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ED42" w14:textId="403111B2" w:rsidR="00092083" w:rsidRDefault="00092083" w:rsidP="00092083">
      <w:pPr>
        <w:pBdr>
          <w:top w:val="single" w:sz="4" w:space="1" w:color="auto"/>
          <w:left w:val="single" w:sz="4" w:space="4" w:color="auto"/>
          <w:bottom w:val="single" w:sz="4" w:space="1" w:color="auto"/>
          <w:right w:val="single" w:sz="4" w:space="4" w:color="auto"/>
        </w:pBdr>
        <w:rPr>
          <w:lang w:val="el-GR" w:eastAsia="en-IN"/>
        </w:rPr>
      </w:pPr>
      <w:r>
        <w:rPr>
          <w:lang w:val="el-GR" w:eastAsia="en-IN"/>
        </w:rPr>
        <w:t xml:space="preserve">Το παρόν έγγραφο αποτελεί τις εγκεκριμένες πληροφορίες προϊόντος για το </w:t>
      </w:r>
      <w:proofErr w:type="spellStart"/>
      <w:r>
        <w:rPr>
          <w:lang w:val="en-IN" w:eastAsia="en-IN"/>
        </w:rPr>
        <w:t>Arixtra</w:t>
      </w:r>
      <w:proofErr w:type="spellEnd"/>
      <w:r>
        <w:rPr>
          <w:lang w:val="el-GR" w:eastAsia="en-IN"/>
        </w:rPr>
        <w:t>, ενώ επισημαίνονται οι αλλαγές που επήλθαν στις πληροφορίες προϊόντος σε συνέχεια της προηγούμενης διαδικασίας (</w:t>
      </w:r>
      <w:r w:rsidR="00D40E9F" w:rsidRPr="00D40E9F">
        <w:rPr>
          <w:lang w:val="en-IN" w:eastAsia="en-IN"/>
        </w:rPr>
        <w:t>EMA/N/0000315081</w:t>
      </w:r>
      <w:r>
        <w:rPr>
          <w:lang w:val="el-GR" w:eastAsia="en-IN"/>
        </w:rPr>
        <w:t>).</w:t>
      </w:r>
    </w:p>
    <w:p w14:paraId="46E9C50F" w14:textId="77777777" w:rsidR="00092083" w:rsidRDefault="00092083" w:rsidP="00092083">
      <w:pPr>
        <w:pBdr>
          <w:top w:val="single" w:sz="4" w:space="1" w:color="auto"/>
          <w:left w:val="single" w:sz="4" w:space="4" w:color="auto"/>
          <w:bottom w:val="single" w:sz="4" w:space="1" w:color="auto"/>
          <w:right w:val="single" w:sz="4" w:space="4" w:color="auto"/>
        </w:pBdr>
        <w:rPr>
          <w:lang w:val="el-GR" w:eastAsia="en-IN"/>
        </w:rPr>
      </w:pPr>
    </w:p>
    <w:p w14:paraId="515B95EF" w14:textId="6AC57BE2" w:rsidR="00010E29" w:rsidRPr="00D96FC6" w:rsidRDefault="00092083" w:rsidP="00092083">
      <w:pPr>
        <w:pStyle w:val="Header"/>
        <w:widowControl/>
        <w:pBdr>
          <w:top w:val="single" w:sz="4" w:space="1" w:color="auto"/>
          <w:left w:val="single" w:sz="4" w:space="4" w:color="auto"/>
          <w:bottom w:val="single" w:sz="4" w:space="1" w:color="auto"/>
          <w:right w:val="single" w:sz="4" w:space="4" w:color="auto"/>
        </w:pBdr>
        <w:tabs>
          <w:tab w:val="clear" w:pos="4153"/>
          <w:tab w:val="clear" w:pos="8306"/>
        </w:tabs>
        <w:rPr>
          <w:color w:val="000000"/>
          <w:lang w:val="el-GR"/>
        </w:rPr>
      </w:pPr>
      <w:proofErr w:type="spellStart"/>
      <w:r>
        <w:rPr>
          <w:lang w:eastAsia="en-IN"/>
        </w:rPr>
        <w:t>Γι</w:t>
      </w:r>
      <w:proofErr w:type="spellEnd"/>
      <w:r>
        <w:rPr>
          <w:lang w:eastAsia="en-IN"/>
        </w:rPr>
        <w:t>α π</w:t>
      </w:r>
      <w:proofErr w:type="spellStart"/>
      <w:r>
        <w:rPr>
          <w:lang w:eastAsia="en-IN"/>
        </w:rPr>
        <w:t>ερισσότερες</w:t>
      </w:r>
      <w:proofErr w:type="spellEnd"/>
      <w:r>
        <w:rPr>
          <w:lang w:eastAsia="en-IN"/>
        </w:rPr>
        <w:t xml:space="preserve"> π</w:t>
      </w:r>
      <w:proofErr w:type="spellStart"/>
      <w:r>
        <w:rPr>
          <w:lang w:eastAsia="en-IN"/>
        </w:rPr>
        <w:t>ληροφορίες</w:t>
      </w:r>
      <w:proofErr w:type="spellEnd"/>
      <w:r>
        <w:rPr>
          <w:lang w:eastAsia="en-IN"/>
        </w:rPr>
        <w:t xml:space="preserve">, βλ. </w:t>
      </w:r>
      <w:proofErr w:type="spellStart"/>
      <w:r>
        <w:rPr>
          <w:lang w:eastAsia="en-IN"/>
        </w:rPr>
        <w:t>τον</w:t>
      </w:r>
      <w:proofErr w:type="spellEnd"/>
      <w:r>
        <w:rPr>
          <w:lang w:eastAsia="en-IN"/>
        </w:rPr>
        <w:t xml:space="preserve"> </w:t>
      </w:r>
      <w:proofErr w:type="spellStart"/>
      <w:r>
        <w:rPr>
          <w:lang w:eastAsia="en-IN"/>
        </w:rPr>
        <w:t>δικτυ</w:t>
      </w:r>
      <w:proofErr w:type="spellEnd"/>
      <w:r>
        <w:rPr>
          <w:lang w:eastAsia="en-IN"/>
        </w:rPr>
        <w:t xml:space="preserve">ακό </w:t>
      </w:r>
      <w:proofErr w:type="spellStart"/>
      <w:r>
        <w:rPr>
          <w:lang w:eastAsia="en-IN"/>
        </w:rPr>
        <w:t>τό</w:t>
      </w:r>
      <w:proofErr w:type="spellEnd"/>
      <w:r>
        <w:rPr>
          <w:lang w:eastAsia="en-IN"/>
        </w:rPr>
        <w:t xml:space="preserve">πο </w:t>
      </w:r>
      <w:proofErr w:type="spellStart"/>
      <w:r>
        <w:rPr>
          <w:lang w:eastAsia="en-IN"/>
        </w:rPr>
        <w:t>του</w:t>
      </w:r>
      <w:proofErr w:type="spellEnd"/>
      <w:r>
        <w:rPr>
          <w:lang w:eastAsia="en-IN"/>
        </w:rPr>
        <w:t xml:space="preserve"> </w:t>
      </w:r>
      <w:proofErr w:type="spellStart"/>
      <w:r>
        <w:rPr>
          <w:lang w:eastAsia="en-IN"/>
        </w:rPr>
        <w:t>Ευρω</w:t>
      </w:r>
      <w:proofErr w:type="spellEnd"/>
      <w:r>
        <w:rPr>
          <w:lang w:eastAsia="en-IN"/>
        </w:rPr>
        <w:t>παϊκού Οργανισμού Φα</w:t>
      </w:r>
      <w:proofErr w:type="spellStart"/>
      <w:r>
        <w:rPr>
          <w:lang w:eastAsia="en-IN"/>
        </w:rPr>
        <w:t>ρμάκων</w:t>
      </w:r>
      <w:proofErr w:type="spellEnd"/>
      <w:r>
        <w:rPr>
          <w:lang w:eastAsia="en-IN"/>
        </w:rPr>
        <w:t xml:space="preserve">: </w:t>
      </w:r>
      <w:hyperlink r:id="rId8" w:history="1">
        <w:r>
          <w:rPr>
            <w:rStyle w:val="Hyperlink"/>
            <w:lang w:eastAsia="en-IN"/>
          </w:rPr>
          <w:t>https://www.ema.europa.eu/en/medicines/human/epar/arixtra</w:t>
        </w:r>
      </w:hyperlink>
    </w:p>
    <w:p w14:paraId="4193DE3F" w14:textId="77777777" w:rsidR="00010E29" w:rsidRPr="00487027" w:rsidRDefault="00010E29" w:rsidP="00923C56">
      <w:pPr>
        <w:widowControl/>
        <w:rPr>
          <w:color w:val="000000"/>
          <w:lang w:val="el-GR"/>
        </w:rPr>
      </w:pPr>
    </w:p>
    <w:p w14:paraId="60C1EA5B" w14:textId="77777777" w:rsidR="00010E29" w:rsidRPr="00487027" w:rsidRDefault="00010E29" w:rsidP="00923C56">
      <w:pPr>
        <w:widowControl/>
        <w:rPr>
          <w:color w:val="000000"/>
          <w:lang w:val="el-GR"/>
        </w:rPr>
      </w:pPr>
    </w:p>
    <w:p w14:paraId="0A488C3D" w14:textId="77777777" w:rsidR="00010E29" w:rsidRPr="00487027" w:rsidRDefault="00010E29" w:rsidP="00923C56">
      <w:pPr>
        <w:widowControl/>
        <w:rPr>
          <w:color w:val="000000"/>
          <w:lang w:val="el-GR"/>
        </w:rPr>
      </w:pPr>
    </w:p>
    <w:p w14:paraId="1C38B836" w14:textId="77777777" w:rsidR="00010E29" w:rsidRPr="00487027" w:rsidRDefault="00010E29" w:rsidP="00923C56">
      <w:pPr>
        <w:widowControl/>
        <w:rPr>
          <w:color w:val="000000"/>
          <w:lang w:val="el-GR"/>
        </w:rPr>
      </w:pPr>
    </w:p>
    <w:p w14:paraId="46FF9DFF" w14:textId="77777777" w:rsidR="00010E29" w:rsidRPr="00487027" w:rsidRDefault="00010E29" w:rsidP="00923C56">
      <w:pPr>
        <w:widowControl/>
        <w:rPr>
          <w:color w:val="000000"/>
          <w:lang w:val="el-GR"/>
        </w:rPr>
      </w:pPr>
    </w:p>
    <w:p w14:paraId="575D2A2F" w14:textId="77777777" w:rsidR="00010E29" w:rsidRPr="00487027" w:rsidRDefault="00010E29" w:rsidP="00923C56">
      <w:pPr>
        <w:widowControl/>
        <w:rPr>
          <w:color w:val="000000"/>
          <w:lang w:val="el-GR"/>
        </w:rPr>
      </w:pPr>
    </w:p>
    <w:p w14:paraId="2C283227" w14:textId="77777777" w:rsidR="00010E29" w:rsidRPr="00487027" w:rsidRDefault="00010E29" w:rsidP="00923C56">
      <w:pPr>
        <w:widowControl/>
        <w:rPr>
          <w:color w:val="000000"/>
          <w:lang w:val="el-GR"/>
        </w:rPr>
      </w:pPr>
    </w:p>
    <w:p w14:paraId="1D18DD49" w14:textId="7D91C3AB" w:rsidR="00010E29" w:rsidRPr="00066684" w:rsidRDefault="00010E29" w:rsidP="00923C56">
      <w:pPr>
        <w:widowControl/>
        <w:rPr>
          <w:color w:val="000000"/>
          <w:lang w:val="pl-PL"/>
        </w:rPr>
      </w:pPr>
    </w:p>
    <w:p w14:paraId="5DEDE833" w14:textId="77777777" w:rsidR="00010E29" w:rsidRPr="00487027" w:rsidRDefault="00010E29" w:rsidP="00923C56">
      <w:pPr>
        <w:widowControl/>
        <w:rPr>
          <w:color w:val="000000"/>
          <w:lang w:val="el-GR"/>
        </w:rPr>
      </w:pPr>
    </w:p>
    <w:p w14:paraId="0AF1CC97" w14:textId="77777777" w:rsidR="00010E29" w:rsidRPr="00487027" w:rsidRDefault="00010E29" w:rsidP="00923C56">
      <w:pPr>
        <w:widowControl/>
        <w:rPr>
          <w:color w:val="000000"/>
          <w:lang w:val="el-GR"/>
        </w:rPr>
      </w:pPr>
    </w:p>
    <w:p w14:paraId="79426B15" w14:textId="77777777" w:rsidR="00010E29" w:rsidRPr="00487027" w:rsidRDefault="00010E29" w:rsidP="00923C56">
      <w:pPr>
        <w:widowControl/>
        <w:rPr>
          <w:color w:val="000000"/>
          <w:lang w:val="el-GR"/>
        </w:rPr>
      </w:pPr>
    </w:p>
    <w:p w14:paraId="0413079C" w14:textId="77777777" w:rsidR="00010E29" w:rsidRPr="00487027" w:rsidRDefault="00010E29" w:rsidP="00923C56">
      <w:pPr>
        <w:widowControl/>
        <w:rPr>
          <w:color w:val="000000"/>
          <w:lang w:val="el-GR"/>
        </w:rPr>
      </w:pPr>
    </w:p>
    <w:p w14:paraId="69178C43" w14:textId="77777777" w:rsidR="00010E29" w:rsidRPr="00487027" w:rsidRDefault="00010E29" w:rsidP="00923C56">
      <w:pPr>
        <w:pStyle w:val="Header"/>
        <w:widowControl/>
        <w:tabs>
          <w:tab w:val="clear" w:pos="4153"/>
          <w:tab w:val="clear" w:pos="8306"/>
        </w:tabs>
        <w:rPr>
          <w:color w:val="000000"/>
          <w:lang w:val="el-GR"/>
        </w:rPr>
      </w:pPr>
    </w:p>
    <w:p w14:paraId="476CE711" w14:textId="77777777" w:rsidR="00010E29" w:rsidRPr="00487027" w:rsidRDefault="00010E29" w:rsidP="00923C56">
      <w:pPr>
        <w:widowControl/>
        <w:rPr>
          <w:color w:val="000000"/>
          <w:lang w:val="el-GR"/>
        </w:rPr>
      </w:pPr>
    </w:p>
    <w:p w14:paraId="37E95343" w14:textId="77777777" w:rsidR="00010E29" w:rsidRPr="00487027" w:rsidRDefault="00010E29" w:rsidP="00923C56">
      <w:pPr>
        <w:widowControl/>
        <w:rPr>
          <w:color w:val="000000"/>
          <w:lang w:val="el-GR"/>
        </w:rPr>
      </w:pPr>
    </w:p>
    <w:p w14:paraId="0D2C1440" w14:textId="77777777" w:rsidR="00010E29" w:rsidRPr="00487027" w:rsidRDefault="00010E29" w:rsidP="00923C56">
      <w:pPr>
        <w:widowControl/>
        <w:rPr>
          <w:color w:val="000000"/>
          <w:lang w:val="el-GR"/>
        </w:rPr>
      </w:pPr>
    </w:p>
    <w:p w14:paraId="6F1185BB" w14:textId="77777777" w:rsidR="00010E29" w:rsidRPr="00487027" w:rsidRDefault="00010E29" w:rsidP="00923C56">
      <w:pPr>
        <w:widowControl/>
        <w:rPr>
          <w:color w:val="000000"/>
          <w:lang w:val="el-GR"/>
        </w:rPr>
      </w:pPr>
    </w:p>
    <w:p w14:paraId="0E4456C4" w14:textId="77777777" w:rsidR="00010E29" w:rsidRPr="00487027" w:rsidRDefault="00010E29" w:rsidP="00923C56">
      <w:pPr>
        <w:pStyle w:val="Header"/>
        <w:widowControl/>
        <w:tabs>
          <w:tab w:val="clear" w:pos="4153"/>
          <w:tab w:val="clear" w:pos="8306"/>
        </w:tabs>
        <w:rPr>
          <w:color w:val="000000"/>
          <w:lang w:val="el-GR"/>
        </w:rPr>
      </w:pPr>
    </w:p>
    <w:p w14:paraId="6EC14C2E" w14:textId="77777777" w:rsidR="00010E29" w:rsidRPr="00487027" w:rsidRDefault="00010E29" w:rsidP="00923C56">
      <w:pPr>
        <w:widowControl/>
        <w:rPr>
          <w:color w:val="000000"/>
          <w:lang w:val="el-GR"/>
        </w:rPr>
      </w:pPr>
    </w:p>
    <w:p w14:paraId="08947CA5" w14:textId="77777777" w:rsidR="00010E29" w:rsidRPr="00487027" w:rsidRDefault="00010E29" w:rsidP="00923C56">
      <w:pPr>
        <w:widowControl/>
        <w:rPr>
          <w:color w:val="000000"/>
          <w:lang w:val="el-GR"/>
        </w:rPr>
      </w:pPr>
    </w:p>
    <w:p w14:paraId="437E8A34" w14:textId="77777777" w:rsidR="00010E29" w:rsidRPr="00BD0E98" w:rsidRDefault="00010E29" w:rsidP="00923C56">
      <w:pPr>
        <w:widowControl/>
        <w:rPr>
          <w:lang w:val="el-GR"/>
        </w:rPr>
      </w:pPr>
    </w:p>
    <w:p w14:paraId="6888B292" w14:textId="77777777" w:rsidR="00010E29" w:rsidRPr="00BD0E98" w:rsidRDefault="00010E29" w:rsidP="00923C56">
      <w:pPr>
        <w:widowControl/>
        <w:rPr>
          <w:lang w:val="el-GR"/>
        </w:rPr>
      </w:pPr>
    </w:p>
    <w:p w14:paraId="5F378864" w14:textId="77777777" w:rsidR="00010E29" w:rsidRPr="00BD0E98" w:rsidRDefault="00010E29" w:rsidP="00923C56">
      <w:pPr>
        <w:widowControl/>
        <w:jc w:val="center"/>
        <w:rPr>
          <w:b/>
          <w:bCs/>
          <w:lang w:val="el-GR"/>
        </w:rPr>
      </w:pPr>
      <w:r w:rsidRPr="00BD0E98">
        <w:rPr>
          <w:b/>
          <w:bCs/>
          <w:lang w:val="el-GR"/>
        </w:rPr>
        <w:t>ΠΑΡΑΡΤΗΜΑ Ι</w:t>
      </w:r>
    </w:p>
    <w:p w14:paraId="7078601B" w14:textId="77777777" w:rsidR="00010E29" w:rsidRPr="00487027" w:rsidRDefault="00010E29" w:rsidP="00923C56">
      <w:pPr>
        <w:widowControl/>
        <w:jc w:val="center"/>
        <w:rPr>
          <w:b/>
          <w:color w:val="000000"/>
          <w:lang w:val="el-GR"/>
        </w:rPr>
      </w:pPr>
    </w:p>
    <w:p w14:paraId="550BEEB5" w14:textId="77777777" w:rsidR="00010E29" w:rsidRPr="00487027" w:rsidRDefault="00010E29" w:rsidP="00923C56">
      <w:pPr>
        <w:pStyle w:val="Heading1"/>
        <w:widowControl/>
      </w:pPr>
      <w:r w:rsidRPr="00487027">
        <w:t>ΠΕΡΙΛΗΨΗ ΤΩΝ ΧΑΡΑΚΤΗΡΙΣΤΙΚΩΝ ΤΟΥ ΠΡΟΪΟΝΤΟΣ</w:t>
      </w:r>
    </w:p>
    <w:p w14:paraId="45D17C2E" w14:textId="77777777" w:rsidR="00010E29" w:rsidRPr="00487027" w:rsidRDefault="00010E29" w:rsidP="00923C56">
      <w:pPr>
        <w:widowControl/>
        <w:tabs>
          <w:tab w:val="left" w:pos="567"/>
        </w:tabs>
        <w:jc w:val="center"/>
        <w:rPr>
          <w:color w:val="000000"/>
          <w:lang w:val="el-GR"/>
        </w:rPr>
      </w:pPr>
    </w:p>
    <w:p w14:paraId="1095D62B" w14:textId="77777777" w:rsidR="00010E29" w:rsidRPr="00487027" w:rsidRDefault="00010E29" w:rsidP="00923C56">
      <w:pPr>
        <w:widowControl/>
        <w:tabs>
          <w:tab w:val="left" w:pos="567"/>
        </w:tabs>
        <w:ind w:left="567" w:hanging="567"/>
        <w:rPr>
          <w:b/>
          <w:color w:val="000000"/>
          <w:lang w:val="el-GR"/>
        </w:rPr>
      </w:pPr>
      <w:r w:rsidRPr="00487027">
        <w:rPr>
          <w:color w:val="000000"/>
          <w:lang w:val="el-GR"/>
        </w:rPr>
        <w:br w:type="page"/>
      </w:r>
      <w:r w:rsidRPr="00487027">
        <w:rPr>
          <w:b/>
          <w:color w:val="000000"/>
          <w:lang w:val="el-GR"/>
        </w:rPr>
        <w:lastRenderedPageBreak/>
        <w:t>1.</w:t>
      </w:r>
      <w:r w:rsidRPr="00487027">
        <w:rPr>
          <w:b/>
          <w:color w:val="000000"/>
          <w:lang w:val="el-GR"/>
        </w:rPr>
        <w:tab/>
        <w:t>ΟΝΟΜΑΣΙΑ ΤΟΥ ΦΑΡΜΑΚΕΥΤΙΚΟΥ ΠΡΟΪΟΝΤΟΣ</w:t>
      </w:r>
    </w:p>
    <w:p w14:paraId="5F45E0D9" w14:textId="77777777" w:rsidR="00010E29" w:rsidRPr="00487027" w:rsidRDefault="00010E29" w:rsidP="00923C56">
      <w:pPr>
        <w:widowControl/>
        <w:rPr>
          <w:color w:val="000000"/>
          <w:lang w:val="el-GR"/>
        </w:rPr>
      </w:pPr>
    </w:p>
    <w:p w14:paraId="16CFCBA3" w14:textId="77777777" w:rsidR="00010E29" w:rsidRPr="00487027" w:rsidRDefault="00010E29" w:rsidP="00923C56">
      <w:pPr>
        <w:widowControl/>
        <w:rPr>
          <w:color w:val="000000"/>
          <w:lang w:val="el-GR"/>
        </w:rPr>
      </w:pPr>
      <w:r w:rsidRPr="00487027">
        <w:rPr>
          <w:color w:val="000000"/>
          <w:lang w:val="el-GR"/>
        </w:rPr>
        <w:t xml:space="preserve">Arixtra 1,5 mg/0,3 </w:t>
      </w:r>
      <w:r w:rsidRPr="00487027">
        <w:rPr>
          <w:color w:val="000000"/>
        </w:rPr>
        <w:t>ml</w:t>
      </w:r>
      <w:r w:rsidRPr="00487027">
        <w:rPr>
          <w:color w:val="000000"/>
          <w:lang w:val="el-GR"/>
        </w:rPr>
        <w:t xml:space="preserve"> ενέσιμο διάλυμα, προγεμισμένη σύριγγα.</w:t>
      </w:r>
    </w:p>
    <w:p w14:paraId="3CC3E7C9" w14:textId="77777777" w:rsidR="00010E29" w:rsidRPr="00487027" w:rsidRDefault="00010E29" w:rsidP="00923C56">
      <w:pPr>
        <w:widowControl/>
        <w:rPr>
          <w:color w:val="000000"/>
          <w:lang w:val="el-GR"/>
        </w:rPr>
      </w:pPr>
    </w:p>
    <w:p w14:paraId="429FCD01" w14:textId="77777777" w:rsidR="00010E29" w:rsidRPr="00487027" w:rsidRDefault="00010E29" w:rsidP="00923C56">
      <w:pPr>
        <w:widowControl/>
        <w:rPr>
          <w:color w:val="000000"/>
          <w:lang w:val="el-GR"/>
        </w:rPr>
      </w:pPr>
    </w:p>
    <w:p w14:paraId="0788880B"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t>ΠΟΙΟΤΙΚΗ ΚΑΙ ΠΟΣΟΤΙΚΗ ΣΥΝΘΕΣΗ</w:t>
      </w:r>
    </w:p>
    <w:p w14:paraId="1BD7B7F5" w14:textId="77777777" w:rsidR="00010E29" w:rsidRPr="00487027" w:rsidRDefault="00010E29" w:rsidP="00923C56">
      <w:pPr>
        <w:widowControl/>
        <w:rPr>
          <w:color w:val="000000"/>
          <w:lang w:val="el-GR"/>
        </w:rPr>
      </w:pPr>
    </w:p>
    <w:p w14:paraId="3DB9010E" w14:textId="77777777" w:rsidR="00010E29" w:rsidRPr="00487027" w:rsidRDefault="00010E29" w:rsidP="00923C56">
      <w:pPr>
        <w:widowControl/>
        <w:rPr>
          <w:color w:val="000000"/>
          <w:lang w:val="el-GR"/>
        </w:rPr>
      </w:pPr>
      <w:r w:rsidRPr="00487027">
        <w:rPr>
          <w:color w:val="000000"/>
          <w:lang w:val="el-GR"/>
        </w:rPr>
        <w:t>Κάθε προγεμισμένη σύριγγα (0,3 ml) περιέχει 1,5 mg fondaparinux sodium.</w:t>
      </w:r>
    </w:p>
    <w:p w14:paraId="7D6A41C3" w14:textId="77777777" w:rsidR="00010E29" w:rsidRPr="00487027" w:rsidRDefault="00010E29" w:rsidP="00923C56">
      <w:pPr>
        <w:pStyle w:val="Header"/>
        <w:widowControl/>
        <w:tabs>
          <w:tab w:val="clear" w:pos="4153"/>
          <w:tab w:val="clear" w:pos="8306"/>
        </w:tabs>
        <w:rPr>
          <w:color w:val="000000"/>
          <w:lang w:val="el-GR"/>
        </w:rPr>
      </w:pPr>
    </w:p>
    <w:p w14:paraId="7069C136"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Έκδοχα</w:t>
      </w:r>
      <w:r w:rsidR="00F50B4B" w:rsidRPr="00F50B4B">
        <w:rPr>
          <w:color w:val="000000"/>
          <w:lang w:val="el-GR"/>
        </w:rPr>
        <w:t xml:space="preserve"> </w:t>
      </w:r>
      <w:r w:rsidR="00F50B4B">
        <w:rPr>
          <w:color w:val="000000"/>
          <w:lang w:val="el-GR"/>
        </w:rPr>
        <w:t>με γνωστές δράσεις</w:t>
      </w:r>
      <w:r w:rsidRPr="00487027">
        <w:rPr>
          <w:color w:val="000000"/>
          <w:lang w:val="el-GR"/>
        </w:rPr>
        <w:t xml:space="preserve">: Περιέχει λιγότερο από 1 </w:t>
      </w:r>
      <w:r w:rsidRPr="00487027">
        <w:rPr>
          <w:color w:val="000000"/>
          <w:lang w:val="en-GB"/>
        </w:rPr>
        <w:t>mmol</w:t>
      </w:r>
      <w:r w:rsidRPr="00487027">
        <w:rPr>
          <w:color w:val="000000"/>
          <w:lang w:val="el-GR"/>
        </w:rPr>
        <w:t xml:space="preserve"> νατρίου (23 </w:t>
      </w:r>
      <w:r w:rsidRPr="00487027">
        <w:rPr>
          <w:color w:val="000000"/>
          <w:lang w:val="en-GB"/>
        </w:rPr>
        <w:t>mg</w:t>
      </w:r>
      <w:r w:rsidRPr="00487027">
        <w:rPr>
          <w:color w:val="000000"/>
          <w:lang w:val="el-GR"/>
        </w:rPr>
        <w:t>) ανά δόση και επομένως είναι ουσιαστικά ελεύθερο νατρίου.</w:t>
      </w:r>
    </w:p>
    <w:p w14:paraId="242619B3" w14:textId="77777777" w:rsidR="00010E29" w:rsidRPr="00487027" w:rsidRDefault="00010E29" w:rsidP="00923C56">
      <w:pPr>
        <w:pStyle w:val="Header"/>
        <w:widowControl/>
        <w:tabs>
          <w:tab w:val="clear" w:pos="4153"/>
          <w:tab w:val="clear" w:pos="8306"/>
        </w:tabs>
        <w:rPr>
          <w:color w:val="000000"/>
          <w:lang w:val="el-GR"/>
        </w:rPr>
      </w:pPr>
    </w:p>
    <w:p w14:paraId="64B49CDA" w14:textId="77777777" w:rsidR="00010E29" w:rsidRPr="00487027" w:rsidRDefault="00010E29" w:rsidP="00923C56">
      <w:pPr>
        <w:widowControl/>
        <w:rPr>
          <w:color w:val="000000"/>
          <w:lang w:val="el-GR"/>
        </w:rPr>
      </w:pPr>
      <w:r w:rsidRPr="00487027">
        <w:rPr>
          <w:color w:val="000000"/>
          <w:lang w:val="el-GR"/>
        </w:rPr>
        <w:t>Για τον πλήρη κατάλογο των εκδόχων, βλ. παράγραφο 6.1.</w:t>
      </w:r>
    </w:p>
    <w:p w14:paraId="7FF23334" w14:textId="77777777" w:rsidR="00010E29" w:rsidRPr="00487027" w:rsidRDefault="00010E29" w:rsidP="00923C56">
      <w:pPr>
        <w:widowControl/>
        <w:rPr>
          <w:color w:val="000000"/>
          <w:lang w:val="el-GR"/>
        </w:rPr>
      </w:pPr>
    </w:p>
    <w:p w14:paraId="09A35432" w14:textId="77777777" w:rsidR="00010E29" w:rsidRPr="00487027" w:rsidRDefault="00010E29" w:rsidP="00923C56">
      <w:pPr>
        <w:pStyle w:val="Header"/>
        <w:widowControl/>
        <w:tabs>
          <w:tab w:val="clear" w:pos="4153"/>
          <w:tab w:val="clear" w:pos="8306"/>
        </w:tabs>
        <w:rPr>
          <w:color w:val="000000"/>
          <w:lang w:val="el-GR"/>
        </w:rPr>
      </w:pPr>
    </w:p>
    <w:p w14:paraId="59E1B0D8" w14:textId="77777777" w:rsidR="00010E29" w:rsidRPr="00487027" w:rsidRDefault="00010E29" w:rsidP="00923C56">
      <w:pPr>
        <w:widowControl/>
        <w:ind w:left="567" w:hanging="567"/>
        <w:rPr>
          <w:color w:val="000000"/>
          <w:lang w:val="el-GR"/>
        </w:rPr>
      </w:pPr>
      <w:r w:rsidRPr="00487027">
        <w:rPr>
          <w:b/>
          <w:color w:val="000000"/>
          <w:lang w:val="el-GR"/>
        </w:rPr>
        <w:t>3.</w:t>
      </w:r>
      <w:r w:rsidRPr="00487027">
        <w:rPr>
          <w:b/>
          <w:color w:val="000000"/>
          <w:lang w:val="el-GR"/>
        </w:rPr>
        <w:tab/>
        <w:t>ΦΑΡΜΑΚΟΤΕΧΝΙΚΗ ΜΟΡΦΗ</w:t>
      </w:r>
    </w:p>
    <w:p w14:paraId="424A2E87" w14:textId="77777777" w:rsidR="00010E29" w:rsidRPr="00487027" w:rsidRDefault="00010E29" w:rsidP="00923C56">
      <w:pPr>
        <w:pStyle w:val="Header"/>
        <w:widowControl/>
        <w:tabs>
          <w:tab w:val="clear" w:pos="4153"/>
          <w:tab w:val="clear" w:pos="8306"/>
        </w:tabs>
        <w:rPr>
          <w:color w:val="000000"/>
          <w:lang w:val="el-GR"/>
        </w:rPr>
      </w:pPr>
    </w:p>
    <w:p w14:paraId="32E7C5A3" w14:textId="77777777" w:rsidR="00010E29" w:rsidRPr="00487027" w:rsidRDefault="00010E29" w:rsidP="00923C56">
      <w:pPr>
        <w:widowControl/>
        <w:rPr>
          <w:color w:val="000000"/>
          <w:lang w:val="el-GR"/>
        </w:rPr>
      </w:pPr>
      <w:r w:rsidRPr="00487027">
        <w:rPr>
          <w:color w:val="000000"/>
          <w:lang w:val="el-GR"/>
        </w:rPr>
        <w:t>Eνέσιμο διάλυμα.</w:t>
      </w:r>
    </w:p>
    <w:p w14:paraId="0095DAD5" w14:textId="77777777" w:rsidR="00010E29" w:rsidRPr="00487027" w:rsidRDefault="00010E29" w:rsidP="00923C56">
      <w:pPr>
        <w:widowControl/>
        <w:rPr>
          <w:color w:val="000000"/>
          <w:lang w:val="el-GR"/>
        </w:rPr>
      </w:pPr>
      <w:r w:rsidRPr="00487027">
        <w:rPr>
          <w:color w:val="000000"/>
          <w:lang w:val="el-GR"/>
        </w:rPr>
        <w:t>Το διάλυμα είναι ένα διαυγές και άχρωμο υγρό.</w:t>
      </w:r>
    </w:p>
    <w:p w14:paraId="0FF8BDFA" w14:textId="77777777" w:rsidR="00010E29" w:rsidRPr="00487027" w:rsidRDefault="00010E29" w:rsidP="00923C56">
      <w:pPr>
        <w:pStyle w:val="Header"/>
        <w:widowControl/>
        <w:tabs>
          <w:tab w:val="clear" w:pos="4153"/>
          <w:tab w:val="clear" w:pos="8306"/>
        </w:tabs>
        <w:rPr>
          <w:color w:val="000000"/>
          <w:lang w:val="el-GR"/>
        </w:rPr>
      </w:pPr>
    </w:p>
    <w:p w14:paraId="549CD3D2" w14:textId="77777777" w:rsidR="00010E29" w:rsidRPr="00487027" w:rsidRDefault="00010E29" w:rsidP="00923C56">
      <w:pPr>
        <w:pStyle w:val="Header"/>
        <w:widowControl/>
        <w:tabs>
          <w:tab w:val="clear" w:pos="4153"/>
          <w:tab w:val="clear" w:pos="8306"/>
        </w:tabs>
        <w:rPr>
          <w:color w:val="000000"/>
          <w:lang w:val="el-GR"/>
        </w:rPr>
      </w:pPr>
    </w:p>
    <w:p w14:paraId="1F7706E1"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t>ΚΛΙΝΙΚΕΣ ΠΛΗΡΟΦΟΡΙΕΣ</w:t>
      </w:r>
    </w:p>
    <w:p w14:paraId="344FB0F8" w14:textId="77777777" w:rsidR="00010E29" w:rsidRPr="00487027" w:rsidRDefault="00010E29" w:rsidP="00923C56">
      <w:pPr>
        <w:widowControl/>
        <w:rPr>
          <w:color w:val="000000"/>
          <w:lang w:val="el-GR"/>
        </w:rPr>
      </w:pPr>
    </w:p>
    <w:p w14:paraId="7044DBA7" w14:textId="77777777" w:rsidR="00010E29" w:rsidRPr="00487027" w:rsidRDefault="00010E29" w:rsidP="00923C56">
      <w:pPr>
        <w:widowControl/>
        <w:ind w:left="567" w:hanging="567"/>
        <w:rPr>
          <w:color w:val="000000"/>
          <w:lang w:val="el-GR"/>
        </w:rPr>
      </w:pPr>
      <w:r w:rsidRPr="00487027">
        <w:rPr>
          <w:b/>
          <w:color w:val="000000"/>
          <w:lang w:val="el-GR"/>
        </w:rPr>
        <w:t>4.1</w:t>
      </w:r>
      <w:r w:rsidRPr="00487027">
        <w:rPr>
          <w:b/>
          <w:color w:val="000000"/>
          <w:lang w:val="el-GR"/>
        </w:rPr>
        <w:tab/>
        <w:t>Θεραπευτικές ενδείξεις</w:t>
      </w:r>
    </w:p>
    <w:p w14:paraId="1CAB9366" w14:textId="77777777" w:rsidR="00010E29" w:rsidRPr="00487027" w:rsidRDefault="00010E29" w:rsidP="00923C56">
      <w:pPr>
        <w:widowControl/>
        <w:rPr>
          <w:color w:val="000000"/>
          <w:lang w:val="el-GR"/>
        </w:rPr>
      </w:pPr>
    </w:p>
    <w:p w14:paraId="7D428219" w14:textId="77777777" w:rsidR="00010E29" w:rsidRPr="00487027" w:rsidRDefault="00010E29" w:rsidP="00923C56">
      <w:pPr>
        <w:widowControl/>
        <w:rPr>
          <w:color w:val="000000"/>
          <w:lang w:val="el-GR"/>
        </w:rPr>
      </w:pPr>
      <w:r w:rsidRPr="00487027">
        <w:rPr>
          <w:color w:val="000000"/>
          <w:lang w:val="el-GR"/>
        </w:rPr>
        <w:t xml:space="preserve">Πρόληψη Φλεβικών Θρομβοεμβολικών Επεισοδίων (ΦΘE) σε </w:t>
      </w:r>
      <w:r w:rsidR="00BE64FB">
        <w:rPr>
          <w:color w:val="000000"/>
          <w:lang w:val="el-GR"/>
        </w:rPr>
        <w:t>ενήλικες</w:t>
      </w:r>
      <w:r w:rsidRPr="00487027">
        <w:rPr>
          <w:color w:val="000000"/>
          <w:lang w:val="el-GR"/>
        </w:rPr>
        <w:t xml:space="preserve"> που υποβλήθηκαν σε μείζονα </w:t>
      </w:r>
      <w:r w:rsidR="00586616">
        <w:rPr>
          <w:color w:val="000000"/>
          <w:lang w:val="el-GR"/>
        </w:rPr>
        <w:t>ορθοπεδική</w:t>
      </w:r>
      <w:r w:rsidRPr="00487027">
        <w:rPr>
          <w:color w:val="000000"/>
          <w:lang w:val="el-GR"/>
        </w:rPr>
        <w:t xml:space="preserve"> χειρουργική επέμβαση των κάτω άκρων όπως κάταγμα ισχίου, ολική αρθροπλαστική ισχίου ή γόνατος.</w:t>
      </w:r>
    </w:p>
    <w:p w14:paraId="7B85F54F" w14:textId="77777777" w:rsidR="00010E29" w:rsidRPr="00487027" w:rsidRDefault="00010E29" w:rsidP="00923C56">
      <w:pPr>
        <w:widowControl/>
        <w:rPr>
          <w:color w:val="000000"/>
          <w:lang w:val="el-GR"/>
        </w:rPr>
      </w:pPr>
    </w:p>
    <w:p w14:paraId="5D20DE32" w14:textId="77777777" w:rsidR="00010E29" w:rsidRPr="00487027" w:rsidRDefault="00010E29" w:rsidP="00923C56">
      <w:pPr>
        <w:pStyle w:val="EndnoteText"/>
        <w:rPr>
          <w:color w:val="000000"/>
          <w:szCs w:val="22"/>
          <w:lang w:val="el-GR"/>
        </w:rPr>
      </w:pPr>
      <w:r w:rsidRPr="00487027">
        <w:rPr>
          <w:color w:val="000000"/>
          <w:szCs w:val="22"/>
          <w:lang w:val="el-GR"/>
        </w:rPr>
        <w:t xml:space="preserve">Πρόληψη Φλεβικών Θρομβοεμβολικών Επεισοδίων (ΦΘE) σε </w:t>
      </w:r>
      <w:r w:rsidR="00BE64FB">
        <w:rPr>
          <w:color w:val="000000"/>
          <w:szCs w:val="22"/>
          <w:lang w:val="el-GR"/>
        </w:rPr>
        <w:t>ενήλικες</w:t>
      </w:r>
      <w:r w:rsidRPr="00487027">
        <w:rPr>
          <w:color w:val="000000"/>
          <w:szCs w:val="22"/>
          <w:lang w:val="el-GR"/>
        </w:rPr>
        <w:t xml:space="preserve"> που υποβλήθηκαν σε χειρουργική επέμβαση κοιλίας και οι οποίοι κρίνονται υψηλού κινδύνου για θρομβοεμβολικές επιπλοκές,</w:t>
      </w:r>
      <w:r w:rsidRPr="00487027">
        <w:rPr>
          <w:color w:val="000000"/>
          <w:szCs w:val="22"/>
          <w:lang w:val="fr-FR"/>
        </w:rPr>
        <w:t> </w:t>
      </w:r>
      <w:r w:rsidRPr="00487027">
        <w:rPr>
          <w:color w:val="000000"/>
          <w:szCs w:val="22"/>
          <w:lang w:val="el-GR"/>
        </w:rPr>
        <w:t>όπως οι ασθενείς που υποβλήθηκαν σε χειρουργική επέμβαση καρκίνου κοιλίας (βλέπε παράγραφο 5.1).</w:t>
      </w:r>
    </w:p>
    <w:p w14:paraId="50F8FFCD" w14:textId="77777777" w:rsidR="00010E29" w:rsidRPr="00487027" w:rsidRDefault="00010E29" w:rsidP="00923C56">
      <w:pPr>
        <w:pStyle w:val="EndnoteText"/>
        <w:rPr>
          <w:color w:val="000000"/>
          <w:szCs w:val="22"/>
          <w:lang w:val="el-GR"/>
        </w:rPr>
      </w:pPr>
    </w:p>
    <w:p w14:paraId="7B7A3AEE" w14:textId="77777777" w:rsidR="00010E29" w:rsidRPr="00487027" w:rsidRDefault="00010E29" w:rsidP="00923C56">
      <w:pPr>
        <w:pStyle w:val="EndnoteText"/>
        <w:rPr>
          <w:color w:val="000000"/>
          <w:szCs w:val="22"/>
          <w:lang w:val="el-GR"/>
        </w:rPr>
      </w:pPr>
      <w:r w:rsidRPr="00487027">
        <w:rPr>
          <w:color w:val="000000"/>
          <w:szCs w:val="22"/>
          <w:lang w:val="el-GR"/>
        </w:rPr>
        <w:t xml:space="preserve">Πρόληψη Φλεβικών Θρομβοεμβολικών Επεισοδίων (ΦΘE) σε </w:t>
      </w:r>
      <w:r w:rsidR="00B8689B">
        <w:rPr>
          <w:color w:val="000000"/>
          <w:szCs w:val="22"/>
          <w:lang w:val="el-GR"/>
        </w:rPr>
        <w:t xml:space="preserve">ενήλικες </w:t>
      </w:r>
      <w:r w:rsidRPr="00487027">
        <w:rPr>
          <w:color w:val="000000"/>
          <w:szCs w:val="22"/>
          <w:lang w:val="el-GR"/>
        </w:rPr>
        <w:t>παθολογικούς (μη χειρουργικούς) ασθενείς που κρίνεται ότι βρίσκονται σε υψηλό κίνδυνο ΦΘΕ και που είναι κατακεκλιμμένοι λόγω οξείας νόσου όπως καρδιακή ανεπάρκεια και/ή οξεία αναπνευστική διαταραχή και/ή οξεία λοιμώδη ή φλεγμονώδη ασθένεια.</w:t>
      </w:r>
    </w:p>
    <w:p w14:paraId="1B33A60A" w14:textId="77777777" w:rsidR="00010E29" w:rsidRDefault="00010E29" w:rsidP="00923C56">
      <w:pPr>
        <w:widowControl/>
        <w:rPr>
          <w:color w:val="000000"/>
          <w:lang w:val="el-GR"/>
        </w:rPr>
      </w:pPr>
    </w:p>
    <w:p w14:paraId="27757E90" w14:textId="77777777" w:rsidR="00B8689B" w:rsidRPr="00B8689B" w:rsidRDefault="00B8689B" w:rsidP="00923C56">
      <w:pPr>
        <w:pStyle w:val="EndnoteText"/>
        <w:rPr>
          <w:color w:val="000000"/>
          <w:szCs w:val="22"/>
          <w:lang w:val="el-GR"/>
        </w:rPr>
      </w:pPr>
      <w:r>
        <w:rPr>
          <w:color w:val="000000"/>
          <w:szCs w:val="22"/>
          <w:lang w:val="el-GR"/>
        </w:rPr>
        <w:t>Αντιμετώπιση</w:t>
      </w:r>
      <w:r w:rsidRPr="00B8689B">
        <w:rPr>
          <w:color w:val="000000"/>
          <w:szCs w:val="22"/>
          <w:lang w:val="el-GR"/>
        </w:rPr>
        <w:t xml:space="preserve"> </w:t>
      </w:r>
      <w:r>
        <w:rPr>
          <w:color w:val="000000"/>
          <w:szCs w:val="22"/>
          <w:lang w:val="el-GR"/>
        </w:rPr>
        <w:t>ενηλίκων</w:t>
      </w:r>
      <w:r w:rsidRPr="00B8689B">
        <w:rPr>
          <w:color w:val="000000"/>
          <w:szCs w:val="22"/>
          <w:lang w:val="el-GR"/>
        </w:rPr>
        <w:t xml:space="preserve"> </w:t>
      </w:r>
      <w:r>
        <w:rPr>
          <w:color w:val="000000"/>
          <w:szCs w:val="22"/>
          <w:lang w:val="el-GR"/>
        </w:rPr>
        <w:t>με</w:t>
      </w:r>
      <w:r w:rsidRPr="00B8689B">
        <w:rPr>
          <w:color w:val="000000"/>
          <w:szCs w:val="22"/>
          <w:lang w:val="el-GR"/>
        </w:rPr>
        <w:t xml:space="preserve"> </w:t>
      </w:r>
      <w:r>
        <w:rPr>
          <w:color w:val="000000"/>
          <w:szCs w:val="22"/>
          <w:lang w:val="el-GR"/>
        </w:rPr>
        <w:t>οξεία</w:t>
      </w:r>
      <w:r w:rsidRPr="00B8689B">
        <w:rPr>
          <w:color w:val="000000"/>
          <w:szCs w:val="22"/>
          <w:lang w:val="el-GR"/>
        </w:rPr>
        <w:t xml:space="preserve"> </w:t>
      </w:r>
      <w:r>
        <w:rPr>
          <w:color w:val="000000"/>
          <w:szCs w:val="22"/>
          <w:lang w:val="el-GR"/>
        </w:rPr>
        <w:t>συμπτωματική</w:t>
      </w:r>
      <w:r w:rsidRPr="00B8689B">
        <w:rPr>
          <w:color w:val="000000"/>
          <w:szCs w:val="22"/>
          <w:lang w:val="el-GR"/>
        </w:rPr>
        <w:t xml:space="preserve"> </w:t>
      </w:r>
      <w:r w:rsidR="0075298E">
        <w:rPr>
          <w:color w:val="000000"/>
          <w:szCs w:val="22"/>
          <w:lang w:val="el-GR"/>
        </w:rPr>
        <w:t xml:space="preserve">αυτόματη </w:t>
      </w:r>
      <w:r w:rsidR="00F040C0">
        <w:rPr>
          <w:color w:val="000000"/>
          <w:szCs w:val="22"/>
          <w:lang w:val="el-GR"/>
        </w:rPr>
        <w:t>επιπολής φλεβική θρόμβωση</w:t>
      </w:r>
      <w:r w:rsidRPr="00B8689B">
        <w:rPr>
          <w:color w:val="000000"/>
          <w:szCs w:val="22"/>
          <w:lang w:val="el-GR"/>
        </w:rPr>
        <w:t xml:space="preserve"> </w:t>
      </w:r>
      <w:r>
        <w:rPr>
          <w:color w:val="000000"/>
          <w:szCs w:val="22"/>
          <w:lang w:val="el-GR"/>
        </w:rPr>
        <w:t>των</w:t>
      </w:r>
      <w:r w:rsidRPr="00B8689B">
        <w:rPr>
          <w:color w:val="000000"/>
          <w:szCs w:val="22"/>
          <w:lang w:val="el-GR"/>
        </w:rPr>
        <w:t xml:space="preserve"> </w:t>
      </w:r>
      <w:r>
        <w:rPr>
          <w:color w:val="000000"/>
          <w:szCs w:val="22"/>
          <w:lang w:val="el-GR"/>
        </w:rPr>
        <w:t>κάτω</w:t>
      </w:r>
      <w:r w:rsidRPr="00B8689B">
        <w:rPr>
          <w:color w:val="000000"/>
          <w:szCs w:val="22"/>
          <w:lang w:val="el-GR"/>
        </w:rPr>
        <w:t xml:space="preserve"> </w:t>
      </w:r>
      <w:r>
        <w:rPr>
          <w:color w:val="000000"/>
          <w:szCs w:val="22"/>
          <w:lang w:val="el-GR"/>
        </w:rPr>
        <w:t>άκρων</w:t>
      </w:r>
      <w:r w:rsidR="0075298E" w:rsidRPr="0075298E">
        <w:rPr>
          <w:color w:val="000000"/>
          <w:szCs w:val="22"/>
          <w:lang w:val="el-GR"/>
        </w:rPr>
        <w:t>,</w:t>
      </w:r>
      <w:r w:rsidRPr="00B8689B">
        <w:rPr>
          <w:color w:val="000000"/>
          <w:szCs w:val="22"/>
          <w:lang w:val="el-GR"/>
        </w:rPr>
        <w:t xml:space="preserve"> </w:t>
      </w:r>
      <w:r>
        <w:rPr>
          <w:color w:val="000000"/>
          <w:szCs w:val="22"/>
          <w:lang w:val="el-GR"/>
        </w:rPr>
        <w:t xml:space="preserve">χωρίς </w:t>
      </w:r>
      <w:r w:rsidR="00847952">
        <w:rPr>
          <w:color w:val="000000"/>
          <w:szCs w:val="22"/>
          <w:lang w:val="el-GR"/>
        </w:rPr>
        <w:t>συνύπαρξη</w:t>
      </w:r>
      <w:r>
        <w:rPr>
          <w:color w:val="000000"/>
          <w:szCs w:val="22"/>
          <w:lang w:val="el-GR"/>
        </w:rPr>
        <w:t xml:space="preserve"> </w:t>
      </w:r>
      <w:r w:rsidRPr="00487027">
        <w:rPr>
          <w:color w:val="000000"/>
          <w:lang w:val="el-GR"/>
        </w:rPr>
        <w:t>εν τω βάθει φλεβική</w:t>
      </w:r>
      <w:r w:rsidR="00847952">
        <w:rPr>
          <w:color w:val="000000"/>
          <w:lang w:val="el-GR"/>
        </w:rPr>
        <w:t>ς</w:t>
      </w:r>
      <w:r w:rsidRPr="00487027">
        <w:rPr>
          <w:color w:val="000000"/>
          <w:lang w:val="el-GR"/>
        </w:rPr>
        <w:t xml:space="preserve"> θρόμβωση</w:t>
      </w:r>
      <w:r w:rsidR="00847952">
        <w:rPr>
          <w:color w:val="000000"/>
          <w:lang w:val="el-GR"/>
        </w:rPr>
        <w:t>ς</w:t>
      </w:r>
      <w:r w:rsidRPr="00B8689B">
        <w:rPr>
          <w:color w:val="000000"/>
          <w:szCs w:val="22"/>
          <w:lang w:val="el-GR"/>
        </w:rPr>
        <w:t xml:space="preserve"> (</w:t>
      </w:r>
      <w:r>
        <w:rPr>
          <w:color w:val="000000"/>
          <w:szCs w:val="22"/>
          <w:lang w:val="el-GR"/>
        </w:rPr>
        <w:t>βλέπε παραγράφους 4.2 και 5.1</w:t>
      </w:r>
      <w:r w:rsidRPr="00B8689B">
        <w:rPr>
          <w:color w:val="000000"/>
          <w:szCs w:val="22"/>
          <w:lang w:val="el-GR"/>
        </w:rPr>
        <w:t xml:space="preserve">). </w:t>
      </w:r>
    </w:p>
    <w:p w14:paraId="6185253D" w14:textId="77777777" w:rsidR="00B8689B" w:rsidRPr="00B8689B" w:rsidRDefault="00B8689B" w:rsidP="00923C56">
      <w:pPr>
        <w:widowControl/>
        <w:rPr>
          <w:color w:val="000000"/>
          <w:lang w:val="el-GR"/>
        </w:rPr>
      </w:pPr>
    </w:p>
    <w:p w14:paraId="4BF28793" w14:textId="77777777" w:rsidR="00010E29" w:rsidRPr="00487027" w:rsidRDefault="00010E29" w:rsidP="00923C56">
      <w:pPr>
        <w:widowControl/>
        <w:ind w:left="567" w:hanging="567"/>
        <w:rPr>
          <w:color w:val="000000"/>
          <w:lang w:val="el-GR"/>
        </w:rPr>
      </w:pPr>
      <w:r w:rsidRPr="00487027">
        <w:rPr>
          <w:b/>
          <w:color w:val="000000"/>
          <w:lang w:val="el-GR"/>
        </w:rPr>
        <w:t>4.2</w:t>
      </w:r>
      <w:r w:rsidRPr="00487027">
        <w:rPr>
          <w:b/>
          <w:color w:val="000000"/>
          <w:lang w:val="el-GR"/>
        </w:rPr>
        <w:tab/>
        <w:t>Δοσολογία και τρόπος χορήγησης</w:t>
      </w:r>
    </w:p>
    <w:p w14:paraId="3247FA41" w14:textId="77777777" w:rsidR="00010E29" w:rsidRPr="00487027" w:rsidRDefault="00010E29" w:rsidP="00923C56">
      <w:pPr>
        <w:widowControl/>
        <w:rPr>
          <w:color w:val="000000"/>
          <w:lang w:val="el-GR"/>
        </w:rPr>
      </w:pPr>
    </w:p>
    <w:p w14:paraId="0E586004" w14:textId="77777777" w:rsidR="00B8689B" w:rsidRPr="00B8689B" w:rsidRDefault="00B8689B" w:rsidP="00923C56">
      <w:pPr>
        <w:pStyle w:val="EndnoteText"/>
        <w:rPr>
          <w:color w:val="000000"/>
          <w:szCs w:val="22"/>
          <w:u w:val="single"/>
          <w:lang w:val="el-GR"/>
        </w:rPr>
      </w:pPr>
      <w:r>
        <w:rPr>
          <w:color w:val="000000"/>
          <w:szCs w:val="22"/>
          <w:u w:val="single"/>
          <w:lang w:val="el-GR"/>
        </w:rPr>
        <w:t>Δοσολογία</w:t>
      </w:r>
    </w:p>
    <w:p w14:paraId="6F68291B" w14:textId="77777777" w:rsidR="00010E29" w:rsidRPr="00487027" w:rsidRDefault="00010E29" w:rsidP="00923C56">
      <w:pPr>
        <w:pStyle w:val="EndnoteText"/>
        <w:rPr>
          <w:i/>
          <w:color w:val="000000"/>
          <w:szCs w:val="22"/>
          <w:lang w:val="el-GR"/>
        </w:rPr>
      </w:pPr>
      <w:r w:rsidRPr="00487027">
        <w:rPr>
          <w:i/>
          <w:color w:val="000000"/>
          <w:szCs w:val="22"/>
          <w:lang w:val="el-GR"/>
        </w:rPr>
        <w:t xml:space="preserve">Ασθενείς που υποβλήθηκαν σε μείζονα </w:t>
      </w:r>
      <w:r w:rsidR="00586616">
        <w:rPr>
          <w:i/>
          <w:color w:val="000000"/>
          <w:szCs w:val="22"/>
          <w:lang w:val="el-GR"/>
        </w:rPr>
        <w:t>ορθοπεδική</w:t>
      </w:r>
      <w:r w:rsidRPr="00487027">
        <w:rPr>
          <w:i/>
          <w:color w:val="000000"/>
          <w:szCs w:val="22"/>
          <w:lang w:val="el-GR"/>
        </w:rPr>
        <w:t xml:space="preserve"> επέμβαση ή χειρουργική επέμβαση κοιλίας </w:t>
      </w:r>
    </w:p>
    <w:p w14:paraId="09FDDEBB" w14:textId="77777777" w:rsidR="00010E29" w:rsidRPr="00487027" w:rsidRDefault="00010E29" w:rsidP="00923C56">
      <w:pPr>
        <w:widowControl/>
        <w:rPr>
          <w:color w:val="000000"/>
          <w:lang w:val="el-GR"/>
        </w:rPr>
      </w:pPr>
      <w:r w:rsidRPr="00487027">
        <w:rPr>
          <w:color w:val="000000"/>
          <w:lang w:val="el-GR"/>
        </w:rPr>
        <w:t>Η συνιστώμενη δόση του fondaparinux είναι 2,5 mg μία φορά την ημέρα, χορηγούμενη μετεγχειρητικά με υποδόρια ένεση.</w:t>
      </w:r>
    </w:p>
    <w:p w14:paraId="6B567164" w14:textId="77777777" w:rsidR="00010E29" w:rsidRPr="00487027" w:rsidRDefault="00010E29" w:rsidP="00923C56">
      <w:pPr>
        <w:widowControl/>
        <w:rPr>
          <w:color w:val="000000"/>
          <w:lang w:val="el-GR"/>
        </w:rPr>
      </w:pPr>
    </w:p>
    <w:p w14:paraId="6E48F1C7" w14:textId="77777777" w:rsidR="00010E29" w:rsidRPr="00487027" w:rsidRDefault="00010E29" w:rsidP="00923C56">
      <w:pPr>
        <w:widowControl/>
        <w:rPr>
          <w:color w:val="000000"/>
          <w:lang w:val="el-GR"/>
        </w:rPr>
      </w:pPr>
      <w:r w:rsidRPr="00487027">
        <w:rPr>
          <w:color w:val="000000"/>
          <w:lang w:val="el-GR"/>
        </w:rPr>
        <w:t>Η αρχική δόση θα πρέπει να δίνεται 6 ώρες μετά το τέλος της επέμβασης, υπό την προϋπόθεση ότι έχει ολοκληρωθεί η αιμόσταση.</w:t>
      </w:r>
    </w:p>
    <w:p w14:paraId="7F704139" w14:textId="77777777" w:rsidR="00010E29" w:rsidRPr="00487027" w:rsidRDefault="00010E29" w:rsidP="00923C56">
      <w:pPr>
        <w:widowControl/>
        <w:rPr>
          <w:color w:val="000000"/>
          <w:lang w:val="el-GR"/>
        </w:rPr>
      </w:pPr>
    </w:p>
    <w:p w14:paraId="10831122" w14:textId="77777777" w:rsidR="00010E29" w:rsidRPr="00487027" w:rsidRDefault="00010E29" w:rsidP="00923C56">
      <w:pPr>
        <w:widowControl/>
        <w:rPr>
          <w:color w:val="000000"/>
          <w:lang w:val="el-GR"/>
        </w:rPr>
      </w:pPr>
      <w:r w:rsidRPr="00487027">
        <w:rPr>
          <w:color w:val="000000"/>
          <w:lang w:val="el-GR"/>
        </w:rPr>
        <w:t xml:space="preserve">Η θεραπεία θα πρέπει να συνεχιστεί μέχρι να ελαχιστοποιηθεί ο κίνδυνος φλεβικού θρομβοεμβολικού επεισοδίου, συνήθως μέχρι την κινητοποίηση του ασθενούς και τουλάχιστον 5 έως 9 ημέρες μετά την επέμβαση. Η εμπειρία έδειξε ότι σε ασθενείς που έχουν υποβληθεί σε επέμβαση κατάγματος ισχίου, ο κίνδυνος ΦΘΕ παραμένει και μετά τις 9 ημέρες από την επέμβαση. Σε αυτούς τους ασθενείς η παρατεταμένη προφυλακτική χρήση </w:t>
      </w:r>
      <w:r w:rsidRPr="00487027">
        <w:rPr>
          <w:color w:val="000000"/>
        </w:rPr>
        <w:t>fondaparinux</w:t>
      </w:r>
      <w:r w:rsidRPr="00487027">
        <w:rPr>
          <w:color w:val="000000"/>
          <w:lang w:val="el-GR"/>
        </w:rPr>
        <w:t xml:space="preserve"> θα πρέπει να λαμβάνεται υπόψη για ένα επιπλέον διάστημα μέχρι 24 ημέρες ( βλέπε παράγραφο 5.1).</w:t>
      </w:r>
    </w:p>
    <w:p w14:paraId="0F350EB6" w14:textId="77777777" w:rsidR="00010E29" w:rsidRPr="000C1D75" w:rsidRDefault="00010E29" w:rsidP="00923C56">
      <w:pPr>
        <w:widowControl/>
        <w:rPr>
          <w:lang w:val="el-GR"/>
        </w:rPr>
      </w:pPr>
    </w:p>
    <w:p w14:paraId="018208EE" w14:textId="77777777" w:rsidR="00010E29" w:rsidRPr="00487027" w:rsidRDefault="00010E29" w:rsidP="00923C56">
      <w:pPr>
        <w:widowControl/>
        <w:rPr>
          <w:i/>
          <w:color w:val="000000"/>
          <w:szCs w:val="22"/>
          <w:lang w:val="el-GR"/>
        </w:rPr>
      </w:pPr>
      <w:r w:rsidRPr="00487027">
        <w:rPr>
          <w:i/>
          <w:color w:val="000000"/>
          <w:lang w:val="el-GR"/>
        </w:rPr>
        <w:t>Παθολογικοί (μη χειρουργικοί) ασθενείς</w:t>
      </w:r>
      <w:r w:rsidRPr="00487027">
        <w:rPr>
          <w:i/>
          <w:color w:val="000000"/>
          <w:szCs w:val="22"/>
          <w:lang w:val="el-GR"/>
        </w:rPr>
        <w:t xml:space="preserve"> που παρουσιάζουν υψηλό κίνδυνο εμφάνισης</w:t>
      </w:r>
      <w:r w:rsidRPr="00487027">
        <w:rPr>
          <w:b/>
          <w:color w:val="000000"/>
          <w:szCs w:val="22"/>
          <w:lang w:val="el-GR"/>
        </w:rPr>
        <w:t xml:space="preserve"> </w:t>
      </w:r>
      <w:r w:rsidRPr="00487027">
        <w:rPr>
          <w:i/>
          <w:color w:val="000000"/>
          <w:szCs w:val="22"/>
          <w:lang w:val="el-GR"/>
        </w:rPr>
        <w:t>θρομβοεμβολικών επιπλοκών με βάση την αξιολόγηση ατομικού κινδύνου</w:t>
      </w:r>
    </w:p>
    <w:p w14:paraId="749D3766" w14:textId="77777777" w:rsidR="00010E29" w:rsidRPr="00487027" w:rsidRDefault="00010E29" w:rsidP="00923C56">
      <w:pPr>
        <w:widowControl/>
        <w:tabs>
          <w:tab w:val="left" w:pos="567"/>
        </w:tabs>
        <w:rPr>
          <w:color w:val="000000"/>
          <w:szCs w:val="22"/>
          <w:lang w:val="el-GR"/>
        </w:rPr>
      </w:pPr>
      <w:r w:rsidRPr="00487027">
        <w:rPr>
          <w:color w:val="000000"/>
          <w:szCs w:val="22"/>
          <w:lang w:val="el-GR"/>
        </w:rPr>
        <w:t xml:space="preserve">Η συνιστώμενη δόση του fondaparinux είναι 2,5 mg μία φορά την ημέρα, χορηγούμενη με υποδόρια ένεση. Διάρκεια της αγωγής από 6 έως 14 ημέρες έχει μελετηθεί κλινικά σε </w:t>
      </w:r>
      <w:r w:rsidRPr="00487027">
        <w:rPr>
          <w:color w:val="000000"/>
          <w:lang w:val="el-GR"/>
        </w:rPr>
        <w:t>παθολογικούς (μη χειρουργικούς) ασθενείς</w:t>
      </w:r>
      <w:r w:rsidRPr="00487027">
        <w:rPr>
          <w:color w:val="000000"/>
          <w:szCs w:val="22"/>
          <w:lang w:val="el-GR"/>
        </w:rPr>
        <w:t xml:space="preserve"> (βλέπε παράγραφο 5.1).</w:t>
      </w:r>
    </w:p>
    <w:p w14:paraId="4E6332F3" w14:textId="77777777" w:rsidR="00010E29" w:rsidRPr="00487027" w:rsidRDefault="00010E29" w:rsidP="00923C56">
      <w:pPr>
        <w:widowControl/>
        <w:rPr>
          <w:color w:val="000000"/>
          <w:lang w:val="el-GR"/>
        </w:rPr>
      </w:pPr>
    </w:p>
    <w:p w14:paraId="4EA67310" w14:textId="77777777" w:rsidR="00B8689B" w:rsidRPr="0075298E" w:rsidRDefault="00F040C0" w:rsidP="00923C56">
      <w:pPr>
        <w:widowControl/>
        <w:tabs>
          <w:tab w:val="left" w:pos="567"/>
        </w:tabs>
        <w:rPr>
          <w:i/>
          <w:color w:val="000000"/>
          <w:szCs w:val="22"/>
          <w:lang w:val="el-GR"/>
        </w:rPr>
      </w:pPr>
      <w:r w:rsidRPr="00F040C0">
        <w:rPr>
          <w:i/>
          <w:color w:val="000000"/>
          <w:szCs w:val="22"/>
          <w:lang w:val="el-GR"/>
        </w:rPr>
        <w:t>Θεραπεία</w:t>
      </w:r>
      <w:r w:rsidRPr="0075298E">
        <w:rPr>
          <w:i/>
          <w:color w:val="000000"/>
          <w:szCs w:val="22"/>
          <w:lang w:val="el-GR"/>
        </w:rPr>
        <w:t xml:space="preserve"> </w:t>
      </w:r>
      <w:r w:rsidRPr="00F040C0">
        <w:rPr>
          <w:i/>
          <w:color w:val="000000"/>
          <w:szCs w:val="22"/>
          <w:lang w:val="el-GR"/>
        </w:rPr>
        <w:t>επιπολής</w:t>
      </w:r>
      <w:r w:rsidRPr="0075298E">
        <w:rPr>
          <w:i/>
          <w:color w:val="000000"/>
          <w:szCs w:val="22"/>
          <w:lang w:val="el-GR"/>
        </w:rPr>
        <w:t xml:space="preserve"> </w:t>
      </w:r>
      <w:r w:rsidRPr="00F040C0">
        <w:rPr>
          <w:i/>
          <w:color w:val="000000"/>
          <w:szCs w:val="22"/>
          <w:lang w:val="el-GR"/>
        </w:rPr>
        <w:t>φλεβικής</w:t>
      </w:r>
      <w:r w:rsidRPr="0075298E">
        <w:rPr>
          <w:i/>
          <w:color w:val="000000"/>
          <w:szCs w:val="22"/>
          <w:lang w:val="el-GR"/>
        </w:rPr>
        <w:t xml:space="preserve"> </w:t>
      </w:r>
      <w:r w:rsidRPr="00F040C0">
        <w:rPr>
          <w:i/>
          <w:color w:val="000000"/>
          <w:szCs w:val="22"/>
          <w:lang w:val="el-GR"/>
        </w:rPr>
        <w:t>θρόμβωσης</w:t>
      </w:r>
    </w:p>
    <w:p w14:paraId="6298FE08" w14:textId="03FE3FE8" w:rsidR="0075298E" w:rsidRPr="00A0559E" w:rsidRDefault="0075298E" w:rsidP="00923C56">
      <w:pPr>
        <w:widowControl/>
        <w:tabs>
          <w:tab w:val="left" w:pos="567"/>
        </w:tabs>
        <w:rPr>
          <w:color w:val="000000"/>
          <w:szCs w:val="22"/>
          <w:lang w:val="el-GR"/>
        </w:rPr>
      </w:pPr>
      <w:r w:rsidRPr="00664F38">
        <w:rPr>
          <w:color w:val="000000"/>
          <w:szCs w:val="22"/>
          <w:lang w:val="el-GR"/>
        </w:rPr>
        <w:t>Η συνιστώμενη δόση</w:t>
      </w:r>
      <w:r>
        <w:rPr>
          <w:color w:val="000000"/>
          <w:szCs w:val="22"/>
          <w:lang w:val="el-GR"/>
        </w:rPr>
        <w:t xml:space="preserve"> του</w:t>
      </w:r>
      <w:r w:rsidRPr="00664F38">
        <w:rPr>
          <w:color w:val="000000"/>
          <w:szCs w:val="22"/>
          <w:lang w:val="el-GR"/>
        </w:rPr>
        <w:t xml:space="preserve"> </w:t>
      </w:r>
      <w:r w:rsidRPr="00664F38">
        <w:rPr>
          <w:color w:val="000000"/>
          <w:szCs w:val="22"/>
          <w:lang w:val="en-GB"/>
        </w:rPr>
        <w:t>fondaparinux</w:t>
      </w:r>
      <w:r w:rsidRPr="00664F38">
        <w:rPr>
          <w:color w:val="000000"/>
          <w:szCs w:val="22"/>
          <w:lang w:val="el-GR"/>
        </w:rPr>
        <w:t xml:space="preserve"> είναι 2,5 </w:t>
      </w:r>
      <w:r w:rsidRPr="00664F38">
        <w:rPr>
          <w:color w:val="000000"/>
          <w:szCs w:val="22"/>
          <w:lang w:val="en-GB"/>
        </w:rPr>
        <w:t>mg</w:t>
      </w:r>
      <w:r w:rsidRPr="00664F38">
        <w:rPr>
          <w:color w:val="000000"/>
          <w:szCs w:val="22"/>
          <w:lang w:val="el-GR"/>
        </w:rPr>
        <w:t xml:space="preserve"> </w:t>
      </w:r>
      <w:r>
        <w:rPr>
          <w:color w:val="000000"/>
          <w:szCs w:val="22"/>
          <w:lang w:val="el-GR"/>
        </w:rPr>
        <w:t>μία φορά</w:t>
      </w:r>
      <w:r w:rsidRPr="00664F38">
        <w:rPr>
          <w:color w:val="000000"/>
          <w:szCs w:val="22"/>
          <w:lang w:val="el-GR"/>
        </w:rPr>
        <w:t xml:space="preserve"> ημερησίως, χορηγούμενη με υποδόρια ένεση. </w:t>
      </w:r>
      <w:r>
        <w:rPr>
          <w:color w:val="000000"/>
          <w:szCs w:val="22"/>
          <w:lang w:val="el-GR"/>
        </w:rPr>
        <w:t>Α</w:t>
      </w:r>
      <w:r w:rsidRPr="00664F38">
        <w:rPr>
          <w:color w:val="000000"/>
          <w:szCs w:val="22"/>
          <w:lang w:val="el-GR"/>
        </w:rPr>
        <w:t xml:space="preserve">σθενείς </w:t>
      </w:r>
      <w:r>
        <w:rPr>
          <w:color w:val="000000"/>
          <w:szCs w:val="22"/>
          <w:lang w:val="el-GR"/>
        </w:rPr>
        <w:t>υποψήφιοι</w:t>
      </w:r>
      <w:r w:rsidRPr="00664F38">
        <w:rPr>
          <w:color w:val="000000"/>
          <w:szCs w:val="22"/>
          <w:lang w:val="el-GR"/>
        </w:rPr>
        <w:t xml:space="preserve"> για </w:t>
      </w:r>
      <w:r>
        <w:rPr>
          <w:color w:val="000000"/>
          <w:szCs w:val="22"/>
          <w:lang w:val="el-GR"/>
        </w:rPr>
        <w:t xml:space="preserve">να λάβουν </w:t>
      </w:r>
      <w:r w:rsidRPr="00664F38">
        <w:rPr>
          <w:color w:val="000000"/>
          <w:szCs w:val="22"/>
          <w:lang w:val="el-GR"/>
        </w:rPr>
        <w:t xml:space="preserve">θεραπεία με </w:t>
      </w:r>
      <w:r w:rsidRPr="00664F38">
        <w:rPr>
          <w:color w:val="000000"/>
          <w:szCs w:val="22"/>
          <w:lang w:val="en-GB"/>
        </w:rPr>
        <w:t>fondaparinux</w:t>
      </w:r>
      <w:r w:rsidRPr="00664F38">
        <w:rPr>
          <w:color w:val="000000"/>
          <w:szCs w:val="22"/>
          <w:lang w:val="el-GR"/>
        </w:rPr>
        <w:t xml:space="preserve"> 2,5 </w:t>
      </w:r>
      <w:r w:rsidRPr="00664F38">
        <w:rPr>
          <w:color w:val="000000"/>
          <w:szCs w:val="22"/>
          <w:lang w:val="en-GB"/>
        </w:rPr>
        <w:t>mg</w:t>
      </w:r>
      <w:r>
        <w:rPr>
          <w:color w:val="000000"/>
          <w:szCs w:val="22"/>
          <w:lang w:val="el-GR"/>
        </w:rPr>
        <w:t>,</w:t>
      </w:r>
      <w:r w:rsidRPr="00664F38">
        <w:rPr>
          <w:color w:val="000000"/>
          <w:szCs w:val="22"/>
          <w:lang w:val="el-GR"/>
        </w:rPr>
        <w:t xml:space="preserve"> </w:t>
      </w:r>
      <w:r>
        <w:rPr>
          <w:color w:val="000000"/>
          <w:szCs w:val="22"/>
          <w:lang w:val="el-GR"/>
        </w:rPr>
        <w:t>είναι οι ασθενείς που πάσχουν από</w:t>
      </w:r>
      <w:r w:rsidRPr="00664F38">
        <w:rPr>
          <w:color w:val="000000"/>
          <w:szCs w:val="22"/>
          <w:lang w:val="el-GR"/>
        </w:rPr>
        <w:t xml:space="preserve"> οξεία</w:t>
      </w:r>
      <w:r>
        <w:rPr>
          <w:color w:val="000000"/>
          <w:szCs w:val="22"/>
          <w:lang w:val="el-GR"/>
        </w:rPr>
        <w:t>,</w:t>
      </w:r>
      <w:r w:rsidRPr="00664F38">
        <w:rPr>
          <w:color w:val="000000"/>
          <w:szCs w:val="22"/>
          <w:lang w:val="el-GR"/>
        </w:rPr>
        <w:t xml:space="preserve"> συμπτωματική, μεμονωμένη, </w:t>
      </w:r>
      <w:r>
        <w:rPr>
          <w:color w:val="000000"/>
          <w:szCs w:val="22"/>
          <w:lang w:val="el-GR"/>
        </w:rPr>
        <w:t xml:space="preserve">αυτόματη </w:t>
      </w:r>
      <w:r w:rsidRPr="00664F38">
        <w:rPr>
          <w:color w:val="000000"/>
          <w:szCs w:val="22"/>
          <w:lang w:val="el-GR"/>
        </w:rPr>
        <w:t>επιπολής φλεβική θρόμβωση των κάτω άκρων</w:t>
      </w:r>
      <w:r>
        <w:rPr>
          <w:color w:val="000000"/>
          <w:szCs w:val="22"/>
          <w:lang w:val="el-GR"/>
        </w:rPr>
        <w:t>,</w:t>
      </w:r>
      <w:r w:rsidRPr="00664F38">
        <w:rPr>
          <w:color w:val="000000"/>
          <w:szCs w:val="22"/>
          <w:lang w:val="el-GR"/>
        </w:rPr>
        <w:t xml:space="preserve"> </w:t>
      </w:r>
      <w:r>
        <w:rPr>
          <w:color w:val="000000"/>
          <w:szCs w:val="22"/>
          <w:lang w:val="el-GR"/>
        </w:rPr>
        <w:t xml:space="preserve">μήκους </w:t>
      </w:r>
      <w:r w:rsidRPr="00664F38">
        <w:rPr>
          <w:color w:val="000000"/>
          <w:szCs w:val="22"/>
          <w:lang w:val="el-GR"/>
        </w:rPr>
        <w:t xml:space="preserve">τουλάχιστον 5 </w:t>
      </w:r>
      <w:r w:rsidRPr="00664F38">
        <w:rPr>
          <w:color w:val="000000"/>
          <w:szCs w:val="22"/>
          <w:lang w:val="en-GB"/>
        </w:rPr>
        <w:t>cm</w:t>
      </w:r>
      <w:r>
        <w:rPr>
          <w:color w:val="000000"/>
          <w:szCs w:val="22"/>
          <w:lang w:val="el-GR"/>
        </w:rPr>
        <w:t>,</w:t>
      </w:r>
      <w:r w:rsidRPr="00664F38">
        <w:rPr>
          <w:color w:val="000000"/>
          <w:szCs w:val="22"/>
          <w:lang w:val="el-GR"/>
        </w:rPr>
        <w:t xml:space="preserve"> </w:t>
      </w:r>
      <w:r>
        <w:rPr>
          <w:color w:val="000000"/>
          <w:szCs w:val="22"/>
          <w:lang w:val="el-GR"/>
        </w:rPr>
        <w:t xml:space="preserve">η οποία είναι διαγνωσμένη </w:t>
      </w:r>
      <w:r w:rsidRPr="0003150E">
        <w:rPr>
          <w:color w:val="000000"/>
          <w:szCs w:val="22"/>
          <w:lang w:val="el-GR"/>
        </w:rPr>
        <w:t>με υπερηχογρ</w:t>
      </w:r>
      <w:r>
        <w:rPr>
          <w:color w:val="000000"/>
          <w:szCs w:val="22"/>
          <w:lang w:val="el-GR"/>
        </w:rPr>
        <w:t>αφικό έλεγχο</w:t>
      </w:r>
      <w:r w:rsidRPr="0003150E">
        <w:rPr>
          <w:color w:val="000000"/>
          <w:szCs w:val="22"/>
          <w:lang w:val="el-GR"/>
        </w:rPr>
        <w:t xml:space="preserve"> ή άλλες αντικειμενικές μεθόδους. Η έν</w:t>
      </w:r>
      <w:r w:rsidRPr="00664F38">
        <w:rPr>
          <w:color w:val="000000"/>
          <w:szCs w:val="22"/>
          <w:lang w:val="el-GR"/>
        </w:rPr>
        <w:t>αρξη της θεραπείας θα πρέπει να γίνεται το συντομότερο δυνατόν μετά τη διάγνωση κα</w:t>
      </w:r>
      <w:r w:rsidRPr="00A1559F">
        <w:rPr>
          <w:color w:val="000000"/>
          <w:szCs w:val="22"/>
          <w:lang w:val="el-GR"/>
        </w:rPr>
        <w:t>ι μετά τον αποκλεισμό</w:t>
      </w:r>
      <w:r>
        <w:rPr>
          <w:color w:val="000000"/>
          <w:szCs w:val="22"/>
          <w:lang w:val="el-GR"/>
        </w:rPr>
        <w:t xml:space="preserve"> συνύπαρξη</w:t>
      </w:r>
      <w:r w:rsidRPr="005E4672">
        <w:rPr>
          <w:color w:val="000000"/>
          <w:szCs w:val="22"/>
          <w:lang w:val="el-GR"/>
        </w:rPr>
        <w:t xml:space="preserve">ς </w:t>
      </w:r>
      <w:r>
        <w:rPr>
          <w:color w:val="000000"/>
          <w:szCs w:val="22"/>
          <w:lang w:val="el-GR"/>
        </w:rPr>
        <w:t>εν τω βάθει φλεβικής θρόμβωσης</w:t>
      </w:r>
      <w:r w:rsidRPr="005E4672">
        <w:rPr>
          <w:color w:val="000000"/>
          <w:szCs w:val="22"/>
          <w:lang w:val="el-GR"/>
        </w:rPr>
        <w:t xml:space="preserve"> ή</w:t>
      </w:r>
      <w:r>
        <w:rPr>
          <w:color w:val="000000"/>
          <w:szCs w:val="22"/>
          <w:lang w:val="el-GR"/>
        </w:rPr>
        <w:t xml:space="preserve"> επιπολής </w:t>
      </w:r>
      <w:r w:rsidRPr="0075298E">
        <w:rPr>
          <w:color w:val="000000"/>
          <w:szCs w:val="22"/>
          <w:lang w:val="el-GR"/>
        </w:rPr>
        <w:t xml:space="preserve">φλεβικής θρόμβωσης εντός 3 </w:t>
      </w:r>
      <w:r w:rsidRPr="0075298E">
        <w:rPr>
          <w:color w:val="000000"/>
          <w:szCs w:val="22"/>
          <w:lang w:val="en-GB"/>
        </w:rPr>
        <w:t>cm</w:t>
      </w:r>
      <w:r w:rsidRPr="0075298E">
        <w:rPr>
          <w:color w:val="000000"/>
          <w:szCs w:val="22"/>
          <w:lang w:val="el-GR"/>
        </w:rPr>
        <w:t xml:space="preserve"> από τη σαφηνομηριαία συμβολή. Η αγωγή πρέπει να συνεχίζεται για</w:t>
      </w:r>
      <w:r w:rsidRPr="00EC0977">
        <w:rPr>
          <w:color w:val="000000"/>
          <w:szCs w:val="22"/>
          <w:lang w:val="el-GR"/>
        </w:rPr>
        <w:t xml:space="preserve"> τουλάχιστον 30 ημέρες και </w:t>
      </w:r>
      <w:r>
        <w:rPr>
          <w:color w:val="000000"/>
          <w:szCs w:val="22"/>
          <w:lang w:val="el-GR"/>
        </w:rPr>
        <w:t xml:space="preserve">για ένα μέγιστο </w:t>
      </w:r>
      <w:r w:rsidRPr="00EC0977">
        <w:rPr>
          <w:color w:val="000000"/>
          <w:szCs w:val="22"/>
          <w:lang w:val="el-GR"/>
        </w:rPr>
        <w:t xml:space="preserve">έως </w:t>
      </w:r>
      <w:r>
        <w:rPr>
          <w:color w:val="000000"/>
          <w:szCs w:val="22"/>
          <w:lang w:val="el-GR"/>
        </w:rPr>
        <w:t xml:space="preserve">και </w:t>
      </w:r>
      <w:r w:rsidRPr="00EC0977">
        <w:rPr>
          <w:color w:val="000000"/>
          <w:szCs w:val="22"/>
          <w:lang w:val="el-GR"/>
        </w:rPr>
        <w:t xml:space="preserve">45 </w:t>
      </w:r>
      <w:r>
        <w:rPr>
          <w:color w:val="000000"/>
          <w:szCs w:val="22"/>
          <w:lang w:val="el-GR"/>
        </w:rPr>
        <w:t>ημερών</w:t>
      </w:r>
      <w:r w:rsidRPr="00EC0977">
        <w:rPr>
          <w:color w:val="000000"/>
          <w:szCs w:val="22"/>
          <w:lang w:val="el-GR"/>
        </w:rPr>
        <w:t xml:space="preserve"> σε ασθενείς υψηλ</w:t>
      </w:r>
      <w:r>
        <w:rPr>
          <w:color w:val="000000"/>
          <w:szCs w:val="22"/>
          <w:lang w:val="el-GR"/>
        </w:rPr>
        <w:t>ού</w:t>
      </w:r>
      <w:r w:rsidRPr="00EC0977">
        <w:rPr>
          <w:color w:val="000000"/>
          <w:szCs w:val="22"/>
          <w:lang w:val="el-GR"/>
        </w:rPr>
        <w:t xml:space="preserve"> </w:t>
      </w:r>
      <w:r>
        <w:rPr>
          <w:color w:val="000000"/>
          <w:szCs w:val="22"/>
          <w:lang w:val="el-GR"/>
        </w:rPr>
        <w:t xml:space="preserve">κινδύνου για </w:t>
      </w:r>
      <w:r w:rsidRPr="00EC0977">
        <w:rPr>
          <w:color w:val="000000"/>
          <w:szCs w:val="22"/>
          <w:lang w:val="el-GR"/>
        </w:rPr>
        <w:t>θρομβοεμβολικ</w:t>
      </w:r>
      <w:r>
        <w:rPr>
          <w:color w:val="000000"/>
          <w:szCs w:val="22"/>
          <w:lang w:val="el-GR"/>
        </w:rPr>
        <w:t>ές</w:t>
      </w:r>
      <w:r w:rsidRPr="00EC0977">
        <w:rPr>
          <w:color w:val="000000"/>
          <w:szCs w:val="22"/>
          <w:lang w:val="el-GR"/>
        </w:rPr>
        <w:t xml:space="preserve"> επιπλοκ</w:t>
      </w:r>
      <w:r>
        <w:rPr>
          <w:color w:val="000000"/>
          <w:szCs w:val="22"/>
          <w:lang w:val="el-GR"/>
        </w:rPr>
        <w:t>ές</w:t>
      </w:r>
      <w:r w:rsidRPr="00EC0977">
        <w:rPr>
          <w:color w:val="000000"/>
          <w:szCs w:val="22"/>
          <w:lang w:val="el-GR"/>
        </w:rPr>
        <w:t xml:space="preserve"> (βλέπε παραγράφους 4.4 και 5.1). </w:t>
      </w:r>
      <w:r>
        <w:rPr>
          <w:color w:val="000000"/>
          <w:szCs w:val="22"/>
          <w:lang w:val="el-GR"/>
        </w:rPr>
        <w:t>Σ</w:t>
      </w:r>
      <w:r w:rsidRPr="00EC0977">
        <w:rPr>
          <w:color w:val="000000"/>
          <w:szCs w:val="22"/>
          <w:lang w:val="el-GR"/>
        </w:rPr>
        <w:t xml:space="preserve">τους ασθενείς </w:t>
      </w:r>
      <w:r>
        <w:rPr>
          <w:color w:val="000000"/>
          <w:szCs w:val="22"/>
          <w:lang w:val="el-GR"/>
        </w:rPr>
        <w:t xml:space="preserve">μπορεί να συστήνεται </w:t>
      </w:r>
      <w:r w:rsidRPr="00EC0977">
        <w:rPr>
          <w:color w:val="000000"/>
          <w:szCs w:val="22"/>
          <w:lang w:val="el-GR"/>
        </w:rPr>
        <w:t xml:space="preserve">να </w:t>
      </w:r>
      <w:r>
        <w:rPr>
          <w:color w:val="000000"/>
          <w:szCs w:val="22"/>
          <w:lang w:val="el-GR"/>
        </w:rPr>
        <w:t>κάνουν μόνοι τους την ένεση του φαρμάκου,</w:t>
      </w:r>
      <w:r w:rsidRPr="00EC0977">
        <w:rPr>
          <w:color w:val="000000"/>
          <w:szCs w:val="22"/>
          <w:lang w:val="el-GR"/>
        </w:rPr>
        <w:t xml:space="preserve"> εάν </w:t>
      </w:r>
      <w:r>
        <w:rPr>
          <w:color w:val="000000"/>
          <w:szCs w:val="22"/>
          <w:lang w:val="el-GR"/>
        </w:rPr>
        <w:t>κρίνεται ότι έχουν τη διάθεση και τη δυνατότητα</w:t>
      </w:r>
      <w:r w:rsidRPr="00EC0977">
        <w:rPr>
          <w:color w:val="000000"/>
          <w:szCs w:val="22"/>
          <w:lang w:val="el-GR"/>
        </w:rPr>
        <w:t xml:space="preserve"> να το κάνουν. Οι</w:t>
      </w:r>
      <w:r w:rsidRPr="003578E2">
        <w:rPr>
          <w:color w:val="000000"/>
          <w:szCs w:val="22"/>
          <w:lang w:val="el-GR"/>
        </w:rPr>
        <w:t xml:space="preserve"> γιατροί </w:t>
      </w:r>
      <w:r>
        <w:rPr>
          <w:color w:val="000000"/>
          <w:szCs w:val="22"/>
          <w:lang w:val="el-GR"/>
        </w:rPr>
        <w:t xml:space="preserve">θα </w:t>
      </w:r>
      <w:r w:rsidRPr="003578E2">
        <w:rPr>
          <w:color w:val="000000"/>
          <w:szCs w:val="22"/>
          <w:lang w:val="el-GR"/>
        </w:rPr>
        <w:t xml:space="preserve">πρέπει να παρέχουν σαφείς οδηγίες για </w:t>
      </w:r>
      <w:r>
        <w:rPr>
          <w:color w:val="000000"/>
          <w:szCs w:val="22"/>
          <w:lang w:val="el-GR"/>
        </w:rPr>
        <w:t>τον τρόπο με τον οποίο ο ασθενής θα πρέπει να κάνει την ένεση</w:t>
      </w:r>
      <w:r w:rsidRPr="003578E2">
        <w:rPr>
          <w:color w:val="000000"/>
          <w:szCs w:val="22"/>
          <w:lang w:val="el-GR"/>
        </w:rPr>
        <w:t>.</w:t>
      </w:r>
    </w:p>
    <w:p w14:paraId="22567537" w14:textId="77777777" w:rsidR="00B8689B" w:rsidRPr="003578E2" w:rsidRDefault="00B8689B" w:rsidP="00923C56">
      <w:pPr>
        <w:widowControl/>
        <w:tabs>
          <w:tab w:val="left" w:pos="567"/>
        </w:tabs>
        <w:rPr>
          <w:color w:val="000000"/>
          <w:szCs w:val="22"/>
          <w:lang w:val="el-GR"/>
        </w:rPr>
      </w:pPr>
    </w:p>
    <w:p w14:paraId="69DB7F91" w14:textId="77777777" w:rsidR="00B8689B" w:rsidRPr="001500D4" w:rsidRDefault="00664F38" w:rsidP="00923C56">
      <w:pPr>
        <w:widowControl/>
        <w:numPr>
          <w:ilvl w:val="0"/>
          <w:numId w:val="54"/>
        </w:numPr>
        <w:ind w:left="567" w:hanging="567"/>
        <w:rPr>
          <w:i/>
          <w:szCs w:val="22"/>
          <w:lang w:val="el-GR"/>
        </w:rPr>
      </w:pPr>
      <w:r w:rsidRPr="001500D4">
        <w:rPr>
          <w:i/>
          <w:lang w:val="el-GR"/>
        </w:rPr>
        <w:t>Ασθενεί</w:t>
      </w:r>
      <w:r w:rsidR="0075298E">
        <w:rPr>
          <w:i/>
          <w:lang w:val="el-GR"/>
        </w:rPr>
        <w:t>ς</w:t>
      </w:r>
      <w:r w:rsidRPr="001500D4">
        <w:rPr>
          <w:i/>
          <w:lang w:val="el-GR"/>
        </w:rPr>
        <w:t xml:space="preserve"> που πρόκειται να υποβληθούν σε χειρουργική επέμβαση ή </w:t>
      </w:r>
      <w:r w:rsidR="001500D4" w:rsidRPr="001500D4">
        <w:rPr>
          <w:i/>
          <w:lang w:val="el-GR"/>
        </w:rPr>
        <w:t>άλλες επεμβατικές διαδικασίες</w:t>
      </w:r>
    </w:p>
    <w:p w14:paraId="24B9CD8C" w14:textId="77777777" w:rsidR="00B8689B" w:rsidRPr="000C1D75" w:rsidRDefault="00F01D40" w:rsidP="00923C56">
      <w:pPr>
        <w:widowControl/>
        <w:ind w:left="540"/>
        <w:rPr>
          <w:b/>
          <w:lang w:val="el-GR"/>
        </w:rPr>
      </w:pPr>
      <w:r w:rsidRPr="000C1D75">
        <w:rPr>
          <w:lang w:val="el-GR"/>
        </w:rPr>
        <w:t xml:space="preserve">Σε ασθενείς με επιπολής φλεβική θρόμβωση που πρόκειται να υποβληθούν σε χειρουργική επέμβαση ή άλλες επεμβατικές διαδικασίες, το </w:t>
      </w:r>
      <w:r w:rsidRPr="00F01D40">
        <w:t>fondaparinux</w:t>
      </w:r>
      <w:r w:rsidRPr="000C1D75">
        <w:rPr>
          <w:lang w:val="el-GR"/>
        </w:rPr>
        <w:t xml:space="preserve">, όπου αυτό είναι δυνατόν, δεν θα πρέπει να χορηγείται κατά τη διάρκεια των 24 ωρών πριν την επέμβαση. Το </w:t>
      </w:r>
      <w:r w:rsidRPr="00F01D40">
        <w:t>fondaparinux</w:t>
      </w:r>
      <w:r w:rsidRPr="000C1D75">
        <w:rPr>
          <w:lang w:val="el-GR"/>
        </w:rPr>
        <w:t xml:space="preserve"> μπορεί να επαναχορηγηθεί τουλάχιστον 6 ώρες μετά την χειρουργική επέμβαση, υπό την προϋπόθεση ότι έχει επιτευχθεί αιμόσταση.</w:t>
      </w:r>
    </w:p>
    <w:p w14:paraId="070F2E9B" w14:textId="77777777" w:rsidR="00F01D40" w:rsidRPr="00F01D40" w:rsidRDefault="00F01D40" w:rsidP="00923C56">
      <w:pPr>
        <w:widowControl/>
        <w:rPr>
          <w:lang w:val="el-GR"/>
        </w:rPr>
      </w:pPr>
    </w:p>
    <w:p w14:paraId="6C7BB35E" w14:textId="77777777" w:rsidR="00010E29" w:rsidRPr="000C1D75" w:rsidRDefault="00010E29" w:rsidP="00923C56">
      <w:pPr>
        <w:widowControl/>
        <w:rPr>
          <w:b/>
          <w:i/>
          <w:iCs/>
          <w:u w:val="single"/>
          <w:lang w:val="el-GR"/>
        </w:rPr>
      </w:pPr>
      <w:r w:rsidRPr="000C1D75">
        <w:rPr>
          <w:i/>
          <w:iCs/>
          <w:u w:val="single"/>
          <w:lang w:val="el-GR"/>
        </w:rPr>
        <w:t>Ειδικές κατηγορίες ασθενών</w:t>
      </w:r>
    </w:p>
    <w:p w14:paraId="609D0CCA" w14:textId="77777777" w:rsidR="00010E29" w:rsidRPr="00487027" w:rsidRDefault="00010E29" w:rsidP="00923C56">
      <w:pPr>
        <w:widowControl/>
        <w:rPr>
          <w:color w:val="000000"/>
          <w:lang w:val="el-GR"/>
        </w:rPr>
      </w:pPr>
      <w:r w:rsidRPr="00487027">
        <w:rPr>
          <w:color w:val="000000"/>
          <w:szCs w:val="22"/>
          <w:lang w:val="el-GR"/>
        </w:rPr>
        <w:t>Σε ασθενείς που υποβλήθηκαν σε χειρουργική επέμβαση η</w:t>
      </w:r>
      <w:r w:rsidRPr="00487027">
        <w:rPr>
          <w:color w:val="000000"/>
          <w:lang w:val="el-GR"/>
        </w:rPr>
        <w:t xml:space="preserve"> χορήγηση της πρώτης δόσης του </w:t>
      </w:r>
      <w:r w:rsidRPr="00487027">
        <w:rPr>
          <w:color w:val="000000"/>
          <w:szCs w:val="22"/>
          <w:lang w:val="el-GR"/>
        </w:rPr>
        <w:t xml:space="preserve">fondaparinux </w:t>
      </w:r>
      <w:r w:rsidRPr="00487027">
        <w:rPr>
          <w:color w:val="000000"/>
          <w:lang w:val="el-GR"/>
        </w:rPr>
        <w:t>σε ασθενείς ηλικίας ≥</w:t>
      </w:r>
      <w:r w:rsidRPr="00487027">
        <w:rPr>
          <w:color w:val="000000"/>
          <w:lang w:val="fr-FR"/>
        </w:rPr>
        <w:t> </w:t>
      </w:r>
      <w:r w:rsidRPr="00487027">
        <w:rPr>
          <w:color w:val="000000"/>
          <w:lang w:val="el-GR"/>
        </w:rPr>
        <w:t>75 ετών και/ή βάρους σώματος &lt;</w:t>
      </w:r>
      <w:r w:rsidRPr="00487027">
        <w:rPr>
          <w:color w:val="000000"/>
          <w:lang w:val="fr-FR"/>
        </w:rPr>
        <w:t> </w:t>
      </w:r>
      <w:r w:rsidRPr="00487027">
        <w:rPr>
          <w:color w:val="000000"/>
          <w:lang w:val="el-GR"/>
        </w:rPr>
        <w:t>50 kg και/ή με νεφρική ανεπάρκεια με κάθαρση κρεατινίνης μεταξύ 20 και 50 </w:t>
      </w:r>
      <w:r w:rsidRPr="00487027">
        <w:rPr>
          <w:color w:val="000000"/>
        </w:rPr>
        <w:t>ml</w:t>
      </w:r>
      <w:r w:rsidRPr="00487027">
        <w:rPr>
          <w:color w:val="000000"/>
          <w:lang w:val="el-GR"/>
        </w:rPr>
        <w:t>/</w:t>
      </w:r>
      <w:r w:rsidRPr="00487027">
        <w:rPr>
          <w:color w:val="000000"/>
        </w:rPr>
        <w:t>min</w:t>
      </w:r>
      <w:r w:rsidRPr="00487027">
        <w:rPr>
          <w:color w:val="000000"/>
          <w:lang w:val="el-GR"/>
        </w:rPr>
        <w:t xml:space="preserve"> θα πρέπει να γίνεται με αυστηρή τήρηση του καθορισμένου χρόνου χορήγησης της πρώτης δόσης.</w:t>
      </w:r>
    </w:p>
    <w:p w14:paraId="0400941A" w14:textId="77777777" w:rsidR="00010E29" w:rsidRPr="00487027" w:rsidRDefault="00010E29" w:rsidP="00923C56">
      <w:pPr>
        <w:widowControl/>
        <w:rPr>
          <w:color w:val="000000"/>
          <w:lang w:val="el-GR"/>
        </w:rPr>
      </w:pPr>
    </w:p>
    <w:p w14:paraId="253E6072" w14:textId="77777777" w:rsidR="00010E29" w:rsidRPr="00487027" w:rsidRDefault="00010E29" w:rsidP="00923C56">
      <w:pPr>
        <w:widowControl/>
        <w:rPr>
          <w:color w:val="000000"/>
          <w:lang w:val="el-GR"/>
        </w:rPr>
      </w:pPr>
      <w:r w:rsidRPr="00487027">
        <w:rPr>
          <w:color w:val="000000"/>
          <w:lang w:val="el-GR"/>
        </w:rPr>
        <w:t xml:space="preserve">Η πρώτη χορήγηση του </w:t>
      </w:r>
      <w:r w:rsidRPr="00487027">
        <w:rPr>
          <w:color w:val="000000"/>
          <w:szCs w:val="22"/>
          <w:lang w:val="el-GR"/>
        </w:rPr>
        <w:t xml:space="preserve">fondaparinux </w:t>
      </w:r>
      <w:r w:rsidRPr="00487027">
        <w:rPr>
          <w:color w:val="000000"/>
          <w:lang w:val="el-GR"/>
        </w:rPr>
        <w:t>δεν θα πρέπει να γίνεται νωρίτερα από 6 ώρες μετά το τέλος της επέμβασης. Η ένεση δεν θα πρέπει να γίνεται εάν δεν έχει ολοκληρωθεί η αιμόσταση (βλέπε παράγραφο 4.4).</w:t>
      </w:r>
    </w:p>
    <w:p w14:paraId="6506B553" w14:textId="77777777" w:rsidR="00010E29" w:rsidRPr="00487027" w:rsidRDefault="00010E29" w:rsidP="00923C56">
      <w:pPr>
        <w:pStyle w:val="BodyText2"/>
        <w:widowControl/>
        <w:rPr>
          <w:bCs/>
          <w:color w:val="000000"/>
        </w:rPr>
      </w:pPr>
    </w:p>
    <w:p w14:paraId="4D672F08" w14:textId="77777777" w:rsidR="00B8689B"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w:t>
      </w:r>
    </w:p>
    <w:p w14:paraId="0A8425BE" w14:textId="77777777" w:rsidR="00010E29" w:rsidRPr="00487027" w:rsidRDefault="00B8689B" w:rsidP="00923C56">
      <w:pPr>
        <w:pStyle w:val="BodyText2"/>
        <w:widowControl/>
        <w:numPr>
          <w:ilvl w:val="0"/>
          <w:numId w:val="55"/>
        </w:numPr>
        <w:ind w:left="567" w:hanging="567"/>
        <w:rPr>
          <w:color w:val="000000"/>
        </w:rPr>
      </w:pPr>
      <w:r w:rsidRPr="00B8689B">
        <w:rPr>
          <w:i/>
          <w:color w:val="000000"/>
        </w:rPr>
        <w:t>Πρόληψη ΦΘΕ</w:t>
      </w:r>
      <w:r>
        <w:rPr>
          <w:color w:val="000000"/>
        </w:rPr>
        <w:t xml:space="preserve"> - </w:t>
      </w:r>
      <w:r w:rsidR="00010E29" w:rsidRPr="00487027">
        <w:rPr>
          <w:color w:val="000000"/>
        </w:rPr>
        <w:t>Το fondaparinux δεν θα πρέπει να χρησιμοποιείται σε ασθενείς με κάθαρση κρεατινίνης &lt;</w:t>
      </w:r>
      <w:r w:rsidR="00010E29" w:rsidRPr="00487027">
        <w:rPr>
          <w:color w:val="000000"/>
          <w:lang w:val="fr-FR"/>
        </w:rPr>
        <w:t> </w:t>
      </w:r>
      <w:r w:rsidR="00010E29" w:rsidRPr="00487027">
        <w:rPr>
          <w:color w:val="000000"/>
        </w:rPr>
        <w:t xml:space="preserve">20 </w:t>
      </w:r>
      <w:r w:rsidR="00010E29" w:rsidRPr="00487027">
        <w:rPr>
          <w:color w:val="000000"/>
          <w:lang w:val="en-US"/>
        </w:rPr>
        <w:t>ml</w:t>
      </w:r>
      <w:r w:rsidR="00010E29" w:rsidRPr="00487027">
        <w:rPr>
          <w:color w:val="000000"/>
        </w:rPr>
        <w:t>/</w:t>
      </w:r>
      <w:r w:rsidR="00010E29" w:rsidRPr="00487027">
        <w:rPr>
          <w:color w:val="000000"/>
          <w:lang w:val="en-US"/>
        </w:rPr>
        <w:t>min</w:t>
      </w:r>
      <w:r w:rsidR="000E2F20" w:rsidRPr="00487027">
        <w:rPr>
          <w:color w:val="000000"/>
        </w:rPr>
        <w:t xml:space="preserve"> (βλέπε παράγραφο 4.3)</w:t>
      </w:r>
      <w:r w:rsidR="00010E29" w:rsidRPr="00487027">
        <w:rPr>
          <w:color w:val="000000"/>
        </w:rPr>
        <w:t xml:space="preserve">. Σε ασθενείς με κάθαρση κρεατινίνης μεταξύ 20 και </w:t>
      </w:r>
      <w:r w:rsidR="000E2F20" w:rsidRPr="00487027">
        <w:rPr>
          <w:color w:val="000000"/>
        </w:rPr>
        <w:t>5</w:t>
      </w:r>
      <w:r w:rsidR="00010E29" w:rsidRPr="00487027">
        <w:rPr>
          <w:color w:val="000000"/>
        </w:rPr>
        <w:t>0 </w:t>
      </w:r>
      <w:r w:rsidR="00010E29" w:rsidRPr="00487027">
        <w:rPr>
          <w:color w:val="000000"/>
          <w:lang w:val="en-US"/>
        </w:rPr>
        <w:t>ml</w:t>
      </w:r>
      <w:r w:rsidR="00010E29" w:rsidRPr="00487027">
        <w:rPr>
          <w:color w:val="000000"/>
        </w:rPr>
        <w:t>/</w:t>
      </w:r>
      <w:r w:rsidR="00010E29" w:rsidRPr="00487027">
        <w:rPr>
          <w:color w:val="000000"/>
          <w:lang w:val="en-US"/>
        </w:rPr>
        <w:t>min</w:t>
      </w:r>
      <w:r w:rsidR="00010E29" w:rsidRPr="00487027">
        <w:rPr>
          <w:color w:val="000000"/>
        </w:rPr>
        <w:t xml:space="preserve">, </w:t>
      </w:r>
      <w:r w:rsidR="000E2F20" w:rsidRPr="00487027">
        <w:rPr>
          <w:color w:val="000000"/>
        </w:rPr>
        <w:t xml:space="preserve">η δόση θα πρέπει να μειώνεται σε 1,5 </w:t>
      </w:r>
      <w:r w:rsidR="000E2F20" w:rsidRPr="00487027">
        <w:rPr>
          <w:color w:val="000000"/>
          <w:lang w:val="en-GB"/>
        </w:rPr>
        <w:t>mg</w:t>
      </w:r>
      <w:r w:rsidR="000E2F20" w:rsidRPr="00487027">
        <w:rPr>
          <w:color w:val="000000"/>
        </w:rPr>
        <w:t xml:space="preserve"> μία φορά την ημέρα. Δεν απαιτείται μείωση της δοσολογίας σε ασθενείς με ήπια νεφρική δυσλειτουργία (κάθαρση κρεατινίνης &gt;50 </w:t>
      </w:r>
      <w:r w:rsidR="000E2F20" w:rsidRPr="00487027">
        <w:rPr>
          <w:color w:val="000000"/>
          <w:lang w:val="en-GB"/>
        </w:rPr>
        <w:t>ml</w:t>
      </w:r>
      <w:r w:rsidR="000E2F20" w:rsidRPr="00487027">
        <w:rPr>
          <w:color w:val="000000"/>
        </w:rPr>
        <w:t>/</w:t>
      </w:r>
      <w:r w:rsidR="000E2F20" w:rsidRPr="00487027">
        <w:rPr>
          <w:color w:val="000000"/>
          <w:lang w:val="en-GB"/>
        </w:rPr>
        <w:t>min</w:t>
      </w:r>
      <w:r w:rsidR="000E2F20" w:rsidRPr="00487027">
        <w:rPr>
          <w:color w:val="000000"/>
        </w:rPr>
        <w:t>).</w:t>
      </w:r>
    </w:p>
    <w:p w14:paraId="0AA8A9B7" w14:textId="77777777" w:rsidR="00010E29" w:rsidRDefault="00010E29" w:rsidP="00923C56">
      <w:pPr>
        <w:pStyle w:val="BodyText2"/>
        <w:widowControl/>
        <w:ind w:left="0" w:firstLine="0"/>
        <w:rPr>
          <w:color w:val="000000"/>
        </w:rPr>
      </w:pPr>
    </w:p>
    <w:p w14:paraId="03839419" w14:textId="77777777" w:rsidR="00B8689B" w:rsidRPr="0092120D" w:rsidRDefault="0092120D" w:rsidP="00923C56">
      <w:pPr>
        <w:widowControl/>
        <w:numPr>
          <w:ilvl w:val="0"/>
          <w:numId w:val="56"/>
        </w:numPr>
        <w:tabs>
          <w:tab w:val="left" w:pos="-360"/>
        </w:tabs>
        <w:ind w:left="567" w:hanging="567"/>
        <w:rPr>
          <w:lang w:val="el-GR"/>
        </w:rPr>
      </w:pPr>
      <w:r w:rsidRPr="0092120D">
        <w:rPr>
          <w:i/>
          <w:color w:val="000000"/>
          <w:szCs w:val="22"/>
          <w:lang w:val="el-GR"/>
        </w:rPr>
        <w:t>Θεραπεία επιπολής φλεβικής θρόμβωσης</w:t>
      </w:r>
      <w:r w:rsidR="00B8689B" w:rsidRPr="0092120D">
        <w:rPr>
          <w:i/>
          <w:szCs w:val="22"/>
          <w:lang w:val="el-GR"/>
        </w:rPr>
        <w:t xml:space="preserve"> </w:t>
      </w:r>
      <w:r w:rsidRPr="0092120D">
        <w:rPr>
          <w:szCs w:val="22"/>
          <w:lang w:val="el-GR"/>
        </w:rPr>
        <w:t>–</w:t>
      </w:r>
      <w:r w:rsidR="00B8689B" w:rsidRPr="0092120D">
        <w:rPr>
          <w:szCs w:val="22"/>
          <w:lang w:val="el-GR"/>
        </w:rPr>
        <w:t xml:space="preserve"> </w:t>
      </w:r>
      <w:r w:rsidRPr="0092120D">
        <w:rPr>
          <w:szCs w:val="22"/>
          <w:lang w:val="el-GR"/>
        </w:rPr>
        <w:t xml:space="preserve">Το </w:t>
      </w:r>
      <w:r w:rsidRPr="0092120D">
        <w:rPr>
          <w:szCs w:val="22"/>
        </w:rPr>
        <w:t>f</w:t>
      </w:r>
      <w:r w:rsidR="00B8689B" w:rsidRPr="0092120D">
        <w:rPr>
          <w:szCs w:val="22"/>
        </w:rPr>
        <w:t>ondaparinux</w:t>
      </w:r>
      <w:r w:rsidR="00B8689B" w:rsidRPr="0092120D">
        <w:rPr>
          <w:szCs w:val="22"/>
          <w:lang w:val="el-GR"/>
        </w:rPr>
        <w:t xml:space="preserve"> </w:t>
      </w:r>
      <w:r w:rsidRPr="0092120D">
        <w:rPr>
          <w:szCs w:val="22"/>
          <w:lang w:val="el-GR"/>
        </w:rPr>
        <w:t>δεν θα πρέπει να χρησιμοποιείται σε ασθενείς με κάθαρση κρεατινίνης</w:t>
      </w:r>
      <w:r w:rsidR="00B8689B" w:rsidRPr="0092120D">
        <w:rPr>
          <w:szCs w:val="22"/>
        </w:rPr>
        <w:t> </w:t>
      </w:r>
      <w:r w:rsidR="00B8689B" w:rsidRPr="0092120D">
        <w:rPr>
          <w:szCs w:val="22"/>
          <w:lang w:val="el-GR"/>
        </w:rPr>
        <w:t>&lt;20</w:t>
      </w:r>
      <w:r w:rsidR="00B8689B" w:rsidRPr="0092120D">
        <w:rPr>
          <w:szCs w:val="22"/>
        </w:rPr>
        <w:t> ml</w:t>
      </w:r>
      <w:r w:rsidR="00B8689B" w:rsidRPr="0092120D">
        <w:rPr>
          <w:szCs w:val="22"/>
          <w:lang w:val="el-GR"/>
        </w:rPr>
        <w:t>/</w:t>
      </w:r>
      <w:r w:rsidR="00B8689B" w:rsidRPr="0092120D">
        <w:rPr>
          <w:szCs w:val="22"/>
        </w:rPr>
        <w:t>min</w:t>
      </w:r>
      <w:r w:rsidR="00B8689B" w:rsidRPr="0092120D">
        <w:rPr>
          <w:szCs w:val="22"/>
          <w:lang w:val="el-GR"/>
        </w:rPr>
        <w:t xml:space="preserve"> (</w:t>
      </w:r>
      <w:r w:rsidRPr="0092120D">
        <w:rPr>
          <w:szCs w:val="22"/>
          <w:lang w:val="el-GR"/>
        </w:rPr>
        <w:t>βλέπε παράγραφο</w:t>
      </w:r>
      <w:r w:rsidR="00B8689B" w:rsidRPr="0092120D">
        <w:rPr>
          <w:szCs w:val="22"/>
          <w:lang w:val="el-GR"/>
        </w:rPr>
        <w:t xml:space="preserve"> 4.3). </w:t>
      </w:r>
      <w:r w:rsidRPr="0092120D">
        <w:rPr>
          <w:szCs w:val="22"/>
          <w:lang w:val="el-GR"/>
        </w:rPr>
        <w:t xml:space="preserve">Η δόση πρέπει να μειώνεται σε </w:t>
      </w:r>
      <w:r w:rsidR="00B8689B" w:rsidRPr="0092120D">
        <w:rPr>
          <w:szCs w:val="22"/>
          <w:lang w:val="el-GR"/>
        </w:rPr>
        <w:t>1</w:t>
      </w:r>
      <w:r w:rsidRPr="0092120D">
        <w:rPr>
          <w:szCs w:val="22"/>
          <w:lang w:val="el-GR"/>
        </w:rPr>
        <w:t>,</w:t>
      </w:r>
      <w:r w:rsidR="00B8689B" w:rsidRPr="0092120D">
        <w:rPr>
          <w:szCs w:val="22"/>
          <w:lang w:val="el-GR"/>
        </w:rPr>
        <w:t xml:space="preserve">5 </w:t>
      </w:r>
      <w:r w:rsidR="00B8689B" w:rsidRPr="0092120D">
        <w:rPr>
          <w:szCs w:val="22"/>
        </w:rPr>
        <w:t>mg</w:t>
      </w:r>
      <w:r w:rsidR="00B8689B" w:rsidRPr="0092120D">
        <w:rPr>
          <w:szCs w:val="22"/>
          <w:lang w:val="el-GR"/>
        </w:rPr>
        <w:t xml:space="preserve"> </w:t>
      </w:r>
      <w:r w:rsidRPr="0092120D">
        <w:rPr>
          <w:szCs w:val="22"/>
          <w:lang w:val="el-GR"/>
        </w:rPr>
        <w:t>άπαξ ημερησίως σε ασθενείς</w:t>
      </w:r>
      <w:r w:rsidR="00B8689B" w:rsidRPr="0092120D">
        <w:rPr>
          <w:szCs w:val="22"/>
          <w:lang w:val="el-GR"/>
        </w:rPr>
        <w:t xml:space="preserve"> </w:t>
      </w:r>
      <w:r w:rsidRPr="0092120D">
        <w:rPr>
          <w:szCs w:val="22"/>
          <w:lang w:val="el-GR"/>
        </w:rPr>
        <w:t>με κάθαρση κρεατινίνης</w:t>
      </w:r>
      <w:r w:rsidR="00B8689B" w:rsidRPr="0092120D">
        <w:rPr>
          <w:szCs w:val="22"/>
          <w:lang w:val="el-GR"/>
        </w:rPr>
        <w:t xml:space="preserve"> </w:t>
      </w:r>
      <w:r w:rsidRPr="0092120D">
        <w:rPr>
          <w:szCs w:val="22"/>
          <w:lang w:val="el-GR"/>
        </w:rPr>
        <w:t>μεταξύ</w:t>
      </w:r>
      <w:r w:rsidR="00B8689B" w:rsidRPr="0092120D">
        <w:rPr>
          <w:szCs w:val="22"/>
          <w:lang w:val="el-GR"/>
        </w:rPr>
        <w:t xml:space="preserve"> 20 </w:t>
      </w:r>
      <w:r w:rsidR="00144717">
        <w:rPr>
          <w:szCs w:val="22"/>
          <w:lang w:val="el-GR"/>
        </w:rPr>
        <w:t>και</w:t>
      </w:r>
      <w:r w:rsidR="00B8689B" w:rsidRPr="0092120D">
        <w:rPr>
          <w:szCs w:val="22"/>
          <w:lang w:val="el-GR"/>
        </w:rPr>
        <w:t xml:space="preserve"> 50</w:t>
      </w:r>
      <w:r w:rsidR="00B8689B" w:rsidRPr="0092120D">
        <w:rPr>
          <w:szCs w:val="22"/>
        </w:rPr>
        <w:t> ml</w:t>
      </w:r>
      <w:r w:rsidR="00B8689B" w:rsidRPr="0092120D">
        <w:rPr>
          <w:szCs w:val="22"/>
          <w:lang w:val="el-GR"/>
        </w:rPr>
        <w:t>/</w:t>
      </w:r>
      <w:r w:rsidR="00B8689B" w:rsidRPr="0092120D">
        <w:rPr>
          <w:szCs w:val="22"/>
        </w:rPr>
        <w:t>min</w:t>
      </w:r>
      <w:r w:rsidR="00B8689B" w:rsidRPr="0092120D">
        <w:rPr>
          <w:szCs w:val="22"/>
          <w:lang w:val="el-GR"/>
        </w:rPr>
        <w:t xml:space="preserve"> (</w:t>
      </w:r>
      <w:r w:rsidRPr="0092120D">
        <w:rPr>
          <w:szCs w:val="22"/>
          <w:lang w:val="el-GR"/>
        </w:rPr>
        <w:t>βλέπε παραγράφους 4.4 και 5.2</w:t>
      </w:r>
      <w:r w:rsidR="00B8689B" w:rsidRPr="0092120D">
        <w:rPr>
          <w:szCs w:val="22"/>
          <w:lang w:val="el-GR"/>
        </w:rPr>
        <w:t xml:space="preserve">). </w:t>
      </w:r>
      <w:r w:rsidR="00144717">
        <w:rPr>
          <w:szCs w:val="22"/>
          <w:lang w:val="el-GR"/>
        </w:rPr>
        <w:t>Σ</w:t>
      </w:r>
      <w:r w:rsidRPr="0092120D">
        <w:rPr>
          <w:szCs w:val="22"/>
          <w:lang w:val="el-GR"/>
        </w:rPr>
        <w:t>ε ασθενείς με ήπια νεφρική δυσλειτουργία</w:t>
      </w:r>
      <w:r w:rsidR="00B8689B" w:rsidRPr="0092120D">
        <w:rPr>
          <w:szCs w:val="22"/>
          <w:lang w:val="el-GR"/>
        </w:rPr>
        <w:t xml:space="preserve"> (</w:t>
      </w:r>
      <w:r w:rsidRPr="0092120D">
        <w:rPr>
          <w:szCs w:val="22"/>
          <w:lang w:val="el-GR"/>
        </w:rPr>
        <w:t>κάθαρση κρεατινίνης</w:t>
      </w:r>
      <w:r w:rsidR="00B8689B" w:rsidRPr="0092120D">
        <w:rPr>
          <w:szCs w:val="22"/>
          <w:lang w:val="el-GR"/>
        </w:rPr>
        <w:t xml:space="preserve"> &gt;50 </w:t>
      </w:r>
      <w:r w:rsidR="00B8689B" w:rsidRPr="0092120D">
        <w:rPr>
          <w:szCs w:val="22"/>
        </w:rPr>
        <w:t>ml</w:t>
      </w:r>
      <w:r w:rsidR="00B8689B" w:rsidRPr="0092120D">
        <w:rPr>
          <w:szCs w:val="22"/>
          <w:lang w:val="el-GR"/>
        </w:rPr>
        <w:t>/</w:t>
      </w:r>
      <w:r w:rsidR="00B8689B" w:rsidRPr="0092120D">
        <w:rPr>
          <w:szCs w:val="22"/>
        </w:rPr>
        <w:t>min</w:t>
      </w:r>
      <w:r w:rsidR="00B8689B" w:rsidRPr="0092120D">
        <w:rPr>
          <w:szCs w:val="22"/>
          <w:lang w:val="el-GR"/>
        </w:rPr>
        <w:t>)</w:t>
      </w:r>
      <w:r w:rsidR="00144717">
        <w:rPr>
          <w:szCs w:val="22"/>
          <w:lang w:val="el-GR"/>
        </w:rPr>
        <w:t xml:space="preserve"> δ</w:t>
      </w:r>
      <w:r w:rsidR="00144717" w:rsidRPr="0092120D">
        <w:rPr>
          <w:szCs w:val="22"/>
          <w:lang w:val="el-GR"/>
        </w:rPr>
        <w:t>εν απαιτείται μείωση δοσολογίας</w:t>
      </w:r>
      <w:r w:rsidR="00B8689B" w:rsidRPr="0092120D">
        <w:rPr>
          <w:szCs w:val="22"/>
          <w:lang w:val="el-GR"/>
        </w:rPr>
        <w:t xml:space="preserve">. </w:t>
      </w:r>
      <w:r w:rsidRPr="0092120D">
        <w:rPr>
          <w:szCs w:val="22"/>
          <w:lang w:val="el-GR"/>
        </w:rPr>
        <w:t xml:space="preserve">Η ασφάλεια και </w:t>
      </w:r>
      <w:r w:rsidR="00144717">
        <w:rPr>
          <w:szCs w:val="22"/>
          <w:lang w:val="el-GR"/>
        </w:rPr>
        <w:t xml:space="preserve">η </w:t>
      </w:r>
      <w:r w:rsidRPr="0092120D">
        <w:rPr>
          <w:szCs w:val="22"/>
          <w:lang w:val="el-GR"/>
        </w:rPr>
        <w:t>αποτελεσματικότητα του</w:t>
      </w:r>
      <w:r w:rsidR="00B8689B" w:rsidRPr="0092120D">
        <w:rPr>
          <w:szCs w:val="22"/>
          <w:lang w:val="el-GR"/>
        </w:rPr>
        <w:t xml:space="preserve"> 1</w:t>
      </w:r>
      <w:r w:rsidRPr="0092120D">
        <w:rPr>
          <w:szCs w:val="22"/>
          <w:lang w:val="el-GR"/>
        </w:rPr>
        <w:t>,</w:t>
      </w:r>
      <w:r w:rsidR="00B8689B" w:rsidRPr="0092120D">
        <w:rPr>
          <w:szCs w:val="22"/>
          <w:lang w:val="el-GR"/>
        </w:rPr>
        <w:t xml:space="preserve">5 </w:t>
      </w:r>
      <w:r w:rsidR="00B8689B" w:rsidRPr="0092120D">
        <w:rPr>
          <w:szCs w:val="22"/>
        </w:rPr>
        <w:t>mg</w:t>
      </w:r>
      <w:r w:rsidR="00B8689B" w:rsidRPr="0092120D">
        <w:rPr>
          <w:szCs w:val="22"/>
          <w:lang w:val="el-GR"/>
        </w:rPr>
        <w:t xml:space="preserve"> </w:t>
      </w:r>
      <w:r w:rsidRPr="0092120D">
        <w:rPr>
          <w:szCs w:val="22"/>
          <w:lang w:val="el-GR"/>
        </w:rPr>
        <w:t>δεν έχει μελετηθεί</w:t>
      </w:r>
      <w:r w:rsidR="00B8689B" w:rsidRPr="0092120D">
        <w:rPr>
          <w:szCs w:val="22"/>
          <w:lang w:val="el-GR"/>
        </w:rPr>
        <w:t xml:space="preserve"> (</w:t>
      </w:r>
      <w:r w:rsidRPr="0092120D">
        <w:rPr>
          <w:szCs w:val="22"/>
          <w:lang w:val="el-GR"/>
        </w:rPr>
        <w:t>βλέπε παράγραφο</w:t>
      </w:r>
      <w:r w:rsidR="00B8689B" w:rsidRPr="0092120D">
        <w:rPr>
          <w:szCs w:val="22"/>
          <w:lang w:val="el-GR"/>
        </w:rPr>
        <w:t xml:space="preserve"> 4.4.)</w:t>
      </w:r>
    </w:p>
    <w:p w14:paraId="69D5228D" w14:textId="77777777" w:rsidR="00B8689B" w:rsidRPr="0092120D" w:rsidRDefault="00B8689B" w:rsidP="00923C56">
      <w:pPr>
        <w:pStyle w:val="BodyText2"/>
        <w:widowControl/>
        <w:ind w:left="0" w:firstLine="0"/>
        <w:rPr>
          <w:color w:val="000000"/>
        </w:rPr>
      </w:pPr>
    </w:p>
    <w:p w14:paraId="309B6027" w14:textId="77777777" w:rsidR="00B8689B" w:rsidRDefault="00010E29" w:rsidP="00923C56">
      <w:pPr>
        <w:pStyle w:val="BodyText2"/>
        <w:keepNext/>
        <w:keepLines/>
        <w:widowControl/>
        <w:ind w:left="0" w:firstLine="0"/>
        <w:rPr>
          <w:color w:val="000000"/>
        </w:rPr>
      </w:pPr>
      <w:r w:rsidRPr="00487027">
        <w:rPr>
          <w:i/>
          <w:color w:val="000000"/>
        </w:rPr>
        <w:t>Ηπατική ανεπάρκεια</w:t>
      </w:r>
      <w:r w:rsidRPr="00487027">
        <w:rPr>
          <w:color w:val="000000"/>
        </w:rPr>
        <w:t xml:space="preserve"> </w:t>
      </w:r>
    </w:p>
    <w:p w14:paraId="53C48558" w14:textId="77777777" w:rsidR="00010E29" w:rsidRPr="00487027" w:rsidRDefault="00B8689B" w:rsidP="00923C56">
      <w:pPr>
        <w:pStyle w:val="BodyText2"/>
        <w:widowControl/>
        <w:numPr>
          <w:ilvl w:val="0"/>
          <w:numId w:val="55"/>
        </w:numPr>
        <w:ind w:left="567" w:hanging="567"/>
        <w:rPr>
          <w:color w:val="000000"/>
        </w:rPr>
      </w:pPr>
      <w:r w:rsidRPr="00B8689B">
        <w:rPr>
          <w:i/>
          <w:color w:val="000000"/>
        </w:rPr>
        <w:t>Πρόληψη ΦΘΕ</w:t>
      </w:r>
      <w:r>
        <w:rPr>
          <w:color w:val="000000"/>
        </w:rPr>
        <w:t xml:space="preserve"> - </w:t>
      </w:r>
      <w:r w:rsidR="00010E29" w:rsidRPr="00487027">
        <w:rPr>
          <w:color w:val="000000"/>
        </w:rPr>
        <w:t>Δεν χρειάζεται προσαρμογή της δοσολογίας</w:t>
      </w:r>
      <w:r w:rsidR="00ED6F04" w:rsidRPr="00ED6F04">
        <w:rPr>
          <w:color w:val="000000"/>
          <w:szCs w:val="22"/>
        </w:rPr>
        <w:t xml:space="preserve"> </w:t>
      </w:r>
      <w:r w:rsidR="00ED6F04">
        <w:rPr>
          <w:color w:val="000000"/>
          <w:szCs w:val="22"/>
        </w:rPr>
        <w:t xml:space="preserve">σε ασθενείς με ήπια ή μέτρια ηπατική </w:t>
      </w:r>
      <w:r w:rsidR="00D922C5">
        <w:rPr>
          <w:color w:val="000000"/>
          <w:szCs w:val="22"/>
        </w:rPr>
        <w:t>ανεπάρκεια</w:t>
      </w:r>
      <w:r w:rsidR="00010E29" w:rsidRPr="00487027">
        <w:rPr>
          <w:color w:val="000000"/>
        </w:rPr>
        <w:t xml:space="preserve">. Σε ασθενείς με σοβαρή ηπατική ανεπάρκεια, το fondaparinux θα πρέπει </w:t>
      </w:r>
      <w:r w:rsidR="00010E29" w:rsidRPr="00487027">
        <w:rPr>
          <w:color w:val="000000"/>
        </w:rPr>
        <w:lastRenderedPageBreak/>
        <w:t xml:space="preserve">να χρησιμοποιείται με προσοχή </w:t>
      </w:r>
      <w:r w:rsidR="00D922C5">
        <w:rPr>
          <w:color w:val="000000"/>
        </w:rPr>
        <w:t>καθώς αυτή η ομάδα ασθενών δεν έχει μελετηθεί</w:t>
      </w:r>
      <w:r w:rsidR="00ED6F04">
        <w:rPr>
          <w:szCs w:val="22"/>
        </w:rPr>
        <w:t xml:space="preserve"> </w:t>
      </w:r>
      <w:r w:rsidR="00010E29" w:rsidRPr="00487027">
        <w:rPr>
          <w:color w:val="000000"/>
        </w:rPr>
        <w:t>(βλέπε παρ</w:t>
      </w:r>
      <w:r w:rsidR="00ED6F04">
        <w:rPr>
          <w:color w:val="000000"/>
        </w:rPr>
        <w:t>α</w:t>
      </w:r>
      <w:r w:rsidR="00010E29" w:rsidRPr="00487027">
        <w:rPr>
          <w:color w:val="000000"/>
        </w:rPr>
        <w:t>γρ</w:t>
      </w:r>
      <w:r w:rsidR="00ED6F04">
        <w:rPr>
          <w:color w:val="000000"/>
        </w:rPr>
        <w:t>ά</w:t>
      </w:r>
      <w:r w:rsidR="00010E29" w:rsidRPr="00487027">
        <w:rPr>
          <w:color w:val="000000"/>
        </w:rPr>
        <w:t>φο</w:t>
      </w:r>
      <w:r w:rsidR="00ED6F04">
        <w:rPr>
          <w:color w:val="000000"/>
        </w:rPr>
        <w:t>υς</w:t>
      </w:r>
      <w:r w:rsidR="00010E29" w:rsidRPr="00487027">
        <w:rPr>
          <w:color w:val="000000"/>
        </w:rPr>
        <w:t xml:space="preserve"> 4.4</w:t>
      </w:r>
      <w:r w:rsidR="00ED6F04">
        <w:rPr>
          <w:color w:val="000000"/>
        </w:rPr>
        <w:t xml:space="preserve"> και 5.2</w:t>
      </w:r>
      <w:r w:rsidR="00010E29" w:rsidRPr="00487027">
        <w:rPr>
          <w:color w:val="000000"/>
        </w:rPr>
        <w:t>).</w:t>
      </w:r>
    </w:p>
    <w:p w14:paraId="353C5E41" w14:textId="77777777" w:rsidR="00010E29" w:rsidRDefault="00010E29" w:rsidP="00923C56">
      <w:pPr>
        <w:pStyle w:val="BodyText2"/>
        <w:widowControl/>
        <w:ind w:left="0" w:firstLine="0"/>
        <w:rPr>
          <w:color w:val="000000"/>
        </w:rPr>
      </w:pPr>
    </w:p>
    <w:p w14:paraId="67F8C2EC" w14:textId="4A444CE1" w:rsidR="00B8689B" w:rsidRPr="00EE00C4" w:rsidRDefault="00EE00C4" w:rsidP="00923C56">
      <w:pPr>
        <w:pStyle w:val="EndnoteText"/>
        <w:numPr>
          <w:ilvl w:val="0"/>
          <w:numId w:val="57"/>
        </w:numPr>
        <w:tabs>
          <w:tab w:val="clear" w:pos="567"/>
          <w:tab w:val="left" w:pos="709"/>
        </w:tabs>
        <w:ind w:left="567" w:hanging="567"/>
        <w:rPr>
          <w:szCs w:val="22"/>
          <w:lang w:val="el-GR"/>
        </w:rPr>
      </w:pPr>
      <w:r w:rsidRPr="00EE00C4">
        <w:rPr>
          <w:i/>
          <w:color w:val="000000"/>
          <w:szCs w:val="22"/>
          <w:lang w:val="el-GR"/>
        </w:rPr>
        <w:t>Θεραπεία επιπολής φλεβικής θρόμβωσης</w:t>
      </w:r>
      <w:r w:rsidR="00B8689B" w:rsidRPr="00EE00C4">
        <w:rPr>
          <w:szCs w:val="22"/>
          <w:lang w:val="el-GR"/>
        </w:rPr>
        <w:t xml:space="preserve"> - </w:t>
      </w:r>
      <w:r w:rsidRPr="00EE00C4">
        <w:rPr>
          <w:szCs w:val="22"/>
          <w:lang w:val="el-GR"/>
        </w:rPr>
        <w:t xml:space="preserve">Η ασφάλεια και </w:t>
      </w:r>
      <w:r w:rsidR="00144717">
        <w:rPr>
          <w:szCs w:val="22"/>
          <w:lang w:val="el-GR"/>
        </w:rPr>
        <w:t xml:space="preserve">η </w:t>
      </w:r>
      <w:r w:rsidRPr="00EE00C4">
        <w:rPr>
          <w:szCs w:val="22"/>
          <w:lang w:val="el-GR"/>
        </w:rPr>
        <w:t xml:space="preserve">αποτελεσματικότητα του </w:t>
      </w:r>
      <w:r w:rsidR="00B8689B" w:rsidRPr="00EE00C4">
        <w:rPr>
          <w:szCs w:val="22"/>
          <w:lang w:val="en-US"/>
        </w:rPr>
        <w:t>fondaparinux</w:t>
      </w:r>
      <w:r w:rsidR="00B8689B" w:rsidRPr="00EE00C4">
        <w:rPr>
          <w:szCs w:val="22"/>
          <w:lang w:val="el-GR"/>
        </w:rPr>
        <w:t xml:space="preserve"> </w:t>
      </w:r>
      <w:r w:rsidRPr="00EE00C4">
        <w:rPr>
          <w:szCs w:val="22"/>
          <w:lang w:val="el-GR"/>
        </w:rPr>
        <w:t>σε ασθενείς με σοβαρή ηπατική δυσλειτουργία δεν έχει μελετηθεί, επομένως το</w:t>
      </w:r>
      <w:r w:rsidR="00B8689B" w:rsidRPr="00EE00C4">
        <w:rPr>
          <w:szCs w:val="22"/>
          <w:lang w:val="el-GR"/>
        </w:rPr>
        <w:t xml:space="preserve"> </w:t>
      </w:r>
      <w:r w:rsidR="00B8689B" w:rsidRPr="00EE00C4">
        <w:rPr>
          <w:szCs w:val="22"/>
          <w:lang w:val="en-US"/>
        </w:rPr>
        <w:t>fondaparinux</w:t>
      </w:r>
      <w:r w:rsidR="00B8689B" w:rsidRPr="00EE00C4">
        <w:rPr>
          <w:szCs w:val="22"/>
          <w:lang w:val="el-GR"/>
        </w:rPr>
        <w:t xml:space="preserve"> </w:t>
      </w:r>
      <w:r w:rsidRPr="00EE00C4">
        <w:rPr>
          <w:szCs w:val="22"/>
          <w:lang w:val="el-GR"/>
        </w:rPr>
        <w:t>δεν συνιστάται για χρήση σε αυτούς τους ασθενείς</w:t>
      </w:r>
      <w:r w:rsidR="00B8689B" w:rsidRPr="00EE00C4">
        <w:rPr>
          <w:szCs w:val="22"/>
          <w:lang w:val="el-GR"/>
        </w:rPr>
        <w:t xml:space="preserve"> (</w:t>
      </w:r>
      <w:r w:rsidRPr="00EE00C4">
        <w:rPr>
          <w:szCs w:val="22"/>
          <w:lang w:val="el-GR"/>
        </w:rPr>
        <w:t xml:space="preserve">βλέπε παράγραφο </w:t>
      </w:r>
      <w:r w:rsidR="00B8689B" w:rsidRPr="00EE00C4">
        <w:rPr>
          <w:szCs w:val="22"/>
          <w:lang w:val="el-GR"/>
        </w:rPr>
        <w:t>4.4).</w:t>
      </w:r>
    </w:p>
    <w:p w14:paraId="4D5AB35F" w14:textId="77777777" w:rsidR="00B8689B" w:rsidRPr="00EE00C4" w:rsidRDefault="00B8689B" w:rsidP="00923C56">
      <w:pPr>
        <w:pStyle w:val="BodyText2"/>
        <w:widowControl/>
        <w:ind w:left="0" w:firstLine="0"/>
        <w:rPr>
          <w:color w:val="000000"/>
        </w:rPr>
      </w:pPr>
    </w:p>
    <w:p w14:paraId="2BA022F9" w14:textId="77777777" w:rsidR="00010E29" w:rsidRPr="00487027" w:rsidRDefault="00010E29" w:rsidP="00923C56">
      <w:pPr>
        <w:pStyle w:val="BodyText2"/>
        <w:widowControl/>
        <w:ind w:left="0" w:firstLine="0"/>
        <w:rPr>
          <w:color w:val="000000"/>
        </w:rPr>
      </w:pPr>
      <w:r w:rsidRPr="00487027">
        <w:rPr>
          <w:i/>
          <w:color w:val="000000"/>
        </w:rPr>
        <w:t>Παιδιά</w:t>
      </w:r>
      <w:r w:rsidRPr="00487027">
        <w:rPr>
          <w:color w:val="000000"/>
        </w:rPr>
        <w:t xml:space="preserve"> - Το </w:t>
      </w:r>
      <w:r w:rsidRPr="00487027">
        <w:rPr>
          <w:color w:val="000000"/>
          <w:szCs w:val="22"/>
        </w:rPr>
        <w:t>fondaparinux δεν συνιστάται για χρήση σε παιδιά ηλικίας κάτω των 17 ετών, λόγω απουσίας στοιχείων ασφάλειας και αποτελεσματικότητας.</w:t>
      </w:r>
    </w:p>
    <w:p w14:paraId="396A6DAB" w14:textId="77777777" w:rsidR="00010E29" w:rsidRDefault="00010E29" w:rsidP="00923C56">
      <w:pPr>
        <w:pStyle w:val="BodyText2"/>
        <w:widowControl/>
        <w:ind w:left="0" w:firstLine="0"/>
        <w:rPr>
          <w:color w:val="000000"/>
        </w:rPr>
      </w:pPr>
    </w:p>
    <w:p w14:paraId="42FE1056" w14:textId="77777777" w:rsidR="00BB4AC7" w:rsidRPr="00A55704" w:rsidRDefault="00BB4AC7" w:rsidP="00923C56">
      <w:pPr>
        <w:widowControl/>
        <w:autoSpaceDE w:val="0"/>
        <w:autoSpaceDN w:val="0"/>
        <w:adjustRightInd w:val="0"/>
        <w:rPr>
          <w:i/>
          <w:szCs w:val="22"/>
        </w:rPr>
      </w:pPr>
      <w:r w:rsidRPr="00A55704">
        <w:rPr>
          <w:i/>
          <w:szCs w:val="22"/>
          <w:lang w:val="el-GR"/>
        </w:rPr>
        <w:t>Χαμηλό σωματικό βάρος</w:t>
      </w:r>
    </w:p>
    <w:p w14:paraId="27C59D91" w14:textId="77777777" w:rsidR="00BB4AC7" w:rsidRDefault="00BB4AC7" w:rsidP="00923C56">
      <w:pPr>
        <w:widowControl/>
        <w:numPr>
          <w:ilvl w:val="0"/>
          <w:numId w:val="58"/>
        </w:numPr>
        <w:ind w:left="567" w:hanging="567"/>
        <w:rPr>
          <w:szCs w:val="22"/>
          <w:lang w:val="el-GR"/>
        </w:rPr>
      </w:pPr>
      <w:r w:rsidRPr="00144717">
        <w:rPr>
          <w:i/>
          <w:szCs w:val="22"/>
          <w:lang w:val="el-GR"/>
        </w:rPr>
        <w:t xml:space="preserve">Πρόληψη ΦΘΕ </w:t>
      </w:r>
      <w:r w:rsidRPr="00144717">
        <w:rPr>
          <w:szCs w:val="22"/>
          <w:lang w:val="el-GR"/>
        </w:rPr>
        <w:t xml:space="preserve">– Ασθενείς με σωματικό βάρος &lt;50 </w:t>
      </w:r>
      <w:r w:rsidRPr="00144717">
        <w:rPr>
          <w:szCs w:val="22"/>
        </w:rPr>
        <w:t>kg</w:t>
      </w:r>
      <w:r w:rsidRPr="00144717">
        <w:rPr>
          <w:szCs w:val="22"/>
          <w:lang w:val="el-GR"/>
        </w:rPr>
        <w:t xml:space="preserve"> έχουν αυξημένο κίνδυνο αιμορραγίας. </w:t>
      </w:r>
      <w:r w:rsidR="00144717" w:rsidRPr="002C49FE">
        <w:rPr>
          <w:szCs w:val="22"/>
          <w:lang w:val="el-GR"/>
        </w:rPr>
        <w:t>Η απ</w:t>
      </w:r>
      <w:r w:rsidR="00144717">
        <w:rPr>
          <w:szCs w:val="22"/>
          <w:lang w:val="el-GR"/>
        </w:rPr>
        <w:t xml:space="preserve">έκκριση </w:t>
      </w:r>
      <w:r w:rsidR="00144717" w:rsidRPr="002C49FE">
        <w:rPr>
          <w:szCs w:val="22"/>
          <w:lang w:val="el-GR"/>
        </w:rPr>
        <w:t xml:space="preserve">του </w:t>
      </w:r>
      <w:r w:rsidR="00144717" w:rsidRPr="002C49FE">
        <w:rPr>
          <w:szCs w:val="22"/>
        </w:rPr>
        <w:t>fondaparinux</w:t>
      </w:r>
      <w:r w:rsidR="00144717" w:rsidRPr="002C49FE">
        <w:rPr>
          <w:szCs w:val="22"/>
          <w:lang w:val="el-GR"/>
        </w:rPr>
        <w:t xml:space="preserve"> </w:t>
      </w:r>
      <w:r w:rsidR="00144717">
        <w:rPr>
          <w:szCs w:val="22"/>
          <w:lang w:val="el-GR"/>
        </w:rPr>
        <w:t>ελαττώνεται</w:t>
      </w:r>
      <w:r w:rsidR="00144717" w:rsidRPr="002C49FE">
        <w:rPr>
          <w:szCs w:val="22"/>
          <w:lang w:val="el-GR"/>
        </w:rPr>
        <w:t xml:space="preserve"> με τ</w:t>
      </w:r>
      <w:r w:rsidR="00144717">
        <w:rPr>
          <w:szCs w:val="22"/>
          <w:lang w:val="el-GR"/>
        </w:rPr>
        <w:t>η</w:t>
      </w:r>
      <w:r w:rsidR="00144717" w:rsidRPr="002C49FE">
        <w:rPr>
          <w:szCs w:val="22"/>
          <w:lang w:val="el-GR"/>
        </w:rPr>
        <w:t xml:space="preserve"> </w:t>
      </w:r>
      <w:r w:rsidR="00144717">
        <w:rPr>
          <w:szCs w:val="22"/>
          <w:lang w:val="el-GR"/>
        </w:rPr>
        <w:t xml:space="preserve">μείωση του σωματικού </w:t>
      </w:r>
      <w:r w:rsidR="00144717" w:rsidRPr="002C49FE">
        <w:rPr>
          <w:szCs w:val="22"/>
          <w:lang w:val="el-GR"/>
        </w:rPr>
        <w:t>βάρο</w:t>
      </w:r>
      <w:r w:rsidR="00144717">
        <w:rPr>
          <w:szCs w:val="22"/>
          <w:lang w:val="el-GR"/>
        </w:rPr>
        <w:t>υ</w:t>
      </w:r>
      <w:r w:rsidR="00144717" w:rsidRPr="002C49FE">
        <w:rPr>
          <w:szCs w:val="22"/>
          <w:lang w:val="el-GR"/>
        </w:rPr>
        <w:t xml:space="preserve">ς. Το </w:t>
      </w:r>
      <w:r w:rsidR="00144717" w:rsidRPr="002C49FE">
        <w:rPr>
          <w:szCs w:val="22"/>
        </w:rPr>
        <w:t>fondaparinux</w:t>
      </w:r>
      <w:r w:rsidR="00144717" w:rsidRPr="002C49FE">
        <w:rPr>
          <w:szCs w:val="22"/>
          <w:lang w:val="el-GR"/>
        </w:rPr>
        <w:t xml:space="preserve"> θα πρέπει να</w:t>
      </w:r>
      <w:r w:rsidR="00144717" w:rsidRPr="00A55704">
        <w:rPr>
          <w:szCs w:val="22"/>
          <w:lang w:val="el-GR"/>
        </w:rPr>
        <w:t xml:space="preserve"> χρησιμοποιείται με προσοχή </w:t>
      </w:r>
      <w:r w:rsidR="00144717">
        <w:rPr>
          <w:szCs w:val="22"/>
          <w:lang w:val="el-GR"/>
        </w:rPr>
        <w:t>σ</w:t>
      </w:r>
      <w:r w:rsidR="00144717" w:rsidRPr="00A55704">
        <w:rPr>
          <w:szCs w:val="22"/>
          <w:lang w:val="el-GR"/>
        </w:rPr>
        <w:t xml:space="preserve">τους ασθενείς </w:t>
      </w:r>
      <w:r w:rsidR="00144717">
        <w:rPr>
          <w:szCs w:val="22"/>
          <w:lang w:val="el-GR"/>
        </w:rPr>
        <w:t xml:space="preserve">αυτούς </w:t>
      </w:r>
      <w:r w:rsidR="00144717" w:rsidRPr="00A55704">
        <w:rPr>
          <w:szCs w:val="22"/>
          <w:lang w:val="el-GR"/>
        </w:rPr>
        <w:t>(βλέπε παράγραφο 4.4).</w:t>
      </w:r>
    </w:p>
    <w:p w14:paraId="633A93D9" w14:textId="77777777" w:rsidR="00144717" w:rsidRPr="00144717" w:rsidRDefault="00144717" w:rsidP="00923C56">
      <w:pPr>
        <w:widowControl/>
        <w:autoSpaceDE w:val="0"/>
        <w:autoSpaceDN w:val="0"/>
        <w:adjustRightInd w:val="0"/>
        <w:rPr>
          <w:szCs w:val="22"/>
          <w:lang w:val="el-GR"/>
        </w:rPr>
      </w:pPr>
    </w:p>
    <w:p w14:paraId="5946D34F" w14:textId="6D1658F7" w:rsidR="00B8689B" w:rsidRPr="00D7528E" w:rsidRDefault="00D7528E" w:rsidP="00923C56">
      <w:pPr>
        <w:widowControl/>
        <w:numPr>
          <w:ilvl w:val="0"/>
          <w:numId w:val="58"/>
        </w:numPr>
        <w:ind w:left="567" w:hanging="567"/>
        <w:rPr>
          <w:i/>
          <w:szCs w:val="22"/>
          <w:lang w:val="el-GR"/>
        </w:rPr>
      </w:pPr>
      <w:r w:rsidRPr="00A55704">
        <w:rPr>
          <w:i/>
          <w:color w:val="000000"/>
          <w:szCs w:val="22"/>
          <w:lang w:val="el-GR"/>
        </w:rPr>
        <w:t>Θεραπεία επιπολής φλεβικής θρόμβωσης</w:t>
      </w:r>
      <w:r w:rsidRPr="00A55704">
        <w:rPr>
          <w:i/>
          <w:szCs w:val="22"/>
          <w:lang w:val="el-GR"/>
        </w:rPr>
        <w:t xml:space="preserve"> </w:t>
      </w:r>
      <w:r w:rsidR="00B8689B" w:rsidRPr="00A55704">
        <w:rPr>
          <w:szCs w:val="22"/>
          <w:lang w:val="el-GR"/>
        </w:rPr>
        <w:t xml:space="preserve">- </w:t>
      </w:r>
      <w:r w:rsidRPr="00A55704">
        <w:rPr>
          <w:szCs w:val="22"/>
          <w:lang w:val="el-GR"/>
        </w:rPr>
        <w:t>Η ασφάλεια και αποτελεσματικότητα του</w:t>
      </w:r>
      <w:r w:rsidRPr="00D7528E">
        <w:rPr>
          <w:szCs w:val="22"/>
          <w:lang w:val="el-GR"/>
        </w:rPr>
        <w:t xml:space="preserve"> </w:t>
      </w:r>
      <w:r w:rsidRPr="00D7528E">
        <w:rPr>
          <w:szCs w:val="22"/>
        </w:rPr>
        <w:t>fondaparinux</w:t>
      </w:r>
      <w:r w:rsidRPr="00D7528E">
        <w:rPr>
          <w:szCs w:val="22"/>
          <w:lang w:val="el-GR"/>
        </w:rPr>
        <w:t xml:space="preserve"> σε ασθενείς με σ</w:t>
      </w:r>
      <w:r w:rsidR="00A55704">
        <w:rPr>
          <w:szCs w:val="22"/>
          <w:lang w:val="el-GR"/>
        </w:rPr>
        <w:t>ωματικό</w:t>
      </w:r>
      <w:r w:rsidRPr="00D7528E">
        <w:rPr>
          <w:szCs w:val="22"/>
          <w:lang w:val="el-GR"/>
        </w:rPr>
        <w:t xml:space="preserve"> </w:t>
      </w:r>
      <w:r w:rsidR="00A55704" w:rsidRPr="00D7528E">
        <w:rPr>
          <w:szCs w:val="22"/>
          <w:lang w:val="el-GR"/>
        </w:rPr>
        <w:t xml:space="preserve">βάρος </w:t>
      </w:r>
      <w:r w:rsidRPr="00D7528E">
        <w:rPr>
          <w:szCs w:val="22"/>
          <w:lang w:val="el-GR"/>
        </w:rPr>
        <w:t xml:space="preserve">μικρότερο </w:t>
      </w:r>
      <w:r w:rsidR="00847952">
        <w:rPr>
          <w:szCs w:val="22"/>
          <w:lang w:val="el-GR"/>
        </w:rPr>
        <w:t>των</w:t>
      </w:r>
      <w:r w:rsidR="00B8689B" w:rsidRPr="00D7528E">
        <w:rPr>
          <w:szCs w:val="22"/>
          <w:lang w:val="el-GR"/>
        </w:rPr>
        <w:t xml:space="preserve"> 50 </w:t>
      </w:r>
      <w:r w:rsidR="00B8689B" w:rsidRPr="00D7528E">
        <w:rPr>
          <w:szCs w:val="22"/>
        </w:rPr>
        <w:t>kg</w:t>
      </w:r>
      <w:r w:rsidR="00B8689B" w:rsidRPr="00D7528E">
        <w:rPr>
          <w:szCs w:val="22"/>
          <w:lang w:val="el-GR"/>
        </w:rPr>
        <w:t xml:space="preserve"> </w:t>
      </w:r>
      <w:r w:rsidRPr="00D7528E">
        <w:rPr>
          <w:szCs w:val="22"/>
          <w:lang w:val="el-GR"/>
        </w:rPr>
        <w:t>δεν έχει μελετηθεί</w:t>
      </w:r>
      <w:r w:rsidR="00144717">
        <w:rPr>
          <w:szCs w:val="22"/>
          <w:lang w:val="el-GR"/>
        </w:rPr>
        <w:t>.</w:t>
      </w:r>
      <w:r w:rsidRPr="00D7528E">
        <w:rPr>
          <w:szCs w:val="22"/>
          <w:lang w:val="el-GR"/>
        </w:rPr>
        <w:t xml:space="preserve"> </w:t>
      </w:r>
      <w:r w:rsidR="00144717">
        <w:rPr>
          <w:szCs w:val="22"/>
          <w:lang w:val="el-GR"/>
        </w:rPr>
        <w:t>Συνεπώς,</w:t>
      </w:r>
      <w:r w:rsidR="00144717" w:rsidRPr="0081234F">
        <w:rPr>
          <w:szCs w:val="22"/>
          <w:lang w:val="el-GR"/>
        </w:rPr>
        <w:t xml:space="preserve"> </w:t>
      </w:r>
      <w:r w:rsidR="00144717">
        <w:rPr>
          <w:szCs w:val="22"/>
          <w:lang w:val="el-GR"/>
        </w:rPr>
        <w:t>δεν συνιστάται η χρήση του</w:t>
      </w:r>
      <w:r w:rsidR="00144717" w:rsidRPr="0081234F">
        <w:rPr>
          <w:szCs w:val="22"/>
          <w:lang w:val="el-GR"/>
        </w:rPr>
        <w:t xml:space="preserve"> </w:t>
      </w:r>
      <w:r w:rsidR="00144717" w:rsidRPr="0081234F">
        <w:rPr>
          <w:szCs w:val="22"/>
        </w:rPr>
        <w:t>fondaparinux</w:t>
      </w:r>
      <w:r w:rsidR="00144717" w:rsidRPr="0081234F">
        <w:rPr>
          <w:szCs w:val="22"/>
          <w:lang w:val="el-GR"/>
        </w:rPr>
        <w:t xml:space="preserve"> </w:t>
      </w:r>
      <w:r w:rsidR="00144717">
        <w:rPr>
          <w:szCs w:val="22"/>
          <w:lang w:val="el-GR"/>
        </w:rPr>
        <w:t>σ</w:t>
      </w:r>
      <w:r w:rsidR="00144717" w:rsidRPr="0081234F">
        <w:rPr>
          <w:szCs w:val="22"/>
          <w:lang w:val="el-GR"/>
        </w:rPr>
        <w:t xml:space="preserve">τους ασθενείς </w:t>
      </w:r>
      <w:r w:rsidR="00144717">
        <w:rPr>
          <w:szCs w:val="22"/>
          <w:lang w:val="el-GR"/>
        </w:rPr>
        <w:t xml:space="preserve">αυτούς </w:t>
      </w:r>
      <w:r w:rsidR="00144717" w:rsidRPr="0081234F">
        <w:rPr>
          <w:szCs w:val="22"/>
          <w:lang w:val="el-GR"/>
        </w:rPr>
        <w:t>(βλέπε παράγραφο 4.4).</w:t>
      </w:r>
    </w:p>
    <w:p w14:paraId="0D25519F" w14:textId="77777777" w:rsidR="00B8689B" w:rsidRPr="00D7528E" w:rsidRDefault="00B8689B" w:rsidP="00923C56">
      <w:pPr>
        <w:pStyle w:val="BodyText2"/>
        <w:widowControl/>
        <w:ind w:left="0" w:firstLine="0"/>
        <w:rPr>
          <w:color w:val="000000"/>
        </w:rPr>
      </w:pPr>
    </w:p>
    <w:p w14:paraId="6BB90505" w14:textId="77777777" w:rsidR="00010E29" w:rsidRPr="000C1D75" w:rsidRDefault="00010E29" w:rsidP="00923C56">
      <w:pPr>
        <w:widowControl/>
        <w:rPr>
          <w:b/>
          <w:u w:val="single"/>
          <w:lang w:val="el-GR"/>
        </w:rPr>
      </w:pPr>
      <w:r w:rsidRPr="000C1D75">
        <w:rPr>
          <w:u w:val="single"/>
          <w:lang w:val="el-GR"/>
        </w:rPr>
        <w:t>Τρόπος χορήγησης</w:t>
      </w:r>
    </w:p>
    <w:p w14:paraId="34027CDD" w14:textId="77777777" w:rsidR="00010E29" w:rsidRPr="00487027" w:rsidRDefault="00010E29" w:rsidP="00923C56">
      <w:pPr>
        <w:widowControl/>
        <w:rPr>
          <w:strike/>
          <w:color w:val="000000"/>
          <w:lang w:val="el-GR"/>
        </w:rPr>
      </w:pPr>
      <w:r w:rsidRPr="00487027">
        <w:rPr>
          <w:color w:val="000000"/>
          <w:lang w:val="el-GR"/>
        </w:rPr>
        <w:t>Το fondaparinux χορηγείται με υποδόρια ένεση ενώ ο ασθενής είναι σε κατάκλιση. Οι περιοχές της ένεσης θα πρέπει να εναλλάσσονται μεταξύ του αριστερού και του δεξιού προσθιοπλάγιου και αριστερού και δεξιού οπισθοπλάγιου κοιλιακού τοιχώματος. Για την αποφυγή απώλειας φαρμάκου όταν χρησιμοποιείτε την προγεμισμένη σύριγγα, μην απομακρύνετε τη φυσαλίδα αέρος από τη σύριγγα πριν την ένεση. Η βελόνα πρέπει να εισέρχεται κάθετα, σε όλο της το μήκος, στη δερματική πτυχή που δημιουργείται μεταξύ του δείκτη και του αντίχειρα. Η πτυχή του δέρματος πρέπει να διατηρείται καθ’ όλη τη διάρκεια της έγχυσης.</w:t>
      </w:r>
    </w:p>
    <w:p w14:paraId="5E7D016D" w14:textId="77777777" w:rsidR="00010E29" w:rsidRPr="00487027" w:rsidRDefault="00010E29" w:rsidP="00923C56">
      <w:pPr>
        <w:widowControl/>
        <w:rPr>
          <w:color w:val="000000"/>
          <w:lang w:val="el-GR"/>
        </w:rPr>
      </w:pPr>
    </w:p>
    <w:p w14:paraId="7CAC95F3" w14:textId="77777777" w:rsidR="00010E29" w:rsidRPr="00487027" w:rsidRDefault="00010E29" w:rsidP="00923C56">
      <w:pPr>
        <w:widowControl/>
        <w:rPr>
          <w:color w:val="000000"/>
          <w:lang w:val="el-GR"/>
        </w:rPr>
      </w:pPr>
      <w:r w:rsidRPr="00487027">
        <w:rPr>
          <w:color w:val="000000"/>
          <w:lang w:val="el-GR"/>
        </w:rPr>
        <w:t>Για επιπρόσθετες οδηγίες σχετικά με τη χρήση το χειρισμό και την απόρριψη βλέπε παράγραφο 6.6.</w:t>
      </w:r>
    </w:p>
    <w:p w14:paraId="040185F0" w14:textId="77777777" w:rsidR="00010E29" w:rsidRPr="00487027" w:rsidRDefault="00010E29" w:rsidP="00923C56">
      <w:pPr>
        <w:widowControl/>
        <w:rPr>
          <w:color w:val="000000"/>
          <w:lang w:val="el-GR"/>
        </w:rPr>
      </w:pPr>
    </w:p>
    <w:p w14:paraId="497C0900" w14:textId="77777777" w:rsidR="00010E29" w:rsidRPr="00487027" w:rsidRDefault="00010E29" w:rsidP="00923C56">
      <w:pPr>
        <w:widowControl/>
        <w:ind w:left="567" w:hanging="567"/>
        <w:rPr>
          <w:color w:val="000000"/>
          <w:lang w:val="el-GR"/>
        </w:rPr>
      </w:pPr>
      <w:r w:rsidRPr="00487027">
        <w:rPr>
          <w:b/>
          <w:color w:val="000000"/>
          <w:lang w:val="el-GR"/>
        </w:rPr>
        <w:t>4.3</w:t>
      </w:r>
      <w:r w:rsidRPr="00487027">
        <w:rPr>
          <w:b/>
          <w:color w:val="000000"/>
          <w:lang w:val="el-GR"/>
        </w:rPr>
        <w:tab/>
        <w:t>Αντενδείξεις</w:t>
      </w:r>
    </w:p>
    <w:p w14:paraId="36722369" w14:textId="77777777" w:rsidR="00010E29" w:rsidRPr="00487027" w:rsidRDefault="00010E29" w:rsidP="00923C56">
      <w:pPr>
        <w:pStyle w:val="Header"/>
        <w:widowControl/>
        <w:tabs>
          <w:tab w:val="clear" w:pos="4153"/>
          <w:tab w:val="clear" w:pos="8306"/>
        </w:tabs>
        <w:rPr>
          <w:color w:val="000000"/>
          <w:lang w:val="el-GR"/>
        </w:rPr>
      </w:pPr>
    </w:p>
    <w:p w14:paraId="53C547E3"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υπερευαισθησία στη δραστική ουσία ή σε κάποιο από τα έκδοχα</w:t>
      </w:r>
      <w:r w:rsidR="00F50B4B" w:rsidRPr="00F50B4B">
        <w:rPr>
          <w:noProof/>
          <w:lang w:val="el-GR"/>
        </w:rPr>
        <w:t xml:space="preserve"> που αναφέρονται στ</w:t>
      </w:r>
      <w:r w:rsidR="00823325">
        <w:rPr>
          <w:noProof/>
          <w:lang w:val="el-GR"/>
        </w:rPr>
        <w:t>ην παράγραφο</w:t>
      </w:r>
      <w:r w:rsidR="00F50B4B" w:rsidRPr="00F50B4B">
        <w:rPr>
          <w:noProof/>
          <w:lang w:val="el-GR"/>
        </w:rPr>
        <w:t xml:space="preserve"> 6</w:t>
      </w:r>
      <w:r w:rsidR="00823325">
        <w:rPr>
          <w:noProof/>
          <w:lang w:val="el-GR"/>
        </w:rPr>
        <w:t>.1</w:t>
      </w:r>
      <w:r w:rsidR="00F50B4B" w:rsidRPr="00F50B4B">
        <w:rPr>
          <w:noProof/>
          <w:lang w:val="el-GR"/>
        </w:rPr>
        <w:t>.</w:t>
      </w:r>
    </w:p>
    <w:p w14:paraId="5263BA03" w14:textId="77777777" w:rsidR="00010E29" w:rsidRPr="00487027" w:rsidRDefault="00010E29" w:rsidP="00923C56">
      <w:pPr>
        <w:pStyle w:val="Header"/>
        <w:widowControl/>
        <w:numPr>
          <w:ilvl w:val="0"/>
          <w:numId w:val="18"/>
        </w:numPr>
        <w:tabs>
          <w:tab w:val="clear" w:pos="360"/>
          <w:tab w:val="clear" w:pos="4153"/>
          <w:tab w:val="clear" w:pos="8306"/>
        </w:tabs>
        <w:ind w:left="567" w:hanging="567"/>
        <w:rPr>
          <w:color w:val="000000"/>
          <w:lang w:val="el-GR"/>
        </w:rPr>
      </w:pPr>
      <w:r w:rsidRPr="00487027">
        <w:rPr>
          <w:color w:val="000000"/>
          <w:lang w:val="el-GR"/>
        </w:rPr>
        <w:t>κλινικά σοβαρή, ενεργός αιμορραγία</w:t>
      </w:r>
    </w:p>
    <w:p w14:paraId="56E3EA2B"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οξεία βακτηριδιακή ενδοκαρδίτιδα</w:t>
      </w:r>
    </w:p>
    <w:p w14:paraId="009B4EBD"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 xml:space="preserve">σοβαρή νεφρική ανεπάρκεια που ορίζεται από κάθαρση κρεατινίνης &lt;20 </w:t>
      </w:r>
      <w:r w:rsidRPr="00487027">
        <w:rPr>
          <w:color w:val="000000"/>
        </w:rPr>
        <w:t>ml</w:t>
      </w:r>
      <w:r w:rsidRPr="00487027">
        <w:rPr>
          <w:color w:val="000000"/>
          <w:lang w:val="el-GR"/>
        </w:rPr>
        <w:t>/</w:t>
      </w:r>
      <w:r w:rsidRPr="00487027">
        <w:rPr>
          <w:color w:val="000000"/>
        </w:rPr>
        <w:t>min</w:t>
      </w:r>
    </w:p>
    <w:p w14:paraId="61285757" w14:textId="77777777" w:rsidR="00010E29" w:rsidRPr="00487027" w:rsidRDefault="00010E29" w:rsidP="00923C56">
      <w:pPr>
        <w:widowControl/>
        <w:rPr>
          <w:color w:val="000000"/>
          <w:lang w:val="el-GR"/>
        </w:rPr>
      </w:pPr>
    </w:p>
    <w:p w14:paraId="63AB84AA" w14:textId="77777777" w:rsidR="00010E29" w:rsidRPr="00487027" w:rsidRDefault="00010E29" w:rsidP="00923C56">
      <w:pPr>
        <w:widowControl/>
        <w:ind w:left="567" w:hanging="567"/>
        <w:rPr>
          <w:color w:val="000000"/>
          <w:lang w:val="el-GR"/>
        </w:rPr>
      </w:pPr>
      <w:r w:rsidRPr="00487027">
        <w:rPr>
          <w:b/>
          <w:color w:val="000000"/>
          <w:lang w:val="el-GR"/>
        </w:rPr>
        <w:t>4.4</w:t>
      </w:r>
      <w:r w:rsidRPr="00487027">
        <w:rPr>
          <w:b/>
          <w:color w:val="000000"/>
          <w:lang w:val="el-GR"/>
        </w:rPr>
        <w:tab/>
        <w:t>Ειδικές προειδοποιήσεις και προφυλάξεις κατά τη χρήση</w:t>
      </w:r>
    </w:p>
    <w:p w14:paraId="460D4DD1" w14:textId="77777777" w:rsidR="00010E29" w:rsidRPr="00487027" w:rsidRDefault="00010E29" w:rsidP="00923C56">
      <w:pPr>
        <w:widowControl/>
        <w:rPr>
          <w:color w:val="000000"/>
          <w:lang w:val="el-GR"/>
        </w:rPr>
      </w:pPr>
    </w:p>
    <w:p w14:paraId="076F1F86" w14:textId="77777777" w:rsidR="00010E29" w:rsidRPr="00487027" w:rsidRDefault="00010E29" w:rsidP="00923C56">
      <w:pPr>
        <w:widowControl/>
        <w:rPr>
          <w:color w:val="000000"/>
          <w:lang w:val="el-GR"/>
        </w:rPr>
      </w:pPr>
      <w:r w:rsidRPr="00487027">
        <w:rPr>
          <w:color w:val="000000"/>
          <w:lang w:val="el-GR"/>
        </w:rPr>
        <w:t>To fondaparinux προορίζεται για υποδόρια χρήση μόνο. Δεν θα πρέπει να χορηγείται ενδομυϊκά.</w:t>
      </w:r>
    </w:p>
    <w:p w14:paraId="4D190DED" w14:textId="77777777" w:rsidR="00010E29" w:rsidRPr="00487027" w:rsidRDefault="00010E29" w:rsidP="00923C56">
      <w:pPr>
        <w:widowControl/>
        <w:rPr>
          <w:color w:val="000000"/>
          <w:lang w:val="el-GR"/>
        </w:rPr>
      </w:pPr>
    </w:p>
    <w:p w14:paraId="55382A6B" w14:textId="77777777" w:rsidR="00010E29" w:rsidRPr="000C1D75" w:rsidRDefault="00010E29" w:rsidP="00923C56">
      <w:pPr>
        <w:widowControl/>
        <w:rPr>
          <w:b/>
          <w:i/>
          <w:iCs/>
          <w:lang w:val="el-GR"/>
        </w:rPr>
      </w:pPr>
      <w:r w:rsidRPr="000C1D75">
        <w:rPr>
          <w:i/>
          <w:iCs/>
          <w:lang w:val="el-GR"/>
        </w:rPr>
        <w:t>Αιμορραγία</w:t>
      </w:r>
    </w:p>
    <w:p w14:paraId="66C0253C" w14:textId="77777777" w:rsidR="00010E29" w:rsidRPr="00487027" w:rsidRDefault="00010E29" w:rsidP="00923C56">
      <w:pPr>
        <w:widowControl/>
        <w:rPr>
          <w:color w:val="000000"/>
          <w:lang w:val="el-GR"/>
        </w:rPr>
      </w:pPr>
      <w:r w:rsidRPr="00487027">
        <w:rPr>
          <w:color w:val="000000"/>
          <w:lang w:val="el-GR"/>
        </w:rPr>
        <w:t>Το fondaparinux θα πρέπει να χρησιμοποιείται με προσοχή σε ασθενείς με αυξημένο κίνδυνο αιμορραγίας, όπως αυτούς με συγγενείς ή επίκτητες αιμορραγικές διαταραχές (π.χ. αριθμός αιμοπεταλίων &lt;50.000/mm</w:t>
      </w:r>
      <w:r w:rsidRPr="00487027">
        <w:rPr>
          <w:color w:val="000000"/>
          <w:vertAlign w:val="superscript"/>
          <w:lang w:val="el-GR"/>
        </w:rPr>
        <w:t>3</w:t>
      </w:r>
      <w:r w:rsidRPr="00487027">
        <w:rPr>
          <w:color w:val="000000"/>
          <w:lang w:val="el-GR"/>
        </w:rPr>
        <w:t>), ενεργό ελκώδη γαστρεντερική νόσο και πρόσφατη ενδοκρανιακή αιμορραγία ή αμέσως μετά από χειρουργικές επεμβάσεις στον εγκέφαλο, το νωτιαίο μυελό ή τους οφθαλμούς και σε ειδικές κατηγορίες ασθενών, όπως φαίνεται παρακάτω.</w:t>
      </w:r>
    </w:p>
    <w:p w14:paraId="74614AE2" w14:textId="77777777" w:rsidR="00010E29" w:rsidRPr="00487027" w:rsidRDefault="00010E29" w:rsidP="00923C56">
      <w:pPr>
        <w:widowControl/>
        <w:rPr>
          <w:color w:val="000000"/>
          <w:lang w:val="el-GR"/>
        </w:rPr>
      </w:pPr>
    </w:p>
    <w:p w14:paraId="5382A302" w14:textId="77777777" w:rsidR="00010E29" w:rsidRPr="00487027" w:rsidRDefault="00F040C0" w:rsidP="00923C56">
      <w:pPr>
        <w:widowControl/>
        <w:numPr>
          <w:ilvl w:val="0"/>
          <w:numId w:val="55"/>
        </w:numPr>
        <w:ind w:left="562" w:hanging="562"/>
        <w:rPr>
          <w:color w:val="000000"/>
          <w:lang w:val="el-GR"/>
        </w:rPr>
      </w:pPr>
      <w:r w:rsidRPr="00F040C0">
        <w:rPr>
          <w:i/>
          <w:color w:val="000000"/>
          <w:lang w:val="el-GR"/>
        </w:rPr>
        <w:t>Για πρόληψη ΦΘΕ</w:t>
      </w:r>
      <w:r>
        <w:rPr>
          <w:color w:val="000000"/>
          <w:lang w:val="el-GR"/>
        </w:rPr>
        <w:t xml:space="preserve"> - </w:t>
      </w:r>
      <w:r w:rsidR="00010E29" w:rsidRPr="00487027">
        <w:rPr>
          <w:color w:val="000000"/>
          <w:lang w:val="el-GR"/>
        </w:rPr>
        <w:t xml:space="preserve">Φαρμακευτικοί παράγοντες οι οποίοι μπορούν να αυξήσουν τον κίνδυνο αιμορραγίας δεν θα πρέπει να συγχορηγούνται με το fondaparinux. Αυτοί οι παράγοντες συμπεριλαμβάνουν δισιρουδίνη, ινωδολυτικούς παράγοντες, ανταγωνιστές των υποδοχέων της γλυκοπρωτεϊνης ΙΙb/IIIa, ηπαρίνη, ηπαρινοειδή, ή Ηπαρίνη Χαμηλού Μοριακού Βάρους (ΗΧΜΒ). Όπου απαιτείται ταυτόχρονη αγωγή με ανταγωνιστές βιταμίνης Κ, αυτή θα πρέπει να χορηγείται σύμφωνα με τις οδηγίες της παραγράφου 4.5. Άλλα αντιαιμοπεταλιακά </w:t>
      </w:r>
      <w:r w:rsidR="00010E29" w:rsidRPr="00487027">
        <w:rPr>
          <w:color w:val="000000"/>
          <w:lang w:val="el-GR"/>
        </w:rPr>
        <w:lastRenderedPageBreak/>
        <w:t>φαρμακευτικά προϊόντα (ακετυλοσαλικυλικό οξύ, διπυριδαμόλη ή σουλφυπυραζόνη, τικλοπιδίνη ή κλοπιδογρέλη) και Μη Στεροειδή Αντιφλεγμονώδη Φάρμακα θα πρέπει να χορηγούνται με προσοχή. Εάν η συγχορήγηση είναι απαραίτητη, απαιτείται στενή παρακολούθηση.</w:t>
      </w:r>
    </w:p>
    <w:p w14:paraId="55B45493" w14:textId="77777777" w:rsidR="00010E29" w:rsidRDefault="00010E29" w:rsidP="00923C56">
      <w:pPr>
        <w:widowControl/>
      </w:pPr>
    </w:p>
    <w:p w14:paraId="021D64DF" w14:textId="77777777" w:rsidR="00F040C0" w:rsidRPr="008009EA" w:rsidRDefault="008009EA" w:rsidP="00923C56">
      <w:pPr>
        <w:pStyle w:val="BodyText3"/>
        <w:widowControl/>
        <w:numPr>
          <w:ilvl w:val="0"/>
          <w:numId w:val="58"/>
        </w:numPr>
        <w:tabs>
          <w:tab w:val="left" w:pos="-360"/>
        </w:tabs>
        <w:ind w:left="567" w:hanging="567"/>
        <w:rPr>
          <w:bCs/>
          <w:iCs/>
          <w:szCs w:val="22"/>
        </w:rPr>
      </w:pPr>
      <w:r w:rsidRPr="00853903">
        <w:rPr>
          <w:i/>
          <w:color w:val="000000"/>
          <w:szCs w:val="22"/>
          <w:u w:val="none"/>
        </w:rPr>
        <w:t xml:space="preserve">Για θεραπεία επιπολής φλεβικής θρόμβωσης – </w:t>
      </w:r>
      <w:r w:rsidRPr="00853903">
        <w:rPr>
          <w:color w:val="000000"/>
          <w:szCs w:val="22"/>
          <w:u w:val="none"/>
        </w:rPr>
        <w:t>Τ</w:t>
      </w:r>
      <w:r w:rsidRPr="008009EA">
        <w:rPr>
          <w:color w:val="000000"/>
          <w:szCs w:val="22"/>
          <w:u w:val="none"/>
        </w:rPr>
        <w:t xml:space="preserve">ο </w:t>
      </w:r>
      <w:r w:rsidRPr="008009EA">
        <w:rPr>
          <w:color w:val="000000"/>
          <w:szCs w:val="22"/>
          <w:u w:val="none"/>
          <w:lang w:val="en-US"/>
        </w:rPr>
        <w:t>f</w:t>
      </w:r>
      <w:r w:rsidR="00F040C0" w:rsidRPr="008009EA">
        <w:rPr>
          <w:bCs/>
          <w:iCs/>
          <w:szCs w:val="22"/>
          <w:u w:val="none"/>
          <w:lang w:val="en-US"/>
        </w:rPr>
        <w:t>ondaparinux</w:t>
      </w:r>
      <w:r w:rsidR="00F040C0" w:rsidRPr="008009EA">
        <w:rPr>
          <w:bCs/>
          <w:iCs/>
          <w:szCs w:val="22"/>
          <w:u w:val="none"/>
        </w:rPr>
        <w:t xml:space="preserve"> </w:t>
      </w:r>
      <w:r w:rsidRPr="008009EA">
        <w:rPr>
          <w:bCs/>
          <w:iCs/>
          <w:szCs w:val="22"/>
          <w:u w:val="none"/>
        </w:rPr>
        <w:t xml:space="preserve">θα πρέπει να χρησιμοποιείται με προσοχή σε ασθενείς που λαμβάνουν ταυτόχρονα άλλα </w:t>
      </w:r>
      <w:r w:rsidR="00144717">
        <w:rPr>
          <w:bCs/>
          <w:iCs/>
          <w:szCs w:val="22"/>
          <w:u w:val="none"/>
        </w:rPr>
        <w:t>φάρμακα</w:t>
      </w:r>
      <w:r w:rsidRPr="008009EA">
        <w:rPr>
          <w:bCs/>
          <w:iCs/>
          <w:szCs w:val="22"/>
          <w:u w:val="none"/>
        </w:rPr>
        <w:t xml:space="preserve"> τα οποία αυξάνουν τον κίνδυνο αιμορραγίας</w:t>
      </w:r>
      <w:r w:rsidR="00F040C0" w:rsidRPr="008009EA">
        <w:rPr>
          <w:bCs/>
          <w:iCs/>
          <w:szCs w:val="22"/>
          <w:u w:val="none"/>
        </w:rPr>
        <w:t>.</w:t>
      </w:r>
    </w:p>
    <w:p w14:paraId="3CB36DD8" w14:textId="77777777" w:rsidR="00F040C0" w:rsidRPr="00EF7B1C" w:rsidRDefault="00F040C0" w:rsidP="00923C56">
      <w:pPr>
        <w:pStyle w:val="BodyText3"/>
        <w:widowControl/>
        <w:rPr>
          <w:bCs/>
          <w:iCs/>
          <w:color w:val="000000"/>
          <w:szCs w:val="22"/>
          <w:u w:val="none"/>
        </w:rPr>
      </w:pPr>
    </w:p>
    <w:p w14:paraId="4A89BF1A" w14:textId="77777777" w:rsidR="00F040C0" w:rsidRPr="00EF7B1C" w:rsidRDefault="00B61144" w:rsidP="00923C56">
      <w:pPr>
        <w:pStyle w:val="BodyText"/>
        <w:widowControl/>
        <w:numPr>
          <w:ilvl w:val="12"/>
          <w:numId w:val="0"/>
        </w:numPr>
        <w:rPr>
          <w:color w:val="000000"/>
          <w:szCs w:val="22"/>
        </w:rPr>
      </w:pPr>
      <w:r w:rsidRPr="00EF7B1C">
        <w:rPr>
          <w:color w:val="000000"/>
          <w:szCs w:val="22"/>
        </w:rPr>
        <w:t>Ασθενείς με επιπολής φλεβική θρόμβωση</w:t>
      </w:r>
    </w:p>
    <w:p w14:paraId="21752BCD" w14:textId="2A94B0E9" w:rsidR="00144717" w:rsidRPr="00B61144" w:rsidRDefault="00144717" w:rsidP="00923C56">
      <w:pPr>
        <w:pStyle w:val="BodyText"/>
        <w:widowControl/>
        <w:numPr>
          <w:ilvl w:val="12"/>
          <w:numId w:val="0"/>
        </w:numPr>
        <w:rPr>
          <w:i w:val="0"/>
          <w:color w:val="000000"/>
          <w:szCs w:val="22"/>
        </w:rPr>
      </w:pPr>
      <w:r w:rsidRPr="00144717">
        <w:rPr>
          <w:i w:val="0"/>
          <w:color w:val="000000"/>
          <w:szCs w:val="22"/>
        </w:rPr>
        <w:t xml:space="preserve">Πριν την έναρξη της θεραπείας με </w:t>
      </w:r>
      <w:r w:rsidRPr="00144717">
        <w:rPr>
          <w:i w:val="0"/>
          <w:color w:val="000000"/>
          <w:szCs w:val="22"/>
          <w:lang w:val="en-US"/>
        </w:rPr>
        <w:t>fondaparinux</w:t>
      </w:r>
      <w:r w:rsidRPr="00144717">
        <w:rPr>
          <w:i w:val="0"/>
          <w:color w:val="000000"/>
          <w:szCs w:val="22"/>
        </w:rPr>
        <w:t xml:space="preserve">, θα πρέπει να επιβεβαιώνεται η παρουσία επιπολής φλεβικής θρόμβωσης σε απόσταση μεγαλύτερη των 3 </w:t>
      </w:r>
      <w:r w:rsidRPr="00144717">
        <w:rPr>
          <w:i w:val="0"/>
          <w:color w:val="000000"/>
          <w:szCs w:val="22"/>
          <w:lang w:val="en-US"/>
        </w:rPr>
        <w:t>cm</w:t>
      </w:r>
      <w:r w:rsidRPr="00144717">
        <w:rPr>
          <w:i w:val="0"/>
          <w:color w:val="000000"/>
          <w:szCs w:val="22"/>
        </w:rPr>
        <w:t xml:space="preserve"> από τη σαφηνομηριαία συμβολή, ενώ η συνύπαρξη εν τω βάθει φλεβικής θρόμβωσης θα πρέπει να αποκλείεται με </w:t>
      </w:r>
      <w:r w:rsidRPr="00144717">
        <w:rPr>
          <w:rStyle w:val="normaltext1"/>
          <w:rFonts w:ascii="Times New Roman" w:hAnsi="Times New Roman" w:cs="Times New Roman"/>
          <w:bCs/>
          <w:i w:val="0"/>
          <w:color w:val="000000"/>
        </w:rPr>
        <w:t>υπερηχογράφημα συμπίεσης</w:t>
      </w:r>
      <w:r w:rsidRPr="00144717">
        <w:rPr>
          <w:i w:val="0"/>
          <w:color w:val="000000"/>
          <w:szCs w:val="22"/>
        </w:rPr>
        <w:t xml:space="preserve"> ή άλλες αντικειμενικές μεθόδους. Δεν υπάρχουν διαθέσιμα δεδομένα ως προς τη χρήση του </w:t>
      </w:r>
      <w:r w:rsidRPr="00144717">
        <w:rPr>
          <w:i w:val="0"/>
          <w:color w:val="000000"/>
          <w:szCs w:val="22"/>
          <w:lang w:val="en-US"/>
        </w:rPr>
        <w:t>fondaparinux</w:t>
      </w:r>
      <w:r w:rsidRPr="00144717">
        <w:rPr>
          <w:i w:val="0"/>
          <w:color w:val="000000"/>
          <w:szCs w:val="22"/>
        </w:rPr>
        <w:t xml:space="preserve"> 2,5 </w:t>
      </w:r>
      <w:r w:rsidRPr="00144717">
        <w:rPr>
          <w:i w:val="0"/>
          <w:color w:val="000000"/>
          <w:szCs w:val="22"/>
          <w:lang w:val="en-US"/>
        </w:rPr>
        <w:t>mg</w:t>
      </w:r>
      <w:r w:rsidRPr="00144717">
        <w:rPr>
          <w:i w:val="0"/>
          <w:color w:val="000000"/>
          <w:szCs w:val="22"/>
        </w:rPr>
        <w:t xml:space="preserve"> σε ασθενείς με επιπολής φλεβική θρόμβωση με συνύπαρξη εν τω βάθει φλεβικής θρόμβωσης ή με επιπολής φλεβική θρόμβωση σε απόσταση μικρότερη από 3 </w:t>
      </w:r>
      <w:r w:rsidRPr="00144717">
        <w:rPr>
          <w:i w:val="0"/>
          <w:color w:val="000000"/>
          <w:szCs w:val="22"/>
          <w:lang w:val="en-US"/>
        </w:rPr>
        <w:t>cm</w:t>
      </w:r>
      <w:r w:rsidRPr="00144717">
        <w:rPr>
          <w:i w:val="0"/>
          <w:color w:val="000000"/>
          <w:szCs w:val="22"/>
        </w:rPr>
        <w:t xml:space="preserve"> από τη σαφηνομηριαία συμβολή (βλέπε παραγράφους 4.2 και 5.1).</w:t>
      </w:r>
    </w:p>
    <w:p w14:paraId="271E2BC5" w14:textId="77777777" w:rsidR="00144717" w:rsidRPr="00144717" w:rsidRDefault="00144717" w:rsidP="00923C56">
      <w:pPr>
        <w:pStyle w:val="BodyText"/>
        <w:widowControl/>
        <w:numPr>
          <w:ilvl w:val="12"/>
          <w:numId w:val="0"/>
        </w:numPr>
        <w:rPr>
          <w:i w:val="0"/>
          <w:color w:val="000000"/>
          <w:szCs w:val="22"/>
        </w:rPr>
      </w:pPr>
      <w:r w:rsidRPr="00FE0596">
        <w:rPr>
          <w:i w:val="0"/>
          <w:color w:val="000000"/>
          <w:szCs w:val="22"/>
        </w:rPr>
        <w:t xml:space="preserve">Η ασφάλεια και </w:t>
      </w:r>
      <w:r>
        <w:rPr>
          <w:i w:val="0"/>
          <w:color w:val="000000"/>
          <w:szCs w:val="22"/>
        </w:rPr>
        <w:t xml:space="preserve">η </w:t>
      </w:r>
      <w:r w:rsidRPr="00FE0596">
        <w:rPr>
          <w:i w:val="0"/>
          <w:color w:val="000000"/>
          <w:szCs w:val="22"/>
        </w:rPr>
        <w:t xml:space="preserve">αποτελεσματικότητα του </w:t>
      </w:r>
      <w:r w:rsidRPr="00FE0596">
        <w:rPr>
          <w:i w:val="0"/>
          <w:color w:val="000000"/>
          <w:szCs w:val="22"/>
          <w:lang w:val="en-US"/>
        </w:rPr>
        <w:t>fondaparinux</w:t>
      </w:r>
      <w:r w:rsidRPr="00FE0596">
        <w:rPr>
          <w:i w:val="0"/>
          <w:color w:val="000000"/>
          <w:szCs w:val="22"/>
        </w:rPr>
        <w:t xml:space="preserve"> 2,5 </w:t>
      </w:r>
      <w:r w:rsidRPr="00FE0596">
        <w:rPr>
          <w:i w:val="0"/>
          <w:color w:val="000000"/>
          <w:szCs w:val="22"/>
          <w:lang w:val="en-US"/>
        </w:rPr>
        <w:t>mg</w:t>
      </w:r>
      <w:r w:rsidRPr="00FE0596">
        <w:rPr>
          <w:i w:val="0"/>
          <w:color w:val="000000"/>
          <w:szCs w:val="22"/>
        </w:rPr>
        <w:t xml:space="preserve"> δεν έχει μελετηθεί στις παρακάτω ομάδες ασθενών</w:t>
      </w:r>
      <w:r>
        <w:rPr>
          <w:i w:val="0"/>
          <w:color w:val="000000"/>
          <w:szCs w:val="22"/>
        </w:rPr>
        <w:t>: ασθενείς</w:t>
      </w:r>
      <w:r w:rsidRPr="00FE0596">
        <w:rPr>
          <w:i w:val="0"/>
          <w:color w:val="000000"/>
          <w:szCs w:val="22"/>
        </w:rPr>
        <w:t xml:space="preserve"> με επιπολής φλεβική θρόμβωση μετά από </w:t>
      </w:r>
      <w:r>
        <w:rPr>
          <w:i w:val="0"/>
          <w:color w:val="000000"/>
          <w:szCs w:val="22"/>
        </w:rPr>
        <w:t xml:space="preserve">σκληροθεραπεία </w:t>
      </w:r>
      <w:r w:rsidRPr="00FE0596">
        <w:rPr>
          <w:i w:val="0"/>
          <w:color w:val="000000"/>
          <w:szCs w:val="22"/>
        </w:rPr>
        <w:t>ή ως επιπλοκή μι</w:t>
      </w:r>
      <w:r>
        <w:rPr>
          <w:i w:val="0"/>
          <w:color w:val="000000"/>
          <w:szCs w:val="22"/>
        </w:rPr>
        <w:t>α</w:t>
      </w:r>
      <w:r w:rsidRPr="00FE0596">
        <w:rPr>
          <w:i w:val="0"/>
          <w:color w:val="000000"/>
          <w:szCs w:val="22"/>
        </w:rPr>
        <w:t>ς ενδοφλέβιας γραμμής,</w:t>
      </w:r>
      <w:r>
        <w:rPr>
          <w:i w:val="0"/>
          <w:color w:val="000000"/>
          <w:szCs w:val="22"/>
        </w:rPr>
        <w:t xml:space="preserve"> </w:t>
      </w:r>
      <w:r w:rsidRPr="00FE0596">
        <w:rPr>
          <w:i w:val="0"/>
          <w:color w:val="000000"/>
          <w:szCs w:val="22"/>
        </w:rPr>
        <w:t xml:space="preserve">ασθενείς με ιστορικό επιπολής φλεβικής θρόμβωσης εντός των </w:t>
      </w:r>
      <w:r>
        <w:rPr>
          <w:i w:val="0"/>
          <w:color w:val="000000"/>
          <w:szCs w:val="22"/>
        </w:rPr>
        <w:t>τελευταίων</w:t>
      </w:r>
      <w:r w:rsidRPr="00FE0596">
        <w:rPr>
          <w:i w:val="0"/>
          <w:color w:val="000000"/>
          <w:szCs w:val="22"/>
        </w:rPr>
        <w:t xml:space="preserve"> 3 μηνών, ασθενείς με ιστορικό </w:t>
      </w:r>
      <w:r>
        <w:rPr>
          <w:i w:val="0"/>
          <w:color w:val="000000"/>
          <w:szCs w:val="22"/>
        </w:rPr>
        <w:t xml:space="preserve">φλεβικής θρομβοεμβολικής νόσου </w:t>
      </w:r>
      <w:r w:rsidRPr="00FE0596">
        <w:rPr>
          <w:i w:val="0"/>
          <w:color w:val="000000"/>
          <w:szCs w:val="22"/>
        </w:rPr>
        <w:t xml:space="preserve">εντός των </w:t>
      </w:r>
      <w:r>
        <w:rPr>
          <w:i w:val="0"/>
          <w:color w:val="000000"/>
          <w:szCs w:val="22"/>
        </w:rPr>
        <w:t>τελευταίων</w:t>
      </w:r>
      <w:r w:rsidRPr="00FE0596">
        <w:rPr>
          <w:i w:val="0"/>
          <w:color w:val="000000"/>
          <w:szCs w:val="22"/>
        </w:rPr>
        <w:t xml:space="preserve"> 6 μηνών ή ασθεν</w:t>
      </w:r>
      <w:r>
        <w:rPr>
          <w:i w:val="0"/>
          <w:color w:val="000000"/>
          <w:szCs w:val="22"/>
        </w:rPr>
        <w:t>ε</w:t>
      </w:r>
      <w:r w:rsidRPr="00FE0596">
        <w:rPr>
          <w:i w:val="0"/>
          <w:color w:val="000000"/>
          <w:szCs w:val="22"/>
        </w:rPr>
        <w:t xml:space="preserve">ίς με ενεργό καρκίνο (βλέπε παραγράφους 4.2 και 5.1). </w:t>
      </w:r>
    </w:p>
    <w:p w14:paraId="4B81E54E" w14:textId="77777777" w:rsidR="00144717" w:rsidRPr="000C1D75" w:rsidRDefault="00144717" w:rsidP="00923C56">
      <w:pPr>
        <w:widowControl/>
        <w:rPr>
          <w:lang w:val="el-GR"/>
        </w:rPr>
      </w:pPr>
    </w:p>
    <w:p w14:paraId="5146B8C7" w14:textId="77777777" w:rsidR="00010E29" w:rsidRPr="000C1D75" w:rsidRDefault="00010E29" w:rsidP="00923C56">
      <w:pPr>
        <w:widowControl/>
        <w:rPr>
          <w:b/>
          <w:i/>
          <w:iCs/>
          <w:lang w:val="el-GR"/>
        </w:rPr>
      </w:pPr>
      <w:r w:rsidRPr="000C1D75">
        <w:rPr>
          <w:i/>
          <w:iCs/>
          <w:lang w:val="el-GR"/>
        </w:rPr>
        <w:t>Νωτιαία / Επισκληρίδιος αναισθησία</w:t>
      </w:r>
    </w:p>
    <w:p w14:paraId="212B8329" w14:textId="77777777" w:rsidR="00010E29" w:rsidRPr="00487027" w:rsidRDefault="00010E29" w:rsidP="00923C56">
      <w:pPr>
        <w:widowControl/>
        <w:rPr>
          <w:color w:val="000000"/>
          <w:lang w:val="el-GR"/>
        </w:rPr>
      </w:pPr>
      <w:r w:rsidRPr="00487027">
        <w:rPr>
          <w:color w:val="000000"/>
          <w:szCs w:val="22"/>
          <w:lang w:val="el-GR"/>
        </w:rPr>
        <w:t xml:space="preserve">Σε ασθενείς που υποβλήθηκαν σε μείζονα </w:t>
      </w:r>
      <w:r w:rsidR="00586616">
        <w:rPr>
          <w:color w:val="000000"/>
          <w:szCs w:val="22"/>
          <w:lang w:val="el-GR"/>
        </w:rPr>
        <w:t>ορθοπεδική</w:t>
      </w:r>
      <w:r w:rsidRPr="00487027">
        <w:rPr>
          <w:color w:val="000000"/>
          <w:szCs w:val="22"/>
          <w:lang w:val="el-GR"/>
        </w:rPr>
        <w:t xml:space="preserve"> χειρουργική επέμβαση η</w:t>
      </w:r>
      <w:r w:rsidRPr="00487027">
        <w:rPr>
          <w:color w:val="000000"/>
          <w:lang w:val="el-GR"/>
        </w:rPr>
        <w:t xml:space="preserve"> σύγχρονη χορήγηση fondaparinux και νωτιαίας/επισκληρίδιας αναισθησίας ή οσφυονωτιαίας παρακέντησης δεν μπορεί να αποκλείσει την δημιουργία νωτιαίων ή επισκληριδίων αιματωμάτων τα οποία μπορεί να οδηγήσουν σε μακρόχρονη ή μόνιμη παράλυση. Ο κίνδυνος εμφάνισης αυτών των σπάνιων περιστατικών μπορεί να είναι υψηλότερος με τη μετεγχειρητική χρήση επισκληρίδιων καθετήρων ή τη σύγχρονη χρήση άλλων φαρμακευτικών προϊόντων που επηρεάζουν την αιμόσταση.</w:t>
      </w:r>
    </w:p>
    <w:p w14:paraId="1D537FB5" w14:textId="77777777" w:rsidR="00010E29" w:rsidRPr="00487027" w:rsidRDefault="00010E29" w:rsidP="00923C56">
      <w:pPr>
        <w:pStyle w:val="Header"/>
        <w:widowControl/>
        <w:tabs>
          <w:tab w:val="clear" w:pos="4153"/>
          <w:tab w:val="clear" w:pos="8306"/>
        </w:tabs>
        <w:rPr>
          <w:color w:val="000000"/>
          <w:lang w:val="el-GR"/>
        </w:rPr>
      </w:pPr>
    </w:p>
    <w:p w14:paraId="275704FE" w14:textId="77777777" w:rsidR="00010E29" w:rsidRPr="00487027" w:rsidRDefault="00010E29" w:rsidP="00923C56">
      <w:pPr>
        <w:keepNext/>
        <w:keepLines/>
        <w:widowControl/>
        <w:rPr>
          <w:color w:val="000000"/>
          <w:lang w:val="el-GR"/>
        </w:rPr>
      </w:pPr>
      <w:r w:rsidRPr="00487027">
        <w:rPr>
          <w:i/>
          <w:color w:val="000000"/>
          <w:lang w:val="el-GR"/>
        </w:rPr>
        <w:t>Ηλικιωμένοι ασθενείς</w:t>
      </w:r>
      <w:r w:rsidRPr="00487027">
        <w:rPr>
          <w:color w:val="000000"/>
          <w:lang w:val="el-GR"/>
        </w:rPr>
        <w:t xml:space="preserve"> </w:t>
      </w:r>
    </w:p>
    <w:p w14:paraId="50674DA1" w14:textId="77777777" w:rsidR="00010E29" w:rsidRPr="00487027" w:rsidRDefault="00010E29" w:rsidP="00923C56">
      <w:pPr>
        <w:keepNext/>
        <w:keepLines/>
        <w:widowControl/>
        <w:rPr>
          <w:color w:val="000000"/>
          <w:lang w:val="el-GR"/>
        </w:rPr>
      </w:pPr>
      <w:r w:rsidRPr="00487027">
        <w:rPr>
          <w:color w:val="000000"/>
          <w:lang w:val="el-GR"/>
        </w:rPr>
        <w:t xml:space="preserve">Τα ηλικιωμένα άτομα έχουν αυξημένο κίνδυνο αιμορραγίας. Επειδή η νεφρική λειτουργία, γενικά, ελαττώνεται με την ηλικία, οι ηλικιωμένοι ασθενείς μπορεί να εμφανίσουν μειωμένη απέκκριση και αύξηση στην έκθεση στο </w:t>
      </w:r>
      <w:r w:rsidRPr="00487027">
        <w:rPr>
          <w:color w:val="000000"/>
        </w:rPr>
        <w:t>fondaparinux</w:t>
      </w:r>
      <w:r w:rsidRPr="00487027">
        <w:rPr>
          <w:color w:val="000000"/>
          <w:lang w:val="el-GR"/>
        </w:rPr>
        <w:t xml:space="preserve"> (βλέπε παράγραφο 5.2). Το </w:t>
      </w:r>
      <w:r w:rsidRPr="00487027">
        <w:rPr>
          <w:color w:val="000000"/>
        </w:rPr>
        <w:t>fondaparinux</w:t>
      </w:r>
      <w:r w:rsidRPr="00487027">
        <w:rPr>
          <w:color w:val="000000"/>
          <w:lang w:val="el-GR"/>
        </w:rPr>
        <w:t xml:space="preserve"> θα πρέπει να χρησιμοποιείται με προσοχή σε ηλικιωμένους ασθενείς (βλέπε παράγραφο 4.2).</w:t>
      </w:r>
    </w:p>
    <w:p w14:paraId="2619ECA9" w14:textId="77777777" w:rsidR="00010E29" w:rsidRPr="00487027" w:rsidRDefault="00010E29" w:rsidP="00923C56">
      <w:pPr>
        <w:widowControl/>
        <w:rPr>
          <w:color w:val="000000"/>
          <w:lang w:val="el-GR"/>
        </w:rPr>
      </w:pPr>
    </w:p>
    <w:p w14:paraId="4B98DAB2" w14:textId="77777777" w:rsidR="00010E29" w:rsidRPr="00487027" w:rsidRDefault="00C74520" w:rsidP="00923C56">
      <w:pPr>
        <w:pStyle w:val="BodyText2"/>
        <w:keepNext/>
        <w:widowControl/>
        <w:ind w:left="0" w:firstLine="0"/>
        <w:rPr>
          <w:color w:val="000000"/>
        </w:rPr>
      </w:pPr>
      <w:r>
        <w:rPr>
          <w:i/>
          <w:color w:val="000000"/>
        </w:rPr>
        <w:t>Χ</w:t>
      </w:r>
      <w:r w:rsidR="00010E29" w:rsidRPr="00487027">
        <w:rPr>
          <w:i/>
          <w:color w:val="000000"/>
        </w:rPr>
        <w:t>αμηλ</w:t>
      </w:r>
      <w:r>
        <w:rPr>
          <w:i/>
          <w:color w:val="000000"/>
        </w:rPr>
        <w:t>ό</w:t>
      </w:r>
      <w:r w:rsidR="00010E29" w:rsidRPr="00487027">
        <w:rPr>
          <w:i/>
          <w:color w:val="000000"/>
        </w:rPr>
        <w:t xml:space="preserve"> σωματικ</w:t>
      </w:r>
      <w:r>
        <w:rPr>
          <w:i/>
          <w:color w:val="000000"/>
        </w:rPr>
        <w:t>ό</w:t>
      </w:r>
      <w:r w:rsidR="00010E29" w:rsidRPr="00487027">
        <w:rPr>
          <w:i/>
          <w:color w:val="000000"/>
        </w:rPr>
        <w:t xml:space="preserve"> βάρος</w:t>
      </w:r>
      <w:r w:rsidR="00010E29" w:rsidRPr="00487027">
        <w:rPr>
          <w:color w:val="000000"/>
        </w:rPr>
        <w:t xml:space="preserve"> </w:t>
      </w:r>
    </w:p>
    <w:p w14:paraId="420ACD8F" w14:textId="77777777" w:rsidR="00010E29" w:rsidRPr="00487027" w:rsidRDefault="00C74520" w:rsidP="00923C56">
      <w:pPr>
        <w:pStyle w:val="BodyText2"/>
        <w:widowControl/>
        <w:numPr>
          <w:ilvl w:val="0"/>
          <w:numId w:val="55"/>
        </w:numPr>
        <w:ind w:left="567" w:hanging="567"/>
        <w:rPr>
          <w:color w:val="000000"/>
        </w:rPr>
      </w:pPr>
      <w:r w:rsidRPr="00C74520">
        <w:rPr>
          <w:i/>
          <w:color w:val="000000"/>
        </w:rPr>
        <w:t>Πρόληψη ΦΘΕ</w:t>
      </w:r>
      <w:r>
        <w:rPr>
          <w:color w:val="000000"/>
        </w:rPr>
        <w:t xml:space="preserve"> - </w:t>
      </w:r>
      <w:r w:rsidR="00010E29" w:rsidRPr="00487027">
        <w:rPr>
          <w:color w:val="000000"/>
        </w:rPr>
        <w:t xml:space="preserve">Ασθενείς με </w:t>
      </w:r>
      <w:r w:rsidR="00BB4AC7">
        <w:rPr>
          <w:color w:val="000000"/>
        </w:rPr>
        <w:t xml:space="preserve">σωματικό </w:t>
      </w:r>
      <w:r w:rsidR="00010E29" w:rsidRPr="00487027">
        <w:rPr>
          <w:color w:val="000000"/>
        </w:rPr>
        <w:t xml:space="preserve">βάρος &lt;50 kg έχουν αυξημένο κίνδυνο αιμορραγίας. Η απέκριση του </w:t>
      </w:r>
      <w:r w:rsidR="00010E29" w:rsidRPr="00487027">
        <w:rPr>
          <w:color w:val="000000"/>
          <w:lang w:val="en-US"/>
        </w:rPr>
        <w:t>fondaparinux</w:t>
      </w:r>
      <w:r w:rsidR="00010E29" w:rsidRPr="00487027">
        <w:rPr>
          <w:color w:val="000000"/>
        </w:rPr>
        <w:t xml:space="preserve"> ελαττώνεται με το σωματικό βάρος. Το fondaparinux θα πρέπει να χρησιμοποιείται με προσοχή σε αυτούς τους ασθενείς (βλέπε παράγραφο 4.2)</w:t>
      </w:r>
    </w:p>
    <w:p w14:paraId="337CBA32" w14:textId="77777777" w:rsidR="00010E29" w:rsidRPr="000306F4" w:rsidRDefault="00010E29" w:rsidP="00923C56">
      <w:pPr>
        <w:pStyle w:val="Header"/>
        <w:widowControl/>
        <w:tabs>
          <w:tab w:val="clear" w:pos="4153"/>
          <w:tab w:val="clear" w:pos="8306"/>
        </w:tabs>
        <w:rPr>
          <w:color w:val="000000"/>
          <w:lang w:val="el-GR"/>
        </w:rPr>
      </w:pPr>
    </w:p>
    <w:p w14:paraId="52FFE26F" w14:textId="77777777" w:rsidR="00144717" w:rsidRPr="00144717" w:rsidRDefault="00144717" w:rsidP="00923C56">
      <w:pPr>
        <w:widowControl/>
        <w:numPr>
          <w:ilvl w:val="0"/>
          <w:numId w:val="58"/>
        </w:numPr>
        <w:ind w:left="567" w:hanging="567"/>
        <w:rPr>
          <w:i/>
          <w:szCs w:val="22"/>
          <w:lang w:val="el-GR"/>
        </w:rPr>
      </w:pPr>
      <w:r w:rsidRPr="00A55704">
        <w:rPr>
          <w:i/>
          <w:color w:val="000000"/>
          <w:szCs w:val="22"/>
          <w:lang w:val="el-GR"/>
        </w:rPr>
        <w:t>Θεραπεία</w:t>
      </w:r>
      <w:r w:rsidRPr="000306F4">
        <w:rPr>
          <w:i/>
          <w:color w:val="000000"/>
          <w:szCs w:val="22"/>
          <w:lang w:val="el-GR"/>
        </w:rPr>
        <w:t xml:space="preserve"> </w:t>
      </w:r>
      <w:r w:rsidRPr="00A55704">
        <w:rPr>
          <w:i/>
          <w:color w:val="000000"/>
          <w:szCs w:val="22"/>
          <w:lang w:val="el-GR"/>
        </w:rPr>
        <w:t>επιπολής</w:t>
      </w:r>
      <w:r w:rsidRPr="000306F4">
        <w:rPr>
          <w:i/>
          <w:color w:val="000000"/>
          <w:szCs w:val="22"/>
          <w:lang w:val="el-GR"/>
        </w:rPr>
        <w:t xml:space="preserve"> </w:t>
      </w:r>
      <w:r w:rsidRPr="00A55704">
        <w:rPr>
          <w:i/>
          <w:color w:val="000000"/>
          <w:szCs w:val="22"/>
          <w:lang w:val="el-GR"/>
        </w:rPr>
        <w:t>φλεβικής</w:t>
      </w:r>
      <w:r w:rsidRPr="000306F4">
        <w:rPr>
          <w:i/>
          <w:color w:val="000000"/>
          <w:szCs w:val="22"/>
          <w:lang w:val="el-GR"/>
        </w:rPr>
        <w:t xml:space="preserve"> </w:t>
      </w:r>
      <w:r w:rsidRPr="00A55704">
        <w:rPr>
          <w:i/>
          <w:color w:val="000000"/>
          <w:szCs w:val="22"/>
          <w:lang w:val="el-GR"/>
        </w:rPr>
        <w:t>θρόμβωσης</w:t>
      </w:r>
      <w:r w:rsidRPr="000306F4">
        <w:rPr>
          <w:i/>
          <w:szCs w:val="22"/>
          <w:lang w:val="el-GR"/>
        </w:rPr>
        <w:t xml:space="preserve"> </w:t>
      </w:r>
      <w:r w:rsidRPr="000306F4">
        <w:rPr>
          <w:szCs w:val="22"/>
          <w:lang w:val="el-GR"/>
        </w:rPr>
        <w:t xml:space="preserve">– </w:t>
      </w:r>
      <w:r>
        <w:rPr>
          <w:szCs w:val="22"/>
          <w:lang w:val="el-GR"/>
        </w:rPr>
        <w:t>Δεν</w:t>
      </w:r>
      <w:r w:rsidRPr="000306F4">
        <w:rPr>
          <w:szCs w:val="22"/>
          <w:lang w:val="el-GR"/>
        </w:rPr>
        <w:t xml:space="preserve"> </w:t>
      </w:r>
      <w:r>
        <w:rPr>
          <w:szCs w:val="22"/>
          <w:lang w:val="el-GR"/>
        </w:rPr>
        <w:t>υπάρχουν</w:t>
      </w:r>
      <w:r w:rsidRPr="000306F4">
        <w:rPr>
          <w:szCs w:val="22"/>
          <w:lang w:val="el-GR"/>
        </w:rPr>
        <w:t xml:space="preserve"> </w:t>
      </w:r>
      <w:r>
        <w:rPr>
          <w:szCs w:val="22"/>
          <w:lang w:val="el-GR"/>
        </w:rPr>
        <w:t>διαθέσιμα</w:t>
      </w:r>
      <w:r w:rsidRPr="000306F4">
        <w:rPr>
          <w:szCs w:val="22"/>
          <w:lang w:val="el-GR"/>
        </w:rPr>
        <w:t xml:space="preserve"> </w:t>
      </w:r>
      <w:r>
        <w:rPr>
          <w:szCs w:val="22"/>
          <w:lang w:val="el-GR"/>
        </w:rPr>
        <w:t>κλινικά</w:t>
      </w:r>
      <w:r w:rsidRPr="000306F4">
        <w:rPr>
          <w:szCs w:val="22"/>
          <w:lang w:val="el-GR"/>
        </w:rPr>
        <w:t xml:space="preserve"> </w:t>
      </w:r>
      <w:r>
        <w:rPr>
          <w:szCs w:val="22"/>
          <w:lang w:val="el-GR"/>
        </w:rPr>
        <w:t>δεδομένα</w:t>
      </w:r>
      <w:r w:rsidRPr="000306F4">
        <w:rPr>
          <w:szCs w:val="22"/>
          <w:lang w:val="el-GR"/>
        </w:rPr>
        <w:t xml:space="preserve"> </w:t>
      </w:r>
      <w:r>
        <w:rPr>
          <w:szCs w:val="22"/>
          <w:lang w:val="el-GR"/>
        </w:rPr>
        <w:t>για</w:t>
      </w:r>
      <w:r w:rsidRPr="000306F4">
        <w:rPr>
          <w:szCs w:val="22"/>
          <w:lang w:val="el-GR"/>
        </w:rPr>
        <w:t xml:space="preserve"> </w:t>
      </w:r>
      <w:r>
        <w:rPr>
          <w:szCs w:val="22"/>
          <w:lang w:val="el-GR"/>
        </w:rPr>
        <w:t>τη</w:t>
      </w:r>
      <w:r w:rsidRPr="000306F4">
        <w:rPr>
          <w:szCs w:val="22"/>
          <w:lang w:val="el-GR"/>
        </w:rPr>
        <w:t xml:space="preserve"> </w:t>
      </w:r>
      <w:r>
        <w:rPr>
          <w:szCs w:val="22"/>
          <w:lang w:val="el-GR"/>
        </w:rPr>
        <w:t>χρήση</w:t>
      </w:r>
      <w:r w:rsidRPr="000306F4">
        <w:rPr>
          <w:szCs w:val="22"/>
          <w:lang w:val="el-GR"/>
        </w:rPr>
        <w:t xml:space="preserve"> </w:t>
      </w:r>
      <w:r>
        <w:rPr>
          <w:szCs w:val="22"/>
          <w:lang w:val="el-GR"/>
        </w:rPr>
        <w:t xml:space="preserve">του </w:t>
      </w:r>
      <w:r w:rsidRPr="008B02DF">
        <w:rPr>
          <w:szCs w:val="22"/>
          <w:lang w:val="en-GB"/>
        </w:rPr>
        <w:t>fondaparinux</w:t>
      </w:r>
      <w:r w:rsidRPr="000306F4">
        <w:rPr>
          <w:szCs w:val="22"/>
          <w:lang w:val="el-GR"/>
        </w:rPr>
        <w:t xml:space="preserve"> </w:t>
      </w:r>
      <w:r>
        <w:rPr>
          <w:szCs w:val="22"/>
          <w:lang w:val="el-GR"/>
        </w:rPr>
        <w:t xml:space="preserve">στη θεραπεία της επιπολής φλεβικής θρόμβωσης σε ασθενείς με σωματικό βάρος μικρότερο των </w:t>
      </w:r>
      <w:r w:rsidRPr="000306F4">
        <w:rPr>
          <w:szCs w:val="22"/>
          <w:lang w:val="el-GR"/>
        </w:rPr>
        <w:t>50</w:t>
      </w:r>
      <w:r>
        <w:rPr>
          <w:szCs w:val="22"/>
          <w:lang w:val="el-GR"/>
        </w:rPr>
        <w:t xml:space="preserve"> </w:t>
      </w:r>
      <w:r w:rsidRPr="008B02DF">
        <w:rPr>
          <w:szCs w:val="22"/>
          <w:lang w:val="en-GB"/>
        </w:rPr>
        <w:t>kg</w:t>
      </w:r>
      <w:r w:rsidRPr="000306F4">
        <w:rPr>
          <w:szCs w:val="22"/>
          <w:lang w:val="el-GR"/>
        </w:rPr>
        <w:t xml:space="preserve">. </w:t>
      </w:r>
      <w:r>
        <w:rPr>
          <w:szCs w:val="22"/>
          <w:lang w:val="el-GR"/>
        </w:rPr>
        <w:t>Συνεπώς,</w:t>
      </w:r>
      <w:r w:rsidRPr="0081234F">
        <w:rPr>
          <w:szCs w:val="22"/>
          <w:lang w:val="el-GR"/>
        </w:rPr>
        <w:t xml:space="preserve"> </w:t>
      </w:r>
      <w:r>
        <w:rPr>
          <w:szCs w:val="22"/>
          <w:lang w:val="el-GR"/>
        </w:rPr>
        <w:t>δεν συνιστάται η χρήση του</w:t>
      </w:r>
      <w:r w:rsidRPr="0081234F">
        <w:rPr>
          <w:szCs w:val="22"/>
          <w:lang w:val="el-GR"/>
        </w:rPr>
        <w:t xml:space="preserve"> </w:t>
      </w:r>
      <w:r w:rsidRPr="0081234F">
        <w:rPr>
          <w:szCs w:val="22"/>
        </w:rPr>
        <w:t>fondaparinux</w:t>
      </w:r>
      <w:r w:rsidRPr="0081234F">
        <w:rPr>
          <w:szCs w:val="22"/>
          <w:lang w:val="el-GR"/>
        </w:rPr>
        <w:t xml:space="preserve"> </w:t>
      </w:r>
      <w:r>
        <w:rPr>
          <w:szCs w:val="22"/>
          <w:lang w:val="el-GR"/>
        </w:rPr>
        <w:t>σ</w:t>
      </w:r>
      <w:r w:rsidRPr="0081234F">
        <w:rPr>
          <w:szCs w:val="22"/>
          <w:lang w:val="el-GR"/>
        </w:rPr>
        <w:t xml:space="preserve">τους ασθενείς </w:t>
      </w:r>
      <w:r>
        <w:rPr>
          <w:szCs w:val="22"/>
          <w:lang w:val="el-GR"/>
        </w:rPr>
        <w:t>αυτούς</w:t>
      </w:r>
      <w:r w:rsidRPr="000306F4">
        <w:rPr>
          <w:szCs w:val="22"/>
          <w:lang w:val="el-GR"/>
        </w:rPr>
        <w:t xml:space="preserve"> (</w:t>
      </w:r>
      <w:r>
        <w:rPr>
          <w:szCs w:val="22"/>
          <w:lang w:val="el-GR"/>
        </w:rPr>
        <w:t>βλέπε παράγραφο</w:t>
      </w:r>
      <w:r w:rsidRPr="000306F4">
        <w:rPr>
          <w:szCs w:val="22"/>
          <w:lang w:val="el-GR"/>
        </w:rPr>
        <w:t xml:space="preserve"> 4.2).</w:t>
      </w:r>
    </w:p>
    <w:p w14:paraId="3D9EA719" w14:textId="77777777" w:rsidR="00144717" w:rsidRPr="00487027" w:rsidRDefault="00144717" w:rsidP="00923C56">
      <w:pPr>
        <w:pStyle w:val="BodyText2"/>
        <w:widowControl/>
        <w:ind w:left="0" w:firstLine="0"/>
        <w:rPr>
          <w:i/>
          <w:color w:val="000000"/>
        </w:rPr>
      </w:pPr>
    </w:p>
    <w:p w14:paraId="0A7D3DB5" w14:textId="77777777" w:rsidR="00010E29" w:rsidRPr="00487027" w:rsidRDefault="00010E29" w:rsidP="00923C56">
      <w:pPr>
        <w:pStyle w:val="BodyText2"/>
        <w:keepNext/>
        <w:keepLines/>
        <w:widowControl/>
        <w:ind w:left="0" w:firstLine="0"/>
        <w:rPr>
          <w:color w:val="000000"/>
        </w:rPr>
      </w:pPr>
      <w:r w:rsidRPr="00487027">
        <w:rPr>
          <w:i/>
          <w:color w:val="000000"/>
        </w:rPr>
        <w:t>Νεφρική ανεπάρκεια</w:t>
      </w:r>
      <w:r w:rsidRPr="00487027">
        <w:rPr>
          <w:color w:val="000000"/>
        </w:rPr>
        <w:t xml:space="preserve"> </w:t>
      </w:r>
    </w:p>
    <w:p w14:paraId="01B4F125" w14:textId="77777777" w:rsidR="00010E29" w:rsidRDefault="007A0DCB" w:rsidP="00923C56">
      <w:pPr>
        <w:pStyle w:val="BodyText2"/>
        <w:keepNext/>
        <w:keepLines/>
        <w:widowControl/>
        <w:numPr>
          <w:ilvl w:val="0"/>
          <w:numId w:val="55"/>
        </w:numPr>
        <w:ind w:left="567" w:hanging="567"/>
        <w:rPr>
          <w:color w:val="000000"/>
        </w:rPr>
      </w:pPr>
      <w:r w:rsidRPr="00C74520">
        <w:rPr>
          <w:i/>
          <w:color w:val="000000"/>
        </w:rPr>
        <w:t>Πρόληψη ΦΘΕ</w:t>
      </w:r>
      <w:r>
        <w:rPr>
          <w:color w:val="000000"/>
        </w:rPr>
        <w:t xml:space="preserve"> - </w:t>
      </w:r>
      <w:r w:rsidR="00010E29" w:rsidRPr="00487027">
        <w:rPr>
          <w:color w:val="000000"/>
        </w:rPr>
        <w:t xml:space="preserve">Το </w:t>
      </w:r>
      <w:r w:rsidR="00010E29" w:rsidRPr="00487027">
        <w:rPr>
          <w:color w:val="000000"/>
          <w:lang w:val="en-US"/>
        </w:rPr>
        <w:t>Fondaparinux</w:t>
      </w:r>
      <w:r w:rsidR="00010E29" w:rsidRPr="00487027">
        <w:rPr>
          <w:color w:val="000000"/>
        </w:rPr>
        <w:t xml:space="preserve"> είναι γνωστό ότι απεκκρίνεται κυρίως από τα νεφρά. Ασθενείς με κάθαρση κρεατινίνης &lt;50 mL/min έχουν αυξημένο κίνδυνο αιμορραγίας και </w:t>
      </w:r>
      <w:r w:rsidR="000E2F20" w:rsidRPr="00487027">
        <w:rPr>
          <w:color w:val="000000"/>
        </w:rPr>
        <w:t xml:space="preserve">ΦΘΕ και </w:t>
      </w:r>
      <w:r w:rsidR="00010E29" w:rsidRPr="00487027">
        <w:rPr>
          <w:color w:val="000000"/>
        </w:rPr>
        <w:t>η αγωγή χρειάζεται προσοχή. (βλέπε παραγράφους 4.2</w:t>
      </w:r>
      <w:r w:rsidR="000E2F20" w:rsidRPr="00487027">
        <w:rPr>
          <w:color w:val="000000"/>
        </w:rPr>
        <w:t>,</w:t>
      </w:r>
      <w:r w:rsidR="00010E29" w:rsidRPr="00487027">
        <w:rPr>
          <w:color w:val="000000"/>
        </w:rPr>
        <w:t xml:space="preserve"> 4.3</w:t>
      </w:r>
      <w:r w:rsidR="000E2F20" w:rsidRPr="00487027">
        <w:rPr>
          <w:color w:val="000000"/>
        </w:rPr>
        <w:t xml:space="preserve"> και 5.2</w:t>
      </w:r>
      <w:r w:rsidR="00010E29" w:rsidRPr="00487027">
        <w:rPr>
          <w:color w:val="000000"/>
        </w:rPr>
        <w:t>).</w:t>
      </w:r>
      <w:r w:rsidR="000E2F20" w:rsidRPr="00487027">
        <w:rPr>
          <w:color w:val="000000"/>
        </w:rPr>
        <w:t xml:space="preserve"> Υπάρχουν διαθέσιμα περιορισμένα κλινικά δεδομένα από ασθενείς με κάθαρση κρεατινίνης μικρότερη από 30 </w:t>
      </w:r>
      <w:r w:rsidR="000E2F20" w:rsidRPr="00487027">
        <w:rPr>
          <w:color w:val="000000"/>
          <w:lang w:val="en-GB"/>
        </w:rPr>
        <w:t>ml</w:t>
      </w:r>
      <w:r w:rsidR="000E2F20" w:rsidRPr="00487027">
        <w:rPr>
          <w:color w:val="000000"/>
        </w:rPr>
        <w:t>/</w:t>
      </w:r>
      <w:r w:rsidR="000E2F20" w:rsidRPr="00487027">
        <w:rPr>
          <w:color w:val="000000"/>
          <w:lang w:val="en-GB"/>
        </w:rPr>
        <w:t>min</w:t>
      </w:r>
      <w:r w:rsidR="000E2F20" w:rsidRPr="00487027">
        <w:rPr>
          <w:color w:val="000000"/>
        </w:rPr>
        <w:t>.</w:t>
      </w:r>
    </w:p>
    <w:p w14:paraId="1593C840" w14:textId="77777777" w:rsidR="007A0DCB" w:rsidRPr="007A0DCB" w:rsidRDefault="007A0DCB" w:rsidP="00923C56">
      <w:pPr>
        <w:pStyle w:val="BodyText2"/>
        <w:widowControl/>
        <w:ind w:left="0" w:firstLine="0"/>
        <w:rPr>
          <w:color w:val="000000"/>
        </w:rPr>
      </w:pPr>
    </w:p>
    <w:p w14:paraId="6175EE61" w14:textId="77777777" w:rsidR="00954060" w:rsidRPr="0092120D" w:rsidRDefault="00954060" w:rsidP="00923C56">
      <w:pPr>
        <w:widowControl/>
        <w:numPr>
          <w:ilvl w:val="0"/>
          <w:numId w:val="55"/>
        </w:numPr>
        <w:tabs>
          <w:tab w:val="left" w:pos="-360"/>
        </w:tabs>
        <w:ind w:left="567" w:hanging="567"/>
        <w:rPr>
          <w:lang w:val="el-GR"/>
        </w:rPr>
      </w:pPr>
      <w:r w:rsidRPr="0092120D">
        <w:rPr>
          <w:i/>
          <w:color w:val="000000"/>
          <w:szCs w:val="22"/>
          <w:lang w:val="el-GR"/>
        </w:rPr>
        <w:t>Θεραπεία επιπολής φλεβικής θρόμβωσης</w:t>
      </w:r>
      <w:r w:rsidRPr="0092120D">
        <w:rPr>
          <w:i/>
          <w:szCs w:val="22"/>
          <w:lang w:val="el-GR"/>
        </w:rPr>
        <w:t xml:space="preserve"> </w:t>
      </w:r>
      <w:r w:rsidRPr="0092120D">
        <w:rPr>
          <w:szCs w:val="22"/>
          <w:lang w:val="el-GR"/>
        </w:rPr>
        <w:t xml:space="preserve">– Το </w:t>
      </w:r>
      <w:r w:rsidRPr="0092120D">
        <w:rPr>
          <w:szCs w:val="22"/>
        </w:rPr>
        <w:t>fondaparinux</w:t>
      </w:r>
      <w:r w:rsidRPr="0092120D">
        <w:rPr>
          <w:szCs w:val="22"/>
          <w:lang w:val="el-GR"/>
        </w:rPr>
        <w:t xml:space="preserve"> δεν θα πρέπει να χρησιμοποιείται σε ασθενείς με κάθαρση κρεατινίνης</w:t>
      </w:r>
      <w:r w:rsidRPr="0092120D">
        <w:rPr>
          <w:szCs w:val="22"/>
        </w:rPr>
        <w:t> </w:t>
      </w:r>
      <w:r w:rsidRPr="0092120D">
        <w:rPr>
          <w:szCs w:val="22"/>
          <w:lang w:val="el-GR"/>
        </w:rPr>
        <w:t>&lt;20</w:t>
      </w:r>
      <w:r w:rsidRPr="0092120D">
        <w:rPr>
          <w:szCs w:val="22"/>
        </w:rPr>
        <w:t> ml</w:t>
      </w:r>
      <w:r w:rsidRPr="0092120D">
        <w:rPr>
          <w:szCs w:val="22"/>
          <w:lang w:val="el-GR"/>
        </w:rPr>
        <w:t>/</w:t>
      </w:r>
      <w:r w:rsidRPr="0092120D">
        <w:rPr>
          <w:szCs w:val="22"/>
        </w:rPr>
        <w:t>min</w:t>
      </w:r>
      <w:r w:rsidRPr="0092120D">
        <w:rPr>
          <w:szCs w:val="22"/>
          <w:lang w:val="el-GR"/>
        </w:rPr>
        <w:t xml:space="preserve"> (βλέπε παράγραφο 4.3). Η δόση πρέπει να μειώνεται σε 1,5 </w:t>
      </w:r>
      <w:r w:rsidRPr="0092120D">
        <w:rPr>
          <w:szCs w:val="22"/>
        </w:rPr>
        <w:t>mg</w:t>
      </w:r>
      <w:r w:rsidRPr="0092120D">
        <w:rPr>
          <w:szCs w:val="22"/>
          <w:lang w:val="el-GR"/>
        </w:rPr>
        <w:t xml:space="preserve"> άπαξ ημερησίως σε ασθενείς με</w:t>
      </w:r>
      <w:r w:rsidR="00144717">
        <w:rPr>
          <w:szCs w:val="22"/>
          <w:lang w:val="el-GR"/>
        </w:rPr>
        <w:t xml:space="preserve"> κάθαρση κρεατινίνης μεταξύ 20 και</w:t>
      </w:r>
      <w:r w:rsidRPr="0092120D">
        <w:rPr>
          <w:szCs w:val="22"/>
          <w:lang w:val="el-GR"/>
        </w:rPr>
        <w:t xml:space="preserve"> </w:t>
      </w:r>
      <w:r w:rsidRPr="0092120D">
        <w:rPr>
          <w:szCs w:val="22"/>
          <w:lang w:val="el-GR"/>
        </w:rPr>
        <w:lastRenderedPageBreak/>
        <w:t>50</w:t>
      </w:r>
      <w:r w:rsidRPr="0092120D">
        <w:rPr>
          <w:szCs w:val="22"/>
        </w:rPr>
        <w:t> ml</w:t>
      </w:r>
      <w:r w:rsidRPr="0092120D">
        <w:rPr>
          <w:szCs w:val="22"/>
          <w:lang w:val="el-GR"/>
        </w:rPr>
        <w:t>/</w:t>
      </w:r>
      <w:r w:rsidRPr="0092120D">
        <w:rPr>
          <w:szCs w:val="22"/>
        </w:rPr>
        <w:t>min</w:t>
      </w:r>
      <w:r w:rsidRPr="0092120D">
        <w:rPr>
          <w:szCs w:val="22"/>
          <w:lang w:val="el-GR"/>
        </w:rPr>
        <w:t xml:space="preserve"> (βλέπε παραγράφους 4.</w:t>
      </w:r>
      <w:r>
        <w:rPr>
          <w:szCs w:val="22"/>
          <w:lang w:val="el-GR"/>
        </w:rPr>
        <w:t>2</w:t>
      </w:r>
      <w:r w:rsidRPr="0092120D">
        <w:rPr>
          <w:szCs w:val="22"/>
          <w:lang w:val="el-GR"/>
        </w:rPr>
        <w:t xml:space="preserve"> και 5.2). Η ασφάλεια και αποτελεσματικότητα του 1,5 </w:t>
      </w:r>
      <w:r w:rsidRPr="0092120D">
        <w:rPr>
          <w:szCs w:val="22"/>
        </w:rPr>
        <w:t>mg</w:t>
      </w:r>
      <w:r w:rsidRPr="0092120D">
        <w:rPr>
          <w:szCs w:val="22"/>
          <w:lang w:val="el-GR"/>
        </w:rPr>
        <w:t xml:space="preserve"> δεν έχει μελετηθεί</w:t>
      </w:r>
      <w:r>
        <w:rPr>
          <w:szCs w:val="22"/>
          <w:lang w:val="el-GR"/>
        </w:rPr>
        <w:t>.</w:t>
      </w:r>
    </w:p>
    <w:p w14:paraId="0446F9C0" w14:textId="77777777" w:rsidR="00010E29" w:rsidRPr="00954060" w:rsidRDefault="00010E29" w:rsidP="00923C56">
      <w:pPr>
        <w:widowControl/>
        <w:rPr>
          <w:color w:val="000000"/>
          <w:lang w:val="el-GR"/>
        </w:rPr>
      </w:pPr>
    </w:p>
    <w:p w14:paraId="31E7ED8D" w14:textId="77777777" w:rsidR="00010E29" w:rsidRPr="00487027" w:rsidRDefault="00010E29" w:rsidP="00923C56">
      <w:pPr>
        <w:pStyle w:val="BodyText2"/>
        <w:widowControl/>
        <w:ind w:left="0" w:firstLine="0"/>
        <w:rPr>
          <w:i/>
          <w:color w:val="000000"/>
        </w:rPr>
      </w:pPr>
      <w:r w:rsidRPr="00487027">
        <w:rPr>
          <w:i/>
          <w:color w:val="000000"/>
        </w:rPr>
        <w:t xml:space="preserve">Σοβαρή ηπατική ανεπάρκεια </w:t>
      </w:r>
    </w:p>
    <w:p w14:paraId="299119E8" w14:textId="77777777" w:rsidR="00010E29" w:rsidRPr="00487027" w:rsidRDefault="007A0DCB" w:rsidP="00923C56">
      <w:pPr>
        <w:pStyle w:val="BodyText2"/>
        <w:widowControl/>
        <w:numPr>
          <w:ilvl w:val="0"/>
          <w:numId w:val="60"/>
        </w:numPr>
        <w:ind w:left="567" w:hanging="567"/>
        <w:rPr>
          <w:b/>
          <w:color w:val="000000"/>
        </w:rPr>
      </w:pPr>
      <w:r w:rsidRPr="00C74520">
        <w:rPr>
          <w:i/>
          <w:color w:val="000000"/>
        </w:rPr>
        <w:t>Πρόληψη ΦΘΕ</w:t>
      </w:r>
      <w:r>
        <w:rPr>
          <w:color w:val="000000"/>
        </w:rPr>
        <w:t xml:space="preserve"> - </w:t>
      </w:r>
      <w:r w:rsidR="00010E29" w:rsidRPr="00487027">
        <w:rPr>
          <w:color w:val="000000"/>
        </w:rPr>
        <w:t xml:space="preserve">Δεν χρειάζεται προσαρμογή της δοσολογίας του </w:t>
      </w:r>
      <w:r w:rsidR="00010E29" w:rsidRPr="00487027">
        <w:rPr>
          <w:color w:val="000000"/>
          <w:lang w:val="en-US"/>
        </w:rPr>
        <w:t>fondaparinux</w:t>
      </w:r>
      <w:r w:rsidR="00010E29" w:rsidRPr="00487027">
        <w:rPr>
          <w:color w:val="000000"/>
        </w:rPr>
        <w:t>. Ωστόσο, η χρήση του fondaparinux θα πρέπει να γίνεται με προσοχή επειδή υπάρχει αυξημένος κίνδυνος αιμορραγίας λόγω της ανεπάρκειας των παραγόντων πήξεως σε ασθενείς με σοβαρή ηπατική ανεπάρκεια (βλέπε παράγραφο 4.2).</w:t>
      </w:r>
    </w:p>
    <w:p w14:paraId="3E9BB166" w14:textId="77777777" w:rsidR="00010E29" w:rsidRDefault="00010E29" w:rsidP="00923C56">
      <w:pPr>
        <w:widowControl/>
        <w:rPr>
          <w:color w:val="000000"/>
          <w:lang w:val="el-GR"/>
        </w:rPr>
      </w:pPr>
    </w:p>
    <w:p w14:paraId="75F160E8" w14:textId="5F3D921F" w:rsidR="007A0DCB" w:rsidRPr="00144717" w:rsidRDefault="009E3CB6" w:rsidP="00923C56">
      <w:pPr>
        <w:pStyle w:val="EndnoteText"/>
        <w:numPr>
          <w:ilvl w:val="0"/>
          <w:numId w:val="59"/>
        </w:numPr>
        <w:tabs>
          <w:tab w:val="clear" w:pos="567"/>
          <w:tab w:val="left" w:pos="709"/>
        </w:tabs>
        <w:ind w:left="567" w:hanging="567"/>
        <w:rPr>
          <w:color w:val="000000"/>
          <w:lang w:val="el-GR"/>
        </w:rPr>
      </w:pPr>
      <w:r w:rsidRPr="00144717">
        <w:rPr>
          <w:i/>
          <w:color w:val="000000"/>
          <w:szCs w:val="22"/>
          <w:lang w:val="el-GR"/>
        </w:rPr>
        <w:t>Θεραπεία επιπολής φλεβικής θρόμβωσης</w:t>
      </w:r>
      <w:r w:rsidRPr="00144717">
        <w:rPr>
          <w:szCs w:val="22"/>
          <w:lang w:val="el-GR"/>
        </w:rPr>
        <w:t xml:space="preserve"> - </w:t>
      </w:r>
      <w:r w:rsidR="001B6624" w:rsidRPr="00144717">
        <w:rPr>
          <w:szCs w:val="22"/>
          <w:lang w:val="el-GR"/>
        </w:rPr>
        <w:t xml:space="preserve">Δεν υπάρχουν διαθέσιμα κλινικά δεδομένα για τη χρήση του </w:t>
      </w:r>
      <w:r w:rsidRPr="00144717">
        <w:rPr>
          <w:szCs w:val="22"/>
          <w:lang w:val="en-US"/>
        </w:rPr>
        <w:t>fondaparinux</w:t>
      </w:r>
      <w:r w:rsidRPr="00144717">
        <w:rPr>
          <w:szCs w:val="22"/>
          <w:lang w:val="el-GR"/>
        </w:rPr>
        <w:t xml:space="preserve"> </w:t>
      </w:r>
      <w:r w:rsidR="001B6624" w:rsidRPr="00144717">
        <w:rPr>
          <w:szCs w:val="22"/>
          <w:lang w:val="el-GR"/>
        </w:rPr>
        <w:t xml:space="preserve">στη θεραπεία της επιπολής φλεβικής θρόμβωσης </w:t>
      </w:r>
      <w:r w:rsidRPr="00144717">
        <w:rPr>
          <w:szCs w:val="22"/>
          <w:lang w:val="el-GR"/>
        </w:rPr>
        <w:t>σε ασθενείς με σοβαρή ηπατική δυσλειτουργία</w:t>
      </w:r>
      <w:r w:rsidR="001B6624" w:rsidRPr="00144717">
        <w:rPr>
          <w:szCs w:val="22"/>
          <w:lang w:val="el-GR"/>
        </w:rPr>
        <w:t xml:space="preserve">. </w:t>
      </w:r>
      <w:r w:rsidR="00144717">
        <w:rPr>
          <w:szCs w:val="22"/>
          <w:lang w:val="el-GR"/>
        </w:rPr>
        <w:t>Συνεπώς,</w:t>
      </w:r>
      <w:r w:rsidR="00144717" w:rsidRPr="0081234F">
        <w:rPr>
          <w:szCs w:val="22"/>
          <w:lang w:val="el-GR"/>
        </w:rPr>
        <w:t xml:space="preserve"> </w:t>
      </w:r>
      <w:r w:rsidR="00144717">
        <w:rPr>
          <w:szCs w:val="22"/>
          <w:lang w:val="el-GR"/>
        </w:rPr>
        <w:t>δεν συνιστάται η χρήση του</w:t>
      </w:r>
      <w:r w:rsidR="00144717" w:rsidRPr="0081234F">
        <w:rPr>
          <w:szCs w:val="22"/>
          <w:lang w:val="el-GR"/>
        </w:rPr>
        <w:t xml:space="preserve"> </w:t>
      </w:r>
      <w:r w:rsidR="00144717" w:rsidRPr="0081234F">
        <w:rPr>
          <w:szCs w:val="22"/>
          <w:lang w:val="en-US"/>
        </w:rPr>
        <w:t>fondaparinux</w:t>
      </w:r>
      <w:r w:rsidR="00144717" w:rsidRPr="0081234F">
        <w:rPr>
          <w:szCs w:val="22"/>
          <w:lang w:val="el-GR"/>
        </w:rPr>
        <w:t xml:space="preserve"> </w:t>
      </w:r>
      <w:r w:rsidR="00144717">
        <w:rPr>
          <w:szCs w:val="22"/>
          <w:lang w:val="el-GR"/>
        </w:rPr>
        <w:t>σ</w:t>
      </w:r>
      <w:r w:rsidR="00144717" w:rsidRPr="0081234F">
        <w:rPr>
          <w:szCs w:val="22"/>
          <w:lang w:val="el-GR"/>
        </w:rPr>
        <w:t xml:space="preserve">τους ασθενείς </w:t>
      </w:r>
      <w:r w:rsidR="00144717">
        <w:rPr>
          <w:szCs w:val="22"/>
          <w:lang w:val="el-GR"/>
        </w:rPr>
        <w:t>αυτούς</w:t>
      </w:r>
      <w:r w:rsidR="00144717" w:rsidRPr="00EE00C4">
        <w:rPr>
          <w:szCs w:val="22"/>
          <w:lang w:val="el-GR"/>
        </w:rPr>
        <w:t xml:space="preserve"> (βλέπε παράγραφο 4.</w:t>
      </w:r>
      <w:r w:rsidR="00144717">
        <w:rPr>
          <w:szCs w:val="22"/>
          <w:lang w:val="el-GR"/>
        </w:rPr>
        <w:t>2</w:t>
      </w:r>
      <w:r w:rsidR="00144717" w:rsidRPr="00EE00C4">
        <w:rPr>
          <w:szCs w:val="22"/>
          <w:lang w:val="el-GR"/>
        </w:rPr>
        <w:t>).</w:t>
      </w:r>
    </w:p>
    <w:p w14:paraId="481F8FBA" w14:textId="77777777" w:rsidR="00144717" w:rsidRDefault="00144717" w:rsidP="00923C56">
      <w:pPr>
        <w:pStyle w:val="BodyText"/>
        <w:widowControl/>
        <w:numPr>
          <w:ilvl w:val="12"/>
          <w:numId w:val="0"/>
        </w:numPr>
        <w:rPr>
          <w:bCs/>
          <w:color w:val="000000"/>
          <w:szCs w:val="22"/>
        </w:rPr>
      </w:pPr>
    </w:p>
    <w:p w14:paraId="7DD9BEB0" w14:textId="77777777" w:rsidR="00010E29" w:rsidRPr="00487027" w:rsidRDefault="00010E29" w:rsidP="00923C56">
      <w:pPr>
        <w:pStyle w:val="BodyText"/>
        <w:widowControl/>
        <w:numPr>
          <w:ilvl w:val="12"/>
          <w:numId w:val="0"/>
        </w:numPr>
        <w:rPr>
          <w:bCs/>
          <w:color w:val="000000"/>
          <w:szCs w:val="22"/>
        </w:rPr>
      </w:pPr>
      <w:r w:rsidRPr="00487027">
        <w:rPr>
          <w:bCs/>
          <w:color w:val="000000"/>
          <w:szCs w:val="22"/>
        </w:rPr>
        <w:t>Ασθενείς με Ηπαρινο-Εξαρτώμενη Θρομβοκυτοπενία</w:t>
      </w:r>
    </w:p>
    <w:p w14:paraId="25756A43" w14:textId="77777777" w:rsidR="00010E29" w:rsidRPr="00D922C5" w:rsidRDefault="00010E29" w:rsidP="00923C56">
      <w:pPr>
        <w:widowControl/>
        <w:numPr>
          <w:ilvl w:val="12"/>
          <w:numId w:val="0"/>
        </w:numPr>
        <w:tabs>
          <w:tab w:val="left" w:pos="567"/>
        </w:tabs>
        <w:rPr>
          <w:color w:val="000000"/>
          <w:szCs w:val="22"/>
          <w:lang w:val="el-GR"/>
        </w:rPr>
      </w:pPr>
      <w:r w:rsidRPr="00D922C5">
        <w:rPr>
          <w:color w:val="000000"/>
          <w:szCs w:val="22"/>
          <w:lang w:val="el-GR"/>
        </w:rPr>
        <w:t xml:space="preserve">Το </w:t>
      </w:r>
      <w:r w:rsidRPr="00D922C5">
        <w:rPr>
          <w:color w:val="000000"/>
          <w:szCs w:val="22"/>
        </w:rPr>
        <w:t>fondaparinux</w:t>
      </w:r>
      <w:r w:rsidRPr="00D922C5">
        <w:rPr>
          <w:color w:val="000000"/>
          <w:szCs w:val="22"/>
          <w:lang w:val="el-GR"/>
        </w:rPr>
        <w:t xml:space="preserve"> </w:t>
      </w:r>
      <w:r w:rsidR="00D922C5">
        <w:rPr>
          <w:color w:val="000000"/>
          <w:szCs w:val="22"/>
          <w:lang w:val="el-GR"/>
        </w:rPr>
        <w:t>θα</w:t>
      </w:r>
      <w:r w:rsidR="00D922C5" w:rsidRPr="00D922C5">
        <w:rPr>
          <w:color w:val="000000"/>
          <w:szCs w:val="22"/>
          <w:lang w:val="el-GR"/>
        </w:rPr>
        <w:t xml:space="preserve"> </w:t>
      </w:r>
      <w:r w:rsidR="00D922C5">
        <w:rPr>
          <w:color w:val="000000"/>
          <w:szCs w:val="22"/>
          <w:lang w:val="el-GR"/>
        </w:rPr>
        <w:t>πρέπει</w:t>
      </w:r>
      <w:r w:rsidR="00D922C5" w:rsidRPr="00D922C5">
        <w:rPr>
          <w:color w:val="000000"/>
          <w:szCs w:val="22"/>
          <w:lang w:val="el-GR"/>
        </w:rPr>
        <w:t xml:space="preserve"> </w:t>
      </w:r>
      <w:r w:rsidR="00D922C5">
        <w:rPr>
          <w:color w:val="000000"/>
          <w:szCs w:val="22"/>
          <w:lang w:val="el-GR"/>
        </w:rPr>
        <w:t>να</w:t>
      </w:r>
      <w:r w:rsidR="00D922C5" w:rsidRPr="00D922C5">
        <w:rPr>
          <w:color w:val="000000"/>
          <w:szCs w:val="22"/>
          <w:lang w:val="el-GR"/>
        </w:rPr>
        <w:t xml:space="preserve"> </w:t>
      </w:r>
      <w:r w:rsidR="00D922C5">
        <w:rPr>
          <w:color w:val="000000"/>
          <w:szCs w:val="22"/>
          <w:lang w:val="el-GR"/>
        </w:rPr>
        <w:t>χρησιμοποιείται</w:t>
      </w:r>
      <w:r w:rsidR="00D922C5" w:rsidRPr="00D922C5">
        <w:rPr>
          <w:color w:val="000000"/>
          <w:szCs w:val="22"/>
          <w:lang w:val="el-GR"/>
        </w:rPr>
        <w:t xml:space="preserve"> </w:t>
      </w:r>
      <w:r w:rsidR="00D922C5">
        <w:rPr>
          <w:color w:val="000000"/>
          <w:szCs w:val="22"/>
          <w:lang w:val="el-GR"/>
        </w:rPr>
        <w:t>με</w:t>
      </w:r>
      <w:r w:rsidR="00D922C5" w:rsidRPr="00D922C5">
        <w:rPr>
          <w:color w:val="000000"/>
          <w:szCs w:val="22"/>
          <w:lang w:val="el-GR"/>
        </w:rPr>
        <w:t xml:space="preserve"> </w:t>
      </w:r>
      <w:r w:rsidR="00D922C5">
        <w:rPr>
          <w:color w:val="000000"/>
          <w:szCs w:val="22"/>
          <w:lang w:val="el-GR"/>
        </w:rPr>
        <w:t>προσοχή</w:t>
      </w:r>
      <w:r w:rsidR="00D922C5" w:rsidRPr="00D922C5">
        <w:rPr>
          <w:color w:val="000000"/>
          <w:szCs w:val="22"/>
          <w:lang w:val="el-GR"/>
        </w:rPr>
        <w:t xml:space="preserve"> </w:t>
      </w:r>
      <w:r w:rsidR="00D922C5">
        <w:rPr>
          <w:color w:val="000000"/>
          <w:szCs w:val="22"/>
          <w:lang w:val="el-GR"/>
        </w:rPr>
        <w:t>σε</w:t>
      </w:r>
      <w:r w:rsidR="00D922C5" w:rsidRPr="00D922C5">
        <w:rPr>
          <w:color w:val="000000"/>
          <w:szCs w:val="22"/>
          <w:lang w:val="el-GR"/>
        </w:rPr>
        <w:t xml:space="preserve"> </w:t>
      </w:r>
      <w:r w:rsidR="00D922C5">
        <w:rPr>
          <w:color w:val="000000"/>
          <w:szCs w:val="22"/>
          <w:lang w:val="el-GR"/>
        </w:rPr>
        <w:t xml:space="preserve">ασθενείς με ιστορικό </w:t>
      </w:r>
      <w:r w:rsidR="00D20990">
        <w:rPr>
          <w:color w:val="000000"/>
          <w:szCs w:val="22"/>
          <w:lang w:val="el-GR"/>
        </w:rPr>
        <w:t>θρομβοκυττοπενίας από ηπαρίνη</w:t>
      </w:r>
      <w:r w:rsidR="00532050" w:rsidRPr="00532050">
        <w:rPr>
          <w:color w:val="000000"/>
          <w:szCs w:val="22"/>
          <w:lang w:val="el-GR"/>
        </w:rPr>
        <w:t xml:space="preserve">. </w:t>
      </w:r>
      <w:r w:rsidRPr="00487027">
        <w:rPr>
          <w:color w:val="000000"/>
          <w:szCs w:val="22"/>
          <w:lang w:val="el-GR"/>
        </w:rPr>
        <w:t xml:space="preserve">Η αποτελεσματικότητα και η ασφάλεια του </w:t>
      </w:r>
      <w:r w:rsidRPr="00487027">
        <w:rPr>
          <w:color w:val="000000"/>
          <w:szCs w:val="22"/>
        </w:rPr>
        <w:t>fondaparinux</w:t>
      </w:r>
      <w:r w:rsidRPr="00487027">
        <w:rPr>
          <w:color w:val="000000"/>
          <w:szCs w:val="22"/>
          <w:lang w:val="el-GR"/>
        </w:rPr>
        <w:t xml:space="preserve"> δεν έχει μελετηθεί συστηματικά στην </w:t>
      </w:r>
      <w:r w:rsidR="009D2761">
        <w:rPr>
          <w:color w:val="000000"/>
          <w:szCs w:val="22"/>
          <w:lang w:val="el-GR"/>
        </w:rPr>
        <w:t>θρομβοκυττοπενία από ηπαρίνη</w:t>
      </w:r>
      <w:r w:rsidRPr="00487027">
        <w:rPr>
          <w:color w:val="000000"/>
          <w:szCs w:val="22"/>
          <w:lang w:val="el-GR"/>
        </w:rPr>
        <w:t xml:space="preserve"> τύπου ΙΙ.</w:t>
      </w:r>
      <w:r w:rsidR="00D922C5" w:rsidRPr="00D922C5">
        <w:rPr>
          <w:bCs/>
          <w:iCs/>
          <w:szCs w:val="22"/>
          <w:lang w:val="el-GR"/>
        </w:rPr>
        <w:t xml:space="preserve"> </w:t>
      </w:r>
      <w:r w:rsidR="00D922C5">
        <w:rPr>
          <w:bCs/>
          <w:iCs/>
          <w:szCs w:val="22"/>
          <w:lang w:val="el-GR"/>
        </w:rPr>
        <w:t>Το</w:t>
      </w:r>
      <w:r w:rsidR="00D922C5" w:rsidRPr="00D922C5">
        <w:rPr>
          <w:bCs/>
          <w:iCs/>
          <w:szCs w:val="22"/>
          <w:lang w:val="el-GR"/>
        </w:rPr>
        <w:t xml:space="preserve"> </w:t>
      </w:r>
      <w:r w:rsidR="00D922C5">
        <w:rPr>
          <w:bCs/>
          <w:iCs/>
          <w:szCs w:val="22"/>
          <w:lang w:val="en-GB"/>
        </w:rPr>
        <w:t>f</w:t>
      </w:r>
      <w:proofErr w:type="spellStart"/>
      <w:r w:rsidR="00D922C5" w:rsidRPr="00D922C5">
        <w:rPr>
          <w:bCs/>
          <w:iCs/>
          <w:szCs w:val="22"/>
        </w:rPr>
        <w:t>ondaparinux</w:t>
      </w:r>
      <w:proofErr w:type="spellEnd"/>
      <w:r w:rsidR="00D922C5" w:rsidRPr="00D922C5">
        <w:rPr>
          <w:bCs/>
          <w:iCs/>
          <w:szCs w:val="22"/>
          <w:lang w:val="el-GR"/>
        </w:rPr>
        <w:t xml:space="preserve"> </w:t>
      </w:r>
      <w:r w:rsidR="00D922C5" w:rsidRPr="00D922C5">
        <w:rPr>
          <w:color w:val="000000"/>
          <w:szCs w:val="22"/>
          <w:lang w:val="el-GR"/>
        </w:rPr>
        <w:t>δεν δεσμεύεται στον</w:t>
      </w:r>
      <w:r w:rsidR="00D922C5" w:rsidRPr="00487027">
        <w:rPr>
          <w:color w:val="000000"/>
          <w:szCs w:val="22"/>
          <w:lang w:val="el-GR"/>
        </w:rPr>
        <w:t xml:space="preserve"> αιμοπεταλιακό παράγοντα </w:t>
      </w:r>
      <w:r w:rsidR="00D922C5">
        <w:rPr>
          <w:color w:val="000000"/>
          <w:szCs w:val="22"/>
          <w:lang w:val="el-GR"/>
        </w:rPr>
        <w:t>4</w:t>
      </w:r>
      <w:r w:rsidR="00D922C5" w:rsidRPr="00487027">
        <w:rPr>
          <w:color w:val="000000"/>
          <w:szCs w:val="22"/>
          <w:lang w:val="el-GR"/>
        </w:rPr>
        <w:t xml:space="preserve"> και δε</w:t>
      </w:r>
      <w:r w:rsidR="00D922C5">
        <w:rPr>
          <w:color w:val="000000"/>
          <w:szCs w:val="22"/>
          <w:lang w:val="el-GR"/>
        </w:rPr>
        <w:t>ν</w:t>
      </w:r>
      <w:r w:rsidR="00D922C5" w:rsidRPr="00487027">
        <w:rPr>
          <w:color w:val="000000"/>
          <w:szCs w:val="22"/>
          <w:lang w:val="el-GR"/>
        </w:rPr>
        <w:t xml:space="preserve"> </w:t>
      </w:r>
      <w:r w:rsidR="00D20990">
        <w:rPr>
          <w:color w:val="000000"/>
          <w:szCs w:val="22"/>
          <w:lang w:val="el-GR"/>
        </w:rPr>
        <w:t>παρουσιάζει</w:t>
      </w:r>
      <w:r w:rsidR="00D922C5" w:rsidRPr="00487027">
        <w:rPr>
          <w:color w:val="000000"/>
          <w:szCs w:val="22"/>
          <w:lang w:val="el-GR"/>
        </w:rPr>
        <w:t xml:space="preserve"> </w:t>
      </w:r>
      <w:r w:rsidR="00532050" w:rsidRPr="00540B76">
        <w:rPr>
          <w:color w:val="000000"/>
          <w:szCs w:val="22"/>
          <w:lang w:val="el-GR"/>
        </w:rPr>
        <w:t>συνήθως</w:t>
      </w:r>
      <w:r w:rsidR="00532050" w:rsidRPr="00B03065">
        <w:rPr>
          <w:color w:val="000000"/>
          <w:szCs w:val="22"/>
          <w:lang w:val="el-GR"/>
        </w:rPr>
        <w:t xml:space="preserve"> </w:t>
      </w:r>
      <w:r w:rsidR="00D922C5" w:rsidRPr="00487027">
        <w:rPr>
          <w:color w:val="000000"/>
          <w:szCs w:val="22"/>
          <w:lang w:val="el-GR"/>
        </w:rPr>
        <w:t>διασταυρούμενη αντίδραση με τον ορό ασθενών με Ηπαρινο-Εξαρτώμενη Θρομβοκυτοπενία (</w:t>
      </w:r>
      <w:r w:rsidR="00D20990">
        <w:rPr>
          <w:color w:val="000000"/>
          <w:szCs w:val="22"/>
          <w:lang w:val="en-GB"/>
        </w:rPr>
        <w:t>HIT</w:t>
      </w:r>
      <w:r w:rsidR="00D922C5" w:rsidRPr="00487027">
        <w:rPr>
          <w:color w:val="000000"/>
          <w:szCs w:val="22"/>
          <w:lang w:val="el-GR"/>
        </w:rPr>
        <w:t xml:space="preserve">) τύπου ΙΙ. </w:t>
      </w:r>
      <w:r w:rsidR="00D922C5">
        <w:rPr>
          <w:color w:val="000000"/>
          <w:szCs w:val="22"/>
          <w:lang w:val="el-GR"/>
        </w:rPr>
        <w:t>Ωστόσο</w:t>
      </w:r>
      <w:r w:rsidR="00D922C5" w:rsidRPr="00D922C5">
        <w:rPr>
          <w:color w:val="000000"/>
          <w:szCs w:val="22"/>
          <w:lang w:val="el-GR"/>
        </w:rPr>
        <w:t xml:space="preserve"> </w:t>
      </w:r>
      <w:r w:rsidR="00D922C5">
        <w:rPr>
          <w:color w:val="000000"/>
          <w:szCs w:val="22"/>
          <w:lang w:val="el-GR"/>
        </w:rPr>
        <w:t>έχουν</w:t>
      </w:r>
      <w:r w:rsidR="00D922C5" w:rsidRPr="00D922C5">
        <w:rPr>
          <w:color w:val="000000"/>
          <w:szCs w:val="22"/>
          <w:lang w:val="el-GR"/>
        </w:rPr>
        <w:t xml:space="preserve"> </w:t>
      </w:r>
      <w:r w:rsidR="00D922C5">
        <w:rPr>
          <w:color w:val="000000"/>
          <w:szCs w:val="22"/>
          <w:lang w:val="el-GR"/>
        </w:rPr>
        <w:t>ληφθεί</w:t>
      </w:r>
      <w:r w:rsidR="00D922C5" w:rsidRPr="00D922C5">
        <w:rPr>
          <w:color w:val="000000"/>
          <w:szCs w:val="22"/>
          <w:lang w:val="el-GR"/>
        </w:rPr>
        <w:t xml:space="preserve"> </w:t>
      </w:r>
      <w:r w:rsidR="00D922C5">
        <w:rPr>
          <w:color w:val="000000"/>
          <w:szCs w:val="22"/>
          <w:lang w:val="el-GR"/>
        </w:rPr>
        <w:t>σπάνιες</w:t>
      </w:r>
      <w:r w:rsidR="00D922C5" w:rsidRPr="00D922C5">
        <w:rPr>
          <w:color w:val="000000"/>
          <w:szCs w:val="22"/>
          <w:lang w:val="el-GR"/>
        </w:rPr>
        <w:t xml:space="preserve"> </w:t>
      </w:r>
      <w:r w:rsidR="00D922C5">
        <w:rPr>
          <w:color w:val="000000"/>
          <w:szCs w:val="22"/>
          <w:lang w:val="el-GR"/>
        </w:rPr>
        <w:t>αυθόρμητες αναφορές</w:t>
      </w:r>
      <w:r w:rsidR="00D922C5" w:rsidRPr="00D922C5">
        <w:rPr>
          <w:color w:val="000000"/>
          <w:szCs w:val="22"/>
          <w:lang w:val="el-GR"/>
        </w:rPr>
        <w:t xml:space="preserve"> </w:t>
      </w:r>
      <w:r w:rsidR="00D922C5">
        <w:rPr>
          <w:color w:val="000000"/>
          <w:szCs w:val="22"/>
          <w:lang w:val="el-GR"/>
        </w:rPr>
        <w:t>για</w:t>
      </w:r>
      <w:r w:rsidR="00D922C5" w:rsidRPr="00D922C5">
        <w:rPr>
          <w:color w:val="000000"/>
          <w:szCs w:val="22"/>
          <w:lang w:val="el-GR"/>
        </w:rPr>
        <w:t xml:space="preserve"> </w:t>
      </w:r>
      <w:r w:rsidR="00D20990">
        <w:rPr>
          <w:color w:val="000000"/>
          <w:szCs w:val="22"/>
          <w:lang w:val="en-GB"/>
        </w:rPr>
        <w:t>HIT</w:t>
      </w:r>
      <w:r w:rsidR="00D922C5" w:rsidRPr="00D922C5">
        <w:rPr>
          <w:color w:val="000000"/>
          <w:szCs w:val="22"/>
          <w:lang w:val="el-GR"/>
        </w:rPr>
        <w:t xml:space="preserve"> </w:t>
      </w:r>
      <w:r w:rsidR="00D922C5">
        <w:rPr>
          <w:color w:val="000000"/>
          <w:szCs w:val="22"/>
          <w:lang w:val="el-GR"/>
        </w:rPr>
        <w:t>σε</w:t>
      </w:r>
      <w:r w:rsidR="00D922C5" w:rsidRPr="00D922C5">
        <w:rPr>
          <w:color w:val="000000"/>
          <w:szCs w:val="22"/>
          <w:lang w:val="el-GR"/>
        </w:rPr>
        <w:t xml:space="preserve"> </w:t>
      </w:r>
      <w:r w:rsidR="00D922C5">
        <w:rPr>
          <w:color w:val="000000"/>
          <w:szCs w:val="22"/>
          <w:lang w:val="el-GR"/>
        </w:rPr>
        <w:t>ασθενείς</w:t>
      </w:r>
      <w:r w:rsidR="00D922C5" w:rsidRPr="00D922C5">
        <w:rPr>
          <w:color w:val="000000"/>
          <w:szCs w:val="22"/>
          <w:lang w:val="el-GR"/>
        </w:rPr>
        <w:t xml:space="preserve"> </w:t>
      </w:r>
      <w:r w:rsidR="00D922C5">
        <w:rPr>
          <w:color w:val="000000"/>
          <w:szCs w:val="22"/>
          <w:lang w:val="el-GR"/>
        </w:rPr>
        <w:t>που</w:t>
      </w:r>
      <w:r w:rsidR="00D922C5" w:rsidRPr="00D922C5">
        <w:rPr>
          <w:color w:val="000000"/>
          <w:szCs w:val="22"/>
          <w:lang w:val="el-GR"/>
        </w:rPr>
        <w:t xml:space="preserve"> </w:t>
      </w:r>
      <w:r w:rsidR="00D922C5">
        <w:rPr>
          <w:color w:val="000000"/>
          <w:szCs w:val="22"/>
          <w:lang w:val="el-GR"/>
        </w:rPr>
        <w:t xml:space="preserve">ελάμβαναν </w:t>
      </w:r>
      <w:r w:rsidR="00D922C5" w:rsidRPr="00D922C5">
        <w:rPr>
          <w:rStyle w:val="CSIchar"/>
          <w:shd w:val="clear" w:color="auto" w:fill="auto"/>
        </w:rPr>
        <w:t>fondaparinux</w:t>
      </w:r>
      <w:r w:rsidR="00D922C5" w:rsidRPr="00D922C5">
        <w:rPr>
          <w:rStyle w:val="CSIchar"/>
          <w:shd w:val="clear" w:color="auto" w:fill="auto"/>
          <w:lang w:val="el-GR"/>
        </w:rPr>
        <w:t xml:space="preserve">. </w:t>
      </w:r>
    </w:p>
    <w:p w14:paraId="247A5DCA" w14:textId="77777777" w:rsidR="00010E29" w:rsidRPr="00160FC1" w:rsidRDefault="00010E29" w:rsidP="00923C56">
      <w:pPr>
        <w:widowControl/>
        <w:rPr>
          <w:color w:val="000000"/>
          <w:lang w:val="el-GR"/>
        </w:rPr>
      </w:pPr>
    </w:p>
    <w:p w14:paraId="056CD2DF" w14:textId="77777777" w:rsidR="00C7465C" w:rsidRPr="007A3578" w:rsidRDefault="00C7465C" w:rsidP="00923C56">
      <w:pPr>
        <w:pStyle w:val="BodyText"/>
        <w:widowControl/>
        <w:numPr>
          <w:ilvl w:val="12"/>
          <w:numId w:val="0"/>
        </w:numPr>
        <w:rPr>
          <w:bCs/>
          <w:i w:val="0"/>
          <w:iCs/>
          <w:szCs w:val="22"/>
        </w:rPr>
      </w:pPr>
      <w:r>
        <w:rPr>
          <w:bCs/>
          <w:iCs/>
          <w:szCs w:val="22"/>
        </w:rPr>
        <w:t>Αλλεργία στο λάτεξ</w:t>
      </w:r>
    </w:p>
    <w:p w14:paraId="3AE2693D" w14:textId="77777777" w:rsidR="00C7465C" w:rsidRPr="007A3578" w:rsidRDefault="00C7465C"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προγεμισμένης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ξηρό φυσικό ελαστικό από λάτεξ το</w:t>
      </w:r>
      <w:r w:rsidRPr="007A3578">
        <w:rPr>
          <w:bCs/>
          <w:i w:val="0"/>
          <w:iCs/>
          <w:szCs w:val="22"/>
        </w:rPr>
        <w:t xml:space="preserve"> </w:t>
      </w:r>
      <w:r>
        <w:rPr>
          <w:bCs/>
          <w:i w:val="0"/>
          <w:iCs/>
          <w:szCs w:val="22"/>
        </w:rPr>
        <w:t>οποίο</w:t>
      </w:r>
      <w:r w:rsidRPr="007A3578">
        <w:rPr>
          <w:bCs/>
          <w:i w:val="0"/>
          <w:iCs/>
          <w:szCs w:val="22"/>
        </w:rPr>
        <w:t xml:space="preserve"> </w:t>
      </w:r>
      <w:r>
        <w:rPr>
          <w:bCs/>
          <w:i w:val="0"/>
          <w:iCs/>
          <w:szCs w:val="22"/>
        </w:rPr>
        <w:t>δυνητικά</w:t>
      </w:r>
      <w:r w:rsidRPr="007A3578">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 xml:space="preserve"> </w:t>
      </w:r>
      <w:r>
        <w:rPr>
          <w:bCs/>
          <w:i w:val="0"/>
          <w:iCs/>
          <w:szCs w:val="22"/>
        </w:rPr>
        <w:t>σε</w:t>
      </w:r>
      <w:r w:rsidRPr="007A3578">
        <w:rPr>
          <w:bCs/>
          <w:i w:val="0"/>
          <w:iCs/>
          <w:szCs w:val="22"/>
        </w:rPr>
        <w:t xml:space="preserve"> </w:t>
      </w:r>
      <w:r>
        <w:rPr>
          <w:bCs/>
          <w:i w:val="0"/>
          <w:iCs/>
          <w:szCs w:val="22"/>
        </w:rPr>
        <w:t>άτομα</w:t>
      </w:r>
      <w:r w:rsidRPr="007A3578">
        <w:rPr>
          <w:bCs/>
          <w:i w:val="0"/>
          <w:iCs/>
          <w:szCs w:val="22"/>
        </w:rPr>
        <w:t xml:space="preserve"> </w:t>
      </w:r>
      <w:r>
        <w:rPr>
          <w:bCs/>
          <w:i w:val="0"/>
          <w:iCs/>
          <w:szCs w:val="22"/>
        </w:rPr>
        <w:t>με ευαισθησία στο λάτεξ</w:t>
      </w:r>
      <w:r w:rsidRPr="007A3578">
        <w:rPr>
          <w:bCs/>
          <w:i w:val="0"/>
          <w:iCs/>
          <w:szCs w:val="22"/>
        </w:rPr>
        <w:t>.</w:t>
      </w:r>
    </w:p>
    <w:p w14:paraId="1AEC13CB" w14:textId="77777777" w:rsidR="00C7465C" w:rsidRPr="00C7465C" w:rsidRDefault="00C7465C" w:rsidP="00923C56">
      <w:pPr>
        <w:widowControl/>
        <w:ind w:left="567" w:hanging="567"/>
        <w:rPr>
          <w:b/>
          <w:color w:val="000000"/>
          <w:lang w:val="el-GR"/>
        </w:rPr>
      </w:pPr>
    </w:p>
    <w:p w14:paraId="6DC002EC" w14:textId="77777777" w:rsidR="00010E29" w:rsidRPr="00487027" w:rsidRDefault="00010E29" w:rsidP="00923C56">
      <w:pPr>
        <w:widowControl/>
        <w:ind w:left="567" w:hanging="567"/>
        <w:rPr>
          <w:color w:val="000000"/>
          <w:lang w:val="el-GR"/>
        </w:rPr>
      </w:pPr>
      <w:r w:rsidRPr="00487027">
        <w:rPr>
          <w:b/>
          <w:color w:val="000000"/>
          <w:lang w:val="el-GR"/>
        </w:rPr>
        <w:t>4.5</w:t>
      </w:r>
      <w:r w:rsidRPr="00487027">
        <w:rPr>
          <w:b/>
          <w:color w:val="000000"/>
          <w:lang w:val="el-GR"/>
        </w:rPr>
        <w:tab/>
        <w:t>Αλληλεπιδράσεις με άλλα φαρμακευτικά προϊόντα και άλλες μορφές αλληλεπίδρασης</w:t>
      </w:r>
    </w:p>
    <w:p w14:paraId="7A3D1011" w14:textId="77777777" w:rsidR="00010E29" w:rsidRPr="00487027" w:rsidRDefault="00010E29" w:rsidP="00923C56">
      <w:pPr>
        <w:pStyle w:val="Header"/>
        <w:widowControl/>
        <w:tabs>
          <w:tab w:val="clear" w:pos="4153"/>
          <w:tab w:val="clear" w:pos="8306"/>
        </w:tabs>
        <w:rPr>
          <w:color w:val="000000"/>
          <w:lang w:val="el-GR"/>
        </w:rPr>
      </w:pPr>
    </w:p>
    <w:p w14:paraId="139E5197"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Ο κίνδυνος αιμορραγίας μπορεί να επιδεινωθεί μετά από συγχορήγηση του fondaparinux με άλλους φαρμακευτικούς παράγοντες που μπορεί να αυξήσουν τον κίνδυνο αιμορραγίας (βλέπε παράγραφο 4.4). </w:t>
      </w:r>
    </w:p>
    <w:p w14:paraId="3BACD99C" w14:textId="77777777" w:rsidR="00010E29" w:rsidRPr="00487027" w:rsidRDefault="00010E29" w:rsidP="00923C56">
      <w:pPr>
        <w:pStyle w:val="Header"/>
        <w:widowControl/>
        <w:tabs>
          <w:tab w:val="clear" w:pos="4153"/>
          <w:tab w:val="clear" w:pos="8306"/>
        </w:tabs>
        <w:rPr>
          <w:color w:val="000000"/>
          <w:lang w:val="el-GR"/>
        </w:rPr>
      </w:pPr>
    </w:p>
    <w:p w14:paraId="712501A6"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Αντιπηκτικά που χορηγούνται από το στόμα (βαρφαρίνη), αναστολείς των αιμοπεταλίων (ακετυλοσαλικυλικό οξύ), μη στεροειδή αντιφλεγμονώδη φάρμακα (πιροξικάμη) και η διγοξίνη δεν επηρεάζουν τη φαρμακοκινητική του fondaparinux. Η δόση του </w:t>
      </w:r>
      <w:r w:rsidRPr="00487027">
        <w:rPr>
          <w:color w:val="000000"/>
        </w:rPr>
        <w:t>fondaparinux</w:t>
      </w:r>
      <w:r w:rsidRPr="00487027">
        <w:rPr>
          <w:color w:val="000000"/>
          <w:lang w:val="el-GR"/>
        </w:rPr>
        <w:t xml:space="preserve"> (10 </w:t>
      </w:r>
      <w:r w:rsidRPr="00487027">
        <w:rPr>
          <w:color w:val="000000"/>
        </w:rPr>
        <w:t>mg</w:t>
      </w:r>
      <w:r w:rsidRPr="00487027">
        <w:rPr>
          <w:color w:val="000000"/>
          <w:lang w:val="el-GR"/>
        </w:rPr>
        <w:t>) στις μελέτες αλληλεπίδρασης ήταν μεγαλύτερη από τη συνιστώμενη δόση για τις παρούσες ενδείξεις.</w:t>
      </w:r>
    </w:p>
    <w:p w14:paraId="33BD1E30"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Το fondaparinux δεν επηρεάζει την δραστικότητα ΙNR της βαρφαρίνης, ούτε το χρόνο αιμορραγίας κατά τη θεραπεία με ακετυλοσαλικυλικό οξύ ή με πιροξικάμη, ούτε τη φαρμακοκινητική της διγοξίνης σε σταθερή κατάσταση.</w:t>
      </w:r>
    </w:p>
    <w:p w14:paraId="793BEC07" w14:textId="77777777" w:rsidR="00010E29" w:rsidRPr="00487027" w:rsidRDefault="00010E29" w:rsidP="00923C56">
      <w:pPr>
        <w:pStyle w:val="Header"/>
        <w:widowControl/>
        <w:tabs>
          <w:tab w:val="clear" w:pos="4153"/>
          <w:tab w:val="clear" w:pos="8306"/>
        </w:tabs>
        <w:rPr>
          <w:color w:val="000000"/>
          <w:lang w:val="el-GR"/>
        </w:rPr>
      </w:pPr>
    </w:p>
    <w:p w14:paraId="0ADACB85" w14:textId="77777777" w:rsidR="00010E29" w:rsidRPr="00487027" w:rsidRDefault="00010E29" w:rsidP="00923C56">
      <w:pPr>
        <w:pStyle w:val="Header"/>
        <w:widowControl/>
        <w:tabs>
          <w:tab w:val="clear" w:pos="4153"/>
          <w:tab w:val="clear" w:pos="8306"/>
        </w:tabs>
        <w:rPr>
          <w:i/>
          <w:color w:val="000000"/>
          <w:lang w:val="el-GR"/>
        </w:rPr>
      </w:pPr>
      <w:r w:rsidRPr="00487027">
        <w:rPr>
          <w:i/>
          <w:color w:val="000000"/>
          <w:lang w:val="el-GR"/>
        </w:rPr>
        <w:t xml:space="preserve">Συμπληρωματική αγωγή με άλλο αντιπηκτικό φαρμακευτικό προϊόν </w:t>
      </w:r>
    </w:p>
    <w:p w14:paraId="06BE7447"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Εάν πρόκειται να αρχίσει συμπληρωματική αγωγή με ηπαρίνη ή Ηπαρίνη Χαμηλού Μοριακού Βάρους, η πρώτη ένεση θα πρέπει, ως γενικός κανόνας, να γίνεται μία μέρα μετά την τελευταία ένεση fondaparinux. </w:t>
      </w:r>
    </w:p>
    <w:p w14:paraId="537F7BCB"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Εάν απαιτείται να ακολουθήσει αγωγή με ανταγωνιστή της βιταμίνης Κ, η αγωγή με </w:t>
      </w:r>
      <w:r w:rsidRPr="00487027">
        <w:rPr>
          <w:color w:val="000000"/>
        </w:rPr>
        <w:t>fondaparinux</w:t>
      </w:r>
      <w:r w:rsidRPr="00487027">
        <w:rPr>
          <w:color w:val="000000"/>
          <w:lang w:val="el-GR"/>
        </w:rPr>
        <w:t xml:space="preserve"> θα πρέπει να συνεχιστεί μέχρι να επιτευχθούν οι ζητούμενες τιμές </w:t>
      </w:r>
      <w:r w:rsidRPr="00487027">
        <w:rPr>
          <w:color w:val="000000"/>
        </w:rPr>
        <w:t>INR</w:t>
      </w:r>
      <w:r w:rsidRPr="00487027">
        <w:rPr>
          <w:color w:val="000000"/>
          <w:lang w:val="el-GR"/>
        </w:rPr>
        <w:t xml:space="preserve">. </w:t>
      </w:r>
    </w:p>
    <w:p w14:paraId="5CBCF6D5" w14:textId="77777777" w:rsidR="00010E29" w:rsidRPr="00487027" w:rsidRDefault="00010E29" w:rsidP="00923C56">
      <w:pPr>
        <w:pStyle w:val="Header"/>
        <w:widowControl/>
        <w:tabs>
          <w:tab w:val="clear" w:pos="4153"/>
          <w:tab w:val="clear" w:pos="8306"/>
        </w:tabs>
        <w:rPr>
          <w:color w:val="000000"/>
          <w:lang w:val="el-GR"/>
        </w:rPr>
      </w:pPr>
    </w:p>
    <w:p w14:paraId="58562C48" w14:textId="77777777" w:rsidR="00010E29" w:rsidRPr="00487027" w:rsidRDefault="00010E29" w:rsidP="00923C56">
      <w:pPr>
        <w:keepNext/>
        <w:keepLines/>
        <w:widowControl/>
        <w:ind w:left="567" w:hanging="567"/>
        <w:rPr>
          <w:color w:val="000000"/>
          <w:lang w:val="el-GR"/>
        </w:rPr>
      </w:pPr>
      <w:r w:rsidRPr="00487027">
        <w:rPr>
          <w:b/>
          <w:color w:val="000000"/>
          <w:lang w:val="el-GR"/>
        </w:rPr>
        <w:t>4.6</w:t>
      </w:r>
      <w:r w:rsidRPr="00487027">
        <w:rPr>
          <w:b/>
          <w:color w:val="000000"/>
          <w:lang w:val="el-GR"/>
        </w:rPr>
        <w:tab/>
      </w:r>
      <w:r w:rsidR="004140F6">
        <w:rPr>
          <w:b/>
          <w:color w:val="000000"/>
          <w:lang w:val="el-GR"/>
        </w:rPr>
        <w:t>Γονιμότητα, κ</w:t>
      </w:r>
      <w:r w:rsidRPr="00487027">
        <w:rPr>
          <w:b/>
          <w:color w:val="000000"/>
          <w:lang w:val="el-GR"/>
        </w:rPr>
        <w:t>ύηση και γαλουχία</w:t>
      </w:r>
    </w:p>
    <w:p w14:paraId="7CEDBD5D" w14:textId="77777777" w:rsidR="00010E29" w:rsidRPr="00487027" w:rsidRDefault="00010E29" w:rsidP="00923C56">
      <w:pPr>
        <w:keepNext/>
        <w:keepLines/>
        <w:widowControl/>
        <w:tabs>
          <w:tab w:val="left" w:pos="1985"/>
        </w:tabs>
        <w:rPr>
          <w:color w:val="000000"/>
          <w:lang w:val="el-GR"/>
        </w:rPr>
      </w:pPr>
    </w:p>
    <w:p w14:paraId="4786989D" w14:textId="77777777" w:rsidR="004140F6" w:rsidRDefault="004140F6" w:rsidP="00923C56">
      <w:pPr>
        <w:pStyle w:val="Header"/>
        <w:keepNext/>
        <w:keepLines/>
        <w:widowControl/>
        <w:tabs>
          <w:tab w:val="clear" w:pos="4153"/>
          <w:tab w:val="clear" w:pos="8306"/>
          <w:tab w:val="left" w:pos="1985"/>
        </w:tabs>
        <w:rPr>
          <w:color w:val="000000"/>
          <w:szCs w:val="22"/>
          <w:lang w:val="el-GR" w:eastAsia="en-GB"/>
        </w:rPr>
      </w:pPr>
      <w:r>
        <w:rPr>
          <w:color w:val="000000"/>
          <w:szCs w:val="22"/>
          <w:lang w:val="el-GR" w:eastAsia="en-GB"/>
        </w:rPr>
        <w:t>Κύηση</w:t>
      </w:r>
    </w:p>
    <w:p w14:paraId="11999462" w14:textId="77777777" w:rsidR="00010E29" w:rsidRPr="00487027" w:rsidRDefault="00010E29" w:rsidP="00923C56">
      <w:pPr>
        <w:pStyle w:val="Header"/>
        <w:keepNext/>
        <w:keepLines/>
        <w:widowControl/>
        <w:tabs>
          <w:tab w:val="clear" w:pos="4153"/>
          <w:tab w:val="clear" w:pos="8306"/>
          <w:tab w:val="left" w:pos="1985"/>
        </w:tabs>
        <w:rPr>
          <w:color w:val="000000"/>
          <w:lang w:val="el-GR"/>
        </w:rPr>
      </w:pPr>
      <w:r w:rsidRPr="00487027">
        <w:rPr>
          <w:color w:val="000000"/>
          <w:szCs w:val="22"/>
          <w:lang w:val="el-GR" w:eastAsia="en-GB"/>
        </w:rPr>
        <w:t xml:space="preserve">Δεν υπάρχουν επαρκή στοιχεία από τη χρήση του </w:t>
      </w:r>
      <w:r w:rsidRPr="00487027">
        <w:rPr>
          <w:color w:val="000000"/>
          <w:szCs w:val="22"/>
          <w:lang w:val="en-GB" w:eastAsia="en-GB"/>
        </w:rPr>
        <w:t>fondaparinux</w:t>
      </w:r>
      <w:r w:rsidRPr="00487027">
        <w:rPr>
          <w:color w:val="000000"/>
          <w:szCs w:val="22"/>
          <w:lang w:val="el-GR" w:eastAsia="en-GB"/>
        </w:rPr>
        <w:t xml:space="preserve"> σε έγκυες γυναίκες.</w:t>
      </w:r>
      <w:r w:rsidRPr="00487027">
        <w:rPr>
          <w:color w:val="000000"/>
          <w:lang w:val="el-GR"/>
        </w:rPr>
        <w:t xml:space="preserve"> Μελέτες σε πειραματόζωα είναι ανεπαρκείς όσον αφορά την επίδραση στην εγκυμοσύνη, την ανάπτυξη του εμβρύου, τον τοκετό και τη μεταγεννητική ανάπτυξη λόγω περιορισμένης έκθεσης. Το fondaparinux δεν θα πρέπει να συνταγογραφείται κατά τη διάρκεια της εγκυμοσύνης, εκτός εάν είναι απολύτως απαραίτητο.</w:t>
      </w:r>
    </w:p>
    <w:p w14:paraId="4BDE22CE" w14:textId="77777777" w:rsidR="00010E29" w:rsidRPr="00487027" w:rsidRDefault="00010E29" w:rsidP="00923C56">
      <w:pPr>
        <w:pStyle w:val="Header"/>
        <w:widowControl/>
        <w:tabs>
          <w:tab w:val="clear" w:pos="4153"/>
          <w:tab w:val="clear" w:pos="8306"/>
          <w:tab w:val="left" w:pos="1985"/>
        </w:tabs>
        <w:rPr>
          <w:color w:val="000000"/>
          <w:lang w:val="el-GR"/>
        </w:rPr>
      </w:pPr>
    </w:p>
    <w:p w14:paraId="23EA2350" w14:textId="77777777" w:rsidR="004140F6" w:rsidRDefault="004140F6" w:rsidP="00923C56">
      <w:pPr>
        <w:keepNext/>
        <w:widowControl/>
        <w:tabs>
          <w:tab w:val="left" w:pos="1985"/>
        </w:tabs>
        <w:rPr>
          <w:color w:val="000000"/>
          <w:lang w:val="el-GR"/>
        </w:rPr>
      </w:pPr>
      <w:r>
        <w:rPr>
          <w:color w:val="000000"/>
          <w:lang w:val="el-GR"/>
        </w:rPr>
        <w:lastRenderedPageBreak/>
        <w:t>Γαλουχία</w:t>
      </w:r>
    </w:p>
    <w:p w14:paraId="68596BCF" w14:textId="77777777" w:rsidR="00010E29" w:rsidRPr="00487027" w:rsidRDefault="00010E29" w:rsidP="00923C56">
      <w:pPr>
        <w:widowControl/>
        <w:tabs>
          <w:tab w:val="left" w:pos="1985"/>
        </w:tabs>
        <w:rPr>
          <w:color w:val="000000"/>
          <w:lang w:val="el-GR"/>
        </w:rPr>
      </w:pPr>
      <w:r w:rsidRPr="00487027">
        <w:rPr>
          <w:color w:val="000000"/>
          <w:lang w:val="el-GR"/>
        </w:rPr>
        <w:t xml:space="preserve">Το fondaparinux εκκρίνεται στο γάλα των ποντικών αλλά δεν είναι γνωστό εάν εκκρίνεται στο μητρικό γάλα. Ο θηλασμός δεν συνιστάται κατά τη διάρκεια της θεραπείας με </w:t>
      </w:r>
      <w:r w:rsidRPr="00487027">
        <w:rPr>
          <w:color w:val="000000"/>
        </w:rPr>
        <w:t>fondaparinux</w:t>
      </w:r>
      <w:r w:rsidRPr="00487027">
        <w:rPr>
          <w:color w:val="000000"/>
          <w:lang w:val="el-GR"/>
        </w:rPr>
        <w:t>. Παρόλα αυτά, η απορρόφηση από του στόματος από ένα παιδί, δεν είναι πιθανή.</w:t>
      </w:r>
    </w:p>
    <w:p w14:paraId="4989C36F" w14:textId="77777777" w:rsidR="00010E29" w:rsidRDefault="00010E29" w:rsidP="00923C56">
      <w:pPr>
        <w:pStyle w:val="Header"/>
        <w:widowControl/>
        <w:tabs>
          <w:tab w:val="clear" w:pos="4153"/>
          <w:tab w:val="clear" w:pos="8306"/>
        </w:tabs>
        <w:rPr>
          <w:color w:val="000000"/>
          <w:lang w:val="el-GR"/>
        </w:rPr>
      </w:pPr>
    </w:p>
    <w:p w14:paraId="451B4DFE" w14:textId="77777777" w:rsidR="004140F6" w:rsidRPr="00144717" w:rsidRDefault="004140F6" w:rsidP="00923C56">
      <w:pPr>
        <w:pStyle w:val="EndnoteText"/>
        <w:rPr>
          <w:szCs w:val="22"/>
          <w:lang w:val="el-GR"/>
        </w:rPr>
      </w:pPr>
      <w:r>
        <w:rPr>
          <w:szCs w:val="22"/>
          <w:lang w:val="el-GR"/>
        </w:rPr>
        <w:t>Γονιμότητα</w:t>
      </w:r>
    </w:p>
    <w:p w14:paraId="438BECDA" w14:textId="6DBD5BE8" w:rsidR="004140F6" w:rsidRPr="006E0543" w:rsidRDefault="004140F6" w:rsidP="00923C56">
      <w:pPr>
        <w:widowControl/>
        <w:rPr>
          <w:rFonts w:cs="Times"/>
          <w:color w:val="000000"/>
          <w:szCs w:val="22"/>
          <w:lang w:val="el-GR" w:eastAsia="en-GB"/>
        </w:rPr>
      </w:pPr>
      <w:r>
        <w:rPr>
          <w:szCs w:val="22"/>
          <w:lang w:val="el-GR"/>
        </w:rPr>
        <w:t>Δεν</w:t>
      </w:r>
      <w:r w:rsidRPr="004140F6">
        <w:rPr>
          <w:szCs w:val="22"/>
          <w:lang w:val="el-GR"/>
        </w:rPr>
        <w:t xml:space="preserve"> </w:t>
      </w:r>
      <w:r>
        <w:rPr>
          <w:szCs w:val="22"/>
          <w:lang w:val="el-GR"/>
        </w:rPr>
        <w:t>υπάρχουν</w:t>
      </w:r>
      <w:r w:rsidRPr="004140F6">
        <w:rPr>
          <w:szCs w:val="22"/>
          <w:lang w:val="el-GR"/>
        </w:rPr>
        <w:t xml:space="preserve"> </w:t>
      </w:r>
      <w:r>
        <w:rPr>
          <w:szCs w:val="22"/>
          <w:lang w:val="el-GR"/>
        </w:rPr>
        <w:t>διαθέσιμα</w:t>
      </w:r>
      <w:r w:rsidRPr="004140F6">
        <w:rPr>
          <w:szCs w:val="22"/>
          <w:lang w:val="el-GR"/>
        </w:rPr>
        <w:t xml:space="preserve"> </w:t>
      </w:r>
      <w:r>
        <w:rPr>
          <w:szCs w:val="22"/>
          <w:lang w:val="el-GR"/>
        </w:rPr>
        <w:t>δεδομένα</w:t>
      </w:r>
      <w:r w:rsidRPr="004140F6">
        <w:rPr>
          <w:szCs w:val="22"/>
          <w:lang w:val="el-GR"/>
        </w:rPr>
        <w:t xml:space="preserve"> </w:t>
      </w:r>
      <w:r>
        <w:rPr>
          <w:szCs w:val="22"/>
          <w:lang w:val="el-GR"/>
        </w:rPr>
        <w:t>για</w:t>
      </w:r>
      <w:r w:rsidRPr="004140F6">
        <w:rPr>
          <w:szCs w:val="22"/>
          <w:lang w:val="el-GR"/>
        </w:rPr>
        <w:t xml:space="preserve"> </w:t>
      </w:r>
      <w:r>
        <w:rPr>
          <w:szCs w:val="22"/>
          <w:lang w:val="el-GR"/>
        </w:rPr>
        <w:t>την</w:t>
      </w:r>
      <w:r w:rsidRPr="004140F6">
        <w:rPr>
          <w:szCs w:val="22"/>
          <w:lang w:val="el-GR"/>
        </w:rPr>
        <w:t xml:space="preserve"> </w:t>
      </w:r>
      <w:r>
        <w:rPr>
          <w:szCs w:val="22"/>
          <w:lang w:val="el-GR"/>
        </w:rPr>
        <w:t>επίδραση του</w:t>
      </w:r>
      <w:r w:rsidRPr="004140F6">
        <w:rPr>
          <w:szCs w:val="22"/>
          <w:lang w:val="el-GR"/>
        </w:rPr>
        <w:t xml:space="preserve"> </w:t>
      </w:r>
      <w:r w:rsidRPr="00A62B7A">
        <w:rPr>
          <w:szCs w:val="22"/>
        </w:rPr>
        <w:t>fondaparinux</w:t>
      </w:r>
      <w:r w:rsidRPr="004140F6">
        <w:rPr>
          <w:szCs w:val="22"/>
          <w:lang w:val="el-GR"/>
        </w:rPr>
        <w:t xml:space="preserve"> </w:t>
      </w:r>
      <w:r>
        <w:rPr>
          <w:szCs w:val="22"/>
          <w:lang w:val="el-GR"/>
        </w:rPr>
        <w:t>στην ανθρώπινη γονιμότητα</w:t>
      </w:r>
      <w:r w:rsidRPr="004140F6">
        <w:rPr>
          <w:szCs w:val="22"/>
          <w:lang w:val="el-GR"/>
        </w:rPr>
        <w:t>.</w:t>
      </w:r>
      <w:r w:rsidRPr="004140F6">
        <w:rPr>
          <w:color w:val="000000"/>
          <w:szCs w:val="22"/>
          <w:lang w:val="el-GR"/>
        </w:rPr>
        <w:t xml:space="preserve"> </w:t>
      </w:r>
      <w:r>
        <w:rPr>
          <w:color w:val="000000"/>
          <w:szCs w:val="22"/>
          <w:lang w:val="el-GR"/>
        </w:rPr>
        <w:t>Μελέτες</w:t>
      </w:r>
      <w:r w:rsidRPr="00144717">
        <w:rPr>
          <w:color w:val="000000"/>
          <w:szCs w:val="22"/>
          <w:lang w:val="el-GR"/>
        </w:rPr>
        <w:t xml:space="preserve"> </w:t>
      </w:r>
      <w:r>
        <w:rPr>
          <w:color w:val="000000"/>
          <w:szCs w:val="22"/>
          <w:lang w:val="el-GR"/>
        </w:rPr>
        <w:t>σε</w:t>
      </w:r>
      <w:r w:rsidRPr="00144717">
        <w:rPr>
          <w:color w:val="000000"/>
          <w:szCs w:val="22"/>
          <w:lang w:val="el-GR"/>
        </w:rPr>
        <w:t xml:space="preserve"> </w:t>
      </w:r>
      <w:r>
        <w:rPr>
          <w:color w:val="000000"/>
          <w:szCs w:val="22"/>
          <w:lang w:val="el-GR"/>
        </w:rPr>
        <w:t>ζώα</w:t>
      </w:r>
      <w:r w:rsidRPr="00144717">
        <w:rPr>
          <w:color w:val="000000"/>
          <w:szCs w:val="22"/>
          <w:lang w:val="el-GR"/>
        </w:rPr>
        <w:t xml:space="preserve"> </w:t>
      </w:r>
      <w:r>
        <w:rPr>
          <w:color w:val="000000"/>
          <w:szCs w:val="22"/>
          <w:lang w:val="el-GR"/>
        </w:rPr>
        <w:t>δεν</w:t>
      </w:r>
      <w:r w:rsidRPr="00144717">
        <w:rPr>
          <w:color w:val="000000"/>
          <w:szCs w:val="22"/>
          <w:lang w:val="el-GR"/>
        </w:rPr>
        <w:t xml:space="preserve"> </w:t>
      </w:r>
      <w:r>
        <w:rPr>
          <w:color w:val="000000"/>
          <w:szCs w:val="22"/>
          <w:lang w:val="el-GR"/>
        </w:rPr>
        <w:t>δείχνουν</w:t>
      </w:r>
      <w:r w:rsidR="00BA3FE1">
        <w:rPr>
          <w:color w:val="000000"/>
          <w:szCs w:val="22"/>
          <w:lang w:val="el-GR"/>
        </w:rPr>
        <w:t xml:space="preserve"> </w:t>
      </w:r>
      <w:r>
        <w:rPr>
          <w:color w:val="000000"/>
          <w:szCs w:val="22"/>
          <w:lang w:val="el-GR"/>
        </w:rPr>
        <w:t>κάποια</w:t>
      </w:r>
      <w:r w:rsidRPr="00144717">
        <w:rPr>
          <w:color w:val="000000"/>
          <w:szCs w:val="22"/>
          <w:lang w:val="el-GR"/>
        </w:rPr>
        <w:t xml:space="preserve"> </w:t>
      </w:r>
      <w:r>
        <w:rPr>
          <w:color w:val="000000"/>
          <w:szCs w:val="22"/>
          <w:lang w:val="el-GR"/>
        </w:rPr>
        <w:t>επίδραση</w:t>
      </w:r>
      <w:r w:rsidRPr="00144717">
        <w:rPr>
          <w:color w:val="000000"/>
          <w:szCs w:val="22"/>
          <w:lang w:val="el-GR"/>
        </w:rPr>
        <w:t xml:space="preserve"> </w:t>
      </w:r>
      <w:r>
        <w:rPr>
          <w:color w:val="000000"/>
          <w:szCs w:val="22"/>
          <w:lang w:val="el-GR"/>
        </w:rPr>
        <w:t>στη</w:t>
      </w:r>
      <w:r w:rsidRPr="00144717">
        <w:rPr>
          <w:color w:val="000000"/>
          <w:szCs w:val="22"/>
          <w:lang w:val="el-GR"/>
        </w:rPr>
        <w:t xml:space="preserve"> </w:t>
      </w:r>
      <w:r>
        <w:rPr>
          <w:color w:val="000000"/>
          <w:szCs w:val="22"/>
          <w:lang w:val="el-GR"/>
        </w:rPr>
        <w:t>γονιμότητα</w:t>
      </w:r>
      <w:r w:rsidRPr="00144717">
        <w:rPr>
          <w:color w:val="000000"/>
          <w:szCs w:val="22"/>
          <w:lang w:val="el-GR" w:eastAsia="en-GB"/>
        </w:rPr>
        <w:t>.</w:t>
      </w:r>
    </w:p>
    <w:p w14:paraId="6A0A5064" w14:textId="77777777" w:rsidR="004140F6" w:rsidRPr="00144717" w:rsidRDefault="004140F6" w:rsidP="00923C56">
      <w:pPr>
        <w:pStyle w:val="Header"/>
        <w:widowControl/>
        <w:tabs>
          <w:tab w:val="clear" w:pos="4153"/>
          <w:tab w:val="clear" w:pos="8306"/>
        </w:tabs>
        <w:rPr>
          <w:color w:val="000000"/>
          <w:lang w:val="el-GR"/>
        </w:rPr>
      </w:pPr>
    </w:p>
    <w:p w14:paraId="28BB0D6E" w14:textId="77777777" w:rsidR="00010E29" w:rsidRPr="00144717" w:rsidRDefault="00010E29" w:rsidP="00923C56">
      <w:pPr>
        <w:keepNext/>
        <w:widowControl/>
        <w:ind w:left="567" w:hanging="567"/>
        <w:rPr>
          <w:color w:val="000000"/>
          <w:lang w:val="el-GR"/>
        </w:rPr>
      </w:pPr>
      <w:r w:rsidRPr="00144717">
        <w:rPr>
          <w:b/>
          <w:color w:val="000000"/>
          <w:lang w:val="el-GR"/>
        </w:rPr>
        <w:t>4.7</w:t>
      </w:r>
      <w:r w:rsidRPr="00144717">
        <w:rPr>
          <w:b/>
          <w:color w:val="000000"/>
          <w:lang w:val="el-GR"/>
        </w:rPr>
        <w:tab/>
      </w:r>
      <w:r w:rsidRPr="00487027">
        <w:rPr>
          <w:b/>
          <w:color w:val="000000"/>
          <w:lang w:val="el-GR"/>
        </w:rPr>
        <w:t>Επιδράσεις</w:t>
      </w:r>
      <w:r w:rsidRPr="00144717">
        <w:rPr>
          <w:b/>
          <w:color w:val="000000"/>
          <w:lang w:val="el-GR"/>
        </w:rPr>
        <w:t xml:space="preserve"> </w:t>
      </w:r>
      <w:r w:rsidRPr="00487027">
        <w:rPr>
          <w:b/>
          <w:color w:val="000000"/>
          <w:lang w:val="el-GR"/>
        </w:rPr>
        <w:t>στην</w:t>
      </w:r>
      <w:r w:rsidRPr="00144717">
        <w:rPr>
          <w:b/>
          <w:color w:val="000000"/>
          <w:lang w:val="el-GR"/>
        </w:rPr>
        <w:t xml:space="preserve"> </w:t>
      </w:r>
      <w:r w:rsidRPr="00487027">
        <w:rPr>
          <w:b/>
          <w:color w:val="000000"/>
          <w:lang w:val="el-GR"/>
        </w:rPr>
        <w:t>ικανότητα</w:t>
      </w:r>
      <w:r w:rsidRPr="00144717">
        <w:rPr>
          <w:b/>
          <w:color w:val="000000"/>
          <w:lang w:val="el-GR"/>
        </w:rPr>
        <w:t xml:space="preserve"> </w:t>
      </w:r>
      <w:r w:rsidRPr="00487027">
        <w:rPr>
          <w:b/>
          <w:color w:val="000000"/>
          <w:lang w:val="el-GR"/>
        </w:rPr>
        <w:t>οδήγησης</w:t>
      </w:r>
      <w:r w:rsidRPr="00144717">
        <w:rPr>
          <w:b/>
          <w:color w:val="000000"/>
          <w:lang w:val="el-GR"/>
        </w:rPr>
        <w:t xml:space="preserve"> </w:t>
      </w:r>
      <w:r w:rsidRPr="00487027">
        <w:rPr>
          <w:b/>
          <w:color w:val="000000"/>
          <w:lang w:val="el-GR"/>
        </w:rPr>
        <w:t>και</w:t>
      </w:r>
      <w:r w:rsidRPr="00144717">
        <w:rPr>
          <w:b/>
          <w:color w:val="000000"/>
          <w:lang w:val="el-GR"/>
        </w:rPr>
        <w:t xml:space="preserve"> </w:t>
      </w:r>
      <w:r w:rsidRPr="00487027">
        <w:rPr>
          <w:b/>
          <w:color w:val="000000"/>
          <w:lang w:val="el-GR"/>
        </w:rPr>
        <w:t>χειρισμού</w:t>
      </w:r>
      <w:r w:rsidRPr="00144717">
        <w:rPr>
          <w:b/>
          <w:color w:val="000000"/>
          <w:lang w:val="el-GR"/>
        </w:rPr>
        <w:t xml:space="preserve"> </w:t>
      </w:r>
      <w:r w:rsidRPr="00487027">
        <w:rPr>
          <w:b/>
          <w:color w:val="000000"/>
          <w:lang w:val="el-GR"/>
        </w:rPr>
        <w:t>μηχανών</w:t>
      </w:r>
    </w:p>
    <w:p w14:paraId="2AFF0D87" w14:textId="77777777" w:rsidR="00010E29" w:rsidRPr="00144717" w:rsidRDefault="00010E29" w:rsidP="00923C56">
      <w:pPr>
        <w:keepNext/>
        <w:widowControl/>
        <w:rPr>
          <w:color w:val="000000"/>
          <w:lang w:val="el-GR"/>
        </w:rPr>
      </w:pPr>
    </w:p>
    <w:p w14:paraId="15B6C259" w14:textId="77777777" w:rsidR="00010E29" w:rsidRPr="00487027" w:rsidRDefault="00010E29" w:rsidP="00923C56">
      <w:pPr>
        <w:keepNext/>
        <w:widowControl/>
        <w:rPr>
          <w:color w:val="000000"/>
          <w:lang w:val="el-GR"/>
        </w:rPr>
      </w:pPr>
      <w:r w:rsidRPr="00487027">
        <w:rPr>
          <w:color w:val="000000"/>
          <w:lang w:val="el-GR"/>
        </w:rPr>
        <w:t>Δεν πραγματοποιήθηκαν μελέτες σχετικά με την επίδραση στην ικανότητα οδήγησης και χειρισμού μηχανών.</w:t>
      </w:r>
    </w:p>
    <w:p w14:paraId="1F4A7CB1" w14:textId="77777777" w:rsidR="00010E29" w:rsidRPr="00487027" w:rsidRDefault="00010E29" w:rsidP="00923C56">
      <w:pPr>
        <w:keepNext/>
        <w:widowControl/>
        <w:rPr>
          <w:color w:val="000000"/>
          <w:lang w:val="el-GR"/>
        </w:rPr>
      </w:pPr>
    </w:p>
    <w:p w14:paraId="079E5A29" w14:textId="77777777" w:rsidR="00010E29" w:rsidRPr="00487027" w:rsidRDefault="00010E29" w:rsidP="00923C56">
      <w:pPr>
        <w:widowControl/>
        <w:ind w:left="567" w:hanging="567"/>
        <w:rPr>
          <w:color w:val="000000"/>
          <w:lang w:val="el-GR"/>
        </w:rPr>
      </w:pPr>
      <w:r w:rsidRPr="00487027">
        <w:rPr>
          <w:b/>
          <w:color w:val="000000"/>
          <w:lang w:val="el-GR"/>
        </w:rPr>
        <w:t>4.8</w:t>
      </w:r>
      <w:r w:rsidRPr="00487027">
        <w:rPr>
          <w:b/>
          <w:color w:val="000000"/>
          <w:lang w:val="el-GR"/>
        </w:rPr>
        <w:tab/>
        <w:t>Ανεπιθύμητες ενέργειες</w:t>
      </w:r>
    </w:p>
    <w:p w14:paraId="60F591C9" w14:textId="77777777" w:rsidR="00010E29" w:rsidRPr="00487027" w:rsidRDefault="00010E29" w:rsidP="00923C56">
      <w:pPr>
        <w:widowControl/>
        <w:rPr>
          <w:color w:val="000000"/>
          <w:lang w:val="el-GR"/>
        </w:rPr>
      </w:pPr>
    </w:p>
    <w:p w14:paraId="47E6C361" w14:textId="77777777" w:rsidR="007D298B" w:rsidRPr="007D298B" w:rsidRDefault="007D298B" w:rsidP="00923C56">
      <w:pPr>
        <w:keepNext/>
        <w:keepLines/>
        <w:widowControl/>
        <w:numPr>
          <w:ilvl w:val="12"/>
          <w:numId w:val="0"/>
        </w:numPr>
        <w:tabs>
          <w:tab w:val="left" w:pos="540"/>
          <w:tab w:val="left" w:pos="567"/>
        </w:tabs>
        <w:rPr>
          <w:szCs w:val="22"/>
          <w:lang w:val="el-GR"/>
        </w:rPr>
      </w:pPr>
      <w:r>
        <w:rPr>
          <w:szCs w:val="22"/>
          <w:lang w:val="el-GR"/>
        </w:rPr>
        <w:t>Οι</w:t>
      </w:r>
      <w:r w:rsidRPr="007D298B">
        <w:rPr>
          <w:szCs w:val="22"/>
          <w:lang w:val="el-GR"/>
        </w:rPr>
        <w:t xml:space="preserve"> </w:t>
      </w:r>
      <w:r>
        <w:rPr>
          <w:szCs w:val="22"/>
          <w:lang w:val="el-GR"/>
        </w:rPr>
        <w:t>συχνότερα</w:t>
      </w:r>
      <w:r w:rsidRPr="007D298B">
        <w:rPr>
          <w:szCs w:val="22"/>
          <w:lang w:val="el-GR"/>
        </w:rPr>
        <w:t xml:space="preserve"> </w:t>
      </w:r>
      <w:r>
        <w:rPr>
          <w:szCs w:val="22"/>
          <w:lang w:val="el-GR"/>
        </w:rPr>
        <w:t>αναφερθείσες</w:t>
      </w:r>
      <w:r w:rsidRPr="007D298B">
        <w:rPr>
          <w:szCs w:val="22"/>
          <w:lang w:val="el-GR"/>
        </w:rPr>
        <w:t xml:space="preserve"> </w:t>
      </w:r>
      <w:r>
        <w:rPr>
          <w:szCs w:val="22"/>
          <w:lang w:val="el-GR"/>
        </w:rPr>
        <w:t>σοβαρές</w:t>
      </w:r>
      <w:r w:rsidRPr="007D298B">
        <w:rPr>
          <w:szCs w:val="22"/>
          <w:lang w:val="el-GR"/>
        </w:rPr>
        <w:t xml:space="preserve"> </w:t>
      </w:r>
      <w:r>
        <w:rPr>
          <w:szCs w:val="22"/>
          <w:lang w:val="el-GR"/>
        </w:rPr>
        <w:t>ανεπιθύμητες</w:t>
      </w:r>
      <w:r w:rsidRPr="007D298B">
        <w:rPr>
          <w:szCs w:val="22"/>
          <w:lang w:val="el-GR"/>
        </w:rPr>
        <w:t xml:space="preserve"> </w:t>
      </w:r>
      <w:r>
        <w:rPr>
          <w:szCs w:val="22"/>
          <w:lang w:val="el-GR"/>
        </w:rPr>
        <w:t>ενέργειες</w:t>
      </w:r>
      <w:r w:rsidRPr="007D298B">
        <w:rPr>
          <w:szCs w:val="22"/>
          <w:lang w:val="el-GR"/>
        </w:rPr>
        <w:t xml:space="preserve"> </w:t>
      </w:r>
      <w:r>
        <w:rPr>
          <w:szCs w:val="22"/>
          <w:lang w:val="el-GR"/>
        </w:rPr>
        <w:t>με</w:t>
      </w:r>
      <w:r w:rsidRPr="007D298B">
        <w:rPr>
          <w:szCs w:val="22"/>
          <w:lang w:val="el-GR"/>
        </w:rPr>
        <w:t xml:space="preserve"> </w:t>
      </w:r>
      <w:r>
        <w:rPr>
          <w:szCs w:val="22"/>
          <w:lang w:val="el-GR"/>
        </w:rPr>
        <w:t>το</w:t>
      </w:r>
      <w:r w:rsidRPr="007D298B">
        <w:rPr>
          <w:szCs w:val="22"/>
          <w:lang w:val="el-GR"/>
        </w:rPr>
        <w:t xml:space="preserve"> </w:t>
      </w:r>
      <w:r w:rsidRPr="00141CEA">
        <w:rPr>
          <w:szCs w:val="22"/>
          <w:lang w:val="en-GB"/>
        </w:rPr>
        <w:t>fondaparinux</w:t>
      </w:r>
      <w:r w:rsidRPr="007D298B">
        <w:rPr>
          <w:szCs w:val="22"/>
          <w:lang w:val="el-GR"/>
        </w:rPr>
        <w:t xml:space="preserve"> </w:t>
      </w:r>
      <w:r>
        <w:rPr>
          <w:szCs w:val="22"/>
          <w:lang w:val="el-GR"/>
        </w:rPr>
        <w:t>είναι</w:t>
      </w:r>
      <w:r w:rsidRPr="007D298B">
        <w:rPr>
          <w:szCs w:val="22"/>
          <w:lang w:val="el-GR"/>
        </w:rPr>
        <w:t xml:space="preserve"> </w:t>
      </w:r>
      <w:r>
        <w:rPr>
          <w:szCs w:val="22"/>
          <w:lang w:val="el-GR"/>
        </w:rPr>
        <w:t xml:space="preserve">αιμορραγικές επιπλοκές </w:t>
      </w:r>
      <w:r w:rsidRPr="007D298B">
        <w:rPr>
          <w:szCs w:val="22"/>
          <w:lang w:val="el-GR"/>
        </w:rPr>
        <w:t>(</w:t>
      </w:r>
      <w:r w:rsidR="00144717">
        <w:rPr>
          <w:szCs w:val="22"/>
          <w:lang w:val="el-GR"/>
        </w:rPr>
        <w:t xml:space="preserve">σε </w:t>
      </w:r>
      <w:r w:rsidR="005B12FE">
        <w:rPr>
          <w:szCs w:val="22"/>
          <w:lang w:val="el-GR"/>
        </w:rPr>
        <w:t>δι</w:t>
      </w:r>
      <w:r w:rsidR="00BA3FE1">
        <w:rPr>
          <w:szCs w:val="22"/>
          <w:lang w:val="el-GR"/>
        </w:rPr>
        <w:t>ά</w:t>
      </w:r>
      <w:r w:rsidR="005B12FE">
        <w:rPr>
          <w:szCs w:val="22"/>
          <w:lang w:val="el-GR"/>
        </w:rPr>
        <w:t xml:space="preserve">φορα σημεία </w:t>
      </w:r>
      <w:r w:rsidR="00144717">
        <w:rPr>
          <w:szCs w:val="22"/>
          <w:lang w:val="el-GR"/>
        </w:rPr>
        <w:t>συμ</w:t>
      </w:r>
      <w:r w:rsidR="005B12FE" w:rsidRPr="005B12FE">
        <w:rPr>
          <w:szCs w:val="22"/>
          <w:lang w:val="el-GR"/>
        </w:rPr>
        <w:t>περιλαμβανομένων</w:t>
      </w:r>
      <w:r w:rsidRPr="005B12FE">
        <w:rPr>
          <w:szCs w:val="22"/>
          <w:lang w:val="el-GR"/>
        </w:rPr>
        <w:t xml:space="preserve"> </w:t>
      </w:r>
      <w:r w:rsidR="00F047F5" w:rsidRPr="00F047F5">
        <w:rPr>
          <w:szCs w:val="22"/>
          <w:lang w:val="el-GR"/>
        </w:rPr>
        <w:t>σπάνιων περιπτώσεων ενδοκρανιακών/ενδοεγκεφαλικών και</w:t>
      </w:r>
      <w:r w:rsidRPr="00F047F5">
        <w:rPr>
          <w:szCs w:val="22"/>
          <w:lang w:val="el-GR"/>
        </w:rPr>
        <w:t xml:space="preserve"> </w:t>
      </w:r>
      <w:r w:rsidR="00F047F5" w:rsidRPr="00F047F5">
        <w:rPr>
          <w:szCs w:val="22"/>
          <w:lang w:val="el-GR"/>
        </w:rPr>
        <w:t>οπισθοπεριτοναϊκών αιμορραγιών</w:t>
      </w:r>
      <w:r w:rsidRPr="00F047F5">
        <w:rPr>
          <w:szCs w:val="22"/>
          <w:lang w:val="el-GR"/>
        </w:rPr>
        <w:t>) κ</w:t>
      </w:r>
      <w:r>
        <w:rPr>
          <w:szCs w:val="22"/>
          <w:lang w:val="el-GR"/>
        </w:rPr>
        <w:t>αι αναιμία</w:t>
      </w:r>
      <w:r w:rsidRPr="007D298B">
        <w:rPr>
          <w:szCs w:val="22"/>
          <w:lang w:val="el-GR"/>
        </w:rPr>
        <w:t xml:space="preserve">. </w:t>
      </w:r>
      <w:r>
        <w:rPr>
          <w:szCs w:val="22"/>
          <w:lang w:val="el-GR"/>
        </w:rPr>
        <w:t>Το</w:t>
      </w:r>
      <w:r w:rsidRPr="007D298B">
        <w:rPr>
          <w:szCs w:val="22"/>
          <w:lang w:val="el-GR"/>
        </w:rPr>
        <w:t xml:space="preserve"> </w:t>
      </w:r>
      <w:r>
        <w:rPr>
          <w:szCs w:val="22"/>
        </w:rPr>
        <w:t>f</w:t>
      </w:r>
      <w:proofErr w:type="spellStart"/>
      <w:r>
        <w:rPr>
          <w:szCs w:val="22"/>
          <w:lang w:val="en-GB"/>
        </w:rPr>
        <w:t>ondaparinux</w:t>
      </w:r>
      <w:proofErr w:type="spellEnd"/>
      <w:r w:rsidRPr="007D298B">
        <w:rPr>
          <w:szCs w:val="22"/>
          <w:lang w:val="el-GR"/>
        </w:rPr>
        <w:t xml:space="preserve"> </w:t>
      </w:r>
      <w:r>
        <w:rPr>
          <w:szCs w:val="22"/>
          <w:lang w:val="el-GR"/>
        </w:rPr>
        <w:t>θα</w:t>
      </w:r>
      <w:r w:rsidRPr="007D298B">
        <w:rPr>
          <w:szCs w:val="22"/>
          <w:lang w:val="el-GR"/>
        </w:rPr>
        <w:t xml:space="preserve"> </w:t>
      </w:r>
      <w:r>
        <w:rPr>
          <w:szCs w:val="22"/>
          <w:lang w:val="el-GR"/>
        </w:rPr>
        <w:t>πρέπει</w:t>
      </w:r>
      <w:r w:rsidRPr="007D298B">
        <w:rPr>
          <w:szCs w:val="22"/>
          <w:lang w:val="el-GR"/>
        </w:rPr>
        <w:t xml:space="preserve"> </w:t>
      </w:r>
      <w:r>
        <w:rPr>
          <w:szCs w:val="22"/>
          <w:lang w:val="el-GR"/>
        </w:rPr>
        <w:t>να</w:t>
      </w:r>
      <w:r w:rsidRPr="007D298B">
        <w:rPr>
          <w:szCs w:val="22"/>
          <w:lang w:val="el-GR"/>
        </w:rPr>
        <w:t xml:space="preserve"> </w:t>
      </w:r>
      <w:r>
        <w:rPr>
          <w:szCs w:val="22"/>
          <w:lang w:val="el-GR"/>
        </w:rPr>
        <w:t>χρησιμοποιείται</w:t>
      </w:r>
      <w:r w:rsidRPr="007D298B">
        <w:rPr>
          <w:szCs w:val="22"/>
          <w:lang w:val="el-GR"/>
        </w:rPr>
        <w:t xml:space="preserve"> </w:t>
      </w:r>
      <w:r>
        <w:rPr>
          <w:szCs w:val="22"/>
          <w:lang w:val="el-GR"/>
        </w:rPr>
        <w:t>με</w:t>
      </w:r>
      <w:r w:rsidRPr="007D298B">
        <w:rPr>
          <w:szCs w:val="22"/>
          <w:lang w:val="el-GR"/>
        </w:rPr>
        <w:t xml:space="preserve"> </w:t>
      </w:r>
      <w:r>
        <w:rPr>
          <w:szCs w:val="22"/>
          <w:lang w:val="el-GR"/>
        </w:rPr>
        <w:t>προσοχή</w:t>
      </w:r>
      <w:r w:rsidRPr="007D298B">
        <w:rPr>
          <w:szCs w:val="22"/>
          <w:lang w:val="el-GR"/>
        </w:rPr>
        <w:t xml:space="preserve"> </w:t>
      </w:r>
      <w:r>
        <w:rPr>
          <w:szCs w:val="22"/>
          <w:lang w:val="el-GR"/>
        </w:rPr>
        <w:t>σε</w:t>
      </w:r>
      <w:r w:rsidRPr="007D298B">
        <w:rPr>
          <w:szCs w:val="22"/>
          <w:lang w:val="el-GR"/>
        </w:rPr>
        <w:t xml:space="preserve"> </w:t>
      </w:r>
      <w:r>
        <w:rPr>
          <w:szCs w:val="22"/>
          <w:lang w:val="el-GR"/>
        </w:rPr>
        <w:t>ασθενείς</w:t>
      </w:r>
      <w:r w:rsidRPr="007D298B">
        <w:rPr>
          <w:szCs w:val="22"/>
          <w:lang w:val="el-GR"/>
        </w:rPr>
        <w:t xml:space="preserve"> </w:t>
      </w:r>
      <w:r>
        <w:rPr>
          <w:szCs w:val="22"/>
          <w:lang w:val="el-GR"/>
        </w:rPr>
        <w:t>που</w:t>
      </w:r>
      <w:r w:rsidRPr="007D298B">
        <w:rPr>
          <w:szCs w:val="22"/>
          <w:lang w:val="el-GR"/>
        </w:rPr>
        <w:t xml:space="preserve"> </w:t>
      </w:r>
      <w:r>
        <w:rPr>
          <w:szCs w:val="22"/>
          <w:lang w:val="el-GR"/>
        </w:rPr>
        <w:t>έχουν</w:t>
      </w:r>
      <w:r w:rsidRPr="007D298B">
        <w:rPr>
          <w:szCs w:val="22"/>
          <w:lang w:val="el-GR"/>
        </w:rPr>
        <w:t xml:space="preserve"> </w:t>
      </w:r>
      <w:r>
        <w:rPr>
          <w:szCs w:val="22"/>
          <w:lang w:val="el-GR"/>
        </w:rPr>
        <w:t>αυξημένο</w:t>
      </w:r>
      <w:r w:rsidRPr="007D298B">
        <w:rPr>
          <w:szCs w:val="22"/>
          <w:lang w:val="el-GR"/>
        </w:rPr>
        <w:t xml:space="preserve"> </w:t>
      </w:r>
      <w:r>
        <w:rPr>
          <w:szCs w:val="22"/>
          <w:lang w:val="el-GR"/>
        </w:rPr>
        <w:t>κίνδυνο αιμορραγίας</w:t>
      </w:r>
      <w:r w:rsidRPr="007D298B">
        <w:rPr>
          <w:szCs w:val="22"/>
          <w:lang w:val="el-GR"/>
        </w:rPr>
        <w:t xml:space="preserve"> (</w:t>
      </w:r>
      <w:r>
        <w:rPr>
          <w:szCs w:val="22"/>
          <w:lang w:val="el-GR"/>
        </w:rPr>
        <w:t>βλέπε παράγραφο</w:t>
      </w:r>
      <w:r w:rsidRPr="007D298B">
        <w:rPr>
          <w:szCs w:val="22"/>
          <w:lang w:val="el-GR"/>
        </w:rPr>
        <w:t xml:space="preserve"> 4.4). </w:t>
      </w:r>
    </w:p>
    <w:p w14:paraId="7AE247A3" w14:textId="77777777" w:rsidR="002D638E" w:rsidRPr="00D96FC6" w:rsidRDefault="002D638E" w:rsidP="00923C56">
      <w:pPr>
        <w:pStyle w:val="Corpsdetextemarge"/>
        <w:jc w:val="left"/>
        <w:rPr>
          <w:rFonts w:ascii="Times New Roman" w:eastAsia="Calibri" w:hAnsi="Times New Roman"/>
          <w:sz w:val="22"/>
          <w:szCs w:val="22"/>
          <w:lang w:val="el-GR"/>
        </w:rPr>
      </w:pPr>
    </w:p>
    <w:p w14:paraId="55E32B87" w14:textId="77777777" w:rsidR="002D638E" w:rsidRPr="006E0543" w:rsidRDefault="002D638E" w:rsidP="00923C56">
      <w:pPr>
        <w:pStyle w:val="Corpsdetextemarge"/>
        <w:jc w:val="left"/>
        <w:rPr>
          <w:rFonts w:ascii="Times New Roman" w:eastAsia="Calibri" w:hAnsi="Times New Roman"/>
          <w:sz w:val="22"/>
          <w:szCs w:val="22"/>
          <w:lang w:val="el-GR"/>
        </w:rPr>
      </w:pPr>
      <w:r w:rsidRPr="006E0543">
        <w:rPr>
          <w:rFonts w:ascii="Times New Roman" w:eastAsia="Calibri" w:hAnsi="Times New Roman"/>
          <w:sz w:val="22"/>
          <w:szCs w:val="22"/>
          <w:lang w:val="el-GR"/>
        </w:rPr>
        <w:t xml:space="preserve">Η ασφάλεια του </w:t>
      </w:r>
      <w:r w:rsidRPr="006E0543">
        <w:rPr>
          <w:rFonts w:ascii="Times New Roman" w:eastAsia="Calibri" w:hAnsi="Times New Roman"/>
          <w:sz w:val="22"/>
          <w:szCs w:val="22"/>
          <w:lang w:val="en-GB"/>
        </w:rPr>
        <w:t>fondaparinux</w:t>
      </w:r>
      <w:r w:rsidRPr="006E0543">
        <w:rPr>
          <w:rFonts w:ascii="Times New Roman" w:eastAsia="Calibri" w:hAnsi="Times New Roman"/>
          <w:sz w:val="22"/>
          <w:szCs w:val="22"/>
          <w:lang w:val="el-GR"/>
        </w:rPr>
        <w:t xml:space="preserve"> αξιολογήθηκε σε:</w:t>
      </w:r>
    </w:p>
    <w:p w14:paraId="0709C8DE" w14:textId="77777777" w:rsidR="002D638E" w:rsidRPr="00D96FC6" w:rsidRDefault="002D638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D96FC6">
        <w:rPr>
          <w:rFonts w:ascii="Times New Roman" w:eastAsia="Calibri" w:hAnsi="Times New Roman"/>
          <w:sz w:val="22"/>
          <w:szCs w:val="22"/>
          <w:lang w:val="el-GR"/>
        </w:rPr>
        <w:t>3</w:t>
      </w:r>
      <w:r w:rsidRPr="002D638E">
        <w:rPr>
          <w:rFonts w:ascii="Times New Roman" w:eastAsia="Calibri" w:hAnsi="Times New Roman"/>
          <w:sz w:val="22"/>
          <w:szCs w:val="22"/>
          <w:lang w:val="el-GR"/>
        </w:rPr>
        <w:t>.</w:t>
      </w:r>
      <w:r w:rsidRPr="00D96FC6">
        <w:rPr>
          <w:rFonts w:ascii="Times New Roman" w:eastAsia="Calibri" w:hAnsi="Times New Roman"/>
          <w:sz w:val="22"/>
          <w:szCs w:val="22"/>
          <w:lang w:val="el-GR"/>
        </w:rPr>
        <w:t xml:space="preserve">595 </w:t>
      </w:r>
      <w:r>
        <w:rPr>
          <w:rFonts w:ascii="Times New Roman" w:eastAsia="Calibri" w:hAnsi="Times New Roman"/>
          <w:sz w:val="22"/>
          <w:szCs w:val="22"/>
          <w:lang w:val="el-GR"/>
        </w:rPr>
        <w:t>ασθενείς</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μείζονα</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ορθοπεδική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χειρουργική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των κάτω άκρων και έλαβαν αγωγή για διάστημα μέχρι 9 ημέρες </w:t>
      </w:r>
      <w:r w:rsidRPr="00D96FC6">
        <w:rPr>
          <w:rFonts w:ascii="Times New Roman" w:eastAsia="Calibri" w:hAnsi="Times New Roman"/>
          <w:sz w:val="22"/>
          <w:szCs w:val="22"/>
          <w:lang w:val="el-GR"/>
        </w:rPr>
        <w:t>(</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C010F1">
        <w:rPr>
          <w:rFonts w:ascii="Times New Roman" w:eastAsia="Calibri" w:hAnsi="Times New Roman"/>
          <w:sz w:val="22"/>
          <w:szCs w:val="22"/>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Pr>
          <w:rFonts w:ascii="Times New Roman" w:eastAsia="Calibri" w:hAnsi="Times New Roman"/>
          <w:sz w:val="22"/>
          <w:szCs w:val="22"/>
          <w:lang w:val="el-GR"/>
        </w:rPr>
        <w:t>,</w:t>
      </w:r>
      <w:r w:rsidRPr="00D96FC6">
        <w:rPr>
          <w:rFonts w:ascii="Times New Roman" w:eastAsia="Calibri" w:hAnsi="Times New Roman"/>
          <w:sz w:val="22"/>
          <w:szCs w:val="22"/>
          <w:lang w:val="el-GR"/>
        </w:rPr>
        <w:t>3</w:t>
      </w:r>
      <w:r w:rsidR="00C010F1">
        <w:rPr>
          <w:rFonts w:ascii="Times New Roman" w:eastAsia="Calibri" w:hAnsi="Times New Roman"/>
          <w:sz w:val="22"/>
          <w:szCs w:val="22"/>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και</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2</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C010F1">
        <w:rPr>
          <w:rFonts w:ascii="Times New Roman" w:eastAsia="Calibri" w:hAnsi="Times New Roman"/>
          <w:sz w:val="22"/>
          <w:szCs w:val="22"/>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C010F1">
        <w:rPr>
          <w:rFonts w:ascii="Times New Roman" w:eastAsia="Calibri" w:hAnsi="Times New Roman"/>
          <w:sz w:val="22"/>
          <w:szCs w:val="22"/>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w:t>
      </w:r>
    </w:p>
    <w:p w14:paraId="1D6B9291" w14:textId="77777777" w:rsidR="002D638E" w:rsidRPr="00D96FC6" w:rsidRDefault="002D638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D96FC6">
        <w:rPr>
          <w:rFonts w:ascii="Times New Roman" w:eastAsia="Calibri" w:hAnsi="Times New Roman"/>
          <w:sz w:val="22"/>
          <w:szCs w:val="22"/>
          <w:lang w:val="el-GR"/>
        </w:rPr>
        <w:t xml:space="preserve">327 </w:t>
      </w:r>
      <w:r w:rsidR="003A2ECF">
        <w:rPr>
          <w:rFonts w:ascii="Times New Roman" w:eastAsia="Calibri" w:hAnsi="Times New Roman"/>
          <w:sz w:val="22"/>
          <w:szCs w:val="22"/>
          <w:lang w:val="el-GR"/>
        </w:rPr>
        <w:t>ασθενείς</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που</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υποβλήθηκαν</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σε</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επέμβαση</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κατάγματος</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ισχύου</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και</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 xml:space="preserve">έλαβαν αγωγή για διάστημα </w:t>
      </w:r>
      <w:r w:rsidRPr="00D96FC6">
        <w:rPr>
          <w:rFonts w:ascii="Times New Roman" w:eastAsia="Calibri" w:hAnsi="Times New Roman"/>
          <w:sz w:val="22"/>
          <w:szCs w:val="22"/>
          <w:lang w:val="el-GR"/>
        </w:rPr>
        <w:t xml:space="preserve">3 </w:t>
      </w:r>
      <w:r w:rsidR="003A2ECF">
        <w:rPr>
          <w:rFonts w:ascii="Times New Roman" w:eastAsia="Calibri" w:hAnsi="Times New Roman"/>
          <w:sz w:val="22"/>
          <w:szCs w:val="22"/>
          <w:lang w:val="el-GR"/>
        </w:rPr>
        <w:t xml:space="preserve">εβδομάδων </w:t>
      </w:r>
      <w:r w:rsidR="003A2ECF" w:rsidRPr="00487027">
        <w:rPr>
          <w:rFonts w:ascii="Times New Roman" w:hAnsi="Times New Roman"/>
          <w:color w:val="000000"/>
          <w:sz w:val="22"/>
          <w:lang w:val="el-GR"/>
        </w:rPr>
        <w:t>μετά την αρχική προληπτική αγωγή μιας εβδομάδας</w:t>
      </w:r>
      <w:r w:rsidR="003A2ECF" w:rsidRPr="00D96FC6">
        <w:rPr>
          <w:rFonts w:ascii="Times New Roman" w:eastAsia="Calibri" w:hAnsi="Times New Roman"/>
          <w:sz w:val="22"/>
          <w:szCs w:val="22"/>
          <w:lang w:val="el-GR"/>
        </w:rPr>
        <w:t xml:space="preserve"> </w:t>
      </w:r>
      <w:r w:rsidRPr="00D96FC6">
        <w:rPr>
          <w:rFonts w:ascii="Times New Roman" w:eastAsia="Calibri" w:hAnsi="Times New Roman"/>
          <w:sz w:val="22"/>
          <w:szCs w:val="22"/>
          <w:lang w:val="el-GR"/>
        </w:rPr>
        <w:t>(</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1</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3</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και</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2</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w:t>
      </w:r>
    </w:p>
    <w:p w14:paraId="42E274B4" w14:textId="77777777" w:rsidR="002D638E" w:rsidRPr="00D96FC6" w:rsidRDefault="002D638E" w:rsidP="00923C56">
      <w:pPr>
        <w:pStyle w:val="ListParagraph"/>
        <w:keepLines/>
        <w:numPr>
          <w:ilvl w:val="0"/>
          <w:numId w:val="73"/>
        </w:numPr>
        <w:tabs>
          <w:tab w:val="clear" w:pos="360"/>
        </w:tabs>
        <w:ind w:left="567" w:hanging="567"/>
        <w:contextualSpacing/>
        <w:rPr>
          <w:rFonts w:eastAsia="Calibri"/>
          <w:sz w:val="22"/>
          <w:szCs w:val="22"/>
          <w:lang w:val="el-GR"/>
        </w:rPr>
      </w:pPr>
      <w:r w:rsidRPr="00D96FC6">
        <w:rPr>
          <w:rFonts w:eastAsia="Calibri"/>
          <w:sz w:val="22"/>
          <w:szCs w:val="22"/>
          <w:lang w:val="el-GR"/>
        </w:rPr>
        <w:t>1</w:t>
      </w:r>
      <w:r w:rsidR="003A2ECF" w:rsidRPr="003A2ECF">
        <w:rPr>
          <w:rFonts w:eastAsia="Calibri"/>
          <w:sz w:val="22"/>
          <w:szCs w:val="22"/>
          <w:lang w:val="el-GR"/>
        </w:rPr>
        <w:t>.</w:t>
      </w:r>
      <w:r w:rsidRPr="00D96FC6">
        <w:rPr>
          <w:rFonts w:eastAsia="Calibri"/>
          <w:sz w:val="22"/>
          <w:szCs w:val="22"/>
          <w:lang w:val="el-GR"/>
        </w:rPr>
        <w:t xml:space="preserve">407 </w:t>
      </w:r>
      <w:r w:rsidR="003A2ECF" w:rsidRPr="00487027">
        <w:rPr>
          <w:snapToGrid w:val="0"/>
          <w:color w:val="000000"/>
          <w:sz w:val="22"/>
          <w:szCs w:val="22"/>
          <w:lang w:val="el-GR"/>
        </w:rPr>
        <w:t>ασθενείς που υποβλήθηκαν σε χειρουργική επέμβαση κοιλίας και έλαβαν αγωγή για διάστημα έως και 9 ημερών</w:t>
      </w:r>
      <w:r w:rsidR="003A2ECF" w:rsidRPr="00D96FC6">
        <w:rPr>
          <w:rFonts w:eastAsia="Calibri"/>
          <w:sz w:val="22"/>
          <w:szCs w:val="22"/>
          <w:lang w:val="el-GR"/>
        </w:rPr>
        <w:t xml:space="preserve"> </w:t>
      </w:r>
      <w:r w:rsidRPr="00D96FC6">
        <w:rPr>
          <w:rFonts w:eastAsia="Calibri"/>
          <w:sz w:val="22"/>
          <w:szCs w:val="22"/>
          <w:lang w:val="el-GR"/>
        </w:rPr>
        <w:t>(</w:t>
      </w:r>
      <w:proofErr w:type="spellStart"/>
      <w:r w:rsidRPr="00D96FC6">
        <w:rPr>
          <w:rFonts w:eastAsia="Calibri"/>
          <w:sz w:val="22"/>
          <w:szCs w:val="22"/>
          <w:lang w:val="en-GB"/>
        </w:rPr>
        <w:t>Arixtra</w:t>
      </w:r>
      <w:proofErr w:type="spellEnd"/>
      <w:r w:rsidRPr="00D96FC6">
        <w:rPr>
          <w:rFonts w:eastAsia="Calibri"/>
          <w:sz w:val="22"/>
          <w:szCs w:val="22"/>
          <w:lang w:val="el-GR"/>
        </w:rPr>
        <w:t xml:space="preserve"> 1</w:t>
      </w:r>
      <w:r w:rsidR="003A2ECF">
        <w:rPr>
          <w:rFonts w:eastAsia="Calibri"/>
          <w:sz w:val="22"/>
          <w:szCs w:val="22"/>
          <w:lang w:val="el-GR"/>
        </w:rPr>
        <w:t>,</w:t>
      </w:r>
      <w:r w:rsidRPr="00D96FC6">
        <w:rPr>
          <w:rFonts w:eastAsia="Calibri"/>
          <w:sz w:val="22"/>
          <w:szCs w:val="22"/>
          <w:lang w:val="el-GR"/>
        </w:rPr>
        <w:t>5</w:t>
      </w:r>
      <w:r w:rsidR="003A37EA">
        <w:rPr>
          <w:rFonts w:eastAsia="Calibri"/>
          <w:sz w:val="22"/>
          <w:szCs w:val="22"/>
          <w:lang w:val="el-GR"/>
        </w:rPr>
        <w:t> </w:t>
      </w:r>
      <w:r w:rsidRPr="00D96FC6">
        <w:rPr>
          <w:rFonts w:eastAsia="Calibri"/>
          <w:sz w:val="22"/>
          <w:szCs w:val="22"/>
          <w:lang w:val="en-GB"/>
        </w:rPr>
        <w:t>mg</w:t>
      </w:r>
      <w:r w:rsidRPr="00D96FC6">
        <w:rPr>
          <w:rFonts w:eastAsia="Calibri"/>
          <w:sz w:val="22"/>
          <w:szCs w:val="22"/>
          <w:lang w:val="el-GR"/>
        </w:rPr>
        <w:t>/0</w:t>
      </w:r>
      <w:r w:rsidR="003A2ECF">
        <w:rPr>
          <w:rFonts w:eastAsia="Calibri"/>
          <w:sz w:val="22"/>
          <w:szCs w:val="22"/>
          <w:lang w:val="el-GR"/>
        </w:rPr>
        <w:t>,</w:t>
      </w:r>
      <w:r w:rsidRPr="00D96FC6">
        <w:rPr>
          <w:rFonts w:eastAsia="Calibri"/>
          <w:sz w:val="22"/>
          <w:szCs w:val="22"/>
          <w:lang w:val="el-GR"/>
        </w:rPr>
        <w:t>3</w:t>
      </w:r>
      <w:r w:rsidR="003A37EA">
        <w:rPr>
          <w:rFonts w:eastAsia="Calibri"/>
          <w:sz w:val="22"/>
          <w:szCs w:val="22"/>
          <w:lang w:val="el-GR"/>
        </w:rPr>
        <w:t> </w:t>
      </w:r>
      <w:r w:rsidRPr="00D96FC6">
        <w:rPr>
          <w:rFonts w:eastAsia="Calibri"/>
          <w:sz w:val="22"/>
          <w:szCs w:val="22"/>
          <w:lang w:val="en-GB"/>
        </w:rPr>
        <w:t>ml</w:t>
      </w:r>
      <w:r w:rsidRPr="00D96FC6">
        <w:rPr>
          <w:rFonts w:eastAsia="Calibri"/>
          <w:sz w:val="22"/>
          <w:szCs w:val="22"/>
          <w:lang w:val="el-GR"/>
        </w:rPr>
        <w:t xml:space="preserve"> </w:t>
      </w:r>
      <w:r w:rsidR="003A2ECF">
        <w:rPr>
          <w:rFonts w:eastAsia="Calibri"/>
          <w:sz w:val="22"/>
          <w:szCs w:val="22"/>
          <w:lang w:val="el-GR"/>
        </w:rPr>
        <w:t>και</w:t>
      </w:r>
      <w:r w:rsidRPr="00D96FC6">
        <w:rPr>
          <w:rFonts w:eastAsia="Calibri"/>
          <w:sz w:val="22"/>
          <w:szCs w:val="22"/>
          <w:lang w:val="el-GR"/>
        </w:rPr>
        <w:t xml:space="preserve"> </w:t>
      </w:r>
      <w:proofErr w:type="spellStart"/>
      <w:r w:rsidRPr="00D96FC6">
        <w:rPr>
          <w:rFonts w:eastAsia="Calibri"/>
          <w:sz w:val="22"/>
          <w:szCs w:val="22"/>
          <w:lang w:val="en-GB"/>
        </w:rPr>
        <w:t>Arixtra</w:t>
      </w:r>
      <w:proofErr w:type="spellEnd"/>
      <w:r w:rsidRPr="00D96FC6">
        <w:rPr>
          <w:rFonts w:eastAsia="Calibri"/>
          <w:sz w:val="22"/>
          <w:szCs w:val="22"/>
          <w:lang w:val="el-GR"/>
        </w:rPr>
        <w:t xml:space="preserve"> 2</w:t>
      </w:r>
      <w:r w:rsidR="003A2ECF">
        <w:rPr>
          <w:rFonts w:eastAsia="Calibri"/>
          <w:sz w:val="22"/>
          <w:szCs w:val="22"/>
          <w:lang w:val="el-GR"/>
        </w:rPr>
        <w:t>,</w:t>
      </w:r>
      <w:r w:rsidRPr="00D96FC6">
        <w:rPr>
          <w:rFonts w:eastAsia="Calibri"/>
          <w:sz w:val="22"/>
          <w:szCs w:val="22"/>
          <w:lang w:val="el-GR"/>
        </w:rPr>
        <w:t>5</w:t>
      </w:r>
      <w:r w:rsidR="003A37EA">
        <w:rPr>
          <w:rFonts w:eastAsia="Calibri"/>
          <w:sz w:val="22"/>
          <w:szCs w:val="22"/>
          <w:lang w:val="el-GR"/>
        </w:rPr>
        <w:t> </w:t>
      </w:r>
      <w:r w:rsidRPr="00D96FC6">
        <w:rPr>
          <w:rFonts w:eastAsia="Calibri"/>
          <w:sz w:val="22"/>
          <w:szCs w:val="22"/>
          <w:lang w:val="en-GB"/>
        </w:rPr>
        <w:t>mg</w:t>
      </w:r>
      <w:r w:rsidRPr="00D96FC6">
        <w:rPr>
          <w:rFonts w:eastAsia="Calibri"/>
          <w:sz w:val="22"/>
          <w:szCs w:val="22"/>
          <w:lang w:val="el-GR"/>
        </w:rPr>
        <w:t>/0</w:t>
      </w:r>
      <w:r w:rsidR="003A2ECF">
        <w:rPr>
          <w:rFonts w:eastAsia="Calibri"/>
          <w:sz w:val="22"/>
          <w:szCs w:val="22"/>
          <w:lang w:val="el-GR"/>
        </w:rPr>
        <w:t>,</w:t>
      </w:r>
      <w:r w:rsidRPr="00D96FC6">
        <w:rPr>
          <w:rFonts w:eastAsia="Calibri"/>
          <w:sz w:val="22"/>
          <w:szCs w:val="22"/>
          <w:lang w:val="el-GR"/>
        </w:rPr>
        <w:t>5</w:t>
      </w:r>
      <w:r w:rsidR="003A37EA">
        <w:rPr>
          <w:rFonts w:eastAsia="Calibri"/>
          <w:sz w:val="22"/>
          <w:szCs w:val="22"/>
          <w:lang w:val="el-GR"/>
        </w:rPr>
        <w:t> </w:t>
      </w:r>
      <w:r w:rsidRPr="00D96FC6">
        <w:rPr>
          <w:rFonts w:eastAsia="Calibri"/>
          <w:sz w:val="22"/>
          <w:szCs w:val="22"/>
          <w:lang w:val="en-GB"/>
        </w:rPr>
        <w:t>ml</w:t>
      </w:r>
      <w:r w:rsidRPr="00D96FC6">
        <w:rPr>
          <w:rFonts w:eastAsia="Calibri"/>
          <w:sz w:val="22"/>
          <w:szCs w:val="22"/>
          <w:lang w:val="el-GR"/>
        </w:rPr>
        <w:t>)</w:t>
      </w:r>
    </w:p>
    <w:p w14:paraId="04A407CB" w14:textId="77777777" w:rsidR="002D638E" w:rsidRPr="00D96FC6" w:rsidRDefault="002D638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D96FC6">
        <w:rPr>
          <w:rFonts w:ascii="Times New Roman" w:eastAsia="Calibri" w:hAnsi="Times New Roman"/>
          <w:sz w:val="22"/>
          <w:szCs w:val="22"/>
          <w:lang w:val="el-GR"/>
        </w:rPr>
        <w:t xml:space="preserve">425 </w:t>
      </w:r>
      <w:r w:rsidR="003A2ECF" w:rsidRPr="00487027">
        <w:rPr>
          <w:rFonts w:ascii="Times New Roman" w:hAnsi="Times New Roman"/>
          <w:color w:val="000000"/>
          <w:sz w:val="22"/>
          <w:szCs w:val="22"/>
          <w:lang w:val="el-GR"/>
        </w:rPr>
        <w:t xml:space="preserve">παθολογικούς (μη χειρουργικούς) ασθενείς </w:t>
      </w:r>
      <w:r w:rsidR="003A2ECF" w:rsidRPr="00487027">
        <w:rPr>
          <w:rFonts w:ascii="Times New Roman" w:hAnsi="Times New Roman"/>
          <w:color w:val="000000"/>
          <w:sz w:val="22"/>
          <w:lang w:val="el-GR"/>
        </w:rPr>
        <w:t>που αντιμετωπίζουν κίνδυνο εμφάνισης θρομβοεμβολικών επιπλοκών και είναι υπό αγωγή για διάστημα μέχρι 14 ημέρες</w:t>
      </w:r>
      <w:r w:rsidR="003A2ECF" w:rsidRPr="00D96FC6">
        <w:rPr>
          <w:rFonts w:ascii="Times New Roman" w:eastAsia="Calibri" w:hAnsi="Times New Roman"/>
          <w:sz w:val="22"/>
          <w:szCs w:val="22"/>
          <w:lang w:val="el-GR"/>
        </w:rPr>
        <w:t xml:space="preserve"> </w:t>
      </w:r>
      <w:r w:rsidRPr="00D96FC6">
        <w:rPr>
          <w:rFonts w:ascii="Times New Roman" w:eastAsia="Calibri" w:hAnsi="Times New Roman"/>
          <w:sz w:val="22"/>
          <w:szCs w:val="22"/>
          <w:lang w:val="el-GR"/>
        </w:rPr>
        <w:t>(</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1</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3</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και</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2</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3A37EA">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w:t>
      </w:r>
    </w:p>
    <w:p w14:paraId="23CBA787" w14:textId="77777777" w:rsidR="002D638E" w:rsidRPr="00D96FC6" w:rsidRDefault="002D638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D96FC6">
        <w:rPr>
          <w:rFonts w:ascii="Times New Roman" w:eastAsia="Calibri" w:hAnsi="Times New Roman"/>
          <w:sz w:val="22"/>
          <w:szCs w:val="22"/>
          <w:lang w:val="el-GR"/>
        </w:rPr>
        <w:t>10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 xml:space="preserve">057 </w:t>
      </w:r>
      <w:r w:rsidR="003A2ECF">
        <w:rPr>
          <w:rFonts w:ascii="Times New Roman" w:eastAsia="Calibri" w:hAnsi="Times New Roman"/>
          <w:sz w:val="22"/>
          <w:szCs w:val="22"/>
          <w:lang w:val="el-GR"/>
        </w:rPr>
        <w:t>ασθενείς</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που</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υποβ</w:t>
      </w:r>
      <w:r w:rsidR="000A3837">
        <w:rPr>
          <w:rFonts w:ascii="Times New Roman" w:eastAsia="Calibri" w:hAnsi="Times New Roman"/>
          <w:sz w:val="22"/>
          <w:szCs w:val="22"/>
          <w:lang w:val="el-GR"/>
        </w:rPr>
        <w:t>λήθηκαν</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σε</w:t>
      </w:r>
      <w:r w:rsidR="003A2ECF" w:rsidRPr="003A2ECF">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 xml:space="preserve">θεραπεία για </w:t>
      </w:r>
      <w:r w:rsidR="001E6A05">
        <w:rPr>
          <w:rFonts w:ascii="Times New Roman" w:eastAsia="Calibri" w:hAnsi="Times New Roman"/>
          <w:sz w:val="22"/>
          <w:szCs w:val="22"/>
          <w:lang w:val="el-GR"/>
        </w:rPr>
        <w:t>οξύ στεφανιαίο σύνδρομ</w:t>
      </w:r>
      <w:r w:rsidR="00677E3A">
        <w:rPr>
          <w:rFonts w:ascii="Times New Roman" w:eastAsia="Calibri" w:hAnsi="Times New Roman"/>
          <w:sz w:val="22"/>
          <w:szCs w:val="22"/>
        </w:rPr>
        <w:t>o</w:t>
      </w:r>
      <w:r w:rsidR="00677E3A" w:rsidRPr="00D96FC6">
        <w:rPr>
          <w:rFonts w:ascii="Times New Roman" w:eastAsia="Calibri" w:hAnsi="Times New Roman"/>
          <w:sz w:val="22"/>
          <w:szCs w:val="22"/>
          <w:lang w:val="el-GR"/>
        </w:rPr>
        <w:t xml:space="preserve"> (</w:t>
      </w:r>
      <w:r w:rsidR="00677E3A">
        <w:rPr>
          <w:rFonts w:ascii="Times New Roman" w:eastAsia="Calibri" w:hAnsi="Times New Roman"/>
          <w:sz w:val="22"/>
          <w:szCs w:val="22"/>
        </w:rPr>
        <w:t>ACS</w:t>
      </w:r>
      <w:r w:rsidR="00677E3A" w:rsidRPr="00D96FC6">
        <w:rPr>
          <w:rFonts w:ascii="Times New Roman" w:eastAsia="Calibri" w:hAnsi="Times New Roman"/>
          <w:sz w:val="22"/>
          <w:szCs w:val="22"/>
          <w:lang w:val="el-GR"/>
        </w:rPr>
        <w:t xml:space="preserve">) </w:t>
      </w:r>
      <w:r w:rsidR="00677E3A">
        <w:rPr>
          <w:rFonts w:ascii="Times New Roman" w:eastAsia="Calibri" w:hAnsi="Times New Roman"/>
          <w:sz w:val="22"/>
          <w:szCs w:val="22"/>
          <w:lang w:val="el-GR"/>
        </w:rPr>
        <w:t>με</w:t>
      </w:r>
      <w:r w:rsidR="00677E3A" w:rsidRPr="00D96FC6">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ασταθή στηθάγχη</w:t>
      </w:r>
      <w:r w:rsidR="001E6A05">
        <w:rPr>
          <w:rFonts w:ascii="Times New Roman" w:eastAsia="Calibri" w:hAnsi="Times New Roman"/>
          <w:sz w:val="22"/>
          <w:szCs w:val="22"/>
          <w:lang w:val="el-GR"/>
        </w:rPr>
        <w:t xml:space="preserve"> ή έμφραγμα</w:t>
      </w:r>
      <w:r w:rsidR="001E6A05" w:rsidRPr="001E6A05">
        <w:rPr>
          <w:rFonts w:ascii="Times New Roman" w:eastAsia="Calibri" w:hAnsi="Times New Roman"/>
          <w:sz w:val="22"/>
          <w:szCs w:val="22"/>
          <w:lang w:val="el-GR"/>
        </w:rPr>
        <w:t xml:space="preserve"> μυοκαρδίου χωρίς ανάσπαση του διαστήματος ST</w:t>
      </w:r>
      <w:r w:rsidR="001E6A05">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w:t>
      </w:r>
      <w:r w:rsidRPr="00D96FC6">
        <w:rPr>
          <w:rFonts w:ascii="Times New Roman" w:eastAsia="Calibri" w:hAnsi="Times New Roman"/>
          <w:sz w:val="22"/>
          <w:szCs w:val="22"/>
          <w:lang w:val="en-GB"/>
        </w:rPr>
        <w:t>UA</w:t>
      </w:r>
      <w:r w:rsidR="001E6A05">
        <w:rPr>
          <w:rFonts w:ascii="Times New Roman" w:eastAsia="Calibri" w:hAnsi="Times New Roman"/>
          <w:sz w:val="22"/>
          <w:szCs w:val="22"/>
          <w:lang w:val="el-GR"/>
        </w:rPr>
        <w:t>/</w:t>
      </w:r>
      <w:r w:rsidR="00947D08">
        <w:rPr>
          <w:rFonts w:ascii="Times New Roman" w:eastAsia="Calibri" w:hAnsi="Times New Roman"/>
          <w:sz w:val="22"/>
          <w:szCs w:val="22"/>
          <w:lang w:val="el-GR"/>
        </w:rPr>
        <w:t xml:space="preserve"> </w:t>
      </w:r>
      <w:r w:rsidRPr="00D96FC6">
        <w:rPr>
          <w:rFonts w:ascii="Times New Roman" w:eastAsia="Calibri" w:hAnsi="Times New Roman"/>
          <w:sz w:val="22"/>
          <w:szCs w:val="22"/>
          <w:lang w:val="el-GR"/>
        </w:rPr>
        <w:t>NSTEMI</w:t>
      </w:r>
      <w:r w:rsidR="00677E3A" w:rsidRPr="00D96FC6">
        <w:rPr>
          <w:rFonts w:ascii="Times New Roman" w:eastAsia="Calibri" w:hAnsi="Times New Roman"/>
          <w:sz w:val="22"/>
          <w:szCs w:val="22"/>
          <w:lang w:val="el-GR"/>
        </w:rPr>
        <w:t>)</w:t>
      </w:r>
      <w:r w:rsidRPr="00D96FC6">
        <w:rPr>
          <w:rFonts w:ascii="Times New Roman" w:eastAsia="Calibri" w:hAnsi="Times New Roman"/>
          <w:sz w:val="22"/>
          <w:szCs w:val="22"/>
          <w:lang w:val="el-GR"/>
        </w:rPr>
        <w:t>(</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2</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D754C0">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D754C0">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w:t>
      </w:r>
    </w:p>
    <w:p w14:paraId="56E6A309" w14:textId="77777777" w:rsidR="002D638E" w:rsidRPr="00D96FC6" w:rsidRDefault="002D638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D96FC6">
        <w:rPr>
          <w:rFonts w:ascii="Times New Roman" w:eastAsia="Calibri" w:hAnsi="Times New Roman"/>
          <w:sz w:val="22"/>
          <w:szCs w:val="22"/>
          <w:lang w:val="el-GR"/>
        </w:rPr>
        <w:t>6</w:t>
      </w:r>
      <w:r w:rsidR="003A2ECF" w:rsidRPr="003A2ECF">
        <w:rPr>
          <w:rFonts w:ascii="Times New Roman" w:eastAsia="Calibri" w:hAnsi="Times New Roman"/>
          <w:sz w:val="22"/>
          <w:szCs w:val="22"/>
          <w:lang w:val="el-GR"/>
        </w:rPr>
        <w:t>.</w:t>
      </w:r>
      <w:r w:rsidRPr="00D96FC6">
        <w:rPr>
          <w:rFonts w:ascii="Times New Roman" w:eastAsia="Calibri" w:hAnsi="Times New Roman"/>
          <w:sz w:val="22"/>
          <w:szCs w:val="22"/>
          <w:lang w:val="el-GR"/>
        </w:rPr>
        <w:t xml:space="preserve">036 </w:t>
      </w:r>
      <w:r w:rsidR="003A37EA">
        <w:rPr>
          <w:rFonts w:ascii="Times New Roman" w:eastAsia="Calibri" w:hAnsi="Times New Roman"/>
          <w:sz w:val="22"/>
          <w:szCs w:val="22"/>
          <w:lang w:val="el-GR"/>
        </w:rPr>
        <w:t xml:space="preserve">ασθενείς </w:t>
      </w:r>
      <w:r w:rsidR="003A2ECF">
        <w:rPr>
          <w:rFonts w:ascii="Times New Roman" w:eastAsia="Calibri" w:hAnsi="Times New Roman"/>
          <w:sz w:val="22"/>
          <w:szCs w:val="22"/>
          <w:lang w:val="el-GR"/>
        </w:rPr>
        <w:t>που υποβ</w:t>
      </w:r>
      <w:r w:rsidR="000A3837">
        <w:rPr>
          <w:rFonts w:ascii="Times New Roman" w:eastAsia="Calibri" w:hAnsi="Times New Roman"/>
          <w:sz w:val="22"/>
          <w:szCs w:val="22"/>
          <w:lang w:val="el-GR"/>
        </w:rPr>
        <w:t>λήθηκαν</w:t>
      </w:r>
      <w:r w:rsidR="003A2ECF">
        <w:rPr>
          <w:rFonts w:ascii="Times New Roman" w:eastAsia="Calibri" w:hAnsi="Times New Roman"/>
          <w:sz w:val="22"/>
          <w:szCs w:val="22"/>
          <w:lang w:val="el-GR"/>
        </w:rPr>
        <w:t xml:space="preserve"> σε θεραπεία για</w:t>
      </w:r>
      <w:r w:rsidRPr="00D96FC6">
        <w:rPr>
          <w:rFonts w:ascii="Times New Roman" w:eastAsia="Calibri" w:hAnsi="Times New Roman"/>
          <w:sz w:val="22"/>
          <w:szCs w:val="22"/>
          <w:lang w:val="el-GR"/>
        </w:rPr>
        <w:t xml:space="preserve"> </w:t>
      </w:r>
      <w:r w:rsidR="00677E3A">
        <w:rPr>
          <w:rFonts w:ascii="Times New Roman" w:eastAsia="Calibri" w:hAnsi="Times New Roman"/>
          <w:sz w:val="22"/>
          <w:szCs w:val="22"/>
          <w:lang w:val="el-GR"/>
        </w:rPr>
        <w:t>οξύ στεφανιαίο σύνδρομο με έμφραγμα</w:t>
      </w:r>
      <w:r w:rsidR="00677E3A" w:rsidRPr="001E6A05">
        <w:rPr>
          <w:rFonts w:ascii="Times New Roman" w:eastAsia="Calibri" w:hAnsi="Times New Roman"/>
          <w:sz w:val="22"/>
          <w:szCs w:val="22"/>
          <w:lang w:val="el-GR"/>
        </w:rPr>
        <w:t xml:space="preserve"> μυοκαρδίου </w:t>
      </w:r>
      <w:r w:rsidR="00B961D9">
        <w:rPr>
          <w:rFonts w:ascii="Times New Roman" w:eastAsia="Calibri" w:hAnsi="Times New Roman"/>
          <w:sz w:val="22"/>
          <w:szCs w:val="22"/>
          <w:lang w:val="el-GR"/>
        </w:rPr>
        <w:t>με</w:t>
      </w:r>
      <w:r w:rsidR="00677E3A" w:rsidRPr="001E6A05">
        <w:rPr>
          <w:rFonts w:ascii="Times New Roman" w:eastAsia="Calibri" w:hAnsi="Times New Roman"/>
          <w:sz w:val="22"/>
          <w:szCs w:val="22"/>
          <w:lang w:val="el-GR"/>
        </w:rPr>
        <w:t xml:space="preserve"> ανάσπαση του διαστήματος ST</w:t>
      </w:r>
      <w:r w:rsidR="00677E3A" w:rsidRPr="00D96FC6">
        <w:rPr>
          <w:rFonts w:ascii="Times New Roman" w:eastAsia="Calibri" w:hAnsi="Times New Roman"/>
          <w:sz w:val="22"/>
          <w:szCs w:val="22"/>
          <w:lang w:val="el-GR"/>
        </w:rPr>
        <w:t xml:space="preserve"> </w:t>
      </w:r>
      <w:r w:rsidR="00B961D9">
        <w:rPr>
          <w:rFonts w:ascii="Times New Roman" w:eastAsia="Calibri" w:hAnsi="Times New Roman"/>
          <w:sz w:val="22"/>
          <w:szCs w:val="22"/>
          <w:lang w:val="el-GR"/>
        </w:rPr>
        <w:t>(</w:t>
      </w:r>
      <w:r w:rsidRPr="00D96FC6">
        <w:rPr>
          <w:rFonts w:ascii="Times New Roman" w:eastAsia="Calibri" w:hAnsi="Times New Roman"/>
          <w:sz w:val="22"/>
          <w:szCs w:val="22"/>
          <w:lang w:val="en-GB"/>
        </w:rPr>
        <w:t>STEMI</w:t>
      </w:r>
      <w:r w:rsidR="00B961D9">
        <w:rPr>
          <w:rFonts w:ascii="Times New Roman" w:eastAsia="Calibri" w:hAnsi="Times New Roman"/>
          <w:sz w:val="22"/>
          <w:szCs w:val="22"/>
          <w:lang w:val="el-GR"/>
        </w:rPr>
        <w:t>)</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2</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947D08">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A2ECF">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947D08">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w:t>
      </w:r>
    </w:p>
    <w:p w14:paraId="69096490" w14:textId="77777777" w:rsidR="002D638E" w:rsidRPr="00D96FC6" w:rsidRDefault="002D638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D96FC6">
        <w:rPr>
          <w:rFonts w:ascii="Times New Roman" w:eastAsia="Calibri" w:hAnsi="Times New Roman"/>
          <w:sz w:val="22"/>
          <w:szCs w:val="22"/>
          <w:lang w:val="el-GR"/>
        </w:rPr>
        <w:t>2</w:t>
      </w:r>
      <w:r w:rsidR="003A2ECF" w:rsidRPr="003D2FEC">
        <w:rPr>
          <w:rFonts w:ascii="Times New Roman" w:eastAsia="Calibri" w:hAnsi="Times New Roman"/>
          <w:sz w:val="22"/>
          <w:szCs w:val="22"/>
          <w:lang w:val="el-GR"/>
        </w:rPr>
        <w:t>.</w:t>
      </w:r>
      <w:r w:rsidRPr="00D96FC6">
        <w:rPr>
          <w:rFonts w:ascii="Times New Roman" w:eastAsia="Calibri" w:hAnsi="Times New Roman"/>
          <w:sz w:val="22"/>
          <w:szCs w:val="22"/>
          <w:lang w:val="el-GR"/>
        </w:rPr>
        <w:t xml:space="preserve">517 </w:t>
      </w:r>
      <w:r w:rsidR="003A2ECF">
        <w:rPr>
          <w:rFonts w:ascii="Times New Roman" w:eastAsia="Calibri" w:hAnsi="Times New Roman"/>
          <w:sz w:val="22"/>
          <w:szCs w:val="22"/>
          <w:lang w:val="el-GR"/>
        </w:rPr>
        <w:t>ασθενείς</w:t>
      </w:r>
      <w:r w:rsidR="003A2ECF" w:rsidRPr="003D2FEC">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που</w:t>
      </w:r>
      <w:r w:rsidR="003A2ECF" w:rsidRPr="003D2FEC">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έλαβαν</w:t>
      </w:r>
      <w:r w:rsidR="003A2ECF" w:rsidRPr="003D2FEC">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αγωγή</w:t>
      </w:r>
      <w:r w:rsidR="003A2ECF" w:rsidRPr="003D2FEC">
        <w:rPr>
          <w:rFonts w:ascii="Times New Roman" w:eastAsia="Calibri" w:hAnsi="Times New Roman"/>
          <w:sz w:val="22"/>
          <w:szCs w:val="22"/>
          <w:lang w:val="el-GR"/>
        </w:rPr>
        <w:t xml:space="preserve"> </w:t>
      </w:r>
      <w:r w:rsidR="003A2ECF">
        <w:rPr>
          <w:rFonts w:ascii="Times New Roman" w:eastAsia="Calibri" w:hAnsi="Times New Roman"/>
          <w:sz w:val="22"/>
          <w:szCs w:val="22"/>
          <w:lang w:val="el-GR"/>
        </w:rPr>
        <w:t>για</w:t>
      </w:r>
      <w:r w:rsidR="003D2FEC" w:rsidRPr="003D2FEC">
        <w:rPr>
          <w:rFonts w:ascii="Times New Roman" w:eastAsia="Calibri" w:hAnsi="Times New Roman"/>
          <w:sz w:val="22"/>
          <w:szCs w:val="22"/>
          <w:lang w:val="el-GR"/>
        </w:rPr>
        <w:t xml:space="preserve"> </w:t>
      </w:r>
      <w:r w:rsidR="003D2FEC">
        <w:rPr>
          <w:rFonts w:ascii="Times New Roman" w:eastAsia="Calibri" w:hAnsi="Times New Roman"/>
          <w:sz w:val="22"/>
          <w:szCs w:val="22"/>
          <w:lang w:val="el-GR"/>
        </w:rPr>
        <w:t>φλεβική</w:t>
      </w:r>
      <w:r w:rsidR="003D2FEC" w:rsidRPr="003D2FEC">
        <w:rPr>
          <w:rFonts w:ascii="Times New Roman" w:eastAsia="Calibri" w:hAnsi="Times New Roman"/>
          <w:sz w:val="22"/>
          <w:szCs w:val="22"/>
          <w:lang w:val="el-GR"/>
        </w:rPr>
        <w:t xml:space="preserve"> </w:t>
      </w:r>
      <w:r w:rsidR="003D2FEC">
        <w:rPr>
          <w:rFonts w:ascii="Times New Roman" w:eastAsia="Calibri" w:hAnsi="Times New Roman"/>
          <w:sz w:val="22"/>
          <w:szCs w:val="22"/>
          <w:lang w:val="el-GR"/>
        </w:rPr>
        <w:t>θρομβοεμβολή με</w:t>
      </w:r>
      <w:r w:rsidRPr="00D96FC6">
        <w:rPr>
          <w:rFonts w:ascii="Times New Roman" w:eastAsia="Calibri" w:hAnsi="Times New Roman"/>
          <w:sz w:val="22"/>
          <w:szCs w:val="22"/>
          <w:lang w:val="el-GR"/>
        </w:rPr>
        <w:t xml:space="preserve"> </w:t>
      </w:r>
      <w:r w:rsidRPr="00D96FC6">
        <w:rPr>
          <w:rFonts w:ascii="Times New Roman" w:eastAsia="Calibri" w:hAnsi="Times New Roman"/>
          <w:sz w:val="22"/>
          <w:szCs w:val="22"/>
          <w:lang w:val="en-GB"/>
        </w:rPr>
        <w:t>fondaparinux</w:t>
      </w:r>
      <w:r w:rsidRPr="00D96FC6">
        <w:rPr>
          <w:rFonts w:ascii="Times New Roman" w:eastAsia="Calibri" w:hAnsi="Times New Roman"/>
          <w:sz w:val="22"/>
          <w:szCs w:val="22"/>
          <w:lang w:val="el-GR"/>
        </w:rPr>
        <w:t xml:space="preserve"> </w:t>
      </w:r>
      <w:r w:rsidR="003D2FEC">
        <w:rPr>
          <w:rFonts w:ascii="Times New Roman" w:eastAsia="Calibri" w:hAnsi="Times New Roman"/>
          <w:sz w:val="22"/>
          <w:szCs w:val="22"/>
          <w:lang w:val="el-GR"/>
        </w:rPr>
        <w:t>για μέσο διάστημα 7 ημερών</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5</w:t>
      </w:r>
      <w:r w:rsidR="001E6A05">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D2FEC">
        <w:rPr>
          <w:rFonts w:ascii="Times New Roman" w:eastAsia="Calibri" w:hAnsi="Times New Roman"/>
          <w:sz w:val="22"/>
          <w:szCs w:val="22"/>
          <w:lang w:val="el-GR"/>
        </w:rPr>
        <w:t>,</w:t>
      </w:r>
      <w:r w:rsidRPr="00D96FC6">
        <w:rPr>
          <w:rFonts w:ascii="Times New Roman" w:eastAsia="Calibri" w:hAnsi="Times New Roman"/>
          <w:sz w:val="22"/>
          <w:szCs w:val="22"/>
          <w:lang w:val="el-GR"/>
        </w:rPr>
        <w:t>4</w:t>
      </w:r>
      <w:r w:rsidR="001E6A05">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7</w:t>
      </w:r>
      <w:r w:rsidR="003D2FEC">
        <w:rPr>
          <w:rFonts w:ascii="Times New Roman" w:eastAsia="Calibri" w:hAnsi="Times New Roman"/>
          <w:sz w:val="22"/>
          <w:szCs w:val="22"/>
          <w:lang w:val="el-GR"/>
        </w:rPr>
        <w:t>,</w:t>
      </w:r>
      <w:r w:rsidRPr="00D96FC6">
        <w:rPr>
          <w:rFonts w:ascii="Times New Roman" w:eastAsia="Calibri" w:hAnsi="Times New Roman"/>
          <w:sz w:val="22"/>
          <w:szCs w:val="22"/>
          <w:lang w:val="el-GR"/>
        </w:rPr>
        <w:t>5</w:t>
      </w:r>
      <w:r w:rsidR="001E6A05">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D2FEC">
        <w:rPr>
          <w:rFonts w:ascii="Times New Roman" w:eastAsia="Calibri" w:hAnsi="Times New Roman"/>
          <w:sz w:val="22"/>
          <w:szCs w:val="22"/>
          <w:lang w:val="el-GR"/>
        </w:rPr>
        <w:t>,</w:t>
      </w:r>
      <w:r w:rsidRPr="00D96FC6">
        <w:rPr>
          <w:rFonts w:ascii="Times New Roman" w:eastAsia="Calibri" w:hAnsi="Times New Roman"/>
          <w:sz w:val="22"/>
          <w:szCs w:val="22"/>
          <w:lang w:val="el-GR"/>
        </w:rPr>
        <w:t>6</w:t>
      </w:r>
      <w:r w:rsidR="001E6A05">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 xml:space="preserve"> </w:t>
      </w:r>
      <w:r w:rsidR="003D2FEC">
        <w:rPr>
          <w:rFonts w:ascii="Times New Roman" w:eastAsia="Calibri" w:hAnsi="Times New Roman"/>
          <w:sz w:val="22"/>
          <w:szCs w:val="22"/>
          <w:lang w:val="el-GR"/>
        </w:rPr>
        <w:t>και</w:t>
      </w:r>
      <w:r w:rsidRPr="00D96FC6">
        <w:rPr>
          <w:rFonts w:ascii="Times New Roman" w:eastAsia="Calibri" w:hAnsi="Times New Roman"/>
          <w:sz w:val="22"/>
          <w:szCs w:val="22"/>
          <w:lang w:val="el-GR"/>
        </w:rPr>
        <w:t xml:space="preserve"> </w:t>
      </w:r>
      <w:proofErr w:type="spellStart"/>
      <w:r w:rsidRPr="00D96FC6">
        <w:rPr>
          <w:rFonts w:ascii="Times New Roman" w:eastAsia="Calibri" w:hAnsi="Times New Roman"/>
          <w:sz w:val="22"/>
          <w:szCs w:val="22"/>
          <w:lang w:val="en-GB"/>
        </w:rPr>
        <w:t>Arixtra</w:t>
      </w:r>
      <w:proofErr w:type="spellEnd"/>
      <w:r w:rsidRPr="00D96FC6">
        <w:rPr>
          <w:rFonts w:ascii="Times New Roman" w:eastAsia="Calibri" w:hAnsi="Times New Roman"/>
          <w:sz w:val="22"/>
          <w:szCs w:val="22"/>
          <w:lang w:val="el-GR"/>
        </w:rPr>
        <w:t xml:space="preserve"> 10</w:t>
      </w:r>
      <w:r w:rsidR="001E6A05">
        <w:rPr>
          <w:rFonts w:ascii="Times New Roman" w:eastAsia="Calibri" w:hAnsi="Times New Roman"/>
          <w:sz w:val="22"/>
          <w:szCs w:val="22"/>
          <w:lang w:val="el-GR"/>
        </w:rPr>
        <w:t> </w:t>
      </w:r>
      <w:r w:rsidRPr="00D96FC6">
        <w:rPr>
          <w:rFonts w:ascii="Times New Roman" w:eastAsia="Calibri" w:hAnsi="Times New Roman"/>
          <w:sz w:val="22"/>
          <w:szCs w:val="22"/>
          <w:lang w:val="en-GB"/>
        </w:rPr>
        <w:t>mg</w:t>
      </w:r>
      <w:r w:rsidRPr="00D96FC6">
        <w:rPr>
          <w:rFonts w:ascii="Times New Roman" w:eastAsia="Calibri" w:hAnsi="Times New Roman"/>
          <w:sz w:val="22"/>
          <w:szCs w:val="22"/>
          <w:lang w:val="el-GR"/>
        </w:rPr>
        <w:t>/0</w:t>
      </w:r>
      <w:r w:rsidR="003D2FEC">
        <w:rPr>
          <w:rFonts w:ascii="Times New Roman" w:eastAsia="Calibri" w:hAnsi="Times New Roman"/>
          <w:sz w:val="22"/>
          <w:szCs w:val="22"/>
          <w:lang w:val="el-GR"/>
        </w:rPr>
        <w:t>,</w:t>
      </w:r>
      <w:r w:rsidRPr="00D96FC6">
        <w:rPr>
          <w:rFonts w:ascii="Times New Roman" w:eastAsia="Calibri" w:hAnsi="Times New Roman"/>
          <w:sz w:val="22"/>
          <w:szCs w:val="22"/>
          <w:lang w:val="el-GR"/>
        </w:rPr>
        <w:t>8</w:t>
      </w:r>
      <w:r w:rsidR="001E6A05">
        <w:rPr>
          <w:rFonts w:ascii="Times New Roman" w:eastAsia="Calibri" w:hAnsi="Times New Roman"/>
          <w:sz w:val="22"/>
          <w:szCs w:val="22"/>
          <w:lang w:val="el-GR"/>
        </w:rPr>
        <w:t> </w:t>
      </w:r>
      <w:r w:rsidRPr="00D96FC6">
        <w:rPr>
          <w:rFonts w:ascii="Times New Roman" w:eastAsia="Calibri" w:hAnsi="Times New Roman"/>
          <w:sz w:val="22"/>
          <w:szCs w:val="22"/>
          <w:lang w:val="en-GB"/>
        </w:rPr>
        <w:t>ml</w:t>
      </w:r>
      <w:r w:rsidRPr="00D96FC6">
        <w:rPr>
          <w:rFonts w:ascii="Times New Roman" w:eastAsia="Calibri" w:hAnsi="Times New Roman"/>
          <w:sz w:val="22"/>
          <w:szCs w:val="22"/>
          <w:lang w:val="el-GR"/>
        </w:rPr>
        <w:t>).</w:t>
      </w:r>
    </w:p>
    <w:p w14:paraId="2863CF6A" w14:textId="77777777" w:rsidR="002D638E" w:rsidRPr="006E0543" w:rsidRDefault="002D638E" w:rsidP="00923C56">
      <w:pPr>
        <w:pStyle w:val="Corpsdetextemarge"/>
        <w:jc w:val="left"/>
        <w:rPr>
          <w:rFonts w:ascii="Times New Roman" w:eastAsia="Calibri" w:hAnsi="Times New Roman"/>
          <w:sz w:val="22"/>
          <w:szCs w:val="22"/>
          <w:lang w:val="el-GR"/>
        </w:rPr>
      </w:pPr>
    </w:p>
    <w:p w14:paraId="1818ECF4" w14:textId="77777777" w:rsidR="002D638E" w:rsidRPr="006E0543" w:rsidRDefault="003D2FEC" w:rsidP="00923C56">
      <w:pPr>
        <w:pStyle w:val="Corpsdetextemarge"/>
        <w:jc w:val="left"/>
        <w:rPr>
          <w:rFonts w:ascii="Times New Roman" w:eastAsia="Calibri" w:hAnsi="Times New Roman"/>
          <w:sz w:val="22"/>
          <w:szCs w:val="22"/>
          <w:lang w:val="el-GR"/>
        </w:rPr>
      </w:pPr>
      <w:r w:rsidRPr="00D96FC6">
        <w:rPr>
          <w:rFonts w:ascii="Times New Roman" w:hAnsi="Times New Roman"/>
          <w:color w:val="000000"/>
          <w:sz w:val="22"/>
          <w:szCs w:val="22"/>
          <w:lang w:val="el-GR"/>
        </w:rPr>
        <w:t xml:space="preserve">Οι ανεπιθύμητες αυτές ενέργειες θα πρέπει να ερμηνεύονται στα πλαίσια </w:t>
      </w:r>
      <w:r w:rsidR="00051F26">
        <w:rPr>
          <w:rFonts w:ascii="Times New Roman" w:hAnsi="Times New Roman"/>
          <w:color w:val="000000"/>
          <w:sz w:val="22"/>
          <w:szCs w:val="22"/>
          <w:lang w:val="el-GR"/>
        </w:rPr>
        <w:t xml:space="preserve">των ενδείξεων </w:t>
      </w:r>
      <w:r w:rsidRPr="00D96FC6">
        <w:rPr>
          <w:rFonts w:ascii="Times New Roman" w:hAnsi="Times New Roman"/>
          <w:color w:val="000000"/>
          <w:sz w:val="22"/>
          <w:szCs w:val="22"/>
          <w:lang w:val="el-GR"/>
        </w:rPr>
        <w:t>της χειρουργικής επέμβασης και της ιατρικής</w:t>
      </w:r>
      <w:r>
        <w:rPr>
          <w:rFonts w:ascii="Times New Roman" w:hAnsi="Times New Roman"/>
          <w:color w:val="000000"/>
          <w:sz w:val="22"/>
          <w:szCs w:val="22"/>
          <w:lang w:val="el-GR"/>
        </w:rPr>
        <w:t xml:space="preserve">. </w:t>
      </w:r>
      <w:r w:rsidRPr="00D96FC6">
        <w:rPr>
          <w:rFonts w:ascii="Times New Roman" w:hAnsi="Times New Roman"/>
          <w:color w:val="000000"/>
          <w:sz w:val="22"/>
          <w:szCs w:val="22"/>
          <w:lang w:val="el-GR"/>
        </w:rPr>
        <w:t>Το προφίλ των ανεπιθύμητων ενεργειών που αναφέρθηκαν στο πρόγραμμα των οξέων στεφανιαίων συνδρόμων είναι όμοιο με τις ανεπιθύμητες αντιδράσεις στο φάρμακο που εντοπίστηκαν στην προφύλαξη έναντι ΦΘΕ</w:t>
      </w:r>
      <w:r>
        <w:rPr>
          <w:rFonts w:ascii="Times New Roman" w:hAnsi="Times New Roman"/>
          <w:color w:val="000000"/>
          <w:sz w:val="22"/>
          <w:szCs w:val="22"/>
          <w:lang w:val="el-GR"/>
        </w:rPr>
        <w:t>.</w:t>
      </w:r>
    </w:p>
    <w:p w14:paraId="0F46FF25" w14:textId="77777777" w:rsidR="00010E29" w:rsidRPr="00487027" w:rsidRDefault="00010E29" w:rsidP="00923C56">
      <w:pPr>
        <w:pStyle w:val="Corpsdetextemarge"/>
        <w:jc w:val="left"/>
        <w:rPr>
          <w:rFonts w:ascii="Times New Roman" w:hAnsi="Times New Roman"/>
          <w:color w:val="000000"/>
          <w:sz w:val="22"/>
          <w:lang w:val="el-GR"/>
        </w:rPr>
      </w:pPr>
    </w:p>
    <w:p w14:paraId="31B6F241" w14:textId="77777777" w:rsidR="00010E29" w:rsidRPr="00487027" w:rsidRDefault="00CB655F" w:rsidP="00923C56">
      <w:pPr>
        <w:widowControl/>
        <w:rPr>
          <w:color w:val="000000"/>
          <w:lang w:val="el-GR"/>
        </w:rPr>
      </w:pPr>
      <w:r>
        <w:rPr>
          <w:color w:val="000000"/>
          <w:lang w:val="el-GR"/>
        </w:rPr>
        <w:t>Οι</w:t>
      </w:r>
      <w:r w:rsidRPr="00CB655F">
        <w:rPr>
          <w:color w:val="000000"/>
          <w:lang w:val="el-GR"/>
        </w:rPr>
        <w:t xml:space="preserve"> </w:t>
      </w:r>
      <w:r>
        <w:rPr>
          <w:color w:val="000000"/>
          <w:lang w:val="el-GR"/>
        </w:rPr>
        <w:t>ανεπιθύμητες</w:t>
      </w:r>
      <w:r w:rsidRPr="00CB655F">
        <w:rPr>
          <w:color w:val="000000"/>
          <w:lang w:val="el-GR"/>
        </w:rPr>
        <w:t xml:space="preserve"> </w:t>
      </w:r>
      <w:r>
        <w:rPr>
          <w:color w:val="000000"/>
          <w:lang w:val="el-GR"/>
        </w:rPr>
        <w:t>ενέργειες</w:t>
      </w:r>
      <w:r w:rsidRPr="00CB655F">
        <w:rPr>
          <w:color w:val="000000"/>
          <w:lang w:val="el-GR"/>
        </w:rPr>
        <w:t xml:space="preserve"> </w:t>
      </w:r>
      <w:r>
        <w:rPr>
          <w:color w:val="000000"/>
          <w:lang w:val="el-GR"/>
        </w:rPr>
        <w:t>παρατίθενται</w:t>
      </w:r>
      <w:r w:rsidRPr="00CB655F">
        <w:rPr>
          <w:color w:val="000000"/>
          <w:lang w:val="el-GR"/>
        </w:rPr>
        <w:t xml:space="preserve"> </w:t>
      </w:r>
      <w:r>
        <w:rPr>
          <w:color w:val="000000"/>
          <w:lang w:val="el-GR"/>
        </w:rPr>
        <w:t>στη</w:t>
      </w:r>
      <w:r w:rsidRPr="00CB655F">
        <w:rPr>
          <w:color w:val="000000"/>
          <w:lang w:val="el-GR"/>
        </w:rPr>
        <w:t xml:space="preserve"> </w:t>
      </w:r>
      <w:r>
        <w:rPr>
          <w:color w:val="000000"/>
          <w:lang w:val="el-GR"/>
        </w:rPr>
        <w:t>συνέχεια</w:t>
      </w:r>
      <w:r w:rsidRPr="00CB655F">
        <w:rPr>
          <w:color w:val="000000"/>
          <w:lang w:val="el-GR"/>
        </w:rPr>
        <w:t xml:space="preserve"> </w:t>
      </w:r>
      <w:r>
        <w:rPr>
          <w:color w:val="000000"/>
          <w:lang w:val="el-GR"/>
        </w:rPr>
        <w:t>κατά</w:t>
      </w:r>
      <w:r w:rsidRPr="00CB655F">
        <w:rPr>
          <w:color w:val="000000"/>
          <w:lang w:val="el-GR"/>
        </w:rPr>
        <w:t xml:space="preserve"> </w:t>
      </w:r>
      <w:r w:rsidR="00301A91">
        <w:rPr>
          <w:color w:val="000000"/>
          <w:lang w:val="el-GR"/>
        </w:rPr>
        <w:t>κ</w:t>
      </w:r>
      <w:r w:rsidR="00301A91" w:rsidRPr="00301A91">
        <w:rPr>
          <w:color w:val="000000"/>
          <w:lang w:val="el-GR"/>
        </w:rPr>
        <w:t>ατηγορία/οργανικό σύστημα</w:t>
      </w:r>
      <w:r>
        <w:rPr>
          <w:color w:val="000000"/>
          <w:lang w:val="el-GR"/>
        </w:rPr>
        <w:t xml:space="preserve"> και κατά συχνότητα. Οι</w:t>
      </w:r>
      <w:r w:rsidRPr="00CB655F">
        <w:rPr>
          <w:color w:val="000000"/>
          <w:lang w:val="el-GR"/>
        </w:rPr>
        <w:t xml:space="preserve"> </w:t>
      </w:r>
      <w:r>
        <w:rPr>
          <w:color w:val="000000"/>
          <w:lang w:val="el-GR"/>
        </w:rPr>
        <w:t>συχνότητες</w:t>
      </w:r>
      <w:r w:rsidRPr="00CB655F">
        <w:rPr>
          <w:color w:val="000000"/>
          <w:lang w:val="el-GR"/>
        </w:rPr>
        <w:t xml:space="preserve"> </w:t>
      </w:r>
      <w:r>
        <w:rPr>
          <w:color w:val="000000"/>
          <w:lang w:val="el-GR"/>
        </w:rPr>
        <w:t>ορίζονται</w:t>
      </w:r>
      <w:r w:rsidRPr="00CB655F">
        <w:rPr>
          <w:color w:val="000000"/>
          <w:lang w:val="el-GR"/>
        </w:rPr>
        <w:t xml:space="preserve"> </w:t>
      </w:r>
      <w:r>
        <w:rPr>
          <w:color w:val="000000"/>
          <w:lang w:val="el-GR"/>
        </w:rPr>
        <w:t>ως</w:t>
      </w:r>
      <w:r w:rsidRPr="00CB655F">
        <w:rPr>
          <w:color w:val="000000"/>
          <w:lang w:val="el-GR"/>
        </w:rPr>
        <w:t xml:space="preserve"> </w:t>
      </w:r>
      <w:r>
        <w:rPr>
          <w:color w:val="000000"/>
          <w:lang w:val="el-GR"/>
        </w:rPr>
        <w:t>εξής</w:t>
      </w:r>
      <w:r w:rsidRPr="00CB655F">
        <w:rPr>
          <w:color w:val="000000"/>
          <w:lang w:val="el-GR"/>
        </w:rPr>
        <w:t xml:space="preserve">: </w:t>
      </w:r>
      <w:r>
        <w:rPr>
          <w:color w:val="000000"/>
          <w:lang w:val="el-GR"/>
        </w:rPr>
        <w:t>πολύ συχνές</w:t>
      </w:r>
      <w:r w:rsidR="00051F26" w:rsidRPr="00D96FC6">
        <w:rPr>
          <w:szCs w:val="22"/>
          <w:lang w:val="el-GR"/>
        </w:rPr>
        <w:t xml:space="preserve"> (≥</w:t>
      </w:r>
      <w:r w:rsidR="00301A91">
        <w:rPr>
          <w:szCs w:val="22"/>
          <w:lang w:val="el-GR"/>
        </w:rPr>
        <w:t> </w:t>
      </w:r>
      <w:r w:rsidR="00051F26" w:rsidRPr="00D96FC6">
        <w:rPr>
          <w:szCs w:val="22"/>
          <w:lang w:val="el-GR"/>
        </w:rPr>
        <w:t xml:space="preserve">1/10), </w:t>
      </w:r>
      <w:r>
        <w:rPr>
          <w:szCs w:val="22"/>
          <w:lang w:val="el-GR"/>
        </w:rPr>
        <w:t>συχνές</w:t>
      </w:r>
      <w:r w:rsidR="00051F26" w:rsidRPr="00D96FC6">
        <w:rPr>
          <w:szCs w:val="22"/>
          <w:lang w:val="el-GR"/>
        </w:rPr>
        <w:t xml:space="preserve"> (≥</w:t>
      </w:r>
      <w:r w:rsidR="00301A91">
        <w:rPr>
          <w:szCs w:val="22"/>
          <w:lang w:val="el-GR"/>
        </w:rPr>
        <w:t> </w:t>
      </w:r>
      <w:r w:rsidR="00051F26" w:rsidRPr="00D96FC6">
        <w:rPr>
          <w:szCs w:val="22"/>
          <w:lang w:val="el-GR"/>
        </w:rPr>
        <w:t>1/100, &lt;</w:t>
      </w:r>
      <w:r w:rsidR="00301A91">
        <w:rPr>
          <w:szCs w:val="22"/>
          <w:lang w:val="el-GR"/>
        </w:rPr>
        <w:t> </w:t>
      </w:r>
      <w:r w:rsidR="00051F26" w:rsidRPr="00D96FC6">
        <w:rPr>
          <w:szCs w:val="22"/>
          <w:lang w:val="el-GR"/>
        </w:rPr>
        <w:t xml:space="preserve">1/10), </w:t>
      </w:r>
      <w:r>
        <w:rPr>
          <w:szCs w:val="22"/>
          <w:lang w:val="el-GR"/>
        </w:rPr>
        <w:t>όχι συχνές</w:t>
      </w:r>
      <w:r w:rsidR="00051F26" w:rsidRPr="00D96FC6">
        <w:rPr>
          <w:szCs w:val="22"/>
          <w:lang w:val="el-GR"/>
        </w:rPr>
        <w:t xml:space="preserve"> (≥</w:t>
      </w:r>
      <w:r w:rsidR="00301A91">
        <w:rPr>
          <w:szCs w:val="22"/>
          <w:lang w:val="el-GR"/>
        </w:rPr>
        <w:t> </w:t>
      </w:r>
      <w:r w:rsidR="00051F26" w:rsidRPr="00D96FC6">
        <w:rPr>
          <w:szCs w:val="22"/>
          <w:lang w:val="el-GR"/>
        </w:rPr>
        <w:t>1/1</w:t>
      </w:r>
      <w:r>
        <w:rPr>
          <w:szCs w:val="22"/>
          <w:lang w:val="el-GR"/>
        </w:rPr>
        <w:t>.</w:t>
      </w:r>
      <w:r w:rsidR="00051F26" w:rsidRPr="00D96FC6">
        <w:rPr>
          <w:szCs w:val="22"/>
          <w:lang w:val="el-GR"/>
        </w:rPr>
        <w:t>000, &lt;</w:t>
      </w:r>
      <w:r w:rsidR="00301A91">
        <w:rPr>
          <w:szCs w:val="22"/>
          <w:lang w:val="el-GR"/>
        </w:rPr>
        <w:t> </w:t>
      </w:r>
      <w:r w:rsidR="00051F26" w:rsidRPr="00D96FC6">
        <w:rPr>
          <w:szCs w:val="22"/>
          <w:lang w:val="el-GR"/>
        </w:rPr>
        <w:t xml:space="preserve">1/100), </w:t>
      </w:r>
      <w:r>
        <w:rPr>
          <w:szCs w:val="22"/>
          <w:lang w:val="el-GR"/>
        </w:rPr>
        <w:t>σπάνιες</w:t>
      </w:r>
      <w:r w:rsidR="00051F26" w:rsidRPr="00D96FC6">
        <w:rPr>
          <w:szCs w:val="22"/>
          <w:lang w:val="el-GR"/>
        </w:rPr>
        <w:t xml:space="preserve"> (≥</w:t>
      </w:r>
      <w:r w:rsidR="00301A91">
        <w:rPr>
          <w:szCs w:val="22"/>
          <w:lang w:val="el-GR"/>
        </w:rPr>
        <w:t> </w:t>
      </w:r>
      <w:r w:rsidR="00051F26" w:rsidRPr="00D96FC6">
        <w:rPr>
          <w:szCs w:val="22"/>
          <w:lang w:val="el-GR"/>
        </w:rPr>
        <w:t>1/10</w:t>
      </w:r>
      <w:r>
        <w:rPr>
          <w:szCs w:val="22"/>
          <w:lang w:val="el-GR"/>
        </w:rPr>
        <w:t>.</w:t>
      </w:r>
      <w:r w:rsidR="00051F26" w:rsidRPr="00D96FC6">
        <w:rPr>
          <w:szCs w:val="22"/>
          <w:lang w:val="el-GR"/>
        </w:rPr>
        <w:t>000, &lt;</w:t>
      </w:r>
      <w:r w:rsidR="00301A91">
        <w:rPr>
          <w:szCs w:val="22"/>
          <w:lang w:val="el-GR"/>
        </w:rPr>
        <w:t> </w:t>
      </w:r>
      <w:r w:rsidR="00051F26" w:rsidRPr="00D96FC6">
        <w:rPr>
          <w:szCs w:val="22"/>
          <w:lang w:val="el-GR"/>
        </w:rPr>
        <w:t>1/1</w:t>
      </w:r>
      <w:r>
        <w:rPr>
          <w:szCs w:val="22"/>
          <w:lang w:val="el-GR"/>
        </w:rPr>
        <w:t>.</w:t>
      </w:r>
      <w:r w:rsidR="00051F26" w:rsidRPr="00D96FC6">
        <w:rPr>
          <w:szCs w:val="22"/>
          <w:lang w:val="el-GR"/>
        </w:rPr>
        <w:t xml:space="preserve">000), </w:t>
      </w:r>
      <w:r>
        <w:rPr>
          <w:szCs w:val="22"/>
          <w:lang w:val="el-GR"/>
        </w:rPr>
        <w:t>πολύ σπάνιες</w:t>
      </w:r>
      <w:r w:rsidR="00051F26" w:rsidRPr="00D96FC6">
        <w:rPr>
          <w:szCs w:val="22"/>
          <w:lang w:val="el-GR"/>
        </w:rPr>
        <w:t xml:space="preserve"> (&lt;</w:t>
      </w:r>
      <w:r w:rsidR="00301A91">
        <w:rPr>
          <w:szCs w:val="22"/>
          <w:lang w:val="el-GR"/>
        </w:rPr>
        <w:t> </w:t>
      </w:r>
      <w:r w:rsidR="00051F26" w:rsidRPr="00D96FC6">
        <w:rPr>
          <w:szCs w:val="22"/>
          <w:lang w:val="el-GR"/>
        </w:rPr>
        <w:t>1/10</w:t>
      </w:r>
      <w:r>
        <w:rPr>
          <w:szCs w:val="22"/>
          <w:lang w:val="el-GR"/>
        </w:rPr>
        <w:t>.</w:t>
      </w:r>
      <w:r w:rsidR="00051F26" w:rsidRPr="00D96FC6">
        <w:rPr>
          <w:szCs w:val="22"/>
          <w:lang w:val="el-GR"/>
        </w:rPr>
        <w:t>000).</w:t>
      </w:r>
    </w:p>
    <w:p w14:paraId="527869D9" w14:textId="77777777" w:rsidR="00010E29" w:rsidRPr="00487027" w:rsidRDefault="00010E29" w:rsidP="00923C56">
      <w:pPr>
        <w:widowControl/>
        <w:rPr>
          <w:color w:val="000000"/>
          <w:lang w:val="el-GR"/>
        </w:rPr>
      </w:pPr>
    </w:p>
    <w:tbl>
      <w:tblPr>
        <w:tblW w:w="0" w:type="auto"/>
        <w:jc w:val="center"/>
        <w:tblCellMar>
          <w:left w:w="70" w:type="dxa"/>
          <w:right w:w="70" w:type="dxa"/>
        </w:tblCellMar>
        <w:tblLook w:val="0000" w:firstRow="0" w:lastRow="0" w:firstColumn="0" w:lastColumn="0" w:noHBand="0" w:noVBand="0"/>
      </w:tblPr>
      <w:tblGrid>
        <w:gridCol w:w="2002"/>
        <w:gridCol w:w="2307"/>
        <w:gridCol w:w="2102"/>
        <w:gridCol w:w="2639"/>
      </w:tblGrid>
      <w:tr w:rsidR="00CB655F" w:rsidRPr="00923C56" w14:paraId="518350DF" w14:textId="77777777" w:rsidTr="00923C56">
        <w:trPr>
          <w:cantSplit/>
          <w:trHeight w:val="20"/>
          <w:tblHeader/>
          <w:jc w:val="center"/>
        </w:trPr>
        <w:tc>
          <w:tcPr>
            <w:tcW w:w="2002" w:type="dxa"/>
            <w:tcBorders>
              <w:top w:val="single" w:sz="4" w:space="0" w:color="auto"/>
              <w:left w:val="single" w:sz="4" w:space="0" w:color="auto"/>
              <w:bottom w:val="single" w:sz="4" w:space="0" w:color="auto"/>
              <w:right w:val="single" w:sz="4" w:space="0" w:color="auto"/>
            </w:tcBorders>
          </w:tcPr>
          <w:p w14:paraId="7081998C" w14:textId="77777777" w:rsidR="00CB655F" w:rsidRPr="00923C56" w:rsidRDefault="004F49E1" w:rsidP="00923C56">
            <w:pPr>
              <w:pStyle w:val="Corpsdetextemarge"/>
              <w:keepLines/>
              <w:tabs>
                <w:tab w:val="left" w:pos="567"/>
                <w:tab w:val="left" w:pos="2552"/>
              </w:tabs>
              <w:jc w:val="left"/>
              <w:rPr>
                <w:rFonts w:ascii="Times New Roman" w:hAnsi="Times New Roman"/>
                <w:b/>
                <w:sz w:val="20"/>
                <w:lang w:val="el-GR"/>
              </w:rPr>
            </w:pPr>
            <w:r w:rsidRPr="00923C56">
              <w:rPr>
                <w:rFonts w:ascii="Times New Roman" w:hAnsi="Times New Roman"/>
                <w:b/>
                <w:sz w:val="20"/>
                <w:lang w:val="el-GR"/>
              </w:rPr>
              <w:lastRenderedPageBreak/>
              <w:t>Kατηγορία/οργανικό σύστημα</w:t>
            </w:r>
            <w:r w:rsidR="00CB655F" w:rsidRPr="00923C56">
              <w:rPr>
                <w:rFonts w:ascii="Times New Roman" w:hAnsi="Times New Roman"/>
                <w:b/>
                <w:sz w:val="20"/>
                <w:lang w:val="el-GR"/>
              </w:rPr>
              <w:t xml:space="preserve"> κατά</w:t>
            </w:r>
          </w:p>
          <w:p w14:paraId="36EC8965" w14:textId="77777777" w:rsidR="00CB655F" w:rsidRPr="00923C56" w:rsidRDefault="00CB655F" w:rsidP="00923C56">
            <w:pPr>
              <w:pStyle w:val="Corpsdetextemarge"/>
              <w:keepLines/>
              <w:tabs>
                <w:tab w:val="left" w:pos="567"/>
                <w:tab w:val="left" w:pos="2552"/>
              </w:tabs>
              <w:jc w:val="left"/>
              <w:rPr>
                <w:rFonts w:ascii="Times New Roman" w:hAnsi="Times New Roman"/>
                <w:b/>
                <w:sz w:val="20"/>
                <w:lang w:val="el-GR"/>
              </w:rPr>
            </w:pPr>
            <w:r w:rsidRPr="00923C56">
              <w:rPr>
                <w:rFonts w:ascii="Times New Roman" w:hAnsi="Times New Roman"/>
                <w:b/>
                <w:sz w:val="20"/>
                <w:lang w:val="en-GB"/>
              </w:rPr>
              <w:t>MedDRA</w:t>
            </w:r>
          </w:p>
        </w:tc>
        <w:tc>
          <w:tcPr>
            <w:tcW w:w="0" w:type="auto"/>
            <w:tcBorders>
              <w:top w:val="single" w:sz="4" w:space="0" w:color="auto"/>
              <w:left w:val="single" w:sz="4" w:space="0" w:color="auto"/>
              <w:bottom w:val="single" w:sz="4" w:space="0" w:color="auto"/>
              <w:right w:val="single" w:sz="4" w:space="0" w:color="auto"/>
            </w:tcBorders>
          </w:tcPr>
          <w:p w14:paraId="2B5FB325" w14:textId="77777777" w:rsidR="00CB655F" w:rsidRPr="00923C56" w:rsidRDefault="00CB655F"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l-GR"/>
              </w:rPr>
              <w:t>συχνές</w:t>
            </w:r>
            <w:r w:rsidRPr="00923C56">
              <w:rPr>
                <w:rFonts w:ascii="Times New Roman" w:hAnsi="Times New Roman"/>
                <w:b/>
                <w:sz w:val="20"/>
                <w:lang w:val="en-GB"/>
              </w:rPr>
              <w:t xml:space="preserve"> </w:t>
            </w:r>
          </w:p>
          <w:p w14:paraId="116868E9" w14:textId="77777777" w:rsidR="00CB655F" w:rsidRPr="00923C56" w:rsidRDefault="00CB655F" w:rsidP="00923C56">
            <w:pPr>
              <w:pStyle w:val="Corpsdetextemarge"/>
              <w:keepLines/>
              <w:tabs>
                <w:tab w:val="left" w:pos="567"/>
                <w:tab w:val="left" w:pos="2552"/>
              </w:tabs>
              <w:jc w:val="left"/>
              <w:rPr>
                <w:rFonts w:ascii="Times New Roman" w:hAnsi="Times New Roman"/>
                <w:sz w:val="20"/>
                <w:lang w:val="de-DE"/>
              </w:rPr>
            </w:pPr>
            <w:r w:rsidRPr="00923C56">
              <w:rPr>
                <w:rFonts w:ascii="Times New Roman" w:hAnsi="Times New Roman"/>
                <w:b/>
                <w:sz w:val="20"/>
                <w:lang w:val="en-GB"/>
              </w:rPr>
              <w:t>(≥</w:t>
            </w:r>
            <w:r w:rsidR="004F49E1" w:rsidRPr="00923C56">
              <w:rPr>
                <w:rFonts w:ascii="Times New Roman" w:hAnsi="Times New Roman"/>
                <w:b/>
                <w:sz w:val="20"/>
                <w:lang w:val="el-GR"/>
              </w:rPr>
              <w:t> </w:t>
            </w:r>
            <w:r w:rsidRPr="00923C56">
              <w:rPr>
                <w:rFonts w:ascii="Times New Roman" w:hAnsi="Times New Roman"/>
                <w:b/>
                <w:sz w:val="20"/>
                <w:lang w:val="en-GB"/>
              </w:rPr>
              <w:t>1/100, &lt;</w:t>
            </w:r>
            <w:r w:rsidR="004F49E1" w:rsidRPr="00923C56">
              <w:rPr>
                <w:rFonts w:ascii="Times New Roman" w:hAnsi="Times New Roman"/>
                <w:b/>
                <w:sz w:val="20"/>
                <w:lang w:val="el-GR"/>
              </w:rPr>
              <w:t> </w:t>
            </w:r>
            <w:r w:rsidRPr="00923C56">
              <w:rPr>
                <w:rFonts w:ascii="Times New Roman" w:hAnsi="Times New Roman"/>
                <w:b/>
                <w:sz w:val="20"/>
                <w:lang w:val="en-GB"/>
              </w:rPr>
              <w:t>1/10)</w:t>
            </w:r>
          </w:p>
        </w:tc>
        <w:tc>
          <w:tcPr>
            <w:tcW w:w="0" w:type="auto"/>
            <w:tcBorders>
              <w:top w:val="single" w:sz="4" w:space="0" w:color="auto"/>
              <w:left w:val="single" w:sz="4" w:space="0" w:color="auto"/>
              <w:bottom w:val="single" w:sz="4" w:space="0" w:color="auto"/>
              <w:right w:val="single" w:sz="4" w:space="0" w:color="auto"/>
            </w:tcBorders>
          </w:tcPr>
          <w:p w14:paraId="6D8D7DA5" w14:textId="77777777" w:rsidR="00CB655F" w:rsidRPr="00923C56" w:rsidRDefault="00CB655F"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l-GR"/>
              </w:rPr>
              <w:t>όχι συχνές</w:t>
            </w:r>
            <w:r w:rsidRPr="00923C56">
              <w:rPr>
                <w:rFonts w:ascii="Times New Roman" w:hAnsi="Times New Roman"/>
                <w:b/>
                <w:sz w:val="20"/>
                <w:lang w:val="en-GB"/>
              </w:rPr>
              <w:t xml:space="preserve"> </w:t>
            </w:r>
          </w:p>
          <w:p w14:paraId="681A1C53" w14:textId="77777777" w:rsidR="00CB655F" w:rsidRPr="00923C56" w:rsidRDefault="00CB655F"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n-GB"/>
              </w:rPr>
              <w:t>(≥</w:t>
            </w:r>
            <w:r w:rsidR="004F49E1" w:rsidRPr="00923C56">
              <w:rPr>
                <w:rFonts w:ascii="Times New Roman" w:hAnsi="Times New Roman"/>
                <w:b/>
                <w:sz w:val="20"/>
                <w:lang w:val="el-GR"/>
              </w:rPr>
              <w:t> </w:t>
            </w:r>
            <w:r w:rsidRPr="00923C56">
              <w:rPr>
                <w:rFonts w:ascii="Times New Roman" w:hAnsi="Times New Roman"/>
                <w:b/>
                <w:sz w:val="20"/>
                <w:lang w:val="en-GB"/>
              </w:rPr>
              <w:t>1/1</w:t>
            </w:r>
            <w:r w:rsidRPr="00923C56">
              <w:rPr>
                <w:rFonts w:ascii="Times New Roman" w:hAnsi="Times New Roman"/>
                <w:b/>
                <w:sz w:val="20"/>
                <w:lang w:val="el-GR"/>
              </w:rPr>
              <w:t>.</w:t>
            </w:r>
            <w:r w:rsidRPr="00923C56">
              <w:rPr>
                <w:rFonts w:ascii="Times New Roman" w:hAnsi="Times New Roman"/>
                <w:b/>
                <w:sz w:val="20"/>
                <w:lang w:val="en-GB"/>
              </w:rPr>
              <w:t>000, &lt;</w:t>
            </w:r>
            <w:r w:rsidR="004F49E1" w:rsidRPr="00923C56">
              <w:rPr>
                <w:rFonts w:ascii="Times New Roman" w:hAnsi="Times New Roman"/>
                <w:b/>
                <w:sz w:val="20"/>
                <w:lang w:val="el-GR"/>
              </w:rPr>
              <w:t> </w:t>
            </w:r>
            <w:r w:rsidRPr="00923C56">
              <w:rPr>
                <w:rFonts w:ascii="Times New Roman" w:hAnsi="Times New Roman"/>
                <w:b/>
                <w:sz w:val="20"/>
                <w:lang w:val="en-GB"/>
              </w:rPr>
              <w:t xml:space="preserve">1/100) </w:t>
            </w:r>
          </w:p>
        </w:tc>
        <w:tc>
          <w:tcPr>
            <w:tcW w:w="0" w:type="auto"/>
            <w:tcBorders>
              <w:top w:val="single" w:sz="4" w:space="0" w:color="auto"/>
              <w:left w:val="single" w:sz="4" w:space="0" w:color="auto"/>
              <w:bottom w:val="single" w:sz="4" w:space="0" w:color="auto"/>
              <w:right w:val="single" w:sz="4" w:space="0" w:color="auto"/>
            </w:tcBorders>
          </w:tcPr>
          <w:p w14:paraId="4CBD7FE2" w14:textId="77777777" w:rsidR="00CB655F" w:rsidRPr="00923C56" w:rsidRDefault="00CB655F"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l-GR"/>
              </w:rPr>
              <w:t>σπάνιες</w:t>
            </w:r>
            <w:r w:rsidRPr="00923C56">
              <w:rPr>
                <w:rFonts w:ascii="Times New Roman" w:hAnsi="Times New Roman"/>
                <w:b/>
                <w:sz w:val="20"/>
                <w:lang w:val="en-GB"/>
              </w:rPr>
              <w:t xml:space="preserve"> </w:t>
            </w:r>
          </w:p>
          <w:p w14:paraId="1CDFD1E0" w14:textId="77777777" w:rsidR="00CB655F" w:rsidRPr="00923C56" w:rsidRDefault="00CB655F"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n-GB"/>
              </w:rPr>
              <w:t>(≥</w:t>
            </w:r>
            <w:r w:rsidR="004F49E1" w:rsidRPr="00923C56">
              <w:rPr>
                <w:rFonts w:ascii="Times New Roman" w:hAnsi="Times New Roman"/>
                <w:b/>
                <w:sz w:val="20"/>
                <w:lang w:val="el-GR"/>
              </w:rPr>
              <w:t> </w:t>
            </w:r>
            <w:r w:rsidRPr="00923C56">
              <w:rPr>
                <w:rFonts w:ascii="Times New Roman" w:hAnsi="Times New Roman"/>
                <w:b/>
                <w:sz w:val="20"/>
                <w:lang w:val="en-GB"/>
              </w:rPr>
              <w:t>1/10</w:t>
            </w:r>
            <w:r w:rsidRPr="00923C56">
              <w:rPr>
                <w:rFonts w:ascii="Times New Roman" w:hAnsi="Times New Roman"/>
                <w:b/>
                <w:sz w:val="20"/>
                <w:lang w:val="el-GR"/>
              </w:rPr>
              <w:t>.</w:t>
            </w:r>
            <w:r w:rsidRPr="00923C56">
              <w:rPr>
                <w:rFonts w:ascii="Times New Roman" w:hAnsi="Times New Roman"/>
                <w:b/>
                <w:sz w:val="20"/>
                <w:lang w:val="en-GB"/>
              </w:rPr>
              <w:t>000, &lt;</w:t>
            </w:r>
            <w:r w:rsidR="004F49E1" w:rsidRPr="00923C56">
              <w:rPr>
                <w:rFonts w:ascii="Times New Roman" w:hAnsi="Times New Roman"/>
                <w:b/>
                <w:sz w:val="20"/>
                <w:lang w:val="el-GR"/>
              </w:rPr>
              <w:t> </w:t>
            </w:r>
            <w:r w:rsidRPr="00923C56">
              <w:rPr>
                <w:rFonts w:ascii="Times New Roman" w:hAnsi="Times New Roman"/>
                <w:b/>
                <w:sz w:val="20"/>
                <w:lang w:val="en-GB"/>
              </w:rPr>
              <w:t>1/1</w:t>
            </w:r>
            <w:r w:rsidRPr="00923C56">
              <w:rPr>
                <w:rFonts w:ascii="Times New Roman" w:hAnsi="Times New Roman"/>
                <w:b/>
                <w:sz w:val="20"/>
                <w:lang w:val="el-GR"/>
              </w:rPr>
              <w:t>.</w:t>
            </w:r>
            <w:r w:rsidRPr="00923C56">
              <w:rPr>
                <w:rFonts w:ascii="Times New Roman" w:hAnsi="Times New Roman"/>
                <w:b/>
                <w:sz w:val="20"/>
                <w:lang w:val="en-GB"/>
              </w:rPr>
              <w:t>000)</w:t>
            </w:r>
          </w:p>
        </w:tc>
      </w:tr>
      <w:tr w:rsidR="00CB655F" w:rsidRPr="00923C56" w14:paraId="40819A43"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7B29E1C5" w14:textId="64D0DC97" w:rsidR="00CB655F" w:rsidRPr="00923C56" w:rsidRDefault="007E6A63" w:rsidP="00923C56">
            <w:pPr>
              <w:keepNext/>
              <w:keepLines/>
              <w:widowControl/>
              <w:rPr>
                <w:i/>
                <w:sz w:val="20"/>
                <w:lang w:val="en-GB"/>
              </w:rPr>
            </w:pPr>
            <w:r w:rsidRPr="00923C56">
              <w:rPr>
                <w:i/>
                <w:sz w:val="20"/>
                <w:lang w:val="el-GR"/>
              </w:rPr>
              <w:t>Λο</w:t>
            </w:r>
            <w:r w:rsidR="004F49E1" w:rsidRPr="00923C56">
              <w:rPr>
                <w:i/>
                <w:sz w:val="20"/>
                <w:lang w:val="el-GR"/>
              </w:rPr>
              <w:t>ι</w:t>
            </w:r>
            <w:r w:rsidRPr="00923C56">
              <w:rPr>
                <w:i/>
                <w:sz w:val="20"/>
                <w:lang w:val="el-GR"/>
              </w:rPr>
              <w:t>μώξεις και παρασιτώσεις</w:t>
            </w:r>
          </w:p>
        </w:tc>
        <w:tc>
          <w:tcPr>
            <w:tcW w:w="0" w:type="auto"/>
            <w:tcBorders>
              <w:top w:val="single" w:sz="4" w:space="0" w:color="auto"/>
              <w:left w:val="single" w:sz="4" w:space="0" w:color="auto"/>
              <w:bottom w:val="single" w:sz="4" w:space="0" w:color="auto"/>
              <w:right w:val="single" w:sz="4" w:space="0" w:color="auto"/>
            </w:tcBorders>
          </w:tcPr>
          <w:p w14:paraId="10C738CE" w14:textId="77777777" w:rsidR="00CB655F" w:rsidRPr="00923C56" w:rsidRDefault="00CB655F" w:rsidP="00923C56">
            <w:pPr>
              <w:pStyle w:val="Corpsdetextemarge"/>
              <w:keepNext/>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5DB0297" w14:textId="77777777" w:rsidR="00CB655F" w:rsidRPr="00923C56" w:rsidRDefault="00CB655F" w:rsidP="00923C56">
            <w:pPr>
              <w:pStyle w:val="Corpsdetextemarge"/>
              <w:keepNext/>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DFF26D4" w14:textId="77777777" w:rsidR="00CB655F" w:rsidRPr="00923C56" w:rsidRDefault="00540E13" w:rsidP="00923C56">
            <w:pPr>
              <w:pStyle w:val="Corpsdetextemarge"/>
              <w:keepNext/>
              <w:keepLines/>
              <w:tabs>
                <w:tab w:val="left" w:pos="567"/>
              </w:tabs>
              <w:jc w:val="left"/>
              <w:rPr>
                <w:rFonts w:ascii="Times New Roman" w:hAnsi="Times New Roman"/>
                <w:i/>
                <w:sz w:val="20"/>
                <w:lang w:val="en-GB"/>
              </w:rPr>
            </w:pPr>
            <w:r w:rsidRPr="00923C56">
              <w:rPr>
                <w:rFonts w:ascii="Times New Roman" w:hAnsi="Times New Roman"/>
                <w:sz w:val="20"/>
                <w:lang w:val="el-GR"/>
              </w:rPr>
              <w:t>μ</w:t>
            </w:r>
            <w:r w:rsidR="007E6A63" w:rsidRPr="00923C56">
              <w:rPr>
                <w:rFonts w:ascii="Times New Roman" w:hAnsi="Times New Roman"/>
                <w:sz w:val="20"/>
                <w:lang w:val="el-GR"/>
              </w:rPr>
              <w:t>ετεγχειρητικές</w:t>
            </w:r>
            <w:r w:rsidR="007E6A63" w:rsidRPr="00923C56">
              <w:rPr>
                <w:rFonts w:ascii="Times New Roman" w:hAnsi="Times New Roman"/>
                <w:sz w:val="20"/>
              </w:rPr>
              <w:t xml:space="preserve"> </w:t>
            </w:r>
            <w:r w:rsidR="007E6A63" w:rsidRPr="00923C56">
              <w:rPr>
                <w:rFonts w:ascii="Times New Roman" w:hAnsi="Times New Roman"/>
                <w:sz w:val="20"/>
                <w:lang w:val="el-GR"/>
              </w:rPr>
              <w:t>λοιμώξεις</w:t>
            </w:r>
            <w:r w:rsidR="007E6A63" w:rsidRPr="00923C56">
              <w:rPr>
                <w:rFonts w:ascii="Times New Roman" w:hAnsi="Times New Roman"/>
                <w:sz w:val="20"/>
              </w:rPr>
              <w:t xml:space="preserve"> </w:t>
            </w:r>
            <w:r w:rsidR="007E6A63" w:rsidRPr="00923C56">
              <w:rPr>
                <w:rFonts w:ascii="Times New Roman" w:hAnsi="Times New Roman"/>
                <w:sz w:val="20"/>
                <w:lang w:val="el-GR"/>
              </w:rPr>
              <w:t>χειρουργικού</w:t>
            </w:r>
            <w:r w:rsidR="007E6A63" w:rsidRPr="00923C56">
              <w:rPr>
                <w:rFonts w:ascii="Times New Roman" w:hAnsi="Times New Roman"/>
                <w:sz w:val="20"/>
                <w:lang w:val="en-GB"/>
              </w:rPr>
              <w:t xml:space="preserve"> </w:t>
            </w:r>
            <w:r w:rsidR="007E6A63" w:rsidRPr="00923C56">
              <w:rPr>
                <w:rFonts w:ascii="Times New Roman" w:hAnsi="Times New Roman"/>
                <w:sz w:val="20"/>
                <w:lang w:val="el-GR"/>
              </w:rPr>
              <w:t>τραύματος</w:t>
            </w:r>
          </w:p>
        </w:tc>
      </w:tr>
      <w:tr w:rsidR="00CB655F" w:rsidRPr="00BD0E98" w14:paraId="0DFC48F9"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11E73D70" w14:textId="3BAB6D5D" w:rsidR="00CB655F" w:rsidRPr="00BD0E98" w:rsidRDefault="007E6A63" w:rsidP="00923C56">
            <w:pPr>
              <w:widowControl/>
              <w:rPr>
                <w:i/>
                <w:sz w:val="20"/>
                <w:lang w:val="el-GR"/>
              </w:rPr>
            </w:pPr>
            <w:r w:rsidRPr="00923C56">
              <w:rPr>
                <w:i/>
                <w:sz w:val="20"/>
                <w:lang w:val="el-GR"/>
              </w:rPr>
              <w:t>Διαταραχές του αιμοποιητικού και του λεμφικού συστήματος</w:t>
            </w:r>
          </w:p>
        </w:tc>
        <w:tc>
          <w:tcPr>
            <w:tcW w:w="0" w:type="auto"/>
            <w:tcBorders>
              <w:top w:val="single" w:sz="4" w:space="0" w:color="auto"/>
              <w:left w:val="single" w:sz="4" w:space="0" w:color="auto"/>
              <w:bottom w:val="single" w:sz="4" w:space="0" w:color="auto"/>
              <w:right w:val="single" w:sz="4" w:space="0" w:color="auto"/>
            </w:tcBorders>
          </w:tcPr>
          <w:p w14:paraId="6F2CB8A4" w14:textId="77777777" w:rsidR="00CB655F" w:rsidRPr="00923C56" w:rsidRDefault="007E6A63"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αναιμία</w:t>
            </w:r>
            <w:r w:rsidR="00CB655F" w:rsidRPr="00923C56">
              <w:rPr>
                <w:rFonts w:ascii="Times New Roman" w:hAnsi="Times New Roman"/>
                <w:sz w:val="20"/>
                <w:lang w:val="el-GR"/>
              </w:rPr>
              <w:t xml:space="preserve">, </w:t>
            </w:r>
            <w:r w:rsidRPr="00923C56">
              <w:rPr>
                <w:rFonts w:ascii="Times New Roman" w:hAnsi="Times New Roman"/>
                <w:sz w:val="20"/>
                <w:lang w:val="el-GR"/>
              </w:rPr>
              <w:t>μετεγχειρητική αιμορραγία</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μητρορραγία</w:t>
            </w:r>
            <w:r w:rsidR="00CB655F" w:rsidRPr="00923C56">
              <w:rPr>
                <w:rFonts w:ascii="Times New Roman" w:hAnsi="Times New Roman"/>
                <w:sz w:val="20"/>
                <w:vertAlign w:val="superscript"/>
                <w:lang w:val="el-GR"/>
              </w:rPr>
              <w:t>*</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αιμόπτυση, αιματουρία</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αιμάτωμα</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ουλορραγία</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πορφύρα</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επίσταξη</w:t>
            </w:r>
            <w:r w:rsidR="00CB655F" w:rsidRPr="00923C56">
              <w:rPr>
                <w:rFonts w:ascii="Times New Roman" w:hAnsi="Times New Roman"/>
                <w:sz w:val="20"/>
                <w:lang w:val="el-GR"/>
              </w:rPr>
              <w:t xml:space="preserve">, </w:t>
            </w:r>
            <w:r w:rsidR="003B3D7F" w:rsidRPr="00923C56">
              <w:rPr>
                <w:rFonts w:ascii="Times New Roman" w:hAnsi="Times New Roman"/>
                <w:sz w:val="20"/>
                <w:lang w:val="el-GR"/>
              </w:rPr>
              <w:t>αιμορραγία γαστρεντερικού</w:t>
            </w:r>
            <w:r w:rsidR="00CB655F" w:rsidRPr="00923C56">
              <w:rPr>
                <w:rFonts w:ascii="Times New Roman" w:hAnsi="Times New Roman"/>
                <w:sz w:val="20"/>
                <w:lang w:val="el-GR"/>
              </w:rPr>
              <w:t xml:space="preserve">, </w:t>
            </w:r>
            <w:r w:rsidR="00A50EC0" w:rsidRPr="00923C56">
              <w:rPr>
                <w:rFonts w:ascii="Times New Roman" w:hAnsi="Times New Roman"/>
                <w:sz w:val="20"/>
                <w:lang w:val="el-GR"/>
              </w:rPr>
              <w:t>αίμαρθρο</w:t>
            </w:r>
            <w:r w:rsidR="00CB655F" w:rsidRPr="00923C56">
              <w:rPr>
                <w:rFonts w:ascii="Times New Roman" w:hAnsi="Times New Roman"/>
                <w:sz w:val="20"/>
                <w:vertAlign w:val="superscript"/>
                <w:lang w:val="el-GR"/>
              </w:rPr>
              <w:t>*</w:t>
            </w:r>
            <w:r w:rsidR="00CB655F" w:rsidRPr="00923C56">
              <w:rPr>
                <w:rFonts w:ascii="Times New Roman" w:hAnsi="Times New Roman"/>
                <w:sz w:val="20"/>
                <w:lang w:val="el-GR"/>
              </w:rPr>
              <w:t xml:space="preserve">, </w:t>
            </w:r>
            <w:r w:rsidR="00A50EC0" w:rsidRPr="00923C56">
              <w:rPr>
                <w:rFonts w:ascii="Times New Roman" w:hAnsi="Times New Roman"/>
                <w:sz w:val="20"/>
                <w:lang w:val="el-GR"/>
              </w:rPr>
              <w:t>οφθαλμική αιμορραγία</w:t>
            </w:r>
            <w:r w:rsidR="00CB655F" w:rsidRPr="00923C56">
              <w:rPr>
                <w:rFonts w:ascii="Times New Roman" w:hAnsi="Times New Roman"/>
                <w:sz w:val="20"/>
                <w:vertAlign w:val="superscript"/>
                <w:lang w:val="el-GR"/>
              </w:rPr>
              <w:t>*</w:t>
            </w:r>
            <w:r w:rsidR="00CB655F" w:rsidRPr="00923C56">
              <w:rPr>
                <w:rFonts w:ascii="Times New Roman" w:hAnsi="Times New Roman"/>
                <w:sz w:val="20"/>
                <w:lang w:val="el-GR"/>
              </w:rPr>
              <w:t xml:space="preserve">, </w:t>
            </w:r>
            <w:r w:rsidR="00935FE3" w:rsidRPr="00923C56">
              <w:rPr>
                <w:rFonts w:ascii="Times New Roman" w:hAnsi="Times New Roman"/>
                <w:sz w:val="20"/>
                <w:lang w:val="el-GR"/>
              </w:rPr>
              <w:t>εκχυμώσεις</w:t>
            </w:r>
            <w:r w:rsidR="00CB655F" w:rsidRPr="00923C56">
              <w:rPr>
                <w:rFonts w:ascii="Times New Roman" w:hAnsi="Times New Roman"/>
                <w:sz w:val="20"/>
                <w:vertAlign w:val="superscript"/>
                <w:lang w:val="el-GR"/>
              </w:rPr>
              <w:t>*</w:t>
            </w:r>
            <w:r w:rsidR="00CB655F" w:rsidRPr="00923C56">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21ABC893" w14:textId="298268E7" w:rsidR="00CB655F" w:rsidRPr="000C1D75" w:rsidRDefault="00A50EC0"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θρομβοκυττοπενία</w:t>
            </w:r>
            <w:r w:rsidR="00CB655F" w:rsidRPr="00923C56">
              <w:rPr>
                <w:rFonts w:ascii="Times New Roman" w:hAnsi="Times New Roman"/>
                <w:sz w:val="20"/>
                <w:lang w:val="el-GR"/>
              </w:rPr>
              <w:t xml:space="preserve">, </w:t>
            </w:r>
            <w:r w:rsidRPr="00923C56">
              <w:rPr>
                <w:rFonts w:ascii="Times New Roman" w:hAnsi="Times New Roman"/>
                <w:sz w:val="20"/>
                <w:lang w:val="el-GR"/>
              </w:rPr>
              <w:t>θρομβοκυτταραιμία</w:t>
            </w:r>
            <w:r w:rsidR="00CB655F" w:rsidRPr="00923C56">
              <w:rPr>
                <w:rFonts w:ascii="Times New Roman" w:hAnsi="Times New Roman"/>
                <w:sz w:val="20"/>
                <w:lang w:val="el-GR"/>
              </w:rPr>
              <w:t xml:space="preserve">, </w:t>
            </w:r>
            <w:r w:rsidRPr="00923C56">
              <w:rPr>
                <w:rFonts w:ascii="Times New Roman" w:hAnsi="Times New Roman"/>
                <w:sz w:val="20"/>
                <w:lang w:val="el-GR"/>
              </w:rPr>
              <w:t>διαταραχές αιμοπεταλίων, διαταραχές πήξης</w:t>
            </w:r>
            <w:r w:rsidR="00CB655F" w:rsidRPr="00923C56">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1C629BB6" w14:textId="0AFF2F20" w:rsidR="00CB655F" w:rsidRPr="000C1D75" w:rsidRDefault="00A50EC0"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οπισθοπεριτοναϊκή αιμορραγία</w:t>
            </w:r>
            <w:r w:rsidR="00CB655F" w:rsidRPr="00923C56">
              <w:rPr>
                <w:rFonts w:ascii="Times New Roman" w:hAnsi="Times New Roman"/>
                <w:sz w:val="20"/>
                <w:vertAlign w:val="superscript"/>
                <w:lang w:val="el-GR"/>
              </w:rPr>
              <w:t>*</w:t>
            </w:r>
            <w:r w:rsidR="00CB655F" w:rsidRPr="00923C56">
              <w:rPr>
                <w:rFonts w:ascii="Times New Roman" w:hAnsi="Times New Roman"/>
                <w:sz w:val="20"/>
                <w:lang w:val="el-GR"/>
              </w:rPr>
              <w:t xml:space="preserve">, </w:t>
            </w:r>
            <w:r w:rsidRPr="00923C56">
              <w:rPr>
                <w:rFonts w:ascii="Times New Roman" w:hAnsi="Times New Roman"/>
                <w:sz w:val="20"/>
                <w:lang w:val="el-GR"/>
              </w:rPr>
              <w:t>ηπατική</w:t>
            </w:r>
            <w:r w:rsidR="00CB655F" w:rsidRPr="00923C56">
              <w:rPr>
                <w:rFonts w:ascii="Times New Roman" w:hAnsi="Times New Roman"/>
                <w:sz w:val="20"/>
                <w:lang w:val="el-GR"/>
              </w:rPr>
              <w:t xml:space="preserve">, </w:t>
            </w:r>
            <w:r w:rsidRPr="00923C56">
              <w:rPr>
                <w:rFonts w:ascii="Times New Roman" w:hAnsi="Times New Roman"/>
                <w:sz w:val="20"/>
                <w:lang w:val="el-GR"/>
              </w:rPr>
              <w:t>ενδοκρανιακή</w:t>
            </w:r>
            <w:r w:rsidR="00CB655F" w:rsidRPr="00923C56">
              <w:rPr>
                <w:rFonts w:ascii="Times New Roman" w:hAnsi="Times New Roman"/>
                <w:sz w:val="20"/>
                <w:lang w:val="el-GR"/>
              </w:rPr>
              <w:t xml:space="preserve">/ </w:t>
            </w:r>
            <w:r w:rsidRPr="00923C56">
              <w:rPr>
                <w:rFonts w:ascii="Times New Roman" w:hAnsi="Times New Roman"/>
                <w:sz w:val="20"/>
                <w:lang w:val="el-GR"/>
              </w:rPr>
              <w:t>ενδοεγκεφαλική αιμορραγία</w:t>
            </w:r>
            <w:r w:rsidR="00CB655F" w:rsidRPr="00923C56">
              <w:rPr>
                <w:rFonts w:ascii="Times New Roman" w:hAnsi="Times New Roman"/>
                <w:sz w:val="20"/>
                <w:vertAlign w:val="superscript"/>
                <w:lang w:val="el-GR"/>
              </w:rPr>
              <w:t>*</w:t>
            </w:r>
            <w:r w:rsidR="00CB655F" w:rsidRPr="00923C56">
              <w:rPr>
                <w:rFonts w:ascii="Times New Roman" w:hAnsi="Times New Roman"/>
                <w:sz w:val="20"/>
                <w:lang w:val="el-GR"/>
              </w:rPr>
              <w:t xml:space="preserve"> </w:t>
            </w:r>
          </w:p>
        </w:tc>
      </w:tr>
      <w:tr w:rsidR="00CB655F" w:rsidRPr="00BD0E98" w14:paraId="42D15FDD"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2288203F" w14:textId="77777777" w:rsidR="00CB655F" w:rsidRPr="00923C56" w:rsidRDefault="00540E13"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Διαταραχές του ανοσοποιητικού συστήματος</w:t>
            </w:r>
          </w:p>
        </w:tc>
        <w:tc>
          <w:tcPr>
            <w:tcW w:w="0" w:type="auto"/>
            <w:tcBorders>
              <w:top w:val="single" w:sz="4" w:space="0" w:color="auto"/>
              <w:left w:val="single" w:sz="4" w:space="0" w:color="auto"/>
              <w:bottom w:val="single" w:sz="4" w:space="0" w:color="auto"/>
              <w:right w:val="single" w:sz="4" w:space="0" w:color="auto"/>
            </w:tcBorders>
          </w:tcPr>
          <w:p w14:paraId="5B49D5AB" w14:textId="77777777" w:rsidR="00CB655F" w:rsidRPr="00923C56" w:rsidRDefault="00CB655F"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3A96F795" w14:textId="77777777" w:rsidR="00CB655F" w:rsidRPr="00923C56" w:rsidRDefault="00CB655F"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E8A1841" w14:textId="7ABFA3DB" w:rsidR="00CB655F" w:rsidRPr="00BD0E98" w:rsidRDefault="00540E13"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αλλεργική αντίδραση (συμπεριλαμβανομένων πολύ σπάνιων αναφορών για αγγειοοίδημα, αναφυλακτοειδή/ αναφυλακτική αντίδραση)</w:t>
            </w:r>
            <w:r w:rsidR="00CB655F" w:rsidRPr="00923C56">
              <w:rPr>
                <w:rFonts w:ascii="Times New Roman" w:hAnsi="Times New Roman"/>
                <w:sz w:val="20"/>
                <w:lang w:val="el-GR"/>
              </w:rPr>
              <w:t xml:space="preserve"> </w:t>
            </w:r>
          </w:p>
        </w:tc>
      </w:tr>
      <w:tr w:rsidR="00CB655F" w:rsidRPr="00BD0E98" w14:paraId="74749B20"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35A2E8C0" w14:textId="24FE0278" w:rsidR="00CB655F" w:rsidRPr="00BD0E98" w:rsidRDefault="00540E13" w:rsidP="00923C56">
            <w:pPr>
              <w:pStyle w:val="Corpsdetextemarge"/>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μεταβολισμού και της θρέψης</w:t>
            </w:r>
          </w:p>
        </w:tc>
        <w:tc>
          <w:tcPr>
            <w:tcW w:w="0" w:type="auto"/>
            <w:tcBorders>
              <w:top w:val="single" w:sz="4" w:space="0" w:color="auto"/>
              <w:left w:val="single" w:sz="4" w:space="0" w:color="auto"/>
              <w:bottom w:val="single" w:sz="4" w:space="0" w:color="auto"/>
              <w:right w:val="single" w:sz="4" w:space="0" w:color="auto"/>
            </w:tcBorders>
          </w:tcPr>
          <w:p w14:paraId="45C7D934" w14:textId="77777777" w:rsidR="00CB655F" w:rsidRPr="00923C56" w:rsidRDefault="00CB655F"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EE4765C" w14:textId="77777777" w:rsidR="00CB655F" w:rsidRPr="00923C56" w:rsidRDefault="00CB655F" w:rsidP="00923C56">
            <w:pPr>
              <w:pStyle w:val="Corpsdetextemarge"/>
              <w:keepLines/>
              <w:tabs>
                <w:tab w:val="left" w:pos="567"/>
              </w:tabs>
              <w:jc w:val="left"/>
              <w:rPr>
                <w:rFonts w:ascii="Times New Roman" w:hAnsi="Times New Roman"/>
                <w:i/>
                <w:sz w:val="20"/>
                <w:lang w:val="el-GR"/>
              </w:rPr>
            </w:pPr>
          </w:p>
        </w:tc>
        <w:tc>
          <w:tcPr>
            <w:tcW w:w="0" w:type="auto"/>
            <w:tcBorders>
              <w:top w:val="single" w:sz="4" w:space="0" w:color="auto"/>
              <w:left w:val="single" w:sz="4" w:space="0" w:color="auto"/>
              <w:bottom w:val="single" w:sz="4" w:space="0" w:color="auto"/>
              <w:right w:val="single" w:sz="4" w:space="0" w:color="auto"/>
            </w:tcBorders>
          </w:tcPr>
          <w:p w14:paraId="5C3B929E" w14:textId="3FB17D73" w:rsidR="00CB655F" w:rsidRPr="000C1D75" w:rsidRDefault="00540E13"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υποκαλιαιμία</w:t>
            </w:r>
            <w:r w:rsidR="00CB655F" w:rsidRPr="00923C56">
              <w:rPr>
                <w:rFonts w:ascii="Times New Roman" w:hAnsi="Times New Roman"/>
                <w:sz w:val="20"/>
                <w:lang w:val="el-GR"/>
              </w:rPr>
              <w:t xml:space="preserve">, </w:t>
            </w:r>
            <w:r w:rsidRPr="00923C56">
              <w:rPr>
                <w:rFonts w:ascii="Times New Roman" w:hAnsi="Times New Roman"/>
                <w:color w:val="000000"/>
                <w:sz w:val="20"/>
                <w:lang w:val="el-GR"/>
              </w:rPr>
              <w:t xml:space="preserve">αύξηση του μη-πρωτεϊνικού αζώτου </w:t>
            </w:r>
            <w:r w:rsidR="00CB655F" w:rsidRPr="00923C56">
              <w:rPr>
                <w:rFonts w:ascii="Times New Roman" w:hAnsi="Times New Roman"/>
                <w:sz w:val="20"/>
                <w:lang w:val="el-GR"/>
              </w:rPr>
              <w:t>(</w:t>
            </w:r>
            <w:proofErr w:type="spellStart"/>
            <w:r w:rsidR="00CB655F" w:rsidRPr="00923C56">
              <w:rPr>
                <w:rFonts w:ascii="Times New Roman" w:hAnsi="Times New Roman"/>
                <w:sz w:val="20"/>
                <w:lang w:val="en-GB"/>
              </w:rPr>
              <w:t>Npn</w:t>
            </w:r>
            <w:proofErr w:type="spellEnd"/>
            <w:r w:rsidR="00CB655F" w:rsidRPr="00923C56">
              <w:rPr>
                <w:rFonts w:ascii="Times New Roman" w:hAnsi="Times New Roman"/>
                <w:sz w:val="20"/>
                <w:lang w:val="el-GR"/>
              </w:rPr>
              <w:t>)</w:t>
            </w:r>
            <w:r w:rsidR="00CB655F" w:rsidRPr="00923C56">
              <w:rPr>
                <w:rFonts w:ascii="Times New Roman" w:hAnsi="Times New Roman"/>
                <w:sz w:val="20"/>
                <w:vertAlign w:val="superscript"/>
                <w:lang w:val="el-GR"/>
              </w:rPr>
              <w:t>1*</w:t>
            </w:r>
            <w:r w:rsidR="00CB655F" w:rsidRPr="00923C56">
              <w:rPr>
                <w:rFonts w:ascii="Times New Roman" w:hAnsi="Times New Roman"/>
                <w:sz w:val="20"/>
                <w:lang w:val="el-GR"/>
              </w:rPr>
              <w:t xml:space="preserve"> </w:t>
            </w:r>
          </w:p>
        </w:tc>
      </w:tr>
      <w:tr w:rsidR="00CB655F" w:rsidRPr="00BD0E98" w14:paraId="76FA03F6"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387011C3" w14:textId="77777777" w:rsidR="00CB655F" w:rsidRPr="00923C56" w:rsidRDefault="00736E8C"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Διαταραχές του νευρικού συστήματος</w:t>
            </w:r>
          </w:p>
        </w:tc>
        <w:tc>
          <w:tcPr>
            <w:tcW w:w="0" w:type="auto"/>
            <w:tcBorders>
              <w:top w:val="single" w:sz="4" w:space="0" w:color="auto"/>
              <w:left w:val="single" w:sz="4" w:space="0" w:color="auto"/>
              <w:bottom w:val="single" w:sz="4" w:space="0" w:color="auto"/>
              <w:right w:val="single" w:sz="4" w:space="0" w:color="auto"/>
            </w:tcBorders>
          </w:tcPr>
          <w:p w14:paraId="3E66387C" w14:textId="77777777" w:rsidR="00CB655F" w:rsidRPr="00923C56" w:rsidRDefault="00CB655F"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291D44C" w14:textId="77777777" w:rsidR="00CB655F" w:rsidRPr="00923C56" w:rsidRDefault="00736E8C" w:rsidP="00923C56">
            <w:pPr>
              <w:pStyle w:val="Corpsdetextemarge"/>
              <w:keepLines/>
              <w:tabs>
                <w:tab w:val="left" w:pos="567"/>
              </w:tabs>
              <w:jc w:val="left"/>
              <w:rPr>
                <w:rFonts w:ascii="Times New Roman" w:hAnsi="Times New Roman"/>
                <w:sz w:val="20"/>
              </w:rPr>
            </w:pPr>
            <w:r w:rsidRPr="00923C56">
              <w:rPr>
                <w:rFonts w:ascii="Times New Roman" w:hAnsi="Times New Roman"/>
                <w:sz w:val="20"/>
                <w:lang w:val="el-GR"/>
              </w:rPr>
              <w:t>κεφαλαλγία</w:t>
            </w:r>
            <w:r w:rsidR="00CB655F" w:rsidRPr="00923C56">
              <w:rPr>
                <w:rFonts w:ascii="Times New Roman" w:hAnsi="Times New Roman"/>
                <w:sz w:val="20"/>
              </w:rPr>
              <w:t xml:space="preserve"> </w:t>
            </w:r>
          </w:p>
          <w:p w14:paraId="5F8A4CFC" w14:textId="77777777" w:rsidR="00CB655F" w:rsidRPr="00923C56" w:rsidRDefault="00CB655F"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5DF6A33" w14:textId="17268609" w:rsidR="00CB655F" w:rsidRPr="00BD0E98" w:rsidRDefault="00736E8C"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αγχώδης διαταραχή,</w:t>
            </w:r>
            <w:r w:rsidR="00CB655F" w:rsidRPr="00923C56">
              <w:rPr>
                <w:rFonts w:ascii="Times New Roman" w:hAnsi="Times New Roman"/>
                <w:sz w:val="20"/>
                <w:lang w:val="el-GR"/>
              </w:rPr>
              <w:t xml:space="preserve"> </w:t>
            </w:r>
            <w:r w:rsidRPr="00923C56">
              <w:rPr>
                <w:rFonts w:ascii="Times New Roman" w:hAnsi="Times New Roman"/>
                <w:sz w:val="20"/>
                <w:lang w:val="el-GR"/>
              </w:rPr>
              <w:t>σύγχυση</w:t>
            </w:r>
            <w:r w:rsidR="00CB655F" w:rsidRPr="00923C56">
              <w:rPr>
                <w:rFonts w:ascii="Times New Roman" w:hAnsi="Times New Roman"/>
                <w:sz w:val="20"/>
                <w:lang w:val="el-GR"/>
              </w:rPr>
              <w:t xml:space="preserve">, </w:t>
            </w:r>
            <w:r w:rsidRPr="00923C56">
              <w:rPr>
                <w:rFonts w:ascii="Times New Roman" w:hAnsi="Times New Roman"/>
                <w:sz w:val="20"/>
                <w:lang w:val="el-GR"/>
              </w:rPr>
              <w:t>ζάλη</w:t>
            </w:r>
            <w:r w:rsidR="00CB655F" w:rsidRPr="00923C56">
              <w:rPr>
                <w:rFonts w:ascii="Times New Roman" w:hAnsi="Times New Roman"/>
                <w:sz w:val="20"/>
                <w:lang w:val="el-GR"/>
              </w:rPr>
              <w:t xml:space="preserve">, </w:t>
            </w:r>
            <w:r w:rsidRPr="00923C56">
              <w:rPr>
                <w:rFonts w:ascii="Times New Roman" w:hAnsi="Times New Roman"/>
                <w:sz w:val="20"/>
                <w:lang w:val="el-GR"/>
              </w:rPr>
              <w:t>υπνηλία, ίλλιγγος</w:t>
            </w:r>
            <w:r w:rsidR="00CB655F" w:rsidRPr="00923C56">
              <w:rPr>
                <w:rFonts w:ascii="Times New Roman" w:hAnsi="Times New Roman"/>
                <w:sz w:val="20"/>
                <w:lang w:val="el-GR"/>
              </w:rPr>
              <w:t xml:space="preserve"> </w:t>
            </w:r>
          </w:p>
        </w:tc>
      </w:tr>
      <w:tr w:rsidR="00CB655F" w:rsidRPr="00923C56" w14:paraId="4102E9D5"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7076E19C" w14:textId="77777777" w:rsidR="00CB655F" w:rsidRPr="00923C56" w:rsidRDefault="00736E8C"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Αγγειακές διαταραχές</w:t>
            </w:r>
          </w:p>
        </w:tc>
        <w:tc>
          <w:tcPr>
            <w:tcW w:w="0" w:type="auto"/>
            <w:tcBorders>
              <w:top w:val="single" w:sz="4" w:space="0" w:color="auto"/>
              <w:left w:val="single" w:sz="4" w:space="0" w:color="auto"/>
              <w:bottom w:val="single" w:sz="4" w:space="0" w:color="auto"/>
              <w:right w:val="single" w:sz="4" w:space="0" w:color="auto"/>
            </w:tcBorders>
          </w:tcPr>
          <w:p w14:paraId="1BBA1795" w14:textId="77777777" w:rsidR="00CB655F" w:rsidRPr="00923C56" w:rsidRDefault="00CB655F"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D2776FC" w14:textId="77777777" w:rsidR="00CB655F" w:rsidRPr="00923C56" w:rsidRDefault="00CB655F"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E0C82CD" w14:textId="77777777" w:rsidR="00CB655F" w:rsidRPr="00923C56" w:rsidRDefault="00736E8C"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υπόταση</w:t>
            </w:r>
          </w:p>
        </w:tc>
      </w:tr>
      <w:tr w:rsidR="00CB655F" w:rsidRPr="00923C56" w14:paraId="6705BB8F"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29EFE07B" w14:textId="4F8EB22A" w:rsidR="00CB655F" w:rsidRPr="00BD0E98" w:rsidRDefault="00736E8C" w:rsidP="00923C56">
            <w:pPr>
              <w:pStyle w:val="Corpsdetextemarge"/>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αναπνευστικού συστήματος, του θώρακα και του μεσοθωράκιου</w:t>
            </w:r>
          </w:p>
        </w:tc>
        <w:tc>
          <w:tcPr>
            <w:tcW w:w="0" w:type="auto"/>
            <w:tcBorders>
              <w:top w:val="single" w:sz="4" w:space="0" w:color="auto"/>
              <w:left w:val="single" w:sz="4" w:space="0" w:color="auto"/>
              <w:bottom w:val="single" w:sz="4" w:space="0" w:color="auto"/>
              <w:right w:val="single" w:sz="4" w:space="0" w:color="auto"/>
            </w:tcBorders>
          </w:tcPr>
          <w:p w14:paraId="728392F1" w14:textId="77777777" w:rsidR="00CB655F" w:rsidRPr="00923C56" w:rsidRDefault="00CB655F"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3CA91399" w14:textId="77777777" w:rsidR="00CB655F" w:rsidRPr="00923C56" w:rsidRDefault="00736E8C"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δύσπνοι</w:t>
            </w:r>
            <w:r w:rsidR="00B670E8" w:rsidRPr="00923C56">
              <w:rPr>
                <w:rFonts w:ascii="Times New Roman" w:hAnsi="Times New Roman"/>
                <w:sz w:val="20"/>
                <w:lang w:val="el-GR"/>
              </w:rPr>
              <w:t>α</w:t>
            </w:r>
          </w:p>
        </w:tc>
        <w:tc>
          <w:tcPr>
            <w:tcW w:w="0" w:type="auto"/>
            <w:tcBorders>
              <w:top w:val="single" w:sz="4" w:space="0" w:color="auto"/>
              <w:left w:val="single" w:sz="4" w:space="0" w:color="auto"/>
              <w:bottom w:val="single" w:sz="4" w:space="0" w:color="auto"/>
              <w:right w:val="single" w:sz="4" w:space="0" w:color="auto"/>
            </w:tcBorders>
          </w:tcPr>
          <w:p w14:paraId="3D61ABB9" w14:textId="77777777" w:rsidR="00CB655F" w:rsidRPr="00923C56" w:rsidRDefault="00736E8C"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βήχας</w:t>
            </w:r>
          </w:p>
        </w:tc>
      </w:tr>
      <w:tr w:rsidR="00CB655F" w:rsidRPr="00BD0E98" w14:paraId="3E2045A0"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35A2BC69" w14:textId="65CBD134" w:rsidR="00CB655F" w:rsidRPr="00923C56" w:rsidRDefault="00736E8C"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Διαταραχές του γαστρεντερικού</w:t>
            </w:r>
          </w:p>
        </w:tc>
        <w:tc>
          <w:tcPr>
            <w:tcW w:w="0" w:type="auto"/>
            <w:tcBorders>
              <w:top w:val="single" w:sz="4" w:space="0" w:color="auto"/>
              <w:left w:val="single" w:sz="4" w:space="0" w:color="auto"/>
              <w:bottom w:val="single" w:sz="4" w:space="0" w:color="auto"/>
              <w:right w:val="single" w:sz="4" w:space="0" w:color="auto"/>
            </w:tcBorders>
          </w:tcPr>
          <w:p w14:paraId="3F22DF96" w14:textId="77777777" w:rsidR="00CB655F" w:rsidRPr="00923C56" w:rsidRDefault="00CB655F" w:rsidP="00923C56">
            <w:pPr>
              <w:pStyle w:val="Corpsdetextemarge"/>
              <w:keepLines/>
              <w:tabs>
                <w:tab w:val="left" w:pos="567"/>
              </w:tabs>
              <w:jc w:val="left"/>
              <w:rPr>
                <w:rFonts w:ascii="Times New Roman" w:hAnsi="Times New Roman"/>
                <w:sz w:val="20"/>
                <w:lang w:val="en-GB"/>
              </w:rPr>
            </w:pPr>
            <w:r w:rsidRPr="00923C56">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6745CB3B" w14:textId="3055C74E" w:rsidR="00CB655F" w:rsidRPr="00923C56" w:rsidRDefault="00736E8C" w:rsidP="00923C56">
            <w:pPr>
              <w:pStyle w:val="Corpsdetextemarge"/>
              <w:keepLines/>
              <w:tabs>
                <w:tab w:val="left" w:pos="567"/>
              </w:tabs>
              <w:jc w:val="left"/>
              <w:rPr>
                <w:rFonts w:ascii="Times New Roman" w:hAnsi="Times New Roman"/>
                <w:sz w:val="20"/>
                <w:lang w:val="en-GB"/>
              </w:rPr>
            </w:pPr>
            <w:r w:rsidRPr="00923C56">
              <w:rPr>
                <w:rFonts w:ascii="Times New Roman" w:hAnsi="Times New Roman"/>
                <w:sz w:val="20"/>
                <w:lang w:val="el-GR"/>
              </w:rPr>
              <w:t>ναυτία</w:t>
            </w:r>
            <w:r w:rsidR="00CB655F" w:rsidRPr="00923C56">
              <w:rPr>
                <w:rFonts w:ascii="Times New Roman" w:hAnsi="Times New Roman"/>
                <w:sz w:val="20"/>
                <w:lang w:val="en-GB"/>
              </w:rPr>
              <w:t xml:space="preserve">, </w:t>
            </w:r>
            <w:r w:rsidRPr="00923C56">
              <w:rPr>
                <w:rFonts w:ascii="Times New Roman" w:hAnsi="Times New Roman"/>
                <w:sz w:val="20"/>
                <w:lang w:val="el-GR"/>
              </w:rPr>
              <w:t>έμετος</w:t>
            </w:r>
          </w:p>
        </w:tc>
        <w:tc>
          <w:tcPr>
            <w:tcW w:w="0" w:type="auto"/>
            <w:tcBorders>
              <w:top w:val="single" w:sz="4" w:space="0" w:color="auto"/>
              <w:left w:val="single" w:sz="4" w:space="0" w:color="auto"/>
              <w:bottom w:val="single" w:sz="4" w:space="0" w:color="auto"/>
              <w:right w:val="single" w:sz="4" w:space="0" w:color="auto"/>
            </w:tcBorders>
          </w:tcPr>
          <w:p w14:paraId="7B927F08" w14:textId="77777777" w:rsidR="00CB655F" w:rsidRPr="00923C56" w:rsidRDefault="00736E8C"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κοιλιακό άλγος</w:t>
            </w:r>
            <w:r w:rsidR="00CB655F" w:rsidRPr="00923C56">
              <w:rPr>
                <w:rFonts w:ascii="Times New Roman" w:hAnsi="Times New Roman"/>
                <w:sz w:val="20"/>
                <w:lang w:val="el-GR"/>
              </w:rPr>
              <w:t xml:space="preserve">, </w:t>
            </w:r>
            <w:r w:rsidRPr="00923C56">
              <w:rPr>
                <w:rFonts w:ascii="Times New Roman" w:hAnsi="Times New Roman"/>
                <w:sz w:val="20"/>
                <w:lang w:val="el-GR"/>
              </w:rPr>
              <w:t>δυσπεψία, γαστρίτιδα, δυσκοιλιότητα, διάρροια</w:t>
            </w:r>
          </w:p>
        </w:tc>
      </w:tr>
      <w:tr w:rsidR="00CB655F" w:rsidRPr="00923C56" w14:paraId="1C1A6A9C" w14:textId="77777777" w:rsidTr="00923C56">
        <w:trPr>
          <w:cantSplit/>
          <w:trHeight w:val="20"/>
          <w:jc w:val="center"/>
        </w:trPr>
        <w:tc>
          <w:tcPr>
            <w:tcW w:w="2002" w:type="dxa"/>
            <w:tcBorders>
              <w:top w:val="single" w:sz="4" w:space="0" w:color="auto"/>
              <w:left w:val="single" w:sz="4" w:space="0" w:color="auto"/>
              <w:right w:val="single" w:sz="4" w:space="0" w:color="auto"/>
            </w:tcBorders>
          </w:tcPr>
          <w:p w14:paraId="771BDE5E" w14:textId="77777777" w:rsidR="00CB655F" w:rsidRPr="00923C56" w:rsidRDefault="00736E8C" w:rsidP="00923C56">
            <w:pPr>
              <w:pStyle w:val="Corpsdetextemarge"/>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ήπατος και των χοληφόρων</w:t>
            </w:r>
            <w:r w:rsidR="00CB655F" w:rsidRPr="00923C56">
              <w:rPr>
                <w:rFonts w:ascii="Times New Roman" w:hAnsi="Times New Roman"/>
                <w:i/>
                <w:sz w:val="20"/>
                <w:lang w:val="el-GR"/>
              </w:rPr>
              <w:t xml:space="preserve"> </w:t>
            </w:r>
          </w:p>
        </w:tc>
        <w:tc>
          <w:tcPr>
            <w:tcW w:w="0" w:type="auto"/>
            <w:tcBorders>
              <w:top w:val="single" w:sz="4" w:space="0" w:color="auto"/>
              <w:left w:val="single" w:sz="4" w:space="0" w:color="auto"/>
              <w:right w:val="single" w:sz="4" w:space="0" w:color="auto"/>
            </w:tcBorders>
          </w:tcPr>
          <w:p w14:paraId="032EB4C9" w14:textId="77777777" w:rsidR="00CB655F" w:rsidRPr="00923C56" w:rsidRDefault="00CB655F"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right w:val="single" w:sz="4" w:space="0" w:color="auto"/>
            </w:tcBorders>
          </w:tcPr>
          <w:p w14:paraId="31DA4795" w14:textId="77777777" w:rsidR="00CB655F" w:rsidRPr="00923C56" w:rsidRDefault="00910532" w:rsidP="00923C56">
            <w:pPr>
              <w:pStyle w:val="Corpsdetextemarge"/>
              <w:keepLines/>
              <w:tabs>
                <w:tab w:val="left" w:pos="567"/>
              </w:tabs>
              <w:jc w:val="left"/>
              <w:rPr>
                <w:rFonts w:ascii="Times New Roman" w:hAnsi="Times New Roman"/>
                <w:i/>
                <w:sz w:val="20"/>
                <w:lang w:val="el-GR"/>
              </w:rPr>
            </w:pPr>
            <w:r w:rsidRPr="00923C56">
              <w:rPr>
                <w:rFonts w:ascii="Times New Roman" w:hAnsi="Times New Roman"/>
                <w:sz w:val="20"/>
                <w:lang w:val="el-GR"/>
              </w:rPr>
              <w:t>μη φυσιολογικές δοκιμασίες ηπατικής λειτ</w:t>
            </w:r>
            <w:r w:rsidR="00B670E8" w:rsidRPr="00923C56">
              <w:rPr>
                <w:rFonts w:ascii="Times New Roman" w:hAnsi="Times New Roman"/>
                <w:sz w:val="20"/>
                <w:lang w:val="el-GR"/>
              </w:rPr>
              <w:t>ο</w:t>
            </w:r>
            <w:r w:rsidRPr="00923C56">
              <w:rPr>
                <w:rFonts w:ascii="Times New Roman" w:hAnsi="Times New Roman"/>
                <w:sz w:val="20"/>
                <w:lang w:val="el-GR"/>
              </w:rPr>
              <w:t>υργία</w:t>
            </w:r>
            <w:r w:rsidR="00B670E8" w:rsidRPr="00923C56">
              <w:rPr>
                <w:rFonts w:ascii="Times New Roman" w:hAnsi="Times New Roman"/>
                <w:sz w:val="20"/>
                <w:lang w:val="el-GR"/>
              </w:rPr>
              <w:t>ς</w:t>
            </w:r>
            <w:r w:rsidRPr="00923C56">
              <w:rPr>
                <w:rFonts w:ascii="Times New Roman" w:hAnsi="Times New Roman"/>
                <w:sz w:val="20"/>
                <w:lang w:val="el-GR"/>
              </w:rPr>
              <w:t>, αύξηση ηπατικών ενζύμων</w:t>
            </w:r>
          </w:p>
        </w:tc>
        <w:tc>
          <w:tcPr>
            <w:tcW w:w="0" w:type="auto"/>
            <w:tcBorders>
              <w:top w:val="single" w:sz="4" w:space="0" w:color="auto"/>
              <w:left w:val="single" w:sz="4" w:space="0" w:color="auto"/>
              <w:right w:val="single" w:sz="4" w:space="0" w:color="auto"/>
            </w:tcBorders>
          </w:tcPr>
          <w:p w14:paraId="6EDC7FA9" w14:textId="38AE040B" w:rsidR="00CB655F" w:rsidRPr="00923C56" w:rsidRDefault="00910532" w:rsidP="00923C56">
            <w:pPr>
              <w:pStyle w:val="Corpsdetextemarge"/>
              <w:keepLines/>
              <w:tabs>
                <w:tab w:val="left" w:pos="567"/>
              </w:tabs>
              <w:jc w:val="left"/>
              <w:rPr>
                <w:rFonts w:ascii="Times New Roman" w:hAnsi="Times New Roman"/>
                <w:sz w:val="20"/>
                <w:lang w:val="en-GB"/>
              </w:rPr>
            </w:pPr>
            <w:r w:rsidRPr="00923C56">
              <w:rPr>
                <w:rFonts w:ascii="Times New Roman" w:hAnsi="Times New Roman"/>
                <w:sz w:val="20"/>
                <w:lang w:val="el-GR"/>
              </w:rPr>
              <w:t>χολερυθριναιμία</w:t>
            </w:r>
            <w:r w:rsidR="00CB655F" w:rsidRPr="00923C56">
              <w:rPr>
                <w:rFonts w:ascii="Times New Roman" w:hAnsi="Times New Roman"/>
                <w:sz w:val="20"/>
                <w:lang w:val="en-GB"/>
              </w:rPr>
              <w:t xml:space="preserve"> </w:t>
            </w:r>
          </w:p>
        </w:tc>
      </w:tr>
      <w:tr w:rsidR="00CB655F" w:rsidRPr="00923C56" w14:paraId="3DF68145"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7D52515D" w14:textId="06DDF3EA" w:rsidR="00CB655F" w:rsidRPr="00BD0E98" w:rsidRDefault="00910532" w:rsidP="00923C56">
            <w:pPr>
              <w:pStyle w:val="Corpsdetextemarge"/>
              <w:keepNext/>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δέρματος και του υποδόριου ιστού</w:t>
            </w:r>
          </w:p>
        </w:tc>
        <w:tc>
          <w:tcPr>
            <w:tcW w:w="0" w:type="auto"/>
            <w:tcBorders>
              <w:top w:val="single" w:sz="4" w:space="0" w:color="auto"/>
              <w:left w:val="single" w:sz="4" w:space="0" w:color="auto"/>
              <w:bottom w:val="single" w:sz="4" w:space="0" w:color="auto"/>
              <w:right w:val="single" w:sz="4" w:space="0" w:color="auto"/>
            </w:tcBorders>
          </w:tcPr>
          <w:p w14:paraId="5A085E09" w14:textId="77777777" w:rsidR="00CB655F" w:rsidRPr="00923C56" w:rsidRDefault="00CB655F"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0E0C65DA" w14:textId="77777777" w:rsidR="00CB655F" w:rsidRPr="00923C56" w:rsidRDefault="00910532" w:rsidP="00923C56">
            <w:pPr>
              <w:pStyle w:val="Corpsdetextemarge"/>
              <w:keepNext/>
              <w:keepLines/>
              <w:tabs>
                <w:tab w:val="left" w:pos="567"/>
              </w:tabs>
              <w:jc w:val="left"/>
              <w:rPr>
                <w:rFonts w:ascii="Times New Roman" w:hAnsi="Times New Roman"/>
                <w:sz w:val="20"/>
                <w:lang w:val="en-GB"/>
              </w:rPr>
            </w:pPr>
            <w:r w:rsidRPr="00923C56">
              <w:rPr>
                <w:rFonts w:ascii="Times New Roman" w:hAnsi="Times New Roman"/>
                <w:sz w:val="20"/>
                <w:lang w:val="el-GR"/>
              </w:rPr>
              <w:t>ερυθυματώδες εξάνθημα</w:t>
            </w:r>
            <w:r w:rsidR="00CB655F" w:rsidRPr="00923C56">
              <w:rPr>
                <w:rFonts w:ascii="Times New Roman" w:hAnsi="Times New Roman"/>
                <w:sz w:val="20"/>
                <w:lang w:val="en-GB"/>
              </w:rPr>
              <w:t xml:space="preserve">, </w:t>
            </w:r>
            <w:r w:rsidRPr="00923C56">
              <w:rPr>
                <w:rFonts w:ascii="Times New Roman" w:hAnsi="Times New Roman"/>
                <w:sz w:val="20"/>
                <w:lang w:val="el-GR"/>
              </w:rPr>
              <w:t>κνησμός</w:t>
            </w:r>
          </w:p>
        </w:tc>
        <w:tc>
          <w:tcPr>
            <w:tcW w:w="0" w:type="auto"/>
            <w:tcBorders>
              <w:top w:val="single" w:sz="4" w:space="0" w:color="auto"/>
              <w:left w:val="single" w:sz="4" w:space="0" w:color="auto"/>
              <w:bottom w:val="single" w:sz="4" w:space="0" w:color="auto"/>
              <w:right w:val="single" w:sz="4" w:space="0" w:color="auto"/>
            </w:tcBorders>
          </w:tcPr>
          <w:p w14:paraId="0CAC02DD" w14:textId="77777777" w:rsidR="00CB655F" w:rsidRPr="00923C56" w:rsidRDefault="00CB655F" w:rsidP="00923C56">
            <w:pPr>
              <w:pStyle w:val="Corpsdetextemarge"/>
              <w:keepNext/>
              <w:keepLines/>
              <w:tabs>
                <w:tab w:val="left" w:pos="567"/>
              </w:tabs>
              <w:jc w:val="left"/>
              <w:rPr>
                <w:rFonts w:ascii="Times New Roman" w:hAnsi="Times New Roman"/>
                <w:i/>
                <w:sz w:val="20"/>
                <w:lang w:val="en-GB"/>
              </w:rPr>
            </w:pPr>
          </w:p>
        </w:tc>
      </w:tr>
      <w:tr w:rsidR="00CB655F" w:rsidRPr="00BD0E98" w14:paraId="32DBF5A2" w14:textId="77777777" w:rsidTr="00923C56">
        <w:trPr>
          <w:cantSplit/>
          <w:trHeight w:val="20"/>
          <w:jc w:val="center"/>
        </w:trPr>
        <w:tc>
          <w:tcPr>
            <w:tcW w:w="2002" w:type="dxa"/>
            <w:tcBorders>
              <w:top w:val="single" w:sz="4" w:space="0" w:color="auto"/>
              <w:left w:val="single" w:sz="4" w:space="0" w:color="auto"/>
              <w:bottom w:val="single" w:sz="4" w:space="0" w:color="auto"/>
              <w:right w:val="single" w:sz="4" w:space="0" w:color="auto"/>
            </w:tcBorders>
          </w:tcPr>
          <w:p w14:paraId="34CA1B9E" w14:textId="77777777" w:rsidR="00CB655F" w:rsidRPr="00923C56" w:rsidRDefault="00910532" w:rsidP="00923C56">
            <w:pPr>
              <w:pStyle w:val="Corpsdetextemarge"/>
              <w:keepNext/>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Γενικές διαταραχές και καταστάσεις της οδού χορήγησης</w:t>
            </w:r>
          </w:p>
        </w:tc>
        <w:tc>
          <w:tcPr>
            <w:tcW w:w="0" w:type="auto"/>
            <w:tcBorders>
              <w:top w:val="single" w:sz="4" w:space="0" w:color="auto"/>
              <w:left w:val="single" w:sz="4" w:space="0" w:color="auto"/>
              <w:bottom w:val="single" w:sz="4" w:space="0" w:color="auto"/>
              <w:right w:val="single" w:sz="4" w:space="0" w:color="auto"/>
            </w:tcBorders>
          </w:tcPr>
          <w:p w14:paraId="48925749" w14:textId="77777777" w:rsidR="00CB655F" w:rsidRPr="00923C56" w:rsidRDefault="00CB655F"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312B7206" w14:textId="77777777" w:rsidR="00CB655F" w:rsidRPr="00923C56" w:rsidRDefault="00910532" w:rsidP="00923C56">
            <w:pPr>
              <w:pStyle w:val="Corpsdetextemarge"/>
              <w:keepNext/>
              <w:keepLines/>
              <w:tabs>
                <w:tab w:val="left" w:pos="567"/>
              </w:tabs>
              <w:jc w:val="left"/>
              <w:rPr>
                <w:rFonts w:ascii="Times New Roman" w:hAnsi="Times New Roman"/>
                <w:sz w:val="20"/>
                <w:lang w:val="el-GR"/>
              </w:rPr>
            </w:pPr>
            <w:r w:rsidRPr="00923C56">
              <w:rPr>
                <w:rFonts w:ascii="Times New Roman" w:hAnsi="Times New Roman"/>
                <w:sz w:val="20"/>
                <w:lang w:val="el-GR"/>
              </w:rPr>
              <w:t>οίδημα, περιφερικό οίδημα, πόνος, πυρετός, πό</w:t>
            </w:r>
            <w:r w:rsidR="00B670E8" w:rsidRPr="00923C56">
              <w:rPr>
                <w:rFonts w:ascii="Times New Roman" w:hAnsi="Times New Roman"/>
                <w:sz w:val="20"/>
                <w:lang w:val="el-GR"/>
              </w:rPr>
              <w:t>ν</w:t>
            </w:r>
            <w:r w:rsidRPr="00923C56">
              <w:rPr>
                <w:rFonts w:ascii="Times New Roman" w:hAnsi="Times New Roman"/>
                <w:sz w:val="20"/>
                <w:lang w:val="el-GR"/>
              </w:rPr>
              <w:t>ος στο στήθος, εκκρίσεις των τραυμάτων</w:t>
            </w:r>
            <w:r w:rsidR="00CB655F" w:rsidRPr="00923C56">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6AC2163C" w14:textId="77777777" w:rsidR="00CB655F" w:rsidRPr="00923C56" w:rsidRDefault="00910532" w:rsidP="00923C56">
            <w:pPr>
              <w:pStyle w:val="Corpsdetextemarge"/>
              <w:keepNext/>
              <w:keepLines/>
              <w:tabs>
                <w:tab w:val="left" w:pos="567"/>
              </w:tabs>
              <w:jc w:val="left"/>
              <w:rPr>
                <w:rFonts w:ascii="Times New Roman" w:hAnsi="Times New Roman"/>
                <w:sz w:val="20"/>
                <w:lang w:val="el-GR"/>
              </w:rPr>
            </w:pPr>
            <w:r w:rsidRPr="00923C56">
              <w:rPr>
                <w:rFonts w:ascii="Times New Roman" w:hAnsi="Times New Roman"/>
                <w:sz w:val="20"/>
                <w:lang w:val="el-GR"/>
              </w:rPr>
              <w:t>αντίδραση στο σημείο της ένεσης, άλγος κάτω άκρων, κόπωση, εξάψεις, συγκοπικό επεισόδιο, ερυθρότητα προσώπου, οίδημα γεννητικών οργάνων</w:t>
            </w:r>
          </w:p>
        </w:tc>
      </w:tr>
    </w:tbl>
    <w:p w14:paraId="3B6B08AA" w14:textId="77777777" w:rsidR="00CB655F" w:rsidRPr="00923C56" w:rsidRDefault="00CB655F" w:rsidP="00923C56">
      <w:pPr>
        <w:pStyle w:val="Corpsdetextemarge"/>
        <w:tabs>
          <w:tab w:val="left" w:pos="567"/>
        </w:tabs>
        <w:jc w:val="left"/>
        <w:rPr>
          <w:rFonts w:ascii="Times New Roman" w:hAnsi="Times New Roman"/>
          <w:i/>
          <w:iCs/>
          <w:sz w:val="20"/>
          <w:lang w:val="el-GR"/>
        </w:rPr>
      </w:pPr>
      <w:r w:rsidRPr="00923C56">
        <w:rPr>
          <w:rFonts w:ascii="Times New Roman" w:hAnsi="Times New Roman"/>
          <w:sz w:val="20"/>
          <w:lang w:val="el-GR"/>
        </w:rPr>
        <w:t xml:space="preserve"> </w:t>
      </w:r>
      <w:r w:rsidRPr="00923C56">
        <w:rPr>
          <w:rFonts w:ascii="Times New Roman" w:hAnsi="Times New Roman"/>
          <w:i/>
          <w:iCs/>
          <w:sz w:val="20"/>
          <w:vertAlign w:val="superscript"/>
          <w:lang w:val="el-GR"/>
        </w:rPr>
        <w:t>(1)</w:t>
      </w:r>
      <w:r w:rsidRPr="00923C56">
        <w:rPr>
          <w:rFonts w:ascii="Times New Roman" w:hAnsi="Times New Roman"/>
          <w:i/>
          <w:iCs/>
          <w:sz w:val="20"/>
          <w:lang w:val="el-GR"/>
        </w:rPr>
        <w:t xml:space="preserve"> </w:t>
      </w:r>
      <w:proofErr w:type="spellStart"/>
      <w:r w:rsidRPr="00923C56">
        <w:rPr>
          <w:rFonts w:ascii="Times New Roman" w:hAnsi="Times New Roman"/>
          <w:i/>
          <w:iCs/>
          <w:sz w:val="20"/>
          <w:lang w:val="en-GB"/>
        </w:rPr>
        <w:t>Npn</w:t>
      </w:r>
      <w:proofErr w:type="spellEnd"/>
      <w:r w:rsidRPr="00923C56">
        <w:rPr>
          <w:rFonts w:ascii="Times New Roman" w:hAnsi="Times New Roman"/>
          <w:i/>
          <w:iCs/>
          <w:sz w:val="20"/>
          <w:lang w:val="el-GR"/>
        </w:rPr>
        <w:t xml:space="preserve"> </w:t>
      </w:r>
      <w:r w:rsidR="00910532" w:rsidRPr="00923C56">
        <w:rPr>
          <w:rFonts w:ascii="Times New Roman" w:hAnsi="Times New Roman"/>
          <w:i/>
          <w:iCs/>
          <w:sz w:val="20"/>
          <w:lang w:val="el-GR"/>
        </w:rPr>
        <w:t>σημαίνει μη πρωτεϊνικό άζωτο, όπως ουρία, ουρικό οξύ, αμινοξύ κ.λπ.</w:t>
      </w:r>
    </w:p>
    <w:p w14:paraId="1438402C" w14:textId="77777777" w:rsidR="00CB655F" w:rsidRPr="00923C56" w:rsidRDefault="00CB655F" w:rsidP="00923C56">
      <w:pPr>
        <w:pStyle w:val="Corpsdetextemarge"/>
        <w:tabs>
          <w:tab w:val="left" w:pos="567"/>
        </w:tabs>
        <w:rPr>
          <w:rFonts w:ascii="Times New Roman" w:hAnsi="Times New Roman"/>
          <w:i/>
          <w:iCs/>
          <w:sz w:val="20"/>
          <w:lang w:val="el-GR"/>
        </w:rPr>
      </w:pPr>
      <w:r w:rsidRPr="00923C56">
        <w:rPr>
          <w:rFonts w:ascii="Times New Roman" w:hAnsi="Times New Roman"/>
          <w:i/>
          <w:iCs/>
          <w:sz w:val="20"/>
          <w:lang w:val="el-GR"/>
        </w:rPr>
        <w:t xml:space="preserve">* </w:t>
      </w:r>
      <w:r w:rsidR="000C55AB" w:rsidRPr="00923C56">
        <w:rPr>
          <w:rFonts w:ascii="Times New Roman" w:hAnsi="Times New Roman"/>
          <w:i/>
          <w:iCs/>
          <w:sz w:val="20"/>
          <w:lang w:val="el-GR"/>
        </w:rPr>
        <w:t>Ανεπιθύμητες ενέργειες εμφανίστηκαν σε υψηλότερες δόσεις των</w:t>
      </w:r>
      <w:r w:rsidRPr="00923C56">
        <w:rPr>
          <w:rFonts w:ascii="Times New Roman" w:hAnsi="Times New Roman"/>
          <w:i/>
          <w:iCs/>
          <w:sz w:val="20"/>
          <w:lang w:val="el-GR"/>
        </w:rPr>
        <w:t xml:space="preserve"> 5</w:t>
      </w:r>
      <w:r w:rsidR="005035D5" w:rsidRPr="00923C56">
        <w:rPr>
          <w:rFonts w:ascii="Times New Roman" w:hAnsi="Times New Roman"/>
          <w:i/>
          <w:iCs/>
          <w:sz w:val="20"/>
          <w:lang w:val="el-GR"/>
        </w:rPr>
        <w:t> </w:t>
      </w:r>
      <w:r w:rsidRPr="00923C56">
        <w:rPr>
          <w:rFonts w:ascii="Times New Roman" w:hAnsi="Times New Roman"/>
          <w:i/>
          <w:iCs/>
          <w:sz w:val="20"/>
          <w:lang w:val="en-GB"/>
        </w:rPr>
        <w:t>mg</w:t>
      </w:r>
      <w:r w:rsidRPr="00923C56">
        <w:rPr>
          <w:rFonts w:ascii="Times New Roman" w:hAnsi="Times New Roman"/>
          <w:i/>
          <w:iCs/>
          <w:sz w:val="20"/>
          <w:lang w:val="el-GR"/>
        </w:rPr>
        <w:t>/0</w:t>
      </w:r>
      <w:r w:rsidR="000C55AB" w:rsidRPr="00923C56">
        <w:rPr>
          <w:rFonts w:ascii="Times New Roman" w:hAnsi="Times New Roman"/>
          <w:i/>
          <w:iCs/>
          <w:sz w:val="20"/>
          <w:lang w:val="el-GR"/>
        </w:rPr>
        <w:t>,</w:t>
      </w:r>
      <w:r w:rsidRPr="00923C56">
        <w:rPr>
          <w:rFonts w:ascii="Times New Roman" w:hAnsi="Times New Roman"/>
          <w:i/>
          <w:iCs/>
          <w:sz w:val="20"/>
          <w:lang w:val="el-GR"/>
        </w:rPr>
        <w:t>4</w:t>
      </w:r>
      <w:r w:rsidR="005035D5" w:rsidRPr="00923C56">
        <w:rPr>
          <w:rFonts w:ascii="Times New Roman" w:hAnsi="Times New Roman"/>
          <w:i/>
          <w:iCs/>
          <w:sz w:val="20"/>
          <w:lang w:val="el-GR"/>
        </w:rPr>
        <w:t> </w:t>
      </w:r>
      <w:r w:rsidRPr="00923C56">
        <w:rPr>
          <w:rFonts w:ascii="Times New Roman" w:hAnsi="Times New Roman"/>
          <w:i/>
          <w:iCs/>
          <w:sz w:val="20"/>
          <w:lang w:val="en-GB"/>
        </w:rPr>
        <w:t>ml</w:t>
      </w:r>
      <w:r w:rsidRPr="00923C56">
        <w:rPr>
          <w:rFonts w:ascii="Times New Roman" w:hAnsi="Times New Roman"/>
          <w:i/>
          <w:iCs/>
          <w:sz w:val="20"/>
          <w:lang w:val="el-GR"/>
        </w:rPr>
        <w:t>, 7</w:t>
      </w:r>
      <w:r w:rsidR="000C55AB" w:rsidRPr="00923C56">
        <w:rPr>
          <w:rFonts w:ascii="Times New Roman" w:hAnsi="Times New Roman"/>
          <w:i/>
          <w:iCs/>
          <w:sz w:val="20"/>
          <w:lang w:val="el-GR"/>
        </w:rPr>
        <w:t>,</w:t>
      </w:r>
      <w:r w:rsidRPr="00923C56">
        <w:rPr>
          <w:rFonts w:ascii="Times New Roman" w:hAnsi="Times New Roman"/>
          <w:i/>
          <w:iCs/>
          <w:sz w:val="20"/>
          <w:lang w:val="el-GR"/>
        </w:rPr>
        <w:t>5</w:t>
      </w:r>
      <w:r w:rsidR="005035D5" w:rsidRPr="00923C56">
        <w:rPr>
          <w:rFonts w:ascii="Times New Roman" w:hAnsi="Times New Roman"/>
          <w:i/>
          <w:iCs/>
          <w:sz w:val="20"/>
          <w:lang w:val="el-GR"/>
        </w:rPr>
        <w:t> </w:t>
      </w:r>
      <w:r w:rsidRPr="00923C56">
        <w:rPr>
          <w:rFonts w:ascii="Times New Roman" w:hAnsi="Times New Roman"/>
          <w:i/>
          <w:iCs/>
          <w:sz w:val="20"/>
          <w:lang w:val="en-GB"/>
        </w:rPr>
        <w:t>mg</w:t>
      </w:r>
      <w:r w:rsidRPr="00923C56">
        <w:rPr>
          <w:rFonts w:ascii="Times New Roman" w:hAnsi="Times New Roman"/>
          <w:i/>
          <w:iCs/>
          <w:sz w:val="20"/>
          <w:lang w:val="el-GR"/>
        </w:rPr>
        <w:t>/0</w:t>
      </w:r>
      <w:r w:rsidR="000C55AB" w:rsidRPr="00923C56">
        <w:rPr>
          <w:rFonts w:ascii="Times New Roman" w:hAnsi="Times New Roman"/>
          <w:i/>
          <w:iCs/>
          <w:sz w:val="20"/>
          <w:lang w:val="el-GR"/>
        </w:rPr>
        <w:t>,</w:t>
      </w:r>
      <w:r w:rsidRPr="00923C56">
        <w:rPr>
          <w:rFonts w:ascii="Times New Roman" w:hAnsi="Times New Roman"/>
          <w:i/>
          <w:iCs/>
          <w:sz w:val="20"/>
          <w:lang w:val="el-GR"/>
        </w:rPr>
        <w:t>6</w:t>
      </w:r>
      <w:r w:rsidR="005035D5" w:rsidRPr="00923C56">
        <w:rPr>
          <w:rFonts w:ascii="Times New Roman" w:hAnsi="Times New Roman"/>
          <w:i/>
          <w:iCs/>
          <w:sz w:val="20"/>
          <w:lang w:val="el-GR"/>
        </w:rPr>
        <w:t> </w:t>
      </w:r>
      <w:r w:rsidRPr="00923C56">
        <w:rPr>
          <w:rFonts w:ascii="Times New Roman" w:hAnsi="Times New Roman"/>
          <w:i/>
          <w:iCs/>
          <w:sz w:val="20"/>
          <w:lang w:val="en-GB"/>
        </w:rPr>
        <w:t>ml</w:t>
      </w:r>
      <w:r w:rsidRPr="00923C56">
        <w:rPr>
          <w:rFonts w:ascii="Times New Roman" w:hAnsi="Times New Roman"/>
          <w:i/>
          <w:iCs/>
          <w:sz w:val="20"/>
          <w:lang w:val="el-GR"/>
        </w:rPr>
        <w:t xml:space="preserve"> </w:t>
      </w:r>
      <w:r w:rsidR="000C55AB" w:rsidRPr="00923C56">
        <w:rPr>
          <w:rFonts w:ascii="Times New Roman" w:hAnsi="Times New Roman"/>
          <w:i/>
          <w:iCs/>
          <w:sz w:val="20"/>
          <w:lang w:val="el-GR"/>
        </w:rPr>
        <w:t>και</w:t>
      </w:r>
      <w:r w:rsidRPr="00923C56">
        <w:rPr>
          <w:rFonts w:ascii="Times New Roman" w:hAnsi="Times New Roman"/>
          <w:i/>
          <w:iCs/>
          <w:sz w:val="20"/>
          <w:lang w:val="el-GR"/>
        </w:rPr>
        <w:t xml:space="preserve"> 10</w:t>
      </w:r>
      <w:r w:rsidR="005035D5" w:rsidRPr="00923C56">
        <w:rPr>
          <w:rFonts w:ascii="Times New Roman" w:hAnsi="Times New Roman"/>
          <w:i/>
          <w:iCs/>
          <w:sz w:val="20"/>
          <w:lang w:val="el-GR"/>
        </w:rPr>
        <w:t> </w:t>
      </w:r>
      <w:r w:rsidRPr="00923C56">
        <w:rPr>
          <w:rFonts w:ascii="Times New Roman" w:hAnsi="Times New Roman"/>
          <w:i/>
          <w:iCs/>
          <w:sz w:val="20"/>
          <w:lang w:val="en-GB"/>
        </w:rPr>
        <w:t>mg</w:t>
      </w:r>
      <w:r w:rsidRPr="00923C56">
        <w:rPr>
          <w:rFonts w:ascii="Times New Roman" w:hAnsi="Times New Roman"/>
          <w:i/>
          <w:iCs/>
          <w:sz w:val="20"/>
          <w:lang w:val="el-GR"/>
        </w:rPr>
        <w:t>/0</w:t>
      </w:r>
      <w:r w:rsidR="000C55AB" w:rsidRPr="00923C56">
        <w:rPr>
          <w:rFonts w:ascii="Times New Roman" w:hAnsi="Times New Roman"/>
          <w:i/>
          <w:iCs/>
          <w:sz w:val="20"/>
          <w:lang w:val="el-GR"/>
        </w:rPr>
        <w:t>,</w:t>
      </w:r>
      <w:r w:rsidRPr="00923C56">
        <w:rPr>
          <w:rFonts w:ascii="Times New Roman" w:hAnsi="Times New Roman"/>
          <w:i/>
          <w:iCs/>
          <w:sz w:val="20"/>
          <w:lang w:val="el-GR"/>
        </w:rPr>
        <w:t>8</w:t>
      </w:r>
      <w:r w:rsidR="005035D5" w:rsidRPr="00923C56">
        <w:rPr>
          <w:rFonts w:ascii="Times New Roman" w:hAnsi="Times New Roman"/>
          <w:i/>
          <w:iCs/>
          <w:sz w:val="20"/>
          <w:lang w:val="el-GR"/>
        </w:rPr>
        <w:t> </w:t>
      </w:r>
      <w:r w:rsidRPr="00923C56">
        <w:rPr>
          <w:rFonts w:ascii="Times New Roman" w:hAnsi="Times New Roman"/>
          <w:i/>
          <w:iCs/>
          <w:sz w:val="20"/>
          <w:lang w:val="en-GB"/>
        </w:rPr>
        <w:t>ml</w:t>
      </w:r>
      <w:r w:rsidRPr="00923C56">
        <w:rPr>
          <w:rFonts w:ascii="Times New Roman" w:hAnsi="Times New Roman"/>
          <w:i/>
          <w:iCs/>
          <w:sz w:val="20"/>
          <w:lang w:val="el-GR"/>
        </w:rPr>
        <w:t>.</w:t>
      </w:r>
    </w:p>
    <w:p w14:paraId="4D02865D" w14:textId="77777777" w:rsidR="00CB655F" w:rsidRPr="000C55AB" w:rsidRDefault="00CB655F" w:rsidP="00923C56">
      <w:pPr>
        <w:widowControl/>
        <w:rPr>
          <w:color w:val="000000"/>
          <w:lang w:val="el-GR"/>
        </w:rPr>
      </w:pPr>
    </w:p>
    <w:p w14:paraId="74E98855" w14:textId="77777777" w:rsidR="00D741A8" w:rsidRDefault="00D741A8" w:rsidP="00923C56">
      <w:pPr>
        <w:widowControl/>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3E2009F5" w14:textId="37A76B69" w:rsidR="00491159" w:rsidRPr="005B5FF9" w:rsidRDefault="00D741A8" w:rsidP="00923C56">
      <w:pPr>
        <w:widowControl/>
        <w:rPr>
          <w:rFonts w:eastAsia="Calibri"/>
          <w:szCs w:val="22"/>
          <w:lang w:val="el-GR" w:eastAsia="zh-CN"/>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Ζητείται από τους επαγγελματίες του τομέα της υγειονομικής περίθαλψης να αναφέρουν ο</w:t>
      </w:r>
      <w:r>
        <w:rPr>
          <w:szCs w:val="22"/>
          <w:lang w:val="el-GR"/>
        </w:rPr>
        <w:t>πο</w:t>
      </w:r>
      <w:r w:rsidRPr="00166D11">
        <w:rPr>
          <w:szCs w:val="22"/>
          <w:lang w:val="el-GR"/>
        </w:rPr>
        <w:t xml:space="preserve">ιεσδήποτε πιθανολογούμενες ανεπιθύμητες ενέργειες </w:t>
      </w:r>
      <w:r w:rsidRPr="00491159">
        <w:rPr>
          <w:szCs w:val="22"/>
          <w:lang w:val="el-GR"/>
        </w:rPr>
        <w:t xml:space="preserve">μέσω του </w:t>
      </w:r>
      <w:r w:rsidR="005B5FF9" w:rsidRPr="001B3C3B">
        <w:rPr>
          <w:szCs w:val="22"/>
          <w:highlight w:val="lightGray"/>
          <w:lang w:val="el-GR"/>
        </w:rPr>
        <w:t xml:space="preserve">εθνικού συστήματος αναφοράς που αναγράφεται στο </w:t>
      </w:r>
      <w:hyperlink r:id="rId9" w:history="1">
        <w:r w:rsidR="005B5FF9" w:rsidRPr="00923C56">
          <w:rPr>
            <w:rStyle w:val="Hyperlink"/>
            <w:highlight w:val="lightGray"/>
            <w:lang w:val="el-GR"/>
          </w:rPr>
          <w:t xml:space="preserve">Παράρτημα </w:t>
        </w:r>
        <w:r w:rsidR="005B5FF9" w:rsidRPr="00923C56">
          <w:rPr>
            <w:rStyle w:val="Hyperlink"/>
            <w:highlight w:val="lightGray"/>
          </w:rPr>
          <w:t>V</w:t>
        </w:r>
      </w:hyperlink>
      <w:r w:rsidR="005B5FF9" w:rsidRPr="005B5FF9">
        <w:rPr>
          <w:szCs w:val="22"/>
          <w:lang w:val="el-GR"/>
        </w:rPr>
        <w:t>.</w:t>
      </w:r>
    </w:p>
    <w:p w14:paraId="6E2AD730" w14:textId="77777777" w:rsidR="00491159" w:rsidRPr="00491159" w:rsidRDefault="00491159" w:rsidP="00923C56">
      <w:pPr>
        <w:widowControl/>
        <w:rPr>
          <w:rFonts w:eastAsia="Calibri"/>
          <w:szCs w:val="22"/>
          <w:lang w:val="el-GR" w:eastAsia="zh-CN"/>
        </w:rPr>
      </w:pPr>
    </w:p>
    <w:p w14:paraId="7C8E4ECF" w14:textId="77777777" w:rsidR="00010E29" w:rsidRPr="00487027" w:rsidRDefault="00010E29" w:rsidP="00923C56">
      <w:pPr>
        <w:keepNext/>
        <w:keepLines/>
        <w:widowControl/>
        <w:ind w:left="567" w:hanging="567"/>
        <w:rPr>
          <w:color w:val="000000"/>
          <w:lang w:val="el-GR"/>
        </w:rPr>
      </w:pPr>
      <w:r w:rsidRPr="00487027">
        <w:rPr>
          <w:b/>
          <w:color w:val="000000"/>
          <w:lang w:val="el-GR"/>
        </w:rPr>
        <w:t>4.9</w:t>
      </w:r>
      <w:r w:rsidRPr="00487027">
        <w:rPr>
          <w:b/>
          <w:color w:val="000000"/>
          <w:lang w:val="el-GR"/>
        </w:rPr>
        <w:tab/>
        <w:t>Υπερδοσολογία</w:t>
      </w:r>
    </w:p>
    <w:p w14:paraId="7A725D7F" w14:textId="77777777" w:rsidR="00010E29" w:rsidRPr="00487027" w:rsidRDefault="00010E29" w:rsidP="00923C56">
      <w:pPr>
        <w:keepNext/>
        <w:keepLines/>
        <w:widowControl/>
        <w:rPr>
          <w:color w:val="000000"/>
          <w:lang w:val="el-GR"/>
        </w:rPr>
      </w:pPr>
    </w:p>
    <w:p w14:paraId="1079CC8C" w14:textId="77777777" w:rsidR="00010E29" w:rsidRPr="00487027" w:rsidRDefault="00010E29" w:rsidP="00923C56">
      <w:pPr>
        <w:keepNext/>
        <w:keepLines/>
        <w:widowControl/>
        <w:rPr>
          <w:color w:val="000000"/>
          <w:lang w:val="el-GR"/>
        </w:rPr>
      </w:pPr>
      <w:r w:rsidRPr="00487027">
        <w:rPr>
          <w:color w:val="000000"/>
          <w:lang w:val="el-GR"/>
        </w:rPr>
        <w:t xml:space="preserve">Δοσολογία fondaparinux μεγαλύτερη του συνιστώμενου δοσολογικού σχήματος, μπορεί να οδηγήσει σε αύξηση του κινδύνου αιμορραγίας. Δεν υπάρχει κανένα γνωστό αντίδοτο του </w:t>
      </w:r>
      <w:r w:rsidRPr="00487027">
        <w:rPr>
          <w:color w:val="000000"/>
        </w:rPr>
        <w:t>fondaparinux</w:t>
      </w:r>
      <w:r w:rsidRPr="00487027">
        <w:rPr>
          <w:color w:val="000000"/>
          <w:lang w:val="el-GR"/>
        </w:rPr>
        <w:t>.</w:t>
      </w:r>
    </w:p>
    <w:p w14:paraId="2BA8D0A1" w14:textId="77777777" w:rsidR="00010E29" w:rsidRPr="00487027" w:rsidRDefault="00010E29" w:rsidP="00923C56">
      <w:pPr>
        <w:widowControl/>
        <w:rPr>
          <w:color w:val="000000"/>
          <w:lang w:val="el-GR"/>
        </w:rPr>
      </w:pPr>
    </w:p>
    <w:p w14:paraId="06588C0E" w14:textId="77777777" w:rsidR="00010E29" w:rsidRPr="00487027" w:rsidRDefault="00010E29" w:rsidP="00923C56">
      <w:pPr>
        <w:keepNext/>
        <w:keepLines/>
        <w:widowControl/>
        <w:rPr>
          <w:color w:val="000000"/>
          <w:lang w:val="el-GR"/>
        </w:rPr>
      </w:pPr>
      <w:r w:rsidRPr="00487027">
        <w:rPr>
          <w:color w:val="000000"/>
          <w:lang w:val="el-GR"/>
        </w:rPr>
        <w:lastRenderedPageBreak/>
        <w:t>Υπερδοσολογία συσχετιζόμενη με αιμορραγικές επιπλοκές θα πρέπει να οδηγήσει σε διακοπή της θεραπείας και έρευνα της αρχικής αιτιολογίας. Θα πρέπει να ληφθεί υπόψη η έναρξη της κατάλληλης θεραπευτικής αντιμετώπισης, όπως χειρουργική αιμόσταση, αντικατάσταση αίματος, μετάγγιση νωπού πλάσματος ή πλασμαφαίρεση.</w:t>
      </w:r>
    </w:p>
    <w:p w14:paraId="0E01A737" w14:textId="77777777" w:rsidR="00010E29" w:rsidRPr="00487027" w:rsidRDefault="00010E29" w:rsidP="00923C56">
      <w:pPr>
        <w:widowControl/>
        <w:rPr>
          <w:color w:val="000000"/>
          <w:lang w:val="el-GR"/>
        </w:rPr>
      </w:pPr>
    </w:p>
    <w:p w14:paraId="7078B04F" w14:textId="77777777" w:rsidR="00010E29" w:rsidRPr="00487027" w:rsidRDefault="00010E29" w:rsidP="00923C56">
      <w:pPr>
        <w:widowControl/>
        <w:rPr>
          <w:color w:val="000000"/>
          <w:lang w:val="el-GR"/>
        </w:rPr>
      </w:pPr>
    </w:p>
    <w:p w14:paraId="6110C3E7" w14:textId="77777777" w:rsidR="00010E29" w:rsidRPr="00487027" w:rsidRDefault="00010E29" w:rsidP="00923C56">
      <w:pPr>
        <w:pStyle w:val="IndexHeading"/>
        <w:widowControl/>
        <w:ind w:left="567" w:hanging="567"/>
        <w:rPr>
          <w:rFonts w:ascii="Times New Roman" w:hAnsi="Times New Roman" w:cs="Times New Roman"/>
          <w:color w:val="000000"/>
          <w:lang w:val="el-GR"/>
        </w:rPr>
      </w:pPr>
      <w:r w:rsidRPr="00487027">
        <w:rPr>
          <w:rFonts w:ascii="Times New Roman" w:hAnsi="Times New Roman" w:cs="Times New Roman"/>
          <w:color w:val="000000"/>
          <w:lang w:val="el-GR"/>
        </w:rPr>
        <w:t>5.</w:t>
      </w:r>
      <w:r w:rsidRPr="00487027">
        <w:rPr>
          <w:rFonts w:ascii="Times New Roman" w:hAnsi="Times New Roman" w:cs="Times New Roman"/>
          <w:color w:val="000000"/>
          <w:lang w:val="el-GR"/>
        </w:rPr>
        <w:tab/>
        <w:t xml:space="preserve">ΦΑΡΜΑΚΟΛΟΓΙΚΕΣ ΙΔΙΟΤΗΤΕΣ </w:t>
      </w:r>
    </w:p>
    <w:p w14:paraId="5B3862D6" w14:textId="77777777" w:rsidR="00010E29" w:rsidRPr="00487027" w:rsidRDefault="00010E29" w:rsidP="00923C56">
      <w:pPr>
        <w:widowControl/>
        <w:rPr>
          <w:color w:val="000000"/>
          <w:lang w:val="el-GR"/>
        </w:rPr>
      </w:pPr>
    </w:p>
    <w:p w14:paraId="1D34977E" w14:textId="77777777" w:rsidR="00010E29" w:rsidRPr="00487027" w:rsidRDefault="00010E29" w:rsidP="00923C56">
      <w:pPr>
        <w:widowControl/>
        <w:ind w:left="567" w:hanging="567"/>
        <w:rPr>
          <w:color w:val="000000"/>
          <w:lang w:val="el-GR"/>
        </w:rPr>
      </w:pPr>
      <w:r w:rsidRPr="00487027">
        <w:rPr>
          <w:b/>
          <w:color w:val="000000"/>
          <w:lang w:val="el-GR"/>
        </w:rPr>
        <w:t>5.1</w:t>
      </w:r>
      <w:r w:rsidRPr="00487027">
        <w:rPr>
          <w:b/>
          <w:color w:val="000000"/>
          <w:lang w:val="el-GR"/>
        </w:rPr>
        <w:tab/>
        <w:t>Φαρμακοδυναμικές ιδιότητες</w:t>
      </w:r>
    </w:p>
    <w:p w14:paraId="05A477E5" w14:textId="77777777" w:rsidR="00010E29" w:rsidRPr="00487027" w:rsidRDefault="00010E29" w:rsidP="00923C56">
      <w:pPr>
        <w:widowControl/>
        <w:rPr>
          <w:color w:val="000000"/>
          <w:lang w:val="el-GR"/>
        </w:rPr>
      </w:pPr>
    </w:p>
    <w:p w14:paraId="11984BBC" w14:textId="77777777" w:rsidR="00010E29" w:rsidRPr="00487027" w:rsidRDefault="00010E29" w:rsidP="00923C56">
      <w:pPr>
        <w:widowControl/>
        <w:rPr>
          <w:color w:val="000000"/>
          <w:lang w:val="el-GR"/>
        </w:rPr>
      </w:pPr>
      <w:r w:rsidRPr="00487027">
        <w:rPr>
          <w:color w:val="000000"/>
          <w:lang w:val="el-GR"/>
        </w:rPr>
        <w:t>Φαρμακοθεραπευτική κατηγορία: αντιθρομβωτικοί παράγοντες</w:t>
      </w:r>
    </w:p>
    <w:p w14:paraId="1A9E1FF9" w14:textId="77777777" w:rsidR="00010E29" w:rsidRPr="00487027" w:rsidRDefault="00010E29" w:rsidP="00923C56">
      <w:pPr>
        <w:widowControl/>
        <w:rPr>
          <w:color w:val="000000"/>
          <w:lang w:val="el-GR"/>
        </w:rPr>
      </w:pPr>
      <w:r w:rsidRPr="00487027">
        <w:rPr>
          <w:color w:val="000000"/>
          <w:lang w:val="el-GR"/>
        </w:rPr>
        <w:t>Κωδικός ATC: Β01ΑΧ05</w:t>
      </w:r>
    </w:p>
    <w:p w14:paraId="3F3D6188" w14:textId="77777777" w:rsidR="00010E29" w:rsidRPr="00487027" w:rsidRDefault="00010E29" w:rsidP="00923C56">
      <w:pPr>
        <w:pStyle w:val="Header"/>
        <w:widowControl/>
        <w:tabs>
          <w:tab w:val="clear" w:pos="4153"/>
          <w:tab w:val="clear" w:pos="8306"/>
        </w:tabs>
        <w:rPr>
          <w:color w:val="000000"/>
          <w:lang w:val="el-GR"/>
        </w:rPr>
      </w:pPr>
    </w:p>
    <w:p w14:paraId="30D38296" w14:textId="77777777" w:rsidR="00010E29" w:rsidRPr="000C1D75" w:rsidRDefault="00010E29" w:rsidP="00923C56">
      <w:pPr>
        <w:widowControl/>
        <w:rPr>
          <w:b/>
          <w:i/>
          <w:iCs/>
          <w:u w:val="single"/>
          <w:lang w:val="el-GR"/>
        </w:rPr>
      </w:pPr>
      <w:r w:rsidRPr="000C1D75">
        <w:rPr>
          <w:i/>
          <w:iCs/>
          <w:u w:val="single"/>
          <w:lang w:val="el-GR"/>
        </w:rPr>
        <w:t>Φαρμακοδυναμική δράση</w:t>
      </w:r>
    </w:p>
    <w:p w14:paraId="3D4588B6" w14:textId="77777777" w:rsidR="00010E29" w:rsidRPr="00487027" w:rsidRDefault="00010E29" w:rsidP="00923C56">
      <w:pPr>
        <w:widowControl/>
        <w:rPr>
          <w:color w:val="000000"/>
          <w:lang w:val="el-GR"/>
        </w:rPr>
      </w:pPr>
      <w:r w:rsidRPr="00487027">
        <w:rPr>
          <w:color w:val="000000"/>
          <w:lang w:val="el-GR"/>
        </w:rPr>
        <w:t>Το fondaparinux είναι ένας συνθετικός και εκλεκτικός αναστολέας του ενεργοποιημένου Παράγοντα Χ (Xa). Η αντιθρομβωτική δράση του fondaparinux είναι αποτέλεσμα της εκλεκτικής αναστολής του Παράγοντα Xa μέσω της αντιθρομβίνης ΙΙΙ (ΑΤΙΙΙ). Με την εκλεκτική δέσμευσή του στην ΑΤΙΙΙ, το fondaparinux ενισχύει (κατά 300 περίπου φορές) την ενδογενή αναστολή που ασκεί η ΑΤΙΙΙ στον Παράγοντα Xa. Η αδρανοποίηση του Παράγοντα Xa αναστέλλει τον καταρράκτη της πήξης του αίματος με αποτέλεσμα το μη σχηματισμό θρομβίνης και τη δημιουργία θρόμβου. Το fondaparinux δεν απενεργοποιεί τη θρομβίνη (ενεργοποιημένος Παράγοντας ΙΙ) και δεν επιδρά στα αιμοπετάλια.</w:t>
      </w:r>
    </w:p>
    <w:p w14:paraId="2F9A8E40" w14:textId="77777777" w:rsidR="00010E29" w:rsidRPr="00487027" w:rsidRDefault="00010E29" w:rsidP="00923C56">
      <w:pPr>
        <w:widowControl/>
        <w:rPr>
          <w:color w:val="000000"/>
          <w:lang w:val="el-GR"/>
        </w:rPr>
      </w:pPr>
    </w:p>
    <w:p w14:paraId="575008D0" w14:textId="77777777" w:rsidR="00010E29" w:rsidRPr="00272267" w:rsidRDefault="00010E29" w:rsidP="00923C56">
      <w:pPr>
        <w:widowControl/>
        <w:numPr>
          <w:ilvl w:val="12"/>
          <w:numId w:val="0"/>
        </w:numPr>
        <w:tabs>
          <w:tab w:val="left" w:pos="567"/>
        </w:tabs>
        <w:rPr>
          <w:color w:val="000000"/>
          <w:szCs w:val="22"/>
          <w:lang w:val="el-GR"/>
        </w:rPr>
      </w:pPr>
      <w:r w:rsidRPr="00487027">
        <w:rPr>
          <w:color w:val="000000"/>
          <w:lang w:val="el-GR"/>
        </w:rPr>
        <w:t>Στο δοσολογικό σχήμα των 2,5 mg, το fondaparinux δεν επηρεάζει τις συνήθεις εργαστηριακές δοκιμασίες της πήξεως, όπως το χρόνο ενεργής θρομβοπλαστίνης (aPTT), το χρόνο ενεργής πήξης (ACT) ή το χρόνο προθρομβίνης (ΡΤ)/ΙΝR, στο πλάσμα ούτε το χρόνο αιμορραγίας, ή την ινωδολυτική δραστικότητα.</w:t>
      </w:r>
      <w:r w:rsidR="00272267" w:rsidRPr="00272267">
        <w:rPr>
          <w:color w:val="000000"/>
          <w:szCs w:val="22"/>
          <w:lang w:val="el-GR"/>
        </w:rPr>
        <w:t xml:space="preserve"> </w:t>
      </w:r>
      <w:r w:rsidR="00272267">
        <w:rPr>
          <w:color w:val="000000"/>
          <w:szCs w:val="22"/>
          <w:lang w:val="el-GR"/>
        </w:rPr>
        <w:t>Ωστόσο</w:t>
      </w:r>
      <w:r w:rsidR="00272267" w:rsidRPr="00272267">
        <w:rPr>
          <w:color w:val="000000"/>
          <w:szCs w:val="22"/>
          <w:lang w:val="el-GR"/>
        </w:rPr>
        <w:t xml:space="preserve">, </w:t>
      </w:r>
      <w:r w:rsidR="00272267">
        <w:rPr>
          <w:color w:val="000000"/>
          <w:szCs w:val="22"/>
          <w:lang w:val="el-GR"/>
        </w:rPr>
        <w:t>έχουν</w:t>
      </w:r>
      <w:r w:rsidR="00272267" w:rsidRPr="00272267">
        <w:rPr>
          <w:color w:val="000000"/>
          <w:szCs w:val="22"/>
          <w:lang w:val="el-GR"/>
        </w:rPr>
        <w:t xml:space="preserve"> </w:t>
      </w:r>
      <w:r w:rsidR="00272267">
        <w:rPr>
          <w:color w:val="000000"/>
          <w:szCs w:val="22"/>
          <w:lang w:val="el-GR"/>
        </w:rPr>
        <w:t>ληφθεί</w:t>
      </w:r>
      <w:r w:rsidR="00272267" w:rsidRPr="00272267">
        <w:rPr>
          <w:color w:val="000000"/>
          <w:szCs w:val="22"/>
          <w:lang w:val="el-GR"/>
        </w:rPr>
        <w:t xml:space="preserve"> </w:t>
      </w:r>
      <w:r w:rsidR="00272267">
        <w:rPr>
          <w:color w:val="000000"/>
          <w:szCs w:val="22"/>
          <w:lang w:val="el-GR"/>
        </w:rPr>
        <w:t>σπάνιες</w:t>
      </w:r>
      <w:r w:rsidR="00272267" w:rsidRPr="00272267">
        <w:rPr>
          <w:color w:val="000000"/>
          <w:szCs w:val="22"/>
          <w:lang w:val="el-GR"/>
        </w:rPr>
        <w:t xml:space="preserve"> </w:t>
      </w:r>
      <w:r w:rsidR="00272267">
        <w:rPr>
          <w:color w:val="000000"/>
          <w:szCs w:val="22"/>
          <w:lang w:val="el-GR"/>
        </w:rPr>
        <w:t>αυθόρμητες</w:t>
      </w:r>
      <w:r w:rsidR="00272267" w:rsidRPr="00272267">
        <w:rPr>
          <w:color w:val="000000"/>
          <w:szCs w:val="22"/>
          <w:lang w:val="el-GR"/>
        </w:rPr>
        <w:t xml:space="preserve"> </w:t>
      </w:r>
      <w:r w:rsidR="00272267">
        <w:rPr>
          <w:color w:val="000000"/>
          <w:szCs w:val="22"/>
          <w:lang w:val="el-GR"/>
        </w:rPr>
        <w:t>αναφορές για επιμήκυνση του</w:t>
      </w:r>
      <w:r w:rsidR="00272267" w:rsidRPr="00272267">
        <w:rPr>
          <w:color w:val="000000"/>
          <w:szCs w:val="22"/>
          <w:lang w:val="el-GR"/>
        </w:rPr>
        <w:t xml:space="preserve"> </w:t>
      </w:r>
      <w:proofErr w:type="spellStart"/>
      <w:r w:rsidR="00272267">
        <w:rPr>
          <w:color w:val="000000"/>
          <w:szCs w:val="22"/>
        </w:rPr>
        <w:t>aPTT</w:t>
      </w:r>
      <w:proofErr w:type="spellEnd"/>
      <w:r w:rsidR="00272267" w:rsidRPr="00272267">
        <w:rPr>
          <w:color w:val="000000"/>
          <w:szCs w:val="22"/>
          <w:lang w:val="el-GR"/>
        </w:rPr>
        <w:t>.</w:t>
      </w:r>
    </w:p>
    <w:p w14:paraId="346EEC0E" w14:textId="77777777" w:rsidR="00010E29" w:rsidRPr="00272267" w:rsidRDefault="00010E29" w:rsidP="00923C56">
      <w:pPr>
        <w:widowControl/>
        <w:rPr>
          <w:color w:val="000000"/>
          <w:lang w:val="el-GR"/>
        </w:rPr>
      </w:pPr>
    </w:p>
    <w:p w14:paraId="1E629C6C" w14:textId="77777777" w:rsidR="00010E29" w:rsidRPr="00532050" w:rsidRDefault="00010E29" w:rsidP="00923C56">
      <w:pPr>
        <w:keepNext/>
        <w:widowControl/>
        <w:rPr>
          <w:color w:val="000000"/>
          <w:lang w:val="el-GR"/>
        </w:rPr>
      </w:pPr>
      <w:r w:rsidRPr="00487027">
        <w:rPr>
          <w:color w:val="000000"/>
          <w:lang w:val="el-GR"/>
        </w:rPr>
        <w:t xml:space="preserve">Το fondaparinux δεν προκαλεί </w:t>
      </w:r>
      <w:r w:rsidR="00532050" w:rsidRPr="00540B76">
        <w:rPr>
          <w:color w:val="000000"/>
          <w:lang w:val="el-GR"/>
        </w:rPr>
        <w:t>συνήθως</w:t>
      </w:r>
      <w:r w:rsidR="00532050" w:rsidRPr="00B03065">
        <w:rPr>
          <w:color w:val="000000"/>
          <w:lang w:val="el-GR"/>
        </w:rPr>
        <w:t xml:space="preserve"> </w:t>
      </w:r>
      <w:r w:rsidRPr="00A77947">
        <w:rPr>
          <w:color w:val="000000"/>
          <w:lang w:val="el-GR"/>
        </w:rPr>
        <w:t>διασταυρούμενη αντίδραση με τον ορό ασθενών με ηπαρινο-εξαρτώμενη θρομβοκυτοπενία</w:t>
      </w:r>
      <w:r w:rsidR="00532050" w:rsidRPr="00A77947">
        <w:rPr>
          <w:color w:val="000000"/>
          <w:lang w:val="el-GR"/>
        </w:rPr>
        <w:t xml:space="preserve"> </w:t>
      </w:r>
      <w:r w:rsidR="00532050" w:rsidRPr="00540B76">
        <w:rPr>
          <w:color w:val="000000"/>
          <w:lang w:val="el-GR"/>
        </w:rPr>
        <w:t xml:space="preserve">(ΗΙΤ). </w:t>
      </w:r>
      <w:r w:rsidR="00532050" w:rsidRPr="00AD53DD">
        <w:rPr>
          <w:lang w:val="el-GR"/>
        </w:rPr>
        <w:t xml:space="preserve">Ωστόσο, έχουν ληφθεί σπάνιες αυθόρμητες αναφορές ΗΙΤ σε ασθενείς που λάμβαναν θεραπεία με </w:t>
      </w:r>
      <w:r w:rsidR="00B56457" w:rsidRPr="00540B76">
        <w:rPr>
          <w:color w:val="000000"/>
          <w:lang w:val="el-GR"/>
        </w:rPr>
        <w:t>fondaparinux</w:t>
      </w:r>
      <w:r w:rsidR="00532050" w:rsidRPr="00AD53DD">
        <w:rPr>
          <w:lang w:val="el-GR"/>
        </w:rPr>
        <w:t>.</w:t>
      </w:r>
    </w:p>
    <w:p w14:paraId="48178BB6" w14:textId="77777777" w:rsidR="00010E29" w:rsidRPr="00487027" w:rsidRDefault="00010E29" w:rsidP="00923C56">
      <w:pPr>
        <w:widowControl/>
        <w:rPr>
          <w:color w:val="000000"/>
          <w:lang w:val="el-GR"/>
        </w:rPr>
      </w:pPr>
    </w:p>
    <w:p w14:paraId="4A57B2F6" w14:textId="77777777" w:rsidR="00010E29" w:rsidRPr="000C1D75" w:rsidRDefault="00010E29" w:rsidP="00923C56">
      <w:pPr>
        <w:widowControl/>
        <w:rPr>
          <w:b/>
          <w:i/>
          <w:iCs/>
          <w:u w:val="single"/>
          <w:lang w:val="el-GR"/>
        </w:rPr>
      </w:pPr>
      <w:r w:rsidRPr="000C1D75">
        <w:rPr>
          <w:i/>
          <w:iCs/>
          <w:u w:val="single"/>
          <w:lang w:val="el-GR"/>
        </w:rPr>
        <w:t>Κλινικές μελέτες</w:t>
      </w:r>
    </w:p>
    <w:p w14:paraId="21796C26" w14:textId="77777777" w:rsidR="00010E29" w:rsidRPr="00487027" w:rsidRDefault="00010E29" w:rsidP="00923C56">
      <w:pPr>
        <w:widowControl/>
        <w:rPr>
          <w:color w:val="000000"/>
          <w:lang w:val="el-GR"/>
        </w:rPr>
      </w:pPr>
    </w:p>
    <w:p w14:paraId="4A36AD0B" w14:textId="77777777" w:rsidR="00010E29" w:rsidRPr="00487027" w:rsidRDefault="00010E29" w:rsidP="00923C56">
      <w:pPr>
        <w:widowControl/>
        <w:rPr>
          <w:color w:val="000000"/>
          <w:lang w:val="el-GR"/>
        </w:rPr>
      </w:pPr>
      <w:r w:rsidRPr="00487027">
        <w:rPr>
          <w:b/>
          <w:color w:val="000000"/>
          <w:lang w:val="el-GR"/>
        </w:rPr>
        <w:t xml:space="preserve">Πρόληψη Φλεβικών Θρομβοεμβολικών Επεισοδίων (ΦΘE) σε ασθενείς που υποβλήθηκαν σε μείζονα </w:t>
      </w:r>
      <w:r w:rsidR="00586616">
        <w:rPr>
          <w:b/>
          <w:color w:val="000000"/>
          <w:lang w:val="el-GR"/>
        </w:rPr>
        <w:t>ορθοπεδική</w:t>
      </w:r>
      <w:r w:rsidRPr="00487027">
        <w:rPr>
          <w:b/>
          <w:color w:val="000000"/>
          <w:lang w:val="el-GR"/>
        </w:rPr>
        <w:t xml:space="preserve"> χειρουργική επέμβαση των κάτω άκρων και έλαβαν αγωγή για διάστημα μέχρι 9 ημέρες</w:t>
      </w:r>
      <w:r w:rsidRPr="00487027">
        <w:rPr>
          <w:color w:val="000000"/>
          <w:lang w:val="el-GR"/>
        </w:rPr>
        <w:t xml:space="preserve"> </w:t>
      </w:r>
    </w:p>
    <w:p w14:paraId="2E996486" w14:textId="4AA70436" w:rsidR="00010E29" w:rsidRPr="00487027" w:rsidRDefault="00010E29" w:rsidP="00923C56">
      <w:pPr>
        <w:widowControl/>
        <w:rPr>
          <w:color w:val="000000"/>
          <w:lang w:val="el-GR"/>
        </w:rPr>
      </w:pPr>
      <w:r w:rsidRPr="00487027">
        <w:rPr>
          <w:color w:val="000000"/>
          <w:lang w:val="el-GR"/>
        </w:rPr>
        <w:t xml:space="preserve">Το πρόγραμμα κλινικών μελετών του fondaparinux σχεδιάστηκε για να δείξει την αποτελεσματικότητα του fondaparinux στην πρόληψη των φλεβικών θρομβοεμβολικών επεισοδίων (ΦΘΕ), δηλαδή στην εγγύς και περιφερική εν τω βάθει φλεβική θρόμβωση και στην πνευμονική εμβολή, σε ασθενείς που υποβλήθηκαν σε μείζονα </w:t>
      </w:r>
      <w:r w:rsidR="00586616">
        <w:rPr>
          <w:color w:val="000000"/>
          <w:lang w:val="el-GR"/>
        </w:rPr>
        <w:t>ορθοπεδική</w:t>
      </w:r>
      <w:r w:rsidRPr="00487027">
        <w:rPr>
          <w:color w:val="000000"/>
          <w:lang w:val="el-GR"/>
        </w:rPr>
        <w:t xml:space="preserve"> χειρουργική επέμβαση των κάτω άκρων όπως κάταγμα και ολική αρθροπλαστική γόνατος ή ισχίου. Μελετήθηκαν περισσότεροι από 8.000 ασθενείς (κάταγμα ισχύου – 1.711, αντικατάσταση του ισχίου – 5.829, ολική αρθροπλαστική γόνατος – 1.367) σε ελεγχόμενες κλινικές μελέτες φάσης ΙΙ και φάσης ΙΙΙ. Το fondaparinux 2,5 </w:t>
      </w:r>
      <w:r w:rsidRPr="00487027">
        <w:rPr>
          <w:color w:val="000000"/>
        </w:rPr>
        <w:t>mg</w:t>
      </w:r>
      <w:r w:rsidRPr="00487027">
        <w:rPr>
          <w:color w:val="000000"/>
          <w:lang w:val="el-GR"/>
        </w:rPr>
        <w:t xml:space="preserve"> χορηγούμενο μία φορά την ημέρα, ξεκινώντας 6-8 ώρες μετά την επέμβαση, συγκρίθηκε με την ενοξαπαρίνη 40 </w:t>
      </w:r>
      <w:r w:rsidRPr="00487027">
        <w:rPr>
          <w:color w:val="000000"/>
        </w:rPr>
        <w:t>mg</w:t>
      </w:r>
      <w:r w:rsidRPr="00487027">
        <w:rPr>
          <w:color w:val="000000"/>
          <w:lang w:val="el-GR"/>
        </w:rPr>
        <w:t xml:space="preserve">, μία φορά την ημέρα, ξεκινώντας 12 ώρες πριν την επέμβαση ή 30 </w:t>
      </w:r>
      <w:r w:rsidRPr="00487027">
        <w:rPr>
          <w:color w:val="000000"/>
        </w:rPr>
        <w:t>mg</w:t>
      </w:r>
      <w:r w:rsidRPr="00487027">
        <w:rPr>
          <w:color w:val="000000"/>
          <w:lang w:val="el-GR"/>
        </w:rPr>
        <w:t xml:space="preserve"> δύο φορές την ημέρα, ξεκινώντας 12-24 ώρες μετά την επέμβαση.</w:t>
      </w:r>
    </w:p>
    <w:p w14:paraId="4DB2473D" w14:textId="77777777" w:rsidR="00010E29" w:rsidRPr="00487027" w:rsidRDefault="00010E29" w:rsidP="00923C56">
      <w:pPr>
        <w:widowControl/>
        <w:rPr>
          <w:color w:val="000000"/>
          <w:lang w:val="el-GR"/>
        </w:rPr>
      </w:pPr>
    </w:p>
    <w:p w14:paraId="4B63D1D7" w14:textId="77777777" w:rsidR="00010E29" w:rsidRPr="00487027" w:rsidRDefault="00010E29" w:rsidP="00923C56">
      <w:pPr>
        <w:widowControl/>
        <w:rPr>
          <w:color w:val="000000"/>
          <w:lang w:val="el-GR"/>
        </w:rPr>
      </w:pPr>
      <w:r w:rsidRPr="00487027">
        <w:rPr>
          <w:color w:val="000000"/>
          <w:lang w:val="el-GR"/>
        </w:rPr>
        <w:t xml:space="preserve">Στη συνολική ανάλυση αυτών των μελετών, το συνιστώμενο δοσολογικό σχήμα του fondaparinux έναντι της ενοξαπαρίνης συσχετίσθηκε με μία σημαντική μείωση (54% </w:t>
      </w:r>
      <w:r w:rsidR="0064601D" w:rsidRPr="0064601D">
        <w:rPr>
          <w:snapToGrid w:val="0"/>
          <w:szCs w:val="22"/>
          <w:lang w:val="el-GR"/>
        </w:rPr>
        <w:t>[</w:t>
      </w:r>
      <w:r w:rsidRPr="00487027">
        <w:rPr>
          <w:color w:val="000000"/>
          <w:lang w:val="el-GR"/>
        </w:rPr>
        <w:t xml:space="preserve">95% </w:t>
      </w:r>
      <w:r w:rsidRPr="00487027">
        <w:rPr>
          <w:color w:val="000000"/>
        </w:rPr>
        <w:t>CI</w:t>
      </w:r>
      <w:r w:rsidRPr="00487027">
        <w:rPr>
          <w:color w:val="000000"/>
          <w:lang w:val="el-GR"/>
        </w:rPr>
        <w:t>, 44%, 63%</w:t>
      </w:r>
      <w:r w:rsidR="0064601D" w:rsidRPr="0064601D">
        <w:rPr>
          <w:snapToGrid w:val="0"/>
          <w:szCs w:val="22"/>
          <w:lang w:val="el-GR"/>
        </w:rPr>
        <w:t>]</w:t>
      </w:r>
      <w:r w:rsidRPr="00487027">
        <w:rPr>
          <w:color w:val="000000"/>
          <w:lang w:val="el-GR"/>
        </w:rPr>
        <w:t>) του ποσοστού των ΦΘΕ που αξιολογήθηκαν μέχρι την ημέρα 11 μετά την επέμβαση, ανεξάρτητα από το είδος της επέμβασης που γίνεται. Το τελικό σημείο αξιολόγησης στην πλειοψηφία των επεισοδίων διαγνώστηκε από μία προγραμματισμένη ανιούσα φλεβογραφία και αποτελείτο κυρίως από περιφερική εν τω βάθει φλεβική θρόμβωση, αν και η συχνότητα εμφάνισης της εγγύς εν τω βάθει φλεβικής θρόμβωσης μειώθηκε επίσης σημαντικά. Η συχνότητα εμφάνισης συμπτωματικού ΦΘΕ, συμπεριλαμβανομένης της πνευμονικής εμβολής δεν διέφερε σημαντικά μεταξύ των ομάδων υπό αγωγή.</w:t>
      </w:r>
    </w:p>
    <w:p w14:paraId="4F760769" w14:textId="77777777" w:rsidR="00010E29" w:rsidRPr="00487027" w:rsidRDefault="00010E29" w:rsidP="00923C56">
      <w:pPr>
        <w:widowControl/>
        <w:rPr>
          <w:color w:val="000000"/>
          <w:lang w:val="el-GR"/>
        </w:rPr>
      </w:pPr>
    </w:p>
    <w:p w14:paraId="7E072CF8" w14:textId="77777777" w:rsidR="00010E29" w:rsidRPr="00487027" w:rsidRDefault="00010E29" w:rsidP="00923C56">
      <w:pPr>
        <w:keepNext/>
        <w:keepLines/>
        <w:widowControl/>
        <w:rPr>
          <w:color w:val="000000"/>
          <w:lang w:val="el-GR"/>
        </w:rPr>
      </w:pPr>
      <w:r w:rsidRPr="00487027">
        <w:rPr>
          <w:color w:val="000000"/>
          <w:lang w:val="el-GR"/>
        </w:rPr>
        <w:lastRenderedPageBreak/>
        <w:t xml:space="preserve">Στις συγκριτικές μελέτες με ενοξαπαρίνη 40 </w:t>
      </w:r>
      <w:r w:rsidRPr="00487027">
        <w:rPr>
          <w:color w:val="000000"/>
        </w:rPr>
        <w:t>mg</w:t>
      </w:r>
      <w:r w:rsidRPr="00487027">
        <w:rPr>
          <w:color w:val="000000"/>
          <w:lang w:val="el-GR"/>
        </w:rPr>
        <w:t xml:space="preserve"> μία φορά την ημέρα, με έναρξη 12 ώρες πριν την επέμβαση, παρατηρήθηκε ολική αιμορραγία σε 2,8% των ασθενών υπό αγωγή με τη συνιστώμενη δόση </w:t>
      </w:r>
      <w:r w:rsidRPr="00487027">
        <w:rPr>
          <w:color w:val="000000"/>
        </w:rPr>
        <w:t>fondaparinux</w:t>
      </w:r>
      <w:r w:rsidRPr="00487027">
        <w:rPr>
          <w:color w:val="000000"/>
          <w:lang w:val="el-GR"/>
        </w:rPr>
        <w:t>, σε σύγκριση με ποσοστό 2,6% στην ομάδα της ενοξαπαρίνης.</w:t>
      </w:r>
    </w:p>
    <w:p w14:paraId="74552086" w14:textId="77777777" w:rsidR="00010E29" w:rsidRPr="00487027" w:rsidRDefault="00010E29" w:rsidP="00923C56">
      <w:pPr>
        <w:pStyle w:val="Header"/>
        <w:widowControl/>
        <w:tabs>
          <w:tab w:val="clear" w:pos="4153"/>
          <w:tab w:val="clear" w:pos="8306"/>
        </w:tabs>
        <w:rPr>
          <w:color w:val="000000"/>
          <w:lang w:val="el-GR"/>
        </w:rPr>
      </w:pPr>
    </w:p>
    <w:p w14:paraId="00CDAD65" w14:textId="77777777" w:rsidR="00010E29" w:rsidRPr="00487027" w:rsidRDefault="00010E29" w:rsidP="00923C56">
      <w:pPr>
        <w:widowControl/>
        <w:rPr>
          <w:color w:val="000000"/>
          <w:lang w:val="el-GR"/>
        </w:rPr>
      </w:pPr>
      <w:r w:rsidRPr="00487027">
        <w:rPr>
          <w:b/>
          <w:color w:val="000000"/>
          <w:lang w:val="el-GR"/>
        </w:rPr>
        <w:t>Πρόληψη Φλεβικών Θρομβοεμβολικών Επεισοδίων (ΦΘE) σε ασθενείς που υποβλήθηκαν σε επέμβαση κατάγματος ισχίου και έλαβαν αγωγή για διάστημα μέχρι 24 ημέρες μετά την αρχική προληπτική αγωγή μιας εβδομάδας</w:t>
      </w:r>
      <w:r w:rsidRPr="00487027">
        <w:rPr>
          <w:color w:val="000000"/>
          <w:lang w:val="el-GR"/>
        </w:rPr>
        <w:t xml:space="preserve"> </w:t>
      </w:r>
    </w:p>
    <w:p w14:paraId="6D81A0C7" w14:textId="77777777" w:rsidR="00010E29" w:rsidRPr="00487027" w:rsidRDefault="00010E29" w:rsidP="00923C56">
      <w:pPr>
        <w:widowControl/>
        <w:rPr>
          <w:color w:val="000000"/>
          <w:lang w:val="el-GR"/>
        </w:rPr>
      </w:pPr>
      <w:r w:rsidRPr="00487027">
        <w:rPr>
          <w:color w:val="000000"/>
          <w:lang w:val="el-GR"/>
        </w:rPr>
        <w:t xml:space="preserve">Σε μία τυχαιοποιημένη, διπλή τυφλή κλινική μελέτη, σε 737 ασθενείς χορηγήθηκε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για 7 +/-1 ημέρες μετά από επέμβαση κατάγματος ισχίου. Στο τέλος αυτού του διαστήματος, 656 ασθενείς τυχαιοποιήθηκαν ώστε να λαμβάνουν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ή εικονικό φάρμακο για ένα επιπλέον διάστημα 21 +/-2 ημέρες. Το f</w:t>
      </w:r>
      <w:proofErr w:type="spellStart"/>
      <w:r w:rsidRPr="00487027">
        <w:rPr>
          <w:color w:val="000000"/>
        </w:rPr>
        <w:t>ondaparinux</w:t>
      </w:r>
      <w:proofErr w:type="spellEnd"/>
      <w:r w:rsidRPr="00487027">
        <w:rPr>
          <w:color w:val="000000"/>
          <w:lang w:val="el-GR"/>
        </w:rPr>
        <w:t xml:space="preserve"> παρουσίασε μία σημαντική μείωση στο συνολικό ποσοστό ΦΘΕ σε σύγκριση με το εικονικό φάρμακο [3 ασθενείς (1,4%) έναντι 77 ασθενών (35%), αντίστοιχα]. Στην πλειοψηφία (70/80) των αναφερθέντων ΦΘΕ η διάγνωση της εν τω βάθει φλεβικής θρόμβωσης έγινε με ανιούσα φλεβογραφία σε ασυμπτωματικούς ασθενείς. Το f</w:t>
      </w:r>
      <w:proofErr w:type="spellStart"/>
      <w:r w:rsidRPr="00487027">
        <w:rPr>
          <w:color w:val="000000"/>
        </w:rPr>
        <w:t>ondaparinux</w:t>
      </w:r>
      <w:proofErr w:type="spellEnd"/>
      <w:r w:rsidRPr="00487027">
        <w:rPr>
          <w:color w:val="000000"/>
          <w:lang w:val="el-GR"/>
        </w:rPr>
        <w:t xml:space="preserve"> παρουσίασε επίσης μία σημαντική μείωση στο ποσοστό συμπτωματικών ΦΘΕ (εν τω βάθει φλεβική θρόμβωση και/ή πνευμονική εμβολή) [1 (0,3%) έναντι 9 (2,7%) ασθενείς, αντίστοιχα] συμπεριλαμβανομένων δύο θανατηφόρων πνευμονικών εμβολών που αναφέρθηκαν στην ομάδα με εικονικό φάρμακο. Μείζονες αιμορραγίες, όλες στις χειρουργικές τομές και καμία θανατηφόρος, παρατηρήθηκαν σε 8 ασθενείς (2,4%) υπό αγωγή με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σε σύγκριση με 2 (0,6%) με εικονικό φάρμακο.</w:t>
      </w:r>
    </w:p>
    <w:p w14:paraId="2101EF20" w14:textId="77777777" w:rsidR="00010E29" w:rsidRPr="00487027" w:rsidRDefault="00010E29" w:rsidP="00923C56">
      <w:pPr>
        <w:widowControl/>
        <w:rPr>
          <w:color w:val="000000"/>
          <w:lang w:val="el-GR"/>
        </w:rPr>
      </w:pPr>
    </w:p>
    <w:p w14:paraId="623F752A" w14:textId="7536EEF4" w:rsidR="00010E29" w:rsidRPr="00487027" w:rsidRDefault="00010E29" w:rsidP="00923C56">
      <w:pPr>
        <w:pStyle w:val="EndnoteText"/>
        <w:numPr>
          <w:ilvl w:val="12"/>
          <w:numId w:val="0"/>
        </w:numPr>
        <w:rPr>
          <w:color w:val="000000"/>
          <w:szCs w:val="22"/>
          <w:lang w:val="el-GR"/>
        </w:rPr>
      </w:pPr>
      <w:r w:rsidRPr="00487027">
        <w:rPr>
          <w:b/>
          <w:color w:val="000000"/>
          <w:szCs w:val="22"/>
          <w:lang w:val="el-GR"/>
        </w:rPr>
        <w:t xml:space="preserve">Πρόληψη </w:t>
      </w:r>
      <w:r w:rsidRPr="00487027">
        <w:rPr>
          <w:b/>
          <w:color w:val="000000"/>
          <w:lang w:val="el-GR"/>
        </w:rPr>
        <w:t>Φλεβικών Θρομβοεμβολικών Επεισοδίων (ΦΘ</w:t>
      </w:r>
      <w:r w:rsidRPr="00487027">
        <w:rPr>
          <w:b/>
          <w:color w:val="000000"/>
          <w:lang w:val="fr-FR"/>
        </w:rPr>
        <w:t>E</w:t>
      </w:r>
      <w:r w:rsidRPr="00487027">
        <w:rPr>
          <w:b/>
          <w:color w:val="000000"/>
          <w:lang w:val="el-GR"/>
        </w:rPr>
        <w:t xml:space="preserve">) σε ασθενείς που υποβλήθηκαν σε </w:t>
      </w:r>
      <w:r w:rsidRPr="00487027">
        <w:rPr>
          <w:b/>
          <w:color w:val="000000"/>
          <w:szCs w:val="22"/>
          <w:lang w:val="el-GR"/>
        </w:rPr>
        <w:t>χειρουργική επέμβαση κοιλίας και κρίνονται υψηλού κινδύνου για θρομβοεμβολικές επιπλοκές όπως ασθενείς που υποβλήθηκαν σε χειρουργική επέμβαση καρκίνου κοιλίας</w:t>
      </w:r>
      <w:r w:rsidRPr="00487027">
        <w:rPr>
          <w:color w:val="000000"/>
          <w:szCs w:val="22"/>
          <w:lang w:val="el-GR"/>
        </w:rPr>
        <w:t xml:space="preserve"> </w:t>
      </w:r>
    </w:p>
    <w:p w14:paraId="377EC498" w14:textId="4C2B4096" w:rsidR="00010E29" w:rsidRPr="00487027" w:rsidRDefault="00010E29" w:rsidP="00923C56">
      <w:pPr>
        <w:pStyle w:val="EndnoteText"/>
        <w:numPr>
          <w:ilvl w:val="12"/>
          <w:numId w:val="0"/>
        </w:numPr>
        <w:rPr>
          <w:color w:val="000000"/>
          <w:szCs w:val="22"/>
          <w:lang w:val="el-GR"/>
        </w:rPr>
      </w:pPr>
      <w:r w:rsidRPr="00487027">
        <w:rPr>
          <w:color w:val="000000"/>
          <w:szCs w:val="22"/>
          <w:lang w:val="el-GR"/>
        </w:rPr>
        <w:t>Σε μία διπλή τυφλή κλινική μελέτη, 2</w:t>
      </w:r>
      <w:r w:rsidR="0064601D">
        <w:rPr>
          <w:color w:val="000000"/>
          <w:szCs w:val="22"/>
          <w:lang w:val="el-GR"/>
        </w:rPr>
        <w:t>.</w:t>
      </w:r>
      <w:r w:rsidRPr="00487027">
        <w:rPr>
          <w:color w:val="000000"/>
          <w:szCs w:val="22"/>
          <w:lang w:val="el-GR"/>
        </w:rPr>
        <w:t xml:space="preserve">927 ασθενείς τυχαιοποιήθηκαν είτε σε </w:t>
      </w:r>
      <w:r w:rsidRPr="00487027">
        <w:rPr>
          <w:color w:val="000000"/>
          <w:szCs w:val="22"/>
          <w:lang w:val="fr-FR"/>
        </w:rPr>
        <w:t>fondaparinux</w:t>
      </w:r>
      <w:r w:rsidRPr="00487027">
        <w:rPr>
          <w:color w:val="000000"/>
          <w:szCs w:val="22"/>
          <w:lang w:val="el-GR"/>
        </w:rPr>
        <w:t xml:space="preserve"> 2,5</w:t>
      </w:r>
      <w:r w:rsidRPr="00487027">
        <w:rPr>
          <w:color w:val="000000"/>
          <w:szCs w:val="22"/>
          <w:lang w:val="fr-FR"/>
        </w:rPr>
        <w:t>mg</w:t>
      </w:r>
      <w:r w:rsidRPr="00487027">
        <w:rPr>
          <w:color w:val="000000"/>
          <w:szCs w:val="22"/>
          <w:lang w:val="el-GR"/>
        </w:rPr>
        <w:t xml:space="preserve"> μία φορά ημερησίως είτε σε δαλτεπαρίνη 5</w:t>
      </w:r>
      <w:r w:rsidR="0064601D">
        <w:rPr>
          <w:color w:val="000000"/>
          <w:szCs w:val="22"/>
          <w:lang w:val="el-GR"/>
        </w:rPr>
        <w:t>.</w:t>
      </w:r>
      <w:r w:rsidRPr="00487027">
        <w:rPr>
          <w:color w:val="000000"/>
          <w:szCs w:val="22"/>
          <w:lang w:val="el-GR"/>
        </w:rPr>
        <w:t>000</w:t>
      </w:r>
      <w:r w:rsidR="0064601D">
        <w:rPr>
          <w:color w:val="000000"/>
          <w:szCs w:val="22"/>
          <w:lang w:val="el-GR"/>
        </w:rPr>
        <w:t xml:space="preserve"> </w:t>
      </w:r>
      <w:r w:rsidRPr="00487027">
        <w:rPr>
          <w:color w:val="000000"/>
          <w:szCs w:val="22"/>
          <w:lang w:val="fr-FR"/>
        </w:rPr>
        <w:t>IU</w:t>
      </w:r>
      <w:r w:rsidRPr="00487027">
        <w:rPr>
          <w:color w:val="000000"/>
          <w:szCs w:val="22"/>
          <w:lang w:val="el-GR"/>
        </w:rPr>
        <w:t xml:space="preserve"> μία φορά ημερησίως, με μία ένεση 2</w:t>
      </w:r>
      <w:r w:rsidR="0064601D">
        <w:rPr>
          <w:color w:val="000000"/>
          <w:szCs w:val="22"/>
          <w:lang w:val="el-GR"/>
        </w:rPr>
        <w:t>.</w:t>
      </w:r>
      <w:r w:rsidRPr="00487027">
        <w:rPr>
          <w:color w:val="000000"/>
          <w:szCs w:val="22"/>
          <w:lang w:val="el-GR"/>
        </w:rPr>
        <w:t xml:space="preserve">500 </w:t>
      </w:r>
      <w:r w:rsidRPr="00487027">
        <w:rPr>
          <w:color w:val="000000"/>
          <w:szCs w:val="22"/>
          <w:lang w:val="fr-FR"/>
        </w:rPr>
        <w:t>IU</w:t>
      </w:r>
      <w:r w:rsidRPr="00487027">
        <w:rPr>
          <w:color w:val="000000"/>
          <w:szCs w:val="22"/>
          <w:lang w:val="el-GR"/>
        </w:rPr>
        <w:t xml:space="preserve"> προεγχειρητικά και την πρώτη ένεση 2</w:t>
      </w:r>
      <w:r w:rsidR="0064601D">
        <w:rPr>
          <w:color w:val="000000"/>
          <w:szCs w:val="22"/>
          <w:lang w:val="el-GR"/>
        </w:rPr>
        <w:t>.</w:t>
      </w:r>
      <w:r w:rsidRPr="00487027">
        <w:rPr>
          <w:color w:val="000000"/>
          <w:szCs w:val="22"/>
          <w:lang w:val="el-GR"/>
        </w:rPr>
        <w:t xml:space="preserve">500 </w:t>
      </w:r>
      <w:r w:rsidRPr="00487027">
        <w:rPr>
          <w:color w:val="000000"/>
          <w:szCs w:val="22"/>
          <w:lang w:val="fr-FR"/>
        </w:rPr>
        <w:t>IU</w:t>
      </w:r>
      <w:r w:rsidRPr="00487027">
        <w:rPr>
          <w:color w:val="000000"/>
          <w:szCs w:val="22"/>
          <w:lang w:val="el-GR"/>
        </w:rPr>
        <w:t xml:space="preserve"> μετεγχειρητικά, για 7</w:t>
      </w:r>
      <w:r w:rsidRPr="00487027">
        <w:rPr>
          <w:color w:val="000000"/>
          <w:szCs w:val="22"/>
          <w:u w:val="single"/>
          <w:lang w:val="el-GR"/>
        </w:rPr>
        <w:t>+</w:t>
      </w:r>
      <w:r w:rsidRPr="00487027">
        <w:rPr>
          <w:color w:val="000000"/>
          <w:szCs w:val="22"/>
          <w:lang w:val="el-GR"/>
        </w:rPr>
        <w:t>2 ημέρες. Οι κυριότερες επεμβάσεις ήταν παχέος εντέρου/ορθού, στομάχου, ήπατος, χολοκυστεκτομή ή άλλη επέμβαση χοληφόρων. Εξήντα εννέα τις εκατό των ασθενών υποβλήθηκαν σε χειρουργική επέμβαση για καρκίνο. Ασθενείς που υποβλήθηκαν σε ουρολογική (εκτός από τους νεφρούς) ή γυναικολογική επέμβαση, λαπαροσκοπική επέμβαση, ή αγγειακή επέμβαση δεν συμπεριελήφθηκαν στη μελέτη.</w:t>
      </w:r>
    </w:p>
    <w:p w14:paraId="1548CA1F" w14:textId="77777777" w:rsidR="00010E29" w:rsidRPr="00487027" w:rsidRDefault="00010E29" w:rsidP="00923C56">
      <w:pPr>
        <w:pStyle w:val="EndnoteText"/>
        <w:numPr>
          <w:ilvl w:val="12"/>
          <w:numId w:val="0"/>
        </w:numPr>
        <w:rPr>
          <w:color w:val="000000"/>
          <w:szCs w:val="22"/>
          <w:highlight w:val="yellow"/>
          <w:lang w:val="el-GR"/>
        </w:rPr>
      </w:pPr>
    </w:p>
    <w:p w14:paraId="247EC501" w14:textId="5A09D2CC" w:rsidR="00010E29" w:rsidRPr="00507930" w:rsidRDefault="00010E29" w:rsidP="00923C56">
      <w:pPr>
        <w:pStyle w:val="EndnoteText"/>
        <w:numPr>
          <w:ilvl w:val="12"/>
          <w:numId w:val="0"/>
        </w:numPr>
        <w:rPr>
          <w:color w:val="000000"/>
          <w:szCs w:val="22"/>
          <w:lang w:val="el-GR"/>
        </w:rPr>
      </w:pPr>
      <w:r w:rsidRPr="00487027">
        <w:rPr>
          <w:color w:val="000000"/>
          <w:szCs w:val="22"/>
          <w:lang w:val="el-GR"/>
        </w:rPr>
        <w:t>Σε αυτή τη μελέτη η επίπτωση των συνολικών ΦΘΕ ήταν 4,6% 47/1</w:t>
      </w:r>
      <w:r w:rsidR="0064601D">
        <w:rPr>
          <w:color w:val="000000"/>
          <w:szCs w:val="22"/>
          <w:lang w:val="el-GR"/>
        </w:rPr>
        <w:t>.</w:t>
      </w:r>
      <w:r w:rsidRPr="00487027">
        <w:rPr>
          <w:color w:val="000000"/>
          <w:szCs w:val="22"/>
          <w:lang w:val="el-GR"/>
        </w:rPr>
        <w:t xml:space="preserve">027 με το </w:t>
      </w:r>
      <w:r w:rsidRPr="00487027">
        <w:rPr>
          <w:color w:val="000000"/>
          <w:szCs w:val="22"/>
          <w:lang w:val="en-US"/>
        </w:rPr>
        <w:t>fondaparinux</w:t>
      </w:r>
      <w:r w:rsidRPr="00487027">
        <w:rPr>
          <w:color w:val="000000"/>
          <w:szCs w:val="22"/>
          <w:lang w:val="el-GR"/>
        </w:rPr>
        <w:t xml:space="preserve"> έναντι 6,1% (62/1</w:t>
      </w:r>
      <w:r w:rsidR="0064601D">
        <w:rPr>
          <w:color w:val="000000"/>
          <w:szCs w:val="22"/>
          <w:lang w:val="el-GR"/>
        </w:rPr>
        <w:t>.</w:t>
      </w:r>
      <w:r w:rsidRPr="00487027">
        <w:rPr>
          <w:color w:val="000000"/>
          <w:szCs w:val="22"/>
          <w:lang w:val="el-GR"/>
        </w:rPr>
        <w:t>021) με τη δαλτεπαρίνη: μείωση σχετικού κινδύνου [95%</w:t>
      </w:r>
      <w:r w:rsidRPr="00487027">
        <w:rPr>
          <w:color w:val="000000"/>
          <w:szCs w:val="22"/>
          <w:lang w:val="en-US"/>
        </w:rPr>
        <w:t>CI</w:t>
      </w:r>
      <w:r w:rsidRPr="00487027">
        <w:rPr>
          <w:color w:val="000000"/>
          <w:szCs w:val="22"/>
          <w:lang w:val="el-GR"/>
        </w:rPr>
        <w:t xml:space="preserve">] = -25,8% [-49,7%, 9,5%]. Η διαφορά ως προς την επίπτωση των συνολικών ΦΘΕ μεταξύ των ομάδων θεραπείας η οποία δεν ήταν στατιστικά σημαντική, οφείλετο κυρίως στη μείωση της ασυμπτωματικής περιφερικής εν τω βάθει φλεβικής θρόμβωσης (ΕΒΦΘ). Η συχνότητα συμπτωματικής ΕΒΦΘ ήταν παρόμοια μεταξύ των θεραπευτικών ομάδων: 6 ασθενείς (0,4%) στην ομάδα του </w:t>
      </w:r>
      <w:r w:rsidRPr="00487027">
        <w:rPr>
          <w:color w:val="000000"/>
          <w:szCs w:val="22"/>
          <w:lang w:val="en-US"/>
        </w:rPr>
        <w:t>fondaparinux</w:t>
      </w:r>
      <w:r w:rsidRPr="00487027">
        <w:rPr>
          <w:color w:val="000000"/>
          <w:szCs w:val="22"/>
          <w:lang w:val="el-GR"/>
        </w:rPr>
        <w:t xml:space="preserve"> έναντι 5 ασθενών (0,3%) στην ομάδα της δαλτεπαρίνης. Στη μεγάλη υποομάδα των ασθενών που υποβλήθηκαν σε χειρουργική επέμβαση καρκίνου (69% του πληθυσμού ασθενών) η συχνότητα ΦΘΕ ήταν 4,7% στην ομάδα του </w:t>
      </w:r>
      <w:r w:rsidRPr="00487027">
        <w:rPr>
          <w:color w:val="000000"/>
          <w:szCs w:val="22"/>
          <w:lang w:val="en-US"/>
        </w:rPr>
        <w:t>fondaparinux</w:t>
      </w:r>
      <w:r w:rsidRPr="00487027">
        <w:rPr>
          <w:color w:val="000000"/>
          <w:szCs w:val="22"/>
          <w:lang w:val="el-GR"/>
        </w:rPr>
        <w:t xml:space="preserve"> έναντι 7,7% στην ομάδα της δαλτεπαρίνης. </w:t>
      </w:r>
    </w:p>
    <w:p w14:paraId="2E58849E" w14:textId="77777777" w:rsidR="00010E29" w:rsidRPr="00487027" w:rsidRDefault="00010E29" w:rsidP="00923C56">
      <w:pPr>
        <w:pStyle w:val="EndnoteText"/>
        <w:numPr>
          <w:ilvl w:val="12"/>
          <w:numId w:val="0"/>
        </w:numPr>
        <w:rPr>
          <w:color w:val="000000"/>
          <w:szCs w:val="22"/>
          <w:lang w:val="el-GR"/>
        </w:rPr>
      </w:pPr>
    </w:p>
    <w:p w14:paraId="14E45F4B" w14:textId="77777777" w:rsidR="00010E29" w:rsidRPr="00487027" w:rsidRDefault="00010E29" w:rsidP="00923C56">
      <w:pPr>
        <w:pStyle w:val="EndnoteText"/>
        <w:numPr>
          <w:ilvl w:val="12"/>
          <w:numId w:val="0"/>
        </w:numPr>
        <w:rPr>
          <w:color w:val="000000"/>
          <w:szCs w:val="22"/>
          <w:lang w:val="el-GR"/>
        </w:rPr>
      </w:pPr>
      <w:r w:rsidRPr="00487027">
        <w:rPr>
          <w:color w:val="000000"/>
          <w:szCs w:val="22"/>
          <w:lang w:val="el-GR"/>
        </w:rPr>
        <w:t xml:space="preserve">Μείζων αιμορραγία παρατηρήθηκε στο 3,4% των ασθενών στην ομάδα του </w:t>
      </w:r>
      <w:r w:rsidRPr="00487027">
        <w:rPr>
          <w:color w:val="000000"/>
          <w:szCs w:val="22"/>
          <w:lang w:val="en-US"/>
        </w:rPr>
        <w:t>fondaparinux</w:t>
      </w:r>
      <w:r w:rsidRPr="00487027">
        <w:rPr>
          <w:color w:val="000000"/>
          <w:szCs w:val="22"/>
          <w:lang w:val="el-GR"/>
        </w:rPr>
        <w:t xml:space="preserve"> και στο 2,4% της ομάδας της δαλτεπαρίνης. </w:t>
      </w:r>
    </w:p>
    <w:p w14:paraId="18287513" w14:textId="77777777" w:rsidR="00010E29" w:rsidRPr="00487027" w:rsidRDefault="00010E29" w:rsidP="00923C56">
      <w:pPr>
        <w:pStyle w:val="Header"/>
        <w:widowControl/>
        <w:tabs>
          <w:tab w:val="clear" w:pos="4153"/>
          <w:tab w:val="clear" w:pos="8306"/>
        </w:tabs>
        <w:rPr>
          <w:b/>
          <w:color w:val="000000"/>
          <w:lang w:val="el-GR"/>
        </w:rPr>
      </w:pPr>
    </w:p>
    <w:p w14:paraId="63200F8D" w14:textId="22ACE421" w:rsidR="00010E29" w:rsidRPr="00487027" w:rsidRDefault="00010E29" w:rsidP="00923C56">
      <w:pPr>
        <w:pStyle w:val="Header"/>
        <w:widowControl/>
        <w:tabs>
          <w:tab w:val="clear" w:pos="4153"/>
          <w:tab w:val="clear" w:pos="8306"/>
        </w:tabs>
        <w:rPr>
          <w:color w:val="000000"/>
          <w:lang w:val="el-GR"/>
        </w:rPr>
      </w:pPr>
      <w:r w:rsidRPr="00487027">
        <w:rPr>
          <w:b/>
          <w:color w:val="000000"/>
          <w:lang w:val="el-GR"/>
        </w:rPr>
        <w:t>Πρόληψη Φλεβικών Θρομβοεμβολικών Επεισοδίων (ΦΘE) σε παθολογικούς (μη χειρουργικούς) ασθενείς που παρουσιάζουν υψηλό κίνδυνο εμφάνισης θρομβοεμβολικών επιπλοκών λόγω περιορισμένης κινητικότητας κατά την οξεία φάση της ασθένειας</w:t>
      </w:r>
      <w:r w:rsidRPr="00487027">
        <w:rPr>
          <w:color w:val="000000"/>
          <w:lang w:val="el-GR"/>
        </w:rPr>
        <w:t xml:space="preserve"> </w:t>
      </w:r>
    </w:p>
    <w:p w14:paraId="60017028"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Σε μία τυχαιοποιημένη, διπλή-τυφλή κλινική μελέτη, σε 839 ασθενείς χορηγήθηκε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ή εικονικό φάρμακο, για 6 - 14 ημέρες. Στη μελέτη αυτή συμπεριλήφθηκαν παθολογικοί (μη χειρουργικοί) ασθενείς με οξεία νόσο, ηλικίας ≥ 60 ετών, που αναμενόταν να χρειαστούν κατάκλιση για τουλάχιστον 4 ημέρες και παραμονή σε νοσοκομείο για συμφορητική καρδιακή ανεπάρκεια </w:t>
      </w:r>
      <w:r w:rsidRPr="00487027">
        <w:rPr>
          <w:color w:val="000000"/>
        </w:rPr>
        <w:t>NYHA</w:t>
      </w:r>
      <w:r w:rsidRPr="00487027">
        <w:rPr>
          <w:color w:val="000000"/>
          <w:lang w:val="el-GR"/>
        </w:rPr>
        <w:t xml:space="preserve"> κατηγορίας </w:t>
      </w:r>
      <w:r w:rsidRPr="00487027">
        <w:rPr>
          <w:color w:val="000000"/>
        </w:rPr>
        <w:t>III</w:t>
      </w:r>
      <w:r w:rsidRPr="00487027">
        <w:rPr>
          <w:color w:val="000000"/>
          <w:lang w:val="el-GR"/>
        </w:rPr>
        <w:t>/</w:t>
      </w:r>
      <w:r w:rsidRPr="00487027">
        <w:rPr>
          <w:color w:val="000000"/>
        </w:rPr>
        <w:t>IV</w:t>
      </w:r>
      <w:r w:rsidRPr="00487027">
        <w:rPr>
          <w:color w:val="000000"/>
          <w:lang w:val="el-GR"/>
        </w:rPr>
        <w:t xml:space="preserve"> και/ή οξεία αναπνευστική ασθένεια και/ή οξεία λοιμώδη ή φλεγμονώδη ασθένεια. Το </w:t>
      </w:r>
      <w:r w:rsidRPr="00487027">
        <w:rPr>
          <w:color w:val="000000"/>
        </w:rPr>
        <w:t>fondaparinux</w:t>
      </w:r>
      <w:r w:rsidRPr="00487027">
        <w:rPr>
          <w:color w:val="000000"/>
          <w:lang w:val="el-GR"/>
        </w:rPr>
        <w:t xml:space="preserve"> μείωσε σημαντικά το συνολικό ποσοστό ΦΘΕ σε σύγκριση με εικονικό φάρμακο [18 ασθενείς (5,6%) έναντι 34 ασθενών (10,5%), αντίστοιχα]. Η πλειοψηφία των περιστατικών ήταν ασυμπτωματικοί με άπω εν τω βάθει φλεβική θρόμβωση. Επίσης το </w:t>
      </w:r>
      <w:r w:rsidRPr="00487027">
        <w:rPr>
          <w:color w:val="000000"/>
        </w:rPr>
        <w:t>fondaparinux</w:t>
      </w:r>
      <w:r w:rsidRPr="00487027">
        <w:rPr>
          <w:color w:val="000000"/>
          <w:lang w:val="el-GR"/>
        </w:rPr>
        <w:t xml:space="preserve"> ελάττωσε σημαντικά το ποσοστό των διαγνωσμένων θανατηφόρων πνευμονικών </w:t>
      </w:r>
      <w:r w:rsidRPr="00487027">
        <w:rPr>
          <w:color w:val="000000"/>
          <w:lang w:val="el-GR"/>
        </w:rPr>
        <w:lastRenderedPageBreak/>
        <w:t>εμβολών [0 ασθενείς (0,0%) έναντι 5 ασθενών (1,2%), αντίστοιχα]. Μείζονες αιμορραγίες παρατηρήθηκαν σε 1 ασθενή (0,2%) σε κάθε ομάδα.</w:t>
      </w:r>
    </w:p>
    <w:p w14:paraId="3238A9DD" w14:textId="77777777" w:rsidR="004F02D5" w:rsidRPr="000C1836" w:rsidRDefault="004F02D5" w:rsidP="00923C56">
      <w:pPr>
        <w:pStyle w:val="Header"/>
        <w:widowControl/>
        <w:tabs>
          <w:tab w:val="clear" w:pos="4153"/>
          <w:tab w:val="clear" w:pos="8306"/>
        </w:tabs>
        <w:rPr>
          <w:color w:val="000000"/>
          <w:lang w:val="el-GR"/>
        </w:rPr>
      </w:pPr>
    </w:p>
    <w:p w14:paraId="42D95C60" w14:textId="77777777" w:rsidR="00144717" w:rsidRPr="000C1836" w:rsidRDefault="00144717" w:rsidP="00923C56">
      <w:pPr>
        <w:widowControl/>
        <w:tabs>
          <w:tab w:val="left" w:pos="567"/>
        </w:tabs>
        <w:autoSpaceDE w:val="0"/>
        <w:autoSpaceDN w:val="0"/>
        <w:adjustRightInd w:val="0"/>
        <w:rPr>
          <w:b/>
          <w:color w:val="000000"/>
          <w:szCs w:val="22"/>
          <w:lang w:val="el-GR"/>
        </w:rPr>
      </w:pPr>
      <w:r w:rsidRPr="000C1836">
        <w:rPr>
          <w:b/>
          <w:color w:val="000000"/>
          <w:szCs w:val="22"/>
          <w:lang w:val="el-GR"/>
        </w:rPr>
        <w:t>Θεραπεία ασθενών με οξεία συμπτωματική αυτόματη επιπολής φλεβική θρόμβωση χωρίς συνυπάρχουσα εν τω βάθει θλεβική θρόμβωση (ΕΒΦΘ)</w:t>
      </w:r>
    </w:p>
    <w:p w14:paraId="27B9A798" w14:textId="0D652C30" w:rsidR="00144717" w:rsidRPr="00507930" w:rsidRDefault="00144717" w:rsidP="00923C56">
      <w:pPr>
        <w:widowControl/>
        <w:tabs>
          <w:tab w:val="left" w:pos="567"/>
        </w:tabs>
        <w:autoSpaceDE w:val="0"/>
        <w:autoSpaceDN w:val="0"/>
        <w:adjustRightInd w:val="0"/>
        <w:rPr>
          <w:color w:val="000000"/>
          <w:szCs w:val="22"/>
          <w:lang w:val="el-GR"/>
        </w:rPr>
      </w:pPr>
      <w:r w:rsidRPr="000C1836">
        <w:rPr>
          <w:color w:val="000000"/>
          <w:szCs w:val="22"/>
          <w:lang w:val="el-GR"/>
        </w:rPr>
        <w:t>Μία τυχαιοποιημένη, διπλή τυφλή, κλινική μελέτη (</w:t>
      </w:r>
      <w:r w:rsidRPr="000C1836">
        <w:rPr>
          <w:color w:val="000000"/>
          <w:szCs w:val="22"/>
        </w:rPr>
        <w:t>CALISTO</w:t>
      </w:r>
      <w:r w:rsidRPr="000C1836">
        <w:rPr>
          <w:color w:val="000000"/>
          <w:szCs w:val="22"/>
          <w:lang w:val="el-GR"/>
        </w:rPr>
        <w:t xml:space="preserve">) συμπεριέλαβε 3.002 ασθενείς με οξεία συμπτωματική μεμονωμένη, αυτόματη επιπολής φλεβική θρόμβωση των κάτω άκρων, μήκους τουλάχιστον 5 </w:t>
      </w:r>
      <w:r w:rsidRPr="000C1836">
        <w:rPr>
          <w:color w:val="000000"/>
          <w:szCs w:val="22"/>
        </w:rPr>
        <w:t>cm</w:t>
      </w:r>
      <w:r w:rsidRPr="000C1836">
        <w:rPr>
          <w:color w:val="000000"/>
          <w:szCs w:val="22"/>
          <w:lang w:val="el-GR"/>
        </w:rPr>
        <w:t xml:space="preserve">, επιβεβαιωμένη με </w:t>
      </w:r>
      <w:r w:rsidRPr="000C1836">
        <w:rPr>
          <w:rStyle w:val="normaltext1"/>
          <w:rFonts w:ascii="Times New Roman" w:hAnsi="Times New Roman" w:cs="Times New Roman"/>
          <w:bCs/>
          <w:color w:val="000000"/>
          <w:lang w:val="el-GR"/>
        </w:rPr>
        <w:t xml:space="preserve">υπερηχογραφία συμπίεσης. </w:t>
      </w:r>
      <w:r w:rsidRPr="000C1836">
        <w:rPr>
          <w:bCs/>
          <w:color w:val="000000"/>
          <w:szCs w:val="22"/>
          <w:lang w:val="el-GR"/>
        </w:rPr>
        <w:t xml:space="preserve">Δεν περιελήφθησαν ασθενείς </w:t>
      </w:r>
      <w:r w:rsidRPr="000C1836">
        <w:rPr>
          <w:color w:val="000000"/>
          <w:szCs w:val="22"/>
          <w:lang w:val="el-GR"/>
        </w:rPr>
        <w:t xml:space="preserve">οι οποίοι είχαν συνυπάρχουσα ΕΒΦΘ ή επιπολής φλεβική θρόμβωση εντός 3 </w:t>
      </w:r>
      <w:r w:rsidRPr="000C1836">
        <w:rPr>
          <w:color w:val="000000"/>
          <w:szCs w:val="22"/>
        </w:rPr>
        <w:t>cm</w:t>
      </w:r>
      <w:r w:rsidRPr="000C1836">
        <w:rPr>
          <w:color w:val="000000"/>
          <w:szCs w:val="22"/>
          <w:lang w:val="el-GR"/>
        </w:rPr>
        <w:t xml:space="preserve"> από τη σαφηνομηριαία συμβολή. Εξαιρέθηκαν οι ασθενείς που είχαν σοβαρή ηπατική ανεπάρκεια</w:t>
      </w:r>
      <w:r w:rsidRPr="000C1836">
        <w:rPr>
          <w:bCs/>
          <w:color w:val="000000"/>
          <w:szCs w:val="22"/>
          <w:lang w:val="el-GR"/>
        </w:rPr>
        <w:t>, σοβαρή νεφρική ανεπάρκεια (κάθαρση κρεατινίνης &lt;30</w:t>
      </w:r>
      <w:r w:rsidRPr="000C1836">
        <w:rPr>
          <w:bCs/>
          <w:color w:val="000000"/>
          <w:szCs w:val="22"/>
          <w:lang w:val="en-GB"/>
        </w:rPr>
        <w:t>ml</w:t>
      </w:r>
      <w:r w:rsidRPr="000C1836">
        <w:rPr>
          <w:bCs/>
          <w:color w:val="000000"/>
          <w:szCs w:val="22"/>
          <w:lang w:val="el-GR"/>
        </w:rPr>
        <w:t>/</w:t>
      </w:r>
      <w:r w:rsidRPr="000C1836">
        <w:rPr>
          <w:bCs/>
          <w:color w:val="000000"/>
          <w:szCs w:val="22"/>
          <w:lang w:val="en-GB"/>
        </w:rPr>
        <w:t>min</w:t>
      </w:r>
      <w:r w:rsidRPr="000C1836">
        <w:rPr>
          <w:bCs/>
          <w:color w:val="000000"/>
          <w:szCs w:val="22"/>
          <w:lang w:val="el-GR"/>
        </w:rPr>
        <w:t>), χαμηλό σωματικό βάρος (&lt;50</w:t>
      </w:r>
      <w:r w:rsidRPr="000C1836">
        <w:rPr>
          <w:bCs/>
          <w:color w:val="000000"/>
          <w:szCs w:val="22"/>
          <w:lang w:val="en-GB"/>
        </w:rPr>
        <w:t>kg</w:t>
      </w:r>
      <w:r w:rsidRPr="000C1836">
        <w:rPr>
          <w:bCs/>
          <w:color w:val="000000"/>
          <w:szCs w:val="22"/>
          <w:lang w:val="el-GR"/>
        </w:rPr>
        <w:t>), ενεργό καρκίνο, συμπτωματική ΠΕ ή πρόσφατο ιστορικό ΕΒΦΘ/ΠΕ (&lt;6 μήνες) ή επιπολής φλεβικής θρόμβωσης (&lt;90 ημέρες), ή επιπολής φλεβική θρόμβωση σχετιζόμενη με σκληροθεραπεία ή ως επιπλοκή ενδοφλέβιας γραμμής, ή σε υψηλό κίνδυνο αιμορραγίας.</w:t>
      </w:r>
    </w:p>
    <w:p w14:paraId="185F2818" w14:textId="77777777" w:rsidR="00144717" w:rsidRPr="000C1836" w:rsidRDefault="00144717" w:rsidP="00923C56">
      <w:pPr>
        <w:widowControl/>
        <w:tabs>
          <w:tab w:val="left" w:pos="567"/>
        </w:tabs>
        <w:autoSpaceDE w:val="0"/>
        <w:autoSpaceDN w:val="0"/>
        <w:adjustRightInd w:val="0"/>
        <w:rPr>
          <w:color w:val="000000"/>
          <w:szCs w:val="22"/>
          <w:lang w:val="el-GR"/>
        </w:rPr>
      </w:pPr>
    </w:p>
    <w:p w14:paraId="1591EB33" w14:textId="0D7FC495" w:rsidR="00144717" w:rsidRPr="00507930" w:rsidRDefault="00144717" w:rsidP="00923C56">
      <w:pPr>
        <w:widowControl/>
        <w:tabs>
          <w:tab w:val="left" w:pos="567"/>
        </w:tabs>
        <w:autoSpaceDE w:val="0"/>
        <w:autoSpaceDN w:val="0"/>
        <w:adjustRightInd w:val="0"/>
        <w:rPr>
          <w:color w:val="000000"/>
          <w:szCs w:val="22"/>
          <w:lang w:val="el-GR"/>
        </w:rPr>
      </w:pPr>
      <w:r w:rsidRPr="000C1836">
        <w:rPr>
          <w:color w:val="000000"/>
          <w:szCs w:val="22"/>
          <w:lang w:val="el-GR"/>
        </w:rPr>
        <w:t xml:space="preserve">Οι ασθενείς τυχαιοποιήθηκαν να λάβουν </w:t>
      </w:r>
      <w:r w:rsidRPr="000C1836">
        <w:rPr>
          <w:color w:val="000000"/>
          <w:szCs w:val="22"/>
        </w:rPr>
        <w:t>fondaparinux</w:t>
      </w:r>
      <w:r w:rsidRPr="000C1836">
        <w:rPr>
          <w:color w:val="000000"/>
          <w:szCs w:val="22"/>
          <w:lang w:val="el-GR"/>
        </w:rPr>
        <w:t xml:space="preserve"> 2,5 </w:t>
      </w:r>
      <w:r w:rsidRPr="000C1836">
        <w:rPr>
          <w:color w:val="000000"/>
          <w:szCs w:val="22"/>
        </w:rPr>
        <w:t>mg</w:t>
      </w:r>
      <w:r w:rsidRPr="000C1836">
        <w:rPr>
          <w:color w:val="000000"/>
          <w:szCs w:val="22"/>
          <w:lang w:val="el-GR"/>
        </w:rPr>
        <w:t xml:space="preserve"> μία φορά ημερησίως ή εικονικό φάρμακο για 45 ημέρες επιπρόσθετα των ελαστικών καλτσών, αναλγητικών και/ή τοπικών ΜΣΑΦ αντιφλεγμονωδών φαρμάκων. Η παρακολούθηση συνεχίσθηκε έως την Ημέρα 77. Στον πληθυσμό της μελέτης το 64% ήταν γυναίκες, η μέση ηλικία ήταν τα 58 έτη, και 4,4% είχαν κάθαρση κρεατινίνης &lt;50</w:t>
      </w:r>
      <w:r w:rsidRPr="000C1836">
        <w:rPr>
          <w:color w:val="000000"/>
          <w:szCs w:val="22"/>
        </w:rPr>
        <w:t>ml</w:t>
      </w:r>
      <w:r w:rsidRPr="000C1836">
        <w:rPr>
          <w:color w:val="000000"/>
          <w:szCs w:val="22"/>
          <w:lang w:val="el-GR"/>
        </w:rPr>
        <w:t>/</w:t>
      </w:r>
      <w:r w:rsidRPr="000C1836">
        <w:rPr>
          <w:color w:val="000000"/>
          <w:szCs w:val="22"/>
        </w:rPr>
        <w:t>min</w:t>
      </w:r>
      <w:r w:rsidRPr="000C1836">
        <w:rPr>
          <w:color w:val="000000"/>
          <w:szCs w:val="22"/>
          <w:lang w:val="el-GR"/>
        </w:rPr>
        <w:t>.</w:t>
      </w:r>
    </w:p>
    <w:p w14:paraId="19F8CC23" w14:textId="77777777" w:rsidR="00144717" w:rsidRPr="000C1836" w:rsidRDefault="00144717" w:rsidP="00923C56">
      <w:pPr>
        <w:widowControl/>
        <w:tabs>
          <w:tab w:val="left" w:pos="567"/>
        </w:tabs>
        <w:autoSpaceDE w:val="0"/>
        <w:autoSpaceDN w:val="0"/>
        <w:adjustRightInd w:val="0"/>
        <w:rPr>
          <w:color w:val="000000"/>
          <w:szCs w:val="22"/>
          <w:lang w:val="el-GR"/>
        </w:rPr>
      </w:pPr>
    </w:p>
    <w:p w14:paraId="78BC0E90" w14:textId="48806A03" w:rsidR="00144717" w:rsidRPr="00507930" w:rsidRDefault="00144717" w:rsidP="00923C56">
      <w:pPr>
        <w:widowControl/>
        <w:tabs>
          <w:tab w:val="left" w:pos="567"/>
        </w:tabs>
        <w:autoSpaceDE w:val="0"/>
        <w:autoSpaceDN w:val="0"/>
        <w:adjustRightInd w:val="0"/>
        <w:rPr>
          <w:color w:val="000000"/>
          <w:szCs w:val="22"/>
          <w:lang w:val="el-GR"/>
        </w:rPr>
      </w:pPr>
      <w:r w:rsidRPr="000C1836">
        <w:rPr>
          <w:color w:val="000000"/>
          <w:szCs w:val="22"/>
          <w:lang w:val="el-GR"/>
        </w:rPr>
        <w:t xml:space="preserve">Το κύριο τελικό σημείο αποτελεσματικότητας, ο συνδυασμός συμπτωματικής ΠΕ, συμπτωματικής ΕΒΦΘ, επέκτασης συμπτωματικής επιπολής φλεβικής θρόμβωσης, επανεμφάνισης συμπτωματικής επιπολής φλεβικής θρόμβωσης ή θανάτου έως την Ημέρα 47, μειώθηκε σημαντικά από 5,9% σε ασθενείς με εικονικό φάρμακο σε 0,9% σε εκείνους που έλαβαν </w:t>
      </w:r>
      <w:r w:rsidRPr="000C1836">
        <w:rPr>
          <w:color w:val="000000"/>
          <w:szCs w:val="22"/>
        </w:rPr>
        <w:t>fondaparinux</w:t>
      </w:r>
      <w:r w:rsidRPr="000C1836">
        <w:rPr>
          <w:color w:val="000000"/>
          <w:szCs w:val="22"/>
          <w:lang w:val="el-GR"/>
        </w:rPr>
        <w:t xml:space="preserve"> 2,5 </w:t>
      </w:r>
      <w:r w:rsidRPr="000C1836">
        <w:rPr>
          <w:color w:val="000000"/>
          <w:szCs w:val="22"/>
        </w:rPr>
        <w:t>mg</w:t>
      </w:r>
      <w:r w:rsidRPr="000C1836">
        <w:rPr>
          <w:color w:val="000000"/>
          <w:szCs w:val="22"/>
          <w:lang w:val="el-GR"/>
        </w:rPr>
        <w:t xml:space="preserve"> (μείωση σχετικού κινδύνου: 85,2%, 95% </w:t>
      </w:r>
      <w:r w:rsidRPr="000C1836">
        <w:rPr>
          <w:color w:val="000000"/>
          <w:szCs w:val="22"/>
        </w:rPr>
        <w:t>CIs</w:t>
      </w:r>
      <w:r w:rsidRPr="000C1836">
        <w:rPr>
          <w:color w:val="000000"/>
          <w:szCs w:val="22"/>
          <w:lang w:val="el-GR"/>
        </w:rPr>
        <w:t>, 73,7% έως 91,7% [</w:t>
      </w:r>
      <w:r w:rsidRPr="000C1836">
        <w:rPr>
          <w:color w:val="000000"/>
          <w:szCs w:val="22"/>
        </w:rPr>
        <w:t>p</w:t>
      </w:r>
      <w:r w:rsidRPr="000C1836">
        <w:rPr>
          <w:color w:val="000000"/>
          <w:szCs w:val="22"/>
          <w:lang w:val="el-GR"/>
        </w:rPr>
        <w:t xml:space="preserve">&lt;0,001]). Η συχνότητα εμφάνισης κάθε επιμέρους θρομβοεμβολικού επεισοδίου του κύριου τελικού σημείου, μειώθηκε επίσης σημαντικά στους ασθενείς υπό </w:t>
      </w:r>
      <w:r w:rsidRPr="000C1836">
        <w:rPr>
          <w:color w:val="000000"/>
          <w:szCs w:val="22"/>
        </w:rPr>
        <w:t>fondaparinux</w:t>
      </w:r>
      <w:r w:rsidRPr="000C1836">
        <w:rPr>
          <w:color w:val="000000"/>
          <w:szCs w:val="22"/>
          <w:lang w:val="el-GR"/>
        </w:rPr>
        <w:t xml:space="preserve"> ως ακολούθως: συμπτωματική ΠΕ [0 (0%) </w:t>
      </w:r>
      <w:r w:rsidRPr="000C1836">
        <w:rPr>
          <w:color w:val="000000"/>
          <w:szCs w:val="22"/>
        </w:rPr>
        <w:t>vs</w:t>
      </w:r>
      <w:r w:rsidRPr="000C1836">
        <w:rPr>
          <w:color w:val="000000"/>
          <w:szCs w:val="22"/>
          <w:lang w:val="el-GR"/>
        </w:rPr>
        <w:t xml:space="preserve"> 5 (0,3%) (</w:t>
      </w:r>
      <w:r w:rsidRPr="000C1836">
        <w:rPr>
          <w:color w:val="000000"/>
          <w:szCs w:val="22"/>
        </w:rPr>
        <w:t>p</w:t>
      </w:r>
      <w:r w:rsidRPr="000C1836">
        <w:rPr>
          <w:color w:val="000000"/>
          <w:szCs w:val="22"/>
          <w:lang w:val="el-GR"/>
        </w:rPr>
        <w:t xml:space="preserve">=0,031)], συμπτωματική ΕΒΦΘ [3 (0,2%) </w:t>
      </w:r>
      <w:r w:rsidRPr="000C1836">
        <w:rPr>
          <w:color w:val="000000"/>
          <w:szCs w:val="22"/>
        </w:rPr>
        <w:t>vs</w:t>
      </w:r>
      <w:r w:rsidRPr="000C1836">
        <w:rPr>
          <w:color w:val="000000"/>
          <w:szCs w:val="22"/>
          <w:lang w:val="el-GR"/>
        </w:rPr>
        <w:t xml:space="preserve"> 18 (1,2%), μείωση σχετικού κινδύνου 83,4% (</w:t>
      </w:r>
      <w:r w:rsidRPr="000C1836">
        <w:rPr>
          <w:color w:val="000000"/>
          <w:szCs w:val="22"/>
        </w:rPr>
        <w:t>p</w:t>
      </w:r>
      <w:r w:rsidRPr="000C1836">
        <w:rPr>
          <w:color w:val="000000"/>
          <w:szCs w:val="22"/>
          <w:lang w:val="el-GR"/>
        </w:rPr>
        <w:t xml:space="preserve">&lt;0,001)], επέκταση συμπτωματικής επιπολής φλεβικής θρόμβωσης [4 (0,3%) </w:t>
      </w:r>
      <w:r w:rsidRPr="000C1836">
        <w:rPr>
          <w:color w:val="000000"/>
          <w:szCs w:val="22"/>
        </w:rPr>
        <w:t>vs</w:t>
      </w:r>
      <w:r w:rsidRPr="000C1836">
        <w:rPr>
          <w:color w:val="000000"/>
          <w:szCs w:val="22"/>
          <w:lang w:val="el-GR"/>
        </w:rPr>
        <w:t xml:space="preserve"> 51 (3,4%), μείωση σχετικού κινδύνου 92,2% (</w:t>
      </w:r>
      <w:r w:rsidRPr="000C1836">
        <w:rPr>
          <w:color w:val="000000"/>
          <w:szCs w:val="22"/>
        </w:rPr>
        <w:t>p</w:t>
      </w:r>
      <w:r w:rsidRPr="000C1836">
        <w:rPr>
          <w:color w:val="000000"/>
          <w:szCs w:val="22"/>
          <w:lang w:val="el-GR"/>
        </w:rPr>
        <w:t xml:space="preserve">&lt;0,001)], επανεμφάνιση συμπτωματικής επιπολής φλεβικής θρόμβωσης [5 (0,3%) </w:t>
      </w:r>
      <w:r w:rsidRPr="000C1836">
        <w:rPr>
          <w:color w:val="000000"/>
          <w:szCs w:val="22"/>
        </w:rPr>
        <w:t>vs</w:t>
      </w:r>
      <w:r w:rsidRPr="000C1836">
        <w:rPr>
          <w:color w:val="000000"/>
          <w:szCs w:val="22"/>
          <w:lang w:val="el-GR"/>
        </w:rPr>
        <w:t xml:space="preserve"> 24 (1,6%), μείωση σχετικού κινδύνου 79,2% (</w:t>
      </w:r>
      <w:r w:rsidRPr="000C1836">
        <w:rPr>
          <w:color w:val="000000"/>
          <w:szCs w:val="22"/>
        </w:rPr>
        <w:t>p</w:t>
      </w:r>
      <w:r w:rsidRPr="000C1836">
        <w:rPr>
          <w:color w:val="000000"/>
          <w:szCs w:val="22"/>
          <w:lang w:val="el-GR"/>
        </w:rPr>
        <w:t>&lt;0,001)].</w:t>
      </w:r>
    </w:p>
    <w:p w14:paraId="61879ED3" w14:textId="77777777" w:rsidR="00144717" w:rsidRPr="000C1836" w:rsidRDefault="00144717" w:rsidP="00923C56">
      <w:pPr>
        <w:widowControl/>
        <w:tabs>
          <w:tab w:val="left" w:pos="567"/>
        </w:tabs>
        <w:autoSpaceDE w:val="0"/>
        <w:autoSpaceDN w:val="0"/>
        <w:adjustRightInd w:val="0"/>
        <w:rPr>
          <w:color w:val="000000"/>
          <w:szCs w:val="22"/>
          <w:lang w:val="el-GR"/>
        </w:rPr>
      </w:pPr>
    </w:p>
    <w:p w14:paraId="2AE4EFE0" w14:textId="26B107F7" w:rsidR="00144717" w:rsidRPr="00507930" w:rsidRDefault="00144717" w:rsidP="00923C56">
      <w:pPr>
        <w:widowControl/>
        <w:tabs>
          <w:tab w:val="left" w:pos="567"/>
        </w:tabs>
        <w:autoSpaceDE w:val="0"/>
        <w:autoSpaceDN w:val="0"/>
        <w:adjustRightInd w:val="0"/>
        <w:rPr>
          <w:color w:val="000000"/>
          <w:szCs w:val="22"/>
          <w:lang w:val="el-GR"/>
        </w:rPr>
      </w:pPr>
      <w:r w:rsidRPr="000C1836">
        <w:rPr>
          <w:color w:val="000000"/>
          <w:szCs w:val="22"/>
          <w:lang w:val="el-GR"/>
        </w:rPr>
        <w:t xml:space="preserve">Τα ποσοστά θνησιμότητας ήταν χαμηλά και παρόμοια μεταξύ των θεραπευτικών ομάδων με 2 (0,1%) θανάτους στην ομάδα του </w:t>
      </w:r>
      <w:r w:rsidRPr="000C1836">
        <w:rPr>
          <w:color w:val="000000"/>
          <w:szCs w:val="22"/>
        </w:rPr>
        <w:t>fondaparinux</w:t>
      </w:r>
      <w:r w:rsidRPr="000C1836">
        <w:rPr>
          <w:color w:val="000000"/>
          <w:szCs w:val="22"/>
          <w:lang w:val="el-GR"/>
        </w:rPr>
        <w:t xml:space="preserve"> έναντι 1 (0,1%) θανάτου στην ομάδα του εικονικού φαρμάκου.</w:t>
      </w:r>
    </w:p>
    <w:p w14:paraId="2BD33B71" w14:textId="77777777" w:rsidR="00144717" w:rsidRPr="000C1836" w:rsidRDefault="00144717" w:rsidP="00923C56">
      <w:pPr>
        <w:widowControl/>
        <w:tabs>
          <w:tab w:val="left" w:pos="567"/>
        </w:tabs>
        <w:autoSpaceDE w:val="0"/>
        <w:autoSpaceDN w:val="0"/>
        <w:adjustRightInd w:val="0"/>
        <w:rPr>
          <w:color w:val="000000"/>
          <w:szCs w:val="22"/>
          <w:lang w:val="el-GR"/>
        </w:rPr>
      </w:pPr>
    </w:p>
    <w:p w14:paraId="619C3A70" w14:textId="77852FDD" w:rsidR="00144717" w:rsidRPr="000C1836" w:rsidRDefault="00144717" w:rsidP="00923C56">
      <w:pPr>
        <w:widowControl/>
        <w:tabs>
          <w:tab w:val="left" w:pos="567"/>
        </w:tabs>
        <w:autoSpaceDE w:val="0"/>
        <w:autoSpaceDN w:val="0"/>
        <w:adjustRightInd w:val="0"/>
        <w:rPr>
          <w:color w:val="000000"/>
          <w:szCs w:val="22"/>
          <w:lang w:val="el-GR"/>
        </w:rPr>
      </w:pPr>
      <w:r w:rsidRPr="000C1836">
        <w:rPr>
          <w:color w:val="000000"/>
          <w:szCs w:val="22"/>
          <w:lang w:val="el-GR"/>
        </w:rPr>
        <w:t xml:space="preserve">Η αποτελεσματικότητα διατηρήθηκε έως την Ημέρα 77 και ήταν σταθερή σε όλες τις προκαθορισμένες υποομάδες, συμπεριλαμβανομένων των ασθενών με κιρσούς και των ασθενών με επιπολής φλεβική θρόμβωση εντοπισμένη κάτω από το γόνατο. </w:t>
      </w:r>
    </w:p>
    <w:p w14:paraId="417AB31A" w14:textId="77777777" w:rsidR="00144717" w:rsidRPr="000C1836" w:rsidRDefault="00144717" w:rsidP="00923C56">
      <w:pPr>
        <w:widowControl/>
        <w:tabs>
          <w:tab w:val="left" w:pos="567"/>
        </w:tabs>
        <w:autoSpaceDE w:val="0"/>
        <w:autoSpaceDN w:val="0"/>
        <w:adjustRightInd w:val="0"/>
        <w:rPr>
          <w:color w:val="000000"/>
          <w:szCs w:val="22"/>
          <w:lang w:val="el-GR"/>
        </w:rPr>
      </w:pPr>
    </w:p>
    <w:p w14:paraId="1B35D32D" w14:textId="77777777" w:rsidR="00144717" w:rsidRPr="000C1836" w:rsidRDefault="00144717" w:rsidP="00923C56">
      <w:pPr>
        <w:widowControl/>
        <w:tabs>
          <w:tab w:val="left" w:pos="567"/>
        </w:tabs>
        <w:autoSpaceDE w:val="0"/>
        <w:autoSpaceDN w:val="0"/>
        <w:adjustRightInd w:val="0"/>
        <w:rPr>
          <w:b/>
          <w:color w:val="000000"/>
          <w:lang w:val="el-GR"/>
        </w:rPr>
      </w:pPr>
      <w:r w:rsidRPr="000C1836">
        <w:rPr>
          <w:color w:val="000000"/>
          <w:szCs w:val="22"/>
          <w:lang w:val="el-GR"/>
        </w:rPr>
        <w:t xml:space="preserve">Μείζων αιμορραγία κατά τη διάρκεια της θεραπείας εμφανίσθηκε σε 1 (0,1%) ασθενή με </w:t>
      </w:r>
      <w:r w:rsidRPr="000C1836">
        <w:rPr>
          <w:color w:val="000000"/>
          <w:szCs w:val="22"/>
        </w:rPr>
        <w:t>fondaparinux</w:t>
      </w:r>
      <w:r w:rsidRPr="000C1836">
        <w:rPr>
          <w:color w:val="000000"/>
          <w:szCs w:val="22"/>
          <w:lang w:val="el-GR"/>
        </w:rPr>
        <w:t xml:space="preserve"> και σε 1 (0,1%) ασθενή με εικονικό φάρμακο. Κλινικά σημαντική μη μείζων αιμορραγία εμφανίσθηκε σε 5 (0,3%) ασθενείς με </w:t>
      </w:r>
      <w:r w:rsidRPr="000C1836">
        <w:rPr>
          <w:color w:val="000000"/>
          <w:szCs w:val="22"/>
        </w:rPr>
        <w:t>fondaparinux</w:t>
      </w:r>
      <w:r w:rsidRPr="000C1836">
        <w:rPr>
          <w:color w:val="000000"/>
          <w:szCs w:val="22"/>
          <w:lang w:val="el-GR"/>
        </w:rPr>
        <w:t xml:space="preserve"> και σε 8 (0,5%) ασθενείς με εικονικό φάρμακο.</w:t>
      </w:r>
    </w:p>
    <w:p w14:paraId="7AF319F2" w14:textId="77777777" w:rsidR="00144717" w:rsidRPr="000C1836" w:rsidRDefault="00144717" w:rsidP="00923C56">
      <w:pPr>
        <w:widowControl/>
        <w:ind w:left="567" w:hanging="567"/>
        <w:rPr>
          <w:b/>
          <w:color w:val="000000"/>
          <w:lang w:val="el-GR"/>
        </w:rPr>
      </w:pPr>
    </w:p>
    <w:p w14:paraId="5B374662" w14:textId="77777777" w:rsidR="00010E29" w:rsidRPr="00487027" w:rsidRDefault="00010E29" w:rsidP="00923C56">
      <w:pPr>
        <w:widowControl/>
        <w:ind w:left="567" w:hanging="567"/>
        <w:rPr>
          <w:color w:val="000000"/>
          <w:lang w:val="el-GR"/>
        </w:rPr>
      </w:pPr>
      <w:r w:rsidRPr="00487027">
        <w:rPr>
          <w:b/>
          <w:color w:val="000000"/>
          <w:lang w:val="el-GR"/>
        </w:rPr>
        <w:t>5.2</w:t>
      </w:r>
      <w:r w:rsidRPr="00487027">
        <w:rPr>
          <w:b/>
          <w:color w:val="000000"/>
          <w:lang w:val="el-GR"/>
        </w:rPr>
        <w:tab/>
        <w:t>Φαρμακοκινητικές ιδιότητες</w:t>
      </w:r>
    </w:p>
    <w:p w14:paraId="729405F9" w14:textId="77777777" w:rsidR="00010E29" w:rsidRPr="00487027" w:rsidRDefault="00010E29" w:rsidP="00923C56">
      <w:pPr>
        <w:widowControl/>
        <w:rPr>
          <w:color w:val="000000"/>
          <w:lang w:val="el-GR"/>
        </w:rPr>
      </w:pPr>
    </w:p>
    <w:p w14:paraId="33B622A2" w14:textId="77777777" w:rsidR="00010E29" w:rsidRPr="00487027" w:rsidRDefault="00010E29" w:rsidP="00923C56">
      <w:pPr>
        <w:widowControl/>
        <w:rPr>
          <w:color w:val="000000"/>
          <w:lang w:val="el-GR"/>
        </w:rPr>
      </w:pPr>
      <w:r w:rsidRPr="00487027">
        <w:rPr>
          <w:i/>
          <w:color w:val="000000"/>
          <w:lang w:val="el-GR"/>
        </w:rPr>
        <w:t>Απορρόφηση</w:t>
      </w:r>
      <w:r w:rsidRPr="00487027">
        <w:rPr>
          <w:color w:val="000000"/>
          <w:lang w:val="el-GR"/>
        </w:rPr>
        <w:t xml:space="preserve"> </w:t>
      </w:r>
    </w:p>
    <w:p w14:paraId="6D5B8062" w14:textId="6E81AF90" w:rsidR="00010E29" w:rsidRPr="00487027" w:rsidRDefault="00010E29" w:rsidP="00923C56">
      <w:pPr>
        <w:widowControl/>
        <w:rPr>
          <w:color w:val="000000"/>
          <w:lang w:val="el-GR"/>
        </w:rPr>
      </w:pPr>
      <w:r w:rsidRPr="00487027">
        <w:rPr>
          <w:color w:val="000000"/>
          <w:lang w:val="el-GR"/>
        </w:rPr>
        <w:t>Μετά την υποδόρια χορήγηση, το fondaparinux απορροφάται πλήρως και άμεσα (απόλυτη βιοδιαθεσιμότητα 100%). Μετά από εφάπαξ υποδόρια ένεση 2,5 mg fondaparinux σε νέους υγιείς εθελοντές, η μέγιστη συγκέντρωση στο πλάσμα (μέση C</w:t>
      </w:r>
      <w:r w:rsidRPr="00487027">
        <w:rPr>
          <w:color w:val="000000"/>
          <w:vertAlign w:val="subscript"/>
          <w:lang w:val="el-GR"/>
        </w:rPr>
        <w:t>max</w:t>
      </w:r>
      <w:r w:rsidRPr="00487027">
        <w:rPr>
          <w:color w:val="000000"/>
          <w:lang w:val="el-GR"/>
        </w:rPr>
        <w:t> = 0,34 mg/l) επιτυγχάνεται 2 ώρες μετά τη δόση. Συγκεντρώσεις στο πλάσμα στο ήμιση της μέσης τιμής του C</w:t>
      </w:r>
      <w:r w:rsidRPr="00487027">
        <w:rPr>
          <w:color w:val="000000"/>
          <w:vertAlign w:val="subscript"/>
          <w:lang w:val="el-GR"/>
        </w:rPr>
        <w:t>max</w:t>
      </w:r>
      <w:r w:rsidRPr="00487027">
        <w:rPr>
          <w:color w:val="000000"/>
          <w:lang w:val="el-GR"/>
        </w:rPr>
        <w:t xml:space="preserve"> επιτυγχάνονται 25 min μετά τη δόση.</w:t>
      </w:r>
    </w:p>
    <w:p w14:paraId="6A592024" w14:textId="77777777" w:rsidR="00010E29" w:rsidRPr="00487027" w:rsidRDefault="00010E29" w:rsidP="00923C56">
      <w:pPr>
        <w:widowControl/>
        <w:rPr>
          <w:color w:val="000000"/>
          <w:lang w:val="el-GR"/>
        </w:rPr>
      </w:pPr>
    </w:p>
    <w:p w14:paraId="7832FEAF" w14:textId="77777777" w:rsidR="00010E29" w:rsidRPr="00487027" w:rsidRDefault="00010E29" w:rsidP="00923C56">
      <w:pPr>
        <w:widowControl/>
        <w:rPr>
          <w:color w:val="000000"/>
          <w:lang w:val="el-GR"/>
        </w:rPr>
      </w:pPr>
      <w:r w:rsidRPr="00487027">
        <w:rPr>
          <w:color w:val="000000"/>
          <w:lang w:val="el-GR"/>
        </w:rPr>
        <w:t xml:space="preserve">Σε ηλικιωμένους υγιείς εθελοντές η φαρμακοκινητική του fondaparinux είναι γραμμική, όταν χορηγείται υποδορίως, στο δοσολογικό εύρος μεταξύ 2 και 8 mg. Μετά από εφάπαξ ημερήσια δόση, </w:t>
      </w:r>
      <w:r w:rsidRPr="00487027">
        <w:rPr>
          <w:color w:val="000000"/>
          <w:lang w:val="el-GR"/>
        </w:rPr>
        <w:lastRenderedPageBreak/>
        <w:t>τα σταθερά επίπεδα στο πλάσμα επιτυγχάνονται μετά από 3 έως 4 ημέρες, με μία αύξηση του C</w:t>
      </w:r>
      <w:r w:rsidRPr="00487027">
        <w:rPr>
          <w:color w:val="000000"/>
          <w:vertAlign w:val="subscript"/>
          <w:lang w:val="el-GR"/>
        </w:rPr>
        <w:t>max</w:t>
      </w:r>
      <w:r w:rsidRPr="00487027">
        <w:rPr>
          <w:color w:val="000000"/>
          <w:lang w:val="el-GR"/>
        </w:rPr>
        <w:t xml:space="preserve"> και του AUC της τάξεως του 1,3.</w:t>
      </w:r>
    </w:p>
    <w:p w14:paraId="57617835" w14:textId="77777777" w:rsidR="00010E29" w:rsidRPr="00487027" w:rsidRDefault="00010E29" w:rsidP="00923C56">
      <w:pPr>
        <w:widowControl/>
        <w:rPr>
          <w:color w:val="000000"/>
          <w:lang w:val="el-GR"/>
        </w:rPr>
      </w:pPr>
    </w:p>
    <w:p w14:paraId="514D742D" w14:textId="77777777" w:rsidR="00010E29" w:rsidRPr="00487027" w:rsidRDefault="00010E29" w:rsidP="00923C56">
      <w:pPr>
        <w:widowControl/>
        <w:rPr>
          <w:color w:val="000000"/>
          <w:lang w:val="el-GR"/>
        </w:rPr>
      </w:pPr>
      <w:r w:rsidRPr="00487027">
        <w:rPr>
          <w:color w:val="000000"/>
          <w:lang w:val="el-GR"/>
        </w:rPr>
        <w:t>Οι μέσες (CV%) φαρμακοκινητικές παράμετροι, σε σταθερά επίπεδα, όπως αξιολογήθηκαν μετά τη χορήγηση fondaparinux σε ασθενείς που υποβλήθηκαν σε αρθροπλαστική ισχίου και έλαβαν Αrixtra 2,5 mg ημερησίως είναι: C</w:t>
      </w:r>
      <w:r w:rsidRPr="00487027">
        <w:rPr>
          <w:color w:val="000000"/>
          <w:vertAlign w:val="subscript"/>
          <w:lang w:val="el-GR"/>
        </w:rPr>
        <w:t xml:space="preserve">max </w:t>
      </w:r>
      <w:r w:rsidRPr="00487027">
        <w:rPr>
          <w:color w:val="000000"/>
          <w:lang w:val="el-GR"/>
        </w:rPr>
        <w:t>(mg/l) – 0,39 (31%), T</w:t>
      </w:r>
      <w:r w:rsidRPr="00487027">
        <w:rPr>
          <w:color w:val="000000"/>
          <w:vertAlign w:val="subscript"/>
          <w:lang w:val="el-GR"/>
        </w:rPr>
        <w:t>max</w:t>
      </w:r>
      <w:r w:rsidRPr="00487027">
        <w:rPr>
          <w:color w:val="000000"/>
          <w:lang w:val="el-GR"/>
        </w:rPr>
        <w:t xml:space="preserve"> (h) – 2,8 (18%) και C</w:t>
      </w:r>
      <w:r w:rsidRPr="00487027">
        <w:rPr>
          <w:color w:val="000000"/>
          <w:vertAlign w:val="subscript"/>
          <w:lang w:val="el-GR"/>
        </w:rPr>
        <w:t>min</w:t>
      </w:r>
      <w:r w:rsidRPr="00487027">
        <w:rPr>
          <w:color w:val="000000"/>
          <w:lang w:val="el-GR"/>
        </w:rPr>
        <w:t xml:space="preserve"> (mg/l) – 0,14 (56%). Σε ασθενείς με κάταγμα ισχίου, σε συνδυασμό με τη μεγάλη τους ηλικία, οι συγκεντρώσεις σταθερής κατάστασης του fondaparinux στο πλάσμα είναι: C</w:t>
      </w:r>
      <w:r w:rsidRPr="00487027">
        <w:rPr>
          <w:color w:val="000000"/>
          <w:vertAlign w:val="subscript"/>
          <w:lang w:val="el-GR"/>
        </w:rPr>
        <w:t xml:space="preserve">max </w:t>
      </w:r>
      <w:r w:rsidRPr="00487027">
        <w:rPr>
          <w:color w:val="000000"/>
          <w:lang w:val="el-GR"/>
        </w:rPr>
        <w:t>(mg/l) – 0,50 (32%), C</w:t>
      </w:r>
      <w:r w:rsidRPr="00487027">
        <w:rPr>
          <w:color w:val="000000"/>
          <w:vertAlign w:val="subscript"/>
          <w:lang w:val="el-GR"/>
        </w:rPr>
        <w:t>min</w:t>
      </w:r>
      <w:r w:rsidRPr="00487027">
        <w:rPr>
          <w:color w:val="000000"/>
          <w:lang w:val="el-GR"/>
        </w:rPr>
        <w:t xml:space="preserve"> (mg/l) – 0,19 (58%).</w:t>
      </w:r>
    </w:p>
    <w:p w14:paraId="236EC3E8" w14:textId="77777777" w:rsidR="00010E29" w:rsidRPr="00487027" w:rsidRDefault="00010E29" w:rsidP="00923C56">
      <w:pPr>
        <w:widowControl/>
        <w:rPr>
          <w:color w:val="000000"/>
          <w:lang w:val="el-GR"/>
        </w:rPr>
      </w:pPr>
    </w:p>
    <w:p w14:paraId="6B5E61C9" w14:textId="77777777" w:rsidR="00010E29" w:rsidRPr="00487027" w:rsidRDefault="00010E29" w:rsidP="00923C56">
      <w:pPr>
        <w:widowControl/>
        <w:rPr>
          <w:color w:val="000000"/>
          <w:lang w:val="el-GR"/>
        </w:rPr>
      </w:pPr>
      <w:r w:rsidRPr="00487027">
        <w:rPr>
          <w:i/>
          <w:color w:val="000000"/>
          <w:lang w:val="el-GR"/>
        </w:rPr>
        <w:t>Κατανομή</w:t>
      </w:r>
      <w:r w:rsidRPr="00487027">
        <w:rPr>
          <w:color w:val="000000"/>
          <w:lang w:val="el-GR"/>
        </w:rPr>
        <w:t xml:space="preserve"> </w:t>
      </w:r>
    </w:p>
    <w:p w14:paraId="1EDA594D" w14:textId="77777777" w:rsidR="00010E29" w:rsidRPr="00487027" w:rsidRDefault="00010E29" w:rsidP="00923C56">
      <w:pPr>
        <w:widowControl/>
        <w:rPr>
          <w:color w:val="000000"/>
          <w:lang w:val="el-GR"/>
        </w:rPr>
      </w:pPr>
      <w:r w:rsidRPr="00487027">
        <w:rPr>
          <w:color w:val="000000"/>
          <w:lang w:val="el-GR"/>
        </w:rPr>
        <w:t xml:space="preserve">Ο όγκος κατανομής του fondaparinux είναι περιορισμένος (7 – 11 litres). </w:t>
      </w:r>
      <w:r w:rsidRPr="00487027">
        <w:rPr>
          <w:i/>
          <w:color w:val="000000"/>
        </w:rPr>
        <w:t>In</w:t>
      </w:r>
      <w:r w:rsidRPr="00487027">
        <w:rPr>
          <w:i/>
          <w:color w:val="000000"/>
          <w:lang w:val="el-GR"/>
        </w:rPr>
        <w:t xml:space="preserve"> </w:t>
      </w:r>
      <w:r w:rsidRPr="00487027">
        <w:rPr>
          <w:i/>
          <w:color w:val="000000"/>
        </w:rPr>
        <w:t>vitro</w:t>
      </w:r>
      <w:r w:rsidRPr="00487027">
        <w:rPr>
          <w:i/>
          <w:color w:val="000000"/>
          <w:lang w:val="el-GR"/>
        </w:rPr>
        <w:t>,</w:t>
      </w:r>
      <w:r w:rsidRPr="00487027">
        <w:rPr>
          <w:color w:val="000000"/>
          <w:lang w:val="el-GR"/>
        </w:rPr>
        <w:t xml:space="preserve"> το </w:t>
      </w:r>
      <w:r w:rsidRPr="00487027">
        <w:rPr>
          <w:color w:val="000000"/>
        </w:rPr>
        <w:t>fondaparinux</w:t>
      </w:r>
      <w:r w:rsidRPr="00487027">
        <w:rPr>
          <w:color w:val="000000"/>
          <w:lang w:val="el-GR"/>
        </w:rPr>
        <w:t xml:space="preserve"> δεσμεύεται σημαντικά και εξειδικευμένα με την πρωτεΐνη της αντιθρομβίνης με δέσμευση σε δοσο-εξαρτώμενη συγκέντρωση πλάσματος (98,6% έως 97,0% στο εύρος συγκεντρώσεων από 0,5 έως 2 </w:t>
      </w:r>
      <w:r w:rsidRPr="00487027">
        <w:rPr>
          <w:color w:val="000000"/>
        </w:rPr>
        <w:t>mg</w:t>
      </w:r>
      <w:r w:rsidRPr="00487027">
        <w:rPr>
          <w:color w:val="000000"/>
          <w:lang w:val="el-GR"/>
        </w:rPr>
        <w:t>/</w:t>
      </w:r>
      <w:r w:rsidRPr="00487027">
        <w:rPr>
          <w:color w:val="000000"/>
        </w:rPr>
        <w:t>l</w:t>
      </w:r>
      <w:r w:rsidRPr="00487027">
        <w:rPr>
          <w:color w:val="000000"/>
          <w:lang w:val="el-GR"/>
        </w:rPr>
        <w:t>). To fondaparinux δεν δεσμεύεται σημαντικά με τις άλλες πρωτεΐνες του πλάσματος, συμπεριλαμβανομένου του αιμοπεταλιακού παράγοντα 4 (PF4).</w:t>
      </w:r>
    </w:p>
    <w:p w14:paraId="39A0AD6C" w14:textId="77777777" w:rsidR="00010E29" w:rsidRPr="00487027" w:rsidRDefault="00010E29" w:rsidP="00923C56">
      <w:pPr>
        <w:widowControl/>
        <w:rPr>
          <w:color w:val="000000"/>
          <w:lang w:val="el-GR"/>
        </w:rPr>
      </w:pPr>
    </w:p>
    <w:p w14:paraId="6429E8E4" w14:textId="77777777" w:rsidR="00010E29" w:rsidRPr="00487027" w:rsidRDefault="00010E29" w:rsidP="00923C56">
      <w:pPr>
        <w:keepNext/>
        <w:keepLines/>
        <w:widowControl/>
        <w:rPr>
          <w:color w:val="000000"/>
          <w:lang w:val="el-GR"/>
        </w:rPr>
      </w:pPr>
      <w:r w:rsidRPr="00487027">
        <w:rPr>
          <w:color w:val="000000"/>
          <w:lang w:val="el-GR"/>
        </w:rPr>
        <w:t xml:space="preserve">Εφόσον το </w:t>
      </w:r>
      <w:r w:rsidRPr="00487027">
        <w:rPr>
          <w:color w:val="000000"/>
        </w:rPr>
        <w:t>fondaparinux</w:t>
      </w:r>
      <w:r w:rsidRPr="00487027">
        <w:rPr>
          <w:color w:val="000000"/>
          <w:lang w:val="el-GR"/>
        </w:rPr>
        <w:t xml:space="preserve"> δεν δεσμεύεται σημαντικά με τις πρωτεΐνες του πλάσματος, εκτός από την ΑΤΙΙΙ, δεν αναμένεται κάποια αλληλεπίδραση με άλλα φαρμακευτικά προϊόντα λόγω εκτόπισής του από τις πρωτεϊνικές θέσεις δέσμευσης. </w:t>
      </w:r>
    </w:p>
    <w:p w14:paraId="36D858CE" w14:textId="77777777" w:rsidR="00010E29" w:rsidRPr="00487027" w:rsidRDefault="00010E29" w:rsidP="00923C56">
      <w:pPr>
        <w:pStyle w:val="Header"/>
        <w:widowControl/>
        <w:tabs>
          <w:tab w:val="clear" w:pos="4153"/>
          <w:tab w:val="clear" w:pos="8306"/>
        </w:tabs>
        <w:rPr>
          <w:color w:val="000000"/>
          <w:lang w:val="el-GR"/>
        </w:rPr>
      </w:pPr>
    </w:p>
    <w:p w14:paraId="24D3B8D8" w14:textId="77777777" w:rsidR="00010E29" w:rsidRPr="00487027" w:rsidRDefault="00853903" w:rsidP="00923C56">
      <w:pPr>
        <w:keepNext/>
        <w:keepLines/>
        <w:widowControl/>
        <w:rPr>
          <w:i/>
          <w:color w:val="000000"/>
          <w:lang w:val="el-GR"/>
        </w:rPr>
      </w:pPr>
      <w:r>
        <w:rPr>
          <w:i/>
          <w:color w:val="000000"/>
          <w:lang w:val="el-GR"/>
        </w:rPr>
        <w:t>Βιομετατροπή</w:t>
      </w:r>
      <w:r w:rsidR="00010E29" w:rsidRPr="00487027">
        <w:rPr>
          <w:i/>
          <w:color w:val="000000"/>
          <w:lang w:val="el-GR"/>
        </w:rPr>
        <w:t xml:space="preserve"> </w:t>
      </w:r>
    </w:p>
    <w:p w14:paraId="6967006C" w14:textId="77777777" w:rsidR="00010E29" w:rsidRPr="00487027" w:rsidRDefault="00010E29" w:rsidP="00923C56">
      <w:pPr>
        <w:keepNext/>
        <w:keepLines/>
        <w:widowControl/>
        <w:rPr>
          <w:color w:val="000000"/>
          <w:lang w:val="el-GR"/>
        </w:rPr>
      </w:pPr>
      <w:r w:rsidRPr="00487027">
        <w:rPr>
          <w:color w:val="000000"/>
          <w:lang w:val="el-GR"/>
        </w:rPr>
        <w:t>Αν και δεν έχει αξιολογηθεί πλήρως, δεν υπάρχουν στοιχεία για το μεταβολισμό του fondaparinux και ιδιαίτερα για το σχηματισμό ενεργών μεταβολιτών.</w:t>
      </w:r>
    </w:p>
    <w:p w14:paraId="2F8813CA" w14:textId="77777777" w:rsidR="00010E29" w:rsidRPr="00487027" w:rsidRDefault="00010E29" w:rsidP="00923C56">
      <w:pPr>
        <w:pStyle w:val="Header"/>
        <w:widowControl/>
        <w:tabs>
          <w:tab w:val="clear" w:pos="4153"/>
          <w:tab w:val="clear" w:pos="8306"/>
        </w:tabs>
        <w:rPr>
          <w:color w:val="000000"/>
          <w:lang w:val="el-GR"/>
        </w:rPr>
      </w:pPr>
    </w:p>
    <w:p w14:paraId="126BFD15"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Το fondaparinux δεν αναστέλλει τη δράση του κυτοχρώματος </w:t>
      </w:r>
      <w:r w:rsidRPr="00487027">
        <w:rPr>
          <w:color w:val="000000"/>
        </w:rPr>
        <w:t>CY</w:t>
      </w:r>
      <w:r w:rsidRPr="00487027">
        <w:rPr>
          <w:color w:val="000000"/>
          <w:lang w:val="el-GR"/>
        </w:rPr>
        <w:t>P450 (</w:t>
      </w:r>
      <w:r w:rsidRPr="00487027">
        <w:rPr>
          <w:caps/>
          <w:color w:val="000000"/>
          <w:lang w:val="el-GR"/>
        </w:rPr>
        <w:t xml:space="preserve">cyp1a2, cyp2a6, cyp2c9, cyp2c19, cyp2d6, cyp2e1 </w:t>
      </w:r>
      <w:r w:rsidRPr="00487027">
        <w:rPr>
          <w:color w:val="000000"/>
          <w:lang w:val="el-GR"/>
        </w:rPr>
        <w:t xml:space="preserve">ή CYP3A4) </w:t>
      </w:r>
      <w:r w:rsidRPr="00487027">
        <w:rPr>
          <w:i/>
          <w:color w:val="000000"/>
          <w:lang w:val="el-GR"/>
        </w:rPr>
        <w:t>in vitro</w:t>
      </w:r>
      <w:r w:rsidRPr="00487027">
        <w:rPr>
          <w:color w:val="000000"/>
          <w:lang w:val="el-GR"/>
        </w:rPr>
        <w:t xml:space="preserve">. Επομένως, το fondaparinux δεν αναμένεται να αλληλεπιδρά με άλλα φαρμακευτικά προϊόντα </w:t>
      </w:r>
      <w:r w:rsidRPr="00487027">
        <w:rPr>
          <w:i/>
          <w:color w:val="000000"/>
          <w:lang w:val="el-GR"/>
        </w:rPr>
        <w:t>in vivo</w:t>
      </w:r>
      <w:r w:rsidRPr="00487027">
        <w:rPr>
          <w:color w:val="000000"/>
          <w:lang w:val="el-GR"/>
        </w:rPr>
        <w:t xml:space="preserve"> λόγω παρεμβολής του στο μεταβολισμό μέσω κυτοχρώματος.</w:t>
      </w:r>
    </w:p>
    <w:p w14:paraId="53D8DA28" w14:textId="77777777" w:rsidR="00010E29" w:rsidRPr="00487027" w:rsidRDefault="00010E29" w:rsidP="00923C56">
      <w:pPr>
        <w:pStyle w:val="Header"/>
        <w:widowControl/>
        <w:tabs>
          <w:tab w:val="clear" w:pos="4153"/>
          <w:tab w:val="clear" w:pos="8306"/>
        </w:tabs>
        <w:rPr>
          <w:color w:val="000000"/>
          <w:lang w:val="el-GR"/>
        </w:rPr>
      </w:pPr>
    </w:p>
    <w:p w14:paraId="41360DF8" w14:textId="77777777" w:rsidR="00010E29" w:rsidRPr="000C1D75" w:rsidRDefault="00010E29" w:rsidP="00923C56">
      <w:pPr>
        <w:widowControl/>
        <w:rPr>
          <w:i/>
          <w:iCs/>
          <w:lang w:val="el-GR"/>
        </w:rPr>
      </w:pPr>
      <w:r w:rsidRPr="000C1D75">
        <w:rPr>
          <w:i/>
          <w:iCs/>
          <w:lang w:val="el-GR"/>
        </w:rPr>
        <w:t xml:space="preserve">Απομάκρυνση </w:t>
      </w:r>
    </w:p>
    <w:p w14:paraId="51C2A9FA" w14:textId="77777777" w:rsidR="00010E29" w:rsidRPr="000C1D75" w:rsidRDefault="00010E29" w:rsidP="00923C56">
      <w:pPr>
        <w:widowControl/>
        <w:rPr>
          <w:b/>
          <w:lang w:val="el-GR"/>
        </w:rPr>
      </w:pPr>
      <w:r w:rsidRPr="000C1D75">
        <w:rPr>
          <w:lang w:val="el-GR"/>
        </w:rPr>
        <w:t>Ο χρόνος ημίσειας απέκκρισης (</w:t>
      </w:r>
      <w:r w:rsidRPr="00487027">
        <w:t>t</w:t>
      </w:r>
      <w:r w:rsidRPr="000C1D75">
        <w:rPr>
          <w:vertAlign w:val="subscript"/>
          <w:lang w:val="el-GR"/>
        </w:rPr>
        <w:t>½</w:t>
      </w:r>
      <w:r w:rsidRPr="000C1D75">
        <w:rPr>
          <w:lang w:val="el-GR"/>
        </w:rPr>
        <w:t xml:space="preserve">) είναι περίπου 17 ώρες σε υγιή νεαρά άτομα και περίπου 21 ώρες σε υγιείς ηλικιωμένους. Το </w:t>
      </w:r>
      <w:r w:rsidRPr="00487027">
        <w:t>fondaparinux</w:t>
      </w:r>
      <w:r w:rsidRPr="000C1D75">
        <w:rPr>
          <w:lang w:val="el-GR"/>
        </w:rPr>
        <w:t xml:space="preserve"> απεκκρίνεται σε ποσοστό 64 – 77 % από τα νεφρά, αμετάβλητο.</w:t>
      </w:r>
    </w:p>
    <w:p w14:paraId="33FFAF37" w14:textId="77777777" w:rsidR="00010E29" w:rsidRPr="00487027" w:rsidRDefault="00010E29" w:rsidP="00923C56">
      <w:pPr>
        <w:widowControl/>
        <w:rPr>
          <w:color w:val="000000"/>
          <w:lang w:val="el-GR"/>
        </w:rPr>
      </w:pPr>
    </w:p>
    <w:p w14:paraId="72F1B130" w14:textId="77777777" w:rsidR="00010E29" w:rsidRPr="000C1D75" w:rsidRDefault="00010E29" w:rsidP="00923C56">
      <w:pPr>
        <w:widowControl/>
        <w:rPr>
          <w:b/>
          <w:i/>
          <w:iCs/>
          <w:u w:val="single"/>
          <w:lang w:val="el-GR"/>
        </w:rPr>
      </w:pPr>
      <w:r w:rsidRPr="000C1D75">
        <w:rPr>
          <w:i/>
          <w:iCs/>
          <w:u w:val="single"/>
          <w:lang w:val="el-GR"/>
        </w:rPr>
        <w:t xml:space="preserve">Ειδικές κατηγορίες ασθενών: </w:t>
      </w:r>
    </w:p>
    <w:p w14:paraId="3D2760F8" w14:textId="77777777" w:rsidR="00010E29" w:rsidRPr="00487027" w:rsidRDefault="00010E29" w:rsidP="00923C56">
      <w:pPr>
        <w:pStyle w:val="Header"/>
        <w:widowControl/>
        <w:tabs>
          <w:tab w:val="clear" w:pos="4153"/>
          <w:tab w:val="clear" w:pos="8306"/>
        </w:tabs>
        <w:rPr>
          <w:color w:val="000000"/>
          <w:lang w:val="el-GR"/>
        </w:rPr>
      </w:pPr>
    </w:p>
    <w:p w14:paraId="2ABFDE8A" w14:textId="0BCF66E4" w:rsidR="00010E29" w:rsidRPr="00507930" w:rsidRDefault="00010E29" w:rsidP="00923C56">
      <w:pPr>
        <w:widowControl/>
        <w:rPr>
          <w:color w:val="000000"/>
          <w:lang w:val="el-GR"/>
        </w:rPr>
      </w:pPr>
      <w:r w:rsidRPr="00487027">
        <w:rPr>
          <w:i/>
          <w:color w:val="000000"/>
          <w:lang w:val="el-GR"/>
        </w:rPr>
        <w:t>Παιδιά</w:t>
      </w:r>
      <w:r w:rsidRPr="00636FD1">
        <w:rPr>
          <w:b/>
          <w:color w:val="000000"/>
          <w:lang w:val="el-GR"/>
        </w:rPr>
        <w:t xml:space="preserve"> - </w:t>
      </w:r>
      <w:r w:rsidRPr="00487027">
        <w:rPr>
          <w:color w:val="000000"/>
          <w:lang w:val="el-GR"/>
        </w:rPr>
        <w:t>Το</w:t>
      </w:r>
      <w:r w:rsidRPr="00636FD1">
        <w:rPr>
          <w:color w:val="000000"/>
          <w:lang w:val="el-GR"/>
        </w:rPr>
        <w:t xml:space="preserve"> </w:t>
      </w:r>
      <w:r w:rsidRPr="00487027">
        <w:rPr>
          <w:color w:val="000000"/>
        </w:rPr>
        <w:t>fondaparinux</w:t>
      </w:r>
      <w:r w:rsidRPr="00636FD1">
        <w:rPr>
          <w:color w:val="000000"/>
          <w:lang w:val="el-GR"/>
        </w:rPr>
        <w:t xml:space="preserve"> </w:t>
      </w:r>
      <w:r w:rsidRPr="00487027">
        <w:rPr>
          <w:color w:val="000000"/>
          <w:lang w:val="el-GR"/>
        </w:rPr>
        <w:t>δεν</w:t>
      </w:r>
      <w:r w:rsidRPr="00636FD1">
        <w:rPr>
          <w:color w:val="000000"/>
          <w:lang w:val="el-GR"/>
        </w:rPr>
        <w:t xml:space="preserve"> </w:t>
      </w:r>
      <w:r w:rsidRPr="00487027">
        <w:rPr>
          <w:color w:val="000000"/>
          <w:lang w:val="el-GR"/>
        </w:rPr>
        <w:t>έχει</w:t>
      </w:r>
      <w:r w:rsidRPr="00636FD1">
        <w:rPr>
          <w:color w:val="000000"/>
          <w:lang w:val="el-GR"/>
        </w:rPr>
        <w:t xml:space="preserve"> </w:t>
      </w:r>
      <w:r w:rsidRPr="00487027">
        <w:rPr>
          <w:color w:val="000000"/>
          <w:lang w:val="el-GR"/>
        </w:rPr>
        <w:t>μελετηθεί</w:t>
      </w:r>
      <w:r w:rsidRPr="00636FD1">
        <w:rPr>
          <w:color w:val="000000"/>
          <w:lang w:val="el-GR"/>
        </w:rPr>
        <w:t xml:space="preserve"> </w:t>
      </w:r>
      <w:r w:rsidRPr="00487027">
        <w:rPr>
          <w:color w:val="000000"/>
          <w:lang w:val="el-GR"/>
        </w:rPr>
        <w:t>σε</w:t>
      </w:r>
      <w:r w:rsidRPr="00636FD1">
        <w:rPr>
          <w:color w:val="000000"/>
          <w:lang w:val="el-GR"/>
        </w:rPr>
        <w:t xml:space="preserve"> </w:t>
      </w:r>
      <w:r w:rsidRPr="00487027">
        <w:rPr>
          <w:color w:val="000000"/>
          <w:lang w:val="el-GR"/>
        </w:rPr>
        <w:t>αυτό</w:t>
      </w:r>
      <w:r w:rsidRPr="00636FD1">
        <w:rPr>
          <w:color w:val="000000"/>
          <w:lang w:val="el-GR"/>
        </w:rPr>
        <w:t xml:space="preserve"> </w:t>
      </w:r>
      <w:r w:rsidRPr="00487027">
        <w:rPr>
          <w:color w:val="000000"/>
          <w:lang w:val="el-GR"/>
        </w:rPr>
        <w:t>τον</w:t>
      </w:r>
      <w:r w:rsidRPr="00636FD1">
        <w:rPr>
          <w:color w:val="000000"/>
          <w:lang w:val="el-GR"/>
        </w:rPr>
        <w:t xml:space="preserve"> </w:t>
      </w:r>
      <w:r w:rsidRPr="00487027">
        <w:rPr>
          <w:color w:val="000000"/>
          <w:lang w:val="el-GR"/>
        </w:rPr>
        <w:t>πληθυσμό</w:t>
      </w:r>
      <w:r w:rsidR="00636FD1" w:rsidRPr="00636FD1">
        <w:rPr>
          <w:szCs w:val="22"/>
          <w:lang w:val="el-GR"/>
        </w:rPr>
        <w:t xml:space="preserve"> </w:t>
      </w:r>
      <w:r w:rsidR="007E6DF4">
        <w:rPr>
          <w:szCs w:val="22"/>
          <w:lang w:val="el-GR"/>
        </w:rPr>
        <w:t>γ</w:t>
      </w:r>
      <w:r w:rsidR="00636FD1">
        <w:rPr>
          <w:szCs w:val="22"/>
          <w:lang w:val="el-GR"/>
        </w:rPr>
        <w:t>ια</w:t>
      </w:r>
      <w:r w:rsidR="00636FD1" w:rsidRPr="00636FD1">
        <w:rPr>
          <w:szCs w:val="22"/>
          <w:lang w:val="el-GR"/>
        </w:rPr>
        <w:t xml:space="preserve"> </w:t>
      </w:r>
      <w:r w:rsidR="00636FD1">
        <w:rPr>
          <w:szCs w:val="22"/>
          <w:lang w:val="el-GR"/>
        </w:rPr>
        <w:t>την</w:t>
      </w:r>
      <w:r w:rsidR="00636FD1" w:rsidRPr="00636FD1">
        <w:rPr>
          <w:szCs w:val="22"/>
          <w:lang w:val="el-GR"/>
        </w:rPr>
        <w:t xml:space="preserve"> </w:t>
      </w:r>
      <w:r w:rsidR="00636FD1">
        <w:rPr>
          <w:szCs w:val="22"/>
          <w:lang w:val="el-GR"/>
        </w:rPr>
        <w:t>πρόληψη των</w:t>
      </w:r>
      <w:r w:rsidR="00636FD1" w:rsidRPr="00636FD1">
        <w:rPr>
          <w:szCs w:val="22"/>
          <w:lang w:val="el-GR"/>
        </w:rPr>
        <w:t xml:space="preserve"> </w:t>
      </w:r>
      <w:r w:rsidR="00636FD1">
        <w:rPr>
          <w:szCs w:val="22"/>
          <w:lang w:val="el-GR"/>
        </w:rPr>
        <w:t>ΦΘΕ</w:t>
      </w:r>
      <w:r w:rsidR="00636FD1" w:rsidRPr="00636FD1">
        <w:rPr>
          <w:szCs w:val="22"/>
          <w:lang w:val="el-GR"/>
        </w:rPr>
        <w:t xml:space="preserve"> </w:t>
      </w:r>
      <w:r w:rsidR="00636FD1">
        <w:rPr>
          <w:szCs w:val="22"/>
          <w:lang w:val="el-GR"/>
        </w:rPr>
        <w:t xml:space="preserve">ή για </w:t>
      </w:r>
      <w:r w:rsidR="00636FD1" w:rsidRPr="007E6DF4">
        <w:rPr>
          <w:szCs w:val="22"/>
          <w:lang w:val="el-GR"/>
        </w:rPr>
        <w:t xml:space="preserve">τη </w:t>
      </w:r>
      <w:r w:rsidR="007E6DF4">
        <w:rPr>
          <w:szCs w:val="22"/>
          <w:lang w:val="el-GR"/>
        </w:rPr>
        <w:t>θ</w:t>
      </w:r>
      <w:r w:rsidR="007E6DF4" w:rsidRPr="007E6DF4">
        <w:rPr>
          <w:color w:val="000000"/>
          <w:szCs w:val="22"/>
          <w:lang w:val="el-GR"/>
        </w:rPr>
        <w:t>εραπεία επιπολής φλεβικής θρόμβωσης</w:t>
      </w:r>
      <w:r w:rsidR="00636FD1" w:rsidRPr="007E6DF4">
        <w:rPr>
          <w:szCs w:val="22"/>
          <w:lang w:val="el-GR"/>
        </w:rPr>
        <w:t>.</w:t>
      </w:r>
    </w:p>
    <w:p w14:paraId="1DC922CF" w14:textId="77777777" w:rsidR="00010E29" w:rsidRPr="00636FD1" w:rsidRDefault="00010E29" w:rsidP="00923C56">
      <w:pPr>
        <w:widowControl/>
        <w:rPr>
          <w:b/>
          <w:color w:val="000000"/>
          <w:lang w:val="el-GR"/>
        </w:rPr>
      </w:pPr>
    </w:p>
    <w:p w14:paraId="48492E66" w14:textId="77777777" w:rsidR="00010E29" w:rsidRPr="00487027" w:rsidRDefault="00010E29" w:rsidP="00923C56">
      <w:pPr>
        <w:widowControl/>
        <w:rPr>
          <w:b/>
          <w:color w:val="000000"/>
          <w:lang w:val="el-GR"/>
        </w:rPr>
      </w:pPr>
      <w:r w:rsidRPr="00487027">
        <w:rPr>
          <w:i/>
          <w:color w:val="000000"/>
          <w:lang w:val="el-GR"/>
        </w:rPr>
        <w:t>Ηλικιωμένοι ασθενείς</w:t>
      </w:r>
      <w:r w:rsidRPr="00487027">
        <w:rPr>
          <w:b/>
          <w:color w:val="000000"/>
          <w:lang w:val="el-GR"/>
        </w:rPr>
        <w:t xml:space="preserve"> - </w:t>
      </w:r>
      <w:r w:rsidRPr="00487027">
        <w:rPr>
          <w:color w:val="000000"/>
          <w:lang w:val="el-GR"/>
        </w:rPr>
        <w:t xml:space="preserve">Η νεφρική λειτουργία πιθανόν μειώνεται με την πάροδο της ηλικίας και η ικανότητα απέκκρισης του fondaparinux πιθανόν να μειώνεται στους ηλικιωμένους. Σε ασθενείς ηλικίας άνω των 75 ετών, </w:t>
      </w:r>
      <w:r w:rsidRPr="00487027">
        <w:rPr>
          <w:color w:val="000000"/>
          <w:szCs w:val="22"/>
          <w:lang w:val="el-GR"/>
        </w:rPr>
        <w:t xml:space="preserve">που υποβλήθηκαν σε </w:t>
      </w:r>
      <w:r w:rsidR="00586616">
        <w:rPr>
          <w:color w:val="000000"/>
          <w:szCs w:val="22"/>
          <w:lang w:val="el-GR"/>
        </w:rPr>
        <w:t>ορθοπεδική</w:t>
      </w:r>
      <w:r w:rsidRPr="00487027">
        <w:rPr>
          <w:color w:val="000000"/>
          <w:szCs w:val="22"/>
          <w:lang w:val="el-GR"/>
        </w:rPr>
        <w:t xml:space="preserve"> χειρουργική επέμβαση, </w:t>
      </w:r>
      <w:r w:rsidRPr="00487027">
        <w:rPr>
          <w:color w:val="000000"/>
          <w:lang w:val="el-GR"/>
        </w:rPr>
        <w:t>η τιμή της κάθαρσης κρεατινίνης είναι 1,2 έως 1,4 φορές μικρότερη σε σχέση με ασθενείς ηλικίας κάτω των 65 ετών.</w:t>
      </w:r>
    </w:p>
    <w:p w14:paraId="3A85D8AB" w14:textId="77777777" w:rsidR="00010E29" w:rsidRPr="00487027" w:rsidRDefault="00010E29" w:rsidP="00923C56">
      <w:pPr>
        <w:widowControl/>
        <w:rPr>
          <w:i/>
          <w:color w:val="000000"/>
          <w:lang w:val="el-GR"/>
        </w:rPr>
      </w:pPr>
    </w:p>
    <w:p w14:paraId="3BD5FB40" w14:textId="77777777" w:rsidR="00010E29" w:rsidRPr="00487027" w:rsidRDefault="00010E29" w:rsidP="00923C56">
      <w:pPr>
        <w:widowControl/>
        <w:rPr>
          <w:b/>
          <w:color w:val="000000"/>
          <w:lang w:val="el-GR"/>
        </w:rPr>
      </w:pPr>
      <w:r w:rsidRPr="00487027">
        <w:rPr>
          <w:i/>
          <w:color w:val="000000"/>
          <w:lang w:val="el-GR"/>
        </w:rPr>
        <w:t>Nεφρική ανεπάρκεια</w:t>
      </w:r>
      <w:r w:rsidRPr="00487027">
        <w:rPr>
          <w:b/>
          <w:color w:val="000000"/>
          <w:lang w:val="el-GR"/>
        </w:rPr>
        <w:t xml:space="preserve"> </w:t>
      </w:r>
      <w:r w:rsidRPr="00487027">
        <w:rPr>
          <w:color w:val="000000"/>
          <w:lang w:val="el-GR"/>
        </w:rPr>
        <w:t xml:space="preserve">- Σε σύγκριση με ασθενείς με φυσιολογική νεφρική λειτουργία (κάθαρση κρεατινίνης &gt; 80 ml/min), η κάθαρση κρεατινίνης είναι 1,2 έως 1,4 φορές μικρότερη σε ασθενείς με ήπια νεφρική ανεπάρκεια (κάθαρση κρεατινίνης 50 έως 80 ml/min) και κατά μέσο όρο 2 φορές χαμηλότερη σε ασθενείς με μέτρια νεφρική ανεπάρκεια (κάθαρση κρεατινίνης 30 έως 50 ml/min). Στη σοβαρή νεφρική ανεπάρκεια (κάθαρση κρεατινίνης &lt;30 ml/min), η κάθαρση του πλάσματος είναι περίπου 5 φορές μικρότερη από ότι στη φυσιολογική νεφρική λειτουργία. Οι συσχετιζόμενες τελικές τιμές του χρόνου ημίσειας ζωής είναι 29 ώρες σε ασθενείς με μέτρια και 72 ώρες σε ασθενείς με σοβαρή νεφρική ανεπάρκεια. </w:t>
      </w:r>
    </w:p>
    <w:p w14:paraId="1B14AC01" w14:textId="77777777" w:rsidR="00010E29" w:rsidRPr="00487027" w:rsidRDefault="00010E29" w:rsidP="00923C56">
      <w:pPr>
        <w:widowControl/>
        <w:rPr>
          <w:i/>
          <w:color w:val="000000"/>
          <w:lang w:val="el-GR"/>
        </w:rPr>
      </w:pPr>
    </w:p>
    <w:p w14:paraId="03176F78" w14:textId="77777777" w:rsidR="00010E29" w:rsidRPr="00487027" w:rsidRDefault="00010E29" w:rsidP="00923C56">
      <w:pPr>
        <w:widowControl/>
        <w:rPr>
          <w:b/>
          <w:color w:val="000000"/>
          <w:lang w:val="el-GR"/>
        </w:rPr>
      </w:pPr>
      <w:r w:rsidRPr="00487027">
        <w:rPr>
          <w:i/>
          <w:color w:val="000000"/>
          <w:lang w:val="el-GR"/>
        </w:rPr>
        <w:t>Φύλο</w:t>
      </w:r>
      <w:r w:rsidRPr="00487027">
        <w:rPr>
          <w:b/>
          <w:color w:val="000000"/>
          <w:lang w:val="el-GR"/>
        </w:rPr>
        <w:t xml:space="preserve"> </w:t>
      </w:r>
      <w:r w:rsidRPr="00487027">
        <w:rPr>
          <w:color w:val="000000"/>
          <w:lang w:val="el-GR"/>
        </w:rPr>
        <w:t>- Δεν έχουν παρατηρηθεί διαφορές μεταξύ των δυο φύλων μετά την προσαρμογή ανάλογα με το σωματικό βάρος.</w:t>
      </w:r>
    </w:p>
    <w:p w14:paraId="351BFE8D" w14:textId="77777777" w:rsidR="00010E29" w:rsidRPr="00487027" w:rsidRDefault="00010E29" w:rsidP="00923C56">
      <w:pPr>
        <w:widowControl/>
        <w:rPr>
          <w:i/>
          <w:color w:val="000000"/>
          <w:lang w:val="el-GR"/>
        </w:rPr>
      </w:pPr>
    </w:p>
    <w:p w14:paraId="0E01244C" w14:textId="77777777" w:rsidR="00010E29" w:rsidRPr="00487027" w:rsidRDefault="00010E29" w:rsidP="00923C56">
      <w:pPr>
        <w:widowControl/>
        <w:rPr>
          <w:b/>
          <w:color w:val="000000"/>
          <w:lang w:val="el-GR"/>
        </w:rPr>
      </w:pPr>
      <w:r w:rsidRPr="00487027">
        <w:rPr>
          <w:i/>
          <w:color w:val="000000"/>
          <w:lang w:val="el-GR"/>
        </w:rPr>
        <w:lastRenderedPageBreak/>
        <w:t>Φυλή</w:t>
      </w:r>
      <w:r w:rsidRPr="00487027">
        <w:rPr>
          <w:color w:val="000000"/>
          <w:lang w:val="el-GR"/>
        </w:rPr>
        <w:t xml:space="preserve"> - Φαρμακοκινητικές διαφορές που να οφείλονται στη φυλή δεν έχουν μελετηθεί επαρκώς. Όμως, μελέτες που πραγματοποιήθηκαν σε Ασιάτες (</w:t>
      </w:r>
      <w:r w:rsidR="006E1D99">
        <w:rPr>
          <w:color w:val="000000"/>
          <w:lang w:val="el-GR"/>
        </w:rPr>
        <w:t>Ιάπωνες</w:t>
      </w:r>
      <w:r w:rsidRPr="00487027">
        <w:rPr>
          <w:color w:val="000000"/>
          <w:lang w:val="el-GR"/>
        </w:rPr>
        <w:t xml:space="preserve">), υγιείς εθελοντές, δεν αποκάλυψαν ένα διαφορετικό φαρμακοκινητικό προφίλ σε σύγκριση με Καυκάσιους, υγιείς εθελοντές. Παρομοίως, δεν παρατηρήθηκαν διαφορές στην κάθαρση κρεατινίνης μεταξύ έγχρωμων και Καυκάσιων ασθενών που υποβλήθηκαν σε </w:t>
      </w:r>
      <w:r w:rsidR="00586616">
        <w:rPr>
          <w:color w:val="000000"/>
          <w:lang w:val="el-GR"/>
        </w:rPr>
        <w:t>ορθοπεδική</w:t>
      </w:r>
      <w:r w:rsidRPr="00487027">
        <w:rPr>
          <w:color w:val="000000"/>
          <w:lang w:val="el-GR"/>
        </w:rPr>
        <w:t xml:space="preserve"> επέμβαση.</w:t>
      </w:r>
    </w:p>
    <w:p w14:paraId="5CDA1D26" w14:textId="77777777" w:rsidR="00010E29" w:rsidRPr="00487027" w:rsidRDefault="00010E29" w:rsidP="00923C56">
      <w:pPr>
        <w:widowControl/>
        <w:rPr>
          <w:i/>
          <w:color w:val="000000"/>
          <w:lang w:val="el-GR"/>
        </w:rPr>
      </w:pPr>
    </w:p>
    <w:p w14:paraId="369D14B8" w14:textId="77777777" w:rsidR="00010E29" w:rsidRPr="00487027" w:rsidRDefault="00010E29" w:rsidP="00923C56">
      <w:pPr>
        <w:widowControl/>
        <w:rPr>
          <w:b/>
          <w:color w:val="000000"/>
          <w:lang w:val="el-GR"/>
        </w:rPr>
      </w:pPr>
      <w:r w:rsidRPr="00487027">
        <w:rPr>
          <w:i/>
          <w:color w:val="000000"/>
          <w:lang w:val="el-GR"/>
        </w:rPr>
        <w:t>Βάρος σώματος</w:t>
      </w:r>
      <w:r w:rsidRPr="00487027">
        <w:rPr>
          <w:b/>
          <w:color w:val="000000"/>
          <w:lang w:val="el-GR"/>
        </w:rPr>
        <w:t xml:space="preserve"> </w:t>
      </w:r>
      <w:r w:rsidRPr="00487027">
        <w:rPr>
          <w:color w:val="000000"/>
          <w:lang w:val="el-GR"/>
        </w:rPr>
        <w:t>- Η κάθαρση του fondaparinux στο πλάσμα αυξάνεται με το βάρος του σώματος (9% αύξηση ανά 10 kg).</w:t>
      </w:r>
    </w:p>
    <w:p w14:paraId="4330AF7C" w14:textId="77777777" w:rsidR="00010E29" w:rsidRPr="00487027" w:rsidRDefault="00010E29" w:rsidP="00923C56">
      <w:pPr>
        <w:widowControl/>
        <w:rPr>
          <w:color w:val="000000"/>
          <w:lang w:val="el-GR"/>
        </w:rPr>
      </w:pPr>
    </w:p>
    <w:p w14:paraId="3DC8FD51" w14:textId="14F514A4" w:rsidR="0064601D" w:rsidRPr="00507930" w:rsidRDefault="00010E29" w:rsidP="00923C56">
      <w:pPr>
        <w:widowControl/>
        <w:rPr>
          <w:szCs w:val="22"/>
          <w:lang w:val="el-GR"/>
        </w:rPr>
      </w:pPr>
      <w:r w:rsidRPr="00487027">
        <w:rPr>
          <w:i/>
          <w:color w:val="000000"/>
          <w:lang w:val="el-GR"/>
        </w:rPr>
        <w:t>Ηπατική</w:t>
      </w:r>
      <w:r w:rsidRPr="00EE5CA8">
        <w:rPr>
          <w:i/>
          <w:color w:val="000000"/>
          <w:lang w:val="el-GR"/>
        </w:rPr>
        <w:t xml:space="preserve"> </w:t>
      </w:r>
      <w:r w:rsidRPr="00487027">
        <w:rPr>
          <w:i/>
          <w:color w:val="000000"/>
          <w:lang w:val="el-GR"/>
        </w:rPr>
        <w:t>ανεπάρκεια</w:t>
      </w:r>
      <w:r w:rsidRPr="00EE5CA8">
        <w:rPr>
          <w:color w:val="000000"/>
          <w:lang w:val="el-GR"/>
        </w:rPr>
        <w:t xml:space="preserve"> </w:t>
      </w:r>
      <w:r w:rsidR="00EE5CA8" w:rsidRPr="00EE5CA8">
        <w:rPr>
          <w:color w:val="000000"/>
          <w:lang w:val="el-GR"/>
        </w:rPr>
        <w:t>–</w:t>
      </w:r>
      <w:r w:rsidRPr="00EE5CA8">
        <w:rPr>
          <w:color w:val="000000"/>
          <w:lang w:val="el-GR"/>
        </w:rPr>
        <w:t xml:space="preserve"> </w:t>
      </w:r>
      <w:r w:rsidR="00EE5CA8">
        <w:rPr>
          <w:color w:val="000000"/>
          <w:lang w:val="el-GR"/>
        </w:rPr>
        <w:t>Μετά</w:t>
      </w:r>
      <w:r w:rsidR="00EE5CA8" w:rsidRPr="00EE5CA8">
        <w:rPr>
          <w:color w:val="000000"/>
          <w:lang w:val="el-GR"/>
        </w:rPr>
        <w:t xml:space="preserve"> </w:t>
      </w:r>
      <w:r w:rsidR="00EE5CA8">
        <w:rPr>
          <w:color w:val="000000"/>
          <w:lang w:val="el-GR"/>
        </w:rPr>
        <w:t>από</w:t>
      </w:r>
      <w:r w:rsidR="00EE5CA8" w:rsidRPr="00EE5CA8">
        <w:rPr>
          <w:color w:val="000000"/>
          <w:lang w:val="el-GR"/>
        </w:rPr>
        <w:t xml:space="preserve"> </w:t>
      </w:r>
      <w:r w:rsidR="006C266F">
        <w:rPr>
          <w:color w:val="000000"/>
          <w:lang w:val="el-GR"/>
        </w:rPr>
        <w:t>εφάπαξ</w:t>
      </w:r>
      <w:r w:rsidR="0064601D" w:rsidRPr="00EE5CA8">
        <w:rPr>
          <w:szCs w:val="22"/>
          <w:lang w:val="el-GR"/>
        </w:rPr>
        <w:t xml:space="preserve">, </w:t>
      </w:r>
      <w:r w:rsidR="00EE5CA8">
        <w:rPr>
          <w:szCs w:val="22"/>
          <w:lang w:val="el-GR"/>
        </w:rPr>
        <w:t>υποδόρια</w:t>
      </w:r>
      <w:r w:rsidR="00EE5CA8" w:rsidRPr="00EE5CA8">
        <w:rPr>
          <w:szCs w:val="22"/>
          <w:lang w:val="el-GR"/>
        </w:rPr>
        <w:t xml:space="preserve"> </w:t>
      </w:r>
      <w:r w:rsidR="00EE5CA8">
        <w:rPr>
          <w:szCs w:val="22"/>
          <w:lang w:val="el-GR"/>
        </w:rPr>
        <w:t>δόση</w:t>
      </w:r>
      <w:r w:rsidR="0064601D" w:rsidRPr="00EE5CA8">
        <w:rPr>
          <w:szCs w:val="22"/>
          <w:lang w:val="el-GR"/>
        </w:rPr>
        <w:t xml:space="preserve"> </w:t>
      </w:r>
      <w:r w:rsidR="0064601D" w:rsidRPr="0009748B">
        <w:rPr>
          <w:szCs w:val="22"/>
        </w:rPr>
        <w:t>fondaparinux</w:t>
      </w:r>
      <w:r w:rsidR="0064601D" w:rsidRPr="00EE5CA8">
        <w:rPr>
          <w:szCs w:val="22"/>
          <w:lang w:val="el-GR"/>
        </w:rPr>
        <w:t xml:space="preserve"> </w:t>
      </w:r>
      <w:r w:rsidR="00EE5CA8">
        <w:rPr>
          <w:szCs w:val="22"/>
          <w:lang w:val="el-GR"/>
        </w:rPr>
        <w:t>σε</w:t>
      </w:r>
      <w:r w:rsidR="00EE5CA8" w:rsidRPr="00EE5CA8">
        <w:rPr>
          <w:szCs w:val="22"/>
          <w:lang w:val="el-GR"/>
        </w:rPr>
        <w:t xml:space="preserve"> </w:t>
      </w:r>
      <w:r w:rsidR="00EE5CA8">
        <w:rPr>
          <w:szCs w:val="22"/>
          <w:lang w:val="el-GR"/>
        </w:rPr>
        <w:t>άτομα</w:t>
      </w:r>
      <w:r w:rsidR="00EE5CA8" w:rsidRPr="00EE5CA8">
        <w:rPr>
          <w:szCs w:val="22"/>
          <w:lang w:val="el-GR"/>
        </w:rPr>
        <w:t xml:space="preserve"> </w:t>
      </w:r>
      <w:r w:rsidR="00EE5CA8">
        <w:rPr>
          <w:szCs w:val="22"/>
          <w:lang w:val="el-GR"/>
        </w:rPr>
        <w:t>με</w:t>
      </w:r>
      <w:r w:rsidR="00EE5CA8" w:rsidRPr="00EE5CA8">
        <w:rPr>
          <w:szCs w:val="22"/>
          <w:lang w:val="el-GR"/>
        </w:rPr>
        <w:t xml:space="preserve"> </w:t>
      </w:r>
      <w:r w:rsidR="00EE5CA8">
        <w:rPr>
          <w:szCs w:val="22"/>
          <w:lang w:val="el-GR"/>
        </w:rPr>
        <w:t>μέτρια</w:t>
      </w:r>
      <w:r w:rsidR="00EE5CA8" w:rsidRPr="00EE5CA8">
        <w:rPr>
          <w:szCs w:val="22"/>
          <w:lang w:val="el-GR"/>
        </w:rPr>
        <w:t xml:space="preserve"> </w:t>
      </w:r>
      <w:r w:rsidR="00EE5CA8">
        <w:rPr>
          <w:szCs w:val="22"/>
          <w:lang w:val="el-GR"/>
        </w:rPr>
        <w:t>ηπατική</w:t>
      </w:r>
      <w:r w:rsidR="00EE5CA8" w:rsidRPr="00EE5CA8">
        <w:rPr>
          <w:szCs w:val="22"/>
          <w:lang w:val="el-GR"/>
        </w:rPr>
        <w:t xml:space="preserve"> </w:t>
      </w:r>
      <w:r w:rsidR="00EE5CA8">
        <w:rPr>
          <w:szCs w:val="22"/>
          <w:lang w:val="el-GR"/>
        </w:rPr>
        <w:t>ανεπάρκεια</w:t>
      </w:r>
      <w:r w:rsidR="0064601D" w:rsidRPr="00EE5CA8">
        <w:rPr>
          <w:szCs w:val="22"/>
          <w:lang w:val="el-GR"/>
        </w:rPr>
        <w:t xml:space="preserve"> (</w:t>
      </w:r>
      <w:r w:rsidR="0064601D" w:rsidRPr="0009748B">
        <w:rPr>
          <w:szCs w:val="22"/>
        </w:rPr>
        <w:t>Child</w:t>
      </w:r>
      <w:r w:rsidR="0064601D" w:rsidRPr="00EE5CA8">
        <w:rPr>
          <w:szCs w:val="22"/>
          <w:lang w:val="el-GR"/>
        </w:rPr>
        <w:t>-</w:t>
      </w:r>
      <w:r w:rsidR="0064601D" w:rsidRPr="0009748B">
        <w:rPr>
          <w:szCs w:val="22"/>
        </w:rPr>
        <w:t>Pugh</w:t>
      </w:r>
      <w:r w:rsidR="0064601D" w:rsidRPr="00EE5CA8">
        <w:rPr>
          <w:szCs w:val="22"/>
          <w:lang w:val="el-GR"/>
        </w:rPr>
        <w:t xml:space="preserve"> </w:t>
      </w:r>
      <w:r w:rsidR="00EE5CA8">
        <w:rPr>
          <w:szCs w:val="22"/>
          <w:lang w:val="el-GR"/>
        </w:rPr>
        <w:t>Κατηγορία</w:t>
      </w:r>
      <w:r w:rsidR="0064601D" w:rsidRPr="00EE5CA8">
        <w:rPr>
          <w:szCs w:val="22"/>
          <w:lang w:val="el-GR"/>
        </w:rPr>
        <w:t xml:space="preserve"> </w:t>
      </w:r>
      <w:r w:rsidR="0064601D" w:rsidRPr="0009748B">
        <w:rPr>
          <w:szCs w:val="22"/>
        </w:rPr>
        <w:t>B</w:t>
      </w:r>
      <w:r w:rsidR="0064601D" w:rsidRPr="00EE5CA8">
        <w:rPr>
          <w:szCs w:val="22"/>
          <w:lang w:val="el-GR"/>
        </w:rPr>
        <w:t xml:space="preserve">), </w:t>
      </w:r>
      <w:r w:rsidR="00EE5CA8">
        <w:rPr>
          <w:szCs w:val="22"/>
          <w:lang w:val="el-GR"/>
        </w:rPr>
        <w:t>η συνολική</w:t>
      </w:r>
      <w:r w:rsidR="0064601D" w:rsidRPr="00EE5CA8">
        <w:rPr>
          <w:szCs w:val="22"/>
          <w:lang w:val="el-GR"/>
        </w:rPr>
        <w:t xml:space="preserve"> (</w:t>
      </w:r>
      <w:r w:rsidR="00EE5CA8">
        <w:rPr>
          <w:szCs w:val="22"/>
          <w:lang w:val="el-GR"/>
        </w:rPr>
        <w:t>δηλαδή</w:t>
      </w:r>
      <w:r w:rsidR="0064601D" w:rsidRPr="00EE5CA8">
        <w:rPr>
          <w:szCs w:val="22"/>
          <w:lang w:val="el-GR"/>
        </w:rPr>
        <w:t xml:space="preserve">, </w:t>
      </w:r>
      <w:r w:rsidR="00EE5CA8">
        <w:rPr>
          <w:szCs w:val="22"/>
          <w:lang w:val="el-GR"/>
        </w:rPr>
        <w:t xml:space="preserve">δεσμευμένη και </w:t>
      </w:r>
      <w:r w:rsidR="006C266F">
        <w:rPr>
          <w:szCs w:val="22"/>
          <w:lang w:val="el-GR"/>
        </w:rPr>
        <w:t>ελεύθερη</w:t>
      </w:r>
      <w:r w:rsidR="0064601D" w:rsidRPr="00EE5CA8">
        <w:rPr>
          <w:szCs w:val="22"/>
          <w:lang w:val="el-GR"/>
        </w:rPr>
        <w:t xml:space="preserve">) </w:t>
      </w:r>
      <w:proofErr w:type="spellStart"/>
      <w:r w:rsidR="0064601D" w:rsidRPr="0009748B">
        <w:rPr>
          <w:szCs w:val="22"/>
        </w:rPr>
        <w:t>C</w:t>
      </w:r>
      <w:r w:rsidR="0064601D" w:rsidRPr="00026D9C">
        <w:rPr>
          <w:szCs w:val="22"/>
          <w:vertAlign w:val="subscript"/>
        </w:rPr>
        <w:t>max</w:t>
      </w:r>
      <w:proofErr w:type="spellEnd"/>
      <w:r w:rsidR="0064601D" w:rsidRPr="00EE5CA8">
        <w:rPr>
          <w:szCs w:val="22"/>
          <w:lang w:val="el-GR"/>
        </w:rPr>
        <w:t xml:space="preserve"> </w:t>
      </w:r>
      <w:r w:rsidR="00EE5CA8">
        <w:rPr>
          <w:szCs w:val="22"/>
          <w:lang w:val="el-GR"/>
        </w:rPr>
        <w:t>και</w:t>
      </w:r>
      <w:r w:rsidR="0064601D" w:rsidRPr="00EE5CA8">
        <w:rPr>
          <w:szCs w:val="22"/>
          <w:lang w:val="el-GR"/>
        </w:rPr>
        <w:t xml:space="preserve"> </w:t>
      </w:r>
      <w:r w:rsidR="0064601D" w:rsidRPr="0009748B">
        <w:rPr>
          <w:szCs w:val="22"/>
        </w:rPr>
        <w:t>AUC</w:t>
      </w:r>
      <w:r w:rsidR="0064601D" w:rsidRPr="00EE5CA8">
        <w:rPr>
          <w:szCs w:val="22"/>
          <w:lang w:val="el-GR"/>
        </w:rPr>
        <w:t xml:space="preserve"> </w:t>
      </w:r>
      <w:r w:rsidR="00EE5CA8">
        <w:rPr>
          <w:szCs w:val="22"/>
          <w:lang w:val="el-GR"/>
        </w:rPr>
        <w:t>μειώθηκαν κατά</w:t>
      </w:r>
      <w:r w:rsidR="0064601D" w:rsidRPr="00EE5CA8">
        <w:rPr>
          <w:szCs w:val="22"/>
          <w:lang w:val="el-GR"/>
        </w:rPr>
        <w:t xml:space="preserve"> 22% </w:t>
      </w:r>
      <w:r w:rsidR="00EE5CA8">
        <w:rPr>
          <w:szCs w:val="22"/>
          <w:lang w:val="el-GR"/>
        </w:rPr>
        <w:t>και 39%</w:t>
      </w:r>
      <w:r w:rsidR="0064601D" w:rsidRPr="00EE5CA8">
        <w:rPr>
          <w:szCs w:val="22"/>
          <w:lang w:val="el-GR"/>
        </w:rPr>
        <w:t xml:space="preserve"> </w:t>
      </w:r>
      <w:r w:rsidR="00EE5CA8">
        <w:rPr>
          <w:szCs w:val="22"/>
          <w:lang w:val="el-GR"/>
        </w:rPr>
        <w:t>αντίστοιχα</w:t>
      </w:r>
      <w:r w:rsidR="0064601D" w:rsidRPr="00EE5CA8">
        <w:rPr>
          <w:szCs w:val="22"/>
          <w:lang w:val="el-GR"/>
        </w:rPr>
        <w:t xml:space="preserve">, </w:t>
      </w:r>
      <w:r w:rsidR="00EE5CA8">
        <w:rPr>
          <w:szCs w:val="22"/>
          <w:lang w:val="el-GR"/>
        </w:rPr>
        <w:t xml:space="preserve">συγκριτικά με </w:t>
      </w:r>
      <w:r w:rsidR="006C266F">
        <w:rPr>
          <w:szCs w:val="22"/>
          <w:lang w:val="el-GR"/>
        </w:rPr>
        <w:t>ατόμων</w:t>
      </w:r>
      <w:r w:rsidR="00EE5CA8">
        <w:rPr>
          <w:szCs w:val="22"/>
          <w:lang w:val="el-GR"/>
        </w:rPr>
        <w:t xml:space="preserve"> που είχαν φυσιολογική ηπατική λειτουργία</w:t>
      </w:r>
      <w:r w:rsidR="0064601D" w:rsidRPr="00EE5CA8">
        <w:rPr>
          <w:szCs w:val="22"/>
          <w:lang w:val="el-GR"/>
        </w:rPr>
        <w:t xml:space="preserve">. </w:t>
      </w:r>
      <w:r w:rsidR="00EE5CA8">
        <w:rPr>
          <w:szCs w:val="22"/>
          <w:lang w:val="el-GR"/>
        </w:rPr>
        <w:t>Οι</w:t>
      </w:r>
      <w:r w:rsidR="00EE5CA8" w:rsidRPr="004C5B72">
        <w:rPr>
          <w:szCs w:val="22"/>
          <w:lang w:val="el-GR"/>
        </w:rPr>
        <w:t xml:space="preserve"> </w:t>
      </w:r>
      <w:r w:rsidR="00EE5CA8">
        <w:rPr>
          <w:szCs w:val="22"/>
          <w:lang w:val="el-GR"/>
        </w:rPr>
        <w:t>μικρότερες</w:t>
      </w:r>
      <w:r w:rsidR="00EE5CA8" w:rsidRPr="004C5B72">
        <w:rPr>
          <w:szCs w:val="22"/>
          <w:lang w:val="el-GR"/>
        </w:rPr>
        <w:t xml:space="preserve"> </w:t>
      </w:r>
      <w:r w:rsidR="00EE5CA8">
        <w:rPr>
          <w:szCs w:val="22"/>
          <w:lang w:val="el-GR"/>
        </w:rPr>
        <w:t>συγκεντρώσεις</w:t>
      </w:r>
      <w:r w:rsidR="00EE5CA8" w:rsidRPr="004C5B72">
        <w:rPr>
          <w:szCs w:val="22"/>
          <w:lang w:val="el-GR"/>
        </w:rPr>
        <w:t xml:space="preserve"> </w:t>
      </w:r>
      <w:r w:rsidR="006C266F">
        <w:rPr>
          <w:szCs w:val="22"/>
          <w:lang w:val="el-GR"/>
        </w:rPr>
        <w:t xml:space="preserve">πλάσματος </w:t>
      </w:r>
      <w:r w:rsidR="00EE5CA8">
        <w:rPr>
          <w:szCs w:val="22"/>
          <w:lang w:val="el-GR"/>
        </w:rPr>
        <w:t>του</w:t>
      </w:r>
      <w:r w:rsidR="0064601D" w:rsidRPr="004C5B72">
        <w:rPr>
          <w:szCs w:val="22"/>
          <w:lang w:val="el-GR"/>
        </w:rPr>
        <w:t xml:space="preserve"> </w:t>
      </w:r>
      <w:r w:rsidR="0064601D" w:rsidRPr="0009748B">
        <w:rPr>
          <w:szCs w:val="22"/>
        </w:rPr>
        <w:t>fondaparinux</w:t>
      </w:r>
      <w:r w:rsidR="0064601D" w:rsidRPr="004C5B72">
        <w:rPr>
          <w:szCs w:val="22"/>
          <w:lang w:val="el-GR"/>
        </w:rPr>
        <w:t xml:space="preserve"> </w:t>
      </w:r>
      <w:r w:rsidR="004C5B72">
        <w:rPr>
          <w:szCs w:val="22"/>
          <w:lang w:val="el-GR"/>
        </w:rPr>
        <w:t>αποδόθηκαν</w:t>
      </w:r>
      <w:r w:rsidR="004C5B72" w:rsidRPr="004C5B72">
        <w:rPr>
          <w:szCs w:val="22"/>
          <w:lang w:val="el-GR"/>
        </w:rPr>
        <w:t xml:space="preserve"> </w:t>
      </w:r>
      <w:r w:rsidR="004C5B72">
        <w:rPr>
          <w:szCs w:val="22"/>
          <w:lang w:val="el-GR"/>
        </w:rPr>
        <w:t>στην</w:t>
      </w:r>
      <w:r w:rsidR="004C5B72" w:rsidRPr="004C5B72">
        <w:rPr>
          <w:szCs w:val="22"/>
          <w:lang w:val="el-GR"/>
        </w:rPr>
        <w:t xml:space="preserve"> </w:t>
      </w:r>
      <w:r w:rsidR="004C5B72">
        <w:rPr>
          <w:szCs w:val="22"/>
          <w:lang w:val="el-GR"/>
        </w:rPr>
        <w:t>μειωμένη</w:t>
      </w:r>
      <w:r w:rsidR="004C5B72" w:rsidRPr="004C5B72">
        <w:rPr>
          <w:szCs w:val="22"/>
          <w:lang w:val="el-GR"/>
        </w:rPr>
        <w:t xml:space="preserve"> </w:t>
      </w:r>
      <w:r w:rsidR="004C5B72">
        <w:rPr>
          <w:szCs w:val="22"/>
          <w:lang w:val="el-GR"/>
        </w:rPr>
        <w:t>δέσμευση από τ</w:t>
      </w:r>
      <w:r w:rsidR="006C266F">
        <w:rPr>
          <w:szCs w:val="22"/>
          <w:lang w:val="el-GR"/>
        </w:rPr>
        <w:t>ην</w:t>
      </w:r>
      <w:r w:rsidR="0064601D" w:rsidRPr="004C5B72">
        <w:rPr>
          <w:szCs w:val="22"/>
          <w:lang w:val="el-GR"/>
        </w:rPr>
        <w:t xml:space="preserve"> </w:t>
      </w:r>
      <w:r w:rsidR="0064601D" w:rsidRPr="0009748B">
        <w:rPr>
          <w:szCs w:val="22"/>
        </w:rPr>
        <w:t>ATIII</w:t>
      </w:r>
      <w:r w:rsidR="00F9414B">
        <w:rPr>
          <w:szCs w:val="22"/>
          <w:lang w:val="el-GR"/>
        </w:rPr>
        <w:t>,</w:t>
      </w:r>
      <w:r w:rsidR="0064601D" w:rsidRPr="004C5B72">
        <w:rPr>
          <w:szCs w:val="22"/>
          <w:lang w:val="el-GR"/>
        </w:rPr>
        <w:t xml:space="preserve"> </w:t>
      </w:r>
      <w:r w:rsidR="006C266F">
        <w:rPr>
          <w:szCs w:val="22"/>
          <w:lang w:val="el-GR"/>
        </w:rPr>
        <w:t>εξ αιτίας μειωμένων συγκεντρώσεων</w:t>
      </w:r>
      <w:r w:rsidR="004C5B72" w:rsidRPr="00F9414B">
        <w:rPr>
          <w:szCs w:val="22"/>
          <w:lang w:val="el-GR"/>
        </w:rPr>
        <w:t xml:space="preserve"> </w:t>
      </w:r>
      <w:r w:rsidR="0064601D" w:rsidRPr="00F9414B">
        <w:rPr>
          <w:szCs w:val="22"/>
        </w:rPr>
        <w:t>ATIII</w:t>
      </w:r>
      <w:r w:rsidR="0064601D" w:rsidRPr="00F9414B">
        <w:rPr>
          <w:szCs w:val="22"/>
          <w:lang w:val="el-GR"/>
        </w:rPr>
        <w:t xml:space="preserve"> </w:t>
      </w:r>
      <w:r w:rsidR="004C5B72" w:rsidRPr="00F9414B">
        <w:rPr>
          <w:szCs w:val="22"/>
          <w:lang w:val="el-GR"/>
        </w:rPr>
        <w:t>στο πλάσμα σε άτομα με ηπατική ανεπάρκεια</w:t>
      </w:r>
      <w:r w:rsidR="006C266F">
        <w:rPr>
          <w:szCs w:val="22"/>
          <w:lang w:val="el-GR"/>
        </w:rPr>
        <w:t>,</w:t>
      </w:r>
      <w:r w:rsidR="0064601D" w:rsidRPr="00F9414B">
        <w:rPr>
          <w:szCs w:val="22"/>
          <w:lang w:val="el-GR"/>
        </w:rPr>
        <w:t xml:space="preserve"> </w:t>
      </w:r>
      <w:r w:rsidR="00F9414B" w:rsidRPr="00F9414B">
        <w:rPr>
          <w:szCs w:val="22"/>
          <w:lang w:val="el-GR"/>
        </w:rPr>
        <w:t>με αποτέλεσμα αυξημένη νεφρική κάθαρση του</w:t>
      </w:r>
      <w:r w:rsidR="0064601D" w:rsidRPr="00F9414B">
        <w:rPr>
          <w:szCs w:val="22"/>
          <w:lang w:val="el-GR"/>
        </w:rPr>
        <w:t xml:space="preserve"> </w:t>
      </w:r>
      <w:r w:rsidR="0064601D" w:rsidRPr="00F9414B">
        <w:rPr>
          <w:szCs w:val="22"/>
        </w:rPr>
        <w:t>fondaparinux</w:t>
      </w:r>
      <w:r w:rsidR="0064601D" w:rsidRPr="00F9414B">
        <w:rPr>
          <w:szCs w:val="22"/>
          <w:lang w:val="el-GR"/>
        </w:rPr>
        <w:t xml:space="preserve">. </w:t>
      </w:r>
      <w:r w:rsidR="004C5B72" w:rsidRPr="00F9414B">
        <w:rPr>
          <w:szCs w:val="22"/>
          <w:lang w:val="el-GR"/>
        </w:rPr>
        <w:t xml:space="preserve">Κατά συνέπεια οι συγκεντρώσεις </w:t>
      </w:r>
      <w:r w:rsidR="006C266F">
        <w:rPr>
          <w:szCs w:val="22"/>
          <w:lang w:val="el-GR"/>
        </w:rPr>
        <w:t>του ελεύθερου</w:t>
      </w:r>
      <w:r w:rsidR="0064601D" w:rsidRPr="00F9414B">
        <w:rPr>
          <w:szCs w:val="22"/>
          <w:lang w:val="el-GR"/>
        </w:rPr>
        <w:t xml:space="preserve"> </w:t>
      </w:r>
      <w:r w:rsidR="0064601D" w:rsidRPr="00F9414B">
        <w:rPr>
          <w:szCs w:val="22"/>
        </w:rPr>
        <w:t>fondaparinux</w:t>
      </w:r>
      <w:r w:rsidR="0064601D" w:rsidRPr="00F9414B">
        <w:rPr>
          <w:szCs w:val="22"/>
          <w:lang w:val="el-GR"/>
        </w:rPr>
        <w:t xml:space="preserve"> </w:t>
      </w:r>
      <w:r w:rsidR="004C5B72" w:rsidRPr="00F9414B">
        <w:rPr>
          <w:szCs w:val="22"/>
          <w:lang w:val="el-GR"/>
        </w:rPr>
        <w:t>αναμένεται να παραμένουν αμετάβλητες</w:t>
      </w:r>
      <w:r w:rsidR="004C5B72">
        <w:rPr>
          <w:szCs w:val="22"/>
          <w:lang w:val="el-GR"/>
        </w:rPr>
        <w:t xml:space="preserve"> σε ασθενείς με ήπια έως μέτρια ηπατική ανεπάρκεια και επομένως δεν απαιτείται ρύθμιση της δόσης με βάση την φαρμακοκινητική</w:t>
      </w:r>
      <w:r w:rsidR="006C266F">
        <w:rPr>
          <w:szCs w:val="22"/>
          <w:lang w:val="el-GR"/>
        </w:rPr>
        <w:t xml:space="preserve"> του</w:t>
      </w:r>
      <w:r w:rsidR="0064601D" w:rsidRPr="004C5B72">
        <w:rPr>
          <w:szCs w:val="22"/>
          <w:lang w:val="el-GR"/>
        </w:rPr>
        <w:t>.</w:t>
      </w:r>
    </w:p>
    <w:p w14:paraId="62AADB06" w14:textId="77777777" w:rsidR="0064601D" w:rsidRPr="004C5B72" w:rsidRDefault="0064601D" w:rsidP="00923C56">
      <w:pPr>
        <w:widowControl/>
        <w:rPr>
          <w:szCs w:val="22"/>
          <w:lang w:val="el-GR"/>
        </w:rPr>
      </w:pPr>
    </w:p>
    <w:p w14:paraId="4FA163C6" w14:textId="77777777" w:rsidR="00010E29" w:rsidRPr="0041241E" w:rsidRDefault="0041241E" w:rsidP="00923C56">
      <w:pPr>
        <w:widowControl/>
        <w:rPr>
          <w:color w:val="000000"/>
          <w:lang w:val="el-GR"/>
        </w:rPr>
      </w:pPr>
      <w:r>
        <w:rPr>
          <w:szCs w:val="22"/>
          <w:lang w:val="el-GR"/>
        </w:rPr>
        <w:t>Η</w:t>
      </w:r>
      <w:r w:rsidRPr="0041241E">
        <w:rPr>
          <w:szCs w:val="22"/>
          <w:lang w:val="el-GR"/>
        </w:rPr>
        <w:t xml:space="preserve"> </w:t>
      </w:r>
      <w:r>
        <w:rPr>
          <w:szCs w:val="22"/>
          <w:lang w:val="el-GR"/>
        </w:rPr>
        <w:t>φαρμακοκινητική</w:t>
      </w:r>
      <w:r w:rsidRPr="0041241E">
        <w:rPr>
          <w:szCs w:val="22"/>
          <w:lang w:val="el-GR"/>
        </w:rPr>
        <w:t xml:space="preserve"> </w:t>
      </w:r>
      <w:r>
        <w:rPr>
          <w:szCs w:val="22"/>
          <w:lang w:val="el-GR"/>
        </w:rPr>
        <w:t>του</w:t>
      </w:r>
      <w:r w:rsidR="0064601D" w:rsidRPr="0041241E">
        <w:rPr>
          <w:szCs w:val="22"/>
          <w:lang w:val="el-GR"/>
        </w:rPr>
        <w:t xml:space="preserve"> </w:t>
      </w:r>
      <w:r w:rsidR="0064601D" w:rsidRPr="0009748B">
        <w:rPr>
          <w:szCs w:val="22"/>
        </w:rPr>
        <w:t>fondaparinux</w:t>
      </w:r>
      <w:r w:rsidR="0064601D" w:rsidRPr="0041241E">
        <w:rPr>
          <w:szCs w:val="22"/>
          <w:lang w:val="el-GR"/>
        </w:rPr>
        <w:t xml:space="preserve"> </w:t>
      </w:r>
      <w:r>
        <w:rPr>
          <w:szCs w:val="22"/>
          <w:lang w:val="el-GR"/>
        </w:rPr>
        <w:t>δεν</w:t>
      </w:r>
      <w:r w:rsidRPr="0041241E">
        <w:rPr>
          <w:szCs w:val="22"/>
          <w:lang w:val="el-GR"/>
        </w:rPr>
        <w:t xml:space="preserve"> </w:t>
      </w:r>
      <w:r>
        <w:rPr>
          <w:szCs w:val="22"/>
          <w:lang w:val="el-GR"/>
        </w:rPr>
        <w:t>έχει</w:t>
      </w:r>
      <w:r w:rsidRPr="0041241E">
        <w:rPr>
          <w:szCs w:val="22"/>
          <w:lang w:val="el-GR"/>
        </w:rPr>
        <w:t xml:space="preserve"> </w:t>
      </w:r>
      <w:r>
        <w:rPr>
          <w:szCs w:val="22"/>
          <w:lang w:val="el-GR"/>
        </w:rPr>
        <w:t>μελετηθεί</w:t>
      </w:r>
      <w:r w:rsidRPr="0041241E">
        <w:rPr>
          <w:szCs w:val="22"/>
          <w:lang w:val="el-GR"/>
        </w:rPr>
        <w:t xml:space="preserve"> </w:t>
      </w:r>
      <w:r>
        <w:rPr>
          <w:szCs w:val="22"/>
          <w:lang w:val="el-GR"/>
        </w:rPr>
        <w:t>σε</w:t>
      </w:r>
      <w:r w:rsidRPr="0041241E">
        <w:rPr>
          <w:szCs w:val="22"/>
          <w:lang w:val="el-GR"/>
        </w:rPr>
        <w:t xml:space="preserve"> </w:t>
      </w:r>
      <w:r>
        <w:rPr>
          <w:szCs w:val="22"/>
          <w:lang w:val="el-GR"/>
        </w:rPr>
        <w:t>ασθενείς</w:t>
      </w:r>
      <w:r w:rsidRPr="0041241E">
        <w:rPr>
          <w:szCs w:val="22"/>
          <w:lang w:val="el-GR"/>
        </w:rPr>
        <w:t xml:space="preserve"> </w:t>
      </w:r>
      <w:r>
        <w:rPr>
          <w:szCs w:val="22"/>
          <w:lang w:val="el-GR"/>
        </w:rPr>
        <w:t>με</w:t>
      </w:r>
      <w:r w:rsidRPr="0041241E">
        <w:rPr>
          <w:szCs w:val="22"/>
          <w:lang w:val="el-GR"/>
        </w:rPr>
        <w:t xml:space="preserve"> </w:t>
      </w:r>
      <w:r>
        <w:rPr>
          <w:szCs w:val="22"/>
          <w:lang w:val="el-GR"/>
        </w:rPr>
        <w:t>σοβαρή</w:t>
      </w:r>
      <w:r w:rsidRPr="0041241E">
        <w:rPr>
          <w:szCs w:val="22"/>
          <w:lang w:val="el-GR"/>
        </w:rPr>
        <w:t xml:space="preserve"> </w:t>
      </w:r>
      <w:r>
        <w:rPr>
          <w:szCs w:val="22"/>
          <w:lang w:val="el-GR"/>
        </w:rPr>
        <w:t>ηπατική</w:t>
      </w:r>
      <w:r w:rsidRPr="0041241E">
        <w:rPr>
          <w:szCs w:val="22"/>
          <w:lang w:val="el-GR"/>
        </w:rPr>
        <w:t xml:space="preserve"> </w:t>
      </w:r>
      <w:r>
        <w:rPr>
          <w:szCs w:val="22"/>
          <w:lang w:val="el-GR"/>
        </w:rPr>
        <w:t>ανεπάρκεια</w:t>
      </w:r>
      <w:r w:rsidR="0064601D" w:rsidRPr="0041241E">
        <w:rPr>
          <w:szCs w:val="22"/>
          <w:lang w:val="el-GR"/>
        </w:rPr>
        <w:t xml:space="preserve"> (</w:t>
      </w:r>
      <w:r>
        <w:rPr>
          <w:szCs w:val="22"/>
          <w:lang w:val="el-GR"/>
        </w:rPr>
        <w:t>βλέπε παραγράφους</w:t>
      </w:r>
      <w:r w:rsidR="0064601D" w:rsidRPr="0041241E">
        <w:rPr>
          <w:szCs w:val="22"/>
          <w:lang w:val="el-GR"/>
        </w:rPr>
        <w:t xml:space="preserve"> 4.2 </w:t>
      </w:r>
      <w:r>
        <w:rPr>
          <w:szCs w:val="22"/>
          <w:lang w:val="el-GR"/>
        </w:rPr>
        <w:t>και</w:t>
      </w:r>
      <w:r w:rsidR="0064601D" w:rsidRPr="0041241E">
        <w:rPr>
          <w:szCs w:val="22"/>
          <w:lang w:val="el-GR"/>
        </w:rPr>
        <w:t xml:space="preserve"> 4.4).</w:t>
      </w:r>
    </w:p>
    <w:p w14:paraId="7D7D80A9" w14:textId="77777777" w:rsidR="00010E29" w:rsidRPr="0041241E" w:rsidRDefault="00010E29" w:rsidP="00923C56">
      <w:pPr>
        <w:widowControl/>
        <w:rPr>
          <w:color w:val="000000"/>
          <w:lang w:val="el-GR"/>
        </w:rPr>
      </w:pPr>
    </w:p>
    <w:p w14:paraId="52BDDC83" w14:textId="77777777" w:rsidR="00010E29" w:rsidRPr="00487027" w:rsidRDefault="00010E29" w:rsidP="00923C56">
      <w:pPr>
        <w:widowControl/>
        <w:ind w:left="567" w:hanging="567"/>
        <w:rPr>
          <w:color w:val="000000"/>
          <w:lang w:val="el-GR"/>
        </w:rPr>
      </w:pPr>
      <w:r w:rsidRPr="00487027">
        <w:rPr>
          <w:b/>
          <w:color w:val="000000"/>
          <w:lang w:val="el-GR"/>
        </w:rPr>
        <w:t>5.3</w:t>
      </w:r>
      <w:r w:rsidRPr="00487027">
        <w:rPr>
          <w:b/>
          <w:color w:val="000000"/>
          <w:lang w:val="el-GR"/>
        </w:rPr>
        <w:tab/>
        <w:t>Προκλινικά δεδομένα για την ασφάλεια</w:t>
      </w:r>
    </w:p>
    <w:p w14:paraId="58C17703" w14:textId="77777777" w:rsidR="00010E29" w:rsidRPr="00487027" w:rsidRDefault="00010E29" w:rsidP="00923C56">
      <w:pPr>
        <w:widowControl/>
        <w:rPr>
          <w:color w:val="000000"/>
          <w:lang w:val="el-GR"/>
        </w:rPr>
      </w:pPr>
    </w:p>
    <w:p w14:paraId="10FF9DBC" w14:textId="77777777" w:rsidR="00010E29" w:rsidRPr="00487027" w:rsidRDefault="00010E29" w:rsidP="00923C56">
      <w:pPr>
        <w:widowControl/>
        <w:rPr>
          <w:color w:val="000000"/>
          <w:lang w:val="el-GR"/>
        </w:rPr>
      </w:pPr>
      <w:r w:rsidRPr="00487027">
        <w:rPr>
          <w:color w:val="000000"/>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και γονοτοξικότητας. Οι μελέτες σε πειραματόζωα είναι ανεπαρκείς όσον αφορά την τοξικότητα στην αναπαραγωγή λόγω περιορισμένης έκθεσης.</w:t>
      </w:r>
    </w:p>
    <w:p w14:paraId="39530180" w14:textId="77777777" w:rsidR="00010E29" w:rsidRPr="00487027" w:rsidRDefault="00010E29" w:rsidP="00923C56">
      <w:pPr>
        <w:widowControl/>
        <w:rPr>
          <w:color w:val="000000"/>
          <w:lang w:val="el-GR"/>
        </w:rPr>
      </w:pPr>
    </w:p>
    <w:p w14:paraId="406D5AED" w14:textId="77777777" w:rsidR="00010E29" w:rsidRPr="00487027" w:rsidRDefault="00010E29" w:rsidP="00923C56">
      <w:pPr>
        <w:widowControl/>
        <w:rPr>
          <w:color w:val="000000"/>
          <w:lang w:val="el-GR"/>
        </w:rPr>
      </w:pPr>
    </w:p>
    <w:p w14:paraId="3E45FE41" w14:textId="77777777" w:rsidR="00010E29" w:rsidRPr="00487027" w:rsidRDefault="00010E29" w:rsidP="00923C56">
      <w:pPr>
        <w:keepNext/>
        <w:keepLines/>
        <w:widowControl/>
        <w:ind w:left="567" w:hanging="567"/>
        <w:rPr>
          <w:color w:val="000000"/>
          <w:lang w:val="el-GR"/>
        </w:rPr>
      </w:pPr>
      <w:r w:rsidRPr="00487027">
        <w:rPr>
          <w:b/>
          <w:color w:val="000000"/>
          <w:lang w:val="el-GR"/>
        </w:rPr>
        <w:t>6.</w:t>
      </w:r>
      <w:r w:rsidRPr="00487027">
        <w:rPr>
          <w:b/>
          <w:color w:val="000000"/>
          <w:lang w:val="el-GR"/>
        </w:rPr>
        <w:tab/>
        <w:t>ΦΑΡΜΑΚΕΥΤΙΚΕΣ ΠΛΗΡΟΦΟΡΙΕΣ</w:t>
      </w:r>
    </w:p>
    <w:p w14:paraId="1E37DA62" w14:textId="77777777" w:rsidR="00010E29" w:rsidRPr="00487027" w:rsidRDefault="00010E29" w:rsidP="00923C56">
      <w:pPr>
        <w:pStyle w:val="Header"/>
        <w:keepNext/>
        <w:keepLines/>
        <w:widowControl/>
        <w:tabs>
          <w:tab w:val="clear" w:pos="4153"/>
          <w:tab w:val="clear" w:pos="8306"/>
        </w:tabs>
        <w:rPr>
          <w:color w:val="000000"/>
          <w:lang w:val="el-GR"/>
        </w:rPr>
      </w:pPr>
    </w:p>
    <w:p w14:paraId="5FC1A21D" w14:textId="77777777" w:rsidR="00010E29" w:rsidRPr="00487027" w:rsidRDefault="00010E29" w:rsidP="00923C56">
      <w:pPr>
        <w:keepNext/>
        <w:keepLines/>
        <w:widowControl/>
        <w:ind w:left="567" w:hanging="567"/>
        <w:rPr>
          <w:color w:val="000000"/>
          <w:lang w:val="el-GR"/>
        </w:rPr>
      </w:pPr>
      <w:r w:rsidRPr="00487027">
        <w:rPr>
          <w:b/>
          <w:color w:val="000000"/>
          <w:lang w:val="el-GR"/>
        </w:rPr>
        <w:t>6.1</w:t>
      </w:r>
      <w:r w:rsidRPr="00487027">
        <w:rPr>
          <w:b/>
          <w:color w:val="000000"/>
          <w:lang w:val="el-GR"/>
        </w:rPr>
        <w:tab/>
        <w:t>Κατάλογος εκδόχων</w:t>
      </w:r>
    </w:p>
    <w:p w14:paraId="22751B70" w14:textId="77777777" w:rsidR="00010E29" w:rsidRPr="00487027" w:rsidRDefault="00010E29" w:rsidP="00923C56">
      <w:pPr>
        <w:keepNext/>
        <w:keepLines/>
        <w:widowControl/>
        <w:rPr>
          <w:color w:val="000000"/>
          <w:lang w:val="el-GR"/>
        </w:rPr>
      </w:pPr>
    </w:p>
    <w:p w14:paraId="01AA568E" w14:textId="77777777" w:rsidR="00010E29" w:rsidRPr="00487027" w:rsidRDefault="00010E29" w:rsidP="00923C56">
      <w:pPr>
        <w:keepNext/>
        <w:keepLines/>
        <w:widowControl/>
        <w:rPr>
          <w:color w:val="000000"/>
          <w:lang w:val="el-GR"/>
        </w:rPr>
      </w:pPr>
      <w:r w:rsidRPr="00487027">
        <w:rPr>
          <w:color w:val="000000"/>
          <w:lang w:val="el-GR"/>
        </w:rPr>
        <w:t>Χλωριούχο νάτριο</w:t>
      </w:r>
    </w:p>
    <w:p w14:paraId="7EC74845" w14:textId="77777777" w:rsidR="00010E29" w:rsidRPr="00487027" w:rsidRDefault="00010E29" w:rsidP="00923C56">
      <w:pPr>
        <w:keepNext/>
        <w:keepLines/>
        <w:widowControl/>
        <w:rPr>
          <w:color w:val="000000"/>
          <w:lang w:val="el-GR"/>
        </w:rPr>
      </w:pPr>
      <w:r w:rsidRPr="00487027">
        <w:rPr>
          <w:color w:val="000000"/>
          <w:lang w:val="el-GR"/>
        </w:rPr>
        <w:t>Ενέσιμο ύδωρ</w:t>
      </w:r>
    </w:p>
    <w:p w14:paraId="3E2C723C" w14:textId="77777777" w:rsidR="00010E29" w:rsidRPr="00487027" w:rsidRDefault="00010E29" w:rsidP="00923C56">
      <w:pPr>
        <w:keepNext/>
        <w:keepLines/>
        <w:widowControl/>
        <w:rPr>
          <w:color w:val="000000"/>
          <w:lang w:val="el-GR"/>
        </w:rPr>
      </w:pPr>
      <w:r w:rsidRPr="00487027">
        <w:rPr>
          <w:color w:val="000000"/>
          <w:lang w:val="el-GR"/>
        </w:rPr>
        <w:t>Υδροχλωρικό οξύ</w:t>
      </w:r>
    </w:p>
    <w:p w14:paraId="4A272DDB" w14:textId="77777777" w:rsidR="00010E29" w:rsidRPr="00487027" w:rsidRDefault="00010E29" w:rsidP="00923C56">
      <w:pPr>
        <w:keepNext/>
        <w:keepLines/>
        <w:widowControl/>
        <w:rPr>
          <w:color w:val="000000"/>
          <w:lang w:val="el-GR"/>
        </w:rPr>
      </w:pPr>
      <w:r w:rsidRPr="00487027">
        <w:rPr>
          <w:color w:val="000000"/>
          <w:lang w:val="el-GR"/>
        </w:rPr>
        <w:t>Υδροξείδιο του νατρίου</w:t>
      </w:r>
    </w:p>
    <w:p w14:paraId="5C16FE07" w14:textId="77777777" w:rsidR="00010E29" w:rsidRPr="00487027" w:rsidRDefault="00010E29" w:rsidP="00923C56">
      <w:pPr>
        <w:widowControl/>
        <w:rPr>
          <w:color w:val="000000"/>
          <w:lang w:val="el-GR"/>
        </w:rPr>
      </w:pPr>
    </w:p>
    <w:p w14:paraId="791C39B7" w14:textId="77777777" w:rsidR="00010E29" w:rsidRPr="00487027" w:rsidRDefault="00010E29" w:rsidP="00923C56">
      <w:pPr>
        <w:widowControl/>
        <w:ind w:left="567" w:hanging="567"/>
        <w:rPr>
          <w:color w:val="000000"/>
          <w:lang w:val="el-GR"/>
        </w:rPr>
      </w:pPr>
      <w:r w:rsidRPr="00487027">
        <w:rPr>
          <w:b/>
          <w:color w:val="000000"/>
          <w:lang w:val="el-GR"/>
        </w:rPr>
        <w:t>6.2</w:t>
      </w:r>
      <w:r w:rsidRPr="00487027">
        <w:rPr>
          <w:b/>
          <w:color w:val="000000"/>
          <w:lang w:val="el-GR"/>
        </w:rPr>
        <w:tab/>
        <w:t>Ασυμβατότητες</w:t>
      </w:r>
    </w:p>
    <w:p w14:paraId="4ADF2641" w14:textId="77777777" w:rsidR="00010E29" w:rsidRPr="00487027" w:rsidRDefault="00010E29" w:rsidP="00923C56">
      <w:pPr>
        <w:widowControl/>
        <w:rPr>
          <w:color w:val="000000"/>
          <w:lang w:val="el-GR"/>
        </w:rPr>
      </w:pPr>
    </w:p>
    <w:p w14:paraId="6DCB605B" w14:textId="77777777" w:rsidR="00010E29" w:rsidRPr="00487027" w:rsidRDefault="00010E29" w:rsidP="00923C56">
      <w:pPr>
        <w:widowControl/>
        <w:rPr>
          <w:color w:val="000000"/>
          <w:lang w:val="el-GR"/>
        </w:rPr>
      </w:pPr>
      <w:r w:rsidRPr="00487027">
        <w:rPr>
          <w:color w:val="000000"/>
          <w:lang w:val="el-GR"/>
        </w:rPr>
        <w:t>Λόγω έλλειψης μελετών συμβατότητας, αυτό το φαρμακευτικό προ</w:t>
      </w:r>
      <w:r w:rsidR="004C7B3D">
        <w:rPr>
          <w:color w:val="000000"/>
          <w:lang w:val="el-GR"/>
        </w:rPr>
        <w:t>ϊ</w:t>
      </w:r>
      <w:r w:rsidRPr="00487027">
        <w:rPr>
          <w:color w:val="000000"/>
          <w:lang w:val="el-GR"/>
        </w:rPr>
        <w:t>όν δεν πρέπει να αναμιγνύεται με άλλα φαρμακευτικά προϊόντα.</w:t>
      </w:r>
    </w:p>
    <w:p w14:paraId="2E3C6D9C" w14:textId="77777777" w:rsidR="00010E29" w:rsidRPr="00487027" w:rsidRDefault="00010E29" w:rsidP="00923C56">
      <w:pPr>
        <w:widowControl/>
        <w:rPr>
          <w:color w:val="000000"/>
          <w:lang w:val="el-GR"/>
        </w:rPr>
      </w:pPr>
    </w:p>
    <w:p w14:paraId="5F45B889" w14:textId="77777777" w:rsidR="00010E29" w:rsidRPr="00487027" w:rsidRDefault="00010E29" w:rsidP="00923C56">
      <w:pPr>
        <w:widowControl/>
        <w:ind w:left="567" w:hanging="567"/>
        <w:rPr>
          <w:color w:val="000000"/>
          <w:lang w:val="el-GR"/>
        </w:rPr>
      </w:pPr>
      <w:r w:rsidRPr="00487027">
        <w:rPr>
          <w:b/>
          <w:color w:val="000000"/>
          <w:lang w:val="el-GR"/>
        </w:rPr>
        <w:t>6.3</w:t>
      </w:r>
      <w:r w:rsidRPr="00487027">
        <w:rPr>
          <w:b/>
          <w:color w:val="000000"/>
          <w:lang w:val="el-GR"/>
        </w:rPr>
        <w:tab/>
        <w:t>Διάρκεια ζωής</w:t>
      </w:r>
    </w:p>
    <w:p w14:paraId="10C548D2" w14:textId="77777777" w:rsidR="00010E29" w:rsidRPr="00487027" w:rsidRDefault="00010E29" w:rsidP="00923C56">
      <w:pPr>
        <w:widowControl/>
        <w:rPr>
          <w:color w:val="000000"/>
          <w:lang w:val="el-GR"/>
        </w:rPr>
      </w:pPr>
    </w:p>
    <w:p w14:paraId="7B876D16" w14:textId="77777777" w:rsidR="00010E29" w:rsidRPr="00487027" w:rsidRDefault="00C41118" w:rsidP="00923C56">
      <w:pPr>
        <w:widowControl/>
        <w:rPr>
          <w:color w:val="000000"/>
          <w:lang w:val="el-GR"/>
        </w:rPr>
      </w:pPr>
      <w:r w:rsidRPr="00144717">
        <w:rPr>
          <w:color w:val="000000"/>
          <w:lang w:val="el-GR"/>
        </w:rPr>
        <w:t>3</w:t>
      </w:r>
      <w:r w:rsidR="00010E29" w:rsidRPr="00487027">
        <w:rPr>
          <w:color w:val="000000"/>
          <w:lang w:val="el-GR"/>
        </w:rPr>
        <w:t xml:space="preserve"> χρόνια.</w:t>
      </w:r>
    </w:p>
    <w:p w14:paraId="1570EC2A" w14:textId="77777777" w:rsidR="00010E29" w:rsidRPr="00487027" w:rsidRDefault="00010E29" w:rsidP="00923C56">
      <w:pPr>
        <w:widowControl/>
        <w:rPr>
          <w:color w:val="000000"/>
          <w:lang w:val="el-GR"/>
        </w:rPr>
      </w:pPr>
    </w:p>
    <w:p w14:paraId="2820D4CF" w14:textId="77777777" w:rsidR="00010E29" w:rsidRPr="00487027" w:rsidRDefault="00010E29" w:rsidP="00923C56">
      <w:pPr>
        <w:keepNext/>
        <w:widowControl/>
        <w:ind w:left="567" w:hanging="567"/>
        <w:rPr>
          <w:color w:val="000000"/>
          <w:lang w:val="el-GR"/>
        </w:rPr>
      </w:pPr>
      <w:r w:rsidRPr="00487027">
        <w:rPr>
          <w:b/>
          <w:color w:val="000000"/>
          <w:lang w:val="el-GR"/>
        </w:rPr>
        <w:t>6.4</w:t>
      </w:r>
      <w:r w:rsidRPr="00487027">
        <w:rPr>
          <w:b/>
          <w:color w:val="000000"/>
          <w:lang w:val="el-GR"/>
        </w:rPr>
        <w:tab/>
        <w:t>Ιδιαίτερες προφυλάξεις κατά την φύλαξη του προϊόντος</w:t>
      </w:r>
    </w:p>
    <w:p w14:paraId="0E90E2F7" w14:textId="77777777" w:rsidR="00010E29" w:rsidRPr="00487027" w:rsidRDefault="00010E29" w:rsidP="00923C56">
      <w:pPr>
        <w:keepNext/>
        <w:widowControl/>
        <w:rPr>
          <w:color w:val="000000"/>
          <w:lang w:val="el-GR"/>
        </w:rPr>
      </w:pPr>
    </w:p>
    <w:p w14:paraId="675FE86F" w14:textId="77777777" w:rsidR="00010E29" w:rsidRPr="00487027" w:rsidRDefault="00404295" w:rsidP="00923C56">
      <w:pPr>
        <w:keepNext/>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 xml:space="preserve">. </w:t>
      </w:r>
      <w:r w:rsidR="00010E29" w:rsidRPr="00487027">
        <w:rPr>
          <w:color w:val="000000"/>
          <w:lang w:val="el-GR"/>
        </w:rPr>
        <w:t>Μην καταψύχετε.</w:t>
      </w:r>
    </w:p>
    <w:p w14:paraId="6564C7D5" w14:textId="77777777" w:rsidR="00010E29" w:rsidRPr="00487027" w:rsidRDefault="00010E29" w:rsidP="00923C56">
      <w:pPr>
        <w:keepNext/>
        <w:widowControl/>
        <w:rPr>
          <w:color w:val="000000"/>
          <w:lang w:val="el-GR"/>
        </w:rPr>
      </w:pPr>
    </w:p>
    <w:p w14:paraId="66532A97" w14:textId="77777777" w:rsidR="00010E29" w:rsidRPr="00487027" w:rsidRDefault="00010E29" w:rsidP="00923C56">
      <w:pPr>
        <w:widowControl/>
        <w:ind w:left="567" w:hanging="567"/>
        <w:rPr>
          <w:color w:val="000000"/>
          <w:lang w:val="el-GR"/>
        </w:rPr>
      </w:pPr>
      <w:r w:rsidRPr="00487027">
        <w:rPr>
          <w:b/>
          <w:color w:val="000000"/>
          <w:lang w:val="el-GR"/>
        </w:rPr>
        <w:t>6.5</w:t>
      </w:r>
      <w:r w:rsidRPr="00487027">
        <w:rPr>
          <w:b/>
          <w:color w:val="000000"/>
          <w:lang w:val="el-GR"/>
        </w:rPr>
        <w:tab/>
        <w:t>Φύση και συστατικά του περιέκτη</w:t>
      </w:r>
    </w:p>
    <w:p w14:paraId="1F95D87F" w14:textId="77777777" w:rsidR="00010E29" w:rsidRPr="00487027" w:rsidRDefault="00010E29" w:rsidP="00923C56">
      <w:pPr>
        <w:pStyle w:val="EndnoteText"/>
        <w:tabs>
          <w:tab w:val="clear" w:pos="567"/>
        </w:tabs>
        <w:rPr>
          <w:color w:val="000000"/>
          <w:lang w:val="el-GR"/>
        </w:rPr>
      </w:pPr>
    </w:p>
    <w:p w14:paraId="529F3A5B" w14:textId="148EBEAB" w:rsidR="00010E29" w:rsidRPr="00507930" w:rsidRDefault="00010E29" w:rsidP="00923C56">
      <w:pPr>
        <w:pStyle w:val="EndnoteText"/>
        <w:tabs>
          <w:tab w:val="clear" w:pos="567"/>
        </w:tabs>
        <w:rPr>
          <w:color w:val="000000"/>
          <w:lang w:val="el-GR"/>
        </w:rPr>
      </w:pPr>
      <w:r w:rsidRPr="00487027">
        <w:rPr>
          <w:color w:val="000000"/>
          <w:lang w:val="el-GR"/>
        </w:rPr>
        <w:t>Γυαλί τύπου Ι (1 ml) στο οποίο προσαρμόζεται βελόνα 27 gauge x 12,7 mm και μηχανισμό τερματισμού του εμβόλου από ελαστομερές βρωμοβουτύλιο ή χλωροβουτύλιο.</w:t>
      </w:r>
    </w:p>
    <w:p w14:paraId="418E9411" w14:textId="77777777" w:rsidR="00010E29" w:rsidRPr="00487027" w:rsidRDefault="00010E29" w:rsidP="00923C56">
      <w:pPr>
        <w:pStyle w:val="EndnoteText"/>
        <w:tabs>
          <w:tab w:val="clear" w:pos="567"/>
        </w:tabs>
        <w:rPr>
          <w:color w:val="000000"/>
          <w:lang w:val="el-GR"/>
        </w:rPr>
      </w:pPr>
    </w:p>
    <w:p w14:paraId="15D3364E" w14:textId="77777777" w:rsidR="005541F2" w:rsidRDefault="00010E29" w:rsidP="00923C56">
      <w:pPr>
        <w:widowControl/>
        <w:rPr>
          <w:color w:val="000000"/>
          <w:lang w:val="el-GR"/>
        </w:rPr>
      </w:pPr>
      <w:r w:rsidRPr="00487027">
        <w:rPr>
          <w:color w:val="000000"/>
          <w:lang w:val="el-GR"/>
        </w:rPr>
        <w:lastRenderedPageBreak/>
        <w:t>Tο Arixtra διατίθεται σε συσκευασίες των 2, 7, 10 και 20 προγεμισμένων συρίγγων</w:t>
      </w:r>
      <w:r w:rsidR="005541F2" w:rsidRPr="005541F2">
        <w:rPr>
          <w:color w:val="000000"/>
          <w:lang w:val="el-GR"/>
        </w:rPr>
        <w:t xml:space="preserve">. </w:t>
      </w:r>
      <w:r w:rsidR="005541F2">
        <w:rPr>
          <w:color w:val="000000"/>
          <w:lang w:val="el-GR"/>
        </w:rPr>
        <w:t>Υπάρχουν δύο τύποι συρίγγων:</w:t>
      </w:r>
    </w:p>
    <w:p w14:paraId="62D717EA" w14:textId="77777777" w:rsidR="005541F2" w:rsidRDefault="005541F2" w:rsidP="00923C56">
      <w:pPr>
        <w:widowControl/>
        <w:numPr>
          <w:ilvl w:val="0"/>
          <w:numId w:val="50"/>
        </w:numPr>
        <w:tabs>
          <w:tab w:val="clear" w:pos="1500"/>
          <w:tab w:val="num" w:pos="993"/>
        </w:tabs>
        <w:ind w:left="567" w:hanging="567"/>
        <w:rPr>
          <w:color w:val="000000"/>
          <w:lang w:val="el-GR"/>
        </w:rPr>
      </w:pPr>
      <w:r>
        <w:rPr>
          <w:color w:val="000000"/>
          <w:lang w:val="el-GR"/>
        </w:rPr>
        <w:t xml:space="preserve">σύριγγα με </w:t>
      </w:r>
      <w:r w:rsidR="00C0790C">
        <w:rPr>
          <w:color w:val="000000"/>
          <w:lang w:val="el-GR"/>
        </w:rPr>
        <w:t xml:space="preserve">κίτρινο πώμα και </w:t>
      </w:r>
      <w:r w:rsidR="00010E29" w:rsidRPr="00487027">
        <w:rPr>
          <w:color w:val="000000"/>
          <w:lang w:val="el-GR"/>
        </w:rPr>
        <w:t xml:space="preserve">αυτόματο σύστημα ασφάλειας </w:t>
      </w:r>
    </w:p>
    <w:p w14:paraId="70BD5415" w14:textId="77777777" w:rsidR="005541F2" w:rsidRDefault="005541F2" w:rsidP="00923C56">
      <w:pPr>
        <w:widowControl/>
        <w:numPr>
          <w:ilvl w:val="0"/>
          <w:numId w:val="50"/>
        </w:numPr>
        <w:tabs>
          <w:tab w:val="clear" w:pos="1500"/>
          <w:tab w:val="num" w:pos="993"/>
        </w:tabs>
        <w:ind w:left="567" w:hanging="567"/>
        <w:rPr>
          <w:color w:val="000000"/>
          <w:lang w:val="el-GR"/>
        </w:rPr>
      </w:pPr>
      <w:r>
        <w:rPr>
          <w:color w:val="000000"/>
          <w:lang w:val="el-GR"/>
        </w:rPr>
        <w:t>σύριγγα με κίτρινο πώμα και χειροκίνητο σύστημα ασφαλείας</w:t>
      </w:r>
    </w:p>
    <w:p w14:paraId="2A4F8EEF" w14:textId="77777777" w:rsidR="00010E29" w:rsidRPr="00487027" w:rsidRDefault="00010E29" w:rsidP="00923C56">
      <w:pPr>
        <w:widowControl/>
        <w:rPr>
          <w:color w:val="000000"/>
          <w:lang w:val="el-GR"/>
        </w:rPr>
      </w:pPr>
      <w:r w:rsidRPr="00487027">
        <w:rPr>
          <w:color w:val="000000"/>
          <w:lang w:val="el-GR"/>
        </w:rPr>
        <w:t>Μπορεί να μην κυκλοφορούν όλες οι συσκευασίες.</w:t>
      </w:r>
    </w:p>
    <w:p w14:paraId="492B307A" w14:textId="77777777" w:rsidR="00010E29" w:rsidRPr="005541F2" w:rsidRDefault="00010E29" w:rsidP="00923C56">
      <w:pPr>
        <w:widowControl/>
        <w:rPr>
          <w:color w:val="000000"/>
          <w:lang w:val="el-GR"/>
        </w:rPr>
      </w:pPr>
    </w:p>
    <w:p w14:paraId="18EFA75E" w14:textId="77777777" w:rsidR="00010E29" w:rsidRPr="00487027" w:rsidRDefault="00010E29" w:rsidP="00923C56">
      <w:pPr>
        <w:widowControl/>
        <w:ind w:left="567" w:hanging="567"/>
        <w:rPr>
          <w:color w:val="000000"/>
          <w:lang w:val="el-GR"/>
        </w:rPr>
      </w:pPr>
      <w:r w:rsidRPr="00487027">
        <w:rPr>
          <w:b/>
          <w:color w:val="000000"/>
          <w:lang w:val="el-GR"/>
        </w:rPr>
        <w:t>6.6</w:t>
      </w:r>
      <w:r w:rsidRPr="00487027">
        <w:rPr>
          <w:b/>
          <w:color w:val="000000"/>
          <w:lang w:val="el-GR"/>
        </w:rPr>
        <w:tab/>
      </w:r>
      <w:r w:rsidRPr="00487027">
        <w:rPr>
          <w:b/>
          <w:noProof/>
          <w:color w:val="000000"/>
          <w:lang w:val="el-GR"/>
        </w:rPr>
        <w:t>Ιδιαίτερες προφυλάξεις απόρριψης και άλλος χειρισμός</w:t>
      </w:r>
    </w:p>
    <w:p w14:paraId="3CF47BF8" w14:textId="77777777" w:rsidR="00010E29" w:rsidRPr="00487027" w:rsidRDefault="00010E29" w:rsidP="00923C56">
      <w:pPr>
        <w:widowControl/>
        <w:rPr>
          <w:color w:val="000000"/>
          <w:lang w:val="el-GR"/>
        </w:rPr>
      </w:pPr>
    </w:p>
    <w:p w14:paraId="0A44A320" w14:textId="77777777" w:rsidR="00010E29" w:rsidRPr="00487027" w:rsidRDefault="00010E29" w:rsidP="00923C56">
      <w:pPr>
        <w:widowControl/>
        <w:rPr>
          <w:color w:val="000000"/>
          <w:lang w:val="el-GR"/>
        </w:rPr>
      </w:pPr>
      <w:r w:rsidRPr="00487027">
        <w:rPr>
          <w:color w:val="000000"/>
          <w:lang w:val="el-GR"/>
        </w:rPr>
        <w:t>Η υποδόρια ένεση χορηγείται με τον ίδιο τρόπο όπως με την κλασσική σύριγγα.</w:t>
      </w:r>
    </w:p>
    <w:p w14:paraId="0632C7CA" w14:textId="77777777" w:rsidR="00010E29" w:rsidRPr="00487027" w:rsidRDefault="00010E29" w:rsidP="00923C56">
      <w:pPr>
        <w:widowControl/>
        <w:rPr>
          <w:color w:val="000000"/>
          <w:lang w:val="el-GR"/>
        </w:rPr>
      </w:pPr>
    </w:p>
    <w:p w14:paraId="65273698" w14:textId="77777777" w:rsidR="00010E29" w:rsidRPr="00487027" w:rsidRDefault="00010E29" w:rsidP="00923C56">
      <w:pPr>
        <w:widowControl/>
        <w:rPr>
          <w:color w:val="000000"/>
          <w:lang w:val="el-GR"/>
        </w:rPr>
      </w:pPr>
      <w:r w:rsidRPr="00487027">
        <w:rPr>
          <w:color w:val="000000"/>
          <w:lang w:val="el-GR"/>
        </w:rPr>
        <w:t xml:space="preserve">Πριν τη χορήγηση τα παρεντερικά διαλύματα θα πρέπει να ελέγχονται οπτικά για την ύπαρξη σωματιδίων και την αλλοίωση του χρώματος. </w:t>
      </w:r>
    </w:p>
    <w:p w14:paraId="2C66577C" w14:textId="77777777" w:rsidR="00010E29" w:rsidRPr="00487027" w:rsidRDefault="00010E29" w:rsidP="00923C56">
      <w:pPr>
        <w:widowControl/>
        <w:rPr>
          <w:color w:val="000000"/>
          <w:lang w:val="el-GR"/>
        </w:rPr>
      </w:pPr>
    </w:p>
    <w:p w14:paraId="6D3709F5" w14:textId="77777777" w:rsidR="00010E29" w:rsidRPr="00487027" w:rsidRDefault="00010E29" w:rsidP="00923C56">
      <w:pPr>
        <w:widowControl/>
        <w:rPr>
          <w:color w:val="000000"/>
          <w:lang w:val="el-GR"/>
        </w:rPr>
      </w:pPr>
      <w:r w:rsidRPr="00487027">
        <w:rPr>
          <w:color w:val="000000"/>
          <w:lang w:val="el-GR"/>
        </w:rPr>
        <w:t>Οδηγίες για την αυτοχορήγηση αναφέρονται στο Φύλλο Οδηγιών Χρήσης.</w:t>
      </w:r>
    </w:p>
    <w:p w14:paraId="7385FB01" w14:textId="77777777" w:rsidR="00010E29" w:rsidRPr="00487027" w:rsidRDefault="00010E29" w:rsidP="00923C56">
      <w:pPr>
        <w:widowControl/>
        <w:rPr>
          <w:color w:val="000000"/>
          <w:lang w:val="el-GR"/>
        </w:rPr>
      </w:pPr>
    </w:p>
    <w:p w14:paraId="75FB5111" w14:textId="43356E34" w:rsidR="00010E29" w:rsidRPr="00487027" w:rsidRDefault="00010E29" w:rsidP="00923C56">
      <w:pPr>
        <w:widowControl/>
        <w:rPr>
          <w:color w:val="000000"/>
          <w:lang w:val="el-GR"/>
        </w:rPr>
      </w:pPr>
      <w:r w:rsidRPr="00487027">
        <w:rPr>
          <w:color w:val="000000"/>
          <w:lang w:val="el-GR"/>
        </w:rPr>
        <w:t>Το σύστημα προστασίας από τη βελόνα τ</w:t>
      </w:r>
      <w:r w:rsidR="007A0108">
        <w:rPr>
          <w:color w:val="000000"/>
          <w:lang w:val="el-GR"/>
        </w:rPr>
        <w:t>ων</w:t>
      </w:r>
      <w:r w:rsidRPr="00487027">
        <w:rPr>
          <w:color w:val="000000"/>
          <w:lang w:val="el-GR"/>
        </w:rPr>
        <w:t xml:space="preserve"> προγεμισμέν</w:t>
      </w:r>
      <w:r w:rsidR="007A0108">
        <w:rPr>
          <w:color w:val="000000"/>
          <w:lang w:val="el-GR"/>
        </w:rPr>
        <w:t>ων</w:t>
      </w:r>
      <w:r w:rsidRPr="00487027">
        <w:rPr>
          <w:color w:val="000000"/>
          <w:lang w:val="el-GR"/>
        </w:rPr>
        <w:t xml:space="preserve"> σ</w:t>
      </w:r>
      <w:r w:rsidR="007A0108">
        <w:rPr>
          <w:color w:val="000000"/>
          <w:lang w:val="el-GR"/>
        </w:rPr>
        <w:t>υ</w:t>
      </w:r>
      <w:r w:rsidRPr="00487027">
        <w:rPr>
          <w:color w:val="000000"/>
          <w:lang w:val="el-GR"/>
        </w:rPr>
        <w:t>ρ</w:t>
      </w:r>
      <w:r w:rsidR="007A0108">
        <w:rPr>
          <w:color w:val="000000"/>
          <w:lang w:val="el-GR"/>
        </w:rPr>
        <w:t>ί</w:t>
      </w:r>
      <w:r w:rsidRPr="00487027">
        <w:rPr>
          <w:color w:val="000000"/>
          <w:lang w:val="el-GR"/>
        </w:rPr>
        <w:t>γγ</w:t>
      </w:r>
      <w:r w:rsidR="007A0108">
        <w:rPr>
          <w:color w:val="000000"/>
          <w:lang w:val="el-GR"/>
        </w:rPr>
        <w:t>ων</w:t>
      </w:r>
      <w:r w:rsidRPr="00487027">
        <w:rPr>
          <w:color w:val="000000"/>
          <w:lang w:val="el-GR"/>
        </w:rPr>
        <w:t xml:space="preserve"> του Arixtra σχεδιάστηκε με ένα σύστημα </w:t>
      </w:r>
      <w:r w:rsidR="007A0108">
        <w:rPr>
          <w:color w:val="000000"/>
          <w:lang w:val="el-GR"/>
        </w:rPr>
        <w:t xml:space="preserve">ασφαλείας </w:t>
      </w:r>
      <w:r w:rsidRPr="00487027">
        <w:rPr>
          <w:color w:val="000000"/>
          <w:lang w:val="el-GR"/>
        </w:rPr>
        <w:t>για την προστασία από τραυματισμό από το τρύπημα της βελόνας μετά την ένεση.</w:t>
      </w:r>
    </w:p>
    <w:p w14:paraId="4561F52F" w14:textId="77777777" w:rsidR="00010E29" w:rsidRPr="00487027" w:rsidRDefault="00010E29" w:rsidP="00923C56">
      <w:pPr>
        <w:widowControl/>
        <w:rPr>
          <w:color w:val="000000"/>
          <w:lang w:val="el-GR"/>
        </w:rPr>
      </w:pPr>
    </w:p>
    <w:p w14:paraId="5A07D73A" w14:textId="77777777" w:rsidR="00010E29" w:rsidRPr="00487027" w:rsidRDefault="00010E29" w:rsidP="00923C56">
      <w:pPr>
        <w:widowControl/>
        <w:rPr>
          <w:i/>
          <w:color w:val="000000"/>
          <w:lang w:val="el-GR"/>
        </w:rPr>
      </w:pPr>
      <w:r w:rsidRPr="00487027">
        <w:rPr>
          <w:color w:val="000000"/>
          <w:lang w:val="el-GR"/>
        </w:rPr>
        <w:t xml:space="preserve">Κάθε </w:t>
      </w:r>
      <w:r w:rsidR="00F50B4B" w:rsidRPr="00F50B4B">
        <w:rPr>
          <w:noProof/>
          <w:lang w:val="el-GR"/>
        </w:rPr>
        <w:t xml:space="preserve">αχρησιμοποίητο </w:t>
      </w:r>
      <w:r w:rsidR="001F2E98">
        <w:rPr>
          <w:noProof/>
          <w:lang w:val="el-GR"/>
        </w:rPr>
        <w:t xml:space="preserve">φαρμακευτικό </w:t>
      </w:r>
      <w:r w:rsidRPr="00487027">
        <w:rPr>
          <w:color w:val="000000"/>
          <w:lang w:val="el-GR"/>
        </w:rPr>
        <w:t>προϊόν</w:t>
      </w:r>
      <w:r w:rsidRPr="00487027">
        <w:rPr>
          <w:noProof/>
          <w:color w:val="000000"/>
          <w:lang w:val="el-GR"/>
        </w:rPr>
        <w:t xml:space="preserve"> </w:t>
      </w:r>
      <w:r w:rsidRPr="00487027">
        <w:rPr>
          <w:color w:val="000000"/>
          <w:lang w:val="el-GR"/>
        </w:rPr>
        <w:t>ή υπόλειμμα πρέπει να απορρ</w:t>
      </w:r>
      <w:r w:rsidR="00F50B4B">
        <w:rPr>
          <w:color w:val="000000"/>
          <w:lang w:val="el-GR"/>
        </w:rPr>
        <w:t>ίπτεται</w:t>
      </w:r>
      <w:r w:rsidRPr="00487027">
        <w:rPr>
          <w:color w:val="000000"/>
          <w:lang w:val="el-GR"/>
        </w:rPr>
        <w:t xml:space="preserve"> σύμφωνα με τις κατά τόπους ισχύουσες σχετικές διατάξεις.</w:t>
      </w:r>
    </w:p>
    <w:p w14:paraId="79D8AD06" w14:textId="77777777" w:rsidR="00010E29" w:rsidRPr="00487027" w:rsidRDefault="00010E29" w:rsidP="00923C56">
      <w:pPr>
        <w:pStyle w:val="Header"/>
        <w:widowControl/>
        <w:tabs>
          <w:tab w:val="clear" w:pos="4153"/>
          <w:tab w:val="clear" w:pos="8306"/>
        </w:tabs>
        <w:rPr>
          <w:color w:val="000000"/>
          <w:lang w:val="el-GR"/>
        </w:rPr>
      </w:pPr>
    </w:p>
    <w:p w14:paraId="0872C109" w14:textId="77777777" w:rsidR="00010E29" w:rsidRPr="00487027" w:rsidRDefault="00010E29" w:rsidP="00923C56">
      <w:pPr>
        <w:pStyle w:val="Header"/>
        <w:widowControl/>
        <w:tabs>
          <w:tab w:val="clear" w:pos="4153"/>
          <w:tab w:val="clear" w:pos="8306"/>
        </w:tabs>
        <w:rPr>
          <w:color w:val="000000"/>
          <w:lang w:val="el-GR"/>
        </w:rPr>
      </w:pPr>
    </w:p>
    <w:p w14:paraId="35642181" w14:textId="77777777" w:rsidR="00010E29" w:rsidRPr="00AD53DD" w:rsidRDefault="00010E29" w:rsidP="00923C56">
      <w:pPr>
        <w:pStyle w:val="IndexHeading"/>
        <w:keepNext/>
        <w:widowControl/>
        <w:tabs>
          <w:tab w:val="left" w:pos="567"/>
        </w:tabs>
        <w:ind w:left="567" w:hanging="567"/>
        <w:rPr>
          <w:rFonts w:ascii="Times New Roman" w:hAnsi="Times New Roman" w:cs="Times New Roman"/>
          <w:color w:val="000000"/>
          <w:lang w:val="el-GR"/>
        </w:rPr>
      </w:pPr>
      <w:r w:rsidRPr="00AD53DD">
        <w:rPr>
          <w:rFonts w:ascii="Times New Roman" w:hAnsi="Times New Roman" w:cs="Times New Roman"/>
          <w:color w:val="000000"/>
          <w:lang w:val="el-GR"/>
        </w:rPr>
        <w:t>7.</w:t>
      </w:r>
      <w:r w:rsidRPr="00AD53DD">
        <w:rPr>
          <w:rFonts w:ascii="Times New Roman" w:hAnsi="Times New Roman" w:cs="Times New Roman"/>
          <w:color w:val="000000"/>
          <w:lang w:val="el-GR"/>
        </w:rPr>
        <w:tab/>
      </w:r>
      <w:r w:rsidRPr="00487027">
        <w:rPr>
          <w:rFonts w:ascii="Times New Roman" w:hAnsi="Times New Roman" w:cs="Times New Roman"/>
          <w:color w:val="000000"/>
          <w:lang w:val="el-GR"/>
        </w:rPr>
        <w:t>ΚΑΤΟΧΟΣ</w:t>
      </w:r>
      <w:r w:rsidRPr="00AD53DD">
        <w:rPr>
          <w:rFonts w:ascii="Times New Roman" w:hAnsi="Times New Roman" w:cs="Times New Roman"/>
          <w:color w:val="000000"/>
          <w:lang w:val="el-GR"/>
        </w:rPr>
        <w:t xml:space="preserve"> </w:t>
      </w:r>
      <w:r w:rsidRPr="00487027">
        <w:rPr>
          <w:rFonts w:ascii="Times New Roman" w:hAnsi="Times New Roman" w:cs="Times New Roman"/>
          <w:color w:val="000000"/>
          <w:lang w:val="el-GR"/>
        </w:rPr>
        <w:t>ΤΗΣ</w:t>
      </w:r>
      <w:r w:rsidRPr="00AD53DD">
        <w:rPr>
          <w:rFonts w:ascii="Times New Roman" w:hAnsi="Times New Roman" w:cs="Times New Roman"/>
          <w:color w:val="000000"/>
          <w:lang w:val="el-GR"/>
        </w:rPr>
        <w:t xml:space="preserve"> </w:t>
      </w:r>
      <w:r w:rsidRPr="00487027">
        <w:rPr>
          <w:rFonts w:ascii="Times New Roman" w:hAnsi="Times New Roman" w:cs="Times New Roman"/>
          <w:color w:val="000000"/>
          <w:lang w:val="el-GR"/>
        </w:rPr>
        <w:t>ΑΔΕΙΑΣ</w:t>
      </w:r>
      <w:r w:rsidRPr="00AD53DD">
        <w:rPr>
          <w:rFonts w:ascii="Times New Roman" w:hAnsi="Times New Roman" w:cs="Times New Roman"/>
          <w:color w:val="000000"/>
          <w:lang w:val="el-GR"/>
        </w:rPr>
        <w:t xml:space="preserve"> </w:t>
      </w:r>
      <w:r w:rsidRPr="00487027">
        <w:rPr>
          <w:rFonts w:ascii="Times New Roman" w:hAnsi="Times New Roman" w:cs="Times New Roman"/>
          <w:color w:val="000000"/>
          <w:lang w:val="el-GR"/>
        </w:rPr>
        <w:t>ΚΥΚΛΟΦΟΡΙΑΣ</w:t>
      </w:r>
    </w:p>
    <w:p w14:paraId="5D662448" w14:textId="77777777" w:rsidR="00010E29" w:rsidRPr="00AD53DD" w:rsidRDefault="00010E29" w:rsidP="00923C56">
      <w:pPr>
        <w:keepNext/>
        <w:widowControl/>
        <w:rPr>
          <w:color w:val="000000"/>
          <w:lang w:val="el-GR"/>
        </w:rPr>
      </w:pPr>
    </w:p>
    <w:p w14:paraId="328AD6DE" w14:textId="77777777" w:rsidR="0079022F" w:rsidRPr="00C67733" w:rsidRDefault="0079022F" w:rsidP="00923C56">
      <w:pPr>
        <w:widowControl/>
        <w:rPr>
          <w:lang w:val="el-GR"/>
        </w:rPr>
      </w:pPr>
      <w:r w:rsidRPr="0079022F">
        <w:rPr>
          <w:lang w:val="en-GB"/>
        </w:rPr>
        <w:t>Viatris</w:t>
      </w:r>
      <w:r w:rsidRPr="00C67733">
        <w:rPr>
          <w:lang w:val="el-GR"/>
        </w:rPr>
        <w:t xml:space="preserve"> </w:t>
      </w:r>
      <w:r w:rsidRPr="0079022F">
        <w:rPr>
          <w:lang w:val="en-GB"/>
        </w:rPr>
        <w:t>Healthcare</w:t>
      </w:r>
      <w:r w:rsidRPr="00C67733">
        <w:rPr>
          <w:lang w:val="el-GR"/>
        </w:rPr>
        <w:t xml:space="preserve"> </w:t>
      </w:r>
      <w:r w:rsidRPr="0079022F">
        <w:rPr>
          <w:lang w:val="en-GB"/>
        </w:rPr>
        <w:t>Limited</w:t>
      </w:r>
    </w:p>
    <w:p w14:paraId="1361CE08" w14:textId="77777777" w:rsidR="0079022F" w:rsidRPr="00BD0E98" w:rsidRDefault="0079022F" w:rsidP="00923C56">
      <w:pPr>
        <w:widowControl/>
      </w:pPr>
      <w:proofErr w:type="spellStart"/>
      <w:r w:rsidRPr="0079022F">
        <w:rPr>
          <w:lang w:val="en-GB"/>
        </w:rPr>
        <w:t>Damastown</w:t>
      </w:r>
      <w:proofErr w:type="spellEnd"/>
      <w:r w:rsidRPr="00BD0E98">
        <w:t xml:space="preserve"> </w:t>
      </w:r>
      <w:r w:rsidRPr="0079022F">
        <w:rPr>
          <w:lang w:val="en-GB"/>
        </w:rPr>
        <w:t>Industrial</w:t>
      </w:r>
      <w:r w:rsidRPr="00BD0E98">
        <w:t xml:space="preserve"> </w:t>
      </w:r>
      <w:r w:rsidRPr="0079022F">
        <w:rPr>
          <w:lang w:val="en-GB"/>
        </w:rPr>
        <w:t>Park</w:t>
      </w:r>
      <w:r w:rsidRPr="00BD0E98">
        <w:t>,</w:t>
      </w:r>
    </w:p>
    <w:p w14:paraId="2A29B20B" w14:textId="77777777" w:rsidR="0079022F" w:rsidRPr="00BD0E98" w:rsidRDefault="0079022F" w:rsidP="00923C56">
      <w:pPr>
        <w:widowControl/>
      </w:pPr>
      <w:proofErr w:type="spellStart"/>
      <w:r w:rsidRPr="0079022F">
        <w:rPr>
          <w:lang w:val="en-GB"/>
        </w:rPr>
        <w:t>Mulhuddart</w:t>
      </w:r>
      <w:proofErr w:type="spellEnd"/>
    </w:p>
    <w:p w14:paraId="1CA01F1F" w14:textId="77777777" w:rsidR="0079022F" w:rsidRPr="00BD0E98" w:rsidRDefault="0079022F" w:rsidP="00923C56">
      <w:pPr>
        <w:widowControl/>
      </w:pPr>
      <w:r w:rsidRPr="0079022F">
        <w:rPr>
          <w:lang w:val="en-GB"/>
        </w:rPr>
        <w:t>Dublin</w:t>
      </w:r>
      <w:r w:rsidRPr="00BD0E98">
        <w:t xml:space="preserve"> 15, </w:t>
      </w:r>
    </w:p>
    <w:p w14:paraId="45D6BAE8" w14:textId="77777777" w:rsidR="002E0E3E" w:rsidRPr="00A0559E" w:rsidRDefault="0079022F" w:rsidP="00923C56">
      <w:pPr>
        <w:widowControl/>
        <w:rPr>
          <w:lang w:val="el-GR"/>
        </w:rPr>
      </w:pPr>
      <w:r w:rsidRPr="0079022F">
        <w:rPr>
          <w:lang w:val="en-GB"/>
        </w:rPr>
        <w:t>DUBLIN</w:t>
      </w:r>
    </w:p>
    <w:p w14:paraId="59CD3D88" w14:textId="77777777" w:rsidR="008E01D2" w:rsidRPr="00A0559E" w:rsidRDefault="00392CE6" w:rsidP="00923C56">
      <w:pPr>
        <w:widowControl/>
        <w:rPr>
          <w:lang w:val="el-GR"/>
        </w:rPr>
      </w:pPr>
      <w:r>
        <w:rPr>
          <w:lang w:val="el-GR"/>
        </w:rPr>
        <w:t>Ιρλανδία</w:t>
      </w:r>
    </w:p>
    <w:p w14:paraId="31BE6FC9" w14:textId="77777777" w:rsidR="00010E29" w:rsidRPr="00A0559E" w:rsidRDefault="00010E29" w:rsidP="00923C56">
      <w:pPr>
        <w:pStyle w:val="Header"/>
        <w:keepNext/>
        <w:widowControl/>
        <w:tabs>
          <w:tab w:val="clear" w:pos="4153"/>
          <w:tab w:val="clear" w:pos="8306"/>
        </w:tabs>
        <w:rPr>
          <w:color w:val="000000"/>
          <w:lang w:val="el-GR"/>
        </w:rPr>
      </w:pPr>
    </w:p>
    <w:p w14:paraId="71D342A4" w14:textId="77777777" w:rsidR="00010E29" w:rsidRPr="00A0559E" w:rsidRDefault="00010E29" w:rsidP="00923C56">
      <w:pPr>
        <w:widowControl/>
        <w:rPr>
          <w:color w:val="000000"/>
          <w:lang w:val="el-GR"/>
        </w:rPr>
      </w:pPr>
    </w:p>
    <w:p w14:paraId="50B07880" w14:textId="77777777" w:rsidR="00010E29" w:rsidRPr="00487027" w:rsidRDefault="00010E29" w:rsidP="00923C56">
      <w:pPr>
        <w:widowControl/>
        <w:numPr>
          <w:ilvl w:val="0"/>
          <w:numId w:val="16"/>
        </w:numPr>
        <w:tabs>
          <w:tab w:val="left" w:pos="570"/>
        </w:tabs>
        <w:rPr>
          <w:color w:val="000000"/>
          <w:lang w:val="el-GR"/>
        </w:rPr>
      </w:pPr>
      <w:r w:rsidRPr="00487027">
        <w:rPr>
          <w:b/>
          <w:color w:val="000000"/>
          <w:lang w:val="el-GR"/>
        </w:rPr>
        <w:t>ΑΡΙΘΜΟΣ(ΟΙ) ΚΥΚΛΟΦΟΡΙΑΣ</w:t>
      </w:r>
    </w:p>
    <w:p w14:paraId="1D0BA822" w14:textId="77777777" w:rsidR="00010E29" w:rsidRPr="00487027" w:rsidRDefault="00010E29" w:rsidP="00923C56">
      <w:pPr>
        <w:widowControl/>
        <w:autoSpaceDE w:val="0"/>
        <w:autoSpaceDN w:val="0"/>
        <w:adjustRightInd w:val="0"/>
        <w:rPr>
          <w:color w:val="000000"/>
          <w:lang w:val="en-GB"/>
        </w:rPr>
      </w:pPr>
    </w:p>
    <w:p w14:paraId="633DEDD3" w14:textId="77777777" w:rsidR="00010E29" w:rsidRPr="00487027" w:rsidRDefault="00010E29" w:rsidP="00923C56">
      <w:pPr>
        <w:widowControl/>
        <w:rPr>
          <w:color w:val="000000"/>
          <w:lang w:val="en-GB"/>
        </w:rPr>
      </w:pPr>
      <w:r w:rsidRPr="00487027">
        <w:rPr>
          <w:color w:val="000000"/>
          <w:lang w:val="en-GB"/>
        </w:rPr>
        <w:t>EU/1/02/206/005-008</w:t>
      </w:r>
    </w:p>
    <w:p w14:paraId="59D9B0CF" w14:textId="77777777" w:rsidR="00C0790C" w:rsidRPr="00C0790C" w:rsidRDefault="00C0790C" w:rsidP="00923C56">
      <w:pPr>
        <w:widowControl/>
        <w:rPr>
          <w:lang w:val="pt-PT"/>
        </w:rPr>
      </w:pPr>
      <w:r w:rsidRPr="00C0790C">
        <w:rPr>
          <w:lang w:val="pt-PT"/>
        </w:rPr>
        <w:t>EU/1/02/206/024</w:t>
      </w:r>
    </w:p>
    <w:p w14:paraId="0F60EA64" w14:textId="77777777" w:rsidR="00C0790C" w:rsidRPr="00C0790C" w:rsidRDefault="00C0790C" w:rsidP="00923C56">
      <w:pPr>
        <w:widowControl/>
        <w:rPr>
          <w:lang w:val="pt-PT"/>
        </w:rPr>
      </w:pPr>
      <w:r w:rsidRPr="00C0790C">
        <w:rPr>
          <w:lang w:val="pt-PT"/>
        </w:rPr>
        <w:t>EU/1/02/206/025</w:t>
      </w:r>
    </w:p>
    <w:p w14:paraId="140CB51B" w14:textId="77777777" w:rsidR="003C1279" w:rsidRPr="00C0790C" w:rsidRDefault="00C0790C" w:rsidP="00923C56">
      <w:pPr>
        <w:widowControl/>
      </w:pPr>
      <w:r w:rsidRPr="00C0790C">
        <w:rPr>
          <w:lang w:val="pt-PT"/>
        </w:rPr>
        <w:t>EU/1/02/206/026</w:t>
      </w:r>
    </w:p>
    <w:p w14:paraId="468C77D1" w14:textId="77777777" w:rsidR="00010E29" w:rsidRPr="00C0790C" w:rsidRDefault="00010E29" w:rsidP="00923C56">
      <w:pPr>
        <w:widowControl/>
        <w:rPr>
          <w:color w:val="000000"/>
          <w:lang w:val="en-GB"/>
        </w:rPr>
      </w:pPr>
    </w:p>
    <w:p w14:paraId="15DD70CF" w14:textId="77777777" w:rsidR="00010E29" w:rsidRPr="00C0790C" w:rsidRDefault="00010E29" w:rsidP="00923C56">
      <w:pPr>
        <w:widowControl/>
        <w:rPr>
          <w:color w:val="000000"/>
          <w:lang w:val="en-GB"/>
        </w:rPr>
      </w:pPr>
    </w:p>
    <w:p w14:paraId="6B3D6D8B" w14:textId="77777777" w:rsidR="00010E29" w:rsidRPr="00487027" w:rsidRDefault="00010E29" w:rsidP="00923C56">
      <w:pPr>
        <w:widowControl/>
        <w:numPr>
          <w:ilvl w:val="0"/>
          <w:numId w:val="17"/>
        </w:numPr>
        <w:tabs>
          <w:tab w:val="left" w:pos="570"/>
        </w:tabs>
        <w:rPr>
          <w:color w:val="000000"/>
          <w:lang w:val="el-GR"/>
        </w:rPr>
      </w:pPr>
      <w:r w:rsidRPr="00487027">
        <w:rPr>
          <w:b/>
          <w:color w:val="000000"/>
          <w:lang w:val="el-GR"/>
        </w:rPr>
        <w:t>ΗΜΕΡΟΜΗΝΙΑ ΠΡΩΤΗΣ ΕΓΚΡΙΣΗΣ / ΑΝΑΝΕΩΣΗΣ ΤΗΣ ΑΔΕΙΑΣ</w:t>
      </w:r>
    </w:p>
    <w:p w14:paraId="2EA05E1D" w14:textId="77777777" w:rsidR="00010E29" w:rsidRPr="00487027" w:rsidRDefault="00010E29" w:rsidP="00923C56">
      <w:pPr>
        <w:widowControl/>
        <w:rPr>
          <w:color w:val="000000"/>
          <w:lang w:val="el-GR"/>
        </w:rPr>
      </w:pPr>
    </w:p>
    <w:p w14:paraId="594758AC" w14:textId="77777777" w:rsidR="00010E29" w:rsidRPr="00487027" w:rsidRDefault="00010E29" w:rsidP="00923C56">
      <w:pPr>
        <w:widowControl/>
        <w:rPr>
          <w:color w:val="000000"/>
          <w:lang w:val="el-GR"/>
        </w:rPr>
      </w:pPr>
      <w:r w:rsidRPr="00487027">
        <w:rPr>
          <w:color w:val="000000"/>
          <w:lang w:val="el-GR"/>
        </w:rPr>
        <w:t>Ημερομηνία πρώτης έγκρισης: 21 Μαρτίου 2002</w:t>
      </w:r>
    </w:p>
    <w:p w14:paraId="2121AC08" w14:textId="286F8AA0" w:rsidR="00010E29" w:rsidRPr="00487027" w:rsidRDefault="00010E29" w:rsidP="00923C56">
      <w:pPr>
        <w:widowControl/>
        <w:rPr>
          <w:color w:val="000000"/>
          <w:lang w:val="el-GR"/>
        </w:rPr>
      </w:pPr>
      <w:r w:rsidRPr="00487027">
        <w:rPr>
          <w:color w:val="000000"/>
          <w:lang w:val="el-GR"/>
        </w:rPr>
        <w:t xml:space="preserve">Ημερομηνία τελευταίας ανανέωσης: </w:t>
      </w:r>
      <w:r w:rsidR="006E1D99" w:rsidRPr="00C41118">
        <w:rPr>
          <w:color w:val="000000"/>
          <w:szCs w:val="22"/>
          <w:lang w:val="el-GR"/>
        </w:rPr>
        <w:t>2</w:t>
      </w:r>
      <w:r w:rsidR="00F6478C">
        <w:rPr>
          <w:color w:val="000000"/>
          <w:szCs w:val="22"/>
          <w:lang w:val="el-GR"/>
        </w:rPr>
        <w:t xml:space="preserve">0 Απριλίου </w:t>
      </w:r>
      <w:r w:rsidR="006E1D99" w:rsidRPr="00C41118">
        <w:rPr>
          <w:color w:val="000000"/>
          <w:szCs w:val="22"/>
          <w:lang w:val="el-GR"/>
        </w:rPr>
        <w:t>2007</w:t>
      </w:r>
    </w:p>
    <w:p w14:paraId="23D177D0" w14:textId="77777777" w:rsidR="00010E29" w:rsidRPr="00487027" w:rsidRDefault="00010E29" w:rsidP="00923C56">
      <w:pPr>
        <w:widowControl/>
        <w:rPr>
          <w:color w:val="000000"/>
          <w:lang w:val="el-GR"/>
        </w:rPr>
      </w:pPr>
    </w:p>
    <w:p w14:paraId="35EE364A" w14:textId="77777777" w:rsidR="00010E29" w:rsidRPr="00487027" w:rsidRDefault="00010E29" w:rsidP="00923C56">
      <w:pPr>
        <w:widowControl/>
        <w:rPr>
          <w:color w:val="000000"/>
          <w:lang w:val="el-GR"/>
        </w:rPr>
      </w:pPr>
    </w:p>
    <w:p w14:paraId="0EA5728D" w14:textId="77777777" w:rsidR="00010E29" w:rsidRPr="00487027" w:rsidRDefault="00010E29" w:rsidP="00923C56">
      <w:pPr>
        <w:widowControl/>
        <w:ind w:left="567" w:hanging="567"/>
        <w:rPr>
          <w:color w:val="000000"/>
          <w:lang w:val="el-GR"/>
        </w:rPr>
      </w:pPr>
      <w:r w:rsidRPr="00487027">
        <w:rPr>
          <w:b/>
          <w:color w:val="000000"/>
          <w:lang w:val="el-GR"/>
        </w:rPr>
        <w:t>10.</w:t>
      </w:r>
      <w:r w:rsidRPr="00487027">
        <w:rPr>
          <w:b/>
          <w:color w:val="000000"/>
          <w:lang w:val="el-GR"/>
        </w:rPr>
        <w:tab/>
        <w:t>ΗΜΕΡΟΜΗΝΙΑ ΑΝΑΘΕΩΡΗΣΗΣ ΤΟΥ ΚΕΙΜΕΝΟΥ</w:t>
      </w:r>
    </w:p>
    <w:p w14:paraId="7C285181" w14:textId="77777777" w:rsidR="0041241E" w:rsidRDefault="0041241E" w:rsidP="00923C56">
      <w:pPr>
        <w:pStyle w:val="EndnoteText"/>
        <w:rPr>
          <w:color w:val="000000"/>
          <w:lang w:val="el-GR"/>
        </w:rPr>
      </w:pPr>
    </w:p>
    <w:p w14:paraId="31CBAA3D" w14:textId="540DBA41" w:rsidR="00010E29" w:rsidRPr="008201C8" w:rsidRDefault="00010E29" w:rsidP="00923C56">
      <w:pPr>
        <w:widowControl/>
        <w:rPr>
          <w:noProof/>
          <w:color w:val="000000"/>
          <w:lang w:val="el-GR"/>
        </w:rPr>
      </w:pPr>
      <w:r w:rsidRPr="00487027">
        <w:rPr>
          <w:noProof/>
          <w:color w:val="000000"/>
          <w:lang w:val="el-GR"/>
        </w:rPr>
        <w:t xml:space="preserve">Λεπτομερή πληροφοριακά στοιχεία για το </w:t>
      </w:r>
      <w:r w:rsidR="008E632D">
        <w:rPr>
          <w:noProof/>
          <w:color w:val="000000"/>
          <w:lang w:val="el-GR"/>
        </w:rPr>
        <w:t xml:space="preserve">παρόν </w:t>
      </w:r>
      <w:r w:rsidR="008E632D" w:rsidRPr="008E632D">
        <w:rPr>
          <w:noProof/>
          <w:lang w:val="el-GR"/>
        </w:rPr>
        <w:t xml:space="preserve">φαρμακευτικό </w:t>
      </w:r>
      <w:r w:rsidRPr="00487027">
        <w:rPr>
          <w:noProof/>
          <w:color w:val="000000"/>
          <w:lang w:val="el-GR"/>
        </w:rPr>
        <w:t>προϊόν είναι διαθέσιμα στ</w:t>
      </w:r>
      <w:r w:rsidR="008E632D">
        <w:rPr>
          <w:noProof/>
          <w:color w:val="000000"/>
          <w:lang w:val="el-GR"/>
        </w:rPr>
        <w:t>ο</w:t>
      </w:r>
      <w:r w:rsidRPr="00487027">
        <w:rPr>
          <w:noProof/>
          <w:color w:val="000000"/>
          <w:lang w:val="el-GR"/>
        </w:rPr>
        <w:t xml:space="preserve">ν </w:t>
      </w:r>
      <w:r w:rsidR="008E632D">
        <w:rPr>
          <w:noProof/>
          <w:color w:val="000000"/>
          <w:lang w:val="el-GR"/>
        </w:rPr>
        <w:t>δικτυακό τόπο</w:t>
      </w:r>
      <w:r w:rsidRPr="00487027">
        <w:rPr>
          <w:noProof/>
          <w:color w:val="000000"/>
          <w:lang w:val="el-GR"/>
        </w:rPr>
        <w:t xml:space="preserve"> του</w:t>
      </w:r>
      <w:r w:rsidRPr="00487027">
        <w:rPr>
          <w:b/>
          <w:noProof/>
          <w:color w:val="000000"/>
          <w:lang w:val="el-GR"/>
        </w:rPr>
        <w:t xml:space="preserve"> </w:t>
      </w:r>
      <w:r w:rsidRPr="00487027">
        <w:rPr>
          <w:noProof/>
          <w:color w:val="000000"/>
          <w:lang w:val="el-GR"/>
        </w:rPr>
        <w:t xml:space="preserve">Ευρωπαϊκού Οργανισμού Φαρμάκων </w:t>
      </w:r>
      <w:hyperlink r:id="rId10" w:history="1">
        <w:r w:rsidR="008201C8" w:rsidRPr="00C42646">
          <w:rPr>
            <w:rStyle w:val="Hyperlink"/>
            <w:noProof/>
          </w:rPr>
          <w:t>http</w:t>
        </w:r>
        <w:r w:rsidR="008201C8" w:rsidRPr="00C42646">
          <w:rPr>
            <w:rStyle w:val="Hyperlink"/>
            <w:noProof/>
            <w:lang w:val="el-GR"/>
          </w:rPr>
          <w:t>://</w:t>
        </w:r>
        <w:r w:rsidR="008201C8" w:rsidRPr="00C42646">
          <w:rPr>
            <w:rStyle w:val="Hyperlink"/>
            <w:noProof/>
          </w:rPr>
          <w:t>www</w:t>
        </w:r>
        <w:r w:rsidR="008201C8" w:rsidRPr="00C42646">
          <w:rPr>
            <w:rStyle w:val="Hyperlink"/>
            <w:noProof/>
            <w:lang w:val="el-GR"/>
          </w:rPr>
          <w:t>.</w:t>
        </w:r>
        <w:r w:rsidR="008201C8" w:rsidRPr="00C42646">
          <w:rPr>
            <w:rStyle w:val="Hyperlink"/>
            <w:noProof/>
          </w:rPr>
          <w:t>ema</w:t>
        </w:r>
        <w:r w:rsidR="008201C8" w:rsidRPr="00C42646">
          <w:rPr>
            <w:rStyle w:val="Hyperlink"/>
            <w:noProof/>
            <w:lang w:val="el-GR"/>
          </w:rPr>
          <w:t>.</w:t>
        </w:r>
        <w:r w:rsidR="008201C8" w:rsidRPr="00C42646">
          <w:rPr>
            <w:rStyle w:val="Hyperlink"/>
            <w:noProof/>
          </w:rPr>
          <w:t>europa</w:t>
        </w:r>
        <w:r w:rsidR="008201C8" w:rsidRPr="00C42646">
          <w:rPr>
            <w:rStyle w:val="Hyperlink"/>
            <w:noProof/>
            <w:lang w:val="el-GR"/>
          </w:rPr>
          <w:t>.</w:t>
        </w:r>
        <w:r w:rsidR="008201C8" w:rsidRPr="00C42646">
          <w:rPr>
            <w:rStyle w:val="Hyperlink"/>
            <w:noProof/>
          </w:rPr>
          <w:t>eu</w:t>
        </w:r>
        <w:r w:rsidR="008201C8" w:rsidRPr="00C42646">
          <w:rPr>
            <w:rStyle w:val="Hyperlink"/>
            <w:noProof/>
            <w:lang w:val="el-GR"/>
          </w:rPr>
          <w:t>/</w:t>
        </w:r>
      </w:hyperlink>
      <w:r w:rsidRPr="00487027">
        <w:rPr>
          <w:noProof/>
          <w:color w:val="000000"/>
          <w:lang w:val="el-GR"/>
        </w:rPr>
        <w:t>.</w:t>
      </w:r>
    </w:p>
    <w:p w14:paraId="22F213F0" w14:textId="77777777" w:rsidR="008201C8" w:rsidRPr="000C1D75" w:rsidRDefault="008201C8" w:rsidP="00923C56">
      <w:pPr>
        <w:widowControl/>
        <w:rPr>
          <w:noProof/>
          <w:color w:val="000000"/>
          <w:lang w:val="el-GR"/>
        </w:rPr>
      </w:pPr>
    </w:p>
    <w:p w14:paraId="43729B00" w14:textId="77777777" w:rsidR="008201C8" w:rsidRPr="000C1D75" w:rsidRDefault="008201C8" w:rsidP="00923C56">
      <w:pPr>
        <w:widowControl/>
        <w:rPr>
          <w:noProof/>
          <w:color w:val="000000"/>
          <w:lang w:val="el-GR"/>
        </w:rPr>
      </w:pPr>
    </w:p>
    <w:p w14:paraId="6D4EC10C" w14:textId="77777777" w:rsidR="00010E29" w:rsidRPr="00487027" w:rsidRDefault="00010E29" w:rsidP="00923C56">
      <w:pPr>
        <w:widowControl/>
        <w:tabs>
          <w:tab w:val="left" w:pos="567"/>
        </w:tabs>
        <w:ind w:left="567" w:hanging="567"/>
        <w:rPr>
          <w:b/>
          <w:color w:val="000000"/>
          <w:lang w:val="el-GR"/>
        </w:rPr>
      </w:pPr>
      <w:r w:rsidRPr="00487027">
        <w:rPr>
          <w:color w:val="000000"/>
          <w:lang w:val="el-GR"/>
        </w:rPr>
        <w:br w:type="page"/>
      </w:r>
      <w:r w:rsidRPr="00487027">
        <w:rPr>
          <w:b/>
          <w:color w:val="000000"/>
          <w:lang w:val="el-GR"/>
        </w:rPr>
        <w:lastRenderedPageBreak/>
        <w:t>1.</w:t>
      </w:r>
      <w:r w:rsidRPr="00487027">
        <w:rPr>
          <w:b/>
          <w:color w:val="000000"/>
          <w:lang w:val="el-GR"/>
        </w:rPr>
        <w:tab/>
        <w:t>ΟΝΟΜΑΣΙΑ ΤΟΥ ΦΑΡΜΑΚΕΥΤΙΚΟΥ ΠΡΟΪΟΝΤΟΣ</w:t>
      </w:r>
    </w:p>
    <w:p w14:paraId="0150CFDE" w14:textId="77777777" w:rsidR="00010E29" w:rsidRPr="00487027" w:rsidRDefault="00010E29" w:rsidP="00923C56">
      <w:pPr>
        <w:widowControl/>
        <w:rPr>
          <w:color w:val="000000"/>
          <w:lang w:val="el-GR"/>
        </w:rPr>
      </w:pPr>
    </w:p>
    <w:p w14:paraId="14431759" w14:textId="77777777" w:rsidR="00010E29" w:rsidRPr="00487027" w:rsidRDefault="00010E29" w:rsidP="00923C56">
      <w:pPr>
        <w:widowControl/>
        <w:rPr>
          <w:color w:val="000000"/>
          <w:lang w:val="el-GR"/>
        </w:rPr>
      </w:pPr>
      <w:r w:rsidRPr="00487027">
        <w:rPr>
          <w:color w:val="000000"/>
          <w:lang w:val="el-GR"/>
        </w:rPr>
        <w:t xml:space="preserve">Arixtra 2,5 mg/0,5 </w:t>
      </w:r>
      <w:r w:rsidRPr="00487027">
        <w:rPr>
          <w:color w:val="000000"/>
        </w:rPr>
        <w:t>ml</w:t>
      </w:r>
      <w:r w:rsidRPr="00487027">
        <w:rPr>
          <w:color w:val="000000"/>
          <w:lang w:val="el-GR"/>
        </w:rPr>
        <w:t xml:space="preserve"> ενέσιμο διάλυμα, προγεμισμένη σύριγγα.</w:t>
      </w:r>
    </w:p>
    <w:p w14:paraId="6CE35E70" w14:textId="77777777" w:rsidR="00010E29" w:rsidRPr="00487027" w:rsidRDefault="00010E29" w:rsidP="00923C56">
      <w:pPr>
        <w:widowControl/>
        <w:rPr>
          <w:color w:val="000000"/>
          <w:lang w:val="el-GR"/>
        </w:rPr>
      </w:pPr>
    </w:p>
    <w:p w14:paraId="69AAE15D" w14:textId="77777777" w:rsidR="00010E29" w:rsidRPr="00487027" w:rsidRDefault="00010E29" w:rsidP="00923C56">
      <w:pPr>
        <w:widowControl/>
        <w:rPr>
          <w:color w:val="000000"/>
          <w:lang w:val="el-GR"/>
        </w:rPr>
      </w:pPr>
    </w:p>
    <w:p w14:paraId="5B9499F4"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t>ΠΟΙΟΤΙΚΗ ΚΑΙ ΠΟΣΟΤΙΚΗ ΣΥΝΘΕΣΗ</w:t>
      </w:r>
    </w:p>
    <w:p w14:paraId="6EE3186E" w14:textId="77777777" w:rsidR="00010E29" w:rsidRPr="00487027" w:rsidRDefault="00010E29" w:rsidP="00923C56">
      <w:pPr>
        <w:widowControl/>
        <w:rPr>
          <w:color w:val="000000"/>
          <w:lang w:val="el-GR"/>
        </w:rPr>
      </w:pPr>
    </w:p>
    <w:p w14:paraId="192D184B" w14:textId="77777777" w:rsidR="00010E29" w:rsidRPr="00487027" w:rsidRDefault="00010E29" w:rsidP="00923C56">
      <w:pPr>
        <w:widowControl/>
        <w:rPr>
          <w:color w:val="000000"/>
          <w:lang w:val="el-GR"/>
        </w:rPr>
      </w:pPr>
      <w:r w:rsidRPr="00487027">
        <w:rPr>
          <w:color w:val="000000"/>
          <w:lang w:val="el-GR"/>
        </w:rPr>
        <w:t>Κάθε προγεμισμένη σύριγγα (0,5 ml) περιέχει 2,5 mg fondaparinux sodium.</w:t>
      </w:r>
    </w:p>
    <w:p w14:paraId="7209B11C" w14:textId="77777777" w:rsidR="00010E29" w:rsidRPr="00487027" w:rsidRDefault="00010E29" w:rsidP="00923C56">
      <w:pPr>
        <w:pStyle w:val="Header"/>
        <w:widowControl/>
        <w:tabs>
          <w:tab w:val="clear" w:pos="4153"/>
          <w:tab w:val="clear" w:pos="8306"/>
        </w:tabs>
        <w:rPr>
          <w:color w:val="000000"/>
          <w:lang w:val="el-GR"/>
        </w:rPr>
      </w:pPr>
    </w:p>
    <w:p w14:paraId="78DC8464"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Έκδοχα</w:t>
      </w:r>
      <w:r w:rsidR="00F50B4B" w:rsidRPr="00F50B4B">
        <w:rPr>
          <w:noProof/>
          <w:lang w:val="el-GR"/>
        </w:rPr>
        <w:t xml:space="preserve"> με γνωστές δράσεις</w:t>
      </w:r>
      <w:r w:rsidRPr="00487027">
        <w:rPr>
          <w:color w:val="000000"/>
          <w:lang w:val="el-GR"/>
        </w:rPr>
        <w:t xml:space="preserve">: Περιέχει λιγότερο από 1 </w:t>
      </w:r>
      <w:r w:rsidRPr="00487027">
        <w:rPr>
          <w:color w:val="000000"/>
          <w:lang w:val="en-GB"/>
        </w:rPr>
        <w:t>mmol</w:t>
      </w:r>
      <w:r w:rsidRPr="00487027">
        <w:rPr>
          <w:color w:val="000000"/>
          <w:lang w:val="el-GR"/>
        </w:rPr>
        <w:t xml:space="preserve"> νατρίου (23 </w:t>
      </w:r>
      <w:r w:rsidRPr="00487027">
        <w:rPr>
          <w:color w:val="000000"/>
          <w:lang w:val="en-GB"/>
        </w:rPr>
        <w:t>mg</w:t>
      </w:r>
      <w:r w:rsidRPr="00487027">
        <w:rPr>
          <w:color w:val="000000"/>
          <w:lang w:val="el-GR"/>
        </w:rPr>
        <w:t>) ανά δόση και επομένως είναι ουσιαστικά ελεύθερο νατρίου.</w:t>
      </w:r>
    </w:p>
    <w:p w14:paraId="3ECFEF08" w14:textId="77777777" w:rsidR="00010E29" w:rsidRPr="00487027" w:rsidRDefault="00010E29" w:rsidP="00923C56">
      <w:pPr>
        <w:widowControl/>
        <w:rPr>
          <w:color w:val="000000"/>
          <w:lang w:val="el-GR"/>
        </w:rPr>
      </w:pPr>
    </w:p>
    <w:p w14:paraId="4A11E5BD" w14:textId="77777777" w:rsidR="00010E29" w:rsidRPr="00487027" w:rsidRDefault="00010E29" w:rsidP="00923C56">
      <w:pPr>
        <w:widowControl/>
        <w:rPr>
          <w:color w:val="000000"/>
          <w:lang w:val="el-GR"/>
        </w:rPr>
      </w:pPr>
      <w:r w:rsidRPr="00487027">
        <w:rPr>
          <w:color w:val="000000"/>
          <w:lang w:val="el-GR"/>
        </w:rPr>
        <w:t>Για τον πλήρη κατάλογο των εκδόχων, βλ. παράγραφο 6.1.</w:t>
      </w:r>
    </w:p>
    <w:p w14:paraId="2BA769B7" w14:textId="77777777" w:rsidR="00010E29" w:rsidRPr="00487027" w:rsidRDefault="00010E29" w:rsidP="00923C56">
      <w:pPr>
        <w:widowControl/>
        <w:rPr>
          <w:color w:val="000000"/>
          <w:lang w:val="el-GR"/>
        </w:rPr>
      </w:pPr>
    </w:p>
    <w:p w14:paraId="508F5417" w14:textId="77777777" w:rsidR="00010E29" w:rsidRPr="00487027" w:rsidRDefault="00010E29" w:rsidP="00923C56">
      <w:pPr>
        <w:pStyle w:val="Header"/>
        <w:widowControl/>
        <w:tabs>
          <w:tab w:val="clear" w:pos="4153"/>
          <w:tab w:val="clear" w:pos="8306"/>
        </w:tabs>
        <w:rPr>
          <w:color w:val="000000"/>
          <w:lang w:val="el-GR"/>
        </w:rPr>
      </w:pPr>
    </w:p>
    <w:p w14:paraId="2599E28E" w14:textId="77777777" w:rsidR="00010E29" w:rsidRPr="00487027" w:rsidRDefault="00010E29" w:rsidP="00923C56">
      <w:pPr>
        <w:widowControl/>
        <w:ind w:left="567" w:hanging="567"/>
        <w:rPr>
          <w:color w:val="000000"/>
          <w:lang w:val="el-GR"/>
        </w:rPr>
      </w:pPr>
      <w:r w:rsidRPr="00487027">
        <w:rPr>
          <w:b/>
          <w:color w:val="000000"/>
          <w:lang w:val="el-GR"/>
        </w:rPr>
        <w:t>3.</w:t>
      </w:r>
      <w:r w:rsidRPr="00487027">
        <w:rPr>
          <w:b/>
          <w:color w:val="000000"/>
          <w:lang w:val="el-GR"/>
        </w:rPr>
        <w:tab/>
        <w:t>ΦΑΡΜΑΚΟΤΕΧΝΙΚΗ ΜΟΡΦΗ</w:t>
      </w:r>
    </w:p>
    <w:p w14:paraId="1B952027" w14:textId="77777777" w:rsidR="00010E29" w:rsidRPr="00487027" w:rsidRDefault="00010E29" w:rsidP="00923C56">
      <w:pPr>
        <w:pStyle w:val="Header"/>
        <w:widowControl/>
        <w:tabs>
          <w:tab w:val="clear" w:pos="4153"/>
          <w:tab w:val="clear" w:pos="8306"/>
        </w:tabs>
        <w:rPr>
          <w:color w:val="000000"/>
          <w:lang w:val="el-GR"/>
        </w:rPr>
      </w:pPr>
    </w:p>
    <w:p w14:paraId="42FF4558" w14:textId="77777777" w:rsidR="00010E29" w:rsidRPr="00487027" w:rsidRDefault="00010E29" w:rsidP="00923C56">
      <w:pPr>
        <w:widowControl/>
        <w:rPr>
          <w:color w:val="000000"/>
          <w:lang w:val="el-GR"/>
        </w:rPr>
      </w:pPr>
      <w:r w:rsidRPr="00487027">
        <w:rPr>
          <w:color w:val="000000"/>
          <w:lang w:val="el-GR"/>
        </w:rPr>
        <w:t>Eνέσιμο διάλυμα.</w:t>
      </w:r>
    </w:p>
    <w:p w14:paraId="56141E41" w14:textId="77777777" w:rsidR="00010E29" w:rsidRPr="00487027" w:rsidRDefault="00010E29" w:rsidP="00923C56">
      <w:pPr>
        <w:widowControl/>
        <w:rPr>
          <w:color w:val="000000"/>
          <w:lang w:val="el-GR"/>
        </w:rPr>
      </w:pPr>
      <w:r w:rsidRPr="00487027">
        <w:rPr>
          <w:color w:val="000000"/>
          <w:lang w:val="el-GR"/>
        </w:rPr>
        <w:t>Το διάλυμα είναι ένα διαυγές και άχρωμο υγρό.</w:t>
      </w:r>
    </w:p>
    <w:p w14:paraId="5CD982EC" w14:textId="77777777" w:rsidR="00010E29" w:rsidRPr="00487027" w:rsidRDefault="00010E29" w:rsidP="00923C56">
      <w:pPr>
        <w:pStyle w:val="Header"/>
        <w:widowControl/>
        <w:tabs>
          <w:tab w:val="clear" w:pos="4153"/>
          <w:tab w:val="clear" w:pos="8306"/>
        </w:tabs>
        <w:rPr>
          <w:color w:val="000000"/>
          <w:lang w:val="el-GR"/>
        </w:rPr>
      </w:pPr>
    </w:p>
    <w:p w14:paraId="1F807360" w14:textId="77777777" w:rsidR="00010E29" w:rsidRPr="00487027" w:rsidRDefault="00010E29" w:rsidP="00923C56">
      <w:pPr>
        <w:pStyle w:val="Header"/>
        <w:widowControl/>
        <w:tabs>
          <w:tab w:val="clear" w:pos="4153"/>
          <w:tab w:val="clear" w:pos="8306"/>
        </w:tabs>
        <w:rPr>
          <w:color w:val="000000"/>
          <w:lang w:val="el-GR"/>
        </w:rPr>
      </w:pPr>
    </w:p>
    <w:p w14:paraId="1DD6E2F9"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t>ΚΛΙΝΙΚΕΣ ΠΛΗΡΟΦΟΡΙΕΣ</w:t>
      </w:r>
    </w:p>
    <w:p w14:paraId="57CE2DAB" w14:textId="77777777" w:rsidR="00010E29" w:rsidRPr="00487027" w:rsidRDefault="00010E29" w:rsidP="00923C56">
      <w:pPr>
        <w:widowControl/>
        <w:rPr>
          <w:color w:val="000000"/>
          <w:lang w:val="el-GR"/>
        </w:rPr>
      </w:pPr>
    </w:p>
    <w:p w14:paraId="1BBAD057" w14:textId="77777777" w:rsidR="00010E29" w:rsidRPr="00487027" w:rsidRDefault="00010E29" w:rsidP="00923C56">
      <w:pPr>
        <w:widowControl/>
        <w:ind w:left="567" w:hanging="567"/>
        <w:rPr>
          <w:color w:val="000000"/>
          <w:lang w:val="el-GR"/>
        </w:rPr>
      </w:pPr>
      <w:r w:rsidRPr="00487027">
        <w:rPr>
          <w:b/>
          <w:color w:val="000000"/>
          <w:lang w:val="el-GR"/>
        </w:rPr>
        <w:t>4.1</w:t>
      </w:r>
      <w:r w:rsidRPr="00487027">
        <w:rPr>
          <w:b/>
          <w:color w:val="000000"/>
          <w:lang w:val="el-GR"/>
        </w:rPr>
        <w:tab/>
        <w:t>Θεραπευτικές ενδείξεις</w:t>
      </w:r>
    </w:p>
    <w:p w14:paraId="68D75D90" w14:textId="77777777" w:rsidR="00010E29" w:rsidRPr="00487027" w:rsidRDefault="00010E29" w:rsidP="00923C56">
      <w:pPr>
        <w:widowControl/>
        <w:rPr>
          <w:color w:val="000000"/>
          <w:lang w:val="el-GR"/>
        </w:rPr>
      </w:pPr>
    </w:p>
    <w:p w14:paraId="292D53DA" w14:textId="77777777" w:rsidR="00010E29" w:rsidRPr="00487027" w:rsidRDefault="00010E29" w:rsidP="00923C56">
      <w:pPr>
        <w:widowControl/>
        <w:rPr>
          <w:color w:val="000000"/>
          <w:lang w:val="el-GR"/>
        </w:rPr>
      </w:pPr>
      <w:r w:rsidRPr="00487027">
        <w:rPr>
          <w:color w:val="000000"/>
          <w:lang w:val="el-GR"/>
        </w:rPr>
        <w:t xml:space="preserve">Πρόληψη Φλεβικών Θρομβοεμβολικών Επεισοδίων (ΦΘE) σε </w:t>
      </w:r>
      <w:r w:rsidR="00EF7B1C">
        <w:rPr>
          <w:color w:val="000000"/>
          <w:szCs w:val="22"/>
          <w:lang w:val="el-GR"/>
        </w:rPr>
        <w:t>ενήλικες</w:t>
      </w:r>
      <w:r w:rsidRPr="00487027">
        <w:rPr>
          <w:color w:val="000000"/>
          <w:lang w:val="el-GR"/>
        </w:rPr>
        <w:t xml:space="preserve"> που υποβλήθηκαν σε μείζονα </w:t>
      </w:r>
      <w:r w:rsidR="00586616">
        <w:rPr>
          <w:color w:val="000000"/>
          <w:lang w:val="el-GR"/>
        </w:rPr>
        <w:t>ορθοπεδική</w:t>
      </w:r>
      <w:r w:rsidRPr="00487027">
        <w:rPr>
          <w:color w:val="000000"/>
          <w:lang w:val="el-GR"/>
        </w:rPr>
        <w:t xml:space="preserve"> χειρουργική επέμβαση των κάτω άκρων όπως κάταγμα ισχίου, ολική αρθροπλαστική ισχίου ή γόνατος.</w:t>
      </w:r>
    </w:p>
    <w:p w14:paraId="4AF6934F" w14:textId="77777777" w:rsidR="00010E29" w:rsidRPr="00487027" w:rsidRDefault="00010E29" w:rsidP="00923C56">
      <w:pPr>
        <w:widowControl/>
        <w:rPr>
          <w:color w:val="000000"/>
          <w:lang w:val="el-GR"/>
        </w:rPr>
      </w:pPr>
    </w:p>
    <w:p w14:paraId="707E119E" w14:textId="77777777" w:rsidR="00010E29" w:rsidRPr="00487027" w:rsidRDefault="00010E29" w:rsidP="00923C56">
      <w:pPr>
        <w:pStyle w:val="EndnoteText"/>
        <w:rPr>
          <w:color w:val="000000"/>
          <w:szCs w:val="22"/>
          <w:lang w:val="el-GR"/>
        </w:rPr>
      </w:pPr>
      <w:r w:rsidRPr="00487027">
        <w:rPr>
          <w:color w:val="000000"/>
          <w:szCs w:val="22"/>
          <w:lang w:val="el-GR"/>
        </w:rPr>
        <w:t xml:space="preserve">Πρόληψη Φλεβικών Θρομβοεμβολικών Επεισοδίων (ΦΘE) σε </w:t>
      </w:r>
      <w:r w:rsidR="00EF7B1C">
        <w:rPr>
          <w:color w:val="000000"/>
          <w:szCs w:val="22"/>
          <w:lang w:val="el-GR"/>
        </w:rPr>
        <w:t>ενήλικες</w:t>
      </w:r>
      <w:r w:rsidRPr="00487027">
        <w:rPr>
          <w:color w:val="000000"/>
          <w:szCs w:val="22"/>
          <w:lang w:val="el-GR"/>
        </w:rPr>
        <w:t xml:space="preserve"> που υποβλήθηκαν σε χειρουργική επέμβαση κοιλίας και οι οποίοι κρίνονται υψηλού κινδύνου για θρομβοεμβολικές επιπλοκές,</w:t>
      </w:r>
      <w:r w:rsidRPr="00487027">
        <w:rPr>
          <w:color w:val="000000"/>
          <w:szCs w:val="22"/>
          <w:lang w:val="fr-FR"/>
        </w:rPr>
        <w:t> </w:t>
      </w:r>
      <w:r w:rsidRPr="00487027">
        <w:rPr>
          <w:color w:val="000000"/>
          <w:szCs w:val="22"/>
          <w:lang w:val="el-GR"/>
        </w:rPr>
        <w:t>όπως οι ασθενείς που υποβλήθηκαν σε χειρουργική επέμβαση καρκίνου κοιλίας (βλέπε παράγραφο 5.1).</w:t>
      </w:r>
    </w:p>
    <w:p w14:paraId="2F76C506" w14:textId="77777777" w:rsidR="00010E29" w:rsidRPr="00487027" w:rsidRDefault="00010E29" w:rsidP="00923C56">
      <w:pPr>
        <w:pStyle w:val="EndnoteText"/>
        <w:rPr>
          <w:color w:val="000000"/>
          <w:szCs w:val="22"/>
          <w:lang w:val="el-GR"/>
        </w:rPr>
      </w:pPr>
    </w:p>
    <w:p w14:paraId="7A713CEF" w14:textId="77777777" w:rsidR="00010E29" w:rsidRPr="00487027" w:rsidRDefault="00010E29" w:rsidP="00923C56">
      <w:pPr>
        <w:pStyle w:val="EndnoteText"/>
        <w:rPr>
          <w:color w:val="000000"/>
          <w:szCs w:val="22"/>
          <w:lang w:val="el-GR"/>
        </w:rPr>
      </w:pPr>
      <w:r w:rsidRPr="00487027">
        <w:rPr>
          <w:color w:val="000000"/>
          <w:szCs w:val="22"/>
          <w:lang w:val="el-GR"/>
        </w:rPr>
        <w:t xml:space="preserve">Πρόληψη Φλεβικών Θρομβοεμβολικών Επεισοδίων (ΦΘE) σε </w:t>
      </w:r>
      <w:r w:rsidR="00EF7B1C">
        <w:rPr>
          <w:color w:val="000000"/>
          <w:szCs w:val="22"/>
          <w:lang w:val="el-GR"/>
        </w:rPr>
        <w:t>ενήλικες</w:t>
      </w:r>
      <w:r w:rsidRPr="00487027">
        <w:rPr>
          <w:color w:val="000000"/>
          <w:szCs w:val="22"/>
          <w:lang w:val="el-GR"/>
        </w:rPr>
        <w:t>παθολογικούς (μη χειρουργικούς) ασθενείς που κρίνεται ότι βρίσκονται σε υψηλό κίνδυνο ΦΘΕ και που είναι κατακεκλιμμένοι λόγω οξείας νόσου όπως καρδιακή ανεπάρκεια και/ή οξεία αναπνευστική διαταραχή και/ή οξεία λοιμώδη ή φλεγμονώδη ασθένεια.</w:t>
      </w:r>
    </w:p>
    <w:p w14:paraId="653BA125" w14:textId="77777777" w:rsidR="00010E29" w:rsidRPr="00487027" w:rsidRDefault="00010E29" w:rsidP="00923C56">
      <w:pPr>
        <w:widowControl/>
        <w:rPr>
          <w:color w:val="000000"/>
          <w:lang w:val="el-GR"/>
        </w:rPr>
      </w:pPr>
    </w:p>
    <w:p w14:paraId="3BA20041" w14:textId="5E47C02B" w:rsidR="00010E29" w:rsidRPr="00487027" w:rsidRDefault="00010E29" w:rsidP="00923C56">
      <w:pPr>
        <w:widowControl/>
        <w:rPr>
          <w:bCs/>
          <w:iCs/>
          <w:color w:val="000000"/>
          <w:szCs w:val="22"/>
          <w:lang w:val="el-GR" w:eastAsia="en-GB"/>
        </w:rPr>
      </w:pPr>
      <w:r w:rsidRPr="00487027">
        <w:rPr>
          <w:bCs/>
          <w:iCs/>
          <w:color w:val="000000"/>
          <w:szCs w:val="22"/>
          <w:lang w:val="el-GR" w:eastAsia="en-GB"/>
        </w:rPr>
        <w:t xml:space="preserve">Θεραπεία ασταθούς στηθάγχης ή εμφράγματος μυοκαρδίου χωρίς ανάσπαση του διαστήματος </w:t>
      </w:r>
      <w:r w:rsidRPr="00487027">
        <w:rPr>
          <w:bCs/>
          <w:iCs/>
          <w:color w:val="000000"/>
          <w:szCs w:val="22"/>
          <w:lang w:val="en-GB" w:eastAsia="en-GB"/>
        </w:rPr>
        <w:t>ST</w:t>
      </w:r>
      <w:r w:rsidRPr="00487027">
        <w:rPr>
          <w:bCs/>
          <w:iCs/>
          <w:color w:val="000000"/>
          <w:szCs w:val="22"/>
          <w:lang w:val="el-GR" w:eastAsia="en-GB"/>
        </w:rPr>
        <w:t xml:space="preserve"> (</w:t>
      </w:r>
      <w:r w:rsidRPr="00487027">
        <w:rPr>
          <w:bCs/>
          <w:iCs/>
          <w:color w:val="000000"/>
          <w:szCs w:val="22"/>
          <w:lang w:eastAsia="en-GB"/>
        </w:rPr>
        <w:t>UA</w:t>
      </w:r>
      <w:r w:rsidRPr="00487027">
        <w:rPr>
          <w:bCs/>
          <w:iCs/>
          <w:color w:val="000000"/>
          <w:szCs w:val="22"/>
          <w:lang w:val="el-GR" w:eastAsia="en-GB"/>
        </w:rPr>
        <w:t>/</w:t>
      </w:r>
      <w:r w:rsidRPr="00487027">
        <w:rPr>
          <w:bCs/>
          <w:iCs/>
          <w:color w:val="000000"/>
          <w:szCs w:val="22"/>
          <w:lang w:eastAsia="en-GB"/>
        </w:rPr>
        <w:t>NSTEMI</w:t>
      </w:r>
      <w:r w:rsidRPr="00487027">
        <w:rPr>
          <w:bCs/>
          <w:iCs/>
          <w:color w:val="000000"/>
          <w:szCs w:val="22"/>
          <w:lang w:val="el-GR" w:eastAsia="en-GB"/>
        </w:rPr>
        <w:t xml:space="preserve">) σε </w:t>
      </w:r>
      <w:r w:rsidR="00F01D40">
        <w:rPr>
          <w:color w:val="000000"/>
          <w:szCs w:val="22"/>
          <w:lang w:val="el-GR"/>
        </w:rPr>
        <w:t>ενήλικες</w:t>
      </w:r>
      <w:r w:rsidRPr="00487027">
        <w:rPr>
          <w:bCs/>
          <w:iCs/>
          <w:color w:val="000000"/>
          <w:szCs w:val="22"/>
          <w:lang w:val="el-GR" w:eastAsia="en-GB"/>
        </w:rPr>
        <w:t xml:space="preserve"> στους οποίους δεν ενδείκνυται επείγουσα (&lt; 120 λεπτά) επεμβατική αντιμετώπιση (</w:t>
      </w:r>
      <w:r w:rsidRPr="00487027">
        <w:rPr>
          <w:bCs/>
          <w:iCs/>
          <w:color w:val="000000"/>
          <w:szCs w:val="22"/>
          <w:lang w:val="en-GB" w:eastAsia="en-GB"/>
        </w:rPr>
        <w:t>PCI</w:t>
      </w:r>
      <w:r w:rsidRPr="00487027">
        <w:rPr>
          <w:bCs/>
          <w:iCs/>
          <w:color w:val="000000"/>
          <w:szCs w:val="22"/>
          <w:lang w:val="el-GR" w:eastAsia="en-GB"/>
        </w:rPr>
        <w:t>) (βλέπε παραγράφους 4.4 και 5.1).</w:t>
      </w:r>
    </w:p>
    <w:p w14:paraId="50F08219" w14:textId="77777777" w:rsidR="00010E29" w:rsidRPr="00487027" w:rsidRDefault="00010E29" w:rsidP="00923C56">
      <w:pPr>
        <w:widowControl/>
        <w:rPr>
          <w:bCs/>
          <w:iCs/>
          <w:color w:val="000000"/>
          <w:szCs w:val="22"/>
          <w:lang w:val="el-GR" w:eastAsia="en-GB"/>
        </w:rPr>
      </w:pPr>
    </w:p>
    <w:p w14:paraId="35BBD3AC" w14:textId="0A911351" w:rsidR="00010E29" w:rsidRPr="00487027" w:rsidRDefault="00010E29" w:rsidP="00923C56">
      <w:pPr>
        <w:widowControl/>
        <w:rPr>
          <w:color w:val="000000"/>
          <w:lang w:val="el-GR"/>
        </w:rPr>
      </w:pPr>
      <w:r w:rsidRPr="00487027">
        <w:rPr>
          <w:bCs/>
          <w:iCs/>
          <w:color w:val="000000"/>
          <w:szCs w:val="22"/>
          <w:lang w:val="el-GR" w:eastAsia="en-GB"/>
        </w:rPr>
        <w:t>Θεραπεία του εμφράγματος μυοκαρδίου με</w:t>
      </w:r>
      <w:r w:rsidRPr="00487027">
        <w:rPr>
          <w:color w:val="000000"/>
          <w:lang w:val="el-GR"/>
        </w:rPr>
        <w:t xml:space="preserve"> ανάσπαση του διαστήματος ST (STEMI) σε </w:t>
      </w:r>
      <w:r w:rsidR="00F01D40">
        <w:rPr>
          <w:color w:val="000000"/>
          <w:szCs w:val="22"/>
          <w:lang w:val="el-GR"/>
        </w:rPr>
        <w:t>ενήλικες</w:t>
      </w:r>
      <w:r w:rsidRPr="00487027">
        <w:rPr>
          <w:color w:val="000000"/>
          <w:lang w:val="el-GR"/>
        </w:rPr>
        <w:t xml:space="preserve"> που λαμβάνουν θρομβολυτικά ή που αρχικά δεν πρόκειται να λάβουν άλλο είδος θεραπείας</w:t>
      </w:r>
      <w:r w:rsidR="00A0559E" w:rsidRPr="00A0559E">
        <w:rPr>
          <w:color w:val="000000"/>
          <w:lang w:val="el-GR"/>
        </w:rPr>
        <w:t xml:space="preserve"> </w:t>
      </w:r>
      <w:r w:rsidRPr="00487027">
        <w:rPr>
          <w:color w:val="000000"/>
          <w:lang w:val="el-GR"/>
        </w:rPr>
        <w:t>επαναιμάτωσης.</w:t>
      </w:r>
    </w:p>
    <w:p w14:paraId="01B4381E" w14:textId="77777777" w:rsidR="00010E29" w:rsidRPr="00487027" w:rsidRDefault="00010E29" w:rsidP="00923C56">
      <w:pPr>
        <w:widowControl/>
        <w:rPr>
          <w:color w:val="000000"/>
          <w:lang w:val="el-GR"/>
        </w:rPr>
      </w:pPr>
    </w:p>
    <w:p w14:paraId="79D98713" w14:textId="77777777" w:rsidR="00294305" w:rsidRPr="00D776B0" w:rsidRDefault="00294305" w:rsidP="00923C56">
      <w:pPr>
        <w:pStyle w:val="EndnoteText"/>
        <w:rPr>
          <w:color w:val="000000"/>
          <w:szCs w:val="22"/>
          <w:lang w:val="el-GR"/>
        </w:rPr>
      </w:pPr>
      <w:r w:rsidRPr="00D776B0">
        <w:rPr>
          <w:color w:val="000000"/>
          <w:szCs w:val="22"/>
          <w:lang w:val="el-GR"/>
        </w:rPr>
        <w:t xml:space="preserve">Αντιμετώπιση ενηλίκων με οξεία συμπτωματική αυτόματη επιπολής φλεβική θρόμβωση των κάτω άκρων, χωρίς συνύπαρξη </w:t>
      </w:r>
      <w:r w:rsidRPr="00D776B0">
        <w:rPr>
          <w:color w:val="000000"/>
          <w:lang w:val="el-GR"/>
        </w:rPr>
        <w:t>εν τω βάθει φλεβικής θρόμβωσης</w:t>
      </w:r>
      <w:r w:rsidRPr="00D776B0">
        <w:rPr>
          <w:color w:val="000000"/>
          <w:szCs w:val="22"/>
          <w:lang w:val="el-GR"/>
        </w:rPr>
        <w:t xml:space="preserve"> (βλέπε παραγράφους 4.2 και 5.1). </w:t>
      </w:r>
    </w:p>
    <w:p w14:paraId="291FDC3E" w14:textId="77777777" w:rsidR="00294305" w:rsidRPr="00487027" w:rsidRDefault="00294305" w:rsidP="00923C56">
      <w:pPr>
        <w:widowControl/>
        <w:ind w:left="567" w:hanging="567"/>
        <w:rPr>
          <w:b/>
          <w:color w:val="000000"/>
          <w:lang w:val="el-GR"/>
        </w:rPr>
      </w:pPr>
    </w:p>
    <w:p w14:paraId="4650F623" w14:textId="77777777" w:rsidR="00010E29" w:rsidRPr="00487027" w:rsidRDefault="00010E29" w:rsidP="00923C56">
      <w:pPr>
        <w:widowControl/>
        <w:ind w:left="567" w:hanging="567"/>
        <w:rPr>
          <w:color w:val="000000"/>
          <w:lang w:val="el-GR"/>
        </w:rPr>
      </w:pPr>
      <w:r w:rsidRPr="00487027">
        <w:rPr>
          <w:b/>
          <w:color w:val="000000"/>
          <w:lang w:val="el-GR"/>
        </w:rPr>
        <w:t>4.2</w:t>
      </w:r>
      <w:r w:rsidRPr="00487027">
        <w:rPr>
          <w:b/>
          <w:color w:val="000000"/>
          <w:lang w:val="el-GR"/>
        </w:rPr>
        <w:tab/>
        <w:t>Δοσολογία και τρόπος χορήγησης</w:t>
      </w:r>
    </w:p>
    <w:p w14:paraId="2AFF7EB9" w14:textId="77777777" w:rsidR="00010E29" w:rsidRPr="00487027" w:rsidRDefault="00010E29" w:rsidP="00923C56">
      <w:pPr>
        <w:widowControl/>
        <w:rPr>
          <w:color w:val="000000"/>
          <w:lang w:val="el-GR"/>
        </w:rPr>
      </w:pPr>
    </w:p>
    <w:p w14:paraId="26AD492A" w14:textId="77777777" w:rsidR="00EF7B1C" w:rsidRPr="00794A82" w:rsidRDefault="00EF7B1C" w:rsidP="00923C56">
      <w:pPr>
        <w:pStyle w:val="EndnoteText"/>
        <w:rPr>
          <w:color w:val="000000"/>
          <w:szCs w:val="22"/>
          <w:u w:val="single"/>
          <w:lang w:val="el-GR"/>
        </w:rPr>
      </w:pPr>
      <w:r w:rsidRPr="00D776B0">
        <w:rPr>
          <w:color w:val="000000"/>
          <w:szCs w:val="22"/>
          <w:u w:val="single"/>
          <w:lang w:val="el-GR"/>
        </w:rPr>
        <w:t>Δοσολογία</w:t>
      </w:r>
    </w:p>
    <w:p w14:paraId="60DC8E72" w14:textId="77777777" w:rsidR="00010E29" w:rsidRPr="00487027" w:rsidRDefault="00010E29" w:rsidP="00923C56">
      <w:pPr>
        <w:pStyle w:val="EndnoteText"/>
        <w:rPr>
          <w:i/>
          <w:color w:val="000000"/>
          <w:szCs w:val="22"/>
          <w:lang w:val="el-GR"/>
        </w:rPr>
      </w:pPr>
      <w:r w:rsidRPr="00487027">
        <w:rPr>
          <w:i/>
          <w:color w:val="000000"/>
          <w:szCs w:val="22"/>
          <w:lang w:val="el-GR"/>
        </w:rPr>
        <w:t xml:space="preserve">Ασθενείς που υποβλήθηκαν σε μείζονα </w:t>
      </w:r>
      <w:r w:rsidR="00586616">
        <w:rPr>
          <w:i/>
          <w:color w:val="000000"/>
          <w:szCs w:val="22"/>
          <w:lang w:val="el-GR"/>
        </w:rPr>
        <w:t>ορθοπεδική</w:t>
      </w:r>
      <w:r w:rsidRPr="00487027">
        <w:rPr>
          <w:i/>
          <w:color w:val="000000"/>
          <w:szCs w:val="22"/>
          <w:lang w:val="el-GR"/>
        </w:rPr>
        <w:t xml:space="preserve"> επέμβαση ή χειρουργική επέμβαση κοιλίας</w:t>
      </w:r>
    </w:p>
    <w:p w14:paraId="0851A27B" w14:textId="77777777" w:rsidR="00010E29" w:rsidRPr="00487027" w:rsidRDefault="00010E29" w:rsidP="00923C56">
      <w:pPr>
        <w:widowControl/>
        <w:rPr>
          <w:color w:val="000000"/>
          <w:lang w:val="el-GR"/>
        </w:rPr>
      </w:pPr>
      <w:r w:rsidRPr="00487027">
        <w:rPr>
          <w:color w:val="000000"/>
          <w:lang w:val="el-GR"/>
        </w:rPr>
        <w:t>Η συνιστώμενη δόση του fondaparinux είναι 2,5 mg μία φορά την ημέρα, χορηγούμενη μετεγχειρητικά με υποδόρια ένεση.</w:t>
      </w:r>
    </w:p>
    <w:p w14:paraId="3ED2EDD9" w14:textId="77777777" w:rsidR="00010E29" w:rsidRPr="00487027" w:rsidRDefault="00010E29" w:rsidP="00923C56">
      <w:pPr>
        <w:widowControl/>
        <w:rPr>
          <w:color w:val="000000"/>
          <w:lang w:val="el-GR"/>
        </w:rPr>
      </w:pPr>
    </w:p>
    <w:p w14:paraId="3CFB7B45" w14:textId="77777777" w:rsidR="00010E29" w:rsidRPr="00487027" w:rsidRDefault="00010E29" w:rsidP="00923C56">
      <w:pPr>
        <w:keepNext/>
        <w:widowControl/>
        <w:rPr>
          <w:color w:val="000000"/>
          <w:lang w:val="el-GR"/>
        </w:rPr>
      </w:pPr>
      <w:r w:rsidRPr="00487027">
        <w:rPr>
          <w:color w:val="000000"/>
          <w:lang w:val="el-GR"/>
        </w:rPr>
        <w:lastRenderedPageBreak/>
        <w:t>Η αρχική δόση θα πρέπει να δίνεται 6 ώρες μετά το τέλος της επέμβασης, υπό την προϋπόθεση ότι έχει ολοκληρωθεί η αιμόσταση.</w:t>
      </w:r>
    </w:p>
    <w:p w14:paraId="16B4CCF4" w14:textId="77777777" w:rsidR="00010E29" w:rsidRPr="00487027" w:rsidRDefault="00010E29" w:rsidP="00923C56">
      <w:pPr>
        <w:widowControl/>
        <w:rPr>
          <w:color w:val="000000"/>
          <w:lang w:val="el-GR"/>
        </w:rPr>
      </w:pPr>
    </w:p>
    <w:p w14:paraId="312759AC" w14:textId="77777777" w:rsidR="00010E29" w:rsidRPr="00487027" w:rsidRDefault="00010E29" w:rsidP="00923C56">
      <w:pPr>
        <w:widowControl/>
        <w:rPr>
          <w:color w:val="000000"/>
          <w:lang w:val="el-GR"/>
        </w:rPr>
      </w:pPr>
      <w:r w:rsidRPr="00487027">
        <w:rPr>
          <w:color w:val="000000"/>
          <w:lang w:val="el-GR"/>
        </w:rPr>
        <w:t xml:space="preserve">Η θεραπεία θα πρέπει να συνεχιστεί μέχρι να ελαχιστοποιηθεί ο κίνδυνος φλεβικού θρομβοεμβολικού επεισοδίου, συνήθως μέχρι την κινητοποίηση του ασθενούς και τουλάχιστον 5 έως 9 ημέρες μετά την επέμβαση. Η εμπειρία έδειξε ότι σε ασθενείς που έχουν υποβληθεί σε επέμβαση κατάγματος ισχίου, ο κίνδυνος ΦΘΕ παραμένει και μετά τις 9 ημέρες από την επέμβαση. Σε αυτούς τους ασθενείς η παρατεταμένη προφυλακτική χρήση </w:t>
      </w:r>
      <w:r w:rsidRPr="00487027">
        <w:rPr>
          <w:color w:val="000000"/>
        </w:rPr>
        <w:t>fondaparinux</w:t>
      </w:r>
      <w:r w:rsidRPr="00487027">
        <w:rPr>
          <w:color w:val="000000"/>
          <w:lang w:val="el-GR"/>
        </w:rPr>
        <w:t xml:space="preserve"> θα πρέπει να λαμβάνεται υπόψη για ένα επιπλέον διάστημα μέχρι 24 ημέρες (βλέπε παράγραφο 5.1).</w:t>
      </w:r>
    </w:p>
    <w:p w14:paraId="4DA7FBB1" w14:textId="77777777" w:rsidR="00010E29" w:rsidRPr="00487027" w:rsidRDefault="00010E29" w:rsidP="00923C56">
      <w:pPr>
        <w:widowControl/>
        <w:rPr>
          <w:b/>
          <w:color w:val="000000"/>
          <w:lang w:val="el-GR"/>
        </w:rPr>
      </w:pPr>
    </w:p>
    <w:p w14:paraId="406F97D5" w14:textId="77777777" w:rsidR="00010E29" w:rsidRPr="00487027" w:rsidRDefault="00010E29" w:rsidP="00923C56">
      <w:pPr>
        <w:widowControl/>
        <w:rPr>
          <w:i/>
          <w:color w:val="000000"/>
          <w:szCs w:val="22"/>
          <w:lang w:val="el-GR"/>
        </w:rPr>
      </w:pPr>
      <w:r w:rsidRPr="00487027">
        <w:rPr>
          <w:i/>
          <w:color w:val="000000"/>
          <w:lang w:val="el-GR"/>
        </w:rPr>
        <w:t>Παθολογικοί (μη χειρουργικοί) ασθενείς</w:t>
      </w:r>
      <w:r w:rsidRPr="00487027">
        <w:rPr>
          <w:i/>
          <w:color w:val="000000"/>
          <w:szCs w:val="22"/>
          <w:lang w:val="el-GR"/>
        </w:rPr>
        <w:t xml:space="preserve"> που παρουσιάζουν υψηλό κίνδυνο εμφάνισης</w:t>
      </w:r>
      <w:r w:rsidRPr="00487027">
        <w:rPr>
          <w:b/>
          <w:color w:val="000000"/>
          <w:szCs w:val="22"/>
          <w:lang w:val="el-GR"/>
        </w:rPr>
        <w:t xml:space="preserve"> </w:t>
      </w:r>
      <w:r w:rsidRPr="00487027">
        <w:rPr>
          <w:i/>
          <w:color w:val="000000"/>
          <w:szCs w:val="22"/>
          <w:lang w:val="el-GR"/>
        </w:rPr>
        <w:t>θρομβοεμβολικών επιπλοκών με βάση την αξιολόγηση</w:t>
      </w:r>
      <w:r w:rsidR="00E604E0" w:rsidRPr="00487027">
        <w:rPr>
          <w:i/>
          <w:color w:val="000000"/>
          <w:szCs w:val="22"/>
          <w:lang w:val="el-GR"/>
        </w:rPr>
        <w:t xml:space="preserve"> του</w:t>
      </w:r>
      <w:r w:rsidRPr="00487027">
        <w:rPr>
          <w:i/>
          <w:color w:val="000000"/>
          <w:szCs w:val="22"/>
          <w:lang w:val="el-GR"/>
        </w:rPr>
        <w:t xml:space="preserve"> ατομικού κινδύνου</w:t>
      </w:r>
    </w:p>
    <w:p w14:paraId="14209AC0" w14:textId="77777777" w:rsidR="00010E29" w:rsidRPr="00487027" w:rsidRDefault="00010E29" w:rsidP="00923C56">
      <w:pPr>
        <w:widowControl/>
        <w:tabs>
          <w:tab w:val="left" w:pos="567"/>
        </w:tabs>
        <w:rPr>
          <w:color w:val="000000"/>
          <w:szCs w:val="22"/>
          <w:lang w:val="el-GR"/>
        </w:rPr>
      </w:pPr>
      <w:r w:rsidRPr="00487027">
        <w:rPr>
          <w:color w:val="000000"/>
          <w:szCs w:val="22"/>
          <w:lang w:val="el-GR"/>
        </w:rPr>
        <w:t xml:space="preserve">Η συνιστώμενη δόση του fondaparinux είναι 2,5 mg μία φορά την ημέρα, χορηγούμενη με υποδόρια ένεση. Διάρκεια της αγωγής από 6 έως 14 ημέρες έχει μελετηθεί κλινικά σε </w:t>
      </w:r>
      <w:r w:rsidRPr="00487027">
        <w:rPr>
          <w:color w:val="000000"/>
          <w:lang w:val="el-GR"/>
        </w:rPr>
        <w:t>παθολογικούς (μη χειρουργικούς) ασθενείς</w:t>
      </w:r>
      <w:r w:rsidRPr="00487027">
        <w:rPr>
          <w:color w:val="000000"/>
          <w:szCs w:val="22"/>
          <w:lang w:val="el-GR"/>
        </w:rPr>
        <w:t xml:space="preserve"> (βλέπε παράγραφο 5.1).</w:t>
      </w:r>
    </w:p>
    <w:p w14:paraId="41DD7F75" w14:textId="77777777" w:rsidR="00010E29" w:rsidRPr="000C1D75" w:rsidRDefault="00010E29" w:rsidP="00923C56">
      <w:pPr>
        <w:widowControl/>
        <w:rPr>
          <w:lang w:val="el-GR"/>
        </w:rPr>
      </w:pPr>
    </w:p>
    <w:p w14:paraId="696F7ED2" w14:textId="77777777" w:rsidR="00010E29" w:rsidRPr="00487027" w:rsidRDefault="00010E29" w:rsidP="00923C56">
      <w:pPr>
        <w:widowControl/>
        <w:tabs>
          <w:tab w:val="left" w:pos="567"/>
        </w:tabs>
        <w:rPr>
          <w:i/>
          <w:iCs/>
          <w:color w:val="000000"/>
          <w:szCs w:val="22"/>
          <w:lang w:val="el-GR"/>
        </w:rPr>
      </w:pPr>
      <w:r w:rsidRPr="00487027">
        <w:rPr>
          <w:i/>
          <w:iCs/>
          <w:color w:val="000000"/>
          <w:szCs w:val="22"/>
          <w:lang w:val="el-GR"/>
        </w:rPr>
        <w:t xml:space="preserve">Θεραπεία ασταθούς στηθάγχης/εμφράγματος του μυοκαρδίου χωρίς ανάσπαση του διαστήματος </w:t>
      </w:r>
      <w:r w:rsidRPr="00487027">
        <w:rPr>
          <w:i/>
          <w:iCs/>
          <w:color w:val="000000"/>
          <w:szCs w:val="22"/>
        </w:rPr>
        <w:t>ST</w:t>
      </w:r>
      <w:r w:rsidRPr="00487027">
        <w:rPr>
          <w:i/>
          <w:iCs/>
          <w:color w:val="000000"/>
          <w:szCs w:val="22"/>
          <w:lang w:val="el-GR"/>
        </w:rPr>
        <w:t xml:space="preserve"> (</w:t>
      </w:r>
      <w:r w:rsidRPr="00487027">
        <w:rPr>
          <w:i/>
          <w:iCs/>
          <w:color w:val="000000"/>
          <w:szCs w:val="22"/>
        </w:rPr>
        <w:t>UA</w:t>
      </w:r>
      <w:r w:rsidRPr="00487027">
        <w:rPr>
          <w:i/>
          <w:iCs/>
          <w:color w:val="000000"/>
          <w:szCs w:val="22"/>
          <w:lang w:val="el-GR"/>
        </w:rPr>
        <w:t>/</w:t>
      </w:r>
      <w:r w:rsidRPr="00487027">
        <w:rPr>
          <w:i/>
          <w:iCs/>
          <w:color w:val="000000"/>
          <w:szCs w:val="22"/>
        </w:rPr>
        <w:t>NSTEMI</w:t>
      </w:r>
      <w:r w:rsidRPr="00487027">
        <w:rPr>
          <w:i/>
          <w:iCs/>
          <w:color w:val="000000"/>
          <w:szCs w:val="22"/>
          <w:lang w:val="el-GR"/>
        </w:rPr>
        <w:t>)</w:t>
      </w:r>
    </w:p>
    <w:p w14:paraId="75613DE4" w14:textId="77777777" w:rsidR="00010E29" w:rsidRPr="00487027" w:rsidRDefault="00010E29" w:rsidP="00923C56">
      <w:pPr>
        <w:widowControl/>
        <w:rPr>
          <w:color w:val="000000"/>
          <w:lang w:val="el-GR"/>
        </w:rPr>
      </w:pPr>
      <w:r w:rsidRPr="00487027">
        <w:rPr>
          <w:color w:val="000000"/>
          <w:szCs w:val="22"/>
          <w:lang w:val="el-GR"/>
        </w:rPr>
        <w:t xml:space="preserve">Η συνιστώμενη δόση του </w:t>
      </w:r>
      <w:r w:rsidRPr="00487027">
        <w:rPr>
          <w:color w:val="000000"/>
          <w:szCs w:val="22"/>
        </w:rPr>
        <w:t>fondaparinux</w:t>
      </w:r>
      <w:r w:rsidRPr="00487027">
        <w:rPr>
          <w:color w:val="000000"/>
          <w:szCs w:val="22"/>
          <w:lang w:val="el-GR"/>
        </w:rPr>
        <w:t xml:space="preserve"> είναι 2,5 </w:t>
      </w:r>
      <w:r w:rsidRPr="00487027">
        <w:rPr>
          <w:color w:val="000000"/>
          <w:szCs w:val="22"/>
        </w:rPr>
        <w:t>mg</w:t>
      </w:r>
      <w:r w:rsidRPr="00487027">
        <w:rPr>
          <w:color w:val="000000"/>
          <w:szCs w:val="22"/>
          <w:lang w:val="el-GR"/>
        </w:rPr>
        <w:t xml:space="preserve"> μία φορά την ημέρα, χορηγούμενη με υποδόρια ένεση. Η θεραπεία θα πρέπει να ξεκινά όσο το δυνατόν συντομώτερα μετά τη διάγνωση και να συνεχίζεται για ένα μέγιστο 8 ημερών ή μέχρι την έξοδο του ασθενούς από το νοσοκομείο, εάν αυτό συμβεί νωρίτερα.</w:t>
      </w:r>
    </w:p>
    <w:p w14:paraId="2E903A7B" w14:textId="77777777" w:rsidR="00010E29" w:rsidRPr="00487027" w:rsidRDefault="00010E29" w:rsidP="00923C56">
      <w:pPr>
        <w:widowControl/>
        <w:rPr>
          <w:color w:val="000000"/>
          <w:szCs w:val="22"/>
          <w:lang w:val="el-GR"/>
        </w:rPr>
      </w:pPr>
    </w:p>
    <w:p w14:paraId="6E2054D3" w14:textId="77777777" w:rsidR="00010E29" w:rsidRPr="00487027" w:rsidRDefault="00010E29" w:rsidP="00923C56">
      <w:pPr>
        <w:widowControl/>
        <w:rPr>
          <w:color w:val="000000"/>
          <w:lang w:val="el-GR"/>
        </w:rPr>
      </w:pPr>
      <w:r w:rsidRPr="00487027">
        <w:rPr>
          <w:color w:val="000000"/>
          <w:szCs w:val="22"/>
          <w:lang w:val="el-GR"/>
        </w:rPr>
        <w:t>Εάν κάποιος ασθενής πρόκειται να υποβληθεί σε διαδερμική στεφανιαία παρέμβαση (</w:t>
      </w:r>
      <w:r w:rsidRPr="00487027">
        <w:rPr>
          <w:color w:val="000000"/>
          <w:szCs w:val="22"/>
        </w:rPr>
        <w:t>PCI</w:t>
      </w:r>
      <w:r w:rsidRPr="00487027">
        <w:rPr>
          <w:color w:val="000000"/>
          <w:szCs w:val="22"/>
          <w:lang w:val="el-GR"/>
        </w:rPr>
        <w:t xml:space="preserve">), θα πρέπει κατά τη διάρκεια της </w:t>
      </w:r>
      <w:r w:rsidRPr="00487027">
        <w:rPr>
          <w:color w:val="000000"/>
          <w:szCs w:val="22"/>
        </w:rPr>
        <w:t>PCI</w:t>
      </w:r>
      <w:r w:rsidRPr="00487027">
        <w:rPr>
          <w:color w:val="000000"/>
          <w:szCs w:val="22"/>
          <w:lang w:val="el-GR"/>
        </w:rPr>
        <w:t xml:space="preserve"> να του χορηγείται μη κλασματοποιημένη ηπαρίνη (</w:t>
      </w:r>
      <w:r w:rsidRPr="00487027">
        <w:rPr>
          <w:color w:val="000000"/>
          <w:szCs w:val="22"/>
          <w:lang w:val="en-GB"/>
        </w:rPr>
        <w:t>UFH</w:t>
      </w:r>
      <w:r w:rsidRPr="00487027">
        <w:rPr>
          <w:color w:val="000000"/>
          <w:szCs w:val="22"/>
          <w:lang w:val="el-GR"/>
        </w:rPr>
        <w:t xml:space="preserve">), σύμφωνα με την </w:t>
      </w:r>
      <w:r w:rsidR="003B3E2B">
        <w:rPr>
          <w:color w:val="000000"/>
          <w:szCs w:val="22"/>
          <w:lang w:val="el-GR"/>
        </w:rPr>
        <w:t>συνήθη</w:t>
      </w:r>
      <w:r w:rsidRPr="00487027">
        <w:rPr>
          <w:color w:val="000000"/>
          <w:szCs w:val="22"/>
          <w:lang w:val="el-GR"/>
        </w:rPr>
        <w:t xml:space="preserve"> πρακτική, λαμβάνοντας υπόψη τον ενδεχόμενο κίνδυνο του ασθενούς για αιμορραγία,συμπεριλαμβάνοντας και το χρόνο που έχει μεσολαβήσει από την τελευταία δόση του </w:t>
      </w:r>
      <w:r w:rsidRPr="00487027">
        <w:rPr>
          <w:color w:val="000000"/>
          <w:szCs w:val="22"/>
        </w:rPr>
        <w:t>fondaparinux</w:t>
      </w:r>
      <w:r w:rsidRPr="00487027">
        <w:rPr>
          <w:color w:val="000000"/>
          <w:szCs w:val="22"/>
          <w:lang w:val="el-GR"/>
        </w:rPr>
        <w:t xml:space="preserve"> (βλέπε παράγραφο 4.4). Ο χρόνος της επανέναρξης της υποδόριας χορήγησης </w:t>
      </w:r>
      <w:r w:rsidRPr="00487027">
        <w:rPr>
          <w:color w:val="000000"/>
          <w:szCs w:val="22"/>
          <w:lang w:val="en-GB"/>
        </w:rPr>
        <w:t>fondaparinux</w:t>
      </w:r>
      <w:r w:rsidRPr="00487027">
        <w:rPr>
          <w:color w:val="000000"/>
          <w:szCs w:val="22"/>
          <w:lang w:val="el-GR"/>
        </w:rPr>
        <w:t xml:space="preserve"> μετά την αφαίρεση του θηκαριού επαφίεται στην κρίση του θεράποντος ιατρού. Στην πιλοτική κλινική μελέτη σε ασθενείς με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η θεραπεία με </w:t>
      </w:r>
      <w:r w:rsidRPr="00487027">
        <w:rPr>
          <w:color w:val="000000"/>
          <w:szCs w:val="22"/>
        </w:rPr>
        <w:t>fondaparinux</w:t>
      </w:r>
      <w:r w:rsidRPr="00487027">
        <w:rPr>
          <w:color w:val="000000"/>
          <w:szCs w:val="22"/>
          <w:lang w:val="el-GR"/>
        </w:rPr>
        <w:t xml:space="preserve"> δεν ξεκινούσε νωρίτερα των 2 ωρών από την αφαίρεση του θηκαριού. </w:t>
      </w:r>
    </w:p>
    <w:p w14:paraId="6963222E" w14:textId="77777777" w:rsidR="00010E29" w:rsidRPr="00487027" w:rsidRDefault="00010E29" w:rsidP="00923C56">
      <w:pPr>
        <w:widowControl/>
        <w:tabs>
          <w:tab w:val="left" w:pos="567"/>
        </w:tabs>
        <w:rPr>
          <w:i/>
          <w:iCs/>
          <w:color w:val="000000"/>
          <w:szCs w:val="22"/>
          <w:lang w:val="el-GR"/>
        </w:rPr>
      </w:pPr>
    </w:p>
    <w:p w14:paraId="1B231E8C" w14:textId="77777777" w:rsidR="00010E29" w:rsidRPr="00487027" w:rsidRDefault="00010E29" w:rsidP="00923C56">
      <w:pPr>
        <w:widowControl/>
        <w:tabs>
          <w:tab w:val="left" w:pos="567"/>
        </w:tabs>
        <w:rPr>
          <w:i/>
          <w:iCs/>
          <w:color w:val="000000"/>
          <w:szCs w:val="22"/>
          <w:lang w:val="el-GR"/>
        </w:rPr>
      </w:pPr>
      <w:r w:rsidRPr="00487027">
        <w:rPr>
          <w:i/>
          <w:iCs/>
          <w:color w:val="000000"/>
          <w:szCs w:val="22"/>
          <w:lang w:val="el-GR"/>
        </w:rPr>
        <w:t xml:space="preserve">Θεραπεία του εμφράγματος μυοκαρδίου με ανάσπαση του διαστήματος </w:t>
      </w:r>
      <w:r w:rsidRPr="00487027">
        <w:rPr>
          <w:i/>
          <w:iCs/>
          <w:color w:val="000000"/>
          <w:szCs w:val="22"/>
        </w:rPr>
        <w:t>ST</w:t>
      </w:r>
      <w:r w:rsidRPr="00487027">
        <w:rPr>
          <w:i/>
          <w:iCs/>
          <w:color w:val="000000"/>
          <w:szCs w:val="22"/>
          <w:lang w:val="el-GR"/>
        </w:rPr>
        <w:t xml:space="preserve"> (</w:t>
      </w:r>
      <w:r w:rsidRPr="00487027">
        <w:rPr>
          <w:i/>
          <w:iCs/>
          <w:color w:val="000000"/>
          <w:szCs w:val="22"/>
        </w:rPr>
        <w:t>STEMI</w:t>
      </w:r>
      <w:r w:rsidRPr="00487027">
        <w:rPr>
          <w:i/>
          <w:iCs/>
          <w:color w:val="000000"/>
          <w:szCs w:val="22"/>
          <w:lang w:val="el-GR"/>
        </w:rPr>
        <w:t>)</w:t>
      </w:r>
    </w:p>
    <w:p w14:paraId="2D57A08D" w14:textId="075FDC4B" w:rsidR="00010E29" w:rsidRPr="00487027" w:rsidRDefault="00010E29" w:rsidP="00923C56">
      <w:pPr>
        <w:widowControl/>
        <w:rPr>
          <w:color w:val="000000"/>
          <w:lang w:val="el-GR"/>
        </w:rPr>
      </w:pPr>
      <w:r w:rsidRPr="00487027">
        <w:rPr>
          <w:color w:val="000000"/>
          <w:szCs w:val="22"/>
          <w:lang w:val="el-GR"/>
        </w:rPr>
        <w:t xml:space="preserve">Η συνιστώμενη δόση του </w:t>
      </w:r>
      <w:r w:rsidRPr="00487027">
        <w:rPr>
          <w:color w:val="000000"/>
          <w:szCs w:val="22"/>
          <w:lang w:val="en-GB"/>
        </w:rPr>
        <w:t>fondaparinux</w:t>
      </w:r>
      <w:r w:rsidRPr="00487027">
        <w:rPr>
          <w:color w:val="000000"/>
          <w:szCs w:val="22"/>
          <w:lang w:val="el-GR"/>
        </w:rPr>
        <w:t xml:space="preserve"> είναι 2,5</w:t>
      </w:r>
      <w:r w:rsidRPr="00487027">
        <w:rPr>
          <w:color w:val="000000"/>
          <w:szCs w:val="22"/>
          <w:lang w:val="en-GB"/>
        </w:rPr>
        <w:t> mg</w:t>
      </w:r>
      <w:r w:rsidRPr="00487027">
        <w:rPr>
          <w:color w:val="000000"/>
          <w:szCs w:val="22"/>
          <w:lang w:val="el-GR"/>
        </w:rPr>
        <w:t xml:space="preserve"> μία φορά την ημέρα.</w:t>
      </w:r>
      <w:r w:rsidRPr="00487027">
        <w:rPr>
          <w:color w:val="000000"/>
          <w:lang w:val="el-GR"/>
        </w:rPr>
        <w:t xml:space="preserve"> </w:t>
      </w:r>
      <w:r w:rsidRPr="00487027">
        <w:rPr>
          <w:color w:val="000000"/>
          <w:szCs w:val="22"/>
          <w:lang w:val="el-GR"/>
        </w:rPr>
        <w:t xml:space="preserve">Η πρώτη δόση του </w:t>
      </w:r>
      <w:r w:rsidRPr="00487027">
        <w:rPr>
          <w:color w:val="000000"/>
          <w:szCs w:val="22"/>
          <w:lang w:val="en-GB"/>
        </w:rPr>
        <w:t>fondaparinux</w:t>
      </w:r>
      <w:r w:rsidRPr="00487027">
        <w:rPr>
          <w:color w:val="000000"/>
          <w:szCs w:val="22"/>
          <w:lang w:val="el-GR"/>
        </w:rPr>
        <w:t xml:space="preserve"> χορηγείται ενδοφλεβίως και οι επόμενες δόσεις χορηγούνται μέσω υποδόριας ένεσης.</w:t>
      </w:r>
      <w:r w:rsidRPr="00487027">
        <w:rPr>
          <w:rStyle w:val="CSIchar"/>
          <w:color w:val="000000"/>
          <w:szCs w:val="22"/>
          <w:shd w:val="clear" w:color="auto" w:fill="auto"/>
          <w:lang w:val="el-GR"/>
        </w:rPr>
        <w:t xml:space="preserve"> </w:t>
      </w:r>
      <w:r w:rsidRPr="00487027">
        <w:rPr>
          <w:color w:val="000000"/>
          <w:szCs w:val="22"/>
          <w:lang w:val="el-GR"/>
        </w:rPr>
        <w:t>Η θεραπεία θα πρέπει να ξεκινά όσο το δυνατόν συντομώτερα μετά τη διάγνωση και να συνεχίζεται για ένα μέγιστο 8 ημερών ή μέχρι την έξοδο του ασθενούς από το νοσοκομείο, εάν αυτό συμβεί νωρίτερα.</w:t>
      </w:r>
    </w:p>
    <w:p w14:paraId="15B703D6" w14:textId="77777777" w:rsidR="00010E29" w:rsidRPr="00487027" w:rsidRDefault="00010E29" w:rsidP="00923C56">
      <w:pPr>
        <w:widowControl/>
        <w:rPr>
          <w:color w:val="000000"/>
          <w:szCs w:val="22"/>
          <w:lang w:val="el-GR"/>
        </w:rPr>
      </w:pPr>
    </w:p>
    <w:p w14:paraId="291AEE94" w14:textId="77777777" w:rsidR="00010E29" w:rsidRPr="00487027" w:rsidRDefault="00010E29" w:rsidP="00923C56">
      <w:pPr>
        <w:widowControl/>
        <w:rPr>
          <w:color w:val="000000"/>
          <w:szCs w:val="22"/>
          <w:lang w:val="el-GR"/>
        </w:rPr>
      </w:pPr>
      <w:r w:rsidRPr="00487027">
        <w:rPr>
          <w:color w:val="000000"/>
          <w:szCs w:val="22"/>
          <w:lang w:val="el-GR"/>
        </w:rPr>
        <w:t xml:space="preserve">Εάν κάποιος ασθενής πρόκειται να υποβληθεί σε μη πρωτογενή </w:t>
      </w:r>
      <w:r w:rsidRPr="00487027">
        <w:rPr>
          <w:color w:val="000000"/>
          <w:szCs w:val="22"/>
          <w:lang w:val="en-GB"/>
        </w:rPr>
        <w:t>PCI</w:t>
      </w:r>
      <w:r w:rsidRPr="00487027">
        <w:rPr>
          <w:color w:val="000000"/>
          <w:szCs w:val="22"/>
          <w:lang w:val="el-GR"/>
        </w:rPr>
        <w:t xml:space="preserve">, θα πρέπει κατά τη διάρκεια της </w:t>
      </w:r>
      <w:r w:rsidRPr="00487027">
        <w:rPr>
          <w:color w:val="000000"/>
          <w:szCs w:val="22"/>
        </w:rPr>
        <w:t>PCI</w:t>
      </w:r>
      <w:r w:rsidRPr="00487027">
        <w:rPr>
          <w:color w:val="000000"/>
          <w:szCs w:val="22"/>
          <w:lang w:val="el-GR"/>
        </w:rPr>
        <w:t xml:space="preserve"> να του χορηγείται μη κλασματοποιημένη ηπαρίνη (</w:t>
      </w:r>
      <w:r w:rsidRPr="00487027">
        <w:rPr>
          <w:color w:val="000000"/>
          <w:szCs w:val="22"/>
          <w:lang w:val="en-GB"/>
        </w:rPr>
        <w:t>UFH</w:t>
      </w:r>
      <w:r w:rsidRPr="00487027">
        <w:rPr>
          <w:color w:val="000000"/>
          <w:szCs w:val="22"/>
          <w:lang w:val="el-GR"/>
        </w:rPr>
        <w:t xml:space="preserve">), σύμφωνα με την </w:t>
      </w:r>
      <w:r w:rsidR="003B3E2B">
        <w:rPr>
          <w:color w:val="000000"/>
          <w:szCs w:val="22"/>
          <w:lang w:val="el-GR"/>
        </w:rPr>
        <w:t>συνήθη</w:t>
      </w:r>
      <w:r w:rsidRPr="00487027">
        <w:rPr>
          <w:color w:val="000000"/>
          <w:szCs w:val="22"/>
          <w:lang w:val="el-GR"/>
        </w:rPr>
        <w:t xml:space="preserve"> πρακτική, λαμβάνοντας υπόψη τον ενδεχόμενο κίνδυνο του ασθενούς για αιμορραγία, συμπεριλαμβάνοντας και το χρόνο που έχει μεσολαβήσει από την τελευταία δόση του </w:t>
      </w:r>
      <w:r w:rsidRPr="00487027">
        <w:rPr>
          <w:color w:val="000000"/>
          <w:szCs w:val="22"/>
        </w:rPr>
        <w:t>fondaparinux</w:t>
      </w:r>
      <w:r w:rsidRPr="00487027">
        <w:rPr>
          <w:color w:val="000000"/>
          <w:szCs w:val="22"/>
          <w:lang w:val="el-GR"/>
        </w:rPr>
        <w:t xml:space="preserve"> (βλέπε παράγραφο 4.4). Ο χρόνος της επανέναρξης της υποδόριας χορήγησης </w:t>
      </w:r>
      <w:r w:rsidRPr="00487027">
        <w:rPr>
          <w:color w:val="000000"/>
          <w:szCs w:val="22"/>
          <w:lang w:val="en-GB"/>
        </w:rPr>
        <w:t>fondaparinux</w:t>
      </w:r>
      <w:r w:rsidRPr="00487027">
        <w:rPr>
          <w:color w:val="000000"/>
          <w:szCs w:val="22"/>
          <w:lang w:val="el-GR"/>
        </w:rPr>
        <w:t xml:space="preserve"> μετά την αφαίρεση του θηκαριού επαφίεται στην κρίση του θεράποντος ιατρού. Στην πιλοτική κλινική μελέτη σε ασθενείς με </w:t>
      </w:r>
      <w:r w:rsidRPr="00487027">
        <w:rPr>
          <w:color w:val="000000"/>
          <w:szCs w:val="22"/>
        </w:rPr>
        <w:t>STEMI</w:t>
      </w:r>
      <w:r w:rsidRPr="00487027">
        <w:rPr>
          <w:color w:val="000000"/>
          <w:szCs w:val="22"/>
          <w:lang w:val="el-GR"/>
        </w:rPr>
        <w:t xml:space="preserve">, η θεραπεία με </w:t>
      </w:r>
      <w:r w:rsidRPr="00487027">
        <w:rPr>
          <w:color w:val="000000"/>
          <w:szCs w:val="22"/>
        </w:rPr>
        <w:t>fondaparinux</w:t>
      </w:r>
      <w:r w:rsidRPr="00487027">
        <w:rPr>
          <w:color w:val="000000"/>
          <w:szCs w:val="22"/>
          <w:lang w:val="el-GR"/>
        </w:rPr>
        <w:t xml:space="preserve"> δεν ξεκινούσε νωρίτερα των 3 ωρών από την αφαίρεση του θηκαριού. </w:t>
      </w:r>
    </w:p>
    <w:p w14:paraId="093F6256" w14:textId="77777777" w:rsidR="00010E29" w:rsidRPr="000C1D75" w:rsidRDefault="00010E29" w:rsidP="00923C56">
      <w:pPr>
        <w:widowControl/>
        <w:rPr>
          <w:lang w:val="el-GR"/>
        </w:rPr>
      </w:pPr>
    </w:p>
    <w:p w14:paraId="5FAC240E" w14:textId="77777777" w:rsidR="008573D4" w:rsidRPr="00A74445" w:rsidRDefault="008573D4" w:rsidP="00923C56">
      <w:pPr>
        <w:widowControl/>
        <w:numPr>
          <w:ilvl w:val="0"/>
          <w:numId w:val="61"/>
        </w:numPr>
        <w:ind w:left="567" w:hanging="567"/>
        <w:rPr>
          <w:color w:val="000000"/>
          <w:szCs w:val="22"/>
          <w:lang w:val="el-GR"/>
        </w:rPr>
      </w:pPr>
      <w:r w:rsidRPr="00A74445">
        <w:rPr>
          <w:i/>
          <w:iCs/>
          <w:color w:val="000000"/>
          <w:szCs w:val="22"/>
          <w:lang w:val="el-GR"/>
        </w:rPr>
        <w:t>Ασθενείς που πρόκειται να υποβληθούν σ</w:t>
      </w:r>
      <w:r w:rsidRPr="00A74445">
        <w:rPr>
          <w:i/>
          <w:color w:val="000000"/>
          <w:szCs w:val="22"/>
          <w:lang w:val="el-GR"/>
        </w:rPr>
        <w:t>ε επέμβαση αορτοστεφανιαίας παράκαμψης</w:t>
      </w:r>
      <w:r w:rsidRPr="00A74445">
        <w:rPr>
          <w:rFonts w:ascii="Arial" w:hAnsi="Arial" w:cs="Arial"/>
          <w:i/>
          <w:color w:val="000000"/>
          <w:sz w:val="20"/>
          <w:lang w:val="el-GR"/>
        </w:rPr>
        <w:t xml:space="preserve"> </w:t>
      </w:r>
      <w:r w:rsidRPr="00A74445">
        <w:rPr>
          <w:i/>
          <w:color w:val="000000"/>
          <w:szCs w:val="22"/>
          <w:lang w:val="el-GR"/>
        </w:rPr>
        <w:t>(</w:t>
      </w:r>
      <w:r w:rsidRPr="00A74445">
        <w:rPr>
          <w:i/>
          <w:color w:val="000000"/>
          <w:szCs w:val="22"/>
        </w:rPr>
        <w:t>CABG</w:t>
      </w:r>
      <w:r w:rsidRPr="00A74445">
        <w:rPr>
          <w:i/>
          <w:color w:val="000000"/>
          <w:szCs w:val="22"/>
          <w:lang w:val="el-GR"/>
        </w:rPr>
        <w:t>)</w:t>
      </w:r>
    </w:p>
    <w:p w14:paraId="69F00A5F" w14:textId="77777777" w:rsidR="00010E29" w:rsidRPr="000C1D75" w:rsidRDefault="00010E29" w:rsidP="00923C56">
      <w:pPr>
        <w:widowControl/>
        <w:ind w:left="540"/>
        <w:rPr>
          <w:b/>
          <w:lang w:val="el-GR"/>
        </w:rPr>
      </w:pPr>
      <w:r w:rsidRPr="000C1D75">
        <w:rPr>
          <w:lang w:val="el-GR"/>
        </w:rPr>
        <w:t xml:space="preserve">Σε ασθενείς με </w:t>
      </w:r>
      <w:r w:rsidRPr="00487027">
        <w:rPr>
          <w:lang w:val="en-GB"/>
        </w:rPr>
        <w:t>STEMI</w:t>
      </w:r>
      <w:r w:rsidRPr="000C1D75">
        <w:rPr>
          <w:lang w:val="el-GR"/>
        </w:rPr>
        <w:t xml:space="preserve"> ή </w:t>
      </w:r>
      <w:r w:rsidRPr="00487027">
        <w:rPr>
          <w:lang w:val="en-GB"/>
        </w:rPr>
        <w:t>UA</w:t>
      </w:r>
      <w:r w:rsidRPr="000C1D75">
        <w:rPr>
          <w:lang w:val="el-GR"/>
        </w:rPr>
        <w:t>/</w:t>
      </w:r>
      <w:r w:rsidR="00E604E0" w:rsidRPr="000C1D75">
        <w:rPr>
          <w:lang w:val="el-GR"/>
        </w:rPr>
        <w:t>Ν</w:t>
      </w:r>
      <w:r w:rsidRPr="00487027">
        <w:rPr>
          <w:lang w:val="en-GB"/>
        </w:rPr>
        <w:t>STEMI</w:t>
      </w:r>
      <w:r w:rsidRPr="000C1D75">
        <w:rPr>
          <w:lang w:val="el-GR"/>
        </w:rPr>
        <w:t xml:space="preserve"> που πρόκειται να υποβληθούν σε επέμβαση αορτοστεφανιαίας παράκαμψης</w:t>
      </w:r>
      <w:r w:rsidRPr="000C1D75">
        <w:rPr>
          <w:rFonts w:ascii="Arial" w:hAnsi="Arial" w:cs="Arial"/>
          <w:sz w:val="20"/>
          <w:lang w:val="el-GR"/>
        </w:rPr>
        <w:t xml:space="preserve"> </w:t>
      </w:r>
      <w:r w:rsidRPr="000C1D75">
        <w:rPr>
          <w:lang w:val="el-GR"/>
        </w:rPr>
        <w:t>(</w:t>
      </w:r>
      <w:r w:rsidRPr="00487027">
        <w:t>CABG</w:t>
      </w:r>
      <w:r w:rsidRPr="000C1D75">
        <w:rPr>
          <w:lang w:val="el-GR"/>
        </w:rPr>
        <w:t xml:space="preserve">), το </w:t>
      </w:r>
      <w:r w:rsidRPr="00487027">
        <w:rPr>
          <w:lang w:val="en-GB"/>
        </w:rPr>
        <w:t>fondaparinux</w:t>
      </w:r>
      <w:r w:rsidRPr="000C1D75">
        <w:rPr>
          <w:lang w:val="el-GR"/>
        </w:rPr>
        <w:t xml:space="preserve"> εάν είναι δυνατόν, δεν θα πρέπει να χορηγείται κατά τη διάρκεια των 24 ωρών πριν την επέμβαση και η χορήγησή του μπορεί να ξεκινήσει ξανά 48 ώρες μετά την επέμβαση.</w:t>
      </w:r>
    </w:p>
    <w:p w14:paraId="38CABDD2" w14:textId="77777777" w:rsidR="00010E29" w:rsidRPr="000C1D75" w:rsidRDefault="00010E29" w:rsidP="00923C56">
      <w:pPr>
        <w:widowControl/>
        <w:rPr>
          <w:lang w:val="el-GR"/>
        </w:rPr>
      </w:pPr>
    </w:p>
    <w:p w14:paraId="54E0FCED" w14:textId="77777777" w:rsidR="008573D4" w:rsidRPr="00D776B0" w:rsidRDefault="008573D4" w:rsidP="00923C56">
      <w:pPr>
        <w:widowControl/>
        <w:tabs>
          <w:tab w:val="left" w:pos="567"/>
        </w:tabs>
        <w:rPr>
          <w:i/>
          <w:color w:val="000000"/>
          <w:szCs w:val="22"/>
          <w:lang w:val="el-GR"/>
        </w:rPr>
      </w:pPr>
      <w:r w:rsidRPr="00D776B0">
        <w:rPr>
          <w:i/>
          <w:color w:val="000000"/>
          <w:szCs w:val="22"/>
          <w:lang w:val="el-GR"/>
        </w:rPr>
        <w:t>Θεραπεία επιπολής φλεβικής θρόμβωσης</w:t>
      </w:r>
    </w:p>
    <w:p w14:paraId="5653EF8E" w14:textId="1C77C53E" w:rsidR="008573D4" w:rsidRPr="00507930" w:rsidRDefault="008573D4" w:rsidP="00923C56">
      <w:pPr>
        <w:widowControl/>
        <w:tabs>
          <w:tab w:val="left" w:pos="567"/>
        </w:tabs>
        <w:rPr>
          <w:color w:val="000000"/>
          <w:szCs w:val="22"/>
          <w:lang w:val="el-GR"/>
        </w:rPr>
      </w:pPr>
      <w:r w:rsidRPr="00D776B0">
        <w:rPr>
          <w:color w:val="000000"/>
          <w:szCs w:val="22"/>
          <w:lang w:val="el-GR"/>
        </w:rPr>
        <w:t xml:space="preserve">Η συνιστώμενη δόση του </w:t>
      </w:r>
      <w:r w:rsidRPr="00D776B0">
        <w:rPr>
          <w:color w:val="000000"/>
          <w:szCs w:val="22"/>
          <w:lang w:val="en-GB"/>
        </w:rPr>
        <w:t>fondaparinux</w:t>
      </w:r>
      <w:r w:rsidRPr="00D776B0">
        <w:rPr>
          <w:color w:val="000000"/>
          <w:szCs w:val="22"/>
          <w:lang w:val="el-GR"/>
        </w:rPr>
        <w:t xml:space="preserve"> είναι 2,5 </w:t>
      </w:r>
      <w:r w:rsidRPr="00D776B0">
        <w:rPr>
          <w:color w:val="000000"/>
          <w:szCs w:val="22"/>
          <w:lang w:val="en-GB"/>
        </w:rPr>
        <w:t>mg</w:t>
      </w:r>
      <w:r w:rsidRPr="00D776B0">
        <w:rPr>
          <w:color w:val="000000"/>
          <w:szCs w:val="22"/>
          <w:lang w:val="el-GR"/>
        </w:rPr>
        <w:t xml:space="preserve"> μία φορά ημερησίως, χορηγούμενη με υποδόρια ένεση. Ασθενείς υποψήφιοι για να λάβουν θεραπεία με </w:t>
      </w:r>
      <w:r w:rsidRPr="00D776B0">
        <w:rPr>
          <w:color w:val="000000"/>
          <w:szCs w:val="22"/>
          <w:lang w:val="en-GB"/>
        </w:rPr>
        <w:t>fondaparinux</w:t>
      </w:r>
      <w:r w:rsidRPr="00D776B0">
        <w:rPr>
          <w:color w:val="000000"/>
          <w:szCs w:val="22"/>
          <w:lang w:val="el-GR"/>
        </w:rPr>
        <w:t xml:space="preserve"> 2,5 </w:t>
      </w:r>
      <w:r w:rsidRPr="00D776B0">
        <w:rPr>
          <w:color w:val="000000"/>
          <w:szCs w:val="22"/>
          <w:lang w:val="en-GB"/>
        </w:rPr>
        <w:t>mg</w:t>
      </w:r>
      <w:r w:rsidRPr="00D776B0">
        <w:rPr>
          <w:color w:val="000000"/>
          <w:szCs w:val="22"/>
          <w:lang w:val="el-GR"/>
        </w:rPr>
        <w:t xml:space="preserve">, είναι οι ασθενείς που πάσχουν από οξεία, συμπτωματική, μεμονωμένη, αυτόματη επιπολής φλεβική θρόμβωση των κάτω άκρων, μήκους τουλάχιστον 5 </w:t>
      </w:r>
      <w:r w:rsidRPr="00D776B0">
        <w:rPr>
          <w:color w:val="000000"/>
          <w:szCs w:val="22"/>
          <w:lang w:val="en-GB"/>
        </w:rPr>
        <w:t>cm</w:t>
      </w:r>
      <w:r w:rsidRPr="00D776B0">
        <w:rPr>
          <w:color w:val="000000"/>
          <w:szCs w:val="22"/>
          <w:lang w:val="el-GR"/>
        </w:rPr>
        <w:t xml:space="preserve">, η οποία είναι διαγνωσμένη με υπερηχογραφικό έλεγχο ή άλλες αντικειμενικές μεθόδους. Η έναρξη της θεραπείας θα πρέπει να γίνεται το συντομότερο δυνατόν μετά </w:t>
      </w:r>
      <w:r w:rsidRPr="00D776B0">
        <w:rPr>
          <w:color w:val="000000"/>
          <w:szCs w:val="22"/>
          <w:lang w:val="el-GR"/>
        </w:rPr>
        <w:lastRenderedPageBreak/>
        <w:t xml:space="preserve">τη διάγνωση και μετά τον αποκλεισμό συνύπαρξης εν τω βάθει φλεβικής θρόμβωσης ή επιπολής φλεβικής θρόμβωσης εντός 3 </w:t>
      </w:r>
      <w:r w:rsidRPr="00D776B0">
        <w:rPr>
          <w:color w:val="000000"/>
          <w:szCs w:val="22"/>
          <w:lang w:val="en-GB"/>
        </w:rPr>
        <w:t>cm</w:t>
      </w:r>
      <w:r w:rsidRPr="00D776B0">
        <w:rPr>
          <w:color w:val="000000"/>
          <w:szCs w:val="22"/>
          <w:lang w:val="el-GR"/>
        </w:rPr>
        <w:t xml:space="preserve"> από τη σαφηνομηριαία συμβολή. Η αγωγή πρέπει να συνεχίζεται για τουλάχιστον 30 ημέρες και για ένα μέγιστο έως και 45 ημερών σε ασθενείς υψηλού κινδύνου για θρομβοεμβολικές επιπλοκές (βλέπε παραγράφους 4.4 και 5.1). Στους ασθενείς μπορεί να συστήνεται να κάνουν μόνοι τους την ένεση του φαρμάκου, εάν κρίνεται ότι έχουν τη διάθεση και τη δυνατότητα να το κάνουν. Οι γιατροί θα πρέπει να παρέχουν σαφείς οδηγίες για τον τρόπο με τον οποίο ο ασθενής θα πρέπει να κάνει την ένεση.</w:t>
      </w:r>
    </w:p>
    <w:p w14:paraId="6D1A0428" w14:textId="77777777" w:rsidR="008573D4" w:rsidRPr="00D776B0" w:rsidRDefault="008573D4" w:rsidP="00923C56">
      <w:pPr>
        <w:widowControl/>
        <w:tabs>
          <w:tab w:val="left" w:pos="567"/>
        </w:tabs>
        <w:rPr>
          <w:color w:val="000000"/>
          <w:szCs w:val="22"/>
          <w:lang w:val="el-GR"/>
        </w:rPr>
      </w:pPr>
    </w:p>
    <w:p w14:paraId="1A1E701D" w14:textId="77777777" w:rsidR="008573D4" w:rsidRPr="00D776B0" w:rsidRDefault="008573D4" w:rsidP="00923C56">
      <w:pPr>
        <w:widowControl/>
        <w:numPr>
          <w:ilvl w:val="0"/>
          <w:numId w:val="54"/>
        </w:numPr>
        <w:ind w:left="567" w:hanging="567"/>
        <w:rPr>
          <w:i/>
          <w:color w:val="000000"/>
          <w:szCs w:val="22"/>
          <w:lang w:val="el-GR"/>
        </w:rPr>
      </w:pPr>
      <w:r w:rsidRPr="00D776B0">
        <w:rPr>
          <w:i/>
          <w:color w:val="000000"/>
          <w:lang w:val="el-GR"/>
        </w:rPr>
        <w:t>Ασθενείς που πρόκειται να υποβληθούν σε χειρουργική επέμβαση ή άλλες επεμβατικές διαδικασίες</w:t>
      </w:r>
    </w:p>
    <w:p w14:paraId="1CBFCC7F" w14:textId="77777777" w:rsidR="008573D4" w:rsidRPr="000C1D75" w:rsidRDefault="008573D4" w:rsidP="00923C56">
      <w:pPr>
        <w:widowControl/>
        <w:ind w:left="540"/>
        <w:rPr>
          <w:b/>
          <w:lang w:val="el-GR"/>
        </w:rPr>
      </w:pPr>
      <w:r w:rsidRPr="000C1D75">
        <w:rPr>
          <w:lang w:val="el-GR"/>
        </w:rPr>
        <w:t xml:space="preserve">Σε ασθενείς με επιπολής φλεβική θρόμβωση που πρόκειται να υποβληθούν σε χειρουργική επέμβαση ή άλλες επεμβατικές διαδικασίες, το </w:t>
      </w:r>
      <w:r w:rsidRPr="001F5013">
        <w:t>fondaparinux</w:t>
      </w:r>
      <w:r w:rsidRPr="000C1D75">
        <w:rPr>
          <w:lang w:val="el-GR"/>
        </w:rPr>
        <w:t xml:space="preserve">, όπου αυτό είναι δυνατόν, δεν θα πρέπει να χορηγείται κατά τη διάρκεια των 24 ωρών πριν την επέμβαση. Το </w:t>
      </w:r>
      <w:r w:rsidRPr="001F5013">
        <w:t>fondaparinux</w:t>
      </w:r>
      <w:r w:rsidRPr="000C1D75">
        <w:rPr>
          <w:lang w:val="el-GR"/>
        </w:rPr>
        <w:t xml:space="preserve"> μπορεί να επαναχορηγηθεί τουλάχιστον 6 ώρες μετά την χειρουργική επέμβαση, υπό την προϋπόθεση ότι έχει επιτευχθεί αιμόσταση.</w:t>
      </w:r>
    </w:p>
    <w:p w14:paraId="0514F450" w14:textId="77777777" w:rsidR="008573D4" w:rsidRPr="008573D4" w:rsidRDefault="008573D4" w:rsidP="00923C56">
      <w:pPr>
        <w:widowControl/>
        <w:rPr>
          <w:lang w:val="el-GR"/>
        </w:rPr>
      </w:pPr>
    </w:p>
    <w:p w14:paraId="0FED622E" w14:textId="77777777" w:rsidR="00010E29" w:rsidRPr="000C1D75" w:rsidRDefault="00010E29" w:rsidP="00923C56">
      <w:pPr>
        <w:widowControl/>
        <w:rPr>
          <w:b/>
          <w:i/>
          <w:iCs/>
          <w:u w:val="single"/>
          <w:lang w:val="el-GR"/>
        </w:rPr>
      </w:pPr>
      <w:r w:rsidRPr="000C1D75">
        <w:rPr>
          <w:i/>
          <w:iCs/>
          <w:u w:val="single"/>
          <w:lang w:val="el-GR"/>
        </w:rPr>
        <w:t>Ειδικές κατηγορίες ασθενών</w:t>
      </w:r>
    </w:p>
    <w:p w14:paraId="20DC2C45" w14:textId="77777777" w:rsidR="00010E29" w:rsidRPr="00487027" w:rsidRDefault="00010E29" w:rsidP="00923C56">
      <w:pPr>
        <w:widowControl/>
        <w:rPr>
          <w:color w:val="000000"/>
          <w:szCs w:val="22"/>
          <w:lang w:val="el-GR"/>
        </w:rPr>
      </w:pPr>
    </w:p>
    <w:p w14:paraId="399B1754" w14:textId="77777777" w:rsidR="00010E29" w:rsidRPr="00487027" w:rsidRDefault="00010E29" w:rsidP="00923C56">
      <w:pPr>
        <w:widowControl/>
        <w:rPr>
          <w:color w:val="000000"/>
          <w:szCs w:val="22"/>
          <w:lang w:val="el-GR"/>
        </w:rPr>
      </w:pPr>
      <w:r w:rsidRPr="00487027">
        <w:rPr>
          <w:i/>
          <w:iCs/>
          <w:color w:val="000000"/>
          <w:szCs w:val="22"/>
          <w:lang w:val="el-GR"/>
        </w:rPr>
        <w:t>Πρόληψη ΦΘΕ μετά από χειρουργική επέμβαση</w:t>
      </w:r>
    </w:p>
    <w:p w14:paraId="0DDAB734" w14:textId="77777777" w:rsidR="00010E29" w:rsidRPr="00487027" w:rsidRDefault="00010E29" w:rsidP="00923C56">
      <w:pPr>
        <w:widowControl/>
        <w:rPr>
          <w:color w:val="000000"/>
          <w:lang w:val="el-GR"/>
        </w:rPr>
      </w:pPr>
      <w:r w:rsidRPr="00487027">
        <w:rPr>
          <w:color w:val="000000"/>
          <w:szCs w:val="22"/>
          <w:lang w:val="el-GR"/>
        </w:rPr>
        <w:t>Σε ασθενείς που υποβλήθηκαν σε χειρουργική επέμβαση η</w:t>
      </w:r>
      <w:r w:rsidRPr="00487027">
        <w:rPr>
          <w:color w:val="000000"/>
          <w:lang w:val="el-GR"/>
        </w:rPr>
        <w:t xml:space="preserve"> χορήγηση της πρώτης δόσης του </w:t>
      </w:r>
      <w:r w:rsidRPr="00487027">
        <w:rPr>
          <w:color w:val="000000"/>
          <w:szCs w:val="22"/>
          <w:lang w:val="el-GR"/>
        </w:rPr>
        <w:t xml:space="preserve">fondaparinux </w:t>
      </w:r>
      <w:r w:rsidRPr="00487027">
        <w:rPr>
          <w:color w:val="000000"/>
          <w:lang w:val="el-GR"/>
        </w:rPr>
        <w:t xml:space="preserve">σε ασθενείς ηλικίας ≥75 ετών και/ή βάρους σώματος &lt;50 kg και/ή με νεφρική ανεπάρκεια με κάθαρση κρεατινίνης μεταξύ 20 και 50 </w:t>
      </w:r>
      <w:r w:rsidRPr="00487027">
        <w:rPr>
          <w:color w:val="000000"/>
        </w:rPr>
        <w:t>ml</w:t>
      </w:r>
      <w:r w:rsidRPr="00487027">
        <w:rPr>
          <w:color w:val="000000"/>
          <w:lang w:val="el-GR"/>
        </w:rPr>
        <w:t>/</w:t>
      </w:r>
      <w:r w:rsidRPr="00487027">
        <w:rPr>
          <w:color w:val="000000"/>
        </w:rPr>
        <w:t>min</w:t>
      </w:r>
      <w:r w:rsidRPr="00487027">
        <w:rPr>
          <w:color w:val="000000"/>
          <w:lang w:val="el-GR"/>
        </w:rPr>
        <w:t xml:space="preserve"> θα πρέπει να γίνεται με αυστηρή τήρηση του καθορισμένου χρόνου χορήγησης της πρώτης δόσης.</w:t>
      </w:r>
    </w:p>
    <w:p w14:paraId="1AB2F686" w14:textId="77777777" w:rsidR="00010E29" w:rsidRPr="00487027" w:rsidRDefault="00010E29" w:rsidP="00923C56">
      <w:pPr>
        <w:widowControl/>
        <w:rPr>
          <w:color w:val="000000"/>
          <w:lang w:val="el-GR"/>
        </w:rPr>
      </w:pPr>
    </w:p>
    <w:p w14:paraId="5EA821BC" w14:textId="77777777" w:rsidR="00010E29" w:rsidRPr="00487027" w:rsidRDefault="00010E29" w:rsidP="00923C56">
      <w:pPr>
        <w:widowControl/>
        <w:rPr>
          <w:color w:val="000000"/>
          <w:lang w:val="el-GR"/>
        </w:rPr>
      </w:pPr>
      <w:r w:rsidRPr="00487027">
        <w:rPr>
          <w:color w:val="000000"/>
          <w:lang w:val="el-GR"/>
        </w:rPr>
        <w:t xml:space="preserve">Η πρώτη χορήγηση του </w:t>
      </w:r>
      <w:r w:rsidRPr="00487027">
        <w:rPr>
          <w:color w:val="000000"/>
          <w:szCs w:val="22"/>
          <w:lang w:val="el-GR"/>
        </w:rPr>
        <w:t>fondaparinux</w:t>
      </w:r>
      <w:r w:rsidR="00E604E0" w:rsidRPr="00487027">
        <w:rPr>
          <w:color w:val="000000"/>
          <w:szCs w:val="22"/>
          <w:lang w:val="el-GR"/>
        </w:rPr>
        <w:t xml:space="preserve"> </w:t>
      </w:r>
      <w:r w:rsidRPr="00487027">
        <w:rPr>
          <w:color w:val="000000"/>
          <w:lang w:val="el-GR"/>
        </w:rPr>
        <w:t>δεν θα πρέπει να γίνεται νωρίτερα από 6 ώρες μετά το τέλος της επέμβασης. Η ένεση δεν θα πρέπει να γίνεται εάν δεν έχει ολοκληρωθεί η αιμόσταση (βλέπε παράγραφο 4.4 ).</w:t>
      </w:r>
    </w:p>
    <w:p w14:paraId="732305D5" w14:textId="77777777" w:rsidR="00010E29" w:rsidRPr="00487027" w:rsidRDefault="00010E29" w:rsidP="00923C56">
      <w:pPr>
        <w:pStyle w:val="BodyText2"/>
        <w:widowControl/>
        <w:rPr>
          <w:b/>
          <w:color w:val="000000"/>
        </w:rPr>
      </w:pPr>
    </w:p>
    <w:p w14:paraId="21A3A2BC"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w:t>
      </w:r>
    </w:p>
    <w:p w14:paraId="1DA6BE92" w14:textId="77777777" w:rsidR="00010E29" w:rsidRPr="00487027" w:rsidRDefault="00010E29" w:rsidP="00923C56">
      <w:pPr>
        <w:widowControl/>
        <w:numPr>
          <w:ilvl w:val="0"/>
          <w:numId w:val="34"/>
        </w:numPr>
        <w:tabs>
          <w:tab w:val="clear" w:pos="382"/>
        </w:tabs>
        <w:ind w:left="567" w:hanging="567"/>
        <w:rPr>
          <w:i/>
          <w:iCs/>
          <w:color w:val="000000"/>
          <w:szCs w:val="22"/>
          <w:lang w:val="el-GR"/>
        </w:rPr>
      </w:pPr>
      <w:r w:rsidRPr="00487027">
        <w:rPr>
          <w:i/>
          <w:iCs/>
          <w:color w:val="000000"/>
          <w:szCs w:val="22"/>
          <w:lang w:val="el-GR"/>
        </w:rPr>
        <w:t>Προφύλαξη από ΦΘΕ</w:t>
      </w:r>
      <w:r w:rsidRPr="00487027">
        <w:rPr>
          <w:color w:val="000000"/>
          <w:lang w:val="el-GR"/>
        </w:rPr>
        <w:t xml:space="preserve"> </w:t>
      </w:r>
      <w:r w:rsidR="00E604E0" w:rsidRPr="00487027">
        <w:rPr>
          <w:color w:val="000000"/>
          <w:lang w:val="el-GR"/>
        </w:rPr>
        <w:t xml:space="preserve">- </w:t>
      </w:r>
      <w:r w:rsidRPr="00487027">
        <w:rPr>
          <w:color w:val="000000"/>
          <w:lang w:val="el-GR"/>
        </w:rPr>
        <w:t xml:space="preserve">Το </w:t>
      </w:r>
      <w:r w:rsidRPr="00487027">
        <w:rPr>
          <w:color w:val="000000"/>
        </w:rPr>
        <w:t>fondaparinux</w:t>
      </w:r>
      <w:r w:rsidRPr="00487027">
        <w:rPr>
          <w:color w:val="000000"/>
          <w:lang w:val="el-GR"/>
        </w:rPr>
        <w:t xml:space="preserve"> δεν θα πρέπει να χρησιμοποιείται σε ασθενείς με κάθαρση κρεατινίνης &lt;20 </w:t>
      </w:r>
      <w:r w:rsidRPr="00487027">
        <w:rPr>
          <w:color w:val="000000"/>
        </w:rPr>
        <w:t>ml</w:t>
      </w:r>
      <w:r w:rsidRPr="00487027">
        <w:rPr>
          <w:color w:val="000000"/>
          <w:lang w:val="el-GR"/>
        </w:rPr>
        <w:t>/</w:t>
      </w:r>
      <w:r w:rsidRPr="00487027">
        <w:rPr>
          <w:color w:val="000000"/>
        </w:rPr>
        <w:t>min</w:t>
      </w:r>
      <w:r w:rsidR="00072DD8" w:rsidRPr="00487027">
        <w:rPr>
          <w:color w:val="000000"/>
          <w:lang w:val="el-GR"/>
        </w:rPr>
        <w:t xml:space="preserve"> (βλέπε παράγραφο 4.3)</w:t>
      </w:r>
      <w:r w:rsidRPr="00487027">
        <w:rPr>
          <w:color w:val="000000"/>
          <w:lang w:val="el-GR"/>
        </w:rPr>
        <w:t xml:space="preserve">. Σε ασθενείς με κάθαρση κρεατινίνης μεταξύ 20 και </w:t>
      </w:r>
      <w:r w:rsidR="00072DD8" w:rsidRPr="00487027">
        <w:rPr>
          <w:color w:val="000000"/>
          <w:lang w:val="el-GR"/>
        </w:rPr>
        <w:t>5</w:t>
      </w:r>
      <w:r w:rsidRPr="00487027">
        <w:rPr>
          <w:color w:val="000000"/>
          <w:lang w:val="el-GR"/>
        </w:rPr>
        <w:t xml:space="preserve">0 </w:t>
      </w:r>
      <w:r w:rsidRPr="00487027">
        <w:rPr>
          <w:color w:val="000000"/>
        </w:rPr>
        <w:t>ml</w:t>
      </w:r>
      <w:r w:rsidRPr="00487027">
        <w:rPr>
          <w:color w:val="000000"/>
          <w:lang w:val="el-GR"/>
        </w:rPr>
        <w:t>/</w:t>
      </w:r>
      <w:r w:rsidRPr="00487027">
        <w:rPr>
          <w:color w:val="000000"/>
        </w:rPr>
        <w:t>min</w:t>
      </w:r>
      <w:r w:rsidRPr="00487027">
        <w:rPr>
          <w:color w:val="000000"/>
          <w:lang w:val="el-GR"/>
        </w:rPr>
        <w:t xml:space="preserve">, </w:t>
      </w:r>
      <w:r w:rsidR="00072DD8" w:rsidRPr="00487027">
        <w:rPr>
          <w:color w:val="000000"/>
          <w:lang w:val="el-GR"/>
        </w:rPr>
        <w:t xml:space="preserve">η δόση θα πρέπει να μειώνεται σε 1,5 </w:t>
      </w:r>
      <w:r w:rsidR="00072DD8" w:rsidRPr="00487027">
        <w:rPr>
          <w:color w:val="000000"/>
          <w:lang w:val="en-GB"/>
        </w:rPr>
        <w:t>mg</w:t>
      </w:r>
      <w:r w:rsidR="00072DD8" w:rsidRPr="00487027">
        <w:rPr>
          <w:color w:val="000000"/>
          <w:lang w:val="el-GR"/>
        </w:rPr>
        <w:t xml:space="preserve"> μία φορά την ημέρα. Δεν απαιτείται μείωση της δοσολογίας σε ασθενείς με ήπια νεφρική δυσλειτουργία (κάθαρση κρεατινίνης &gt;50 </w:t>
      </w:r>
      <w:r w:rsidR="00072DD8" w:rsidRPr="00487027">
        <w:rPr>
          <w:color w:val="000000"/>
          <w:lang w:val="en-GB"/>
        </w:rPr>
        <w:t>ml</w:t>
      </w:r>
      <w:r w:rsidR="00072DD8" w:rsidRPr="00487027">
        <w:rPr>
          <w:color w:val="000000"/>
          <w:lang w:val="el-GR"/>
        </w:rPr>
        <w:t>/</w:t>
      </w:r>
      <w:r w:rsidR="00072DD8" w:rsidRPr="00487027">
        <w:rPr>
          <w:color w:val="000000"/>
          <w:lang w:val="en-GB"/>
        </w:rPr>
        <w:t>min</w:t>
      </w:r>
      <w:r w:rsidR="00072DD8" w:rsidRPr="00487027">
        <w:rPr>
          <w:color w:val="000000"/>
          <w:lang w:val="el-GR"/>
        </w:rPr>
        <w:t>).</w:t>
      </w:r>
    </w:p>
    <w:p w14:paraId="20E9AA54" w14:textId="77777777" w:rsidR="00010E29" w:rsidRPr="00487027" w:rsidRDefault="00010E29" w:rsidP="00923C56">
      <w:pPr>
        <w:pStyle w:val="BodyText2"/>
        <w:widowControl/>
        <w:ind w:left="0" w:firstLine="0"/>
        <w:rPr>
          <w:color w:val="000000"/>
        </w:rPr>
      </w:pPr>
    </w:p>
    <w:p w14:paraId="3F381056" w14:textId="77777777" w:rsidR="00010E29" w:rsidRPr="00487027" w:rsidRDefault="00010E29" w:rsidP="00923C56">
      <w:pPr>
        <w:widowControl/>
        <w:numPr>
          <w:ilvl w:val="0"/>
          <w:numId w:val="34"/>
        </w:numPr>
        <w:tabs>
          <w:tab w:val="clear" w:pos="382"/>
          <w:tab w:val="num" w:pos="-480"/>
        </w:tabs>
        <w:ind w:left="567" w:hanging="567"/>
        <w:rPr>
          <w:color w:val="000000"/>
          <w:lang w:val="el-GR"/>
        </w:rPr>
      </w:pPr>
      <w:r w:rsidRPr="00487027">
        <w:rPr>
          <w:i/>
          <w:iCs/>
          <w:color w:val="000000"/>
          <w:lang w:val="el-GR"/>
        </w:rPr>
        <w:t xml:space="preserve">Θεραπεία </w:t>
      </w:r>
      <w:r w:rsidRPr="00487027">
        <w:rPr>
          <w:i/>
          <w:iCs/>
          <w:color w:val="000000"/>
        </w:rPr>
        <w:t>UA</w:t>
      </w:r>
      <w:r w:rsidRPr="00487027">
        <w:rPr>
          <w:i/>
          <w:iCs/>
          <w:color w:val="000000"/>
          <w:lang w:val="el-GR"/>
        </w:rPr>
        <w:t>/</w:t>
      </w:r>
      <w:r w:rsidRPr="00487027">
        <w:rPr>
          <w:i/>
          <w:iCs/>
          <w:color w:val="000000"/>
        </w:rPr>
        <w:t>NSTEMI</w:t>
      </w:r>
      <w:r w:rsidRPr="00487027">
        <w:rPr>
          <w:i/>
          <w:iCs/>
          <w:color w:val="000000"/>
          <w:lang w:val="el-GR"/>
        </w:rPr>
        <w:t xml:space="preserve"> και </w:t>
      </w:r>
      <w:r w:rsidRPr="00487027">
        <w:rPr>
          <w:color w:val="000000"/>
        </w:rPr>
        <w:t>STEMI</w:t>
      </w:r>
      <w:r w:rsidRPr="00487027">
        <w:rPr>
          <w:color w:val="000000"/>
          <w:lang w:val="el-GR"/>
        </w:rPr>
        <w:t xml:space="preserve"> – Το </w:t>
      </w:r>
      <w:r w:rsidRPr="00487027">
        <w:rPr>
          <w:color w:val="000000"/>
          <w:lang w:val="en-GB"/>
        </w:rPr>
        <w:t>fondaparinux</w:t>
      </w:r>
      <w:r w:rsidRPr="00487027">
        <w:rPr>
          <w:color w:val="000000"/>
          <w:lang w:val="el-GR"/>
        </w:rPr>
        <w:t xml:space="preserve"> δεν θα πρέπει να χορηγείται σε ασθενείς με κάθαρση κρεατινίνης &lt; 20 </w:t>
      </w:r>
      <w:r w:rsidRPr="00487027">
        <w:rPr>
          <w:color w:val="000000"/>
        </w:rPr>
        <w:t>ml</w:t>
      </w:r>
      <w:r w:rsidRPr="00487027">
        <w:rPr>
          <w:color w:val="000000"/>
          <w:lang w:val="el-GR"/>
        </w:rPr>
        <w:t>/</w:t>
      </w:r>
      <w:r w:rsidRPr="00487027">
        <w:rPr>
          <w:color w:val="000000"/>
        </w:rPr>
        <w:t>min</w:t>
      </w:r>
      <w:r w:rsidRPr="00487027">
        <w:rPr>
          <w:color w:val="000000"/>
          <w:lang w:val="el-GR"/>
        </w:rPr>
        <w:t xml:space="preserve"> (βλέπε παράγραφο 4.3).</w:t>
      </w:r>
      <w:r w:rsidRPr="00487027">
        <w:rPr>
          <w:color w:val="000000"/>
          <w:szCs w:val="22"/>
          <w:lang w:val="el-GR"/>
        </w:rPr>
        <w:t xml:space="preserve"> Για ασθενείς με κάθαρση κρεατινίνης &gt;</w:t>
      </w:r>
      <w:r w:rsidRPr="00487027">
        <w:rPr>
          <w:color w:val="000000"/>
          <w:szCs w:val="22"/>
          <w:lang w:val="en-GB"/>
        </w:rPr>
        <w:t> </w:t>
      </w:r>
      <w:r w:rsidRPr="00487027">
        <w:rPr>
          <w:color w:val="000000"/>
          <w:szCs w:val="22"/>
          <w:lang w:val="el-GR"/>
        </w:rPr>
        <w:t xml:space="preserve">20 </w:t>
      </w:r>
      <w:r w:rsidRPr="00487027">
        <w:rPr>
          <w:color w:val="000000"/>
          <w:szCs w:val="22"/>
          <w:lang w:val="en-GB"/>
        </w:rPr>
        <w:t>ml</w:t>
      </w:r>
      <w:r w:rsidRPr="00487027">
        <w:rPr>
          <w:color w:val="000000"/>
          <w:szCs w:val="22"/>
          <w:lang w:val="el-GR"/>
        </w:rPr>
        <w:t>/</w:t>
      </w:r>
      <w:r w:rsidRPr="00487027">
        <w:rPr>
          <w:color w:val="000000"/>
          <w:szCs w:val="22"/>
          <w:lang w:val="en-GB"/>
        </w:rPr>
        <w:t>min</w:t>
      </w:r>
      <w:r w:rsidRPr="00487027">
        <w:rPr>
          <w:color w:val="000000"/>
          <w:szCs w:val="22"/>
          <w:lang w:val="el-GR"/>
        </w:rPr>
        <w:t xml:space="preserve"> δεν απαιτείται μείωση της δόσης.</w:t>
      </w:r>
    </w:p>
    <w:p w14:paraId="64D79971" w14:textId="77777777" w:rsidR="00010E29" w:rsidRDefault="00010E29" w:rsidP="00923C56">
      <w:pPr>
        <w:widowControl/>
        <w:ind w:left="180"/>
        <w:rPr>
          <w:color w:val="000000"/>
          <w:lang w:val="el-GR"/>
        </w:rPr>
      </w:pPr>
    </w:p>
    <w:p w14:paraId="3E267AF6" w14:textId="77777777" w:rsidR="00200653" w:rsidRPr="00D776B0" w:rsidRDefault="00200653" w:rsidP="00923C56">
      <w:pPr>
        <w:widowControl/>
        <w:numPr>
          <w:ilvl w:val="0"/>
          <w:numId w:val="56"/>
        </w:numPr>
        <w:tabs>
          <w:tab w:val="left" w:pos="-360"/>
        </w:tabs>
        <w:ind w:left="567" w:hanging="567"/>
        <w:rPr>
          <w:color w:val="000000"/>
          <w:lang w:val="el-GR"/>
        </w:rPr>
      </w:pPr>
      <w:r w:rsidRPr="00D776B0">
        <w:rPr>
          <w:i/>
          <w:color w:val="000000"/>
          <w:szCs w:val="22"/>
          <w:lang w:val="el-GR"/>
        </w:rPr>
        <w:t xml:space="preserve">Θεραπεία επιπολής φλεβικής θρόμβωσης </w:t>
      </w:r>
      <w:r w:rsidRPr="00D776B0">
        <w:rPr>
          <w:color w:val="000000"/>
          <w:szCs w:val="22"/>
          <w:lang w:val="el-GR"/>
        </w:rPr>
        <w:t xml:space="preserve">– Το </w:t>
      </w:r>
      <w:r w:rsidRPr="00D776B0">
        <w:rPr>
          <w:color w:val="000000"/>
          <w:szCs w:val="22"/>
        </w:rPr>
        <w:t>fondaparinux</w:t>
      </w:r>
      <w:r w:rsidRPr="00D776B0">
        <w:rPr>
          <w:color w:val="000000"/>
          <w:szCs w:val="22"/>
          <w:lang w:val="el-GR"/>
        </w:rPr>
        <w:t xml:space="preserve"> δεν θα πρέπει να χρησιμοποιείται σε ασθενείς με κάθαρση κρεατινίνης</w:t>
      </w:r>
      <w:r w:rsidRPr="00D776B0">
        <w:rPr>
          <w:color w:val="000000"/>
          <w:szCs w:val="22"/>
        </w:rPr>
        <w:t> </w:t>
      </w:r>
      <w:r w:rsidRPr="00D776B0">
        <w:rPr>
          <w:color w:val="000000"/>
          <w:szCs w:val="22"/>
          <w:lang w:val="el-GR"/>
        </w:rPr>
        <w:t>&lt;20</w:t>
      </w:r>
      <w:r w:rsidRPr="00D776B0">
        <w:rPr>
          <w:color w:val="000000"/>
          <w:szCs w:val="22"/>
        </w:rPr>
        <w:t> ml</w:t>
      </w:r>
      <w:r w:rsidRPr="00D776B0">
        <w:rPr>
          <w:color w:val="000000"/>
          <w:szCs w:val="22"/>
          <w:lang w:val="el-GR"/>
        </w:rPr>
        <w:t>/</w:t>
      </w:r>
      <w:r w:rsidRPr="00D776B0">
        <w:rPr>
          <w:color w:val="000000"/>
          <w:szCs w:val="22"/>
        </w:rPr>
        <w:t>min</w:t>
      </w:r>
      <w:r w:rsidRPr="00D776B0">
        <w:rPr>
          <w:color w:val="000000"/>
          <w:szCs w:val="22"/>
          <w:lang w:val="el-GR"/>
        </w:rPr>
        <w:t xml:space="preserve"> (βλέπε παράγραφο 4.3). Η δόση πρέπει να μειώνεται σε 1,5 </w:t>
      </w:r>
      <w:r w:rsidRPr="00D776B0">
        <w:rPr>
          <w:color w:val="000000"/>
          <w:szCs w:val="22"/>
        </w:rPr>
        <w:t>mg</w:t>
      </w:r>
      <w:r w:rsidRPr="00D776B0">
        <w:rPr>
          <w:color w:val="000000"/>
          <w:szCs w:val="22"/>
          <w:lang w:val="el-GR"/>
        </w:rPr>
        <w:t xml:space="preserve"> άπαξ ημερησίως σε ασθενείς με κάθαρση κρεατινίνης μεταξύ 20 και 50</w:t>
      </w:r>
      <w:r w:rsidRPr="00D776B0">
        <w:rPr>
          <w:color w:val="000000"/>
          <w:szCs w:val="22"/>
        </w:rPr>
        <w:t> ml</w:t>
      </w:r>
      <w:r w:rsidRPr="00D776B0">
        <w:rPr>
          <w:color w:val="000000"/>
          <w:szCs w:val="22"/>
          <w:lang w:val="el-GR"/>
        </w:rPr>
        <w:t>/</w:t>
      </w:r>
      <w:r w:rsidRPr="00D776B0">
        <w:rPr>
          <w:color w:val="000000"/>
          <w:szCs w:val="22"/>
        </w:rPr>
        <w:t>min</w:t>
      </w:r>
      <w:r w:rsidRPr="00D776B0">
        <w:rPr>
          <w:color w:val="000000"/>
          <w:szCs w:val="22"/>
          <w:lang w:val="el-GR"/>
        </w:rPr>
        <w:t xml:space="preserve"> (βλέπε παραγράφους 4.4 και 5.2). Σε ασθενείς με ήπια νεφρική δυσλειτουργία (κάθαρση κρεατινίνης &gt;50 </w:t>
      </w:r>
      <w:r w:rsidRPr="00D776B0">
        <w:rPr>
          <w:color w:val="000000"/>
          <w:szCs w:val="22"/>
        </w:rPr>
        <w:t>ml</w:t>
      </w:r>
      <w:r w:rsidRPr="00D776B0">
        <w:rPr>
          <w:color w:val="000000"/>
          <w:szCs w:val="22"/>
          <w:lang w:val="el-GR"/>
        </w:rPr>
        <w:t>/</w:t>
      </w:r>
      <w:r w:rsidRPr="00D776B0">
        <w:rPr>
          <w:color w:val="000000"/>
          <w:szCs w:val="22"/>
        </w:rPr>
        <w:t>min</w:t>
      </w:r>
      <w:r w:rsidRPr="00D776B0">
        <w:rPr>
          <w:color w:val="000000"/>
          <w:szCs w:val="22"/>
          <w:lang w:val="el-GR"/>
        </w:rPr>
        <w:t xml:space="preserve">) δεν απαιτείται μείωση δοσολογίας. Η ασφάλεια και η αποτελεσματικότητα του 1,5 </w:t>
      </w:r>
      <w:r w:rsidRPr="00D776B0">
        <w:rPr>
          <w:color w:val="000000"/>
          <w:szCs w:val="22"/>
        </w:rPr>
        <w:t>mg</w:t>
      </w:r>
      <w:r w:rsidRPr="00D776B0">
        <w:rPr>
          <w:color w:val="000000"/>
          <w:szCs w:val="22"/>
          <w:lang w:val="el-GR"/>
        </w:rPr>
        <w:t xml:space="preserve"> δεν έχει μελετηθεί (βλέπε παράγραφο 4.4.)</w:t>
      </w:r>
    </w:p>
    <w:p w14:paraId="65481352" w14:textId="77777777" w:rsidR="00200653" w:rsidRPr="00487027" w:rsidRDefault="00200653" w:rsidP="00923C56">
      <w:pPr>
        <w:widowControl/>
        <w:ind w:left="180"/>
        <w:rPr>
          <w:color w:val="000000"/>
          <w:lang w:val="el-GR"/>
        </w:rPr>
      </w:pPr>
    </w:p>
    <w:p w14:paraId="191A1678" w14:textId="77777777" w:rsidR="00200653" w:rsidRDefault="0009164C" w:rsidP="00923C56">
      <w:pPr>
        <w:pStyle w:val="BodyText2"/>
        <w:keepNext/>
        <w:keepLines/>
        <w:widowControl/>
        <w:ind w:left="0" w:firstLine="0"/>
        <w:rPr>
          <w:color w:val="000000"/>
        </w:rPr>
      </w:pPr>
      <w:r w:rsidRPr="00487027">
        <w:rPr>
          <w:i/>
          <w:color w:val="000000"/>
        </w:rPr>
        <w:t>Ηπατική ανεπάρκεια</w:t>
      </w:r>
      <w:r w:rsidRPr="00487027">
        <w:rPr>
          <w:color w:val="000000"/>
        </w:rPr>
        <w:t xml:space="preserve"> </w:t>
      </w:r>
    </w:p>
    <w:p w14:paraId="18DCBFBB" w14:textId="77777777" w:rsidR="0009164C" w:rsidRPr="00487027" w:rsidRDefault="00200653" w:rsidP="00923C56">
      <w:pPr>
        <w:pStyle w:val="BodyText2"/>
        <w:widowControl/>
        <w:numPr>
          <w:ilvl w:val="0"/>
          <w:numId w:val="60"/>
        </w:numPr>
        <w:ind w:left="567" w:hanging="567"/>
        <w:rPr>
          <w:color w:val="000000"/>
        </w:rPr>
      </w:pPr>
      <w:r w:rsidRPr="00D776B0">
        <w:rPr>
          <w:i/>
          <w:color w:val="000000"/>
        </w:rPr>
        <w:t>Πρόληψη ΦΘΕ</w:t>
      </w:r>
      <w:r w:rsidRPr="00D776B0">
        <w:rPr>
          <w:color w:val="000000"/>
        </w:rPr>
        <w:t xml:space="preserve"> - </w:t>
      </w:r>
      <w:r w:rsidR="0009164C" w:rsidRPr="00487027">
        <w:rPr>
          <w:color w:val="000000"/>
        </w:rPr>
        <w:t>- Δεν χρειάζεται προσαρμογή της δοσολογίας</w:t>
      </w:r>
      <w:r w:rsidR="0009164C" w:rsidRPr="00ED6F04">
        <w:rPr>
          <w:color w:val="000000"/>
          <w:szCs w:val="22"/>
        </w:rPr>
        <w:t xml:space="preserve"> </w:t>
      </w:r>
      <w:r w:rsidR="0009164C">
        <w:rPr>
          <w:color w:val="000000"/>
          <w:szCs w:val="22"/>
        </w:rPr>
        <w:t>σε ασθενείς με ήπια ή μέτρια ηπατική ανεπάρκεια</w:t>
      </w:r>
      <w:r w:rsidR="0009164C" w:rsidRPr="00487027">
        <w:rPr>
          <w:color w:val="000000"/>
        </w:rPr>
        <w:t xml:space="preserve">. Σε ασθενείς με σοβαρή ηπατική ανεπάρκεια, το fondaparinux θα πρέπει να χρησιμοποιείται με προσοχή </w:t>
      </w:r>
      <w:r w:rsidR="0009164C">
        <w:rPr>
          <w:color w:val="000000"/>
        </w:rPr>
        <w:t>καθώς αυτή η ομάδα ασθενών δεν έχει μελετηθεί</w:t>
      </w:r>
      <w:r w:rsidR="0009164C">
        <w:rPr>
          <w:szCs w:val="22"/>
        </w:rPr>
        <w:t xml:space="preserve"> </w:t>
      </w:r>
      <w:r w:rsidR="0009164C" w:rsidRPr="00487027">
        <w:rPr>
          <w:color w:val="000000"/>
        </w:rPr>
        <w:t>(βλέπε παρ</w:t>
      </w:r>
      <w:r w:rsidR="0009164C">
        <w:rPr>
          <w:color w:val="000000"/>
        </w:rPr>
        <w:t>α</w:t>
      </w:r>
      <w:r w:rsidR="0009164C" w:rsidRPr="00487027">
        <w:rPr>
          <w:color w:val="000000"/>
        </w:rPr>
        <w:t>γρ</w:t>
      </w:r>
      <w:r w:rsidR="0009164C">
        <w:rPr>
          <w:color w:val="000000"/>
        </w:rPr>
        <w:t>ά</w:t>
      </w:r>
      <w:r w:rsidR="0009164C" w:rsidRPr="00487027">
        <w:rPr>
          <w:color w:val="000000"/>
        </w:rPr>
        <w:t>φο</w:t>
      </w:r>
      <w:r w:rsidR="0009164C">
        <w:rPr>
          <w:color w:val="000000"/>
        </w:rPr>
        <w:t>υς</w:t>
      </w:r>
      <w:r w:rsidR="0009164C" w:rsidRPr="00487027">
        <w:rPr>
          <w:color w:val="000000"/>
        </w:rPr>
        <w:t xml:space="preserve"> 4.4</w:t>
      </w:r>
      <w:r w:rsidR="0009164C">
        <w:rPr>
          <w:color w:val="000000"/>
        </w:rPr>
        <w:t xml:space="preserve"> και 5.2</w:t>
      </w:r>
      <w:r w:rsidR="0009164C" w:rsidRPr="00487027">
        <w:rPr>
          <w:color w:val="000000"/>
        </w:rPr>
        <w:t>).</w:t>
      </w:r>
    </w:p>
    <w:p w14:paraId="67B41D02" w14:textId="77777777" w:rsidR="00010E29" w:rsidRDefault="00010E29" w:rsidP="00923C56">
      <w:pPr>
        <w:pStyle w:val="BodyText2"/>
        <w:widowControl/>
        <w:ind w:left="0" w:firstLine="0"/>
        <w:rPr>
          <w:color w:val="000000"/>
        </w:rPr>
      </w:pPr>
    </w:p>
    <w:p w14:paraId="03C9B8C9" w14:textId="58D497B6" w:rsidR="00200653" w:rsidRPr="00D776B0" w:rsidRDefault="00200653" w:rsidP="00923C56">
      <w:pPr>
        <w:pStyle w:val="EndnoteText"/>
        <w:numPr>
          <w:ilvl w:val="0"/>
          <w:numId w:val="57"/>
        </w:numPr>
        <w:tabs>
          <w:tab w:val="clear" w:pos="567"/>
          <w:tab w:val="left" w:pos="709"/>
        </w:tabs>
        <w:ind w:left="567" w:hanging="567"/>
        <w:rPr>
          <w:color w:val="000000"/>
          <w:szCs w:val="22"/>
          <w:lang w:val="el-GR"/>
        </w:rPr>
      </w:pPr>
      <w:r w:rsidRPr="00D776B0">
        <w:rPr>
          <w:i/>
          <w:color w:val="000000"/>
          <w:szCs w:val="22"/>
          <w:lang w:val="el-GR"/>
        </w:rPr>
        <w:t>Θεραπεία επιπολής φλεβικής θρόμβωσης</w:t>
      </w:r>
      <w:r w:rsidRPr="00D776B0">
        <w:rPr>
          <w:color w:val="000000"/>
          <w:szCs w:val="22"/>
          <w:lang w:val="el-GR"/>
        </w:rPr>
        <w:t xml:space="preserve"> - Η ασφάλεια και η αποτελεσματικότητα του </w:t>
      </w:r>
      <w:r w:rsidRPr="00D776B0">
        <w:rPr>
          <w:color w:val="000000"/>
          <w:szCs w:val="22"/>
          <w:lang w:val="en-US"/>
        </w:rPr>
        <w:t>fondaparinux</w:t>
      </w:r>
      <w:r w:rsidRPr="00D776B0">
        <w:rPr>
          <w:color w:val="000000"/>
          <w:szCs w:val="22"/>
          <w:lang w:val="el-GR"/>
        </w:rPr>
        <w:t xml:space="preserve"> σε ασθενείς με σοβαρή ηπατική δυσλειτουργία δεν έχει μελετηθεί, επομένως το </w:t>
      </w:r>
      <w:r w:rsidRPr="00D776B0">
        <w:rPr>
          <w:color w:val="000000"/>
          <w:szCs w:val="22"/>
          <w:lang w:val="en-US"/>
        </w:rPr>
        <w:t>fondaparinux</w:t>
      </w:r>
      <w:r w:rsidRPr="00D776B0">
        <w:rPr>
          <w:color w:val="000000"/>
          <w:szCs w:val="22"/>
          <w:lang w:val="el-GR"/>
        </w:rPr>
        <w:t xml:space="preserve"> δεν συνιστάται για χρήση σε αυτούς τους ασθενείς (βλέπε παράγραφο 4.4).</w:t>
      </w:r>
    </w:p>
    <w:p w14:paraId="6CC2AF70" w14:textId="77777777" w:rsidR="00200653" w:rsidRPr="00487027" w:rsidRDefault="00200653" w:rsidP="00923C56">
      <w:pPr>
        <w:pStyle w:val="BodyText2"/>
        <w:widowControl/>
        <w:ind w:left="0" w:firstLine="0"/>
        <w:rPr>
          <w:color w:val="000000"/>
        </w:rPr>
      </w:pPr>
    </w:p>
    <w:p w14:paraId="03D15347" w14:textId="77777777" w:rsidR="00010E29" w:rsidRPr="00487027" w:rsidRDefault="00010E29" w:rsidP="00923C56">
      <w:pPr>
        <w:pStyle w:val="BodyText2"/>
        <w:widowControl/>
        <w:ind w:left="0" w:firstLine="0"/>
        <w:rPr>
          <w:color w:val="000000"/>
        </w:rPr>
      </w:pPr>
      <w:r w:rsidRPr="00487027">
        <w:rPr>
          <w:i/>
          <w:color w:val="000000"/>
        </w:rPr>
        <w:lastRenderedPageBreak/>
        <w:t>Παιδιά</w:t>
      </w:r>
      <w:r w:rsidRPr="00487027">
        <w:rPr>
          <w:color w:val="000000"/>
        </w:rPr>
        <w:t xml:space="preserve"> - Το </w:t>
      </w:r>
      <w:r w:rsidRPr="00487027">
        <w:rPr>
          <w:color w:val="000000"/>
          <w:szCs w:val="22"/>
        </w:rPr>
        <w:t>fondaparinux δεν συνιστάται για χρήση σε παιδιά ηλικίας κάτω των 17 ετών, λόγω απουσίας στοιχείων ασφάλειας και αποτελεσματικότητας.</w:t>
      </w:r>
    </w:p>
    <w:p w14:paraId="10747A60" w14:textId="77777777" w:rsidR="00010E29" w:rsidRDefault="00010E29" w:rsidP="00923C56">
      <w:pPr>
        <w:pStyle w:val="BodyText2"/>
        <w:widowControl/>
        <w:ind w:left="0" w:firstLine="0"/>
        <w:rPr>
          <w:color w:val="000000"/>
        </w:rPr>
      </w:pPr>
    </w:p>
    <w:p w14:paraId="5F877576" w14:textId="77777777" w:rsidR="00200653" w:rsidRPr="00D776B0" w:rsidRDefault="00200653" w:rsidP="00923C56">
      <w:pPr>
        <w:widowControl/>
        <w:autoSpaceDE w:val="0"/>
        <w:autoSpaceDN w:val="0"/>
        <w:adjustRightInd w:val="0"/>
        <w:rPr>
          <w:i/>
          <w:color w:val="000000"/>
          <w:szCs w:val="22"/>
        </w:rPr>
      </w:pPr>
      <w:r w:rsidRPr="00D776B0">
        <w:rPr>
          <w:i/>
          <w:color w:val="000000"/>
          <w:szCs w:val="22"/>
          <w:lang w:val="el-GR"/>
        </w:rPr>
        <w:t>Χαμηλό σωματικό βάρος</w:t>
      </w:r>
    </w:p>
    <w:p w14:paraId="6AB21FBC" w14:textId="77777777" w:rsidR="00200653" w:rsidRPr="00D776B0" w:rsidRDefault="00200653" w:rsidP="00923C56">
      <w:pPr>
        <w:widowControl/>
        <w:numPr>
          <w:ilvl w:val="0"/>
          <w:numId w:val="58"/>
        </w:numPr>
        <w:ind w:left="567" w:hanging="567"/>
        <w:rPr>
          <w:color w:val="000000"/>
          <w:szCs w:val="22"/>
          <w:lang w:val="el-GR"/>
        </w:rPr>
      </w:pPr>
      <w:r w:rsidRPr="00D776B0">
        <w:rPr>
          <w:i/>
          <w:color w:val="000000"/>
          <w:szCs w:val="22"/>
          <w:lang w:val="el-GR"/>
        </w:rPr>
        <w:t xml:space="preserve">Πρόληψη ΦΘΕ </w:t>
      </w:r>
      <w:r w:rsidRPr="00D776B0">
        <w:rPr>
          <w:color w:val="000000"/>
          <w:szCs w:val="22"/>
          <w:lang w:val="el-GR"/>
        </w:rPr>
        <w:t xml:space="preserve">– Ασθενείς με σωματικό βάρος &lt;50 </w:t>
      </w:r>
      <w:r w:rsidRPr="00D776B0">
        <w:rPr>
          <w:color w:val="000000"/>
          <w:szCs w:val="22"/>
        </w:rPr>
        <w:t>kg</w:t>
      </w:r>
      <w:r w:rsidRPr="00D776B0">
        <w:rPr>
          <w:color w:val="000000"/>
          <w:szCs w:val="22"/>
          <w:lang w:val="el-GR"/>
        </w:rPr>
        <w:t xml:space="preserve"> έχουν αυξημένο κίνδυνο αιμορραγίας. Η απέκκριση του </w:t>
      </w:r>
      <w:r w:rsidRPr="00D776B0">
        <w:rPr>
          <w:color w:val="000000"/>
          <w:szCs w:val="22"/>
        </w:rPr>
        <w:t>fondaparinux</w:t>
      </w:r>
      <w:r w:rsidRPr="00D776B0">
        <w:rPr>
          <w:color w:val="000000"/>
          <w:szCs w:val="22"/>
          <w:lang w:val="el-GR"/>
        </w:rPr>
        <w:t xml:space="preserve"> ελαττώνεται με τη μείωση του σωματικού βάρους. Το </w:t>
      </w:r>
      <w:r w:rsidRPr="00D776B0">
        <w:rPr>
          <w:color w:val="000000"/>
          <w:szCs w:val="22"/>
        </w:rPr>
        <w:t>fondaparinux</w:t>
      </w:r>
      <w:r w:rsidRPr="00D776B0">
        <w:rPr>
          <w:color w:val="000000"/>
          <w:szCs w:val="22"/>
          <w:lang w:val="el-GR"/>
        </w:rPr>
        <w:t xml:space="preserve"> θα πρέπει να χρησιμοποιείται με προσοχή στους ασθενείς αυτούς (βλέπε παράγραφο 4.4).</w:t>
      </w:r>
    </w:p>
    <w:p w14:paraId="4E785067" w14:textId="77777777" w:rsidR="00200653" w:rsidRPr="00D776B0" w:rsidRDefault="00200653" w:rsidP="00923C56">
      <w:pPr>
        <w:widowControl/>
        <w:autoSpaceDE w:val="0"/>
        <w:autoSpaceDN w:val="0"/>
        <w:adjustRightInd w:val="0"/>
        <w:rPr>
          <w:color w:val="000000"/>
          <w:szCs w:val="22"/>
          <w:lang w:val="el-GR"/>
        </w:rPr>
      </w:pPr>
    </w:p>
    <w:p w14:paraId="78B168D7" w14:textId="1B6D698C" w:rsidR="00200653" w:rsidRPr="00D776B0" w:rsidRDefault="00200653" w:rsidP="00923C56">
      <w:pPr>
        <w:widowControl/>
        <w:numPr>
          <w:ilvl w:val="0"/>
          <w:numId w:val="58"/>
        </w:numPr>
        <w:ind w:left="567" w:hanging="567"/>
        <w:rPr>
          <w:i/>
          <w:color w:val="000000"/>
          <w:szCs w:val="22"/>
          <w:lang w:val="el-GR"/>
        </w:rPr>
      </w:pPr>
      <w:r w:rsidRPr="00D776B0">
        <w:rPr>
          <w:i/>
          <w:color w:val="000000"/>
          <w:szCs w:val="22"/>
          <w:lang w:val="el-GR"/>
        </w:rPr>
        <w:t xml:space="preserve">Θεραπεία επιπολής φλεβικής θρόμβωσης </w:t>
      </w:r>
      <w:r w:rsidRPr="00D776B0">
        <w:rPr>
          <w:color w:val="000000"/>
          <w:szCs w:val="22"/>
          <w:lang w:val="el-GR"/>
        </w:rPr>
        <w:t xml:space="preserve">- Η ασφάλεια και αποτελεσματικότητα του </w:t>
      </w:r>
      <w:r w:rsidRPr="00D776B0">
        <w:rPr>
          <w:color w:val="000000"/>
          <w:szCs w:val="22"/>
        </w:rPr>
        <w:t>fondaparinux</w:t>
      </w:r>
      <w:r w:rsidRPr="00D776B0">
        <w:rPr>
          <w:color w:val="000000"/>
          <w:szCs w:val="22"/>
          <w:lang w:val="el-GR"/>
        </w:rPr>
        <w:t xml:space="preserve"> σε ασθενείς με σωματικό βάρος μικρότερο των 50 </w:t>
      </w:r>
      <w:r w:rsidRPr="00D776B0">
        <w:rPr>
          <w:color w:val="000000"/>
          <w:szCs w:val="22"/>
        </w:rPr>
        <w:t>kg</w:t>
      </w:r>
      <w:r w:rsidRPr="00D776B0">
        <w:rPr>
          <w:color w:val="000000"/>
          <w:szCs w:val="22"/>
          <w:lang w:val="el-GR"/>
        </w:rPr>
        <w:t xml:space="preserve"> δεν έχει μελετηθεί. Συνεπώς, δεν συνιστάται η χρήση του </w:t>
      </w:r>
      <w:r w:rsidRPr="00D776B0">
        <w:rPr>
          <w:color w:val="000000"/>
          <w:szCs w:val="22"/>
        </w:rPr>
        <w:t>fondaparinux</w:t>
      </w:r>
      <w:r w:rsidRPr="00D776B0">
        <w:rPr>
          <w:color w:val="000000"/>
          <w:szCs w:val="22"/>
          <w:lang w:val="el-GR"/>
        </w:rPr>
        <w:t xml:space="preserve"> στους ασθενείς αυτούς (βλέπε παράγραφο 4.4).</w:t>
      </w:r>
    </w:p>
    <w:p w14:paraId="490FEFC0" w14:textId="77777777" w:rsidR="00200653" w:rsidRPr="00487027" w:rsidRDefault="00200653" w:rsidP="00923C56">
      <w:pPr>
        <w:pStyle w:val="BodyText2"/>
        <w:widowControl/>
        <w:ind w:left="0" w:firstLine="0"/>
        <w:rPr>
          <w:color w:val="000000"/>
        </w:rPr>
      </w:pPr>
    </w:p>
    <w:p w14:paraId="036D651B" w14:textId="77777777" w:rsidR="00010E29" w:rsidRPr="009E4F79" w:rsidRDefault="00010E29" w:rsidP="00923C56">
      <w:pPr>
        <w:widowControl/>
        <w:rPr>
          <w:b/>
          <w:u w:val="single"/>
        </w:rPr>
      </w:pPr>
      <w:proofErr w:type="spellStart"/>
      <w:r w:rsidRPr="009E4F79">
        <w:rPr>
          <w:u w:val="single"/>
        </w:rPr>
        <w:t>Τρό</w:t>
      </w:r>
      <w:proofErr w:type="spellEnd"/>
      <w:r w:rsidRPr="009E4F79">
        <w:rPr>
          <w:u w:val="single"/>
        </w:rPr>
        <w:t xml:space="preserve">πος </w:t>
      </w:r>
      <w:proofErr w:type="spellStart"/>
      <w:r w:rsidRPr="009E4F79">
        <w:rPr>
          <w:u w:val="single"/>
        </w:rPr>
        <w:t>χορήγησης</w:t>
      </w:r>
      <w:proofErr w:type="spellEnd"/>
    </w:p>
    <w:p w14:paraId="16CC73CF" w14:textId="77777777" w:rsidR="00010E29" w:rsidRPr="00487027" w:rsidRDefault="00010E29" w:rsidP="00923C56">
      <w:pPr>
        <w:widowControl/>
        <w:numPr>
          <w:ilvl w:val="0"/>
          <w:numId w:val="35"/>
        </w:numPr>
        <w:tabs>
          <w:tab w:val="clear" w:pos="360"/>
          <w:tab w:val="left" w:pos="567"/>
        </w:tabs>
        <w:ind w:left="567" w:hanging="567"/>
        <w:rPr>
          <w:i/>
          <w:iCs/>
          <w:color w:val="000000"/>
          <w:szCs w:val="22"/>
          <w:lang w:val="en-GB"/>
        </w:rPr>
      </w:pPr>
      <w:r w:rsidRPr="00487027">
        <w:rPr>
          <w:i/>
          <w:iCs/>
          <w:color w:val="000000"/>
          <w:szCs w:val="22"/>
        </w:rPr>
        <w:t>Υπ</w:t>
      </w:r>
      <w:proofErr w:type="spellStart"/>
      <w:r w:rsidRPr="00487027">
        <w:rPr>
          <w:i/>
          <w:iCs/>
          <w:color w:val="000000"/>
          <w:szCs w:val="22"/>
        </w:rPr>
        <w:t>οδόρι</w:t>
      </w:r>
      <w:proofErr w:type="spellEnd"/>
      <w:r w:rsidRPr="00487027">
        <w:rPr>
          <w:i/>
          <w:iCs/>
          <w:color w:val="000000"/>
          <w:szCs w:val="22"/>
        </w:rPr>
        <w:t xml:space="preserve">α </w:t>
      </w:r>
      <w:proofErr w:type="spellStart"/>
      <w:r w:rsidRPr="00487027">
        <w:rPr>
          <w:i/>
          <w:iCs/>
          <w:color w:val="000000"/>
          <w:szCs w:val="22"/>
        </w:rPr>
        <w:t>χορήγηση</w:t>
      </w:r>
      <w:proofErr w:type="spellEnd"/>
    </w:p>
    <w:p w14:paraId="3C838C1D" w14:textId="77777777" w:rsidR="00010E29" w:rsidRPr="00487027" w:rsidRDefault="00010E29" w:rsidP="00923C56">
      <w:pPr>
        <w:widowControl/>
        <w:tabs>
          <w:tab w:val="left" w:pos="426"/>
        </w:tabs>
        <w:ind w:left="567"/>
        <w:rPr>
          <w:strike/>
          <w:color w:val="000000"/>
          <w:lang w:val="el-GR"/>
        </w:rPr>
      </w:pPr>
      <w:r w:rsidRPr="00487027">
        <w:rPr>
          <w:color w:val="000000"/>
          <w:lang w:val="el-GR"/>
        </w:rPr>
        <w:t>Το fondaparinux χορηγείται με υποδόρια ένεση ενώ ο ασθενής είναι σε κατάκλιση. Οι περιοχές της ένεσης θα πρέπει να εναλλάσσονται μεταξύ του αριστερού και του δεξιού προσθιοπλάγιου και αριστερού και δεξιού οπισθοπλάγιου κοιλιακού τοιχώματος. Για την αποφυγή απώλειας φαρμάκου όταν χρησιμοποιείτε την προγεμισμένη σύριγγα, μην απομακρύνετε τη φυσαλίδα αέρος από τη σύριγγα πριν την ένεση. Η βελόνα πρέπει να εισέρχεται κάθετα, σε όλο της το μήκος, στη δερματική πτυχή που δημιουργείται μεταξύ του δείκτη και του αντίχειρα. Η πτυχή του δέρματος πρέπει να διατηρείται καθ’ όλη τη διάρκεια της έγχυσης.</w:t>
      </w:r>
    </w:p>
    <w:p w14:paraId="1DA30C0E" w14:textId="77777777" w:rsidR="00010E29" w:rsidRPr="00487027" w:rsidRDefault="00010E29" w:rsidP="00923C56">
      <w:pPr>
        <w:widowControl/>
        <w:rPr>
          <w:color w:val="000000"/>
          <w:lang w:val="el-GR"/>
        </w:rPr>
      </w:pPr>
    </w:p>
    <w:p w14:paraId="13122E8F" w14:textId="77777777" w:rsidR="00010E29" w:rsidRPr="00487027" w:rsidRDefault="00010E29" w:rsidP="00923C56">
      <w:pPr>
        <w:widowControl/>
        <w:numPr>
          <w:ilvl w:val="0"/>
          <w:numId w:val="35"/>
        </w:numPr>
        <w:tabs>
          <w:tab w:val="clear" w:pos="360"/>
          <w:tab w:val="left" w:pos="567"/>
        </w:tabs>
        <w:ind w:left="567" w:hanging="567"/>
        <w:rPr>
          <w:color w:val="000000"/>
          <w:szCs w:val="22"/>
          <w:lang w:val="el-GR"/>
        </w:rPr>
      </w:pPr>
      <w:r w:rsidRPr="00487027">
        <w:rPr>
          <w:i/>
          <w:iCs/>
          <w:color w:val="000000"/>
          <w:szCs w:val="22"/>
          <w:lang w:val="el-GR"/>
        </w:rPr>
        <w:t xml:space="preserve">Ενδοφλέβια χορήγηση (πρώτη δόση μόνο σε ασθενείς με </w:t>
      </w:r>
      <w:r w:rsidRPr="00487027">
        <w:rPr>
          <w:i/>
          <w:iCs/>
          <w:color w:val="000000"/>
          <w:szCs w:val="22"/>
          <w:lang w:val="en-GB"/>
        </w:rPr>
        <w:t>STEMI</w:t>
      </w:r>
      <w:r w:rsidRPr="00487027">
        <w:rPr>
          <w:i/>
          <w:iCs/>
          <w:color w:val="000000"/>
          <w:szCs w:val="22"/>
          <w:lang w:val="el-GR"/>
        </w:rPr>
        <w:t>)</w:t>
      </w:r>
    </w:p>
    <w:p w14:paraId="3B90E3A4" w14:textId="77777777" w:rsidR="00010E29" w:rsidRPr="00487027" w:rsidRDefault="00010E29" w:rsidP="00923C56">
      <w:pPr>
        <w:widowControl/>
        <w:ind w:left="567"/>
        <w:rPr>
          <w:color w:val="000000"/>
          <w:szCs w:val="22"/>
          <w:lang w:val="el-GR"/>
        </w:rPr>
      </w:pPr>
      <w:r w:rsidRPr="00487027">
        <w:rPr>
          <w:color w:val="000000"/>
          <w:szCs w:val="22"/>
          <w:lang w:val="el-GR"/>
        </w:rPr>
        <w:t xml:space="preserve">Η </w:t>
      </w:r>
      <w:r w:rsidRPr="00487027">
        <w:rPr>
          <w:color w:val="000000"/>
          <w:lang w:val="el-GR"/>
        </w:rPr>
        <w:t>ενδ</w:t>
      </w:r>
      <w:r w:rsidRPr="00487027">
        <w:rPr>
          <w:color w:val="000000"/>
          <w:szCs w:val="22"/>
          <w:lang w:val="el-GR"/>
        </w:rPr>
        <w:t xml:space="preserve">οφλέβια χορήγηση θα πρέπει να γίνεται μέσω μιας υπάρχουσας ενδοφλέβιας γραμμής, είτε απευθείας είτε χρησιμοποιώντας έναν μικρό σάκο με μικρή ποσότητα (25 ή 50 </w:t>
      </w:r>
      <w:r w:rsidRPr="00487027">
        <w:rPr>
          <w:color w:val="000000"/>
          <w:szCs w:val="22"/>
          <w:lang w:val="en-GB"/>
        </w:rPr>
        <w:t>ml</w:t>
      </w:r>
      <w:r w:rsidRPr="00487027">
        <w:rPr>
          <w:color w:val="000000"/>
          <w:szCs w:val="22"/>
          <w:lang w:val="el-GR"/>
        </w:rPr>
        <w:t>) φυσιολογικού ορού 0,9%. Για την αποφυγή της απώλειας φαρμάκου, όταν χρησιμοποιείτε την προγεμισμένη σύριγγα μην απομακρύνετε τη φυσαλίδα αέρος από τη σύριγγα πριν την ένεση. Ο ενδοφλέβιος καθετήρας θα πρέπει να ξεπλένεται καλά με φυσιολογικό ορό μετά την ένεση, ώστε να διασφαλίζεται ότι έχει χορηγηθεί όλο το φαρμακευτικό προϊόν. Εάν χορηγείται μέσω μικρού σάκου, η έγχυση θα πρέπει να γίνεται σε διάστημα 1-2 λεπτών.</w:t>
      </w:r>
    </w:p>
    <w:p w14:paraId="4079CD31" w14:textId="77777777" w:rsidR="00010E29" w:rsidRPr="00487027" w:rsidRDefault="00010E29" w:rsidP="00923C56">
      <w:pPr>
        <w:widowControl/>
        <w:ind w:left="426"/>
        <w:rPr>
          <w:color w:val="000000"/>
          <w:lang w:val="el-GR"/>
        </w:rPr>
      </w:pPr>
    </w:p>
    <w:p w14:paraId="1BC196A3" w14:textId="77777777" w:rsidR="00010E29" w:rsidRPr="00487027" w:rsidRDefault="00010E29" w:rsidP="00923C56">
      <w:pPr>
        <w:widowControl/>
        <w:rPr>
          <w:color w:val="000000"/>
          <w:lang w:val="el-GR"/>
        </w:rPr>
      </w:pPr>
      <w:r w:rsidRPr="00487027">
        <w:rPr>
          <w:color w:val="000000"/>
          <w:lang w:val="el-GR"/>
        </w:rPr>
        <w:t>Για επιπρόσθετες οδηγίες σχετικά με τη χρήση, το χειρισμό και την απόρριψη βλέπε παράγραφο 6.6.</w:t>
      </w:r>
    </w:p>
    <w:p w14:paraId="6CBCA9C7" w14:textId="77777777" w:rsidR="00010E29" w:rsidRPr="00487027" w:rsidRDefault="00010E29" w:rsidP="00923C56">
      <w:pPr>
        <w:widowControl/>
        <w:rPr>
          <w:color w:val="000000"/>
          <w:lang w:val="el-GR"/>
        </w:rPr>
      </w:pPr>
    </w:p>
    <w:p w14:paraId="1CCA2AD6" w14:textId="77777777" w:rsidR="00010E29" w:rsidRPr="00487027" w:rsidRDefault="00010E29" w:rsidP="00923C56">
      <w:pPr>
        <w:widowControl/>
        <w:ind w:left="567" w:hanging="567"/>
        <w:rPr>
          <w:color w:val="000000"/>
          <w:lang w:val="el-GR"/>
        </w:rPr>
      </w:pPr>
      <w:r w:rsidRPr="00487027">
        <w:rPr>
          <w:b/>
          <w:color w:val="000000"/>
          <w:lang w:val="el-GR"/>
        </w:rPr>
        <w:t>4.3</w:t>
      </w:r>
      <w:r w:rsidRPr="00487027">
        <w:rPr>
          <w:b/>
          <w:color w:val="000000"/>
          <w:lang w:val="el-GR"/>
        </w:rPr>
        <w:tab/>
        <w:t>Αντενδείξεις</w:t>
      </w:r>
    </w:p>
    <w:p w14:paraId="12DA0AD1" w14:textId="77777777" w:rsidR="00010E29" w:rsidRPr="00487027" w:rsidRDefault="00010E29" w:rsidP="00923C56">
      <w:pPr>
        <w:pStyle w:val="Header"/>
        <w:widowControl/>
        <w:tabs>
          <w:tab w:val="clear" w:pos="4153"/>
          <w:tab w:val="clear" w:pos="8306"/>
        </w:tabs>
        <w:rPr>
          <w:color w:val="000000"/>
          <w:lang w:val="el-GR"/>
        </w:rPr>
      </w:pPr>
    </w:p>
    <w:p w14:paraId="51DDBACF"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γνωστή υπερευαισθησία στη δραστική ουσία ή σε κάποιο από τα έκδοχα</w:t>
      </w:r>
      <w:r w:rsidR="00F50B4B" w:rsidRPr="00F50B4B">
        <w:rPr>
          <w:noProof/>
          <w:lang w:val="el-GR"/>
        </w:rPr>
        <w:t xml:space="preserve"> που αναφέρονται στ</w:t>
      </w:r>
      <w:r w:rsidR="00823325">
        <w:rPr>
          <w:noProof/>
          <w:lang w:val="el-GR"/>
        </w:rPr>
        <w:t>ην παράγαρφο</w:t>
      </w:r>
      <w:r w:rsidR="00F50B4B" w:rsidRPr="00F50B4B">
        <w:rPr>
          <w:noProof/>
          <w:lang w:val="el-GR"/>
        </w:rPr>
        <w:t xml:space="preserve"> 6.1</w:t>
      </w:r>
    </w:p>
    <w:p w14:paraId="42546A98" w14:textId="77777777" w:rsidR="00010E29" w:rsidRPr="00487027" w:rsidRDefault="00010E29" w:rsidP="00923C56">
      <w:pPr>
        <w:pStyle w:val="Header"/>
        <w:widowControl/>
        <w:numPr>
          <w:ilvl w:val="0"/>
          <w:numId w:val="18"/>
        </w:numPr>
        <w:tabs>
          <w:tab w:val="clear" w:pos="360"/>
          <w:tab w:val="clear" w:pos="4153"/>
          <w:tab w:val="clear" w:pos="8306"/>
        </w:tabs>
        <w:ind w:left="567" w:hanging="567"/>
        <w:rPr>
          <w:color w:val="000000"/>
          <w:lang w:val="el-GR"/>
        </w:rPr>
      </w:pPr>
      <w:r w:rsidRPr="00487027">
        <w:rPr>
          <w:color w:val="000000"/>
          <w:lang w:val="el-GR"/>
        </w:rPr>
        <w:t>κλινικά σοβαρή, ενεργός αιμορραγία</w:t>
      </w:r>
    </w:p>
    <w:p w14:paraId="3B8A296D"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οξεία βακτηριδιακή ενδοκαρδίτιδα</w:t>
      </w:r>
    </w:p>
    <w:p w14:paraId="3E641D21"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 xml:space="preserve">σοβαρή νεφρική ανεπάρκεια που ορίζεται από κάθαρση κρεατινίνης &lt;20 </w:t>
      </w:r>
      <w:r w:rsidRPr="00487027">
        <w:rPr>
          <w:color w:val="000000"/>
        </w:rPr>
        <w:t>ml</w:t>
      </w:r>
      <w:r w:rsidRPr="00487027">
        <w:rPr>
          <w:color w:val="000000"/>
          <w:lang w:val="el-GR"/>
        </w:rPr>
        <w:t>/</w:t>
      </w:r>
      <w:r w:rsidRPr="00487027">
        <w:rPr>
          <w:color w:val="000000"/>
        </w:rPr>
        <w:t>min</w:t>
      </w:r>
    </w:p>
    <w:p w14:paraId="21BE4F5C" w14:textId="77777777" w:rsidR="00010E29" w:rsidRPr="00487027" w:rsidRDefault="00010E29" w:rsidP="00923C56">
      <w:pPr>
        <w:widowControl/>
        <w:rPr>
          <w:color w:val="000000"/>
          <w:lang w:val="el-GR"/>
        </w:rPr>
      </w:pPr>
    </w:p>
    <w:p w14:paraId="1CF74421" w14:textId="77777777" w:rsidR="00010E29" w:rsidRPr="00487027" w:rsidRDefault="00010E29" w:rsidP="00923C56">
      <w:pPr>
        <w:widowControl/>
        <w:ind w:left="567" w:hanging="567"/>
        <w:rPr>
          <w:color w:val="000000"/>
          <w:lang w:val="el-GR"/>
        </w:rPr>
      </w:pPr>
      <w:r w:rsidRPr="00487027">
        <w:rPr>
          <w:b/>
          <w:color w:val="000000"/>
          <w:lang w:val="el-GR"/>
        </w:rPr>
        <w:t>4.4</w:t>
      </w:r>
      <w:r w:rsidRPr="00487027">
        <w:rPr>
          <w:b/>
          <w:color w:val="000000"/>
          <w:lang w:val="el-GR"/>
        </w:rPr>
        <w:tab/>
        <w:t>Ειδικές προειδοποιήσεις και προφυλάξεις κατά τη χρήση</w:t>
      </w:r>
    </w:p>
    <w:p w14:paraId="54FD794F" w14:textId="77777777" w:rsidR="00010E29" w:rsidRPr="00487027" w:rsidRDefault="00010E29" w:rsidP="00923C56">
      <w:pPr>
        <w:widowControl/>
        <w:rPr>
          <w:color w:val="000000"/>
          <w:lang w:val="el-GR"/>
        </w:rPr>
      </w:pPr>
    </w:p>
    <w:p w14:paraId="1B23A4F1" w14:textId="77777777" w:rsidR="00010E29" w:rsidRPr="00487027" w:rsidRDefault="00010E29" w:rsidP="00923C56">
      <w:pPr>
        <w:widowControl/>
        <w:rPr>
          <w:color w:val="000000"/>
          <w:lang w:val="el-GR"/>
        </w:rPr>
      </w:pPr>
      <w:r w:rsidRPr="00487027">
        <w:rPr>
          <w:color w:val="000000"/>
          <w:lang w:val="el-GR"/>
        </w:rPr>
        <w:t>To fondaparinux δεν πρέπει να χορηγείται ενδομυϊκά.</w:t>
      </w:r>
    </w:p>
    <w:p w14:paraId="417B71D7" w14:textId="77777777" w:rsidR="00010E29" w:rsidRPr="00487027" w:rsidRDefault="00010E29" w:rsidP="00923C56">
      <w:pPr>
        <w:widowControl/>
        <w:rPr>
          <w:color w:val="000000"/>
          <w:lang w:val="el-GR"/>
        </w:rPr>
      </w:pPr>
    </w:p>
    <w:p w14:paraId="37CB191A" w14:textId="77777777" w:rsidR="00010E29" w:rsidRPr="000C1D75" w:rsidRDefault="00010E29" w:rsidP="00923C56">
      <w:pPr>
        <w:widowControl/>
        <w:rPr>
          <w:b/>
          <w:i/>
          <w:iCs/>
          <w:lang w:val="el-GR"/>
        </w:rPr>
      </w:pPr>
      <w:r w:rsidRPr="000C1D75">
        <w:rPr>
          <w:i/>
          <w:iCs/>
          <w:lang w:val="el-GR"/>
        </w:rPr>
        <w:t>Αιμορραγία</w:t>
      </w:r>
    </w:p>
    <w:p w14:paraId="058EC5AD" w14:textId="77777777" w:rsidR="00010E29" w:rsidRPr="00487027" w:rsidRDefault="00010E29" w:rsidP="00923C56">
      <w:pPr>
        <w:widowControl/>
        <w:rPr>
          <w:color w:val="000000"/>
          <w:lang w:val="el-GR"/>
        </w:rPr>
      </w:pPr>
      <w:r w:rsidRPr="00487027">
        <w:rPr>
          <w:color w:val="000000"/>
          <w:lang w:val="el-GR"/>
        </w:rPr>
        <w:t>Το fondaparinux θα πρέπει να χρησιμοποιείται με προσοχή σε ασθενείς με αυξημένο κίνδυνο αιμορραγίας, όπως αυτούς με συγγενείς ή επίκτητες αιμορραγικές διαταραχές (π.χ. αριθμός αιμοπεταλίων &lt;50.000/mm</w:t>
      </w:r>
      <w:r w:rsidRPr="00487027">
        <w:rPr>
          <w:color w:val="000000"/>
          <w:vertAlign w:val="superscript"/>
          <w:lang w:val="el-GR"/>
        </w:rPr>
        <w:t>3</w:t>
      </w:r>
      <w:r w:rsidRPr="00487027">
        <w:rPr>
          <w:color w:val="000000"/>
          <w:lang w:val="el-GR"/>
        </w:rPr>
        <w:t>), ενεργό ελκώδη γαστρεντερική νόσο και πρόσφατη ενδοκρανιακή αιμορραγία ή αμέσως μετά από χειρουργικές επεμβάσεις στον εγκέφαλο, το νωτιαίο μυελό ή τους οφθαλμούς και σε ειδικές κατηγορίες ασθενών, όπως φαίνεται παρακάτω.</w:t>
      </w:r>
    </w:p>
    <w:p w14:paraId="51423F69" w14:textId="77777777" w:rsidR="00010E29" w:rsidRPr="00487027" w:rsidRDefault="00010E29" w:rsidP="00923C56">
      <w:pPr>
        <w:widowControl/>
        <w:rPr>
          <w:color w:val="000000"/>
          <w:lang w:val="el-GR"/>
        </w:rPr>
      </w:pPr>
    </w:p>
    <w:p w14:paraId="75877682" w14:textId="77777777" w:rsidR="00010E29" w:rsidRPr="00923C56" w:rsidRDefault="00010E29" w:rsidP="00923C56">
      <w:pPr>
        <w:pStyle w:val="ListParagraph"/>
        <w:numPr>
          <w:ilvl w:val="0"/>
          <w:numId w:val="79"/>
        </w:numPr>
        <w:ind w:left="562" w:hanging="562"/>
        <w:rPr>
          <w:color w:val="000000"/>
          <w:sz w:val="22"/>
          <w:szCs w:val="22"/>
          <w:lang w:val="el-GR"/>
        </w:rPr>
      </w:pPr>
      <w:r w:rsidRPr="00923C56">
        <w:rPr>
          <w:i/>
          <w:color w:val="000000"/>
          <w:sz w:val="22"/>
          <w:szCs w:val="22"/>
          <w:lang w:val="el-GR"/>
        </w:rPr>
        <w:t>Για την πρόληψη ΦΘΕ</w:t>
      </w:r>
      <w:r w:rsidR="009D614F" w:rsidRPr="00923C56">
        <w:rPr>
          <w:color w:val="000000"/>
          <w:sz w:val="22"/>
          <w:szCs w:val="22"/>
          <w:lang w:val="el-GR"/>
        </w:rPr>
        <w:t xml:space="preserve"> -</w:t>
      </w:r>
      <w:r w:rsidRPr="00923C56">
        <w:rPr>
          <w:color w:val="000000"/>
          <w:sz w:val="22"/>
          <w:szCs w:val="22"/>
          <w:lang w:val="el-GR"/>
        </w:rPr>
        <w:t xml:space="preserve"> </w:t>
      </w:r>
      <w:r w:rsidR="009D614F" w:rsidRPr="00923C56">
        <w:rPr>
          <w:color w:val="000000"/>
          <w:sz w:val="22"/>
          <w:szCs w:val="22"/>
          <w:lang w:val="el-GR"/>
        </w:rPr>
        <w:t>Φ</w:t>
      </w:r>
      <w:r w:rsidRPr="00923C56">
        <w:rPr>
          <w:color w:val="000000"/>
          <w:sz w:val="22"/>
          <w:szCs w:val="22"/>
          <w:lang w:val="el-GR"/>
        </w:rPr>
        <w:t xml:space="preserve">αρμακευτικοί παράγοντες οι οποίοι μπορούν να αυξήσουν τον κίνδυνο αιμορραγίας δεν θα πρέπει να συγχορηγούνται με το fondaparinux. Αυτοί οι παράγοντες συμπεριλαμβάνουν δισιρουδίνη, ινωδολυτικούς παράγοντες, ανταγωνιστές των </w:t>
      </w:r>
      <w:r w:rsidRPr="00923C56">
        <w:rPr>
          <w:color w:val="000000"/>
          <w:sz w:val="22"/>
          <w:szCs w:val="22"/>
          <w:lang w:val="el-GR"/>
        </w:rPr>
        <w:lastRenderedPageBreak/>
        <w:t>υποδοχέων της γλυκοπρωτεϊνης ΙΙb/IIIa, ηπαρίνη, ηπαρινοειδή, ή Ηπαρίνη Χαμηλού Μοριακού Βάρους (ΗΧΜΒ). Όπου απαιτείται ταυτόχρονη αγωγή με ανταγωνιστές βιταμίνης Κ, αυτή θα πρέπει να χορηγείται σύμφωνα με τις οδηγίες της παραγράφου 4.5. Άλλα αντιαιμοπεταλιακά φαρμακευτικά προϊόντα (ακετυλοσαλικυλικό οξύ, διπυριδαμόλη ή σουλφυπυραζόνη, τικλοπιδίνη ή κλοπιδογρέλη) και Μη Στεροειδή Αντιφλεγμονώδη Φάρμακα θα πρέπει να χορηγούνται με προσοχή. Εάν η συγχορήγηση είναι απαραίτητη, απαιτείται στενή παρακολούθηση.</w:t>
      </w:r>
    </w:p>
    <w:p w14:paraId="68DA517C" w14:textId="77777777" w:rsidR="00010E29" w:rsidRPr="00923C56" w:rsidRDefault="00010E29" w:rsidP="00923C56">
      <w:pPr>
        <w:widowControl/>
        <w:ind w:left="567" w:hanging="567"/>
        <w:rPr>
          <w:szCs w:val="22"/>
        </w:rPr>
      </w:pPr>
    </w:p>
    <w:p w14:paraId="1A74F06B" w14:textId="77777777" w:rsidR="00010E29" w:rsidRPr="00923C56" w:rsidRDefault="00010E29" w:rsidP="00923C56">
      <w:pPr>
        <w:pStyle w:val="Corpsdetextemarge"/>
        <w:numPr>
          <w:ilvl w:val="0"/>
          <w:numId w:val="79"/>
        </w:numPr>
        <w:tabs>
          <w:tab w:val="left" w:pos="567"/>
        </w:tabs>
        <w:ind w:left="567" w:hanging="567"/>
        <w:jc w:val="left"/>
        <w:rPr>
          <w:rFonts w:ascii="Times New Roman" w:hAnsi="Times New Roman"/>
          <w:color w:val="000000"/>
          <w:sz w:val="22"/>
          <w:szCs w:val="22"/>
          <w:lang w:val="el-GR"/>
        </w:rPr>
      </w:pPr>
      <w:r w:rsidRPr="00923C56">
        <w:rPr>
          <w:rFonts w:ascii="Times New Roman" w:hAnsi="Times New Roman"/>
          <w:i/>
          <w:iCs/>
          <w:color w:val="000000"/>
          <w:sz w:val="22"/>
          <w:szCs w:val="22"/>
          <w:lang w:val="el-GR"/>
        </w:rPr>
        <w:t xml:space="preserve">Για τη θεραπεία </w:t>
      </w:r>
      <w:r w:rsidRPr="00923C56">
        <w:rPr>
          <w:rFonts w:ascii="Times New Roman" w:hAnsi="Times New Roman"/>
          <w:i/>
          <w:iCs/>
          <w:color w:val="000000"/>
          <w:sz w:val="22"/>
          <w:szCs w:val="22"/>
        </w:rPr>
        <w:t>UA</w:t>
      </w:r>
      <w:r w:rsidRPr="00923C56">
        <w:rPr>
          <w:rFonts w:ascii="Times New Roman" w:hAnsi="Times New Roman"/>
          <w:i/>
          <w:iCs/>
          <w:color w:val="000000"/>
          <w:sz w:val="22"/>
          <w:szCs w:val="22"/>
          <w:lang w:val="el-GR"/>
        </w:rPr>
        <w:t>/</w:t>
      </w:r>
      <w:r w:rsidRPr="00923C56">
        <w:rPr>
          <w:rFonts w:ascii="Times New Roman" w:hAnsi="Times New Roman"/>
          <w:i/>
          <w:iCs/>
          <w:color w:val="000000"/>
          <w:sz w:val="22"/>
          <w:szCs w:val="22"/>
        </w:rPr>
        <w:t>NSTEMI</w:t>
      </w:r>
      <w:r w:rsidRPr="00923C56">
        <w:rPr>
          <w:rFonts w:ascii="Times New Roman" w:hAnsi="Times New Roman"/>
          <w:i/>
          <w:iCs/>
          <w:color w:val="000000"/>
          <w:sz w:val="22"/>
          <w:szCs w:val="22"/>
          <w:lang w:val="el-GR"/>
        </w:rPr>
        <w:t xml:space="preserve"> και </w:t>
      </w:r>
      <w:r w:rsidRPr="00923C56">
        <w:rPr>
          <w:rFonts w:ascii="Times New Roman" w:hAnsi="Times New Roman"/>
          <w:i/>
          <w:iCs/>
          <w:color w:val="000000"/>
          <w:sz w:val="22"/>
          <w:szCs w:val="22"/>
        </w:rPr>
        <w:t>STEMI</w:t>
      </w:r>
      <w:r w:rsidRPr="00923C56">
        <w:rPr>
          <w:rFonts w:ascii="Times New Roman" w:hAnsi="Times New Roman"/>
          <w:color w:val="000000"/>
          <w:sz w:val="22"/>
          <w:szCs w:val="22"/>
          <w:lang w:val="el-GR"/>
        </w:rPr>
        <w:t xml:space="preserve"> </w:t>
      </w:r>
      <w:r w:rsidR="009D614F" w:rsidRPr="00923C56">
        <w:rPr>
          <w:rFonts w:ascii="Times New Roman" w:hAnsi="Times New Roman"/>
          <w:color w:val="000000"/>
          <w:sz w:val="22"/>
          <w:szCs w:val="22"/>
          <w:lang w:val="el-GR"/>
        </w:rPr>
        <w:t>- Τ</w:t>
      </w:r>
      <w:r w:rsidRPr="00923C56">
        <w:rPr>
          <w:rFonts w:ascii="Times New Roman" w:hAnsi="Times New Roman"/>
          <w:color w:val="000000"/>
          <w:sz w:val="22"/>
          <w:szCs w:val="22"/>
          <w:lang w:val="el-GR"/>
        </w:rPr>
        <w:t>ο</w:t>
      </w:r>
      <w:r w:rsidRPr="00923C56">
        <w:rPr>
          <w:rFonts w:ascii="Times New Roman" w:hAnsi="Times New Roman"/>
          <w:i/>
          <w:iCs/>
          <w:color w:val="000000"/>
          <w:sz w:val="22"/>
          <w:szCs w:val="22"/>
          <w:lang w:val="el-GR"/>
        </w:rPr>
        <w:t xml:space="preserve"> </w:t>
      </w:r>
      <w:r w:rsidRPr="00923C56">
        <w:rPr>
          <w:rFonts w:ascii="Times New Roman" w:hAnsi="Times New Roman"/>
          <w:color w:val="000000"/>
          <w:sz w:val="22"/>
          <w:szCs w:val="22"/>
          <w:lang w:val="en-GB"/>
        </w:rPr>
        <w:t>fondaparinux</w:t>
      </w:r>
      <w:r w:rsidRPr="00923C56">
        <w:rPr>
          <w:rFonts w:ascii="Times New Roman" w:hAnsi="Times New Roman"/>
          <w:color w:val="000000"/>
          <w:sz w:val="22"/>
          <w:szCs w:val="22"/>
          <w:lang w:val="el-GR"/>
        </w:rPr>
        <w:t xml:space="preserve"> θα πρέπει να χρησιμοποιείται με προσοχή σε ασθενείς που λαμβάνουν ταυτόχρονα άλλους παράγοντες που αυξάνουν τον κίνδυνο αιμορραγίας (όπως αναστολείς </w:t>
      </w:r>
      <w:proofErr w:type="spellStart"/>
      <w:r w:rsidRPr="00923C56">
        <w:rPr>
          <w:rFonts w:ascii="Times New Roman" w:hAnsi="Times New Roman"/>
          <w:color w:val="000000"/>
          <w:sz w:val="22"/>
          <w:szCs w:val="22"/>
        </w:rPr>
        <w:t>GPIIb</w:t>
      </w:r>
      <w:proofErr w:type="spellEnd"/>
      <w:r w:rsidRPr="00923C56">
        <w:rPr>
          <w:rFonts w:ascii="Times New Roman" w:hAnsi="Times New Roman"/>
          <w:color w:val="000000"/>
          <w:sz w:val="22"/>
          <w:szCs w:val="22"/>
          <w:lang w:val="el-GR"/>
        </w:rPr>
        <w:t>/</w:t>
      </w:r>
      <w:r w:rsidRPr="00923C56">
        <w:rPr>
          <w:rFonts w:ascii="Times New Roman" w:hAnsi="Times New Roman"/>
          <w:color w:val="000000"/>
          <w:sz w:val="22"/>
          <w:szCs w:val="22"/>
        </w:rPr>
        <w:t>IIIa</w:t>
      </w:r>
      <w:r w:rsidRPr="00923C56">
        <w:rPr>
          <w:rFonts w:ascii="Times New Roman" w:hAnsi="Times New Roman"/>
          <w:color w:val="000000"/>
          <w:sz w:val="22"/>
          <w:szCs w:val="22"/>
          <w:lang w:val="el-GR"/>
        </w:rPr>
        <w:t xml:space="preserve"> ή θρομβολυτικά).</w:t>
      </w:r>
    </w:p>
    <w:p w14:paraId="133801B4" w14:textId="77777777" w:rsidR="00010E29" w:rsidRPr="00200653" w:rsidRDefault="00010E29" w:rsidP="00923C56">
      <w:pPr>
        <w:widowControl/>
        <w:tabs>
          <w:tab w:val="left" w:pos="348"/>
          <w:tab w:val="left" w:pos="567"/>
          <w:tab w:val="right" w:pos="3408"/>
        </w:tabs>
        <w:rPr>
          <w:iCs/>
          <w:color w:val="000000"/>
          <w:szCs w:val="22"/>
          <w:lang w:val="el-GR"/>
        </w:rPr>
      </w:pPr>
    </w:p>
    <w:p w14:paraId="66A61F25" w14:textId="77777777" w:rsidR="00200653" w:rsidRPr="00200653" w:rsidRDefault="00200653" w:rsidP="00923C56">
      <w:pPr>
        <w:widowControl/>
        <w:tabs>
          <w:tab w:val="left" w:pos="348"/>
          <w:tab w:val="left" w:pos="567"/>
          <w:tab w:val="right" w:pos="3408"/>
        </w:tabs>
        <w:rPr>
          <w:iCs/>
          <w:color w:val="000000"/>
          <w:szCs w:val="22"/>
          <w:lang w:val="el-GR"/>
        </w:rPr>
      </w:pPr>
      <w:r w:rsidRPr="00200653">
        <w:rPr>
          <w:i/>
          <w:iCs/>
          <w:color w:val="000000"/>
          <w:szCs w:val="22"/>
          <w:lang w:val="el-GR"/>
        </w:rPr>
        <w:t xml:space="preserve">Για θεραπεία επιπολής φλεβικής θρόμβωσης – </w:t>
      </w:r>
      <w:r w:rsidRPr="00200653">
        <w:rPr>
          <w:iCs/>
          <w:color w:val="000000"/>
          <w:szCs w:val="22"/>
          <w:lang w:val="el-GR"/>
        </w:rPr>
        <w:t>Το fondaparinux θα πρέπει να χρησιμοποιείται με προσοχή σε ασθενείς που λαμβάνουν ταυτόχρονα άλλα φάρμακα τα οποία αυξάνουν τον κίνδυνο αιμορραγίας.</w:t>
      </w:r>
    </w:p>
    <w:p w14:paraId="0E05B698" w14:textId="77777777" w:rsidR="00A4323C" w:rsidRDefault="00A4323C" w:rsidP="00923C56">
      <w:pPr>
        <w:widowControl/>
        <w:tabs>
          <w:tab w:val="left" w:pos="348"/>
          <w:tab w:val="left" w:pos="567"/>
          <w:tab w:val="right" w:pos="3408"/>
        </w:tabs>
        <w:rPr>
          <w:i/>
          <w:iCs/>
          <w:color w:val="000000"/>
          <w:szCs w:val="22"/>
          <w:lang w:val="el-GR"/>
        </w:rPr>
      </w:pPr>
    </w:p>
    <w:p w14:paraId="0C3AAB21" w14:textId="77777777" w:rsidR="00010E29" w:rsidRPr="00487027" w:rsidRDefault="00010E29" w:rsidP="00923C56">
      <w:pPr>
        <w:widowControl/>
        <w:tabs>
          <w:tab w:val="left" w:pos="348"/>
          <w:tab w:val="left" w:pos="567"/>
          <w:tab w:val="right" w:pos="3408"/>
        </w:tabs>
        <w:rPr>
          <w:color w:val="000000"/>
          <w:szCs w:val="22"/>
          <w:lang w:val="el-GR"/>
        </w:rPr>
      </w:pPr>
      <w:r w:rsidRPr="00487027">
        <w:rPr>
          <w:i/>
          <w:iCs/>
          <w:color w:val="000000"/>
          <w:szCs w:val="22"/>
        </w:rPr>
        <w:t>PCI</w:t>
      </w:r>
      <w:r w:rsidRPr="00487027">
        <w:rPr>
          <w:i/>
          <w:iCs/>
          <w:color w:val="000000"/>
          <w:szCs w:val="22"/>
          <w:lang w:val="el-GR"/>
        </w:rPr>
        <w:t xml:space="preserve"> και κίνδυνος θρόμβωσης του οδηγού καθετήρα</w:t>
      </w:r>
    </w:p>
    <w:p w14:paraId="41C3D686" w14:textId="77777777" w:rsidR="00010E29" w:rsidRPr="00487027" w:rsidRDefault="00010E29" w:rsidP="00923C56">
      <w:pPr>
        <w:widowControl/>
        <w:tabs>
          <w:tab w:val="left" w:pos="348"/>
          <w:tab w:val="left" w:pos="567"/>
          <w:tab w:val="right" w:pos="3408"/>
        </w:tabs>
        <w:rPr>
          <w:color w:val="000000"/>
          <w:szCs w:val="22"/>
          <w:lang w:val="el-GR"/>
        </w:rPr>
      </w:pPr>
      <w:r w:rsidRPr="00487027">
        <w:rPr>
          <w:color w:val="000000"/>
          <w:szCs w:val="22"/>
          <w:lang w:val="el-GR"/>
        </w:rPr>
        <w:t xml:space="preserve">Σε ασθενείς με </w:t>
      </w:r>
      <w:r w:rsidRPr="00487027">
        <w:rPr>
          <w:color w:val="000000"/>
          <w:szCs w:val="22"/>
        </w:rPr>
        <w:t>STEMI</w:t>
      </w:r>
      <w:r w:rsidRPr="00487027">
        <w:rPr>
          <w:color w:val="000000"/>
          <w:szCs w:val="22"/>
          <w:lang w:val="el-GR"/>
        </w:rPr>
        <w:t xml:space="preserve"> που υποβάλλονται σε πρωτογενή </w:t>
      </w:r>
      <w:r w:rsidRPr="00487027">
        <w:rPr>
          <w:color w:val="000000"/>
          <w:szCs w:val="22"/>
        </w:rPr>
        <w:t>PCI</w:t>
      </w:r>
      <w:r w:rsidRPr="00487027">
        <w:rPr>
          <w:color w:val="000000"/>
          <w:szCs w:val="22"/>
          <w:lang w:val="el-GR"/>
        </w:rPr>
        <w:t xml:space="preserve">, η χρήση </w:t>
      </w:r>
      <w:r w:rsidRPr="00487027">
        <w:rPr>
          <w:color w:val="000000"/>
          <w:szCs w:val="22"/>
          <w:lang w:val="en-GB"/>
        </w:rPr>
        <w:t>fondaparinux</w:t>
      </w:r>
      <w:r w:rsidRPr="00487027">
        <w:rPr>
          <w:color w:val="000000"/>
          <w:szCs w:val="22"/>
          <w:lang w:val="el-GR"/>
        </w:rPr>
        <w:t xml:space="preserve"> πριν την </w:t>
      </w:r>
      <w:r w:rsidRPr="00487027">
        <w:rPr>
          <w:color w:val="000000"/>
          <w:szCs w:val="22"/>
        </w:rPr>
        <w:t>PCI</w:t>
      </w:r>
      <w:r w:rsidRPr="00487027">
        <w:rPr>
          <w:color w:val="000000"/>
          <w:szCs w:val="22"/>
          <w:lang w:val="el-GR"/>
        </w:rPr>
        <w:t xml:space="preserve"> και κατά τη διάρκεια αυτής, δεν συνιστάται. Ομοίως, σε ασθενείς με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με απειλητικές για τη ζωή καταστάσεις που απαιτούν επείγουσα </w:t>
      </w:r>
      <w:r w:rsidRPr="00487027">
        <w:rPr>
          <w:color w:val="000000"/>
          <w:szCs w:val="22"/>
          <w:lang w:val="el-GR" w:eastAsia="en-GB"/>
        </w:rPr>
        <w:t>επαναγγείωση,</w:t>
      </w:r>
      <w:r w:rsidRPr="00487027">
        <w:rPr>
          <w:color w:val="000000"/>
          <w:szCs w:val="22"/>
          <w:lang w:val="el-GR"/>
        </w:rPr>
        <w:t xml:space="preserve"> η χρήση του </w:t>
      </w:r>
      <w:r w:rsidRPr="00487027">
        <w:rPr>
          <w:color w:val="000000"/>
          <w:szCs w:val="22"/>
          <w:lang w:val="en-GB"/>
        </w:rPr>
        <w:t>fondaparinux</w:t>
      </w:r>
      <w:r w:rsidRPr="00487027">
        <w:rPr>
          <w:color w:val="000000"/>
          <w:szCs w:val="22"/>
          <w:lang w:val="el-GR"/>
        </w:rPr>
        <w:t xml:space="preserve"> πριν την </w:t>
      </w:r>
      <w:r w:rsidRPr="00487027">
        <w:rPr>
          <w:color w:val="000000"/>
          <w:szCs w:val="22"/>
          <w:lang w:val="en-GB"/>
        </w:rPr>
        <w:t>PCI</w:t>
      </w:r>
      <w:r w:rsidRPr="00487027">
        <w:rPr>
          <w:color w:val="000000"/>
          <w:szCs w:val="22"/>
          <w:lang w:val="el-GR"/>
        </w:rPr>
        <w:t xml:space="preserve"> και κατά τη διάρκεια αυτής, δεν συνιστάται. Αυτοί είναι οι ασθενείς με </w:t>
      </w:r>
      <w:r w:rsidRPr="00487027">
        <w:rPr>
          <w:color w:val="000000"/>
          <w:szCs w:val="22"/>
          <w:lang w:val="el-GR" w:eastAsia="en-GB"/>
        </w:rPr>
        <w:t xml:space="preserve">ανθεκτική ή υποτροπιάζουσα στηθάγχη σχετιζόμενη με δυναμικές μεταβολές του διαστήματος </w:t>
      </w:r>
      <w:r w:rsidRPr="00487027">
        <w:rPr>
          <w:color w:val="000000"/>
          <w:szCs w:val="22"/>
          <w:lang w:eastAsia="en-GB"/>
        </w:rPr>
        <w:t>ST</w:t>
      </w:r>
      <w:r w:rsidRPr="00487027">
        <w:rPr>
          <w:color w:val="000000"/>
          <w:szCs w:val="22"/>
          <w:lang w:val="el-GR" w:eastAsia="en-GB"/>
        </w:rPr>
        <w:t>, καρδιακή ανεπάρκεια, απειλητικές για τη ζωή αρρυθμίες ή αιμοδυναμική αστάθεια.</w:t>
      </w:r>
    </w:p>
    <w:p w14:paraId="11099BBD" w14:textId="77777777" w:rsidR="00010E29" w:rsidRPr="00487027" w:rsidRDefault="00010E29" w:rsidP="00923C56">
      <w:pPr>
        <w:widowControl/>
        <w:tabs>
          <w:tab w:val="left" w:pos="348"/>
          <w:tab w:val="left" w:pos="567"/>
          <w:tab w:val="right" w:pos="3408"/>
        </w:tabs>
        <w:rPr>
          <w:color w:val="000000"/>
          <w:szCs w:val="22"/>
          <w:lang w:val="el-GR"/>
        </w:rPr>
      </w:pPr>
    </w:p>
    <w:p w14:paraId="38A858F5" w14:textId="6FFEAE61" w:rsidR="00010E29" w:rsidRPr="00487027" w:rsidRDefault="00010E29" w:rsidP="00923C56">
      <w:pPr>
        <w:widowControl/>
        <w:tabs>
          <w:tab w:val="left" w:pos="348"/>
          <w:tab w:val="left" w:pos="567"/>
          <w:tab w:val="right" w:pos="3408"/>
        </w:tabs>
        <w:rPr>
          <w:color w:val="000000"/>
          <w:lang w:val="el-GR"/>
        </w:rPr>
      </w:pPr>
      <w:r w:rsidRPr="00487027">
        <w:rPr>
          <w:color w:val="000000"/>
          <w:szCs w:val="22"/>
          <w:lang w:val="el-GR"/>
        </w:rPr>
        <w:t xml:space="preserve">Σε ασθενείς με </w:t>
      </w:r>
      <w:r w:rsidRPr="00487027">
        <w:rPr>
          <w:iCs/>
          <w:color w:val="000000"/>
          <w:szCs w:val="22"/>
        </w:rPr>
        <w:t>UA</w:t>
      </w:r>
      <w:r w:rsidRPr="00487027">
        <w:rPr>
          <w:iCs/>
          <w:color w:val="000000"/>
          <w:szCs w:val="22"/>
          <w:lang w:val="el-GR"/>
        </w:rPr>
        <w:t>/</w:t>
      </w:r>
      <w:r w:rsidRPr="00487027">
        <w:rPr>
          <w:iCs/>
          <w:color w:val="000000"/>
          <w:szCs w:val="22"/>
        </w:rPr>
        <w:t>NSTEMI</w:t>
      </w:r>
      <w:r w:rsidRPr="00487027">
        <w:rPr>
          <w:iCs/>
          <w:color w:val="000000"/>
          <w:szCs w:val="22"/>
          <w:lang w:val="el-GR"/>
        </w:rPr>
        <w:t xml:space="preserve"> και </w:t>
      </w:r>
      <w:r w:rsidRPr="00487027">
        <w:rPr>
          <w:color w:val="000000"/>
          <w:szCs w:val="22"/>
        </w:rPr>
        <w:t>STEMI</w:t>
      </w:r>
      <w:r w:rsidRPr="00487027">
        <w:rPr>
          <w:color w:val="000000"/>
          <w:szCs w:val="22"/>
          <w:lang w:val="el-GR"/>
        </w:rPr>
        <w:t xml:space="preserve"> που υποβάλλονται σε μη πρωτογενή </w:t>
      </w:r>
      <w:r w:rsidRPr="00487027">
        <w:rPr>
          <w:color w:val="000000"/>
          <w:szCs w:val="22"/>
          <w:lang w:val="en-GB"/>
        </w:rPr>
        <w:t>PCI</w:t>
      </w:r>
      <w:r w:rsidRPr="00487027">
        <w:rPr>
          <w:color w:val="000000"/>
          <w:szCs w:val="22"/>
          <w:lang w:val="el-GR"/>
        </w:rPr>
        <w:t xml:space="preserve">, η χρήση του </w:t>
      </w:r>
      <w:r w:rsidRPr="00487027">
        <w:rPr>
          <w:color w:val="000000"/>
          <w:szCs w:val="22"/>
          <w:lang w:val="en-GB"/>
        </w:rPr>
        <w:t>fondaparinux</w:t>
      </w:r>
      <w:r w:rsidRPr="00487027">
        <w:rPr>
          <w:color w:val="000000"/>
          <w:szCs w:val="22"/>
          <w:lang w:val="el-GR"/>
        </w:rPr>
        <w:t xml:space="preserve"> ως μοναδικού αντιπηκτικού παράγοντα κατά τη διάρκεια της </w:t>
      </w:r>
      <w:r w:rsidRPr="00487027">
        <w:rPr>
          <w:color w:val="000000"/>
          <w:szCs w:val="22"/>
        </w:rPr>
        <w:t>PCI</w:t>
      </w:r>
      <w:r w:rsidRPr="00487027">
        <w:rPr>
          <w:color w:val="000000"/>
          <w:szCs w:val="22"/>
          <w:lang w:val="el-GR"/>
        </w:rPr>
        <w:t xml:space="preserve"> δεν συνιστάται </w:t>
      </w:r>
      <w:r w:rsidR="00D40449">
        <w:rPr>
          <w:lang w:val="el-GR"/>
        </w:rPr>
        <w:t>λόγω αυξημένου κινδύνου</w:t>
      </w:r>
      <w:r w:rsidR="002603ED" w:rsidRPr="002603ED">
        <w:rPr>
          <w:lang w:val="el-GR"/>
        </w:rPr>
        <w:t xml:space="preserve"> </w:t>
      </w:r>
      <w:r w:rsidR="00D40449" w:rsidRPr="00487027">
        <w:rPr>
          <w:color w:val="000000"/>
          <w:szCs w:val="22"/>
          <w:lang w:val="el-GR"/>
        </w:rPr>
        <w:t>θρόμβωσης του οδηγού καθετήρα</w:t>
      </w:r>
      <w:r w:rsidR="002603ED" w:rsidRPr="002603ED">
        <w:rPr>
          <w:lang w:val="el-GR"/>
        </w:rPr>
        <w:t xml:space="preserve"> (</w:t>
      </w:r>
      <w:r w:rsidR="00D40449">
        <w:rPr>
          <w:lang w:val="el-GR"/>
        </w:rPr>
        <w:t>βλέπε κλινικές μελέτες, παράγραφο</w:t>
      </w:r>
      <w:r w:rsidR="002603ED" w:rsidRPr="002603ED">
        <w:rPr>
          <w:lang w:val="el-GR"/>
        </w:rPr>
        <w:t xml:space="preserve"> 5.1)</w:t>
      </w:r>
      <w:r w:rsidR="002603ED" w:rsidRPr="002603ED">
        <w:rPr>
          <w:szCs w:val="22"/>
          <w:lang w:val="el-GR" w:eastAsia="en-GB"/>
        </w:rPr>
        <w:t xml:space="preserve">. </w:t>
      </w:r>
      <w:r w:rsidR="00D40449">
        <w:rPr>
          <w:szCs w:val="22"/>
          <w:lang w:val="el-GR" w:eastAsia="en-GB"/>
        </w:rPr>
        <w:t>Επομένως</w:t>
      </w:r>
      <w:r w:rsidR="002603ED" w:rsidRPr="002603ED">
        <w:rPr>
          <w:szCs w:val="22"/>
          <w:lang w:val="el-GR" w:eastAsia="en-GB"/>
        </w:rPr>
        <w:t xml:space="preserve"> </w:t>
      </w:r>
      <w:r w:rsidRPr="00487027">
        <w:rPr>
          <w:color w:val="000000"/>
          <w:szCs w:val="22"/>
          <w:lang w:val="el-GR"/>
        </w:rPr>
        <w:t xml:space="preserve">θα πρέπει να χορηγείται </w:t>
      </w:r>
      <w:r w:rsidR="00D40449">
        <w:rPr>
          <w:color w:val="000000"/>
          <w:szCs w:val="22"/>
          <w:lang w:val="el-GR"/>
        </w:rPr>
        <w:t>συμπληρωματικ</w:t>
      </w:r>
      <w:r w:rsidR="00B8766F">
        <w:rPr>
          <w:color w:val="000000"/>
          <w:szCs w:val="22"/>
          <w:lang w:val="el-GR"/>
        </w:rPr>
        <w:t>ά</w:t>
      </w:r>
      <w:r w:rsidR="00D40449">
        <w:rPr>
          <w:color w:val="000000"/>
          <w:szCs w:val="22"/>
          <w:lang w:val="el-GR"/>
        </w:rPr>
        <w:t xml:space="preserve"> </w:t>
      </w:r>
      <w:r w:rsidRPr="00487027">
        <w:rPr>
          <w:color w:val="000000"/>
          <w:szCs w:val="22"/>
          <w:lang w:val="en-GB"/>
        </w:rPr>
        <w:t>UFH</w:t>
      </w:r>
      <w:r w:rsidRPr="00487027">
        <w:rPr>
          <w:color w:val="000000"/>
          <w:szCs w:val="22"/>
          <w:lang w:val="el-GR"/>
        </w:rPr>
        <w:t xml:space="preserve">, </w:t>
      </w:r>
      <w:r w:rsidR="00D40449">
        <w:rPr>
          <w:color w:val="000000"/>
          <w:szCs w:val="22"/>
          <w:lang w:val="el-GR"/>
        </w:rPr>
        <w:t>κατά τη διάρκεια</w:t>
      </w:r>
      <w:r w:rsidR="00D40449" w:rsidRPr="00D40449">
        <w:rPr>
          <w:lang w:val="el-GR"/>
        </w:rPr>
        <w:t xml:space="preserve"> </w:t>
      </w:r>
      <w:r w:rsidR="00D40449">
        <w:rPr>
          <w:lang w:val="el-GR"/>
        </w:rPr>
        <w:t>μη πρωτογενούς</w:t>
      </w:r>
      <w:r w:rsidR="00D40449" w:rsidRPr="00D40449">
        <w:rPr>
          <w:lang w:val="el-GR"/>
        </w:rPr>
        <w:t xml:space="preserve"> </w:t>
      </w:r>
      <w:r w:rsidR="00D40449" w:rsidRPr="004F0310">
        <w:t>PCI</w:t>
      </w:r>
      <w:r w:rsidR="00D40449" w:rsidRPr="00487027">
        <w:rPr>
          <w:color w:val="000000"/>
          <w:szCs w:val="22"/>
          <w:lang w:val="el-GR"/>
        </w:rPr>
        <w:t xml:space="preserve"> </w:t>
      </w:r>
      <w:r w:rsidRPr="00487027">
        <w:rPr>
          <w:color w:val="000000"/>
          <w:szCs w:val="22"/>
          <w:lang w:val="el-GR"/>
        </w:rPr>
        <w:t>σύμφωνα με την</w:t>
      </w:r>
      <w:r w:rsidR="004C7B3D">
        <w:rPr>
          <w:color w:val="000000"/>
          <w:szCs w:val="22"/>
          <w:lang w:val="el-GR"/>
        </w:rPr>
        <w:t xml:space="preserve"> </w:t>
      </w:r>
      <w:r w:rsidR="003B3E2B">
        <w:rPr>
          <w:color w:val="000000"/>
          <w:szCs w:val="22"/>
          <w:lang w:val="el-GR"/>
        </w:rPr>
        <w:t>συνήθη</w:t>
      </w:r>
      <w:r w:rsidRPr="00487027">
        <w:rPr>
          <w:color w:val="000000"/>
          <w:szCs w:val="22"/>
          <w:lang w:val="el-GR"/>
        </w:rPr>
        <w:t xml:space="preserve"> πρακτική (βλέπε </w:t>
      </w:r>
      <w:r w:rsidR="00D40449">
        <w:rPr>
          <w:color w:val="000000"/>
          <w:szCs w:val="22"/>
          <w:lang w:val="el-GR"/>
        </w:rPr>
        <w:t xml:space="preserve">δοσολογία στη </w:t>
      </w:r>
      <w:r w:rsidRPr="00487027">
        <w:rPr>
          <w:color w:val="000000"/>
          <w:szCs w:val="22"/>
          <w:lang w:val="el-GR"/>
        </w:rPr>
        <w:t>παράγραφο 4.2).</w:t>
      </w:r>
      <w:r w:rsidRPr="00487027">
        <w:rPr>
          <w:color w:val="000000"/>
          <w:szCs w:val="22"/>
          <w:u w:val="single"/>
          <w:lang w:val="el-GR"/>
        </w:rPr>
        <w:t xml:space="preserve"> </w:t>
      </w:r>
    </w:p>
    <w:p w14:paraId="2D698ACB" w14:textId="77777777" w:rsidR="003450B2" w:rsidRPr="00D40449" w:rsidRDefault="003450B2" w:rsidP="00923C56">
      <w:pPr>
        <w:pStyle w:val="BodyText"/>
        <w:widowControl/>
        <w:numPr>
          <w:ilvl w:val="12"/>
          <w:numId w:val="0"/>
        </w:numPr>
        <w:rPr>
          <w:i w:val="0"/>
          <w:color w:val="000000"/>
          <w:szCs w:val="22"/>
        </w:rPr>
      </w:pPr>
    </w:p>
    <w:p w14:paraId="44FE54C7" w14:textId="77777777" w:rsidR="000A2420" w:rsidRPr="00D776B0" w:rsidRDefault="000A2420" w:rsidP="00923C56">
      <w:pPr>
        <w:pStyle w:val="BodyText"/>
        <w:widowControl/>
        <w:numPr>
          <w:ilvl w:val="12"/>
          <w:numId w:val="0"/>
        </w:numPr>
        <w:rPr>
          <w:i w:val="0"/>
          <w:color w:val="000000"/>
          <w:szCs w:val="22"/>
        </w:rPr>
      </w:pPr>
      <w:r w:rsidRPr="00D776B0">
        <w:rPr>
          <w:color w:val="000000"/>
          <w:szCs w:val="22"/>
        </w:rPr>
        <w:t>Ασθενείς με επιπολής φλεβική θρόμβωση</w:t>
      </w:r>
    </w:p>
    <w:p w14:paraId="6C07379F" w14:textId="5340AFD0" w:rsidR="000A2420" w:rsidRPr="00D776B0" w:rsidRDefault="000A2420" w:rsidP="00923C56">
      <w:pPr>
        <w:pStyle w:val="BodyText"/>
        <w:widowControl/>
        <w:numPr>
          <w:ilvl w:val="12"/>
          <w:numId w:val="0"/>
        </w:numPr>
        <w:rPr>
          <w:i w:val="0"/>
          <w:color w:val="000000"/>
          <w:szCs w:val="22"/>
        </w:rPr>
      </w:pPr>
      <w:r w:rsidRPr="00D776B0">
        <w:rPr>
          <w:i w:val="0"/>
          <w:color w:val="000000"/>
          <w:szCs w:val="22"/>
        </w:rPr>
        <w:t xml:space="preserve">Πριν την έναρξη της θεραπείας με </w:t>
      </w:r>
      <w:r w:rsidRPr="00D776B0">
        <w:rPr>
          <w:i w:val="0"/>
          <w:color w:val="000000"/>
          <w:szCs w:val="22"/>
          <w:lang w:val="en-US"/>
        </w:rPr>
        <w:t>fondaparinux</w:t>
      </w:r>
      <w:r w:rsidRPr="00D776B0">
        <w:rPr>
          <w:i w:val="0"/>
          <w:color w:val="000000"/>
          <w:szCs w:val="22"/>
        </w:rPr>
        <w:t xml:space="preserve">, θα πρέπει να επιβεβαιώνεται η παρουσία επιπολής φλεβικής θρόμβωσης σε απόσταση μεγαλύτερη των 3 </w:t>
      </w:r>
      <w:r w:rsidRPr="00D776B0">
        <w:rPr>
          <w:i w:val="0"/>
          <w:color w:val="000000"/>
          <w:szCs w:val="22"/>
          <w:lang w:val="en-US"/>
        </w:rPr>
        <w:t>cm</w:t>
      </w:r>
      <w:r w:rsidRPr="00D776B0">
        <w:rPr>
          <w:i w:val="0"/>
          <w:color w:val="000000"/>
          <w:szCs w:val="22"/>
        </w:rPr>
        <w:t xml:space="preserve"> από τη σαφηνομηριαία συμβολή, ενώ η συνύπαρξη εν τω βάθει φλεβικής θρόμβωσης θα πρέπει να αποκλείεται με </w:t>
      </w:r>
      <w:r w:rsidRPr="00D776B0">
        <w:rPr>
          <w:rStyle w:val="normaltext1"/>
          <w:rFonts w:ascii="Times New Roman" w:hAnsi="Times New Roman" w:cs="Times New Roman"/>
          <w:bCs/>
          <w:i w:val="0"/>
          <w:color w:val="000000"/>
        </w:rPr>
        <w:t>υπερηχογράφημα συμπίεσης</w:t>
      </w:r>
      <w:r w:rsidRPr="00D776B0">
        <w:rPr>
          <w:i w:val="0"/>
          <w:color w:val="000000"/>
          <w:szCs w:val="22"/>
        </w:rPr>
        <w:t xml:space="preserve"> ή άλλες αντικειμενικές μεθόδους. Δεν υπάρχουν διαθέσιμα δεδομένα ως προς τη χρήση του </w:t>
      </w:r>
      <w:r w:rsidRPr="00D776B0">
        <w:rPr>
          <w:i w:val="0"/>
          <w:color w:val="000000"/>
          <w:szCs w:val="22"/>
          <w:lang w:val="en-US"/>
        </w:rPr>
        <w:t>fondaparinux</w:t>
      </w:r>
      <w:r w:rsidRPr="00D776B0">
        <w:rPr>
          <w:i w:val="0"/>
          <w:color w:val="000000"/>
          <w:szCs w:val="22"/>
        </w:rPr>
        <w:t xml:space="preserve"> 2,5 </w:t>
      </w:r>
      <w:r w:rsidRPr="00D776B0">
        <w:rPr>
          <w:i w:val="0"/>
          <w:color w:val="000000"/>
          <w:szCs w:val="22"/>
          <w:lang w:val="en-US"/>
        </w:rPr>
        <w:t>mg</w:t>
      </w:r>
      <w:r w:rsidRPr="00D776B0">
        <w:rPr>
          <w:i w:val="0"/>
          <w:color w:val="000000"/>
          <w:szCs w:val="22"/>
        </w:rPr>
        <w:t xml:space="preserve"> σε ασθενείς με επιπολής φλεβική θρόμβωση με συνύπαρξη εν τω βάθει φλεβικής θρόμβωσης ή με επιπολής φλεβική θρόμβωση σε απόσταση μικρότερη από 3 </w:t>
      </w:r>
      <w:r w:rsidRPr="00D776B0">
        <w:rPr>
          <w:i w:val="0"/>
          <w:color w:val="000000"/>
          <w:szCs w:val="22"/>
          <w:lang w:val="en-US"/>
        </w:rPr>
        <w:t>cm</w:t>
      </w:r>
      <w:r w:rsidRPr="00D776B0">
        <w:rPr>
          <w:i w:val="0"/>
          <w:color w:val="000000"/>
          <w:szCs w:val="22"/>
        </w:rPr>
        <w:t xml:space="preserve"> από τη σαφηνομηριαία συμβολή (βλέπε παραγράφους 4.2 και 5.1).</w:t>
      </w:r>
    </w:p>
    <w:p w14:paraId="6BEDCD17" w14:textId="77777777" w:rsidR="003450B2" w:rsidRDefault="003450B2" w:rsidP="00923C56">
      <w:pPr>
        <w:pStyle w:val="BodyText"/>
        <w:widowControl/>
        <w:numPr>
          <w:ilvl w:val="12"/>
          <w:numId w:val="0"/>
        </w:numPr>
        <w:rPr>
          <w:i w:val="0"/>
          <w:color w:val="000000"/>
          <w:szCs w:val="22"/>
        </w:rPr>
      </w:pPr>
    </w:p>
    <w:p w14:paraId="1CE1CECA" w14:textId="77777777" w:rsidR="000A2420" w:rsidRPr="00487027" w:rsidRDefault="000A2420" w:rsidP="00923C56">
      <w:pPr>
        <w:pStyle w:val="BodyText"/>
        <w:widowControl/>
        <w:numPr>
          <w:ilvl w:val="12"/>
          <w:numId w:val="0"/>
        </w:numPr>
        <w:rPr>
          <w:b/>
          <w:i w:val="0"/>
          <w:color w:val="000000"/>
        </w:rPr>
      </w:pPr>
      <w:r w:rsidRPr="00D776B0">
        <w:rPr>
          <w:i w:val="0"/>
          <w:color w:val="000000"/>
          <w:szCs w:val="22"/>
        </w:rPr>
        <w:t xml:space="preserve">Η ασφάλεια και η αποτελεσματικότητα του </w:t>
      </w:r>
      <w:r w:rsidRPr="00D776B0">
        <w:rPr>
          <w:i w:val="0"/>
          <w:color w:val="000000"/>
          <w:szCs w:val="22"/>
          <w:lang w:val="en-US"/>
        </w:rPr>
        <w:t>fondaparinux</w:t>
      </w:r>
      <w:r w:rsidRPr="00D776B0">
        <w:rPr>
          <w:i w:val="0"/>
          <w:color w:val="000000"/>
          <w:szCs w:val="22"/>
        </w:rPr>
        <w:t xml:space="preserve"> 2,5 </w:t>
      </w:r>
      <w:r w:rsidRPr="00D776B0">
        <w:rPr>
          <w:i w:val="0"/>
          <w:color w:val="000000"/>
          <w:szCs w:val="22"/>
          <w:lang w:val="en-US"/>
        </w:rPr>
        <w:t>mg</w:t>
      </w:r>
      <w:r w:rsidRPr="00D776B0">
        <w:rPr>
          <w:i w:val="0"/>
          <w:color w:val="000000"/>
          <w:szCs w:val="22"/>
        </w:rPr>
        <w:t xml:space="preserve"> δεν έχει μελετηθεί στις παρακάτω ομάδες ασθενών: ασθενείς με επιπολής φλεβική θρόμβωση μετά από σκληροθεραπεία ή ως επιπλοκή μιας ενδοφλέβιας γραμμής, ασθενείς με ιστορικό επιπολής φλεβικής θρόμβωσης εντός των τελευταίων 3 μηνών, ασθενείς με ιστορικό φλεβικής θρομβοεμβολικής νόσου εντός των τελευταίων 6 μηνών ή ασθενείς με ενεργό καρκίνο (βλέπε παραγράφους 4.2 και 5.1). </w:t>
      </w:r>
    </w:p>
    <w:p w14:paraId="1DC6D05C" w14:textId="77777777" w:rsidR="000A2420" w:rsidRPr="000C1D75" w:rsidRDefault="000A2420" w:rsidP="00923C56">
      <w:pPr>
        <w:widowControl/>
        <w:rPr>
          <w:lang w:val="el-GR"/>
        </w:rPr>
      </w:pPr>
    </w:p>
    <w:p w14:paraId="6F341D01" w14:textId="77777777" w:rsidR="00010E29" w:rsidRPr="000C1D75" w:rsidRDefault="00010E29" w:rsidP="00923C56">
      <w:pPr>
        <w:widowControl/>
        <w:rPr>
          <w:b/>
          <w:i/>
          <w:iCs/>
          <w:lang w:val="el-GR"/>
        </w:rPr>
      </w:pPr>
      <w:r w:rsidRPr="000C1D75">
        <w:rPr>
          <w:i/>
          <w:iCs/>
          <w:lang w:val="el-GR"/>
        </w:rPr>
        <w:t>Νωτιαία / Επισκληρίδιος αναισθησία</w:t>
      </w:r>
    </w:p>
    <w:p w14:paraId="3D49A96C" w14:textId="77777777" w:rsidR="00010E29" w:rsidRPr="00487027" w:rsidRDefault="00010E29" w:rsidP="00923C56">
      <w:pPr>
        <w:widowControl/>
        <w:rPr>
          <w:color w:val="000000"/>
          <w:lang w:val="el-GR"/>
        </w:rPr>
      </w:pPr>
      <w:r w:rsidRPr="00487027">
        <w:rPr>
          <w:color w:val="000000"/>
          <w:szCs w:val="22"/>
          <w:lang w:val="el-GR"/>
        </w:rPr>
        <w:t xml:space="preserve">Σε ασθενείς που υποβλήθηκαν σε μείζονα </w:t>
      </w:r>
      <w:r w:rsidR="00586616">
        <w:rPr>
          <w:color w:val="000000"/>
          <w:szCs w:val="22"/>
          <w:lang w:val="el-GR"/>
        </w:rPr>
        <w:t>ορθοπεδική</w:t>
      </w:r>
      <w:r w:rsidRPr="00487027">
        <w:rPr>
          <w:color w:val="000000"/>
          <w:szCs w:val="22"/>
          <w:lang w:val="el-GR"/>
        </w:rPr>
        <w:t xml:space="preserve"> χειρουργική επέμβαση η</w:t>
      </w:r>
      <w:r w:rsidRPr="00487027">
        <w:rPr>
          <w:color w:val="000000"/>
          <w:lang w:val="el-GR"/>
        </w:rPr>
        <w:t xml:space="preserve"> σύγχρονη χορήγηση </w:t>
      </w:r>
      <w:r w:rsidRPr="00487027">
        <w:rPr>
          <w:color w:val="000000"/>
        </w:rPr>
        <w:t>fondaparinux</w:t>
      </w:r>
      <w:r w:rsidRPr="00487027">
        <w:rPr>
          <w:color w:val="000000"/>
          <w:lang w:val="el-GR"/>
        </w:rPr>
        <w:t xml:space="preserve"> και νωτιαίας/επισκληρίδιας αναισθησίας ή οσφυονωτιαίας παρακέντησης δεν μπορεί να αποκλείσει την δημιουργία νωτιαίων ή επισκληριδίων αιματωμάτων τα οποία μπορεί να οδηγήσουν σε μακρόχρονη ή μόνιμη παράλυση. Ο κίνδυνος εμφάνισης αυτών των σπάνιων περιστατικών μπορεί να είναι υψηλότερος με τη μετεγχειρητική χρήση επισκληρίδιων καθετήρων ή τη σύγχρονη χρήση άλλων φαρμακευτικών προϊόντων που επηρεάζουν την αιμόσταση.</w:t>
      </w:r>
    </w:p>
    <w:p w14:paraId="4DF56A07" w14:textId="77777777" w:rsidR="00010E29" w:rsidRPr="00487027" w:rsidRDefault="00010E29" w:rsidP="00923C56">
      <w:pPr>
        <w:pStyle w:val="Header"/>
        <w:widowControl/>
        <w:tabs>
          <w:tab w:val="clear" w:pos="4153"/>
          <w:tab w:val="clear" w:pos="8306"/>
        </w:tabs>
        <w:rPr>
          <w:color w:val="000000"/>
          <w:lang w:val="el-GR"/>
        </w:rPr>
      </w:pPr>
    </w:p>
    <w:p w14:paraId="5AF1678E" w14:textId="77777777" w:rsidR="00010E29" w:rsidRPr="00487027" w:rsidRDefault="00010E29" w:rsidP="00923C56">
      <w:pPr>
        <w:keepNext/>
        <w:keepLines/>
        <w:widowControl/>
        <w:rPr>
          <w:color w:val="000000"/>
          <w:lang w:val="el-GR"/>
        </w:rPr>
      </w:pPr>
      <w:r w:rsidRPr="00487027">
        <w:rPr>
          <w:i/>
          <w:color w:val="000000"/>
          <w:lang w:val="el-GR"/>
        </w:rPr>
        <w:t>Ηλικιωμένοι ασθενείς</w:t>
      </w:r>
      <w:r w:rsidRPr="00487027">
        <w:rPr>
          <w:color w:val="000000"/>
          <w:lang w:val="el-GR"/>
        </w:rPr>
        <w:t xml:space="preserve"> </w:t>
      </w:r>
    </w:p>
    <w:p w14:paraId="7A1EAAB1" w14:textId="77777777" w:rsidR="00010E29" w:rsidRPr="00487027" w:rsidRDefault="00010E29" w:rsidP="00923C56">
      <w:pPr>
        <w:widowControl/>
        <w:rPr>
          <w:color w:val="000000"/>
          <w:lang w:val="el-GR"/>
        </w:rPr>
      </w:pPr>
      <w:r w:rsidRPr="00487027">
        <w:rPr>
          <w:color w:val="000000"/>
          <w:lang w:val="el-GR"/>
        </w:rPr>
        <w:t xml:space="preserve">Τα ηλικιωμένα άτομα έχουν αυξημένο κίνδυνο αιμορραγίας. Επειδή η νεφρική λειτουργία, γενικά, ελαττώνεται με την ηλικία, οι ηλικιωμένοι ασθενείς μπορεί να εμφανίσουν μειωμένη απέκκριση και αύξηση στην έκθεση στο </w:t>
      </w:r>
      <w:r w:rsidRPr="00487027">
        <w:rPr>
          <w:color w:val="000000"/>
        </w:rPr>
        <w:t>fondaparinux</w:t>
      </w:r>
      <w:r w:rsidRPr="00487027">
        <w:rPr>
          <w:color w:val="000000"/>
          <w:lang w:val="el-GR"/>
        </w:rPr>
        <w:t xml:space="preserve"> (βλέπε παράγραφο 5.2). Το </w:t>
      </w:r>
      <w:r w:rsidRPr="00487027">
        <w:rPr>
          <w:color w:val="000000"/>
        </w:rPr>
        <w:t>fondaparinux</w:t>
      </w:r>
      <w:r w:rsidRPr="00487027">
        <w:rPr>
          <w:color w:val="000000"/>
          <w:lang w:val="el-GR"/>
        </w:rPr>
        <w:t xml:space="preserve"> θα πρέπει να χρησιμοποιείται με προσοχή σε ηλικιωμένους ασθενείς (βλέπε παράγραφο 4.2).</w:t>
      </w:r>
    </w:p>
    <w:p w14:paraId="05874F07" w14:textId="77777777" w:rsidR="00010E29" w:rsidRPr="00487027" w:rsidRDefault="00010E29" w:rsidP="00923C56">
      <w:pPr>
        <w:widowControl/>
        <w:rPr>
          <w:color w:val="000000"/>
          <w:lang w:val="el-GR"/>
        </w:rPr>
      </w:pPr>
    </w:p>
    <w:p w14:paraId="32EF636F" w14:textId="77777777" w:rsidR="00010E29" w:rsidRPr="00487027" w:rsidRDefault="000371C1" w:rsidP="00923C56">
      <w:pPr>
        <w:pStyle w:val="BodyText2"/>
        <w:keepNext/>
        <w:widowControl/>
        <w:ind w:left="0" w:firstLine="0"/>
        <w:rPr>
          <w:color w:val="000000"/>
        </w:rPr>
      </w:pPr>
      <w:r>
        <w:rPr>
          <w:i/>
          <w:color w:val="000000"/>
        </w:rPr>
        <w:t>Χ</w:t>
      </w:r>
      <w:r w:rsidR="00010E29" w:rsidRPr="00487027">
        <w:rPr>
          <w:i/>
          <w:color w:val="000000"/>
        </w:rPr>
        <w:t>αμηλ</w:t>
      </w:r>
      <w:r>
        <w:rPr>
          <w:i/>
          <w:color w:val="000000"/>
        </w:rPr>
        <w:t>ό</w:t>
      </w:r>
      <w:r w:rsidR="00010E29" w:rsidRPr="00487027">
        <w:rPr>
          <w:i/>
          <w:color w:val="000000"/>
        </w:rPr>
        <w:t xml:space="preserve"> σωματικ</w:t>
      </w:r>
      <w:r>
        <w:rPr>
          <w:i/>
          <w:color w:val="000000"/>
        </w:rPr>
        <w:t>ό</w:t>
      </w:r>
      <w:r w:rsidR="00010E29" w:rsidRPr="00487027">
        <w:rPr>
          <w:i/>
          <w:color w:val="000000"/>
        </w:rPr>
        <w:t xml:space="preserve"> βάρος</w:t>
      </w:r>
      <w:r w:rsidR="00010E29" w:rsidRPr="00487027">
        <w:rPr>
          <w:color w:val="000000"/>
        </w:rPr>
        <w:t xml:space="preserve"> </w:t>
      </w:r>
    </w:p>
    <w:p w14:paraId="24C67364" w14:textId="77777777" w:rsidR="00010E29" w:rsidRPr="00487027" w:rsidRDefault="000371C1" w:rsidP="00923C56">
      <w:pPr>
        <w:pStyle w:val="BodyText2"/>
        <w:keepNext/>
        <w:widowControl/>
        <w:numPr>
          <w:ilvl w:val="0"/>
          <w:numId w:val="60"/>
        </w:numPr>
        <w:ind w:left="567" w:hanging="567"/>
        <w:rPr>
          <w:color w:val="000000"/>
        </w:rPr>
      </w:pPr>
      <w:r w:rsidRPr="00D776B0">
        <w:rPr>
          <w:i/>
          <w:color w:val="000000"/>
        </w:rPr>
        <w:t>Πρόληψη ΦΘΕ</w:t>
      </w:r>
      <w:r w:rsidRPr="00D776B0">
        <w:rPr>
          <w:color w:val="000000"/>
        </w:rPr>
        <w:t xml:space="preserve"> </w:t>
      </w:r>
      <w:r w:rsidR="000802C8">
        <w:rPr>
          <w:color w:val="000000"/>
        </w:rPr>
        <w:t xml:space="preserve">και θεραπεία </w:t>
      </w:r>
      <w:r w:rsidR="000802C8" w:rsidRPr="00825932">
        <w:rPr>
          <w:i/>
          <w:szCs w:val="22"/>
        </w:rPr>
        <w:t xml:space="preserve">UA/NSTEMI </w:t>
      </w:r>
      <w:r w:rsidR="000802C8">
        <w:rPr>
          <w:i/>
          <w:szCs w:val="22"/>
        </w:rPr>
        <w:t>και</w:t>
      </w:r>
      <w:r w:rsidR="000802C8" w:rsidRPr="00825932">
        <w:rPr>
          <w:i/>
          <w:szCs w:val="22"/>
        </w:rPr>
        <w:t xml:space="preserve"> STEMI</w:t>
      </w:r>
      <w:r w:rsidR="000802C8" w:rsidRPr="00825932">
        <w:rPr>
          <w:szCs w:val="22"/>
        </w:rPr>
        <w:t xml:space="preserve"> </w:t>
      </w:r>
      <w:r w:rsidRPr="00D776B0">
        <w:rPr>
          <w:color w:val="000000"/>
        </w:rPr>
        <w:t xml:space="preserve">- </w:t>
      </w:r>
      <w:r w:rsidR="00010E29" w:rsidRPr="00487027">
        <w:rPr>
          <w:color w:val="000000"/>
        </w:rPr>
        <w:t xml:space="preserve">Ασθενείς με </w:t>
      </w:r>
      <w:r>
        <w:rPr>
          <w:color w:val="000000"/>
        </w:rPr>
        <w:t xml:space="preserve">σωματικό </w:t>
      </w:r>
      <w:r w:rsidR="00010E29" w:rsidRPr="00487027">
        <w:rPr>
          <w:color w:val="000000"/>
        </w:rPr>
        <w:t xml:space="preserve">βάρος &lt;50 kg έχουν αυξημένο κίνδυνο αιμορραγίας. Η απέκριση του </w:t>
      </w:r>
      <w:r w:rsidR="00010E29" w:rsidRPr="00487027">
        <w:rPr>
          <w:color w:val="000000"/>
          <w:lang w:val="en-US"/>
        </w:rPr>
        <w:t>fondaparinux</w:t>
      </w:r>
      <w:r w:rsidR="00010E29" w:rsidRPr="00487027">
        <w:rPr>
          <w:color w:val="000000"/>
        </w:rPr>
        <w:t xml:space="preserve"> ελαττώνεται με το σωματικό βάρος. Το fondaparinux θα πρέπει να χρησιμοποιείται με προσοχή σε αυτούς τους ασθενείς (βλέπε παράγραφο 4.2)</w:t>
      </w:r>
    </w:p>
    <w:p w14:paraId="6C45838A" w14:textId="77777777" w:rsidR="00010E29" w:rsidRPr="00487027" w:rsidRDefault="00010E29" w:rsidP="00923C56">
      <w:pPr>
        <w:pStyle w:val="Header"/>
        <w:widowControl/>
        <w:tabs>
          <w:tab w:val="clear" w:pos="4153"/>
          <w:tab w:val="clear" w:pos="8306"/>
        </w:tabs>
        <w:rPr>
          <w:color w:val="000000"/>
          <w:lang w:val="el-GR"/>
        </w:rPr>
      </w:pPr>
    </w:p>
    <w:p w14:paraId="41D43886" w14:textId="77777777" w:rsidR="000371C1" w:rsidRPr="00D776B0" w:rsidRDefault="000371C1" w:rsidP="00923C56">
      <w:pPr>
        <w:keepNext/>
        <w:widowControl/>
        <w:numPr>
          <w:ilvl w:val="0"/>
          <w:numId w:val="58"/>
        </w:numPr>
        <w:tabs>
          <w:tab w:val="clear" w:pos="720"/>
        </w:tabs>
        <w:ind w:left="567" w:hanging="567"/>
        <w:rPr>
          <w:i/>
          <w:color w:val="000000"/>
          <w:szCs w:val="22"/>
          <w:lang w:val="el-GR"/>
        </w:rPr>
      </w:pPr>
      <w:r w:rsidRPr="00D776B0">
        <w:rPr>
          <w:i/>
          <w:color w:val="000000"/>
          <w:szCs w:val="22"/>
          <w:lang w:val="el-GR"/>
        </w:rPr>
        <w:t xml:space="preserve">Θεραπεία επιπολής φλεβικής θρόμβωσης </w:t>
      </w:r>
      <w:r w:rsidRPr="00D776B0">
        <w:rPr>
          <w:color w:val="000000"/>
          <w:szCs w:val="22"/>
          <w:lang w:val="el-GR"/>
        </w:rPr>
        <w:t xml:space="preserve">– Δεν υπάρχουν διαθέσιμα κλινικά δεδομένα για τη χρήση του </w:t>
      </w:r>
      <w:r w:rsidRPr="00D776B0">
        <w:rPr>
          <w:color w:val="000000"/>
          <w:szCs w:val="22"/>
          <w:lang w:val="en-GB"/>
        </w:rPr>
        <w:t>fondaparinux</w:t>
      </w:r>
      <w:r w:rsidRPr="00D776B0">
        <w:rPr>
          <w:color w:val="000000"/>
          <w:szCs w:val="22"/>
          <w:lang w:val="el-GR"/>
        </w:rPr>
        <w:t xml:space="preserve"> στη θεραπεία της επιπολής φλεβικής θρόμβωσης σε ασθενείς με σωματικό βάρος μικρότερο των 50 </w:t>
      </w:r>
      <w:r w:rsidRPr="00D776B0">
        <w:rPr>
          <w:color w:val="000000"/>
          <w:szCs w:val="22"/>
          <w:lang w:val="en-GB"/>
        </w:rPr>
        <w:t>kg</w:t>
      </w:r>
      <w:r w:rsidRPr="00D776B0">
        <w:rPr>
          <w:color w:val="000000"/>
          <w:szCs w:val="22"/>
          <w:lang w:val="el-GR"/>
        </w:rPr>
        <w:t xml:space="preserve">. Συνεπώς, δεν συνιστάται η χρήση του </w:t>
      </w:r>
      <w:r w:rsidRPr="00D776B0">
        <w:rPr>
          <w:color w:val="000000"/>
          <w:szCs w:val="22"/>
        </w:rPr>
        <w:t>fondaparinux</w:t>
      </w:r>
      <w:r w:rsidRPr="00D776B0">
        <w:rPr>
          <w:color w:val="000000"/>
          <w:szCs w:val="22"/>
          <w:lang w:val="el-GR"/>
        </w:rPr>
        <w:t xml:space="preserve"> στους ασθενείς αυτούς (βλέπε παράγραφο 4.2).</w:t>
      </w:r>
    </w:p>
    <w:p w14:paraId="05893C08" w14:textId="77777777" w:rsidR="000371C1" w:rsidRPr="00487027" w:rsidRDefault="000371C1" w:rsidP="00923C56">
      <w:pPr>
        <w:pStyle w:val="BodyText2"/>
        <w:widowControl/>
        <w:ind w:left="0" w:firstLine="0"/>
        <w:rPr>
          <w:i/>
          <w:color w:val="000000"/>
        </w:rPr>
      </w:pPr>
    </w:p>
    <w:p w14:paraId="7CD0C017"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w:t>
      </w:r>
    </w:p>
    <w:p w14:paraId="6F66339B" w14:textId="77777777" w:rsidR="0017417D" w:rsidRPr="00487027" w:rsidRDefault="00010E29" w:rsidP="00923C56">
      <w:pPr>
        <w:pStyle w:val="BodyText2"/>
        <w:widowControl/>
        <w:ind w:left="0" w:firstLine="0"/>
        <w:rPr>
          <w:color w:val="000000"/>
        </w:rPr>
      </w:pPr>
      <w:r w:rsidRPr="00487027">
        <w:rPr>
          <w:color w:val="000000"/>
        </w:rPr>
        <w:t xml:space="preserve">Το </w:t>
      </w:r>
      <w:r w:rsidRPr="00487027">
        <w:rPr>
          <w:color w:val="000000"/>
          <w:lang w:val="en-US"/>
        </w:rPr>
        <w:t>fondaparinux</w:t>
      </w:r>
      <w:r w:rsidRPr="00487027">
        <w:rPr>
          <w:color w:val="000000"/>
        </w:rPr>
        <w:t xml:space="preserve"> είναι γνωστό ότι απεκκρίνεται κυρίως από τους νεφρούς. </w:t>
      </w:r>
    </w:p>
    <w:p w14:paraId="3ED6A7E3" w14:textId="77777777" w:rsidR="0017417D" w:rsidRPr="00487027" w:rsidRDefault="0017417D" w:rsidP="00923C56">
      <w:pPr>
        <w:pStyle w:val="BodyText2"/>
        <w:widowControl/>
        <w:ind w:left="0" w:firstLine="0"/>
        <w:rPr>
          <w:color w:val="000000"/>
        </w:rPr>
      </w:pPr>
    </w:p>
    <w:p w14:paraId="4BF37C91" w14:textId="77777777" w:rsidR="0017417D" w:rsidRPr="00487027" w:rsidRDefault="0017417D" w:rsidP="00923C56">
      <w:pPr>
        <w:pStyle w:val="BodyText2"/>
        <w:keepNext/>
        <w:widowControl/>
        <w:numPr>
          <w:ilvl w:val="0"/>
          <w:numId w:val="38"/>
        </w:numPr>
        <w:tabs>
          <w:tab w:val="clear" w:pos="720"/>
        </w:tabs>
        <w:ind w:left="567" w:hanging="567"/>
        <w:rPr>
          <w:color w:val="000000"/>
        </w:rPr>
      </w:pPr>
      <w:r w:rsidRPr="00487027">
        <w:rPr>
          <w:i/>
          <w:color w:val="000000"/>
        </w:rPr>
        <w:t>Προφύλαξη από ΦΘΕ</w:t>
      </w:r>
      <w:r w:rsidRPr="00487027">
        <w:rPr>
          <w:color w:val="000000"/>
        </w:rPr>
        <w:t xml:space="preserve"> - </w:t>
      </w:r>
      <w:r w:rsidR="00010E29" w:rsidRPr="00487027">
        <w:rPr>
          <w:color w:val="000000"/>
        </w:rPr>
        <w:t>Ασθενείς με κάθαρση κρεατινίνης &lt;50 mL/min έχουν αυξημένο κίνδυνο αιμορραγίας και η αγωγή χρειάζεται προσοχή</w:t>
      </w:r>
      <w:r w:rsidRPr="00487027">
        <w:rPr>
          <w:color w:val="000000"/>
        </w:rPr>
        <w:t xml:space="preserve"> (βλέπε παραγράφους 4.2, 4.3 και 5.2)</w:t>
      </w:r>
      <w:r w:rsidR="00010E29" w:rsidRPr="00487027">
        <w:rPr>
          <w:color w:val="000000"/>
        </w:rPr>
        <w:t>.</w:t>
      </w:r>
      <w:r w:rsidR="00010E29" w:rsidRPr="00487027">
        <w:rPr>
          <w:color w:val="000000"/>
          <w:szCs w:val="22"/>
        </w:rPr>
        <w:t xml:space="preserve"> </w:t>
      </w:r>
      <w:r w:rsidRPr="00487027">
        <w:rPr>
          <w:color w:val="000000"/>
          <w:szCs w:val="22"/>
        </w:rPr>
        <w:t xml:space="preserve">Υπάρχουν διαθέσιμα περιορισμένα κλινικά δεδομένα από ασθενείς με κάθαρση κρεατινίνης μικρότερη από 30 </w:t>
      </w:r>
      <w:r w:rsidRPr="00487027">
        <w:rPr>
          <w:color w:val="000000"/>
          <w:szCs w:val="22"/>
          <w:lang w:val="en-GB"/>
        </w:rPr>
        <w:t>ml</w:t>
      </w:r>
      <w:r w:rsidRPr="00487027">
        <w:rPr>
          <w:color w:val="000000"/>
          <w:szCs w:val="22"/>
        </w:rPr>
        <w:t>/</w:t>
      </w:r>
      <w:r w:rsidRPr="00487027">
        <w:rPr>
          <w:color w:val="000000"/>
          <w:szCs w:val="22"/>
          <w:lang w:val="en-GB"/>
        </w:rPr>
        <w:t>min</w:t>
      </w:r>
      <w:r w:rsidRPr="00487027">
        <w:rPr>
          <w:color w:val="000000"/>
          <w:szCs w:val="22"/>
        </w:rPr>
        <w:t>.</w:t>
      </w:r>
    </w:p>
    <w:p w14:paraId="56FE9CFE" w14:textId="77777777" w:rsidR="0017417D" w:rsidRPr="00487027" w:rsidRDefault="0017417D" w:rsidP="00923C56">
      <w:pPr>
        <w:pStyle w:val="BodyText2"/>
        <w:widowControl/>
        <w:ind w:left="0" w:firstLine="0"/>
        <w:rPr>
          <w:color w:val="000000"/>
        </w:rPr>
      </w:pPr>
    </w:p>
    <w:p w14:paraId="00D99FB5" w14:textId="77777777" w:rsidR="00010E29" w:rsidRPr="00487027" w:rsidRDefault="00BF5DAB" w:rsidP="00923C56">
      <w:pPr>
        <w:pStyle w:val="BodyText2"/>
        <w:keepNext/>
        <w:widowControl/>
        <w:numPr>
          <w:ilvl w:val="0"/>
          <w:numId w:val="38"/>
        </w:numPr>
        <w:tabs>
          <w:tab w:val="clear" w:pos="720"/>
        </w:tabs>
        <w:ind w:left="567" w:hanging="567"/>
        <w:rPr>
          <w:color w:val="000000"/>
        </w:rPr>
      </w:pPr>
      <w:r w:rsidRPr="00487027">
        <w:rPr>
          <w:i/>
          <w:iCs/>
          <w:color w:val="000000"/>
        </w:rPr>
        <w:t xml:space="preserve">Θεραπεία UA/NSTEMI και </w:t>
      </w:r>
      <w:r w:rsidRPr="00487027">
        <w:rPr>
          <w:color w:val="000000"/>
        </w:rPr>
        <w:t xml:space="preserve">STEMI </w:t>
      </w:r>
      <w:r w:rsidR="00010E29" w:rsidRPr="00487027">
        <w:rPr>
          <w:color w:val="000000"/>
          <w:szCs w:val="22"/>
        </w:rPr>
        <w:t xml:space="preserve">Για την αντιμετώπιση των </w:t>
      </w:r>
      <w:r w:rsidR="00010E29" w:rsidRPr="00487027">
        <w:rPr>
          <w:color w:val="000000"/>
          <w:szCs w:val="22"/>
          <w:lang w:val="en-GB"/>
        </w:rPr>
        <w:t>UA</w:t>
      </w:r>
      <w:r w:rsidR="00010E29" w:rsidRPr="00487027">
        <w:rPr>
          <w:color w:val="000000"/>
          <w:szCs w:val="22"/>
        </w:rPr>
        <w:t>/</w:t>
      </w:r>
      <w:r w:rsidR="00010E29" w:rsidRPr="00487027">
        <w:rPr>
          <w:color w:val="000000"/>
          <w:szCs w:val="22"/>
          <w:lang w:val="en-GB"/>
        </w:rPr>
        <w:t>NSTEMI</w:t>
      </w:r>
      <w:r w:rsidR="00010E29" w:rsidRPr="00487027">
        <w:rPr>
          <w:color w:val="000000"/>
          <w:szCs w:val="22"/>
        </w:rPr>
        <w:t xml:space="preserve"> και </w:t>
      </w:r>
      <w:r w:rsidR="00010E29" w:rsidRPr="00487027">
        <w:rPr>
          <w:color w:val="000000"/>
          <w:szCs w:val="22"/>
          <w:lang w:val="en-GB"/>
        </w:rPr>
        <w:t>STEMI</w:t>
      </w:r>
      <w:r w:rsidR="00010E29" w:rsidRPr="00487027">
        <w:rPr>
          <w:color w:val="000000"/>
          <w:szCs w:val="22"/>
        </w:rPr>
        <w:t xml:space="preserve">, τα διαθέσιμα κλινικά δεδομένα σχετικά με τη χρήση του </w:t>
      </w:r>
      <w:r w:rsidR="00010E29" w:rsidRPr="00487027">
        <w:rPr>
          <w:color w:val="000000"/>
          <w:szCs w:val="22"/>
          <w:lang w:val="en-GB"/>
        </w:rPr>
        <w:t>fondaparinux</w:t>
      </w:r>
      <w:r w:rsidR="00010E29" w:rsidRPr="00487027">
        <w:rPr>
          <w:color w:val="000000"/>
          <w:szCs w:val="22"/>
        </w:rPr>
        <w:t xml:space="preserve"> 2,5 </w:t>
      </w:r>
      <w:r w:rsidR="00010E29" w:rsidRPr="00487027">
        <w:rPr>
          <w:color w:val="000000"/>
          <w:szCs w:val="22"/>
          <w:lang w:val="en-GB"/>
        </w:rPr>
        <w:t>mg</w:t>
      </w:r>
      <w:r w:rsidR="00010E29" w:rsidRPr="00487027">
        <w:rPr>
          <w:color w:val="000000"/>
          <w:szCs w:val="22"/>
        </w:rPr>
        <w:t xml:space="preserve"> μία φορά την ημέρα σε ασθενείς με κάθαρση κρεατινίνης μεταξύ 20 και 30</w:t>
      </w:r>
      <w:r w:rsidR="00010E29" w:rsidRPr="00487027">
        <w:rPr>
          <w:color w:val="000000"/>
          <w:szCs w:val="22"/>
          <w:lang w:val="en-GB"/>
        </w:rPr>
        <w:t> ml</w:t>
      </w:r>
      <w:r w:rsidR="00010E29" w:rsidRPr="00487027">
        <w:rPr>
          <w:color w:val="000000"/>
          <w:szCs w:val="22"/>
        </w:rPr>
        <w:t>/</w:t>
      </w:r>
      <w:r w:rsidR="00010E29" w:rsidRPr="00487027">
        <w:rPr>
          <w:color w:val="000000"/>
          <w:szCs w:val="22"/>
          <w:lang w:val="en-GB"/>
        </w:rPr>
        <w:t>min</w:t>
      </w:r>
      <w:r w:rsidR="00010E29" w:rsidRPr="00487027">
        <w:rPr>
          <w:color w:val="000000"/>
          <w:szCs w:val="22"/>
        </w:rPr>
        <w:t>, είναι περιορισμένα. Επομένως, ο ιατρός θα πρέπει να κρίνει εάν το όφελος της θεραπείας υπερτερεί του κινδύνου (βλέπε παραγράφους 4.2 και 4.3).</w:t>
      </w:r>
    </w:p>
    <w:p w14:paraId="37D097A7" w14:textId="77777777" w:rsidR="00010E29" w:rsidRDefault="00010E29" w:rsidP="00923C56">
      <w:pPr>
        <w:widowControl/>
        <w:rPr>
          <w:color w:val="000000"/>
          <w:lang w:val="el-GR"/>
        </w:rPr>
      </w:pPr>
    </w:p>
    <w:p w14:paraId="5856C4A6" w14:textId="77777777" w:rsidR="00960F89" w:rsidRPr="00D776B0" w:rsidRDefault="00960F89" w:rsidP="00923C56">
      <w:pPr>
        <w:keepNext/>
        <w:widowControl/>
        <w:numPr>
          <w:ilvl w:val="0"/>
          <w:numId w:val="55"/>
        </w:numPr>
        <w:tabs>
          <w:tab w:val="left" w:pos="-360"/>
        </w:tabs>
        <w:ind w:left="567" w:hanging="567"/>
        <w:rPr>
          <w:color w:val="000000"/>
          <w:lang w:val="el-GR"/>
        </w:rPr>
      </w:pPr>
      <w:r w:rsidRPr="00D776B0">
        <w:rPr>
          <w:i/>
          <w:color w:val="000000"/>
          <w:szCs w:val="22"/>
          <w:lang w:val="el-GR"/>
        </w:rPr>
        <w:t xml:space="preserve">Θεραπεία επιπολής φλεβικής θρόμβωσης </w:t>
      </w:r>
      <w:r w:rsidRPr="00D776B0">
        <w:rPr>
          <w:color w:val="000000"/>
          <w:szCs w:val="22"/>
          <w:lang w:val="el-GR"/>
        </w:rPr>
        <w:t xml:space="preserve">– Το </w:t>
      </w:r>
      <w:r w:rsidRPr="00D776B0">
        <w:rPr>
          <w:color w:val="000000"/>
          <w:szCs w:val="22"/>
        </w:rPr>
        <w:t>fondaparinux</w:t>
      </w:r>
      <w:r w:rsidRPr="00D776B0">
        <w:rPr>
          <w:color w:val="000000"/>
          <w:szCs w:val="22"/>
          <w:lang w:val="el-GR"/>
        </w:rPr>
        <w:t xml:space="preserve"> δεν θα πρέπει να χρησιμοποιείται σε ασθενείς με κάθαρση κρεατινίνης</w:t>
      </w:r>
      <w:r w:rsidRPr="00D776B0">
        <w:rPr>
          <w:color w:val="000000"/>
          <w:szCs w:val="22"/>
        </w:rPr>
        <w:t> </w:t>
      </w:r>
      <w:r w:rsidRPr="00D776B0">
        <w:rPr>
          <w:color w:val="000000"/>
          <w:szCs w:val="22"/>
          <w:lang w:val="el-GR"/>
        </w:rPr>
        <w:t>&lt;20</w:t>
      </w:r>
      <w:r w:rsidRPr="00D776B0">
        <w:rPr>
          <w:color w:val="000000"/>
          <w:szCs w:val="22"/>
        </w:rPr>
        <w:t> ml</w:t>
      </w:r>
      <w:r w:rsidRPr="00D776B0">
        <w:rPr>
          <w:color w:val="000000"/>
          <w:szCs w:val="22"/>
          <w:lang w:val="el-GR"/>
        </w:rPr>
        <w:t>/</w:t>
      </w:r>
      <w:r w:rsidRPr="00D776B0">
        <w:rPr>
          <w:color w:val="000000"/>
          <w:szCs w:val="22"/>
        </w:rPr>
        <w:t>min</w:t>
      </w:r>
      <w:r w:rsidRPr="00D776B0">
        <w:rPr>
          <w:color w:val="000000"/>
          <w:szCs w:val="22"/>
          <w:lang w:val="el-GR"/>
        </w:rPr>
        <w:t xml:space="preserve"> (βλέπε παράγραφο 4.3). Η δόση πρέπει να μειώνεται σε 1,5 </w:t>
      </w:r>
      <w:r w:rsidRPr="00D776B0">
        <w:rPr>
          <w:color w:val="000000"/>
          <w:szCs w:val="22"/>
        </w:rPr>
        <w:t>mg</w:t>
      </w:r>
      <w:r w:rsidRPr="00D776B0">
        <w:rPr>
          <w:color w:val="000000"/>
          <w:szCs w:val="22"/>
          <w:lang w:val="el-GR"/>
        </w:rPr>
        <w:t xml:space="preserve"> άπαξ ημερησίως σε ασθενείς με κάθαρση κρεατινίνης μεταξύ 20 και 50</w:t>
      </w:r>
      <w:r w:rsidRPr="00D776B0">
        <w:rPr>
          <w:color w:val="000000"/>
          <w:szCs w:val="22"/>
        </w:rPr>
        <w:t> ml</w:t>
      </w:r>
      <w:r w:rsidRPr="00D776B0">
        <w:rPr>
          <w:color w:val="000000"/>
          <w:szCs w:val="22"/>
          <w:lang w:val="el-GR"/>
        </w:rPr>
        <w:t>/</w:t>
      </w:r>
      <w:r w:rsidRPr="00D776B0">
        <w:rPr>
          <w:color w:val="000000"/>
          <w:szCs w:val="22"/>
        </w:rPr>
        <w:t>min</w:t>
      </w:r>
      <w:r w:rsidRPr="00D776B0">
        <w:rPr>
          <w:color w:val="000000"/>
          <w:szCs w:val="22"/>
          <w:lang w:val="el-GR"/>
        </w:rPr>
        <w:t xml:space="preserve"> (βλέπε παραγράφους 4.2 και 5.2). Η ασφάλεια και αποτελεσματικότητα του 1,5 </w:t>
      </w:r>
      <w:r w:rsidRPr="00D776B0">
        <w:rPr>
          <w:color w:val="000000"/>
          <w:szCs w:val="22"/>
        </w:rPr>
        <w:t>mg</w:t>
      </w:r>
      <w:r w:rsidRPr="00D776B0">
        <w:rPr>
          <w:color w:val="000000"/>
          <w:szCs w:val="22"/>
          <w:lang w:val="el-GR"/>
        </w:rPr>
        <w:t xml:space="preserve"> δεν έχει μελετηθεί.</w:t>
      </w:r>
    </w:p>
    <w:p w14:paraId="13C2F796" w14:textId="77777777" w:rsidR="00960F89" w:rsidRPr="00487027" w:rsidRDefault="00960F89" w:rsidP="00923C56">
      <w:pPr>
        <w:widowControl/>
        <w:rPr>
          <w:color w:val="000000"/>
          <w:lang w:val="el-GR"/>
        </w:rPr>
      </w:pPr>
    </w:p>
    <w:p w14:paraId="39A102D2" w14:textId="77777777" w:rsidR="00010E29" w:rsidRPr="00487027" w:rsidRDefault="00010E29" w:rsidP="00923C56">
      <w:pPr>
        <w:pStyle w:val="BodyText2"/>
        <w:widowControl/>
        <w:ind w:left="0" w:firstLine="0"/>
        <w:rPr>
          <w:i/>
          <w:color w:val="000000"/>
        </w:rPr>
      </w:pPr>
      <w:r w:rsidRPr="00487027">
        <w:rPr>
          <w:i/>
          <w:color w:val="000000"/>
        </w:rPr>
        <w:t xml:space="preserve">Σοβαρή ηπατική ανεπάρκεια </w:t>
      </w:r>
    </w:p>
    <w:p w14:paraId="70F5F725" w14:textId="77777777" w:rsidR="00010E29" w:rsidRPr="00487027" w:rsidRDefault="00960F89" w:rsidP="00923C56">
      <w:pPr>
        <w:pStyle w:val="BodyText2"/>
        <w:keepNext/>
        <w:widowControl/>
        <w:numPr>
          <w:ilvl w:val="0"/>
          <w:numId w:val="55"/>
        </w:numPr>
        <w:ind w:left="567" w:hanging="567"/>
        <w:rPr>
          <w:b/>
          <w:color w:val="000000"/>
        </w:rPr>
      </w:pPr>
      <w:r w:rsidRPr="00D776B0">
        <w:rPr>
          <w:i/>
          <w:color w:val="000000"/>
        </w:rPr>
        <w:t>Πρόληψη ΦΘΕ</w:t>
      </w:r>
      <w:r w:rsidRPr="00D776B0">
        <w:rPr>
          <w:color w:val="000000"/>
        </w:rPr>
        <w:t xml:space="preserve"> </w:t>
      </w:r>
      <w:r>
        <w:rPr>
          <w:color w:val="000000"/>
        </w:rPr>
        <w:t xml:space="preserve">και θεραπεία </w:t>
      </w:r>
      <w:r w:rsidRPr="00825932">
        <w:rPr>
          <w:i/>
          <w:szCs w:val="22"/>
        </w:rPr>
        <w:t xml:space="preserve">UA/NSTEMI </w:t>
      </w:r>
      <w:r>
        <w:rPr>
          <w:i/>
          <w:szCs w:val="22"/>
        </w:rPr>
        <w:t>και</w:t>
      </w:r>
      <w:r w:rsidRPr="00825932">
        <w:rPr>
          <w:i/>
          <w:szCs w:val="22"/>
        </w:rPr>
        <w:t xml:space="preserve"> STEMI</w:t>
      </w:r>
      <w:r w:rsidRPr="00825932">
        <w:rPr>
          <w:szCs w:val="22"/>
        </w:rPr>
        <w:t xml:space="preserve"> </w:t>
      </w:r>
      <w:r w:rsidRPr="00D776B0">
        <w:rPr>
          <w:color w:val="000000"/>
        </w:rPr>
        <w:t xml:space="preserve">- </w:t>
      </w:r>
      <w:r w:rsidR="00010E29" w:rsidRPr="00487027">
        <w:rPr>
          <w:color w:val="000000"/>
        </w:rPr>
        <w:t xml:space="preserve">Δεν χρειάζεται προσαρμογή της δοσολογίας του </w:t>
      </w:r>
      <w:r w:rsidR="00010E29" w:rsidRPr="00487027">
        <w:rPr>
          <w:color w:val="000000"/>
          <w:lang w:val="en-US"/>
        </w:rPr>
        <w:t>fondaparinux</w:t>
      </w:r>
      <w:r w:rsidR="00010E29" w:rsidRPr="00487027">
        <w:rPr>
          <w:color w:val="000000"/>
        </w:rPr>
        <w:t>. Όμως, η χρήση του fondaparinux θα πρέπει να γίνεται με προσοχή επειδή υπάρχει αυξημένος κίνδυνος αιμορραγίας λόγω της ανεπάρκειας των παραγόντων πήξεως σε ασθενείς με σοβαρή ηπατική ανεπάρκεια (βλέπε παράγραφο 4.2).</w:t>
      </w:r>
    </w:p>
    <w:p w14:paraId="271743E0" w14:textId="77777777" w:rsidR="00010E29" w:rsidRDefault="00010E29" w:rsidP="00923C56">
      <w:pPr>
        <w:widowControl/>
        <w:rPr>
          <w:color w:val="000000"/>
          <w:lang w:val="el-GR"/>
        </w:rPr>
      </w:pPr>
    </w:p>
    <w:p w14:paraId="42939E8C" w14:textId="52F512F0" w:rsidR="00960F89" w:rsidRPr="00D776B0" w:rsidRDefault="00960F89" w:rsidP="00923C56">
      <w:pPr>
        <w:pStyle w:val="EndnoteText"/>
        <w:keepNext/>
        <w:numPr>
          <w:ilvl w:val="0"/>
          <w:numId w:val="59"/>
        </w:numPr>
        <w:tabs>
          <w:tab w:val="clear" w:pos="567"/>
          <w:tab w:val="left" w:pos="-360"/>
        </w:tabs>
        <w:ind w:left="567" w:hanging="567"/>
        <w:rPr>
          <w:color w:val="000000"/>
          <w:lang w:val="el-GR"/>
        </w:rPr>
      </w:pPr>
      <w:r w:rsidRPr="00D776B0">
        <w:rPr>
          <w:i/>
          <w:color w:val="000000"/>
          <w:szCs w:val="22"/>
          <w:lang w:val="el-GR"/>
        </w:rPr>
        <w:t>Θεραπεία επιπολής φλεβικής θρόμβωσης</w:t>
      </w:r>
      <w:r w:rsidRPr="00D776B0">
        <w:rPr>
          <w:color w:val="000000"/>
          <w:szCs w:val="22"/>
          <w:lang w:val="el-GR"/>
        </w:rPr>
        <w:t xml:space="preserve"> - Δεν υπάρχουν διαθέσιμα κλινικά δεδομένα για τη χρήση του </w:t>
      </w:r>
      <w:r w:rsidRPr="00D776B0">
        <w:rPr>
          <w:color w:val="000000"/>
          <w:szCs w:val="22"/>
          <w:lang w:val="en-US"/>
        </w:rPr>
        <w:t>fondaparinux</w:t>
      </w:r>
      <w:r w:rsidRPr="00D776B0">
        <w:rPr>
          <w:color w:val="000000"/>
          <w:szCs w:val="22"/>
          <w:lang w:val="el-GR"/>
        </w:rPr>
        <w:t xml:space="preserve"> στη θεραπεία της επιπολής φλεβικής θρόμβωσης σε ασθενείς με σοβαρή ηπατική δυσλειτουργία. Συνεπώς, δεν συνιστάται η χρήση του </w:t>
      </w:r>
      <w:r w:rsidRPr="00D776B0">
        <w:rPr>
          <w:color w:val="000000"/>
          <w:szCs w:val="22"/>
          <w:lang w:val="en-US"/>
        </w:rPr>
        <w:t>fondaparinux</w:t>
      </w:r>
      <w:r w:rsidRPr="00D776B0">
        <w:rPr>
          <w:color w:val="000000"/>
          <w:szCs w:val="22"/>
          <w:lang w:val="el-GR"/>
        </w:rPr>
        <w:t xml:space="preserve"> στους ασθενείς αυτούς (βλέπε παράγραφο 4.2).</w:t>
      </w:r>
    </w:p>
    <w:p w14:paraId="34364736" w14:textId="77777777" w:rsidR="00960F89" w:rsidRPr="00487027" w:rsidRDefault="00960F89" w:rsidP="00923C56">
      <w:pPr>
        <w:widowControl/>
        <w:rPr>
          <w:color w:val="000000"/>
          <w:lang w:val="el-GR"/>
        </w:rPr>
      </w:pPr>
    </w:p>
    <w:p w14:paraId="2156C11B" w14:textId="77777777" w:rsidR="0009164C" w:rsidRPr="00487027" w:rsidRDefault="0009164C" w:rsidP="00923C56">
      <w:pPr>
        <w:pStyle w:val="BodyText"/>
        <w:widowControl/>
        <w:numPr>
          <w:ilvl w:val="12"/>
          <w:numId w:val="0"/>
        </w:numPr>
        <w:rPr>
          <w:bCs/>
          <w:color w:val="000000"/>
          <w:szCs w:val="22"/>
        </w:rPr>
      </w:pPr>
      <w:r w:rsidRPr="00487027">
        <w:rPr>
          <w:bCs/>
          <w:color w:val="000000"/>
          <w:szCs w:val="22"/>
        </w:rPr>
        <w:t>Ασθενείς με Ηπαρινο-Εξαρτώμενη Θρομβοκυτοπενία</w:t>
      </w:r>
    </w:p>
    <w:p w14:paraId="183ADE29" w14:textId="77777777" w:rsidR="00DF4597" w:rsidRPr="00D922C5" w:rsidRDefault="00DF4597" w:rsidP="00923C56">
      <w:pPr>
        <w:widowControl/>
        <w:numPr>
          <w:ilvl w:val="12"/>
          <w:numId w:val="0"/>
        </w:numPr>
        <w:tabs>
          <w:tab w:val="left" w:pos="567"/>
        </w:tabs>
        <w:rPr>
          <w:color w:val="000000"/>
          <w:szCs w:val="22"/>
          <w:lang w:val="el-GR"/>
        </w:rPr>
      </w:pPr>
      <w:r w:rsidRPr="00D922C5">
        <w:rPr>
          <w:color w:val="000000"/>
          <w:szCs w:val="22"/>
          <w:lang w:val="el-GR"/>
        </w:rPr>
        <w:t xml:space="preserve">Το </w:t>
      </w:r>
      <w:r w:rsidRPr="00D922C5">
        <w:rPr>
          <w:color w:val="000000"/>
          <w:szCs w:val="22"/>
        </w:rPr>
        <w:t>fondaparinux</w:t>
      </w:r>
      <w:r w:rsidRPr="00D922C5">
        <w:rPr>
          <w:color w:val="000000"/>
          <w:szCs w:val="22"/>
          <w:lang w:val="el-GR"/>
        </w:rPr>
        <w:t xml:space="preserve"> </w:t>
      </w:r>
      <w:r>
        <w:rPr>
          <w:color w:val="000000"/>
          <w:szCs w:val="22"/>
          <w:lang w:val="el-GR"/>
        </w:rPr>
        <w:t>θα</w:t>
      </w:r>
      <w:r w:rsidRPr="00D922C5">
        <w:rPr>
          <w:color w:val="000000"/>
          <w:szCs w:val="22"/>
          <w:lang w:val="el-GR"/>
        </w:rPr>
        <w:t xml:space="preserve"> </w:t>
      </w:r>
      <w:r>
        <w:rPr>
          <w:color w:val="000000"/>
          <w:szCs w:val="22"/>
          <w:lang w:val="el-GR"/>
        </w:rPr>
        <w:t>πρέπει</w:t>
      </w:r>
      <w:r w:rsidRPr="00D922C5">
        <w:rPr>
          <w:color w:val="000000"/>
          <w:szCs w:val="22"/>
          <w:lang w:val="el-GR"/>
        </w:rPr>
        <w:t xml:space="preserve"> </w:t>
      </w:r>
      <w:r>
        <w:rPr>
          <w:color w:val="000000"/>
          <w:szCs w:val="22"/>
          <w:lang w:val="el-GR"/>
        </w:rPr>
        <w:t>να</w:t>
      </w:r>
      <w:r w:rsidRPr="00D922C5">
        <w:rPr>
          <w:color w:val="000000"/>
          <w:szCs w:val="22"/>
          <w:lang w:val="el-GR"/>
        </w:rPr>
        <w:t xml:space="preserve"> </w:t>
      </w:r>
      <w:r>
        <w:rPr>
          <w:color w:val="000000"/>
          <w:szCs w:val="22"/>
          <w:lang w:val="el-GR"/>
        </w:rPr>
        <w:t>χρησιμοποιείται</w:t>
      </w:r>
      <w:r w:rsidRPr="00D922C5">
        <w:rPr>
          <w:color w:val="000000"/>
          <w:szCs w:val="22"/>
          <w:lang w:val="el-GR"/>
        </w:rPr>
        <w:t xml:space="preserve"> </w:t>
      </w:r>
      <w:r>
        <w:rPr>
          <w:color w:val="000000"/>
          <w:szCs w:val="22"/>
          <w:lang w:val="el-GR"/>
        </w:rPr>
        <w:t>με</w:t>
      </w:r>
      <w:r w:rsidRPr="00D922C5">
        <w:rPr>
          <w:color w:val="000000"/>
          <w:szCs w:val="22"/>
          <w:lang w:val="el-GR"/>
        </w:rPr>
        <w:t xml:space="preserve"> </w:t>
      </w:r>
      <w:r>
        <w:rPr>
          <w:color w:val="000000"/>
          <w:szCs w:val="22"/>
          <w:lang w:val="el-GR"/>
        </w:rPr>
        <w:t>προσοχή</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 με ιστορικό θρομβοκυττοπενίας από ηπαρίνη</w:t>
      </w:r>
      <w:r w:rsidR="00B56457">
        <w:rPr>
          <w:color w:val="000000"/>
          <w:szCs w:val="22"/>
          <w:lang w:val="el-GR"/>
        </w:rPr>
        <w:t xml:space="preserve">. </w:t>
      </w:r>
      <w:r w:rsidRPr="00487027">
        <w:rPr>
          <w:color w:val="000000"/>
          <w:szCs w:val="22"/>
          <w:lang w:val="el-GR"/>
        </w:rPr>
        <w:t xml:space="preserve">Η αποτελεσματικότητα και η ασφάλεια του </w:t>
      </w:r>
      <w:r w:rsidRPr="00487027">
        <w:rPr>
          <w:color w:val="000000"/>
          <w:szCs w:val="22"/>
        </w:rPr>
        <w:t>fondaparinux</w:t>
      </w:r>
      <w:r w:rsidRPr="00487027">
        <w:rPr>
          <w:color w:val="000000"/>
          <w:szCs w:val="22"/>
          <w:lang w:val="el-GR"/>
        </w:rPr>
        <w:t xml:space="preserve"> δεν έχει μελετηθεί συστηματικά στην </w:t>
      </w:r>
      <w:r>
        <w:rPr>
          <w:color w:val="000000"/>
          <w:szCs w:val="22"/>
          <w:lang w:val="el-GR"/>
        </w:rPr>
        <w:t>θρομβοκυττοπενία από ηπαρίνη</w:t>
      </w:r>
      <w:r w:rsidRPr="00487027">
        <w:rPr>
          <w:color w:val="000000"/>
          <w:szCs w:val="22"/>
          <w:lang w:val="el-GR"/>
        </w:rPr>
        <w:t xml:space="preserve"> τύπου ΙΙ.</w:t>
      </w:r>
      <w:r w:rsidRPr="00D922C5">
        <w:rPr>
          <w:bCs/>
          <w:iCs/>
          <w:szCs w:val="22"/>
          <w:lang w:val="el-GR"/>
        </w:rPr>
        <w:t xml:space="preserve"> </w:t>
      </w:r>
      <w:r>
        <w:rPr>
          <w:bCs/>
          <w:iCs/>
          <w:szCs w:val="22"/>
          <w:lang w:val="el-GR"/>
        </w:rPr>
        <w:t>Το</w:t>
      </w:r>
      <w:r w:rsidRPr="00D922C5">
        <w:rPr>
          <w:bCs/>
          <w:iCs/>
          <w:szCs w:val="22"/>
          <w:lang w:val="el-GR"/>
        </w:rPr>
        <w:t xml:space="preserve"> </w:t>
      </w:r>
      <w:r>
        <w:rPr>
          <w:bCs/>
          <w:iCs/>
          <w:szCs w:val="22"/>
          <w:lang w:val="en-GB"/>
        </w:rPr>
        <w:t>f</w:t>
      </w:r>
      <w:proofErr w:type="spellStart"/>
      <w:r w:rsidRPr="00D922C5">
        <w:rPr>
          <w:bCs/>
          <w:iCs/>
          <w:szCs w:val="22"/>
        </w:rPr>
        <w:t>ondaparinux</w:t>
      </w:r>
      <w:proofErr w:type="spellEnd"/>
      <w:r w:rsidRPr="00D922C5">
        <w:rPr>
          <w:bCs/>
          <w:iCs/>
          <w:szCs w:val="22"/>
          <w:lang w:val="el-GR"/>
        </w:rPr>
        <w:t xml:space="preserve"> </w:t>
      </w:r>
      <w:r w:rsidRPr="00D922C5">
        <w:rPr>
          <w:color w:val="000000"/>
          <w:szCs w:val="22"/>
          <w:lang w:val="el-GR"/>
        </w:rPr>
        <w:t>δεν δεσμεύεται στον</w:t>
      </w:r>
      <w:r w:rsidRPr="00487027">
        <w:rPr>
          <w:color w:val="000000"/>
          <w:szCs w:val="22"/>
          <w:lang w:val="el-GR"/>
        </w:rPr>
        <w:t xml:space="preserve"> αιμοπεταλιακό παράγοντα </w:t>
      </w:r>
      <w:r>
        <w:rPr>
          <w:color w:val="000000"/>
          <w:szCs w:val="22"/>
          <w:lang w:val="el-GR"/>
        </w:rPr>
        <w:t>4</w:t>
      </w:r>
      <w:r w:rsidRPr="00487027">
        <w:rPr>
          <w:color w:val="000000"/>
          <w:szCs w:val="22"/>
          <w:lang w:val="el-GR"/>
        </w:rPr>
        <w:t xml:space="preserve"> και δε</w:t>
      </w:r>
      <w:r>
        <w:rPr>
          <w:color w:val="000000"/>
          <w:szCs w:val="22"/>
          <w:lang w:val="el-GR"/>
        </w:rPr>
        <w:t>ν</w:t>
      </w:r>
      <w:r w:rsidRPr="00487027">
        <w:rPr>
          <w:color w:val="000000"/>
          <w:szCs w:val="22"/>
          <w:lang w:val="el-GR"/>
        </w:rPr>
        <w:t xml:space="preserve"> </w:t>
      </w:r>
      <w:r w:rsidRPr="00B03065">
        <w:rPr>
          <w:color w:val="000000"/>
          <w:szCs w:val="22"/>
          <w:lang w:val="el-GR"/>
        </w:rPr>
        <w:t xml:space="preserve">παρουσιάζει </w:t>
      </w:r>
      <w:r w:rsidR="002F1D40" w:rsidRPr="00540B76">
        <w:rPr>
          <w:color w:val="000000"/>
          <w:szCs w:val="22"/>
          <w:lang w:val="el-GR"/>
        </w:rPr>
        <w:t>συνήθως</w:t>
      </w:r>
      <w:r w:rsidR="002F1D40" w:rsidRPr="00B03065">
        <w:rPr>
          <w:color w:val="000000"/>
          <w:szCs w:val="22"/>
          <w:lang w:val="el-GR"/>
        </w:rPr>
        <w:t xml:space="preserve"> </w:t>
      </w:r>
      <w:r w:rsidRPr="00487027">
        <w:rPr>
          <w:color w:val="000000"/>
          <w:szCs w:val="22"/>
          <w:lang w:val="el-GR"/>
        </w:rPr>
        <w:t>διασταυρούμενη αντίδραση με τον ορό ασθενών με Ηπαρινο-Εξαρτώμενη Θρομβοκυτοπενία (</w:t>
      </w:r>
      <w:r>
        <w:rPr>
          <w:color w:val="000000"/>
          <w:szCs w:val="22"/>
          <w:lang w:val="en-GB"/>
        </w:rPr>
        <w:t>HIT</w:t>
      </w:r>
      <w:r w:rsidRPr="00487027">
        <w:rPr>
          <w:color w:val="000000"/>
          <w:szCs w:val="22"/>
          <w:lang w:val="el-GR"/>
        </w:rPr>
        <w:t xml:space="preserve">) τύπου ΙΙ. </w:t>
      </w:r>
      <w:r>
        <w:rPr>
          <w:color w:val="000000"/>
          <w:szCs w:val="22"/>
          <w:lang w:val="el-GR"/>
        </w:rPr>
        <w:t>Ωστόσο</w:t>
      </w:r>
      <w:r w:rsidRPr="00D922C5">
        <w:rPr>
          <w:color w:val="000000"/>
          <w:szCs w:val="22"/>
          <w:lang w:val="el-GR"/>
        </w:rPr>
        <w:t xml:space="preserve"> </w:t>
      </w:r>
      <w:r>
        <w:rPr>
          <w:color w:val="000000"/>
          <w:szCs w:val="22"/>
          <w:lang w:val="el-GR"/>
        </w:rPr>
        <w:t>έχουν</w:t>
      </w:r>
      <w:r w:rsidRPr="00D922C5">
        <w:rPr>
          <w:color w:val="000000"/>
          <w:szCs w:val="22"/>
          <w:lang w:val="el-GR"/>
        </w:rPr>
        <w:t xml:space="preserve"> </w:t>
      </w:r>
      <w:r>
        <w:rPr>
          <w:color w:val="000000"/>
          <w:szCs w:val="22"/>
          <w:lang w:val="el-GR"/>
        </w:rPr>
        <w:t>ληφθεί</w:t>
      </w:r>
      <w:r w:rsidRPr="00D922C5">
        <w:rPr>
          <w:color w:val="000000"/>
          <w:szCs w:val="22"/>
          <w:lang w:val="el-GR"/>
        </w:rPr>
        <w:t xml:space="preserve"> </w:t>
      </w:r>
      <w:r>
        <w:rPr>
          <w:color w:val="000000"/>
          <w:szCs w:val="22"/>
          <w:lang w:val="el-GR"/>
        </w:rPr>
        <w:t>σπάνιες</w:t>
      </w:r>
      <w:r w:rsidRPr="00D922C5">
        <w:rPr>
          <w:color w:val="000000"/>
          <w:szCs w:val="22"/>
          <w:lang w:val="el-GR"/>
        </w:rPr>
        <w:t xml:space="preserve"> </w:t>
      </w:r>
      <w:r>
        <w:rPr>
          <w:color w:val="000000"/>
          <w:szCs w:val="22"/>
          <w:lang w:val="el-GR"/>
        </w:rPr>
        <w:t>αυθόρμητες αναφορές</w:t>
      </w:r>
      <w:r w:rsidRPr="00D922C5">
        <w:rPr>
          <w:color w:val="000000"/>
          <w:szCs w:val="22"/>
          <w:lang w:val="el-GR"/>
        </w:rPr>
        <w:t xml:space="preserve"> </w:t>
      </w:r>
      <w:r>
        <w:rPr>
          <w:color w:val="000000"/>
          <w:szCs w:val="22"/>
          <w:lang w:val="el-GR"/>
        </w:rPr>
        <w:t>για</w:t>
      </w:r>
      <w:r w:rsidRPr="00D922C5">
        <w:rPr>
          <w:color w:val="000000"/>
          <w:szCs w:val="22"/>
          <w:lang w:val="el-GR"/>
        </w:rPr>
        <w:t xml:space="preserve"> </w:t>
      </w:r>
      <w:r>
        <w:rPr>
          <w:color w:val="000000"/>
          <w:szCs w:val="22"/>
          <w:lang w:val="en-GB"/>
        </w:rPr>
        <w:t>HIT</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w:t>
      </w:r>
      <w:r w:rsidRPr="00D922C5">
        <w:rPr>
          <w:color w:val="000000"/>
          <w:szCs w:val="22"/>
          <w:lang w:val="el-GR"/>
        </w:rPr>
        <w:t xml:space="preserve"> </w:t>
      </w:r>
      <w:r>
        <w:rPr>
          <w:color w:val="000000"/>
          <w:szCs w:val="22"/>
          <w:lang w:val="el-GR"/>
        </w:rPr>
        <w:t>που</w:t>
      </w:r>
      <w:r w:rsidRPr="00D922C5">
        <w:rPr>
          <w:color w:val="000000"/>
          <w:szCs w:val="22"/>
          <w:lang w:val="el-GR"/>
        </w:rPr>
        <w:t xml:space="preserve"> </w:t>
      </w:r>
      <w:r>
        <w:rPr>
          <w:color w:val="000000"/>
          <w:szCs w:val="22"/>
          <w:lang w:val="el-GR"/>
        </w:rPr>
        <w:t xml:space="preserve">ελάμβαναν </w:t>
      </w:r>
      <w:r w:rsidRPr="00D922C5">
        <w:rPr>
          <w:rStyle w:val="CSIchar"/>
          <w:shd w:val="clear" w:color="auto" w:fill="auto"/>
        </w:rPr>
        <w:t>fondaparinux</w:t>
      </w:r>
      <w:r w:rsidRPr="00D922C5">
        <w:rPr>
          <w:rStyle w:val="CSIchar"/>
          <w:shd w:val="clear" w:color="auto" w:fill="auto"/>
          <w:lang w:val="el-GR"/>
        </w:rPr>
        <w:t xml:space="preserve">. </w:t>
      </w:r>
    </w:p>
    <w:p w14:paraId="25698AF6" w14:textId="77777777" w:rsidR="00B92EC6" w:rsidRPr="00487027" w:rsidRDefault="00B92EC6" w:rsidP="00923C56">
      <w:pPr>
        <w:widowControl/>
        <w:rPr>
          <w:color w:val="000000"/>
          <w:lang w:val="el-GR"/>
        </w:rPr>
      </w:pPr>
    </w:p>
    <w:p w14:paraId="5D04BE75" w14:textId="77777777" w:rsidR="00C7465C" w:rsidRPr="007A3578" w:rsidRDefault="00C7465C" w:rsidP="00923C56">
      <w:pPr>
        <w:pStyle w:val="BodyText"/>
        <w:keepNext/>
        <w:widowControl/>
        <w:numPr>
          <w:ilvl w:val="12"/>
          <w:numId w:val="0"/>
        </w:numPr>
        <w:rPr>
          <w:bCs/>
          <w:i w:val="0"/>
          <w:iCs/>
          <w:szCs w:val="22"/>
        </w:rPr>
      </w:pPr>
      <w:r>
        <w:rPr>
          <w:bCs/>
          <w:iCs/>
          <w:szCs w:val="22"/>
        </w:rPr>
        <w:t>Αλλεργία στο λάτεξ</w:t>
      </w:r>
    </w:p>
    <w:p w14:paraId="1A0B6619" w14:textId="77777777" w:rsidR="00C7465C" w:rsidRPr="007A3578" w:rsidRDefault="00C7465C"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προγεμισμένης</w:t>
      </w:r>
      <w:r w:rsidRPr="007A3578">
        <w:rPr>
          <w:bCs/>
          <w:i w:val="0"/>
          <w:iCs/>
          <w:szCs w:val="22"/>
        </w:rPr>
        <w:t xml:space="preserve"> </w:t>
      </w:r>
      <w:r>
        <w:rPr>
          <w:bCs/>
          <w:i w:val="0"/>
          <w:iCs/>
          <w:szCs w:val="22"/>
        </w:rPr>
        <w:t>σύριγγας</w:t>
      </w:r>
      <w:r w:rsidRPr="007A3578">
        <w:rPr>
          <w:bCs/>
          <w:i w:val="0"/>
          <w:iCs/>
          <w:szCs w:val="22"/>
        </w:rPr>
        <w:t xml:space="preserve"> </w:t>
      </w:r>
      <w:r w:rsidR="00FF1455">
        <w:rPr>
          <w:bCs/>
          <w:i w:val="0"/>
          <w:iCs/>
          <w:szCs w:val="22"/>
        </w:rPr>
        <w:t xml:space="preserve">μπορεί να </w:t>
      </w:r>
      <w:r>
        <w:rPr>
          <w:bCs/>
          <w:i w:val="0"/>
          <w:iCs/>
          <w:szCs w:val="22"/>
        </w:rPr>
        <w:t>περιέχει</w:t>
      </w:r>
      <w:r w:rsidRPr="007A3578">
        <w:rPr>
          <w:bCs/>
          <w:i w:val="0"/>
          <w:iCs/>
          <w:szCs w:val="22"/>
        </w:rPr>
        <w:t xml:space="preserve"> </w:t>
      </w:r>
      <w:r>
        <w:rPr>
          <w:bCs/>
          <w:i w:val="0"/>
          <w:iCs/>
          <w:szCs w:val="22"/>
        </w:rPr>
        <w:t>ξηρό φυσικό ελαστικό από λάτεξ το</w:t>
      </w:r>
      <w:r w:rsidRPr="007A3578">
        <w:rPr>
          <w:bCs/>
          <w:i w:val="0"/>
          <w:iCs/>
          <w:szCs w:val="22"/>
        </w:rPr>
        <w:t xml:space="preserve"> </w:t>
      </w:r>
      <w:r>
        <w:rPr>
          <w:bCs/>
          <w:i w:val="0"/>
          <w:iCs/>
          <w:szCs w:val="22"/>
        </w:rPr>
        <w:t>οποίο</w:t>
      </w:r>
      <w:r w:rsidRPr="007A3578">
        <w:rPr>
          <w:bCs/>
          <w:i w:val="0"/>
          <w:iCs/>
          <w:szCs w:val="22"/>
        </w:rPr>
        <w:t xml:space="preserve"> </w:t>
      </w:r>
      <w:r>
        <w:rPr>
          <w:bCs/>
          <w:i w:val="0"/>
          <w:iCs/>
          <w:szCs w:val="22"/>
        </w:rPr>
        <w:t>δυνητικά</w:t>
      </w:r>
      <w:r w:rsidRPr="007A3578">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 xml:space="preserve"> </w:t>
      </w:r>
      <w:r>
        <w:rPr>
          <w:bCs/>
          <w:i w:val="0"/>
          <w:iCs/>
          <w:szCs w:val="22"/>
        </w:rPr>
        <w:t>σε</w:t>
      </w:r>
      <w:r w:rsidRPr="007A3578">
        <w:rPr>
          <w:bCs/>
          <w:i w:val="0"/>
          <w:iCs/>
          <w:szCs w:val="22"/>
        </w:rPr>
        <w:t xml:space="preserve"> </w:t>
      </w:r>
      <w:r>
        <w:rPr>
          <w:bCs/>
          <w:i w:val="0"/>
          <w:iCs/>
          <w:szCs w:val="22"/>
        </w:rPr>
        <w:t>άτομα</w:t>
      </w:r>
      <w:r w:rsidRPr="007A3578">
        <w:rPr>
          <w:bCs/>
          <w:i w:val="0"/>
          <w:iCs/>
          <w:szCs w:val="22"/>
        </w:rPr>
        <w:t xml:space="preserve"> </w:t>
      </w:r>
      <w:r>
        <w:rPr>
          <w:bCs/>
          <w:i w:val="0"/>
          <w:iCs/>
          <w:szCs w:val="22"/>
        </w:rPr>
        <w:t>με ευαισθησία στο λάτεξ</w:t>
      </w:r>
      <w:r w:rsidRPr="007A3578">
        <w:rPr>
          <w:bCs/>
          <w:i w:val="0"/>
          <w:iCs/>
          <w:szCs w:val="22"/>
        </w:rPr>
        <w:t>.</w:t>
      </w:r>
    </w:p>
    <w:p w14:paraId="42588D85" w14:textId="77777777" w:rsidR="00C7465C" w:rsidRPr="00FF1455" w:rsidRDefault="00C7465C" w:rsidP="00923C56">
      <w:pPr>
        <w:widowControl/>
        <w:ind w:left="567" w:hanging="567"/>
        <w:rPr>
          <w:b/>
          <w:color w:val="000000"/>
          <w:lang w:val="el-GR"/>
        </w:rPr>
      </w:pPr>
    </w:p>
    <w:p w14:paraId="5A3A093F" w14:textId="77777777" w:rsidR="00010E29" w:rsidRPr="00487027" w:rsidRDefault="00010E29" w:rsidP="00923C56">
      <w:pPr>
        <w:keepNext/>
        <w:widowControl/>
        <w:ind w:left="567" w:hanging="567"/>
        <w:rPr>
          <w:color w:val="000000"/>
          <w:lang w:val="el-GR"/>
        </w:rPr>
      </w:pPr>
      <w:r w:rsidRPr="00487027">
        <w:rPr>
          <w:b/>
          <w:color w:val="000000"/>
          <w:lang w:val="el-GR"/>
        </w:rPr>
        <w:lastRenderedPageBreak/>
        <w:t>4.5</w:t>
      </w:r>
      <w:r w:rsidRPr="00487027">
        <w:rPr>
          <w:b/>
          <w:color w:val="000000"/>
          <w:lang w:val="el-GR"/>
        </w:rPr>
        <w:tab/>
        <w:t>Αλληλεπιδράσεις με άλλα φαρμακευτικά προϊόντα και άλλες μορφές αλληλεπίδρασης</w:t>
      </w:r>
    </w:p>
    <w:p w14:paraId="7F819F3B" w14:textId="77777777" w:rsidR="00010E29" w:rsidRPr="00487027" w:rsidRDefault="00010E29" w:rsidP="00923C56">
      <w:pPr>
        <w:pStyle w:val="Header"/>
        <w:keepNext/>
        <w:widowControl/>
        <w:tabs>
          <w:tab w:val="clear" w:pos="4153"/>
          <w:tab w:val="clear" w:pos="8306"/>
        </w:tabs>
        <w:rPr>
          <w:color w:val="000000"/>
          <w:lang w:val="el-GR"/>
        </w:rPr>
      </w:pPr>
    </w:p>
    <w:p w14:paraId="2AC6A979"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Ο κίνδυνος αιμορραγίας μπορεί να επιδεινωθεί μετά από συγχορήγηση του fondaparinux με άλλους φαρμακευτικούς παράγοντες που μπορεί να αυξήσουν τον κίνδυνο αιμορραγίας (βλέπε παράγραφο 4.4). </w:t>
      </w:r>
    </w:p>
    <w:p w14:paraId="2260575B" w14:textId="77777777" w:rsidR="00010E29" w:rsidRPr="00487027" w:rsidRDefault="00010E29" w:rsidP="00923C56">
      <w:pPr>
        <w:pStyle w:val="Header"/>
        <w:widowControl/>
        <w:tabs>
          <w:tab w:val="clear" w:pos="4153"/>
          <w:tab w:val="clear" w:pos="8306"/>
        </w:tabs>
        <w:rPr>
          <w:color w:val="000000"/>
          <w:lang w:val="el-GR"/>
        </w:rPr>
      </w:pPr>
    </w:p>
    <w:p w14:paraId="65041413"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Αντιπηκτικά που χορηγούνται από το στόμα (βαρφαρίνη), αναστολείς των αιμοπεταλίων (ακετυλοσαλικυλικό οξύ), μη στεροειδή αντιφλεγμονώδη φάρμακα (πιροξικάμη) και η διγοξίνη δεν επηρεάζουν τη φαρμακοκινητική του fondaparinux. Η δόση του </w:t>
      </w:r>
      <w:r w:rsidRPr="00487027">
        <w:rPr>
          <w:color w:val="000000"/>
        </w:rPr>
        <w:t>fondaparinux</w:t>
      </w:r>
      <w:r w:rsidRPr="00487027">
        <w:rPr>
          <w:color w:val="000000"/>
          <w:lang w:val="el-GR"/>
        </w:rPr>
        <w:t xml:space="preserve"> (10 </w:t>
      </w:r>
      <w:r w:rsidRPr="00487027">
        <w:rPr>
          <w:color w:val="000000"/>
        </w:rPr>
        <w:t>mg</w:t>
      </w:r>
      <w:r w:rsidRPr="00487027">
        <w:rPr>
          <w:color w:val="000000"/>
          <w:lang w:val="el-GR"/>
        </w:rPr>
        <w:t xml:space="preserve">) στις μελέτες αλληλεπίδρασης ήταν μεγαλύτερη από τη συνιστώμενη δόση για </w:t>
      </w:r>
      <w:r w:rsidRPr="00487027">
        <w:rPr>
          <w:color w:val="000000"/>
          <w:szCs w:val="22"/>
          <w:lang w:val="el-GR"/>
        </w:rPr>
        <w:t>για τις παρούσες ενδείξεις</w:t>
      </w:r>
      <w:r w:rsidRPr="00487027">
        <w:rPr>
          <w:color w:val="000000"/>
          <w:lang w:val="el-GR"/>
        </w:rPr>
        <w:t>. Το fondaparinux δεν επηρεάζει την δραστικότητα ΙNR της βαρφαρίνης, ούτε το χρόνο αιμορραγίας κατά τη θεραπεία με ακετυλοσαλικυλικό οξύ ή με πιροξικάμη, ούτε τη φαρμακοκινητική της διγοξίνης σε σταθερή κατάσταση.</w:t>
      </w:r>
    </w:p>
    <w:p w14:paraId="68830AD2" w14:textId="77777777" w:rsidR="00010E29" w:rsidRPr="00487027" w:rsidRDefault="00010E29" w:rsidP="00923C56">
      <w:pPr>
        <w:pStyle w:val="Header"/>
        <w:widowControl/>
        <w:tabs>
          <w:tab w:val="clear" w:pos="4153"/>
          <w:tab w:val="clear" w:pos="8306"/>
        </w:tabs>
        <w:rPr>
          <w:color w:val="000000"/>
          <w:lang w:val="el-GR"/>
        </w:rPr>
      </w:pPr>
    </w:p>
    <w:p w14:paraId="0643060A" w14:textId="77777777" w:rsidR="00010E29" w:rsidRPr="00487027" w:rsidRDefault="00010E29" w:rsidP="00923C56">
      <w:pPr>
        <w:pStyle w:val="Header"/>
        <w:widowControl/>
        <w:tabs>
          <w:tab w:val="clear" w:pos="4153"/>
          <w:tab w:val="clear" w:pos="8306"/>
        </w:tabs>
        <w:rPr>
          <w:i/>
          <w:color w:val="000000"/>
          <w:lang w:val="el-GR"/>
        </w:rPr>
      </w:pPr>
      <w:r w:rsidRPr="00487027">
        <w:rPr>
          <w:i/>
          <w:color w:val="000000"/>
          <w:lang w:val="el-GR"/>
        </w:rPr>
        <w:t xml:space="preserve">Συμπληρωματική αγωγή με άλλο αντιπηκτικό φαρμακευτικό προϊόν </w:t>
      </w:r>
    </w:p>
    <w:p w14:paraId="544B68C0"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Εάν πρόκειται να αρχίσει συμπληρωματική αγωγή με ηπαρίνη ή Ηπαρίνη Χαμηλού Μοριακού Βάρους, η πρώτη ένεση θα πρέπει, ως γενικός κανόνας, να γίνεται μία μέρα μετά την τελευταία ένεση fondaparinux. </w:t>
      </w:r>
    </w:p>
    <w:p w14:paraId="6BFE73A6" w14:textId="77777777" w:rsidR="00010E29" w:rsidRPr="00487027" w:rsidRDefault="00010E29" w:rsidP="00923C56">
      <w:pPr>
        <w:pStyle w:val="Header"/>
        <w:widowControl/>
        <w:tabs>
          <w:tab w:val="clear" w:pos="4153"/>
          <w:tab w:val="clear" w:pos="8306"/>
        </w:tabs>
        <w:rPr>
          <w:color w:val="000000"/>
          <w:lang w:val="el-GR"/>
        </w:rPr>
      </w:pPr>
    </w:p>
    <w:p w14:paraId="1BA7A8B5"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Εάν απαιτείται να ακολουθήσει αγωγή με ανταγωνιστή της βιταμίνης Κ, η αγωγή με </w:t>
      </w:r>
      <w:r w:rsidRPr="00487027">
        <w:rPr>
          <w:color w:val="000000"/>
        </w:rPr>
        <w:t>fondaparinux</w:t>
      </w:r>
      <w:r w:rsidRPr="00487027">
        <w:rPr>
          <w:color w:val="000000"/>
          <w:lang w:val="el-GR"/>
        </w:rPr>
        <w:t xml:space="preserve"> θα πρέπει να συνεχιστεί μέχρι να επιτευχθούν οι ζητούμενες τιμές </w:t>
      </w:r>
      <w:r w:rsidRPr="00487027">
        <w:rPr>
          <w:color w:val="000000"/>
        </w:rPr>
        <w:t>INR</w:t>
      </w:r>
      <w:r w:rsidRPr="00487027">
        <w:rPr>
          <w:color w:val="000000"/>
          <w:lang w:val="el-GR"/>
        </w:rPr>
        <w:t xml:space="preserve">. </w:t>
      </w:r>
    </w:p>
    <w:p w14:paraId="09FFF5E8" w14:textId="77777777" w:rsidR="00010E29" w:rsidRPr="00487027" w:rsidRDefault="00010E29" w:rsidP="00923C56">
      <w:pPr>
        <w:pStyle w:val="Header"/>
        <w:widowControl/>
        <w:tabs>
          <w:tab w:val="clear" w:pos="4153"/>
          <w:tab w:val="clear" w:pos="8306"/>
        </w:tabs>
        <w:rPr>
          <w:color w:val="000000"/>
          <w:lang w:val="el-GR"/>
        </w:rPr>
      </w:pPr>
    </w:p>
    <w:p w14:paraId="3B898A11" w14:textId="77777777" w:rsidR="00010E29" w:rsidRPr="00487027" w:rsidRDefault="00010E29" w:rsidP="00923C56">
      <w:pPr>
        <w:keepNext/>
        <w:keepLines/>
        <w:widowControl/>
        <w:ind w:left="567" w:hanging="567"/>
        <w:rPr>
          <w:color w:val="000000"/>
          <w:lang w:val="el-GR"/>
        </w:rPr>
      </w:pPr>
      <w:r w:rsidRPr="00487027">
        <w:rPr>
          <w:b/>
          <w:color w:val="000000"/>
          <w:lang w:val="el-GR"/>
        </w:rPr>
        <w:t>4.6</w:t>
      </w:r>
      <w:r w:rsidRPr="00487027">
        <w:rPr>
          <w:b/>
          <w:color w:val="000000"/>
          <w:lang w:val="el-GR"/>
        </w:rPr>
        <w:tab/>
      </w:r>
      <w:r w:rsidR="00171589">
        <w:rPr>
          <w:b/>
          <w:color w:val="000000"/>
          <w:lang w:val="el-GR"/>
        </w:rPr>
        <w:t>Γονιμότητα, κ</w:t>
      </w:r>
      <w:r w:rsidRPr="00487027">
        <w:rPr>
          <w:b/>
          <w:color w:val="000000"/>
          <w:lang w:val="el-GR"/>
        </w:rPr>
        <w:t>ύηση και γαλουχία</w:t>
      </w:r>
    </w:p>
    <w:p w14:paraId="26827E47" w14:textId="77777777" w:rsidR="00010E29" w:rsidRPr="00487027" w:rsidRDefault="00010E29" w:rsidP="00923C56">
      <w:pPr>
        <w:keepNext/>
        <w:keepLines/>
        <w:widowControl/>
        <w:tabs>
          <w:tab w:val="left" w:pos="1985"/>
        </w:tabs>
        <w:rPr>
          <w:color w:val="000000"/>
          <w:lang w:val="el-GR"/>
        </w:rPr>
      </w:pPr>
    </w:p>
    <w:p w14:paraId="773323EF" w14:textId="77777777" w:rsidR="00171589" w:rsidRPr="00487027" w:rsidRDefault="00171589" w:rsidP="00923C56">
      <w:pPr>
        <w:pStyle w:val="Header"/>
        <w:keepNext/>
        <w:keepLines/>
        <w:widowControl/>
        <w:tabs>
          <w:tab w:val="clear" w:pos="4153"/>
          <w:tab w:val="clear" w:pos="8306"/>
          <w:tab w:val="left" w:pos="1985"/>
        </w:tabs>
        <w:rPr>
          <w:color w:val="000000"/>
          <w:szCs w:val="22"/>
          <w:lang w:val="el-GR" w:eastAsia="en-GB"/>
        </w:rPr>
      </w:pPr>
      <w:r w:rsidRPr="00D776B0">
        <w:rPr>
          <w:color w:val="000000"/>
          <w:szCs w:val="22"/>
          <w:lang w:val="el-GR" w:eastAsia="en-GB"/>
        </w:rPr>
        <w:t>Κύηση</w:t>
      </w:r>
    </w:p>
    <w:p w14:paraId="7FF6863A" w14:textId="77777777" w:rsidR="00010E29" w:rsidRPr="00487027" w:rsidRDefault="00010E29" w:rsidP="00923C56">
      <w:pPr>
        <w:pStyle w:val="Header"/>
        <w:keepNext/>
        <w:keepLines/>
        <w:widowControl/>
        <w:tabs>
          <w:tab w:val="clear" w:pos="4153"/>
          <w:tab w:val="clear" w:pos="8306"/>
          <w:tab w:val="left" w:pos="1985"/>
        </w:tabs>
        <w:rPr>
          <w:color w:val="000000"/>
          <w:lang w:val="el-GR"/>
        </w:rPr>
      </w:pPr>
      <w:r w:rsidRPr="00487027">
        <w:rPr>
          <w:color w:val="000000"/>
          <w:szCs w:val="22"/>
          <w:lang w:val="el-GR" w:eastAsia="en-GB"/>
        </w:rPr>
        <w:t xml:space="preserve">Δεν υπάρχουν επαρκή στοιχεία από τη χρήση του </w:t>
      </w:r>
      <w:r w:rsidRPr="00487027">
        <w:rPr>
          <w:color w:val="000000"/>
          <w:szCs w:val="22"/>
          <w:lang w:val="en-GB" w:eastAsia="en-GB"/>
        </w:rPr>
        <w:t>fondaparinux</w:t>
      </w:r>
      <w:r w:rsidRPr="00487027">
        <w:rPr>
          <w:color w:val="000000"/>
          <w:szCs w:val="22"/>
          <w:lang w:val="el-GR" w:eastAsia="en-GB"/>
        </w:rPr>
        <w:t xml:space="preserve"> σε έγκυες γυναίκες.</w:t>
      </w:r>
      <w:r w:rsidRPr="00487027">
        <w:rPr>
          <w:color w:val="000000"/>
          <w:lang w:val="el-GR"/>
        </w:rPr>
        <w:t xml:space="preserve"> Μελέτες σε πειραματόζωα είναι ανεπαρκείς όσον αφορά την επίδραση στην εγκυμοσύνη, την ανάπτυξη του εμβρύου, τον τοκετό και τη μεταγεννητική ανάπτυξη λόγω περιορισμένης έκθεσης. Το fondaparinux δεν θα πρέπει να συνταγογραφείται κατά τη διάρκεια της εγκυμοσύνης, εκτός εάν είναι απολύτως απαραίτητο.</w:t>
      </w:r>
    </w:p>
    <w:p w14:paraId="2F884965" w14:textId="77777777" w:rsidR="00010E29" w:rsidRPr="00487027" w:rsidRDefault="00010E29" w:rsidP="00923C56">
      <w:pPr>
        <w:pStyle w:val="Header"/>
        <w:widowControl/>
        <w:tabs>
          <w:tab w:val="clear" w:pos="4153"/>
          <w:tab w:val="clear" w:pos="8306"/>
          <w:tab w:val="left" w:pos="1985"/>
        </w:tabs>
        <w:rPr>
          <w:color w:val="000000"/>
          <w:lang w:val="el-GR"/>
        </w:rPr>
      </w:pPr>
    </w:p>
    <w:p w14:paraId="1A7477F1" w14:textId="77777777" w:rsidR="00171589" w:rsidRPr="00487027" w:rsidRDefault="00171589" w:rsidP="00923C56">
      <w:pPr>
        <w:widowControl/>
        <w:tabs>
          <w:tab w:val="left" w:pos="1985"/>
        </w:tabs>
        <w:rPr>
          <w:color w:val="000000"/>
          <w:lang w:val="el-GR"/>
        </w:rPr>
      </w:pPr>
      <w:r w:rsidRPr="00D776B0">
        <w:rPr>
          <w:color w:val="000000"/>
          <w:lang w:val="el-GR"/>
        </w:rPr>
        <w:t>Γαλουχία</w:t>
      </w:r>
    </w:p>
    <w:p w14:paraId="012A20A3" w14:textId="77777777" w:rsidR="00010E29" w:rsidRPr="00487027" w:rsidRDefault="00010E29" w:rsidP="00923C56">
      <w:pPr>
        <w:widowControl/>
        <w:tabs>
          <w:tab w:val="left" w:pos="1985"/>
        </w:tabs>
        <w:rPr>
          <w:color w:val="000000"/>
          <w:lang w:val="el-GR"/>
        </w:rPr>
      </w:pPr>
      <w:r w:rsidRPr="00487027">
        <w:rPr>
          <w:color w:val="000000"/>
          <w:lang w:val="el-GR"/>
        </w:rPr>
        <w:t xml:space="preserve">Το fondaparinux εκκρίνεται στο γάλα των ποντικών αλλά δεν είναι γνωστό εάν εκκρίνεται στο μητρικό γάλα. Ο θηλασμός δεν συνιστάται κατά τη διάρκεια της θεραπείας με </w:t>
      </w:r>
      <w:r w:rsidRPr="00487027">
        <w:rPr>
          <w:color w:val="000000"/>
        </w:rPr>
        <w:t>fondaparinux</w:t>
      </w:r>
      <w:r w:rsidRPr="00487027">
        <w:rPr>
          <w:color w:val="000000"/>
          <w:lang w:val="el-GR"/>
        </w:rPr>
        <w:t>. Παρόλα αυτά, η απορρόφηση από του στόματος από ένα παιδί, δεν είναι πιθανή.</w:t>
      </w:r>
    </w:p>
    <w:p w14:paraId="4832B6A6" w14:textId="77777777" w:rsidR="00010E29" w:rsidRDefault="00010E29" w:rsidP="00923C56">
      <w:pPr>
        <w:pStyle w:val="Header"/>
        <w:widowControl/>
        <w:tabs>
          <w:tab w:val="clear" w:pos="4153"/>
          <w:tab w:val="clear" w:pos="8306"/>
        </w:tabs>
        <w:rPr>
          <w:color w:val="000000"/>
          <w:lang w:val="el-GR"/>
        </w:rPr>
      </w:pPr>
    </w:p>
    <w:p w14:paraId="5C95E94D" w14:textId="77777777" w:rsidR="00171589" w:rsidRPr="00D776B0" w:rsidRDefault="00171589" w:rsidP="00923C56">
      <w:pPr>
        <w:pStyle w:val="EndnoteText"/>
        <w:rPr>
          <w:color w:val="000000"/>
          <w:szCs w:val="22"/>
          <w:lang w:val="el-GR"/>
        </w:rPr>
      </w:pPr>
      <w:r w:rsidRPr="00D776B0">
        <w:rPr>
          <w:color w:val="000000"/>
          <w:szCs w:val="22"/>
          <w:lang w:val="el-GR"/>
        </w:rPr>
        <w:t>Γονιμότητα</w:t>
      </w:r>
    </w:p>
    <w:p w14:paraId="7E2422F5" w14:textId="03A705B7" w:rsidR="00171589" w:rsidRPr="006E0543" w:rsidRDefault="00171589" w:rsidP="00923C56">
      <w:pPr>
        <w:widowControl/>
        <w:rPr>
          <w:rFonts w:cs="Times"/>
          <w:color w:val="000000"/>
          <w:szCs w:val="22"/>
          <w:lang w:val="el-GR" w:eastAsia="en-GB"/>
        </w:rPr>
      </w:pPr>
      <w:r w:rsidRPr="00D776B0">
        <w:rPr>
          <w:color w:val="000000"/>
          <w:szCs w:val="22"/>
          <w:lang w:val="el-GR"/>
        </w:rPr>
        <w:t xml:space="preserve">Δεν υπάρχουν διαθέσιμα δεδομένα για την επίδραση του </w:t>
      </w:r>
      <w:r w:rsidRPr="00D776B0">
        <w:rPr>
          <w:color w:val="000000"/>
          <w:szCs w:val="22"/>
        </w:rPr>
        <w:t>fondaparinux</w:t>
      </w:r>
      <w:r w:rsidRPr="00D776B0">
        <w:rPr>
          <w:color w:val="000000"/>
          <w:szCs w:val="22"/>
          <w:lang w:val="el-GR"/>
        </w:rPr>
        <w:t xml:space="preserve"> στην ανθρώπινη γονιμότητα. Μελέτες σε ζώα δεν δείχνουν κάποια επίδραση στη γονιμότητα</w:t>
      </w:r>
      <w:r w:rsidRPr="00D776B0">
        <w:rPr>
          <w:color w:val="000000"/>
          <w:szCs w:val="22"/>
          <w:lang w:val="el-GR" w:eastAsia="en-GB"/>
        </w:rPr>
        <w:t>.</w:t>
      </w:r>
    </w:p>
    <w:p w14:paraId="4B5E1819" w14:textId="77777777" w:rsidR="00171589" w:rsidRPr="00487027" w:rsidRDefault="00171589" w:rsidP="00923C56">
      <w:pPr>
        <w:pStyle w:val="Header"/>
        <w:widowControl/>
        <w:tabs>
          <w:tab w:val="clear" w:pos="4153"/>
          <w:tab w:val="clear" w:pos="8306"/>
        </w:tabs>
        <w:rPr>
          <w:color w:val="000000"/>
          <w:lang w:val="el-GR"/>
        </w:rPr>
      </w:pPr>
    </w:p>
    <w:p w14:paraId="73CF641A" w14:textId="77777777" w:rsidR="00010E29" w:rsidRPr="00487027" w:rsidRDefault="00010E29" w:rsidP="00923C56">
      <w:pPr>
        <w:keepNext/>
        <w:widowControl/>
        <w:ind w:left="567" w:hanging="567"/>
        <w:rPr>
          <w:color w:val="000000"/>
          <w:lang w:val="el-GR"/>
        </w:rPr>
      </w:pPr>
      <w:r w:rsidRPr="00487027">
        <w:rPr>
          <w:b/>
          <w:color w:val="000000"/>
          <w:lang w:val="el-GR"/>
        </w:rPr>
        <w:t>4.7</w:t>
      </w:r>
      <w:r w:rsidRPr="00487027">
        <w:rPr>
          <w:b/>
          <w:color w:val="000000"/>
          <w:lang w:val="el-GR"/>
        </w:rPr>
        <w:tab/>
        <w:t>Επιδράσεις στην ικανότητα οδήγησης και χειρισμού μηχανών</w:t>
      </w:r>
    </w:p>
    <w:p w14:paraId="76401E4C" w14:textId="77777777" w:rsidR="00010E29" w:rsidRPr="00487027" w:rsidRDefault="00010E29" w:rsidP="00923C56">
      <w:pPr>
        <w:keepNext/>
        <w:widowControl/>
        <w:rPr>
          <w:color w:val="000000"/>
          <w:lang w:val="el-GR"/>
        </w:rPr>
      </w:pPr>
    </w:p>
    <w:p w14:paraId="14D73655" w14:textId="77777777" w:rsidR="00010E29" w:rsidRPr="00487027" w:rsidRDefault="00010E29" w:rsidP="00923C56">
      <w:pPr>
        <w:keepNext/>
        <w:widowControl/>
        <w:rPr>
          <w:color w:val="000000"/>
          <w:lang w:val="el-GR"/>
        </w:rPr>
      </w:pPr>
      <w:r w:rsidRPr="00487027">
        <w:rPr>
          <w:color w:val="000000"/>
          <w:lang w:val="el-GR"/>
        </w:rPr>
        <w:t>Δεν πραγματοποιήθηκαν μελέτες σχετικά με την επίδραση στην ικανότητα οδήγησης και χειρισμού μηχανών.</w:t>
      </w:r>
    </w:p>
    <w:p w14:paraId="1F4C23F0" w14:textId="77777777" w:rsidR="00010E29" w:rsidRPr="00487027" w:rsidRDefault="00010E29" w:rsidP="00923C56">
      <w:pPr>
        <w:widowControl/>
        <w:rPr>
          <w:color w:val="000000"/>
          <w:lang w:val="el-GR"/>
        </w:rPr>
      </w:pPr>
    </w:p>
    <w:p w14:paraId="470B657C" w14:textId="77777777" w:rsidR="00010E29" w:rsidRPr="00487027" w:rsidRDefault="00010E29" w:rsidP="00923C56">
      <w:pPr>
        <w:keepNext/>
        <w:widowControl/>
        <w:ind w:left="567" w:hanging="567"/>
        <w:rPr>
          <w:color w:val="000000"/>
          <w:lang w:val="el-GR"/>
        </w:rPr>
      </w:pPr>
      <w:r w:rsidRPr="00487027">
        <w:rPr>
          <w:b/>
          <w:color w:val="000000"/>
          <w:lang w:val="el-GR"/>
        </w:rPr>
        <w:t>4.8</w:t>
      </w:r>
      <w:r w:rsidRPr="00487027">
        <w:rPr>
          <w:b/>
          <w:color w:val="000000"/>
          <w:lang w:val="el-GR"/>
        </w:rPr>
        <w:tab/>
        <w:t>Ανεπιθύμητες ενέργειες</w:t>
      </w:r>
    </w:p>
    <w:p w14:paraId="1B4121D6" w14:textId="77777777" w:rsidR="00010E29" w:rsidRPr="00487027" w:rsidRDefault="00010E29" w:rsidP="00923C56">
      <w:pPr>
        <w:keepNext/>
        <w:widowControl/>
        <w:rPr>
          <w:color w:val="000000"/>
          <w:lang w:val="el-GR"/>
        </w:rPr>
      </w:pPr>
    </w:p>
    <w:p w14:paraId="2CBBD5C7" w14:textId="77777777" w:rsidR="006D7F66" w:rsidRPr="00D776B0" w:rsidRDefault="006D7F66" w:rsidP="00923C56">
      <w:pPr>
        <w:keepNext/>
        <w:keepLines/>
        <w:widowControl/>
        <w:numPr>
          <w:ilvl w:val="12"/>
          <w:numId w:val="0"/>
        </w:numPr>
        <w:tabs>
          <w:tab w:val="left" w:pos="540"/>
          <w:tab w:val="left" w:pos="567"/>
        </w:tabs>
        <w:rPr>
          <w:color w:val="000000"/>
          <w:szCs w:val="22"/>
          <w:lang w:val="el-GR"/>
        </w:rPr>
      </w:pPr>
      <w:r w:rsidRPr="00D776B0">
        <w:rPr>
          <w:color w:val="000000"/>
          <w:szCs w:val="22"/>
          <w:lang w:val="el-GR"/>
        </w:rPr>
        <w:t xml:space="preserve">Οι συχνότερα αναφερθείσες σοβαρές ανεπιθύμητες ενέργειες με το </w:t>
      </w:r>
      <w:r w:rsidRPr="00D776B0">
        <w:rPr>
          <w:color w:val="000000"/>
          <w:szCs w:val="22"/>
          <w:lang w:val="en-GB"/>
        </w:rPr>
        <w:t>fondaparinux</w:t>
      </w:r>
      <w:r w:rsidRPr="00D776B0">
        <w:rPr>
          <w:color w:val="000000"/>
          <w:szCs w:val="22"/>
          <w:lang w:val="el-GR"/>
        </w:rPr>
        <w:t xml:space="preserve"> είναι αιμορραγικές επιπλοκές (σε διάφορα σημεία συμπεριλαμβανομένων σπάνιων περιπτώσεων ενδοκρανιακών/ενδοεγκεφαλικών και οπισθοπεριτοναϊκών αιμορραγιών) και αναιμία. Το </w:t>
      </w:r>
      <w:r w:rsidRPr="00D776B0">
        <w:rPr>
          <w:color w:val="000000"/>
          <w:szCs w:val="22"/>
        </w:rPr>
        <w:t>f</w:t>
      </w:r>
      <w:proofErr w:type="spellStart"/>
      <w:r w:rsidRPr="00D776B0">
        <w:rPr>
          <w:color w:val="000000"/>
          <w:szCs w:val="22"/>
          <w:lang w:val="en-GB"/>
        </w:rPr>
        <w:t>ondaparinux</w:t>
      </w:r>
      <w:proofErr w:type="spellEnd"/>
      <w:r w:rsidRPr="00D776B0">
        <w:rPr>
          <w:color w:val="000000"/>
          <w:szCs w:val="22"/>
          <w:lang w:val="el-GR"/>
        </w:rPr>
        <w:t xml:space="preserve"> θα πρέπει να χρησιμοποιείται με προσοχή σε ασθενείς που έχουν αυξημένο κίνδυνο αιμορραγίας (βλέπε παράγραφο 4.4). </w:t>
      </w:r>
    </w:p>
    <w:p w14:paraId="0135584F" w14:textId="7B8104A1" w:rsidR="00770AEB" w:rsidRPr="00C52FC8" w:rsidRDefault="00770AEB" w:rsidP="00923C56">
      <w:pPr>
        <w:pStyle w:val="Corpsdetextemarge"/>
        <w:jc w:val="left"/>
        <w:rPr>
          <w:rFonts w:ascii="Times New Roman" w:eastAsia="Calibri" w:hAnsi="Times New Roman"/>
          <w:sz w:val="22"/>
          <w:szCs w:val="22"/>
          <w:lang w:val="el-GR"/>
        </w:rPr>
      </w:pPr>
    </w:p>
    <w:p w14:paraId="76898B9D" w14:textId="77777777" w:rsidR="00770AEB" w:rsidRPr="006E0543" w:rsidRDefault="00770AEB" w:rsidP="00923C56">
      <w:pPr>
        <w:pStyle w:val="Corpsdetextemarge"/>
        <w:jc w:val="left"/>
        <w:rPr>
          <w:rFonts w:ascii="Times New Roman" w:eastAsia="Calibri" w:hAnsi="Times New Roman"/>
          <w:sz w:val="22"/>
          <w:szCs w:val="22"/>
          <w:lang w:val="el-GR"/>
        </w:rPr>
      </w:pPr>
      <w:r w:rsidRPr="006E0543">
        <w:rPr>
          <w:rFonts w:ascii="Times New Roman" w:eastAsia="Calibri" w:hAnsi="Times New Roman"/>
          <w:sz w:val="22"/>
          <w:szCs w:val="22"/>
          <w:lang w:val="el-GR"/>
        </w:rPr>
        <w:t xml:space="preserve">Η ασφάλεια του </w:t>
      </w:r>
      <w:r w:rsidRPr="006E0543">
        <w:rPr>
          <w:rFonts w:ascii="Times New Roman" w:eastAsia="Calibri" w:hAnsi="Times New Roman"/>
          <w:sz w:val="22"/>
          <w:szCs w:val="22"/>
          <w:lang w:val="en-GB"/>
        </w:rPr>
        <w:t>fondaparinux</w:t>
      </w:r>
      <w:r w:rsidRPr="006E0543">
        <w:rPr>
          <w:rFonts w:ascii="Times New Roman" w:eastAsia="Calibri" w:hAnsi="Times New Roman"/>
          <w:sz w:val="22"/>
          <w:szCs w:val="22"/>
          <w:lang w:val="el-GR"/>
        </w:rPr>
        <w:t xml:space="preserve"> αξιολογήθηκε σε:</w:t>
      </w:r>
    </w:p>
    <w:p w14:paraId="15BDF9BB" w14:textId="77777777" w:rsidR="00770AEB" w:rsidRPr="00842102" w:rsidRDefault="00770AEB"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3</w:t>
      </w:r>
      <w:r w:rsidRPr="002D638E">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595 </w:t>
      </w:r>
      <w:r>
        <w:rPr>
          <w:rFonts w:ascii="Times New Roman" w:eastAsia="Calibri" w:hAnsi="Times New Roman"/>
          <w:sz w:val="22"/>
          <w:szCs w:val="22"/>
          <w:lang w:val="el-GR"/>
        </w:rPr>
        <w:t>ασθενείς</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μείζονα</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ορθοπεδική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χειρουργική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των κάτω άκρων και έλαβαν αγωγή για διάστημα μέχρι 9 ημέρες </w:t>
      </w:r>
      <w:r w:rsidRPr="00842102">
        <w:rPr>
          <w:rFonts w:ascii="Times New Roman" w:eastAsia="Calibri" w:hAnsi="Times New Roman"/>
          <w:sz w:val="22"/>
          <w:szCs w:val="22"/>
          <w:lang w:val="el-GR"/>
        </w:rPr>
        <w:t>(</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342224F8" w14:textId="77777777" w:rsidR="00770AEB" w:rsidRPr="00842102" w:rsidRDefault="00770AEB"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lastRenderedPageBreak/>
        <w:t xml:space="preserve">327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κατάγματος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ισχύου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έλαβαν αγωγή για διάστημα </w:t>
      </w:r>
      <w:r w:rsidRPr="00842102">
        <w:rPr>
          <w:rFonts w:ascii="Times New Roman" w:eastAsia="Calibri" w:hAnsi="Times New Roman"/>
          <w:sz w:val="22"/>
          <w:szCs w:val="22"/>
          <w:lang w:val="el-GR"/>
        </w:rPr>
        <w:t xml:space="preserve">3 </w:t>
      </w:r>
      <w:r>
        <w:rPr>
          <w:rFonts w:ascii="Times New Roman" w:eastAsia="Calibri" w:hAnsi="Times New Roman"/>
          <w:sz w:val="22"/>
          <w:szCs w:val="22"/>
          <w:lang w:val="el-GR"/>
        </w:rPr>
        <w:t xml:space="preserve">εβδομάδων </w:t>
      </w:r>
      <w:r w:rsidRPr="00487027">
        <w:rPr>
          <w:rFonts w:ascii="Times New Roman" w:hAnsi="Times New Roman"/>
          <w:color w:val="000000"/>
          <w:sz w:val="22"/>
          <w:lang w:val="el-GR"/>
        </w:rPr>
        <w:t>μετά την αρχική προληπτική αγωγή μιας εβδομάδας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1CF1141D" w14:textId="77777777" w:rsidR="00770AEB" w:rsidRPr="00842102" w:rsidRDefault="00770AEB" w:rsidP="00923C56">
      <w:pPr>
        <w:pStyle w:val="ListParagraph"/>
        <w:keepLines/>
        <w:numPr>
          <w:ilvl w:val="0"/>
          <w:numId w:val="73"/>
        </w:numPr>
        <w:tabs>
          <w:tab w:val="clear" w:pos="360"/>
        </w:tabs>
        <w:ind w:left="567" w:hanging="567"/>
        <w:contextualSpacing/>
        <w:rPr>
          <w:rFonts w:eastAsia="Calibri"/>
          <w:sz w:val="22"/>
          <w:szCs w:val="22"/>
          <w:lang w:val="el-GR"/>
        </w:rPr>
      </w:pPr>
      <w:r w:rsidRPr="00842102">
        <w:rPr>
          <w:rFonts w:eastAsia="Calibri"/>
          <w:sz w:val="22"/>
          <w:szCs w:val="22"/>
          <w:lang w:val="el-GR"/>
        </w:rPr>
        <w:t>1</w:t>
      </w:r>
      <w:r w:rsidRPr="003A2ECF">
        <w:rPr>
          <w:rFonts w:eastAsia="Calibri"/>
          <w:sz w:val="22"/>
          <w:szCs w:val="22"/>
          <w:lang w:val="el-GR"/>
        </w:rPr>
        <w:t>.</w:t>
      </w:r>
      <w:r w:rsidRPr="00842102">
        <w:rPr>
          <w:rFonts w:eastAsia="Calibri"/>
          <w:sz w:val="22"/>
          <w:szCs w:val="22"/>
          <w:lang w:val="el-GR"/>
        </w:rPr>
        <w:t xml:space="preserve">407 </w:t>
      </w:r>
      <w:r w:rsidRPr="00487027">
        <w:rPr>
          <w:snapToGrid w:val="0"/>
          <w:color w:val="000000"/>
          <w:sz w:val="22"/>
          <w:szCs w:val="22"/>
          <w:lang w:val="el-GR"/>
        </w:rPr>
        <w:t>ασθενείς που υποβλήθηκαν σε χειρουργική επέμβαση κοιλίας και έλαβαν αγωγή για διάστημα έως και 9 ημερών</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1</w:t>
      </w:r>
      <w:r>
        <w:rPr>
          <w:rFonts w:eastAsia="Calibri"/>
          <w:sz w:val="22"/>
          <w:szCs w:val="22"/>
          <w:lang w:val="el-GR"/>
        </w:rPr>
        <w:t>,</w:t>
      </w:r>
      <w:r w:rsidRPr="00842102">
        <w:rPr>
          <w:rFonts w:eastAsia="Calibri"/>
          <w:sz w:val="22"/>
          <w:szCs w:val="22"/>
          <w:lang w:val="el-GR"/>
        </w:rPr>
        <w:t>5</w:t>
      </w:r>
      <w:r w:rsidR="005035D5">
        <w:rPr>
          <w:rFonts w:eastAsia="Calibri"/>
          <w:sz w:val="22"/>
          <w:szCs w:val="22"/>
          <w:lang w:val="el-GR"/>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3</w:t>
      </w:r>
      <w:r w:rsidR="005035D5">
        <w:rPr>
          <w:rFonts w:eastAsia="Calibri"/>
          <w:sz w:val="22"/>
          <w:szCs w:val="22"/>
          <w:lang w:val="el-GR"/>
        </w:rPr>
        <w:t> </w:t>
      </w:r>
      <w:r w:rsidRPr="00842102">
        <w:rPr>
          <w:rFonts w:eastAsia="Calibri"/>
          <w:sz w:val="22"/>
          <w:szCs w:val="22"/>
          <w:lang w:val="en-GB"/>
        </w:rPr>
        <w:t>ml</w:t>
      </w:r>
      <w:r w:rsidRPr="00842102">
        <w:rPr>
          <w:rFonts w:eastAsia="Calibri"/>
          <w:sz w:val="22"/>
          <w:szCs w:val="22"/>
          <w:lang w:val="el-GR"/>
        </w:rPr>
        <w:t xml:space="preserve"> </w:t>
      </w:r>
      <w:r>
        <w:rPr>
          <w:rFonts w:eastAsia="Calibri"/>
          <w:sz w:val="22"/>
          <w:szCs w:val="22"/>
          <w:lang w:val="el-GR"/>
        </w:rPr>
        <w:t>και</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2</w:t>
      </w:r>
      <w:r>
        <w:rPr>
          <w:rFonts w:eastAsia="Calibri"/>
          <w:sz w:val="22"/>
          <w:szCs w:val="22"/>
          <w:lang w:val="el-GR"/>
        </w:rPr>
        <w:t>,</w:t>
      </w:r>
      <w:r w:rsidRPr="00842102">
        <w:rPr>
          <w:rFonts w:eastAsia="Calibri"/>
          <w:sz w:val="22"/>
          <w:szCs w:val="22"/>
          <w:lang w:val="el-GR"/>
        </w:rPr>
        <w:t>5</w:t>
      </w:r>
      <w:r w:rsidR="005035D5">
        <w:rPr>
          <w:rFonts w:eastAsia="Calibri"/>
          <w:sz w:val="22"/>
          <w:szCs w:val="22"/>
          <w:lang w:val="el-GR"/>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5</w:t>
      </w:r>
      <w:r w:rsidR="005035D5">
        <w:rPr>
          <w:rFonts w:eastAsia="Calibri"/>
          <w:sz w:val="22"/>
          <w:szCs w:val="22"/>
          <w:lang w:val="el-GR"/>
        </w:rPr>
        <w:t> </w:t>
      </w:r>
      <w:r w:rsidRPr="00842102">
        <w:rPr>
          <w:rFonts w:eastAsia="Calibri"/>
          <w:sz w:val="22"/>
          <w:szCs w:val="22"/>
          <w:lang w:val="en-GB"/>
        </w:rPr>
        <w:t>ml</w:t>
      </w:r>
      <w:r w:rsidRPr="00842102">
        <w:rPr>
          <w:rFonts w:eastAsia="Calibri"/>
          <w:sz w:val="22"/>
          <w:szCs w:val="22"/>
          <w:lang w:val="el-GR"/>
        </w:rPr>
        <w:t>)</w:t>
      </w:r>
    </w:p>
    <w:p w14:paraId="679D6417" w14:textId="77777777" w:rsidR="00770AEB" w:rsidRPr="00842102" w:rsidRDefault="00770AEB"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 xml:space="preserve">425 </w:t>
      </w:r>
      <w:r w:rsidRPr="00487027">
        <w:rPr>
          <w:rFonts w:ascii="Times New Roman" w:hAnsi="Times New Roman"/>
          <w:color w:val="000000"/>
          <w:sz w:val="22"/>
          <w:szCs w:val="22"/>
          <w:lang w:val="el-GR"/>
        </w:rPr>
        <w:t xml:space="preserve">παθολογικούς (μη χειρουργικούς) ασθενείς </w:t>
      </w:r>
      <w:r w:rsidRPr="00487027">
        <w:rPr>
          <w:rFonts w:ascii="Times New Roman" w:hAnsi="Times New Roman"/>
          <w:color w:val="000000"/>
          <w:sz w:val="22"/>
          <w:lang w:val="el-GR"/>
        </w:rPr>
        <w:t>που αντιμετωπίζουν κίνδυνο εμφάνισης θρομβοεμβολικών επιπλοκών και είναι υπό αγωγή για διάστημα μέχρι 14 ημέρες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1C15B21B" w14:textId="77777777" w:rsidR="00770AEB" w:rsidRPr="00842102" w:rsidRDefault="00770AEB"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10</w:t>
      </w:r>
      <w:r>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057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w:t>
      </w:r>
      <w:r w:rsidR="00B96EF1">
        <w:rPr>
          <w:rFonts w:ascii="Times New Roman" w:eastAsia="Calibri" w:hAnsi="Times New Roman"/>
          <w:sz w:val="22"/>
          <w:szCs w:val="22"/>
          <w:lang w:val="el-GR"/>
        </w:rPr>
        <w:t>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θεραπεία για </w:t>
      </w:r>
      <w:r w:rsidR="00B96EF1">
        <w:rPr>
          <w:rFonts w:ascii="Times New Roman" w:eastAsia="Calibri" w:hAnsi="Times New Roman"/>
          <w:sz w:val="22"/>
          <w:szCs w:val="22"/>
          <w:lang w:val="el-GR"/>
        </w:rPr>
        <w:t>οξύ στεφανιαίο σύνδρομ</w:t>
      </w:r>
      <w:r w:rsidR="00B96EF1">
        <w:rPr>
          <w:rFonts w:ascii="Times New Roman" w:eastAsia="Calibri" w:hAnsi="Times New Roman"/>
          <w:sz w:val="22"/>
          <w:szCs w:val="22"/>
        </w:rPr>
        <w:t>o</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rPr>
        <w:t>ACS</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με</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ασταθή στηθάγχη ή έμφραγμα</w:t>
      </w:r>
      <w:r w:rsidR="00B96EF1" w:rsidRPr="001E6A05">
        <w:rPr>
          <w:rFonts w:ascii="Times New Roman" w:eastAsia="Calibri" w:hAnsi="Times New Roman"/>
          <w:sz w:val="22"/>
          <w:szCs w:val="22"/>
          <w:lang w:val="el-GR"/>
        </w:rPr>
        <w:t xml:space="preserve"> μυοκαρδίου χωρίς ανάσπαση του διαστήματος ST</w:t>
      </w:r>
      <w:r w:rsidR="00B96EF1">
        <w:rPr>
          <w:rFonts w:ascii="Times New Roman" w:eastAsia="Calibri" w:hAnsi="Times New Roman"/>
          <w:sz w:val="22"/>
          <w:szCs w:val="22"/>
          <w:lang w:val="el-GR"/>
        </w:rPr>
        <w:t xml:space="preserve"> (</w:t>
      </w:r>
      <w:r w:rsidR="00B96EF1" w:rsidRPr="00A95083">
        <w:rPr>
          <w:rFonts w:ascii="Times New Roman" w:eastAsia="Calibri" w:hAnsi="Times New Roman"/>
          <w:sz w:val="22"/>
          <w:szCs w:val="22"/>
          <w:lang w:val="en-GB"/>
        </w:rPr>
        <w:t>UA</w:t>
      </w:r>
      <w:r w:rsidR="00B96EF1">
        <w:rPr>
          <w:rFonts w:ascii="Times New Roman" w:eastAsia="Calibri" w:hAnsi="Times New Roman"/>
          <w:sz w:val="22"/>
          <w:szCs w:val="22"/>
          <w:lang w:val="el-GR"/>
        </w:rPr>
        <w:t>/</w:t>
      </w:r>
      <w:r w:rsidR="00B96EF1" w:rsidRPr="00A95083">
        <w:rPr>
          <w:rFonts w:ascii="Times New Roman" w:eastAsia="Calibri" w:hAnsi="Times New Roman"/>
          <w:sz w:val="22"/>
          <w:szCs w:val="22"/>
          <w:lang w:val="el-GR"/>
        </w:rPr>
        <w:t>NSTEMI</w:t>
      </w:r>
      <w:r w:rsidR="00B96EF1" w:rsidRPr="00D96FC6">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075E70EE" w14:textId="77777777" w:rsidR="00770AEB" w:rsidRPr="00842102" w:rsidRDefault="00770AEB"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6</w:t>
      </w:r>
      <w:r w:rsidRPr="003A2ECF">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036 </w:t>
      </w:r>
      <w:r w:rsidR="007F5052">
        <w:rPr>
          <w:rFonts w:ascii="Times New Roman" w:eastAsia="Calibri" w:hAnsi="Times New Roman"/>
          <w:sz w:val="22"/>
          <w:szCs w:val="22"/>
          <w:lang w:val="el-GR"/>
        </w:rPr>
        <w:t xml:space="preserve">ασθενείς </w:t>
      </w:r>
      <w:r>
        <w:rPr>
          <w:rFonts w:ascii="Times New Roman" w:eastAsia="Calibri" w:hAnsi="Times New Roman"/>
          <w:sz w:val="22"/>
          <w:szCs w:val="22"/>
          <w:lang w:val="el-GR"/>
        </w:rPr>
        <w:t>που υποβ</w:t>
      </w:r>
      <w:r w:rsidR="00AB0735">
        <w:rPr>
          <w:rFonts w:ascii="Times New Roman" w:eastAsia="Calibri" w:hAnsi="Times New Roman"/>
          <w:sz w:val="22"/>
          <w:szCs w:val="22"/>
          <w:lang w:val="el-GR"/>
        </w:rPr>
        <w:t>λήθηκαν</w:t>
      </w:r>
      <w:r>
        <w:rPr>
          <w:rFonts w:ascii="Times New Roman" w:eastAsia="Calibri" w:hAnsi="Times New Roman"/>
          <w:sz w:val="22"/>
          <w:szCs w:val="22"/>
          <w:lang w:val="el-GR"/>
        </w:rPr>
        <w:t xml:space="preserve"> σε θεραπεία για</w:t>
      </w:r>
      <w:r w:rsidRPr="00842102">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οξύ στεφανιαίο σύνδρομο με έμφραγμα</w:t>
      </w:r>
      <w:r w:rsidR="00B96EF1" w:rsidRPr="001E6A05">
        <w:rPr>
          <w:rFonts w:ascii="Times New Roman" w:eastAsia="Calibri" w:hAnsi="Times New Roman"/>
          <w:sz w:val="22"/>
          <w:szCs w:val="22"/>
          <w:lang w:val="el-GR"/>
        </w:rPr>
        <w:t xml:space="preserve"> μυοκαρδίου </w:t>
      </w:r>
      <w:r w:rsidR="00B96EF1">
        <w:rPr>
          <w:rFonts w:ascii="Times New Roman" w:eastAsia="Calibri" w:hAnsi="Times New Roman"/>
          <w:sz w:val="22"/>
          <w:szCs w:val="22"/>
          <w:lang w:val="el-GR"/>
        </w:rPr>
        <w:t>με</w:t>
      </w:r>
      <w:r w:rsidR="00B96EF1" w:rsidRPr="001E6A05">
        <w:rPr>
          <w:rFonts w:ascii="Times New Roman" w:eastAsia="Calibri" w:hAnsi="Times New Roman"/>
          <w:sz w:val="22"/>
          <w:szCs w:val="22"/>
          <w:lang w:val="el-GR"/>
        </w:rPr>
        <w:t xml:space="preserve"> ανάσπαση του διαστήματος ST</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w:t>
      </w:r>
      <w:r w:rsidR="00B96EF1" w:rsidRPr="00A95083">
        <w:rPr>
          <w:rFonts w:ascii="Times New Roman" w:eastAsia="Calibri" w:hAnsi="Times New Roman"/>
          <w:sz w:val="22"/>
          <w:szCs w:val="22"/>
          <w:lang w:val="en-GB"/>
        </w:rPr>
        <w:t>STEMI</w:t>
      </w:r>
      <w:r w:rsidR="00B96EF1">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4D1F1A00" w14:textId="77777777" w:rsidR="00010E29" w:rsidRDefault="00770AEB"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2</w:t>
      </w:r>
      <w:r w:rsidRPr="003D2FEC">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517 </w:t>
      </w:r>
      <w:r>
        <w:rPr>
          <w:rFonts w:ascii="Times New Roman" w:eastAsia="Calibri" w:hAnsi="Times New Roman"/>
          <w:sz w:val="22"/>
          <w:szCs w:val="22"/>
          <w:lang w:val="el-GR"/>
        </w:rPr>
        <w:t>ασθενείς</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έλαβαν</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αγωγή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για</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φλεβική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θρομβοεμβολή με</w:t>
      </w:r>
      <w:r w:rsidRPr="00842102">
        <w:rPr>
          <w:rFonts w:ascii="Times New Roman" w:eastAsia="Calibri" w:hAnsi="Times New Roman"/>
          <w:sz w:val="22"/>
          <w:szCs w:val="22"/>
          <w:lang w:val="el-GR"/>
        </w:rPr>
        <w:t xml:space="preserve"> </w:t>
      </w:r>
      <w:r w:rsidRPr="00842102">
        <w:rPr>
          <w:rFonts w:ascii="Times New Roman" w:eastAsia="Calibri" w:hAnsi="Times New Roman"/>
          <w:sz w:val="22"/>
          <w:szCs w:val="22"/>
          <w:lang w:val="en-GB"/>
        </w:rPr>
        <w:t>fondaparinux</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για μέσο διάστημα 7 ημερών</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5</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4</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7</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6</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10</w:t>
      </w:r>
      <w:r w:rsidR="005035D5">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8</w:t>
      </w:r>
      <w:r w:rsidR="005035D5">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3D354D0A" w14:textId="77777777" w:rsidR="00770AEB" w:rsidRDefault="00770AEB" w:rsidP="00923C56">
      <w:pPr>
        <w:pStyle w:val="Corpsdetextemarge"/>
        <w:jc w:val="left"/>
        <w:rPr>
          <w:rFonts w:ascii="Times New Roman" w:eastAsia="Calibri" w:hAnsi="Times New Roman"/>
          <w:sz w:val="22"/>
          <w:szCs w:val="22"/>
          <w:lang w:val="el-GR"/>
        </w:rPr>
      </w:pPr>
    </w:p>
    <w:p w14:paraId="40D946B5" w14:textId="77777777" w:rsidR="00010E29" w:rsidRDefault="00770AEB" w:rsidP="00923C56">
      <w:pPr>
        <w:widowControl/>
        <w:rPr>
          <w:color w:val="000000"/>
          <w:szCs w:val="22"/>
          <w:lang w:val="el-GR"/>
        </w:rPr>
      </w:pPr>
      <w:r w:rsidRPr="00842102">
        <w:rPr>
          <w:color w:val="000000"/>
          <w:szCs w:val="22"/>
          <w:lang w:val="el-GR"/>
        </w:rPr>
        <w:t xml:space="preserve">Οι ανεπιθύμητες αυτές ενέργειες θα πρέπει να ερμηνεύονται στα πλαίσια </w:t>
      </w:r>
      <w:r>
        <w:rPr>
          <w:color w:val="000000"/>
          <w:szCs w:val="22"/>
          <w:lang w:val="el-GR"/>
        </w:rPr>
        <w:t xml:space="preserve">των ενδείξεων </w:t>
      </w:r>
      <w:r w:rsidRPr="00842102">
        <w:rPr>
          <w:color w:val="000000"/>
          <w:szCs w:val="22"/>
          <w:lang w:val="el-GR"/>
        </w:rPr>
        <w:t>της χειρουργικής επέμβασης και της ιατρικής</w:t>
      </w:r>
      <w:r>
        <w:rPr>
          <w:color w:val="000000"/>
          <w:szCs w:val="22"/>
          <w:lang w:val="el-GR"/>
        </w:rPr>
        <w:t xml:space="preserve">. </w:t>
      </w:r>
      <w:r w:rsidRPr="00842102">
        <w:rPr>
          <w:color w:val="000000"/>
          <w:szCs w:val="22"/>
          <w:lang w:val="el-GR"/>
        </w:rPr>
        <w:t>Το προφίλ των ανεπιθύμητων ενεργειών που αναφέρθηκαν στο πρόγραμμα των οξέων στεφανιαίων συνδρόμων είναι όμοιο με τις ανεπιθύμητες αντιδράσεις στο φάρμακο που εντοπίστηκαν στην προφύλαξη έναντι ΦΘΕ</w:t>
      </w:r>
      <w:r>
        <w:rPr>
          <w:color w:val="000000"/>
          <w:szCs w:val="22"/>
          <w:lang w:val="el-GR"/>
        </w:rPr>
        <w:t>.</w:t>
      </w:r>
    </w:p>
    <w:p w14:paraId="6A7A71EE" w14:textId="77777777" w:rsidR="006931FE" w:rsidRPr="00487027" w:rsidRDefault="006931FE" w:rsidP="00923C56">
      <w:pPr>
        <w:widowControl/>
        <w:rPr>
          <w:color w:val="000000"/>
          <w:lang w:val="el-GR"/>
        </w:rPr>
      </w:pPr>
    </w:p>
    <w:p w14:paraId="7671B20A" w14:textId="77777777" w:rsidR="00010E29" w:rsidRPr="00487027" w:rsidRDefault="00770AEB" w:rsidP="00923C56">
      <w:pPr>
        <w:widowControl/>
        <w:rPr>
          <w:color w:val="000000"/>
          <w:lang w:val="el-GR"/>
        </w:rPr>
      </w:pPr>
      <w:r>
        <w:rPr>
          <w:color w:val="000000"/>
          <w:lang w:val="el-GR"/>
        </w:rPr>
        <w:t>Οι</w:t>
      </w:r>
      <w:r w:rsidRPr="00CB655F">
        <w:rPr>
          <w:color w:val="000000"/>
          <w:lang w:val="el-GR"/>
        </w:rPr>
        <w:t xml:space="preserve"> </w:t>
      </w:r>
      <w:r>
        <w:rPr>
          <w:color w:val="000000"/>
          <w:lang w:val="el-GR"/>
        </w:rPr>
        <w:t>ανεπιθύμητες</w:t>
      </w:r>
      <w:r w:rsidRPr="00CB655F">
        <w:rPr>
          <w:color w:val="000000"/>
          <w:lang w:val="el-GR"/>
        </w:rPr>
        <w:t xml:space="preserve"> </w:t>
      </w:r>
      <w:r>
        <w:rPr>
          <w:color w:val="000000"/>
          <w:lang w:val="el-GR"/>
        </w:rPr>
        <w:t>ενέργειες</w:t>
      </w:r>
      <w:r w:rsidRPr="00CB655F">
        <w:rPr>
          <w:color w:val="000000"/>
          <w:lang w:val="el-GR"/>
        </w:rPr>
        <w:t xml:space="preserve"> </w:t>
      </w:r>
      <w:r>
        <w:rPr>
          <w:color w:val="000000"/>
          <w:lang w:val="el-GR"/>
        </w:rPr>
        <w:t>παρατίθενται</w:t>
      </w:r>
      <w:r w:rsidRPr="00CB655F">
        <w:rPr>
          <w:color w:val="000000"/>
          <w:lang w:val="el-GR"/>
        </w:rPr>
        <w:t xml:space="preserve"> </w:t>
      </w:r>
      <w:r>
        <w:rPr>
          <w:color w:val="000000"/>
          <w:lang w:val="el-GR"/>
        </w:rPr>
        <w:t>στη</w:t>
      </w:r>
      <w:r w:rsidRPr="00CB655F">
        <w:rPr>
          <w:color w:val="000000"/>
          <w:lang w:val="el-GR"/>
        </w:rPr>
        <w:t xml:space="preserve"> </w:t>
      </w:r>
      <w:r>
        <w:rPr>
          <w:color w:val="000000"/>
          <w:lang w:val="el-GR"/>
        </w:rPr>
        <w:t>συνέχεια</w:t>
      </w:r>
      <w:r w:rsidRPr="00CB655F">
        <w:rPr>
          <w:color w:val="000000"/>
          <w:lang w:val="el-GR"/>
        </w:rPr>
        <w:t xml:space="preserve"> </w:t>
      </w:r>
      <w:r>
        <w:rPr>
          <w:color w:val="000000"/>
          <w:lang w:val="el-GR"/>
        </w:rPr>
        <w:t>κατά</w:t>
      </w:r>
      <w:r w:rsidRPr="00CB655F">
        <w:rPr>
          <w:color w:val="000000"/>
          <w:lang w:val="el-GR"/>
        </w:rPr>
        <w:t xml:space="preserve"> </w:t>
      </w:r>
      <w:r>
        <w:rPr>
          <w:color w:val="000000"/>
          <w:lang w:val="el-GR"/>
        </w:rPr>
        <w:t>κατηγορία</w:t>
      </w:r>
      <w:r w:rsidR="00A6240B">
        <w:rPr>
          <w:color w:val="000000"/>
          <w:lang w:val="el-GR"/>
        </w:rPr>
        <w:t xml:space="preserve">/οργανικό σύστημα </w:t>
      </w:r>
      <w:r>
        <w:rPr>
          <w:color w:val="000000"/>
          <w:lang w:val="el-GR"/>
        </w:rPr>
        <w:t>και κατά συχνότητα. Οι</w:t>
      </w:r>
      <w:r w:rsidRPr="00CB655F">
        <w:rPr>
          <w:color w:val="000000"/>
          <w:lang w:val="el-GR"/>
        </w:rPr>
        <w:t xml:space="preserve"> </w:t>
      </w:r>
      <w:r>
        <w:rPr>
          <w:color w:val="000000"/>
          <w:lang w:val="el-GR"/>
        </w:rPr>
        <w:t>συχνότητες</w:t>
      </w:r>
      <w:r w:rsidRPr="00CB655F">
        <w:rPr>
          <w:color w:val="000000"/>
          <w:lang w:val="el-GR"/>
        </w:rPr>
        <w:t xml:space="preserve"> </w:t>
      </w:r>
      <w:r>
        <w:rPr>
          <w:color w:val="000000"/>
          <w:lang w:val="el-GR"/>
        </w:rPr>
        <w:t>ορίζονται</w:t>
      </w:r>
      <w:r w:rsidRPr="00CB655F">
        <w:rPr>
          <w:color w:val="000000"/>
          <w:lang w:val="el-GR"/>
        </w:rPr>
        <w:t xml:space="preserve"> </w:t>
      </w:r>
      <w:r>
        <w:rPr>
          <w:color w:val="000000"/>
          <w:lang w:val="el-GR"/>
        </w:rPr>
        <w:t>ως</w:t>
      </w:r>
      <w:r w:rsidRPr="00CB655F">
        <w:rPr>
          <w:color w:val="000000"/>
          <w:lang w:val="el-GR"/>
        </w:rPr>
        <w:t xml:space="preserve"> </w:t>
      </w:r>
      <w:r>
        <w:rPr>
          <w:color w:val="000000"/>
          <w:lang w:val="el-GR"/>
        </w:rPr>
        <w:t>εξής</w:t>
      </w:r>
      <w:r w:rsidRPr="00CB655F">
        <w:rPr>
          <w:color w:val="000000"/>
          <w:lang w:val="el-GR"/>
        </w:rPr>
        <w:t xml:space="preserve">: </w:t>
      </w:r>
      <w:r>
        <w:rPr>
          <w:color w:val="000000"/>
          <w:lang w:val="el-GR"/>
        </w:rPr>
        <w:t>πολύ συχνές</w:t>
      </w:r>
      <w:r w:rsidRPr="00842102">
        <w:rPr>
          <w:szCs w:val="22"/>
          <w:lang w:val="el-GR"/>
        </w:rPr>
        <w:t xml:space="preserve"> (≥</w:t>
      </w:r>
      <w:r w:rsidR="00A6240B">
        <w:rPr>
          <w:szCs w:val="22"/>
          <w:lang w:val="el-GR"/>
        </w:rPr>
        <w:t> </w:t>
      </w:r>
      <w:r w:rsidRPr="00842102">
        <w:rPr>
          <w:szCs w:val="22"/>
          <w:lang w:val="el-GR"/>
        </w:rPr>
        <w:t xml:space="preserve">1/10), </w:t>
      </w:r>
      <w:r>
        <w:rPr>
          <w:szCs w:val="22"/>
          <w:lang w:val="el-GR"/>
        </w:rPr>
        <w:t>συχνές</w:t>
      </w:r>
      <w:r w:rsidRPr="00842102">
        <w:rPr>
          <w:szCs w:val="22"/>
          <w:lang w:val="el-GR"/>
        </w:rPr>
        <w:t xml:space="preserve"> (≥</w:t>
      </w:r>
      <w:r w:rsidR="00A6240B">
        <w:rPr>
          <w:szCs w:val="22"/>
          <w:lang w:val="el-GR"/>
        </w:rPr>
        <w:t> </w:t>
      </w:r>
      <w:r w:rsidRPr="00842102">
        <w:rPr>
          <w:szCs w:val="22"/>
          <w:lang w:val="el-GR"/>
        </w:rPr>
        <w:t>1/100, &lt;</w:t>
      </w:r>
      <w:r w:rsidR="00A6240B">
        <w:rPr>
          <w:szCs w:val="22"/>
          <w:lang w:val="el-GR"/>
        </w:rPr>
        <w:t> </w:t>
      </w:r>
      <w:r w:rsidRPr="00842102">
        <w:rPr>
          <w:szCs w:val="22"/>
          <w:lang w:val="el-GR"/>
        </w:rPr>
        <w:t xml:space="preserve">1/10), </w:t>
      </w:r>
      <w:r>
        <w:rPr>
          <w:szCs w:val="22"/>
          <w:lang w:val="el-GR"/>
        </w:rPr>
        <w:t>όχι συχνές</w:t>
      </w:r>
      <w:r w:rsidRPr="00842102">
        <w:rPr>
          <w:szCs w:val="22"/>
          <w:lang w:val="el-GR"/>
        </w:rPr>
        <w:t xml:space="preserve"> (≥</w:t>
      </w:r>
      <w:r w:rsidR="00A6240B">
        <w:rPr>
          <w:szCs w:val="22"/>
          <w:lang w:val="el-GR"/>
        </w:rPr>
        <w:t> </w:t>
      </w:r>
      <w:r w:rsidRPr="00842102">
        <w:rPr>
          <w:szCs w:val="22"/>
          <w:lang w:val="el-GR"/>
        </w:rPr>
        <w:t>1/1</w:t>
      </w:r>
      <w:r>
        <w:rPr>
          <w:szCs w:val="22"/>
          <w:lang w:val="el-GR"/>
        </w:rPr>
        <w:t>.</w:t>
      </w:r>
      <w:r w:rsidRPr="00842102">
        <w:rPr>
          <w:szCs w:val="22"/>
          <w:lang w:val="el-GR"/>
        </w:rPr>
        <w:t>000, &lt;</w:t>
      </w:r>
      <w:r w:rsidR="00A6240B">
        <w:rPr>
          <w:szCs w:val="22"/>
          <w:lang w:val="el-GR"/>
        </w:rPr>
        <w:t> </w:t>
      </w:r>
      <w:r w:rsidRPr="00842102">
        <w:rPr>
          <w:szCs w:val="22"/>
          <w:lang w:val="el-GR"/>
        </w:rPr>
        <w:t xml:space="preserve">1/100), </w:t>
      </w:r>
      <w:r>
        <w:rPr>
          <w:szCs w:val="22"/>
          <w:lang w:val="el-GR"/>
        </w:rPr>
        <w:t>σπάνιες</w:t>
      </w:r>
      <w:r w:rsidRPr="00842102">
        <w:rPr>
          <w:szCs w:val="22"/>
          <w:lang w:val="el-GR"/>
        </w:rPr>
        <w:t xml:space="preserve"> (≥</w:t>
      </w:r>
      <w:r w:rsidR="00A6240B">
        <w:rPr>
          <w:szCs w:val="22"/>
          <w:lang w:val="el-GR"/>
        </w:rPr>
        <w:t> </w:t>
      </w:r>
      <w:r w:rsidRPr="00842102">
        <w:rPr>
          <w:szCs w:val="22"/>
          <w:lang w:val="el-GR"/>
        </w:rPr>
        <w:t>1/10</w:t>
      </w:r>
      <w:r>
        <w:rPr>
          <w:szCs w:val="22"/>
          <w:lang w:val="el-GR"/>
        </w:rPr>
        <w:t>.</w:t>
      </w:r>
      <w:r w:rsidRPr="00842102">
        <w:rPr>
          <w:szCs w:val="22"/>
          <w:lang w:val="el-GR"/>
        </w:rPr>
        <w:t>000, &lt;</w:t>
      </w:r>
      <w:r w:rsidR="00A6240B">
        <w:rPr>
          <w:szCs w:val="22"/>
          <w:lang w:val="el-GR"/>
        </w:rPr>
        <w:t> </w:t>
      </w:r>
      <w:r w:rsidRPr="00842102">
        <w:rPr>
          <w:szCs w:val="22"/>
          <w:lang w:val="el-GR"/>
        </w:rPr>
        <w:t>1/1</w:t>
      </w:r>
      <w:r>
        <w:rPr>
          <w:szCs w:val="22"/>
          <w:lang w:val="el-GR"/>
        </w:rPr>
        <w:t>.</w:t>
      </w:r>
      <w:r w:rsidRPr="00842102">
        <w:rPr>
          <w:szCs w:val="22"/>
          <w:lang w:val="el-GR"/>
        </w:rPr>
        <w:t xml:space="preserve">000), </w:t>
      </w:r>
      <w:r>
        <w:rPr>
          <w:szCs w:val="22"/>
          <w:lang w:val="el-GR"/>
        </w:rPr>
        <w:t>πολύ σπάνιες</w:t>
      </w:r>
      <w:r w:rsidRPr="00842102">
        <w:rPr>
          <w:szCs w:val="22"/>
          <w:lang w:val="el-GR"/>
        </w:rPr>
        <w:t xml:space="preserve"> (&lt;</w:t>
      </w:r>
      <w:r w:rsidR="00A6240B">
        <w:rPr>
          <w:szCs w:val="22"/>
          <w:lang w:val="el-GR"/>
        </w:rPr>
        <w:t> </w:t>
      </w:r>
      <w:r w:rsidRPr="00842102">
        <w:rPr>
          <w:szCs w:val="22"/>
          <w:lang w:val="el-GR"/>
        </w:rPr>
        <w:t>1/10</w:t>
      </w:r>
      <w:r>
        <w:rPr>
          <w:szCs w:val="22"/>
          <w:lang w:val="el-GR"/>
        </w:rPr>
        <w:t>.</w:t>
      </w:r>
      <w:r w:rsidRPr="00842102">
        <w:rPr>
          <w:szCs w:val="22"/>
          <w:lang w:val="el-GR"/>
        </w:rPr>
        <w:t>000).</w:t>
      </w:r>
    </w:p>
    <w:p w14:paraId="02C83022" w14:textId="77777777" w:rsidR="00010E29" w:rsidRPr="00487027" w:rsidRDefault="00010E29" w:rsidP="00923C56">
      <w:pPr>
        <w:widowControl/>
        <w:rPr>
          <w:color w:val="000000"/>
          <w:lang w:val="el-GR"/>
        </w:rPr>
      </w:pPr>
    </w:p>
    <w:tbl>
      <w:tblPr>
        <w:tblW w:w="0" w:type="auto"/>
        <w:jc w:val="center"/>
        <w:tblCellMar>
          <w:left w:w="70" w:type="dxa"/>
          <w:right w:w="70" w:type="dxa"/>
        </w:tblCellMar>
        <w:tblLook w:val="0000" w:firstRow="0" w:lastRow="0" w:firstColumn="0" w:lastColumn="0" w:noHBand="0" w:noVBand="0"/>
      </w:tblPr>
      <w:tblGrid>
        <w:gridCol w:w="1918"/>
        <w:gridCol w:w="2348"/>
        <w:gridCol w:w="2117"/>
        <w:gridCol w:w="2667"/>
      </w:tblGrid>
      <w:tr w:rsidR="00770AEB" w:rsidRPr="00CB655F" w14:paraId="2BC23F52" w14:textId="77777777" w:rsidTr="00923C56">
        <w:trPr>
          <w:cantSplit/>
          <w:trHeight w:val="20"/>
          <w:tblHeader/>
          <w:jc w:val="center"/>
        </w:trPr>
        <w:tc>
          <w:tcPr>
            <w:tcW w:w="1860" w:type="dxa"/>
            <w:tcBorders>
              <w:top w:val="single" w:sz="4" w:space="0" w:color="auto"/>
              <w:left w:val="single" w:sz="4" w:space="0" w:color="auto"/>
              <w:bottom w:val="single" w:sz="4" w:space="0" w:color="auto"/>
              <w:right w:val="single" w:sz="4" w:space="0" w:color="auto"/>
            </w:tcBorders>
          </w:tcPr>
          <w:p w14:paraId="54EB3DA0" w14:textId="77777777" w:rsidR="00770AEB" w:rsidRPr="00923C56" w:rsidRDefault="00D90281" w:rsidP="00923C56">
            <w:pPr>
              <w:pStyle w:val="Corpsdetextemarge"/>
              <w:keepLines/>
              <w:tabs>
                <w:tab w:val="left" w:pos="567"/>
                <w:tab w:val="left" w:pos="2552"/>
              </w:tabs>
              <w:jc w:val="left"/>
              <w:rPr>
                <w:rFonts w:ascii="Times New Roman" w:hAnsi="Times New Roman"/>
                <w:b/>
                <w:sz w:val="20"/>
                <w:lang w:val="el-GR"/>
              </w:rPr>
            </w:pPr>
            <w:r w:rsidRPr="00923C56">
              <w:rPr>
                <w:rFonts w:ascii="Times New Roman" w:hAnsi="Times New Roman"/>
                <w:b/>
                <w:sz w:val="20"/>
                <w:lang w:val="el-GR"/>
              </w:rPr>
              <w:t>Κατηγορία/οργανικό σύστημα</w:t>
            </w:r>
            <w:r w:rsidR="00770AEB" w:rsidRPr="00923C56">
              <w:rPr>
                <w:rFonts w:ascii="Times New Roman" w:hAnsi="Times New Roman"/>
                <w:b/>
                <w:sz w:val="20"/>
                <w:lang w:val="el-GR"/>
              </w:rPr>
              <w:t>κατά</w:t>
            </w:r>
          </w:p>
          <w:p w14:paraId="5FA80296" w14:textId="77777777" w:rsidR="00770AEB" w:rsidRPr="00923C56" w:rsidRDefault="00770AEB" w:rsidP="00923C56">
            <w:pPr>
              <w:pStyle w:val="Corpsdetextemarge"/>
              <w:keepLines/>
              <w:tabs>
                <w:tab w:val="left" w:pos="567"/>
                <w:tab w:val="left" w:pos="2552"/>
              </w:tabs>
              <w:jc w:val="left"/>
              <w:rPr>
                <w:rFonts w:ascii="Times New Roman" w:hAnsi="Times New Roman"/>
                <w:b/>
                <w:sz w:val="20"/>
                <w:lang w:val="el-GR"/>
              </w:rPr>
            </w:pPr>
            <w:r w:rsidRPr="00923C56">
              <w:rPr>
                <w:rFonts w:ascii="Times New Roman" w:hAnsi="Times New Roman"/>
                <w:b/>
                <w:sz w:val="20"/>
                <w:lang w:val="en-GB"/>
              </w:rPr>
              <w:t>MedDRA</w:t>
            </w:r>
          </w:p>
        </w:tc>
        <w:tc>
          <w:tcPr>
            <w:tcW w:w="0" w:type="auto"/>
            <w:tcBorders>
              <w:top w:val="single" w:sz="4" w:space="0" w:color="auto"/>
              <w:left w:val="single" w:sz="4" w:space="0" w:color="auto"/>
              <w:bottom w:val="single" w:sz="4" w:space="0" w:color="auto"/>
              <w:right w:val="single" w:sz="4" w:space="0" w:color="auto"/>
            </w:tcBorders>
          </w:tcPr>
          <w:p w14:paraId="4B780EB5" w14:textId="77777777" w:rsidR="00770AEB" w:rsidRPr="00923C56" w:rsidRDefault="00770AEB"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l-GR"/>
              </w:rPr>
              <w:t>συχνές</w:t>
            </w:r>
            <w:r w:rsidRPr="00923C56">
              <w:rPr>
                <w:rFonts w:ascii="Times New Roman" w:hAnsi="Times New Roman"/>
                <w:b/>
                <w:sz w:val="20"/>
                <w:lang w:val="en-GB"/>
              </w:rPr>
              <w:t xml:space="preserve"> </w:t>
            </w:r>
          </w:p>
          <w:p w14:paraId="57D903E7" w14:textId="77777777" w:rsidR="00770AEB" w:rsidRPr="00923C56" w:rsidRDefault="00770AEB" w:rsidP="00923C56">
            <w:pPr>
              <w:pStyle w:val="Corpsdetextemarge"/>
              <w:keepLines/>
              <w:tabs>
                <w:tab w:val="left" w:pos="567"/>
                <w:tab w:val="left" w:pos="2552"/>
              </w:tabs>
              <w:jc w:val="left"/>
              <w:rPr>
                <w:rFonts w:ascii="Times New Roman" w:hAnsi="Times New Roman"/>
                <w:sz w:val="20"/>
                <w:lang w:val="de-DE"/>
              </w:rPr>
            </w:pPr>
            <w:r w:rsidRPr="00923C56">
              <w:rPr>
                <w:rFonts w:ascii="Times New Roman" w:hAnsi="Times New Roman"/>
                <w:b/>
                <w:sz w:val="20"/>
                <w:lang w:val="en-GB"/>
              </w:rPr>
              <w:t>(≥</w:t>
            </w:r>
            <w:r w:rsidR="00D90281" w:rsidRPr="00923C56">
              <w:rPr>
                <w:rFonts w:ascii="Times New Roman" w:hAnsi="Times New Roman"/>
                <w:b/>
                <w:sz w:val="20"/>
                <w:lang w:val="el-GR"/>
              </w:rPr>
              <w:t> </w:t>
            </w:r>
            <w:r w:rsidRPr="00923C56">
              <w:rPr>
                <w:rFonts w:ascii="Times New Roman" w:hAnsi="Times New Roman"/>
                <w:b/>
                <w:sz w:val="20"/>
                <w:lang w:val="en-GB"/>
              </w:rPr>
              <w:t>1/100, &lt;</w:t>
            </w:r>
            <w:r w:rsidR="00D90281" w:rsidRPr="00923C56">
              <w:rPr>
                <w:rFonts w:ascii="Times New Roman" w:hAnsi="Times New Roman"/>
                <w:b/>
                <w:sz w:val="20"/>
                <w:lang w:val="el-GR"/>
              </w:rPr>
              <w:t> </w:t>
            </w:r>
            <w:r w:rsidRPr="00923C56">
              <w:rPr>
                <w:rFonts w:ascii="Times New Roman" w:hAnsi="Times New Roman"/>
                <w:b/>
                <w:sz w:val="20"/>
                <w:lang w:val="en-GB"/>
              </w:rPr>
              <w:t>1/10)</w:t>
            </w:r>
          </w:p>
        </w:tc>
        <w:tc>
          <w:tcPr>
            <w:tcW w:w="0" w:type="auto"/>
            <w:tcBorders>
              <w:top w:val="single" w:sz="4" w:space="0" w:color="auto"/>
              <w:left w:val="single" w:sz="4" w:space="0" w:color="auto"/>
              <w:bottom w:val="single" w:sz="4" w:space="0" w:color="auto"/>
              <w:right w:val="single" w:sz="4" w:space="0" w:color="auto"/>
            </w:tcBorders>
          </w:tcPr>
          <w:p w14:paraId="3B77A011" w14:textId="77777777" w:rsidR="00770AEB" w:rsidRPr="00923C56" w:rsidRDefault="00770AEB"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l-GR"/>
              </w:rPr>
              <w:t>όχι συχνές</w:t>
            </w:r>
            <w:r w:rsidRPr="00923C56">
              <w:rPr>
                <w:rFonts w:ascii="Times New Roman" w:hAnsi="Times New Roman"/>
                <w:b/>
                <w:sz w:val="20"/>
                <w:lang w:val="en-GB"/>
              </w:rPr>
              <w:t xml:space="preserve"> </w:t>
            </w:r>
          </w:p>
          <w:p w14:paraId="77447C45" w14:textId="77777777" w:rsidR="00770AEB" w:rsidRPr="00923C56" w:rsidRDefault="00770AEB"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n-GB"/>
              </w:rPr>
              <w:t>(≥</w:t>
            </w:r>
            <w:r w:rsidR="00D90281" w:rsidRPr="00923C56">
              <w:rPr>
                <w:rFonts w:ascii="Times New Roman" w:hAnsi="Times New Roman"/>
                <w:b/>
                <w:sz w:val="20"/>
                <w:lang w:val="el-GR"/>
              </w:rPr>
              <w:t> </w:t>
            </w:r>
            <w:r w:rsidRPr="00923C56">
              <w:rPr>
                <w:rFonts w:ascii="Times New Roman" w:hAnsi="Times New Roman"/>
                <w:b/>
                <w:sz w:val="20"/>
                <w:lang w:val="en-GB"/>
              </w:rPr>
              <w:t>1/1</w:t>
            </w:r>
            <w:r w:rsidRPr="00923C56">
              <w:rPr>
                <w:rFonts w:ascii="Times New Roman" w:hAnsi="Times New Roman"/>
                <w:b/>
                <w:sz w:val="20"/>
                <w:lang w:val="el-GR"/>
              </w:rPr>
              <w:t>.</w:t>
            </w:r>
            <w:r w:rsidRPr="00923C56">
              <w:rPr>
                <w:rFonts w:ascii="Times New Roman" w:hAnsi="Times New Roman"/>
                <w:b/>
                <w:sz w:val="20"/>
                <w:lang w:val="en-GB"/>
              </w:rPr>
              <w:t>000, &lt;</w:t>
            </w:r>
            <w:r w:rsidR="00D90281" w:rsidRPr="00923C56">
              <w:rPr>
                <w:rFonts w:ascii="Times New Roman" w:hAnsi="Times New Roman"/>
                <w:b/>
                <w:sz w:val="20"/>
                <w:lang w:val="el-GR"/>
              </w:rPr>
              <w:t> </w:t>
            </w:r>
            <w:r w:rsidRPr="00923C56">
              <w:rPr>
                <w:rFonts w:ascii="Times New Roman" w:hAnsi="Times New Roman"/>
                <w:b/>
                <w:sz w:val="20"/>
                <w:lang w:val="en-GB"/>
              </w:rPr>
              <w:t xml:space="preserve">1/100) </w:t>
            </w:r>
          </w:p>
        </w:tc>
        <w:tc>
          <w:tcPr>
            <w:tcW w:w="0" w:type="auto"/>
            <w:tcBorders>
              <w:top w:val="single" w:sz="4" w:space="0" w:color="auto"/>
              <w:left w:val="single" w:sz="4" w:space="0" w:color="auto"/>
              <w:bottom w:val="single" w:sz="4" w:space="0" w:color="auto"/>
              <w:right w:val="single" w:sz="4" w:space="0" w:color="auto"/>
            </w:tcBorders>
          </w:tcPr>
          <w:p w14:paraId="196069F1" w14:textId="77777777" w:rsidR="00770AEB" w:rsidRPr="00923C56" w:rsidRDefault="00770AEB"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l-GR"/>
              </w:rPr>
              <w:t>σπάνιες</w:t>
            </w:r>
            <w:r w:rsidRPr="00923C56">
              <w:rPr>
                <w:rFonts w:ascii="Times New Roman" w:hAnsi="Times New Roman"/>
                <w:b/>
                <w:sz w:val="20"/>
                <w:lang w:val="en-GB"/>
              </w:rPr>
              <w:t xml:space="preserve"> </w:t>
            </w:r>
          </w:p>
          <w:p w14:paraId="22CCF43B" w14:textId="77777777" w:rsidR="00770AEB" w:rsidRPr="00923C56" w:rsidRDefault="00770AEB" w:rsidP="00923C56">
            <w:pPr>
              <w:pStyle w:val="Corpsdetextemarge"/>
              <w:keepLines/>
              <w:tabs>
                <w:tab w:val="left" w:pos="567"/>
                <w:tab w:val="left" w:pos="2552"/>
              </w:tabs>
              <w:jc w:val="left"/>
              <w:rPr>
                <w:rFonts w:ascii="Times New Roman" w:hAnsi="Times New Roman"/>
                <w:b/>
                <w:sz w:val="20"/>
                <w:lang w:val="en-GB"/>
              </w:rPr>
            </w:pPr>
            <w:r w:rsidRPr="00923C56">
              <w:rPr>
                <w:rFonts w:ascii="Times New Roman" w:hAnsi="Times New Roman"/>
                <w:b/>
                <w:sz w:val="20"/>
                <w:lang w:val="en-GB"/>
              </w:rPr>
              <w:t>(≥</w:t>
            </w:r>
            <w:r w:rsidR="00D90281" w:rsidRPr="00923C56">
              <w:rPr>
                <w:rFonts w:ascii="Times New Roman" w:hAnsi="Times New Roman"/>
                <w:b/>
                <w:sz w:val="20"/>
                <w:lang w:val="el-GR"/>
              </w:rPr>
              <w:t> </w:t>
            </w:r>
            <w:r w:rsidRPr="00923C56">
              <w:rPr>
                <w:rFonts w:ascii="Times New Roman" w:hAnsi="Times New Roman"/>
                <w:b/>
                <w:sz w:val="20"/>
                <w:lang w:val="en-GB"/>
              </w:rPr>
              <w:t>1/10</w:t>
            </w:r>
            <w:r w:rsidRPr="00923C56">
              <w:rPr>
                <w:rFonts w:ascii="Times New Roman" w:hAnsi="Times New Roman"/>
                <w:b/>
                <w:sz w:val="20"/>
                <w:lang w:val="el-GR"/>
              </w:rPr>
              <w:t>.</w:t>
            </w:r>
            <w:r w:rsidRPr="00923C56">
              <w:rPr>
                <w:rFonts w:ascii="Times New Roman" w:hAnsi="Times New Roman"/>
                <w:b/>
                <w:sz w:val="20"/>
                <w:lang w:val="en-GB"/>
              </w:rPr>
              <w:t>000, &lt;</w:t>
            </w:r>
            <w:r w:rsidR="00D90281" w:rsidRPr="00923C56">
              <w:rPr>
                <w:rFonts w:ascii="Times New Roman" w:hAnsi="Times New Roman"/>
                <w:b/>
                <w:sz w:val="20"/>
                <w:lang w:val="el-GR"/>
              </w:rPr>
              <w:t> </w:t>
            </w:r>
            <w:r w:rsidRPr="00923C56">
              <w:rPr>
                <w:rFonts w:ascii="Times New Roman" w:hAnsi="Times New Roman"/>
                <w:b/>
                <w:sz w:val="20"/>
                <w:lang w:val="en-GB"/>
              </w:rPr>
              <w:t>1/1</w:t>
            </w:r>
            <w:r w:rsidRPr="00923C56">
              <w:rPr>
                <w:rFonts w:ascii="Times New Roman" w:hAnsi="Times New Roman"/>
                <w:b/>
                <w:sz w:val="20"/>
                <w:lang w:val="el-GR"/>
              </w:rPr>
              <w:t>.</w:t>
            </w:r>
            <w:r w:rsidRPr="00923C56">
              <w:rPr>
                <w:rFonts w:ascii="Times New Roman" w:hAnsi="Times New Roman"/>
                <w:b/>
                <w:sz w:val="20"/>
                <w:lang w:val="en-GB"/>
              </w:rPr>
              <w:t>000)</w:t>
            </w:r>
          </w:p>
        </w:tc>
      </w:tr>
      <w:tr w:rsidR="00770AEB" w:rsidRPr="00CB655F" w14:paraId="7BFAB8B7"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7100FCDE" w14:textId="00F7D7A6" w:rsidR="00770AEB" w:rsidRPr="00923C56" w:rsidRDefault="00770AEB" w:rsidP="00923C56">
            <w:pPr>
              <w:keepLines/>
              <w:widowControl/>
              <w:rPr>
                <w:i/>
                <w:sz w:val="20"/>
                <w:lang w:val="en-GB"/>
              </w:rPr>
            </w:pPr>
            <w:r w:rsidRPr="00923C56">
              <w:rPr>
                <w:i/>
                <w:sz w:val="20"/>
                <w:lang w:val="el-GR"/>
              </w:rPr>
              <w:t>Λο</w:t>
            </w:r>
            <w:r w:rsidR="00D90281" w:rsidRPr="00923C56">
              <w:rPr>
                <w:i/>
                <w:sz w:val="20"/>
                <w:lang w:val="el-GR"/>
              </w:rPr>
              <w:t>ι</w:t>
            </w:r>
            <w:r w:rsidRPr="00923C56">
              <w:rPr>
                <w:i/>
                <w:sz w:val="20"/>
                <w:lang w:val="el-GR"/>
              </w:rPr>
              <w:t>μώξεις και παρασιτώσεις</w:t>
            </w:r>
          </w:p>
        </w:tc>
        <w:tc>
          <w:tcPr>
            <w:tcW w:w="0" w:type="auto"/>
            <w:tcBorders>
              <w:top w:val="single" w:sz="4" w:space="0" w:color="auto"/>
              <w:left w:val="single" w:sz="4" w:space="0" w:color="auto"/>
              <w:bottom w:val="single" w:sz="4" w:space="0" w:color="auto"/>
              <w:right w:val="single" w:sz="4" w:space="0" w:color="auto"/>
            </w:tcBorders>
          </w:tcPr>
          <w:p w14:paraId="4DF1CA8E" w14:textId="77777777" w:rsidR="00770AEB" w:rsidRPr="00923C56" w:rsidRDefault="00770AEB"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FF497CE" w14:textId="77777777" w:rsidR="00770AEB" w:rsidRPr="00923C56" w:rsidRDefault="00770AEB"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5709B17" w14:textId="77777777" w:rsidR="00770AEB" w:rsidRPr="00923C56" w:rsidRDefault="00770AEB"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μετεγχειρητικές</w:t>
            </w:r>
            <w:r w:rsidRPr="00923C56">
              <w:rPr>
                <w:rFonts w:ascii="Times New Roman" w:hAnsi="Times New Roman"/>
                <w:sz w:val="20"/>
              </w:rPr>
              <w:t xml:space="preserve"> </w:t>
            </w:r>
            <w:r w:rsidRPr="00923C56">
              <w:rPr>
                <w:rFonts w:ascii="Times New Roman" w:hAnsi="Times New Roman"/>
                <w:sz w:val="20"/>
                <w:lang w:val="el-GR"/>
              </w:rPr>
              <w:t>λοιμώξεις</w:t>
            </w:r>
            <w:r w:rsidRPr="00923C56">
              <w:rPr>
                <w:rFonts w:ascii="Times New Roman" w:hAnsi="Times New Roman"/>
                <w:sz w:val="20"/>
              </w:rPr>
              <w:t xml:space="preserve"> </w:t>
            </w:r>
            <w:r w:rsidRPr="00923C56">
              <w:rPr>
                <w:rFonts w:ascii="Times New Roman" w:hAnsi="Times New Roman"/>
                <w:sz w:val="20"/>
                <w:lang w:val="el-GR"/>
              </w:rPr>
              <w:t>χειρουργικού</w:t>
            </w:r>
            <w:r w:rsidRPr="00923C56">
              <w:rPr>
                <w:rFonts w:ascii="Times New Roman" w:hAnsi="Times New Roman"/>
                <w:sz w:val="20"/>
                <w:lang w:val="en-GB"/>
              </w:rPr>
              <w:t xml:space="preserve"> </w:t>
            </w:r>
            <w:r w:rsidRPr="00923C56">
              <w:rPr>
                <w:rFonts w:ascii="Times New Roman" w:hAnsi="Times New Roman"/>
                <w:sz w:val="20"/>
                <w:lang w:val="el-GR"/>
              </w:rPr>
              <w:t>τραύματος</w:t>
            </w:r>
          </w:p>
        </w:tc>
      </w:tr>
      <w:tr w:rsidR="00770AEB" w:rsidRPr="00BD0E98" w14:paraId="22D07482"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2EDC2A00" w14:textId="36362D8A" w:rsidR="00770AEB" w:rsidRPr="00923C56" w:rsidRDefault="00770AEB" w:rsidP="00923C56">
            <w:pPr>
              <w:widowControl/>
              <w:rPr>
                <w:i/>
                <w:sz w:val="20"/>
                <w:lang w:val="el-GR"/>
              </w:rPr>
            </w:pPr>
            <w:r w:rsidRPr="00923C56">
              <w:rPr>
                <w:i/>
                <w:sz w:val="20"/>
                <w:lang w:val="el-GR"/>
              </w:rPr>
              <w:t>Διαταραχές του αιμοποιητικού και του λεμφικού συστήματος</w:t>
            </w:r>
          </w:p>
        </w:tc>
        <w:tc>
          <w:tcPr>
            <w:tcW w:w="0" w:type="auto"/>
            <w:tcBorders>
              <w:top w:val="single" w:sz="4" w:space="0" w:color="auto"/>
              <w:left w:val="single" w:sz="4" w:space="0" w:color="auto"/>
              <w:bottom w:val="single" w:sz="4" w:space="0" w:color="auto"/>
              <w:right w:val="single" w:sz="4" w:space="0" w:color="auto"/>
            </w:tcBorders>
          </w:tcPr>
          <w:p w14:paraId="4F440D3A" w14:textId="77777777" w:rsidR="00770AEB" w:rsidRPr="00923C56"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αναιμία, μετεγχειρητική αιμορραγία, μητρορραγία</w:t>
            </w:r>
            <w:r w:rsidRPr="00923C56">
              <w:rPr>
                <w:rFonts w:ascii="Times New Roman" w:hAnsi="Times New Roman"/>
                <w:sz w:val="20"/>
                <w:vertAlign w:val="superscript"/>
                <w:lang w:val="el-GR"/>
              </w:rPr>
              <w:t>*</w:t>
            </w:r>
            <w:r w:rsidRPr="00923C56">
              <w:rPr>
                <w:rFonts w:ascii="Times New Roman" w:hAnsi="Times New Roman"/>
                <w:sz w:val="20"/>
                <w:lang w:val="el-GR"/>
              </w:rPr>
              <w:t>, αιμόπτυση, αιματουρία, αιμάτωμα, ουλορραγία, πορφύρα, επίσταξη, αιμορραγία γαστρεντερικού, αίμαρθρο</w:t>
            </w:r>
            <w:r w:rsidRPr="00923C56">
              <w:rPr>
                <w:rFonts w:ascii="Times New Roman" w:hAnsi="Times New Roman"/>
                <w:sz w:val="20"/>
                <w:vertAlign w:val="superscript"/>
                <w:lang w:val="el-GR"/>
              </w:rPr>
              <w:t>*</w:t>
            </w:r>
            <w:r w:rsidRPr="00923C56">
              <w:rPr>
                <w:rFonts w:ascii="Times New Roman" w:hAnsi="Times New Roman"/>
                <w:sz w:val="20"/>
                <w:lang w:val="el-GR"/>
              </w:rPr>
              <w:t>, οφθαλμική αιμορραγία</w:t>
            </w:r>
            <w:r w:rsidRPr="00923C56">
              <w:rPr>
                <w:rFonts w:ascii="Times New Roman" w:hAnsi="Times New Roman"/>
                <w:sz w:val="20"/>
                <w:vertAlign w:val="superscript"/>
                <w:lang w:val="el-GR"/>
              </w:rPr>
              <w:t>*</w:t>
            </w:r>
            <w:r w:rsidRPr="00923C56">
              <w:rPr>
                <w:rFonts w:ascii="Times New Roman" w:hAnsi="Times New Roman"/>
                <w:sz w:val="20"/>
                <w:lang w:val="el-GR"/>
              </w:rPr>
              <w:t xml:space="preserve">, </w:t>
            </w:r>
            <w:r w:rsidR="00935FE3" w:rsidRPr="00923C56">
              <w:rPr>
                <w:rFonts w:ascii="Times New Roman" w:hAnsi="Times New Roman"/>
                <w:sz w:val="20"/>
                <w:lang w:val="el-GR"/>
              </w:rPr>
              <w:t>εκχυμώσεις</w:t>
            </w:r>
            <w:r w:rsidRPr="00923C56">
              <w:rPr>
                <w:rFonts w:ascii="Times New Roman" w:hAnsi="Times New Roman"/>
                <w:sz w:val="20"/>
                <w:vertAlign w:val="superscript"/>
                <w:lang w:val="el-GR"/>
              </w:rPr>
              <w:t>*</w:t>
            </w:r>
            <w:r w:rsidRPr="00923C56">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53A27B01" w14:textId="12F024D9" w:rsidR="00770AEB" w:rsidRPr="000C1D75"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 xml:space="preserve">θρομβοκυττοπενία, θρομβοκυτταραιμία, διαταραχές αιμοπεταλίων, διαταραχές πήξης </w:t>
            </w:r>
          </w:p>
        </w:tc>
        <w:tc>
          <w:tcPr>
            <w:tcW w:w="0" w:type="auto"/>
            <w:tcBorders>
              <w:top w:val="single" w:sz="4" w:space="0" w:color="auto"/>
              <w:left w:val="single" w:sz="4" w:space="0" w:color="auto"/>
              <w:bottom w:val="single" w:sz="4" w:space="0" w:color="auto"/>
              <w:right w:val="single" w:sz="4" w:space="0" w:color="auto"/>
            </w:tcBorders>
          </w:tcPr>
          <w:p w14:paraId="3FFE88BC" w14:textId="21C255AD" w:rsidR="00770AEB" w:rsidRPr="000C1D75"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οπισθοπεριτοναϊκή αιμορραγία</w:t>
            </w:r>
            <w:r w:rsidRPr="00923C56">
              <w:rPr>
                <w:rFonts w:ascii="Times New Roman" w:hAnsi="Times New Roman"/>
                <w:sz w:val="20"/>
                <w:vertAlign w:val="superscript"/>
                <w:lang w:val="el-GR"/>
              </w:rPr>
              <w:t>*</w:t>
            </w:r>
            <w:r w:rsidRPr="00923C56">
              <w:rPr>
                <w:rFonts w:ascii="Times New Roman" w:hAnsi="Times New Roman"/>
                <w:sz w:val="20"/>
                <w:lang w:val="el-GR"/>
              </w:rPr>
              <w:t>, ηπατική, ενδοκρανιακή/ ενδοεγκεφαλική αιμορραγία</w:t>
            </w:r>
            <w:r w:rsidRPr="00923C56">
              <w:rPr>
                <w:rFonts w:ascii="Times New Roman" w:hAnsi="Times New Roman"/>
                <w:sz w:val="20"/>
                <w:vertAlign w:val="superscript"/>
                <w:lang w:val="el-GR"/>
              </w:rPr>
              <w:t>*</w:t>
            </w:r>
            <w:r w:rsidRPr="00923C56">
              <w:rPr>
                <w:rFonts w:ascii="Times New Roman" w:hAnsi="Times New Roman"/>
                <w:sz w:val="20"/>
                <w:lang w:val="el-GR"/>
              </w:rPr>
              <w:t xml:space="preserve"> </w:t>
            </w:r>
          </w:p>
        </w:tc>
      </w:tr>
      <w:tr w:rsidR="00770AEB" w:rsidRPr="00BD0E98" w14:paraId="65BD06CA"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32125B65" w14:textId="77777777" w:rsidR="00770AEB" w:rsidRPr="00923C56" w:rsidRDefault="00770AEB"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Διαταραχές του ανοσοποιητικού συστήματος</w:t>
            </w:r>
          </w:p>
        </w:tc>
        <w:tc>
          <w:tcPr>
            <w:tcW w:w="0" w:type="auto"/>
            <w:tcBorders>
              <w:top w:val="single" w:sz="4" w:space="0" w:color="auto"/>
              <w:left w:val="single" w:sz="4" w:space="0" w:color="auto"/>
              <w:bottom w:val="single" w:sz="4" w:space="0" w:color="auto"/>
              <w:right w:val="single" w:sz="4" w:space="0" w:color="auto"/>
            </w:tcBorders>
          </w:tcPr>
          <w:p w14:paraId="05490611" w14:textId="77777777" w:rsidR="00770AEB" w:rsidRPr="00923C56" w:rsidRDefault="00770AEB"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D7A5B84" w14:textId="77777777" w:rsidR="00770AEB" w:rsidRPr="00923C56" w:rsidRDefault="00770AEB"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1F1D674" w14:textId="375D9435" w:rsidR="00770AEB" w:rsidRPr="00BD0E98"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 xml:space="preserve">αλλεργική αντίδραση (συμπεριλαμβανομένων πολύ σπάνιων αναφορών για αγγειοοίδημα, αναφυλακτοειδή/ αναφυλακτική αντίδραση) </w:t>
            </w:r>
          </w:p>
        </w:tc>
      </w:tr>
      <w:tr w:rsidR="00770AEB" w:rsidRPr="00BD0E98" w14:paraId="4DBA0607"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4E169CFE" w14:textId="1C0B7E3D" w:rsidR="00770AEB" w:rsidRPr="00923C56" w:rsidRDefault="00770AEB" w:rsidP="00923C56">
            <w:pPr>
              <w:pStyle w:val="Corpsdetextemarge"/>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μεταβολισμού και της θρέψης</w:t>
            </w:r>
          </w:p>
        </w:tc>
        <w:tc>
          <w:tcPr>
            <w:tcW w:w="0" w:type="auto"/>
            <w:tcBorders>
              <w:top w:val="single" w:sz="4" w:space="0" w:color="auto"/>
              <w:left w:val="single" w:sz="4" w:space="0" w:color="auto"/>
              <w:bottom w:val="single" w:sz="4" w:space="0" w:color="auto"/>
              <w:right w:val="single" w:sz="4" w:space="0" w:color="auto"/>
            </w:tcBorders>
          </w:tcPr>
          <w:p w14:paraId="54919BF5" w14:textId="77777777" w:rsidR="00770AEB" w:rsidRPr="00923C56" w:rsidRDefault="00770AEB"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7118DE1E" w14:textId="77777777" w:rsidR="00770AEB" w:rsidRPr="00923C56" w:rsidRDefault="00770AEB" w:rsidP="00923C56">
            <w:pPr>
              <w:pStyle w:val="Corpsdetextemarge"/>
              <w:keepLines/>
              <w:tabs>
                <w:tab w:val="left" w:pos="567"/>
              </w:tabs>
              <w:jc w:val="left"/>
              <w:rPr>
                <w:rFonts w:ascii="Times New Roman" w:hAnsi="Times New Roman"/>
                <w:i/>
                <w:sz w:val="20"/>
                <w:lang w:val="el-GR"/>
              </w:rPr>
            </w:pPr>
          </w:p>
        </w:tc>
        <w:tc>
          <w:tcPr>
            <w:tcW w:w="0" w:type="auto"/>
            <w:tcBorders>
              <w:top w:val="single" w:sz="4" w:space="0" w:color="auto"/>
              <w:left w:val="single" w:sz="4" w:space="0" w:color="auto"/>
              <w:bottom w:val="single" w:sz="4" w:space="0" w:color="auto"/>
              <w:right w:val="single" w:sz="4" w:space="0" w:color="auto"/>
            </w:tcBorders>
          </w:tcPr>
          <w:p w14:paraId="5173420E" w14:textId="7FF69A7C" w:rsidR="00770AEB" w:rsidRPr="000C1D75"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 xml:space="preserve">υποκαλιαιμία, </w:t>
            </w:r>
            <w:r w:rsidRPr="00923C56">
              <w:rPr>
                <w:rFonts w:ascii="Times New Roman" w:hAnsi="Times New Roman"/>
                <w:color w:val="000000"/>
                <w:sz w:val="20"/>
                <w:lang w:val="el-GR"/>
              </w:rPr>
              <w:t xml:space="preserve">αύξηση του μη-πρωτεϊνικού αζώτου </w:t>
            </w:r>
            <w:r w:rsidRPr="00923C56">
              <w:rPr>
                <w:rFonts w:ascii="Times New Roman" w:hAnsi="Times New Roman"/>
                <w:sz w:val="20"/>
                <w:lang w:val="el-GR"/>
              </w:rPr>
              <w:t>(</w:t>
            </w:r>
            <w:proofErr w:type="spellStart"/>
            <w:r w:rsidRPr="00923C56">
              <w:rPr>
                <w:rFonts w:ascii="Times New Roman" w:hAnsi="Times New Roman"/>
                <w:sz w:val="20"/>
                <w:lang w:val="en-GB"/>
              </w:rPr>
              <w:t>Npn</w:t>
            </w:r>
            <w:proofErr w:type="spellEnd"/>
            <w:r w:rsidRPr="00923C56">
              <w:rPr>
                <w:rFonts w:ascii="Times New Roman" w:hAnsi="Times New Roman"/>
                <w:sz w:val="20"/>
                <w:lang w:val="el-GR"/>
              </w:rPr>
              <w:t>)</w:t>
            </w:r>
            <w:r w:rsidRPr="00923C56">
              <w:rPr>
                <w:rFonts w:ascii="Times New Roman" w:hAnsi="Times New Roman"/>
                <w:sz w:val="20"/>
                <w:vertAlign w:val="superscript"/>
                <w:lang w:val="el-GR"/>
              </w:rPr>
              <w:t>1*</w:t>
            </w:r>
            <w:r w:rsidRPr="00923C56">
              <w:rPr>
                <w:rFonts w:ascii="Times New Roman" w:hAnsi="Times New Roman"/>
                <w:sz w:val="20"/>
                <w:lang w:val="el-GR"/>
              </w:rPr>
              <w:t xml:space="preserve"> </w:t>
            </w:r>
          </w:p>
        </w:tc>
      </w:tr>
      <w:tr w:rsidR="00770AEB" w:rsidRPr="00BD0E98" w14:paraId="3F510916"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74860671" w14:textId="77777777" w:rsidR="00770AEB" w:rsidRPr="00923C56" w:rsidRDefault="00770AEB"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Διαταραχές του νευρικού συστήματος</w:t>
            </w:r>
          </w:p>
        </w:tc>
        <w:tc>
          <w:tcPr>
            <w:tcW w:w="0" w:type="auto"/>
            <w:tcBorders>
              <w:top w:val="single" w:sz="4" w:space="0" w:color="auto"/>
              <w:left w:val="single" w:sz="4" w:space="0" w:color="auto"/>
              <w:bottom w:val="single" w:sz="4" w:space="0" w:color="auto"/>
              <w:right w:val="single" w:sz="4" w:space="0" w:color="auto"/>
            </w:tcBorders>
          </w:tcPr>
          <w:p w14:paraId="54B21D54" w14:textId="77777777" w:rsidR="00770AEB" w:rsidRPr="00923C56" w:rsidRDefault="00770AEB"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C0BEBCC" w14:textId="32918D52" w:rsidR="00770AEB" w:rsidRPr="00923C56" w:rsidRDefault="00770AEB" w:rsidP="00923C56">
            <w:pPr>
              <w:pStyle w:val="Corpsdetextemarge"/>
              <w:keepLines/>
              <w:tabs>
                <w:tab w:val="left" w:pos="567"/>
              </w:tabs>
              <w:jc w:val="left"/>
              <w:rPr>
                <w:rFonts w:ascii="Times New Roman" w:hAnsi="Times New Roman"/>
                <w:sz w:val="20"/>
              </w:rPr>
            </w:pPr>
            <w:r w:rsidRPr="00923C56">
              <w:rPr>
                <w:rFonts w:ascii="Times New Roman" w:hAnsi="Times New Roman"/>
                <w:sz w:val="20"/>
                <w:lang w:val="el-GR"/>
              </w:rPr>
              <w:t>κεφαλαλγία</w:t>
            </w:r>
            <w:r w:rsidRPr="00923C56">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56C42F22" w14:textId="14E74973" w:rsidR="00770AEB" w:rsidRPr="00BD0E98"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 xml:space="preserve">αγχώδης διαταραχή, σύγχυση, ζάλη, υπνηλία, ίλλιγγος </w:t>
            </w:r>
          </w:p>
        </w:tc>
      </w:tr>
      <w:tr w:rsidR="00770AEB" w:rsidRPr="00CB655F" w14:paraId="28415681"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22D673C0" w14:textId="77777777" w:rsidR="00770AEB" w:rsidRPr="00923C56" w:rsidRDefault="00770AEB"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Αγγειακές διαταραχές</w:t>
            </w:r>
          </w:p>
        </w:tc>
        <w:tc>
          <w:tcPr>
            <w:tcW w:w="0" w:type="auto"/>
            <w:tcBorders>
              <w:top w:val="single" w:sz="4" w:space="0" w:color="auto"/>
              <w:left w:val="single" w:sz="4" w:space="0" w:color="auto"/>
              <w:bottom w:val="single" w:sz="4" w:space="0" w:color="auto"/>
              <w:right w:val="single" w:sz="4" w:space="0" w:color="auto"/>
            </w:tcBorders>
          </w:tcPr>
          <w:p w14:paraId="18234FAA" w14:textId="77777777" w:rsidR="00770AEB" w:rsidRPr="00923C56" w:rsidRDefault="00770AEB"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DB3E81A" w14:textId="77777777" w:rsidR="00770AEB" w:rsidRPr="00923C56" w:rsidRDefault="00770AEB"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9DC01E4" w14:textId="77777777" w:rsidR="00770AEB" w:rsidRPr="00923C56" w:rsidRDefault="00770AEB"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υπόταση</w:t>
            </w:r>
          </w:p>
        </w:tc>
      </w:tr>
      <w:tr w:rsidR="00770AEB" w:rsidRPr="00CB655F" w14:paraId="1853AAF0"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3CDED96D" w14:textId="2F442E99" w:rsidR="00770AEB" w:rsidRPr="00BD0E98" w:rsidRDefault="00770AEB" w:rsidP="00923C56">
            <w:pPr>
              <w:pStyle w:val="Corpsdetextemarge"/>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αναπνευστικού συστήματος, του θώρακα και του μεσοθωράκιου</w:t>
            </w:r>
          </w:p>
        </w:tc>
        <w:tc>
          <w:tcPr>
            <w:tcW w:w="0" w:type="auto"/>
            <w:tcBorders>
              <w:top w:val="single" w:sz="4" w:space="0" w:color="auto"/>
              <w:left w:val="single" w:sz="4" w:space="0" w:color="auto"/>
              <w:bottom w:val="single" w:sz="4" w:space="0" w:color="auto"/>
              <w:right w:val="single" w:sz="4" w:space="0" w:color="auto"/>
            </w:tcBorders>
          </w:tcPr>
          <w:p w14:paraId="4C480DBA" w14:textId="77777777" w:rsidR="00770AEB" w:rsidRPr="00923C56" w:rsidRDefault="00770AEB"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03437E54" w14:textId="77777777" w:rsidR="00770AEB" w:rsidRPr="00923C56" w:rsidRDefault="00770AEB"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δύσπνοια</w:t>
            </w:r>
          </w:p>
        </w:tc>
        <w:tc>
          <w:tcPr>
            <w:tcW w:w="0" w:type="auto"/>
            <w:tcBorders>
              <w:top w:val="single" w:sz="4" w:space="0" w:color="auto"/>
              <w:left w:val="single" w:sz="4" w:space="0" w:color="auto"/>
              <w:bottom w:val="single" w:sz="4" w:space="0" w:color="auto"/>
              <w:right w:val="single" w:sz="4" w:space="0" w:color="auto"/>
            </w:tcBorders>
          </w:tcPr>
          <w:p w14:paraId="4F520341" w14:textId="77777777" w:rsidR="00770AEB" w:rsidRPr="00923C56" w:rsidRDefault="00770AEB" w:rsidP="00923C56">
            <w:pPr>
              <w:pStyle w:val="Corpsdetextemarge"/>
              <w:keepLines/>
              <w:tabs>
                <w:tab w:val="left" w:pos="567"/>
              </w:tabs>
              <w:jc w:val="left"/>
              <w:rPr>
                <w:rFonts w:ascii="Times New Roman" w:hAnsi="Times New Roman"/>
                <w:i/>
                <w:sz w:val="20"/>
                <w:lang w:val="en-GB"/>
              </w:rPr>
            </w:pPr>
            <w:r w:rsidRPr="00923C56">
              <w:rPr>
                <w:rFonts w:ascii="Times New Roman" w:hAnsi="Times New Roman"/>
                <w:sz w:val="20"/>
                <w:lang w:val="el-GR"/>
              </w:rPr>
              <w:t>βήχας</w:t>
            </w:r>
          </w:p>
        </w:tc>
      </w:tr>
      <w:tr w:rsidR="00770AEB" w:rsidRPr="00BD0E98" w14:paraId="4BA4F8F4"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68653163" w14:textId="65BC7806" w:rsidR="00770AEB" w:rsidRPr="00923C56" w:rsidRDefault="00770AEB" w:rsidP="00923C56">
            <w:pPr>
              <w:pStyle w:val="Corpsdetextemarge"/>
              <w:keepLines/>
              <w:tabs>
                <w:tab w:val="left" w:pos="567"/>
                <w:tab w:val="left" w:pos="2552"/>
              </w:tabs>
              <w:jc w:val="left"/>
              <w:rPr>
                <w:rFonts w:ascii="Times New Roman" w:hAnsi="Times New Roman"/>
                <w:i/>
                <w:sz w:val="20"/>
                <w:lang w:val="en-GB"/>
              </w:rPr>
            </w:pPr>
            <w:r w:rsidRPr="00923C56">
              <w:rPr>
                <w:rFonts w:ascii="Times New Roman" w:hAnsi="Times New Roman"/>
                <w:i/>
                <w:sz w:val="20"/>
                <w:lang w:val="el-GR"/>
              </w:rPr>
              <w:t>Διαταραχές του γαστρεντερικού</w:t>
            </w:r>
          </w:p>
        </w:tc>
        <w:tc>
          <w:tcPr>
            <w:tcW w:w="0" w:type="auto"/>
            <w:tcBorders>
              <w:top w:val="single" w:sz="4" w:space="0" w:color="auto"/>
              <w:left w:val="single" w:sz="4" w:space="0" w:color="auto"/>
              <w:bottom w:val="single" w:sz="4" w:space="0" w:color="auto"/>
              <w:right w:val="single" w:sz="4" w:space="0" w:color="auto"/>
            </w:tcBorders>
          </w:tcPr>
          <w:p w14:paraId="0D2486C6" w14:textId="77777777" w:rsidR="00770AEB" w:rsidRPr="00923C56" w:rsidRDefault="00770AEB" w:rsidP="00923C56">
            <w:pPr>
              <w:pStyle w:val="Corpsdetextemarge"/>
              <w:keepLines/>
              <w:tabs>
                <w:tab w:val="left" w:pos="567"/>
              </w:tabs>
              <w:jc w:val="left"/>
              <w:rPr>
                <w:rFonts w:ascii="Times New Roman" w:hAnsi="Times New Roman"/>
                <w:sz w:val="20"/>
                <w:lang w:val="en-GB"/>
              </w:rPr>
            </w:pPr>
            <w:r w:rsidRPr="00923C56">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5E5A414" w14:textId="0A557339" w:rsidR="00770AEB" w:rsidRPr="00923C56" w:rsidRDefault="00770AEB" w:rsidP="00923C56">
            <w:pPr>
              <w:pStyle w:val="Corpsdetextemarge"/>
              <w:keepLines/>
              <w:tabs>
                <w:tab w:val="left" w:pos="567"/>
              </w:tabs>
              <w:jc w:val="left"/>
              <w:rPr>
                <w:rFonts w:ascii="Times New Roman" w:hAnsi="Times New Roman"/>
                <w:sz w:val="20"/>
                <w:lang w:val="en-GB"/>
              </w:rPr>
            </w:pPr>
            <w:r w:rsidRPr="00923C56">
              <w:rPr>
                <w:rFonts w:ascii="Times New Roman" w:hAnsi="Times New Roman"/>
                <w:sz w:val="20"/>
                <w:lang w:val="el-GR"/>
              </w:rPr>
              <w:t>ναυτία</w:t>
            </w:r>
            <w:r w:rsidRPr="00923C56">
              <w:rPr>
                <w:rFonts w:ascii="Times New Roman" w:hAnsi="Times New Roman"/>
                <w:sz w:val="20"/>
                <w:lang w:val="en-GB"/>
              </w:rPr>
              <w:t xml:space="preserve">, </w:t>
            </w:r>
            <w:r w:rsidRPr="00923C56">
              <w:rPr>
                <w:rFonts w:ascii="Times New Roman" w:hAnsi="Times New Roman"/>
                <w:sz w:val="20"/>
                <w:lang w:val="el-GR"/>
              </w:rPr>
              <w:t>έμετος</w:t>
            </w:r>
          </w:p>
        </w:tc>
        <w:tc>
          <w:tcPr>
            <w:tcW w:w="0" w:type="auto"/>
            <w:tcBorders>
              <w:top w:val="single" w:sz="4" w:space="0" w:color="auto"/>
              <w:left w:val="single" w:sz="4" w:space="0" w:color="auto"/>
              <w:bottom w:val="single" w:sz="4" w:space="0" w:color="auto"/>
              <w:right w:val="single" w:sz="4" w:space="0" w:color="auto"/>
            </w:tcBorders>
          </w:tcPr>
          <w:p w14:paraId="55D44697" w14:textId="77777777" w:rsidR="00770AEB" w:rsidRPr="00923C56" w:rsidRDefault="00770AEB" w:rsidP="00923C56">
            <w:pPr>
              <w:pStyle w:val="Corpsdetextemarge"/>
              <w:keepLines/>
              <w:tabs>
                <w:tab w:val="left" w:pos="567"/>
              </w:tabs>
              <w:jc w:val="left"/>
              <w:rPr>
                <w:rFonts w:ascii="Times New Roman" w:hAnsi="Times New Roman"/>
                <w:sz w:val="20"/>
                <w:lang w:val="el-GR"/>
              </w:rPr>
            </w:pPr>
            <w:r w:rsidRPr="00923C56">
              <w:rPr>
                <w:rFonts w:ascii="Times New Roman" w:hAnsi="Times New Roman"/>
                <w:sz w:val="20"/>
                <w:lang w:val="el-GR"/>
              </w:rPr>
              <w:t>κοιλιακό άλγος, δυσπεψία, γαστρίτιδα, δυσκοιλιότητα, διάρροια</w:t>
            </w:r>
          </w:p>
        </w:tc>
      </w:tr>
      <w:tr w:rsidR="00770AEB" w:rsidRPr="00CB655F" w14:paraId="1D0F4339" w14:textId="77777777" w:rsidTr="00923C56">
        <w:trPr>
          <w:cantSplit/>
          <w:trHeight w:val="20"/>
          <w:jc w:val="center"/>
        </w:trPr>
        <w:tc>
          <w:tcPr>
            <w:tcW w:w="1860" w:type="dxa"/>
            <w:tcBorders>
              <w:top w:val="single" w:sz="4" w:space="0" w:color="auto"/>
              <w:left w:val="single" w:sz="4" w:space="0" w:color="auto"/>
              <w:right w:val="single" w:sz="4" w:space="0" w:color="auto"/>
            </w:tcBorders>
          </w:tcPr>
          <w:p w14:paraId="12EF8A46" w14:textId="77777777" w:rsidR="00770AEB" w:rsidRPr="00923C56" w:rsidRDefault="00770AEB" w:rsidP="00923C56">
            <w:pPr>
              <w:pStyle w:val="Corpsdetextemarge"/>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lastRenderedPageBreak/>
              <w:t xml:space="preserve">Διαταραχές του ήπατος και των χοληφόρων </w:t>
            </w:r>
          </w:p>
        </w:tc>
        <w:tc>
          <w:tcPr>
            <w:tcW w:w="0" w:type="auto"/>
            <w:tcBorders>
              <w:top w:val="single" w:sz="4" w:space="0" w:color="auto"/>
              <w:left w:val="single" w:sz="4" w:space="0" w:color="auto"/>
              <w:right w:val="single" w:sz="4" w:space="0" w:color="auto"/>
            </w:tcBorders>
          </w:tcPr>
          <w:p w14:paraId="0A986CE9" w14:textId="77777777" w:rsidR="00770AEB" w:rsidRPr="00923C56" w:rsidRDefault="00770AEB"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right w:val="single" w:sz="4" w:space="0" w:color="auto"/>
            </w:tcBorders>
          </w:tcPr>
          <w:p w14:paraId="1496D314" w14:textId="77777777" w:rsidR="00770AEB" w:rsidRPr="00923C56" w:rsidRDefault="00770AEB" w:rsidP="00923C56">
            <w:pPr>
              <w:pStyle w:val="Corpsdetextemarge"/>
              <w:keepLines/>
              <w:tabs>
                <w:tab w:val="left" w:pos="567"/>
              </w:tabs>
              <w:jc w:val="left"/>
              <w:rPr>
                <w:rFonts w:ascii="Times New Roman" w:hAnsi="Times New Roman"/>
                <w:i/>
                <w:sz w:val="20"/>
                <w:lang w:val="el-GR"/>
              </w:rPr>
            </w:pPr>
            <w:r w:rsidRPr="00923C56">
              <w:rPr>
                <w:rFonts w:ascii="Times New Roman" w:hAnsi="Times New Roman"/>
                <w:sz w:val="20"/>
                <w:lang w:val="el-GR"/>
              </w:rPr>
              <w:t>μη φυσιολογικές δοκιμασίες ηπατικής λειτουργίας, αύξηση ηπατικών ενζύμων</w:t>
            </w:r>
          </w:p>
        </w:tc>
        <w:tc>
          <w:tcPr>
            <w:tcW w:w="0" w:type="auto"/>
            <w:tcBorders>
              <w:top w:val="single" w:sz="4" w:space="0" w:color="auto"/>
              <w:left w:val="single" w:sz="4" w:space="0" w:color="auto"/>
              <w:right w:val="single" w:sz="4" w:space="0" w:color="auto"/>
            </w:tcBorders>
          </w:tcPr>
          <w:p w14:paraId="3994D07E" w14:textId="07F8591F" w:rsidR="00770AEB" w:rsidRPr="00923C56" w:rsidRDefault="00770AEB" w:rsidP="00923C56">
            <w:pPr>
              <w:pStyle w:val="Corpsdetextemarge"/>
              <w:keepLines/>
              <w:tabs>
                <w:tab w:val="left" w:pos="567"/>
              </w:tabs>
              <w:jc w:val="left"/>
              <w:rPr>
                <w:rFonts w:ascii="Times New Roman" w:hAnsi="Times New Roman"/>
                <w:sz w:val="20"/>
                <w:lang w:val="en-GB"/>
              </w:rPr>
            </w:pPr>
            <w:r w:rsidRPr="00923C56">
              <w:rPr>
                <w:rFonts w:ascii="Times New Roman" w:hAnsi="Times New Roman"/>
                <w:sz w:val="20"/>
                <w:lang w:val="el-GR"/>
              </w:rPr>
              <w:t>χολερυθριναιμία</w:t>
            </w:r>
            <w:r w:rsidRPr="00923C56">
              <w:rPr>
                <w:rFonts w:ascii="Times New Roman" w:hAnsi="Times New Roman"/>
                <w:sz w:val="20"/>
                <w:lang w:val="en-GB"/>
              </w:rPr>
              <w:t xml:space="preserve"> </w:t>
            </w:r>
          </w:p>
        </w:tc>
      </w:tr>
      <w:tr w:rsidR="00770AEB" w:rsidRPr="00CB655F" w14:paraId="7E8A397A"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2DFE8064" w14:textId="5907B9FC" w:rsidR="00770AEB" w:rsidRPr="00923C56" w:rsidRDefault="00770AEB" w:rsidP="00923C56">
            <w:pPr>
              <w:pStyle w:val="Corpsdetextemarge"/>
              <w:keepNext/>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Διαταραχές του δέρματος και του υποδόριου ιστού</w:t>
            </w:r>
          </w:p>
        </w:tc>
        <w:tc>
          <w:tcPr>
            <w:tcW w:w="0" w:type="auto"/>
            <w:tcBorders>
              <w:top w:val="single" w:sz="4" w:space="0" w:color="auto"/>
              <w:left w:val="single" w:sz="4" w:space="0" w:color="auto"/>
              <w:bottom w:val="single" w:sz="4" w:space="0" w:color="auto"/>
              <w:right w:val="single" w:sz="4" w:space="0" w:color="auto"/>
            </w:tcBorders>
          </w:tcPr>
          <w:p w14:paraId="17904709" w14:textId="77777777" w:rsidR="00770AEB" w:rsidRPr="00923C56" w:rsidRDefault="00770AEB"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501DB6B" w14:textId="77777777" w:rsidR="00770AEB" w:rsidRPr="00923C56" w:rsidRDefault="00770AEB" w:rsidP="00923C56">
            <w:pPr>
              <w:pStyle w:val="Corpsdetextemarge"/>
              <w:keepNext/>
              <w:keepLines/>
              <w:tabs>
                <w:tab w:val="left" w:pos="567"/>
              </w:tabs>
              <w:jc w:val="left"/>
              <w:rPr>
                <w:rFonts w:ascii="Times New Roman" w:hAnsi="Times New Roman"/>
                <w:sz w:val="20"/>
                <w:lang w:val="en-GB"/>
              </w:rPr>
            </w:pPr>
            <w:r w:rsidRPr="00923C56">
              <w:rPr>
                <w:rFonts w:ascii="Times New Roman" w:hAnsi="Times New Roman"/>
                <w:sz w:val="20"/>
                <w:lang w:val="el-GR"/>
              </w:rPr>
              <w:t>ερυθυματώδες εξάνθημα</w:t>
            </w:r>
            <w:r w:rsidRPr="00923C56">
              <w:rPr>
                <w:rFonts w:ascii="Times New Roman" w:hAnsi="Times New Roman"/>
                <w:sz w:val="20"/>
                <w:lang w:val="en-GB"/>
              </w:rPr>
              <w:t xml:space="preserve">, </w:t>
            </w:r>
            <w:r w:rsidRPr="00923C56">
              <w:rPr>
                <w:rFonts w:ascii="Times New Roman" w:hAnsi="Times New Roman"/>
                <w:sz w:val="20"/>
                <w:lang w:val="el-GR"/>
              </w:rPr>
              <w:t>κνησμός</w:t>
            </w:r>
          </w:p>
        </w:tc>
        <w:tc>
          <w:tcPr>
            <w:tcW w:w="0" w:type="auto"/>
            <w:tcBorders>
              <w:top w:val="single" w:sz="4" w:space="0" w:color="auto"/>
              <w:left w:val="single" w:sz="4" w:space="0" w:color="auto"/>
              <w:bottom w:val="single" w:sz="4" w:space="0" w:color="auto"/>
              <w:right w:val="single" w:sz="4" w:space="0" w:color="auto"/>
            </w:tcBorders>
          </w:tcPr>
          <w:p w14:paraId="034B65BA" w14:textId="77777777" w:rsidR="00770AEB" w:rsidRPr="00923C56" w:rsidRDefault="00770AEB" w:rsidP="00923C56">
            <w:pPr>
              <w:pStyle w:val="Corpsdetextemarge"/>
              <w:keepNext/>
              <w:keepLines/>
              <w:tabs>
                <w:tab w:val="left" w:pos="567"/>
              </w:tabs>
              <w:jc w:val="left"/>
              <w:rPr>
                <w:rFonts w:ascii="Times New Roman" w:hAnsi="Times New Roman"/>
                <w:i/>
                <w:sz w:val="20"/>
                <w:lang w:val="en-GB"/>
              </w:rPr>
            </w:pPr>
          </w:p>
        </w:tc>
      </w:tr>
      <w:tr w:rsidR="00770AEB" w:rsidRPr="00BD0E98" w14:paraId="6DAF188D" w14:textId="77777777" w:rsidTr="00923C56">
        <w:trPr>
          <w:cantSplit/>
          <w:trHeight w:val="20"/>
          <w:jc w:val="center"/>
        </w:trPr>
        <w:tc>
          <w:tcPr>
            <w:tcW w:w="1860" w:type="dxa"/>
            <w:tcBorders>
              <w:top w:val="single" w:sz="4" w:space="0" w:color="auto"/>
              <w:left w:val="single" w:sz="4" w:space="0" w:color="auto"/>
              <w:bottom w:val="single" w:sz="4" w:space="0" w:color="auto"/>
              <w:right w:val="single" w:sz="4" w:space="0" w:color="auto"/>
            </w:tcBorders>
          </w:tcPr>
          <w:p w14:paraId="17CC0445" w14:textId="77777777" w:rsidR="00770AEB" w:rsidRPr="00923C56" w:rsidRDefault="00770AEB" w:rsidP="00923C56">
            <w:pPr>
              <w:pStyle w:val="Corpsdetextemarge"/>
              <w:keepNext/>
              <w:keepLines/>
              <w:tabs>
                <w:tab w:val="left" w:pos="567"/>
                <w:tab w:val="left" w:pos="2552"/>
              </w:tabs>
              <w:jc w:val="left"/>
              <w:rPr>
                <w:rFonts w:ascii="Times New Roman" w:hAnsi="Times New Roman"/>
                <w:i/>
                <w:sz w:val="20"/>
                <w:lang w:val="el-GR"/>
              </w:rPr>
            </w:pPr>
            <w:r w:rsidRPr="00923C56">
              <w:rPr>
                <w:rFonts w:ascii="Times New Roman" w:hAnsi="Times New Roman"/>
                <w:i/>
                <w:sz w:val="20"/>
                <w:lang w:val="el-GR"/>
              </w:rPr>
              <w:t>Γενικές διαταραχές και καταστάσεις της οδού χορήγησης</w:t>
            </w:r>
          </w:p>
        </w:tc>
        <w:tc>
          <w:tcPr>
            <w:tcW w:w="0" w:type="auto"/>
            <w:tcBorders>
              <w:top w:val="single" w:sz="4" w:space="0" w:color="auto"/>
              <w:left w:val="single" w:sz="4" w:space="0" w:color="auto"/>
              <w:bottom w:val="single" w:sz="4" w:space="0" w:color="auto"/>
              <w:right w:val="single" w:sz="4" w:space="0" w:color="auto"/>
            </w:tcBorders>
          </w:tcPr>
          <w:p w14:paraId="08CC9AB8" w14:textId="77777777" w:rsidR="00770AEB" w:rsidRPr="00923C56" w:rsidRDefault="00770AEB"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2C583B8B" w14:textId="77777777" w:rsidR="00770AEB" w:rsidRPr="00923C56" w:rsidRDefault="00770AEB" w:rsidP="00923C56">
            <w:pPr>
              <w:pStyle w:val="Corpsdetextemarge"/>
              <w:keepNext/>
              <w:keepLines/>
              <w:tabs>
                <w:tab w:val="left" w:pos="567"/>
              </w:tabs>
              <w:jc w:val="left"/>
              <w:rPr>
                <w:rFonts w:ascii="Times New Roman" w:hAnsi="Times New Roman"/>
                <w:sz w:val="20"/>
                <w:lang w:val="el-GR"/>
              </w:rPr>
            </w:pPr>
            <w:r w:rsidRPr="00923C56">
              <w:rPr>
                <w:rFonts w:ascii="Times New Roman" w:hAnsi="Times New Roman"/>
                <w:sz w:val="20"/>
                <w:lang w:val="el-GR"/>
              </w:rPr>
              <w:t xml:space="preserve">οίδημα, περιφερικό οίδημα, πόνος, πυρετός, πόνος στο στήθος, εκκρίσεις των τραυμάτων </w:t>
            </w:r>
          </w:p>
        </w:tc>
        <w:tc>
          <w:tcPr>
            <w:tcW w:w="0" w:type="auto"/>
            <w:tcBorders>
              <w:top w:val="single" w:sz="4" w:space="0" w:color="auto"/>
              <w:left w:val="single" w:sz="4" w:space="0" w:color="auto"/>
              <w:bottom w:val="single" w:sz="4" w:space="0" w:color="auto"/>
              <w:right w:val="single" w:sz="4" w:space="0" w:color="auto"/>
            </w:tcBorders>
          </w:tcPr>
          <w:p w14:paraId="4FF10DE6" w14:textId="77777777" w:rsidR="00770AEB" w:rsidRPr="00923C56" w:rsidRDefault="00770AEB" w:rsidP="00923C56">
            <w:pPr>
              <w:pStyle w:val="Corpsdetextemarge"/>
              <w:keepNext/>
              <w:keepLines/>
              <w:tabs>
                <w:tab w:val="left" w:pos="567"/>
              </w:tabs>
              <w:jc w:val="left"/>
              <w:rPr>
                <w:rFonts w:ascii="Times New Roman" w:hAnsi="Times New Roman"/>
                <w:sz w:val="20"/>
                <w:lang w:val="el-GR"/>
              </w:rPr>
            </w:pPr>
            <w:r w:rsidRPr="00923C56">
              <w:rPr>
                <w:rFonts w:ascii="Times New Roman" w:hAnsi="Times New Roman"/>
                <w:sz w:val="20"/>
                <w:lang w:val="el-GR"/>
              </w:rPr>
              <w:t>αντίδραση στο σημείο της ένεσης, άλγος κάτω άκρων, κόπωση, εξάψεις, συγκοπικό επεισόδιο, ερυθρότητα προσώπου, οίδημα γεννητικών οργάνων</w:t>
            </w:r>
          </w:p>
        </w:tc>
      </w:tr>
    </w:tbl>
    <w:p w14:paraId="714DDDEB" w14:textId="77777777" w:rsidR="00770AEB" w:rsidRPr="00923C56" w:rsidRDefault="00770AEB" w:rsidP="00923C56">
      <w:pPr>
        <w:pStyle w:val="Corpsdetextemarge"/>
        <w:tabs>
          <w:tab w:val="left" w:pos="567"/>
        </w:tabs>
        <w:jc w:val="left"/>
        <w:rPr>
          <w:rFonts w:ascii="Times New Roman" w:hAnsi="Times New Roman"/>
          <w:i/>
          <w:iCs/>
          <w:sz w:val="20"/>
          <w:lang w:val="el-GR"/>
        </w:rPr>
      </w:pPr>
      <w:r w:rsidRPr="00923C56">
        <w:rPr>
          <w:rFonts w:ascii="Times New Roman" w:hAnsi="Times New Roman"/>
          <w:sz w:val="20"/>
          <w:lang w:val="el-GR"/>
        </w:rPr>
        <w:t xml:space="preserve"> </w:t>
      </w:r>
      <w:r w:rsidRPr="00923C56">
        <w:rPr>
          <w:rFonts w:ascii="Times New Roman" w:hAnsi="Times New Roman"/>
          <w:i/>
          <w:iCs/>
          <w:sz w:val="20"/>
          <w:vertAlign w:val="superscript"/>
          <w:lang w:val="el-GR"/>
        </w:rPr>
        <w:t>(1)</w:t>
      </w:r>
      <w:r w:rsidRPr="00923C56">
        <w:rPr>
          <w:rFonts w:ascii="Times New Roman" w:hAnsi="Times New Roman"/>
          <w:i/>
          <w:iCs/>
          <w:sz w:val="20"/>
          <w:lang w:val="el-GR"/>
        </w:rPr>
        <w:t xml:space="preserve"> </w:t>
      </w:r>
      <w:proofErr w:type="spellStart"/>
      <w:r w:rsidRPr="00923C56">
        <w:rPr>
          <w:rFonts w:ascii="Times New Roman" w:hAnsi="Times New Roman"/>
          <w:i/>
          <w:iCs/>
          <w:sz w:val="20"/>
          <w:lang w:val="en-GB"/>
        </w:rPr>
        <w:t>Npn</w:t>
      </w:r>
      <w:proofErr w:type="spellEnd"/>
      <w:r w:rsidRPr="00923C56">
        <w:rPr>
          <w:rFonts w:ascii="Times New Roman" w:hAnsi="Times New Roman"/>
          <w:i/>
          <w:iCs/>
          <w:sz w:val="20"/>
          <w:lang w:val="el-GR"/>
        </w:rPr>
        <w:t xml:space="preserve"> σημαίνει μη πρωτεϊνικό άζωτο, όπως ουρία, ουρικό οξύ, αμινοξύ κ.λπ.</w:t>
      </w:r>
    </w:p>
    <w:p w14:paraId="53477496" w14:textId="77777777" w:rsidR="00770AEB" w:rsidRPr="00923C56" w:rsidRDefault="00770AEB" w:rsidP="00923C56">
      <w:pPr>
        <w:pStyle w:val="Corpsdetextemarge"/>
        <w:tabs>
          <w:tab w:val="left" w:pos="567"/>
        </w:tabs>
        <w:rPr>
          <w:rFonts w:ascii="Times New Roman" w:hAnsi="Times New Roman"/>
          <w:i/>
          <w:iCs/>
          <w:sz w:val="20"/>
          <w:lang w:val="el-GR"/>
        </w:rPr>
      </w:pPr>
      <w:r w:rsidRPr="00923C56">
        <w:rPr>
          <w:rFonts w:ascii="Times New Roman" w:hAnsi="Times New Roman"/>
          <w:i/>
          <w:iCs/>
          <w:sz w:val="20"/>
          <w:lang w:val="el-GR"/>
        </w:rPr>
        <w:t>* Ανεπιθύμητες ενέργειες εμφανίστηκαν σε υψηλότερες δόσεις των 5</w:t>
      </w:r>
      <w:r w:rsidR="00072FBC" w:rsidRPr="00923C56">
        <w:rPr>
          <w:rFonts w:ascii="Times New Roman" w:hAnsi="Times New Roman"/>
          <w:i/>
          <w:iCs/>
          <w:sz w:val="20"/>
        </w:rPr>
        <w:t> </w:t>
      </w:r>
      <w:r w:rsidRPr="00923C56">
        <w:rPr>
          <w:rFonts w:ascii="Times New Roman" w:hAnsi="Times New Roman"/>
          <w:i/>
          <w:iCs/>
          <w:sz w:val="20"/>
          <w:lang w:val="en-GB"/>
        </w:rPr>
        <w:t>mg</w:t>
      </w:r>
      <w:r w:rsidRPr="00923C56">
        <w:rPr>
          <w:rFonts w:ascii="Times New Roman" w:hAnsi="Times New Roman"/>
          <w:i/>
          <w:iCs/>
          <w:sz w:val="20"/>
          <w:lang w:val="el-GR"/>
        </w:rPr>
        <w:t>/0,4</w:t>
      </w:r>
      <w:r w:rsidR="00072FBC" w:rsidRPr="00923C56">
        <w:rPr>
          <w:rFonts w:ascii="Times New Roman" w:hAnsi="Times New Roman"/>
          <w:i/>
          <w:iCs/>
          <w:sz w:val="20"/>
        </w:rPr>
        <w:t> </w:t>
      </w:r>
      <w:r w:rsidRPr="00923C56">
        <w:rPr>
          <w:rFonts w:ascii="Times New Roman" w:hAnsi="Times New Roman"/>
          <w:i/>
          <w:iCs/>
          <w:sz w:val="20"/>
          <w:lang w:val="en-GB"/>
        </w:rPr>
        <w:t>ml</w:t>
      </w:r>
      <w:r w:rsidRPr="00923C56">
        <w:rPr>
          <w:rFonts w:ascii="Times New Roman" w:hAnsi="Times New Roman"/>
          <w:i/>
          <w:iCs/>
          <w:sz w:val="20"/>
          <w:lang w:val="el-GR"/>
        </w:rPr>
        <w:t>, 7,5</w:t>
      </w:r>
      <w:r w:rsidR="00072FBC" w:rsidRPr="00923C56">
        <w:rPr>
          <w:rFonts w:ascii="Times New Roman" w:hAnsi="Times New Roman"/>
          <w:i/>
          <w:iCs/>
          <w:sz w:val="20"/>
        </w:rPr>
        <w:t> </w:t>
      </w:r>
      <w:r w:rsidRPr="00923C56">
        <w:rPr>
          <w:rFonts w:ascii="Times New Roman" w:hAnsi="Times New Roman"/>
          <w:i/>
          <w:iCs/>
          <w:sz w:val="20"/>
          <w:lang w:val="en-GB"/>
        </w:rPr>
        <w:t>mg</w:t>
      </w:r>
      <w:r w:rsidRPr="00923C56">
        <w:rPr>
          <w:rFonts w:ascii="Times New Roman" w:hAnsi="Times New Roman"/>
          <w:i/>
          <w:iCs/>
          <w:sz w:val="20"/>
          <w:lang w:val="el-GR"/>
        </w:rPr>
        <w:t>/0,6</w:t>
      </w:r>
      <w:r w:rsidR="00072FBC" w:rsidRPr="00923C56">
        <w:rPr>
          <w:rFonts w:ascii="Times New Roman" w:hAnsi="Times New Roman"/>
          <w:i/>
          <w:iCs/>
          <w:sz w:val="20"/>
        </w:rPr>
        <w:t> </w:t>
      </w:r>
      <w:r w:rsidRPr="00923C56">
        <w:rPr>
          <w:rFonts w:ascii="Times New Roman" w:hAnsi="Times New Roman"/>
          <w:i/>
          <w:iCs/>
          <w:sz w:val="20"/>
          <w:lang w:val="en-GB"/>
        </w:rPr>
        <w:t>ml</w:t>
      </w:r>
      <w:r w:rsidRPr="00923C56">
        <w:rPr>
          <w:rFonts w:ascii="Times New Roman" w:hAnsi="Times New Roman"/>
          <w:i/>
          <w:iCs/>
          <w:sz w:val="20"/>
          <w:lang w:val="el-GR"/>
        </w:rPr>
        <w:t xml:space="preserve"> και 10</w:t>
      </w:r>
      <w:r w:rsidR="00072FBC" w:rsidRPr="00923C56">
        <w:rPr>
          <w:rFonts w:ascii="Times New Roman" w:hAnsi="Times New Roman"/>
          <w:i/>
          <w:iCs/>
          <w:sz w:val="20"/>
        </w:rPr>
        <w:t> </w:t>
      </w:r>
      <w:r w:rsidRPr="00923C56">
        <w:rPr>
          <w:rFonts w:ascii="Times New Roman" w:hAnsi="Times New Roman"/>
          <w:i/>
          <w:iCs/>
          <w:sz w:val="20"/>
          <w:lang w:val="en-GB"/>
        </w:rPr>
        <w:t>mg</w:t>
      </w:r>
      <w:r w:rsidRPr="00923C56">
        <w:rPr>
          <w:rFonts w:ascii="Times New Roman" w:hAnsi="Times New Roman"/>
          <w:i/>
          <w:iCs/>
          <w:sz w:val="20"/>
          <w:lang w:val="el-GR"/>
        </w:rPr>
        <w:t>/0,8</w:t>
      </w:r>
      <w:r w:rsidR="00072FBC" w:rsidRPr="00923C56">
        <w:rPr>
          <w:rFonts w:ascii="Times New Roman" w:hAnsi="Times New Roman"/>
          <w:i/>
          <w:iCs/>
          <w:sz w:val="20"/>
        </w:rPr>
        <w:t> </w:t>
      </w:r>
      <w:r w:rsidRPr="00923C56">
        <w:rPr>
          <w:rFonts w:ascii="Times New Roman" w:hAnsi="Times New Roman"/>
          <w:i/>
          <w:iCs/>
          <w:sz w:val="20"/>
          <w:lang w:val="en-GB"/>
        </w:rPr>
        <w:t>ml</w:t>
      </w:r>
      <w:r w:rsidRPr="00923C56">
        <w:rPr>
          <w:rFonts w:ascii="Times New Roman" w:hAnsi="Times New Roman"/>
          <w:i/>
          <w:iCs/>
          <w:sz w:val="20"/>
          <w:lang w:val="el-GR"/>
        </w:rPr>
        <w:t>.</w:t>
      </w:r>
    </w:p>
    <w:p w14:paraId="77506DD7" w14:textId="77777777" w:rsidR="00010E29" w:rsidRDefault="00010E29" w:rsidP="00923C56">
      <w:pPr>
        <w:widowControl/>
        <w:autoSpaceDE w:val="0"/>
        <w:autoSpaceDN w:val="0"/>
        <w:adjustRightInd w:val="0"/>
        <w:rPr>
          <w:color w:val="000000"/>
          <w:szCs w:val="22"/>
          <w:lang w:val="el-GR"/>
        </w:rPr>
      </w:pPr>
    </w:p>
    <w:p w14:paraId="6392B8A8" w14:textId="77777777" w:rsidR="00375728" w:rsidRPr="009A48E4" w:rsidRDefault="00375728" w:rsidP="00923C56">
      <w:pPr>
        <w:widowControl/>
        <w:autoSpaceDE w:val="0"/>
        <w:autoSpaceDN w:val="0"/>
        <w:adjustRightInd w:val="0"/>
        <w:rPr>
          <w:color w:val="000000"/>
          <w:szCs w:val="22"/>
          <w:u w:val="single"/>
          <w:lang w:val="el-GR"/>
        </w:rPr>
      </w:pPr>
      <w:proofErr w:type="spellStart"/>
      <w:r w:rsidRPr="009A48E4">
        <w:rPr>
          <w:color w:val="000000"/>
          <w:szCs w:val="22"/>
          <w:u w:val="single"/>
        </w:rPr>
        <w:t>Arixta</w:t>
      </w:r>
      <w:proofErr w:type="spellEnd"/>
      <w:r w:rsidRPr="009A48E4">
        <w:rPr>
          <w:color w:val="000000"/>
          <w:szCs w:val="22"/>
          <w:u w:val="single"/>
          <w:lang w:val="el-GR"/>
        </w:rPr>
        <w:t xml:space="preserve"> 2,5</w:t>
      </w:r>
      <w:r w:rsidR="00072FBC" w:rsidRPr="009A48E4">
        <w:rPr>
          <w:color w:val="000000"/>
          <w:szCs w:val="22"/>
          <w:u w:val="single"/>
        </w:rPr>
        <w:t> </w:t>
      </w:r>
      <w:r w:rsidRPr="009A48E4">
        <w:rPr>
          <w:color w:val="000000"/>
          <w:szCs w:val="22"/>
          <w:u w:val="single"/>
        </w:rPr>
        <w:t>mg</w:t>
      </w:r>
      <w:r w:rsidRPr="009A48E4">
        <w:rPr>
          <w:color w:val="000000"/>
          <w:szCs w:val="22"/>
          <w:u w:val="single"/>
          <w:lang w:val="el-GR"/>
        </w:rPr>
        <w:t>/0,5</w:t>
      </w:r>
      <w:r w:rsidR="00072FBC" w:rsidRPr="009A48E4">
        <w:rPr>
          <w:color w:val="000000"/>
          <w:szCs w:val="22"/>
          <w:u w:val="single"/>
        </w:rPr>
        <w:t> </w:t>
      </w:r>
      <w:r w:rsidRPr="009A48E4">
        <w:rPr>
          <w:color w:val="000000"/>
          <w:szCs w:val="22"/>
          <w:u w:val="single"/>
        </w:rPr>
        <w:t>ml</w:t>
      </w:r>
    </w:p>
    <w:p w14:paraId="0EC2E013" w14:textId="77777777" w:rsidR="00010E29" w:rsidRPr="00487027" w:rsidRDefault="00010E29" w:rsidP="00923C56">
      <w:pPr>
        <w:widowControl/>
        <w:autoSpaceDE w:val="0"/>
        <w:autoSpaceDN w:val="0"/>
        <w:adjustRightInd w:val="0"/>
        <w:rPr>
          <w:color w:val="000000"/>
          <w:lang w:val="el-GR"/>
        </w:rPr>
      </w:pPr>
      <w:r w:rsidRPr="00487027">
        <w:rPr>
          <w:color w:val="000000"/>
          <w:szCs w:val="22"/>
          <w:lang w:val="en-GB"/>
        </w:rPr>
        <w:t>H</w:t>
      </w:r>
      <w:r w:rsidRPr="00487027">
        <w:rPr>
          <w:color w:val="000000"/>
          <w:szCs w:val="22"/>
          <w:lang w:val="el-GR"/>
        </w:rPr>
        <w:t xml:space="preserve"> αιμορραγία ήταν μία συχνά αναφερθείσα ανεπιθύμητη ενέργεια σε ασθενείς με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και </w:t>
      </w:r>
      <w:r w:rsidRPr="00487027">
        <w:rPr>
          <w:color w:val="000000"/>
          <w:szCs w:val="22"/>
        </w:rPr>
        <w:t>STEMI</w:t>
      </w:r>
      <w:r w:rsidRPr="00487027">
        <w:rPr>
          <w:color w:val="000000"/>
          <w:szCs w:val="22"/>
          <w:lang w:val="el-GR"/>
        </w:rPr>
        <w:t>. Η επίπτωση της αιμορραγίας που αξιολογήθηκε ως μείζων ήταν 2,1% (</w:t>
      </w:r>
      <w:r w:rsidRPr="00487027">
        <w:rPr>
          <w:color w:val="000000"/>
          <w:szCs w:val="22"/>
        </w:rPr>
        <w:t>fondaparinux</w:t>
      </w:r>
      <w:r w:rsidRPr="00487027">
        <w:rPr>
          <w:color w:val="000000"/>
          <w:szCs w:val="22"/>
          <w:lang w:val="el-GR"/>
        </w:rPr>
        <w:t xml:space="preserve">) έναντι 4,1% (ενοξαπαρίνη) μέχρι και την ημέρα 9 στη μελέτη φάσης ΙΙΙ σε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και η επίπτωση της αιμορραγίας που αξιολογήθηκε ως σοβαρή κατά τα τροποποιημένα κριτήρια </w:t>
      </w:r>
      <w:r w:rsidRPr="00487027">
        <w:rPr>
          <w:color w:val="000000"/>
          <w:szCs w:val="22"/>
        </w:rPr>
        <w:t>TIMI</w:t>
      </w:r>
      <w:r w:rsidRPr="00487027">
        <w:rPr>
          <w:color w:val="000000"/>
          <w:szCs w:val="22"/>
          <w:lang w:val="el-GR"/>
        </w:rPr>
        <w:t xml:space="preserve"> ήταν 1,1% (</w:t>
      </w:r>
      <w:r w:rsidRPr="00487027">
        <w:rPr>
          <w:color w:val="000000"/>
          <w:szCs w:val="22"/>
        </w:rPr>
        <w:t>fondaparinux</w:t>
      </w:r>
      <w:r w:rsidRPr="00487027">
        <w:rPr>
          <w:color w:val="000000"/>
          <w:szCs w:val="22"/>
          <w:lang w:val="el-GR"/>
        </w:rPr>
        <w:t>) έναντι 1,4% (ομάδα ελέγχου [</w:t>
      </w:r>
      <w:r w:rsidRPr="00487027">
        <w:rPr>
          <w:color w:val="000000"/>
          <w:szCs w:val="22"/>
          <w:lang w:val="en-GB" w:eastAsia="en-GB"/>
        </w:rPr>
        <w:t>UFH</w:t>
      </w:r>
      <w:r w:rsidRPr="00487027">
        <w:rPr>
          <w:color w:val="000000"/>
          <w:szCs w:val="22"/>
          <w:lang w:val="el-GR"/>
        </w:rPr>
        <w:t xml:space="preserve">/εικονικό φάρμακο]) έως και την Ημέρα 9 στη μελέτη φάσης ΙΙΙ σε </w:t>
      </w:r>
      <w:r w:rsidRPr="00487027">
        <w:rPr>
          <w:color w:val="000000"/>
          <w:szCs w:val="22"/>
        </w:rPr>
        <w:t>STEMI</w:t>
      </w:r>
      <w:r w:rsidRPr="00487027">
        <w:rPr>
          <w:color w:val="000000"/>
          <w:szCs w:val="22"/>
          <w:lang w:val="el-GR"/>
        </w:rPr>
        <w:t>.</w:t>
      </w:r>
    </w:p>
    <w:p w14:paraId="651AE09D" w14:textId="77777777" w:rsidR="00010E29" w:rsidRPr="00487027" w:rsidRDefault="00010E29" w:rsidP="00923C56">
      <w:pPr>
        <w:widowControl/>
        <w:autoSpaceDE w:val="0"/>
        <w:autoSpaceDN w:val="0"/>
        <w:adjustRightInd w:val="0"/>
        <w:rPr>
          <w:color w:val="000000"/>
          <w:szCs w:val="22"/>
          <w:lang w:val="el-GR"/>
        </w:rPr>
      </w:pPr>
    </w:p>
    <w:p w14:paraId="5327CB37" w14:textId="6CE7B45E" w:rsidR="00010E29" w:rsidRPr="00487027" w:rsidRDefault="00010E29" w:rsidP="00923C56">
      <w:pPr>
        <w:widowControl/>
        <w:autoSpaceDE w:val="0"/>
        <w:autoSpaceDN w:val="0"/>
        <w:adjustRightInd w:val="0"/>
        <w:rPr>
          <w:color w:val="000000"/>
          <w:szCs w:val="22"/>
          <w:lang w:val="el-GR"/>
        </w:rPr>
      </w:pPr>
      <w:r w:rsidRPr="00487027">
        <w:rPr>
          <w:color w:val="000000"/>
          <w:szCs w:val="22"/>
          <w:lang w:val="el-GR"/>
        </w:rPr>
        <w:t xml:space="preserve">Στη μελέτη φάσης ΙΙΙ σε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οι πιο συχνά αναφερθείσες ανεπιθύμητες ενέργειες εκτός της αιμορραγίας (που αναφέρθηκαν σε ποσοστό τουλάχιστον 1% των ασθενών που έλαβαν </w:t>
      </w:r>
      <w:r w:rsidRPr="00487027">
        <w:rPr>
          <w:color w:val="000000"/>
          <w:szCs w:val="22"/>
        </w:rPr>
        <w:t>fondaparinux</w:t>
      </w:r>
      <w:r w:rsidRPr="00487027">
        <w:rPr>
          <w:color w:val="000000"/>
          <w:szCs w:val="22"/>
          <w:lang w:val="el-GR"/>
        </w:rPr>
        <w:t>), ήταν η κεφαλαλγία , το θωρακικό άλγος και η κολπική μαρμαρυγή .</w:t>
      </w:r>
    </w:p>
    <w:p w14:paraId="38ABD133" w14:textId="1AF43C78" w:rsidR="00010E29" w:rsidRPr="00507930" w:rsidRDefault="00010E29" w:rsidP="00923C56">
      <w:pPr>
        <w:widowControl/>
        <w:autoSpaceDE w:val="0"/>
        <w:autoSpaceDN w:val="0"/>
        <w:adjustRightInd w:val="0"/>
        <w:rPr>
          <w:color w:val="000000"/>
          <w:szCs w:val="22"/>
          <w:lang w:val="el-GR"/>
        </w:rPr>
      </w:pPr>
    </w:p>
    <w:p w14:paraId="328571A9" w14:textId="77777777" w:rsidR="00010E29" w:rsidRPr="00487027" w:rsidRDefault="00010E29" w:rsidP="00923C56">
      <w:pPr>
        <w:widowControl/>
        <w:rPr>
          <w:color w:val="000000"/>
          <w:szCs w:val="22"/>
          <w:lang w:val="el-GR"/>
        </w:rPr>
      </w:pPr>
      <w:r w:rsidRPr="00487027">
        <w:rPr>
          <w:color w:val="000000"/>
          <w:szCs w:val="22"/>
          <w:lang w:val="el-GR"/>
        </w:rPr>
        <w:t xml:space="preserve">Στη μελέτη φάσης ΙΙΙ σε ασθενείς με </w:t>
      </w:r>
      <w:r w:rsidRPr="00487027">
        <w:rPr>
          <w:color w:val="000000"/>
          <w:szCs w:val="22"/>
        </w:rPr>
        <w:t>STEMI</w:t>
      </w:r>
      <w:r w:rsidRPr="00487027">
        <w:rPr>
          <w:color w:val="000000"/>
          <w:szCs w:val="22"/>
          <w:lang w:val="el-GR"/>
        </w:rPr>
        <w:t xml:space="preserve">, οι πιο συχνά αναφερθείσες ανεπιθύμητες ενέργειες εκτός της αιμορραγίας (που αναφέρθηκαν σε ποσοστό τουλάχιστον 1% των ασθενών που έλαβαν </w:t>
      </w:r>
      <w:r w:rsidRPr="00487027">
        <w:rPr>
          <w:color w:val="000000"/>
          <w:szCs w:val="22"/>
        </w:rPr>
        <w:t>fondaparinux</w:t>
      </w:r>
      <w:r w:rsidRPr="00487027">
        <w:rPr>
          <w:color w:val="000000"/>
          <w:szCs w:val="22"/>
          <w:lang w:val="el-GR"/>
        </w:rPr>
        <w:t>) ήταν η κολπική μαρμαρυγή, η πυρεξία, το θωρακικό άλγος, η κεφαλαλγία, η κοιλιακή ταχυκαρδία, ο έμετος και η υπόταση.</w:t>
      </w:r>
    </w:p>
    <w:p w14:paraId="44663BF5" w14:textId="77777777" w:rsidR="00010E29" w:rsidRPr="00487027" w:rsidRDefault="00010E29" w:rsidP="00923C56">
      <w:pPr>
        <w:widowControl/>
        <w:rPr>
          <w:color w:val="000000"/>
          <w:szCs w:val="22"/>
          <w:lang w:val="el-GR"/>
        </w:rPr>
      </w:pPr>
    </w:p>
    <w:p w14:paraId="2116FE7F" w14:textId="77777777" w:rsidR="00491159" w:rsidRDefault="00491159" w:rsidP="00923C56">
      <w:pPr>
        <w:widowControl/>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0A2E1579" w14:textId="32F5E2E7" w:rsidR="00491159" w:rsidRDefault="00491159" w:rsidP="00923C56">
      <w:pPr>
        <w:widowControl/>
        <w:rPr>
          <w:rFonts w:eastAsia="Calibri"/>
          <w:szCs w:val="22"/>
          <w:lang w:val="el-GR" w:eastAsia="zh-CN"/>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Ζητείται από τους επαγγελματίες του τομέα της υγειονομικής περίθαλψης να αναφέρουν ο</w:t>
      </w:r>
      <w:r>
        <w:rPr>
          <w:szCs w:val="22"/>
          <w:lang w:val="el-GR"/>
        </w:rPr>
        <w:t>πο</w:t>
      </w:r>
      <w:r w:rsidRPr="00166D11">
        <w:rPr>
          <w:szCs w:val="22"/>
          <w:lang w:val="el-GR"/>
        </w:rPr>
        <w:t xml:space="preserve">ιεσδήποτε πιθανολογούμενες ανεπιθύμητες ενέργειες </w:t>
      </w:r>
      <w:r w:rsidRPr="00491159">
        <w:rPr>
          <w:szCs w:val="22"/>
          <w:lang w:val="el-GR"/>
        </w:rPr>
        <w:t xml:space="preserve">μέσω του </w:t>
      </w:r>
      <w:r w:rsidR="005B5FF9" w:rsidRPr="001B3C3B">
        <w:rPr>
          <w:szCs w:val="22"/>
          <w:highlight w:val="lightGray"/>
          <w:lang w:val="el-GR"/>
        </w:rPr>
        <w:t xml:space="preserve">εθνικού συστήματος αναφοράς που αναγράφεται στο </w:t>
      </w:r>
      <w:hyperlink r:id="rId11" w:history="1">
        <w:r w:rsidR="005B5FF9" w:rsidRPr="00923C56">
          <w:rPr>
            <w:rStyle w:val="Hyperlink"/>
            <w:highlight w:val="lightGray"/>
            <w:lang w:val="el-GR"/>
          </w:rPr>
          <w:t xml:space="preserve">Παράρτημα </w:t>
        </w:r>
        <w:r w:rsidR="005B5FF9" w:rsidRPr="00923C56">
          <w:rPr>
            <w:rStyle w:val="Hyperlink"/>
            <w:highlight w:val="lightGray"/>
          </w:rPr>
          <w:t>V</w:t>
        </w:r>
      </w:hyperlink>
      <w:r w:rsidR="005B5FF9" w:rsidRPr="005B5FF9">
        <w:rPr>
          <w:szCs w:val="22"/>
          <w:lang w:val="el-GR"/>
        </w:rPr>
        <w:t>.</w:t>
      </w:r>
    </w:p>
    <w:p w14:paraId="24FA7370" w14:textId="77777777" w:rsidR="00491159" w:rsidRPr="00491159" w:rsidRDefault="00491159" w:rsidP="00923C56">
      <w:pPr>
        <w:widowControl/>
        <w:rPr>
          <w:rFonts w:eastAsia="Calibri"/>
          <w:szCs w:val="22"/>
          <w:lang w:val="el-GR" w:eastAsia="zh-CN"/>
        </w:rPr>
      </w:pPr>
    </w:p>
    <w:p w14:paraId="372B572C" w14:textId="77777777" w:rsidR="00010E29" w:rsidRPr="00487027" w:rsidRDefault="00010E29" w:rsidP="00923C56">
      <w:pPr>
        <w:keepNext/>
        <w:keepLines/>
        <w:widowControl/>
        <w:ind w:left="567" w:hanging="567"/>
        <w:rPr>
          <w:color w:val="000000"/>
          <w:lang w:val="el-GR"/>
        </w:rPr>
      </w:pPr>
      <w:r w:rsidRPr="00487027">
        <w:rPr>
          <w:b/>
          <w:color w:val="000000"/>
          <w:lang w:val="el-GR"/>
        </w:rPr>
        <w:t>4.9</w:t>
      </w:r>
      <w:r w:rsidRPr="00487027">
        <w:rPr>
          <w:b/>
          <w:color w:val="000000"/>
          <w:lang w:val="el-GR"/>
        </w:rPr>
        <w:tab/>
        <w:t>Υπερδοσολογία</w:t>
      </w:r>
    </w:p>
    <w:p w14:paraId="14BBF167" w14:textId="77777777" w:rsidR="00010E29" w:rsidRPr="00487027" w:rsidRDefault="00010E29" w:rsidP="00923C56">
      <w:pPr>
        <w:keepNext/>
        <w:keepLines/>
        <w:widowControl/>
        <w:rPr>
          <w:color w:val="000000"/>
          <w:lang w:val="el-GR"/>
        </w:rPr>
      </w:pPr>
    </w:p>
    <w:p w14:paraId="0928BBA9" w14:textId="77777777" w:rsidR="00010E29" w:rsidRPr="00487027" w:rsidRDefault="00010E29" w:rsidP="00923C56">
      <w:pPr>
        <w:keepNext/>
        <w:keepLines/>
        <w:widowControl/>
        <w:rPr>
          <w:color w:val="000000"/>
          <w:lang w:val="el-GR"/>
        </w:rPr>
      </w:pPr>
      <w:r w:rsidRPr="00487027">
        <w:rPr>
          <w:color w:val="000000"/>
          <w:lang w:val="el-GR"/>
        </w:rPr>
        <w:t xml:space="preserve">Δοσολογία fondaparinux μεγαλύτερη του συνιστώμενου δοσολογικού σχήματος, μπορεί να οδηγήσει σε αύξηση του κινδύνου αιμορραγίας. Δεν υπάρχει κανένα γνωστό αντίδοτο του </w:t>
      </w:r>
      <w:r w:rsidRPr="00487027">
        <w:rPr>
          <w:color w:val="000000"/>
        </w:rPr>
        <w:t>fondaparinux</w:t>
      </w:r>
      <w:r w:rsidRPr="00487027">
        <w:rPr>
          <w:color w:val="000000"/>
          <w:lang w:val="el-GR"/>
        </w:rPr>
        <w:t>.</w:t>
      </w:r>
    </w:p>
    <w:p w14:paraId="7AB4018E" w14:textId="77777777" w:rsidR="00010E29" w:rsidRPr="00487027" w:rsidRDefault="00010E29" w:rsidP="00923C56">
      <w:pPr>
        <w:widowControl/>
        <w:rPr>
          <w:color w:val="000000"/>
          <w:lang w:val="el-GR"/>
        </w:rPr>
      </w:pPr>
    </w:p>
    <w:p w14:paraId="66ACA982" w14:textId="77777777" w:rsidR="00010E29" w:rsidRPr="00487027" w:rsidRDefault="00010E29" w:rsidP="00923C56">
      <w:pPr>
        <w:keepNext/>
        <w:keepLines/>
        <w:widowControl/>
        <w:rPr>
          <w:color w:val="000000"/>
          <w:lang w:val="el-GR"/>
        </w:rPr>
      </w:pPr>
      <w:r w:rsidRPr="00487027">
        <w:rPr>
          <w:color w:val="000000"/>
          <w:lang w:val="el-GR"/>
        </w:rPr>
        <w:t>Υπερδοσολογία συσχετιζόμενη με αιμορραγικές επιπλοκές θα πρέπει να οδηγήσει σε διακοπή της θεραπείας και έρευνα της αρχικής αιτιολογίας. Θα πρέπει να ληφθεί υπόψη η έναρξη της κατάλληλης θεραπευτικής αντιμετώπισης, όπως χειρουργική αιμόσταση, αντικατάσταση αίματος, μετάγγιση νωπού πλάσματος ή πλασμαφαίρεση.</w:t>
      </w:r>
    </w:p>
    <w:p w14:paraId="08EFC310" w14:textId="77777777" w:rsidR="00010E29" w:rsidRPr="00487027" w:rsidRDefault="00010E29" w:rsidP="00923C56">
      <w:pPr>
        <w:widowControl/>
        <w:rPr>
          <w:color w:val="000000"/>
          <w:lang w:val="el-GR"/>
        </w:rPr>
      </w:pPr>
    </w:p>
    <w:p w14:paraId="711AE053" w14:textId="77777777" w:rsidR="00010E29" w:rsidRPr="00487027" w:rsidRDefault="00010E29" w:rsidP="00923C56">
      <w:pPr>
        <w:widowControl/>
        <w:rPr>
          <w:color w:val="000000"/>
          <w:lang w:val="el-GR"/>
        </w:rPr>
      </w:pPr>
    </w:p>
    <w:p w14:paraId="2F1CD41A" w14:textId="77777777" w:rsidR="00010E29" w:rsidRPr="00487027" w:rsidRDefault="00010E29" w:rsidP="00923C56">
      <w:pPr>
        <w:pStyle w:val="IndexHeading"/>
        <w:keepNext/>
        <w:widowControl/>
        <w:tabs>
          <w:tab w:val="left" w:pos="567"/>
        </w:tabs>
        <w:ind w:left="567" w:hanging="567"/>
        <w:rPr>
          <w:rFonts w:ascii="Times New Roman" w:hAnsi="Times New Roman" w:cs="Times New Roman"/>
          <w:bCs w:val="0"/>
          <w:color w:val="000000"/>
          <w:lang w:val="el-GR"/>
        </w:rPr>
      </w:pPr>
      <w:r w:rsidRPr="00487027">
        <w:rPr>
          <w:rFonts w:ascii="Times New Roman" w:hAnsi="Times New Roman" w:cs="Times New Roman"/>
          <w:bCs w:val="0"/>
          <w:color w:val="000000"/>
          <w:lang w:val="el-GR"/>
        </w:rPr>
        <w:lastRenderedPageBreak/>
        <w:t>5.</w:t>
      </w:r>
      <w:r w:rsidRPr="00487027">
        <w:rPr>
          <w:rFonts w:ascii="Times New Roman" w:hAnsi="Times New Roman" w:cs="Times New Roman"/>
          <w:bCs w:val="0"/>
          <w:color w:val="000000"/>
          <w:lang w:val="el-GR"/>
        </w:rPr>
        <w:tab/>
        <w:t xml:space="preserve">ΦΑΡΜΑΚΟΛΟΓΙΚΕΣ ΙΔΙΟΤΗΤΕΣ </w:t>
      </w:r>
    </w:p>
    <w:p w14:paraId="0001BE58" w14:textId="77777777" w:rsidR="00010E29" w:rsidRPr="00487027" w:rsidRDefault="00010E29" w:rsidP="00923C56">
      <w:pPr>
        <w:keepNext/>
        <w:widowControl/>
        <w:rPr>
          <w:color w:val="000000"/>
          <w:lang w:val="el-GR"/>
        </w:rPr>
      </w:pPr>
    </w:p>
    <w:p w14:paraId="5DEFE1BA" w14:textId="77777777" w:rsidR="00010E29" w:rsidRPr="00487027" w:rsidRDefault="00010E29" w:rsidP="00923C56">
      <w:pPr>
        <w:keepNext/>
        <w:widowControl/>
        <w:ind w:left="567" w:hanging="567"/>
        <w:rPr>
          <w:color w:val="000000"/>
          <w:lang w:val="el-GR"/>
        </w:rPr>
      </w:pPr>
      <w:r w:rsidRPr="00487027">
        <w:rPr>
          <w:b/>
          <w:color w:val="000000"/>
          <w:lang w:val="el-GR"/>
        </w:rPr>
        <w:t>5.1</w:t>
      </w:r>
      <w:r w:rsidRPr="00487027">
        <w:rPr>
          <w:b/>
          <w:color w:val="000000"/>
          <w:lang w:val="el-GR"/>
        </w:rPr>
        <w:tab/>
        <w:t>Φαρμακοδυναμικές ιδιότητες</w:t>
      </w:r>
    </w:p>
    <w:p w14:paraId="56B37968" w14:textId="77777777" w:rsidR="00010E29" w:rsidRPr="00487027" w:rsidRDefault="00010E29" w:rsidP="00923C56">
      <w:pPr>
        <w:keepNext/>
        <w:widowControl/>
        <w:rPr>
          <w:color w:val="000000"/>
          <w:lang w:val="el-GR"/>
        </w:rPr>
      </w:pPr>
    </w:p>
    <w:p w14:paraId="3E457481" w14:textId="77777777" w:rsidR="00010E29" w:rsidRPr="00487027" w:rsidRDefault="00010E29" w:rsidP="00923C56">
      <w:pPr>
        <w:keepNext/>
        <w:widowControl/>
        <w:rPr>
          <w:color w:val="000000"/>
          <w:lang w:val="el-GR"/>
        </w:rPr>
      </w:pPr>
      <w:r w:rsidRPr="00487027">
        <w:rPr>
          <w:color w:val="000000"/>
          <w:lang w:val="el-GR"/>
        </w:rPr>
        <w:t>Φαρμακοθεραπευτική κατηγορία: αντιθρομβωτικοί παράγοντες</w:t>
      </w:r>
    </w:p>
    <w:p w14:paraId="09935E05" w14:textId="77777777" w:rsidR="00010E29" w:rsidRPr="00487027" w:rsidRDefault="00010E29" w:rsidP="00923C56">
      <w:pPr>
        <w:widowControl/>
        <w:rPr>
          <w:color w:val="000000"/>
          <w:lang w:val="el-GR"/>
        </w:rPr>
      </w:pPr>
      <w:r w:rsidRPr="00487027">
        <w:rPr>
          <w:color w:val="000000"/>
          <w:lang w:val="el-GR"/>
        </w:rPr>
        <w:t>Κωδικός ATC: Β01ΑΧ05</w:t>
      </w:r>
    </w:p>
    <w:p w14:paraId="758AA188" w14:textId="77777777" w:rsidR="00010E29" w:rsidRPr="00487027" w:rsidRDefault="00010E29" w:rsidP="00923C56">
      <w:pPr>
        <w:pStyle w:val="Header"/>
        <w:widowControl/>
        <w:tabs>
          <w:tab w:val="clear" w:pos="4153"/>
          <w:tab w:val="clear" w:pos="8306"/>
        </w:tabs>
        <w:rPr>
          <w:color w:val="000000"/>
          <w:lang w:val="el-GR"/>
        </w:rPr>
      </w:pPr>
    </w:p>
    <w:p w14:paraId="6263D5B1" w14:textId="77777777" w:rsidR="00010E29" w:rsidRPr="000C1D75" w:rsidRDefault="00010E29" w:rsidP="00923C56">
      <w:pPr>
        <w:widowControl/>
        <w:rPr>
          <w:b/>
          <w:i/>
          <w:iCs/>
          <w:u w:val="single"/>
          <w:lang w:val="el-GR"/>
        </w:rPr>
      </w:pPr>
      <w:r w:rsidRPr="000C1D75">
        <w:rPr>
          <w:i/>
          <w:iCs/>
          <w:u w:val="single"/>
          <w:lang w:val="el-GR"/>
        </w:rPr>
        <w:t>Φαρμακοδυναμική δράση</w:t>
      </w:r>
    </w:p>
    <w:p w14:paraId="2B09C7BC" w14:textId="77777777" w:rsidR="009A48E4" w:rsidRPr="009A48E4" w:rsidRDefault="009A48E4" w:rsidP="00923C56">
      <w:pPr>
        <w:widowControl/>
        <w:rPr>
          <w:lang w:val="el-GR"/>
        </w:rPr>
      </w:pPr>
    </w:p>
    <w:p w14:paraId="3140485F" w14:textId="77777777" w:rsidR="00010E29" w:rsidRPr="00487027" w:rsidRDefault="00010E29" w:rsidP="00923C56">
      <w:pPr>
        <w:widowControl/>
        <w:rPr>
          <w:color w:val="000000"/>
          <w:lang w:val="el-GR"/>
        </w:rPr>
      </w:pPr>
      <w:r w:rsidRPr="00487027">
        <w:rPr>
          <w:color w:val="000000"/>
          <w:lang w:val="el-GR"/>
        </w:rPr>
        <w:t>Το fondaparinux είναι ένας συνθετικός και εκλεκτικός αναστολέας του ενεργοποιημένου Παράγοντα Χ (Xa). Η αντιθρομβωτική δράση του fondaparinux είναι αποτέλεσμα της εκλεκτικής αναστολής του Παράγοντα Xa μέσω της αντιθρομβίνης ΙΙΙ (ΑΤΙΙΙ). Με την εκλεκτική δέσμευσή του στην ΑΤΙΙΙ, το fondaparinux ενισχύει (κατά 300 περίπου φορές) την ενδογενή αναστολή που ασκεί η ΑΤΙΙΙ στον Παράγοντα Xa. Η αδρανοποίηση του Παράγοντα Xa αναστέλλει τον καταρράκτη της πήξης του αίματος με αποτέλεσμα το μη σχηματισμό θρομβίνης και τη δημιουργία θρόμβου. Το fondaparinux δεν απενεργοποιεί τη θρομβίνη (ενεργοποιημένος Παράγοντας ΙΙ) και δεν επιδρά στα αιμοπετάλια.</w:t>
      </w:r>
    </w:p>
    <w:p w14:paraId="0A252C85" w14:textId="77777777" w:rsidR="00010E29" w:rsidRPr="00487027" w:rsidRDefault="00010E29" w:rsidP="00923C56">
      <w:pPr>
        <w:widowControl/>
        <w:rPr>
          <w:color w:val="000000"/>
          <w:lang w:val="el-GR"/>
        </w:rPr>
      </w:pPr>
    </w:p>
    <w:p w14:paraId="4F29B325" w14:textId="77777777" w:rsidR="00010E29" w:rsidRPr="00487027" w:rsidRDefault="00010E29" w:rsidP="00923C56">
      <w:pPr>
        <w:widowControl/>
        <w:rPr>
          <w:color w:val="000000"/>
          <w:lang w:val="el-GR"/>
        </w:rPr>
      </w:pPr>
      <w:r w:rsidRPr="00487027">
        <w:rPr>
          <w:color w:val="000000"/>
          <w:lang w:val="el-GR"/>
        </w:rPr>
        <w:t>Στο δοσολογικό σχήμα των 2,5 mg, το fondaparinux δεν επηρεάζει τις συνήθεις εργαστηριακές δοκιμασίες της πήξεως, όπως το χρόνο ενεργής θρομβοπλαστίνης (aPTT), το χρόνο ενεργής πήξης (ACT) ή το χρόνο προθρομβίνης (ΡΤ)/ΙΝR, στο πλάσμα ούτε το χρόνο αιμορραγίας, ή την ινωδολυτική δραστικότητα.</w:t>
      </w:r>
    </w:p>
    <w:p w14:paraId="0DCA8190" w14:textId="77777777" w:rsidR="00010E29" w:rsidRPr="00487027" w:rsidRDefault="00010E29" w:rsidP="00923C56">
      <w:pPr>
        <w:widowControl/>
        <w:rPr>
          <w:color w:val="000000"/>
          <w:lang w:val="el-GR"/>
        </w:rPr>
      </w:pPr>
    </w:p>
    <w:p w14:paraId="2CD9331A" w14:textId="77777777" w:rsidR="00010E29" w:rsidRPr="0009164C" w:rsidRDefault="00010E29" w:rsidP="00923C56">
      <w:pPr>
        <w:widowControl/>
        <w:numPr>
          <w:ilvl w:val="12"/>
          <w:numId w:val="0"/>
        </w:numPr>
        <w:tabs>
          <w:tab w:val="left" w:pos="567"/>
        </w:tabs>
        <w:rPr>
          <w:color w:val="000000"/>
          <w:szCs w:val="22"/>
          <w:lang w:val="el-GR"/>
        </w:rPr>
      </w:pPr>
      <w:r w:rsidRPr="00487027">
        <w:rPr>
          <w:color w:val="000000"/>
          <w:lang w:val="el-GR"/>
        </w:rPr>
        <w:t xml:space="preserve">Το fondaparinux δεν προκαλεί </w:t>
      </w:r>
      <w:r w:rsidR="00B56457" w:rsidRPr="006C299C">
        <w:rPr>
          <w:color w:val="000000"/>
          <w:lang w:val="el-GR"/>
        </w:rPr>
        <w:t xml:space="preserve">συνήθως </w:t>
      </w:r>
      <w:r w:rsidRPr="006C299C">
        <w:rPr>
          <w:color w:val="000000"/>
          <w:lang w:val="el-GR"/>
        </w:rPr>
        <w:t>διασταυρούμενη αντίδραση με τον ορό ασθενών με ηπαρινο-εξαρτώμενη θρομβοκυτοπενία</w:t>
      </w:r>
      <w:r w:rsidR="00B56457" w:rsidRPr="006C299C">
        <w:rPr>
          <w:color w:val="000000"/>
          <w:lang w:val="el-GR"/>
        </w:rPr>
        <w:t xml:space="preserve"> (ΗΙΤ). </w:t>
      </w:r>
      <w:r w:rsidR="00B56457" w:rsidRPr="00AD53DD">
        <w:rPr>
          <w:lang w:val="el-GR"/>
        </w:rPr>
        <w:t xml:space="preserve">Ωστόσο, έχουν ληφθεί σπάνιες αυθόρμητες αναφορές ΗΙΤ σε ασθενείς που λάμβαναν θεραπεία με </w:t>
      </w:r>
      <w:r w:rsidR="00B56457" w:rsidRPr="006C299C">
        <w:rPr>
          <w:color w:val="000000"/>
          <w:lang w:val="el-GR"/>
        </w:rPr>
        <w:t>fondaparinux</w:t>
      </w:r>
      <w:r w:rsidR="0009164C" w:rsidRPr="006C299C">
        <w:rPr>
          <w:color w:val="000000"/>
          <w:lang w:val="el-GR"/>
        </w:rPr>
        <w:t>.</w:t>
      </w:r>
      <w:r w:rsidR="0009164C" w:rsidRPr="0009164C">
        <w:rPr>
          <w:color w:val="000000"/>
          <w:lang w:val="el-GR"/>
        </w:rPr>
        <w:t xml:space="preserve"> </w:t>
      </w:r>
      <w:r w:rsidR="0009164C">
        <w:rPr>
          <w:color w:val="000000"/>
          <w:szCs w:val="22"/>
          <w:lang w:val="el-GR"/>
        </w:rPr>
        <w:t>Ωστόσο</w:t>
      </w:r>
      <w:r w:rsidR="0009164C" w:rsidRPr="00272267">
        <w:rPr>
          <w:color w:val="000000"/>
          <w:szCs w:val="22"/>
          <w:lang w:val="el-GR"/>
        </w:rPr>
        <w:t xml:space="preserve">, </w:t>
      </w:r>
      <w:r w:rsidR="0009164C">
        <w:rPr>
          <w:color w:val="000000"/>
          <w:szCs w:val="22"/>
          <w:lang w:val="el-GR"/>
        </w:rPr>
        <w:t>έχουν</w:t>
      </w:r>
      <w:r w:rsidR="0009164C" w:rsidRPr="00272267">
        <w:rPr>
          <w:color w:val="000000"/>
          <w:szCs w:val="22"/>
          <w:lang w:val="el-GR"/>
        </w:rPr>
        <w:t xml:space="preserve"> </w:t>
      </w:r>
      <w:r w:rsidR="0009164C">
        <w:rPr>
          <w:color w:val="000000"/>
          <w:szCs w:val="22"/>
          <w:lang w:val="el-GR"/>
        </w:rPr>
        <w:t>ληφθεί</w:t>
      </w:r>
      <w:r w:rsidR="0009164C" w:rsidRPr="00272267">
        <w:rPr>
          <w:color w:val="000000"/>
          <w:szCs w:val="22"/>
          <w:lang w:val="el-GR"/>
        </w:rPr>
        <w:t xml:space="preserve"> </w:t>
      </w:r>
      <w:r w:rsidR="0009164C">
        <w:rPr>
          <w:color w:val="000000"/>
          <w:szCs w:val="22"/>
          <w:lang w:val="el-GR"/>
        </w:rPr>
        <w:t>σπάνιες</w:t>
      </w:r>
      <w:r w:rsidR="0009164C" w:rsidRPr="00272267">
        <w:rPr>
          <w:color w:val="000000"/>
          <w:szCs w:val="22"/>
          <w:lang w:val="el-GR"/>
        </w:rPr>
        <w:t xml:space="preserve"> </w:t>
      </w:r>
      <w:r w:rsidR="0009164C">
        <w:rPr>
          <w:color w:val="000000"/>
          <w:szCs w:val="22"/>
          <w:lang w:val="el-GR"/>
        </w:rPr>
        <w:t>αυθόρμητες</w:t>
      </w:r>
      <w:r w:rsidR="0009164C" w:rsidRPr="00272267">
        <w:rPr>
          <w:color w:val="000000"/>
          <w:szCs w:val="22"/>
          <w:lang w:val="el-GR"/>
        </w:rPr>
        <w:t xml:space="preserve"> </w:t>
      </w:r>
      <w:r w:rsidR="0009164C">
        <w:rPr>
          <w:color w:val="000000"/>
          <w:szCs w:val="22"/>
          <w:lang w:val="el-GR"/>
        </w:rPr>
        <w:t>αναφορές για επιμήκυνση του</w:t>
      </w:r>
      <w:r w:rsidR="0009164C" w:rsidRPr="00272267">
        <w:rPr>
          <w:color w:val="000000"/>
          <w:szCs w:val="22"/>
          <w:lang w:val="el-GR"/>
        </w:rPr>
        <w:t xml:space="preserve"> </w:t>
      </w:r>
      <w:proofErr w:type="spellStart"/>
      <w:r w:rsidR="0009164C">
        <w:rPr>
          <w:color w:val="000000"/>
          <w:szCs w:val="22"/>
        </w:rPr>
        <w:t>aPTT</w:t>
      </w:r>
      <w:proofErr w:type="spellEnd"/>
      <w:r w:rsidR="0009164C" w:rsidRPr="00272267">
        <w:rPr>
          <w:color w:val="000000"/>
          <w:szCs w:val="22"/>
          <w:lang w:val="el-GR"/>
        </w:rPr>
        <w:t>.</w:t>
      </w:r>
    </w:p>
    <w:p w14:paraId="238A325B" w14:textId="77777777" w:rsidR="00010E29" w:rsidRPr="00487027" w:rsidRDefault="00010E29" w:rsidP="00923C56">
      <w:pPr>
        <w:widowControl/>
        <w:rPr>
          <w:color w:val="000000"/>
          <w:lang w:val="el-GR"/>
        </w:rPr>
      </w:pPr>
    </w:p>
    <w:p w14:paraId="07BA9299" w14:textId="77777777" w:rsidR="00010E29" w:rsidRPr="000C1D75" w:rsidRDefault="00010E29" w:rsidP="00923C56">
      <w:pPr>
        <w:widowControl/>
        <w:rPr>
          <w:b/>
          <w:i/>
          <w:iCs/>
          <w:u w:val="single"/>
          <w:lang w:val="el-GR"/>
        </w:rPr>
      </w:pPr>
      <w:r w:rsidRPr="000C1D75">
        <w:rPr>
          <w:i/>
          <w:iCs/>
          <w:u w:val="single"/>
          <w:lang w:val="el-GR"/>
        </w:rPr>
        <w:t>Κλινικές μελέτες</w:t>
      </w:r>
    </w:p>
    <w:p w14:paraId="1B969A47" w14:textId="77777777" w:rsidR="00EA1B9E" w:rsidRDefault="00EA1B9E" w:rsidP="00923C56">
      <w:pPr>
        <w:widowControl/>
        <w:rPr>
          <w:b/>
          <w:color w:val="000000"/>
          <w:lang w:val="el-GR"/>
        </w:rPr>
      </w:pPr>
    </w:p>
    <w:p w14:paraId="7BA94D16" w14:textId="77777777" w:rsidR="00010E29" w:rsidRPr="00487027" w:rsidRDefault="00010E29" w:rsidP="00923C56">
      <w:pPr>
        <w:widowControl/>
        <w:rPr>
          <w:color w:val="000000"/>
          <w:lang w:val="el-GR"/>
        </w:rPr>
      </w:pPr>
      <w:r w:rsidRPr="00487027">
        <w:rPr>
          <w:b/>
          <w:color w:val="000000"/>
          <w:lang w:val="el-GR"/>
        </w:rPr>
        <w:t xml:space="preserve">Πρόληψη Φλεβικών Θρομβοεμβολικών Επεισοδίων (ΦΘE) σε ασθενείς που υποβλήθηκαν σε μείζονα </w:t>
      </w:r>
      <w:r w:rsidR="00586616">
        <w:rPr>
          <w:b/>
          <w:color w:val="000000"/>
          <w:lang w:val="el-GR"/>
        </w:rPr>
        <w:t>ορθοπεδική</w:t>
      </w:r>
      <w:r w:rsidRPr="00487027">
        <w:rPr>
          <w:b/>
          <w:color w:val="000000"/>
          <w:lang w:val="el-GR"/>
        </w:rPr>
        <w:t xml:space="preserve"> χειρουργική επέμβαση των κάτω άκρων και έλαβαν αγωγή για διάστημα μέχρι 9 ημέρες</w:t>
      </w:r>
      <w:r w:rsidRPr="00487027">
        <w:rPr>
          <w:color w:val="000000"/>
          <w:lang w:val="el-GR"/>
        </w:rPr>
        <w:t xml:space="preserve"> </w:t>
      </w:r>
    </w:p>
    <w:p w14:paraId="28FF4725" w14:textId="52E2FE5A" w:rsidR="00010E29" w:rsidRPr="00487027" w:rsidRDefault="00010E29" w:rsidP="00923C56">
      <w:pPr>
        <w:widowControl/>
        <w:rPr>
          <w:color w:val="000000"/>
          <w:lang w:val="el-GR"/>
        </w:rPr>
      </w:pPr>
      <w:r w:rsidRPr="00487027">
        <w:rPr>
          <w:color w:val="000000"/>
          <w:lang w:val="el-GR"/>
        </w:rPr>
        <w:t xml:space="preserve">Το πρόγραμμα κλινικών μελετών του fondaparinux σχεδιάστηκε για να δείξει την αποτελεσματικότητα του fondaparinux στην πρόληψη των φλεβικών θρομβοεμβολικών επεισοδίων (ΦΘΕ), δηλαδή στην εγγύς και περιφερική εν τω βάθει φλεβική θρόμβωση και στην πνευμονική εμβολή, σε ασθενείς που υποβλήθηκαν σε μείζονα </w:t>
      </w:r>
      <w:r w:rsidR="00586616">
        <w:rPr>
          <w:color w:val="000000"/>
          <w:lang w:val="el-GR"/>
        </w:rPr>
        <w:t>ορθοπεδική</w:t>
      </w:r>
      <w:r w:rsidRPr="00487027">
        <w:rPr>
          <w:color w:val="000000"/>
          <w:lang w:val="el-GR"/>
        </w:rPr>
        <w:t xml:space="preserve"> χειρουργική επέμβαση των κάτω άκρων όπως κάταγμα και ολική αρθροπλαστική γόνατος ή ισχίου. Μελετήθηκαν περισσότεροι από 8.000 ασθενείς (κάταγμα ισχύου – 1.711, αντικατάσταση του ισχίου – 5.829, ολική αρθροπλαστική γόνατος – 1.367) σε ελεγχόμενες κλινικές μελέτες φάσης ΙΙ και φάσης ΙΙΙ. Το fondaparinux 2,5 </w:t>
      </w:r>
      <w:r w:rsidRPr="00487027">
        <w:rPr>
          <w:color w:val="000000"/>
        </w:rPr>
        <w:t>mg</w:t>
      </w:r>
      <w:r w:rsidRPr="00487027">
        <w:rPr>
          <w:color w:val="000000"/>
          <w:lang w:val="el-GR"/>
        </w:rPr>
        <w:t xml:space="preserve"> χορηγούμενο μία φορά την ημέρα, ξεκινώντας 6-8 ώρες μετά την επέμβαση, συγκρίθηκε με την ενοξαπαρίνη 40 </w:t>
      </w:r>
      <w:r w:rsidRPr="00487027">
        <w:rPr>
          <w:color w:val="000000"/>
        </w:rPr>
        <w:t>mg</w:t>
      </w:r>
      <w:r w:rsidRPr="00487027">
        <w:rPr>
          <w:color w:val="000000"/>
          <w:lang w:val="el-GR"/>
        </w:rPr>
        <w:t xml:space="preserve">, μία φορά την ημέρα, ξεκινώντας 12 ώρες πριν την επέμβαση ή 30 </w:t>
      </w:r>
      <w:r w:rsidRPr="00487027">
        <w:rPr>
          <w:color w:val="000000"/>
        </w:rPr>
        <w:t>mg</w:t>
      </w:r>
      <w:r w:rsidRPr="00487027">
        <w:rPr>
          <w:color w:val="000000"/>
          <w:lang w:val="el-GR"/>
        </w:rPr>
        <w:t xml:space="preserve"> δύο φορές την ημέρα, ξεκινώντας 12-24 ώρες μετά την επέμβαση.</w:t>
      </w:r>
    </w:p>
    <w:p w14:paraId="64591D8C" w14:textId="77777777" w:rsidR="00010E29" w:rsidRPr="00487027" w:rsidRDefault="00010E29" w:rsidP="00923C56">
      <w:pPr>
        <w:widowControl/>
        <w:rPr>
          <w:color w:val="000000"/>
          <w:lang w:val="el-GR"/>
        </w:rPr>
      </w:pPr>
    </w:p>
    <w:p w14:paraId="49CF6C29" w14:textId="77777777" w:rsidR="00010E29" w:rsidRPr="00487027" w:rsidRDefault="00010E29" w:rsidP="00923C56">
      <w:pPr>
        <w:keepNext/>
        <w:keepLines/>
        <w:widowControl/>
        <w:rPr>
          <w:color w:val="000000"/>
          <w:lang w:val="el-GR"/>
        </w:rPr>
      </w:pPr>
      <w:r w:rsidRPr="00487027">
        <w:rPr>
          <w:color w:val="000000"/>
          <w:lang w:val="el-GR"/>
        </w:rPr>
        <w:t xml:space="preserve">Στη συνολική ανάλυση αυτών των μελετών, το συνιστώμενο δοσολογικό σχήμα του fondaparinux έναντι της ενοξαπαρίνης συσχετίσθηκε με μία σημαντική μείωση (54% </w:t>
      </w:r>
      <w:r w:rsidR="0009164C" w:rsidRPr="0009164C">
        <w:rPr>
          <w:color w:val="000000"/>
          <w:lang w:val="el-GR"/>
        </w:rPr>
        <w:t>[</w:t>
      </w:r>
      <w:r w:rsidRPr="00487027">
        <w:rPr>
          <w:color w:val="000000"/>
          <w:lang w:val="el-GR"/>
        </w:rPr>
        <w:t xml:space="preserve">95% </w:t>
      </w:r>
      <w:r w:rsidRPr="00487027">
        <w:rPr>
          <w:color w:val="000000"/>
        </w:rPr>
        <w:t>CI</w:t>
      </w:r>
      <w:r w:rsidRPr="00487027">
        <w:rPr>
          <w:color w:val="000000"/>
          <w:lang w:val="el-GR"/>
        </w:rPr>
        <w:t>, 44%, 63%</w:t>
      </w:r>
      <w:r w:rsidR="0009164C" w:rsidRPr="0009164C">
        <w:rPr>
          <w:color w:val="000000"/>
          <w:lang w:val="el-GR"/>
        </w:rPr>
        <w:t>]</w:t>
      </w:r>
      <w:r w:rsidRPr="00487027">
        <w:rPr>
          <w:color w:val="000000"/>
          <w:lang w:val="el-GR"/>
        </w:rPr>
        <w:t>) του ποσοστού των ΦΘΕ που αξιολογήθηκαν μέχρι την ημέρα 11 μετά την επέμβαση, ανεξάρτητα από το είδος της επέμβασης που γίνεται. Το τελικό σημείο αξιολόγησης στην πλειοψηφία των επεισοδίων διαγνώστηκε από μία προγραμματισμένη ανιούσα φλεβογραφία και αποτελείτο κυρίως από περιφερική εν τω βάθει φλεβική θρόμβωση, αν και η συχνότητα εμφάνισης της εγγύς εν τω βάθει φλεβικής θρόμβωσης μειώθηκε επίσης σημαντικά. Η συχνότητα εμφάνισης συμπτωματικού ΦΘΕ, συμπεριλαμβανομένης της πνευμονικής εμβολής δεν διέφερε σημαντικά μεταξύ των ομάδων υπό αγωγή.</w:t>
      </w:r>
    </w:p>
    <w:p w14:paraId="357534BE" w14:textId="77777777" w:rsidR="00010E29" w:rsidRPr="00487027" w:rsidRDefault="00010E29" w:rsidP="00923C56">
      <w:pPr>
        <w:widowControl/>
        <w:rPr>
          <w:color w:val="000000"/>
          <w:lang w:val="el-GR"/>
        </w:rPr>
      </w:pPr>
    </w:p>
    <w:p w14:paraId="6C751A50" w14:textId="77777777" w:rsidR="00010E29" w:rsidRPr="00487027" w:rsidRDefault="00010E29" w:rsidP="00923C56">
      <w:pPr>
        <w:keepNext/>
        <w:keepLines/>
        <w:widowControl/>
        <w:rPr>
          <w:color w:val="000000"/>
          <w:lang w:val="el-GR"/>
        </w:rPr>
      </w:pPr>
      <w:r w:rsidRPr="00487027">
        <w:rPr>
          <w:color w:val="000000"/>
          <w:lang w:val="el-GR"/>
        </w:rPr>
        <w:t xml:space="preserve">Στις συγκριτικές μελέτες με ενοξαπαρίνη 40 </w:t>
      </w:r>
      <w:r w:rsidRPr="00487027">
        <w:rPr>
          <w:color w:val="000000"/>
        </w:rPr>
        <w:t>mg</w:t>
      </w:r>
      <w:r w:rsidRPr="00487027">
        <w:rPr>
          <w:color w:val="000000"/>
          <w:lang w:val="el-GR"/>
        </w:rPr>
        <w:t xml:space="preserve"> μία φορά την ημέρα, με έναρξη 12 ώρες πριν την επέμβαση, παρατηρήθηκε ολική αιμορραγία σε 2,8% των ασθενών υπό αγωγή με τη συνιστώμενη δόση </w:t>
      </w:r>
      <w:r w:rsidRPr="00487027">
        <w:rPr>
          <w:color w:val="000000"/>
        </w:rPr>
        <w:t>fondaparinux</w:t>
      </w:r>
      <w:r w:rsidRPr="00487027">
        <w:rPr>
          <w:color w:val="000000"/>
          <w:lang w:val="el-GR"/>
        </w:rPr>
        <w:t>, σε σύγκριση με ποσοστό 2,6% στην ομάδα της ενοξαπαρίνης.</w:t>
      </w:r>
    </w:p>
    <w:p w14:paraId="637F5F3A" w14:textId="77777777" w:rsidR="00010E29" w:rsidRPr="00487027" w:rsidRDefault="00010E29" w:rsidP="00923C56">
      <w:pPr>
        <w:pStyle w:val="Header"/>
        <w:widowControl/>
        <w:tabs>
          <w:tab w:val="clear" w:pos="4153"/>
          <w:tab w:val="clear" w:pos="8306"/>
        </w:tabs>
        <w:rPr>
          <w:color w:val="000000"/>
          <w:lang w:val="el-GR"/>
        </w:rPr>
      </w:pPr>
    </w:p>
    <w:p w14:paraId="28753121" w14:textId="77777777" w:rsidR="00010E29" w:rsidRPr="00487027" w:rsidRDefault="00010E29" w:rsidP="00923C56">
      <w:pPr>
        <w:widowControl/>
        <w:rPr>
          <w:color w:val="000000"/>
          <w:lang w:val="el-GR"/>
        </w:rPr>
      </w:pPr>
      <w:r w:rsidRPr="00487027">
        <w:rPr>
          <w:b/>
          <w:color w:val="000000"/>
          <w:lang w:val="el-GR"/>
        </w:rPr>
        <w:lastRenderedPageBreak/>
        <w:t>Πρόληψη Φλεβικών Θρομβοεμβολικών Επεισοδίων (ΦΘE) σε ασθενείς που υποβλήθηκαν σε επέμβαση κατάγματος ισχίου και έλαβαν αγωγή για διάστημα μέχρι 24 ημέρες μετά την αρχική προληπτική αγωγή μιας εβδομάδας</w:t>
      </w:r>
      <w:r w:rsidRPr="00487027">
        <w:rPr>
          <w:color w:val="000000"/>
          <w:lang w:val="el-GR"/>
        </w:rPr>
        <w:t xml:space="preserve"> </w:t>
      </w:r>
    </w:p>
    <w:p w14:paraId="32EA7889" w14:textId="77777777" w:rsidR="00010E29" w:rsidRPr="00487027" w:rsidRDefault="00010E29" w:rsidP="00923C56">
      <w:pPr>
        <w:widowControl/>
        <w:rPr>
          <w:color w:val="000000"/>
          <w:lang w:val="el-GR"/>
        </w:rPr>
      </w:pPr>
      <w:r w:rsidRPr="00487027">
        <w:rPr>
          <w:color w:val="000000"/>
          <w:lang w:val="el-GR"/>
        </w:rPr>
        <w:t xml:space="preserve">Σε μία τυχαιοποιημένη, διπλή τυφλή κλινική μελέτη, σε 737 ασθενείς χορηγήθηκε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για 7 +/-1 ημέρες μετά από επέμβαση κατάγματος ισχίου. Στο τέλος αυτού του διαστήματος, 656 ασθενείς τυχαιοποιήθηκαν ώστε να λαμβάνουν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ή εικονικό φάρμακο για ένα επιπλέον διάστημα 21 +/-2 ημέρες. Το f</w:t>
      </w:r>
      <w:proofErr w:type="spellStart"/>
      <w:r w:rsidRPr="00487027">
        <w:rPr>
          <w:color w:val="000000"/>
        </w:rPr>
        <w:t>ondaparinux</w:t>
      </w:r>
      <w:proofErr w:type="spellEnd"/>
      <w:r w:rsidRPr="00487027">
        <w:rPr>
          <w:color w:val="000000"/>
          <w:lang w:val="el-GR"/>
        </w:rPr>
        <w:t xml:space="preserve"> παρουσίασε μία σημαντική μείωση στο συνολικό ποσοστό ΦΘΕ σε σύγκριση με το εικονικό φάρμακο [3 ασθενείς (1,4%) έναντι 77 ασθενών (35%), αντίστοιχα]. Στην πλειοψηφία (70/80) των αναφερθέντων ΦΘΕ η διάγνωση της εν τω βάθει φλεβικής θρόμβωσης έγινε με ανιούσα φλεβογραφία σε ασυμπτωματικούς ασθενείς. Το f</w:t>
      </w:r>
      <w:proofErr w:type="spellStart"/>
      <w:r w:rsidRPr="00487027">
        <w:rPr>
          <w:color w:val="000000"/>
        </w:rPr>
        <w:t>ondaparinux</w:t>
      </w:r>
      <w:proofErr w:type="spellEnd"/>
      <w:r w:rsidRPr="00487027">
        <w:rPr>
          <w:color w:val="000000"/>
          <w:lang w:val="el-GR"/>
        </w:rPr>
        <w:t xml:space="preserve"> παρουσίασε επίσης μία σημαντική μείωση στο ποσοστό συμπτωματικών ΦΘΕ (εν τω βάθει φλεβική θρόμβωση και/ή πνευμονική εμβολή) [1 (0,3%) έναντι 9 (2,7%) ασθενείς, αντίστοιχα] συμπεριλαμβανομένων δύο θανατηφόρων πνευμονικών εμβολών που αναφέρθηκαν στην ομάδα με εικονικό φάρμακο. Μείζονες αιμορραγίες, όλες στις χειρουργικές τομές και καμία θανατηφόρος, παρατηρήθηκαν σε 8 ασθενείς (2,4%) υπό αγωγή με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σε σύγκριση με 2 (0,6%) με εικονικό φάρμακο.</w:t>
      </w:r>
    </w:p>
    <w:p w14:paraId="681EE66D" w14:textId="77777777" w:rsidR="00010E29" w:rsidRPr="00487027" w:rsidRDefault="00010E29" w:rsidP="00923C56">
      <w:pPr>
        <w:widowControl/>
        <w:rPr>
          <w:color w:val="000000"/>
          <w:lang w:val="el-GR"/>
        </w:rPr>
      </w:pPr>
    </w:p>
    <w:p w14:paraId="047AC875" w14:textId="0435C7AC" w:rsidR="00010E29" w:rsidRPr="00487027" w:rsidRDefault="00010E29" w:rsidP="00923C56">
      <w:pPr>
        <w:pStyle w:val="EndnoteText"/>
        <w:keepNext/>
        <w:numPr>
          <w:ilvl w:val="12"/>
          <w:numId w:val="0"/>
        </w:numPr>
        <w:rPr>
          <w:color w:val="000000"/>
          <w:szCs w:val="22"/>
          <w:lang w:val="el-GR"/>
        </w:rPr>
      </w:pPr>
      <w:r w:rsidRPr="00487027">
        <w:rPr>
          <w:b/>
          <w:color w:val="000000"/>
          <w:szCs w:val="22"/>
          <w:lang w:val="el-GR"/>
        </w:rPr>
        <w:t xml:space="preserve">Πρόληψη </w:t>
      </w:r>
      <w:r w:rsidRPr="00487027">
        <w:rPr>
          <w:b/>
          <w:color w:val="000000"/>
          <w:lang w:val="el-GR"/>
        </w:rPr>
        <w:t>Φλεβικών Θρομβοεμβολικών Επεισοδίων (ΦΘ</w:t>
      </w:r>
      <w:r w:rsidRPr="00487027">
        <w:rPr>
          <w:b/>
          <w:color w:val="000000"/>
          <w:lang w:val="fr-FR"/>
        </w:rPr>
        <w:t>E</w:t>
      </w:r>
      <w:r w:rsidRPr="00487027">
        <w:rPr>
          <w:b/>
          <w:color w:val="000000"/>
          <w:lang w:val="el-GR"/>
        </w:rPr>
        <w:t xml:space="preserve">) σε ασθενείς που υποβλήθηκαν σε </w:t>
      </w:r>
      <w:r w:rsidRPr="00487027">
        <w:rPr>
          <w:b/>
          <w:color w:val="000000"/>
          <w:szCs w:val="22"/>
          <w:lang w:val="el-GR"/>
        </w:rPr>
        <w:t>χειρουργική επέμβαση κοιλίας και κρίνονται υψηλού κινδύνου για θρομβοεμβολικές επιπλοκές όπως ασθενείς που υποβλήθηκαν σε χειρουργική επέμβαση καρκίνου κοιλίας</w:t>
      </w:r>
      <w:r w:rsidRPr="00487027">
        <w:rPr>
          <w:color w:val="000000"/>
          <w:szCs w:val="22"/>
          <w:lang w:val="el-GR"/>
        </w:rPr>
        <w:t xml:space="preserve"> </w:t>
      </w:r>
    </w:p>
    <w:p w14:paraId="7568D058" w14:textId="61844D65" w:rsidR="00010E29" w:rsidRPr="00487027" w:rsidRDefault="00010E29" w:rsidP="00923C56">
      <w:pPr>
        <w:pStyle w:val="EndnoteText"/>
        <w:numPr>
          <w:ilvl w:val="12"/>
          <w:numId w:val="0"/>
        </w:numPr>
        <w:rPr>
          <w:color w:val="000000"/>
          <w:szCs w:val="22"/>
          <w:lang w:val="el-GR"/>
        </w:rPr>
      </w:pPr>
      <w:r w:rsidRPr="00487027">
        <w:rPr>
          <w:color w:val="000000"/>
          <w:szCs w:val="22"/>
          <w:lang w:val="el-GR"/>
        </w:rPr>
        <w:t>Σε μία διπλή τυφλή κλινική μελέτη, 2</w:t>
      </w:r>
      <w:r w:rsidR="0009164C" w:rsidRPr="0009164C">
        <w:rPr>
          <w:color w:val="000000"/>
          <w:szCs w:val="22"/>
          <w:lang w:val="el-GR"/>
        </w:rPr>
        <w:t>.</w:t>
      </w:r>
      <w:r w:rsidRPr="00487027">
        <w:rPr>
          <w:color w:val="000000"/>
          <w:szCs w:val="22"/>
          <w:lang w:val="el-GR"/>
        </w:rPr>
        <w:t xml:space="preserve">927 ασθενείς τυχαιοποιήθηκαν είτε σε </w:t>
      </w:r>
      <w:r w:rsidRPr="00487027">
        <w:rPr>
          <w:color w:val="000000"/>
          <w:szCs w:val="22"/>
          <w:lang w:val="fr-FR"/>
        </w:rPr>
        <w:t>fondaparinux</w:t>
      </w:r>
      <w:r w:rsidRPr="00487027">
        <w:rPr>
          <w:color w:val="000000"/>
          <w:szCs w:val="22"/>
          <w:lang w:val="el-GR"/>
        </w:rPr>
        <w:t xml:space="preserve"> 2,5</w:t>
      </w:r>
      <w:r w:rsidRPr="00487027">
        <w:rPr>
          <w:color w:val="000000"/>
          <w:szCs w:val="22"/>
          <w:lang w:val="fr-FR"/>
        </w:rPr>
        <w:t>mg</w:t>
      </w:r>
      <w:r w:rsidRPr="00487027">
        <w:rPr>
          <w:color w:val="000000"/>
          <w:szCs w:val="22"/>
          <w:lang w:val="el-GR"/>
        </w:rPr>
        <w:t xml:space="preserve"> μία φορά ημερησίως είτε σε δαλτεπαρίνη 5</w:t>
      </w:r>
      <w:r w:rsidR="0009164C" w:rsidRPr="0009164C">
        <w:rPr>
          <w:color w:val="000000"/>
          <w:szCs w:val="22"/>
          <w:lang w:val="el-GR"/>
        </w:rPr>
        <w:t>.</w:t>
      </w:r>
      <w:r w:rsidRPr="00487027">
        <w:rPr>
          <w:color w:val="000000"/>
          <w:szCs w:val="22"/>
          <w:lang w:val="el-GR"/>
        </w:rPr>
        <w:t>000</w:t>
      </w:r>
      <w:r w:rsidR="0009164C" w:rsidRPr="0009164C">
        <w:rPr>
          <w:color w:val="000000"/>
          <w:szCs w:val="22"/>
          <w:lang w:val="el-GR"/>
        </w:rPr>
        <w:t xml:space="preserve"> </w:t>
      </w:r>
      <w:r w:rsidRPr="00487027">
        <w:rPr>
          <w:color w:val="000000"/>
          <w:szCs w:val="22"/>
          <w:lang w:val="fr-FR"/>
        </w:rPr>
        <w:t>IU</w:t>
      </w:r>
      <w:r w:rsidRPr="00487027">
        <w:rPr>
          <w:color w:val="000000"/>
          <w:szCs w:val="22"/>
          <w:lang w:val="el-GR"/>
        </w:rPr>
        <w:t xml:space="preserve"> μία φορά ημερησίως, με μία ένεση 2</w:t>
      </w:r>
      <w:r w:rsidR="0009164C" w:rsidRPr="0009164C">
        <w:rPr>
          <w:color w:val="000000"/>
          <w:szCs w:val="22"/>
          <w:lang w:val="el-GR"/>
        </w:rPr>
        <w:t>.</w:t>
      </w:r>
      <w:r w:rsidRPr="00487027">
        <w:rPr>
          <w:color w:val="000000"/>
          <w:szCs w:val="22"/>
          <w:lang w:val="el-GR"/>
        </w:rPr>
        <w:t xml:space="preserve">500 </w:t>
      </w:r>
      <w:r w:rsidRPr="00487027">
        <w:rPr>
          <w:color w:val="000000"/>
          <w:szCs w:val="22"/>
          <w:lang w:val="fr-FR"/>
        </w:rPr>
        <w:t>IU</w:t>
      </w:r>
      <w:r w:rsidRPr="00487027">
        <w:rPr>
          <w:color w:val="000000"/>
          <w:szCs w:val="22"/>
          <w:lang w:val="el-GR"/>
        </w:rPr>
        <w:t xml:space="preserve"> προεγχειρητικά και την πρώτη ένεση 2</w:t>
      </w:r>
      <w:r w:rsidR="0009164C" w:rsidRPr="0009164C">
        <w:rPr>
          <w:color w:val="000000"/>
          <w:szCs w:val="22"/>
          <w:lang w:val="el-GR"/>
        </w:rPr>
        <w:t>.</w:t>
      </w:r>
      <w:r w:rsidRPr="00487027">
        <w:rPr>
          <w:color w:val="000000"/>
          <w:szCs w:val="22"/>
          <w:lang w:val="el-GR"/>
        </w:rPr>
        <w:t xml:space="preserve">500 </w:t>
      </w:r>
      <w:r w:rsidRPr="00487027">
        <w:rPr>
          <w:color w:val="000000"/>
          <w:szCs w:val="22"/>
          <w:lang w:val="fr-FR"/>
        </w:rPr>
        <w:t>IU</w:t>
      </w:r>
      <w:r w:rsidRPr="00487027">
        <w:rPr>
          <w:color w:val="000000"/>
          <w:szCs w:val="22"/>
          <w:lang w:val="el-GR"/>
        </w:rPr>
        <w:t xml:space="preserve"> μετεγχειρητικά, για 7</w:t>
      </w:r>
      <w:r w:rsidRPr="00487027">
        <w:rPr>
          <w:color w:val="000000"/>
          <w:szCs w:val="22"/>
          <w:u w:val="single"/>
          <w:lang w:val="el-GR"/>
        </w:rPr>
        <w:t>+</w:t>
      </w:r>
      <w:r w:rsidRPr="00487027">
        <w:rPr>
          <w:color w:val="000000"/>
          <w:szCs w:val="22"/>
          <w:lang w:val="el-GR"/>
        </w:rPr>
        <w:t>2 ημέρες. Οι κυριότερες επεμβάσεις ήταν παχέος εντέρου/ορθού, στομάχου, ήπατος, χολοκυστεκτομή ή άλλη επέμβαση χοληφόρων. Εξήντα εννέα τις εκατό των ασθενών υποβλήθηκαν σε χειρουργική επέμβαση για καρκίνο. Ασθενείς που υποβλήθηκαν σε ουρολογική (εκτός από τους νεφρούς) ή γυναικολογική επέμβαση, λαπαροσκοπική επέμβαση, ή αγγειακή επέμβαση δεν συμπεριελήφθηκαν στη μελέτη.</w:t>
      </w:r>
    </w:p>
    <w:p w14:paraId="510DC7BD" w14:textId="77777777" w:rsidR="00010E29" w:rsidRPr="00487027" w:rsidRDefault="00010E29" w:rsidP="00923C56">
      <w:pPr>
        <w:pStyle w:val="EndnoteText"/>
        <w:numPr>
          <w:ilvl w:val="12"/>
          <w:numId w:val="0"/>
        </w:numPr>
        <w:rPr>
          <w:color w:val="000000"/>
          <w:szCs w:val="22"/>
          <w:highlight w:val="yellow"/>
          <w:lang w:val="el-GR"/>
        </w:rPr>
      </w:pPr>
    </w:p>
    <w:p w14:paraId="18B47C99" w14:textId="5682DE38" w:rsidR="00010E29" w:rsidRPr="00507930" w:rsidRDefault="00010E29" w:rsidP="00923C56">
      <w:pPr>
        <w:pStyle w:val="EndnoteText"/>
        <w:numPr>
          <w:ilvl w:val="12"/>
          <w:numId w:val="0"/>
        </w:numPr>
        <w:rPr>
          <w:color w:val="000000"/>
          <w:szCs w:val="22"/>
          <w:lang w:val="el-GR"/>
        </w:rPr>
      </w:pPr>
      <w:r w:rsidRPr="00487027">
        <w:rPr>
          <w:color w:val="000000"/>
          <w:szCs w:val="22"/>
          <w:lang w:val="el-GR"/>
        </w:rPr>
        <w:t xml:space="preserve">Σε αυτή τη μελέτη η επίπτωση των συνολικών ΦΘΕ ήταν 4,6% 47/1027 με το </w:t>
      </w:r>
      <w:r w:rsidRPr="00487027">
        <w:rPr>
          <w:color w:val="000000"/>
          <w:szCs w:val="22"/>
          <w:lang w:val="en-US"/>
        </w:rPr>
        <w:t>fondaparinux</w:t>
      </w:r>
      <w:r w:rsidRPr="00487027">
        <w:rPr>
          <w:color w:val="000000"/>
          <w:szCs w:val="22"/>
          <w:lang w:val="el-GR"/>
        </w:rPr>
        <w:t xml:space="preserve"> έναντι 6,1% (62/1021) με τη δαλτεπαρίνη: μείωση σχετικού κινδύνου [95%</w:t>
      </w:r>
      <w:r w:rsidRPr="00487027">
        <w:rPr>
          <w:color w:val="000000"/>
          <w:szCs w:val="22"/>
          <w:lang w:val="en-US"/>
        </w:rPr>
        <w:t>CI</w:t>
      </w:r>
      <w:r w:rsidRPr="00487027">
        <w:rPr>
          <w:color w:val="000000"/>
          <w:szCs w:val="22"/>
          <w:lang w:val="el-GR"/>
        </w:rPr>
        <w:t xml:space="preserve">] = -25,8% [-49,7%, 9,5%]. Η διαφορά ως προς την επίπτωση των συνολικών ΦΘΕ μεταξύ των ομάδων θεραπείας η οποία δεν ήταν στατιστικά σημαντική, οφείλετο κυρίως στη μείωση της ασυμπτωματικής περιφερικής εν τω βάθει φλεβικής θρόμβωσης (ΕΒΦΘ). Η συχνότητα συμπτωματικής ΕΒΦΘ ήταν παρόμοια μεταξύ των θεραπευτικών ομάδων: 6 ασθενείς (0,4%) στην ομάδα του </w:t>
      </w:r>
      <w:r w:rsidRPr="00487027">
        <w:rPr>
          <w:color w:val="000000"/>
          <w:szCs w:val="22"/>
          <w:lang w:val="en-US"/>
        </w:rPr>
        <w:t>fondaparinux</w:t>
      </w:r>
      <w:r w:rsidRPr="00487027">
        <w:rPr>
          <w:color w:val="000000"/>
          <w:szCs w:val="22"/>
          <w:lang w:val="el-GR"/>
        </w:rPr>
        <w:t xml:space="preserve"> έναντι 5 ασθενών (0,3%) στην ομάδα της δαλτεπαρίνης. Στη μεγάλη υποομάδα των ασθενών που υποβλήθηκαν σε χειρουργική επέμβαση καρκίνου (69% του πληθυσμού ασθενών) η συχνότητα ΦΘΕ ήταν 4,7% στην ομάδα του </w:t>
      </w:r>
      <w:r w:rsidRPr="00487027">
        <w:rPr>
          <w:color w:val="000000"/>
          <w:szCs w:val="22"/>
          <w:lang w:val="en-US"/>
        </w:rPr>
        <w:t>fondaparinux</w:t>
      </w:r>
      <w:r w:rsidRPr="00487027">
        <w:rPr>
          <w:color w:val="000000"/>
          <w:szCs w:val="22"/>
          <w:lang w:val="el-GR"/>
        </w:rPr>
        <w:t xml:space="preserve"> έναντι 7,7% στην ομάδα της δαλτεπαρίνης.</w:t>
      </w:r>
    </w:p>
    <w:p w14:paraId="5F1CB260" w14:textId="77777777" w:rsidR="00010E29" w:rsidRPr="00487027" w:rsidRDefault="00010E29" w:rsidP="00923C56">
      <w:pPr>
        <w:pStyle w:val="EndnoteText"/>
        <w:numPr>
          <w:ilvl w:val="12"/>
          <w:numId w:val="0"/>
        </w:numPr>
        <w:rPr>
          <w:color w:val="000000"/>
          <w:szCs w:val="22"/>
          <w:lang w:val="el-GR"/>
        </w:rPr>
      </w:pPr>
    </w:p>
    <w:p w14:paraId="6AF400F0" w14:textId="77777777" w:rsidR="00010E29" w:rsidRPr="00487027" w:rsidRDefault="00010E29" w:rsidP="00923C56">
      <w:pPr>
        <w:pStyle w:val="EndnoteText"/>
        <w:numPr>
          <w:ilvl w:val="12"/>
          <w:numId w:val="0"/>
        </w:numPr>
        <w:rPr>
          <w:color w:val="000000"/>
          <w:szCs w:val="22"/>
          <w:lang w:val="el-GR"/>
        </w:rPr>
      </w:pPr>
      <w:r w:rsidRPr="00487027">
        <w:rPr>
          <w:color w:val="000000"/>
          <w:szCs w:val="22"/>
          <w:lang w:val="el-GR"/>
        </w:rPr>
        <w:t xml:space="preserve">Μείζων αιμορραγία παρατηρήθηκε στο 3,4% των ασθενών στην ομάδα του </w:t>
      </w:r>
      <w:r w:rsidRPr="00487027">
        <w:rPr>
          <w:color w:val="000000"/>
          <w:szCs w:val="22"/>
          <w:lang w:val="en-US"/>
        </w:rPr>
        <w:t>fondaparinux</w:t>
      </w:r>
      <w:r w:rsidRPr="00487027">
        <w:rPr>
          <w:color w:val="000000"/>
          <w:szCs w:val="22"/>
          <w:lang w:val="el-GR"/>
        </w:rPr>
        <w:t xml:space="preserve"> και στο 2,4% της ομάδας της δαλτεπαρίνης. </w:t>
      </w:r>
    </w:p>
    <w:p w14:paraId="2DD4DEE4" w14:textId="77777777" w:rsidR="00010E29" w:rsidRPr="00487027" w:rsidRDefault="00010E29" w:rsidP="00923C56">
      <w:pPr>
        <w:pStyle w:val="EndnoteText"/>
        <w:numPr>
          <w:ilvl w:val="12"/>
          <w:numId w:val="0"/>
        </w:numPr>
        <w:rPr>
          <w:b/>
          <w:color w:val="000000"/>
          <w:lang w:val="el-GR"/>
        </w:rPr>
      </w:pPr>
    </w:p>
    <w:p w14:paraId="5A77934A" w14:textId="70DBE5DD" w:rsidR="00010E29" w:rsidRPr="00487027" w:rsidRDefault="00010E29" w:rsidP="00923C56">
      <w:pPr>
        <w:pStyle w:val="EndnoteText"/>
        <w:keepNext/>
        <w:numPr>
          <w:ilvl w:val="12"/>
          <w:numId w:val="0"/>
        </w:numPr>
        <w:rPr>
          <w:color w:val="000000"/>
          <w:lang w:val="el-GR"/>
        </w:rPr>
      </w:pPr>
      <w:r w:rsidRPr="00487027">
        <w:rPr>
          <w:b/>
          <w:color w:val="000000"/>
          <w:lang w:val="el-GR"/>
        </w:rPr>
        <w:t>Πρόληψη Φλεβικών Θρομβοεμβολικών Επεισοδίων (ΦΘE) σε παθολογικούς (μη χειρουργικούς) ασθενείς που παρουσιάζουν υψηλό κίνδυνο εμφάνισης θρομβοεμβολικών επιπλοκών λόγω περιορισμένης κινητικότητας κατά την οξεία φάση της ασθένειας</w:t>
      </w:r>
      <w:r w:rsidRPr="00487027">
        <w:rPr>
          <w:color w:val="000000"/>
          <w:lang w:val="el-GR"/>
        </w:rPr>
        <w:t xml:space="preserve"> </w:t>
      </w:r>
    </w:p>
    <w:p w14:paraId="385A5C25" w14:textId="77777777" w:rsidR="00010E29" w:rsidRPr="00487027" w:rsidRDefault="00010E29" w:rsidP="00923C56">
      <w:pPr>
        <w:pStyle w:val="EndnoteText"/>
        <w:keepNext/>
        <w:numPr>
          <w:ilvl w:val="12"/>
          <w:numId w:val="0"/>
        </w:numPr>
        <w:rPr>
          <w:color w:val="000000"/>
          <w:lang w:val="el-GR"/>
        </w:rPr>
      </w:pPr>
      <w:r w:rsidRPr="00487027">
        <w:rPr>
          <w:color w:val="000000"/>
          <w:lang w:val="el-GR"/>
        </w:rPr>
        <w:t xml:space="preserve">Σε μία τυχαιοποιημένη, διπλή-τυφλή κλινική μελέτη, σε 839 ασθενείς χορηγήθηκε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ή εικονικό φάρμακο, για 6 - 14 ημέρες. Στη μελέτη αυτή συμπεριλήφθηκαν παθολογικοί (μη χειρουργικοί) ασθενείς με οξεία νόσο, ηλικίας ≥ 60 ετών, που αναμενόταν να χρειαστούν κατάκλιση για τουλάχιστον 4 ημέρες και παραμονή σε νοσοκομείο για συμφορητική καρδιακή ανεπάρκεια </w:t>
      </w:r>
      <w:r w:rsidRPr="00487027">
        <w:rPr>
          <w:color w:val="000000"/>
        </w:rPr>
        <w:t>NYHA</w:t>
      </w:r>
      <w:r w:rsidRPr="00487027">
        <w:rPr>
          <w:color w:val="000000"/>
          <w:lang w:val="el-GR"/>
        </w:rPr>
        <w:t xml:space="preserve"> κατηγορίας </w:t>
      </w:r>
      <w:r w:rsidRPr="00487027">
        <w:rPr>
          <w:color w:val="000000"/>
        </w:rPr>
        <w:t>III</w:t>
      </w:r>
      <w:r w:rsidRPr="00487027">
        <w:rPr>
          <w:color w:val="000000"/>
          <w:lang w:val="el-GR"/>
        </w:rPr>
        <w:t>/</w:t>
      </w:r>
      <w:r w:rsidRPr="00487027">
        <w:rPr>
          <w:color w:val="000000"/>
        </w:rPr>
        <w:t>IV</w:t>
      </w:r>
      <w:r w:rsidRPr="00487027">
        <w:rPr>
          <w:color w:val="000000"/>
          <w:lang w:val="el-GR"/>
        </w:rPr>
        <w:t xml:space="preserve"> και/ή οξεία αναπνευστική ασθένεια και/ή οξεία λοιμώδη ή φλεγμονώδη ασθένεια. Το </w:t>
      </w:r>
      <w:r w:rsidRPr="00487027">
        <w:rPr>
          <w:color w:val="000000"/>
        </w:rPr>
        <w:t>fondaparinux</w:t>
      </w:r>
      <w:r w:rsidRPr="00487027">
        <w:rPr>
          <w:color w:val="000000"/>
          <w:lang w:val="el-GR"/>
        </w:rPr>
        <w:t xml:space="preserve"> μείωσε σημαντικά το συνολικό ποσοστό ΦΘΕ σε σύγκριση με εικονικό φάρμακο [18 ασθενείς (5,6%) έναντι 34 ασθενών (10,5%), αντίστοιχα]. Η πλειοψηφία των περιστατικών ήταν ασυμπτωματικοί με άπω εν τω βάθει φλεβική θρόμβωση. Επίσης το </w:t>
      </w:r>
      <w:r w:rsidRPr="00487027">
        <w:rPr>
          <w:color w:val="000000"/>
        </w:rPr>
        <w:t>fondaparinux</w:t>
      </w:r>
      <w:r w:rsidRPr="00487027">
        <w:rPr>
          <w:color w:val="000000"/>
          <w:lang w:val="el-GR"/>
        </w:rPr>
        <w:t xml:space="preserve"> ελάττωσε σημαντικά το ποσοστό των διαγνωσμένων θανατηφόρων πνευμονικών εμβολών [0 ασθενείς (0,0%) έναντι 5 ασθενών (1,2%), αντίστοιχα]. Μείζονες αιμορραγίες παρατηρήθηκαν σε 1 ασθενή (0,2%) σε κάθε ομάδα.</w:t>
      </w:r>
    </w:p>
    <w:p w14:paraId="7D8DBE3F" w14:textId="77777777" w:rsidR="00010E29" w:rsidRPr="00487027" w:rsidRDefault="00010E29" w:rsidP="00923C56">
      <w:pPr>
        <w:pStyle w:val="Header"/>
        <w:widowControl/>
        <w:tabs>
          <w:tab w:val="clear" w:pos="4153"/>
          <w:tab w:val="clear" w:pos="8306"/>
        </w:tabs>
        <w:rPr>
          <w:color w:val="000000"/>
          <w:lang w:val="el-GR"/>
        </w:rPr>
      </w:pPr>
    </w:p>
    <w:p w14:paraId="41C869AD" w14:textId="77777777" w:rsidR="00010E29" w:rsidRPr="00487027" w:rsidRDefault="00010E29" w:rsidP="00923C56">
      <w:pPr>
        <w:keepNext/>
        <w:widowControl/>
        <w:rPr>
          <w:b/>
          <w:bCs/>
          <w:color w:val="000000"/>
          <w:szCs w:val="22"/>
          <w:lang w:val="el-GR"/>
        </w:rPr>
      </w:pPr>
      <w:r w:rsidRPr="00487027">
        <w:rPr>
          <w:b/>
          <w:bCs/>
          <w:color w:val="000000"/>
          <w:szCs w:val="22"/>
          <w:lang w:val="el-GR"/>
        </w:rPr>
        <w:lastRenderedPageBreak/>
        <w:t xml:space="preserve">Θεραπεία της ασταθούς στηθάγχης ή του εμφράγματος του μυοκαρδίου χωρίς ανάσπαση του διαστήματος </w:t>
      </w:r>
      <w:r w:rsidRPr="00487027">
        <w:rPr>
          <w:b/>
          <w:bCs/>
          <w:color w:val="000000"/>
          <w:szCs w:val="22"/>
        </w:rPr>
        <w:t>ST</w:t>
      </w:r>
      <w:r w:rsidRPr="00487027">
        <w:rPr>
          <w:b/>
          <w:bCs/>
          <w:color w:val="000000"/>
          <w:szCs w:val="22"/>
          <w:lang w:val="el-GR"/>
        </w:rPr>
        <w:t xml:space="preserve"> (</w:t>
      </w:r>
      <w:r w:rsidRPr="00487027">
        <w:rPr>
          <w:b/>
          <w:bCs/>
          <w:color w:val="000000"/>
          <w:szCs w:val="22"/>
        </w:rPr>
        <w:t>UA</w:t>
      </w:r>
      <w:r w:rsidRPr="00487027">
        <w:rPr>
          <w:b/>
          <w:bCs/>
          <w:color w:val="000000"/>
          <w:szCs w:val="22"/>
          <w:lang w:val="el-GR"/>
        </w:rPr>
        <w:t>/</w:t>
      </w:r>
      <w:r w:rsidRPr="00487027">
        <w:rPr>
          <w:b/>
          <w:bCs/>
          <w:color w:val="000000"/>
          <w:szCs w:val="22"/>
        </w:rPr>
        <w:t>NSTEMI</w:t>
      </w:r>
      <w:r w:rsidRPr="00487027">
        <w:rPr>
          <w:b/>
          <w:bCs/>
          <w:color w:val="000000"/>
          <w:szCs w:val="22"/>
          <w:lang w:val="el-GR"/>
        </w:rPr>
        <w:t>)</w:t>
      </w:r>
    </w:p>
    <w:p w14:paraId="408AF62D" w14:textId="5609D198" w:rsidR="00010E29" w:rsidRPr="00487027" w:rsidRDefault="00010E29" w:rsidP="00923C56">
      <w:pPr>
        <w:widowControl/>
        <w:rPr>
          <w:color w:val="000000"/>
          <w:lang w:val="el-GR"/>
        </w:rPr>
      </w:pPr>
      <w:r w:rsidRPr="00487027">
        <w:rPr>
          <w:color w:val="000000"/>
          <w:szCs w:val="22"/>
          <w:lang w:val="el-GR"/>
        </w:rPr>
        <w:t xml:space="preserve">Η </w:t>
      </w:r>
      <w:r w:rsidRPr="00487027">
        <w:rPr>
          <w:color w:val="000000"/>
          <w:szCs w:val="22"/>
        </w:rPr>
        <w:t>OASIS</w:t>
      </w:r>
      <w:r w:rsidRPr="00487027">
        <w:rPr>
          <w:color w:val="000000"/>
          <w:szCs w:val="22"/>
          <w:lang w:val="el-GR"/>
        </w:rPr>
        <w:t xml:space="preserve"> 5 ήταν μία διπλή τυφλή, τυχαιοποιημένη μελέτη μη κατωτερότητας με </w:t>
      </w:r>
      <w:r w:rsidRPr="00487027">
        <w:rPr>
          <w:color w:val="000000"/>
          <w:szCs w:val="22"/>
        </w:rPr>
        <w:t>fondaparinux</w:t>
      </w:r>
      <w:r w:rsidRPr="00487027">
        <w:rPr>
          <w:color w:val="000000"/>
          <w:szCs w:val="22"/>
          <w:lang w:val="el-GR"/>
        </w:rPr>
        <w:t xml:space="preserve"> 2,5</w:t>
      </w:r>
      <w:r w:rsidRPr="00487027">
        <w:rPr>
          <w:color w:val="000000"/>
          <w:szCs w:val="22"/>
        </w:rPr>
        <w:t> mg</w:t>
      </w:r>
      <w:r w:rsidRPr="00487027">
        <w:rPr>
          <w:color w:val="000000"/>
          <w:szCs w:val="22"/>
          <w:lang w:val="el-GR"/>
        </w:rPr>
        <w:t xml:space="preserve"> χορηγούμενο υποδορίως μία φορά την ημέρα έναντι ενοξαπαρίνης 1</w:t>
      </w:r>
      <w:r w:rsidRPr="00487027">
        <w:rPr>
          <w:color w:val="000000"/>
          <w:szCs w:val="22"/>
        </w:rPr>
        <w:t> mg</w:t>
      </w:r>
      <w:r w:rsidRPr="00487027">
        <w:rPr>
          <w:color w:val="000000"/>
          <w:szCs w:val="22"/>
          <w:lang w:val="el-GR"/>
        </w:rPr>
        <w:t>/</w:t>
      </w:r>
      <w:r w:rsidRPr="00487027">
        <w:rPr>
          <w:color w:val="000000"/>
          <w:szCs w:val="22"/>
        </w:rPr>
        <w:t>kg</w:t>
      </w:r>
      <w:r w:rsidRPr="00487027">
        <w:rPr>
          <w:color w:val="000000"/>
          <w:szCs w:val="22"/>
          <w:lang w:val="el-GR"/>
        </w:rPr>
        <w:t xml:space="preserve"> χορηγούμενης υποδορίως δύο φορές την ημέρα σε 20.000 περίπου ασθενείς με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Όλοι οι ασθενείς έλαβαν την κλασσική φαρμακευτική θεραπεία για </w:t>
      </w:r>
      <w:r w:rsidRPr="00487027">
        <w:rPr>
          <w:color w:val="000000"/>
          <w:szCs w:val="22"/>
        </w:rPr>
        <w:t>UA</w:t>
      </w:r>
      <w:r w:rsidRPr="00487027">
        <w:rPr>
          <w:color w:val="000000"/>
          <w:szCs w:val="22"/>
          <w:lang w:val="el-GR"/>
        </w:rPr>
        <w:t>/</w:t>
      </w:r>
      <w:r w:rsidRPr="00487027">
        <w:rPr>
          <w:color w:val="000000"/>
          <w:szCs w:val="22"/>
        </w:rPr>
        <w:t>NSTEMI</w:t>
      </w:r>
      <w:r w:rsidRPr="00487027">
        <w:rPr>
          <w:color w:val="000000"/>
          <w:szCs w:val="22"/>
          <w:lang w:val="el-GR"/>
        </w:rPr>
        <w:t xml:space="preserve">, ενώ το 34% των ασθενών υπεβλήθησαν σε </w:t>
      </w:r>
      <w:r w:rsidRPr="00487027">
        <w:rPr>
          <w:color w:val="000000"/>
          <w:szCs w:val="22"/>
        </w:rPr>
        <w:t>PCI</w:t>
      </w:r>
      <w:r w:rsidRPr="00487027">
        <w:rPr>
          <w:color w:val="000000"/>
          <w:szCs w:val="22"/>
          <w:lang w:val="el-GR"/>
        </w:rPr>
        <w:t xml:space="preserve"> και το 9% σε </w:t>
      </w:r>
      <w:r w:rsidRPr="00487027">
        <w:rPr>
          <w:color w:val="000000"/>
          <w:szCs w:val="22"/>
        </w:rPr>
        <w:t>CABG</w:t>
      </w:r>
      <w:r w:rsidRPr="00487027">
        <w:rPr>
          <w:color w:val="000000"/>
          <w:szCs w:val="22"/>
          <w:lang w:val="el-GR"/>
        </w:rPr>
        <w:t>.</w:t>
      </w:r>
      <w:r w:rsidRPr="00487027">
        <w:rPr>
          <w:rStyle w:val="DeltaViewInsertion"/>
          <w:color w:val="000000"/>
          <w:szCs w:val="22"/>
          <w:lang w:val="el-GR"/>
        </w:rPr>
        <w:t xml:space="preserve"> </w:t>
      </w:r>
      <w:r w:rsidRPr="00487027">
        <w:rPr>
          <w:color w:val="000000"/>
          <w:szCs w:val="22"/>
          <w:lang w:val="el-GR"/>
        </w:rPr>
        <w:t xml:space="preserve">Η μέση διάρκεια θεραπείας ήταν 5,5 ημέρες στην ομάδα του </w:t>
      </w:r>
      <w:r w:rsidRPr="00487027">
        <w:rPr>
          <w:color w:val="000000"/>
          <w:szCs w:val="22"/>
        </w:rPr>
        <w:t>fondaparinux</w:t>
      </w:r>
      <w:r w:rsidRPr="00487027">
        <w:rPr>
          <w:color w:val="000000"/>
          <w:szCs w:val="22"/>
          <w:lang w:val="el-GR"/>
        </w:rPr>
        <w:t xml:space="preserve"> και 5,2 ημέρες στην ομάδα της ενοξαπαρίνης. </w:t>
      </w:r>
      <w:r w:rsidRPr="00487027">
        <w:rPr>
          <w:rStyle w:val="DeltaViewInsertion"/>
          <w:color w:val="000000"/>
          <w:szCs w:val="22"/>
          <w:u w:val="none"/>
          <w:lang w:val="el-GR"/>
        </w:rPr>
        <w:t>Εάν διεξαγόταν</w:t>
      </w:r>
      <w:r w:rsidRPr="00487027">
        <w:rPr>
          <w:rStyle w:val="DeltaViewInsertion"/>
          <w:color w:val="000000"/>
          <w:szCs w:val="22"/>
          <w:lang w:val="el-GR"/>
        </w:rPr>
        <w:t xml:space="preserve"> </w:t>
      </w:r>
      <w:r w:rsidRPr="00487027">
        <w:rPr>
          <w:color w:val="000000"/>
          <w:szCs w:val="22"/>
        </w:rPr>
        <w:t>PCI</w:t>
      </w:r>
      <w:r w:rsidRPr="00487027">
        <w:rPr>
          <w:color w:val="000000"/>
          <w:szCs w:val="22"/>
          <w:lang w:val="el-GR"/>
        </w:rPr>
        <w:t xml:space="preserve">, οι ασθενείς ελάμβαναν ως συμπηρωματική θεραπεία είτε ενδοφλέβιο </w:t>
      </w:r>
      <w:r w:rsidRPr="00487027">
        <w:rPr>
          <w:color w:val="000000"/>
          <w:szCs w:val="22"/>
        </w:rPr>
        <w:t>fondaparinux</w:t>
      </w:r>
      <w:r w:rsidRPr="00487027">
        <w:rPr>
          <w:color w:val="000000"/>
          <w:szCs w:val="22"/>
          <w:lang w:val="el-GR"/>
        </w:rPr>
        <w:t xml:space="preserve"> (ασθενείς ομάδας </w:t>
      </w:r>
      <w:r w:rsidRPr="00487027">
        <w:rPr>
          <w:color w:val="000000"/>
          <w:szCs w:val="22"/>
        </w:rPr>
        <w:t>fondaparinux</w:t>
      </w:r>
      <w:r w:rsidRPr="00487027">
        <w:rPr>
          <w:color w:val="000000"/>
          <w:szCs w:val="22"/>
          <w:lang w:val="el-GR"/>
        </w:rPr>
        <w:t xml:space="preserve">) είτε </w:t>
      </w:r>
      <w:r w:rsidRPr="00487027">
        <w:rPr>
          <w:color w:val="000000"/>
          <w:szCs w:val="22"/>
        </w:rPr>
        <w:t>UFH</w:t>
      </w:r>
      <w:r w:rsidRPr="00487027">
        <w:rPr>
          <w:color w:val="000000"/>
          <w:szCs w:val="22"/>
          <w:lang w:val="el-GR"/>
        </w:rPr>
        <w:t xml:space="preserve"> προσαρμοσμένη στο βάρος (ασθενείς ομάδας ενοξαπαρίνης), ανάλογα με το χρόνο της τελευταίας υποδόριας δόσης και το αν προγραμματιζόταν χορήγηση αναστολέα </w:t>
      </w:r>
      <w:r w:rsidRPr="00487027">
        <w:rPr>
          <w:color w:val="000000"/>
          <w:szCs w:val="22"/>
        </w:rPr>
        <w:t>GP</w:t>
      </w:r>
      <w:r w:rsidRPr="00487027">
        <w:rPr>
          <w:color w:val="000000"/>
          <w:szCs w:val="22"/>
          <w:lang w:val="el-GR"/>
        </w:rPr>
        <w:t xml:space="preserve"> </w:t>
      </w:r>
      <w:r w:rsidRPr="00487027">
        <w:rPr>
          <w:color w:val="000000"/>
          <w:szCs w:val="22"/>
        </w:rPr>
        <w:t>IIb</w:t>
      </w:r>
      <w:r w:rsidRPr="00487027">
        <w:rPr>
          <w:color w:val="000000"/>
          <w:szCs w:val="22"/>
          <w:lang w:val="el-GR"/>
        </w:rPr>
        <w:t>/</w:t>
      </w:r>
      <w:r w:rsidRPr="00487027">
        <w:rPr>
          <w:color w:val="000000"/>
          <w:szCs w:val="22"/>
        </w:rPr>
        <w:t>IIIa</w:t>
      </w:r>
      <w:r w:rsidRPr="00487027">
        <w:rPr>
          <w:color w:val="000000"/>
          <w:szCs w:val="22"/>
          <w:lang w:val="el-GR"/>
        </w:rPr>
        <w:t xml:space="preserve">. Η μέση ηλικία των ασθενών ήταν 67 έτη και περίπου το 60% ήταν τουλάχιστον 65 ετών. Το 40% και το 17% περίπου των ασθενών είχε ήπια (κάθαρση κρεατινίνης ≥50 έως &lt;80 </w:t>
      </w:r>
      <w:r w:rsidRPr="00487027">
        <w:rPr>
          <w:color w:val="000000"/>
          <w:szCs w:val="22"/>
        </w:rPr>
        <w:t>ml</w:t>
      </w:r>
      <w:r w:rsidRPr="00487027">
        <w:rPr>
          <w:color w:val="000000"/>
          <w:szCs w:val="22"/>
          <w:lang w:val="el-GR"/>
        </w:rPr>
        <w:t>/</w:t>
      </w:r>
      <w:r w:rsidRPr="00487027">
        <w:rPr>
          <w:color w:val="000000"/>
          <w:szCs w:val="22"/>
        </w:rPr>
        <w:t>min</w:t>
      </w:r>
      <w:r w:rsidRPr="00487027">
        <w:rPr>
          <w:color w:val="000000"/>
          <w:szCs w:val="22"/>
          <w:lang w:val="el-GR"/>
        </w:rPr>
        <w:t>) ή μέτρια (κάθαρση κρεατινίνης ≥30 έως &lt;50</w:t>
      </w:r>
      <w:r w:rsidRPr="00487027">
        <w:rPr>
          <w:color w:val="000000"/>
          <w:szCs w:val="22"/>
        </w:rPr>
        <w:t> ml</w:t>
      </w:r>
      <w:r w:rsidRPr="00487027">
        <w:rPr>
          <w:color w:val="000000"/>
          <w:szCs w:val="22"/>
          <w:lang w:val="el-GR"/>
        </w:rPr>
        <w:t>/</w:t>
      </w:r>
      <w:r w:rsidRPr="00487027">
        <w:rPr>
          <w:color w:val="000000"/>
          <w:szCs w:val="22"/>
        </w:rPr>
        <w:t>min</w:t>
      </w:r>
      <w:r w:rsidRPr="00487027">
        <w:rPr>
          <w:color w:val="000000"/>
          <w:szCs w:val="22"/>
          <w:lang w:val="el-GR"/>
        </w:rPr>
        <w:t>) νεφρική ανεπάρκεια, αντίστοιχα.</w:t>
      </w:r>
    </w:p>
    <w:p w14:paraId="2E12FE81" w14:textId="77777777" w:rsidR="00010E29" w:rsidRPr="00487027" w:rsidRDefault="00010E29" w:rsidP="00923C56">
      <w:pPr>
        <w:widowControl/>
        <w:rPr>
          <w:color w:val="000000"/>
          <w:szCs w:val="22"/>
          <w:lang w:val="el-GR"/>
        </w:rPr>
      </w:pPr>
    </w:p>
    <w:p w14:paraId="29BA72C1" w14:textId="5EB0CB71" w:rsidR="00010E29" w:rsidRPr="00507930" w:rsidRDefault="00010E29" w:rsidP="00923C56">
      <w:pPr>
        <w:widowControl/>
        <w:rPr>
          <w:color w:val="000000"/>
          <w:szCs w:val="22"/>
          <w:lang w:val="el-GR"/>
        </w:rPr>
      </w:pPr>
      <w:r w:rsidRPr="00487027">
        <w:rPr>
          <w:color w:val="000000"/>
          <w:szCs w:val="22"/>
          <w:lang w:val="el-GR"/>
        </w:rPr>
        <w:t>Το κύριο καταληκτικό σημείο ήταν ο συνδυασμός θανάτου, εμφράγματος του μυοκαρδίου (ΜΙ) και ανθεκτικής ισχαιμίας (</w:t>
      </w:r>
      <w:r w:rsidRPr="00487027">
        <w:rPr>
          <w:color w:val="000000"/>
          <w:szCs w:val="22"/>
        </w:rPr>
        <w:t>RI</w:t>
      </w:r>
      <w:r w:rsidRPr="00487027">
        <w:rPr>
          <w:color w:val="000000"/>
          <w:szCs w:val="22"/>
          <w:lang w:val="el-GR"/>
        </w:rPr>
        <w:t xml:space="preserve">) εντός 9 ημερών από την τυχαιοποίηση. Από τους ασθενείς της ομάδας του </w:t>
      </w:r>
      <w:r w:rsidRPr="00487027">
        <w:rPr>
          <w:color w:val="000000"/>
          <w:szCs w:val="22"/>
        </w:rPr>
        <w:t>fondaparinux</w:t>
      </w:r>
      <w:r w:rsidRPr="00487027">
        <w:rPr>
          <w:color w:val="000000"/>
          <w:szCs w:val="22"/>
          <w:lang w:val="el-GR"/>
        </w:rPr>
        <w:t xml:space="preserve">, 5,8% εμφάνισαν κάποιο συμβάν έως την Ημέρα 9 έναντι 5,7% για τους ασθενείς που έλαβαν ενοξαπαρίνη (αναλογία κινδύνου 1,01, 95% </w:t>
      </w:r>
      <w:r w:rsidRPr="00487027">
        <w:rPr>
          <w:color w:val="000000"/>
          <w:szCs w:val="22"/>
        </w:rPr>
        <w:t>CI</w:t>
      </w:r>
      <w:r w:rsidRPr="00487027">
        <w:rPr>
          <w:color w:val="000000"/>
          <w:szCs w:val="22"/>
          <w:lang w:val="el-GR"/>
        </w:rPr>
        <w:t xml:space="preserve">,, 0,90, 1,13, τιμή </w:t>
      </w:r>
      <w:r w:rsidRPr="00487027">
        <w:rPr>
          <w:color w:val="000000"/>
          <w:szCs w:val="22"/>
        </w:rPr>
        <w:t>p</w:t>
      </w:r>
      <w:r w:rsidRPr="00487027">
        <w:rPr>
          <w:color w:val="000000"/>
          <w:szCs w:val="22"/>
          <w:lang w:val="el-GR"/>
        </w:rPr>
        <w:t xml:space="preserve"> μονόπλευρου ελέγχου μη κατωτερότητας = 0,003).</w:t>
      </w:r>
    </w:p>
    <w:p w14:paraId="70D1326C" w14:textId="77777777" w:rsidR="00010E29" w:rsidRPr="00487027" w:rsidRDefault="00010E29" w:rsidP="00923C56">
      <w:pPr>
        <w:widowControl/>
        <w:rPr>
          <w:color w:val="000000"/>
          <w:szCs w:val="22"/>
          <w:lang w:val="el-GR"/>
        </w:rPr>
      </w:pPr>
    </w:p>
    <w:p w14:paraId="2488510C" w14:textId="5B7DF6C7" w:rsidR="00010E29" w:rsidRPr="00507930" w:rsidRDefault="00010E29" w:rsidP="00923C56">
      <w:pPr>
        <w:widowControl/>
        <w:rPr>
          <w:color w:val="000000"/>
          <w:lang w:val="el-GR"/>
        </w:rPr>
      </w:pPr>
      <w:r w:rsidRPr="00487027">
        <w:rPr>
          <w:color w:val="000000"/>
          <w:szCs w:val="22"/>
          <w:lang w:val="el-GR"/>
        </w:rPr>
        <w:t xml:space="preserve">Έως την Ημέρα 30, η επίπτωση θνησιμότητας από όλες τις αιτίες μειώθηκε σημαντικά από 3,5 % στην ομάδα της ενοξαπαρίνης σε 2,9% στην ομάδα του </w:t>
      </w:r>
      <w:r w:rsidRPr="00487027">
        <w:rPr>
          <w:color w:val="000000"/>
          <w:szCs w:val="22"/>
        </w:rPr>
        <w:t>fondaparinux</w:t>
      </w:r>
      <w:r w:rsidRPr="00487027">
        <w:rPr>
          <w:color w:val="000000"/>
          <w:szCs w:val="22"/>
          <w:lang w:val="el-GR"/>
        </w:rPr>
        <w:t xml:space="preserve"> (αναλογία κινδύνου 0,83, 95% </w:t>
      </w:r>
      <w:r w:rsidRPr="00487027">
        <w:rPr>
          <w:color w:val="000000"/>
          <w:szCs w:val="22"/>
        </w:rPr>
        <w:t>CI</w:t>
      </w:r>
      <w:r w:rsidRPr="00487027">
        <w:rPr>
          <w:color w:val="000000"/>
          <w:szCs w:val="22"/>
          <w:lang w:val="el-GR"/>
        </w:rPr>
        <w:t xml:space="preserve">,, 0,71, 0,97, </w:t>
      </w:r>
      <w:r w:rsidRPr="00487027">
        <w:rPr>
          <w:color w:val="000000"/>
          <w:szCs w:val="22"/>
        </w:rPr>
        <w:t>p</w:t>
      </w:r>
      <w:r w:rsidRPr="00487027">
        <w:rPr>
          <w:color w:val="000000"/>
          <w:szCs w:val="22"/>
          <w:lang w:val="el-GR"/>
        </w:rPr>
        <w:t xml:space="preserve"> = 0,02).</w:t>
      </w:r>
      <w:r w:rsidRPr="00487027">
        <w:rPr>
          <w:color w:val="000000"/>
          <w:lang w:val="el-GR"/>
        </w:rPr>
        <w:t xml:space="preserve"> </w:t>
      </w:r>
      <w:r w:rsidRPr="00487027">
        <w:rPr>
          <w:color w:val="000000"/>
          <w:szCs w:val="22"/>
          <w:lang w:val="el-GR"/>
        </w:rPr>
        <w:t xml:space="preserve">Η επίδραση στην επίπτωση επί των </w:t>
      </w:r>
      <w:r w:rsidRPr="00487027">
        <w:rPr>
          <w:color w:val="000000"/>
          <w:szCs w:val="22"/>
        </w:rPr>
        <w:t>MI</w:t>
      </w:r>
      <w:r w:rsidRPr="00487027">
        <w:rPr>
          <w:color w:val="000000"/>
          <w:szCs w:val="22"/>
          <w:lang w:val="el-GR"/>
        </w:rPr>
        <w:t xml:space="preserve"> και </w:t>
      </w:r>
      <w:r w:rsidRPr="00487027">
        <w:rPr>
          <w:color w:val="000000"/>
          <w:szCs w:val="22"/>
        </w:rPr>
        <w:t>RI</w:t>
      </w:r>
      <w:r w:rsidRPr="00487027">
        <w:rPr>
          <w:color w:val="000000"/>
          <w:szCs w:val="22"/>
          <w:lang w:val="el-GR"/>
        </w:rPr>
        <w:t xml:space="preserve"> δεν ήταν στατιστικά σημαντική μεταξύ των ομάδων </w:t>
      </w:r>
      <w:r w:rsidRPr="00487027">
        <w:rPr>
          <w:color w:val="000000"/>
          <w:szCs w:val="22"/>
        </w:rPr>
        <w:t>fondaparinux</w:t>
      </w:r>
      <w:r w:rsidRPr="00487027">
        <w:rPr>
          <w:color w:val="000000"/>
          <w:szCs w:val="22"/>
          <w:lang w:val="el-GR"/>
        </w:rPr>
        <w:t xml:space="preserve"> και ενοξαπαρίνης.</w:t>
      </w:r>
    </w:p>
    <w:p w14:paraId="1C99FDEC" w14:textId="77777777" w:rsidR="00010E29" w:rsidRPr="00487027" w:rsidRDefault="00010E29" w:rsidP="00923C56">
      <w:pPr>
        <w:widowControl/>
        <w:rPr>
          <w:color w:val="000000"/>
          <w:szCs w:val="22"/>
          <w:lang w:val="el-GR"/>
        </w:rPr>
      </w:pPr>
    </w:p>
    <w:p w14:paraId="5AAF01ED" w14:textId="77777777" w:rsidR="00010E29" w:rsidRPr="00487027" w:rsidRDefault="00010E29" w:rsidP="00923C56">
      <w:pPr>
        <w:widowControl/>
        <w:rPr>
          <w:color w:val="000000"/>
          <w:szCs w:val="22"/>
          <w:lang w:val="el-GR"/>
        </w:rPr>
      </w:pPr>
      <w:r w:rsidRPr="00487027">
        <w:rPr>
          <w:color w:val="000000"/>
          <w:szCs w:val="22"/>
          <w:lang w:val="el-GR"/>
        </w:rPr>
        <w:t xml:space="preserve">Την Ημέρα 9, η επίπτωση μείζονος αιμορραγίας στην ομάδα του </w:t>
      </w:r>
      <w:r w:rsidRPr="00487027">
        <w:rPr>
          <w:color w:val="000000"/>
          <w:szCs w:val="22"/>
        </w:rPr>
        <w:t>fondaparinux</w:t>
      </w:r>
      <w:r w:rsidRPr="00487027">
        <w:rPr>
          <w:color w:val="000000"/>
          <w:szCs w:val="22"/>
          <w:lang w:val="el-GR"/>
        </w:rPr>
        <w:t xml:space="preserve"> και της ενοξαπαρίνης ήταν 2,1% και 4,1%, αντίστοιχα (αναλογία κινδύνου 0,52, 95% </w:t>
      </w:r>
      <w:r w:rsidRPr="00487027">
        <w:rPr>
          <w:color w:val="000000"/>
          <w:szCs w:val="22"/>
        </w:rPr>
        <w:t>CI</w:t>
      </w:r>
      <w:r w:rsidRPr="00487027">
        <w:rPr>
          <w:color w:val="000000"/>
          <w:szCs w:val="22"/>
          <w:lang w:val="el-GR"/>
        </w:rPr>
        <w:t xml:space="preserve">,, 0,44, 0,61, </w:t>
      </w:r>
      <w:r w:rsidRPr="00487027">
        <w:rPr>
          <w:color w:val="000000"/>
          <w:szCs w:val="22"/>
        </w:rPr>
        <w:t>p</w:t>
      </w:r>
      <w:r w:rsidRPr="00487027">
        <w:rPr>
          <w:color w:val="000000"/>
          <w:szCs w:val="22"/>
          <w:lang w:val="el-GR"/>
        </w:rPr>
        <w:t xml:space="preserve"> &lt; 0,001). </w:t>
      </w:r>
    </w:p>
    <w:p w14:paraId="06E9CDF9" w14:textId="77777777" w:rsidR="00010E29" w:rsidRPr="00487027" w:rsidRDefault="00010E29" w:rsidP="00923C56">
      <w:pPr>
        <w:widowControl/>
        <w:rPr>
          <w:color w:val="000000"/>
          <w:szCs w:val="22"/>
          <w:lang w:val="el-GR"/>
        </w:rPr>
      </w:pPr>
    </w:p>
    <w:p w14:paraId="528F7A02" w14:textId="3EAD2F77" w:rsidR="00010E29" w:rsidRPr="00487027" w:rsidRDefault="00010E29" w:rsidP="00923C56">
      <w:pPr>
        <w:widowControl/>
        <w:rPr>
          <w:color w:val="000000"/>
          <w:lang w:val="el-GR"/>
        </w:rPr>
      </w:pPr>
      <w:r w:rsidRPr="00487027">
        <w:rPr>
          <w:color w:val="000000"/>
          <w:szCs w:val="22"/>
          <w:lang w:val="el-GR"/>
        </w:rPr>
        <w:t xml:space="preserve">Τα ευρήματα αποτελεσματικότητας και τα αποτελέσματα στη μείζονα αιμορραγία ήταν σταθερά μεταξύ των προκαθορισμένων υποομάδων όπως ηλικιωμένοι ασθενείς, ασθενείς με νεφρική ανεπάρκεια, είδος συγχορηγούμενων αντιαιμοπεταλιακών παραγόντων (ασπιρίνη, θειενοπυριδίνες ή αναστολείς </w:t>
      </w:r>
      <w:r w:rsidRPr="00487027">
        <w:rPr>
          <w:color w:val="000000"/>
          <w:szCs w:val="22"/>
        </w:rPr>
        <w:t>GP</w:t>
      </w:r>
      <w:r w:rsidRPr="00487027">
        <w:rPr>
          <w:color w:val="000000"/>
          <w:szCs w:val="22"/>
          <w:lang w:val="el-GR"/>
        </w:rPr>
        <w:t xml:space="preserve"> </w:t>
      </w:r>
      <w:r w:rsidRPr="00487027">
        <w:rPr>
          <w:color w:val="000000"/>
          <w:szCs w:val="22"/>
        </w:rPr>
        <w:t>IIb</w:t>
      </w:r>
      <w:r w:rsidRPr="00487027">
        <w:rPr>
          <w:color w:val="000000"/>
          <w:szCs w:val="22"/>
          <w:lang w:val="el-GR"/>
        </w:rPr>
        <w:t>/</w:t>
      </w:r>
      <w:r w:rsidRPr="00487027">
        <w:rPr>
          <w:color w:val="000000"/>
          <w:szCs w:val="22"/>
        </w:rPr>
        <w:t>IIIa</w:t>
      </w:r>
      <w:r w:rsidRPr="00487027">
        <w:rPr>
          <w:color w:val="000000"/>
          <w:szCs w:val="22"/>
          <w:lang w:val="el-GR"/>
        </w:rPr>
        <w:t>).</w:t>
      </w:r>
    </w:p>
    <w:p w14:paraId="6548938A" w14:textId="77777777" w:rsidR="00010E29" w:rsidRPr="00487027" w:rsidRDefault="00010E29" w:rsidP="00923C56">
      <w:pPr>
        <w:widowControl/>
        <w:rPr>
          <w:color w:val="000000"/>
          <w:szCs w:val="22"/>
          <w:lang w:val="el-GR"/>
        </w:rPr>
      </w:pPr>
    </w:p>
    <w:p w14:paraId="2C50F5CB" w14:textId="7B9EBCD0" w:rsidR="00010E29" w:rsidRPr="004A25D5" w:rsidRDefault="00010E29" w:rsidP="00923C56">
      <w:pPr>
        <w:widowControl/>
        <w:rPr>
          <w:color w:val="000000"/>
          <w:szCs w:val="22"/>
          <w:lang w:val="el-GR" w:eastAsia="en-GB"/>
        </w:rPr>
      </w:pPr>
      <w:r w:rsidRPr="00487027">
        <w:rPr>
          <w:color w:val="000000"/>
          <w:szCs w:val="22"/>
          <w:lang w:val="el-GR" w:eastAsia="en-GB"/>
        </w:rPr>
        <w:t xml:space="preserve">Στην υποομάδα των ασθενών που έλαβαν </w:t>
      </w:r>
      <w:r w:rsidRPr="00487027">
        <w:rPr>
          <w:color w:val="000000"/>
          <w:szCs w:val="22"/>
          <w:lang w:eastAsia="en-GB"/>
        </w:rPr>
        <w:t>fondaparinux</w:t>
      </w:r>
      <w:r w:rsidRPr="00487027">
        <w:rPr>
          <w:color w:val="000000"/>
          <w:szCs w:val="22"/>
          <w:lang w:val="el-GR" w:eastAsia="en-GB"/>
        </w:rPr>
        <w:t xml:space="preserve"> ή ενοξαπαρίνη οι οποίοι υποβλήθηκαν σε </w:t>
      </w:r>
      <w:r w:rsidRPr="00487027">
        <w:rPr>
          <w:color w:val="000000"/>
          <w:szCs w:val="22"/>
          <w:lang w:eastAsia="en-GB"/>
        </w:rPr>
        <w:t>PCI</w:t>
      </w:r>
      <w:r w:rsidRPr="00487027">
        <w:rPr>
          <w:color w:val="000000"/>
          <w:szCs w:val="22"/>
          <w:lang w:val="el-GR" w:eastAsia="en-GB"/>
        </w:rPr>
        <w:t>, 8,8% και 8,2% αντίστοιχα, εμφάνισαν θάνατο/</w:t>
      </w:r>
      <w:r w:rsidRPr="00487027">
        <w:rPr>
          <w:color w:val="000000"/>
          <w:szCs w:val="22"/>
          <w:lang w:eastAsia="en-GB"/>
        </w:rPr>
        <w:t>MI</w:t>
      </w:r>
      <w:r w:rsidRPr="00487027">
        <w:rPr>
          <w:color w:val="000000"/>
          <w:szCs w:val="22"/>
          <w:lang w:val="el-GR" w:eastAsia="en-GB"/>
        </w:rPr>
        <w:t>/</w:t>
      </w:r>
      <w:r w:rsidRPr="00487027">
        <w:rPr>
          <w:color w:val="000000"/>
          <w:szCs w:val="22"/>
          <w:lang w:eastAsia="en-GB"/>
        </w:rPr>
        <w:t>RI</w:t>
      </w:r>
      <w:r w:rsidRPr="00487027">
        <w:rPr>
          <w:color w:val="000000"/>
          <w:szCs w:val="22"/>
          <w:lang w:val="el-GR" w:eastAsia="en-GB"/>
        </w:rPr>
        <w:t xml:space="preserve"> εντός 9 ημερών από την τυχαιοποίηση (αναλογία κινδύνου 1,08, 95% </w:t>
      </w:r>
      <w:r w:rsidRPr="00487027">
        <w:rPr>
          <w:color w:val="000000"/>
          <w:szCs w:val="22"/>
          <w:lang w:eastAsia="en-GB"/>
        </w:rPr>
        <w:t>CI</w:t>
      </w:r>
      <w:r w:rsidRPr="00487027">
        <w:rPr>
          <w:color w:val="000000"/>
          <w:szCs w:val="22"/>
          <w:lang w:val="el-GR" w:eastAsia="en-GB"/>
        </w:rPr>
        <w:t xml:space="preserve">,, 0,92,;1,27). Σε αυτή την υποομάδα η επίπτωση μείζονος αιμορραγίας με </w:t>
      </w:r>
      <w:proofErr w:type="spellStart"/>
      <w:r w:rsidRPr="00487027">
        <w:rPr>
          <w:color w:val="000000"/>
          <w:szCs w:val="22"/>
          <w:lang w:eastAsia="en-GB"/>
        </w:rPr>
        <w:t>fonadaparinux</w:t>
      </w:r>
      <w:proofErr w:type="spellEnd"/>
      <w:r w:rsidRPr="00487027">
        <w:rPr>
          <w:color w:val="000000"/>
          <w:szCs w:val="22"/>
          <w:lang w:val="el-GR" w:eastAsia="en-GB"/>
        </w:rPr>
        <w:t xml:space="preserve"> και ενοξαπαρίνη την Ημέρα 9 ήταν 2,2% και 5,0%, αντίστοιχα (αναλογία κινδύνου 0,43, 95% </w:t>
      </w:r>
      <w:r w:rsidRPr="00487027">
        <w:rPr>
          <w:color w:val="000000"/>
          <w:szCs w:val="22"/>
          <w:lang w:eastAsia="en-GB"/>
        </w:rPr>
        <w:t>CI</w:t>
      </w:r>
      <w:r w:rsidRPr="00487027">
        <w:rPr>
          <w:color w:val="000000"/>
          <w:szCs w:val="22"/>
          <w:lang w:val="el-GR" w:eastAsia="en-GB"/>
        </w:rPr>
        <w:t>,, 0,33,;0,57).</w:t>
      </w:r>
      <w:r w:rsidR="00B20230" w:rsidRPr="00B20230">
        <w:rPr>
          <w:lang w:val="el-GR"/>
        </w:rPr>
        <w:t xml:space="preserve"> </w:t>
      </w:r>
      <w:r w:rsidR="004A25D5">
        <w:rPr>
          <w:lang w:val="el-GR"/>
        </w:rPr>
        <w:t>Σ</w:t>
      </w:r>
      <w:r w:rsidR="00A07F92">
        <w:rPr>
          <w:lang w:val="el-GR"/>
        </w:rPr>
        <w:t>τα</w:t>
      </w:r>
      <w:r w:rsidR="004A25D5" w:rsidRPr="004A25D5">
        <w:rPr>
          <w:lang w:val="el-GR"/>
        </w:rPr>
        <w:t xml:space="preserve"> </w:t>
      </w:r>
      <w:r w:rsidR="004A25D5">
        <w:rPr>
          <w:lang w:val="el-GR"/>
        </w:rPr>
        <w:t>άτομα</w:t>
      </w:r>
      <w:r w:rsidR="004A25D5" w:rsidRPr="004A25D5">
        <w:rPr>
          <w:lang w:val="el-GR"/>
        </w:rPr>
        <w:t xml:space="preserve"> </w:t>
      </w:r>
      <w:r w:rsidR="004A25D5">
        <w:rPr>
          <w:lang w:val="el-GR"/>
        </w:rPr>
        <w:t>που</w:t>
      </w:r>
      <w:r w:rsidR="004A25D5" w:rsidRPr="004A25D5">
        <w:rPr>
          <w:lang w:val="el-GR"/>
        </w:rPr>
        <w:t xml:space="preserve"> </w:t>
      </w:r>
      <w:r w:rsidR="004A25D5">
        <w:rPr>
          <w:lang w:val="el-GR"/>
        </w:rPr>
        <w:t>υπ</w:t>
      </w:r>
      <w:r w:rsidR="004A25D5" w:rsidRPr="004A25D5">
        <w:rPr>
          <w:lang w:val="el-GR"/>
        </w:rPr>
        <w:t>οβάλλονται σε</w:t>
      </w:r>
      <w:r w:rsidR="00B20230" w:rsidRPr="004A25D5">
        <w:rPr>
          <w:lang w:val="el-GR"/>
        </w:rPr>
        <w:t xml:space="preserve"> </w:t>
      </w:r>
      <w:r w:rsidR="00B20230" w:rsidRPr="004A25D5">
        <w:t>PCI</w:t>
      </w:r>
      <w:r w:rsidR="00B20230" w:rsidRPr="004A25D5">
        <w:rPr>
          <w:lang w:val="el-GR"/>
        </w:rPr>
        <w:t xml:space="preserve"> </w:t>
      </w:r>
      <w:r w:rsidR="004A25D5" w:rsidRPr="004A25D5">
        <w:rPr>
          <w:lang w:val="el-GR"/>
        </w:rPr>
        <w:t>η συχνότητα εμφάνισης</w:t>
      </w:r>
      <w:r w:rsidR="00184A0E" w:rsidRPr="00184A0E">
        <w:rPr>
          <w:lang w:val="el-GR"/>
        </w:rPr>
        <w:t xml:space="preserve"> </w:t>
      </w:r>
      <w:r w:rsidR="00184A0E">
        <w:rPr>
          <w:lang w:val="el-GR"/>
        </w:rPr>
        <w:t xml:space="preserve">της διαγνωσμένης </w:t>
      </w:r>
      <w:r w:rsidR="00153378" w:rsidRPr="00153378">
        <w:rPr>
          <w:iCs/>
          <w:color w:val="000000"/>
          <w:szCs w:val="22"/>
          <w:lang w:val="el-GR"/>
        </w:rPr>
        <w:t>θρόμβωσης του οδηγού καθετήρα</w:t>
      </w:r>
      <w:r w:rsidR="00153378">
        <w:rPr>
          <w:iCs/>
          <w:color w:val="000000"/>
          <w:szCs w:val="22"/>
          <w:lang w:val="el-GR"/>
        </w:rPr>
        <w:t xml:space="preserve"> </w:t>
      </w:r>
      <w:r w:rsidR="004A25D5" w:rsidRPr="004A25D5">
        <w:rPr>
          <w:lang w:val="el-GR"/>
        </w:rPr>
        <w:t>ήταν</w:t>
      </w:r>
      <w:r w:rsidR="00B20230" w:rsidRPr="004A25D5">
        <w:rPr>
          <w:lang w:val="el-GR"/>
        </w:rPr>
        <w:t xml:space="preserve"> 1</w:t>
      </w:r>
      <w:r w:rsidR="004A25D5">
        <w:rPr>
          <w:lang w:val="el-GR"/>
        </w:rPr>
        <w:t>,</w:t>
      </w:r>
      <w:r w:rsidR="00B20230" w:rsidRPr="004A25D5">
        <w:rPr>
          <w:lang w:val="el-GR"/>
        </w:rPr>
        <w:t xml:space="preserve">0% </w:t>
      </w:r>
      <w:r w:rsidR="00B20230" w:rsidRPr="004A25D5">
        <w:t>vs</w:t>
      </w:r>
      <w:r w:rsidR="00B20230" w:rsidRPr="004A25D5">
        <w:rPr>
          <w:lang w:val="el-GR"/>
        </w:rPr>
        <w:t>. 0</w:t>
      </w:r>
      <w:r w:rsidR="004A25D5">
        <w:rPr>
          <w:lang w:val="el-GR"/>
        </w:rPr>
        <w:t>,</w:t>
      </w:r>
      <w:r w:rsidR="00B20230" w:rsidRPr="004A25D5">
        <w:rPr>
          <w:lang w:val="el-GR"/>
        </w:rPr>
        <w:t xml:space="preserve">3% </w:t>
      </w:r>
      <w:r w:rsidR="004A25D5" w:rsidRPr="004A25D5">
        <w:rPr>
          <w:lang w:val="el-GR"/>
        </w:rPr>
        <w:t>στ</w:t>
      </w:r>
      <w:r w:rsidR="00C66B26">
        <w:rPr>
          <w:lang w:val="el-GR"/>
        </w:rPr>
        <w:t>ο</w:t>
      </w:r>
      <w:r w:rsidR="00B20230" w:rsidRPr="004A25D5">
        <w:rPr>
          <w:lang w:val="el-GR"/>
        </w:rPr>
        <w:t xml:space="preserve"> </w:t>
      </w:r>
      <w:r w:rsidR="00B20230" w:rsidRPr="004A25D5">
        <w:t>fondaparinux</w:t>
      </w:r>
      <w:r w:rsidR="00B20230" w:rsidRPr="004A25D5">
        <w:rPr>
          <w:lang w:val="el-GR"/>
        </w:rPr>
        <w:t xml:space="preserve"> </w:t>
      </w:r>
      <w:r w:rsidR="00B20230" w:rsidRPr="004A25D5">
        <w:t>vs</w:t>
      </w:r>
      <w:r w:rsidR="00C66B26">
        <w:rPr>
          <w:lang w:val="el-GR"/>
        </w:rPr>
        <w:t xml:space="preserve"> των ατόμων της ομάδ</w:t>
      </w:r>
      <w:r w:rsidR="00006C9A">
        <w:rPr>
          <w:lang w:val="el-GR"/>
        </w:rPr>
        <w:t>α</w:t>
      </w:r>
      <w:r w:rsidR="00C66B26">
        <w:rPr>
          <w:lang w:val="el-GR"/>
        </w:rPr>
        <w:t xml:space="preserve">ς </w:t>
      </w:r>
      <w:r w:rsidR="00B20230" w:rsidRPr="004A25D5">
        <w:t>enoxaparin</w:t>
      </w:r>
      <w:r w:rsidR="00B20230" w:rsidRPr="004A25D5">
        <w:rPr>
          <w:lang w:val="el-GR"/>
        </w:rPr>
        <w:t xml:space="preserve"> </w:t>
      </w:r>
      <w:r w:rsidR="004A25D5" w:rsidRPr="004A25D5">
        <w:rPr>
          <w:lang w:val="el-GR"/>
        </w:rPr>
        <w:t>αντίστοιχα</w:t>
      </w:r>
      <w:r w:rsidR="00B20230" w:rsidRPr="004A25D5">
        <w:rPr>
          <w:lang w:val="el-GR"/>
        </w:rPr>
        <w:t>.</w:t>
      </w:r>
    </w:p>
    <w:p w14:paraId="38F22C5C" w14:textId="77777777" w:rsidR="00010E29" w:rsidRPr="004A25D5" w:rsidRDefault="00010E29" w:rsidP="00923C56">
      <w:pPr>
        <w:widowControl/>
        <w:rPr>
          <w:b/>
          <w:bCs/>
          <w:color w:val="000000"/>
          <w:szCs w:val="22"/>
          <w:lang w:val="el-GR"/>
        </w:rPr>
      </w:pPr>
    </w:p>
    <w:p w14:paraId="3D9CA76E" w14:textId="77777777" w:rsidR="00794A82" w:rsidRPr="00D70800" w:rsidRDefault="00794A82" w:rsidP="00923C56">
      <w:pPr>
        <w:keepNext/>
        <w:widowControl/>
        <w:rPr>
          <w:b/>
          <w:szCs w:val="22"/>
          <w:lang w:val="el-GR"/>
        </w:rPr>
      </w:pPr>
      <w:r w:rsidRPr="00D70800">
        <w:rPr>
          <w:b/>
          <w:szCs w:val="22"/>
          <w:lang w:val="el-GR"/>
        </w:rPr>
        <w:t>Θεραπεία της ασταθούς στηθάγχης (</w:t>
      </w:r>
      <w:r w:rsidRPr="00D70800">
        <w:rPr>
          <w:b/>
          <w:szCs w:val="22"/>
        </w:rPr>
        <w:t>UA</w:t>
      </w:r>
      <w:r w:rsidRPr="00D70800">
        <w:rPr>
          <w:b/>
          <w:szCs w:val="22"/>
          <w:lang w:val="el-GR"/>
        </w:rPr>
        <w:t>) ή</w:t>
      </w:r>
      <w:r>
        <w:rPr>
          <w:b/>
          <w:szCs w:val="22"/>
          <w:lang w:val="el-GR"/>
        </w:rPr>
        <w:t xml:space="preserve"> </w:t>
      </w:r>
      <w:r w:rsidRPr="00487027">
        <w:rPr>
          <w:b/>
          <w:bCs/>
          <w:color w:val="000000"/>
          <w:szCs w:val="22"/>
          <w:lang w:val="el-GR"/>
        </w:rPr>
        <w:t xml:space="preserve">του εμφράγματος του μυοκαρδίου χωρίς ανάσπαση του διαστήματος </w:t>
      </w:r>
      <w:r w:rsidRPr="00487027">
        <w:rPr>
          <w:b/>
          <w:bCs/>
          <w:color w:val="000000"/>
          <w:szCs w:val="22"/>
        </w:rPr>
        <w:t>ST</w:t>
      </w:r>
      <w:r>
        <w:rPr>
          <w:b/>
          <w:szCs w:val="22"/>
          <w:lang w:val="el-GR"/>
        </w:rPr>
        <w:t xml:space="preserve"> </w:t>
      </w:r>
      <w:r w:rsidRPr="00D70800">
        <w:rPr>
          <w:b/>
          <w:szCs w:val="22"/>
          <w:lang w:val="el-GR"/>
        </w:rPr>
        <w:t>(</w:t>
      </w:r>
      <w:r w:rsidRPr="00D70800">
        <w:rPr>
          <w:b/>
          <w:szCs w:val="22"/>
        </w:rPr>
        <w:t>NSTEMI</w:t>
      </w:r>
      <w:r w:rsidRPr="00D70800">
        <w:rPr>
          <w:b/>
          <w:szCs w:val="22"/>
          <w:lang w:val="el-GR"/>
        </w:rPr>
        <w:t>) σε ασθενείς που υποβλήθηκαν</w:t>
      </w:r>
      <w:r>
        <w:rPr>
          <w:b/>
          <w:szCs w:val="22"/>
          <w:lang w:val="el-GR"/>
        </w:rPr>
        <w:t xml:space="preserve"> ακολ</w:t>
      </w:r>
      <w:r w:rsidRPr="00B01A83">
        <w:rPr>
          <w:b/>
          <w:szCs w:val="22"/>
          <w:lang w:val="el-GR"/>
        </w:rPr>
        <w:t xml:space="preserve">ούθως σε </w:t>
      </w:r>
      <w:r w:rsidRPr="00B01A83">
        <w:rPr>
          <w:b/>
          <w:szCs w:val="22"/>
        </w:rPr>
        <w:t>PCI</w:t>
      </w:r>
      <w:r w:rsidRPr="00B01A83">
        <w:rPr>
          <w:b/>
          <w:szCs w:val="22"/>
          <w:lang w:val="el-GR"/>
        </w:rPr>
        <w:t xml:space="preserve"> με συμπληρωματική </w:t>
      </w:r>
      <w:r w:rsidRPr="00B01A83">
        <w:rPr>
          <w:b/>
          <w:szCs w:val="22"/>
        </w:rPr>
        <w:t>UFH</w:t>
      </w:r>
    </w:p>
    <w:p w14:paraId="3DCFF0EA" w14:textId="77777777" w:rsidR="00794A82" w:rsidRPr="00D70800" w:rsidRDefault="00794A82" w:rsidP="00923C56">
      <w:pPr>
        <w:keepNext/>
        <w:widowControl/>
        <w:rPr>
          <w:b/>
          <w:szCs w:val="22"/>
          <w:lang w:val="el-GR"/>
        </w:rPr>
      </w:pPr>
    </w:p>
    <w:p w14:paraId="6D5A258F" w14:textId="0C79661D" w:rsidR="00794A82" w:rsidRPr="00F81B52" w:rsidRDefault="00794A82" w:rsidP="00923C56">
      <w:pPr>
        <w:keepNext/>
        <w:widowControl/>
        <w:rPr>
          <w:szCs w:val="22"/>
          <w:lang w:val="el-GR"/>
        </w:rPr>
      </w:pPr>
      <w:r>
        <w:rPr>
          <w:szCs w:val="22"/>
          <w:lang w:val="el-GR"/>
        </w:rPr>
        <w:t>Σε</w:t>
      </w:r>
      <w:r w:rsidRPr="00DE7CA6">
        <w:rPr>
          <w:szCs w:val="22"/>
          <w:lang w:val="el-GR"/>
        </w:rPr>
        <w:t xml:space="preserve"> </w:t>
      </w:r>
      <w:r>
        <w:rPr>
          <w:szCs w:val="22"/>
          <w:lang w:val="el-GR"/>
        </w:rPr>
        <w:t>μία</w:t>
      </w:r>
      <w:r w:rsidRPr="00DE7CA6">
        <w:rPr>
          <w:szCs w:val="22"/>
          <w:lang w:val="el-GR"/>
        </w:rPr>
        <w:t xml:space="preserve"> </w:t>
      </w:r>
      <w:r>
        <w:rPr>
          <w:szCs w:val="22"/>
          <w:lang w:val="el-GR"/>
        </w:rPr>
        <w:t>μελέτη</w:t>
      </w:r>
      <w:r w:rsidRPr="00DE7CA6">
        <w:rPr>
          <w:szCs w:val="22"/>
          <w:lang w:val="el-GR"/>
        </w:rPr>
        <w:t xml:space="preserve"> </w:t>
      </w:r>
      <w:r>
        <w:rPr>
          <w:szCs w:val="22"/>
          <w:lang w:val="el-GR"/>
        </w:rPr>
        <w:t>σε</w:t>
      </w:r>
      <w:r w:rsidRPr="00DE7CA6">
        <w:rPr>
          <w:szCs w:val="22"/>
          <w:lang w:val="el-GR"/>
        </w:rPr>
        <w:t xml:space="preserve"> 3</w:t>
      </w:r>
      <w:r>
        <w:rPr>
          <w:szCs w:val="22"/>
          <w:lang w:val="el-GR"/>
        </w:rPr>
        <w:t>.</w:t>
      </w:r>
      <w:r w:rsidRPr="00DE7CA6">
        <w:rPr>
          <w:szCs w:val="22"/>
          <w:lang w:val="el-GR"/>
        </w:rPr>
        <w:t>235</w:t>
      </w:r>
      <w:r w:rsidRPr="00FB0637">
        <w:rPr>
          <w:szCs w:val="22"/>
          <w:lang w:val="el-GR"/>
        </w:rPr>
        <w:t xml:space="preserve"> </w:t>
      </w:r>
      <w:r>
        <w:rPr>
          <w:szCs w:val="22"/>
          <w:lang w:val="el-GR"/>
        </w:rPr>
        <w:t>ασθενείς</w:t>
      </w:r>
      <w:r w:rsidRPr="00DE7CA6">
        <w:rPr>
          <w:szCs w:val="22"/>
          <w:lang w:val="el-GR"/>
        </w:rPr>
        <w:t xml:space="preserve"> </w:t>
      </w:r>
      <w:r>
        <w:rPr>
          <w:szCs w:val="22"/>
          <w:lang w:val="el-GR"/>
        </w:rPr>
        <w:t>υψηλού</w:t>
      </w:r>
      <w:r w:rsidRPr="00DE7CA6">
        <w:rPr>
          <w:szCs w:val="22"/>
          <w:lang w:val="el-GR"/>
        </w:rPr>
        <w:t xml:space="preserve"> </w:t>
      </w:r>
      <w:r>
        <w:rPr>
          <w:szCs w:val="22"/>
          <w:lang w:val="el-GR"/>
        </w:rPr>
        <w:t>κινδύνου</w:t>
      </w:r>
      <w:r w:rsidRPr="00DE7CA6">
        <w:rPr>
          <w:szCs w:val="22"/>
          <w:lang w:val="el-GR"/>
        </w:rPr>
        <w:t xml:space="preserve"> </w:t>
      </w:r>
      <w:r>
        <w:rPr>
          <w:szCs w:val="22"/>
          <w:lang w:val="el-GR"/>
        </w:rPr>
        <w:t>με</w:t>
      </w:r>
      <w:r w:rsidRPr="00DE7CA6">
        <w:rPr>
          <w:szCs w:val="22"/>
          <w:lang w:val="el-GR"/>
        </w:rPr>
        <w:t xml:space="preserve"> </w:t>
      </w:r>
      <w:r w:rsidRPr="00B44360">
        <w:rPr>
          <w:szCs w:val="22"/>
        </w:rPr>
        <w:t>UA</w:t>
      </w:r>
      <w:r w:rsidRPr="00DE7CA6">
        <w:rPr>
          <w:szCs w:val="22"/>
          <w:lang w:val="el-GR"/>
        </w:rPr>
        <w:t>/</w:t>
      </w:r>
      <w:r w:rsidRPr="00B44360">
        <w:rPr>
          <w:szCs w:val="22"/>
        </w:rPr>
        <w:t>NSTEMI</w:t>
      </w:r>
      <w:r w:rsidRPr="00DE7CA6">
        <w:rPr>
          <w:szCs w:val="22"/>
          <w:lang w:val="el-GR"/>
        </w:rPr>
        <w:t xml:space="preserve"> </w:t>
      </w:r>
      <w:r>
        <w:rPr>
          <w:szCs w:val="22"/>
          <w:lang w:val="el-GR"/>
        </w:rPr>
        <w:t>προγραμματισμένοι για</w:t>
      </w:r>
      <w:r w:rsidRPr="00DE7CA6">
        <w:rPr>
          <w:szCs w:val="22"/>
          <w:lang w:val="el-GR"/>
        </w:rPr>
        <w:t xml:space="preserve"> </w:t>
      </w:r>
      <w:r>
        <w:rPr>
          <w:szCs w:val="22"/>
          <w:lang w:val="el-GR"/>
        </w:rPr>
        <w:t>στεφανιογραφία</w:t>
      </w:r>
      <w:r w:rsidRPr="00DE7CA6">
        <w:rPr>
          <w:szCs w:val="22"/>
          <w:lang w:val="el-GR"/>
        </w:rPr>
        <w:t xml:space="preserve"> </w:t>
      </w:r>
      <w:r>
        <w:rPr>
          <w:szCs w:val="22"/>
          <w:lang w:val="el-GR"/>
        </w:rPr>
        <w:t>που</w:t>
      </w:r>
      <w:r w:rsidRPr="00DE7CA6">
        <w:rPr>
          <w:szCs w:val="22"/>
          <w:lang w:val="el-GR"/>
        </w:rPr>
        <w:t xml:space="preserve"> </w:t>
      </w:r>
      <w:r>
        <w:rPr>
          <w:szCs w:val="22"/>
          <w:lang w:val="el-GR"/>
        </w:rPr>
        <w:t>έλαβαν</w:t>
      </w:r>
      <w:r w:rsidRPr="00DE7CA6">
        <w:rPr>
          <w:szCs w:val="22"/>
          <w:lang w:val="el-GR"/>
        </w:rPr>
        <w:t xml:space="preserve"> </w:t>
      </w:r>
      <w:r>
        <w:rPr>
          <w:szCs w:val="22"/>
          <w:lang w:val="el-GR"/>
        </w:rPr>
        <w:t xml:space="preserve">ανοικτά </w:t>
      </w:r>
      <w:r w:rsidRPr="00DE7CA6">
        <w:rPr>
          <w:szCs w:val="22"/>
        </w:rPr>
        <w:t>fondaparinux</w:t>
      </w:r>
      <w:r w:rsidRPr="00DE7CA6">
        <w:rPr>
          <w:szCs w:val="22"/>
          <w:lang w:val="el-GR"/>
        </w:rPr>
        <w:t xml:space="preserve"> (</w:t>
      </w:r>
      <w:r w:rsidRPr="00DE7CA6">
        <w:rPr>
          <w:szCs w:val="22"/>
        </w:rPr>
        <w:t>OASIS</w:t>
      </w:r>
      <w:r w:rsidRPr="00DE7CA6">
        <w:rPr>
          <w:szCs w:val="22"/>
          <w:lang w:val="el-GR"/>
        </w:rPr>
        <w:t xml:space="preserve"> 8/</w:t>
      </w:r>
      <w:r w:rsidRPr="00DE7CA6">
        <w:rPr>
          <w:szCs w:val="22"/>
        </w:rPr>
        <w:t>FUTURA</w:t>
      </w:r>
      <w:r w:rsidRPr="00DE7CA6">
        <w:rPr>
          <w:szCs w:val="22"/>
          <w:lang w:val="el-GR"/>
        </w:rPr>
        <w:t>),</w:t>
      </w:r>
      <w:r>
        <w:rPr>
          <w:szCs w:val="22"/>
          <w:lang w:val="el-GR"/>
        </w:rPr>
        <w:t xml:space="preserve"> </w:t>
      </w:r>
      <w:r w:rsidRPr="00DE7CA6">
        <w:rPr>
          <w:szCs w:val="22"/>
          <w:lang w:val="el-GR"/>
        </w:rPr>
        <w:t>οι 2</w:t>
      </w:r>
      <w:r>
        <w:rPr>
          <w:szCs w:val="22"/>
          <w:lang w:val="el-GR"/>
        </w:rPr>
        <w:t>.</w:t>
      </w:r>
      <w:r w:rsidRPr="00DE7CA6">
        <w:rPr>
          <w:szCs w:val="22"/>
          <w:lang w:val="el-GR"/>
        </w:rPr>
        <w:t xml:space="preserve">026 ασθενείς </w:t>
      </w:r>
      <w:r>
        <w:rPr>
          <w:szCs w:val="22"/>
          <w:lang w:val="el-GR"/>
        </w:rPr>
        <w:t xml:space="preserve">με ένδειξη για </w:t>
      </w:r>
      <w:r w:rsidRPr="008F31A7">
        <w:rPr>
          <w:szCs w:val="22"/>
        </w:rPr>
        <w:t>PCI</w:t>
      </w:r>
      <w:r w:rsidRPr="008F31A7">
        <w:rPr>
          <w:szCs w:val="22"/>
          <w:lang w:val="el-GR"/>
        </w:rPr>
        <w:t xml:space="preserve"> </w:t>
      </w:r>
      <w:r w:rsidRPr="000431F6">
        <w:rPr>
          <w:szCs w:val="22"/>
          <w:lang w:val="el-GR"/>
        </w:rPr>
        <w:t xml:space="preserve">τυχαιοποιήθηκαν να λάβουν </w:t>
      </w:r>
      <w:r>
        <w:rPr>
          <w:szCs w:val="22"/>
          <w:lang w:val="el-GR"/>
        </w:rPr>
        <w:t>ένα από</w:t>
      </w:r>
      <w:r w:rsidRPr="000431F6">
        <w:rPr>
          <w:szCs w:val="22"/>
          <w:lang w:val="el-GR"/>
        </w:rPr>
        <w:t xml:space="preserve"> δύο </w:t>
      </w:r>
      <w:r>
        <w:rPr>
          <w:szCs w:val="22"/>
          <w:lang w:val="el-GR"/>
        </w:rPr>
        <w:t xml:space="preserve">διπλά τυφλά δοσολογικά σχήματα </w:t>
      </w:r>
      <w:r w:rsidRPr="000431F6">
        <w:rPr>
          <w:szCs w:val="22"/>
          <w:lang w:val="el-GR"/>
        </w:rPr>
        <w:t xml:space="preserve">συμπληρωματικής </w:t>
      </w:r>
      <w:r w:rsidRPr="000431F6">
        <w:rPr>
          <w:szCs w:val="22"/>
        </w:rPr>
        <w:t>UFH</w:t>
      </w:r>
      <w:r w:rsidRPr="000431F6">
        <w:rPr>
          <w:szCs w:val="22"/>
          <w:lang w:val="el-GR"/>
        </w:rPr>
        <w:t xml:space="preserve">. Όλοι οι </w:t>
      </w:r>
      <w:r w:rsidRPr="00EA1B9E">
        <w:rPr>
          <w:szCs w:val="22"/>
          <w:lang w:val="el-GR"/>
        </w:rPr>
        <w:t xml:space="preserve">ασθενείς έλαβαν </w:t>
      </w:r>
      <w:r w:rsidRPr="00EA1B9E">
        <w:rPr>
          <w:szCs w:val="22"/>
        </w:rPr>
        <w:t>fondaparinux</w:t>
      </w:r>
      <w:r w:rsidRPr="00EA1B9E">
        <w:rPr>
          <w:szCs w:val="22"/>
          <w:lang w:val="el-GR"/>
        </w:rPr>
        <w:t xml:space="preserve"> 2,5 </w:t>
      </w:r>
      <w:r w:rsidRPr="00EA1B9E">
        <w:rPr>
          <w:szCs w:val="22"/>
        </w:rPr>
        <w:t>mg</w:t>
      </w:r>
      <w:r w:rsidRPr="00EA1B9E">
        <w:rPr>
          <w:szCs w:val="22"/>
          <w:lang w:val="el-GR"/>
        </w:rPr>
        <w:t xml:space="preserve"> υποδόρια, άπαξ ημερησίως για έως </w:t>
      </w:r>
      <w:r>
        <w:rPr>
          <w:szCs w:val="22"/>
          <w:lang w:val="el-GR"/>
        </w:rPr>
        <w:t xml:space="preserve">και </w:t>
      </w:r>
      <w:r w:rsidRPr="00EA1B9E">
        <w:rPr>
          <w:szCs w:val="22"/>
          <w:lang w:val="el-GR"/>
        </w:rPr>
        <w:t>8 ημέρες ή μέχρι την έξοδο από το νοσοκομείο.</w:t>
      </w:r>
      <w:r w:rsidRPr="00EA1B9E">
        <w:rPr>
          <w:szCs w:val="22"/>
        </w:rPr>
        <w:t> </w:t>
      </w:r>
      <w:r w:rsidRPr="00EA1B9E">
        <w:rPr>
          <w:szCs w:val="22"/>
          <w:lang w:val="el-GR"/>
        </w:rPr>
        <w:t>Οι</w:t>
      </w:r>
      <w:r w:rsidRPr="00F81B52">
        <w:rPr>
          <w:szCs w:val="22"/>
          <w:lang w:val="el-GR"/>
        </w:rPr>
        <w:t xml:space="preserve"> </w:t>
      </w:r>
      <w:r w:rsidRPr="00EA1B9E">
        <w:rPr>
          <w:szCs w:val="22"/>
          <w:lang w:val="el-GR"/>
        </w:rPr>
        <w:t>τυχαιοποιημένοι</w:t>
      </w:r>
      <w:r w:rsidRPr="00F81B52">
        <w:rPr>
          <w:szCs w:val="22"/>
          <w:lang w:val="el-GR"/>
        </w:rPr>
        <w:t xml:space="preserve"> </w:t>
      </w:r>
      <w:r w:rsidRPr="00EA1B9E">
        <w:rPr>
          <w:szCs w:val="22"/>
          <w:lang w:val="el-GR"/>
        </w:rPr>
        <w:t>ασθενείς</w:t>
      </w:r>
      <w:r w:rsidRPr="00F81B52">
        <w:rPr>
          <w:szCs w:val="22"/>
          <w:lang w:val="el-GR"/>
        </w:rPr>
        <w:t xml:space="preserve"> </w:t>
      </w:r>
      <w:r w:rsidRPr="00EA1B9E">
        <w:rPr>
          <w:szCs w:val="22"/>
          <w:lang w:val="el-GR"/>
        </w:rPr>
        <w:t>έλαβαν</w:t>
      </w:r>
      <w:r w:rsidRPr="00F81B52">
        <w:rPr>
          <w:szCs w:val="22"/>
          <w:lang w:val="el-GR"/>
        </w:rPr>
        <w:t xml:space="preserve"> </w:t>
      </w:r>
      <w:r w:rsidRPr="00EA1B9E">
        <w:rPr>
          <w:szCs w:val="22"/>
          <w:lang w:val="el-GR"/>
        </w:rPr>
        <w:t>είτε</w:t>
      </w:r>
      <w:r w:rsidRPr="00F81B52">
        <w:rPr>
          <w:szCs w:val="22"/>
          <w:lang w:val="el-GR"/>
        </w:rPr>
        <w:t xml:space="preserve"> “</w:t>
      </w:r>
      <w:r w:rsidRPr="00EA1B9E">
        <w:rPr>
          <w:szCs w:val="22"/>
          <w:lang w:val="el-GR"/>
        </w:rPr>
        <w:t>χαμηλή</w:t>
      </w:r>
      <w:r>
        <w:rPr>
          <w:szCs w:val="22"/>
          <w:lang w:val="el-GR"/>
        </w:rPr>
        <w:t>ς</w:t>
      </w:r>
      <w:r w:rsidRPr="00F81B52">
        <w:rPr>
          <w:szCs w:val="22"/>
          <w:lang w:val="el-GR"/>
        </w:rPr>
        <w:t xml:space="preserve"> </w:t>
      </w:r>
      <w:r w:rsidRPr="00EA1B9E">
        <w:rPr>
          <w:szCs w:val="22"/>
          <w:lang w:val="el-GR"/>
        </w:rPr>
        <w:t>δόση</w:t>
      </w:r>
      <w:r>
        <w:rPr>
          <w:szCs w:val="22"/>
          <w:lang w:val="el-GR"/>
        </w:rPr>
        <w:t>ς</w:t>
      </w:r>
      <w:r w:rsidRPr="00F81B52">
        <w:rPr>
          <w:szCs w:val="22"/>
          <w:lang w:val="el-GR"/>
        </w:rPr>
        <w:t xml:space="preserve">” </w:t>
      </w:r>
      <w:r w:rsidRPr="00EA1B9E">
        <w:rPr>
          <w:szCs w:val="22"/>
          <w:lang w:val="el-GR"/>
        </w:rPr>
        <w:t>σχήμα</w:t>
      </w:r>
      <w:r w:rsidRPr="00F81B52">
        <w:rPr>
          <w:szCs w:val="22"/>
          <w:lang w:val="el-GR"/>
        </w:rPr>
        <w:t xml:space="preserve"> </w:t>
      </w:r>
      <w:r w:rsidRPr="00EA1B9E">
        <w:rPr>
          <w:szCs w:val="22"/>
        </w:rPr>
        <w:t>UFH</w:t>
      </w:r>
      <w:r w:rsidRPr="00F81B52">
        <w:rPr>
          <w:szCs w:val="22"/>
          <w:lang w:val="el-GR"/>
        </w:rPr>
        <w:t xml:space="preserve"> (</w:t>
      </w:r>
      <w:r>
        <w:rPr>
          <w:szCs w:val="22"/>
          <w:lang w:val="el-GR"/>
        </w:rPr>
        <w:t xml:space="preserve">δόση </w:t>
      </w:r>
      <w:r w:rsidRPr="00F81B52">
        <w:rPr>
          <w:szCs w:val="22"/>
          <w:lang w:val="el-GR"/>
        </w:rPr>
        <w:t xml:space="preserve">50 </w:t>
      </w:r>
      <w:r w:rsidRPr="002721B4">
        <w:rPr>
          <w:szCs w:val="22"/>
        </w:rPr>
        <w:t>U</w:t>
      </w:r>
      <w:r w:rsidRPr="00F81B52">
        <w:rPr>
          <w:szCs w:val="22"/>
          <w:lang w:val="el-GR"/>
        </w:rPr>
        <w:t>/</w:t>
      </w:r>
      <w:r w:rsidRPr="002721B4">
        <w:rPr>
          <w:szCs w:val="22"/>
        </w:rPr>
        <w:t>kg</w:t>
      </w:r>
      <w:r w:rsidRPr="00F81B52">
        <w:rPr>
          <w:szCs w:val="22"/>
          <w:lang w:val="el-GR"/>
        </w:rPr>
        <w:t xml:space="preserve"> </w:t>
      </w:r>
      <w:r w:rsidRPr="002721B4">
        <w:rPr>
          <w:szCs w:val="22"/>
          <w:lang w:val="el-GR"/>
        </w:rPr>
        <w:t>ανεξάρτητα</w:t>
      </w:r>
      <w:r w:rsidRPr="00F81B52">
        <w:rPr>
          <w:szCs w:val="22"/>
          <w:lang w:val="el-GR"/>
        </w:rPr>
        <w:t xml:space="preserve"> </w:t>
      </w:r>
      <w:r w:rsidRPr="002721B4">
        <w:rPr>
          <w:szCs w:val="22"/>
          <w:lang w:val="el-GR"/>
        </w:rPr>
        <w:t>της</w:t>
      </w:r>
      <w:r w:rsidRPr="00F81B52">
        <w:rPr>
          <w:szCs w:val="22"/>
          <w:lang w:val="el-GR"/>
        </w:rPr>
        <w:t xml:space="preserve"> </w:t>
      </w:r>
      <w:r w:rsidRPr="002721B4">
        <w:rPr>
          <w:szCs w:val="22"/>
          <w:lang w:val="el-GR"/>
        </w:rPr>
        <w:t>προγραμματισμένης</w:t>
      </w:r>
      <w:r w:rsidRPr="00F81B52">
        <w:rPr>
          <w:szCs w:val="22"/>
          <w:lang w:val="el-GR"/>
        </w:rPr>
        <w:t xml:space="preserve"> </w:t>
      </w:r>
      <w:r w:rsidRPr="002721B4">
        <w:rPr>
          <w:szCs w:val="22"/>
          <w:lang w:val="el-GR"/>
        </w:rPr>
        <w:t>χρήσης</w:t>
      </w:r>
      <w:r w:rsidRPr="00F81B52">
        <w:rPr>
          <w:szCs w:val="22"/>
          <w:lang w:val="el-GR"/>
        </w:rPr>
        <w:t xml:space="preserve"> </w:t>
      </w:r>
      <w:proofErr w:type="spellStart"/>
      <w:r w:rsidRPr="002721B4">
        <w:rPr>
          <w:szCs w:val="22"/>
        </w:rPr>
        <w:t>GPIIb</w:t>
      </w:r>
      <w:proofErr w:type="spellEnd"/>
      <w:r w:rsidRPr="00F81B52">
        <w:rPr>
          <w:szCs w:val="22"/>
          <w:lang w:val="el-GR"/>
        </w:rPr>
        <w:t>/</w:t>
      </w:r>
      <w:r w:rsidRPr="002721B4">
        <w:rPr>
          <w:szCs w:val="22"/>
        </w:rPr>
        <w:t>IIIa</w:t>
      </w:r>
      <w:r>
        <w:rPr>
          <w:szCs w:val="22"/>
          <w:lang w:val="el-GR"/>
        </w:rPr>
        <w:t>,</w:t>
      </w:r>
      <w:r w:rsidRPr="00F81B52">
        <w:rPr>
          <w:szCs w:val="22"/>
          <w:lang w:val="el-GR"/>
        </w:rPr>
        <w:t xml:space="preserve"> </w:t>
      </w:r>
      <w:r>
        <w:rPr>
          <w:szCs w:val="22"/>
          <w:lang w:val="el-GR"/>
        </w:rPr>
        <w:t>μη</w:t>
      </w:r>
      <w:r w:rsidRPr="00F81B52">
        <w:rPr>
          <w:szCs w:val="22"/>
          <w:lang w:val="el-GR"/>
        </w:rPr>
        <w:t xml:space="preserve"> </w:t>
      </w:r>
      <w:r>
        <w:rPr>
          <w:szCs w:val="22"/>
          <w:lang w:val="el-GR"/>
        </w:rPr>
        <w:t>καθοδηγούμ</w:t>
      </w:r>
      <w:r w:rsidRPr="00DA6B68">
        <w:rPr>
          <w:szCs w:val="22"/>
          <w:lang w:val="el-GR"/>
        </w:rPr>
        <w:t>εν</w:t>
      </w:r>
      <w:r>
        <w:rPr>
          <w:szCs w:val="22"/>
          <w:lang w:val="el-GR"/>
        </w:rPr>
        <w:t>η</w:t>
      </w:r>
      <w:r w:rsidRPr="00F81B52">
        <w:rPr>
          <w:szCs w:val="22"/>
          <w:lang w:val="el-GR"/>
        </w:rPr>
        <w:t xml:space="preserve"> </w:t>
      </w:r>
      <w:r>
        <w:rPr>
          <w:szCs w:val="22"/>
          <w:lang w:val="el-GR"/>
        </w:rPr>
        <w:t xml:space="preserve">από τον </w:t>
      </w:r>
      <w:r w:rsidRPr="00DA6B68">
        <w:rPr>
          <w:szCs w:val="22"/>
        </w:rPr>
        <w:t>ACT</w:t>
      </w:r>
      <w:r w:rsidRPr="00F81B52">
        <w:rPr>
          <w:szCs w:val="22"/>
          <w:lang w:val="el-GR"/>
        </w:rPr>
        <w:t xml:space="preserve">) </w:t>
      </w:r>
      <w:r>
        <w:rPr>
          <w:szCs w:val="22"/>
          <w:lang w:val="el-GR"/>
        </w:rPr>
        <w:t>είτε</w:t>
      </w:r>
      <w:r w:rsidRPr="00F81B52">
        <w:rPr>
          <w:szCs w:val="22"/>
          <w:lang w:val="el-GR"/>
        </w:rPr>
        <w:t xml:space="preserve"> “</w:t>
      </w:r>
      <w:r w:rsidRPr="00EA1B9E">
        <w:rPr>
          <w:szCs w:val="22"/>
          <w:lang w:val="el-GR"/>
        </w:rPr>
        <w:t>συνήθους</w:t>
      </w:r>
      <w:r w:rsidRPr="00F81B52">
        <w:rPr>
          <w:szCs w:val="22"/>
          <w:lang w:val="el-GR"/>
        </w:rPr>
        <w:t xml:space="preserve"> </w:t>
      </w:r>
      <w:r w:rsidRPr="00EA1B9E">
        <w:rPr>
          <w:szCs w:val="22"/>
          <w:lang w:val="el-GR"/>
        </w:rPr>
        <w:t>δόσης</w:t>
      </w:r>
      <w:r w:rsidRPr="00F81B52">
        <w:rPr>
          <w:szCs w:val="22"/>
          <w:lang w:val="el-GR"/>
        </w:rPr>
        <w:t xml:space="preserve">” </w:t>
      </w:r>
      <w:r w:rsidRPr="00EA1B9E">
        <w:rPr>
          <w:szCs w:val="22"/>
          <w:lang w:val="el-GR"/>
        </w:rPr>
        <w:t>σχήμα</w:t>
      </w:r>
      <w:r w:rsidRPr="00F81B52">
        <w:rPr>
          <w:szCs w:val="22"/>
          <w:lang w:val="el-GR"/>
        </w:rPr>
        <w:t xml:space="preserve"> </w:t>
      </w:r>
      <w:r w:rsidRPr="00EA1B9E">
        <w:rPr>
          <w:szCs w:val="22"/>
        </w:rPr>
        <w:t>U</w:t>
      </w:r>
      <w:r w:rsidRPr="00F81B52">
        <w:rPr>
          <w:szCs w:val="22"/>
        </w:rPr>
        <w:t>FH</w:t>
      </w:r>
      <w:r w:rsidRPr="00F81B52">
        <w:rPr>
          <w:szCs w:val="22"/>
          <w:lang w:val="el-GR"/>
        </w:rPr>
        <w:t xml:space="preserve"> (</w:t>
      </w:r>
      <w:r>
        <w:rPr>
          <w:szCs w:val="22"/>
          <w:lang w:val="el-GR"/>
        </w:rPr>
        <w:t xml:space="preserve">για </w:t>
      </w:r>
      <w:r w:rsidRPr="00F81B52">
        <w:rPr>
          <w:szCs w:val="22"/>
          <w:lang w:val="el-GR"/>
        </w:rPr>
        <w:t xml:space="preserve">μη προγραμματισμένη χρήση </w:t>
      </w:r>
      <w:proofErr w:type="spellStart"/>
      <w:r w:rsidRPr="00F81B52">
        <w:rPr>
          <w:szCs w:val="22"/>
        </w:rPr>
        <w:t>GPIIb</w:t>
      </w:r>
      <w:proofErr w:type="spellEnd"/>
      <w:r w:rsidRPr="00F81B52">
        <w:rPr>
          <w:szCs w:val="22"/>
          <w:lang w:val="el-GR"/>
        </w:rPr>
        <w:t>/</w:t>
      </w:r>
      <w:r w:rsidRPr="00F81B52">
        <w:rPr>
          <w:szCs w:val="22"/>
        </w:rPr>
        <w:t>IIIa</w:t>
      </w:r>
      <w:r>
        <w:rPr>
          <w:szCs w:val="22"/>
          <w:lang w:val="el-GR"/>
        </w:rPr>
        <w:t>,</w:t>
      </w:r>
      <w:r w:rsidRPr="00F81B52">
        <w:rPr>
          <w:szCs w:val="22"/>
        </w:rPr>
        <w:t> </w:t>
      </w:r>
      <w:r>
        <w:rPr>
          <w:szCs w:val="22"/>
          <w:lang w:val="el-GR"/>
        </w:rPr>
        <w:t xml:space="preserve">δόση </w:t>
      </w:r>
      <w:r w:rsidRPr="00F81B52">
        <w:rPr>
          <w:szCs w:val="22"/>
          <w:lang w:val="el-GR"/>
        </w:rPr>
        <w:t xml:space="preserve">85 </w:t>
      </w:r>
      <w:r w:rsidRPr="00F81B52">
        <w:rPr>
          <w:szCs w:val="22"/>
        </w:rPr>
        <w:t>U</w:t>
      </w:r>
      <w:r w:rsidRPr="00F81B52">
        <w:rPr>
          <w:szCs w:val="22"/>
          <w:lang w:val="el-GR"/>
        </w:rPr>
        <w:t>/</w:t>
      </w:r>
      <w:r w:rsidRPr="00F81B52">
        <w:rPr>
          <w:szCs w:val="22"/>
        </w:rPr>
        <w:t>kg</w:t>
      </w:r>
      <w:r w:rsidRPr="00F81B52">
        <w:rPr>
          <w:szCs w:val="22"/>
          <w:lang w:val="el-GR"/>
        </w:rPr>
        <w:t xml:space="preserve">, </w:t>
      </w:r>
      <w:r>
        <w:rPr>
          <w:szCs w:val="22"/>
          <w:lang w:val="el-GR"/>
        </w:rPr>
        <w:t xml:space="preserve">μη </w:t>
      </w:r>
      <w:r w:rsidRPr="00F81B52">
        <w:rPr>
          <w:szCs w:val="22"/>
          <w:lang w:val="el-GR"/>
        </w:rPr>
        <w:t>καθοδηγούμεν</w:t>
      </w:r>
      <w:r>
        <w:rPr>
          <w:szCs w:val="22"/>
          <w:lang w:val="el-GR"/>
        </w:rPr>
        <w:t>η</w:t>
      </w:r>
      <w:r w:rsidRPr="00F81B52">
        <w:rPr>
          <w:szCs w:val="22"/>
          <w:lang w:val="el-GR"/>
        </w:rPr>
        <w:t xml:space="preserve"> </w:t>
      </w:r>
      <w:r>
        <w:rPr>
          <w:szCs w:val="22"/>
          <w:lang w:val="el-GR"/>
        </w:rPr>
        <w:t xml:space="preserve">από τον </w:t>
      </w:r>
      <w:r w:rsidRPr="00F81B52">
        <w:rPr>
          <w:szCs w:val="22"/>
        </w:rPr>
        <w:t>ACT</w:t>
      </w:r>
      <w:r>
        <w:rPr>
          <w:szCs w:val="22"/>
          <w:lang w:val="el-GR"/>
        </w:rPr>
        <w:t>,</w:t>
      </w:r>
      <w:r w:rsidRPr="00F81B52">
        <w:rPr>
          <w:szCs w:val="22"/>
          <w:lang w:val="el-GR"/>
        </w:rPr>
        <w:t xml:space="preserve"> </w:t>
      </w:r>
      <w:r>
        <w:rPr>
          <w:szCs w:val="22"/>
          <w:lang w:val="el-GR"/>
        </w:rPr>
        <w:t xml:space="preserve">για </w:t>
      </w:r>
      <w:r w:rsidRPr="00F81B52">
        <w:rPr>
          <w:szCs w:val="22"/>
          <w:lang w:val="el-GR"/>
        </w:rPr>
        <w:t xml:space="preserve">προγραμματισμένη χρήση </w:t>
      </w:r>
      <w:proofErr w:type="spellStart"/>
      <w:r w:rsidRPr="00F81B52">
        <w:rPr>
          <w:szCs w:val="22"/>
        </w:rPr>
        <w:t>GPIIb</w:t>
      </w:r>
      <w:proofErr w:type="spellEnd"/>
      <w:r w:rsidRPr="00F81B52">
        <w:rPr>
          <w:szCs w:val="22"/>
          <w:lang w:val="el-GR"/>
        </w:rPr>
        <w:t>/</w:t>
      </w:r>
      <w:r w:rsidRPr="00F81B52">
        <w:rPr>
          <w:szCs w:val="22"/>
        </w:rPr>
        <w:t>IIIa</w:t>
      </w:r>
      <w:r>
        <w:rPr>
          <w:szCs w:val="22"/>
          <w:lang w:val="el-GR"/>
        </w:rPr>
        <w:t>,</w:t>
      </w:r>
      <w:r w:rsidRPr="00F81B52">
        <w:rPr>
          <w:szCs w:val="22"/>
        </w:rPr>
        <w:t> </w:t>
      </w:r>
      <w:r>
        <w:rPr>
          <w:szCs w:val="22"/>
          <w:lang w:val="el-GR"/>
        </w:rPr>
        <w:t xml:space="preserve">δόση </w:t>
      </w:r>
      <w:r w:rsidRPr="00F81B52">
        <w:rPr>
          <w:szCs w:val="22"/>
          <w:lang w:val="el-GR"/>
        </w:rPr>
        <w:t xml:space="preserve">60 </w:t>
      </w:r>
      <w:r w:rsidRPr="00F81B52">
        <w:rPr>
          <w:szCs w:val="22"/>
        </w:rPr>
        <w:t>U</w:t>
      </w:r>
      <w:r w:rsidRPr="00F81B52">
        <w:rPr>
          <w:szCs w:val="22"/>
          <w:lang w:val="el-GR"/>
        </w:rPr>
        <w:t>/</w:t>
      </w:r>
      <w:r w:rsidRPr="00F81B52">
        <w:rPr>
          <w:szCs w:val="22"/>
        </w:rPr>
        <w:t>k</w:t>
      </w:r>
      <w:r w:rsidRPr="00DA6B68">
        <w:rPr>
          <w:szCs w:val="22"/>
        </w:rPr>
        <w:t>g</w:t>
      </w:r>
      <w:r w:rsidRPr="00F81B52">
        <w:rPr>
          <w:szCs w:val="22"/>
          <w:lang w:val="el-GR"/>
        </w:rPr>
        <w:t xml:space="preserve">, </w:t>
      </w:r>
      <w:r w:rsidRPr="00DA6B68">
        <w:rPr>
          <w:szCs w:val="22"/>
          <w:lang w:val="el-GR"/>
        </w:rPr>
        <w:t>καθοδηγούμεν</w:t>
      </w:r>
      <w:r>
        <w:rPr>
          <w:szCs w:val="22"/>
          <w:lang w:val="el-GR"/>
        </w:rPr>
        <w:t>η από τον</w:t>
      </w:r>
      <w:r w:rsidRPr="00F81B52">
        <w:rPr>
          <w:szCs w:val="22"/>
          <w:lang w:val="el-GR"/>
        </w:rPr>
        <w:t xml:space="preserve"> </w:t>
      </w:r>
      <w:r w:rsidRPr="00DA6B68">
        <w:rPr>
          <w:szCs w:val="22"/>
        </w:rPr>
        <w:t>ACT</w:t>
      </w:r>
      <w:r w:rsidRPr="00F81B52">
        <w:rPr>
          <w:szCs w:val="22"/>
          <w:lang w:val="el-GR"/>
        </w:rPr>
        <w:t xml:space="preserve">) </w:t>
      </w:r>
      <w:r w:rsidRPr="00DA6B68">
        <w:rPr>
          <w:szCs w:val="22"/>
          <w:lang w:val="el-GR"/>
        </w:rPr>
        <w:t>αμ</w:t>
      </w:r>
      <w:r w:rsidRPr="008F31A7">
        <w:rPr>
          <w:szCs w:val="22"/>
          <w:lang w:val="el-GR"/>
        </w:rPr>
        <w:t>έσως</w:t>
      </w:r>
      <w:r w:rsidRPr="00F81B52">
        <w:rPr>
          <w:szCs w:val="22"/>
          <w:lang w:val="el-GR"/>
        </w:rPr>
        <w:t xml:space="preserve"> </w:t>
      </w:r>
      <w:r w:rsidRPr="008F31A7">
        <w:rPr>
          <w:szCs w:val="22"/>
          <w:lang w:val="el-GR"/>
        </w:rPr>
        <w:t>πριν</w:t>
      </w:r>
      <w:r w:rsidRPr="00F81B52">
        <w:rPr>
          <w:szCs w:val="22"/>
          <w:lang w:val="el-GR"/>
        </w:rPr>
        <w:t xml:space="preserve"> </w:t>
      </w:r>
      <w:r w:rsidRPr="008F31A7">
        <w:rPr>
          <w:szCs w:val="22"/>
          <w:lang w:val="el-GR"/>
        </w:rPr>
        <w:t>την</w:t>
      </w:r>
      <w:r w:rsidRPr="00F81B52">
        <w:rPr>
          <w:szCs w:val="22"/>
          <w:lang w:val="el-GR"/>
        </w:rPr>
        <w:t xml:space="preserve"> </w:t>
      </w:r>
      <w:r w:rsidRPr="008F31A7">
        <w:rPr>
          <w:szCs w:val="22"/>
          <w:lang w:val="el-GR"/>
        </w:rPr>
        <w:t>έναρξη</w:t>
      </w:r>
      <w:r w:rsidRPr="00F81B52">
        <w:rPr>
          <w:szCs w:val="22"/>
          <w:lang w:val="el-GR"/>
        </w:rPr>
        <w:t xml:space="preserve"> </w:t>
      </w:r>
      <w:r w:rsidRPr="008F31A7">
        <w:rPr>
          <w:szCs w:val="22"/>
          <w:lang w:val="el-GR"/>
        </w:rPr>
        <w:t>τ</w:t>
      </w:r>
      <w:r>
        <w:rPr>
          <w:szCs w:val="22"/>
          <w:lang w:val="el-GR"/>
        </w:rPr>
        <w:t>ης</w:t>
      </w:r>
      <w:r w:rsidRPr="00F81B52">
        <w:rPr>
          <w:szCs w:val="22"/>
          <w:lang w:val="el-GR"/>
        </w:rPr>
        <w:t xml:space="preserve"> </w:t>
      </w:r>
      <w:r w:rsidRPr="008F31A7">
        <w:rPr>
          <w:szCs w:val="22"/>
        </w:rPr>
        <w:t>PCI</w:t>
      </w:r>
      <w:r w:rsidRPr="00F81B52">
        <w:rPr>
          <w:szCs w:val="22"/>
          <w:lang w:val="el-GR"/>
        </w:rPr>
        <w:t>.</w:t>
      </w:r>
    </w:p>
    <w:p w14:paraId="365FD603" w14:textId="77777777" w:rsidR="00794A82" w:rsidRPr="00F81B52" w:rsidRDefault="00794A82" w:rsidP="00923C56">
      <w:pPr>
        <w:widowControl/>
        <w:rPr>
          <w:szCs w:val="22"/>
          <w:lang w:val="el-GR"/>
        </w:rPr>
      </w:pPr>
    </w:p>
    <w:p w14:paraId="15A1FCB2" w14:textId="77777777" w:rsidR="00794A82" w:rsidRPr="004A25D5" w:rsidRDefault="00794A82" w:rsidP="00923C56">
      <w:pPr>
        <w:widowControl/>
        <w:shd w:val="clear" w:color="auto" w:fill="FFFFFF"/>
        <w:rPr>
          <w:bCs/>
          <w:iCs/>
          <w:strike/>
          <w:szCs w:val="22"/>
          <w:lang w:val="el-GR"/>
        </w:rPr>
      </w:pPr>
      <w:r w:rsidRPr="001A1E61">
        <w:rPr>
          <w:bCs/>
          <w:iCs/>
          <w:szCs w:val="22"/>
          <w:lang w:val="el-GR"/>
        </w:rPr>
        <w:lastRenderedPageBreak/>
        <w:t xml:space="preserve">Τα αρχικά χαρακτηριστικά και η διάρκεια θεραπείας με </w:t>
      </w:r>
      <w:r w:rsidRPr="001A1E61">
        <w:rPr>
          <w:bCs/>
          <w:iCs/>
          <w:szCs w:val="22"/>
        </w:rPr>
        <w:t>fondaparinux</w:t>
      </w:r>
      <w:r w:rsidRPr="001A1E61">
        <w:rPr>
          <w:bCs/>
          <w:iCs/>
          <w:szCs w:val="22"/>
          <w:lang w:val="el-GR"/>
        </w:rPr>
        <w:t xml:space="preserve"> ήταν συγκρίσιμα και στις δύο ομάδες </w:t>
      </w:r>
      <w:r w:rsidRPr="001A1E61">
        <w:rPr>
          <w:bCs/>
          <w:iCs/>
          <w:szCs w:val="22"/>
        </w:rPr>
        <w:t>UFH</w:t>
      </w:r>
      <w:r w:rsidRPr="004A25D5">
        <w:rPr>
          <w:bCs/>
          <w:iCs/>
          <w:szCs w:val="22"/>
          <w:lang w:val="el-GR"/>
        </w:rPr>
        <w:t>.</w:t>
      </w:r>
      <w:r w:rsidR="00B20230" w:rsidRPr="004A25D5">
        <w:rPr>
          <w:color w:val="000000"/>
          <w:lang w:val="el-GR"/>
        </w:rPr>
        <w:t xml:space="preserve"> </w:t>
      </w:r>
      <w:r w:rsidR="004A25D5" w:rsidRPr="004A25D5">
        <w:rPr>
          <w:lang w:val="el-GR"/>
        </w:rPr>
        <w:t>Σ</w:t>
      </w:r>
      <w:r w:rsidR="005414F6">
        <w:rPr>
          <w:lang w:val="el-GR"/>
        </w:rPr>
        <w:t>τα</w:t>
      </w:r>
      <w:r w:rsidR="004A25D5" w:rsidRPr="004A25D5">
        <w:rPr>
          <w:lang w:val="el-GR"/>
        </w:rPr>
        <w:t xml:space="preserve"> άτομα που τυχαιοποιήθηκαν να λάβουν σχήμα</w:t>
      </w:r>
      <w:r w:rsidR="00B20230" w:rsidRPr="004A25D5">
        <w:rPr>
          <w:color w:val="000000"/>
          <w:lang w:val="el-GR"/>
        </w:rPr>
        <w:t xml:space="preserve"> “</w:t>
      </w:r>
      <w:r w:rsidR="004A25D5" w:rsidRPr="004A25D5">
        <w:rPr>
          <w:color w:val="000000"/>
          <w:lang w:val="el-GR"/>
        </w:rPr>
        <w:t>συνήθους δόσης</w:t>
      </w:r>
      <w:r w:rsidR="00B20230" w:rsidRPr="004A25D5">
        <w:rPr>
          <w:color w:val="000000"/>
          <w:lang w:val="el-GR"/>
        </w:rPr>
        <w:t xml:space="preserve"> </w:t>
      </w:r>
      <w:r w:rsidR="00B20230" w:rsidRPr="004A25D5">
        <w:rPr>
          <w:color w:val="000000"/>
        </w:rPr>
        <w:t>UFH</w:t>
      </w:r>
      <w:r w:rsidR="00B20230" w:rsidRPr="004A25D5">
        <w:rPr>
          <w:color w:val="000000"/>
          <w:lang w:val="el-GR"/>
        </w:rPr>
        <w:t xml:space="preserve">” </w:t>
      </w:r>
      <w:r w:rsidR="004A25D5" w:rsidRPr="004A25D5">
        <w:rPr>
          <w:color w:val="000000"/>
          <w:lang w:val="el-GR"/>
        </w:rPr>
        <w:t>‘</w:t>
      </w:r>
      <w:r w:rsidR="005414F6">
        <w:rPr>
          <w:color w:val="000000"/>
          <w:lang w:val="el-GR"/>
        </w:rPr>
        <w:t>ή</w:t>
      </w:r>
      <w:r w:rsidR="00B20230" w:rsidRPr="004A25D5">
        <w:rPr>
          <w:color w:val="000000"/>
          <w:lang w:val="el-GR"/>
        </w:rPr>
        <w:t xml:space="preserve"> “</w:t>
      </w:r>
      <w:r w:rsidR="004A25D5" w:rsidRPr="004A25D5">
        <w:rPr>
          <w:color w:val="000000"/>
          <w:lang w:val="el-GR"/>
        </w:rPr>
        <w:t>χαμηλής δόσης</w:t>
      </w:r>
      <w:r w:rsidR="00B20230" w:rsidRPr="004A25D5">
        <w:rPr>
          <w:color w:val="000000"/>
          <w:lang w:val="el-GR"/>
        </w:rPr>
        <w:t xml:space="preserve"> </w:t>
      </w:r>
      <w:r w:rsidR="00B20230" w:rsidRPr="004A25D5">
        <w:rPr>
          <w:color w:val="000000"/>
        </w:rPr>
        <w:t>UFH</w:t>
      </w:r>
      <w:r w:rsidR="00B20230" w:rsidRPr="004A25D5">
        <w:rPr>
          <w:color w:val="000000"/>
          <w:lang w:val="el-GR"/>
        </w:rPr>
        <w:t>”</w:t>
      </w:r>
      <w:r w:rsidR="004A25D5">
        <w:rPr>
          <w:color w:val="000000"/>
          <w:lang w:val="el-GR"/>
        </w:rPr>
        <w:t xml:space="preserve"> </w:t>
      </w:r>
      <w:r w:rsidR="005414F6">
        <w:rPr>
          <w:color w:val="000000"/>
          <w:lang w:val="el-GR"/>
        </w:rPr>
        <w:t>η</w:t>
      </w:r>
      <w:r w:rsidR="004A25D5">
        <w:rPr>
          <w:color w:val="000000"/>
          <w:lang w:val="el-GR"/>
        </w:rPr>
        <w:t xml:space="preserve"> μέση δόσ</w:t>
      </w:r>
      <w:r w:rsidR="004A25D5" w:rsidRPr="004A25D5">
        <w:rPr>
          <w:color w:val="000000"/>
          <w:lang w:val="el-GR"/>
        </w:rPr>
        <w:t>η</w:t>
      </w:r>
      <w:r w:rsidR="00B20230" w:rsidRPr="004A25D5">
        <w:rPr>
          <w:color w:val="000000"/>
          <w:lang w:val="el-GR"/>
        </w:rPr>
        <w:t xml:space="preserve"> </w:t>
      </w:r>
      <w:r w:rsidR="00B20230" w:rsidRPr="004A25D5">
        <w:rPr>
          <w:color w:val="000000"/>
        </w:rPr>
        <w:t>UFH</w:t>
      </w:r>
      <w:r w:rsidR="00B20230" w:rsidRPr="004A25D5">
        <w:rPr>
          <w:color w:val="000000"/>
          <w:lang w:val="el-GR"/>
        </w:rPr>
        <w:t xml:space="preserve"> </w:t>
      </w:r>
      <w:r w:rsidR="004A25D5" w:rsidRPr="004A25D5">
        <w:rPr>
          <w:color w:val="000000"/>
          <w:lang w:val="el-GR"/>
        </w:rPr>
        <w:t>ήταν</w:t>
      </w:r>
      <w:r w:rsidR="00B20230" w:rsidRPr="004A25D5">
        <w:rPr>
          <w:color w:val="000000"/>
          <w:lang w:val="el-GR"/>
        </w:rPr>
        <w:t xml:space="preserve"> 85 </w:t>
      </w:r>
      <w:r w:rsidR="00B20230" w:rsidRPr="004A25D5">
        <w:rPr>
          <w:color w:val="000000"/>
        </w:rPr>
        <w:t>U</w:t>
      </w:r>
      <w:r w:rsidR="00B20230" w:rsidRPr="004A25D5">
        <w:rPr>
          <w:color w:val="000000"/>
          <w:lang w:val="el-GR"/>
        </w:rPr>
        <w:t>/</w:t>
      </w:r>
      <w:r w:rsidR="00B20230" w:rsidRPr="004A25D5">
        <w:rPr>
          <w:color w:val="000000"/>
        </w:rPr>
        <w:t>kg</w:t>
      </w:r>
      <w:r w:rsidR="00B20230" w:rsidRPr="004A25D5">
        <w:rPr>
          <w:color w:val="000000"/>
          <w:lang w:val="el-GR"/>
        </w:rPr>
        <w:t xml:space="preserve"> </w:t>
      </w:r>
      <w:r w:rsidR="004A25D5" w:rsidRPr="004A25D5">
        <w:rPr>
          <w:color w:val="000000"/>
          <w:lang w:val="el-GR"/>
        </w:rPr>
        <w:t>και</w:t>
      </w:r>
      <w:r w:rsidR="00B20230" w:rsidRPr="004A25D5">
        <w:rPr>
          <w:color w:val="000000"/>
          <w:lang w:val="el-GR"/>
        </w:rPr>
        <w:t xml:space="preserve"> 50 </w:t>
      </w:r>
      <w:r w:rsidR="00B20230" w:rsidRPr="004A25D5">
        <w:rPr>
          <w:color w:val="000000"/>
        </w:rPr>
        <w:t>U</w:t>
      </w:r>
      <w:r w:rsidR="00B20230" w:rsidRPr="004A25D5">
        <w:rPr>
          <w:color w:val="000000"/>
          <w:lang w:val="el-GR"/>
        </w:rPr>
        <w:t>/</w:t>
      </w:r>
      <w:r w:rsidR="00B20230" w:rsidRPr="004A25D5">
        <w:rPr>
          <w:color w:val="000000"/>
        </w:rPr>
        <w:t>kg</w:t>
      </w:r>
      <w:r w:rsidR="00B20230" w:rsidRPr="004A25D5">
        <w:rPr>
          <w:color w:val="000000"/>
          <w:lang w:val="el-GR"/>
        </w:rPr>
        <w:t xml:space="preserve">, </w:t>
      </w:r>
      <w:r w:rsidR="004A25D5" w:rsidRPr="004A25D5">
        <w:rPr>
          <w:color w:val="000000"/>
          <w:lang w:val="el-GR"/>
        </w:rPr>
        <w:t>αντίστοιχα</w:t>
      </w:r>
      <w:r w:rsidR="00B20230" w:rsidRPr="004A25D5">
        <w:rPr>
          <w:color w:val="000000"/>
          <w:lang w:val="el-GR"/>
        </w:rPr>
        <w:t>.</w:t>
      </w:r>
    </w:p>
    <w:p w14:paraId="0267F6B5" w14:textId="77777777" w:rsidR="00794A82" w:rsidRPr="004A25D5" w:rsidRDefault="00794A82" w:rsidP="00923C56">
      <w:pPr>
        <w:pStyle w:val="EndnoteText"/>
        <w:numPr>
          <w:ilvl w:val="12"/>
          <w:numId w:val="0"/>
        </w:numPr>
        <w:rPr>
          <w:szCs w:val="22"/>
          <w:lang w:val="el-GR"/>
        </w:rPr>
      </w:pPr>
    </w:p>
    <w:p w14:paraId="69704083" w14:textId="569E01DF" w:rsidR="00B47DB6" w:rsidRPr="00507930" w:rsidRDefault="00794A82" w:rsidP="00923C56">
      <w:pPr>
        <w:pStyle w:val="EndnoteText"/>
        <w:numPr>
          <w:ilvl w:val="12"/>
          <w:numId w:val="0"/>
        </w:numPr>
        <w:rPr>
          <w:szCs w:val="22"/>
          <w:lang w:val="el-GR"/>
        </w:rPr>
      </w:pPr>
      <w:r w:rsidRPr="002324B5">
        <w:rPr>
          <w:szCs w:val="22"/>
          <w:lang w:val="el-GR"/>
        </w:rPr>
        <w:t xml:space="preserve">Το πρωτεύον </w:t>
      </w:r>
      <w:r>
        <w:rPr>
          <w:szCs w:val="22"/>
          <w:lang w:val="el-GR"/>
        </w:rPr>
        <w:t xml:space="preserve">τελικό σημείο </w:t>
      </w:r>
      <w:r w:rsidRPr="002324B5">
        <w:rPr>
          <w:szCs w:val="22"/>
          <w:lang w:val="el-GR"/>
        </w:rPr>
        <w:t>ήταν</w:t>
      </w:r>
      <w:r>
        <w:rPr>
          <w:szCs w:val="22"/>
          <w:lang w:val="el-GR"/>
        </w:rPr>
        <w:t xml:space="preserve"> ο συνδυασμός περιεπεμβατικής </w:t>
      </w:r>
      <w:r w:rsidRPr="002324B5">
        <w:rPr>
          <w:szCs w:val="22"/>
          <w:lang w:val="el-GR"/>
        </w:rPr>
        <w:t xml:space="preserve">(ορίσθηκε </w:t>
      </w:r>
      <w:r>
        <w:rPr>
          <w:szCs w:val="22"/>
          <w:lang w:val="el-GR"/>
        </w:rPr>
        <w:t>από το χρόνο της</w:t>
      </w:r>
      <w:r w:rsidRPr="002324B5">
        <w:rPr>
          <w:szCs w:val="22"/>
          <w:lang w:val="el-GR"/>
        </w:rPr>
        <w:t xml:space="preserve"> τυχαιοποίησης έως 48 ώρες μετά τ</w:t>
      </w:r>
      <w:r>
        <w:rPr>
          <w:szCs w:val="22"/>
          <w:lang w:val="el-GR"/>
        </w:rPr>
        <w:t>ην</w:t>
      </w:r>
      <w:r w:rsidRPr="002324B5">
        <w:rPr>
          <w:szCs w:val="22"/>
          <w:lang w:val="el-GR"/>
        </w:rPr>
        <w:t xml:space="preserve"> </w:t>
      </w:r>
      <w:r w:rsidRPr="00794A82">
        <w:rPr>
          <w:szCs w:val="22"/>
          <w:lang w:val="en-US"/>
        </w:rPr>
        <w:t>PCI</w:t>
      </w:r>
      <w:r w:rsidRPr="00794A82">
        <w:rPr>
          <w:szCs w:val="22"/>
          <w:lang w:val="el-GR"/>
        </w:rPr>
        <w:t>) μείζ</w:t>
      </w:r>
      <w:r>
        <w:rPr>
          <w:szCs w:val="22"/>
          <w:lang w:val="el-GR"/>
        </w:rPr>
        <w:t>ο</w:t>
      </w:r>
      <w:r w:rsidRPr="00FD0253">
        <w:rPr>
          <w:szCs w:val="22"/>
          <w:lang w:val="el-GR"/>
        </w:rPr>
        <w:t>νος ή ελάσσ</w:t>
      </w:r>
      <w:r>
        <w:rPr>
          <w:szCs w:val="22"/>
          <w:lang w:val="el-GR"/>
        </w:rPr>
        <w:t>ο</w:t>
      </w:r>
      <w:r w:rsidRPr="00FD0253">
        <w:rPr>
          <w:szCs w:val="22"/>
          <w:lang w:val="el-GR"/>
        </w:rPr>
        <w:t>νος αιμορραγ</w:t>
      </w:r>
      <w:r w:rsidRPr="00192B80">
        <w:rPr>
          <w:szCs w:val="22"/>
          <w:lang w:val="el-GR"/>
        </w:rPr>
        <w:t xml:space="preserve">ίας, ή </w:t>
      </w:r>
      <w:r>
        <w:rPr>
          <w:szCs w:val="22"/>
          <w:lang w:val="el-GR"/>
        </w:rPr>
        <w:t>μειζόνων επιπλοκών</w:t>
      </w:r>
      <w:r w:rsidRPr="00192B80">
        <w:rPr>
          <w:szCs w:val="22"/>
          <w:lang w:val="el-GR"/>
        </w:rPr>
        <w:t xml:space="preserve"> στην περιοχή της αγγειακής πρόσβασης.</w:t>
      </w:r>
    </w:p>
    <w:p w14:paraId="1267DBBA" w14:textId="77777777" w:rsidR="00794A82" w:rsidRPr="00A07F92" w:rsidRDefault="00794A82" w:rsidP="00923C56">
      <w:pPr>
        <w:pStyle w:val="EndnoteText"/>
        <w:numPr>
          <w:ilvl w:val="12"/>
          <w:numId w:val="0"/>
        </w:numPr>
        <w:rPr>
          <w:bCs/>
          <w:iCs/>
          <w:szCs w:val="22"/>
          <w:lang w:val="el-GR"/>
        </w:rPr>
      </w:pPr>
    </w:p>
    <w:tbl>
      <w:tblPr>
        <w:tblW w:w="8977" w:type="dxa"/>
        <w:tblInd w:w="108" w:type="dxa"/>
        <w:tblLayout w:type="fixed"/>
        <w:tblLook w:val="0000" w:firstRow="0" w:lastRow="0" w:firstColumn="0" w:lastColumn="0" w:noHBand="0" w:noVBand="0"/>
      </w:tblPr>
      <w:tblGrid>
        <w:gridCol w:w="3847"/>
        <w:gridCol w:w="1350"/>
        <w:gridCol w:w="1350"/>
        <w:gridCol w:w="1620"/>
        <w:gridCol w:w="810"/>
      </w:tblGrid>
      <w:tr w:rsidR="00B47DB6" w:rsidRPr="00190953" w14:paraId="52F574D6" w14:textId="77777777" w:rsidTr="00923C56">
        <w:trPr>
          <w:trHeight w:val="224"/>
          <w:tblHeader/>
        </w:trPr>
        <w:tc>
          <w:tcPr>
            <w:tcW w:w="3847" w:type="dxa"/>
            <w:vMerge w:val="restart"/>
            <w:tcBorders>
              <w:top w:val="single" w:sz="4" w:space="0" w:color="auto"/>
              <w:left w:val="single" w:sz="4" w:space="0" w:color="auto"/>
              <w:right w:val="single" w:sz="4" w:space="0" w:color="auto"/>
            </w:tcBorders>
          </w:tcPr>
          <w:p w14:paraId="35653BE6" w14:textId="77777777" w:rsidR="00B47DB6" w:rsidRPr="002324B5" w:rsidRDefault="00B47DB6" w:rsidP="00923C56">
            <w:pPr>
              <w:pStyle w:val="tabletextNS"/>
              <w:keepNext/>
              <w:keepLines/>
              <w:jc w:val="both"/>
              <w:rPr>
                <w:rFonts w:ascii="Times New Roman" w:hAnsi="Times New Roman"/>
                <w:sz w:val="20"/>
                <w:szCs w:val="20"/>
                <w:lang w:val="el-GR"/>
              </w:rPr>
            </w:pPr>
          </w:p>
          <w:p w14:paraId="07B7AB6B" w14:textId="77777777" w:rsidR="00B47DB6" w:rsidRPr="00686304" w:rsidRDefault="00686304" w:rsidP="00923C56">
            <w:pPr>
              <w:pStyle w:val="tabletextNS"/>
              <w:keepNext/>
              <w:keepLines/>
              <w:jc w:val="both"/>
              <w:rPr>
                <w:rFonts w:ascii="Times New Roman" w:hAnsi="Times New Roman"/>
                <w:sz w:val="20"/>
                <w:szCs w:val="20"/>
                <w:lang w:val="el-GR"/>
              </w:rPr>
            </w:pPr>
            <w:r>
              <w:rPr>
                <w:rFonts w:ascii="Times New Roman" w:hAnsi="Times New Roman"/>
                <w:sz w:val="20"/>
                <w:szCs w:val="20"/>
                <w:lang w:val="el-GR"/>
              </w:rPr>
              <w:t>Αποτελέσματα</w:t>
            </w:r>
          </w:p>
        </w:tc>
        <w:tc>
          <w:tcPr>
            <w:tcW w:w="2700" w:type="dxa"/>
            <w:gridSpan w:val="2"/>
            <w:tcBorders>
              <w:top w:val="single" w:sz="4" w:space="0" w:color="auto"/>
              <w:left w:val="single" w:sz="4" w:space="0" w:color="auto"/>
              <w:bottom w:val="single" w:sz="4" w:space="0" w:color="auto"/>
              <w:right w:val="single" w:sz="4" w:space="0" w:color="auto"/>
            </w:tcBorders>
          </w:tcPr>
          <w:p w14:paraId="2C37D893" w14:textId="77777777" w:rsidR="00B47DB6" w:rsidRPr="00190953" w:rsidRDefault="00DB0D82" w:rsidP="00923C56">
            <w:pPr>
              <w:pStyle w:val="tabletextNS"/>
              <w:keepNext/>
              <w:keepLines/>
              <w:jc w:val="center"/>
              <w:rPr>
                <w:rFonts w:ascii="Times New Roman" w:hAnsi="Times New Roman"/>
                <w:sz w:val="20"/>
                <w:szCs w:val="20"/>
              </w:rPr>
            </w:pPr>
            <w:r>
              <w:rPr>
                <w:rFonts w:ascii="Times New Roman" w:hAnsi="Times New Roman"/>
                <w:sz w:val="20"/>
                <w:szCs w:val="20"/>
                <w:lang w:val="el-GR"/>
              </w:rPr>
              <w:t>Συχνότητα εμφάνισης</w:t>
            </w:r>
            <w:r w:rsidR="00B47DB6" w:rsidRPr="00190953">
              <w:rPr>
                <w:rFonts w:ascii="Times New Roman" w:hAnsi="Times New Roman"/>
                <w:sz w:val="20"/>
                <w:szCs w:val="20"/>
              </w:rPr>
              <w:t xml:space="preserve"> </w:t>
            </w:r>
          </w:p>
        </w:tc>
        <w:tc>
          <w:tcPr>
            <w:tcW w:w="1620" w:type="dxa"/>
            <w:vMerge w:val="restart"/>
            <w:tcBorders>
              <w:top w:val="single" w:sz="4" w:space="0" w:color="auto"/>
              <w:left w:val="single" w:sz="4" w:space="0" w:color="auto"/>
              <w:right w:val="single" w:sz="4" w:space="0" w:color="auto"/>
            </w:tcBorders>
          </w:tcPr>
          <w:p w14:paraId="757C5BC9" w14:textId="77777777" w:rsidR="00B47DB6" w:rsidRPr="00190953" w:rsidRDefault="00B47DB6" w:rsidP="00923C56">
            <w:pPr>
              <w:pStyle w:val="tabletextNS"/>
              <w:keepNext/>
              <w:keepLines/>
              <w:jc w:val="center"/>
              <w:rPr>
                <w:rFonts w:ascii="Times New Roman" w:hAnsi="Times New Roman"/>
                <w:sz w:val="20"/>
                <w:szCs w:val="20"/>
              </w:rPr>
            </w:pPr>
            <w:r w:rsidRPr="00190953">
              <w:rPr>
                <w:rFonts w:ascii="Times New Roman" w:hAnsi="Times New Roman"/>
                <w:sz w:val="20"/>
                <w:szCs w:val="20"/>
              </w:rPr>
              <w:t>Odds Ratio</w:t>
            </w:r>
            <w:r w:rsidRPr="00190953">
              <w:rPr>
                <w:rFonts w:ascii="Times New Roman" w:hAnsi="Times New Roman"/>
                <w:sz w:val="20"/>
                <w:szCs w:val="20"/>
                <w:vertAlign w:val="superscript"/>
              </w:rPr>
              <w:t>1</w:t>
            </w:r>
            <w:r w:rsidRPr="00190953">
              <w:rPr>
                <w:rFonts w:ascii="Times New Roman" w:hAnsi="Times New Roman"/>
                <w:sz w:val="20"/>
                <w:szCs w:val="20"/>
              </w:rPr>
              <w:t xml:space="preserve"> (95%CI)</w:t>
            </w:r>
          </w:p>
        </w:tc>
        <w:tc>
          <w:tcPr>
            <w:tcW w:w="810" w:type="dxa"/>
            <w:vMerge w:val="restart"/>
            <w:tcBorders>
              <w:top w:val="single" w:sz="4" w:space="0" w:color="auto"/>
              <w:left w:val="single" w:sz="4" w:space="0" w:color="auto"/>
              <w:right w:val="single" w:sz="4" w:space="0" w:color="auto"/>
            </w:tcBorders>
          </w:tcPr>
          <w:p w14:paraId="3EDA2CCC" w14:textId="77777777" w:rsidR="00B47DB6" w:rsidRPr="0058657C" w:rsidRDefault="0058657C" w:rsidP="00923C56">
            <w:pPr>
              <w:pStyle w:val="tabletextNS"/>
              <w:keepNext/>
              <w:keepLines/>
              <w:jc w:val="center"/>
              <w:rPr>
                <w:rFonts w:ascii="Times New Roman" w:hAnsi="Times New Roman"/>
                <w:sz w:val="20"/>
                <w:szCs w:val="20"/>
                <w:lang w:val="el-GR"/>
              </w:rPr>
            </w:pPr>
            <w:r>
              <w:rPr>
                <w:rFonts w:ascii="Times New Roman" w:hAnsi="Times New Roman"/>
                <w:sz w:val="20"/>
                <w:szCs w:val="20"/>
                <w:lang w:val="el-GR"/>
              </w:rPr>
              <w:t xml:space="preserve">Τιμή </w:t>
            </w:r>
            <w:r>
              <w:rPr>
                <w:rFonts w:ascii="Times New Roman" w:hAnsi="Times New Roman"/>
                <w:sz w:val="20"/>
                <w:szCs w:val="20"/>
              </w:rPr>
              <w:t>p</w:t>
            </w:r>
          </w:p>
        </w:tc>
      </w:tr>
      <w:tr w:rsidR="00B47DB6" w:rsidRPr="00190953" w14:paraId="1C47E1AE" w14:textId="77777777" w:rsidTr="00923C56">
        <w:trPr>
          <w:trHeight w:val="514"/>
          <w:tblHeader/>
        </w:trPr>
        <w:tc>
          <w:tcPr>
            <w:tcW w:w="3847" w:type="dxa"/>
            <w:vMerge/>
            <w:tcBorders>
              <w:left w:val="single" w:sz="4" w:space="0" w:color="auto"/>
              <w:bottom w:val="single" w:sz="4" w:space="0" w:color="auto"/>
              <w:right w:val="single" w:sz="4" w:space="0" w:color="auto"/>
            </w:tcBorders>
          </w:tcPr>
          <w:p w14:paraId="2D9010B5" w14:textId="77777777" w:rsidR="00B47DB6" w:rsidRPr="00190953" w:rsidRDefault="00B47DB6" w:rsidP="00923C56">
            <w:pPr>
              <w:pStyle w:val="tabletextNS"/>
              <w:keepNext/>
              <w:keepLines/>
              <w:jc w:val="both"/>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ADDB6DD" w14:textId="77777777" w:rsidR="00B47DB6" w:rsidRPr="00190953" w:rsidRDefault="0058657C" w:rsidP="00923C56">
            <w:pPr>
              <w:pStyle w:val="tabletextNS"/>
              <w:keepNext/>
              <w:keepLines/>
              <w:jc w:val="center"/>
              <w:rPr>
                <w:rFonts w:ascii="Times New Roman" w:hAnsi="Times New Roman"/>
                <w:sz w:val="20"/>
                <w:szCs w:val="20"/>
              </w:rPr>
            </w:pPr>
            <w:r>
              <w:rPr>
                <w:rFonts w:ascii="Times New Roman" w:hAnsi="Times New Roman"/>
                <w:sz w:val="20"/>
                <w:szCs w:val="20"/>
                <w:lang w:val="el-GR"/>
              </w:rPr>
              <w:t>Χαμηλή Δόση</w:t>
            </w:r>
            <w:r w:rsidR="00B47DB6" w:rsidRPr="00190953">
              <w:rPr>
                <w:rFonts w:ascii="Times New Roman" w:hAnsi="Times New Roman"/>
                <w:sz w:val="20"/>
                <w:szCs w:val="20"/>
              </w:rPr>
              <w:t xml:space="preserve"> UFH</w:t>
            </w:r>
          </w:p>
          <w:p w14:paraId="76BCFE38" w14:textId="77777777" w:rsidR="00B47DB6" w:rsidRPr="00190953" w:rsidRDefault="00B47DB6" w:rsidP="00923C56">
            <w:pPr>
              <w:pStyle w:val="tabletextNS"/>
              <w:keepNext/>
              <w:keepLines/>
              <w:jc w:val="center"/>
              <w:rPr>
                <w:rFonts w:ascii="Times New Roman" w:hAnsi="Times New Roman"/>
                <w:sz w:val="20"/>
                <w:szCs w:val="20"/>
              </w:rPr>
            </w:pPr>
            <w:r w:rsidRPr="00190953">
              <w:rPr>
                <w:rFonts w:ascii="Times New Roman" w:hAnsi="Times New Roman"/>
                <w:sz w:val="20"/>
                <w:szCs w:val="20"/>
              </w:rPr>
              <w:t>N = 1024</w:t>
            </w:r>
          </w:p>
        </w:tc>
        <w:tc>
          <w:tcPr>
            <w:tcW w:w="1350" w:type="dxa"/>
            <w:tcBorders>
              <w:top w:val="single" w:sz="4" w:space="0" w:color="auto"/>
              <w:left w:val="single" w:sz="4" w:space="0" w:color="auto"/>
              <w:bottom w:val="single" w:sz="4" w:space="0" w:color="auto"/>
              <w:right w:val="single" w:sz="4" w:space="0" w:color="auto"/>
            </w:tcBorders>
          </w:tcPr>
          <w:p w14:paraId="4B71A48D" w14:textId="77777777" w:rsidR="00B47DB6" w:rsidRPr="00190953" w:rsidRDefault="006A593A" w:rsidP="00923C56">
            <w:pPr>
              <w:pStyle w:val="tabletextNS"/>
              <w:keepNext/>
              <w:keepLines/>
              <w:jc w:val="center"/>
              <w:rPr>
                <w:rFonts w:ascii="Times New Roman" w:hAnsi="Times New Roman"/>
                <w:sz w:val="20"/>
                <w:szCs w:val="20"/>
              </w:rPr>
            </w:pPr>
            <w:r>
              <w:rPr>
                <w:rFonts w:ascii="Times New Roman" w:hAnsi="Times New Roman"/>
                <w:sz w:val="20"/>
                <w:szCs w:val="20"/>
                <w:lang w:val="el-GR"/>
              </w:rPr>
              <w:t>Συνήθης Δόση</w:t>
            </w:r>
            <w:r w:rsidR="00B47DB6" w:rsidRPr="00190953">
              <w:rPr>
                <w:rFonts w:ascii="Times New Roman" w:hAnsi="Times New Roman"/>
                <w:sz w:val="20"/>
                <w:szCs w:val="20"/>
              </w:rPr>
              <w:t xml:space="preserve"> UFH</w:t>
            </w:r>
          </w:p>
          <w:p w14:paraId="61C298F3" w14:textId="77777777" w:rsidR="00B47DB6" w:rsidRPr="00190953" w:rsidRDefault="00B47DB6" w:rsidP="00923C56">
            <w:pPr>
              <w:pStyle w:val="tabletextNS"/>
              <w:keepNext/>
              <w:keepLines/>
              <w:jc w:val="center"/>
              <w:rPr>
                <w:rFonts w:ascii="Times New Roman" w:hAnsi="Times New Roman"/>
                <w:sz w:val="20"/>
                <w:szCs w:val="20"/>
              </w:rPr>
            </w:pPr>
            <w:r w:rsidRPr="00190953">
              <w:rPr>
                <w:rFonts w:ascii="Times New Roman" w:hAnsi="Times New Roman"/>
                <w:sz w:val="20"/>
                <w:szCs w:val="20"/>
              </w:rPr>
              <w:t>N = 1002</w:t>
            </w:r>
          </w:p>
        </w:tc>
        <w:tc>
          <w:tcPr>
            <w:tcW w:w="1620" w:type="dxa"/>
            <w:vMerge/>
            <w:tcBorders>
              <w:left w:val="single" w:sz="4" w:space="0" w:color="auto"/>
              <w:bottom w:val="single" w:sz="4" w:space="0" w:color="auto"/>
              <w:right w:val="single" w:sz="4" w:space="0" w:color="auto"/>
            </w:tcBorders>
          </w:tcPr>
          <w:p w14:paraId="0172996B" w14:textId="77777777" w:rsidR="00B47DB6" w:rsidRPr="00190953" w:rsidRDefault="00B47DB6" w:rsidP="00923C56">
            <w:pPr>
              <w:pStyle w:val="tabletextNS"/>
              <w:keepNext/>
              <w:keepLines/>
              <w:jc w:val="center"/>
              <w:rPr>
                <w:rFonts w:ascii="Times New Roman" w:hAnsi="Times New Roman"/>
                <w:sz w:val="20"/>
                <w:szCs w:val="20"/>
              </w:rPr>
            </w:pPr>
          </w:p>
        </w:tc>
        <w:tc>
          <w:tcPr>
            <w:tcW w:w="810" w:type="dxa"/>
            <w:vMerge/>
            <w:tcBorders>
              <w:left w:val="single" w:sz="4" w:space="0" w:color="auto"/>
              <w:bottom w:val="single" w:sz="4" w:space="0" w:color="auto"/>
              <w:right w:val="single" w:sz="4" w:space="0" w:color="auto"/>
            </w:tcBorders>
          </w:tcPr>
          <w:p w14:paraId="24744A02" w14:textId="77777777" w:rsidR="00B47DB6" w:rsidRPr="00190953" w:rsidRDefault="00B47DB6" w:rsidP="00923C56">
            <w:pPr>
              <w:pStyle w:val="tabletextNS"/>
              <w:keepNext/>
              <w:keepLines/>
              <w:jc w:val="center"/>
              <w:rPr>
                <w:rFonts w:ascii="Times New Roman" w:hAnsi="Times New Roman"/>
                <w:sz w:val="20"/>
                <w:szCs w:val="20"/>
              </w:rPr>
            </w:pPr>
          </w:p>
        </w:tc>
      </w:tr>
      <w:tr w:rsidR="00B47DB6" w:rsidRPr="00190953" w14:paraId="0E897168" w14:textId="77777777" w:rsidTr="00923C56">
        <w:trPr>
          <w:trHeight w:val="224"/>
        </w:trPr>
        <w:tc>
          <w:tcPr>
            <w:tcW w:w="3847" w:type="dxa"/>
            <w:tcBorders>
              <w:top w:val="single" w:sz="4" w:space="0" w:color="auto"/>
              <w:left w:val="single" w:sz="4" w:space="0" w:color="auto"/>
              <w:right w:val="single" w:sz="4" w:space="0" w:color="auto"/>
            </w:tcBorders>
          </w:tcPr>
          <w:p w14:paraId="0CA9A2F9" w14:textId="77777777" w:rsidR="00B47DB6" w:rsidRPr="006A593A" w:rsidRDefault="006A593A" w:rsidP="00923C56">
            <w:pPr>
              <w:pStyle w:val="tabletextNS"/>
              <w:keepNext/>
              <w:rPr>
                <w:rFonts w:ascii="Times New Roman" w:hAnsi="Times New Roman"/>
                <w:sz w:val="20"/>
                <w:szCs w:val="20"/>
                <w:lang w:val="el-GR"/>
              </w:rPr>
            </w:pPr>
            <w:r>
              <w:rPr>
                <w:rFonts w:ascii="Times New Roman" w:hAnsi="Times New Roman"/>
                <w:sz w:val="20"/>
                <w:szCs w:val="20"/>
                <w:lang w:val="el-GR"/>
              </w:rPr>
              <w:t>Πρωτεύοντα</w:t>
            </w:r>
          </w:p>
        </w:tc>
        <w:tc>
          <w:tcPr>
            <w:tcW w:w="1350" w:type="dxa"/>
            <w:tcBorders>
              <w:top w:val="single" w:sz="4" w:space="0" w:color="auto"/>
              <w:left w:val="single" w:sz="4" w:space="0" w:color="auto"/>
              <w:right w:val="single" w:sz="4" w:space="0" w:color="auto"/>
            </w:tcBorders>
          </w:tcPr>
          <w:p w14:paraId="62DDE29D" w14:textId="77777777" w:rsidR="00B47DB6" w:rsidRPr="00190953" w:rsidRDefault="00B47DB6" w:rsidP="00923C56">
            <w:pPr>
              <w:pStyle w:val="tabletextNS"/>
              <w:keepNext/>
              <w:jc w:val="center"/>
              <w:rPr>
                <w:rFonts w:ascii="Times New Roman" w:hAnsi="Times New Roman"/>
                <w:sz w:val="20"/>
                <w:szCs w:val="20"/>
              </w:rPr>
            </w:pPr>
          </w:p>
        </w:tc>
        <w:tc>
          <w:tcPr>
            <w:tcW w:w="1350" w:type="dxa"/>
            <w:tcBorders>
              <w:top w:val="single" w:sz="4" w:space="0" w:color="auto"/>
              <w:left w:val="single" w:sz="4" w:space="0" w:color="auto"/>
              <w:right w:val="single" w:sz="4" w:space="0" w:color="auto"/>
            </w:tcBorders>
          </w:tcPr>
          <w:p w14:paraId="754B9369" w14:textId="77777777" w:rsidR="00B47DB6" w:rsidRPr="00190953" w:rsidRDefault="00B47DB6" w:rsidP="00923C56">
            <w:pPr>
              <w:pStyle w:val="tabletextNS"/>
              <w:keepNext/>
              <w:jc w:val="center"/>
              <w:rPr>
                <w:rFonts w:ascii="Times New Roman" w:hAnsi="Times New Roman"/>
                <w:sz w:val="20"/>
                <w:szCs w:val="20"/>
              </w:rPr>
            </w:pPr>
          </w:p>
        </w:tc>
        <w:tc>
          <w:tcPr>
            <w:tcW w:w="1620" w:type="dxa"/>
            <w:tcBorders>
              <w:top w:val="single" w:sz="4" w:space="0" w:color="auto"/>
              <w:left w:val="single" w:sz="4" w:space="0" w:color="auto"/>
              <w:right w:val="single" w:sz="4" w:space="0" w:color="auto"/>
            </w:tcBorders>
          </w:tcPr>
          <w:p w14:paraId="6F631ABA" w14:textId="77777777" w:rsidR="00B47DB6" w:rsidRPr="00190953" w:rsidRDefault="00B47DB6" w:rsidP="00923C56">
            <w:pPr>
              <w:pStyle w:val="tabletextNS"/>
              <w:keepNext/>
              <w:jc w:val="center"/>
              <w:rPr>
                <w:rFonts w:ascii="Times New Roman" w:hAnsi="Times New Roman"/>
                <w:sz w:val="20"/>
                <w:szCs w:val="20"/>
              </w:rPr>
            </w:pPr>
          </w:p>
        </w:tc>
        <w:tc>
          <w:tcPr>
            <w:tcW w:w="810" w:type="dxa"/>
            <w:tcBorders>
              <w:top w:val="single" w:sz="4" w:space="0" w:color="auto"/>
              <w:left w:val="single" w:sz="4" w:space="0" w:color="auto"/>
              <w:right w:val="single" w:sz="4" w:space="0" w:color="auto"/>
            </w:tcBorders>
          </w:tcPr>
          <w:p w14:paraId="48054DE0" w14:textId="77777777" w:rsidR="00B47DB6" w:rsidRPr="00190953" w:rsidRDefault="00B47DB6" w:rsidP="00923C56">
            <w:pPr>
              <w:pStyle w:val="tabletextNS"/>
              <w:keepNext/>
              <w:jc w:val="center"/>
              <w:rPr>
                <w:rFonts w:ascii="Times New Roman" w:hAnsi="Times New Roman"/>
                <w:sz w:val="20"/>
                <w:szCs w:val="20"/>
              </w:rPr>
            </w:pPr>
          </w:p>
        </w:tc>
      </w:tr>
      <w:tr w:rsidR="00B47DB6" w:rsidRPr="00190953" w14:paraId="3B819CCD" w14:textId="77777777" w:rsidTr="00923C56">
        <w:trPr>
          <w:trHeight w:val="620"/>
        </w:trPr>
        <w:tc>
          <w:tcPr>
            <w:tcW w:w="3847" w:type="dxa"/>
            <w:tcBorders>
              <w:left w:val="single" w:sz="4" w:space="0" w:color="auto"/>
              <w:bottom w:val="single" w:sz="4" w:space="0" w:color="auto"/>
              <w:right w:val="single" w:sz="4" w:space="0" w:color="auto"/>
            </w:tcBorders>
          </w:tcPr>
          <w:p w14:paraId="49D04CE4" w14:textId="77777777" w:rsidR="00B47DB6" w:rsidRPr="006715DC" w:rsidRDefault="00F9150D" w:rsidP="00923C56">
            <w:pPr>
              <w:pStyle w:val="tabletextNS"/>
              <w:keepNext/>
              <w:rPr>
                <w:rFonts w:ascii="Times New Roman" w:hAnsi="Times New Roman"/>
                <w:sz w:val="20"/>
                <w:szCs w:val="20"/>
                <w:lang w:val="el-GR"/>
              </w:rPr>
            </w:pPr>
            <w:r w:rsidRPr="00F9150D">
              <w:rPr>
                <w:rFonts w:ascii="Times New Roman" w:hAnsi="Times New Roman"/>
                <w:sz w:val="20"/>
                <w:szCs w:val="20"/>
                <w:lang w:val="el-GR"/>
              </w:rPr>
              <w:t>Περιεπεμβατική</w:t>
            </w:r>
            <w:r w:rsidRPr="006715DC">
              <w:rPr>
                <w:rFonts w:ascii="Times New Roman" w:hAnsi="Times New Roman"/>
                <w:sz w:val="20"/>
                <w:szCs w:val="20"/>
                <w:lang w:val="el-GR"/>
              </w:rPr>
              <w:t xml:space="preserve"> </w:t>
            </w:r>
            <w:r w:rsidRPr="00F9150D">
              <w:rPr>
                <w:rFonts w:ascii="Times New Roman" w:hAnsi="Times New Roman"/>
                <w:sz w:val="20"/>
                <w:szCs w:val="20"/>
                <w:lang w:val="el-GR"/>
              </w:rPr>
              <w:t>μείζ</w:t>
            </w:r>
            <w:r w:rsidR="00923117">
              <w:rPr>
                <w:rFonts w:ascii="Times New Roman" w:hAnsi="Times New Roman"/>
                <w:sz w:val="20"/>
                <w:szCs w:val="20"/>
                <w:lang w:val="el-GR"/>
              </w:rPr>
              <w:t>ω</w:t>
            </w:r>
            <w:r w:rsidRPr="00F9150D">
              <w:rPr>
                <w:rFonts w:ascii="Times New Roman" w:hAnsi="Times New Roman"/>
                <w:sz w:val="20"/>
                <w:szCs w:val="20"/>
                <w:lang w:val="el-GR"/>
              </w:rPr>
              <w:t>ν</w:t>
            </w:r>
            <w:r w:rsidRPr="006715DC">
              <w:rPr>
                <w:rFonts w:ascii="Times New Roman" w:hAnsi="Times New Roman"/>
                <w:sz w:val="20"/>
                <w:szCs w:val="20"/>
                <w:lang w:val="el-GR"/>
              </w:rPr>
              <w:t xml:space="preserve"> </w:t>
            </w:r>
            <w:r w:rsidRPr="00F9150D">
              <w:rPr>
                <w:rFonts w:ascii="Times New Roman" w:hAnsi="Times New Roman"/>
                <w:sz w:val="20"/>
                <w:szCs w:val="20"/>
                <w:lang w:val="el-GR"/>
              </w:rPr>
              <w:t>ή</w:t>
            </w:r>
            <w:r w:rsidRPr="006715DC">
              <w:rPr>
                <w:rFonts w:ascii="Times New Roman" w:hAnsi="Times New Roman"/>
                <w:sz w:val="20"/>
                <w:szCs w:val="20"/>
                <w:lang w:val="el-GR"/>
              </w:rPr>
              <w:t xml:space="preserve"> </w:t>
            </w:r>
            <w:r w:rsidRPr="00F9150D">
              <w:rPr>
                <w:rFonts w:ascii="Times New Roman" w:hAnsi="Times New Roman"/>
                <w:sz w:val="20"/>
                <w:szCs w:val="20"/>
                <w:lang w:val="el-GR"/>
              </w:rPr>
              <w:t>ελάσ</w:t>
            </w:r>
            <w:r w:rsidR="00923117">
              <w:rPr>
                <w:rFonts w:ascii="Times New Roman" w:hAnsi="Times New Roman"/>
                <w:sz w:val="20"/>
                <w:szCs w:val="20"/>
                <w:lang w:val="el-GR"/>
              </w:rPr>
              <w:t>σ</w:t>
            </w:r>
            <w:r w:rsidRPr="00F9150D">
              <w:rPr>
                <w:rFonts w:ascii="Times New Roman" w:hAnsi="Times New Roman"/>
                <w:sz w:val="20"/>
                <w:szCs w:val="20"/>
                <w:lang w:val="el-GR"/>
              </w:rPr>
              <w:t>ων</w:t>
            </w:r>
            <w:r w:rsidRPr="006715DC">
              <w:rPr>
                <w:rFonts w:ascii="Times New Roman" w:hAnsi="Times New Roman"/>
                <w:sz w:val="20"/>
                <w:szCs w:val="20"/>
                <w:lang w:val="el-GR"/>
              </w:rPr>
              <w:t xml:space="preserve"> </w:t>
            </w:r>
            <w:r w:rsidRPr="00F9150D">
              <w:rPr>
                <w:rFonts w:ascii="Times New Roman" w:hAnsi="Times New Roman"/>
                <w:sz w:val="20"/>
                <w:szCs w:val="20"/>
                <w:lang w:val="el-GR"/>
              </w:rPr>
              <w:t>αιμορραγία</w:t>
            </w:r>
            <w:r w:rsidR="00B47DB6" w:rsidRPr="006715DC">
              <w:rPr>
                <w:rFonts w:ascii="Times New Roman" w:hAnsi="Times New Roman"/>
                <w:sz w:val="20"/>
                <w:szCs w:val="20"/>
                <w:lang w:val="el-GR"/>
              </w:rPr>
              <w:t xml:space="preserve">, </w:t>
            </w:r>
            <w:r w:rsidRPr="00F9150D">
              <w:rPr>
                <w:rFonts w:ascii="Times New Roman" w:hAnsi="Times New Roman"/>
                <w:sz w:val="20"/>
                <w:szCs w:val="20"/>
                <w:lang w:val="el-GR"/>
              </w:rPr>
              <w:t>ή</w:t>
            </w:r>
            <w:r w:rsidR="006715DC" w:rsidRPr="006715DC">
              <w:rPr>
                <w:rFonts w:ascii="Times New Roman" w:hAnsi="Times New Roman"/>
                <w:sz w:val="20"/>
                <w:szCs w:val="20"/>
                <w:lang w:val="el-GR"/>
              </w:rPr>
              <w:t xml:space="preserve"> </w:t>
            </w:r>
            <w:r w:rsidR="006715DC">
              <w:rPr>
                <w:rFonts w:ascii="Times New Roman" w:hAnsi="Times New Roman"/>
                <w:sz w:val="20"/>
                <w:szCs w:val="20"/>
                <w:lang w:val="el-GR"/>
              </w:rPr>
              <w:t>μείζονες</w:t>
            </w:r>
            <w:r w:rsidR="006715DC" w:rsidRPr="006715DC">
              <w:rPr>
                <w:rFonts w:ascii="Times New Roman" w:hAnsi="Times New Roman"/>
                <w:sz w:val="20"/>
                <w:szCs w:val="20"/>
                <w:lang w:val="el-GR"/>
              </w:rPr>
              <w:t xml:space="preserve"> </w:t>
            </w:r>
            <w:r w:rsidR="006715DC">
              <w:rPr>
                <w:rFonts w:ascii="Times New Roman" w:hAnsi="Times New Roman"/>
                <w:sz w:val="20"/>
                <w:szCs w:val="20"/>
                <w:lang w:val="el-GR"/>
              </w:rPr>
              <w:t>επιπλοκές</w:t>
            </w:r>
            <w:r w:rsidR="006715DC" w:rsidRPr="006715DC">
              <w:rPr>
                <w:rFonts w:ascii="Times New Roman" w:hAnsi="Times New Roman"/>
                <w:sz w:val="20"/>
                <w:szCs w:val="20"/>
                <w:lang w:val="el-GR"/>
              </w:rPr>
              <w:t xml:space="preserve"> </w:t>
            </w:r>
            <w:r w:rsidR="006715DC">
              <w:rPr>
                <w:rFonts w:ascii="Times New Roman" w:hAnsi="Times New Roman"/>
                <w:sz w:val="20"/>
                <w:szCs w:val="20"/>
                <w:lang w:val="el-GR"/>
              </w:rPr>
              <w:t>στην</w:t>
            </w:r>
            <w:r w:rsidR="006715DC" w:rsidRPr="006715DC">
              <w:rPr>
                <w:rFonts w:ascii="Times New Roman" w:hAnsi="Times New Roman"/>
                <w:sz w:val="20"/>
                <w:szCs w:val="20"/>
                <w:lang w:val="el-GR"/>
              </w:rPr>
              <w:t xml:space="preserve"> </w:t>
            </w:r>
            <w:r w:rsidR="006715DC">
              <w:rPr>
                <w:rFonts w:ascii="Times New Roman" w:hAnsi="Times New Roman"/>
                <w:sz w:val="20"/>
                <w:szCs w:val="20"/>
                <w:lang w:val="el-GR"/>
              </w:rPr>
              <w:t>περιοχή της αγγειακής πρόσβασης</w:t>
            </w:r>
          </w:p>
        </w:tc>
        <w:tc>
          <w:tcPr>
            <w:tcW w:w="1350" w:type="dxa"/>
            <w:tcBorders>
              <w:left w:val="single" w:sz="4" w:space="0" w:color="auto"/>
              <w:bottom w:val="single" w:sz="4" w:space="0" w:color="auto"/>
              <w:right w:val="single" w:sz="4" w:space="0" w:color="auto"/>
            </w:tcBorders>
          </w:tcPr>
          <w:p w14:paraId="5722A3D0" w14:textId="77777777" w:rsidR="00B47DB6" w:rsidRPr="00190953" w:rsidRDefault="00287F1E" w:rsidP="00923C56">
            <w:pPr>
              <w:pStyle w:val="tabletextNS"/>
              <w:keepNext/>
              <w:keepLines/>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el-GR"/>
              </w:rPr>
              <w:t>,</w:t>
            </w:r>
            <w:r w:rsidR="00B47DB6" w:rsidRPr="00190953">
              <w:rPr>
                <w:rFonts w:ascii="Times New Roman" w:hAnsi="Times New Roman"/>
                <w:sz w:val="20"/>
                <w:szCs w:val="20"/>
              </w:rPr>
              <w:t>7%</w:t>
            </w:r>
          </w:p>
        </w:tc>
        <w:tc>
          <w:tcPr>
            <w:tcW w:w="1350" w:type="dxa"/>
            <w:tcBorders>
              <w:left w:val="single" w:sz="4" w:space="0" w:color="auto"/>
              <w:bottom w:val="single" w:sz="4" w:space="0" w:color="auto"/>
              <w:right w:val="single" w:sz="4" w:space="0" w:color="auto"/>
            </w:tcBorders>
          </w:tcPr>
          <w:p w14:paraId="66F34C5C" w14:textId="77777777" w:rsidR="00B47DB6" w:rsidRPr="00190953" w:rsidRDefault="00B47DB6" w:rsidP="00923C56">
            <w:pPr>
              <w:pStyle w:val="tabletextNS"/>
              <w:keepNext/>
              <w:keepLines/>
              <w:jc w:val="center"/>
              <w:rPr>
                <w:rFonts w:ascii="Times New Roman" w:hAnsi="Times New Roman"/>
                <w:sz w:val="20"/>
                <w:szCs w:val="20"/>
              </w:rPr>
            </w:pPr>
            <w:r w:rsidRPr="00190953">
              <w:rPr>
                <w:rFonts w:ascii="Times New Roman" w:hAnsi="Times New Roman"/>
                <w:sz w:val="20"/>
                <w:szCs w:val="20"/>
              </w:rPr>
              <w:t>5</w:t>
            </w:r>
            <w:r w:rsidR="00287F1E">
              <w:rPr>
                <w:rFonts w:ascii="Times New Roman" w:hAnsi="Times New Roman"/>
                <w:sz w:val="20"/>
                <w:szCs w:val="20"/>
                <w:lang w:val="el-GR"/>
              </w:rPr>
              <w:t>,</w:t>
            </w:r>
            <w:r w:rsidRPr="00190953">
              <w:rPr>
                <w:rFonts w:ascii="Times New Roman" w:hAnsi="Times New Roman"/>
                <w:sz w:val="20"/>
                <w:szCs w:val="20"/>
              </w:rPr>
              <w:t>8%</w:t>
            </w:r>
          </w:p>
        </w:tc>
        <w:tc>
          <w:tcPr>
            <w:tcW w:w="1620" w:type="dxa"/>
            <w:tcBorders>
              <w:left w:val="single" w:sz="4" w:space="0" w:color="auto"/>
              <w:bottom w:val="single" w:sz="4" w:space="0" w:color="auto"/>
              <w:right w:val="single" w:sz="4" w:space="0" w:color="auto"/>
            </w:tcBorders>
          </w:tcPr>
          <w:p w14:paraId="1EC5518C" w14:textId="77777777" w:rsidR="00B47DB6" w:rsidRPr="00190953" w:rsidRDefault="00287F1E" w:rsidP="00923C56">
            <w:pPr>
              <w:pStyle w:val="tabletextNS"/>
              <w:keepNext/>
              <w:jc w:val="center"/>
              <w:rPr>
                <w:rFonts w:ascii="Times New Roman" w:hAnsi="Times New Roman"/>
                <w:sz w:val="20"/>
                <w:szCs w:val="20"/>
                <w:highlight w:val="yellow"/>
              </w:rPr>
            </w:pPr>
            <w:r>
              <w:rPr>
                <w:rFonts w:ascii="Times New Roman" w:hAnsi="Times New Roman"/>
                <w:sz w:val="20"/>
                <w:szCs w:val="20"/>
              </w:rPr>
              <w:t>0</w:t>
            </w:r>
            <w:r>
              <w:rPr>
                <w:rFonts w:ascii="Times New Roman" w:hAnsi="Times New Roman"/>
                <w:sz w:val="20"/>
                <w:szCs w:val="20"/>
                <w:lang w:val="el-GR"/>
              </w:rPr>
              <w:t>,</w:t>
            </w:r>
            <w:r>
              <w:rPr>
                <w:rFonts w:ascii="Times New Roman" w:hAnsi="Times New Roman"/>
                <w:sz w:val="20"/>
                <w:szCs w:val="20"/>
              </w:rPr>
              <w:t>80 (0</w:t>
            </w:r>
            <w:r>
              <w:rPr>
                <w:rFonts w:ascii="Times New Roman" w:hAnsi="Times New Roman"/>
                <w:sz w:val="20"/>
                <w:szCs w:val="20"/>
                <w:lang w:val="el-GR"/>
              </w:rPr>
              <w:t>,</w:t>
            </w:r>
            <w:r>
              <w:rPr>
                <w:rFonts w:ascii="Times New Roman" w:hAnsi="Times New Roman"/>
                <w:sz w:val="20"/>
                <w:szCs w:val="20"/>
              </w:rPr>
              <w:t>54, 1</w:t>
            </w:r>
            <w:r>
              <w:rPr>
                <w:rFonts w:ascii="Times New Roman" w:hAnsi="Times New Roman"/>
                <w:sz w:val="20"/>
                <w:szCs w:val="20"/>
                <w:lang w:val="el-GR"/>
              </w:rPr>
              <w:t>,</w:t>
            </w:r>
            <w:r w:rsidR="00B47DB6" w:rsidRPr="00190953">
              <w:rPr>
                <w:rFonts w:ascii="Times New Roman" w:hAnsi="Times New Roman"/>
                <w:sz w:val="20"/>
                <w:szCs w:val="20"/>
              </w:rPr>
              <w:t>19)</w:t>
            </w:r>
          </w:p>
        </w:tc>
        <w:tc>
          <w:tcPr>
            <w:tcW w:w="810" w:type="dxa"/>
            <w:tcBorders>
              <w:left w:val="single" w:sz="4" w:space="0" w:color="auto"/>
              <w:bottom w:val="single" w:sz="4" w:space="0" w:color="auto"/>
              <w:right w:val="single" w:sz="4" w:space="0" w:color="auto"/>
            </w:tcBorders>
          </w:tcPr>
          <w:p w14:paraId="12D61F76" w14:textId="77777777" w:rsidR="00B47DB6" w:rsidRPr="00190953" w:rsidRDefault="00287F1E" w:rsidP="00923C56">
            <w:pPr>
              <w:pStyle w:val="tabletextNS"/>
              <w:keepNext/>
              <w:jc w:val="center"/>
              <w:rPr>
                <w:rFonts w:ascii="Times New Roman" w:hAnsi="Times New Roman"/>
                <w:sz w:val="20"/>
                <w:szCs w:val="20"/>
                <w:highlight w:val="yellow"/>
              </w:rPr>
            </w:pPr>
            <w:r>
              <w:rPr>
                <w:rFonts w:ascii="Times New Roman" w:hAnsi="Times New Roman"/>
                <w:sz w:val="20"/>
                <w:szCs w:val="20"/>
              </w:rPr>
              <w:t>0</w:t>
            </w:r>
            <w:r>
              <w:rPr>
                <w:rFonts w:ascii="Times New Roman" w:hAnsi="Times New Roman"/>
                <w:sz w:val="20"/>
                <w:szCs w:val="20"/>
                <w:lang w:val="el-GR"/>
              </w:rPr>
              <w:t>,</w:t>
            </w:r>
            <w:r w:rsidR="00B47DB6" w:rsidRPr="00190953">
              <w:rPr>
                <w:rFonts w:ascii="Times New Roman" w:hAnsi="Times New Roman"/>
                <w:sz w:val="20"/>
                <w:szCs w:val="20"/>
              </w:rPr>
              <w:t>267</w:t>
            </w:r>
          </w:p>
        </w:tc>
      </w:tr>
      <w:tr w:rsidR="00B47DB6" w:rsidRPr="00190953" w14:paraId="0C9A6C71" w14:textId="77777777" w:rsidTr="00923C56">
        <w:trPr>
          <w:trHeight w:val="224"/>
        </w:trPr>
        <w:tc>
          <w:tcPr>
            <w:tcW w:w="3847" w:type="dxa"/>
            <w:tcBorders>
              <w:top w:val="single" w:sz="4" w:space="0" w:color="auto"/>
              <w:left w:val="single" w:sz="4" w:space="0" w:color="auto"/>
              <w:right w:val="single" w:sz="4" w:space="0" w:color="auto"/>
            </w:tcBorders>
          </w:tcPr>
          <w:p w14:paraId="76694161" w14:textId="77777777" w:rsidR="00B47DB6" w:rsidRPr="00190953" w:rsidRDefault="00686304" w:rsidP="00923C56">
            <w:pPr>
              <w:pStyle w:val="tabletextNS"/>
              <w:keepNext/>
              <w:rPr>
                <w:rFonts w:ascii="Times New Roman" w:hAnsi="Times New Roman"/>
                <w:sz w:val="20"/>
                <w:szCs w:val="20"/>
              </w:rPr>
            </w:pPr>
            <w:r>
              <w:rPr>
                <w:rFonts w:ascii="Times New Roman" w:hAnsi="Times New Roman"/>
                <w:sz w:val="20"/>
                <w:szCs w:val="20"/>
                <w:lang w:val="el-GR"/>
              </w:rPr>
              <w:t>Δευτερεύοντα</w:t>
            </w:r>
          </w:p>
        </w:tc>
        <w:tc>
          <w:tcPr>
            <w:tcW w:w="1350" w:type="dxa"/>
            <w:tcBorders>
              <w:top w:val="single" w:sz="4" w:space="0" w:color="auto"/>
              <w:left w:val="single" w:sz="4" w:space="0" w:color="auto"/>
              <w:right w:val="single" w:sz="4" w:space="0" w:color="auto"/>
            </w:tcBorders>
          </w:tcPr>
          <w:p w14:paraId="3EFE2F6F" w14:textId="77777777" w:rsidR="00B47DB6" w:rsidRPr="00190953" w:rsidRDefault="00B47DB6" w:rsidP="00923C56">
            <w:pPr>
              <w:pStyle w:val="tabletextNS"/>
              <w:keepNext/>
              <w:keepLines/>
              <w:jc w:val="center"/>
              <w:rPr>
                <w:rFonts w:ascii="Times New Roman" w:hAnsi="Times New Roman"/>
                <w:sz w:val="20"/>
                <w:szCs w:val="20"/>
              </w:rPr>
            </w:pPr>
          </w:p>
        </w:tc>
        <w:tc>
          <w:tcPr>
            <w:tcW w:w="1350" w:type="dxa"/>
            <w:tcBorders>
              <w:top w:val="single" w:sz="4" w:space="0" w:color="auto"/>
              <w:left w:val="single" w:sz="4" w:space="0" w:color="auto"/>
              <w:right w:val="single" w:sz="4" w:space="0" w:color="auto"/>
            </w:tcBorders>
          </w:tcPr>
          <w:p w14:paraId="386E7F47" w14:textId="77777777" w:rsidR="00B47DB6" w:rsidRPr="00190953" w:rsidRDefault="00B47DB6" w:rsidP="00923C56">
            <w:pPr>
              <w:pStyle w:val="tabletextNS"/>
              <w:keepNext/>
              <w:keepLines/>
              <w:jc w:val="center"/>
              <w:rPr>
                <w:rFonts w:ascii="Times New Roman" w:hAnsi="Times New Roman"/>
                <w:sz w:val="20"/>
                <w:szCs w:val="20"/>
              </w:rPr>
            </w:pPr>
          </w:p>
        </w:tc>
        <w:tc>
          <w:tcPr>
            <w:tcW w:w="1620" w:type="dxa"/>
            <w:tcBorders>
              <w:top w:val="single" w:sz="4" w:space="0" w:color="auto"/>
              <w:left w:val="single" w:sz="4" w:space="0" w:color="auto"/>
              <w:right w:val="single" w:sz="4" w:space="0" w:color="auto"/>
            </w:tcBorders>
          </w:tcPr>
          <w:p w14:paraId="0215AB5A" w14:textId="77777777" w:rsidR="00B47DB6" w:rsidRPr="00190953" w:rsidRDefault="00B47DB6" w:rsidP="00923C56">
            <w:pPr>
              <w:pStyle w:val="tabletextNS"/>
              <w:keepNext/>
              <w:jc w:val="center"/>
              <w:rPr>
                <w:rFonts w:ascii="Times New Roman" w:hAnsi="Times New Roman"/>
                <w:sz w:val="20"/>
                <w:szCs w:val="20"/>
              </w:rPr>
            </w:pPr>
          </w:p>
        </w:tc>
        <w:tc>
          <w:tcPr>
            <w:tcW w:w="810" w:type="dxa"/>
            <w:tcBorders>
              <w:top w:val="single" w:sz="4" w:space="0" w:color="auto"/>
              <w:left w:val="single" w:sz="4" w:space="0" w:color="auto"/>
              <w:right w:val="single" w:sz="4" w:space="0" w:color="auto"/>
            </w:tcBorders>
          </w:tcPr>
          <w:p w14:paraId="145B4608" w14:textId="77777777" w:rsidR="00B47DB6" w:rsidRPr="00190953" w:rsidRDefault="00B47DB6" w:rsidP="00923C56">
            <w:pPr>
              <w:pStyle w:val="tabletextNS"/>
              <w:keepNext/>
              <w:jc w:val="center"/>
              <w:rPr>
                <w:rFonts w:ascii="Times New Roman" w:hAnsi="Times New Roman"/>
                <w:sz w:val="20"/>
                <w:szCs w:val="20"/>
              </w:rPr>
            </w:pPr>
          </w:p>
        </w:tc>
      </w:tr>
      <w:tr w:rsidR="00B47DB6" w:rsidRPr="00190953" w14:paraId="620613AC" w14:textId="77777777" w:rsidTr="00923C56">
        <w:trPr>
          <w:trHeight w:val="265"/>
        </w:trPr>
        <w:tc>
          <w:tcPr>
            <w:tcW w:w="3847" w:type="dxa"/>
            <w:tcBorders>
              <w:left w:val="single" w:sz="4" w:space="0" w:color="auto"/>
              <w:right w:val="single" w:sz="4" w:space="0" w:color="auto"/>
            </w:tcBorders>
          </w:tcPr>
          <w:p w14:paraId="1B3ED2C4" w14:textId="77777777" w:rsidR="00B47DB6" w:rsidRPr="005F2C1C" w:rsidRDefault="00F9150D" w:rsidP="00923C56">
            <w:pPr>
              <w:pStyle w:val="tabletextNS"/>
              <w:keepNext/>
              <w:rPr>
                <w:rFonts w:ascii="Times New Roman" w:hAnsi="Times New Roman"/>
                <w:sz w:val="20"/>
                <w:szCs w:val="20"/>
                <w:highlight w:val="yellow"/>
              </w:rPr>
            </w:pPr>
            <w:r w:rsidRPr="00F9150D">
              <w:rPr>
                <w:rFonts w:ascii="Times New Roman" w:hAnsi="Times New Roman"/>
                <w:sz w:val="20"/>
                <w:szCs w:val="20"/>
                <w:lang w:val="el-GR"/>
              </w:rPr>
              <w:t>Περιεπεμβατική</w:t>
            </w:r>
            <w:r w:rsidRPr="00F9150D">
              <w:rPr>
                <w:rFonts w:ascii="Times New Roman" w:hAnsi="Times New Roman"/>
                <w:sz w:val="20"/>
                <w:szCs w:val="20"/>
                <w:lang w:val="en-US"/>
              </w:rPr>
              <w:t xml:space="preserve"> </w:t>
            </w:r>
            <w:r w:rsidRPr="00F9150D">
              <w:rPr>
                <w:rFonts w:ascii="Times New Roman" w:hAnsi="Times New Roman"/>
                <w:sz w:val="20"/>
                <w:szCs w:val="20"/>
                <w:lang w:val="el-GR"/>
              </w:rPr>
              <w:t>μείζ</w:t>
            </w:r>
            <w:r w:rsidR="00923117">
              <w:rPr>
                <w:rFonts w:ascii="Times New Roman" w:hAnsi="Times New Roman"/>
                <w:sz w:val="20"/>
                <w:szCs w:val="20"/>
                <w:lang w:val="el-GR"/>
              </w:rPr>
              <w:t>ω</w:t>
            </w:r>
            <w:r w:rsidRPr="00F9150D">
              <w:rPr>
                <w:rFonts w:ascii="Times New Roman" w:hAnsi="Times New Roman"/>
                <w:sz w:val="20"/>
                <w:szCs w:val="20"/>
                <w:lang w:val="el-GR"/>
              </w:rPr>
              <w:t>ν</w:t>
            </w:r>
            <w:r w:rsidRPr="00F9150D">
              <w:rPr>
                <w:rFonts w:ascii="Times New Roman" w:hAnsi="Times New Roman"/>
                <w:sz w:val="20"/>
                <w:szCs w:val="20"/>
                <w:lang w:val="en-US"/>
              </w:rPr>
              <w:t xml:space="preserve"> </w:t>
            </w:r>
            <w:r w:rsidRPr="00F9150D">
              <w:rPr>
                <w:rFonts w:ascii="Times New Roman" w:hAnsi="Times New Roman"/>
                <w:sz w:val="20"/>
                <w:szCs w:val="20"/>
                <w:lang w:val="el-GR"/>
              </w:rPr>
              <w:t>αιμορραγία</w:t>
            </w:r>
          </w:p>
        </w:tc>
        <w:tc>
          <w:tcPr>
            <w:tcW w:w="1350" w:type="dxa"/>
            <w:tcBorders>
              <w:left w:val="single" w:sz="4" w:space="0" w:color="auto"/>
              <w:right w:val="single" w:sz="4" w:space="0" w:color="auto"/>
            </w:tcBorders>
          </w:tcPr>
          <w:p w14:paraId="54286705"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l-GR"/>
              </w:rPr>
              <w:t>,</w:t>
            </w:r>
            <w:r w:rsidR="00B47DB6" w:rsidRPr="00190953">
              <w:rPr>
                <w:rFonts w:ascii="Times New Roman" w:hAnsi="Times New Roman"/>
                <w:sz w:val="20"/>
                <w:szCs w:val="20"/>
              </w:rPr>
              <w:t>4%</w:t>
            </w:r>
          </w:p>
        </w:tc>
        <w:tc>
          <w:tcPr>
            <w:tcW w:w="1350" w:type="dxa"/>
            <w:tcBorders>
              <w:left w:val="single" w:sz="4" w:space="0" w:color="auto"/>
              <w:right w:val="single" w:sz="4" w:space="0" w:color="auto"/>
            </w:tcBorders>
          </w:tcPr>
          <w:p w14:paraId="2D04FF0A"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l-GR"/>
              </w:rPr>
              <w:t>,</w:t>
            </w:r>
            <w:r w:rsidR="00B47DB6" w:rsidRPr="00190953">
              <w:rPr>
                <w:rFonts w:ascii="Times New Roman" w:hAnsi="Times New Roman"/>
                <w:sz w:val="20"/>
                <w:szCs w:val="20"/>
              </w:rPr>
              <w:t>2%</w:t>
            </w:r>
          </w:p>
        </w:tc>
        <w:tc>
          <w:tcPr>
            <w:tcW w:w="1620" w:type="dxa"/>
            <w:tcBorders>
              <w:left w:val="single" w:sz="4" w:space="0" w:color="auto"/>
              <w:right w:val="single" w:sz="4" w:space="0" w:color="auto"/>
            </w:tcBorders>
          </w:tcPr>
          <w:p w14:paraId="33B8DC67"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l-GR"/>
              </w:rPr>
              <w:t>,</w:t>
            </w:r>
            <w:r>
              <w:rPr>
                <w:rFonts w:ascii="Times New Roman" w:hAnsi="Times New Roman"/>
                <w:sz w:val="20"/>
                <w:szCs w:val="20"/>
              </w:rPr>
              <w:t>14 (0</w:t>
            </w:r>
            <w:r>
              <w:rPr>
                <w:rFonts w:ascii="Times New Roman" w:hAnsi="Times New Roman"/>
                <w:sz w:val="20"/>
                <w:szCs w:val="20"/>
                <w:lang w:val="el-GR"/>
              </w:rPr>
              <w:t>,</w:t>
            </w:r>
            <w:r>
              <w:rPr>
                <w:rFonts w:ascii="Times New Roman" w:hAnsi="Times New Roman"/>
                <w:sz w:val="20"/>
                <w:szCs w:val="20"/>
              </w:rPr>
              <w:t>53, 2</w:t>
            </w:r>
            <w:r>
              <w:rPr>
                <w:rFonts w:ascii="Times New Roman" w:hAnsi="Times New Roman"/>
                <w:sz w:val="20"/>
                <w:szCs w:val="20"/>
                <w:lang w:val="el-GR"/>
              </w:rPr>
              <w:t>,</w:t>
            </w:r>
            <w:r w:rsidR="00B47DB6" w:rsidRPr="00190953">
              <w:rPr>
                <w:rFonts w:ascii="Times New Roman" w:hAnsi="Times New Roman"/>
                <w:sz w:val="20"/>
                <w:szCs w:val="20"/>
              </w:rPr>
              <w:t>49)</w:t>
            </w:r>
          </w:p>
        </w:tc>
        <w:tc>
          <w:tcPr>
            <w:tcW w:w="810" w:type="dxa"/>
            <w:tcBorders>
              <w:left w:val="single" w:sz="4" w:space="0" w:color="auto"/>
              <w:right w:val="single" w:sz="4" w:space="0" w:color="auto"/>
            </w:tcBorders>
          </w:tcPr>
          <w:p w14:paraId="55EC36FB"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l-GR"/>
              </w:rPr>
              <w:t>,</w:t>
            </w:r>
            <w:r w:rsidR="00B47DB6" w:rsidRPr="00190953">
              <w:rPr>
                <w:rFonts w:ascii="Times New Roman" w:hAnsi="Times New Roman"/>
                <w:sz w:val="20"/>
                <w:szCs w:val="20"/>
              </w:rPr>
              <w:t>734</w:t>
            </w:r>
          </w:p>
        </w:tc>
      </w:tr>
      <w:tr w:rsidR="00B47DB6" w:rsidRPr="00190953" w14:paraId="3C28730D" w14:textId="77777777" w:rsidTr="00923C56">
        <w:trPr>
          <w:trHeight w:val="269"/>
        </w:trPr>
        <w:tc>
          <w:tcPr>
            <w:tcW w:w="3847" w:type="dxa"/>
            <w:tcBorders>
              <w:left w:val="single" w:sz="4" w:space="0" w:color="auto"/>
              <w:right w:val="single" w:sz="4" w:space="0" w:color="auto"/>
            </w:tcBorders>
          </w:tcPr>
          <w:p w14:paraId="1E2D9B2F" w14:textId="77777777" w:rsidR="00B47DB6" w:rsidRPr="005F2C1C" w:rsidRDefault="00F9150D" w:rsidP="00923C56">
            <w:pPr>
              <w:pStyle w:val="tabletextNS"/>
              <w:keepNext/>
              <w:rPr>
                <w:rFonts w:ascii="Times New Roman" w:hAnsi="Times New Roman"/>
                <w:sz w:val="20"/>
                <w:szCs w:val="20"/>
                <w:highlight w:val="yellow"/>
              </w:rPr>
            </w:pPr>
            <w:r w:rsidRPr="00F9150D">
              <w:rPr>
                <w:rFonts w:ascii="Times New Roman" w:hAnsi="Times New Roman"/>
                <w:sz w:val="20"/>
                <w:szCs w:val="20"/>
                <w:lang w:val="el-GR"/>
              </w:rPr>
              <w:t>Περιεπεμβατική</w:t>
            </w:r>
            <w:r w:rsidRPr="00F9150D">
              <w:rPr>
                <w:rFonts w:ascii="Times New Roman" w:hAnsi="Times New Roman"/>
                <w:sz w:val="20"/>
                <w:szCs w:val="20"/>
                <w:lang w:val="en-US"/>
              </w:rPr>
              <w:t xml:space="preserve"> </w:t>
            </w:r>
            <w:r>
              <w:rPr>
                <w:rFonts w:ascii="Times New Roman" w:hAnsi="Times New Roman"/>
                <w:sz w:val="20"/>
                <w:szCs w:val="20"/>
                <w:lang w:val="el-GR"/>
              </w:rPr>
              <w:t>ελά</w:t>
            </w:r>
            <w:r w:rsidR="00923117">
              <w:rPr>
                <w:rFonts w:ascii="Times New Roman" w:hAnsi="Times New Roman"/>
                <w:sz w:val="20"/>
                <w:szCs w:val="20"/>
                <w:lang w:val="el-GR"/>
              </w:rPr>
              <w:t>σ</w:t>
            </w:r>
            <w:r>
              <w:rPr>
                <w:rFonts w:ascii="Times New Roman" w:hAnsi="Times New Roman"/>
                <w:sz w:val="20"/>
                <w:szCs w:val="20"/>
                <w:lang w:val="el-GR"/>
              </w:rPr>
              <w:t>σω</w:t>
            </w:r>
            <w:r w:rsidRPr="00F9150D">
              <w:rPr>
                <w:rFonts w:ascii="Times New Roman" w:hAnsi="Times New Roman"/>
                <w:sz w:val="20"/>
                <w:szCs w:val="20"/>
                <w:lang w:val="el-GR"/>
              </w:rPr>
              <w:t>ν</w:t>
            </w:r>
            <w:r w:rsidRPr="00F9150D">
              <w:rPr>
                <w:rFonts w:ascii="Times New Roman" w:hAnsi="Times New Roman"/>
                <w:sz w:val="20"/>
                <w:szCs w:val="20"/>
                <w:lang w:val="en-US"/>
              </w:rPr>
              <w:t xml:space="preserve"> </w:t>
            </w:r>
            <w:r w:rsidRPr="00F9150D">
              <w:rPr>
                <w:rFonts w:ascii="Times New Roman" w:hAnsi="Times New Roman"/>
                <w:sz w:val="20"/>
                <w:szCs w:val="20"/>
                <w:lang w:val="el-GR"/>
              </w:rPr>
              <w:t>αιμορραγία</w:t>
            </w:r>
          </w:p>
        </w:tc>
        <w:tc>
          <w:tcPr>
            <w:tcW w:w="1350" w:type="dxa"/>
            <w:tcBorders>
              <w:left w:val="single" w:sz="4" w:space="0" w:color="auto"/>
              <w:right w:val="single" w:sz="4" w:space="0" w:color="auto"/>
            </w:tcBorders>
          </w:tcPr>
          <w:p w14:paraId="56A70A8D"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l-GR"/>
              </w:rPr>
              <w:t>,</w:t>
            </w:r>
            <w:r w:rsidR="00B47DB6" w:rsidRPr="00190953">
              <w:rPr>
                <w:rFonts w:ascii="Times New Roman" w:hAnsi="Times New Roman"/>
                <w:sz w:val="20"/>
                <w:szCs w:val="20"/>
              </w:rPr>
              <w:t>7%</w:t>
            </w:r>
          </w:p>
        </w:tc>
        <w:tc>
          <w:tcPr>
            <w:tcW w:w="1350" w:type="dxa"/>
            <w:tcBorders>
              <w:left w:val="single" w:sz="4" w:space="0" w:color="auto"/>
              <w:right w:val="single" w:sz="4" w:space="0" w:color="auto"/>
            </w:tcBorders>
          </w:tcPr>
          <w:p w14:paraId="614CB111" w14:textId="77777777" w:rsidR="00B47DB6" w:rsidRPr="00190953" w:rsidRDefault="00287F1E" w:rsidP="00923C56">
            <w:pPr>
              <w:pStyle w:val="tabletextNS"/>
              <w:keepNext/>
              <w:jc w:val="center"/>
              <w:rPr>
                <w:rFonts w:ascii="Times New Roman" w:hAnsi="Times New Roman"/>
                <w:snapToGrid w:val="0"/>
                <w:sz w:val="20"/>
                <w:szCs w:val="20"/>
              </w:rPr>
            </w:pPr>
            <w:r>
              <w:rPr>
                <w:rFonts w:ascii="Times New Roman" w:hAnsi="Times New Roman"/>
                <w:snapToGrid w:val="0"/>
                <w:sz w:val="20"/>
                <w:szCs w:val="20"/>
              </w:rPr>
              <w:t>1</w:t>
            </w:r>
            <w:r>
              <w:rPr>
                <w:rFonts w:ascii="Times New Roman" w:hAnsi="Times New Roman"/>
                <w:snapToGrid w:val="0"/>
                <w:sz w:val="20"/>
                <w:szCs w:val="20"/>
                <w:lang w:val="el-GR"/>
              </w:rPr>
              <w:t>,</w:t>
            </w:r>
            <w:r w:rsidR="00B47DB6" w:rsidRPr="00190953">
              <w:rPr>
                <w:rFonts w:ascii="Times New Roman" w:hAnsi="Times New Roman"/>
                <w:snapToGrid w:val="0"/>
                <w:sz w:val="20"/>
                <w:szCs w:val="20"/>
              </w:rPr>
              <w:t>7%</w:t>
            </w:r>
          </w:p>
        </w:tc>
        <w:tc>
          <w:tcPr>
            <w:tcW w:w="1620" w:type="dxa"/>
            <w:tcBorders>
              <w:left w:val="single" w:sz="4" w:space="0" w:color="auto"/>
              <w:right w:val="single" w:sz="4" w:space="0" w:color="auto"/>
            </w:tcBorders>
          </w:tcPr>
          <w:p w14:paraId="5631BDF4" w14:textId="77777777" w:rsidR="00B47DB6" w:rsidRPr="00190953" w:rsidRDefault="00287F1E" w:rsidP="00923C56">
            <w:pPr>
              <w:pStyle w:val="tabletextNS"/>
              <w:keepNext/>
              <w:jc w:val="center"/>
              <w:rPr>
                <w:rFonts w:ascii="Times New Roman" w:hAnsi="Times New Roman"/>
                <w:snapToGrid w:val="0"/>
                <w:sz w:val="20"/>
                <w:szCs w:val="20"/>
              </w:rPr>
            </w:pPr>
            <w:r>
              <w:rPr>
                <w:rFonts w:ascii="Times New Roman" w:hAnsi="Times New Roman"/>
                <w:snapToGrid w:val="0"/>
                <w:sz w:val="20"/>
                <w:szCs w:val="20"/>
              </w:rPr>
              <w:t>0</w:t>
            </w:r>
            <w:r>
              <w:rPr>
                <w:rFonts w:ascii="Times New Roman" w:hAnsi="Times New Roman"/>
                <w:snapToGrid w:val="0"/>
                <w:sz w:val="20"/>
                <w:szCs w:val="20"/>
                <w:lang w:val="el-GR"/>
              </w:rPr>
              <w:t>,</w:t>
            </w:r>
            <w:r>
              <w:rPr>
                <w:rFonts w:ascii="Times New Roman" w:hAnsi="Times New Roman"/>
                <w:snapToGrid w:val="0"/>
                <w:sz w:val="20"/>
                <w:szCs w:val="20"/>
              </w:rPr>
              <w:t>40 (0</w:t>
            </w:r>
            <w:r>
              <w:rPr>
                <w:rFonts w:ascii="Times New Roman" w:hAnsi="Times New Roman"/>
                <w:snapToGrid w:val="0"/>
                <w:sz w:val="20"/>
                <w:szCs w:val="20"/>
                <w:lang w:val="el-GR"/>
              </w:rPr>
              <w:t>,</w:t>
            </w:r>
            <w:r>
              <w:rPr>
                <w:rFonts w:ascii="Times New Roman" w:hAnsi="Times New Roman"/>
                <w:snapToGrid w:val="0"/>
                <w:sz w:val="20"/>
                <w:szCs w:val="20"/>
              </w:rPr>
              <w:t>16, 0</w:t>
            </w:r>
            <w:r>
              <w:rPr>
                <w:rFonts w:ascii="Times New Roman" w:hAnsi="Times New Roman"/>
                <w:snapToGrid w:val="0"/>
                <w:sz w:val="20"/>
                <w:szCs w:val="20"/>
                <w:lang w:val="el-GR"/>
              </w:rPr>
              <w:t>,</w:t>
            </w:r>
            <w:r w:rsidR="00B47DB6" w:rsidRPr="00190953">
              <w:rPr>
                <w:rFonts w:ascii="Times New Roman" w:hAnsi="Times New Roman"/>
                <w:snapToGrid w:val="0"/>
                <w:sz w:val="20"/>
                <w:szCs w:val="20"/>
              </w:rPr>
              <w:t>97)</w:t>
            </w:r>
          </w:p>
        </w:tc>
        <w:tc>
          <w:tcPr>
            <w:tcW w:w="810" w:type="dxa"/>
            <w:tcBorders>
              <w:left w:val="single" w:sz="4" w:space="0" w:color="auto"/>
              <w:right w:val="single" w:sz="4" w:space="0" w:color="auto"/>
            </w:tcBorders>
          </w:tcPr>
          <w:p w14:paraId="4D511F3E" w14:textId="77777777" w:rsidR="00B47DB6" w:rsidRPr="00190953" w:rsidRDefault="00287F1E" w:rsidP="00923C56">
            <w:pPr>
              <w:pStyle w:val="tabletextNS"/>
              <w:keepNext/>
              <w:jc w:val="center"/>
              <w:rPr>
                <w:rFonts w:ascii="Times New Roman" w:hAnsi="Times New Roman"/>
                <w:snapToGrid w:val="0"/>
                <w:sz w:val="20"/>
                <w:szCs w:val="20"/>
              </w:rPr>
            </w:pPr>
            <w:r>
              <w:rPr>
                <w:rFonts w:ascii="Times New Roman" w:hAnsi="Times New Roman"/>
                <w:snapToGrid w:val="0"/>
                <w:sz w:val="20"/>
                <w:szCs w:val="20"/>
              </w:rPr>
              <w:t>0</w:t>
            </w:r>
            <w:r>
              <w:rPr>
                <w:rFonts w:ascii="Times New Roman" w:hAnsi="Times New Roman"/>
                <w:snapToGrid w:val="0"/>
                <w:sz w:val="20"/>
                <w:szCs w:val="20"/>
                <w:lang w:val="el-GR"/>
              </w:rPr>
              <w:t>,</w:t>
            </w:r>
            <w:r w:rsidR="00B47DB6" w:rsidRPr="00190953">
              <w:rPr>
                <w:rFonts w:ascii="Times New Roman" w:hAnsi="Times New Roman"/>
                <w:snapToGrid w:val="0"/>
                <w:sz w:val="20"/>
                <w:szCs w:val="20"/>
              </w:rPr>
              <w:t>042</w:t>
            </w:r>
          </w:p>
        </w:tc>
      </w:tr>
      <w:tr w:rsidR="00B47DB6" w:rsidRPr="00190953" w14:paraId="330318A0" w14:textId="77777777" w:rsidTr="00923C56">
        <w:trPr>
          <w:trHeight w:val="442"/>
        </w:trPr>
        <w:tc>
          <w:tcPr>
            <w:tcW w:w="3847" w:type="dxa"/>
            <w:tcBorders>
              <w:left w:val="single" w:sz="4" w:space="0" w:color="auto"/>
              <w:right w:val="single" w:sz="4" w:space="0" w:color="auto"/>
            </w:tcBorders>
          </w:tcPr>
          <w:p w14:paraId="76D29847" w14:textId="77777777" w:rsidR="00B47DB6" w:rsidRPr="006715DC" w:rsidRDefault="006715DC" w:rsidP="00923C56">
            <w:pPr>
              <w:pStyle w:val="tabletextNS"/>
              <w:keepNext/>
              <w:rPr>
                <w:rFonts w:ascii="Times New Roman" w:hAnsi="Times New Roman"/>
                <w:sz w:val="20"/>
                <w:szCs w:val="20"/>
                <w:highlight w:val="yellow"/>
                <w:lang w:val="el-GR"/>
              </w:rPr>
            </w:pPr>
            <w:r>
              <w:rPr>
                <w:rFonts w:ascii="Times New Roman" w:hAnsi="Times New Roman"/>
                <w:sz w:val="20"/>
                <w:szCs w:val="20"/>
                <w:lang w:val="el-GR"/>
              </w:rPr>
              <w:t>Μείζονες</w:t>
            </w:r>
            <w:r w:rsidRPr="006715DC">
              <w:rPr>
                <w:rFonts w:ascii="Times New Roman" w:hAnsi="Times New Roman"/>
                <w:sz w:val="20"/>
                <w:szCs w:val="20"/>
                <w:lang w:val="el-GR"/>
              </w:rPr>
              <w:t xml:space="preserve"> </w:t>
            </w:r>
            <w:r>
              <w:rPr>
                <w:rFonts w:ascii="Times New Roman" w:hAnsi="Times New Roman"/>
                <w:sz w:val="20"/>
                <w:szCs w:val="20"/>
                <w:lang w:val="el-GR"/>
              </w:rPr>
              <w:t>επιπλοκές</w:t>
            </w:r>
            <w:r w:rsidRPr="006715DC">
              <w:rPr>
                <w:rFonts w:ascii="Times New Roman" w:hAnsi="Times New Roman"/>
                <w:sz w:val="20"/>
                <w:szCs w:val="20"/>
                <w:lang w:val="el-GR"/>
              </w:rPr>
              <w:t xml:space="preserve"> </w:t>
            </w:r>
            <w:r>
              <w:rPr>
                <w:rFonts w:ascii="Times New Roman" w:hAnsi="Times New Roman"/>
                <w:sz w:val="20"/>
                <w:szCs w:val="20"/>
                <w:lang w:val="el-GR"/>
              </w:rPr>
              <w:t>στην</w:t>
            </w:r>
            <w:r w:rsidRPr="006715DC">
              <w:rPr>
                <w:rFonts w:ascii="Times New Roman" w:hAnsi="Times New Roman"/>
                <w:sz w:val="20"/>
                <w:szCs w:val="20"/>
                <w:lang w:val="el-GR"/>
              </w:rPr>
              <w:t xml:space="preserve"> </w:t>
            </w:r>
            <w:r>
              <w:rPr>
                <w:rFonts w:ascii="Times New Roman" w:hAnsi="Times New Roman"/>
                <w:sz w:val="20"/>
                <w:szCs w:val="20"/>
                <w:lang w:val="el-GR"/>
              </w:rPr>
              <w:t>περιοχή της αγγειακής πρόσβασης</w:t>
            </w:r>
          </w:p>
        </w:tc>
        <w:tc>
          <w:tcPr>
            <w:tcW w:w="1350" w:type="dxa"/>
            <w:tcBorders>
              <w:left w:val="single" w:sz="4" w:space="0" w:color="auto"/>
              <w:right w:val="single" w:sz="4" w:space="0" w:color="auto"/>
            </w:tcBorders>
          </w:tcPr>
          <w:p w14:paraId="0828E4D7"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el-GR"/>
              </w:rPr>
              <w:t>,</w:t>
            </w:r>
            <w:r w:rsidR="00B47DB6" w:rsidRPr="00190953">
              <w:rPr>
                <w:rFonts w:ascii="Times New Roman" w:hAnsi="Times New Roman"/>
                <w:sz w:val="20"/>
                <w:szCs w:val="20"/>
              </w:rPr>
              <w:t>2%</w:t>
            </w:r>
          </w:p>
        </w:tc>
        <w:tc>
          <w:tcPr>
            <w:tcW w:w="1350" w:type="dxa"/>
            <w:tcBorders>
              <w:left w:val="single" w:sz="4" w:space="0" w:color="auto"/>
              <w:right w:val="single" w:sz="4" w:space="0" w:color="auto"/>
            </w:tcBorders>
          </w:tcPr>
          <w:p w14:paraId="23DFC820"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el-GR"/>
              </w:rPr>
              <w:t>,</w:t>
            </w:r>
            <w:r w:rsidR="00B47DB6" w:rsidRPr="00190953">
              <w:rPr>
                <w:rFonts w:ascii="Times New Roman" w:hAnsi="Times New Roman"/>
                <w:sz w:val="20"/>
                <w:szCs w:val="20"/>
              </w:rPr>
              <w:t>3%</w:t>
            </w:r>
          </w:p>
        </w:tc>
        <w:tc>
          <w:tcPr>
            <w:tcW w:w="1620" w:type="dxa"/>
            <w:tcBorders>
              <w:left w:val="single" w:sz="4" w:space="0" w:color="auto"/>
              <w:right w:val="single" w:sz="4" w:space="0" w:color="auto"/>
            </w:tcBorders>
          </w:tcPr>
          <w:p w14:paraId="5B0D3A0E"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l-GR"/>
              </w:rPr>
              <w:t>,</w:t>
            </w:r>
            <w:r>
              <w:rPr>
                <w:rFonts w:ascii="Times New Roman" w:hAnsi="Times New Roman"/>
                <w:sz w:val="20"/>
                <w:szCs w:val="20"/>
              </w:rPr>
              <w:t>74 (0</w:t>
            </w:r>
            <w:r>
              <w:rPr>
                <w:rFonts w:ascii="Times New Roman" w:hAnsi="Times New Roman"/>
                <w:sz w:val="20"/>
                <w:szCs w:val="20"/>
                <w:lang w:val="el-GR"/>
              </w:rPr>
              <w:t>,</w:t>
            </w:r>
            <w:r>
              <w:rPr>
                <w:rFonts w:ascii="Times New Roman" w:hAnsi="Times New Roman"/>
                <w:sz w:val="20"/>
                <w:szCs w:val="20"/>
              </w:rPr>
              <w:t>47, 1</w:t>
            </w:r>
            <w:r>
              <w:rPr>
                <w:rFonts w:ascii="Times New Roman" w:hAnsi="Times New Roman"/>
                <w:sz w:val="20"/>
                <w:szCs w:val="20"/>
                <w:lang w:val="el-GR"/>
              </w:rPr>
              <w:t>,</w:t>
            </w:r>
            <w:r w:rsidR="00B47DB6" w:rsidRPr="00190953">
              <w:rPr>
                <w:rFonts w:ascii="Times New Roman" w:hAnsi="Times New Roman"/>
                <w:sz w:val="20"/>
                <w:szCs w:val="20"/>
              </w:rPr>
              <w:t>18)</w:t>
            </w:r>
          </w:p>
        </w:tc>
        <w:tc>
          <w:tcPr>
            <w:tcW w:w="810" w:type="dxa"/>
            <w:tcBorders>
              <w:left w:val="single" w:sz="4" w:space="0" w:color="auto"/>
              <w:right w:val="single" w:sz="4" w:space="0" w:color="auto"/>
            </w:tcBorders>
          </w:tcPr>
          <w:p w14:paraId="25792166"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l-GR"/>
              </w:rPr>
              <w:t>,</w:t>
            </w:r>
            <w:r w:rsidR="00B47DB6" w:rsidRPr="00190953">
              <w:rPr>
                <w:rFonts w:ascii="Times New Roman" w:hAnsi="Times New Roman"/>
                <w:sz w:val="20"/>
                <w:szCs w:val="20"/>
              </w:rPr>
              <w:t>207</w:t>
            </w:r>
          </w:p>
        </w:tc>
      </w:tr>
      <w:tr w:rsidR="00B47DB6" w:rsidRPr="00190953" w14:paraId="1C2766B4" w14:textId="77777777" w:rsidTr="00923C56">
        <w:trPr>
          <w:trHeight w:val="392"/>
        </w:trPr>
        <w:tc>
          <w:tcPr>
            <w:tcW w:w="3847" w:type="dxa"/>
            <w:tcBorders>
              <w:left w:val="single" w:sz="4" w:space="0" w:color="auto"/>
              <w:right w:val="single" w:sz="4" w:space="0" w:color="auto"/>
            </w:tcBorders>
          </w:tcPr>
          <w:p w14:paraId="18D49269" w14:textId="77777777" w:rsidR="00B47DB6" w:rsidRPr="005F2C1C" w:rsidRDefault="00F9150D" w:rsidP="00923C56">
            <w:pPr>
              <w:pStyle w:val="tabletextNS"/>
              <w:keepNext/>
              <w:rPr>
                <w:rFonts w:ascii="Times New Roman" w:hAnsi="Times New Roman"/>
                <w:sz w:val="20"/>
                <w:szCs w:val="20"/>
                <w:lang w:val="el-GR"/>
              </w:rPr>
            </w:pPr>
            <w:r w:rsidRPr="00F9150D">
              <w:rPr>
                <w:rFonts w:ascii="Times New Roman" w:hAnsi="Times New Roman"/>
                <w:sz w:val="20"/>
                <w:szCs w:val="20"/>
                <w:lang w:val="el-GR"/>
              </w:rPr>
              <w:t>Περιεπεμβατική μείζ</w:t>
            </w:r>
            <w:r w:rsidR="00923117">
              <w:rPr>
                <w:rFonts w:ascii="Times New Roman" w:hAnsi="Times New Roman"/>
                <w:sz w:val="20"/>
                <w:szCs w:val="20"/>
                <w:lang w:val="el-GR"/>
              </w:rPr>
              <w:t>ω</w:t>
            </w:r>
            <w:r w:rsidRPr="00F9150D">
              <w:rPr>
                <w:rFonts w:ascii="Times New Roman" w:hAnsi="Times New Roman"/>
                <w:sz w:val="20"/>
                <w:szCs w:val="20"/>
                <w:lang w:val="el-GR"/>
              </w:rPr>
              <w:t>ν αιμορραγία</w:t>
            </w:r>
            <w:r w:rsidR="00B47DB6" w:rsidRPr="005F2C1C">
              <w:rPr>
                <w:rFonts w:ascii="Times New Roman" w:hAnsi="Times New Roman"/>
                <w:sz w:val="20"/>
                <w:szCs w:val="20"/>
                <w:lang w:val="el-GR"/>
              </w:rPr>
              <w:t xml:space="preserve"> </w:t>
            </w:r>
            <w:r w:rsidR="006A593A">
              <w:rPr>
                <w:rFonts w:ascii="Times New Roman" w:hAnsi="Times New Roman"/>
                <w:sz w:val="20"/>
                <w:szCs w:val="20"/>
                <w:lang w:val="el-GR"/>
              </w:rPr>
              <w:t>ή θάνατος</w:t>
            </w:r>
            <w:r w:rsidR="00B47DB6" w:rsidRPr="005F2C1C">
              <w:rPr>
                <w:rFonts w:ascii="Times New Roman" w:hAnsi="Times New Roman"/>
                <w:sz w:val="20"/>
                <w:szCs w:val="20"/>
                <w:lang w:val="el-GR"/>
              </w:rPr>
              <w:t xml:space="preserve">, </w:t>
            </w:r>
            <w:r w:rsidR="00B47DB6" w:rsidRPr="00190953">
              <w:rPr>
                <w:rFonts w:ascii="Times New Roman" w:hAnsi="Times New Roman"/>
                <w:sz w:val="20"/>
                <w:szCs w:val="20"/>
              </w:rPr>
              <w:t>MI</w:t>
            </w:r>
            <w:r w:rsidR="00B47DB6" w:rsidRPr="005F2C1C">
              <w:rPr>
                <w:rFonts w:ascii="Times New Roman" w:hAnsi="Times New Roman"/>
                <w:sz w:val="20"/>
                <w:szCs w:val="20"/>
                <w:lang w:val="el-GR"/>
              </w:rPr>
              <w:t xml:space="preserve"> </w:t>
            </w:r>
            <w:r w:rsidR="006A593A">
              <w:rPr>
                <w:rFonts w:ascii="Times New Roman" w:hAnsi="Times New Roman"/>
                <w:sz w:val="20"/>
                <w:szCs w:val="20"/>
                <w:lang w:val="el-GR"/>
              </w:rPr>
              <w:t>ή</w:t>
            </w:r>
            <w:r w:rsidR="00B47DB6" w:rsidRPr="005F2C1C">
              <w:rPr>
                <w:rFonts w:ascii="Times New Roman" w:hAnsi="Times New Roman"/>
                <w:sz w:val="20"/>
                <w:szCs w:val="20"/>
                <w:lang w:val="el-GR"/>
              </w:rPr>
              <w:t xml:space="preserve"> </w:t>
            </w:r>
            <w:r w:rsidR="00B47DB6" w:rsidRPr="00190953">
              <w:rPr>
                <w:rFonts w:ascii="Times New Roman" w:hAnsi="Times New Roman"/>
                <w:sz w:val="20"/>
                <w:szCs w:val="20"/>
              </w:rPr>
              <w:t>TVR</w:t>
            </w:r>
            <w:r w:rsidR="00B47DB6" w:rsidRPr="005F2C1C">
              <w:rPr>
                <w:rFonts w:ascii="Times New Roman" w:hAnsi="Times New Roman"/>
                <w:sz w:val="20"/>
                <w:szCs w:val="20"/>
                <w:lang w:val="el-GR"/>
              </w:rPr>
              <w:t xml:space="preserve"> </w:t>
            </w:r>
            <w:r w:rsidR="006A593A">
              <w:rPr>
                <w:rFonts w:ascii="Times New Roman" w:hAnsi="Times New Roman"/>
                <w:sz w:val="20"/>
                <w:szCs w:val="20"/>
                <w:lang w:val="el-GR"/>
              </w:rPr>
              <w:t>την</w:t>
            </w:r>
            <w:r w:rsidR="006A593A" w:rsidRPr="005F2C1C">
              <w:rPr>
                <w:rFonts w:ascii="Times New Roman" w:hAnsi="Times New Roman"/>
                <w:sz w:val="20"/>
                <w:szCs w:val="20"/>
                <w:lang w:val="el-GR"/>
              </w:rPr>
              <w:t xml:space="preserve"> </w:t>
            </w:r>
            <w:r w:rsidR="006A593A">
              <w:rPr>
                <w:rFonts w:ascii="Times New Roman" w:hAnsi="Times New Roman"/>
                <w:sz w:val="20"/>
                <w:szCs w:val="20"/>
                <w:lang w:val="el-GR"/>
              </w:rPr>
              <w:t>Ημέρα</w:t>
            </w:r>
            <w:r w:rsidR="00B47DB6" w:rsidRPr="005F2C1C">
              <w:rPr>
                <w:rFonts w:ascii="Times New Roman" w:hAnsi="Times New Roman"/>
                <w:sz w:val="20"/>
                <w:szCs w:val="20"/>
                <w:lang w:val="el-GR"/>
              </w:rPr>
              <w:t xml:space="preserve"> 30</w:t>
            </w:r>
          </w:p>
        </w:tc>
        <w:tc>
          <w:tcPr>
            <w:tcW w:w="1350" w:type="dxa"/>
            <w:tcBorders>
              <w:left w:val="single" w:sz="4" w:space="0" w:color="auto"/>
              <w:right w:val="single" w:sz="4" w:space="0" w:color="auto"/>
            </w:tcBorders>
          </w:tcPr>
          <w:p w14:paraId="2E018948" w14:textId="77777777" w:rsidR="00B47DB6" w:rsidRPr="00190953" w:rsidRDefault="00287F1E" w:rsidP="00923C56">
            <w:pPr>
              <w:pStyle w:val="tabletextNS"/>
              <w:keepNext/>
              <w:keepLines/>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l-GR"/>
              </w:rPr>
              <w:t>,</w:t>
            </w:r>
            <w:r w:rsidR="00B47DB6" w:rsidRPr="00190953">
              <w:rPr>
                <w:rFonts w:ascii="Times New Roman" w:hAnsi="Times New Roman"/>
                <w:sz w:val="20"/>
                <w:szCs w:val="20"/>
              </w:rPr>
              <w:t>8%</w:t>
            </w:r>
          </w:p>
        </w:tc>
        <w:tc>
          <w:tcPr>
            <w:tcW w:w="1350" w:type="dxa"/>
            <w:tcBorders>
              <w:left w:val="single" w:sz="4" w:space="0" w:color="auto"/>
              <w:right w:val="single" w:sz="4" w:space="0" w:color="auto"/>
            </w:tcBorders>
          </w:tcPr>
          <w:p w14:paraId="0BFC5F68" w14:textId="77777777" w:rsidR="00B47DB6" w:rsidRPr="00190953" w:rsidRDefault="00287F1E" w:rsidP="00923C56">
            <w:pPr>
              <w:pStyle w:val="tabletextNS"/>
              <w:keepNext/>
              <w:keepLines/>
              <w:jc w:val="center"/>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el-GR"/>
              </w:rPr>
              <w:t>,</w:t>
            </w:r>
            <w:r w:rsidR="00B47DB6" w:rsidRPr="00190953">
              <w:rPr>
                <w:rFonts w:ascii="Times New Roman" w:hAnsi="Times New Roman"/>
                <w:sz w:val="20"/>
                <w:szCs w:val="20"/>
              </w:rPr>
              <w:t>9%</w:t>
            </w:r>
          </w:p>
        </w:tc>
        <w:tc>
          <w:tcPr>
            <w:tcW w:w="1620" w:type="dxa"/>
            <w:tcBorders>
              <w:left w:val="single" w:sz="4" w:space="0" w:color="auto"/>
              <w:right w:val="single" w:sz="4" w:space="0" w:color="auto"/>
            </w:tcBorders>
          </w:tcPr>
          <w:p w14:paraId="6BE4E0DC"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l-GR"/>
              </w:rPr>
              <w:t>,</w:t>
            </w:r>
            <w:r>
              <w:rPr>
                <w:rFonts w:ascii="Times New Roman" w:hAnsi="Times New Roman"/>
                <w:sz w:val="20"/>
                <w:szCs w:val="20"/>
              </w:rPr>
              <w:t>51 (1</w:t>
            </w:r>
            <w:r>
              <w:rPr>
                <w:rFonts w:ascii="Times New Roman" w:hAnsi="Times New Roman"/>
                <w:sz w:val="20"/>
                <w:szCs w:val="20"/>
                <w:lang w:val="el-GR"/>
              </w:rPr>
              <w:t>,</w:t>
            </w:r>
            <w:r>
              <w:rPr>
                <w:rFonts w:ascii="Times New Roman" w:hAnsi="Times New Roman"/>
                <w:sz w:val="20"/>
                <w:szCs w:val="20"/>
              </w:rPr>
              <w:t>0, 2</w:t>
            </w:r>
            <w:r>
              <w:rPr>
                <w:rFonts w:ascii="Times New Roman" w:hAnsi="Times New Roman"/>
                <w:sz w:val="20"/>
                <w:szCs w:val="20"/>
                <w:lang w:val="el-GR"/>
              </w:rPr>
              <w:t>,</w:t>
            </w:r>
            <w:r w:rsidR="00B47DB6" w:rsidRPr="00190953">
              <w:rPr>
                <w:rFonts w:ascii="Times New Roman" w:hAnsi="Times New Roman"/>
                <w:sz w:val="20"/>
                <w:szCs w:val="20"/>
              </w:rPr>
              <w:t>28)</w:t>
            </w:r>
          </w:p>
        </w:tc>
        <w:tc>
          <w:tcPr>
            <w:tcW w:w="810" w:type="dxa"/>
            <w:tcBorders>
              <w:left w:val="single" w:sz="4" w:space="0" w:color="auto"/>
              <w:right w:val="single" w:sz="4" w:space="0" w:color="auto"/>
            </w:tcBorders>
          </w:tcPr>
          <w:p w14:paraId="46934E15"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l-GR"/>
              </w:rPr>
              <w:t>,</w:t>
            </w:r>
            <w:r w:rsidR="00B47DB6" w:rsidRPr="00190953">
              <w:rPr>
                <w:rFonts w:ascii="Times New Roman" w:hAnsi="Times New Roman"/>
                <w:sz w:val="20"/>
                <w:szCs w:val="20"/>
              </w:rPr>
              <w:t>051</w:t>
            </w:r>
          </w:p>
        </w:tc>
      </w:tr>
      <w:tr w:rsidR="00B47DB6" w:rsidRPr="00190953" w14:paraId="7D18847C" w14:textId="77777777" w:rsidTr="00923C56">
        <w:trPr>
          <w:trHeight w:val="215"/>
        </w:trPr>
        <w:tc>
          <w:tcPr>
            <w:tcW w:w="3847" w:type="dxa"/>
            <w:tcBorders>
              <w:left w:val="single" w:sz="4" w:space="0" w:color="auto"/>
              <w:bottom w:val="single" w:sz="4" w:space="0" w:color="auto"/>
              <w:right w:val="single" w:sz="4" w:space="0" w:color="auto"/>
            </w:tcBorders>
          </w:tcPr>
          <w:p w14:paraId="2E9BD086" w14:textId="77777777" w:rsidR="00B47DB6" w:rsidRPr="006A593A" w:rsidRDefault="006A593A" w:rsidP="00923C56">
            <w:pPr>
              <w:pStyle w:val="tabletextNS"/>
              <w:keepNext/>
              <w:rPr>
                <w:rFonts w:ascii="Times New Roman" w:hAnsi="Times New Roman"/>
                <w:sz w:val="20"/>
                <w:szCs w:val="20"/>
                <w:lang w:val="el-GR"/>
              </w:rPr>
            </w:pPr>
            <w:r>
              <w:rPr>
                <w:rFonts w:ascii="Times New Roman" w:hAnsi="Times New Roman"/>
                <w:sz w:val="20"/>
                <w:szCs w:val="20"/>
                <w:lang w:val="el-GR"/>
              </w:rPr>
              <w:t>Θάνατος</w:t>
            </w:r>
            <w:r w:rsidR="00B47DB6" w:rsidRPr="006A593A">
              <w:rPr>
                <w:rFonts w:ascii="Times New Roman" w:hAnsi="Times New Roman"/>
                <w:sz w:val="20"/>
                <w:szCs w:val="20"/>
                <w:lang w:val="el-GR"/>
              </w:rPr>
              <w:t xml:space="preserve">, </w:t>
            </w:r>
            <w:r w:rsidR="00B47DB6" w:rsidRPr="00190953">
              <w:rPr>
                <w:rFonts w:ascii="Times New Roman" w:hAnsi="Times New Roman"/>
                <w:sz w:val="20"/>
                <w:szCs w:val="20"/>
              </w:rPr>
              <w:t>MI</w:t>
            </w:r>
            <w:r w:rsidR="00B47DB6" w:rsidRPr="006A593A">
              <w:rPr>
                <w:rFonts w:ascii="Times New Roman" w:hAnsi="Times New Roman"/>
                <w:sz w:val="20"/>
                <w:szCs w:val="20"/>
                <w:lang w:val="el-GR"/>
              </w:rPr>
              <w:t xml:space="preserve"> </w:t>
            </w:r>
            <w:r>
              <w:rPr>
                <w:rFonts w:ascii="Times New Roman" w:hAnsi="Times New Roman"/>
                <w:sz w:val="20"/>
                <w:szCs w:val="20"/>
                <w:lang w:val="el-GR"/>
              </w:rPr>
              <w:t>ή</w:t>
            </w:r>
            <w:r w:rsidR="00B47DB6" w:rsidRPr="006A593A">
              <w:rPr>
                <w:rFonts w:ascii="Times New Roman" w:hAnsi="Times New Roman"/>
                <w:sz w:val="20"/>
                <w:szCs w:val="20"/>
                <w:lang w:val="el-GR"/>
              </w:rPr>
              <w:t xml:space="preserve"> </w:t>
            </w:r>
            <w:r w:rsidR="00B47DB6" w:rsidRPr="00190953">
              <w:rPr>
                <w:rFonts w:ascii="Times New Roman" w:hAnsi="Times New Roman"/>
                <w:sz w:val="20"/>
                <w:szCs w:val="20"/>
              </w:rPr>
              <w:t>TVR</w:t>
            </w:r>
            <w:r w:rsidR="00B47DB6" w:rsidRPr="006A593A">
              <w:rPr>
                <w:rFonts w:ascii="Times New Roman" w:hAnsi="Times New Roman"/>
                <w:sz w:val="20"/>
                <w:szCs w:val="20"/>
                <w:lang w:val="el-GR"/>
              </w:rPr>
              <w:t xml:space="preserve"> </w:t>
            </w:r>
            <w:r>
              <w:rPr>
                <w:rFonts w:ascii="Times New Roman" w:hAnsi="Times New Roman"/>
                <w:sz w:val="20"/>
                <w:szCs w:val="20"/>
                <w:lang w:val="el-GR"/>
              </w:rPr>
              <w:t>την</w:t>
            </w:r>
            <w:r w:rsidRPr="006A593A">
              <w:rPr>
                <w:rFonts w:ascii="Times New Roman" w:hAnsi="Times New Roman"/>
                <w:sz w:val="20"/>
                <w:szCs w:val="20"/>
                <w:lang w:val="el-GR"/>
              </w:rPr>
              <w:t xml:space="preserve"> </w:t>
            </w:r>
            <w:r>
              <w:rPr>
                <w:rFonts w:ascii="Times New Roman" w:hAnsi="Times New Roman"/>
                <w:sz w:val="20"/>
                <w:szCs w:val="20"/>
                <w:lang w:val="el-GR"/>
              </w:rPr>
              <w:t>Ημέρα</w:t>
            </w:r>
            <w:r w:rsidR="00B47DB6" w:rsidRPr="006A593A">
              <w:rPr>
                <w:rFonts w:ascii="Times New Roman" w:hAnsi="Times New Roman"/>
                <w:sz w:val="20"/>
                <w:szCs w:val="20"/>
                <w:lang w:val="el-GR"/>
              </w:rPr>
              <w:t xml:space="preserve"> 30</w:t>
            </w:r>
          </w:p>
        </w:tc>
        <w:tc>
          <w:tcPr>
            <w:tcW w:w="1350" w:type="dxa"/>
            <w:tcBorders>
              <w:left w:val="single" w:sz="4" w:space="0" w:color="auto"/>
              <w:bottom w:val="single" w:sz="4" w:space="0" w:color="auto"/>
              <w:right w:val="single" w:sz="4" w:space="0" w:color="auto"/>
            </w:tcBorders>
          </w:tcPr>
          <w:p w14:paraId="2A9B62F2"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el-GR"/>
              </w:rPr>
              <w:t>,</w:t>
            </w:r>
            <w:r w:rsidR="00B47DB6" w:rsidRPr="00190953">
              <w:rPr>
                <w:rFonts w:ascii="Times New Roman" w:hAnsi="Times New Roman"/>
                <w:sz w:val="20"/>
                <w:szCs w:val="20"/>
              </w:rPr>
              <w:t>5%</w:t>
            </w:r>
          </w:p>
        </w:tc>
        <w:tc>
          <w:tcPr>
            <w:tcW w:w="1350" w:type="dxa"/>
            <w:tcBorders>
              <w:left w:val="single" w:sz="4" w:space="0" w:color="auto"/>
              <w:bottom w:val="single" w:sz="4" w:space="0" w:color="auto"/>
              <w:right w:val="single" w:sz="4" w:space="0" w:color="auto"/>
            </w:tcBorders>
          </w:tcPr>
          <w:p w14:paraId="262FB595"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el-GR"/>
              </w:rPr>
              <w:t>,</w:t>
            </w:r>
            <w:r w:rsidR="00B47DB6" w:rsidRPr="00190953">
              <w:rPr>
                <w:rFonts w:ascii="Times New Roman" w:hAnsi="Times New Roman"/>
                <w:sz w:val="20"/>
                <w:szCs w:val="20"/>
              </w:rPr>
              <w:t>9%</w:t>
            </w:r>
          </w:p>
        </w:tc>
        <w:tc>
          <w:tcPr>
            <w:tcW w:w="1620" w:type="dxa"/>
            <w:tcBorders>
              <w:left w:val="single" w:sz="4" w:space="0" w:color="auto"/>
              <w:bottom w:val="single" w:sz="4" w:space="0" w:color="auto"/>
              <w:right w:val="single" w:sz="4" w:space="0" w:color="auto"/>
            </w:tcBorders>
          </w:tcPr>
          <w:p w14:paraId="0F55DC8A"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l-GR"/>
              </w:rPr>
              <w:t>,</w:t>
            </w:r>
            <w:r>
              <w:rPr>
                <w:rFonts w:ascii="Times New Roman" w:hAnsi="Times New Roman"/>
                <w:sz w:val="20"/>
                <w:szCs w:val="20"/>
              </w:rPr>
              <w:t>58 (0</w:t>
            </w:r>
            <w:r>
              <w:rPr>
                <w:rFonts w:ascii="Times New Roman" w:hAnsi="Times New Roman"/>
                <w:sz w:val="20"/>
                <w:szCs w:val="20"/>
                <w:lang w:val="el-GR"/>
              </w:rPr>
              <w:t>,</w:t>
            </w:r>
            <w:r>
              <w:rPr>
                <w:rFonts w:ascii="Times New Roman" w:hAnsi="Times New Roman"/>
                <w:sz w:val="20"/>
                <w:szCs w:val="20"/>
              </w:rPr>
              <w:t>98, 2</w:t>
            </w:r>
            <w:r>
              <w:rPr>
                <w:rFonts w:ascii="Times New Roman" w:hAnsi="Times New Roman"/>
                <w:sz w:val="20"/>
                <w:szCs w:val="20"/>
                <w:lang w:val="el-GR"/>
              </w:rPr>
              <w:t>,</w:t>
            </w:r>
            <w:r w:rsidR="00B47DB6" w:rsidRPr="00190953">
              <w:rPr>
                <w:rFonts w:ascii="Times New Roman" w:hAnsi="Times New Roman"/>
                <w:sz w:val="20"/>
                <w:szCs w:val="20"/>
              </w:rPr>
              <w:t>53)</w:t>
            </w:r>
          </w:p>
        </w:tc>
        <w:tc>
          <w:tcPr>
            <w:tcW w:w="810" w:type="dxa"/>
            <w:tcBorders>
              <w:left w:val="single" w:sz="4" w:space="0" w:color="auto"/>
              <w:bottom w:val="single" w:sz="4" w:space="0" w:color="auto"/>
              <w:right w:val="single" w:sz="4" w:space="0" w:color="auto"/>
            </w:tcBorders>
          </w:tcPr>
          <w:p w14:paraId="6BFA5194" w14:textId="77777777" w:rsidR="00B47DB6" w:rsidRPr="00190953" w:rsidRDefault="00287F1E" w:rsidP="00923C56">
            <w:pPr>
              <w:pStyle w:val="tabletextNS"/>
              <w:keepNext/>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l-GR"/>
              </w:rPr>
              <w:t>,</w:t>
            </w:r>
            <w:r w:rsidR="00B47DB6" w:rsidRPr="00190953">
              <w:rPr>
                <w:rFonts w:ascii="Times New Roman" w:hAnsi="Times New Roman"/>
                <w:sz w:val="20"/>
                <w:szCs w:val="20"/>
              </w:rPr>
              <w:t>059</w:t>
            </w:r>
          </w:p>
        </w:tc>
      </w:tr>
      <w:tr w:rsidR="00B47DB6" w:rsidRPr="00BD0E98" w14:paraId="6BFD4F5F" w14:textId="77777777" w:rsidTr="00923C56">
        <w:trPr>
          <w:trHeight w:val="514"/>
        </w:trPr>
        <w:tc>
          <w:tcPr>
            <w:tcW w:w="8977" w:type="dxa"/>
            <w:gridSpan w:val="5"/>
            <w:tcBorders>
              <w:top w:val="single" w:sz="4" w:space="0" w:color="auto"/>
            </w:tcBorders>
          </w:tcPr>
          <w:p w14:paraId="309F94A4" w14:textId="77777777" w:rsidR="00B47DB6" w:rsidRPr="006A593A" w:rsidRDefault="00B47DB6" w:rsidP="00923C56">
            <w:pPr>
              <w:pStyle w:val="tabletextNS"/>
              <w:keepNext/>
              <w:rPr>
                <w:rFonts w:ascii="Times New Roman" w:hAnsi="Times New Roman"/>
                <w:sz w:val="20"/>
                <w:szCs w:val="20"/>
                <w:lang w:val="el-GR"/>
              </w:rPr>
            </w:pPr>
            <w:r w:rsidRPr="006A593A">
              <w:rPr>
                <w:rFonts w:ascii="Times New Roman" w:hAnsi="Times New Roman"/>
                <w:sz w:val="20"/>
                <w:szCs w:val="20"/>
                <w:lang w:val="el-GR"/>
              </w:rPr>
              <w:t xml:space="preserve">1: </w:t>
            </w:r>
            <w:r w:rsidRPr="00190953">
              <w:rPr>
                <w:rFonts w:ascii="Times New Roman" w:hAnsi="Times New Roman"/>
                <w:sz w:val="20"/>
                <w:szCs w:val="20"/>
              </w:rPr>
              <w:t>Odds</w:t>
            </w:r>
            <w:r w:rsidRPr="006A593A">
              <w:rPr>
                <w:rFonts w:ascii="Times New Roman" w:hAnsi="Times New Roman"/>
                <w:sz w:val="20"/>
                <w:szCs w:val="20"/>
                <w:lang w:val="el-GR"/>
              </w:rPr>
              <w:t xml:space="preserve"> </w:t>
            </w:r>
            <w:r w:rsidRPr="00190953">
              <w:rPr>
                <w:rFonts w:ascii="Times New Roman" w:hAnsi="Times New Roman"/>
                <w:sz w:val="20"/>
                <w:szCs w:val="20"/>
              </w:rPr>
              <w:t>ratio</w:t>
            </w:r>
            <w:r w:rsidRPr="006A593A">
              <w:rPr>
                <w:rFonts w:ascii="Times New Roman" w:hAnsi="Times New Roman"/>
                <w:sz w:val="20"/>
                <w:szCs w:val="20"/>
                <w:lang w:val="el-GR"/>
              </w:rPr>
              <w:t xml:space="preserve">: </w:t>
            </w:r>
            <w:r w:rsidR="006A593A">
              <w:rPr>
                <w:rFonts w:ascii="Times New Roman" w:hAnsi="Times New Roman"/>
                <w:sz w:val="20"/>
                <w:szCs w:val="20"/>
                <w:lang w:val="el-GR"/>
              </w:rPr>
              <w:t>Χαμηλή Δόση/Συνήθης Δόση</w:t>
            </w:r>
          </w:p>
          <w:p w14:paraId="75161A56" w14:textId="4918667B" w:rsidR="00B47DB6" w:rsidRPr="00D523DE" w:rsidRDefault="006A593A" w:rsidP="00923C56">
            <w:pPr>
              <w:pStyle w:val="tabletextNS"/>
              <w:keepNext/>
              <w:rPr>
                <w:rFonts w:ascii="Times New Roman" w:hAnsi="Times New Roman"/>
                <w:sz w:val="20"/>
                <w:szCs w:val="20"/>
                <w:lang w:val="el-GR"/>
              </w:rPr>
            </w:pPr>
            <w:r>
              <w:rPr>
                <w:rFonts w:ascii="Times New Roman" w:hAnsi="Times New Roman"/>
                <w:sz w:val="20"/>
                <w:szCs w:val="20"/>
                <w:lang w:val="el-GR"/>
              </w:rPr>
              <w:t>Σημείωση</w:t>
            </w:r>
            <w:r w:rsidR="00B47DB6" w:rsidRPr="00D523DE">
              <w:rPr>
                <w:rFonts w:ascii="Times New Roman" w:hAnsi="Times New Roman"/>
                <w:sz w:val="20"/>
                <w:szCs w:val="20"/>
                <w:lang w:val="el-GR"/>
              </w:rPr>
              <w:t xml:space="preserve">: </w:t>
            </w:r>
            <w:r w:rsidR="00B47DB6" w:rsidRPr="00190953">
              <w:rPr>
                <w:rFonts w:ascii="Times New Roman" w:hAnsi="Times New Roman"/>
                <w:sz w:val="20"/>
                <w:szCs w:val="20"/>
              </w:rPr>
              <w:t>MI</w:t>
            </w:r>
            <w:r w:rsidR="00B47DB6" w:rsidRPr="00D523DE">
              <w:rPr>
                <w:rFonts w:ascii="Times New Roman" w:hAnsi="Times New Roman"/>
                <w:sz w:val="20"/>
                <w:szCs w:val="20"/>
                <w:lang w:val="el-GR"/>
              </w:rPr>
              <w:t xml:space="preserve"> </w:t>
            </w:r>
            <w:r w:rsidRPr="00D523DE">
              <w:rPr>
                <w:rFonts w:ascii="Times New Roman" w:hAnsi="Times New Roman"/>
                <w:sz w:val="20"/>
                <w:szCs w:val="20"/>
                <w:lang w:val="el-GR"/>
              </w:rPr>
              <w:t>–</w:t>
            </w:r>
            <w:r w:rsidR="00B47DB6" w:rsidRPr="00D523DE">
              <w:rPr>
                <w:rFonts w:ascii="Times New Roman" w:hAnsi="Times New Roman"/>
                <w:sz w:val="20"/>
                <w:szCs w:val="20"/>
                <w:lang w:val="el-GR"/>
              </w:rPr>
              <w:t xml:space="preserve"> </w:t>
            </w:r>
            <w:r>
              <w:rPr>
                <w:rFonts w:ascii="Times New Roman" w:hAnsi="Times New Roman"/>
                <w:sz w:val="20"/>
                <w:szCs w:val="20"/>
                <w:lang w:val="el-GR"/>
              </w:rPr>
              <w:t>έμφραγμα μυοκαρδίου</w:t>
            </w:r>
            <w:r w:rsidR="00B47DB6" w:rsidRPr="00D523DE">
              <w:rPr>
                <w:rFonts w:ascii="Times New Roman" w:hAnsi="Times New Roman"/>
                <w:sz w:val="20"/>
                <w:szCs w:val="20"/>
                <w:lang w:val="el-GR"/>
              </w:rPr>
              <w:t xml:space="preserve">. </w:t>
            </w:r>
            <w:r w:rsidR="00B47DB6" w:rsidRPr="00190953">
              <w:rPr>
                <w:rFonts w:ascii="Times New Roman" w:hAnsi="Times New Roman"/>
                <w:sz w:val="20"/>
                <w:szCs w:val="20"/>
              </w:rPr>
              <w:t>TVR</w:t>
            </w:r>
            <w:r w:rsidR="00B47DB6" w:rsidRPr="00D523DE">
              <w:rPr>
                <w:rFonts w:ascii="Times New Roman" w:hAnsi="Times New Roman"/>
                <w:sz w:val="20"/>
                <w:szCs w:val="20"/>
                <w:lang w:val="el-GR"/>
              </w:rPr>
              <w:t xml:space="preserve"> </w:t>
            </w:r>
            <w:r w:rsidR="00D523DE">
              <w:rPr>
                <w:rFonts w:ascii="Times New Roman" w:hAnsi="Times New Roman"/>
                <w:sz w:val="20"/>
                <w:szCs w:val="20"/>
                <w:lang w:val="el-GR"/>
              </w:rPr>
              <w:t>–</w:t>
            </w:r>
            <w:r w:rsidR="00B47DB6" w:rsidRPr="00D523DE">
              <w:rPr>
                <w:rFonts w:ascii="Times New Roman" w:hAnsi="Times New Roman"/>
                <w:sz w:val="20"/>
                <w:szCs w:val="20"/>
                <w:lang w:val="el-GR"/>
              </w:rPr>
              <w:t xml:space="preserve"> </w:t>
            </w:r>
            <w:r w:rsidR="00D523DE" w:rsidRPr="00D523DE">
              <w:rPr>
                <w:rFonts w:ascii="Times New Roman" w:hAnsi="Times New Roman"/>
                <w:sz w:val="20"/>
                <w:szCs w:val="20"/>
                <w:lang w:val="el-GR"/>
              </w:rPr>
              <w:t>επαναγγείωση</w:t>
            </w:r>
            <w:r w:rsidR="00D523DE">
              <w:rPr>
                <w:rFonts w:ascii="Times New Roman" w:hAnsi="Times New Roman"/>
                <w:sz w:val="20"/>
                <w:szCs w:val="20"/>
                <w:lang w:val="el-GR"/>
              </w:rPr>
              <w:t xml:space="preserve"> αγγείου στόχου</w:t>
            </w:r>
          </w:p>
        </w:tc>
      </w:tr>
    </w:tbl>
    <w:p w14:paraId="6FDAF2B5" w14:textId="77777777" w:rsidR="00B47DB6" w:rsidRPr="00D523DE" w:rsidRDefault="00B47DB6" w:rsidP="00923C56">
      <w:pPr>
        <w:pStyle w:val="EndnoteText"/>
        <w:numPr>
          <w:ilvl w:val="12"/>
          <w:numId w:val="0"/>
        </w:numPr>
        <w:rPr>
          <w:bCs/>
          <w:iCs/>
          <w:szCs w:val="22"/>
          <w:lang w:val="el-GR"/>
        </w:rPr>
      </w:pPr>
    </w:p>
    <w:p w14:paraId="3D9E0C0E" w14:textId="7C958481" w:rsidR="00794A82" w:rsidRPr="00507930" w:rsidRDefault="00794A82" w:rsidP="00923C56">
      <w:pPr>
        <w:widowControl/>
        <w:rPr>
          <w:szCs w:val="22"/>
          <w:highlight w:val="yellow"/>
          <w:lang w:val="el-GR"/>
        </w:rPr>
      </w:pPr>
      <w:r w:rsidRPr="00086B03">
        <w:rPr>
          <w:szCs w:val="22"/>
          <w:lang w:val="el-GR"/>
        </w:rPr>
        <w:t>Οι συχνότη</w:t>
      </w:r>
      <w:r w:rsidRPr="009A60C2">
        <w:rPr>
          <w:szCs w:val="22"/>
          <w:lang w:val="el-GR"/>
        </w:rPr>
        <w:t xml:space="preserve">τες εμφάνισης </w:t>
      </w:r>
      <w:r w:rsidR="00184A0E">
        <w:rPr>
          <w:lang w:val="el-GR"/>
        </w:rPr>
        <w:t xml:space="preserve">της διαγνωσμένης </w:t>
      </w:r>
      <w:r w:rsidR="00184A0E" w:rsidRPr="00153378">
        <w:rPr>
          <w:iCs/>
          <w:color w:val="000000"/>
          <w:szCs w:val="22"/>
          <w:lang w:val="el-GR"/>
        </w:rPr>
        <w:t>θρόμβωσης του οδηγού καθετήρα</w:t>
      </w:r>
      <w:r w:rsidRPr="009A60C2">
        <w:rPr>
          <w:szCs w:val="22"/>
          <w:lang w:val="el-GR"/>
        </w:rPr>
        <w:t xml:space="preserve"> </w:t>
      </w:r>
      <w:r w:rsidRPr="00086B03">
        <w:rPr>
          <w:szCs w:val="22"/>
          <w:lang w:val="el-GR"/>
        </w:rPr>
        <w:t xml:space="preserve">ήταν 0,1% (1/1002) και 0,5% (5/1024), σε ασθενείς που τυχαιοποιήθηκαν σε “συνήθη δόση” και “χαμηλή δόση” </w:t>
      </w:r>
      <w:r w:rsidRPr="00086B03">
        <w:rPr>
          <w:szCs w:val="22"/>
        </w:rPr>
        <w:t>UFH</w:t>
      </w:r>
      <w:r w:rsidRPr="00086B03">
        <w:rPr>
          <w:szCs w:val="22"/>
          <w:lang w:val="el-GR"/>
        </w:rPr>
        <w:t xml:space="preserve"> αντίστοιχα κατά τη διάρκεια τ</w:t>
      </w:r>
      <w:r>
        <w:rPr>
          <w:szCs w:val="22"/>
          <w:lang w:val="el-GR"/>
        </w:rPr>
        <w:t>ης</w:t>
      </w:r>
      <w:r w:rsidRPr="00086B03">
        <w:rPr>
          <w:szCs w:val="22"/>
          <w:lang w:val="el-GR"/>
        </w:rPr>
        <w:t xml:space="preserve"> </w:t>
      </w:r>
      <w:r w:rsidRPr="00086B03">
        <w:rPr>
          <w:szCs w:val="22"/>
        </w:rPr>
        <w:t>PCI</w:t>
      </w:r>
      <w:r w:rsidRPr="00086B03">
        <w:rPr>
          <w:szCs w:val="22"/>
          <w:lang w:val="el-GR"/>
        </w:rPr>
        <w:t>.</w:t>
      </w:r>
    </w:p>
    <w:p w14:paraId="73414A20" w14:textId="7F60B543" w:rsidR="00794A82" w:rsidRPr="00160FC1" w:rsidRDefault="00794A82" w:rsidP="00923C56">
      <w:pPr>
        <w:pStyle w:val="EndnoteText"/>
        <w:numPr>
          <w:ilvl w:val="12"/>
          <w:numId w:val="0"/>
        </w:numPr>
        <w:rPr>
          <w:szCs w:val="22"/>
          <w:lang w:val="el-GR"/>
        </w:rPr>
      </w:pPr>
      <w:r w:rsidRPr="00680E5D">
        <w:rPr>
          <w:szCs w:val="22"/>
          <w:lang w:val="el-GR"/>
        </w:rPr>
        <w:t>Τέσσερις (0,3%) μη τυχαιοποιημένοι ασθενείς παρουσίασαν</w:t>
      </w:r>
      <w:r>
        <w:rPr>
          <w:szCs w:val="22"/>
          <w:lang w:val="el-GR"/>
        </w:rPr>
        <w:t xml:space="preserve"> θρόμβωση του καθετήρα </w:t>
      </w:r>
      <w:r w:rsidRPr="00680E5D">
        <w:rPr>
          <w:szCs w:val="22"/>
          <w:lang w:val="el-GR"/>
        </w:rPr>
        <w:t xml:space="preserve">κατά τη διάρκεια στεφανιογραφίας. Δώδεκα (0,37%) </w:t>
      </w:r>
      <w:r>
        <w:rPr>
          <w:szCs w:val="22"/>
          <w:lang w:val="el-GR"/>
        </w:rPr>
        <w:t>τυχαιοποιημένοι</w:t>
      </w:r>
      <w:r w:rsidRPr="00680E5D">
        <w:rPr>
          <w:szCs w:val="22"/>
          <w:lang w:val="el-GR"/>
        </w:rPr>
        <w:t xml:space="preserve"> ασθενείς παρουσίασα</w:t>
      </w:r>
      <w:r>
        <w:rPr>
          <w:szCs w:val="22"/>
          <w:lang w:val="el-GR"/>
        </w:rPr>
        <w:t>ν</w:t>
      </w:r>
      <w:r w:rsidRPr="00680E5D">
        <w:rPr>
          <w:szCs w:val="22"/>
          <w:lang w:val="el-GR"/>
        </w:rPr>
        <w:t xml:space="preserve"> </w:t>
      </w:r>
      <w:r>
        <w:rPr>
          <w:szCs w:val="22"/>
          <w:lang w:val="el-GR"/>
        </w:rPr>
        <w:t>θρόμβωση στο αρτηριακό θηκάρι, εκ των οποίων</w:t>
      </w:r>
      <w:r w:rsidRPr="00680E5D">
        <w:rPr>
          <w:szCs w:val="22"/>
          <w:lang w:val="el-GR"/>
        </w:rPr>
        <w:t xml:space="preserve"> 7 αναφέρθηκαν κατά τη διάρκεια στεφανιογραφίας και 5 αναφέρθηκαν κατά τη διάρκεια </w:t>
      </w:r>
      <w:r>
        <w:rPr>
          <w:szCs w:val="22"/>
          <w:lang w:val="el-GR"/>
        </w:rPr>
        <w:t xml:space="preserve">της </w:t>
      </w:r>
      <w:r w:rsidRPr="00680E5D">
        <w:rPr>
          <w:szCs w:val="22"/>
        </w:rPr>
        <w:t>PCI</w:t>
      </w:r>
      <w:r w:rsidRPr="00680E5D">
        <w:rPr>
          <w:szCs w:val="22"/>
          <w:lang w:val="el-GR"/>
        </w:rPr>
        <w:t>.</w:t>
      </w:r>
    </w:p>
    <w:p w14:paraId="2AC5B40C" w14:textId="77777777" w:rsidR="00794A82" w:rsidRPr="00160FC1" w:rsidRDefault="00794A82" w:rsidP="00923C56">
      <w:pPr>
        <w:pStyle w:val="EndnoteText"/>
        <w:numPr>
          <w:ilvl w:val="12"/>
          <w:numId w:val="0"/>
        </w:numPr>
        <w:rPr>
          <w:szCs w:val="22"/>
          <w:lang w:val="el-GR"/>
        </w:rPr>
      </w:pPr>
    </w:p>
    <w:p w14:paraId="7D99051A" w14:textId="77777777" w:rsidR="00010E29" w:rsidRPr="00487027" w:rsidRDefault="00010E29" w:rsidP="00923C56">
      <w:pPr>
        <w:widowControl/>
        <w:rPr>
          <w:b/>
          <w:bCs/>
          <w:color w:val="000000"/>
          <w:szCs w:val="22"/>
          <w:lang w:val="el-GR"/>
        </w:rPr>
      </w:pPr>
      <w:r w:rsidRPr="00487027">
        <w:rPr>
          <w:b/>
          <w:bCs/>
          <w:color w:val="000000"/>
          <w:szCs w:val="22"/>
          <w:lang w:val="el-GR"/>
        </w:rPr>
        <w:t xml:space="preserve">Θεραπεία του εμφράγματος του μυοκαρδίου με ανάσπαση του διαστήματος </w:t>
      </w:r>
      <w:r w:rsidRPr="00487027">
        <w:rPr>
          <w:b/>
          <w:bCs/>
          <w:color w:val="000000"/>
          <w:szCs w:val="22"/>
        </w:rPr>
        <w:t>ST</w:t>
      </w:r>
      <w:r w:rsidRPr="00487027">
        <w:rPr>
          <w:b/>
          <w:bCs/>
          <w:color w:val="000000"/>
          <w:szCs w:val="22"/>
          <w:lang w:val="el-GR"/>
        </w:rPr>
        <w:t xml:space="preserve"> (</w:t>
      </w:r>
      <w:r w:rsidRPr="00487027">
        <w:rPr>
          <w:b/>
          <w:bCs/>
          <w:color w:val="000000"/>
          <w:szCs w:val="22"/>
        </w:rPr>
        <w:t>STEMI</w:t>
      </w:r>
      <w:r w:rsidRPr="00487027">
        <w:rPr>
          <w:b/>
          <w:bCs/>
          <w:color w:val="000000"/>
          <w:szCs w:val="22"/>
          <w:lang w:val="el-GR"/>
        </w:rPr>
        <w:t>)</w:t>
      </w:r>
    </w:p>
    <w:p w14:paraId="7265A0FE" w14:textId="79BB40B8" w:rsidR="00010E29" w:rsidRPr="00487027" w:rsidRDefault="00010E29" w:rsidP="00923C56">
      <w:pPr>
        <w:widowControl/>
        <w:rPr>
          <w:color w:val="000000"/>
          <w:lang w:val="el-GR"/>
        </w:rPr>
      </w:pPr>
      <w:r w:rsidRPr="00487027">
        <w:rPr>
          <w:color w:val="000000"/>
          <w:szCs w:val="22"/>
          <w:lang w:val="el-GR"/>
        </w:rPr>
        <w:t xml:space="preserve">Η </w:t>
      </w:r>
      <w:r w:rsidRPr="00487027">
        <w:rPr>
          <w:color w:val="000000"/>
          <w:szCs w:val="22"/>
        </w:rPr>
        <w:t>OASIS</w:t>
      </w:r>
      <w:r w:rsidRPr="00487027">
        <w:rPr>
          <w:color w:val="000000"/>
          <w:szCs w:val="22"/>
          <w:lang w:val="el-GR"/>
        </w:rPr>
        <w:t xml:space="preserve"> 6 ήταν μία διπλή τυφλή, τυχαιοποιημένη μελέτη που αξιολόγησε την ασφάλεια και την αποτελεσματικότητα του </w:t>
      </w:r>
      <w:r w:rsidRPr="00487027">
        <w:rPr>
          <w:color w:val="000000"/>
          <w:szCs w:val="22"/>
        </w:rPr>
        <w:t>fondaparinux</w:t>
      </w:r>
      <w:r w:rsidRPr="00487027">
        <w:rPr>
          <w:color w:val="000000"/>
          <w:szCs w:val="22"/>
          <w:lang w:val="el-GR"/>
        </w:rPr>
        <w:t xml:space="preserve"> 2,5 </w:t>
      </w:r>
      <w:r w:rsidRPr="00487027">
        <w:rPr>
          <w:color w:val="000000"/>
          <w:szCs w:val="22"/>
        </w:rPr>
        <w:t>mg</w:t>
      </w:r>
      <w:r w:rsidRPr="00487027">
        <w:rPr>
          <w:color w:val="000000"/>
          <w:szCs w:val="22"/>
          <w:lang w:val="el-GR"/>
        </w:rPr>
        <w:t xml:space="preserve"> μία φορά την ημέρα, έναντι της συνήθους θεραπείας (εικονικό φάρμακο (47%) ή </w:t>
      </w:r>
      <w:r w:rsidRPr="00487027">
        <w:rPr>
          <w:color w:val="000000"/>
          <w:szCs w:val="22"/>
          <w:lang w:val="en-GB"/>
        </w:rPr>
        <w:t>UFH</w:t>
      </w:r>
      <w:r w:rsidRPr="00487027">
        <w:rPr>
          <w:color w:val="000000"/>
          <w:szCs w:val="22"/>
          <w:lang w:val="el-GR"/>
        </w:rPr>
        <w:t xml:space="preserve"> (53%) σε περίπου 12.000 ασθενείς με </w:t>
      </w:r>
      <w:r w:rsidRPr="00487027">
        <w:rPr>
          <w:color w:val="000000"/>
          <w:szCs w:val="22"/>
        </w:rPr>
        <w:t>STEMI</w:t>
      </w:r>
      <w:r w:rsidRPr="00487027">
        <w:rPr>
          <w:color w:val="000000"/>
          <w:szCs w:val="22"/>
          <w:lang w:val="el-GR"/>
        </w:rPr>
        <w:t xml:space="preserve">. Όλοι οι ασθενείς έλαβαν την συνήθη θεραπεία για </w:t>
      </w:r>
      <w:r w:rsidRPr="00487027">
        <w:rPr>
          <w:color w:val="000000"/>
          <w:szCs w:val="22"/>
        </w:rPr>
        <w:t>STEMI</w:t>
      </w:r>
      <w:r w:rsidRPr="00487027">
        <w:rPr>
          <w:color w:val="000000"/>
          <w:szCs w:val="22"/>
          <w:lang w:val="el-GR"/>
        </w:rPr>
        <w:t xml:space="preserve">, περιλαμβανομένων της πρωτογενούς </w:t>
      </w:r>
      <w:r w:rsidRPr="00487027">
        <w:rPr>
          <w:color w:val="000000"/>
          <w:szCs w:val="22"/>
        </w:rPr>
        <w:t>PCI</w:t>
      </w:r>
      <w:r w:rsidRPr="00487027">
        <w:rPr>
          <w:color w:val="000000"/>
          <w:szCs w:val="22"/>
          <w:lang w:val="el-GR"/>
        </w:rPr>
        <w:t xml:space="preserve"> (31%), των θρομβολυτικών (45%) ή της μη επαναιμάτωσης (24%). Από τους ασθενείς που αντιμετωπίσθηκαν με θρομβολυτικό, 84% έλαβαν έναν παράγοντα μη ειδικό για την ινική (κατά κύριο λόγο στρεπτοκινάση). Η μέση διάρκεια θεραπείας ήταν 6,2 ημέρες υπό </w:t>
      </w:r>
      <w:r w:rsidRPr="00487027">
        <w:rPr>
          <w:color w:val="000000"/>
        </w:rPr>
        <w:t>fondaparinux</w:t>
      </w:r>
      <w:r w:rsidRPr="00487027">
        <w:rPr>
          <w:color w:val="000000"/>
          <w:lang w:val="el-GR"/>
        </w:rPr>
        <w:t>.</w:t>
      </w:r>
      <w:r w:rsidRPr="00487027">
        <w:rPr>
          <w:color w:val="000000"/>
          <w:szCs w:val="22"/>
          <w:lang w:val="el-GR"/>
        </w:rPr>
        <w:t xml:space="preserve"> Η μέση ηλικία των ασθενών ήταν 61 έτη και περίπου το 40% ήταν τουλάχιστον 65 ετών. Το 40% και το 14% περίπου των ασθενών είχε ήπια (κάθαρση κρεατινίνης ≥50 με &lt;80 </w:t>
      </w:r>
      <w:r w:rsidRPr="00487027">
        <w:rPr>
          <w:color w:val="000000"/>
          <w:szCs w:val="22"/>
        </w:rPr>
        <w:t>ml</w:t>
      </w:r>
      <w:r w:rsidRPr="00487027">
        <w:rPr>
          <w:color w:val="000000"/>
          <w:szCs w:val="22"/>
          <w:lang w:val="el-GR"/>
        </w:rPr>
        <w:t>/</w:t>
      </w:r>
      <w:r w:rsidRPr="00487027">
        <w:rPr>
          <w:color w:val="000000"/>
          <w:szCs w:val="22"/>
        </w:rPr>
        <w:t>min</w:t>
      </w:r>
      <w:r w:rsidRPr="00487027">
        <w:rPr>
          <w:color w:val="000000"/>
          <w:szCs w:val="22"/>
          <w:lang w:val="el-GR"/>
        </w:rPr>
        <w:t>) ή μέτρια (κάθαρση κρεατινίνης ≥30 με &lt;50</w:t>
      </w:r>
      <w:r w:rsidRPr="00487027">
        <w:rPr>
          <w:color w:val="000000"/>
          <w:szCs w:val="22"/>
        </w:rPr>
        <w:t> ml</w:t>
      </w:r>
      <w:r w:rsidRPr="00487027">
        <w:rPr>
          <w:color w:val="000000"/>
          <w:szCs w:val="22"/>
          <w:lang w:val="el-GR"/>
        </w:rPr>
        <w:t>/</w:t>
      </w:r>
      <w:r w:rsidRPr="00487027">
        <w:rPr>
          <w:color w:val="000000"/>
          <w:szCs w:val="22"/>
        </w:rPr>
        <w:t>min</w:t>
      </w:r>
      <w:r w:rsidRPr="00487027">
        <w:rPr>
          <w:color w:val="000000"/>
          <w:szCs w:val="22"/>
          <w:lang w:val="el-GR"/>
        </w:rPr>
        <w:t>) νεφρική ανεπάρκεια, αντίστοιχα.</w:t>
      </w:r>
    </w:p>
    <w:p w14:paraId="3FDE1580" w14:textId="77777777" w:rsidR="00010E29" w:rsidRPr="00487027" w:rsidRDefault="00010E29" w:rsidP="00923C56">
      <w:pPr>
        <w:widowControl/>
        <w:rPr>
          <w:color w:val="000000"/>
          <w:szCs w:val="22"/>
          <w:lang w:val="el-GR"/>
        </w:rPr>
      </w:pPr>
    </w:p>
    <w:p w14:paraId="45EBB8A0" w14:textId="3BDF37D2" w:rsidR="00010E29" w:rsidRPr="00487027" w:rsidRDefault="00010E29" w:rsidP="00923C56">
      <w:pPr>
        <w:widowControl/>
        <w:rPr>
          <w:color w:val="000000"/>
          <w:szCs w:val="22"/>
          <w:lang w:val="el-GR"/>
        </w:rPr>
      </w:pPr>
      <w:r w:rsidRPr="00487027">
        <w:rPr>
          <w:color w:val="000000"/>
          <w:szCs w:val="22"/>
          <w:lang w:val="el-GR"/>
        </w:rPr>
        <w:t xml:space="preserve">Το κύριο καταληκτικό σημείο ήταν ο συνδυασμός θανάτου και </w:t>
      </w:r>
      <w:bookmarkStart w:id="0" w:name="OLE_LINK1"/>
      <w:r w:rsidRPr="00487027">
        <w:rPr>
          <w:color w:val="000000"/>
          <w:szCs w:val="22"/>
          <w:lang w:val="el-GR"/>
        </w:rPr>
        <w:t>επανεμφράγματος</w:t>
      </w:r>
      <w:bookmarkEnd w:id="0"/>
      <w:r w:rsidRPr="00487027">
        <w:rPr>
          <w:color w:val="000000"/>
          <w:szCs w:val="22"/>
          <w:lang w:val="el-GR"/>
        </w:rPr>
        <w:t xml:space="preserve"> εντός 30 ημερών από την τυχαιοποίηση. Η επίπτωση θανάτου/επανεμφράγματος την Ημέρα 30 μειώθηκε σημαντικά από 11,1% για την ομάδα ελέγχου σε 9,7% για την ομάδα του </w:t>
      </w:r>
      <w:r w:rsidRPr="00487027">
        <w:rPr>
          <w:color w:val="000000"/>
          <w:szCs w:val="22"/>
          <w:lang w:val="en-GB"/>
        </w:rPr>
        <w:t>fondaparinux</w:t>
      </w:r>
      <w:r w:rsidRPr="00487027">
        <w:rPr>
          <w:color w:val="000000"/>
          <w:szCs w:val="22"/>
          <w:lang w:val="el-GR"/>
        </w:rPr>
        <w:t xml:space="preserve"> (αναλογία κινδύνου 0,86, 95% </w:t>
      </w:r>
      <w:r w:rsidRPr="00487027">
        <w:rPr>
          <w:color w:val="000000"/>
          <w:szCs w:val="22"/>
        </w:rPr>
        <w:t>CI</w:t>
      </w:r>
      <w:r w:rsidRPr="00487027">
        <w:rPr>
          <w:color w:val="000000"/>
          <w:szCs w:val="22"/>
          <w:lang w:val="el-GR"/>
        </w:rPr>
        <w:t xml:space="preserve">,, 0,77, 0,96, </w:t>
      </w:r>
      <w:r w:rsidRPr="00487027">
        <w:rPr>
          <w:color w:val="000000"/>
          <w:szCs w:val="22"/>
        </w:rPr>
        <w:t>p</w:t>
      </w:r>
      <w:r w:rsidRPr="00487027">
        <w:rPr>
          <w:color w:val="000000"/>
          <w:szCs w:val="22"/>
          <w:lang w:val="el-GR"/>
        </w:rPr>
        <w:t xml:space="preserve"> = 0,008). Στην προκαθορισμένη ομάδα που σύγκρινε το </w:t>
      </w:r>
      <w:r w:rsidRPr="00487027">
        <w:rPr>
          <w:color w:val="000000"/>
          <w:szCs w:val="22"/>
          <w:lang w:val="en-GB"/>
        </w:rPr>
        <w:t>fondaparinux</w:t>
      </w:r>
      <w:r w:rsidRPr="00487027">
        <w:rPr>
          <w:color w:val="000000"/>
          <w:szCs w:val="22"/>
          <w:lang w:val="el-GR"/>
        </w:rPr>
        <w:t xml:space="preserve"> με εικονικό φάρμακο (δηλαδή ασθενείς που έλαβαν θρομβολυτικά μη ειδικά για την ινική (77,3%), δεν έλαβαν θεραπεία επαναιμάτωσης (22%), έλαβαν θρομβολυτικά ειδικά για την ινική (0,3%), υποβλήθηκαν σε πρωτογενή </w:t>
      </w:r>
      <w:r w:rsidRPr="00487027">
        <w:rPr>
          <w:color w:val="000000"/>
          <w:szCs w:val="22"/>
          <w:lang w:val="en-GB"/>
        </w:rPr>
        <w:t>PCI</w:t>
      </w:r>
      <w:r w:rsidRPr="00487027">
        <w:rPr>
          <w:color w:val="000000"/>
          <w:szCs w:val="22"/>
          <w:lang w:val="el-GR"/>
        </w:rPr>
        <w:t xml:space="preserve"> (0,4%), η επίπτωση θανάτου/επανεμφράγματος την Ημέρα 30 μειώθηκε σημαντικά από 14,0% στο εικονικό φάρμακο σε 11,3% (αναλογία κινδύνου 0,80, 95% </w:t>
      </w:r>
      <w:r w:rsidRPr="00487027">
        <w:rPr>
          <w:color w:val="000000"/>
          <w:szCs w:val="22"/>
          <w:lang w:val="en-GB"/>
        </w:rPr>
        <w:t>CI</w:t>
      </w:r>
      <w:r w:rsidRPr="00487027">
        <w:rPr>
          <w:color w:val="000000"/>
          <w:szCs w:val="22"/>
          <w:lang w:val="el-GR"/>
        </w:rPr>
        <w:t xml:space="preserve">, 0,69, 0,93, </w:t>
      </w:r>
      <w:r w:rsidRPr="00487027">
        <w:rPr>
          <w:color w:val="000000"/>
          <w:szCs w:val="22"/>
          <w:lang w:val="en-GB"/>
        </w:rPr>
        <w:t>p</w:t>
      </w:r>
      <w:r w:rsidRPr="00487027">
        <w:rPr>
          <w:color w:val="000000"/>
          <w:szCs w:val="22"/>
          <w:lang w:val="el-GR"/>
        </w:rPr>
        <w:t xml:space="preserve"> = 0,003). Στην προκαθορισμένη ομάδα που σύγκρινε το </w:t>
      </w:r>
      <w:r w:rsidRPr="00487027">
        <w:rPr>
          <w:color w:val="000000"/>
          <w:szCs w:val="22"/>
          <w:lang w:val="en-GB"/>
        </w:rPr>
        <w:t>fondaparinux</w:t>
      </w:r>
      <w:r w:rsidRPr="00487027">
        <w:rPr>
          <w:color w:val="000000"/>
          <w:szCs w:val="22"/>
          <w:lang w:val="el-GR"/>
        </w:rPr>
        <w:t xml:space="preserve"> με την </w:t>
      </w:r>
      <w:r w:rsidRPr="00487027">
        <w:rPr>
          <w:color w:val="000000"/>
          <w:szCs w:val="22"/>
          <w:lang w:val="en-GB"/>
        </w:rPr>
        <w:t>UFH</w:t>
      </w:r>
      <w:r w:rsidRPr="00487027">
        <w:rPr>
          <w:color w:val="000000"/>
          <w:szCs w:val="22"/>
          <w:lang w:val="el-GR"/>
        </w:rPr>
        <w:t xml:space="preserve"> (ασθενείς που υποβλήθηκαν σε πρωτογενή </w:t>
      </w:r>
      <w:r w:rsidRPr="00487027">
        <w:rPr>
          <w:color w:val="000000"/>
          <w:szCs w:val="22"/>
          <w:lang w:val="en-GB"/>
        </w:rPr>
        <w:t>PCI</w:t>
      </w:r>
      <w:r w:rsidRPr="00487027">
        <w:rPr>
          <w:color w:val="000000"/>
          <w:szCs w:val="22"/>
          <w:lang w:val="el-GR"/>
        </w:rPr>
        <w:t xml:space="preserve"> (58,5%), έλαβαν θρομβολυτικά ειδικά για την ινική (13%), έλααβαν θρομβολυτικά μη ειδικά για την ινική (2,6%) και δεν έλαβαν θεραπεία επαναιμάτωσης (25,9%), η επίδραση του </w:t>
      </w:r>
      <w:r w:rsidRPr="00487027">
        <w:rPr>
          <w:color w:val="000000"/>
          <w:szCs w:val="22"/>
          <w:lang w:val="en-GB"/>
        </w:rPr>
        <w:t>fondaparinux</w:t>
      </w:r>
      <w:r w:rsidRPr="00487027">
        <w:rPr>
          <w:color w:val="000000"/>
          <w:szCs w:val="22"/>
          <w:lang w:val="el-GR"/>
        </w:rPr>
        <w:t xml:space="preserve"> και της </w:t>
      </w:r>
      <w:r w:rsidRPr="00487027">
        <w:rPr>
          <w:color w:val="000000"/>
          <w:szCs w:val="22"/>
          <w:lang w:val="en-GB"/>
        </w:rPr>
        <w:t>UFH</w:t>
      </w:r>
      <w:r w:rsidRPr="00487027">
        <w:rPr>
          <w:color w:val="000000"/>
          <w:szCs w:val="22"/>
          <w:lang w:val="el-GR"/>
        </w:rPr>
        <w:t xml:space="preserve"> στην επίπτωση </w:t>
      </w:r>
      <w:r w:rsidRPr="00487027">
        <w:rPr>
          <w:color w:val="000000"/>
          <w:szCs w:val="22"/>
          <w:lang w:val="el-GR"/>
        </w:rPr>
        <w:lastRenderedPageBreak/>
        <w:t xml:space="preserve">θανάτου/επανεμφράγματος την Ημέρα 30 δεν ήταν στατιστικά σημαντική 8,3% έναντι 8,7% αντίστοιχα (αναλογία κινδύνου 0,94, 95% </w:t>
      </w:r>
      <w:r w:rsidRPr="00487027">
        <w:rPr>
          <w:color w:val="000000"/>
          <w:szCs w:val="22"/>
          <w:lang w:val="en-GB"/>
        </w:rPr>
        <w:t>CI</w:t>
      </w:r>
      <w:r w:rsidRPr="00487027">
        <w:rPr>
          <w:color w:val="000000"/>
          <w:szCs w:val="22"/>
          <w:lang w:val="el-GR"/>
        </w:rPr>
        <w:t xml:space="preserve">, 0,79, 1,11 </w:t>
      </w:r>
      <w:r w:rsidRPr="00487027">
        <w:rPr>
          <w:color w:val="000000"/>
          <w:szCs w:val="22"/>
          <w:lang w:val="en-GB"/>
        </w:rPr>
        <w:t>p</w:t>
      </w:r>
      <w:r w:rsidRPr="00487027">
        <w:rPr>
          <w:color w:val="000000"/>
          <w:szCs w:val="22"/>
          <w:lang w:val="el-GR"/>
        </w:rPr>
        <w:t xml:space="preserve"> = 0,460). Ωστόσο, σε αυτή την ομάδα στην υποομάδα των ασθενών που είχε ένδειξη να λάβει θρομβόλυση ή να μη λάβει θεραπεία επαναιμάτωσης (δηλαδή ασθενείς που δεν υπεβλήθησαν σε πρωτογενή </w:t>
      </w:r>
      <w:r w:rsidRPr="00487027">
        <w:rPr>
          <w:color w:val="000000"/>
          <w:szCs w:val="22"/>
          <w:lang w:val="en-GB"/>
        </w:rPr>
        <w:t>PCI</w:t>
      </w:r>
      <w:r w:rsidRPr="00487027">
        <w:rPr>
          <w:color w:val="000000"/>
          <w:szCs w:val="22"/>
          <w:lang w:val="el-GR"/>
        </w:rPr>
        <w:t xml:space="preserve">), η επίπτωση θανάτου/επανεμφράγματος την Ημέρα 30 μειώθηκε σημαντικά από 14,3% στη </w:t>
      </w:r>
      <w:r w:rsidRPr="00487027">
        <w:rPr>
          <w:color w:val="000000"/>
          <w:szCs w:val="22"/>
          <w:lang w:val="en-GB"/>
        </w:rPr>
        <w:t>UFH</w:t>
      </w:r>
      <w:r w:rsidRPr="00487027">
        <w:rPr>
          <w:color w:val="000000"/>
          <w:szCs w:val="22"/>
          <w:lang w:val="el-GR"/>
        </w:rPr>
        <w:t xml:space="preserve"> σε 11,5% με το </w:t>
      </w:r>
      <w:r w:rsidRPr="00487027">
        <w:rPr>
          <w:color w:val="000000"/>
          <w:szCs w:val="22"/>
          <w:lang w:val="en-GB"/>
        </w:rPr>
        <w:t>fondaparinux</w:t>
      </w:r>
      <w:r w:rsidRPr="00487027">
        <w:rPr>
          <w:color w:val="000000"/>
          <w:szCs w:val="22"/>
          <w:lang w:val="el-GR"/>
        </w:rPr>
        <w:t xml:space="preserve"> (αναλογία κινδύνου 0,79, 95% </w:t>
      </w:r>
      <w:r w:rsidRPr="00487027">
        <w:rPr>
          <w:color w:val="000000"/>
          <w:szCs w:val="22"/>
          <w:lang w:val="en-GB"/>
        </w:rPr>
        <w:t>CI</w:t>
      </w:r>
      <w:r w:rsidRPr="00487027">
        <w:rPr>
          <w:color w:val="000000"/>
          <w:szCs w:val="22"/>
          <w:lang w:val="el-GR"/>
        </w:rPr>
        <w:t xml:space="preserve">, 0,64, 0,98, </w:t>
      </w:r>
      <w:r w:rsidRPr="00487027">
        <w:rPr>
          <w:color w:val="000000"/>
          <w:szCs w:val="22"/>
          <w:lang w:val="en-GB"/>
        </w:rPr>
        <w:t>p</w:t>
      </w:r>
      <w:r w:rsidRPr="00487027">
        <w:rPr>
          <w:color w:val="000000"/>
          <w:szCs w:val="22"/>
          <w:lang w:val="el-GR"/>
        </w:rPr>
        <w:t xml:space="preserve"> = 0,03).</w:t>
      </w:r>
    </w:p>
    <w:p w14:paraId="7F16A5E4" w14:textId="77777777" w:rsidR="00010E29" w:rsidRPr="00487027" w:rsidRDefault="00010E29" w:rsidP="00923C56">
      <w:pPr>
        <w:widowControl/>
        <w:rPr>
          <w:color w:val="000000"/>
          <w:szCs w:val="22"/>
          <w:lang w:val="el-GR"/>
        </w:rPr>
      </w:pPr>
    </w:p>
    <w:p w14:paraId="22E71EE1" w14:textId="3DE4442E" w:rsidR="00010E29" w:rsidRPr="00487027" w:rsidRDefault="00010E29" w:rsidP="00923C56">
      <w:pPr>
        <w:widowControl/>
        <w:rPr>
          <w:color w:val="000000"/>
          <w:szCs w:val="22"/>
          <w:lang w:val="el-GR"/>
        </w:rPr>
      </w:pPr>
      <w:r w:rsidRPr="00487027">
        <w:rPr>
          <w:color w:val="000000"/>
          <w:szCs w:val="22"/>
          <w:lang w:val="el-GR"/>
        </w:rPr>
        <w:t xml:space="preserve">Η επίπτωση θνησιμότητας από όλες τις αιτίες την Ημέρα 30 επίσης μειώθηκε σημαντικά από 8,9% για την ομάδα ελέγχου σε 7,8% για την ομάδα του </w:t>
      </w:r>
      <w:r w:rsidRPr="00487027">
        <w:rPr>
          <w:color w:val="000000"/>
          <w:szCs w:val="22"/>
        </w:rPr>
        <w:t>fondaparinux</w:t>
      </w:r>
      <w:r w:rsidRPr="00487027">
        <w:rPr>
          <w:color w:val="000000"/>
          <w:szCs w:val="22"/>
          <w:lang w:val="el-GR"/>
        </w:rPr>
        <w:t xml:space="preserve"> (αναλογία κινδύνου 0,87, 95% </w:t>
      </w:r>
      <w:r w:rsidRPr="00487027">
        <w:rPr>
          <w:color w:val="000000"/>
          <w:szCs w:val="22"/>
        </w:rPr>
        <w:t>CI</w:t>
      </w:r>
      <w:r w:rsidRPr="00487027">
        <w:rPr>
          <w:color w:val="000000"/>
          <w:szCs w:val="22"/>
          <w:lang w:val="el-GR"/>
        </w:rPr>
        <w:t xml:space="preserve">, 0,77, 0,98, </w:t>
      </w:r>
      <w:r w:rsidRPr="00487027">
        <w:rPr>
          <w:color w:val="000000"/>
          <w:szCs w:val="22"/>
        </w:rPr>
        <w:t>p</w:t>
      </w:r>
      <w:r w:rsidRPr="00487027">
        <w:rPr>
          <w:color w:val="000000"/>
          <w:szCs w:val="22"/>
          <w:lang w:val="el-GR"/>
        </w:rPr>
        <w:t xml:space="preserve"> = 0,02). Η διαφορά στη θνησιμότητα ήταν στατιστικά σημαντική στην ομάδα </w:t>
      </w:r>
      <w:r w:rsidRPr="00487027">
        <w:rPr>
          <w:color w:val="000000"/>
          <w:szCs w:val="22"/>
          <w:lang w:val="en-GB"/>
        </w:rPr>
        <w:t>I</w:t>
      </w:r>
      <w:r w:rsidRPr="00487027">
        <w:rPr>
          <w:color w:val="000000"/>
          <w:szCs w:val="22"/>
          <w:lang w:val="el-GR"/>
        </w:rPr>
        <w:t xml:space="preserve"> (σύγκριση με εικονικό φάρμακο) αλλά όχι στην ομάδα </w:t>
      </w:r>
      <w:r w:rsidRPr="00487027">
        <w:rPr>
          <w:color w:val="000000"/>
          <w:szCs w:val="22"/>
          <w:lang w:val="en-GB"/>
        </w:rPr>
        <w:t>II</w:t>
      </w:r>
      <w:r w:rsidRPr="00487027">
        <w:rPr>
          <w:color w:val="000000"/>
          <w:szCs w:val="22"/>
          <w:lang w:val="el-GR"/>
        </w:rPr>
        <w:t xml:space="preserve"> (σύγκριση με </w:t>
      </w:r>
      <w:r w:rsidRPr="00487027">
        <w:rPr>
          <w:color w:val="000000"/>
          <w:szCs w:val="22"/>
          <w:lang w:val="en-GB"/>
        </w:rPr>
        <w:t>UFH</w:t>
      </w:r>
      <w:r w:rsidRPr="00487027">
        <w:rPr>
          <w:color w:val="000000"/>
          <w:szCs w:val="22"/>
          <w:lang w:val="el-GR"/>
        </w:rPr>
        <w:t xml:space="preserve">). Το όφελος ως προς τη θνησιμότητα που έδειξε η ομάδα του </w:t>
      </w:r>
      <w:r w:rsidRPr="00487027">
        <w:rPr>
          <w:color w:val="000000"/>
          <w:szCs w:val="22"/>
          <w:lang w:val="en-GB"/>
        </w:rPr>
        <w:t>fondaparinux</w:t>
      </w:r>
      <w:r w:rsidRPr="00487027">
        <w:rPr>
          <w:color w:val="000000"/>
          <w:szCs w:val="22"/>
          <w:lang w:val="el-GR"/>
        </w:rPr>
        <w:t xml:space="preserve"> διατηρήθηκε μέχρι το τέλος της παρακολούθησης, την Ημέρα 180. </w:t>
      </w:r>
    </w:p>
    <w:p w14:paraId="17986BBE" w14:textId="77777777" w:rsidR="00010E29" w:rsidRPr="00487027" w:rsidRDefault="00010E29" w:rsidP="00923C56">
      <w:pPr>
        <w:widowControl/>
        <w:rPr>
          <w:color w:val="000000"/>
          <w:szCs w:val="22"/>
          <w:lang w:val="el-GR"/>
        </w:rPr>
      </w:pPr>
    </w:p>
    <w:p w14:paraId="4D6A0EDF" w14:textId="15F505C8" w:rsidR="00010E29" w:rsidRPr="00487027" w:rsidRDefault="00010E29" w:rsidP="00923C56">
      <w:pPr>
        <w:widowControl/>
        <w:rPr>
          <w:color w:val="000000"/>
          <w:lang w:val="el-GR"/>
        </w:rPr>
      </w:pPr>
      <w:r w:rsidRPr="00487027">
        <w:rPr>
          <w:color w:val="000000"/>
          <w:szCs w:val="22"/>
          <w:lang w:val="el-GR"/>
        </w:rPr>
        <w:t xml:space="preserve">Στους ασθενείς στους οποίους έγινε επαναγγείωση με θρομβολυτικό, το </w:t>
      </w:r>
      <w:r w:rsidRPr="00487027">
        <w:rPr>
          <w:color w:val="000000"/>
          <w:szCs w:val="22"/>
        </w:rPr>
        <w:t>fondaparinux</w:t>
      </w:r>
      <w:r w:rsidRPr="00487027">
        <w:rPr>
          <w:color w:val="000000"/>
          <w:szCs w:val="22"/>
          <w:lang w:val="el-GR"/>
        </w:rPr>
        <w:t xml:space="preserve"> μείωσε σημαντικά την επίπτωση θανάτου/επανεμφράγματος την Ημέρα 30 από 13,6% για την ομάδα ελέγχου σε 10,9% (αναλογία κινδύνου 0,79, 95%</w:t>
      </w:r>
      <w:r w:rsidR="00152ACF">
        <w:rPr>
          <w:color w:val="000000"/>
          <w:szCs w:val="22"/>
          <w:lang w:val="el-GR"/>
        </w:rPr>
        <w:t xml:space="preserve"> </w:t>
      </w:r>
      <w:r w:rsidRPr="00487027">
        <w:rPr>
          <w:color w:val="000000"/>
          <w:szCs w:val="22"/>
        </w:rPr>
        <w:t>CI</w:t>
      </w:r>
      <w:r w:rsidRPr="00487027">
        <w:rPr>
          <w:color w:val="000000"/>
          <w:szCs w:val="22"/>
          <w:lang w:val="el-GR"/>
        </w:rPr>
        <w:t xml:space="preserve">, 0,68, 0,93, </w:t>
      </w:r>
      <w:r w:rsidRPr="00487027">
        <w:rPr>
          <w:color w:val="000000"/>
          <w:szCs w:val="22"/>
        </w:rPr>
        <w:t>p</w:t>
      </w:r>
      <w:r w:rsidRPr="00487027">
        <w:rPr>
          <w:color w:val="000000"/>
          <w:szCs w:val="22"/>
          <w:lang w:val="el-GR"/>
        </w:rPr>
        <w:t xml:space="preserve"> = 0,003). Στους ασθενείς που δεν υποβλήθηκαν αρχικά σε επαναιμάτωση, η επίπτωση θανάτου/επανεμφράγματος την Ημέρα 30 μειώθηκε σημαντικά από 15% για την ομάδα ελέγχου σε 12,1% για την ομάδα του </w:t>
      </w:r>
      <w:r w:rsidRPr="00487027">
        <w:rPr>
          <w:color w:val="000000"/>
          <w:szCs w:val="22"/>
        </w:rPr>
        <w:t>fondaparinux</w:t>
      </w:r>
      <w:r w:rsidRPr="00487027">
        <w:rPr>
          <w:color w:val="000000"/>
          <w:szCs w:val="22"/>
          <w:lang w:val="el-GR"/>
        </w:rPr>
        <w:t xml:space="preserve"> (αναλογία κινδύνου 0,79, 95% </w:t>
      </w:r>
      <w:r w:rsidRPr="00487027">
        <w:rPr>
          <w:color w:val="000000"/>
          <w:szCs w:val="22"/>
        </w:rPr>
        <w:t>CI</w:t>
      </w:r>
      <w:r w:rsidRPr="00487027">
        <w:rPr>
          <w:color w:val="000000"/>
          <w:szCs w:val="22"/>
          <w:lang w:val="el-GR"/>
        </w:rPr>
        <w:t xml:space="preserve">, 0,65, 0,97, </w:t>
      </w:r>
      <w:r w:rsidRPr="00487027">
        <w:rPr>
          <w:color w:val="000000"/>
          <w:szCs w:val="22"/>
        </w:rPr>
        <w:t>p</w:t>
      </w:r>
      <w:r w:rsidRPr="00487027">
        <w:rPr>
          <w:color w:val="000000"/>
          <w:szCs w:val="22"/>
          <w:lang w:val="el-GR"/>
        </w:rPr>
        <w:t xml:space="preserve"> = 0,023). Στους ασθενείς που υποβλήθηκαν σε πρωτογενή </w:t>
      </w:r>
      <w:r w:rsidRPr="00487027">
        <w:rPr>
          <w:color w:val="000000"/>
          <w:szCs w:val="22"/>
          <w:lang w:val="en-GB"/>
        </w:rPr>
        <w:t>PCI</w:t>
      </w:r>
      <w:r w:rsidRPr="00487027">
        <w:rPr>
          <w:color w:val="000000"/>
          <w:szCs w:val="22"/>
          <w:lang w:val="el-GR"/>
        </w:rPr>
        <w:t xml:space="preserve"> η επίπτωση θανάτου/επανεμφράγματος κατά την Ημέρα 30 δεν ήταν στατιστικά σημαντική μεταξύ των δύο ομάδων [6,0% στην ομάδα του </w:t>
      </w:r>
      <w:r w:rsidRPr="00487027">
        <w:rPr>
          <w:color w:val="000000"/>
          <w:szCs w:val="22"/>
          <w:lang w:val="en-GB"/>
        </w:rPr>
        <w:t>fondaparinux</w:t>
      </w:r>
      <w:r w:rsidRPr="00487027">
        <w:rPr>
          <w:color w:val="000000"/>
          <w:szCs w:val="22"/>
          <w:lang w:val="el-GR"/>
        </w:rPr>
        <w:t xml:space="preserve"> έναντι 4,8% στην ομάδα ελέγχου; αναλογία κινδύνου 1,26, 95% </w:t>
      </w:r>
      <w:r w:rsidRPr="00487027">
        <w:rPr>
          <w:color w:val="000000"/>
          <w:szCs w:val="22"/>
          <w:lang w:val="en-GB"/>
        </w:rPr>
        <w:t>CI</w:t>
      </w:r>
      <w:r w:rsidRPr="00487027">
        <w:rPr>
          <w:color w:val="000000"/>
          <w:szCs w:val="22"/>
          <w:lang w:val="el-GR"/>
        </w:rPr>
        <w:t>, 0,96, 1,66].</w:t>
      </w:r>
    </w:p>
    <w:p w14:paraId="78C95959" w14:textId="77777777" w:rsidR="00010E29" w:rsidRPr="00487027" w:rsidRDefault="00010E29" w:rsidP="00923C56">
      <w:pPr>
        <w:widowControl/>
        <w:rPr>
          <w:color w:val="000000"/>
          <w:szCs w:val="22"/>
          <w:lang w:val="el-GR"/>
        </w:rPr>
      </w:pPr>
    </w:p>
    <w:p w14:paraId="5F75B174" w14:textId="77777777" w:rsidR="00010E29" w:rsidRPr="00487027" w:rsidRDefault="00010E29" w:rsidP="00923C56">
      <w:pPr>
        <w:widowControl/>
        <w:rPr>
          <w:color w:val="000000"/>
          <w:lang w:val="el-GR"/>
        </w:rPr>
      </w:pPr>
      <w:r w:rsidRPr="00487027">
        <w:rPr>
          <w:color w:val="000000"/>
          <w:szCs w:val="22"/>
          <w:lang w:val="el-GR"/>
        </w:rPr>
        <w:t xml:space="preserve">Έως την Ημέρα 9, 1,1% των ασθενών που έλαβαν θεραπεία με </w:t>
      </w:r>
      <w:r w:rsidRPr="00487027">
        <w:rPr>
          <w:color w:val="000000"/>
          <w:szCs w:val="22"/>
        </w:rPr>
        <w:t>fondaparinux</w:t>
      </w:r>
      <w:r w:rsidRPr="00487027">
        <w:rPr>
          <w:color w:val="000000"/>
          <w:szCs w:val="22"/>
          <w:lang w:val="el-GR"/>
        </w:rPr>
        <w:t xml:space="preserve"> και 1,4% των ασθενών της ομάδας ελέγχου παρουσίασαν σοβαρή αιμορραγία. Σε ασθενείς στους οποίους χορηγήθηκε θρομβολυτικό, σοβαρή αιμορραγία εμφανίστηκε στο 1,3% των ασθενών που έλαβαν </w:t>
      </w:r>
      <w:r w:rsidRPr="00487027">
        <w:rPr>
          <w:color w:val="000000"/>
          <w:szCs w:val="22"/>
        </w:rPr>
        <w:t>fondaparinux</w:t>
      </w:r>
      <w:r w:rsidRPr="00487027">
        <w:rPr>
          <w:color w:val="000000"/>
          <w:szCs w:val="22"/>
          <w:lang w:val="el-GR"/>
        </w:rPr>
        <w:t xml:space="preserve"> και στο 2,0% της ομάδας ελέγχου. Σε ασθενείς που δεν υποβλήθηκαν αρχικά σε επαναιμάτωση, η επίπτωση σοβαρής αιμορραγίας ήταν 1,2% για το </w:t>
      </w:r>
      <w:r w:rsidRPr="00487027">
        <w:rPr>
          <w:color w:val="000000"/>
          <w:szCs w:val="22"/>
        </w:rPr>
        <w:t>fondaparinux</w:t>
      </w:r>
      <w:r w:rsidRPr="00487027">
        <w:rPr>
          <w:color w:val="000000"/>
          <w:szCs w:val="22"/>
          <w:lang w:val="el-GR"/>
        </w:rPr>
        <w:t xml:space="preserve"> έναντι 1,5% για την ομάδα ελέγχου. Σε ασθενείς που υποβλήθηκαν σε πρωτογενή </w:t>
      </w:r>
      <w:r w:rsidRPr="00487027">
        <w:rPr>
          <w:color w:val="000000"/>
          <w:szCs w:val="22"/>
          <w:lang w:val="en-GB"/>
        </w:rPr>
        <w:t>PCI</w:t>
      </w:r>
      <w:r w:rsidRPr="00487027">
        <w:rPr>
          <w:color w:val="000000"/>
          <w:szCs w:val="22"/>
          <w:lang w:val="el-GR"/>
        </w:rPr>
        <w:t xml:space="preserve">, η επίπτωση σοβαρής αιμορραγίας ήταν 1,0% για το </w:t>
      </w:r>
      <w:r w:rsidRPr="00487027">
        <w:rPr>
          <w:color w:val="000000"/>
          <w:szCs w:val="22"/>
        </w:rPr>
        <w:t>fondaparinux</w:t>
      </w:r>
      <w:r w:rsidRPr="00487027">
        <w:rPr>
          <w:color w:val="000000"/>
          <w:szCs w:val="22"/>
          <w:lang w:val="el-GR"/>
        </w:rPr>
        <w:t xml:space="preserve"> και 0,4% για την ομάδα ελέγχου.</w:t>
      </w:r>
      <w:r w:rsidRPr="00487027">
        <w:rPr>
          <w:rStyle w:val="DeltaViewMoveDestination"/>
          <w:color w:val="000000"/>
          <w:szCs w:val="22"/>
          <w:lang w:val="el-GR"/>
        </w:rPr>
        <w:t xml:space="preserve"> </w:t>
      </w:r>
    </w:p>
    <w:p w14:paraId="41258E60" w14:textId="77777777" w:rsidR="00010E29" w:rsidRPr="00487027" w:rsidRDefault="00010E29" w:rsidP="00923C56">
      <w:pPr>
        <w:widowControl/>
        <w:rPr>
          <w:rStyle w:val="DeltaViewMoveDestination"/>
          <w:color w:val="000000"/>
          <w:szCs w:val="22"/>
          <w:lang w:val="el-GR"/>
        </w:rPr>
      </w:pPr>
    </w:p>
    <w:p w14:paraId="58D3CD8B" w14:textId="77777777" w:rsidR="00B20230" w:rsidRPr="00A07F92" w:rsidRDefault="00A07F92" w:rsidP="00923C56">
      <w:pPr>
        <w:widowControl/>
        <w:rPr>
          <w:rStyle w:val="DeltaViewMoveDestination"/>
          <w:szCs w:val="22"/>
          <w:lang w:val="el-GR" w:eastAsia="en-GB"/>
        </w:rPr>
      </w:pPr>
      <w:r>
        <w:rPr>
          <w:lang w:val="el-GR"/>
        </w:rPr>
        <w:t>Στα</w:t>
      </w:r>
      <w:r w:rsidRPr="00A07F92">
        <w:rPr>
          <w:lang w:val="el-GR"/>
        </w:rPr>
        <w:t xml:space="preserve"> </w:t>
      </w:r>
      <w:r>
        <w:rPr>
          <w:lang w:val="el-GR"/>
        </w:rPr>
        <w:t>άτομα</w:t>
      </w:r>
      <w:r w:rsidRPr="00A07F92">
        <w:rPr>
          <w:lang w:val="el-GR"/>
        </w:rPr>
        <w:t xml:space="preserve"> </w:t>
      </w:r>
      <w:r>
        <w:rPr>
          <w:lang w:val="el-GR"/>
        </w:rPr>
        <w:t>που</w:t>
      </w:r>
      <w:r w:rsidRPr="00A07F92">
        <w:rPr>
          <w:lang w:val="el-GR"/>
        </w:rPr>
        <w:t xml:space="preserve"> </w:t>
      </w:r>
      <w:r>
        <w:rPr>
          <w:lang w:val="el-GR"/>
        </w:rPr>
        <w:t>υπ</w:t>
      </w:r>
      <w:r w:rsidRPr="004A25D5">
        <w:rPr>
          <w:lang w:val="el-GR"/>
        </w:rPr>
        <w:t>οβάλλονται</w:t>
      </w:r>
      <w:r w:rsidRPr="00A07F92">
        <w:rPr>
          <w:lang w:val="el-GR"/>
        </w:rPr>
        <w:t xml:space="preserve"> </w:t>
      </w:r>
      <w:r w:rsidRPr="004A25D5">
        <w:rPr>
          <w:lang w:val="el-GR"/>
        </w:rPr>
        <w:t>σε</w:t>
      </w:r>
      <w:r w:rsidRPr="00A07F92">
        <w:rPr>
          <w:lang w:val="el-GR"/>
        </w:rPr>
        <w:t xml:space="preserve"> </w:t>
      </w:r>
      <w:r w:rsidRPr="00487027">
        <w:rPr>
          <w:color w:val="000000"/>
          <w:szCs w:val="22"/>
          <w:lang w:val="el-GR"/>
        </w:rPr>
        <w:t>πρωτογενή</w:t>
      </w:r>
      <w:r w:rsidRPr="00A07F92">
        <w:rPr>
          <w:color w:val="000000"/>
          <w:szCs w:val="22"/>
          <w:lang w:val="el-GR"/>
        </w:rPr>
        <w:t xml:space="preserve"> </w:t>
      </w:r>
      <w:r w:rsidRPr="00487027">
        <w:rPr>
          <w:color w:val="000000"/>
          <w:szCs w:val="22"/>
        </w:rPr>
        <w:t>PCI</w:t>
      </w:r>
      <w:r w:rsidRPr="00A07F92">
        <w:rPr>
          <w:color w:val="000000"/>
          <w:szCs w:val="22"/>
          <w:lang w:val="el-GR"/>
        </w:rPr>
        <w:t>,</w:t>
      </w:r>
      <w:r w:rsidRPr="00A07F92">
        <w:rPr>
          <w:lang w:val="el-GR"/>
        </w:rPr>
        <w:t xml:space="preserve"> </w:t>
      </w:r>
      <w:r w:rsidRPr="004A25D5">
        <w:rPr>
          <w:lang w:val="el-GR"/>
        </w:rPr>
        <w:t>η</w:t>
      </w:r>
      <w:r w:rsidRPr="00A07F92">
        <w:rPr>
          <w:lang w:val="el-GR"/>
        </w:rPr>
        <w:t xml:space="preserve"> </w:t>
      </w:r>
      <w:r w:rsidRPr="004A25D5">
        <w:rPr>
          <w:lang w:val="el-GR"/>
        </w:rPr>
        <w:t>συχνότητα</w:t>
      </w:r>
      <w:r w:rsidRPr="00A07F92">
        <w:rPr>
          <w:lang w:val="el-GR"/>
        </w:rPr>
        <w:t xml:space="preserve"> </w:t>
      </w:r>
      <w:r w:rsidRPr="004A25D5">
        <w:rPr>
          <w:lang w:val="el-GR"/>
        </w:rPr>
        <w:t>εμφάνισης</w:t>
      </w:r>
      <w:r w:rsidRPr="00A07F92">
        <w:rPr>
          <w:lang w:val="el-GR"/>
        </w:rPr>
        <w:t xml:space="preserve"> </w:t>
      </w:r>
      <w:r w:rsidR="00B9335F">
        <w:rPr>
          <w:lang w:val="el-GR"/>
        </w:rPr>
        <w:t xml:space="preserve">της διαγνωσμένης </w:t>
      </w:r>
      <w:r w:rsidR="00B9335F" w:rsidRPr="00153378">
        <w:rPr>
          <w:iCs/>
          <w:color w:val="000000"/>
          <w:szCs w:val="22"/>
          <w:lang w:val="el-GR"/>
        </w:rPr>
        <w:t>θρόμβωσης του οδηγού καθετήρα</w:t>
      </w:r>
      <w:r w:rsidR="00B9335F" w:rsidRPr="00A07F92">
        <w:rPr>
          <w:szCs w:val="22"/>
          <w:lang w:val="el-GR" w:eastAsia="en-GB"/>
        </w:rPr>
        <w:t xml:space="preserve"> </w:t>
      </w:r>
      <w:r w:rsidRPr="00A07F92">
        <w:rPr>
          <w:szCs w:val="22"/>
          <w:lang w:val="el-GR" w:eastAsia="en-GB"/>
        </w:rPr>
        <w:t>ήταν</w:t>
      </w:r>
      <w:r w:rsidR="00B20230" w:rsidRPr="00A07F92">
        <w:rPr>
          <w:szCs w:val="22"/>
          <w:lang w:val="el-GR" w:eastAsia="en-GB"/>
        </w:rPr>
        <w:t xml:space="preserve"> 1</w:t>
      </w:r>
      <w:r w:rsidRPr="00A07F92">
        <w:rPr>
          <w:szCs w:val="22"/>
          <w:lang w:val="el-GR" w:eastAsia="en-GB"/>
        </w:rPr>
        <w:t>,</w:t>
      </w:r>
      <w:r w:rsidR="00B20230" w:rsidRPr="00A07F92">
        <w:rPr>
          <w:szCs w:val="22"/>
          <w:lang w:val="el-GR" w:eastAsia="en-GB"/>
        </w:rPr>
        <w:t xml:space="preserve">2% </w:t>
      </w:r>
      <w:r w:rsidR="00B20230" w:rsidRPr="00A07F92">
        <w:rPr>
          <w:szCs w:val="22"/>
          <w:lang w:eastAsia="en-GB"/>
        </w:rPr>
        <w:t>vs</w:t>
      </w:r>
      <w:r w:rsidR="00B20230" w:rsidRPr="00A07F92">
        <w:rPr>
          <w:szCs w:val="22"/>
          <w:lang w:val="el-GR" w:eastAsia="en-GB"/>
        </w:rPr>
        <w:t xml:space="preserve"> 0</w:t>
      </w:r>
      <w:r w:rsidR="00B20230" w:rsidRPr="00512B83">
        <w:rPr>
          <w:szCs w:val="22"/>
          <w:lang w:val="el-GR" w:eastAsia="en-GB"/>
        </w:rPr>
        <w:t xml:space="preserve">% </w:t>
      </w:r>
      <w:r w:rsidRPr="00512B83">
        <w:rPr>
          <w:szCs w:val="22"/>
          <w:lang w:val="el-GR" w:eastAsia="en-GB"/>
        </w:rPr>
        <w:t>στο</w:t>
      </w:r>
      <w:r w:rsidR="00B20230" w:rsidRPr="00512B83">
        <w:rPr>
          <w:szCs w:val="22"/>
          <w:lang w:val="el-GR" w:eastAsia="en-GB"/>
        </w:rPr>
        <w:t xml:space="preserve"> </w:t>
      </w:r>
      <w:r w:rsidR="00B20230" w:rsidRPr="00512B83">
        <w:rPr>
          <w:szCs w:val="22"/>
          <w:lang w:eastAsia="en-GB"/>
        </w:rPr>
        <w:t>fondaparinux</w:t>
      </w:r>
      <w:r w:rsidR="00B20230" w:rsidRPr="00512B83">
        <w:rPr>
          <w:szCs w:val="22"/>
          <w:lang w:val="el-GR" w:eastAsia="en-GB"/>
        </w:rPr>
        <w:t xml:space="preserve"> </w:t>
      </w:r>
      <w:r w:rsidR="00B20230" w:rsidRPr="00512B83">
        <w:rPr>
          <w:szCs w:val="22"/>
          <w:lang w:eastAsia="en-GB"/>
        </w:rPr>
        <w:t>vs</w:t>
      </w:r>
      <w:r w:rsidR="00512B83" w:rsidRPr="00512B83">
        <w:rPr>
          <w:szCs w:val="22"/>
          <w:lang w:val="el-GR" w:eastAsia="en-GB"/>
        </w:rPr>
        <w:t xml:space="preserve"> των ατόμων της ομάδας ελέγχου αντίστοιχα</w:t>
      </w:r>
    </w:p>
    <w:p w14:paraId="50813113" w14:textId="77777777" w:rsidR="00B20230" w:rsidRPr="00A07F92" w:rsidRDefault="00B20230" w:rsidP="00923C56">
      <w:pPr>
        <w:widowControl/>
        <w:rPr>
          <w:color w:val="000000"/>
          <w:szCs w:val="22"/>
          <w:lang w:val="el-GR"/>
        </w:rPr>
      </w:pPr>
    </w:p>
    <w:p w14:paraId="07448F1B" w14:textId="77777777" w:rsidR="00010E29" w:rsidRPr="00487027" w:rsidRDefault="00010E29" w:rsidP="00923C56">
      <w:pPr>
        <w:widowControl/>
        <w:rPr>
          <w:b/>
          <w:color w:val="000000"/>
          <w:lang w:val="el-GR"/>
        </w:rPr>
      </w:pPr>
      <w:r w:rsidRPr="00487027">
        <w:rPr>
          <w:color w:val="000000"/>
          <w:szCs w:val="22"/>
          <w:lang w:val="el-GR"/>
        </w:rPr>
        <w:t>Τα ευρήματα αποτελεσματικότητας και τα αποτελέσματα στη σοβαρή αιμορραγία ήταν σταθερά μεταξύ των προκαθορισμένων υποομάδων όπως ηλικιωμένοι ασθενείς, ασθενείς με νεφρική ανεπάρκεια, είδος συγχορηγούμενων αντιαιμοπεταλιακών παραγόντων (ασπιρίνη, θειενοπυριδίνες).</w:t>
      </w:r>
    </w:p>
    <w:p w14:paraId="6C32B32E" w14:textId="77777777" w:rsidR="00010E29" w:rsidRDefault="00010E29" w:rsidP="00923C56">
      <w:pPr>
        <w:widowControl/>
        <w:ind w:left="567" w:hanging="567"/>
        <w:rPr>
          <w:b/>
          <w:color w:val="000000"/>
          <w:lang w:val="el-GR"/>
        </w:rPr>
      </w:pPr>
    </w:p>
    <w:p w14:paraId="7010EAA3" w14:textId="77777777" w:rsidR="006D7F66" w:rsidRPr="00D776B0" w:rsidRDefault="006D7F66" w:rsidP="00923C56">
      <w:pPr>
        <w:keepNext/>
        <w:keepLines/>
        <w:widowControl/>
        <w:tabs>
          <w:tab w:val="left" w:pos="567"/>
        </w:tabs>
        <w:autoSpaceDE w:val="0"/>
        <w:autoSpaceDN w:val="0"/>
        <w:adjustRightInd w:val="0"/>
        <w:rPr>
          <w:b/>
          <w:color w:val="000000"/>
          <w:szCs w:val="22"/>
          <w:lang w:val="el-GR"/>
        </w:rPr>
      </w:pPr>
      <w:r w:rsidRPr="00D776B0">
        <w:rPr>
          <w:b/>
          <w:color w:val="000000"/>
          <w:szCs w:val="22"/>
          <w:lang w:val="el-GR"/>
        </w:rPr>
        <w:t>Θεραπεία ασθενών με οξεία συμπτωματική αυτόματη επιπολής φλεβική θρόμβωση χωρίς συνυπάρχουσα εν τω βάθει θλεβική θρόμβωση (ΕΒΦΘ)</w:t>
      </w:r>
    </w:p>
    <w:p w14:paraId="54066407" w14:textId="45B32729" w:rsidR="006D7F66" w:rsidRPr="00507930" w:rsidRDefault="006D7F66" w:rsidP="00923C56">
      <w:pPr>
        <w:keepNext/>
        <w:keepLines/>
        <w:widowControl/>
        <w:tabs>
          <w:tab w:val="left" w:pos="567"/>
        </w:tabs>
        <w:autoSpaceDE w:val="0"/>
        <w:autoSpaceDN w:val="0"/>
        <w:adjustRightInd w:val="0"/>
        <w:rPr>
          <w:color w:val="000000"/>
          <w:szCs w:val="22"/>
          <w:lang w:val="el-GR"/>
        </w:rPr>
      </w:pPr>
      <w:r w:rsidRPr="00D776B0">
        <w:rPr>
          <w:color w:val="000000"/>
          <w:szCs w:val="22"/>
          <w:lang w:val="el-GR"/>
        </w:rPr>
        <w:t>Μία τυχαιοποιημένη, διπλή τυφλή, κλινική μελέτη (</w:t>
      </w:r>
      <w:r w:rsidRPr="00D776B0">
        <w:rPr>
          <w:color w:val="000000"/>
          <w:szCs w:val="22"/>
        </w:rPr>
        <w:t>CALISTO</w:t>
      </w:r>
      <w:r w:rsidRPr="00D776B0">
        <w:rPr>
          <w:color w:val="000000"/>
          <w:szCs w:val="22"/>
          <w:lang w:val="el-GR"/>
        </w:rPr>
        <w:t xml:space="preserve">) συμπεριέλαβε 3.002 ασθενείς με οξεία συμπτωματική μεμονωμένη, αυτόματη επιπολής φλεβική θρόμβωση των κάτω άκρων, μήκους τουλάχιστον 5 </w:t>
      </w:r>
      <w:r w:rsidRPr="00D776B0">
        <w:rPr>
          <w:color w:val="000000"/>
          <w:szCs w:val="22"/>
        </w:rPr>
        <w:t>cm</w:t>
      </w:r>
      <w:r w:rsidRPr="00D776B0">
        <w:rPr>
          <w:color w:val="000000"/>
          <w:szCs w:val="22"/>
          <w:lang w:val="el-GR"/>
        </w:rPr>
        <w:t xml:space="preserve">, επιβεβαιωμένη με </w:t>
      </w:r>
      <w:r w:rsidRPr="00D776B0">
        <w:rPr>
          <w:rStyle w:val="normaltext1"/>
          <w:rFonts w:ascii="Times New Roman" w:hAnsi="Times New Roman" w:cs="Times New Roman"/>
          <w:bCs/>
          <w:color w:val="000000"/>
          <w:lang w:val="el-GR"/>
        </w:rPr>
        <w:t xml:space="preserve">υπερηχογραφία συμπίεσης. </w:t>
      </w:r>
      <w:r w:rsidRPr="00D776B0">
        <w:rPr>
          <w:bCs/>
          <w:color w:val="000000"/>
          <w:szCs w:val="22"/>
          <w:lang w:val="el-GR"/>
        </w:rPr>
        <w:t xml:space="preserve">Δεν περιελήφθησαν ασθενείς </w:t>
      </w:r>
      <w:r w:rsidRPr="00D776B0">
        <w:rPr>
          <w:color w:val="000000"/>
          <w:szCs w:val="22"/>
          <w:lang w:val="el-GR"/>
        </w:rPr>
        <w:t xml:space="preserve">οι οποίοι είχαν συνυπάρχουσα ΕΒΦΘ ή επιπολής φλεβική θρόμβωση εντός 3 </w:t>
      </w:r>
      <w:r w:rsidRPr="00D776B0">
        <w:rPr>
          <w:color w:val="000000"/>
          <w:szCs w:val="22"/>
        </w:rPr>
        <w:t>cm</w:t>
      </w:r>
      <w:r w:rsidRPr="00D776B0">
        <w:rPr>
          <w:color w:val="000000"/>
          <w:szCs w:val="22"/>
          <w:lang w:val="el-GR"/>
        </w:rPr>
        <w:t xml:space="preserve"> από τη σαφηνομηριαία συμβολή. Εξαιρέθηκαν οι ασθενείς που είχαν σοβαρή ηπατική ανεπάρκεια</w:t>
      </w:r>
      <w:r w:rsidRPr="00D776B0">
        <w:rPr>
          <w:bCs/>
          <w:color w:val="000000"/>
          <w:szCs w:val="22"/>
          <w:lang w:val="el-GR"/>
        </w:rPr>
        <w:t>, σοβαρή νεφρική ανεπάρκεια (κάθαρση κρεατινίνης &lt;30</w:t>
      </w:r>
      <w:r w:rsidRPr="00D776B0">
        <w:rPr>
          <w:bCs/>
          <w:color w:val="000000"/>
          <w:szCs w:val="22"/>
          <w:lang w:val="en-GB"/>
        </w:rPr>
        <w:t>ml</w:t>
      </w:r>
      <w:r w:rsidRPr="00D776B0">
        <w:rPr>
          <w:bCs/>
          <w:color w:val="000000"/>
          <w:szCs w:val="22"/>
          <w:lang w:val="el-GR"/>
        </w:rPr>
        <w:t>/</w:t>
      </w:r>
      <w:r w:rsidRPr="00D776B0">
        <w:rPr>
          <w:bCs/>
          <w:color w:val="000000"/>
          <w:szCs w:val="22"/>
          <w:lang w:val="en-GB"/>
        </w:rPr>
        <w:t>min</w:t>
      </w:r>
      <w:r w:rsidRPr="00D776B0">
        <w:rPr>
          <w:bCs/>
          <w:color w:val="000000"/>
          <w:szCs w:val="22"/>
          <w:lang w:val="el-GR"/>
        </w:rPr>
        <w:t>), χαμηλό σωματικό βάρος (&lt;50</w:t>
      </w:r>
      <w:r w:rsidRPr="00D776B0">
        <w:rPr>
          <w:bCs/>
          <w:color w:val="000000"/>
          <w:szCs w:val="22"/>
          <w:lang w:val="en-GB"/>
        </w:rPr>
        <w:t>kg</w:t>
      </w:r>
      <w:r w:rsidRPr="00D776B0">
        <w:rPr>
          <w:bCs/>
          <w:color w:val="000000"/>
          <w:szCs w:val="22"/>
          <w:lang w:val="el-GR"/>
        </w:rPr>
        <w:t>), ενεργό καρκίνο, συμπτωματική ΠΕ ή πρόσφατο ιστορικό ΕΒΦΘ/ΠΕ (&lt;6 μήνες) ή επιπολής φλεβικής θρόμβωσης (&lt;90 ημέρες), ή επιπολής φλεβική θρόμβωση σχετιζόμενη με σκληροθεραπεία ή ως επιπλοκή ενδοφλέβιας γραμμής, ή σε υψηλό κίνδυνο αιμορραγίας.</w:t>
      </w:r>
    </w:p>
    <w:p w14:paraId="14384147" w14:textId="77777777" w:rsidR="006D7F66" w:rsidRPr="00D776B0" w:rsidRDefault="006D7F66" w:rsidP="00923C56">
      <w:pPr>
        <w:widowControl/>
        <w:tabs>
          <w:tab w:val="left" w:pos="567"/>
        </w:tabs>
        <w:autoSpaceDE w:val="0"/>
        <w:autoSpaceDN w:val="0"/>
        <w:adjustRightInd w:val="0"/>
        <w:rPr>
          <w:color w:val="000000"/>
          <w:szCs w:val="22"/>
          <w:lang w:val="el-GR"/>
        </w:rPr>
      </w:pPr>
    </w:p>
    <w:p w14:paraId="4D2D0760" w14:textId="5BE40430" w:rsidR="006D7F66" w:rsidRPr="00507930" w:rsidRDefault="006D7F66" w:rsidP="00923C56">
      <w:pPr>
        <w:widowControl/>
        <w:tabs>
          <w:tab w:val="left" w:pos="567"/>
        </w:tabs>
        <w:autoSpaceDE w:val="0"/>
        <w:autoSpaceDN w:val="0"/>
        <w:adjustRightInd w:val="0"/>
        <w:rPr>
          <w:color w:val="000000"/>
          <w:szCs w:val="22"/>
          <w:lang w:val="el-GR"/>
        </w:rPr>
      </w:pPr>
      <w:r w:rsidRPr="00D776B0">
        <w:rPr>
          <w:color w:val="000000"/>
          <w:szCs w:val="22"/>
          <w:lang w:val="el-GR"/>
        </w:rPr>
        <w:t xml:space="preserve">Οι ασθενείς τυχαιοποιήθηκαν να λάβουν </w:t>
      </w:r>
      <w:r w:rsidRPr="00D776B0">
        <w:rPr>
          <w:color w:val="000000"/>
          <w:szCs w:val="22"/>
        </w:rPr>
        <w:t>fondaparinux</w:t>
      </w:r>
      <w:r w:rsidRPr="00D776B0">
        <w:rPr>
          <w:color w:val="000000"/>
          <w:szCs w:val="22"/>
          <w:lang w:val="el-GR"/>
        </w:rPr>
        <w:t xml:space="preserve"> 2,5 </w:t>
      </w:r>
      <w:r w:rsidRPr="00D776B0">
        <w:rPr>
          <w:color w:val="000000"/>
          <w:szCs w:val="22"/>
        </w:rPr>
        <w:t>mg</w:t>
      </w:r>
      <w:r w:rsidRPr="00D776B0">
        <w:rPr>
          <w:color w:val="000000"/>
          <w:szCs w:val="22"/>
          <w:lang w:val="el-GR"/>
        </w:rPr>
        <w:t xml:space="preserve"> μία φορά ημερησίως ή εικονικό φάρμακο για 45 ημέρες επιπρόσθετα των ελαστικών καλτσών, αναλγητικών και/ή τοπικών ΜΣΑΦ αντιφλεγμονωδών φαρμάκων. Η παρακολούθηση συνεχίσθηκε έως την Ημέρα 77. Στον πληθυσμό της μελέτης το 64% ήταν γυναίκες, η μέση ηλικία ήταν τα 58 έτη, και 4,4% είχαν κάθαρση κρεατινίνης &lt;50</w:t>
      </w:r>
      <w:r w:rsidRPr="00D776B0">
        <w:rPr>
          <w:color w:val="000000"/>
          <w:szCs w:val="22"/>
        </w:rPr>
        <w:t>ml</w:t>
      </w:r>
      <w:r w:rsidRPr="00D776B0">
        <w:rPr>
          <w:color w:val="000000"/>
          <w:szCs w:val="22"/>
          <w:lang w:val="el-GR"/>
        </w:rPr>
        <w:t>/</w:t>
      </w:r>
      <w:r w:rsidRPr="00D776B0">
        <w:rPr>
          <w:color w:val="000000"/>
          <w:szCs w:val="22"/>
        </w:rPr>
        <w:t>min</w:t>
      </w:r>
      <w:r w:rsidRPr="00D776B0">
        <w:rPr>
          <w:color w:val="000000"/>
          <w:szCs w:val="22"/>
          <w:lang w:val="el-GR"/>
        </w:rPr>
        <w:t>.</w:t>
      </w:r>
    </w:p>
    <w:p w14:paraId="5380CBC2" w14:textId="77777777" w:rsidR="006D7F66" w:rsidRPr="00D776B0" w:rsidRDefault="006D7F66" w:rsidP="00923C56">
      <w:pPr>
        <w:widowControl/>
        <w:tabs>
          <w:tab w:val="left" w:pos="567"/>
        </w:tabs>
        <w:autoSpaceDE w:val="0"/>
        <w:autoSpaceDN w:val="0"/>
        <w:adjustRightInd w:val="0"/>
        <w:rPr>
          <w:color w:val="000000"/>
          <w:szCs w:val="22"/>
          <w:lang w:val="el-GR"/>
        </w:rPr>
      </w:pPr>
    </w:p>
    <w:p w14:paraId="0F15C22C" w14:textId="4D2AC40E" w:rsidR="006D7F66" w:rsidRPr="00507930" w:rsidRDefault="006D7F66" w:rsidP="00923C56">
      <w:pPr>
        <w:widowControl/>
        <w:tabs>
          <w:tab w:val="left" w:pos="567"/>
        </w:tabs>
        <w:autoSpaceDE w:val="0"/>
        <w:autoSpaceDN w:val="0"/>
        <w:adjustRightInd w:val="0"/>
        <w:rPr>
          <w:color w:val="000000"/>
          <w:szCs w:val="22"/>
          <w:lang w:val="el-GR"/>
        </w:rPr>
      </w:pPr>
      <w:r w:rsidRPr="00D776B0">
        <w:rPr>
          <w:color w:val="000000"/>
          <w:szCs w:val="22"/>
          <w:lang w:val="el-GR"/>
        </w:rPr>
        <w:lastRenderedPageBreak/>
        <w:t xml:space="preserve">Το κύριο τελικό σημείο αποτελεσματικότητας, ο συνδυασμός συμπτωματικής ΠΕ, συμπτωματικής ΕΒΦΘ, επέκτασης συμπτωματικής επιπολής φλεβικής θρόμβωσης, επανεμφάνισης συμπτωματικής επιπολής φλεβικής θρόμβωσης ή θανάτου έως την Ημέρα 47, μειώθηκε σημαντικά από 5,9% σε ασθενείς με εικονικό φάρμακο σε 0,9% σε εκείνους που έλαβαν </w:t>
      </w:r>
      <w:r w:rsidRPr="00D776B0">
        <w:rPr>
          <w:color w:val="000000"/>
          <w:szCs w:val="22"/>
        </w:rPr>
        <w:t>fondaparinux</w:t>
      </w:r>
      <w:r w:rsidRPr="00D776B0">
        <w:rPr>
          <w:color w:val="000000"/>
          <w:szCs w:val="22"/>
          <w:lang w:val="el-GR"/>
        </w:rPr>
        <w:t xml:space="preserve"> 2,5 </w:t>
      </w:r>
      <w:r w:rsidRPr="00D776B0">
        <w:rPr>
          <w:color w:val="000000"/>
          <w:szCs w:val="22"/>
        </w:rPr>
        <w:t>mg</w:t>
      </w:r>
      <w:r w:rsidRPr="00D776B0">
        <w:rPr>
          <w:color w:val="000000"/>
          <w:szCs w:val="22"/>
          <w:lang w:val="el-GR"/>
        </w:rPr>
        <w:t xml:space="preserve"> (μείωση σχετικού κινδύνου: 85,2%, 95% </w:t>
      </w:r>
      <w:r w:rsidRPr="00D776B0">
        <w:rPr>
          <w:color w:val="000000"/>
          <w:szCs w:val="22"/>
        </w:rPr>
        <w:t>CIs</w:t>
      </w:r>
      <w:r w:rsidRPr="00D776B0">
        <w:rPr>
          <w:color w:val="000000"/>
          <w:szCs w:val="22"/>
          <w:lang w:val="el-GR"/>
        </w:rPr>
        <w:t>, 73,7% έως 91,7% [</w:t>
      </w:r>
      <w:r w:rsidRPr="00D776B0">
        <w:rPr>
          <w:color w:val="000000"/>
          <w:szCs w:val="22"/>
        </w:rPr>
        <w:t>p</w:t>
      </w:r>
      <w:r w:rsidRPr="00D776B0">
        <w:rPr>
          <w:color w:val="000000"/>
          <w:szCs w:val="22"/>
          <w:lang w:val="el-GR"/>
        </w:rPr>
        <w:t xml:space="preserve">&lt;0,001]). Η συχνότητα εμφάνισης κάθε επιμέρους θρομβοεμβολικού επεισοδίου του κύριου τελικού σημείου, μειώθηκε επίσης σημαντικά στους ασθενείς υπό </w:t>
      </w:r>
      <w:r w:rsidRPr="00D776B0">
        <w:rPr>
          <w:color w:val="000000"/>
          <w:szCs w:val="22"/>
        </w:rPr>
        <w:t>fondaparinux</w:t>
      </w:r>
      <w:r w:rsidRPr="00D776B0">
        <w:rPr>
          <w:color w:val="000000"/>
          <w:szCs w:val="22"/>
          <w:lang w:val="el-GR"/>
        </w:rPr>
        <w:t xml:space="preserve"> ως ακολούθως: συμπτωματική ΠΕ [0 (0%) </w:t>
      </w:r>
      <w:r w:rsidRPr="00D776B0">
        <w:rPr>
          <w:color w:val="000000"/>
          <w:szCs w:val="22"/>
        </w:rPr>
        <w:t>vs</w:t>
      </w:r>
      <w:r w:rsidRPr="00D776B0">
        <w:rPr>
          <w:color w:val="000000"/>
          <w:szCs w:val="22"/>
          <w:lang w:val="el-GR"/>
        </w:rPr>
        <w:t xml:space="preserve"> 5 (0,3%) (</w:t>
      </w:r>
      <w:r w:rsidRPr="00D776B0">
        <w:rPr>
          <w:color w:val="000000"/>
          <w:szCs w:val="22"/>
        </w:rPr>
        <w:t>p</w:t>
      </w:r>
      <w:r w:rsidRPr="00D776B0">
        <w:rPr>
          <w:color w:val="000000"/>
          <w:szCs w:val="22"/>
          <w:lang w:val="el-GR"/>
        </w:rPr>
        <w:t xml:space="preserve">=0,031)], συμπτωματική ΕΒΦΘ [3 (0,2%) </w:t>
      </w:r>
      <w:r w:rsidRPr="00D776B0">
        <w:rPr>
          <w:color w:val="000000"/>
          <w:szCs w:val="22"/>
        </w:rPr>
        <w:t>vs</w:t>
      </w:r>
      <w:r w:rsidRPr="00D776B0">
        <w:rPr>
          <w:color w:val="000000"/>
          <w:szCs w:val="22"/>
          <w:lang w:val="el-GR"/>
        </w:rPr>
        <w:t xml:space="preserve"> 18 (1,2%), μείωση σχετικού κινδύνου 83,4% (</w:t>
      </w:r>
      <w:r w:rsidRPr="00D776B0">
        <w:rPr>
          <w:color w:val="000000"/>
          <w:szCs w:val="22"/>
        </w:rPr>
        <w:t>p</w:t>
      </w:r>
      <w:r w:rsidRPr="00D776B0">
        <w:rPr>
          <w:color w:val="000000"/>
          <w:szCs w:val="22"/>
          <w:lang w:val="el-GR"/>
        </w:rPr>
        <w:t xml:space="preserve">&lt;0,001)], επέκταση συμπτωματικής επιπολής φλεβικής θρόμβωσης [4 (0,3%) </w:t>
      </w:r>
      <w:r w:rsidRPr="00D776B0">
        <w:rPr>
          <w:color w:val="000000"/>
          <w:szCs w:val="22"/>
        </w:rPr>
        <w:t>vs</w:t>
      </w:r>
      <w:r w:rsidRPr="00D776B0">
        <w:rPr>
          <w:color w:val="000000"/>
          <w:szCs w:val="22"/>
          <w:lang w:val="el-GR"/>
        </w:rPr>
        <w:t xml:space="preserve"> 51 (3,4%), μείωση σχετικού κινδύνου 92,2% (</w:t>
      </w:r>
      <w:r w:rsidRPr="00D776B0">
        <w:rPr>
          <w:color w:val="000000"/>
          <w:szCs w:val="22"/>
        </w:rPr>
        <w:t>p</w:t>
      </w:r>
      <w:r w:rsidRPr="00D776B0">
        <w:rPr>
          <w:color w:val="000000"/>
          <w:szCs w:val="22"/>
          <w:lang w:val="el-GR"/>
        </w:rPr>
        <w:t xml:space="preserve">&lt;0,001)], επανεμφάνιση συμπτωματικής επιπολής φλεβικής θρόμβωσης [5 (0,3%) </w:t>
      </w:r>
      <w:r w:rsidRPr="00D776B0">
        <w:rPr>
          <w:color w:val="000000"/>
          <w:szCs w:val="22"/>
        </w:rPr>
        <w:t>vs</w:t>
      </w:r>
      <w:r w:rsidRPr="00D776B0">
        <w:rPr>
          <w:color w:val="000000"/>
          <w:szCs w:val="22"/>
          <w:lang w:val="el-GR"/>
        </w:rPr>
        <w:t xml:space="preserve"> 24 (1,6%), μείωση σχετικού κινδύνου 79,2% (</w:t>
      </w:r>
      <w:r w:rsidRPr="00D776B0">
        <w:rPr>
          <w:color w:val="000000"/>
          <w:szCs w:val="22"/>
        </w:rPr>
        <w:t>p</w:t>
      </w:r>
      <w:r w:rsidRPr="00D776B0">
        <w:rPr>
          <w:color w:val="000000"/>
          <w:szCs w:val="22"/>
          <w:lang w:val="el-GR"/>
        </w:rPr>
        <w:t>&lt;0,001)].</w:t>
      </w:r>
    </w:p>
    <w:p w14:paraId="50C6CCA7" w14:textId="77777777" w:rsidR="006D7F66" w:rsidRPr="00D776B0" w:rsidRDefault="006D7F66" w:rsidP="00923C56">
      <w:pPr>
        <w:widowControl/>
        <w:tabs>
          <w:tab w:val="left" w:pos="567"/>
        </w:tabs>
        <w:autoSpaceDE w:val="0"/>
        <w:autoSpaceDN w:val="0"/>
        <w:adjustRightInd w:val="0"/>
        <w:rPr>
          <w:color w:val="000000"/>
          <w:szCs w:val="22"/>
          <w:lang w:val="el-GR"/>
        </w:rPr>
      </w:pPr>
    </w:p>
    <w:p w14:paraId="75A6051F" w14:textId="7C451760" w:rsidR="006D7F66" w:rsidRPr="00507930" w:rsidRDefault="006D7F66" w:rsidP="00923C56">
      <w:pPr>
        <w:widowControl/>
        <w:tabs>
          <w:tab w:val="left" w:pos="567"/>
        </w:tabs>
        <w:autoSpaceDE w:val="0"/>
        <w:autoSpaceDN w:val="0"/>
        <w:adjustRightInd w:val="0"/>
        <w:rPr>
          <w:color w:val="000000"/>
          <w:szCs w:val="22"/>
          <w:lang w:val="el-GR"/>
        </w:rPr>
      </w:pPr>
      <w:r w:rsidRPr="00D776B0">
        <w:rPr>
          <w:color w:val="000000"/>
          <w:szCs w:val="22"/>
          <w:lang w:val="el-GR"/>
        </w:rPr>
        <w:t xml:space="preserve">Τα ποσοστά θνησιμότητας ήταν χαμηλά και παρόμοια μεταξύ των θεραπευτικών ομάδων με 2 (0,1%) θανάτους στην ομάδα του </w:t>
      </w:r>
      <w:r w:rsidRPr="00D776B0">
        <w:rPr>
          <w:color w:val="000000"/>
          <w:szCs w:val="22"/>
        </w:rPr>
        <w:t>fondaparinux</w:t>
      </w:r>
      <w:r w:rsidRPr="00D776B0">
        <w:rPr>
          <w:color w:val="000000"/>
          <w:szCs w:val="22"/>
          <w:lang w:val="el-GR"/>
        </w:rPr>
        <w:t xml:space="preserve"> έναντι 1 (0,1%) θανάτου στην ομάδα του εικονικού φαρμάκου.</w:t>
      </w:r>
    </w:p>
    <w:p w14:paraId="7D1F6A06" w14:textId="77777777" w:rsidR="006D7F66" w:rsidRPr="00D776B0" w:rsidRDefault="006D7F66" w:rsidP="00923C56">
      <w:pPr>
        <w:widowControl/>
        <w:tabs>
          <w:tab w:val="left" w:pos="567"/>
        </w:tabs>
        <w:autoSpaceDE w:val="0"/>
        <w:autoSpaceDN w:val="0"/>
        <w:adjustRightInd w:val="0"/>
        <w:rPr>
          <w:color w:val="000000"/>
          <w:szCs w:val="22"/>
          <w:lang w:val="el-GR"/>
        </w:rPr>
      </w:pPr>
    </w:p>
    <w:p w14:paraId="39335A72" w14:textId="33F5E062" w:rsidR="006D7F66" w:rsidRPr="00D776B0" w:rsidRDefault="006D7F66" w:rsidP="00923C56">
      <w:pPr>
        <w:widowControl/>
        <w:tabs>
          <w:tab w:val="left" w:pos="567"/>
        </w:tabs>
        <w:autoSpaceDE w:val="0"/>
        <w:autoSpaceDN w:val="0"/>
        <w:adjustRightInd w:val="0"/>
        <w:rPr>
          <w:color w:val="000000"/>
          <w:szCs w:val="22"/>
          <w:lang w:val="el-GR"/>
        </w:rPr>
      </w:pPr>
      <w:r w:rsidRPr="00D776B0">
        <w:rPr>
          <w:color w:val="000000"/>
          <w:szCs w:val="22"/>
          <w:lang w:val="el-GR"/>
        </w:rPr>
        <w:t xml:space="preserve">Η αποτελεσματικότητα διατηρήθηκε έως την Ημέρα 77 και ήταν σταθερή σε όλες τις προκαθορισμένες υποομάδες, συμπεριλαμβανομένων των ασθενών με κιρσούς και των ασθενών με επιπολής φλεβική θρόμβωση εντοπισμένη κάτω από το γόνατο. </w:t>
      </w:r>
    </w:p>
    <w:p w14:paraId="0221A168" w14:textId="77777777" w:rsidR="006D7F66" w:rsidRPr="00D776B0" w:rsidRDefault="006D7F66" w:rsidP="00923C56">
      <w:pPr>
        <w:widowControl/>
        <w:tabs>
          <w:tab w:val="left" w:pos="567"/>
        </w:tabs>
        <w:autoSpaceDE w:val="0"/>
        <w:autoSpaceDN w:val="0"/>
        <w:adjustRightInd w:val="0"/>
        <w:rPr>
          <w:color w:val="000000"/>
          <w:szCs w:val="22"/>
          <w:lang w:val="el-GR"/>
        </w:rPr>
      </w:pPr>
    </w:p>
    <w:p w14:paraId="5F39CC06" w14:textId="77777777" w:rsidR="006D7F66" w:rsidRPr="00D776B0" w:rsidRDefault="006D7F66" w:rsidP="00923C56">
      <w:pPr>
        <w:widowControl/>
        <w:tabs>
          <w:tab w:val="left" w:pos="567"/>
        </w:tabs>
        <w:autoSpaceDE w:val="0"/>
        <w:autoSpaceDN w:val="0"/>
        <w:adjustRightInd w:val="0"/>
        <w:rPr>
          <w:b/>
          <w:color w:val="000000"/>
          <w:lang w:val="el-GR"/>
        </w:rPr>
      </w:pPr>
      <w:r w:rsidRPr="00D776B0">
        <w:rPr>
          <w:color w:val="000000"/>
          <w:szCs w:val="22"/>
          <w:lang w:val="el-GR"/>
        </w:rPr>
        <w:t xml:space="preserve">Μείζων αιμορραγία κατά τη διάρκεια της θεραπείας εμφανίσθηκε σε 1 (0,1%) ασθενή με </w:t>
      </w:r>
      <w:r w:rsidRPr="00D776B0">
        <w:rPr>
          <w:color w:val="000000"/>
          <w:szCs w:val="22"/>
        </w:rPr>
        <w:t>fondaparinux</w:t>
      </w:r>
      <w:r w:rsidRPr="00D776B0">
        <w:rPr>
          <w:color w:val="000000"/>
          <w:szCs w:val="22"/>
          <w:lang w:val="el-GR"/>
        </w:rPr>
        <w:t xml:space="preserve"> και σε 1 (0,1%) ασθενή με εικονικό φάρμακο. Κλινικά σημαντική μη μείζων αιμορραγία εμφανίσθηκε σε 5 (0,3%) ασθενείς με </w:t>
      </w:r>
      <w:r w:rsidRPr="00D776B0">
        <w:rPr>
          <w:color w:val="000000"/>
          <w:szCs w:val="22"/>
        </w:rPr>
        <w:t>fondaparinux</w:t>
      </w:r>
      <w:r w:rsidRPr="00D776B0">
        <w:rPr>
          <w:color w:val="000000"/>
          <w:szCs w:val="22"/>
          <w:lang w:val="el-GR"/>
        </w:rPr>
        <w:t xml:space="preserve"> και σε 8 (0,5%) ασθενείς με εικονικό φάρμακο.</w:t>
      </w:r>
    </w:p>
    <w:p w14:paraId="4754F9B1" w14:textId="77777777" w:rsidR="006D7F66" w:rsidRPr="00487027" w:rsidRDefault="006D7F66" w:rsidP="00923C56">
      <w:pPr>
        <w:widowControl/>
        <w:ind w:left="567" w:hanging="567"/>
        <w:rPr>
          <w:b/>
          <w:color w:val="000000"/>
          <w:lang w:val="el-GR"/>
        </w:rPr>
      </w:pPr>
    </w:p>
    <w:p w14:paraId="21FBE148" w14:textId="77777777" w:rsidR="00010E29" w:rsidRPr="00487027" w:rsidRDefault="00010E29" w:rsidP="00923C56">
      <w:pPr>
        <w:widowControl/>
        <w:ind w:left="567" w:hanging="567"/>
        <w:rPr>
          <w:color w:val="000000"/>
          <w:lang w:val="el-GR"/>
        </w:rPr>
      </w:pPr>
      <w:r w:rsidRPr="00487027">
        <w:rPr>
          <w:b/>
          <w:color w:val="000000"/>
          <w:lang w:val="el-GR"/>
        </w:rPr>
        <w:t>5.2</w:t>
      </w:r>
      <w:r w:rsidRPr="00487027">
        <w:rPr>
          <w:b/>
          <w:color w:val="000000"/>
          <w:lang w:val="el-GR"/>
        </w:rPr>
        <w:tab/>
        <w:t>Φαρμακοκινητικές ιδιότητες</w:t>
      </w:r>
    </w:p>
    <w:p w14:paraId="56FE42CC" w14:textId="77777777" w:rsidR="00010E29" w:rsidRPr="00487027" w:rsidRDefault="00010E29" w:rsidP="00923C56">
      <w:pPr>
        <w:widowControl/>
        <w:rPr>
          <w:color w:val="000000"/>
          <w:lang w:val="el-GR"/>
        </w:rPr>
      </w:pPr>
    </w:p>
    <w:p w14:paraId="73557C6D" w14:textId="77777777" w:rsidR="00010E29" w:rsidRPr="00487027" w:rsidRDefault="00010E29" w:rsidP="00923C56">
      <w:pPr>
        <w:widowControl/>
        <w:rPr>
          <w:color w:val="000000"/>
          <w:lang w:val="el-GR"/>
        </w:rPr>
      </w:pPr>
      <w:r w:rsidRPr="00487027">
        <w:rPr>
          <w:i/>
          <w:color w:val="000000"/>
          <w:lang w:val="el-GR"/>
        </w:rPr>
        <w:t>Απορρόφηση</w:t>
      </w:r>
      <w:r w:rsidRPr="00487027">
        <w:rPr>
          <w:color w:val="000000"/>
          <w:lang w:val="el-GR"/>
        </w:rPr>
        <w:t xml:space="preserve"> </w:t>
      </w:r>
    </w:p>
    <w:p w14:paraId="31934627" w14:textId="4AE20494" w:rsidR="00010E29" w:rsidRPr="00487027" w:rsidRDefault="00010E29" w:rsidP="00923C56">
      <w:pPr>
        <w:widowControl/>
        <w:rPr>
          <w:color w:val="000000"/>
          <w:lang w:val="el-GR"/>
        </w:rPr>
      </w:pPr>
      <w:r w:rsidRPr="00487027">
        <w:rPr>
          <w:color w:val="000000"/>
          <w:lang w:val="el-GR"/>
        </w:rPr>
        <w:t>Μετά την υποδόρια χορήγηση, το fondaparinux απορροφάται πλήρως και άμεσα (απόλυτη βιοδιαθεσιμότητα 100%). Μετά από εφάπαξ υποδόρια ένεση 2,5 mg fondaparinux σε νέους υγιείς εθελοντές, η μέγιστη συγκέντρωση στο πλάσμα (μέση C</w:t>
      </w:r>
      <w:r w:rsidRPr="00487027">
        <w:rPr>
          <w:color w:val="000000"/>
          <w:vertAlign w:val="subscript"/>
          <w:lang w:val="el-GR"/>
        </w:rPr>
        <w:t>max</w:t>
      </w:r>
      <w:r w:rsidRPr="00487027">
        <w:rPr>
          <w:color w:val="000000"/>
          <w:lang w:val="el-GR"/>
        </w:rPr>
        <w:t> = 0,34 mg/l) επιτυγχάνεται 2 ώρες μετά τη δόση. Συγκεντρώσεις στο πλάσμα στο ήμιση της μέσης τιμής του C</w:t>
      </w:r>
      <w:r w:rsidRPr="00487027">
        <w:rPr>
          <w:color w:val="000000"/>
          <w:vertAlign w:val="subscript"/>
          <w:lang w:val="el-GR"/>
        </w:rPr>
        <w:t>max</w:t>
      </w:r>
      <w:r w:rsidRPr="00487027">
        <w:rPr>
          <w:color w:val="000000"/>
          <w:lang w:val="el-GR"/>
        </w:rPr>
        <w:t xml:space="preserve"> επιτυγχάνονται 25 min μετά τη δόση.</w:t>
      </w:r>
    </w:p>
    <w:p w14:paraId="79F71703" w14:textId="77777777" w:rsidR="00010E29" w:rsidRPr="00487027" w:rsidRDefault="00010E29" w:rsidP="00923C56">
      <w:pPr>
        <w:widowControl/>
        <w:rPr>
          <w:color w:val="000000"/>
          <w:lang w:val="el-GR"/>
        </w:rPr>
      </w:pPr>
    </w:p>
    <w:p w14:paraId="173ACDEC" w14:textId="77777777" w:rsidR="00010E29" w:rsidRPr="00487027" w:rsidRDefault="00010E29" w:rsidP="00923C56">
      <w:pPr>
        <w:widowControl/>
        <w:rPr>
          <w:color w:val="000000"/>
          <w:lang w:val="el-GR"/>
        </w:rPr>
      </w:pPr>
      <w:r w:rsidRPr="00487027">
        <w:rPr>
          <w:color w:val="000000"/>
          <w:lang w:val="el-GR"/>
        </w:rPr>
        <w:t>Σε ηλικιωμένους υγιείς εθελοντές η φαρμακοκινητική του fondaparinux είναι γραμμική, όταν χορηγείται υποδορίως, στο δοσολογικό εύρος μεταξύ 2 και 8 mg. Μετά από εφάπαξ ημερήσια δόση</w:t>
      </w:r>
      <w:r w:rsidRPr="00487027">
        <w:rPr>
          <w:color w:val="000000"/>
          <w:szCs w:val="22"/>
          <w:lang w:val="el-GR"/>
        </w:rPr>
        <w:t xml:space="preserve"> υποδορίως</w:t>
      </w:r>
      <w:r w:rsidRPr="00487027">
        <w:rPr>
          <w:color w:val="000000"/>
          <w:lang w:val="el-GR"/>
        </w:rPr>
        <w:t>, τα σταθερά επίπεδα στο πλάσμα επιτυγχάνονται μετά από 3 έως 4 ημέρες, με μία αύξηση του C</w:t>
      </w:r>
      <w:r w:rsidRPr="00487027">
        <w:rPr>
          <w:color w:val="000000"/>
          <w:vertAlign w:val="subscript"/>
          <w:lang w:val="el-GR"/>
        </w:rPr>
        <w:t>max</w:t>
      </w:r>
      <w:r w:rsidRPr="00487027">
        <w:rPr>
          <w:color w:val="000000"/>
          <w:lang w:val="el-GR"/>
        </w:rPr>
        <w:t xml:space="preserve"> και του AUC της τάξεως του 1,3.</w:t>
      </w:r>
    </w:p>
    <w:p w14:paraId="45FA85B7" w14:textId="77777777" w:rsidR="00010E29" w:rsidRPr="00487027" w:rsidRDefault="00010E29" w:rsidP="00923C56">
      <w:pPr>
        <w:widowControl/>
        <w:rPr>
          <w:color w:val="000000"/>
          <w:lang w:val="el-GR"/>
        </w:rPr>
      </w:pPr>
    </w:p>
    <w:p w14:paraId="36E8930D" w14:textId="77777777" w:rsidR="00010E29" w:rsidRPr="00487027" w:rsidRDefault="00010E29" w:rsidP="00923C56">
      <w:pPr>
        <w:keepNext/>
        <w:widowControl/>
        <w:rPr>
          <w:color w:val="000000"/>
          <w:lang w:val="el-GR"/>
        </w:rPr>
      </w:pPr>
      <w:r w:rsidRPr="00487027">
        <w:rPr>
          <w:color w:val="000000"/>
          <w:lang w:val="el-GR"/>
        </w:rPr>
        <w:t>Οι μέσες (CV%) φαρμακοκινητικές παράμετροι, σε σταθερά επίπεδα, όπως αξιολογήθηκαν μετά τη χορήγηση fondaparinux σε ασθενείς που υποβλήθηκαν σε αρθροπλαστική ισχίου και έλαβαν fondaparinux 2,5 mg ημερησίως είναι: C</w:t>
      </w:r>
      <w:r w:rsidRPr="00487027">
        <w:rPr>
          <w:color w:val="000000"/>
          <w:vertAlign w:val="subscript"/>
          <w:lang w:val="el-GR"/>
        </w:rPr>
        <w:t xml:space="preserve">max </w:t>
      </w:r>
      <w:r w:rsidRPr="00487027">
        <w:rPr>
          <w:color w:val="000000"/>
          <w:lang w:val="el-GR"/>
        </w:rPr>
        <w:t>(mg/l) – 0,39 (31%), T</w:t>
      </w:r>
      <w:r w:rsidRPr="00487027">
        <w:rPr>
          <w:color w:val="000000"/>
          <w:vertAlign w:val="subscript"/>
          <w:lang w:val="el-GR"/>
        </w:rPr>
        <w:t>max</w:t>
      </w:r>
      <w:r w:rsidRPr="00487027">
        <w:rPr>
          <w:color w:val="000000"/>
          <w:lang w:val="el-GR"/>
        </w:rPr>
        <w:t xml:space="preserve"> (h) – 2,8 (18%) και C</w:t>
      </w:r>
      <w:r w:rsidRPr="00487027">
        <w:rPr>
          <w:color w:val="000000"/>
          <w:vertAlign w:val="subscript"/>
          <w:lang w:val="el-GR"/>
        </w:rPr>
        <w:t>min</w:t>
      </w:r>
      <w:r w:rsidRPr="00487027">
        <w:rPr>
          <w:color w:val="000000"/>
          <w:lang w:val="el-GR"/>
        </w:rPr>
        <w:t xml:space="preserve"> (mg/l) – 0,14 (56%). Σε ασθενείς με κάταγμα ισχίου, σε συνδυασμό με τη μεγάλη τους ηλικία, οι συγκεντρώσεις σταθερής κατάστασης του fondaparinux στο πλάσμα είναι: C</w:t>
      </w:r>
      <w:r w:rsidRPr="00487027">
        <w:rPr>
          <w:color w:val="000000"/>
          <w:vertAlign w:val="subscript"/>
          <w:lang w:val="el-GR"/>
        </w:rPr>
        <w:t xml:space="preserve">max </w:t>
      </w:r>
      <w:r w:rsidRPr="00487027">
        <w:rPr>
          <w:color w:val="000000"/>
          <w:lang w:val="el-GR"/>
        </w:rPr>
        <w:t>(mg/l) – 0,50 (32%), C</w:t>
      </w:r>
      <w:r w:rsidRPr="00487027">
        <w:rPr>
          <w:color w:val="000000"/>
          <w:vertAlign w:val="subscript"/>
          <w:lang w:val="el-GR"/>
        </w:rPr>
        <w:t>min</w:t>
      </w:r>
      <w:r w:rsidRPr="00487027">
        <w:rPr>
          <w:color w:val="000000"/>
          <w:lang w:val="el-GR"/>
        </w:rPr>
        <w:t xml:space="preserve"> (mg/l) – 0,19 (58%).</w:t>
      </w:r>
    </w:p>
    <w:p w14:paraId="135E1DD6" w14:textId="77777777" w:rsidR="00010E29" w:rsidRPr="00487027" w:rsidRDefault="00010E29" w:rsidP="00923C56">
      <w:pPr>
        <w:widowControl/>
        <w:rPr>
          <w:color w:val="000000"/>
          <w:lang w:val="el-GR"/>
        </w:rPr>
      </w:pPr>
    </w:p>
    <w:p w14:paraId="1CAB527E" w14:textId="77777777" w:rsidR="00010E29" w:rsidRPr="00487027" w:rsidRDefault="00010E29" w:rsidP="00923C56">
      <w:pPr>
        <w:widowControl/>
        <w:rPr>
          <w:color w:val="000000"/>
          <w:lang w:val="el-GR"/>
        </w:rPr>
      </w:pPr>
      <w:r w:rsidRPr="00487027">
        <w:rPr>
          <w:i/>
          <w:color w:val="000000"/>
          <w:lang w:val="el-GR"/>
        </w:rPr>
        <w:t>Κατανομή</w:t>
      </w:r>
      <w:r w:rsidRPr="00487027">
        <w:rPr>
          <w:color w:val="000000"/>
          <w:lang w:val="el-GR"/>
        </w:rPr>
        <w:t xml:space="preserve"> </w:t>
      </w:r>
    </w:p>
    <w:p w14:paraId="738864A4" w14:textId="77777777" w:rsidR="00010E29" w:rsidRPr="00487027" w:rsidRDefault="00010E29" w:rsidP="00923C56">
      <w:pPr>
        <w:widowControl/>
        <w:rPr>
          <w:color w:val="000000"/>
          <w:lang w:val="el-GR"/>
        </w:rPr>
      </w:pPr>
      <w:r w:rsidRPr="00487027">
        <w:rPr>
          <w:color w:val="000000"/>
          <w:lang w:val="el-GR"/>
        </w:rPr>
        <w:t xml:space="preserve">Ο όγκος κατανομής του fondaparinux είναι περιορισμένος (7 – 11 litres). </w:t>
      </w:r>
      <w:r w:rsidRPr="00487027">
        <w:rPr>
          <w:i/>
          <w:color w:val="000000"/>
        </w:rPr>
        <w:t>In</w:t>
      </w:r>
      <w:r w:rsidRPr="00487027">
        <w:rPr>
          <w:i/>
          <w:color w:val="000000"/>
          <w:lang w:val="el-GR"/>
        </w:rPr>
        <w:t xml:space="preserve"> </w:t>
      </w:r>
      <w:r w:rsidRPr="00487027">
        <w:rPr>
          <w:i/>
          <w:color w:val="000000"/>
        </w:rPr>
        <w:t>vitro</w:t>
      </w:r>
      <w:r w:rsidRPr="00487027">
        <w:rPr>
          <w:i/>
          <w:color w:val="000000"/>
          <w:lang w:val="el-GR"/>
        </w:rPr>
        <w:t>,</w:t>
      </w:r>
      <w:r w:rsidRPr="00487027">
        <w:rPr>
          <w:color w:val="000000"/>
          <w:lang w:val="el-GR"/>
        </w:rPr>
        <w:t xml:space="preserve"> το </w:t>
      </w:r>
      <w:r w:rsidRPr="00487027">
        <w:rPr>
          <w:color w:val="000000"/>
        </w:rPr>
        <w:t>fondaparinux</w:t>
      </w:r>
      <w:r w:rsidRPr="00487027">
        <w:rPr>
          <w:color w:val="000000"/>
          <w:lang w:val="el-GR"/>
        </w:rPr>
        <w:t xml:space="preserve"> δεσμεύεται σημαντικά και εξειδικευμένα με την πρωτεΐνη της αντιθρομβίνης με δέσμευση σε δοσο-εξαρτώμενη συγκέντρωση πλάσματος (98,6% έως 97,0% στο εύρος συγκεντρώσεων από 0,5 έως 2 </w:t>
      </w:r>
      <w:r w:rsidRPr="00487027">
        <w:rPr>
          <w:color w:val="000000"/>
        </w:rPr>
        <w:t>mg</w:t>
      </w:r>
      <w:r w:rsidRPr="00487027">
        <w:rPr>
          <w:color w:val="000000"/>
          <w:lang w:val="el-GR"/>
        </w:rPr>
        <w:t>/</w:t>
      </w:r>
      <w:r w:rsidRPr="00487027">
        <w:rPr>
          <w:color w:val="000000"/>
        </w:rPr>
        <w:t>l</w:t>
      </w:r>
      <w:r w:rsidRPr="00487027">
        <w:rPr>
          <w:color w:val="000000"/>
          <w:lang w:val="el-GR"/>
        </w:rPr>
        <w:t>). To fondaparinux δεν δεσμεύεται σημαντικά με τις άλλες πρωτεΐνες του πλάσματος, συμπεριλαμβανομένου του αιμοπεταλιακού παράγοντα 4 (PF4).</w:t>
      </w:r>
    </w:p>
    <w:p w14:paraId="5289E29C" w14:textId="77777777" w:rsidR="00010E29" w:rsidRPr="00487027" w:rsidRDefault="00010E29" w:rsidP="00923C56">
      <w:pPr>
        <w:widowControl/>
        <w:rPr>
          <w:color w:val="000000"/>
          <w:lang w:val="el-GR"/>
        </w:rPr>
      </w:pPr>
    </w:p>
    <w:p w14:paraId="0EC75E68" w14:textId="77777777" w:rsidR="00010E29" w:rsidRPr="00487027" w:rsidRDefault="00010E29" w:rsidP="00923C56">
      <w:pPr>
        <w:keepNext/>
        <w:keepLines/>
        <w:widowControl/>
        <w:rPr>
          <w:color w:val="000000"/>
          <w:lang w:val="el-GR"/>
        </w:rPr>
      </w:pPr>
      <w:r w:rsidRPr="00487027">
        <w:rPr>
          <w:color w:val="000000"/>
          <w:lang w:val="el-GR"/>
        </w:rPr>
        <w:t xml:space="preserve">Εφόσον το </w:t>
      </w:r>
      <w:r w:rsidRPr="00487027">
        <w:rPr>
          <w:color w:val="000000"/>
        </w:rPr>
        <w:t>fondaparinux</w:t>
      </w:r>
      <w:r w:rsidRPr="00487027">
        <w:rPr>
          <w:color w:val="000000"/>
          <w:lang w:val="el-GR"/>
        </w:rPr>
        <w:t xml:space="preserve"> δεν δεσμεύεται σημαντικά με τις πρωτεΐνες του πλάσματος, εκτός από την ΑΤΙΙΙ, δεν αναμένεται κάποια αλληλεπίδραση με άλλα φαρμακευτικά προϊόντα λόγω εκτόπισής του από τις πρωτεϊνικές θέσεις δέσμευσης. </w:t>
      </w:r>
    </w:p>
    <w:p w14:paraId="117D6632" w14:textId="77777777" w:rsidR="00010E29" w:rsidRPr="00487027" w:rsidRDefault="00010E29" w:rsidP="00923C56">
      <w:pPr>
        <w:pStyle w:val="Header"/>
        <w:widowControl/>
        <w:tabs>
          <w:tab w:val="clear" w:pos="4153"/>
          <w:tab w:val="clear" w:pos="8306"/>
        </w:tabs>
        <w:rPr>
          <w:color w:val="000000"/>
          <w:lang w:val="el-GR"/>
        </w:rPr>
      </w:pPr>
    </w:p>
    <w:p w14:paraId="12C6384D" w14:textId="77777777" w:rsidR="00010E29" w:rsidRPr="00487027" w:rsidRDefault="00A4323C" w:rsidP="00923C56">
      <w:pPr>
        <w:keepNext/>
        <w:keepLines/>
        <w:widowControl/>
        <w:rPr>
          <w:i/>
          <w:color w:val="000000"/>
          <w:lang w:val="el-GR"/>
        </w:rPr>
      </w:pPr>
      <w:r>
        <w:rPr>
          <w:i/>
          <w:color w:val="000000"/>
          <w:lang w:val="el-GR"/>
        </w:rPr>
        <w:lastRenderedPageBreak/>
        <w:t>Βιομετατροπή</w:t>
      </w:r>
      <w:r w:rsidR="00010E29" w:rsidRPr="00487027">
        <w:rPr>
          <w:i/>
          <w:color w:val="000000"/>
          <w:lang w:val="el-GR"/>
        </w:rPr>
        <w:t xml:space="preserve"> </w:t>
      </w:r>
    </w:p>
    <w:p w14:paraId="596A94EC" w14:textId="77777777" w:rsidR="00010E29" w:rsidRPr="00487027" w:rsidRDefault="00010E29" w:rsidP="00923C56">
      <w:pPr>
        <w:keepNext/>
        <w:keepLines/>
        <w:widowControl/>
        <w:rPr>
          <w:color w:val="000000"/>
          <w:lang w:val="el-GR"/>
        </w:rPr>
      </w:pPr>
      <w:r w:rsidRPr="00D06936">
        <w:rPr>
          <w:color w:val="000000"/>
          <w:lang w:val="el-GR"/>
        </w:rPr>
        <w:t>Α</w:t>
      </w:r>
      <w:r w:rsidRPr="00487027">
        <w:rPr>
          <w:color w:val="000000"/>
          <w:lang w:val="el-GR"/>
        </w:rPr>
        <w:t>ν και δεν έχει αξιολογηθεί πλήρως, δεν υπάρχουν στοιχεία για το μεταβολισμό του fondaparinux και ιδιαίτερα για το σχηματισμό ενεργών μεταβολιτών.</w:t>
      </w:r>
    </w:p>
    <w:p w14:paraId="68E00F5A" w14:textId="77777777" w:rsidR="00010E29" w:rsidRPr="00487027" w:rsidRDefault="00010E29" w:rsidP="00923C56">
      <w:pPr>
        <w:pStyle w:val="Header"/>
        <w:widowControl/>
        <w:tabs>
          <w:tab w:val="clear" w:pos="4153"/>
          <w:tab w:val="clear" w:pos="8306"/>
        </w:tabs>
        <w:rPr>
          <w:color w:val="000000"/>
          <w:lang w:val="el-GR"/>
        </w:rPr>
      </w:pPr>
    </w:p>
    <w:p w14:paraId="76B9E5EE"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Το fondaparinux δεν αναστέλλει τη δράση του κυτοχρώματος </w:t>
      </w:r>
      <w:r w:rsidRPr="00487027">
        <w:rPr>
          <w:color w:val="000000"/>
        </w:rPr>
        <w:t>CY</w:t>
      </w:r>
      <w:r w:rsidRPr="00487027">
        <w:rPr>
          <w:color w:val="000000"/>
          <w:lang w:val="el-GR"/>
        </w:rPr>
        <w:t>P450 (</w:t>
      </w:r>
      <w:r w:rsidRPr="00487027">
        <w:rPr>
          <w:caps/>
          <w:color w:val="000000"/>
          <w:lang w:val="el-GR"/>
        </w:rPr>
        <w:t xml:space="preserve">cyp1a2, cyp2a6, cyp2c9, cyp2c19, cyp2d6, cyp2e1 </w:t>
      </w:r>
      <w:r w:rsidRPr="00487027">
        <w:rPr>
          <w:color w:val="000000"/>
          <w:lang w:val="el-GR"/>
        </w:rPr>
        <w:t xml:space="preserve">ή CYP3A4) </w:t>
      </w:r>
      <w:r w:rsidRPr="00487027">
        <w:rPr>
          <w:i/>
          <w:color w:val="000000"/>
          <w:lang w:val="el-GR"/>
        </w:rPr>
        <w:t>in vitro</w:t>
      </w:r>
      <w:r w:rsidRPr="00487027">
        <w:rPr>
          <w:color w:val="000000"/>
          <w:lang w:val="el-GR"/>
        </w:rPr>
        <w:t xml:space="preserve">. Επομένως, το fondaparinux δεν αναμένεται να αλληλεπιδρά με άλλα φαρμακευτικά προϊόντα </w:t>
      </w:r>
      <w:r w:rsidRPr="00487027">
        <w:rPr>
          <w:i/>
          <w:color w:val="000000"/>
          <w:lang w:val="el-GR"/>
        </w:rPr>
        <w:t>in vivo</w:t>
      </w:r>
      <w:r w:rsidRPr="00487027">
        <w:rPr>
          <w:color w:val="000000"/>
          <w:lang w:val="el-GR"/>
        </w:rPr>
        <w:t xml:space="preserve"> λόγω παρεμβολής του στο μεταβολισμό μέσω κυτοχρώματος.</w:t>
      </w:r>
    </w:p>
    <w:p w14:paraId="54B6CD6D" w14:textId="77777777" w:rsidR="00010E29" w:rsidRPr="00487027" w:rsidRDefault="00010E29" w:rsidP="00923C56">
      <w:pPr>
        <w:pStyle w:val="Header"/>
        <w:widowControl/>
        <w:tabs>
          <w:tab w:val="clear" w:pos="4153"/>
          <w:tab w:val="clear" w:pos="8306"/>
        </w:tabs>
        <w:rPr>
          <w:color w:val="000000"/>
          <w:lang w:val="el-GR"/>
        </w:rPr>
      </w:pPr>
    </w:p>
    <w:p w14:paraId="03F3B315" w14:textId="77777777" w:rsidR="00010E29" w:rsidRPr="000C1D75" w:rsidRDefault="00010E29" w:rsidP="00923C56">
      <w:pPr>
        <w:widowControl/>
        <w:rPr>
          <w:i/>
          <w:iCs/>
          <w:lang w:val="el-GR"/>
        </w:rPr>
      </w:pPr>
      <w:r w:rsidRPr="000C1D75">
        <w:rPr>
          <w:i/>
          <w:iCs/>
          <w:lang w:val="el-GR"/>
        </w:rPr>
        <w:t xml:space="preserve">Απομάκρυνση </w:t>
      </w:r>
    </w:p>
    <w:p w14:paraId="3729CFFF" w14:textId="77777777" w:rsidR="00010E29" w:rsidRPr="000C1D75" w:rsidRDefault="00010E29" w:rsidP="00923C56">
      <w:pPr>
        <w:widowControl/>
        <w:rPr>
          <w:b/>
          <w:lang w:val="el-GR"/>
        </w:rPr>
      </w:pPr>
      <w:r w:rsidRPr="000C1D75">
        <w:rPr>
          <w:lang w:val="el-GR"/>
        </w:rPr>
        <w:t>Ο χρόνος ημίσειας απέκκρισης (</w:t>
      </w:r>
      <w:r w:rsidRPr="00487027">
        <w:t>t</w:t>
      </w:r>
      <w:r w:rsidRPr="000C1D75">
        <w:rPr>
          <w:vertAlign w:val="subscript"/>
          <w:lang w:val="el-GR"/>
        </w:rPr>
        <w:t>½</w:t>
      </w:r>
      <w:r w:rsidRPr="000C1D75">
        <w:rPr>
          <w:lang w:val="el-GR"/>
        </w:rPr>
        <w:t xml:space="preserve">) είναι περίπου 17 ώρες σε υγιή νεαρά άτομα και περίπου 21 ώρες σε υγιείς ηλικιωμένους. Το </w:t>
      </w:r>
      <w:r w:rsidRPr="00487027">
        <w:t>fondaparinux</w:t>
      </w:r>
      <w:r w:rsidRPr="000C1D75">
        <w:rPr>
          <w:lang w:val="el-GR"/>
        </w:rPr>
        <w:t xml:space="preserve"> απεκκρίνεται σε ποσοστό 64 – 77 % από τα νεφρά, αμετάβλητο.</w:t>
      </w:r>
    </w:p>
    <w:p w14:paraId="5A1D3949" w14:textId="77777777" w:rsidR="00010E29" w:rsidRPr="00487027" w:rsidRDefault="00010E29" w:rsidP="00923C56">
      <w:pPr>
        <w:widowControl/>
        <w:rPr>
          <w:color w:val="000000"/>
          <w:lang w:val="el-GR"/>
        </w:rPr>
      </w:pPr>
    </w:p>
    <w:p w14:paraId="2E2B8295" w14:textId="77777777" w:rsidR="00010E29" w:rsidRPr="000C1D75" w:rsidRDefault="00010E29" w:rsidP="00923C56">
      <w:pPr>
        <w:widowControl/>
        <w:rPr>
          <w:b/>
          <w:i/>
          <w:iCs/>
          <w:u w:val="single"/>
          <w:lang w:val="el-GR"/>
        </w:rPr>
      </w:pPr>
      <w:r w:rsidRPr="000C1D75">
        <w:rPr>
          <w:i/>
          <w:iCs/>
          <w:u w:val="single"/>
          <w:lang w:val="el-GR"/>
        </w:rPr>
        <w:t xml:space="preserve">Ειδικές κατηγορίες ασθενών: </w:t>
      </w:r>
    </w:p>
    <w:p w14:paraId="563D5888" w14:textId="77777777" w:rsidR="00010E29" w:rsidRPr="00487027" w:rsidRDefault="00010E29" w:rsidP="00923C56">
      <w:pPr>
        <w:pStyle w:val="Header"/>
        <w:widowControl/>
        <w:tabs>
          <w:tab w:val="clear" w:pos="4153"/>
          <w:tab w:val="clear" w:pos="8306"/>
        </w:tabs>
        <w:rPr>
          <w:color w:val="000000"/>
          <w:lang w:val="el-GR"/>
        </w:rPr>
      </w:pPr>
    </w:p>
    <w:p w14:paraId="0A7A4169" w14:textId="57F4C1D3" w:rsidR="00010E29" w:rsidRPr="00507930" w:rsidRDefault="00010E29" w:rsidP="00923C56">
      <w:pPr>
        <w:widowControl/>
        <w:rPr>
          <w:color w:val="000000"/>
          <w:lang w:val="el-GR"/>
        </w:rPr>
      </w:pPr>
      <w:r w:rsidRPr="00487027">
        <w:rPr>
          <w:i/>
          <w:color w:val="000000"/>
          <w:lang w:val="el-GR"/>
        </w:rPr>
        <w:t>Παιδιά</w:t>
      </w:r>
      <w:r w:rsidRPr="008E770A">
        <w:rPr>
          <w:b/>
          <w:color w:val="000000"/>
          <w:lang w:val="el-GR"/>
        </w:rPr>
        <w:t xml:space="preserve"> - </w:t>
      </w:r>
      <w:r w:rsidRPr="00487027">
        <w:rPr>
          <w:color w:val="000000"/>
          <w:lang w:val="el-GR"/>
        </w:rPr>
        <w:t>Το</w:t>
      </w:r>
      <w:r w:rsidRPr="008E770A">
        <w:rPr>
          <w:color w:val="000000"/>
          <w:lang w:val="el-GR"/>
        </w:rPr>
        <w:t xml:space="preserve"> </w:t>
      </w:r>
      <w:r w:rsidRPr="00487027">
        <w:rPr>
          <w:color w:val="000000"/>
        </w:rPr>
        <w:t>fondaparinux</w:t>
      </w:r>
      <w:r w:rsidRPr="008E770A">
        <w:rPr>
          <w:color w:val="000000"/>
          <w:lang w:val="el-GR"/>
        </w:rPr>
        <w:t xml:space="preserve"> </w:t>
      </w:r>
      <w:r w:rsidRPr="00487027">
        <w:rPr>
          <w:color w:val="000000"/>
          <w:lang w:val="el-GR"/>
        </w:rPr>
        <w:t>δεν</w:t>
      </w:r>
      <w:r w:rsidRPr="008E770A">
        <w:rPr>
          <w:color w:val="000000"/>
          <w:lang w:val="el-GR"/>
        </w:rPr>
        <w:t xml:space="preserve"> </w:t>
      </w:r>
      <w:r w:rsidRPr="00487027">
        <w:rPr>
          <w:color w:val="000000"/>
          <w:lang w:val="el-GR"/>
        </w:rPr>
        <w:t>έχει</w:t>
      </w:r>
      <w:r w:rsidRPr="008E770A">
        <w:rPr>
          <w:color w:val="000000"/>
          <w:lang w:val="el-GR"/>
        </w:rPr>
        <w:t xml:space="preserve"> </w:t>
      </w:r>
      <w:r w:rsidRPr="00487027">
        <w:rPr>
          <w:color w:val="000000"/>
          <w:lang w:val="el-GR"/>
        </w:rPr>
        <w:t>μελετηθεί</w:t>
      </w:r>
      <w:r w:rsidRPr="008E770A">
        <w:rPr>
          <w:color w:val="000000"/>
          <w:lang w:val="el-GR"/>
        </w:rPr>
        <w:t xml:space="preserve"> </w:t>
      </w:r>
      <w:r w:rsidRPr="00487027">
        <w:rPr>
          <w:color w:val="000000"/>
          <w:lang w:val="el-GR"/>
        </w:rPr>
        <w:t>σε</w:t>
      </w:r>
      <w:r w:rsidRPr="008E770A">
        <w:rPr>
          <w:color w:val="000000"/>
          <w:lang w:val="el-GR"/>
        </w:rPr>
        <w:t xml:space="preserve"> </w:t>
      </w:r>
      <w:r w:rsidRPr="00487027">
        <w:rPr>
          <w:color w:val="000000"/>
          <w:lang w:val="el-GR"/>
        </w:rPr>
        <w:t>αυτό</w:t>
      </w:r>
      <w:r w:rsidRPr="008E770A">
        <w:rPr>
          <w:color w:val="000000"/>
          <w:lang w:val="el-GR"/>
        </w:rPr>
        <w:t xml:space="preserve"> </w:t>
      </w:r>
      <w:r w:rsidRPr="00487027">
        <w:rPr>
          <w:color w:val="000000"/>
          <w:lang w:val="el-GR"/>
        </w:rPr>
        <w:t>τον</w:t>
      </w:r>
      <w:r w:rsidRPr="008E770A">
        <w:rPr>
          <w:color w:val="000000"/>
          <w:lang w:val="el-GR"/>
        </w:rPr>
        <w:t xml:space="preserve"> </w:t>
      </w:r>
      <w:r w:rsidRPr="00487027">
        <w:rPr>
          <w:color w:val="000000"/>
          <w:lang w:val="el-GR"/>
        </w:rPr>
        <w:t>πληθυσμό</w:t>
      </w:r>
      <w:r w:rsidR="00636FD1" w:rsidRPr="008E770A">
        <w:rPr>
          <w:szCs w:val="22"/>
          <w:lang w:val="el-GR"/>
        </w:rPr>
        <w:t xml:space="preserve"> </w:t>
      </w:r>
      <w:r w:rsidR="008E770A">
        <w:rPr>
          <w:szCs w:val="22"/>
          <w:lang w:val="el-GR"/>
        </w:rPr>
        <w:t>για</w:t>
      </w:r>
      <w:r w:rsidR="008E770A" w:rsidRPr="00636FD1">
        <w:rPr>
          <w:szCs w:val="22"/>
          <w:lang w:val="el-GR"/>
        </w:rPr>
        <w:t xml:space="preserve"> </w:t>
      </w:r>
      <w:r w:rsidR="008E770A">
        <w:rPr>
          <w:szCs w:val="22"/>
          <w:lang w:val="el-GR"/>
        </w:rPr>
        <w:t>την</w:t>
      </w:r>
      <w:r w:rsidR="008E770A" w:rsidRPr="00636FD1">
        <w:rPr>
          <w:szCs w:val="22"/>
          <w:lang w:val="el-GR"/>
        </w:rPr>
        <w:t xml:space="preserve"> </w:t>
      </w:r>
      <w:r w:rsidR="008E770A">
        <w:rPr>
          <w:szCs w:val="22"/>
          <w:lang w:val="el-GR"/>
        </w:rPr>
        <w:t>πρόληψη των</w:t>
      </w:r>
      <w:r w:rsidR="008E770A" w:rsidRPr="00636FD1">
        <w:rPr>
          <w:szCs w:val="22"/>
          <w:lang w:val="el-GR"/>
        </w:rPr>
        <w:t xml:space="preserve"> </w:t>
      </w:r>
      <w:r w:rsidR="008E770A">
        <w:rPr>
          <w:szCs w:val="22"/>
          <w:lang w:val="el-GR"/>
        </w:rPr>
        <w:t>ΦΘΕ</w:t>
      </w:r>
      <w:r w:rsidR="008E770A" w:rsidRPr="00636FD1">
        <w:rPr>
          <w:szCs w:val="22"/>
          <w:lang w:val="el-GR"/>
        </w:rPr>
        <w:t xml:space="preserve"> </w:t>
      </w:r>
      <w:r w:rsidR="008E770A">
        <w:rPr>
          <w:szCs w:val="22"/>
          <w:lang w:val="el-GR"/>
        </w:rPr>
        <w:t xml:space="preserve">ή για </w:t>
      </w:r>
      <w:r w:rsidR="008E770A" w:rsidRPr="007E6DF4">
        <w:rPr>
          <w:szCs w:val="22"/>
          <w:lang w:val="el-GR"/>
        </w:rPr>
        <w:t xml:space="preserve">τη </w:t>
      </w:r>
      <w:r w:rsidR="008E770A">
        <w:rPr>
          <w:szCs w:val="22"/>
          <w:lang w:val="el-GR"/>
        </w:rPr>
        <w:t>θ</w:t>
      </w:r>
      <w:r w:rsidR="008E770A" w:rsidRPr="007E6DF4">
        <w:rPr>
          <w:color w:val="000000"/>
          <w:szCs w:val="22"/>
          <w:lang w:val="el-GR"/>
        </w:rPr>
        <w:t>εραπεία επιπολής φλεβικής θρόμβωσης</w:t>
      </w:r>
      <w:r w:rsidR="008E770A">
        <w:rPr>
          <w:szCs w:val="22"/>
          <w:lang w:val="el-GR"/>
        </w:rPr>
        <w:t xml:space="preserve"> ή για</w:t>
      </w:r>
      <w:r w:rsidR="00636FD1" w:rsidRPr="008E770A">
        <w:rPr>
          <w:szCs w:val="22"/>
          <w:lang w:val="el-GR"/>
        </w:rPr>
        <w:t xml:space="preserve"> </w:t>
      </w:r>
      <w:r w:rsidR="008E770A">
        <w:rPr>
          <w:szCs w:val="22"/>
          <w:lang w:val="el-GR"/>
        </w:rPr>
        <w:t>οξύ στεφανιαίο σύνδρομο</w:t>
      </w:r>
      <w:r w:rsidR="00636FD1" w:rsidRPr="008E770A">
        <w:rPr>
          <w:szCs w:val="22"/>
          <w:lang w:val="el-GR"/>
        </w:rPr>
        <w:t xml:space="preserve"> (</w:t>
      </w:r>
      <w:r w:rsidR="00636FD1" w:rsidRPr="005420DA">
        <w:rPr>
          <w:szCs w:val="22"/>
        </w:rPr>
        <w:t>ACS</w:t>
      </w:r>
      <w:r w:rsidR="00636FD1" w:rsidRPr="008E770A">
        <w:rPr>
          <w:szCs w:val="22"/>
          <w:lang w:val="el-GR"/>
        </w:rPr>
        <w:t>).</w:t>
      </w:r>
    </w:p>
    <w:p w14:paraId="0F2C111F" w14:textId="77777777" w:rsidR="00010E29" w:rsidRPr="008E770A" w:rsidRDefault="00010E29" w:rsidP="00923C56">
      <w:pPr>
        <w:widowControl/>
        <w:rPr>
          <w:b/>
          <w:color w:val="000000"/>
          <w:lang w:val="el-GR"/>
        </w:rPr>
      </w:pPr>
    </w:p>
    <w:p w14:paraId="289979AD" w14:textId="77777777" w:rsidR="00010E29" w:rsidRPr="00487027" w:rsidRDefault="00010E29" w:rsidP="00923C56">
      <w:pPr>
        <w:widowControl/>
        <w:rPr>
          <w:b/>
          <w:color w:val="000000"/>
          <w:lang w:val="el-GR"/>
        </w:rPr>
      </w:pPr>
      <w:r w:rsidRPr="00487027">
        <w:rPr>
          <w:i/>
          <w:color w:val="000000"/>
          <w:lang w:val="el-GR"/>
        </w:rPr>
        <w:t>Ηλικιωμένοι ασθενείς -</w:t>
      </w:r>
      <w:r w:rsidRPr="00487027">
        <w:rPr>
          <w:color w:val="000000"/>
          <w:lang w:val="el-GR"/>
        </w:rPr>
        <w:t xml:space="preserve"> Η νεφρική λειτουργία πιθανόν μειώνεται με την πάροδο της ηλικίας και η ικανότητα απέκκρισης του fondaparinux πιθανόν να μειώνεται στους ηλικιωμένους. Σε ασθενείς ηλικίας άνω των 75 ετών</w:t>
      </w:r>
      <w:r w:rsidRPr="00487027">
        <w:rPr>
          <w:color w:val="000000"/>
          <w:szCs w:val="22"/>
          <w:lang w:val="el-GR"/>
        </w:rPr>
        <w:t xml:space="preserve"> που υποβλήθηκαν σε </w:t>
      </w:r>
      <w:r w:rsidR="00586616">
        <w:rPr>
          <w:color w:val="000000"/>
          <w:szCs w:val="22"/>
          <w:lang w:val="el-GR"/>
        </w:rPr>
        <w:t>ορθοπεδική</w:t>
      </w:r>
      <w:r w:rsidRPr="00487027">
        <w:rPr>
          <w:color w:val="000000"/>
          <w:szCs w:val="22"/>
          <w:lang w:val="el-GR"/>
        </w:rPr>
        <w:t xml:space="preserve"> χειρουργική επέμβαση</w:t>
      </w:r>
      <w:r w:rsidRPr="00487027">
        <w:rPr>
          <w:color w:val="000000"/>
          <w:lang w:val="el-GR"/>
        </w:rPr>
        <w:t>, η τιμή της κάθαρσης κρεατινίνης είναι 1,2 έως 1,4 φορές μικρότερη σε σχέση με ασθενείς ηλικίας κάτω των 65 ετών.</w:t>
      </w:r>
    </w:p>
    <w:p w14:paraId="22DDAA28" w14:textId="77777777" w:rsidR="00010E29" w:rsidRPr="00487027" w:rsidRDefault="00010E29" w:rsidP="00923C56">
      <w:pPr>
        <w:widowControl/>
        <w:rPr>
          <w:i/>
          <w:color w:val="000000"/>
          <w:lang w:val="el-GR"/>
        </w:rPr>
      </w:pPr>
    </w:p>
    <w:p w14:paraId="2CD57EE0" w14:textId="77777777" w:rsidR="00010E29" w:rsidRPr="00487027" w:rsidRDefault="00010E29" w:rsidP="00923C56">
      <w:pPr>
        <w:widowControl/>
        <w:rPr>
          <w:b/>
          <w:color w:val="000000"/>
          <w:lang w:val="el-GR"/>
        </w:rPr>
      </w:pPr>
      <w:r w:rsidRPr="00487027">
        <w:rPr>
          <w:i/>
          <w:color w:val="000000"/>
          <w:lang w:val="el-GR"/>
        </w:rPr>
        <w:t>Nεφρική ανεπάρκεια -</w:t>
      </w:r>
      <w:r w:rsidRPr="00487027">
        <w:rPr>
          <w:color w:val="000000"/>
          <w:lang w:val="el-GR"/>
        </w:rPr>
        <w:t xml:space="preserve"> Σε σύγκριση με ασθενείς με φυσιολογική νεφρική λειτουργία (κάθαρση κρεατινίνης &gt; 80 ml/min), η κάθαρση κρεατινίνης είναι 1,2 έως 1,4 φορές μικρότερη σε ασθενείς με ήπια νεφρική ανεπάρκεια (κάθαρση κρεατινίνης 50 έως 80 ml/min) και κατά μέσο όρο 2 φορές χαμηλότερη σε ασθενείς με μέτρια νεφρική ανεπάρκεια (κάθαρση κρεατινίνης 30 έως 50 ml/min). Στη σοβαρή νεφρική ανεπάρκεια (κάθαρση κρεατινίνης &lt;30 ml/min), η κάθαρση του πλάσματος είναι περίπου 5 φορές μικρότερη από ότι στη φυσιολογική νεφρική λειτουργία. Οι συσχετιζόμενες τελικές τιμές του χρόνου ημίσειας ζωής είναι 29 ώρες σε ασθενείς με μέτρια και 72 ώρες σε ασθενείς με σοβαρή νεφρική ανεπάρκεια. </w:t>
      </w:r>
    </w:p>
    <w:p w14:paraId="15710FA6" w14:textId="77777777" w:rsidR="00010E29" w:rsidRPr="00487027" w:rsidRDefault="00010E29" w:rsidP="00923C56">
      <w:pPr>
        <w:widowControl/>
        <w:rPr>
          <w:i/>
          <w:color w:val="000000"/>
          <w:lang w:val="el-GR"/>
        </w:rPr>
      </w:pPr>
    </w:p>
    <w:p w14:paraId="2D721697" w14:textId="77777777" w:rsidR="00010E29" w:rsidRPr="00487027" w:rsidRDefault="00010E29" w:rsidP="00923C56">
      <w:pPr>
        <w:widowControl/>
        <w:rPr>
          <w:b/>
          <w:color w:val="000000"/>
          <w:lang w:val="el-GR"/>
        </w:rPr>
      </w:pPr>
      <w:r w:rsidRPr="00487027">
        <w:rPr>
          <w:i/>
          <w:color w:val="000000"/>
          <w:lang w:val="el-GR"/>
        </w:rPr>
        <w:t>Φύλο -</w:t>
      </w:r>
      <w:r w:rsidRPr="00487027">
        <w:rPr>
          <w:color w:val="000000"/>
          <w:lang w:val="el-GR"/>
        </w:rPr>
        <w:t xml:space="preserve"> Δεν έχουν παρατηρηθεί διαφορές μεταξύ των δυο φύλων μετά την προσαρμογή ανάλογα με το σωματικό βάρος.</w:t>
      </w:r>
    </w:p>
    <w:p w14:paraId="0CD97D0B" w14:textId="77777777" w:rsidR="00010E29" w:rsidRPr="00487027" w:rsidRDefault="00010E29" w:rsidP="00923C56">
      <w:pPr>
        <w:widowControl/>
        <w:rPr>
          <w:i/>
          <w:color w:val="000000"/>
          <w:lang w:val="el-GR"/>
        </w:rPr>
      </w:pPr>
    </w:p>
    <w:p w14:paraId="0E9ECED7" w14:textId="77777777" w:rsidR="00010E29" w:rsidRPr="00487027" w:rsidRDefault="00010E29" w:rsidP="00923C56">
      <w:pPr>
        <w:keepNext/>
        <w:keepLines/>
        <w:widowControl/>
        <w:rPr>
          <w:b/>
          <w:color w:val="000000"/>
          <w:lang w:val="el-GR"/>
        </w:rPr>
      </w:pPr>
      <w:r w:rsidRPr="00487027">
        <w:rPr>
          <w:i/>
          <w:color w:val="000000"/>
          <w:lang w:val="el-GR"/>
        </w:rPr>
        <w:t>Φυλή -</w:t>
      </w:r>
      <w:r w:rsidRPr="00487027">
        <w:rPr>
          <w:color w:val="000000"/>
          <w:lang w:val="el-GR"/>
        </w:rPr>
        <w:t xml:space="preserve"> Φαρμακοκινητικές διαφορές που να οφείλονται στη φυλή δεν έχουν μελετηθεί επαρκώς. Όμως, μελέτες που πραγματοποιήθηκαν σε Ασιάτες (</w:t>
      </w:r>
      <w:r w:rsidR="006E1D99">
        <w:rPr>
          <w:color w:val="000000"/>
          <w:lang w:val="el-GR"/>
        </w:rPr>
        <w:t>Ιάπωνες</w:t>
      </w:r>
      <w:r w:rsidRPr="00487027">
        <w:rPr>
          <w:color w:val="000000"/>
          <w:lang w:val="el-GR"/>
        </w:rPr>
        <w:t xml:space="preserve">), υγιείς εθελοντές, δεν αποκάλυψαν ένα διαφορετικό φαρμακοκινητικό προφίλ σε σύγκριση με Καυκάσιους, υγιείς εθελοντές. Παρομοίως, δεν παρατηρήθηκαν διαφορές στην κάθαρση κρεατινίνης μεταξύ έγχρωμων και Καυκάσιων ασθενών που υποβλήθηκαν σε </w:t>
      </w:r>
      <w:r w:rsidR="00586616">
        <w:rPr>
          <w:color w:val="000000"/>
          <w:lang w:val="el-GR"/>
        </w:rPr>
        <w:t>ορθοπεδική</w:t>
      </w:r>
      <w:r w:rsidRPr="00487027">
        <w:rPr>
          <w:color w:val="000000"/>
          <w:lang w:val="el-GR"/>
        </w:rPr>
        <w:t xml:space="preserve"> επέμβαση.</w:t>
      </w:r>
    </w:p>
    <w:p w14:paraId="7D71B849" w14:textId="77777777" w:rsidR="00010E29" w:rsidRPr="00487027" w:rsidRDefault="00010E29" w:rsidP="00923C56">
      <w:pPr>
        <w:widowControl/>
        <w:rPr>
          <w:i/>
          <w:color w:val="000000"/>
          <w:lang w:val="el-GR"/>
        </w:rPr>
      </w:pPr>
    </w:p>
    <w:p w14:paraId="0EB7D2D7" w14:textId="77777777" w:rsidR="00010E29" w:rsidRPr="00487027" w:rsidRDefault="00010E29" w:rsidP="00923C56">
      <w:pPr>
        <w:widowControl/>
        <w:rPr>
          <w:b/>
          <w:color w:val="000000"/>
          <w:lang w:val="el-GR"/>
        </w:rPr>
      </w:pPr>
      <w:r w:rsidRPr="00487027">
        <w:rPr>
          <w:i/>
          <w:color w:val="000000"/>
          <w:lang w:val="el-GR"/>
        </w:rPr>
        <w:t>Βάρος σώματος -</w:t>
      </w:r>
      <w:r w:rsidRPr="00487027">
        <w:rPr>
          <w:color w:val="000000"/>
          <w:lang w:val="el-GR"/>
        </w:rPr>
        <w:t xml:space="preserve"> Η κάθαρση του fondaparinux στο πλάσμα αυξάνεται με το βάρος του σώματος (9% αύξηση ανά 10 kg).</w:t>
      </w:r>
    </w:p>
    <w:p w14:paraId="3D204192" w14:textId="77777777" w:rsidR="00010E29" w:rsidRPr="00487027" w:rsidRDefault="00010E29" w:rsidP="00923C56">
      <w:pPr>
        <w:widowControl/>
        <w:rPr>
          <w:color w:val="000000"/>
          <w:lang w:val="el-GR"/>
        </w:rPr>
      </w:pPr>
    </w:p>
    <w:p w14:paraId="1980521C" w14:textId="366D1A3F" w:rsidR="007A4972" w:rsidRPr="00507930" w:rsidRDefault="007A4972" w:rsidP="00923C56">
      <w:pPr>
        <w:widowControl/>
        <w:rPr>
          <w:szCs w:val="22"/>
          <w:lang w:val="el-GR"/>
        </w:rPr>
      </w:pPr>
      <w:r w:rsidRPr="00487027">
        <w:rPr>
          <w:i/>
          <w:color w:val="000000"/>
          <w:lang w:val="el-GR"/>
        </w:rPr>
        <w:t>Ηπατική</w:t>
      </w:r>
      <w:r w:rsidRPr="00EE5CA8">
        <w:rPr>
          <w:i/>
          <w:color w:val="000000"/>
          <w:lang w:val="el-GR"/>
        </w:rPr>
        <w:t xml:space="preserve"> </w:t>
      </w:r>
      <w:r w:rsidRPr="00487027">
        <w:rPr>
          <w:i/>
          <w:color w:val="000000"/>
          <w:lang w:val="el-GR"/>
        </w:rPr>
        <w:t>ανεπάρκεια</w:t>
      </w:r>
      <w:r w:rsidRPr="00EE5CA8">
        <w:rPr>
          <w:color w:val="000000"/>
          <w:lang w:val="el-GR"/>
        </w:rPr>
        <w:t xml:space="preserve"> – </w:t>
      </w:r>
      <w:r>
        <w:rPr>
          <w:color w:val="000000"/>
          <w:lang w:val="el-GR"/>
        </w:rPr>
        <w:t>Μετά</w:t>
      </w:r>
      <w:r w:rsidRPr="00EE5CA8">
        <w:rPr>
          <w:color w:val="000000"/>
          <w:lang w:val="el-GR"/>
        </w:rPr>
        <w:t xml:space="preserve"> </w:t>
      </w:r>
      <w:r>
        <w:rPr>
          <w:color w:val="000000"/>
          <w:lang w:val="el-GR"/>
        </w:rPr>
        <w:t>από</w:t>
      </w:r>
      <w:r w:rsidRPr="00EE5CA8">
        <w:rPr>
          <w:color w:val="000000"/>
          <w:lang w:val="el-GR"/>
        </w:rPr>
        <w:t xml:space="preserve"> </w:t>
      </w:r>
      <w:r>
        <w:rPr>
          <w:color w:val="000000"/>
          <w:lang w:val="el-GR"/>
        </w:rPr>
        <w:t>εφάπαξ</w:t>
      </w:r>
      <w:r w:rsidRPr="00EE5CA8">
        <w:rPr>
          <w:szCs w:val="22"/>
          <w:lang w:val="el-GR"/>
        </w:rPr>
        <w:t xml:space="preserve">, </w:t>
      </w:r>
      <w:r>
        <w:rPr>
          <w:szCs w:val="22"/>
          <w:lang w:val="el-GR"/>
        </w:rPr>
        <w:t>υποδόρια</w:t>
      </w:r>
      <w:r w:rsidRPr="00EE5CA8">
        <w:rPr>
          <w:szCs w:val="22"/>
          <w:lang w:val="el-GR"/>
        </w:rPr>
        <w:t xml:space="preserve"> </w:t>
      </w:r>
      <w:r>
        <w:rPr>
          <w:szCs w:val="22"/>
          <w:lang w:val="el-GR"/>
        </w:rPr>
        <w:t>δόση</w:t>
      </w:r>
      <w:r w:rsidRPr="00EE5CA8">
        <w:rPr>
          <w:szCs w:val="22"/>
          <w:lang w:val="el-GR"/>
        </w:rPr>
        <w:t xml:space="preserve"> </w:t>
      </w:r>
      <w:r w:rsidRPr="0009748B">
        <w:rPr>
          <w:szCs w:val="22"/>
        </w:rPr>
        <w:t>fondaparinux</w:t>
      </w:r>
      <w:r w:rsidRPr="00EE5CA8">
        <w:rPr>
          <w:szCs w:val="22"/>
          <w:lang w:val="el-GR"/>
        </w:rPr>
        <w:t xml:space="preserve"> </w:t>
      </w:r>
      <w:r>
        <w:rPr>
          <w:szCs w:val="22"/>
          <w:lang w:val="el-GR"/>
        </w:rPr>
        <w:t>σε</w:t>
      </w:r>
      <w:r w:rsidRPr="00EE5CA8">
        <w:rPr>
          <w:szCs w:val="22"/>
          <w:lang w:val="el-GR"/>
        </w:rPr>
        <w:t xml:space="preserve"> </w:t>
      </w:r>
      <w:r>
        <w:rPr>
          <w:szCs w:val="22"/>
          <w:lang w:val="el-GR"/>
        </w:rPr>
        <w:t>άτομα</w:t>
      </w:r>
      <w:r w:rsidRPr="00EE5CA8">
        <w:rPr>
          <w:szCs w:val="22"/>
          <w:lang w:val="el-GR"/>
        </w:rPr>
        <w:t xml:space="preserve"> </w:t>
      </w:r>
      <w:r>
        <w:rPr>
          <w:szCs w:val="22"/>
          <w:lang w:val="el-GR"/>
        </w:rPr>
        <w:t>με</w:t>
      </w:r>
      <w:r w:rsidRPr="00EE5CA8">
        <w:rPr>
          <w:szCs w:val="22"/>
          <w:lang w:val="el-GR"/>
        </w:rPr>
        <w:t xml:space="preserve"> </w:t>
      </w:r>
      <w:r>
        <w:rPr>
          <w:szCs w:val="22"/>
          <w:lang w:val="el-GR"/>
        </w:rPr>
        <w:t>μέτρια</w:t>
      </w:r>
      <w:r w:rsidRPr="00EE5CA8">
        <w:rPr>
          <w:szCs w:val="22"/>
          <w:lang w:val="el-GR"/>
        </w:rPr>
        <w:t xml:space="preserve"> </w:t>
      </w:r>
      <w:r>
        <w:rPr>
          <w:szCs w:val="22"/>
          <w:lang w:val="el-GR"/>
        </w:rPr>
        <w:t>ηπατική</w:t>
      </w:r>
      <w:r w:rsidRPr="00EE5CA8">
        <w:rPr>
          <w:szCs w:val="22"/>
          <w:lang w:val="el-GR"/>
        </w:rPr>
        <w:t xml:space="preserve"> </w:t>
      </w:r>
      <w:r>
        <w:rPr>
          <w:szCs w:val="22"/>
          <w:lang w:val="el-GR"/>
        </w:rPr>
        <w:t>ανεπάρκεια</w:t>
      </w:r>
      <w:r w:rsidRPr="00EE5CA8">
        <w:rPr>
          <w:szCs w:val="22"/>
          <w:lang w:val="el-GR"/>
        </w:rPr>
        <w:t xml:space="preserve"> (</w:t>
      </w:r>
      <w:r w:rsidRPr="0009748B">
        <w:rPr>
          <w:szCs w:val="22"/>
        </w:rPr>
        <w:t>Child</w:t>
      </w:r>
      <w:r w:rsidRPr="00EE5CA8">
        <w:rPr>
          <w:szCs w:val="22"/>
          <w:lang w:val="el-GR"/>
        </w:rPr>
        <w:t>-</w:t>
      </w:r>
      <w:r w:rsidRPr="0009748B">
        <w:rPr>
          <w:szCs w:val="22"/>
        </w:rPr>
        <w:t>Pugh</w:t>
      </w:r>
      <w:r w:rsidRPr="00EE5CA8">
        <w:rPr>
          <w:szCs w:val="22"/>
          <w:lang w:val="el-GR"/>
        </w:rPr>
        <w:t xml:space="preserve"> </w:t>
      </w:r>
      <w:r>
        <w:rPr>
          <w:szCs w:val="22"/>
          <w:lang w:val="el-GR"/>
        </w:rPr>
        <w:t>Κατηγορία</w:t>
      </w:r>
      <w:r w:rsidRPr="00EE5CA8">
        <w:rPr>
          <w:szCs w:val="22"/>
          <w:lang w:val="el-GR"/>
        </w:rPr>
        <w:t xml:space="preserve"> </w:t>
      </w:r>
      <w:r w:rsidRPr="0009748B">
        <w:rPr>
          <w:szCs w:val="22"/>
        </w:rPr>
        <w:t>B</w:t>
      </w:r>
      <w:r w:rsidRPr="00EE5CA8">
        <w:rPr>
          <w:szCs w:val="22"/>
          <w:lang w:val="el-GR"/>
        </w:rPr>
        <w:t xml:space="preserve">), </w:t>
      </w:r>
      <w:r>
        <w:rPr>
          <w:szCs w:val="22"/>
          <w:lang w:val="el-GR"/>
        </w:rPr>
        <w:t>η συνολική</w:t>
      </w:r>
      <w:r w:rsidRPr="00EE5CA8">
        <w:rPr>
          <w:szCs w:val="22"/>
          <w:lang w:val="el-GR"/>
        </w:rPr>
        <w:t xml:space="preserve"> (</w:t>
      </w:r>
      <w:r>
        <w:rPr>
          <w:szCs w:val="22"/>
          <w:lang w:val="el-GR"/>
        </w:rPr>
        <w:t>δηλαδή</w:t>
      </w:r>
      <w:r w:rsidRPr="00EE5CA8">
        <w:rPr>
          <w:szCs w:val="22"/>
          <w:lang w:val="el-GR"/>
        </w:rPr>
        <w:t xml:space="preserve">, </w:t>
      </w:r>
      <w:r>
        <w:rPr>
          <w:szCs w:val="22"/>
          <w:lang w:val="el-GR"/>
        </w:rPr>
        <w:t>δεσμευμένη και ελεύθερη</w:t>
      </w:r>
      <w:r w:rsidRPr="00EE5CA8">
        <w:rPr>
          <w:szCs w:val="22"/>
          <w:lang w:val="el-GR"/>
        </w:rPr>
        <w:t xml:space="preserve">) </w:t>
      </w:r>
      <w:proofErr w:type="spellStart"/>
      <w:r w:rsidRPr="0009748B">
        <w:rPr>
          <w:szCs w:val="22"/>
        </w:rPr>
        <w:t>C</w:t>
      </w:r>
      <w:r w:rsidRPr="00026D9C">
        <w:rPr>
          <w:szCs w:val="22"/>
          <w:vertAlign w:val="subscript"/>
        </w:rPr>
        <w:t>max</w:t>
      </w:r>
      <w:proofErr w:type="spellEnd"/>
      <w:r w:rsidRPr="00EE5CA8">
        <w:rPr>
          <w:szCs w:val="22"/>
          <w:lang w:val="el-GR"/>
        </w:rPr>
        <w:t xml:space="preserve"> </w:t>
      </w:r>
      <w:r>
        <w:rPr>
          <w:szCs w:val="22"/>
          <w:lang w:val="el-GR"/>
        </w:rPr>
        <w:t>και</w:t>
      </w:r>
      <w:r w:rsidRPr="00EE5CA8">
        <w:rPr>
          <w:szCs w:val="22"/>
          <w:lang w:val="el-GR"/>
        </w:rPr>
        <w:t xml:space="preserve"> </w:t>
      </w:r>
      <w:r w:rsidRPr="0009748B">
        <w:rPr>
          <w:szCs w:val="22"/>
        </w:rPr>
        <w:t>AUC</w:t>
      </w:r>
      <w:r w:rsidRPr="00EE5CA8">
        <w:rPr>
          <w:szCs w:val="22"/>
          <w:lang w:val="el-GR"/>
        </w:rPr>
        <w:t xml:space="preserve"> </w:t>
      </w:r>
      <w:r>
        <w:rPr>
          <w:szCs w:val="22"/>
          <w:lang w:val="el-GR"/>
        </w:rPr>
        <w:t>μειώθηκαν κατά</w:t>
      </w:r>
      <w:r w:rsidRPr="00EE5CA8">
        <w:rPr>
          <w:szCs w:val="22"/>
          <w:lang w:val="el-GR"/>
        </w:rPr>
        <w:t xml:space="preserve"> 22% </w:t>
      </w:r>
      <w:r>
        <w:rPr>
          <w:szCs w:val="22"/>
          <w:lang w:val="el-GR"/>
        </w:rPr>
        <w:t>και 39%</w:t>
      </w:r>
      <w:r w:rsidRPr="00EE5CA8">
        <w:rPr>
          <w:szCs w:val="22"/>
          <w:lang w:val="el-GR"/>
        </w:rPr>
        <w:t xml:space="preserve"> </w:t>
      </w:r>
      <w:r>
        <w:rPr>
          <w:szCs w:val="22"/>
          <w:lang w:val="el-GR"/>
        </w:rPr>
        <w:t>αντίστοιχα</w:t>
      </w:r>
      <w:r w:rsidRPr="00EE5CA8">
        <w:rPr>
          <w:szCs w:val="22"/>
          <w:lang w:val="el-GR"/>
        </w:rPr>
        <w:t xml:space="preserve">, </w:t>
      </w:r>
      <w:r>
        <w:rPr>
          <w:szCs w:val="22"/>
          <w:lang w:val="el-GR"/>
        </w:rPr>
        <w:t>συγκριτικά με ατόμων που είχαν φυσιολογική ηπατική λειτουργία</w:t>
      </w:r>
      <w:r w:rsidRPr="00EE5CA8">
        <w:rPr>
          <w:szCs w:val="22"/>
          <w:lang w:val="el-GR"/>
        </w:rPr>
        <w:t xml:space="preserve">. </w:t>
      </w:r>
      <w:r>
        <w:rPr>
          <w:szCs w:val="22"/>
          <w:lang w:val="el-GR"/>
        </w:rPr>
        <w:t>Οι</w:t>
      </w:r>
      <w:r w:rsidRPr="004C5B72">
        <w:rPr>
          <w:szCs w:val="22"/>
          <w:lang w:val="el-GR"/>
        </w:rPr>
        <w:t xml:space="preserve"> </w:t>
      </w:r>
      <w:r>
        <w:rPr>
          <w:szCs w:val="22"/>
          <w:lang w:val="el-GR"/>
        </w:rPr>
        <w:t>μικρότερες</w:t>
      </w:r>
      <w:r w:rsidRPr="004C5B72">
        <w:rPr>
          <w:szCs w:val="22"/>
          <w:lang w:val="el-GR"/>
        </w:rPr>
        <w:t xml:space="preserve"> </w:t>
      </w:r>
      <w:r>
        <w:rPr>
          <w:szCs w:val="22"/>
          <w:lang w:val="el-GR"/>
        </w:rPr>
        <w:t>συγκεντρώσεις</w:t>
      </w:r>
      <w:r w:rsidRPr="004C5B72">
        <w:rPr>
          <w:szCs w:val="22"/>
          <w:lang w:val="el-GR"/>
        </w:rPr>
        <w:t xml:space="preserve"> </w:t>
      </w:r>
      <w:r>
        <w:rPr>
          <w:szCs w:val="22"/>
          <w:lang w:val="el-GR"/>
        </w:rPr>
        <w:t>πλάσματος του</w:t>
      </w:r>
      <w:r w:rsidRPr="004C5B72">
        <w:rPr>
          <w:szCs w:val="22"/>
          <w:lang w:val="el-GR"/>
        </w:rPr>
        <w:t xml:space="preserve"> </w:t>
      </w:r>
      <w:r w:rsidRPr="0009748B">
        <w:rPr>
          <w:szCs w:val="22"/>
        </w:rPr>
        <w:t>fondaparinux</w:t>
      </w:r>
      <w:r w:rsidRPr="004C5B72">
        <w:rPr>
          <w:szCs w:val="22"/>
          <w:lang w:val="el-GR"/>
        </w:rPr>
        <w:t xml:space="preserve"> </w:t>
      </w:r>
      <w:r>
        <w:rPr>
          <w:szCs w:val="22"/>
          <w:lang w:val="el-GR"/>
        </w:rPr>
        <w:t>αποδόθηκαν</w:t>
      </w:r>
      <w:r w:rsidRPr="004C5B72">
        <w:rPr>
          <w:szCs w:val="22"/>
          <w:lang w:val="el-GR"/>
        </w:rPr>
        <w:t xml:space="preserve"> </w:t>
      </w:r>
      <w:r>
        <w:rPr>
          <w:szCs w:val="22"/>
          <w:lang w:val="el-GR"/>
        </w:rPr>
        <w:t>στην</w:t>
      </w:r>
      <w:r w:rsidRPr="004C5B72">
        <w:rPr>
          <w:szCs w:val="22"/>
          <w:lang w:val="el-GR"/>
        </w:rPr>
        <w:t xml:space="preserve"> </w:t>
      </w:r>
      <w:r>
        <w:rPr>
          <w:szCs w:val="22"/>
          <w:lang w:val="el-GR"/>
        </w:rPr>
        <w:t>μειωμένη</w:t>
      </w:r>
      <w:r w:rsidRPr="004C5B72">
        <w:rPr>
          <w:szCs w:val="22"/>
          <w:lang w:val="el-GR"/>
        </w:rPr>
        <w:t xml:space="preserve"> </w:t>
      </w:r>
      <w:r>
        <w:rPr>
          <w:szCs w:val="22"/>
          <w:lang w:val="el-GR"/>
        </w:rPr>
        <w:t>δέσμευση από την</w:t>
      </w:r>
      <w:r w:rsidRPr="004C5B72">
        <w:rPr>
          <w:szCs w:val="22"/>
          <w:lang w:val="el-GR"/>
        </w:rPr>
        <w:t xml:space="preserve"> </w:t>
      </w:r>
      <w:r w:rsidRPr="0009748B">
        <w:rPr>
          <w:szCs w:val="22"/>
        </w:rPr>
        <w:t>ATIII</w:t>
      </w:r>
      <w:r>
        <w:rPr>
          <w:szCs w:val="22"/>
          <w:lang w:val="el-GR"/>
        </w:rPr>
        <w:t>,</w:t>
      </w:r>
      <w:r w:rsidRPr="004C5B72">
        <w:rPr>
          <w:szCs w:val="22"/>
          <w:lang w:val="el-GR"/>
        </w:rPr>
        <w:t xml:space="preserve"> </w:t>
      </w:r>
      <w:r>
        <w:rPr>
          <w:szCs w:val="22"/>
          <w:lang w:val="el-GR"/>
        </w:rPr>
        <w:t>εξ αιτίας μειωμένων συγκεντρώσεων</w:t>
      </w:r>
      <w:r w:rsidRPr="00F9414B">
        <w:rPr>
          <w:szCs w:val="22"/>
          <w:lang w:val="el-GR"/>
        </w:rPr>
        <w:t xml:space="preserve"> </w:t>
      </w:r>
      <w:r w:rsidRPr="00F9414B">
        <w:rPr>
          <w:szCs w:val="22"/>
        </w:rPr>
        <w:t>ATIII</w:t>
      </w:r>
      <w:r w:rsidRPr="00F9414B">
        <w:rPr>
          <w:szCs w:val="22"/>
          <w:lang w:val="el-GR"/>
        </w:rPr>
        <w:t xml:space="preserve"> στο πλάσμα σε άτομα με ηπατική ανεπάρκεια</w:t>
      </w:r>
      <w:r>
        <w:rPr>
          <w:szCs w:val="22"/>
          <w:lang w:val="el-GR"/>
        </w:rPr>
        <w:t>,</w:t>
      </w:r>
      <w:r w:rsidRPr="00F9414B">
        <w:rPr>
          <w:szCs w:val="22"/>
          <w:lang w:val="el-GR"/>
        </w:rPr>
        <w:t xml:space="preserve"> με αποτέλεσμα αυξημένη νεφρική κάθαρση του </w:t>
      </w:r>
      <w:r w:rsidRPr="00F9414B">
        <w:rPr>
          <w:szCs w:val="22"/>
        </w:rPr>
        <w:t>fondaparinux</w:t>
      </w:r>
      <w:r w:rsidRPr="00F9414B">
        <w:rPr>
          <w:szCs w:val="22"/>
          <w:lang w:val="el-GR"/>
        </w:rPr>
        <w:t xml:space="preserve">. Κατά συνέπεια οι συγκεντρώσεις </w:t>
      </w:r>
      <w:r>
        <w:rPr>
          <w:szCs w:val="22"/>
          <w:lang w:val="el-GR"/>
        </w:rPr>
        <w:t>του ελεύθερου</w:t>
      </w:r>
      <w:r w:rsidRPr="00F9414B">
        <w:rPr>
          <w:szCs w:val="22"/>
          <w:lang w:val="el-GR"/>
        </w:rPr>
        <w:t xml:space="preserve"> </w:t>
      </w:r>
      <w:r w:rsidRPr="00F9414B">
        <w:rPr>
          <w:szCs w:val="22"/>
        </w:rPr>
        <w:t>fondaparinux</w:t>
      </w:r>
      <w:r w:rsidRPr="00F9414B">
        <w:rPr>
          <w:szCs w:val="22"/>
          <w:lang w:val="el-GR"/>
        </w:rPr>
        <w:t xml:space="preserve"> αναμένεται να παραμένουν αμετάβλητες</w:t>
      </w:r>
      <w:r>
        <w:rPr>
          <w:szCs w:val="22"/>
          <w:lang w:val="el-GR"/>
        </w:rPr>
        <w:t xml:space="preserve"> σε ασθενείς με ήπια έως μέτρια ηπατική ανεπάρκεια και επομένως δεν απαιτείται ρύθμιση της δόσης με βάση την φαρμακοκινητική του</w:t>
      </w:r>
      <w:r w:rsidRPr="004C5B72">
        <w:rPr>
          <w:szCs w:val="22"/>
          <w:lang w:val="el-GR"/>
        </w:rPr>
        <w:t>.</w:t>
      </w:r>
    </w:p>
    <w:p w14:paraId="6ADACE5E" w14:textId="77777777" w:rsidR="007A4972" w:rsidRPr="004C5B72" w:rsidRDefault="007A4972" w:rsidP="00923C56">
      <w:pPr>
        <w:widowControl/>
        <w:rPr>
          <w:szCs w:val="22"/>
          <w:lang w:val="el-GR"/>
        </w:rPr>
      </w:pPr>
    </w:p>
    <w:p w14:paraId="672BCFF3" w14:textId="77777777" w:rsidR="007A4972" w:rsidRPr="0041241E" w:rsidRDefault="007A4972" w:rsidP="00923C56">
      <w:pPr>
        <w:widowControl/>
        <w:rPr>
          <w:color w:val="000000"/>
          <w:lang w:val="el-GR"/>
        </w:rPr>
      </w:pPr>
      <w:r>
        <w:rPr>
          <w:szCs w:val="22"/>
          <w:lang w:val="el-GR"/>
        </w:rPr>
        <w:t>Η</w:t>
      </w:r>
      <w:r w:rsidRPr="0041241E">
        <w:rPr>
          <w:szCs w:val="22"/>
          <w:lang w:val="el-GR"/>
        </w:rPr>
        <w:t xml:space="preserve"> </w:t>
      </w:r>
      <w:r>
        <w:rPr>
          <w:szCs w:val="22"/>
          <w:lang w:val="el-GR"/>
        </w:rPr>
        <w:t>φαρμακοκινητική</w:t>
      </w:r>
      <w:r w:rsidRPr="0041241E">
        <w:rPr>
          <w:szCs w:val="22"/>
          <w:lang w:val="el-GR"/>
        </w:rPr>
        <w:t xml:space="preserve"> </w:t>
      </w:r>
      <w:r>
        <w:rPr>
          <w:szCs w:val="22"/>
          <w:lang w:val="el-GR"/>
        </w:rPr>
        <w:t>του</w:t>
      </w:r>
      <w:r w:rsidRPr="0041241E">
        <w:rPr>
          <w:szCs w:val="22"/>
          <w:lang w:val="el-GR"/>
        </w:rPr>
        <w:t xml:space="preserve"> </w:t>
      </w:r>
      <w:r w:rsidRPr="0009748B">
        <w:rPr>
          <w:szCs w:val="22"/>
        </w:rPr>
        <w:t>fondaparinux</w:t>
      </w:r>
      <w:r w:rsidRPr="0041241E">
        <w:rPr>
          <w:szCs w:val="22"/>
          <w:lang w:val="el-GR"/>
        </w:rPr>
        <w:t xml:space="preserve"> </w:t>
      </w:r>
      <w:r>
        <w:rPr>
          <w:szCs w:val="22"/>
          <w:lang w:val="el-GR"/>
        </w:rPr>
        <w:t>δεν</w:t>
      </w:r>
      <w:r w:rsidRPr="0041241E">
        <w:rPr>
          <w:szCs w:val="22"/>
          <w:lang w:val="el-GR"/>
        </w:rPr>
        <w:t xml:space="preserve"> </w:t>
      </w:r>
      <w:r>
        <w:rPr>
          <w:szCs w:val="22"/>
          <w:lang w:val="el-GR"/>
        </w:rPr>
        <w:t>έχει</w:t>
      </w:r>
      <w:r w:rsidRPr="0041241E">
        <w:rPr>
          <w:szCs w:val="22"/>
          <w:lang w:val="el-GR"/>
        </w:rPr>
        <w:t xml:space="preserve"> </w:t>
      </w:r>
      <w:r>
        <w:rPr>
          <w:szCs w:val="22"/>
          <w:lang w:val="el-GR"/>
        </w:rPr>
        <w:t>μελετηθεί</w:t>
      </w:r>
      <w:r w:rsidRPr="0041241E">
        <w:rPr>
          <w:szCs w:val="22"/>
          <w:lang w:val="el-GR"/>
        </w:rPr>
        <w:t xml:space="preserve"> </w:t>
      </w:r>
      <w:r>
        <w:rPr>
          <w:szCs w:val="22"/>
          <w:lang w:val="el-GR"/>
        </w:rPr>
        <w:t>σε</w:t>
      </w:r>
      <w:r w:rsidRPr="0041241E">
        <w:rPr>
          <w:szCs w:val="22"/>
          <w:lang w:val="el-GR"/>
        </w:rPr>
        <w:t xml:space="preserve"> </w:t>
      </w:r>
      <w:r>
        <w:rPr>
          <w:szCs w:val="22"/>
          <w:lang w:val="el-GR"/>
        </w:rPr>
        <w:t>ασθενείς</w:t>
      </w:r>
      <w:r w:rsidRPr="0041241E">
        <w:rPr>
          <w:szCs w:val="22"/>
          <w:lang w:val="el-GR"/>
        </w:rPr>
        <w:t xml:space="preserve"> </w:t>
      </w:r>
      <w:r>
        <w:rPr>
          <w:szCs w:val="22"/>
          <w:lang w:val="el-GR"/>
        </w:rPr>
        <w:t>με</w:t>
      </w:r>
      <w:r w:rsidRPr="0041241E">
        <w:rPr>
          <w:szCs w:val="22"/>
          <w:lang w:val="el-GR"/>
        </w:rPr>
        <w:t xml:space="preserve"> </w:t>
      </w:r>
      <w:r>
        <w:rPr>
          <w:szCs w:val="22"/>
          <w:lang w:val="el-GR"/>
        </w:rPr>
        <w:t>σοβαρή</w:t>
      </w:r>
      <w:r w:rsidRPr="0041241E">
        <w:rPr>
          <w:szCs w:val="22"/>
          <w:lang w:val="el-GR"/>
        </w:rPr>
        <w:t xml:space="preserve"> </w:t>
      </w:r>
      <w:r>
        <w:rPr>
          <w:szCs w:val="22"/>
          <w:lang w:val="el-GR"/>
        </w:rPr>
        <w:t>ηπατική</w:t>
      </w:r>
      <w:r w:rsidRPr="0041241E">
        <w:rPr>
          <w:szCs w:val="22"/>
          <w:lang w:val="el-GR"/>
        </w:rPr>
        <w:t xml:space="preserve"> </w:t>
      </w:r>
      <w:r>
        <w:rPr>
          <w:szCs w:val="22"/>
          <w:lang w:val="el-GR"/>
        </w:rPr>
        <w:t>ανεπάρκεια</w:t>
      </w:r>
      <w:r w:rsidRPr="0041241E">
        <w:rPr>
          <w:szCs w:val="22"/>
          <w:lang w:val="el-GR"/>
        </w:rPr>
        <w:t xml:space="preserve"> (</w:t>
      </w:r>
      <w:r>
        <w:rPr>
          <w:szCs w:val="22"/>
          <w:lang w:val="el-GR"/>
        </w:rPr>
        <w:t>βλέπε παραγράφους</w:t>
      </w:r>
      <w:r w:rsidRPr="0041241E">
        <w:rPr>
          <w:szCs w:val="22"/>
          <w:lang w:val="el-GR"/>
        </w:rPr>
        <w:t xml:space="preserve"> 4.2 </w:t>
      </w:r>
      <w:r>
        <w:rPr>
          <w:szCs w:val="22"/>
          <w:lang w:val="el-GR"/>
        </w:rPr>
        <w:t>και</w:t>
      </w:r>
      <w:r w:rsidRPr="0041241E">
        <w:rPr>
          <w:szCs w:val="22"/>
          <w:lang w:val="el-GR"/>
        </w:rPr>
        <w:t xml:space="preserve"> 4.4).</w:t>
      </w:r>
    </w:p>
    <w:p w14:paraId="16D59B62" w14:textId="77777777" w:rsidR="00010E29" w:rsidRPr="00487027" w:rsidRDefault="00010E29" w:rsidP="00923C56">
      <w:pPr>
        <w:widowControl/>
        <w:rPr>
          <w:color w:val="000000"/>
          <w:lang w:val="el-GR"/>
        </w:rPr>
      </w:pPr>
    </w:p>
    <w:p w14:paraId="1BB6CCFB" w14:textId="77777777" w:rsidR="00010E29" w:rsidRPr="00487027" w:rsidRDefault="00010E29" w:rsidP="00923C56">
      <w:pPr>
        <w:widowControl/>
        <w:ind w:left="567" w:hanging="567"/>
        <w:rPr>
          <w:color w:val="000000"/>
          <w:lang w:val="el-GR"/>
        </w:rPr>
      </w:pPr>
      <w:r w:rsidRPr="00487027">
        <w:rPr>
          <w:b/>
          <w:color w:val="000000"/>
          <w:lang w:val="el-GR"/>
        </w:rPr>
        <w:t>5.3</w:t>
      </w:r>
      <w:r w:rsidRPr="00487027">
        <w:rPr>
          <w:b/>
          <w:color w:val="000000"/>
          <w:lang w:val="el-GR"/>
        </w:rPr>
        <w:tab/>
        <w:t>Προκλινικά δεδομένα για την ασφάλεια</w:t>
      </w:r>
    </w:p>
    <w:p w14:paraId="4EE26C82" w14:textId="77777777" w:rsidR="00010E29" w:rsidRPr="00487027" w:rsidRDefault="00010E29" w:rsidP="00923C56">
      <w:pPr>
        <w:widowControl/>
        <w:rPr>
          <w:color w:val="000000"/>
          <w:lang w:val="el-GR"/>
        </w:rPr>
      </w:pPr>
    </w:p>
    <w:p w14:paraId="5F69A153" w14:textId="77777777" w:rsidR="00010E29" w:rsidRPr="00487027" w:rsidRDefault="00010E29" w:rsidP="00923C56">
      <w:pPr>
        <w:widowControl/>
        <w:rPr>
          <w:color w:val="000000"/>
          <w:lang w:val="el-GR"/>
        </w:rPr>
      </w:pPr>
      <w:r w:rsidRPr="00487027">
        <w:rPr>
          <w:color w:val="000000"/>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και γονοτοξικότητας. Οι μελέτες σε πειραματόζωα είναι ανεπαρκείς όσον αφορά την τοξικότητα στην αναπαραγωγή λόγω περιορισμένης έκθεσης.</w:t>
      </w:r>
    </w:p>
    <w:p w14:paraId="725ECEC8" w14:textId="77777777" w:rsidR="00010E29" w:rsidRPr="00487027" w:rsidRDefault="00010E29" w:rsidP="00923C56">
      <w:pPr>
        <w:widowControl/>
        <w:rPr>
          <w:color w:val="000000"/>
          <w:lang w:val="el-GR"/>
        </w:rPr>
      </w:pPr>
    </w:p>
    <w:p w14:paraId="3A2FC27F" w14:textId="77777777" w:rsidR="00010E29" w:rsidRPr="00487027" w:rsidRDefault="00010E29" w:rsidP="00923C56">
      <w:pPr>
        <w:widowControl/>
        <w:rPr>
          <w:color w:val="000000"/>
          <w:lang w:val="el-GR"/>
        </w:rPr>
      </w:pPr>
    </w:p>
    <w:p w14:paraId="55455515" w14:textId="77777777" w:rsidR="00010E29" w:rsidRPr="00487027" w:rsidRDefault="00010E29" w:rsidP="00923C56">
      <w:pPr>
        <w:keepNext/>
        <w:keepLines/>
        <w:widowControl/>
        <w:ind w:left="567" w:hanging="567"/>
        <w:rPr>
          <w:color w:val="000000"/>
          <w:lang w:val="el-GR"/>
        </w:rPr>
      </w:pPr>
      <w:r w:rsidRPr="00487027">
        <w:rPr>
          <w:b/>
          <w:color w:val="000000"/>
          <w:lang w:val="el-GR"/>
        </w:rPr>
        <w:t>6.</w:t>
      </w:r>
      <w:r w:rsidRPr="00487027">
        <w:rPr>
          <w:b/>
          <w:color w:val="000000"/>
          <w:lang w:val="el-GR"/>
        </w:rPr>
        <w:tab/>
        <w:t>ΦΑΡΜΑΚΕΥΤΙΚΕΣ ΠΛΗΡΟΦΟΡΙΕΣ</w:t>
      </w:r>
    </w:p>
    <w:p w14:paraId="5FDDE363" w14:textId="77777777" w:rsidR="00010E29" w:rsidRPr="00487027" w:rsidRDefault="00010E29" w:rsidP="00923C56">
      <w:pPr>
        <w:pStyle w:val="Header"/>
        <w:keepNext/>
        <w:keepLines/>
        <w:widowControl/>
        <w:tabs>
          <w:tab w:val="clear" w:pos="4153"/>
          <w:tab w:val="clear" w:pos="8306"/>
        </w:tabs>
        <w:rPr>
          <w:color w:val="000000"/>
          <w:lang w:val="el-GR"/>
        </w:rPr>
      </w:pPr>
    </w:p>
    <w:p w14:paraId="5E694838" w14:textId="77777777" w:rsidR="00010E29" w:rsidRPr="00487027" w:rsidRDefault="00010E29" w:rsidP="00923C56">
      <w:pPr>
        <w:keepNext/>
        <w:keepLines/>
        <w:widowControl/>
        <w:ind w:left="567" w:hanging="567"/>
        <w:rPr>
          <w:color w:val="000000"/>
          <w:lang w:val="el-GR"/>
        </w:rPr>
      </w:pPr>
      <w:r w:rsidRPr="00487027">
        <w:rPr>
          <w:b/>
          <w:color w:val="000000"/>
          <w:lang w:val="el-GR"/>
        </w:rPr>
        <w:t>6.1</w:t>
      </w:r>
      <w:r w:rsidRPr="00487027">
        <w:rPr>
          <w:b/>
          <w:color w:val="000000"/>
          <w:lang w:val="el-GR"/>
        </w:rPr>
        <w:tab/>
        <w:t>Κατάλογος εκδόχων</w:t>
      </w:r>
    </w:p>
    <w:p w14:paraId="080484D5" w14:textId="77777777" w:rsidR="00010E29" w:rsidRPr="00487027" w:rsidRDefault="00010E29" w:rsidP="00923C56">
      <w:pPr>
        <w:keepNext/>
        <w:keepLines/>
        <w:widowControl/>
        <w:rPr>
          <w:color w:val="000000"/>
          <w:lang w:val="el-GR"/>
        </w:rPr>
      </w:pPr>
    </w:p>
    <w:p w14:paraId="306895DA" w14:textId="77777777" w:rsidR="00010E29" w:rsidRPr="00487027" w:rsidRDefault="00010E29" w:rsidP="00923C56">
      <w:pPr>
        <w:keepNext/>
        <w:keepLines/>
        <w:widowControl/>
        <w:rPr>
          <w:color w:val="000000"/>
          <w:lang w:val="el-GR"/>
        </w:rPr>
      </w:pPr>
      <w:r w:rsidRPr="00487027">
        <w:rPr>
          <w:color w:val="000000"/>
          <w:lang w:val="el-GR"/>
        </w:rPr>
        <w:t>Χλωριούχο νάτριο</w:t>
      </w:r>
    </w:p>
    <w:p w14:paraId="3749A80F" w14:textId="77777777" w:rsidR="00010E29" w:rsidRPr="00487027" w:rsidRDefault="00010E29" w:rsidP="00923C56">
      <w:pPr>
        <w:keepNext/>
        <w:keepLines/>
        <w:widowControl/>
        <w:rPr>
          <w:color w:val="000000"/>
          <w:lang w:val="el-GR"/>
        </w:rPr>
      </w:pPr>
      <w:r w:rsidRPr="00487027">
        <w:rPr>
          <w:color w:val="000000"/>
          <w:lang w:val="el-GR"/>
        </w:rPr>
        <w:t>Ενέσιμο ύδωρ</w:t>
      </w:r>
    </w:p>
    <w:p w14:paraId="1FC11574" w14:textId="77777777" w:rsidR="00010E29" w:rsidRPr="00487027" w:rsidRDefault="00010E29" w:rsidP="00923C56">
      <w:pPr>
        <w:keepNext/>
        <w:keepLines/>
        <w:widowControl/>
        <w:rPr>
          <w:color w:val="000000"/>
          <w:lang w:val="el-GR"/>
        </w:rPr>
      </w:pPr>
      <w:r w:rsidRPr="00487027">
        <w:rPr>
          <w:color w:val="000000"/>
          <w:lang w:val="el-GR"/>
        </w:rPr>
        <w:t>Υδροχλωρικό οξύ</w:t>
      </w:r>
    </w:p>
    <w:p w14:paraId="4D60B9FD" w14:textId="77777777" w:rsidR="00010E29" w:rsidRPr="00487027" w:rsidRDefault="00010E29" w:rsidP="00923C56">
      <w:pPr>
        <w:keepNext/>
        <w:keepLines/>
        <w:widowControl/>
        <w:rPr>
          <w:color w:val="000000"/>
          <w:lang w:val="el-GR"/>
        </w:rPr>
      </w:pPr>
      <w:r w:rsidRPr="00487027">
        <w:rPr>
          <w:color w:val="000000"/>
          <w:lang w:val="el-GR"/>
        </w:rPr>
        <w:t>Υδροξείδιο του νατρίου</w:t>
      </w:r>
    </w:p>
    <w:p w14:paraId="12CBF741" w14:textId="77777777" w:rsidR="00010E29" w:rsidRPr="00487027" w:rsidRDefault="00010E29" w:rsidP="00923C56">
      <w:pPr>
        <w:widowControl/>
        <w:rPr>
          <w:color w:val="000000"/>
          <w:lang w:val="el-GR"/>
        </w:rPr>
      </w:pPr>
    </w:p>
    <w:p w14:paraId="35D93202" w14:textId="77777777" w:rsidR="00010E29" w:rsidRPr="00487027" w:rsidRDefault="00010E29" w:rsidP="00923C56">
      <w:pPr>
        <w:widowControl/>
        <w:ind w:left="567" w:hanging="567"/>
        <w:rPr>
          <w:color w:val="000000"/>
          <w:lang w:val="el-GR"/>
        </w:rPr>
      </w:pPr>
      <w:r w:rsidRPr="00487027">
        <w:rPr>
          <w:b/>
          <w:color w:val="000000"/>
          <w:lang w:val="el-GR"/>
        </w:rPr>
        <w:t>6.2</w:t>
      </w:r>
      <w:r w:rsidRPr="00487027">
        <w:rPr>
          <w:b/>
          <w:color w:val="000000"/>
          <w:lang w:val="el-GR"/>
        </w:rPr>
        <w:tab/>
        <w:t>Ασυμβατότητες</w:t>
      </w:r>
    </w:p>
    <w:p w14:paraId="686055CF" w14:textId="77777777" w:rsidR="00010E29" w:rsidRPr="00487027" w:rsidRDefault="00010E29" w:rsidP="00923C56">
      <w:pPr>
        <w:widowControl/>
        <w:rPr>
          <w:color w:val="000000"/>
          <w:lang w:val="el-GR"/>
        </w:rPr>
      </w:pPr>
    </w:p>
    <w:p w14:paraId="52C8D34B" w14:textId="77777777" w:rsidR="00010E29" w:rsidRPr="00487027" w:rsidRDefault="00010E29" w:rsidP="00923C56">
      <w:pPr>
        <w:widowControl/>
        <w:rPr>
          <w:color w:val="000000"/>
          <w:lang w:val="el-GR"/>
        </w:rPr>
      </w:pPr>
      <w:r w:rsidRPr="00487027">
        <w:rPr>
          <w:color w:val="000000"/>
          <w:lang w:val="el-GR"/>
        </w:rPr>
        <w:t>Λόγω έλλειψης μελετών συμβατότητας, αυτό το φαρμακευτικό προϊόν δεν πρέπει να αναμιγνύεται με άλλα φαρμακευτικά προϊόντα.</w:t>
      </w:r>
    </w:p>
    <w:p w14:paraId="7D5ED011" w14:textId="77777777" w:rsidR="00010E29" w:rsidRPr="00487027" w:rsidRDefault="00010E29" w:rsidP="00923C56">
      <w:pPr>
        <w:widowControl/>
        <w:rPr>
          <w:color w:val="000000"/>
          <w:lang w:val="el-GR"/>
        </w:rPr>
      </w:pPr>
    </w:p>
    <w:p w14:paraId="396104A0" w14:textId="77777777" w:rsidR="00010E29" w:rsidRPr="00487027" w:rsidRDefault="00010E29" w:rsidP="00923C56">
      <w:pPr>
        <w:widowControl/>
        <w:ind w:left="567" w:hanging="567"/>
        <w:rPr>
          <w:color w:val="000000"/>
          <w:lang w:val="el-GR"/>
        </w:rPr>
      </w:pPr>
      <w:r w:rsidRPr="00487027">
        <w:rPr>
          <w:b/>
          <w:color w:val="000000"/>
          <w:lang w:val="el-GR"/>
        </w:rPr>
        <w:t>6.3</w:t>
      </w:r>
      <w:r w:rsidRPr="00487027">
        <w:rPr>
          <w:b/>
          <w:color w:val="000000"/>
          <w:lang w:val="el-GR"/>
        </w:rPr>
        <w:tab/>
        <w:t>Διάρκεια ζωής</w:t>
      </w:r>
    </w:p>
    <w:p w14:paraId="59FB500E" w14:textId="77777777" w:rsidR="00010E29" w:rsidRPr="00487027" w:rsidRDefault="00010E29" w:rsidP="00923C56">
      <w:pPr>
        <w:widowControl/>
        <w:rPr>
          <w:color w:val="000000"/>
          <w:lang w:val="el-GR"/>
        </w:rPr>
      </w:pPr>
    </w:p>
    <w:p w14:paraId="193B1270" w14:textId="77777777" w:rsidR="00010E29" w:rsidRPr="00487027" w:rsidRDefault="000048BA" w:rsidP="00923C56">
      <w:pPr>
        <w:widowControl/>
        <w:rPr>
          <w:color w:val="000000"/>
          <w:lang w:val="el-GR"/>
        </w:rPr>
      </w:pPr>
      <w:r w:rsidRPr="00144717">
        <w:rPr>
          <w:color w:val="000000"/>
          <w:lang w:val="el-GR"/>
        </w:rPr>
        <w:t>3</w:t>
      </w:r>
      <w:r w:rsidR="00010E29" w:rsidRPr="00487027">
        <w:rPr>
          <w:color w:val="000000"/>
          <w:lang w:val="el-GR"/>
        </w:rPr>
        <w:t xml:space="preserve"> χρόνια.</w:t>
      </w:r>
    </w:p>
    <w:p w14:paraId="0A3F1501" w14:textId="77777777" w:rsidR="00010E29" w:rsidRPr="00487027" w:rsidRDefault="00010E29" w:rsidP="00923C56">
      <w:pPr>
        <w:widowControl/>
        <w:ind w:left="567" w:hanging="567"/>
        <w:rPr>
          <w:b/>
          <w:color w:val="000000"/>
          <w:lang w:val="el-GR"/>
        </w:rPr>
      </w:pPr>
    </w:p>
    <w:p w14:paraId="31157153" w14:textId="77777777" w:rsidR="00010E29" w:rsidRPr="00487027" w:rsidRDefault="00010E29" w:rsidP="00923C56">
      <w:pPr>
        <w:widowControl/>
        <w:rPr>
          <w:color w:val="000000"/>
          <w:szCs w:val="22"/>
          <w:lang w:val="el-GR"/>
        </w:rPr>
      </w:pPr>
      <w:r w:rsidRPr="00487027">
        <w:rPr>
          <w:color w:val="000000"/>
          <w:szCs w:val="22"/>
          <w:lang w:val="el-GR"/>
        </w:rPr>
        <w:t xml:space="preserve">Εάν προστεθεί </w:t>
      </w:r>
      <w:r w:rsidRPr="00487027">
        <w:rPr>
          <w:color w:val="000000"/>
          <w:szCs w:val="22"/>
          <w:lang w:val="en-GB"/>
        </w:rPr>
        <w:t>fondaparinux</w:t>
      </w:r>
      <w:r w:rsidRPr="00487027">
        <w:rPr>
          <w:color w:val="000000"/>
          <w:szCs w:val="22"/>
          <w:lang w:val="el-GR"/>
        </w:rPr>
        <w:t xml:space="preserve"> </w:t>
      </w:r>
      <w:r w:rsidRPr="00487027">
        <w:rPr>
          <w:color w:val="000000"/>
          <w:szCs w:val="22"/>
          <w:lang w:val="en-GB"/>
        </w:rPr>
        <w:t>sodium</w:t>
      </w:r>
      <w:r w:rsidRPr="00487027">
        <w:rPr>
          <w:color w:val="000000"/>
          <w:szCs w:val="22"/>
          <w:lang w:val="el-GR"/>
        </w:rPr>
        <w:t xml:space="preserve"> σε μικρό σάκο φυσιολογικού ορού 0,9%, ιδανικά η έγχυση πρέπει να γίνεται αμέσως, αλλά μπορεί να φυλαχτεί σε θερμοκρασία δωματίου για έως 24 ώρες.</w:t>
      </w:r>
    </w:p>
    <w:p w14:paraId="1EA94C34" w14:textId="77777777" w:rsidR="00010E29" w:rsidRPr="00487027" w:rsidRDefault="00010E29" w:rsidP="00923C56">
      <w:pPr>
        <w:keepNext/>
        <w:widowControl/>
        <w:ind w:left="567" w:hanging="567"/>
        <w:rPr>
          <w:b/>
          <w:color w:val="000000"/>
          <w:lang w:val="el-GR"/>
        </w:rPr>
      </w:pPr>
    </w:p>
    <w:p w14:paraId="5FDD3291" w14:textId="77777777" w:rsidR="00010E29" w:rsidRPr="00487027" w:rsidRDefault="00010E29" w:rsidP="00923C56">
      <w:pPr>
        <w:keepNext/>
        <w:widowControl/>
        <w:ind w:left="567" w:hanging="567"/>
        <w:rPr>
          <w:color w:val="000000"/>
          <w:lang w:val="el-GR"/>
        </w:rPr>
      </w:pPr>
      <w:r w:rsidRPr="00487027">
        <w:rPr>
          <w:b/>
          <w:color w:val="000000"/>
          <w:lang w:val="el-GR"/>
        </w:rPr>
        <w:t>6.4</w:t>
      </w:r>
      <w:r w:rsidRPr="00487027">
        <w:rPr>
          <w:b/>
          <w:color w:val="000000"/>
          <w:lang w:val="el-GR"/>
        </w:rPr>
        <w:tab/>
        <w:t>Ιδιαίτερες προφυλάξεις κατά την φύλαξη του προϊόντος</w:t>
      </w:r>
    </w:p>
    <w:p w14:paraId="43E9D00C" w14:textId="77777777" w:rsidR="00010E29" w:rsidRPr="00487027" w:rsidRDefault="00010E29" w:rsidP="00923C56">
      <w:pPr>
        <w:keepNext/>
        <w:widowControl/>
        <w:rPr>
          <w:color w:val="000000"/>
          <w:lang w:val="el-GR"/>
        </w:rPr>
      </w:pPr>
    </w:p>
    <w:p w14:paraId="7BDF415C" w14:textId="77777777" w:rsidR="00010E29" w:rsidRPr="00487027" w:rsidRDefault="00404295" w:rsidP="00923C56">
      <w:pPr>
        <w:keepNext/>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3EDB60EE" w14:textId="77777777" w:rsidR="00010E29" w:rsidRPr="00487027" w:rsidRDefault="00010E29" w:rsidP="00923C56">
      <w:pPr>
        <w:widowControl/>
        <w:rPr>
          <w:color w:val="000000"/>
          <w:lang w:val="el-GR"/>
        </w:rPr>
      </w:pPr>
    </w:p>
    <w:p w14:paraId="012263B4" w14:textId="77777777" w:rsidR="00010E29" w:rsidRPr="00487027" w:rsidRDefault="00010E29" w:rsidP="00923C56">
      <w:pPr>
        <w:keepNext/>
        <w:widowControl/>
        <w:ind w:left="567" w:hanging="567"/>
        <w:rPr>
          <w:color w:val="000000"/>
          <w:lang w:val="el-GR"/>
        </w:rPr>
      </w:pPr>
      <w:r w:rsidRPr="00487027">
        <w:rPr>
          <w:b/>
          <w:color w:val="000000"/>
          <w:lang w:val="el-GR"/>
        </w:rPr>
        <w:t>6.5</w:t>
      </w:r>
      <w:r w:rsidRPr="00487027">
        <w:rPr>
          <w:b/>
          <w:color w:val="000000"/>
          <w:lang w:val="el-GR"/>
        </w:rPr>
        <w:tab/>
        <w:t>Φύση και συστατικά του περιέκτη</w:t>
      </w:r>
    </w:p>
    <w:p w14:paraId="1F57B0AE" w14:textId="77777777" w:rsidR="00010E29" w:rsidRPr="00487027" w:rsidRDefault="00010E29" w:rsidP="00923C56">
      <w:pPr>
        <w:pStyle w:val="EndnoteText"/>
        <w:keepNext/>
        <w:tabs>
          <w:tab w:val="clear" w:pos="567"/>
        </w:tabs>
        <w:rPr>
          <w:color w:val="000000"/>
          <w:lang w:val="el-GR"/>
        </w:rPr>
      </w:pPr>
    </w:p>
    <w:p w14:paraId="0221D736" w14:textId="0C0044D9" w:rsidR="00010E29" w:rsidRPr="00507930" w:rsidRDefault="00010E29" w:rsidP="00923C56">
      <w:pPr>
        <w:pStyle w:val="EndnoteText"/>
        <w:keepNext/>
        <w:tabs>
          <w:tab w:val="clear" w:pos="567"/>
        </w:tabs>
        <w:rPr>
          <w:color w:val="000000"/>
          <w:lang w:val="el-GR"/>
        </w:rPr>
      </w:pPr>
      <w:r w:rsidRPr="00487027">
        <w:rPr>
          <w:color w:val="000000"/>
          <w:lang w:val="el-GR"/>
        </w:rPr>
        <w:t>Γυαλί τύπου Ι (1 ml) στο οποίο προσαρμόζεται βελόνα 27 gauge x 12,7 mm και μηχανισμό τερματισμού του εμβόλου από ελαστομερές βρωμοβουτύλιο ή χλωροβουτύλιο.</w:t>
      </w:r>
    </w:p>
    <w:p w14:paraId="6749E2FB" w14:textId="77777777" w:rsidR="00010E29" w:rsidRPr="00487027" w:rsidRDefault="00010E29" w:rsidP="00923C56">
      <w:pPr>
        <w:pStyle w:val="EndnoteText"/>
        <w:tabs>
          <w:tab w:val="clear" w:pos="567"/>
        </w:tabs>
        <w:rPr>
          <w:color w:val="000000"/>
          <w:lang w:val="el-GR"/>
        </w:rPr>
      </w:pPr>
    </w:p>
    <w:p w14:paraId="1895ADC3" w14:textId="77777777" w:rsidR="00C70F08" w:rsidRDefault="00C70F08" w:rsidP="00923C56">
      <w:pPr>
        <w:widowControl/>
        <w:rPr>
          <w:color w:val="000000"/>
          <w:lang w:val="el-GR"/>
        </w:rPr>
      </w:pPr>
      <w:r w:rsidRPr="00487027">
        <w:rPr>
          <w:color w:val="000000"/>
          <w:lang w:val="el-GR"/>
        </w:rPr>
        <w:t>Tο Arixtra διατίθεται σε συσκευασίες των 2, 7, 10 και 20 προγεμισμένων συρίγγων</w:t>
      </w:r>
      <w:r w:rsidRPr="005541F2">
        <w:rPr>
          <w:color w:val="000000"/>
          <w:lang w:val="el-GR"/>
        </w:rPr>
        <w:t xml:space="preserve">. </w:t>
      </w:r>
      <w:r>
        <w:rPr>
          <w:color w:val="000000"/>
          <w:lang w:val="el-GR"/>
        </w:rPr>
        <w:t>Υπάρχουν δύο τύποι συρίγγων:</w:t>
      </w:r>
    </w:p>
    <w:p w14:paraId="4137DA39" w14:textId="77777777" w:rsidR="00C70F08" w:rsidRDefault="00C70F08" w:rsidP="00923C56">
      <w:pPr>
        <w:widowControl/>
        <w:numPr>
          <w:ilvl w:val="0"/>
          <w:numId w:val="50"/>
        </w:numPr>
        <w:tabs>
          <w:tab w:val="clear" w:pos="1500"/>
          <w:tab w:val="num" w:pos="993"/>
        </w:tabs>
        <w:ind w:left="567" w:hanging="567"/>
        <w:rPr>
          <w:color w:val="000000"/>
          <w:lang w:val="el-GR"/>
        </w:rPr>
      </w:pPr>
      <w:r>
        <w:rPr>
          <w:color w:val="000000"/>
          <w:lang w:val="el-GR"/>
        </w:rPr>
        <w:t xml:space="preserve">σύριγγα με </w:t>
      </w:r>
      <w:r w:rsidR="00C0790C">
        <w:rPr>
          <w:color w:val="000000"/>
          <w:lang w:val="el-GR"/>
        </w:rPr>
        <w:t xml:space="preserve">μπλε πώμα και </w:t>
      </w:r>
      <w:r w:rsidRPr="00487027">
        <w:rPr>
          <w:color w:val="000000"/>
          <w:lang w:val="el-GR"/>
        </w:rPr>
        <w:t xml:space="preserve">αυτόματο σύστημα ασφάλειας </w:t>
      </w:r>
    </w:p>
    <w:p w14:paraId="16BB8205" w14:textId="77777777" w:rsidR="00C70F08" w:rsidRDefault="00C70F08" w:rsidP="00923C56">
      <w:pPr>
        <w:widowControl/>
        <w:numPr>
          <w:ilvl w:val="0"/>
          <w:numId w:val="50"/>
        </w:numPr>
        <w:tabs>
          <w:tab w:val="clear" w:pos="1500"/>
          <w:tab w:val="num" w:pos="993"/>
        </w:tabs>
        <w:ind w:left="567" w:hanging="567"/>
        <w:rPr>
          <w:color w:val="000000"/>
          <w:lang w:val="el-GR"/>
        </w:rPr>
      </w:pPr>
      <w:r>
        <w:rPr>
          <w:color w:val="000000"/>
          <w:lang w:val="el-GR"/>
        </w:rPr>
        <w:t>σύριγγα με μπλε πώμα και χειροκίνητο σύστημα ασφαλείας</w:t>
      </w:r>
    </w:p>
    <w:p w14:paraId="3277ADF8" w14:textId="77777777" w:rsidR="00C70F08" w:rsidRPr="00487027" w:rsidRDefault="00C70F08" w:rsidP="00923C56">
      <w:pPr>
        <w:widowControl/>
        <w:rPr>
          <w:color w:val="000000"/>
          <w:lang w:val="el-GR"/>
        </w:rPr>
      </w:pPr>
      <w:r w:rsidRPr="00487027">
        <w:rPr>
          <w:color w:val="000000"/>
          <w:lang w:val="el-GR"/>
        </w:rPr>
        <w:t>Μπορεί να μην κυκλοφορούν όλες οι συσκευασίες.</w:t>
      </w:r>
    </w:p>
    <w:p w14:paraId="3459C6C1" w14:textId="77777777" w:rsidR="00010E29" w:rsidRPr="00487027" w:rsidRDefault="00010E29" w:rsidP="00923C56">
      <w:pPr>
        <w:pStyle w:val="Header"/>
        <w:widowControl/>
        <w:tabs>
          <w:tab w:val="clear" w:pos="4153"/>
          <w:tab w:val="clear" w:pos="8306"/>
        </w:tabs>
        <w:rPr>
          <w:color w:val="000000"/>
          <w:lang w:val="el-GR"/>
        </w:rPr>
      </w:pPr>
    </w:p>
    <w:p w14:paraId="732AB4C6" w14:textId="77777777" w:rsidR="00010E29" w:rsidRPr="00487027" w:rsidRDefault="00010E29" w:rsidP="00923C56">
      <w:pPr>
        <w:widowControl/>
        <w:ind w:left="567" w:hanging="567"/>
        <w:rPr>
          <w:color w:val="000000"/>
          <w:lang w:val="el-GR"/>
        </w:rPr>
      </w:pPr>
      <w:r w:rsidRPr="00487027">
        <w:rPr>
          <w:b/>
          <w:color w:val="000000"/>
          <w:lang w:val="el-GR"/>
        </w:rPr>
        <w:t>6.6</w:t>
      </w:r>
      <w:r w:rsidRPr="00487027">
        <w:rPr>
          <w:b/>
          <w:color w:val="000000"/>
          <w:lang w:val="el-GR"/>
        </w:rPr>
        <w:tab/>
      </w:r>
      <w:r w:rsidRPr="00487027">
        <w:rPr>
          <w:b/>
          <w:noProof/>
          <w:color w:val="000000"/>
          <w:lang w:val="el-GR"/>
        </w:rPr>
        <w:t>Ιδιαίτερες προφυλάξεις απόρριψης και άλλος χειρισμός</w:t>
      </w:r>
    </w:p>
    <w:p w14:paraId="486607E4" w14:textId="77777777" w:rsidR="00010E29" w:rsidRPr="00487027" w:rsidRDefault="00010E29" w:rsidP="00923C56">
      <w:pPr>
        <w:widowControl/>
        <w:rPr>
          <w:color w:val="000000"/>
          <w:lang w:val="el-GR"/>
        </w:rPr>
      </w:pPr>
    </w:p>
    <w:p w14:paraId="0D498854" w14:textId="77777777" w:rsidR="00010E29" w:rsidRPr="00487027" w:rsidRDefault="00010E29" w:rsidP="00923C56">
      <w:pPr>
        <w:widowControl/>
        <w:rPr>
          <w:color w:val="000000"/>
          <w:lang w:val="el-GR"/>
        </w:rPr>
      </w:pPr>
      <w:r w:rsidRPr="00487027">
        <w:rPr>
          <w:color w:val="000000"/>
          <w:lang w:val="el-GR"/>
        </w:rPr>
        <w:t xml:space="preserve">Η υποδόρια ένεση χορηγείται με τον ίδιο τρόπο όπως με την κλασσική σύριγγα. </w:t>
      </w:r>
      <w:r w:rsidRPr="00487027">
        <w:rPr>
          <w:color w:val="000000"/>
          <w:szCs w:val="22"/>
          <w:lang w:val="el-GR"/>
        </w:rPr>
        <w:t>Η ενδοφλέβια χορήγηση πρέπει να γίνεται μέσω υπάρχουσας ενδοφλέβιας γραμμής είτε απευθείας είτε χρησιμοποιώντας έναν μικρό σάκο με μικρή ποσότητα (25 ή 50</w:t>
      </w:r>
      <w:r w:rsidRPr="00487027">
        <w:rPr>
          <w:color w:val="000000"/>
          <w:szCs w:val="22"/>
          <w:lang w:val="en-GB"/>
        </w:rPr>
        <w:t>ml</w:t>
      </w:r>
      <w:r w:rsidRPr="00487027">
        <w:rPr>
          <w:color w:val="000000"/>
          <w:szCs w:val="22"/>
          <w:lang w:val="el-GR"/>
        </w:rPr>
        <w:t>) φυσιολογικού ορού 0,9%.</w:t>
      </w:r>
    </w:p>
    <w:p w14:paraId="58FFB177" w14:textId="77777777" w:rsidR="00010E29" w:rsidRPr="00487027" w:rsidRDefault="00010E29" w:rsidP="00923C56">
      <w:pPr>
        <w:widowControl/>
        <w:rPr>
          <w:color w:val="000000"/>
          <w:lang w:val="el-GR"/>
        </w:rPr>
      </w:pPr>
    </w:p>
    <w:p w14:paraId="64480FD9" w14:textId="77777777" w:rsidR="00010E29" w:rsidRPr="00487027" w:rsidRDefault="00010E29" w:rsidP="00923C56">
      <w:pPr>
        <w:widowControl/>
        <w:rPr>
          <w:color w:val="000000"/>
          <w:lang w:val="el-GR"/>
        </w:rPr>
      </w:pPr>
      <w:r w:rsidRPr="00487027">
        <w:rPr>
          <w:color w:val="000000"/>
          <w:lang w:val="el-GR"/>
        </w:rPr>
        <w:t xml:space="preserve">Πριν τη χορήγηση τα παρεντερικά διαλύματα θα πρέπει να ελέγχονται οπτικά για την ύπαρξη σωματιδίων και την αλλοίωση του χρώματος. </w:t>
      </w:r>
    </w:p>
    <w:p w14:paraId="3B94EE12" w14:textId="77777777" w:rsidR="00010E29" w:rsidRPr="00487027" w:rsidRDefault="00010E29" w:rsidP="00923C56">
      <w:pPr>
        <w:widowControl/>
        <w:rPr>
          <w:color w:val="000000"/>
          <w:lang w:val="el-GR"/>
        </w:rPr>
      </w:pPr>
    </w:p>
    <w:p w14:paraId="5B7DF424" w14:textId="77777777" w:rsidR="00010E29" w:rsidRPr="00487027" w:rsidRDefault="00010E29" w:rsidP="00923C56">
      <w:pPr>
        <w:widowControl/>
        <w:rPr>
          <w:color w:val="000000"/>
          <w:lang w:val="el-GR"/>
        </w:rPr>
      </w:pPr>
      <w:r w:rsidRPr="00487027">
        <w:rPr>
          <w:color w:val="000000"/>
          <w:lang w:val="el-GR"/>
        </w:rPr>
        <w:t xml:space="preserve">Οδηγίες για την αυτοχορήγηση </w:t>
      </w:r>
      <w:r w:rsidRPr="00487027">
        <w:rPr>
          <w:color w:val="000000"/>
          <w:szCs w:val="22"/>
          <w:lang w:val="el-GR"/>
        </w:rPr>
        <w:t xml:space="preserve">μέσω υποδόριας ένεσης περιλαμβάνονται </w:t>
      </w:r>
      <w:r w:rsidRPr="00487027">
        <w:rPr>
          <w:color w:val="000000"/>
          <w:lang w:val="el-GR"/>
        </w:rPr>
        <w:t>στο Φύλλο Οδηγιών Χρήσης.</w:t>
      </w:r>
    </w:p>
    <w:p w14:paraId="0A0BED7C" w14:textId="77777777" w:rsidR="00010E29" w:rsidRPr="00487027" w:rsidRDefault="00010E29" w:rsidP="00923C56">
      <w:pPr>
        <w:widowControl/>
        <w:rPr>
          <w:color w:val="000000"/>
          <w:lang w:val="el-GR"/>
        </w:rPr>
      </w:pPr>
    </w:p>
    <w:p w14:paraId="06A270D0" w14:textId="3EE48FFB" w:rsidR="00010E29" w:rsidRPr="00487027" w:rsidRDefault="00010E29" w:rsidP="00923C56">
      <w:pPr>
        <w:widowControl/>
        <w:rPr>
          <w:color w:val="000000"/>
          <w:lang w:val="el-GR"/>
        </w:rPr>
      </w:pPr>
      <w:r w:rsidRPr="00487027">
        <w:rPr>
          <w:color w:val="000000"/>
          <w:lang w:val="el-GR"/>
        </w:rPr>
        <w:lastRenderedPageBreak/>
        <w:t>Το σύστημα προστασίας από τη βελόνα τ</w:t>
      </w:r>
      <w:r w:rsidR="00D534CE">
        <w:rPr>
          <w:color w:val="000000"/>
          <w:lang w:val="el-GR"/>
        </w:rPr>
        <w:t>ων</w:t>
      </w:r>
      <w:r w:rsidRPr="00487027">
        <w:rPr>
          <w:color w:val="000000"/>
          <w:lang w:val="el-GR"/>
        </w:rPr>
        <w:t xml:space="preserve"> προγεμισμέν</w:t>
      </w:r>
      <w:r w:rsidR="00D534CE">
        <w:rPr>
          <w:color w:val="000000"/>
          <w:lang w:val="el-GR"/>
        </w:rPr>
        <w:t>ων</w:t>
      </w:r>
      <w:r w:rsidRPr="00487027">
        <w:rPr>
          <w:color w:val="000000"/>
          <w:lang w:val="el-GR"/>
        </w:rPr>
        <w:t xml:space="preserve"> σ</w:t>
      </w:r>
      <w:r w:rsidR="00D534CE">
        <w:rPr>
          <w:color w:val="000000"/>
          <w:lang w:val="el-GR"/>
        </w:rPr>
        <w:t>υ</w:t>
      </w:r>
      <w:r w:rsidRPr="00487027">
        <w:rPr>
          <w:color w:val="000000"/>
          <w:lang w:val="el-GR"/>
        </w:rPr>
        <w:t>ρ</w:t>
      </w:r>
      <w:r w:rsidR="00D534CE">
        <w:rPr>
          <w:color w:val="000000"/>
          <w:lang w:val="el-GR"/>
        </w:rPr>
        <w:t>ί</w:t>
      </w:r>
      <w:r w:rsidRPr="00487027">
        <w:rPr>
          <w:color w:val="000000"/>
          <w:lang w:val="el-GR"/>
        </w:rPr>
        <w:t>γγ</w:t>
      </w:r>
      <w:r w:rsidR="00D534CE">
        <w:rPr>
          <w:color w:val="000000"/>
          <w:lang w:val="el-GR"/>
        </w:rPr>
        <w:t>ων</w:t>
      </w:r>
      <w:r w:rsidRPr="00487027">
        <w:rPr>
          <w:color w:val="000000"/>
          <w:lang w:val="el-GR"/>
        </w:rPr>
        <w:t xml:space="preserve"> του Arixtra σχεδιάστηκε με ένα σύστημα </w:t>
      </w:r>
      <w:r w:rsidR="00D534CE">
        <w:rPr>
          <w:color w:val="000000"/>
          <w:lang w:val="el-GR"/>
        </w:rPr>
        <w:t xml:space="preserve">ασφαλείας </w:t>
      </w:r>
      <w:r w:rsidRPr="00487027">
        <w:rPr>
          <w:color w:val="000000"/>
          <w:lang w:val="el-GR"/>
        </w:rPr>
        <w:t>για την προστασία από τραυματισμό από το τρύπημα της βελόνας μετά την ένεση.</w:t>
      </w:r>
    </w:p>
    <w:p w14:paraId="20CE88F9" w14:textId="77777777" w:rsidR="00010E29" w:rsidRPr="00487027" w:rsidRDefault="00010E29" w:rsidP="00923C56">
      <w:pPr>
        <w:widowControl/>
        <w:rPr>
          <w:color w:val="000000"/>
          <w:lang w:val="el-GR"/>
        </w:rPr>
      </w:pPr>
    </w:p>
    <w:p w14:paraId="2E696EC8" w14:textId="77777777" w:rsidR="00010E29" w:rsidRPr="00487027" w:rsidRDefault="00010E29" w:rsidP="00923C56">
      <w:pPr>
        <w:widowControl/>
        <w:rPr>
          <w:i/>
          <w:color w:val="000000"/>
          <w:lang w:val="el-GR"/>
        </w:rPr>
      </w:pPr>
      <w:r w:rsidRPr="00487027">
        <w:rPr>
          <w:color w:val="000000"/>
          <w:lang w:val="el-GR"/>
        </w:rPr>
        <w:t xml:space="preserve">Κάθε </w:t>
      </w:r>
      <w:r w:rsidR="00F50B4B" w:rsidRPr="00F50B4B">
        <w:rPr>
          <w:noProof/>
          <w:lang w:val="el-GR"/>
        </w:rPr>
        <w:t xml:space="preserve">αχρησιμοποίητο </w:t>
      </w:r>
      <w:r w:rsidR="001F2E98">
        <w:rPr>
          <w:noProof/>
          <w:lang w:val="el-GR"/>
        </w:rPr>
        <w:t xml:space="preserve">φαρμακευτικό </w:t>
      </w:r>
      <w:r w:rsidRPr="00487027">
        <w:rPr>
          <w:color w:val="000000"/>
          <w:lang w:val="el-GR"/>
        </w:rPr>
        <w:t>προϊόν</w:t>
      </w:r>
      <w:r w:rsidRPr="00487027">
        <w:rPr>
          <w:noProof/>
          <w:color w:val="000000"/>
          <w:lang w:val="el-GR"/>
        </w:rPr>
        <w:t xml:space="preserve"> </w:t>
      </w:r>
      <w:r w:rsidRPr="00487027">
        <w:rPr>
          <w:color w:val="000000"/>
          <w:lang w:val="el-GR"/>
        </w:rPr>
        <w:t>ή υπόλειμμα πρέπει να απορρ</w:t>
      </w:r>
      <w:r w:rsidR="00F50B4B">
        <w:rPr>
          <w:color w:val="000000"/>
          <w:lang w:val="el-GR"/>
        </w:rPr>
        <w:t>ίπτεται</w:t>
      </w:r>
      <w:r w:rsidRPr="00487027">
        <w:rPr>
          <w:color w:val="000000"/>
          <w:lang w:val="el-GR"/>
        </w:rPr>
        <w:t xml:space="preserve"> σύμφωνα με τις κατά τόπους ισχύουσες σχετικές διατάξεις.</w:t>
      </w:r>
    </w:p>
    <w:p w14:paraId="1DCBBC96" w14:textId="77777777" w:rsidR="00010E29" w:rsidRPr="00487027" w:rsidRDefault="00010E29" w:rsidP="00923C56">
      <w:pPr>
        <w:pStyle w:val="Header"/>
        <w:widowControl/>
        <w:tabs>
          <w:tab w:val="clear" w:pos="4153"/>
          <w:tab w:val="clear" w:pos="8306"/>
        </w:tabs>
        <w:rPr>
          <w:color w:val="000000"/>
          <w:lang w:val="el-GR"/>
        </w:rPr>
      </w:pPr>
    </w:p>
    <w:p w14:paraId="2C0E765F" w14:textId="77777777" w:rsidR="00010E29" w:rsidRPr="00487027" w:rsidRDefault="00010E29" w:rsidP="00923C56">
      <w:pPr>
        <w:pStyle w:val="Header"/>
        <w:widowControl/>
        <w:tabs>
          <w:tab w:val="clear" w:pos="4153"/>
          <w:tab w:val="clear" w:pos="8306"/>
        </w:tabs>
        <w:rPr>
          <w:color w:val="000000"/>
          <w:lang w:val="el-GR"/>
        </w:rPr>
      </w:pPr>
    </w:p>
    <w:p w14:paraId="41DFF6F9" w14:textId="77777777" w:rsidR="00010E29" w:rsidRPr="008B1BEE" w:rsidRDefault="00010E29" w:rsidP="00923C56">
      <w:pPr>
        <w:pStyle w:val="IndexHeading"/>
        <w:keepNext/>
        <w:widowControl/>
        <w:tabs>
          <w:tab w:val="left" w:pos="567"/>
        </w:tabs>
        <w:ind w:left="567" w:hanging="567"/>
        <w:rPr>
          <w:rFonts w:ascii="Times New Roman" w:hAnsi="Times New Roman" w:cs="Times New Roman"/>
          <w:bCs w:val="0"/>
          <w:color w:val="000000"/>
          <w:lang w:val="el-GR"/>
        </w:rPr>
      </w:pPr>
      <w:r w:rsidRPr="008B1BEE">
        <w:rPr>
          <w:rFonts w:ascii="Times New Roman" w:hAnsi="Times New Roman" w:cs="Times New Roman"/>
          <w:bCs w:val="0"/>
          <w:color w:val="000000"/>
          <w:lang w:val="el-GR"/>
        </w:rPr>
        <w:t>7.</w:t>
      </w:r>
      <w:r w:rsidRPr="008B1BEE">
        <w:rPr>
          <w:rFonts w:ascii="Times New Roman" w:hAnsi="Times New Roman" w:cs="Times New Roman"/>
          <w:bCs w:val="0"/>
          <w:color w:val="000000"/>
          <w:lang w:val="el-GR"/>
        </w:rPr>
        <w:tab/>
      </w:r>
      <w:r w:rsidRPr="00487027">
        <w:rPr>
          <w:rFonts w:ascii="Times New Roman" w:hAnsi="Times New Roman" w:cs="Times New Roman"/>
          <w:bCs w:val="0"/>
          <w:color w:val="000000"/>
          <w:lang w:val="el-GR"/>
        </w:rPr>
        <w:t>ΚΑΤΟΧΟΣ</w:t>
      </w:r>
      <w:r w:rsidRPr="008B1BEE">
        <w:rPr>
          <w:rFonts w:ascii="Times New Roman" w:hAnsi="Times New Roman" w:cs="Times New Roman"/>
          <w:bCs w:val="0"/>
          <w:color w:val="000000"/>
          <w:lang w:val="el-GR"/>
        </w:rPr>
        <w:t xml:space="preserve"> </w:t>
      </w:r>
      <w:r w:rsidRPr="00487027">
        <w:rPr>
          <w:rFonts w:ascii="Times New Roman" w:hAnsi="Times New Roman" w:cs="Times New Roman"/>
          <w:bCs w:val="0"/>
          <w:color w:val="000000"/>
          <w:lang w:val="el-GR"/>
        </w:rPr>
        <w:t>ΤΗΣ</w:t>
      </w:r>
      <w:r w:rsidRPr="008B1BEE">
        <w:rPr>
          <w:rFonts w:ascii="Times New Roman" w:hAnsi="Times New Roman" w:cs="Times New Roman"/>
          <w:bCs w:val="0"/>
          <w:color w:val="000000"/>
          <w:lang w:val="el-GR"/>
        </w:rPr>
        <w:t xml:space="preserve"> </w:t>
      </w:r>
      <w:r w:rsidRPr="00487027">
        <w:rPr>
          <w:rFonts w:ascii="Times New Roman" w:hAnsi="Times New Roman" w:cs="Times New Roman"/>
          <w:bCs w:val="0"/>
          <w:color w:val="000000"/>
          <w:lang w:val="el-GR"/>
        </w:rPr>
        <w:t>ΑΔΕΙΑΣ</w:t>
      </w:r>
      <w:r w:rsidRPr="008B1BEE">
        <w:rPr>
          <w:rFonts w:ascii="Times New Roman" w:hAnsi="Times New Roman" w:cs="Times New Roman"/>
          <w:bCs w:val="0"/>
          <w:color w:val="000000"/>
          <w:lang w:val="el-GR"/>
        </w:rPr>
        <w:t xml:space="preserve"> </w:t>
      </w:r>
      <w:r w:rsidRPr="00487027">
        <w:rPr>
          <w:rFonts w:ascii="Times New Roman" w:hAnsi="Times New Roman" w:cs="Times New Roman"/>
          <w:bCs w:val="0"/>
          <w:color w:val="000000"/>
          <w:lang w:val="el-GR"/>
        </w:rPr>
        <w:t>ΚΥΚΛΟΦΟΡΙΑΣ</w:t>
      </w:r>
    </w:p>
    <w:p w14:paraId="48128DD7" w14:textId="77777777" w:rsidR="00010E29" w:rsidRPr="008B1BEE" w:rsidRDefault="00010E29" w:rsidP="00923C56">
      <w:pPr>
        <w:keepNext/>
        <w:widowControl/>
        <w:rPr>
          <w:color w:val="000000"/>
          <w:lang w:val="el-GR"/>
        </w:rPr>
      </w:pPr>
    </w:p>
    <w:p w14:paraId="0AD853B7" w14:textId="77777777" w:rsidR="0079022F" w:rsidRPr="00C67733" w:rsidRDefault="0079022F" w:rsidP="00923C56">
      <w:pPr>
        <w:keepNext/>
        <w:widowControl/>
        <w:rPr>
          <w:lang w:val="el-GR"/>
        </w:rPr>
      </w:pPr>
      <w:r w:rsidRPr="0079022F">
        <w:rPr>
          <w:lang w:val="en-GB"/>
        </w:rPr>
        <w:t>Viatris</w:t>
      </w:r>
      <w:r w:rsidRPr="00C67733">
        <w:rPr>
          <w:lang w:val="el-GR"/>
        </w:rPr>
        <w:t xml:space="preserve"> </w:t>
      </w:r>
      <w:r w:rsidRPr="0079022F">
        <w:rPr>
          <w:lang w:val="en-GB"/>
        </w:rPr>
        <w:t>Healthcare</w:t>
      </w:r>
      <w:r w:rsidRPr="00C67733">
        <w:rPr>
          <w:lang w:val="el-GR"/>
        </w:rPr>
        <w:t xml:space="preserve"> </w:t>
      </w:r>
      <w:r w:rsidRPr="0079022F">
        <w:rPr>
          <w:lang w:val="en-GB"/>
        </w:rPr>
        <w:t>Limited</w:t>
      </w:r>
    </w:p>
    <w:p w14:paraId="28104875" w14:textId="77777777" w:rsidR="0079022F" w:rsidRPr="00BD0E98" w:rsidRDefault="0079022F" w:rsidP="00923C56">
      <w:pPr>
        <w:keepNext/>
        <w:widowControl/>
      </w:pPr>
      <w:proofErr w:type="spellStart"/>
      <w:r w:rsidRPr="0079022F">
        <w:rPr>
          <w:lang w:val="en-GB"/>
        </w:rPr>
        <w:t>Damastown</w:t>
      </w:r>
      <w:proofErr w:type="spellEnd"/>
      <w:r w:rsidRPr="00BD0E98">
        <w:t xml:space="preserve"> </w:t>
      </w:r>
      <w:r w:rsidRPr="0079022F">
        <w:rPr>
          <w:lang w:val="en-GB"/>
        </w:rPr>
        <w:t>Industrial</w:t>
      </w:r>
      <w:r w:rsidRPr="00BD0E98">
        <w:t xml:space="preserve"> </w:t>
      </w:r>
      <w:r w:rsidRPr="0079022F">
        <w:rPr>
          <w:lang w:val="en-GB"/>
        </w:rPr>
        <w:t>Park</w:t>
      </w:r>
      <w:r w:rsidRPr="00BD0E98">
        <w:t>,</w:t>
      </w:r>
    </w:p>
    <w:p w14:paraId="13B87418" w14:textId="77777777" w:rsidR="0079022F" w:rsidRPr="00BD0E98" w:rsidRDefault="0079022F" w:rsidP="00923C56">
      <w:pPr>
        <w:keepNext/>
        <w:widowControl/>
      </w:pPr>
      <w:proofErr w:type="spellStart"/>
      <w:r w:rsidRPr="0079022F">
        <w:rPr>
          <w:lang w:val="en-GB"/>
        </w:rPr>
        <w:t>Mulhuddart</w:t>
      </w:r>
      <w:proofErr w:type="spellEnd"/>
    </w:p>
    <w:p w14:paraId="264A6A0D" w14:textId="77777777" w:rsidR="0079022F" w:rsidRPr="00BD0E98" w:rsidRDefault="0079022F" w:rsidP="00923C56">
      <w:pPr>
        <w:keepNext/>
        <w:widowControl/>
      </w:pPr>
      <w:r w:rsidRPr="0079022F">
        <w:rPr>
          <w:lang w:val="en-GB"/>
        </w:rPr>
        <w:t>Dublin</w:t>
      </w:r>
      <w:r w:rsidRPr="00BD0E98">
        <w:t xml:space="preserve"> 15, </w:t>
      </w:r>
    </w:p>
    <w:p w14:paraId="0FD34A72" w14:textId="77777777" w:rsidR="002E0E3E" w:rsidRPr="00D96FC6" w:rsidRDefault="0079022F" w:rsidP="00923C56">
      <w:pPr>
        <w:widowControl/>
        <w:rPr>
          <w:lang w:val="el-GR"/>
        </w:rPr>
      </w:pPr>
      <w:r w:rsidRPr="0079022F">
        <w:rPr>
          <w:lang w:val="en-GB"/>
        </w:rPr>
        <w:t>DUBLIN</w:t>
      </w:r>
      <w:r w:rsidRPr="00F6478C">
        <w:rPr>
          <w:lang w:val="el-GR"/>
        </w:rPr>
        <w:t xml:space="preserve"> </w:t>
      </w:r>
    </w:p>
    <w:p w14:paraId="37DBA319" w14:textId="77777777" w:rsidR="002E0E3E" w:rsidRPr="00D96FC6" w:rsidRDefault="002E0E3E" w:rsidP="00923C56">
      <w:pPr>
        <w:widowControl/>
        <w:rPr>
          <w:lang w:val="el-GR"/>
        </w:rPr>
      </w:pPr>
      <w:r>
        <w:rPr>
          <w:lang w:val="el-GR"/>
        </w:rPr>
        <w:t>Ιρλανδία</w:t>
      </w:r>
    </w:p>
    <w:p w14:paraId="000CCBF4" w14:textId="77777777" w:rsidR="008E01D2" w:rsidRPr="00160FC1" w:rsidRDefault="008E01D2" w:rsidP="00923C56">
      <w:pPr>
        <w:widowControl/>
        <w:tabs>
          <w:tab w:val="left" w:pos="570"/>
        </w:tabs>
        <w:rPr>
          <w:b/>
          <w:color w:val="000000"/>
          <w:lang w:val="el-GR"/>
        </w:rPr>
      </w:pPr>
    </w:p>
    <w:p w14:paraId="05F90944" w14:textId="77777777" w:rsidR="008E01D2" w:rsidRPr="00160FC1" w:rsidRDefault="008E01D2" w:rsidP="00923C56">
      <w:pPr>
        <w:widowControl/>
        <w:tabs>
          <w:tab w:val="left" w:pos="570"/>
        </w:tabs>
        <w:rPr>
          <w:b/>
          <w:color w:val="000000"/>
          <w:lang w:val="el-GR"/>
        </w:rPr>
      </w:pPr>
    </w:p>
    <w:p w14:paraId="3DE51CF8" w14:textId="77777777" w:rsidR="00010E29" w:rsidRPr="00487027" w:rsidRDefault="00010E29" w:rsidP="00923C56">
      <w:pPr>
        <w:widowControl/>
        <w:tabs>
          <w:tab w:val="left" w:pos="570"/>
        </w:tabs>
        <w:ind w:left="570" w:hanging="570"/>
        <w:rPr>
          <w:color w:val="000000"/>
          <w:lang w:val="el-GR"/>
        </w:rPr>
      </w:pPr>
      <w:r w:rsidRPr="00487027">
        <w:rPr>
          <w:b/>
          <w:color w:val="000000"/>
          <w:lang w:val="el-GR"/>
        </w:rPr>
        <w:t>8.</w:t>
      </w:r>
      <w:r w:rsidRPr="00487027">
        <w:rPr>
          <w:b/>
          <w:color w:val="000000"/>
          <w:lang w:val="el-GR"/>
        </w:rPr>
        <w:tab/>
        <w:t>ΑΡΙΘΜΟΣ(ΟΙ) ΚΥΚΛΟΦΟΡΙΑΣ</w:t>
      </w:r>
    </w:p>
    <w:p w14:paraId="19951E1F" w14:textId="77777777" w:rsidR="00010E29" w:rsidRPr="00487027" w:rsidRDefault="00010E29" w:rsidP="00923C56">
      <w:pPr>
        <w:widowControl/>
        <w:autoSpaceDE w:val="0"/>
        <w:autoSpaceDN w:val="0"/>
        <w:adjustRightInd w:val="0"/>
        <w:rPr>
          <w:color w:val="000000"/>
          <w:lang w:val="el-GR"/>
        </w:rPr>
      </w:pPr>
    </w:p>
    <w:p w14:paraId="08B14C3A" w14:textId="77777777" w:rsidR="00010E29" w:rsidRPr="00487027" w:rsidRDefault="00010E29" w:rsidP="00923C56">
      <w:pPr>
        <w:widowControl/>
        <w:autoSpaceDE w:val="0"/>
        <w:autoSpaceDN w:val="0"/>
        <w:adjustRightInd w:val="0"/>
        <w:rPr>
          <w:color w:val="000000"/>
          <w:lang w:val="el-GR"/>
        </w:rPr>
      </w:pPr>
      <w:r w:rsidRPr="00C67733">
        <w:rPr>
          <w:color w:val="000000"/>
          <w:lang w:val="en-GB"/>
        </w:rPr>
        <w:t>EU</w:t>
      </w:r>
      <w:r w:rsidRPr="00487027">
        <w:rPr>
          <w:color w:val="000000"/>
          <w:lang w:val="el-GR"/>
        </w:rPr>
        <w:t>/1/02/206/001-004</w:t>
      </w:r>
    </w:p>
    <w:p w14:paraId="14C6130E" w14:textId="77777777" w:rsidR="00C0790C" w:rsidRPr="00D96FC6" w:rsidRDefault="00C0790C" w:rsidP="00923C56">
      <w:pPr>
        <w:widowControl/>
        <w:rPr>
          <w:lang w:val="el-GR"/>
        </w:rPr>
      </w:pPr>
      <w:r w:rsidRPr="00C0790C">
        <w:rPr>
          <w:lang w:val="pt-PT"/>
        </w:rPr>
        <w:t>EU</w:t>
      </w:r>
      <w:r w:rsidRPr="00D96FC6">
        <w:rPr>
          <w:lang w:val="el-GR"/>
        </w:rPr>
        <w:t>/1/02/206/021</w:t>
      </w:r>
    </w:p>
    <w:p w14:paraId="0DD5CC97" w14:textId="77777777" w:rsidR="00C0790C" w:rsidRPr="00C0790C" w:rsidRDefault="00C0790C" w:rsidP="00923C56">
      <w:pPr>
        <w:widowControl/>
        <w:rPr>
          <w:lang w:val="el-GR"/>
        </w:rPr>
      </w:pPr>
      <w:r w:rsidRPr="00C0790C">
        <w:rPr>
          <w:lang w:val="el-GR"/>
        </w:rPr>
        <w:t>EU/1/02/206/022</w:t>
      </w:r>
    </w:p>
    <w:p w14:paraId="5E1681CA" w14:textId="77777777" w:rsidR="003C1279" w:rsidRPr="00D96FC6" w:rsidRDefault="00C0790C" w:rsidP="00923C56">
      <w:pPr>
        <w:widowControl/>
        <w:rPr>
          <w:lang w:val="el-GR"/>
        </w:rPr>
      </w:pPr>
      <w:r w:rsidRPr="00C0790C">
        <w:rPr>
          <w:lang w:val="pt-PT"/>
        </w:rPr>
        <w:t>EU</w:t>
      </w:r>
      <w:r w:rsidRPr="00D96FC6">
        <w:rPr>
          <w:lang w:val="el-GR"/>
        </w:rPr>
        <w:t>/1/02/206/023</w:t>
      </w:r>
    </w:p>
    <w:p w14:paraId="207E006C" w14:textId="77777777" w:rsidR="00010E29" w:rsidRPr="00C0790C" w:rsidRDefault="00010E29" w:rsidP="00923C56">
      <w:pPr>
        <w:widowControl/>
        <w:rPr>
          <w:color w:val="000000"/>
          <w:lang w:val="el-GR"/>
        </w:rPr>
      </w:pPr>
    </w:p>
    <w:p w14:paraId="1CE2E124" w14:textId="77777777" w:rsidR="00010E29" w:rsidRPr="00C0790C" w:rsidRDefault="00010E29" w:rsidP="00923C56">
      <w:pPr>
        <w:widowControl/>
        <w:rPr>
          <w:color w:val="000000"/>
          <w:lang w:val="el-GR"/>
        </w:rPr>
      </w:pPr>
    </w:p>
    <w:p w14:paraId="46E3D481" w14:textId="77777777" w:rsidR="00010E29" w:rsidRPr="00487027" w:rsidRDefault="00010E29" w:rsidP="00923C56">
      <w:pPr>
        <w:widowControl/>
        <w:ind w:left="567" w:hanging="567"/>
        <w:rPr>
          <w:b/>
          <w:color w:val="000000"/>
          <w:lang w:val="el-GR"/>
        </w:rPr>
      </w:pPr>
      <w:r w:rsidRPr="00487027">
        <w:rPr>
          <w:b/>
          <w:color w:val="000000"/>
          <w:lang w:val="el-GR"/>
        </w:rPr>
        <w:t>9.</w:t>
      </w:r>
      <w:r w:rsidRPr="00487027">
        <w:rPr>
          <w:b/>
          <w:color w:val="000000"/>
          <w:lang w:val="el-GR"/>
        </w:rPr>
        <w:tab/>
        <w:t>ΗΜΕΡΟΜΗΝΙΑ ΠΡΩΤΗΣ ΕΓΚΡΙΣΗΣ / ΑΝΑΝΕΩΣΗΣ ΤΗΣ ΑΔΕΙΑΣ</w:t>
      </w:r>
    </w:p>
    <w:p w14:paraId="2D5C3C12" w14:textId="77777777" w:rsidR="00010E29" w:rsidRPr="00487027" w:rsidRDefault="00010E29" w:rsidP="00923C56">
      <w:pPr>
        <w:widowControl/>
        <w:rPr>
          <w:color w:val="000000"/>
          <w:lang w:val="el-GR"/>
        </w:rPr>
      </w:pPr>
    </w:p>
    <w:p w14:paraId="467944E6" w14:textId="77777777" w:rsidR="00010E29" w:rsidRPr="00487027" w:rsidRDefault="00010E29" w:rsidP="00923C56">
      <w:pPr>
        <w:widowControl/>
        <w:rPr>
          <w:color w:val="000000"/>
          <w:lang w:val="el-GR"/>
        </w:rPr>
      </w:pPr>
      <w:r w:rsidRPr="00487027">
        <w:rPr>
          <w:color w:val="000000"/>
          <w:lang w:val="el-GR"/>
        </w:rPr>
        <w:t>Ημερομηνία πρώτης έγκρισης: 21 Μαρτίου 2002</w:t>
      </w:r>
    </w:p>
    <w:p w14:paraId="3554F489" w14:textId="5A25F656" w:rsidR="00010E29" w:rsidRPr="00487027" w:rsidRDefault="00010E29" w:rsidP="00923C56">
      <w:pPr>
        <w:widowControl/>
        <w:rPr>
          <w:color w:val="000000"/>
          <w:lang w:val="el-GR"/>
        </w:rPr>
      </w:pPr>
      <w:r w:rsidRPr="00487027">
        <w:rPr>
          <w:color w:val="000000"/>
          <w:lang w:val="el-GR"/>
        </w:rPr>
        <w:t xml:space="preserve">Ημερομηνία τελευταίας ανανέωσης: </w:t>
      </w:r>
      <w:r w:rsidR="00F6478C">
        <w:rPr>
          <w:color w:val="000000"/>
          <w:lang w:val="el-GR"/>
        </w:rPr>
        <w:t>20 Απριλίου</w:t>
      </w:r>
      <w:r w:rsidRPr="00487027">
        <w:rPr>
          <w:color w:val="000000"/>
          <w:lang w:val="el-GR"/>
        </w:rPr>
        <w:t xml:space="preserve"> 2007</w:t>
      </w:r>
    </w:p>
    <w:p w14:paraId="17360277" w14:textId="77777777" w:rsidR="00010E29" w:rsidRPr="00487027" w:rsidRDefault="00010E29" w:rsidP="00923C56">
      <w:pPr>
        <w:widowControl/>
        <w:rPr>
          <w:color w:val="000000"/>
          <w:lang w:val="el-GR"/>
        </w:rPr>
      </w:pPr>
    </w:p>
    <w:p w14:paraId="0E0948C7" w14:textId="77777777" w:rsidR="00010E29" w:rsidRPr="00487027" w:rsidRDefault="00010E29" w:rsidP="00923C56">
      <w:pPr>
        <w:widowControl/>
        <w:rPr>
          <w:color w:val="000000"/>
          <w:lang w:val="el-GR"/>
        </w:rPr>
      </w:pPr>
    </w:p>
    <w:p w14:paraId="1539C0F4" w14:textId="77777777" w:rsidR="00010E29" w:rsidRPr="00487027" w:rsidRDefault="00010E29" w:rsidP="00923C56">
      <w:pPr>
        <w:keepNext/>
        <w:widowControl/>
        <w:ind w:left="567" w:hanging="567"/>
        <w:rPr>
          <w:b/>
          <w:color w:val="000000"/>
          <w:lang w:val="el-GR"/>
        </w:rPr>
      </w:pPr>
      <w:r w:rsidRPr="00487027">
        <w:rPr>
          <w:b/>
          <w:color w:val="000000"/>
          <w:lang w:val="el-GR"/>
        </w:rPr>
        <w:t>10.</w:t>
      </w:r>
      <w:r w:rsidRPr="00487027">
        <w:rPr>
          <w:b/>
          <w:color w:val="000000"/>
          <w:lang w:val="el-GR"/>
        </w:rPr>
        <w:tab/>
        <w:t>ΗΜΕΡΟΜΗΝΙΑ ΑΝΑΘΕΩΡΗΣΗΣ ΤΟΥ ΚΕΙΜΕΝΟΥ</w:t>
      </w:r>
    </w:p>
    <w:p w14:paraId="63AC0F21" w14:textId="77777777" w:rsidR="004A2675" w:rsidRDefault="004A2675" w:rsidP="00923C56">
      <w:pPr>
        <w:keepNext/>
        <w:widowControl/>
        <w:rPr>
          <w:noProof/>
          <w:color w:val="000000"/>
          <w:lang w:val="el-GR"/>
        </w:rPr>
      </w:pPr>
    </w:p>
    <w:p w14:paraId="5ACD518F" w14:textId="2C573B0D" w:rsidR="00010E29" w:rsidRPr="00487027" w:rsidRDefault="00010E29" w:rsidP="00923C56">
      <w:pPr>
        <w:keepNext/>
        <w:widowControl/>
        <w:rPr>
          <w:noProof/>
          <w:color w:val="000000"/>
          <w:lang w:val="el-GR"/>
        </w:rPr>
      </w:pPr>
      <w:r w:rsidRPr="00487027">
        <w:rPr>
          <w:noProof/>
          <w:color w:val="000000"/>
          <w:lang w:val="el-GR"/>
        </w:rPr>
        <w:t xml:space="preserve">Λεπτομερή πληροφοριακά στοιχεία για το </w:t>
      </w:r>
      <w:r w:rsidR="00F50B4B">
        <w:rPr>
          <w:noProof/>
          <w:color w:val="000000"/>
          <w:lang w:val="el-GR"/>
        </w:rPr>
        <w:t xml:space="preserve">παρόν </w:t>
      </w:r>
      <w:r w:rsidR="00F50B4B" w:rsidRPr="00F50B4B">
        <w:rPr>
          <w:noProof/>
          <w:lang w:val="el-GR"/>
        </w:rPr>
        <w:t xml:space="preserve">φαρμακευτικό </w:t>
      </w:r>
      <w:r w:rsidRPr="00487027">
        <w:rPr>
          <w:noProof/>
          <w:color w:val="000000"/>
          <w:lang w:val="el-GR"/>
        </w:rPr>
        <w:t>προϊόν είναι διαθέσιμα στ</w:t>
      </w:r>
      <w:r w:rsidR="00F50B4B">
        <w:rPr>
          <w:noProof/>
          <w:color w:val="000000"/>
          <w:lang w:val="el-GR"/>
        </w:rPr>
        <w:t>ο</w:t>
      </w:r>
      <w:r w:rsidRPr="00487027">
        <w:rPr>
          <w:noProof/>
          <w:color w:val="000000"/>
          <w:lang w:val="el-GR"/>
        </w:rPr>
        <w:t xml:space="preserve">ν </w:t>
      </w:r>
      <w:r w:rsidR="00F50B4B">
        <w:rPr>
          <w:noProof/>
          <w:color w:val="000000"/>
          <w:lang w:val="el-GR"/>
        </w:rPr>
        <w:t>δ</w:t>
      </w:r>
      <w:r w:rsidR="008E632D">
        <w:rPr>
          <w:noProof/>
          <w:color w:val="000000"/>
          <w:lang w:val="el-GR"/>
        </w:rPr>
        <w:t>ι</w:t>
      </w:r>
      <w:r w:rsidR="00F50B4B">
        <w:rPr>
          <w:noProof/>
          <w:color w:val="000000"/>
          <w:lang w:val="el-GR"/>
        </w:rPr>
        <w:t>κτ</w:t>
      </w:r>
      <w:r w:rsidR="008E632D">
        <w:rPr>
          <w:noProof/>
          <w:color w:val="000000"/>
          <w:lang w:val="el-GR"/>
        </w:rPr>
        <w:t>υ</w:t>
      </w:r>
      <w:r w:rsidR="00F50B4B">
        <w:rPr>
          <w:noProof/>
          <w:color w:val="000000"/>
          <w:lang w:val="el-GR"/>
        </w:rPr>
        <w:t>ακό τόπο</w:t>
      </w:r>
      <w:r w:rsidRPr="00487027">
        <w:rPr>
          <w:noProof/>
          <w:color w:val="000000"/>
          <w:lang w:val="el-GR"/>
        </w:rPr>
        <w:t xml:space="preserve"> του</w:t>
      </w:r>
      <w:r w:rsidRPr="00487027">
        <w:rPr>
          <w:b/>
          <w:noProof/>
          <w:color w:val="000000"/>
          <w:lang w:val="el-GR"/>
        </w:rPr>
        <w:t xml:space="preserve"> </w:t>
      </w:r>
      <w:r w:rsidRPr="00487027">
        <w:rPr>
          <w:noProof/>
          <w:color w:val="000000"/>
          <w:lang w:val="el-GR"/>
        </w:rPr>
        <w:t xml:space="preserve">Ευρωπαϊκού Οργανισμού Φαρμάκων </w:t>
      </w:r>
      <w:hyperlink r:id="rId12" w:history="1">
        <w:r w:rsidRPr="00923C56">
          <w:rPr>
            <w:rStyle w:val="Hyperlink"/>
            <w:noProof/>
          </w:rPr>
          <w:t>http</w:t>
        </w:r>
        <w:r w:rsidRPr="00923C56">
          <w:rPr>
            <w:rStyle w:val="Hyperlink"/>
            <w:noProof/>
            <w:lang w:val="el-GR"/>
          </w:rPr>
          <w:t>://</w:t>
        </w:r>
        <w:r w:rsidRPr="00923C56">
          <w:rPr>
            <w:rStyle w:val="Hyperlink"/>
            <w:noProof/>
          </w:rPr>
          <w:t>www</w:t>
        </w:r>
        <w:r w:rsidRPr="00923C56">
          <w:rPr>
            <w:rStyle w:val="Hyperlink"/>
            <w:noProof/>
            <w:lang w:val="el-GR"/>
          </w:rPr>
          <w:t>.</w:t>
        </w:r>
        <w:r w:rsidRPr="00923C56">
          <w:rPr>
            <w:rStyle w:val="Hyperlink"/>
            <w:noProof/>
          </w:rPr>
          <w:t>ema</w:t>
        </w:r>
        <w:r w:rsidRPr="00923C56">
          <w:rPr>
            <w:rStyle w:val="Hyperlink"/>
            <w:noProof/>
            <w:lang w:val="el-GR"/>
          </w:rPr>
          <w:t>.</w:t>
        </w:r>
        <w:r w:rsidRPr="00923C56">
          <w:rPr>
            <w:rStyle w:val="Hyperlink"/>
            <w:noProof/>
          </w:rPr>
          <w:t>europa</w:t>
        </w:r>
        <w:r w:rsidRPr="00923C56">
          <w:rPr>
            <w:rStyle w:val="Hyperlink"/>
            <w:noProof/>
            <w:lang w:val="el-GR"/>
          </w:rPr>
          <w:t>.</w:t>
        </w:r>
        <w:r w:rsidRPr="00923C56">
          <w:rPr>
            <w:rStyle w:val="Hyperlink"/>
            <w:noProof/>
          </w:rPr>
          <w:t>eu</w:t>
        </w:r>
        <w:r w:rsidRPr="00923C56">
          <w:rPr>
            <w:rStyle w:val="Hyperlink"/>
            <w:noProof/>
            <w:lang w:val="el-GR"/>
          </w:rPr>
          <w:t>/.</w:t>
        </w:r>
      </w:hyperlink>
    </w:p>
    <w:p w14:paraId="11BEBC5C" w14:textId="77777777" w:rsidR="00010E29" w:rsidRPr="00487027" w:rsidRDefault="00010E29" w:rsidP="00923C56">
      <w:pPr>
        <w:widowControl/>
        <w:rPr>
          <w:noProof/>
          <w:color w:val="000000"/>
          <w:lang w:val="el-GR"/>
        </w:rPr>
      </w:pPr>
    </w:p>
    <w:p w14:paraId="5D4CCDFE" w14:textId="77777777" w:rsidR="00010E29" w:rsidRPr="00487027" w:rsidRDefault="00010E29" w:rsidP="00923C56">
      <w:pPr>
        <w:widowControl/>
        <w:ind w:left="567" w:hanging="567"/>
        <w:rPr>
          <w:color w:val="000000"/>
          <w:lang w:val="el-GR"/>
        </w:rPr>
      </w:pPr>
    </w:p>
    <w:p w14:paraId="6687686E" w14:textId="77777777" w:rsidR="00010E29" w:rsidRPr="00487027" w:rsidRDefault="00010E29" w:rsidP="00923C56">
      <w:pPr>
        <w:widowControl/>
        <w:tabs>
          <w:tab w:val="left" w:pos="567"/>
        </w:tabs>
        <w:ind w:left="567" w:hanging="567"/>
        <w:rPr>
          <w:b/>
          <w:color w:val="000000"/>
          <w:lang w:val="el-GR"/>
        </w:rPr>
      </w:pPr>
      <w:r w:rsidRPr="00487027">
        <w:rPr>
          <w:color w:val="000000"/>
          <w:lang w:val="el-GR"/>
        </w:rPr>
        <w:br w:type="page"/>
      </w:r>
      <w:r w:rsidRPr="00487027">
        <w:rPr>
          <w:b/>
          <w:color w:val="000000"/>
          <w:lang w:val="el-GR"/>
        </w:rPr>
        <w:lastRenderedPageBreak/>
        <w:t>1.</w:t>
      </w:r>
      <w:r w:rsidRPr="00487027">
        <w:rPr>
          <w:b/>
          <w:color w:val="000000"/>
          <w:lang w:val="el-GR"/>
        </w:rPr>
        <w:tab/>
        <w:t>ΟΝΟΜΑΣΙΑ ΤΟΥ ΦΑΡΜΑΚΕΥΤΙΚΟΥ ΠΡΟΪΟΝΤΟΣ</w:t>
      </w:r>
    </w:p>
    <w:p w14:paraId="73BE3806" w14:textId="77777777" w:rsidR="00010E29" w:rsidRPr="00487027" w:rsidRDefault="00010E29" w:rsidP="00923C56">
      <w:pPr>
        <w:widowControl/>
        <w:rPr>
          <w:color w:val="000000"/>
          <w:lang w:val="el-GR"/>
        </w:rPr>
      </w:pPr>
    </w:p>
    <w:p w14:paraId="637825E1" w14:textId="77777777" w:rsidR="00010E29" w:rsidRPr="00487027" w:rsidRDefault="00010E29" w:rsidP="00923C56">
      <w:pPr>
        <w:widowControl/>
        <w:rPr>
          <w:color w:val="000000"/>
          <w:lang w:val="el-GR"/>
        </w:rPr>
      </w:pPr>
      <w:r w:rsidRPr="00487027">
        <w:rPr>
          <w:color w:val="000000"/>
          <w:lang w:val="el-GR"/>
        </w:rPr>
        <w:t xml:space="preserve">Arixtra 5 mg/0,4 </w:t>
      </w:r>
      <w:r w:rsidRPr="00487027">
        <w:rPr>
          <w:color w:val="000000"/>
        </w:rPr>
        <w:t>ml</w:t>
      </w:r>
      <w:r w:rsidRPr="00487027">
        <w:rPr>
          <w:color w:val="000000"/>
          <w:lang w:val="el-GR"/>
        </w:rPr>
        <w:t xml:space="preserve"> ενέσιμο διάλυμα, προγεμισμένη σύριγγα.</w:t>
      </w:r>
    </w:p>
    <w:p w14:paraId="13521191" w14:textId="77777777" w:rsidR="00010E29" w:rsidRPr="00487027" w:rsidRDefault="00010E29" w:rsidP="00923C56">
      <w:pPr>
        <w:widowControl/>
        <w:rPr>
          <w:color w:val="000000"/>
          <w:lang w:val="el-GR"/>
        </w:rPr>
      </w:pPr>
    </w:p>
    <w:p w14:paraId="4E789F92" w14:textId="77777777" w:rsidR="00010E29" w:rsidRPr="00487027" w:rsidRDefault="00010E29" w:rsidP="00923C56">
      <w:pPr>
        <w:widowControl/>
        <w:rPr>
          <w:color w:val="000000"/>
          <w:lang w:val="el-GR"/>
        </w:rPr>
      </w:pPr>
    </w:p>
    <w:p w14:paraId="048E9137"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t>ΠΟΙΟΤΙΚΗ ΚΑΙ ΠΟΣΟΤΙΚΗ ΣΥΝΘΕΣΗ</w:t>
      </w:r>
    </w:p>
    <w:p w14:paraId="6C65910B" w14:textId="77777777" w:rsidR="00010E29" w:rsidRPr="00487027" w:rsidRDefault="00010E29" w:rsidP="00923C56">
      <w:pPr>
        <w:widowControl/>
        <w:rPr>
          <w:color w:val="000000"/>
          <w:lang w:val="el-GR"/>
        </w:rPr>
      </w:pPr>
    </w:p>
    <w:p w14:paraId="0F7A3754" w14:textId="77777777" w:rsidR="00010E29" w:rsidRPr="00487027" w:rsidRDefault="00010E29" w:rsidP="00923C56">
      <w:pPr>
        <w:widowControl/>
        <w:rPr>
          <w:color w:val="000000"/>
          <w:lang w:val="el-GR"/>
        </w:rPr>
      </w:pPr>
      <w:r w:rsidRPr="00487027">
        <w:rPr>
          <w:color w:val="000000"/>
          <w:lang w:val="el-GR"/>
        </w:rPr>
        <w:t>Κάθε προγεμισμένη σύριγγα περιέχει 5 mg fondaparinux sodium σε 0,4 ml ενέσιμο διάλυμα.</w:t>
      </w:r>
    </w:p>
    <w:p w14:paraId="5EA94D62" w14:textId="77777777" w:rsidR="00010E29" w:rsidRPr="00487027" w:rsidRDefault="00010E29" w:rsidP="00923C56">
      <w:pPr>
        <w:pStyle w:val="Header"/>
        <w:widowControl/>
        <w:tabs>
          <w:tab w:val="clear" w:pos="4153"/>
          <w:tab w:val="clear" w:pos="8306"/>
        </w:tabs>
        <w:rPr>
          <w:color w:val="000000"/>
          <w:lang w:val="el-GR"/>
        </w:rPr>
      </w:pPr>
    </w:p>
    <w:p w14:paraId="200A8777"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Έκδοχα</w:t>
      </w:r>
      <w:r w:rsidR="00D45B1C" w:rsidRPr="00D45B1C">
        <w:rPr>
          <w:noProof/>
          <w:lang w:val="el-GR"/>
        </w:rPr>
        <w:t xml:space="preserve"> με γνωστές δράσεις</w:t>
      </w:r>
      <w:r w:rsidRPr="00487027">
        <w:rPr>
          <w:color w:val="000000"/>
          <w:lang w:val="el-GR"/>
        </w:rPr>
        <w:t xml:space="preserve">: Περιέχει λιγότερο από 1 </w:t>
      </w:r>
      <w:r w:rsidRPr="00487027">
        <w:rPr>
          <w:color w:val="000000"/>
          <w:lang w:val="en-GB"/>
        </w:rPr>
        <w:t>mmol</w:t>
      </w:r>
      <w:r w:rsidRPr="00487027">
        <w:rPr>
          <w:color w:val="000000"/>
          <w:lang w:val="el-GR"/>
        </w:rPr>
        <w:t xml:space="preserve"> νατρίου (23 </w:t>
      </w:r>
      <w:r w:rsidRPr="00487027">
        <w:rPr>
          <w:color w:val="000000"/>
          <w:lang w:val="en-GB"/>
        </w:rPr>
        <w:t>mg</w:t>
      </w:r>
      <w:r w:rsidRPr="00487027">
        <w:rPr>
          <w:color w:val="000000"/>
          <w:lang w:val="el-GR"/>
        </w:rPr>
        <w:t>) ανά δόση και επομένως είναι ουσιαστικά ελεύθερο νατρίου.</w:t>
      </w:r>
    </w:p>
    <w:p w14:paraId="4EFB920F" w14:textId="77777777" w:rsidR="00010E29" w:rsidRPr="00487027" w:rsidRDefault="00010E29" w:rsidP="00923C56">
      <w:pPr>
        <w:pStyle w:val="Header"/>
        <w:widowControl/>
        <w:tabs>
          <w:tab w:val="clear" w:pos="4153"/>
          <w:tab w:val="clear" w:pos="8306"/>
        </w:tabs>
        <w:rPr>
          <w:color w:val="000000"/>
          <w:lang w:val="el-GR"/>
        </w:rPr>
      </w:pPr>
    </w:p>
    <w:p w14:paraId="241F1B46" w14:textId="77777777" w:rsidR="00010E29" w:rsidRPr="00487027" w:rsidRDefault="00010E29" w:rsidP="00923C56">
      <w:pPr>
        <w:widowControl/>
        <w:rPr>
          <w:color w:val="000000"/>
          <w:lang w:val="el-GR"/>
        </w:rPr>
      </w:pPr>
      <w:r w:rsidRPr="00487027">
        <w:rPr>
          <w:color w:val="000000"/>
          <w:lang w:val="el-GR"/>
        </w:rPr>
        <w:t>Για τον πλήρη κατάλογο των εκδόχων, βλ. παράγραφο 6.1.</w:t>
      </w:r>
    </w:p>
    <w:p w14:paraId="58660D64" w14:textId="77777777" w:rsidR="00010E29" w:rsidRPr="00487027" w:rsidRDefault="00010E29" w:rsidP="00923C56">
      <w:pPr>
        <w:widowControl/>
        <w:rPr>
          <w:color w:val="000000"/>
          <w:lang w:val="el-GR"/>
        </w:rPr>
      </w:pPr>
    </w:p>
    <w:p w14:paraId="5E1CA1AC" w14:textId="77777777" w:rsidR="00010E29" w:rsidRPr="00487027" w:rsidRDefault="00010E29" w:rsidP="00923C56">
      <w:pPr>
        <w:pStyle w:val="Header"/>
        <w:widowControl/>
        <w:tabs>
          <w:tab w:val="clear" w:pos="4153"/>
          <w:tab w:val="clear" w:pos="8306"/>
        </w:tabs>
        <w:rPr>
          <w:color w:val="000000"/>
          <w:lang w:val="el-GR"/>
        </w:rPr>
      </w:pPr>
    </w:p>
    <w:p w14:paraId="0B73365A" w14:textId="77777777" w:rsidR="00010E29" w:rsidRPr="00487027" w:rsidRDefault="00010E29" w:rsidP="00923C56">
      <w:pPr>
        <w:widowControl/>
        <w:ind w:left="567" w:hanging="567"/>
        <w:rPr>
          <w:color w:val="000000"/>
          <w:lang w:val="el-GR"/>
        </w:rPr>
      </w:pPr>
      <w:r w:rsidRPr="00487027">
        <w:rPr>
          <w:b/>
          <w:color w:val="000000"/>
          <w:lang w:val="el-GR"/>
        </w:rPr>
        <w:t>3.</w:t>
      </w:r>
      <w:r w:rsidRPr="00487027">
        <w:rPr>
          <w:b/>
          <w:color w:val="000000"/>
          <w:lang w:val="el-GR"/>
        </w:rPr>
        <w:tab/>
        <w:t>ΦΑΡΜΑΚΟΤΕΧΝΙΚΗ ΜΟΡΦΗ</w:t>
      </w:r>
    </w:p>
    <w:p w14:paraId="5DF8DFA1" w14:textId="77777777" w:rsidR="00010E29" w:rsidRPr="00487027" w:rsidRDefault="00010E29" w:rsidP="00923C56">
      <w:pPr>
        <w:pStyle w:val="Header"/>
        <w:widowControl/>
        <w:tabs>
          <w:tab w:val="clear" w:pos="4153"/>
          <w:tab w:val="clear" w:pos="8306"/>
        </w:tabs>
        <w:rPr>
          <w:color w:val="000000"/>
          <w:lang w:val="el-GR"/>
        </w:rPr>
      </w:pPr>
    </w:p>
    <w:p w14:paraId="2FA80186" w14:textId="77777777" w:rsidR="00010E29" w:rsidRPr="00487027" w:rsidRDefault="00010E29" w:rsidP="00923C56">
      <w:pPr>
        <w:widowControl/>
        <w:rPr>
          <w:color w:val="000000"/>
          <w:lang w:val="el-GR"/>
        </w:rPr>
      </w:pPr>
      <w:r w:rsidRPr="00487027">
        <w:rPr>
          <w:color w:val="000000"/>
          <w:lang w:val="el-GR"/>
        </w:rPr>
        <w:t>Eνέσιμο διάλυμα.</w:t>
      </w:r>
    </w:p>
    <w:p w14:paraId="5B4F49F2" w14:textId="77777777" w:rsidR="00010E29" w:rsidRPr="00487027" w:rsidRDefault="00010E29" w:rsidP="00923C56">
      <w:pPr>
        <w:widowControl/>
        <w:rPr>
          <w:color w:val="000000"/>
          <w:lang w:val="el-GR"/>
        </w:rPr>
      </w:pPr>
      <w:r w:rsidRPr="00487027">
        <w:rPr>
          <w:color w:val="000000"/>
          <w:lang w:val="el-GR"/>
        </w:rPr>
        <w:t>Το διάλυμα είναι ένα διαυγές και άχρωμο έως ελαφρώς κίτρινο υγρό.</w:t>
      </w:r>
    </w:p>
    <w:p w14:paraId="0BD4A1B5" w14:textId="77777777" w:rsidR="00010E29" w:rsidRPr="00487027" w:rsidRDefault="00010E29" w:rsidP="00923C56">
      <w:pPr>
        <w:pStyle w:val="Header"/>
        <w:widowControl/>
        <w:tabs>
          <w:tab w:val="clear" w:pos="4153"/>
          <w:tab w:val="clear" w:pos="8306"/>
        </w:tabs>
        <w:rPr>
          <w:color w:val="000000"/>
          <w:lang w:val="el-GR"/>
        </w:rPr>
      </w:pPr>
    </w:p>
    <w:p w14:paraId="774C5998" w14:textId="77777777" w:rsidR="00010E29" w:rsidRPr="00487027" w:rsidRDefault="00010E29" w:rsidP="00923C56">
      <w:pPr>
        <w:pStyle w:val="Header"/>
        <w:widowControl/>
        <w:tabs>
          <w:tab w:val="clear" w:pos="4153"/>
          <w:tab w:val="clear" w:pos="8306"/>
        </w:tabs>
        <w:rPr>
          <w:color w:val="000000"/>
          <w:lang w:val="el-GR"/>
        </w:rPr>
      </w:pPr>
    </w:p>
    <w:p w14:paraId="471608F1"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t>ΚΛΙΝΙΚΕΣ ΠΛΗΡΟΦΟΡΙΕΣ</w:t>
      </w:r>
    </w:p>
    <w:p w14:paraId="3361CE9B" w14:textId="77777777" w:rsidR="00010E29" w:rsidRPr="00487027" w:rsidRDefault="00010E29" w:rsidP="00923C56">
      <w:pPr>
        <w:widowControl/>
        <w:rPr>
          <w:color w:val="000000"/>
          <w:lang w:val="el-GR"/>
        </w:rPr>
      </w:pPr>
    </w:p>
    <w:p w14:paraId="4A3FEDF8" w14:textId="77777777" w:rsidR="00010E29" w:rsidRPr="00487027" w:rsidRDefault="00010E29" w:rsidP="00923C56">
      <w:pPr>
        <w:widowControl/>
        <w:ind w:left="567" w:hanging="567"/>
        <w:rPr>
          <w:color w:val="000000"/>
          <w:lang w:val="el-GR"/>
        </w:rPr>
      </w:pPr>
      <w:r w:rsidRPr="00487027">
        <w:rPr>
          <w:b/>
          <w:color w:val="000000"/>
          <w:lang w:val="el-GR"/>
        </w:rPr>
        <w:t>4.1</w:t>
      </w:r>
      <w:r w:rsidRPr="00487027">
        <w:rPr>
          <w:b/>
          <w:color w:val="000000"/>
          <w:lang w:val="el-GR"/>
        </w:rPr>
        <w:tab/>
        <w:t>Θεραπευτικές ενδείξεις</w:t>
      </w:r>
    </w:p>
    <w:p w14:paraId="11991EE2" w14:textId="77777777" w:rsidR="00010E29" w:rsidRPr="00487027" w:rsidRDefault="00010E29" w:rsidP="00923C56">
      <w:pPr>
        <w:widowControl/>
        <w:rPr>
          <w:color w:val="000000"/>
          <w:lang w:val="el-GR"/>
        </w:rPr>
      </w:pPr>
    </w:p>
    <w:p w14:paraId="3A428B22" w14:textId="77777777" w:rsidR="00010E29" w:rsidRPr="00487027" w:rsidRDefault="00010E29" w:rsidP="00923C56">
      <w:pPr>
        <w:widowControl/>
        <w:rPr>
          <w:color w:val="000000"/>
          <w:lang w:val="el-GR"/>
        </w:rPr>
      </w:pPr>
      <w:r w:rsidRPr="00487027">
        <w:rPr>
          <w:color w:val="000000"/>
          <w:lang w:val="el-GR"/>
        </w:rPr>
        <w:t xml:space="preserve">Θεραπεία </w:t>
      </w:r>
      <w:r w:rsidR="005931F5">
        <w:rPr>
          <w:color w:val="000000"/>
          <w:lang w:val="el-GR"/>
        </w:rPr>
        <w:t>ενηλίκων με</w:t>
      </w:r>
      <w:r w:rsidRPr="00487027">
        <w:rPr>
          <w:color w:val="000000"/>
          <w:lang w:val="el-GR"/>
        </w:rPr>
        <w:t xml:space="preserve"> οξεία εν τω βάθει φλεβική θρόμβωση (ΕΒΦΘ) και θεραπεία της οξείας πνευμονικής εμβολής (ΠΕ) εκτός από ασθενείς αιμοδυναμικώς ασταθείς ή ασθενείς που χρειάζονται θρομβόλυση ή πνευμονική εμβολεκτομή.</w:t>
      </w:r>
    </w:p>
    <w:p w14:paraId="25E078AF" w14:textId="77777777" w:rsidR="00010E29" w:rsidRPr="00487027" w:rsidRDefault="00010E29" w:rsidP="00923C56">
      <w:pPr>
        <w:widowControl/>
        <w:rPr>
          <w:color w:val="000000"/>
          <w:lang w:val="el-GR"/>
        </w:rPr>
      </w:pPr>
    </w:p>
    <w:p w14:paraId="2F82A98B" w14:textId="77777777" w:rsidR="00010E29" w:rsidRPr="00487027" w:rsidRDefault="00010E29" w:rsidP="00923C56">
      <w:pPr>
        <w:widowControl/>
        <w:ind w:left="567" w:hanging="567"/>
        <w:rPr>
          <w:color w:val="000000"/>
          <w:lang w:val="el-GR"/>
        </w:rPr>
      </w:pPr>
      <w:r w:rsidRPr="00487027">
        <w:rPr>
          <w:b/>
          <w:color w:val="000000"/>
          <w:lang w:val="el-GR"/>
        </w:rPr>
        <w:t>4.2</w:t>
      </w:r>
      <w:r w:rsidRPr="00487027">
        <w:rPr>
          <w:b/>
          <w:color w:val="000000"/>
          <w:lang w:val="el-GR"/>
        </w:rPr>
        <w:tab/>
        <w:t>Δοσολογία και τρόπος χορήγησης</w:t>
      </w:r>
    </w:p>
    <w:p w14:paraId="42AEF66A" w14:textId="77777777" w:rsidR="00010E29" w:rsidRPr="00487027" w:rsidRDefault="00010E29" w:rsidP="00923C56">
      <w:pPr>
        <w:widowControl/>
        <w:rPr>
          <w:color w:val="000000"/>
          <w:lang w:val="el-GR"/>
        </w:rPr>
      </w:pPr>
    </w:p>
    <w:p w14:paraId="4D300DD5" w14:textId="77777777" w:rsidR="005931F5" w:rsidRPr="00A74445" w:rsidRDefault="005931F5" w:rsidP="00923C56">
      <w:pPr>
        <w:widowControl/>
        <w:rPr>
          <w:color w:val="000000"/>
          <w:u w:val="single"/>
          <w:lang w:val="el-GR"/>
        </w:rPr>
      </w:pPr>
      <w:r w:rsidRPr="00A74445">
        <w:rPr>
          <w:color w:val="000000"/>
          <w:u w:val="single"/>
          <w:lang w:val="el-GR"/>
        </w:rPr>
        <w:t>Δοσολογία</w:t>
      </w:r>
    </w:p>
    <w:p w14:paraId="478F8F9A" w14:textId="77777777" w:rsidR="00010E29" w:rsidRPr="00487027" w:rsidRDefault="00010E29" w:rsidP="00923C56">
      <w:pPr>
        <w:widowControl/>
        <w:rPr>
          <w:color w:val="000000"/>
          <w:lang w:val="el-GR"/>
        </w:rPr>
      </w:pPr>
      <w:r w:rsidRPr="00487027">
        <w:rPr>
          <w:color w:val="000000"/>
          <w:lang w:val="el-GR"/>
        </w:rPr>
        <w:t>Η συνιστώμενη δόση του fondaparinux είναι 7,5 mg (ασθενείς με βάρος σώματος ≥</w:t>
      </w:r>
      <w:r w:rsidRPr="00487027">
        <w:rPr>
          <w:color w:val="000000"/>
          <w:lang w:val="fr-FR"/>
        </w:rPr>
        <w:t> </w:t>
      </w:r>
      <w:r w:rsidRPr="00487027">
        <w:rPr>
          <w:color w:val="000000"/>
          <w:lang w:val="el-GR"/>
        </w:rPr>
        <w:t xml:space="preserve">50, </w:t>
      </w:r>
      <w:r w:rsidRPr="00487027">
        <w:rPr>
          <w:color w:val="000000"/>
          <w:lang w:val="el-GR"/>
        </w:rPr>
        <w:sym w:font="Symbol" w:char="F0A3"/>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μία φορά την ημέρα, χορηγούμενη με υποδόρια ένεση. Για ασθενείς με βάρος σώματος &lt;</w:t>
      </w:r>
      <w:r w:rsidRPr="00487027">
        <w:rPr>
          <w:color w:val="000000"/>
          <w:lang w:val="fr-FR"/>
        </w:rPr>
        <w:t> </w:t>
      </w:r>
      <w:r w:rsidRPr="00487027">
        <w:rPr>
          <w:color w:val="000000"/>
          <w:lang w:val="el-GR"/>
        </w:rPr>
        <w:t xml:space="preserve">50 </w:t>
      </w:r>
      <w:r w:rsidRPr="00487027">
        <w:rPr>
          <w:color w:val="000000"/>
        </w:rPr>
        <w:t>kg</w:t>
      </w:r>
      <w:r w:rsidRPr="00487027">
        <w:rPr>
          <w:color w:val="000000"/>
          <w:lang w:val="el-GR"/>
        </w:rPr>
        <w:t>, η συνιστώμενη δόση είναι 5 mg. Για ασθενείς με βάρος σώματος &gt;</w:t>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xml:space="preserve">, η συνιστώμενη δόση είναι 10 mg. </w:t>
      </w:r>
    </w:p>
    <w:p w14:paraId="6984DE03" w14:textId="77777777" w:rsidR="00010E29" w:rsidRPr="00487027" w:rsidRDefault="00010E29" w:rsidP="00923C56">
      <w:pPr>
        <w:widowControl/>
        <w:rPr>
          <w:color w:val="000000"/>
          <w:lang w:val="el-GR"/>
        </w:rPr>
      </w:pPr>
    </w:p>
    <w:p w14:paraId="2945F57A" w14:textId="77777777" w:rsidR="00010E29" w:rsidRPr="00487027" w:rsidRDefault="00010E29" w:rsidP="00923C56">
      <w:pPr>
        <w:widowControl/>
        <w:rPr>
          <w:color w:val="000000"/>
          <w:lang w:val="el-GR"/>
        </w:rPr>
      </w:pPr>
      <w:r w:rsidRPr="00487027">
        <w:rPr>
          <w:color w:val="000000"/>
          <w:lang w:val="el-GR"/>
        </w:rPr>
        <w:t>Η θεραπεία θα πρέπει να συνεχιστεί για τουλάχιστον 5 ημέρες και μέχρι να καθιερωθεί επαρκής αντιπηκτική αγωγή από το στόμα (International Normalized Ratio 2 έως 3). Η έναρξη της συγχορηγούμενης από το στόμα αντιπηκτικής αγωγής θα πρέπει να γίνεται όσο το δυνατόν συντομότερα και συνήθως εντός 72 ωρών. Ο μέσος όρος διάρκειας της χορήγησης σε κλινικές μελέτες ήταν 7 ημέρες και η κλινική εμπειρία για αγωγή μεγαλύτερη των 10 ημερών είναι περιορισμένη.</w:t>
      </w:r>
    </w:p>
    <w:p w14:paraId="7BE721BB" w14:textId="77777777" w:rsidR="00010E29" w:rsidRPr="000C1D75" w:rsidRDefault="00010E29" w:rsidP="00923C56">
      <w:pPr>
        <w:widowControl/>
        <w:rPr>
          <w:lang w:val="el-GR"/>
        </w:rPr>
      </w:pPr>
    </w:p>
    <w:p w14:paraId="6D061005" w14:textId="77777777" w:rsidR="00010E29" w:rsidRPr="000C1D75" w:rsidRDefault="00010E29" w:rsidP="00923C56">
      <w:pPr>
        <w:widowControl/>
        <w:rPr>
          <w:b/>
          <w:i/>
          <w:iCs/>
          <w:u w:val="single"/>
          <w:lang w:val="el-GR"/>
        </w:rPr>
      </w:pPr>
      <w:r w:rsidRPr="000C1D75">
        <w:rPr>
          <w:i/>
          <w:iCs/>
          <w:u w:val="single"/>
          <w:lang w:val="el-GR"/>
        </w:rPr>
        <w:t>Ειδικές κατηγορίες ασθενών</w:t>
      </w:r>
    </w:p>
    <w:p w14:paraId="1CA19138" w14:textId="77777777" w:rsidR="00E765E2" w:rsidRPr="00E765E2" w:rsidRDefault="00E765E2" w:rsidP="00923C56">
      <w:pPr>
        <w:widowControl/>
        <w:rPr>
          <w:lang w:val="el-GR"/>
        </w:rPr>
      </w:pPr>
    </w:p>
    <w:p w14:paraId="7D4CDF7E" w14:textId="77777777" w:rsidR="00010E29" w:rsidRPr="00487027" w:rsidRDefault="00010E29" w:rsidP="00923C56">
      <w:pPr>
        <w:widowControl/>
        <w:rPr>
          <w:color w:val="000000"/>
          <w:lang w:val="el-GR"/>
        </w:rPr>
      </w:pPr>
      <w:r w:rsidRPr="00487027">
        <w:rPr>
          <w:i/>
          <w:color w:val="000000"/>
          <w:lang w:val="el-GR"/>
        </w:rPr>
        <w:t>Ηλικιωμένοι</w:t>
      </w:r>
      <w:r w:rsidRPr="00487027">
        <w:rPr>
          <w:color w:val="000000"/>
          <w:lang w:val="el-GR"/>
        </w:rPr>
        <w:t>: δε χρειάζεται προσαρμογή της δοσολογίας. Σε ασθενείς ηλικίας ≥</w:t>
      </w:r>
      <w:r w:rsidRPr="00487027">
        <w:rPr>
          <w:color w:val="000000"/>
          <w:lang w:val="fr-FR"/>
        </w:rPr>
        <w:t> </w:t>
      </w:r>
      <w:r w:rsidRPr="00487027">
        <w:rPr>
          <w:color w:val="000000"/>
          <w:lang w:val="el-GR"/>
        </w:rPr>
        <w:t>75 ετών, το Αrixtra θα πρέπει να χορηγείται με προσοχή, καθώς η νεφρική λειτουργία ελαττώνεται με την ηλικία (βλέπε παράγραφο 4.4).</w:t>
      </w:r>
    </w:p>
    <w:p w14:paraId="0926CFED" w14:textId="77777777" w:rsidR="00010E29" w:rsidRPr="00487027" w:rsidRDefault="00010E29" w:rsidP="00923C56">
      <w:pPr>
        <w:pStyle w:val="BodyText2"/>
        <w:widowControl/>
        <w:rPr>
          <w:b/>
          <w:color w:val="000000"/>
        </w:rPr>
      </w:pPr>
    </w:p>
    <w:p w14:paraId="310360FC"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 Το fondaparinux θα πρέπει να χρησιμοποιείται με προσοχή σε ασθενείς με μέτρια νεφρική ανεπάρκεια (βλέπε παράγραφο 4.4).</w:t>
      </w:r>
    </w:p>
    <w:p w14:paraId="69AC6BA0" w14:textId="77777777" w:rsidR="00FE2162" w:rsidRPr="00487027" w:rsidRDefault="00FE2162" w:rsidP="00923C56">
      <w:pPr>
        <w:pStyle w:val="BodyText2"/>
        <w:widowControl/>
        <w:ind w:left="0" w:firstLine="0"/>
        <w:rPr>
          <w:color w:val="000000"/>
        </w:rPr>
      </w:pPr>
    </w:p>
    <w:p w14:paraId="16A9CF4A" w14:textId="77777777" w:rsidR="00010E29" w:rsidRPr="00487027" w:rsidRDefault="00010E29" w:rsidP="00923C56">
      <w:pPr>
        <w:pStyle w:val="BodyText2"/>
        <w:widowControl/>
        <w:ind w:left="0" w:firstLine="0"/>
        <w:rPr>
          <w:color w:val="000000"/>
        </w:rPr>
      </w:pPr>
      <w:r w:rsidRPr="00487027">
        <w:rPr>
          <w:color w:val="000000"/>
        </w:rPr>
        <w:t xml:space="preserve">Δεν υπάρχει εμπειρία στην υπο-ομάδα των ασθενών με υψηλό σωματικό βάρος (&gt; 100 </w:t>
      </w:r>
      <w:r w:rsidRPr="00487027">
        <w:rPr>
          <w:color w:val="000000"/>
          <w:lang w:val="fr-FR"/>
        </w:rPr>
        <w:t>kg</w:t>
      </w:r>
      <w:r w:rsidRPr="00487027">
        <w:rPr>
          <w:color w:val="000000"/>
        </w:rPr>
        <w:t xml:space="preserve">) και μέτρια νεφρική ανεπάρκεια (κάθαρση κρεατινίνης 30-50 ml/min). Σε αυτή την υπο-ομάδα, μετά από την αρχική ημερήσια δόση των 10 mg, πρέπει να εξετάζεται είωση της ημερήσιας δόσης στα 7.5 </w:t>
      </w:r>
      <w:r w:rsidRPr="00487027">
        <w:rPr>
          <w:color w:val="000000"/>
          <w:lang w:val="en-US"/>
        </w:rPr>
        <w:t>mg</w:t>
      </w:r>
      <w:r w:rsidRPr="00487027">
        <w:rPr>
          <w:color w:val="000000"/>
        </w:rPr>
        <w:t>, ανάλογα με το φαρμακοκινητικό μοντέλο (βλέπε παράγραφο 4.4).</w:t>
      </w:r>
    </w:p>
    <w:p w14:paraId="0B820E85" w14:textId="77777777" w:rsidR="00FE2162" w:rsidRPr="00487027" w:rsidRDefault="00FE2162" w:rsidP="00923C56">
      <w:pPr>
        <w:pStyle w:val="BodyText2"/>
        <w:widowControl/>
        <w:ind w:left="0" w:firstLine="0"/>
        <w:rPr>
          <w:color w:val="000000"/>
        </w:rPr>
      </w:pPr>
    </w:p>
    <w:p w14:paraId="1773C67B" w14:textId="77777777" w:rsidR="00010E29" w:rsidRPr="00487027" w:rsidRDefault="00010E29" w:rsidP="00923C56">
      <w:pPr>
        <w:pStyle w:val="BodyText2"/>
        <w:widowControl/>
        <w:ind w:left="0" w:firstLine="0"/>
        <w:rPr>
          <w:color w:val="000000"/>
        </w:rPr>
      </w:pPr>
      <w:r w:rsidRPr="00487027">
        <w:rPr>
          <w:color w:val="000000"/>
        </w:rPr>
        <w:lastRenderedPageBreak/>
        <w:t>Το fondaparinux δεν θα πρέπει να χρησιμοποιείται σε ασθενείς με σοβαρή νεφρική ανεπάρκεια (κάθαρση κρεατινίνης &lt;</w:t>
      </w:r>
      <w:r w:rsidRPr="00487027">
        <w:rPr>
          <w:color w:val="000000"/>
          <w:lang w:val="fr-FR"/>
        </w:rPr>
        <w:t> </w:t>
      </w:r>
      <w:r w:rsidRPr="00487027">
        <w:rPr>
          <w:color w:val="000000"/>
        </w:rPr>
        <w:t>30 ml/min) (βλέπε παράγραφο 4.3).</w:t>
      </w:r>
    </w:p>
    <w:p w14:paraId="4F921F12" w14:textId="77777777" w:rsidR="00010E29" w:rsidRPr="00487027" w:rsidRDefault="00010E29" w:rsidP="00923C56">
      <w:pPr>
        <w:pStyle w:val="BodyText2"/>
        <w:widowControl/>
        <w:ind w:left="0" w:firstLine="0"/>
        <w:rPr>
          <w:color w:val="000000"/>
        </w:rPr>
      </w:pPr>
    </w:p>
    <w:p w14:paraId="33BECCD5" w14:textId="77777777" w:rsidR="000A4976" w:rsidRPr="00487027" w:rsidRDefault="000A4976" w:rsidP="00923C56">
      <w:pPr>
        <w:pStyle w:val="BodyText2"/>
        <w:keepNext/>
        <w:keepLines/>
        <w:widowControl/>
        <w:ind w:left="0" w:firstLine="0"/>
        <w:rPr>
          <w:color w:val="000000"/>
        </w:rPr>
      </w:pPr>
      <w:r w:rsidRPr="00487027">
        <w:rPr>
          <w:i/>
          <w:color w:val="000000"/>
        </w:rPr>
        <w:t>Ηπατική ανεπάρκεια</w:t>
      </w:r>
      <w:r w:rsidRPr="00487027">
        <w:rPr>
          <w:color w:val="000000"/>
        </w:rPr>
        <w:t xml:space="preserve"> - Δεν χρειάζεται προσαρμογή της δοσολογίας</w:t>
      </w:r>
      <w:r w:rsidRPr="00ED6F04">
        <w:rPr>
          <w:color w:val="000000"/>
          <w:szCs w:val="22"/>
        </w:rPr>
        <w:t xml:space="preserve"> </w:t>
      </w:r>
      <w:r>
        <w:rPr>
          <w:color w:val="000000"/>
          <w:szCs w:val="22"/>
        </w:rPr>
        <w:t>σε ασθενείς με ήπια ή μέτρια ηπατική ανεπάρκεια</w:t>
      </w:r>
      <w:r w:rsidRPr="00487027">
        <w:rPr>
          <w:color w:val="000000"/>
        </w:rPr>
        <w:t xml:space="preserve">. Σε ασθενείς με σοβαρή ηπατική ανεπάρκεια, το fondaparinux θα πρέπει να χρησιμοποιείται με προσοχή </w:t>
      </w:r>
      <w:r>
        <w:rPr>
          <w:color w:val="000000"/>
        </w:rPr>
        <w:t>καθώς αυτή η ομάδα ασθενών δεν έχει μελετηθεί</w:t>
      </w:r>
      <w:r>
        <w:rPr>
          <w:szCs w:val="22"/>
        </w:rPr>
        <w:t xml:space="preserve"> </w:t>
      </w:r>
      <w:r w:rsidRPr="00487027">
        <w:rPr>
          <w:color w:val="000000"/>
        </w:rPr>
        <w:t>(βλέπε παρ</w:t>
      </w:r>
      <w:r>
        <w:rPr>
          <w:color w:val="000000"/>
        </w:rPr>
        <w:t>α</w:t>
      </w:r>
      <w:r w:rsidRPr="00487027">
        <w:rPr>
          <w:color w:val="000000"/>
        </w:rPr>
        <w:t>γρ</w:t>
      </w:r>
      <w:r>
        <w:rPr>
          <w:color w:val="000000"/>
        </w:rPr>
        <w:t>ά</w:t>
      </w:r>
      <w:r w:rsidRPr="00487027">
        <w:rPr>
          <w:color w:val="000000"/>
        </w:rPr>
        <w:t>φο</w:t>
      </w:r>
      <w:r>
        <w:rPr>
          <w:color w:val="000000"/>
        </w:rPr>
        <w:t>υς</w:t>
      </w:r>
      <w:r w:rsidRPr="00487027">
        <w:rPr>
          <w:color w:val="000000"/>
        </w:rPr>
        <w:t xml:space="preserve"> 4.4</w:t>
      </w:r>
      <w:r>
        <w:rPr>
          <w:color w:val="000000"/>
        </w:rPr>
        <w:t xml:space="preserve"> και 5.2</w:t>
      </w:r>
      <w:r w:rsidRPr="00487027">
        <w:rPr>
          <w:color w:val="000000"/>
        </w:rPr>
        <w:t>).</w:t>
      </w:r>
    </w:p>
    <w:p w14:paraId="39C4D24F" w14:textId="77777777" w:rsidR="00010E29" w:rsidRPr="00487027" w:rsidRDefault="00010E29" w:rsidP="00923C56">
      <w:pPr>
        <w:pStyle w:val="BodyText2"/>
        <w:widowControl/>
        <w:ind w:left="0" w:firstLine="0"/>
        <w:rPr>
          <w:color w:val="000000"/>
        </w:rPr>
      </w:pPr>
    </w:p>
    <w:p w14:paraId="4EC4ECC0" w14:textId="7D6835C1" w:rsidR="00010E29" w:rsidRPr="00487027" w:rsidRDefault="00010E29" w:rsidP="00923C56">
      <w:pPr>
        <w:pStyle w:val="BodyText2"/>
        <w:widowControl/>
        <w:ind w:left="0" w:firstLine="0"/>
        <w:rPr>
          <w:color w:val="000000"/>
        </w:rPr>
      </w:pPr>
      <w:r w:rsidRPr="00487027">
        <w:rPr>
          <w:i/>
          <w:color w:val="000000"/>
        </w:rPr>
        <w:t>Παιδιά -</w:t>
      </w:r>
      <w:r w:rsidRPr="00487027">
        <w:rPr>
          <w:color w:val="000000"/>
        </w:rPr>
        <w:t xml:space="preserve"> Το </w:t>
      </w:r>
      <w:r w:rsidRPr="00487027">
        <w:rPr>
          <w:color w:val="000000"/>
          <w:szCs w:val="22"/>
        </w:rPr>
        <w:t xml:space="preserve">fondaparinux δεν συνιστάται για χρήση σε παιδιά ηλικίας κάτω των 17 ετών, λόγω </w:t>
      </w:r>
      <w:r w:rsidR="00F6478C">
        <w:rPr>
          <w:color w:val="000000"/>
          <w:szCs w:val="22"/>
        </w:rPr>
        <w:t>περιορισμένων</w:t>
      </w:r>
      <w:r w:rsidR="00F6478C" w:rsidRPr="00487027">
        <w:rPr>
          <w:color w:val="000000"/>
          <w:szCs w:val="22"/>
        </w:rPr>
        <w:t xml:space="preserve"> </w:t>
      </w:r>
      <w:r w:rsidRPr="00487027">
        <w:rPr>
          <w:color w:val="000000"/>
          <w:szCs w:val="22"/>
        </w:rPr>
        <w:t>στοιχείων ασφάλειας και αποτελεσματικότητας</w:t>
      </w:r>
      <w:r w:rsidR="0002669F">
        <w:rPr>
          <w:color w:val="000000"/>
          <w:szCs w:val="22"/>
        </w:rPr>
        <w:t xml:space="preserve"> (βλέπε παραγράφους 5.1 και 5.2)</w:t>
      </w:r>
      <w:r w:rsidRPr="00487027">
        <w:rPr>
          <w:color w:val="000000"/>
          <w:szCs w:val="22"/>
        </w:rPr>
        <w:t>.</w:t>
      </w:r>
    </w:p>
    <w:p w14:paraId="73BB6999" w14:textId="77777777" w:rsidR="00010E29" w:rsidRPr="00487027" w:rsidRDefault="00010E29" w:rsidP="00923C56">
      <w:pPr>
        <w:pStyle w:val="BodyText2"/>
        <w:widowControl/>
        <w:ind w:left="0" w:firstLine="0"/>
        <w:rPr>
          <w:color w:val="000000"/>
        </w:rPr>
      </w:pPr>
    </w:p>
    <w:p w14:paraId="77CF0957" w14:textId="77777777" w:rsidR="00010E29" w:rsidRPr="000C1D75" w:rsidRDefault="00010E29" w:rsidP="00923C56">
      <w:pPr>
        <w:widowControl/>
        <w:rPr>
          <w:b/>
          <w:u w:val="single"/>
          <w:lang w:val="el-GR"/>
        </w:rPr>
      </w:pPr>
      <w:r w:rsidRPr="000C1D75">
        <w:rPr>
          <w:u w:val="single"/>
          <w:lang w:val="el-GR"/>
        </w:rPr>
        <w:t>Τρόπος χορήγησης</w:t>
      </w:r>
    </w:p>
    <w:p w14:paraId="5CA64B0F" w14:textId="77777777" w:rsidR="00010E29" w:rsidRPr="00487027" w:rsidRDefault="00010E29" w:rsidP="00923C56">
      <w:pPr>
        <w:widowControl/>
        <w:rPr>
          <w:strike/>
          <w:color w:val="000000"/>
          <w:lang w:val="el-GR"/>
        </w:rPr>
      </w:pPr>
      <w:r w:rsidRPr="00487027">
        <w:rPr>
          <w:color w:val="000000"/>
          <w:lang w:val="el-GR"/>
        </w:rPr>
        <w:t>Το fondaparinux χορηγείται με υποδόρια ένεση ενώ ο ασθενής είναι σε κατάκλιση. Οι περιοχές της ένεσης θα πρέπει να εναλλάσσονται μεταξύ του αριστερού και του δεξιού προσθιοπλάγιου και αριστερού και δεξιού οπισθοπλάγιου κοιλιακού τοιχώματος. Για την αποφυγή απώλειας φαρμάκου όταν χρησιμοποιείτε την προγεμισμένη σύριγγα, μην απομακρύνετε τη φυσαλίδα αέρος από τη σύριγγα πριν την ένεση. Η βελόνα πρέπει να εισέρχεται κάθετα, σε όλο της το μήκος, στη δερματική πτυχή που δημιουργείται μεταξύ του δείκτη και του αντίχειρα. Η πτυχή του δέρματος πρέπει να διατηρείται καθ’ όλη τη διάρκεια της έγχυσης.</w:t>
      </w:r>
    </w:p>
    <w:p w14:paraId="729A7369" w14:textId="77777777" w:rsidR="00010E29" w:rsidRPr="00487027" w:rsidRDefault="00010E29" w:rsidP="00923C56">
      <w:pPr>
        <w:widowControl/>
        <w:rPr>
          <w:color w:val="000000"/>
          <w:lang w:val="el-GR"/>
        </w:rPr>
      </w:pPr>
    </w:p>
    <w:p w14:paraId="2A4A71BE" w14:textId="77777777" w:rsidR="00010E29" w:rsidRPr="00487027" w:rsidRDefault="00010E29" w:rsidP="00923C56">
      <w:pPr>
        <w:widowControl/>
        <w:rPr>
          <w:color w:val="000000"/>
          <w:lang w:val="el-GR"/>
        </w:rPr>
      </w:pPr>
      <w:r w:rsidRPr="00487027">
        <w:rPr>
          <w:color w:val="000000"/>
          <w:lang w:val="el-GR"/>
        </w:rPr>
        <w:t xml:space="preserve">Για επιπρόσθετες οδηγίες σχετικά με τη χρήση, το χειρισμό και την απόρριψη βλέπε παράγραφο 6.6. </w:t>
      </w:r>
    </w:p>
    <w:p w14:paraId="04FA3D66" w14:textId="77777777" w:rsidR="00010E29" w:rsidRPr="00487027" w:rsidRDefault="00010E29" w:rsidP="00923C56">
      <w:pPr>
        <w:widowControl/>
        <w:rPr>
          <w:color w:val="000000"/>
          <w:lang w:val="el-GR"/>
        </w:rPr>
      </w:pPr>
    </w:p>
    <w:p w14:paraId="0F122E73" w14:textId="77777777" w:rsidR="00010E29" w:rsidRPr="00487027" w:rsidRDefault="00010E29" w:rsidP="00923C56">
      <w:pPr>
        <w:widowControl/>
        <w:ind w:left="567" w:hanging="567"/>
        <w:rPr>
          <w:color w:val="000000"/>
          <w:lang w:val="el-GR"/>
        </w:rPr>
      </w:pPr>
      <w:r w:rsidRPr="00487027">
        <w:rPr>
          <w:b/>
          <w:color w:val="000000"/>
          <w:lang w:val="el-GR"/>
        </w:rPr>
        <w:t>4.3</w:t>
      </w:r>
      <w:r w:rsidRPr="00487027">
        <w:rPr>
          <w:b/>
          <w:color w:val="000000"/>
          <w:lang w:val="el-GR"/>
        </w:rPr>
        <w:tab/>
        <w:t>Αντενδείξεις</w:t>
      </w:r>
    </w:p>
    <w:p w14:paraId="478CB4B0" w14:textId="77777777" w:rsidR="00010E29" w:rsidRPr="00487027" w:rsidRDefault="00010E29" w:rsidP="00923C56">
      <w:pPr>
        <w:pStyle w:val="Header"/>
        <w:widowControl/>
        <w:tabs>
          <w:tab w:val="clear" w:pos="4153"/>
          <w:tab w:val="clear" w:pos="8306"/>
        </w:tabs>
        <w:rPr>
          <w:color w:val="000000"/>
          <w:lang w:val="el-GR"/>
        </w:rPr>
      </w:pPr>
    </w:p>
    <w:p w14:paraId="7BFCA5A4"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γνωστή υπερευαισθησία στη δραστική ουσία ή σε κάποιο από τα έκδοχα</w:t>
      </w:r>
      <w:r w:rsidR="00D45B1C" w:rsidRPr="00D45B1C">
        <w:rPr>
          <w:noProof/>
          <w:lang w:val="el-GR"/>
        </w:rPr>
        <w:t xml:space="preserve"> που αναφέρονται στ</w:t>
      </w:r>
      <w:r w:rsidR="00B76E80">
        <w:rPr>
          <w:noProof/>
          <w:lang w:val="el-GR"/>
        </w:rPr>
        <w:t>ην παράγραφο</w:t>
      </w:r>
      <w:r w:rsidR="00D45B1C" w:rsidRPr="00D45B1C">
        <w:rPr>
          <w:noProof/>
          <w:lang w:val="el-GR"/>
        </w:rPr>
        <w:t xml:space="preserve"> 6.1</w:t>
      </w:r>
    </w:p>
    <w:p w14:paraId="266B7F63" w14:textId="77777777" w:rsidR="00010E29" w:rsidRPr="00487027" w:rsidRDefault="00010E29" w:rsidP="00923C56">
      <w:pPr>
        <w:pStyle w:val="Header"/>
        <w:widowControl/>
        <w:numPr>
          <w:ilvl w:val="0"/>
          <w:numId w:val="18"/>
        </w:numPr>
        <w:tabs>
          <w:tab w:val="clear" w:pos="360"/>
          <w:tab w:val="clear" w:pos="4153"/>
          <w:tab w:val="clear" w:pos="8306"/>
        </w:tabs>
        <w:ind w:left="567" w:hanging="567"/>
        <w:rPr>
          <w:color w:val="000000"/>
          <w:lang w:val="el-GR"/>
        </w:rPr>
      </w:pPr>
      <w:r w:rsidRPr="00487027">
        <w:rPr>
          <w:color w:val="000000"/>
          <w:lang w:val="el-GR"/>
        </w:rPr>
        <w:t>κλινικά σοβαρή, ενεργός αιμορραγία</w:t>
      </w:r>
    </w:p>
    <w:p w14:paraId="0502C7B8"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οξεία βακτηριδιακή ενδοκαρδίτιδα</w:t>
      </w:r>
    </w:p>
    <w:p w14:paraId="56B48DA6"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σοβαρή νεφρική ανεπάρκεια (κάθαρση κρεατινίνης &lt;</w:t>
      </w:r>
      <w:r w:rsidRPr="00487027">
        <w:rPr>
          <w:color w:val="000000"/>
          <w:lang w:val="fr-FR"/>
        </w:rPr>
        <w:t> </w:t>
      </w:r>
      <w:r w:rsidRPr="00487027">
        <w:rPr>
          <w:color w:val="000000"/>
          <w:lang w:val="el-GR"/>
        </w:rPr>
        <w:t xml:space="preserve">30 </w:t>
      </w:r>
      <w:r w:rsidRPr="00487027">
        <w:rPr>
          <w:color w:val="000000"/>
        </w:rPr>
        <w:t>ml</w:t>
      </w:r>
      <w:r w:rsidRPr="00487027">
        <w:rPr>
          <w:color w:val="000000"/>
          <w:lang w:val="el-GR"/>
        </w:rPr>
        <w:t>/</w:t>
      </w:r>
      <w:r w:rsidRPr="00487027">
        <w:rPr>
          <w:color w:val="000000"/>
        </w:rPr>
        <w:t>min</w:t>
      </w:r>
      <w:r w:rsidRPr="00487027">
        <w:rPr>
          <w:color w:val="000000"/>
          <w:lang w:val="el-GR"/>
        </w:rPr>
        <w:t>).</w:t>
      </w:r>
    </w:p>
    <w:p w14:paraId="67AAEECC" w14:textId="77777777" w:rsidR="00010E29" w:rsidRPr="00487027" w:rsidRDefault="00010E29" w:rsidP="00923C56">
      <w:pPr>
        <w:widowControl/>
        <w:rPr>
          <w:color w:val="000000"/>
          <w:lang w:val="el-GR"/>
        </w:rPr>
      </w:pPr>
    </w:p>
    <w:p w14:paraId="2397EB9E" w14:textId="77777777" w:rsidR="00010E29" w:rsidRPr="00487027" w:rsidRDefault="00010E29" w:rsidP="00923C56">
      <w:pPr>
        <w:widowControl/>
        <w:ind w:left="567" w:hanging="567"/>
        <w:rPr>
          <w:color w:val="000000"/>
          <w:lang w:val="el-GR"/>
        </w:rPr>
      </w:pPr>
      <w:r w:rsidRPr="00487027">
        <w:rPr>
          <w:b/>
          <w:color w:val="000000"/>
          <w:lang w:val="el-GR"/>
        </w:rPr>
        <w:t>4.4</w:t>
      </w:r>
      <w:r w:rsidRPr="00487027">
        <w:rPr>
          <w:b/>
          <w:color w:val="000000"/>
          <w:lang w:val="el-GR"/>
        </w:rPr>
        <w:tab/>
        <w:t>Ειδικές προειδοποιήσεις και προφυλάξεις κατά τη χρήση</w:t>
      </w:r>
    </w:p>
    <w:p w14:paraId="1636C845" w14:textId="77777777" w:rsidR="00010E29" w:rsidRPr="00487027" w:rsidRDefault="00010E29" w:rsidP="00923C56">
      <w:pPr>
        <w:widowControl/>
        <w:rPr>
          <w:color w:val="000000"/>
          <w:lang w:val="el-GR"/>
        </w:rPr>
      </w:pPr>
    </w:p>
    <w:p w14:paraId="4EADB790" w14:textId="77777777" w:rsidR="00010E29" w:rsidRPr="00487027" w:rsidRDefault="00010E29" w:rsidP="00923C56">
      <w:pPr>
        <w:widowControl/>
        <w:rPr>
          <w:color w:val="000000"/>
          <w:lang w:val="el-GR"/>
        </w:rPr>
      </w:pPr>
      <w:r w:rsidRPr="00487027">
        <w:rPr>
          <w:color w:val="000000"/>
          <w:lang w:val="el-GR"/>
        </w:rPr>
        <w:t>To fondaparinux προορίζεται για υποδόρια χρήση μόνο. Δεν θα πρέπει να χορηγείται ενδομυϊκά.</w:t>
      </w:r>
    </w:p>
    <w:p w14:paraId="7967E780" w14:textId="77777777" w:rsidR="00010E29" w:rsidRPr="00487027" w:rsidRDefault="00010E29" w:rsidP="00923C56">
      <w:pPr>
        <w:widowControl/>
        <w:rPr>
          <w:color w:val="000000"/>
          <w:lang w:val="el-GR"/>
        </w:rPr>
      </w:pPr>
    </w:p>
    <w:p w14:paraId="222911B0" w14:textId="77777777" w:rsidR="00010E29" w:rsidRPr="00487027" w:rsidRDefault="00010E29" w:rsidP="00923C56">
      <w:pPr>
        <w:widowControl/>
        <w:rPr>
          <w:color w:val="000000"/>
          <w:lang w:val="el-GR"/>
        </w:rPr>
      </w:pPr>
      <w:r w:rsidRPr="00487027">
        <w:rPr>
          <w:color w:val="000000"/>
          <w:lang w:val="el-GR"/>
        </w:rPr>
        <w:t xml:space="preserve">Υπάρχει περιορισμένη εμπειρία από τη θεραπεία με </w:t>
      </w:r>
      <w:r w:rsidRPr="00487027">
        <w:rPr>
          <w:color w:val="000000"/>
        </w:rPr>
        <w:t>fondaparinux</w:t>
      </w:r>
      <w:r w:rsidRPr="00487027">
        <w:rPr>
          <w:color w:val="000000"/>
          <w:lang w:val="el-GR"/>
        </w:rPr>
        <w:t xml:space="preserve"> αιμοδυναμικώς ασταθών ασθενών και καθόλου εμπειρία σε ασθενείς που χρειάζονται θρομβόλυση, εμβολεκτομή ή τοποθέτηση φίλτρου στην κάτω κοίλη φλέβα. </w:t>
      </w:r>
    </w:p>
    <w:p w14:paraId="1C984DE7" w14:textId="77777777" w:rsidR="00010E29" w:rsidRPr="00487027" w:rsidRDefault="00010E29" w:rsidP="00923C56">
      <w:pPr>
        <w:widowControl/>
        <w:rPr>
          <w:color w:val="000000"/>
          <w:lang w:val="el-GR"/>
        </w:rPr>
      </w:pPr>
    </w:p>
    <w:p w14:paraId="19F15CE7" w14:textId="77777777" w:rsidR="00010E29" w:rsidRPr="000C1D75" w:rsidRDefault="00010E29" w:rsidP="00923C56">
      <w:pPr>
        <w:widowControl/>
        <w:rPr>
          <w:b/>
          <w:i/>
          <w:iCs/>
          <w:lang w:val="el-GR"/>
        </w:rPr>
      </w:pPr>
      <w:r w:rsidRPr="000C1D75">
        <w:rPr>
          <w:i/>
          <w:iCs/>
          <w:lang w:val="el-GR"/>
        </w:rPr>
        <w:t>Αιμορραγία</w:t>
      </w:r>
    </w:p>
    <w:p w14:paraId="5B85D66B" w14:textId="77777777" w:rsidR="00010E29" w:rsidRPr="00487027" w:rsidRDefault="00010E29" w:rsidP="00923C56">
      <w:pPr>
        <w:widowControl/>
        <w:rPr>
          <w:color w:val="000000"/>
          <w:lang w:val="el-GR"/>
        </w:rPr>
      </w:pPr>
      <w:r w:rsidRPr="00487027">
        <w:rPr>
          <w:color w:val="000000"/>
          <w:lang w:val="el-GR"/>
        </w:rPr>
        <w:t>Το fondaparinux θα πρέπει να χρησιμοποιείται με προσοχή σε ασθενείς με αυξημένο κίνδυνο αιμορραγίας, όπως αυτούς με συγγενείς ή επίκτητες αιμορραγικές διαταραχές (π.χ. αριθμός αιμοπεταλίων &lt;50.000/mm</w:t>
      </w:r>
      <w:r w:rsidRPr="00487027">
        <w:rPr>
          <w:color w:val="000000"/>
          <w:vertAlign w:val="superscript"/>
          <w:lang w:val="el-GR"/>
        </w:rPr>
        <w:t>3</w:t>
      </w:r>
      <w:r w:rsidRPr="00487027">
        <w:rPr>
          <w:color w:val="000000"/>
          <w:lang w:val="el-GR"/>
        </w:rPr>
        <w:t>), ενεργό ελκώδη γαστρεντερική νόσο και πρόσφατη ενδοκρανιακή αιμορραγία ή αμέσως μετά από χειρουργικές επεμβάσεις στον εγκέφαλο, το νωτιαίο μυελό ή τους οφθαλμούς και σε ειδικές κατηγορίες ασθενών, όπως φαίνεται παρακάτω.</w:t>
      </w:r>
    </w:p>
    <w:p w14:paraId="387FB22B" w14:textId="77777777" w:rsidR="00010E29" w:rsidRPr="00487027" w:rsidRDefault="00010E29" w:rsidP="00923C56">
      <w:pPr>
        <w:widowControl/>
        <w:rPr>
          <w:color w:val="000000"/>
          <w:lang w:val="el-GR"/>
        </w:rPr>
      </w:pPr>
    </w:p>
    <w:p w14:paraId="15E2F9A9" w14:textId="77777777" w:rsidR="00010E29" w:rsidRPr="00487027" w:rsidRDefault="00010E29" w:rsidP="00923C56">
      <w:pPr>
        <w:widowControl/>
        <w:rPr>
          <w:color w:val="000000"/>
          <w:lang w:val="el-GR"/>
        </w:rPr>
      </w:pPr>
      <w:r w:rsidRPr="00487027">
        <w:rPr>
          <w:color w:val="000000"/>
          <w:lang w:val="el-GR"/>
        </w:rPr>
        <w:t xml:space="preserve">Όπως με τα άλλα αντιπηκτικά, το </w:t>
      </w:r>
      <w:r w:rsidRPr="00487027">
        <w:rPr>
          <w:color w:val="000000"/>
          <w:lang w:val="fr-FR"/>
        </w:rPr>
        <w:t>fondaparinux</w:t>
      </w:r>
      <w:r w:rsidRPr="00487027">
        <w:rPr>
          <w:color w:val="000000"/>
          <w:lang w:val="el-GR"/>
        </w:rPr>
        <w:t xml:space="preserve"> θα πρέπει να χρησιμοποιείται με προσοχή σε ασθενείς που έχουν υποβληθεί πρόσφατα σε επέμβαση (&lt; 3 ημέρες) και μόνο εφόσον έχει επιτευχθεί η χειρουργική αιμόσταση. </w:t>
      </w:r>
    </w:p>
    <w:p w14:paraId="3F907A4C" w14:textId="77777777" w:rsidR="00010E29" w:rsidRPr="00487027" w:rsidRDefault="00010E29" w:rsidP="00923C56">
      <w:pPr>
        <w:widowControl/>
        <w:rPr>
          <w:color w:val="000000"/>
          <w:lang w:val="el-GR"/>
        </w:rPr>
      </w:pPr>
    </w:p>
    <w:p w14:paraId="24B08E67" w14:textId="770233BC" w:rsidR="00010E29" w:rsidRPr="00487027" w:rsidRDefault="00010E29" w:rsidP="00923C56">
      <w:pPr>
        <w:widowControl/>
        <w:rPr>
          <w:color w:val="000000"/>
          <w:lang w:val="el-GR"/>
        </w:rPr>
      </w:pPr>
      <w:r w:rsidRPr="00487027">
        <w:rPr>
          <w:color w:val="000000"/>
          <w:lang w:val="el-GR"/>
        </w:rPr>
        <w:t>Φαρμακευτικοί παράγοντες οι οποίοι μπορούν να αυξήσουν τον κίνδυνο αιμορραγίας δεν θα πρέπει να συγχορηγούνται με το fondaparinux. Αυτοί οι παράγοντες συμπεριλαμβάνουν δισιρουδίνη, ινωδολυτικούς παράγοντες, ανταγωνιστές των υποδοχέων της γλυκοπρωτεϊνης ΙΙb/IIIa, ηπαρίνη, ηπαρινοειδή, ή Ηπαρίνη Χαμηλού Μοριακού Βάρους (ΗΧΜΒ). Κατά τη διάρκεια της θεραπείας της ΦΘΕ, ταυτόχρονη αγωγή με ανταγωνιστές βιταμίνης Κ, πρέπει να χορηγείται σύμφωνα με τις οδηγίες της παραγράφου 4.5. Άλλα αντιαιμοπεταλιακά φαρμακευτικά προϊόντα (ακετυλοσαλικυλικό οξύ, διπυριδαμόλη ή σουλφινπυραζόνη, τικλοπιδίνη ή κλοπιδογρέλη) και Μη Στεροειδή Αντιφλεγμονώδη Φάρμακα θα πρέπει να χορηγούνται με προσοχή. Εάν η συγχορήγηση είναι απαραίτητη, απαιτείται στενή παρακολούθηση.</w:t>
      </w:r>
    </w:p>
    <w:p w14:paraId="2453C243" w14:textId="77777777" w:rsidR="00010E29" w:rsidRPr="000C1D75" w:rsidRDefault="00010E29" w:rsidP="00923C56">
      <w:pPr>
        <w:widowControl/>
        <w:rPr>
          <w:lang w:val="el-GR"/>
        </w:rPr>
      </w:pPr>
    </w:p>
    <w:p w14:paraId="3C504AB3" w14:textId="77777777" w:rsidR="00010E29" w:rsidRPr="000C1D75" w:rsidRDefault="00010E29" w:rsidP="00923C56">
      <w:pPr>
        <w:widowControl/>
        <w:rPr>
          <w:b/>
          <w:i/>
          <w:iCs/>
          <w:lang w:val="el-GR"/>
        </w:rPr>
      </w:pPr>
      <w:r w:rsidRPr="000C1D75">
        <w:rPr>
          <w:i/>
          <w:iCs/>
          <w:lang w:val="el-GR"/>
        </w:rPr>
        <w:t>Νωτιαία / Επισκληρίδιος αναισθησία</w:t>
      </w:r>
    </w:p>
    <w:p w14:paraId="6F4E7E01" w14:textId="77777777" w:rsidR="00010E29" w:rsidRPr="00487027" w:rsidRDefault="00010E29" w:rsidP="00923C56">
      <w:pPr>
        <w:widowControl/>
        <w:rPr>
          <w:color w:val="000000"/>
          <w:lang w:val="el-GR"/>
        </w:rPr>
      </w:pPr>
      <w:r w:rsidRPr="00487027">
        <w:rPr>
          <w:color w:val="000000"/>
          <w:lang w:val="el-GR"/>
        </w:rPr>
        <w:t xml:space="preserve">Σε ασθενείς που λαμβάνουν </w:t>
      </w:r>
      <w:r w:rsidRPr="00487027">
        <w:rPr>
          <w:color w:val="000000"/>
        </w:rPr>
        <w:t>fondaparinux</w:t>
      </w:r>
      <w:r w:rsidRPr="00487027">
        <w:rPr>
          <w:color w:val="000000"/>
          <w:lang w:val="el-GR"/>
        </w:rPr>
        <w:t xml:space="preserve"> για τη θεραπεία της ΦΘΕ και όχι προφυλακτικώς, σε περίπτωση χειρουργικής επέμβασης δεν πρέπει να χρησιμοποιείται νωτιαία/επισκληρίδια αναισθησία.</w:t>
      </w:r>
    </w:p>
    <w:p w14:paraId="3144E96B" w14:textId="77777777" w:rsidR="00010E29" w:rsidRPr="00487027" w:rsidRDefault="00010E29" w:rsidP="00923C56">
      <w:pPr>
        <w:widowControl/>
        <w:rPr>
          <w:color w:val="000000"/>
          <w:lang w:val="el-GR"/>
        </w:rPr>
      </w:pPr>
    </w:p>
    <w:p w14:paraId="3BBB8DDB" w14:textId="77777777" w:rsidR="00010E29" w:rsidRPr="00487027" w:rsidRDefault="00010E29" w:rsidP="00923C56">
      <w:pPr>
        <w:keepNext/>
        <w:keepLines/>
        <w:widowControl/>
        <w:rPr>
          <w:color w:val="000000"/>
          <w:lang w:val="el-GR"/>
        </w:rPr>
      </w:pPr>
      <w:r w:rsidRPr="00487027">
        <w:rPr>
          <w:i/>
          <w:color w:val="000000"/>
          <w:lang w:val="el-GR"/>
        </w:rPr>
        <w:t>Ηλικιωμένοι ασθενείς</w:t>
      </w:r>
      <w:r w:rsidRPr="00487027">
        <w:rPr>
          <w:color w:val="000000"/>
          <w:lang w:val="el-GR"/>
        </w:rPr>
        <w:t xml:space="preserve"> </w:t>
      </w:r>
    </w:p>
    <w:p w14:paraId="253DD830" w14:textId="77777777" w:rsidR="00010E29" w:rsidRPr="00487027" w:rsidRDefault="00010E29" w:rsidP="00923C56">
      <w:pPr>
        <w:keepNext/>
        <w:keepLines/>
        <w:widowControl/>
        <w:rPr>
          <w:color w:val="000000"/>
          <w:lang w:val="el-GR"/>
        </w:rPr>
      </w:pPr>
      <w:r w:rsidRPr="00487027">
        <w:rPr>
          <w:color w:val="000000"/>
          <w:lang w:val="el-GR"/>
        </w:rPr>
        <w:t xml:space="preserve">Τα ηλικιωμένα άτομα έχουν αυξημένο κίνδυνο αιμορραγίας. Επειδή η νεφρική λειτουργία, γενικά, ελαττώνεται με την ηλικία, οι ηλικιωμένοι ασθενείς μπορεί να εμφανίσουν μειωμένη απέκκριση και αύξηση στην έκθεση στο </w:t>
      </w:r>
      <w:r w:rsidRPr="00487027">
        <w:rPr>
          <w:color w:val="000000"/>
        </w:rPr>
        <w:t>fondaparinux</w:t>
      </w:r>
      <w:r w:rsidRPr="00487027">
        <w:rPr>
          <w:color w:val="000000"/>
          <w:lang w:val="el-GR"/>
        </w:rPr>
        <w:t xml:space="preserve"> (βλέπε παράγραφο 5.2). Τα ποσοστά εμφάνισης αιμορραγικών επεισοδίων σε ασθενείς που λαμβάνουν το συνιστώμενο δοσολογικό σχήμα για τη θεραπεία της ΕΒΦΘ ή της ΠΕ, ηλικίας &lt; 65 ετών, 65-75 ετών και &gt; 75 ετών ήταν 3,0%, 4,5% και 6,5%, αντιστοίχως. Τα αντίστοιχα ποσοστά σε ασθενείς που λάμβαναν το συνιστώμενο δοσολογικό σχήμα ενοξαπαρίνη στη θεραπεία της ΕΒΦΘ ήταν 2,5%, 3,6% και 8,3% αντίστοιχα, ενώ τα ποσοστά σε ασθενείς που λάμβαναν το συνιστώμενο δοσολογικό σχήμα μη κλασματοποιημένης ηπαρίνης (</w:t>
      </w:r>
      <w:r w:rsidRPr="00487027">
        <w:rPr>
          <w:color w:val="000000"/>
        </w:rPr>
        <w:t>UFH</w:t>
      </w:r>
      <w:r w:rsidRPr="00487027">
        <w:rPr>
          <w:color w:val="000000"/>
          <w:lang w:val="el-GR"/>
        </w:rPr>
        <w:t xml:space="preserve">) στη θεραπεία της ΠΕ ήταν 5,5%, 6,6% και 7,4%, αντιστοίχως. Το </w:t>
      </w:r>
      <w:r w:rsidRPr="00487027">
        <w:rPr>
          <w:color w:val="000000"/>
        </w:rPr>
        <w:t>fondaparinux</w:t>
      </w:r>
      <w:r w:rsidRPr="00487027">
        <w:rPr>
          <w:color w:val="000000"/>
          <w:lang w:val="el-GR"/>
        </w:rPr>
        <w:t xml:space="preserve"> θα πρέπει να χρησιμοποιείται με προσοχή σε ηλικιωμένους ασθενείς (βλέπε παράγραφο 4.2).</w:t>
      </w:r>
    </w:p>
    <w:p w14:paraId="509B63CE" w14:textId="77777777" w:rsidR="00010E29" w:rsidRPr="00487027" w:rsidRDefault="00010E29" w:rsidP="00923C56">
      <w:pPr>
        <w:widowControl/>
        <w:rPr>
          <w:color w:val="000000"/>
          <w:lang w:val="el-GR"/>
        </w:rPr>
      </w:pPr>
    </w:p>
    <w:p w14:paraId="7450C2C7" w14:textId="77777777" w:rsidR="00010E29" w:rsidRPr="00487027" w:rsidRDefault="008E2D4E" w:rsidP="00923C56">
      <w:pPr>
        <w:pStyle w:val="BodyText2"/>
        <w:keepNext/>
        <w:widowControl/>
        <w:ind w:left="0" w:firstLine="0"/>
        <w:rPr>
          <w:color w:val="000000"/>
        </w:rPr>
      </w:pPr>
      <w:r>
        <w:rPr>
          <w:i/>
          <w:color w:val="000000"/>
        </w:rPr>
        <w:t>Χ</w:t>
      </w:r>
      <w:r w:rsidR="00010E29" w:rsidRPr="00487027">
        <w:rPr>
          <w:i/>
          <w:color w:val="000000"/>
        </w:rPr>
        <w:t>αμηλ</w:t>
      </w:r>
      <w:r>
        <w:rPr>
          <w:i/>
          <w:color w:val="000000"/>
        </w:rPr>
        <w:t>ό</w:t>
      </w:r>
      <w:r w:rsidR="00010E29" w:rsidRPr="00487027">
        <w:rPr>
          <w:i/>
          <w:color w:val="000000"/>
        </w:rPr>
        <w:t xml:space="preserve"> σωματικ</w:t>
      </w:r>
      <w:r>
        <w:rPr>
          <w:i/>
          <w:color w:val="000000"/>
        </w:rPr>
        <w:t>ό</w:t>
      </w:r>
      <w:r w:rsidR="00010E29" w:rsidRPr="00487027">
        <w:rPr>
          <w:i/>
          <w:color w:val="000000"/>
        </w:rPr>
        <w:t xml:space="preserve"> βάρος</w:t>
      </w:r>
      <w:r w:rsidR="00010E29" w:rsidRPr="00487027">
        <w:rPr>
          <w:color w:val="000000"/>
        </w:rPr>
        <w:t xml:space="preserve"> </w:t>
      </w:r>
    </w:p>
    <w:p w14:paraId="594D508A" w14:textId="77777777" w:rsidR="00010E29" w:rsidRPr="00487027" w:rsidRDefault="00010E29" w:rsidP="00923C56">
      <w:pPr>
        <w:pStyle w:val="BodyText2"/>
        <w:keepNext/>
        <w:widowControl/>
        <w:ind w:left="0" w:firstLine="0"/>
        <w:rPr>
          <w:color w:val="000000"/>
        </w:rPr>
      </w:pPr>
      <w:r w:rsidRPr="00487027">
        <w:rPr>
          <w:color w:val="000000"/>
        </w:rPr>
        <w:t>Η κλινική εμπειρία είναι περιορισμένη σε ασθενείς με βάρος σώματος &lt;</w:t>
      </w:r>
      <w:r w:rsidRPr="00487027">
        <w:rPr>
          <w:color w:val="000000"/>
          <w:lang w:val="fr-FR"/>
        </w:rPr>
        <w:t> </w:t>
      </w:r>
      <w:r w:rsidRPr="00487027">
        <w:rPr>
          <w:color w:val="000000"/>
        </w:rPr>
        <w:t xml:space="preserve">50 </w:t>
      </w:r>
      <w:r w:rsidRPr="00487027">
        <w:rPr>
          <w:color w:val="000000"/>
          <w:lang w:val="en-US"/>
        </w:rPr>
        <w:t>kg</w:t>
      </w:r>
      <w:r w:rsidRPr="00487027">
        <w:rPr>
          <w:color w:val="000000"/>
        </w:rPr>
        <w:t xml:space="preserve">. Το fondaparinux θα πρέπει να χρησιμοποιείται με προσοχή στην ημερήσια δόση των 5 </w:t>
      </w:r>
      <w:r w:rsidRPr="00487027">
        <w:rPr>
          <w:color w:val="000000"/>
          <w:lang w:val="en-US"/>
        </w:rPr>
        <w:t>mg</w:t>
      </w:r>
      <w:r w:rsidRPr="00487027">
        <w:rPr>
          <w:color w:val="000000"/>
        </w:rPr>
        <w:t xml:space="preserve"> σε αυτή την ομάδα ασθενών (βλέπε παραγράφους 4.2 και 5.2).</w:t>
      </w:r>
    </w:p>
    <w:p w14:paraId="0617AEE7" w14:textId="77777777" w:rsidR="00010E29" w:rsidRPr="00487027" w:rsidRDefault="00010E29" w:rsidP="00923C56">
      <w:pPr>
        <w:pStyle w:val="Header"/>
        <w:widowControl/>
        <w:tabs>
          <w:tab w:val="clear" w:pos="4153"/>
          <w:tab w:val="clear" w:pos="8306"/>
        </w:tabs>
        <w:rPr>
          <w:color w:val="000000"/>
          <w:lang w:val="el-GR"/>
        </w:rPr>
      </w:pPr>
    </w:p>
    <w:p w14:paraId="559D958E"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w:t>
      </w:r>
    </w:p>
    <w:p w14:paraId="197F46EC" w14:textId="77777777" w:rsidR="00010E29" w:rsidRPr="00487027" w:rsidRDefault="00010E29" w:rsidP="00923C56">
      <w:pPr>
        <w:pStyle w:val="BodyText2"/>
        <w:widowControl/>
        <w:ind w:left="0" w:firstLine="0"/>
        <w:rPr>
          <w:color w:val="000000"/>
        </w:rPr>
      </w:pPr>
      <w:r w:rsidRPr="00487027">
        <w:rPr>
          <w:color w:val="000000"/>
        </w:rPr>
        <w:t xml:space="preserve">Ο κίνδυνος αιμορραγίας αυξάνει με την αυξανόμενη νεφρική ανεπάρκεια. Το </w:t>
      </w:r>
      <w:r w:rsidRPr="00487027">
        <w:rPr>
          <w:color w:val="000000"/>
          <w:lang w:val="en-US"/>
        </w:rPr>
        <w:t>fondaparinux</w:t>
      </w:r>
      <w:r w:rsidRPr="00487027">
        <w:rPr>
          <w:color w:val="000000"/>
        </w:rPr>
        <w:t xml:space="preserve"> είναι γνωστό ότι απεκκρίνεται κυρίως από τα νεφρά. Τα ποσοστά αιμορραγικών επεισοδίων σε ασθενείς που λαμβάνουν το συνιστώμενο δοσολογικό σχήμα για τη θεραπεία της ΕΒΦΘ ή της ΠΕ με φυσιολογική νεφρική λειτουργία, ήπια νεφρική ανεπάρκεια, μέτρια νεφρική ανεπάρκεια και σοβαρή νεφρική ανεπάρκεια ήταν 3,0% (34/1</w:t>
      </w:r>
      <w:r w:rsidR="000A4976" w:rsidRPr="000A4976">
        <w:rPr>
          <w:color w:val="000000"/>
        </w:rPr>
        <w:t>.</w:t>
      </w:r>
      <w:r w:rsidRPr="00487027">
        <w:rPr>
          <w:color w:val="000000"/>
        </w:rPr>
        <w:t>132), 4,4% (32/733), 6,6% (21/318) και 14,5% (8/55) αντιστοίχως. Τα αντίστοιχα ποσοστά σε ασθενείς που λάμβαναν το συνιστώμενο δοσολογικό σχήμα ενοξαπαρίνη για τη θεραπεία της ΕΒΦΘ ήταν 2,3% (13/559), 4,6% (17/368), 9,7% (14/145) και 11,1% (2/18) αντίστοιχα, ενώ τα ποσοστά σε ασθενείς που λάμβαναν το συνιστώμενο δοσολογικό σχήμα μη κλασματοποιημένης ηπαρίνης (UFH) για τη θεραπεία της ΠΕ ήταν 6,9% (36/523),</w:t>
      </w:r>
      <w:r w:rsidR="00A77AE4">
        <w:rPr>
          <w:color w:val="000000"/>
        </w:rPr>
        <w:t xml:space="preserve"> </w:t>
      </w:r>
      <w:r w:rsidRPr="00487027">
        <w:rPr>
          <w:color w:val="000000"/>
        </w:rPr>
        <w:t xml:space="preserve">3,1% (11/352), 11,1% (18/162) και 10,7% (3/28), αντιστοίχως. </w:t>
      </w:r>
    </w:p>
    <w:p w14:paraId="42D09983" w14:textId="77777777" w:rsidR="00010E29" w:rsidRPr="00487027" w:rsidRDefault="00010E29" w:rsidP="00923C56">
      <w:pPr>
        <w:pStyle w:val="BodyText2"/>
        <w:widowControl/>
        <w:ind w:left="0" w:firstLine="0"/>
        <w:rPr>
          <w:color w:val="000000"/>
        </w:rPr>
      </w:pPr>
    </w:p>
    <w:p w14:paraId="579DFEE5" w14:textId="77777777" w:rsidR="00010E29" w:rsidRPr="00487027" w:rsidRDefault="00010E29" w:rsidP="00923C56">
      <w:pPr>
        <w:pStyle w:val="BodyText2"/>
        <w:widowControl/>
        <w:ind w:left="0" w:firstLine="0"/>
        <w:rPr>
          <w:color w:val="000000"/>
        </w:rPr>
      </w:pPr>
      <w:r w:rsidRPr="00487027">
        <w:rPr>
          <w:color w:val="000000"/>
        </w:rPr>
        <w:t>Το fondaparinux αντενδείκνυται στη σοβαρή νεφρική ανεπάρκεια (κάθαρση κρεατινίνης &lt;</w:t>
      </w:r>
      <w:r w:rsidRPr="00487027">
        <w:rPr>
          <w:color w:val="000000"/>
          <w:lang w:val="fr-FR"/>
        </w:rPr>
        <w:t> </w:t>
      </w:r>
      <w:r w:rsidRPr="00487027">
        <w:rPr>
          <w:color w:val="000000"/>
        </w:rPr>
        <w:t>30 ml/min) και θα πρέπει να χρησιμοποιείται με προσοχή σε ασθενείς με μέτρια νεφρική ανεπάρκεια (κάθαρση κρεατινίνης 30-50 ml/min). Η διάρκεια της αγωγής δεν θα πρέπει να ξεπερνά αυτήν που έχει αξιολογηθεί κατά την κλινική μελέτη ( μέση διάρκεια 7 ημέρες) (βλέπε παραγράφους 4.2, 4.3 και 5.2).</w:t>
      </w:r>
    </w:p>
    <w:p w14:paraId="63487BE5" w14:textId="77777777" w:rsidR="00010E29" w:rsidRPr="00487027" w:rsidRDefault="00010E29" w:rsidP="00923C56">
      <w:pPr>
        <w:pStyle w:val="BodyText2"/>
        <w:widowControl/>
        <w:ind w:left="0" w:firstLine="0"/>
        <w:rPr>
          <w:color w:val="000000"/>
        </w:rPr>
      </w:pPr>
    </w:p>
    <w:p w14:paraId="6EC5DED3" w14:textId="77777777" w:rsidR="00010E29" w:rsidRPr="00487027" w:rsidRDefault="00010E29" w:rsidP="00923C56">
      <w:pPr>
        <w:pStyle w:val="BodyText2"/>
        <w:widowControl/>
        <w:ind w:left="0" w:firstLine="0"/>
        <w:rPr>
          <w:color w:val="000000"/>
        </w:rPr>
      </w:pPr>
      <w:r w:rsidRPr="00487027">
        <w:rPr>
          <w:color w:val="000000"/>
        </w:rPr>
        <w:t xml:space="preserve">Δεν υπάρχει εμπειρία στην υπο-ομάδα των ασθενών με υψηλό σωματικό βάρος (&gt;100 </w:t>
      </w:r>
      <w:r w:rsidRPr="00487027">
        <w:rPr>
          <w:color w:val="000000"/>
          <w:lang w:val="en-US"/>
        </w:rPr>
        <w:t>kg</w:t>
      </w:r>
      <w:r w:rsidRPr="00487027">
        <w:rPr>
          <w:color w:val="000000"/>
        </w:rPr>
        <w:t xml:space="preserve">) και μέτρια νεφρική ανεπάρκεια (κάθαρση κρεατινίνης 30-50 ml/min). Το fondaparinux θα πρέπει να χρησιμοποιείται με προσοχή σε αυτούς τους ασθενείς. Μετά την αρχική ημερήσια δόση των 10 </w:t>
      </w:r>
      <w:r w:rsidRPr="00487027">
        <w:rPr>
          <w:color w:val="000000"/>
          <w:lang w:val="en-US"/>
        </w:rPr>
        <w:t>mg</w:t>
      </w:r>
      <w:r w:rsidRPr="00487027">
        <w:rPr>
          <w:color w:val="000000"/>
        </w:rPr>
        <w:t>, θα πρέπει εξετάζεται η μείωση της ημερήσιας δόσης στα 7,5 mg, ανάλογα με το φαρμακοκινητικό μοντέλο (βλέπε παράγραφο 4.2).</w:t>
      </w:r>
    </w:p>
    <w:p w14:paraId="38022E4D" w14:textId="77777777" w:rsidR="00010E29" w:rsidRPr="00487027" w:rsidRDefault="00010E29" w:rsidP="00923C56">
      <w:pPr>
        <w:widowControl/>
        <w:rPr>
          <w:color w:val="000000"/>
          <w:lang w:val="el-GR"/>
        </w:rPr>
      </w:pPr>
    </w:p>
    <w:p w14:paraId="46B71E4F" w14:textId="77777777" w:rsidR="00010E29" w:rsidRPr="00487027" w:rsidRDefault="00010E29" w:rsidP="00923C56">
      <w:pPr>
        <w:pStyle w:val="BodyText2"/>
        <w:widowControl/>
        <w:ind w:left="0" w:firstLine="0"/>
        <w:rPr>
          <w:i/>
          <w:color w:val="000000"/>
        </w:rPr>
      </w:pPr>
      <w:r w:rsidRPr="00487027">
        <w:rPr>
          <w:i/>
          <w:color w:val="000000"/>
        </w:rPr>
        <w:t xml:space="preserve">Σοβαρή ηπατική ανεπάρκεια </w:t>
      </w:r>
    </w:p>
    <w:p w14:paraId="7A128A79" w14:textId="77777777" w:rsidR="00010E29" w:rsidRPr="00487027" w:rsidRDefault="00010E29" w:rsidP="00923C56">
      <w:pPr>
        <w:pStyle w:val="BodyText2"/>
        <w:widowControl/>
        <w:ind w:left="0" w:firstLine="0"/>
        <w:rPr>
          <w:b/>
          <w:color w:val="000000"/>
        </w:rPr>
      </w:pPr>
      <w:r w:rsidRPr="00487027">
        <w:rPr>
          <w:color w:val="000000"/>
        </w:rPr>
        <w:t>Η χρήση του fondaparinux θα πρέπει να γίνεται με προσοχή επειδή υπάρχει αυξημένος κίνδυνος αιμορραγίας λόγω της ανεπάρκειας των παραγόντων πήξεως σε ασθενείς με σοβαρή ηπατική ανεπάρκεια (βλέπε παράγραφο 4.2).</w:t>
      </w:r>
    </w:p>
    <w:p w14:paraId="345732A1" w14:textId="77777777" w:rsidR="00010E29" w:rsidRPr="00487027" w:rsidRDefault="00010E29" w:rsidP="00923C56">
      <w:pPr>
        <w:widowControl/>
        <w:rPr>
          <w:color w:val="000000"/>
          <w:lang w:val="el-GR"/>
        </w:rPr>
      </w:pPr>
    </w:p>
    <w:p w14:paraId="103E08E8" w14:textId="77777777" w:rsidR="000A4976" w:rsidRPr="00487027" w:rsidRDefault="000A4976" w:rsidP="00923C56">
      <w:pPr>
        <w:pStyle w:val="BodyText"/>
        <w:widowControl/>
        <w:numPr>
          <w:ilvl w:val="12"/>
          <w:numId w:val="0"/>
        </w:numPr>
        <w:rPr>
          <w:bCs/>
          <w:color w:val="000000"/>
          <w:szCs w:val="22"/>
        </w:rPr>
      </w:pPr>
      <w:r w:rsidRPr="00487027">
        <w:rPr>
          <w:bCs/>
          <w:color w:val="000000"/>
          <w:szCs w:val="22"/>
        </w:rPr>
        <w:t>Ασθενείς με Ηπαρινο-Εξαρτώμενη Θρομβοκυτοπενία</w:t>
      </w:r>
    </w:p>
    <w:p w14:paraId="36E86B86" w14:textId="77777777" w:rsidR="00DF4597" w:rsidRPr="00D922C5" w:rsidRDefault="00DF4597" w:rsidP="00923C56">
      <w:pPr>
        <w:widowControl/>
        <w:numPr>
          <w:ilvl w:val="12"/>
          <w:numId w:val="0"/>
        </w:numPr>
        <w:tabs>
          <w:tab w:val="left" w:pos="567"/>
        </w:tabs>
        <w:rPr>
          <w:color w:val="000000"/>
          <w:szCs w:val="22"/>
          <w:lang w:val="el-GR"/>
        </w:rPr>
      </w:pPr>
      <w:r w:rsidRPr="00D922C5">
        <w:rPr>
          <w:color w:val="000000"/>
          <w:szCs w:val="22"/>
          <w:lang w:val="el-GR"/>
        </w:rPr>
        <w:t xml:space="preserve">Το </w:t>
      </w:r>
      <w:r w:rsidRPr="00D922C5">
        <w:rPr>
          <w:color w:val="000000"/>
          <w:szCs w:val="22"/>
        </w:rPr>
        <w:t>fondaparinux</w:t>
      </w:r>
      <w:r w:rsidRPr="00D922C5">
        <w:rPr>
          <w:color w:val="000000"/>
          <w:szCs w:val="22"/>
          <w:lang w:val="el-GR"/>
        </w:rPr>
        <w:t xml:space="preserve"> </w:t>
      </w:r>
      <w:r>
        <w:rPr>
          <w:color w:val="000000"/>
          <w:szCs w:val="22"/>
          <w:lang w:val="el-GR"/>
        </w:rPr>
        <w:t>θα</w:t>
      </w:r>
      <w:r w:rsidRPr="00D922C5">
        <w:rPr>
          <w:color w:val="000000"/>
          <w:szCs w:val="22"/>
          <w:lang w:val="el-GR"/>
        </w:rPr>
        <w:t xml:space="preserve"> </w:t>
      </w:r>
      <w:r>
        <w:rPr>
          <w:color w:val="000000"/>
          <w:szCs w:val="22"/>
          <w:lang w:val="el-GR"/>
        </w:rPr>
        <w:t>πρέπει</w:t>
      </w:r>
      <w:r w:rsidRPr="00D922C5">
        <w:rPr>
          <w:color w:val="000000"/>
          <w:szCs w:val="22"/>
          <w:lang w:val="el-GR"/>
        </w:rPr>
        <w:t xml:space="preserve"> </w:t>
      </w:r>
      <w:r>
        <w:rPr>
          <w:color w:val="000000"/>
          <w:szCs w:val="22"/>
          <w:lang w:val="el-GR"/>
        </w:rPr>
        <w:t>να</w:t>
      </w:r>
      <w:r w:rsidRPr="00D922C5">
        <w:rPr>
          <w:color w:val="000000"/>
          <w:szCs w:val="22"/>
          <w:lang w:val="el-GR"/>
        </w:rPr>
        <w:t xml:space="preserve"> </w:t>
      </w:r>
      <w:r>
        <w:rPr>
          <w:color w:val="000000"/>
          <w:szCs w:val="22"/>
          <w:lang w:val="el-GR"/>
        </w:rPr>
        <w:t>χρησιμοποιείται</w:t>
      </w:r>
      <w:r w:rsidRPr="00D922C5">
        <w:rPr>
          <w:color w:val="000000"/>
          <w:szCs w:val="22"/>
          <w:lang w:val="el-GR"/>
        </w:rPr>
        <w:t xml:space="preserve"> </w:t>
      </w:r>
      <w:r>
        <w:rPr>
          <w:color w:val="000000"/>
          <w:szCs w:val="22"/>
          <w:lang w:val="el-GR"/>
        </w:rPr>
        <w:t>με</w:t>
      </w:r>
      <w:r w:rsidRPr="00D922C5">
        <w:rPr>
          <w:color w:val="000000"/>
          <w:szCs w:val="22"/>
          <w:lang w:val="el-GR"/>
        </w:rPr>
        <w:t xml:space="preserve"> </w:t>
      </w:r>
      <w:r>
        <w:rPr>
          <w:color w:val="000000"/>
          <w:szCs w:val="22"/>
          <w:lang w:val="el-GR"/>
        </w:rPr>
        <w:t>προσοχή</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 με ιστορικό θρομβοκυττοπενίας από ηπαρίνη</w:t>
      </w:r>
      <w:r w:rsidR="004C7B3D">
        <w:rPr>
          <w:color w:val="000000"/>
          <w:szCs w:val="22"/>
          <w:lang w:val="el-GR"/>
        </w:rPr>
        <w:t xml:space="preserve">. </w:t>
      </w:r>
      <w:r w:rsidRPr="00487027">
        <w:rPr>
          <w:color w:val="000000"/>
          <w:szCs w:val="22"/>
          <w:lang w:val="el-GR"/>
        </w:rPr>
        <w:t xml:space="preserve">Η αποτελεσματικότητα και η ασφάλεια του </w:t>
      </w:r>
      <w:r w:rsidRPr="00487027">
        <w:rPr>
          <w:color w:val="000000"/>
          <w:szCs w:val="22"/>
        </w:rPr>
        <w:t>fondaparinux</w:t>
      </w:r>
      <w:r w:rsidRPr="00487027">
        <w:rPr>
          <w:color w:val="000000"/>
          <w:szCs w:val="22"/>
          <w:lang w:val="el-GR"/>
        </w:rPr>
        <w:t xml:space="preserve"> δεν έχει μελετηθεί συστηματικά στην </w:t>
      </w:r>
      <w:r>
        <w:rPr>
          <w:color w:val="000000"/>
          <w:szCs w:val="22"/>
          <w:lang w:val="el-GR"/>
        </w:rPr>
        <w:t>θρομβοκυττοπενία από ηπαρίνη</w:t>
      </w:r>
      <w:r w:rsidRPr="00487027">
        <w:rPr>
          <w:color w:val="000000"/>
          <w:szCs w:val="22"/>
          <w:lang w:val="el-GR"/>
        </w:rPr>
        <w:t xml:space="preserve"> τύπου ΙΙ.</w:t>
      </w:r>
      <w:r w:rsidRPr="00D922C5">
        <w:rPr>
          <w:bCs/>
          <w:iCs/>
          <w:szCs w:val="22"/>
          <w:lang w:val="el-GR"/>
        </w:rPr>
        <w:t xml:space="preserve"> </w:t>
      </w:r>
      <w:r>
        <w:rPr>
          <w:bCs/>
          <w:iCs/>
          <w:szCs w:val="22"/>
          <w:lang w:val="el-GR"/>
        </w:rPr>
        <w:t>Το</w:t>
      </w:r>
      <w:r w:rsidRPr="00D922C5">
        <w:rPr>
          <w:bCs/>
          <w:iCs/>
          <w:szCs w:val="22"/>
          <w:lang w:val="el-GR"/>
        </w:rPr>
        <w:t xml:space="preserve"> </w:t>
      </w:r>
      <w:r>
        <w:rPr>
          <w:bCs/>
          <w:iCs/>
          <w:szCs w:val="22"/>
          <w:lang w:val="en-GB"/>
        </w:rPr>
        <w:t>f</w:t>
      </w:r>
      <w:proofErr w:type="spellStart"/>
      <w:r w:rsidRPr="00D922C5">
        <w:rPr>
          <w:bCs/>
          <w:iCs/>
          <w:szCs w:val="22"/>
        </w:rPr>
        <w:t>ondaparinux</w:t>
      </w:r>
      <w:proofErr w:type="spellEnd"/>
      <w:r w:rsidRPr="00D922C5">
        <w:rPr>
          <w:bCs/>
          <w:iCs/>
          <w:szCs w:val="22"/>
          <w:lang w:val="el-GR"/>
        </w:rPr>
        <w:t xml:space="preserve"> </w:t>
      </w:r>
      <w:r w:rsidRPr="00D922C5">
        <w:rPr>
          <w:color w:val="000000"/>
          <w:szCs w:val="22"/>
          <w:lang w:val="el-GR"/>
        </w:rPr>
        <w:t>δεν δεσμεύεται στον</w:t>
      </w:r>
      <w:r w:rsidRPr="00487027">
        <w:rPr>
          <w:color w:val="000000"/>
          <w:szCs w:val="22"/>
          <w:lang w:val="el-GR"/>
        </w:rPr>
        <w:t xml:space="preserve"> αιμοπεταλιακό παράγοντα </w:t>
      </w:r>
      <w:r>
        <w:rPr>
          <w:color w:val="000000"/>
          <w:szCs w:val="22"/>
          <w:lang w:val="el-GR"/>
        </w:rPr>
        <w:t>4</w:t>
      </w:r>
      <w:r w:rsidRPr="00487027">
        <w:rPr>
          <w:color w:val="000000"/>
          <w:szCs w:val="22"/>
          <w:lang w:val="el-GR"/>
        </w:rPr>
        <w:t xml:space="preserve"> και δε</w:t>
      </w:r>
      <w:r>
        <w:rPr>
          <w:color w:val="000000"/>
          <w:szCs w:val="22"/>
          <w:lang w:val="el-GR"/>
        </w:rPr>
        <w:t>ν</w:t>
      </w:r>
      <w:r w:rsidRPr="00487027">
        <w:rPr>
          <w:color w:val="000000"/>
          <w:szCs w:val="22"/>
          <w:lang w:val="el-GR"/>
        </w:rPr>
        <w:t xml:space="preserve"> </w:t>
      </w:r>
      <w:r>
        <w:rPr>
          <w:color w:val="000000"/>
          <w:szCs w:val="22"/>
          <w:lang w:val="el-GR"/>
        </w:rPr>
        <w:t>παρουσιάζει</w:t>
      </w:r>
      <w:r w:rsidRPr="00487027">
        <w:rPr>
          <w:color w:val="000000"/>
          <w:szCs w:val="22"/>
          <w:lang w:val="el-GR"/>
        </w:rPr>
        <w:t xml:space="preserve"> </w:t>
      </w:r>
      <w:r w:rsidR="00B56457" w:rsidRPr="00540B76">
        <w:rPr>
          <w:color w:val="000000"/>
          <w:szCs w:val="22"/>
          <w:lang w:val="el-GR"/>
        </w:rPr>
        <w:t>συνήθως</w:t>
      </w:r>
      <w:r w:rsidR="00B56457" w:rsidRPr="00B03065">
        <w:rPr>
          <w:color w:val="000000"/>
          <w:szCs w:val="22"/>
          <w:lang w:val="el-GR"/>
        </w:rPr>
        <w:t xml:space="preserve"> </w:t>
      </w:r>
      <w:r w:rsidRPr="00487027">
        <w:rPr>
          <w:color w:val="000000"/>
          <w:szCs w:val="22"/>
          <w:lang w:val="el-GR"/>
        </w:rPr>
        <w:t>διασταυρούμενη αντίδραση με τον ορό ασθενών με Ηπαρινο-Εξαρτώμενη Θρομβοκυτοπενία (</w:t>
      </w:r>
      <w:r>
        <w:rPr>
          <w:color w:val="000000"/>
          <w:szCs w:val="22"/>
          <w:lang w:val="en-GB"/>
        </w:rPr>
        <w:t>HIT</w:t>
      </w:r>
      <w:r w:rsidRPr="00487027">
        <w:rPr>
          <w:color w:val="000000"/>
          <w:szCs w:val="22"/>
          <w:lang w:val="el-GR"/>
        </w:rPr>
        <w:t xml:space="preserve">) τύπου ΙΙ. </w:t>
      </w:r>
      <w:r>
        <w:rPr>
          <w:color w:val="000000"/>
          <w:szCs w:val="22"/>
          <w:lang w:val="el-GR"/>
        </w:rPr>
        <w:t>Ωστόσο</w:t>
      </w:r>
      <w:r w:rsidRPr="00D922C5">
        <w:rPr>
          <w:color w:val="000000"/>
          <w:szCs w:val="22"/>
          <w:lang w:val="el-GR"/>
        </w:rPr>
        <w:t xml:space="preserve"> </w:t>
      </w:r>
      <w:r>
        <w:rPr>
          <w:color w:val="000000"/>
          <w:szCs w:val="22"/>
          <w:lang w:val="el-GR"/>
        </w:rPr>
        <w:t>έχουν</w:t>
      </w:r>
      <w:r w:rsidRPr="00D922C5">
        <w:rPr>
          <w:color w:val="000000"/>
          <w:szCs w:val="22"/>
          <w:lang w:val="el-GR"/>
        </w:rPr>
        <w:t xml:space="preserve"> </w:t>
      </w:r>
      <w:r>
        <w:rPr>
          <w:color w:val="000000"/>
          <w:szCs w:val="22"/>
          <w:lang w:val="el-GR"/>
        </w:rPr>
        <w:t>ληφθεί</w:t>
      </w:r>
      <w:r w:rsidRPr="00D922C5">
        <w:rPr>
          <w:color w:val="000000"/>
          <w:szCs w:val="22"/>
          <w:lang w:val="el-GR"/>
        </w:rPr>
        <w:t xml:space="preserve"> </w:t>
      </w:r>
      <w:r>
        <w:rPr>
          <w:color w:val="000000"/>
          <w:szCs w:val="22"/>
          <w:lang w:val="el-GR"/>
        </w:rPr>
        <w:t>σπάνιες</w:t>
      </w:r>
      <w:r w:rsidRPr="00D922C5">
        <w:rPr>
          <w:color w:val="000000"/>
          <w:szCs w:val="22"/>
          <w:lang w:val="el-GR"/>
        </w:rPr>
        <w:t xml:space="preserve"> </w:t>
      </w:r>
      <w:r>
        <w:rPr>
          <w:color w:val="000000"/>
          <w:szCs w:val="22"/>
          <w:lang w:val="el-GR"/>
        </w:rPr>
        <w:t>αυθόρμητες αναφορές</w:t>
      </w:r>
      <w:r w:rsidRPr="00D922C5">
        <w:rPr>
          <w:color w:val="000000"/>
          <w:szCs w:val="22"/>
          <w:lang w:val="el-GR"/>
        </w:rPr>
        <w:t xml:space="preserve"> </w:t>
      </w:r>
      <w:r>
        <w:rPr>
          <w:color w:val="000000"/>
          <w:szCs w:val="22"/>
          <w:lang w:val="el-GR"/>
        </w:rPr>
        <w:t>για</w:t>
      </w:r>
      <w:r w:rsidRPr="00D922C5">
        <w:rPr>
          <w:color w:val="000000"/>
          <w:szCs w:val="22"/>
          <w:lang w:val="el-GR"/>
        </w:rPr>
        <w:t xml:space="preserve"> </w:t>
      </w:r>
      <w:r>
        <w:rPr>
          <w:color w:val="000000"/>
          <w:szCs w:val="22"/>
          <w:lang w:val="en-GB"/>
        </w:rPr>
        <w:t>HIT</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w:t>
      </w:r>
      <w:r w:rsidRPr="00D922C5">
        <w:rPr>
          <w:color w:val="000000"/>
          <w:szCs w:val="22"/>
          <w:lang w:val="el-GR"/>
        </w:rPr>
        <w:t xml:space="preserve"> </w:t>
      </w:r>
      <w:r>
        <w:rPr>
          <w:color w:val="000000"/>
          <w:szCs w:val="22"/>
          <w:lang w:val="el-GR"/>
        </w:rPr>
        <w:t>που</w:t>
      </w:r>
      <w:r w:rsidRPr="00D922C5">
        <w:rPr>
          <w:color w:val="000000"/>
          <w:szCs w:val="22"/>
          <w:lang w:val="el-GR"/>
        </w:rPr>
        <w:t xml:space="preserve"> </w:t>
      </w:r>
      <w:r>
        <w:rPr>
          <w:color w:val="000000"/>
          <w:szCs w:val="22"/>
          <w:lang w:val="el-GR"/>
        </w:rPr>
        <w:t xml:space="preserve">ελάμβαναν </w:t>
      </w:r>
      <w:r w:rsidRPr="00D922C5">
        <w:rPr>
          <w:rStyle w:val="CSIchar"/>
          <w:shd w:val="clear" w:color="auto" w:fill="auto"/>
        </w:rPr>
        <w:t>fondaparinux</w:t>
      </w:r>
      <w:r w:rsidRPr="00D922C5">
        <w:rPr>
          <w:rStyle w:val="CSIchar"/>
          <w:shd w:val="clear" w:color="auto" w:fill="auto"/>
          <w:lang w:val="el-GR"/>
        </w:rPr>
        <w:t xml:space="preserve">. </w:t>
      </w:r>
    </w:p>
    <w:p w14:paraId="0D71B2D9" w14:textId="77777777" w:rsidR="00010E29" w:rsidRPr="00487027" w:rsidRDefault="00010E29" w:rsidP="00923C56">
      <w:pPr>
        <w:widowControl/>
        <w:rPr>
          <w:color w:val="000000"/>
          <w:lang w:val="el-GR"/>
        </w:rPr>
      </w:pPr>
    </w:p>
    <w:p w14:paraId="5DE6E707" w14:textId="77777777" w:rsidR="00C7465C" w:rsidRPr="007A3578" w:rsidRDefault="00C7465C" w:rsidP="00923C56">
      <w:pPr>
        <w:pStyle w:val="BodyText"/>
        <w:widowControl/>
        <w:numPr>
          <w:ilvl w:val="12"/>
          <w:numId w:val="0"/>
        </w:numPr>
        <w:rPr>
          <w:bCs/>
          <w:i w:val="0"/>
          <w:iCs/>
          <w:szCs w:val="22"/>
        </w:rPr>
      </w:pPr>
      <w:r>
        <w:rPr>
          <w:bCs/>
          <w:iCs/>
          <w:szCs w:val="22"/>
        </w:rPr>
        <w:t>Αλλεργία στο λάτεξ</w:t>
      </w:r>
    </w:p>
    <w:p w14:paraId="7E39DA38" w14:textId="77777777" w:rsidR="00C7465C" w:rsidRPr="007A3578" w:rsidRDefault="00C7465C"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προγεμισμένης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ξηρό φυσικό ελαστικό από λάτεξ το</w:t>
      </w:r>
      <w:r w:rsidRPr="007A3578">
        <w:rPr>
          <w:bCs/>
          <w:i w:val="0"/>
          <w:iCs/>
          <w:szCs w:val="22"/>
        </w:rPr>
        <w:t xml:space="preserve"> </w:t>
      </w:r>
      <w:r>
        <w:rPr>
          <w:bCs/>
          <w:i w:val="0"/>
          <w:iCs/>
          <w:szCs w:val="22"/>
        </w:rPr>
        <w:t>οποίο</w:t>
      </w:r>
      <w:r w:rsidRPr="007A3578">
        <w:rPr>
          <w:bCs/>
          <w:i w:val="0"/>
          <w:iCs/>
          <w:szCs w:val="22"/>
        </w:rPr>
        <w:t xml:space="preserve"> </w:t>
      </w:r>
      <w:r>
        <w:rPr>
          <w:bCs/>
          <w:i w:val="0"/>
          <w:iCs/>
          <w:szCs w:val="22"/>
        </w:rPr>
        <w:t>δυνητικά</w:t>
      </w:r>
      <w:r w:rsidRPr="007A3578">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 xml:space="preserve"> </w:t>
      </w:r>
      <w:r>
        <w:rPr>
          <w:bCs/>
          <w:i w:val="0"/>
          <w:iCs/>
          <w:szCs w:val="22"/>
        </w:rPr>
        <w:t>σε</w:t>
      </w:r>
      <w:r w:rsidRPr="007A3578">
        <w:rPr>
          <w:bCs/>
          <w:i w:val="0"/>
          <w:iCs/>
          <w:szCs w:val="22"/>
        </w:rPr>
        <w:t xml:space="preserve"> </w:t>
      </w:r>
      <w:r>
        <w:rPr>
          <w:bCs/>
          <w:i w:val="0"/>
          <w:iCs/>
          <w:szCs w:val="22"/>
        </w:rPr>
        <w:t>άτομα</w:t>
      </w:r>
      <w:r w:rsidRPr="007A3578">
        <w:rPr>
          <w:bCs/>
          <w:i w:val="0"/>
          <w:iCs/>
          <w:szCs w:val="22"/>
        </w:rPr>
        <w:t xml:space="preserve"> </w:t>
      </w:r>
      <w:r>
        <w:rPr>
          <w:bCs/>
          <w:i w:val="0"/>
          <w:iCs/>
          <w:szCs w:val="22"/>
        </w:rPr>
        <w:t>με ευαισθησία στο λάτεξ</w:t>
      </w:r>
      <w:r w:rsidRPr="007A3578">
        <w:rPr>
          <w:bCs/>
          <w:i w:val="0"/>
          <w:iCs/>
          <w:szCs w:val="22"/>
        </w:rPr>
        <w:t>.</w:t>
      </w:r>
    </w:p>
    <w:p w14:paraId="0C759F04" w14:textId="77777777" w:rsidR="00C7465C" w:rsidRPr="00160FC1" w:rsidRDefault="00C7465C" w:rsidP="00923C56">
      <w:pPr>
        <w:widowControl/>
        <w:ind w:left="567" w:hanging="567"/>
        <w:rPr>
          <w:b/>
          <w:color w:val="000000"/>
          <w:lang w:val="el-GR"/>
        </w:rPr>
      </w:pPr>
    </w:p>
    <w:p w14:paraId="17621BEC" w14:textId="77777777" w:rsidR="00010E29" w:rsidRPr="00487027" w:rsidRDefault="00010E29" w:rsidP="00923C56">
      <w:pPr>
        <w:widowControl/>
        <w:ind w:left="567" w:hanging="567"/>
        <w:rPr>
          <w:color w:val="000000"/>
          <w:lang w:val="el-GR"/>
        </w:rPr>
      </w:pPr>
      <w:r w:rsidRPr="00487027">
        <w:rPr>
          <w:b/>
          <w:color w:val="000000"/>
          <w:lang w:val="el-GR"/>
        </w:rPr>
        <w:t>4.5</w:t>
      </w:r>
      <w:r w:rsidRPr="00487027">
        <w:rPr>
          <w:b/>
          <w:color w:val="000000"/>
          <w:lang w:val="el-GR"/>
        </w:rPr>
        <w:tab/>
        <w:t>Αλληλεπιδράσεις με άλλα φαρμακευτικά προϊόντα και άλλες μορφές αλληλεπίδρασης</w:t>
      </w:r>
    </w:p>
    <w:p w14:paraId="29D5DA71" w14:textId="77777777" w:rsidR="00010E29" w:rsidRPr="00487027" w:rsidRDefault="00010E29" w:rsidP="00923C56">
      <w:pPr>
        <w:pStyle w:val="Header"/>
        <w:widowControl/>
        <w:tabs>
          <w:tab w:val="clear" w:pos="4153"/>
          <w:tab w:val="clear" w:pos="8306"/>
        </w:tabs>
        <w:rPr>
          <w:color w:val="000000"/>
          <w:lang w:val="el-GR"/>
        </w:rPr>
      </w:pPr>
    </w:p>
    <w:p w14:paraId="0C29F340"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Ο κίνδυνος αιμορραγίας μπορεί να επιδεινωθεί μετά από συγχορήγηση του fondaparinux με άλλους φαρμακευτικούς παράγοντες που μπορεί να αυξήσουν τον κίνδυνο αιμορραγίας (βλέπε παράγραφο 4.4). </w:t>
      </w:r>
    </w:p>
    <w:p w14:paraId="40659BB1" w14:textId="77777777" w:rsidR="00010E29" w:rsidRPr="00487027" w:rsidRDefault="00010E29" w:rsidP="00923C56">
      <w:pPr>
        <w:pStyle w:val="Header"/>
        <w:widowControl/>
        <w:tabs>
          <w:tab w:val="clear" w:pos="4153"/>
          <w:tab w:val="clear" w:pos="8306"/>
        </w:tabs>
        <w:rPr>
          <w:color w:val="000000"/>
          <w:lang w:val="el-GR"/>
        </w:rPr>
      </w:pPr>
    </w:p>
    <w:p w14:paraId="1512AD0B"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Σε κλινικές μελέτες που γίνονται με το </w:t>
      </w:r>
      <w:r w:rsidRPr="00487027">
        <w:rPr>
          <w:color w:val="000000"/>
        </w:rPr>
        <w:t>fondaparinux</w:t>
      </w:r>
      <w:r w:rsidRPr="00487027">
        <w:rPr>
          <w:color w:val="000000"/>
          <w:lang w:val="el-GR"/>
        </w:rPr>
        <w:t xml:space="preserve">, αντιπηκτικά που χορηγούνται από το στόμα (βαρφαρίνη) δεν επηρεάζουν τη φαρμακοκινητική του </w:t>
      </w:r>
      <w:r w:rsidRPr="00487027">
        <w:rPr>
          <w:color w:val="000000"/>
        </w:rPr>
        <w:t>fondaparinux</w:t>
      </w:r>
      <w:r w:rsidRPr="00487027">
        <w:rPr>
          <w:color w:val="000000"/>
          <w:lang w:val="el-GR"/>
        </w:rPr>
        <w:t xml:space="preserve">. Στη δόση των 10 </w:t>
      </w:r>
      <w:r w:rsidRPr="00487027">
        <w:rPr>
          <w:color w:val="000000"/>
        </w:rPr>
        <w:t>mg</w:t>
      </w:r>
      <w:r w:rsidRPr="00487027">
        <w:rPr>
          <w:color w:val="000000"/>
          <w:lang w:val="el-GR"/>
        </w:rPr>
        <w:t xml:space="preserve"> που χρησιμοποιήθηκε στις μελέτες αλληλεπίδρασης, το </w:t>
      </w:r>
      <w:r w:rsidRPr="00487027">
        <w:rPr>
          <w:color w:val="000000"/>
        </w:rPr>
        <w:t>fondaparinux</w:t>
      </w:r>
      <w:r w:rsidRPr="00487027">
        <w:rPr>
          <w:color w:val="000000"/>
          <w:lang w:val="el-GR"/>
        </w:rPr>
        <w:t xml:space="preserve"> δεν επηρέασε την αντιπηκτική δραστικότητα (ΙNR) της βαρφαρίνης.</w:t>
      </w:r>
    </w:p>
    <w:p w14:paraId="08854D60" w14:textId="77777777" w:rsidR="00010E29" w:rsidRPr="00487027" w:rsidRDefault="00010E29" w:rsidP="00923C56">
      <w:pPr>
        <w:pStyle w:val="Header"/>
        <w:widowControl/>
        <w:tabs>
          <w:tab w:val="clear" w:pos="4153"/>
          <w:tab w:val="clear" w:pos="8306"/>
        </w:tabs>
        <w:rPr>
          <w:color w:val="000000"/>
          <w:lang w:val="el-GR"/>
        </w:rPr>
      </w:pPr>
    </w:p>
    <w:p w14:paraId="7CF60F33"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Αναστολείς των αιμοπεταλίων (ακετυλοσαλικυλικό οξύ), μη στεροειδή αντιφλεγμονώδη φάρμακα (πιροξικάμη) και η διγοξίνη δεν επηρεάζουν τη φαρμακοκινητική του fondaparinux. Στη δόση των 10 mg που χρησιμοποιήθηκε στις μελέτες αλληλεπίδρασης, το </w:t>
      </w:r>
      <w:r w:rsidRPr="00487027">
        <w:rPr>
          <w:color w:val="000000"/>
        </w:rPr>
        <w:t>fondaparinux</w:t>
      </w:r>
      <w:r w:rsidRPr="00487027">
        <w:rPr>
          <w:color w:val="000000"/>
          <w:lang w:val="el-GR"/>
        </w:rPr>
        <w:t xml:space="preserve"> δεν επηρεάζει ούτε το χρόνο αιμορραγίας κατά τη θεραπεία με ακετυλοσαλικυλικό οξύ ή με πιροξικάμη, ούτε τη φαρμακοκινητική της διγοξίνης σε σταθερή κατάσταση.</w:t>
      </w:r>
    </w:p>
    <w:p w14:paraId="06B201A1" w14:textId="77777777" w:rsidR="00010E29" w:rsidRPr="00487027" w:rsidRDefault="00010E29" w:rsidP="00923C56">
      <w:pPr>
        <w:pStyle w:val="Header"/>
        <w:widowControl/>
        <w:tabs>
          <w:tab w:val="clear" w:pos="4153"/>
          <w:tab w:val="clear" w:pos="8306"/>
        </w:tabs>
        <w:rPr>
          <w:color w:val="000000"/>
          <w:lang w:val="el-GR"/>
        </w:rPr>
      </w:pPr>
    </w:p>
    <w:p w14:paraId="75F538C1" w14:textId="77777777" w:rsidR="00010E29" w:rsidRPr="00487027" w:rsidRDefault="00010E29" w:rsidP="00923C56">
      <w:pPr>
        <w:keepNext/>
        <w:keepLines/>
        <w:widowControl/>
        <w:ind w:left="567" w:hanging="567"/>
        <w:rPr>
          <w:color w:val="000000"/>
          <w:lang w:val="el-GR"/>
        </w:rPr>
      </w:pPr>
      <w:r w:rsidRPr="00487027">
        <w:rPr>
          <w:b/>
          <w:color w:val="000000"/>
          <w:lang w:val="el-GR"/>
        </w:rPr>
        <w:t>4.6</w:t>
      </w:r>
      <w:r w:rsidRPr="00487027">
        <w:rPr>
          <w:b/>
          <w:color w:val="000000"/>
          <w:lang w:val="el-GR"/>
        </w:rPr>
        <w:tab/>
      </w:r>
      <w:r w:rsidR="00B11645">
        <w:rPr>
          <w:b/>
          <w:color w:val="000000"/>
          <w:lang w:val="el-GR"/>
        </w:rPr>
        <w:t>Γονιμότητα, κ</w:t>
      </w:r>
      <w:r w:rsidRPr="00487027">
        <w:rPr>
          <w:b/>
          <w:color w:val="000000"/>
          <w:lang w:val="el-GR"/>
        </w:rPr>
        <w:t>ύηση και γαλουχία</w:t>
      </w:r>
    </w:p>
    <w:p w14:paraId="5B8F37F3" w14:textId="77777777" w:rsidR="00010E29" w:rsidRPr="00487027" w:rsidRDefault="00010E29" w:rsidP="00923C56">
      <w:pPr>
        <w:keepNext/>
        <w:keepLines/>
        <w:widowControl/>
        <w:tabs>
          <w:tab w:val="left" w:pos="1985"/>
        </w:tabs>
        <w:rPr>
          <w:color w:val="000000"/>
          <w:lang w:val="el-GR"/>
        </w:rPr>
      </w:pPr>
    </w:p>
    <w:p w14:paraId="20625E97" w14:textId="77777777" w:rsidR="00B11645" w:rsidRDefault="00B11645" w:rsidP="00923C56">
      <w:pPr>
        <w:pStyle w:val="Header"/>
        <w:keepNext/>
        <w:keepLines/>
        <w:widowControl/>
        <w:tabs>
          <w:tab w:val="clear" w:pos="4153"/>
          <w:tab w:val="clear" w:pos="8306"/>
          <w:tab w:val="left" w:pos="1985"/>
        </w:tabs>
        <w:rPr>
          <w:color w:val="000000"/>
          <w:lang w:val="el-GR"/>
        </w:rPr>
      </w:pPr>
      <w:r>
        <w:rPr>
          <w:color w:val="000000"/>
          <w:lang w:val="el-GR"/>
        </w:rPr>
        <w:t>Κύηση</w:t>
      </w:r>
    </w:p>
    <w:p w14:paraId="78D37D40" w14:textId="77777777" w:rsidR="00010E29" w:rsidRPr="00487027" w:rsidRDefault="00010E29" w:rsidP="00923C56">
      <w:pPr>
        <w:pStyle w:val="Header"/>
        <w:keepNext/>
        <w:keepLines/>
        <w:widowControl/>
        <w:tabs>
          <w:tab w:val="clear" w:pos="4153"/>
          <w:tab w:val="clear" w:pos="8306"/>
          <w:tab w:val="left" w:pos="1985"/>
        </w:tabs>
        <w:rPr>
          <w:color w:val="000000"/>
          <w:lang w:val="el-GR"/>
        </w:rPr>
      </w:pPr>
      <w:r w:rsidRPr="00487027">
        <w:rPr>
          <w:color w:val="000000"/>
          <w:lang w:val="el-GR"/>
        </w:rPr>
        <w:t>Δεν υπάρχουν κλινικά δεδομένα σχετικά με την έκθεση κατά την εγκυμοσύνη. Μελέτες σε πειραματόζωα είναι ανεπαρκείς όσον αφορά την επίδραση στην εγκυμοσύνη, την ανάπτυξη του εμβρύου, τον τοκετό και τη μεταγεννητική ανάπτυξη λόγω περιορισμένης έκθεσης. Το fondaparinux δεν θα πρέπει να συνταγογραφείται κατά τη διάρκεια της εγκυμοσύνης, εκτός εάν είναι απολύτως απαραίτητο.</w:t>
      </w:r>
    </w:p>
    <w:p w14:paraId="6478FB81" w14:textId="77777777" w:rsidR="00010E29" w:rsidRPr="00487027" w:rsidRDefault="00010E29" w:rsidP="00923C56">
      <w:pPr>
        <w:pStyle w:val="Header"/>
        <w:widowControl/>
        <w:tabs>
          <w:tab w:val="clear" w:pos="4153"/>
          <w:tab w:val="clear" w:pos="8306"/>
          <w:tab w:val="left" w:pos="1985"/>
        </w:tabs>
        <w:rPr>
          <w:color w:val="000000"/>
          <w:lang w:val="el-GR"/>
        </w:rPr>
      </w:pPr>
    </w:p>
    <w:p w14:paraId="10557C6D" w14:textId="77777777" w:rsidR="00B11645" w:rsidRDefault="00B11645" w:rsidP="00923C56">
      <w:pPr>
        <w:widowControl/>
        <w:tabs>
          <w:tab w:val="left" w:pos="1985"/>
        </w:tabs>
        <w:rPr>
          <w:color w:val="000000"/>
          <w:lang w:val="el-GR"/>
        </w:rPr>
      </w:pPr>
      <w:r>
        <w:rPr>
          <w:color w:val="000000"/>
          <w:lang w:val="el-GR"/>
        </w:rPr>
        <w:t>Γαλουχία</w:t>
      </w:r>
    </w:p>
    <w:p w14:paraId="3A931F0A" w14:textId="77777777" w:rsidR="00010E29" w:rsidRPr="00487027" w:rsidRDefault="00010E29" w:rsidP="00923C56">
      <w:pPr>
        <w:widowControl/>
        <w:tabs>
          <w:tab w:val="left" w:pos="1985"/>
        </w:tabs>
        <w:rPr>
          <w:color w:val="000000"/>
          <w:lang w:val="el-GR"/>
        </w:rPr>
      </w:pPr>
      <w:r w:rsidRPr="00487027">
        <w:rPr>
          <w:color w:val="000000"/>
          <w:lang w:val="el-GR"/>
        </w:rPr>
        <w:t xml:space="preserve">Το fondaparinux εκκρίνεται στο γάλα των αρουραίων, αλλά δεν είναι γνωστό εάν εκκρίνεται στο μητρικό γάλα. Ο θηλασμός δεν συνιστάται κατά τη διάρκεια της θεραπείας με </w:t>
      </w:r>
      <w:r w:rsidRPr="00487027">
        <w:rPr>
          <w:color w:val="000000"/>
        </w:rPr>
        <w:t>fondaparinux</w:t>
      </w:r>
      <w:r w:rsidRPr="00487027">
        <w:rPr>
          <w:color w:val="000000"/>
          <w:lang w:val="el-GR"/>
        </w:rPr>
        <w:t>. Παρόλα αυτά, η απορρόφηση από του στόματος από ένα παιδί, δεν είναι πιθανή.</w:t>
      </w:r>
    </w:p>
    <w:p w14:paraId="391A9A60" w14:textId="77777777" w:rsidR="00010E29" w:rsidRDefault="00010E29" w:rsidP="00923C56">
      <w:pPr>
        <w:pStyle w:val="Header"/>
        <w:widowControl/>
        <w:tabs>
          <w:tab w:val="clear" w:pos="4153"/>
          <w:tab w:val="clear" w:pos="8306"/>
        </w:tabs>
        <w:rPr>
          <w:color w:val="000000"/>
          <w:lang w:val="el-GR"/>
        </w:rPr>
      </w:pPr>
    </w:p>
    <w:p w14:paraId="4CA12340" w14:textId="77777777" w:rsidR="00B11645" w:rsidRPr="00D776B0" w:rsidRDefault="00B11645" w:rsidP="00923C56">
      <w:pPr>
        <w:pStyle w:val="EndnoteText"/>
        <w:rPr>
          <w:color w:val="000000"/>
          <w:szCs w:val="22"/>
          <w:lang w:val="el-GR"/>
        </w:rPr>
      </w:pPr>
      <w:r w:rsidRPr="00D776B0">
        <w:rPr>
          <w:color w:val="000000"/>
          <w:szCs w:val="22"/>
          <w:lang w:val="el-GR"/>
        </w:rPr>
        <w:t>Γονιμότητα</w:t>
      </w:r>
    </w:p>
    <w:p w14:paraId="5CD227F0" w14:textId="0AB0A902" w:rsidR="00B11645" w:rsidRPr="006E0543" w:rsidRDefault="00B11645" w:rsidP="00923C56">
      <w:pPr>
        <w:widowControl/>
        <w:rPr>
          <w:rFonts w:cs="Times"/>
          <w:color w:val="000000"/>
          <w:szCs w:val="22"/>
          <w:lang w:val="el-GR" w:eastAsia="en-GB"/>
        </w:rPr>
      </w:pPr>
      <w:r w:rsidRPr="00D776B0">
        <w:rPr>
          <w:color w:val="000000"/>
          <w:szCs w:val="22"/>
          <w:lang w:val="el-GR"/>
        </w:rPr>
        <w:t xml:space="preserve">Δεν υπάρχουν διαθέσιμα δεδομένα για την επίδραση του </w:t>
      </w:r>
      <w:r w:rsidRPr="00D776B0">
        <w:rPr>
          <w:color w:val="000000"/>
          <w:szCs w:val="22"/>
        </w:rPr>
        <w:t>fondaparinux</w:t>
      </w:r>
      <w:r w:rsidRPr="00D776B0">
        <w:rPr>
          <w:color w:val="000000"/>
          <w:szCs w:val="22"/>
          <w:lang w:val="el-GR"/>
        </w:rPr>
        <w:t xml:space="preserve"> στην ανθρώπινη γονιμότητα. Μελέτες σε ζώα δεν δείχνουν κάποια επίδραση στη γονιμότητα</w:t>
      </w:r>
      <w:r w:rsidRPr="00D776B0">
        <w:rPr>
          <w:color w:val="000000"/>
          <w:szCs w:val="22"/>
          <w:lang w:val="el-GR" w:eastAsia="en-GB"/>
        </w:rPr>
        <w:t>.</w:t>
      </w:r>
    </w:p>
    <w:p w14:paraId="05530C4A" w14:textId="77777777" w:rsidR="00B11645" w:rsidRPr="00487027" w:rsidRDefault="00B11645" w:rsidP="00923C56">
      <w:pPr>
        <w:pStyle w:val="Header"/>
        <w:widowControl/>
        <w:tabs>
          <w:tab w:val="clear" w:pos="4153"/>
          <w:tab w:val="clear" w:pos="8306"/>
        </w:tabs>
        <w:rPr>
          <w:color w:val="000000"/>
          <w:lang w:val="el-GR"/>
        </w:rPr>
      </w:pPr>
    </w:p>
    <w:p w14:paraId="5E0B2E26" w14:textId="77777777" w:rsidR="00010E29" w:rsidRPr="00487027" w:rsidRDefault="00010E29" w:rsidP="00923C56">
      <w:pPr>
        <w:keepNext/>
        <w:widowControl/>
        <w:ind w:left="567" w:hanging="567"/>
        <w:rPr>
          <w:color w:val="000000"/>
          <w:lang w:val="el-GR"/>
        </w:rPr>
      </w:pPr>
      <w:r w:rsidRPr="00487027">
        <w:rPr>
          <w:b/>
          <w:color w:val="000000"/>
          <w:lang w:val="el-GR"/>
        </w:rPr>
        <w:t>4.7</w:t>
      </w:r>
      <w:r w:rsidRPr="00487027">
        <w:rPr>
          <w:b/>
          <w:color w:val="000000"/>
          <w:lang w:val="el-GR"/>
        </w:rPr>
        <w:tab/>
        <w:t>Επιδράσεις στην ικανότητα οδήγησης και χειρισμού μηχανών</w:t>
      </w:r>
    </w:p>
    <w:p w14:paraId="6DF65BA4" w14:textId="77777777" w:rsidR="00010E29" w:rsidRPr="00487027" w:rsidRDefault="00010E29" w:rsidP="00923C56">
      <w:pPr>
        <w:keepNext/>
        <w:widowControl/>
        <w:rPr>
          <w:color w:val="000000"/>
          <w:lang w:val="el-GR"/>
        </w:rPr>
      </w:pPr>
    </w:p>
    <w:p w14:paraId="1F269BBD" w14:textId="77777777" w:rsidR="00010E29" w:rsidRPr="00487027" w:rsidRDefault="00010E29" w:rsidP="00923C56">
      <w:pPr>
        <w:keepNext/>
        <w:widowControl/>
        <w:rPr>
          <w:color w:val="000000"/>
          <w:lang w:val="el-GR"/>
        </w:rPr>
      </w:pPr>
      <w:r w:rsidRPr="00487027">
        <w:rPr>
          <w:color w:val="000000"/>
          <w:lang w:val="el-GR"/>
        </w:rPr>
        <w:t>Δεν πραγματοποιήθηκαν μελέτες σχετικά με την επίδραση στην ικανότητα οδήγησης και χειρισμού μηχανών.</w:t>
      </w:r>
    </w:p>
    <w:p w14:paraId="27317090" w14:textId="77777777" w:rsidR="00010E29" w:rsidRPr="00487027" w:rsidRDefault="00010E29" w:rsidP="00923C56">
      <w:pPr>
        <w:keepNext/>
        <w:widowControl/>
        <w:rPr>
          <w:color w:val="000000"/>
          <w:lang w:val="el-GR"/>
        </w:rPr>
      </w:pPr>
    </w:p>
    <w:p w14:paraId="2EB8020E" w14:textId="77777777" w:rsidR="00010E29" w:rsidRPr="00487027" w:rsidRDefault="00010E29" w:rsidP="00923C56">
      <w:pPr>
        <w:widowControl/>
        <w:ind w:left="567" w:hanging="567"/>
        <w:rPr>
          <w:color w:val="000000"/>
          <w:lang w:val="el-GR"/>
        </w:rPr>
      </w:pPr>
      <w:r w:rsidRPr="00487027">
        <w:rPr>
          <w:b/>
          <w:color w:val="000000"/>
          <w:lang w:val="el-GR"/>
        </w:rPr>
        <w:t>4.8</w:t>
      </w:r>
      <w:r w:rsidRPr="00487027">
        <w:rPr>
          <w:b/>
          <w:color w:val="000000"/>
          <w:lang w:val="el-GR"/>
        </w:rPr>
        <w:tab/>
        <w:t>Ανεπιθύμητες ενέργειες</w:t>
      </w:r>
    </w:p>
    <w:p w14:paraId="6433A056" w14:textId="77777777" w:rsidR="00010E29" w:rsidRPr="00487027" w:rsidRDefault="00010E29" w:rsidP="00923C56">
      <w:pPr>
        <w:widowControl/>
        <w:rPr>
          <w:color w:val="000000"/>
          <w:lang w:val="el-GR"/>
        </w:rPr>
      </w:pPr>
    </w:p>
    <w:p w14:paraId="2B9AE77F" w14:textId="77777777" w:rsidR="00B11645" w:rsidRPr="00D776B0" w:rsidRDefault="00B11645" w:rsidP="00923C56">
      <w:pPr>
        <w:keepNext/>
        <w:keepLines/>
        <w:widowControl/>
        <w:numPr>
          <w:ilvl w:val="12"/>
          <w:numId w:val="0"/>
        </w:numPr>
        <w:tabs>
          <w:tab w:val="left" w:pos="540"/>
          <w:tab w:val="left" w:pos="567"/>
        </w:tabs>
        <w:rPr>
          <w:color w:val="000000"/>
          <w:szCs w:val="22"/>
          <w:lang w:val="el-GR"/>
        </w:rPr>
      </w:pPr>
      <w:r w:rsidRPr="00D776B0">
        <w:rPr>
          <w:color w:val="000000"/>
          <w:szCs w:val="22"/>
          <w:lang w:val="el-GR"/>
        </w:rPr>
        <w:t xml:space="preserve">Οι συχνότερα αναφερθείσες σοβαρές ανεπιθύμητες ενέργειες με το </w:t>
      </w:r>
      <w:r w:rsidRPr="00D776B0">
        <w:rPr>
          <w:color w:val="000000"/>
          <w:szCs w:val="22"/>
          <w:lang w:val="en-GB"/>
        </w:rPr>
        <w:t>fondaparinux</w:t>
      </w:r>
      <w:r w:rsidRPr="00D776B0">
        <w:rPr>
          <w:color w:val="000000"/>
          <w:szCs w:val="22"/>
          <w:lang w:val="el-GR"/>
        </w:rPr>
        <w:t xml:space="preserve"> είναι αιμορραγικές επιπλοκές (σε διάφορα σημεία συμπεριλαμβανομένων σπάνιων περιπτώσεων ενδοκρανιακών/ενδοεγκεφαλικών και οπισθοπεριτοναϊκών αιμορραγιών). Το </w:t>
      </w:r>
      <w:r w:rsidRPr="00D776B0">
        <w:rPr>
          <w:color w:val="000000"/>
          <w:szCs w:val="22"/>
        </w:rPr>
        <w:t>f</w:t>
      </w:r>
      <w:proofErr w:type="spellStart"/>
      <w:r w:rsidRPr="00D776B0">
        <w:rPr>
          <w:color w:val="000000"/>
          <w:szCs w:val="22"/>
          <w:lang w:val="en-GB"/>
        </w:rPr>
        <w:t>ondaparinux</w:t>
      </w:r>
      <w:proofErr w:type="spellEnd"/>
      <w:r w:rsidRPr="00D776B0">
        <w:rPr>
          <w:color w:val="000000"/>
          <w:szCs w:val="22"/>
          <w:lang w:val="el-GR"/>
        </w:rPr>
        <w:t xml:space="preserve"> θα πρέπει να χρησιμοποιείται με προσοχή σε ασθενείς που έχουν αυξημένο κίνδυνο αιμορραγίας (βλέπε παράγραφο 4.4). </w:t>
      </w:r>
    </w:p>
    <w:p w14:paraId="70AFCE52" w14:textId="77777777" w:rsidR="00B11645" w:rsidRPr="00487027" w:rsidRDefault="00B11645" w:rsidP="00923C56">
      <w:pPr>
        <w:widowControl/>
        <w:rPr>
          <w:color w:val="000000"/>
          <w:lang w:val="el-GR"/>
        </w:rPr>
      </w:pPr>
    </w:p>
    <w:p w14:paraId="238B222B" w14:textId="77777777" w:rsidR="006F5BAD" w:rsidRPr="006E0543" w:rsidRDefault="006F5BAD" w:rsidP="00E33CB5">
      <w:pPr>
        <w:pStyle w:val="Corpsdetextemarge"/>
        <w:keepNext/>
        <w:jc w:val="left"/>
        <w:rPr>
          <w:rFonts w:ascii="Times New Roman" w:eastAsia="Calibri" w:hAnsi="Times New Roman"/>
          <w:sz w:val="22"/>
          <w:szCs w:val="22"/>
          <w:lang w:val="el-GR"/>
        </w:rPr>
      </w:pPr>
      <w:r w:rsidRPr="006E0543">
        <w:rPr>
          <w:rFonts w:ascii="Times New Roman" w:eastAsia="Calibri" w:hAnsi="Times New Roman"/>
          <w:sz w:val="22"/>
          <w:szCs w:val="22"/>
          <w:lang w:val="el-GR"/>
        </w:rPr>
        <w:t xml:space="preserve">Η ασφάλεια του </w:t>
      </w:r>
      <w:r w:rsidRPr="006E0543">
        <w:rPr>
          <w:rFonts w:ascii="Times New Roman" w:eastAsia="Calibri" w:hAnsi="Times New Roman"/>
          <w:sz w:val="22"/>
          <w:szCs w:val="22"/>
          <w:lang w:val="en-GB"/>
        </w:rPr>
        <w:t>fondaparinux</w:t>
      </w:r>
      <w:r w:rsidRPr="006E0543">
        <w:rPr>
          <w:rFonts w:ascii="Times New Roman" w:eastAsia="Calibri" w:hAnsi="Times New Roman"/>
          <w:sz w:val="22"/>
          <w:szCs w:val="22"/>
          <w:lang w:val="el-GR"/>
        </w:rPr>
        <w:t xml:space="preserve"> αξιολογήθηκε σε:</w:t>
      </w:r>
    </w:p>
    <w:p w14:paraId="2BAA8132" w14:textId="77777777" w:rsidR="006F5BAD" w:rsidRPr="00842102" w:rsidRDefault="006F5BAD" w:rsidP="00E33CB5">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3</w:t>
      </w:r>
      <w:r w:rsidRPr="002D638E">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595 </w:t>
      </w:r>
      <w:r>
        <w:rPr>
          <w:rFonts w:ascii="Times New Roman" w:eastAsia="Calibri" w:hAnsi="Times New Roman"/>
          <w:sz w:val="22"/>
          <w:szCs w:val="22"/>
          <w:lang w:val="el-GR"/>
        </w:rPr>
        <w:t>ασθενείς</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μείζονα</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ορθοπεδική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χειρουργική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των κάτω άκρων και έλαβαν αγωγή για διάστημα μέχρι 9 ημέρες </w:t>
      </w:r>
      <w:r w:rsidRPr="00842102">
        <w:rPr>
          <w:rFonts w:ascii="Times New Roman" w:eastAsia="Calibri" w:hAnsi="Times New Roman"/>
          <w:sz w:val="22"/>
          <w:szCs w:val="22"/>
          <w:lang w:val="el-GR"/>
        </w:rPr>
        <w:t>(</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7F5052">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472B3022" w14:textId="77777777" w:rsidR="006F5BAD" w:rsidRPr="00842102" w:rsidRDefault="006F5BAD" w:rsidP="00E33CB5">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lastRenderedPageBreak/>
        <w:t xml:space="preserve">327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κατάγματος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ισχύου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έλαβαν αγωγή για διάστημα </w:t>
      </w:r>
      <w:r w:rsidRPr="00842102">
        <w:rPr>
          <w:rFonts w:ascii="Times New Roman" w:eastAsia="Calibri" w:hAnsi="Times New Roman"/>
          <w:sz w:val="22"/>
          <w:szCs w:val="22"/>
          <w:lang w:val="el-GR"/>
        </w:rPr>
        <w:t xml:space="preserve">3 </w:t>
      </w:r>
      <w:r>
        <w:rPr>
          <w:rFonts w:ascii="Times New Roman" w:eastAsia="Calibri" w:hAnsi="Times New Roman"/>
          <w:sz w:val="22"/>
          <w:szCs w:val="22"/>
          <w:lang w:val="el-GR"/>
        </w:rPr>
        <w:t xml:space="preserve">εβδομάδων </w:t>
      </w:r>
      <w:r w:rsidRPr="00487027">
        <w:rPr>
          <w:rFonts w:ascii="Times New Roman" w:hAnsi="Times New Roman"/>
          <w:color w:val="000000"/>
          <w:sz w:val="22"/>
          <w:lang w:val="el-GR"/>
        </w:rPr>
        <w:t>μετά την αρχική προληπτική αγωγή μιας εβδομάδας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7F5052">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5EE26171" w14:textId="77777777" w:rsidR="006F5BAD" w:rsidRPr="00842102" w:rsidRDefault="006F5BAD" w:rsidP="00E33CB5">
      <w:pPr>
        <w:pStyle w:val="ListParagraph"/>
        <w:numPr>
          <w:ilvl w:val="0"/>
          <w:numId w:val="73"/>
        </w:numPr>
        <w:tabs>
          <w:tab w:val="clear" w:pos="360"/>
        </w:tabs>
        <w:ind w:left="567" w:hanging="567"/>
        <w:contextualSpacing/>
        <w:rPr>
          <w:rFonts w:eastAsia="Calibri"/>
          <w:sz w:val="22"/>
          <w:szCs w:val="22"/>
          <w:lang w:val="el-GR"/>
        </w:rPr>
      </w:pPr>
      <w:r w:rsidRPr="00842102">
        <w:rPr>
          <w:rFonts w:eastAsia="Calibri"/>
          <w:sz w:val="22"/>
          <w:szCs w:val="22"/>
          <w:lang w:val="el-GR"/>
        </w:rPr>
        <w:t>1</w:t>
      </w:r>
      <w:r w:rsidRPr="003A2ECF">
        <w:rPr>
          <w:rFonts w:eastAsia="Calibri"/>
          <w:sz w:val="22"/>
          <w:szCs w:val="22"/>
          <w:lang w:val="el-GR"/>
        </w:rPr>
        <w:t>.</w:t>
      </w:r>
      <w:r w:rsidRPr="00842102">
        <w:rPr>
          <w:rFonts w:eastAsia="Calibri"/>
          <w:sz w:val="22"/>
          <w:szCs w:val="22"/>
          <w:lang w:val="el-GR"/>
        </w:rPr>
        <w:t xml:space="preserve">407 </w:t>
      </w:r>
      <w:r w:rsidRPr="00487027">
        <w:rPr>
          <w:snapToGrid w:val="0"/>
          <w:color w:val="000000"/>
          <w:sz w:val="22"/>
          <w:szCs w:val="22"/>
          <w:lang w:val="el-GR"/>
        </w:rPr>
        <w:t>ασθενείς που υποβλήθηκαν σε χειρουργική επέμβαση κοιλίας και έλαβαν αγωγή για διάστημα έως και 9 ημερών</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1</w:t>
      </w:r>
      <w:r>
        <w:rPr>
          <w:rFonts w:eastAsia="Calibri"/>
          <w:sz w:val="22"/>
          <w:szCs w:val="22"/>
          <w:lang w:val="el-GR"/>
        </w:rPr>
        <w:t>,</w:t>
      </w:r>
      <w:r w:rsidRPr="00842102">
        <w:rPr>
          <w:rFonts w:eastAsia="Calibri"/>
          <w:sz w:val="22"/>
          <w:szCs w:val="22"/>
          <w:lang w:val="el-GR"/>
        </w:rPr>
        <w:t>5</w:t>
      </w:r>
      <w:r w:rsidR="007F5052">
        <w:rPr>
          <w:rFonts w:eastAsia="Calibri"/>
          <w:sz w:val="22"/>
          <w:szCs w:val="22"/>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3</w:t>
      </w:r>
      <w:r w:rsidR="007F5052">
        <w:rPr>
          <w:rFonts w:eastAsia="Calibri"/>
          <w:sz w:val="22"/>
          <w:szCs w:val="22"/>
        </w:rPr>
        <w:t> </w:t>
      </w:r>
      <w:r w:rsidRPr="00842102">
        <w:rPr>
          <w:rFonts w:eastAsia="Calibri"/>
          <w:sz w:val="22"/>
          <w:szCs w:val="22"/>
          <w:lang w:val="en-GB"/>
        </w:rPr>
        <w:t>ml</w:t>
      </w:r>
      <w:r w:rsidRPr="00842102">
        <w:rPr>
          <w:rFonts w:eastAsia="Calibri"/>
          <w:sz w:val="22"/>
          <w:szCs w:val="22"/>
          <w:lang w:val="el-GR"/>
        </w:rPr>
        <w:t xml:space="preserve"> </w:t>
      </w:r>
      <w:r>
        <w:rPr>
          <w:rFonts w:eastAsia="Calibri"/>
          <w:sz w:val="22"/>
          <w:szCs w:val="22"/>
          <w:lang w:val="el-GR"/>
        </w:rPr>
        <w:t>και</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2</w:t>
      </w:r>
      <w:r>
        <w:rPr>
          <w:rFonts w:eastAsia="Calibri"/>
          <w:sz w:val="22"/>
          <w:szCs w:val="22"/>
          <w:lang w:val="el-GR"/>
        </w:rPr>
        <w:t>,</w:t>
      </w:r>
      <w:r w:rsidRPr="00842102">
        <w:rPr>
          <w:rFonts w:eastAsia="Calibri"/>
          <w:sz w:val="22"/>
          <w:szCs w:val="22"/>
          <w:lang w:val="el-GR"/>
        </w:rPr>
        <w:t>5</w:t>
      </w:r>
      <w:r w:rsidR="007F5052">
        <w:rPr>
          <w:rFonts w:eastAsia="Calibri"/>
          <w:sz w:val="22"/>
          <w:szCs w:val="22"/>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5</w:t>
      </w:r>
      <w:r w:rsidR="007F5052">
        <w:rPr>
          <w:rFonts w:eastAsia="Calibri"/>
          <w:sz w:val="22"/>
          <w:szCs w:val="22"/>
        </w:rPr>
        <w:t> </w:t>
      </w:r>
      <w:r w:rsidRPr="00842102">
        <w:rPr>
          <w:rFonts w:eastAsia="Calibri"/>
          <w:sz w:val="22"/>
          <w:szCs w:val="22"/>
          <w:lang w:val="en-GB"/>
        </w:rPr>
        <w:t>ml</w:t>
      </w:r>
      <w:r w:rsidRPr="00842102">
        <w:rPr>
          <w:rFonts w:eastAsia="Calibri"/>
          <w:sz w:val="22"/>
          <w:szCs w:val="22"/>
          <w:lang w:val="el-GR"/>
        </w:rPr>
        <w:t>)</w:t>
      </w:r>
    </w:p>
    <w:p w14:paraId="2DC104C4" w14:textId="77777777" w:rsidR="006F5BAD" w:rsidRPr="00842102" w:rsidRDefault="006F5BAD"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 xml:space="preserve">425 </w:t>
      </w:r>
      <w:r w:rsidRPr="00487027">
        <w:rPr>
          <w:rFonts w:ascii="Times New Roman" w:hAnsi="Times New Roman"/>
          <w:color w:val="000000"/>
          <w:sz w:val="22"/>
          <w:szCs w:val="22"/>
          <w:lang w:val="el-GR"/>
        </w:rPr>
        <w:t xml:space="preserve">παθολογικούς (μη χειρουργικούς) ασθενείς </w:t>
      </w:r>
      <w:r w:rsidRPr="00487027">
        <w:rPr>
          <w:rFonts w:ascii="Times New Roman" w:hAnsi="Times New Roman"/>
          <w:color w:val="000000"/>
          <w:sz w:val="22"/>
          <w:lang w:val="el-GR"/>
        </w:rPr>
        <w:t>που αντιμετωπίζουν κίνδυνο εμφάνισης θρομβοεμβολικών επιπλοκών και είναι υπό αγωγή για διάστημα μέχρι 14 ημέρες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60E0AF70" w14:textId="77777777" w:rsidR="006F5BAD" w:rsidRPr="00842102" w:rsidRDefault="006F5BAD"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10</w:t>
      </w:r>
      <w:r>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057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w:t>
      </w:r>
      <w:r w:rsidR="00AB0735">
        <w:rPr>
          <w:rFonts w:ascii="Times New Roman" w:eastAsia="Calibri" w:hAnsi="Times New Roman"/>
          <w:sz w:val="22"/>
          <w:szCs w:val="22"/>
          <w:lang w:val="el-GR"/>
        </w:rPr>
        <w:t>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θεραπεία για </w:t>
      </w:r>
      <w:r w:rsidR="00B96EF1">
        <w:rPr>
          <w:rFonts w:ascii="Times New Roman" w:eastAsia="Calibri" w:hAnsi="Times New Roman"/>
          <w:sz w:val="22"/>
          <w:szCs w:val="22"/>
          <w:lang w:val="el-GR"/>
        </w:rPr>
        <w:t>οξύ στεφανιαίο σύνδρομ</w:t>
      </w:r>
      <w:r w:rsidR="00B96EF1">
        <w:rPr>
          <w:rFonts w:ascii="Times New Roman" w:eastAsia="Calibri" w:hAnsi="Times New Roman"/>
          <w:sz w:val="22"/>
          <w:szCs w:val="22"/>
        </w:rPr>
        <w:t>o</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rPr>
        <w:t>ACS</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με</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ασταθή στηθάγχη ή έμφραγμα</w:t>
      </w:r>
      <w:r w:rsidR="00B96EF1" w:rsidRPr="001E6A05">
        <w:rPr>
          <w:rFonts w:ascii="Times New Roman" w:eastAsia="Calibri" w:hAnsi="Times New Roman"/>
          <w:sz w:val="22"/>
          <w:szCs w:val="22"/>
          <w:lang w:val="el-GR"/>
        </w:rPr>
        <w:t xml:space="preserve"> μυοκαρδίου χωρίς ανάσπαση του διαστήματος ST</w:t>
      </w:r>
      <w:r w:rsidR="00B96EF1">
        <w:rPr>
          <w:rFonts w:ascii="Times New Roman" w:eastAsia="Calibri" w:hAnsi="Times New Roman"/>
          <w:sz w:val="22"/>
          <w:szCs w:val="22"/>
          <w:lang w:val="el-GR"/>
        </w:rPr>
        <w:t xml:space="preserve"> (</w:t>
      </w:r>
      <w:r w:rsidR="00B96EF1" w:rsidRPr="00A95083">
        <w:rPr>
          <w:rFonts w:ascii="Times New Roman" w:eastAsia="Calibri" w:hAnsi="Times New Roman"/>
          <w:sz w:val="22"/>
          <w:szCs w:val="22"/>
          <w:lang w:val="en-GB"/>
        </w:rPr>
        <w:t>UA</w:t>
      </w:r>
      <w:r w:rsidR="00B96EF1">
        <w:rPr>
          <w:rFonts w:ascii="Times New Roman" w:eastAsia="Calibri" w:hAnsi="Times New Roman"/>
          <w:sz w:val="22"/>
          <w:szCs w:val="22"/>
          <w:lang w:val="el-GR"/>
        </w:rPr>
        <w:t>/</w:t>
      </w:r>
      <w:r w:rsidR="00B96EF1" w:rsidRPr="00A95083">
        <w:rPr>
          <w:rFonts w:ascii="Times New Roman" w:eastAsia="Calibri" w:hAnsi="Times New Roman"/>
          <w:sz w:val="22"/>
          <w:szCs w:val="22"/>
          <w:lang w:val="el-GR"/>
        </w:rPr>
        <w:t>NSTEMI</w:t>
      </w:r>
      <w:r w:rsidR="00B96EF1" w:rsidRPr="00D96FC6">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26B74C88" w14:textId="77777777" w:rsidR="006F5BAD" w:rsidRPr="00842102" w:rsidRDefault="006F5BAD"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6</w:t>
      </w:r>
      <w:r w:rsidRPr="003A2ECF">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036 </w:t>
      </w:r>
      <w:r w:rsidR="007F5052">
        <w:rPr>
          <w:rFonts w:ascii="Times New Roman" w:eastAsia="Calibri" w:hAnsi="Times New Roman"/>
          <w:sz w:val="22"/>
          <w:szCs w:val="22"/>
          <w:lang w:val="el-GR"/>
        </w:rPr>
        <w:t xml:space="preserve">ασθενείς </w:t>
      </w:r>
      <w:r>
        <w:rPr>
          <w:rFonts w:ascii="Times New Roman" w:eastAsia="Calibri" w:hAnsi="Times New Roman"/>
          <w:sz w:val="22"/>
          <w:szCs w:val="22"/>
          <w:lang w:val="el-GR"/>
        </w:rPr>
        <w:t>που υποβ</w:t>
      </w:r>
      <w:r w:rsidR="00AB0735">
        <w:rPr>
          <w:rFonts w:ascii="Times New Roman" w:eastAsia="Calibri" w:hAnsi="Times New Roman"/>
          <w:sz w:val="22"/>
          <w:szCs w:val="22"/>
          <w:lang w:val="el-GR"/>
        </w:rPr>
        <w:t>λήθηκαν</w:t>
      </w:r>
      <w:r>
        <w:rPr>
          <w:rFonts w:ascii="Times New Roman" w:eastAsia="Calibri" w:hAnsi="Times New Roman"/>
          <w:sz w:val="22"/>
          <w:szCs w:val="22"/>
          <w:lang w:val="el-GR"/>
        </w:rPr>
        <w:t xml:space="preserve"> σε θεραπεία για</w:t>
      </w:r>
      <w:r w:rsidRPr="00842102">
        <w:rPr>
          <w:rFonts w:ascii="Times New Roman" w:eastAsia="Calibri" w:hAnsi="Times New Roman"/>
          <w:sz w:val="22"/>
          <w:szCs w:val="22"/>
          <w:lang w:val="el-GR"/>
        </w:rPr>
        <w:t xml:space="preserve"> </w:t>
      </w:r>
      <w:r w:rsidR="00AB0735">
        <w:rPr>
          <w:rFonts w:ascii="Times New Roman" w:eastAsia="Calibri" w:hAnsi="Times New Roman"/>
          <w:sz w:val="22"/>
          <w:szCs w:val="22"/>
          <w:lang w:val="el-GR"/>
        </w:rPr>
        <w:t>οξύ στεφανιαίο σύνδρομο με έμφραγμα</w:t>
      </w:r>
      <w:r w:rsidR="00AB0735" w:rsidRPr="001E6A05">
        <w:rPr>
          <w:rFonts w:ascii="Times New Roman" w:eastAsia="Calibri" w:hAnsi="Times New Roman"/>
          <w:sz w:val="22"/>
          <w:szCs w:val="22"/>
          <w:lang w:val="el-GR"/>
        </w:rPr>
        <w:t xml:space="preserve"> μυοκαρδίου </w:t>
      </w:r>
      <w:r w:rsidR="00AB0735">
        <w:rPr>
          <w:rFonts w:ascii="Times New Roman" w:eastAsia="Calibri" w:hAnsi="Times New Roman"/>
          <w:sz w:val="22"/>
          <w:szCs w:val="22"/>
          <w:lang w:val="el-GR"/>
        </w:rPr>
        <w:t>με</w:t>
      </w:r>
      <w:r w:rsidR="00AB0735" w:rsidRPr="001E6A05">
        <w:rPr>
          <w:rFonts w:ascii="Times New Roman" w:eastAsia="Calibri" w:hAnsi="Times New Roman"/>
          <w:sz w:val="22"/>
          <w:szCs w:val="22"/>
          <w:lang w:val="el-GR"/>
        </w:rPr>
        <w:t xml:space="preserve"> ανάσπαση του διαστήματος ST</w:t>
      </w:r>
      <w:r w:rsidR="00AB0735" w:rsidRPr="00D96FC6">
        <w:rPr>
          <w:rFonts w:ascii="Times New Roman" w:eastAsia="Calibri" w:hAnsi="Times New Roman"/>
          <w:sz w:val="22"/>
          <w:szCs w:val="22"/>
          <w:lang w:val="el-GR"/>
        </w:rPr>
        <w:t xml:space="preserve"> </w:t>
      </w:r>
      <w:r w:rsidR="00AB0735">
        <w:rPr>
          <w:rFonts w:ascii="Times New Roman" w:eastAsia="Calibri" w:hAnsi="Times New Roman"/>
          <w:sz w:val="22"/>
          <w:szCs w:val="22"/>
          <w:lang w:val="el-GR"/>
        </w:rPr>
        <w:t>(</w:t>
      </w:r>
      <w:r w:rsidR="00AB0735" w:rsidRPr="00A95083">
        <w:rPr>
          <w:rFonts w:ascii="Times New Roman" w:eastAsia="Calibri" w:hAnsi="Times New Roman"/>
          <w:sz w:val="22"/>
          <w:szCs w:val="22"/>
          <w:lang w:val="en-GB"/>
        </w:rPr>
        <w:t>STEMI</w:t>
      </w:r>
      <w:r w:rsidR="00AB0735">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60FFC603" w14:textId="77777777" w:rsidR="006F5BAD" w:rsidRPr="00842102" w:rsidRDefault="006F5BAD"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2</w:t>
      </w:r>
      <w:r w:rsidRPr="003D2FEC">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517 </w:t>
      </w:r>
      <w:r>
        <w:rPr>
          <w:rFonts w:ascii="Times New Roman" w:eastAsia="Calibri" w:hAnsi="Times New Roman"/>
          <w:sz w:val="22"/>
          <w:szCs w:val="22"/>
          <w:lang w:val="el-GR"/>
        </w:rPr>
        <w:t>ασθενείς</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έλαβαν</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αγωγή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για</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φλεβική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θρομβοεμβολή με</w:t>
      </w:r>
      <w:r w:rsidRPr="00842102">
        <w:rPr>
          <w:rFonts w:ascii="Times New Roman" w:eastAsia="Calibri" w:hAnsi="Times New Roman"/>
          <w:sz w:val="22"/>
          <w:szCs w:val="22"/>
          <w:lang w:val="el-GR"/>
        </w:rPr>
        <w:t xml:space="preserve"> </w:t>
      </w:r>
      <w:r w:rsidRPr="00842102">
        <w:rPr>
          <w:rFonts w:ascii="Times New Roman" w:eastAsia="Calibri" w:hAnsi="Times New Roman"/>
          <w:sz w:val="22"/>
          <w:szCs w:val="22"/>
          <w:lang w:val="en-GB"/>
        </w:rPr>
        <w:t>fondaparinux</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για μέσο διάστημα 7 ημερών</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4</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7</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6</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10</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8</w:t>
      </w:r>
      <w:r w:rsidR="007F505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4F5C3B4E" w14:textId="77777777" w:rsidR="006F5BAD" w:rsidRPr="006E0543" w:rsidRDefault="006F5BAD" w:rsidP="00923C56">
      <w:pPr>
        <w:pStyle w:val="Corpsdetextemarge"/>
        <w:jc w:val="left"/>
        <w:rPr>
          <w:rFonts w:ascii="Times New Roman" w:eastAsia="Calibri" w:hAnsi="Times New Roman"/>
          <w:sz w:val="22"/>
          <w:szCs w:val="22"/>
          <w:lang w:val="el-GR"/>
        </w:rPr>
      </w:pPr>
    </w:p>
    <w:p w14:paraId="205BED7D" w14:textId="77777777" w:rsidR="006F5BAD" w:rsidRDefault="006F5BAD" w:rsidP="00923C56">
      <w:pPr>
        <w:widowControl/>
        <w:rPr>
          <w:color w:val="000000"/>
          <w:szCs w:val="22"/>
          <w:lang w:val="el-GR"/>
        </w:rPr>
      </w:pPr>
      <w:r w:rsidRPr="00842102">
        <w:rPr>
          <w:color w:val="000000"/>
          <w:szCs w:val="22"/>
          <w:lang w:val="el-GR"/>
        </w:rPr>
        <w:t xml:space="preserve">Οι ανεπιθύμητες αυτές ενέργειες θα πρέπει να ερμηνεύονται στα πλαίσια </w:t>
      </w:r>
      <w:r>
        <w:rPr>
          <w:color w:val="000000"/>
          <w:szCs w:val="22"/>
          <w:lang w:val="el-GR"/>
        </w:rPr>
        <w:t xml:space="preserve">των ενδείξεων </w:t>
      </w:r>
      <w:r w:rsidRPr="00842102">
        <w:rPr>
          <w:color w:val="000000"/>
          <w:szCs w:val="22"/>
          <w:lang w:val="el-GR"/>
        </w:rPr>
        <w:t>της χειρουργικής επέμβασης και της ιατρικής</w:t>
      </w:r>
      <w:r>
        <w:rPr>
          <w:color w:val="000000"/>
          <w:szCs w:val="22"/>
          <w:lang w:val="el-GR"/>
        </w:rPr>
        <w:t xml:space="preserve">. </w:t>
      </w:r>
      <w:r w:rsidRPr="00842102">
        <w:rPr>
          <w:color w:val="000000"/>
          <w:szCs w:val="22"/>
          <w:lang w:val="el-GR"/>
        </w:rPr>
        <w:t>Το προφίλ των ανεπιθύμητων ενεργειών που αναφέρθηκαν στο πρόγραμμα των οξέων στεφανιαίων συνδρόμων είναι όμοιο με τις ανεπιθύμητες αντιδράσεις στο φάρμακο που εντοπίστηκαν στην προφύλαξη έναντι ΦΘΕ</w:t>
      </w:r>
      <w:r>
        <w:rPr>
          <w:color w:val="000000"/>
          <w:szCs w:val="22"/>
          <w:lang w:val="el-GR"/>
        </w:rPr>
        <w:t>.</w:t>
      </w:r>
    </w:p>
    <w:p w14:paraId="01B29933" w14:textId="77777777" w:rsidR="006F5BAD" w:rsidRDefault="006F5BAD" w:rsidP="00923C56">
      <w:pPr>
        <w:widowControl/>
        <w:rPr>
          <w:color w:val="000000"/>
          <w:szCs w:val="22"/>
          <w:lang w:val="el-GR"/>
        </w:rPr>
      </w:pPr>
    </w:p>
    <w:p w14:paraId="3BABE343" w14:textId="77777777" w:rsidR="00010E29" w:rsidRPr="00487027" w:rsidRDefault="006F5BAD" w:rsidP="00923C56">
      <w:pPr>
        <w:widowControl/>
        <w:rPr>
          <w:color w:val="000000"/>
          <w:lang w:val="el-GR"/>
        </w:rPr>
      </w:pPr>
      <w:r w:rsidRPr="006F5BAD">
        <w:rPr>
          <w:color w:val="000000"/>
          <w:lang w:val="el-GR"/>
        </w:rPr>
        <w:t xml:space="preserve"> </w:t>
      </w:r>
      <w:r>
        <w:rPr>
          <w:color w:val="000000"/>
          <w:lang w:val="el-GR"/>
        </w:rPr>
        <w:t>Οι</w:t>
      </w:r>
      <w:r w:rsidRPr="00CB655F">
        <w:rPr>
          <w:color w:val="000000"/>
          <w:lang w:val="el-GR"/>
        </w:rPr>
        <w:t xml:space="preserve"> </w:t>
      </w:r>
      <w:r>
        <w:rPr>
          <w:color w:val="000000"/>
          <w:lang w:val="el-GR"/>
        </w:rPr>
        <w:t>ανεπιθύμητες</w:t>
      </w:r>
      <w:r w:rsidRPr="00CB655F">
        <w:rPr>
          <w:color w:val="000000"/>
          <w:lang w:val="el-GR"/>
        </w:rPr>
        <w:t xml:space="preserve"> </w:t>
      </w:r>
      <w:r>
        <w:rPr>
          <w:color w:val="000000"/>
          <w:lang w:val="el-GR"/>
        </w:rPr>
        <w:t>ενέργειες</w:t>
      </w:r>
      <w:r w:rsidRPr="00CB655F">
        <w:rPr>
          <w:color w:val="000000"/>
          <w:lang w:val="el-GR"/>
        </w:rPr>
        <w:t xml:space="preserve"> </w:t>
      </w:r>
      <w:r>
        <w:rPr>
          <w:color w:val="000000"/>
          <w:lang w:val="el-GR"/>
        </w:rPr>
        <w:t>παρατίθενται</w:t>
      </w:r>
      <w:r w:rsidRPr="00CB655F">
        <w:rPr>
          <w:color w:val="000000"/>
          <w:lang w:val="el-GR"/>
        </w:rPr>
        <w:t xml:space="preserve"> </w:t>
      </w:r>
      <w:r>
        <w:rPr>
          <w:color w:val="000000"/>
          <w:lang w:val="el-GR"/>
        </w:rPr>
        <w:t>στη</w:t>
      </w:r>
      <w:r w:rsidRPr="00CB655F">
        <w:rPr>
          <w:color w:val="000000"/>
          <w:lang w:val="el-GR"/>
        </w:rPr>
        <w:t xml:space="preserve"> </w:t>
      </w:r>
      <w:r>
        <w:rPr>
          <w:color w:val="000000"/>
          <w:lang w:val="el-GR"/>
        </w:rPr>
        <w:t>συνέχεια</w:t>
      </w:r>
      <w:r w:rsidRPr="00CB655F">
        <w:rPr>
          <w:color w:val="000000"/>
          <w:lang w:val="el-GR"/>
        </w:rPr>
        <w:t xml:space="preserve"> </w:t>
      </w:r>
      <w:r>
        <w:rPr>
          <w:color w:val="000000"/>
          <w:lang w:val="el-GR"/>
        </w:rPr>
        <w:t>κατά</w:t>
      </w:r>
      <w:r w:rsidRPr="00CB655F">
        <w:rPr>
          <w:color w:val="000000"/>
          <w:lang w:val="el-GR"/>
        </w:rPr>
        <w:t xml:space="preserve"> </w:t>
      </w:r>
      <w:r w:rsidR="00D90281">
        <w:rPr>
          <w:color w:val="000000"/>
          <w:lang w:val="el-GR"/>
        </w:rPr>
        <w:t>κ</w:t>
      </w:r>
      <w:r w:rsidR="00D90281" w:rsidRPr="00D90281">
        <w:rPr>
          <w:color w:val="000000"/>
          <w:lang w:val="el-GR"/>
        </w:rPr>
        <w:t>ατηγορία/οργανικό σύστημα</w:t>
      </w:r>
      <w:r>
        <w:rPr>
          <w:color w:val="000000"/>
          <w:lang w:val="el-GR"/>
        </w:rPr>
        <w:t xml:space="preserve"> και κατά συχνότητα. Οι</w:t>
      </w:r>
      <w:r w:rsidRPr="00CB655F">
        <w:rPr>
          <w:color w:val="000000"/>
          <w:lang w:val="el-GR"/>
        </w:rPr>
        <w:t xml:space="preserve"> </w:t>
      </w:r>
      <w:r>
        <w:rPr>
          <w:color w:val="000000"/>
          <w:lang w:val="el-GR"/>
        </w:rPr>
        <w:t>συχνότητες</w:t>
      </w:r>
      <w:r w:rsidRPr="00CB655F">
        <w:rPr>
          <w:color w:val="000000"/>
          <w:lang w:val="el-GR"/>
        </w:rPr>
        <w:t xml:space="preserve"> </w:t>
      </w:r>
      <w:r>
        <w:rPr>
          <w:color w:val="000000"/>
          <w:lang w:val="el-GR"/>
        </w:rPr>
        <w:t>ορίζονται</w:t>
      </w:r>
      <w:r w:rsidRPr="00CB655F">
        <w:rPr>
          <w:color w:val="000000"/>
          <w:lang w:val="el-GR"/>
        </w:rPr>
        <w:t xml:space="preserve"> </w:t>
      </w:r>
      <w:r>
        <w:rPr>
          <w:color w:val="000000"/>
          <w:lang w:val="el-GR"/>
        </w:rPr>
        <w:t>ως</w:t>
      </w:r>
      <w:r w:rsidRPr="00CB655F">
        <w:rPr>
          <w:color w:val="000000"/>
          <w:lang w:val="el-GR"/>
        </w:rPr>
        <w:t xml:space="preserve"> </w:t>
      </w:r>
      <w:r>
        <w:rPr>
          <w:color w:val="000000"/>
          <w:lang w:val="el-GR"/>
        </w:rPr>
        <w:t>εξής</w:t>
      </w:r>
      <w:r w:rsidRPr="00CB655F">
        <w:rPr>
          <w:color w:val="000000"/>
          <w:lang w:val="el-GR"/>
        </w:rPr>
        <w:t xml:space="preserve">: </w:t>
      </w:r>
      <w:r>
        <w:rPr>
          <w:color w:val="000000"/>
          <w:lang w:val="el-GR"/>
        </w:rPr>
        <w:t>πολύ συχνές</w:t>
      </w:r>
      <w:r w:rsidRPr="00842102">
        <w:rPr>
          <w:szCs w:val="22"/>
          <w:lang w:val="el-GR"/>
        </w:rPr>
        <w:t xml:space="preserve"> (≥</w:t>
      </w:r>
      <w:r w:rsidR="00D90281">
        <w:rPr>
          <w:szCs w:val="22"/>
          <w:lang w:val="el-GR"/>
        </w:rPr>
        <w:t> </w:t>
      </w:r>
      <w:r w:rsidRPr="00842102">
        <w:rPr>
          <w:szCs w:val="22"/>
          <w:lang w:val="el-GR"/>
        </w:rPr>
        <w:t xml:space="preserve">1/10), </w:t>
      </w:r>
      <w:r>
        <w:rPr>
          <w:szCs w:val="22"/>
          <w:lang w:val="el-GR"/>
        </w:rPr>
        <w:t>συχνές</w:t>
      </w:r>
      <w:r w:rsidRPr="00842102">
        <w:rPr>
          <w:szCs w:val="22"/>
          <w:lang w:val="el-GR"/>
        </w:rPr>
        <w:t xml:space="preserve"> (≥</w:t>
      </w:r>
      <w:r w:rsidR="00D90281">
        <w:rPr>
          <w:szCs w:val="22"/>
          <w:lang w:val="el-GR"/>
        </w:rPr>
        <w:t> </w:t>
      </w:r>
      <w:r w:rsidRPr="00842102">
        <w:rPr>
          <w:szCs w:val="22"/>
          <w:lang w:val="el-GR"/>
        </w:rPr>
        <w:t>1/100, &lt;</w:t>
      </w:r>
      <w:r w:rsidR="00E17FD4">
        <w:rPr>
          <w:szCs w:val="22"/>
          <w:lang w:val="el-GR"/>
        </w:rPr>
        <w:t> </w:t>
      </w:r>
      <w:r w:rsidRPr="00842102">
        <w:rPr>
          <w:szCs w:val="22"/>
          <w:lang w:val="el-GR"/>
        </w:rPr>
        <w:t xml:space="preserve">1/10), </w:t>
      </w:r>
      <w:r>
        <w:rPr>
          <w:szCs w:val="22"/>
          <w:lang w:val="el-GR"/>
        </w:rPr>
        <w:t>όχι συχνές</w:t>
      </w:r>
      <w:r w:rsidRPr="00842102">
        <w:rPr>
          <w:szCs w:val="22"/>
          <w:lang w:val="el-GR"/>
        </w:rPr>
        <w:t xml:space="preserve"> (≥</w:t>
      </w:r>
      <w:r w:rsidR="00D90281">
        <w:rPr>
          <w:szCs w:val="22"/>
          <w:lang w:val="el-GR"/>
        </w:rPr>
        <w:t> </w:t>
      </w:r>
      <w:r w:rsidRPr="00842102">
        <w:rPr>
          <w:szCs w:val="22"/>
          <w:lang w:val="el-GR"/>
        </w:rPr>
        <w:t>1/1</w:t>
      </w:r>
      <w:r>
        <w:rPr>
          <w:szCs w:val="22"/>
          <w:lang w:val="el-GR"/>
        </w:rPr>
        <w:t>.</w:t>
      </w:r>
      <w:r w:rsidRPr="00842102">
        <w:rPr>
          <w:szCs w:val="22"/>
          <w:lang w:val="el-GR"/>
        </w:rPr>
        <w:t>000, &lt;</w:t>
      </w:r>
      <w:r w:rsidR="00D90281">
        <w:rPr>
          <w:szCs w:val="22"/>
          <w:lang w:val="el-GR"/>
        </w:rPr>
        <w:t> </w:t>
      </w:r>
      <w:r w:rsidRPr="00842102">
        <w:rPr>
          <w:szCs w:val="22"/>
          <w:lang w:val="el-GR"/>
        </w:rPr>
        <w:t xml:space="preserve">1/100), </w:t>
      </w:r>
      <w:r>
        <w:rPr>
          <w:szCs w:val="22"/>
          <w:lang w:val="el-GR"/>
        </w:rPr>
        <w:t>σπάνιες</w:t>
      </w:r>
      <w:r w:rsidRPr="00842102">
        <w:rPr>
          <w:szCs w:val="22"/>
          <w:lang w:val="el-GR"/>
        </w:rPr>
        <w:t xml:space="preserve"> (≥</w:t>
      </w:r>
      <w:r w:rsidR="00D90281">
        <w:rPr>
          <w:szCs w:val="22"/>
          <w:lang w:val="el-GR"/>
        </w:rPr>
        <w:t> </w:t>
      </w:r>
      <w:r w:rsidRPr="00842102">
        <w:rPr>
          <w:szCs w:val="22"/>
          <w:lang w:val="el-GR"/>
        </w:rPr>
        <w:t>1/10</w:t>
      </w:r>
      <w:r>
        <w:rPr>
          <w:szCs w:val="22"/>
          <w:lang w:val="el-GR"/>
        </w:rPr>
        <w:t>.</w:t>
      </w:r>
      <w:r w:rsidRPr="00842102">
        <w:rPr>
          <w:szCs w:val="22"/>
          <w:lang w:val="el-GR"/>
        </w:rPr>
        <w:t>000, &lt;</w:t>
      </w:r>
      <w:r w:rsidR="00D90281">
        <w:rPr>
          <w:szCs w:val="22"/>
          <w:lang w:val="el-GR"/>
        </w:rPr>
        <w:t> </w:t>
      </w:r>
      <w:r w:rsidRPr="00842102">
        <w:rPr>
          <w:szCs w:val="22"/>
          <w:lang w:val="el-GR"/>
        </w:rPr>
        <w:t>1/1</w:t>
      </w:r>
      <w:r>
        <w:rPr>
          <w:szCs w:val="22"/>
          <w:lang w:val="el-GR"/>
        </w:rPr>
        <w:t>.</w:t>
      </w:r>
      <w:r w:rsidRPr="00842102">
        <w:rPr>
          <w:szCs w:val="22"/>
          <w:lang w:val="el-GR"/>
        </w:rPr>
        <w:t xml:space="preserve">000), </w:t>
      </w:r>
      <w:r>
        <w:rPr>
          <w:szCs w:val="22"/>
          <w:lang w:val="el-GR"/>
        </w:rPr>
        <w:t>πολύ σπάνιες</w:t>
      </w:r>
      <w:r w:rsidRPr="00842102">
        <w:rPr>
          <w:szCs w:val="22"/>
          <w:lang w:val="el-GR"/>
        </w:rPr>
        <w:t xml:space="preserve"> (&lt;</w:t>
      </w:r>
      <w:r w:rsidR="00D90281">
        <w:rPr>
          <w:szCs w:val="22"/>
          <w:lang w:val="el-GR"/>
        </w:rPr>
        <w:t> </w:t>
      </w:r>
      <w:r w:rsidRPr="00842102">
        <w:rPr>
          <w:szCs w:val="22"/>
          <w:lang w:val="el-GR"/>
        </w:rPr>
        <w:t>1/10</w:t>
      </w:r>
      <w:r>
        <w:rPr>
          <w:szCs w:val="22"/>
          <w:lang w:val="el-GR"/>
        </w:rPr>
        <w:t>.</w:t>
      </w:r>
      <w:r w:rsidRPr="00842102">
        <w:rPr>
          <w:szCs w:val="22"/>
          <w:lang w:val="el-GR"/>
        </w:rPr>
        <w:t>000).</w:t>
      </w:r>
      <w:r w:rsidR="00010E29" w:rsidRPr="00487027">
        <w:rPr>
          <w:color w:val="000000"/>
          <w:lang w:val="el-GR"/>
        </w:rPr>
        <w:t xml:space="preserve"> </w:t>
      </w:r>
    </w:p>
    <w:p w14:paraId="76C8B0DF" w14:textId="77777777" w:rsidR="006F5BAD" w:rsidRPr="000C1D75" w:rsidRDefault="006F5BAD" w:rsidP="00923C56">
      <w:pPr>
        <w:widowControl/>
        <w:numPr>
          <w:ilvl w:val="12"/>
          <w:numId w:val="0"/>
        </w:numPr>
        <w:tabs>
          <w:tab w:val="left" w:pos="567"/>
        </w:tabs>
        <w:jc w:val="both"/>
        <w:rPr>
          <w:szCs w:val="22"/>
          <w:lang w:val="el-GR"/>
        </w:rPr>
      </w:pPr>
    </w:p>
    <w:tbl>
      <w:tblPr>
        <w:tblW w:w="0" w:type="auto"/>
        <w:jc w:val="center"/>
        <w:tblCellMar>
          <w:left w:w="70" w:type="dxa"/>
          <w:right w:w="70" w:type="dxa"/>
        </w:tblCellMar>
        <w:tblLook w:val="0000" w:firstRow="0" w:lastRow="0" w:firstColumn="0" w:lastColumn="0" w:noHBand="0" w:noVBand="0"/>
      </w:tblPr>
      <w:tblGrid>
        <w:gridCol w:w="2247"/>
        <w:gridCol w:w="2188"/>
        <w:gridCol w:w="2057"/>
        <w:gridCol w:w="2558"/>
      </w:tblGrid>
      <w:tr w:rsidR="006F5BAD" w:rsidRPr="00E33CB5" w14:paraId="7D87CF87" w14:textId="77777777" w:rsidTr="00E33CB5">
        <w:trPr>
          <w:cantSplit/>
          <w:trHeight w:val="20"/>
          <w:tblHeader/>
          <w:jc w:val="center"/>
        </w:trPr>
        <w:tc>
          <w:tcPr>
            <w:tcW w:w="2247" w:type="dxa"/>
            <w:tcBorders>
              <w:top w:val="single" w:sz="4" w:space="0" w:color="auto"/>
              <w:left w:val="single" w:sz="4" w:space="0" w:color="auto"/>
              <w:bottom w:val="single" w:sz="4" w:space="0" w:color="auto"/>
              <w:right w:val="single" w:sz="4" w:space="0" w:color="auto"/>
            </w:tcBorders>
          </w:tcPr>
          <w:p w14:paraId="0C36628F" w14:textId="77777777" w:rsidR="006F5BAD" w:rsidRPr="00E33CB5" w:rsidRDefault="00D90281" w:rsidP="00923C56">
            <w:pPr>
              <w:pStyle w:val="Corpsdetextemarge"/>
              <w:keepLines/>
              <w:tabs>
                <w:tab w:val="left" w:pos="567"/>
                <w:tab w:val="left" w:pos="2552"/>
              </w:tabs>
              <w:jc w:val="left"/>
              <w:rPr>
                <w:rFonts w:ascii="Times New Roman" w:hAnsi="Times New Roman"/>
                <w:b/>
                <w:sz w:val="20"/>
                <w:lang w:val="el-GR"/>
              </w:rPr>
            </w:pPr>
            <w:r w:rsidRPr="00E33CB5">
              <w:rPr>
                <w:rFonts w:ascii="Times New Roman" w:hAnsi="Times New Roman"/>
                <w:b/>
                <w:sz w:val="20"/>
                <w:lang w:val="el-GR"/>
              </w:rPr>
              <w:t>Kατηγορία/οργανικό σύστημα</w:t>
            </w:r>
            <w:r w:rsidR="006F5BAD" w:rsidRPr="00E33CB5">
              <w:rPr>
                <w:rFonts w:ascii="Times New Roman" w:hAnsi="Times New Roman"/>
                <w:b/>
                <w:sz w:val="20"/>
                <w:lang w:val="el-GR"/>
              </w:rPr>
              <w:t xml:space="preserve"> κατά</w:t>
            </w:r>
          </w:p>
          <w:p w14:paraId="1D6FD20E" w14:textId="77777777" w:rsidR="006F5BAD" w:rsidRPr="00E33CB5" w:rsidRDefault="006F5BAD" w:rsidP="00923C56">
            <w:pPr>
              <w:pStyle w:val="Corpsdetextemarge"/>
              <w:keepLines/>
              <w:tabs>
                <w:tab w:val="left" w:pos="567"/>
                <w:tab w:val="left" w:pos="2552"/>
              </w:tabs>
              <w:jc w:val="left"/>
              <w:rPr>
                <w:rFonts w:ascii="Times New Roman" w:hAnsi="Times New Roman"/>
                <w:b/>
                <w:sz w:val="20"/>
                <w:lang w:val="el-GR"/>
              </w:rPr>
            </w:pPr>
            <w:r w:rsidRPr="00E33CB5">
              <w:rPr>
                <w:rFonts w:ascii="Times New Roman" w:hAnsi="Times New Roman"/>
                <w:b/>
                <w:sz w:val="20"/>
                <w:lang w:val="en-GB"/>
              </w:rPr>
              <w:t>MedDRA</w:t>
            </w:r>
          </w:p>
        </w:tc>
        <w:tc>
          <w:tcPr>
            <w:tcW w:w="0" w:type="auto"/>
            <w:tcBorders>
              <w:top w:val="single" w:sz="4" w:space="0" w:color="auto"/>
              <w:left w:val="single" w:sz="4" w:space="0" w:color="auto"/>
              <w:bottom w:val="single" w:sz="4" w:space="0" w:color="auto"/>
              <w:right w:val="single" w:sz="4" w:space="0" w:color="auto"/>
            </w:tcBorders>
          </w:tcPr>
          <w:p w14:paraId="65DA2F36" w14:textId="77777777" w:rsidR="006F5BAD" w:rsidRPr="00E33CB5" w:rsidRDefault="006F5BAD"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l-GR"/>
              </w:rPr>
              <w:t>συχνές</w:t>
            </w:r>
            <w:r w:rsidRPr="00E33CB5">
              <w:rPr>
                <w:rFonts w:ascii="Times New Roman" w:hAnsi="Times New Roman"/>
                <w:b/>
                <w:sz w:val="20"/>
                <w:lang w:val="en-GB"/>
              </w:rPr>
              <w:t xml:space="preserve"> </w:t>
            </w:r>
          </w:p>
          <w:p w14:paraId="7E52196F" w14:textId="77777777" w:rsidR="006F5BAD" w:rsidRPr="00E33CB5" w:rsidRDefault="006F5BAD" w:rsidP="00923C56">
            <w:pPr>
              <w:pStyle w:val="Corpsdetextemarge"/>
              <w:keepLines/>
              <w:tabs>
                <w:tab w:val="left" w:pos="567"/>
                <w:tab w:val="left" w:pos="2552"/>
              </w:tabs>
              <w:jc w:val="left"/>
              <w:rPr>
                <w:rFonts w:ascii="Times New Roman" w:hAnsi="Times New Roman"/>
                <w:sz w:val="20"/>
                <w:lang w:val="de-DE"/>
              </w:rPr>
            </w:pPr>
            <w:r w:rsidRPr="00E33CB5">
              <w:rPr>
                <w:rFonts w:ascii="Times New Roman" w:hAnsi="Times New Roman"/>
                <w:b/>
                <w:sz w:val="20"/>
                <w:lang w:val="en-GB"/>
              </w:rPr>
              <w:t>(≥</w:t>
            </w:r>
            <w:r w:rsidR="00D90281" w:rsidRPr="00E33CB5">
              <w:rPr>
                <w:rFonts w:ascii="Times New Roman" w:hAnsi="Times New Roman"/>
                <w:b/>
                <w:sz w:val="20"/>
                <w:lang w:val="el-GR"/>
              </w:rPr>
              <w:t> </w:t>
            </w:r>
            <w:r w:rsidRPr="00E33CB5">
              <w:rPr>
                <w:rFonts w:ascii="Times New Roman" w:hAnsi="Times New Roman"/>
                <w:b/>
                <w:sz w:val="20"/>
                <w:lang w:val="en-GB"/>
              </w:rPr>
              <w:t>1/100, &lt;</w:t>
            </w:r>
            <w:r w:rsidR="007F5052" w:rsidRPr="00E33CB5">
              <w:rPr>
                <w:rFonts w:ascii="Times New Roman" w:hAnsi="Times New Roman"/>
                <w:b/>
                <w:sz w:val="20"/>
                <w:lang w:val="el-GR"/>
              </w:rPr>
              <w:t> </w:t>
            </w:r>
            <w:r w:rsidRPr="00E33CB5">
              <w:rPr>
                <w:rFonts w:ascii="Times New Roman" w:hAnsi="Times New Roman"/>
                <w:b/>
                <w:sz w:val="20"/>
                <w:lang w:val="en-GB"/>
              </w:rPr>
              <w:t>1/10)</w:t>
            </w:r>
          </w:p>
        </w:tc>
        <w:tc>
          <w:tcPr>
            <w:tcW w:w="0" w:type="auto"/>
            <w:tcBorders>
              <w:top w:val="single" w:sz="4" w:space="0" w:color="auto"/>
              <w:left w:val="single" w:sz="4" w:space="0" w:color="auto"/>
              <w:bottom w:val="single" w:sz="4" w:space="0" w:color="auto"/>
              <w:right w:val="single" w:sz="4" w:space="0" w:color="auto"/>
            </w:tcBorders>
          </w:tcPr>
          <w:p w14:paraId="2EA6A9F7" w14:textId="77777777" w:rsidR="006F5BAD" w:rsidRPr="00E33CB5" w:rsidRDefault="006F5BAD"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l-GR"/>
              </w:rPr>
              <w:t>όχι συχνές</w:t>
            </w:r>
            <w:r w:rsidRPr="00E33CB5">
              <w:rPr>
                <w:rFonts w:ascii="Times New Roman" w:hAnsi="Times New Roman"/>
                <w:b/>
                <w:sz w:val="20"/>
                <w:lang w:val="en-GB"/>
              </w:rPr>
              <w:t xml:space="preserve"> </w:t>
            </w:r>
          </w:p>
          <w:p w14:paraId="4AD33F46" w14:textId="77777777" w:rsidR="006F5BAD" w:rsidRPr="00E33CB5" w:rsidRDefault="006F5BAD"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n-GB"/>
              </w:rPr>
              <w:t>(≥</w:t>
            </w:r>
            <w:r w:rsidR="00D90281" w:rsidRPr="00E33CB5">
              <w:rPr>
                <w:rFonts w:ascii="Times New Roman" w:hAnsi="Times New Roman"/>
                <w:b/>
                <w:sz w:val="20"/>
                <w:lang w:val="el-GR"/>
              </w:rPr>
              <w:t> </w:t>
            </w:r>
            <w:r w:rsidRPr="00E33CB5">
              <w:rPr>
                <w:rFonts w:ascii="Times New Roman" w:hAnsi="Times New Roman"/>
                <w:b/>
                <w:sz w:val="20"/>
                <w:lang w:val="en-GB"/>
              </w:rPr>
              <w:t>1/1</w:t>
            </w:r>
            <w:r w:rsidRPr="00E33CB5">
              <w:rPr>
                <w:rFonts w:ascii="Times New Roman" w:hAnsi="Times New Roman"/>
                <w:b/>
                <w:sz w:val="20"/>
                <w:lang w:val="el-GR"/>
              </w:rPr>
              <w:t>.</w:t>
            </w:r>
            <w:r w:rsidRPr="00E33CB5">
              <w:rPr>
                <w:rFonts w:ascii="Times New Roman" w:hAnsi="Times New Roman"/>
                <w:b/>
                <w:sz w:val="20"/>
                <w:lang w:val="en-GB"/>
              </w:rPr>
              <w:t>000, &lt;</w:t>
            </w:r>
            <w:r w:rsidR="00D90281" w:rsidRPr="00E33CB5">
              <w:rPr>
                <w:rFonts w:ascii="Times New Roman" w:hAnsi="Times New Roman"/>
                <w:b/>
                <w:sz w:val="20"/>
                <w:lang w:val="el-GR"/>
              </w:rPr>
              <w:t> </w:t>
            </w:r>
            <w:r w:rsidRPr="00E33CB5">
              <w:rPr>
                <w:rFonts w:ascii="Times New Roman" w:hAnsi="Times New Roman"/>
                <w:b/>
                <w:sz w:val="20"/>
                <w:lang w:val="en-GB"/>
              </w:rPr>
              <w:t xml:space="preserve">1/100) </w:t>
            </w:r>
          </w:p>
        </w:tc>
        <w:tc>
          <w:tcPr>
            <w:tcW w:w="0" w:type="auto"/>
            <w:tcBorders>
              <w:top w:val="single" w:sz="4" w:space="0" w:color="auto"/>
              <w:left w:val="single" w:sz="4" w:space="0" w:color="auto"/>
              <w:bottom w:val="single" w:sz="4" w:space="0" w:color="auto"/>
              <w:right w:val="single" w:sz="4" w:space="0" w:color="auto"/>
            </w:tcBorders>
          </w:tcPr>
          <w:p w14:paraId="252F3267" w14:textId="77777777" w:rsidR="006F5BAD" w:rsidRPr="00E33CB5" w:rsidRDefault="006F5BAD"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l-GR"/>
              </w:rPr>
              <w:t>σπάνιες</w:t>
            </w:r>
            <w:r w:rsidRPr="00E33CB5">
              <w:rPr>
                <w:rFonts w:ascii="Times New Roman" w:hAnsi="Times New Roman"/>
                <w:b/>
                <w:sz w:val="20"/>
                <w:lang w:val="en-GB"/>
              </w:rPr>
              <w:t xml:space="preserve"> </w:t>
            </w:r>
          </w:p>
          <w:p w14:paraId="1EAD6852" w14:textId="77777777" w:rsidR="006F5BAD" w:rsidRPr="00E33CB5" w:rsidRDefault="006F5BAD"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n-GB"/>
              </w:rPr>
              <w:t>(≥</w:t>
            </w:r>
            <w:r w:rsidR="00D90281" w:rsidRPr="00E33CB5">
              <w:rPr>
                <w:rFonts w:ascii="Times New Roman" w:hAnsi="Times New Roman"/>
                <w:b/>
                <w:sz w:val="20"/>
                <w:lang w:val="el-GR"/>
              </w:rPr>
              <w:t> </w:t>
            </w:r>
            <w:r w:rsidRPr="00E33CB5">
              <w:rPr>
                <w:rFonts w:ascii="Times New Roman" w:hAnsi="Times New Roman"/>
                <w:b/>
                <w:sz w:val="20"/>
                <w:lang w:val="en-GB"/>
              </w:rPr>
              <w:t>1/10</w:t>
            </w:r>
            <w:r w:rsidRPr="00E33CB5">
              <w:rPr>
                <w:rFonts w:ascii="Times New Roman" w:hAnsi="Times New Roman"/>
                <w:b/>
                <w:sz w:val="20"/>
                <w:lang w:val="el-GR"/>
              </w:rPr>
              <w:t>.</w:t>
            </w:r>
            <w:r w:rsidRPr="00E33CB5">
              <w:rPr>
                <w:rFonts w:ascii="Times New Roman" w:hAnsi="Times New Roman"/>
                <w:b/>
                <w:sz w:val="20"/>
                <w:lang w:val="en-GB"/>
              </w:rPr>
              <w:t>000, &lt;</w:t>
            </w:r>
            <w:r w:rsidR="00D90281" w:rsidRPr="00E33CB5">
              <w:rPr>
                <w:rFonts w:ascii="Times New Roman" w:hAnsi="Times New Roman"/>
                <w:b/>
                <w:sz w:val="20"/>
                <w:lang w:val="el-GR"/>
              </w:rPr>
              <w:t> </w:t>
            </w:r>
            <w:r w:rsidRPr="00E33CB5">
              <w:rPr>
                <w:rFonts w:ascii="Times New Roman" w:hAnsi="Times New Roman"/>
                <w:b/>
                <w:sz w:val="20"/>
                <w:lang w:val="en-GB"/>
              </w:rPr>
              <w:t>1/1</w:t>
            </w:r>
            <w:r w:rsidRPr="00E33CB5">
              <w:rPr>
                <w:rFonts w:ascii="Times New Roman" w:hAnsi="Times New Roman"/>
                <w:b/>
                <w:sz w:val="20"/>
                <w:lang w:val="el-GR"/>
              </w:rPr>
              <w:t>.</w:t>
            </w:r>
            <w:r w:rsidRPr="00E33CB5">
              <w:rPr>
                <w:rFonts w:ascii="Times New Roman" w:hAnsi="Times New Roman"/>
                <w:b/>
                <w:sz w:val="20"/>
                <w:lang w:val="en-GB"/>
              </w:rPr>
              <w:t>000)</w:t>
            </w:r>
          </w:p>
        </w:tc>
      </w:tr>
      <w:tr w:rsidR="006F5BAD" w:rsidRPr="00E33CB5" w14:paraId="4F6C386A"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277C4E5D" w14:textId="35E38675" w:rsidR="006F5BAD" w:rsidRPr="00E33CB5" w:rsidRDefault="006F5BAD" w:rsidP="00923C56">
            <w:pPr>
              <w:keepLines/>
              <w:widowControl/>
              <w:rPr>
                <w:i/>
                <w:sz w:val="20"/>
                <w:lang w:val="en-GB"/>
              </w:rPr>
            </w:pPr>
            <w:r w:rsidRPr="00E33CB5">
              <w:rPr>
                <w:i/>
                <w:sz w:val="20"/>
                <w:lang w:val="el-GR"/>
              </w:rPr>
              <w:t>Λο</w:t>
            </w:r>
            <w:r w:rsidR="00D90281" w:rsidRPr="00E33CB5">
              <w:rPr>
                <w:i/>
                <w:sz w:val="20"/>
                <w:lang w:val="el-GR"/>
              </w:rPr>
              <w:t>ι</w:t>
            </w:r>
            <w:r w:rsidRPr="00E33CB5">
              <w:rPr>
                <w:i/>
                <w:sz w:val="20"/>
                <w:lang w:val="el-GR"/>
              </w:rPr>
              <w:t>μώξεις και παρασιτώσεις</w:t>
            </w:r>
          </w:p>
        </w:tc>
        <w:tc>
          <w:tcPr>
            <w:tcW w:w="0" w:type="auto"/>
            <w:tcBorders>
              <w:top w:val="single" w:sz="4" w:space="0" w:color="auto"/>
              <w:left w:val="single" w:sz="4" w:space="0" w:color="auto"/>
              <w:bottom w:val="single" w:sz="4" w:space="0" w:color="auto"/>
              <w:right w:val="single" w:sz="4" w:space="0" w:color="auto"/>
            </w:tcBorders>
          </w:tcPr>
          <w:p w14:paraId="66D70193" w14:textId="77777777" w:rsidR="006F5BAD" w:rsidRPr="00E33CB5" w:rsidRDefault="006F5BAD"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16462A8" w14:textId="77777777" w:rsidR="006F5BAD" w:rsidRPr="00E33CB5" w:rsidRDefault="006F5BAD"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329A357" w14:textId="77777777" w:rsidR="006F5BAD" w:rsidRPr="00E33CB5" w:rsidRDefault="006F5BAD"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μετεγχειρητικές</w:t>
            </w:r>
            <w:r w:rsidRPr="00E33CB5">
              <w:rPr>
                <w:rFonts w:ascii="Times New Roman" w:hAnsi="Times New Roman"/>
                <w:sz w:val="20"/>
              </w:rPr>
              <w:t xml:space="preserve"> </w:t>
            </w:r>
            <w:r w:rsidRPr="00E33CB5">
              <w:rPr>
                <w:rFonts w:ascii="Times New Roman" w:hAnsi="Times New Roman"/>
                <w:sz w:val="20"/>
                <w:lang w:val="el-GR"/>
              </w:rPr>
              <w:t>λοιμώξεις</w:t>
            </w:r>
            <w:r w:rsidRPr="00E33CB5">
              <w:rPr>
                <w:rFonts w:ascii="Times New Roman" w:hAnsi="Times New Roman"/>
                <w:sz w:val="20"/>
              </w:rPr>
              <w:t xml:space="preserve"> </w:t>
            </w:r>
            <w:r w:rsidRPr="00E33CB5">
              <w:rPr>
                <w:rFonts w:ascii="Times New Roman" w:hAnsi="Times New Roman"/>
                <w:sz w:val="20"/>
                <w:lang w:val="el-GR"/>
              </w:rPr>
              <w:t>χειρουργικού</w:t>
            </w:r>
            <w:r w:rsidRPr="00E33CB5">
              <w:rPr>
                <w:rFonts w:ascii="Times New Roman" w:hAnsi="Times New Roman"/>
                <w:sz w:val="20"/>
                <w:lang w:val="en-GB"/>
              </w:rPr>
              <w:t xml:space="preserve"> </w:t>
            </w:r>
            <w:r w:rsidRPr="00E33CB5">
              <w:rPr>
                <w:rFonts w:ascii="Times New Roman" w:hAnsi="Times New Roman"/>
                <w:sz w:val="20"/>
                <w:lang w:val="el-GR"/>
              </w:rPr>
              <w:t>τραύματος</w:t>
            </w:r>
          </w:p>
        </w:tc>
      </w:tr>
      <w:tr w:rsidR="006F5BAD" w:rsidRPr="00BD0E98" w14:paraId="2820A541"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444EEEA6" w14:textId="74A9FE95" w:rsidR="006F5BAD" w:rsidRPr="00E33CB5" w:rsidRDefault="006F5BAD" w:rsidP="00923C56">
            <w:pPr>
              <w:widowControl/>
              <w:rPr>
                <w:i/>
                <w:sz w:val="20"/>
                <w:lang w:val="el-GR"/>
              </w:rPr>
            </w:pPr>
            <w:r w:rsidRPr="00E33CB5">
              <w:rPr>
                <w:i/>
                <w:sz w:val="20"/>
                <w:lang w:val="el-GR"/>
              </w:rPr>
              <w:t>Διαταραχές του αιμοποιητικού και του λεμφικού συστήματος</w:t>
            </w:r>
          </w:p>
        </w:tc>
        <w:tc>
          <w:tcPr>
            <w:tcW w:w="0" w:type="auto"/>
            <w:tcBorders>
              <w:top w:val="single" w:sz="4" w:space="0" w:color="auto"/>
              <w:left w:val="single" w:sz="4" w:space="0" w:color="auto"/>
              <w:bottom w:val="single" w:sz="4" w:space="0" w:color="auto"/>
              <w:right w:val="single" w:sz="4" w:space="0" w:color="auto"/>
            </w:tcBorders>
          </w:tcPr>
          <w:p w14:paraId="232620EF" w14:textId="77777777" w:rsidR="006F5BAD" w:rsidRPr="00E33CB5"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αναιμία, μετεγχειρητική αιμορραγία, μητρορραγία</w:t>
            </w:r>
            <w:r w:rsidRPr="00E33CB5">
              <w:rPr>
                <w:rFonts w:ascii="Times New Roman" w:hAnsi="Times New Roman"/>
                <w:sz w:val="20"/>
                <w:vertAlign w:val="superscript"/>
                <w:lang w:val="el-GR"/>
              </w:rPr>
              <w:t>*</w:t>
            </w:r>
            <w:r w:rsidRPr="00E33CB5">
              <w:rPr>
                <w:rFonts w:ascii="Times New Roman" w:hAnsi="Times New Roman"/>
                <w:sz w:val="20"/>
                <w:lang w:val="el-GR"/>
              </w:rPr>
              <w:t>, αιμόπτυση, αιματουρία, αιμάτωμα, ουλορραγία, πορφύρα, επίσταξη, αιμορραγία γαστρεντερικού, αίμαρθρο</w:t>
            </w:r>
            <w:r w:rsidRPr="00E33CB5">
              <w:rPr>
                <w:rFonts w:ascii="Times New Roman" w:hAnsi="Times New Roman"/>
                <w:sz w:val="20"/>
                <w:vertAlign w:val="superscript"/>
                <w:lang w:val="el-GR"/>
              </w:rPr>
              <w:t>*</w:t>
            </w:r>
            <w:r w:rsidRPr="00E33CB5">
              <w:rPr>
                <w:rFonts w:ascii="Times New Roman" w:hAnsi="Times New Roman"/>
                <w:sz w:val="20"/>
                <w:lang w:val="el-GR"/>
              </w:rPr>
              <w:t>, οφθαλμική αιμορραγία</w:t>
            </w:r>
            <w:r w:rsidRPr="00E33CB5">
              <w:rPr>
                <w:rFonts w:ascii="Times New Roman" w:hAnsi="Times New Roman"/>
                <w:sz w:val="20"/>
                <w:vertAlign w:val="superscript"/>
                <w:lang w:val="el-GR"/>
              </w:rPr>
              <w:t>*</w:t>
            </w:r>
            <w:r w:rsidRPr="00E33CB5">
              <w:rPr>
                <w:rFonts w:ascii="Times New Roman" w:hAnsi="Times New Roman"/>
                <w:sz w:val="20"/>
                <w:lang w:val="el-GR"/>
              </w:rPr>
              <w:t xml:space="preserve">, </w:t>
            </w:r>
            <w:r w:rsidR="00935FE3" w:rsidRPr="00E33CB5">
              <w:rPr>
                <w:rFonts w:ascii="Times New Roman" w:hAnsi="Times New Roman"/>
                <w:sz w:val="20"/>
                <w:lang w:val="el-GR"/>
              </w:rPr>
              <w:t>εκχυμώσεις</w:t>
            </w:r>
            <w:r w:rsidRPr="00E33CB5">
              <w:rPr>
                <w:rFonts w:ascii="Times New Roman" w:hAnsi="Times New Roman"/>
                <w:sz w:val="20"/>
                <w:vertAlign w:val="superscript"/>
                <w:lang w:val="el-GR"/>
              </w:rPr>
              <w:t>*</w:t>
            </w:r>
            <w:r w:rsidRPr="00E33CB5">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5320B31F" w14:textId="4FE451F4" w:rsidR="006F5BAD" w:rsidRPr="000C1D75"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θρομβοκυττοπενία, θρομβοκυτταραιμία, διαταραχές αιμοπεταλίων, διαταραχές πήξης </w:t>
            </w:r>
          </w:p>
        </w:tc>
        <w:tc>
          <w:tcPr>
            <w:tcW w:w="0" w:type="auto"/>
            <w:tcBorders>
              <w:top w:val="single" w:sz="4" w:space="0" w:color="auto"/>
              <w:left w:val="single" w:sz="4" w:space="0" w:color="auto"/>
              <w:bottom w:val="single" w:sz="4" w:space="0" w:color="auto"/>
              <w:right w:val="single" w:sz="4" w:space="0" w:color="auto"/>
            </w:tcBorders>
          </w:tcPr>
          <w:p w14:paraId="7D75B7FF" w14:textId="0528ED23" w:rsidR="006F5BAD" w:rsidRPr="000C1D75"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οπισθοπεριτοναϊκή αιμορραγία</w:t>
            </w:r>
            <w:r w:rsidRPr="00E33CB5">
              <w:rPr>
                <w:rFonts w:ascii="Times New Roman" w:hAnsi="Times New Roman"/>
                <w:sz w:val="20"/>
                <w:vertAlign w:val="superscript"/>
                <w:lang w:val="el-GR"/>
              </w:rPr>
              <w:t>*</w:t>
            </w:r>
            <w:r w:rsidRPr="00E33CB5">
              <w:rPr>
                <w:rFonts w:ascii="Times New Roman" w:hAnsi="Times New Roman"/>
                <w:sz w:val="20"/>
                <w:lang w:val="el-GR"/>
              </w:rPr>
              <w:t>, ηπατική, ενδοκρανιακή/ ενδοεγκεφαλική αιμορραγία</w:t>
            </w:r>
            <w:r w:rsidRPr="00E33CB5">
              <w:rPr>
                <w:rFonts w:ascii="Times New Roman" w:hAnsi="Times New Roman"/>
                <w:sz w:val="20"/>
                <w:vertAlign w:val="superscript"/>
                <w:lang w:val="el-GR"/>
              </w:rPr>
              <w:t>*</w:t>
            </w:r>
            <w:r w:rsidRPr="00E33CB5">
              <w:rPr>
                <w:rFonts w:ascii="Times New Roman" w:hAnsi="Times New Roman"/>
                <w:sz w:val="20"/>
                <w:lang w:val="el-GR"/>
              </w:rPr>
              <w:t xml:space="preserve"> </w:t>
            </w:r>
          </w:p>
        </w:tc>
      </w:tr>
      <w:tr w:rsidR="006F5BAD" w:rsidRPr="00BD0E98" w14:paraId="5144A917"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07706C95" w14:textId="77777777" w:rsidR="006F5BAD" w:rsidRPr="00E33CB5" w:rsidRDefault="006F5BAD"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Διαταραχές του ανοσοποιητικού συστήματος</w:t>
            </w:r>
          </w:p>
        </w:tc>
        <w:tc>
          <w:tcPr>
            <w:tcW w:w="0" w:type="auto"/>
            <w:tcBorders>
              <w:top w:val="single" w:sz="4" w:space="0" w:color="auto"/>
              <w:left w:val="single" w:sz="4" w:space="0" w:color="auto"/>
              <w:bottom w:val="single" w:sz="4" w:space="0" w:color="auto"/>
              <w:right w:val="single" w:sz="4" w:space="0" w:color="auto"/>
            </w:tcBorders>
          </w:tcPr>
          <w:p w14:paraId="7F024BEB" w14:textId="77777777" w:rsidR="006F5BAD" w:rsidRPr="00E33CB5" w:rsidRDefault="006F5BAD"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62774A1" w14:textId="77777777" w:rsidR="006F5BAD" w:rsidRPr="00E33CB5" w:rsidRDefault="006F5BAD"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0E44C02" w14:textId="0DFDE626" w:rsidR="006F5BAD" w:rsidRPr="00BD0E98"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αλλεργική αντίδραση (συμπεριλαμβανομένων πολύ σπάνιων αναφορών για αγγειοοίδημα, αναφυλακτοειδή/ αναφυλακτική αντίδραση) </w:t>
            </w:r>
          </w:p>
        </w:tc>
      </w:tr>
      <w:tr w:rsidR="006F5BAD" w:rsidRPr="00BD0E98" w14:paraId="3CCD32A0"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7592F9B8" w14:textId="6072E63E" w:rsidR="006F5BAD" w:rsidRPr="00BD0E98" w:rsidRDefault="006F5BAD" w:rsidP="00923C56">
            <w:pPr>
              <w:pStyle w:val="Corpsdetextemarge"/>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Διαταραχές του μεταβολισμού και της θρέψης</w:t>
            </w:r>
          </w:p>
        </w:tc>
        <w:tc>
          <w:tcPr>
            <w:tcW w:w="0" w:type="auto"/>
            <w:tcBorders>
              <w:top w:val="single" w:sz="4" w:space="0" w:color="auto"/>
              <w:left w:val="single" w:sz="4" w:space="0" w:color="auto"/>
              <w:bottom w:val="single" w:sz="4" w:space="0" w:color="auto"/>
              <w:right w:val="single" w:sz="4" w:space="0" w:color="auto"/>
            </w:tcBorders>
          </w:tcPr>
          <w:p w14:paraId="22830B1F" w14:textId="77777777" w:rsidR="006F5BAD" w:rsidRPr="00E33CB5" w:rsidRDefault="006F5BAD"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84E60BB" w14:textId="77777777" w:rsidR="006F5BAD" w:rsidRPr="00E33CB5" w:rsidRDefault="006F5BAD" w:rsidP="00923C56">
            <w:pPr>
              <w:pStyle w:val="Corpsdetextemarge"/>
              <w:keepLines/>
              <w:tabs>
                <w:tab w:val="left" w:pos="567"/>
              </w:tabs>
              <w:jc w:val="left"/>
              <w:rPr>
                <w:rFonts w:ascii="Times New Roman" w:hAnsi="Times New Roman"/>
                <w:i/>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A229C27" w14:textId="32F7B955" w:rsidR="006F5BAD" w:rsidRPr="000C1D75"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υποκαλιαιμία, </w:t>
            </w:r>
            <w:r w:rsidRPr="00E33CB5">
              <w:rPr>
                <w:rFonts w:ascii="Times New Roman" w:hAnsi="Times New Roman"/>
                <w:color w:val="000000"/>
                <w:sz w:val="20"/>
                <w:lang w:val="el-GR"/>
              </w:rPr>
              <w:t xml:space="preserve">αύξηση του μη-πρωτεϊνικού αζώτου </w:t>
            </w:r>
            <w:r w:rsidRPr="00E33CB5">
              <w:rPr>
                <w:rFonts w:ascii="Times New Roman" w:hAnsi="Times New Roman"/>
                <w:sz w:val="20"/>
                <w:lang w:val="el-GR"/>
              </w:rPr>
              <w:t>(</w:t>
            </w:r>
            <w:proofErr w:type="spellStart"/>
            <w:r w:rsidRPr="00E33CB5">
              <w:rPr>
                <w:rFonts w:ascii="Times New Roman" w:hAnsi="Times New Roman"/>
                <w:sz w:val="20"/>
                <w:lang w:val="en-GB"/>
              </w:rPr>
              <w:t>Npn</w:t>
            </w:r>
            <w:proofErr w:type="spellEnd"/>
            <w:r w:rsidRPr="00E33CB5">
              <w:rPr>
                <w:rFonts w:ascii="Times New Roman" w:hAnsi="Times New Roman"/>
                <w:sz w:val="20"/>
                <w:lang w:val="el-GR"/>
              </w:rPr>
              <w:t>)</w:t>
            </w:r>
            <w:r w:rsidRPr="00E33CB5">
              <w:rPr>
                <w:rFonts w:ascii="Times New Roman" w:hAnsi="Times New Roman"/>
                <w:sz w:val="20"/>
                <w:vertAlign w:val="superscript"/>
                <w:lang w:val="el-GR"/>
              </w:rPr>
              <w:t>1*</w:t>
            </w:r>
            <w:r w:rsidRPr="00E33CB5">
              <w:rPr>
                <w:rFonts w:ascii="Times New Roman" w:hAnsi="Times New Roman"/>
                <w:sz w:val="20"/>
                <w:lang w:val="el-GR"/>
              </w:rPr>
              <w:t xml:space="preserve"> </w:t>
            </w:r>
          </w:p>
        </w:tc>
      </w:tr>
      <w:tr w:rsidR="006F5BAD" w:rsidRPr="00BD0E98" w14:paraId="48A3B74C"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271BEF48" w14:textId="77777777" w:rsidR="006F5BAD" w:rsidRPr="00E33CB5" w:rsidRDefault="006F5BAD"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Διαταραχές του νευρικού συστήματος</w:t>
            </w:r>
          </w:p>
        </w:tc>
        <w:tc>
          <w:tcPr>
            <w:tcW w:w="0" w:type="auto"/>
            <w:tcBorders>
              <w:top w:val="single" w:sz="4" w:space="0" w:color="auto"/>
              <w:left w:val="single" w:sz="4" w:space="0" w:color="auto"/>
              <w:bottom w:val="single" w:sz="4" w:space="0" w:color="auto"/>
              <w:right w:val="single" w:sz="4" w:space="0" w:color="auto"/>
            </w:tcBorders>
          </w:tcPr>
          <w:p w14:paraId="75B757BF" w14:textId="77777777" w:rsidR="006F5BAD" w:rsidRPr="00E33CB5" w:rsidRDefault="006F5BAD"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849C1C2" w14:textId="648DBF6E" w:rsidR="006F5BAD" w:rsidRPr="00E33CB5" w:rsidRDefault="006F5BAD" w:rsidP="00923C56">
            <w:pPr>
              <w:pStyle w:val="Corpsdetextemarge"/>
              <w:keepLines/>
              <w:tabs>
                <w:tab w:val="left" w:pos="567"/>
              </w:tabs>
              <w:jc w:val="left"/>
              <w:rPr>
                <w:rFonts w:ascii="Times New Roman" w:hAnsi="Times New Roman"/>
                <w:sz w:val="20"/>
              </w:rPr>
            </w:pPr>
            <w:r w:rsidRPr="00E33CB5">
              <w:rPr>
                <w:rFonts w:ascii="Times New Roman" w:hAnsi="Times New Roman"/>
                <w:sz w:val="20"/>
                <w:lang w:val="el-GR"/>
              </w:rPr>
              <w:t>κεφαλαλγία</w:t>
            </w:r>
            <w:r w:rsidRPr="00E33CB5">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5A4A6E6" w14:textId="2CF5B8BA" w:rsidR="006F5BAD" w:rsidRPr="00BD0E98"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αγχώδης διαταραχή, σύγχυση, ζάλη, υπνηλία, ίλλιγγος </w:t>
            </w:r>
          </w:p>
        </w:tc>
      </w:tr>
      <w:tr w:rsidR="006F5BAD" w:rsidRPr="00E33CB5" w14:paraId="063C9F47"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4BBBAE42" w14:textId="77777777" w:rsidR="006F5BAD" w:rsidRPr="00E33CB5" w:rsidRDefault="006F5BAD"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Αγγειακές διαταραχές</w:t>
            </w:r>
          </w:p>
        </w:tc>
        <w:tc>
          <w:tcPr>
            <w:tcW w:w="0" w:type="auto"/>
            <w:tcBorders>
              <w:top w:val="single" w:sz="4" w:space="0" w:color="auto"/>
              <w:left w:val="single" w:sz="4" w:space="0" w:color="auto"/>
              <w:bottom w:val="single" w:sz="4" w:space="0" w:color="auto"/>
              <w:right w:val="single" w:sz="4" w:space="0" w:color="auto"/>
            </w:tcBorders>
          </w:tcPr>
          <w:p w14:paraId="7A18F709" w14:textId="77777777" w:rsidR="006F5BAD" w:rsidRPr="00E33CB5" w:rsidRDefault="006F5BAD"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ACA050A" w14:textId="77777777" w:rsidR="006F5BAD" w:rsidRPr="00E33CB5" w:rsidRDefault="006F5BAD"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3301259" w14:textId="77777777" w:rsidR="006F5BAD" w:rsidRPr="00E33CB5" w:rsidRDefault="006F5BAD"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υπόταση</w:t>
            </w:r>
          </w:p>
        </w:tc>
      </w:tr>
      <w:tr w:rsidR="006F5BAD" w:rsidRPr="00E33CB5" w14:paraId="4DC77F18"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2F0AB6AD" w14:textId="2ACF9F44" w:rsidR="006F5BAD" w:rsidRPr="00BD0E98" w:rsidRDefault="006F5BAD" w:rsidP="00923C56">
            <w:pPr>
              <w:pStyle w:val="Corpsdetextemarge"/>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Διαταραχές του αναπνευστικού συστήματος, του θώρακα και του μεσοθωράκιου</w:t>
            </w:r>
          </w:p>
        </w:tc>
        <w:tc>
          <w:tcPr>
            <w:tcW w:w="0" w:type="auto"/>
            <w:tcBorders>
              <w:top w:val="single" w:sz="4" w:space="0" w:color="auto"/>
              <w:left w:val="single" w:sz="4" w:space="0" w:color="auto"/>
              <w:bottom w:val="single" w:sz="4" w:space="0" w:color="auto"/>
              <w:right w:val="single" w:sz="4" w:space="0" w:color="auto"/>
            </w:tcBorders>
          </w:tcPr>
          <w:p w14:paraId="490EC5AB" w14:textId="77777777" w:rsidR="006F5BAD" w:rsidRPr="00E33CB5" w:rsidRDefault="006F5BAD"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56C1FB26" w14:textId="77777777" w:rsidR="006F5BAD" w:rsidRPr="00E33CB5" w:rsidRDefault="006F5BAD"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δύσπνοια</w:t>
            </w:r>
          </w:p>
        </w:tc>
        <w:tc>
          <w:tcPr>
            <w:tcW w:w="0" w:type="auto"/>
            <w:tcBorders>
              <w:top w:val="single" w:sz="4" w:space="0" w:color="auto"/>
              <w:left w:val="single" w:sz="4" w:space="0" w:color="auto"/>
              <w:bottom w:val="single" w:sz="4" w:space="0" w:color="auto"/>
              <w:right w:val="single" w:sz="4" w:space="0" w:color="auto"/>
            </w:tcBorders>
          </w:tcPr>
          <w:p w14:paraId="6ACCCC53" w14:textId="77777777" w:rsidR="006F5BAD" w:rsidRPr="00E33CB5" w:rsidRDefault="006F5BAD"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βήχας</w:t>
            </w:r>
          </w:p>
        </w:tc>
      </w:tr>
      <w:tr w:rsidR="006F5BAD" w:rsidRPr="00BD0E98" w14:paraId="30FFB5BB"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7A5C786A" w14:textId="7A1DCD9D" w:rsidR="006F5BAD" w:rsidRPr="00E33CB5" w:rsidRDefault="006F5BAD"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Διαταραχές του γαστρεντερικού</w:t>
            </w:r>
          </w:p>
        </w:tc>
        <w:tc>
          <w:tcPr>
            <w:tcW w:w="0" w:type="auto"/>
            <w:tcBorders>
              <w:top w:val="single" w:sz="4" w:space="0" w:color="auto"/>
              <w:left w:val="single" w:sz="4" w:space="0" w:color="auto"/>
              <w:bottom w:val="single" w:sz="4" w:space="0" w:color="auto"/>
              <w:right w:val="single" w:sz="4" w:space="0" w:color="auto"/>
            </w:tcBorders>
          </w:tcPr>
          <w:p w14:paraId="4884716B" w14:textId="77777777" w:rsidR="006F5BAD" w:rsidRPr="00E33CB5" w:rsidRDefault="006F5BAD" w:rsidP="00923C56">
            <w:pPr>
              <w:pStyle w:val="Corpsdetextemarge"/>
              <w:keepLines/>
              <w:tabs>
                <w:tab w:val="left" w:pos="567"/>
              </w:tabs>
              <w:jc w:val="left"/>
              <w:rPr>
                <w:rFonts w:ascii="Times New Roman" w:hAnsi="Times New Roman"/>
                <w:sz w:val="20"/>
                <w:lang w:val="en-GB"/>
              </w:rPr>
            </w:pPr>
            <w:r w:rsidRPr="00E33CB5">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4622D933" w14:textId="6465FF09" w:rsidR="006F5BAD" w:rsidRPr="00E33CB5" w:rsidRDefault="006F5BAD" w:rsidP="00923C56">
            <w:pPr>
              <w:pStyle w:val="Corpsdetextemarge"/>
              <w:keepLines/>
              <w:tabs>
                <w:tab w:val="left" w:pos="567"/>
              </w:tabs>
              <w:jc w:val="left"/>
              <w:rPr>
                <w:rFonts w:ascii="Times New Roman" w:hAnsi="Times New Roman"/>
                <w:sz w:val="20"/>
                <w:lang w:val="en-GB"/>
              </w:rPr>
            </w:pPr>
            <w:r w:rsidRPr="00E33CB5">
              <w:rPr>
                <w:rFonts w:ascii="Times New Roman" w:hAnsi="Times New Roman"/>
                <w:sz w:val="20"/>
                <w:lang w:val="el-GR"/>
              </w:rPr>
              <w:t>ναυτία</w:t>
            </w:r>
            <w:r w:rsidRPr="00E33CB5">
              <w:rPr>
                <w:rFonts w:ascii="Times New Roman" w:hAnsi="Times New Roman"/>
                <w:sz w:val="20"/>
                <w:lang w:val="en-GB"/>
              </w:rPr>
              <w:t xml:space="preserve">, </w:t>
            </w:r>
            <w:r w:rsidRPr="00E33CB5">
              <w:rPr>
                <w:rFonts w:ascii="Times New Roman" w:hAnsi="Times New Roman"/>
                <w:sz w:val="20"/>
                <w:lang w:val="el-GR"/>
              </w:rPr>
              <w:t>έμετος</w:t>
            </w:r>
          </w:p>
        </w:tc>
        <w:tc>
          <w:tcPr>
            <w:tcW w:w="0" w:type="auto"/>
            <w:tcBorders>
              <w:top w:val="single" w:sz="4" w:space="0" w:color="auto"/>
              <w:left w:val="single" w:sz="4" w:space="0" w:color="auto"/>
              <w:bottom w:val="single" w:sz="4" w:space="0" w:color="auto"/>
              <w:right w:val="single" w:sz="4" w:space="0" w:color="auto"/>
            </w:tcBorders>
          </w:tcPr>
          <w:p w14:paraId="41F361E7" w14:textId="77777777" w:rsidR="006F5BAD" w:rsidRPr="00E33CB5" w:rsidRDefault="006F5BAD"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κοιλιακό άλγος, δυσπεψία, γαστρίτιδα, δυσκοιλιότητα, διάρροια</w:t>
            </w:r>
          </w:p>
        </w:tc>
      </w:tr>
      <w:tr w:rsidR="006F5BAD" w:rsidRPr="00E33CB5" w14:paraId="78811133" w14:textId="77777777" w:rsidTr="00E33CB5">
        <w:trPr>
          <w:cantSplit/>
          <w:trHeight w:val="20"/>
          <w:jc w:val="center"/>
        </w:trPr>
        <w:tc>
          <w:tcPr>
            <w:tcW w:w="2247" w:type="dxa"/>
            <w:tcBorders>
              <w:top w:val="single" w:sz="4" w:space="0" w:color="auto"/>
              <w:left w:val="single" w:sz="4" w:space="0" w:color="auto"/>
              <w:right w:val="single" w:sz="4" w:space="0" w:color="auto"/>
            </w:tcBorders>
          </w:tcPr>
          <w:p w14:paraId="5CEBA677" w14:textId="77777777" w:rsidR="006F5BAD" w:rsidRPr="00E33CB5" w:rsidRDefault="006F5BAD" w:rsidP="00923C56">
            <w:pPr>
              <w:pStyle w:val="Corpsdetextemarge"/>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lastRenderedPageBreak/>
              <w:t xml:space="preserve">Διαταραχές του ήπατος και των χοληφόρων </w:t>
            </w:r>
          </w:p>
        </w:tc>
        <w:tc>
          <w:tcPr>
            <w:tcW w:w="0" w:type="auto"/>
            <w:tcBorders>
              <w:top w:val="single" w:sz="4" w:space="0" w:color="auto"/>
              <w:left w:val="single" w:sz="4" w:space="0" w:color="auto"/>
              <w:right w:val="single" w:sz="4" w:space="0" w:color="auto"/>
            </w:tcBorders>
          </w:tcPr>
          <w:p w14:paraId="575E13C6" w14:textId="77777777" w:rsidR="006F5BAD" w:rsidRPr="00E33CB5" w:rsidRDefault="006F5BAD"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right w:val="single" w:sz="4" w:space="0" w:color="auto"/>
            </w:tcBorders>
          </w:tcPr>
          <w:p w14:paraId="4F296606" w14:textId="77777777" w:rsidR="006F5BAD" w:rsidRPr="00E33CB5" w:rsidRDefault="006F5BAD" w:rsidP="00923C56">
            <w:pPr>
              <w:pStyle w:val="Corpsdetextemarge"/>
              <w:keepLines/>
              <w:tabs>
                <w:tab w:val="left" w:pos="567"/>
              </w:tabs>
              <w:jc w:val="left"/>
              <w:rPr>
                <w:rFonts w:ascii="Times New Roman" w:hAnsi="Times New Roman"/>
                <w:i/>
                <w:sz w:val="20"/>
                <w:lang w:val="el-GR"/>
              </w:rPr>
            </w:pPr>
            <w:r w:rsidRPr="00E33CB5">
              <w:rPr>
                <w:rFonts w:ascii="Times New Roman" w:hAnsi="Times New Roman"/>
                <w:sz w:val="20"/>
                <w:lang w:val="el-GR"/>
              </w:rPr>
              <w:t>μη φυσιολογικές δοκιμασίες ηπατικής λειτουργίας, αύξηση ηπατικών ενζύμων</w:t>
            </w:r>
          </w:p>
        </w:tc>
        <w:tc>
          <w:tcPr>
            <w:tcW w:w="0" w:type="auto"/>
            <w:tcBorders>
              <w:top w:val="single" w:sz="4" w:space="0" w:color="auto"/>
              <w:left w:val="single" w:sz="4" w:space="0" w:color="auto"/>
              <w:right w:val="single" w:sz="4" w:space="0" w:color="auto"/>
            </w:tcBorders>
          </w:tcPr>
          <w:p w14:paraId="4DE22A64" w14:textId="47A64763" w:rsidR="006F5BAD" w:rsidRPr="00E33CB5" w:rsidRDefault="006F5BAD" w:rsidP="00923C56">
            <w:pPr>
              <w:pStyle w:val="Corpsdetextemarge"/>
              <w:keepLines/>
              <w:tabs>
                <w:tab w:val="left" w:pos="567"/>
              </w:tabs>
              <w:jc w:val="left"/>
              <w:rPr>
                <w:rFonts w:ascii="Times New Roman" w:hAnsi="Times New Roman"/>
                <w:sz w:val="20"/>
                <w:lang w:val="en-GB"/>
              </w:rPr>
            </w:pPr>
            <w:r w:rsidRPr="00E33CB5">
              <w:rPr>
                <w:rFonts w:ascii="Times New Roman" w:hAnsi="Times New Roman"/>
                <w:sz w:val="20"/>
                <w:lang w:val="el-GR"/>
              </w:rPr>
              <w:t>χολερυθριναιμία</w:t>
            </w:r>
            <w:r w:rsidRPr="00E33CB5">
              <w:rPr>
                <w:rFonts w:ascii="Times New Roman" w:hAnsi="Times New Roman"/>
                <w:sz w:val="20"/>
                <w:lang w:val="en-GB"/>
              </w:rPr>
              <w:t xml:space="preserve"> </w:t>
            </w:r>
          </w:p>
        </w:tc>
      </w:tr>
      <w:tr w:rsidR="006F5BAD" w:rsidRPr="00E33CB5" w14:paraId="4280C25C"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14FB461B" w14:textId="20C27BBA" w:rsidR="006F5BAD" w:rsidRPr="00BD0E98" w:rsidRDefault="006F5BAD" w:rsidP="00923C56">
            <w:pPr>
              <w:pStyle w:val="Corpsdetextemarge"/>
              <w:keepNext/>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Διαταραχές του δέρματος και του υποδόριου ιστού</w:t>
            </w:r>
          </w:p>
        </w:tc>
        <w:tc>
          <w:tcPr>
            <w:tcW w:w="0" w:type="auto"/>
            <w:tcBorders>
              <w:top w:val="single" w:sz="4" w:space="0" w:color="auto"/>
              <w:left w:val="single" w:sz="4" w:space="0" w:color="auto"/>
              <w:bottom w:val="single" w:sz="4" w:space="0" w:color="auto"/>
              <w:right w:val="single" w:sz="4" w:space="0" w:color="auto"/>
            </w:tcBorders>
          </w:tcPr>
          <w:p w14:paraId="06BD2605" w14:textId="77777777" w:rsidR="006F5BAD" w:rsidRPr="00E33CB5" w:rsidRDefault="006F5BAD"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216847BD" w14:textId="77777777" w:rsidR="006F5BAD" w:rsidRPr="00E33CB5" w:rsidRDefault="006F5BAD" w:rsidP="00923C56">
            <w:pPr>
              <w:pStyle w:val="Corpsdetextemarge"/>
              <w:keepNext/>
              <w:keepLines/>
              <w:tabs>
                <w:tab w:val="left" w:pos="567"/>
              </w:tabs>
              <w:jc w:val="left"/>
              <w:rPr>
                <w:rFonts w:ascii="Times New Roman" w:hAnsi="Times New Roman"/>
                <w:sz w:val="20"/>
                <w:lang w:val="en-GB"/>
              </w:rPr>
            </w:pPr>
            <w:r w:rsidRPr="00E33CB5">
              <w:rPr>
                <w:rFonts w:ascii="Times New Roman" w:hAnsi="Times New Roman"/>
                <w:sz w:val="20"/>
                <w:lang w:val="el-GR"/>
              </w:rPr>
              <w:t>ερυθυματώδες εξάνθημα</w:t>
            </w:r>
            <w:r w:rsidRPr="00E33CB5">
              <w:rPr>
                <w:rFonts w:ascii="Times New Roman" w:hAnsi="Times New Roman"/>
                <w:sz w:val="20"/>
                <w:lang w:val="en-GB"/>
              </w:rPr>
              <w:t xml:space="preserve">, </w:t>
            </w:r>
            <w:r w:rsidRPr="00E33CB5">
              <w:rPr>
                <w:rFonts w:ascii="Times New Roman" w:hAnsi="Times New Roman"/>
                <w:sz w:val="20"/>
                <w:lang w:val="el-GR"/>
              </w:rPr>
              <w:t>κνησμός</w:t>
            </w:r>
          </w:p>
        </w:tc>
        <w:tc>
          <w:tcPr>
            <w:tcW w:w="0" w:type="auto"/>
            <w:tcBorders>
              <w:top w:val="single" w:sz="4" w:space="0" w:color="auto"/>
              <w:left w:val="single" w:sz="4" w:space="0" w:color="auto"/>
              <w:bottom w:val="single" w:sz="4" w:space="0" w:color="auto"/>
              <w:right w:val="single" w:sz="4" w:space="0" w:color="auto"/>
            </w:tcBorders>
          </w:tcPr>
          <w:p w14:paraId="3894E0CC" w14:textId="77777777" w:rsidR="006F5BAD" w:rsidRPr="00E33CB5" w:rsidRDefault="006F5BAD" w:rsidP="00923C56">
            <w:pPr>
              <w:pStyle w:val="Corpsdetextemarge"/>
              <w:keepNext/>
              <w:keepLines/>
              <w:tabs>
                <w:tab w:val="left" w:pos="567"/>
              </w:tabs>
              <w:jc w:val="left"/>
              <w:rPr>
                <w:rFonts w:ascii="Times New Roman" w:hAnsi="Times New Roman"/>
                <w:i/>
                <w:sz w:val="20"/>
                <w:lang w:val="en-GB"/>
              </w:rPr>
            </w:pPr>
          </w:p>
        </w:tc>
      </w:tr>
      <w:tr w:rsidR="006F5BAD" w:rsidRPr="00BD0E98" w14:paraId="2367C4F2" w14:textId="77777777" w:rsidTr="00E33CB5">
        <w:trPr>
          <w:cantSplit/>
          <w:trHeight w:val="20"/>
          <w:jc w:val="center"/>
        </w:trPr>
        <w:tc>
          <w:tcPr>
            <w:tcW w:w="2247" w:type="dxa"/>
            <w:tcBorders>
              <w:top w:val="single" w:sz="4" w:space="0" w:color="auto"/>
              <w:left w:val="single" w:sz="4" w:space="0" w:color="auto"/>
              <w:bottom w:val="single" w:sz="4" w:space="0" w:color="auto"/>
              <w:right w:val="single" w:sz="4" w:space="0" w:color="auto"/>
            </w:tcBorders>
          </w:tcPr>
          <w:p w14:paraId="60AD0B80" w14:textId="77777777" w:rsidR="006F5BAD" w:rsidRPr="00E33CB5" w:rsidRDefault="006F5BAD" w:rsidP="00923C56">
            <w:pPr>
              <w:pStyle w:val="Corpsdetextemarge"/>
              <w:keepNext/>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Γενικές διαταραχές και καταστάσεις της οδού χορήγησης</w:t>
            </w:r>
          </w:p>
        </w:tc>
        <w:tc>
          <w:tcPr>
            <w:tcW w:w="0" w:type="auto"/>
            <w:tcBorders>
              <w:top w:val="single" w:sz="4" w:space="0" w:color="auto"/>
              <w:left w:val="single" w:sz="4" w:space="0" w:color="auto"/>
              <w:bottom w:val="single" w:sz="4" w:space="0" w:color="auto"/>
              <w:right w:val="single" w:sz="4" w:space="0" w:color="auto"/>
            </w:tcBorders>
          </w:tcPr>
          <w:p w14:paraId="699F23A9" w14:textId="77777777" w:rsidR="006F5BAD" w:rsidRPr="00E33CB5" w:rsidRDefault="006F5BAD"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927F565" w14:textId="77777777" w:rsidR="006F5BAD" w:rsidRPr="00E33CB5" w:rsidRDefault="006F5BAD" w:rsidP="00923C56">
            <w:pPr>
              <w:pStyle w:val="Corpsdetextemarge"/>
              <w:keepNext/>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οίδημα, περιφερικό οίδημα, πόνος, πυρετός, πόνος στο στήθος, εκκρίσεις των τραυμάτων </w:t>
            </w:r>
          </w:p>
        </w:tc>
        <w:tc>
          <w:tcPr>
            <w:tcW w:w="0" w:type="auto"/>
            <w:tcBorders>
              <w:top w:val="single" w:sz="4" w:space="0" w:color="auto"/>
              <w:left w:val="single" w:sz="4" w:space="0" w:color="auto"/>
              <w:bottom w:val="single" w:sz="4" w:space="0" w:color="auto"/>
              <w:right w:val="single" w:sz="4" w:space="0" w:color="auto"/>
            </w:tcBorders>
          </w:tcPr>
          <w:p w14:paraId="2CFDE5DB" w14:textId="77777777" w:rsidR="006F5BAD" w:rsidRPr="00E33CB5" w:rsidRDefault="006F5BAD" w:rsidP="00923C56">
            <w:pPr>
              <w:pStyle w:val="Corpsdetextemarge"/>
              <w:keepNext/>
              <w:keepLines/>
              <w:tabs>
                <w:tab w:val="left" w:pos="567"/>
              </w:tabs>
              <w:jc w:val="left"/>
              <w:rPr>
                <w:rFonts w:ascii="Times New Roman" w:hAnsi="Times New Roman"/>
                <w:sz w:val="20"/>
                <w:lang w:val="el-GR"/>
              </w:rPr>
            </w:pPr>
            <w:r w:rsidRPr="00E33CB5">
              <w:rPr>
                <w:rFonts w:ascii="Times New Roman" w:hAnsi="Times New Roman"/>
                <w:sz w:val="20"/>
                <w:lang w:val="el-GR"/>
              </w:rPr>
              <w:t>αντίδραση στο σημείο της ένεσης, άλγος κάτω άκρων, κόπωση, εξάψεις, συγκοπικό επεισόδιο, ερυθρότητα προσώπου, οίδημα γεννητικών οργάνων</w:t>
            </w:r>
          </w:p>
        </w:tc>
      </w:tr>
    </w:tbl>
    <w:p w14:paraId="5EFB4F34" w14:textId="77777777" w:rsidR="006F5BAD" w:rsidRPr="00E33CB5" w:rsidRDefault="006F5BAD" w:rsidP="00923C56">
      <w:pPr>
        <w:pStyle w:val="Corpsdetextemarge"/>
        <w:tabs>
          <w:tab w:val="left" w:pos="567"/>
        </w:tabs>
        <w:jc w:val="left"/>
        <w:rPr>
          <w:rFonts w:ascii="Times New Roman" w:hAnsi="Times New Roman"/>
          <w:i/>
          <w:iCs/>
          <w:sz w:val="20"/>
          <w:lang w:val="el-GR"/>
        </w:rPr>
      </w:pPr>
      <w:r w:rsidRPr="00E33CB5">
        <w:rPr>
          <w:rFonts w:ascii="Times New Roman" w:hAnsi="Times New Roman"/>
          <w:sz w:val="20"/>
          <w:lang w:val="el-GR"/>
        </w:rPr>
        <w:t xml:space="preserve"> </w:t>
      </w:r>
      <w:r w:rsidRPr="00E33CB5">
        <w:rPr>
          <w:rFonts w:ascii="Times New Roman" w:hAnsi="Times New Roman"/>
          <w:i/>
          <w:iCs/>
          <w:sz w:val="20"/>
          <w:vertAlign w:val="superscript"/>
          <w:lang w:val="el-GR"/>
        </w:rPr>
        <w:t>(1)</w:t>
      </w:r>
      <w:r w:rsidRPr="00E33CB5">
        <w:rPr>
          <w:rFonts w:ascii="Times New Roman" w:hAnsi="Times New Roman"/>
          <w:i/>
          <w:iCs/>
          <w:sz w:val="20"/>
          <w:lang w:val="el-GR"/>
        </w:rPr>
        <w:t xml:space="preserve"> </w:t>
      </w:r>
      <w:proofErr w:type="spellStart"/>
      <w:r w:rsidRPr="00E33CB5">
        <w:rPr>
          <w:rFonts w:ascii="Times New Roman" w:hAnsi="Times New Roman"/>
          <w:i/>
          <w:iCs/>
          <w:sz w:val="20"/>
          <w:lang w:val="en-GB"/>
        </w:rPr>
        <w:t>Npn</w:t>
      </w:r>
      <w:proofErr w:type="spellEnd"/>
      <w:r w:rsidRPr="00E33CB5">
        <w:rPr>
          <w:rFonts w:ascii="Times New Roman" w:hAnsi="Times New Roman"/>
          <w:i/>
          <w:iCs/>
          <w:sz w:val="20"/>
          <w:lang w:val="el-GR"/>
        </w:rPr>
        <w:t xml:space="preserve"> σημαίνει μη πρωτεϊνικό άζωτο, όπως ουρία, ουρικό οξύ, αμινοξύ κ.λπ.</w:t>
      </w:r>
    </w:p>
    <w:p w14:paraId="6A1A6F2E" w14:textId="77777777" w:rsidR="006F5BAD" w:rsidRPr="00E33CB5" w:rsidRDefault="006F5BAD" w:rsidP="00923C56">
      <w:pPr>
        <w:pStyle w:val="Corpsdetextemarge"/>
        <w:tabs>
          <w:tab w:val="left" w:pos="567"/>
        </w:tabs>
        <w:rPr>
          <w:rFonts w:ascii="Times New Roman" w:hAnsi="Times New Roman"/>
          <w:i/>
          <w:iCs/>
          <w:sz w:val="20"/>
          <w:lang w:val="el-GR"/>
        </w:rPr>
      </w:pPr>
      <w:r w:rsidRPr="00E33CB5">
        <w:rPr>
          <w:rFonts w:ascii="Times New Roman" w:hAnsi="Times New Roman"/>
          <w:i/>
          <w:iCs/>
          <w:sz w:val="20"/>
          <w:lang w:val="el-GR"/>
        </w:rPr>
        <w:t>* Ανεπιθύμητες ενέργειες εμφανίστηκαν σε υψηλότερες δόσεις των 5</w:t>
      </w:r>
      <w:r w:rsidR="005243EE" w:rsidRPr="00E33CB5">
        <w:rPr>
          <w:rFonts w:ascii="Times New Roman" w:hAnsi="Times New Roman"/>
          <w:i/>
          <w:iCs/>
          <w:sz w:val="20"/>
          <w:lang w:val="el-GR"/>
        </w:rPr>
        <w:t> </w:t>
      </w:r>
      <w:r w:rsidRPr="00E33CB5">
        <w:rPr>
          <w:rFonts w:ascii="Times New Roman" w:hAnsi="Times New Roman"/>
          <w:i/>
          <w:iCs/>
          <w:sz w:val="20"/>
          <w:lang w:val="en-GB"/>
        </w:rPr>
        <w:t>mg</w:t>
      </w:r>
      <w:r w:rsidRPr="00E33CB5">
        <w:rPr>
          <w:rFonts w:ascii="Times New Roman" w:hAnsi="Times New Roman"/>
          <w:i/>
          <w:iCs/>
          <w:sz w:val="20"/>
          <w:lang w:val="el-GR"/>
        </w:rPr>
        <w:t>/0,4</w:t>
      </w:r>
      <w:r w:rsidR="005243EE" w:rsidRPr="00E33CB5">
        <w:rPr>
          <w:rFonts w:ascii="Times New Roman" w:hAnsi="Times New Roman"/>
          <w:i/>
          <w:iCs/>
          <w:sz w:val="20"/>
          <w:lang w:val="el-GR"/>
        </w:rPr>
        <w:t> </w:t>
      </w:r>
      <w:r w:rsidRPr="00E33CB5">
        <w:rPr>
          <w:rFonts w:ascii="Times New Roman" w:hAnsi="Times New Roman"/>
          <w:i/>
          <w:iCs/>
          <w:sz w:val="20"/>
          <w:lang w:val="en-GB"/>
        </w:rPr>
        <w:t>ml</w:t>
      </w:r>
      <w:r w:rsidRPr="00E33CB5">
        <w:rPr>
          <w:rFonts w:ascii="Times New Roman" w:hAnsi="Times New Roman"/>
          <w:i/>
          <w:iCs/>
          <w:sz w:val="20"/>
          <w:lang w:val="el-GR"/>
        </w:rPr>
        <w:t>, 7,5</w:t>
      </w:r>
      <w:r w:rsidR="005243EE" w:rsidRPr="00E33CB5">
        <w:rPr>
          <w:rFonts w:ascii="Times New Roman" w:hAnsi="Times New Roman"/>
          <w:i/>
          <w:iCs/>
          <w:sz w:val="20"/>
          <w:lang w:val="el-GR"/>
        </w:rPr>
        <w:t> </w:t>
      </w:r>
      <w:r w:rsidRPr="00E33CB5">
        <w:rPr>
          <w:rFonts w:ascii="Times New Roman" w:hAnsi="Times New Roman"/>
          <w:i/>
          <w:iCs/>
          <w:sz w:val="20"/>
          <w:lang w:val="en-GB"/>
        </w:rPr>
        <w:t>mg</w:t>
      </w:r>
      <w:r w:rsidRPr="00E33CB5">
        <w:rPr>
          <w:rFonts w:ascii="Times New Roman" w:hAnsi="Times New Roman"/>
          <w:i/>
          <w:iCs/>
          <w:sz w:val="20"/>
          <w:lang w:val="el-GR"/>
        </w:rPr>
        <w:t>/0,6</w:t>
      </w:r>
      <w:r w:rsidR="005243EE" w:rsidRPr="00E33CB5">
        <w:rPr>
          <w:rFonts w:ascii="Times New Roman" w:hAnsi="Times New Roman"/>
          <w:i/>
          <w:iCs/>
          <w:sz w:val="20"/>
          <w:lang w:val="el-GR"/>
        </w:rPr>
        <w:t> </w:t>
      </w:r>
      <w:r w:rsidRPr="00E33CB5">
        <w:rPr>
          <w:rFonts w:ascii="Times New Roman" w:hAnsi="Times New Roman"/>
          <w:i/>
          <w:iCs/>
          <w:sz w:val="20"/>
          <w:lang w:val="en-GB"/>
        </w:rPr>
        <w:t>ml</w:t>
      </w:r>
      <w:r w:rsidRPr="00E33CB5">
        <w:rPr>
          <w:rFonts w:ascii="Times New Roman" w:hAnsi="Times New Roman"/>
          <w:i/>
          <w:iCs/>
          <w:sz w:val="20"/>
          <w:lang w:val="el-GR"/>
        </w:rPr>
        <w:t xml:space="preserve"> και 10</w:t>
      </w:r>
      <w:r w:rsidR="005243EE" w:rsidRPr="00E33CB5">
        <w:rPr>
          <w:rFonts w:ascii="Times New Roman" w:hAnsi="Times New Roman"/>
          <w:i/>
          <w:iCs/>
          <w:sz w:val="20"/>
          <w:lang w:val="el-GR"/>
        </w:rPr>
        <w:t> </w:t>
      </w:r>
      <w:r w:rsidRPr="00E33CB5">
        <w:rPr>
          <w:rFonts w:ascii="Times New Roman" w:hAnsi="Times New Roman"/>
          <w:i/>
          <w:iCs/>
          <w:sz w:val="20"/>
          <w:lang w:val="en-GB"/>
        </w:rPr>
        <w:t>mg</w:t>
      </w:r>
      <w:r w:rsidRPr="00E33CB5">
        <w:rPr>
          <w:rFonts w:ascii="Times New Roman" w:hAnsi="Times New Roman"/>
          <w:i/>
          <w:iCs/>
          <w:sz w:val="20"/>
          <w:lang w:val="el-GR"/>
        </w:rPr>
        <w:t>/0,8</w:t>
      </w:r>
      <w:r w:rsidR="005243EE" w:rsidRPr="00E33CB5">
        <w:rPr>
          <w:rFonts w:ascii="Times New Roman" w:hAnsi="Times New Roman"/>
          <w:i/>
          <w:iCs/>
          <w:sz w:val="20"/>
          <w:lang w:val="el-GR"/>
        </w:rPr>
        <w:t> </w:t>
      </w:r>
      <w:r w:rsidRPr="00E33CB5">
        <w:rPr>
          <w:rFonts w:ascii="Times New Roman" w:hAnsi="Times New Roman"/>
          <w:i/>
          <w:iCs/>
          <w:sz w:val="20"/>
          <w:lang w:val="en-GB"/>
        </w:rPr>
        <w:t>ml</w:t>
      </w:r>
      <w:r w:rsidRPr="00E33CB5">
        <w:rPr>
          <w:rFonts w:ascii="Times New Roman" w:hAnsi="Times New Roman"/>
          <w:i/>
          <w:iCs/>
          <w:sz w:val="20"/>
          <w:lang w:val="el-GR"/>
        </w:rPr>
        <w:t>.</w:t>
      </w:r>
    </w:p>
    <w:p w14:paraId="13282A21" w14:textId="77777777" w:rsidR="0071187B" w:rsidRDefault="0071187B" w:rsidP="00923C56">
      <w:pPr>
        <w:widowControl/>
        <w:autoSpaceDE w:val="0"/>
        <w:autoSpaceDN w:val="0"/>
        <w:adjustRightInd w:val="0"/>
        <w:rPr>
          <w:szCs w:val="24"/>
          <w:u w:val="single"/>
          <w:lang w:val="el-GR"/>
        </w:rPr>
      </w:pPr>
    </w:p>
    <w:p w14:paraId="06E4F57B" w14:textId="77777777" w:rsidR="00F6478C" w:rsidRPr="00A0559E" w:rsidRDefault="00795782" w:rsidP="00923C56">
      <w:pPr>
        <w:widowControl/>
        <w:autoSpaceDE w:val="0"/>
        <w:autoSpaceDN w:val="0"/>
        <w:adjustRightInd w:val="0"/>
        <w:rPr>
          <w:szCs w:val="24"/>
          <w:lang w:val="el-GR"/>
        </w:rPr>
      </w:pPr>
      <w:r>
        <w:rPr>
          <w:szCs w:val="24"/>
          <w:u w:val="single"/>
          <w:lang w:val="el-GR"/>
        </w:rPr>
        <w:t>Παιδιατρικός</w:t>
      </w:r>
      <w:r w:rsidRPr="00792634">
        <w:rPr>
          <w:szCs w:val="24"/>
          <w:u w:val="single"/>
          <w:lang w:val="el-GR"/>
        </w:rPr>
        <w:t xml:space="preserve"> </w:t>
      </w:r>
      <w:r>
        <w:rPr>
          <w:szCs w:val="24"/>
          <w:u w:val="single"/>
          <w:lang w:val="el-GR"/>
        </w:rPr>
        <w:t>πληθυσμός</w:t>
      </w:r>
    </w:p>
    <w:p w14:paraId="18AA19B9" w14:textId="687E0537" w:rsidR="00F6478C" w:rsidRPr="00A0559E" w:rsidRDefault="00795782" w:rsidP="00923C56">
      <w:pPr>
        <w:widowControl/>
        <w:rPr>
          <w:iCs/>
          <w:lang w:val="el-GR"/>
        </w:rPr>
      </w:pPr>
      <w:r>
        <w:rPr>
          <w:rFonts w:eastAsia="Yu Gothic Light"/>
          <w:iCs/>
          <w:lang w:val="el-GR"/>
        </w:rPr>
        <w:t>Η</w:t>
      </w:r>
      <w:r w:rsidRPr="00795782">
        <w:rPr>
          <w:rFonts w:eastAsia="Yu Gothic Light"/>
          <w:iCs/>
          <w:lang w:val="el-GR"/>
        </w:rPr>
        <w:t xml:space="preserve"> </w:t>
      </w:r>
      <w:r>
        <w:rPr>
          <w:rFonts w:eastAsia="Yu Gothic Light"/>
          <w:iCs/>
          <w:lang w:val="el-GR"/>
        </w:rPr>
        <w:t>ασφάλεια</w:t>
      </w:r>
      <w:r w:rsidRPr="00795782">
        <w:rPr>
          <w:rFonts w:eastAsia="Yu Gothic Light"/>
          <w:iCs/>
          <w:lang w:val="el-GR"/>
        </w:rPr>
        <w:t xml:space="preserve"> </w:t>
      </w:r>
      <w:r>
        <w:rPr>
          <w:rFonts w:eastAsia="Yu Gothic Light"/>
          <w:iCs/>
          <w:lang w:val="el-GR"/>
        </w:rPr>
        <w:t>του</w:t>
      </w:r>
      <w:r w:rsidRPr="00795782">
        <w:rPr>
          <w:rFonts w:eastAsia="Yu Gothic Light"/>
          <w:iCs/>
          <w:lang w:val="el-GR"/>
        </w:rPr>
        <w:t xml:space="preserve"> </w:t>
      </w:r>
      <w:r w:rsidR="00F6478C" w:rsidRPr="00F6478C">
        <w:rPr>
          <w:rFonts w:eastAsia="Yu Gothic Light"/>
          <w:iCs/>
        </w:rPr>
        <w:t>fondaparinux</w:t>
      </w:r>
      <w:r w:rsidR="00F6478C" w:rsidRPr="00A0559E">
        <w:rPr>
          <w:rFonts w:eastAsia="Yu Gothic Light"/>
          <w:iCs/>
          <w:lang w:val="el-GR"/>
        </w:rPr>
        <w:t xml:space="preserve"> </w:t>
      </w:r>
      <w:r>
        <w:rPr>
          <w:rFonts w:eastAsia="Yu Gothic Light"/>
          <w:iCs/>
          <w:lang w:val="el-GR"/>
        </w:rPr>
        <w:t>σε</w:t>
      </w:r>
      <w:r w:rsidRPr="00795782">
        <w:rPr>
          <w:rFonts w:eastAsia="Yu Gothic Light"/>
          <w:iCs/>
          <w:lang w:val="el-GR"/>
        </w:rPr>
        <w:t xml:space="preserve"> </w:t>
      </w:r>
      <w:r>
        <w:rPr>
          <w:rFonts w:eastAsia="Yu Gothic Light"/>
          <w:iCs/>
          <w:lang w:val="el-GR"/>
        </w:rPr>
        <w:t>παιδιατρικούς</w:t>
      </w:r>
      <w:r w:rsidRPr="00795782">
        <w:rPr>
          <w:rFonts w:eastAsia="Yu Gothic Light"/>
          <w:iCs/>
          <w:lang w:val="el-GR"/>
        </w:rPr>
        <w:t xml:space="preserve"> </w:t>
      </w:r>
      <w:r>
        <w:rPr>
          <w:rFonts w:eastAsia="Yu Gothic Light"/>
          <w:iCs/>
          <w:lang w:val="el-GR"/>
        </w:rPr>
        <w:t>ασθενείς</w:t>
      </w:r>
      <w:r w:rsidRPr="00795782">
        <w:rPr>
          <w:rFonts w:eastAsia="Yu Gothic Light"/>
          <w:iCs/>
          <w:lang w:val="el-GR"/>
        </w:rPr>
        <w:t xml:space="preserve"> </w:t>
      </w:r>
      <w:r>
        <w:rPr>
          <w:rFonts w:eastAsia="Yu Gothic Light"/>
          <w:iCs/>
          <w:lang w:val="el-GR"/>
        </w:rPr>
        <w:t>δεν</w:t>
      </w:r>
      <w:r w:rsidRPr="00795782">
        <w:rPr>
          <w:rFonts w:eastAsia="Yu Gothic Light"/>
          <w:iCs/>
          <w:lang w:val="el-GR"/>
        </w:rPr>
        <w:t xml:space="preserve"> </w:t>
      </w:r>
      <w:r>
        <w:rPr>
          <w:rFonts w:eastAsia="Yu Gothic Light"/>
          <w:iCs/>
          <w:lang w:val="el-GR"/>
        </w:rPr>
        <w:t>έχει</w:t>
      </w:r>
      <w:r w:rsidRPr="00795782">
        <w:rPr>
          <w:rFonts w:eastAsia="Yu Gothic Light"/>
          <w:iCs/>
          <w:lang w:val="el-GR"/>
        </w:rPr>
        <w:t xml:space="preserve"> </w:t>
      </w:r>
      <w:r>
        <w:rPr>
          <w:rFonts w:eastAsia="Yu Gothic Light"/>
          <w:iCs/>
          <w:lang w:val="el-GR"/>
        </w:rPr>
        <w:t>τεκμηριωθεί</w:t>
      </w:r>
      <w:r w:rsidRPr="00795782">
        <w:rPr>
          <w:rFonts w:eastAsia="Yu Gothic Light"/>
          <w:iCs/>
          <w:lang w:val="el-GR"/>
        </w:rPr>
        <w:t>.</w:t>
      </w:r>
      <w:r>
        <w:rPr>
          <w:rFonts w:eastAsia="Yu Gothic Light"/>
          <w:iCs/>
          <w:lang w:val="el-GR"/>
        </w:rPr>
        <w:t xml:space="preserve"> Σε</w:t>
      </w:r>
      <w:r w:rsidRPr="00795782">
        <w:rPr>
          <w:rFonts w:eastAsia="Yu Gothic Light"/>
          <w:iCs/>
          <w:lang w:val="el-GR"/>
        </w:rPr>
        <w:t xml:space="preserve"> </w:t>
      </w:r>
      <w:r>
        <w:rPr>
          <w:rFonts w:eastAsia="Yu Gothic Light"/>
          <w:iCs/>
          <w:lang w:val="el-GR"/>
        </w:rPr>
        <w:t>μια</w:t>
      </w:r>
      <w:r w:rsidRPr="00795782">
        <w:rPr>
          <w:rFonts w:eastAsia="Yu Gothic Light"/>
          <w:iCs/>
          <w:lang w:val="el-GR"/>
        </w:rPr>
        <w:t xml:space="preserve"> </w:t>
      </w:r>
      <w:r>
        <w:rPr>
          <w:rFonts w:eastAsia="Yu Gothic Light"/>
          <w:iCs/>
          <w:lang w:val="el-GR"/>
        </w:rPr>
        <w:t>ανοιχτής</w:t>
      </w:r>
      <w:r w:rsidRPr="00795782">
        <w:rPr>
          <w:rFonts w:eastAsia="Yu Gothic Light"/>
          <w:iCs/>
          <w:lang w:val="el-GR"/>
        </w:rPr>
        <w:t xml:space="preserve"> </w:t>
      </w:r>
      <w:r>
        <w:rPr>
          <w:rFonts w:eastAsia="Yu Gothic Light"/>
          <w:iCs/>
          <w:lang w:val="el-GR"/>
        </w:rPr>
        <w:t>επισήμανσης</w:t>
      </w:r>
      <w:r w:rsidRPr="00795782">
        <w:rPr>
          <w:rFonts w:eastAsia="Yu Gothic Light"/>
          <w:iCs/>
          <w:lang w:val="el-GR"/>
        </w:rPr>
        <w:t xml:space="preserve">, </w:t>
      </w:r>
      <w:r w:rsidR="00F5589F">
        <w:rPr>
          <w:rFonts w:eastAsia="Yu Gothic Light"/>
          <w:iCs/>
          <w:lang w:val="el-GR"/>
        </w:rPr>
        <w:t xml:space="preserve">μονού σκέλους, </w:t>
      </w:r>
      <w:r>
        <w:rPr>
          <w:rFonts w:eastAsia="Yu Gothic Light"/>
          <w:iCs/>
          <w:lang w:val="el-GR"/>
        </w:rPr>
        <w:t>αναδρομική, μη τυχαιοποιημένη, μονοκεντρική κλινική μελέτη με</w:t>
      </w:r>
      <w:r w:rsidR="00F6478C" w:rsidRPr="00A0559E">
        <w:rPr>
          <w:rFonts w:eastAsia="Yu Gothic Light"/>
          <w:iCs/>
          <w:lang w:val="el-GR"/>
        </w:rPr>
        <w:t xml:space="preserve"> 366</w:t>
      </w:r>
      <w:r>
        <w:rPr>
          <w:rFonts w:eastAsia="Yu Gothic Light"/>
          <w:iCs/>
          <w:lang w:val="el-GR"/>
        </w:rPr>
        <w:t xml:space="preserve"> παιδιατρικούς ασθενείς με </w:t>
      </w:r>
      <w:r w:rsidR="00685D40">
        <w:rPr>
          <w:rFonts w:eastAsia="Yu Gothic Light"/>
          <w:iCs/>
          <w:lang w:val="el-GR"/>
        </w:rPr>
        <w:t>ΦΘΕ</w:t>
      </w:r>
      <w:r>
        <w:rPr>
          <w:rFonts w:eastAsia="Yu Gothic Light"/>
          <w:iCs/>
          <w:lang w:val="el-GR"/>
        </w:rPr>
        <w:t xml:space="preserve"> οι οποίοι έλαβαν θεραπεία με </w:t>
      </w:r>
      <w:r w:rsidR="00F6478C" w:rsidRPr="00F6478C">
        <w:rPr>
          <w:rFonts w:eastAsia="Yu Gothic Light"/>
          <w:iCs/>
        </w:rPr>
        <w:t>fondaparinux</w:t>
      </w:r>
      <w:r w:rsidR="00F6478C" w:rsidRPr="00A0559E">
        <w:rPr>
          <w:rFonts w:eastAsia="Yu Gothic Light"/>
          <w:iCs/>
          <w:lang w:val="el-GR"/>
        </w:rPr>
        <w:t xml:space="preserve">, </w:t>
      </w:r>
      <w:r>
        <w:rPr>
          <w:rFonts w:eastAsia="Yu Gothic Light"/>
          <w:iCs/>
          <w:lang w:val="el-GR"/>
        </w:rPr>
        <w:t>το προφίλ ασφάλειας είχε ως εξής</w:t>
      </w:r>
      <w:r w:rsidR="00F6478C" w:rsidRPr="00A0559E">
        <w:rPr>
          <w:rFonts w:eastAsia="Yu Gothic Light"/>
          <w:iCs/>
          <w:lang w:val="el-GR"/>
        </w:rPr>
        <w:t>:</w:t>
      </w:r>
    </w:p>
    <w:p w14:paraId="50A97DDC" w14:textId="6478DF55" w:rsidR="00F6478C" w:rsidRPr="00A0559E" w:rsidRDefault="00795782" w:rsidP="00923C56">
      <w:pPr>
        <w:widowControl/>
        <w:rPr>
          <w:szCs w:val="22"/>
          <w:highlight w:val="yellow"/>
          <w:lang w:val="el-GR"/>
        </w:rPr>
      </w:pPr>
      <w:r>
        <w:rPr>
          <w:szCs w:val="22"/>
          <w:lang w:val="el-GR"/>
        </w:rPr>
        <w:t>Συμβάντα</w:t>
      </w:r>
      <w:r w:rsidRPr="00795782">
        <w:rPr>
          <w:szCs w:val="22"/>
          <w:lang w:val="el-GR"/>
        </w:rPr>
        <w:t xml:space="preserve"> </w:t>
      </w:r>
      <w:r>
        <w:rPr>
          <w:szCs w:val="22"/>
          <w:lang w:val="el-GR"/>
        </w:rPr>
        <w:t>μείζονος</w:t>
      </w:r>
      <w:r w:rsidRPr="00795782">
        <w:rPr>
          <w:szCs w:val="22"/>
          <w:lang w:val="el-GR"/>
        </w:rPr>
        <w:t xml:space="preserve"> </w:t>
      </w:r>
      <w:r>
        <w:rPr>
          <w:szCs w:val="22"/>
          <w:lang w:val="el-GR"/>
        </w:rPr>
        <w:t>αιμορραγίας</w:t>
      </w:r>
      <w:r w:rsidRPr="00795782">
        <w:rPr>
          <w:szCs w:val="22"/>
          <w:lang w:val="el-GR"/>
        </w:rPr>
        <w:t xml:space="preserve"> </w:t>
      </w:r>
      <w:r>
        <w:rPr>
          <w:szCs w:val="22"/>
          <w:lang w:val="el-GR"/>
        </w:rPr>
        <w:t>κατά</w:t>
      </w:r>
      <w:r w:rsidRPr="00795782">
        <w:rPr>
          <w:szCs w:val="22"/>
          <w:lang w:val="el-GR"/>
        </w:rPr>
        <w:t xml:space="preserve"> </w:t>
      </w:r>
      <w:r>
        <w:rPr>
          <w:szCs w:val="22"/>
          <w:lang w:val="el-GR"/>
        </w:rPr>
        <w:t>τον</w:t>
      </w:r>
      <w:r w:rsidRPr="00795782">
        <w:rPr>
          <w:szCs w:val="22"/>
          <w:lang w:val="el-GR"/>
        </w:rPr>
        <w:t xml:space="preserve"> </w:t>
      </w:r>
      <w:r>
        <w:rPr>
          <w:szCs w:val="22"/>
          <w:lang w:val="el-GR"/>
        </w:rPr>
        <w:t>ορισμό</w:t>
      </w:r>
      <w:r w:rsidRPr="00795782">
        <w:rPr>
          <w:szCs w:val="22"/>
          <w:lang w:val="el-GR"/>
        </w:rPr>
        <w:t xml:space="preserve"> </w:t>
      </w:r>
      <w:r>
        <w:rPr>
          <w:szCs w:val="22"/>
          <w:lang w:val="el-GR"/>
        </w:rPr>
        <w:t>της</w:t>
      </w:r>
      <w:r w:rsidRPr="00795782">
        <w:rPr>
          <w:szCs w:val="22"/>
          <w:lang w:val="el-GR"/>
        </w:rPr>
        <w:t xml:space="preserve"> </w:t>
      </w:r>
      <w:r w:rsidR="00F6478C" w:rsidRPr="00F6478C">
        <w:rPr>
          <w:szCs w:val="22"/>
        </w:rPr>
        <w:t>ISTH</w:t>
      </w:r>
      <w:r w:rsidR="00F6478C" w:rsidRPr="00A0559E">
        <w:rPr>
          <w:szCs w:val="22"/>
          <w:lang w:val="el-GR"/>
        </w:rPr>
        <w:t xml:space="preserve"> </w:t>
      </w:r>
      <w:r w:rsidRPr="00A0559E">
        <w:rPr>
          <w:szCs w:val="22"/>
          <w:lang w:val="el-GR"/>
        </w:rPr>
        <w:t>(</w:t>
      </w:r>
      <w:r>
        <w:rPr>
          <w:szCs w:val="22"/>
        </w:rPr>
        <w:t>n</w:t>
      </w:r>
      <w:r w:rsidRPr="00A0559E">
        <w:rPr>
          <w:szCs w:val="22"/>
          <w:lang w:val="el-GR"/>
        </w:rPr>
        <w:t>=7</w:t>
      </w:r>
      <w:r w:rsidRPr="00795782">
        <w:rPr>
          <w:szCs w:val="22"/>
          <w:lang w:val="el-GR"/>
        </w:rPr>
        <w:t>,</w:t>
      </w:r>
      <w:r w:rsidRPr="00A0559E">
        <w:rPr>
          <w:szCs w:val="22"/>
          <w:lang w:val="el-GR"/>
        </w:rPr>
        <w:t xml:space="preserve"> 1</w:t>
      </w:r>
      <w:r w:rsidRPr="00795782">
        <w:rPr>
          <w:szCs w:val="22"/>
          <w:lang w:val="el-GR"/>
        </w:rPr>
        <w:t>,</w:t>
      </w:r>
      <w:r w:rsidR="00F6478C" w:rsidRPr="00A0559E">
        <w:rPr>
          <w:szCs w:val="22"/>
          <w:lang w:val="el-GR"/>
        </w:rPr>
        <w:t>9%):</w:t>
      </w:r>
      <w:r w:rsidRPr="00A0559E">
        <w:rPr>
          <w:szCs w:val="22"/>
          <w:lang w:val="el-GR"/>
        </w:rPr>
        <w:t xml:space="preserve"> 1</w:t>
      </w:r>
      <w:r w:rsidRPr="00A0559E">
        <w:rPr>
          <w:szCs w:val="22"/>
        </w:rPr>
        <w:t> </w:t>
      </w:r>
      <w:r>
        <w:rPr>
          <w:szCs w:val="22"/>
          <w:lang w:val="el-GR"/>
        </w:rPr>
        <w:t>ασθενής</w:t>
      </w:r>
      <w:r w:rsidRPr="00A0559E">
        <w:rPr>
          <w:szCs w:val="22"/>
          <w:lang w:val="el-GR"/>
        </w:rPr>
        <w:t xml:space="preserve"> (0</w:t>
      </w:r>
      <w:r w:rsidRPr="00795782">
        <w:rPr>
          <w:szCs w:val="22"/>
          <w:lang w:val="el-GR"/>
        </w:rPr>
        <w:t>,</w:t>
      </w:r>
      <w:r w:rsidR="00F6478C" w:rsidRPr="00A0559E">
        <w:rPr>
          <w:szCs w:val="22"/>
          <w:lang w:val="el-GR"/>
        </w:rPr>
        <w:t xml:space="preserve">3%) </w:t>
      </w:r>
      <w:r>
        <w:rPr>
          <w:szCs w:val="22"/>
          <w:lang w:val="el-GR"/>
        </w:rPr>
        <w:t>είχε</w:t>
      </w:r>
      <w:r w:rsidRPr="00795782">
        <w:rPr>
          <w:szCs w:val="22"/>
          <w:lang w:val="el-GR"/>
        </w:rPr>
        <w:t xml:space="preserve"> </w:t>
      </w:r>
      <w:r>
        <w:rPr>
          <w:szCs w:val="22"/>
          <w:lang w:val="el-GR"/>
        </w:rPr>
        <w:t>κλινικά</w:t>
      </w:r>
      <w:r w:rsidRPr="00795782">
        <w:rPr>
          <w:szCs w:val="22"/>
          <w:lang w:val="el-GR"/>
        </w:rPr>
        <w:t xml:space="preserve"> </w:t>
      </w:r>
      <w:r>
        <w:rPr>
          <w:szCs w:val="22"/>
          <w:lang w:val="el-GR"/>
        </w:rPr>
        <w:t>έκδηλη αιμορραγία, 3 ασθενείς (0,</w:t>
      </w:r>
      <w:r w:rsidR="00F6478C" w:rsidRPr="00A0559E">
        <w:rPr>
          <w:szCs w:val="22"/>
          <w:lang w:val="el-GR"/>
        </w:rPr>
        <w:t xml:space="preserve">8%) </w:t>
      </w:r>
      <w:r>
        <w:rPr>
          <w:szCs w:val="22"/>
          <w:lang w:val="el-GR"/>
        </w:rPr>
        <w:t>είχαν μείζονα αιμορραγία και 3 ασθενείς (0,</w:t>
      </w:r>
      <w:r w:rsidR="00F6478C" w:rsidRPr="00A0559E">
        <w:rPr>
          <w:szCs w:val="22"/>
          <w:lang w:val="el-GR"/>
        </w:rPr>
        <w:t xml:space="preserve">8%) </w:t>
      </w:r>
      <w:r>
        <w:rPr>
          <w:szCs w:val="22"/>
          <w:lang w:val="el-GR"/>
        </w:rPr>
        <w:t>είχαν μείζονα αιμορραγία που έχρηζε χειρουργικής παρέμβασης</w:t>
      </w:r>
      <w:r w:rsidR="00F6478C" w:rsidRPr="00A0559E">
        <w:rPr>
          <w:szCs w:val="22"/>
          <w:lang w:val="el-GR"/>
        </w:rPr>
        <w:t xml:space="preserve">. </w:t>
      </w:r>
      <w:r w:rsidR="00710CEC" w:rsidRPr="00710CEC">
        <w:rPr>
          <w:szCs w:val="22"/>
          <w:lang w:val="el-GR"/>
        </w:rPr>
        <w:t>Συμβάντα</w:t>
      </w:r>
      <w:r w:rsidR="00710CEC" w:rsidRPr="0037206F">
        <w:rPr>
          <w:szCs w:val="22"/>
          <w:lang w:val="el-GR"/>
        </w:rPr>
        <w:t xml:space="preserve"> </w:t>
      </w:r>
      <w:r w:rsidR="00710CEC" w:rsidRPr="00710CEC">
        <w:rPr>
          <w:szCs w:val="22"/>
          <w:lang w:val="el-GR"/>
        </w:rPr>
        <w:t>μείζονος</w:t>
      </w:r>
      <w:r w:rsidR="00710CEC" w:rsidRPr="0037206F">
        <w:rPr>
          <w:szCs w:val="22"/>
          <w:lang w:val="el-GR"/>
        </w:rPr>
        <w:t xml:space="preserve"> </w:t>
      </w:r>
      <w:r w:rsidR="00710CEC" w:rsidRPr="00710CEC">
        <w:rPr>
          <w:szCs w:val="22"/>
          <w:lang w:val="el-GR"/>
        </w:rPr>
        <w:t>αιμορραγίας</w:t>
      </w:r>
      <w:r w:rsidR="00710CEC" w:rsidRPr="0037206F">
        <w:rPr>
          <w:szCs w:val="22"/>
          <w:lang w:val="el-GR"/>
        </w:rPr>
        <w:t xml:space="preserve"> </w:t>
      </w:r>
      <w:r w:rsidR="00792634">
        <w:rPr>
          <w:szCs w:val="22"/>
          <w:lang w:val="el-GR"/>
        </w:rPr>
        <w:t>οδήγησαν</w:t>
      </w:r>
      <w:r w:rsidR="0037206F" w:rsidRPr="0037206F">
        <w:rPr>
          <w:szCs w:val="22"/>
          <w:lang w:val="el-GR"/>
        </w:rPr>
        <w:t xml:space="preserve"> </w:t>
      </w:r>
      <w:r w:rsidR="00792634">
        <w:rPr>
          <w:szCs w:val="22"/>
          <w:lang w:val="el-GR"/>
        </w:rPr>
        <w:t>σ</w:t>
      </w:r>
      <w:r w:rsidR="0037206F">
        <w:rPr>
          <w:szCs w:val="22"/>
          <w:lang w:val="el-GR"/>
        </w:rPr>
        <w:t>την προσωρινή</w:t>
      </w:r>
      <w:r w:rsidR="0037206F" w:rsidRPr="0037206F">
        <w:rPr>
          <w:szCs w:val="22"/>
          <w:lang w:val="el-GR"/>
        </w:rPr>
        <w:t xml:space="preserve"> </w:t>
      </w:r>
      <w:r w:rsidR="0037206F">
        <w:rPr>
          <w:szCs w:val="22"/>
          <w:lang w:val="el-GR"/>
        </w:rPr>
        <w:t>διακοπή</w:t>
      </w:r>
      <w:r w:rsidR="0037206F" w:rsidRPr="0037206F">
        <w:rPr>
          <w:szCs w:val="22"/>
          <w:lang w:val="el-GR"/>
        </w:rPr>
        <w:t xml:space="preserve"> </w:t>
      </w:r>
      <w:r w:rsidR="0037206F">
        <w:rPr>
          <w:szCs w:val="22"/>
          <w:lang w:val="el-GR"/>
        </w:rPr>
        <w:t>της</w:t>
      </w:r>
      <w:r w:rsidR="0037206F" w:rsidRPr="0037206F">
        <w:rPr>
          <w:szCs w:val="22"/>
          <w:lang w:val="el-GR"/>
        </w:rPr>
        <w:t xml:space="preserve"> </w:t>
      </w:r>
      <w:r w:rsidR="0037206F">
        <w:rPr>
          <w:szCs w:val="22"/>
          <w:lang w:val="el-GR"/>
        </w:rPr>
        <w:t xml:space="preserve">θεραπείας με </w:t>
      </w:r>
      <w:r w:rsidR="00F6478C" w:rsidRPr="00F6478C">
        <w:rPr>
          <w:szCs w:val="22"/>
        </w:rPr>
        <w:t>fondaparinux</w:t>
      </w:r>
      <w:r w:rsidR="00F6478C" w:rsidRPr="00A0559E">
        <w:rPr>
          <w:szCs w:val="22"/>
          <w:lang w:val="el-GR"/>
        </w:rPr>
        <w:t xml:space="preserve"> </w:t>
      </w:r>
      <w:r w:rsidR="0037206F">
        <w:rPr>
          <w:szCs w:val="22"/>
          <w:lang w:val="el-GR"/>
        </w:rPr>
        <w:t xml:space="preserve">για 4 ασθενείς και τη διακοπή του </w:t>
      </w:r>
      <w:r w:rsidR="00F6478C" w:rsidRPr="00F6478C">
        <w:rPr>
          <w:szCs w:val="22"/>
        </w:rPr>
        <w:t>fondaparinux</w:t>
      </w:r>
      <w:r w:rsidR="00F6478C" w:rsidRPr="00A0559E">
        <w:rPr>
          <w:szCs w:val="22"/>
          <w:lang w:val="el-GR"/>
        </w:rPr>
        <w:t xml:space="preserve"> </w:t>
      </w:r>
      <w:r w:rsidR="0037206F">
        <w:rPr>
          <w:szCs w:val="22"/>
          <w:lang w:val="el-GR"/>
        </w:rPr>
        <w:t>για</w:t>
      </w:r>
      <w:r w:rsidR="00F6478C" w:rsidRPr="00A0559E">
        <w:rPr>
          <w:szCs w:val="22"/>
          <w:lang w:val="el-GR"/>
        </w:rPr>
        <w:t xml:space="preserve"> </w:t>
      </w:r>
      <w:r w:rsidR="0037206F">
        <w:rPr>
          <w:szCs w:val="22"/>
          <w:lang w:val="el-GR"/>
        </w:rPr>
        <w:t>3 ασθενείς</w:t>
      </w:r>
      <w:r w:rsidR="00F6478C" w:rsidRPr="00A0559E">
        <w:rPr>
          <w:szCs w:val="22"/>
          <w:lang w:val="el-GR"/>
        </w:rPr>
        <w:t xml:space="preserve">. </w:t>
      </w:r>
    </w:p>
    <w:p w14:paraId="114E4ED8" w14:textId="46038D7B" w:rsidR="00F6478C" w:rsidRPr="00A0559E" w:rsidRDefault="0037206F" w:rsidP="00923C56">
      <w:pPr>
        <w:widowControl/>
        <w:rPr>
          <w:szCs w:val="22"/>
          <w:lang w:val="el-GR"/>
        </w:rPr>
      </w:pPr>
      <w:r>
        <w:rPr>
          <w:szCs w:val="22"/>
          <w:lang w:val="el-GR"/>
        </w:rPr>
        <w:t>Επιπλέον</w:t>
      </w:r>
      <w:r w:rsidRPr="0037206F">
        <w:rPr>
          <w:szCs w:val="22"/>
          <w:lang w:val="el-GR"/>
        </w:rPr>
        <w:t>, 8</w:t>
      </w:r>
      <w:r w:rsidRPr="00A0559E">
        <w:rPr>
          <w:szCs w:val="22"/>
        </w:rPr>
        <w:t> </w:t>
      </w:r>
      <w:r>
        <w:rPr>
          <w:szCs w:val="22"/>
          <w:lang w:val="el-GR"/>
        </w:rPr>
        <w:t>ασθενείς</w:t>
      </w:r>
      <w:r w:rsidRPr="00A0559E">
        <w:rPr>
          <w:szCs w:val="22"/>
          <w:lang w:val="el-GR"/>
        </w:rPr>
        <w:t xml:space="preserve"> (2</w:t>
      </w:r>
      <w:r w:rsidRPr="0037206F">
        <w:rPr>
          <w:szCs w:val="22"/>
          <w:lang w:val="el-GR"/>
        </w:rPr>
        <w:t>,</w:t>
      </w:r>
      <w:r w:rsidR="00F6478C" w:rsidRPr="00A0559E">
        <w:rPr>
          <w:szCs w:val="22"/>
          <w:lang w:val="el-GR"/>
        </w:rPr>
        <w:t xml:space="preserve">2%) </w:t>
      </w:r>
      <w:r>
        <w:rPr>
          <w:szCs w:val="22"/>
          <w:lang w:val="el-GR"/>
        </w:rPr>
        <w:t>είχαν</w:t>
      </w:r>
      <w:r w:rsidRPr="0037206F">
        <w:rPr>
          <w:szCs w:val="22"/>
          <w:lang w:val="el-GR"/>
        </w:rPr>
        <w:t xml:space="preserve"> </w:t>
      </w:r>
      <w:r>
        <w:rPr>
          <w:szCs w:val="22"/>
          <w:lang w:val="el-GR"/>
        </w:rPr>
        <w:t>έκδηλη</w:t>
      </w:r>
      <w:r w:rsidRPr="0037206F">
        <w:rPr>
          <w:szCs w:val="22"/>
          <w:lang w:val="el-GR"/>
        </w:rPr>
        <w:t xml:space="preserve"> </w:t>
      </w:r>
      <w:r>
        <w:rPr>
          <w:szCs w:val="22"/>
          <w:lang w:val="el-GR"/>
        </w:rPr>
        <w:t>αιμορραγία</w:t>
      </w:r>
      <w:r w:rsidRPr="0037206F">
        <w:rPr>
          <w:szCs w:val="22"/>
          <w:lang w:val="el-GR"/>
        </w:rPr>
        <w:t xml:space="preserve"> </w:t>
      </w:r>
      <w:r>
        <w:rPr>
          <w:szCs w:val="22"/>
          <w:lang w:val="el-GR"/>
        </w:rPr>
        <w:t>για</w:t>
      </w:r>
      <w:r w:rsidRPr="0037206F">
        <w:rPr>
          <w:szCs w:val="22"/>
          <w:lang w:val="el-GR"/>
        </w:rPr>
        <w:t xml:space="preserve"> </w:t>
      </w:r>
      <w:r>
        <w:rPr>
          <w:szCs w:val="22"/>
          <w:lang w:val="el-GR"/>
        </w:rPr>
        <w:t>την</w:t>
      </w:r>
      <w:r w:rsidRPr="0037206F">
        <w:rPr>
          <w:szCs w:val="22"/>
          <w:lang w:val="el-GR"/>
        </w:rPr>
        <w:t xml:space="preserve"> </w:t>
      </w:r>
      <w:r>
        <w:rPr>
          <w:szCs w:val="22"/>
          <w:lang w:val="el-GR"/>
        </w:rPr>
        <w:t>οποία</w:t>
      </w:r>
      <w:r w:rsidRPr="0037206F">
        <w:rPr>
          <w:szCs w:val="22"/>
          <w:lang w:val="el-GR"/>
        </w:rPr>
        <w:t xml:space="preserve"> </w:t>
      </w:r>
      <w:r>
        <w:rPr>
          <w:szCs w:val="22"/>
          <w:lang w:val="el-GR"/>
        </w:rPr>
        <w:t>χορηγήθηκε</w:t>
      </w:r>
      <w:r w:rsidRPr="0037206F">
        <w:rPr>
          <w:szCs w:val="22"/>
          <w:lang w:val="el-GR"/>
        </w:rPr>
        <w:t xml:space="preserve"> </w:t>
      </w:r>
      <w:r>
        <w:rPr>
          <w:szCs w:val="22"/>
          <w:lang w:val="el-GR"/>
        </w:rPr>
        <w:t>ένα</w:t>
      </w:r>
      <w:r w:rsidRPr="0037206F">
        <w:rPr>
          <w:szCs w:val="22"/>
          <w:lang w:val="el-GR"/>
        </w:rPr>
        <w:t xml:space="preserve"> </w:t>
      </w:r>
      <w:r>
        <w:rPr>
          <w:szCs w:val="22"/>
          <w:lang w:val="el-GR"/>
        </w:rPr>
        <w:t>προϊόν</w:t>
      </w:r>
      <w:r w:rsidRPr="0037206F">
        <w:rPr>
          <w:szCs w:val="22"/>
          <w:lang w:val="el-GR"/>
        </w:rPr>
        <w:t xml:space="preserve"> </w:t>
      </w:r>
      <w:r>
        <w:rPr>
          <w:szCs w:val="22"/>
          <w:lang w:val="el-GR"/>
        </w:rPr>
        <w:t>αίματος</w:t>
      </w:r>
      <w:r w:rsidRPr="0037206F">
        <w:rPr>
          <w:szCs w:val="22"/>
          <w:lang w:val="el-GR"/>
        </w:rPr>
        <w:t xml:space="preserve"> </w:t>
      </w:r>
      <w:r>
        <w:rPr>
          <w:szCs w:val="22"/>
          <w:lang w:val="el-GR"/>
        </w:rPr>
        <w:t>και</w:t>
      </w:r>
      <w:r w:rsidRPr="0037206F">
        <w:rPr>
          <w:szCs w:val="22"/>
          <w:lang w:val="el-GR"/>
        </w:rPr>
        <w:t xml:space="preserve"> </w:t>
      </w:r>
      <w:r>
        <w:rPr>
          <w:szCs w:val="22"/>
          <w:lang w:val="el-GR"/>
        </w:rPr>
        <w:t>η</w:t>
      </w:r>
      <w:r w:rsidRPr="0037206F">
        <w:rPr>
          <w:szCs w:val="22"/>
          <w:lang w:val="el-GR"/>
        </w:rPr>
        <w:t xml:space="preserve"> </w:t>
      </w:r>
      <w:r>
        <w:rPr>
          <w:szCs w:val="22"/>
          <w:lang w:val="el-GR"/>
        </w:rPr>
        <w:t>οποία</w:t>
      </w:r>
      <w:r w:rsidRPr="0037206F">
        <w:rPr>
          <w:szCs w:val="22"/>
          <w:lang w:val="el-GR"/>
        </w:rPr>
        <w:t xml:space="preserve"> </w:t>
      </w:r>
      <w:r>
        <w:rPr>
          <w:szCs w:val="22"/>
          <w:lang w:val="el-GR"/>
        </w:rPr>
        <w:t>δεν</w:t>
      </w:r>
      <w:r w:rsidRPr="0037206F">
        <w:rPr>
          <w:szCs w:val="22"/>
          <w:lang w:val="el-GR"/>
        </w:rPr>
        <w:t xml:space="preserve"> </w:t>
      </w:r>
      <w:r w:rsidR="008A0555">
        <w:rPr>
          <w:szCs w:val="22"/>
          <w:lang w:val="el-GR"/>
        </w:rPr>
        <w:t>μπορούσε να αποδοθεί</w:t>
      </w:r>
      <w:r w:rsidRPr="0037206F">
        <w:rPr>
          <w:szCs w:val="22"/>
          <w:lang w:val="el-GR"/>
        </w:rPr>
        <w:t xml:space="preserve"> </w:t>
      </w:r>
      <w:r>
        <w:rPr>
          <w:szCs w:val="22"/>
          <w:lang w:val="el-GR"/>
        </w:rPr>
        <w:t>άμεσα</w:t>
      </w:r>
      <w:r w:rsidRPr="0037206F">
        <w:rPr>
          <w:szCs w:val="22"/>
          <w:lang w:val="el-GR"/>
        </w:rPr>
        <w:t xml:space="preserve"> </w:t>
      </w:r>
      <w:r>
        <w:rPr>
          <w:szCs w:val="22"/>
          <w:lang w:val="el-GR"/>
        </w:rPr>
        <w:t>στην</w:t>
      </w:r>
      <w:r w:rsidRPr="0037206F">
        <w:rPr>
          <w:szCs w:val="22"/>
          <w:lang w:val="el-GR"/>
        </w:rPr>
        <w:t xml:space="preserve"> </w:t>
      </w:r>
      <w:r>
        <w:rPr>
          <w:szCs w:val="22"/>
          <w:lang w:val="el-GR"/>
        </w:rPr>
        <w:t>υποκείμενη</w:t>
      </w:r>
      <w:r w:rsidRPr="0037206F">
        <w:rPr>
          <w:szCs w:val="22"/>
          <w:lang w:val="el-GR"/>
        </w:rPr>
        <w:t xml:space="preserve"> </w:t>
      </w:r>
      <w:r>
        <w:rPr>
          <w:szCs w:val="22"/>
          <w:lang w:val="el-GR"/>
        </w:rPr>
        <w:t>ιατρική</w:t>
      </w:r>
      <w:r w:rsidRPr="0037206F">
        <w:rPr>
          <w:szCs w:val="22"/>
          <w:lang w:val="el-GR"/>
        </w:rPr>
        <w:t xml:space="preserve"> </w:t>
      </w:r>
      <w:r>
        <w:rPr>
          <w:szCs w:val="22"/>
          <w:lang w:val="el-GR"/>
        </w:rPr>
        <w:t>πάθηση</w:t>
      </w:r>
      <w:r w:rsidRPr="0037206F">
        <w:rPr>
          <w:szCs w:val="22"/>
          <w:lang w:val="el-GR"/>
        </w:rPr>
        <w:t xml:space="preserve"> </w:t>
      </w:r>
      <w:r>
        <w:rPr>
          <w:szCs w:val="22"/>
          <w:lang w:val="el-GR"/>
        </w:rPr>
        <w:t>του</w:t>
      </w:r>
      <w:r w:rsidRPr="0037206F">
        <w:rPr>
          <w:szCs w:val="22"/>
          <w:lang w:val="el-GR"/>
        </w:rPr>
        <w:t xml:space="preserve"> </w:t>
      </w:r>
      <w:r>
        <w:rPr>
          <w:szCs w:val="22"/>
          <w:lang w:val="el-GR"/>
        </w:rPr>
        <w:t xml:space="preserve">ασθενούς και 4 ασθενείς </w:t>
      </w:r>
      <w:r w:rsidR="008A0555">
        <w:rPr>
          <w:szCs w:val="22"/>
          <w:lang w:val="el-GR"/>
        </w:rPr>
        <w:t>(1,</w:t>
      </w:r>
      <w:r w:rsidR="00F6478C" w:rsidRPr="00A0559E">
        <w:rPr>
          <w:szCs w:val="22"/>
          <w:lang w:val="el-GR"/>
        </w:rPr>
        <w:t xml:space="preserve">1%) </w:t>
      </w:r>
      <w:r w:rsidR="008A0555">
        <w:rPr>
          <w:szCs w:val="22"/>
          <w:lang w:val="el-GR"/>
        </w:rPr>
        <w:t>παρουσίασαν αιμορραγία που έχρηζε ιατρικής ή χειρουργικής παρέμβασης</w:t>
      </w:r>
      <w:r w:rsidR="00F6478C" w:rsidRPr="00A0559E">
        <w:rPr>
          <w:szCs w:val="22"/>
          <w:lang w:val="el-GR"/>
        </w:rPr>
        <w:t xml:space="preserve">. </w:t>
      </w:r>
      <w:r w:rsidR="007A7A8E">
        <w:rPr>
          <w:szCs w:val="22"/>
          <w:lang w:val="el-GR"/>
        </w:rPr>
        <w:t>Όλα</w:t>
      </w:r>
      <w:r w:rsidR="007A7A8E" w:rsidRPr="007A7A8E">
        <w:rPr>
          <w:szCs w:val="22"/>
          <w:lang w:val="el-GR"/>
        </w:rPr>
        <w:t xml:space="preserve"> </w:t>
      </w:r>
      <w:r w:rsidR="007A7A8E">
        <w:rPr>
          <w:szCs w:val="22"/>
          <w:lang w:val="el-GR"/>
        </w:rPr>
        <w:t>αυτά</w:t>
      </w:r>
      <w:r w:rsidR="007A7A8E" w:rsidRPr="007A7A8E">
        <w:rPr>
          <w:szCs w:val="22"/>
          <w:lang w:val="el-GR"/>
        </w:rPr>
        <w:t xml:space="preserve"> </w:t>
      </w:r>
      <w:r w:rsidR="007A7A8E">
        <w:rPr>
          <w:szCs w:val="22"/>
          <w:lang w:val="el-GR"/>
        </w:rPr>
        <w:t>τα</w:t>
      </w:r>
      <w:r w:rsidR="007A7A8E" w:rsidRPr="007A7A8E">
        <w:rPr>
          <w:szCs w:val="22"/>
          <w:lang w:val="el-GR"/>
        </w:rPr>
        <w:t xml:space="preserve"> </w:t>
      </w:r>
      <w:r w:rsidR="007A7A8E">
        <w:rPr>
          <w:szCs w:val="22"/>
          <w:lang w:val="el-GR"/>
        </w:rPr>
        <w:t>συμβάντα</w:t>
      </w:r>
      <w:r w:rsidR="007A7A8E" w:rsidRPr="007A7A8E">
        <w:rPr>
          <w:szCs w:val="22"/>
          <w:lang w:val="el-GR"/>
        </w:rPr>
        <w:t xml:space="preserve"> </w:t>
      </w:r>
      <w:r w:rsidR="00792634">
        <w:rPr>
          <w:szCs w:val="22"/>
          <w:lang w:val="el-GR"/>
        </w:rPr>
        <w:t xml:space="preserve">αιτιολογούν </w:t>
      </w:r>
      <w:r w:rsidR="007A7A8E">
        <w:rPr>
          <w:szCs w:val="22"/>
          <w:lang w:val="el-GR"/>
        </w:rPr>
        <w:t>είτε</w:t>
      </w:r>
      <w:r w:rsidR="00792634">
        <w:rPr>
          <w:szCs w:val="22"/>
          <w:lang w:val="el-GR"/>
        </w:rPr>
        <w:t xml:space="preserve"> την</w:t>
      </w:r>
      <w:r w:rsidR="007A7A8E" w:rsidRPr="007A7A8E">
        <w:rPr>
          <w:szCs w:val="22"/>
          <w:lang w:val="el-GR"/>
        </w:rPr>
        <w:t xml:space="preserve"> </w:t>
      </w:r>
      <w:r w:rsidR="007A7A8E">
        <w:rPr>
          <w:szCs w:val="22"/>
          <w:lang w:val="el-GR"/>
        </w:rPr>
        <w:t>προσωρινή</w:t>
      </w:r>
      <w:r w:rsidR="007A7A8E" w:rsidRPr="007A7A8E">
        <w:rPr>
          <w:szCs w:val="22"/>
          <w:lang w:val="el-GR"/>
        </w:rPr>
        <w:t xml:space="preserve"> </w:t>
      </w:r>
      <w:r w:rsidR="007A7A8E">
        <w:rPr>
          <w:szCs w:val="22"/>
          <w:lang w:val="el-GR"/>
        </w:rPr>
        <w:t>διακοπή</w:t>
      </w:r>
      <w:r w:rsidR="007A7A8E" w:rsidRPr="007A7A8E">
        <w:rPr>
          <w:szCs w:val="22"/>
          <w:lang w:val="el-GR"/>
        </w:rPr>
        <w:t xml:space="preserve"> </w:t>
      </w:r>
      <w:r w:rsidR="007A7A8E">
        <w:rPr>
          <w:szCs w:val="22"/>
          <w:lang w:val="el-GR"/>
        </w:rPr>
        <w:t>ή</w:t>
      </w:r>
      <w:r w:rsidR="007A7A8E" w:rsidRPr="007A7A8E">
        <w:rPr>
          <w:szCs w:val="22"/>
          <w:lang w:val="el-GR"/>
        </w:rPr>
        <w:t xml:space="preserve"> </w:t>
      </w:r>
      <w:r w:rsidR="00792634">
        <w:rPr>
          <w:szCs w:val="22"/>
          <w:lang w:val="el-GR"/>
        </w:rPr>
        <w:t xml:space="preserve">την </w:t>
      </w:r>
      <w:r w:rsidR="007A7A8E">
        <w:rPr>
          <w:szCs w:val="22"/>
          <w:lang w:val="el-GR"/>
        </w:rPr>
        <w:t>απόσυρση</w:t>
      </w:r>
      <w:r w:rsidR="007A7A8E" w:rsidRPr="007A7A8E">
        <w:rPr>
          <w:szCs w:val="22"/>
          <w:lang w:val="el-GR"/>
        </w:rPr>
        <w:t xml:space="preserve"> </w:t>
      </w:r>
      <w:r w:rsidR="007A7A8E">
        <w:rPr>
          <w:szCs w:val="22"/>
          <w:lang w:val="el-GR"/>
        </w:rPr>
        <w:t>από</w:t>
      </w:r>
      <w:r w:rsidR="007A7A8E" w:rsidRPr="007A7A8E">
        <w:rPr>
          <w:szCs w:val="22"/>
          <w:lang w:val="el-GR"/>
        </w:rPr>
        <w:t xml:space="preserve"> </w:t>
      </w:r>
      <w:r w:rsidR="007A7A8E">
        <w:rPr>
          <w:szCs w:val="22"/>
          <w:lang w:val="el-GR"/>
        </w:rPr>
        <w:t>την</w:t>
      </w:r>
      <w:r w:rsidR="007A7A8E" w:rsidRPr="007A7A8E">
        <w:rPr>
          <w:szCs w:val="22"/>
          <w:lang w:val="el-GR"/>
        </w:rPr>
        <w:t xml:space="preserve"> </w:t>
      </w:r>
      <w:r w:rsidR="007A7A8E">
        <w:rPr>
          <w:szCs w:val="22"/>
          <w:lang w:val="el-GR"/>
        </w:rPr>
        <w:t>θεραπεία</w:t>
      </w:r>
      <w:r w:rsidR="00F6478C" w:rsidRPr="00A0559E">
        <w:rPr>
          <w:szCs w:val="22"/>
          <w:lang w:val="el-GR"/>
        </w:rPr>
        <w:t xml:space="preserve"> </w:t>
      </w:r>
      <w:r w:rsidR="007A7A8E">
        <w:rPr>
          <w:szCs w:val="22"/>
          <w:lang w:val="el-GR"/>
        </w:rPr>
        <w:t xml:space="preserve">με </w:t>
      </w:r>
      <w:r w:rsidR="00F6478C" w:rsidRPr="00F6478C">
        <w:rPr>
          <w:szCs w:val="22"/>
        </w:rPr>
        <w:t>fondaparinux</w:t>
      </w:r>
      <w:r w:rsidR="007A7A8E">
        <w:rPr>
          <w:szCs w:val="22"/>
          <w:lang w:val="el-GR"/>
        </w:rPr>
        <w:t xml:space="preserve">, εκτός από 1 ασθενή για τον οποίο </w:t>
      </w:r>
      <w:r w:rsidR="009572CE">
        <w:rPr>
          <w:szCs w:val="22"/>
          <w:lang w:val="el-GR"/>
        </w:rPr>
        <w:t xml:space="preserve">δεν αναφέρθηκαν τα μέτρα που λήφθηκαν για το </w:t>
      </w:r>
      <w:r w:rsidR="00F6478C" w:rsidRPr="00F6478C">
        <w:rPr>
          <w:szCs w:val="22"/>
        </w:rPr>
        <w:t>fondaparinux</w:t>
      </w:r>
      <w:r w:rsidR="00F6478C" w:rsidRPr="00A0559E">
        <w:rPr>
          <w:szCs w:val="22"/>
          <w:lang w:val="el-GR"/>
        </w:rPr>
        <w:t xml:space="preserve">. </w:t>
      </w:r>
    </w:p>
    <w:p w14:paraId="043379DB" w14:textId="60DE1682" w:rsidR="00F6478C" w:rsidRPr="00A0559E" w:rsidRDefault="009572CE" w:rsidP="00923C56">
      <w:pPr>
        <w:widowControl/>
        <w:rPr>
          <w:szCs w:val="22"/>
          <w:lang w:val="el-GR"/>
        </w:rPr>
      </w:pPr>
      <w:r>
        <w:rPr>
          <w:szCs w:val="22"/>
          <w:lang w:val="el-GR"/>
        </w:rPr>
        <w:t>Επιπλέον</w:t>
      </w:r>
      <w:r w:rsidRPr="009572CE">
        <w:rPr>
          <w:szCs w:val="22"/>
          <w:lang w:val="el-GR"/>
        </w:rPr>
        <w:t xml:space="preserve"> </w:t>
      </w:r>
      <w:r w:rsidRPr="00A0559E">
        <w:rPr>
          <w:szCs w:val="22"/>
          <w:lang w:val="el-GR"/>
        </w:rPr>
        <w:t>65</w:t>
      </w:r>
      <w:r w:rsidRPr="00A0559E">
        <w:rPr>
          <w:szCs w:val="22"/>
        </w:rPr>
        <w:t> </w:t>
      </w:r>
      <w:r>
        <w:rPr>
          <w:szCs w:val="22"/>
          <w:lang w:val="el-GR"/>
        </w:rPr>
        <w:t>ασθενείς</w:t>
      </w:r>
      <w:r w:rsidRPr="009572CE">
        <w:rPr>
          <w:szCs w:val="22"/>
          <w:lang w:val="el-GR"/>
        </w:rPr>
        <w:t xml:space="preserve"> </w:t>
      </w:r>
      <w:r w:rsidRPr="00A0559E">
        <w:rPr>
          <w:szCs w:val="22"/>
          <w:lang w:val="el-GR"/>
        </w:rPr>
        <w:t>(17</w:t>
      </w:r>
      <w:r w:rsidRPr="009572CE">
        <w:rPr>
          <w:szCs w:val="22"/>
          <w:lang w:val="el-GR"/>
        </w:rPr>
        <w:t>,</w:t>
      </w:r>
      <w:r w:rsidR="00F6478C" w:rsidRPr="00A0559E">
        <w:rPr>
          <w:szCs w:val="22"/>
          <w:lang w:val="el-GR"/>
        </w:rPr>
        <w:t xml:space="preserve">8%) </w:t>
      </w:r>
      <w:r>
        <w:rPr>
          <w:szCs w:val="22"/>
          <w:lang w:val="el-GR"/>
        </w:rPr>
        <w:t>ανέφεραν</w:t>
      </w:r>
      <w:r w:rsidRPr="009572CE">
        <w:rPr>
          <w:szCs w:val="22"/>
          <w:lang w:val="el-GR"/>
        </w:rPr>
        <w:t xml:space="preserve"> </w:t>
      </w:r>
      <w:r>
        <w:rPr>
          <w:szCs w:val="22"/>
          <w:lang w:val="el-GR"/>
        </w:rPr>
        <w:t>άλλα</w:t>
      </w:r>
      <w:r w:rsidRPr="009572CE">
        <w:rPr>
          <w:szCs w:val="22"/>
          <w:lang w:val="el-GR"/>
        </w:rPr>
        <w:t xml:space="preserve"> </w:t>
      </w:r>
      <w:r>
        <w:rPr>
          <w:szCs w:val="22"/>
          <w:lang w:val="el-GR"/>
        </w:rPr>
        <w:t>συμβάντα</w:t>
      </w:r>
      <w:r w:rsidRPr="009572CE">
        <w:rPr>
          <w:szCs w:val="22"/>
          <w:lang w:val="el-GR"/>
        </w:rPr>
        <w:t xml:space="preserve"> </w:t>
      </w:r>
      <w:r>
        <w:rPr>
          <w:szCs w:val="22"/>
          <w:lang w:val="el-GR"/>
        </w:rPr>
        <w:t>έκδηλης</w:t>
      </w:r>
      <w:r w:rsidRPr="009572CE">
        <w:rPr>
          <w:szCs w:val="22"/>
          <w:lang w:val="el-GR"/>
        </w:rPr>
        <w:t xml:space="preserve"> </w:t>
      </w:r>
      <w:r>
        <w:rPr>
          <w:szCs w:val="22"/>
          <w:lang w:val="el-GR"/>
        </w:rPr>
        <w:t>αιμορραγίας</w:t>
      </w:r>
      <w:r w:rsidR="00F6478C" w:rsidRPr="00A0559E">
        <w:rPr>
          <w:szCs w:val="22"/>
          <w:lang w:val="el-GR"/>
        </w:rPr>
        <w:t xml:space="preserve"> </w:t>
      </w:r>
      <w:r>
        <w:rPr>
          <w:szCs w:val="22"/>
          <w:lang w:val="el-GR"/>
        </w:rPr>
        <w:t>ή</w:t>
      </w:r>
      <w:r w:rsidRPr="009572CE">
        <w:rPr>
          <w:szCs w:val="22"/>
          <w:lang w:val="el-GR"/>
        </w:rPr>
        <w:t xml:space="preserve"> </w:t>
      </w:r>
      <w:r>
        <w:rPr>
          <w:szCs w:val="22"/>
          <w:lang w:val="el-GR"/>
        </w:rPr>
        <w:t>έμμηνο</w:t>
      </w:r>
      <w:r w:rsidRPr="009572CE">
        <w:rPr>
          <w:szCs w:val="22"/>
          <w:lang w:val="el-GR"/>
        </w:rPr>
        <w:t xml:space="preserve"> </w:t>
      </w:r>
      <w:r>
        <w:rPr>
          <w:szCs w:val="22"/>
          <w:lang w:val="el-GR"/>
        </w:rPr>
        <w:t>ρύση</w:t>
      </w:r>
      <w:r w:rsidRPr="009572CE">
        <w:rPr>
          <w:szCs w:val="22"/>
          <w:lang w:val="el-GR"/>
        </w:rPr>
        <w:t xml:space="preserve"> </w:t>
      </w:r>
      <w:r>
        <w:rPr>
          <w:szCs w:val="22"/>
          <w:lang w:val="el-GR"/>
        </w:rPr>
        <w:t>που</w:t>
      </w:r>
      <w:r w:rsidRPr="009572CE">
        <w:rPr>
          <w:szCs w:val="22"/>
          <w:lang w:val="el-GR"/>
        </w:rPr>
        <w:t xml:space="preserve"> </w:t>
      </w:r>
      <w:r w:rsidR="00792634">
        <w:rPr>
          <w:szCs w:val="22"/>
          <w:lang w:val="el-GR"/>
        </w:rPr>
        <w:t>οδήγησαν σε</w:t>
      </w:r>
      <w:r>
        <w:rPr>
          <w:szCs w:val="22"/>
          <w:lang w:val="el-GR"/>
        </w:rPr>
        <w:t xml:space="preserve"> ιατρική διαβούλευση ή/και παρέμβαση</w:t>
      </w:r>
      <w:r w:rsidR="00F6478C" w:rsidRPr="00A0559E">
        <w:rPr>
          <w:szCs w:val="22"/>
          <w:lang w:val="el-GR"/>
        </w:rPr>
        <w:t>.</w:t>
      </w:r>
    </w:p>
    <w:p w14:paraId="45D681AD" w14:textId="77777777" w:rsidR="00F6478C" w:rsidRPr="00A0559E" w:rsidRDefault="00F6478C" w:rsidP="00923C56">
      <w:pPr>
        <w:widowControl/>
        <w:rPr>
          <w:rFonts w:eastAsia="Yu Gothic Light"/>
          <w:iCs/>
          <w:sz w:val="20"/>
          <w:lang w:val="el-GR"/>
        </w:rPr>
      </w:pPr>
    </w:p>
    <w:p w14:paraId="5139AFC0" w14:textId="77777777" w:rsidR="00F6478C" w:rsidRPr="00A0559E" w:rsidRDefault="009572CE" w:rsidP="00923C56">
      <w:pPr>
        <w:widowControl/>
        <w:rPr>
          <w:szCs w:val="22"/>
          <w:lang w:val="el-GR"/>
        </w:rPr>
      </w:pPr>
      <w:r>
        <w:rPr>
          <w:szCs w:val="22"/>
          <w:lang w:val="el-GR"/>
        </w:rPr>
        <w:t>Σημειώθηκαν</w:t>
      </w:r>
      <w:r w:rsidRPr="009572CE">
        <w:rPr>
          <w:szCs w:val="22"/>
          <w:lang w:val="el-GR"/>
        </w:rPr>
        <w:t xml:space="preserve"> </w:t>
      </w:r>
      <w:r>
        <w:rPr>
          <w:szCs w:val="22"/>
          <w:lang w:val="el-GR"/>
        </w:rPr>
        <w:t>τα</w:t>
      </w:r>
      <w:r w:rsidRPr="009572CE">
        <w:rPr>
          <w:szCs w:val="22"/>
          <w:lang w:val="el-GR"/>
        </w:rPr>
        <w:t xml:space="preserve"> </w:t>
      </w:r>
      <w:r>
        <w:rPr>
          <w:szCs w:val="22"/>
          <w:lang w:val="el-GR"/>
        </w:rPr>
        <w:t>παρακάτω</w:t>
      </w:r>
      <w:r w:rsidRPr="009572CE">
        <w:rPr>
          <w:szCs w:val="22"/>
          <w:lang w:val="el-GR"/>
        </w:rPr>
        <w:t xml:space="preserve"> </w:t>
      </w:r>
      <w:r>
        <w:rPr>
          <w:szCs w:val="22"/>
          <w:lang w:val="el-GR"/>
        </w:rPr>
        <w:t>ανεπιθύμητα</w:t>
      </w:r>
      <w:r w:rsidRPr="009572CE">
        <w:rPr>
          <w:szCs w:val="22"/>
          <w:lang w:val="el-GR"/>
        </w:rPr>
        <w:t xml:space="preserve"> </w:t>
      </w:r>
      <w:r>
        <w:rPr>
          <w:szCs w:val="22"/>
          <w:lang w:val="el-GR"/>
        </w:rPr>
        <w:t>συμβάντα</w:t>
      </w:r>
      <w:r w:rsidRPr="009572CE">
        <w:rPr>
          <w:szCs w:val="22"/>
          <w:lang w:val="el-GR"/>
        </w:rPr>
        <w:t xml:space="preserve"> </w:t>
      </w:r>
      <w:r>
        <w:rPr>
          <w:szCs w:val="22"/>
          <w:lang w:val="el-GR"/>
        </w:rPr>
        <w:t>ειδικού</w:t>
      </w:r>
      <w:r w:rsidRPr="009572CE">
        <w:rPr>
          <w:szCs w:val="22"/>
          <w:lang w:val="el-GR"/>
        </w:rPr>
        <w:t xml:space="preserve"> </w:t>
      </w:r>
      <w:r>
        <w:rPr>
          <w:szCs w:val="22"/>
          <w:lang w:val="el-GR"/>
        </w:rPr>
        <w:t>ενδιαφέροντος</w:t>
      </w:r>
      <w:r w:rsidRPr="009572CE">
        <w:rPr>
          <w:szCs w:val="22"/>
          <w:lang w:val="el-GR"/>
        </w:rPr>
        <w:t xml:space="preserve"> </w:t>
      </w:r>
      <w:r w:rsidR="00F6478C" w:rsidRPr="00A0559E">
        <w:rPr>
          <w:szCs w:val="22"/>
          <w:lang w:val="el-GR"/>
        </w:rPr>
        <w:t>(</w:t>
      </w:r>
      <w:r w:rsidR="00F6478C" w:rsidRPr="00F6478C">
        <w:rPr>
          <w:szCs w:val="22"/>
        </w:rPr>
        <w:t>n</w:t>
      </w:r>
      <w:r>
        <w:rPr>
          <w:szCs w:val="22"/>
          <w:lang w:val="el-GR"/>
        </w:rPr>
        <w:t>=189, 51,</w:t>
      </w:r>
      <w:r w:rsidR="00F6478C" w:rsidRPr="00A0559E">
        <w:rPr>
          <w:szCs w:val="22"/>
          <w:lang w:val="el-GR"/>
        </w:rPr>
        <w:t xml:space="preserve">6%): </w:t>
      </w:r>
      <w:r>
        <w:rPr>
          <w:szCs w:val="22"/>
          <w:lang w:val="el-GR"/>
        </w:rPr>
        <w:t>αναιμία</w:t>
      </w:r>
      <w:r w:rsidR="00F6478C" w:rsidRPr="00A0559E">
        <w:rPr>
          <w:szCs w:val="22"/>
          <w:lang w:val="el-GR"/>
        </w:rPr>
        <w:t xml:space="preserve"> (27%), </w:t>
      </w:r>
      <w:r>
        <w:rPr>
          <w:szCs w:val="22"/>
          <w:lang w:val="el-GR"/>
        </w:rPr>
        <w:t>θρομβοκυτοπενία</w:t>
      </w:r>
      <w:r w:rsidR="00F6478C" w:rsidRPr="00A0559E">
        <w:rPr>
          <w:szCs w:val="22"/>
          <w:lang w:val="el-GR"/>
        </w:rPr>
        <w:t xml:space="preserve"> (18%), </w:t>
      </w:r>
      <w:r>
        <w:rPr>
          <w:szCs w:val="22"/>
          <w:lang w:val="el-GR"/>
        </w:rPr>
        <w:t xml:space="preserve">αλλεργικές αντιδράσεις </w:t>
      </w:r>
      <w:r w:rsidR="00F6478C" w:rsidRPr="00A0559E">
        <w:rPr>
          <w:szCs w:val="22"/>
          <w:lang w:val="el-GR"/>
        </w:rPr>
        <w:t xml:space="preserve">(1%) </w:t>
      </w:r>
      <w:r>
        <w:rPr>
          <w:szCs w:val="22"/>
          <w:lang w:val="el-GR"/>
        </w:rPr>
        <w:t xml:space="preserve">και υποκαλιαιμία </w:t>
      </w:r>
      <w:r w:rsidR="00F6478C" w:rsidRPr="00A0559E">
        <w:rPr>
          <w:szCs w:val="22"/>
          <w:lang w:val="el-GR"/>
        </w:rPr>
        <w:t>(14%).</w:t>
      </w:r>
    </w:p>
    <w:p w14:paraId="2D1833CA" w14:textId="77777777" w:rsidR="00D45B1C" w:rsidRPr="009572CE" w:rsidRDefault="00D45B1C" w:rsidP="00923C56">
      <w:pPr>
        <w:widowControl/>
        <w:numPr>
          <w:ilvl w:val="12"/>
          <w:numId w:val="0"/>
        </w:numPr>
        <w:tabs>
          <w:tab w:val="left" w:pos="567"/>
        </w:tabs>
        <w:jc w:val="both"/>
        <w:rPr>
          <w:szCs w:val="22"/>
          <w:lang w:val="el-GR"/>
        </w:rPr>
      </w:pPr>
    </w:p>
    <w:p w14:paraId="14879A76" w14:textId="77777777" w:rsidR="00491159" w:rsidRDefault="00491159" w:rsidP="00923C56">
      <w:pPr>
        <w:widowControl/>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313D5EAF" w14:textId="5CA622B1" w:rsidR="00491159" w:rsidRPr="00491159" w:rsidRDefault="00491159" w:rsidP="00923C56">
      <w:pPr>
        <w:widowControl/>
        <w:rPr>
          <w:rFonts w:eastAsia="Calibri"/>
          <w:szCs w:val="22"/>
          <w:lang w:val="el-GR" w:eastAsia="zh-CN"/>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Ζητείται από τους επαγγελματίες του τομέα της υγειονομικής περίθαλψης να αναφέρουν ο</w:t>
      </w:r>
      <w:r>
        <w:rPr>
          <w:szCs w:val="22"/>
          <w:lang w:val="el-GR"/>
        </w:rPr>
        <w:t>πο</w:t>
      </w:r>
      <w:r w:rsidRPr="00166D11">
        <w:rPr>
          <w:szCs w:val="22"/>
          <w:lang w:val="el-GR"/>
        </w:rPr>
        <w:t xml:space="preserve">ιεσδήποτε πιθανολογούμενες ανεπιθύμητες ενέργειες </w:t>
      </w:r>
      <w:r w:rsidRPr="00491159">
        <w:rPr>
          <w:szCs w:val="22"/>
          <w:lang w:val="el-GR"/>
        </w:rPr>
        <w:t xml:space="preserve">μέσω του </w:t>
      </w:r>
      <w:r w:rsidR="005B5FF9" w:rsidRPr="001B3C3B">
        <w:rPr>
          <w:szCs w:val="22"/>
          <w:highlight w:val="lightGray"/>
          <w:lang w:val="el-GR"/>
        </w:rPr>
        <w:t xml:space="preserve">εθνικού συστήματος αναφοράς που αναγράφεται στο </w:t>
      </w:r>
      <w:hyperlink r:id="rId13" w:history="1">
        <w:r w:rsidR="005B5FF9" w:rsidRPr="00E33CB5">
          <w:rPr>
            <w:rStyle w:val="Hyperlink"/>
            <w:highlight w:val="lightGray"/>
            <w:lang w:val="el-GR"/>
          </w:rPr>
          <w:t xml:space="preserve">Παράρτημα </w:t>
        </w:r>
        <w:r w:rsidR="005B5FF9" w:rsidRPr="00E33CB5">
          <w:rPr>
            <w:rStyle w:val="Hyperlink"/>
            <w:highlight w:val="lightGray"/>
          </w:rPr>
          <w:t>V</w:t>
        </w:r>
      </w:hyperlink>
      <w:r w:rsidR="005B5FF9" w:rsidRPr="005B5FF9">
        <w:rPr>
          <w:szCs w:val="22"/>
          <w:lang w:val="el-GR"/>
        </w:rPr>
        <w:t>.</w:t>
      </w:r>
    </w:p>
    <w:p w14:paraId="1A6633CC" w14:textId="77777777" w:rsidR="00A11DB6" w:rsidRDefault="00A11DB6" w:rsidP="00923C56">
      <w:pPr>
        <w:keepNext/>
        <w:keepLines/>
        <w:widowControl/>
        <w:ind w:left="567" w:hanging="567"/>
        <w:rPr>
          <w:b/>
          <w:color w:val="000000"/>
          <w:lang w:val="el-GR"/>
        </w:rPr>
      </w:pPr>
    </w:p>
    <w:p w14:paraId="5DDDD2E1" w14:textId="77777777" w:rsidR="00010E29" w:rsidRPr="00487027" w:rsidRDefault="00010E29" w:rsidP="00923C56">
      <w:pPr>
        <w:keepNext/>
        <w:keepLines/>
        <w:widowControl/>
        <w:ind w:left="567" w:hanging="567"/>
        <w:rPr>
          <w:color w:val="000000"/>
          <w:lang w:val="el-GR"/>
        </w:rPr>
      </w:pPr>
      <w:r w:rsidRPr="00487027">
        <w:rPr>
          <w:b/>
          <w:color w:val="000000"/>
          <w:lang w:val="el-GR"/>
        </w:rPr>
        <w:t>4.9</w:t>
      </w:r>
      <w:r w:rsidRPr="00487027">
        <w:rPr>
          <w:b/>
          <w:color w:val="000000"/>
          <w:lang w:val="el-GR"/>
        </w:rPr>
        <w:tab/>
        <w:t>Υπερδοσολογία</w:t>
      </w:r>
    </w:p>
    <w:p w14:paraId="21EFDD4E" w14:textId="77777777" w:rsidR="00010E29" w:rsidRPr="00487027" w:rsidRDefault="00010E29" w:rsidP="00923C56">
      <w:pPr>
        <w:keepNext/>
        <w:keepLines/>
        <w:widowControl/>
        <w:rPr>
          <w:color w:val="000000"/>
          <w:lang w:val="el-GR"/>
        </w:rPr>
      </w:pPr>
    </w:p>
    <w:p w14:paraId="0A09AB77" w14:textId="77777777" w:rsidR="00010E29" w:rsidRPr="00487027" w:rsidRDefault="00010E29" w:rsidP="00923C56">
      <w:pPr>
        <w:keepNext/>
        <w:keepLines/>
        <w:widowControl/>
        <w:rPr>
          <w:color w:val="000000"/>
          <w:lang w:val="el-GR"/>
        </w:rPr>
      </w:pPr>
      <w:r w:rsidRPr="00487027">
        <w:rPr>
          <w:color w:val="000000"/>
          <w:lang w:val="el-GR"/>
        </w:rPr>
        <w:t xml:space="preserve">Δοσολογία fondaparinux μεγαλύτερη του συνιστώμενου δοσολογικού σχήματος, μπορεί να οδηγήσει σε αύξηση του κινδύνου αιμορραγίας. Δεν υπάρχει κανένα γνωστό αντίδοτο του </w:t>
      </w:r>
      <w:r w:rsidRPr="00487027">
        <w:rPr>
          <w:color w:val="000000"/>
        </w:rPr>
        <w:t>fondaparinux</w:t>
      </w:r>
      <w:r w:rsidRPr="00487027">
        <w:rPr>
          <w:color w:val="000000"/>
          <w:lang w:val="el-GR"/>
        </w:rPr>
        <w:t>.</w:t>
      </w:r>
    </w:p>
    <w:p w14:paraId="3003BB90" w14:textId="77777777" w:rsidR="00010E29" w:rsidRPr="00487027" w:rsidRDefault="00010E29" w:rsidP="00923C56">
      <w:pPr>
        <w:widowControl/>
        <w:rPr>
          <w:color w:val="000000"/>
          <w:lang w:val="el-GR"/>
        </w:rPr>
      </w:pPr>
    </w:p>
    <w:p w14:paraId="1A3F5A28" w14:textId="1E5BF399" w:rsidR="00010E29" w:rsidRPr="00487027" w:rsidRDefault="00010E29" w:rsidP="00923C56">
      <w:pPr>
        <w:keepNext/>
        <w:keepLines/>
        <w:widowControl/>
        <w:rPr>
          <w:color w:val="000000"/>
          <w:lang w:val="el-GR"/>
        </w:rPr>
      </w:pPr>
      <w:r w:rsidRPr="00487027">
        <w:rPr>
          <w:color w:val="000000"/>
          <w:lang w:val="el-GR"/>
        </w:rPr>
        <w:t>Υπερδοσολογία συσχετιζόμενη με αιμορραγικές επιπλοκές θα πρέπει να οδηγήσει σε διακοπή της θεραπείας και έρευνα της αρχικής αιτιολογίας. Θα πρέπει να εξετάζεται η έναρξη της κατάλληλης θεραπευτικής αντιμετώπισης, όπως χειρουργική αιμόσταση, αντικατάσταση αίματος, μετάγγιση νωπού πλάσματος ή πλασμαφαίρεση.</w:t>
      </w:r>
    </w:p>
    <w:p w14:paraId="0B727804" w14:textId="77777777" w:rsidR="00010E29" w:rsidRPr="00487027" w:rsidRDefault="00010E29" w:rsidP="00923C56">
      <w:pPr>
        <w:widowControl/>
        <w:rPr>
          <w:color w:val="000000"/>
          <w:lang w:val="el-GR"/>
        </w:rPr>
      </w:pPr>
    </w:p>
    <w:p w14:paraId="4172EFDE" w14:textId="77777777" w:rsidR="00010E29" w:rsidRPr="00487027" w:rsidRDefault="00010E29" w:rsidP="00923C56">
      <w:pPr>
        <w:widowControl/>
        <w:rPr>
          <w:color w:val="000000"/>
          <w:lang w:val="el-GR"/>
        </w:rPr>
      </w:pPr>
    </w:p>
    <w:p w14:paraId="7168FD40" w14:textId="77777777" w:rsidR="00010E29" w:rsidRPr="00487027" w:rsidRDefault="00010E29" w:rsidP="00E33CB5">
      <w:pPr>
        <w:keepNext/>
        <w:widowControl/>
        <w:ind w:left="567" w:hanging="567"/>
        <w:rPr>
          <w:color w:val="000000"/>
          <w:lang w:val="el-GR"/>
        </w:rPr>
      </w:pPr>
      <w:r w:rsidRPr="00487027">
        <w:rPr>
          <w:b/>
          <w:color w:val="000000"/>
          <w:lang w:val="el-GR"/>
        </w:rPr>
        <w:lastRenderedPageBreak/>
        <w:t>5.</w:t>
      </w:r>
      <w:r w:rsidRPr="00487027">
        <w:rPr>
          <w:b/>
          <w:color w:val="000000"/>
          <w:lang w:val="el-GR"/>
        </w:rPr>
        <w:tab/>
        <w:t xml:space="preserve">ΦΑΡΜΑΚΟΛΟΓΙΚΕΣ ΙΔΙΟΤΗΤΕΣ </w:t>
      </w:r>
    </w:p>
    <w:p w14:paraId="63C865C7" w14:textId="77777777" w:rsidR="00010E29" w:rsidRPr="00487027" w:rsidRDefault="00010E29" w:rsidP="00E33CB5">
      <w:pPr>
        <w:keepNext/>
        <w:widowControl/>
        <w:rPr>
          <w:color w:val="000000"/>
          <w:lang w:val="el-GR"/>
        </w:rPr>
      </w:pPr>
    </w:p>
    <w:p w14:paraId="19F561EE" w14:textId="77777777" w:rsidR="00010E29" w:rsidRPr="00487027" w:rsidRDefault="00010E29" w:rsidP="00E33CB5">
      <w:pPr>
        <w:keepNext/>
        <w:widowControl/>
        <w:ind w:left="567" w:hanging="567"/>
        <w:rPr>
          <w:color w:val="000000"/>
          <w:lang w:val="el-GR"/>
        </w:rPr>
      </w:pPr>
      <w:r w:rsidRPr="00487027">
        <w:rPr>
          <w:b/>
          <w:color w:val="000000"/>
          <w:lang w:val="el-GR"/>
        </w:rPr>
        <w:t>5.1</w:t>
      </w:r>
      <w:r w:rsidRPr="00487027">
        <w:rPr>
          <w:b/>
          <w:color w:val="000000"/>
          <w:lang w:val="el-GR"/>
        </w:rPr>
        <w:tab/>
        <w:t>Φαρμακοδυναμικές ιδιότητες</w:t>
      </w:r>
    </w:p>
    <w:p w14:paraId="75BAAABE" w14:textId="77777777" w:rsidR="00010E29" w:rsidRPr="00487027" w:rsidRDefault="00010E29" w:rsidP="00E33CB5">
      <w:pPr>
        <w:keepNext/>
        <w:widowControl/>
        <w:rPr>
          <w:color w:val="000000"/>
          <w:lang w:val="el-GR"/>
        </w:rPr>
      </w:pPr>
    </w:p>
    <w:p w14:paraId="15353F93" w14:textId="77777777" w:rsidR="00010E29" w:rsidRPr="00487027" w:rsidRDefault="00010E29" w:rsidP="00E33CB5">
      <w:pPr>
        <w:keepNext/>
        <w:widowControl/>
        <w:rPr>
          <w:color w:val="000000"/>
          <w:lang w:val="el-GR"/>
        </w:rPr>
      </w:pPr>
      <w:r w:rsidRPr="00487027">
        <w:rPr>
          <w:color w:val="000000"/>
          <w:lang w:val="el-GR"/>
        </w:rPr>
        <w:t>Φαρμακοθεραπευτική κατηγορία: αντιθρομβωτικοί παράγοντες</w:t>
      </w:r>
    </w:p>
    <w:p w14:paraId="36D4AA51" w14:textId="77777777" w:rsidR="00010E29" w:rsidRPr="00487027" w:rsidRDefault="00010E29" w:rsidP="00923C56">
      <w:pPr>
        <w:widowControl/>
        <w:rPr>
          <w:color w:val="000000"/>
          <w:lang w:val="el-GR"/>
        </w:rPr>
      </w:pPr>
      <w:r w:rsidRPr="00487027">
        <w:rPr>
          <w:color w:val="000000"/>
          <w:lang w:val="el-GR"/>
        </w:rPr>
        <w:t>Κωδικός ATC: Β01ΑΧ05</w:t>
      </w:r>
    </w:p>
    <w:p w14:paraId="1796BCF2" w14:textId="77777777" w:rsidR="00010E29" w:rsidRPr="00487027" w:rsidRDefault="00010E29" w:rsidP="00923C56">
      <w:pPr>
        <w:pStyle w:val="Header"/>
        <w:widowControl/>
        <w:tabs>
          <w:tab w:val="clear" w:pos="4153"/>
          <w:tab w:val="clear" w:pos="8306"/>
        </w:tabs>
        <w:rPr>
          <w:color w:val="000000"/>
          <w:lang w:val="el-GR"/>
        </w:rPr>
      </w:pPr>
    </w:p>
    <w:p w14:paraId="0CDB4963" w14:textId="77777777" w:rsidR="00010E29" w:rsidRPr="000C1D75" w:rsidRDefault="00010E29" w:rsidP="00923C56">
      <w:pPr>
        <w:widowControl/>
        <w:rPr>
          <w:b/>
          <w:i/>
          <w:iCs/>
          <w:u w:val="single"/>
          <w:lang w:val="el-GR"/>
        </w:rPr>
      </w:pPr>
      <w:r w:rsidRPr="000C1D75">
        <w:rPr>
          <w:i/>
          <w:iCs/>
          <w:u w:val="single"/>
          <w:lang w:val="el-GR"/>
        </w:rPr>
        <w:t>Φαρμακοδυναμική δράση</w:t>
      </w:r>
    </w:p>
    <w:p w14:paraId="539B1AA7" w14:textId="77777777" w:rsidR="00010E29" w:rsidRPr="00487027" w:rsidRDefault="00010E29" w:rsidP="00923C56">
      <w:pPr>
        <w:widowControl/>
        <w:rPr>
          <w:color w:val="000000"/>
          <w:lang w:val="el-GR"/>
        </w:rPr>
      </w:pPr>
    </w:p>
    <w:p w14:paraId="005A61A6" w14:textId="77777777" w:rsidR="00010E29" w:rsidRPr="00487027" w:rsidRDefault="00010E29" w:rsidP="00923C56">
      <w:pPr>
        <w:widowControl/>
        <w:rPr>
          <w:color w:val="000000"/>
          <w:lang w:val="el-GR"/>
        </w:rPr>
      </w:pPr>
      <w:r w:rsidRPr="00487027">
        <w:rPr>
          <w:color w:val="000000"/>
          <w:lang w:val="el-GR"/>
        </w:rPr>
        <w:t>Το fondaparinux είναι ένας συνθετικός και εκλεκτικός αναστολέας του ενεργοποιημένου Παράγοντα Χ (Xa). Η αντιθρομβωτική δράση του fondaparinux είναι αποτέλεσμα της εκλεκτικής αναστολής του Παράγοντα Xa μέσω της αντιθρομβίνης ΙΙΙ (αντιθρομβίνη). Με την εκλεκτική δέσμευσή του στην αντιθρομβίνη, το fondaparinux ενισχύει (κατά 300 περίπου φορές) την ενδογενή αναστολή που ασκεί η αντιθρομβίνη στον Παράγοντα Xa. Η αδρανοποίηση του Παράγοντα Xa αναστέλλει τον καταρράκτη της πήξης του αίματος με αποτέλεσμα το μη σχηματισμό θρομβίνης και τη δημιουργία θρόμβου. Το fondaparinux δεν απενεργοποιεί τη θρομβίνη (ενεργοποιημένος Παράγοντας ΙΙ) και δεν επιδρά στα αιμοπετάλια.</w:t>
      </w:r>
    </w:p>
    <w:p w14:paraId="2660BCC7" w14:textId="77777777" w:rsidR="00010E29" w:rsidRPr="00487027" w:rsidRDefault="00010E29" w:rsidP="00923C56">
      <w:pPr>
        <w:widowControl/>
        <w:rPr>
          <w:color w:val="000000"/>
          <w:lang w:val="el-GR"/>
        </w:rPr>
      </w:pPr>
    </w:p>
    <w:p w14:paraId="6836DCDC" w14:textId="77777777" w:rsidR="00010E29" w:rsidRPr="000A4976" w:rsidRDefault="00010E29" w:rsidP="00923C56">
      <w:pPr>
        <w:widowControl/>
        <w:numPr>
          <w:ilvl w:val="12"/>
          <w:numId w:val="0"/>
        </w:numPr>
        <w:tabs>
          <w:tab w:val="left" w:pos="567"/>
        </w:tabs>
        <w:rPr>
          <w:color w:val="000000"/>
          <w:szCs w:val="22"/>
          <w:lang w:val="el-GR"/>
        </w:rPr>
      </w:pPr>
      <w:r w:rsidRPr="00487027">
        <w:rPr>
          <w:color w:val="000000"/>
          <w:lang w:val="el-GR"/>
        </w:rPr>
        <w:t xml:space="preserve">Στα θεραπευτικά δοσολογικά σχήματα που χρησιμοποιούνται, στη θεραπεία το fondaparinux δεν επηρεάζει, σε κλινικά σημαντική έκταση, τις συνήθεις εργαστηριακές δοκιμασίες της πήξεως, όπως το χρόνο ενεργού θρομβοπλαστίνης (aPTT), το χρόνο ενεργής πήξης (ACT) ή το χρόνο προθρομβίνης (ΡΤ)/ΙΝR στο πλάσμα ούτε το χρόνο αιμορραγίας, ή την ινωδολυτική δραστικότητα. </w:t>
      </w:r>
      <w:r w:rsidR="000A4976">
        <w:rPr>
          <w:color w:val="000000"/>
          <w:szCs w:val="22"/>
          <w:lang w:val="el-GR"/>
        </w:rPr>
        <w:t>Ωστόσο</w:t>
      </w:r>
      <w:r w:rsidR="000A4976" w:rsidRPr="00272267">
        <w:rPr>
          <w:color w:val="000000"/>
          <w:szCs w:val="22"/>
          <w:lang w:val="el-GR"/>
        </w:rPr>
        <w:t xml:space="preserve">, </w:t>
      </w:r>
      <w:r w:rsidR="000A4976">
        <w:rPr>
          <w:color w:val="000000"/>
          <w:szCs w:val="22"/>
          <w:lang w:val="el-GR"/>
        </w:rPr>
        <w:t>έχουν</w:t>
      </w:r>
      <w:r w:rsidR="000A4976" w:rsidRPr="00272267">
        <w:rPr>
          <w:color w:val="000000"/>
          <w:szCs w:val="22"/>
          <w:lang w:val="el-GR"/>
        </w:rPr>
        <w:t xml:space="preserve"> </w:t>
      </w:r>
      <w:r w:rsidR="000A4976">
        <w:rPr>
          <w:color w:val="000000"/>
          <w:szCs w:val="22"/>
          <w:lang w:val="el-GR"/>
        </w:rPr>
        <w:t>ληφθεί</w:t>
      </w:r>
      <w:r w:rsidR="000A4976" w:rsidRPr="00272267">
        <w:rPr>
          <w:color w:val="000000"/>
          <w:szCs w:val="22"/>
          <w:lang w:val="el-GR"/>
        </w:rPr>
        <w:t xml:space="preserve"> </w:t>
      </w:r>
      <w:r w:rsidR="000A4976">
        <w:rPr>
          <w:color w:val="000000"/>
          <w:szCs w:val="22"/>
          <w:lang w:val="el-GR"/>
        </w:rPr>
        <w:t>σπάνιες</w:t>
      </w:r>
      <w:r w:rsidR="000A4976" w:rsidRPr="00272267">
        <w:rPr>
          <w:color w:val="000000"/>
          <w:szCs w:val="22"/>
          <w:lang w:val="el-GR"/>
        </w:rPr>
        <w:t xml:space="preserve"> </w:t>
      </w:r>
      <w:r w:rsidR="000A4976">
        <w:rPr>
          <w:color w:val="000000"/>
          <w:szCs w:val="22"/>
          <w:lang w:val="el-GR"/>
        </w:rPr>
        <w:t>αυθόρμητες</w:t>
      </w:r>
      <w:r w:rsidR="000A4976" w:rsidRPr="00272267">
        <w:rPr>
          <w:color w:val="000000"/>
          <w:szCs w:val="22"/>
          <w:lang w:val="el-GR"/>
        </w:rPr>
        <w:t xml:space="preserve"> </w:t>
      </w:r>
      <w:r w:rsidR="000A4976">
        <w:rPr>
          <w:color w:val="000000"/>
          <w:szCs w:val="22"/>
          <w:lang w:val="el-GR"/>
        </w:rPr>
        <w:t>αναφορές για επιμήκυνση του</w:t>
      </w:r>
      <w:r w:rsidR="000A4976" w:rsidRPr="00272267">
        <w:rPr>
          <w:color w:val="000000"/>
          <w:szCs w:val="22"/>
          <w:lang w:val="el-GR"/>
        </w:rPr>
        <w:t xml:space="preserve"> </w:t>
      </w:r>
      <w:proofErr w:type="spellStart"/>
      <w:r w:rsidR="000A4976">
        <w:rPr>
          <w:color w:val="000000"/>
          <w:szCs w:val="22"/>
        </w:rPr>
        <w:t>aPTT</w:t>
      </w:r>
      <w:proofErr w:type="spellEnd"/>
      <w:r w:rsidR="000A4976" w:rsidRPr="00272267">
        <w:rPr>
          <w:color w:val="000000"/>
          <w:szCs w:val="22"/>
          <w:lang w:val="el-GR"/>
        </w:rPr>
        <w:t>.</w:t>
      </w:r>
      <w:r w:rsidR="000A4976" w:rsidRPr="000A4976">
        <w:rPr>
          <w:color w:val="000000"/>
          <w:szCs w:val="22"/>
          <w:lang w:val="el-GR"/>
        </w:rPr>
        <w:t xml:space="preserve"> </w:t>
      </w:r>
      <w:r w:rsidRPr="00487027">
        <w:rPr>
          <w:color w:val="000000"/>
          <w:lang w:val="el-GR"/>
        </w:rPr>
        <w:t xml:space="preserve">Σε υψηλότερες δόσεις, μπορεί να παρουσιαστούν μέτριες μεταβολές στο </w:t>
      </w:r>
      <w:proofErr w:type="spellStart"/>
      <w:r w:rsidRPr="00487027">
        <w:rPr>
          <w:color w:val="000000"/>
        </w:rPr>
        <w:t>aPTT</w:t>
      </w:r>
      <w:proofErr w:type="spellEnd"/>
      <w:r w:rsidRPr="00487027">
        <w:rPr>
          <w:color w:val="000000"/>
          <w:lang w:val="el-GR"/>
        </w:rPr>
        <w:t xml:space="preserve">. Στη δόση των 10 </w:t>
      </w:r>
      <w:r w:rsidRPr="00487027">
        <w:rPr>
          <w:color w:val="000000"/>
        </w:rPr>
        <w:t>mg</w:t>
      </w:r>
      <w:r w:rsidRPr="00487027">
        <w:rPr>
          <w:color w:val="000000"/>
          <w:lang w:val="el-GR"/>
        </w:rPr>
        <w:t xml:space="preserve"> που χρησιμοποιήθηκε στις μελέτες αλληλεπίδρασης, το </w:t>
      </w:r>
      <w:r w:rsidRPr="00487027">
        <w:rPr>
          <w:color w:val="000000"/>
        </w:rPr>
        <w:t>fondaparinux</w:t>
      </w:r>
      <w:r w:rsidRPr="00487027">
        <w:rPr>
          <w:color w:val="000000"/>
          <w:lang w:val="el-GR"/>
        </w:rPr>
        <w:t xml:space="preserve"> δεν επηρέασε σημαντικά την αντιπηκτική δραστικότητα (</w:t>
      </w:r>
      <w:r w:rsidRPr="00487027">
        <w:rPr>
          <w:color w:val="000000"/>
        </w:rPr>
        <w:t>INR</w:t>
      </w:r>
      <w:r w:rsidRPr="00487027">
        <w:rPr>
          <w:color w:val="000000"/>
          <w:lang w:val="el-GR"/>
        </w:rPr>
        <w:t>) της βαρφαρίνης.</w:t>
      </w:r>
    </w:p>
    <w:p w14:paraId="1BC3BF7D" w14:textId="77777777" w:rsidR="00010E29" w:rsidRPr="00487027" w:rsidRDefault="00010E29" w:rsidP="00923C56">
      <w:pPr>
        <w:widowControl/>
        <w:rPr>
          <w:color w:val="000000"/>
          <w:lang w:val="el-GR"/>
        </w:rPr>
      </w:pPr>
    </w:p>
    <w:p w14:paraId="3F95D08A" w14:textId="77777777" w:rsidR="00010E29" w:rsidRPr="00531867" w:rsidRDefault="00010E29" w:rsidP="00923C56">
      <w:pPr>
        <w:widowControl/>
        <w:rPr>
          <w:color w:val="000000"/>
          <w:lang w:val="el-GR"/>
        </w:rPr>
      </w:pPr>
      <w:r w:rsidRPr="00487027">
        <w:rPr>
          <w:color w:val="000000"/>
          <w:lang w:val="el-GR"/>
        </w:rPr>
        <w:t xml:space="preserve">Το fondaparinux δεν προκαλεί </w:t>
      </w:r>
      <w:r w:rsidR="00531867" w:rsidRPr="00540B76">
        <w:rPr>
          <w:color w:val="000000"/>
          <w:lang w:val="el-GR"/>
        </w:rPr>
        <w:t>συνήθως</w:t>
      </w:r>
      <w:r w:rsidR="00531867" w:rsidRPr="00B03065">
        <w:rPr>
          <w:color w:val="000000"/>
          <w:lang w:val="el-GR"/>
        </w:rPr>
        <w:t xml:space="preserve"> </w:t>
      </w:r>
      <w:r w:rsidRPr="00B03065">
        <w:rPr>
          <w:color w:val="000000"/>
          <w:lang w:val="el-GR"/>
        </w:rPr>
        <w:t>διασταυρούμενη αντίδραση με τον ορό ασθενών με ηπαρινο-εξαρτώμενη θρομβοκυτοπενία</w:t>
      </w:r>
      <w:r w:rsidR="00531867" w:rsidRPr="00A77947">
        <w:rPr>
          <w:color w:val="000000"/>
          <w:lang w:val="el-GR"/>
        </w:rPr>
        <w:t xml:space="preserve"> </w:t>
      </w:r>
      <w:r w:rsidR="00531867" w:rsidRPr="00540B76">
        <w:rPr>
          <w:color w:val="000000"/>
          <w:lang w:val="el-GR"/>
        </w:rPr>
        <w:t xml:space="preserve">(ΗΙΤ). </w:t>
      </w:r>
      <w:r w:rsidR="00531867" w:rsidRPr="008B1BEE">
        <w:rPr>
          <w:lang w:val="el-GR"/>
        </w:rPr>
        <w:t xml:space="preserve">Ωστόσο, έχουν ληφθεί σπάνιες αυθόρμητες αναφορές ΗΙΤ σε ασθενείς που λάμβαναν θεραπεία με </w:t>
      </w:r>
      <w:r w:rsidR="00531867" w:rsidRPr="00540B76">
        <w:rPr>
          <w:color w:val="000000"/>
        </w:rPr>
        <w:t>fondaparinux</w:t>
      </w:r>
      <w:r w:rsidRPr="00531867">
        <w:rPr>
          <w:b/>
          <w:color w:val="000000"/>
          <w:lang w:val="el-GR"/>
        </w:rPr>
        <w:t>.</w:t>
      </w:r>
      <w:r w:rsidR="00531867">
        <w:rPr>
          <w:color w:val="000000"/>
          <w:lang w:val="el-GR"/>
        </w:rPr>
        <w:t xml:space="preserve"> </w:t>
      </w:r>
    </w:p>
    <w:p w14:paraId="716E0576" w14:textId="77777777" w:rsidR="00010E29" w:rsidRPr="00487027" w:rsidRDefault="00010E29" w:rsidP="00923C56">
      <w:pPr>
        <w:widowControl/>
        <w:rPr>
          <w:color w:val="000000"/>
          <w:lang w:val="el-GR"/>
        </w:rPr>
      </w:pPr>
    </w:p>
    <w:p w14:paraId="24D47D13" w14:textId="77777777" w:rsidR="00010E29" w:rsidRPr="000C1D75" w:rsidRDefault="00010E29" w:rsidP="00923C56">
      <w:pPr>
        <w:widowControl/>
        <w:rPr>
          <w:b/>
          <w:i/>
          <w:iCs/>
          <w:u w:val="single"/>
          <w:lang w:val="el-GR"/>
        </w:rPr>
      </w:pPr>
      <w:r w:rsidRPr="000C1D75">
        <w:rPr>
          <w:i/>
          <w:iCs/>
          <w:u w:val="single"/>
          <w:lang w:val="el-GR"/>
        </w:rPr>
        <w:t>Κλινικές μελέτες</w:t>
      </w:r>
    </w:p>
    <w:p w14:paraId="06CF0976" w14:textId="77777777" w:rsidR="00010E29" w:rsidRPr="00487027" w:rsidRDefault="00010E29" w:rsidP="00923C56">
      <w:pPr>
        <w:widowControl/>
        <w:rPr>
          <w:color w:val="000000"/>
          <w:lang w:val="el-GR"/>
        </w:rPr>
      </w:pPr>
    </w:p>
    <w:p w14:paraId="4FAAB940" w14:textId="77777777" w:rsidR="00010E29" w:rsidRPr="00487027" w:rsidRDefault="00010E29" w:rsidP="00923C56">
      <w:pPr>
        <w:widowControl/>
        <w:rPr>
          <w:color w:val="000000"/>
          <w:lang w:val="el-GR"/>
        </w:rPr>
      </w:pPr>
      <w:r w:rsidRPr="00487027">
        <w:rPr>
          <w:color w:val="000000"/>
          <w:lang w:val="el-GR"/>
        </w:rPr>
        <w:t xml:space="preserve">Το πρόγραμμα κλινικών μελετών του </w:t>
      </w:r>
      <w:r w:rsidRPr="00487027">
        <w:rPr>
          <w:color w:val="000000"/>
        </w:rPr>
        <w:t>fondaparinux</w:t>
      </w:r>
      <w:r w:rsidRPr="00487027">
        <w:rPr>
          <w:color w:val="000000"/>
          <w:lang w:val="el-GR"/>
        </w:rPr>
        <w:t xml:space="preserve"> στη θεραπεία της Φλεβικής Θρομβοεμβολής (ΦΘΕ) σχεδιάστηκε για να δείξει την αποτελεσματικότητα του </w:t>
      </w:r>
      <w:r w:rsidRPr="00487027">
        <w:rPr>
          <w:color w:val="000000"/>
        </w:rPr>
        <w:t>fondaparinux</w:t>
      </w:r>
      <w:r w:rsidRPr="00487027">
        <w:rPr>
          <w:color w:val="000000"/>
          <w:lang w:val="el-GR"/>
        </w:rPr>
        <w:t xml:space="preserve"> στη θεραπεία της εν τω βάθει φλεβικής θρόμβωσης (ΕΒΦΘ) και της Πνευμονικής Εμβολής (ΠΕ). Περισσότεροι από 4</w:t>
      </w:r>
      <w:r w:rsidR="000A4976" w:rsidRPr="000A4976">
        <w:rPr>
          <w:color w:val="000000"/>
          <w:lang w:val="el-GR"/>
        </w:rPr>
        <w:t>.</w:t>
      </w:r>
      <w:r w:rsidRPr="00487027">
        <w:rPr>
          <w:color w:val="000000"/>
          <w:lang w:val="el-GR"/>
        </w:rPr>
        <w:t>874 ασθενείς συμμετείχαν σε ελεγχόμενες κλινικές μελέτες φάσης ΙΙ και ΙΙΙ.</w:t>
      </w:r>
    </w:p>
    <w:p w14:paraId="6391ADBB" w14:textId="77777777" w:rsidR="00010E29" w:rsidRPr="00487027" w:rsidRDefault="00010E29" w:rsidP="00923C56">
      <w:pPr>
        <w:widowControl/>
        <w:rPr>
          <w:color w:val="000000"/>
          <w:lang w:val="el-GR"/>
        </w:rPr>
      </w:pPr>
    </w:p>
    <w:p w14:paraId="66C2C4D6" w14:textId="77777777" w:rsidR="00010E29" w:rsidRPr="00487027" w:rsidRDefault="00010E29" w:rsidP="00923C56">
      <w:pPr>
        <w:keepNext/>
        <w:widowControl/>
        <w:rPr>
          <w:i/>
          <w:color w:val="000000"/>
          <w:lang w:val="el-GR"/>
        </w:rPr>
      </w:pPr>
      <w:r w:rsidRPr="00487027">
        <w:rPr>
          <w:i/>
          <w:color w:val="000000"/>
          <w:lang w:val="el-GR"/>
        </w:rPr>
        <w:t>Θεραπεία της εν τω βάθει φλεβικής θρόμβωσης</w:t>
      </w:r>
    </w:p>
    <w:p w14:paraId="590620C7" w14:textId="096D6135" w:rsidR="00010E29" w:rsidRPr="00487027" w:rsidRDefault="00010E29" w:rsidP="00923C56">
      <w:pPr>
        <w:keepNext/>
        <w:widowControl/>
        <w:rPr>
          <w:color w:val="000000"/>
          <w:lang w:val="el-GR"/>
        </w:rPr>
      </w:pPr>
      <w:r w:rsidRPr="00487027">
        <w:rPr>
          <w:color w:val="000000"/>
          <w:lang w:val="el-GR"/>
        </w:rPr>
        <w:t xml:space="preserve">Σε μια τυχαιοποιημένη, διπλή-τυφλή, κλινική μελέτη σε ασθενείς με επιβεβαιωμένη διάγνωση της οξείας συμπτωματικής ΕΒΦΘ, το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 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 50 </w:t>
      </w:r>
      <w:r w:rsidRPr="00487027">
        <w:rPr>
          <w:color w:val="000000"/>
        </w:rPr>
        <w:t>kg</w:t>
      </w:r>
      <w:r w:rsidRPr="00487027">
        <w:rPr>
          <w:color w:val="000000"/>
          <w:lang w:val="el-GR"/>
        </w:rPr>
        <w:t xml:space="preserve">, </w:t>
      </w:r>
      <w:r w:rsidRPr="00487027">
        <w:rPr>
          <w:color w:val="000000"/>
          <w:lang w:val="el-GR"/>
        </w:rPr>
        <w:sym w:font="Symbol" w:char="F0A3"/>
      </w:r>
      <w:r w:rsidRPr="00487027">
        <w:rPr>
          <w:color w:val="000000"/>
          <w:lang w:val="el-GR"/>
        </w:rPr>
        <w:t xml:space="preserve"> 100 </w:t>
      </w:r>
      <w:r w:rsidRPr="00487027">
        <w:rPr>
          <w:color w:val="000000"/>
        </w:rPr>
        <w:t>kg</w:t>
      </w:r>
      <w:r w:rsidRPr="00487027">
        <w:rPr>
          <w:color w:val="000000"/>
          <w:lang w:val="el-GR"/>
        </w:rPr>
        <w:t>) ή 10 </w:t>
      </w:r>
      <w:r w:rsidRPr="00487027">
        <w:rPr>
          <w:color w:val="000000"/>
        </w:rPr>
        <w:t>mg</w:t>
      </w:r>
      <w:r w:rsidRPr="00487027">
        <w:rPr>
          <w:color w:val="000000"/>
          <w:lang w:val="el-GR"/>
        </w:rPr>
        <w:t xml:space="preserve"> (βάρος σώματος &gt; 100 </w:t>
      </w:r>
      <w:r w:rsidRPr="00487027">
        <w:rPr>
          <w:color w:val="000000"/>
        </w:rPr>
        <w:t>kg</w:t>
      </w:r>
      <w:r w:rsidRPr="00487027">
        <w:rPr>
          <w:color w:val="000000"/>
          <w:lang w:val="el-GR"/>
        </w:rPr>
        <w:t xml:space="preserve">) υποδορίως μία φορά την ημέρα, συγκρίθηκε με νατριούχο ενοξοπαρίνη 1 </w:t>
      </w:r>
      <w:r w:rsidRPr="00487027">
        <w:rPr>
          <w:color w:val="000000"/>
        </w:rPr>
        <w:t>mg</w:t>
      </w:r>
      <w:r w:rsidRPr="00487027">
        <w:rPr>
          <w:color w:val="000000"/>
          <w:lang w:val="el-GR"/>
        </w:rPr>
        <w:t>/</w:t>
      </w:r>
      <w:r w:rsidRPr="00487027">
        <w:rPr>
          <w:color w:val="000000"/>
        </w:rPr>
        <w:t>kg</w:t>
      </w:r>
      <w:r w:rsidRPr="00487027">
        <w:rPr>
          <w:color w:val="000000"/>
          <w:lang w:val="el-GR"/>
        </w:rPr>
        <w:t>, υποδορίως δύο φορές την ημέρα. Συνολικά, 2192 ασθενείς έλαβαν αγωγή. Και στις δύο ομάδες οι ασθενείς έλαβαν αγωγή για τουλάχιστον 5 ημέρες και μέχρι 26 ημέρες ( μέση τιμή 7 ημέρες). Και οι δύο ομάδες ασθενών έλαβαν θεραπευτική αγωγή με ανταγωνιστή της Βιταμίνης Κ που συνήθως άρχιζε εντός 72 ωρών μετά την πρώτη χορήγηση του φαρμάκου υπό μελέτη και συνεχιζόταν για 90</w:t>
      </w:r>
      <w:r w:rsidRPr="00487027">
        <w:rPr>
          <w:color w:val="000000"/>
          <w:lang w:val="el-GR"/>
        </w:rPr>
        <w:sym w:font="Symbol" w:char="F0B1"/>
      </w:r>
      <w:r w:rsidRPr="00487027">
        <w:rPr>
          <w:color w:val="000000"/>
          <w:lang w:val="el-GR"/>
        </w:rPr>
        <w:t xml:space="preserve">7 ημέρες, με τακτικές προσαρμογές της δοσολογίας ώστε να επιτευχθεί </w:t>
      </w:r>
      <w:r w:rsidRPr="00487027">
        <w:rPr>
          <w:color w:val="000000"/>
        </w:rPr>
        <w:t>INR</w:t>
      </w:r>
      <w:r w:rsidRPr="00487027">
        <w:rPr>
          <w:color w:val="000000"/>
          <w:lang w:val="el-GR"/>
        </w:rPr>
        <w:t xml:space="preserve"> μέση τιμή 2-3. Το κύριο τελικό σημείο αποτελεσματικότητας ήταν η σύνθετη επιβεβαιωμένη συμπτωματική υποτροπιάζουσα μη θανατηφόρος ΦΘΕ και θανατηφόρος φλεβική θρομβοεμβολή που αναφέρθηκε μέχρι την ημέρα 97. Παρουσιάσθηκε ότι η θεραπεία με </w:t>
      </w:r>
      <w:r w:rsidRPr="00487027">
        <w:rPr>
          <w:color w:val="000000"/>
        </w:rPr>
        <w:t>fondaparinux</w:t>
      </w:r>
      <w:r w:rsidRPr="00487027">
        <w:rPr>
          <w:color w:val="000000"/>
          <w:lang w:val="el-GR"/>
        </w:rPr>
        <w:t xml:space="preserve"> δεν είναι κατώτερη της θεραπείας με ενοξαπαρίνη (ποσοστά ΦΘΕ 3,9</w:t>
      </w:r>
      <w:r w:rsidRPr="00487027">
        <w:rPr>
          <w:color w:val="000000"/>
          <w:lang w:val="fr-FR"/>
        </w:rPr>
        <w:t> </w:t>
      </w:r>
      <w:r w:rsidRPr="00487027">
        <w:rPr>
          <w:color w:val="000000"/>
          <w:lang w:val="el-GR"/>
        </w:rPr>
        <w:t>% και 4,1</w:t>
      </w:r>
      <w:r w:rsidRPr="00487027">
        <w:rPr>
          <w:color w:val="000000"/>
          <w:lang w:val="fr-FR"/>
        </w:rPr>
        <w:t> </w:t>
      </w:r>
      <w:r w:rsidRPr="00487027">
        <w:rPr>
          <w:color w:val="000000"/>
          <w:lang w:val="el-GR"/>
        </w:rPr>
        <w:t>%, αντίστοιχα).</w:t>
      </w:r>
    </w:p>
    <w:p w14:paraId="5B2466BB" w14:textId="77777777" w:rsidR="00010E29" w:rsidRPr="00487027" w:rsidRDefault="00010E29" w:rsidP="00923C56">
      <w:pPr>
        <w:widowControl/>
        <w:rPr>
          <w:color w:val="000000"/>
          <w:lang w:val="el-GR"/>
        </w:rPr>
      </w:pPr>
    </w:p>
    <w:p w14:paraId="1E85F81D" w14:textId="77777777" w:rsidR="00010E29" w:rsidRPr="00487027" w:rsidRDefault="00010E29" w:rsidP="00923C56">
      <w:pPr>
        <w:widowControl/>
        <w:rPr>
          <w:color w:val="000000"/>
          <w:lang w:val="el-GR"/>
        </w:rPr>
      </w:pPr>
      <w:r w:rsidRPr="00487027">
        <w:rPr>
          <w:color w:val="000000"/>
          <w:lang w:val="el-GR"/>
        </w:rPr>
        <w:t>Παρατηρήθηκε μείζων αιμορραγία κατά το αρχικό διάστημα θεραπείας σε ποσοστό 1,1</w:t>
      </w:r>
      <w:r w:rsidRPr="00487027">
        <w:rPr>
          <w:color w:val="000000"/>
          <w:lang w:val="fr-FR"/>
        </w:rPr>
        <w:t> </w:t>
      </w:r>
      <w:r w:rsidRPr="00487027">
        <w:rPr>
          <w:color w:val="000000"/>
          <w:lang w:val="el-GR"/>
        </w:rPr>
        <w:t xml:space="preserve">% των ασθενών υπό αγωγή με </w:t>
      </w:r>
      <w:r w:rsidRPr="00487027">
        <w:rPr>
          <w:color w:val="000000"/>
        </w:rPr>
        <w:t>fondaparinux</w:t>
      </w:r>
      <w:r w:rsidRPr="00487027">
        <w:rPr>
          <w:color w:val="000000"/>
          <w:lang w:val="el-GR"/>
        </w:rPr>
        <w:t xml:space="preserve"> σε σύγκριση με 1,2</w:t>
      </w:r>
      <w:r w:rsidRPr="00487027">
        <w:rPr>
          <w:color w:val="000000"/>
          <w:lang w:val="fr-FR"/>
        </w:rPr>
        <w:t> </w:t>
      </w:r>
      <w:r w:rsidRPr="00487027">
        <w:rPr>
          <w:color w:val="000000"/>
          <w:lang w:val="el-GR"/>
        </w:rPr>
        <w:t>% με ενοξαπαρίνη.</w:t>
      </w:r>
    </w:p>
    <w:p w14:paraId="148C44C2" w14:textId="77777777" w:rsidR="00010E29" w:rsidRPr="00487027" w:rsidRDefault="00010E29" w:rsidP="00923C56">
      <w:pPr>
        <w:widowControl/>
        <w:rPr>
          <w:color w:val="000000"/>
          <w:lang w:val="el-GR"/>
        </w:rPr>
      </w:pPr>
    </w:p>
    <w:p w14:paraId="6436803F" w14:textId="77777777" w:rsidR="00010E29" w:rsidRPr="00487027" w:rsidRDefault="00010E29" w:rsidP="00923C56">
      <w:pPr>
        <w:widowControl/>
        <w:rPr>
          <w:i/>
          <w:color w:val="000000"/>
          <w:lang w:val="el-GR"/>
        </w:rPr>
      </w:pPr>
      <w:r w:rsidRPr="00487027">
        <w:rPr>
          <w:i/>
          <w:color w:val="000000"/>
          <w:lang w:val="el-GR"/>
        </w:rPr>
        <w:t>Θεραπεία της Πνευμονικής Εμβολής</w:t>
      </w:r>
    </w:p>
    <w:p w14:paraId="19E2CC74" w14:textId="66672E23" w:rsidR="00010E29" w:rsidRPr="00487027" w:rsidRDefault="00010E29" w:rsidP="00923C56">
      <w:pPr>
        <w:widowControl/>
        <w:rPr>
          <w:color w:val="000000"/>
          <w:lang w:val="el-GR"/>
        </w:rPr>
      </w:pPr>
      <w:r w:rsidRPr="00487027">
        <w:rPr>
          <w:color w:val="000000"/>
          <w:lang w:val="el-GR"/>
        </w:rPr>
        <w:t>Μια τυχαιοποιημένη, ανοιχτής επισήμανσης,, κλινική μελέτη διενεργήθηκε σε ασθενείς με οξεία συμπτωματική πνευμονική εμβολή . Η διάγνωση επιβεβαιώθηκε με αντικειμενικές δοκιμασίες (σπινθηρογράφημα πνεύμονα (</w:t>
      </w:r>
      <w:r w:rsidRPr="00487027">
        <w:rPr>
          <w:color w:val="000000"/>
        </w:rPr>
        <w:t>lung</w:t>
      </w:r>
      <w:r w:rsidRPr="00487027">
        <w:rPr>
          <w:color w:val="000000"/>
          <w:lang w:val="el-GR"/>
        </w:rPr>
        <w:t xml:space="preserve"> </w:t>
      </w:r>
      <w:r w:rsidRPr="00487027">
        <w:rPr>
          <w:color w:val="000000"/>
        </w:rPr>
        <w:t>scan</w:t>
      </w:r>
      <w:r w:rsidRPr="00487027">
        <w:rPr>
          <w:color w:val="000000"/>
          <w:lang w:val="el-GR"/>
        </w:rPr>
        <w:t>), πνευμονική αγγειογραφία ή ελικοειδής αξονική τομογραφία (</w:t>
      </w:r>
      <w:r w:rsidRPr="00487027">
        <w:rPr>
          <w:color w:val="000000"/>
        </w:rPr>
        <w:t>spiral</w:t>
      </w:r>
      <w:r w:rsidRPr="00487027">
        <w:rPr>
          <w:color w:val="000000"/>
          <w:lang w:val="el-GR"/>
        </w:rPr>
        <w:t xml:space="preserve"> </w:t>
      </w:r>
      <w:r w:rsidRPr="00487027">
        <w:rPr>
          <w:color w:val="000000"/>
        </w:rPr>
        <w:t>CT</w:t>
      </w:r>
      <w:r w:rsidRPr="00487027">
        <w:rPr>
          <w:color w:val="000000"/>
          <w:lang w:val="el-GR"/>
        </w:rPr>
        <w:t xml:space="preserve"> </w:t>
      </w:r>
      <w:r w:rsidRPr="00487027">
        <w:rPr>
          <w:color w:val="000000"/>
        </w:rPr>
        <w:t>scan</w:t>
      </w:r>
      <w:r w:rsidRPr="00487027">
        <w:rPr>
          <w:color w:val="000000"/>
          <w:lang w:val="el-GR"/>
        </w:rPr>
        <w:t>). Ασθενείς που χρειάζονται θρομβόλυση, εμβολεκτομή ή τοποθέτηση φίλτρου στην κάτω κοίλη φλέβα αποκλείστηκαν. Οι τυχαιοποιημένοι ασθενείς μπορεί να ήταν υπο αγωγή με μη-κλασματοποιημένη ηπαρίνη (</w:t>
      </w:r>
      <w:r w:rsidRPr="00487027">
        <w:rPr>
          <w:color w:val="000000"/>
        </w:rPr>
        <w:t>UFH</w:t>
      </w:r>
      <w:r w:rsidRPr="00487027">
        <w:rPr>
          <w:color w:val="000000"/>
          <w:lang w:val="el-GR"/>
        </w:rPr>
        <w:t xml:space="preserve">) κατά το στάδιο επιλογής αλλά εάν οι ασθενείς ήταν υπό αγωγή για διάστημα μεγαλύτερο των 24 ωρών με θεραπευτικές δόσεις αντιπηκτικών ή με μη ελεγχόμενη υπέρταση, τότε αποκλείονταν από τη μελέτη. Το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 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 50 </w:t>
      </w:r>
      <w:r w:rsidRPr="00487027">
        <w:rPr>
          <w:color w:val="000000"/>
        </w:rPr>
        <w:t>kg</w:t>
      </w:r>
      <w:r w:rsidRPr="00487027">
        <w:rPr>
          <w:color w:val="000000"/>
          <w:lang w:val="el-GR"/>
        </w:rPr>
        <w:t xml:space="preserve">, </w:t>
      </w:r>
      <w:r w:rsidRPr="00487027">
        <w:rPr>
          <w:color w:val="000000"/>
          <w:lang w:val="el-GR"/>
        </w:rPr>
        <w:sym w:font="Symbol" w:char="F0A3"/>
      </w:r>
      <w:r w:rsidRPr="00487027">
        <w:rPr>
          <w:color w:val="000000"/>
          <w:lang w:val="el-GR"/>
        </w:rPr>
        <w:t xml:space="preserve"> 100 </w:t>
      </w:r>
      <w:r w:rsidRPr="00487027">
        <w:rPr>
          <w:color w:val="000000"/>
        </w:rPr>
        <w:t>kg</w:t>
      </w:r>
      <w:r w:rsidRPr="00487027">
        <w:rPr>
          <w:color w:val="000000"/>
          <w:lang w:val="el-GR"/>
        </w:rPr>
        <w:t>) ή 10 </w:t>
      </w:r>
      <w:r w:rsidRPr="00487027">
        <w:rPr>
          <w:color w:val="000000"/>
        </w:rPr>
        <w:t>mg</w:t>
      </w:r>
      <w:r w:rsidRPr="00487027">
        <w:rPr>
          <w:color w:val="000000"/>
          <w:lang w:val="el-GR"/>
        </w:rPr>
        <w:t xml:space="preserve"> (βάρος σώματος &gt; 100 </w:t>
      </w:r>
      <w:r w:rsidRPr="00487027">
        <w:rPr>
          <w:color w:val="000000"/>
        </w:rPr>
        <w:t>kg</w:t>
      </w:r>
      <w:r w:rsidRPr="00487027">
        <w:rPr>
          <w:color w:val="000000"/>
          <w:lang w:val="el-GR"/>
        </w:rPr>
        <w:t xml:space="preserve">) υποδορίως μία φορά την ημέρα, συγκρίθηκε με τη μη κλασματοποιημένη ηπαρίνη </w:t>
      </w:r>
      <w:r w:rsidRPr="00487027">
        <w:rPr>
          <w:color w:val="000000"/>
        </w:rPr>
        <w:t>IV</w:t>
      </w:r>
      <w:r w:rsidRPr="00487027">
        <w:rPr>
          <w:color w:val="000000"/>
          <w:lang w:val="el-GR"/>
        </w:rPr>
        <w:t xml:space="preserve"> </w:t>
      </w:r>
      <w:r w:rsidRPr="00487027">
        <w:rPr>
          <w:color w:val="000000"/>
        </w:rPr>
        <w:t>bolus</w:t>
      </w:r>
      <w:r w:rsidRPr="00487027">
        <w:rPr>
          <w:color w:val="000000"/>
          <w:lang w:val="el-GR"/>
        </w:rPr>
        <w:t xml:space="preserve"> (5</w:t>
      </w:r>
      <w:r w:rsidR="000A4976" w:rsidRPr="000A4976">
        <w:rPr>
          <w:color w:val="000000"/>
          <w:lang w:val="el-GR"/>
        </w:rPr>
        <w:t>.</w:t>
      </w:r>
      <w:r w:rsidRPr="00487027">
        <w:rPr>
          <w:color w:val="000000"/>
          <w:lang w:val="el-GR"/>
        </w:rPr>
        <w:t xml:space="preserve">000 </w:t>
      </w:r>
      <w:r w:rsidRPr="00487027">
        <w:rPr>
          <w:color w:val="000000"/>
        </w:rPr>
        <w:t>IU</w:t>
      </w:r>
      <w:r w:rsidRPr="00487027">
        <w:rPr>
          <w:color w:val="000000"/>
          <w:lang w:val="el-GR"/>
        </w:rPr>
        <w:t xml:space="preserve">) που ακολουθείται από συνεχή ενδοφλέβια έγχυση που προσαρμόζεται για να διατηρήσει 1,5-2,5 φορές την τιμή ελέγχου του </w:t>
      </w:r>
      <w:proofErr w:type="spellStart"/>
      <w:r w:rsidRPr="00487027">
        <w:rPr>
          <w:color w:val="000000"/>
        </w:rPr>
        <w:t>aPTT</w:t>
      </w:r>
      <w:proofErr w:type="spellEnd"/>
      <w:r w:rsidRPr="00487027">
        <w:rPr>
          <w:color w:val="000000"/>
          <w:lang w:val="el-GR"/>
        </w:rPr>
        <w:t>. Συνολικά, 2</w:t>
      </w:r>
      <w:r w:rsidR="000A4976" w:rsidRPr="00C41118">
        <w:rPr>
          <w:color w:val="000000"/>
          <w:lang w:val="el-GR"/>
        </w:rPr>
        <w:t>.</w:t>
      </w:r>
      <w:r w:rsidRPr="00487027">
        <w:rPr>
          <w:color w:val="000000"/>
          <w:lang w:val="el-GR"/>
        </w:rPr>
        <w:t>184 ασθενείς έλαβαν αγωγή. Και στις δύο ομάδες οι ασθενείς έλαβαν αγωγή για τουλάχιστον 5 ημέρες και μέχρι 22 ημέρες ( μέση τιμή 7 ημέρες). Και οι δύο ομάδες ασθενών έλαβαν θεραπευτική αγωγή με ανταγωνιστή της Βιταμίνης Κ που συνήθως άρχιζε εντός 72 ωρών μετά την πρώτη χορήγηση του φαρμάκου υπό μελέτη και συνεχιζόταν για 90</w:t>
      </w:r>
      <w:r w:rsidRPr="00487027">
        <w:rPr>
          <w:color w:val="000000"/>
          <w:lang w:val="el-GR"/>
        </w:rPr>
        <w:sym w:font="Symbol" w:char="F0B1"/>
      </w:r>
      <w:r w:rsidRPr="00487027">
        <w:rPr>
          <w:color w:val="000000"/>
          <w:lang w:val="el-GR"/>
        </w:rPr>
        <w:t xml:space="preserve">7 ημέρες, με τακτικές προσαρμογές στη δοσολογία ώστε να επιτευχθεί </w:t>
      </w:r>
      <w:r w:rsidRPr="00487027">
        <w:rPr>
          <w:color w:val="000000"/>
        </w:rPr>
        <w:t>INR</w:t>
      </w:r>
      <w:r w:rsidRPr="00487027">
        <w:rPr>
          <w:color w:val="000000"/>
          <w:lang w:val="el-GR"/>
        </w:rPr>
        <w:t xml:space="preserve"> με τιμή 2-3. Το κύριο τελικό σημείο αποτελεσματικότητας ήταν η σύνθετη επιβεβαιωμένη συμπτωματική υποτροπιάζουσα μη θανατηφόρος ΦΘΕ και θανατηφόρος φλεβική θρομβοεμβολή που αναφέρθηκε μέχρι την ημέρα 97. Παρουσιάσθηκε ότι η θεραπεία με </w:t>
      </w:r>
      <w:r w:rsidRPr="00487027">
        <w:rPr>
          <w:color w:val="000000"/>
        </w:rPr>
        <w:t>fondaparinux</w:t>
      </w:r>
      <w:r w:rsidRPr="00487027">
        <w:rPr>
          <w:color w:val="000000"/>
          <w:lang w:val="el-GR"/>
        </w:rPr>
        <w:t xml:space="preserve"> δεν είναι κατώτερη της μη-κλασματοποιημένης ηπαρίνης (ποσοστά ΦΘΕ 3,8</w:t>
      </w:r>
      <w:r w:rsidRPr="00487027">
        <w:rPr>
          <w:color w:val="000000"/>
          <w:lang w:val="fr-FR"/>
        </w:rPr>
        <w:t> </w:t>
      </w:r>
      <w:r w:rsidRPr="00487027">
        <w:rPr>
          <w:color w:val="000000"/>
          <w:lang w:val="el-GR"/>
        </w:rPr>
        <w:t>% και 5,0</w:t>
      </w:r>
      <w:r w:rsidRPr="00487027">
        <w:rPr>
          <w:color w:val="000000"/>
          <w:lang w:val="fr-FR"/>
        </w:rPr>
        <w:t> </w:t>
      </w:r>
      <w:r w:rsidRPr="00487027">
        <w:rPr>
          <w:color w:val="000000"/>
          <w:lang w:val="el-GR"/>
        </w:rPr>
        <w:t xml:space="preserve">%, αντίστοιχα). </w:t>
      </w:r>
    </w:p>
    <w:p w14:paraId="2CCA3045" w14:textId="77777777" w:rsidR="00010E29" w:rsidRPr="00487027" w:rsidRDefault="00010E29" w:rsidP="00923C56">
      <w:pPr>
        <w:widowControl/>
        <w:rPr>
          <w:color w:val="000000"/>
          <w:lang w:val="el-GR"/>
        </w:rPr>
      </w:pPr>
    </w:p>
    <w:p w14:paraId="63AA8E65" w14:textId="77777777" w:rsidR="00010E29" w:rsidRPr="00487027" w:rsidRDefault="00010E29" w:rsidP="00923C56">
      <w:pPr>
        <w:widowControl/>
        <w:rPr>
          <w:color w:val="000000"/>
          <w:lang w:val="el-GR"/>
        </w:rPr>
      </w:pPr>
      <w:r w:rsidRPr="00487027">
        <w:rPr>
          <w:color w:val="000000"/>
          <w:lang w:val="el-GR"/>
        </w:rPr>
        <w:t>Παρατηρήθηκε μείζων αιμορραγία κατά το αρχικό διάστημα θεραπείας σε ποσοστό 1,3</w:t>
      </w:r>
      <w:r w:rsidRPr="00487027">
        <w:rPr>
          <w:color w:val="000000"/>
          <w:lang w:val="fr-FR"/>
        </w:rPr>
        <w:t> </w:t>
      </w:r>
      <w:r w:rsidRPr="00487027">
        <w:rPr>
          <w:color w:val="000000"/>
          <w:lang w:val="el-GR"/>
        </w:rPr>
        <w:t xml:space="preserve">% των ασθενών υπό αγωγή με </w:t>
      </w:r>
      <w:r w:rsidRPr="00487027">
        <w:rPr>
          <w:color w:val="000000"/>
          <w:lang w:val="fr-FR"/>
        </w:rPr>
        <w:t>fondaparinux</w:t>
      </w:r>
      <w:r w:rsidRPr="00487027">
        <w:rPr>
          <w:color w:val="000000"/>
          <w:lang w:val="el-GR"/>
        </w:rPr>
        <w:t xml:space="preserve"> σε σύγκριση με 1,1</w:t>
      </w:r>
      <w:r w:rsidRPr="00487027">
        <w:rPr>
          <w:color w:val="000000"/>
          <w:lang w:val="fr-FR"/>
        </w:rPr>
        <w:t> </w:t>
      </w:r>
      <w:r w:rsidRPr="00487027">
        <w:rPr>
          <w:color w:val="000000"/>
          <w:lang w:val="el-GR"/>
        </w:rPr>
        <w:t>% με μη-κλασματοποιημένη ηπαρίνη.</w:t>
      </w:r>
    </w:p>
    <w:p w14:paraId="2125B5E6" w14:textId="77777777" w:rsidR="00010E29" w:rsidRDefault="00010E29" w:rsidP="00923C56">
      <w:pPr>
        <w:keepNext/>
        <w:widowControl/>
        <w:ind w:left="567" w:hanging="567"/>
        <w:rPr>
          <w:b/>
          <w:color w:val="000000"/>
          <w:lang w:val="el-GR"/>
        </w:rPr>
      </w:pPr>
    </w:p>
    <w:p w14:paraId="3EC00009" w14:textId="147E95CD" w:rsidR="00F6478C" w:rsidRPr="00193B35" w:rsidRDefault="00193B35" w:rsidP="00E33CB5">
      <w:pPr>
        <w:widowControl/>
        <w:tabs>
          <w:tab w:val="left" w:pos="-142"/>
        </w:tabs>
        <w:autoSpaceDE w:val="0"/>
        <w:autoSpaceDN w:val="0"/>
        <w:adjustRightInd w:val="0"/>
        <w:rPr>
          <w:b/>
          <w:bCs/>
          <w:i/>
          <w:iCs/>
          <w:szCs w:val="22"/>
          <w:u w:val="single"/>
          <w:lang w:val="el-GR"/>
        </w:rPr>
      </w:pPr>
      <w:r w:rsidRPr="00A0559E">
        <w:rPr>
          <w:bCs/>
          <w:i/>
          <w:iCs/>
          <w:szCs w:val="22"/>
          <w:u w:val="single"/>
          <w:lang w:val="el-GR"/>
        </w:rPr>
        <w:t xml:space="preserve">Θεραπεία φλεβικής θρομβοεμβολής </w:t>
      </w:r>
      <w:r w:rsidR="00F6478C" w:rsidRPr="00A0559E">
        <w:rPr>
          <w:bCs/>
          <w:i/>
          <w:iCs/>
          <w:szCs w:val="22"/>
          <w:u w:val="single"/>
          <w:lang w:val="el-GR"/>
        </w:rPr>
        <w:t>(</w:t>
      </w:r>
      <w:r w:rsidRPr="00A0559E">
        <w:rPr>
          <w:bCs/>
          <w:i/>
          <w:iCs/>
          <w:szCs w:val="22"/>
          <w:u w:val="single"/>
          <w:lang w:val="el-GR"/>
        </w:rPr>
        <w:t>ΦΘΕ</w:t>
      </w:r>
      <w:r w:rsidR="00F6478C" w:rsidRPr="00A0559E">
        <w:rPr>
          <w:bCs/>
          <w:i/>
          <w:iCs/>
          <w:szCs w:val="22"/>
          <w:u w:val="single"/>
          <w:lang w:val="el-GR"/>
        </w:rPr>
        <w:t xml:space="preserve">) </w:t>
      </w:r>
      <w:r w:rsidRPr="00A0559E">
        <w:rPr>
          <w:bCs/>
          <w:i/>
          <w:iCs/>
          <w:szCs w:val="22"/>
          <w:u w:val="single"/>
          <w:lang w:val="el-GR"/>
        </w:rPr>
        <w:t>σε παιδιατρικούς ασθενείς</w:t>
      </w:r>
      <w:r w:rsidR="00F6478C" w:rsidRPr="00A0559E">
        <w:rPr>
          <w:b/>
          <w:bCs/>
          <w:i/>
          <w:iCs/>
          <w:szCs w:val="22"/>
          <w:u w:val="single"/>
          <w:lang w:val="el-GR"/>
        </w:rPr>
        <w:t xml:space="preserve"> </w:t>
      </w:r>
    </w:p>
    <w:p w14:paraId="66CE3E0C" w14:textId="77777777" w:rsidR="00F6478C" w:rsidRPr="00A0559E" w:rsidRDefault="003546C5" w:rsidP="00E33CB5">
      <w:pPr>
        <w:widowControl/>
        <w:tabs>
          <w:tab w:val="left" w:pos="-142"/>
        </w:tabs>
        <w:autoSpaceDE w:val="0"/>
        <w:autoSpaceDN w:val="0"/>
        <w:adjustRightInd w:val="0"/>
        <w:rPr>
          <w:bCs/>
          <w:color w:val="000000"/>
          <w:szCs w:val="22"/>
          <w:lang w:val="el-GR" w:eastAsia="en-GB"/>
        </w:rPr>
      </w:pPr>
      <w:r>
        <w:rPr>
          <w:bCs/>
          <w:color w:val="000000"/>
          <w:szCs w:val="22"/>
          <w:lang w:val="el-GR" w:eastAsia="en-GB"/>
        </w:rPr>
        <w:t>Η</w:t>
      </w:r>
      <w:r w:rsidRPr="003546C5">
        <w:rPr>
          <w:bCs/>
          <w:color w:val="000000"/>
          <w:szCs w:val="22"/>
          <w:lang w:val="el-GR" w:eastAsia="en-GB"/>
        </w:rPr>
        <w:t xml:space="preserve"> </w:t>
      </w:r>
      <w:r>
        <w:rPr>
          <w:bCs/>
          <w:color w:val="000000"/>
          <w:szCs w:val="22"/>
          <w:lang w:val="el-GR" w:eastAsia="en-GB"/>
        </w:rPr>
        <w:t>ασφάλεια</w:t>
      </w:r>
      <w:r w:rsidRPr="003546C5">
        <w:rPr>
          <w:bCs/>
          <w:color w:val="000000"/>
          <w:szCs w:val="22"/>
          <w:lang w:val="el-GR" w:eastAsia="en-GB"/>
        </w:rPr>
        <w:t xml:space="preserve"> </w:t>
      </w:r>
      <w:r>
        <w:rPr>
          <w:bCs/>
          <w:color w:val="000000"/>
          <w:szCs w:val="22"/>
          <w:lang w:val="el-GR" w:eastAsia="en-GB"/>
        </w:rPr>
        <w:t>και</w:t>
      </w:r>
      <w:r w:rsidRPr="003546C5">
        <w:rPr>
          <w:bCs/>
          <w:color w:val="000000"/>
          <w:szCs w:val="22"/>
          <w:lang w:val="el-GR" w:eastAsia="en-GB"/>
        </w:rPr>
        <w:t xml:space="preserve"> </w:t>
      </w:r>
      <w:r>
        <w:rPr>
          <w:bCs/>
          <w:color w:val="000000"/>
          <w:szCs w:val="22"/>
          <w:lang w:val="el-GR" w:eastAsia="en-GB"/>
        </w:rPr>
        <w:t>η</w:t>
      </w:r>
      <w:r w:rsidRPr="003546C5">
        <w:rPr>
          <w:bCs/>
          <w:color w:val="000000"/>
          <w:szCs w:val="22"/>
          <w:lang w:val="el-GR" w:eastAsia="en-GB"/>
        </w:rPr>
        <w:t xml:space="preserve"> </w:t>
      </w:r>
      <w:r>
        <w:rPr>
          <w:bCs/>
          <w:color w:val="000000"/>
          <w:szCs w:val="22"/>
          <w:lang w:val="el-GR" w:eastAsia="en-GB"/>
        </w:rPr>
        <w:t>αποτελεσματικότητα</w:t>
      </w:r>
      <w:r w:rsidRPr="003546C5">
        <w:rPr>
          <w:bCs/>
          <w:color w:val="000000"/>
          <w:szCs w:val="22"/>
          <w:lang w:val="el-GR" w:eastAsia="en-GB"/>
        </w:rPr>
        <w:t xml:space="preserve"> </w:t>
      </w:r>
      <w:r>
        <w:rPr>
          <w:bCs/>
          <w:color w:val="000000"/>
          <w:szCs w:val="22"/>
          <w:lang w:val="el-GR" w:eastAsia="en-GB"/>
        </w:rPr>
        <w:t>του</w:t>
      </w:r>
      <w:r w:rsidRPr="003546C5">
        <w:rPr>
          <w:bCs/>
          <w:color w:val="000000"/>
          <w:szCs w:val="22"/>
          <w:lang w:val="el-GR" w:eastAsia="en-GB"/>
        </w:rPr>
        <w:t xml:space="preserve"> </w:t>
      </w:r>
      <w:r w:rsidR="00F6478C" w:rsidRPr="00A0559E">
        <w:rPr>
          <w:color w:val="000000"/>
          <w:szCs w:val="24"/>
        </w:rPr>
        <w:t>fondaparinux</w:t>
      </w:r>
      <w:r w:rsidR="00F6478C" w:rsidRPr="00A0559E">
        <w:rPr>
          <w:color w:val="000000"/>
          <w:szCs w:val="24"/>
          <w:lang w:val="el-GR"/>
        </w:rPr>
        <w:t xml:space="preserve"> </w:t>
      </w:r>
      <w:r>
        <w:rPr>
          <w:color w:val="000000"/>
          <w:szCs w:val="24"/>
          <w:lang w:val="el-GR"/>
        </w:rPr>
        <w:t>σε</w:t>
      </w:r>
      <w:r w:rsidRPr="003546C5">
        <w:rPr>
          <w:color w:val="000000"/>
          <w:szCs w:val="24"/>
          <w:lang w:val="el-GR"/>
        </w:rPr>
        <w:t xml:space="preserve"> </w:t>
      </w:r>
      <w:r>
        <w:rPr>
          <w:color w:val="000000"/>
          <w:szCs w:val="24"/>
          <w:lang w:val="el-GR"/>
        </w:rPr>
        <w:t>παιδιατρικούς</w:t>
      </w:r>
      <w:r w:rsidRPr="003546C5">
        <w:rPr>
          <w:color w:val="000000"/>
          <w:szCs w:val="24"/>
          <w:lang w:val="el-GR"/>
        </w:rPr>
        <w:t xml:space="preserve"> </w:t>
      </w:r>
      <w:r>
        <w:rPr>
          <w:color w:val="000000"/>
          <w:szCs w:val="24"/>
          <w:lang w:val="el-GR"/>
        </w:rPr>
        <w:t>ασθενείς</w:t>
      </w:r>
      <w:r w:rsidRPr="003546C5">
        <w:rPr>
          <w:color w:val="000000"/>
          <w:szCs w:val="24"/>
          <w:lang w:val="el-GR"/>
        </w:rPr>
        <w:t xml:space="preserve"> </w:t>
      </w:r>
      <w:r>
        <w:rPr>
          <w:color w:val="000000"/>
          <w:szCs w:val="24"/>
          <w:lang w:val="el-GR"/>
        </w:rPr>
        <w:t>δεν</w:t>
      </w:r>
      <w:r w:rsidRPr="003546C5">
        <w:rPr>
          <w:color w:val="000000"/>
          <w:szCs w:val="24"/>
          <w:lang w:val="el-GR"/>
        </w:rPr>
        <w:t xml:space="preserve"> </w:t>
      </w:r>
      <w:r>
        <w:rPr>
          <w:color w:val="000000"/>
          <w:szCs w:val="24"/>
          <w:lang w:val="el-GR"/>
        </w:rPr>
        <w:t>έχουν τεκμηριωθεί σε προοπτικές τυχαιοποιημένες κλινικές μελέτες</w:t>
      </w:r>
      <w:r w:rsidR="00F6478C" w:rsidRPr="00A0559E">
        <w:rPr>
          <w:color w:val="000000"/>
          <w:szCs w:val="24"/>
          <w:lang w:val="el-GR"/>
        </w:rPr>
        <w:t xml:space="preserve"> </w:t>
      </w:r>
      <w:r w:rsidR="00F6478C" w:rsidRPr="00A0559E">
        <w:rPr>
          <w:bCs/>
          <w:color w:val="000000"/>
          <w:szCs w:val="22"/>
          <w:lang w:val="el-GR" w:eastAsia="en-GB"/>
        </w:rPr>
        <w:t>(</w:t>
      </w:r>
      <w:r>
        <w:rPr>
          <w:bCs/>
          <w:color w:val="000000"/>
          <w:szCs w:val="22"/>
          <w:lang w:val="el-GR" w:eastAsia="en-GB"/>
        </w:rPr>
        <w:t>βλ. παράγραφο </w:t>
      </w:r>
      <w:r w:rsidR="00F6478C" w:rsidRPr="00A0559E">
        <w:rPr>
          <w:bCs/>
          <w:color w:val="000000"/>
          <w:szCs w:val="22"/>
          <w:lang w:val="el-GR" w:eastAsia="en-GB"/>
        </w:rPr>
        <w:t xml:space="preserve">4.2). </w:t>
      </w:r>
    </w:p>
    <w:p w14:paraId="112F37F7" w14:textId="77777777" w:rsidR="00F6478C" w:rsidRPr="00A0559E" w:rsidRDefault="00F6478C" w:rsidP="00E33CB5">
      <w:pPr>
        <w:widowControl/>
        <w:tabs>
          <w:tab w:val="left" w:pos="-142"/>
        </w:tabs>
        <w:autoSpaceDE w:val="0"/>
        <w:autoSpaceDN w:val="0"/>
        <w:adjustRightInd w:val="0"/>
        <w:rPr>
          <w:bCs/>
          <w:color w:val="000000"/>
          <w:szCs w:val="22"/>
          <w:lang w:val="el-GR" w:eastAsia="en-GB"/>
        </w:rPr>
      </w:pPr>
    </w:p>
    <w:p w14:paraId="5B82BDE5" w14:textId="5BFF8814" w:rsidR="00F6478C" w:rsidRPr="00A0559E" w:rsidRDefault="003546C5" w:rsidP="00E33CB5">
      <w:pPr>
        <w:widowControl/>
        <w:tabs>
          <w:tab w:val="left" w:pos="-142"/>
        </w:tabs>
        <w:autoSpaceDE w:val="0"/>
        <w:autoSpaceDN w:val="0"/>
        <w:adjustRightInd w:val="0"/>
        <w:rPr>
          <w:color w:val="000000"/>
          <w:sz w:val="24"/>
          <w:szCs w:val="24"/>
          <w:lang w:val="el-GR"/>
        </w:rPr>
      </w:pPr>
      <w:r>
        <w:rPr>
          <w:bCs/>
          <w:color w:val="000000"/>
          <w:szCs w:val="22"/>
          <w:lang w:val="el-GR" w:eastAsia="en-GB"/>
        </w:rPr>
        <w:t>Σε</w:t>
      </w:r>
      <w:r w:rsidRPr="003546C5">
        <w:rPr>
          <w:bCs/>
          <w:color w:val="000000"/>
          <w:szCs w:val="22"/>
          <w:lang w:val="el-GR" w:eastAsia="en-GB"/>
        </w:rPr>
        <w:t xml:space="preserve"> </w:t>
      </w:r>
      <w:r>
        <w:rPr>
          <w:bCs/>
          <w:color w:val="000000"/>
          <w:szCs w:val="22"/>
          <w:lang w:val="el-GR" w:eastAsia="en-GB"/>
        </w:rPr>
        <w:t>μια</w:t>
      </w:r>
      <w:r w:rsidRPr="003546C5">
        <w:rPr>
          <w:bCs/>
          <w:color w:val="000000"/>
          <w:szCs w:val="22"/>
          <w:lang w:val="el-GR" w:eastAsia="en-GB"/>
        </w:rPr>
        <w:t xml:space="preserve"> </w:t>
      </w:r>
      <w:r>
        <w:rPr>
          <w:bCs/>
          <w:color w:val="000000"/>
          <w:szCs w:val="22"/>
          <w:lang w:val="el-GR" w:eastAsia="en-GB"/>
        </w:rPr>
        <w:t>ανοιχτής</w:t>
      </w:r>
      <w:r w:rsidRPr="003546C5">
        <w:rPr>
          <w:bCs/>
          <w:color w:val="000000"/>
          <w:szCs w:val="22"/>
          <w:lang w:val="el-GR" w:eastAsia="en-GB"/>
        </w:rPr>
        <w:t xml:space="preserve"> </w:t>
      </w:r>
      <w:r>
        <w:rPr>
          <w:bCs/>
          <w:color w:val="000000"/>
          <w:szCs w:val="22"/>
          <w:lang w:val="el-GR" w:eastAsia="en-GB"/>
        </w:rPr>
        <w:t>επισήμανσης</w:t>
      </w:r>
      <w:r w:rsidRPr="003546C5">
        <w:rPr>
          <w:bCs/>
          <w:color w:val="000000"/>
          <w:szCs w:val="22"/>
          <w:lang w:val="el-GR" w:eastAsia="en-GB"/>
        </w:rPr>
        <w:t xml:space="preserve">, </w:t>
      </w:r>
      <w:r>
        <w:rPr>
          <w:bCs/>
          <w:color w:val="000000"/>
          <w:szCs w:val="22"/>
          <w:lang w:val="el-GR" w:eastAsia="en-GB"/>
        </w:rPr>
        <w:t>μονού</w:t>
      </w:r>
      <w:r w:rsidRPr="003546C5">
        <w:rPr>
          <w:bCs/>
          <w:color w:val="000000"/>
          <w:szCs w:val="22"/>
          <w:lang w:val="el-GR" w:eastAsia="en-GB"/>
        </w:rPr>
        <w:t xml:space="preserve"> </w:t>
      </w:r>
      <w:r>
        <w:rPr>
          <w:bCs/>
          <w:color w:val="000000"/>
          <w:szCs w:val="22"/>
          <w:lang w:val="el-GR" w:eastAsia="en-GB"/>
        </w:rPr>
        <w:t>σκέλους</w:t>
      </w:r>
      <w:r w:rsidRPr="003546C5">
        <w:rPr>
          <w:bCs/>
          <w:color w:val="000000"/>
          <w:szCs w:val="22"/>
          <w:lang w:val="el-GR" w:eastAsia="en-GB"/>
        </w:rPr>
        <w:t xml:space="preserve">, </w:t>
      </w:r>
      <w:r>
        <w:rPr>
          <w:bCs/>
          <w:color w:val="000000"/>
          <w:szCs w:val="22"/>
          <w:lang w:val="el-GR" w:eastAsia="en-GB"/>
        </w:rPr>
        <w:t>αναδρομική</w:t>
      </w:r>
      <w:r w:rsidRPr="003546C5">
        <w:rPr>
          <w:bCs/>
          <w:color w:val="000000"/>
          <w:szCs w:val="22"/>
          <w:lang w:val="el-GR" w:eastAsia="en-GB"/>
        </w:rPr>
        <w:t xml:space="preserve">, </w:t>
      </w:r>
      <w:r>
        <w:rPr>
          <w:bCs/>
          <w:color w:val="000000"/>
          <w:szCs w:val="22"/>
          <w:lang w:val="el-GR" w:eastAsia="en-GB"/>
        </w:rPr>
        <w:t>μη</w:t>
      </w:r>
      <w:r w:rsidRPr="003546C5">
        <w:rPr>
          <w:bCs/>
          <w:color w:val="000000"/>
          <w:szCs w:val="22"/>
          <w:lang w:val="el-GR" w:eastAsia="en-GB"/>
        </w:rPr>
        <w:t xml:space="preserve"> </w:t>
      </w:r>
      <w:r>
        <w:rPr>
          <w:bCs/>
          <w:color w:val="000000"/>
          <w:szCs w:val="22"/>
          <w:lang w:val="el-GR" w:eastAsia="en-GB"/>
        </w:rPr>
        <w:t>τυχαιποιημένη</w:t>
      </w:r>
      <w:r w:rsidRPr="003546C5">
        <w:rPr>
          <w:bCs/>
          <w:color w:val="000000"/>
          <w:szCs w:val="22"/>
          <w:lang w:val="el-GR" w:eastAsia="en-GB"/>
        </w:rPr>
        <w:t xml:space="preserve">, </w:t>
      </w:r>
      <w:r>
        <w:rPr>
          <w:bCs/>
          <w:color w:val="000000"/>
          <w:szCs w:val="22"/>
          <w:lang w:val="el-GR" w:eastAsia="en-GB"/>
        </w:rPr>
        <w:t xml:space="preserve">μονοκεντρική κλινική μελέτη, </w:t>
      </w:r>
      <w:r w:rsidR="00F6478C" w:rsidRPr="00A0559E">
        <w:rPr>
          <w:bCs/>
          <w:color w:val="000000"/>
          <w:szCs w:val="22"/>
          <w:lang w:val="el-GR" w:eastAsia="en-GB"/>
        </w:rPr>
        <w:t>366</w:t>
      </w:r>
      <w:r>
        <w:rPr>
          <w:bCs/>
          <w:color w:val="000000"/>
          <w:szCs w:val="22"/>
          <w:lang w:val="el-GR" w:eastAsia="en-GB"/>
        </w:rPr>
        <w:t xml:space="preserve"> παιδιατρικοί ασθενείς έλαβαν συνεχή θεραπεία με </w:t>
      </w:r>
      <w:r w:rsidR="00F6478C" w:rsidRPr="00F6478C">
        <w:rPr>
          <w:bCs/>
          <w:color w:val="000000"/>
          <w:szCs w:val="22"/>
          <w:lang w:eastAsia="en-GB"/>
        </w:rPr>
        <w:t>fondaparinux</w:t>
      </w:r>
      <w:r w:rsidR="00F6478C" w:rsidRPr="00A0559E">
        <w:rPr>
          <w:bCs/>
          <w:color w:val="000000"/>
          <w:szCs w:val="22"/>
          <w:lang w:val="el-GR" w:eastAsia="en-GB"/>
        </w:rPr>
        <w:t xml:space="preserve">. </w:t>
      </w:r>
      <w:r>
        <w:rPr>
          <w:bCs/>
          <w:color w:val="000000"/>
          <w:szCs w:val="22"/>
          <w:lang w:val="el-GR" w:eastAsia="en-GB"/>
        </w:rPr>
        <w:t>Από</w:t>
      </w:r>
      <w:r w:rsidRPr="003546C5">
        <w:rPr>
          <w:bCs/>
          <w:color w:val="000000"/>
          <w:szCs w:val="22"/>
          <w:lang w:val="el-GR" w:eastAsia="en-GB"/>
        </w:rPr>
        <w:t xml:space="preserve"> </w:t>
      </w:r>
      <w:r>
        <w:rPr>
          <w:bCs/>
          <w:color w:val="000000"/>
          <w:szCs w:val="22"/>
          <w:lang w:val="el-GR" w:eastAsia="en-GB"/>
        </w:rPr>
        <w:t>αυτούς</w:t>
      </w:r>
      <w:r w:rsidRPr="003546C5">
        <w:rPr>
          <w:bCs/>
          <w:color w:val="000000"/>
          <w:szCs w:val="22"/>
          <w:lang w:val="el-GR" w:eastAsia="en-GB"/>
        </w:rPr>
        <w:t xml:space="preserve"> </w:t>
      </w:r>
      <w:r>
        <w:rPr>
          <w:bCs/>
          <w:color w:val="000000"/>
          <w:szCs w:val="22"/>
          <w:lang w:val="el-GR" w:eastAsia="en-GB"/>
        </w:rPr>
        <w:t>τους</w:t>
      </w:r>
      <w:r w:rsidRPr="003546C5">
        <w:rPr>
          <w:bCs/>
          <w:color w:val="000000"/>
          <w:szCs w:val="22"/>
          <w:lang w:val="el-GR" w:eastAsia="en-GB"/>
        </w:rPr>
        <w:t xml:space="preserve"> </w:t>
      </w:r>
      <w:r w:rsidRPr="00A0559E">
        <w:rPr>
          <w:bCs/>
          <w:color w:val="000000"/>
          <w:szCs w:val="22"/>
          <w:lang w:val="el-GR" w:eastAsia="en-GB"/>
        </w:rPr>
        <w:t>366</w:t>
      </w:r>
      <w:r w:rsidRPr="00A0559E">
        <w:rPr>
          <w:bCs/>
          <w:color w:val="000000"/>
          <w:szCs w:val="22"/>
          <w:lang w:eastAsia="en-GB"/>
        </w:rPr>
        <w:t> </w:t>
      </w:r>
      <w:r>
        <w:rPr>
          <w:bCs/>
          <w:color w:val="000000"/>
          <w:szCs w:val="22"/>
          <w:lang w:val="el-GR" w:eastAsia="en-GB"/>
        </w:rPr>
        <w:t>ασθενείς</w:t>
      </w:r>
      <w:r w:rsidRPr="00A0559E">
        <w:rPr>
          <w:bCs/>
          <w:color w:val="000000"/>
          <w:szCs w:val="22"/>
          <w:lang w:val="el-GR" w:eastAsia="en-GB"/>
        </w:rPr>
        <w:t>, 313</w:t>
      </w:r>
      <w:r w:rsidRPr="00A0559E">
        <w:rPr>
          <w:bCs/>
          <w:color w:val="000000"/>
          <w:szCs w:val="22"/>
          <w:lang w:eastAsia="en-GB"/>
        </w:rPr>
        <w:t> </w:t>
      </w:r>
      <w:r>
        <w:rPr>
          <w:bCs/>
          <w:color w:val="000000"/>
          <w:szCs w:val="22"/>
          <w:lang w:val="el-GR" w:eastAsia="en-GB"/>
        </w:rPr>
        <w:t>ασθενείς</w:t>
      </w:r>
      <w:r w:rsidRPr="003546C5">
        <w:rPr>
          <w:bCs/>
          <w:color w:val="000000"/>
          <w:szCs w:val="22"/>
          <w:lang w:val="el-GR" w:eastAsia="en-GB"/>
        </w:rPr>
        <w:t xml:space="preserve"> </w:t>
      </w:r>
      <w:r>
        <w:rPr>
          <w:bCs/>
          <w:color w:val="000000"/>
          <w:szCs w:val="22"/>
          <w:lang w:val="el-GR" w:eastAsia="en-GB"/>
        </w:rPr>
        <w:t>που</w:t>
      </w:r>
      <w:r w:rsidRPr="003546C5">
        <w:rPr>
          <w:bCs/>
          <w:color w:val="000000"/>
          <w:szCs w:val="22"/>
          <w:lang w:val="el-GR" w:eastAsia="en-GB"/>
        </w:rPr>
        <w:t xml:space="preserve"> </w:t>
      </w:r>
      <w:r>
        <w:rPr>
          <w:bCs/>
          <w:color w:val="000000"/>
          <w:szCs w:val="22"/>
          <w:lang w:val="el-GR" w:eastAsia="en-GB"/>
        </w:rPr>
        <w:t>είχαν</w:t>
      </w:r>
      <w:r w:rsidRPr="003546C5">
        <w:rPr>
          <w:bCs/>
          <w:color w:val="000000"/>
          <w:szCs w:val="22"/>
          <w:lang w:val="el-GR" w:eastAsia="en-GB"/>
        </w:rPr>
        <w:t xml:space="preserve"> </w:t>
      </w:r>
      <w:r>
        <w:rPr>
          <w:bCs/>
          <w:color w:val="000000"/>
          <w:szCs w:val="22"/>
          <w:lang w:val="el-GR" w:eastAsia="en-GB"/>
        </w:rPr>
        <w:t>διαγνωστεί</w:t>
      </w:r>
      <w:r w:rsidRPr="003546C5">
        <w:rPr>
          <w:bCs/>
          <w:color w:val="000000"/>
          <w:szCs w:val="22"/>
          <w:lang w:val="el-GR" w:eastAsia="en-GB"/>
        </w:rPr>
        <w:t xml:space="preserve"> </w:t>
      </w:r>
      <w:r>
        <w:rPr>
          <w:bCs/>
          <w:color w:val="000000"/>
          <w:szCs w:val="22"/>
          <w:lang w:val="el-GR" w:eastAsia="en-GB"/>
        </w:rPr>
        <w:t>με</w:t>
      </w:r>
      <w:r w:rsidRPr="003546C5">
        <w:rPr>
          <w:bCs/>
          <w:color w:val="000000"/>
          <w:szCs w:val="22"/>
          <w:lang w:val="el-GR" w:eastAsia="en-GB"/>
        </w:rPr>
        <w:t xml:space="preserve"> </w:t>
      </w:r>
      <w:r>
        <w:rPr>
          <w:bCs/>
          <w:color w:val="000000"/>
          <w:szCs w:val="22"/>
          <w:lang w:val="el-GR" w:eastAsia="en-GB"/>
        </w:rPr>
        <w:t>ΦΘΕ</w:t>
      </w:r>
      <w:r w:rsidRPr="003546C5">
        <w:rPr>
          <w:bCs/>
          <w:color w:val="000000"/>
          <w:szCs w:val="22"/>
          <w:lang w:val="el-GR" w:eastAsia="en-GB"/>
        </w:rPr>
        <w:t xml:space="preserve"> </w:t>
      </w:r>
      <w:r>
        <w:rPr>
          <w:bCs/>
          <w:color w:val="000000"/>
          <w:szCs w:val="22"/>
          <w:lang w:val="el-GR" w:eastAsia="en-GB"/>
        </w:rPr>
        <w:t>συμπεριλήφθηκαν</w:t>
      </w:r>
      <w:r w:rsidRPr="003546C5">
        <w:rPr>
          <w:bCs/>
          <w:color w:val="000000"/>
          <w:szCs w:val="22"/>
          <w:lang w:val="el-GR" w:eastAsia="en-GB"/>
        </w:rPr>
        <w:t xml:space="preserve"> </w:t>
      </w:r>
      <w:r>
        <w:rPr>
          <w:bCs/>
          <w:color w:val="000000"/>
          <w:szCs w:val="22"/>
          <w:lang w:val="el-GR" w:eastAsia="en-GB"/>
        </w:rPr>
        <w:t>στην</w:t>
      </w:r>
      <w:r w:rsidRPr="003546C5">
        <w:rPr>
          <w:bCs/>
          <w:color w:val="000000"/>
          <w:szCs w:val="22"/>
          <w:lang w:val="el-GR" w:eastAsia="en-GB"/>
        </w:rPr>
        <w:t xml:space="preserve"> </w:t>
      </w:r>
      <w:r>
        <w:rPr>
          <w:bCs/>
          <w:color w:val="000000"/>
          <w:szCs w:val="22"/>
          <w:lang w:val="el-GR" w:eastAsia="en-GB"/>
        </w:rPr>
        <w:t>ομάδα</w:t>
      </w:r>
      <w:r w:rsidRPr="003546C5">
        <w:rPr>
          <w:bCs/>
          <w:color w:val="000000"/>
          <w:szCs w:val="22"/>
          <w:lang w:val="el-GR" w:eastAsia="en-GB"/>
        </w:rPr>
        <w:t xml:space="preserve"> </w:t>
      </w:r>
      <w:r>
        <w:rPr>
          <w:bCs/>
          <w:color w:val="000000"/>
          <w:szCs w:val="22"/>
          <w:lang w:val="el-GR" w:eastAsia="en-GB"/>
        </w:rPr>
        <w:t>ανάλυσης</w:t>
      </w:r>
      <w:r w:rsidRPr="003546C5">
        <w:rPr>
          <w:bCs/>
          <w:color w:val="000000"/>
          <w:szCs w:val="22"/>
          <w:lang w:val="el-GR" w:eastAsia="en-GB"/>
        </w:rPr>
        <w:t xml:space="preserve"> </w:t>
      </w:r>
      <w:r>
        <w:rPr>
          <w:bCs/>
          <w:color w:val="000000"/>
          <w:szCs w:val="22"/>
          <w:lang w:val="el-GR" w:eastAsia="en-GB"/>
        </w:rPr>
        <w:t>αποτελεσματικότητας</w:t>
      </w:r>
      <w:r w:rsidR="00F6478C" w:rsidRPr="00A0559E">
        <w:rPr>
          <w:bCs/>
          <w:color w:val="000000"/>
          <w:szCs w:val="22"/>
          <w:lang w:val="el-GR" w:eastAsia="en-GB"/>
        </w:rPr>
        <w:t xml:space="preserve"> </w:t>
      </w:r>
      <w:bookmarkStart w:id="1" w:name="_Hlk178763733"/>
      <w:r>
        <w:rPr>
          <w:bCs/>
          <w:color w:val="000000"/>
          <w:szCs w:val="22"/>
          <w:lang w:val="el-GR" w:eastAsia="en-GB"/>
        </w:rPr>
        <w:t xml:space="preserve">από τους οποίους </w:t>
      </w:r>
      <w:r w:rsidR="00F6478C" w:rsidRPr="00A0559E">
        <w:rPr>
          <w:bCs/>
          <w:color w:val="000000"/>
          <w:szCs w:val="22"/>
          <w:lang w:val="el-GR" w:eastAsia="en-GB"/>
        </w:rPr>
        <w:t>221</w:t>
      </w:r>
      <w:r>
        <w:rPr>
          <w:bCs/>
          <w:color w:val="000000"/>
          <w:szCs w:val="22"/>
          <w:lang w:val="el-GR" w:eastAsia="en-GB"/>
        </w:rPr>
        <w:t xml:space="preserve"> ασθενείς ανέφεραν τη χρήση </w:t>
      </w:r>
      <w:r w:rsidR="00F6478C" w:rsidRPr="00F6478C">
        <w:rPr>
          <w:rFonts w:cs="Verdana"/>
          <w:color w:val="000000"/>
          <w:szCs w:val="22"/>
        </w:rPr>
        <w:t>fondaparinux</w:t>
      </w:r>
      <w:r w:rsidR="00F6478C" w:rsidRPr="00A0559E">
        <w:rPr>
          <w:rFonts w:cs="Verdana"/>
          <w:color w:val="000000"/>
          <w:szCs w:val="22"/>
          <w:lang w:val="el-GR"/>
        </w:rPr>
        <w:t xml:space="preserve"> </w:t>
      </w:r>
      <w:r>
        <w:rPr>
          <w:rFonts w:cs="Verdana"/>
          <w:color w:val="000000"/>
          <w:szCs w:val="22"/>
          <w:lang w:val="el-GR"/>
        </w:rPr>
        <w:t>επί</w:t>
      </w:r>
      <w:r w:rsidR="00F6478C" w:rsidRPr="00A0559E">
        <w:rPr>
          <w:rFonts w:cs="Verdana"/>
          <w:color w:val="000000"/>
          <w:szCs w:val="22"/>
          <w:lang w:val="el-GR"/>
        </w:rPr>
        <w:t xml:space="preserve"> </w:t>
      </w:r>
      <w:r w:rsidR="00F6478C" w:rsidRPr="00A0559E">
        <w:rPr>
          <w:rFonts w:eastAsia="Verdana" w:cs="Verdana"/>
          <w:szCs w:val="22"/>
          <w:shd w:val="clear" w:color="auto" w:fill="FFFFFF"/>
          <w:lang w:val="el-GR"/>
        </w:rPr>
        <w:t>&gt;</w:t>
      </w:r>
      <w:r w:rsidR="00F5589F">
        <w:rPr>
          <w:rFonts w:eastAsia="Verdana" w:cs="Verdana"/>
          <w:szCs w:val="22"/>
          <w:shd w:val="clear" w:color="auto" w:fill="FFFFFF"/>
          <w:lang w:val="el-GR"/>
        </w:rPr>
        <w:t> </w:t>
      </w:r>
      <w:r w:rsidR="00F6478C" w:rsidRPr="00A0559E">
        <w:rPr>
          <w:rFonts w:eastAsia="Verdana" w:cs="Verdana"/>
          <w:szCs w:val="22"/>
          <w:shd w:val="clear" w:color="auto" w:fill="FFFFFF"/>
          <w:lang w:val="el-GR"/>
        </w:rPr>
        <w:t>14</w:t>
      </w:r>
      <w:r>
        <w:rPr>
          <w:rFonts w:eastAsia="Verdana" w:cs="Verdana"/>
          <w:szCs w:val="22"/>
          <w:shd w:val="clear" w:color="auto" w:fill="FFFFFF"/>
          <w:lang w:val="el-GR"/>
        </w:rPr>
        <w:t xml:space="preserve"> ημέρες και άλλων αντιπηκτικών για </w:t>
      </w:r>
      <w:r w:rsidR="00F6478C" w:rsidRPr="00A0559E">
        <w:rPr>
          <w:rFonts w:eastAsia="Verdana" w:cs="Verdana"/>
          <w:szCs w:val="22"/>
          <w:shd w:val="clear" w:color="auto" w:fill="FFFFFF"/>
          <w:lang w:val="el-GR"/>
        </w:rPr>
        <w:t>&lt;</w:t>
      </w:r>
      <w:r w:rsidR="00F5589F">
        <w:rPr>
          <w:rFonts w:eastAsia="Verdana" w:cs="Verdana"/>
          <w:szCs w:val="22"/>
          <w:shd w:val="clear" w:color="auto" w:fill="FFFFFF"/>
          <w:lang w:val="el-GR"/>
        </w:rPr>
        <w:t> </w:t>
      </w:r>
      <w:r w:rsidR="00F6478C" w:rsidRPr="00A0559E">
        <w:rPr>
          <w:rFonts w:eastAsia="Verdana" w:cs="Verdana"/>
          <w:szCs w:val="22"/>
          <w:shd w:val="clear" w:color="auto" w:fill="FFFFFF"/>
          <w:lang w:val="el-GR"/>
        </w:rPr>
        <w:t xml:space="preserve">33% </w:t>
      </w:r>
      <w:r>
        <w:rPr>
          <w:rFonts w:eastAsia="Verdana" w:cs="Verdana"/>
          <w:szCs w:val="22"/>
          <w:shd w:val="clear" w:color="auto" w:fill="FFFFFF"/>
          <w:lang w:val="el-GR"/>
        </w:rPr>
        <w:t xml:space="preserve">της συνολικής διάρκειας θεραπείας με </w:t>
      </w:r>
      <w:r w:rsidR="00F6478C" w:rsidRPr="00F6478C">
        <w:rPr>
          <w:rFonts w:eastAsia="Verdana" w:cs="Verdana"/>
          <w:szCs w:val="22"/>
          <w:shd w:val="clear" w:color="auto" w:fill="FFFFFF"/>
        </w:rPr>
        <w:t>fondaparinux</w:t>
      </w:r>
      <w:r w:rsidR="00F6478C" w:rsidRPr="00A0559E">
        <w:rPr>
          <w:rFonts w:eastAsia="Verdana" w:cs="Verdana"/>
          <w:szCs w:val="22"/>
          <w:shd w:val="clear" w:color="auto" w:fill="FFFFFF"/>
          <w:lang w:val="el-GR"/>
        </w:rPr>
        <w:t>.</w:t>
      </w:r>
      <w:bookmarkEnd w:id="1"/>
      <w:r w:rsidR="00F6478C" w:rsidRPr="00A0559E">
        <w:rPr>
          <w:bCs/>
          <w:color w:val="000000"/>
          <w:szCs w:val="22"/>
          <w:lang w:val="el-GR" w:eastAsia="en-GB"/>
        </w:rPr>
        <w:t xml:space="preserve"> </w:t>
      </w:r>
      <w:bookmarkStart w:id="2" w:name="_Hlk178763754"/>
      <w:r>
        <w:rPr>
          <w:bCs/>
          <w:color w:val="000000"/>
          <w:szCs w:val="22"/>
          <w:lang w:val="el-GR" w:eastAsia="en-GB"/>
        </w:rPr>
        <w:t>Ο</w:t>
      </w:r>
      <w:r w:rsidRPr="003546C5">
        <w:rPr>
          <w:bCs/>
          <w:color w:val="000000"/>
          <w:szCs w:val="22"/>
          <w:lang w:val="el-GR" w:eastAsia="en-GB"/>
        </w:rPr>
        <w:t xml:space="preserve"> </w:t>
      </w:r>
      <w:r>
        <w:rPr>
          <w:bCs/>
          <w:color w:val="000000"/>
          <w:szCs w:val="22"/>
          <w:lang w:val="el-GR" w:eastAsia="en-GB"/>
        </w:rPr>
        <w:t>πιο</w:t>
      </w:r>
      <w:r w:rsidRPr="003546C5">
        <w:rPr>
          <w:bCs/>
          <w:color w:val="000000"/>
          <w:szCs w:val="22"/>
          <w:lang w:val="el-GR" w:eastAsia="en-GB"/>
        </w:rPr>
        <w:t xml:space="preserve"> </w:t>
      </w:r>
      <w:r>
        <w:rPr>
          <w:bCs/>
          <w:color w:val="000000"/>
          <w:szCs w:val="22"/>
          <w:lang w:val="el-GR" w:eastAsia="en-GB"/>
        </w:rPr>
        <w:t>συχνός</w:t>
      </w:r>
      <w:r w:rsidRPr="003546C5">
        <w:rPr>
          <w:bCs/>
          <w:color w:val="000000"/>
          <w:szCs w:val="22"/>
          <w:lang w:val="el-GR" w:eastAsia="en-GB"/>
        </w:rPr>
        <w:t xml:space="preserve"> </w:t>
      </w:r>
      <w:r>
        <w:rPr>
          <w:bCs/>
          <w:color w:val="000000"/>
          <w:szCs w:val="22"/>
          <w:lang w:val="el-GR" w:eastAsia="en-GB"/>
        </w:rPr>
        <w:t>τύπος</w:t>
      </w:r>
      <w:r w:rsidRPr="003546C5">
        <w:rPr>
          <w:bCs/>
          <w:color w:val="000000"/>
          <w:szCs w:val="22"/>
          <w:lang w:val="el-GR" w:eastAsia="en-GB"/>
        </w:rPr>
        <w:t xml:space="preserve"> </w:t>
      </w:r>
      <w:r>
        <w:rPr>
          <w:bCs/>
          <w:color w:val="000000"/>
          <w:szCs w:val="22"/>
          <w:lang w:val="el-GR" w:eastAsia="en-GB"/>
        </w:rPr>
        <w:t>ΦΘΕ</w:t>
      </w:r>
      <w:r w:rsidRPr="003546C5">
        <w:rPr>
          <w:bCs/>
          <w:color w:val="000000"/>
          <w:szCs w:val="22"/>
          <w:lang w:val="el-GR" w:eastAsia="en-GB"/>
        </w:rPr>
        <w:t xml:space="preserve"> </w:t>
      </w:r>
      <w:r>
        <w:rPr>
          <w:bCs/>
          <w:color w:val="000000"/>
          <w:szCs w:val="22"/>
          <w:lang w:val="el-GR" w:eastAsia="en-GB"/>
        </w:rPr>
        <w:t>ήταν</w:t>
      </w:r>
      <w:r w:rsidRPr="003546C5">
        <w:rPr>
          <w:bCs/>
          <w:color w:val="000000"/>
          <w:szCs w:val="22"/>
          <w:lang w:val="el-GR" w:eastAsia="en-GB"/>
        </w:rPr>
        <w:t xml:space="preserve"> </w:t>
      </w:r>
      <w:r>
        <w:rPr>
          <w:bCs/>
          <w:color w:val="000000"/>
          <w:szCs w:val="22"/>
          <w:lang w:val="el-GR" w:eastAsia="en-GB"/>
        </w:rPr>
        <w:t>θρόμβωση</w:t>
      </w:r>
      <w:r w:rsidRPr="003546C5">
        <w:rPr>
          <w:bCs/>
          <w:color w:val="000000"/>
          <w:szCs w:val="22"/>
          <w:lang w:val="el-GR" w:eastAsia="en-GB"/>
        </w:rPr>
        <w:t xml:space="preserve"> </w:t>
      </w:r>
      <w:r>
        <w:rPr>
          <w:bCs/>
          <w:color w:val="000000"/>
          <w:szCs w:val="22"/>
          <w:lang w:val="el-GR" w:eastAsia="en-GB"/>
        </w:rPr>
        <w:t>σχετιζό</w:t>
      </w:r>
      <w:r w:rsidR="0036175F">
        <w:rPr>
          <w:bCs/>
          <w:color w:val="000000"/>
          <w:szCs w:val="22"/>
          <w:lang w:val="el-GR" w:eastAsia="en-GB"/>
        </w:rPr>
        <w:t>μ</w:t>
      </w:r>
      <w:r>
        <w:rPr>
          <w:bCs/>
          <w:color w:val="000000"/>
          <w:szCs w:val="22"/>
          <w:lang w:val="el-GR" w:eastAsia="en-GB"/>
        </w:rPr>
        <w:t>ενη</w:t>
      </w:r>
      <w:r w:rsidRPr="003546C5">
        <w:rPr>
          <w:bCs/>
          <w:color w:val="000000"/>
          <w:szCs w:val="22"/>
          <w:lang w:val="el-GR" w:eastAsia="en-GB"/>
        </w:rPr>
        <w:t xml:space="preserve"> </w:t>
      </w:r>
      <w:r>
        <w:rPr>
          <w:bCs/>
          <w:color w:val="000000"/>
          <w:szCs w:val="22"/>
          <w:lang w:val="el-GR" w:eastAsia="en-GB"/>
        </w:rPr>
        <w:t>με</w:t>
      </w:r>
      <w:r w:rsidRPr="003546C5">
        <w:rPr>
          <w:bCs/>
          <w:color w:val="000000"/>
          <w:szCs w:val="22"/>
          <w:lang w:val="el-GR" w:eastAsia="en-GB"/>
        </w:rPr>
        <w:t xml:space="preserve"> </w:t>
      </w:r>
      <w:r>
        <w:rPr>
          <w:bCs/>
          <w:color w:val="000000"/>
          <w:szCs w:val="22"/>
          <w:lang w:val="el-GR" w:eastAsia="en-GB"/>
        </w:rPr>
        <w:t>τον</w:t>
      </w:r>
      <w:r w:rsidRPr="003546C5">
        <w:rPr>
          <w:bCs/>
          <w:color w:val="000000"/>
          <w:szCs w:val="22"/>
          <w:lang w:val="el-GR" w:eastAsia="en-GB"/>
        </w:rPr>
        <w:t xml:space="preserve"> </w:t>
      </w:r>
      <w:r>
        <w:rPr>
          <w:bCs/>
          <w:color w:val="000000"/>
          <w:szCs w:val="22"/>
          <w:lang w:val="el-GR" w:eastAsia="en-GB"/>
        </w:rPr>
        <w:t>καθετήρα</w:t>
      </w:r>
      <w:r w:rsidRPr="003546C5">
        <w:rPr>
          <w:bCs/>
          <w:color w:val="000000"/>
          <w:szCs w:val="22"/>
          <w:lang w:val="el-GR" w:eastAsia="en-GB"/>
        </w:rPr>
        <w:t xml:space="preserve"> </w:t>
      </w:r>
      <w:r w:rsidRPr="00A0559E">
        <w:rPr>
          <w:bCs/>
          <w:color w:val="000000"/>
          <w:szCs w:val="22"/>
          <w:lang w:val="el-GR" w:eastAsia="en-GB"/>
        </w:rPr>
        <w:t>(</w:t>
      </w:r>
      <w:r>
        <w:rPr>
          <w:bCs/>
          <w:color w:val="000000"/>
          <w:szCs w:val="22"/>
          <w:lang w:eastAsia="en-GB"/>
        </w:rPr>
        <w:t>N</w:t>
      </w:r>
      <w:r w:rsidRPr="00A0559E">
        <w:rPr>
          <w:bCs/>
          <w:color w:val="000000"/>
          <w:szCs w:val="22"/>
          <w:lang w:val="el-GR" w:eastAsia="en-GB"/>
        </w:rPr>
        <w:t>=179, 48</w:t>
      </w:r>
      <w:r w:rsidRPr="003546C5">
        <w:rPr>
          <w:bCs/>
          <w:color w:val="000000"/>
          <w:szCs w:val="22"/>
          <w:lang w:val="el-GR" w:eastAsia="en-GB"/>
        </w:rPr>
        <w:t>,</w:t>
      </w:r>
      <w:r w:rsidRPr="00A0559E">
        <w:rPr>
          <w:bCs/>
          <w:color w:val="000000"/>
          <w:szCs w:val="22"/>
          <w:lang w:val="el-GR" w:eastAsia="en-GB"/>
        </w:rPr>
        <w:t>9%)</w:t>
      </w:r>
      <w:r w:rsidR="00F5589F">
        <w:rPr>
          <w:bCs/>
          <w:color w:val="000000"/>
          <w:szCs w:val="22"/>
          <w:lang w:val="el-GR" w:eastAsia="en-GB"/>
        </w:rPr>
        <w:t>.</w:t>
      </w:r>
      <w:r w:rsidRPr="00A0559E">
        <w:rPr>
          <w:bCs/>
          <w:color w:val="000000"/>
          <w:szCs w:val="22"/>
          <w:lang w:val="el-GR" w:eastAsia="en-GB"/>
        </w:rPr>
        <w:t xml:space="preserve"> 86</w:t>
      </w:r>
      <w:r w:rsidRPr="00A0559E">
        <w:rPr>
          <w:bCs/>
          <w:color w:val="000000"/>
          <w:szCs w:val="22"/>
          <w:lang w:eastAsia="en-GB"/>
        </w:rPr>
        <w:t> </w:t>
      </w:r>
      <w:r>
        <w:rPr>
          <w:bCs/>
          <w:color w:val="000000"/>
          <w:szCs w:val="22"/>
          <w:lang w:val="el-GR" w:eastAsia="en-GB"/>
        </w:rPr>
        <w:t xml:space="preserve">ασθενείς είχαν θρομβώσεις των κάτω άκρων, </w:t>
      </w:r>
      <w:r w:rsidR="00F6478C" w:rsidRPr="00A0559E">
        <w:rPr>
          <w:bCs/>
          <w:color w:val="000000"/>
          <w:szCs w:val="22"/>
          <w:lang w:val="el-GR" w:eastAsia="en-GB"/>
        </w:rPr>
        <w:t>22</w:t>
      </w:r>
      <w:r>
        <w:rPr>
          <w:bCs/>
          <w:color w:val="000000"/>
          <w:szCs w:val="22"/>
          <w:lang w:val="el-GR" w:eastAsia="en-GB"/>
        </w:rPr>
        <w:t> ασθ</w:t>
      </w:r>
      <w:r w:rsidR="00C70677">
        <w:rPr>
          <w:bCs/>
          <w:color w:val="000000"/>
          <w:szCs w:val="22"/>
          <w:lang w:val="el-GR" w:eastAsia="en-GB"/>
        </w:rPr>
        <w:t>ε</w:t>
      </w:r>
      <w:r>
        <w:rPr>
          <w:bCs/>
          <w:color w:val="000000"/>
          <w:szCs w:val="22"/>
          <w:lang w:val="el-GR" w:eastAsia="en-GB"/>
        </w:rPr>
        <w:t xml:space="preserve">νείς είχαν θρομβώσεις του </w:t>
      </w:r>
      <w:r w:rsidR="0036175F">
        <w:rPr>
          <w:bCs/>
          <w:color w:val="000000"/>
          <w:szCs w:val="22"/>
          <w:lang w:val="el-GR" w:eastAsia="en-GB"/>
        </w:rPr>
        <w:t xml:space="preserve">εγκεφαλικού κόλπου και </w:t>
      </w:r>
      <w:bookmarkEnd w:id="2"/>
      <w:r w:rsidR="00F6478C" w:rsidRPr="00A0559E">
        <w:rPr>
          <w:bCs/>
          <w:color w:val="000000"/>
          <w:szCs w:val="22"/>
          <w:lang w:val="el-GR" w:eastAsia="en-GB"/>
        </w:rPr>
        <w:t>9</w:t>
      </w:r>
      <w:r w:rsidR="00C70677">
        <w:rPr>
          <w:bCs/>
          <w:color w:val="000000"/>
          <w:szCs w:val="22"/>
          <w:lang w:val="el-GR" w:eastAsia="en-GB"/>
        </w:rPr>
        <w:t> </w:t>
      </w:r>
      <w:r w:rsidR="0036175F">
        <w:rPr>
          <w:bCs/>
          <w:color w:val="000000"/>
          <w:szCs w:val="22"/>
          <w:lang w:val="el-GR" w:eastAsia="en-GB"/>
        </w:rPr>
        <w:t>ασθενείς είχαν πνευμονική εμβολή. Οι</w:t>
      </w:r>
      <w:r w:rsidR="0036175F" w:rsidRPr="00C70677">
        <w:rPr>
          <w:bCs/>
          <w:color w:val="000000"/>
          <w:szCs w:val="22"/>
          <w:lang w:val="el-GR" w:eastAsia="en-GB"/>
        </w:rPr>
        <w:t xml:space="preserve"> </w:t>
      </w:r>
      <w:r w:rsidR="0036175F">
        <w:rPr>
          <w:bCs/>
          <w:color w:val="000000"/>
          <w:szCs w:val="22"/>
          <w:lang w:val="el-GR" w:eastAsia="en-GB"/>
        </w:rPr>
        <w:t>ασθενείς</w:t>
      </w:r>
      <w:r w:rsidR="0036175F" w:rsidRPr="00C70677">
        <w:rPr>
          <w:bCs/>
          <w:color w:val="000000"/>
          <w:szCs w:val="22"/>
          <w:lang w:val="el-GR" w:eastAsia="en-GB"/>
        </w:rPr>
        <w:t xml:space="preserve"> </w:t>
      </w:r>
      <w:r w:rsidR="00C70677">
        <w:rPr>
          <w:bCs/>
          <w:color w:val="000000"/>
          <w:szCs w:val="22"/>
          <w:lang w:val="el-GR" w:eastAsia="en-GB"/>
        </w:rPr>
        <w:t>ξεκίνησαν</w:t>
      </w:r>
      <w:r w:rsidR="00C70677" w:rsidRPr="00C70677">
        <w:rPr>
          <w:bCs/>
          <w:color w:val="000000"/>
          <w:szCs w:val="22"/>
          <w:lang w:val="el-GR" w:eastAsia="en-GB"/>
        </w:rPr>
        <w:t xml:space="preserve"> </w:t>
      </w:r>
      <w:r w:rsidR="00C70677">
        <w:rPr>
          <w:bCs/>
          <w:color w:val="000000"/>
          <w:szCs w:val="22"/>
          <w:lang w:val="el-GR" w:eastAsia="en-GB"/>
        </w:rPr>
        <w:t>τη</w:t>
      </w:r>
      <w:r w:rsidR="00C70677" w:rsidRPr="00C70677">
        <w:rPr>
          <w:bCs/>
          <w:color w:val="000000"/>
          <w:szCs w:val="22"/>
          <w:lang w:val="el-GR" w:eastAsia="en-GB"/>
        </w:rPr>
        <w:t xml:space="preserve"> </w:t>
      </w:r>
      <w:r w:rsidR="00C70677">
        <w:rPr>
          <w:bCs/>
          <w:color w:val="000000"/>
          <w:szCs w:val="22"/>
          <w:lang w:val="el-GR" w:eastAsia="en-GB"/>
        </w:rPr>
        <w:t>λήψη</w:t>
      </w:r>
      <w:r w:rsidR="00C70677" w:rsidRPr="00A0559E">
        <w:rPr>
          <w:bCs/>
          <w:color w:val="000000"/>
          <w:szCs w:val="22"/>
          <w:lang w:val="el-GR" w:eastAsia="en-GB"/>
        </w:rPr>
        <w:t xml:space="preserve"> </w:t>
      </w:r>
      <w:r w:rsidR="00C70677">
        <w:rPr>
          <w:bCs/>
          <w:color w:val="000000"/>
          <w:szCs w:val="22"/>
          <w:lang w:eastAsia="en-GB"/>
        </w:rPr>
        <w:t>fondaparinux</w:t>
      </w:r>
      <w:r w:rsidR="00C70677" w:rsidRPr="00A0559E">
        <w:rPr>
          <w:bCs/>
          <w:color w:val="000000"/>
          <w:szCs w:val="22"/>
          <w:lang w:val="el-GR" w:eastAsia="en-GB"/>
        </w:rPr>
        <w:t xml:space="preserve"> 0</w:t>
      </w:r>
      <w:r w:rsidR="00C70677" w:rsidRPr="00C70677">
        <w:rPr>
          <w:bCs/>
          <w:color w:val="000000"/>
          <w:szCs w:val="22"/>
          <w:lang w:val="el-GR" w:eastAsia="en-GB"/>
        </w:rPr>
        <w:t>,</w:t>
      </w:r>
      <w:r w:rsidR="00C70677" w:rsidRPr="00A0559E">
        <w:rPr>
          <w:bCs/>
          <w:color w:val="000000"/>
          <w:szCs w:val="22"/>
          <w:lang w:val="el-GR" w:eastAsia="en-GB"/>
        </w:rPr>
        <w:t>1</w:t>
      </w:r>
      <w:r w:rsidR="00C70677" w:rsidRPr="00A0559E">
        <w:rPr>
          <w:bCs/>
          <w:color w:val="000000"/>
          <w:szCs w:val="22"/>
          <w:lang w:eastAsia="en-GB"/>
        </w:rPr>
        <w:t> </w:t>
      </w:r>
      <w:r w:rsidR="00F6478C" w:rsidRPr="00F6478C">
        <w:rPr>
          <w:bCs/>
          <w:color w:val="000000"/>
          <w:szCs w:val="22"/>
          <w:lang w:eastAsia="en-GB"/>
        </w:rPr>
        <w:t>mg</w:t>
      </w:r>
      <w:r w:rsidR="00F6478C" w:rsidRPr="00A0559E">
        <w:rPr>
          <w:bCs/>
          <w:color w:val="000000"/>
          <w:szCs w:val="22"/>
          <w:lang w:val="el-GR" w:eastAsia="en-GB"/>
        </w:rPr>
        <w:t>/</w:t>
      </w:r>
      <w:r w:rsidR="00F6478C" w:rsidRPr="00F6478C">
        <w:rPr>
          <w:bCs/>
          <w:color w:val="000000"/>
          <w:szCs w:val="22"/>
          <w:lang w:eastAsia="en-GB"/>
        </w:rPr>
        <w:t>kg</w:t>
      </w:r>
      <w:r w:rsidR="00F6478C" w:rsidRPr="00A0559E">
        <w:rPr>
          <w:bCs/>
          <w:color w:val="000000"/>
          <w:szCs w:val="22"/>
          <w:lang w:val="el-GR" w:eastAsia="en-GB"/>
        </w:rPr>
        <w:t xml:space="preserve"> </w:t>
      </w:r>
      <w:r w:rsidR="00C70677">
        <w:rPr>
          <w:bCs/>
          <w:color w:val="000000"/>
          <w:szCs w:val="22"/>
          <w:lang w:val="el-GR" w:eastAsia="en-GB"/>
        </w:rPr>
        <w:t>άπαξ</w:t>
      </w:r>
      <w:r w:rsidR="00C70677" w:rsidRPr="00C70677">
        <w:rPr>
          <w:bCs/>
          <w:color w:val="000000"/>
          <w:szCs w:val="22"/>
          <w:lang w:val="el-GR" w:eastAsia="en-GB"/>
        </w:rPr>
        <w:t xml:space="preserve"> </w:t>
      </w:r>
      <w:r w:rsidR="00C70677">
        <w:rPr>
          <w:bCs/>
          <w:color w:val="000000"/>
          <w:szCs w:val="22"/>
          <w:lang w:val="el-GR" w:eastAsia="en-GB"/>
        </w:rPr>
        <w:t>ημερησίως</w:t>
      </w:r>
      <w:r w:rsidR="00C70677" w:rsidRPr="00C70677">
        <w:rPr>
          <w:bCs/>
          <w:color w:val="000000"/>
          <w:szCs w:val="22"/>
          <w:lang w:val="el-GR" w:eastAsia="en-GB"/>
        </w:rPr>
        <w:t xml:space="preserve"> </w:t>
      </w:r>
      <w:r w:rsidR="00C70677">
        <w:rPr>
          <w:bCs/>
          <w:color w:val="000000"/>
          <w:szCs w:val="22"/>
          <w:lang w:val="el-GR" w:eastAsia="en-GB"/>
        </w:rPr>
        <w:t>με</w:t>
      </w:r>
      <w:r w:rsidR="00C70677" w:rsidRPr="00C70677">
        <w:rPr>
          <w:bCs/>
          <w:color w:val="000000"/>
          <w:szCs w:val="22"/>
          <w:lang w:val="el-GR" w:eastAsia="en-GB"/>
        </w:rPr>
        <w:t xml:space="preserve"> </w:t>
      </w:r>
      <w:r w:rsidR="00C70677">
        <w:rPr>
          <w:bCs/>
          <w:color w:val="000000"/>
          <w:szCs w:val="22"/>
          <w:lang w:val="el-GR" w:eastAsia="en-GB"/>
        </w:rPr>
        <w:t>δόσεις στρογγυλοποιημένες στην πλησιέστερη προγεμισμένη σύριγγα (2,</w:t>
      </w:r>
      <w:r w:rsidR="00F6478C" w:rsidRPr="00A0559E">
        <w:rPr>
          <w:bCs/>
          <w:color w:val="000000"/>
          <w:szCs w:val="22"/>
          <w:lang w:val="el-GR" w:eastAsia="en-GB"/>
        </w:rPr>
        <w:t>5</w:t>
      </w:r>
      <w:r w:rsidR="00C70677">
        <w:rPr>
          <w:bCs/>
          <w:color w:val="000000"/>
          <w:szCs w:val="22"/>
          <w:lang w:val="el-GR" w:eastAsia="en-GB"/>
        </w:rPr>
        <w:t> </w:t>
      </w:r>
      <w:r w:rsidR="00F6478C" w:rsidRPr="00F6478C">
        <w:rPr>
          <w:bCs/>
          <w:color w:val="000000"/>
          <w:szCs w:val="22"/>
          <w:lang w:eastAsia="en-GB"/>
        </w:rPr>
        <w:t>mg</w:t>
      </w:r>
      <w:r w:rsidR="00F6478C" w:rsidRPr="00A0559E">
        <w:rPr>
          <w:bCs/>
          <w:color w:val="000000"/>
          <w:szCs w:val="22"/>
          <w:lang w:val="el-GR" w:eastAsia="en-GB"/>
        </w:rPr>
        <w:t>, 5</w:t>
      </w:r>
      <w:r w:rsidR="00C70677">
        <w:rPr>
          <w:bCs/>
          <w:color w:val="000000"/>
          <w:szCs w:val="22"/>
          <w:lang w:val="el-GR" w:eastAsia="en-GB"/>
        </w:rPr>
        <w:t> </w:t>
      </w:r>
      <w:r w:rsidR="00F6478C" w:rsidRPr="00F6478C">
        <w:rPr>
          <w:bCs/>
          <w:color w:val="000000"/>
          <w:szCs w:val="22"/>
          <w:lang w:eastAsia="en-GB"/>
        </w:rPr>
        <w:t>mg</w:t>
      </w:r>
      <w:r w:rsidR="00C70677">
        <w:rPr>
          <w:bCs/>
          <w:color w:val="000000"/>
          <w:szCs w:val="22"/>
          <w:lang w:val="el-GR" w:eastAsia="en-GB"/>
        </w:rPr>
        <w:t xml:space="preserve"> ή 7,</w:t>
      </w:r>
      <w:r w:rsidR="00F6478C" w:rsidRPr="00A0559E">
        <w:rPr>
          <w:bCs/>
          <w:color w:val="000000"/>
          <w:szCs w:val="22"/>
          <w:lang w:val="el-GR" w:eastAsia="en-GB"/>
        </w:rPr>
        <w:t>5</w:t>
      </w:r>
      <w:r w:rsidR="00C70677">
        <w:rPr>
          <w:bCs/>
          <w:color w:val="000000"/>
          <w:szCs w:val="22"/>
          <w:lang w:val="el-GR" w:eastAsia="en-GB"/>
        </w:rPr>
        <w:t> </w:t>
      </w:r>
      <w:r w:rsidR="00F6478C" w:rsidRPr="00F6478C">
        <w:rPr>
          <w:bCs/>
          <w:color w:val="000000"/>
          <w:szCs w:val="22"/>
          <w:lang w:eastAsia="en-GB"/>
        </w:rPr>
        <w:t>mg</w:t>
      </w:r>
      <w:r w:rsidR="00F6478C" w:rsidRPr="00A0559E">
        <w:rPr>
          <w:bCs/>
          <w:color w:val="000000"/>
          <w:szCs w:val="22"/>
          <w:lang w:val="el-GR" w:eastAsia="en-GB"/>
        </w:rPr>
        <w:t xml:space="preserve">) </w:t>
      </w:r>
      <w:r w:rsidR="00C70677">
        <w:rPr>
          <w:bCs/>
          <w:color w:val="000000"/>
          <w:szCs w:val="22"/>
          <w:lang w:val="el-GR" w:eastAsia="en-GB"/>
        </w:rPr>
        <w:t xml:space="preserve">για ασθενείς βάρους άνω των </w:t>
      </w:r>
      <w:r w:rsidR="00F6478C" w:rsidRPr="00A0559E">
        <w:rPr>
          <w:bCs/>
          <w:color w:val="000000"/>
          <w:szCs w:val="22"/>
          <w:lang w:val="el-GR" w:eastAsia="en-GB"/>
        </w:rPr>
        <w:t>20</w:t>
      </w:r>
      <w:r w:rsidR="00C70677">
        <w:rPr>
          <w:bCs/>
          <w:color w:val="000000"/>
          <w:szCs w:val="22"/>
          <w:lang w:val="el-GR" w:eastAsia="en-GB"/>
        </w:rPr>
        <w:t> </w:t>
      </w:r>
      <w:r w:rsidR="00F6478C" w:rsidRPr="00F6478C">
        <w:rPr>
          <w:bCs/>
          <w:color w:val="000000"/>
          <w:szCs w:val="22"/>
          <w:lang w:eastAsia="en-GB"/>
        </w:rPr>
        <w:t>kg</w:t>
      </w:r>
      <w:r w:rsidR="00F6478C" w:rsidRPr="00A0559E">
        <w:rPr>
          <w:bCs/>
          <w:color w:val="000000"/>
          <w:szCs w:val="22"/>
          <w:lang w:val="el-GR" w:eastAsia="en-GB"/>
        </w:rPr>
        <w:t xml:space="preserve">. </w:t>
      </w:r>
      <w:r w:rsidR="00C70677">
        <w:rPr>
          <w:bCs/>
          <w:color w:val="000000"/>
          <w:szCs w:val="22"/>
          <w:lang w:val="el-GR" w:eastAsia="en-GB"/>
        </w:rPr>
        <w:t>Για</w:t>
      </w:r>
      <w:r w:rsidR="00C70677" w:rsidRPr="00C70677">
        <w:rPr>
          <w:bCs/>
          <w:color w:val="000000"/>
          <w:szCs w:val="22"/>
          <w:lang w:val="el-GR" w:eastAsia="en-GB"/>
        </w:rPr>
        <w:t xml:space="preserve"> </w:t>
      </w:r>
      <w:r w:rsidR="00C70677">
        <w:rPr>
          <w:bCs/>
          <w:color w:val="000000"/>
          <w:szCs w:val="22"/>
          <w:lang w:val="el-GR" w:eastAsia="en-GB"/>
        </w:rPr>
        <w:t>ασθενείς</w:t>
      </w:r>
      <w:r w:rsidR="00C70677" w:rsidRPr="00C70677">
        <w:rPr>
          <w:bCs/>
          <w:color w:val="000000"/>
          <w:szCs w:val="22"/>
          <w:lang w:val="el-GR" w:eastAsia="en-GB"/>
        </w:rPr>
        <w:t xml:space="preserve"> </w:t>
      </w:r>
      <w:r w:rsidR="00C70677">
        <w:rPr>
          <w:bCs/>
          <w:color w:val="000000"/>
          <w:szCs w:val="22"/>
          <w:lang w:val="el-GR" w:eastAsia="en-GB"/>
        </w:rPr>
        <w:t>βάρους</w:t>
      </w:r>
      <w:r w:rsidR="00C70677" w:rsidRPr="00C70677">
        <w:rPr>
          <w:bCs/>
          <w:color w:val="000000"/>
          <w:szCs w:val="22"/>
          <w:lang w:val="el-GR" w:eastAsia="en-GB"/>
        </w:rPr>
        <w:t xml:space="preserve"> </w:t>
      </w:r>
      <w:r w:rsidR="00C70677" w:rsidRPr="00A0559E">
        <w:rPr>
          <w:bCs/>
          <w:color w:val="000000"/>
          <w:szCs w:val="22"/>
          <w:lang w:val="el-GR" w:eastAsia="en-GB"/>
        </w:rPr>
        <w:t>10-20</w:t>
      </w:r>
      <w:r w:rsidR="00C70677" w:rsidRPr="00A0559E">
        <w:rPr>
          <w:bCs/>
          <w:color w:val="000000"/>
          <w:szCs w:val="22"/>
          <w:lang w:eastAsia="en-GB"/>
        </w:rPr>
        <w:t> </w:t>
      </w:r>
      <w:r w:rsidR="00F6478C" w:rsidRPr="00F6478C">
        <w:rPr>
          <w:bCs/>
          <w:color w:val="000000"/>
          <w:szCs w:val="22"/>
          <w:lang w:eastAsia="en-GB"/>
        </w:rPr>
        <w:t>kg</w:t>
      </w:r>
      <w:r w:rsidR="00F6478C" w:rsidRPr="00A0559E">
        <w:rPr>
          <w:bCs/>
          <w:color w:val="000000"/>
          <w:szCs w:val="22"/>
          <w:lang w:val="el-GR" w:eastAsia="en-GB"/>
        </w:rPr>
        <w:t xml:space="preserve">, </w:t>
      </w:r>
      <w:r w:rsidR="00C70677">
        <w:rPr>
          <w:bCs/>
          <w:color w:val="000000"/>
          <w:szCs w:val="22"/>
          <w:lang w:val="el-GR" w:eastAsia="en-GB"/>
        </w:rPr>
        <w:t>η</w:t>
      </w:r>
      <w:r w:rsidR="00C70677" w:rsidRPr="00C70677">
        <w:rPr>
          <w:bCs/>
          <w:color w:val="000000"/>
          <w:szCs w:val="22"/>
          <w:lang w:val="el-GR" w:eastAsia="en-GB"/>
        </w:rPr>
        <w:t xml:space="preserve"> </w:t>
      </w:r>
      <w:r w:rsidR="00C70677">
        <w:rPr>
          <w:bCs/>
          <w:color w:val="000000"/>
          <w:szCs w:val="22"/>
          <w:lang w:val="el-GR" w:eastAsia="en-GB"/>
        </w:rPr>
        <w:t>δοσολογία</w:t>
      </w:r>
      <w:r w:rsidR="00C70677" w:rsidRPr="00C70677">
        <w:rPr>
          <w:bCs/>
          <w:color w:val="000000"/>
          <w:szCs w:val="22"/>
          <w:lang w:val="el-GR" w:eastAsia="en-GB"/>
        </w:rPr>
        <w:t xml:space="preserve"> </w:t>
      </w:r>
      <w:r w:rsidR="00C70677">
        <w:rPr>
          <w:bCs/>
          <w:color w:val="000000"/>
          <w:szCs w:val="22"/>
          <w:lang w:val="el-GR" w:eastAsia="en-GB"/>
        </w:rPr>
        <w:t>βασίστηκε</w:t>
      </w:r>
      <w:r w:rsidR="00C70677" w:rsidRPr="00C70677">
        <w:rPr>
          <w:bCs/>
          <w:color w:val="000000"/>
          <w:szCs w:val="22"/>
          <w:lang w:val="el-GR" w:eastAsia="en-GB"/>
        </w:rPr>
        <w:t xml:space="preserve"> </w:t>
      </w:r>
      <w:r w:rsidR="00C70677">
        <w:rPr>
          <w:bCs/>
          <w:color w:val="000000"/>
          <w:szCs w:val="22"/>
          <w:lang w:val="el-GR" w:eastAsia="en-GB"/>
        </w:rPr>
        <w:t>στο</w:t>
      </w:r>
      <w:r w:rsidR="00C70677" w:rsidRPr="00C70677">
        <w:rPr>
          <w:bCs/>
          <w:color w:val="000000"/>
          <w:szCs w:val="22"/>
          <w:lang w:val="el-GR" w:eastAsia="en-GB"/>
        </w:rPr>
        <w:t xml:space="preserve"> </w:t>
      </w:r>
      <w:r w:rsidR="00C70677">
        <w:rPr>
          <w:bCs/>
          <w:color w:val="000000"/>
          <w:szCs w:val="22"/>
          <w:lang w:val="el-GR" w:eastAsia="en-GB"/>
        </w:rPr>
        <w:t>σωματικό</w:t>
      </w:r>
      <w:r w:rsidR="00C70677" w:rsidRPr="00C70677">
        <w:rPr>
          <w:bCs/>
          <w:color w:val="000000"/>
          <w:szCs w:val="22"/>
          <w:lang w:val="el-GR" w:eastAsia="en-GB"/>
        </w:rPr>
        <w:t xml:space="preserve"> </w:t>
      </w:r>
      <w:r w:rsidR="00C70677">
        <w:rPr>
          <w:bCs/>
          <w:color w:val="000000"/>
          <w:szCs w:val="22"/>
          <w:lang w:val="el-GR" w:eastAsia="en-GB"/>
        </w:rPr>
        <w:t>βάρος</w:t>
      </w:r>
      <w:r w:rsidR="00C70677" w:rsidRPr="00C70677">
        <w:rPr>
          <w:bCs/>
          <w:color w:val="000000"/>
          <w:szCs w:val="22"/>
          <w:lang w:val="el-GR" w:eastAsia="en-GB"/>
        </w:rPr>
        <w:t xml:space="preserve"> </w:t>
      </w:r>
      <w:r w:rsidR="00C70677">
        <w:rPr>
          <w:bCs/>
          <w:color w:val="000000"/>
          <w:szCs w:val="22"/>
          <w:lang w:val="el-GR" w:eastAsia="en-GB"/>
        </w:rPr>
        <w:t>χωρίς στρογγυλοποίηση στην πλησιέστερη προγεμισμένη σύριγγα</w:t>
      </w:r>
      <w:r w:rsidR="00F6478C" w:rsidRPr="00A0559E">
        <w:rPr>
          <w:bCs/>
          <w:color w:val="000000"/>
          <w:szCs w:val="22"/>
          <w:lang w:val="el-GR" w:eastAsia="en-GB"/>
        </w:rPr>
        <w:t xml:space="preserve">. </w:t>
      </w:r>
      <w:r w:rsidR="00C70677">
        <w:rPr>
          <w:bCs/>
          <w:color w:val="000000"/>
          <w:szCs w:val="22"/>
          <w:lang w:val="el-GR" w:eastAsia="en-GB"/>
        </w:rPr>
        <w:t>Τα</w:t>
      </w:r>
      <w:r w:rsidR="00C70677" w:rsidRPr="00C70677">
        <w:rPr>
          <w:bCs/>
          <w:color w:val="000000"/>
          <w:szCs w:val="22"/>
          <w:lang w:val="el-GR" w:eastAsia="en-GB"/>
        </w:rPr>
        <w:t xml:space="preserve"> </w:t>
      </w:r>
      <w:r w:rsidR="00C70677">
        <w:rPr>
          <w:bCs/>
          <w:color w:val="000000"/>
          <w:szCs w:val="22"/>
          <w:lang w:val="el-GR" w:eastAsia="en-GB"/>
        </w:rPr>
        <w:t>επίπεδα</w:t>
      </w:r>
      <w:r w:rsidR="00C70677" w:rsidRPr="00C70677">
        <w:rPr>
          <w:bCs/>
          <w:color w:val="000000"/>
          <w:szCs w:val="22"/>
          <w:lang w:val="el-GR" w:eastAsia="en-GB"/>
        </w:rPr>
        <w:t xml:space="preserve"> </w:t>
      </w:r>
      <w:r w:rsidR="00C70677">
        <w:rPr>
          <w:bCs/>
          <w:color w:val="000000"/>
          <w:szCs w:val="22"/>
          <w:lang w:val="el-GR" w:eastAsia="en-GB"/>
        </w:rPr>
        <w:t>του</w:t>
      </w:r>
      <w:r w:rsidR="00C70677" w:rsidRPr="00C70677">
        <w:rPr>
          <w:bCs/>
          <w:color w:val="000000"/>
          <w:szCs w:val="22"/>
          <w:lang w:val="el-GR" w:eastAsia="en-GB"/>
        </w:rPr>
        <w:t xml:space="preserve"> </w:t>
      </w:r>
      <w:r w:rsidR="00C70677" w:rsidRPr="00C70677">
        <w:rPr>
          <w:bCs/>
          <w:color w:val="000000"/>
          <w:szCs w:val="22"/>
          <w:lang w:eastAsia="en-GB"/>
        </w:rPr>
        <w:t>f</w:t>
      </w:r>
      <w:r w:rsidR="00F6478C" w:rsidRPr="00F6478C">
        <w:rPr>
          <w:bCs/>
          <w:color w:val="000000"/>
          <w:szCs w:val="22"/>
          <w:lang w:eastAsia="en-GB"/>
        </w:rPr>
        <w:t>ondaparinux</w:t>
      </w:r>
      <w:r w:rsidR="00F6478C" w:rsidRPr="00A0559E">
        <w:rPr>
          <w:bCs/>
          <w:color w:val="000000"/>
          <w:szCs w:val="22"/>
          <w:lang w:val="el-GR" w:eastAsia="en-GB"/>
        </w:rPr>
        <w:t xml:space="preserve"> </w:t>
      </w:r>
      <w:r w:rsidR="00C70677">
        <w:rPr>
          <w:bCs/>
          <w:color w:val="000000"/>
          <w:szCs w:val="22"/>
          <w:lang w:val="el-GR" w:eastAsia="en-GB"/>
        </w:rPr>
        <w:t>ήταν</w:t>
      </w:r>
      <w:r w:rsidR="00C70677" w:rsidRPr="00C70677">
        <w:rPr>
          <w:bCs/>
          <w:color w:val="000000"/>
          <w:szCs w:val="22"/>
          <w:lang w:val="el-GR" w:eastAsia="en-GB"/>
        </w:rPr>
        <w:t xml:space="preserve"> </w:t>
      </w:r>
      <w:r w:rsidR="00C70677">
        <w:rPr>
          <w:bCs/>
          <w:color w:val="000000"/>
          <w:szCs w:val="22"/>
          <w:lang w:val="el-GR" w:eastAsia="en-GB"/>
        </w:rPr>
        <w:t>υπό</w:t>
      </w:r>
      <w:r w:rsidR="00C70677" w:rsidRPr="00C70677">
        <w:rPr>
          <w:bCs/>
          <w:color w:val="000000"/>
          <w:szCs w:val="22"/>
          <w:lang w:val="el-GR" w:eastAsia="en-GB"/>
        </w:rPr>
        <w:t xml:space="preserve"> </w:t>
      </w:r>
      <w:r w:rsidR="00C70677">
        <w:rPr>
          <w:bCs/>
          <w:color w:val="000000"/>
          <w:szCs w:val="22"/>
          <w:lang w:val="el-GR" w:eastAsia="en-GB"/>
        </w:rPr>
        <w:t>παρακολούθηση</w:t>
      </w:r>
      <w:r w:rsidR="00C70677" w:rsidRPr="00C70677">
        <w:rPr>
          <w:bCs/>
          <w:color w:val="000000"/>
          <w:szCs w:val="22"/>
          <w:lang w:val="el-GR" w:eastAsia="en-GB"/>
        </w:rPr>
        <w:t xml:space="preserve"> </w:t>
      </w:r>
      <w:r w:rsidR="00C70677">
        <w:rPr>
          <w:bCs/>
          <w:color w:val="000000"/>
          <w:szCs w:val="22"/>
          <w:lang w:val="el-GR" w:eastAsia="en-GB"/>
        </w:rPr>
        <w:t>μετά</w:t>
      </w:r>
      <w:r w:rsidR="00C70677" w:rsidRPr="00C70677">
        <w:rPr>
          <w:bCs/>
          <w:color w:val="000000"/>
          <w:szCs w:val="22"/>
          <w:lang w:val="el-GR" w:eastAsia="en-GB"/>
        </w:rPr>
        <w:t xml:space="preserve"> </w:t>
      </w:r>
      <w:r w:rsidR="00C70677">
        <w:rPr>
          <w:bCs/>
          <w:color w:val="000000"/>
          <w:szCs w:val="22"/>
          <w:lang w:val="el-GR" w:eastAsia="en-GB"/>
        </w:rPr>
        <w:t>τη</w:t>
      </w:r>
      <w:r w:rsidR="00C70677" w:rsidRPr="00C70677">
        <w:rPr>
          <w:bCs/>
          <w:color w:val="000000"/>
          <w:szCs w:val="22"/>
          <w:lang w:val="el-GR" w:eastAsia="en-GB"/>
        </w:rPr>
        <w:t xml:space="preserve"> </w:t>
      </w:r>
      <w:r w:rsidR="00C70677">
        <w:rPr>
          <w:bCs/>
          <w:color w:val="000000"/>
          <w:szCs w:val="22"/>
          <w:lang w:val="el-GR" w:eastAsia="en-GB"/>
        </w:rPr>
        <w:t>δεύτερη</w:t>
      </w:r>
      <w:r w:rsidR="00C70677" w:rsidRPr="00C70677">
        <w:rPr>
          <w:bCs/>
          <w:color w:val="000000"/>
          <w:szCs w:val="22"/>
          <w:lang w:val="el-GR" w:eastAsia="en-GB"/>
        </w:rPr>
        <w:t xml:space="preserve"> </w:t>
      </w:r>
      <w:r w:rsidR="00C70677">
        <w:rPr>
          <w:bCs/>
          <w:color w:val="000000"/>
          <w:szCs w:val="22"/>
          <w:lang w:val="el-GR" w:eastAsia="en-GB"/>
        </w:rPr>
        <w:t>ή την τρίτη δόση μέχρι την επίτευξη θεραπευτικών επιπέδων</w:t>
      </w:r>
      <w:r w:rsidR="00F6478C" w:rsidRPr="00A0559E">
        <w:rPr>
          <w:bCs/>
          <w:color w:val="000000"/>
          <w:szCs w:val="22"/>
          <w:lang w:val="el-GR" w:eastAsia="en-GB"/>
        </w:rPr>
        <w:t xml:space="preserve">. </w:t>
      </w:r>
      <w:r w:rsidR="00C70677">
        <w:rPr>
          <w:bCs/>
          <w:color w:val="000000"/>
          <w:szCs w:val="22"/>
          <w:lang w:val="el-GR" w:eastAsia="en-GB"/>
        </w:rPr>
        <w:t>Τα</w:t>
      </w:r>
      <w:r w:rsidR="00C70677" w:rsidRPr="00C70677">
        <w:rPr>
          <w:bCs/>
          <w:color w:val="000000"/>
          <w:szCs w:val="22"/>
          <w:lang w:val="el-GR" w:eastAsia="en-GB"/>
        </w:rPr>
        <w:t xml:space="preserve"> </w:t>
      </w:r>
      <w:r w:rsidR="00C70677">
        <w:rPr>
          <w:bCs/>
          <w:color w:val="000000"/>
          <w:szCs w:val="22"/>
          <w:lang w:val="el-GR" w:eastAsia="en-GB"/>
        </w:rPr>
        <w:t>επίπεδα</w:t>
      </w:r>
      <w:r w:rsidR="00C70677" w:rsidRPr="00C70677">
        <w:rPr>
          <w:bCs/>
          <w:color w:val="000000"/>
          <w:szCs w:val="22"/>
          <w:lang w:val="el-GR" w:eastAsia="en-GB"/>
        </w:rPr>
        <w:t xml:space="preserve"> </w:t>
      </w:r>
      <w:r w:rsidR="00C70677">
        <w:rPr>
          <w:bCs/>
          <w:color w:val="000000"/>
          <w:szCs w:val="22"/>
          <w:lang w:val="el-GR" w:eastAsia="en-GB"/>
        </w:rPr>
        <w:t>του</w:t>
      </w:r>
      <w:r w:rsidR="00C70677" w:rsidRPr="00C70677">
        <w:rPr>
          <w:bCs/>
          <w:color w:val="000000"/>
          <w:szCs w:val="22"/>
          <w:lang w:val="el-GR" w:eastAsia="en-GB"/>
        </w:rPr>
        <w:t xml:space="preserve"> </w:t>
      </w:r>
      <w:r w:rsidR="00C70677" w:rsidRPr="00C70677">
        <w:rPr>
          <w:bCs/>
          <w:color w:val="000000"/>
          <w:szCs w:val="22"/>
          <w:lang w:eastAsia="en-GB"/>
        </w:rPr>
        <w:t>f</w:t>
      </w:r>
      <w:r w:rsidR="00F6478C" w:rsidRPr="00F6478C">
        <w:rPr>
          <w:bCs/>
          <w:color w:val="000000"/>
          <w:szCs w:val="22"/>
          <w:lang w:eastAsia="en-GB"/>
        </w:rPr>
        <w:t>ondaparinux</w:t>
      </w:r>
      <w:r w:rsidR="00F6478C" w:rsidRPr="00A0559E">
        <w:rPr>
          <w:bCs/>
          <w:color w:val="000000"/>
          <w:szCs w:val="22"/>
          <w:lang w:val="el-GR" w:eastAsia="en-GB"/>
        </w:rPr>
        <w:t xml:space="preserve"> </w:t>
      </w:r>
      <w:r w:rsidR="00C70677">
        <w:rPr>
          <w:bCs/>
          <w:color w:val="000000"/>
          <w:szCs w:val="22"/>
          <w:lang w:val="el-GR" w:eastAsia="en-GB"/>
        </w:rPr>
        <w:t>στη</w:t>
      </w:r>
      <w:r w:rsidR="00C70677" w:rsidRPr="00C70677">
        <w:rPr>
          <w:bCs/>
          <w:color w:val="000000"/>
          <w:szCs w:val="22"/>
          <w:lang w:val="el-GR" w:eastAsia="en-GB"/>
        </w:rPr>
        <w:t xml:space="preserve"> </w:t>
      </w:r>
      <w:r w:rsidR="00C70677">
        <w:rPr>
          <w:bCs/>
          <w:color w:val="000000"/>
          <w:szCs w:val="22"/>
          <w:lang w:val="el-GR" w:eastAsia="en-GB"/>
        </w:rPr>
        <w:t>συνέχεια</w:t>
      </w:r>
      <w:r w:rsidR="00C70677" w:rsidRPr="00C70677">
        <w:rPr>
          <w:bCs/>
          <w:color w:val="000000"/>
          <w:szCs w:val="22"/>
          <w:lang w:val="el-GR" w:eastAsia="en-GB"/>
        </w:rPr>
        <w:t xml:space="preserve"> </w:t>
      </w:r>
      <w:r w:rsidR="00C70677">
        <w:rPr>
          <w:bCs/>
          <w:color w:val="000000"/>
          <w:szCs w:val="22"/>
          <w:lang w:val="el-GR" w:eastAsia="en-GB"/>
        </w:rPr>
        <w:t>ήταν</w:t>
      </w:r>
      <w:r w:rsidR="00C70677" w:rsidRPr="00C70677">
        <w:rPr>
          <w:bCs/>
          <w:color w:val="000000"/>
          <w:szCs w:val="22"/>
          <w:lang w:val="el-GR" w:eastAsia="en-GB"/>
        </w:rPr>
        <w:t xml:space="preserve"> </w:t>
      </w:r>
      <w:r w:rsidR="00C70677">
        <w:rPr>
          <w:bCs/>
          <w:color w:val="000000"/>
          <w:szCs w:val="22"/>
          <w:lang w:val="el-GR" w:eastAsia="en-GB"/>
        </w:rPr>
        <w:t>υπό</w:t>
      </w:r>
      <w:r w:rsidR="00C70677" w:rsidRPr="00C70677">
        <w:rPr>
          <w:bCs/>
          <w:color w:val="000000"/>
          <w:szCs w:val="22"/>
          <w:lang w:val="el-GR" w:eastAsia="en-GB"/>
        </w:rPr>
        <w:t xml:space="preserve"> </w:t>
      </w:r>
      <w:r w:rsidR="00C70677">
        <w:rPr>
          <w:bCs/>
          <w:color w:val="000000"/>
          <w:szCs w:val="22"/>
          <w:lang w:val="el-GR" w:eastAsia="en-GB"/>
        </w:rPr>
        <w:t xml:space="preserve">παρακολούθηση αρχικά εβδομαδιαίως και κάθε </w:t>
      </w:r>
      <w:r w:rsidR="00F6478C" w:rsidRPr="00A0559E">
        <w:rPr>
          <w:bCs/>
          <w:color w:val="000000"/>
          <w:szCs w:val="22"/>
          <w:lang w:val="el-GR" w:eastAsia="en-GB"/>
        </w:rPr>
        <w:t>1-3</w:t>
      </w:r>
      <w:r w:rsidR="00C70677">
        <w:rPr>
          <w:bCs/>
          <w:color w:val="000000"/>
          <w:szCs w:val="22"/>
          <w:lang w:val="el-GR" w:eastAsia="en-GB"/>
        </w:rPr>
        <w:t> μήνες σε εξωτερικούς ασθενείς. Πραγματοποιήθηκαν προσαρμογές της δόσης για την επίτευξη της μέγιστης συγκέντρωσης</w:t>
      </w:r>
      <w:r w:rsidR="00F6478C" w:rsidRPr="00A0559E">
        <w:rPr>
          <w:bCs/>
          <w:color w:val="000000"/>
          <w:szCs w:val="22"/>
          <w:lang w:val="el-GR" w:eastAsia="en-GB"/>
        </w:rPr>
        <w:t xml:space="preserve"> </w:t>
      </w:r>
      <w:r w:rsidR="00F6478C" w:rsidRPr="00F6478C">
        <w:rPr>
          <w:bCs/>
          <w:color w:val="000000"/>
          <w:szCs w:val="22"/>
          <w:lang w:eastAsia="en-GB"/>
        </w:rPr>
        <w:t>fondaparinux</w:t>
      </w:r>
      <w:r w:rsidR="00F6478C" w:rsidRPr="00A0559E">
        <w:rPr>
          <w:bCs/>
          <w:color w:val="000000"/>
          <w:szCs w:val="22"/>
          <w:lang w:val="el-GR" w:eastAsia="en-GB"/>
        </w:rPr>
        <w:t xml:space="preserve"> </w:t>
      </w:r>
      <w:r w:rsidR="00C70677">
        <w:rPr>
          <w:bCs/>
          <w:color w:val="000000"/>
          <w:szCs w:val="22"/>
          <w:lang w:val="el-GR" w:eastAsia="en-GB"/>
        </w:rPr>
        <w:t xml:space="preserve">στο αίμα εντός του </w:t>
      </w:r>
      <w:r w:rsidR="00F5589F">
        <w:rPr>
          <w:bCs/>
          <w:color w:val="000000"/>
          <w:szCs w:val="22"/>
          <w:lang w:val="el-GR" w:eastAsia="en-GB"/>
        </w:rPr>
        <w:t xml:space="preserve">στοχευόμενου </w:t>
      </w:r>
      <w:r w:rsidR="00C70677">
        <w:rPr>
          <w:bCs/>
          <w:color w:val="000000"/>
          <w:szCs w:val="22"/>
          <w:lang w:val="el-GR" w:eastAsia="en-GB"/>
        </w:rPr>
        <w:t>θεραπευτικού εύρου</w:t>
      </w:r>
      <w:r w:rsidR="00F5589F">
        <w:rPr>
          <w:bCs/>
          <w:color w:val="000000"/>
          <w:szCs w:val="22"/>
          <w:lang w:val="el-GR" w:eastAsia="en-GB"/>
        </w:rPr>
        <w:t>ς</w:t>
      </w:r>
      <w:r w:rsidR="00C70677">
        <w:rPr>
          <w:bCs/>
          <w:color w:val="000000"/>
          <w:szCs w:val="22"/>
          <w:lang w:val="el-GR" w:eastAsia="en-GB"/>
        </w:rPr>
        <w:t xml:space="preserve"> των 0,5-1,</w:t>
      </w:r>
      <w:r w:rsidR="00F6478C" w:rsidRPr="00A0559E">
        <w:rPr>
          <w:bCs/>
          <w:color w:val="000000"/>
          <w:szCs w:val="22"/>
          <w:lang w:val="el-GR" w:eastAsia="en-GB"/>
        </w:rPr>
        <w:t>0</w:t>
      </w:r>
      <w:r w:rsidR="00F5589F">
        <w:rPr>
          <w:bCs/>
          <w:color w:val="000000"/>
          <w:szCs w:val="22"/>
          <w:lang w:val="el-GR" w:eastAsia="en-GB"/>
        </w:rPr>
        <w:t> </w:t>
      </w:r>
      <w:r w:rsidR="00F6478C" w:rsidRPr="00F6478C">
        <w:rPr>
          <w:bCs/>
          <w:color w:val="000000"/>
          <w:szCs w:val="22"/>
          <w:lang w:eastAsia="en-GB"/>
        </w:rPr>
        <w:t>mg</w:t>
      </w:r>
      <w:r w:rsidR="00F6478C" w:rsidRPr="00A0559E">
        <w:rPr>
          <w:bCs/>
          <w:color w:val="000000"/>
          <w:szCs w:val="22"/>
          <w:lang w:val="el-GR" w:eastAsia="en-GB"/>
        </w:rPr>
        <w:t>/</w:t>
      </w:r>
      <w:r w:rsidR="00F6478C" w:rsidRPr="00F6478C">
        <w:rPr>
          <w:bCs/>
          <w:color w:val="000000"/>
          <w:szCs w:val="22"/>
          <w:lang w:eastAsia="en-GB"/>
        </w:rPr>
        <w:t>L</w:t>
      </w:r>
      <w:r w:rsidR="00F6478C" w:rsidRPr="00A0559E">
        <w:rPr>
          <w:bCs/>
          <w:color w:val="000000"/>
          <w:szCs w:val="22"/>
          <w:lang w:val="el-GR" w:eastAsia="en-GB"/>
        </w:rPr>
        <w:t xml:space="preserve">. </w:t>
      </w:r>
      <w:r w:rsidR="00C70677">
        <w:rPr>
          <w:bCs/>
          <w:color w:val="000000"/>
          <w:szCs w:val="22"/>
          <w:lang w:val="el-GR" w:eastAsia="en-GB"/>
        </w:rPr>
        <w:t>Η μέγιστη δόση δεν έπρεπε να υπερβαίνει τα 7,</w:t>
      </w:r>
      <w:r w:rsidR="00F6478C" w:rsidRPr="00A0559E">
        <w:rPr>
          <w:bCs/>
          <w:color w:val="000000"/>
          <w:szCs w:val="22"/>
          <w:lang w:val="el-GR" w:eastAsia="en-GB"/>
        </w:rPr>
        <w:t>5</w:t>
      </w:r>
      <w:r w:rsidR="00C70677">
        <w:rPr>
          <w:bCs/>
          <w:color w:val="000000"/>
          <w:szCs w:val="22"/>
          <w:lang w:val="el-GR" w:eastAsia="en-GB"/>
        </w:rPr>
        <w:t> </w:t>
      </w:r>
      <w:r w:rsidR="00F6478C" w:rsidRPr="00F6478C">
        <w:rPr>
          <w:bCs/>
          <w:color w:val="000000"/>
          <w:szCs w:val="22"/>
          <w:lang w:eastAsia="en-GB"/>
        </w:rPr>
        <w:t>mg</w:t>
      </w:r>
      <w:r w:rsidR="00F6478C" w:rsidRPr="00A0559E">
        <w:rPr>
          <w:bCs/>
          <w:color w:val="000000"/>
          <w:szCs w:val="22"/>
          <w:lang w:val="el-GR" w:eastAsia="en-GB"/>
        </w:rPr>
        <w:t>/</w:t>
      </w:r>
      <w:r w:rsidR="00C70677">
        <w:rPr>
          <w:bCs/>
          <w:color w:val="000000"/>
          <w:szCs w:val="22"/>
          <w:lang w:val="el-GR" w:eastAsia="en-GB"/>
        </w:rPr>
        <w:t>ημέρα</w:t>
      </w:r>
      <w:r w:rsidR="00F6478C" w:rsidRPr="00A0559E">
        <w:rPr>
          <w:bCs/>
          <w:color w:val="000000"/>
          <w:szCs w:val="22"/>
          <w:lang w:val="el-GR" w:eastAsia="en-GB"/>
        </w:rPr>
        <w:t>.</w:t>
      </w:r>
    </w:p>
    <w:p w14:paraId="0CB2881E" w14:textId="77777777" w:rsidR="00640C2F" w:rsidRPr="000C1D75" w:rsidRDefault="00C70677" w:rsidP="00640C2F">
      <w:pPr>
        <w:widowControl/>
        <w:tabs>
          <w:tab w:val="left" w:pos="567"/>
        </w:tabs>
        <w:autoSpaceDE w:val="0"/>
        <w:autoSpaceDN w:val="0"/>
        <w:adjustRightInd w:val="0"/>
        <w:rPr>
          <w:bCs/>
          <w:color w:val="000000"/>
          <w:szCs w:val="22"/>
          <w:lang w:val="el-GR" w:eastAsia="en-GB"/>
        </w:rPr>
      </w:pPr>
      <w:r>
        <w:rPr>
          <w:bCs/>
          <w:color w:val="000000"/>
          <w:szCs w:val="22"/>
          <w:lang w:val="el-GR" w:eastAsia="en-GB"/>
        </w:rPr>
        <w:t>Οι</w:t>
      </w:r>
      <w:r w:rsidRPr="00C70677">
        <w:rPr>
          <w:bCs/>
          <w:color w:val="000000"/>
          <w:szCs w:val="22"/>
          <w:lang w:val="el-GR" w:eastAsia="en-GB"/>
        </w:rPr>
        <w:t xml:space="preserve"> </w:t>
      </w:r>
      <w:r>
        <w:rPr>
          <w:bCs/>
          <w:color w:val="000000"/>
          <w:szCs w:val="22"/>
          <w:lang w:val="el-GR" w:eastAsia="en-GB"/>
        </w:rPr>
        <w:t>ασθενείς</w:t>
      </w:r>
      <w:r w:rsidRPr="00C70677">
        <w:rPr>
          <w:bCs/>
          <w:color w:val="000000"/>
          <w:szCs w:val="22"/>
          <w:lang w:val="el-GR" w:eastAsia="en-GB"/>
        </w:rPr>
        <w:t xml:space="preserve"> </w:t>
      </w:r>
      <w:r>
        <w:rPr>
          <w:bCs/>
          <w:color w:val="000000"/>
          <w:szCs w:val="22"/>
          <w:lang w:val="el-GR" w:eastAsia="en-GB"/>
        </w:rPr>
        <w:t>έλαβαν</w:t>
      </w:r>
      <w:r w:rsidRPr="00C70677">
        <w:rPr>
          <w:bCs/>
          <w:color w:val="000000"/>
          <w:szCs w:val="22"/>
          <w:lang w:val="el-GR" w:eastAsia="en-GB"/>
        </w:rPr>
        <w:t xml:space="preserve"> </w:t>
      </w:r>
      <w:r>
        <w:rPr>
          <w:bCs/>
          <w:color w:val="000000"/>
          <w:szCs w:val="22"/>
          <w:lang w:val="el-GR" w:eastAsia="en-GB"/>
        </w:rPr>
        <w:t>αρχική</w:t>
      </w:r>
      <w:r w:rsidRPr="00C70677">
        <w:rPr>
          <w:bCs/>
          <w:color w:val="000000"/>
          <w:szCs w:val="22"/>
          <w:lang w:val="el-GR" w:eastAsia="en-GB"/>
        </w:rPr>
        <w:t xml:space="preserve"> </w:t>
      </w:r>
      <w:r>
        <w:rPr>
          <w:bCs/>
          <w:color w:val="000000"/>
          <w:szCs w:val="22"/>
          <w:lang w:val="el-GR" w:eastAsia="en-GB"/>
        </w:rPr>
        <w:t>διάμεση</w:t>
      </w:r>
      <w:r w:rsidRPr="00C70677">
        <w:rPr>
          <w:bCs/>
          <w:color w:val="000000"/>
          <w:szCs w:val="22"/>
          <w:lang w:val="el-GR" w:eastAsia="en-GB"/>
        </w:rPr>
        <w:t xml:space="preserve"> </w:t>
      </w:r>
      <w:r>
        <w:rPr>
          <w:bCs/>
          <w:color w:val="000000"/>
          <w:szCs w:val="22"/>
          <w:lang w:val="el-GR" w:eastAsia="en-GB"/>
        </w:rPr>
        <w:t>δόση</w:t>
      </w:r>
      <w:r w:rsidRPr="00C70677">
        <w:rPr>
          <w:bCs/>
          <w:color w:val="000000"/>
          <w:szCs w:val="22"/>
          <w:lang w:val="el-GR" w:eastAsia="en-GB"/>
        </w:rPr>
        <w:t xml:space="preserve"> </w:t>
      </w:r>
      <w:r>
        <w:rPr>
          <w:bCs/>
          <w:color w:val="000000"/>
          <w:szCs w:val="22"/>
          <w:lang w:val="el-GR" w:eastAsia="en-GB"/>
        </w:rPr>
        <w:t>περίπου</w:t>
      </w:r>
      <w:r w:rsidRPr="00C70677">
        <w:rPr>
          <w:bCs/>
          <w:color w:val="000000"/>
          <w:szCs w:val="22"/>
          <w:lang w:val="el-GR" w:eastAsia="en-GB"/>
        </w:rPr>
        <w:t xml:space="preserve"> </w:t>
      </w:r>
      <w:r w:rsidRPr="00A0559E">
        <w:rPr>
          <w:bCs/>
          <w:color w:val="000000"/>
          <w:szCs w:val="22"/>
          <w:lang w:val="el-GR" w:eastAsia="en-GB"/>
        </w:rPr>
        <w:t>0</w:t>
      </w:r>
      <w:r w:rsidRPr="00C70677">
        <w:rPr>
          <w:bCs/>
          <w:color w:val="000000"/>
          <w:szCs w:val="22"/>
          <w:lang w:val="el-GR" w:eastAsia="en-GB"/>
        </w:rPr>
        <w:t>,</w:t>
      </w:r>
      <w:r w:rsidRPr="00A0559E">
        <w:rPr>
          <w:bCs/>
          <w:color w:val="000000"/>
          <w:szCs w:val="22"/>
          <w:lang w:val="el-GR" w:eastAsia="en-GB"/>
        </w:rPr>
        <w:t>1</w:t>
      </w:r>
      <w:r w:rsidRPr="00A0559E">
        <w:rPr>
          <w:bCs/>
          <w:color w:val="000000"/>
          <w:szCs w:val="22"/>
          <w:lang w:eastAsia="en-GB"/>
        </w:rPr>
        <w:t> </w:t>
      </w:r>
      <w:r w:rsidR="00F6478C" w:rsidRPr="00F6478C">
        <w:rPr>
          <w:bCs/>
          <w:color w:val="000000"/>
          <w:szCs w:val="22"/>
          <w:lang w:eastAsia="en-GB"/>
        </w:rPr>
        <w:t>mg</w:t>
      </w:r>
      <w:r w:rsidR="00F6478C" w:rsidRPr="00A0559E">
        <w:rPr>
          <w:bCs/>
          <w:color w:val="000000"/>
          <w:szCs w:val="22"/>
          <w:lang w:val="el-GR" w:eastAsia="en-GB"/>
        </w:rPr>
        <w:t>/</w:t>
      </w:r>
      <w:r w:rsidR="00F6478C" w:rsidRPr="00F6478C">
        <w:rPr>
          <w:bCs/>
          <w:color w:val="000000"/>
          <w:szCs w:val="22"/>
          <w:lang w:eastAsia="en-GB"/>
        </w:rPr>
        <w:t>kg</w:t>
      </w:r>
      <w:r w:rsidR="00F6478C" w:rsidRPr="00A0559E">
        <w:rPr>
          <w:bCs/>
          <w:color w:val="000000"/>
          <w:szCs w:val="22"/>
          <w:lang w:val="el-GR" w:eastAsia="en-GB"/>
        </w:rPr>
        <w:t xml:space="preserve"> </w:t>
      </w:r>
      <w:r>
        <w:rPr>
          <w:bCs/>
          <w:color w:val="000000"/>
          <w:szCs w:val="22"/>
          <w:lang w:val="el-GR" w:eastAsia="en-GB"/>
        </w:rPr>
        <w:t>σωματικού</w:t>
      </w:r>
      <w:r w:rsidRPr="00C70677">
        <w:rPr>
          <w:bCs/>
          <w:color w:val="000000"/>
          <w:szCs w:val="22"/>
          <w:lang w:val="el-GR" w:eastAsia="en-GB"/>
        </w:rPr>
        <w:t xml:space="preserve"> </w:t>
      </w:r>
      <w:r>
        <w:rPr>
          <w:bCs/>
          <w:color w:val="000000"/>
          <w:szCs w:val="22"/>
          <w:lang w:val="el-GR" w:eastAsia="en-GB"/>
        </w:rPr>
        <w:t>βάρους</w:t>
      </w:r>
      <w:r w:rsidRPr="00C70677">
        <w:rPr>
          <w:bCs/>
          <w:color w:val="000000"/>
          <w:szCs w:val="22"/>
          <w:lang w:val="el-GR" w:eastAsia="en-GB"/>
        </w:rPr>
        <w:t xml:space="preserve">, </w:t>
      </w:r>
      <w:r>
        <w:rPr>
          <w:bCs/>
          <w:color w:val="000000"/>
          <w:szCs w:val="22"/>
          <w:lang w:val="el-GR" w:eastAsia="en-GB"/>
        </w:rPr>
        <w:t>το</w:t>
      </w:r>
      <w:r w:rsidRPr="00C70677">
        <w:rPr>
          <w:bCs/>
          <w:color w:val="000000"/>
          <w:szCs w:val="22"/>
          <w:lang w:val="el-GR" w:eastAsia="en-GB"/>
        </w:rPr>
        <w:t xml:space="preserve"> </w:t>
      </w:r>
      <w:r>
        <w:rPr>
          <w:bCs/>
          <w:color w:val="000000"/>
          <w:szCs w:val="22"/>
          <w:lang w:val="el-GR" w:eastAsia="en-GB"/>
        </w:rPr>
        <w:t>οποίο</w:t>
      </w:r>
      <w:r w:rsidRPr="00C70677">
        <w:rPr>
          <w:bCs/>
          <w:color w:val="000000"/>
          <w:szCs w:val="22"/>
          <w:lang w:val="el-GR" w:eastAsia="en-GB"/>
        </w:rPr>
        <w:t xml:space="preserve"> </w:t>
      </w:r>
      <w:r>
        <w:rPr>
          <w:bCs/>
          <w:color w:val="000000"/>
          <w:szCs w:val="22"/>
          <w:lang w:val="el-GR" w:eastAsia="en-GB"/>
        </w:rPr>
        <w:t>αντιστοιχεί</w:t>
      </w:r>
      <w:r w:rsidRPr="00C70677">
        <w:rPr>
          <w:bCs/>
          <w:color w:val="000000"/>
          <w:szCs w:val="22"/>
          <w:lang w:val="el-GR" w:eastAsia="en-GB"/>
        </w:rPr>
        <w:t xml:space="preserve"> </w:t>
      </w:r>
      <w:r>
        <w:rPr>
          <w:bCs/>
          <w:color w:val="000000"/>
          <w:szCs w:val="22"/>
          <w:lang w:val="el-GR" w:eastAsia="en-GB"/>
        </w:rPr>
        <w:t>σε</w:t>
      </w:r>
      <w:r w:rsidRPr="00C70677">
        <w:rPr>
          <w:bCs/>
          <w:color w:val="000000"/>
          <w:szCs w:val="22"/>
          <w:lang w:val="el-GR" w:eastAsia="en-GB"/>
        </w:rPr>
        <w:t xml:space="preserve"> </w:t>
      </w:r>
      <w:r>
        <w:rPr>
          <w:bCs/>
          <w:color w:val="000000"/>
          <w:szCs w:val="22"/>
          <w:lang w:val="el-GR" w:eastAsia="en-GB"/>
        </w:rPr>
        <w:t>μια</w:t>
      </w:r>
      <w:r w:rsidRPr="00C70677">
        <w:rPr>
          <w:bCs/>
          <w:color w:val="000000"/>
          <w:szCs w:val="22"/>
          <w:lang w:val="el-GR" w:eastAsia="en-GB"/>
        </w:rPr>
        <w:t xml:space="preserve"> </w:t>
      </w:r>
      <w:r>
        <w:rPr>
          <w:bCs/>
          <w:color w:val="000000"/>
          <w:szCs w:val="22"/>
          <w:lang w:val="el-GR" w:eastAsia="en-GB"/>
        </w:rPr>
        <w:t>διάμεση</w:t>
      </w:r>
      <w:r w:rsidRPr="00C70677">
        <w:rPr>
          <w:bCs/>
          <w:color w:val="000000"/>
          <w:szCs w:val="22"/>
          <w:lang w:val="el-GR" w:eastAsia="en-GB"/>
        </w:rPr>
        <w:t xml:space="preserve"> </w:t>
      </w:r>
      <w:r>
        <w:rPr>
          <w:bCs/>
          <w:color w:val="000000"/>
          <w:szCs w:val="22"/>
          <w:lang w:val="el-GR" w:eastAsia="en-GB"/>
        </w:rPr>
        <w:t>δόση</w:t>
      </w:r>
      <w:r w:rsidRPr="00A0559E">
        <w:rPr>
          <w:bCs/>
          <w:color w:val="000000"/>
          <w:szCs w:val="22"/>
          <w:lang w:val="el-GR" w:eastAsia="en-GB"/>
        </w:rPr>
        <w:t xml:space="preserve"> 1</w:t>
      </w:r>
      <w:r w:rsidRPr="00C70677">
        <w:rPr>
          <w:bCs/>
          <w:color w:val="000000"/>
          <w:szCs w:val="22"/>
          <w:lang w:val="el-GR" w:eastAsia="en-GB"/>
        </w:rPr>
        <w:t>,</w:t>
      </w:r>
      <w:r w:rsidRPr="00A0559E">
        <w:rPr>
          <w:bCs/>
          <w:color w:val="000000"/>
          <w:szCs w:val="22"/>
          <w:lang w:val="el-GR" w:eastAsia="en-GB"/>
        </w:rPr>
        <w:t>37</w:t>
      </w:r>
      <w:r w:rsidRPr="00A0559E">
        <w:rPr>
          <w:bCs/>
          <w:color w:val="000000"/>
          <w:szCs w:val="22"/>
          <w:lang w:eastAsia="en-GB"/>
        </w:rPr>
        <w:t> </w:t>
      </w:r>
      <w:r w:rsidR="00F6478C" w:rsidRPr="00F6478C">
        <w:rPr>
          <w:bCs/>
          <w:color w:val="000000"/>
          <w:szCs w:val="22"/>
          <w:lang w:eastAsia="en-GB"/>
        </w:rPr>
        <w:t>mg</w:t>
      </w:r>
      <w:r w:rsidR="00F6478C" w:rsidRPr="00A0559E">
        <w:rPr>
          <w:bCs/>
          <w:color w:val="000000"/>
          <w:szCs w:val="22"/>
          <w:lang w:val="el-GR" w:eastAsia="en-GB"/>
        </w:rPr>
        <w:t xml:space="preserve"> </w:t>
      </w:r>
      <w:r>
        <w:rPr>
          <w:bCs/>
          <w:color w:val="000000"/>
          <w:szCs w:val="22"/>
          <w:lang w:val="el-GR" w:eastAsia="en-GB"/>
        </w:rPr>
        <w:t>στην</w:t>
      </w:r>
      <w:r w:rsidRPr="00C70677">
        <w:rPr>
          <w:bCs/>
          <w:color w:val="000000"/>
          <w:szCs w:val="22"/>
          <w:lang w:val="el-GR" w:eastAsia="en-GB"/>
        </w:rPr>
        <w:t xml:space="preserve"> </w:t>
      </w:r>
      <w:r>
        <w:rPr>
          <w:bCs/>
          <w:color w:val="000000"/>
          <w:szCs w:val="22"/>
          <w:lang w:val="el-GR" w:eastAsia="en-GB"/>
        </w:rPr>
        <w:t>ομάδα</w:t>
      </w:r>
      <w:r w:rsidRPr="00C70677">
        <w:rPr>
          <w:bCs/>
          <w:color w:val="000000"/>
          <w:szCs w:val="22"/>
          <w:lang w:val="el-GR" w:eastAsia="en-GB"/>
        </w:rPr>
        <w:t xml:space="preserve"> </w:t>
      </w:r>
      <w:r>
        <w:rPr>
          <w:bCs/>
          <w:color w:val="000000"/>
          <w:szCs w:val="22"/>
          <w:lang w:val="el-GR" w:eastAsia="en-GB"/>
        </w:rPr>
        <w:t>βάρους</w:t>
      </w:r>
      <w:r w:rsidRPr="00C70677">
        <w:rPr>
          <w:bCs/>
          <w:color w:val="000000"/>
          <w:szCs w:val="22"/>
          <w:lang w:val="el-GR" w:eastAsia="en-GB"/>
        </w:rPr>
        <w:t xml:space="preserve"> </w:t>
      </w:r>
      <w:r w:rsidRPr="00A0559E">
        <w:rPr>
          <w:bCs/>
          <w:color w:val="000000"/>
          <w:szCs w:val="22"/>
          <w:lang w:val="el-GR" w:eastAsia="en-GB"/>
        </w:rPr>
        <w:t>&lt;</w:t>
      </w:r>
      <w:r w:rsidR="00A55FB6">
        <w:rPr>
          <w:bCs/>
          <w:color w:val="000000"/>
          <w:szCs w:val="22"/>
          <w:lang w:val="el-GR" w:eastAsia="en-GB"/>
        </w:rPr>
        <w:t> </w:t>
      </w:r>
      <w:r w:rsidRPr="00A0559E">
        <w:rPr>
          <w:bCs/>
          <w:color w:val="000000"/>
          <w:szCs w:val="22"/>
          <w:lang w:val="el-GR" w:eastAsia="en-GB"/>
        </w:rPr>
        <w:t>20</w:t>
      </w:r>
      <w:r w:rsidRPr="00A0559E">
        <w:rPr>
          <w:bCs/>
          <w:color w:val="000000"/>
          <w:szCs w:val="22"/>
          <w:lang w:eastAsia="en-GB"/>
        </w:rPr>
        <w:t> </w:t>
      </w:r>
      <w:r w:rsidR="00F6478C" w:rsidRPr="00F6478C">
        <w:rPr>
          <w:bCs/>
          <w:color w:val="000000"/>
          <w:szCs w:val="22"/>
          <w:lang w:eastAsia="en-GB"/>
        </w:rPr>
        <w:t>kg</w:t>
      </w:r>
      <w:r w:rsidRPr="00C70677">
        <w:rPr>
          <w:bCs/>
          <w:color w:val="000000"/>
          <w:szCs w:val="22"/>
          <w:lang w:val="el-GR" w:eastAsia="en-GB"/>
        </w:rPr>
        <w:t xml:space="preserve">, </w:t>
      </w:r>
      <w:r w:rsidRPr="00A0559E">
        <w:rPr>
          <w:bCs/>
          <w:color w:val="000000"/>
          <w:szCs w:val="22"/>
          <w:lang w:val="el-GR" w:eastAsia="en-GB"/>
        </w:rPr>
        <w:t>2</w:t>
      </w:r>
      <w:r w:rsidRPr="00C70677">
        <w:rPr>
          <w:bCs/>
          <w:color w:val="000000"/>
          <w:szCs w:val="22"/>
          <w:lang w:val="el-GR" w:eastAsia="en-GB"/>
        </w:rPr>
        <w:t>,</w:t>
      </w:r>
      <w:r w:rsidRPr="00A0559E">
        <w:rPr>
          <w:bCs/>
          <w:color w:val="000000"/>
          <w:szCs w:val="22"/>
          <w:lang w:val="el-GR" w:eastAsia="en-GB"/>
        </w:rPr>
        <w:t>5</w:t>
      </w:r>
      <w:r w:rsidRPr="00A0559E">
        <w:rPr>
          <w:bCs/>
          <w:color w:val="000000"/>
          <w:szCs w:val="22"/>
          <w:lang w:eastAsia="en-GB"/>
        </w:rPr>
        <w:t> </w:t>
      </w:r>
      <w:r w:rsidR="00F6478C" w:rsidRPr="00F6478C">
        <w:rPr>
          <w:bCs/>
          <w:color w:val="000000"/>
          <w:szCs w:val="22"/>
          <w:lang w:eastAsia="en-GB"/>
        </w:rPr>
        <w:t>mg</w:t>
      </w:r>
      <w:r w:rsidR="00F6478C" w:rsidRPr="00A0559E">
        <w:rPr>
          <w:bCs/>
          <w:color w:val="000000"/>
          <w:szCs w:val="22"/>
          <w:lang w:val="el-GR" w:eastAsia="en-GB"/>
        </w:rPr>
        <w:t xml:space="preserve"> </w:t>
      </w:r>
      <w:r>
        <w:rPr>
          <w:bCs/>
          <w:color w:val="000000"/>
          <w:szCs w:val="22"/>
          <w:lang w:val="el-GR" w:eastAsia="en-GB"/>
        </w:rPr>
        <w:t>στην</w:t>
      </w:r>
      <w:r w:rsidRPr="00C70677">
        <w:rPr>
          <w:bCs/>
          <w:color w:val="000000"/>
          <w:szCs w:val="22"/>
          <w:lang w:val="el-GR" w:eastAsia="en-GB"/>
        </w:rPr>
        <w:t xml:space="preserve"> </w:t>
      </w:r>
      <w:r>
        <w:rPr>
          <w:bCs/>
          <w:color w:val="000000"/>
          <w:szCs w:val="22"/>
          <w:lang w:val="el-GR" w:eastAsia="en-GB"/>
        </w:rPr>
        <w:t>ομάδα</w:t>
      </w:r>
      <w:r w:rsidRPr="00C70677">
        <w:rPr>
          <w:bCs/>
          <w:color w:val="000000"/>
          <w:szCs w:val="22"/>
          <w:lang w:val="el-GR" w:eastAsia="en-GB"/>
        </w:rPr>
        <w:t xml:space="preserve"> </w:t>
      </w:r>
      <w:r>
        <w:rPr>
          <w:bCs/>
          <w:color w:val="000000"/>
          <w:szCs w:val="22"/>
          <w:lang w:val="el-GR" w:eastAsia="en-GB"/>
        </w:rPr>
        <w:t>βάρους</w:t>
      </w:r>
      <w:r w:rsidRPr="00C70677">
        <w:rPr>
          <w:bCs/>
          <w:color w:val="000000"/>
          <w:szCs w:val="22"/>
          <w:lang w:val="el-GR" w:eastAsia="en-GB"/>
        </w:rPr>
        <w:t xml:space="preserve"> </w:t>
      </w:r>
      <w:r w:rsidR="00F6478C" w:rsidRPr="00A0559E">
        <w:rPr>
          <w:bCs/>
          <w:color w:val="000000"/>
          <w:szCs w:val="22"/>
          <w:lang w:val="el-GR" w:eastAsia="en-GB"/>
        </w:rPr>
        <w:t xml:space="preserve">20 </w:t>
      </w:r>
      <w:r>
        <w:rPr>
          <w:bCs/>
          <w:color w:val="000000"/>
          <w:szCs w:val="22"/>
          <w:lang w:val="el-GR" w:eastAsia="en-GB"/>
        </w:rPr>
        <w:t>έως</w:t>
      </w:r>
      <w:r w:rsidRPr="00A0559E">
        <w:rPr>
          <w:bCs/>
          <w:color w:val="000000"/>
          <w:szCs w:val="22"/>
          <w:lang w:val="el-GR" w:eastAsia="en-GB"/>
        </w:rPr>
        <w:t xml:space="preserve"> &lt;</w:t>
      </w:r>
      <w:r w:rsidR="00A55FB6">
        <w:rPr>
          <w:bCs/>
          <w:color w:val="000000"/>
          <w:szCs w:val="22"/>
          <w:lang w:val="el-GR" w:eastAsia="en-GB"/>
        </w:rPr>
        <w:t> </w:t>
      </w:r>
      <w:r w:rsidRPr="00A0559E">
        <w:rPr>
          <w:bCs/>
          <w:color w:val="000000"/>
          <w:szCs w:val="22"/>
          <w:lang w:val="el-GR" w:eastAsia="en-GB"/>
        </w:rPr>
        <w:t>40</w:t>
      </w:r>
      <w:r w:rsidRPr="00A0559E">
        <w:rPr>
          <w:bCs/>
          <w:color w:val="000000"/>
          <w:szCs w:val="22"/>
          <w:lang w:eastAsia="en-GB"/>
        </w:rPr>
        <w:t> </w:t>
      </w:r>
      <w:r w:rsidR="00F6478C" w:rsidRPr="00F6478C">
        <w:rPr>
          <w:bCs/>
          <w:color w:val="000000"/>
          <w:szCs w:val="22"/>
          <w:lang w:eastAsia="en-GB"/>
        </w:rPr>
        <w:t>kg</w:t>
      </w:r>
      <w:r w:rsidR="00F6478C" w:rsidRPr="00A0559E">
        <w:rPr>
          <w:bCs/>
          <w:color w:val="000000"/>
          <w:szCs w:val="22"/>
          <w:lang w:val="el-GR" w:eastAsia="en-GB"/>
        </w:rPr>
        <w:t>, 5</w:t>
      </w:r>
      <w:r w:rsidR="00F6478C" w:rsidRPr="00F6478C">
        <w:rPr>
          <w:bCs/>
          <w:color w:val="000000"/>
          <w:szCs w:val="22"/>
          <w:lang w:eastAsia="en-GB"/>
        </w:rPr>
        <w:t> mg</w:t>
      </w:r>
      <w:r w:rsidR="00F6478C" w:rsidRPr="00A0559E">
        <w:rPr>
          <w:bCs/>
          <w:color w:val="000000"/>
          <w:szCs w:val="22"/>
          <w:lang w:val="el-GR" w:eastAsia="en-GB"/>
        </w:rPr>
        <w:t xml:space="preserve"> </w:t>
      </w:r>
      <w:r>
        <w:rPr>
          <w:bCs/>
          <w:color w:val="000000"/>
          <w:szCs w:val="22"/>
          <w:lang w:val="el-GR" w:eastAsia="en-GB"/>
        </w:rPr>
        <w:t xml:space="preserve">στην ομάδα βάρους </w:t>
      </w:r>
      <w:r w:rsidR="00F6478C" w:rsidRPr="00A0559E">
        <w:rPr>
          <w:bCs/>
          <w:color w:val="000000"/>
          <w:szCs w:val="22"/>
          <w:lang w:val="el-GR" w:eastAsia="en-GB"/>
        </w:rPr>
        <w:t xml:space="preserve">40 </w:t>
      </w:r>
      <w:r>
        <w:rPr>
          <w:bCs/>
          <w:color w:val="000000"/>
          <w:szCs w:val="22"/>
          <w:lang w:val="el-GR" w:eastAsia="en-GB"/>
        </w:rPr>
        <w:t>έως</w:t>
      </w:r>
      <w:r w:rsidR="00F6478C" w:rsidRPr="00A0559E">
        <w:rPr>
          <w:bCs/>
          <w:color w:val="000000"/>
          <w:szCs w:val="22"/>
          <w:lang w:val="el-GR" w:eastAsia="en-GB"/>
        </w:rPr>
        <w:t xml:space="preserve"> &lt;</w:t>
      </w:r>
      <w:r w:rsidR="00A55FB6">
        <w:rPr>
          <w:bCs/>
          <w:color w:val="000000"/>
          <w:szCs w:val="22"/>
          <w:lang w:val="el-GR" w:eastAsia="en-GB"/>
        </w:rPr>
        <w:t> </w:t>
      </w:r>
      <w:r w:rsidR="00F6478C" w:rsidRPr="00A0559E">
        <w:rPr>
          <w:bCs/>
          <w:color w:val="000000"/>
          <w:szCs w:val="22"/>
          <w:lang w:val="el-GR" w:eastAsia="en-GB"/>
        </w:rPr>
        <w:t>60</w:t>
      </w:r>
      <w:r>
        <w:rPr>
          <w:bCs/>
          <w:color w:val="000000"/>
          <w:szCs w:val="22"/>
          <w:lang w:val="el-GR" w:eastAsia="en-GB"/>
        </w:rPr>
        <w:t> </w:t>
      </w:r>
      <w:r w:rsidR="00F6478C" w:rsidRPr="00F6478C">
        <w:rPr>
          <w:bCs/>
          <w:color w:val="000000"/>
          <w:szCs w:val="22"/>
          <w:lang w:eastAsia="en-GB"/>
        </w:rPr>
        <w:t>kg</w:t>
      </w:r>
      <w:r>
        <w:rPr>
          <w:bCs/>
          <w:color w:val="000000"/>
          <w:szCs w:val="22"/>
          <w:lang w:val="el-GR" w:eastAsia="en-GB"/>
        </w:rPr>
        <w:t xml:space="preserve"> και 7,</w:t>
      </w:r>
      <w:r w:rsidR="00F6478C" w:rsidRPr="00A0559E">
        <w:rPr>
          <w:bCs/>
          <w:color w:val="000000"/>
          <w:szCs w:val="22"/>
          <w:lang w:val="el-GR" w:eastAsia="en-GB"/>
        </w:rPr>
        <w:t>5</w:t>
      </w:r>
      <w:r>
        <w:rPr>
          <w:bCs/>
          <w:color w:val="000000"/>
          <w:szCs w:val="22"/>
          <w:lang w:val="el-GR" w:eastAsia="en-GB"/>
        </w:rPr>
        <w:t> </w:t>
      </w:r>
      <w:r w:rsidR="00F6478C" w:rsidRPr="00F6478C">
        <w:rPr>
          <w:bCs/>
          <w:color w:val="000000"/>
          <w:szCs w:val="22"/>
          <w:lang w:eastAsia="en-GB"/>
        </w:rPr>
        <w:t>mg</w:t>
      </w:r>
      <w:r w:rsidR="00F6478C" w:rsidRPr="00A0559E">
        <w:rPr>
          <w:bCs/>
          <w:color w:val="000000"/>
          <w:szCs w:val="22"/>
          <w:lang w:val="el-GR" w:eastAsia="en-GB"/>
        </w:rPr>
        <w:t xml:space="preserve"> </w:t>
      </w:r>
      <w:r>
        <w:rPr>
          <w:bCs/>
          <w:color w:val="000000"/>
          <w:szCs w:val="22"/>
          <w:lang w:val="el-GR" w:eastAsia="en-GB"/>
        </w:rPr>
        <w:t xml:space="preserve">στην ομάδα βάρους </w:t>
      </w:r>
      <w:r w:rsidR="00F6478C" w:rsidRPr="00A0559E">
        <w:rPr>
          <w:bCs/>
          <w:color w:val="000000"/>
          <w:szCs w:val="22"/>
          <w:lang w:val="el-GR" w:eastAsia="en-GB"/>
        </w:rPr>
        <w:t>≥</w:t>
      </w:r>
      <w:r w:rsidR="00A55FB6">
        <w:rPr>
          <w:bCs/>
          <w:color w:val="000000"/>
          <w:szCs w:val="22"/>
          <w:lang w:val="el-GR" w:eastAsia="en-GB"/>
        </w:rPr>
        <w:t> </w:t>
      </w:r>
      <w:r w:rsidR="00F6478C" w:rsidRPr="00A0559E">
        <w:rPr>
          <w:bCs/>
          <w:color w:val="000000"/>
          <w:szCs w:val="22"/>
          <w:lang w:val="el-GR" w:eastAsia="en-GB"/>
        </w:rPr>
        <w:t>60</w:t>
      </w:r>
      <w:r>
        <w:rPr>
          <w:bCs/>
          <w:color w:val="000000"/>
          <w:szCs w:val="22"/>
          <w:lang w:val="el-GR" w:eastAsia="en-GB"/>
        </w:rPr>
        <w:t> </w:t>
      </w:r>
      <w:r w:rsidR="00F6478C" w:rsidRPr="00F6478C">
        <w:rPr>
          <w:bCs/>
          <w:color w:val="000000"/>
          <w:szCs w:val="22"/>
          <w:lang w:eastAsia="en-GB"/>
        </w:rPr>
        <w:t>kg</w:t>
      </w:r>
      <w:r w:rsidR="00F6478C" w:rsidRPr="00A0559E">
        <w:rPr>
          <w:bCs/>
          <w:color w:val="000000"/>
          <w:szCs w:val="22"/>
          <w:lang w:val="el-GR" w:eastAsia="en-GB"/>
        </w:rPr>
        <w:t xml:space="preserve">. </w:t>
      </w:r>
      <w:r>
        <w:rPr>
          <w:bCs/>
          <w:color w:val="000000"/>
          <w:szCs w:val="22"/>
          <w:lang w:val="el-GR" w:eastAsia="en-GB"/>
        </w:rPr>
        <w:t>Με</w:t>
      </w:r>
      <w:r w:rsidRPr="008B7916">
        <w:rPr>
          <w:bCs/>
          <w:color w:val="000000"/>
          <w:szCs w:val="22"/>
          <w:lang w:val="el-GR" w:eastAsia="en-GB"/>
        </w:rPr>
        <w:t xml:space="preserve"> </w:t>
      </w:r>
      <w:r>
        <w:rPr>
          <w:bCs/>
          <w:color w:val="000000"/>
          <w:szCs w:val="22"/>
          <w:lang w:val="el-GR" w:eastAsia="en-GB"/>
        </w:rPr>
        <w:t>βάση</w:t>
      </w:r>
      <w:r w:rsidRPr="008B7916">
        <w:rPr>
          <w:bCs/>
          <w:color w:val="000000"/>
          <w:szCs w:val="22"/>
          <w:lang w:val="el-GR" w:eastAsia="en-GB"/>
        </w:rPr>
        <w:t xml:space="preserve"> </w:t>
      </w:r>
      <w:r>
        <w:rPr>
          <w:bCs/>
          <w:color w:val="000000"/>
          <w:szCs w:val="22"/>
          <w:lang w:val="el-GR" w:eastAsia="en-GB"/>
        </w:rPr>
        <w:t>τις</w:t>
      </w:r>
      <w:r w:rsidRPr="008B7916">
        <w:rPr>
          <w:bCs/>
          <w:color w:val="000000"/>
          <w:szCs w:val="22"/>
          <w:lang w:val="el-GR" w:eastAsia="en-GB"/>
        </w:rPr>
        <w:t xml:space="preserve"> </w:t>
      </w:r>
      <w:r>
        <w:rPr>
          <w:bCs/>
          <w:color w:val="000000"/>
          <w:szCs w:val="22"/>
          <w:lang w:val="el-GR" w:eastAsia="en-GB"/>
        </w:rPr>
        <w:t>διάμεσες</w:t>
      </w:r>
      <w:r w:rsidRPr="008B7916">
        <w:rPr>
          <w:bCs/>
          <w:color w:val="000000"/>
          <w:szCs w:val="22"/>
          <w:lang w:val="el-GR" w:eastAsia="en-GB"/>
        </w:rPr>
        <w:t xml:space="preserve"> </w:t>
      </w:r>
      <w:r>
        <w:rPr>
          <w:bCs/>
          <w:color w:val="000000"/>
          <w:szCs w:val="22"/>
          <w:lang w:val="el-GR" w:eastAsia="en-GB"/>
        </w:rPr>
        <w:t>τιμές</w:t>
      </w:r>
      <w:r w:rsidRPr="008B7916">
        <w:rPr>
          <w:bCs/>
          <w:color w:val="000000"/>
          <w:szCs w:val="22"/>
          <w:lang w:val="el-GR" w:eastAsia="en-GB"/>
        </w:rPr>
        <w:t xml:space="preserve">, </w:t>
      </w:r>
      <w:r w:rsidR="00B06DC1">
        <w:rPr>
          <w:bCs/>
          <w:color w:val="000000"/>
          <w:szCs w:val="22"/>
          <w:lang w:val="el-GR" w:eastAsia="en-GB"/>
        </w:rPr>
        <w:t>χρειάστηκαν</w:t>
      </w:r>
      <w:r w:rsidR="00B06DC1" w:rsidRPr="008B7916">
        <w:rPr>
          <w:bCs/>
          <w:color w:val="000000"/>
          <w:szCs w:val="22"/>
          <w:lang w:val="el-GR" w:eastAsia="en-GB"/>
        </w:rPr>
        <w:t xml:space="preserve"> </w:t>
      </w:r>
      <w:r w:rsidR="00B06DC1">
        <w:rPr>
          <w:bCs/>
          <w:color w:val="000000"/>
          <w:szCs w:val="22"/>
          <w:lang w:val="el-GR" w:eastAsia="en-GB"/>
        </w:rPr>
        <w:t>περίπου</w:t>
      </w:r>
      <w:r w:rsidR="008B7916" w:rsidRPr="00A0559E">
        <w:rPr>
          <w:bCs/>
          <w:color w:val="000000"/>
          <w:szCs w:val="22"/>
          <w:lang w:val="el-GR" w:eastAsia="en-GB"/>
        </w:rPr>
        <w:t xml:space="preserve"> 3</w:t>
      </w:r>
      <w:r w:rsidR="008B7916" w:rsidRPr="00A0559E">
        <w:rPr>
          <w:bCs/>
          <w:color w:val="000000"/>
          <w:szCs w:val="22"/>
          <w:lang w:eastAsia="en-GB"/>
        </w:rPr>
        <w:t> </w:t>
      </w:r>
      <w:r w:rsidR="008B7916">
        <w:rPr>
          <w:bCs/>
          <w:color w:val="000000"/>
          <w:szCs w:val="22"/>
          <w:lang w:val="el-GR" w:eastAsia="en-GB"/>
        </w:rPr>
        <w:t xml:space="preserve">ημέρες για την επίτευξη θεραπευτικών επιπέδων σε όλες τις ηλικιακές ομάδες </w:t>
      </w:r>
      <w:r w:rsidR="00F6478C" w:rsidRPr="00A0559E">
        <w:rPr>
          <w:bCs/>
          <w:color w:val="000000"/>
          <w:szCs w:val="22"/>
          <w:lang w:val="el-GR" w:eastAsia="en-GB"/>
        </w:rPr>
        <w:t>(</w:t>
      </w:r>
      <w:r w:rsidR="008B7916">
        <w:rPr>
          <w:bCs/>
          <w:color w:val="000000"/>
          <w:szCs w:val="22"/>
          <w:lang w:val="el-GR" w:eastAsia="en-GB"/>
        </w:rPr>
        <w:t>βλ. παράγραφο </w:t>
      </w:r>
      <w:r w:rsidR="00F6478C" w:rsidRPr="00A0559E">
        <w:rPr>
          <w:bCs/>
          <w:color w:val="000000"/>
          <w:szCs w:val="22"/>
          <w:lang w:val="el-GR" w:eastAsia="en-GB"/>
        </w:rPr>
        <w:t xml:space="preserve">5.2). </w:t>
      </w:r>
      <w:r w:rsidR="008B7916">
        <w:rPr>
          <w:bCs/>
          <w:color w:val="000000"/>
          <w:szCs w:val="22"/>
          <w:lang w:val="el-GR" w:eastAsia="en-GB"/>
        </w:rPr>
        <w:t>Στη</w:t>
      </w:r>
      <w:r w:rsidR="008B7916" w:rsidRPr="008B7916">
        <w:rPr>
          <w:bCs/>
          <w:color w:val="000000"/>
          <w:szCs w:val="22"/>
          <w:lang w:val="el-GR" w:eastAsia="en-GB"/>
        </w:rPr>
        <w:t xml:space="preserve"> </w:t>
      </w:r>
      <w:r w:rsidR="008B7916">
        <w:rPr>
          <w:bCs/>
          <w:color w:val="000000"/>
          <w:szCs w:val="22"/>
          <w:lang w:val="el-GR" w:eastAsia="en-GB"/>
        </w:rPr>
        <w:t>μελέτη</w:t>
      </w:r>
      <w:r w:rsidR="008B7916" w:rsidRPr="008B7916">
        <w:rPr>
          <w:bCs/>
          <w:color w:val="000000"/>
          <w:szCs w:val="22"/>
          <w:lang w:val="el-GR" w:eastAsia="en-GB"/>
        </w:rPr>
        <w:t xml:space="preserve">, </w:t>
      </w:r>
      <w:r w:rsidR="008B7916">
        <w:rPr>
          <w:bCs/>
          <w:color w:val="000000"/>
          <w:szCs w:val="22"/>
          <w:lang w:val="el-GR" w:eastAsia="en-GB"/>
        </w:rPr>
        <w:t>η</w:t>
      </w:r>
      <w:r w:rsidR="008B7916" w:rsidRPr="008B7916">
        <w:rPr>
          <w:bCs/>
          <w:color w:val="000000"/>
          <w:szCs w:val="22"/>
          <w:lang w:val="el-GR" w:eastAsia="en-GB"/>
        </w:rPr>
        <w:t xml:space="preserve"> </w:t>
      </w:r>
      <w:r w:rsidR="008B7916">
        <w:rPr>
          <w:bCs/>
          <w:color w:val="000000"/>
          <w:szCs w:val="22"/>
          <w:lang w:val="el-GR" w:eastAsia="en-GB"/>
        </w:rPr>
        <w:t>διάμεση</w:t>
      </w:r>
      <w:r w:rsidR="008B7916" w:rsidRPr="008B7916">
        <w:rPr>
          <w:bCs/>
          <w:color w:val="000000"/>
          <w:szCs w:val="22"/>
          <w:lang w:val="el-GR" w:eastAsia="en-GB"/>
        </w:rPr>
        <w:t xml:space="preserve"> </w:t>
      </w:r>
      <w:r w:rsidR="008B7916">
        <w:rPr>
          <w:bCs/>
          <w:color w:val="000000"/>
          <w:szCs w:val="22"/>
          <w:lang w:val="el-GR" w:eastAsia="en-GB"/>
        </w:rPr>
        <w:t>διάρκεια</w:t>
      </w:r>
      <w:r w:rsidR="008B7916" w:rsidRPr="008B7916">
        <w:rPr>
          <w:bCs/>
          <w:color w:val="000000"/>
          <w:szCs w:val="22"/>
          <w:lang w:val="el-GR" w:eastAsia="en-GB"/>
        </w:rPr>
        <w:t xml:space="preserve"> </w:t>
      </w:r>
      <w:r w:rsidR="008B7916">
        <w:rPr>
          <w:bCs/>
          <w:color w:val="000000"/>
          <w:szCs w:val="22"/>
          <w:lang w:val="el-GR" w:eastAsia="en-GB"/>
        </w:rPr>
        <w:t>της</w:t>
      </w:r>
      <w:r w:rsidR="008B7916" w:rsidRPr="008B7916">
        <w:rPr>
          <w:bCs/>
          <w:color w:val="000000"/>
          <w:szCs w:val="22"/>
          <w:lang w:val="el-GR" w:eastAsia="en-GB"/>
        </w:rPr>
        <w:t xml:space="preserve"> </w:t>
      </w:r>
      <w:r w:rsidR="008B7916">
        <w:rPr>
          <w:bCs/>
          <w:color w:val="000000"/>
          <w:szCs w:val="22"/>
          <w:lang w:val="el-GR" w:eastAsia="en-GB"/>
        </w:rPr>
        <w:t>θεραπείας με</w:t>
      </w:r>
      <w:r w:rsidR="00F6478C" w:rsidRPr="00A0559E">
        <w:rPr>
          <w:bCs/>
          <w:color w:val="000000"/>
          <w:szCs w:val="22"/>
          <w:lang w:val="el-GR" w:eastAsia="en-GB"/>
        </w:rPr>
        <w:t xml:space="preserve"> </w:t>
      </w:r>
      <w:r w:rsidR="00F6478C" w:rsidRPr="00F6478C">
        <w:rPr>
          <w:bCs/>
          <w:color w:val="000000"/>
          <w:szCs w:val="22"/>
          <w:lang w:eastAsia="en-GB"/>
        </w:rPr>
        <w:t>fondaparinux</w:t>
      </w:r>
      <w:r w:rsidR="00F6478C" w:rsidRPr="00A0559E">
        <w:rPr>
          <w:bCs/>
          <w:color w:val="000000"/>
          <w:szCs w:val="22"/>
          <w:lang w:val="el-GR" w:eastAsia="en-GB"/>
        </w:rPr>
        <w:t xml:space="preserve"> </w:t>
      </w:r>
      <w:r w:rsidR="008B7916">
        <w:rPr>
          <w:bCs/>
          <w:color w:val="000000"/>
          <w:szCs w:val="22"/>
          <w:lang w:val="el-GR" w:eastAsia="en-GB"/>
        </w:rPr>
        <w:t>ήταν 85,</w:t>
      </w:r>
      <w:r w:rsidR="00F6478C" w:rsidRPr="00A0559E">
        <w:rPr>
          <w:bCs/>
          <w:color w:val="000000"/>
          <w:szCs w:val="22"/>
          <w:lang w:val="el-GR" w:eastAsia="en-GB"/>
        </w:rPr>
        <w:t>0</w:t>
      </w:r>
      <w:r w:rsidR="008B7916">
        <w:rPr>
          <w:bCs/>
          <w:color w:val="000000"/>
          <w:szCs w:val="22"/>
          <w:lang w:val="el-GR" w:eastAsia="en-GB"/>
        </w:rPr>
        <w:t xml:space="preserve"> ημέρες </w:t>
      </w:r>
      <w:r w:rsidR="00F6478C" w:rsidRPr="00A0559E">
        <w:rPr>
          <w:bCs/>
          <w:color w:val="000000"/>
          <w:szCs w:val="22"/>
          <w:lang w:val="el-GR" w:eastAsia="en-GB"/>
        </w:rPr>
        <w:t>(</w:t>
      </w:r>
      <w:r w:rsidR="008B7916">
        <w:rPr>
          <w:bCs/>
          <w:color w:val="000000"/>
          <w:szCs w:val="22"/>
          <w:lang w:val="el-GR" w:eastAsia="en-GB"/>
        </w:rPr>
        <w:t>εύρος</w:t>
      </w:r>
      <w:r w:rsidR="00F6478C" w:rsidRPr="00A0559E">
        <w:rPr>
          <w:bCs/>
          <w:color w:val="000000"/>
          <w:szCs w:val="22"/>
          <w:lang w:val="el-GR" w:eastAsia="en-GB"/>
        </w:rPr>
        <w:t xml:space="preserve"> 1 </w:t>
      </w:r>
      <w:r w:rsidR="008B7916">
        <w:rPr>
          <w:bCs/>
          <w:color w:val="000000"/>
          <w:szCs w:val="22"/>
          <w:lang w:val="el-GR" w:eastAsia="en-GB"/>
        </w:rPr>
        <w:t>έως 3.</w:t>
      </w:r>
      <w:r w:rsidR="00F6478C" w:rsidRPr="00A0559E">
        <w:rPr>
          <w:bCs/>
          <w:color w:val="000000"/>
          <w:szCs w:val="22"/>
          <w:lang w:val="el-GR" w:eastAsia="en-GB"/>
        </w:rPr>
        <w:t>768</w:t>
      </w:r>
      <w:r w:rsidR="008B7916">
        <w:rPr>
          <w:bCs/>
          <w:color w:val="000000"/>
          <w:szCs w:val="22"/>
          <w:lang w:val="el-GR" w:eastAsia="en-GB"/>
        </w:rPr>
        <w:t> ημέρες</w:t>
      </w:r>
      <w:r w:rsidR="00F6478C" w:rsidRPr="00A0559E">
        <w:rPr>
          <w:bCs/>
          <w:color w:val="000000"/>
          <w:szCs w:val="22"/>
          <w:lang w:val="el-GR" w:eastAsia="en-GB"/>
        </w:rPr>
        <w:t>).</w:t>
      </w:r>
    </w:p>
    <w:p w14:paraId="1B3137B1" w14:textId="77777777" w:rsidR="00E33CB5" w:rsidRPr="000C1D75" w:rsidRDefault="00E33CB5" w:rsidP="00E33CB5">
      <w:pPr>
        <w:widowControl/>
        <w:tabs>
          <w:tab w:val="left" w:pos="567"/>
        </w:tabs>
        <w:autoSpaceDE w:val="0"/>
        <w:autoSpaceDN w:val="0"/>
        <w:adjustRightInd w:val="0"/>
        <w:rPr>
          <w:bCs/>
          <w:color w:val="000000"/>
          <w:szCs w:val="22"/>
          <w:lang w:val="el-GR" w:eastAsia="en-GB"/>
        </w:rPr>
      </w:pPr>
    </w:p>
    <w:p w14:paraId="0A552AF0" w14:textId="77777777" w:rsidR="00640C2F" w:rsidRPr="000C1D75" w:rsidRDefault="008B7916" w:rsidP="00640C2F">
      <w:pPr>
        <w:widowControl/>
        <w:tabs>
          <w:tab w:val="left" w:pos="567"/>
        </w:tabs>
        <w:autoSpaceDE w:val="0"/>
        <w:autoSpaceDN w:val="0"/>
        <w:adjustRightInd w:val="0"/>
        <w:rPr>
          <w:bCs/>
          <w:color w:val="000000"/>
          <w:szCs w:val="22"/>
          <w:lang w:val="el-GR" w:eastAsia="en-GB"/>
        </w:rPr>
      </w:pPr>
      <w:r>
        <w:rPr>
          <w:bCs/>
          <w:color w:val="000000"/>
          <w:szCs w:val="22"/>
          <w:lang w:val="el-GR" w:eastAsia="en-GB"/>
        </w:rPr>
        <w:t>Η</w:t>
      </w:r>
      <w:r w:rsidRPr="008B7916">
        <w:rPr>
          <w:bCs/>
          <w:color w:val="000000"/>
          <w:szCs w:val="22"/>
          <w:lang w:val="el-GR" w:eastAsia="en-GB"/>
        </w:rPr>
        <w:t xml:space="preserve"> </w:t>
      </w:r>
      <w:r>
        <w:rPr>
          <w:bCs/>
          <w:color w:val="000000"/>
          <w:szCs w:val="22"/>
          <w:lang w:val="el-GR" w:eastAsia="en-GB"/>
        </w:rPr>
        <w:t>κύρια</w:t>
      </w:r>
      <w:r w:rsidRPr="008B7916">
        <w:rPr>
          <w:bCs/>
          <w:color w:val="000000"/>
          <w:szCs w:val="22"/>
          <w:lang w:val="el-GR" w:eastAsia="en-GB"/>
        </w:rPr>
        <w:t xml:space="preserve"> </w:t>
      </w:r>
      <w:r>
        <w:rPr>
          <w:bCs/>
          <w:color w:val="000000"/>
          <w:szCs w:val="22"/>
          <w:lang w:val="el-GR" w:eastAsia="en-GB"/>
        </w:rPr>
        <w:t>αποτελεσματικότητα</w:t>
      </w:r>
      <w:r w:rsidRPr="008B7916">
        <w:rPr>
          <w:bCs/>
          <w:color w:val="000000"/>
          <w:szCs w:val="22"/>
          <w:lang w:val="el-GR" w:eastAsia="en-GB"/>
        </w:rPr>
        <w:t xml:space="preserve"> </w:t>
      </w:r>
      <w:r>
        <w:rPr>
          <w:bCs/>
          <w:color w:val="000000"/>
          <w:szCs w:val="22"/>
          <w:lang w:val="el-GR" w:eastAsia="en-GB"/>
        </w:rPr>
        <w:t>βασίστηκε</w:t>
      </w:r>
      <w:r w:rsidRPr="008B7916">
        <w:rPr>
          <w:bCs/>
          <w:color w:val="000000"/>
          <w:szCs w:val="22"/>
          <w:lang w:val="el-GR" w:eastAsia="en-GB"/>
        </w:rPr>
        <w:t xml:space="preserve"> </w:t>
      </w:r>
      <w:r>
        <w:rPr>
          <w:bCs/>
          <w:color w:val="000000"/>
          <w:szCs w:val="22"/>
          <w:lang w:val="el-GR" w:eastAsia="en-GB"/>
        </w:rPr>
        <w:t>στη</w:t>
      </w:r>
      <w:r w:rsidRPr="008B7916">
        <w:rPr>
          <w:bCs/>
          <w:color w:val="000000"/>
          <w:szCs w:val="22"/>
          <w:lang w:val="el-GR" w:eastAsia="en-GB"/>
        </w:rPr>
        <w:t xml:space="preserve"> </w:t>
      </w:r>
      <w:r>
        <w:rPr>
          <w:bCs/>
          <w:color w:val="000000"/>
          <w:szCs w:val="22"/>
          <w:lang w:val="el-GR" w:eastAsia="en-GB"/>
        </w:rPr>
        <w:t>μέτρηση</w:t>
      </w:r>
      <w:r w:rsidRPr="008B7916">
        <w:rPr>
          <w:bCs/>
          <w:color w:val="000000"/>
          <w:szCs w:val="22"/>
          <w:lang w:val="el-GR" w:eastAsia="en-GB"/>
        </w:rPr>
        <w:t xml:space="preserve"> </w:t>
      </w:r>
      <w:r>
        <w:rPr>
          <w:bCs/>
          <w:color w:val="000000"/>
          <w:szCs w:val="22"/>
          <w:lang w:val="el-GR" w:eastAsia="en-GB"/>
        </w:rPr>
        <w:t xml:space="preserve">του ποσοστού παιδιατρικών ασθενών με πλήρη αποδρομή των θρόμβων έως 3 μήνες </w:t>
      </w:r>
      <w:r w:rsidR="00F6478C" w:rsidRPr="00A0559E">
        <w:rPr>
          <w:bCs/>
          <w:color w:val="000000"/>
          <w:szCs w:val="22"/>
          <w:lang w:val="el-GR" w:eastAsia="en-GB"/>
        </w:rPr>
        <w:t>(±</w:t>
      </w:r>
      <w:r w:rsidR="00A55FB6">
        <w:rPr>
          <w:bCs/>
          <w:color w:val="000000"/>
          <w:szCs w:val="22"/>
          <w:lang w:val="el-GR" w:eastAsia="en-GB"/>
        </w:rPr>
        <w:t> </w:t>
      </w:r>
      <w:r w:rsidR="00F6478C" w:rsidRPr="00A0559E">
        <w:rPr>
          <w:bCs/>
          <w:color w:val="000000"/>
          <w:szCs w:val="22"/>
          <w:lang w:val="el-GR" w:eastAsia="en-GB"/>
        </w:rPr>
        <w:t>1</w:t>
      </w:r>
      <w:r>
        <w:rPr>
          <w:bCs/>
          <w:color w:val="000000"/>
          <w:szCs w:val="22"/>
          <w:lang w:val="el-GR" w:eastAsia="en-GB"/>
        </w:rPr>
        <w:t>5 ημέρες</w:t>
      </w:r>
      <w:r w:rsidR="00F6478C" w:rsidRPr="00A0559E">
        <w:rPr>
          <w:bCs/>
          <w:color w:val="000000"/>
          <w:szCs w:val="22"/>
          <w:lang w:val="el-GR" w:eastAsia="en-GB"/>
        </w:rPr>
        <w:t xml:space="preserve">). </w:t>
      </w:r>
      <w:r>
        <w:rPr>
          <w:bCs/>
          <w:color w:val="000000"/>
          <w:szCs w:val="22"/>
          <w:lang w:val="el-GR" w:eastAsia="en-GB"/>
        </w:rPr>
        <w:t>Οι</w:t>
      </w:r>
      <w:r w:rsidRPr="008B7916">
        <w:rPr>
          <w:bCs/>
          <w:color w:val="000000"/>
          <w:szCs w:val="22"/>
          <w:lang w:val="el-GR" w:eastAsia="en-GB"/>
        </w:rPr>
        <w:t xml:space="preserve"> </w:t>
      </w:r>
      <w:r>
        <w:rPr>
          <w:bCs/>
          <w:color w:val="000000"/>
          <w:szCs w:val="22"/>
          <w:lang w:val="el-GR" w:eastAsia="en-GB"/>
        </w:rPr>
        <w:t>συνόψεις</w:t>
      </w:r>
      <w:r w:rsidRPr="008B7916">
        <w:rPr>
          <w:bCs/>
          <w:color w:val="000000"/>
          <w:szCs w:val="22"/>
          <w:lang w:val="el-GR" w:eastAsia="en-GB"/>
        </w:rPr>
        <w:t xml:space="preserve"> </w:t>
      </w:r>
      <w:r>
        <w:rPr>
          <w:bCs/>
          <w:color w:val="000000"/>
          <w:szCs w:val="22"/>
          <w:lang w:val="el-GR" w:eastAsia="en-GB"/>
        </w:rPr>
        <w:t>της</w:t>
      </w:r>
      <w:r w:rsidRPr="008B7916">
        <w:rPr>
          <w:bCs/>
          <w:color w:val="000000"/>
          <w:szCs w:val="22"/>
          <w:lang w:val="el-GR" w:eastAsia="en-GB"/>
        </w:rPr>
        <w:t xml:space="preserve"> </w:t>
      </w:r>
      <w:r>
        <w:rPr>
          <w:bCs/>
          <w:color w:val="000000"/>
          <w:szCs w:val="22"/>
          <w:lang w:val="el-GR" w:eastAsia="en-GB"/>
        </w:rPr>
        <w:t>πλήρους</w:t>
      </w:r>
      <w:r w:rsidRPr="008B7916">
        <w:rPr>
          <w:bCs/>
          <w:color w:val="000000"/>
          <w:szCs w:val="22"/>
          <w:lang w:val="el-GR" w:eastAsia="en-GB"/>
        </w:rPr>
        <w:t xml:space="preserve"> </w:t>
      </w:r>
      <w:r>
        <w:rPr>
          <w:bCs/>
          <w:color w:val="000000"/>
          <w:szCs w:val="22"/>
          <w:lang w:val="el-GR" w:eastAsia="en-GB"/>
        </w:rPr>
        <w:t>αποδρομής</w:t>
      </w:r>
      <w:r w:rsidRPr="008B7916">
        <w:rPr>
          <w:bCs/>
          <w:color w:val="000000"/>
          <w:szCs w:val="22"/>
          <w:lang w:val="el-GR" w:eastAsia="en-GB"/>
        </w:rPr>
        <w:t xml:space="preserve"> </w:t>
      </w:r>
      <w:r>
        <w:rPr>
          <w:bCs/>
          <w:color w:val="000000"/>
          <w:szCs w:val="22"/>
          <w:lang w:val="el-GR" w:eastAsia="en-GB"/>
        </w:rPr>
        <w:t>των</w:t>
      </w:r>
      <w:r w:rsidRPr="008B7916">
        <w:rPr>
          <w:bCs/>
          <w:color w:val="000000"/>
          <w:szCs w:val="22"/>
          <w:lang w:val="el-GR" w:eastAsia="en-GB"/>
        </w:rPr>
        <w:t xml:space="preserve"> </w:t>
      </w:r>
      <w:r>
        <w:rPr>
          <w:bCs/>
          <w:color w:val="000000"/>
          <w:szCs w:val="22"/>
          <w:lang w:val="el-GR" w:eastAsia="en-GB"/>
        </w:rPr>
        <w:t>θρόμβων</w:t>
      </w:r>
      <w:r w:rsidRPr="008B7916">
        <w:rPr>
          <w:bCs/>
          <w:color w:val="000000"/>
          <w:szCs w:val="22"/>
          <w:lang w:val="el-GR" w:eastAsia="en-GB"/>
        </w:rPr>
        <w:t xml:space="preserve"> </w:t>
      </w:r>
      <w:r>
        <w:rPr>
          <w:bCs/>
          <w:color w:val="000000"/>
          <w:szCs w:val="22"/>
          <w:lang w:val="el-GR" w:eastAsia="en-GB"/>
        </w:rPr>
        <w:t>των</w:t>
      </w:r>
      <w:r w:rsidRPr="008B7916">
        <w:rPr>
          <w:bCs/>
          <w:color w:val="000000"/>
          <w:szCs w:val="22"/>
          <w:lang w:val="el-GR" w:eastAsia="en-GB"/>
        </w:rPr>
        <w:t xml:space="preserve"> </w:t>
      </w:r>
      <w:r>
        <w:rPr>
          <w:bCs/>
          <w:color w:val="000000"/>
          <w:szCs w:val="22"/>
          <w:lang w:val="el-GR" w:eastAsia="en-GB"/>
        </w:rPr>
        <w:t>κύριων</w:t>
      </w:r>
      <w:r w:rsidRPr="008B7916">
        <w:rPr>
          <w:bCs/>
          <w:color w:val="000000"/>
          <w:szCs w:val="22"/>
          <w:lang w:val="el-GR" w:eastAsia="en-GB"/>
        </w:rPr>
        <w:t xml:space="preserve"> </w:t>
      </w:r>
      <w:r>
        <w:rPr>
          <w:bCs/>
          <w:color w:val="000000"/>
          <w:szCs w:val="22"/>
          <w:lang w:val="el-GR" w:eastAsia="en-GB"/>
        </w:rPr>
        <w:t>ΦΘΕ</w:t>
      </w:r>
      <w:r w:rsidRPr="008B7916">
        <w:rPr>
          <w:bCs/>
          <w:color w:val="000000"/>
          <w:szCs w:val="22"/>
          <w:lang w:val="el-GR" w:eastAsia="en-GB"/>
        </w:rPr>
        <w:t xml:space="preserve"> </w:t>
      </w:r>
      <w:r>
        <w:rPr>
          <w:bCs/>
          <w:color w:val="000000"/>
          <w:szCs w:val="22"/>
          <w:lang w:val="el-GR" w:eastAsia="en-GB"/>
        </w:rPr>
        <w:t>των</w:t>
      </w:r>
      <w:r w:rsidRPr="008B7916">
        <w:rPr>
          <w:bCs/>
          <w:color w:val="000000"/>
          <w:szCs w:val="22"/>
          <w:lang w:val="el-GR" w:eastAsia="en-GB"/>
        </w:rPr>
        <w:t xml:space="preserve"> </w:t>
      </w:r>
      <w:r>
        <w:rPr>
          <w:bCs/>
          <w:color w:val="000000"/>
          <w:szCs w:val="22"/>
          <w:lang w:val="el-GR" w:eastAsia="en-GB"/>
        </w:rPr>
        <w:t>ασθενών</w:t>
      </w:r>
      <w:r w:rsidR="00F6478C" w:rsidRPr="00A0559E">
        <w:rPr>
          <w:bCs/>
          <w:color w:val="000000"/>
          <w:szCs w:val="22"/>
          <w:lang w:val="el-GR" w:eastAsia="en-GB"/>
        </w:rPr>
        <w:t xml:space="preserve"> </w:t>
      </w:r>
      <w:r>
        <w:rPr>
          <w:bCs/>
          <w:color w:val="000000"/>
          <w:szCs w:val="22"/>
          <w:lang w:val="el-GR" w:eastAsia="en-GB"/>
        </w:rPr>
        <w:t>στον</w:t>
      </w:r>
      <w:r w:rsidRPr="008B7916">
        <w:rPr>
          <w:bCs/>
          <w:color w:val="000000"/>
          <w:szCs w:val="22"/>
          <w:lang w:val="el-GR" w:eastAsia="en-GB"/>
        </w:rPr>
        <w:t xml:space="preserve"> </w:t>
      </w:r>
      <w:r>
        <w:rPr>
          <w:bCs/>
          <w:color w:val="000000"/>
          <w:szCs w:val="22"/>
          <w:lang w:val="el-GR" w:eastAsia="en-GB"/>
        </w:rPr>
        <w:t>μήνα</w:t>
      </w:r>
      <w:r w:rsidRPr="00A0559E">
        <w:rPr>
          <w:bCs/>
          <w:color w:val="000000"/>
          <w:szCs w:val="22"/>
          <w:lang w:eastAsia="en-GB"/>
        </w:rPr>
        <w:t> </w:t>
      </w:r>
      <w:r w:rsidRPr="008B7916">
        <w:rPr>
          <w:bCs/>
          <w:color w:val="000000"/>
          <w:szCs w:val="22"/>
          <w:lang w:val="el-GR" w:eastAsia="en-GB"/>
        </w:rPr>
        <w:t xml:space="preserve">3 </w:t>
      </w:r>
      <w:r>
        <w:rPr>
          <w:bCs/>
          <w:color w:val="000000"/>
          <w:szCs w:val="22"/>
          <w:lang w:val="el-GR" w:eastAsia="en-GB"/>
        </w:rPr>
        <w:t>παρέχονται</w:t>
      </w:r>
      <w:r w:rsidRPr="008B7916">
        <w:rPr>
          <w:bCs/>
          <w:color w:val="000000"/>
          <w:szCs w:val="22"/>
          <w:lang w:val="el-GR" w:eastAsia="en-GB"/>
        </w:rPr>
        <w:t xml:space="preserve"> </w:t>
      </w:r>
      <w:r>
        <w:rPr>
          <w:bCs/>
          <w:color w:val="000000"/>
          <w:szCs w:val="22"/>
          <w:lang w:val="el-GR" w:eastAsia="en-GB"/>
        </w:rPr>
        <w:t xml:space="preserve">ανά ηλικιακή ομάδα και ομάδα βάρους στους πίνακες </w:t>
      </w:r>
      <w:r w:rsidR="00F6478C" w:rsidRPr="00A0559E">
        <w:rPr>
          <w:bCs/>
          <w:color w:val="000000"/>
          <w:szCs w:val="22"/>
          <w:lang w:val="el-GR" w:eastAsia="en-GB"/>
        </w:rPr>
        <w:t xml:space="preserve">1 </w:t>
      </w:r>
      <w:r>
        <w:rPr>
          <w:bCs/>
          <w:color w:val="000000"/>
          <w:szCs w:val="22"/>
          <w:lang w:val="el-GR" w:eastAsia="en-GB"/>
        </w:rPr>
        <w:t>και </w:t>
      </w:r>
      <w:r w:rsidR="00F6478C" w:rsidRPr="00A0559E">
        <w:rPr>
          <w:bCs/>
          <w:color w:val="000000"/>
          <w:szCs w:val="22"/>
          <w:lang w:val="el-GR" w:eastAsia="en-GB"/>
        </w:rPr>
        <w:t>2.</w:t>
      </w:r>
    </w:p>
    <w:p w14:paraId="79B75D8B" w14:textId="77777777" w:rsidR="00E33CB5" w:rsidRPr="000C1D75" w:rsidRDefault="00E33CB5" w:rsidP="00E33CB5">
      <w:pPr>
        <w:widowControl/>
        <w:tabs>
          <w:tab w:val="left" w:pos="567"/>
        </w:tabs>
        <w:autoSpaceDE w:val="0"/>
        <w:autoSpaceDN w:val="0"/>
        <w:adjustRightInd w:val="0"/>
        <w:rPr>
          <w:bCs/>
          <w:color w:val="000000"/>
          <w:szCs w:val="22"/>
          <w:lang w:val="el-GR" w:eastAsia="en-GB"/>
        </w:rPr>
      </w:pPr>
    </w:p>
    <w:p w14:paraId="1AA2E0A3" w14:textId="77777777" w:rsidR="00640C2F" w:rsidRPr="000C1D75" w:rsidRDefault="008B7916" w:rsidP="00640C2F">
      <w:pPr>
        <w:keepNext/>
        <w:widowControl/>
        <w:tabs>
          <w:tab w:val="left" w:pos="567"/>
        </w:tabs>
        <w:autoSpaceDE w:val="0"/>
        <w:autoSpaceDN w:val="0"/>
        <w:adjustRightInd w:val="0"/>
        <w:rPr>
          <w:bCs/>
          <w:color w:val="000000"/>
          <w:szCs w:val="22"/>
          <w:lang w:val="el-GR" w:eastAsia="en-GB"/>
        </w:rPr>
      </w:pPr>
      <w:bookmarkStart w:id="3" w:name="_Hlk161235737"/>
      <w:r>
        <w:rPr>
          <w:b/>
          <w:bCs/>
          <w:szCs w:val="22"/>
          <w:lang w:val="el-GR"/>
        </w:rPr>
        <w:t>Πίνακας</w:t>
      </w:r>
      <w:r w:rsidRPr="00A0559E">
        <w:rPr>
          <w:b/>
          <w:bCs/>
          <w:szCs w:val="22"/>
        </w:rPr>
        <w:t> </w:t>
      </w:r>
      <w:r w:rsidR="00F6478C" w:rsidRPr="00A0559E">
        <w:rPr>
          <w:b/>
          <w:bCs/>
          <w:szCs w:val="22"/>
          <w:lang w:val="el-GR"/>
        </w:rPr>
        <w:t xml:space="preserve">1. </w:t>
      </w:r>
      <w:r>
        <w:rPr>
          <w:b/>
          <w:bCs/>
          <w:szCs w:val="22"/>
          <w:lang w:val="el-GR"/>
        </w:rPr>
        <w:t>Σύνοψη</w:t>
      </w:r>
      <w:r w:rsidRPr="008B7916">
        <w:rPr>
          <w:b/>
          <w:bCs/>
          <w:szCs w:val="22"/>
          <w:lang w:val="el-GR"/>
        </w:rPr>
        <w:t xml:space="preserve"> </w:t>
      </w:r>
      <w:r>
        <w:rPr>
          <w:b/>
          <w:bCs/>
          <w:szCs w:val="22"/>
          <w:lang w:val="el-GR"/>
        </w:rPr>
        <w:t>της</w:t>
      </w:r>
      <w:r w:rsidRPr="008B7916">
        <w:rPr>
          <w:b/>
          <w:bCs/>
          <w:szCs w:val="22"/>
          <w:lang w:val="el-GR"/>
        </w:rPr>
        <w:t xml:space="preserve"> </w:t>
      </w:r>
      <w:r>
        <w:rPr>
          <w:b/>
          <w:bCs/>
          <w:szCs w:val="22"/>
          <w:lang w:val="el-GR"/>
        </w:rPr>
        <w:t>πλήρους</w:t>
      </w:r>
      <w:r w:rsidRPr="008B7916">
        <w:rPr>
          <w:b/>
          <w:bCs/>
          <w:szCs w:val="22"/>
          <w:lang w:val="el-GR"/>
        </w:rPr>
        <w:t xml:space="preserve"> </w:t>
      </w:r>
      <w:r>
        <w:rPr>
          <w:b/>
          <w:bCs/>
          <w:szCs w:val="22"/>
          <w:lang w:val="el-GR"/>
        </w:rPr>
        <w:t>αποδρομής</w:t>
      </w:r>
      <w:r w:rsidRPr="008B7916">
        <w:rPr>
          <w:b/>
          <w:bCs/>
          <w:szCs w:val="22"/>
          <w:lang w:val="el-GR"/>
        </w:rPr>
        <w:t xml:space="preserve"> </w:t>
      </w:r>
      <w:r>
        <w:rPr>
          <w:b/>
          <w:bCs/>
          <w:szCs w:val="22"/>
          <w:lang w:val="el-GR"/>
        </w:rPr>
        <w:t>των</w:t>
      </w:r>
      <w:r w:rsidRPr="008B7916">
        <w:rPr>
          <w:b/>
          <w:bCs/>
          <w:szCs w:val="22"/>
          <w:lang w:val="el-GR"/>
        </w:rPr>
        <w:t xml:space="preserve"> </w:t>
      </w:r>
      <w:r>
        <w:rPr>
          <w:b/>
          <w:bCs/>
          <w:szCs w:val="22"/>
          <w:lang w:val="el-GR"/>
        </w:rPr>
        <w:t>θρόμβων</w:t>
      </w:r>
      <w:r w:rsidRPr="008B7916">
        <w:rPr>
          <w:b/>
          <w:bCs/>
          <w:szCs w:val="22"/>
          <w:lang w:val="el-GR"/>
        </w:rPr>
        <w:t xml:space="preserve"> </w:t>
      </w:r>
      <w:r>
        <w:rPr>
          <w:b/>
          <w:bCs/>
          <w:szCs w:val="22"/>
          <w:lang w:val="el-GR"/>
        </w:rPr>
        <w:t>των</w:t>
      </w:r>
      <w:r w:rsidRPr="008B7916">
        <w:rPr>
          <w:b/>
          <w:bCs/>
          <w:szCs w:val="22"/>
          <w:lang w:val="el-GR"/>
        </w:rPr>
        <w:t xml:space="preserve"> </w:t>
      </w:r>
      <w:r>
        <w:rPr>
          <w:b/>
          <w:bCs/>
          <w:szCs w:val="22"/>
          <w:lang w:val="el-GR"/>
        </w:rPr>
        <w:t>κύριων</w:t>
      </w:r>
      <w:r w:rsidRPr="008B7916">
        <w:rPr>
          <w:b/>
          <w:bCs/>
          <w:szCs w:val="22"/>
          <w:lang w:val="el-GR"/>
        </w:rPr>
        <w:t xml:space="preserve"> </w:t>
      </w:r>
      <w:r>
        <w:rPr>
          <w:b/>
          <w:bCs/>
          <w:szCs w:val="22"/>
          <w:lang w:val="el-GR"/>
        </w:rPr>
        <w:t>ΦΘΕ</w:t>
      </w:r>
      <w:r w:rsidRPr="008B7916">
        <w:rPr>
          <w:b/>
          <w:bCs/>
          <w:szCs w:val="22"/>
          <w:lang w:val="el-GR"/>
        </w:rPr>
        <w:t xml:space="preserve"> </w:t>
      </w:r>
      <w:r>
        <w:rPr>
          <w:b/>
          <w:bCs/>
          <w:szCs w:val="22"/>
          <w:lang w:val="el-GR"/>
        </w:rPr>
        <w:t>έως</w:t>
      </w:r>
      <w:r w:rsidRPr="008B7916">
        <w:rPr>
          <w:b/>
          <w:bCs/>
          <w:szCs w:val="22"/>
          <w:lang w:val="el-GR"/>
        </w:rPr>
        <w:t xml:space="preserve"> </w:t>
      </w:r>
      <w:r>
        <w:rPr>
          <w:b/>
          <w:bCs/>
          <w:szCs w:val="22"/>
          <w:lang w:val="el-GR"/>
        </w:rPr>
        <w:t>τον</w:t>
      </w:r>
      <w:r w:rsidRPr="008B7916">
        <w:rPr>
          <w:b/>
          <w:bCs/>
          <w:szCs w:val="22"/>
          <w:lang w:val="el-GR"/>
        </w:rPr>
        <w:t xml:space="preserve"> </w:t>
      </w:r>
      <w:r>
        <w:rPr>
          <w:b/>
          <w:bCs/>
          <w:szCs w:val="22"/>
          <w:lang w:val="el-GR"/>
        </w:rPr>
        <w:t>μήνα</w:t>
      </w:r>
      <w:r w:rsidRPr="00A0559E">
        <w:rPr>
          <w:b/>
          <w:bCs/>
          <w:szCs w:val="22"/>
        </w:rPr>
        <w:t> </w:t>
      </w:r>
      <w:r w:rsidRPr="008B7916">
        <w:rPr>
          <w:b/>
          <w:bCs/>
          <w:szCs w:val="22"/>
          <w:lang w:val="el-GR"/>
        </w:rPr>
        <w:t xml:space="preserve">3 </w:t>
      </w:r>
      <w:r>
        <w:rPr>
          <w:b/>
          <w:bCs/>
          <w:szCs w:val="22"/>
          <w:lang w:val="el-GR"/>
        </w:rPr>
        <w:t>ανά</w:t>
      </w:r>
      <w:r w:rsidRPr="008B7916">
        <w:rPr>
          <w:b/>
          <w:bCs/>
          <w:szCs w:val="22"/>
          <w:lang w:val="el-GR"/>
        </w:rPr>
        <w:t xml:space="preserve"> </w:t>
      </w:r>
      <w:r>
        <w:rPr>
          <w:b/>
          <w:bCs/>
          <w:szCs w:val="22"/>
          <w:lang w:val="el-GR"/>
        </w:rPr>
        <w:t>ηλικιακή</w:t>
      </w:r>
      <w:r w:rsidRPr="008B7916">
        <w:rPr>
          <w:b/>
          <w:bCs/>
          <w:szCs w:val="22"/>
          <w:lang w:val="el-GR"/>
        </w:rPr>
        <w:t xml:space="preserve"> </w:t>
      </w:r>
      <w:r>
        <w:rPr>
          <w:b/>
          <w:bCs/>
          <w:szCs w:val="22"/>
          <w:lang w:val="el-GR"/>
        </w:rPr>
        <w:t>ομάδα</w:t>
      </w:r>
    </w:p>
    <w:p w14:paraId="7C1DCAF9" w14:textId="77777777" w:rsidR="00E33CB5" w:rsidRPr="000C1D75" w:rsidRDefault="00E33CB5" w:rsidP="00E33CB5">
      <w:pPr>
        <w:keepNext/>
        <w:widowControl/>
        <w:rPr>
          <w:b/>
          <w:bCs/>
          <w:szCs w:val="22"/>
          <w:lang w:val="el-GR"/>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6"/>
        <w:gridCol w:w="1189"/>
        <w:gridCol w:w="1530"/>
        <w:gridCol w:w="1620"/>
        <w:gridCol w:w="1725"/>
      </w:tblGrid>
      <w:tr w:rsidR="000C1D75" w:rsidRPr="00F6478C" w14:paraId="229C6203" w14:textId="77777777" w:rsidTr="00E33CB5">
        <w:trPr>
          <w:cantSplit/>
          <w:tblHeader/>
          <w:jc w:val="center"/>
        </w:trPr>
        <w:tc>
          <w:tcPr>
            <w:tcW w:w="1635" w:type="pct"/>
            <w:shd w:val="clear" w:color="auto" w:fill="FFFFFF"/>
            <w:tcMar>
              <w:left w:w="40" w:type="dxa"/>
              <w:right w:w="40" w:type="dxa"/>
            </w:tcMar>
            <w:vAlign w:val="bottom"/>
          </w:tcPr>
          <w:bookmarkEnd w:id="3"/>
          <w:p w14:paraId="05B486C3" w14:textId="77777777" w:rsidR="00F6478C" w:rsidRPr="00A0559E" w:rsidRDefault="008B7916" w:rsidP="00E33CB5">
            <w:pPr>
              <w:widowControl/>
              <w:adjustRightInd w:val="0"/>
              <w:rPr>
                <w:b/>
                <w:bCs/>
                <w:szCs w:val="22"/>
                <w:lang w:val="el-GR"/>
              </w:rPr>
            </w:pPr>
            <w:r>
              <w:rPr>
                <w:b/>
                <w:bCs/>
                <w:szCs w:val="22"/>
                <w:lang w:val="el-GR"/>
              </w:rPr>
              <w:t>Παράμετρος</w:t>
            </w:r>
          </w:p>
        </w:tc>
        <w:tc>
          <w:tcPr>
            <w:tcW w:w="660" w:type="pct"/>
            <w:shd w:val="clear" w:color="auto" w:fill="FFFFFF"/>
            <w:tcMar>
              <w:left w:w="40" w:type="dxa"/>
              <w:right w:w="40" w:type="dxa"/>
            </w:tcMar>
          </w:tcPr>
          <w:p w14:paraId="79A29837" w14:textId="61774F4C" w:rsidR="00F6478C" w:rsidRPr="00F6478C" w:rsidRDefault="008B7916" w:rsidP="00E33CB5">
            <w:pPr>
              <w:widowControl/>
              <w:adjustRightInd w:val="0"/>
              <w:jc w:val="center"/>
              <w:rPr>
                <w:b/>
                <w:bCs/>
                <w:szCs w:val="22"/>
              </w:rPr>
            </w:pPr>
            <w:r>
              <w:rPr>
                <w:b/>
                <w:bCs/>
                <w:szCs w:val="22"/>
              </w:rPr>
              <w:t>&lt;</w:t>
            </w:r>
            <w:r w:rsidR="00A55FB6">
              <w:rPr>
                <w:b/>
                <w:bCs/>
                <w:szCs w:val="22"/>
                <w:lang w:val="el-GR"/>
              </w:rPr>
              <w:t> </w:t>
            </w:r>
            <w:r>
              <w:rPr>
                <w:b/>
                <w:bCs/>
                <w:szCs w:val="22"/>
              </w:rPr>
              <w:t>2</w:t>
            </w:r>
            <w:r>
              <w:rPr>
                <w:b/>
                <w:bCs/>
                <w:szCs w:val="22"/>
                <w:lang w:val="el-GR"/>
              </w:rPr>
              <w:t> έτη</w:t>
            </w:r>
            <w:r w:rsidR="00F6478C" w:rsidRPr="00F6478C">
              <w:rPr>
                <w:b/>
                <w:bCs/>
                <w:szCs w:val="22"/>
              </w:rPr>
              <w:br/>
              <w:t>(N=30)</w:t>
            </w:r>
            <w:r w:rsidR="00F6478C" w:rsidRPr="00F6478C">
              <w:rPr>
                <w:b/>
                <w:szCs w:val="22"/>
              </w:rPr>
              <w:br/>
            </w:r>
            <w:r w:rsidR="00F6478C" w:rsidRPr="00F6478C">
              <w:rPr>
                <w:b/>
                <w:bCs/>
                <w:szCs w:val="22"/>
              </w:rPr>
              <w:t>n (%)</w:t>
            </w:r>
          </w:p>
        </w:tc>
        <w:tc>
          <w:tcPr>
            <w:tcW w:w="849" w:type="pct"/>
            <w:shd w:val="clear" w:color="auto" w:fill="FFFFFF"/>
            <w:tcMar>
              <w:left w:w="40" w:type="dxa"/>
              <w:right w:w="40" w:type="dxa"/>
            </w:tcMar>
          </w:tcPr>
          <w:p w14:paraId="6DB66AB7" w14:textId="7A55403D" w:rsidR="00F6478C" w:rsidRPr="00F6478C" w:rsidRDefault="00F6478C" w:rsidP="00E33CB5">
            <w:pPr>
              <w:widowControl/>
              <w:adjustRightInd w:val="0"/>
              <w:jc w:val="center"/>
              <w:rPr>
                <w:b/>
                <w:bCs/>
                <w:szCs w:val="22"/>
              </w:rPr>
            </w:pPr>
            <w:r w:rsidRPr="00F6478C">
              <w:rPr>
                <w:b/>
                <w:bCs/>
                <w:szCs w:val="22"/>
              </w:rPr>
              <w:t>≥</w:t>
            </w:r>
            <w:r w:rsidR="00A55FB6">
              <w:rPr>
                <w:b/>
                <w:bCs/>
                <w:szCs w:val="22"/>
                <w:lang w:val="el-GR"/>
              </w:rPr>
              <w:t> </w:t>
            </w:r>
            <w:r w:rsidRPr="00F6478C">
              <w:rPr>
                <w:b/>
                <w:bCs/>
                <w:szCs w:val="22"/>
              </w:rPr>
              <w:t xml:space="preserve">2 </w:t>
            </w:r>
            <w:r w:rsidR="008B7916">
              <w:rPr>
                <w:b/>
                <w:bCs/>
                <w:szCs w:val="22"/>
                <w:lang w:val="el-GR"/>
              </w:rPr>
              <w:t>έως</w:t>
            </w:r>
            <w:r w:rsidR="008B7916">
              <w:rPr>
                <w:b/>
                <w:bCs/>
                <w:szCs w:val="22"/>
              </w:rPr>
              <w:t xml:space="preserve"> &lt;</w:t>
            </w:r>
            <w:r w:rsidR="00A55FB6">
              <w:rPr>
                <w:b/>
                <w:bCs/>
                <w:szCs w:val="22"/>
                <w:lang w:val="el-GR"/>
              </w:rPr>
              <w:t> </w:t>
            </w:r>
            <w:r w:rsidR="008B7916">
              <w:rPr>
                <w:b/>
                <w:bCs/>
                <w:szCs w:val="22"/>
              </w:rPr>
              <w:t>6</w:t>
            </w:r>
            <w:r w:rsidR="008B7916">
              <w:rPr>
                <w:b/>
                <w:bCs/>
                <w:szCs w:val="22"/>
                <w:lang w:val="el-GR"/>
              </w:rPr>
              <w:t> έτη</w:t>
            </w:r>
            <w:r w:rsidRPr="00F6478C">
              <w:rPr>
                <w:b/>
                <w:bCs/>
                <w:szCs w:val="22"/>
              </w:rPr>
              <w:br/>
              <w:t>(N=61)</w:t>
            </w:r>
            <w:r w:rsidRPr="00F6478C">
              <w:rPr>
                <w:b/>
                <w:bCs/>
                <w:szCs w:val="22"/>
              </w:rPr>
              <w:br/>
              <w:t>n (%)</w:t>
            </w:r>
          </w:p>
        </w:tc>
        <w:tc>
          <w:tcPr>
            <w:tcW w:w="899" w:type="pct"/>
            <w:shd w:val="clear" w:color="auto" w:fill="FFFFFF"/>
            <w:tcMar>
              <w:left w:w="40" w:type="dxa"/>
              <w:right w:w="40" w:type="dxa"/>
            </w:tcMar>
          </w:tcPr>
          <w:p w14:paraId="0A28EEB0" w14:textId="44CCDB50" w:rsidR="00F6478C" w:rsidRPr="00F6478C" w:rsidRDefault="00F6478C" w:rsidP="00E33CB5">
            <w:pPr>
              <w:widowControl/>
              <w:adjustRightInd w:val="0"/>
              <w:jc w:val="center"/>
              <w:rPr>
                <w:b/>
                <w:bCs/>
                <w:szCs w:val="22"/>
              </w:rPr>
            </w:pPr>
            <w:r w:rsidRPr="00F6478C">
              <w:rPr>
                <w:b/>
                <w:bCs/>
                <w:szCs w:val="22"/>
              </w:rPr>
              <w:t>≥</w:t>
            </w:r>
            <w:r w:rsidR="00A55FB6">
              <w:rPr>
                <w:b/>
                <w:bCs/>
                <w:szCs w:val="22"/>
                <w:lang w:val="el-GR"/>
              </w:rPr>
              <w:t> </w:t>
            </w:r>
            <w:r w:rsidRPr="00F6478C">
              <w:rPr>
                <w:b/>
                <w:bCs/>
                <w:szCs w:val="22"/>
              </w:rPr>
              <w:t xml:space="preserve">6 </w:t>
            </w:r>
            <w:r w:rsidR="008B7916">
              <w:rPr>
                <w:b/>
                <w:bCs/>
                <w:szCs w:val="22"/>
                <w:lang w:val="el-GR"/>
              </w:rPr>
              <w:t>έως</w:t>
            </w:r>
            <w:r w:rsidR="008B7916">
              <w:rPr>
                <w:b/>
                <w:bCs/>
                <w:szCs w:val="22"/>
              </w:rPr>
              <w:t xml:space="preserve"> &lt;</w:t>
            </w:r>
            <w:r w:rsidR="00A55FB6">
              <w:rPr>
                <w:b/>
                <w:bCs/>
                <w:szCs w:val="22"/>
                <w:lang w:val="el-GR"/>
              </w:rPr>
              <w:t> </w:t>
            </w:r>
            <w:r w:rsidR="008B7916">
              <w:rPr>
                <w:b/>
                <w:bCs/>
                <w:szCs w:val="22"/>
              </w:rPr>
              <w:t>12</w:t>
            </w:r>
            <w:r w:rsidR="008B7916">
              <w:rPr>
                <w:b/>
                <w:bCs/>
                <w:szCs w:val="22"/>
                <w:lang w:val="el-GR"/>
              </w:rPr>
              <w:t> έτη</w:t>
            </w:r>
            <w:r w:rsidRPr="00F6478C">
              <w:rPr>
                <w:b/>
                <w:bCs/>
                <w:szCs w:val="22"/>
              </w:rPr>
              <w:br/>
              <w:t>(N=72)</w:t>
            </w:r>
            <w:r w:rsidRPr="00F6478C">
              <w:rPr>
                <w:b/>
                <w:bCs/>
                <w:szCs w:val="22"/>
              </w:rPr>
              <w:br/>
              <w:t>n (%)</w:t>
            </w:r>
          </w:p>
        </w:tc>
        <w:tc>
          <w:tcPr>
            <w:tcW w:w="957" w:type="pct"/>
            <w:shd w:val="clear" w:color="auto" w:fill="FFFFFF"/>
            <w:tcMar>
              <w:left w:w="40" w:type="dxa"/>
              <w:right w:w="40" w:type="dxa"/>
            </w:tcMar>
          </w:tcPr>
          <w:p w14:paraId="5F598152" w14:textId="2326E96F" w:rsidR="00F6478C" w:rsidRPr="00F6478C" w:rsidRDefault="00F6478C" w:rsidP="00E33CB5">
            <w:pPr>
              <w:widowControl/>
              <w:adjustRightInd w:val="0"/>
              <w:jc w:val="center"/>
              <w:rPr>
                <w:b/>
                <w:bCs/>
                <w:szCs w:val="22"/>
              </w:rPr>
            </w:pPr>
            <w:r w:rsidRPr="00F6478C">
              <w:rPr>
                <w:b/>
                <w:bCs/>
                <w:szCs w:val="22"/>
              </w:rPr>
              <w:t>≥</w:t>
            </w:r>
            <w:r w:rsidR="00A55FB6">
              <w:rPr>
                <w:b/>
                <w:bCs/>
                <w:szCs w:val="22"/>
                <w:lang w:val="el-GR"/>
              </w:rPr>
              <w:t> </w:t>
            </w:r>
            <w:r w:rsidRPr="00F6478C">
              <w:rPr>
                <w:b/>
                <w:bCs/>
                <w:szCs w:val="22"/>
              </w:rPr>
              <w:t xml:space="preserve">12 </w:t>
            </w:r>
            <w:r w:rsidR="008B7916">
              <w:rPr>
                <w:b/>
                <w:bCs/>
                <w:szCs w:val="22"/>
                <w:lang w:val="el-GR"/>
              </w:rPr>
              <w:t>έως</w:t>
            </w:r>
            <w:r w:rsidR="008B7916">
              <w:rPr>
                <w:b/>
                <w:bCs/>
                <w:szCs w:val="22"/>
              </w:rPr>
              <w:t xml:space="preserve"> &lt;</w:t>
            </w:r>
            <w:r w:rsidR="00A55FB6">
              <w:rPr>
                <w:b/>
                <w:bCs/>
                <w:szCs w:val="22"/>
                <w:lang w:val="el-GR"/>
              </w:rPr>
              <w:t> </w:t>
            </w:r>
            <w:r w:rsidR="008B7916">
              <w:rPr>
                <w:b/>
                <w:bCs/>
                <w:szCs w:val="22"/>
              </w:rPr>
              <w:t>18</w:t>
            </w:r>
            <w:r w:rsidR="008B7916">
              <w:rPr>
                <w:b/>
                <w:bCs/>
                <w:szCs w:val="22"/>
                <w:lang w:val="el-GR"/>
              </w:rPr>
              <w:t> έτη</w:t>
            </w:r>
            <w:r w:rsidRPr="00F6478C">
              <w:rPr>
                <w:b/>
                <w:bCs/>
                <w:szCs w:val="22"/>
              </w:rPr>
              <w:br/>
              <w:t>(N=150)</w:t>
            </w:r>
            <w:r w:rsidRPr="00F6478C">
              <w:rPr>
                <w:b/>
                <w:bCs/>
                <w:szCs w:val="22"/>
              </w:rPr>
              <w:br/>
              <w:t>n (%)</w:t>
            </w:r>
          </w:p>
        </w:tc>
      </w:tr>
      <w:tr w:rsidR="000C1D75" w:rsidRPr="00F6478C" w14:paraId="0BAF6E69" w14:textId="77777777" w:rsidTr="00E33CB5">
        <w:trPr>
          <w:cantSplit/>
          <w:jc w:val="center"/>
        </w:trPr>
        <w:tc>
          <w:tcPr>
            <w:tcW w:w="1635" w:type="pct"/>
            <w:shd w:val="clear" w:color="auto" w:fill="FFFFFF"/>
            <w:tcMar>
              <w:left w:w="40" w:type="dxa"/>
              <w:right w:w="40" w:type="dxa"/>
            </w:tcMar>
          </w:tcPr>
          <w:p w14:paraId="5FF606E8" w14:textId="77777777" w:rsidR="00F6478C" w:rsidRPr="00A0559E" w:rsidRDefault="008B7916" w:rsidP="00E33CB5">
            <w:pPr>
              <w:widowControl/>
              <w:adjustRightInd w:val="0"/>
              <w:rPr>
                <w:szCs w:val="22"/>
                <w:lang w:val="el-GR"/>
              </w:rPr>
            </w:pPr>
            <w:r>
              <w:rPr>
                <w:szCs w:val="22"/>
                <w:lang w:val="el-GR"/>
              </w:rPr>
              <w:t>Πλήρης</w:t>
            </w:r>
            <w:r w:rsidRPr="008B7916">
              <w:rPr>
                <w:szCs w:val="22"/>
                <w:lang w:val="el-GR"/>
              </w:rPr>
              <w:t xml:space="preserve"> </w:t>
            </w:r>
            <w:r>
              <w:rPr>
                <w:szCs w:val="22"/>
                <w:lang w:val="el-GR"/>
              </w:rPr>
              <w:t>αποδρομή</w:t>
            </w:r>
            <w:r w:rsidRPr="008B7916">
              <w:rPr>
                <w:szCs w:val="22"/>
                <w:lang w:val="el-GR"/>
              </w:rPr>
              <w:t xml:space="preserve"> </w:t>
            </w:r>
            <w:r w:rsidR="009332E0">
              <w:rPr>
                <w:szCs w:val="22"/>
                <w:lang w:val="el-GR"/>
              </w:rPr>
              <w:t>τουλάχι</w:t>
            </w:r>
            <w:r>
              <w:rPr>
                <w:szCs w:val="22"/>
                <w:lang w:val="el-GR"/>
              </w:rPr>
              <w:t>στον</w:t>
            </w:r>
            <w:r w:rsidRPr="008B7916">
              <w:rPr>
                <w:szCs w:val="22"/>
                <w:lang w:val="el-GR"/>
              </w:rPr>
              <w:t xml:space="preserve"> </w:t>
            </w:r>
            <w:r>
              <w:rPr>
                <w:szCs w:val="22"/>
                <w:lang w:val="el-GR"/>
              </w:rPr>
              <w:t>ενός</w:t>
            </w:r>
            <w:r w:rsidRPr="008B7916">
              <w:rPr>
                <w:szCs w:val="22"/>
                <w:lang w:val="el-GR"/>
              </w:rPr>
              <w:t xml:space="preserve"> </w:t>
            </w:r>
            <w:r>
              <w:rPr>
                <w:szCs w:val="22"/>
                <w:lang w:val="el-GR"/>
              </w:rPr>
              <w:t>θρόμβου</w:t>
            </w:r>
            <w:r w:rsidR="00F6478C" w:rsidRPr="00A0559E">
              <w:rPr>
                <w:szCs w:val="22"/>
                <w:lang w:val="el-GR"/>
              </w:rPr>
              <w:t xml:space="preserve">, </w:t>
            </w:r>
            <w:r w:rsidR="00F6478C" w:rsidRPr="00F6478C">
              <w:rPr>
                <w:szCs w:val="22"/>
              </w:rPr>
              <w:t>n</w:t>
            </w:r>
            <w:r w:rsidR="00F6478C" w:rsidRPr="00A0559E">
              <w:rPr>
                <w:szCs w:val="22"/>
                <w:lang w:val="el-GR"/>
              </w:rPr>
              <w:t xml:space="preserve"> (%)</w:t>
            </w:r>
          </w:p>
        </w:tc>
        <w:tc>
          <w:tcPr>
            <w:tcW w:w="660" w:type="pct"/>
            <w:shd w:val="clear" w:color="auto" w:fill="FFFFFF"/>
            <w:tcMar>
              <w:left w:w="40" w:type="dxa"/>
              <w:right w:w="40" w:type="dxa"/>
            </w:tcMar>
          </w:tcPr>
          <w:p w14:paraId="7C73E4C5" w14:textId="77777777" w:rsidR="00F6478C" w:rsidRPr="00F6478C" w:rsidRDefault="008B7916" w:rsidP="00E33CB5">
            <w:pPr>
              <w:widowControl/>
              <w:adjustRightInd w:val="0"/>
              <w:jc w:val="center"/>
              <w:rPr>
                <w:szCs w:val="22"/>
              </w:rPr>
            </w:pPr>
            <w:r>
              <w:rPr>
                <w:szCs w:val="22"/>
              </w:rPr>
              <w:t>14 (46</w:t>
            </w:r>
            <w:r>
              <w:rPr>
                <w:szCs w:val="22"/>
                <w:lang w:val="el-GR"/>
              </w:rPr>
              <w:t>,</w:t>
            </w:r>
            <w:r w:rsidR="00F6478C" w:rsidRPr="00F6478C">
              <w:rPr>
                <w:szCs w:val="22"/>
              </w:rPr>
              <w:t>7)</w:t>
            </w:r>
          </w:p>
        </w:tc>
        <w:tc>
          <w:tcPr>
            <w:tcW w:w="849" w:type="pct"/>
            <w:shd w:val="clear" w:color="auto" w:fill="FFFFFF"/>
            <w:tcMar>
              <w:left w:w="40" w:type="dxa"/>
              <w:right w:w="40" w:type="dxa"/>
            </w:tcMar>
          </w:tcPr>
          <w:p w14:paraId="051C4864" w14:textId="77777777" w:rsidR="00F6478C" w:rsidRPr="00F6478C" w:rsidRDefault="008B7916" w:rsidP="00E33CB5">
            <w:pPr>
              <w:widowControl/>
              <w:adjustRightInd w:val="0"/>
              <w:jc w:val="center"/>
              <w:rPr>
                <w:szCs w:val="22"/>
              </w:rPr>
            </w:pPr>
            <w:r>
              <w:rPr>
                <w:szCs w:val="22"/>
              </w:rPr>
              <w:t>26 (42</w:t>
            </w:r>
            <w:r>
              <w:rPr>
                <w:szCs w:val="22"/>
                <w:lang w:val="el-GR"/>
              </w:rPr>
              <w:t>,</w:t>
            </w:r>
            <w:r w:rsidR="00F6478C" w:rsidRPr="00F6478C">
              <w:rPr>
                <w:szCs w:val="22"/>
              </w:rPr>
              <w:t>6)</w:t>
            </w:r>
          </w:p>
        </w:tc>
        <w:tc>
          <w:tcPr>
            <w:tcW w:w="899" w:type="pct"/>
            <w:shd w:val="clear" w:color="auto" w:fill="FFFFFF"/>
            <w:tcMar>
              <w:left w:w="40" w:type="dxa"/>
              <w:right w:w="40" w:type="dxa"/>
            </w:tcMar>
          </w:tcPr>
          <w:p w14:paraId="2911CA52" w14:textId="77777777" w:rsidR="00F6478C" w:rsidRPr="00F6478C" w:rsidRDefault="008B7916" w:rsidP="00E33CB5">
            <w:pPr>
              <w:widowControl/>
              <w:adjustRightInd w:val="0"/>
              <w:jc w:val="center"/>
              <w:rPr>
                <w:szCs w:val="22"/>
              </w:rPr>
            </w:pPr>
            <w:r>
              <w:rPr>
                <w:szCs w:val="22"/>
              </w:rPr>
              <w:t>38 (52</w:t>
            </w:r>
            <w:r>
              <w:rPr>
                <w:szCs w:val="22"/>
                <w:lang w:val="el-GR"/>
              </w:rPr>
              <w:t>,</w:t>
            </w:r>
            <w:r w:rsidR="00F6478C" w:rsidRPr="00F6478C">
              <w:rPr>
                <w:szCs w:val="22"/>
              </w:rPr>
              <w:t>8)</w:t>
            </w:r>
          </w:p>
        </w:tc>
        <w:tc>
          <w:tcPr>
            <w:tcW w:w="957" w:type="pct"/>
            <w:shd w:val="clear" w:color="auto" w:fill="FFFFFF"/>
            <w:tcMar>
              <w:left w:w="40" w:type="dxa"/>
              <w:right w:w="40" w:type="dxa"/>
            </w:tcMar>
          </w:tcPr>
          <w:p w14:paraId="2A8B62CA" w14:textId="77777777" w:rsidR="00F6478C" w:rsidRPr="00F6478C" w:rsidRDefault="00F6478C" w:rsidP="00E33CB5">
            <w:pPr>
              <w:widowControl/>
              <w:jc w:val="center"/>
              <w:rPr>
                <w:szCs w:val="22"/>
              </w:rPr>
            </w:pPr>
            <w:r w:rsidRPr="00F6478C">
              <w:rPr>
                <w:szCs w:val="22"/>
              </w:rPr>
              <w:t>65 (43</w:t>
            </w:r>
            <w:r w:rsidR="008B7916">
              <w:rPr>
                <w:szCs w:val="22"/>
                <w:lang w:val="el-GR"/>
              </w:rPr>
              <w:t>,</w:t>
            </w:r>
            <w:r w:rsidRPr="00F6478C">
              <w:rPr>
                <w:szCs w:val="22"/>
              </w:rPr>
              <w:t>3)</w:t>
            </w:r>
          </w:p>
        </w:tc>
      </w:tr>
      <w:tr w:rsidR="000C1D75" w:rsidRPr="00F6478C" w14:paraId="472EA151" w14:textId="77777777" w:rsidTr="00E33CB5">
        <w:trPr>
          <w:cantSplit/>
          <w:jc w:val="center"/>
        </w:trPr>
        <w:tc>
          <w:tcPr>
            <w:tcW w:w="1635" w:type="pct"/>
            <w:shd w:val="clear" w:color="auto" w:fill="FFFFFF"/>
            <w:tcMar>
              <w:left w:w="40" w:type="dxa"/>
              <w:right w:w="40" w:type="dxa"/>
            </w:tcMar>
          </w:tcPr>
          <w:p w14:paraId="4940FE20" w14:textId="77777777" w:rsidR="00F6478C" w:rsidRPr="00A0559E" w:rsidRDefault="009332E0" w:rsidP="00E33CB5">
            <w:pPr>
              <w:widowControl/>
              <w:adjustRightInd w:val="0"/>
              <w:rPr>
                <w:szCs w:val="22"/>
                <w:lang w:val="el-GR"/>
              </w:rPr>
            </w:pPr>
            <w:r w:rsidRPr="009332E0">
              <w:rPr>
                <w:szCs w:val="22"/>
                <w:lang w:val="el-GR"/>
              </w:rPr>
              <w:t xml:space="preserve">Πλήρης αποδρομή </w:t>
            </w:r>
            <w:r>
              <w:rPr>
                <w:szCs w:val="22"/>
                <w:lang w:val="el-GR"/>
              </w:rPr>
              <w:t xml:space="preserve">όλων των </w:t>
            </w:r>
            <w:r w:rsidRPr="009332E0">
              <w:rPr>
                <w:szCs w:val="22"/>
                <w:lang w:val="el-GR"/>
              </w:rPr>
              <w:t>θρόμβ</w:t>
            </w:r>
            <w:r>
              <w:rPr>
                <w:szCs w:val="22"/>
                <w:lang w:val="el-GR"/>
              </w:rPr>
              <w:t>ων</w:t>
            </w:r>
            <w:r w:rsidR="00F6478C" w:rsidRPr="00A0559E">
              <w:rPr>
                <w:szCs w:val="22"/>
                <w:lang w:val="el-GR"/>
              </w:rPr>
              <w:t xml:space="preserve">, </w:t>
            </w:r>
            <w:r w:rsidR="00F6478C" w:rsidRPr="00F6478C">
              <w:rPr>
                <w:szCs w:val="22"/>
              </w:rPr>
              <w:t>n</w:t>
            </w:r>
            <w:r w:rsidR="00F6478C" w:rsidRPr="00A0559E">
              <w:rPr>
                <w:szCs w:val="22"/>
                <w:lang w:val="el-GR"/>
              </w:rPr>
              <w:t xml:space="preserve"> (%)</w:t>
            </w:r>
          </w:p>
        </w:tc>
        <w:tc>
          <w:tcPr>
            <w:tcW w:w="660" w:type="pct"/>
            <w:shd w:val="clear" w:color="auto" w:fill="FFFFFF"/>
            <w:tcMar>
              <w:left w:w="40" w:type="dxa"/>
              <w:right w:w="40" w:type="dxa"/>
            </w:tcMar>
          </w:tcPr>
          <w:p w14:paraId="5D61F175" w14:textId="77777777" w:rsidR="00F6478C" w:rsidRPr="00F6478C" w:rsidRDefault="008B7916" w:rsidP="00E33CB5">
            <w:pPr>
              <w:widowControl/>
              <w:adjustRightInd w:val="0"/>
              <w:jc w:val="center"/>
              <w:rPr>
                <w:szCs w:val="22"/>
              </w:rPr>
            </w:pPr>
            <w:r>
              <w:rPr>
                <w:szCs w:val="22"/>
              </w:rPr>
              <w:t>14 (46</w:t>
            </w:r>
            <w:r>
              <w:rPr>
                <w:szCs w:val="22"/>
                <w:lang w:val="el-GR"/>
              </w:rPr>
              <w:t>,</w:t>
            </w:r>
            <w:r w:rsidR="00F6478C" w:rsidRPr="00F6478C">
              <w:rPr>
                <w:szCs w:val="22"/>
              </w:rPr>
              <w:t>7)</w:t>
            </w:r>
          </w:p>
        </w:tc>
        <w:tc>
          <w:tcPr>
            <w:tcW w:w="849" w:type="pct"/>
            <w:shd w:val="clear" w:color="auto" w:fill="FFFFFF"/>
            <w:tcMar>
              <w:left w:w="40" w:type="dxa"/>
              <w:right w:w="40" w:type="dxa"/>
            </w:tcMar>
          </w:tcPr>
          <w:p w14:paraId="1178FB8F" w14:textId="77777777" w:rsidR="00F6478C" w:rsidRPr="00F6478C" w:rsidRDefault="008B7916" w:rsidP="00E33CB5">
            <w:pPr>
              <w:widowControl/>
              <w:adjustRightInd w:val="0"/>
              <w:jc w:val="center"/>
              <w:rPr>
                <w:szCs w:val="22"/>
              </w:rPr>
            </w:pPr>
            <w:r>
              <w:rPr>
                <w:szCs w:val="22"/>
              </w:rPr>
              <w:t>25 (41</w:t>
            </w:r>
            <w:r>
              <w:rPr>
                <w:szCs w:val="22"/>
                <w:lang w:val="el-GR"/>
              </w:rPr>
              <w:t>,</w:t>
            </w:r>
            <w:r w:rsidR="00F6478C" w:rsidRPr="00F6478C">
              <w:rPr>
                <w:szCs w:val="22"/>
              </w:rPr>
              <w:t>0)</w:t>
            </w:r>
          </w:p>
        </w:tc>
        <w:tc>
          <w:tcPr>
            <w:tcW w:w="899" w:type="pct"/>
            <w:shd w:val="clear" w:color="auto" w:fill="FFFFFF"/>
            <w:tcMar>
              <w:left w:w="40" w:type="dxa"/>
              <w:right w:w="40" w:type="dxa"/>
            </w:tcMar>
          </w:tcPr>
          <w:p w14:paraId="69575F8F" w14:textId="77777777" w:rsidR="00F6478C" w:rsidRPr="00F6478C" w:rsidRDefault="008B7916" w:rsidP="00E33CB5">
            <w:pPr>
              <w:widowControl/>
              <w:adjustRightInd w:val="0"/>
              <w:jc w:val="center"/>
              <w:rPr>
                <w:szCs w:val="22"/>
              </w:rPr>
            </w:pPr>
            <w:r>
              <w:rPr>
                <w:szCs w:val="22"/>
              </w:rPr>
              <w:t>37 (51</w:t>
            </w:r>
            <w:r>
              <w:rPr>
                <w:szCs w:val="22"/>
                <w:lang w:val="el-GR"/>
              </w:rPr>
              <w:t>,</w:t>
            </w:r>
            <w:r w:rsidR="00F6478C" w:rsidRPr="00F6478C">
              <w:rPr>
                <w:szCs w:val="22"/>
              </w:rPr>
              <w:t>4)</w:t>
            </w:r>
          </w:p>
        </w:tc>
        <w:tc>
          <w:tcPr>
            <w:tcW w:w="957" w:type="pct"/>
            <w:shd w:val="clear" w:color="auto" w:fill="FFFFFF"/>
            <w:tcMar>
              <w:left w:w="40" w:type="dxa"/>
              <w:right w:w="40" w:type="dxa"/>
            </w:tcMar>
          </w:tcPr>
          <w:p w14:paraId="57F9DD25" w14:textId="77777777" w:rsidR="00F6478C" w:rsidRPr="00F6478C" w:rsidRDefault="008B7916" w:rsidP="00E33CB5">
            <w:pPr>
              <w:widowControl/>
              <w:adjustRightInd w:val="0"/>
              <w:jc w:val="center"/>
              <w:rPr>
                <w:szCs w:val="22"/>
              </w:rPr>
            </w:pPr>
            <w:r>
              <w:rPr>
                <w:szCs w:val="22"/>
              </w:rPr>
              <w:t>64 (42</w:t>
            </w:r>
            <w:r>
              <w:rPr>
                <w:szCs w:val="22"/>
                <w:lang w:val="el-GR"/>
              </w:rPr>
              <w:t>,</w:t>
            </w:r>
            <w:r w:rsidR="00F6478C" w:rsidRPr="00F6478C">
              <w:rPr>
                <w:szCs w:val="22"/>
              </w:rPr>
              <w:t>7)</w:t>
            </w:r>
          </w:p>
        </w:tc>
      </w:tr>
    </w:tbl>
    <w:p w14:paraId="1BC53EB1" w14:textId="77777777" w:rsidR="00F6478C" w:rsidRPr="00F6478C" w:rsidRDefault="00F6478C" w:rsidP="00E33CB5">
      <w:pPr>
        <w:widowControl/>
        <w:rPr>
          <w:b/>
          <w:bCs/>
          <w:szCs w:val="22"/>
        </w:rPr>
      </w:pPr>
    </w:p>
    <w:p w14:paraId="1D28F3CC" w14:textId="77777777" w:rsidR="00640C2F" w:rsidRPr="006C3B25" w:rsidRDefault="009332E0" w:rsidP="00640C2F">
      <w:pPr>
        <w:widowControl/>
        <w:tabs>
          <w:tab w:val="left" w:pos="567"/>
        </w:tabs>
        <w:autoSpaceDE w:val="0"/>
        <w:autoSpaceDN w:val="0"/>
        <w:adjustRightInd w:val="0"/>
        <w:rPr>
          <w:bCs/>
          <w:color w:val="000000"/>
          <w:szCs w:val="22"/>
          <w:lang w:val="el-GR" w:eastAsia="en-GB"/>
        </w:rPr>
      </w:pPr>
      <w:r>
        <w:rPr>
          <w:b/>
          <w:bCs/>
          <w:szCs w:val="22"/>
          <w:lang w:val="el-GR"/>
        </w:rPr>
        <w:t>Πίνακας</w:t>
      </w:r>
      <w:r w:rsidR="00B3402B">
        <w:rPr>
          <w:b/>
          <w:bCs/>
          <w:szCs w:val="22"/>
          <w:lang w:val="el-GR"/>
        </w:rPr>
        <w:t> </w:t>
      </w:r>
      <w:r w:rsidR="00F6478C" w:rsidRPr="00A0559E">
        <w:rPr>
          <w:b/>
          <w:bCs/>
          <w:szCs w:val="22"/>
          <w:lang w:val="el-GR"/>
        </w:rPr>
        <w:t xml:space="preserve">2. </w:t>
      </w:r>
      <w:r w:rsidRPr="009332E0">
        <w:rPr>
          <w:b/>
          <w:bCs/>
          <w:szCs w:val="22"/>
          <w:lang w:val="el-GR"/>
        </w:rPr>
        <w:t>Σύνοψη της πλήρους αποδρομής των θρόμβων των κύριων ΦΘΕ έως τον μήνα</w:t>
      </w:r>
      <w:r w:rsidRPr="009332E0">
        <w:rPr>
          <w:b/>
          <w:bCs/>
          <w:szCs w:val="22"/>
        </w:rPr>
        <w:t> </w:t>
      </w:r>
      <w:r w:rsidRPr="009332E0">
        <w:rPr>
          <w:b/>
          <w:bCs/>
          <w:szCs w:val="22"/>
          <w:lang w:val="el-GR"/>
        </w:rPr>
        <w:t xml:space="preserve">3 ανά ομάδα </w:t>
      </w:r>
      <w:r>
        <w:rPr>
          <w:b/>
          <w:bCs/>
          <w:szCs w:val="22"/>
          <w:lang w:val="el-GR"/>
        </w:rPr>
        <w:t>βάρους</w:t>
      </w:r>
    </w:p>
    <w:p w14:paraId="5149E943" w14:textId="77777777" w:rsidR="00E33CB5" w:rsidRPr="006C3B25" w:rsidRDefault="00E33CB5" w:rsidP="00E33CB5">
      <w:pPr>
        <w:widowControl/>
        <w:rPr>
          <w:b/>
          <w:bCs/>
          <w:szCs w:val="22"/>
          <w:lang w:val="el-GR"/>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7"/>
        <w:gridCol w:w="1515"/>
        <w:gridCol w:w="1517"/>
        <w:gridCol w:w="1517"/>
        <w:gridCol w:w="1514"/>
      </w:tblGrid>
      <w:tr w:rsidR="000C1D75" w:rsidRPr="00F6478C" w14:paraId="105349FD" w14:textId="77777777" w:rsidTr="00231ED6">
        <w:trPr>
          <w:cantSplit/>
          <w:trHeight w:val="737"/>
          <w:tblHeader/>
          <w:jc w:val="center"/>
        </w:trPr>
        <w:tc>
          <w:tcPr>
            <w:tcW w:w="1635" w:type="pct"/>
            <w:shd w:val="clear" w:color="auto" w:fill="FFFFFF"/>
            <w:tcMar>
              <w:left w:w="40" w:type="dxa"/>
              <w:right w:w="40" w:type="dxa"/>
            </w:tcMar>
            <w:vAlign w:val="bottom"/>
          </w:tcPr>
          <w:p w14:paraId="7A084103" w14:textId="77777777" w:rsidR="00F6478C" w:rsidRPr="00A0559E" w:rsidRDefault="00275625" w:rsidP="00E33CB5">
            <w:pPr>
              <w:widowControl/>
              <w:adjustRightInd w:val="0"/>
              <w:rPr>
                <w:b/>
                <w:bCs/>
                <w:szCs w:val="22"/>
                <w:lang w:val="el-GR"/>
              </w:rPr>
            </w:pPr>
            <w:r>
              <w:rPr>
                <w:b/>
                <w:bCs/>
                <w:szCs w:val="22"/>
                <w:lang w:val="el-GR"/>
              </w:rPr>
              <w:t>Παράμετρος</w:t>
            </w:r>
          </w:p>
        </w:tc>
        <w:tc>
          <w:tcPr>
            <w:tcW w:w="841" w:type="pct"/>
            <w:shd w:val="clear" w:color="auto" w:fill="FFFFFF"/>
            <w:tcMar>
              <w:left w:w="40" w:type="dxa"/>
              <w:right w:w="40" w:type="dxa"/>
            </w:tcMar>
          </w:tcPr>
          <w:p w14:paraId="29B31218" w14:textId="0B44DD04" w:rsidR="00F6478C" w:rsidRPr="00F6478C" w:rsidRDefault="00275625" w:rsidP="00E33CB5">
            <w:pPr>
              <w:widowControl/>
              <w:adjustRightInd w:val="0"/>
              <w:jc w:val="center"/>
              <w:rPr>
                <w:b/>
                <w:bCs/>
                <w:szCs w:val="22"/>
              </w:rPr>
            </w:pPr>
            <w:r>
              <w:rPr>
                <w:b/>
                <w:bCs/>
                <w:szCs w:val="22"/>
              </w:rPr>
              <w:t>&lt;</w:t>
            </w:r>
            <w:r w:rsidR="00A55FB6">
              <w:rPr>
                <w:b/>
                <w:bCs/>
                <w:szCs w:val="22"/>
                <w:lang w:val="el-GR"/>
              </w:rPr>
              <w:t> </w:t>
            </w:r>
            <w:r>
              <w:rPr>
                <w:b/>
                <w:bCs/>
                <w:szCs w:val="22"/>
              </w:rPr>
              <w:t>20</w:t>
            </w:r>
            <w:r>
              <w:rPr>
                <w:b/>
                <w:bCs/>
                <w:szCs w:val="22"/>
                <w:lang w:val="el-GR"/>
              </w:rPr>
              <w:t> </w:t>
            </w:r>
            <w:r w:rsidR="00F6478C" w:rsidRPr="00F6478C">
              <w:rPr>
                <w:b/>
                <w:bCs/>
                <w:szCs w:val="22"/>
              </w:rPr>
              <w:t>kg</w:t>
            </w:r>
            <w:r w:rsidR="00F6478C" w:rsidRPr="00F6478C">
              <w:rPr>
                <w:b/>
                <w:bCs/>
                <w:szCs w:val="22"/>
              </w:rPr>
              <w:br/>
              <w:t>(N=91)</w:t>
            </w:r>
            <w:r w:rsidR="00F6478C" w:rsidRPr="00F6478C">
              <w:rPr>
                <w:b/>
                <w:bCs/>
                <w:szCs w:val="22"/>
              </w:rPr>
              <w:br/>
              <w:t>n (%)</w:t>
            </w:r>
          </w:p>
        </w:tc>
        <w:tc>
          <w:tcPr>
            <w:tcW w:w="842" w:type="pct"/>
            <w:shd w:val="clear" w:color="auto" w:fill="FFFFFF"/>
            <w:tcMar>
              <w:left w:w="40" w:type="dxa"/>
              <w:right w:w="40" w:type="dxa"/>
            </w:tcMar>
          </w:tcPr>
          <w:p w14:paraId="55C9DBE3" w14:textId="20573524" w:rsidR="00F6478C" w:rsidRPr="00F6478C" w:rsidRDefault="00F6478C" w:rsidP="00E33CB5">
            <w:pPr>
              <w:widowControl/>
              <w:adjustRightInd w:val="0"/>
              <w:jc w:val="center"/>
              <w:rPr>
                <w:b/>
                <w:bCs/>
                <w:szCs w:val="22"/>
              </w:rPr>
            </w:pPr>
            <w:r w:rsidRPr="00F6478C">
              <w:rPr>
                <w:b/>
                <w:bCs/>
                <w:szCs w:val="22"/>
              </w:rPr>
              <w:t xml:space="preserve">20 </w:t>
            </w:r>
            <w:r w:rsidR="00275625">
              <w:rPr>
                <w:b/>
                <w:bCs/>
                <w:szCs w:val="22"/>
                <w:lang w:val="el-GR"/>
              </w:rPr>
              <w:t>έως</w:t>
            </w:r>
            <w:r w:rsidR="00275625">
              <w:rPr>
                <w:b/>
                <w:bCs/>
                <w:szCs w:val="22"/>
              </w:rPr>
              <w:t xml:space="preserve"> &lt;</w:t>
            </w:r>
            <w:r w:rsidR="00A55FB6">
              <w:rPr>
                <w:b/>
                <w:bCs/>
                <w:szCs w:val="22"/>
                <w:lang w:val="el-GR"/>
              </w:rPr>
              <w:t> </w:t>
            </w:r>
            <w:r w:rsidR="00275625">
              <w:rPr>
                <w:b/>
                <w:bCs/>
                <w:szCs w:val="22"/>
              </w:rPr>
              <w:t>40</w:t>
            </w:r>
            <w:r w:rsidR="00275625">
              <w:rPr>
                <w:b/>
                <w:bCs/>
                <w:szCs w:val="22"/>
                <w:lang w:val="el-GR"/>
              </w:rPr>
              <w:t> </w:t>
            </w:r>
            <w:r w:rsidRPr="00F6478C">
              <w:rPr>
                <w:b/>
                <w:bCs/>
                <w:szCs w:val="22"/>
              </w:rPr>
              <w:t>kg</w:t>
            </w:r>
            <w:r w:rsidRPr="00F6478C">
              <w:rPr>
                <w:b/>
                <w:bCs/>
                <w:szCs w:val="22"/>
              </w:rPr>
              <w:br/>
              <w:t>(N=78)</w:t>
            </w:r>
            <w:r w:rsidRPr="00F6478C">
              <w:rPr>
                <w:b/>
                <w:bCs/>
                <w:szCs w:val="22"/>
              </w:rPr>
              <w:br/>
              <w:t>n (%)</w:t>
            </w:r>
          </w:p>
        </w:tc>
        <w:tc>
          <w:tcPr>
            <w:tcW w:w="842" w:type="pct"/>
            <w:shd w:val="clear" w:color="auto" w:fill="FFFFFF"/>
            <w:tcMar>
              <w:left w:w="40" w:type="dxa"/>
              <w:right w:w="40" w:type="dxa"/>
            </w:tcMar>
          </w:tcPr>
          <w:p w14:paraId="3C058402" w14:textId="00E858E2" w:rsidR="00F6478C" w:rsidRPr="00F6478C" w:rsidRDefault="00F6478C" w:rsidP="00E33CB5">
            <w:pPr>
              <w:widowControl/>
              <w:adjustRightInd w:val="0"/>
              <w:jc w:val="center"/>
              <w:rPr>
                <w:b/>
                <w:bCs/>
                <w:szCs w:val="22"/>
              </w:rPr>
            </w:pPr>
            <w:r w:rsidRPr="00F6478C">
              <w:rPr>
                <w:b/>
                <w:bCs/>
                <w:szCs w:val="22"/>
              </w:rPr>
              <w:t xml:space="preserve">40 </w:t>
            </w:r>
            <w:r w:rsidR="00275625">
              <w:rPr>
                <w:b/>
                <w:bCs/>
                <w:szCs w:val="22"/>
                <w:lang w:val="el-GR"/>
              </w:rPr>
              <w:t>έως</w:t>
            </w:r>
            <w:r w:rsidR="00275625">
              <w:rPr>
                <w:b/>
                <w:bCs/>
                <w:szCs w:val="22"/>
              </w:rPr>
              <w:t xml:space="preserve"> &lt;</w:t>
            </w:r>
            <w:r w:rsidR="00A55FB6">
              <w:rPr>
                <w:b/>
                <w:bCs/>
                <w:szCs w:val="22"/>
                <w:lang w:val="el-GR"/>
              </w:rPr>
              <w:t> </w:t>
            </w:r>
            <w:r w:rsidR="00275625">
              <w:rPr>
                <w:b/>
                <w:bCs/>
                <w:szCs w:val="22"/>
              </w:rPr>
              <w:t>60</w:t>
            </w:r>
            <w:r w:rsidR="00275625">
              <w:rPr>
                <w:b/>
                <w:bCs/>
                <w:szCs w:val="22"/>
                <w:lang w:val="el-GR"/>
              </w:rPr>
              <w:t> </w:t>
            </w:r>
            <w:r w:rsidRPr="00F6478C">
              <w:rPr>
                <w:b/>
                <w:bCs/>
                <w:szCs w:val="22"/>
              </w:rPr>
              <w:t>kg</w:t>
            </w:r>
            <w:r w:rsidRPr="00F6478C">
              <w:rPr>
                <w:b/>
                <w:bCs/>
                <w:szCs w:val="22"/>
              </w:rPr>
              <w:br/>
              <w:t>(N=70)</w:t>
            </w:r>
            <w:r w:rsidRPr="00F6478C">
              <w:rPr>
                <w:b/>
                <w:bCs/>
                <w:szCs w:val="22"/>
              </w:rPr>
              <w:br/>
              <w:t>n (%)</w:t>
            </w:r>
          </w:p>
        </w:tc>
        <w:tc>
          <w:tcPr>
            <w:tcW w:w="841" w:type="pct"/>
            <w:shd w:val="clear" w:color="auto" w:fill="FFFFFF"/>
            <w:tcMar>
              <w:left w:w="40" w:type="dxa"/>
              <w:right w:w="40" w:type="dxa"/>
            </w:tcMar>
          </w:tcPr>
          <w:p w14:paraId="3AA613D3" w14:textId="0DF06060" w:rsidR="00F6478C" w:rsidRPr="00F6478C" w:rsidRDefault="00275625" w:rsidP="00E33CB5">
            <w:pPr>
              <w:widowControl/>
              <w:adjustRightInd w:val="0"/>
              <w:jc w:val="center"/>
              <w:rPr>
                <w:b/>
                <w:bCs/>
                <w:szCs w:val="22"/>
              </w:rPr>
            </w:pPr>
            <w:r>
              <w:rPr>
                <w:b/>
                <w:bCs/>
                <w:szCs w:val="22"/>
              </w:rPr>
              <w:t>≥</w:t>
            </w:r>
            <w:r w:rsidR="00A55FB6">
              <w:rPr>
                <w:b/>
                <w:bCs/>
                <w:szCs w:val="22"/>
                <w:lang w:val="el-GR"/>
              </w:rPr>
              <w:t> </w:t>
            </w:r>
            <w:r>
              <w:rPr>
                <w:b/>
                <w:bCs/>
                <w:szCs w:val="22"/>
              </w:rPr>
              <w:t>60</w:t>
            </w:r>
            <w:r>
              <w:rPr>
                <w:b/>
                <w:bCs/>
                <w:szCs w:val="22"/>
                <w:lang w:val="el-GR"/>
              </w:rPr>
              <w:t> </w:t>
            </w:r>
            <w:r w:rsidR="00F6478C" w:rsidRPr="00F6478C">
              <w:rPr>
                <w:b/>
                <w:bCs/>
                <w:szCs w:val="22"/>
              </w:rPr>
              <w:t>kg</w:t>
            </w:r>
            <w:r w:rsidR="00F6478C" w:rsidRPr="00F6478C">
              <w:rPr>
                <w:b/>
                <w:bCs/>
                <w:szCs w:val="22"/>
              </w:rPr>
              <w:br/>
              <w:t>(N=73)</w:t>
            </w:r>
            <w:r w:rsidR="00F6478C" w:rsidRPr="00F6478C">
              <w:rPr>
                <w:b/>
                <w:bCs/>
                <w:szCs w:val="22"/>
              </w:rPr>
              <w:br/>
              <w:t>n (%)</w:t>
            </w:r>
          </w:p>
        </w:tc>
      </w:tr>
      <w:tr w:rsidR="000C1D75" w:rsidRPr="00F6478C" w14:paraId="09C04F3A" w14:textId="77777777" w:rsidTr="00231ED6">
        <w:trPr>
          <w:cantSplit/>
          <w:jc w:val="center"/>
        </w:trPr>
        <w:tc>
          <w:tcPr>
            <w:tcW w:w="1635" w:type="pct"/>
            <w:shd w:val="clear" w:color="auto" w:fill="FFFFFF"/>
            <w:tcMar>
              <w:left w:w="40" w:type="dxa"/>
              <w:right w:w="40" w:type="dxa"/>
            </w:tcMar>
          </w:tcPr>
          <w:p w14:paraId="664A3B8F" w14:textId="77777777" w:rsidR="00F6478C" w:rsidRPr="00A0559E" w:rsidRDefault="00275625" w:rsidP="00E33CB5">
            <w:pPr>
              <w:widowControl/>
              <w:adjustRightInd w:val="0"/>
              <w:rPr>
                <w:szCs w:val="22"/>
                <w:lang w:val="el-GR"/>
              </w:rPr>
            </w:pPr>
            <w:r w:rsidRPr="00275625">
              <w:rPr>
                <w:szCs w:val="22"/>
                <w:lang w:val="el-GR"/>
              </w:rPr>
              <w:t xml:space="preserve">Πλήρης αποδρομή τουλάχιστον ενός θρόμβου, </w:t>
            </w:r>
            <w:r w:rsidRPr="00275625">
              <w:rPr>
                <w:szCs w:val="22"/>
              </w:rPr>
              <w:t>n</w:t>
            </w:r>
            <w:r w:rsidRPr="00275625">
              <w:rPr>
                <w:szCs w:val="22"/>
                <w:lang w:val="el-GR"/>
              </w:rPr>
              <w:t xml:space="preserve"> (%)</w:t>
            </w:r>
          </w:p>
        </w:tc>
        <w:tc>
          <w:tcPr>
            <w:tcW w:w="841" w:type="pct"/>
            <w:shd w:val="clear" w:color="auto" w:fill="FFFFFF"/>
            <w:tcMar>
              <w:left w:w="40" w:type="dxa"/>
              <w:right w:w="40" w:type="dxa"/>
            </w:tcMar>
          </w:tcPr>
          <w:p w14:paraId="48DBD62F" w14:textId="77777777" w:rsidR="00F6478C" w:rsidRPr="00F6478C" w:rsidRDefault="00275625" w:rsidP="00E33CB5">
            <w:pPr>
              <w:widowControl/>
              <w:adjustRightInd w:val="0"/>
              <w:jc w:val="center"/>
              <w:rPr>
                <w:szCs w:val="22"/>
              </w:rPr>
            </w:pPr>
            <w:r>
              <w:rPr>
                <w:szCs w:val="22"/>
              </w:rPr>
              <w:t>42 (46</w:t>
            </w:r>
            <w:r>
              <w:rPr>
                <w:szCs w:val="22"/>
                <w:lang w:val="el-GR"/>
              </w:rPr>
              <w:t>,</w:t>
            </w:r>
            <w:r w:rsidR="00F6478C" w:rsidRPr="00F6478C">
              <w:rPr>
                <w:szCs w:val="22"/>
              </w:rPr>
              <w:t>2)</w:t>
            </w:r>
          </w:p>
        </w:tc>
        <w:tc>
          <w:tcPr>
            <w:tcW w:w="842" w:type="pct"/>
            <w:shd w:val="clear" w:color="auto" w:fill="FFFFFF"/>
            <w:tcMar>
              <w:left w:w="40" w:type="dxa"/>
              <w:right w:w="40" w:type="dxa"/>
            </w:tcMar>
          </w:tcPr>
          <w:p w14:paraId="34B49EDE" w14:textId="77777777" w:rsidR="00F6478C" w:rsidRPr="00F6478C" w:rsidRDefault="00F6478C" w:rsidP="00E33CB5">
            <w:pPr>
              <w:widowControl/>
              <w:adjustRightInd w:val="0"/>
              <w:jc w:val="center"/>
              <w:rPr>
                <w:szCs w:val="22"/>
              </w:rPr>
            </w:pPr>
            <w:r w:rsidRPr="00F6478C">
              <w:rPr>
                <w:szCs w:val="22"/>
              </w:rPr>
              <w:t>42 (53</w:t>
            </w:r>
            <w:r w:rsidR="00275625">
              <w:rPr>
                <w:szCs w:val="22"/>
                <w:lang w:val="el-GR"/>
              </w:rPr>
              <w:t>,</w:t>
            </w:r>
            <w:r w:rsidRPr="00F6478C">
              <w:rPr>
                <w:szCs w:val="22"/>
              </w:rPr>
              <w:t>8)</w:t>
            </w:r>
          </w:p>
        </w:tc>
        <w:tc>
          <w:tcPr>
            <w:tcW w:w="842" w:type="pct"/>
            <w:shd w:val="clear" w:color="auto" w:fill="FFFFFF"/>
            <w:tcMar>
              <w:left w:w="40" w:type="dxa"/>
              <w:right w:w="40" w:type="dxa"/>
            </w:tcMar>
          </w:tcPr>
          <w:p w14:paraId="103F83AB" w14:textId="77777777" w:rsidR="00F6478C" w:rsidRPr="00F6478C" w:rsidRDefault="00275625" w:rsidP="00E33CB5">
            <w:pPr>
              <w:widowControl/>
              <w:adjustRightInd w:val="0"/>
              <w:jc w:val="center"/>
              <w:rPr>
                <w:szCs w:val="22"/>
              </w:rPr>
            </w:pPr>
            <w:r>
              <w:rPr>
                <w:szCs w:val="22"/>
              </w:rPr>
              <w:t>30 (42</w:t>
            </w:r>
            <w:r>
              <w:rPr>
                <w:szCs w:val="22"/>
                <w:lang w:val="el-GR"/>
              </w:rPr>
              <w:t>,</w:t>
            </w:r>
            <w:r w:rsidR="00F6478C" w:rsidRPr="00F6478C">
              <w:rPr>
                <w:szCs w:val="22"/>
              </w:rPr>
              <w:t>9)</w:t>
            </w:r>
          </w:p>
        </w:tc>
        <w:tc>
          <w:tcPr>
            <w:tcW w:w="841" w:type="pct"/>
            <w:shd w:val="clear" w:color="auto" w:fill="FFFFFF"/>
            <w:tcMar>
              <w:left w:w="40" w:type="dxa"/>
              <w:right w:w="40" w:type="dxa"/>
            </w:tcMar>
          </w:tcPr>
          <w:p w14:paraId="6FAAE281" w14:textId="77777777" w:rsidR="00F6478C" w:rsidRPr="00F6478C" w:rsidRDefault="00275625" w:rsidP="00E33CB5">
            <w:pPr>
              <w:widowControl/>
              <w:adjustRightInd w:val="0"/>
              <w:jc w:val="center"/>
              <w:rPr>
                <w:szCs w:val="22"/>
              </w:rPr>
            </w:pPr>
            <w:r>
              <w:rPr>
                <w:szCs w:val="22"/>
              </w:rPr>
              <w:t>28 (38</w:t>
            </w:r>
            <w:r>
              <w:rPr>
                <w:szCs w:val="22"/>
                <w:lang w:val="el-GR"/>
              </w:rPr>
              <w:t>,</w:t>
            </w:r>
            <w:r w:rsidR="00F6478C" w:rsidRPr="00F6478C">
              <w:rPr>
                <w:szCs w:val="22"/>
              </w:rPr>
              <w:t>4)</w:t>
            </w:r>
          </w:p>
        </w:tc>
      </w:tr>
      <w:tr w:rsidR="000C1D75" w:rsidRPr="00F6478C" w14:paraId="750A3512" w14:textId="77777777" w:rsidTr="00231ED6">
        <w:trPr>
          <w:cantSplit/>
          <w:jc w:val="center"/>
        </w:trPr>
        <w:tc>
          <w:tcPr>
            <w:tcW w:w="1635" w:type="pct"/>
            <w:shd w:val="clear" w:color="auto" w:fill="FFFFFF"/>
            <w:tcMar>
              <w:left w:w="40" w:type="dxa"/>
              <w:right w:w="40" w:type="dxa"/>
            </w:tcMar>
          </w:tcPr>
          <w:p w14:paraId="31AC07F6" w14:textId="77777777" w:rsidR="00F6478C" w:rsidRPr="00A0559E" w:rsidRDefault="00275625" w:rsidP="00E33CB5">
            <w:pPr>
              <w:widowControl/>
              <w:adjustRightInd w:val="0"/>
              <w:rPr>
                <w:szCs w:val="22"/>
                <w:lang w:val="el-GR"/>
              </w:rPr>
            </w:pPr>
            <w:r w:rsidRPr="00275625">
              <w:rPr>
                <w:szCs w:val="22"/>
                <w:lang w:val="el-GR"/>
              </w:rPr>
              <w:t xml:space="preserve">Πλήρης αποδρομή όλων των θρόμβων, </w:t>
            </w:r>
            <w:r w:rsidRPr="00275625">
              <w:rPr>
                <w:szCs w:val="22"/>
              </w:rPr>
              <w:t>n</w:t>
            </w:r>
            <w:r w:rsidRPr="00275625">
              <w:rPr>
                <w:szCs w:val="22"/>
                <w:lang w:val="el-GR"/>
              </w:rPr>
              <w:t xml:space="preserve"> (%)</w:t>
            </w:r>
          </w:p>
        </w:tc>
        <w:tc>
          <w:tcPr>
            <w:tcW w:w="841" w:type="pct"/>
            <w:shd w:val="clear" w:color="auto" w:fill="FFFFFF"/>
            <w:tcMar>
              <w:left w:w="40" w:type="dxa"/>
              <w:right w:w="40" w:type="dxa"/>
            </w:tcMar>
          </w:tcPr>
          <w:p w14:paraId="2FBA426F" w14:textId="77777777" w:rsidR="00F6478C" w:rsidRPr="00F6478C" w:rsidRDefault="00275625" w:rsidP="00E33CB5">
            <w:pPr>
              <w:widowControl/>
              <w:adjustRightInd w:val="0"/>
              <w:jc w:val="center"/>
              <w:rPr>
                <w:szCs w:val="22"/>
              </w:rPr>
            </w:pPr>
            <w:r>
              <w:rPr>
                <w:szCs w:val="22"/>
              </w:rPr>
              <w:t>41 (45</w:t>
            </w:r>
            <w:r>
              <w:rPr>
                <w:szCs w:val="22"/>
                <w:lang w:val="el-GR"/>
              </w:rPr>
              <w:t>,</w:t>
            </w:r>
            <w:r w:rsidR="00F6478C" w:rsidRPr="00F6478C">
              <w:rPr>
                <w:szCs w:val="22"/>
              </w:rPr>
              <w:t>1)</w:t>
            </w:r>
          </w:p>
        </w:tc>
        <w:tc>
          <w:tcPr>
            <w:tcW w:w="842" w:type="pct"/>
            <w:shd w:val="clear" w:color="auto" w:fill="FFFFFF"/>
            <w:tcMar>
              <w:left w:w="40" w:type="dxa"/>
              <w:right w:w="40" w:type="dxa"/>
            </w:tcMar>
          </w:tcPr>
          <w:p w14:paraId="17935C8A" w14:textId="77777777" w:rsidR="00F6478C" w:rsidRPr="00F6478C" w:rsidRDefault="00275625" w:rsidP="00E33CB5">
            <w:pPr>
              <w:widowControl/>
              <w:adjustRightInd w:val="0"/>
              <w:jc w:val="center"/>
              <w:rPr>
                <w:szCs w:val="22"/>
              </w:rPr>
            </w:pPr>
            <w:r>
              <w:rPr>
                <w:szCs w:val="22"/>
              </w:rPr>
              <w:t>42 (53</w:t>
            </w:r>
            <w:r>
              <w:rPr>
                <w:szCs w:val="22"/>
                <w:lang w:val="el-GR"/>
              </w:rPr>
              <w:t>,</w:t>
            </w:r>
            <w:r w:rsidR="00F6478C" w:rsidRPr="00F6478C">
              <w:rPr>
                <w:szCs w:val="22"/>
              </w:rPr>
              <w:t>8)</w:t>
            </w:r>
          </w:p>
        </w:tc>
        <w:tc>
          <w:tcPr>
            <w:tcW w:w="842" w:type="pct"/>
            <w:shd w:val="clear" w:color="auto" w:fill="FFFFFF"/>
            <w:tcMar>
              <w:left w:w="40" w:type="dxa"/>
              <w:right w:w="40" w:type="dxa"/>
            </w:tcMar>
          </w:tcPr>
          <w:p w14:paraId="0B51E72A" w14:textId="77777777" w:rsidR="00F6478C" w:rsidRPr="00F6478C" w:rsidRDefault="00275625" w:rsidP="00E33CB5">
            <w:pPr>
              <w:widowControl/>
              <w:adjustRightInd w:val="0"/>
              <w:jc w:val="center"/>
              <w:rPr>
                <w:szCs w:val="22"/>
              </w:rPr>
            </w:pPr>
            <w:r>
              <w:rPr>
                <w:szCs w:val="22"/>
              </w:rPr>
              <w:t>29 (41</w:t>
            </w:r>
            <w:r>
              <w:rPr>
                <w:szCs w:val="22"/>
                <w:lang w:val="el-GR"/>
              </w:rPr>
              <w:t>,</w:t>
            </w:r>
            <w:r w:rsidR="00F6478C" w:rsidRPr="00F6478C">
              <w:rPr>
                <w:szCs w:val="22"/>
              </w:rPr>
              <w:t>4)</w:t>
            </w:r>
          </w:p>
        </w:tc>
        <w:tc>
          <w:tcPr>
            <w:tcW w:w="841" w:type="pct"/>
            <w:shd w:val="clear" w:color="auto" w:fill="FFFFFF"/>
            <w:tcMar>
              <w:left w:w="40" w:type="dxa"/>
              <w:right w:w="40" w:type="dxa"/>
            </w:tcMar>
          </w:tcPr>
          <w:p w14:paraId="601DDF3E" w14:textId="77777777" w:rsidR="00F6478C" w:rsidRPr="00F6478C" w:rsidRDefault="00275625" w:rsidP="00E33CB5">
            <w:pPr>
              <w:widowControl/>
              <w:adjustRightInd w:val="0"/>
              <w:jc w:val="center"/>
              <w:rPr>
                <w:szCs w:val="22"/>
              </w:rPr>
            </w:pPr>
            <w:r>
              <w:rPr>
                <w:szCs w:val="22"/>
              </w:rPr>
              <w:t>27 (37</w:t>
            </w:r>
            <w:r>
              <w:rPr>
                <w:szCs w:val="22"/>
                <w:lang w:val="el-GR"/>
              </w:rPr>
              <w:t>,</w:t>
            </w:r>
            <w:r w:rsidR="00F6478C" w:rsidRPr="00F6478C">
              <w:rPr>
                <w:szCs w:val="22"/>
              </w:rPr>
              <w:t>0)</w:t>
            </w:r>
          </w:p>
        </w:tc>
      </w:tr>
    </w:tbl>
    <w:p w14:paraId="3D95CFF6" w14:textId="77777777" w:rsidR="00F6478C" w:rsidRPr="00507930" w:rsidRDefault="00F6478C" w:rsidP="00923C56">
      <w:pPr>
        <w:keepNext/>
        <w:widowControl/>
        <w:rPr>
          <w:b/>
          <w:color w:val="000000"/>
          <w:lang w:val="en-GB"/>
        </w:rPr>
      </w:pPr>
    </w:p>
    <w:p w14:paraId="3757DD65" w14:textId="77777777" w:rsidR="00010E29" w:rsidRPr="00487027" w:rsidRDefault="00010E29" w:rsidP="00923C56">
      <w:pPr>
        <w:keepNext/>
        <w:widowControl/>
        <w:ind w:left="567" w:hanging="567"/>
        <w:rPr>
          <w:color w:val="000000"/>
          <w:lang w:val="el-GR"/>
        </w:rPr>
      </w:pPr>
      <w:r w:rsidRPr="00487027">
        <w:rPr>
          <w:b/>
          <w:color w:val="000000"/>
          <w:lang w:val="el-GR"/>
        </w:rPr>
        <w:t>5.2</w:t>
      </w:r>
      <w:r w:rsidRPr="00487027">
        <w:rPr>
          <w:b/>
          <w:color w:val="000000"/>
          <w:lang w:val="el-GR"/>
        </w:rPr>
        <w:tab/>
        <w:t>Φαρμακοκινητικές ιδιότητες</w:t>
      </w:r>
    </w:p>
    <w:p w14:paraId="40D53B0A" w14:textId="77777777" w:rsidR="00010E29" w:rsidRPr="00487027" w:rsidRDefault="00010E29" w:rsidP="00923C56">
      <w:pPr>
        <w:keepNext/>
        <w:widowControl/>
        <w:rPr>
          <w:color w:val="000000"/>
          <w:lang w:val="el-GR"/>
        </w:rPr>
      </w:pPr>
    </w:p>
    <w:p w14:paraId="4F46D62F" w14:textId="14630717" w:rsidR="00010E29" w:rsidRPr="00487027" w:rsidRDefault="00010E29" w:rsidP="00923C56">
      <w:pPr>
        <w:keepNext/>
        <w:widowControl/>
        <w:rPr>
          <w:color w:val="000000"/>
          <w:lang w:val="el-GR"/>
        </w:rPr>
      </w:pPr>
      <w:r w:rsidRPr="00487027">
        <w:rPr>
          <w:color w:val="000000"/>
          <w:lang w:val="el-GR"/>
        </w:rPr>
        <w:t xml:space="preserve">Η φαρμακοκινητική του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προκύπτει από τις συγκεντρώσεις του </w:t>
      </w:r>
      <w:r w:rsidRPr="00487027">
        <w:rPr>
          <w:color w:val="000000"/>
        </w:rPr>
        <w:t>fondaparinux</w:t>
      </w:r>
      <w:r w:rsidRPr="00487027">
        <w:rPr>
          <w:color w:val="000000"/>
          <w:lang w:val="el-GR"/>
        </w:rPr>
        <w:t xml:space="preserve"> στο πλάσμα, ποσοτικοποιημένες μέσω της </w:t>
      </w:r>
      <w:r w:rsidRPr="00487027">
        <w:rPr>
          <w:color w:val="000000"/>
        </w:rPr>
        <w:t>anti</w:t>
      </w:r>
      <w:r w:rsidRPr="00487027">
        <w:rPr>
          <w:color w:val="000000"/>
          <w:lang w:val="el-GR"/>
        </w:rPr>
        <w:t>-</w:t>
      </w:r>
      <w:r w:rsidRPr="00487027">
        <w:rPr>
          <w:color w:val="000000"/>
        </w:rPr>
        <w:t>Xa</w:t>
      </w:r>
      <w:r w:rsidRPr="00487027">
        <w:rPr>
          <w:color w:val="000000"/>
          <w:lang w:val="el-GR"/>
        </w:rPr>
        <w:t xml:space="preserve"> δραστικότητας. Μόνο το </w:t>
      </w:r>
      <w:r w:rsidRPr="00487027">
        <w:rPr>
          <w:color w:val="000000"/>
        </w:rPr>
        <w:t>fondaparinux</w:t>
      </w:r>
      <w:r w:rsidRPr="00487027">
        <w:rPr>
          <w:color w:val="000000"/>
          <w:lang w:val="el-GR"/>
        </w:rPr>
        <w:t xml:space="preserve"> μπορεί να χρησιμοποιηθεί για τη βαθμονόμηση της μεθόδου προσδιορισμού της </w:t>
      </w:r>
      <w:r w:rsidRPr="00487027">
        <w:rPr>
          <w:color w:val="000000"/>
        </w:rPr>
        <w:t>anti</w:t>
      </w:r>
      <w:r w:rsidRPr="00487027">
        <w:rPr>
          <w:color w:val="000000"/>
          <w:lang w:val="el-GR"/>
        </w:rPr>
        <w:t>-</w:t>
      </w:r>
      <w:r w:rsidRPr="00487027">
        <w:rPr>
          <w:color w:val="000000"/>
        </w:rPr>
        <w:t>Xa</w:t>
      </w:r>
      <w:r w:rsidRPr="00487027">
        <w:rPr>
          <w:color w:val="000000"/>
          <w:lang w:val="el-GR"/>
        </w:rPr>
        <w:t xml:space="preserve"> (τα διεθνή πρότυπα ηπαρίνης ή χαμηλού μοριακού βάρους ηπαρινης δεν είναι κατάλληλα για τη χρήση αυτή). Ως αποτέλεσμα, η συγκέντρωση του </w:t>
      </w:r>
      <w:r w:rsidRPr="00487027">
        <w:rPr>
          <w:color w:val="000000"/>
        </w:rPr>
        <w:t>fondaparinux</w:t>
      </w:r>
      <w:r w:rsidRPr="00487027">
        <w:rPr>
          <w:color w:val="000000"/>
          <w:lang w:val="el-GR"/>
        </w:rPr>
        <w:t xml:space="preserve"> εκφράζεται σε χιλιοστόγραμμα (</w:t>
      </w:r>
      <w:r w:rsidRPr="00487027">
        <w:rPr>
          <w:color w:val="000000"/>
        </w:rPr>
        <w:t>mg</w:t>
      </w:r>
      <w:r w:rsidRPr="00487027">
        <w:rPr>
          <w:color w:val="000000"/>
          <w:lang w:val="el-GR"/>
        </w:rPr>
        <w:t>).</w:t>
      </w:r>
    </w:p>
    <w:p w14:paraId="6B93A3F6" w14:textId="77777777" w:rsidR="00010E29" w:rsidRPr="00487027" w:rsidRDefault="00010E29" w:rsidP="00923C56">
      <w:pPr>
        <w:widowControl/>
        <w:rPr>
          <w:color w:val="000000"/>
          <w:lang w:val="el-GR"/>
        </w:rPr>
      </w:pPr>
    </w:p>
    <w:p w14:paraId="1A05FADF" w14:textId="77777777" w:rsidR="00010E29" w:rsidRPr="00487027" w:rsidRDefault="00010E29" w:rsidP="00923C56">
      <w:pPr>
        <w:widowControl/>
        <w:rPr>
          <w:color w:val="000000"/>
          <w:lang w:val="el-GR"/>
        </w:rPr>
      </w:pPr>
      <w:r w:rsidRPr="00487027">
        <w:rPr>
          <w:i/>
          <w:color w:val="000000"/>
          <w:lang w:val="el-GR"/>
        </w:rPr>
        <w:t>Απορρόφηση</w:t>
      </w:r>
      <w:r w:rsidRPr="00487027">
        <w:rPr>
          <w:color w:val="000000"/>
          <w:lang w:val="el-GR"/>
        </w:rPr>
        <w:t xml:space="preserve"> </w:t>
      </w:r>
    </w:p>
    <w:p w14:paraId="72760311" w14:textId="0B3CD1EB" w:rsidR="00010E29" w:rsidRPr="00487027" w:rsidRDefault="00010E29" w:rsidP="00923C56">
      <w:pPr>
        <w:widowControl/>
        <w:rPr>
          <w:color w:val="000000"/>
          <w:lang w:val="el-GR"/>
        </w:rPr>
      </w:pPr>
      <w:r w:rsidRPr="00487027">
        <w:rPr>
          <w:color w:val="000000"/>
          <w:lang w:val="el-GR"/>
        </w:rPr>
        <w:t>Μετά την υποδόρια χορήγηση, το fondaparinux απορροφάται πλήρως και άμεσα (απόλυτη βιοδιαθεσιμότητα 100%). Μετά από εφάπαξ υποδόρια ένεση 2,5 mg fondaparinux σε νέους υγιείς εθελοντές, η μέγιστη συγκέντρωση στο πλάσμα (μέση C</w:t>
      </w:r>
      <w:r w:rsidRPr="00487027">
        <w:rPr>
          <w:color w:val="000000"/>
          <w:vertAlign w:val="subscript"/>
          <w:lang w:val="el-GR"/>
        </w:rPr>
        <w:t>max</w:t>
      </w:r>
      <w:r w:rsidRPr="00487027">
        <w:rPr>
          <w:color w:val="000000"/>
          <w:lang w:val="el-GR"/>
        </w:rPr>
        <w:t> = 0,34 mg/l) επιτυγχάνεται 2 ώρες μετά τη δόση. Συγκεντρώσεις στο πλάσμα στο ήμιση της μέσης τιμής του C</w:t>
      </w:r>
      <w:r w:rsidRPr="00487027">
        <w:rPr>
          <w:color w:val="000000"/>
          <w:vertAlign w:val="subscript"/>
          <w:lang w:val="el-GR"/>
        </w:rPr>
        <w:t>max</w:t>
      </w:r>
      <w:r w:rsidRPr="00487027">
        <w:rPr>
          <w:color w:val="000000"/>
          <w:lang w:val="el-GR"/>
        </w:rPr>
        <w:t xml:space="preserve"> επιτυγχάνονται 25 min μετά τη δόση.</w:t>
      </w:r>
    </w:p>
    <w:p w14:paraId="34609D03" w14:textId="77777777" w:rsidR="00010E29" w:rsidRPr="00487027" w:rsidRDefault="00010E29" w:rsidP="00923C56">
      <w:pPr>
        <w:widowControl/>
        <w:rPr>
          <w:color w:val="000000"/>
          <w:lang w:val="el-GR"/>
        </w:rPr>
      </w:pPr>
    </w:p>
    <w:p w14:paraId="79743D0D" w14:textId="726DB7BB" w:rsidR="00010E29" w:rsidRPr="00487027" w:rsidRDefault="00010E29" w:rsidP="00923C56">
      <w:pPr>
        <w:keepNext/>
        <w:widowControl/>
        <w:rPr>
          <w:color w:val="000000"/>
          <w:lang w:val="el-GR"/>
        </w:rPr>
      </w:pPr>
      <w:r w:rsidRPr="00487027">
        <w:rPr>
          <w:color w:val="000000"/>
          <w:lang w:val="el-GR"/>
        </w:rPr>
        <w:t>Σε ηλικιωμένους υγιείς εθελοντές η φαρμακοκινητική του fondaparinux είναι γραμμική, όταν χορηγείται υποδορίως, στο δοσολογικό εύρος μεταξύ 2 και 8 mg. Μετά από εφάπαξ ημερήσια δόση, τα επίπεδα σταθερής κατάστασης στο πλάσμα επιτυγχάνονται μετά από 3 έως 4 ημέρες, με μία αύξηση του C</w:t>
      </w:r>
      <w:r w:rsidRPr="00487027">
        <w:rPr>
          <w:color w:val="000000"/>
          <w:vertAlign w:val="subscript"/>
          <w:lang w:val="el-GR"/>
        </w:rPr>
        <w:t>max</w:t>
      </w:r>
      <w:r w:rsidRPr="00487027">
        <w:rPr>
          <w:color w:val="000000"/>
          <w:lang w:val="el-GR"/>
        </w:rPr>
        <w:t xml:space="preserve"> και του AUC της τάξεως του 1,3.</w:t>
      </w:r>
    </w:p>
    <w:p w14:paraId="7B570811" w14:textId="77777777" w:rsidR="00010E29" w:rsidRPr="00487027" w:rsidRDefault="00010E29" w:rsidP="00923C56">
      <w:pPr>
        <w:widowControl/>
        <w:rPr>
          <w:color w:val="000000"/>
          <w:lang w:val="el-GR"/>
        </w:rPr>
      </w:pPr>
    </w:p>
    <w:p w14:paraId="54DD6731" w14:textId="40098395" w:rsidR="00010E29" w:rsidRPr="00487027" w:rsidRDefault="00010E29" w:rsidP="00923C56">
      <w:pPr>
        <w:widowControl/>
        <w:rPr>
          <w:color w:val="000000"/>
          <w:lang w:val="el-GR"/>
        </w:rPr>
      </w:pPr>
      <w:r w:rsidRPr="00487027">
        <w:rPr>
          <w:color w:val="000000"/>
          <w:lang w:val="el-GR"/>
        </w:rPr>
        <w:t xml:space="preserve">Οι μέσες εκτιμήσεις (CV%) για τις φαρμακοκινητικές παραμέτρους σταθερής κατάστασης του </w:t>
      </w:r>
      <w:r w:rsidRPr="00487027">
        <w:rPr>
          <w:color w:val="000000"/>
          <w:lang w:val="en-GB"/>
        </w:rPr>
        <w:t>fondaparinux</w:t>
      </w:r>
      <w:r w:rsidRPr="00487027">
        <w:rPr>
          <w:color w:val="000000"/>
          <w:lang w:val="el-GR"/>
        </w:rPr>
        <w:t>, σε ασθενείς που υποβλήθηκαν σε αρθροπλαστική χειρουργική επέμβαση ισχίου και ελάμβαναν fondaparinux 2,5 mg ημερησίως είναι: C</w:t>
      </w:r>
      <w:r w:rsidRPr="00487027">
        <w:rPr>
          <w:color w:val="000000"/>
          <w:vertAlign w:val="subscript"/>
          <w:lang w:val="el-GR"/>
        </w:rPr>
        <w:t xml:space="preserve">max </w:t>
      </w:r>
      <w:r w:rsidRPr="00487027">
        <w:rPr>
          <w:color w:val="000000"/>
          <w:lang w:val="el-GR"/>
        </w:rPr>
        <w:t>(mg/l) – 0,39 (31</w:t>
      </w:r>
      <w:r w:rsidRPr="00487027">
        <w:rPr>
          <w:color w:val="000000"/>
          <w:lang w:val="fr-FR"/>
        </w:rPr>
        <w:t> </w:t>
      </w:r>
      <w:r w:rsidRPr="00487027">
        <w:rPr>
          <w:color w:val="000000"/>
          <w:lang w:val="el-GR"/>
        </w:rPr>
        <w:t>%), T</w:t>
      </w:r>
      <w:r w:rsidRPr="00487027">
        <w:rPr>
          <w:color w:val="000000"/>
          <w:vertAlign w:val="subscript"/>
          <w:lang w:val="el-GR"/>
        </w:rPr>
        <w:t>max</w:t>
      </w:r>
      <w:r w:rsidRPr="00487027">
        <w:rPr>
          <w:color w:val="000000"/>
          <w:lang w:val="el-GR"/>
        </w:rPr>
        <w:t xml:space="preserve"> (h) – 2,8 (18</w:t>
      </w:r>
      <w:r w:rsidRPr="00487027">
        <w:rPr>
          <w:color w:val="000000"/>
          <w:lang w:val="fr-FR"/>
        </w:rPr>
        <w:t> </w:t>
      </w:r>
      <w:r w:rsidRPr="00487027">
        <w:rPr>
          <w:color w:val="000000"/>
          <w:lang w:val="el-GR"/>
        </w:rPr>
        <w:t>%) και C</w:t>
      </w:r>
      <w:r w:rsidRPr="00487027">
        <w:rPr>
          <w:color w:val="000000"/>
          <w:vertAlign w:val="subscript"/>
          <w:lang w:val="el-GR"/>
        </w:rPr>
        <w:t>min</w:t>
      </w:r>
      <w:r w:rsidRPr="00487027">
        <w:rPr>
          <w:color w:val="000000"/>
          <w:lang w:val="el-GR"/>
        </w:rPr>
        <w:t xml:space="preserve"> (mg/l) – 0,14 (56</w:t>
      </w:r>
      <w:r w:rsidRPr="00487027">
        <w:rPr>
          <w:color w:val="000000"/>
          <w:lang w:val="fr-FR"/>
        </w:rPr>
        <w:t> </w:t>
      </w:r>
      <w:r w:rsidRPr="00487027">
        <w:rPr>
          <w:color w:val="000000"/>
          <w:lang w:val="el-GR"/>
        </w:rPr>
        <w:t>%). Σε ασθενείς με κάταγμα ισχίου, σε συνδυασμό με τη μεγάλη τους ηλικία, οι συγκεντρώσεις σταθερής κατάστασης του fondaparinux στο πλάσμα είναι: C</w:t>
      </w:r>
      <w:r w:rsidRPr="00487027">
        <w:rPr>
          <w:color w:val="000000"/>
          <w:vertAlign w:val="subscript"/>
          <w:lang w:val="el-GR"/>
        </w:rPr>
        <w:t xml:space="preserve">max </w:t>
      </w:r>
      <w:r w:rsidRPr="00487027">
        <w:rPr>
          <w:color w:val="000000"/>
          <w:lang w:val="el-GR"/>
        </w:rPr>
        <w:t>(mg/l) – 0,50 (32</w:t>
      </w:r>
      <w:r w:rsidRPr="00487027">
        <w:rPr>
          <w:color w:val="000000"/>
          <w:lang w:val="fr-FR"/>
        </w:rPr>
        <w:t> </w:t>
      </w:r>
      <w:r w:rsidRPr="00487027">
        <w:rPr>
          <w:color w:val="000000"/>
          <w:lang w:val="el-GR"/>
        </w:rPr>
        <w:t>%), C</w:t>
      </w:r>
      <w:r w:rsidRPr="00487027">
        <w:rPr>
          <w:color w:val="000000"/>
          <w:vertAlign w:val="subscript"/>
          <w:lang w:val="el-GR"/>
        </w:rPr>
        <w:t>min</w:t>
      </w:r>
      <w:r w:rsidRPr="00487027">
        <w:rPr>
          <w:color w:val="000000"/>
          <w:lang w:val="el-GR"/>
        </w:rPr>
        <w:t xml:space="preserve"> (mg/l) – 0,19 (58</w:t>
      </w:r>
      <w:r w:rsidRPr="00487027">
        <w:rPr>
          <w:color w:val="000000"/>
          <w:lang w:val="fr-FR"/>
        </w:rPr>
        <w:t> </w:t>
      </w:r>
      <w:r w:rsidRPr="00487027">
        <w:rPr>
          <w:color w:val="000000"/>
          <w:lang w:val="el-GR"/>
        </w:rPr>
        <w:t>%).</w:t>
      </w:r>
    </w:p>
    <w:p w14:paraId="4CCC95BF" w14:textId="77777777" w:rsidR="00010E29" w:rsidRPr="00487027" w:rsidRDefault="00010E29" w:rsidP="00923C56">
      <w:pPr>
        <w:widowControl/>
        <w:rPr>
          <w:color w:val="000000"/>
          <w:lang w:val="el-GR"/>
        </w:rPr>
      </w:pPr>
    </w:p>
    <w:p w14:paraId="5F999D25" w14:textId="1A4F45FA" w:rsidR="00010E29" w:rsidRPr="00487027" w:rsidRDefault="00010E29" w:rsidP="00923C56">
      <w:pPr>
        <w:widowControl/>
        <w:rPr>
          <w:color w:val="000000"/>
          <w:lang w:val="el-GR"/>
        </w:rPr>
      </w:pPr>
      <w:r w:rsidRPr="00487027">
        <w:rPr>
          <w:color w:val="000000"/>
          <w:lang w:val="el-GR"/>
        </w:rPr>
        <w:t xml:space="preserve">Στη θεραπεία της ΕΒΦΘ και της ΠΕ, σε ασθενείς που ελάμβαναν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w:t>
      </w:r>
      <w:r w:rsidRPr="00487027">
        <w:rPr>
          <w:color w:val="000000"/>
          <w:lang w:val="fr-FR"/>
        </w:rPr>
        <w:t> </w:t>
      </w:r>
      <w:r w:rsidRPr="00487027">
        <w:rPr>
          <w:color w:val="000000"/>
          <w:lang w:val="el-GR"/>
        </w:rPr>
        <w:t xml:space="preserve">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50-100 </w:t>
      </w:r>
      <w:r w:rsidRPr="00487027">
        <w:rPr>
          <w:color w:val="000000"/>
        </w:rPr>
        <w:t>kg</w:t>
      </w:r>
      <w:r w:rsidRPr="00487027">
        <w:rPr>
          <w:color w:val="000000"/>
          <w:lang w:val="el-GR"/>
        </w:rPr>
        <w:t xml:space="preserve">, συμπεριλαμβανομένων) και 10 </w:t>
      </w:r>
      <w:r w:rsidRPr="00487027">
        <w:rPr>
          <w:color w:val="000000"/>
        </w:rPr>
        <w:t>mg</w:t>
      </w:r>
      <w:r w:rsidRPr="00487027">
        <w:rPr>
          <w:color w:val="000000"/>
          <w:lang w:val="el-GR"/>
        </w:rPr>
        <w:t xml:space="preserve"> (βάρος σώματος &gt;</w:t>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xml:space="preserve">) μία φορά την ημέρα, οι δοσολογίες, προσαρμοσμένες στο σωματικό βάρος, παρέχουν παρόμοια έκθεση σε όλες τις κατηγορίες του εύρους του σωματικού βάρους. Οι μέσες εκτιμήσεις (CV%) για τις φαρμακοκινητικές παραμέτρους του fondaparinux, σε σταθερή κατάσταση , σε ασθενείς με ΦΘΕ που λάμβαναν το προτεινόμενο δοσολογικό σχήμα fondaparinux μία φορά ημερησίως είναι: </w:t>
      </w:r>
      <w:proofErr w:type="spellStart"/>
      <w:r w:rsidRPr="00487027">
        <w:rPr>
          <w:color w:val="000000"/>
        </w:rPr>
        <w:t>C</w:t>
      </w:r>
      <w:r w:rsidRPr="00487027">
        <w:rPr>
          <w:color w:val="000000"/>
          <w:vertAlign w:val="subscript"/>
        </w:rPr>
        <w:t>max</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 1,41 (23</w:t>
      </w:r>
      <w:r w:rsidRPr="00487027">
        <w:rPr>
          <w:color w:val="000000"/>
          <w:lang w:val="fr-FR"/>
        </w:rPr>
        <w:t> </w:t>
      </w:r>
      <w:r w:rsidRPr="00487027">
        <w:rPr>
          <w:color w:val="000000"/>
          <w:lang w:val="el-GR"/>
        </w:rPr>
        <w:t xml:space="preserve">%), </w:t>
      </w:r>
      <w:proofErr w:type="spellStart"/>
      <w:r w:rsidRPr="00487027">
        <w:rPr>
          <w:color w:val="000000"/>
        </w:rPr>
        <w:t>T</w:t>
      </w:r>
      <w:r w:rsidRPr="00487027">
        <w:rPr>
          <w:color w:val="000000"/>
          <w:vertAlign w:val="subscript"/>
        </w:rPr>
        <w:t>max</w:t>
      </w:r>
      <w:proofErr w:type="spellEnd"/>
      <w:r w:rsidRPr="00487027">
        <w:rPr>
          <w:color w:val="000000"/>
          <w:lang w:val="el-GR"/>
        </w:rPr>
        <w:t xml:space="preserve"> (</w:t>
      </w:r>
      <w:r w:rsidRPr="00487027">
        <w:rPr>
          <w:color w:val="000000"/>
        </w:rPr>
        <w:t>h</w:t>
      </w:r>
      <w:r w:rsidRPr="00487027">
        <w:rPr>
          <w:color w:val="000000"/>
          <w:lang w:val="el-GR"/>
        </w:rPr>
        <w:t>) – 2,4 (8</w:t>
      </w:r>
      <w:r w:rsidRPr="00487027">
        <w:rPr>
          <w:color w:val="000000"/>
          <w:lang w:val="fr-FR"/>
        </w:rPr>
        <w:t> </w:t>
      </w:r>
      <w:r w:rsidRPr="00487027">
        <w:rPr>
          <w:color w:val="000000"/>
          <w:lang w:val="el-GR"/>
        </w:rPr>
        <w:t xml:space="preserve">%) και </w:t>
      </w:r>
      <w:proofErr w:type="spellStart"/>
      <w:r w:rsidRPr="00487027">
        <w:rPr>
          <w:color w:val="000000"/>
        </w:rPr>
        <w:t>C</w:t>
      </w:r>
      <w:r w:rsidRPr="00487027">
        <w:rPr>
          <w:color w:val="000000"/>
          <w:vertAlign w:val="subscript"/>
        </w:rPr>
        <w:t>min</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 0,52 (45</w:t>
      </w:r>
      <w:r w:rsidRPr="00487027">
        <w:rPr>
          <w:color w:val="000000"/>
          <w:lang w:val="fr-FR"/>
        </w:rPr>
        <w:t> </w:t>
      </w:r>
      <w:r w:rsidRPr="00487027">
        <w:rPr>
          <w:color w:val="000000"/>
          <w:lang w:val="el-GR"/>
        </w:rPr>
        <w:t>%). Οι σχετικές ποσοστώσεις 5</w:t>
      </w:r>
      <w:r w:rsidRPr="00487027">
        <w:rPr>
          <w:color w:val="000000"/>
          <w:vertAlign w:val="superscript"/>
          <w:lang w:val="el-GR"/>
        </w:rPr>
        <w:t>ης</w:t>
      </w:r>
      <w:r w:rsidRPr="00487027">
        <w:rPr>
          <w:color w:val="000000"/>
          <w:lang w:val="el-GR"/>
        </w:rPr>
        <w:t xml:space="preserve"> και 95</w:t>
      </w:r>
      <w:r w:rsidRPr="00487027">
        <w:rPr>
          <w:color w:val="000000"/>
          <w:vertAlign w:val="superscript"/>
          <w:lang w:val="el-GR"/>
        </w:rPr>
        <w:t>ης</w:t>
      </w:r>
      <w:r w:rsidRPr="00487027">
        <w:rPr>
          <w:color w:val="000000"/>
          <w:lang w:val="el-GR"/>
        </w:rPr>
        <w:t xml:space="preserve"> τάξεως είναι αντίστοιχα 0,97 και 1,92 για το </w:t>
      </w:r>
      <w:proofErr w:type="spellStart"/>
      <w:r w:rsidRPr="00487027">
        <w:rPr>
          <w:color w:val="000000"/>
        </w:rPr>
        <w:t>C</w:t>
      </w:r>
      <w:r w:rsidRPr="00487027">
        <w:rPr>
          <w:color w:val="000000"/>
          <w:vertAlign w:val="subscript"/>
        </w:rPr>
        <w:t>max</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xml:space="preserve">) και 0,24 και 0,95 για το </w:t>
      </w:r>
      <w:proofErr w:type="spellStart"/>
      <w:r w:rsidRPr="00487027">
        <w:rPr>
          <w:color w:val="000000"/>
        </w:rPr>
        <w:t>C</w:t>
      </w:r>
      <w:r w:rsidRPr="00487027">
        <w:rPr>
          <w:color w:val="000000"/>
          <w:vertAlign w:val="subscript"/>
        </w:rPr>
        <w:t>min</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w:t>
      </w:r>
    </w:p>
    <w:p w14:paraId="232E8FB3" w14:textId="77777777" w:rsidR="00010E29" w:rsidRPr="00487027" w:rsidRDefault="00010E29" w:rsidP="00923C56">
      <w:pPr>
        <w:widowControl/>
        <w:rPr>
          <w:i/>
          <w:color w:val="000000"/>
          <w:lang w:val="el-GR"/>
        </w:rPr>
      </w:pPr>
    </w:p>
    <w:p w14:paraId="4C4B9826" w14:textId="77777777" w:rsidR="00010E29" w:rsidRPr="00487027" w:rsidRDefault="00010E29" w:rsidP="00923C56">
      <w:pPr>
        <w:widowControl/>
        <w:rPr>
          <w:color w:val="000000"/>
          <w:lang w:val="el-GR"/>
        </w:rPr>
      </w:pPr>
      <w:r w:rsidRPr="00487027">
        <w:rPr>
          <w:i/>
          <w:color w:val="000000"/>
          <w:lang w:val="el-GR"/>
        </w:rPr>
        <w:t>Κατανομή</w:t>
      </w:r>
      <w:r w:rsidRPr="00487027">
        <w:rPr>
          <w:color w:val="000000"/>
          <w:lang w:val="el-GR"/>
        </w:rPr>
        <w:t xml:space="preserve"> </w:t>
      </w:r>
    </w:p>
    <w:p w14:paraId="0B18C6A5" w14:textId="3159498A" w:rsidR="00010E29" w:rsidRPr="00487027" w:rsidRDefault="00010E29" w:rsidP="00923C56">
      <w:pPr>
        <w:widowControl/>
        <w:rPr>
          <w:color w:val="000000"/>
          <w:lang w:val="el-GR"/>
        </w:rPr>
      </w:pPr>
      <w:r w:rsidRPr="00487027">
        <w:rPr>
          <w:color w:val="000000"/>
          <w:lang w:val="el-GR"/>
        </w:rPr>
        <w:t xml:space="preserve">Ο όγκος κατανομής του fondaparinux είναι περιορισμένος (7 – 11 litres). </w:t>
      </w:r>
      <w:r w:rsidRPr="00487027">
        <w:rPr>
          <w:i/>
          <w:color w:val="000000"/>
        </w:rPr>
        <w:t>In</w:t>
      </w:r>
      <w:r w:rsidRPr="00487027">
        <w:rPr>
          <w:i/>
          <w:color w:val="000000"/>
          <w:lang w:val="el-GR"/>
        </w:rPr>
        <w:t xml:space="preserve"> </w:t>
      </w:r>
      <w:r w:rsidRPr="00487027">
        <w:rPr>
          <w:i/>
          <w:color w:val="000000"/>
        </w:rPr>
        <w:t>vitro</w:t>
      </w:r>
      <w:r w:rsidRPr="00487027">
        <w:rPr>
          <w:i/>
          <w:color w:val="000000"/>
          <w:lang w:val="el-GR"/>
        </w:rPr>
        <w:t>,</w:t>
      </w:r>
      <w:r w:rsidRPr="00487027">
        <w:rPr>
          <w:color w:val="000000"/>
          <w:lang w:val="el-GR"/>
        </w:rPr>
        <w:t xml:space="preserve"> το </w:t>
      </w:r>
      <w:r w:rsidRPr="00487027">
        <w:rPr>
          <w:color w:val="000000"/>
        </w:rPr>
        <w:t>fondaparinux</w:t>
      </w:r>
      <w:r w:rsidRPr="00487027">
        <w:rPr>
          <w:color w:val="000000"/>
          <w:lang w:val="el-GR"/>
        </w:rPr>
        <w:t xml:space="preserve"> δεσμεύεται σημαντικά και εξειδικευμένα με την πρωτεΐνη της αντιθρομβίνης με δέσμευση σε δοσο-εξαρτώμενη συγκέντρωση πλάσματος (98,6</w:t>
      </w:r>
      <w:r w:rsidRPr="00487027">
        <w:rPr>
          <w:color w:val="000000"/>
          <w:lang w:val="fr-FR"/>
        </w:rPr>
        <w:t> </w:t>
      </w:r>
      <w:r w:rsidRPr="00487027">
        <w:rPr>
          <w:color w:val="000000"/>
          <w:lang w:val="el-GR"/>
        </w:rPr>
        <w:t>% έως 97,0</w:t>
      </w:r>
      <w:r w:rsidRPr="00487027">
        <w:rPr>
          <w:color w:val="000000"/>
          <w:lang w:val="fr-FR"/>
        </w:rPr>
        <w:t> </w:t>
      </w:r>
      <w:r w:rsidRPr="00487027">
        <w:rPr>
          <w:color w:val="000000"/>
          <w:lang w:val="el-GR"/>
        </w:rPr>
        <w:t>% στο εύρος συγκεντρώσεων από 0,5 έως 2 </w:t>
      </w:r>
      <w:r w:rsidRPr="00487027">
        <w:rPr>
          <w:color w:val="000000"/>
        </w:rPr>
        <w:t>mg</w:t>
      </w:r>
      <w:r w:rsidRPr="00487027">
        <w:rPr>
          <w:color w:val="000000"/>
          <w:lang w:val="el-GR"/>
        </w:rPr>
        <w:t>/</w:t>
      </w:r>
      <w:r w:rsidRPr="00487027">
        <w:rPr>
          <w:color w:val="000000"/>
        </w:rPr>
        <w:t>l</w:t>
      </w:r>
      <w:r w:rsidRPr="00487027">
        <w:rPr>
          <w:color w:val="000000"/>
          <w:lang w:val="el-GR"/>
        </w:rPr>
        <w:t>). To fondaparinux δεν δεσμεύεται σημαντικά με τις άλλες πρωτεΐνες του πλάσματος, συμπεριλαμβανομένου του αιμοπεταλιακού παράγοντα 4 (PF4).</w:t>
      </w:r>
    </w:p>
    <w:p w14:paraId="50895D71" w14:textId="77777777" w:rsidR="00010E29" w:rsidRPr="00487027" w:rsidRDefault="00010E29" w:rsidP="00923C56">
      <w:pPr>
        <w:widowControl/>
        <w:rPr>
          <w:color w:val="000000"/>
          <w:lang w:val="el-GR"/>
        </w:rPr>
      </w:pPr>
    </w:p>
    <w:p w14:paraId="40D2860D" w14:textId="57B83FAE" w:rsidR="00010E29" w:rsidRPr="00487027" w:rsidRDefault="00010E29" w:rsidP="00923C56">
      <w:pPr>
        <w:keepNext/>
        <w:keepLines/>
        <w:widowControl/>
        <w:rPr>
          <w:color w:val="000000"/>
          <w:lang w:val="el-GR"/>
        </w:rPr>
      </w:pPr>
      <w:r w:rsidRPr="00487027">
        <w:rPr>
          <w:color w:val="000000"/>
          <w:lang w:val="el-GR"/>
        </w:rPr>
        <w:t xml:space="preserve">Εφόσον το </w:t>
      </w:r>
      <w:r w:rsidRPr="00487027">
        <w:rPr>
          <w:color w:val="000000"/>
        </w:rPr>
        <w:t>fondaparinux</w:t>
      </w:r>
      <w:r w:rsidRPr="00487027">
        <w:rPr>
          <w:color w:val="000000"/>
          <w:lang w:val="el-GR"/>
        </w:rPr>
        <w:t xml:space="preserve"> δεν δεσμεύεται σημαντικά με τις πρωτεΐνες του πλάσματος, εκτός από την αντιθρομβίνη, δεν αναμένεται κάποια αλληλεπίδραση με άλλα φαρμακευτικά προϊόντα λόγω εκτόπισής του από τις θέσεις πρωτεϊνικ ής δέσμευσης. </w:t>
      </w:r>
    </w:p>
    <w:p w14:paraId="676D7DEE" w14:textId="77777777" w:rsidR="00010E29" w:rsidRPr="00487027" w:rsidRDefault="00010E29" w:rsidP="00923C56">
      <w:pPr>
        <w:pStyle w:val="Header"/>
        <w:widowControl/>
        <w:tabs>
          <w:tab w:val="clear" w:pos="4153"/>
          <w:tab w:val="clear" w:pos="8306"/>
        </w:tabs>
        <w:rPr>
          <w:color w:val="000000"/>
          <w:lang w:val="el-GR"/>
        </w:rPr>
      </w:pPr>
    </w:p>
    <w:p w14:paraId="6E85122A" w14:textId="77777777" w:rsidR="00010E29" w:rsidRPr="00487027" w:rsidRDefault="00A4323C" w:rsidP="00923C56">
      <w:pPr>
        <w:keepNext/>
        <w:keepLines/>
        <w:widowControl/>
        <w:rPr>
          <w:i/>
          <w:color w:val="000000"/>
          <w:lang w:val="el-GR"/>
        </w:rPr>
      </w:pPr>
      <w:r>
        <w:rPr>
          <w:i/>
          <w:color w:val="000000"/>
          <w:lang w:val="el-GR"/>
        </w:rPr>
        <w:t>Βιομετατροπή</w:t>
      </w:r>
      <w:r w:rsidR="00010E29" w:rsidRPr="00487027">
        <w:rPr>
          <w:i/>
          <w:color w:val="000000"/>
          <w:lang w:val="el-GR"/>
        </w:rPr>
        <w:t xml:space="preserve"> </w:t>
      </w:r>
    </w:p>
    <w:p w14:paraId="0216B505" w14:textId="77777777" w:rsidR="00010E29" w:rsidRPr="00487027" w:rsidRDefault="00010E29" w:rsidP="00923C56">
      <w:pPr>
        <w:keepNext/>
        <w:keepLines/>
        <w:widowControl/>
        <w:rPr>
          <w:color w:val="000000"/>
          <w:lang w:val="el-GR"/>
        </w:rPr>
      </w:pPr>
      <w:r w:rsidRPr="00487027">
        <w:rPr>
          <w:color w:val="000000"/>
          <w:lang w:val="el-GR"/>
        </w:rPr>
        <w:t>Αν και δεν έχει αξιολογηθεί πλήρως, δεν υπάρχουν στοιχεία για το μεταβολισμό του fondaparinux και ιδιαίτερα για το σχηματισμό ενεργών μεταβολιτών.</w:t>
      </w:r>
    </w:p>
    <w:p w14:paraId="3C2B39B0" w14:textId="77777777" w:rsidR="00010E29" w:rsidRPr="00487027" w:rsidRDefault="00010E29" w:rsidP="00923C56">
      <w:pPr>
        <w:pStyle w:val="Header"/>
        <w:widowControl/>
        <w:tabs>
          <w:tab w:val="clear" w:pos="4153"/>
          <w:tab w:val="clear" w:pos="8306"/>
        </w:tabs>
        <w:rPr>
          <w:color w:val="000000"/>
          <w:lang w:val="el-GR"/>
        </w:rPr>
      </w:pPr>
    </w:p>
    <w:p w14:paraId="6150E99B"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Το fondaparinux δεν αναστέλλει τη δράση του κυτοχρώματος </w:t>
      </w:r>
      <w:r w:rsidRPr="00487027">
        <w:rPr>
          <w:color w:val="000000"/>
        </w:rPr>
        <w:t>CY</w:t>
      </w:r>
      <w:r w:rsidRPr="00487027">
        <w:rPr>
          <w:color w:val="000000"/>
          <w:lang w:val="el-GR"/>
        </w:rPr>
        <w:t>P450 (</w:t>
      </w:r>
      <w:r w:rsidRPr="00487027">
        <w:rPr>
          <w:caps/>
          <w:color w:val="000000"/>
          <w:lang w:val="el-GR"/>
        </w:rPr>
        <w:t xml:space="preserve">cyp1a2, cyp2a6, cyp2c9, cyp2c19, cyp2d6, cyp2e1 </w:t>
      </w:r>
      <w:r w:rsidRPr="00487027">
        <w:rPr>
          <w:color w:val="000000"/>
          <w:lang w:val="el-GR"/>
        </w:rPr>
        <w:t xml:space="preserve">ή CYP3A4) </w:t>
      </w:r>
      <w:r w:rsidRPr="00487027">
        <w:rPr>
          <w:i/>
          <w:color w:val="000000"/>
          <w:lang w:val="el-GR"/>
        </w:rPr>
        <w:t>in vitro</w:t>
      </w:r>
      <w:r w:rsidRPr="00487027">
        <w:rPr>
          <w:color w:val="000000"/>
          <w:lang w:val="el-GR"/>
        </w:rPr>
        <w:t xml:space="preserve">. Επομένως, το fondaparinux δεν αναμένεται να αλληλεπιδρά με άλλα φαρμακευτικά προϊόντα </w:t>
      </w:r>
      <w:r w:rsidRPr="00487027">
        <w:rPr>
          <w:i/>
          <w:color w:val="000000"/>
          <w:lang w:val="el-GR"/>
        </w:rPr>
        <w:t>in vivo</w:t>
      </w:r>
      <w:r w:rsidRPr="00487027">
        <w:rPr>
          <w:color w:val="000000"/>
          <w:lang w:val="el-GR"/>
        </w:rPr>
        <w:t xml:space="preserve"> λόγω παρεμβολής του στο μεταβολισμό μέσω κυτοχρώματος.</w:t>
      </w:r>
    </w:p>
    <w:p w14:paraId="781ED9E3" w14:textId="77777777" w:rsidR="00010E29" w:rsidRPr="00487027" w:rsidRDefault="00010E29" w:rsidP="00923C56">
      <w:pPr>
        <w:pStyle w:val="Header"/>
        <w:widowControl/>
        <w:tabs>
          <w:tab w:val="clear" w:pos="4153"/>
          <w:tab w:val="clear" w:pos="8306"/>
        </w:tabs>
        <w:rPr>
          <w:color w:val="000000"/>
          <w:lang w:val="el-GR"/>
        </w:rPr>
      </w:pPr>
    </w:p>
    <w:p w14:paraId="5299DFF6" w14:textId="77777777" w:rsidR="00010E29" w:rsidRPr="000C1D75" w:rsidRDefault="00010E29" w:rsidP="00923C56">
      <w:pPr>
        <w:widowControl/>
        <w:rPr>
          <w:i/>
          <w:iCs/>
          <w:lang w:val="el-GR"/>
        </w:rPr>
      </w:pPr>
      <w:r w:rsidRPr="000C1D75">
        <w:rPr>
          <w:i/>
          <w:iCs/>
          <w:lang w:val="el-GR"/>
        </w:rPr>
        <w:t xml:space="preserve">Απομάκρυνση </w:t>
      </w:r>
    </w:p>
    <w:p w14:paraId="7431BC00" w14:textId="2EE70427" w:rsidR="00010E29" w:rsidRPr="000C1D75" w:rsidRDefault="00010E29" w:rsidP="00923C56">
      <w:pPr>
        <w:widowControl/>
        <w:rPr>
          <w:b/>
          <w:lang w:val="el-GR"/>
        </w:rPr>
      </w:pPr>
      <w:r w:rsidRPr="000C1D75">
        <w:rPr>
          <w:lang w:val="el-GR"/>
        </w:rPr>
        <w:t>Η ημιζωή απομάκρυνσης (</w:t>
      </w:r>
      <w:r w:rsidRPr="00487027">
        <w:t>t</w:t>
      </w:r>
      <w:r w:rsidRPr="000C1D75">
        <w:rPr>
          <w:vertAlign w:val="subscript"/>
          <w:lang w:val="el-GR"/>
        </w:rPr>
        <w:t>½</w:t>
      </w:r>
      <w:r w:rsidRPr="000C1D75">
        <w:rPr>
          <w:lang w:val="el-GR"/>
        </w:rPr>
        <w:t xml:space="preserve">) είναι περίπου 17 ώρες σε υγιή νεαρά άτομα και περίπου 21 ώρες σε υγιείς ηλικιωμένους. Το </w:t>
      </w:r>
      <w:r w:rsidRPr="00487027">
        <w:t>fondaparinux</w:t>
      </w:r>
      <w:r w:rsidRPr="000C1D75">
        <w:rPr>
          <w:lang w:val="el-GR"/>
        </w:rPr>
        <w:t xml:space="preserve"> απεκκρίνεται σε ποσοστό 64 – 77 % από τα νεφρά, αμετάβλητο.</w:t>
      </w:r>
    </w:p>
    <w:p w14:paraId="330651D3" w14:textId="77777777" w:rsidR="00010E29" w:rsidRPr="00487027" w:rsidRDefault="00010E29" w:rsidP="00923C56">
      <w:pPr>
        <w:widowControl/>
        <w:rPr>
          <w:color w:val="000000"/>
          <w:lang w:val="el-GR"/>
        </w:rPr>
      </w:pPr>
    </w:p>
    <w:p w14:paraId="147DCF04" w14:textId="77777777" w:rsidR="00010E29" w:rsidRPr="000C1D75" w:rsidRDefault="00010E29" w:rsidP="00923C56">
      <w:pPr>
        <w:widowControl/>
        <w:rPr>
          <w:b/>
          <w:i/>
          <w:iCs/>
          <w:u w:val="single"/>
          <w:lang w:val="el-GR"/>
        </w:rPr>
      </w:pPr>
      <w:r w:rsidRPr="000C1D75">
        <w:rPr>
          <w:i/>
          <w:iCs/>
          <w:u w:val="single"/>
          <w:lang w:val="el-GR"/>
        </w:rPr>
        <w:t xml:space="preserve">Ειδικές κατηγορίες ασθενών: </w:t>
      </w:r>
    </w:p>
    <w:p w14:paraId="397B8B3E" w14:textId="77777777" w:rsidR="00010E29" w:rsidRPr="00487027" w:rsidRDefault="00010E29" w:rsidP="00923C56">
      <w:pPr>
        <w:pStyle w:val="Header"/>
        <w:widowControl/>
        <w:tabs>
          <w:tab w:val="clear" w:pos="4153"/>
          <w:tab w:val="clear" w:pos="8306"/>
        </w:tabs>
        <w:rPr>
          <w:color w:val="000000"/>
          <w:lang w:val="el-GR"/>
        </w:rPr>
      </w:pPr>
    </w:p>
    <w:p w14:paraId="49592A3B" w14:textId="503B628E" w:rsidR="00EA3189" w:rsidRPr="00A0559E" w:rsidRDefault="004F405D" w:rsidP="00E33CB5">
      <w:pPr>
        <w:widowControl/>
        <w:rPr>
          <w:lang w:val="el-GR"/>
        </w:rPr>
      </w:pPr>
      <w:r>
        <w:rPr>
          <w:i/>
          <w:lang w:val="el-GR"/>
        </w:rPr>
        <w:t>Παιδιατρικοί</w:t>
      </w:r>
      <w:r w:rsidRPr="00945994">
        <w:rPr>
          <w:i/>
          <w:lang w:val="el-GR"/>
        </w:rPr>
        <w:t xml:space="preserve"> </w:t>
      </w:r>
      <w:r>
        <w:rPr>
          <w:i/>
          <w:lang w:val="el-GR"/>
        </w:rPr>
        <w:t>ασθενείς</w:t>
      </w:r>
      <w:r w:rsidR="00EA3189" w:rsidRPr="00A0559E">
        <w:rPr>
          <w:i/>
          <w:lang w:val="el-GR"/>
        </w:rPr>
        <w:t xml:space="preserve"> </w:t>
      </w:r>
      <w:r w:rsidRPr="00A0559E">
        <w:rPr>
          <w:lang w:val="el-GR"/>
        </w:rPr>
        <w:t>–</w:t>
      </w:r>
      <w:r w:rsidR="00EA3189" w:rsidRPr="00A0559E">
        <w:rPr>
          <w:lang w:val="el-GR"/>
        </w:rPr>
        <w:t xml:space="preserve"> </w:t>
      </w:r>
      <w:r>
        <w:rPr>
          <w:lang w:val="el-GR"/>
        </w:rPr>
        <w:t>Οι</w:t>
      </w:r>
      <w:r w:rsidRPr="00A0559E">
        <w:rPr>
          <w:lang w:val="el-GR"/>
        </w:rPr>
        <w:t xml:space="preserve"> </w:t>
      </w:r>
      <w:r>
        <w:rPr>
          <w:lang w:val="el-GR"/>
        </w:rPr>
        <w:t>παράμετροι</w:t>
      </w:r>
      <w:r w:rsidRPr="00A0559E">
        <w:rPr>
          <w:lang w:val="el-GR"/>
        </w:rPr>
        <w:t xml:space="preserve"> </w:t>
      </w:r>
      <w:r>
        <w:rPr>
          <w:lang w:val="el-GR"/>
        </w:rPr>
        <w:t>φαρμα</w:t>
      </w:r>
      <w:r w:rsidR="00945994">
        <w:rPr>
          <w:lang w:val="el-GR"/>
        </w:rPr>
        <w:t>κοκινητικής</w:t>
      </w:r>
      <w:r w:rsidR="00945994" w:rsidRPr="00A0559E">
        <w:rPr>
          <w:lang w:val="el-GR"/>
        </w:rPr>
        <w:t xml:space="preserve"> </w:t>
      </w:r>
      <w:r w:rsidR="00945994">
        <w:rPr>
          <w:lang w:val="el-GR"/>
        </w:rPr>
        <w:t>της</w:t>
      </w:r>
      <w:r w:rsidR="00945994" w:rsidRPr="00A0559E">
        <w:rPr>
          <w:lang w:val="el-GR"/>
        </w:rPr>
        <w:t xml:space="preserve"> </w:t>
      </w:r>
      <w:r w:rsidR="00945994">
        <w:rPr>
          <w:lang w:val="el-GR"/>
        </w:rPr>
        <w:t>υποδόριας</w:t>
      </w:r>
      <w:r w:rsidR="00945994" w:rsidRPr="00A0559E">
        <w:rPr>
          <w:lang w:val="el-GR"/>
        </w:rPr>
        <w:t xml:space="preserve"> </w:t>
      </w:r>
      <w:r w:rsidR="00945994">
        <w:rPr>
          <w:lang w:val="el-GR"/>
        </w:rPr>
        <w:t xml:space="preserve">χορήγησης </w:t>
      </w:r>
      <w:r w:rsidR="00EA3189" w:rsidRPr="00EA3189">
        <w:t>fondaparinux</w:t>
      </w:r>
      <w:r w:rsidR="00EA3189" w:rsidRPr="00A0559E">
        <w:rPr>
          <w:lang w:val="el-GR"/>
        </w:rPr>
        <w:t xml:space="preserve"> </w:t>
      </w:r>
      <w:r w:rsidR="00945994">
        <w:rPr>
          <w:lang w:val="el-GR"/>
        </w:rPr>
        <w:t>άπαξ ημερησίως που μετρήθηκαν ως δραστικότητα αντι-παράγοντα </w:t>
      </w:r>
      <w:r w:rsidR="00EA3189" w:rsidRPr="00EA3189">
        <w:t>Xa</w:t>
      </w:r>
      <w:r w:rsidR="00EA3189" w:rsidRPr="00A0559E">
        <w:rPr>
          <w:lang w:val="el-GR"/>
        </w:rPr>
        <w:t xml:space="preserve"> </w:t>
      </w:r>
      <w:r w:rsidR="00945994">
        <w:rPr>
          <w:lang w:val="el-GR"/>
        </w:rPr>
        <w:t xml:space="preserve">χαρακτηρίστηκαν στη μελέτη </w:t>
      </w:r>
      <w:r w:rsidR="00EA3189" w:rsidRPr="00EA3189">
        <w:t>FDPX</w:t>
      </w:r>
      <w:r w:rsidR="00EA3189" w:rsidRPr="00A0559E">
        <w:rPr>
          <w:lang w:val="el-GR"/>
        </w:rPr>
        <w:t>-</w:t>
      </w:r>
      <w:r w:rsidR="00EA3189" w:rsidRPr="00EA3189">
        <w:t>IJS</w:t>
      </w:r>
      <w:r w:rsidR="00EA3189" w:rsidRPr="00A0559E">
        <w:rPr>
          <w:lang w:val="el-GR"/>
        </w:rPr>
        <w:t xml:space="preserve">-7001, </w:t>
      </w:r>
      <w:r w:rsidR="00945994">
        <w:rPr>
          <w:lang w:val="el-GR"/>
        </w:rPr>
        <w:t>μία αναδρομική μελέτη σε παιδιατρικούς ασθενείς. Περίπου</w:t>
      </w:r>
      <w:r w:rsidR="00945994" w:rsidRPr="00945994">
        <w:rPr>
          <w:lang w:val="el-GR"/>
        </w:rPr>
        <w:t xml:space="preserve"> </w:t>
      </w:r>
      <w:r w:rsidR="00945994">
        <w:rPr>
          <w:lang w:val="el-GR"/>
        </w:rPr>
        <w:t>το</w:t>
      </w:r>
      <w:r w:rsidR="00EA3189" w:rsidRPr="00A0559E">
        <w:rPr>
          <w:lang w:val="el-GR"/>
        </w:rPr>
        <w:t xml:space="preserve"> 60% </w:t>
      </w:r>
      <w:r w:rsidR="00945994">
        <w:rPr>
          <w:lang w:val="el-GR"/>
        </w:rPr>
        <w:t>των</w:t>
      </w:r>
      <w:r w:rsidR="00945994" w:rsidRPr="00945994">
        <w:rPr>
          <w:lang w:val="el-GR"/>
        </w:rPr>
        <w:t xml:space="preserve"> </w:t>
      </w:r>
      <w:r w:rsidR="00945994">
        <w:rPr>
          <w:lang w:val="el-GR"/>
        </w:rPr>
        <w:t>ασθενών</w:t>
      </w:r>
      <w:r w:rsidR="00945994" w:rsidRPr="00945994">
        <w:rPr>
          <w:lang w:val="el-GR"/>
        </w:rPr>
        <w:t xml:space="preserve"> </w:t>
      </w:r>
      <w:r w:rsidR="00945994">
        <w:rPr>
          <w:lang w:val="el-GR"/>
        </w:rPr>
        <w:t>δεν</w:t>
      </w:r>
      <w:r w:rsidR="00945994" w:rsidRPr="00945994">
        <w:rPr>
          <w:lang w:val="el-GR"/>
        </w:rPr>
        <w:t xml:space="preserve"> </w:t>
      </w:r>
      <w:r w:rsidR="00945994">
        <w:rPr>
          <w:lang w:val="el-GR"/>
        </w:rPr>
        <w:t>χρειάστηκε</w:t>
      </w:r>
      <w:r w:rsidR="00945994" w:rsidRPr="00945994">
        <w:rPr>
          <w:lang w:val="el-GR"/>
        </w:rPr>
        <w:t xml:space="preserve"> </w:t>
      </w:r>
      <w:r w:rsidR="00945994">
        <w:rPr>
          <w:lang w:val="el-GR"/>
        </w:rPr>
        <w:t>προσαρμογή</w:t>
      </w:r>
      <w:r w:rsidR="00945994" w:rsidRPr="00945994">
        <w:rPr>
          <w:lang w:val="el-GR"/>
        </w:rPr>
        <w:t xml:space="preserve"> </w:t>
      </w:r>
      <w:r w:rsidR="00945994">
        <w:rPr>
          <w:lang w:val="el-GR"/>
        </w:rPr>
        <w:t>δόσης</w:t>
      </w:r>
      <w:r w:rsidR="00945994" w:rsidRPr="00945994">
        <w:rPr>
          <w:lang w:val="el-GR"/>
        </w:rPr>
        <w:t xml:space="preserve"> </w:t>
      </w:r>
      <w:r w:rsidR="00945994">
        <w:rPr>
          <w:lang w:val="el-GR"/>
        </w:rPr>
        <w:t>για</w:t>
      </w:r>
      <w:r w:rsidR="00945994" w:rsidRPr="00945994">
        <w:rPr>
          <w:lang w:val="el-GR"/>
        </w:rPr>
        <w:t xml:space="preserve"> </w:t>
      </w:r>
      <w:r w:rsidR="00945994">
        <w:rPr>
          <w:lang w:val="el-GR"/>
        </w:rPr>
        <w:t>την</w:t>
      </w:r>
      <w:r w:rsidR="00945994" w:rsidRPr="00945994">
        <w:rPr>
          <w:lang w:val="el-GR"/>
        </w:rPr>
        <w:t xml:space="preserve"> </w:t>
      </w:r>
      <w:r w:rsidR="00945994">
        <w:rPr>
          <w:lang w:val="el-GR"/>
        </w:rPr>
        <w:t>επίτευξη</w:t>
      </w:r>
      <w:r w:rsidR="00945994" w:rsidRPr="00945994">
        <w:rPr>
          <w:lang w:val="el-GR"/>
        </w:rPr>
        <w:t xml:space="preserve"> </w:t>
      </w:r>
      <w:r w:rsidR="00945994">
        <w:rPr>
          <w:lang w:val="el-GR"/>
        </w:rPr>
        <w:t>θεραπευτικής</w:t>
      </w:r>
      <w:r w:rsidR="00945994" w:rsidRPr="00945994">
        <w:rPr>
          <w:lang w:val="el-GR"/>
        </w:rPr>
        <w:t xml:space="preserve"> </w:t>
      </w:r>
      <w:r w:rsidR="00945994">
        <w:rPr>
          <w:lang w:val="el-GR"/>
        </w:rPr>
        <w:t>συγκέντρωσης</w:t>
      </w:r>
      <w:r w:rsidR="00945994" w:rsidRPr="00945994">
        <w:rPr>
          <w:lang w:val="el-GR"/>
        </w:rPr>
        <w:t xml:space="preserve"> </w:t>
      </w:r>
      <w:r w:rsidR="00945994" w:rsidRPr="00EA3189">
        <w:t>fondaparinux</w:t>
      </w:r>
      <w:r w:rsidR="00945994" w:rsidRPr="00A0559E">
        <w:rPr>
          <w:lang w:val="el-GR"/>
        </w:rPr>
        <w:t xml:space="preserve"> </w:t>
      </w:r>
      <w:r w:rsidR="00945994">
        <w:rPr>
          <w:lang w:val="el-GR"/>
        </w:rPr>
        <w:t>στο</w:t>
      </w:r>
      <w:r w:rsidR="00945994" w:rsidRPr="00945994">
        <w:rPr>
          <w:lang w:val="el-GR"/>
        </w:rPr>
        <w:t xml:space="preserve"> </w:t>
      </w:r>
      <w:r w:rsidR="00945994">
        <w:rPr>
          <w:lang w:val="el-GR"/>
        </w:rPr>
        <w:t>αίμα</w:t>
      </w:r>
      <w:r w:rsidR="00EA3189" w:rsidRPr="00A0559E">
        <w:rPr>
          <w:lang w:val="el-GR"/>
        </w:rPr>
        <w:t xml:space="preserve"> (</w:t>
      </w:r>
      <w:r w:rsidR="00945994">
        <w:rPr>
          <w:lang w:val="el-GR"/>
        </w:rPr>
        <w:t>0,5–1,</w:t>
      </w:r>
      <w:r w:rsidR="00EA3189" w:rsidRPr="00A0559E">
        <w:rPr>
          <w:lang w:val="el-GR"/>
        </w:rPr>
        <w:t>0</w:t>
      </w:r>
      <w:r w:rsidR="00A55FB6">
        <w:rPr>
          <w:lang w:val="el-GR"/>
        </w:rPr>
        <w:t> </w:t>
      </w:r>
      <w:r w:rsidR="00EA3189" w:rsidRPr="00EA3189">
        <w:t>mg</w:t>
      </w:r>
      <w:r w:rsidR="00EA3189" w:rsidRPr="00A0559E">
        <w:rPr>
          <w:lang w:val="el-GR"/>
        </w:rPr>
        <w:t>/</w:t>
      </w:r>
      <w:r w:rsidR="00EA3189" w:rsidRPr="00EA3189">
        <w:t>L</w:t>
      </w:r>
      <w:r w:rsidR="00EA3189" w:rsidRPr="00A0559E">
        <w:rPr>
          <w:lang w:val="el-GR"/>
        </w:rPr>
        <w:t xml:space="preserve">) </w:t>
      </w:r>
      <w:r w:rsidR="00945994">
        <w:rPr>
          <w:lang w:val="el-GR"/>
        </w:rPr>
        <w:t>κατά</w:t>
      </w:r>
      <w:r w:rsidR="00945994" w:rsidRPr="00945994">
        <w:rPr>
          <w:lang w:val="el-GR"/>
        </w:rPr>
        <w:t xml:space="preserve"> </w:t>
      </w:r>
      <w:r w:rsidR="00945994">
        <w:rPr>
          <w:lang w:val="el-GR"/>
        </w:rPr>
        <w:t>τη</w:t>
      </w:r>
      <w:r w:rsidR="00945994" w:rsidRPr="00945994">
        <w:rPr>
          <w:lang w:val="el-GR"/>
        </w:rPr>
        <w:t xml:space="preserve"> </w:t>
      </w:r>
      <w:r w:rsidR="00945994">
        <w:rPr>
          <w:lang w:val="el-GR"/>
        </w:rPr>
        <w:t>διάρκεια</w:t>
      </w:r>
      <w:r w:rsidR="00945994" w:rsidRPr="00945994">
        <w:rPr>
          <w:lang w:val="el-GR"/>
        </w:rPr>
        <w:t xml:space="preserve"> </w:t>
      </w:r>
      <w:r w:rsidR="00945994">
        <w:rPr>
          <w:lang w:val="el-GR"/>
        </w:rPr>
        <w:t>της</w:t>
      </w:r>
      <w:r w:rsidR="00945994" w:rsidRPr="00945994">
        <w:rPr>
          <w:lang w:val="el-GR"/>
        </w:rPr>
        <w:t xml:space="preserve"> </w:t>
      </w:r>
      <w:r w:rsidR="00945994">
        <w:rPr>
          <w:lang w:val="el-GR"/>
        </w:rPr>
        <w:t>πορείας</w:t>
      </w:r>
      <w:r w:rsidR="00945994" w:rsidRPr="00945994">
        <w:rPr>
          <w:lang w:val="el-GR"/>
        </w:rPr>
        <w:t xml:space="preserve"> </w:t>
      </w:r>
      <w:r w:rsidR="00945994">
        <w:rPr>
          <w:lang w:val="el-GR"/>
        </w:rPr>
        <w:t>της</w:t>
      </w:r>
      <w:r w:rsidR="00945994" w:rsidRPr="00945994">
        <w:rPr>
          <w:lang w:val="el-GR"/>
        </w:rPr>
        <w:t xml:space="preserve"> </w:t>
      </w:r>
      <w:r w:rsidR="00945994">
        <w:rPr>
          <w:lang w:val="el-GR"/>
        </w:rPr>
        <w:t>θεραπείας</w:t>
      </w:r>
      <w:r w:rsidR="00945994" w:rsidRPr="00945994">
        <w:rPr>
          <w:lang w:val="el-GR"/>
        </w:rPr>
        <w:t xml:space="preserve">, </w:t>
      </w:r>
      <w:r w:rsidR="00945994">
        <w:rPr>
          <w:lang w:val="el-GR"/>
        </w:rPr>
        <w:t>περίπου το</w:t>
      </w:r>
      <w:r w:rsidR="00EA3189" w:rsidRPr="00A0559E">
        <w:rPr>
          <w:lang w:val="el-GR"/>
        </w:rPr>
        <w:t xml:space="preserve"> 20% </w:t>
      </w:r>
      <w:r w:rsidR="00945994">
        <w:rPr>
          <w:lang w:val="el-GR"/>
        </w:rPr>
        <w:t xml:space="preserve">χρειάστηκε μία προσαρμογή δόσης, το </w:t>
      </w:r>
      <w:r w:rsidR="00EA3189" w:rsidRPr="00A0559E">
        <w:rPr>
          <w:lang w:val="el-GR"/>
        </w:rPr>
        <w:t xml:space="preserve">11% </w:t>
      </w:r>
      <w:r w:rsidR="00945994">
        <w:rPr>
          <w:lang w:val="el-GR"/>
        </w:rPr>
        <w:t>χρειάστηκε δύο προσαρμογές δόσης και περίπου το</w:t>
      </w:r>
      <w:r w:rsidR="00EA3189" w:rsidRPr="00A0559E">
        <w:rPr>
          <w:lang w:val="el-GR"/>
        </w:rPr>
        <w:t xml:space="preserve"> 10% </w:t>
      </w:r>
      <w:r w:rsidR="00945994">
        <w:rPr>
          <w:lang w:val="el-GR"/>
        </w:rPr>
        <w:t xml:space="preserve">χρειάστηκε περισσότερες από δύο προσαρμογές της δόσης </w:t>
      </w:r>
      <w:r w:rsidR="00945994" w:rsidRPr="00945994">
        <w:rPr>
          <w:lang w:val="el-GR"/>
        </w:rPr>
        <w:t>κατά τη διάρκεια της πορείας της θεραπείας</w:t>
      </w:r>
      <w:r w:rsidR="00945994" w:rsidRPr="00A0559E">
        <w:rPr>
          <w:lang w:val="el-GR"/>
        </w:rPr>
        <w:t xml:space="preserve"> </w:t>
      </w:r>
      <w:r w:rsidR="00945994">
        <w:rPr>
          <w:lang w:val="el-GR"/>
        </w:rPr>
        <w:t xml:space="preserve">για την επίτευξη θεραπευτικών συγκεντρώσεων </w:t>
      </w:r>
      <w:r w:rsidR="00EA3189" w:rsidRPr="00EA3189">
        <w:t>fondaparinux</w:t>
      </w:r>
      <w:r w:rsidR="00EA3189" w:rsidRPr="00A0559E">
        <w:rPr>
          <w:lang w:val="el-GR"/>
        </w:rPr>
        <w:t xml:space="preserve"> (</w:t>
      </w:r>
      <w:r w:rsidR="00945994">
        <w:rPr>
          <w:lang w:val="el-GR"/>
        </w:rPr>
        <w:t>βλ. πίνακα </w:t>
      </w:r>
      <w:r w:rsidR="00EA3189" w:rsidRPr="00A0559E">
        <w:rPr>
          <w:lang w:val="el-GR"/>
        </w:rPr>
        <w:t xml:space="preserve">3). </w:t>
      </w:r>
    </w:p>
    <w:p w14:paraId="7CB5F9DD" w14:textId="77777777" w:rsidR="00EA3189" w:rsidRPr="00A0559E" w:rsidRDefault="00EA3189" w:rsidP="00E33CB5">
      <w:pPr>
        <w:widowControl/>
        <w:rPr>
          <w:szCs w:val="22"/>
          <w:lang w:val="el-GR"/>
        </w:rPr>
      </w:pPr>
    </w:p>
    <w:p w14:paraId="3B18A0DF" w14:textId="77777777" w:rsidR="00640C2F" w:rsidRPr="000C1D75" w:rsidRDefault="00945994" w:rsidP="00640C2F">
      <w:pPr>
        <w:widowControl/>
        <w:tabs>
          <w:tab w:val="left" w:pos="567"/>
        </w:tabs>
        <w:autoSpaceDE w:val="0"/>
        <w:autoSpaceDN w:val="0"/>
        <w:adjustRightInd w:val="0"/>
        <w:rPr>
          <w:bCs/>
          <w:color w:val="000000"/>
          <w:szCs w:val="22"/>
          <w:lang w:val="el-GR" w:eastAsia="en-GB"/>
        </w:rPr>
      </w:pPr>
      <w:r>
        <w:rPr>
          <w:b/>
          <w:bCs/>
          <w:szCs w:val="22"/>
          <w:lang w:val="el-GR"/>
        </w:rPr>
        <w:t>Πίνακας </w:t>
      </w:r>
      <w:r w:rsidR="00EA3189" w:rsidRPr="00A0559E">
        <w:rPr>
          <w:b/>
          <w:bCs/>
          <w:szCs w:val="22"/>
          <w:lang w:val="el-GR"/>
        </w:rPr>
        <w:t>3.</w:t>
      </w:r>
      <w:r w:rsidR="00EA3189" w:rsidRPr="00A0559E">
        <w:rPr>
          <w:b/>
          <w:bCs/>
          <w:i/>
          <w:iCs/>
          <w:szCs w:val="22"/>
          <w:lang w:val="el-GR"/>
        </w:rPr>
        <w:t xml:space="preserve"> </w:t>
      </w:r>
      <w:r w:rsidR="00AC0779">
        <w:rPr>
          <w:b/>
          <w:bCs/>
          <w:szCs w:val="22"/>
          <w:lang w:val="el-GR"/>
        </w:rPr>
        <w:t>Π</w:t>
      </w:r>
      <w:r>
        <w:rPr>
          <w:b/>
          <w:bCs/>
          <w:szCs w:val="22"/>
          <w:lang w:val="el-GR"/>
        </w:rPr>
        <w:t>ροσαρμογές δόσης</w:t>
      </w:r>
      <w:r w:rsidR="00AC0779">
        <w:rPr>
          <w:b/>
          <w:bCs/>
          <w:szCs w:val="22"/>
          <w:lang w:val="el-GR"/>
        </w:rPr>
        <w:t xml:space="preserve"> που εφαρμόστηκαν κατά τη διάρκεια της μελέτης </w:t>
      </w:r>
      <w:r w:rsidR="00EA3189" w:rsidRPr="00AC0779">
        <w:rPr>
          <w:b/>
          <w:bCs/>
          <w:szCs w:val="22"/>
        </w:rPr>
        <w:t>FDPX</w:t>
      </w:r>
      <w:r w:rsidR="00AC0779" w:rsidRPr="00AC0779">
        <w:rPr>
          <w:b/>
          <w:bCs/>
          <w:szCs w:val="22"/>
          <w:lang w:val="el-GR"/>
        </w:rPr>
        <w:t>-</w:t>
      </w:r>
      <w:r w:rsidR="00EA3189" w:rsidRPr="00AC0779">
        <w:rPr>
          <w:b/>
          <w:bCs/>
          <w:szCs w:val="22"/>
        </w:rPr>
        <w:t>IJS</w:t>
      </w:r>
      <w:r w:rsidR="00AC0779" w:rsidRPr="00AC0779">
        <w:rPr>
          <w:b/>
          <w:bCs/>
          <w:szCs w:val="22"/>
          <w:lang w:val="el-GR"/>
        </w:rPr>
        <w:t>-7001</w:t>
      </w:r>
    </w:p>
    <w:p w14:paraId="718910B0" w14:textId="77777777" w:rsidR="00E33CB5" w:rsidRPr="000C1D75" w:rsidRDefault="00E33CB5" w:rsidP="00E33CB5">
      <w:pPr>
        <w:widowControl/>
        <w:rPr>
          <w:szCs w:val="22"/>
          <w:lang w:val="el-GR"/>
        </w:rPr>
      </w:pPr>
    </w:p>
    <w:tbl>
      <w:tblPr>
        <w:tblW w:w="589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3240"/>
      </w:tblGrid>
      <w:tr w:rsidR="00EA3189" w:rsidRPr="00EA3189" w14:paraId="655AD0F8" w14:textId="77777777" w:rsidTr="00E33CB5">
        <w:trPr>
          <w:trHeight w:val="292"/>
        </w:trPr>
        <w:tc>
          <w:tcPr>
            <w:tcW w:w="2654" w:type="dxa"/>
          </w:tcPr>
          <w:p w14:paraId="5CB9A35D" w14:textId="2C74E562" w:rsidR="00EA3189" w:rsidRPr="00A0559E" w:rsidRDefault="00945994" w:rsidP="00E33CB5">
            <w:pPr>
              <w:widowControl/>
              <w:rPr>
                <w:rFonts w:eastAsia="Calibri"/>
                <w:b/>
                <w:bCs/>
                <w:szCs w:val="22"/>
                <w:lang w:val="el-GR"/>
              </w:rPr>
            </w:pPr>
            <w:r>
              <w:rPr>
                <w:rFonts w:eastAsia="Calibri"/>
                <w:b/>
                <w:bCs/>
                <w:szCs w:val="22"/>
                <w:lang w:val="el-GR"/>
              </w:rPr>
              <w:t>Επίπεδο</w:t>
            </w:r>
            <w:r w:rsidRPr="00945994">
              <w:rPr>
                <w:rFonts w:eastAsia="Calibri"/>
                <w:b/>
                <w:bCs/>
                <w:szCs w:val="22"/>
                <w:lang w:val="el-GR"/>
              </w:rPr>
              <w:t xml:space="preserve"> </w:t>
            </w:r>
            <w:r w:rsidRPr="00945994">
              <w:rPr>
                <w:rFonts w:eastAsia="Calibri"/>
                <w:b/>
                <w:bCs/>
                <w:szCs w:val="22"/>
              </w:rPr>
              <w:t>Anti</w:t>
            </w:r>
            <w:r w:rsidRPr="00A0559E">
              <w:rPr>
                <w:rFonts w:eastAsia="Calibri"/>
                <w:b/>
                <w:bCs/>
                <w:szCs w:val="22"/>
                <w:lang w:val="el-GR"/>
              </w:rPr>
              <w:t>-</w:t>
            </w:r>
            <w:r w:rsidRPr="00945994">
              <w:rPr>
                <w:rFonts w:eastAsia="Calibri"/>
                <w:b/>
                <w:bCs/>
                <w:szCs w:val="22"/>
              </w:rPr>
              <w:t>Xa</w:t>
            </w:r>
            <w:r w:rsidRPr="00A0559E">
              <w:rPr>
                <w:rFonts w:eastAsia="Calibri"/>
                <w:b/>
                <w:bCs/>
                <w:szCs w:val="22"/>
                <w:lang w:val="el-GR"/>
              </w:rPr>
              <w:t xml:space="preserve"> </w:t>
            </w:r>
            <w:r>
              <w:rPr>
                <w:rFonts w:eastAsia="Calibri"/>
                <w:b/>
                <w:bCs/>
                <w:szCs w:val="22"/>
                <w:lang w:val="el-GR"/>
              </w:rPr>
              <w:t>με βάση το</w:t>
            </w:r>
            <w:r w:rsidRPr="00945994">
              <w:rPr>
                <w:rFonts w:eastAsia="Calibri"/>
                <w:b/>
                <w:bCs/>
                <w:szCs w:val="22"/>
                <w:lang w:val="el-GR"/>
              </w:rPr>
              <w:t xml:space="preserve"> </w:t>
            </w:r>
            <w:r w:rsidR="00A55FB6">
              <w:rPr>
                <w:rFonts w:eastAsia="Calibri"/>
                <w:b/>
                <w:bCs/>
                <w:szCs w:val="22"/>
              </w:rPr>
              <w:t>f</w:t>
            </w:r>
            <w:r>
              <w:rPr>
                <w:rFonts w:eastAsia="Calibri"/>
                <w:b/>
                <w:bCs/>
                <w:szCs w:val="22"/>
              </w:rPr>
              <w:t>ondaparinux</w:t>
            </w:r>
            <w:r w:rsidR="00EA3189" w:rsidRPr="00A0559E">
              <w:rPr>
                <w:rFonts w:eastAsia="Calibri"/>
                <w:b/>
                <w:bCs/>
                <w:szCs w:val="22"/>
                <w:lang w:val="el-GR"/>
              </w:rPr>
              <w:t xml:space="preserve"> (</w:t>
            </w:r>
            <w:r w:rsidR="00EA3189" w:rsidRPr="00EA3189">
              <w:rPr>
                <w:rFonts w:eastAsia="Calibri"/>
                <w:b/>
                <w:bCs/>
                <w:szCs w:val="22"/>
              </w:rPr>
              <w:t>mg</w:t>
            </w:r>
            <w:r w:rsidR="00EA3189" w:rsidRPr="00A0559E">
              <w:rPr>
                <w:rFonts w:eastAsia="Calibri"/>
                <w:b/>
                <w:bCs/>
                <w:szCs w:val="22"/>
                <w:lang w:val="el-GR"/>
              </w:rPr>
              <w:t>/</w:t>
            </w:r>
            <w:r w:rsidR="00EA3189" w:rsidRPr="00EA3189">
              <w:rPr>
                <w:rFonts w:eastAsia="Calibri"/>
                <w:b/>
                <w:bCs/>
                <w:szCs w:val="22"/>
              </w:rPr>
              <w:t>L</w:t>
            </w:r>
            <w:r w:rsidR="00EA3189" w:rsidRPr="00A0559E">
              <w:rPr>
                <w:rFonts w:eastAsia="Calibri"/>
                <w:b/>
                <w:bCs/>
                <w:szCs w:val="22"/>
                <w:lang w:val="el-GR"/>
              </w:rPr>
              <w:t>)</w:t>
            </w:r>
          </w:p>
        </w:tc>
        <w:tc>
          <w:tcPr>
            <w:tcW w:w="3240" w:type="dxa"/>
          </w:tcPr>
          <w:p w14:paraId="58BCFDA0" w14:textId="77777777" w:rsidR="00EA3189" w:rsidRPr="00EA3189" w:rsidRDefault="00945994" w:rsidP="00E33CB5">
            <w:pPr>
              <w:widowControl/>
              <w:rPr>
                <w:rFonts w:eastAsia="Calibri"/>
                <w:b/>
                <w:bCs/>
                <w:szCs w:val="22"/>
              </w:rPr>
            </w:pPr>
            <w:r>
              <w:rPr>
                <w:rFonts w:eastAsia="Calibri"/>
                <w:b/>
                <w:bCs/>
                <w:szCs w:val="22"/>
                <w:lang w:val="el-GR"/>
              </w:rPr>
              <w:t>Προσαρμογή δόσης</w:t>
            </w:r>
          </w:p>
        </w:tc>
      </w:tr>
      <w:tr w:rsidR="00EA3189" w:rsidRPr="006C3B25" w14:paraId="78C08A8F" w14:textId="77777777" w:rsidTr="00E33CB5">
        <w:trPr>
          <w:trHeight w:val="252"/>
        </w:trPr>
        <w:tc>
          <w:tcPr>
            <w:tcW w:w="2654" w:type="dxa"/>
          </w:tcPr>
          <w:p w14:paraId="680F9EDF" w14:textId="078A734C" w:rsidR="00EA3189" w:rsidRPr="00EA3189" w:rsidRDefault="00945994" w:rsidP="00E33CB5">
            <w:pPr>
              <w:widowControl/>
              <w:rPr>
                <w:rFonts w:eastAsia="Calibri"/>
                <w:szCs w:val="22"/>
              </w:rPr>
            </w:pPr>
            <w:r>
              <w:rPr>
                <w:rFonts w:eastAsia="Calibri"/>
                <w:szCs w:val="22"/>
              </w:rPr>
              <w:t>&lt;</w:t>
            </w:r>
            <w:r w:rsidR="00A55FB6">
              <w:rPr>
                <w:rFonts w:eastAsia="Calibri"/>
                <w:szCs w:val="22"/>
                <w:lang w:val="el-GR"/>
              </w:rPr>
              <w:t> </w:t>
            </w:r>
            <w:r>
              <w:rPr>
                <w:rFonts w:eastAsia="Calibri"/>
                <w:szCs w:val="22"/>
              </w:rPr>
              <w:t>0</w:t>
            </w:r>
            <w:r>
              <w:rPr>
                <w:rFonts w:eastAsia="Calibri"/>
                <w:szCs w:val="22"/>
                <w:lang w:val="el-GR"/>
              </w:rPr>
              <w:t>,</w:t>
            </w:r>
            <w:r w:rsidR="00EA3189" w:rsidRPr="00EA3189">
              <w:rPr>
                <w:rFonts w:eastAsia="Calibri"/>
                <w:szCs w:val="22"/>
              </w:rPr>
              <w:t>3</w:t>
            </w:r>
          </w:p>
        </w:tc>
        <w:tc>
          <w:tcPr>
            <w:tcW w:w="3240" w:type="dxa"/>
          </w:tcPr>
          <w:p w14:paraId="3A4EB69D" w14:textId="77777777" w:rsidR="00EA3189" w:rsidRPr="00A0559E" w:rsidRDefault="00945994" w:rsidP="00E33CB5">
            <w:pPr>
              <w:widowControl/>
              <w:rPr>
                <w:rFonts w:eastAsia="Calibri"/>
                <w:szCs w:val="22"/>
                <w:lang w:val="el-GR"/>
              </w:rPr>
            </w:pPr>
            <w:r>
              <w:rPr>
                <w:rFonts w:eastAsia="Calibri"/>
                <w:szCs w:val="22"/>
                <w:lang w:val="el-GR"/>
              </w:rPr>
              <w:t xml:space="preserve">Αύξηση δόσης κατά </w:t>
            </w:r>
            <w:r w:rsidRPr="00A0559E">
              <w:rPr>
                <w:rFonts w:eastAsia="Calibri"/>
                <w:szCs w:val="22"/>
                <w:lang w:val="el-GR"/>
              </w:rPr>
              <w:t>0</w:t>
            </w:r>
            <w:r>
              <w:rPr>
                <w:rFonts w:eastAsia="Calibri"/>
                <w:szCs w:val="22"/>
                <w:lang w:val="el-GR"/>
              </w:rPr>
              <w:t>,</w:t>
            </w:r>
            <w:r w:rsidRPr="00A0559E">
              <w:rPr>
                <w:rFonts w:eastAsia="Calibri"/>
                <w:szCs w:val="22"/>
                <w:lang w:val="el-GR"/>
              </w:rPr>
              <w:t>03</w:t>
            </w:r>
            <w:r>
              <w:rPr>
                <w:rFonts w:eastAsia="Calibri"/>
                <w:szCs w:val="22"/>
                <w:lang w:val="el-GR"/>
              </w:rPr>
              <w:t> </w:t>
            </w:r>
            <w:r w:rsidR="00EA3189" w:rsidRPr="00EA3189">
              <w:rPr>
                <w:rFonts w:eastAsia="Calibri"/>
                <w:szCs w:val="22"/>
              </w:rPr>
              <w:t>mg</w:t>
            </w:r>
            <w:r w:rsidR="00EA3189" w:rsidRPr="00A0559E">
              <w:rPr>
                <w:rFonts w:eastAsia="Calibri"/>
                <w:szCs w:val="22"/>
                <w:lang w:val="el-GR"/>
              </w:rPr>
              <w:t>/</w:t>
            </w:r>
            <w:r w:rsidR="00EA3189" w:rsidRPr="00EA3189">
              <w:rPr>
                <w:rFonts w:eastAsia="Calibri"/>
                <w:szCs w:val="22"/>
              </w:rPr>
              <w:t>kg</w:t>
            </w:r>
            <w:r w:rsidR="00EA3189" w:rsidRPr="00A0559E">
              <w:rPr>
                <w:rFonts w:eastAsia="Calibri"/>
                <w:szCs w:val="22"/>
                <w:lang w:val="el-GR"/>
              </w:rPr>
              <w:t xml:space="preserve"> </w:t>
            </w:r>
          </w:p>
        </w:tc>
      </w:tr>
      <w:tr w:rsidR="00EA3189" w:rsidRPr="006C3B25" w14:paraId="2A35555A" w14:textId="77777777" w:rsidTr="00E33CB5">
        <w:trPr>
          <w:trHeight w:val="252"/>
        </w:trPr>
        <w:tc>
          <w:tcPr>
            <w:tcW w:w="2654" w:type="dxa"/>
          </w:tcPr>
          <w:p w14:paraId="0D9094E0" w14:textId="77777777" w:rsidR="00EA3189" w:rsidRPr="00EA3189" w:rsidRDefault="00945994" w:rsidP="00E33CB5">
            <w:pPr>
              <w:widowControl/>
              <w:rPr>
                <w:rFonts w:eastAsia="Calibri"/>
                <w:szCs w:val="22"/>
              </w:rPr>
            </w:pPr>
            <w:r>
              <w:rPr>
                <w:rFonts w:eastAsia="Calibri"/>
                <w:szCs w:val="22"/>
              </w:rPr>
              <w:t>0</w:t>
            </w:r>
            <w:r>
              <w:rPr>
                <w:rFonts w:eastAsia="Calibri"/>
                <w:szCs w:val="22"/>
                <w:lang w:val="el-GR"/>
              </w:rPr>
              <w:t>,</w:t>
            </w:r>
            <w:r>
              <w:rPr>
                <w:rFonts w:eastAsia="Calibri"/>
                <w:szCs w:val="22"/>
              </w:rPr>
              <w:t>3-0</w:t>
            </w:r>
            <w:r>
              <w:rPr>
                <w:rFonts w:eastAsia="Calibri"/>
                <w:szCs w:val="22"/>
                <w:lang w:val="el-GR"/>
              </w:rPr>
              <w:t>,</w:t>
            </w:r>
            <w:r w:rsidR="00EA3189" w:rsidRPr="00EA3189">
              <w:rPr>
                <w:rFonts w:eastAsia="Calibri"/>
                <w:szCs w:val="22"/>
              </w:rPr>
              <w:t xml:space="preserve">49 </w:t>
            </w:r>
          </w:p>
        </w:tc>
        <w:tc>
          <w:tcPr>
            <w:tcW w:w="3240" w:type="dxa"/>
          </w:tcPr>
          <w:p w14:paraId="7EAC11D7" w14:textId="77777777" w:rsidR="00EA3189" w:rsidRPr="00A0559E" w:rsidRDefault="00945994" w:rsidP="00E33CB5">
            <w:pPr>
              <w:widowControl/>
              <w:rPr>
                <w:rFonts w:eastAsia="Calibri"/>
                <w:szCs w:val="22"/>
                <w:lang w:val="el-GR"/>
              </w:rPr>
            </w:pPr>
            <w:r w:rsidRPr="00945994">
              <w:rPr>
                <w:rFonts w:eastAsia="Calibri"/>
                <w:szCs w:val="22"/>
                <w:lang w:val="el-GR"/>
              </w:rPr>
              <w:t xml:space="preserve">Αύξηση δόσης κατά </w:t>
            </w:r>
            <w:r>
              <w:rPr>
                <w:rFonts w:eastAsia="Calibri"/>
                <w:szCs w:val="22"/>
                <w:lang w:val="el-GR"/>
              </w:rPr>
              <w:t>0,</w:t>
            </w:r>
            <w:r w:rsidR="00EA3189" w:rsidRPr="00A0559E">
              <w:rPr>
                <w:rFonts w:eastAsia="Calibri"/>
                <w:szCs w:val="22"/>
                <w:lang w:val="el-GR"/>
              </w:rPr>
              <w:t>01</w:t>
            </w:r>
            <w:r>
              <w:rPr>
                <w:rFonts w:eastAsia="Calibri"/>
                <w:szCs w:val="22"/>
                <w:lang w:val="el-GR"/>
              </w:rPr>
              <w:t> </w:t>
            </w:r>
            <w:r w:rsidR="00EA3189" w:rsidRPr="00EA3189">
              <w:rPr>
                <w:rFonts w:eastAsia="Calibri"/>
                <w:szCs w:val="22"/>
              </w:rPr>
              <w:t>mg</w:t>
            </w:r>
            <w:r w:rsidR="00EA3189" w:rsidRPr="00A0559E">
              <w:rPr>
                <w:rFonts w:eastAsia="Calibri"/>
                <w:szCs w:val="22"/>
                <w:lang w:val="el-GR"/>
              </w:rPr>
              <w:t>/</w:t>
            </w:r>
            <w:r w:rsidR="00EA3189" w:rsidRPr="00EA3189">
              <w:rPr>
                <w:rFonts w:eastAsia="Calibri"/>
                <w:szCs w:val="22"/>
              </w:rPr>
              <w:t>kg</w:t>
            </w:r>
          </w:p>
        </w:tc>
      </w:tr>
      <w:tr w:rsidR="00EA3189" w:rsidRPr="00EA3189" w14:paraId="328906BD" w14:textId="77777777" w:rsidTr="00E33CB5">
        <w:trPr>
          <w:trHeight w:val="242"/>
        </w:trPr>
        <w:tc>
          <w:tcPr>
            <w:tcW w:w="2654" w:type="dxa"/>
          </w:tcPr>
          <w:p w14:paraId="5B181511" w14:textId="77777777" w:rsidR="00EA3189" w:rsidRPr="00EA3189" w:rsidRDefault="00945994" w:rsidP="00E33CB5">
            <w:pPr>
              <w:widowControl/>
              <w:rPr>
                <w:rFonts w:eastAsia="Calibri"/>
                <w:szCs w:val="22"/>
              </w:rPr>
            </w:pPr>
            <w:r>
              <w:rPr>
                <w:rFonts w:eastAsia="Calibri"/>
                <w:szCs w:val="22"/>
              </w:rPr>
              <w:t>0</w:t>
            </w:r>
            <w:r>
              <w:rPr>
                <w:rFonts w:eastAsia="Calibri"/>
                <w:szCs w:val="22"/>
                <w:lang w:val="el-GR"/>
              </w:rPr>
              <w:t>,</w:t>
            </w:r>
            <w:r w:rsidR="00EA3189" w:rsidRPr="00EA3189">
              <w:rPr>
                <w:rFonts w:eastAsia="Calibri"/>
                <w:szCs w:val="22"/>
              </w:rPr>
              <w:t>5-1</w:t>
            </w:r>
          </w:p>
        </w:tc>
        <w:tc>
          <w:tcPr>
            <w:tcW w:w="3240" w:type="dxa"/>
          </w:tcPr>
          <w:p w14:paraId="45ED0FEE" w14:textId="77777777" w:rsidR="00EA3189" w:rsidRPr="00EA3189" w:rsidRDefault="00945994" w:rsidP="00E33CB5">
            <w:pPr>
              <w:widowControl/>
              <w:rPr>
                <w:rFonts w:eastAsia="Calibri"/>
                <w:szCs w:val="22"/>
              </w:rPr>
            </w:pPr>
            <w:r>
              <w:rPr>
                <w:rFonts w:eastAsia="Calibri"/>
                <w:szCs w:val="22"/>
                <w:lang w:val="el-GR"/>
              </w:rPr>
              <w:t>Καμία αλλαγή</w:t>
            </w:r>
          </w:p>
        </w:tc>
      </w:tr>
      <w:tr w:rsidR="00EA3189" w:rsidRPr="006C3B25" w14:paraId="6BEDC1DF" w14:textId="77777777" w:rsidTr="00E33CB5">
        <w:trPr>
          <w:trHeight w:val="252"/>
        </w:trPr>
        <w:tc>
          <w:tcPr>
            <w:tcW w:w="2654" w:type="dxa"/>
          </w:tcPr>
          <w:p w14:paraId="4DD43C01" w14:textId="77777777" w:rsidR="00EA3189" w:rsidRPr="00EA3189" w:rsidRDefault="00945994" w:rsidP="00E33CB5">
            <w:pPr>
              <w:widowControl/>
              <w:rPr>
                <w:rFonts w:eastAsia="Calibri"/>
                <w:szCs w:val="22"/>
              </w:rPr>
            </w:pPr>
            <w:r>
              <w:rPr>
                <w:rFonts w:eastAsia="Calibri"/>
                <w:szCs w:val="22"/>
              </w:rPr>
              <w:t>1</w:t>
            </w:r>
            <w:r>
              <w:rPr>
                <w:rFonts w:eastAsia="Calibri"/>
                <w:szCs w:val="22"/>
                <w:lang w:val="el-GR"/>
              </w:rPr>
              <w:t>,</w:t>
            </w:r>
            <w:r>
              <w:rPr>
                <w:rFonts w:eastAsia="Calibri"/>
                <w:szCs w:val="22"/>
              </w:rPr>
              <w:t>01-1</w:t>
            </w:r>
            <w:r>
              <w:rPr>
                <w:rFonts w:eastAsia="Calibri"/>
                <w:szCs w:val="22"/>
                <w:lang w:val="el-GR"/>
              </w:rPr>
              <w:t>,</w:t>
            </w:r>
            <w:r w:rsidR="00EA3189" w:rsidRPr="00EA3189">
              <w:rPr>
                <w:rFonts w:eastAsia="Calibri"/>
                <w:szCs w:val="22"/>
              </w:rPr>
              <w:t>2</w:t>
            </w:r>
          </w:p>
        </w:tc>
        <w:tc>
          <w:tcPr>
            <w:tcW w:w="3240" w:type="dxa"/>
          </w:tcPr>
          <w:p w14:paraId="620EC6CE" w14:textId="77777777" w:rsidR="00EA3189" w:rsidRPr="00A0559E" w:rsidRDefault="00945994" w:rsidP="00E33CB5">
            <w:pPr>
              <w:widowControl/>
              <w:rPr>
                <w:rFonts w:eastAsia="Calibri"/>
                <w:szCs w:val="22"/>
                <w:lang w:val="el-GR"/>
              </w:rPr>
            </w:pPr>
            <w:r>
              <w:rPr>
                <w:rFonts w:eastAsia="Calibri"/>
                <w:szCs w:val="22"/>
                <w:lang w:val="el-GR"/>
              </w:rPr>
              <w:t>Μείωση δόσης κατά 0,</w:t>
            </w:r>
            <w:r w:rsidR="00EA3189" w:rsidRPr="00A0559E">
              <w:rPr>
                <w:rFonts w:eastAsia="Calibri"/>
                <w:szCs w:val="22"/>
                <w:lang w:val="el-GR"/>
              </w:rPr>
              <w:t>01</w:t>
            </w:r>
            <w:r>
              <w:rPr>
                <w:rFonts w:eastAsia="Calibri"/>
                <w:szCs w:val="22"/>
                <w:lang w:val="el-GR"/>
              </w:rPr>
              <w:t> </w:t>
            </w:r>
            <w:r w:rsidR="00EA3189" w:rsidRPr="00EA3189">
              <w:rPr>
                <w:rFonts w:eastAsia="Calibri"/>
                <w:szCs w:val="22"/>
              </w:rPr>
              <w:t>mg</w:t>
            </w:r>
            <w:r w:rsidR="00EA3189" w:rsidRPr="00A0559E">
              <w:rPr>
                <w:rFonts w:eastAsia="Calibri"/>
                <w:szCs w:val="22"/>
                <w:lang w:val="el-GR"/>
              </w:rPr>
              <w:t>/</w:t>
            </w:r>
            <w:r w:rsidR="00EA3189" w:rsidRPr="00EA3189">
              <w:rPr>
                <w:rFonts w:eastAsia="Calibri"/>
                <w:szCs w:val="22"/>
              </w:rPr>
              <w:t>kg</w:t>
            </w:r>
          </w:p>
        </w:tc>
      </w:tr>
      <w:tr w:rsidR="00EA3189" w:rsidRPr="006C3B25" w14:paraId="45D83E74" w14:textId="77777777" w:rsidTr="00E33CB5">
        <w:trPr>
          <w:trHeight w:val="252"/>
        </w:trPr>
        <w:tc>
          <w:tcPr>
            <w:tcW w:w="2654" w:type="dxa"/>
          </w:tcPr>
          <w:p w14:paraId="1B337D94" w14:textId="094239DE" w:rsidR="00EA3189" w:rsidRPr="00EA3189" w:rsidRDefault="00945994" w:rsidP="00E33CB5">
            <w:pPr>
              <w:widowControl/>
              <w:rPr>
                <w:rFonts w:eastAsia="Calibri"/>
                <w:szCs w:val="22"/>
              </w:rPr>
            </w:pPr>
            <w:r>
              <w:rPr>
                <w:rFonts w:eastAsia="Calibri"/>
                <w:szCs w:val="22"/>
              </w:rPr>
              <w:t>&gt;</w:t>
            </w:r>
            <w:r w:rsidR="00A55FB6">
              <w:rPr>
                <w:rFonts w:eastAsia="Calibri"/>
                <w:szCs w:val="22"/>
                <w:lang w:val="el-GR"/>
              </w:rPr>
              <w:t> </w:t>
            </w:r>
            <w:r>
              <w:rPr>
                <w:rFonts w:eastAsia="Calibri"/>
                <w:szCs w:val="22"/>
              </w:rPr>
              <w:t>1</w:t>
            </w:r>
            <w:r>
              <w:rPr>
                <w:rFonts w:eastAsia="Calibri"/>
                <w:szCs w:val="22"/>
                <w:lang w:val="el-GR"/>
              </w:rPr>
              <w:t>,</w:t>
            </w:r>
            <w:r w:rsidR="00EA3189" w:rsidRPr="00EA3189">
              <w:rPr>
                <w:rFonts w:eastAsia="Calibri"/>
                <w:szCs w:val="22"/>
              </w:rPr>
              <w:t>2</w:t>
            </w:r>
          </w:p>
        </w:tc>
        <w:tc>
          <w:tcPr>
            <w:tcW w:w="3240" w:type="dxa"/>
          </w:tcPr>
          <w:p w14:paraId="21654A18" w14:textId="77777777" w:rsidR="00EA3189" w:rsidRPr="00A0559E" w:rsidRDefault="00945994" w:rsidP="00E33CB5">
            <w:pPr>
              <w:widowControl/>
              <w:rPr>
                <w:rFonts w:eastAsia="Calibri"/>
                <w:szCs w:val="22"/>
                <w:lang w:val="el-GR"/>
              </w:rPr>
            </w:pPr>
            <w:r>
              <w:rPr>
                <w:rFonts w:eastAsia="Calibri"/>
                <w:szCs w:val="22"/>
                <w:lang w:val="el-GR"/>
              </w:rPr>
              <w:t>Μείωση δόσης κατά 0,</w:t>
            </w:r>
            <w:r w:rsidR="00EA3189" w:rsidRPr="00A0559E">
              <w:rPr>
                <w:rFonts w:eastAsia="Calibri"/>
                <w:szCs w:val="22"/>
                <w:lang w:val="el-GR"/>
              </w:rPr>
              <w:t>03</w:t>
            </w:r>
            <w:r>
              <w:rPr>
                <w:rFonts w:eastAsia="Calibri"/>
                <w:szCs w:val="22"/>
                <w:lang w:val="el-GR"/>
              </w:rPr>
              <w:t> </w:t>
            </w:r>
            <w:r w:rsidR="00EA3189" w:rsidRPr="00EA3189">
              <w:rPr>
                <w:rFonts w:eastAsia="Calibri"/>
                <w:szCs w:val="22"/>
              </w:rPr>
              <w:t>mg</w:t>
            </w:r>
            <w:r w:rsidR="00EA3189" w:rsidRPr="00A0559E">
              <w:rPr>
                <w:rFonts w:eastAsia="Calibri"/>
                <w:szCs w:val="22"/>
                <w:lang w:val="el-GR"/>
              </w:rPr>
              <w:t>/</w:t>
            </w:r>
            <w:r w:rsidR="00EA3189" w:rsidRPr="00EA3189">
              <w:rPr>
                <w:rFonts w:eastAsia="Calibri"/>
                <w:szCs w:val="22"/>
              </w:rPr>
              <w:t>kg</w:t>
            </w:r>
          </w:p>
        </w:tc>
      </w:tr>
    </w:tbl>
    <w:p w14:paraId="13E0C9C6" w14:textId="77777777" w:rsidR="00EA3189" w:rsidRPr="00A0559E" w:rsidRDefault="00EA3189" w:rsidP="00E33CB5">
      <w:pPr>
        <w:widowControl/>
        <w:rPr>
          <w:szCs w:val="22"/>
          <w:lang w:val="el-GR"/>
        </w:rPr>
      </w:pPr>
    </w:p>
    <w:p w14:paraId="31A97E68" w14:textId="0E6B2254" w:rsidR="00EA3189" w:rsidRPr="00A0559E" w:rsidRDefault="00825375" w:rsidP="00E33CB5">
      <w:pPr>
        <w:widowControl/>
        <w:rPr>
          <w:szCs w:val="22"/>
          <w:lang w:val="el-GR"/>
        </w:rPr>
      </w:pPr>
      <w:r>
        <w:rPr>
          <w:szCs w:val="22"/>
          <w:lang w:val="el-GR"/>
        </w:rPr>
        <w:t xml:space="preserve">Η </w:t>
      </w:r>
      <w:r w:rsidR="004F405D" w:rsidRPr="00825375">
        <w:rPr>
          <w:szCs w:val="22"/>
          <w:lang w:val="el-GR"/>
        </w:rPr>
        <w:t>φαρμα</w:t>
      </w:r>
      <w:r w:rsidR="00945994" w:rsidRPr="00825375">
        <w:rPr>
          <w:szCs w:val="22"/>
          <w:lang w:val="el-GR"/>
        </w:rPr>
        <w:t>κοκινητική</w:t>
      </w:r>
      <w:r>
        <w:rPr>
          <w:szCs w:val="22"/>
          <w:lang w:val="el-GR"/>
        </w:rPr>
        <w:t xml:space="preserve"> </w:t>
      </w:r>
      <w:r w:rsidR="00945994" w:rsidRPr="00825375">
        <w:rPr>
          <w:szCs w:val="22"/>
          <w:lang w:val="el-GR"/>
        </w:rPr>
        <w:t>της</w:t>
      </w:r>
      <w:r w:rsidRPr="00825375">
        <w:rPr>
          <w:szCs w:val="22"/>
          <w:lang w:val="el-GR"/>
        </w:rPr>
        <w:t xml:space="preserve"> </w:t>
      </w:r>
      <w:r w:rsidR="00945994" w:rsidRPr="00825375">
        <w:rPr>
          <w:szCs w:val="22"/>
          <w:lang w:val="el-GR"/>
        </w:rPr>
        <w:t>υποδόριας</w:t>
      </w:r>
      <w:r w:rsidRPr="00825375">
        <w:rPr>
          <w:szCs w:val="22"/>
          <w:lang w:val="el-GR"/>
        </w:rPr>
        <w:t xml:space="preserve"> </w:t>
      </w:r>
      <w:r w:rsidR="00945994" w:rsidRPr="00825375">
        <w:rPr>
          <w:szCs w:val="22"/>
          <w:lang w:val="el-GR"/>
        </w:rPr>
        <w:t xml:space="preserve">χορήγησης </w:t>
      </w:r>
      <w:r w:rsidR="00EA3189" w:rsidRPr="00825375">
        <w:rPr>
          <w:szCs w:val="22"/>
        </w:rPr>
        <w:t>fondaparinux</w:t>
      </w:r>
      <w:r w:rsidRPr="00825375">
        <w:rPr>
          <w:szCs w:val="22"/>
          <w:lang w:val="el-GR"/>
        </w:rPr>
        <w:t xml:space="preserve"> </w:t>
      </w:r>
      <w:r w:rsidR="00945994" w:rsidRPr="00825375">
        <w:rPr>
          <w:szCs w:val="22"/>
          <w:lang w:val="el-GR"/>
        </w:rPr>
        <w:t>άπαξ ημερησίως που μετρ</w:t>
      </w:r>
      <w:r w:rsidRPr="00825375">
        <w:rPr>
          <w:szCs w:val="22"/>
          <w:lang w:val="el-GR"/>
        </w:rPr>
        <w:t>ήθηκ</w:t>
      </w:r>
      <w:r>
        <w:rPr>
          <w:szCs w:val="22"/>
          <w:lang w:val="el-GR"/>
        </w:rPr>
        <w:t>ε</w:t>
      </w:r>
      <w:r w:rsidRPr="00825375">
        <w:rPr>
          <w:szCs w:val="22"/>
          <w:lang w:val="el-GR"/>
        </w:rPr>
        <w:t xml:space="preserve"> ως δραστ</w:t>
      </w:r>
      <w:r w:rsidR="00945994" w:rsidRPr="00825375">
        <w:rPr>
          <w:szCs w:val="22"/>
          <w:lang w:val="el-GR"/>
        </w:rPr>
        <w:t>ι</w:t>
      </w:r>
      <w:r w:rsidRPr="00825375">
        <w:rPr>
          <w:szCs w:val="22"/>
          <w:lang w:val="el-GR"/>
        </w:rPr>
        <w:t>κ</w:t>
      </w:r>
      <w:r w:rsidR="00945994" w:rsidRPr="00825375">
        <w:rPr>
          <w:szCs w:val="22"/>
          <w:lang w:val="el-GR"/>
        </w:rPr>
        <w:t>ότητα αντι-παράγοντα</w:t>
      </w:r>
      <w:r w:rsidRPr="00A0559E">
        <w:rPr>
          <w:szCs w:val="22"/>
        </w:rPr>
        <w:t> </w:t>
      </w:r>
      <w:r w:rsidR="00EA3189" w:rsidRPr="00825375">
        <w:rPr>
          <w:szCs w:val="22"/>
        </w:rPr>
        <w:t>Xa</w:t>
      </w:r>
      <w:r w:rsidRPr="00825375">
        <w:rPr>
          <w:szCs w:val="22"/>
          <w:lang w:val="el-GR"/>
        </w:rPr>
        <w:t xml:space="preserve"> χαρακτηρίστηκ</w:t>
      </w:r>
      <w:r>
        <w:rPr>
          <w:szCs w:val="22"/>
          <w:lang w:val="el-GR"/>
        </w:rPr>
        <w:t>ε σε 24 παιδιατρικούς ασθενείς με ΦΘΕ</w:t>
      </w:r>
      <w:r w:rsidR="00EA3189" w:rsidRPr="00A0559E">
        <w:rPr>
          <w:szCs w:val="22"/>
          <w:lang w:val="el-GR"/>
        </w:rPr>
        <w:t xml:space="preserve">. </w:t>
      </w:r>
      <w:r w:rsidR="00BD395E">
        <w:rPr>
          <w:szCs w:val="22"/>
          <w:lang w:val="el-GR"/>
        </w:rPr>
        <w:t>Το</w:t>
      </w:r>
      <w:r w:rsidR="00BD395E" w:rsidRPr="00BD395E">
        <w:rPr>
          <w:szCs w:val="22"/>
          <w:lang w:val="el-GR"/>
        </w:rPr>
        <w:t xml:space="preserve"> </w:t>
      </w:r>
      <w:r w:rsidR="00BD395E">
        <w:rPr>
          <w:szCs w:val="22"/>
          <w:lang w:val="el-GR"/>
        </w:rPr>
        <w:t>μοντέλο</w:t>
      </w:r>
      <w:r w:rsidR="00BD395E" w:rsidRPr="00BD395E">
        <w:rPr>
          <w:szCs w:val="22"/>
          <w:lang w:val="el-GR"/>
        </w:rPr>
        <w:t xml:space="preserve"> </w:t>
      </w:r>
      <w:r w:rsidR="00BD395E">
        <w:rPr>
          <w:szCs w:val="22"/>
          <w:lang w:val="el-GR"/>
        </w:rPr>
        <w:t>φαρμακοκινητικής</w:t>
      </w:r>
      <w:r w:rsidR="00BD395E" w:rsidRPr="00BD395E">
        <w:rPr>
          <w:szCs w:val="22"/>
          <w:lang w:val="el-GR"/>
        </w:rPr>
        <w:t xml:space="preserve"> </w:t>
      </w:r>
      <w:r w:rsidR="00A55FB6">
        <w:rPr>
          <w:szCs w:val="22"/>
          <w:lang w:val="el-GR"/>
        </w:rPr>
        <w:t xml:space="preserve">παιδιατρικού </w:t>
      </w:r>
      <w:r w:rsidR="00BD395E">
        <w:rPr>
          <w:szCs w:val="22"/>
          <w:lang w:val="el-GR"/>
        </w:rPr>
        <w:t>πληθυσμού</w:t>
      </w:r>
      <w:r w:rsidR="00BD395E" w:rsidRPr="00BD395E">
        <w:rPr>
          <w:szCs w:val="22"/>
          <w:lang w:val="el-GR"/>
        </w:rPr>
        <w:t xml:space="preserve"> </w:t>
      </w:r>
      <w:r w:rsidR="00BD395E">
        <w:rPr>
          <w:szCs w:val="22"/>
          <w:lang w:val="el-GR"/>
        </w:rPr>
        <w:t>αναπτύχθηκε μέσω συνδυασμού δεδομένων ΦΚ παιδιατρικών ασθενών με δεδομένα από ενήλικες. Το</w:t>
      </w:r>
      <w:r w:rsidR="00BD395E" w:rsidRPr="00BD395E">
        <w:rPr>
          <w:szCs w:val="22"/>
          <w:lang w:val="el-GR"/>
        </w:rPr>
        <w:t xml:space="preserve"> </w:t>
      </w:r>
      <w:r w:rsidR="00BD395E">
        <w:rPr>
          <w:szCs w:val="22"/>
          <w:lang w:val="el-GR"/>
        </w:rPr>
        <w:t>μοντέλο</w:t>
      </w:r>
      <w:r w:rsidR="00BD395E" w:rsidRPr="00BD395E">
        <w:rPr>
          <w:szCs w:val="22"/>
          <w:lang w:val="el-GR"/>
        </w:rPr>
        <w:t xml:space="preserve"> </w:t>
      </w:r>
      <w:r w:rsidR="00BD395E">
        <w:rPr>
          <w:szCs w:val="22"/>
          <w:lang w:val="el-GR"/>
        </w:rPr>
        <w:t>φαρμακοκινητικής</w:t>
      </w:r>
      <w:r w:rsidR="00BD395E" w:rsidRPr="00BD395E">
        <w:rPr>
          <w:szCs w:val="22"/>
          <w:lang w:val="el-GR"/>
        </w:rPr>
        <w:t xml:space="preserve"> </w:t>
      </w:r>
      <w:r w:rsidR="00BD395E">
        <w:rPr>
          <w:szCs w:val="22"/>
          <w:lang w:val="el-GR"/>
        </w:rPr>
        <w:t>πληθυσμού</w:t>
      </w:r>
      <w:r w:rsidR="00BD395E" w:rsidRPr="00BD395E">
        <w:rPr>
          <w:szCs w:val="22"/>
          <w:lang w:val="el-GR"/>
        </w:rPr>
        <w:t xml:space="preserve"> </w:t>
      </w:r>
      <w:r w:rsidR="00BD395E">
        <w:rPr>
          <w:szCs w:val="22"/>
          <w:lang w:val="el-GR"/>
        </w:rPr>
        <w:t>προέβλεψε</w:t>
      </w:r>
      <w:r w:rsidR="00BD395E" w:rsidRPr="00BD395E">
        <w:rPr>
          <w:szCs w:val="22"/>
          <w:lang w:val="el-GR"/>
        </w:rPr>
        <w:t xml:space="preserve"> </w:t>
      </w:r>
      <w:r w:rsidR="00BD395E">
        <w:rPr>
          <w:szCs w:val="22"/>
          <w:lang w:val="el-GR"/>
        </w:rPr>
        <w:t>ότι</w:t>
      </w:r>
      <w:r w:rsidR="00BD395E" w:rsidRPr="00BD395E">
        <w:rPr>
          <w:szCs w:val="22"/>
          <w:lang w:val="el-GR"/>
        </w:rPr>
        <w:t xml:space="preserve"> </w:t>
      </w:r>
      <w:r w:rsidR="00BD395E">
        <w:rPr>
          <w:szCs w:val="22"/>
          <w:lang w:val="el-GR"/>
        </w:rPr>
        <w:t>η</w:t>
      </w:r>
      <w:r w:rsidR="00BD395E" w:rsidRPr="00BD395E">
        <w:rPr>
          <w:szCs w:val="22"/>
          <w:lang w:val="el-GR"/>
        </w:rPr>
        <w:t xml:space="preserve"> </w:t>
      </w:r>
      <w:proofErr w:type="spellStart"/>
      <w:r w:rsidR="00EA3189" w:rsidRPr="00EA3189">
        <w:rPr>
          <w:szCs w:val="22"/>
        </w:rPr>
        <w:t>C</w:t>
      </w:r>
      <w:r w:rsidR="00EA3189" w:rsidRPr="00EA3189">
        <w:rPr>
          <w:i/>
          <w:iCs/>
          <w:szCs w:val="22"/>
          <w:vertAlign w:val="subscript"/>
        </w:rPr>
        <w:t>maxss</w:t>
      </w:r>
      <w:proofErr w:type="spellEnd"/>
      <w:r w:rsidR="00EA3189" w:rsidRPr="00A0559E">
        <w:rPr>
          <w:szCs w:val="22"/>
          <w:lang w:val="el-GR"/>
        </w:rPr>
        <w:t xml:space="preserve"> </w:t>
      </w:r>
      <w:r w:rsidR="00BD395E">
        <w:rPr>
          <w:szCs w:val="22"/>
          <w:lang w:val="el-GR"/>
        </w:rPr>
        <w:t>και</w:t>
      </w:r>
      <w:r w:rsidR="00BD395E" w:rsidRPr="00BD395E">
        <w:rPr>
          <w:szCs w:val="22"/>
          <w:lang w:val="el-GR"/>
        </w:rPr>
        <w:t xml:space="preserve"> </w:t>
      </w:r>
      <w:r w:rsidR="00BD395E">
        <w:rPr>
          <w:szCs w:val="22"/>
          <w:lang w:val="el-GR"/>
        </w:rPr>
        <w:t>η</w:t>
      </w:r>
      <w:r w:rsidR="00EA3189" w:rsidRPr="00A0559E">
        <w:rPr>
          <w:szCs w:val="22"/>
          <w:lang w:val="el-GR"/>
        </w:rPr>
        <w:t xml:space="preserve"> </w:t>
      </w:r>
      <w:proofErr w:type="spellStart"/>
      <w:r w:rsidR="00EA3189" w:rsidRPr="00EA3189">
        <w:rPr>
          <w:szCs w:val="22"/>
        </w:rPr>
        <w:t>C</w:t>
      </w:r>
      <w:r w:rsidR="00EA3189" w:rsidRPr="00EA3189">
        <w:rPr>
          <w:i/>
          <w:iCs/>
          <w:szCs w:val="22"/>
          <w:vertAlign w:val="subscript"/>
        </w:rPr>
        <w:t>minss</w:t>
      </w:r>
      <w:proofErr w:type="spellEnd"/>
      <w:r w:rsidR="00EA3189" w:rsidRPr="00A0559E">
        <w:rPr>
          <w:szCs w:val="22"/>
          <w:lang w:val="el-GR"/>
        </w:rPr>
        <w:t xml:space="preserve"> </w:t>
      </w:r>
      <w:r w:rsidR="00BD395E">
        <w:rPr>
          <w:szCs w:val="22"/>
          <w:lang w:val="el-GR"/>
        </w:rPr>
        <w:t>που</w:t>
      </w:r>
      <w:r w:rsidR="00BD395E" w:rsidRPr="00BD395E">
        <w:rPr>
          <w:szCs w:val="22"/>
          <w:lang w:val="el-GR"/>
        </w:rPr>
        <w:t xml:space="preserve"> </w:t>
      </w:r>
      <w:r w:rsidR="00BD395E">
        <w:rPr>
          <w:szCs w:val="22"/>
          <w:lang w:val="el-GR"/>
        </w:rPr>
        <w:t>επετεύχθησαν σε παιδιατρικούς ασθενείς ήταν</w:t>
      </w:r>
      <w:r w:rsidR="00EA3189" w:rsidRPr="00A0559E">
        <w:rPr>
          <w:szCs w:val="22"/>
          <w:lang w:val="el-GR"/>
        </w:rPr>
        <w:t xml:space="preserve"> </w:t>
      </w:r>
      <w:r w:rsidR="00BD395E">
        <w:rPr>
          <w:szCs w:val="22"/>
          <w:lang w:val="el-GR"/>
        </w:rPr>
        <w:t xml:space="preserve">περίπου ίσες με την </w:t>
      </w:r>
      <w:proofErr w:type="spellStart"/>
      <w:r w:rsidR="00EA3189" w:rsidRPr="00EA3189">
        <w:rPr>
          <w:szCs w:val="22"/>
        </w:rPr>
        <w:t>C</w:t>
      </w:r>
      <w:r w:rsidR="00EA3189" w:rsidRPr="00EA3189">
        <w:rPr>
          <w:i/>
          <w:iCs/>
          <w:szCs w:val="22"/>
          <w:vertAlign w:val="subscript"/>
        </w:rPr>
        <w:t>maxss</w:t>
      </w:r>
      <w:proofErr w:type="spellEnd"/>
      <w:r w:rsidR="00EA3189" w:rsidRPr="00A0559E">
        <w:rPr>
          <w:szCs w:val="22"/>
          <w:vertAlign w:val="subscript"/>
          <w:lang w:val="el-GR"/>
        </w:rPr>
        <w:t xml:space="preserve"> </w:t>
      </w:r>
      <w:r w:rsidR="00BD395E">
        <w:rPr>
          <w:szCs w:val="22"/>
          <w:lang w:val="el-GR"/>
        </w:rPr>
        <w:t>και την</w:t>
      </w:r>
      <w:r w:rsidR="00EA3189" w:rsidRPr="00A0559E">
        <w:rPr>
          <w:szCs w:val="22"/>
          <w:lang w:val="el-GR"/>
        </w:rPr>
        <w:t xml:space="preserve"> </w:t>
      </w:r>
      <w:proofErr w:type="spellStart"/>
      <w:r w:rsidR="00EA3189" w:rsidRPr="00EA3189">
        <w:rPr>
          <w:szCs w:val="22"/>
        </w:rPr>
        <w:t>C</w:t>
      </w:r>
      <w:r w:rsidR="00EA3189" w:rsidRPr="00EA3189">
        <w:rPr>
          <w:i/>
          <w:iCs/>
          <w:szCs w:val="22"/>
          <w:vertAlign w:val="subscript"/>
        </w:rPr>
        <w:t>minss</w:t>
      </w:r>
      <w:proofErr w:type="spellEnd"/>
      <w:r w:rsidR="00EA3189" w:rsidRPr="00A0559E">
        <w:rPr>
          <w:szCs w:val="22"/>
          <w:vertAlign w:val="subscript"/>
          <w:lang w:val="el-GR"/>
        </w:rPr>
        <w:t xml:space="preserve"> </w:t>
      </w:r>
      <w:r w:rsidR="00BD395E">
        <w:rPr>
          <w:szCs w:val="22"/>
          <w:lang w:val="el-GR"/>
        </w:rPr>
        <w:t xml:space="preserve">που επιτυγχάνονται σε ενήλικες, υποδηλώνοντας ότι το δοσολογικό σχήμα των </w:t>
      </w:r>
      <w:r w:rsidR="00FC27DE">
        <w:rPr>
          <w:szCs w:val="22"/>
          <w:lang w:val="el-GR"/>
        </w:rPr>
        <w:t>0,</w:t>
      </w:r>
      <w:r w:rsidR="00EA3189" w:rsidRPr="00A0559E">
        <w:rPr>
          <w:szCs w:val="22"/>
          <w:lang w:val="el-GR"/>
        </w:rPr>
        <w:t>1</w:t>
      </w:r>
      <w:r w:rsidR="00BD395E">
        <w:rPr>
          <w:szCs w:val="22"/>
          <w:lang w:val="el-GR"/>
        </w:rPr>
        <w:t> </w:t>
      </w:r>
      <w:r w:rsidR="00EA3189" w:rsidRPr="00EA3189">
        <w:rPr>
          <w:szCs w:val="22"/>
        </w:rPr>
        <w:t>mg</w:t>
      </w:r>
      <w:r w:rsidR="00EA3189" w:rsidRPr="00A0559E">
        <w:rPr>
          <w:szCs w:val="22"/>
          <w:lang w:val="el-GR"/>
        </w:rPr>
        <w:t>/</w:t>
      </w:r>
      <w:r w:rsidR="00EA3189" w:rsidRPr="00EA3189">
        <w:rPr>
          <w:szCs w:val="22"/>
        </w:rPr>
        <w:t>kg</w:t>
      </w:r>
      <w:r w:rsidR="00EA3189" w:rsidRPr="00A0559E">
        <w:rPr>
          <w:szCs w:val="22"/>
          <w:lang w:val="el-GR"/>
        </w:rPr>
        <w:t>/</w:t>
      </w:r>
      <w:r w:rsidR="00BD395E">
        <w:rPr>
          <w:szCs w:val="22"/>
          <w:lang w:val="el-GR"/>
        </w:rPr>
        <w:t>ημέρα είναι κατάλληλο. Επιπλέον</w:t>
      </w:r>
      <w:r w:rsidR="00BD395E" w:rsidRPr="00BD395E">
        <w:rPr>
          <w:szCs w:val="22"/>
          <w:lang w:val="el-GR"/>
        </w:rPr>
        <w:t xml:space="preserve">, </w:t>
      </w:r>
      <w:r w:rsidR="00BD395E">
        <w:rPr>
          <w:szCs w:val="22"/>
          <w:lang w:val="el-GR"/>
        </w:rPr>
        <w:t>η</w:t>
      </w:r>
      <w:r w:rsidR="00BD395E" w:rsidRPr="00BD395E">
        <w:rPr>
          <w:szCs w:val="22"/>
          <w:lang w:val="el-GR"/>
        </w:rPr>
        <w:t xml:space="preserve"> </w:t>
      </w:r>
      <w:r w:rsidR="00BD395E">
        <w:rPr>
          <w:szCs w:val="22"/>
          <w:lang w:val="el-GR"/>
        </w:rPr>
        <w:t>παρουσία</w:t>
      </w:r>
      <w:r w:rsidR="00BD395E" w:rsidRPr="00BD395E">
        <w:rPr>
          <w:szCs w:val="22"/>
          <w:lang w:val="el-GR"/>
        </w:rPr>
        <w:t xml:space="preserve"> </w:t>
      </w:r>
      <w:r w:rsidR="00BD395E">
        <w:rPr>
          <w:szCs w:val="22"/>
          <w:lang w:val="el-GR"/>
        </w:rPr>
        <w:t>των</w:t>
      </w:r>
      <w:r w:rsidR="00BD395E" w:rsidRPr="00BD395E">
        <w:rPr>
          <w:szCs w:val="22"/>
          <w:lang w:val="el-GR"/>
        </w:rPr>
        <w:t xml:space="preserve"> </w:t>
      </w:r>
      <w:r w:rsidR="00FC27DE">
        <w:rPr>
          <w:szCs w:val="22"/>
          <w:lang w:val="el-GR"/>
        </w:rPr>
        <w:t>παρατηρηθέ</w:t>
      </w:r>
      <w:r w:rsidR="00BD395E">
        <w:rPr>
          <w:szCs w:val="22"/>
          <w:lang w:val="el-GR"/>
        </w:rPr>
        <w:t>ντων</w:t>
      </w:r>
      <w:r w:rsidR="00BD395E" w:rsidRPr="00BD395E">
        <w:rPr>
          <w:szCs w:val="22"/>
          <w:lang w:val="el-GR"/>
        </w:rPr>
        <w:t xml:space="preserve"> </w:t>
      </w:r>
      <w:r w:rsidR="00BD395E">
        <w:rPr>
          <w:szCs w:val="22"/>
          <w:lang w:val="el-GR"/>
        </w:rPr>
        <w:t>παιδιατρικών</w:t>
      </w:r>
      <w:r w:rsidR="00BD395E" w:rsidRPr="00BD395E">
        <w:rPr>
          <w:szCs w:val="22"/>
          <w:lang w:val="el-GR"/>
        </w:rPr>
        <w:t xml:space="preserve"> </w:t>
      </w:r>
      <w:r w:rsidR="00BD395E">
        <w:rPr>
          <w:szCs w:val="22"/>
          <w:lang w:val="el-GR"/>
        </w:rPr>
        <w:t>δεδομένων</w:t>
      </w:r>
      <w:r w:rsidR="00BD395E" w:rsidRPr="00BD395E">
        <w:rPr>
          <w:szCs w:val="22"/>
          <w:lang w:val="el-GR"/>
        </w:rPr>
        <w:t xml:space="preserve"> </w:t>
      </w:r>
      <w:r w:rsidR="00BD395E">
        <w:rPr>
          <w:szCs w:val="22"/>
          <w:lang w:val="el-GR"/>
        </w:rPr>
        <w:t>εντός</w:t>
      </w:r>
      <w:r w:rsidR="00BD395E" w:rsidRPr="00BD395E">
        <w:rPr>
          <w:szCs w:val="22"/>
          <w:lang w:val="el-GR"/>
        </w:rPr>
        <w:t xml:space="preserve"> </w:t>
      </w:r>
      <w:r w:rsidR="00BD395E">
        <w:rPr>
          <w:szCs w:val="22"/>
          <w:lang w:val="el-GR"/>
        </w:rPr>
        <w:t>του</w:t>
      </w:r>
      <w:r w:rsidR="00BD395E" w:rsidRPr="00BD395E">
        <w:rPr>
          <w:szCs w:val="22"/>
          <w:lang w:val="el-GR"/>
        </w:rPr>
        <w:t xml:space="preserve"> </w:t>
      </w:r>
      <w:r w:rsidR="00EA3189" w:rsidRPr="00A0559E">
        <w:rPr>
          <w:szCs w:val="22"/>
          <w:lang w:val="el-GR"/>
        </w:rPr>
        <w:t xml:space="preserve">95% </w:t>
      </w:r>
      <w:r w:rsidR="00BD395E">
        <w:rPr>
          <w:szCs w:val="22"/>
          <w:lang w:val="el-GR"/>
        </w:rPr>
        <w:t xml:space="preserve">του προβλεπόμενου διαστήματος </w:t>
      </w:r>
      <w:r w:rsidR="00FC27DE">
        <w:rPr>
          <w:szCs w:val="22"/>
          <w:lang w:val="el-GR"/>
        </w:rPr>
        <w:t xml:space="preserve">για τους ενήλικες </w:t>
      </w:r>
      <w:r w:rsidR="00BD395E">
        <w:rPr>
          <w:szCs w:val="22"/>
          <w:lang w:val="el-GR"/>
        </w:rPr>
        <w:t xml:space="preserve">παρείχε επιπλέον στοιχεία ότι </w:t>
      </w:r>
      <w:r w:rsidR="00FC27DE">
        <w:rPr>
          <w:szCs w:val="22"/>
          <w:lang w:val="el-GR"/>
        </w:rPr>
        <w:t xml:space="preserve">η δόση </w:t>
      </w:r>
      <w:r w:rsidR="00BD395E">
        <w:rPr>
          <w:szCs w:val="22"/>
          <w:lang w:val="el-GR"/>
        </w:rPr>
        <w:t>0,</w:t>
      </w:r>
      <w:r w:rsidR="00EA3189" w:rsidRPr="00A0559E">
        <w:rPr>
          <w:szCs w:val="22"/>
          <w:lang w:val="el-GR"/>
        </w:rPr>
        <w:t>1</w:t>
      </w:r>
      <w:r w:rsidR="00BD395E">
        <w:rPr>
          <w:szCs w:val="22"/>
          <w:lang w:val="el-GR"/>
        </w:rPr>
        <w:t> </w:t>
      </w:r>
      <w:r w:rsidR="00EA3189" w:rsidRPr="00EA3189">
        <w:rPr>
          <w:szCs w:val="22"/>
        </w:rPr>
        <w:t>mg</w:t>
      </w:r>
      <w:r w:rsidR="00EA3189" w:rsidRPr="00A0559E">
        <w:rPr>
          <w:szCs w:val="22"/>
          <w:lang w:val="el-GR"/>
        </w:rPr>
        <w:t>/</w:t>
      </w:r>
      <w:r w:rsidR="00EA3189" w:rsidRPr="00EA3189">
        <w:rPr>
          <w:szCs w:val="22"/>
        </w:rPr>
        <w:t>kg</w:t>
      </w:r>
      <w:r w:rsidR="00EA3189" w:rsidRPr="00A0559E">
        <w:rPr>
          <w:szCs w:val="22"/>
          <w:lang w:val="el-GR"/>
        </w:rPr>
        <w:t>/</w:t>
      </w:r>
      <w:r w:rsidR="00BD395E">
        <w:rPr>
          <w:szCs w:val="22"/>
          <w:lang w:val="el-GR"/>
        </w:rPr>
        <w:t xml:space="preserve">ημέρα είναι κατάλληλη </w:t>
      </w:r>
      <w:r w:rsidR="00FC27DE">
        <w:rPr>
          <w:szCs w:val="22"/>
          <w:lang w:val="el-GR"/>
        </w:rPr>
        <w:t xml:space="preserve">για </w:t>
      </w:r>
      <w:r w:rsidR="00BD395E">
        <w:rPr>
          <w:szCs w:val="22"/>
          <w:lang w:val="el-GR"/>
        </w:rPr>
        <w:t>τους παιδιατρικούς ασθενείς</w:t>
      </w:r>
      <w:r w:rsidR="00EA3189" w:rsidRPr="00A0559E">
        <w:rPr>
          <w:szCs w:val="22"/>
          <w:lang w:val="el-GR"/>
        </w:rPr>
        <w:t>.</w:t>
      </w:r>
    </w:p>
    <w:p w14:paraId="4E632E94" w14:textId="77777777" w:rsidR="00010E29" w:rsidRPr="00BD395E" w:rsidRDefault="00010E29" w:rsidP="00923C56">
      <w:pPr>
        <w:widowControl/>
        <w:rPr>
          <w:b/>
          <w:color w:val="000000"/>
          <w:lang w:val="el-GR"/>
        </w:rPr>
      </w:pPr>
    </w:p>
    <w:p w14:paraId="4DFEB297" w14:textId="7FDC6E9F" w:rsidR="00010E29" w:rsidRPr="00487027" w:rsidRDefault="00010E29" w:rsidP="00923C56">
      <w:pPr>
        <w:widowControl/>
        <w:rPr>
          <w:color w:val="000000"/>
          <w:lang w:val="el-GR"/>
        </w:rPr>
      </w:pPr>
      <w:r w:rsidRPr="00487027">
        <w:rPr>
          <w:i/>
          <w:color w:val="000000"/>
          <w:lang w:val="el-GR"/>
        </w:rPr>
        <w:t>Ηλικιωμένοι ασθενείς -</w:t>
      </w:r>
      <w:r w:rsidRPr="00487027">
        <w:rPr>
          <w:color w:val="000000"/>
          <w:lang w:val="el-GR"/>
        </w:rPr>
        <w:t xml:space="preserve"> Η νεφρική λειτουργία πιθανόν μειώνεται με την πάροδο της ηλικίας και η ικανότητα απομάκρυνσης του fondaparinux πιθανόν να μειώνεται στους ηλικιωμένους. Σε ασθενείς ηλικίας άνω των 75 ετών που υποβλήθηκαν σε ορθοπεδική χειρουργική επέμβαση και έλαβαν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η τιμή της κάθαρσης στο πλάσμα ήταν 1,2 έως 1,4 φορές μικρότερη σε σχέση με ασθενείς ηλικίας κάτω των 65 ετών. Μία παρόμοια κατάσταση παρατηρείται στη θεραπεία ασθενών που πάσχουν από ΕΒΦΘ και ΠΕ.</w:t>
      </w:r>
    </w:p>
    <w:p w14:paraId="3F1627FE" w14:textId="77777777" w:rsidR="00010E29" w:rsidRPr="00487027" w:rsidRDefault="00010E29" w:rsidP="00923C56">
      <w:pPr>
        <w:widowControl/>
        <w:rPr>
          <w:color w:val="000000"/>
          <w:lang w:val="el-GR"/>
        </w:rPr>
      </w:pPr>
    </w:p>
    <w:p w14:paraId="50090CA5" w14:textId="3E1D1C2C" w:rsidR="00010E29" w:rsidRPr="00487027" w:rsidRDefault="00010E29" w:rsidP="00923C56">
      <w:pPr>
        <w:widowControl/>
        <w:rPr>
          <w:color w:val="000000"/>
          <w:lang w:val="el-GR"/>
        </w:rPr>
      </w:pPr>
      <w:r w:rsidRPr="00487027">
        <w:rPr>
          <w:i/>
          <w:color w:val="000000"/>
          <w:lang w:val="el-GR"/>
        </w:rPr>
        <w:t>Nεφρική ανεπάρκεια</w:t>
      </w:r>
      <w:r w:rsidRPr="00487027">
        <w:rPr>
          <w:b/>
          <w:color w:val="000000"/>
          <w:lang w:val="el-GR"/>
        </w:rPr>
        <w:t xml:space="preserve"> </w:t>
      </w:r>
      <w:r w:rsidRPr="00487027">
        <w:rPr>
          <w:color w:val="000000"/>
          <w:lang w:val="el-GR"/>
        </w:rPr>
        <w:t xml:space="preserve">- Σε σύγκριση με ασθενείς με φυσιολογική νεφρική λειτουργία (κάθαρση κρεατινίνης &gt; 80 ml/min), που έχουν υποβληθει σε ορθοπεδική χειρουργική επέμβαση και λαμβάνουν </w:t>
      </w:r>
      <w:r w:rsidRPr="00487027">
        <w:rPr>
          <w:color w:val="000000"/>
          <w:lang w:val="fr-FR"/>
        </w:rPr>
        <w:t>fondaparinux</w:t>
      </w:r>
      <w:r w:rsidRPr="00487027">
        <w:rPr>
          <w:color w:val="000000"/>
          <w:lang w:val="el-GR"/>
        </w:rPr>
        <w:t xml:space="preserve"> 2.5 </w:t>
      </w:r>
      <w:r w:rsidRPr="00487027">
        <w:rPr>
          <w:color w:val="000000"/>
          <w:lang w:val="fr-FR"/>
        </w:rPr>
        <w:t>mg</w:t>
      </w:r>
      <w:r w:rsidRPr="00487027">
        <w:rPr>
          <w:color w:val="000000"/>
          <w:lang w:val="el-GR"/>
        </w:rPr>
        <w:t xml:space="preserve"> μία φορά ημερησίως, η κάθαρση του πλάσματος είναι 1,2 έως 1,4 φορές μικρότερη σε ασθενείς με ήπια νεφρική ανεπάρκεια (κάθαρση κρεατινίνης 50 έως 80 ml/min) και κατά μέσο όρο 2 φορές χαμηλότερη σε ασθενείς με μέτρια νεφρική ανεπάρκεια (κάθαρση κρεατινίνης 30 έως 50 ml/min). Στη σοβαρή νεφρική ανεπάρκεια (κάθαρση κρεατινίνης &lt;</w:t>
      </w:r>
      <w:r w:rsidRPr="00487027">
        <w:rPr>
          <w:color w:val="000000"/>
          <w:lang w:val="fr-FR"/>
        </w:rPr>
        <w:t> </w:t>
      </w:r>
      <w:r w:rsidRPr="00487027">
        <w:rPr>
          <w:color w:val="000000"/>
          <w:lang w:val="el-GR"/>
        </w:rPr>
        <w:t>30 ml/min), η κάθαρση στο πλάσμα είναι περίπου 5 φορές μικρότερη από ότι στη φυσιολογική νεφρική λειτουργία. Οι συσχετιζόμενες τελικές τιμές του χρόνου ημι ζωής είναι 29 ώρες σε ασθενείς με μέτρια και 72 ώρες σε ασθενείς με σοβαρή νεφρική ανεπάρκεια. Μία παρόμοια κατάσταση παρατηρείται στη θεραπεία ασθενών που πάσχουν από ΕΒΦΘ και ΠΕ.</w:t>
      </w:r>
    </w:p>
    <w:p w14:paraId="0636F9D3" w14:textId="77777777" w:rsidR="00010E29" w:rsidRPr="00487027" w:rsidRDefault="00010E29" w:rsidP="00923C56">
      <w:pPr>
        <w:widowControl/>
        <w:rPr>
          <w:b/>
          <w:color w:val="000000"/>
          <w:lang w:val="el-GR"/>
        </w:rPr>
      </w:pPr>
    </w:p>
    <w:p w14:paraId="061ACC01" w14:textId="77777777" w:rsidR="00010E29" w:rsidRPr="00487027" w:rsidRDefault="00010E29" w:rsidP="00923C56">
      <w:pPr>
        <w:widowControl/>
        <w:rPr>
          <w:b/>
          <w:color w:val="000000"/>
          <w:lang w:val="el-GR"/>
        </w:rPr>
      </w:pPr>
      <w:r w:rsidRPr="00487027">
        <w:rPr>
          <w:i/>
          <w:color w:val="000000"/>
          <w:lang w:val="el-GR"/>
        </w:rPr>
        <w:t>Βάρος σώματος</w:t>
      </w:r>
      <w:r w:rsidRPr="00487027">
        <w:rPr>
          <w:b/>
          <w:color w:val="000000"/>
          <w:lang w:val="el-GR"/>
        </w:rPr>
        <w:t xml:space="preserve"> - </w:t>
      </w:r>
      <w:r w:rsidRPr="00487027">
        <w:rPr>
          <w:color w:val="000000"/>
          <w:lang w:val="el-GR"/>
        </w:rPr>
        <w:t>Η κάθαρση του fondaparinux στο πλάσμα αυξάνεται με το βάρος του σώματος (9</w:t>
      </w:r>
      <w:r w:rsidRPr="00487027">
        <w:rPr>
          <w:color w:val="000000"/>
          <w:lang w:val="fr-FR"/>
        </w:rPr>
        <w:t> </w:t>
      </w:r>
      <w:r w:rsidRPr="00487027">
        <w:rPr>
          <w:color w:val="000000"/>
          <w:lang w:val="el-GR"/>
        </w:rPr>
        <w:t>% αύξηση ανά 10 kg).</w:t>
      </w:r>
    </w:p>
    <w:p w14:paraId="4D10E641" w14:textId="77777777" w:rsidR="00010E29" w:rsidRPr="00487027" w:rsidRDefault="00010E29" w:rsidP="00923C56">
      <w:pPr>
        <w:widowControl/>
        <w:rPr>
          <w:i/>
          <w:color w:val="000000"/>
          <w:lang w:val="el-GR"/>
        </w:rPr>
      </w:pPr>
    </w:p>
    <w:p w14:paraId="1C5E25AE" w14:textId="77777777" w:rsidR="00010E29" w:rsidRPr="00487027" w:rsidRDefault="00010E29" w:rsidP="00923C56">
      <w:pPr>
        <w:widowControl/>
        <w:rPr>
          <w:b/>
          <w:color w:val="000000"/>
          <w:lang w:val="el-GR"/>
        </w:rPr>
      </w:pPr>
      <w:r w:rsidRPr="00487027">
        <w:rPr>
          <w:i/>
          <w:color w:val="000000"/>
          <w:lang w:val="el-GR"/>
        </w:rPr>
        <w:t xml:space="preserve">Φύλο - </w:t>
      </w:r>
      <w:r w:rsidRPr="00487027">
        <w:rPr>
          <w:color w:val="000000"/>
          <w:lang w:val="el-GR"/>
        </w:rPr>
        <w:t>Δεν έχουν παρατηρηθεί διαφορές μεταξύ των δυο φύλων μετά την προσαρμογή ανάλογα με το σωματικό βάρος.</w:t>
      </w:r>
    </w:p>
    <w:p w14:paraId="62D8446C" w14:textId="77777777" w:rsidR="00010E29" w:rsidRPr="00487027" w:rsidRDefault="00010E29" w:rsidP="00923C56">
      <w:pPr>
        <w:widowControl/>
        <w:rPr>
          <w:i/>
          <w:color w:val="000000"/>
          <w:lang w:val="el-GR"/>
        </w:rPr>
      </w:pPr>
    </w:p>
    <w:p w14:paraId="1DC5D6A0" w14:textId="77777777" w:rsidR="00010E29" w:rsidRPr="00487027" w:rsidRDefault="00010E29" w:rsidP="00923C56">
      <w:pPr>
        <w:widowControl/>
        <w:rPr>
          <w:b/>
          <w:color w:val="000000"/>
          <w:lang w:val="el-GR"/>
        </w:rPr>
      </w:pPr>
      <w:r w:rsidRPr="00487027">
        <w:rPr>
          <w:i/>
          <w:color w:val="000000"/>
          <w:lang w:val="el-GR"/>
        </w:rPr>
        <w:t>Φυλή</w:t>
      </w:r>
      <w:r w:rsidRPr="00487027">
        <w:rPr>
          <w:color w:val="000000"/>
          <w:lang w:val="el-GR"/>
        </w:rPr>
        <w:t xml:space="preserve"> - Φαρμακοκινητικές διαφορές που να οφείλονται στη φυλή δεν έχουν μελετηθεί προοπτικά. Όμως, μελέτες που πραγματοποιήθηκαν σε Ασιάτες (</w:t>
      </w:r>
      <w:r w:rsidR="006E1D99">
        <w:rPr>
          <w:color w:val="000000"/>
          <w:lang w:val="el-GR"/>
        </w:rPr>
        <w:t>Ιάπωνες</w:t>
      </w:r>
      <w:r w:rsidRPr="00487027">
        <w:rPr>
          <w:color w:val="000000"/>
          <w:lang w:val="el-GR"/>
        </w:rPr>
        <w:t>), υγιείς εθελοντές, δεν αποκάλυψαν ένα διαφορετικό φαρμακοκινητικό προφίλ σε σύγκριση με Καυκάσιους, υγιείς εθελοντές. Παρομοίως, δεν παρατηρήθηκαν διαφορές στην κάθαρση κρεατινίνης μεταξύ έγχρωμων και Καυκάσιων ασθενών που υποβλήθηκαν σε ορθοπεδική επέμβαση.</w:t>
      </w:r>
    </w:p>
    <w:p w14:paraId="49C78779" w14:textId="77777777" w:rsidR="00010E29" w:rsidRPr="00487027" w:rsidRDefault="00010E29" w:rsidP="00923C56">
      <w:pPr>
        <w:widowControl/>
        <w:rPr>
          <w:color w:val="000000"/>
          <w:lang w:val="el-GR"/>
        </w:rPr>
      </w:pPr>
    </w:p>
    <w:p w14:paraId="06A51483" w14:textId="1216AF0A" w:rsidR="007A4972" w:rsidRPr="00A0559E" w:rsidRDefault="007A4972" w:rsidP="00923C56">
      <w:pPr>
        <w:widowControl/>
        <w:rPr>
          <w:szCs w:val="22"/>
          <w:lang w:val="el-GR"/>
        </w:rPr>
      </w:pPr>
      <w:r w:rsidRPr="00487027">
        <w:rPr>
          <w:i/>
          <w:color w:val="000000"/>
          <w:lang w:val="el-GR"/>
        </w:rPr>
        <w:t>Ηπατική</w:t>
      </w:r>
      <w:r w:rsidRPr="00EE5CA8">
        <w:rPr>
          <w:i/>
          <w:color w:val="000000"/>
          <w:lang w:val="el-GR"/>
        </w:rPr>
        <w:t xml:space="preserve"> </w:t>
      </w:r>
      <w:r w:rsidRPr="00487027">
        <w:rPr>
          <w:i/>
          <w:color w:val="000000"/>
          <w:lang w:val="el-GR"/>
        </w:rPr>
        <w:t>ανεπάρκεια</w:t>
      </w:r>
      <w:r w:rsidRPr="00EE5CA8">
        <w:rPr>
          <w:color w:val="000000"/>
          <w:lang w:val="el-GR"/>
        </w:rPr>
        <w:t xml:space="preserve"> – </w:t>
      </w:r>
      <w:r>
        <w:rPr>
          <w:color w:val="000000"/>
          <w:lang w:val="el-GR"/>
        </w:rPr>
        <w:t>Μετά</w:t>
      </w:r>
      <w:r w:rsidRPr="00EE5CA8">
        <w:rPr>
          <w:color w:val="000000"/>
          <w:lang w:val="el-GR"/>
        </w:rPr>
        <w:t xml:space="preserve"> </w:t>
      </w:r>
      <w:r>
        <w:rPr>
          <w:color w:val="000000"/>
          <w:lang w:val="el-GR"/>
        </w:rPr>
        <w:t>από</w:t>
      </w:r>
      <w:r w:rsidRPr="00EE5CA8">
        <w:rPr>
          <w:color w:val="000000"/>
          <w:lang w:val="el-GR"/>
        </w:rPr>
        <w:t xml:space="preserve"> </w:t>
      </w:r>
      <w:r>
        <w:rPr>
          <w:color w:val="000000"/>
          <w:lang w:val="el-GR"/>
        </w:rPr>
        <w:t>εφάπαξ</w:t>
      </w:r>
      <w:r w:rsidRPr="00EE5CA8">
        <w:rPr>
          <w:szCs w:val="22"/>
          <w:lang w:val="el-GR"/>
        </w:rPr>
        <w:t xml:space="preserve">, </w:t>
      </w:r>
      <w:r>
        <w:rPr>
          <w:szCs w:val="22"/>
          <w:lang w:val="el-GR"/>
        </w:rPr>
        <w:t>υποδόρια</w:t>
      </w:r>
      <w:r w:rsidRPr="00EE5CA8">
        <w:rPr>
          <w:szCs w:val="22"/>
          <w:lang w:val="el-GR"/>
        </w:rPr>
        <w:t xml:space="preserve"> </w:t>
      </w:r>
      <w:r>
        <w:rPr>
          <w:szCs w:val="22"/>
          <w:lang w:val="el-GR"/>
        </w:rPr>
        <w:t>δόση</w:t>
      </w:r>
      <w:r w:rsidRPr="00EE5CA8">
        <w:rPr>
          <w:szCs w:val="22"/>
          <w:lang w:val="el-GR"/>
        </w:rPr>
        <w:t xml:space="preserve"> </w:t>
      </w:r>
      <w:r w:rsidRPr="0009748B">
        <w:rPr>
          <w:szCs w:val="22"/>
        </w:rPr>
        <w:t>fondaparinux</w:t>
      </w:r>
      <w:r w:rsidRPr="00EE5CA8">
        <w:rPr>
          <w:szCs w:val="22"/>
          <w:lang w:val="el-GR"/>
        </w:rPr>
        <w:t xml:space="preserve"> </w:t>
      </w:r>
      <w:r>
        <w:rPr>
          <w:szCs w:val="22"/>
          <w:lang w:val="el-GR"/>
        </w:rPr>
        <w:t>σε</w:t>
      </w:r>
      <w:r w:rsidRPr="00EE5CA8">
        <w:rPr>
          <w:szCs w:val="22"/>
          <w:lang w:val="el-GR"/>
        </w:rPr>
        <w:t xml:space="preserve"> </w:t>
      </w:r>
      <w:r>
        <w:rPr>
          <w:szCs w:val="22"/>
          <w:lang w:val="el-GR"/>
        </w:rPr>
        <w:t>άτομα</w:t>
      </w:r>
      <w:r w:rsidRPr="00EE5CA8">
        <w:rPr>
          <w:szCs w:val="22"/>
          <w:lang w:val="el-GR"/>
        </w:rPr>
        <w:t xml:space="preserve"> </w:t>
      </w:r>
      <w:r>
        <w:rPr>
          <w:szCs w:val="22"/>
          <w:lang w:val="el-GR"/>
        </w:rPr>
        <w:t>με</w:t>
      </w:r>
      <w:r w:rsidRPr="00EE5CA8">
        <w:rPr>
          <w:szCs w:val="22"/>
          <w:lang w:val="el-GR"/>
        </w:rPr>
        <w:t xml:space="preserve"> </w:t>
      </w:r>
      <w:r>
        <w:rPr>
          <w:szCs w:val="22"/>
          <w:lang w:val="el-GR"/>
        </w:rPr>
        <w:t>μέτρια</w:t>
      </w:r>
      <w:r w:rsidRPr="00EE5CA8">
        <w:rPr>
          <w:szCs w:val="22"/>
          <w:lang w:val="el-GR"/>
        </w:rPr>
        <w:t xml:space="preserve"> </w:t>
      </w:r>
      <w:r>
        <w:rPr>
          <w:szCs w:val="22"/>
          <w:lang w:val="el-GR"/>
        </w:rPr>
        <w:t>ηπατική</w:t>
      </w:r>
      <w:r w:rsidRPr="00EE5CA8">
        <w:rPr>
          <w:szCs w:val="22"/>
          <w:lang w:val="el-GR"/>
        </w:rPr>
        <w:t xml:space="preserve"> </w:t>
      </w:r>
      <w:r>
        <w:rPr>
          <w:szCs w:val="22"/>
          <w:lang w:val="el-GR"/>
        </w:rPr>
        <w:t>ανεπάρκεια</w:t>
      </w:r>
      <w:r w:rsidRPr="00EE5CA8">
        <w:rPr>
          <w:szCs w:val="22"/>
          <w:lang w:val="el-GR"/>
        </w:rPr>
        <w:t xml:space="preserve"> (</w:t>
      </w:r>
      <w:r w:rsidRPr="0009748B">
        <w:rPr>
          <w:szCs w:val="22"/>
        </w:rPr>
        <w:t>Child</w:t>
      </w:r>
      <w:r w:rsidRPr="00EE5CA8">
        <w:rPr>
          <w:szCs w:val="22"/>
          <w:lang w:val="el-GR"/>
        </w:rPr>
        <w:t>-</w:t>
      </w:r>
      <w:r w:rsidRPr="0009748B">
        <w:rPr>
          <w:szCs w:val="22"/>
        </w:rPr>
        <w:t>Pugh</w:t>
      </w:r>
      <w:r w:rsidRPr="00EE5CA8">
        <w:rPr>
          <w:szCs w:val="22"/>
          <w:lang w:val="el-GR"/>
        </w:rPr>
        <w:t xml:space="preserve"> </w:t>
      </w:r>
      <w:r>
        <w:rPr>
          <w:szCs w:val="22"/>
          <w:lang w:val="el-GR"/>
        </w:rPr>
        <w:t>Κατηγορία</w:t>
      </w:r>
      <w:r w:rsidRPr="00EE5CA8">
        <w:rPr>
          <w:szCs w:val="22"/>
          <w:lang w:val="el-GR"/>
        </w:rPr>
        <w:t xml:space="preserve"> </w:t>
      </w:r>
      <w:r w:rsidRPr="0009748B">
        <w:rPr>
          <w:szCs w:val="22"/>
        </w:rPr>
        <w:t>B</w:t>
      </w:r>
      <w:r w:rsidRPr="00EE5CA8">
        <w:rPr>
          <w:szCs w:val="22"/>
          <w:lang w:val="el-GR"/>
        </w:rPr>
        <w:t xml:space="preserve">), </w:t>
      </w:r>
      <w:r>
        <w:rPr>
          <w:szCs w:val="22"/>
          <w:lang w:val="el-GR"/>
        </w:rPr>
        <w:t>η συνολική</w:t>
      </w:r>
      <w:r w:rsidRPr="00EE5CA8">
        <w:rPr>
          <w:szCs w:val="22"/>
          <w:lang w:val="el-GR"/>
        </w:rPr>
        <w:t xml:space="preserve"> (</w:t>
      </w:r>
      <w:r>
        <w:rPr>
          <w:szCs w:val="22"/>
          <w:lang w:val="el-GR"/>
        </w:rPr>
        <w:t>δηλαδή</w:t>
      </w:r>
      <w:r w:rsidRPr="00EE5CA8">
        <w:rPr>
          <w:szCs w:val="22"/>
          <w:lang w:val="el-GR"/>
        </w:rPr>
        <w:t xml:space="preserve">, </w:t>
      </w:r>
      <w:r>
        <w:rPr>
          <w:szCs w:val="22"/>
          <w:lang w:val="el-GR"/>
        </w:rPr>
        <w:t>δεσμευμένη και ελεύθερη</w:t>
      </w:r>
      <w:r w:rsidRPr="00EE5CA8">
        <w:rPr>
          <w:szCs w:val="22"/>
          <w:lang w:val="el-GR"/>
        </w:rPr>
        <w:t xml:space="preserve">) </w:t>
      </w:r>
      <w:proofErr w:type="spellStart"/>
      <w:r w:rsidRPr="0009748B">
        <w:rPr>
          <w:szCs w:val="22"/>
        </w:rPr>
        <w:t>C</w:t>
      </w:r>
      <w:r w:rsidRPr="00026D9C">
        <w:rPr>
          <w:szCs w:val="22"/>
          <w:vertAlign w:val="subscript"/>
        </w:rPr>
        <w:t>max</w:t>
      </w:r>
      <w:proofErr w:type="spellEnd"/>
      <w:r w:rsidRPr="00EE5CA8">
        <w:rPr>
          <w:szCs w:val="22"/>
          <w:lang w:val="el-GR"/>
        </w:rPr>
        <w:t xml:space="preserve"> </w:t>
      </w:r>
      <w:r>
        <w:rPr>
          <w:szCs w:val="22"/>
          <w:lang w:val="el-GR"/>
        </w:rPr>
        <w:t>και</w:t>
      </w:r>
      <w:r w:rsidRPr="00EE5CA8">
        <w:rPr>
          <w:szCs w:val="22"/>
          <w:lang w:val="el-GR"/>
        </w:rPr>
        <w:t xml:space="preserve"> </w:t>
      </w:r>
      <w:r w:rsidRPr="0009748B">
        <w:rPr>
          <w:szCs w:val="22"/>
        </w:rPr>
        <w:t>AUC</w:t>
      </w:r>
      <w:r w:rsidRPr="00EE5CA8">
        <w:rPr>
          <w:szCs w:val="22"/>
          <w:lang w:val="el-GR"/>
        </w:rPr>
        <w:t xml:space="preserve"> </w:t>
      </w:r>
      <w:r>
        <w:rPr>
          <w:szCs w:val="22"/>
          <w:lang w:val="el-GR"/>
        </w:rPr>
        <w:t>μειώθηκαν κατά</w:t>
      </w:r>
      <w:r w:rsidRPr="00EE5CA8">
        <w:rPr>
          <w:szCs w:val="22"/>
          <w:lang w:val="el-GR"/>
        </w:rPr>
        <w:t xml:space="preserve"> 22% </w:t>
      </w:r>
      <w:r>
        <w:rPr>
          <w:szCs w:val="22"/>
          <w:lang w:val="el-GR"/>
        </w:rPr>
        <w:t>και 39%</w:t>
      </w:r>
      <w:r w:rsidRPr="00EE5CA8">
        <w:rPr>
          <w:szCs w:val="22"/>
          <w:lang w:val="el-GR"/>
        </w:rPr>
        <w:t xml:space="preserve"> </w:t>
      </w:r>
      <w:r>
        <w:rPr>
          <w:szCs w:val="22"/>
          <w:lang w:val="el-GR"/>
        </w:rPr>
        <w:t>αντίστοιχα</w:t>
      </w:r>
      <w:r w:rsidRPr="00EE5CA8">
        <w:rPr>
          <w:szCs w:val="22"/>
          <w:lang w:val="el-GR"/>
        </w:rPr>
        <w:t xml:space="preserve">, </w:t>
      </w:r>
      <w:r>
        <w:rPr>
          <w:szCs w:val="22"/>
          <w:lang w:val="el-GR"/>
        </w:rPr>
        <w:t>συγκριτικά με ατόμων που είχαν φυσιολογική ηπατική λειτουργία</w:t>
      </w:r>
      <w:r w:rsidRPr="00EE5CA8">
        <w:rPr>
          <w:szCs w:val="22"/>
          <w:lang w:val="el-GR"/>
        </w:rPr>
        <w:t xml:space="preserve">. </w:t>
      </w:r>
      <w:r>
        <w:rPr>
          <w:szCs w:val="22"/>
          <w:lang w:val="el-GR"/>
        </w:rPr>
        <w:t>Οι</w:t>
      </w:r>
      <w:r w:rsidRPr="004C5B72">
        <w:rPr>
          <w:szCs w:val="22"/>
          <w:lang w:val="el-GR"/>
        </w:rPr>
        <w:t xml:space="preserve"> </w:t>
      </w:r>
      <w:r>
        <w:rPr>
          <w:szCs w:val="22"/>
          <w:lang w:val="el-GR"/>
        </w:rPr>
        <w:t>μικρότερες</w:t>
      </w:r>
      <w:r w:rsidRPr="004C5B72">
        <w:rPr>
          <w:szCs w:val="22"/>
          <w:lang w:val="el-GR"/>
        </w:rPr>
        <w:t xml:space="preserve"> </w:t>
      </w:r>
      <w:r>
        <w:rPr>
          <w:szCs w:val="22"/>
          <w:lang w:val="el-GR"/>
        </w:rPr>
        <w:t>συγκεντρώσεις</w:t>
      </w:r>
      <w:r w:rsidRPr="004C5B72">
        <w:rPr>
          <w:szCs w:val="22"/>
          <w:lang w:val="el-GR"/>
        </w:rPr>
        <w:t xml:space="preserve"> </w:t>
      </w:r>
      <w:r>
        <w:rPr>
          <w:szCs w:val="22"/>
          <w:lang w:val="el-GR"/>
        </w:rPr>
        <w:t>πλάσματος του</w:t>
      </w:r>
      <w:r w:rsidRPr="004C5B72">
        <w:rPr>
          <w:szCs w:val="22"/>
          <w:lang w:val="el-GR"/>
        </w:rPr>
        <w:t xml:space="preserve"> </w:t>
      </w:r>
      <w:r w:rsidRPr="0009748B">
        <w:rPr>
          <w:szCs w:val="22"/>
        </w:rPr>
        <w:t>fondaparinux</w:t>
      </w:r>
      <w:r w:rsidRPr="004C5B72">
        <w:rPr>
          <w:szCs w:val="22"/>
          <w:lang w:val="el-GR"/>
        </w:rPr>
        <w:t xml:space="preserve"> </w:t>
      </w:r>
      <w:r>
        <w:rPr>
          <w:szCs w:val="22"/>
          <w:lang w:val="el-GR"/>
        </w:rPr>
        <w:t>αποδόθηκαν</w:t>
      </w:r>
      <w:r w:rsidRPr="004C5B72">
        <w:rPr>
          <w:szCs w:val="22"/>
          <w:lang w:val="el-GR"/>
        </w:rPr>
        <w:t xml:space="preserve"> </w:t>
      </w:r>
      <w:r>
        <w:rPr>
          <w:szCs w:val="22"/>
          <w:lang w:val="el-GR"/>
        </w:rPr>
        <w:t>στην</w:t>
      </w:r>
      <w:r w:rsidRPr="004C5B72">
        <w:rPr>
          <w:szCs w:val="22"/>
          <w:lang w:val="el-GR"/>
        </w:rPr>
        <w:t xml:space="preserve"> </w:t>
      </w:r>
      <w:r>
        <w:rPr>
          <w:szCs w:val="22"/>
          <w:lang w:val="el-GR"/>
        </w:rPr>
        <w:t>μειωμένη</w:t>
      </w:r>
      <w:r w:rsidRPr="004C5B72">
        <w:rPr>
          <w:szCs w:val="22"/>
          <w:lang w:val="el-GR"/>
        </w:rPr>
        <w:t xml:space="preserve"> </w:t>
      </w:r>
      <w:r>
        <w:rPr>
          <w:szCs w:val="22"/>
          <w:lang w:val="el-GR"/>
        </w:rPr>
        <w:t>δέσμευση από την</w:t>
      </w:r>
      <w:r w:rsidRPr="004C5B72">
        <w:rPr>
          <w:szCs w:val="22"/>
          <w:lang w:val="el-GR"/>
        </w:rPr>
        <w:t xml:space="preserve"> </w:t>
      </w:r>
      <w:r w:rsidRPr="0009748B">
        <w:rPr>
          <w:szCs w:val="22"/>
        </w:rPr>
        <w:t>ATIII</w:t>
      </w:r>
      <w:r>
        <w:rPr>
          <w:szCs w:val="22"/>
          <w:lang w:val="el-GR"/>
        </w:rPr>
        <w:t>,</w:t>
      </w:r>
      <w:r w:rsidRPr="004C5B72">
        <w:rPr>
          <w:szCs w:val="22"/>
          <w:lang w:val="el-GR"/>
        </w:rPr>
        <w:t xml:space="preserve"> </w:t>
      </w:r>
      <w:r>
        <w:rPr>
          <w:szCs w:val="22"/>
          <w:lang w:val="el-GR"/>
        </w:rPr>
        <w:t>εξ αιτίας μειωμένων συγκεντρώσεων</w:t>
      </w:r>
      <w:r w:rsidRPr="00F9414B">
        <w:rPr>
          <w:szCs w:val="22"/>
          <w:lang w:val="el-GR"/>
        </w:rPr>
        <w:t xml:space="preserve"> </w:t>
      </w:r>
      <w:r w:rsidRPr="00F9414B">
        <w:rPr>
          <w:szCs w:val="22"/>
        </w:rPr>
        <w:t>ATIII</w:t>
      </w:r>
      <w:r w:rsidRPr="00F9414B">
        <w:rPr>
          <w:szCs w:val="22"/>
          <w:lang w:val="el-GR"/>
        </w:rPr>
        <w:t xml:space="preserve"> στο πλάσμα σε άτομα με ηπατική ανεπάρκεια</w:t>
      </w:r>
      <w:r>
        <w:rPr>
          <w:szCs w:val="22"/>
          <w:lang w:val="el-GR"/>
        </w:rPr>
        <w:t>,</w:t>
      </w:r>
      <w:r w:rsidRPr="00F9414B">
        <w:rPr>
          <w:szCs w:val="22"/>
          <w:lang w:val="el-GR"/>
        </w:rPr>
        <w:t xml:space="preserve"> με αποτέλεσμα αυξημένη νεφρική κάθαρση του </w:t>
      </w:r>
      <w:r w:rsidRPr="00F9414B">
        <w:rPr>
          <w:szCs w:val="22"/>
        </w:rPr>
        <w:t>fondaparinux</w:t>
      </w:r>
      <w:r w:rsidRPr="00F9414B">
        <w:rPr>
          <w:szCs w:val="22"/>
          <w:lang w:val="el-GR"/>
        </w:rPr>
        <w:t xml:space="preserve">. Κατά συνέπεια οι συγκεντρώσεις </w:t>
      </w:r>
      <w:r>
        <w:rPr>
          <w:szCs w:val="22"/>
          <w:lang w:val="el-GR"/>
        </w:rPr>
        <w:t>του ελεύθερου</w:t>
      </w:r>
      <w:r w:rsidRPr="00F9414B">
        <w:rPr>
          <w:szCs w:val="22"/>
          <w:lang w:val="el-GR"/>
        </w:rPr>
        <w:t xml:space="preserve"> </w:t>
      </w:r>
      <w:r w:rsidRPr="00F9414B">
        <w:rPr>
          <w:szCs w:val="22"/>
        </w:rPr>
        <w:t>fondaparinux</w:t>
      </w:r>
      <w:r w:rsidRPr="00F9414B">
        <w:rPr>
          <w:szCs w:val="22"/>
          <w:lang w:val="el-GR"/>
        </w:rPr>
        <w:t xml:space="preserve"> αναμένεται να παραμένουν αμετάβλητες</w:t>
      </w:r>
      <w:r>
        <w:rPr>
          <w:szCs w:val="22"/>
          <w:lang w:val="el-GR"/>
        </w:rPr>
        <w:t xml:space="preserve"> σε ασθενείς με ήπια έως μέτρια ηπατική ανεπάρκεια και επομένως δεν απαιτείται ρύθμιση της δόσης με βάση την φαρμακοκινητική του</w:t>
      </w:r>
      <w:r w:rsidRPr="004C5B72">
        <w:rPr>
          <w:szCs w:val="22"/>
          <w:lang w:val="el-GR"/>
        </w:rPr>
        <w:t>.</w:t>
      </w:r>
    </w:p>
    <w:p w14:paraId="06109A1E" w14:textId="77777777" w:rsidR="007A4972" w:rsidRPr="004C5B72" w:rsidRDefault="007A4972" w:rsidP="00923C56">
      <w:pPr>
        <w:widowControl/>
        <w:rPr>
          <w:szCs w:val="22"/>
          <w:lang w:val="el-GR"/>
        </w:rPr>
      </w:pPr>
    </w:p>
    <w:p w14:paraId="45F53109" w14:textId="77777777" w:rsidR="007A4972" w:rsidRPr="0041241E" w:rsidRDefault="007A4972" w:rsidP="00923C56">
      <w:pPr>
        <w:widowControl/>
        <w:rPr>
          <w:color w:val="000000"/>
          <w:lang w:val="el-GR"/>
        </w:rPr>
      </w:pPr>
      <w:r>
        <w:rPr>
          <w:szCs w:val="22"/>
          <w:lang w:val="el-GR"/>
        </w:rPr>
        <w:t>Η</w:t>
      </w:r>
      <w:r w:rsidRPr="0041241E">
        <w:rPr>
          <w:szCs w:val="22"/>
          <w:lang w:val="el-GR"/>
        </w:rPr>
        <w:t xml:space="preserve"> </w:t>
      </w:r>
      <w:r>
        <w:rPr>
          <w:szCs w:val="22"/>
          <w:lang w:val="el-GR"/>
        </w:rPr>
        <w:t>φαρμακοκινητική</w:t>
      </w:r>
      <w:r w:rsidRPr="0041241E">
        <w:rPr>
          <w:szCs w:val="22"/>
          <w:lang w:val="el-GR"/>
        </w:rPr>
        <w:t xml:space="preserve"> </w:t>
      </w:r>
      <w:r>
        <w:rPr>
          <w:szCs w:val="22"/>
          <w:lang w:val="el-GR"/>
        </w:rPr>
        <w:t>του</w:t>
      </w:r>
      <w:r w:rsidRPr="0041241E">
        <w:rPr>
          <w:szCs w:val="22"/>
          <w:lang w:val="el-GR"/>
        </w:rPr>
        <w:t xml:space="preserve"> </w:t>
      </w:r>
      <w:r w:rsidRPr="0009748B">
        <w:rPr>
          <w:szCs w:val="22"/>
        </w:rPr>
        <w:t>fondaparinux</w:t>
      </w:r>
      <w:r w:rsidRPr="0041241E">
        <w:rPr>
          <w:szCs w:val="22"/>
          <w:lang w:val="el-GR"/>
        </w:rPr>
        <w:t xml:space="preserve"> </w:t>
      </w:r>
      <w:r>
        <w:rPr>
          <w:szCs w:val="22"/>
          <w:lang w:val="el-GR"/>
        </w:rPr>
        <w:t>δεν</w:t>
      </w:r>
      <w:r w:rsidRPr="0041241E">
        <w:rPr>
          <w:szCs w:val="22"/>
          <w:lang w:val="el-GR"/>
        </w:rPr>
        <w:t xml:space="preserve"> </w:t>
      </w:r>
      <w:r>
        <w:rPr>
          <w:szCs w:val="22"/>
          <w:lang w:val="el-GR"/>
        </w:rPr>
        <w:t>έχει</w:t>
      </w:r>
      <w:r w:rsidRPr="0041241E">
        <w:rPr>
          <w:szCs w:val="22"/>
          <w:lang w:val="el-GR"/>
        </w:rPr>
        <w:t xml:space="preserve"> </w:t>
      </w:r>
      <w:r>
        <w:rPr>
          <w:szCs w:val="22"/>
          <w:lang w:val="el-GR"/>
        </w:rPr>
        <w:t>μελετηθεί</w:t>
      </w:r>
      <w:r w:rsidRPr="0041241E">
        <w:rPr>
          <w:szCs w:val="22"/>
          <w:lang w:val="el-GR"/>
        </w:rPr>
        <w:t xml:space="preserve"> </w:t>
      </w:r>
      <w:r>
        <w:rPr>
          <w:szCs w:val="22"/>
          <w:lang w:val="el-GR"/>
        </w:rPr>
        <w:t>σε</w:t>
      </w:r>
      <w:r w:rsidRPr="0041241E">
        <w:rPr>
          <w:szCs w:val="22"/>
          <w:lang w:val="el-GR"/>
        </w:rPr>
        <w:t xml:space="preserve"> </w:t>
      </w:r>
      <w:r>
        <w:rPr>
          <w:szCs w:val="22"/>
          <w:lang w:val="el-GR"/>
        </w:rPr>
        <w:t>ασθενείς</w:t>
      </w:r>
      <w:r w:rsidRPr="0041241E">
        <w:rPr>
          <w:szCs w:val="22"/>
          <w:lang w:val="el-GR"/>
        </w:rPr>
        <w:t xml:space="preserve"> </w:t>
      </w:r>
      <w:r>
        <w:rPr>
          <w:szCs w:val="22"/>
          <w:lang w:val="el-GR"/>
        </w:rPr>
        <w:t>με</w:t>
      </w:r>
      <w:r w:rsidRPr="0041241E">
        <w:rPr>
          <w:szCs w:val="22"/>
          <w:lang w:val="el-GR"/>
        </w:rPr>
        <w:t xml:space="preserve"> </w:t>
      </w:r>
      <w:r>
        <w:rPr>
          <w:szCs w:val="22"/>
          <w:lang w:val="el-GR"/>
        </w:rPr>
        <w:t>σοβαρή</w:t>
      </w:r>
      <w:r w:rsidRPr="0041241E">
        <w:rPr>
          <w:szCs w:val="22"/>
          <w:lang w:val="el-GR"/>
        </w:rPr>
        <w:t xml:space="preserve"> </w:t>
      </w:r>
      <w:r>
        <w:rPr>
          <w:szCs w:val="22"/>
          <w:lang w:val="el-GR"/>
        </w:rPr>
        <w:t>ηπατική</w:t>
      </w:r>
      <w:r w:rsidRPr="0041241E">
        <w:rPr>
          <w:szCs w:val="22"/>
          <w:lang w:val="el-GR"/>
        </w:rPr>
        <w:t xml:space="preserve"> </w:t>
      </w:r>
      <w:r>
        <w:rPr>
          <w:szCs w:val="22"/>
          <w:lang w:val="el-GR"/>
        </w:rPr>
        <w:t>ανεπάρκεια</w:t>
      </w:r>
      <w:r w:rsidRPr="0041241E">
        <w:rPr>
          <w:szCs w:val="22"/>
          <w:lang w:val="el-GR"/>
        </w:rPr>
        <w:t xml:space="preserve"> (</w:t>
      </w:r>
      <w:r>
        <w:rPr>
          <w:szCs w:val="22"/>
          <w:lang w:val="el-GR"/>
        </w:rPr>
        <w:t>βλέπε παραγράφους</w:t>
      </w:r>
      <w:r w:rsidRPr="0041241E">
        <w:rPr>
          <w:szCs w:val="22"/>
          <w:lang w:val="el-GR"/>
        </w:rPr>
        <w:t xml:space="preserve"> 4.2 </w:t>
      </w:r>
      <w:r>
        <w:rPr>
          <w:szCs w:val="22"/>
          <w:lang w:val="el-GR"/>
        </w:rPr>
        <w:t>και</w:t>
      </w:r>
      <w:r w:rsidRPr="0041241E">
        <w:rPr>
          <w:szCs w:val="22"/>
          <w:lang w:val="el-GR"/>
        </w:rPr>
        <w:t xml:space="preserve"> 4.4).</w:t>
      </w:r>
    </w:p>
    <w:p w14:paraId="6A6712B0" w14:textId="77777777" w:rsidR="00010E29" w:rsidRPr="00487027" w:rsidRDefault="00010E29" w:rsidP="00923C56">
      <w:pPr>
        <w:widowControl/>
        <w:rPr>
          <w:color w:val="000000"/>
          <w:lang w:val="el-GR"/>
        </w:rPr>
      </w:pPr>
    </w:p>
    <w:p w14:paraId="0F44E3C6" w14:textId="77777777" w:rsidR="00010E29" w:rsidRPr="00487027" w:rsidRDefault="00010E29" w:rsidP="00923C56">
      <w:pPr>
        <w:keepNext/>
        <w:widowControl/>
        <w:ind w:left="567" w:hanging="567"/>
        <w:rPr>
          <w:color w:val="000000"/>
          <w:lang w:val="el-GR"/>
        </w:rPr>
      </w:pPr>
      <w:r w:rsidRPr="00487027">
        <w:rPr>
          <w:b/>
          <w:color w:val="000000"/>
          <w:lang w:val="el-GR"/>
        </w:rPr>
        <w:t>5.3</w:t>
      </w:r>
      <w:r w:rsidRPr="00487027">
        <w:rPr>
          <w:b/>
          <w:color w:val="000000"/>
          <w:lang w:val="el-GR"/>
        </w:rPr>
        <w:tab/>
        <w:t>Προκλινικά δεδομένα για την ασφάλεια</w:t>
      </w:r>
    </w:p>
    <w:p w14:paraId="60E2E3BE" w14:textId="77777777" w:rsidR="00010E29" w:rsidRPr="00487027" w:rsidRDefault="00010E29" w:rsidP="00923C56">
      <w:pPr>
        <w:widowControl/>
        <w:rPr>
          <w:color w:val="000000"/>
          <w:lang w:val="el-GR"/>
        </w:rPr>
      </w:pPr>
    </w:p>
    <w:p w14:paraId="7B47CE6E" w14:textId="77777777" w:rsidR="00010E29" w:rsidRPr="00487027" w:rsidRDefault="00010E29" w:rsidP="00923C56">
      <w:pPr>
        <w:widowControl/>
        <w:rPr>
          <w:color w:val="000000"/>
          <w:lang w:val="el-GR"/>
        </w:rPr>
      </w:pPr>
      <w:r w:rsidRPr="00487027">
        <w:rPr>
          <w:color w:val="000000"/>
          <w:lang w:val="el-GR"/>
        </w:rPr>
        <w:t>Τα μη κλινικά δεδομένα δεν αποκαλύπτουν ιδιαίτερο κίνδυνο για τον άνθρωπο με βάση τις συμβατικές μελέτες φαρμακολογικής ασφάλειας και γονοτοξικότητας. Οι μελέτες επαναλαμβανόμενων δόσεων και τοξικότητας στην αναπαραγωγή δεν δείχνουν κάποιον ειδικό κίνδυνο αλλά δεν παρέχουν επαρκή στοιχεία για τα περιθώρια ασφάλειας λόγω της περιορισμένης έκθεσης των πειραματόζωων.</w:t>
      </w:r>
    </w:p>
    <w:p w14:paraId="0CC74D12" w14:textId="77777777" w:rsidR="00010E29" w:rsidRPr="00487027" w:rsidRDefault="00010E29" w:rsidP="00923C56">
      <w:pPr>
        <w:widowControl/>
        <w:rPr>
          <w:color w:val="000000"/>
          <w:lang w:val="el-GR"/>
        </w:rPr>
      </w:pPr>
    </w:p>
    <w:p w14:paraId="54E46FCC" w14:textId="77777777" w:rsidR="00010E29" w:rsidRPr="00487027" w:rsidRDefault="00010E29" w:rsidP="00923C56">
      <w:pPr>
        <w:widowControl/>
        <w:rPr>
          <w:color w:val="000000"/>
          <w:lang w:val="el-GR"/>
        </w:rPr>
      </w:pPr>
    </w:p>
    <w:p w14:paraId="5AA1D128" w14:textId="77777777" w:rsidR="00010E29" w:rsidRPr="00487027" w:rsidRDefault="00010E29" w:rsidP="00923C56">
      <w:pPr>
        <w:keepNext/>
        <w:keepLines/>
        <w:widowControl/>
        <w:ind w:left="567" w:hanging="567"/>
        <w:rPr>
          <w:color w:val="000000"/>
          <w:lang w:val="el-GR"/>
        </w:rPr>
      </w:pPr>
      <w:r w:rsidRPr="00487027">
        <w:rPr>
          <w:b/>
          <w:color w:val="000000"/>
          <w:lang w:val="el-GR"/>
        </w:rPr>
        <w:t>6.</w:t>
      </w:r>
      <w:r w:rsidRPr="00487027">
        <w:rPr>
          <w:b/>
          <w:color w:val="000000"/>
          <w:lang w:val="el-GR"/>
        </w:rPr>
        <w:tab/>
        <w:t>ΦΑΡΜΑΚΕΥΤΙΚΕΣ ΠΛΗΡΟΦΟΡΙΕΣ</w:t>
      </w:r>
    </w:p>
    <w:p w14:paraId="0CE1C287" w14:textId="77777777" w:rsidR="00010E29" w:rsidRPr="00487027" w:rsidRDefault="00010E29" w:rsidP="00923C56">
      <w:pPr>
        <w:pStyle w:val="Header"/>
        <w:keepNext/>
        <w:keepLines/>
        <w:widowControl/>
        <w:tabs>
          <w:tab w:val="clear" w:pos="4153"/>
          <w:tab w:val="clear" w:pos="8306"/>
        </w:tabs>
        <w:rPr>
          <w:color w:val="000000"/>
          <w:lang w:val="el-GR"/>
        </w:rPr>
      </w:pPr>
    </w:p>
    <w:p w14:paraId="4BF06419" w14:textId="77777777" w:rsidR="00010E29" w:rsidRPr="00487027" w:rsidRDefault="00010E29" w:rsidP="00923C56">
      <w:pPr>
        <w:keepNext/>
        <w:keepLines/>
        <w:widowControl/>
        <w:ind w:left="567" w:hanging="567"/>
        <w:rPr>
          <w:color w:val="000000"/>
          <w:lang w:val="el-GR"/>
        </w:rPr>
      </w:pPr>
      <w:r w:rsidRPr="00487027">
        <w:rPr>
          <w:b/>
          <w:color w:val="000000"/>
          <w:lang w:val="el-GR"/>
        </w:rPr>
        <w:t>6.1</w:t>
      </w:r>
      <w:r w:rsidRPr="00487027">
        <w:rPr>
          <w:b/>
          <w:color w:val="000000"/>
          <w:lang w:val="el-GR"/>
        </w:rPr>
        <w:tab/>
        <w:t>Κατάλογος εκδόχων</w:t>
      </w:r>
    </w:p>
    <w:p w14:paraId="603CEF9E" w14:textId="77777777" w:rsidR="00010E29" w:rsidRPr="00487027" w:rsidRDefault="00010E29" w:rsidP="00923C56">
      <w:pPr>
        <w:keepNext/>
        <w:keepLines/>
        <w:widowControl/>
        <w:rPr>
          <w:color w:val="000000"/>
          <w:lang w:val="el-GR"/>
        </w:rPr>
      </w:pPr>
    </w:p>
    <w:p w14:paraId="1CC166C1" w14:textId="77777777" w:rsidR="00010E29" w:rsidRPr="00487027" w:rsidRDefault="00010E29" w:rsidP="00923C56">
      <w:pPr>
        <w:keepNext/>
        <w:keepLines/>
        <w:widowControl/>
        <w:rPr>
          <w:color w:val="000000"/>
          <w:lang w:val="el-GR"/>
        </w:rPr>
      </w:pPr>
      <w:r w:rsidRPr="00487027">
        <w:rPr>
          <w:color w:val="000000"/>
          <w:lang w:val="el-GR"/>
        </w:rPr>
        <w:t>Χλωριούχο νάτριο</w:t>
      </w:r>
    </w:p>
    <w:p w14:paraId="428FB23C" w14:textId="77777777" w:rsidR="00010E29" w:rsidRPr="00487027" w:rsidRDefault="00010E29" w:rsidP="00923C56">
      <w:pPr>
        <w:keepNext/>
        <w:keepLines/>
        <w:widowControl/>
        <w:rPr>
          <w:color w:val="000000"/>
          <w:lang w:val="el-GR"/>
        </w:rPr>
      </w:pPr>
      <w:r w:rsidRPr="00487027">
        <w:rPr>
          <w:color w:val="000000"/>
          <w:lang w:val="el-GR"/>
        </w:rPr>
        <w:t>Ενέσιμο ύδωρ</w:t>
      </w:r>
    </w:p>
    <w:p w14:paraId="1DB58383" w14:textId="77777777" w:rsidR="00010E29" w:rsidRPr="00487027" w:rsidRDefault="00010E29" w:rsidP="00923C56">
      <w:pPr>
        <w:keepNext/>
        <w:keepLines/>
        <w:widowControl/>
        <w:rPr>
          <w:color w:val="000000"/>
          <w:lang w:val="el-GR"/>
        </w:rPr>
      </w:pPr>
      <w:r w:rsidRPr="00487027">
        <w:rPr>
          <w:color w:val="000000"/>
          <w:lang w:val="el-GR"/>
        </w:rPr>
        <w:t>Υδροχλωρικό οξύ</w:t>
      </w:r>
    </w:p>
    <w:p w14:paraId="5782F8A7" w14:textId="77777777" w:rsidR="00010E29" w:rsidRPr="00487027" w:rsidRDefault="00010E29" w:rsidP="00923C56">
      <w:pPr>
        <w:keepNext/>
        <w:keepLines/>
        <w:widowControl/>
        <w:rPr>
          <w:color w:val="000000"/>
          <w:lang w:val="el-GR"/>
        </w:rPr>
      </w:pPr>
      <w:r w:rsidRPr="00487027">
        <w:rPr>
          <w:color w:val="000000"/>
          <w:lang w:val="el-GR"/>
        </w:rPr>
        <w:t>Υδροξείδιο του νατρίου</w:t>
      </w:r>
    </w:p>
    <w:p w14:paraId="568A041F" w14:textId="77777777" w:rsidR="00010E29" w:rsidRPr="00487027" w:rsidRDefault="00010E29" w:rsidP="00923C56">
      <w:pPr>
        <w:widowControl/>
        <w:rPr>
          <w:color w:val="000000"/>
          <w:lang w:val="el-GR"/>
        </w:rPr>
      </w:pPr>
    </w:p>
    <w:p w14:paraId="07CCF0DB" w14:textId="77777777" w:rsidR="00010E29" w:rsidRPr="00487027" w:rsidRDefault="00010E29" w:rsidP="00923C56">
      <w:pPr>
        <w:widowControl/>
        <w:ind w:left="567" w:hanging="567"/>
        <w:rPr>
          <w:color w:val="000000"/>
          <w:lang w:val="el-GR"/>
        </w:rPr>
      </w:pPr>
      <w:r w:rsidRPr="00487027">
        <w:rPr>
          <w:b/>
          <w:color w:val="000000"/>
          <w:lang w:val="el-GR"/>
        </w:rPr>
        <w:t>6.2</w:t>
      </w:r>
      <w:r w:rsidRPr="00487027">
        <w:rPr>
          <w:b/>
          <w:color w:val="000000"/>
          <w:lang w:val="el-GR"/>
        </w:rPr>
        <w:tab/>
        <w:t>Ασυμβατότητες</w:t>
      </w:r>
    </w:p>
    <w:p w14:paraId="5C40C1FF" w14:textId="77777777" w:rsidR="00010E29" w:rsidRPr="00487027" w:rsidRDefault="00010E29" w:rsidP="00923C56">
      <w:pPr>
        <w:widowControl/>
        <w:rPr>
          <w:color w:val="000000"/>
          <w:lang w:val="el-GR"/>
        </w:rPr>
      </w:pPr>
    </w:p>
    <w:p w14:paraId="3B5F3592" w14:textId="77777777" w:rsidR="00010E29" w:rsidRPr="00487027" w:rsidRDefault="00010E29" w:rsidP="00923C56">
      <w:pPr>
        <w:widowControl/>
        <w:rPr>
          <w:color w:val="000000"/>
          <w:lang w:val="el-GR"/>
        </w:rPr>
      </w:pPr>
      <w:r w:rsidRPr="00487027">
        <w:rPr>
          <w:color w:val="000000"/>
          <w:lang w:val="el-GR"/>
        </w:rPr>
        <w:t>Λόγω έλλειψης μελετών συμβατότητας, αυτό το φαρμακευτικό προϊόν δεν πρέπει να αναμιγνύεται με άλλα φαρμακευτικά προϊόντα.</w:t>
      </w:r>
    </w:p>
    <w:p w14:paraId="4E96E506" w14:textId="77777777" w:rsidR="00010E29" w:rsidRPr="00487027" w:rsidRDefault="00010E29" w:rsidP="00923C56">
      <w:pPr>
        <w:widowControl/>
        <w:rPr>
          <w:color w:val="000000"/>
          <w:lang w:val="el-GR"/>
        </w:rPr>
      </w:pPr>
    </w:p>
    <w:p w14:paraId="0DDCFFDC" w14:textId="77777777" w:rsidR="00010E29" w:rsidRPr="00487027" w:rsidRDefault="00010E29" w:rsidP="00923C56">
      <w:pPr>
        <w:widowControl/>
        <w:ind w:left="567" w:hanging="567"/>
        <w:rPr>
          <w:color w:val="000000"/>
          <w:lang w:val="el-GR"/>
        </w:rPr>
      </w:pPr>
      <w:r w:rsidRPr="00487027">
        <w:rPr>
          <w:b/>
          <w:color w:val="000000"/>
          <w:lang w:val="el-GR"/>
        </w:rPr>
        <w:t>6.3</w:t>
      </w:r>
      <w:r w:rsidRPr="00487027">
        <w:rPr>
          <w:b/>
          <w:color w:val="000000"/>
          <w:lang w:val="el-GR"/>
        </w:rPr>
        <w:tab/>
        <w:t>Διάρκεια ζωής</w:t>
      </w:r>
    </w:p>
    <w:p w14:paraId="725044E1" w14:textId="77777777" w:rsidR="00010E29" w:rsidRPr="00487027" w:rsidRDefault="00010E29" w:rsidP="00923C56">
      <w:pPr>
        <w:widowControl/>
        <w:rPr>
          <w:color w:val="000000"/>
          <w:lang w:val="el-GR"/>
        </w:rPr>
      </w:pPr>
    </w:p>
    <w:p w14:paraId="0C6F6128" w14:textId="77777777" w:rsidR="00010E29" w:rsidRPr="00487027" w:rsidRDefault="00010E29" w:rsidP="00923C56">
      <w:pPr>
        <w:widowControl/>
        <w:rPr>
          <w:color w:val="000000"/>
          <w:lang w:val="el-GR"/>
        </w:rPr>
      </w:pPr>
      <w:r w:rsidRPr="00487027">
        <w:rPr>
          <w:color w:val="000000"/>
          <w:lang w:val="el-GR"/>
        </w:rPr>
        <w:t>3 χρόνια</w:t>
      </w:r>
    </w:p>
    <w:p w14:paraId="27EEE0EC" w14:textId="77777777" w:rsidR="00010E29" w:rsidRPr="00487027" w:rsidRDefault="00010E29" w:rsidP="00923C56">
      <w:pPr>
        <w:widowControl/>
        <w:ind w:left="567" w:hanging="567"/>
        <w:rPr>
          <w:b/>
          <w:color w:val="000000"/>
          <w:lang w:val="el-GR"/>
        </w:rPr>
      </w:pPr>
    </w:p>
    <w:p w14:paraId="123789B7" w14:textId="77777777" w:rsidR="00010E29" w:rsidRPr="00487027" w:rsidRDefault="00010E29" w:rsidP="00923C56">
      <w:pPr>
        <w:widowControl/>
        <w:ind w:left="567" w:hanging="567"/>
        <w:rPr>
          <w:color w:val="000000"/>
          <w:lang w:val="el-GR"/>
        </w:rPr>
      </w:pPr>
      <w:r w:rsidRPr="00487027">
        <w:rPr>
          <w:b/>
          <w:color w:val="000000"/>
          <w:lang w:val="el-GR"/>
        </w:rPr>
        <w:t>6.4</w:t>
      </w:r>
      <w:r w:rsidRPr="00487027">
        <w:rPr>
          <w:b/>
          <w:color w:val="000000"/>
          <w:lang w:val="el-GR"/>
        </w:rPr>
        <w:tab/>
        <w:t>Ιδιαίτερες προφυλάξεις κατά την φύλαξη του προϊόντος</w:t>
      </w:r>
    </w:p>
    <w:p w14:paraId="77AAEBFF" w14:textId="77777777" w:rsidR="00010E29" w:rsidRPr="00487027" w:rsidRDefault="00010E29" w:rsidP="00923C56">
      <w:pPr>
        <w:widowControl/>
        <w:rPr>
          <w:color w:val="000000"/>
          <w:lang w:val="el-GR"/>
        </w:rPr>
      </w:pPr>
    </w:p>
    <w:p w14:paraId="732C9084" w14:textId="77777777" w:rsidR="00010E29" w:rsidRPr="00487027" w:rsidRDefault="00404295"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0FB113F6" w14:textId="77777777" w:rsidR="00010E29" w:rsidRPr="00487027" w:rsidRDefault="00010E29" w:rsidP="00923C56">
      <w:pPr>
        <w:widowControl/>
        <w:rPr>
          <w:color w:val="000000"/>
          <w:lang w:val="el-GR"/>
        </w:rPr>
      </w:pPr>
    </w:p>
    <w:p w14:paraId="17578F86" w14:textId="77777777" w:rsidR="00010E29" w:rsidRPr="00487027" w:rsidRDefault="00010E29" w:rsidP="00923C56">
      <w:pPr>
        <w:keepNext/>
        <w:widowControl/>
        <w:ind w:left="567" w:hanging="567"/>
        <w:rPr>
          <w:color w:val="000000"/>
          <w:lang w:val="el-GR"/>
        </w:rPr>
      </w:pPr>
      <w:r w:rsidRPr="00487027">
        <w:rPr>
          <w:b/>
          <w:color w:val="000000"/>
          <w:lang w:val="el-GR"/>
        </w:rPr>
        <w:t>6.5</w:t>
      </w:r>
      <w:r w:rsidRPr="00487027">
        <w:rPr>
          <w:b/>
          <w:color w:val="000000"/>
          <w:lang w:val="el-GR"/>
        </w:rPr>
        <w:tab/>
        <w:t>Φύση και συστατικά του περιέκτη</w:t>
      </w:r>
    </w:p>
    <w:p w14:paraId="1529C247" w14:textId="77777777" w:rsidR="00010E29" w:rsidRPr="00487027" w:rsidRDefault="00010E29" w:rsidP="00923C56">
      <w:pPr>
        <w:pStyle w:val="EndnoteText"/>
        <w:keepNext/>
        <w:tabs>
          <w:tab w:val="clear" w:pos="567"/>
        </w:tabs>
        <w:rPr>
          <w:color w:val="000000"/>
          <w:lang w:val="el-GR"/>
        </w:rPr>
      </w:pPr>
    </w:p>
    <w:p w14:paraId="7E0ED2EA" w14:textId="63CBBA70" w:rsidR="00010E29" w:rsidRPr="00507930" w:rsidRDefault="00010E29" w:rsidP="00923C56">
      <w:pPr>
        <w:pStyle w:val="EndnoteText"/>
        <w:keepNext/>
        <w:tabs>
          <w:tab w:val="clear" w:pos="567"/>
        </w:tabs>
        <w:rPr>
          <w:color w:val="000000"/>
          <w:lang w:val="el-GR"/>
        </w:rPr>
      </w:pPr>
      <w:r w:rsidRPr="00487027">
        <w:rPr>
          <w:color w:val="000000"/>
          <w:lang w:val="el-GR"/>
        </w:rPr>
        <w:t>Γυαλί τύπου Ι (1 ml) στο οποίο προσαρμόζεται βελόνα 27 gauge x 12,7 mm και μηχανισμό τερματισμού του εμβόλου από ελαστομερές χλωροβουτύλιο.</w:t>
      </w:r>
    </w:p>
    <w:p w14:paraId="19BE52E5" w14:textId="77777777" w:rsidR="00010E29" w:rsidRPr="00487027" w:rsidRDefault="00010E29" w:rsidP="00923C56">
      <w:pPr>
        <w:pStyle w:val="EndnoteText"/>
        <w:keepNext/>
        <w:tabs>
          <w:tab w:val="clear" w:pos="567"/>
        </w:tabs>
        <w:rPr>
          <w:color w:val="000000"/>
          <w:lang w:val="el-GR"/>
        </w:rPr>
      </w:pPr>
    </w:p>
    <w:p w14:paraId="357EE6A5" w14:textId="77777777" w:rsidR="00D44D8E" w:rsidRDefault="00010E29" w:rsidP="00923C56">
      <w:pPr>
        <w:keepNext/>
        <w:widowControl/>
        <w:rPr>
          <w:color w:val="000000"/>
          <w:lang w:val="el-GR"/>
        </w:rPr>
      </w:pPr>
      <w:r w:rsidRPr="00487027">
        <w:rPr>
          <w:color w:val="000000"/>
          <w:lang w:val="el-GR"/>
        </w:rPr>
        <w:t xml:space="preserve">Tο Arixtra 5 </w:t>
      </w:r>
      <w:r w:rsidRPr="00487027">
        <w:rPr>
          <w:color w:val="000000"/>
        </w:rPr>
        <w:t>mg</w:t>
      </w:r>
      <w:r w:rsidRPr="00487027">
        <w:rPr>
          <w:color w:val="000000"/>
          <w:lang w:val="el-GR"/>
        </w:rPr>
        <w:t xml:space="preserve">/0,4 </w:t>
      </w:r>
      <w:r w:rsidRPr="00487027">
        <w:rPr>
          <w:color w:val="000000"/>
        </w:rPr>
        <w:t>ml</w:t>
      </w:r>
      <w:r w:rsidRPr="00487027">
        <w:rPr>
          <w:color w:val="000000"/>
          <w:lang w:val="el-GR"/>
        </w:rPr>
        <w:t xml:space="preserve"> διατίθεται σε συσκευασίες των 2, 7, 10 και 20 προγεμισμένων συρίγγων</w:t>
      </w:r>
      <w:r w:rsidR="00D44D8E">
        <w:rPr>
          <w:color w:val="000000"/>
          <w:lang w:val="el-GR"/>
        </w:rPr>
        <w:t>. Υπάρχουν δύο τύποι συρίγγων:</w:t>
      </w:r>
    </w:p>
    <w:p w14:paraId="60631E68" w14:textId="77777777" w:rsidR="00D44D8E" w:rsidRDefault="00D44D8E" w:rsidP="00923C56">
      <w:pPr>
        <w:keepNext/>
        <w:widowControl/>
        <w:numPr>
          <w:ilvl w:val="0"/>
          <w:numId w:val="51"/>
        </w:numPr>
        <w:tabs>
          <w:tab w:val="clear" w:pos="780"/>
          <w:tab w:val="num" w:pos="993"/>
        </w:tabs>
        <w:ind w:left="567" w:hanging="567"/>
        <w:rPr>
          <w:color w:val="000000"/>
          <w:lang w:val="el-GR"/>
        </w:rPr>
      </w:pPr>
      <w:r>
        <w:rPr>
          <w:color w:val="000000"/>
          <w:lang w:val="el-GR"/>
        </w:rPr>
        <w:t xml:space="preserve">σύριγγα με </w:t>
      </w:r>
      <w:r w:rsidR="0062030F">
        <w:rPr>
          <w:color w:val="000000"/>
          <w:lang w:val="el-GR"/>
        </w:rPr>
        <w:t xml:space="preserve">πορτοκαλί πώμα και </w:t>
      </w:r>
      <w:r w:rsidR="00010E29" w:rsidRPr="00487027">
        <w:rPr>
          <w:color w:val="000000"/>
          <w:lang w:val="el-GR"/>
        </w:rPr>
        <w:t>αυτόματο σύστημα ασφάλειας</w:t>
      </w:r>
    </w:p>
    <w:p w14:paraId="55926D26" w14:textId="77777777" w:rsidR="00D44D8E" w:rsidRDefault="00D44D8E" w:rsidP="00923C56">
      <w:pPr>
        <w:keepNext/>
        <w:widowControl/>
        <w:numPr>
          <w:ilvl w:val="0"/>
          <w:numId w:val="51"/>
        </w:numPr>
        <w:tabs>
          <w:tab w:val="clear" w:pos="780"/>
          <w:tab w:val="num" w:pos="993"/>
        </w:tabs>
        <w:ind w:left="567" w:hanging="567"/>
        <w:rPr>
          <w:color w:val="000000"/>
          <w:lang w:val="el-GR"/>
        </w:rPr>
      </w:pPr>
      <w:r>
        <w:rPr>
          <w:color w:val="000000"/>
          <w:lang w:val="el-GR"/>
        </w:rPr>
        <w:t>σύριγγα με πορτοκαλί πώμα και χειροκίνητο σύστημα ασφαλείας</w:t>
      </w:r>
    </w:p>
    <w:p w14:paraId="6D721DD3" w14:textId="77777777" w:rsidR="00010E29" w:rsidRPr="00487027" w:rsidRDefault="00010E29" w:rsidP="00923C56">
      <w:pPr>
        <w:widowControl/>
        <w:rPr>
          <w:color w:val="000000"/>
          <w:lang w:val="el-GR"/>
        </w:rPr>
      </w:pPr>
      <w:r w:rsidRPr="00487027">
        <w:rPr>
          <w:color w:val="000000"/>
          <w:lang w:val="el-GR"/>
        </w:rPr>
        <w:t>Μπορεί να μην κυκλοφορούν όλες οι συσκευασίες.</w:t>
      </w:r>
    </w:p>
    <w:p w14:paraId="4DEF0B62" w14:textId="77777777" w:rsidR="00010E29" w:rsidRPr="00487027" w:rsidRDefault="00010E29" w:rsidP="00923C56">
      <w:pPr>
        <w:pStyle w:val="Header"/>
        <w:widowControl/>
        <w:tabs>
          <w:tab w:val="clear" w:pos="4153"/>
          <w:tab w:val="clear" w:pos="8306"/>
        </w:tabs>
        <w:rPr>
          <w:color w:val="000000"/>
          <w:lang w:val="el-GR"/>
        </w:rPr>
      </w:pPr>
    </w:p>
    <w:p w14:paraId="66947F72" w14:textId="77777777" w:rsidR="00010E29" w:rsidRPr="00487027" w:rsidRDefault="00010E29" w:rsidP="00923C56">
      <w:pPr>
        <w:widowControl/>
        <w:ind w:left="567" w:hanging="567"/>
        <w:rPr>
          <w:color w:val="000000"/>
          <w:lang w:val="el-GR"/>
        </w:rPr>
      </w:pPr>
      <w:r w:rsidRPr="00487027">
        <w:rPr>
          <w:b/>
          <w:color w:val="000000"/>
          <w:lang w:val="el-GR"/>
        </w:rPr>
        <w:t>6.6</w:t>
      </w:r>
      <w:r w:rsidRPr="00487027">
        <w:rPr>
          <w:b/>
          <w:color w:val="000000"/>
          <w:lang w:val="el-GR"/>
        </w:rPr>
        <w:tab/>
      </w:r>
      <w:r w:rsidRPr="00487027">
        <w:rPr>
          <w:b/>
          <w:noProof/>
          <w:color w:val="000000"/>
          <w:lang w:val="el-GR"/>
        </w:rPr>
        <w:t>Ιδιαίτερες προφυλάξεις απόρριψης και άλλος χειρισμός</w:t>
      </w:r>
    </w:p>
    <w:p w14:paraId="69EA383D" w14:textId="77777777" w:rsidR="00010E29" w:rsidRPr="00487027" w:rsidRDefault="00010E29" w:rsidP="00923C56">
      <w:pPr>
        <w:widowControl/>
        <w:rPr>
          <w:color w:val="000000"/>
          <w:lang w:val="el-GR"/>
        </w:rPr>
      </w:pPr>
    </w:p>
    <w:p w14:paraId="597C77B7" w14:textId="77777777" w:rsidR="00010E29" w:rsidRPr="00487027" w:rsidRDefault="00010E29" w:rsidP="00923C56">
      <w:pPr>
        <w:widowControl/>
        <w:rPr>
          <w:color w:val="000000"/>
          <w:lang w:val="el-GR"/>
        </w:rPr>
      </w:pPr>
      <w:r w:rsidRPr="00487027">
        <w:rPr>
          <w:color w:val="000000"/>
          <w:lang w:val="el-GR"/>
        </w:rPr>
        <w:t>Η υποδόρια ένεση χορηγείται με τον ίδιο τρόπο όπως με την κλασσική σύριγγα.</w:t>
      </w:r>
    </w:p>
    <w:p w14:paraId="1709957A" w14:textId="77777777" w:rsidR="00010E29" w:rsidRPr="00487027" w:rsidRDefault="00010E29" w:rsidP="00923C56">
      <w:pPr>
        <w:widowControl/>
        <w:rPr>
          <w:color w:val="000000"/>
          <w:lang w:val="el-GR"/>
        </w:rPr>
      </w:pPr>
    </w:p>
    <w:p w14:paraId="65B835AC" w14:textId="77777777" w:rsidR="00010E29" w:rsidRPr="00487027" w:rsidRDefault="00010E29" w:rsidP="00923C56">
      <w:pPr>
        <w:widowControl/>
        <w:rPr>
          <w:color w:val="000000"/>
          <w:lang w:val="el-GR"/>
        </w:rPr>
      </w:pPr>
      <w:r w:rsidRPr="00487027">
        <w:rPr>
          <w:color w:val="000000"/>
          <w:lang w:val="el-GR"/>
        </w:rPr>
        <w:t xml:space="preserve">Πριν τη χορήγηση τα παρεντερικά διαλύματα θα πρέπει να ελέγχονται οπτικά για την ύπαρξη σωματιδίων και την αλλοίωση του χρώματος. </w:t>
      </w:r>
    </w:p>
    <w:p w14:paraId="66EFE4D8" w14:textId="77777777" w:rsidR="00010E29" w:rsidRPr="00487027" w:rsidRDefault="00010E29" w:rsidP="00923C56">
      <w:pPr>
        <w:widowControl/>
        <w:rPr>
          <w:color w:val="000000"/>
          <w:lang w:val="el-GR"/>
        </w:rPr>
      </w:pPr>
    </w:p>
    <w:p w14:paraId="1C2B18C0" w14:textId="77777777" w:rsidR="00010E29" w:rsidRPr="00487027" w:rsidRDefault="00010E29" w:rsidP="00923C56">
      <w:pPr>
        <w:widowControl/>
        <w:rPr>
          <w:color w:val="000000"/>
          <w:lang w:val="el-GR"/>
        </w:rPr>
      </w:pPr>
      <w:r w:rsidRPr="00487027">
        <w:rPr>
          <w:color w:val="000000"/>
          <w:lang w:val="el-GR"/>
        </w:rPr>
        <w:t>Οδηγίες για την αυτοχορήγηση αναφέρονται στο Φύλλο Οδηγιών Χρήσης.</w:t>
      </w:r>
    </w:p>
    <w:p w14:paraId="3C612EE7" w14:textId="77777777" w:rsidR="00010E29" w:rsidRPr="00487027" w:rsidRDefault="00010E29" w:rsidP="00923C56">
      <w:pPr>
        <w:widowControl/>
        <w:rPr>
          <w:color w:val="000000"/>
          <w:lang w:val="el-GR"/>
        </w:rPr>
      </w:pPr>
    </w:p>
    <w:p w14:paraId="775133C0" w14:textId="77777777" w:rsidR="00010E29" w:rsidRPr="00487027" w:rsidRDefault="00AC0456" w:rsidP="00923C56">
      <w:pPr>
        <w:widowControl/>
        <w:rPr>
          <w:color w:val="000000"/>
          <w:lang w:val="el-GR"/>
        </w:rPr>
      </w:pPr>
      <w:r>
        <w:rPr>
          <w:color w:val="000000"/>
          <w:lang w:val="el-GR"/>
        </w:rPr>
        <w:t>Οι</w:t>
      </w:r>
      <w:r w:rsidR="00010E29" w:rsidRPr="00487027">
        <w:rPr>
          <w:color w:val="000000"/>
          <w:lang w:val="el-GR"/>
        </w:rPr>
        <w:t xml:space="preserve"> προγεμισμέν</w:t>
      </w:r>
      <w:r>
        <w:rPr>
          <w:color w:val="000000"/>
          <w:lang w:val="el-GR"/>
        </w:rPr>
        <w:t>ες</w:t>
      </w:r>
      <w:r w:rsidR="00010E29" w:rsidRPr="00487027">
        <w:rPr>
          <w:color w:val="000000"/>
          <w:lang w:val="el-GR"/>
        </w:rPr>
        <w:t xml:space="preserve"> σύριγγ</w:t>
      </w:r>
      <w:r>
        <w:rPr>
          <w:color w:val="000000"/>
          <w:lang w:val="el-GR"/>
        </w:rPr>
        <w:t>ες</w:t>
      </w:r>
      <w:r w:rsidR="00010E29" w:rsidRPr="00487027">
        <w:rPr>
          <w:color w:val="000000"/>
          <w:lang w:val="el-GR"/>
        </w:rPr>
        <w:t xml:space="preserve"> του </w:t>
      </w:r>
      <w:proofErr w:type="spellStart"/>
      <w:r w:rsidR="00010E29" w:rsidRPr="00487027">
        <w:rPr>
          <w:color w:val="000000"/>
        </w:rPr>
        <w:t>Arixtra</w:t>
      </w:r>
      <w:proofErr w:type="spellEnd"/>
      <w:r w:rsidR="00010E29" w:rsidRPr="00487027">
        <w:rPr>
          <w:color w:val="000000"/>
          <w:lang w:val="el-GR"/>
        </w:rPr>
        <w:t xml:space="preserve"> σχεδιάστηκ</w:t>
      </w:r>
      <w:r>
        <w:rPr>
          <w:color w:val="000000"/>
          <w:lang w:val="el-GR"/>
        </w:rPr>
        <w:t>αν</w:t>
      </w:r>
      <w:r w:rsidR="00010E29" w:rsidRPr="00487027">
        <w:rPr>
          <w:color w:val="000000"/>
          <w:lang w:val="el-GR"/>
        </w:rPr>
        <w:t xml:space="preserve"> με ένα σύστημα προστασίας για την πρόληψη του τραυματισμού από το τρύπημα της βελόνας μετά την ένεση.</w:t>
      </w:r>
    </w:p>
    <w:p w14:paraId="013B32CE" w14:textId="77777777" w:rsidR="000E6857" w:rsidRDefault="000E6857" w:rsidP="00923C56">
      <w:pPr>
        <w:widowControl/>
        <w:rPr>
          <w:color w:val="000000"/>
          <w:lang w:val="el-GR"/>
        </w:rPr>
      </w:pPr>
    </w:p>
    <w:p w14:paraId="5718CB99" w14:textId="77777777" w:rsidR="00010E29" w:rsidRPr="00487027" w:rsidRDefault="00010E29" w:rsidP="00923C56">
      <w:pPr>
        <w:widowControl/>
        <w:rPr>
          <w:color w:val="000000"/>
          <w:lang w:val="el-GR"/>
        </w:rPr>
      </w:pPr>
      <w:r w:rsidRPr="00487027">
        <w:rPr>
          <w:color w:val="000000"/>
          <w:lang w:val="el-GR"/>
        </w:rPr>
        <w:t xml:space="preserve">Κάθε </w:t>
      </w:r>
      <w:r w:rsidR="00D45B1C" w:rsidRPr="00D45B1C">
        <w:rPr>
          <w:noProof/>
          <w:lang w:val="el-GR"/>
        </w:rPr>
        <w:t xml:space="preserve">αχρησιμοποίητο φαρμακευτικό </w:t>
      </w:r>
      <w:r w:rsidRPr="00487027">
        <w:rPr>
          <w:color w:val="000000"/>
          <w:lang w:val="el-GR"/>
        </w:rPr>
        <w:t>προϊόν</w:t>
      </w:r>
      <w:r w:rsidRPr="00487027">
        <w:rPr>
          <w:noProof/>
          <w:color w:val="000000"/>
          <w:lang w:val="el-GR"/>
        </w:rPr>
        <w:t xml:space="preserve"> </w:t>
      </w:r>
      <w:r w:rsidRPr="00487027">
        <w:rPr>
          <w:color w:val="000000"/>
          <w:lang w:val="el-GR"/>
        </w:rPr>
        <w:t>ή υπόλειμμα πρέπει να απορρ</w:t>
      </w:r>
      <w:r w:rsidR="00D45B1C">
        <w:rPr>
          <w:color w:val="000000"/>
          <w:lang w:val="el-GR"/>
        </w:rPr>
        <w:t>ίπτεται</w:t>
      </w:r>
      <w:r w:rsidRPr="00487027">
        <w:rPr>
          <w:color w:val="000000"/>
          <w:lang w:val="el-GR"/>
        </w:rPr>
        <w:t xml:space="preserve"> σύμφωνα με τις κατά τόπους ισχύουσες σχετικές διατάξεις.</w:t>
      </w:r>
    </w:p>
    <w:p w14:paraId="6D47805A" w14:textId="77777777" w:rsidR="00010E29" w:rsidRPr="00487027" w:rsidRDefault="00010E29" w:rsidP="00923C56">
      <w:pPr>
        <w:widowControl/>
        <w:rPr>
          <w:i/>
          <w:color w:val="000000"/>
          <w:lang w:val="el-GR"/>
        </w:rPr>
      </w:pPr>
    </w:p>
    <w:p w14:paraId="6B13E4D8"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Αυτό το φαρμακευτικό προϊόν προορίζεται για μία μόνο χρήση.</w:t>
      </w:r>
    </w:p>
    <w:p w14:paraId="753F1EE3" w14:textId="77777777" w:rsidR="00010E29" w:rsidRPr="00487027" w:rsidRDefault="00010E29" w:rsidP="00923C56">
      <w:pPr>
        <w:pStyle w:val="Header"/>
        <w:widowControl/>
        <w:tabs>
          <w:tab w:val="clear" w:pos="4153"/>
          <w:tab w:val="clear" w:pos="8306"/>
        </w:tabs>
        <w:rPr>
          <w:color w:val="000000"/>
          <w:lang w:val="el-GR"/>
        </w:rPr>
      </w:pPr>
    </w:p>
    <w:p w14:paraId="1190E460" w14:textId="77777777" w:rsidR="00010E29" w:rsidRPr="00487027" w:rsidRDefault="00010E29" w:rsidP="00923C56">
      <w:pPr>
        <w:pStyle w:val="Header"/>
        <w:widowControl/>
        <w:tabs>
          <w:tab w:val="clear" w:pos="4153"/>
          <w:tab w:val="clear" w:pos="8306"/>
        </w:tabs>
        <w:rPr>
          <w:color w:val="000000"/>
          <w:lang w:val="el-GR"/>
        </w:rPr>
      </w:pPr>
    </w:p>
    <w:p w14:paraId="7E95FEBA" w14:textId="77777777" w:rsidR="00010E29" w:rsidRPr="008B1BEE" w:rsidRDefault="00010E29" w:rsidP="00923C56">
      <w:pPr>
        <w:keepNext/>
        <w:widowControl/>
        <w:tabs>
          <w:tab w:val="left" w:pos="567"/>
        </w:tabs>
        <w:ind w:left="567" w:hanging="567"/>
        <w:rPr>
          <w:color w:val="000000"/>
          <w:lang w:val="el-GR"/>
        </w:rPr>
      </w:pPr>
      <w:r w:rsidRPr="008B1BEE">
        <w:rPr>
          <w:b/>
          <w:color w:val="000000"/>
          <w:lang w:val="el-GR"/>
        </w:rPr>
        <w:t>7.</w:t>
      </w:r>
      <w:r w:rsidRPr="008B1BEE">
        <w:rPr>
          <w:b/>
          <w:color w:val="000000"/>
          <w:lang w:val="el-GR"/>
        </w:rPr>
        <w:tab/>
      </w:r>
      <w:r w:rsidRPr="00487027">
        <w:rPr>
          <w:b/>
          <w:color w:val="000000"/>
          <w:lang w:val="el-GR"/>
        </w:rPr>
        <w:t>ΚΑΤΟΧΟΣ</w:t>
      </w:r>
      <w:r w:rsidRPr="008B1BEE">
        <w:rPr>
          <w:b/>
          <w:color w:val="000000"/>
          <w:lang w:val="el-GR"/>
        </w:rPr>
        <w:t xml:space="preserve"> </w:t>
      </w:r>
      <w:r w:rsidRPr="00487027">
        <w:rPr>
          <w:b/>
          <w:color w:val="000000"/>
          <w:lang w:val="el-GR"/>
        </w:rPr>
        <w:t>ΤΗΣ</w:t>
      </w:r>
      <w:r w:rsidRPr="008B1BEE">
        <w:rPr>
          <w:b/>
          <w:color w:val="000000"/>
          <w:lang w:val="el-GR"/>
        </w:rPr>
        <w:t xml:space="preserve"> </w:t>
      </w:r>
      <w:r w:rsidRPr="00487027">
        <w:rPr>
          <w:b/>
          <w:color w:val="000000"/>
          <w:lang w:val="el-GR"/>
        </w:rPr>
        <w:t>ΑΔΕΙΑΣ</w:t>
      </w:r>
      <w:r w:rsidRPr="008B1BEE">
        <w:rPr>
          <w:b/>
          <w:color w:val="000000"/>
          <w:lang w:val="el-GR"/>
        </w:rPr>
        <w:t xml:space="preserve"> </w:t>
      </w:r>
      <w:r w:rsidRPr="00487027">
        <w:rPr>
          <w:b/>
          <w:color w:val="000000"/>
          <w:lang w:val="el-GR"/>
        </w:rPr>
        <w:t>ΚΥΚΛΟΦΟΡΙΑΣ</w:t>
      </w:r>
    </w:p>
    <w:p w14:paraId="5B5A2D30" w14:textId="77777777" w:rsidR="00010E29" w:rsidRPr="008B1BEE" w:rsidRDefault="00010E29" w:rsidP="00923C56">
      <w:pPr>
        <w:keepNext/>
        <w:widowControl/>
        <w:rPr>
          <w:color w:val="000000"/>
          <w:lang w:val="el-GR"/>
        </w:rPr>
      </w:pPr>
    </w:p>
    <w:p w14:paraId="2D8481F3" w14:textId="77777777" w:rsidR="0079022F" w:rsidRPr="00C67733" w:rsidRDefault="0079022F" w:rsidP="00923C56">
      <w:pPr>
        <w:keepNext/>
        <w:widowControl/>
        <w:rPr>
          <w:lang w:val="el-GR"/>
        </w:rPr>
      </w:pPr>
      <w:r w:rsidRPr="0079022F">
        <w:rPr>
          <w:lang w:val="en-GB"/>
        </w:rPr>
        <w:t>Viatris</w:t>
      </w:r>
      <w:r w:rsidRPr="00C67733">
        <w:rPr>
          <w:lang w:val="el-GR"/>
        </w:rPr>
        <w:t xml:space="preserve"> </w:t>
      </w:r>
      <w:r w:rsidRPr="0079022F">
        <w:rPr>
          <w:lang w:val="en-GB"/>
        </w:rPr>
        <w:t>Healthcare</w:t>
      </w:r>
      <w:r w:rsidRPr="00C67733">
        <w:rPr>
          <w:lang w:val="el-GR"/>
        </w:rPr>
        <w:t xml:space="preserve"> </w:t>
      </w:r>
      <w:r w:rsidRPr="0079022F">
        <w:rPr>
          <w:lang w:val="en-GB"/>
        </w:rPr>
        <w:t>Limited</w:t>
      </w:r>
    </w:p>
    <w:p w14:paraId="4F7A1640" w14:textId="77777777" w:rsidR="0079022F" w:rsidRPr="006C3B25" w:rsidRDefault="0079022F" w:rsidP="00923C56">
      <w:pPr>
        <w:keepNext/>
        <w:widowControl/>
      </w:pPr>
      <w:proofErr w:type="spellStart"/>
      <w:r w:rsidRPr="0079022F">
        <w:rPr>
          <w:lang w:val="en-GB"/>
        </w:rPr>
        <w:t>Damastown</w:t>
      </w:r>
      <w:proofErr w:type="spellEnd"/>
      <w:r w:rsidRPr="006C3B25">
        <w:t xml:space="preserve"> </w:t>
      </w:r>
      <w:r w:rsidRPr="0079022F">
        <w:rPr>
          <w:lang w:val="en-GB"/>
        </w:rPr>
        <w:t>Industrial</w:t>
      </w:r>
      <w:r w:rsidRPr="006C3B25">
        <w:t xml:space="preserve"> </w:t>
      </w:r>
      <w:r w:rsidRPr="0079022F">
        <w:rPr>
          <w:lang w:val="en-GB"/>
        </w:rPr>
        <w:t>Park</w:t>
      </w:r>
      <w:r w:rsidRPr="006C3B25">
        <w:t>,</w:t>
      </w:r>
    </w:p>
    <w:p w14:paraId="19B48053" w14:textId="77777777" w:rsidR="0079022F" w:rsidRPr="006C3B25" w:rsidRDefault="0079022F" w:rsidP="00923C56">
      <w:pPr>
        <w:keepNext/>
        <w:widowControl/>
      </w:pPr>
      <w:proofErr w:type="spellStart"/>
      <w:r w:rsidRPr="0079022F">
        <w:rPr>
          <w:lang w:val="en-GB"/>
        </w:rPr>
        <w:t>Mulhuddart</w:t>
      </w:r>
      <w:proofErr w:type="spellEnd"/>
    </w:p>
    <w:p w14:paraId="3CABB948" w14:textId="77777777" w:rsidR="0079022F" w:rsidRPr="006C3B25" w:rsidRDefault="0079022F" w:rsidP="00923C56">
      <w:pPr>
        <w:keepNext/>
        <w:widowControl/>
      </w:pPr>
      <w:r w:rsidRPr="0079022F">
        <w:rPr>
          <w:lang w:val="en-GB"/>
        </w:rPr>
        <w:t>Dublin</w:t>
      </w:r>
      <w:r w:rsidRPr="006C3B25">
        <w:t xml:space="preserve"> 15, </w:t>
      </w:r>
    </w:p>
    <w:p w14:paraId="22EFE3C9" w14:textId="77777777" w:rsidR="002E0E3E" w:rsidRPr="00D96FC6" w:rsidRDefault="0079022F" w:rsidP="00E33CB5">
      <w:pPr>
        <w:keepNext/>
        <w:widowControl/>
        <w:rPr>
          <w:lang w:val="el-GR"/>
        </w:rPr>
      </w:pPr>
      <w:r w:rsidRPr="0079022F">
        <w:rPr>
          <w:lang w:val="en-GB"/>
        </w:rPr>
        <w:t>DUBLIN</w:t>
      </w:r>
      <w:r w:rsidRPr="00F6478C">
        <w:rPr>
          <w:lang w:val="el-GR"/>
        </w:rPr>
        <w:t xml:space="preserve"> </w:t>
      </w:r>
    </w:p>
    <w:p w14:paraId="68026DAF" w14:textId="77777777" w:rsidR="002E0E3E" w:rsidRPr="00D96FC6" w:rsidRDefault="002E0E3E" w:rsidP="00923C56">
      <w:pPr>
        <w:widowControl/>
        <w:rPr>
          <w:lang w:val="el-GR"/>
        </w:rPr>
      </w:pPr>
      <w:r>
        <w:rPr>
          <w:lang w:val="el-GR"/>
        </w:rPr>
        <w:t>Ιρλανδία</w:t>
      </w:r>
    </w:p>
    <w:p w14:paraId="4036C058" w14:textId="77777777" w:rsidR="008E01D2" w:rsidRPr="00160FC1" w:rsidRDefault="008E01D2" w:rsidP="00923C56">
      <w:pPr>
        <w:keepNext/>
        <w:widowControl/>
        <w:tabs>
          <w:tab w:val="left" w:pos="570"/>
        </w:tabs>
        <w:rPr>
          <w:b/>
          <w:color w:val="000000"/>
          <w:lang w:val="el-GR"/>
        </w:rPr>
      </w:pPr>
    </w:p>
    <w:p w14:paraId="0F7DCDC8" w14:textId="77777777" w:rsidR="008E01D2" w:rsidRPr="00160FC1" w:rsidRDefault="008E01D2" w:rsidP="00923C56">
      <w:pPr>
        <w:keepNext/>
        <w:widowControl/>
        <w:tabs>
          <w:tab w:val="left" w:pos="570"/>
        </w:tabs>
        <w:rPr>
          <w:b/>
          <w:color w:val="000000"/>
          <w:lang w:val="el-GR"/>
        </w:rPr>
      </w:pPr>
    </w:p>
    <w:p w14:paraId="684C3504" w14:textId="77777777" w:rsidR="00010E29" w:rsidRPr="00487027" w:rsidRDefault="00010E29" w:rsidP="00923C56">
      <w:pPr>
        <w:keepNext/>
        <w:widowControl/>
        <w:tabs>
          <w:tab w:val="left" w:pos="570"/>
        </w:tabs>
        <w:ind w:left="570" w:hanging="570"/>
        <w:rPr>
          <w:color w:val="000000"/>
          <w:lang w:val="el-GR"/>
        </w:rPr>
      </w:pPr>
      <w:r w:rsidRPr="00487027">
        <w:rPr>
          <w:b/>
          <w:color w:val="000000"/>
          <w:lang w:val="el-GR"/>
        </w:rPr>
        <w:t>8.</w:t>
      </w:r>
      <w:r w:rsidRPr="00487027">
        <w:rPr>
          <w:b/>
          <w:color w:val="000000"/>
          <w:lang w:val="el-GR"/>
        </w:rPr>
        <w:tab/>
        <w:t>ΑΡΙΘΜΟΣ(ΟΙ) ΚΥΚΛΟΦΟΡΙΑΣ</w:t>
      </w:r>
    </w:p>
    <w:p w14:paraId="4E9ABF9B" w14:textId="77777777" w:rsidR="00010E29" w:rsidRPr="00487027" w:rsidRDefault="00010E29" w:rsidP="00923C56">
      <w:pPr>
        <w:keepNext/>
        <w:widowControl/>
        <w:autoSpaceDE w:val="0"/>
        <w:autoSpaceDN w:val="0"/>
        <w:adjustRightInd w:val="0"/>
        <w:rPr>
          <w:color w:val="000000"/>
          <w:lang w:val="el-GR"/>
        </w:rPr>
      </w:pPr>
    </w:p>
    <w:p w14:paraId="21B57F64" w14:textId="77777777" w:rsidR="00010E29" w:rsidRPr="00487027" w:rsidRDefault="00010E29" w:rsidP="00923C56">
      <w:pPr>
        <w:keepNext/>
        <w:widowControl/>
        <w:autoSpaceDE w:val="0"/>
        <w:autoSpaceDN w:val="0"/>
        <w:adjustRightInd w:val="0"/>
        <w:rPr>
          <w:color w:val="000000"/>
          <w:lang w:val="el-GR"/>
        </w:rPr>
      </w:pPr>
      <w:r w:rsidRPr="00C67733">
        <w:rPr>
          <w:color w:val="000000"/>
          <w:lang w:val="en-GB"/>
        </w:rPr>
        <w:t>EU</w:t>
      </w:r>
      <w:r w:rsidRPr="00487027">
        <w:rPr>
          <w:color w:val="000000"/>
          <w:lang w:val="el-GR"/>
        </w:rPr>
        <w:t>/1/02/206/009-011, 018</w:t>
      </w:r>
    </w:p>
    <w:p w14:paraId="4AE4F040" w14:textId="77777777" w:rsidR="0062030F" w:rsidRPr="00D96FC6" w:rsidRDefault="0062030F" w:rsidP="00923C56">
      <w:pPr>
        <w:widowControl/>
        <w:rPr>
          <w:lang w:val="el-GR"/>
        </w:rPr>
      </w:pPr>
      <w:r w:rsidRPr="0062030F">
        <w:rPr>
          <w:lang w:val="pt-PT"/>
        </w:rPr>
        <w:t>EU</w:t>
      </w:r>
      <w:r w:rsidRPr="00D96FC6">
        <w:rPr>
          <w:lang w:val="el-GR"/>
        </w:rPr>
        <w:t>/1/02/206/027</w:t>
      </w:r>
    </w:p>
    <w:p w14:paraId="4BE1A7AF" w14:textId="77777777" w:rsidR="0062030F" w:rsidRPr="00D96FC6" w:rsidRDefault="0062030F" w:rsidP="00923C56">
      <w:pPr>
        <w:widowControl/>
        <w:rPr>
          <w:lang w:val="el-GR"/>
        </w:rPr>
      </w:pPr>
      <w:r w:rsidRPr="0062030F">
        <w:rPr>
          <w:lang w:val="pt-PT"/>
        </w:rPr>
        <w:t>EU</w:t>
      </w:r>
      <w:r w:rsidRPr="00D96FC6">
        <w:rPr>
          <w:lang w:val="el-GR"/>
        </w:rPr>
        <w:t>/1/02/206/028</w:t>
      </w:r>
    </w:p>
    <w:p w14:paraId="2AEAB5A6" w14:textId="77777777" w:rsidR="003C1279" w:rsidRPr="00C41118" w:rsidRDefault="0062030F" w:rsidP="00923C56">
      <w:pPr>
        <w:widowControl/>
        <w:rPr>
          <w:lang w:val="el-GR"/>
        </w:rPr>
      </w:pPr>
      <w:r w:rsidRPr="0062030F">
        <w:rPr>
          <w:lang w:val="pt-PT"/>
        </w:rPr>
        <w:t>EU</w:t>
      </w:r>
      <w:r w:rsidRPr="00D96FC6">
        <w:rPr>
          <w:lang w:val="el-GR"/>
        </w:rPr>
        <w:t>/1/02/206/033</w:t>
      </w:r>
    </w:p>
    <w:p w14:paraId="09476950" w14:textId="77777777" w:rsidR="00010E29" w:rsidRPr="00487027" w:rsidRDefault="00010E29" w:rsidP="00923C56">
      <w:pPr>
        <w:widowControl/>
        <w:rPr>
          <w:color w:val="000000"/>
          <w:lang w:val="el-GR"/>
        </w:rPr>
      </w:pPr>
    </w:p>
    <w:p w14:paraId="139FEAE5" w14:textId="77777777" w:rsidR="00010E29" w:rsidRPr="00487027" w:rsidRDefault="00010E29" w:rsidP="00923C56">
      <w:pPr>
        <w:widowControl/>
        <w:rPr>
          <w:color w:val="000000"/>
          <w:lang w:val="el-GR"/>
        </w:rPr>
      </w:pPr>
    </w:p>
    <w:p w14:paraId="79031BF2" w14:textId="77777777" w:rsidR="00010E29" w:rsidRPr="00487027" w:rsidRDefault="00010E29" w:rsidP="00923C56">
      <w:pPr>
        <w:widowControl/>
        <w:tabs>
          <w:tab w:val="left" w:pos="570"/>
        </w:tabs>
        <w:ind w:left="570" w:hanging="570"/>
        <w:rPr>
          <w:color w:val="000000"/>
          <w:lang w:val="el-GR"/>
        </w:rPr>
      </w:pPr>
      <w:r w:rsidRPr="00487027">
        <w:rPr>
          <w:b/>
          <w:color w:val="000000"/>
          <w:lang w:val="el-GR"/>
        </w:rPr>
        <w:t>9.</w:t>
      </w:r>
      <w:r w:rsidRPr="00487027">
        <w:rPr>
          <w:b/>
          <w:color w:val="000000"/>
          <w:lang w:val="el-GR"/>
        </w:rPr>
        <w:tab/>
        <w:t>ΗΜΕΡΟΜΗΝΙΑ ΠΡΩΤΗΣ ΕΓΚΡΙΣΗΣ / ΑΝΑΝΕΩΣΗΣ ΤΗΣ ΑΔΕΙΑΣ</w:t>
      </w:r>
    </w:p>
    <w:p w14:paraId="0753FB11" w14:textId="77777777" w:rsidR="00010E29" w:rsidRPr="00487027" w:rsidRDefault="00010E29" w:rsidP="00923C56">
      <w:pPr>
        <w:widowControl/>
        <w:rPr>
          <w:color w:val="000000"/>
          <w:lang w:val="el-GR"/>
        </w:rPr>
      </w:pPr>
    </w:p>
    <w:p w14:paraId="3BD3813C" w14:textId="77777777" w:rsidR="00010E29" w:rsidRPr="00487027" w:rsidRDefault="00010E29" w:rsidP="00923C56">
      <w:pPr>
        <w:widowControl/>
        <w:rPr>
          <w:color w:val="000000"/>
          <w:lang w:val="el-GR"/>
        </w:rPr>
      </w:pPr>
      <w:r w:rsidRPr="00487027">
        <w:rPr>
          <w:color w:val="000000"/>
          <w:lang w:val="el-GR"/>
        </w:rPr>
        <w:t>Ημερομηνία πρώτης έγκρισης: 21 Μαρτίου 2002</w:t>
      </w:r>
    </w:p>
    <w:p w14:paraId="3C11AE44" w14:textId="7B2B65B5" w:rsidR="00010E29" w:rsidRPr="00487027" w:rsidRDefault="00010E29" w:rsidP="00923C56">
      <w:pPr>
        <w:widowControl/>
        <w:rPr>
          <w:color w:val="000000"/>
          <w:lang w:val="el-GR"/>
        </w:rPr>
      </w:pPr>
      <w:r w:rsidRPr="00487027">
        <w:rPr>
          <w:color w:val="000000"/>
          <w:lang w:val="el-GR"/>
        </w:rPr>
        <w:t xml:space="preserve">Ημερομηνία τελευταίας ανανέωσης: </w:t>
      </w:r>
      <w:r w:rsidR="00E167CA">
        <w:rPr>
          <w:color w:val="000000"/>
          <w:szCs w:val="22"/>
          <w:lang w:val="el-GR"/>
        </w:rPr>
        <w:t xml:space="preserve">20 Απριλίου </w:t>
      </w:r>
      <w:r w:rsidR="006E1D99" w:rsidRPr="00C41118">
        <w:rPr>
          <w:color w:val="000000"/>
          <w:szCs w:val="22"/>
          <w:lang w:val="el-GR"/>
        </w:rPr>
        <w:t>2007</w:t>
      </w:r>
    </w:p>
    <w:p w14:paraId="0D574DE2" w14:textId="77777777" w:rsidR="00010E29" w:rsidRPr="00487027" w:rsidRDefault="00010E29" w:rsidP="00923C56">
      <w:pPr>
        <w:widowControl/>
        <w:rPr>
          <w:color w:val="000000"/>
          <w:lang w:val="el-GR"/>
        </w:rPr>
      </w:pPr>
    </w:p>
    <w:p w14:paraId="69538F25" w14:textId="77777777" w:rsidR="00010E29" w:rsidRPr="00487027" w:rsidRDefault="00010E29" w:rsidP="00923C56">
      <w:pPr>
        <w:widowControl/>
        <w:rPr>
          <w:color w:val="000000"/>
          <w:lang w:val="el-GR"/>
        </w:rPr>
      </w:pPr>
    </w:p>
    <w:p w14:paraId="45A7798C" w14:textId="77777777" w:rsidR="00010E29" w:rsidRPr="00487027" w:rsidRDefault="00010E29" w:rsidP="00923C56">
      <w:pPr>
        <w:widowControl/>
        <w:ind w:left="567" w:hanging="567"/>
        <w:rPr>
          <w:b/>
          <w:color w:val="000000"/>
          <w:lang w:val="el-GR"/>
        </w:rPr>
      </w:pPr>
      <w:r w:rsidRPr="00487027">
        <w:rPr>
          <w:b/>
          <w:color w:val="000000"/>
          <w:lang w:val="el-GR"/>
        </w:rPr>
        <w:t>10.</w:t>
      </w:r>
      <w:r w:rsidRPr="00487027">
        <w:rPr>
          <w:b/>
          <w:color w:val="000000"/>
          <w:lang w:val="el-GR"/>
        </w:rPr>
        <w:tab/>
        <w:t>ΗΜΕΡΟΜΗΝΙΑ ΑΝΑΘΕΩΡΗΣΗΣ ΤΟΥ ΚΕΙΜΕΝΟΥ</w:t>
      </w:r>
    </w:p>
    <w:p w14:paraId="1A3DACDD" w14:textId="77777777" w:rsidR="002955CC" w:rsidRPr="00507930" w:rsidRDefault="002955CC" w:rsidP="00923C56">
      <w:pPr>
        <w:widowControl/>
        <w:rPr>
          <w:color w:val="000000"/>
          <w:lang w:val="el-GR"/>
        </w:rPr>
      </w:pPr>
    </w:p>
    <w:p w14:paraId="50C7EC55" w14:textId="1652AFEC" w:rsidR="00231ED6" w:rsidRPr="000C1D75" w:rsidRDefault="00010E29" w:rsidP="00923C56">
      <w:pPr>
        <w:widowControl/>
        <w:rPr>
          <w:noProof/>
          <w:color w:val="000000"/>
          <w:lang w:val="el-GR"/>
        </w:rPr>
      </w:pPr>
      <w:r w:rsidRPr="00487027">
        <w:rPr>
          <w:noProof/>
          <w:color w:val="000000"/>
          <w:lang w:val="el-GR"/>
        </w:rPr>
        <w:t xml:space="preserve">Λεπτομερή πληροφοριακά στοιχεία για το </w:t>
      </w:r>
      <w:r w:rsidR="00D45B1C" w:rsidRPr="00D45B1C">
        <w:rPr>
          <w:noProof/>
          <w:lang w:val="el-GR"/>
        </w:rPr>
        <w:t xml:space="preserve">παρόν φαρμακευτικό </w:t>
      </w:r>
      <w:r w:rsidRPr="00487027">
        <w:rPr>
          <w:noProof/>
          <w:color w:val="000000"/>
          <w:lang w:val="el-GR"/>
        </w:rPr>
        <w:t>προϊόν είναι διαθέσιμα στ</w:t>
      </w:r>
      <w:r w:rsidR="00D45B1C">
        <w:rPr>
          <w:noProof/>
          <w:color w:val="000000"/>
          <w:lang w:val="el-GR"/>
        </w:rPr>
        <w:t>ο</w:t>
      </w:r>
      <w:r w:rsidRPr="00487027">
        <w:rPr>
          <w:noProof/>
          <w:color w:val="000000"/>
          <w:lang w:val="el-GR"/>
        </w:rPr>
        <w:t xml:space="preserve">ν </w:t>
      </w:r>
      <w:r w:rsidR="00D45B1C">
        <w:rPr>
          <w:noProof/>
          <w:color w:val="000000"/>
          <w:lang w:val="el-GR"/>
        </w:rPr>
        <w:t>δικτυακό τόπο</w:t>
      </w:r>
      <w:r w:rsidRPr="00487027">
        <w:rPr>
          <w:noProof/>
          <w:color w:val="000000"/>
          <w:lang w:val="el-GR"/>
        </w:rPr>
        <w:t xml:space="preserve"> του</w:t>
      </w:r>
      <w:r w:rsidRPr="00487027">
        <w:rPr>
          <w:b/>
          <w:noProof/>
          <w:color w:val="000000"/>
          <w:lang w:val="el-GR"/>
        </w:rPr>
        <w:t xml:space="preserve"> </w:t>
      </w:r>
      <w:r w:rsidRPr="00487027">
        <w:rPr>
          <w:noProof/>
          <w:color w:val="000000"/>
          <w:lang w:val="el-GR"/>
        </w:rPr>
        <w:t xml:space="preserve">Ευρωπαϊκού Οργανισμού Φαρμάκων </w:t>
      </w:r>
      <w:hyperlink r:id="rId14" w:history="1">
        <w:r w:rsidR="00507930" w:rsidRPr="00C42646">
          <w:rPr>
            <w:rStyle w:val="Hyperlink"/>
            <w:noProof/>
          </w:rPr>
          <w:t>http</w:t>
        </w:r>
        <w:r w:rsidR="00507930" w:rsidRPr="00C42646">
          <w:rPr>
            <w:rStyle w:val="Hyperlink"/>
            <w:noProof/>
            <w:lang w:val="el-GR"/>
          </w:rPr>
          <w:t>://</w:t>
        </w:r>
        <w:r w:rsidR="00507930" w:rsidRPr="00C42646">
          <w:rPr>
            <w:rStyle w:val="Hyperlink"/>
            <w:noProof/>
          </w:rPr>
          <w:t>www</w:t>
        </w:r>
        <w:r w:rsidR="00507930" w:rsidRPr="00C42646">
          <w:rPr>
            <w:rStyle w:val="Hyperlink"/>
            <w:noProof/>
            <w:lang w:val="el-GR"/>
          </w:rPr>
          <w:t>.</w:t>
        </w:r>
        <w:r w:rsidR="00507930" w:rsidRPr="00C42646">
          <w:rPr>
            <w:rStyle w:val="Hyperlink"/>
            <w:noProof/>
          </w:rPr>
          <w:t>ema</w:t>
        </w:r>
        <w:r w:rsidR="00507930" w:rsidRPr="00C42646">
          <w:rPr>
            <w:rStyle w:val="Hyperlink"/>
            <w:noProof/>
            <w:lang w:val="el-GR"/>
          </w:rPr>
          <w:t>.</w:t>
        </w:r>
        <w:r w:rsidR="00507930" w:rsidRPr="00C42646">
          <w:rPr>
            <w:rStyle w:val="Hyperlink"/>
            <w:noProof/>
          </w:rPr>
          <w:t>europa</w:t>
        </w:r>
        <w:r w:rsidR="00507930" w:rsidRPr="00C42646">
          <w:rPr>
            <w:rStyle w:val="Hyperlink"/>
            <w:noProof/>
            <w:lang w:val="el-GR"/>
          </w:rPr>
          <w:t>.</w:t>
        </w:r>
        <w:r w:rsidR="00507930" w:rsidRPr="00C42646">
          <w:rPr>
            <w:rStyle w:val="Hyperlink"/>
            <w:noProof/>
          </w:rPr>
          <w:t>eu</w:t>
        </w:r>
        <w:r w:rsidR="00507930" w:rsidRPr="00C42646">
          <w:rPr>
            <w:rStyle w:val="Hyperlink"/>
            <w:noProof/>
            <w:lang w:val="el-GR"/>
          </w:rPr>
          <w:t>/</w:t>
        </w:r>
      </w:hyperlink>
      <w:r w:rsidRPr="00487027">
        <w:rPr>
          <w:noProof/>
          <w:color w:val="000000"/>
          <w:lang w:val="el-GR"/>
        </w:rPr>
        <w:t>.</w:t>
      </w:r>
    </w:p>
    <w:p w14:paraId="64B67055" w14:textId="192C3A5E" w:rsidR="00507930" w:rsidRPr="00231ED6" w:rsidRDefault="00231ED6" w:rsidP="00923C56">
      <w:pPr>
        <w:widowControl/>
        <w:rPr>
          <w:noProof/>
          <w:color w:val="000000"/>
          <w:lang w:val="el-GR"/>
        </w:rPr>
      </w:pPr>
      <w:r>
        <w:rPr>
          <w:noProof/>
          <w:color w:val="000000"/>
          <w:lang w:val="el-GR"/>
        </w:rPr>
        <w:br w:type="page"/>
      </w:r>
    </w:p>
    <w:p w14:paraId="3E6DE150" w14:textId="02CADFB1" w:rsidR="00010E29" w:rsidRPr="00487027" w:rsidRDefault="00010E29" w:rsidP="00923C56">
      <w:pPr>
        <w:widowControl/>
        <w:rPr>
          <w:b/>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18699A20" w14:textId="77777777" w:rsidR="00010E29" w:rsidRPr="00487027" w:rsidRDefault="00010E29" w:rsidP="00923C56">
      <w:pPr>
        <w:widowControl/>
        <w:rPr>
          <w:color w:val="000000"/>
          <w:lang w:val="el-GR"/>
        </w:rPr>
      </w:pPr>
    </w:p>
    <w:p w14:paraId="264A6BDC" w14:textId="77777777" w:rsidR="00010E29" w:rsidRPr="00487027" w:rsidRDefault="00010E29" w:rsidP="00923C56">
      <w:pPr>
        <w:widowControl/>
        <w:rPr>
          <w:color w:val="000000"/>
          <w:lang w:val="el-GR"/>
        </w:rPr>
      </w:pPr>
      <w:r w:rsidRPr="00487027">
        <w:rPr>
          <w:color w:val="000000"/>
          <w:lang w:val="el-GR"/>
        </w:rPr>
        <w:t xml:space="preserve">Arixtra 7,5 mg/0,6 </w:t>
      </w:r>
      <w:r w:rsidRPr="00487027">
        <w:rPr>
          <w:color w:val="000000"/>
        </w:rPr>
        <w:t>ml</w:t>
      </w:r>
      <w:r w:rsidRPr="00487027">
        <w:rPr>
          <w:color w:val="000000"/>
          <w:lang w:val="el-GR"/>
        </w:rPr>
        <w:t xml:space="preserve"> ενέσιμο διάλυμα, προγεμισμένη σύριγγα.</w:t>
      </w:r>
    </w:p>
    <w:p w14:paraId="10188D2C" w14:textId="77777777" w:rsidR="00010E29" w:rsidRPr="00487027" w:rsidRDefault="00010E29" w:rsidP="00923C56">
      <w:pPr>
        <w:widowControl/>
        <w:rPr>
          <w:color w:val="000000"/>
          <w:lang w:val="el-GR"/>
        </w:rPr>
      </w:pPr>
    </w:p>
    <w:p w14:paraId="18EC97F2" w14:textId="77777777" w:rsidR="00010E29" w:rsidRPr="00487027" w:rsidRDefault="00010E29" w:rsidP="00923C56">
      <w:pPr>
        <w:widowControl/>
        <w:rPr>
          <w:color w:val="000000"/>
          <w:lang w:val="el-GR"/>
        </w:rPr>
      </w:pPr>
    </w:p>
    <w:p w14:paraId="478DD2EA"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t>ΠΟΙΟΤΙΚΗ ΚΑΙ ΠΟΣΟΤΙΚΗ ΣΥΝΘΕΣΗ</w:t>
      </w:r>
    </w:p>
    <w:p w14:paraId="26E13719" w14:textId="77777777" w:rsidR="00010E29" w:rsidRPr="00487027" w:rsidRDefault="00010E29" w:rsidP="00923C56">
      <w:pPr>
        <w:widowControl/>
        <w:rPr>
          <w:color w:val="000000"/>
          <w:lang w:val="el-GR"/>
        </w:rPr>
      </w:pPr>
    </w:p>
    <w:p w14:paraId="290B76A0" w14:textId="77777777" w:rsidR="00010E29" w:rsidRPr="00487027" w:rsidRDefault="00010E29" w:rsidP="00923C56">
      <w:pPr>
        <w:widowControl/>
        <w:rPr>
          <w:color w:val="000000"/>
          <w:lang w:val="el-GR"/>
        </w:rPr>
      </w:pPr>
      <w:r w:rsidRPr="00487027">
        <w:rPr>
          <w:color w:val="000000"/>
          <w:lang w:val="el-GR"/>
        </w:rPr>
        <w:t>Κάθε προγεμισμένη σύριγγα περιέχει 7,5 mg fondaparinux sodium σε 0,6 ml ενέσιμο διάλυμα.</w:t>
      </w:r>
    </w:p>
    <w:p w14:paraId="37D2A8F9" w14:textId="77777777" w:rsidR="00010E29" w:rsidRPr="00487027" w:rsidRDefault="00010E29" w:rsidP="00923C56">
      <w:pPr>
        <w:pStyle w:val="Header"/>
        <w:widowControl/>
        <w:tabs>
          <w:tab w:val="clear" w:pos="4153"/>
          <w:tab w:val="clear" w:pos="8306"/>
        </w:tabs>
        <w:rPr>
          <w:color w:val="000000"/>
          <w:lang w:val="el-GR"/>
        </w:rPr>
      </w:pPr>
    </w:p>
    <w:p w14:paraId="27A931EC"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Έκδοχα</w:t>
      </w:r>
      <w:r w:rsidR="00C90504" w:rsidRPr="00C90504">
        <w:rPr>
          <w:noProof/>
          <w:lang w:val="el-GR"/>
        </w:rPr>
        <w:t xml:space="preserve"> με γνωστές δράσεις</w:t>
      </w:r>
      <w:r w:rsidRPr="00487027">
        <w:rPr>
          <w:color w:val="000000"/>
          <w:lang w:val="el-GR"/>
        </w:rPr>
        <w:t xml:space="preserve">: Περιέχει λιγότερο από 1 </w:t>
      </w:r>
      <w:r w:rsidRPr="00487027">
        <w:rPr>
          <w:color w:val="000000"/>
          <w:lang w:val="en-GB"/>
        </w:rPr>
        <w:t>mmol</w:t>
      </w:r>
      <w:r w:rsidRPr="00487027">
        <w:rPr>
          <w:color w:val="000000"/>
          <w:lang w:val="el-GR"/>
        </w:rPr>
        <w:t xml:space="preserve"> νατρίου (23 </w:t>
      </w:r>
      <w:r w:rsidRPr="00487027">
        <w:rPr>
          <w:color w:val="000000"/>
          <w:lang w:val="en-GB"/>
        </w:rPr>
        <w:t>mg</w:t>
      </w:r>
      <w:r w:rsidRPr="00487027">
        <w:rPr>
          <w:color w:val="000000"/>
          <w:lang w:val="el-GR"/>
        </w:rPr>
        <w:t>) ανά δόση και επομένως είναι ουσιαστικά ελεύθερο νατρίου.</w:t>
      </w:r>
    </w:p>
    <w:p w14:paraId="20ECFFEE" w14:textId="77777777" w:rsidR="00010E29" w:rsidRPr="00487027" w:rsidRDefault="00010E29" w:rsidP="00923C56">
      <w:pPr>
        <w:pStyle w:val="Header"/>
        <w:widowControl/>
        <w:tabs>
          <w:tab w:val="clear" w:pos="4153"/>
          <w:tab w:val="clear" w:pos="8306"/>
        </w:tabs>
        <w:rPr>
          <w:color w:val="000000"/>
          <w:lang w:val="el-GR"/>
        </w:rPr>
      </w:pPr>
    </w:p>
    <w:p w14:paraId="3F231518" w14:textId="77777777" w:rsidR="00010E29" w:rsidRPr="00487027" w:rsidRDefault="00010E29" w:rsidP="00923C56">
      <w:pPr>
        <w:widowControl/>
        <w:rPr>
          <w:color w:val="000000"/>
          <w:lang w:val="el-GR"/>
        </w:rPr>
      </w:pPr>
      <w:r w:rsidRPr="00487027">
        <w:rPr>
          <w:color w:val="000000"/>
          <w:lang w:val="el-GR"/>
        </w:rPr>
        <w:t>Για τον πλήρη κατάλογο των εκδόχων, βλ. παράγραφο 6.1.</w:t>
      </w:r>
    </w:p>
    <w:p w14:paraId="3FED0612" w14:textId="77777777" w:rsidR="00010E29" w:rsidRPr="00487027" w:rsidRDefault="00010E29" w:rsidP="00923C56">
      <w:pPr>
        <w:widowControl/>
        <w:rPr>
          <w:color w:val="000000"/>
          <w:lang w:val="el-GR"/>
        </w:rPr>
      </w:pPr>
    </w:p>
    <w:p w14:paraId="030EBDE7" w14:textId="77777777" w:rsidR="00010E29" w:rsidRPr="00487027" w:rsidRDefault="00010E29" w:rsidP="00923C56">
      <w:pPr>
        <w:pStyle w:val="Header"/>
        <w:widowControl/>
        <w:tabs>
          <w:tab w:val="clear" w:pos="4153"/>
          <w:tab w:val="clear" w:pos="8306"/>
        </w:tabs>
        <w:rPr>
          <w:color w:val="000000"/>
          <w:lang w:val="el-GR"/>
        </w:rPr>
      </w:pPr>
    </w:p>
    <w:p w14:paraId="679806D4" w14:textId="77777777" w:rsidR="00010E29" w:rsidRPr="00487027" w:rsidRDefault="00010E29" w:rsidP="00923C56">
      <w:pPr>
        <w:widowControl/>
        <w:ind w:left="567" w:hanging="567"/>
        <w:rPr>
          <w:color w:val="000000"/>
          <w:lang w:val="el-GR"/>
        </w:rPr>
      </w:pPr>
      <w:r w:rsidRPr="00487027">
        <w:rPr>
          <w:b/>
          <w:color w:val="000000"/>
          <w:lang w:val="el-GR"/>
        </w:rPr>
        <w:t>3.</w:t>
      </w:r>
      <w:r w:rsidRPr="00487027">
        <w:rPr>
          <w:b/>
          <w:color w:val="000000"/>
          <w:lang w:val="el-GR"/>
        </w:rPr>
        <w:tab/>
        <w:t>ΦΑΡΜΑΚΟΤΕΧΝΙΚΗ ΜΟΡΦΗ</w:t>
      </w:r>
    </w:p>
    <w:p w14:paraId="4E4AF0E6" w14:textId="77777777" w:rsidR="00010E29" w:rsidRPr="00487027" w:rsidRDefault="00010E29" w:rsidP="00923C56">
      <w:pPr>
        <w:pStyle w:val="Header"/>
        <w:widowControl/>
        <w:tabs>
          <w:tab w:val="clear" w:pos="4153"/>
          <w:tab w:val="clear" w:pos="8306"/>
        </w:tabs>
        <w:rPr>
          <w:color w:val="000000"/>
          <w:lang w:val="el-GR"/>
        </w:rPr>
      </w:pPr>
    </w:p>
    <w:p w14:paraId="2C087807" w14:textId="77777777" w:rsidR="00010E29" w:rsidRPr="00487027" w:rsidRDefault="00010E29" w:rsidP="00923C56">
      <w:pPr>
        <w:widowControl/>
        <w:rPr>
          <w:color w:val="000000"/>
          <w:lang w:val="el-GR"/>
        </w:rPr>
      </w:pPr>
      <w:r w:rsidRPr="00487027">
        <w:rPr>
          <w:color w:val="000000"/>
          <w:lang w:val="el-GR"/>
        </w:rPr>
        <w:t>Eνέσιμο διάλυμα.</w:t>
      </w:r>
    </w:p>
    <w:p w14:paraId="5BF18187" w14:textId="77777777" w:rsidR="00010E29" w:rsidRPr="00487027" w:rsidRDefault="00010E29" w:rsidP="00923C56">
      <w:pPr>
        <w:widowControl/>
        <w:rPr>
          <w:color w:val="000000"/>
          <w:lang w:val="el-GR"/>
        </w:rPr>
      </w:pPr>
      <w:r w:rsidRPr="00487027">
        <w:rPr>
          <w:color w:val="000000"/>
          <w:lang w:val="el-GR"/>
        </w:rPr>
        <w:t>Το διάλυμα είναι ένα διαυγές και άχρωμο έως ελαφρώς κίτρινο υγρό.</w:t>
      </w:r>
    </w:p>
    <w:p w14:paraId="5B0301D7" w14:textId="77777777" w:rsidR="00010E29" w:rsidRPr="00487027" w:rsidRDefault="00010E29" w:rsidP="00923C56">
      <w:pPr>
        <w:pStyle w:val="Header"/>
        <w:widowControl/>
        <w:tabs>
          <w:tab w:val="clear" w:pos="4153"/>
          <w:tab w:val="clear" w:pos="8306"/>
        </w:tabs>
        <w:rPr>
          <w:color w:val="000000"/>
          <w:lang w:val="el-GR"/>
        </w:rPr>
      </w:pPr>
    </w:p>
    <w:p w14:paraId="1D6A813B" w14:textId="77777777" w:rsidR="00010E29" w:rsidRPr="00487027" w:rsidRDefault="00010E29" w:rsidP="00923C56">
      <w:pPr>
        <w:pStyle w:val="Header"/>
        <w:widowControl/>
        <w:tabs>
          <w:tab w:val="clear" w:pos="4153"/>
          <w:tab w:val="clear" w:pos="8306"/>
        </w:tabs>
        <w:rPr>
          <w:color w:val="000000"/>
          <w:lang w:val="el-GR"/>
        </w:rPr>
      </w:pPr>
    </w:p>
    <w:p w14:paraId="19EC6C08"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t>ΚΛΙΝΙΚΕΣ ΠΛΗΡΟΦΟΡΙΕΣ</w:t>
      </w:r>
    </w:p>
    <w:p w14:paraId="1DF94035" w14:textId="77777777" w:rsidR="00010E29" w:rsidRPr="00487027" w:rsidRDefault="00010E29" w:rsidP="00923C56">
      <w:pPr>
        <w:widowControl/>
        <w:rPr>
          <w:color w:val="000000"/>
          <w:lang w:val="el-GR"/>
        </w:rPr>
      </w:pPr>
    </w:p>
    <w:p w14:paraId="7E20E7CC" w14:textId="77777777" w:rsidR="00010E29" w:rsidRPr="00487027" w:rsidRDefault="00010E29" w:rsidP="00923C56">
      <w:pPr>
        <w:widowControl/>
        <w:ind w:left="567" w:hanging="567"/>
        <w:rPr>
          <w:color w:val="000000"/>
          <w:lang w:val="el-GR"/>
        </w:rPr>
      </w:pPr>
      <w:r w:rsidRPr="00487027">
        <w:rPr>
          <w:b/>
          <w:color w:val="000000"/>
          <w:lang w:val="el-GR"/>
        </w:rPr>
        <w:t>4.1</w:t>
      </w:r>
      <w:r w:rsidRPr="00487027">
        <w:rPr>
          <w:b/>
          <w:color w:val="000000"/>
          <w:lang w:val="el-GR"/>
        </w:rPr>
        <w:tab/>
        <w:t>Θεραπευτικές ενδείξεις</w:t>
      </w:r>
    </w:p>
    <w:p w14:paraId="4F69864D" w14:textId="77777777" w:rsidR="00010E29" w:rsidRPr="00487027" w:rsidRDefault="00010E29" w:rsidP="00923C56">
      <w:pPr>
        <w:widowControl/>
        <w:rPr>
          <w:color w:val="000000"/>
          <w:lang w:val="el-GR"/>
        </w:rPr>
      </w:pPr>
    </w:p>
    <w:p w14:paraId="1E52284B" w14:textId="77777777" w:rsidR="00010E29" w:rsidRPr="00487027" w:rsidRDefault="00010E29" w:rsidP="00923C56">
      <w:pPr>
        <w:widowControl/>
        <w:rPr>
          <w:color w:val="000000"/>
          <w:lang w:val="el-GR"/>
        </w:rPr>
      </w:pPr>
      <w:r w:rsidRPr="00487027">
        <w:rPr>
          <w:color w:val="000000"/>
          <w:lang w:val="el-GR"/>
        </w:rPr>
        <w:t xml:space="preserve">Θεραπεία </w:t>
      </w:r>
      <w:r w:rsidR="000C6AD1">
        <w:rPr>
          <w:color w:val="000000"/>
          <w:lang w:val="el-GR"/>
        </w:rPr>
        <w:t>ενηλίκων με</w:t>
      </w:r>
      <w:r w:rsidRPr="00487027">
        <w:rPr>
          <w:color w:val="000000"/>
          <w:lang w:val="el-GR"/>
        </w:rPr>
        <w:t xml:space="preserve"> οξεία εν τω βάθει φλεβική θρόμβωση (ΕΒΦΘ) και θεραπεία της οξείας πνευμονικής εμβολής (ΠΕ) εκτός από ασθενείς αιμοδυναμικώς ασταθείς ή ασθενείς που χρειάζονται θρομβόλυση ή πνευμονική εμβολεκτομή.</w:t>
      </w:r>
    </w:p>
    <w:p w14:paraId="50E08370" w14:textId="77777777" w:rsidR="00010E29" w:rsidRPr="00487027" w:rsidRDefault="00010E29" w:rsidP="00923C56">
      <w:pPr>
        <w:widowControl/>
        <w:rPr>
          <w:color w:val="000000"/>
          <w:lang w:val="el-GR"/>
        </w:rPr>
      </w:pPr>
    </w:p>
    <w:p w14:paraId="501F3062" w14:textId="77777777" w:rsidR="00010E29" w:rsidRPr="00487027" w:rsidRDefault="00010E29" w:rsidP="00923C56">
      <w:pPr>
        <w:widowControl/>
        <w:ind w:left="567" w:hanging="567"/>
        <w:rPr>
          <w:color w:val="000000"/>
          <w:lang w:val="el-GR"/>
        </w:rPr>
      </w:pPr>
      <w:r w:rsidRPr="00487027">
        <w:rPr>
          <w:b/>
          <w:color w:val="000000"/>
          <w:lang w:val="el-GR"/>
        </w:rPr>
        <w:t>4.2</w:t>
      </w:r>
      <w:r w:rsidRPr="00487027">
        <w:rPr>
          <w:b/>
          <w:color w:val="000000"/>
          <w:lang w:val="el-GR"/>
        </w:rPr>
        <w:tab/>
        <w:t>Δοσολογία και τρόπος χορήγησης</w:t>
      </w:r>
    </w:p>
    <w:p w14:paraId="5790117E" w14:textId="77777777" w:rsidR="00010E29" w:rsidRPr="00487027" w:rsidRDefault="00010E29" w:rsidP="00923C56">
      <w:pPr>
        <w:widowControl/>
        <w:rPr>
          <w:color w:val="000000"/>
          <w:lang w:val="el-GR"/>
        </w:rPr>
      </w:pPr>
    </w:p>
    <w:p w14:paraId="4CFBEC35" w14:textId="77777777" w:rsidR="000C6AD1" w:rsidRPr="00A74445" w:rsidRDefault="000C6AD1" w:rsidP="00923C56">
      <w:pPr>
        <w:widowControl/>
        <w:rPr>
          <w:color w:val="000000"/>
          <w:u w:val="single"/>
          <w:lang w:val="el-GR"/>
        </w:rPr>
      </w:pPr>
      <w:r w:rsidRPr="00A74445">
        <w:rPr>
          <w:color w:val="000000"/>
          <w:u w:val="single"/>
          <w:lang w:val="el-GR"/>
        </w:rPr>
        <w:t>Δοσολογία</w:t>
      </w:r>
    </w:p>
    <w:p w14:paraId="77A19A7F" w14:textId="77777777" w:rsidR="00010E29" w:rsidRPr="00487027" w:rsidRDefault="00010E29" w:rsidP="00923C56">
      <w:pPr>
        <w:widowControl/>
        <w:rPr>
          <w:color w:val="000000"/>
          <w:lang w:val="el-GR"/>
        </w:rPr>
      </w:pPr>
      <w:r w:rsidRPr="00487027">
        <w:rPr>
          <w:color w:val="000000"/>
          <w:lang w:val="el-GR"/>
        </w:rPr>
        <w:t>Η συνιστώμενη δόση του fondaparinux είναι 7,5 mg (ασθενείς με βάρος σώματος ≥</w:t>
      </w:r>
      <w:r w:rsidRPr="00487027">
        <w:rPr>
          <w:color w:val="000000"/>
          <w:lang w:val="fr-FR"/>
        </w:rPr>
        <w:t> </w:t>
      </w:r>
      <w:r w:rsidRPr="00487027">
        <w:rPr>
          <w:color w:val="000000"/>
          <w:lang w:val="el-GR"/>
        </w:rPr>
        <w:t xml:space="preserve">50, </w:t>
      </w:r>
      <w:r w:rsidRPr="00487027">
        <w:rPr>
          <w:color w:val="000000"/>
          <w:lang w:val="el-GR"/>
        </w:rPr>
        <w:sym w:font="Symbol" w:char="F0A3"/>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μία φορά την ημέρα, χορηγούμενη με υποδόρια ένεση. Για ασθενείς με βάρος σώματος &lt;</w:t>
      </w:r>
      <w:r w:rsidRPr="00487027">
        <w:rPr>
          <w:color w:val="000000"/>
          <w:lang w:val="fr-FR"/>
        </w:rPr>
        <w:t> </w:t>
      </w:r>
      <w:r w:rsidRPr="00487027">
        <w:rPr>
          <w:color w:val="000000"/>
          <w:lang w:val="el-GR"/>
        </w:rPr>
        <w:t xml:space="preserve">50 </w:t>
      </w:r>
      <w:r w:rsidRPr="00487027">
        <w:rPr>
          <w:color w:val="000000"/>
        </w:rPr>
        <w:t>kg</w:t>
      </w:r>
      <w:r w:rsidRPr="00487027">
        <w:rPr>
          <w:color w:val="000000"/>
          <w:lang w:val="el-GR"/>
        </w:rPr>
        <w:t>, η συνιστώμενη δόση είναι 5 mg. Για ασθενείς με βάρος σώματος &gt;</w:t>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xml:space="preserve">, η συνιστώμενη δόση είναι 10 mg. </w:t>
      </w:r>
    </w:p>
    <w:p w14:paraId="0DB0F3E6" w14:textId="77777777" w:rsidR="00010E29" w:rsidRPr="00487027" w:rsidRDefault="00010E29" w:rsidP="00923C56">
      <w:pPr>
        <w:widowControl/>
        <w:rPr>
          <w:color w:val="000000"/>
          <w:lang w:val="el-GR"/>
        </w:rPr>
      </w:pPr>
    </w:p>
    <w:p w14:paraId="58897879" w14:textId="77777777" w:rsidR="00010E29" w:rsidRPr="00487027" w:rsidRDefault="00010E29" w:rsidP="00923C56">
      <w:pPr>
        <w:widowControl/>
        <w:rPr>
          <w:color w:val="000000"/>
          <w:lang w:val="el-GR"/>
        </w:rPr>
      </w:pPr>
      <w:r w:rsidRPr="00487027">
        <w:rPr>
          <w:color w:val="000000"/>
          <w:lang w:val="el-GR"/>
        </w:rPr>
        <w:t>Η θεραπεία θα πρέπει να συνεχιστεί για τουλάχιστον 5 ημέρες και μέχρι να καθιερωθεί επαρκής αντιπηκτική αγωγή από το στόμα (International Normalized Ratio 2 έως 3). Η έναρξη της συγχορηγούμενης από το στόμα αντιπηκτικής αγωγής θα πρέπει να γίνεται όσο το δυνατόν συντομότερα και συνήθως εντός 72 ωρών. Ο μέσος όρος διάρκειας της χορήγησης σε κλινικές μελέτες ήταν 7 ημέρες και η κλινική εμπειρία για αγωγή μεγαλύτερη των 10 ημερών είναι περιορισμένη.</w:t>
      </w:r>
    </w:p>
    <w:p w14:paraId="2CDFA375" w14:textId="77777777" w:rsidR="00010E29" w:rsidRPr="000C1D75" w:rsidRDefault="00010E29" w:rsidP="00923C56">
      <w:pPr>
        <w:widowControl/>
        <w:rPr>
          <w:lang w:val="el-GR"/>
        </w:rPr>
      </w:pPr>
    </w:p>
    <w:p w14:paraId="1A8E8FC1" w14:textId="77777777" w:rsidR="00010E29" w:rsidRPr="000C1D75" w:rsidRDefault="00010E29" w:rsidP="00923C56">
      <w:pPr>
        <w:widowControl/>
        <w:rPr>
          <w:b/>
          <w:i/>
          <w:iCs/>
          <w:u w:val="single"/>
          <w:lang w:val="el-GR"/>
        </w:rPr>
      </w:pPr>
      <w:r w:rsidRPr="000C1D75">
        <w:rPr>
          <w:i/>
          <w:iCs/>
          <w:u w:val="single"/>
          <w:lang w:val="el-GR"/>
        </w:rPr>
        <w:t>Ειδικές κατηγορίες ασθενών</w:t>
      </w:r>
    </w:p>
    <w:p w14:paraId="6A2DA731" w14:textId="77777777" w:rsidR="00010E29" w:rsidRPr="00487027" w:rsidRDefault="00010E29" w:rsidP="00923C56">
      <w:pPr>
        <w:widowControl/>
        <w:rPr>
          <w:i/>
          <w:color w:val="000000"/>
          <w:lang w:val="el-GR"/>
        </w:rPr>
      </w:pPr>
    </w:p>
    <w:p w14:paraId="7473F8F6" w14:textId="77777777" w:rsidR="00010E29" w:rsidRPr="00487027" w:rsidRDefault="00010E29" w:rsidP="00923C56">
      <w:pPr>
        <w:widowControl/>
        <w:rPr>
          <w:color w:val="000000"/>
          <w:lang w:val="el-GR"/>
        </w:rPr>
      </w:pPr>
      <w:r w:rsidRPr="00487027">
        <w:rPr>
          <w:i/>
          <w:color w:val="000000"/>
          <w:lang w:val="el-GR"/>
        </w:rPr>
        <w:t>Ηλικιωμένο</w:t>
      </w:r>
      <w:r w:rsidR="00A74445">
        <w:rPr>
          <w:i/>
          <w:color w:val="000000"/>
          <w:lang w:val="el-GR"/>
        </w:rPr>
        <w:t>ι</w:t>
      </w:r>
      <w:r w:rsidR="00A74445">
        <w:rPr>
          <w:color w:val="000000"/>
          <w:lang w:val="el-GR"/>
        </w:rPr>
        <w:t xml:space="preserve"> </w:t>
      </w:r>
      <w:r w:rsidRPr="00487027">
        <w:rPr>
          <w:color w:val="000000"/>
          <w:lang w:val="el-GR"/>
        </w:rPr>
        <w:t>- Δεν χρειάζεται προσαρμογή της δοσολογίας. Σε ασθενείς ηλικίας ≥</w:t>
      </w:r>
      <w:r w:rsidRPr="00487027">
        <w:rPr>
          <w:color w:val="000000"/>
          <w:lang w:val="fr-FR"/>
        </w:rPr>
        <w:t> </w:t>
      </w:r>
      <w:r w:rsidRPr="00487027">
        <w:rPr>
          <w:color w:val="000000"/>
          <w:lang w:val="el-GR"/>
        </w:rPr>
        <w:t xml:space="preserve">75 ετών, το </w:t>
      </w:r>
      <w:r w:rsidRPr="00487027">
        <w:rPr>
          <w:color w:val="000000"/>
        </w:rPr>
        <w:t>fondaparinux</w:t>
      </w:r>
      <w:r w:rsidRPr="00487027">
        <w:rPr>
          <w:color w:val="000000"/>
          <w:lang w:val="el-GR"/>
        </w:rPr>
        <w:t xml:space="preserve"> θα πρέπει να χορηγείται με προσοχή, καθώς η νεφρική λειτουργία ελαττώνεται με την ηλικία (βλέπε παράγραφο 4.4).</w:t>
      </w:r>
    </w:p>
    <w:p w14:paraId="2022E05E" w14:textId="77777777" w:rsidR="00010E29" w:rsidRPr="00487027" w:rsidRDefault="00010E29" w:rsidP="00923C56">
      <w:pPr>
        <w:pStyle w:val="BodyText2"/>
        <w:widowControl/>
        <w:rPr>
          <w:b/>
          <w:color w:val="000000"/>
        </w:rPr>
      </w:pPr>
    </w:p>
    <w:p w14:paraId="7506384F"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 Το fondaparinux θα πρέπει να χρησιμοποιείται με προσοχή σε ασθενείς με μέτρια νεφρική ανεπάρκεια (βλέπε παράγραφο 4.4). </w:t>
      </w:r>
    </w:p>
    <w:p w14:paraId="0AAB1774" w14:textId="77777777" w:rsidR="00010E29" w:rsidRPr="00487027" w:rsidRDefault="00010E29" w:rsidP="00923C56">
      <w:pPr>
        <w:pStyle w:val="BodyText2"/>
        <w:widowControl/>
        <w:ind w:left="0" w:firstLine="0"/>
        <w:rPr>
          <w:color w:val="000000"/>
        </w:rPr>
      </w:pPr>
    </w:p>
    <w:p w14:paraId="60AF6E38" w14:textId="77777777" w:rsidR="00010E29" w:rsidRPr="00487027" w:rsidRDefault="00010E29" w:rsidP="00923C56">
      <w:pPr>
        <w:pStyle w:val="BodyText2"/>
        <w:widowControl/>
        <w:ind w:left="0" w:firstLine="0"/>
        <w:rPr>
          <w:color w:val="000000"/>
        </w:rPr>
      </w:pPr>
      <w:r w:rsidRPr="00487027">
        <w:rPr>
          <w:color w:val="000000"/>
        </w:rPr>
        <w:t xml:space="preserve">Δεν υπάρχει εμπειρία στην υπο-ομάδα των ασθενών με υψηλό σωματικό βάρος (&gt; 100 </w:t>
      </w:r>
      <w:r w:rsidRPr="00487027">
        <w:rPr>
          <w:color w:val="000000"/>
          <w:lang w:val="fr-FR"/>
        </w:rPr>
        <w:t>kg</w:t>
      </w:r>
      <w:r w:rsidRPr="00487027">
        <w:rPr>
          <w:color w:val="000000"/>
        </w:rPr>
        <w:t>) και μέτρια νεφρική ανεπάρκεια (κάθαρση κρεατινίνης 30-50 ml/min). Σε αυτή την υπο-ομάδα, μετά από την αρχική ημερήσια δόση των 10 mg, πρέπει να εξετάζεται μείωση της ημερήσιας δόσης στα 7</w:t>
      </w:r>
      <w:r w:rsidR="004C5601">
        <w:rPr>
          <w:color w:val="000000"/>
        </w:rPr>
        <w:t>,</w:t>
      </w:r>
      <w:r w:rsidRPr="00487027">
        <w:rPr>
          <w:color w:val="000000"/>
        </w:rPr>
        <w:t>5 </w:t>
      </w:r>
      <w:r w:rsidRPr="00487027">
        <w:rPr>
          <w:color w:val="000000"/>
          <w:lang w:val="en-US"/>
        </w:rPr>
        <w:t>mg</w:t>
      </w:r>
      <w:r w:rsidRPr="00487027">
        <w:rPr>
          <w:color w:val="000000"/>
        </w:rPr>
        <w:t>, ανάλογα με το φαρμακοκινητικό μοντέλο (βλέπε παράγραφο 4.4).</w:t>
      </w:r>
    </w:p>
    <w:p w14:paraId="45243335" w14:textId="77777777" w:rsidR="00010E29" w:rsidRPr="00487027" w:rsidRDefault="00010E29" w:rsidP="00923C56">
      <w:pPr>
        <w:pStyle w:val="BodyText2"/>
        <w:widowControl/>
        <w:ind w:left="0" w:firstLine="0"/>
        <w:rPr>
          <w:color w:val="000000"/>
        </w:rPr>
      </w:pPr>
    </w:p>
    <w:p w14:paraId="18CD626E" w14:textId="77777777" w:rsidR="00010E29" w:rsidRPr="00487027" w:rsidRDefault="00010E29" w:rsidP="00923C56">
      <w:pPr>
        <w:pStyle w:val="BodyText2"/>
        <w:widowControl/>
        <w:ind w:left="0" w:firstLine="0"/>
        <w:rPr>
          <w:color w:val="000000"/>
        </w:rPr>
      </w:pPr>
      <w:r w:rsidRPr="00487027">
        <w:rPr>
          <w:color w:val="000000"/>
        </w:rPr>
        <w:t>Το fondaparinux δεν θα πρέπει να χρησιμοποιείται σε ασθενείς με σοβαρή νεφρική ανεπάρκεια (κάθαρση κρεατινίνης &lt;30 ml/min) (βλέπε παράγραφο 4.3).</w:t>
      </w:r>
    </w:p>
    <w:p w14:paraId="1A45D833" w14:textId="77777777" w:rsidR="00010E29" w:rsidRPr="00487027" w:rsidRDefault="00010E29" w:rsidP="00923C56">
      <w:pPr>
        <w:pStyle w:val="BodyText2"/>
        <w:widowControl/>
        <w:ind w:left="0" w:firstLine="0"/>
        <w:rPr>
          <w:color w:val="000000"/>
        </w:rPr>
      </w:pPr>
    </w:p>
    <w:p w14:paraId="0483E5E3" w14:textId="77777777" w:rsidR="00560894" w:rsidRPr="00487027" w:rsidRDefault="00560894" w:rsidP="00923C56">
      <w:pPr>
        <w:pStyle w:val="BodyText2"/>
        <w:keepNext/>
        <w:keepLines/>
        <w:widowControl/>
        <w:ind w:left="0" w:firstLine="0"/>
        <w:rPr>
          <w:color w:val="000000"/>
        </w:rPr>
      </w:pPr>
      <w:r w:rsidRPr="00487027">
        <w:rPr>
          <w:i/>
          <w:color w:val="000000"/>
        </w:rPr>
        <w:t>Ηπατική ανεπάρκεια</w:t>
      </w:r>
      <w:r w:rsidRPr="00487027">
        <w:rPr>
          <w:color w:val="000000"/>
        </w:rPr>
        <w:t xml:space="preserve"> - Δεν χρειάζεται προσαρμογή της δοσολογίας</w:t>
      </w:r>
      <w:r w:rsidRPr="00ED6F04">
        <w:rPr>
          <w:color w:val="000000"/>
          <w:szCs w:val="22"/>
        </w:rPr>
        <w:t xml:space="preserve"> </w:t>
      </w:r>
      <w:r>
        <w:rPr>
          <w:color w:val="000000"/>
          <w:szCs w:val="22"/>
        </w:rPr>
        <w:t>σε ασθενείς με ήπια ή μέτρια ηπατική ανεπάρκεια</w:t>
      </w:r>
      <w:r w:rsidRPr="00487027">
        <w:rPr>
          <w:color w:val="000000"/>
        </w:rPr>
        <w:t xml:space="preserve">. Σε ασθενείς με σοβαρή ηπατική ανεπάρκεια, το fondaparinux θα πρέπει να χρησιμοποιείται με προσοχή </w:t>
      </w:r>
      <w:r>
        <w:rPr>
          <w:color w:val="000000"/>
        </w:rPr>
        <w:t>καθώς αυτή η ομάδα ασθενών δεν έχει μελετηθεί</w:t>
      </w:r>
      <w:r>
        <w:rPr>
          <w:szCs w:val="22"/>
        </w:rPr>
        <w:t xml:space="preserve"> </w:t>
      </w:r>
      <w:r w:rsidRPr="00487027">
        <w:rPr>
          <w:color w:val="000000"/>
        </w:rPr>
        <w:t>(βλέπε παρ</w:t>
      </w:r>
      <w:r>
        <w:rPr>
          <w:color w:val="000000"/>
        </w:rPr>
        <w:t>α</w:t>
      </w:r>
      <w:r w:rsidRPr="00487027">
        <w:rPr>
          <w:color w:val="000000"/>
        </w:rPr>
        <w:t>γρ</w:t>
      </w:r>
      <w:r>
        <w:rPr>
          <w:color w:val="000000"/>
        </w:rPr>
        <w:t>ά</w:t>
      </w:r>
      <w:r w:rsidRPr="00487027">
        <w:rPr>
          <w:color w:val="000000"/>
        </w:rPr>
        <w:t>φο</w:t>
      </w:r>
      <w:r>
        <w:rPr>
          <w:color w:val="000000"/>
        </w:rPr>
        <w:t>υς</w:t>
      </w:r>
      <w:r w:rsidRPr="00487027">
        <w:rPr>
          <w:color w:val="000000"/>
        </w:rPr>
        <w:t xml:space="preserve"> 4.4</w:t>
      </w:r>
      <w:r>
        <w:rPr>
          <w:color w:val="000000"/>
        </w:rPr>
        <w:t xml:space="preserve"> και 5.2</w:t>
      </w:r>
      <w:r w:rsidRPr="00487027">
        <w:rPr>
          <w:color w:val="000000"/>
        </w:rPr>
        <w:t>).</w:t>
      </w:r>
    </w:p>
    <w:p w14:paraId="5316E245" w14:textId="77777777" w:rsidR="00010E29" w:rsidRPr="00487027" w:rsidRDefault="00010E29" w:rsidP="00923C56">
      <w:pPr>
        <w:pStyle w:val="BodyText2"/>
        <w:widowControl/>
        <w:ind w:left="0" w:firstLine="0"/>
        <w:rPr>
          <w:color w:val="000000"/>
        </w:rPr>
      </w:pPr>
    </w:p>
    <w:p w14:paraId="2FF362BC" w14:textId="4AE9D59A" w:rsidR="00010E29" w:rsidRPr="00487027" w:rsidRDefault="00010E29" w:rsidP="00923C56">
      <w:pPr>
        <w:pStyle w:val="BodyText2"/>
        <w:widowControl/>
        <w:ind w:left="0" w:firstLine="0"/>
        <w:rPr>
          <w:color w:val="000000"/>
        </w:rPr>
      </w:pPr>
      <w:r w:rsidRPr="00487027">
        <w:rPr>
          <w:i/>
          <w:color w:val="000000"/>
        </w:rPr>
        <w:t>Παιδιά</w:t>
      </w:r>
      <w:r w:rsidRPr="00487027">
        <w:rPr>
          <w:color w:val="000000"/>
        </w:rPr>
        <w:t xml:space="preserve"> - Το </w:t>
      </w:r>
      <w:r w:rsidRPr="00487027">
        <w:rPr>
          <w:color w:val="000000"/>
          <w:szCs w:val="22"/>
        </w:rPr>
        <w:t xml:space="preserve">fondaparinux δεν συνιστάται για χρήση σε παιδιά ηλικίας κάτω των 17 ετών, λόγω </w:t>
      </w:r>
      <w:r w:rsidR="00E167CA">
        <w:rPr>
          <w:color w:val="000000"/>
          <w:szCs w:val="22"/>
        </w:rPr>
        <w:t>περιορισμένων</w:t>
      </w:r>
      <w:r w:rsidR="00E167CA" w:rsidRPr="00487027">
        <w:rPr>
          <w:color w:val="000000"/>
          <w:szCs w:val="22"/>
        </w:rPr>
        <w:t xml:space="preserve"> </w:t>
      </w:r>
      <w:r w:rsidRPr="00487027">
        <w:rPr>
          <w:color w:val="000000"/>
          <w:szCs w:val="22"/>
        </w:rPr>
        <w:t>στοιχείων ασφάλειας και αποτελεσματικότητας</w:t>
      </w:r>
      <w:r w:rsidR="0002669F">
        <w:rPr>
          <w:color w:val="000000"/>
          <w:szCs w:val="22"/>
        </w:rPr>
        <w:t xml:space="preserve"> (βλέπε παραγράφους 5.1 και 5.2)</w:t>
      </w:r>
      <w:r w:rsidRPr="00487027">
        <w:rPr>
          <w:color w:val="000000"/>
        </w:rPr>
        <w:t>.</w:t>
      </w:r>
    </w:p>
    <w:p w14:paraId="271F8ED4" w14:textId="77777777" w:rsidR="00010E29" w:rsidRPr="00487027" w:rsidRDefault="00010E29" w:rsidP="00923C56">
      <w:pPr>
        <w:pStyle w:val="BodyText2"/>
        <w:widowControl/>
        <w:ind w:left="0" w:firstLine="0"/>
        <w:rPr>
          <w:color w:val="000000"/>
        </w:rPr>
      </w:pPr>
    </w:p>
    <w:p w14:paraId="00B72E44" w14:textId="77777777" w:rsidR="00010E29" w:rsidRPr="000C1D75" w:rsidRDefault="00010E29" w:rsidP="00923C56">
      <w:pPr>
        <w:widowControl/>
        <w:rPr>
          <w:b/>
          <w:u w:val="single"/>
          <w:lang w:val="el-GR"/>
        </w:rPr>
      </w:pPr>
      <w:r w:rsidRPr="000C1D75">
        <w:rPr>
          <w:u w:val="single"/>
          <w:lang w:val="el-GR"/>
        </w:rPr>
        <w:t>Τρόπος χορήγησης</w:t>
      </w:r>
    </w:p>
    <w:p w14:paraId="0E76929D" w14:textId="77777777" w:rsidR="00010E29" w:rsidRPr="00487027" w:rsidRDefault="00010E29" w:rsidP="00923C56">
      <w:pPr>
        <w:widowControl/>
        <w:rPr>
          <w:strike/>
          <w:color w:val="000000"/>
          <w:lang w:val="el-GR"/>
        </w:rPr>
      </w:pPr>
      <w:r w:rsidRPr="00487027">
        <w:rPr>
          <w:color w:val="000000"/>
          <w:lang w:val="el-GR"/>
        </w:rPr>
        <w:t>Το fondaparinux χορηγείται με υποδόρια ένεση ενώ ο ασθενής είναι σε κατάκλιση. Οι περιοχές της ένεσης θα πρέπει να εναλλάσσονται μεταξύ του αριστερού και του δεξιού προσθιοπλάγιου και αριστερού και δεξιού οπισθοπλάγιου κοιλιακού τοιχώματος. Για την αποφυγή απώλειας φαρμάκου όταν χρησιμοποιείτε την προγεμισμένη σύριγγα, μην απομακρύνετε τη φυσαλίδα αέρος από τη σύριγγα πριν την ένεση. Η βελόνα πρέπει να εισέρχεται κάθετα, σε όλο της το μήκος, στη δερματική πτυχή που δημιουργείται μεταξύ του δείκτη και του αντίχειρα. Η πτυχή του δέρματος πρέπει να διατηρείται καθ’ όλη τη διάρκεια της έγχυσης.</w:t>
      </w:r>
    </w:p>
    <w:p w14:paraId="75E35571" w14:textId="77777777" w:rsidR="00010E29" w:rsidRPr="00487027" w:rsidRDefault="00010E29" w:rsidP="00923C56">
      <w:pPr>
        <w:widowControl/>
        <w:rPr>
          <w:color w:val="000000"/>
          <w:lang w:val="el-GR"/>
        </w:rPr>
      </w:pPr>
    </w:p>
    <w:p w14:paraId="2D51D589" w14:textId="77777777" w:rsidR="00010E29" w:rsidRPr="00487027" w:rsidRDefault="00010E29" w:rsidP="00923C56">
      <w:pPr>
        <w:widowControl/>
        <w:rPr>
          <w:color w:val="000000"/>
          <w:lang w:val="el-GR"/>
        </w:rPr>
      </w:pPr>
      <w:r w:rsidRPr="00487027">
        <w:rPr>
          <w:color w:val="000000"/>
          <w:lang w:val="el-GR"/>
        </w:rPr>
        <w:t>Για επιπρόσθετες οδηγίες σχετικά με τη χρήση, το χειρισμό και υην απόρριψη βλέπε παράγραφο 6.6.</w:t>
      </w:r>
    </w:p>
    <w:p w14:paraId="3779C635" w14:textId="77777777" w:rsidR="00010E29" w:rsidRPr="00487027" w:rsidRDefault="00010E29" w:rsidP="00923C56">
      <w:pPr>
        <w:widowControl/>
        <w:rPr>
          <w:color w:val="000000"/>
          <w:lang w:val="el-GR"/>
        </w:rPr>
      </w:pPr>
    </w:p>
    <w:p w14:paraId="55B5A623" w14:textId="77777777" w:rsidR="00010E29" w:rsidRPr="00487027" w:rsidRDefault="00010E29" w:rsidP="00923C56">
      <w:pPr>
        <w:widowControl/>
        <w:ind w:left="567" w:hanging="567"/>
        <w:rPr>
          <w:color w:val="000000"/>
          <w:lang w:val="el-GR"/>
        </w:rPr>
      </w:pPr>
      <w:r w:rsidRPr="00487027">
        <w:rPr>
          <w:b/>
          <w:color w:val="000000"/>
          <w:lang w:val="el-GR"/>
        </w:rPr>
        <w:t>4.3</w:t>
      </w:r>
      <w:r w:rsidRPr="00487027">
        <w:rPr>
          <w:b/>
          <w:color w:val="000000"/>
          <w:lang w:val="el-GR"/>
        </w:rPr>
        <w:tab/>
        <w:t>Αντενδείξεις</w:t>
      </w:r>
    </w:p>
    <w:p w14:paraId="34B3601C" w14:textId="77777777" w:rsidR="00010E29" w:rsidRPr="00487027" w:rsidRDefault="00010E29" w:rsidP="00923C56">
      <w:pPr>
        <w:pStyle w:val="Header"/>
        <w:widowControl/>
        <w:tabs>
          <w:tab w:val="clear" w:pos="4153"/>
          <w:tab w:val="clear" w:pos="8306"/>
        </w:tabs>
        <w:rPr>
          <w:color w:val="000000"/>
          <w:lang w:val="el-GR"/>
        </w:rPr>
      </w:pPr>
    </w:p>
    <w:p w14:paraId="607AF261"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γνωστή υπερευαισθησία στη δραστική ουσία ή σε κάποιο από τα έκδοχα</w:t>
      </w:r>
      <w:r w:rsidR="00C90504" w:rsidRPr="00C90504">
        <w:rPr>
          <w:noProof/>
          <w:lang w:val="el-GR"/>
        </w:rPr>
        <w:t xml:space="preserve"> που αναφέρονται </w:t>
      </w:r>
      <w:r w:rsidR="00B041E3">
        <w:rPr>
          <w:noProof/>
          <w:lang w:val="el-GR"/>
        </w:rPr>
        <w:t>στην παράγραφο</w:t>
      </w:r>
      <w:r w:rsidR="00C90504" w:rsidRPr="00C90504">
        <w:rPr>
          <w:noProof/>
          <w:lang w:val="el-GR"/>
        </w:rPr>
        <w:t xml:space="preserve"> 6.1</w:t>
      </w:r>
    </w:p>
    <w:p w14:paraId="67B155C4" w14:textId="77777777" w:rsidR="00010E29" w:rsidRPr="00487027" w:rsidRDefault="00010E29" w:rsidP="00923C56">
      <w:pPr>
        <w:pStyle w:val="Header"/>
        <w:widowControl/>
        <w:numPr>
          <w:ilvl w:val="0"/>
          <w:numId w:val="18"/>
        </w:numPr>
        <w:tabs>
          <w:tab w:val="clear" w:pos="360"/>
          <w:tab w:val="clear" w:pos="4153"/>
          <w:tab w:val="clear" w:pos="8306"/>
        </w:tabs>
        <w:ind w:left="567" w:hanging="567"/>
        <w:rPr>
          <w:color w:val="000000"/>
          <w:lang w:val="el-GR"/>
        </w:rPr>
      </w:pPr>
      <w:r w:rsidRPr="00487027">
        <w:rPr>
          <w:color w:val="000000"/>
          <w:lang w:val="el-GR"/>
        </w:rPr>
        <w:t>κλινικά σοβαρή, ενεργός αιμορραγία</w:t>
      </w:r>
    </w:p>
    <w:p w14:paraId="19343AF0"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οξεία βακτηριδιακή ενδοκαρδίτιδα</w:t>
      </w:r>
    </w:p>
    <w:p w14:paraId="03C5D0E6"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σοβαρή νεφρική ανεπάρκεια (κάθαρση κρεατινίνης &lt;</w:t>
      </w:r>
      <w:r w:rsidRPr="00487027">
        <w:rPr>
          <w:color w:val="000000"/>
          <w:lang w:val="fr-FR"/>
        </w:rPr>
        <w:t> </w:t>
      </w:r>
      <w:r w:rsidRPr="00487027">
        <w:rPr>
          <w:color w:val="000000"/>
          <w:lang w:val="el-GR"/>
        </w:rPr>
        <w:t xml:space="preserve">30 </w:t>
      </w:r>
      <w:r w:rsidRPr="00487027">
        <w:rPr>
          <w:color w:val="000000"/>
        </w:rPr>
        <w:t>ml</w:t>
      </w:r>
      <w:r w:rsidRPr="00487027">
        <w:rPr>
          <w:color w:val="000000"/>
          <w:lang w:val="el-GR"/>
        </w:rPr>
        <w:t>/</w:t>
      </w:r>
      <w:r w:rsidRPr="00487027">
        <w:rPr>
          <w:color w:val="000000"/>
        </w:rPr>
        <w:t>min</w:t>
      </w:r>
      <w:r w:rsidRPr="00487027">
        <w:rPr>
          <w:color w:val="000000"/>
          <w:lang w:val="el-GR"/>
        </w:rPr>
        <w:t>).</w:t>
      </w:r>
    </w:p>
    <w:p w14:paraId="56EBB483" w14:textId="77777777" w:rsidR="00010E29" w:rsidRPr="00487027" w:rsidRDefault="00010E29" w:rsidP="00923C56">
      <w:pPr>
        <w:widowControl/>
        <w:rPr>
          <w:color w:val="000000"/>
          <w:lang w:val="el-GR"/>
        </w:rPr>
      </w:pPr>
    </w:p>
    <w:p w14:paraId="2B78DED5" w14:textId="77777777" w:rsidR="00010E29" w:rsidRPr="00487027" w:rsidRDefault="00010E29" w:rsidP="00923C56">
      <w:pPr>
        <w:widowControl/>
        <w:ind w:left="567" w:hanging="567"/>
        <w:rPr>
          <w:color w:val="000000"/>
          <w:lang w:val="el-GR"/>
        </w:rPr>
      </w:pPr>
      <w:r w:rsidRPr="00487027">
        <w:rPr>
          <w:b/>
          <w:color w:val="000000"/>
          <w:lang w:val="el-GR"/>
        </w:rPr>
        <w:t>4.4</w:t>
      </w:r>
      <w:r w:rsidRPr="00487027">
        <w:rPr>
          <w:b/>
          <w:color w:val="000000"/>
          <w:lang w:val="el-GR"/>
        </w:rPr>
        <w:tab/>
        <w:t>Ειδικές προειδοποιήσεις και προφυλάξεις κατά τη χρήση</w:t>
      </w:r>
    </w:p>
    <w:p w14:paraId="570951AB" w14:textId="77777777" w:rsidR="00010E29" w:rsidRPr="00487027" w:rsidRDefault="00010E29" w:rsidP="00923C56">
      <w:pPr>
        <w:widowControl/>
        <w:rPr>
          <w:color w:val="000000"/>
          <w:lang w:val="el-GR"/>
        </w:rPr>
      </w:pPr>
    </w:p>
    <w:p w14:paraId="1B8EE11E" w14:textId="77777777" w:rsidR="00010E29" w:rsidRPr="00487027" w:rsidRDefault="00010E29" w:rsidP="00923C56">
      <w:pPr>
        <w:widowControl/>
        <w:rPr>
          <w:color w:val="000000"/>
          <w:lang w:val="el-GR"/>
        </w:rPr>
      </w:pPr>
      <w:r w:rsidRPr="00487027">
        <w:rPr>
          <w:color w:val="000000"/>
          <w:lang w:val="el-GR"/>
        </w:rPr>
        <w:t>To fondaparinux προορίζεται για υποδόρια χρήση μόνο. Δεν θα πρέπει να χορηγείται ενδομυϊκά.</w:t>
      </w:r>
    </w:p>
    <w:p w14:paraId="535F0720" w14:textId="77777777" w:rsidR="00010E29" w:rsidRPr="00487027" w:rsidRDefault="00010E29" w:rsidP="00923C56">
      <w:pPr>
        <w:widowControl/>
        <w:rPr>
          <w:color w:val="000000"/>
          <w:lang w:val="el-GR"/>
        </w:rPr>
      </w:pPr>
    </w:p>
    <w:p w14:paraId="7FA13E8C" w14:textId="77777777" w:rsidR="00010E29" w:rsidRPr="00487027" w:rsidRDefault="00010E29" w:rsidP="00923C56">
      <w:pPr>
        <w:widowControl/>
        <w:rPr>
          <w:color w:val="000000"/>
          <w:lang w:val="el-GR"/>
        </w:rPr>
      </w:pPr>
      <w:r w:rsidRPr="00487027">
        <w:rPr>
          <w:color w:val="000000"/>
          <w:lang w:val="el-GR"/>
        </w:rPr>
        <w:t xml:space="preserve">Υπάρχει περιορισμένη εμπειρία από τη θεραπεία με </w:t>
      </w:r>
      <w:r w:rsidRPr="00487027">
        <w:rPr>
          <w:color w:val="000000"/>
          <w:lang w:val="fr-FR"/>
        </w:rPr>
        <w:t>fondaparinux</w:t>
      </w:r>
      <w:r w:rsidRPr="00487027">
        <w:rPr>
          <w:color w:val="000000"/>
          <w:lang w:val="el-GR"/>
        </w:rPr>
        <w:t xml:space="preserve"> αιμοδυναμικώς ασταθών ασθενών και καθόλου εμπειρία σε ασθενείς που χρειάζονται θρομβόλυση, εμβολεκτομή ή τοποθέτηση φίλτρου στην κάτω κοίλη φλέβα. </w:t>
      </w:r>
    </w:p>
    <w:p w14:paraId="67E97E96" w14:textId="77777777" w:rsidR="00010E29" w:rsidRPr="00487027" w:rsidRDefault="00010E29" w:rsidP="00923C56">
      <w:pPr>
        <w:widowControl/>
        <w:rPr>
          <w:color w:val="000000"/>
          <w:lang w:val="el-GR"/>
        </w:rPr>
      </w:pPr>
    </w:p>
    <w:p w14:paraId="03AA38E8" w14:textId="77777777" w:rsidR="00010E29" w:rsidRPr="000C1D75" w:rsidRDefault="00010E29" w:rsidP="00923C56">
      <w:pPr>
        <w:widowControl/>
        <w:rPr>
          <w:b/>
          <w:i/>
          <w:iCs/>
          <w:lang w:val="el-GR"/>
        </w:rPr>
      </w:pPr>
      <w:r w:rsidRPr="000C1D75">
        <w:rPr>
          <w:i/>
          <w:iCs/>
          <w:lang w:val="el-GR"/>
        </w:rPr>
        <w:t>Αιμορραγία</w:t>
      </w:r>
    </w:p>
    <w:p w14:paraId="3455CBC9" w14:textId="77777777" w:rsidR="00010E29" w:rsidRPr="00487027" w:rsidRDefault="00010E29" w:rsidP="00923C56">
      <w:pPr>
        <w:widowControl/>
        <w:rPr>
          <w:color w:val="000000"/>
          <w:lang w:val="el-GR"/>
        </w:rPr>
      </w:pPr>
      <w:r w:rsidRPr="00487027">
        <w:rPr>
          <w:color w:val="000000"/>
          <w:lang w:val="el-GR"/>
        </w:rPr>
        <w:t>Το fondaparinux θα πρέπει να χρησιμοποιείται με προσοχή σε ασθενείς με αυξημένο κίνδυνο αιμορραγίας, όπως αυτούς με συγγενείς ή επίκτητες αιμορραγικές διαταραχές (π.χ. αριθμός αιμοπεταλίων &lt;</w:t>
      </w:r>
      <w:r w:rsidRPr="00487027">
        <w:rPr>
          <w:color w:val="000000"/>
          <w:lang w:val="fr-FR"/>
        </w:rPr>
        <w:t> </w:t>
      </w:r>
      <w:r w:rsidRPr="00487027">
        <w:rPr>
          <w:color w:val="000000"/>
          <w:lang w:val="el-GR"/>
        </w:rPr>
        <w:t>50.000/mm</w:t>
      </w:r>
      <w:r w:rsidRPr="00487027">
        <w:rPr>
          <w:color w:val="000000"/>
          <w:vertAlign w:val="superscript"/>
          <w:lang w:val="el-GR"/>
        </w:rPr>
        <w:t>3</w:t>
      </w:r>
      <w:r w:rsidRPr="00487027">
        <w:rPr>
          <w:color w:val="000000"/>
          <w:lang w:val="el-GR"/>
        </w:rPr>
        <w:t>), ενεργό ελκώδη γαστρεντερική νόσο και πρόσφατη ενδοκρανιακή αιμορραγία ή αμέσως μετά από χειρουργικές επεμβάσεις στον εγκέφαλο, το νωτιαίο μυελό ή τους οφθαλμούς και σε ειδικές κατηγορίες ασθενών, όπως φαίνεται παρακάτω.</w:t>
      </w:r>
    </w:p>
    <w:p w14:paraId="5A77BE00" w14:textId="77777777" w:rsidR="00010E29" w:rsidRPr="00487027" w:rsidRDefault="00010E29" w:rsidP="00923C56">
      <w:pPr>
        <w:widowControl/>
        <w:rPr>
          <w:color w:val="000000"/>
          <w:lang w:val="el-GR"/>
        </w:rPr>
      </w:pPr>
    </w:p>
    <w:p w14:paraId="3EC0F9FD" w14:textId="34B6A982" w:rsidR="00010E29" w:rsidRPr="00507930" w:rsidRDefault="00010E29" w:rsidP="00923C56">
      <w:pPr>
        <w:widowControl/>
        <w:rPr>
          <w:color w:val="000000"/>
          <w:lang w:val="el-GR"/>
        </w:rPr>
      </w:pPr>
      <w:r w:rsidRPr="00487027">
        <w:rPr>
          <w:color w:val="000000"/>
          <w:lang w:val="el-GR"/>
        </w:rPr>
        <w:t xml:space="preserve">Όπως με τα άλλα αντιπηκτικά, το </w:t>
      </w:r>
      <w:r w:rsidRPr="00487027">
        <w:rPr>
          <w:color w:val="000000"/>
        </w:rPr>
        <w:t>fondaparinux</w:t>
      </w:r>
      <w:r w:rsidRPr="00487027">
        <w:rPr>
          <w:color w:val="000000"/>
          <w:lang w:val="el-GR"/>
        </w:rPr>
        <w:t xml:space="preserve"> θα πρέπει να χρησιμοποιείται με προσοχή σε ασθενείς που έχουν υποβληθεί πρόσφατα σε επέμβαση (&lt; 3 ημέρες) και μόνο εφόσον έχει επιτευχθεί η χειρουργική αιμόσταση.</w:t>
      </w:r>
    </w:p>
    <w:p w14:paraId="0C433FA5" w14:textId="77777777" w:rsidR="00010E29" w:rsidRPr="00487027" w:rsidRDefault="00010E29" w:rsidP="00923C56">
      <w:pPr>
        <w:widowControl/>
        <w:rPr>
          <w:color w:val="000000"/>
          <w:lang w:val="el-GR"/>
        </w:rPr>
      </w:pPr>
    </w:p>
    <w:p w14:paraId="0AED6387" w14:textId="77777777" w:rsidR="00010E29" w:rsidRPr="00487027" w:rsidRDefault="00010E29" w:rsidP="00923C56">
      <w:pPr>
        <w:widowControl/>
        <w:rPr>
          <w:color w:val="000000"/>
          <w:lang w:val="el-GR"/>
        </w:rPr>
      </w:pPr>
      <w:r w:rsidRPr="00487027">
        <w:rPr>
          <w:color w:val="000000"/>
          <w:lang w:val="el-GR"/>
        </w:rPr>
        <w:t>Φαρμακευτικοί παράγοντες οι οποίοι μπορούν να αυξήσουν τον κίνδυνο αιμορραγίας δεν θα πρέπει να συγχορηγούνται με το fondaparinux. Αυτοί οι παράγοντες συμπεριλαμβάνουν διεσιρουδίνη, ινωδολυτικούς παράγοντες, ανταγωνιστές των υποδοχέων της γλυκοπρωτεϊνης ΙΙb/IIIa, ηπαρίνη, ηπαρινοειδή, ή Ηπαρίνη Χαμηλού Μοριακού Βάρους (ΗΧΜΒ). Κατά τη διάρκεια της θεραπείας της ΦΘΕ, ταυτόχρονη αγωγή με ανταγωνιστές βιταμίνης Κ, πρέπει να χορηγείται σύμφωνα με τις οδηγίες της παραγράφου 4.5. Άλλα αντιαιμοπεταλιακά φαρμακευτικά προϊόντα (ακετυλοσαλικυλικό οξύ, διπυριδαμόλη ή σουλφινυπυραζόνη, τικλοπιδίνη ή κλοπιδογρέλη) και Μη Στεροειδή Αντιφλεγμονώδη Φάρμακα θα πρέπει να χορηγούνται με προσοχή. Εάν η συγχορήγηση είναι απαραίτητη, απαιτείται στενή παρακολούθηση.</w:t>
      </w:r>
    </w:p>
    <w:p w14:paraId="500FE990" w14:textId="77777777" w:rsidR="00010E29" w:rsidRPr="000C1D75" w:rsidRDefault="00010E29" w:rsidP="00923C56">
      <w:pPr>
        <w:widowControl/>
        <w:rPr>
          <w:lang w:val="el-GR"/>
        </w:rPr>
      </w:pPr>
    </w:p>
    <w:p w14:paraId="0D802A02" w14:textId="77777777" w:rsidR="00010E29" w:rsidRPr="000C1D75" w:rsidRDefault="00010E29" w:rsidP="00923C56">
      <w:pPr>
        <w:widowControl/>
        <w:rPr>
          <w:b/>
          <w:i/>
          <w:iCs/>
          <w:lang w:val="el-GR"/>
        </w:rPr>
      </w:pPr>
      <w:r w:rsidRPr="000C1D75">
        <w:rPr>
          <w:i/>
          <w:iCs/>
          <w:lang w:val="el-GR"/>
        </w:rPr>
        <w:t>Νωτιαία / Επισκληρίδιος αναισθησία</w:t>
      </w:r>
    </w:p>
    <w:p w14:paraId="08D84966" w14:textId="77777777" w:rsidR="00010E29" w:rsidRPr="00487027" w:rsidRDefault="00010E29" w:rsidP="00923C56">
      <w:pPr>
        <w:widowControl/>
        <w:rPr>
          <w:color w:val="000000"/>
          <w:lang w:val="el-GR"/>
        </w:rPr>
      </w:pPr>
      <w:r w:rsidRPr="00487027">
        <w:rPr>
          <w:color w:val="000000"/>
          <w:lang w:val="el-GR"/>
        </w:rPr>
        <w:t xml:space="preserve">Σε ασθενείς που λαμβάνουν </w:t>
      </w:r>
      <w:r w:rsidRPr="00487027">
        <w:rPr>
          <w:color w:val="000000"/>
        </w:rPr>
        <w:t>fondaparinux</w:t>
      </w:r>
      <w:r w:rsidRPr="00487027">
        <w:rPr>
          <w:color w:val="000000"/>
          <w:lang w:val="el-GR"/>
        </w:rPr>
        <w:t xml:space="preserve"> για τη θεραπεία της ΦΘΕ και όχι προφυλακτικώς, σε περίπτωση χειρουργικής επέμβασης δεν πρέπει να χρησιμοποιείται νωτιαία/επισκληρίδια αναισθησία.</w:t>
      </w:r>
    </w:p>
    <w:p w14:paraId="6C848A25" w14:textId="77777777" w:rsidR="00010E29" w:rsidRPr="00487027" w:rsidRDefault="00010E29" w:rsidP="00923C56">
      <w:pPr>
        <w:widowControl/>
        <w:rPr>
          <w:color w:val="000000"/>
          <w:lang w:val="el-GR"/>
        </w:rPr>
      </w:pPr>
    </w:p>
    <w:p w14:paraId="33B4A135" w14:textId="77777777" w:rsidR="00010E29" w:rsidRPr="00487027" w:rsidRDefault="00010E29" w:rsidP="00923C56">
      <w:pPr>
        <w:keepNext/>
        <w:keepLines/>
        <w:widowControl/>
        <w:rPr>
          <w:color w:val="000000"/>
          <w:lang w:val="el-GR"/>
        </w:rPr>
      </w:pPr>
      <w:r w:rsidRPr="00487027">
        <w:rPr>
          <w:i/>
          <w:color w:val="000000"/>
          <w:lang w:val="el-GR"/>
        </w:rPr>
        <w:t>Ηλικιωμένοι ασθενείς</w:t>
      </w:r>
      <w:r w:rsidRPr="00487027">
        <w:rPr>
          <w:color w:val="000000"/>
          <w:lang w:val="el-GR"/>
        </w:rPr>
        <w:t xml:space="preserve"> </w:t>
      </w:r>
    </w:p>
    <w:p w14:paraId="33993A28" w14:textId="77777777" w:rsidR="00010E29" w:rsidRPr="00487027" w:rsidRDefault="00010E29" w:rsidP="00923C56">
      <w:pPr>
        <w:keepNext/>
        <w:keepLines/>
        <w:widowControl/>
        <w:rPr>
          <w:color w:val="000000"/>
          <w:lang w:val="el-GR"/>
        </w:rPr>
      </w:pPr>
      <w:r w:rsidRPr="00487027">
        <w:rPr>
          <w:color w:val="000000"/>
          <w:lang w:val="el-GR"/>
        </w:rPr>
        <w:t xml:space="preserve">Τα ηλικιωμένα άτομα έχουν αυξημένο κίνδυνο αιμορραγίας. Επειδή η νεφρική λειτουργία, γενικά, ελαττώνεται με την ηλικία, οι ηλικιωμένοι ασθενείς μπορεί να εμφανίσουν μειωμένη απέκκριση και αύξηση στην έκθεση στο </w:t>
      </w:r>
      <w:r w:rsidRPr="00487027">
        <w:rPr>
          <w:color w:val="000000"/>
        </w:rPr>
        <w:t>fondaparinux</w:t>
      </w:r>
      <w:r w:rsidRPr="00487027">
        <w:rPr>
          <w:color w:val="000000"/>
          <w:lang w:val="el-GR"/>
        </w:rPr>
        <w:t xml:space="preserve"> (βλέπε παράγραφο 5.2). Τα ποσοστά εμφάνισης αιμορραγικών επεισοδίων σε ασθενείς που λαμβάνουν το συνιστώμενο δοσολογικό σχήμα για τη θεραπεία της ΕΒΦΘ ή της ΠΕ, ηλικίας &lt; 65 ετών, 65-75 ετών και &gt; 75 ετών ήταν 3,0%, 4,5% και 6,5%, αντιστοίχως. Τα αντίστοιχα ποσοστά σε ασθενείς που λάμβαναν το συνιστώμενο δοσολογικό σχήμα ενοξαπαρίνη στη θεραπεία της ΕΒΦΘ ήταν 2,5%, 3,6% και 8,3% αντίστοιχα, ενώ τα ποσοστά σε ασθενείς που λάμβαναν το συνιστώμενο δοσολογικό σχήμα μη κλασματοποιημένης ηπαρίνης (</w:t>
      </w:r>
      <w:r w:rsidRPr="00487027">
        <w:rPr>
          <w:color w:val="000000"/>
        </w:rPr>
        <w:t>UFH</w:t>
      </w:r>
      <w:r w:rsidRPr="00487027">
        <w:rPr>
          <w:color w:val="000000"/>
          <w:lang w:val="el-GR"/>
        </w:rPr>
        <w:t xml:space="preserve">) στη θεραπεία της ΠΕ ήταν 5,5%, 6,6% και 7,4%, αντιστοίχως. Το </w:t>
      </w:r>
      <w:r w:rsidRPr="00487027">
        <w:rPr>
          <w:color w:val="000000"/>
        </w:rPr>
        <w:t>fondaparinux</w:t>
      </w:r>
      <w:r w:rsidRPr="00487027">
        <w:rPr>
          <w:color w:val="000000"/>
          <w:lang w:val="el-GR"/>
        </w:rPr>
        <w:t xml:space="preserve"> θα πρέπει να χρησιμοποιείται με προσοχή σε ηλικιωμένους ασθενείς (βλέπε παράγραφο 4.2).</w:t>
      </w:r>
    </w:p>
    <w:p w14:paraId="1858EA73" w14:textId="77777777" w:rsidR="00010E29" w:rsidRPr="00487027" w:rsidRDefault="00010E29" w:rsidP="00923C56">
      <w:pPr>
        <w:widowControl/>
        <w:rPr>
          <w:color w:val="000000"/>
          <w:lang w:val="el-GR"/>
        </w:rPr>
      </w:pPr>
    </w:p>
    <w:p w14:paraId="2626F00E" w14:textId="77777777" w:rsidR="00010E29" w:rsidRPr="00487027" w:rsidRDefault="00EE6D7D" w:rsidP="00923C56">
      <w:pPr>
        <w:pStyle w:val="BodyText2"/>
        <w:keepNext/>
        <w:widowControl/>
        <w:ind w:left="0" w:firstLine="0"/>
        <w:rPr>
          <w:color w:val="000000"/>
        </w:rPr>
      </w:pPr>
      <w:r>
        <w:rPr>
          <w:i/>
          <w:color w:val="000000"/>
        </w:rPr>
        <w:t>Χ</w:t>
      </w:r>
      <w:r w:rsidR="00010E29" w:rsidRPr="00487027">
        <w:rPr>
          <w:i/>
          <w:color w:val="000000"/>
        </w:rPr>
        <w:t>αμηλ</w:t>
      </w:r>
      <w:r>
        <w:rPr>
          <w:i/>
          <w:color w:val="000000"/>
        </w:rPr>
        <w:t>ό</w:t>
      </w:r>
      <w:r w:rsidR="00010E29" w:rsidRPr="00487027">
        <w:rPr>
          <w:i/>
          <w:color w:val="000000"/>
        </w:rPr>
        <w:t xml:space="preserve"> σωματικ</w:t>
      </w:r>
      <w:r>
        <w:rPr>
          <w:i/>
          <w:color w:val="000000"/>
        </w:rPr>
        <w:t>ό</w:t>
      </w:r>
      <w:r w:rsidR="00010E29" w:rsidRPr="00487027">
        <w:rPr>
          <w:i/>
          <w:color w:val="000000"/>
        </w:rPr>
        <w:t xml:space="preserve"> βάρος</w:t>
      </w:r>
      <w:r w:rsidR="00010E29" w:rsidRPr="00487027">
        <w:rPr>
          <w:color w:val="000000"/>
        </w:rPr>
        <w:t xml:space="preserve"> </w:t>
      </w:r>
    </w:p>
    <w:p w14:paraId="3ED41E5B" w14:textId="77777777" w:rsidR="00010E29" w:rsidRPr="00487027" w:rsidRDefault="00010E29" w:rsidP="00923C56">
      <w:pPr>
        <w:pStyle w:val="BodyText2"/>
        <w:keepNext/>
        <w:widowControl/>
        <w:ind w:left="0" w:firstLine="0"/>
        <w:rPr>
          <w:color w:val="000000"/>
        </w:rPr>
      </w:pPr>
      <w:r w:rsidRPr="00487027">
        <w:rPr>
          <w:color w:val="000000"/>
        </w:rPr>
        <w:t>Η κλινική εμπειρία είναι περιορισμένη σε ασθενείς με βάρος σώματος &lt;</w:t>
      </w:r>
      <w:r w:rsidRPr="00487027">
        <w:rPr>
          <w:color w:val="000000"/>
          <w:lang w:val="fr-FR"/>
        </w:rPr>
        <w:t> </w:t>
      </w:r>
      <w:r w:rsidRPr="00487027">
        <w:rPr>
          <w:color w:val="000000"/>
        </w:rPr>
        <w:t xml:space="preserve">50 </w:t>
      </w:r>
      <w:r w:rsidRPr="00487027">
        <w:rPr>
          <w:color w:val="000000"/>
          <w:lang w:val="en-US"/>
        </w:rPr>
        <w:t>kg</w:t>
      </w:r>
      <w:r w:rsidRPr="00487027">
        <w:rPr>
          <w:color w:val="000000"/>
        </w:rPr>
        <w:t>. Το fondaparinux θα πρέπει να χρησιμοποιείται με προσοχή στην ημερήσια δόση των 5 </w:t>
      </w:r>
      <w:r w:rsidRPr="00487027">
        <w:rPr>
          <w:color w:val="000000"/>
          <w:lang w:val="en-US"/>
        </w:rPr>
        <w:t>mg</w:t>
      </w:r>
      <w:r w:rsidRPr="00487027">
        <w:rPr>
          <w:color w:val="000000"/>
        </w:rPr>
        <w:t xml:space="preserve"> σε αυτή την ομάδα ασθενών (βλέπε παραγράφους 4.2 και 5.2).</w:t>
      </w:r>
    </w:p>
    <w:p w14:paraId="6A9D57A8" w14:textId="77777777" w:rsidR="00010E29" w:rsidRPr="00487027" w:rsidRDefault="00010E29" w:rsidP="00923C56">
      <w:pPr>
        <w:pStyle w:val="Header"/>
        <w:widowControl/>
        <w:tabs>
          <w:tab w:val="clear" w:pos="4153"/>
          <w:tab w:val="clear" w:pos="8306"/>
        </w:tabs>
        <w:rPr>
          <w:color w:val="000000"/>
          <w:lang w:val="el-GR"/>
        </w:rPr>
      </w:pPr>
    </w:p>
    <w:p w14:paraId="3138B6A0"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w:t>
      </w:r>
    </w:p>
    <w:p w14:paraId="67C2F5DC" w14:textId="77777777" w:rsidR="00010E29" w:rsidRPr="00487027" w:rsidRDefault="00010E29" w:rsidP="00923C56">
      <w:pPr>
        <w:pStyle w:val="BodyText2"/>
        <w:widowControl/>
        <w:ind w:left="0" w:firstLine="0"/>
        <w:rPr>
          <w:color w:val="000000"/>
        </w:rPr>
      </w:pPr>
      <w:r w:rsidRPr="00487027">
        <w:rPr>
          <w:color w:val="000000"/>
        </w:rPr>
        <w:t xml:space="preserve">Ο κίνδυνος αιμορραγίας αυξάνει με την αυξανόμενη νεφρική ανεπάρκεια. Το </w:t>
      </w:r>
      <w:r w:rsidRPr="00487027">
        <w:rPr>
          <w:color w:val="000000"/>
          <w:lang w:val="en-US"/>
        </w:rPr>
        <w:t>fondaparinux</w:t>
      </w:r>
      <w:r w:rsidRPr="00487027">
        <w:rPr>
          <w:color w:val="000000"/>
        </w:rPr>
        <w:t xml:space="preserve"> είναι γνωστό ότι απεκκρίνεται κυρίως από τα νεφρά. Τα ποσοστά αιμορραγικών επεισοδίων σε ασθενείς που λαμβάνουν το συνιστώμενο δοσολογικό σχήμα για τη θεραπεία της ΕΒΦΘ ή της ΠΕ με φυσιολογική νεφρική λειτουργία, ήπια νεφρική ανεπάρκεια, μέτρια νεφρική ανεπάρκεια και σοβαρή νεφρική ανεπάρκεια ήταν 3,0% (34/1</w:t>
      </w:r>
      <w:r w:rsidR="008A65F4" w:rsidRPr="008A65F4">
        <w:rPr>
          <w:color w:val="000000"/>
        </w:rPr>
        <w:t>.</w:t>
      </w:r>
      <w:r w:rsidRPr="00487027">
        <w:rPr>
          <w:color w:val="000000"/>
        </w:rPr>
        <w:t xml:space="preserve">132), 4,4% (32/733), 6,6% (21/318) και 14,5% (8/55) αντιστοίχως. Τα αντίστοιχα ποσοστά σε ασθενείς που λάμβαναν το συνιστώμενο δοσολογικό σχήμα ενοξαπαρίνη για τη θεραπεία της ΕΒΦΘ ήταν 2,3% (13/559), 4,6% (17/368), 9,7% (14/145) και 11,1% (2/18) αντίστοιχα, ενώ τα ποσοστά σε ασθενείς που λάμβαναν το συνιστώμενο δοσολογικό σχήμα μη κλασματοποιημένης ηπαρίνης (UFH) για τη θεραπεία της ΠΕ ήταν 6,9% (36/523),3,1% (11/352), 11,1% (18/162) και 10,7% (3/28), αντιστοίχως. </w:t>
      </w:r>
    </w:p>
    <w:p w14:paraId="3D5EDBAE" w14:textId="77777777" w:rsidR="00010E29" w:rsidRPr="00487027" w:rsidRDefault="00010E29" w:rsidP="00923C56">
      <w:pPr>
        <w:pStyle w:val="BodyText2"/>
        <w:widowControl/>
        <w:ind w:left="0" w:firstLine="0"/>
        <w:rPr>
          <w:color w:val="000000"/>
        </w:rPr>
      </w:pPr>
    </w:p>
    <w:p w14:paraId="7B1E651E" w14:textId="77777777" w:rsidR="00010E29" w:rsidRPr="00487027" w:rsidRDefault="00010E29" w:rsidP="00923C56">
      <w:pPr>
        <w:pStyle w:val="BodyText2"/>
        <w:widowControl/>
        <w:ind w:left="0" w:firstLine="0"/>
        <w:rPr>
          <w:color w:val="000000"/>
        </w:rPr>
      </w:pPr>
      <w:r w:rsidRPr="00487027">
        <w:rPr>
          <w:color w:val="000000"/>
        </w:rPr>
        <w:t>Το fondaparinux αντενδείκνυται στη σοβαρή νεφρική ανεπάρκεια (κάθαρση κρεατινίνης &lt;</w:t>
      </w:r>
      <w:r w:rsidRPr="00487027">
        <w:rPr>
          <w:color w:val="000000"/>
          <w:lang w:val="fr-FR"/>
        </w:rPr>
        <w:t> </w:t>
      </w:r>
      <w:r w:rsidRPr="00487027">
        <w:rPr>
          <w:color w:val="000000"/>
        </w:rPr>
        <w:t>30 ml/min) και θα πρέπει να χρησιμοποιείται με προσοχή σε ασθενείς με μέτρια νεφρική ανεπάρκεια (κάθαρση κρεατινίνης 30-50 ml/min). Η διάρκεια της αγωγής δεν θα πρέπει να ξεπερνά αυτήν που έχει αξιολογηθεί κατά την κλινική μελέτη (μέση διάρκεια 7 ημέρες) (βλέπε παραγράφους 4.2, 4.3 και 5.2).</w:t>
      </w:r>
    </w:p>
    <w:p w14:paraId="581A37F8" w14:textId="77777777" w:rsidR="00010E29" w:rsidRPr="00487027" w:rsidRDefault="00010E29" w:rsidP="00923C56">
      <w:pPr>
        <w:pStyle w:val="BodyText2"/>
        <w:widowControl/>
        <w:ind w:left="0" w:firstLine="0"/>
        <w:rPr>
          <w:color w:val="000000"/>
        </w:rPr>
      </w:pPr>
    </w:p>
    <w:p w14:paraId="00E1F98B" w14:textId="77777777" w:rsidR="00010E29" w:rsidRPr="00487027" w:rsidRDefault="00010E29" w:rsidP="00923C56">
      <w:pPr>
        <w:pStyle w:val="BodyText2"/>
        <w:widowControl/>
        <w:ind w:left="0" w:firstLine="0"/>
        <w:rPr>
          <w:color w:val="000000"/>
        </w:rPr>
      </w:pPr>
      <w:r w:rsidRPr="00487027">
        <w:rPr>
          <w:color w:val="000000"/>
        </w:rPr>
        <w:t>Δεν υπάρχει εμπειρία στην υπο-ομάδα των ασθενών με υψηλό σωματικό βάρος (&gt;</w:t>
      </w:r>
      <w:r w:rsidRPr="00487027">
        <w:rPr>
          <w:color w:val="000000"/>
          <w:lang w:val="fr-FR"/>
        </w:rPr>
        <w:t> </w:t>
      </w:r>
      <w:r w:rsidRPr="00487027">
        <w:rPr>
          <w:color w:val="000000"/>
        </w:rPr>
        <w:t xml:space="preserve">100 </w:t>
      </w:r>
      <w:r w:rsidRPr="00487027">
        <w:rPr>
          <w:color w:val="000000"/>
          <w:lang w:val="en-US"/>
        </w:rPr>
        <w:t>kg</w:t>
      </w:r>
      <w:r w:rsidRPr="00487027">
        <w:rPr>
          <w:color w:val="000000"/>
        </w:rPr>
        <w:t>) και μέτρια νεφρική ανεπάρκεια (κάθαρση κρεατινίνης 30-50 ml/min). Το fondaparinux θα πρέπει να χρησιμοποιείται με προσοχή σε αυτούς τους ασθενείς. Μετά την αρχική ημερήσια δόση των 10 </w:t>
      </w:r>
      <w:r w:rsidRPr="00487027">
        <w:rPr>
          <w:color w:val="000000"/>
          <w:lang w:val="en-US"/>
        </w:rPr>
        <w:t>mg</w:t>
      </w:r>
      <w:r w:rsidRPr="00487027">
        <w:rPr>
          <w:color w:val="000000"/>
        </w:rPr>
        <w:t>, θα πρέπει εξετάζεται η μείωση της ημερήσιας δόσης στα 7,5</w:t>
      </w:r>
      <w:r w:rsidRPr="00487027">
        <w:rPr>
          <w:color w:val="000000"/>
          <w:lang w:val="fr-FR"/>
        </w:rPr>
        <w:t> </w:t>
      </w:r>
      <w:r w:rsidRPr="00487027">
        <w:rPr>
          <w:color w:val="000000"/>
        </w:rPr>
        <w:t>mg, ανάλογα με το φαρμακοκινητικό μοντέλο. (βλέπε παράγραφο 4.2).</w:t>
      </w:r>
    </w:p>
    <w:p w14:paraId="782EF1CE" w14:textId="77777777" w:rsidR="00010E29" w:rsidRPr="00487027" w:rsidRDefault="00010E29" w:rsidP="00923C56">
      <w:pPr>
        <w:widowControl/>
        <w:rPr>
          <w:color w:val="000000"/>
          <w:lang w:val="el-GR"/>
        </w:rPr>
      </w:pPr>
    </w:p>
    <w:p w14:paraId="3BFF6166" w14:textId="77777777" w:rsidR="00010E29" w:rsidRPr="00487027" w:rsidRDefault="00010E29" w:rsidP="00923C56">
      <w:pPr>
        <w:pStyle w:val="BodyText2"/>
        <w:widowControl/>
        <w:ind w:left="0" w:firstLine="0"/>
        <w:rPr>
          <w:i/>
          <w:color w:val="000000"/>
        </w:rPr>
      </w:pPr>
      <w:r w:rsidRPr="00487027">
        <w:rPr>
          <w:i/>
          <w:color w:val="000000"/>
        </w:rPr>
        <w:t xml:space="preserve">Σοβαρή ηπατική ανεπάρκεια </w:t>
      </w:r>
    </w:p>
    <w:p w14:paraId="4F486B48" w14:textId="77777777" w:rsidR="00010E29" w:rsidRPr="00487027" w:rsidRDefault="00010E29" w:rsidP="00923C56">
      <w:pPr>
        <w:pStyle w:val="BodyText2"/>
        <w:widowControl/>
        <w:ind w:left="0" w:firstLine="0"/>
        <w:rPr>
          <w:b/>
          <w:color w:val="000000"/>
        </w:rPr>
      </w:pPr>
      <w:r w:rsidRPr="00487027">
        <w:rPr>
          <w:color w:val="000000"/>
        </w:rPr>
        <w:t>Η χρήση του fondaparinux θα πρέπει να γίνεται με προσοχή επειδή υπάρχει αυξημένος κίνδυνος αιμορραγίας λόγω της ανεπάρκειας των παραγόντων πήξεως σε ασθενείς με σοβαρή ηπατική ανεπάρκεια. (βλέπε παράγραφο 4.2).</w:t>
      </w:r>
    </w:p>
    <w:p w14:paraId="28489235" w14:textId="77777777" w:rsidR="00010E29" w:rsidRPr="00487027" w:rsidRDefault="00010E29" w:rsidP="00923C56">
      <w:pPr>
        <w:widowControl/>
        <w:rPr>
          <w:color w:val="000000"/>
          <w:lang w:val="el-GR"/>
        </w:rPr>
      </w:pPr>
    </w:p>
    <w:p w14:paraId="031DC80F" w14:textId="77777777" w:rsidR="008A65F4" w:rsidRPr="00487027" w:rsidRDefault="008A65F4" w:rsidP="00923C56">
      <w:pPr>
        <w:pStyle w:val="BodyText"/>
        <w:widowControl/>
        <w:numPr>
          <w:ilvl w:val="12"/>
          <w:numId w:val="0"/>
        </w:numPr>
        <w:rPr>
          <w:bCs/>
          <w:color w:val="000000"/>
          <w:szCs w:val="22"/>
        </w:rPr>
      </w:pPr>
      <w:r w:rsidRPr="00487027">
        <w:rPr>
          <w:bCs/>
          <w:color w:val="000000"/>
          <w:szCs w:val="22"/>
        </w:rPr>
        <w:t>Ασθενείς με Ηπαρινο-Εξαρτώμενη Θρομβοκυτοπενία</w:t>
      </w:r>
    </w:p>
    <w:p w14:paraId="2890A1E5" w14:textId="77777777" w:rsidR="00DF4597" w:rsidRPr="00D922C5" w:rsidRDefault="00DF4597" w:rsidP="00923C56">
      <w:pPr>
        <w:widowControl/>
        <w:numPr>
          <w:ilvl w:val="12"/>
          <w:numId w:val="0"/>
        </w:numPr>
        <w:tabs>
          <w:tab w:val="left" w:pos="567"/>
        </w:tabs>
        <w:rPr>
          <w:color w:val="000000"/>
          <w:szCs w:val="22"/>
          <w:lang w:val="el-GR"/>
        </w:rPr>
      </w:pPr>
      <w:r w:rsidRPr="00D922C5">
        <w:rPr>
          <w:color w:val="000000"/>
          <w:szCs w:val="22"/>
          <w:lang w:val="el-GR"/>
        </w:rPr>
        <w:t xml:space="preserve">Το </w:t>
      </w:r>
      <w:r w:rsidRPr="00D922C5">
        <w:rPr>
          <w:color w:val="000000"/>
          <w:szCs w:val="22"/>
        </w:rPr>
        <w:t>fondaparinux</w:t>
      </w:r>
      <w:r w:rsidRPr="00D922C5">
        <w:rPr>
          <w:color w:val="000000"/>
          <w:szCs w:val="22"/>
          <w:lang w:val="el-GR"/>
        </w:rPr>
        <w:t xml:space="preserve"> </w:t>
      </w:r>
      <w:r>
        <w:rPr>
          <w:color w:val="000000"/>
          <w:szCs w:val="22"/>
          <w:lang w:val="el-GR"/>
        </w:rPr>
        <w:t>θα</w:t>
      </w:r>
      <w:r w:rsidRPr="00D922C5">
        <w:rPr>
          <w:color w:val="000000"/>
          <w:szCs w:val="22"/>
          <w:lang w:val="el-GR"/>
        </w:rPr>
        <w:t xml:space="preserve"> </w:t>
      </w:r>
      <w:r>
        <w:rPr>
          <w:color w:val="000000"/>
          <w:szCs w:val="22"/>
          <w:lang w:val="el-GR"/>
        </w:rPr>
        <w:t>πρέπει</w:t>
      </w:r>
      <w:r w:rsidRPr="00D922C5">
        <w:rPr>
          <w:color w:val="000000"/>
          <w:szCs w:val="22"/>
          <w:lang w:val="el-GR"/>
        </w:rPr>
        <w:t xml:space="preserve"> </w:t>
      </w:r>
      <w:r>
        <w:rPr>
          <w:color w:val="000000"/>
          <w:szCs w:val="22"/>
          <w:lang w:val="el-GR"/>
        </w:rPr>
        <w:t>να</w:t>
      </w:r>
      <w:r w:rsidRPr="00D922C5">
        <w:rPr>
          <w:color w:val="000000"/>
          <w:szCs w:val="22"/>
          <w:lang w:val="el-GR"/>
        </w:rPr>
        <w:t xml:space="preserve"> </w:t>
      </w:r>
      <w:r>
        <w:rPr>
          <w:color w:val="000000"/>
          <w:szCs w:val="22"/>
          <w:lang w:val="el-GR"/>
        </w:rPr>
        <w:t>χρησιμοποιείται</w:t>
      </w:r>
      <w:r w:rsidRPr="00D922C5">
        <w:rPr>
          <w:color w:val="000000"/>
          <w:szCs w:val="22"/>
          <w:lang w:val="el-GR"/>
        </w:rPr>
        <w:t xml:space="preserve"> </w:t>
      </w:r>
      <w:r>
        <w:rPr>
          <w:color w:val="000000"/>
          <w:szCs w:val="22"/>
          <w:lang w:val="el-GR"/>
        </w:rPr>
        <w:t>με</w:t>
      </w:r>
      <w:r w:rsidRPr="00D922C5">
        <w:rPr>
          <w:color w:val="000000"/>
          <w:szCs w:val="22"/>
          <w:lang w:val="el-GR"/>
        </w:rPr>
        <w:t xml:space="preserve"> </w:t>
      </w:r>
      <w:r>
        <w:rPr>
          <w:color w:val="000000"/>
          <w:szCs w:val="22"/>
          <w:lang w:val="el-GR"/>
        </w:rPr>
        <w:t>προσοχή</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 με ιστορικό θρομβοκυττοπενίας από ηπαρίνη</w:t>
      </w:r>
      <w:r w:rsidR="00531867">
        <w:rPr>
          <w:color w:val="000000"/>
          <w:szCs w:val="22"/>
          <w:lang w:val="el-GR"/>
        </w:rPr>
        <w:t xml:space="preserve">. </w:t>
      </w:r>
      <w:r w:rsidRPr="00487027">
        <w:rPr>
          <w:color w:val="000000"/>
          <w:szCs w:val="22"/>
          <w:lang w:val="el-GR"/>
        </w:rPr>
        <w:t xml:space="preserve">Η αποτελεσματικότητα και η ασφάλεια του </w:t>
      </w:r>
      <w:r w:rsidRPr="00487027">
        <w:rPr>
          <w:color w:val="000000"/>
          <w:szCs w:val="22"/>
        </w:rPr>
        <w:t>fondaparinux</w:t>
      </w:r>
      <w:r w:rsidRPr="00487027">
        <w:rPr>
          <w:color w:val="000000"/>
          <w:szCs w:val="22"/>
          <w:lang w:val="el-GR"/>
        </w:rPr>
        <w:t xml:space="preserve"> δεν έχει μελετηθεί συστηματικά στην </w:t>
      </w:r>
      <w:r>
        <w:rPr>
          <w:color w:val="000000"/>
          <w:szCs w:val="22"/>
          <w:lang w:val="el-GR"/>
        </w:rPr>
        <w:t>θρομβοκυττοπενία από ηπαρίνη</w:t>
      </w:r>
      <w:r w:rsidRPr="00487027">
        <w:rPr>
          <w:color w:val="000000"/>
          <w:szCs w:val="22"/>
          <w:lang w:val="el-GR"/>
        </w:rPr>
        <w:t xml:space="preserve"> τύπου ΙΙ.</w:t>
      </w:r>
      <w:r w:rsidRPr="00D922C5">
        <w:rPr>
          <w:bCs/>
          <w:iCs/>
          <w:szCs w:val="22"/>
          <w:lang w:val="el-GR"/>
        </w:rPr>
        <w:t xml:space="preserve"> </w:t>
      </w:r>
      <w:r>
        <w:rPr>
          <w:bCs/>
          <w:iCs/>
          <w:szCs w:val="22"/>
          <w:lang w:val="el-GR"/>
        </w:rPr>
        <w:t>Το</w:t>
      </w:r>
      <w:r w:rsidRPr="00D922C5">
        <w:rPr>
          <w:bCs/>
          <w:iCs/>
          <w:szCs w:val="22"/>
          <w:lang w:val="el-GR"/>
        </w:rPr>
        <w:t xml:space="preserve"> </w:t>
      </w:r>
      <w:r>
        <w:rPr>
          <w:bCs/>
          <w:iCs/>
          <w:szCs w:val="22"/>
          <w:lang w:val="en-GB"/>
        </w:rPr>
        <w:t>f</w:t>
      </w:r>
      <w:proofErr w:type="spellStart"/>
      <w:r w:rsidRPr="00D922C5">
        <w:rPr>
          <w:bCs/>
          <w:iCs/>
          <w:szCs w:val="22"/>
        </w:rPr>
        <w:t>ondaparinux</w:t>
      </w:r>
      <w:proofErr w:type="spellEnd"/>
      <w:r w:rsidRPr="00D922C5">
        <w:rPr>
          <w:bCs/>
          <w:iCs/>
          <w:szCs w:val="22"/>
          <w:lang w:val="el-GR"/>
        </w:rPr>
        <w:t xml:space="preserve"> </w:t>
      </w:r>
      <w:r w:rsidRPr="00D922C5">
        <w:rPr>
          <w:color w:val="000000"/>
          <w:szCs w:val="22"/>
          <w:lang w:val="el-GR"/>
        </w:rPr>
        <w:t>δεν δεσμεύεται στον</w:t>
      </w:r>
      <w:r w:rsidRPr="00487027">
        <w:rPr>
          <w:color w:val="000000"/>
          <w:szCs w:val="22"/>
          <w:lang w:val="el-GR"/>
        </w:rPr>
        <w:t xml:space="preserve"> αιμοπεταλιακό παράγοντα </w:t>
      </w:r>
      <w:r>
        <w:rPr>
          <w:color w:val="000000"/>
          <w:szCs w:val="22"/>
          <w:lang w:val="el-GR"/>
        </w:rPr>
        <w:t>4</w:t>
      </w:r>
      <w:r w:rsidRPr="00487027">
        <w:rPr>
          <w:color w:val="000000"/>
          <w:szCs w:val="22"/>
          <w:lang w:val="el-GR"/>
        </w:rPr>
        <w:t xml:space="preserve"> και δε</w:t>
      </w:r>
      <w:r>
        <w:rPr>
          <w:color w:val="000000"/>
          <w:szCs w:val="22"/>
          <w:lang w:val="el-GR"/>
        </w:rPr>
        <w:t>ν</w:t>
      </w:r>
      <w:r w:rsidRPr="00487027">
        <w:rPr>
          <w:color w:val="000000"/>
          <w:szCs w:val="22"/>
          <w:lang w:val="el-GR"/>
        </w:rPr>
        <w:t xml:space="preserve"> </w:t>
      </w:r>
      <w:r>
        <w:rPr>
          <w:color w:val="000000"/>
          <w:szCs w:val="22"/>
          <w:lang w:val="el-GR"/>
        </w:rPr>
        <w:t>παρουσιάζει</w:t>
      </w:r>
      <w:r w:rsidRPr="00487027">
        <w:rPr>
          <w:color w:val="000000"/>
          <w:szCs w:val="22"/>
          <w:lang w:val="el-GR"/>
        </w:rPr>
        <w:t xml:space="preserve"> </w:t>
      </w:r>
      <w:r w:rsidR="00531867" w:rsidRPr="00540B76">
        <w:rPr>
          <w:color w:val="000000"/>
          <w:szCs w:val="22"/>
          <w:lang w:val="el-GR"/>
        </w:rPr>
        <w:t>συνήθως</w:t>
      </w:r>
      <w:r w:rsidR="00531867" w:rsidRPr="00B03065">
        <w:rPr>
          <w:color w:val="000000"/>
          <w:szCs w:val="22"/>
          <w:lang w:val="el-GR"/>
        </w:rPr>
        <w:t xml:space="preserve"> </w:t>
      </w:r>
      <w:r w:rsidRPr="00487027">
        <w:rPr>
          <w:color w:val="000000"/>
          <w:szCs w:val="22"/>
          <w:lang w:val="el-GR"/>
        </w:rPr>
        <w:t>διασταυρούμενη αντίδραση με τον ορό ασθενών με Ηπαρινο-Εξαρτώμενη Θρομβοκυτοπενία (</w:t>
      </w:r>
      <w:r>
        <w:rPr>
          <w:color w:val="000000"/>
          <w:szCs w:val="22"/>
          <w:lang w:val="en-GB"/>
        </w:rPr>
        <w:t>HIT</w:t>
      </w:r>
      <w:r w:rsidRPr="00487027">
        <w:rPr>
          <w:color w:val="000000"/>
          <w:szCs w:val="22"/>
          <w:lang w:val="el-GR"/>
        </w:rPr>
        <w:t xml:space="preserve">) τύπου ΙΙ. </w:t>
      </w:r>
      <w:r>
        <w:rPr>
          <w:color w:val="000000"/>
          <w:szCs w:val="22"/>
          <w:lang w:val="el-GR"/>
        </w:rPr>
        <w:t>Ωστόσο</w:t>
      </w:r>
      <w:r w:rsidRPr="00D922C5">
        <w:rPr>
          <w:color w:val="000000"/>
          <w:szCs w:val="22"/>
          <w:lang w:val="el-GR"/>
        </w:rPr>
        <w:t xml:space="preserve"> </w:t>
      </w:r>
      <w:r>
        <w:rPr>
          <w:color w:val="000000"/>
          <w:szCs w:val="22"/>
          <w:lang w:val="el-GR"/>
        </w:rPr>
        <w:t>έχουν</w:t>
      </w:r>
      <w:r w:rsidRPr="00D922C5">
        <w:rPr>
          <w:color w:val="000000"/>
          <w:szCs w:val="22"/>
          <w:lang w:val="el-GR"/>
        </w:rPr>
        <w:t xml:space="preserve"> </w:t>
      </w:r>
      <w:r>
        <w:rPr>
          <w:color w:val="000000"/>
          <w:szCs w:val="22"/>
          <w:lang w:val="el-GR"/>
        </w:rPr>
        <w:t>ληφθεί</w:t>
      </w:r>
      <w:r w:rsidRPr="00D922C5">
        <w:rPr>
          <w:color w:val="000000"/>
          <w:szCs w:val="22"/>
          <w:lang w:val="el-GR"/>
        </w:rPr>
        <w:t xml:space="preserve"> </w:t>
      </w:r>
      <w:r>
        <w:rPr>
          <w:color w:val="000000"/>
          <w:szCs w:val="22"/>
          <w:lang w:val="el-GR"/>
        </w:rPr>
        <w:t>σπάνιες</w:t>
      </w:r>
      <w:r w:rsidRPr="00D922C5">
        <w:rPr>
          <w:color w:val="000000"/>
          <w:szCs w:val="22"/>
          <w:lang w:val="el-GR"/>
        </w:rPr>
        <w:t xml:space="preserve"> </w:t>
      </w:r>
      <w:r>
        <w:rPr>
          <w:color w:val="000000"/>
          <w:szCs w:val="22"/>
          <w:lang w:val="el-GR"/>
        </w:rPr>
        <w:t>αυθόρμητες αναφορές</w:t>
      </w:r>
      <w:r w:rsidRPr="00D922C5">
        <w:rPr>
          <w:color w:val="000000"/>
          <w:szCs w:val="22"/>
          <w:lang w:val="el-GR"/>
        </w:rPr>
        <w:t xml:space="preserve"> </w:t>
      </w:r>
      <w:r>
        <w:rPr>
          <w:color w:val="000000"/>
          <w:szCs w:val="22"/>
          <w:lang w:val="el-GR"/>
        </w:rPr>
        <w:t>για</w:t>
      </w:r>
      <w:r w:rsidRPr="00D922C5">
        <w:rPr>
          <w:color w:val="000000"/>
          <w:szCs w:val="22"/>
          <w:lang w:val="el-GR"/>
        </w:rPr>
        <w:t xml:space="preserve"> </w:t>
      </w:r>
      <w:r>
        <w:rPr>
          <w:color w:val="000000"/>
          <w:szCs w:val="22"/>
          <w:lang w:val="en-GB"/>
        </w:rPr>
        <w:t>HIT</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w:t>
      </w:r>
      <w:r w:rsidRPr="00D922C5">
        <w:rPr>
          <w:color w:val="000000"/>
          <w:szCs w:val="22"/>
          <w:lang w:val="el-GR"/>
        </w:rPr>
        <w:t xml:space="preserve"> </w:t>
      </w:r>
      <w:r>
        <w:rPr>
          <w:color w:val="000000"/>
          <w:szCs w:val="22"/>
          <w:lang w:val="el-GR"/>
        </w:rPr>
        <w:t>που</w:t>
      </w:r>
      <w:r w:rsidRPr="00D922C5">
        <w:rPr>
          <w:color w:val="000000"/>
          <w:szCs w:val="22"/>
          <w:lang w:val="el-GR"/>
        </w:rPr>
        <w:t xml:space="preserve"> </w:t>
      </w:r>
      <w:r>
        <w:rPr>
          <w:color w:val="000000"/>
          <w:szCs w:val="22"/>
          <w:lang w:val="el-GR"/>
        </w:rPr>
        <w:t xml:space="preserve">ελάμβαναν </w:t>
      </w:r>
      <w:r w:rsidRPr="00D922C5">
        <w:rPr>
          <w:rStyle w:val="CSIchar"/>
          <w:shd w:val="clear" w:color="auto" w:fill="auto"/>
        </w:rPr>
        <w:t>fondaparinux</w:t>
      </w:r>
      <w:r w:rsidRPr="00D922C5">
        <w:rPr>
          <w:rStyle w:val="CSIchar"/>
          <w:shd w:val="clear" w:color="auto" w:fill="auto"/>
          <w:lang w:val="el-GR"/>
        </w:rPr>
        <w:t xml:space="preserve">. </w:t>
      </w:r>
    </w:p>
    <w:p w14:paraId="4F9F9BBE" w14:textId="77777777" w:rsidR="00010E29" w:rsidRPr="00487027" w:rsidRDefault="00010E29" w:rsidP="00923C56">
      <w:pPr>
        <w:widowControl/>
        <w:rPr>
          <w:color w:val="000000"/>
          <w:lang w:val="el-GR"/>
        </w:rPr>
      </w:pPr>
    </w:p>
    <w:p w14:paraId="3926B8CB" w14:textId="77777777" w:rsidR="00C7465C" w:rsidRPr="007A3578" w:rsidRDefault="00C7465C" w:rsidP="00E33CB5">
      <w:pPr>
        <w:pStyle w:val="BodyText"/>
        <w:keepNext/>
        <w:widowControl/>
        <w:numPr>
          <w:ilvl w:val="12"/>
          <w:numId w:val="0"/>
        </w:numPr>
        <w:rPr>
          <w:bCs/>
          <w:i w:val="0"/>
          <w:iCs/>
          <w:szCs w:val="22"/>
        </w:rPr>
      </w:pPr>
      <w:r>
        <w:rPr>
          <w:bCs/>
          <w:iCs/>
          <w:szCs w:val="22"/>
        </w:rPr>
        <w:t>Αλλεργία στο λάτεξ</w:t>
      </w:r>
    </w:p>
    <w:p w14:paraId="1D8C0563" w14:textId="77777777" w:rsidR="00C7465C" w:rsidRPr="007A3578" w:rsidRDefault="00C7465C"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προγεμισμένης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ξηρό φυσικό ελαστικό από λάτεξ το</w:t>
      </w:r>
      <w:r w:rsidRPr="007A3578">
        <w:rPr>
          <w:bCs/>
          <w:i w:val="0"/>
          <w:iCs/>
          <w:szCs w:val="22"/>
        </w:rPr>
        <w:t xml:space="preserve"> </w:t>
      </w:r>
      <w:r>
        <w:rPr>
          <w:bCs/>
          <w:i w:val="0"/>
          <w:iCs/>
          <w:szCs w:val="22"/>
        </w:rPr>
        <w:t>οποίο</w:t>
      </w:r>
      <w:r w:rsidRPr="007A3578">
        <w:rPr>
          <w:bCs/>
          <w:i w:val="0"/>
          <w:iCs/>
          <w:szCs w:val="22"/>
        </w:rPr>
        <w:t xml:space="preserve"> </w:t>
      </w:r>
      <w:r>
        <w:rPr>
          <w:bCs/>
          <w:i w:val="0"/>
          <w:iCs/>
          <w:szCs w:val="22"/>
        </w:rPr>
        <w:t>δυνητικά</w:t>
      </w:r>
      <w:r w:rsidRPr="007A3578">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 xml:space="preserve"> </w:t>
      </w:r>
      <w:r>
        <w:rPr>
          <w:bCs/>
          <w:i w:val="0"/>
          <w:iCs/>
          <w:szCs w:val="22"/>
        </w:rPr>
        <w:t>σε</w:t>
      </w:r>
      <w:r w:rsidRPr="007A3578">
        <w:rPr>
          <w:bCs/>
          <w:i w:val="0"/>
          <w:iCs/>
          <w:szCs w:val="22"/>
        </w:rPr>
        <w:t xml:space="preserve"> </w:t>
      </w:r>
      <w:r>
        <w:rPr>
          <w:bCs/>
          <w:i w:val="0"/>
          <w:iCs/>
          <w:szCs w:val="22"/>
        </w:rPr>
        <w:t>άτομα</w:t>
      </w:r>
      <w:r w:rsidRPr="007A3578">
        <w:rPr>
          <w:bCs/>
          <w:i w:val="0"/>
          <w:iCs/>
          <w:szCs w:val="22"/>
        </w:rPr>
        <w:t xml:space="preserve"> </w:t>
      </w:r>
      <w:r>
        <w:rPr>
          <w:bCs/>
          <w:i w:val="0"/>
          <w:iCs/>
          <w:szCs w:val="22"/>
        </w:rPr>
        <w:t>με ευαισθησία στο λάτεξ</w:t>
      </w:r>
      <w:r w:rsidRPr="007A3578">
        <w:rPr>
          <w:bCs/>
          <w:i w:val="0"/>
          <w:iCs/>
          <w:szCs w:val="22"/>
        </w:rPr>
        <w:t>.</w:t>
      </w:r>
    </w:p>
    <w:p w14:paraId="1FB75EF0" w14:textId="77777777" w:rsidR="00C7465C" w:rsidRPr="00160FC1" w:rsidRDefault="00C7465C" w:rsidP="00923C56">
      <w:pPr>
        <w:widowControl/>
        <w:ind w:left="567" w:hanging="567"/>
        <w:rPr>
          <w:b/>
          <w:color w:val="000000"/>
          <w:lang w:val="el-GR"/>
        </w:rPr>
      </w:pPr>
    </w:p>
    <w:p w14:paraId="58C1EAF6" w14:textId="77777777" w:rsidR="00010E29" w:rsidRPr="00487027" w:rsidRDefault="00010E29" w:rsidP="00923C56">
      <w:pPr>
        <w:widowControl/>
        <w:ind w:left="567" w:hanging="567"/>
        <w:rPr>
          <w:color w:val="000000"/>
          <w:lang w:val="el-GR"/>
        </w:rPr>
      </w:pPr>
      <w:r w:rsidRPr="00487027">
        <w:rPr>
          <w:b/>
          <w:color w:val="000000"/>
          <w:lang w:val="el-GR"/>
        </w:rPr>
        <w:t>4.5</w:t>
      </w:r>
      <w:r w:rsidRPr="00487027">
        <w:rPr>
          <w:b/>
          <w:color w:val="000000"/>
          <w:lang w:val="el-GR"/>
        </w:rPr>
        <w:tab/>
        <w:t>Αλληλεπιδράσεις με άλλα φαρμακευτικά προϊόντα και άλλες μορφές αλληλεπίδρασης</w:t>
      </w:r>
    </w:p>
    <w:p w14:paraId="225FCE0A" w14:textId="77777777" w:rsidR="00010E29" w:rsidRPr="00487027" w:rsidRDefault="00010E29" w:rsidP="00923C56">
      <w:pPr>
        <w:pStyle w:val="Header"/>
        <w:widowControl/>
        <w:tabs>
          <w:tab w:val="clear" w:pos="4153"/>
          <w:tab w:val="clear" w:pos="8306"/>
        </w:tabs>
        <w:rPr>
          <w:color w:val="000000"/>
          <w:lang w:val="el-GR"/>
        </w:rPr>
      </w:pPr>
    </w:p>
    <w:p w14:paraId="507013F9"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Ο κίνδυνος αιμορραγίας μπορεί να επιδεινωθεί μετά από συγχορήγηση του fondaparinux με άλλους φαρμακευτικούς παράγοντες που μπορεί να αυξήσουν τον κίνδυνο αιμορραγίας (βλέπε παράγραφο 4.4). </w:t>
      </w:r>
    </w:p>
    <w:p w14:paraId="76BB1617" w14:textId="77777777" w:rsidR="00010E29" w:rsidRPr="00487027" w:rsidRDefault="00010E29" w:rsidP="00923C56">
      <w:pPr>
        <w:pStyle w:val="Header"/>
        <w:widowControl/>
        <w:tabs>
          <w:tab w:val="clear" w:pos="4153"/>
          <w:tab w:val="clear" w:pos="8306"/>
        </w:tabs>
        <w:rPr>
          <w:color w:val="000000"/>
          <w:lang w:val="el-GR"/>
        </w:rPr>
      </w:pPr>
    </w:p>
    <w:p w14:paraId="024B5A02"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Σε κλινικές μελέτες που γίνονται με το </w:t>
      </w:r>
      <w:r w:rsidRPr="00487027">
        <w:rPr>
          <w:color w:val="000000"/>
        </w:rPr>
        <w:t>fondaparinux</w:t>
      </w:r>
      <w:r w:rsidRPr="00487027">
        <w:rPr>
          <w:color w:val="000000"/>
          <w:lang w:val="el-GR"/>
        </w:rPr>
        <w:t xml:space="preserve">, αντιπηκτικά που χορηγούνται από το στόμα (βαρφαρίνη) δεν επηρεάζουν τη φαρμακοκινητική του </w:t>
      </w:r>
      <w:r w:rsidRPr="00487027">
        <w:rPr>
          <w:color w:val="000000"/>
        </w:rPr>
        <w:t>fondaparinux</w:t>
      </w:r>
      <w:r w:rsidRPr="00487027">
        <w:rPr>
          <w:color w:val="000000"/>
          <w:lang w:val="el-GR"/>
        </w:rPr>
        <w:t>. Στη δόση των 10 </w:t>
      </w:r>
      <w:r w:rsidRPr="00487027">
        <w:rPr>
          <w:color w:val="000000"/>
        </w:rPr>
        <w:t>mg</w:t>
      </w:r>
      <w:r w:rsidRPr="00487027">
        <w:rPr>
          <w:color w:val="000000"/>
          <w:lang w:val="el-GR"/>
        </w:rPr>
        <w:t xml:space="preserve"> που χρησιμοποιήθηκε στις μελέτες αλληλεπίδρασης, το </w:t>
      </w:r>
      <w:r w:rsidRPr="00487027">
        <w:rPr>
          <w:color w:val="000000"/>
        </w:rPr>
        <w:t>fondaparinux</w:t>
      </w:r>
      <w:r w:rsidRPr="00487027">
        <w:rPr>
          <w:color w:val="000000"/>
          <w:lang w:val="el-GR"/>
        </w:rPr>
        <w:t xml:space="preserve"> δεν επηρεάζει την αντιπηκτική δραστικότητα (ΙNR) της βαρφαρίνης.</w:t>
      </w:r>
    </w:p>
    <w:p w14:paraId="1FC8B6B3" w14:textId="77777777" w:rsidR="00010E29" w:rsidRPr="00487027" w:rsidRDefault="00010E29" w:rsidP="00923C56">
      <w:pPr>
        <w:pStyle w:val="Header"/>
        <w:widowControl/>
        <w:tabs>
          <w:tab w:val="clear" w:pos="4153"/>
          <w:tab w:val="clear" w:pos="8306"/>
        </w:tabs>
        <w:rPr>
          <w:color w:val="000000"/>
          <w:lang w:val="el-GR"/>
        </w:rPr>
      </w:pPr>
    </w:p>
    <w:p w14:paraId="7215BECD"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Αναστολείς των αιμοπεταλίων (ακετυλοσαλικυλικό οξύ), μη στεροειδή αντιφλεγμονώδη φάρμακα (πιροξικάμη) και η διγοξίνη δεν επηρεάζουν τη φαρμακοκινητική του fondaparinux. Στη δόση των 10 mg που χρησιμοποιήθηκε στις μελέτες αλληλεπίδρασης, το </w:t>
      </w:r>
      <w:r w:rsidRPr="00487027">
        <w:rPr>
          <w:color w:val="000000"/>
        </w:rPr>
        <w:t>fondaparinux</w:t>
      </w:r>
      <w:r w:rsidRPr="00487027">
        <w:rPr>
          <w:color w:val="000000"/>
          <w:lang w:val="el-GR"/>
        </w:rPr>
        <w:t xml:space="preserve"> δεν επηρέασε ούτε το χρόνο αιμορραγίας κατά τη θεραπεία με ακετυλοσαλικυλικό οξύ ή με πιροξικάμη, ούτε τη φαρμακοκινητική της διγοξίνης σε σταθερή κατάσταση.</w:t>
      </w:r>
    </w:p>
    <w:p w14:paraId="4745C425" w14:textId="77777777" w:rsidR="00010E29" w:rsidRPr="00487027" w:rsidRDefault="00010E29" w:rsidP="00923C56">
      <w:pPr>
        <w:pStyle w:val="Header"/>
        <w:widowControl/>
        <w:tabs>
          <w:tab w:val="clear" w:pos="4153"/>
          <w:tab w:val="clear" w:pos="8306"/>
        </w:tabs>
        <w:rPr>
          <w:color w:val="000000"/>
          <w:lang w:val="el-GR"/>
        </w:rPr>
      </w:pPr>
    </w:p>
    <w:p w14:paraId="5A829B14" w14:textId="77777777" w:rsidR="00010E29" w:rsidRPr="00487027" w:rsidRDefault="00010E29" w:rsidP="00923C56">
      <w:pPr>
        <w:keepNext/>
        <w:keepLines/>
        <w:widowControl/>
        <w:ind w:left="567" w:hanging="567"/>
        <w:rPr>
          <w:color w:val="000000"/>
          <w:lang w:val="el-GR"/>
        </w:rPr>
      </w:pPr>
      <w:r w:rsidRPr="00487027">
        <w:rPr>
          <w:b/>
          <w:color w:val="000000"/>
          <w:lang w:val="el-GR"/>
        </w:rPr>
        <w:t>4.6</w:t>
      </w:r>
      <w:r w:rsidRPr="00487027">
        <w:rPr>
          <w:b/>
          <w:color w:val="000000"/>
          <w:lang w:val="el-GR"/>
        </w:rPr>
        <w:tab/>
      </w:r>
      <w:r w:rsidR="000C6AD1">
        <w:rPr>
          <w:b/>
          <w:color w:val="000000"/>
          <w:lang w:val="el-GR"/>
        </w:rPr>
        <w:t>Γονιμότητα, κ</w:t>
      </w:r>
      <w:r w:rsidRPr="00487027">
        <w:rPr>
          <w:b/>
          <w:color w:val="000000"/>
          <w:lang w:val="el-GR"/>
        </w:rPr>
        <w:t>ύηση και γαλουχία</w:t>
      </w:r>
    </w:p>
    <w:p w14:paraId="5F842DB9" w14:textId="77777777" w:rsidR="00010E29" w:rsidRPr="00487027" w:rsidRDefault="00010E29" w:rsidP="00923C56">
      <w:pPr>
        <w:keepNext/>
        <w:keepLines/>
        <w:widowControl/>
        <w:tabs>
          <w:tab w:val="left" w:pos="1985"/>
        </w:tabs>
        <w:rPr>
          <w:color w:val="000000"/>
          <w:lang w:val="el-GR"/>
        </w:rPr>
      </w:pPr>
    </w:p>
    <w:p w14:paraId="6CDAFBC7" w14:textId="77777777" w:rsidR="000C6AD1" w:rsidRDefault="000C6AD1" w:rsidP="00923C56">
      <w:pPr>
        <w:pStyle w:val="Header"/>
        <w:keepNext/>
        <w:keepLines/>
        <w:widowControl/>
        <w:tabs>
          <w:tab w:val="clear" w:pos="4153"/>
          <w:tab w:val="clear" w:pos="8306"/>
          <w:tab w:val="left" w:pos="1985"/>
        </w:tabs>
        <w:rPr>
          <w:color w:val="000000"/>
          <w:lang w:val="el-GR"/>
        </w:rPr>
      </w:pPr>
      <w:r>
        <w:rPr>
          <w:color w:val="000000"/>
          <w:lang w:val="el-GR"/>
        </w:rPr>
        <w:t>Κύηση</w:t>
      </w:r>
    </w:p>
    <w:p w14:paraId="27F9FEE0" w14:textId="77777777" w:rsidR="00010E29" w:rsidRPr="00487027" w:rsidRDefault="00010E29" w:rsidP="00923C56">
      <w:pPr>
        <w:pStyle w:val="Header"/>
        <w:keepNext/>
        <w:keepLines/>
        <w:widowControl/>
        <w:tabs>
          <w:tab w:val="clear" w:pos="4153"/>
          <w:tab w:val="clear" w:pos="8306"/>
          <w:tab w:val="left" w:pos="1985"/>
        </w:tabs>
        <w:rPr>
          <w:color w:val="000000"/>
          <w:lang w:val="el-GR"/>
        </w:rPr>
      </w:pPr>
      <w:r w:rsidRPr="00487027">
        <w:rPr>
          <w:color w:val="000000"/>
          <w:lang w:val="el-GR"/>
        </w:rPr>
        <w:t>Δεν υπάρχουν κλινικά δεδομένα σχετικά με την έκθεση κατά την εγκυμοσύνη. Μελέτες σε πειραματόζωα είναι ανεπαρκείς όσον αφορά την επίδραση στην εγκυμοσύνη, την ανάπτυξη του εμβρύου, τον τοκετό και τη μεταγεννητική ανάπτυξη λόγω περιορισμένης έκθεσης. Το fondaparinux δεν θα πρέπει να συνταγογραφείται κατά τη διάρκεια της εγκυμοσύνης, εκτός εάν είναι απολύτως απαραίτητο.</w:t>
      </w:r>
    </w:p>
    <w:p w14:paraId="3CB39B56" w14:textId="77777777" w:rsidR="00010E29" w:rsidRPr="00487027" w:rsidRDefault="00010E29" w:rsidP="00923C56">
      <w:pPr>
        <w:pStyle w:val="Header"/>
        <w:widowControl/>
        <w:tabs>
          <w:tab w:val="clear" w:pos="4153"/>
          <w:tab w:val="clear" w:pos="8306"/>
          <w:tab w:val="left" w:pos="1985"/>
        </w:tabs>
        <w:rPr>
          <w:color w:val="000000"/>
          <w:lang w:val="el-GR"/>
        </w:rPr>
      </w:pPr>
    </w:p>
    <w:p w14:paraId="515B026A" w14:textId="77777777" w:rsidR="000C6AD1" w:rsidRDefault="000C6AD1" w:rsidP="00923C56">
      <w:pPr>
        <w:widowControl/>
        <w:tabs>
          <w:tab w:val="left" w:pos="1985"/>
        </w:tabs>
        <w:rPr>
          <w:color w:val="000000"/>
          <w:lang w:val="el-GR"/>
        </w:rPr>
      </w:pPr>
      <w:r>
        <w:rPr>
          <w:color w:val="000000"/>
          <w:lang w:val="el-GR"/>
        </w:rPr>
        <w:t>Γαλουχία</w:t>
      </w:r>
    </w:p>
    <w:p w14:paraId="2B7883FC" w14:textId="77777777" w:rsidR="00010E29" w:rsidRPr="00487027" w:rsidRDefault="00010E29" w:rsidP="00923C56">
      <w:pPr>
        <w:widowControl/>
        <w:tabs>
          <w:tab w:val="left" w:pos="1985"/>
        </w:tabs>
        <w:rPr>
          <w:color w:val="000000"/>
          <w:lang w:val="el-GR"/>
        </w:rPr>
      </w:pPr>
      <w:r w:rsidRPr="00487027">
        <w:rPr>
          <w:color w:val="000000"/>
          <w:lang w:val="el-GR"/>
        </w:rPr>
        <w:t xml:space="preserve">Το fondaparinux εκκρίνεται στο γάλα των αρουραίων αλλά δεν είναι γνωστό εάν εκκρίνεται στο μητρικό γάλα. Ο θηλασμός δεν συνιστάται κατά τη διάρκεια της θεραπείας με </w:t>
      </w:r>
      <w:r w:rsidRPr="00487027">
        <w:rPr>
          <w:color w:val="000000"/>
        </w:rPr>
        <w:t>fondaparinux</w:t>
      </w:r>
      <w:r w:rsidRPr="00487027">
        <w:rPr>
          <w:color w:val="000000"/>
          <w:lang w:val="el-GR"/>
        </w:rPr>
        <w:t>. Παρόλα αυτά, η απορρόφηση από του στόματος από ένα παιδί, δεν είναι πιθανή.</w:t>
      </w:r>
    </w:p>
    <w:p w14:paraId="496C2E77" w14:textId="77777777" w:rsidR="00010E29" w:rsidRDefault="00010E29" w:rsidP="00923C56">
      <w:pPr>
        <w:pStyle w:val="Header"/>
        <w:widowControl/>
        <w:tabs>
          <w:tab w:val="clear" w:pos="4153"/>
          <w:tab w:val="clear" w:pos="8306"/>
        </w:tabs>
        <w:rPr>
          <w:color w:val="000000"/>
          <w:lang w:val="el-GR"/>
        </w:rPr>
      </w:pPr>
    </w:p>
    <w:p w14:paraId="563F75DA" w14:textId="77777777" w:rsidR="000C6AD1" w:rsidRPr="00D776B0" w:rsidRDefault="000C6AD1" w:rsidP="00923C56">
      <w:pPr>
        <w:pStyle w:val="EndnoteText"/>
        <w:rPr>
          <w:color w:val="000000"/>
          <w:szCs w:val="22"/>
          <w:lang w:val="el-GR"/>
        </w:rPr>
      </w:pPr>
      <w:r w:rsidRPr="00D776B0">
        <w:rPr>
          <w:color w:val="000000"/>
          <w:szCs w:val="22"/>
          <w:lang w:val="el-GR"/>
        </w:rPr>
        <w:t>Γονιμότητα</w:t>
      </w:r>
    </w:p>
    <w:p w14:paraId="5B99183E" w14:textId="0C9998B3" w:rsidR="000C6AD1" w:rsidRPr="006E0543" w:rsidRDefault="000C6AD1" w:rsidP="00923C56">
      <w:pPr>
        <w:widowControl/>
        <w:rPr>
          <w:rFonts w:cs="Times"/>
          <w:color w:val="000000"/>
          <w:szCs w:val="22"/>
          <w:lang w:val="el-GR" w:eastAsia="en-GB"/>
        </w:rPr>
      </w:pPr>
      <w:r w:rsidRPr="00D776B0">
        <w:rPr>
          <w:color w:val="000000"/>
          <w:szCs w:val="22"/>
          <w:lang w:val="el-GR"/>
        </w:rPr>
        <w:t xml:space="preserve">Δεν υπάρχουν διαθέσιμα δεδομένα για την επίδραση του </w:t>
      </w:r>
      <w:r w:rsidRPr="00D776B0">
        <w:rPr>
          <w:color w:val="000000"/>
          <w:szCs w:val="22"/>
        </w:rPr>
        <w:t>fondaparinux</w:t>
      </w:r>
      <w:r w:rsidRPr="00D776B0">
        <w:rPr>
          <w:color w:val="000000"/>
          <w:szCs w:val="22"/>
          <w:lang w:val="el-GR"/>
        </w:rPr>
        <w:t xml:space="preserve"> στην ανθρώπινη γονιμότητα. Μελέτες σε ζώα δεν δείχνουν κάποια επίδραση στη γονιμότητα</w:t>
      </w:r>
      <w:r w:rsidRPr="00D776B0">
        <w:rPr>
          <w:color w:val="000000"/>
          <w:szCs w:val="22"/>
          <w:lang w:val="el-GR" w:eastAsia="en-GB"/>
        </w:rPr>
        <w:t>.</w:t>
      </w:r>
    </w:p>
    <w:p w14:paraId="1B43D985" w14:textId="77777777" w:rsidR="000C6AD1" w:rsidRPr="00487027" w:rsidRDefault="000C6AD1" w:rsidP="00923C56">
      <w:pPr>
        <w:pStyle w:val="Header"/>
        <w:widowControl/>
        <w:tabs>
          <w:tab w:val="clear" w:pos="4153"/>
          <w:tab w:val="clear" w:pos="8306"/>
        </w:tabs>
        <w:rPr>
          <w:color w:val="000000"/>
          <w:lang w:val="el-GR"/>
        </w:rPr>
      </w:pPr>
    </w:p>
    <w:p w14:paraId="14FC7260" w14:textId="77777777" w:rsidR="00010E29" w:rsidRPr="00487027" w:rsidRDefault="00010E29" w:rsidP="00923C56">
      <w:pPr>
        <w:keepNext/>
        <w:widowControl/>
        <w:ind w:left="567" w:hanging="567"/>
        <w:rPr>
          <w:color w:val="000000"/>
          <w:lang w:val="el-GR"/>
        </w:rPr>
      </w:pPr>
      <w:r w:rsidRPr="00487027">
        <w:rPr>
          <w:b/>
          <w:color w:val="000000"/>
          <w:lang w:val="el-GR"/>
        </w:rPr>
        <w:t>4.7</w:t>
      </w:r>
      <w:r w:rsidRPr="00487027">
        <w:rPr>
          <w:b/>
          <w:color w:val="000000"/>
          <w:lang w:val="el-GR"/>
        </w:rPr>
        <w:tab/>
        <w:t>Επιδράσεις στην ικανότητα οδήγησης και χειρισμού μηχανών</w:t>
      </w:r>
    </w:p>
    <w:p w14:paraId="33BC830D" w14:textId="77777777" w:rsidR="00010E29" w:rsidRPr="00487027" w:rsidRDefault="00010E29" w:rsidP="00923C56">
      <w:pPr>
        <w:keepNext/>
        <w:widowControl/>
        <w:rPr>
          <w:color w:val="000000"/>
          <w:lang w:val="el-GR"/>
        </w:rPr>
      </w:pPr>
    </w:p>
    <w:p w14:paraId="61FC49B6" w14:textId="77777777" w:rsidR="00010E29" w:rsidRPr="00487027" w:rsidRDefault="00010E29" w:rsidP="00923C56">
      <w:pPr>
        <w:keepNext/>
        <w:widowControl/>
        <w:rPr>
          <w:color w:val="000000"/>
          <w:lang w:val="el-GR"/>
        </w:rPr>
      </w:pPr>
      <w:r w:rsidRPr="00487027">
        <w:rPr>
          <w:color w:val="000000"/>
          <w:lang w:val="el-GR"/>
        </w:rPr>
        <w:t>Δεν πραγματοποιήθηκαν μελέτες σχετικά με την επίδραση στην ικανότητα οδήγησης και χειρισμού μηχανών.</w:t>
      </w:r>
    </w:p>
    <w:p w14:paraId="26A4A99B" w14:textId="77777777" w:rsidR="00010E29" w:rsidRPr="00487027" w:rsidRDefault="00010E29" w:rsidP="00923C56">
      <w:pPr>
        <w:keepNext/>
        <w:widowControl/>
        <w:rPr>
          <w:color w:val="000000"/>
          <w:lang w:val="el-GR"/>
        </w:rPr>
      </w:pPr>
    </w:p>
    <w:p w14:paraId="160B54A9" w14:textId="77777777" w:rsidR="00010E29" w:rsidRPr="00487027" w:rsidRDefault="00010E29" w:rsidP="00923C56">
      <w:pPr>
        <w:widowControl/>
        <w:ind w:left="567" w:hanging="567"/>
        <w:rPr>
          <w:color w:val="000000"/>
          <w:lang w:val="el-GR"/>
        </w:rPr>
      </w:pPr>
      <w:r w:rsidRPr="00487027">
        <w:rPr>
          <w:b/>
          <w:color w:val="000000"/>
          <w:lang w:val="el-GR"/>
        </w:rPr>
        <w:t>4.8</w:t>
      </w:r>
      <w:r w:rsidRPr="00487027">
        <w:rPr>
          <w:b/>
          <w:color w:val="000000"/>
          <w:lang w:val="el-GR"/>
        </w:rPr>
        <w:tab/>
        <w:t>Ανεπιθύμητες ενέργειες</w:t>
      </w:r>
    </w:p>
    <w:p w14:paraId="4BBB9775" w14:textId="77777777" w:rsidR="00010E29" w:rsidRPr="00487027" w:rsidRDefault="00010E29" w:rsidP="00923C56">
      <w:pPr>
        <w:widowControl/>
        <w:rPr>
          <w:color w:val="000000"/>
          <w:lang w:val="el-GR"/>
        </w:rPr>
      </w:pPr>
    </w:p>
    <w:p w14:paraId="76AE48F4" w14:textId="77777777" w:rsidR="000C6AD1" w:rsidRPr="00D776B0" w:rsidRDefault="000C6AD1" w:rsidP="00923C56">
      <w:pPr>
        <w:keepNext/>
        <w:keepLines/>
        <w:widowControl/>
        <w:numPr>
          <w:ilvl w:val="12"/>
          <w:numId w:val="0"/>
        </w:numPr>
        <w:tabs>
          <w:tab w:val="left" w:pos="540"/>
          <w:tab w:val="left" w:pos="567"/>
        </w:tabs>
        <w:rPr>
          <w:color w:val="000000"/>
          <w:szCs w:val="22"/>
          <w:lang w:val="el-GR"/>
        </w:rPr>
      </w:pPr>
      <w:r w:rsidRPr="00D776B0">
        <w:rPr>
          <w:color w:val="000000"/>
          <w:szCs w:val="22"/>
          <w:lang w:val="el-GR"/>
        </w:rPr>
        <w:t xml:space="preserve">Οι συχνότερα αναφερθείσες σοβαρές ανεπιθύμητες ενέργειες με το </w:t>
      </w:r>
      <w:r w:rsidRPr="00D776B0">
        <w:rPr>
          <w:color w:val="000000"/>
          <w:szCs w:val="22"/>
          <w:lang w:val="en-GB"/>
        </w:rPr>
        <w:t>fondaparinux</w:t>
      </w:r>
      <w:r w:rsidRPr="00D776B0">
        <w:rPr>
          <w:color w:val="000000"/>
          <w:szCs w:val="22"/>
          <w:lang w:val="el-GR"/>
        </w:rPr>
        <w:t xml:space="preserve"> είναι αιμορραγικές επιπλοκές (σε διάφορα σημεία συμπεριλαμβανομένων σπάνιων περιπτώσεων ενδοκρανιακών/ενδοεγκεφαλικών και οπισθοπεριτοναϊκών αιμορραγιών). Το </w:t>
      </w:r>
      <w:r w:rsidRPr="00D776B0">
        <w:rPr>
          <w:color w:val="000000"/>
          <w:szCs w:val="22"/>
        </w:rPr>
        <w:t>f</w:t>
      </w:r>
      <w:proofErr w:type="spellStart"/>
      <w:r w:rsidRPr="00D776B0">
        <w:rPr>
          <w:color w:val="000000"/>
          <w:szCs w:val="22"/>
          <w:lang w:val="en-GB"/>
        </w:rPr>
        <w:t>ondaparinux</w:t>
      </w:r>
      <w:proofErr w:type="spellEnd"/>
      <w:r w:rsidRPr="00D776B0">
        <w:rPr>
          <w:color w:val="000000"/>
          <w:szCs w:val="22"/>
          <w:lang w:val="el-GR"/>
        </w:rPr>
        <w:t xml:space="preserve"> θα πρέπει να χρησιμοποιείται με προσοχή σε ασθενείς που έχουν αυξημένο κίνδυνο αιμορραγίας (βλέπε παράγραφο 4.4). </w:t>
      </w:r>
    </w:p>
    <w:p w14:paraId="1731B699" w14:textId="77777777" w:rsidR="000C6AD1" w:rsidRPr="00487027" w:rsidRDefault="000C6AD1" w:rsidP="00923C56">
      <w:pPr>
        <w:widowControl/>
        <w:rPr>
          <w:color w:val="000000"/>
          <w:lang w:val="el-GR"/>
        </w:rPr>
      </w:pPr>
    </w:p>
    <w:p w14:paraId="6936CC18" w14:textId="77777777" w:rsidR="004C6908" w:rsidRPr="006E0543" w:rsidRDefault="004C6908" w:rsidP="00923C56">
      <w:pPr>
        <w:pStyle w:val="Corpsdetextemarge"/>
        <w:keepNext/>
        <w:jc w:val="left"/>
        <w:rPr>
          <w:rFonts w:ascii="Times New Roman" w:eastAsia="Calibri" w:hAnsi="Times New Roman"/>
          <w:sz w:val="22"/>
          <w:szCs w:val="22"/>
          <w:lang w:val="el-GR"/>
        </w:rPr>
      </w:pPr>
      <w:r w:rsidRPr="006E0543">
        <w:rPr>
          <w:rFonts w:ascii="Times New Roman" w:eastAsia="Calibri" w:hAnsi="Times New Roman"/>
          <w:sz w:val="22"/>
          <w:szCs w:val="22"/>
          <w:lang w:val="el-GR"/>
        </w:rPr>
        <w:t xml:space="preserve">Η ασφάλεια του </w:t>
      </w:r>
      <w:r w:rsidRPr="006E0543">
        <w:rPr>
          <w:rFonts w:ascii="Times New Roman" w:eastAsia="Calibri" w:hAnsi="Times New Roman"/>
          <w:sz w:val="22"/>
          <w:szCs w:val="22"/>
          <w:lang w:val="en-GB"/>
        </w:rPr>
        <w:t>fondaparinux</w:t>
      </w:r>
      <w:r w:rsidRPr="006E0543">
        <w:rPr>
          <w:rFonts w:ascii="Times New Roman" w:eastAsia="Calibri" w:hAnsi="Times New Roman"/>
          <w:sz w:val="22"/>
          <w:szCs w:val="22"/>
          <w:lang w:val="el-GR"/>
        </w:rPr>
        <w:t xml:space="preserve"> αξιολογήθηκε σε:</w:t>
      </w:r>
    </w:p>
    <w:p w14:paraId="76409D9E" w14:textId="77777777" w:rsidR="004C6908" w:rsidRPr="00842102" w:rsidRDefault="004C6908" w:rsidP="00E33CB5">
      <w:pPr>
        <w:pStyle w:val="Corpsdetextemarge"/>
        <w:numPr>
          <w:ilvl w:val="0"/>
          <w:numId w:val="73"/>
        </w:numPr>
        <w:tabs>
          <w:tab w:val="clear" w:pos="360"/>
        </w:tabs>
        <w:ind w:left="562" w:hanging="562"/>
        <w:jc w:val="left"/>
        <w:rPr>
          <w:rFonts w:ascii="Times New Roman" w:eastAsia="Calibri" w:hAnsi="Times New Roman"/>
          <w:sz w:val="22"/>
          <w:szCs w:val="22"/>
          <w:lang w:val="el-GR"/>
        </w:rPr>
      </w:pPr>
      <w:r w:rsidRPr="00842102">
        <w:rPr>
          <w:rFonts w:ascii="Times New Roman" w:eastAsia="Calibri" w:hAnsi="Times New Roman"/>
          <w:sz w:val="22"/>
          <w:szCs w:val="22"/>
          <w:lang w:val="el-GR"/>
        </w:rPr>
        <w:t>3</w:t>
      </w:r>
      <w:r w:rsidRPr="002D638E">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595 </w:t>
      </w:r>
      <w:r>
        <w:rPr>
          <w:rFonts w:ascii="Times New Roman" w:eastAsia="Calibri" w:hAnsi="Times New Roman"/>
          <w:sz w:val="22"/>
          <w:szCs w:val="22"/>
          <w:lang w:val="el-GR"/>
        </w:rPr>
        <w:t>ασθενείς</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μείζονα</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ορθοπεδική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χειρουργική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των κάτω άκρων και έλαβαν αγωγή για διάστημα μέχρι 9 ημέρες </w:t>
      </w:r>
      <w:r w:rsidRPr="00842102">
        <w:rPr>
          <w:rFonts w:ascii="Times New Roman" w:eastAsia="Calibri" w:hAnsi="Times New Roman"/>
          <w:sz w:val="22"/>
          <w:szCs w:val="22"/>
          <w:lang w:val="el-GR"/>
        </w:rPr>
        <w:t>(</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27EB9BA1" w14:textId="77777777" w:rsidR="004C6908" w:rsidRPr="00842102" w:rsidRDefault="004C6908" w:rsidP="00E33CB5">
      <w:pPr>
        <w:pStyle w:val="Corpsdetextemarge"/>
        <w:numPr>
          <w:ilvl w:val="0"/>
          <w:numId w:val="73"/>
        </w:numPr>
        <w:tabs>
          <w:tab w:val="clear" w:pos="360"/>
        </w:tabs>
        <w:ind w:left="562" w:hanging="562"/>
        <w:jc w:val="left"/>
        <w:rPr>
          <w:rFonts w:ascii="Times New Roman" w:eastAsia="Calibri" w:hAnsi="Times New Roman"/>
          <w:sz w:val="22"/>
          <w:szCs w:val="22"/>
          <w:lang w:val="el-GR"/>
        </w:rPr>
      </w:pPr>
      <w:r w:rsidRPr="00842102">
        <w:rPr>
          <w:rFonts w:ascii="Times New Roman" w:eastAsia="Calibri" w:hAnsi="Times New Roman"/>
          <w:sz w:val="22"/>
          <w:szCs w:val="22"/>
          <w:lang w:val="el-GR"/>
        </w:rPr>
        <w:t xml:space="preserve">327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κατάγματος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ισχύου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έλαβαν αγωγή για διάστημα </w:t>
      </w:r>
      <w:r w:rsidRPr="00842102">
        <w:rPr>
          <w:rFonts w:ascii="Times New Roman" w:eastAsia="Calibri" w:hAnsi="Times New Roman"/>
          <w:sz w:val="22"/>
          <w:szCs w:val="22"/>
          <w:lang w:val="el-GR"/>
        </w:rPr>
        <w:t xml:space="preserve">3 </w:t>
      </w:r>
      <w:r>
        <w:rPr>
          <w:rFonts w:ascii="Times New Roman" w:eastAsia="Calibri" w:hAnsi="Times New Roman"/>
          <w:sz w:val="22"/>
          <w:szCs w:val="22"/>
          <w:lang w:val="el-GR"/>
        </w:rPr>
        <w:t xml:space="preserve">εβδομάδων </w:t>
      </w:r>
      <w:r w:rsidRPr="00487027">
        <w:rPr>
          <w:rFonts w:ascii="Times New Roman" w:hAnsi="Times New Roman"/>
          <w:color w:val="000000"/>
          <w:sz w:val="22"/>
          <w:lang w:val="el-GR"/>
        </w:rPr>
        <w:t>μετά την αρχική προληπτική αγωγή μιας εβδομάδας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14BE3241" w14:textId="77777777" w:rsidR="004C6908" w:rsidRPr="00842102" w:rsidRDefault="004C6908" w:rsidP="00E33CB5">
      <w:pPr>
        <w:pStyle w:val="ListParagraph"/>
        <w:numPr>
          <w:ilvl w:val="0"/>
          <w:numId w:val="73"/>
        </w:numPr>
        <w:tabs>
          <w:tab w:val="clear" w:pos="360"/>
        </w:tabs>
        <w:ind w:left="562" w:hanging="562"/>
        <w:contextualSpacing/>
        <w:rPr>
          <w:rFonts w:eastAsia="Calibri"/>
          <w:sz w:val="22"/>
          <w:szCs w:val="22"/>
          <w:lang w:val="el-GR"/>
        </w:rPr>
      </w:pPr>
      <w:r w:rsidRPr="00842102">
        <w:rPr>
          <w:rFonts w:eastAsia="Calibri"/>
          <w:sz w:val="22"/>
          <w:szCs w:val="22"/>
          <w:lang w:val="el-GR"/>
        </w:rPr>
        <w:t>1</w:t>
      </w:r>
      <w:r w:rsidRPr="003A2ECF">
        <w:rPr>
          <w:rFonts w:eastAsia="Calibri"/>
          <w:sz w:val="22"/>
          <w:szCs w:val="22"/>
          <w:lang w:val="el-GR"/>
        </w:rPr>
        <w:t>.</w:t>
      </w:r>
      <w:r w:rsidRPr="00842102">
        <w:rPr>
          <w:rFonts w:eastAsia="Calibri"/>
          <w:sz w:val="22"/>
          <w:szCs w:val="22"/>
          <w:lang w:val="el-GR"/>
        </w:rPr>
        <w:t xml:space="preserve">407 </w:t>
      </w:r>
      <w:r w:rsidRPr="00487027">
        <w:rPr>
          <w:snapToGrid w:val="0"/>
          <w:color w:val="000000"/>
          <w:sz w:val="22"/>
          <w:szCs w:val="22"/>
          <w:lang w:val="el-GR"/>
        </w:rPr>
        <w:t>ασθενείς που υποβλήθηκαν σε χειρουργική επέμβαση κοιλίας και έλαβαν αγωγή για διάστημα έως και 9 ημερών</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1</w:t>
      </w:r>
      <w:r>
        <w:rPr>
          <w:rFonts w:eastAsia="Calibri"/>
          <w:sz w:val="22"/>
          <w:szCs w:val="22"/>
          <w:lang w:val="el-GR"/>
        </w:rPr>
        <w:t>,</w:t>
      </w:r>
      <w:r w:rsidRPr="00842102">
        <w:rPr>
          <w:rFonts w:eastAsia="Calibri"/>
          <w:sz w:val="22"/>
          <w:szCs w:val="22"/>
          <w:lang w:val="el-GR"/>
        </w:rPr>
        <w:t>5</w:t>
      </w:r>
      <w:r w:rsidR="005243EE">
        <w:rPr>
          <w:rFonts w:eastAsia="Calibri"/>
          <w:sz w:val="22"/>
          <w:szCs w:val="22"/>
          <w:lang w:val="el-GR"/>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3</w:t>
      </w:r>
      <w:r w:rsidR="005243EE">
        <w:rPr>
          <w:rFonts w:eastAsia="Calibri"/>
          <w:sz w:val="22"/>
          <w:szCs w:val="22"/>
          <w:lang w:val="el-GR"/>
        </w:rPr>
        <w:t> </w:t>
      </w:r>
      <w:r w:rsidRPr="00842102">
        <w:rPr>
          <w:rFonts w:eastAsia="Calibri"/>
          <w:sz w:val="22"/>
          <w:szCs w:val="22"/>
          <w:lang w:val="en-GB"/>
        </w:rPr>
        <w:t>ml</w:t>
      </w:r>
      <w:r w:rsidRPr="00842102">
        <w:rPr>
          <w:rFonts w:eastAsia="Calibri"/>
          <w:sz w:val="22"/>
          <w:szCs w:val="22"/>
          <w:lang w:val="el-GR"/>
        </w:rPr>
        <w:t xml:space="preserve"> </w:t>
      </w:r>
      <w:r>
        <w:rPr>
          <w:rFonts w:eastAsia="Calibri"/>
          <w:sz w:val="22"/>
          <w:szCs w:val="22"/>
          <w:lang w:val="el-GR"/>
        </w:rPr>
        <w:t>και</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2</w:t>
      </w:r>
      <w:r>
        <w:rPr>
          <w:rFonts w:eastAsia="Calibri"/>
          <w:sz w:val="22"/>
          <w:szCs w:val="22"/>
          <w:lang w:val="el-GR"/>
        </w:rPr>
        <w:t>,</w:t>
      </w:r>
      <w:r w:rsidRPr="00842102">
        <w:rPr>
          <w:rFonts w:eastAsia="Calibri"/>
          <w:sz w:val="22"/>
          <w:szCs w:val="22"/>
          <w:lang w:val="el-GR"/>
        </w:rPr>
        <w:t>5</w:t>
      </w:r>
      <w:r w:rsidR="005243EE">
        <w:rPr>
          <w:rFonts w:eastAsia="Calibri"/>
          <w:sz w:val="22"/>
          <w:szCs w:val="22"/>
          <w:lang w:val="el-GR"/>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5</w:t>
      </w:r>
      <w:r w:rsidR="005243EE">
        <w:rPr>
          <w:rFonts w:eastAsia="Calibri"/>
          <w:sz w:val="22"/>
          <w:szCs w:val="22"/>
          <w:lang w:val="el-GR"/>
        </w:rPr>
        <w:t> </w:t>
      </w:r>
      <w:r w:rsidRPr="00842102">
        <w:rPr>
          <w:rFonts w:eastAsia="Calibri"/>
          <w:sz w:val="22"/>
          <w:szCs w:val="22"/>
          <w:lang w:val="en-GB"/>
        </w:rPr>
        <w:t>ml</w:t>
      </w:r>
      <w:r w:rsidRPr="00842102">
        <w:rPr>
          <w:rFonts w:eastAsia="Calibri"/>
          <w:sz w:val="22"/>
          <w:szCs w:val="22"/>
          <w:lang w:val="el-GR"/>
        </w:rPr>
        <w:t>)</w:t>
      </w:r>
    </w:p>
    <w:p w14:paraId="5F9A9505" w14:textId="77777777" w:rsidR="004C6908" w:rsidRPr="00842102" w:rsidRDefault="004C6908" w:rsidP="00E33CB5">
      <w:pPr>
        <w:pStyle w:val="Corpsdetextemarge"/>
        <w:numPr>
          <w:ilvl w:val="0"/>
          <w:numId w:val="73"/>
        </w:numPr>
        <w:tabs>
          <w:tab w:val="clear" w:pos="360"/>
        </w:tabs>
        <w:ind w:left="562" w:hanging="562"/>
        <w:jc w:val="left"/>
        <w:rPr>
          <w:rFonts w:ascii="Times New Roman" w:eastAsia="Calibri" w:hAnsi="Times New Roman"/>
          <w:sz w:val="22"/>
          <w:szCs w:val="22"/>
          <w:lang w:val="el-GR"/>
        </w:rPr>
      </w:pPr>
      <w:r w:rsidRPr="00842102">
        <w:rPr>
          <w:rFonts w:ascii="Times New Roman" w:eastAsia="Calibri" w:hAnsi="Times New Roman"/>
          <w:sz w:val="22"/>
          <w:szCs w:val="22"/>
          <w:lang w:val="el-GR"/>
        </w:rPr>
        <w:t xml:space="preserve">425 </w:t>
      </w:r>
      <w:r w:rsidRPr="00487027">
        <w:rPr>
          <w:rFonts w:ascii="Times New Roman" w:hAnsi="Times New Roman"/>
          <w:color w:val="000000"/>
          <w:sz w:val="22"/>
          <w:szCs w:val="22"/>
          <w:lang w:val="el-GR"/>
        </w:rPr>
        <w:t xml:space="preserve">παθολογικούς (μη χειρουργικούς) ασθενείς </w:t>
      </w:r>
      <w:r w:rsidRPr="00487027">
        <w:rPr>
          <w:rFonts w:ascii="Times New Roman" w:hAnsi="Times New Roman"/>
          <w:color w:val="000000"/>
          <w:sz w:val="22"/>
          <w:lang w:val="el-GR"/>
        </w:rPr>
        <w:t>που αντιμετωπίζουν κίνδυνο εμφάνισης θρομβοεμβολικών επιπλοκών και είναι υπό αγωγή για διάστημα μέχρι 14 ημέρες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4853BD81" w14:textId="77777777" w:rsidR="004C6908" w:rsidRPr="00842102" w:rsidRDefault="004C6908"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10</w:t>
      </w:r>
      <w:r>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057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w:t>
      </w:r>
      <w:r w:rsidR="00AB0735">
        <w:rPr>
          <w:rFonts w:ascii="Times New Roman" w:eastAsia="Calibri" w:hAnsi="Times New Roman"/>
          <w:sz w:val="22"/>
          <w:szCs w:val="22"/>
          <w:lang w:val="el-GR"/>
        </w:rPr>
        <w:t>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θεραπεία για </w:t>
      </w:r>
      <w:r w:rsidR="00B96EF1">
        <w:rPr>
          <w:rFonts w:ascii="Times New Roman" w:eastAsia="Calibri" w:hAnsi="Times New Roman"/>
          <w:sz w:val="22"/>
          <w:szCs w:val="22"/>
          <w:lang w:val="el-GR"/>
        </w:rPr>
        <w:t>οξύ στεφανιαίο σύνδρομ</w:t>
      </w:r>
      <w:r w:rsidR="00B96EF1">
        <w:rPr>
          <w:rFonts w:ascii="Times New Roman" w:eastAsia="Calibri" w:hAnsi="Times New Roman"/>
          <w:sz w:val="22"/>
          <w:szCs w:val="22"/>
        </w:rPr>
        <w:t>o</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rPr>
        <w:t>ACS</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με</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ασταθή στηθάγχη ή έμφραγμα</w:t>
      </w:r>
      <w:r w:rsidR="00B96EF1" w:rsidRPr="001E6A05">
        <w:rPr>
          <w:rFonts w:ascii="Times New Roman" w:eastAsia="Calibri" w:hAnsi="Times New Roman"/>
          <w:sz w:val="22"/>
          <w:szCs w:val="22"/>
          <w:lang w:val="el-GR"/>
        </w:rPr>
        <w:t xml:space="preserve"> μυοκαρδίου χωρίς ανάσπαση του διαστήματος ST</w:t>
      </w:r>
      <w:r w:rsidR="00B96EF1">
        <w:rPr>
          <w:rFonts w:ascii="Times New Roman" w:eastAsia="Calibri" w:hAnsi="Times New Roman"/>
          <w:sz w:val="22"/>
          <w:szCs w:val="22"/>
          <w:lang w:val="el-GR"/>
        </w:rPr>
        <w:t xml:space="preserve"> (</w:t>
      </w:r>
      <w:r w:rsidR="00B96EF1" w:rsidRPr="00A95083">
        <w:rPr>
          <w:rFonts w:ascii="Times New Roman" w:eastAsia="Calibri" w:hAnsi="Times New Roman"/>
          <w:sz w:val="22"/>
          <w:szCs w:val="22"/>
          <w:lang w:val="en-GB"/>
        </w:rPr>
        <w:t>UA</w:t>
      </w:r>
      <w:r w:rsidR="00B96EF1">
        <w:rPr>
          <w:rFonts w:ascii="Times New Roman" w:eastAsia="Calibri" w:hAnsi="Times New Roman"/>
          <w:sz w:val="22"/>
          <w:szCs w:val="22"/>
          <w:lang w:val="el-GR"/>
        </w:rPr>
        <w:t>/</w:t>
      </w:r>
      <w:r w:rsidR="00B96EF1" w:rsidRPr="00A95083">
        <w:rPr>
          <w:rFonts w:ascii="Times New Roman" w:eastAsia="Calibri" w:hAnsi="Times New Roman"/>
          <w:sz w:val="22"/>
          <w:szCs w:val="22"/>
          <w:lang w:val="el-GR"/>
        </w:rPr>
        <w:t>NSTEMI</w:t>
      </w:r>
      <w:r w:rsidR="00B96EF1" w:rsidRPr="00D96FC6">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4F99CBCA" w14:textId="77777777" w:rsidR="004C6908" w:rsidRPr="00842102" w:rsidRDefault="004C6908"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6</w:t>
      </w:r>
      <w:r w:rsidRPr="003A2ECF">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036 </w:t>
      </w:r>
      <w:r w:rsidR="007F5052">
        <w:rPr>
          <w:rFonts w:ascii="Times New Roman" w:eastAsia="Calibri" w:hAnsi="Times New Roman"/>
          <w:sz w:val="22"/>
          <w:szCs w:val="22"/>
          <w:lang w:val="el-GR"/>
        </w:rPr>
        <w:t xml:space="preserve">ασθενείς </w:t>
      </w:r>
      <w:r>
        <w:rPr>
          <w:rFonts w:ascii="Times New Roman" w:eastAsia="Calibri" w:hAnsi="Times New Roman"/>
          <w:sz w:val="22"/>
          <w:szCs w:val="22"/>
          <w:lang w:val="el-GR"/>
        </w:rPr>
        <w:t>που υποβ</w:t>
      </w:r>
      <w:r w:rsidR="00AB0735">
        <w:rPr>
          <w:rFonts w:ascii="Times New Roman" w:eastAsia="Calibri" w:hAnsi="Times New Roman"/>
          <w:sz w:val="22"/>
          <w:szCs w:val="22"/>
          <w:lang w:val="el-GR"/>
        </w:rPr>
        <w:t>λήθηκαν</w:t>
      </w:r>
      <w:r>
        <w:rPr>
          <w:rFonts w:ascii="Times New Roman" w:eastAsia="Calibri" w:hAnsi="Times New Roman"/>
          <w:sz w:val="22"/>
          <w:szCs w:val="22"/>
          <w:lang w:val="el-GR"/>
        </w:rPr>
        <w:t xml:space="preserve"> σε θεραπεία για</w:t>
      </w:r>
      <w:r w:rsidRPr="00842102">
        <w:rPr>
          <w:rFonts w:ascii="Times New Roman" w:eastAsia="Calibri" w:hAnsi="Times New Roman"/>
          <w:sz w:val="22"/>
          <w:szCs w:val="22"/>
          <w:lang w:val="el-GR"/>
        </w:rPr>
        <w:t xml:space="preserve"> </w:t>
      </w:r>
      <w:r w:rsidR="00AB0735">
        <w:rPr>
          <w:rFonts w:ascii="Times New Roman" w:eastAsia="Calibri" w:hAnsi="Times New Roman"/>
          <w:sz w:val="22"/>
          <w:szCs w:val="22"/>
          <w:lang w:val="el-GR"/>
        </w:rPr>
        <w:t>οξύ στεφανιαίο σύνδρομο με έμφραγμα</w:t>
      </w:r>
      <w:r w:rsidR="00AB0735" w:rsidRPr="001E6A05">
        <w:rPr>
          <w:rFonts w:ascii="Times New Roman" w:eastAsia="Calibri" w:hAnsi="Times New Roman"/>
          <w:sz w:val="22"/>
          <w:szCs w:val="22"/>
          <w:lang w:val="el-GR"/>
        </w:rPr>
        <w:t xml:space="preserve"> μυοκαρδίου </w:t>
      </w:r>
      <w:r w:rsidR="00AB0735">
        <w:rPr>
          <w:rFonts w:ascii="Times New Roman" w:eastAsia="Calibri" w:hAnsi="Times New Roman"/>
          <w:sz w:val="22"/>
          <w:szCs w:val="22"/>
          <w:lang w:val="el-GR"/>
        </w:rPr>
        <w:t>με</w:t>
      </w:r>
      <w:r w:rsidR="00AB0735" w:rsidRPr="001E6A05">
        <w:rPr>
          <w:rFonts w:ascii="Times New Roman" w:eastAsia="Calibri" w:hAnsi="Times New Roman"/>
          <w:sz w:val="22"/>
          <w:szCs w:val="22"/>
          <w:lang w:val="el-GR"/>
        </w:rPr>
        <w:t xml:space="preserve"> ανάσπαση του διαστήματος ST</w:t>
      </w:r>
      <w:r w:rsidR="00AB0735" w:rsidRPr="00D96FC6">
        <w:rPr>
          <w:rFonts w:ascii="Times New Roman" w:eastAsia="Calibri" w:hAnsi="Times New Roman"/>
          <w:sz w:val="22"/>
          <w:szCs w:val="22"/>
          <w:lang w:val="el-GR"/>
        </w:rPr>
        <w:t xml:space="preserve"> </w:t>
      </w:r>
      <w:r w:rsidR="00AB0735">
        <w:rPr>
          <w:rFonts w:ascii="Times New Roman" w:eastAsia="Calibri" w:hAnsi="Times New Roman"/>
          <w:sz w:val="22"/>
          <w:szCs w:val="22"/>
          <w:lang w:val="el-GR"/>
        </w:rPr>
        <w:t>(</w:t>
      </w:r>
      <w:r w:rsidR="00AB0735" w:rsidRPr="00A95083">
        <w:rPr>
          <w:rFonts w:ascii="Times New Roman" w:eastAsia="Calibri" w:hAnsi="Times New Roman"/>
          <w:sz w:val="22"/>
          <w:szCs w:val="22"/>
          <w:lang w:val="en-GB"/>
        </w:rPr>
        <w:t>STEMI</w:t>
      </w:r>
      <w:r w:rsidR="00AB0735">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5243EE">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5A2BDAA0" w14:textId="77777777" w:rsidR="004C6908" w:rsidRPr="00842102" w:rsidRDefault="004C6908"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2</w:t>
      </w:r>
      <w:r w:rsidRPr="003D2FEC">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517 </w:t>
      </w:r>
      <w:r>
        <w:rPr>
          <w:rFonts w:ascii="Times New Roman" w:eastAsia="Calibri" w:hAnsi="Times New Roman"/>
          <w:sz w:val="22"/>
          <w:szCs w:val="22"/>
          <w:lang w:val="el-GR"/>
        </w:rPr>
        <w:t>ασθενείς</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έλαβαν</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αγωγή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για</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φλεβική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θρομβοεμβολή με</w:t>
      </w:r>
      <w:r w:rsidRPr="00842102">
        <w:rPr>
          <w:rFonts w:ascii="Times New Roman" w:eastAsia="Calibri" w:hAnsi="Times New Roman"/>
          <w:sz w:val="22"/>
          <w:szCs w:val="22"/>
          <w:lang w:val="el-GR"/>
        </w:rPr>
        <w:t xml:space="preserve"> </w:t>
      </w:r>
      <w:r w:rsidRPr="00842102">
        <w:rPr>
          <w:rFonts w:ascii="Times New Roman" w:eastAsia="Calibri" w:hAnsi="Times New Roman"/>
          <w:sz w:val="22"/>
          <w:szCs w:val="22"/>
          <w:lang w:val="en-GB"/>
        </w:rPr>
        <w:t>fondaparinux</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για μέσο διάστημα 7 ημερών</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5</w:t>
      </w:r>
      <w:r w:rsidR="0030370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4</w:t>
      </w:r>
      <w:r w:rsidR="0030370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7</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30370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6</w:t>
      </w:r>
      <w:r w:rsidR="0030370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10</w:t>
      </w:r>
      <w:r w:rsidR="00303702">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8</w:t>
      </w:r>
      <w:r w:rsidR="00303702">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5F6F0896" w14:textId="77777777" w:rsidR="004C6908" w:rsidRPr="006E0543" w:rsidRDefault="004C6908" w:rsidP="00923C56">
      <w:pPr>
        <w:pStyle w:val="Corpsdetextemarge"/>
        <w:jc w:val="left"/>
        <w:rPr>
          <w:rFonts w:ascii="Times New Roman" w:eastAsia="Calibri" w:hAnsi="Times New Roman"/>
          <w:sz w:val="22"/>
          <w:szCs w:val="22"/>
          <w:lang w:val="el-GR"/>
        </w:rPr>
      </w:pPr>
    </w:p>
    <w:p w14:paraId="41A941E0" w14:textId="77777777" w:rsidR="004C6908" w:rsidRDefault="004C6908" w:rsidP="00923C56">
      <w:pPr>
        <w:widowControl/>
        <w:rPr>
          <w:color w:val="000000"/>
          <w:szCs w:val="22"/>
          <w:lang w:val="el-GR"/>
        </w:rPr>
      </w:pPr>
      <w:r w:rsidRPr="00842102">
        <w:rPr>
          <w:color w:val="000000"/>
          <w:szCs w:val="22"/>
          <w:lang w:val="el-GR"/>
        </w:rPr>
        <w:t xml:space="preserve">Οι ανεπιθύμητες αυτές ενέργειες θα πρέπει να ερμηνεύονται στα πλαίσια </w:t>
      </w:r>
      <w:r>
        <w:rPr>
          <w:color w:val="000000"/>
          <w:szCs w:val="22"/>
          <w:lang w:val="el-GR"/>
        </w:rPr>
        <w:t xml:space="preserve">των ενδείξεων </w:t>
      </w:r>
      <w:r w:rsidRPr="00842102">
        <w:rPr>
          <w:color w:val="000000"/>
          <w:szCs w:val="22"/>
          <w:lang w:val="el-GR"/>
        </w:rPr>
        <w:t>της χειρουργικής επέμβασης και της ιατρικής</w:t>
      </w:r>
      <w:r>
        <w:rPr>
          <w:color w:val="000000"/>
          <w:szCs w:val="22"/>
          <w:lang w:val="el-GR"/>
        </w:rPr>
        <w:t xml:space="preserve">. </w:t>
      </w:r>
      <w:r w:rsidRPr="00842102">
        <w:rPr>
          <w:color w:val="000000"/>
          <w:szCs w:val="22"/>
          <w:lang w:val="el-GR"/>
        </w:rPr>
        <w:t>Το προφίλ των ανεπιθύμητων ενεργειών που αναφέρθηκαν στο πρόγραμμα των οξέων στεφανιαίων συνδρόμων είναι όμοιο με τις ανεπιθύμητες αντιδράσεις στο φάρμακο που εντοπίστηκαν στην προφύλαξη έναντι ΦΘΕ</w:t>
      </w:r>
      <w:r>
        <w:rPr>
          <w:color w:val="000000"/>
          <w:szCs w:val="22"/>
          <w:lang w:val="el-GR"/>
        </w:rPr>
        <w:t>.</w:t>
      </w:r>
    </w:p>
    <w:p w14:paraId="155110FC" w14:textId="77777777" w:rsidR="004C6908" w:rsidRDefault="004C6908" w:rsidP="00923C56">
      <w:pPr>
        <w:widowControl/>
        <w:rPr>
          <w:color w:val="000000"/>
          <w:szCs w:val="22"/>
          <w:lang w:val="el-GR"/>
        </w:rPr>
      </w:pPr>
    </w:p>
    <w:p w14:paraId="62054885" w14:textId="3D9CD28F" w:rsidR="00010E29" w:rsidRPr="00487027" w:rsidRDefault="004C6908" w:rsidP="00923C56">
      <w:pPr>
        <w:widowControl/>
        <w:rPr>
          <w:color w:val="000000"/>
          <w:lang w:val="el-GR"/>
        </w:rPr>
      </w:pPr>
      <w:r>
        <w:rPr>
          <w:color w:val="000000"/>
          <w:lang w:val="el-GR"/>
        </w:rPr>
        <w:t>Οι</w:t>
      </w:r>
      <w:r w:rsidRPr="00CB655F">
        <w:rPr>
          <w:color w:val="000000"/>
          <w:lang w:val="el-GR"/>
        </w:rPr>
        <w:t xml:space="preserve"> </w:t>
      </w:r>
      <w:r>
        <w:rPr>
          <w:color w:val="000000"/>
          <w:lang w:val="el-GR"/>
        </w:rPr>
        <w:t>ανεπιθύμητες</w:t>
      </w:r>
      <w:r w:rsidRPr="00CB655F">
        <w:rPr>
          <w:color w:val="000000"/>
          <w:lang w:val="el-GR"/>
        </w:rPr>
        <w:t xml:space="preserve"> </w:t>
      </w:r>
      <w:r>
        <w:rPr>
          <w:color w:val="000000"/>
          <w:lang w:val="el-GR"/>
        </w:rPr>
        <w:t>ενέργειες</w:t>
      </w:r>
      <w:r w:rsidRPr="00CB655F">
        <w:rPr>
          <w:color w:val="000000"/>
          <w:lang w:val="el-GR"/>
        </w:rPr>
        <w:t xml:space="preserve"> </w:t>
      </w:r>
      <w:r>
        <w:rPr>
          <w:color w:val="000000"/>
          <w:lang w:val="el-GR"/>
        </w:rPr>
        <w:t>παρατίθενται</w:t>
      </w:r>
      <w:r w:rsidRPr="00CB655F">
        <w:rPr>
          <w:color w:val="000000"/>
          <w:lang w:val="el-GR"/>
        </w:rPr>
        <w:t xml:space="preserve"> </w:t>
      </w:r>
      <w:r>
        <w:rPr>
          <w:color w:val="000000"/>
          <w:lang w:val="el-GR"/>
        </w:rPr>
        <w:t>στη</w:t>
      </w:r>
      <w:r w:rsidRPr="00CB655F">
        <w:rPr>
          <w:color w:val="000000"/>
          <w:lang w:val="el-GR"/>
        </w:rPr>
        <w:t xml:space="preserve"> </w:t>
      </w:r>
      <w:r>
        <w:rPr>
          <w:color w:val="000000"/>
          <w:lang w:val="el-GR"/>
        </w:rPr>
        <w:t>συνέχεια</w:t>
      </w:r>
      <w:r w:rsidRPr="00CB655F">
        <w:rPr>
          <w:color w:val="000000"/>
          <w:lang w:val="el-GR"/>
        </w:rPr>
        <w:t xml:space="preserve"> </w:t>
      </w:r>
      <w:r>
        <w:rPr>
          <w:color w:val="000000"/>
          <w:lang w:val="el-GR"/>
        </w:rPr>
        <w:t>κατά</w:t>
      </w:r>
      <w:r w:rsidRPr="00CB655F">
        <w:rPr>
          <w:color w:val="000000"/>
          <w:lang w:val="el-GR"/>
        </w:rPr>
        <w:t xml:space="preserve"> </w:t>
      </w:r>
      <w:r w:rsidR="00301A91">
        <w:rPr>
          <w:color w:val="000000"/>
          <w:lang w:val="el-GR"/>
        </w:rPr>
        <w:t>κ</w:t>
      </w:r>
      <w:r w:rsidR="00301A91" w:rsidRPr="00301A91">
        <w:rPr>
          <w:color w:val="000000"/>
          <w:lang w:val="el-GR"/>
        </w:rPr>
        <w:t>ατηγορία/οργανικό σύστημα</w:t>
      </w:r>
      <w:r>
        <w:rPr>
          <w:color w:val="000000"/>
          <w:lang w:val="el-GR"/>
        </w:rPr>
        <w:t xml:space="preserve"> και κατά συχνότητα. Οι</w:t>
      </w:r>
      <w:r w:rsidRPr="00CB655F">
        <w:rPr>
          <w:color w:val="000000"/>
          <w:lang w:val="el-GR"/>
        </w:rPr>
        <w:t xml:space="preserve"> </w:t>
      </w:r>
      <w:r>
        <w:rPr>
          <w:color w:val="000000"/>
          <w:lang w:val="el-GR"/>
        </w:rPr>
        <w:t>συχνότητες</w:t>
      </w:r>
      <w:r w:rsidRPr="00CB655F">
        <w:rPr>
          <w:color w:val="000000"/>
          <w:lang w:val="el-GR"/>
        </w:rPr>
        <w:t xml:space="preserve"> </w:t>
      </w:r>
      <w:r>
        <w:rPr>
          <w:color w:val="000000"/>
          <w:lang w:val="el-GR"/>
        </w:rPr>
        <w:t>ορίζονται</w:t>
      </w:r>
      <w:r w:rsidRPr="00CB655F">
        <w:rPr>
          <w:color w:val="000000"/>
          <w:lang w:val="el-GR"/>
        </w:rPr>
        <w:t xml:space="preserve"> </w:t>
      </w:r>
      <w:r>
        <w:rPr>
          <w:color w:val="000000"/>
          <w:lang w:val="el-GR"/>
        </w:rPr>
        <w:t>ως</w:t>
      </w:r>
      <w:r w:rsidRPr="00CB655F">
        <w:rPr>
          <w:color w:val="000000"/>
          <w:lang w:val="el-GR"/>
        </w:rPr>
        <w:t xml:space="preserve"> </w:t>
      </w:r>
      <w:r>
        <w:rPr>
          <w:color w:val="000000"/>
          <w:lang w:val="el-GR"/>
        </w:rPr>
        <w:t>εξής</w:t>
      </w:r>
      <w:r w:rsidRPr="00CB655F">
        <w:rPr>
          <w:color w:val="000000"/>
          <w:lang w:val="el-GR"/>
        </w:rPr>
        <w:t xml:space="preserve">: </w:t>
      </w:r>
      <w:r>
        <w:rPr>
          <w:color w:val="000000"/>
          <w:lang w:val="el-GR"/>
        </w:rPr>
        <w:t>πολύ συχνές</w:t>
      </w:r>
      <w:r w:rsidRPr="00842102">
        <w:rPr>
          <w:szCs w:val="22"/>
          <w:lang w:val="el-GR"/>
        </w:rPr>
        <w:t xml:space="preserve"> (≥</w:t>
      </w:r>
      <w:r w:rsidR="00301A91">
        <w:rPr>
          <w:szCs w:val="22"/>
          <w:lang w:val="el-GR"/>
        </w:rPr>
        <w:t> </w:t>
      </w:r>
      <w:r w:rsidRPr="00842102">
        <w:rPr>
          <w:szCs w:val="22"/>
          <w:lang w:val="el-GR"/>
        </w:rPr>
        <w:t xml:space="preserve">1/10), </w:t>
      </w:r>
      <w:r>
        <w:rPr>
          <w:szCs w:val="22"/>
          <w:lang w:val="el-GR"/>
        </w:rPr>
        <w:t>συχνές</w:t>
      </w:r>
      <w:r w:rsidRPr="00842102">
        <w:rPr>
          <w:szCs w:val="22"/>
          <w:lang w:val="el-GR"/>
        </w:rPr>
        <w:t xml:space="preserve"> (≥</w:t>
      </w:r>
      <w:r w:rsidR="00301A91">
        <w:rPr>
          <w:szCs w:val="22"/>
          <w:lang w:val="el-GR"/>
        </w:rPr>
        <w:t> </w:t>
      </w:r>
      <w:r w:rsidRPr="00842102">
        <w:rPr>
          <w:szCs w:val="22"/>
          <w:lang w:val="el-GR"/>
        </w:rPr>
        <w:t>1/100, &lt;</w:t>
      </w:r>
      <w:r w:rsidR="00301A91">
        <w:rPr>
          <w:szCs w:val="22"/>
          <w:lang w:val="el-GR"/>
        </w:rPr>
        <w:t> </w:t>
      </w:r>
      <w:r w:rsidRPr="00842102">
        <w:rPr>
          <w:szCs w:val="22"/>
          <w:lang w:val="el-GR"/>
        </w:rPr>
        <w:t xml:space="preserve">1/10), </w:t>
      </w:r>
      <w:r>
        <w:rPr>
          <w:szCs w:val="22"/>
          <w:lang w:val="el-GR"/>
        </w:rPr>
        <w:t>όχι συχνές</w:t>
      </w:r>
      <w:r w:rsidRPr="00842102">
        <w:rPr>
          <w:szCs w:val="22"/>
          <w:lang w:val="el-GR"/>
        </w:rPr>
        <w:t xml:space="preserve"> (≥</w:t>
      </w:r>
      <w:r w:rsidR="00301A91">
        <w:rPr>
          <w:szCs w:val="22"/>
          <w:lang w:val="el-GR"/>
        </w:rPr>
        <w:t> </w:t>
      </w:r>
      <w:r w:rsidRPr="00842102">
        <w:rPr>
          <w:szCs w:val="22"/>
          <w:lang w:val="el-GR"/>
        </w:rPr>
        <w:t>1/1</w:t>
      </w:r>
      <w:r>
        <w:rPr>
          <w:szCs w:val="22"/>
          <w:lang w:val="el-GR"/>
        </w:rPr>
        <w:t>.</w:t>
      </w:r>
      <w:r w:rsidRPr="00842102">
        <w:rPr>
          <w:szCs w:val="22"/>
          <w:lang w:val="el-GR"/>
        </w:rPr>
        <w:t>000, &lt;</w:t>
      </w:r>
      <w:r w:rsidR="00301A91">
        <w:rPr>
          <w:szCs w:val="22"/>
          <w:lang w:val="el-GR"/>
        </w:rPr>
        <w:t> </w:t>
      </w:r>
      <w:r w:rsidRPr="00842102">
        <w:rPr>
          <w:szCs w:val="22"/>
          <w:lang w:val="el-GR"/>
        </w:rPr>
        <w:t xml:space="preserve">1/100), </w:t>
      </w:r>
      <w:r>
        <w:rPr>
          <w:szCs w:val="22"/>
          <w:lang w:val="el-GR"/>
        </w:rPr>
        <w:t>σπάνιες</w:t>
      </w:r>
      <w:r w:rsidRPr="00842102">
        <w:rPr>
          <w:szCs w:val="22"/>
          <w:lang w:val="el-GR"/>
        </w:rPr>
        <w:t xml:space="preserve"> (≥</w:t>
      </w:r>
      <w:r w:rsidR="00301A91">
        <w:rPr>
          <w:szCs w:val="22"/>
          <w:lang w:val="el-GR"/>
        </w:rPr>
        <w:t> </w:t>
      </w:r>
      <w:r w:rsidRPr="00842102">
        <w:rPr>
          <w:szCs w:val="22"/>
          <w:lang w:val="el-GR"/>
        </w:rPr>
        <w:t>1/10</w:t>
      </w:r>
      <w:r>
        <w:rPr>
          <w:szCs w:val="22"/>
          <w:lang w:val="el-GR"/>
        </w:rPr>
        <w:t>.</w:t>
      </w:r>
      <w:r w:rsidRPr="00842102">
        <w:rPr>
          <w:szCs w:val="22"/>
          <w:lang w:val="el-GR"/>
        </w:rPr>
        <w:t>000, &lt;</w:t>
      </w:r>
      <w:r w:rsidR="00301A91">
        <w:rPr>
          <w:szCs w:val="22"/>
          <w:lang w:val="el-GR"/>
        </w:rPr>
        <w:t> </w:t>
      </w:r>
      <w:r w:rsidRPr="00842102">
        <w:rPr>
          <w:szCs w:val="22"/>
          <w:lang w:val="el-GR"/>
        </w:rPr>
        <w:t>1/1</w:t>
      </w:r>
      <w:r>
        <w:rPr>
          <w:szCs w:val="22"/>
          <w:lang w:val="el-GR"/>
        </w:rPr>
        <w:t>.</w:t>
      </w:r>
      <w:r w:rsidRPr="00842102">
        <w:rPr>
          <w:szCs w:val="22"/>
          <w:lang w:val="el-GR"/>
        </w:rPr>
        <w:t xml:space="preserve">000), </w:t>
      </w:r>
      <w:r>
        <w:rPr>
          <w:szCs w:val="22"/>
          <w:lang w:val="el-GR"/>
        </w:rPr>
        <w:t>πολύ σπάνιες</w:t>
      </w:r>
      <w:r w:rsidRPr="00842102">
        <w:rPr>
          <w:szCs w:val="22"/>
          <w:lang w:val="el-GR"/>
        </w:rPr>
        <w:t xml:space="preserve"> (&lt;</w:t>
      </w:r>
      <w:r w:rsidR="00301A91">
        <w:rPr>
          <w:szCs w:val="22"/>
          <w:lang w:val="el-GR"/>
        </w:rPr>
        <w:t> </w:t>
      </w:r>
      <w:r w:rsidRPr="00842102">
        <w:rPr>
          <w:szCs w:val="22"/>
          <w:lang w:val="el-GR"/>
        </w:rPr>
        <w:t>1/10</w:t>
      </w:r>
      <w:r>
        <w:rPr>
          <w:szCs w:val="22"/>
          <w:lang w:val="el-GR"/>
        </w:rPr>
        <w:t>.</w:t>
      </w:r>
      <w:r w:rsidRPr="00842102">
        <w:rPr>
          <w:szCs w:val="22"/>
          <w:lang w:val="el-GR"/>
        </w:rPr>
        <w:t>000).</w:t>
      </w:r>
      <w:r w:rsidR="00010E29" w:rsidRPr="00487027">
        <w:rPr>
          <w:color w:val="000000"/>
          <w:lang w:val="el-GR"/>
        </w:rPr>
        <w:t xml:space="preserve"> </w:t>
      </w:r>
    </w:p>
    <w:p w14:paraId="6A630465" w14:textId="77777777" w:rsidR="004C6908" w:rsidRPr="00507930" w:rsidRDefault="004C6908" w:rsidP="00923C56">
      <w:pPr>
        <w:widowControl/>
        <w:rPr>
          <w:color w:val="000000"/>
          <w:lang w:val="el-GR"/>
        </w:rPr>
      </w:pPr>
    </w:p>
    <w:tbl>
      <w:tblPr>
        <w:tblW w:w="0" w:type="auto"/>
        <w:jc w:val="center"/>
        <w:tblCellMar>
          <w:left w:w="70" w:type="dxa"/>
          <w:right w:w="70" w:type="dxa"/>
        </w:tblCellMar>
        <w:tblLook w:val="0000" w:firstRow="0" w:lastRow="0" w:firstColumn="0" w:lastColumn="0" w:noHBand="0" w:noVBand="0"/>
      </w:tblPr>
      <w:tblGrid>
        <w:gridCol w:w="2105"/>
        <w:gridCol w:w="2257"/>
        <w:gridCol w:w="2083"/>
        <w:gridCol w:w="2605"/>
      </w:tblGrid>
      <w:tr w:rsidR="004C6908" w:rsidRPr="00CB655F" w14:paraId="59EB695C" w14:textId="77777777" w:rsidTr="00E33CB5">
        <w:trPr>
          <w:cantSplit/>
          <w:trHeight w:val="20"/>
          <w:tblHeader/>
          <w:jc w:val="center"/>
        </w:trPr>
        <w:tc>
          <w:tcPr>
            <w:tcW w:w="2105" w:type="dxa"/>
            <w:tcBorders>
              <w:top w:val="single" w:sz="4" w:space="0" w:color="auto"/>
              <w:left w:val="single" w:sz="4" w:space="0" w:color="auto"/>
              <w:bottom w:val="single" w:sz="4" w:space="0" w:color="auto"/>
              <w:right w:val="single" w:sz="4" w:space="0" w:color="auto"/>
            </w:tcBorders>
          </w:tcPr>
          <w:p w14:paraId="73AC92D8" w14:textId="77777777" w:rsidR="004C6908" w:rsidRPr="00E33CB5" w:rsidRDefault="00301A91" w:rsidP="00923C56">
            <w:pPr>
              <w:pStyle w:val="Corpsdetextemarge"/>
              <w:keepLines/>
              <w:tabs>
                <w:tab w:val="left" w:pos="567"/>
                <w:tab w:val="left" w:pos="2552"/>
              </w:tabs>
              <w:jc w:val="left"/>
              <w:rPr>
                <w:rFonts w:ascii="Times New Roman" w:hAnsi="Times New Roman"/>
                <w:b/>
                <w:sz w:val="20"/>
                <w:lang w:val="el-GR"/>
              </w:rPr>
            </w:pPr>
            <w:r w:rsidRPr="00E33CB5">
              <w:rPr>
                <w:rFonts w:ascii="Times New Roman" w:hAnsi="Times New Roman"/>
                <w:b/>
                <w:sz w:val="20"/>
                <w:lang w:val="el-GR"/>
              </w:rPr>
              <w:t>Kατηγορία/οργανικό σύστημα</w:t>
            </w:r>
            <w:r w:rsidR="004C6908" w:rsidRPr="00E33CB5">
              <w:rPr>
                <w:rFonts w:ascii="Times New Roman" w:hAnsi="Times New Roman"/>
                <w:b/>
                <w:sz w:val="20"/>
                <w:lang w:val="el-GR"/>
              </w:rPr>
              <w:t xml:space="preserve"> κατά</w:t>
            </w:r>
          </w:p>
          <w:p w14:paraId="3E8A67D9" w14:textId="77777777" w:rsidR="004C6908" w:rsidRPr="00E33CB5" w:rsidRDefault="004C6908" w:rsidP="00923C56">
            <w:pPr>
              <w:pStyle w:val="Corpsdetextemarge"/>
              <w:keepLines/>
              <w:tabs>
                <w:tab w:val="left" w:pos="567"/>
                <w:tab w:val="left" w:pos="2552"/>
              </w:tabs>
              <w:jc w:val="left"/>
              <w:rPr>
                <w:rFonts w:ascii="Times New Roman" w:hAnsi="Times New Roman"/>
                <w:b/>
                <w:sz w:val="20"/>
                <w:lang w:val="el-GR"/>
              </w:rPr>
            </w:pPr>
            <w:r w:rsidRPr="00E33CB5">
              <w:rPr>
                <w:rFonts w:ascii="Times New Roman" w:hAnsi="Times New Roman"/>
                <w:b/>
                <w:sz w:val="20"/>
                <w:lang w:val="en-GB"/>
              </w:rPr>
              <w:t>MedDRA</w:t>
            </w:r>
          </w:p>
        </w:tc>
        <w:tc>
          <w:tcPr>
            <w:tcW w:w="0" w:type="auto"/>
            <w:tcBorders>
              <w:top w:val="single" w:sz="4" w:space="0" w:color="auto"/>
              <w:left w:val="single" w:sz="4" w:space="0" w:color="auto"/>
              <w:bottom w:val="single" w:sz="4" w:space="0" w:color="auto"/>
              <w:right w:val="single" w:sz="4" w:space="0" w:color="auto"/>
            </w:tcBorders>
          </w:tcPr>
          <w:p w14:paraId="5EBEC194" w14:textId="77777777" w:rsidR="004C6908" w:rsidRPr="00E33CB5" w:rsidRDefault="004C6908"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l-GR"/>
              </w:rPr>
              <w:t>συχνές</w:t>
            </w:r>
            <w:r w:rsidRPr="00E33CB5">
              <w:rPr>
                <w:rFonts w:ascii="Times New Roman" w:hAnsi="Times New Roman"/>
                <w:b/>
                <w:sz w:val="20"/>
                <w:lang w:val="en-GB"/>
              </w:rPr>
              <w:t xml:space="preserve"> </w:t>
            </w:r>
          </w:p>
          <w:p w14:paraId="57152B1F" w14:textId="77777777" w:rsidR="004C6908" w:rsidRPr="00E33CB5" w:rsidRDefault="004C6908" w:rsidP="00923C56">
            <w:pPr>
              <w:pStyle w:val="Corpsdetextemarge"/>
              <w:keepLines/>
              <w:tabs>
                <w:tab w:val="left" w:pos="567"/>
                <w:tab w:val="left" w:pos="2552"/>
              </w:tabs>
              <w:jc w:val="left"/>
              <w:rPr>
                <w:rFonts w:ascii="Times New Roman" w:hAnsi="Times New Roman"/>
                <w:sz w:val="20"/>
                <w:lang w:val="de-DE"/>
              </w:rPr>
            </w:pPr>
            <w:r w:rsidRPr="00E33CB5">
              <w:rPr>
                <w:rFonts w:ascii="Times New Roman" w:hAnsi="Times New Roman"/>
                <w:b/>
                <w:sz w:val="20"/>
                <w:lang w:val="en-GB"/>
              </w:rPr>
              <w:t>(≥</w:t>
            </w:r>
            <w:r w:rsidR="00E17FD4" w:rsidRPr="00E33CB5">
              <w:rPr>
                <w:rFonts w:ascii="Times New Roman" w:hAnsi="Times New Roman"/>
                <w:b/>
                <w:sz w:val="20"/>
                <w:lang w:val="el-GR"/>
              </w:rPr>
              <w:t> </w:t>
            </w:r>
            <w:r w:rsidRPr="00E33CB5">
              <w:rPr>
                <w:rFonts w:ascii="Times New Roman" w:hAnsi="Times New Roman"/>
                <w:b/>
                <w:sz w:val="20"/>
                <w:lang w:val="en-GB"/>
              </w:rPr>
              <w:t>1/100, &lt;</w:t>
            </w:r>
            <w:r w:rsidR="00E17FD4" w:rsidRPr="00E33CB5">
              <w:rPr>
                <w:rFonts w:ascii="Times New Roman" w:hAnsi="Times New Roman"/>
                <w:b/>
                <w:sz w:val="20"/>
                <w:lang w:val="el-GR"/>
              </w:rPr>
              <w:t> </w:t>
            </w:r>
            <w:r w:rsidRPr="00E33CB5">
              <w:rPr>
                <w:rFonts w:ascii="Times New Roman" w:hAnsi="Times New Roman"/>
                <w:b/>
                <w:sz w:val="20"/>
                <w:lang w:val="en-GB"/>
              </w:rPr>
              <w:t>1/10)</w:t>
            </w:r>
          </w:p>
        </w:tc>
        <w:tc>
          <w:tcPr>
            <w:tcW w:w="0" w:type="auto"/>
            <w:tcBorders>
              <w:top w:val="single" w:sz="4" w:space="0" w:color="auto"/>
              <w:left w:val="single" w:sz="4" w:space="0" w:color="auto"/>
              <w:bottom w:val="single" w:sz="4" w:space="0" w:color="auto"/>
              <w:right w:val="single" w:sz="4" w:space="0" w:color="auto"/>
            </w:tcBorders>
          </w:tcPr>
          <w:p w14:paraId="622434BA" w14:textId="77777777" w:rsidR="004C6908" w:rsidRPr="00E33CB5" w:rsidRDefault="004C6908"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l-GR"/>
              </w:rPr>
              <w:t>όχι συχνές</w:t>
            </w:r>
            <w:r w:rsidRPr="00E33CB5">
              <w:rPr>
                <w:rFonts w:ascii="Times New Roman" w:hAnsi="Times New Roman"/>
                <w:b/>
                <w:sz w:val="20"/>
                <w:lang w:val="en-GB"/>
              </w:rPr>
              <w:t xml:space="preserve"> </w:t>
            </w:r>
          </w:p>
          <w:p w14:paraId="2207B610" w14:textId="77777777" w:rsidR="004C6908" w:rsidRPr="00E33CB5" w:rsidRDefault="004C6908"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n-GB"/>
              </w:rPr>
              <w:t>(≥</w:t>
            </w:r>
            <w:r w:rsidR="00E17FD4" w:rsidRPr="00E33CB5">
              <w:rPr>
                <w:rFonts w:ascii="Times New Roman" w:hAnsi="Times New Roman"/>
                <w:b/>
                <w:sz w:val="20"/>
                <w:lang w:val="el-GR"/>
              </w:rPr>
              <w:t> </w:t>
            </w:r>
            <w:r w:rsidRPr="00E33CB5">
              <w:rPr>
                <w:rFonts w:ascii="Times New Roman" w:hAnsi="Times New Roman"/>
                <w:b/>
                <w:sz w:val="20"/>
                <w:lang w:val="en-GB"/>
              </w:rPr>
              <w:t>1/1</w:t>
            </w:r>
            <w:r w:rsidRPr="00E33CB5">
              <w:rPr>
                <w:rFonts w:ascii="Times New Roman" w:hAnsi="Times New Roman"/>
                <w:b/>
                <w:sz w:val="20"/>
                <w:lang w:val="el-GR"/>
              </w:rPr>
              <w:t>.</w:t>
            </w:r>
            <w:r w:rsidRPr="00E33CB5">
              <w:rPr>
                <w:rFonts w:ascii="Times New Roman" w:hAnsi="Times New Roman"/>
                <w:b/>
                <w:sz w:val="20"/>
                <w:lang w:val="en-GB"/>
              </w:rPr>
              <w:t>000, &lt;</w:t>
            </w:r>
            <w:r w:rsidR="00E17FD4" w:rsidRPr="00E33CB5">
              <w:rPr>
                <w:rFonts w:ascii="Times New Roman" w:hAnsi="Times New Roman"/>
                <w:b/>
                <w:sz w:val="20"/>
                <w:lang w:val="el-GR"/>
              </w:rPr>
              <w:t> </w:t>
            </w:r>
            <w:r w:rsidRPr="00E33CB5">
              <w:rPr>
                <w:rFonts w:ascii="Times New Roman" w:hAnsi="Times New Roman"/>
                <w:b/>
                <w:sz w:val="20"/>
                <w:lang w:val="en-GB"/>
              </w:rPr>
              <w:t xml:space="preserve">1/100) </w:t>
            </w:r>
          </w:p>
        </w:tc>
        <w:tc>
          <w:tcPr>
            <w:tcW w:w="0" w:type="auto"/>
            <w:tcBorders>
              <w:top w:val="single" w:sz="4" w:space="0" w:color="auto"/>
              <w:left w:val="single" w:sz="4" w:space="0" w:color="auto"/>
              <w:bottom w:val="single" w:sz="4" w:space="0" w:color="auto"/>
              <w:right w:val="single" w:sz="4" w:space="0" w:color="auto"/>
            </w:tcBorders>
          </w:tcPr>
          <w:p w14:paraId="1CE04C45" w14:textId="77777777" w:rsidR="004C6908" w:rsidRPr="00E33CB5" w:rsidRDefault="004C6908"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l-GR"/>
              </w:rPr>
              <w:t>σπάνιες</w:t>
            </w:r>
            <w:r w:rsidRPr="00E33CB5">
              <w:rPr>
                <w:rFonts w:ascii="Times New Roman" w:hAnsi="Times New Roman"/>
                <w:b/>
                <w:sz w:val="20"/>
                <w:lang w:val="en-GB"/>
              </w:rPr>
              <w:t xml:space="preserve"> </w:t>
            </w:r>
          </w:p>
          <w:p w14:paraId="63DABF57" w14:textId="77777777" w:rsidR="004C6908" w:rsidRPr="00E33CB5" w:rsidRDefault="004C6908" w:rsidP="00923C56">
            <w:pPr>
              <w:pStyle w:val="Corpsdetextemarge"/>
              <w:keepLines/>
              <w:tabs>
                <w:tab w:val="left" w:pos="567"/>
                <w:tab w:val="left" w:pos="2552"/>
              </w:tabs>
              <w:jc w:val="left"/>
              <w:rPr>
                <w:rFonts w:ascii="Times New Roman" w:hAnsi="Times New Roman"/>
                <w:b/>
                <w:sz w:val="20"/>
                <w:lang w:val="en-GB"/>
              </w:rPr>
            </w:pPr>
            <w:r w:rsidRPr="00E33CB5">
              <w:rPr>
                <w:rFonts w:ascii="Times New Roman" w:hAnsi="Times New Roman"/>
                <w:b/>
                <w:sz w:val="20"/>
                <w:lang w:val="en-GB"/>
              </w:rPr>
              <w:t>(≥</w:t>
            </w:r>
            <w:r w:rsidR="00E17FD4" w:rsidRPr="00E33CB5">
              <w:rPr>
                <w:rFonts w:ascii="Times New Roman" w:hAnsi="Times New Roman"/>
                <w:b/>
                <w:sz w:val="20"/>
                <w:lang w:val="el-GR"/>
              </w:rPr>
              <w:t> </w:t>
            </w:r>
            <w:r w:rsidRPr="00E33CB5">
              <w:rPr>
                <w:rFonts w:ascii="Times New Roman" w:hAnsi="Times New Roman"/>
                <w:b/>
                <w:sz w:val="20"/>
                <w:lang w:val="en-GB"/>
              </w:rPr>
              <w:t>1/10</w:t>
            </w:r>
            <w:r w:rsidRPr="00E33CB5">
              <w:rPr>
                <w:rFonts w:ascii="Times New Roman" w:hAnsi="Times New Roman"/>
                <w:b/>
                <w:sz w:val="20"/>
                <w:lang w:val="el-GR"/>
              </w:rPr>
              <w:t>.</w:t>
            </w:r>
            <w:r w:rsidRPr="00E33CB5">
              <w:rPr>
                <w:rFonts w:ascii="Times New Roman" w:hAnsi="Times New Roman"/>
                <w:b/>
                <w:sz w:val="20"/>
                <w:lang w:val="en-GB"/>
              </w:rPr>
              <w:t>000, &lt;</w:t>
            </w:r>
            <w:r w:rsidR="00E17FD4" w:rsidRPr="00E33CB5">
              <w:rPr>
                <w:rFonts w:ascii="Times New Roman" w:hAnsi="Times New Roman"/>
                <w:b/>
                <w:sz w:val="20"/>
                <w:lang w:val="el-GR"/>
              </w:rPr>
              <w:t> </w:t>
            </w:r>
            <w:r w:rsidRPr="00E33CB5">
              <w:rPr>
                <w:rFonts w:ascii="Times New Roman" w:hAnsi="Times New Roman"/>
                <w:b/>
                <w:sz w:val="20"/>
                <w:lang w:val="en-GB"/>
              </w:rPr>
              <w:t>1/1</w:t>
            </w:r>
            <w:r w:rsidRPr="00E33CB5">
              <w:rPr>
                <w:rFonts w:ascii="Times New Roman" w:hAnsi="Times New Roman"/>
                <w:b/>
                <w:sz w:val="20"/>
                <w:lang w:val="el-GR"/>
              </w:rPr>
              <w:t>.</w:t>
            </w:r>
            <w:r w:rsidRPr="00E33CB5">
              <w:rPr>
                <w:rFonts w:ascii="Times New Roman" w:hAnsi="Times New Roman"/>
                <w:b/>
                <w:sz w:val="20"/>
                <w:lang w:val="en-GB"/>
              </w:rPr>
              <w:t>000)</w:t>
            </w:r>
          </w:p>
        </w:tc>
      </w:tr>
      <w:tr w:rsidR="004C6908" w:rsidRPr="00CB655F" w14:paraId="1A09515C"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27CBC76F" w14:textId="77F6C2D4" w:rsidR="004C6908" w:rsidRPr="00E33CB5" w:rsidRDefault="004C6908" w:rsidP="00923C56">
            <w:pPr>
              <w:keepLines/>
              <w:widowControl/>
              <w:rPr>
                <w:i/>
                <w:sz w:val="20"/>
                <w:lang w:val="en-GB"/>
              </w:rPr>
            </w:pPr>
            <w:r w:rsidRPr="00E33CB5">
              <w:rPr>
                <w:i/>
                <w:sz w:val="20"/>
                <w:lang w:val="el-GR"/>
              </w:rPr>
              <w:t>Λο</w:t>
            </w:r>
            <w:r w:rsidR="00301A91" w:rsidRPr="00E33CB5">
              <w:rPr>
                <w:i/>
                <w:sz w:val="20"/>
                <w:lang w:val="el-GR"/>
              </w:rPr>
              <w:t>ι</w:t>
            </w:r>
            <w:r w:rsidRPr="00E33CB5">
              <w:rPr>
                <w:i/>
                <w:sz w:val="20"/>
                <w:lang w:val="el-GR"/>
              </w:rPr>
              <w:t>μώξεις και παρασιτώσεις</w:t>
            </w:r>
          </w:p>
        </w:tc>
        <w:tc>
          <w:tcPr>
            <w:tcW w:w="0" w:type="auto"/>
            <w:tcBorders>
              <w:top w:val="single" w:sz="4" w:space="0" w:color="auto"/>
              <w:left w:val="single" w:sz="4" w:space="0" w:color="auto"/>
              <w:bottom w:val="single" w:sz="4" w:space="0" w:color="auto"/>
              <w:right w:val="single" w:sz="4" w:space="0" w:color="auto"/>
            </w:tcBorders>
          </w:tcPr>
          <w:p w14:paraId="4FAEAA51" w14:textId="77777777" w:rsidR="004C6908" w:rsidRPr="00E33CB5" w:rsidRDefault="004C6908"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7AC8B9B8" w14:textId="77777777" w:rsidR="004C6908" w:rsidRPr="00E33CB5" w:rsidRDefault="004C6908"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189AEF3" w14:textId="77777777" w:rsidR="004C6908" w:rsidRPr="00E33CB5" w:rsidRDefault="004C6908"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μετεγχειρητικές</w:t>
            </w:r>
            <w:r w:rsidRPr="00E33CB5">
              <w:rPr>
                <w:rFonts w:ascii="Times New Roman" w:hAnsi="Times New Roman"/>
                <w:sz w:val="20"/>
              </w:rPr>
              <w:t xml:space="preserve"> </w:t>
            </w:r>
            <w:r w:rsidRPr="00E33CB5">
              <w:rPr>
                <w:rFonts w:ascii="Times New Roman" w:hAnsi="Times New Roman"/>
                <w:sz w:val="20"/>
                <w:lang w:val="el-GR"/>
              </w:rPr>
              <w:t>λοιμώξεις</w:t>
            </w:r>
            <w:r w:rsidRPr="00E33CB5">
              <w:rPr>
                <w:rFonts w:ascii="Times New Roman" w:hAnsi="Times New Roman"/>
                <w:sz w:val="20"/>
              </w:rPr>
              <w:t xml:space="preserve"> </w:t>
            </w:r>
            <w:r w:rsidRPr="00E33CB5">
              <w:rPr>
                <w:rFonts w:ascii="Times New Roman" w:hAnsi="Times New Roman"/>
                <w:sz w:val="20"/>
                <w:lang w:val="el-GR"/>
              </w:rPr>
              <w:t>χειρουργικού</w:t>
            </w:r>
            <w:r w:rsidRPr="00E33CB5">
              <w:rPr>
                <w:rFonts w:ascii="Times New Roman" w:hAnsi="Times New Roman"/>
                <w:sz w:val="20"/>
                <w:lang w:val="en-GB"/>
              </w:rPr>
              <w:t xml:space="preserve"> </w:t>
            </w:r>
            <w:r w:rsidRPr="00E33CB5">
              <w:rPr>
                <w:rFonts w:ascii="Times New Roman" w:hAnsi="Times New Roman"/>
                <w:sz w:val="20"/>
                <w:lang w:val="el-GR"/>
              </w:rPr>
              <w:t>τραύματος</w:t>
            </w:r>
          </w:p>
        </w:tc>
      </w:tr>
      <w:tr w:rsidR="004C6908" w:rsidRPr="006C3B25" w14:paraId="579A2B6A"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232E9B69" w14:textId="291B7C98" w:rsidR="004C6908" w:rsidRPr="00E33CB5" w:rsidRDefault="004C6908" w:rsidP="00923C56">
            <w:pPr>
              <w:widowControl/>
              <w:rPr>
                <w:i/>
                <w:sz w:val="20"/>
                <w:lang w:val="el-GR"/>
              </w:rPr>
            </w:pPr>
            <w:r w:rsidRPr="00E33CB5">
              <w:rPr>
                <w:i/>
                <w:sz w:val="20"/>
                <w:lang w:val="el-GR"/>
              </w:rPr>
              <w:t>Διαταραχές του αιμοποιητικού και του λεμφικού συστήματος</w:t>
            </w:r>
          </w:p>
        </w:tc>
        <w:tc>
          <w:tcPr>
            <w:tcW w:w="0" w:type="auto"/>
            <w:tcBorders>
              <w:top w:val="single" w:sz="4" w:space="0" w:color="auto"/>
              <w:left w:val="single" w:sz="4" w:space="0" w:color="auto"/>
              <w:bottom w:val="single" w:sz="4" w:space="0" w:color="auto"/>
              <w:right w:val="single" w:sz="4" w:space="0" w:color="auto"/>
            </w:tcBorders>
          </w:tcPr>
          <w:p w14:paraId="4E0CDC24" w14:textId="77777777"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αναιμία, μετεγχειρητική αιμορραγία, μητρορραγία</w:t>
            </w:r>
            <w:r w:rsidRPr="00E33CB5">
              <w:rPr>
                <w:rFonts w:ascii="Times New Roman" w:hAnsi="Times New Roman"/>
                <w:sz w:val="20"/>
                <w:vertAlign w:val="superscript"/>
                <w:lang w:val="el-GR"/>
              </w:rPr>
              <w:t>*</w:t>
            </w:r>
            <w:r w:rsidRPr="00E33CB5">
              <w:rPr>
                <w:rFonts w:ascii="Times New Roman" w:hAnsi="Times New Roman"/>
                <w:sz w:val="20"/>
                <w:lang w:val="el-GR"/>
              </w:rPr>
              <w:t>, αιμόπτυση, αιματουρία, αιμάτωμα, ουλορραγία, πορφύρα, επίσταξη, αιμορραγία γαστρεντερικού, αίμαρθρο</w:t>
            </w:r>
            <w:r w:rsidRPr="00E33CB5">
              <w:rPr>
                <w:rFonts w:ascii="Times New Roman" w:hAnsi="Times New Roman"/>
                <w:sz w:val="20"/>
                <w:vertAlign w:val="superscript"/>
                <w:lang w:val="el-GR"/>
              </w:rPr>
              <w:t>*</w:t>
            </w:r>
            <w:r w:rsidRPr="00E33CB5">
              <w:rPr>
                <w:rFonts w:ascii="Times New Roman" w:hAnsi="Times New Roman"/>
                <w:sz w:val="20"/>
                <w:lang w:val="el-GR"/>
              </w:rPr>
              <w:t>, οφθαλμική αιμορραγία</w:t>
            </w:r>
            <w:r w:rsidRPr="00E33CB5">
              <w:rPr>
                <w:rFonts w:ascii="Times New Roman" w:hAnsi="Times New Roman"/>
                <w:sz w:val="20"/>
                <w:vertAlign w:val="superscript"/>
                <w:lang w:val="el-GR"/>
              </w:rPr>
              <w:t>*</w:t>
            </w:r>
            <w:r w:rsidRPr="00E33CB5">
              <w:rPr>
                <w:rFonts w:ascii="Times New Roman" w:hAnsi="Times New Roman"/>
                <w:sz w:val="20"/>
                <w:lang w:val="el-GR"/>
              </w:rPr>
              <w:t xml:space="preserve">, </w:t>
            </w:r>
            <w:r w:rsidR="00935FE3" w:rsidRPr="00E33CB5">
              <w:rPr>
                <w:rFonts w:ascii="Times New Roman" w:hAnsi="Times New Roman"/>
                <w:sz w:val="20"/>
                <w:lang w:val="el-GR"/>
              </w:rPr>
              <w:t>εκχυμώσεις</w:t>
            </w:r>
            <w:r w:rsidRPr="00E33CB5">
              <w:rPr>
                <w:rFonts w:ascii="Times New Roman" w:hAnsi="Times New Roman"/>
                <w:sz w:val="20"/>
                <w:vertAlign w:val="superscript"/>
                <w:lang w:val="el-GR"/>
              </w:rPr>
              <w:t>*</w:t>
            </w:r>
            <w:r w:rsidRPr="00E33CB5">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129193A3" w14:textId="3D08B651"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θρομβοκυττοπενία, θρομβοκυτταραιμία, διαταραχές αιμοπεταλίων, διαταραχές πήξης </w:t>
            </w:r>
          </w:p>
        </w:tc>
        <w:tc>
          <w:tcPr>
            <w:tcW w:w="0" w:type="auto"/>
            <w:tcBorders>
              <w:top w:val="single" w:sz="4" w:space="0" w:color="auto"/>
              <w:left w:val="single" w:sz="4" w:space="0" w:color="auto"/>
              <w:bottom w:val="single" w:sz="4" w:space="0" w:color="auto"/>
              <w:right w:val="single" w:sz="4" w:space="0" w:color="auto"/>
            </w:tcBorders>
          </w:tcPr>
          <w:p w14:paraId="38595EE4" w14:textId="124711FA"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οπισθοπεριτοναϊκή αιμορραγία</w:t>
            </w:r>
            <w:r w:rsidRPr="00E33CB5">
              <w:rPr>
                <w:rFonts w:ascii="Times New Roman" w:hAnsi="Times New Roman"/>
                <w:sz w:val="20"/>
                <w:vertAlign w:val="superscript"/>
                <w:lang w:val="el-GR"/>
              </w:rPr>
              <w:t>*</w:t>
            </w:r>
            <w:r w:rsidRPr="00E33CB5">
              <w:rPr>
                <w:rFonts w:ascii="Times New Roman" w:hAnsi="Times New Roman"/>
                <w:sz w:val="20"/>
                <w:lang w:val="el-GR"/>
              </w:rPr>
              <w:t>, ηπατική, ενδοκρανιακή/ ενδοεγκεφαλική αιμορραγία</w:t>
            </w:r>
            <w:r w:rsidRPr="00E33CB5">
              <w:rPr>
                <w:rFonts w:ascii="Times New Roman" w:hAnsi="Times New Roman"/>
                <w:sz w:val="20"/>
                <w:vertAlign w:val="superscript"/>
                <w:lang w:val="el-GR"/>
              </w:rPr>
              <w:t>*</w:t>
            </w:r>
            <w:r w:rsidRPr="00E33CB5">
              <w:rPr>
                <w:rFonts w:ascii="Times New Roman" w:hAnsi="Times New Roman"/>
                <w:sz w:val="20"/>
                <w:lang w:val="el-GR"/>
              </w:rPr>
              <w:t xml:space="preserve"> </w:t>
            </w:r>
          </w:p>
        </w:tc>
      </w:tr>
      <w:tr w:rsidR="004C6908" w:rsidRPr="006C3B25" w14:paraId="3A32A47D"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50807280" w14:textId="77777777" w:rsidR="004C6908" w:rsidRPr="00E33CB5" w:rsidRDefault="004C6908"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Διαταραχές του ανοσοποιητικού συστήματος</w:t>
            </w:r>
          </w:p>
        </w:tc>
        <w:tc>
          <w:tcPr>
            <w:tcW w:w="0" w:type="auto"/>
            <w:tcBorders>
              <w:top w:val="single" w:sz="4" w:space="0" w:color="auto"/>
              <w:left w:val="single" w:sz="4" w:space="0" w:color="auto"/>
              <w:bottom w:val="single" w:sz="4" w:space="0" w:color="auto"/>
              <w:right w:val="single" w:sz="4" w:space="0" w:color="auto"/>
            </w:tcBorders>
          </w:tcPr>
          <w:p w14:paraId="6AB56F0A" w14:textId="77777777" w:rsidR="004C6908" w:rsidRPr="00E33CB5" w:rsidRDefault="004C6908"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D71CAF8" w14:textId="77777777" w:rsidR="004C6908" w:rsidRPr="00E33CB5" w:rsidRDefault="004C6908"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DA3A660" w14:textId="433E803F"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αλλεργική αντίδραση (συμπεριλαμβανομένων πολύ σπάνιων αναφορών για αγγειοοίδημα, αναφυλακτοειδή/ αναφυλακτική αντίδραση) </w:t>
            </w:r>
          </w:p>
        </w:tc>
      </w:tr>
      <w:tr w:rsidR="004C6908" w:rsidRPr="006C3B25" w14:paraId="3B892545"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1816BBD2" w14:textId="72EDA0D5" w:rsidR="004C6908" w:rsidRPr="00E33CB5" w:rsidRDefault="004C6908" w:rsidP="00923C56">
            <w:pPr>
              <w:pStyle w:val="Corpsdetextemarge"/>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Διαταραχές του μεταβολισμού και της θρέψης</w:t>
            </w:r>
          </w:p>
        </w:tc>
        <w:tc>
          <w:tcPr>
            <w:tcW w:w="0" w:type="auto"/>
            <w:tcBorders>
              <w:top w:val="single" w:sz="4" w:space="0" w:color="auto"/>
              <w:left w:val="single" w:sz="4" w:space="0" w:color="auto"/>
              <w:bottom w:val="single" w:sz="4" w:space="0" w:color="auto"/>
              <w:right w:val="single" w:sz="4" w:space="0" w:color="auto"/>
            </w:tcBorders>
          </w:tcPr>
          <w:p w14:paraId="3B3018D1" w14:textId="77777777" w:rsidR="004C6908" w:rsidRPr="00E33CB5" w:rsidRDefault="004C6908"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3F34E63D" w14:textId="77777777" w:rsidR="004C6908" w:rsidRPr="00E33CB5" w:rsidRDefault="004C6908" w:rsidP="00923C56">
            <w:pPr>
              <w:pStyle w:val="Corpsdetextemarge"/>
              <w:keepLines/>
              <w:tabs>
                <w:tab w:val="left" w:pos="567"/>
              </w:tabs>
              <w:jc w:val="left"/>
              <w:rPr>
                <w:rFonts w:ascii="Times New Roman" w:hAnsi="Times New Roman"/>
                <w:i/>
                <w:sz w:val="20"/>
                <w:lang w:val="el-GR"/>
              </w:rPr>
            </w:pPr>
          </w:p>
        </w:tc>
        <w:tc>
          <w:tcPr>
            <w:tcW w:w="0" w:type="auto"/>
            <w:tcBorders>
              <w:top w:val="single" w:sz="4" w:space="0" w:color="auto"/>
              <w:left w:val="single" w:sz="4" w:space="0" w:color="auto"/>
              <w:bottom w:val="single" w:sz="4" w:space="0" w:color="auto"/>
              <w:right w:val="single" w:sz="4" w:space="0" w:color="auto"/>
            </w:tcBorders>
          </w:tcPr>
          <w:p w14:paraId="7CD2BC27" w14:textId="3340C35F"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υποκαλιαιμία, </w:t>
            </w:r>
            <w:r w:rsidRPr="00E33CB5">
              <w:rPr>
                <w:rFonts w:ascii="Times New Roman" w:hAnsi="Times New Roman"/>
                <w:color w:val="000000"/>
                <w:sz w:val="20"/>
                <w:lang w:val="el-GR"/>
              </w:rPr>
              <w:t xml:space="preserve">αύξηση του μη-πρωτεϊνικού αζώτου </w:t>
            </w:r>
            <w:r w:rsidRPr="00E33CB5">
              <w:rPr>
                <w:rFonts w:ascii="Times New Roman" w:hAnsi="Times New Roman"/>
                <w:sz w:val="20"/>
                <w:lang w:val="el-GR"/>
              </w:rPr>
              <w:t>(</w:t>
            </w:r>
            <w:proofErr w:type="spellStart"/>
            <w:r w:rsidRPr="00E33CB5">
              <w:rPr>
                <w:rFonts w:ascii="Times New Roman" w:hAnsi="Times New Roman"/>
                <w:sz w:val="20"/>
                <w:lang w:val="en-GB"/>
              </w:rPr>
              <w:t>Npn</w:t>
            </w:r>
            <w:proofErr w:type="spellEnd"/>
            <w:r w:rsidRPr="00E33CB5">
              <w:rPr>
                <w:rFonts w:ascii="Times New Roman" w:hAnsi="Times New Roman"/>
                <w:sz w:val="20"/>
                <w:lang w:val="el-GR"/>
              </w:rPr>
              <w:t>)</w:t>
            </w:r>
            <w:r w:rsidRPr="00E33CB5">
              <w:rPr>
                <w:rFonts w:ascii="Times New Roman" w:hAnsi="Times New Roman"/>
                <w:sz w:val="20"/>
                <w:vertAlign w:val="superscript"/>
                <w:lang w:val="el-GR"/>
              </w:rPr>
              <w:t>1*</w:t>
            </w:r>
            <w:r w:rsidRPr="00E33CB5">
              <w:rPr>
                <w:rFonts w:ascii="Times New Roman" w:hAnsi="Times New Roman"/>
                <w:sz w:val="20"/>
                <w:lang w:val="el-GR"/>
              </w:rPr>
              <w:t xml:space="preserve"> </w:t>
            </w:r>
          </w:p>
        </w:tc>
      </w:tr>
      <w:tr w:rsidR="004C6908" w:rsidRPr="006C3B25" w14:paraId="7806A5B5"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1767A0B6" w14:textId="77777777" w:rsidR="004C6908" w:rsidRPr="00E33CB5" w:rsidRDefault="004C6908"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Διαταραχές του νευρικού συστήματος</w:t>
            </w:r>
          </w:p>
        </w:tc>
        <w:tc>
          <w:tcPr>
            <w:tcW w:w="0" w:type="auto"/>
            <w:tcBorders>
              <w:top w:val="single" w:sz="4" w:space="0" w:color="auto"/>
              <w:left w:val="single" w:sz="4" w:space="0" w:color="auto"/>
              <w:bottom w:val="single" w:sz="4" w:space="0" w:color="auto"/>
              <w:right w:val="single" w:sz="4" w:space="0" w:color="auto"/>
            </w:tcBorders>
          </w:tcPr>
          <w:p w14:paraId="7D8D1505" w14:textId="77777777" w:rsidR="004C6908" w:rsidRPr="00E33CB5" w:rsidRDefault="004C6908"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F23A1F6" w14:textId="146B4974" w:rsidR="004C6908" w:rsidRPr="00E33CB5" w:rsidRDefault="004C6908" w:rsidP="00923C56">
            <w:pPr>
              <w:pStyle w:val="Corpsdetextemarge"/>
              <w:keepLines/>
              <w:tabs>
                <w:tab w:val="left" w:pos="567"/>
              </w:tabs>
              <w:jc w:val="left"/>
              <w:rPr>
                <w:rFonts w:ascii="Times New Roman" w:hAnsi="Times New Roman"/>
                <w:sz w:val="20"/>
              </w:rPr>
            </w:pPr>
            <w:r w:rsidRPr="00E33CB5">
              <w:rPr>
                <w:rFonts w:ascii="Times New Roman" w:hAnsi="Times New Roman"/>
                <w:sz w:val="20"/>
                <w:lang w:val="el-GR"/>
              </w:rPr>
              <w:t>κεφαλαλγία</w:t>
            </w:r>
            <w:r w:rsidRPr="00E33CB5">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EC5742C" w14:textId="6BA3ED63"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αγχώδης διαταραχή, σύγχυση, ζάλη, υπνηλία, ίλλιγγος </w:t>
            </w:r>
          </w:p>
        </w:tc>
      </w:tr>
      <w:tr w:rsidR="004C6908" w:rsidRPr="00CB655F" w14:paraId="38822D15"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320FF5FC" w14:textId="77777777" w:rsidR="004C6908" w:rsidRPr="00E33CB5" w:rsidRDefault="004C6908"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Αγγειακές διαταραχές</w:t>
            </w:r>
          </w:p>
        </w:tc>
        <w:tc>
          <w:tcPr>
            <w:tcW w:w="0" w:type="auto"/>
            <w:tcBorders>
              <w:top w:val="single" w:sz="4" w:space="0" w:color="auto"/>
              <w:left w:val="single" w:sz="4" w:space="0" w:color="auto"/>
              <w:bottom w:val="single" w:sz="4" w:space="0" w:color="auto"/>
              <w:right w:val="single" w:sz="4" w:space="0" w:color="auto"/>
            </w:tcBorders>
          </w:tcPr>
          <w:p w14:paraId="295C874F" w14:textId="77777777" w:rsidR="004C6908" w:rsidRPr="00E33CB5" w:rsidRDefault="004C6908"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5DBFB578" w14:textId="77777777" w:rsidR="004C6908" w:rsidRPr="00E33CB5" w:rsidRDefault="004C6908"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EA19948" w14:textId="77777777" w:rsidR="004C6908" w:rsidRPr="00E33CB5" w:rsidRDefault="004C6908"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υπόταση</w:t>
            </w:r>
          </w:p>
        </w:tc>
      </w:tr>
      <w:tr w:rsidR="004C6908" w:rsidRPr="00CB655F" w14:paraId="640A10FE"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5BACCB79" w14:textId="7899A247" w:rsidR="004C6908" w:rsidRPr="00E33CB5" w:rsidRDefault="004C6908" w:rsidP="00923C56">
            <w:pPr>
              <w:pStyle w:val="Corpsdetextemarge"/>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Διαταραχές του αναπνευστικού συστήματος, του θώρακα και του μεσοθωράκιου</w:t>
            </w:r>
          </w:p>
        </w:tc>
        <w:tc>
          <w:tcPr>
            <w:tcW w:w="0" w:type="auto"/>
            <w:tcBorders>
              <w:top w:val="single" w:sz="4" w:space="0" w:color="auto"/>
              <w:left w:val="single" w:sz="4" w:space="0" w:color="auto"/>
              <w:bottom w:val="single" w:sz="4" w:space="0" w:color="auto"/>
              <w:right w:val="single" w:sz="4" w:space="0" w:color="auto"/>
            </w:tcBorders>
          </w:tcPr>
          <w:p w14:paraId="0F06C07E" w14:textId="77777777" w:rsidR="004C6908" w:rsidRPr="00E33CB5" w:rsidRDefault="004C6908"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1136BF5" w14:textId="77777777" w:rsidR="004C6908" w:rsidRPr="00E33CB5" w:rsidRDefault="004C6908"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δύσπνοια</w:t>
            </w:r>
          </w:p>
        </w:tc>
        <w:tc>
          <w:tcPr>
            <w:tcW w:w="0" w:type="auto"/>
            <w:tcBorders>
              <w:top w:val="single" w:sz="4" w:space="0" w:color="auto"/>
              <w:left w:val="single" w:sz="4" w:space="0" w:color="auto"/>
              <w:bottom w:val="single" w:sz="4" w:space="0" w:color="auto"/>
              <w:right w:val="single" w:sz="4" w:space="0" w:color="auto"/>
            </w:tcBorders>
          </w:tcPr>
          <w:p w14:paraId="312142BD" w14:textId="77777777" w:rsidR="004C6908" w:rsidRPr="00E33CB5" w:rsidRDefault="004C6908" w:rsidP="00923C56">
            <w:pPr>
              <w:pStyle w:val="Corpsdetextemarge"/>
              <w:keepLines/>
              <w:tabs>
                <w:tab w:val="left" w:pos="567"/>
              </w:tabs>
              <w:jc w:val="left"/>
              <w:rPr>
                <w:rFonts w:ascii="Times New Roman" w:hAnsi="Times New Roman"/>
                <w:i/>
                <w:sz w:val="20"/>
                <w:lang w:val="en-GB"/>
              </w:rPr>
            </w:pPr>
            <w:r w:rsidRPr="00E33CB5">
              <w:rPr>
                <w:rFonts w:ascii="Times New Roman" w:hAnsi="Times New Roman"/>
                <w:sz w:val="20"/>
                <w:lang w:val="el-GR"/>
              </w:rPr>
              <w:t>βήχας</w:t>
            </w:r>
          </w:p>
        </w:tc>
      </w:tr>
      <w:tr w:rsidR="004C6908" w:rsidRPr="006C3B25" w14:paraId="5AA1F7EA"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78C890C0" w14:textId="14DD7356" w:rsidR="004C6908" w:rsidRPr="00E33CB5" w:rsidRDefault="004C6908" w:rsidP="00923C56">
            <w:pPr>
              <w:pStyle w:val="Corpsdetextemarge"/>
              <w:keepLines/>
              <w:tabs>
                <w:tab w:val="left" w:pos="567"/>
                <w:tab w:val="left" w:pos="2552"/>
              </w:tabs>
              <w:jc w:val="left"/>
              <w:rPr>
                <w:rFonts w:ascii="Times New Roman" w:hAnsi="Times New Roman"/>
                <w:i/>
                <w:sz w:val="20"/>
                <w:lang w:val="en-GB"/>
              </w:rPr>
            </w:pPr>
            <w:r w:rsidRPr="00E33CB5">
              <w:rPr>
                <w:rFonts w:ascii="Times New Roman" w:hAnsi="Times New Roman"/>
                <w:i/>
                <w:sz w:val="20"/>
                <w:lang w:val="el-GR"/>
              </w:rPr>
              <w:t>Διαταραχές του γαστρεντερικού</w:t>
            </w:r>
          </w:p>
        </w:tc>
        <w:tc>
          <w:tcPr>
            <w:tcW w:w="0" w:type="auto"/>
            <w:tcBorders>
              <w:top w:val="single" w:sz="4" w:space="0" w:color="auto"/>
              <w:left w:val="single" w:sz="4" w:space="0" w:color="auto"/>
              <w:bottom w:val="single" w:sz="4" w:space="0" w:color="auto"/>
              <w:right w:val="single" w:sz="4" w:space="0" w:color="auto"/>
            </w:tcBorders>
          </w:tcPr>
          <w:p w14:paraId="4166120E" w14:textId="77777777" w:rsidR="004C6908" w:rsidRPr="00E33CB5" w:rsidRDefault="004C6908" w:rsidP="00923C56">
            <w:pPr>
              <w:pStyle w:val="Corpsdetextemarge"/>
              <w:keepLines/>
              <w:tabs>
                <w:tab w:val="left" w:pos="567"/>
              </w:tabs>
              <w:jc w:val="left"/>
              <w:rPr>
                <w:rFonts w:ascii="Times New Roman" w:hAnsi="Times New Roman"/>
                <w:sz w:val="20"/>
                <w:lang w:val="en-GB"/>
              </w:rPr>
            </w:pPr>
            <w:r w:rsidRPr="00E33CB5">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4BF24B02" w14:textId="177DDF99" w:rsidR="004C6908" w:rsidRPr="00E33CB5" w:rsidRDefault="004C6908" w:rsidP="00923C56">
            <w:pPr>
              <w:pStyle w:val="Corpsdetextemarge"/>
              <w:keepLines/>
              <w:tabs>
                <w:tab w:val="left" w:pos="567"/>
              </w:tabs>
              <w:jc w:val="left"/>
              <w:rPr>
                <w:rFonts w:ascii="Times New Roman" w:hAnsi="Times New Roman"/>
                <w:sz w:val="20"/>
                <w:lang w:val="en-GB"/>
              </w:rPr>
            </w:pPr>
            <w:r w:rsidRPr="00E33CB5">
              <w:rPr>
                <w:rFonts w:ascii="Times New Roman" w:hAnsi="Times New Roman"/>
                <w:sz w:val="20"/>
                <w:lang w:val="el-GR"/>
              </w:rPr>
              <w:t>ναυτία</w:t>
            </w:r>
            <w:r w:rsidRPr="00E33CB5">
              <w:rPr>
                <w:rFonts w:ascii="Times New Roman" w:hAnsi="Times New Roman"/>
                <w:sz w:val="20"/>
                <w:lang w:val="en-GB"/>
              </w:rPr>
              <w:t xml:space="preserve">, </w:t>
            </w:r>
            <w:r w:rsidRPr="00E33CB5">
              <w:rPr>
                <w:rFonts w:ascii="Times New Roman" w:hAnsi="Times New Roman"/>
                <w:sz w:val="20"/>
                <w:lang w:val="el-GR"/>
              </w:rPr>
              <w:t>έμετος</w:t>
            </w:r>
          </w:p>
        </w:tc>
        <w:tc>
          <w:tcPr>
            <w:tcW w:w="0" w:type="auto"/>
            <w:tcBorders>
              <w:top w:val="single" w:sz="4" w:space="0" w:color="auto"/>
              <w:left w:val="single" w:sz="4" w:space="0" w:color="auto"/>
              <w:bottom w:val="single" w:sz="4" w:space="0" w:color="auto"/>
              <w:right w:val="single" w:sz="4" w:space="0" w:color="auto"/>
            </w:tcBorders>
          </w:tcPr>
          <w:p w14:paraId="293468B7" w14:textId="77777777" w:rsidR="004C6908" w:rsidRPr="00E33CB5" w:rsidRDefault="004C6908" w:rsidP="00923C56">
            <w:pPr>
              <w:pStyle w:val="Corpsdetextemarge"/>
              <w:keepLines/>
              <w:tabs>
                <w:tab w:val="left" w:pos="567"/>
              </w:tabs>
              <w:jc w:val="left"/>
              <w:rPr>
                <w:rFonts w:ascii="Times New Roman" w:hAnsi="Times New Roman"/>
                <w:sz w:val="20"/>
                <w:lang w:val="el-GR"/>
              </w:rPr>
            </w:pPr>
            <w:r w:rsidRPr="00E33CB5">
              <w:rPr>
                <w:rFonts w:ascii="Times New Roman" w:hAnsi="Times New Roman"/>
                <w:sz w:val="20"/>
                <w:lang w:val="el-GR"/>
              </w:rPr>
              <w:t>κοιλιακό άλγος, δυσπεψία, γαστρίτιδα, δυσκοιλιότητα, διάρροια</w:t>
            </w:r>
          </w:p>
        </w:tc>
      </w:tr>
      <w:tr w:rsidR="004C6908" w:rsidRPr="00CB655F" w14:paraId="38A6B713" w14:textId="77777777" w:rsidTr="00E33CB5">
        <w:trPr>
          <w:cantSplit/>
          <w:trHeight w:val="20"/>
          <w:jc w:val="center"/>
        </w:trPr>
        <w:tc>
          <w:tcPr>
            <w:tcW w:w="2105" w:type="dxa"/>
            <w:tcBorders>
              <w:top w:val="single" w:sz="4" w:space="0" w:color="auto"/>
              <w:left w:val="single" w:sz="4" w:space="0" w:color="auto"/>
              <w:right w:val="single" w:sz="4" w:space="0" w:color="auto"/>
            </w:tcBorders>
          </w:tcPr>
          <w:p w14:paraId="12B0B822" w14:textId="77777777" w:rsidR="004C6908" w:rsidRPr="00E33CB5" w:rsidRDefault="004C6908" w:rsidP="00923C56">
            <w:pPr>
              <w:pStyle w:val="Corpsdetextemarge"/>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 xml:space="preserve">Διαταραχές του ήπατος και των χοληφόρων </w:t>
            </w:r>
          </w:p>
        </w:tc>
        <w:tc>
          <w:tcPr>
            <w:tcW w:w="0" w:type="auto"/>
            <w:tcBorders>
              <w:top w:val="single" w:sz="4" w:space="0" w:color="auto"/>
              <w:left w:val="single" w:sz="4" w:space="0" w:color="auto"/>
              <w:right w:val="single" w:sz="4" w:space="0" w:color="auto"/>
            </w:tcBorders>
          </w:tcPr>
          <w:p w14:paraId="2094A7F3" w14:textId="77777777" w:rsidR="004C6908" w:rsidRPr="00E33CB5" w:rsidRDefault="004C6908"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right w:val="single" w:sz="4" w:space="0" w:color="auto"/>
            </w:tcBorders>
          </w:tcPr>
          <w:p w14:paraId="01FBE694" w14:textId="77777777" w:rsidR="004C6908" w:rsidRPr="00E33CB5" w:rsidRDefault="004C6908" w:rsidP="00923C56">
            <w:pPr>
              <w:pStyle w:val="Corpsdetextemarge"/>
              <w:keepLines/>
              <w:tabs>
                <w:tab w:val="left" w:pos="567"/>
              </w:tabs>
              <w:jc w:val="left"/>
              <w:rPr>
                <w:rFonts w:ascii="Times New Roman" w:hAnsi="Times New Roman"/>
                <w:i/>
                <w:sz w:val="20"/>
                <w:lang w:val="el-GR"/>
              </w:rPr>
            </w:pPr>
            <w:r w:rsidRPr="00E33CB5">
              <w:rPr>
                <w:rFonts w:ascii="Times New Roman" w:hAnsi="Times New Roman"/>
                <w:sz w:val="20"/>
                <w:lang w:val="el-GR"/>
              </w:rPr>
              <w:t>μη φυσιολογικές δοκιμασίες ηπατικής λειτουργίας, αύξηση ηπατικών ενζύμων</w:t>
            </w:r>
          </w:p>
        </w:tc>
        <w:tc>
          <w:tcPr>
            <w:tcW w:w="0" w:type="auto"/>
            <w:tcBorders>
              <w:top w:val="single" w:sz="4" w:space="0" w:color="auto"/>
              <w:left w:val="single" w:sz="4" w:space="0" w:color="auto"/>
              <w:right w:val="single" w:sz="4" w:space="0" w:color="auto"/>
            </w:tcBorders>
          </w:tcPr>
          <w:p w14:paraId="463349E5" w14:textId="44D8F442" w:rsidR="004C6908" w:rsidRPr="00E33CB5" w:rsidRDefault="004C6908" w:rsidP="00923C56">
            <w:pPr>
              <w:pStyle w:val="Corpsdetextemarge"/>
              <w:keepLines/>
              <w:tabs>
                <w:tab w:val="left" w:pos="567"/>
              </w:tabs>
              <w:jc w:val="left"/>
              <w:rPr>
                <w:rFonts w:ascii="Times New Roman" w:hAnsi="Times New Roman"/>
                <w:sz w:val="20"/>
                <w:lang w:val="en-GB"/>
              </w:rPr>
            </w:pPr>
            <w:r w:rsidRPr="00E33CB5">
              <w:rPr>
                <w:rFonts w:ascii="Times New Roman" w:hAnsi="Times New Roman"/>
                <w:sz w:val="20"/>
                <w:lang w:val="el-GR"/>
              </w:rPr>
              <w:t>χολερυθριναιμία</w:t>
            </w:r>
            <w:r w:rsidRPr="00E33CB5">
              <w:rPr>
                <w:rFonts w:ascii="Times New Roman" w:hAnsi="Times New Roman"/>
                <w:sz w:val="20"/>
                <w:lang w:val="en-GB"/>
              </w:rPr>
              <w:t xml:space="preserve"> </w:t>
            </w:r>
          </w:p>
        </w:tc>
      </w:tr>
      <w:tr w:rsidR="004C6908" w:rsidRPr="00CB655F" w14:paraId="2C3397C0"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5C7D8CE0" w14:textId="3800B28E" w:rsidR="004C6908" w:rsidRPr="00E33CB5" w:rsidRDefault="004C6908" w:rsidP="00923C56">
            <w:pPr>
              <w:pStyle w:val="Corpsdetextemarge"/>
              <w:keepNext/>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Διαταραχές του δέρματος και του υποδόριου ιστού</w:t>
            </w:r>
          </w:p>
        </w:tc>
        <w:tc>
          <w:tcPr>
            <w:tcW w:w="0" w:type="auto"/>
            <w:tcBorders>
              <w:top w:val="single" w:sz="4" w:space="0" w:color="auto"/>
              <w:left w:val="single" w:sz="4" w:space="0" w:color="auto"/>
              <w:bottom w:val="single" w:sz="4" w:space="0" w:color="auto"/>
              <w:right w:val="single" w:sz="4" w:space="0" w:color="auto"/>
            </w:tcBorders>
          </w:tcPr>
          <w:p w14:paraId="57925EE4" w14:textId="77777777" w:rsidR="004C6908" w:rsidRPr="00E33CB5" w:rsidRDefault="004C6908"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254F31CA" w14:textId="77777777" w:rsidR="004C6908" w:rsidRPr="00E33CB5" w:rsidRDefault="004C6908" w:rsidP="00923C56">
            <w:pPr>
              <w:pStyle w:val="Corpsdetextemarge"/>
              <w:keepNext/>
              <w:keepLines/>
              <w:tabs>
                <w:tab w:val="left" w:pos="567"/>
              </w:tabs>
              <w:jc w:val="left"/>
              <w:rPr>
                <w:rFonts w:ascii="Times New Roman" w:hAnsi="Times New Roman"/>
                <w:sz w:val="20"/>
                <w:lang w:val="en-GB"/>
              </w:rPr>
            </w:pPr>
            <w:r w:rsidRPr="00E33CB5">
              <w:rPr>
                <w:rFonts w:ascii="Times New Roman" w:hAnsi="Times New Roman"/>
                <w:sz w:val="20"/>
                <w:lang w:val="el-GR"/>
              </w:rPr>
              <w:t>ερυθυματώδες εξάνθημα</w:t>
            </w:r>
            <w:r w:rsidRPr="00E33CB5">
              <w:rPr>
                <w:rFonts w:ascii="Times New Roman" w:hAnsi="Times New Roman"/>
                <w:sz w:val="20"/>
                <w:lang w:val="en-GB"/>
              </w:rPr>
              <w:t xml:space="preserve">, </w:t>
            </w:r>
            <w:r w:rsidRPr="00E33CB5">
              <w:rPr>
                <w:rFonts w:ascii="Times New Roman" w:hAnsi="Times New Roman"/>
                <w:sz w:val="20"/>
                <w:lang w:val="el-GR"/>
              </w:rPr>
              <w:t>κνησμός</w:t>
            </w:r>
          </w:p>
        </w:tc>
        <w:tc>
          <w:tcPr>
            <w:tcW w:w="0" w:type="auto"/>
            <w:tcBorders>
              <w:top w:val="single" w:sz="4" w:space="0" w:color="auto"/>
              <w:left w:val="single" w:sz="4" w:space="0" w:color="auto"/>
              <w:bottom w:val="single" w:sz="4" w:space="0" w:color="auto"/>
              <w:right w:val="single" w:sz="4" w:space="0" w:color="auto"/>
            </w:tcBorders>
          </w:tcPr>
          <w:p w14:paraId="6A35C781" w14:textId="77777777" w:rsidR="004C6908" w:rsidRPr="00E33CB5" w:rsidRDefault="004C6908" w:rsidP="00923C56">
            <w:pPr>
              <w:pStyle w:val="Corpsdetextemarge"/>
              <w:keepNext/>
              <w:keepLines/>
              <w:tabs>
                <w:tab w:val="left" w:pos="567"/>
              </w:tabs>
              <w:jc w:val="left"/>
              <w:rPr>
                <w:rFonts w:ascii="Times New Roman" w:hAnsi="Times New Roman"/>
                <w:i/>
                <w:sz w:val="20"/>
                <w:lang w:val="en-GB"/>
              </w:rPr>
            </w:pPr>
          </w:p>
        </w:tc>
      </w:tr>
      <w:tr w:rsidR="004C6908" w:rsidRPr="006C3B25" w14:paraId="6AEA9E20" w14:textId="77777777" w:rsidTr="00E33CB5">
        <w:trPr>
          <w:cantSplit/>
          <w:trHeight w:val="20"/>
          <w:jc w:val="center"/>
        </w:trPr>
        <w:tc>
          <w:tcPr>
            <w:tcW w:w="2105" w:type="dxa"/>
            <w:tcBorders>
              <w:top w:val="single" w:sz="4" w:space="0" w:color="auto"/>
              <w:left w:val="single" w:sz="4" w:space="0" w:color="auto"/>
              <w:bottom w:val="single" w:sz="4" w:space="0" w:color="auto"/>
              <w:right w:val="single" w:sz="4" w:space="0" w:color="auto"/>
            </w:tcBorders>
          </w:tcPr>
          <w:p w14:paraId="52516C34" w14:textId="77777777" w:rsidR="004C6908" w:rsidRPr="00E33CB5" w:rsidRDefault="004C6908" w:rsidP="00923C56">
            <w:pPr>
              <w:pStyle w:val="Corpsdetextemarge"/>
              <w:keepNext/>
              <w:keepLines/>
              <w:tabs>
                <w:tab w:val="left" w:pos="567"/>
                <w:tab w:val="left" w:pos="2552"/>
              </w:tabs>
              <w:jc w:val="left"/>
              <w:rPr>
                <w:rFonts w:ascii="Times New Roman" w:hAnsi="Times New Roman"/>
                <w:i/>
                <w:sz w:val="20"/>
                <w:lang w:val="el-GR"/>
              </w:rPr>
            </w:pPr>
            <w:r w:rsidRPr="00E33CB5">
              <w:rPr>
                <w:rFonts w:ascii="Times New Roman" w:hAnsi="Times New Roman"/>
                <w:i/>
                <w:sz w:val="20"/>
                <w:lang w:val="el-GR"/>
              </w:rPr>
              <w:t>Γενικές διαταραχές και καταστάσεις της οδού χορήγησης</w:t>
            </w:r>
          </w:p>
        </w:tc>
        <w:tc>
          <w:tcPr>
            <w:tcW w:w="0" w:type="auto"/>
            <w:tcBorders>
              <w:top w:val="single" w:sz="4" w:space="0" w:color="auto"/>
              <w:left w:val="single" w:sz="4" w:space="0" w:color="auto"/>
              <w:bottom w:val="single" w:sz="4" w:space="0" w:color="auto"/>
              <w:right w:val="single" w:sz="4" w:space="0" w:color="auto"/>
            </w:tcBorders>
          </w:tcPr>
          <w:p w14:paraId="18B0DD5C" w14:textId="77777777" w:rsidR="004C6908" w:rsidRPr="00E33CB5" w:rsidRDefault="004C6908"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5428DD6D" w14:textId="77777777" w:rsidR="004C6908" w:rsidRPr="00E33CB5" w:rsidRDefault="004C6908" w:rsidP="00923C56">
            <w:pPr>
              <w:pStyle w:val="Corpsdetextemarge"/>
              <w:keepNext/>
              <w:keepLines/>
              <w:tabs>
                <w:tab w:val="left" w:pos="567"/>
              </w:tabs>
              <w:jc w:val="left"/>
              <w:rPr>
                <w:rFonts w:ascii="Times New Roman" w:hAnsi="Times New Roman"/>
                <w:sz w:val="20"/>
                <w:lang w:val="el-GR"/>
              </w:rPr>
            </w:pPr>
            <w:r w:rsidRPr="00E33CB5">
              <w:rPr>
                <w:rFonts w:ascii="Times New Roman" w:hAnsi="Times New Roman"/>
                <w:sz w:val="20"/>
                <w:lang w:val="el-GR"/>
              </w:rPr>
              <w:t xml:space="preserve">οίδημα, περιφερικό οίδημα, πόνος, πυρετός, πόνος στο στήθος, εκκρίσεις των τραυμάτων </w:t>
            </w:r>
          </w:p>
        </w:tc>
        <w:tc>
          <w:tcPr>
            <w:tcW w:w="0" w:type="auto"/>
            <w:tcBorders>
              <w:top w:val="single" w:sz="4" w:space="0" w:color="auto"/>
              <w:left w:val="single" w:sz="4" w:space="0" w:color="auto"/>
              <w:bottom w:val="single" w:sz="4" w:space="0" w:color="auto"/>
              <w:right w:val="single" w:sz="4" w:space="0" w:color="auto"/>
            </w:tcBorders>
          </w:tcPr>
          <w:p w14:paraId="3EC3719E" w14:textId="77777777" w:rsidR="004C6908" w:rsidRPr="00E33CB5" w:rsidRDefault="004C6908" w:rsidP="00923C56">
            <w:pPr>
              <w:pStyle w:val="Corpsdetextemarge"/>
              <w:keepNext/>
              <w:keepLines/>
              <w:tabs>
                <w:tab w:val="left" w:pos="567"/>
              </w:tabs>
              <w:jc w:val="left"/>
              <w:rPr>
                <w:rFonts w:ascii="Times New Roman" w:hAnsi="Times New Roman"/>
                <w:sz w:val="20"/>
                <w:lang w:val="el-GR"/>
              </w:rPr>
            </w:pPr>
            <w:r w:rsidRPr="00E33CB5">
              <w:rPr>
                <w:rFonts w:ascii="Times New Roman" w:hAnsi="Times New Roman"/>
                <w:sz w:val="20"/>
                <w:lang w:val="el-GR"/>
              </w:rPr>
              <w:t>αντίδραση στο σημείο της ένεσης, άλγος κάτω άκρων, κόπωση, εξάψεις, συγκοπικό επεισόδιο, ερυθρότητα προσώπου, οίδημα γεννητικών οργάνων</w:t>
            </w:r>
          </w:p>
        </w:tc>
      </w:tr>
    </w:tbl>
    <w:p w14:paraId="45C128C3" w14:textId="77777777" w:rsidR="004C6908" w:rsidRPr="00E33CB5" w:rsidRDefault="004C6908" w:rsidP="00923C56">
      <w:pPr>
        <w:pStyle w:val="Corpsdetextemarge"/>
        <w:tabs>
          <w:tab w:val="left" w:pos="567"/>
        </w:tabs>
        <w:jc w:val="left"/>
        <w:rPr>
          <w:rFonts w:ascii="Times New Roman" w:hAnsi="Times New Roman"/>
          <w:i/>
          <w:iCs/>
          <w:sz w:val="20"/>
          <w:lang w:val="el-GR"/>
        </w:rPr>
      </w:pPr>
      <w:r w:rsidRPr="00E33CB5">
        <w:rPr>
          <w:rFonts w:ascii="Times New Roman" w:hAnsi="Times New Roman"/>
          <w:sz w:val="20"/>
          <w:lang w:val="el-GR"/>
        </w:rPr>
        <w:t xml:space="preserve"> </w:t>
      </w:r>
      <w:r w:rsidRPr="00E33CB5">
        <w:rPr>
          <w:rFonts w:ascii="Times New Roman" w:hAnsi="Times New Roman"/>
          <w:i/>
          <w:iCs/>
          <w:sz w:val="20"/>
          <w:vertAlign w:val="superscript"/>
          <w:lang w:val="el-GR"/>
        </w:rPr>
        <w:t>(1)</w:t>
      </w:r>
      <w:r w:rsidRPr="00E33CB5">
        <w:rPr>
          <w:rFonts w:ascii="Times New Roman" w:hAnsi="Times New Roman"/>
          <w:i/>
          <w:iCs/>
          <w:sz w:val="20"/>
          <w:lang w:val="el-GR"/>
        </w:rPr>
        <w:t xml:space="preserve"> </w:t>
      </w:r>
      <w:proofErr w:type="spellStart"/>
      <w:r w:rsidRPr="00E33CB5">
        <w:rPr>
          <w:rFonts w:ascii="Times New Roman" w:hAnsi="Times New Roman"/>
          <w:i/>
          <w:iCs/>
          <w:sz w:val="20"/>
          <w:lang w:val="en-GB"/>
        </w:rPr>
        <w:t>Npn</w:t>
      </w:r>
      <w:proofErr w:type="spellEnd"/>
      <w:r w:rsidRPr="00E33CB5">
        <w:rPr>
          <w:rFonts w:ascii="Times New Roman" w:hAnsi="Times New Roman"/>
          <w:i/>
          <w:iCs/>
          <w:sz w:val="20"/>
          <w:lang w:val="el-GR"/>
        </w:rPr>
        <w:t xml:space="preserve"> σημαίνει μη πρωτεϊνικό άζωτο, όπως ουρία, ουρικό οξύ, αμινοξύ κ.λπ.</w:t>
      </w:r>
    </w:p>
    <w:p w14:paraId="1E45937D" w14:textId="77777777" w:rsidR="004C6908" w:rsidRPr="00E33CB5" w:rsidRDefault="004C6908" w:rsidP="00923C56">
      <w:pPr>
        <w:widowControl/>
        <w:rPr>
          <w:i/>
          <w:iCs/>
          <w:sz w:val="20"/>
          <w:lang w:val="el-GR"/>
        </w:rPr>
      </w:pPr>
      <w:r w:rsidRPr="00E33CB5">
        <w:rPr>
          <w:i/>
          <w:iCs/>
          <w:sz w:val="20"/>
          <w:lang w:val="el-GR"/>
        </w:rPr>
        <w:t>* Ανεπιθύμητες ενέργειες εμφανίστηκαν σε υψηλότερες δόσεις των 5</w:t>
      </w:r>
      <w:r w:rsidR="00303702" w:rsidRPr="00E33CB5">
        <w:rPr>
          <w:i/>
          <w:iCs/>
          <w:sz w:val="20"/>
          <w:lang w:val="el-GR"/>
        </w:rPr>
        <w:t> </w:t>
      </w:r>
      <w:r w:rsidRPr="00E33CB5">
        <w:rPr>
          <w:i/>
          <w:iCs/>
          <w:sz w:val="20"/>
          <w:lang w:val="en-GB"/>
        </w:rPr>
        <w:t>mg</w:t>
      </w:r>
      <w:r w:rsidRPr="00E33CB5">
        <w:rPr>
          <w:i/>
          <w:iCs/>
          <w:sz w:val="20"/>
          <w:lang w:val="el-GR"/>
        </w:rPr>
        <w:t>/0,4</w:t>
      </w:r>
      <w:r w:rsidR="00303702" w:rsidRPr="00E33CB5">
        <w:rPr>
          <w:i/>
          <w:iCs/>
          <w:sz w:val="20"/>
          <w:lang w:val="el-GR"/>
        </w:rPr>
        <w:t> </w:t>
      </w:r>
      <w:r w:rsidRPr="00E33CB5">
        <w:rPr>
          <w:i/>
          <w:iCs/>
          <w:sz w:val="20"/>
          <w:lang w:val="en-GB"/>
        </w:rPr>
        <w:t>ml</w:t>
      </w:r>
      <w:r w:rsidRPr="00E33CB5">
        <w:rPr>
          <w:i/>
          <w:iCs/>
          <w:sz w:val="20"/>
          <w:lang w:val="el-GR"/>
        </w:rPr>
        <w:t>, 7,5</w:t>
      </w:r>
      <w:r w:rsidR="00303702" w:rsidRPr="00E33CB5">
        <w:rPr>
          <w:i/>
          <w:iCs/>
          <w:sz w:val="20"/>
          <w:lang w:val="el-GR"/>
        </w:rPr>
        <w:t> </w:t>
      </w:r>
      <w:r w:rsidRPr="00E33CB5">
        <w:rPr>
          <w:i/>
          <w:iCs/>
          <w:sz w:val="20"/>
          <w:lang w:val="en-GB"/>
        </w:rPr>
        <w:t>mg</w:t>
      </w:r>
      <w:r w:rsidRPr="00E33CB5">
        <w:rPr>
          <w:i/>
          <w:iCs/>
          <w:sz w:val="20"/>
          <w:lang w:val="el-GR"/>
        </w:rPr>
        <w:t>/0,6</w:t>
      </w:r>
      <w:r w:rsidR="00303702" w:rsidRPr="00E33CB5">
        <w:rPr>
          <w:i/>
          <w:iCs/>
          <w:sz w:val="20"/>
          <w:lang w:val="el-GR"/>
        </w:rPr>
        <w:t> </w:t>
      </w:r>
      <w:r w:rsidRPr="00E33CB5">
        <w:rPr>
          <w:i/>
          <w:iCs/>
          <w:sz w:val="20"/>
          <w:lang w:val="en-GB"/>
        </w:rPr>
        <w:t>ml</w:t>
      </w:r>
      <w:r w:rsidRPr="00E33CB5">
        <w:rPr>
          <w:i/>
          <w:iCs/>
          <w:sz w:val="20"/>
          <w:lang w:val="el-GR"/>
        </w:rPr>
        <w:t xml:space="preserve"> και 10</w:t>
      </w:r>
      <w:r w:rsidR="00303702" w:rsidRPr="00E33CB5">
        <w:rPr>
          <w:i/>
          <w:iCs/>
          <w:sz w:val="20"/>
          <w:lang w:val="el-GR"/>
        </w:rPr>
        <w:t> </w:t>
      </w:r>
      <w:r w:rsidRPr="00E33CB5">
        <w:rPr>
          <w:i/>
          <w:iCs/>
          <w:sz w:val="20"/>
          <w:lang w:val="en-GB"/>
        </w:rPr>
        <w:t>mg</w:t>
      </w:r>
      <w:r w:rsidRPr="00E33CB5">
        <w:rPr>
          <w:i/>
          <w:iCs/>
          <w:sz w:val="20"/>
          <w:lang w:val="el-GR"/>
        </w:rPr>
        <w:t>/0,8</w:t>
      </w:r>
      <w:r w:rsidR="00303702" w:rsidRPr="00E33CB5">
        <w:rPr>
          <w:i/>
          <w:iCs/>
          <w:sz w:val="20"/>
          <w:lang w:val="el-GR"/>
        </w:rPr>
        <w:t> </w:t>
      </w:r>
      <w:r w:rsidRPr="00E33CB5">
        <w:rPr>
          <w:i/>
          <w:iCs/>
          <w:sz w:val="20"/>
          <w:lang w:val="en-GB"/>
        </w:rPr>
        <w:t>ml</w:t>
      </w:r>
      <w:r w:rsidRPr="00E33CB5">
        <w:rPr>
          <w:i/>
          <w:iCs/>
          <w:sz w:val="20"/>
          <w:lang w:val="el-GR"/>
        </w:rPr>
        <w:t>.</w:t>
      </w:r>
    </w:p>
    <w:p w14:paraId="6E37E34C" w14:textId="77777777" w:rsidR="006D3E0C" w:rsidRDefault="006D3E0C" w:rsidP="00923C56">
      <w:pPr>
        <w:widowControl/>
        <w:rPr>
          <w:i/>
          <w:iCs/>
          <w:szCs w:val="22"/>
          <w:lang w:val="el-GR"/>
        </w:rPr>
      </w:pPr>
    </w:p>
    <w:p w14:paraId="7117BFFC" w14:textId="77777777" w:rsidR="00685D40" w:rsidRPr="00A0559E" w:rsidRDefault="00685D40" w:rsidP="00923C56">
      <w:pPr>
        <w:widowControl/>
        <w:rPr>
          <w:color w:val="000000"/>
          <w:lang w:val="el-GR"/>
        </w:rPr>
      </w:pPr>
      <w:r w:rsidRPr="00685D40">
        <w:rPr>
          <w:color w:val="000000"/>
          <w:u w:val="single"/>
          <w:lang w:val="el-GR"/>
        </w:rPr>
        <w:t>Παιδιατρικός</w:t>
      </w:r>
      <w:r w:rsidRPr="00A0559E">
        <w:rPr>
          <w:color w:val="000000"/>
          <w:u w:val="single"/>
          <w:lang w:val="el-GR"/>
        </w:rPr>
        <w:t xml:space="preserve"> </w:t>
      </w:r>
      <w:r w:rsidRPr="00685D40">
        <w:rPr>
          <w:color w:val="000000"/>
          <w:u w:val="single"/>
          <w:lang w:val="el-GR"/>
        </w:rPr>
        <w:t>πληθυσμός</w:t>
      </w:r>
    </w:p>
    <w:p w14:paraId="372D1D9C" w14:textId="37224876" w:rsidR="00685D40" w:rsidRPr="00685D40" w:rsidRDefault="00685D40" w:rsidP="00923C56">
      <w:pPr>
        <w:widowControl/>
        <w:rPr>
          <w:iCs/>
          <w:color w:val="000000"/>
          <w:lang w:val="el-GR"/>
        </w:rPr>
      </w:pPr>
      <w:r w:rsidRPr="00685D40">
        <w:rPr>
          <w:iCs/>
          <w:color w:val="000000"/>
          <w:lang w:val="el-GR"/>
        </w:rPr>
        <w:t xml:space="preserve">Η ασφάλεια του </w:t>
      </w:r>
      <w:r w:rsidRPr="00685D40">
        <w:rPr>
          <w:iCs/>
          <w:color w:val="000000"/>
        </w:rPr>
        <w:t>fondaparinux</w:t>
      </w:r>
      <w:r w:rsidRPr="00685D40">
        <w:rPr>
          <w:iCs/>
          <w:color w:val="000000"/>
          <w:lang w:val="el-GR"/>
        </w:rPr>
        <w:t xml:space="preserve"> σε παιδιατρικούς ασθενείς δεν έχει τεκμηριωθεί. Σε μια ανοιχτής επισήμανσης, </w:t>
      </w:r>
      <w:r w:rsidR="00E7647E">
        <w:rPr>
          <w:iCs/>
          <w:color w:val="000000"/>
          <w:lang w:val="el-GR"/>
        </w:rPr>
        <w:t xml:space="preserve">μονού σκέλου, </w:t>
      </w:r>
      <w:r w:rsidRPr="00685D40">
        <w:rPr>
          <w:iCs/>
          <w:color w:val="000000"/>
          <w:lang w:val="el-GR"/>
        </w:rPr>
        <w:t xml:space="preserve">αναδρομική, μη τυχαιοποιημένη, μονοκεντρική κλινική μελέτη με 366 παιδιατρικούς ασθενείς με </w:t>
      </w:r>
      <w:r>
        <w:rPr>
          <w:iCs/>
          <w:color w:val="000000"/>
          <w:lang w:val="el-GR"/>
        </w:rPr>
        <w:t>ΦΘΕ</w:t>
      </w:r>
      <w:r w:rsidRPr="00685D40">
        <w:rPr>
          <w:iCs/>
          <w:color w:val="000000"/>
          <w:lang w:val="el-GR"/>
        </w:rPr>
        <w:t xml:space="preserve"> οι οποίοι έλαβαν θεραπεία με </w:t>
      </w:r>
      <w:r w:rsidRPr="00685D40">
        <w:rPr>
          <w:iCs/>
          <w:color w:val="000000"/>
        </w:rPr>
        <w:t>fondaparinux</w:t>
      </w:r>
      <w:r w:rsidRPr="00685D40">
        <w:rPr>
          <w:iCs/>
          <w:color w:val="000000"/>
          <w:lang w:val="el-GR"/>
        </w:rPr>
        <w:t>, το προφίλ ασφάλειας είχε ως εξής:</w:t>
      </w:r>
    </w:p>
    <w:p w14:paraId="58D5B546" w14:textId="74D16148" w:rsidR="00685D40" w:rsidRPr="00685D40" w:rsidRDefault="00685D40" w:rsidP="00923C56">
      <w:pPr>
        <w:widowControl/>
        <w:rPr>
          <w:color w:val="000000"/>
          <w:lang w:val="el-GR"/>
        </w:rPr>
      </w:pPr>
      <w:r w:rsidRPr="00685D40">
        <w:rPr>
          <w:color w:val="000000"/>
          <w:lang w:val="el-GR"/>
        </w:rPr>
        <w:t xml:space="preserve">Συμβάντα μείζονος αιμορραγίας κατά τον ορισμό της </w:t>
      </w:r>
      <w:r w:rsidRPr="00685D40">
        <w:rPr>
          <w:color w:val="000000"/>
        </w:rPr>
        <w:t>ISTH</w:t>
      </w:r>
      <w:r w:rsidRPr="00685D40">
        <w:rPr>
          <w:color w:val="000000"/>
          <w:lang w:val="el-GR"/>
        </w:rPr>
        <w:t xml:space="preserve"> (</w:t>
      </w:r>
      <w:r w:rsidRPr="00685D40">
        <w:rPr>
          <w:color w:val="000000"/>
        </w:rPr>
        <w:t>n</w:t>
      </w:r>
      <w:r w:rsidRPr="00685D40">
        <w:rPr>
          <w:color w:val="000000"/>
          <w:lang w:val="el-GR"/>
        </w:rPr>
        <w:t>=7, 1,9%): 1</w:t>
      </w:r>
      <w:r w:rsidRPr="00685D40">
        <w:rPr>
          <w:color w:val="000000"/>
        </w:rPr>
        <w:t> </w:t>
      </w:r>
      <w:r w:rsidRPr="00685D40">
        <w:rPr>
          <w:color w:val="000000"/>
          <w:lang w:val="el-GR"/>
        </w:rPr>
        <w:t xml:space="preserve">ασθενής (0,3%) είχε κλινικά έκδηλη αιμορραγία, 3 ασθενείς (0,8%) είχαν μείζονα αιμορραγία και 3 ασθενείς (0,8%) είχαν μείζονα αιμορραγία που έχρηζε χειρουργικής παρέμβασης. Συμβάντα μείζονος αιμορραγίας </w:t>
      </w:r>
      <w:r w:rsidR="00E7647E">
        <w:rPr>
          <w:color w:val="000000"/>
          <w:lang w:val="el-GR"/>
        </w:rPr>
        <w:t>οδήγησαν σε</w:t>
      </w:r>
      <w:r w:rsidRPr="00685D40">
        <w:rPr>
          <w:color w:val="000000"/>
          <w:lang w:val="el-GR"/>
        </w:rPr>
        <w:t xml:space="preserve"> προσωρινή διακοπή της θεραπείας με </w:t>
      </w:r>
      <w:r w:rsidRPr="00685D40">
        <w:rPr>
          <w:color w:val="000000"/>
        </w:rPr>
        <w:t>fondaparinux</w:t>
      </w:r>
      <w:r w:rsidRPr="00685D40">
        <w:rPr>
          <w:color w:val="000000"/>
          <w:lang w:val="el-GR"/>
        </w:rPr>
        <w:t xml:space="preserve"> για 4 ασθενείς και τη διακοπή του </w:t>
      </w:r>
      <w:r w:rsidRPr="00685D40">
        <w:rPr>
          <w:color w:val="000000"/>
        </w:rPr>
        <w:t>fondaparinux</w:t>
      </w:r>
      <w:r w:rsidRPr="00685D40">
        <w:rPr>
          <w:color w:val="000000"/>
          <w:lang w:val="el-GR"/>
        </w:rPr>
        <w:t xml:space="preserve"> για 3 ασθενείς. </w:t>
      </w:r>
    </w:p>
    <w:p w14:paraId="199822D6" w14:textId="437E2564" w:rsidR="00685D40" w:rsidRPr="00685D40" w:rsidRDefault="00685D40" w:rsidP="00923C56">
      <w:pPr>
        <w:widowControl/>
        <w:rPr>
          <w:color w:val="000000"/>
          <w:lang w:val="el-GR"/>
        </w:rPr>
      </w:pPr>
      <w:r w:rsidRPr="00685D40">
        <w:rPr>
          <w:color w:val="000000"/>
          <w:lang w:val="el-GR"/>
        </w:rPr>
        <w:t>Επιπλέον, 8</w:t>
      </w:r>
      <w:r w:rsidRPr="00685D40">
        <w:rPr>
          <w:color w:val="000000"/>
        </w:rPr>
        <w:t> </w:t>
      </w:r>
      <w:r w:rsidRPr="00685D40">
        <w:rPr>
          <w:color w:val="000000"/>
          <w:lang w:val="el-GR"/>
        </w:rPr>
        <w:t xml:space="preserve">ασθενείς (2,2%) είχαν έκδηλη αιμορραγία για την οποία χορηγήθηκε ένα προϊόν αίματος και η οποία δεν μπορούσε να αποδοθεί άμεσα στην υποκείμενη ιατρική πάθηση του ασθενούς και 4 ασθενείς (1,1%) παρουσίασαν αιμορραγία που έχρηζε ιατρικής ή χειρουργικής παρέμβασης. Όλα αυτά τα συμβάντα </w:t>
      </w:r>
      <w:r w:rsidR="00E7647E">
        <w:rPr>
          <w:color w:val="000000"/>
          <w:lang w:val="el-GR"/>
        </w:rPr>
        <w:t xml:space="preserve">αιτιολογούν </w:t>
      </w:r>
      <w:r w:rsidRPr="00685D40">
        <w:rPr>
          <w:color w:val="000000"/>
          <w:lang w:val="el-GR"/>
        </w:rPr>
        <w:t xml:space="preserve">είτε </w:t>
      </w:r>
      <w:r w:rsidR="00E7647E">
        <w:rPr>
          <w:color w:val="000000"/>
          <w:lang w:val="el-GR"/>
        </w:rPr>
        <w:t xml:space="preserve">την </w:t>
      </w:r>
      <w:r w:rsidRPr="00685D40">
        <w:rPr>
          <w:color w:val="000000"/>
          <w:lang w:val="el-GR"/>
        </w:rPr>
        <w:t xml:space="preserve">προσωρινή διακοπή ή </w:t>
      </w:r>
      <w:r w:rsidR="00E7647E">
        <w:rPr>
          <w:color w:val="000000"/>
          <w:lang w:val="el-GR"/>
        </w:rPr>
        <w:t xml:space="preserve">την </w:t>
      </w:r>
      <w:r w:rsidRPr="00685D40">
        <w:rPr>
          <w:color w:val="000000"/>
          <w:lang w:val="el-GR"/>
        </w:rPr>
        <w:t xml:space="preserve">απόσυρση από την θεραπεία με </w:t>
      </w:r>
      <w:r w:rsidRPr="00685D40">
        <w:rPr>
          <w:color w:val="000000"/>
        </w:rPr>
        <w:t>fondaparinux</w:t>
      </w:r>
      <w:r w:rsidRPr="00685D40">
        <w:rPr>
          <w:color w:val="000000"/>
          <w:lang w:val="el-GR"/>
        </w:rPr>
        <w:t xml:space="preserve">, εκτός από 1 ασθενή για τον οποίο δεν αναφέρθηκαν τα μέτρα που λήφθηκαν για το </w:t>
      </w:r>
      <w:r w:rsidRPr="00685D40">
        <w:rPr>
          <w:color w:val="000000"/>
        </w:rPr>
        <w:t>fondaparinux</w:t>
      </w:r>
      <w:r w:rsidRPr="00685D40">
        <w:rPr>
          <w:color w:val="000000"/>
          <w:lang w:val="el-GR"/>
        </w:rPr>
        <w:t xml:space="preserve">. </w:t>
      </w:r>
    </w:p>
    <w:p w14:paraId="7C7D2E80" w14:textId="6EC0AFCC" w:rsidR="00685D40" w:rsidRPr="00685D40" w:rsidRDefault="00685D40" w:rsidP="00923C56">
      <w:pPr>
        <w:widowControl/>
        <w:rPr>
          <w:color w:val="000000"/>
          <w:lang w:val="el-GR"/>
        </w:rPr>
      </w:pPr>
      <w:r w:rsidRPr="00685D40">
        <w:rPr>
          <w:color w:val="000000"/>
          <w:lang w:val="el-GR"/>
        </w:rPr>
        <w:t>Επιπλέον 65</w:t>
      </w:r>
      <w:r w:rsidRPr="00685D40">
        <w:rPr>
          <w:color w:val="000000"/>
        </w:rPr>
        <w:t> </w:t>
      </w:r>
      <w:r w:rsidRPr="00685D40">
        <w:rPr>
          <w:color w:val="000000"/>
          <w:lang w:val="el-GR"/>
        </w:rPr>
        <w:t xml:space="preserve">ασθενείς (17,8%) ανέφεραν άλλα συμβάντα έκδηλης αιμορραγίας ή έμμηνο ρύση που </w:t>
      </w:r>
      <w:r w:rsidR="00E7647E">
        <w:rPr>
          <w:color w:val="000000"/>
          <w:lang w:val="el-GR"/>
        </w:rPr>
        <w:t>οδήγησαν σε</w:t>
      </w:r>
      <w:r w:rsidRPr="00685D40">
        <w:rPr>
          <w:color w:val="000000"/>
          <w:lang w:val="el-GR"/>
        </w:rPr>
        <w:t xml:space="preserve"> ιατρική διαβούλευση ή/και παρέμβαση.</w:t>
      </w:r>
    </w:p>
    <w:p w14:paraId="696DDEA2" w14:textId="77777777" w:rsidR="00685D40" w:rsidRPr="00685D40" w:rsidRDefault="00685D40" w:rsidP="00923C56">
      <w:pPr>
        <w:widowControl/>
        <w:rPr>
          <w:iCs/>
          <w:color w:val="000000"/>
          <w:lang w:val="el-GR"/>
        </w:rPr>
      </w:pPr>
    </w:p>
    <w:p w14:paraId="3702C9B0" w14:textId="77777777" w:rsidR="00685D40" w:rsidRPr="00685D40" w:rsidRDefault="00685D40" w:rsidP="00923C56">
      <w:pPr>
        <w:keepNext/>
        <w:widowControl/>
        <w:rPr>
          <w:color w:val="000000"/>
          <w:lang w:val="el-GR"/>
        </w:rPr>
      </w:pPr>
      <w:r w:rsidRPr="00685D40">
        <w:rPr>
          <w:color w:val="000000"/>
          <w:lang w:val="el-GR"/>
        </w:rPr>
        <w:t>Σημειώθηκαν τα παρακάτω ανεπιθύμητα συμβάντα ειδικού ενδιαφέροντος (</w:t>
      </w:r>
      <w:r w:rsidRPr="00685D40">
        <w:rPr>
          <w:color w:val="000000"/>
        </w:rPr>
        <w:t>n</w:t>
      </w:r>
      <w:r w:rsidRPr="00685D40">
        <w:rPr>
          <w:color w:val="000000"/>
          <w:lang w:val="el-GR"/>
        </w:rPr>
        <w:t>=189, 51,6%): αναιμία (27%), θρομβοκυτοπενία (18%), αλλεργικές αντιδράσεις (1%) και υποκαλιαιμία (14%).</w:t>
      </w:r>
    </w:p>
    <w:p w14:paraId="010040CE" w14:textId="77777777" w:rsidR="004C6908" w:rsidRPr="00A96FCC" w:rsidRDefault="004C6908" w:rsidP="00923C56">
      <w:pPr>
        <w:widowControl/>
        <w:rPr>
          <w:color w:val="000000"/>
          <w:lang w:val="el-GR"/>
        </w:rPr>
      </w:pPr>
    </w:p>
    <w:p w14:paraId="01C2C67A" w14:textId="77777777" w:rsidR="00491159" w:rsidRDefault="00491159" w:rsidP="00923C56">
      <w:pPr>
        <w:widowControl/>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2844ED2C" w14:textId="434BE4FA" w:rsidR="00491159" w:rsidRPr="00491159" w:rsidRDefault="00491159" w:rsidP="00923C56">
      <w:pPr>
        <w:widowControl/>
        <w:rPr>
          <w:rFonts w:eastAsia="Calibri"/>
          <w:szCs w:val="22"/>
          <w:lang w:val="el-GR" w:eastAsia="zh-CN"/>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Ζητείται από τους επαγγελματίες του τομέα της υγειονομικής περίθαλψης να αναφέρουν ο</w:t>
      </w:r>
      <w:r>
        <w:rPr>
          <w:szCs w:val="22"/>
          <w:lang w:val="el-GR"/>
        </w:rPr>
        <w:t>πο</w:t>
      </w:r>
      <w:r w:rsidRPr="00166D11">
        <w:rPr>
          <w:szCs w:val="22"/>
          <w:lang w:val="el-GR"/>
        </w:rPr>
        <w:t xml:space="preserve">ιεσδήποτε πιθανολογούμενες ανεπιθύμητες ενέργειες </w:t>
      </w:r>
      <w:r w:rsidRPr="00491159">
        <w:rPr>
          <w:szCs w:val="22"/>
          <w:lang w:val="el-GR"/>
        </w:rPr>
        <w:t xml:space="preserve">μέσω του </w:t>
      </w:r>
      <w:r w:rsidR="005B5FF9" w:rsidRPr="001B3C3B">
        <w:rPr>
          <w:szCs w:val="22"/>
          <w:highlight w:val="lightGray"/>
          <w:lang w:val="el-GR"/>
        </w:rPr>
        <w:t xml:space="preserve">εθνικού συστήματος αναφοράς που αναγράφεται στο </w:t>
      </w:r>
      <w:hyperlink r:id="rId15" w:history="1">
        <w:r w:rsidR="005B5FF9" w:rsidRPr="00E33CB5">
          <w:rPr>
            <w:rStyle w:val="Hyperlink"/>
            <w:highlight w:val="lightGray"/>
            <w:lang w:val="el-GR"/>
          </w:rPr>
          <w:t xml:space="preserve">Παράρτημα </w:t>
        </w:r>
        <w:r w:rsidR="005B5FF9" w:rsidRPr="00E33CB5">
          <w:rPr>
            <w:rStyle w:val="Hyperlink"/>
            <w:highlight w:val="lightGray"/>
          </w:rPr>
          <w:t>V</w:t>
        </w:r>
      </w:hyperlink>
      <w:r w:rsidR="005B5FF9" w:rsidRPr="005B5FF9">
        <w:rPr>
          <w:szCs w:val="22"/>
          <w:lang w:val="el-GR"/>
        </w:rPr>
        <w:t>.</w:t>
      </w:r>
    </w:p>
    <w:p w14:paraId="774B6E75" w14:textId="77777777" w:rsidR="00A11DB6" w:rsidRDefault="00A11DB6" w:rsidP="00923C56">
      <w:pPr>
        <w:keepNext/>
        <w:keepLines/>
        <w:widowControl/>
        <w:ind w:left="567" w:hanging="567"/>
        <w:rPr>
          <w:b/>
          <w:color w:val="000000"/>
          <w:lang w:val="el-GR"/>
        </w:rPr>
      </w:pPr>
    </w:p>
    <w:p w14:paraId="23D97C46" w14:textId="77777777" w:rsidR="00010E29" w:rsidRPr="00487027" w:rsidRDefault="00010E29" w:rsidP="00923C56">
      <w:pPr>
        <w:keepNext/>
        <w:keepLines/>
        <w:widowControl/>
        <w:ind w:left="567" w:hanging="567"/>
        <w:rPr>
          <w:color w:val="000000"/>
          <w:lang w:val="el-GR"/>
        </w:rPr>
      </w:pPr>
      <w:r w:rsidRPr="00487027">
        <w:rPr>
          <w:b/>
          <w:color w:val="000000"/>
          <w:lang w:val="el-GR"/>
        </w:rPr>
        <w:t>4.9</w:t>
      </w:r>
      <w:r w:rsidRPr="00487027">
        <w:rPr>
          <w:b/>
          <w:color w:val="000000"/>
          <w:lang w:val="el-GR"/>
        </w:rPr>
        <w:tab/>
        <w:t>Υπερδοσολογία</w:t>
      </w:r>
    </w:p>
    <w:p w14:paraId="69814BBD" w14:textId="77777777" w:rsidR="00010E29" w:rsidRPr="00487027" w:rsidRDefault="00010E29" w:rsidP="00923C56">
      <w:pPr>
        <w:keepNext/>
        <w:keepLines/>
        <w:widowControl/>
        <w:rPr>
          <w:color w:val="000000"/>
          <w:lang w:val="el-GR"/>
        </w:rPr>
      </w:pPr>
    </w:p>
    <w:p w14:paraId="20438859" w14:textId="77777777" w:rsidR="00010E29" w:rsidRPr="00487027" w:rsidRDefault="00010E29" w:rsidP="00923C56">
      <w:pPr>
        <w:keepNext/>
        <w:keepLines/>
        <w:widowControl/>
        <w:rPr>
          <w:color w:val="000000"/>
          <w:lang w:val="el-GR"/>
        </w:rPr>
      </w:pPr>
      <w:r w:rsidRPr="00487027">
        <w:rPr>
          <w:color w:val="000000"/>
          <w:lang w:val="el-GR"/>
        </w:rPr>
        <w:t xml:space="preserve">Δοσολογία fondaparinux μεγαλύτερη του συνιστώμενου δοσολογικού σχήματος, μπορεί να οδηγήσει σε αύξηση του κινδύνου αιμορραγίας. Δεν υπάρχει κανένα γνωστό αντίδοτο του </w:t>
      </w:r>
      <w:r w:rsidRPr="00487027">
        <w:rPr>
          <w:color w:val="000000"/>
        </w:rPr>
        <w:t>fondaparinux</w:t>
      </w:r>
      <w:r w:rsidRPr="00487027">
        <w:rPr>
          <w:color w:val="000000"/>
          <w:lang w:val="el-GR"/>
        </w:rPr>
        <w:t>.</w:t>
      </w:r>
    </w:p>
    <w:p w14:paraId="59D28D61" w14:textId="77777777" w:rsidR="00010E29" w:rsidRPr="00487027" w:rsidRDefault="00010E29" w:rsidP="00923C56">
      <w:pPr>
        <w:widowControl/>
        <w:rPr>
          <w:color w:val="000000"/>
          <w:lang w:val="el-GR"/>
        </w:rPr>
      </w:pPr>
    </w:p>
    <w:p w14:paraId="7D86B447" w14:textId="77777777" w:rsidR="00010E29" w:rsidRPr="00487027" w:rsidRDefault="00010E29" w:rsidP="00923C56">
      <w:pPr>
        <w:keepNext/>
        <w:keepLines/>
        <w:widowControl/>
        <w:rPr>
          <w:color w:val="000000"/>
          <w:lang w:val="el-GR"/>
        </w:rPr>
      </w:pPr>
      <w:r w:rsidRPr="00487027">
        <w:rPr>
          <w:color w:val="000000"/>
          <w:lang w:val="el-GR"/>
        </w:rPr>
        <w:t>Υπερδοσολογία συσχετιζόμενη με αιμορραγικές επιπλοκές θα πρέπει να οδηγήσει σε διακοπή της θεραπείας και έρευνα της αρχικής αιτιολογίας. Θα πρέπει να εξετάζεται η έναρξη της κατάλληλης θεραπευτικής αντιμετώπισης, όπως χειρουργική αιμόσταση, αντικατάσταση αίματος, μετάγγιση νωπού πλάσματος ή πλασμαφαίρεση.</w:t>
      </w:r>
    </w:p>
    <w:p w14:paraId="33BEF32B" w14:textId="77777777" w:rsidR="00010E29" w:rsidRPr="00487027" w:rsidRDefault="00010E29" w:rsidP="00923C56">
      <w:pPr>
        <w:widowControl/>
        <w:rPr>
          <w:color w:val="000000"/>
          <w:lang w:val="el-GR"/>
        </w:rPr>
      </w:pPr>
    </w:p>
    <w:p w14:paraId="3F837756" w14:textId="77777777" w:rsidR="00010E29" w:rsidRPr="00487027" w:rsidRDefault="00010E29" w:rsidP="00923C56">
      <w:pPr>
        <w:widowControl/>
        <w:rPr>
          <w:color w:val="000000"/>
          <w:lang w:val="el-GR"/>
        </w:rPr>
      </w:pPr>
    </w:p>
    <w:p w14:paraId="3185F95B" w14:textId="77777777" w:rsidR="00010E29" w:rsidRPr="00487027" w:rsidRDefault="00010E29" w:rsidP="00923C56">
      <w:pPr>
        <w:widowControl/>
        <w:ind w:left="567" w:hanging="567"/>
        <w:rPr>
          <w:color w:val="000000"/>
          <w:lang w:val="el-GR"/>
        </w:rPr>
      </w:pPr>
      <w:r w:rsidRPr="00487027">
        <w:rPr>
          <w:b/>
          <w:color w:val="000000"/>
          <w:lang w:val="el-GR"/>
        </w:rPr>
        <w:t>5.</w:t>
      </w:r>
      <w:r w:rsidRPr="00487027">
        <w:rPr>
          <w:b/>
          <w:color w:val="000000"/>
          <w:lang w:val="el-GR"/>
        </w:rPr>
        <w:tab/>
        <w:t xml:space="preserve">ΦΑΡΜΑΚΟΛΟΓΙΚΕΣ ΙΔΙΟΤΗΤΕΣ </w:t>
      </w:r>
    </w:p>
    <w:p w14:paraId="7BBBED19" w14:textId="77777777" w:rsidR="00010E29" w:rsidRPr="00487027" w:rsidRDefault="00010E29" w:rsidP="00923C56">
      <w:pPr>
        <w:widowControl/>
        <w:rPr>
          <w:color w:val="000000"/>
          <w:lang w:val="el-GR"/>
        </w:rPr>
      </w:pPr>
    </w:p>
    <w:p w14:paraId="7383DE80" w14:textId="77777777" w:rsidR="00010E29" w:rsidRPr="00487027" w:rsidRDefault="00010E29" w:rsidP="00923C56">
      <w:pPr>
        <w:widowControl/>
        <w:ind w:left="567" w:hanging="567"/>
        <w:rPr>
          <w:color w:val="000000"/>
          <w:lang w:val="el-GR"/>
        </w:rPr>
      </w:pPr>
      <w:r w:rsidRPr="00487027">
        <w:rPr>
          <w:b/>
          <w:color w:val="000000"/>
          <w:lang w:val="el-GR"/>
        </w:rPr>
        <w:t>5.1</w:t>
      </w:r>
      <w:r w:rsidRPr="00487027">
        <w:rPr>
          <w:b/>
          <w:color w:val="000000"/>
          <w:lang w:val="el-GR"/>
        </w:rPr>
        <w:tab/>
        <w:t>Φαρμακοδυναμικές ιδιότητες</w:t>
      </w:r>
    </w:p>
    <w:p w14:paraId="24FBCF9C" w14:textId="77777777" w:rsidR="00010E29" w:rsidRPr="00487027" w:rsidRDefault="00010E29" w:rsidP="00923C56">
      <w:pPr>
        <w:widowControl/>
        <w:rPr>
          <w:color w:val="000000"/>
          <w:lang w:val="el-GR"/>
        </w:rPr>
      </w:pPr>
    </w:p>
    <w:p w14:paraId="6B5857EE" w14:textId="77777777" w:rsidR="00010E29" w:rsidRPr="00487027" w:rsidRDefault="00010E29" w:rsidP="00923C56">
      <w:pPr>
        <w:widowControl/>
        <w:rPr>
          <w:color w:val="000000"/>
          <w:lang w:val="el-GR"/>
        </w:rPr>
      </w:pPr>
      <w:r w:rsidRPr="00487027">
        <w:rPr>
          <w:color w:val="000000"/>
          <w:lang w:val="el-GR"/>
        </w:rPr>
        <w:t>Φαρμακοθεραπευτική κατηγορία: αντιθρομβωτικοί παράγοντες</w:t>
      </w:r>
    </w:p>
    <w:p w14:paraId="37323182" w14:textId="77777777" w:rsidR="00010E29" w:rsidRPr="00487027" w:rsidRDefault="00010E29" w:rsidP="00923C56">
      <w:pPr>
        <w:widowControl/>
        <w:rPr>
          <w:color w:val="000000"/>
          <w:lang w:val="el-GR"/>
        </w:rPr>
      </w:pPr>
      <w:r w:rsidRPr="00487027">
        <w:rPr>
          <w:color w:val="000000"/>
          <w:lang w:val="el-GR"/>
        </w:rPr>
        <w:t>Κωδικός ATC: Β01ΑΧ05</w:t>
      </w:r>
    </w:p>
    <w:p w14:paraId="1BA21F5F" w14:textId="77777777" w:rsidR="00010E29" w:rsidRPr="00487027" w:rsidRDefault="00010E29" w:rsidP="00923C56">
      <w:pPr>
        <w:pStyle w:val="Header"/>
        <w:widowControl/>
        <w:tabs>
          <w:tab w:val="clear" w:pos="4153"/>
          <w:tab w:val="clear" w:pos="8306"/>
        </w:tabs>
        <w:rPr>
          <w:color w:val="000000"/>
          <w:lang w:val="el-GR"/>
        </w:rPr>
      </w:pPr>
    </w:p>
    <w:p w14:paraId="359A3C81" w14:textId="77777777" w:rsidR="00010E29" w:rsidRPr="000C1D75" w:rsidRDefault="00010E29" w:rsidP="00923C56">
      <w:pPr>
        <w:widowControl/>
        <w:rPr>
          <w:b/>
          <w:i/>
          <w:iCs/>
          <w:u w:val="single"/>
          <w:lang w:val="el-GR"/>
        </w:rPr>
      </w:pPr>
      <w:r w:rsidRPr="000C1D75">
        <w:rPr>
          <w:i/>
          <w:iCs/>
          <w:u w:val="single"/>
          <w:lang w:val="el-GR"/>
        </w:rPr>
        <w:t>Φαρμακοδυναμική δράση</w:t>
      </w:r>
    </w:p>
    <w:p w14:paraId="790FF528" w14:textId="77777777" w:rsidR="00010E29" w:rsidRPr="00487027" w:rsidRDefault="00010E29" w:rsidP="00923C56">
      <w:pPr>
        <w:widowControl/>
        <w:rPr>
          <w:color w:val="000000"/>
          <w:lang w:val="el-GR"/>
        </w:rPr>
      </w:pPr>
    </w:p>
    <w:p w14:paraId="743CE6A1" w14:textId="77777777" w:rsidR="00010E29" w:rsidRPr="00487027" w:rsidRDefault="00010E29" w:rsidP="00923C56">
      <w:pPr>
        <w:widowControl/>
        <w:rPr>
          <w:color w:val="000000"/>
          <w:lang w:val="el-GR"/>
        </w:rPr>
      </w:pPr>
      <w:r w:rsidRPr="00487027">
        <w:rPr>
          <w:color w:val="000000"/>
          <w:lang w:val="el-GR"/>
        </w:rPr>
        <w:t>Το fondaparinux είναι ένας συνθετικός και εκλεκτικός αναστολέας του ενεργοποιημένου Παράγοντα Χ (Xa). Η αντιθρομβωτική δράση του fondaparinux είναι αποτέλεσμα της εκλεκτικής αναστολής του Παράγοντα Xa μέσω της αντιθρομβίνης ΙΙΙ (αντιθρομβίνη). Με την εκλεκτική δέσμευσή του στην αντιθρομβίνη, το fondaparinux ενισχύει (κατά 300 περίπου φορές) την ενδογενή αναστολή που ασκεί η αντιθρομβίνη στον Παράγοντα Xa. Η αδρανοποίηση του Παράγοντα Xa αναστέλλει τον καταρράκτη της πήξης του αίματος με αποτέλεσμα το μη σχηματισμό θρομβίνης και τη δημιουργία θρόμβου. Το fondaparinux δεν απενεργοποιεί τη θρομβίνη (ενεργοποιημένος Παράγοντας ΙΙ) και δεν επιδρά στα αιμοπετάλια.</w:t>
      </w:r>
    </w:p>
    <w:p w14:paraId="5F68AC4B" w14:textId="77777777" w:rsidR="00010E29" w:rsidRPr="00487027" w:rsidRDefault="00010E29" w:rsidP="00923C56">
      <w:pPr>
        <w:widowControl/>
        <w:rPr>
          <w:color w:val="000000"/>
          <w:lang w:val="el-GR"/>
        </w:rPr>
      </w:pPr>
    </w:p>
    <w:p w14:paraId="4DA6922F" w14:textId="77777777" w:rsidR="00010E29" w:rsidRPr="008A65F4" w:rsidRDefault="00010E29" w:rsidP="00923C56">
      <w:pPr>
        <w:widowControl/>
        <w:numPr>
          <w:ilvl w:val="12"/>
          <w:numId w:val="0"/>
        </w:numPr>
        <w:tabs>
          <w:tab w:val="left" w:pos="567"/>
        </w:tabs>
        <w:rPr>
          <w:color w:val="000000"/>
          <w:szCs w:val="22"/>
          <w:lang w:val="el-GR"/>
        </w:rPr>
      </w:pPr>
      <w:r w:rsidRPr="00487027">
        <w:rPr>
          <w:color w:val="000000"/>
          <w:lang w:val="el-GR"/>
        </w:rPr>
        <w:t xml:space="preserve">Στα θεραπευτικά δοσολογικά σχήματα που χρησιμοποιούνται στη θεραπεία, το fondaparinux δεν επηρεάζει, σε κλινικά σημαντική έκταση, τις συνήθεις εργαστηριακές δοκιμασίες της πήξεως, όπως το χρόνο ενεργού θρομβοπλαστίνης (aPTT), το χρόνο ενεργής πήξης (ACT) ή το χρόνο προθρομβίνης (ΡΤ)/ΙΝR στο πλάσμα ούτε το χρόνο αιμορραγίας, ή την ινωδολυτική δραστικότητα. </w:t>
      </w:r>
      <w:r w:rsidR="008A65F4">
        <w:rPr>
          <w:color w:val="000000"/>
          <w:szCs w:val="22"/>
          <w:lang w:val="el-GR"/>
        </w:rPr>
        <w:t>Ωστόσο</w:t>
      </w:r>
      <w:r w:rsidR="008A65F4" w:rsidRPr="00272267">
        <w:rPr>
          <w:color w:val="000000"/>
          <w:szCs w:val="22"/>
          <w:lang w:val="el-GR"/>
        </w:rPr>
        <w:t xml:space="preserve">, </w:t>
      </w:r>
      <w:r w:rsidR="008A65F4">
        <w:rPr>
          <w:color w:val="000000"/>
          <w:szCs w:val="22"/>
          <w:lang w:val="el-GR"/>
        </w:rPr>
        <w:t>έχουν</w:t>
      </w:r>
      <w:r w:rsidR="008A65F4" w:rsidRPr="00272267">
        <w:rPr>
          <w:color w:val="000000"/>
          <w:szCs w:val="22"/>
          <w:lang w:val="el-GR"/>
        </w:rPr>
        <w:t xml:space="preserve"> </w:t>
      </w:r>
      <w:r w:rsidR="008A65F4">
        <w:rPr>
          <w:color w:val="000000"/>
          <w:szCs w:val="22"/>
          <w:lang w:val="el-GR"/>
        </w:rPr>
        <w:t>ληφθεί</w:t>
      </w:r>
      <w:r w:rsidR="008A65F4" w:rsidRPr="00272267">
        <w:rPr>
          <w:color w:val="000000"/>
          <w:szCs w:val="22"/>
          <w:lang w:val="el-GR"/>
        </w:rPr>
        <w:t xml:space="preserve"> </w:t>
      </w:r>
      <w:r w:rsidR="008A65F4">
        <w:rPr>
          <w:color w:val="000000"/>
          <w:szCs w:val="22"/>
          <w:lang w:val="el-GR"/>
        </w:rPr>
        <w:t>σπάνιες</w:t>
      </w:r>
      <w:r w:rsidR="008A65F4" w:rsidRPr="00272267">
        <w:rPr>
          <w:color w:val="000000"/>
          <w:szCs w:val="22"/>
          <w:lang w:val="el-GR"/>
        </w:rPr>
        <w:t xml:space="preserve"> </w:t>
      </w:r>
      <w:r w:rsidR="008A65F4">
        <w:rPr>
          <w:color w:val="000000"/>
          <w:szCs w:val="22"/>
          <w:lang w:val="el-GR"/>
        </w:rPr>
        <w:t>αυθόρμητες</w:t>
      </w:r>
      <w:r w:rsidR="008A65F4" w:rsidRPr="00272267">
        <w:rPr>
          <w:color w:val="000000"/>
          <w:szCs w:val="22"/>
          <w:lang w:val="el-GR"/>
        </w:rPr>
        <w:t xml:space="preserve"> </w:t>
      </w:r>
      <w:r w:rsidR="008A65F4">
        <w:rPr>
          <w:color w:val="000000"/>
          <w:szCs w:val="22"/>
          <w:lang w:val="el-GR"/>
        </w:rPr>
        <w:t>αναφορές για επιμήκυνση του</w:t>
      </w:r>
      <w:r w:rsidR="008A65F4" w:rsidRPr="00272267">
        <w:rPr>
          <w:color w:val="000000"/>
          <w:szCs w:val="22"/>
          <w:lang w:val="el-GR"/>
        </w:rPr>
        <w:t xml:space="preserve"> </w:t>
      </w:r>
      <w:proofErr w:type="spellStart"/>
      <w:r w:rsidR="008A65F4">
        <w:rPr>
          <w:color w:val="000000"/>
          <w:szCs w:val="22"/>
        </w:rPr>
        <w:t>aPTT</w:t>
      </w:r>
      <w:proofErr w:type="spellEnd"/>
      <w:r w:rsidR="008A65F4" w:rsidRPr="00272267">
        <w:rPr>
          <w:color w:val="000000"/>
          <w:szCs w:val="22"/>
          <w:lang w:val="el-GR"/>
        </w:rPr>
        <w:t>.</w:t>
      </w:r>
      <w:r w:rsidR="008A65F4" w:rsidRPr="008A65F4">
        <w:rPr>
          <w:color w:val="000000"/>
          <w:szCs w:val="22"/>
          <w:lang w:val="el-GR"/>
        </w:rPr>
        <w:t xml:space="preserve"> </w:t>
      </w:r>
      <w:r w:rsidRPr="00487027">
        <w:rPr>
          <w:color w:val="000000"/>
          <w:lang w:val="el-GR"/>
        </w:rPr>
        <w:t xml:space="preserve">Σε υψηλότερες δόσεις, μπορεί να παρουσιαστούν μέτριες μεταβολές στο </w:t>
      </w:r>
      <w:proofErr w:type="spellStart"/>
      <w:r w:rsidRPr="00487027">
        <w:rPr>
          <w:color w:val="000000"/>
        </w:rPr>
        <w:t>aPTT</w:t>
      </w:r>
      <w:proofErr w:type="spellEnd"/>
      <w:r w:rsidRPr="00487027">
        <w:rPr>
          <w:color w:val="000000"/>
          <w:lang w:val="el-GR"/>
        </w:rPr>
        <w:t>. Στη δόση των 10 </w:t>
      </w:r>
      <w:r w:rsidRPr="00487027">
        <w:rPr>
          <w:color w:val="000000"/>
        </w:rPr>
        <w:t>mg</w:t>
      </w:r>
      <w:r w:rsidRPr="00487027">
        <w:rPr>
          <w:color w:val="000000"/>
          <w:lang w:val="el-GR"/>
        </w:rPr>
        <w:t xml:space="preserve"> που χρησιμοποιήθηκε στις μελέτες αλληλεπίδρασης, το </w:t>
      </w:r>
      <w:r w:rsidRPr="00487027">
        <w:rPr>
          <w:color w:val="000000"/>
        </w:rPr>
        <w:t>fondaparinux</w:t>
      </w:r>
      <w:r w:rsidRPr="00487027">
        <w:rPr>
          <w:color w:val="000000"/>
          <w:lang w:val="el-GR"/>
        </w:rPr>
        <w:t xml:space="preserve"> δεν επηρέασε σημαντικά την αντιπηκτική δραστικότητα (</w:t>
      </w:r>
      <w:r w:rsidRPr="00487027">
        <w:rPr>
          <w:color w:val="000000"/>
        </w:rPr>
        <w:t>INR</w:t>
      </w:r>
      <w:r w:rsidRPr="00487027">
        <w:rPr>
          <w:color w:val="000000"/>
          <w:lang w:val="el-GR"/>
        </w:rPr>
        <w:t>) της βαρφαρίνης.</w:t>
      </w:r>
    </w:p>
    <w:p w14:paraId="0A430638" w14:textId="77777777" w:rsidR="00010E29" w:rsidRPr="00487027" w:rsidRDefault="00010E29" w:rsidP="00923C56">
      <w:pPr>
        <w:widowControl/>
        <w:rPr>
          <w:color w:val="000000"/>
          <w:lang w:val="el-GR"/>
        </w:rPr>
      </w:pPr>
    </w:p>
    <w:p w14:paraId="48525076" w14:textId="77777777" w:rsidR="00010E29" w:rsidRPr="00393BCE" w:rsidRDefault="00010E29" w:rsidP="00923C56">
      <w:pPr>
        <w:widowControl/>
        <w:rPr>
          <w:color w:val="000000"/>
          <w:lang w:val="el-GR"/>
        </w:rPr>
      </w:pPr>
      <w:r w:rsidRPr="00487027">
        <w:rPr>
          <w:color w:val="000000"/>
          <w:lang w:val="el-GR"/>
        </w:rPr>
        <w:t xml:space="preserve">Το fondaparinux δεν </w:t>
      </w:r>
      <w:r w:rsidRPr="00B03065">
        <w:rPr>
          <w:color w:val="000000"/>
          <w:lang w:val="el-GR"/>
        </w:rPr>
        <w:t xml:space="preserve">προκαλεί </w:t>
      </w:r>
      <w:r w:rsidR="00531867" w:rsidRPr="00540B76">
        <w:rPr>
          <w:color w:val="000000"/>
          <w:lang w:val="el-GR"/>
        </w:rPr>
        <w:t>συνήθως</w:t>
      </w:r>
      <w:r w:rsidR="00531867" w:rsidRPr="00B03065">
        <w:rPr>
          <w:color w:val="000000"/>
          <w:lang w:val="el-GR"/>
        </w:rPr>
        <w:t xml:space="preserve"> </w:t>
      </w:r>
      <w:r w:rsidRPr="00A77947">
        <w:rPr>
          <w:color w:val="000000"/>
          <w:lang w:val="el-GR"/>
        </w:rPr>
        <w:t>διασταυρούμενη αντίδραση με τον ορό ασθενών με ηπαρινο-εξαρτώμενη θρομβοκυτοπενία</w:t>
      </w:r>
      <w:r w:rsidR="00531867" w:rsidRPr="00A77947">
        <w:rPr>
          <w:color w:val="000000"/>
          <w:lang w:val="el-GR"/>
        </w:rPr>
        <w:t xml:space="preserve"> </w:t>
      </w:r>
      <w:r w:rsidR="00531867" w:rsidRPr="008B1BEE">
        <w:rPr>
          <w:lang w:val="el-GR"/>
        </w:rPr>
        <w:t>(</w:t>
      </w:r>
      <w:r w:rsidR="00531867" w:rsidRPr="00540B76">
        <w:t>HIT</w:t>
      </w:r>
      <w:r w:rsidR="00531867" w:rsidRPr="008B1BEE">
        <w:rPr>
          <w:lang w:val="el-GR"/>
        </w:rPr>
        <w:t>). Ωστόσο, έχουν ληφθεί σπάνιες αυθόρμητες αναφορές ΗΙΤ σε ασθενείς που λάμβαναν θεραπεία με</w:t>
      </w:r>
      <w:r w:rsidR="00531867" w:rsidRPr="00A77947">
        <w:rPr>
          <w:color w:val="000000"/>
          <w:lang w:val="el-GR"/>
        </w:rPr>
        <w:t xml:space="preserve"> </w:t>
      </w:r>
      <w:r w:rsidR="00531867" w:rsidRPr="00A77947">
        <w:rPr>
          <w:color w:val="000000"/>
        </w:rPr>
        <w:t>fondaparinux</w:t>
      </w:r>
      <w:r w:rsidR="00531867" w:rsidRPr="008B1BEE">
        <w:rPr>
          <w:lang w:val="el-GR"/>
        </w:rPr>
        <w:t>.</w:t>
      </w:r>
    </w:p>
    <w:p w14:paraId="18E58899" w14:textId="77777777" w:rsidR="00010E29" w:rsidRPr="00487027" w:rsidRDefault="00010E29" w:rsidP="00923C56">
      <w:pPr>
        <w:widowControl/>
        <w:rPr>
          <w:color w:val="000000"/>
          <w:lang w:val="el-GR"/>
        </w:rPr>
      </w:pPr>
    </w:p>
    <w:p w14:paraId="38B6253B" w14:textId="77777777" w:rsidR="00010E29" w:rsidRPr="000C1D75" w:rsidRDefault="00010E29" w:rsidP="00923C56">
      <w:pPr>
        <w:widowControl/>
        <w:rPr>
          <w:b/>
          <w:i/>
          <w:iCs/>
          <w:u w:val="single"/>
          <w:lang w:val="el-GR"/>
        </w:rPr>
      </w:pPr>
      <w:r w:rsidRPr="000C1D75">
        <w:rPr>
          <w:i/>
          <w:iCs/>
          <w:u w:val="single"/>
          <w:lang w:val="el-GR"/>
        </w:rPr>
        <w:t>Κλινικές μελέτες</w:t>
      </w:r>
    </w:p>
    <w:p w14:paraId="3EBF257F" w14:textId="77777777" w:rsidR="00010E29" w:rsidRPr="00487027" w:rsidRDefault="00010E29" w:rsidP="00923C56">
      <w:pPr>
        <w:keepNext/>
        <w:widowControl/>
        <w:rPr>
          <w:color w:val="000000"/>
          <w:lang w:val="el-GR"/>
        </w:rPr>
      </w:pPr>
    </w:p>
    <w:p w14:paraId="460E438A" w14:textId="77777777" w:rsidR="00010E29" w:rsidRPr="00487027" w:rsidRDefault="00010E29" w:rsidP="00923C56">
      <w:pPr>
        <w:keepNext/>
        <w:widowControl/>
        <w:rPr>
          <w:color w:val="000000"/>
          <w:lang w:val="el-GR"/>
        </w:rPr>
      </w:pPr>
      <w:r w:rsidRPr="00487027">
        <w:rPr>
          <w:color w:val="000000"/>
          <w:lang w:val="el-GR"/>
        </w:rPr>
        <w:t xml:space="preserve">Το πρόγραμμα κλινικών μελετών του </w:t>
      </w:r>
      <w:r w:rsidRPr="00487027">
        <w:rPr>
          <w:color w:val="000000"/>
        </w:rPr>
        <w:t>fondaparinux</w:t>
      </w:r>
      <w:r w:rsidRPr="00487027">
        <w:rPr>
          <w:color w:val="000000"/>
          <w:lang w:val="el-GR"/>
        </w:rPr>
        <w:t xml:space="preserve"> στη θεραπεία της Φλεβικής Θρομβοεμβολής (ΦΘΕ) σχεδιάστηκε για να δείξει την αποτελεσματικότητα του </w:t>
      </w:r>
      <w:r w:rsidRPr="00487027">
        <w:rPr>
          <w:color w:val="000000"/>
        </w:rPr>
        <w:t>fondaparinux</w:t>
      </w:r>
      <w:r w:rsidRPr="00487027">
        <w:rPr>
          <w:color w:val="000000"/>
          <w:lang w:val="el-GR"/>
        </w:rPr>
        <w:t xml:space="preserve"> στη θεραπεία της εν τω βάθει φλεβικής θρόμβωσης (ΕΒΦΘ) και της Πνευμονικής Εμβολής (ΠΕ). Περισσότεροι από 4874 ασθενείς συμμετείχαν σε ελεγχόμενες κλινικές μελέτες φάσης ΙΙ και ΙΙΙ.</w:t>
      </w:r>
    </w:p>
    <w:p w14:paraId="2C41ED23" w14:textId="77777777" w:rsidR="00010E29" w:rsidRPr="00487027" w:rsidRDefault="00010E29" w:rsidP="00923C56">
      <w:pPr>
        <w:keepNext/>
        <w:widowControl/>
        <w:rPr>
          <w:color w:val="000000"/>
          <w:lang w:val="el-GR"/>
        </w:rPr>
      </w:pPr>
    </w:p>
    <w:p w14:paraId="78330FAF" w14:textId="77777777" w:rsidR="00010E29" w:rsidRPr="00487027" w:rsidRDefault="00010E29" w:rsidP="00923C56">
      <w:pPr>
        <w:keepNext/>
        <w:widowControl/>
        <w:rPr>
          <w:i/>
          <w:color w:val="000000"/>
          <w:lang w:val="el-GR"/>
        </w:rPr>
      </w:pPr>
      <w:r w:rsidRPr="00487027">
        <w:rPr>
          <w:i/>
          <w:color w:val="000000"/>
          <w:lang w:val="el-GR"/>
        </w:rPr>
        <w:t>Θεραπεία της εν τω βάθει φλεβικής θρόμβωσης</w:t>
      </w:r>
    </w:p>
    <w:p w14:paraId="59EDA0B6" w14:textId="2D69858E" w:rsidR="00010E29" w:rsidRPr="00487027" w:rsidRDefault="00010E29" w:rsidP="00923C56">
      <w:pPr>
        <w:keepNext/>
        <w:widowControl/>
        <w:rPr>
          <w:color w:val="000000"/>
          <w:lang w:val="el-GR"/>
        </w:rPr>
      </w:pPr>
      <w:r w:rsidRPr="00487027">
        <w:rPr>
          <w:color w:val="000000"/>
          <w:lang w:val="el-GR"/>
        </w:rPr>
        <w:t xml:space="preserve">Σε μια τυχαιοποιημένη, διπλή-τυφλή, κλινική μελέτη σε ασθενείς με επιβεβαιωμένη διάγνωση της οξείας συμπτωματικής ΕΒΦΘ, το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 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 50 </w:t>
      </w:r>
      <w:r w:rsidRPr="00487027">
        <w:rPr>
          <w:color w:val="000000"/>
        </w:rPr>
        <w:t>kg</w:t>
      </w:r>
      <w:r w:rsidRPr="00487027">
        <w:rPr>
          <w:color w:val="000000"/>
          <w:lang w:val="el-GR"/>
        </w:rPr>
        <w:t xml:space="preserve">, </w:t>
      </w:r>
      <w:r w:rsidRPr="00487027">
        <w:rPr>
          <w:color w:val="000000"/>
          <w:lang w:val="el-GR"/>
        </w:rPr>
        <w:sym w:font="Symbol" w:char="F0A3"/>
      </w:r>
      <w:r w:rsidRPr="00487027">
        <w:rPr>
          <w:color w:val="000000"/>
          <w:lang w:val="el-GR"/>
        </w:rPr>
        <w:t xml:space="preserve"> 100 </w:t>
      </w:r>
      <w:r w:rsidRPr="00487027">
        <w:rPr>
          <w:color w:val="000000"/>
        </w:rPr>
        <w:t>kg</w:t>
      </w:r>
      <w:r w:rsidRPr="00487027">
        <w:rPr>
          <w:color w:val="000000"/>
          <w:lang w:val="el-GR"/>
        </w:rPr>
        <w:t>) ή 10 </w:t>
      </w:r>
      <w:r w:rsidRPr="00487027">
        <w:rPr>
          <w:color w:val="000000"/>
        </w:rPr>
        <w:t>mg</w:t>
      </w:r>
      <w:r w:rsidRPr="00487027">
        <w:rPr>
          <w:color w:val="000000"/>
          <w:lang w:val="el-GR"/>
        </w:rPr>
        <w:t xml:space="preserve"> (βάρος σώματος &gt; 100 </w:t>
      </w:r>
      <w:r w:rsidRPr="00487027">
        <w:rPr>
          <w:color w:val="000000"/>
        </w:rPr>
        <w:t>kg</w:t>
      </w:r>
      <w:r w:rsidRPr="00487027">
        <w:rPr>
          <w:color w:val="000000"/>
          <w:lang w:val="el-GR"/>
        </w:rPr>
        <w:t>) υποδορίως μία φορά την ημέρα, συγκρίθηκε με νατριούχο ενοξοπαρίνη 1 </w:t>
      </w:r>
      <w:r w:rsidRPr="00487027">
        <w:rPr>
          <w:color w:val="000000"/>
        </w:rPr>
        <w:t>mg</w:t>
      </w:r>
      <w:r w:rsidRPr="00487027">
        <w:rPr>
          <w:color w:val="000000"/>
          <w:lang w:val="el-GR"/>
        </w:rPr>
        <w:t>/</w:t>
      </w:r>
      <w:r w:rsidRPr="00487027">
        <w:rPr>
          <w:color w:val="000000"/>
        </w:rPr>
        <w:t>kg</w:t>
      </w:r>
      <w:r w:rsidRPr="00487027">
        <w:rPr>
          <w:color w:val="000000"/>
          <w:lang w:val="el-GR"/>
        </w:rPr>
        <w:t>, υποδορίως δύο φορές την ημέρα. Συνολικά, 2</w:t>
      </w:r>
      <w:r w:rsidR="008A65F4" w:rsidRPr="00C41118">
        <w:rPr>
          <w:color w:val="000000"/>
          <w:lang w:val="el-GR"/>
        </w:rPr>
        <w:t>.</w:t>
      </w:r>
      <w:r w:rsidRPr="00487027">
        <w:rPr>
          <w:color w:val="000000"/>
          <w:lang w:val="el-GR"/>
        </w:rPr>
        <w:t>192 ασθενείς έλαβαν αγωγή. Και στις δύο ομάδες οι ασθενείς έλαβαν αγωγή για τουλάχιστον 5 ημέρες και μέχρι 26 ημέρες (ςμέση τιμή 7 ημέρες). Και οι δύο ομάδες ασθενών έλαβαν θεραπευτική αγωγή με ανταγωνιστή της Βιταμίνης Κ που συνήθως άρχιζε εντός 72 ωρών μετά την πρώτη χορήγηση του φαρμάκου υπό μελέτη και συνεχιζόταν για 90</w:t>
      </w:r>
      <w:r w:rsidRPr="00487027">
        <w:rPr>
          <w:color w:val="000000"/>
          <w:lang w:val="el-GR"/>
        </w:rPr>
        <w:sym w:font="Symbol" w:char="F0B1"/>
      </w:r>
      <w:r w:rsidRPr="00487027">
        <w:rPr>
          <w:color w:val="000000"/>
          <w:lang w:val="el-GR"/>
        </w:rPr>
        <w:t xml:space="preserve">7 ημέρες, με τακτικές προσαρμογές της δοσολογίας ώστε να επιτευχθεί </w:t>
      </w:r>
      <w:r w:rsidRPr="00487027">
        <w:rPr>
          <w:color w:val="000000"/>
        </w:rPr>
        <w:t>INR</w:t>
      </w:r>
      <w:r w:rsidRPr="00487027">
        <w:rPr>
          <w:color w:val="000000"/>
          <w:lang w:val="el-GR"/>
        </w:rPr>
        <w:t xml:space="preserve"> μέση τιμή 2-3. Το κύριο τελικό σημείο αποτελεσματικότητας ήταν η σύνθετη επιβεβαιωμένη συμπτωματική υποτροπιάζουσα μη θανατηφόρος ΦΘΕ και θανατηφόρος φλεβική θρομβοεμβολή που αναφέρθηκε μέχρι την ημέρα 97. Παρουσιάσθηκε ότι η θεραπεία με </w:t>
      </w:r>
      <w:r w:rsidRPr="00487027">
        <w:rPr>
          <w:color w:val="000000"/>
        </w:rPr>
        <w:t>fondaparinux</w:t>
      </w:r>
      <w:r w:rsidRPr="00487027">
        <w:rPr>
          <w:color w:val="000000"/>
          <w:lang w:val="el-GR"/>
        </w:rPr>
        <w:t xml:space="preserve"> δεν είναι κατώτερη της θεραπείας με ενοξαπαρίνη (ποσοστά ΦΘΕ 3,9% και 4,1%, αντίστοιχα).</w:t>
      </w:r>
    </w:p>
    <w:p w14:paraId="0C3B54F1" w14:textId="77777777" w:rsidR="00010E29" w:rsidRPr="00487027" w:rsidRDefault="00010E29" w:rsidP="00923C56">
      <w:pPr>
        <w:widowControl/>
        <w:rPr>
          <w:color w:val="000000"/>
          <w:lang w:val="el-GR"/>
        </w:rPr>
      </w:pPr>
    </w:p>
    <w:p w14:paraId="5B364777" w14:textId="77777777" w:rsidR="00010E29" w:rsidRPr="00487027" w:rsidRDefault="00010E29" w:rsidP="00923C56">
      <w:pPr>
        <w:widowControl/>
        <w:rPr>
          <w:color w:val="000000"/>
          <w:lang w:val="el-GR"/>
        </w:rPr>
      </w:pPr>
      <w:r w:rsidRPr="00487027">
        <w:rPr>
          <w:color w:val="000000"/>
          <w:lang w:val="el-GR"/>
        </w:rPr>
        <w:t xml:space="preserve">Παρατηρήθηκε μείζων αιμορραγία κατά το αρχικό διάστημα θεραπείας σε ποσοστό 1,1% των ασθενών υπό αγωγή με </w:t>
      </w:r>
      <w:r w:rsidRPr="00487027">
        <w:rPr>
          <w:color w:val="000000"/>
        </w:rPr>
        <w:t>fondaparinux</w:t>
      </w:r>
      <w:r w:rsidRPr="00487027">
        <w:rPr>
          <w:color w:val="000000"/>
          <w:lang w:val="el-GR"/>
        </w:rPr>
        <w:t xml:space="preserve"> σε σύγκριση με 1,2% με ενοξαπαρίνη.</w:t>
      </w:r>
    </w:p>
    <w:p w14:paraId="4C60769F" w14:textId="77777777" w:rsidR="00010E29" w:rsidRPr="00487027" w:rsidRDefault="00010E29" w:rsidP="00923C56">
      <w:pPr>
        <w:widowControl/>
        <w:rPr>
          <w:color w:val="000000"/>
          <w:lang w:val="el-GR"/>
        </w:rPr>
      </w:pPr>
    </w:p>
    <w:p w14:paraId="2BB39C29" w14:textId="77777777" w:rsidR="00010E29" w:rsidRPr="00487027" w:rsidRDefault="00010E29" w:rsidP="00923C56">
      <w:pPr>
        <w:widowControl/>
        <w:rPr>
          <w:i/>
          <w:color w:val="000000"/>
          <w:lang w:val="el-GR"/>
        </w:rPr>
      </w:pPr>
      <w:r w:rsidRPr="00487027">
        <w:rPr>
          <w:i/>
          <w:color w:val="000000"/>
          <w:lang w:val="el-GR"/>
        </w:rPr>
        <w:t>Θεραπεία της Πνευμονικής Εμβολής</w:t>
      </w:r>
    </w:p>
    <w:p w14:paraId="247AA80A" w14:textId="77777777" w:rsidR="00010E29" w:rsidRPr="00487027" w:rsidRDefault="00010E29" w:rsidP="00923C56">
      <w:pPr>
        <w:widowControl/>
        <w:rPr>
          <w:color w:val="000000"/>
          <w:lang w:val="el-GR"/>
        </w:rPr>
      </w:pPr>
      <w:r w:rsidRPr="00487027">
        <w:rPr>
          <w:color w:val="000000"/>
          <w:lang w:val="el-GR"/>
        </w:rPr>
        <w:t>Μια τυχαιοποιημένη, ανοιχτής επισήμανσης, κλινική μελέτη διενεργήθηκε σε ασθενείς με οξεία συμπτωματική πνευμονική εμβολή. Η διάγνωση επιβεβαιώθηκε με αντικειμενικές δοκιμασίες (σπινθηρογράφημα πνεύμονα (</w:t>
      </w:r>
      <w:r w:rsidRPr="00487027">
        <w:rPr>
          <w:color w:val="000000"/>
        </w:rPr>
        <w:t>lung</w:t>
      </w:r>
      <w:r w:rsidRPr="00487027">
        <w:rPr>
          <w:color w:val="000000"/>
          <w:lang w:val="el-GR"/>
        </w:rPr>
        <w:t xml:space="preserve"> </w:t>
      </w:r>
      <w:r w:rsidRPr="00487027">
        <w:rPr>
          <w:color w:val="000000"/>
        </w:rPr>
        <w:t>scan</w:t>
      </w:r>
      <w:r w:rsidRPr="00487027">
        <w:rPr>
          <w:color w:val="000000"/>
          <w:lang w:val="el-GR"/>
        </w:rPr>
        <w:t>), πνευμονική αγγειογραφία ή ελικοειδής αξονική τομογραφία (</w:t>
      </w:r>
      <w:r w:rsidRPr="00487027">
        <w:rPr>
          <w:color w:val="000000"/>
        </w:rPr>
        <w:t>spiral</w:t>
      </w:r>
      <w:r w:rsidRPr="00487027">
        <w:rPr>
          <w:color w:val="000000"/>
          <w:lang w:val="el-GR"/>
        </w:rPr>
        <w:t xml:space="preserve"> </w:t>
      </w:r>
      <w:r w:rsidRPr="00487027">
        <w:rPr>
          <w:color w:val="000000"/>
        </w:rPr>
        <w:t>CT</w:t>
      </w:r>
      <w:r w:rsidRPr="00487027">
        <w:rPr>
          <w:color w:val="000000"/>
          <w:lang w:val="el-GR"/>
        </w:rPr>
        <w:t xml:space="preserve"> </w:t>
      </w:r>
      <w:r w:rsidRPr="00487027">
        <w:rPr>
          <w:color w:val="000000"/>
        </w:rPr>
        <w:t>scan</w:t>
      </w:r>
      <w:r w:rsidRPr="00487027">
        <w:rPr>
          <w:color w:val="000000"/>
          <w:lang w:val="el-GR"/>
        </w:rPr>
        <w:t>). Ασθενείς που χρειάζονται θρομβόλυση, εμβολεκτομή ή τοποθέτηση φίλτρου στην κάτω κοίλη φλέβα αποκλείστηκαν. Οι τυχαιοποιημένοι ασθενείς μπορεί να ήταν υπο αγωγή με μη-κλασματοποιημένη ηπαρίνη (</w:t>
      </w:r>
      <w:r w:rsidRPr="00487027">
        <w:rPr>
          <w:color w:val="000000"/>
        </w:rPr>
        <w:t>UFH</w:t>
      </w:r>
      <w:r w:rsidRPr="00487027">
        <w:rPr>
          <w:color w:val="000000"/>
          <w:lang w:val="el-GR"/>
        </w:rPr>
        <w:t xml:space="preserve">) κατά το στάδιο επιλογής, αλλά εάν οι ασθενείς ήταν υπό αγωγή για διάστημα μεγαλύτερο των 24 ωρών με θεραπευτικές δόσεις αντιπηκτικών ή με μη ελεγχόμενη υπέρταση, τότε αποκλείονταν από τη μελέτη. Το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 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 50 </w:t>
      </w:r>
      <w:r w:rsidRPr="00487027">
        <w:rPr>
          <w:color w:val="000000"/>
        </w:rPr>
        <w:t>kg</w:t>
      </w:r>
      <w:r w:rsidRPr="00487027">
        <w:rPr>
          <w:color w:val="000000"/>
          <w:lang w:val="el-GR"/>
        </w:rPr>
        <w:t xml:space="preserve">, </w:t>
      </w:r>
      <w:r w:rsidRPr="00487027">
        <w:rPr>
          <w:color w:val="000000"/>
          <w:lang w:val="el-GR"/>
        </w:rPr>
        <w:sym w:font="Symbol" w:char="F0A3"/>
      </w:r>
      <w:r w:rsidRPr="00487027">
        <w:rPr>
          <w:color w:val="000000"/>
          <w:lang w:val="el-GR"/>
        </w:rPr>
        <w:t xml:space="preserve"> 100 </w:t>
      </w:r>
      <w:r w:rsidRPr="00487027">
        <w:rPr>
          <w:color w:val="000000"/>
        </w:rPr>
        <w:t>kg</w:t>
      </w:r>
      <w:r w:rsidRPr="00487027">
        <w:rPr>
          <w:color w:val="000000"/>
          <w:lang w:val="el-GR"/>
        </w:rPr>
        <w:t>) ή 10 </w:t>
      </w:r>
      <w:r w:rsidRPr="00487027">
        <w:rPr>
          <w:color w:val="000000"/>
        </w:rPr>
        <w:t>mg</w:t>
      </w:r>
      <w:r w:rsidRPr="00487027">
        <w:rPr>
          <w:color w:val="000000"/>
          <w:lang w:val="el-GR"/>
        </w:rPr>
        <w:t xml:space="preserve"> (βάρος σώματος &gt; 100 </w:t>
      </w:r>
      <w:r w:rsidRPr="00487027">
        <w:rPr>
          <w:color w:val="000000"/>
        </w:rPr>
        <w:t>kg</w:t>
      </w:r>
      <w:r w:rsidRPr="00487027">
        <w:rPr>
          <w:color w:val="000000"/>
          <w:lang w:val="el-GR"/>
        </w:rPr>
        <w:t xml:space="preserve">) υποδορίως μία φορά την ημέρα, συγκρίθηκε με τη μη κλασματοποιημένη ηπαρίνη </w:t>
      </w:r>
      <w:r w:rsidRPr="00487027">
        <w:rPr>
          <w:color w:val="000000"/>
        </w:rPr>
        <w:t>IV</w:t>
      </w:r>
      <w:r w:rsidRPr="00487027">
        <w:rPr>
          <w:color w:val="000000"/>
          <w:lang w:val="el-GR"/>
        </w:rPr>
        <w:t xml:space="preserve"> </w:t>
      </w:r>
      <w:r w:rsidRPr="00487027">
        <w:rPr>
          <w:color w:val="000000"/>
        </w:rPr>
        <w:t>bolus</w:t>
      </w:r>
      <w:r w:rsidRPr="00487027">
        <w:rPr>
          <w:color w:val="000000"/>
          <w:lang w:val="el-GR"/>
        </w:rPr>
        <w:t xml:space="preserve"> (5</w:t>
      </w:r>
      <w:r w:rsidR="008A65F4" w:rsidRPr="008A65F4">
        <w:rPr>
          <w:color w:val="000000"/>
          <w:lang w:val="el-GR"/>
        </w:rPr>
        <w:t>.</w:t>
      </w:r>
      <w:r w:rsidRPr="00487027">
        <w:rPr>
          <w:color w:val="000000"/>
          <w:lang w:val="el-GR"/>
        </w:rPr>
        <w:t xml:space="preserve">000 </w:t>
      </w:r>
      <w:r w:rsidRPr="00487027">
        <w:rPr>
          <w:color w:val="000000"/>
        </w:rPr>
        <w:t>IU</w:t>
      </w:r>
      <w:r w:rsidRPr="00487027">
        <w:rPr>
          <w:color w:val="000000"/>
          <w:lang w:val="el-GR"/>
        </w:rPr>
        <w:t xml:space="preserve">) που ακολουθείται από συνεχή ενδοφλέβια έγχυση που προσαρμόζεται για να διατηρήσει 1,5-2,5 φορές την τιμή ελέγχου του </w:t>
      </w:r>
      <w:proofErr w:type="spellStart"/>
      <w:r w:rsidRPr="00487027">
        <w:rPr>
          <w:color w:val="000000"/>
        </w:rPr>
        <w:t>aPTT</w:t>
      </w:r>
      <w:proofErr w:type="spellEnd"/>
      <w:r w:rsidRPr="00487027">
        <w:rPr>
          <w:color w:val="000000"/>
          <w:lang w:val="el-GR"/>
        </w:rPr>
        <w:t>. Συνολικά, 2</w:t>
      </w:r>
      <w:r w:rsidR="008A65F4" w:rsidRPr="00C41118">
        <w:rPr>
          <w:color w:val="000000"/>
          <w:lang w:val="el-GR"/>
        </w:rPr>
        <w:t>.</w:t>
      </w:r>
      <w:r w:rsidRPr="00487027">
        <w:rPr>
          <w:color w:val="000000"/>
          <w:lang w:val="el-GR"/>
        </w:rPr>
        <w:t>184 ασθενείς έλαβαν αγωγή. Και στις δύο ομάδες οι ασθενείς έλαβαν αγωγή για τουλάχιστον 5 ημέρες και μέχρι 22 ημέρες (μέση τιμή 7 ημέρες). Και οι δύο ομάδες ασθενών έλαβαν θεραπευτική αγωγή με ανταγωνιστή της Βιταμίνης Κ που συνήθως άρχιζε εντός 72 ωρών μετά την πρώτη χορήγηση του φαρμάκου υπό μελέτη και συνεχιζόταν για 90</w:t>
      </w:r>
      <w:r w:rsidRPr="00487027">
        <w:rPr>
          <w:color w:val="000000"/>
          <w:lang w:val="el-GR"/>
        </w:rPr>
        <w:sym w:font="Symbol" w:char="F0B1"/>
      </w:r>
      <w:r w:rsidRPr="00487027">
        <w:rPr>
          <w:color w:val="000000"/>
          <w:lang w:val="el-GR"/>
        </w:rPr>
        <w:t xml:space="preserve">7 ημέρες, με τακτικές προσαρμογές στη δοσολογία ώστε να επιτευχθεί </w:t>
      </w:r>
      <w:r w:rsidRPr="00487027">
        <w:rPr>
          <w:color w:val="000000"/>
        </w:rPr>
        <w:t>INR</w:t>
      </w:r>
      <w:r w:rsidRPr="00487027">
        <w:rPr>
          <w:color w:val="000000"/>
          <w:lang w:val="el-GR"/>
        </w:rPr>
        <w:t xml:space="preserve"> με τιμή 2-3. Το κύριο τελικό σημείο αποτελεσματικότητας ήταν η σύνθετη επιβεβαιωμένη συμπτωματική υποτροπιάζουσα μη θανατηφόρος ΦΘΕ και θανατηφόρος φλεβική θρομβοεμβολή που αναφέρθηκε μέχρι την ημέρα 97. Παρουσιάσθηκε ότι η θεραπεία με </w:t>
      </w:r>
      <w:r w:rsidRPr="00487027">
        <w:rPr>
          <w:color w:val="000000"/>
        </w:rPr>
        <w:t>fondaparinux</w:t>
      </w:r>
      <w:r w:rsidRPr="00487027">
        <w:rPr>
          <w:color w:val="000000"/>
          <w:lang w:val="el-GR"/>
        </w:rPr>
        <w:t xml:space="preserve"> δεν είναι κατώτερη της μη-κλασματοποιημένης ηπαρίνης (ποσοστά ΦΘΕ 3,8% και 5,0%, αντίστοιχα). </w:t>
      </w:r>
    </w:p>
    <w:p w14:paraId="108D44A1" w14:textId="77777777" w:rsidR="00010E29" w:rsidRPr="00487027" w:rsidRDefault="00010E29" w:rsidP="00923C56">
      <w:pPr>
        <w:widowControl/>
        <w:rPr>
          <w:color w:val="000000"/>
          <w:lang w:val="el-GR"/>
        </w:rPr>
      </w:pPr>
    </w:p>
    <w:p w14:paraId="168E826C" w14:textId="77777777" w:rsidR="00010E29" w:rsidRPr="00487027" w:rsidRDefault="00010E29" w:rsidP="00923C56">
      <w:pPr>
        <w:widowControl/>
        <w:rPr>
          <w:color w:val="000000"/>
          <w:lang w:val="el-GR"/>
        </w:rPr>
      </w:pPr>
      <w:r w:rsidRPr="00487027">
        <w:rPr>
          <w:color w:val="000000"/>
          <w:lang w:val="el-GR"/>
        </w:rPr>
        <w:t xml:space="preserve">Παρατηρήθηκε μείζων αιμορραγία κατά το αρχικό διάστημα θεραπείας σε ποσοστό 1,3% των ασθενών υπό αγωγή με </w:t>
      </w:r>
      <w:r w:rsidRPr="00487027">
        <w:rPr>
          <w:color w:val="000000"/>
          <w:lang w:val="fr-FR"/>
        </w:rPr>
        <w:t>fondaparinux</w:t>
      </w:r>
      <w:r w:rsidRPr="00487027">
        <w:rPr>
          <w:color w:val="000000"/>
          <w:lang w:val="el-GR"/>
        </w:rPr>
        <w:t xml:space="preserve"> σε σύγκριση με 1,1% με μη-κλασματοποιημένη ηπαρίνη.</w:t>
      </w:r>
    </w:p>
    <w:p w14:paraId="51B4AC7E" w14:textId="192873DF" w:rsidR="00486AB5" w:rsidRPr="00006E02" w:rsidRDefault="00486AB5" w:rsidP="00923C56">
      <w:pPr>
        <w:pStyle w:val="EndnoteText"/>
        <w:numPr>
          <w:ilvl w:val="12"/>
          <w:numId w:val="0"/>
        </w:numPr>
        <w:rPr>
          <w:bCs/>
          <w:iCs/>
          <w:szCs w:val="22"/>
          <w:lang w:val="el-GR"/>
        </w:rPr>
      </w:pPr>
    </w:p>
    <w:p w14:paraId="1B4A4EEB" w14:textId="77777777" w:rsidR="00064F74" w:rsidRPr="00A0559E" w:rsidRDefault="00064F74" w:rsidP="00923C56">
      <w:pPr>
        <w:widowControl/>
        <w:ind w:left="567" w:hanging="567"/>
        <w:rPr>
          <w:bCs/>
          <w:i/>
          <w:iCs/>
          <w:color w:val="000000"/>
          <w:u w:val="single"/>
          <w:lang w:val="el-GR"/>
        </w:rPr>
      </w:pPr>
      <w:r w:rsidRPr="00A0559E">
        <w:rPr>
          <w:bCs/>
          <w:i/>
          <w:iCs/>
          <w:color w:val="000000"/>
          <w:u w:val="single"/>
          <w:lang w:val="el-GR"/>
        </w:rPr>
        <w:t xml:space="preserve">Θεραπεία φλεβικής θρομβοεμβολής (ΦΘΕ) σε παιδιατρικούς ασθενείς </w:t>
      </w:r>
    </w:p>
    <w:p w14:paraId="0CC24B7D" w14:textId="77777777" w:rsidR="00064F74" w:rsidRPr="00A0559E" w:rsidRDefault="00064F74" w:rsidP="00923C56">
      <w:pPr>
        <w:widowControl/>
        <w:rPr>
          <w:bCs/>
          <w:color w:val="000000"/>
          <w:lang w:val="el-GR"/>
        </w:rPr>
      </w:pPr>
      <w:r w:rsidRPr="00A0559E">
        <w:rPr>
          <w:bCs/>
          <w:color w:val="000000"/>
          <w:lang w:val="el-GR"/>
        </w:rPr>
        <w:t xml:space="preserve">Η ασφάλεια και η αποτελεσματικότητα του </w:t>
      </w:r>
      <w:r w:rsidRPr="00A0559E">
        <w:rPr>
          <w:color w:val="000000"/>
        </w:rPr>
        <w:t>fondaparinux</w:t>
      </w:r>
      <w:r w:rsidRPr="00A0559E">
        <w:rPr>
          <w:color w:val="000000"/>
          <w:lang w:val="el-GR"/>
        </w:rPr>
        <w:t xml:space="preserve"> σε παιδιατρικούς ασθενείς δεν έχουν τεκμηριωθεί σε προοπτικές τυχαιοποιημένες κλινικές μελέτες </w:t>
      </w:r>
      <w:r w:rsidRPr="00A0559E">
        <w:rPr>
          <w:bCs/>
          <w:color w:val="000000"/>
          <w:lang w:val="el-GR"/>
        </w:rPr>
        <w:t xml:space="preserve">(βλ. παράγραφο 4.2). </w:t>
      </w:r>
    </w:p>
    <w:p w14:paraId="14D6C424" w14:textId="77777777" w:rsidR="00064F74" w:rsidRPr="00A0559E" w:rsidRDefault="00064F74" w:rsidP="00923C56">
      <w:pPr>
        <w:widowControl/>
        <w:rPr>
          <w:bCs/>
          <w:color w:val="000000"/>
          <w:lang w:val="el-GR"/>
        </w:rPr>
      </w:pPr>
    </w:p>
    <w:p w14:paraId="0E2F68BB" w14:textId="3FF1F479" w:rsidR="00064F74" w:rsidRPr="00A0559E" w:rsidRDefault="00064F74" w:rsidP="00923C56">
      <w:pPr>
        <w:widowControl/>
        <w:rPr>
          <w:color w:val="000000"/>
          <w:lang w:val="el-GR"/>
        </w:rPr>
      </w:pPr>
      <w:r w:rsidRPr="00A0559E">
        <w:rPr>
          <w:bCs/>
          <w:color w:val="000000"/>
          <w:lang w:val="el-GR"/>
        </w:rPr>
        <w:t xml:space="preserve">Σε μια ανοιχτής επισήμανσης, μονού σκέλους, αναδρομική, μη τυχαιποιημένη, μονοκεντρική κλινική μελέτη, 366 παιδιατρικοί ασθενείς έλαβαν συνεχή θεραπεία με </w:t>
      </w:r>
      <w:r w:rsidRPr="00A0559E">
        <w:rPr>
          <w:bCs/>
          <w:color w:val="000000"/>
        </w:rPr>
        <w:t>fondaparinux</w:t>
      </w:r>
      <w:r w:rsidRPr="00A0559E">
        <w:rPr>
          <w:bCs/>
          <w:color w:val="000000"/>
          <w:lang w:val="el-GR"/>
        </w:rPr>
        <w:t>. Από αυτούς τους 366</w:t>
      </w:r>
      <w:r w:rsidRPr="00A0559E">
        <w:rPr>
          <w:bCs/>
          <w:color w:val="000000"/>
        </w:rPr>
        <w:t> </w:t>
      </w:r>
      <w:r w:rsidRPr="00A0559E">
        <w:rPr>
          <w:bCs/>
          <w:color w:val="000000"/>
          <w:lang w:val="el-GR"/>
        </w:rPr>
        <w:t>ασθενείς, 313</w:t>
      </w:r>
      <w:r w:rsidRPr="00A0559E">
        <w:rPr>
          <w:bCs/>
          <w:color w:val="000000"/>
        </w:rPr>
        <w:t> </w:t>
      </w:r>
      <w:r w:rsidRPr="00A0559E">
        <w:rPr>
          <w:bCs/>
          <w:color w:val="000000"/>
          <w:lang w:val="el-GR"/>
        </w:rPr>
        <w:t xml:space="preserve">ασθενείς που είχαν διαγνωστεί με ΦΘΕ συμπεριλήφθηκαν στην ομάδα ανάλυσης αποτελεσματικότητας από τους οποίους 221 ασθενείς ανέφεραν τη χρήση </w:t>
      </w:r>
      <w:r w:rsidRPr="00A0559E">
        <w:rPr>
          <w:color w:val="000000"/>
        </w:rPr>
        <w:t>fondaparinux</w:t>
      </w:r>
      <w:r w:rsidRPr="00A0559E">
        <w:rPr>
          <w:color w:val="000000"/>
          <w:lang w:val="el-GR"/>
        </w:rPr>
        <w:t xml:space="preserve"> επί &gt;</w:t>
      </w:r>
      <w:r w:rsidR="00E7647E">
        <w:rPr>
          <w:color w:val="000000"/>
          <w:lang w:val="el-GR"/>
        </w:rPr>
        <w:t> </w:t>
      </w:r>
      <w:r w:rsidRPr="00A0559E">
        <w:rPr>
          <w:color w:val="000000"/>
          <w:lang w:val="el-GR"/>
        </w:rPr>
        <w:t>14 ημέρες και άλλων αντιπηκτικών για &lt;</w:t>
      </w:r>
      <w:r w:rsidR="00E7647E">
        <w:rPr>
          <w:color w:val="000000"/>
          <w:lang w:val="el-GR"/>
        </w:rPr>
        <w:t> </w:t>
      </w:r>
      <w:r w:rsidRPr="00A0559E">
        <w:rPr>
          <w:color w:val="000000"/>
          <w:lang w:val="el-GR"/>
        </w:rPr>
        <w:t xml:space="preserve">33% της συνολικής διάρκειας θεραπείας με </w:t>
      </w:r>
      <w:r w:rsidRPr="00A0559E">
        <w:rPr>
          <w:color w:val="000000"/>
        </w:rPr>
        <w:t>fondaparinux</w:t>
      </w:r>
      <w:r w:rsidRPr="00A0559E">
        <w:rPr>
          <w:color w:val="000000"/>
          <w:lang w:val="el-GR"/>
        </w:rPr>
        <w:t>.</w:t>
      </w:r>
      <w:r w:rsidRPr="00A0559E">
        <w:rPr>
          <w:bCs/>
          <w:color w:val="000000"/>
          <w:lang w:val="el-GR"/>
        </w:rPr>
        <w:t xml:space="preserve"> Ο πιο συχνός τύπος ΦΘΕ ήταν θρόμβωση σχετιζόμενη με τον καθετήρα (</w:t>
      </w:r>
      <w:r w:rsidRPr="00A0559E">
        <w:rPr>
          <w:bCs/>
          <w:color w:val="000000"/>
        </w:rPr>
        <w:t>N</w:t>
      </w:r>
      <w:r w:rsidRPr="00A0559E">
        <w:rPr>
          <w:bCs/>
          <w:color w:val="000000"/>
          <w:lang w:val="el-GR"/>
        </w:rPr>
        <w:t>=179, 48,9%)</w:t>
      </w:r>
      <w:r w:rsidR="00E7647E">
        <w:rPr>
          <w:bCs/>
          <w:color w:val="000000"/>
          <w:lang w:val="el-GR"/>
        </w:rPr>
        <w:t>.</w:t>
      </w:r>
      <w:r w:rsidRPr="00A0559E">
        <w:rPr>
          <w:bCs/>
          <w:color w:val="000000"/>
          <w:lang w:val="el-GR"/>
        </w:rPr>
        <w:t xml:space="preserve"> 86</w:t>
      </w:r>
      <w:r w:rsidRPr="00A0559E">
        <w:rPr>
          <w:bCs/>
          <w:color w:val="000000"/>
        </w:rPr>
        <w:t> </w:t>
      </w:r>
      <w:r w:rsidRPr="00A0559E">
        <w:rPr>
          <w:bCs/>
          <w:color w:val="000000"/>
          <w:lang w:val="el-GR"/>
        </w:rPr>
        <w:t xml:space="preserve">ασθενείς είχαν θρομβώσεις των κάτω άκρων, 22 ασθενείς είχαν θρομβώσεις του εγκεφαλικού κόλπου και 9 ασθενείς είχαν πνευμονική εμβολή. Οι ασθενείς ξεκίνησαν τη λήψη </w:t>
      </w:r>
      <w:r w:rsidRPr="00A0559E">
        <w:rPr>
          <w:bCs/>
          <w:color w:val="000000"/>
        </w:rPr>
        <w:t>fondaparinux</w:t>
      </w:r>
      <w:r w:rsidRPr="00A0559E">
        <w:rPr>
          <w:bCs/>
          <w:color w:val="000000"/>
          <w:lang w:val="el-GR"/>
        </w:rPr>
        <w:t xml:space="preserve"> 0,1</w:t>
      </w:r>
      <w:r w:rsidRPr="00A0559E">
        <w:rPr>
          <w:bCs/>
          <w:color w:val="000000"/>
        </w:rPr>
        <w:t> mg</w:t>
      </w:r>
      <w:r w:rsidRPr="00A0559E">
        <w:rPr>
          <w:bCs/>
          <w:color w:val="000000"/>
          <w:lang w:val="el-GR"/>
        </w:rPr>
        <w:t>/</w:t>
      </w:r>
      <w:r w:rsidRPr="00A0559E">
        <w:rPr>
          <w:bCs/>
          <w:color w:val="000000"/>
        </w:rPr>
        <w:t>kg</w:t>
      </w:r>
      <w:r w:rsidRPr="00A0559E">
        <w:rPr>
          <w:bCs/>
          <w:color w:val="000000"/>
          <w:lang w:val="el-GR"/>
        </w:rPr>
        <w:t xml:space="preserve"> άπαξ ημερησίως με δόσεις στρογγυλοποιημένες στην πλησιέστερη προγεμισμένη σύριγγα (2,5 </w:t>
      </w:r>
      <w:r w:rsidRPr="00A0559E">
        <w:rPr>
          <w:bCs/>
          <w:color w:val="000000"/>
        </w:rPr>
        <w:t>mg</w:t>
      </w:r>
      <w:r w:rsidRPr="00A0559E">
        <w:rPr>
          <w:bCs/>
          <w:color w:val="000000"/>
          <w:lang w:val="el-GR"/>
        </w:rPr>
        <w:t>, 5 </w:t>
      </w:r>
      <w:r w:rsidRPr="00A0559E">
        <w:rPr>
          <w:bCs/>
          <w:color w:val="000000"/>
        </w:rPr>
        <w:t>mg</w:t>
      </w:r>
      <w:r w:rsidRPr="00A0559E">
        <w:rPr>
          <w:bCs/>
          <w:color w:val="000000"/>
          <w:lang w:val="el-GR"/>
        </w:rPr>
        <w:t xml:space="preserve"> ή 7,5 </w:t>
      </w:r>
      <w:r w:rsidRPr="00A0559E">
        <w:rPr>
          <w:bCs/>
          <w:color w:val="000000"/>
        </w:rPr>
        <w:t>mg</w:t>
      </w:r>
      <w:r w:rsidRPr="00A0559E">
        <w:rPr>
          <w:bCs/>
          <w:color w:val="000000"/>
          <w:lang w:val="el-GR"/>
        </w:rPr>
        <w:t>) για ασθενείς βάρους άνω των 20 </w:t>
      </w:r>
      <w:r w:rsidRPr="00A0559E">
        <w:rPr>
          <w:bCs/>
          <w:color w:val="000000"/>
        </w:rPr>
        <w:t>kg</w:t>
      </w:r>
      <w:r w:rsidRPr="00A0559E">
        <w:rPr>
          <w:bCs/>
          <w:color w:val="000000"/>
          <w:lang w:val="el-GR"/>
        </w:rPr>
        <w:t>. Για ασθενείς βάρους 10-20</w:t>
      </w:r>
      <w:r w:rsidRPr="00A0559E">
        <w:rPr>
          <w:bCs/>
          <w:color w:val="000000"/>
        </w:rPr>
        <w:t> kg</w:t>
      </w:r>
      <w:r w:rsidRPr="00A0559E">
        <w:rPr>
          <w:bCs/>
          <w:color w:val="000000"/>
          <w:lang w:val="el-GR"/>
        </w:rPr>
        <w:t xml:space="preserve">, η δοσολογία βασίστηκε στο σωματικό βάρος χωρίς στρογγυλοποίηση στην πλησιέστερη προγεμισμένη σύριγγα. Τα επίπεδα του </w:t>
      </w:r>
      <w:r w:rsidRPr="00A0559E">
        <w:rPr>
          <w:bCs/>
          <w:color w:val="000000"/>
        </w:rPr>
        <w:t>fondaparinux</w:t>
      </w:r>
      <w:r w:rsidRPr="00A0559E">
        <w:rPr>
          <w:bCs/>
          <w:color w:val="000000"/>
          <w:lang w:val="el-GR"/>
        </w:rPr>
        <w:t xml:space="preserve"> ήταν υπό παρακολούθηση μετά τη δεύτερη ή την τρίτη δόση μέχρι την επίτευξη θεραπευτικών επιπέδων. Τα επίπεδα του </w:t>
      </w:r>
      <w:r w:rsidRPr="00A0559E">
        <w:rPr>
          <w:bCs/>
          <w:color w:val="000000"/>
        </w:rPr>
        <w:t>fondaparinux</w:t>
      </w:r>
      <w:r w:rsidRPr="00A0559E">
        <w:rPr>
          <w:bCs/>
          <w:color w:val="000000"/>
          <w:lang w:val="el-GR"/>
        </w:rPr>
        <w:t xml:space="preserve"> στη συνέχεια ήταν υπό παρακολούθηση αρχικά εβδομαδιαίως και κάθε 1-3 μήνες σε εξωτερικούς ασθενείς. Πραγματοποιήθηκαν προσαρμογές της δόσης για την επίτευξη της μέγιστης συγκέντρωσης </w:t>
      </w:r>
      <w:r w:rsidRPr="00A0559E">
        <w:rPr>
          <w:bCs/>
          <w:color w:val="000000"/>
        </w:rPr>
        <w:t>fondaparinux</w:t>
      </w:r>
      <w:r w:rsidRPr="00A0559E">
        <w:rPr>
          <w:bCs/>
          <w:color w:val="000000"/>
          <w:lang w:val="el-GR"/>
        </w:rPr>
        <w:t xml:space="preserve"> στο αίμα εντός του </w:t>
      </w:r>
      <w:r w:rsidR="009041CA">
        <w:rPr>
          <w:bCs/>
          <w:color w:val="000000"/>
          <w:lang w:val="el-GR"/>
        </w:rPr>
        <w:t xml:space="preserve">στοχευόμενου </w:t>
      </w:r>
      <w:r w:rsidRPr="00A0559E">
        <w:rPr>
          <w:bCs/>
          <w:color w:val="000000"/>
          <w:lang w:val="el-GR"/>
        </w:rPr>
        <w:t>θεραπευτικού εύρου</w:t>
      </w:r>
      <w:r w:rsidR="009041CA">
        <w:rPr>
          <w:bCs/>
          <w:color w:val="000000"/>
          <w:lang w:val="el-GR"/>
        </w:rPr>
        <w:t>ς</w:t>
      </w:r>
      <w:r w:rsidRPr="00A0559E">
        <w:rPr>
          <w:bCs/>
          <w:color w:val="000000"/>
          <w:lang w:val="el-GR"/>
        </w:rPr>
        <w:t xml:space="preserve"> των 0,5-1,0</w:t>
      </w:r>
      <w:r w:rsidR="009041CA">
        <w:rPr>
          <w:bCs/>
          <w:color w:val="000000"/>
          <w:lang w:val="el-GR"/>
        </w:rPr>
        <w:t> </w:t>
      </w:r>
      <w:r w:rsidRPr="00A0559E">
        <w:rPr>
          <w:bCs/>
          <w:color w:val="000000"/>
        </w:rPr>
        <w:t>mg</w:t>
      </w:r>
      <w:r w:rsidRPr="00A0559E">
        <w:rPr>
          <w:bCs/>
          <w:color w:val="000000"/>
          <w:lang w:val="el-GR"/>
        </w:rPr>
        <w:t>/</w:t>
      </w:r>
      <w:r w:rsidRPr="00A0559E">
        <w:rPr>
          <w:bCs/>
          <w:color w:val="000000"/>
        </w:rPr>
        <w:t>L</w:t>
      </w:r>
      <w:r w:rsidRPr="00A0559E">
        <w:rPr>
          <w:bCs/>
          <w:color w:val="000000"/>
          <w:lang w:val="el-GR"/>
        </w:rPr>
        <w:t>. Η μέγιστη δόση δεν έπρεπε να υπερβαίνει τα 7,5 </w:t>
      </w:r>
      <w:r w:rsidRPr="00A0559E">
        <w:rPr>
          <w:bCs/>
          <w:color w:val="000000"/>
        </w:rPr>
        <w:t>mg</w:t>
      </w:r>
      <w:r w:rsidRPr="00A0559E">
        <w:rPr>
          <w:bCs/>
          <w:color w:val="000000"/>
          <w:lang w:val="el-GR"/>
        </w:rPr>
        <w:t>/ημέρα.</w:t>
      </w:r>
    </w:p>
    <w:p w14:paraId="4BD184A1" w14:textId="77777777" w:rsidR="00486AB5" w:rsidRDefault="00486AB5" w:rsidP="00923C56">
      <w:pPr>
        <w:widowControl/>
        <w:ind w:left="567" w:hanging="567"/>
        <w:rPr>
          <w:b/>
          <w:color w:val="000000"/>
          <w:lang w:val="el-GR"/>
        </w:rPr>
      </w:pPr>
    </w:p>
    <w:p w14:paraId="3FDA0541" w14:textId="6473B7FF" w:rsidR="00F97540" w:rsidRPr="00A0559E" w:rsidRDefault="00F97540" w:rsidP="00923C56">
      <w:pPr>
        <w:widowControl/>
        <w:rPr>
          <w:bCs/>
          <w:color w:val="000000"/>
          <w:lang w:val="el-GR"/>
        </w:rPr>
      </w:pPr>
      <w:r w:rsidRPr="00A0559E">
        <w:rPr>
          <w:bCs/>
          <w:color w:val="000000"/>
          <w:lang w:val="el-GR"/>
        </w:rPr>
        <w:t>Οι ασθενείς έλαβαν αρχική διάμεση δόση περίπου 0,1</w:t>
      </w:r>
      <w:r w:rsidRPr="00A0559E">
        <w:rPr>
          <w:bCs/>
          <w:color w:val="000000"/>
        </w:rPr>
        <w:t> mg</w:t>
      </w:r>
      <w:r w:rsidRPr="00A0559E">
        <w:rPr>
          <w:bCs/>
          <w:color w:val="000000"/>
          <w:lang w:val="el-GR"/>
        </w:rPr>
        <w:t>/</w:t>
      </w:r>
      <w:r w:rsidRPr="00A0559E">
        <w:rPr>
          <w:bCs/>
          <w:color w:val="000000"/>
        </w:rPr>
        <w:t>kg</w:t>
      </w:r>
      <w:r w:rsidRPr="00A0559E">
        <w:rPr>
          <w:bCs/>
          <w:color w:val="000000"/>
          <w:lang w:val="el-GR"/>
        </w:rPr>
        <w:t xml:space="preserve"> σωματικού βάρους, το οποίο αντιστοιχεί σε μια διάμεση δόση 1,37</w:t>
      </w:r>
      <w:r w:rsidRPr="00A0559E">
        <w:rPr>
          <w:bCs/>
          <w:color w:val="000000"/>
        </w:rPr>
        <w:t> mg</w:t>
      </w:r>
      <w:r w:rsidRPr="00A0559E">
        <w:rPr>
          <w:bCs/>
          <w:color w:val="000000"/>
          <w:lang w:val="el-GR"/>
        </w:rPr>
        <w:t xml:space="preserve"> στην ομάδα βάρους &lt;</w:t>
      </w:r>
      <w:r w:rsidR="00F01C41">
        <w:rPr>
          <w:bCs/>
          <w:color w:val="000000"/>
          <w:lang w:val="el-GR"/>
        </w:rPr>
        <w:t> </w:t>
      </w:r>
      <w:r w:rsidRPr="00A0559E">
        <w:rPr>
          <w:bCs/>
          <w:color w:val="000000"/>
          <w:lang w:val="el-GR"/>
        </w:rPr>
        <w:t>20</w:t>
      </w:r>
      <w:r w:rsidRPr="00A0559E">
        <w:rPr>
          <w:bCs/>
          <w:color w:val="000000"/>
        </w:rPr>
        <w:t> kg</w:t>
      </w:r>
      <w:r w:rsidRPr="00A0559E">
        <w:rPr>
          <w:bCs/>
          <w:color w:val="000000"/>
          <w:lang w:val="el-GR"/>
        </w:rPr>
        <w:t>, 2,5</w:t>
      </w:r>
      <w:r w:rsidRPr="00A0559E">
        <w:rPr>
          <w:bCs/>
          <w:color w:val="000000"/>
        </w:rPr>
        <w:t> mg</w:t>
      </w:r>
      <w:r w:rsidRPr="00A0559E">
        <w:rPr>
          <w:bCs/>
          <w:color w:val="000000"/>
          <w:lang w:val="el-GR"/>
        </w:rPr>
        <w:t xml:space="preserve"> στην ομάδα βάρους 20 έως &lt;</w:t>
      </w:r>
      <w:r w:rsidR="00F01C41">
        <w:rPr>
          <w:bCs/>
          <w:color w:val="000000"/>
          <w:lang w:val="el-GR"/>
        </w:rPr>
        <w:t> </w:t>
      </w:r>
      <w:r w:rsidRPr="00A0559E">
        <w:rPr>
          <w:bCs/>
          <w:color w:val="000000"/>
          <w:lang w:val="el-GR"/>
        </w:rPr>
        <w:t>40</w:t>
      </w:r>
      <w:r w:rsidRPr="00A0559E">
        <w:rPr>
          <w:bCs/>
          <w:color w:val="000000"/>
        </w:rPr>
        <w:t> kg</w:t>
      </w:r>
      <w:r w:rsidRPr="00A0559E">
        <w:rPr>
          <w:bCs/>
          <w:color w:val="000000"/>
          <w:lang w:val="el-GR"/>
        </w:rPr>
        <w:t>, 5</w:t>
      </w:r>
      <w:r w:rsidRPr="00A0559E">
        <w:rPr>
          <w:bCs/>
          <w:color w:val="000000"/>
        </w:rPr>
        <w:t> mg</w:t>
      </w:r>
      <w:r w:rsidRPr="00A0559E">
        <w:rPr>
          <w:bCs/>
          <w:color w:val="000000"/>
          <w:lang w:val="el-GR"/>
        </w:rPr>
        <w:t xml:space="preserve"> στην ομάδα βάρους 40 έως &lt;</w:t>
      </w:r>
      <w:r w:rsidR="00F01C41">
        <w:rPr>
          <w:bCs/>
          <w:color w:val="000000"/>
          <w:lang w:val="el-GR"/>
        </w:rPr>
        <w:t> </w:t>
      </w:r>
      <w:r w:rsidRPr="00A0559E">
        <w:rPr>
          <w:bCs/>
          <w:color w:val="000000"/>
          <w:lang w:val="el-GR"/>
        </w:rPr>
        <w:t>60 </w:t>
      </w:r>
      <w:r w:rsidRPr="00A0559E">
        <w:rPr>
          <w:bCs/>
          <w:color w:val="000000"/>
        </w:rPr>
        <w:t>kg</w:t>
      </w:r>
      <w:r w:rsidRPr="00A0559E">
        <w:rPr>
          <w:bCs/>
          <w:color w:val="000000"/>
          <w:lang w:val="el-GR"/>
        </w:rPr>
        <w:t xml:space="preserve"> και 7,5 </w:t>
      </w:r>
      <w:r w:rsidRPr="00A0559E">
        <w:rPr>
          <w:bCs/>
          <w:color w:val="000000"/>
        </w:rPr>
        <w:t>mg</w:t>
      </w:r>
      <w:r w:rsidRPr="00A0559E">
        <w:rPr>
          <w:bCs/>
          <w:color w:val="000000"/>
          <w:lang w:val="el-GR"/>
        </w:rPr>
        <w:t xml:space="preserve"> στην ομάδα βάρους ≥</w:t>
      </w:r>
      <w:r w:rsidR="00F01C41">
        <w:rPr>
          <w:bCs/>
          <w:color w:val="000000"/>
          <w:lang w:val="el-GR"/>
        </w:rPr>
        <w:t> </w:t>
      </w:r>
      <w:r w:rsidRPr="00A0559E">
        <w:rPr>
          <w:bCs/>
          <w:color w:val="000000"/>
          <w:lang w:val="el-GR"/>
        </w:rPr>
        <w:t>60 </w:t>
      </w:r>
      <w:r w:rsidRPr="00A0559E">
        <w:rPr>
          <w:bCs/>
          <w:color w:val="000000"/>
        </w:rPr>
        <w:t>kg</w:t>
      </w:r>
      <w:r w:rsidRPr="00A0559E">
        <w:rPr>
          <w:bCs/>
          <w:color w:val="000000"/>
          <w:lang w:val="el-GR"/>
        </w:rPr>
        <w:t>. Με βάση τις διάμεσες τιμές, χρειάστηκαν περίπου 3</w:t>
      </w:r>
      <w:r w:rsidRPr="00A0559E">
        <w:rPr>
          <w:bCs/>
          <w:color w:val="000000"/>
        </w:rPr>
        <w:t> </w:t>
      </w:r>
      <w:r w:rsidRPr="00A0559E">
        <w:rPr>
          <w:bCs/>
          <w:color w:val="000000"/>
          <w:lang w:val="el-GR"/>
        </w:rPr>
        <w:t xml:space="preserve">ημέρες για την επίτευξη θεραπευτικών επιπέδων σε όλες τις ηλικιακές ομάδες (βλ. παράγραφο 5.2). Στη μελέτη, η διάμεση διάρκεια της θεραπείας με </w:t>
      </w:r>
      <w:r w:rsidRPr="00A0559E">
        <w:rPr>
          <w:bCs/>
          <w:color w:val="000000"/>
        </w:rPr>
        <w:t>fondaparinux</w:t>
      </w:r>
      <w:r w:rsidRPr="00A0559E">
        <w:rPr>
          <w:bCs/>
          <w:color w:val="000000"/>
          <w:lang w:val="el-GR"/>
        </w:rPr>
        <w:t xml:space="preserve"> ήταν 85,0 ημέρες (εύρος 1 έως 3.768 ημέρες).</w:t>
      </w:r>
    </w:p>
    <w:p w14:paraId="2A08769E" w14:textId="77777777" w:rsidR="00F97540" w:rsidRPr="00A0559E" w:rsidRDefault="00F97540" w:rsidP="00923C56">
      <w:pPr>
        <w:widowControl/>
        <w:ind w:left="567" w:hanging="567"/>
        <w:rPr>
          <w:color w:val="000000"/>
          <w:lang w:val="el-GR"/>
        </w:rPr>
      </w:pPr>
    </w:p>
    <w:p w14:paraId="21BB435F" w14:textId="0F519453" w:rsidR="00F97540" w:rsidRPr="00F97540" w:rsidRDefault="00F97540" w:rsidP="00923C56">
      <w:pPr>
        <w:widowControl/>
        <w:rPr>
          <w:bCs/>
          <w:color w:val="000000"/>
          <w:lang w:val="el-GR"/>
        </w:rPr>
      </w:pPr>
      <w:r w:rsidRPr="00F97540">
        <w:rPr>
          <w:bCs/>
          <w:color w:val="000000"/>
          <w:lang w:val="el-GR"/>
        </w:rPr>
        <w:t>Η κύρια αποτελεσματικότητα βασίστηκε στη μέτρηση του ποσοστού παιδιατρικών ασθενών με πλήρη αποδρομή των θρόμβων έως 3 μήνες (±</w:t>
      </w:r>
      <w:r w:rsidR="00F01C41">
        <w:rPr>
          <w:bCs/>
          <w:color w:val="000000"/>
          <w:lang w:val="el-GR"/>
        </w:rPr>
        <w:t> </w:t>
      </w:r>
      <w:r w:rsidRPr="00F97540">
        <w:rPr>
          <w:bCs/>
          <w:color w:val="000000"/>
          <w:lang w:val="el-GR"/>
        </w:rPr>
        <w:t>15 ημέρες). Οι συνόψεις της πλήρους αποδρομής των θρόμβων των κύριων ΦΘΕ των ασθενών στον μήνα</w:t>
      </w:r>
      <w:r w:rsidRPr="00F97540">
        <w:rPr>
          <w:bCs/>
          <w:color w:val="000000"/>
        </w:rPr>
        <w:t> </w:t>
      </w:r>
      <w:r w:rsidRPr="00F97540">
        <w:rPr>
          <w:bCs/>
          <w:color w:val="000000"/>
          <w:lang w:val="el-GR"/>
        </w:rPr>
        <w:t>3 παρέχονται ανά ηλικιακή ομάδα και ομάδα βάρους στους πίνακες 1 και 2.</w:t>
      </w:r>
    </w:p>
    <w:p w14:paraId="2814614A" w14:textId="77777777" w:rsidR="00F97540" w:rsidRDefault="00F97540" w:rsidP="00923C56">
      <w:pPr>
        <w:widowControl/>
        <w:rPr>
          <w:color w:val="000000"/>
          <w:lang w:val="el-GR"/>
        </w:rPr>
      </w:pPr>
    </w:p>
    <w:p w14:paraId="5855B93C" w14:textId="77777777" w:rsidR="00364C1B" w:rsidRPr="000C1D75" w:rsidRDefault="00F97540" w:rsidP="00364C1B">
      <w:pPr>
        <w:keepNext/>
        <w:widowControl/>
        <w:tabs>
          <w:tab w:val="left" w:pos="567"/>
        </w:tabs>
        <w:autoSpaceDE w:val="0"/>
        <w:autoSpaceDN w:val="0"/>
        <w:adjustRightInd w:val="0"/>
        <w:rPr>
          <w:bCs/>
          <w:color w:val="000000"/>
          <w:szCs w:val="22"/>
          <w:lang w:val="el-GR" w:eastAsia="en-GB"/>
        </w:rPr>
      </w:pPr>
      <w:r w:rsidRPr="00F97540">
        <w:rPr>
          <w:b/>
          <w:bCs/>
          <w:color w:val="000000"/>
          <w:lang w:val="el-GR"/>
        </w:rPr>
        <w:t>Πίνακας</w:t>
      </w:r>
      <w:r w:rsidRPr="00F97540">
        <w:rPr>
          <w:b/>
          <w:bCs/>
          <w:color w:val="000000"/>
        </w:rPr>
        <w:t> </w:t>
      </w:r>
      <w:r w:rsidRPr="00A0559E">
        <w:rPr>
          <w:b/>
          <w:bCs/>
          <w:color w:val="000000"/>
          <w:lang w:val="el-GR"/>
        </w:rPr>
        <w:t xml:space="preserve">1. </w:t>
      </w:r>
      <w:r w:rsidRPr="00F97540">
        <w:rPr>
          <w:b/>
          <w:bCs/>
          <w:color w:val="000000"/>
          <w:lang w:val="el-GR"/>
        </w:rPr>
        <w:t>Σύνοψη της πλήρους αποδρομής των θρόμβων των κύριων ΦΘΕ έως τον μήνα</w:t>
      </w:r>
      <w:r w:rsidRPr="00F97540">
        <w:rPr>
          <w:b/>
          <w:bCs/>
          <w:color w:val="000000"/>
        </w:rPr>
        <w:t> </w:t>
      </w:r>
      <w:r w:rsidRPr="00F97540">
        <w:rPr>
          <w:b/>
          <w:bCs/>
          <w:color w:val="000000"/>
          <w:lang w:val="el-GR"/>
        </w:rPr>
        <w:t>3 ανά ηλικιακή ομάδα</w:t>
      </w:r>
    </w:p>
    <w:p w14:paraId="20BE8245" w14:textId="77777777" w:rsidR="00E33CB5" w:rsidRPr="000C1D75" w:rsidRDefault="00E33CB5" w:rsidP="00E33CB5">
      <w:pPr>
        <w:keepNext/>
        <w:widowControl/>
        <w:rPr>
          <w:b/>
          <w:bCs/>
          <w:color w:val="000000"/>
          <w:lang w:val="el-GR"/>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1"/>
        <w:gridCol w:w="1044"/>
        <w:gridCol w:w="1530"/>
        <w:gridCol w:w="1620"/>
        <w:gridCol w:w="1725"/>
      </w:tblGrid>
      <w:tr w:rsidR="00231ED6" w:rsidRPr="00F97540" w14:paraId="077AE31A" w14:textId="77777777" w:rsidTr="00E33CB5">
        <w:trPr>
          <w:cantSplit/>
          <w:tblHeader/>
          <w:jc w:val="center"/>
        </w:trPr>
        <w:tc>
          <w:tcPr>
            <w:tcW w:w="1715" w:type="pct"/>
            <w:shd w:val="clear" w:color="auto" w:fill="FFFFFF"/>
            <w:tcMar>
              <w:left w:w="40" w:type="dxa"/>
              <w:right w:w="40" w:type="dxa"/>
            </w:tcMar>
            <w:vAlign w:val="bottom"/>
          </w:tcPr>
          <w:p w14:paraId="60774224" w14:textId="77777777" w:rsidR="00F97540" w:rsidRPr="00F97540" w:rsidRDefault="00F97540" w:rsidP="00923C56">
            <w:pPr>
              <w:widowControl/>
              <w:rPr>
                <w:b/>
                <w:bCs/>
                <w:color w:val="000000"/>
                <w:lang w:val="el-GR"/>
              </w:rPr>
            </w:pPr>
            <w:r w:rsidRPr="00F97540">
              <w:rPr>
                <w:b/>
                <w:bCs/>
                <w:color w:val="000000"/>
                <w:lang w:val="el-GR"/>
              </w:rPr>
              <w:t>Παράμετρος</w:t>
            </w:r>
          </w:p>
        </w:tc>
        <w:tc>
          <w:tcPr>
            <w:tcW w:w="579" w:type="pct"/>
            <w:shd w:val="clear" w:color="auto" w:fill="FFFFFF"/>
            <w:tcMar>
              <w:left w:w="40" w:type="dxa"/>
              <w:right w:w="40" w:type="dxa"/>
            </w:tcMar>
          </w:tcPr>
          <w:p w14:paraId="5A313DB6" w14:textId="091AED25" w:rsidR="00F97540" w:rsidRPr="00F97540" w:rsidRDefault="00F97540" w:rsidP="00923C56">
            <w:pPr>
              <w:widowControl/>
              <w:jc w:val="center"/>
              <w:rPr>
                <w:b/>
                <w:bCs/>
                <w:color w:val="000000"/>
              </w:rPr>
            </w:pPr>
            <w:r w:rsidRPr="00F97540">
              <w:rPr>
                <w:b/>
                <w:bCs/>
                <w:color w:val="000000"/>
              </w:rPr>
              <w:t>&lt;</w:t>
            </w:r>
            <w:r w:rsidR="00F01C41">
              <w:rPr>
                <w:b/>
                <w:bCs/>
                <w:color w:val="000000"/>
                <w:lang w:val="el-GR"/>
              </w:rPr>
              <w:t> </w:t>
            </w:r>
            <w:r w:rsidRPr="00F97540">
              <w:rPr>
                <w:b/>
                <w:bCs/>
                <w:color w:val="000000"/>
              </w:rPr>
              <w:t>2</w:t>
            </w:r>
            <w:r w:rsidRPr="00F97540">
              <w:rPr>
                <w:b/>
                <w:bCs/>
                <w:color w:val="000000"/>
                <w:lang w:val="el-GR"/>
              </w:rPr>
              <w:t> έτη</w:t>
            </w:r>
            <w:r w:rsidRPr="00F97540">
              <w:rPr>
                <w:b/>
                <w:bCs/>
                <w:color w:val="000000"/>
              </w:rPr>
              <w:br/>
              <w:t>(N=30)</w:t>
            </w:r>
            <w:r w:rsidRPr="00F97540">
              <w:rPr>
                <w:b/>
                <w:color w:val="000000"/>
              </w:rPr>
              <w:br/>
            </w:r>
            <w:r w:rsidRPr="00F97540">
              <w:rPr>
                <w:b/>
                <w:bCs/>
                <w:color w:val="000000"/>
              </w:rPr>
              <w:t>n (%)</w:t>
            </w:r>
          </w:p>
        </w:tc>
        <w:tc>
          <w:tcPr>
            <w:tcW w:w="849" w:type="pct"/>
            <w:shd w:val="clear" w:color="auto" w:fill="FFFFFF"/>
            <w:tcMar>
              <w:left w:w="40" w:type="dxa"/>
              <w:right w:w="40" w:type="dxa"/>
            </w:tcMar>
          </w:tcPr>
          <w:p w14:paraId="2E1958C4" w14:textId="1FC22EEF" w:rsidR="00F97540" w:rsidRPr="00F97540" w:rsidRDefault="00F97540" w:rsidP="00923C56">
            <w:pPr>
              <w:widowControl/>
              <w:jc w:val="center"/>
              <w:rPr>
                <w:b/>
                <w:bCs/>
                <w:color w:val="000000"/>
              </w:rPr>
            </w:pPr>
            <w:r w:rsidRPr="00F97540">
              <w:rPr>
                <w:b/>
                <w:bCs/>
                <w:color w:val="000000"/>
              </w:rPr>
              <w:t>≥</w:t>
            </w:r>
            <w:r w:rsidR="00F01C41">
              <w:rPr>
                <w:b/>
                <w:bCs/>
                <w:color w:val="000000"/>
                <w:lang w:val="el-GR"/>
              </w:rPr>
              <w:t> </w:t>
            </w:r>
            <w:r w:rsidRPr="00F97540">
              <w:rPr>
                <w:b/>
                <w:bCs/>
                <w:color w:val="000000"/>
              </w:rPr>
              <w:t xml:space="preserve">2 </w:t>
            </w:r>
            <w:r w:rsidRPr="00F97540">
              <w:rPr>
                <w:b/>
                <w:bCs/>
                <w:color w:val="000000"/>
                <w:lang w:val="el-GR"/>
              </w:rPr>
              <w:t>έως</w:t>
            </w:r>
            <w:r w:rsidRPr="00F97540">
              <w:rPr>
                <w:b/>
                <w:bCs/>
                <w:color w:val="000000"/>
              </w:rPr>
              <w:t xml:space="preserve"> &lt;</w:t>
            </w:r>
            <w:r w:rsidR="00F01C41">
              <w:rPr>
                <w:b/>
                <w:bCs/>
                <w:color w:val="000000"/>
                <w:lang w:val="el-GR"/>
              </w:rPr>
              <w:t> </w:t>
            </w:r>
            <w:r w:rsidRPr="00F97540">
              <w:rPr>
                <w:b/>
                <w:bCs/>
                <w:color w:val="000000"/>
              </w:rPr>
              <w:t>6</w:t>
            </w:r>
            <w:r w:rsidRPr="00F97540">
              <w:rPr>
                <w:b/>
                <w:bCs/>
                <w:color w:val="000000"/>
                <w:lang w:val="el-GR"/>
              </w:rPr>
              <w:t> έτη</w:t>
            </w:r>
            <w:r w:rsidRPr="00F97540">
              <w:rPr>
                <w:b/>
                <w:bCs/>
                <w:color w:val="000000"/>
              </w:rPr>
              <w:br/>
              <w:t>(N=61)</w:t>
            </w:r>
            <w:r w:rsidRPr="00F97540">
              <w:rPr>
                <w:b/>
                <w:bCs/>
                <w:color w:val="000000"/>
              </w:rPr>
              <w:br/>
              <w:t>n (%)</w:t>
            </w:r>
          </w:p>
        </w:tc>
        <w:tc>
          <w:tcPr>
            <w:tcW w:w="899" w:type="pct"/>
            <w:shd w:val="clear" w:color="auto" w:fill="FFFFFF"/>
            <w:tcMar>
              <w:left w:w="40" w:type="dxa"/>
              <w:right w:w="40" w:type="dxa"/>
            </w:tcMar>
          </w:tcPr>
          <w:p w14:paraId="1D6F3564" w14:textId="46A059FB" w:rsidR="00F97540" w:rsidRPr="00F97540" w:rsidRDefault="00F97540" w:rsidP="00923C56">
            <w:pPr>
              <w:widowControl/>
              <w:jc w:val="center"/>
              <w:rPr>
                <w:b/>
                <w:bCs/>
                <w:color w:val="000000"/>
              </w:rPr>
            </w:pPr>
            <w:r w:rsidRPr="00F97540">
              <w:rPr>
                <w:b/>
                <w:bCs/>
                <w:color w:val="000000"/>
              </w:rPr>
              <w:t>≥</w:t>
            </w:r>
            <w:r w:rsidR="00F01C41">
              <w:rPr>
                <w:b/>
                <w:bCs/>
                <w:color w:val="000000"/>
                <w:lang w:val="el-GR"/>
              </w:rPr>
              <w:t> </w:t>
            </w:r>
            <w:r w:rsidRPr="00F97540">
              <w:rPr>
                <w:b/>
                <w:bCs/>
                <w:color w:val="000000"/>
              </w:rPr>
              <w:t xml:space="preserve">6 </w:t>
            </w:r>
            <w:r w:rsidRPr="00F97540">
              <w:rPr>
                <w:b/>
                <w:bCs/>
                <w:color w:val="000000"/>
                <w:lang w:val="el-GR"/>
              </w:rPr>
              <w:t>έως</w:t>
            </w:r>
            <w:r w:rsidRPr="00F97540">
              <w:rPr>
                <w:b/>
                <w:bCs/>
                <w:color w:val="000000"/>
              </w:rPr>
              <w:t xml:space="preserve"> &lt;</w:t>
            </w:r>
            <w:r w:rsidR="00F01C41">
              <w:rPr>
                <w:b/>
                <w:bCs/>
                <w:color w:val="000000"/>
                <w:lang w:val="el-GR"/>
              </w:rPr>
              <w:t> </w:t>
            </w:r>
            <w:r w:rsidRPr="00F97540">
              <w:rPr>
                <w:b/>
                <w:bCs/>
                <w:color w:val="000000"/>
              </w:rPr>
              <w:t>12</w:t>
            </w:r>
            <w:r w:rsidRPr="00F97540">
              <w:rPr>
                <w:b/>
                <w:bCs/>
                <w:color w:val="000000"/>
                <w:lang w:val="el-GR"/>
              </w:rPr>
              <w:t> έτη</w:t>
            </w:r>
            <w:r w:rsidRPr="00F97540">
              <w:rPr>
                <w:b/>
                <w:bCs/>
                <w:color w:val="000000"/>
              </w:rPr>
              <w:br/>
              <w:t>(N=72)</w:t>
            </w:r>
            <w:r w:rsidRPr="00F97540">
              <w:rPr>
                <w:b/>
                <w:bCs/>
                <w:color w:val="000000"/>
              </w:rPr>
              <w:br/>
              <w:t>n (%)</w:t>
            </w:r>
          </w:p>
        </w:tc>
        <w:tc>
          <w:tcPr>
            <w:tcW w:w="957" w:type="pct"/>
            <w:shd w:val="clear" w:color="auto" w:fill="FFFFFF"/>
            <w:tcMar>
              <w:left w:w="40" w:type="dxa"/>
              <w:right w:w="40" w:type="dxa"/>
            </w:tcMar>
          </w:tcPr>
          <w:p w14:paraId="4E5FFD2B" w14:textId="19F391FC" w:rsidR="00F97540" w:rsidRPr="00F97540" w:rsidRDefault="00F97540" w:rsidP="00923C56">
            <w:pPr>
              <w:widowControl/>
              <w:jc w:val="center"/>
              <w:rPr>
                <w:b/>
                <w:bCs/>
                <w:color w:val="000000"/>
              </w:rPr>
            </w:pPr>
            <w:r w:rsidRPr="00F97540">
              <w:rPr>
                <w:b/>
                <w:bCs/>
                <w:color w:val="000000"/>
              </w:rPr>
              <w:t>≥</w:t>
            </w:r>
            <w:r w:rsidR="00F01C41">
              <w:rPr>
                <w:b/>
                <w:bCs/>
                <w:color w:val="000000"/>
                <w:lang w:val="el-GR"/>
              </w:rPr>
              <w:t> </w:t>
            </w:r>
            <w:r w:rsidRPr="00F97540">
              <w:rPr>
                <w:b/>
                <w:bCs/>
                <w:color w:val="000000"/>
              </w:rPr>
              <w:t xml:space="preserve">12 </w:t>
            </w:r>
            <w:r w:rsidRPr="00F97540">
              <w:rPr>
                <w:b/>
                <w:bCs/>
                <w:color w:val="000000"/>
                <w:lang w:val="el-GR"/>
              </w:rPr>
              <w:t>έως</w:t>
            </w:r>
            <w:r w:rsidRPr="00F97540">
              <w:rPr>
                <w:b/>
                <w:bCs/>
                <w:color w:val="000000"/>
              </w:rPr>
              <w:t xml:space="preserve"> &lt;</w:t>
            </w:r>
            <w:r w:rsidR="00F01C41">
              <w:rPr>
                <w:b/>
                <w:bCs/>
                <w:color w:val="000000"/>
                <w:lang w:val="el-GR"/>
              </w:rPr>
              <w:t> </w:t>
            </w:r>
            <w:r w:rsidRPr="00F97540">
              <w:rPr>
                <w:b/>
                <w:bCs/>
                <w:color w:val="000000"/>
              </w:rPr>
              <w:t>18</w:t>
            </w:r>
            <w:r w:rsidRPr="00F97540">
              <w:rPr>
                <w:b/>
                <w:bCs/>
                <w:color w:val="000000"/>
                <w:lang w:val="el-GR"/>
              </w:rPr>
              <w:t> έτη</w:t>
            </w:r>
            <w:r w:rsidRPr="00F97540">
              <w:rPr>
                <w:b/>
                <w:bCs/>
                <w:color w:val="000000"/>
              </w:rPr>
              <w:br/>
              <w:t>(N=150)</w:t>
            </w:r>
            <w:r w:rsidRPr="00F97540">
              <w:rPr>
                <w:b/>
                <w:bCs/>
                <w:color w:val="000000"/>
              </w:rPr>
              <w:br/>
              <w:t>n (%)</w:t>
            </w:r>
          </w:p>
        </w:tc>
      </w:tr>
      <w:tr w:rsidR="00231ED6" w:rsidRPr="00F97540" w14:paraId="4961B193" w14:textId="77777777" w:rsidTr="00E33CB5">
        <w:trPr>
          <w:cantSplit/>
          <w:jc w:val="center"/>
        </w:trPr>
        <w:tc>
          <w:tcPr>
            <w:tcW w:w="1715" w:type="pct"/>
            <w:shd w:val="clear" w:color="auto" w:fill="FFFFFF"/>
            <w:tcMar>
              <w:left w:w="40" w:type="dxa"/>
              <w:right w:w="40" w:type="dxa"/>
            </w:tcMar>
          </w:tcPr>
          <w:p w14:paraId="7704F493" w14:textId="77777777" w:rsidR="00F97540" w:rsidRPr="00F97540" w:rsidRDefault="00F97540" w:rsidP="00923C56">
            <w:pPr>
              <w:widowControl/>
              <w:rPr>
                <w:color w:val="000000"/>
                <w:lang w:val="el-GR"/>
              </w:rPr>
            </w:pPr>
            <w:r w:rsidRPr="00F97540">
              <w:rPr>
                <w:color w:val="000000"/>
                <w:lang w:val="el-GR"/>
              </w:rPr>
              <w:t xml:space="preserve">Πλήρης αποδρομή τουλάχιστον ενός θρόμβου, </w:t>
            </w:r>
            <w:r w:rsidRPr="00F97540">
              <w:rPr>
                <w:color w:val="000000"/>
              </w:rPr>
              <w:t>n</w:t>
            </w:r>
            <w:r w:rsidRPr="00F97540">
              <w:rPr>
                <w:color w:val="000000"/>
                <w:lang w:val="el-GR"/>
              </w:rPr>
              <w:t xml:space="preserve"> (%)</w:t>
            </w:r>
          </w:p>
        </w:tc>
        <w:tc>
          <w:tcPr>
            <w:tcW w:w="579" w:type="pct"/>
            <w:shd w:val="clear" w:color="auto" w:fill="FFFFFF"/>
            <w:tcMar>
              <w:left w:w="40" w:type="dxa"/>
              <w:right w:w="40" w:type="dxa"/>
            </w:tcMar>
          </w:tcPr>
          <w:p w14:paraId="14279115" w14:textId="77777777" w:rsidR="00F97540" w:rsidRPr="00F97540" w:rsidRDefault="00F97540" w:rsidP="00923C56">
            <w:pPr>
              <w:widowControl/>
              <w:jc w:val="center"/>
              <w:rPr>
                <w:color w:val="000000"/>
              </w:rPr>
            </w:pPr>
            <w:r w:rsidRPr="00F97540">
              <w:rPr>
                <w:color w:val="000000"/>
              </w:rPr>
              <w:t>14 (46</w:t>
            </w:r>
            <w:r w:rsidRPr="00F97540">
              <w:rPr>
                <w:color w:val="000000"/>
                <w:lang w:val="el-GR"/>
              </w:rPr>
              <w:t>,</w:t>
            </w:r>
            <w:r w:rsidRPr="00F97540">
              <w:rPr>
                <w:color w:val="000000"/>
              </w:rPr>
              <w:t>7)</w:t>
            </w:r>
          </w:p>
        </w:tc>
        <w:tc>
          <w:tcPr>
            <w:tcW w:w="849" w:type="pct"/>
            <w:shd w:val="clear" w:color="auto" w:fill="FFFFFF"/>
            <w:tcMar>
              <w:left w:w="40" w:type="dxa"/>
              <w:right w:w="40" w:type="dxa"/>
            </w:tcMar>
          </w:tcPr>
          <w:p w14:paraId="4CF598D6" w14:textId="77777777" w:rsidR="00F97540" w:rsidRPr="00F97540" w:rsidRDefault="00F97540" w:rsidP="00923C56">
            <w:pPr>
              <w:widowControl/>
              <w:jc w:val="center"/>
              <w:rPr>
                <w:color w:val="000000"/>
              </w:rPr>
            </w:pPr>
            <w:r w:rsidRPr="00F97540">
              <w:rPr>
                <w:color w:val="000000"/>
              </w:rPr>
              <w:t>26 (42</w:t>
            </w:r>
            <w:r w:rsidRPr="00F97540">
              <w:rPr>
                <w:color w:val="000000"/>
                <w:lang w:val="el-GR"/>
              </w:rPr>
              <w:t>,</w:t>
            </w:r>
            <w:r w:rsidRPr="00F97540">
              <w:rPr>
                <w:color w:val="000000"/>
              </w:rPr>
              <w:t>6)</w:t>
            </w:r>
          </w:p>
        </w:tc>
        <w:tc>
          <w:tcPr>
            <w:tcW w:w="899" w:type="pct"/>
            <w:shd w:val="clear" w:color="auto" w:fill="FFFFFF"/>
            <w:tcMar>
              <w:left w:w="40" w:type="dxa"/>
              <w:right w:w="40" w:type="dxa"/>
            </w:tcMar>
          </w:tcPr>
          <w:p w14:paraId="04F52B27" w14:textId="77777777" w:rsidR="00F97540" w:rsidRPr="00F97540" w:rsidRDefault="00F97540" w:rsidP="00923C56">
            <w:pPr>
              <w:widowControl/>
              <w:jc w:val="center"/>
              <w:rPr>
                <w:color w:val="000000"/>
              </w:rPr>
            </w:pPr>
            <w:r w:rsidRPr="00F97540">
              <w:rPr>
                <w:color w:val="000000"/>
              </w:rPr>
              <w:t>38 (52</w:t>
            </w:r>
            <w:r w:rsidRPr="00F97540">
              <w:rPr>
                <w:color w:val="000000"/>
                <w:lang w:val="el-GR"/>
              </w:rPr>
              <w:t>,</w:t>
            </w:r>
            <w:r w:rsidRPr="00F97540">
              <w:rPr>
                <w:color w:val="000000"/>
              </w:rPr>
              <w:t>8)</w:t>
            </w:r>
          </w:p>
        </w:tc>
        <w:tc>
          <w:tcPr>
            <w:tcW w:w="957" w:type="pct"/>
            <w:shd w:val="clear" w:color="auto" w:fill="FFFFFF"/>
            <w:tcMar>
              <w:left w:w="40" w:type="dxa"/>
              <w:right w:w="40" w:type="dxa"/>
            </w:tcMar>
          </w:tcPr>
          <w:p w14:paraId="4C852FBD" w14:textId="77777777" w:rsidR="00F97540" w:rsidRPr="00F97540" w:rsidRDefault="00F97540" w:rsidP="00923C56">
            <w:pPr>
              <w:widowControl/>
              <w:jc w:val="center"/>
              <w:rPr>
                <w:color w:val="000000"/>
              </w:rPr>
            </w:pPr>
            <w:r w:rsidRPr="00F97540">
              <w:rPr>
                <w:color w:val="000000"/>
              </w:rPr>
              <w:t>65 (43</w:t>
            </w:r>
            <w:r w:rsidRPr="00F97540">
              <w:rPr>
                <w:color w:val="000000"/>
                <w:lang w:val="el-GR"/>
              </w:rPr>
              <w:t>,</w:t>
            </w:r>
            <w:r w:rsidRPr="00F97540">
              <w:rPr>
                <w:color w:val="000000"/>
              </w:rPr>
              <w:t>3)</w:t>
            </w:r>
          </w:p>
        </w:tc>
      </w:tr>
      <w:tr w:rsidR="00231ED6" w:rsidRPr="00F97540" w14:paraId="1B5E81C8" w14:textId="77777777" w:rsidTr="00E33CB5">
        <w:trPr>
          <w:cantSplit/>
          <w:jc w:val="center"/>
        </w:trPr>
        <w:tc>
          <w:tcPr>
            <w:tcW w:w="1715" w:type="pct"/>
            <w:shd w:val="clear" w:color="auto" w:fill="FFFFFF"/>
            <w:tcMar>
              <w:left w:w="40" w:type="dxa"/>
              <w:right w:w="40" w:type="dxa"/>
            </w:tcMar>
          </w:tcPr>
          <w:p w14:paraId="0FADF9FE" w14:textId="77777777" w:rsidR="00F97540" w:rsidRPr="00F97540" w:rsidRDefault="00F97540" w:rsidP="00923C56">
            <w:pPr>
              <w:widowControl/>
              <w:rPr>
                <w:color w:val="000000"/>
                <w:lang w:val="el-GR"/>
              </w:rPr>
            </w:pPr>
            <w:r w:rsidRPr="00F97540">
              <w:rPr>
                <w:color w:val="000000"/>
                <w:lang w:val="el-GR"/>
              </w:rPr>
              <w:t xml:space="preserve">Πλήρης αποδρομή όλων των θρόμβων, </w:t>
            </w:r>
            <w:r w:rsidRPr="00F97540">
              <w:rPr>
                <w:color w:val="000000"/>
              </w:rPr>
              <w:t>n</w:t>
            </w:r>
            <w:r w:rsidRPr="00F97540">
              <w:rPr>
                <w:color w:val="000000"/>
                <w:lang w:val="el-GR"/>
              </w:rPr>
              <w:t xml:space="preserve"> (%)</w:t>
            </w:r>
          </w:p>
        </w:tc>
        <w:tc>
          <w:tcPr>
            <w:tcW w:w="579" w:type="pct"/>
            <w:shd w:val="clear" w:color="auto" w:fill="FFFFFF"/>
            <w:tcMar>
              <w:left w:w="40" w:type="dxa"/>
              <w:right w:w="40" w:type="dxa"/>
            </w:tcMar>
          </w:tcPr>
          <w:p w14:paraId="205C469D" w14:textId="77777777" w:rsidR="00F97540" w:rsidRPr="00F97540" w:rsidRDefault="00F97540" w:rsidP="00923C56">
            <w:pPr>
              <w:widowControl/>
              <w:jc w:val="center"/>
              <w:rPr>
                <w:color w:val="000000"/>
              </w:rPr>
            </w:pPr>
            <w:r w:rsidRPr="00F97540">
              <w:rPr>
                <w:color w:val="000000"/>
              </w:rPr>
              <w:t>14 (46</w:t>
            </w:r>
            <w:r w:rsidRPr="00F97540">
              <w:rPr>
                <w:color w:val="000000"/>
                <w:lang w:val="el-GR"/>
              </w:rPr>
              <w:t>,</w:t>
            </w:r>
            <w:r w:rsidRPr="00F97540">
              <w:rPr>
                <w:color w:val="000000"/>
              </w:rPr>
              <w:t>7)</w:t>
            </w:r>
          </w:p>
        </w:tc>
        <w:tc>
          <w:tcPr>
            <w:tcW w:w="849" w:type="pct"/>
            <w:shd w:val="clear" w:color="auto" w:fill="FFFFFF"/>
            <w:tcMar>
              <w:left w:w="40" w:type="dxa"/>
              <w:right w:w="40" w:type="dxa"/>
            </w:tcMar>
          </w:tcPr>
          <w:p w14:paraId="0F0DB780" w14:textId="77777777" w:rsidR="00F97540" w:rsidRPr="00F97540" w:rsidRDefault="00F97540" w:rsidP="00923C56">
            <w:pPr>
              <w:widowControl/>
              <w:jc w:val="center"/>
              <w:rPr>
                <w:color w:val="000000"/>
              </w:rPr>
            </w:pPr>
            <w:r w:rsidRPr="00F97540">
              <w:rPr>
                <w:color w:val="000000"/>
              </w:rPr>
              <w:t>25 (41</w:t>
            </w:r>
            <w:r w:rsidRPr="00F97540">
              <w:rPr>
                <w:color w:val="000000"/>
                <w:lang w:val="el-GR"/>
              </w:rPr>
              <w:t>,</w:t>
            </w:r>
            <w:r w:rsidRPr="00F97540">
              <w:rPr>
                <w:color w:val="000000"/>
              </w:rPr>
              <w:t>0)</w:t>
            </w:r>
          </w:p>
        </w:tc>
        <w:tc>
          <w:tcPr>
            <w:tcW w:w="899" w:type="pct"/>
            <w:shd w:val="clear" w:color="auto" w:fill="FFFFFF"/>
            <w:tcMar>
              <w:left w:w="40" w:type="dxa"/>
              <w:right w:w="40" w:type="dxa"/>
            </w:tcMar>
          </w:tcPr>
          <w:p w14:paraId="1C456166" w14:textId="77777777" w:rsidR="00F97540" w:rsidRPr="00F97540" w:rsidRDefault="00F97540" w:rsidP="00923C56">
            <w:pPr>
              <w:widowControl/>
              <w:jc w:val="center"/>
              <w:rPr>
                <w:color w:val="000000"/>
              </w:rPr>
            </w:pPr>
            <w:r w:rsidRPr="00F97540">
              <w:rPr>
                <w:color w:val="000000"/>
              </w:rPr>
              <w:t>37 (51</w:t>
            </w:r>
            <w:r w:rsidRPr="00F97540">
              <w:rPr>
                <w:color w:val="000000"/>
                <w:lang w:val="el-GR"/>
              </w:rPr>
              <w:t>,</w:t>
            </w:r>
            <w:r w:rsidRPr="00F97540">
              <w:rPr>
                <w:color w:val="000000"/>
              </w:rPr>
              <w:t>4)</w:t>
            </w:r>
          </w:p>
        </w:tc>
        <w:tc>
          <w:tcPr>
            <w:tcW w:w="957" w:type="pct"/>
            <w:shd w:val="clear" w:color="auto" w:fill="FFFFFF"/>
            <w:tcMar>
              <w:left w:w="40" w:type="dxa"/>
              <w:right w:w="40" w:type="dxa"/>
            </w:tcMar>
          </w:tcPr>
          <w:p w14:paraId="2CB64CDD" w14:textId="77777777" w:rsidR="00F97540" w:rsidRPr="00F97540" w:rsidRDefault="00F97540" w:rsidP="00923C56">
            <w:pPr>
              <w:widowControl/>
              <w:jc w:val="center"/>
              <w:rPr>
                <w:color w:val="000000"/>
              </w:rPr>
            </w:pPr>
            <w:r w:rsidRPr="00F97540">
              <w:rPr>
                <w:color w:val="000000"/>
              </w:rPr>
              <w:t>64 (42</w:t>
            </w:r>
            <w:r w:rsidRPr="00F97540">
              <w:rPr>
                <w:color w:val="000000"/>
                <w:lang w:val="el-GR"/>
              </w:rPr>
              <w:t>,</w:t>
            </w:r>
            <w:r w:rsidRPr="00F97540">
              <w:rPr>
                <w:color w:val="000000"/>
              </w:rPr>
              <w:t>7)</w:t>
            </w:r>
          </w:p>
        </w:tc>
      </w:tr>
    </w:tbl>
    <w:p w14:paraId="30CFD873" w14:textId="77777777" w:rsidR="00F97540" w:rsidRDefault="00F97540" w:rsidP="00923C56">
      <w:pPr>
        <w:widowControl/>
        <w:rPr>
          <w:color w:val="000000"/>
          <w:lang w:val="el-GR"/>
        </w:rPr>
      </w:pPr>
    </w:p>
    <w:p w14:paraId="4178A90E" w14:textId="77777777" w:rsidR="00364C1B" w:rsidRPr="000C1D75" w:rsidRDefault="00F97540" w:rsidP="00364C1B">
      <w:pPr>
        <w:widowControl/>
        <w:tabs>
          <w:tab w:val="left" w:pos="567"/>
        </w:tabs>
        <w:autoSpaceDE w:val="0"/>
        <w:autoSpaceDN w:val="0"/>
        <w:adjustRightInd w:val="0"/>
        <w:rPr>
          <w:bCs/>
          <w:color w:val="000000"/>
          <w:szCs w:val="22"/>
          <w:lang w:val="el-GR" w:eastAsia="en-GB"/>
        </w:rPr>
      </w:pPr>
      <w:r w:rsidRPr="00F97540">
        <w:rPr>
          <w:b/>
          <w:bCs/>
          <w:color w:val="000000"/>
          <w:lang w:val="el-GR"/>
        </w:rPr>
        <w:t>Πίνακας</w:t>
      </w:r>
      <w:r w:rsidR="00B3402B">
        <w:rPr>
          <w:b/>
          <w:bCs/>
          <w:color w:val="000000"/>
          <w:lang w:val="el-GR"/>
        </w:rPr>
        <w:t> </w:t>
      </w:r>
      <w:r w:rsidRPr="00A0559E">
        <w:rPr>
          <w:b/>
          <w:bCs/>
          <w:color w:val="000000"/>
          <w:lang w:val="el-GR"/>
        </w:rPr>
        <w:t xml:space="preserve">2. </w:t>
      </w:r>
      <w:r w:rsidRPr="00F97540">
        <w:rPr>
          <w:b/>
          <w:bCs/>
          <w:color w:val="000000"/>
          <w:lang w:val="el-GR"/>
        </w:rPr>
        <w:t>Σύνοψη της πλήρους αποδρομής των θρόμβων των κύριων ΦΘΕ έως τον μήνα</w:t>
      </w:r>
      <w:r w:rsidRPr="00F97540">
        <w:rPr>
          <w:b/>
          <w:bCs/>
          <w:color w:val="000000"/>
        </w:rPr>
        <w:t> </w:t>
      </w:r>
      <w:r w:rsidRPr="00F97540">
        <w:rPr>
          <w:b/>
          <w:bCs/>
          <w:color w:val="000000"/>
          <w:lang w:val="el-GR"/>
        </w:rPr>
        <w:t>3 ανά ομάδα βάρους</w:t>
      </w:r>
    </w:p>
    <w:p w14:paraId="10D6F8F3" w14:textId="77777777" w:rsidR="00E33CB5" w:rsidRPr="000C1D75" w:rsidRDefault="00E33CB5" w:rsidP="00923C56">
      <w:pPr>
        <w:widowControl/>
        <w:rPr>
          <w:b/>
          <w:bCs/>
          <w:color w:val="000000"/>
          <w:lang w:val="el-GR"/>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1"/>
        <w:gridCol w:w="1480"/>
        <w:gridCol w:w="1480"/>
        <w:gridCol w:w="1480"/>
        <w:gridCol w:w="1479"/>
      </w:tblGrid>
      <w:tr w:rsidR="00507930" w:rsidRPr="00F97540" w14:paraId="3F9D3ED0" w14:textId="77777777" w:rsidTr="00231ED6">
        <w:trPr>
          <w:cantSplit/>
          <w:trHeight w:val="737"/>
          <w:tblHeader/>
          <w:jc w:val="center"/>
        </w:trPr>
        <w:tc>
          <w:tcPr>
            <w:tcW w:w="1714" w:type="pct"/>
            <w:shd w:val="clear" w:color="auto" w:fill="FFFFFF"/>
            <w:tcMar>
              <w:left w:w="40" w:type="dxa"/>
              <w:right w:w="40" w:type="dxa"/>
            </w:tcMar>
            <w:vAlign w:val="bottom"/>
          </w:tcPr>
          <w:p w14:paraId="55580BEE" w14:textId="77777777" w:rsidR="00F97540" w:rsidRPr="00F97540" w:rsidRDefault="00F97540" w:rsidP="00923C56">
            <w:pPr>
              <w:widowControl/>
              <w:rPr>
                <w:b/>
                <w:bCs/>
                <w:color w:val="000000"/>
                <w:lang w:val="el-GR"/>
              </w:rPr>
            </w:pPr>
            <w:r w:rsidRPr="00F97540">
              <w:rPr>
                <w:b/>
                <w:bCs/>
                <w:color w:val="000000"/>
                <w:lang w:val="el-GR"/>
              </w:rPr>
              <w:t>Παράμετρος</w:t>
            </w:r>
          </w:p>
        </w:tc>
        <w:tc>
          <w:tcPr>
            <w:tcW w:w="821" w:type="pct"/>
            <w:shd w:val="clear" w:color="auto" w:fill="FFFFFF"/>
            <w:tcMar>
              <w:left w:w="40" w:type="dxa"/>
              <w:right w:w="40" w:type="dxa"/>
            </w:tcMar>
          </w:tcPr>
          <w:p w14:paraId="2DCE85C6" w14:textId="60ACDDAB" w:rsidR="00F97540" w:rsidRPr="00F97540" w:rsidRDefault="00F97540" w:rsidP="00923C56">
            <w:pPr>
              <w:widowControl/>
              <w:jc w:val="center"/>
              <w:rPr>
                <w:b/>
                <w:bCs/>
                <w:color w:val="000000"/>
              </w:rPr>
            </w:pPr>
            <w:r w:rsidRPr="00F97540">
              <w:rPr>
                <w:b/>
                <w:bCs/>
                <w:color w:val="000000"/>
              </w:rPr>
              <w:t>&lt;</w:t>
            </w:r>
            <w:r w:rsidR="00F01C41">
              <w:rPr>
                <w:b/>
                <w:bCs/>
                <w:color w:val="000000"/>
                <w:lang w:val="el-GR"/>
              </w:rPr>
              <w:t> </w:t>
            </w:r>
            <w:r w:rsidRPr="00F97540">
              <w:rPr>
                <w:b/>
                <w:bCs/>
                <w:color w:val="000000"/>
              </w:rPr>
              <w:t>20</w:t>
            </w:r>
            <w:r w:rsidRPr="00F97540">
              <w:rPr>
                <w:b/>
                <w:bCs/>
                <w:color w:val="000000"/>
                <w:lang w:val="el-GR"/>
              </w:rPr>
              <w:t> </w:t>
            </w:r>
            <w:r w:rsidRPr="00F97540">
              <w:rPr>
                <w:b/>
                <w:bCs/>
                <w:color w:val="000000"/>
              </w:rPr>
              <w:t>kg</w:t>
            </w:r>
            <w:r w:rsidRPr="00F97540">
              <w:rPr>
                <w:b/>
                <w:bCs/>
                <w:color w:val="000000"/>
              </w:rPr>
              <w:br/>
              <w:t>(N=91)</w:t>
            </w:r>
            <w:r w:rsidRPr="00F97540">
              <w:rPr>
                <w:b/>
                <w:bCs/>
                <w:color w:val="000000"/>
              </w:rPr>
              <w:br/>
              <w:t>n (%)</w:t>
            </w:r>
          </w:p>
        </w:tc>
        <w:tc>
          <w:tcPr>
            <w:tcW w:w="821" w:type="pct"/>
            <w:shd w:val="clear" w:color="auto" w:fill="FFFFFF"/>
            <w:tcMar>
              <w:left w:w="40" w:type="dxa"/>
              <w:right w:w="40" w:type="dxa"/>
            </w:tcMar>
          </w:tcPr>
          <w:p w14:paraId="66EECE60" w14:textId="3D5E3F1B" w:rsidR="00F97540" w:rsidRPr="00F97540" w:rsidRDefault="00F97540" w:rsidP="00923C56">
            <w:pPr>
              <w:widowControl/>
              <w:jc w:val="center"/>
              <w:rPr>
                <w:b/>
                <w:bCs/>
                <w:color w:val="000000"/>
              </w:rPr>
            </w:pPr>
            <w:r w:rsidRPr="00F97540">
              <w:rPr>
                <w:b/>
                <w:bCs/>
                <w:color w:val="000000"/>
              </w:rPr>
              <w:t xml:space="preserve">20 </w:t>
            </w:r>
            <w:r w:rsidRPr="00F97540">
              <w:rPr>
                <w:b/>
                <w:bCs/>
                <w:color w:val="000000"/>
                <w:lang w:val="el-GR"/>
              </w:rPr>
              <w:t>έως</w:t>
            </w:r>
            <w:r w:rsidRPr="00F97540">
              <w:rPr>
                <w:b/>
                <w:bCs/>
                <w:color w:val="000000"/>
              </w:rPr>
              <w:t xml:space="preserve"> &lt;</w:t>
            </w:r>
            <w:r w:rsidR="00F01C41">
              <w:rPr>
                <w:b/>
                <w:bCs/>
                <w:color w:val="000000"/>
                <w:lang w:val="el-GR"/>
              </w:rPr>
              <w:t> </w:t>
            </w:r>
            <w:r w:rsidRPr="00F97540">
              <w:rPr>
                <w:b/>
                <w:bCs/>
                <w:color w:val="000000"/>
              </w:rPr>
              <w:t>40</w:t>
            </w:r>
            <w:r w:rsidRPr="00F97540">
              <w:rPr>
                <w:b/>
                <w:bCs/>
                <w:color w:val="000000"/>
                <w:lang w:val="el-GR"/>
              </w:rPr>
              <w:t> </w:t>
            </w:r>
            <w:r w:rsidRPr="00F97540">
              <w:rPr>
                <w:b/>
                <w:bCs/>
                <w:color w:val="000000"/>
              </w:rPr>
              <w:t>kg</w:t>
            </w:r>
            <w:r w:rsidRPr="00F97540">
              <w:rPr>
                <w:b/>
                <w:bCs/>
                <w:color w:val="000000"/>
              </w:rPr>
              <w:br/>
              <w:t>(N=78)</w:t>
            </w:r>
            <w:r w:rsidRPr="00F97540">
              <w:rPr>
                <w:b/>
                <w:bCs/>
                <w:color w:val="000000"/>
              </w:rPr>
              <w:br/>
              <w:t>n (%)</w:t>
            </w:r>
          </w:p>
        </w:tc>
        <w:tc>
          <w:tcPr>
            <w:tcW w:w="821" w:type="pct"/>
            <w:shd w:val="clear" w:color="auto" w:fill="FFFFFF"/>
            <w:tcMar>
              <w:left w:w="40" w:type="dxa"/>
              <w:right w:w="40" w:type="dxa"/>
            </w:tcMar>
          </w:tcPr>
          <w:p w14:paraId="727023B8" w14:textId="1D9D44BE" w:rsidR="00F97540" w:rsidRPr="00F97540" w:rsidRDefault="00F97540" w:rsidP="00923C56">
            <w:pPr>
              <w:widowControl/>
              <w:jc w:val="center"/>
              <w:rPr>
                <w:b/>
                <w:bCs/>
                <w:color w:val="000000"/>
              </w:rPr>
            </w:pPr>
            <w:r w:rsidRPr="00F97540">
              <w:rPr>
                <w:b/>
                <w:bCs/>
                <w:color w:val="000000"/>
              </w:rPr>
              <w:t xml:space="preserve">40 </w:t>
            </w:r>
            <w:r w:rsidRPr="00F97540">
              <w:rPr>
                <w:b/>
                <w:bCs/>
                <w:color w:val="000000"/>
                <w:lang w:val="el-GR"/>
              </w:rPr>
              <w:t>έως</w:t>
            </w:r>
            <w:r w:rsidRPr="00F97540">
              <w:rPr>
                <w:b/>
                <w:bCs/>
                <w:color w:val="000000"/>
              </w:rPr>
              <w:t xml:space="preserve"> &lt;</w:t>
            </w:r>
            <w:r w:rsidR="00F01C41">
              <w:rPr>
                <w:b/>
                <w:bCs/>
                <w:color w:val="000000"/>
                <w:lang w:val="el-GR"/>
              </w:rPr>
              <w:t> </w:t>
            </w:r>
            <w:r w:rsidRPr="00F97540">
              <w:rPr>
                <w:b/>
                <w:bCs/>
                <w:color w:val="000000"/>
              </w:rPr>
              <w:t>60</w:t>
            </w:r>
            <w:r w:rsidRPr="00F97540">
              <w:rPr>
                <w:b/>
                <w:bCs/>
                <w:color w:val="000000"/>
                <w:lang w:val="el-GR"/>
              </w:rPr>
              <w:t> </w:t>
            </w:r>
            <w:r w:rsidRPr="00F97540">
              <w:rPr>
                <w:b/>
                <w:bCs/>
                <w:color w:val="000000"/>
              </w:rPr>
              <w:t>kg</w:t>
            </w:r>
            <w:r w:rsidRPr="00F97540">
              <w:rPr>
                <w:b/>
                <w:bCs/>
                <w:color w:val="000000"/>
              </w:rPr>
              <w:br/>
              <w:t>(N=70)</w:t>
            </w:r>
            <w:r w:rsidRPr="00F97540">
              <w:rPr>
                <w:b/>
                <w:bCs/>
                <w:color w:val="000000"/>
              </w:rPr>
              <w:br/>
              <w:t>n (%)</w:t>
            </w:r>
          </w:p>
        </w:tc>
        <w:tc>
          <w:tcPr>
            <w:tcW w:w="821" w:type="pct"/>
            <w:shd w:val="clear" w:color="auto" w:fill="FFFFFF"/>
            <w:tcMar>
              <w:left w:w="40" w:type="dxa"/>
              <w:right w:w="40" w:type="dxa"/>
            </w:tcMar>
          </w:tcPr>
          <w:p w14:paraId="53174ACB" w14:textId="2770C577" w:rsidR="00F97540" w:rsidRPr="00F97540" w:rsidRDefault="00F97540" w:rsidP="00923C56">
            <w:pPr>
              <w:widowControl/>
              <w:jc w:val="center"/>
              <w:rPr>
                <w:b/>
                <w:bCs/>
                <w:color w:val="000000"/>
              </w:rPr>
            </w:pPr>
            <w:r w:rsidRPr="00F97540">
              <w:rPr>
                <w:b/>
                <w:bCs/>
                <w:color w:val="000000"/>
              </w:rPr>
              <w:t>≥</w:t>
            </w:r>
            <w:r w:rsidR="00F01C41">
              <w:rPr>
                <w:b/>
                <w:bCs/>
                <w:color w:val="000000"/>
                <w:lang w:val="el-GR"/>
              </w:rPr>
              <w:t> </w:t>
            </w:r>
            <w:r w:rsidRPr="00F97540">
              <w:rPr>
                <w:b/>
                <w:bCs/>
                <w:color w:val="000000"/>
              </w:rPr>
              <w:t>60</w:t>
            </w:r>
            <w:r w:rsidRPr="00F97540">
              <w:rPr>
                <w:b/>
                <w:bCs/>
                <w:color w:val="000000"/>
                <w:lang w:val="el-GR"/>
              </w:rPr>
              <w:t> </w:t>
            </w:r>
            <w:r w:rsidRPr="00F97540">
              <w:rPr>
                <w:b/>
                <w:bCs/>
                <w:color w:val="000000"/>
              </w:rPr>
              <w:t>kg</w:t>
            </w:r>
            <w:r w:rsidRPr="00F97540">
              <w:rPr>
                <w:b/>
                <w:bCs/>
                <w:color w:val="000000"/>
              </w:rPr>
              <w:br/>
              <w:t>(N=73)</w:t>
            </w:r>
            <w:r w:rsidRPr="00F97540">
              <w:rPr>
                <w:b/>
                <w:bCs/>
                <w:color w:val="000000"/>
              </w:rPr>
              <w:br/>
              <w:t>n (%)</w:t>
            </w:r>
          </w:p>
        </w:tc>
      </w:tr>
      <w:tr w:rsidR="00507930" w:rsidRPr="00F97540" w14:paraId="36648CC8" w14:textId="77777777" w:rsidTr="00231ED6">
        <w:trPr>
          <w:cantSplit/>
          <w:jc w:val="center"/>
        </w:trPr>
        <w:tc>
          <w:tcPr>
            <w:tcW w:w="1714" w:type="pct"/>
            <w:shd w:val="clear" w:color="auto" w:fill="FFFFFF"/>
            <w:tcMar>
              <w:left w:w="40" w:type="dxa"/>
              <w:right w:w="40" w:type="dxa"/>
            </w:tcMar>
          </w:tcPr>
          <w:p w14:paraId="0E7F8F14" w14:textId="77777777" w:rsidR="00F97540" w:rsidRPr="00F97540" w:rsidRDefault="00F97540" w:rsidP="00923C56">
            <w:pPr>
              <w:widowControl/>
              <w:rPr>
                <w:color w:val="000000"/>
                <w:lang w:val="el-GR"/>
              </w:rPr>
            </w:pPr>
            <w:r w:rsidRPr="00F97540">
              <w:rPr>
                <w:color w:val="000000"/>
                <w:lang w:val="el-GR"/>
              </w:rPr>
              <w:t xml:space="preserve">Πλήρης αποδρομή τουλάχιστον ενός θρόμβου, </w:t>
            </w:r>
            <w:r w:rsidRPr="00F97540">
              <w:rPr>
                <w:color w:val="000000"/>
              </w:rPr>
              <w:t>n</w:t>
            </w:r>
            <w:r w:rsidRPr="00F97540">
              <w:rPr>
                <w:color w:val="000000"/>
                <w:lang w:val="el-GR"/>
              </w:rPr>
              <w:t xml:space="preserve"> (%)</w:t>
            </w:r>
          </w:p>
        </w:tc>
        <w:tc>
          <w:tcPr>
            <w:tcW w:w="821" w:type="pct"/>
            <w:shd w:val="clear" w:color="auto" w:fill="FFFFFF"/>
            <w:tcMar>
              <w:left w:w="40" w:type="dxa"/>
              <w:right w:w="40" w:type="dxa"/>
            </w:tcMar>
          </w:tcPr>
          <w:p w14:paraId="4EA099C1" w14:textId="77777777" w:rsidR="00F97540" w:rsidRPr="00F97540" w:rsidRDefault="00F97540" w:rsidP="00923C56">
            <w:pPr>
              <w:widowControl/>
              <w:jc w:val="center"/>
              <w:rPr>
                <w:color w:val="000000"/>
              </w:rPr>
            </w:pPr>
            <w:r w:rsidRPr="00F97540">
              <w:rPr>
                <w:color w:val="000000"/>
              </w:rPr>
              <w:t>42 (46</w:t>
            </w:r>
            <w:r w:rsidRPr="00F97540">
              <w:rPr>
                <w:color w:val="000000"/>
                <w:lang w:val="el-GR"/>
              </w:rPr>
              <w:t>,</w:t>
            </w:r>
            <w:r w:rsidRPr="00F97540">
              <w:rPr>
                <w:color w:val="000000"/>
              </w:rPr>
              <w:t>2)</w:t>
            </w:r>
          </w:p>
        </w:tc>
        <w:tc>
          <w:tcPr>
            <w:tcW w:w="821" w:type="pct"/>
            <w:shd w:val="clear" w:color="auto" w:fill="FFFFFF"/>
            <w:tcMar>
              <w:left w:w="40" w:type="dxa"/>
              <w:right w:w="40" w:type="dxa"/>
            </w:tcMar>
          </w:tcPr>
          <w:p w14:paraId="02375064" w14:textId="77777777" w:rsidR="00F97540" w:rsidRPr="00F97540" w:rsidRDefault="00F97540" w:rsidP="00923C56">
            <w:pPr>
              <w:widowControl/>
              <w:jc w:val="center"/>
              <w:rPr>
                <w:color w:val="000000"/>
              </w:rPr>
            </w:pPr>
            <w:r w:rsidRPr="00F97540">
              <w:rPr>
                <w:color w:val="000000"/>
              </w:rPr>
              <w:t>42 (53</w:t>
            </w:r>
            <w:r w:rsidRPr="00F97540">
              <w:rPr>
                <w:color w:val="000000"/>
                <w:lang w:val="el-GR"/>
              </w:rPr>
              <w:t>,</w:t>
            </w:r>
            <w:r w:rsidRPr="00F97540">
              <w:rPr>
                <w:color w:val="000000"/>
              </w:rPr>
              <w:t>8)</w:t>
            </w:r>
          </w:p>
        </w:tc>
        <w:tc>
          <w:tcPr>
            <w:tcW w:w="821" w:type="pct"/>
            <w:shd w:val="clear" w:color="auto" w:fill="FFFFFF"/>
            <w:tcMar>
              <w:left w:w="40" w:type="dxa"/>
              <w:right w:w="40" w:type="dxa"/>
            </w:tcMar>
          </w:tcPr>
          <w:p w14:paraId="1F13C68D" w14:textId="77777777" w:rsidR="00F97540" w:rsidRPr="00F97540" w:rsidRDefault="00F97540" w:rsidP="00923C56">
            <w:pPr>
              <w:widowControl/>
              <w:jc w:val="center"/>
              <w:rPr>
                <w:color w:val="000000"/>
              </w:rPr>
            </w:pPr>
            <w:r w:rsidRPr="00F97540">
              <w:rPr>
                <w:color w:val="000000"/>
              </w:rPr>
              <w:t>30 (42</w:t>
            </w:r>
            <w:r w:rsidRPr="00F97540">
              <w:rPr>
                <w:color w:val="000000"/>
                <w:lang w:val="el-GR"/>
              </w:rPr>
              <w:t>,</w:t>
            </w:r>
            <w:r w:rsidRPr="00F97540">
              <w:rPr>
                <w:color w:val="000000"/>
              </w:rPr>
              <w:t>9)</w:t>
            </w:r>
          </w:p>
        </w:tc>
        <w:tc>
          <w:tcPr>
            <w:tcW w:w="821" w:type="pct"/>
            <w:shd w:val="clear" w:color="auto" w:fill="FFFFFF"/>
            <w:tcMar>
              <w:left w:w="40" w:type="dxa"/>
              <w:right w:w="40" w:type="dxa"/>
            </w:tcMar>
          </w:tcPr>
          <w:p w14:paraId="54B4C7DF" w14:textId="77777777" w:rsidR="00F97540" w:rsidRPr="00F97540" w:rsidRDefault="00F97540" w:rsidP="00923C56">
            <w:pPr>
              <w:widowControl/>
              <w:jc w:val="center"/>
              <w:rPr>
                <w:color w:val="000000"/>
              </w:rPr>
            </w:pPr>
            <w:r w:rsidRPr="00F97540">
              <w:rPr>
                <w:color w:val="000000"/>
              </w:rPr>
              <w:t>28 (38</w:t>
            </w:r>
            <w:r w:rsidRPr="00F97540">
              <w:rPr>
                <w:color w:val="000000"/>
                <w:lang w:val="el-GR"/>
              </w:rPr>
              <w:t>,</w:t>
            </w:r>
            <w:r w:rsidRPr="00F97540">
              <w:rPr>
                <w:color w:val="000000"/>
              </w:rPr>
              <w:t>4)</w:t>
            </w:r>
          </w:p>
        </w:tc>
      </w:tr>
      <w:tr w:rsidR="00507930" w:rsidRPr="00F97540" w14:paraId="6E756E33" w14:textId="77777777" w:rsidTr="00231ED6">
        <w:trPr>
          <w:cantSplit/>
          <w:jc w:val="center"/>
        </w:trPr>
        <w:tc>
          <w:tcPr>
            <w:tcW w:w="1714" w:type="pct"/>
            <w:shd w:val="clear" w:color="auto" w:fill="FFFFFF"/>
            <w:tcMar>
              <w:left w:w="40" w:type="dxa"/>
              <w:right w:w="40" w:type="dxa"/>
            </w:tcMar>
          </w:tcPr>
          <w:p w14:paraId="4A79952B" w14:textId="77777777" w:rsidR="00F97540" w:rsidRPr="00F97540" w:rsidRDefault="00F97540" w:rsidP="00923C56">
            <w:pPr>
              <w:widowControl/>
              <w:rPr>
                <w:color w:val="000000"/>
                <w:lang w:val="el-GR"/>
              </w:rPr>
            </w:pPr>
            <w:r w:rsidRPr="00F97540">
              <w:rPr>
                <w:color w:val="000000"/>
                <w:lang w:val="el-GR"/>
              </w:rPr>
              <w:t xml:space="preserve">Πλήρης αποδρομή όλων των θρόμβων, </w:t>
            </w:r>
            <w:r w:rsidRPr="00F97540">
              <w:rPr>
                <w:color w:val="000000"/>
              </w:rPr>
              <w:t>n</w:t>
            </w:r>
            <w:r w:rsidRPr="00F97540">
              <w:rPr>
                <w:color w:val="000000"/>
                <w:lang w:val="el-GR"/>
              </w:rPr>
              <w:t xml:space="preserve"> (%)</w:t>
            </w:r>
          </w:p>
        </w:tc>
        <w:tc>
          <w:tcPr>
            <w:tcW w:w="821" w:type="pct"/>
            <w:shd w:val="clear" w:color="auto" w:fill="FFFFFF"/>
            <w:tcMar>
              <w:left w:w="40" w:type="dxa"/>
              <w:right w:w="40" w:type="dxa"/>
            </w:tcMar>
          </w:tcPr>
          <w:p w14:paraId="355C7B86" w14:textId="77777777" w:rsidR="00F97540" w:rsidRPr="00F97540" w:rsidRDefault="00F97540" w:rsidP="00923C56">
            <w:pPr>
              <w:widowControl/>
              <w:jc w:val="center"/>
              <w:rPr>
                <w:color w:val="000000"/>
              </w:rPr>
            </w:pPr>
            <w:r w:rsidRPr="00F97540">
              <w:rPr>
                <w:color w:val="000000"/>
              </w:rPr>
              <w:t>41 (45</w:t>
            </w:r>
            <w:r w:rsidRPr="00F97540">
              <w:rPr>
                <w:color w:val="000000"/>
                <w:lang w:val="el-GR"/>
              </w:rPr>
              <w:t>,</w:t>
            </w:r>
            <w:r w:rsidRPr="00F97540">
              <w:rPr>
                <w:color w:val="000000"/>
              </w:rPr>
              <w:t>1)</w:t>
            </w:r>
          </w:p>
        </w:tc>
        <w:tc>
          <w:tcPr>
            <w:tcW w:w="821" w:type="pct"/>
            <w:shd w:val="clear" w:color="auto" w:fill="FFFFFF"/>
            <w:tcMar>
              <w:left w:w="40" w:type="dxa"/>
              <w:right w:w="40" w:type="dxa"/>
            </w:tcMar>
          </w:tcPr>
          <w:p w14:paraId="37FB828C" w14:textId="77777777" w:rsidR="00F97540" w:rsidRPr="00F97540" w:rsidRDefault="00F97540" w:rsidP="00923C56">
            <w:pPr>
              <w:widowControl/>
              <w:jc w:val="center"/>
              <w:rPr>
                <w:color w:val="000000"/>
              </w:rPr>
            </w:pPr>
            <w:r w:rsidRPr="00F97540">
              <w:rPr>
                <w:color w:val="000000"/>
              </w:rPr>
              <w:t>42 (53</w:t>
            </w:r>
            <w:r w:rsidRPr="00F97540">
              <w:rPr>
                <w:color w:val="000000"/>
                <w:lang w:val="el-GR"/>
              </w:rPr>
              <w:t>,</w:t>
            </w:r>
            <w:r w:rsidRPr="00F97540">
              <w:rPr>
                <w:color w:val="000000"/>
              </w:rPr>
              <w:t>8)</w:t>
            </w:r>
          </w:p>
        </w:tc>
        <w:tc>
          <w:tcPr>
            <w:tcW w:w="821" w:type="pct"/>
            <w:shd w:val="clear" w:color="auto" w:fill="FFFFFF"/>
            <w:tcMar>
              <w:left w:w="40" w:type="dxa"/>
              <w:right w:w="40" w:type="dxa"/>
            </w:tcMar>
          </w:tcPr>
          <w:p w14:paraId="46CBF78C" w14:textId="77777777" w:rsidR="00F97540" w:rsidRPr="00F97540" w:rsidRDefault="00F97540" w:rsidP="00923C56">
            <w:pPr>
              <w:widowControl/>
              <w:jc w:val="center"/>
              <w:rPr>
                <w:color w:val="000000"/>
              </w:rPr>
            </w:pPr>
            <w:r w:rsidRPr="00F97540">
              <w:rPr>
                <w:color w:val="000000"/>
              </w:rPr>
              <w:t>29 (41</w:t>
            </w:r>
            <w:r w:rsidRPr="00F97540">
              <w:rPr>
                <w:color w:val="000000"/>
                <w:lang w:val="el-GR"/>
              </w:rPr>
              <w:t>,</w:t>
            </w:r>
            <w:r w:rsidRPr="00F97540">
              <w:rPr>
                <w:color w:val="000000"/>
              </w:rPr>
              <w:t>4)</w:t>
            </w:r>
          </w:p>
        </w:tc>
        <w:tc>
          <w:tcPr>
            <w:tcW w:w="821" w:type="pct"/>
            <w:shd w:val="clear" w:color="auto" w:fill="FFFFFF"/>
            <w:tcMar>
              <w:left w:w="40" w:type="dxa"/>
              <w:right w:w="40" w:type="dxa"/>
            </w:tcMar>
          </w:tcPr>
          <w:p w14:paraId="19E482AA" w14:textId="77777777" w:rsidR="00F97540" w:rsidRPr="00F97540" w:rsidRDefault="00F97540" w:rsidP="00923C56">
            <w:pPr>
              <w:widowControl/>
              <w:jc w:val="center"/>
              <w:rPr>
                <w:color w:val="000000"/>
              </w:rPr>
            </w:pPr>
            <w:r w:rsidRPr="00F97540">
              <w:rPr>
                <w:color w:val="000000"/>
              </w:rPr>
              <w:t>27 (37</w:t>
            </w:r>
            <w:r w:rsidRPr="00F97540">
              <w:rPr>
                <w:color w:val="000000"/>
                <w:lang w:val="el-GR"/>
              </w:rPr>
              <w:t>,</w:t>
            </w:r>
            <w:r w:rsidRPr="00F97540">
              <w:rPr>
                <w:color w:val="000000"/>
              </w:rPr>
              <w:t>0)</w:t>
            </w:r>
          </w:p>
        </w:tc>
      </w:tr>
    </w:tbl>
    <w:p w14:paraId="7E925EE3" w14:textId="77777777" w:rsidR="00F97540" w:rsidRPr="00507930" w:rsidRDefault="00F97540" w:rsidP="00923C56">
      <w:pPr>
        <w:widowControl/>
        <w:rPr>
          <w:color w:val="000000"/>
          <w:lang w:val="en-GB"/>
        </w:rPr>
      </w:pPr>
    </w:p>
    <w:p w14:paraId="504F2280" w14:textId="77777777" w:rsidR="00010E29" w:rsidRPr="00487027" w:rsidRDefault="00010E29" w:rsidP="00923C56">
      <w:pPr>
        <w:widowControl/>
        <w:ind w:left="567" w:hanging="567"/>
        <w:rPr>
          <w:color w:val="000000"/>
          <w:lang w:val="el-GR"/>
        </w:rPr>
      </w:pPr>
      <w:r w:rsidRPr="00487027">
        <w:rPr>
          <w:b/>
          <w:color w:val="000000"/>
          <w:lang w:val="el-GR"/>
        </w:rPr>
        <w:t>5.2</w:t>
      </w:r>
      <w:r w:rsidRPr="00487027">
        <w:rPr>
          <w:b/>
          <w:color w:val="000000"/>
          <w:lang w:val="el-GR"/>
        </w:rPr>
        <w:tab/>
        <w:t>Φαρμακοκινητικές ιδιότητες</w:t>
      </w:r>
    </w:p>
    <w:p w14:paraId="06EB620B" w14:textId="77777777" w:rsidR="00010E29" w:rsidRPr="00487027" w:rsidRDefault="00010E29" w:rsidP="00923C56">
      <w:pPr>
        <w:widowControl/>
        <w:rPr>
          <w:color w:val="000000"/>
          <w:lang w:val="el-GR"/>
        </w:rPr>
      </w:pPr>
    </w:p>
    <w:p w14:paraId="0F1CF5CC" w14:textId="77777777" w:rsidR="00010E29" w:rsidRPr="00487027" w:rsidRDefault="00010E29" w:rsidP="00923C56">
      <w:pPr>
        <w:widowControl/>
        <w:rPr>
          <w:color w:val="000000"/>
          <w:lang w:val="el-GR"/>
        </w:rPr>
      </w:pPr>
      <w:r w:rsidRPr="00487027">
        <w:rPr>
          <w:color w:val="000000"/>
          <w:lang w:val="el-GR"/>
        </w:rPr>
        <w:t xml:space="preserve">Η φαρμακοκινητική του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προκύπτει από τις συγκεντρώσεις του </w:t>
      </w:r>
      <w:r w:rsidRPr="00487027">
        <w:rPr>
          <w:color w:val="000000"/>
        </w:rPr>
        <w:t>fondaparinux</w:t>
      </w:r>
      <w:r w:rsidRPr="00487027">
        <w:rPr>
          <w:color w:val="000000"/>
          <w:lang w:val="el-GR"/>
        </w:rPr>
        <w:t xml:space="preserve"> στο πλάσμα, ποσοτικοποιημένες μέσω της </w:t>
      </w:r>
      <w:r w:rsidRPr="00487027">
        <w:rPr>
          <w:color w:val="000000"/>
        </w:rPr>
        <w:t>anti</w:t>
      </w:r>
      <w:r w:rsidRPr="00487027">
        <w:rPr>
          <w:color w:val="000000"/>
          <w:lang w:val="el-GR"/>
        </w:rPr>
        <w:t>-</w:t>
      </w:r>
      <w:r w:rsidRPr="00487027">
        <w:rPr>
          <w:color w:val="000000"/>
        </w:rPr>
        <w:t>Xa</w:t>
      </w:r>
      <w:r w:rsidRPr="00487027">
        <w:rPr>
          <w:color w:val="000000"/>
          <w:lang w:val="el-GR"/>
        </w:rPr>
        <w:t xml:space="preserve"> δραστικότητας. Μόνο το </w:t>
      </w:r>
      <w:r w:rsidRPr="00487027">
        <w:rPr>
          <w:color w:val="000000"/>
        </w:rPr>
        <w:t>fondaparinux</w:t>
      </w:r>
      <w:r w:rsidRPr="00487027">
        <w:rPr>
          <w:color w:val="000000"/>
          <w:lang w:val="el-GR"/>
        </w:rPr>
        <w:t xml:space="preserve"> μπορεί να χρησιμοποιηθεί για τη βαθμονόμηση της μεθόδου προσδιορισμού της </w:t>
      </w:r>
      <w:r w:rsidRPr="00487027">
        <w:rPr>
          <w:color w:val="000000"/>
        </w:rPr>
        <w:t>anti</w:t>
      </w:r>
      <w:r w:rsidRPr="00487027">
        <w:rPr>
          <w:color w:val="000000"/>
          <w:lang w:val="el-GR"/>
        </w:rPr>
        <w:t>-</w:t>
      </w:r>
      <w:r w:rsidRPr="00487027">
        <w:rPr>
          <w:color w:val="000000"/>
        </w:rPr>
        <w:t>Xa</w:t>
      </w:r>
      <w:r w:rsidRPr="00487027">
        <w:rPr>
          <w:color w:val="000000"/>
          <w:lang w:val="el-GR"/>
        </w:rPr>
        <w:t xml:space="preserve"> (τα διεθνή πρότυπα ηπαρίνης ή χαμηλού μοριακού βάρους ηπαρινης δεν είναι κατάλληλα για τη χρήση αυτή). Ως αποτέλεσμα, η συγκέντρωση του </w:t>
      </w:r>
      <w:r w:rsidRPr="00487027">
        <w:rPr>
          <w:color w:val="000000"/>
        </w:rPr>
        <w:t>fondaparinux</w:t>
      </w:r>
      <w:r w:rsidRPr="00487027">
        <w:rPr>
          <w:color w:val="000000"/>
          <w:lang w:val="el-GR"/>
        </w:rPr>
        <w:t xml:space="preserve"> εκφράζεται σε χιλιοστόγραμμα (</w:t>
      </w:r>
      <w:r w:rsidRPr="00487027">
        <w:rPr>
          <w:color w:val="000000"/>
        </w:rPr>
        <w:t>mg</w:t>
      </w:r>
      <w:r w:rsidRPr="00487027">
        <w:rPr>
          <w:color w:val="000000"/>
          <w:lang w:val="el-GR"/>
        </w:rPr>
        <w:t>).</w:t>
      </w:r>
    </w:p>
    <w:p w14:paraId="650E569E" w14:textId="77777777" w:rsidR="00010E29" w:rsidRPr="00487027" w:rsidRDefault="00010E29" w:rsidP="00923C56">
      <w:pPr>
        <w:widowControl/>
        <w:rPr>
          <w:color w:val="000000"/>
          <w:lang w:val="el-GR"/>
        </w:rPr>
      </w:pPr>
    </w:p>
    <w:p w14:paraId="721DDE7C" w14:textId="77777777" w:rsidR="00010E29" w:rsidRPr="00487027" w:rsidRDefault="00010E29" w:rsidP="00923C56">
      <w:pPr>
        <w:keepNext/>
        <w:keepLines/>
        <w:widowControl/>
        <w:rPr>
          <w:color w:val="000000"/>
          <w:lang w:val="el-GR"/>
        </w:rPr>
      </w:pPr>
      <w:r w:rsidRPr="00487027">
        <w:rPr>
          <w:i/>
          <w:color w:val="000000"/>
          <w:lang w:val="el-GR"/>
        </w:rPr>
        <w:t>Απορρόφηση</w:t>
      </w:r>
      <w:r w:rsidRPr="00487027">
        <w:rPr>
          <w:color w:val="000000"/>
          <w:lang w:val="el-GR"/>
        </w:rPr>
        <w:t xml:space="preserve"> </w:t>
      </w:r>
    </w:p>
    <w:p w14:paraId="7EED3B3F" w14:textId="56E04117" w:rsidR="00010E29" w:rsidRPr="00487027" w:rsidRDefault="00010E29" w:rsidP="00923C56">
      <w:pPr>
        <w:keepNext/>
        <w:keepLines/>
        <w:widowControl/>
        <w:rPr>
          <w:color w:val="000000"/>
          <w:lang w:val="el-GR"/>
        </w:rPr>
      </w:pPr>
      <w:r w:rsidRPr="00487027">
        <w:rPr>
          <w:color w:val="000000"/>
          <w:lang w:val="el-GR"/>
        </w:rPr>
        <w:t>Μετά την υποδόρια χορήγηση, το fondaparinux απορροφάται πλήρως και άμεσα (απόλυτη βιοδιαθεσιμότητα 100%). Μετά από εφάπαξ υποδόρια ένεση 2,5</w:t>
      </w:r>
      <w:r w:rsidR="00853A94">
        <w:rPr>
          <w:color w:val="000000"/>
          <w:lang w:val="el-GR"/>
        </w:rPr>
        <w:t> </w:t>
      </w:r>
      <w:r w:rsidRPr="00487027">
        <w:rPr>
          <w:color w:val="000000"/>
          <w:lang w:val="el-GR"/>
        </w:rPr>
        <w:t>mg fondaparinux σε νέους υγιείς εθελοντές, η μέγιστη συγκέντρωση στο πλάσμα (μέση C</w:t>
      </w:r>
      <w:r w:rsidRPr="00487027">
        <w:rPr>
          <w:color w:val="000000"/>
          <w:vertAlign w:val="subscript"/>
          <w:lang w:val="el-GR"/>
        </w:rPr>
        <w:t>max</w:t>
      </w:r>
      <w:r w:rsidRPr="00487027">
        <w:rPr>
          <w:color w:val="000000"/>
          <w:lang w:val="el-GR"/>
        </w:rPr>
        <w:t> = 0,34 mg/l) επιτυγχάνεται 2</w:t>
      </w:r>
      <w:r w:rsidR="00853A94">
        <w:rPr>
          <w:color w:val="000000"/>
          <w:lang w:val="el-GR"/>
        </w:rPr>
        <w:t> </w:t>
      </w:r>
      <w:r w:rsidRPr="00487027">
        <w:rPr>
          <w:color w:val="000000"/>
          <w:lang w:val="el-GR"/>
        </w:rPr>
        <w:t>ώρες μετά τη δόση. Συγκεντρώσεις στο πλάσμα στο ήμιση της μέσης τιμής του C</w:t>
      </w:r>
      <w:r w:rsidRPr="00487027">
        <w:rPr>
          <w:color w:val="000000"/>
          <w:vertAlign w:val="subscript"/>
          <w:lang w:val="el-GR"/>
        </w:rPr>
        <w:t>max</w:t>
      </w:r>
      <w:r w:rsidRPr="00487027">
        <w:rPr>
          <w:color w:val="000000"/>
          <w:lang w:val="el-GR"/>
        </w:rPr>
        <w:t xml:space="preserve"> επιτυγχάνονται 25</w:t>
      </w:r>
      <w:r w:rsidR="00853A94">
        <w:rPr>
          <w:color w:val="000000"/>
          <w:lang w:val="el-GR"/>
        </w:rPr>
        <w:t> </w:t>
      </w:r>
      <w:r w:rsidRPr="00487027">
        <w:rPr>
          <w:color w:val="000000"/>
          <w:lang w:val="el-GR"/>
        </w:rPr>
        <w:t>min μετά τη δόση.</w:t>
      </w:r>
    </w:p>
    <w:p w14:paraId="6E06D7FF" w14:textId="77777777" w:rsidR="00010E29" w:rsidRPr="00487027" w:rsidRDefault="00010E29" w:rsidP="00923C56">
      <w:pPr>
        <w:keepNext/>
        <w:keepLines/>
        <w:widowControl/>
        <w:rPr>
          <w:color w:val="000000"/>
          <w:lang w:val="el-GR"/>
        </w:rPr>
      </w:pPr>
    </w:p>
    <w:p w14:paraId="17993212" w14:textId="60C0E80D" w:rsidR="00010E29" w:rsidRPr="00487027" w:rsidRDefault="00010E29" w:rsidP="00923C56">
      <w:pPr>
        <w:widowControl/>
        <w:rPr>
          <w:color w:val="000000"/>
          <w:lang w:val="el-GR"/>
        </w:rPr>
      </w:pPr>
      <w:r w:rsidRPr="00487027">
        <w:rPr>
          <w:color w:val="000000"/>
          <w:lang w:val="el-GR"/>
        </w:rPr>
        <w:t>Σε ηλικιωμένους υγιείς εθελοντές η φαρμακοκινητική του fondaparinux είναι γραμμική, όταν χορηγείται υποδορίως, στο δοσολογικό εύρος μεταξύ 2 και 8 mg. Μετά από εφάπαξ ημερήσια δόση, τα επίπεδα σταθερής κατάστασης στο πλάσμα επιτυγχάνονται μετά από 3 έως 4</w:t>
      </w:r>
      <w:r w:rsidR="00853A94">
        <w:rPr>
          <w:color w:val="000000"/>
          <w:lang w:val="el-GR"/>
        </w:rPr>
        <w:t> </w:t>
      </w:r>
      <w:r w:rsidRPr="00487027">
        <w:rPr>
          <w:color w:val="000000"/>
          <w:lang w:val="el-GR"/>
        </w:rPr>
        <w:t>ημέρες, με μία αύξηση του C</w:t>
      </w:r>
      <w:r w:rsidRPr="00487027">
        <w:rPr>
          <w:color w:val="000000"/>
          <w:vertAlign w:val="subscript"/>
          <w:lang w:val="el-GR"/>
        </w:rPr>
        <w:t>max</w:t>
      </w:r>
      <w:r w:rsidRPr="00487027">
        <w:rPr>
          <w:color w:val="000000"/>
          <w:lang w:val="el-GR"/>
        </w:rPr>
        <w:t xml:space="preserve"> και του AUC της τάξεως του 1,3.</w:t>
      </w:r>
    </w:p>
    <w:p w14:paraId="6B22ADAF" w14:textId="77777777" w:rsidR="00010E29" w:rsidRPr="00487027" w:rsidRDefault="00010E29" w:rsidP="00923C56">
      <w:pPr>
        <w:widowControl/>
        <w:rPr>
          <w:color w:val="000000"/>
          <w:lang w:val="el-GR"/>
        </w:rPr>
      </w:pPr>
    </w:p>
    <w:p w14:paraId="2C6E07EA" w14:textId="0680445A" w:rsidR="00010E29" w:rsidRPr="00487027" w:rsidRDefault="00010E29" w:rsidP="00923C56">
      <w:pPr>
        <w:widowControl/>
        <w:rPr>
          <w:color w:val="000000"/>
          <w:lang w:val="el-GR"/>
        </w:rPr>
      </w:pPr>
      <w:r w:rsidRPr="00487027">
        <w:rPr>
          <w:color w:val="000000"/>
          <w:lang w:val="el-GR"/>
        </w:rPr>
        <w:t xml:space="preserve">Οι μέσες εκτιμήσεις (CV%) για τις φαρμακοκινητικές παραμέτρους σταθερής κατάστασης του </w:t>
      </w:r>
      <w:r w:rsidRPr="00487027">
        <w:rPr>
          <w:color w:val="000000"/>
          <w:lang w:val="en-GB"/>
        </w:rPr>
        <w:t>fondaparinux</w:t>
      </w:r>
      <w:r w:rsidRPr="00487027">
        <w:rPr>
          <w:color w:val="000000"/>
          <w:lang w:val="el-GR"/>
        </w:rPr>
        <w:t xml:space="preserve"> σε ασθενείς που υποβλήθηκαν σε αρθροπλαστική χειρουργική επέμβαση ισχίου και ελάμβαναν fondaparinux 2,5</w:t>
      </w:r>
      <w:r w:rsidR="00853A94">
        <w:rPr>
          <w:color w:val="000000"/>
          <w:lang w:val="el-GR"/>
        </w:rPr>
        <w:t> </w:t>
      </w:r>
      <w:r w:rsidRPr="00487027">
        <w:rPr>
          <w:color w:val="000000"/>
          <w:lang w:val="el-GR"/>
        </w:rPr>
        <w:t>mg ημερησίως είναι: C</w:t>
      </w:r>
      <w:r w:rsidRPr="00487027">
        <w:rPr>
          <w:color w:val="000000"/>
          <w:vertAlign w:val="subscript"/>
          <w:lang w:val="el-GR"/>
        </w:rPr>
        <w:t xml:space="preserve">max </w:t>
      </w:r>
      <w:r w:rsidRPr="00487027">
        <w:rPr>
          <w:color w:val="000000"/>
          <w:lang w:val="el-GR"/>
        </w:rPr>
        <w:t>(mg/l) – 0,39 (31%), T</w:t>
      </w:r>
      <w:r w:rsidRPr="00487027">
        <w:rPr>
          <w:color w:val="000000"/>
          <w:vertAlign w:val="subscript"/>
          <w:lang w:val="el-GR"/>
        </w:rPr>
        <w:t>max</w:t>
      </w:r>
      <w:r w:rsidRPr="00487027">
        <w:rPr>
          <w:color w:val="000000"/>
          <w:lang w:val="el-GR"/>
        </w:rPr>
        <w:t xml:space="preserve"> (h) – 2,8 (18%) και C</w:t>
      </w:r>
      <w:r w:rsidRPr="00487027">
        <w:rPr>
          <w:color w:val="000000"/>
          <w:vertAlign w:val="subscript"/>
          <w:lang w:val="el-GR"/>
        </w:rPr>
        <w:t>min</w:t>
      </w:r>
      <w:r w:rsidRPr="00487027">
        <w:rPr>
          <w:color w:val="000000"/>
          <w:lang w:val="el-GR"/>
        </w:rPr>
        <w:t xml:space="preserve"> (mg/l) – 0,14 (56%). Σε ασθενείς με κάταγμα ισχίου, σε συνδυασμό με τη μεγάλη τους ηλικία, οι συγκεντρώσεις σταθερής κατάστασης του fondaparinux στο πλάσμα είναι: C</w:t>
      </w:r>
      <w:r w:rsidRPr="00487027">
        <w:rPr>
          <w:color w:val="000000"/>
          <w:vertAlign w:val="subscript"/>
          <w:lang w:val="el-GR"/>
        </w:rPr>
        <w:t xml:space="preserve">max </w:t>
      </w:r>
      <w:r w:rsidRPr="00487027">
        <w:rPr>
          <w:color w:val="000000"/>
          <w:lang w:val="el-GR"/>
        </w:rPr>
        <w:t>(mg/l) – 0,50 (32%), C</w:t>
      </w:r>
      <w:r w:rsidRPr="00487027">
        <w:rPr>
          <w:color w:val="000000"/>
          <w:vertAlign w:val="subscript"/>
          <w:lang w:val="el-GR"/>
        </w:rPr>
        <w:t>min</w:t>
      </w:r>
      <w:r w:rsidRPr="00487027">
        <w:rPr>
          <w:color w:val="000000"/>
          <w:lang w:val="el-GR"/>
        </w:rPr>
        <w:t xml:space="preserve"> (mg/l) – 0,19 (58%).</w:t>
      </w:r>
    </w:p>
    <w:p w14:paraId="143260DF" w14:textId="77777777" w:rsidR="00010E29" w:rsidRPr="00487027" w:rsidRDefault="00010E29" w:rsidP="00923C56">
      <w:pPr>
        <w:widowControl/>
        <w:rPr>
          <w:color w:val="000000"/>
          <w:lang w:val="el-GR"/>
        </w:rPr>
      </w:pPr>
    </w:p>
    <w:p w14:paraId="6BBAFBB6" w14:textId="403CA438" w:rsidR="00010E29" w:rsidRPr="00487027" w:rsidRDefault="00010E29" w:rsidP="00923C56">
      <w:pPr>
        <w:widowControl/>
        <w:rPr>
          <w:color w:val="000000"/>
          <w:lang w:val="el-GR"/>
        </w:rPr>
      </w:pPr>
      <w:r w:rsidRPr="00487027">
        <w:rPr>
          <w:color w:val="000000"/>
          <w:lang w:val="el-GR"/>
        </w:rPr>
        <w:t xml:space="preserve">Στη θεραπεία της ΕΒΦΘ και της ΠΕ, σε ασθενείς που ελάμβαναν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w:t>
      </w:r>
      <w:r w:rsidRPr="00487027">
        <w:rPr>
          <w:color w:val="000000"/>
          <w:lang w:val="fr-FR"/>
        </w:rPr>
        <w:t> </w:t>
      </w:r>
      <w:r w:rsidRPr="00487027">
        <w:rPr>
          <w:color w:val="000000"/>
          <w:lang w:val="el-GR"/>
        </w:rPr>
        <w:t>50</w:t>
      </w:r>
      <w:r w:rsidR="00853A94">
        <w:rPr>
          <w:color w:val="000000"/>
          <w:lang w:val="el-GR"/>
        </w:rPr>
        <w:t>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50-100 </w:t>
      </w:r>
      <w:r w:rsidRPr="00487027">
        <w:rPr>
          <w:color w:val="000000"/>
        </w:rPr>
        <w:t>kg</w:t>
      </w:r>
      <w:r w:rsidRPr="00487027">
        <w:rPr>
          <w:color w:val="000000"/>
          <w:lang w:val="el-GR"/>
        </w:rPr>
        <w:t>, συμπεριλαμβανομένων) και 10 </w:t>
      </w:r>
      <w:r w:rsidRPr="00487027">
        <w:rPr>
          <w:color w:val="000000"/>
        </w:rPr>
        <w:t>mg</w:t>
      </w:r>
      <w:r w:rsidRPr="00487027">
        <w:rPr>
          <w:color w:val="000000"/>
          <w:lang w:val="el-GR"/>
        </w:rPr>
        <w:t xml:space="preserve"> (βάρος σώματος &gt;</w:t>
      </w:r>
      <w:r w:rsidRPr="00487027">
        <w:rPr>
          <w:color w:val="000000"/>
          <w:lang w:val="fr-FR"/>
        </w:rPr>
        <w:t> </w:t>
      </w:r>
      <w:r w:rsidRPr="00487027">
        <w:rPr>
          <w:color w:val="000000"/>
          <w:lang w:val="el-GR"/>
        </w:rPr>
        <w:t>100</w:t>
      </w:r>
      <w:r w:rsidR="00853A94">
        <w:rPr>
          <w:color w:val="000000"/>
          <w:lang w:val="el-GR"/>
        </w:rPr>
        <w:t> </w:t>
      </w:r>
      <w:r w:rsidRPr="00487027">
        <w:rPr>
          <w:color w:val="000000"/>
        </w:rPr>
        <w:t>kg</w:t>
      </w:r>
      <w:r w:rsidRPr="00487027">
        <w:rPr>
          <w:color w:val="000000"/>
          <w:lang w:val="el-GR"/>
        </w:rPr>
        <w:t xml:space="preserve">) μία φορά την ημέρα, οι δοσολογίες, προσαρμοσμένες στο σωματικό βάρος, παρέχουν παρόμοια έκθεση σε όλες τις κατηγορίες του εύρους του σωματικού βάρους. Οι μέσες εκτιμήσεις (CV%) για τις φαρμακοκινητικές παραμέτρους του fondaparinux σε ασθενείς με ΦΘΕ που λάμβαναν το προτεινόμενο δοσολογικό σχήμα fondaparinux μία φορά ημερησίως είναι: </w:t>
      </w:r>
      <w:proofErr w:type="spellStart"/>
      <w:r w:rsidRPr="00487027">
        <w:rPr>
          <w:color w:val="000000"/>
        </w:rPr>
        <w:t>C</w:t>
      </w:r>
      <w:r w:rsidRPr="00487027">
        <w:rPr>
          <w:color w:val="000000"/>
          <w:vertAlign w:val="subscript"/>
        </w:rPr>
        <w:t>max</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xml:space="preserve">) – 1,41 (23%), </w:t>
      </w:r>
      <w:proofErr w:type="spellStart"/>
      <w:r w:rsidRPr="00487027">
        <w:rPr>
          <w:color w:val="000000"/>
        </w:rPr>
        <w:t>T</w:t>
      </w:r>
      <w:r w:rsidRPr="00487027">
        <w:rPr>
          <w:color w:val="000000"/>
          <w:vertAlign w:val="subscript"/>
        </w:rPr>
        <w:t>max</w:t>
      </w:r>
      <w:proofErr w:type="spellEnd"/>
      <w:r w:rsidRPr="00487027">
        <w:rPr>
          <w:color w:val="000000"/>
          <w:lang w:val="el-GR"/>
        </w:rPr>
        <w:t xml:space="preserve"> (</w:t>
      </w:r>
      <w:r w:rsidRPr="00487027">
        <w:rPr>
          <w:color w:val="000000"/>
        </w:rPr>
        <w:t>h</w:t>
      </w:r>
      <w:r w:rsidRPr="00487027">
        <w:rPr>
          <w:color w:val="000000"/>
          <w:lang w:val="el-GR"/>
        </w:rPr>
        <w:t xml:space="preserve">) – 2,4 (8%) και </w:t>
      </w:r>
      <w:proofErr w:type="spellStart"/>
      <w:r w:rsidRPr="00487027">
        <w:rPr>
          <w:color w:val="000000"/>
        </w:rPr>
        <w:t>C</w:t>
      </w:r>
      <w:r w:rsidRPr="00487027">
        <w:rPr>
          <w:color w:val="000000"/>
          <w:vertAlign w:val="subscript"/>
        </w:rPr>
        <w:t>min</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 0,52 (45%). Οι σχετικές ποσοστώσεις 5</w:t>
      </w:r>
      <w:r w:rsidRPr="00487027">
        <w:rPr>
          <w:color w:val="000000"/>
          <w:vertAlign w:val="superscript"/>
          <w:lang w:val="el-GR"/>
        </w:rPr>
        <w:t>ης</w:t>
      </w:r>
      <w:r w:rsidRPr="00487027">
        <w:rPr>
          <w:color w:val="000000"/>
          <w:lang w:val="el-GR"/>
        </w:rPr>
        <w:t xml:space="preserve"> και 95</w:t>
      </w:r>
      <w:r w:rsidRPr="00487027">
        <w:rPr>
          <w:color w:val="000000"/>
          <w:vertAlign w:val="superscript"/>
          <w:lang w:val="el-GR"/>
        </w:rPr>
        <w:t>ης</w:t>
      </w:r>
      <w:r w:rsidRPr="00487027">
        <w:rPr>
          <w:color w:val="000000"/>
          <w:lang w:val="el-GR"/>
        </w:rPr>
        <w:t xml:space="preserve"> τάξεως είναι αντίστοιχα 0,97 και 1,92 για το </w:t>
      </w:r>
      <w:proofErr w:type="spellStart"/>
      <w:r w:rsidRPr="00487027">
        <w:rPr>
          <w:color w:val="000000"/>
        </w:rPr>
        <w:t>C</w:t>
      </w:r>
      <w:r w:rsidRPr="00487027">
        <w:rPr>
          <w:color w:val="000000"/>
          <w:vertAlign w:val="subscript"/>
        </w:rPr>
        <w:t>max</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xml:space="preserve">) και 0,24 και 0,95 για το </w:t>
      </w:r>
      <w:proofErr w:type="spellStart"/>
      <w:r w:rsidRPr="00487027">
        <w:rPr>
          <w:color w:val="000000"/>
        </w:rPr>
        <w:t>C</w:t>
      </w:r>
      <w:r w:rsidRPr="00487027">
        <w:rPr>
          <w:color w:val="000000"/>
          <w:vertAlign w:val="subscript"/>
        </w:rPr>
        <w:t>min</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w:t>
      </w:r>
    </w:p>
    <w:p w14:paraId="7F5777DD" w14:textId="77777777" w:rsidR="00010E29" w:rsidRPr="00487027" w:rsidRDefault="00010E29" w:rsidP="00923C56">
      <w:pPr>
        <w:widowControl/>
        <w:rPr>
          <w:i/>
          <w:color w:val="000000"/>
          <w:lang w:val="el-GR"/>
        </w:rPr>
      </w:pPr>
    </w:p>
    <w:p w14:paraId="599E5823" w14:textId="77777777" w:rsidR="00010E29" w:rsidRPr="00487027" w:rsidRDefault="00010E29" w:rsidP="00E33CB5">
      <w:pPr>
        <w:keepNext/>
        <w:widowControl/>
        <w:rPr>
          <w:color w:val="000000"/>
          <w:lang w:val="el-GR"/>
        </w:rPr>
      </w:pPr>
      <w:r w:rsidRPr="00487027">
        <w:rPr>
          <w:i/>
          <w:color w:val="000000"/>
          <w:lang w:val="el-GR"/>
        </w:rPr>
        <w:t>Κατανομή</w:t>
      </w:r>
      <w:r w:rsidRPr="00487027">
        <w:rPr>
          <w:color w:val="000000"/>
          <w:lang w:val="el-GR"/>
        </w:rPr>
        <w:t xml:space="preserve"> </w:t>
      </w:r>
    </w:p>
    <w:p w14:paraId="2AA8247D" w14:textId="7174BF26" w:rsidR="00010E29" w:rsidRPr="00487027" w:rsidRDefault="00010E29" w:rsidP="00923C56">
      <w:pPr>
        <w:widowControl/>
        <w:rPr>
          <w:color w:val="000000"/>
          <w:lang w:val="el-GR"/>
        </w:rPr>
      </w:pPr>
      <w:r w:rsidRPr="00487027">
        <w:rPr>
          <w:color w:val="000000"/>
          <w:lang w:val="el-GR"/>
        </w:rPr>
        <w:t>Ο όγκος κατανομής του fondaparinux είναι περιορισμένος (7 – 11</w:t>
      </w:r>
      <w:r w:rsidR="00087E4E">
        <w:rPr>
          <w:color w:val="000000"/>
          <w:lang w:val="el-GR"/>
        </w:rPr>
        <w:t> λίτρα</w:t>
      </w:r>
      <w:r w:rsidRPr="00487027">
        <w:rPr>
          <w:color w:val="000000"/>
          <w:lang w:val="el-GR"/>
        </w:rPr>
        <w:t xml:space="preserve">). </w:t>
      </w:r>
      <w:r w:rsidRPr="00487027">
        <w:rPr>
          <w:i/>
          <w:color w:val="000000"/>
        </w:rPr>
        <w:t>In</w:t>
      </w:r>
      <w:r w:rsidRPr="00487027">
        <w:rPr>
          <w:i/>
          <w:color w:val="000000"/>
          <w:lang w:val="el-GR"/>
        </w:rPr>
        <w:t xml:space="preserve"> </w:t>
      </w:r>
      <w:r w:rsidRPr="00487027">
        <w:rPr>
          <w:i/>
          <w:color w:val="000000"/>
        </w:rPr>
        <w:t>vitro</w:t>
      </w:r>
      <w:r w:rsidRPr="00487027">
        <w:rPr>
          <w:i/>
          <w:color w:val="000000"/>
          <w:lang w:val="el-GR"/>
        </w:rPr>
        <w:t>,</w:t>
      </w:r>
      <w:r w:rsidRPr="00487027">
        <w:rPr>
          <w:color w:val="000000"/>
          <w:lang w:val="el-GR"/>
        </w:rPr>
        <w:t xml:space="preserve"> το </w:t>
      </w:r>
      <w:r w:rsidRPr="00487027">
        <w:rPr>
          <w:color w:val="000000"/>
        </w:rPr>
        <w:t>fondaparinux</w:t>
      </w:r>
      <w:r w:rsidRPr="00487027">
        <w:rPr>
          <w:color w:val="000000"/>
          <w:lang w:val="el-GR"/>
        </w:rPr>
        <w:t xml:space="preserve"> δεσμεύεται σημαντικά και εξειδικευμένα με την πρωτεΐνη της αντιθρομβίνης με δέσμευση σε δοσο-εξαρτώμενη συγκέντρωση πλάσματος (98,6% έως 97,0% στο εύρος συγκεντρώσεων από 0,5 έως 2 </w:t>
      </w:r>
      <w:r w:rsidRPr="00487027">
        <w:rPr>
          <w:color w:val="000000"/>
        </w:rPr>
        <w:t>mg</w:t>
      </w:r>
      <w:r w:rsidRPr="00487027">
        <w:rPr>
          <w:color w:val="000000"/>
          <w:lang w:val="el-GR"/>
        </w:rPr>
        <w:t>/</w:t>
      </w:r>
      <w:r w:rsidRPr="00487027">
        <w:rPr>
          <w:color w:val="000000"/>
        </w:rPr>
        <w:t>l</w:t>
      </w:r>
      <w:r w:rsidRPr="00487027">
        <w:rPr>
          <w:color w:val="000000"/>
          <w:lang w:val="el-GR"/>
        </w:rPr>
        <w:t>). To fondaparinux δεν δεσμεύεται σημαντικά με τις άλλες πρωτεΐνες του πλάσματος, συμπεριλαμβανομένου του αιμοπεταλιακού παράγοντα</w:t>
      </w:r>
      <w:r w:rsidR="00087E4E">
        <w:rPr>
          <w:color w:val="000000"/>
          <w:lang w:val="el-GR"/>
        </w:rPr>
        <w:t> </w:t>
      </w:r>
      <w:r w:rsidRPr="00487027">
        <w:rPr>
          <w:color w:val="000000"/>
          <w:lang w:val="el-GR"/>
        </w:rPr>
        <w:t>4 (PF4).</w:t>
      </w:r>
    </w:p>
    <w:p w14:paraId="0F8C86DC" w14:textId="77777777" w:rsidR="00010E29" w:rsidRPr="00487027" w:rsidRDefault="00010E29" w:rsidP="00923C56">
      <w:pPr>
        <w:widowControl/>
        <w:rPr>
          <w:color w:val="000000"/>
          <w:lang w:val="el-GR"/>
        </w:rPr>
      </w:pPr>
    </w:p>
    <w:p w14:paraId="1D1E6949" w14:textId="77777777" w:rsidR="00010E29" w:rsidRPr="00487027" w:rsidRDefault="00010E29" w:rsidP="00923C56">
      <w:pPr>
        <w:keepNext/>
        <w:keepLines/>
        <w:widowControl/>
        <w:rPr>
          <w:color w:val="000000"/>
          <w:lang w:val="el-GR"/>
        </w:rPr>
      </w:pPr>
      <w:r w:rsidRPr="00487027">
        <w:rPr>
          <w:color w:val="000000"/>
          <w:lang w:val="el-GR"/>
        </w:rPr>
        <w:t xml:space="preserve">Εφόσον το </w:t>
      </w:r>
      <w:r w:rsidRPr="00487027">
        <w:rPr>
          <w:color w:val="000000"/>
        </w:rPr>
        <w:t>fondaparinux</w:t>
      </w:r>
      <w:r w:rsidRPr="00487027">
        <w:rPr>
          <w:color w:val="000000"/>
          <w:lang w:val="el-GR"/>
        </w:rPr>
        <w:t xml:space="preserve"> δεν δεσμεύεται σημαντικά με τις πρωτεΐνες του πλάσματος, εκτός από την αντιθρομβίνη, δεν αναμένεται κάποια αλληλεπίδραση με άλλα φαρμακευτικά προϊόντα λόγω εκτόπισής του από τις θέσεις πρωτεϊνικής δέσμευσης. </w:t>
      </w:r>
    </w:p>
    <w:p w14:paraId="32B9D450" w14:textId="77777777" w:rsidR="00010E29" w:rsidRPr="00487027" w:rsidRDefault="00010E29" w:rsidP="00923C56">
      <w:pPr>
        <w:pStyle w:val="Header"/>
        <w:widowControl/>
        <w:tabs>
          <w:tab w:val="clear" w:pos="4153"/>
          <w:tab w:val="clear" w:pos="8306"/>
        </w:tabs>
        <w:rPr>
          <w:color w:val="000000"/>
          <w:lang w:val="el-GR"/>
        </w:rPr>
      </w:pPr>
    </w:p>
    <w:p w14:paraId="1E12BCC8" w14:textId="26D60799" w:rsidR="00010E29" w:rsidRPr="00487027" w:rsidRDefault="00EE6D7D" w:rsidP="00923C56">
      <w:pPr>
        <w:keepNext/>
        <w:keepLines/>
        <w:widowControl/>
        <w:rPr>
          <w:i/>
          <w:color w:val="000000"/>
          <w:lang w:val="el-GR"/>
        </w:rPr>
      </w:pPr>
      <w:r>
        <w:rPr>
          <w:i/>
          <w:color w:val="000000"/>
          <w:lang w:val="el-GR"/>
        </w:rPr>
        <w:t>Βιομετα</w:t>
      </w:r>
      <w:r w:rsidR="00087E4E">
        <w:rPr>
          <w:i/>
          <w:color w:val="000000"/>
          <w:lang w:val="el-GR"/>
        </w:rPr>
        <w:t>σχηματισμός</w:t>
      </w:r>
    </w:p>
    <w:p w14:paraId="4FE11594" w14:textId="77777777" w:rsidR="00010E29" w:rsidRPr="00487027" w:rsidRDefault="00010E29" w:rsidP="00923C56">
      <w:pPr>
        <w:keepNext/>
        <w:keepLines/>
        <w:widowControl/>
        <w:rPr>
          <w:color w:val="000000"/>
          <w:lang w:val="el-GR"/>
        </w:rPr>
      </w:pPr>
      <w:r w:rsidRPr="00487027">
        <w:rPr>
          <w:color w:val="000000"/>
          <w:lang w:val="el-GR"/>
        </w:rPr>
        <w:t>Αν και δεν έχει αξιολογηθεί πλήρως, δεν υπάρχουν στοιχεία για το μεταβολισμό του fondaparinux και ιδιαίτερα για το σχηματισμό ενεργών μεταβολιτών.</w:t>
      </w:r>
    </w:p>
    <w:p w14:paraId="0905AF34" w14:textId="77777777" w:rsidR="00010E29" w:rsidRPr="00487027" w:rsidRDefault="00010E29" w:rsidP="00923C56">
      <w:pPr>
        <w:pStyle w:val="Header"/>
        <w:widowControl/>
        <w:tabs>
          <w:tab w:val="clear" w:pos="4153"/>
          <w:tab w:val="clear" w:pos="8306"/>
        </w:tabs>
        <w:rPr>
          <w:color w:val="000000"/>
          <w:lang w:val="el-GR"/>
        </w:rPr>
      </w:pPr>
    </w:p>
    <w:p w14:paraId="3A1F089A" w14:textId="7BEE368B"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Το fondaparinux δεν αναστέλλει τη δράση του κυτοχρώματος </w:t>
      </w:r>
      <w:r w:rsidRPr="00487027">
        <w:rPr>
          <w:color w:val="000000"/>
        </w:rPr>
        <w:t>CY</w:t>
      </w:r>
      <w:r w:rsidRPr="00487027">
        <w:rPr>
          <w:color w:val="000000"/>
          <w:lang w:val="el-GR"/>
        </w:rPr>
        <w:t>P450 (</w:t>
      </w:r>
      <w:r w:rsidRPr="00487027">
        <w:rPr>
          <w:caps/>
          <w:color w:val="000000"/>
          <w:lang w:val="el-GR"/>
        </w:rPr>
        <w:t xml:space="preserve">cyp1a2, cyp2a6, cyp2c9, cyp2c19, cyp2d6, cyp2e1 </w:t>
      </w:r>
      <w:r w:rsidRPr="00487027">
        <w:rPr>
          <w:color w:val="000000"/>
          <w:lang w:val="el-GR"/>
        </w:rPr>
        <w:t xml:space="preserve">ή CYP3A4) </w:t>
      </w:r>
      <w:r w:rsidRPr="00487027">
        <w:rPr>
          <w:i/>
          <w:color w:val="000000"/>
          <w:lang w:val="el-GR"/>
        </w:rPr>
        <w:t>in vitro</w:t>
      </w:r>
      <w:r w:rsidRPr="00487027">
        <w:rPr>
          <w:color w:val="000000"/>
          <w:lang w:val="el-GR"/>
        </w:rPr>
        <w:t xml:space="preserve">. Επομένως, το fondaparinux δεν αναμένεται να αλληλεπιδρά με άλλα φαρμακευτικά προϊόντα </w:t>
      </w:r>
      <w:r w:rsidRPr="00487027">
        <w:rPr>
          <w:i/>
          <w:color w:val="000000"/>
          <w:lang w:val="el-GR"/>
        </w:rPr>
        <w:t>in vivo</w:t>
      </w:r>
      <w:r w:rsidRPr="00487027">
        <w:rPr>
          <w:color w:val="000000"/>
          <w:lang w:val="el-GR"/>
        </w:rPr>
        <w:t xml:space="preserve"> λόγω </w:t>
      </w:r>
      <w:r w:rsidR="00C50A85">
        <w:rPr>
          <w:color w:val="000000"/>
          <w:lang w:val="el-GR"/>
        </w:rPr>
        <w:t xml:space="preserve">αναστολής του μεταβολισμού σε επίπεδο </w:t>
      </w:r>
      <w:r w:rsidR="00C50A85">
        <w:rPr>
          <w:color w:val="000000"/>
        </w:rPr>
        <w:t>CYP</w:t>
      </w:r>
      <w:r w:rsidRPr="00487027">
        <w:rPr>
          <w:color w:val="000000"/>
          <w:lang w:val="el-GR"/>
        </w:rPr>
        <w:t>.</w:t>
      </w:r>
    </w:p>
    <w:p w14:paraId="5399C3F3" w14:textId="77777777" w:rsidR="00010E29" w:rsidRPr="00487027" w:rsidRDefault="00010E29" w:rsidP="00923C56">
      <w:pPr>
        <w:pStyle w:val="Header"/>
        <w:widowControl/>
        <w:tabs>
          <w:tab w:val="clear" w:pos="4153"/>
          <w:tab w:val="clear" w:pos="8306"/>
        </w:tabs>
        <w:rPr>
          <w:color w:val="000000"/>
          <w:lang w:val="el-GR"/>
        </w:rPr>
      </w:pPr>
    </w:p>
    <w:p w14:paraId="4CFF3078" w14:textId="7CAF7B03" w:rsidR="00010E29" w:rsidRPr="000C1D75" w:rsidRDefault="00010E29" w:rsidP="00923C56">
      <w:pPr>
        <w:widowControl/>
        <w:rPr>
          <w:i/>
          <w:iCs/>
          <w:lang w:val="el-GR"/>
        </w:rPr>
      </w:pPr>
      <w:r w:rsidRPr="000C1D75">
        <w:rPr>
          <w:i/>
          <w:iCs/>
          <w:lang w:val="el-GR"/>
        </w:rPr>
        <w:t>Απο</w:t>
      </w:r>
      <w:r w:rsidR="00087E4E" w:rsidRPr="000C1D75">
        <w:rPr>
          <w:i/>
          <w:iCs/>
          <w:lang w:val="el-GR"/>
        </w:rPr>
        <w:t>βολή</w:t>
      </w:r>
      <w:r w:rsidRPr="000C1D75">
        <w:rPr>
          <w:i/>
          <w:iCs/>
          <w:lang w:val="el-GR"/>
        </w:rPr>
        <w:t xml:space="preserve"> </w:t>
      </w:r>
    </w:p>
    <w:p w14:paraId="74F35AB6" w14:textId="730F207E" w:rsidR="00010E29" w:rsidRPr="000C1D75" w:rsidRDefault="00010E29" w:rsidP="00923C56">
      <w:pPr>
        <w:widowControl/>
        <w:rPr>
          <w:b/>
          <w:lang w:val="el-GR"/>
        </w:rPr>
      </w:pPr>
      <w:r w:rsidRPr="000C1D75">
        <w:rPr>
          <w:lang w:val="el-GR"/>
        </w:rPr>
        <w:t>Η ημιζωή απο</w:t>
      </w:r>
      <w:r w:rsidR="00C50A85" w:rsidRPr="000C1D75">
        <w:rPr>
          <w:lang w:val="el-GR"/>
        </w:rPr>
        <w:t>βολής</w:t>
      </w:r>
      <w:r w:rsidRPr="000C1D75">
        <w:rPr>
          <w:lang w:val="el-GR"/>
        </w:rPr>
        <w:t xml:space="preserve"> (</w:t>
      </w:r>
      <w:r w:rsidRPr="00487027">
        <w:t>t</w:t>
      </w:r>
      <w:r w:rsidRPr="000C1D75">
        <w:rPr>
          <w:vertAlign w:val="subscript"/>
          <w:lang w:val="el-GR"/>
        </w:rPr>
        <w:t>½</w:t>
      </w:r>
      <w:r w:rsidRPr="000C1D75">
        <w:rPr>
          <w:lang w:val="el-GR"/>
        </w:rPr>
        <w:t>) είναι περίπου 17</w:t>
      </w:r>
      <w:r w:rsidR="00C50A85">
        <w:t> </w:t>
      </w:r>
      <w:r w:rsidRPr="000C1D75">
        <w:rPr>
          <w:lang w:val="el-GR"/>
        </w:rPr>
        <w:t>ώρες σε υγιή νεαρά άτομα και περίπου 21</w:t>
      </w:r>
      <w:r w:rsidR="00C50A85">
        <w:t> </w:t>
      </w:r>
      <w:r w:rsidRPr="000C1D75">
        <w:rPr>
          <w:lang w:val="el-GR"/>
        </w:rPr>
        <w:t xml:space="preserve">ώρες σε υγιείς ηλικιωμένους. Το </w:t>
      </w:r>
      <w:r w:rsidRPr="00487027">
        <w:t>fondaparinux</w:t>
      </w:r>
      <w:r w:rsidRPr="000C1D75">
        <w:rPr>
          <w:lang w:val="el-GR"/>
        </w:rPr>
        <w:t xml:space="preserve"> απεκκρίνεται σε ποσοστό 64 – 77% από τα νεφρά, αμετάβλητο.</w:t>
      </w:r>
    </w:p>
    <w:p w14:paraId="36EBE045" w14:textId="77777777" w:rsidR="00010E29" w:rsidRPr="00487027" w:rsidRDefault="00010E29" w:rsidP="00923C56">
      <w:pPr>
        <w:widowControl/>
        <w:rPr>
          <w:color w:val="000000"/>
          <w:lang w:val="el-GR"/>
        </w:rPr>
      </w:pPr>
    </w:p>
    <w:p w14:paraId="12077D21" w14:textId="265E6C19" w:rsidR="00010E29" w:rsidRPr="000C1D75" w:rsidRDefault="00010E29" w:rsidP="00923C56">
      <w:pPr>
        <w:widowControl/>
        <w:rPr>
          <w:b/>
          <w:i/>
          <w:iCs/>
          <w:u w:val="single"/>
          <w:lang w:val="el-GR"/>
        </w:rPr>
      </w:pPr>
      <w:r w:rsidRPr="000C1D75">
        <w:rPr>
          <w:i/>
          <w:iCs/>
          <w:u w:val="single"/>
          <w:lang w:val="el-GR"/>
        </w:rPr>
        <w:t xml:space="preserve">Ειδικές κατηγορίες ασθενών </w:t>
      </w:r>
    </w:p>
    <w:p w14:paraId="44580818" w14:textId="77777777" w:rsidR="00010E29" w:rsidRPr="00487027" w:rsidRDefault="00010E29" w:rsidP="00923C56">
      <w:pPr>
        <w:pStyle w:val="Header"/>
        <w:keepNext/>
        <w:keepLines/>
        <w:widowControl/>
        <w:tabs>
          <w:tab w:val="clear" w:pos="4153"/>
          <w:tab w:val="clear" w:pos="8306"/>
        </w:tabs>
        <w:rPr>
          <w:color w:val="000000"/>
          <w:lang w:val="el-GR"/>
        </w:rPr>
      </w:pPr>
    </w:p>
    <w:p w14:paraId="020D9A9B" w14:textId="6D03AD52" w:rsidR="00AC0779" w:rsidRPr="00AC0779" w:rsidRDefault="004F405D" w:rsidP="00923C56">
      <w:pPr>
        <w:keepNext/>
        <w:keepLines/>
        <w:widowControl/>
        <w:rPr>
          <w:color w:val="000000"/>
          <w:lang w:val="el-GR"/>
        </w:rPr>
      </w:pPr>
      <w:r w:rsidRPr="00AC0779">
        <w:rPr>
          <w:i/>
          <w:color w:val="000000"/>
          <w:lang w:val="el-GR"/>
        </w:rPr>
        <w:t>Παιδιατρικοί</w:t>
      </w:r>
      <w:r w:rsidR="00AC0779" w:rsidRPr="00AC0779">
        <w:rPr>
          <w:i/>
          <w:color w:val="000000"/>
          <w:lang w:val="el-GR"/>
        </w:rPr>
        <w:t xml:space="preserve"> </w:t>
      </w:r>
      <w:r w:rsidRPr="00AC0779">
        <w:rPr>
          <w:i/>
          <w:color w:val="000000"/>
          <w:lang w:val="el-GR"/>
        </w:rPr>
        <w:t>ασθενείς</w:t>
      </w:r>
      <w:r w:rsidR="00AC0779" w:rsidRPr="00AC0779">
        <w:rPr>
          <w:i/>
          <w:color w:val="000000"/>
          <w:lang w:val="el-GR"/>
        </w:rPr>
        <w:t xml:space="preserve"> </w:t>
      </w:r>
      <w:r w:rsidR="00AC0779" w:rsidRPr="00AC0779">
        <w:rPr>
          <w:color w:val="000000"/>
          <w:lang w:val="el-GR"/>
        </w:rPr>
        <w:t xml:space="preserve">– </w:t>
      </w:r>
      <w:r w:rsidRPr="00AC0779">
        <w:rPr>
          <w:color w:val="000000"/>
          <w:lang w:val="el-GR"/>
        </w:rPr>
        <w:t>Οι</w:t>
      </w:r>
      <w:r w:rsidR="00AC0779" w:rsidRPr="00AC0779">
        <w:rPr>
          <w:color w:val="000000"/>
          <w:lang w:val="el-GR"/>
        </w:rPr>
        <w:t xml:space="preserve"> </w:t>
      </w:r>
      <w:r w:rsidRPr="00AC0779">
        <w:rPr>
          <w:color w:val="000000"/>
          <w:lang w:val="el-GR"/>
        </w:rPr>
        <w:t>παράμετροι</w:t>
      </w:r>
      <w:r w:rsidR="00AC0779" w:rsidRPr="00AC0779">
        <w:rPr>
          <w:color w:val="000000"/>
          <w:lang w:val="el-GR"/>
        </w:rPr>
        <w:t xml:space="preserve"> </w:t>
      </w:r>
      <w:r w:rsidRPr="00AC0779">
        <w:rPr>
          <w:color w:val="000000"/>
          <w:lang w:val="el-GR"/>
        </w:rPr>
        <w:t>φαρμα</w:t>
      </w:r>
      <w:r w:rsidR="00945994" w:rsidRPr="00AC0779">
        <w:rPr>
          <w:color w:val="000000"/>
          <w:lang w:val="el-GR"/>
        </w:rPr>
        <w:t>κοκινητικής</w:t>
      </w:r>
      <w:r w:rsidR="00AC0779" w:rsidRPr="00AC0779">
        <w:rPr>
          <w:color w:val="000000"/>
          <w:lang w:val="el-GR"/>
        </w:rPr>
        <w:t xml:space="preserve"> </w:t>
      </w:r>
      <w:r w:rsidR="00945994" w:rsidRPr="00AC0779">
        <w:rPr>
          <w:color w:val="000000"/>
          <w:lang w:val="el-GR"/>
        </w:rPr>
        <w:t>της</w:t>
      </w:r>
      <w:r w:rsidR="00AC0779" w:rsidRPr="00AC0779">
        <w:rPr>
          <w:color w:val="000000"/>
          <w:lang w:val="el-GR"/>
        </w:rPr>
        <w:t xml:space="preserve"> </w:t>
      </w:r>
      <w:r w:rsidR="00945994" w:rsidRPr="00AC0779">
        <w:rPr>
          <w:color w:val="000000"/>
          <w:lang w:val="el-GR"/>
        </w:rPr>
        <w:t>υποδόριας</w:t>
      </w:r>
      <w:r w:rsidR="00AC0779" w:rsidRPr="00AC0779">
        <w:rPr>
          <w:color w:val="000000"/>
          <w:lang w:val="el-GR"/>
        </w:rPr>
        <w:t xml:space="preserve"> </w:t>
      </w:r>
      <w:r w:rsidR="00945994" w:rsidRPr="00AC0779">
        <w:rPr>
          <w:color w:val="000000"/>
          <w:lang w:val="el-GR"/>
        </w:rPr>
        <w:t xml:space="preserve">χορήγησης </w:t>
      </w:r>
      <w:r w:rsidR="00EA3189" w:rsidRPr="00AC0779">
        <w:rPr>
          <w:color w:val="000000"/>
        </w:rPr>
        <w:t>fondaparinux</w:t>
      </w:r>
      <w:r w:rsidR="00AC0779" w:rsidRPr="00AC0779">
        <w:rPr>
          <w:color w:val="000000"/>
          <w:lang w:val="el-GR"/>
        </w:rPr>
        <w:t xml:space="preserve"> </w:t>
      </w:r>
      <w:r w:rsidR="00945994" w:rsidRPr="00AC0779">
        <w:rPr>
          <w:color w:val="000000"/>
          <w:lang w:val="el-GR"/>
        </w:rPr>
        <w:t>άπαξ ημερησίως που μετρ</w:t>
      </w:r>
      <w:r w:rsidR="00AC0779" w:rsidRPr="00AC0779">
        <w:rPr>
          <w:color w:val="000000"/>
          <w:lang w:val="el-GR"/>
        </w:rPr>
        <w:t>ήθηκαν ως δραστ</w:t>
      </w:r>
      <w:r w:rsidR="00945994" w:rsidRPr="00AC0779">
        <w:rPr>
          <w:color w:val="000000"/>
          <w:lang w:val="el-GR"/>
        </w:rPr>
        <w:t>ι</w:t>
      </w:r>
      <w:r w:rsidR="00AC0779" w:rsidRPr="00AC0779">
        <w:rPr>
          <w:color w:val="000000"/>
          <w:lang w:val="el-GR"/>
        </w:rPr>
        <w:t>κ</w:t>
      </w:r>
      <w:r w:rsidR="00945994" w:rsidRPr="00AC0779">
        <w:rPr>
          <w:color w:val="000000"/>
          <w:lang w:val="el-GR"/>
        </w:rPr>
        <w:t>ότητα αντι-παράγοντα</w:t>
      </w:r>
      <w:r w:rsidR="00AC0779" w:rsidRPr="00AC0779">
        <w:rPr>
          <w:color w:val="000000"/>
          <w:lang w:val="el-GR"/>
        </w:rPr>
        <w:t> </w:t>
      </w:r>
      <w:r w:rsidR="00EA3189" w:rsidRPr="00AC0779">
        <w:rPr>
          <w:color w:val="000000"/>
        </w:rPr>
        <w:t>Xa</w:t>
      </w:r>
      <w:r w:rsidR="00AC0779" w:rsidRPr="00AC0779">
        <w:rPr>
          <w:color w:val="000000"/>
          <w:lang w:val="el-GR"/>
        </w:rPr>
        <w:t xml:space="preserve"> χαρακτηρίστηκαν στη μελέτη </w:t>
      </w:r>
      <w:r w:rsidR="00EA3189" w:rsidRPr="00AC0779">
        <w:rPr>
          <w:color w:val="000000"/>
        </w:rPr>
        <w:t>FDPX</w:t>
      </w:r>
      <w:r w:rsidR="00AC0779" w:rsidRPr="00AC0779">
        <w:rPr>
          <w:color w:val="000000"/>
          <w:lang w:val="el-GR"/>
        </w:rPr>
        <w:t>-</w:t>
      </w:r>
      <w:r w:rsidR="00EA3189" w:rsidRPr="00AC0779">
        <w:rPr>
          <w:color w:val="000000"/>
        </w:rPr>
        <w:t>IJS</w:t>
      </w:r>
      <w:r w:rsidR="00AC0779" w:rsidRPr="00AC0779">
        <w:rPr>
          <w:color w:val="000000"/>
          <w:lang w:val="el-GR"/>
        </w:rPr>
        <w:t xml:space="preserve">-7001, μία αναδρομική μελέτη σε παιδιατρικούς ασθενείς. Περίπου το 60% των ασθενών δεν χρειάστηκε προσαρμογή δόσης για την επίτευξη θεραπευτικής συγκέντρωσης </w:t>
      </w:r>
      <w:r w:rsidR="00EA3189" w:rsidRPr="00AC0779">
        <w:rPr>
          <w:color w:val="000000"/>
        </w:rPr>
        <w:t>fondaparinux</w:t>
      </w:r>
      <w:r w:rsidR="00AC0779" w:rsidRPr="00AC0779">
        <w:rPr>
          <w:color w:val="000000"/>
          <w:lang w:val="el-GR"/>
        </w:rPr>
        <w:t xml:space="preserve"> στο αίμα (0,5–1,0</w:t>
      </w:r>
      <w:r w:rsidR="00912A15">
        <w:rPr>
          <w:color w:val="000000"/>
          <w:lang w:val="el-GR"/>
        </w:rPr>
        <w:t> </w:t>
      </w:r>
      <w:r w:rsidR="00EA3189" w:rsidRPr="00AC0779">
        <w:rPr>
          <w:color w:val="000000"/>
        </w:rPr>
        <w:t>mg</w:t>
      </w:r>
      <w:r w:rsidR="00AC0779" w:rsidRPr="00AC0779">
        <w:rPr>
          <w:color w:val="000000"/>
          <w:lang w:val="el-GR"/>
        </w:rPr>
        <w:t>/</w:t>
      </w:r>
      <w:r w:rsidR="00EA3189" w:rsidRPr="00AC0779">
        <w:rPr>
          <w:color w:val="000000"/>
        </w:rPr>
        <w:t>L</w:t>
      </w:r>
      <w:r w:rsidR="00AC0779" w:rsidRPr="00AC0779">
        <w:rPr>
          <w:color w:val="000000"/>
          <w:lang w:val="el-GR"/>
        </w:rPr>
        <w:t xml:space="preserve">) κατά τη διάρκεια της πορείας της θεραπείας, περίπου το 20% χρειάστηκε μία προσαρμογή δόσης, το 11% χρειάστηκε δύο προσαρμογές δόσης και περίπου το 10% χρειάστηκε περισσότερες από δύο προσαρμογές της δόσης κατά τη διάρκεια της πορείας της θεραπείας για την επίτευξη θεραπευτικών συγκεντρώσεων </w:t>
      </w:r>
      <w:r w:rsidR="00EA3189" w:rsidRPr="00AC0779">
        <w:rPr>
          <w:color w:val="000000"/>
        </w:rPr>
        <w:t>fondaparinux</w:t>
      </w:r>
      <w:r w:rsidR="00AC0779" w:rsidRPr="00AC0779">
        <w:rPr>
          <w:color w:val="000000"/>
          <w:lang w:val="el-GR"/>
        </w:rPr>
        <w:t xml:space="preserve"> (βλ. πίνακα 3). </w:t>
      </w:r>
    </w:p>
    <w:p w14:paraId="5EF0DAB0" w14:textId="77777777" w:rsidR="00AC0779" w:rsidRPr="00AC0779" w:rsidRDefault="00AC0779" w:rsidP="00923C56">
      <w:pPr>
        <w:widowControl/>
        <w:rPr>
          <w:color w:val="000000"/>
          <w:lang w:val="el-GR"/>
        </w:rPr>
      </w:pPr>
    </w:p>
    <w:p w14:paraId="13408DEE" w14:textId="77777777" w:rsidR="00364C1B" w:rsidRPr="000C1D75" w:rsidRDefault="00AC0779" w:rsidP="00364C1B">
      <w:pPr>
        <w:widowControl/>
        <w:tabs>
          <w:tab w:val="left" w:pos="567"/>
        </w:tabs>
        <w:autoSpaceDE w:val="0"/>
        <w:autoSpaceDN w:val="0"/>
        <w:adjustRightInd w:val="0"/>
        <w:rPr>
          <w:bCs/>
          <w:color w:val="000000"/>
          <w:szCs w:val="22"/>
          <w:lang w:val="el-GR" w:eastAsia="en-GB"/>
        </w:rPr>
      </w:pPr>
      <w:r w:rsidRPr="00AC0779">
        <w:rPr>
          <w:b/>
          <w:bCs/>
          <w:color w:val="000000"/>
          <w:lang w:val="el-GR"/>
        </w:rPr>
        <w:t>Πίνακας 3.</w:t>
      </w:r>
      <w:r w:rsidRPr="00AC0779">
        <w:rPr>
          <w:b/>
          <w:bCs/>
          <w:i/>
          <w:iCs/>
          <w:color w:val="000000"/>
          <w:lang w:val="el-GR"/>
        </w:rPr>
        <w:t xml:space="preserve"> </w:t>
      </w:r>
      <w:r w:rsidRPr="00AC0779">
        <w:rPr>
          <w:b/>
          <w:bCs/>
          <w:color w:val="000000"/>
          <w:lang w:val="el-GR"/>
        </w:rPr>
        <w:t xml:space="preserve">Προσαρμογές δόσης που εφαρμόστηκαν κατά τη διάρκεια της μελέτης </w:t>
      </w:r>
      <w:r w:rsidRPr="00AC0779">
        <w:rPr>
          <w:b/>
          <w:bCs/>
          <w:color w:val="000000"/>
        </w:rPr>
        <w:t>FDPX</w:t>
      </w:r>
      <w:r w:rsidRPr="00AC0779">
        <w:rPr>
          <w:b/>
          <w:bCs/>
          <w:color w:val="000000"/>
          <w:lang w:val="el-GR"/>
        </w:rPr>
        <w:t>-</w:t>
      </w:r>
      <w:r w:rsidRPr="00AC0779">
        <w:rPr>
          <w:b/>
          <w:bCs/>
          <w:color w:val="000000"/>
        </w:rPr>
        <w:t>IJS</w:t>
      </w:r>
      <w:r w:rsidRPr="00AC0779">
        <w:rPr>
          <w:b/>
          <w:bCs/>
          <w:color w:val="000000"/>
          <w:lang w:val="el-GR"/>
        </w:rPr>
        <w:t>-7001</w:t>
      </w:r>
    </w:p>
    <w:p w14:paraId="25C908BA" w14:textId="77777777" w:rsidR="00E33CB5" w:rsidRPr="000C1D75" w:rsidRDefault="00E33CB5" w:rsidP="00923C56">
      <w:pPr>
        <w:widowControl/>
        <w:rPr>
          <w:color w:val="000000"/>
          <w:lang w:val="el-GR"/>
        </w:rPr>
      </w:pPr>
    </w:p>
    <w:tbl>
      <w:tblPr>
        <w:tblW w:w="607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3150"/>
      </w:tblGrid>
      <w:tr w:rsidR="00AC0779" w:rsidRPr="00AC0779" w14:paraId="40F2E478" w14:textId="77777777" w:rsidTr="00E33CB5">
        <w:trPr>
          <w:trHeight w:val="317"/>
        </w:trPr>
        <w:tc>
          <w:tcPr>
            <w:tcW w:w="2924" w:type="dxa"/>
          </w:tcPr>
          <w:p w14:paraId="5195FA47" w14:textId="3E1004F5" w:rsidR="00AC0779" w:rsidRPr="00AC0779" w:rsidRDefault="00AC0779" w:rsidP="00923C56">
            <w:pPr>
              <w:widowControl/>
              <w:rPr>
                <w:b/>
                <w:bCs/>
                <w:color w:val="000000"/>
                <w:lang w:val="el-GR"/>
              </w:rPr>
            </w:pPr>
            <w:r w:rsidRPr="00AC0779">
              <w:rPr>
                <w:b/>
                <w:bCs/>
                <w:color w:val="000000"/>
                <w:lang w:val="el-GR"/>
              </w:rPr>
              <w:t xml:space="preserve">Επίπεδο </w:t>
            </w:r>
            <w:r w:rsidRPr="00AC0779">
              <w:rPr>
                <w:b/>
                <w:bCs/>
                <w:color w:val="000000"/>
              </w:rPr>
              <w:t>Anti</w:t>
            </w:r>
            <w:r w:rsidRPr="00AC0779">
              <w:rPr>
                <w:b/>
                <w:bCs/>
                <w:color w:val="000000"/>
                <w:lang w:val="el-GR"/>
              </w:rPr>
              <w:t>-</w:t>
            </w:r>
            <w:r w:rsidRPr="00AC0779">
              <w:rPr>
                <w:b/>
                <w:bCs/>
                <w:color w:val="000000"/>
              </w:rPr>
              <w:t>Xa</w:t>
            </w:r>
            <w:r w:rsidRPr="00AC0779">
              <w:rPr>
                <w:b/>
                <w:bCs/>
                <w:color w:val="000000"/>
                <w:lang w:val="el-GR"/>
              </w:rPr>
              <w:t xml:space="preserve"> με βάση το </w:t>
            </w:r>
            <w:r w:rsidR="00912A15">
              <w:rPr>
                <w:b/>
                <w:bCs/>
                <w:color w:val="000000"/>
              </w:rPr>
              <w:t>f</w:t>
            </w:r>
            <w:r w:rsidRPr="00AC0779">
              <w:rPr>
                <w:b/>
                <w:bCs/>
                <w:color w:val="000000"/>
              </w:rPr>
              <w:t>ondaparinux</w:t>
            </w:r>
            <w:r w:rsidRPr="00AC0779">
              <w:rPr>
                <w:b/>
                <w:bCs/>
                <w:color w:val="000000"/>
                <w:lang w:val="el-GR"/>
              </w:rPr>
              <w:t xml:space="preserve"> (</w:t>
            </w:r>
            <w:r w:rsidRPr="00AC0779">
              <w:rPr>
                <w:b/>
                <w:bCs/>
                <w:color w:val="000000"/>
              </w:rPr>
              <w:t>mg</w:t>
            </w:r>
            <w:r w:rsidRPr="00AC0779">
              <w:rPr>
                <w:b/>
                <w:bCs/>
                <w:color w:val="000000"/>
                <w:lang w:val="el-GR"/>
              </w:rPr>
              <w:t>/</w:t>
            </w:r>
            <w:r w:rsidRPr="00AC0779">
              <w:rPr>
                <w:b/>
                <w:bCs/>
                <w:color w:val="000000"/>
              </w:rPr>
              <w:t>L</w:t>
            </w:r>
            <w:r w:rsidRPr="00AC0779">
              <w:rPr>
                <w:b/>
                <w:bCs/>
                <w:color w:val="000000"/>
                <w:lang w:val="el-GR"/>
              </w:rPr>
              <w:t>)</w:t>
            </w:r>
          </w:p>
        </w:tc>
        <w:tc>
          <w:tcPr>
            <w:tcW w:w="3150" w:type="dxa"/>
          </w:tcPr>
          <w:p w14:paraId="01AF6644" w14:textId="77777777" w:rsidR="00AC0779" w:rsidRPr="00AC0779" w:rsidRDefault="00AC0779" w:rsidP="00923C56">
            <w:pPr>
              <w:widowControl/>
              <w:rPr>
                <w:b/>
                <w:bCs/>
                <w:color w:val="000000"/>
              </w:rPr>
            </w:pPr>
            <w:r w:rsidRPr="00AC0779">
              <w:rPr>
                <w:b/>
                <w:bCs/>
                <w:color w:val="000000"/>
                <w:lang w:val="el-GR"/>
              </w:rPr>
              <w:t>Προσαρμογή δόσης</w:t>
            </w:r>
          </w:p>
        </w:tc>
      </w:tr>
      <w:tr w:rsidR="00AC0779" w:rsidRPr="006C3B25" w14:paraId="53EF09B0" w14:textId="77777777" w:rsidTr="00E33CB5">
        <w:trPr>
          <w:trHeight w:val="252"/>
        </w:trPr>
        <w:tc>
          <w:tcPr>
            <w:tcW w:w="2924" w:type="dxa"/>
          </w:tcPr>
          <w:p w14:paraId="4133980D" w14:textId="5D9124DB" w:rsidR="00AC0779" w:rsidRPr="00AC0779" w:rsidRDefault="00AC0779" w:rsidP="00923C56">
            <w:pPr>
              <w:widowControl/>
              <w:rPr>
                <w:color w:val="000000"/>
              </w:rPr>
            </w:pPr>
            <w:r w:rsidRPr="00AC0779">
              <w:rPr>
                <w:color w:val="000000"/>
              </w:rPr>
              <w:t>&lt;</w:t>
            </w:r>
            <w:r w:rsidR="00912A15">
              <w:rPr>
                <w:color w:val="000000"/>
              </w:rPr>
              <w:t> </w:t>
            </w:r>
            <w:r w:rsidRPr="00AC0779">
              <w:rPr>
                <w:color w:val="000000"/>
              </w:rPr>
              <w:t>0</w:t>
            </w:r>
            <w:r w:rsidRPr="00AC0779">
              <w:rPr>
                <w:color w:val="000000"/>
                <w:lang w:val="el-GR"/>
              </w:rPr>
              <w:t>,</w:t>
            </w:r>
            <w:r w:rsidRPr="00AC0779">
              <w:rPr>
                <w:color w:val="000000"/>
              </w:rPr>
              <w:t>3</w:t>
            </w:r>
          </w:p>
        </w:tc>
        <w:tc>
          <w:tcPr>
            <w:tcW w:w="3150" w:type="dxa"/>
          </w:tcPr>
          <w:p w14:paraId="735D0E00" w14:textId="77777777" w:rsidR="00AC0779" w:rsidRPr="00AC0779" w:rsidRDefault="00AC0779" w:rsidP="00923C56">
            <w:pPr>
              <w:widowControl/>
              <w:rPr>
                <w:color w:val="000000"/>
                <w:lang w:val="el-GR"/>
              </w:rPr>
            </w:pPr>
            <w:r w:rsidRPr="00AC0779">
              <w:rPr>
                <w:color w:val="000000"/>
                <w:lang w:val="el-GR"/>
              </w:rPr>
              <w:t>Αύξηση δόσης κατά 0,03 </w:t>
            </w:r>
            <w:r w:rsidRPr="00AC0779">
              <w:rPr>
                <w:color w:val="000000"/>
              </w:rPr>
              <w:t>mg</w:t>
            </w:r>
            <w:r w:rsidRPr="00AC0779">
              <w:rPr>
                <w:color w:val="000000"/>
                <w:lang w:val="el-GR"/>
              </w:rPr>
              <w:t>/</w:t>
            </w:r>
            <w:r w:rsidRPr="00AC0779">
              <w:rPr>
                <w:color w:val="000000"/>
              </w:rPr>
              <w:t>kg</w:t>
            </w:r>
            <w:r w:rsidRPr="00AC0779">
              <w:rPr>
                <w:color w:val="000000"/>
                <w:lang w:val="el-GR"/>
              </w:rPr>
              <w:t xml:space="preserve"> </w:t>
            </w:r>
          </w:p>
        </w:tc>
      </w:tr>
      <w:tr w:rsidR="00AC0779" w:rsidRPr="006C3B25" w14:paraId="5944F8C1" w14:textId="77777777" w:rsidTr="00E33CB5">
        <w:trPr>
          <w:trHeight w:val="252"/>
        </w:trPr>
        <w:tc>
          <w:tcPr>
            <w:tcW w:w="2924" w:type="dxa"/>
          </w:tcPr>
          <w:p w14:paraId="1453902A" w14:textId="77777777" w:rsidR="00AC0779" w:rsidRPr="00AC0779" w:rsidRDefault="00AC0779" w:rsidP="00923C56">
            <w:pPr>
              <w:widowControl/>
              <w:rPr>
                <w:color w:val="000000"/>
              </w:rPr>
            </w:pPr>
            <w:r w:rsidRPr="00AC0779">
              <w:rPr>
                <w:color w:val="000000"/>
              </w:rPr>
              <w:t>0</w:t>
            </w:r>
            <w:r w:rsidRPr="00AC0779">
              <w:rPr>
                <w:color w:val="000000"/>
                <w:lang w:val="el-GR"/>
              </w:rPr>
              <w:t>,</w:t>
            </w:r>
            <w:r w:rsidRPr="00AC0779">
              <w:rPr>
                <w:color w:val="000000"/>
              </w:rPr>
              <w:t>3-0</w:t>
            </w:r>
            <w:r w:rsidRPr="00AC0779">
              <w:rPr>
                <w:color w:val="000000"/>
                <w:lang w:val="el-GR"/>
              </w:rPr>
              <w:t>,</w:t>
            </w:r>
            <w:r w:rsidRPr="00AC0779">
              <w:rPr>
                <w:color w:val="000000"/>
              </w:rPr>
              <w:t xml:space="preserve">49 </w:t>
            </w:r>
          </w:p>
        </w:tc>
        <w:tc>
          <w:tcPr>
            <w:tcW w:w="3150" w:type="dxa"/>
          </w:tcPr>
          <w:p w14:paraId="64CE4BF6" w14:textId="77777777" w:rsidR="00AC0779" w:rsidRPr="00AC0779" w:rsidRDefault="00AC0779" w:rsidP="00923C56">
            <w:pPr>
              <w:widowControl/>
              <w:rPr>
                <w:color w:val="000000"/>
                <w:lang w:val="el-GR"/>
              </w:rPr>
            </w:pPr>
            <w:r w:rsidRPr="00AC0779">
              <w:rPr>
                <w:color w:val="000000"/>
                <w:lang w:val="el-GR"/>
              </w:rPr>
              <w:t>Αύξηση δόσης κατά 0,01 </w:t>
            </w:r>
            <w:r w:rsidRPr="00AC0779">
              <w:rPr>
                <w:color w:val="000000"/>
              </w:rPr>
              <w:t>mg</w:t>
            </w:r>
            <w:r w:rsidRPr="00AC0779">
              <w:rPr>
                <w:color w:val="000000"/>
                <w:lang w:val="el-GR"/>
              </w:rPr>
              <w:t>/</w:t>
            </w:r>
            <w:r w:rsidRPr="00AC0779">
              <w:rPr>
                <w:color w:val="000000"/>
              </w:rPr>
              <w:t>kg</w:t>
            </w:r>
          </w:p>
        </w:tc>
      </w:tr>
      <w:tr w:rsidR="00AC0779" w:rsidRPr="00AC0779" w14:paraId="4EB11987" w14:textId="77777777" w:rsidTr="00E33CB5">
        <w:trPr>
          <w:trHeight w:val="242"/>
        </w:trPr>
        <w:tc>
          <w:tcPr>
            <w:tcW w:w="2924" w:type="dxa"/>
          </w:tcPr>
          <w:p w14:paraId="4607DC87" w14:textId="77777777" w:rsidR="00AC0779" w:rsidRPr="00AC0779" w:rsidRDefault="00AC0779" w:rsidP="00923C56">
            <w:pPr>
              <w:widowControl/>
              <w:rPr>
                <w:color w:val="000000"/>
              </w:rPr>
            </w:pPr>
            <w:r w:rsidRPr="00AC0779">
              <w:rPr>
                <w:color w:val="000000"/>
              </w:rPr>
              <w:t>0</w:t>
            </w:r>
            <w:r w:rsidRPr="00AC0779">
              <w:rPr>
                <w:color w:val="000000"/>
                <w:lang w:val="el-GR"/>
              </w:rPr>
              <w:t>,</w:t>
            </w:r>
            <w:r w:rsidRPr="00AC0779">
              <w:rPr>
                <w:color w:val="000000"/>
              </w:rPr>
              <w:t>5-1</w:t>
            </w:r>
          </w:p>
        </w:tc>
        <w:tc>
          <w:tcPr>
            <w:tcW w:w="3150" w:type="dxa"/>
          </w:tcPr>
          <w:p w14:paraId="36A40DC5" w14:textId="77777777" w:rsidR="00AC0779" w:rsidRPr="00AC0779" w:rsidRDefault="00AC0779" w:rsidP="00923C56">
            <w:pPr>
              <w:widowControl/>
              <w:rPr>
                <w:color w:val="000000"/>
              </w:rPr>
            </w:pPr>
            <w:r w:rsidRPr="00AC0779">
              <w:rPr>
                <w:color w:val="000000"/>
                <w:lang w:val="el-GR"/>
              </w:rPr>
              <w:t>Καμία αλλαγή</w:t>
            </w:r>
          </w:p>
        </w:tc>
      </w:tr>
      <w:tr w:rsidR="00AC0779" w:rsidRPr="006C3B25" w14:paraId="69E4A8AC" w14:textId="77777777" w:rsidTr="00E33CB5">
        <w:trPr>
          <w:trHeight w:val="252"/>
        </w:trPr>
        <w:tc>
          <w:tcPr>
            <w:tcW w:w="2924" w:type="dxa"/>
          </w:tcPr>
          <w:p w14:paraId="7B2D3D83" w14:textId="77777777" w:rsidR="00AC0779" w:rsidRPr="00AC0779" w:rsidRDefault="00AC0779" w:rsidP="00923C56">
            <w:pPr>
              <w:widowControl/>
              <w:rPr>
                <w:color w:val="000000"/>
              </w:rPr>
            </w:pPr>
            <w:r w:rsidRPr="00AC0779">
              <w:rPr>
                <w:color w:val="000000"/>
              </w:rPr>
              <w:t>1</w:t>
            </w:r>
            <w:r w:rsidRPr="00AC0779">
              <w:rPr>
                <w:color w:val="000000"/>
                <w:lang w:val="el-GR"/>
              </w:rPr>
              <w:t>,</w:t>
            </w:r>
            <w:r w:rsidRPr="00AC0779">
              <w:rPr>
                <w:color w:val="000000"/>
              </w:rPr>
              <w:t>01-1</w:t>
            </w:r>
            <w:r w:rsidRPr="00AC0779">
              <w:rPr>
                <w:color w:val="000000"/>
                <w:lang w:val="el-GR"/>
              </w:rPr>
              <w:t>,</w:t>
            </w:r>
            <w:r w:rsidRPr="00AC0779">
              <w:rPr>
                <w:color w:val="000000"/>
              </w:rPr>
              <w:t>2</w:t>
            </w:r>
          </w:p>
        </w:tc>
        <w:tc>
          <w:tcPr>
            <w:tcW w:w="3150" w:type="dxa"/>
          </w:tcPr>
          <w:p w14:paraId="119DB2E5" w14:textId="77777777" w:rsidR="00AC0779" w:rsidRPr="00AC0779" w:rsidRDefault="00AC0779" w:rsidP="00923C56">
            <w:pPr>
              <w:widowControl/>
              <w:rPr>
                <w:color w:val="000000"/>
                <w:lang w:val="el-GR"/>
              </w:rPr>
            </w:pPr>
            <w:r w:rsidRPr="00AC0779">
              <w:rPr>
                <w:color w:val="000000"/>
                <w:lang w:val="el-GR"/>
              </w:rPr>
              <w:t>Μείωση δόσης κατά 0,01 </w:t>
            </w:r>
            <w:r w:rsidRPr="00AC0779">
              <w:rPr>
                <w:color w:val="000000"/>
              </w:rPr>
              <w:t>mg</w:t>
            </w:r>
            <w:r w:rsidRPr="00AC0779">
              <w:rPr>
                <w:color w:val="000000"/>
                <w:lang w:val="el-GR"/>
              </w:rPr>
              <w:t>/</w:t>
            </w:r>
            <w:r w:rsidRPr="00AC0779">
              <w:rPr>
                <w:color w:val="000000"/>
              </w:rPr>
              <w:t>kg</w:t>
            </w:r>
          </w:p>
        </w:tc>
      </w:tr>
      <w:tr w:rsidR="00AC0779" w:rsidRPr="006C3B25" w14:paraId="03322CB9" w14:textId="77777777" w:rsidTr="00E33CB5">
        <w:trPr>
          <w:trHeight w:val="252"/>
        </w:trPr>
        <w:tc>
          <w:tcPr>
            <w:tcW w:w="2924" w:type="dxa"/>
          </w:tcPr>
          <w:p w14:paraId="0427B225" w14:textId="719C04EF" w:rsidR="00AC0779" w:rsidRPr="00AC0779" w:rsidRDefault="00AC0779" w:rsidP="00923C56">
            <w:pPr>
              <w:widowControl/>
              <w:rPr>
                <w:color w:val="000000"/>
              </w:rPr>
            </w:pPr>
            <w:r w:rsidRPr="00AC0779">
              <w:rPr>
                <w:color w:val="000000"/>
              </w:rPr>
              <w:t>&gt;</w:t>
            </w:r>
            <w:r w:rsidR="00912A15">
              <w:rPr>
                <w:color w:val="000000"/>
              </w:rPr>
              <w:t> </w:t>
            </w:r>
            <w:r w:rsidRPr="00AC0779">
              <w:rPr>
                <w:color w:val="000000"/>
              </w:rPr>
              <w:t>1</w:t>
            </w:r>
            <w:r w:rsidRPr="00AC0779">
              <w:rPr>
                <w:color w:val="000000"/>
                <w:lang w:val="el-GR"/>
              </w:rPr>
              <w:t>,</w:t>
            </w:r>
            <w:r w:rsidRPr="00AC0779">
              <w:rPr>
                <w:color w:val="000000"/>
              </w:rPr>
              <w:t>2</w:t>
            </w:r>
          </w:p>
        </w:tc>
        <w:tc>
          <w:tcPr>
            <w:tcW w:w="3150" w:type="dxa"/>
          </w:tcPr>
          <w:p w14:paraId="01E9D8E3" w14:textId="77777777" w:rsidR="00AC0779" w:rsidRPr="00AC0779" w:rsidRDefault="00AC0779" w:rsidP="00923C56">
            <w:pPr>
              <w:widowControl/>
              <w:rPr>
                <w:color w:val="000000"/>
                <w:lang w:val="el-GR"/>
              </w:rPr>
            </w:pPr>
            <w:r w:rsidRPr="00AC0779">
              <w:rPr>
                <w:color w:val="000000"/>
                <w:lang w:val="el-GR"/>
              </w:rPr>
              <w:t>Μείωση δόσης κατά 0,03 </w:t>
            </w:r>
            <w:r w:rsidRPr="00AC0779">
              <w:rPr>
                <w:color w:val="000000"/>
              </w:rPr>
              <w:t>mg</w:t>
            </w:r>
            <w:r w:rsidRPr="00AC0779">
              <w:rPr>
                <w:color w:val="000000"/>
                <w:lang w:val="el-GR"/>
              </w:rPr>
              <w:t>/</w:t>
            </w:r>
            <w:r w:rsidRPr="00AC0779">
              <w:rPr>
                <w:color w:val="000000"/>
              </w:rPr>
              <w:t>kg</w:t>
            </w:r>
          </w:p>
        </w:tc>
      </w:tr>
    </w:tbl>
    <w:p w14:paraId="36EA67C9" w14:textId="77777777" w:rsidR="00AC0779" w:rsidRPr="00AC0779" w:rsidRDefault="00AC0779" w:rsidP="00923C56">
      <w:pPr>
        <w:widowControl/>
        <w:rPr>
          <w:color w:val="000000"/>
          <w:lang w:val="el-GR"/>
        </w:rPr>
      </w:pPr>
    </w:p>
    <w:p w14:paraId="599C6BCC" w14:textId="77777777" w:rsidR="00AC0779" w:rsidRPr="00AC0779" w:rsidRDefault="00AC0779" w:rsidP="00923C56">
      <w:pPr>
        <w:widowControl/>
        <w:rPr>
          <w:color w:val="000000"/>
          <w:lang w:val="el-GR"/>
        </w:rPr>
      </w:pPr>
      <w:r w:rsidRPr="00AC0779">
        <w:rPr>
          <w:color w:val="000000"/>
          <w:lang w:val="el-GR"/>
        </w:rPr>
        <w:t xml:space="preserve">Η φαρμακοκινητική της υποδόριας χορήγησης </w:t>
      </w:r>
      <w:r w:rsidRPr="00AC0779">
        <w:rPr>
          <w:color w:val="000000"/>
        </w:rPr>
        <w:t>fondaparinux</w:t>
      </w:r>
      <w:r w:rsidRPr="00AC0779">
        <w:rPr>
          <w:color w:val="000000"/>
          <w:lang w:val="el-GR"/>
        </w:rPr>
        <w:t xml:space="preserve"> άπαξ ημερησίως που μετρήθηκε ως δραστικότητα αντι-παράγοντα</w:t>
      </w:r>
      <w:r w:rsidRPr="00AC0779">
        <w:rPr>
          <w:color w:val="000000"/>
        </w:rPr>
        <w:t> Xa</w:t>
      </w:r>
      <w:r w:rsidRPr="00AC0779">
        <w:rPr>
          <w:color w:val="000000"/>
          <w:lang w:val="el-GR"/>
        </w:rPr>
        <w:t xml:space="preserve"> χαρακτηρίστηκε σε 24 παιδιατρικούς ασθενείς με ΦΘΕ. Το μοντέλο φαρμακοκινητικής πληθυσμού αναπτύχθηκε μέσω συνδυασμού δεδομένων ΦΚ παιδιατρικών ασθενών με δεδομένα από ενήλικες. Το μοντέλο φαρμακοκινητικής πληθυσμού προέβλεψε ότι η </w:t>
      </w:r>
      <w:proofErr w:type="spellStart"/>
      <w:r w:rsidRPr="00AC0779">
        <w:rPr>
          <w:color w:val="000000"/>
        </w:rPr>
        <w:t>C</w:t>
      </w:r>
      <w:r w:rsidRPr="00AC0779">
        <w:rPr>
          <w:i/>
          <w:iCs/>
          <w:color w:val="000000"/>
          <w:vertAlign w:val="subscript"/>
        </w:rPr>
        <w:t>maxss</w:t>
      </w:r>
      <w:proofErr w:type="spellEnd"/>
      <w:r w:rsidRPr="00AC0779">
        <w:rPr>
          <w:color w:val="000000"/>
          <w:lang w:val="el-GR"/>
        </w:rPr>
        <w:t xml:space="preserve"> και η </w:t>
      </w:r>
      <w:proofErr w:type="spellStart"/>
      <w:r w:rsidRPr="00AC0779">
        <w:rPr>
          <w:color w:val="000000"/>
        </w:rPr>
        <w:t>C</w:t>
      </w:r>
      <w:r w:rsidRPr="00AC0779">
        <w:rPr>
          <w:i/>
          <w:iCs/>
          <w:color w:val="000000"/>
          <w:vertAlign w:val="subscript"/>
        </w:rPr>
        <w:t>minss</w:t>
      </w:r>
      <w:proofErr w:type="spellEnd"/>
      <w:r w:rsidRPr="00AC0779">
        <w:rPr>
          <w:color w:val="000000"/>
          <w:lang w:val="el-GR"/>
        </w:rPr>
        <w:t xml:space="preserve"> που επετεύχθησαν σε παιδιατρικούς ασθενείς ήταν περίπου ίσες με την </w:t>
      </w:r>
      <w:proofErr w:type="spellStart"/>
      <w:r w:rsidRPr="00AC0779">
        <w:rPr>
          <w:color w:val="000000"/>
        </w:rPr>
        <w:t>C</w:t>
      </w:r>
      <w:r w:rsidRPr="00AC0779">
        <w:rPr>
          <w:i/>
          <w:iCs/>
          <w:color w:val="000000"/>
          <w:vertAlign w:val="subscript"/>
        </w:rPr>
        <w:t>maxss</w:t>
      </w:r>
      <w:proofErr w:type="spellEnd"/>
      <w:r w:rsidRPr="00AC0779">
        <w:rPr>
          <w:color w:val="000000"/>
          <w:vertAlign w:val="subscript"/>
          <w:lang w:val="el-GR"/>
        </w:rPr>
        <w:t xml:space="preserve"> </w:t>
      </w:r>
      <w:r w:rsidRPr="00AC0779">
        <w:rPr>
          <w:color w:val="000000"/>
          <w:lang w:val="el-GR"/>
        </w:rPr>
        <w:t xml:space="preserve">και την </w:t>
      </w:r>
      <w:proofErr w:type="spellStart"/>
      <w:r w:rsidRPr="00AC0779">
        <w:rPr>
          <w:color w:val="000000"/>
        </w:rPr>
        <w:t>C</w:t>
      </w:r>
      <w:r w:rsidRPr="00AC0779">
        <w:rPr>
          <w:i/>
          <w:iCs/>
          <w:color w:val="000000"/>
          <w:vertAlign w:val="subscript"/>
        </w:rPr>
        <w:t>minss</w:t>
      </w:r>
      <w:proofErr w:type="spellEnd"/>
      <w:r w:rsidRPr="00AC0779">
        <w:rPr>
          <w:color w:val="000000"/>
          <w:vertAlign w:val="subscript"/>
          <w:lang w:val="el-GR"/>
        </w:rPr>
        <w:t xml:space="preserve"> </w:t>
      </w:r>
      <w:r w:rsidRPr="00AC0779">
        <w:rPr>
          <w:color w:val="000000"/>
          <w:lang w:val="el-GR"/>
        </w:rPr>
        <w:t>που επιτυγχάνονται σε ενήλικες, υποδηλώνοντας ότι το δοσολογικό σχήμα των 0,1 </w:t>
      </w:r>
      <w:r w:rsidRPr="00AC0779">
        <w:rPr>
          <w:color w:val="000000"/>
        </w:rPr>
        <w:t>mg</w:t>
      </w:r>
      <w:r w:rsidRPr="00AC0779">
        <w:rPr>
          <w:color w:val="000000"/>
          <w:lang w:val="el-GR"/>
        </w:rPr>
        <w:t>/</w:t>
      </w:r>
      <w:r w:rsidRPr="00AC0779">
        <w:rPr>
          <w:color w:val="000000"/>
        </w:rPr>
        <w:t>kg</w:t>
      </w:r>
      <w:r w:rsidRPr="00AC0779">
        <w:rPr>
          <w:color w:val="000000"/>
          <w:lang w:val="el-GR"/>
        </w:rPr>
        <w:t>/ημέρα είναι κατάλληλο. Επιπλέον, η παρουσία των παρατηρηθέντων παιδιατρικών δεδομένων εντός του 95% του προβλεπόμενου διαστήματος για τους ενήλικες παρείχε επιπλέον στοιχεία ότι η δόση 0,1 </w:t>
      </w:r>
      <w:r w:rsidRPr="00AC0779">
        <w:rPr>
          <w:color w:val="000000"/>
        </w:rPr>
        <w:t>mg</w:t>
      </w:r>
      <w:r w:rsidRPr="00AC0779">
        <w:rPr>
          <w:color w:val="000000"/>
          <w:lang w:val="el-GR"/>
        </w:rPr>
        <w:t>/</w:t>
      </w:r>
      <w:r w:rsidRPr="00AC0779">
        <w:rPr>
          <w:color w:val="000000"/>
        </w:rPr>
        <w:t>kg</w:t>
      </w:r>
      <w:r w:rsidRPr="00AC0779">
        <w:rPr>
          <w:color w:val="000000"/>
          <w:lang w:val="el-GR"/>
        </w:rPr>
        <w:t>/ημέρα είναι κατάλληλη για τους παιδιατρικούς ασθενείς.</w:t>
      </w:r>
    </w:p>
    <w:p w14:paraId="60E044E1" w14:textId="77777777" w:rsidR="00AC0779" w:rsidRPr="00AC574D" w:rsidRDefault="00AC0779" w:rsidP="00923C56">
      <w:pPr>
        <w:widowControl/>
        <w:rPr>
          <w:b/>
          <w:color w:val="000000"/>
          <w:lang w:val="el-GR"/>
        </w:rPr>
      </w:pPr>
    </w:p>
    <w:p w14:paraId="16BF486D" w14:textId="77777777" w:rsidR="00010E29" w:rsidRPr="00487027" w:rsidRDefault="00010E29" w:rsidP="00923C56">
      <w:pPr>
        <w:widowControl/>
        <w:rPr>
          <w:color w:val="000000"/>
          <w:lang w:val="el-GR"/>
        </w:rPr>
      </w:pPr>
      <w:r w:rsidRPr="00487027">
        <w:rPr>
          <w:i/>
          <w:color w:val="000000"/>
          <w:lang w:val="el-GR"/>
        </w:rPr>
        <w:t>Ηλικιωμένοι ασθενείς</w:t>
      </w:r>
      <w:r w:rsidRPr="00487027">
        <w:rPr>
          <w:color w:val="000000"/>
          <w:lang w:val="el-GR"/>
        </w:rPr>
        <w:t xml:space="preserve"> - Η νεφρική λειτουργία πιθανόν μειώνεται με την πάροδο της ηλικίας και η ικανότητα απομάκρυνσης του fondaparinux πιθανόν να μειώνεται στους ηλικιωμένους. Σε ασθενείς ηλικίας άνω των 75 ετών που υποβλήθηκαν σε ορθοπεδική χειρουργική επέμβαση και έλαβαν </w:t>
      </w:r>
      <w:r w:rsidRPr="00487027">
        <w:rPr>
          <w:color w:val="000000"/>
        </w:rPr>
        <w:t>fondaparinux</w:t>
      </w:r>
      <w:r w:rsidRPr="00487027">
        <w:rPr>
          <w:color w:val="000000"/>
          <w:lang w:val="el-GR"/>
        </w:rPr>
        <w:t xml:space="preserve"> 2,5</w:t>
      </w:r>
      <w:r w:rsidRPr="00487027">
        <w:rPr>
          <w:color w:val="000000"/>
          <w:lang w:val="fr-FR"/>
        </w:rPr>
        <w:t> </w:t>
      </w:r>
      <w:r w:rsidRPr="00487027">
        <w:rPr>
          <w:color w:val="000000"/>
        </w:rPr>
        <w:t>mg</w:t>
      </w:r>
      <w:r w:rsidRPr="00487027">
        <w:rPr>
          <w:color w:val="000000"/>
          <w:lang w:val="el-GR"/>
        </w:rPr>
        <w:t xml:space="preserve"> μία φορά την ημέρα, η τιμή της κάθαρσης στο πλάσμα ήταν 1,2 έως 1,4 φορές μικρότερη σε σχέση με ασθενείς ηλικίας κάτω των 65 ετών. Μία παρόμοια κατάσταση παρατηρείται στη θεραπεία ασθενών που πάσχουν από ΕΒΦΘ και ΠΕ.</w:t>
      </w:r>
    </w:p>
    <w:p w14:paraId="434A4B86" w14:textId="77777777" w:rsidR="00010E29" w:rsidRPr="00487027" w:rsidRDefault="00010E29" w:rsidP="00923C56">
      <w:pPr>
        <w:widowControl/>
        <w:rPr>
          <w:b/>
          <w:color w:val="000000"/>
          <w:lang w:val="el-GR"/>
        </w:rPr>
      </w:pPr>
    </w:p>
    <w:p w14:paraId="144029ED" w14:textId="77777777" w:rsidR="00010E29" w:rsidRPr="00487027" w:rsidRDefault="00010E29" w:rsidP="00923C56">
      <w:pPr>
        <w:widowControl/>
        <w:rPr>
          <w:color w:val="000000"/>
          <w:lang w:val="el-GR"/>
        </w:rPr>
      </w:pPr>
      <w:r w:rsidRPr="00487027">
        <w:rPr>
          <w:i/>
          <w:color w:val="000000"/>
          <w:lang w:val="el-GR"/>
        </w:rPr>
        <w:t>Nεφρική ανεπάρκεια</w:t>
      </w:r>
      <w:r w:rsidRPr="00487027">
        <w:rPr>
          <w:color w:val="000000"/>
          <w:lang w:val="el-GR"/>
        </w:rPr>
        <w:t xml:space="preserve"> - Σε σύγκριση με ασθενείς με φυσιολογική νεφρική λειτουργία (κάθαρση κρεατινίνης &gt; 80 ml/min), που έχουν υποβληθει σε ορθοπεδική χειρουργική επέμβαση και λαμβάνουν </w:t>
      </w:r>
      <w:r w:rsidRPr="00487027">
        <w:rPr>
          <w:color w:val="000000"/>
          <w:lang w:val="fr-FR"/>
        </w:rPr>
        <w:t>fondaparinux</w:t>
      </w:r>
      <w:r w:rsidRPr="00487027">
        <w:rPr>
          <w:color w:val="000000"/>
          <w:lang w:val="el-GR"/>
        </w:rPr>
        <w:t xml:space="preserve"> 2.5 </w:t>
      </w:r>
      <w:r w:rsidRPr="00487027">
        <w:rPr>
          <w:color w:val="000000"/>
          <w:lang w:val="fr-FR"/>
        </w:rPr>
        <w:t>mg</w:t>
      </w:r>
      <w:r w:rsidRPr="00487027">
        <w:rPr>
          <w:color w:val="000000"/>
          <w:lang w:val="el-GR"/>
        </w:rPr>
        <w:t xml:space="preserve"> μία φορά ημερησίως, η κάθαρση του πλάσματος είναι 1,2 έως 1,4 φορές μικρότερη σε ασθενείς με ήπια νεφρική ανεπάρκεια (κάθαρση κρεατινίνης 50 έως 80 ml/min) και κατά μέσο όρο 2 φορές χαμηλότερη σε ασθενείς με μέτρια νεφρική ανεπάρκεια (κάθαρση κρεατινίνης 30 έως 50 ml/min). Στη σοβαρή νεφρική ανεπάρκεια (κάθαρση κρεατινίνης &lt;</w:t>
      </w:r>
      <w:r w:rsidRPr="00487027">
        <w:rPr>
          <w:color w:val="000000"/>
          <w:lang w:val="fr-FR"/>
        </w:rPr>
        <w:t> </w:t>
      </w:r>
      <w:r w:rsidRPr="00487027">
        <w:rPr>
          <w:color w:val="000000"/>
          <w:lang w:val="el-GR"/>
        </w:rPr>
        <w:t>30 ml/min), η κάθαρση στο πλάσμα είναι περίπου 5 φορές μικρότερη από ότι στη φυσιολογική νεφρική λειτουργία. Οι συσχετιζόμενες τελικές τιμές του χρόνου ημι ζωής είναι 29 ώρες σε ασθενείς με μέτρια και 72 ώρες σε ασθενείς με σοβαρή νεφρική ανεπάρκεια. Μία παρόμοια κατάσταση παρατηρείται στη θεραπεία ασθενών που πάσχουν από ΕΒΦΘ και ΠΕ.</w:t>
      </w:r>
    </w:p>
    <w:p w14:paraId="7C951F31" w14:textId="77777777" w:rsidR="00010E29" w:rsidRPr="00487027" w:rsidRDefault="00010E29" w:rsidP="00923C56">
      <w:pPr>
        <w:widowControl/>
        <w:rPr>
          <w:b/>
          <w:color w:val="000000"/>
          <w:lang w:val="el-GR"/>
        </w:rPr>
      </w:pPr>
    </w:p>
    <w:p w14:paraId="7FDAA08B" w14:textId="77777777" w:rsidR="00010E29" w:rsidRPr="00487027" w:rsidRDefault="00010E29" w:rsidP="00923C56">
      <w:pPr>
        <w:widowControl/>
        <w:rPr>
          <w:b/>
          <w:color w:val="000000"/>
          <w:lang w:val="el-GR"/>
        </w:rPr>
      </w:pPr>
      <w:r w:rsidRPr="00487027">
        <w:rPr>
          <w:i/>
          <w:color w:val="000000"/>
          <w:lang w:val="el-GR"/>
        </w:rPr>
        <w:t>Βάρος σώματος</w:t>
      </w:r>
      <w:r w:rsidRPr="00487027">
        <w:rPr>
          <w:color w:val="000000"/>
          <w:lang w:val="el-GR"/>
        </w:rPr>
        <w:t xml:space="preserve"> - Η κάθαρση του fondaparinux στο πλάσμα αυξάνεται με το βάρος του σώματος (9% αύξηση ανά 10 kg).</w:t>
      </w:r>
    </w:p>
    <w:p w14:paraId="014DFD8B" w14:textId="77777777" w:rsidR="00010E29" w:rsidRPr="00487027" w:rsidRDefault="00010E29" w:rsidP="00923C56">
      <w:pPr>
        <w:widowControl/>
        <w:rPr>
          <w:i/>
          <w:color w:val="000000"/>
          <w:lang w:val="el-GR"/>
        </w:rPr>
      </w:pPr>
    </w:p>
    <w:p w14:paraId="28047984" w14:textId="77777777" w:rsidR="00010E29" w:rsidRPr="00487027" w:rsidRDefault="00010E29" w:rsidP="00923C56">
      <w:pPr>
        <w:widowControl/>
        <w:rPr>
          <w:b/>
          <w:color w:val="000000"/>
          <w:lang w:val="el-GR"/>
        </w:rPr>
      </w:pPr>
      <w:r w:rsidRPr="00487027">
        <w:rPr>
          <w:i/>
          <w:color w:val="000000"/>
          <w:lang w:val="el-GR"/>
        </w:rPr>
        <w:t>Φύλο</w:t>
      </w:r>
      <w:r w:rsidRPr="00487027">
        <w:rPr>
          <w:color w:val="000000"/>
          <w:lang w:val="el-GR"/>
        </w:rPr>
        <w:t xml:space="preserve"> - Δεν έχουν παρατηρηθεί διαφορές μεταξύ των δυο φύλων μετά την προσαρμογή ανάλογα με το σωματικό βάρος.</w:t>
      </w:r>
    </w:p>
    <w:p w14:paraId="4EB68363" w14:textId="77777777" w:rsidR="00010E29" w:rsidRPr="00487027" w:rsidRDefault="00010E29" w:rsidP="00923C56">
      <w:pPr>
        <w:widowControl/>
        <w:rPr>
          <w:i/>
          <w:color w:val="000000"/>
          <w:lang w:val="el-GR"/>
        </w:rPr>
      </w:pPr>
    </w:p>
    <w:p w14:paraId="4ADB486A" w14:textId="77777777" w:rsidR="00010E29" w:rsidRPr="00487027" w:rsidRDefault="00010E29" w:rsidP="00923C56">
      <w:pPr>
        <w:keepNext/>
        <w:keepLines/>
        <w:widowControl/>
        <w:rPr>
          <w:b/>
          <w:color w:val="000000"/>
          <w:lang w:val="el-GR"/>
        </w:rPr>
      </w:pPr>
      <w:r w:rsidRPr="00487027">
        <w:rPr>
          <w:i/>
          <w:color w:val="000000"/>
          <w:lang w:val="el-GR"/>
        </w:rPr>
        <w:t>Φυλή -</w:t>
      </w:r>
      <w:r w:rsidRPr="00487027">
        <w:rPr>
          <w:color w:val="000000"/>
          <w:lang w:val="el-GR"/>
        </w:rPr>
        <w:t xml:space="preserve"> Φαρμακοκινητικές διαφορές που να οφείλονται στη φυλή δεν έχουν μελετηθεί προοπτικά. Όμως, μελέτες που πραγματοποιήθηκαν σε Ασιάτες (</w:t>
      </w:r>
      <w:r w:rsidR="006E1D99">
        <w:rPr>
          <w:color w:val="000000"/>
          <w:lang w:val="el-GR"/>
        </w:rPr>
        <w:t>Ιάπωνες</w:t>
      </w:r>
      <w:r w:rsidRPr="00487027">
        <w:rPr>
          <w:color w:val="000000"/>
          <w:lang w:val="el-GR"/>
        </w:rPr>
        <w:t>), υγιείς εθελοντές, δεν αποκάλυψαν ένα διαφορετικό φαρμακοκινητικό προφίλ σε σύγκριση με Καυκάσιους, υγιείς εθελοντές. Παρομοίως, δεν παρατηρήθηκαν διαφορές στην κάθαρση κρεατινίνης μεταξύ έγχρωμων και Καυκάσιων ασθενών που υποβλήθηκαν σε ορθοπεδική επέμβαση.</w:t>
      </w:r>
    </w:p>
    <w:p w14:paraId="5975EBC3" w14:textId="77777777" w:rsidR="00010E29" w:rsidRPr="00487027" w:rsidRDefault="00010E29" w:rsidP="00923C56">
      <w:pPr>
        <w:keepNext/>
        <w:keepLines/>
        <w:widowControl/>
        <w:rPr>
          <w:color w:val="000000"/>
          <w:lang w:val="el-GR"/>
        </w:rPr>
      </w:pPr>
    </w:p>
    <w:p w14:paraId="1BE28F34" w14:textId="1A047139" w:rsidR="007A4972" w:rsidRPr="00A0559E" w:rsidRDefault="007A4972" w:rsidP="00923C56">
      <w:pPr>
        <w:widowControl/>
        <w:rPr>
          <w:szCs w:val="22"/>
          <w:lang w:val="el-GR"/>
        </w:rPr>
      </w:pPr>
      <w:r w:rsidRPr="00487027">
        <w:rPr>
          <w:i/>
          <w:color w:val="000000"/>
          <w:lang w:val="el-GR"/>
        </w:rPr>
        <w:t>Ηπατική</w:t>
      </w:r>
      <w:r w:rsidRPr="00EE5CA8">
        <w:rPr>
          <w:i/>
          <w:color w:val="000000"/>
          <w:lang w:val="el-GR"/>
        </w:rPr>
        <w:t xml:space="preserve"> </w:t>
      </w:r>
      <w:r w:rsidRPr="00487027">
        <w:rPr>
          <w:i/>
          <w:color w:val="000000"/>
          <w:lang w:val="el-GR"/>
        </w:rPr>
        <w:t>ανεπάρκεια</w:t>
      </w:r>
      <w:r w:rsidRPr="00EE5CA8">
        <w:rPr>
          <w:color w:val="000000"/>
          <w:lang w:val="el-GR"/>
        </w:rPr>
        <w:t xml:space="preserve"> – </w:t>
      </w:r>
      <w:r>
        <w:rPr>
          <w:color w:val="000000"/>
          <w:lang w:val="el-GR"/>
        </w:rPr>
        <w:t>Μετά</w:t>
      </w:r>
      <w:r w:rsidRPr="00EE5CA8">
        <w:rPr>
          <w:color w:val="000000"/>
          <w:lang w:val="el-GR"/>
        </w:rPr>
        <w:t xml:space="preserve"> </w:t>
      </w:r>
      <w:r>
        <w:rPr>
          <w:color w:val="000000"/>
          <w:lang w:val="el-GR"/>
        </w:rPr>
        <w:t>από</w:t>
      </w:r>
      <w:r w:rsidRPr="00EE5CA8">
        <w:rPr>
          <w:color w:val="000000"/>
          <w:lang w:val="el-GR"/>
        </w:rPr>
        <w:t xml:space="preserve"> </w:t>
      </w:r>
      <w:r>
        <w:rPr>
          <w:color w:val="000000"/>
          <w:lang w:val="el-GR"/>
        </w:rPr>
        <w:t>εφάπαξ</w:t>
      </w:r>
      <w:r w:rsidRPr="00EE5CA8">
        <w:rPr>
          <w:szCs w:val="22"/>
          <w:lang w:val="el-GR"/>
        </w:rPr>
        <w:t xml:space="preserve">, </w:t>
      </w:r>
      <w:r>
        <w:rPr>
          <w:szCs w:val="22"/>
          <w:lang w:val="el-GR"/>
        </w:rPr>
        <w:t>υποδόρια</w:t>
      </w:r>
      <w:r w:rsidRPr="00EE5CA8">
        <w:rPr>
          <w:szCs w:val="22"/>
          <w:lang w:val="el-GR"/>
        </w:rPr>
        <w:t xml:space="preserve"> </w:t>
      </w:r>
      <w:r>
        <w:rPr>
          <w:szCs w:val="22"/>
          <w:lang w:val="el-GR"/>
        </w:rPr>
        <w:t>δόση</w:t>
      </w:r>
      <w:r w:rsidRPr="00EE5CA8">
        <w:rPr>
          <w:szCs w:val="22"/>
          <w:lang w:val="el-GR"/>
        </w:rPr>
        <w:t xml:space="preserve"> </w:t>
      </w:r>
      <w:r w:rsidRPr="0009748B">
        <w:rPr>
          <w:szCs w:val="22"/>
        </w:rPr>
        <w:t>fondaparinux</w:t>
      </w:r>
      <w:r w:rsidRPr="00EE5CA8">
        <w:rPr>
          <w:szCs w:val="22"/>
          <w:lang w:val="el-GR"/>
        </w:rPr>
        <w:t xml:space="preserve"> </w:t>
      </w:r>
      <w:r>
        <w:rPr>
          <w:szCs w:val="22"/>
          <w:lang w:val="el-GR"/>
        </w:rPr>
        <w:t>σε</w:t>
      </w:r>
      <w:r w:rsidRPr="00EE5CA8">
        <w:rPr>
          <w:szCs w:val="22"/>
          <w:lang w:val="el-GR"/>
        </w:rPr>
        <w:t xml:space="preserve"> </w:t>
      </w:r>
      <w:r>
        <w:rPr>
          <w:szCs w:val="22"/>
          <w:lang w:val="el-GR"/>
        </w:rPr>
        <w:t>άτομα</w:t>
      </w:r>
      <w:r w:rsidRPr="00EE5CA8">
        <w:rPr>
          <w:szCs w:val="22"/>
          <w:lang w:val="el-GR"/>
        </w:rPr>
        <w:t xml:space="preserve"> </w:t>
      </w:r>
      <w:r>
        <w:rPr>
          <w:szCs w:val="22"/>
          <w:lang w:val="el-GR"/>
        </w:rPr>
        <w:t>με</w:t>
      </w:r>
      <w:r w:rsidRPr="00EE5CA8">
        <w:rPr>
          <w:szCs w:val="22"/>
          <w:lang w:val="el-GR"/>
        </w:rPr>
        <w:t xml:space="preserve"> </w:t>
      </w:r>
      <w:r>
        <w:rPr>
          <w:szCs w:val="22"/>
          <w:lang w:val="el-GR"/>
        </w:rPr>
        <w:t>μέτρια</w:t>
      </w:r>
      <w:r w:rsidRPr="00EE5CA8">
        <w:rPr>
          <w:szCs w:val="22"/>
          <w:lang w:val="el-GR"/>
        </w:rPr>
        <w:t xml:space="preserve"> </w:t>
      </w:r>
      <w:r>
        <w:rPr>
          <w:szCs w:val="22"/>
          <w:lang w:val="el-GR"/>
        </w:rPr>
        <w:t>ηπατική</w:t>
      </w:r>
      <w:r w:rsidRPr="00EE5CA8">
        <w:rPr>
          <w:szCs w:val="22"/>
          <w:lang w:val="el-GR"/>
        </w:rPr>
        <w:t xml:space="preserve"> </w:t>
      </w:r>
      <w:r>
        <w:rPr>
          <w:szCs w:val="22"/>
          <w:lang w:val="el-GR"/>
        </w:rPr>
        <w:t>ανεπάρκεια</w:t>
      </w:r>
      <w:r w:rsidRPr="00EE5CA8">
        <w:rPr>
          <w:szCs w:val="22"/>
          <w:lang w:val="el-GR"/>
        </w:rPr>
        <w:t xml:space="preserve"> (</w:t>
      </w:r>
      <w:r w:rsidRPr="0009748B">
        <w:rPr>
          <w:szCs w:val="22"/>
        </w:rPr>
        <w:t>Child</w:t>
      </w:r>
      <w:r w:rsidRPr="00EE5CA8">
        <w:rPr>
          <w:szCs w:val="22"/>
          <w:lang w:val="el-GR"/>
        </w:rPr>
        <w:t>-</w:t>
      </w:r>
      <w:r w:rsidRPr="0009748B">
        <w:rPr>
          <w:szCs w:val="22"/>
        </w:rPr>
        <w:t>Pugh</w:t>
      </w:r>
      <w:r w:rsidRPr="00EE5CA8">
        <w:rPr>
          <w:szCs w:val="22"/>
          <w:lang w:val="el-GR"/>
        </w:rPr>
        <w:t xml:space="preserve"> </w:t>
      </w:r>
      <w:r>
        <w:rPr>
          <w:szCs w:val="22"/>
          <w:lang w:val="el-GR"/>
        </w:rPr>
        <w:t>Κατηγορία</w:t>
      </w:r>
      <w:r w:rsidRPr="00EE5CA8">
        <w:rPr>
          <w:szCs w:val="22"/>
          <w:lang w:val="el-GR"/>
        </w:rPr>
        <w:t xml:space="preserve"> </w:t>
      </w:r>
      <w:r w:rsidRPr="0009748B">
        <w:rPr>
          <w:szCs w:val="22"/>
        </w:rPr>
        <w:t>B</w:t>
      </w:r>
      <w:r w:rsidRPr="00EE5CA8">
        <w:rPr>
          <w:szCs w:val="22"/>
          <w:lang w:val="el-GR"/>
        </w:rPr>
        <w:t xml:space="preserve">), </w:t>
      </w:r>
      <w:r>
        <w:rPr>
          <w:szCs w:val="22"/>
          <w:lang w:val="el-GR"/>
        </w:rPr>
        <w:t>η συνολική</w:t>
      </w:r>
      <w:r w:rsidRPr="00EE5CA8">
        <w:rPr>
          <w:szCs w:val="22"/>
          <w:lang w:val="el-GR"/>
        </w:rPr>
        <w:t xml:space="preserve"> (</w:t>
      </w:r>
      <w:r>
        <w:rPr>
          <w:szCs w:val="22"/>
          <w:lang w:val="el-GR"/>
        </w:rPr>
        <w:t>δηλαδή</w:t>
      </w:r>
      <w:r w:rsidRPr="00EE5CA8">
        <w:rPr>
          <w:szCs w:val="22"/>
          <w:lang w:val="el-GR"/>
        </w:rPr>
        <w:t xml:space="preserve">, </w:t>
      </w:r>
      <w:r>
        <w:rPr>
          <w:szCs w:val="22"/>
          <w:lang w:val="el-GR"/>
        </w:rPr>
        <w:t>δεσμευμένη και ελεύθερη</w:t>
      </w:r>
      <w:r w:rsidRPr="00EE5CA8">
        <w:rPr>
          <w:szCs w:val="22"/>
          <w:lang w:val="el-GR"/>
        </w:rPr>
        <w:t xml:space="preserve">) </w:t>
      </w:r>
      <w:proofErr w:type="spellStart"/>
      <w:r w:rsidRPr="0009748B">
        <w:rPr>
          <w:szCs w:val="22"/>
        </w:rPr>
        <w:t>C</w:t>
      </w:r>
      <w:r w:rsidRPr="00026D9C">
        <w:rPr>
          <w:szCs w:val="22"/>
          <w:vertAlign w:val="subscript"/>
        </w:rPr>
        <w:t>max</w:t>
      </w:r>
      <w:proofErr w:type="spellEnd"/>
      <w:r w:rsidRPr="00EE5CA8">
        <w:rPr>
          <w:szCs w:val="22"/>
          <w:lang w:val="el-GR"/>
        </w:rPr>
        <w:t xml:space="preserve"> </w:t>
      </w:r>
      <w:r>
        <w:rPr>
          <w:szCs w:val="22"/>
          <w:lang w:val="el-GR"/>
        </w:rPr>
        <w:t>και</w:t>
      </w:r>
      <w:r w:rsidRPr="00EE5CA8">
        <w:rPr>
          <w:szCs w:val="22"/>
          <w:lang w:val="el-GR"/>
        </w:rPr>
        <w:t xml:space="preserve"> </w:t>
      </w:r>
      <w:r w:rsidRPr="0009748B">
        <w:rPr>
          <w:szCs w:val="22"/>
        </w:rPr>
        <w:t>AUC</w:t>
      </w:r>
      <w:r w:rsidRPr="00EE5CA8">
        <w:rPr>
          <w:szCs w:val="22"/>
          <w:lang w:val="el-GR"/>
        </w:rPr>
        <w:t xml:space="preserve"> </w:t>
      </w:r>
      <w:r>
        <w:rPr>
          <w:szCs w:val="22"/>
          <w:lang w:val="el-GR"/>
        </w:rPr>
        <w:t>μειώθηκαν κατά</w:t>
      </w:r>
      <w:r w:rsidRPr="00EE5CA8">
        <w:rPr>
          <w:szCs w:val="22"/>
          <w:lang w:val="el-GR"/>
        </w:rPr>
        <w:t xml:space="preserve"> 22% </w:t>
      </w:r>
      <w:r>
        <w:rPr>
          <w:szCs w:val="22"/>
          <w:lang w:val="el-GR"/>
        </w:rPr>
        <w:t>και 39%</w:t>
      </w:r>
      <w:r w:rsidRPr="00EE5CA8">
        <w:rPr>
          <w:szCs w:val="22"/>
          <w:lang w:val="el-GR"/>
        </w:rPr>
        <w:t xml:space="preserve"> </w:t>
      </w:r>
      <w:r>
        <w:rPr>
          <w:szCs w:val="22"/>
          <w:lang w:val="el-GR"/>
        </w:rPr>
        <w:t>αντίστοιχα</w:t>
      </w:r>
      <w:r w:rsidRPr="00EE5CA8">
        <w:rPr>
          <w:szCs w:val="22"/>
          <w:lang w:val="el-GR"/>
        </w:rPr>
        <w:t xml:space="preserve">, </w:t>
      </w:r>
      <w:r>
        <w:rPr>
          <w:szCs w:val="22"/>
          <w:lang w:val="el-GR"/>
        </w:rPr>
        <w:t>συγκριτικά με ατόμων που είχαν φυσιολογική ηπατική λειτουργία</w:t>
      </w:r>
      <w:r w:rsidRPr="00EE5CA8">
        <w:rPr>
          <w:szCs w:val="22"/>
          <w:lang w:val="el-GR"/>
        </w:rPr>
        <w:t xml:space="preserve">. </w:t>
      </w:r>
      <w:r>
        <w:rPr>
          <w:szCs w:val="22"/>
          <w:lang w:val="el-GR"/>
        </w:rPr>
        <w:t>Οι</w:t>
      </w:r>
      <w:r w:rsidRPr="004C5B72">
        <w:rPr>
          <w:szCs w:val="22"/>
          <w:lang w:val="el-GR"/>
        </w:rPr>
        <w:t xml:space="preserve"> </w:t>
      </w:r>
      <w:r>
        <w:rPr>
          <w:szCs w:val="22"/>
          <w:lang w:val="el-GR"/>
        </w:rPr>
        <w:t>μικρότερες</w:t>
      </w:r>
      <w:r w:rsidRPr="004C5B72">
        <w:rPr>
          <w:szCs w:val="22"/>
          <w:lang w:val="el-GR"/>
        </w:rPr>
        <w:t xml:space="preserve"> </w:t>
      </w:r>
      <w:r>
        <w:rPr>
          <w:szCs w:val="22"/>
          <w:lang w:val="el-GR"/>
        </w:rPr>
        <w:t>συγκεντρώσεις</w:t>
      </w:r>
      <w:r w:rsidRPr="004C5B72">
        <w:rPr>
          <w:szCs w:val="22"/>
          <w:lang w:val="el-GR"/>
        </w:rPr>
        <w:t xml:space="preserve"> </w:t>
      </w:r>
      <w:r>
        <w:rPr>
          <w:szCs w:val="22"/>
          <w:lang w:val="el-GR"/>
        </w:rPr>
        <w:t>πλάσματος του</w:t>
      </w:r>
      <w:r w:rsidRPr="004C5B72">
        <w:rPr>
          <w:szCs w:val="22"/>
          <w:lang w:val="el-GR"/>
        </w:rPr>
        <w:t xml:space="preserve"> </w:t>
      </w:r>
      <w:r w:rsidRPr="0009748B">
        <w:rPr>
          <w:szCs w:val="22"/>
        </w:rPr>
        <w:t>fondaparinux</w:t>
      </w:r>
      <w:r w:rsidRPr="004C5B72">
        <w:rPr>
          <w:szCs w:val="22"/>
          <w:lang w:val="el-GR"/>
        </w:rPr>
        <w:t xml:space="preserve"> </w:t>
      </w:r>
      <w:r>
        <w:rPr>
          <w:szCs w:val="22"/>
          <w:lang w:val="el-GR"/>
        </w:rPr>
        <w:t>αποδόθηκαν</w:t>
      </w:r>
      <w:r w:rsidRPr="004C5B72">
        <w:rPr>
          <w:szCs w:val="22"/>
          <w:lang w:val="el-GR"/>
        </w:rPr>
        <w:t xml:space="preserve"> </w:t>
      </w:r>
      <w:r>
        <w:rPr>
          <w:szCs w:val="22"/>
          <w:lang w:val="el-GR"/>
        </w:rPr>
        <w:t>στην</w:t>
      </w:r>
      <w:r w:rsidRPr="004C5B72">
        <w:rPr>
          <w:szCs w:val="22"/>
          <w:lang w:val="el-GR"/>
        </w:rPr>
        <w:t xml:space="preserve"> </w:t>
      </w:r>
      <w:r>
        <w:rPr>
          <w:szCs w:val="22"/>
          <w:lang w:val="el-GR"/>
        </w:rPr>
        <w:t>μειωμένη</w:t>
      </w:r>
      <w:r w:rsidRPr="004C5B72">
        <w:rPr>
          <w:szCs w:val="22"/>
          <w:lang w:val="el-GR"/>
        </w:rPr>
        <w:t xml:space="preserve"> </w:t>
      </w:r>
      <w:r>
        <w:rPr>
          <w:szCs w:val="22"/>
          <w:lang w:val="el-GR"/>
        </w:rPr>
        <w:t>δέσμευση από την</w:t>
      </w:r>
      <w:r w:rsidRPr="004C5B72">
        <w:rPr>
          <w:szCs w:val="22"/>
          <w:lang w:val="el-GR"/>
        </w:rPr>
        <w:t xml:space="preserve"> </w:t>
      </w:r>
      <w:r w:rsidRPr="0009748B">
        <w:rPr>
          <w:szCs w:val="22"/>
        </w:rPr>
        <w:t>ATIII</w:t>
      </w:r>
      <w:r>
        <w:rPr>
          <w:szCs w:val="22"/>
          <w:lang w:val="el-GR"/>
        </w:rPr>
        <w:t>,</w:t>
      </w:r>
      <w:r w:rsidRPr="004C5B72">
        <w:rPr>
          <w:szCs w:val="22"/>
          <w:lang w:val="el-GR"/>
        </w:rPr>
        <w:t xml:space="preserve"> </w:t>
      </w:r>
      <w:r>
        <w:rPr>
          <w:szCs w:val="22"/>
          <w:lang w:val="el-GR"/>
        </w:rPr>
        <w:t>εξ αιτίας μειωμένων συγκεντρώσεων</w:t>
      </w:r>
      <w:r w:rsidRPr="00F9414B">
        <w:rPr>
          <w:szCs w:val="22"/>
          <w:lang w:val="el-GR"/>
        </w:rPr>
        <w:t xml:space="preserve"> </w:t>
      </w:r>
      <w:r w:rsidRPr="00F9414B">
        <w:rPr>
          <w:szCs w:val="22"/>
        </w:rPr>
        <w:t>ATIII</w:t>
      </w:r>
      <w:r w:rsidRPr="00F9414B">
        <w:rPr>
          <w:szCs w:val="22"/>
          <w:lang w:val="el-GR"/>
        </w:rPr>
        <w:t xml:space="preserve"> στο πλάσμα σε άτομα με ηπατική ανεπάρκεια</w:t>
      </w:r>
      <w:r>
        <w:rPr>
          <w:szCs w:val="22"/>
          <w:lang w:val="el-GR"/>
        </w:rPr>
        <w:t>,</w:t>
      </w:r>
      <w:r w:rsidRPr="00F9414B">
        <w:rPr>
          <w:szCs w:val="22"/>
          <w:lang w:val="el-GR"/>
        </w:rPr>
        <w:t xml:space="preserve"> με αποτέλεσμα αυξημένη νεφρική κάθαρση του </w:t>
      </w:r>
      <w:r w:rsidRPr="00F9414B">
        <w:rPr>
          <w:szCs w:val="22"/>
        </w:rPr>
        <w:t>fondaparinux</w:t>
      </w:r>
      <w:r w:rsidRPr="00F9414B">
        <w:rPr>
          <w:szCs w:val="22"/>
          <w:lang w:val="el-GR"/>
        </w:rPr>
        <w:t xml:space="preserve">. Κατά συνέπεια οι συγκεντρώσεις </w:t>
      </w:r>
      <w:r>
        <w:rPr>
          <w:szCs w:val="22"/>
          <w:lang w:val="el-GR"/>
        </w:rPr>
        <w:t>του ελεύθερου</w:t>
      </w:r>
      <w:r w:rsidRPr="00F9414B">
        <w:rPr>
          <w:szCs w:val="22"/>
          <w:lang w:val="el-GR"/>
        </w:rPr>
        <w:t xml:space="preserve"> </w:t>
      </w:r>
      <w:r w:rsidRPr="00F9414B">
        <w:rPr>
          <w:szCs w:val="22"/>
        </w:rPr>
        <w:t>fondaparinux</w:t>
      </w:r>
      <w:r w:rsidRPr="00F9414B">
        <w:rPr>
          <w:szCs w:val="22"/>
          <w:lang w:val="el-GR"/>
        </w:rPr>
        <w:t xml:space="preserve"> αναμένεται να παραμένουν αμετάβλητες</w:t>
      </w:r>
      <w:r>
        <w:rPr>
          <w:szCs w:val="22"/>
          <w:lang w:val="el-GR"/>
        </w:rPr>
        <w:t xml:space="preserve"> σε ασθενείς με ήπια έως μέτρια ηπατική ανεπάρκεια και επομένως δεν απαιτείται ρύθμιση της δόσης με βάση την φαρμακοκινητική του</w:t>
      </w:r>
      <w:r w:rsidRPr="004C5B72">
        <w:rPr>
          <w:szCs w:val="22"/>
          <w:lang w:val="el-GR"/>
        </w:rPr>
        <w:t>.</w:t>
      </w:r>
    </w:p>
    <w:p w14:paraId="5D9C7EED" w14:textId="77777777" w:rsidR="007A4972" w:rsidRPr="004C5B72" w:rsidRDefault="007A4972" w:rsidP="00923C56">
      <w:pPr>
        <w:widowControl/>
        <w:rPr>
          <w:szCs w:val="22"/>
          <w:lang w:val="el-GR"/>
        </w:rPr>
      </w:pPr>
    </w:p>
    <w:p w14:paraId="57BE3D69" w14:textId="77777777" w:rsidR="007A4972" w:rsidRPr="0041241E" w:rsidRDefault="007A4972" w:rsidP="00923C56">
      <w:pPr>
        <w:widowControl/>
        <w:rPr>
          <w:color w:val="000000"/>
          <w:lang w:val="el-GR"/>
        </w:rPr>
      </w:pPr>
      <w:r>
        <w:rPr>
          <w:szCs w:val="22"/>
          <w:lang w:val="el-GR"/>
        </w:rPr>
        <w:t>Η</w:t>
      </w:r>
      <w:r w:rsidRPr="0041241E">
        <w:rPr>
          <w:szCs w:val="22"/>
          <w:lang w:val="el-GR"/>
        </w:rPr>
        <w:t xml:space="preserve"> </w:t>
      </w:r>
      <w:r>
        <w:rPr>
          <w:szCs w:val="22"/>
          <w:lang w:val="el-GR"/>
        </w:rPr>
        <w:t>φαρμακοκινητική</w:t>
      </w:r>
      <w:r w:rsidRPr="0041241E">
        <w:rPr>
          <w:szCs w:val="22"/>
          <w:lang w:val="el-GR"/>
        </w:rPr>
        <w:t xml:space="preserve"> </w:t>
      </w:r>
      <w:r>
        <w:rPr>
          <w:szCs w:val="22"/>
          <w:lang w:val="el-GR"/>
        </w:rPr>
        <w:t>του</w:t>
      </w:r>
      <w:r w:rsidRPr="0041241E">
        <w:rPr>
          <w:szCs w:val="22"/>
          <w:lang w:val="el-GR"/>
        </w:rPr>
        <w:t xml:space="preserve"> </w:t>
      </w:r>
      <w:r w:rsidRPr="0009748B">
        <w:rPr>
          <w:szCs w:val="22"/>
        </w:rPr>
        <w:t>fondaparinux</w:t>
      </w:r>
      <w:r w:rsidRPr="0041241E">
        <w:rPr>
          <w:szCs w:val="22"/>
          <w:lang w:val="el-GR"/>
        </w:rPr>
        <w:t xml:space="preserve"> </w:t>
      </w:r>
      <w:r>
        <w:rPr>
          <w:szCs w:val="22"/>
          <w:lang w:val="el-GR"/>
        </w:rPr>
        <w:t>δεν</w:t>
      </w:r>
      <w:r w:rsidRPr="0041241E">
        <w:rPr>
          <w:szCs w:val="22"/>
          <w:lang w:val="el-GR"/>
        </w:rPr>
        <w:t xml:space="preserve"> </w:t>
      </w:r>
      <w:r>
        <w:rPr>
          <w:szCs w:val="22"/>
          <w:lang w:val="el-GR"/>
        </w:rPr>
        <w:t>έχει</w:t>
      </w:r>
      <w:r w:rsidRPr="0041241E">
        <w:rPr>
          <w:szCs w:val="22"/>
          <w:lang w:val="el-GR"/>
        </w:rPr>
        <w:t xml:space="preserve"> </w:t>
      </w:r>
      <w:r>
        <w:rPr>
          <w:szCs w:val="22"/>
          <w:lang w:val="el-GR"/>
        </w:rPr>
        <w:t>μελετηθεί</w:t>
      </w:r>
      <w:r w:rsidRPr="0041241E">
        <w:rPr>
          <w:szCs w:val="22"/>
          <w:lang w:val="el-GR"/>
        </w:rPr>
        <w:t xml:space="preserve"> </w:t>
      </w:r>
      <w:r>
        <w:rPr>
          <w:szCs w:val="22"/>
          <w:lang w:val="el-GR"/>
        </w:rPr>
        <w:t>σε</w:t>
      </w:r>
      <w:r w:rsidRPr="0041241E">
        <w:rPr>
          <w:szCs w:val="22"/>
          <w:lang w:val="el-GR"/>
        </w:rPr>
        <w:t xml:space="preserve"> </w:t>
      </w:r>
      <w:r>
        <w:rPr>
          <w:szCs w:val="22"/>
          <w:lang w:val="el-GR"/>
        </w:rPr>
        <w:t>ασθενείς</w:t>
      </w:r>
      <w:r w:rsidRPr="0041241E">
        <w:rPr>
          <w:szCs w:val="22"/>
          <w:lang w:val="el-GR"/>
        </w:rPr>
        <w:t xml:space="preserve"> </w:t>
      </w:r>
      <w:r>
        <w:rPr>
          <w:szCs w:val="22"/>
          <w:lang w:val="el-GR"/>
        </w:rPr>
        <w:t>με</w:t>
      </w:r>
      <w:r w:rsidRPr="0041241E">
        <w:rPr>
          <w:szCs w:val="22"/>
          <w:lang w:val="el-GR"/>
        </w:rPr>
        <w:t xml:space="preserve"> </w:t>
      </w:r>
      <w:r>
        <w:rPr>
          <w:szCs w:val="22"/>
          <w:lang w:val="el-GR"/>
        </w:rPr>
        <w:t>σοβαρή</w:t>
      </w:r>
      <w:r w:rsidRPr="0041241E">
        <w:rPr>
          <w:szCs w:val="22"/>
          <w:lang w:val="el-GR"/>
        </w:rPr>
        <w:t xml:space="preserve"> </w:t>
      </w:r>
      <w:r>
        <w:rPr>
          <w:szCs w:val="22"/>
          <w:lang w:val="el-GR"/>
        </w:rPr>
        <w:t>ηπατική</w:t>
      </w:r>
      <w:r w:rsidRPr="0041241E">
        <w:rPr>
          <w:szCs w:val="22"/>
          <w:lang w:val="el-GR"/>
        </w:rPr>
        <w:t xml:space="preserve"> </w:t>
      </w:r>
      <w:r>
        <w:rPr>
          <w:szCs w:val="22"/>
          <w:lang w:val="el-GR"/>
        </w:rPr>
        <w:t>ανεπάρκεια</w:t>
      </w:r>
      <w:r w:rsidRPr="0041241E">
        <w:rPr>
          <w:szCs w:val="22"/>
          <w:lang w:val="el-GR"/>
        </w:rPr>
        <w:t xml:space="preserve"> (</w:t>
      </w:r>
      <w:r>
        <w:rPr>
          <w:szCs w:val="22"/>
          <w:lang w:val="el-GR"/>
        </w:rPr>
        <w:t>βλέπε παραγράφους</w:t>
      </w:r>
      <w:r w:rsidRPr="0041241E">
        <w:rPr>
          <w:szCs w:val="22"/>
          <w:lang w:val="el-GR"/>
        </w:rPr>
        <w:t xml:space="preserve"> 4.2 </w:t>
      </w:r>
      <w:r>
        <w:rPr>
          <w:szCs w:val="22"/>
          <w:lang w:val="el-GR"/>
        </w:rPr>
        <w:t>και</w:t>
      </w:r>
      <w:r w:rsidRPr="0041241E">
        <w:rPr>
          <w:szCs w:val="22"/>
          <w:lang w:val="el-GR"/>
        </w:rPr>
        <w:t xml:space="preserve"> 4.4).</w:t>
      </w:r>
    </w:p>
    <w:p w14:paraId="3846D3E4" w14:textId="77777777" w:rsidR="00010E29" w:rsidRPr="00487027" w:rsidRDefault="00010E29" w:rsidP="00923C56">
      <w:pPr>
        <w:widowControl/>
        <w:rPr>
          <w:color w:val="000000"/>
          <w:lang w:val="el-GR"/>
        </w:rPr>
      </w:pPr>
    </w:p>
    <w:p w14:paraId="103B9724" w14:textId="77777777" w:rsidR="00010E29" w:rsidRPr="00487027" w:rsidRDefault="00010E29" w:rsidP="00923C56">
      <w:pPr>
        <w:keepNext/>
        <w:widowControl/>
        <w:ind w:left="567" w:hanging="567"/>
        <w:rPr>
          <w:color w:val="000000"/>
          <w:lang w:val="el-GR"/>
        </w:rPr>
      </w:pPr>
      <w:r w:rsidRPr="00487027">
        <w:rPr>
          <w:b/>
          <w:color w:val="000000"/>
          <w:lang w:val="el-GR"/>
        </w:rPr>
        <w:t>5.3</w:t>
      </w:r>
      <w:r w:rsidRPr="00487027">
        <w:rPr>
          <w:b/>
          <w:color w:val="000000"/>
          <w:lang w:val="el-GR"/>
        </w:rPr>
        <w:tab/>
        <w:t>Προκλινικά δεδομένα για την ασφάλεια</w:t>
      </w:r>
    </w:p>
    <w:p w14:paraId="5921F43A" w14:textId="77777777" w:rsidR="00010E29" w:rsidRPr="00487027" w:rsidRDefault="00010E29" w:rsidP="00923C56">
      <w:pPr>
        <w:keepNext/>
        <w:widowControl/>
        <w:rPr>
          <w:color w:val="000000"/>
          <w:lang w:val="el-GR"/>
        </w:rPr>
      </w:pPr>
    </w:p>
    <w:p w14:paraId="06A33F19" w14:textId="77777777" w:rsidR="00010E29" w:rsidRPr="00487027" w:rsidRDefault="00010E29" w:rsidP="00923C56">
      <w:pPr>
        <w:keepNext/>
        <w:widowControl/>
        <w:rPr>
          <w:color w:val="000000"/>
          <w:lang w:val="el-GR"/>
        </w:rPr>
      </w:pPr>
      <w:r w:rsidRPr="00487027">
        <w:rPr>
          <w:color w:val="000000"/>
          <w:lang w:val="el-GR"/>
        </w:rPr>
        <w:t>Τα μη κλινικά δεδομένα δεν αποκαλύπτουν ιδιαίτερο κίνδυνο για τον άνθρωπο με βάση τις συμβατικές μελέτες φαρμακολογικής ασφάλειας και γονοτοξικότητας. Οι μελέτες επαναλαμβανόμενων δόσεων και τοξικότητας στην αναπαραγωγή δεν δείχνουν κάποιον ειδικό κίνδυνο αλλά δεν παρέχουν επαρκή στοιχεία για τα περιθώρια ασφάλειας λόγω της περιορισμένης έκθεσης των πειραματόζωων.</w:t>
      </w:r>
    </w:p>
    <w:p w14:paraId="3FB85662" w14:textId="77777777" w:rsidR="00010E29" w:rsidRPr="00487027" w:rsidRDefault="00010E29" w:rsidP="00923C56">
      <w:pPr>
        <w:widowControl/>
        <w:rPr>
          <w:color w:val="000000"/>
          <w:lang w:val="el-GR"/>
        </w:rPr>
      </w:pPr>
    </w:p>
    <w:p w14:paraId="1DD6BF33" w14:textId="77777777" w:rsidR="00010E29" w:rsidRPr="00487027" w:rsidRDefault="00010E29" w:rsidP="00923C56">
      <w:pPr>
        <w:widowControl/>
        <w:rPr>
          <w:color w:val="000000"/>
          <w:lang w:val="el-GR"/>
        </w:rPr>
      </w:pPr>
    </w:p>
    <w:p w14:paraId="5271D9F3" w14:textId="77777777" w:rsidR="00010E29" w:rsidRPr="00487027" w:rsidRDefault="00010E29" w:rsidP="00923C56">
      <w:pPr>
        <w:keepNext/>
        <w:keepLines/>
        <w:widowControl/>
        <w:ind w:left="567" w:hanging="567"/>
        <w:rPr>
          <w:color w:val="000000"/>
          <w:lang w:val="el-GR"/>
        </w:rPr>
      </w:pPr>
      <w:r w:rsidRPr="00487027">
        <w:rPr>
          <w:b/>
          <w:color w:val="000000"/>
          <w:lang w:val="el-GR"/>
        </w:rPr>
        <w:t>6.</w:t>
      </w:r>
      <w:r w:rsidRPr="00487027">
        <w:rPr>
          <w:b/>
          <w:color w:val="000000"/>
          <w:lang w:val="el-GR"/>
        </w:rPr>
        <w:tab/>
        <w:t>ΦΑΡΜΑΚΕΥΤΙΚΕΣ ΠΛΗΡΟΦΟΡΙΕΣ</w:t>
      </w:r>
    </w:p>
    <w:p w14:paraId="74C3119F" w14:textId="77777777" w:rsidR="00010E29" w:rsidRPr="00487027" w:rsidRDefault="00010E29" w:rsidP="00923C56">
      <w:pPr>
        <w:pStyle w:val="Header"/>
        <w:keepNext/>
        <w:keepLines/>
        <w:widowControl/>
        <w:tabs>
          <w:tab w:val="clear" w:pos="4153"/>
          <w:tab w:val="clear" w:pos="8306"/>
        </w:tabs>
        <w:rPr>
          <w:color w:val="000000"/>
          <w:lang w:val="el-GR"/>
        </w:rPr>
      </w:pPr>
    </w:p>
    <w:p w14:paraId="7A87F280" w14:textId="77777777" w:rsidR="00010E29" w:rsidRPr="00487027" w:rsidRDefault="00010E29" w:rsidP="00923C56">
      <w:pPr>
        <w:keepNext/>
        <w:keepLines/>
        <w:widowControl/>
        <w:ind w:left="567" w:hanging="567"/>
        <w:rPr>
          <w:color w:val="000000"/>
          <w:lang w:val="el-GR"/>
        </w:rPr>
      </w:pPr>
      <w:r w:rsidRPr="00487027">
        <w:rPr>
          <w:b/>
          <w:color w:val="000000"/>
          <w:lang w:val="el-GR"/>
        </w:rPr>
        <w:t>6.1</w:t>
      </w:r>
      <w:r w:rsidRPr="00487027">
        <w:rPr>
          <w:b/>
          <w:color w:val="000000"/>
          <w:lang w:val="el-GR"/>
        </w:rPr>
        <w:tab/>
        <w:t>Κατάλογος εκδόχων</w:t>
      </w:r>
    </w:p>
    <w:p w14:paraId="4C6F0E83" w14:textId="77777777" w:rsidR="00010E29" w:rsidRPr="00487027" w:rsidRDefault="00010E29" w:rsidP="00923C56">
      <w:pPr>
        <w:keepNext/>
        <w:keepLines/>
        <w:widowControl/>
        <w:rPr>
          <w:color w:val="000000"/>
          <w:lang w:val="el-GR"/>
        </w:rPr>
      </w:pPr>
    </w:p>
    <w:p w14:paraId="5B8C94B9" w14:textId="77777777" w:rsidR="00010E29" w:rsidRPr="00487027" w:rsidRDefault="00010E29" w:rsidP="00923C56">
      <w:pPr>
        <w:keepNext/>
        <w:keepLines/>
        <w:widowControl/>
        <w:rPr>
          <w:color w:val="000000"/>
          <w:lang w:val="el-GR"/>
        </w:rPr>
      </w:pPr>
      <w:r w:rsidRPr="00487027">
        <w:rPr>
          <w:color w:val="000000"/>
          <w:lang w:val="el-GR"/>
        </w:rPr>
        <w:t>Χλωριούχο νάτριο</w:t>
      </w:r>
    </w:p>
    <w:p w14:paraId="3B3274F1" w14:textId="77777777" w:rsidR="00010E29" w:rsidRPr="00487027" w:rsidRDefault="00010E29" w:rsidP="00923C56">
      <w:pPr>
        <w:keepNext/>
        <w:keepLines/>
        <w:widowControl/>
        <w:rPr>
          <w:color w:val="000000"/>
          <w:lang w:val="el-GR"/>
        </w:rPr>
      </w:pPr>
      <w:r w:rsidRPr="00487027">
        <w:rPr>
          <w:color w:val="000000"/>
          <w:lang w:val="el-GR"/>
        </w:rPr>
        <w:t>Ενέσιμο ύδωρ</w:t>
      </w:r>
    </w:p>
    <w:p w14:paraId="19BD256F" w14:textId="77777777" w:rsidR="00010E29" w:rsidRPr="00487027" w:rsidRDefault="00010E29" w:rsidP="00923C56">
      <w:pPr>
        <w:keepNext/>
        <w:keepLines/>
        <w:widowControl/>
        <w:rPr>
          <w:color w:val="000000"/>
          <w:lang w:val="el-GR"/>
        </w:rPr>
      </w:pPr>
      <w:r w:rsidRPr="00487027">
        <w:rPr>
          <w:color w:val="000000"/>
          <w:lang w:val="el-GR"/>
        </w:rPr>
        <w:t>Υδροχλωρικό οξύ</w:t>
      </w:r>
    </w:p>
    <w:p w14:paraId="0851CBAD" w14:textId="77777777" w:rsidR="00010E29" w:rsidRPr="00487027" w:rsidRDefault="00010E29" w:rsidP="00923C56">
      <w:pPr>
        <w:keepNext/>
        <w:keepLines/>
        <w:widowControl/>
        <w:rPr>
          <w:color w:val="000000"/>
          <w:lang w:val="el-GR"/>
        </w:rPr>
      </w:pPr>
      <w:r w:rsidRPr="00487027">
        <w:rPr>
          <w:color w:val="000000"/>
          <w:lang w:val="el-GR"/>
        </w:rPr>
        <w:t>Υδροξείδιο του νατρίου</w:t>
      </w:r>
    </w:p>
    <w:p w14:paraId="44FF4FBD" w14:textId="77777777" w:rsidR="00010E29" w:rsidRPr="00487027" w:rsidRDefault="00010E29" w:rsidP="00923C56">
      <w:pPr>
        <w:widowControl/>
        <w:rPr>
          <w:color w:val="000000"/>
          <w:lang w:val="el-GR"/>
        </w:rPr>
      </w:pPr>
    </w:p>
    <w:p w14:paraId="11A2DFBA" w14:textId="77777777" w:rsidR="00010E29" w:rsidRPr="00487027" w:rsidRDefault="00010E29" w:rsidP="00923C56">
      <w:pPr>
        <w:widowControl/>
        <w:ind w:left="567" w:hanging="567"/>
        <w:rPr>
          <w:color w:val="000000"/>
          <w:lang w:val="el-GR"/>
        </w:rPr>
      </w:pPr>
      <w:r w:rsidRPr="00487027">
        <w:rPr>
          <w:b/>
          <w:color w:val="000000"/>
          <w:lang w:val="el-GR"/>
        </w:rPr>
        <w:t>6.2</w:t>
      </w:r>
      <w:r w:rsidRPr="00487027">
        <w:rPr>
          <w:b/>
          <w:color w:val="000000"/>
          <w:lang w:val="el-GR"/>
        </w:rPr>
        <w:tab/>
        <w:t>Ασυμβατότητες</w:t>
      </w:r>
    </w:p>
    <w:p w14:paraId="306DA2C9" w14:textId="77777777" w:rsidR="00010E29" w:rsidRPr="00487027" w:rsidRDefault="00010E29" w:rsidP="00923C56">
      <w:pPr>
        <w:widowControl/>
        <w:rPr>
          <w:color w:val="000000"/>
          <w:lang w:val="el-GR"/>
        </w:rPr>
      </w:pPr>
    </w:p>
    <w:p w14:paraId="790AC60B" w14:textId="77777777" w:rsidR="00010E29" w:rsidRPr="00487027" w:rsidRDefault="00010E29" w:rsidP="00923C56">
      <w:pPr>
        <w:widowControl/>
        <w:rPr>
          <w:color w:val="000000"/>
          <w:lang w:val="el-GR"/>
        </w:rPr>
      </w:pPr>
      <w:r w:rsidRPr="00487027">
        <w:rPr>
          <w:color w:val="000000"/>
          <w:lang w:val="el-GR"/>
        </w:rPr>
        <w:t>Λόγω έλλειψης μελετών συμβατότητας, αυτό το φαρμακευτικό προϊόν δεν πρέπει να αναμιγνύεται με άλλα φαρμακευτικά προϊόντα.</w:t>
      </w:r>
    </w:p>
    <w:p w14:paraId="2D5C89B6" w14:textId="77777777" w:rsidR="00010E29" w:rsidRPr="00487027" w:rsidRDefault="00010E29" w:rsidP="00923C56">
      <w:pPr>
        <w:widowControl/>
        <w:rPr>
          <w:color w:val="000000"/>
          <w:lang w:val="el-GR"/>
        </w:rPr>
      </w:pPr>
    </w:p>
    <w:p w14:paraId="521BCC61" w14:textId="77777777" w:rsidR="00010E29" w:rsidRPr="00487027" w:rsidRDefault="00010E29" w:rsidP="00923C56">
      <w:pPr>
        <w:widowControl/>
        <w:ind w:left="567" w:hanging="567"/>
        <w:rPr>
          <w:color w:val="000000"/>
          <w:lang w:val="el-GR"/>
        </w:rPr>
      </w:pPr>
      <w:r w:rsidRPr="00487027">
        <w:rPr>
          <w:b/>
          <w:color w:val="000000"/>
          <w:lang w:val="el-GR"/>
        </w:rPr>
        <w:t>6.3</w:t>
      </w:r>
      <w:r w:rsidRPr="00487027">
        <w:rPr>
          <w:b/>
          <w:color w:val="000000"/>
          <w:lang w:val="el-GR"/>
        </w:rPr>
        <w:tab/>
        <w:t>Διάρκεια ζωής</w:t>
      </w:r>
    </w:p>
    <w:p w14:paraId="0F7C8719" w14:textId="77777777" w:rsidR="00010E29" w:rsidRPr="00487027" w:rsidRDefault="00010E29" w:rsidP="00923C56">
      <w:pPr>
        <w:widowControl/>
        <w:rPr>
          <w:color w:val="000000"/>
          <w:lang w:val="el-GR"/>
        </w:rPr>
      </w:pPr>
    </w:p>
    <w:p w14:paraId="3757861A" w14:textId="77777777" w:rsidR="00010E29" w:rsidRPr="00487027" w:rsidRDefault="00010E29" w:rsidP="00923C56">
      <w:pPr>
        <w:widowControl/>
        <w:rPr>
          <w:color w:val="000000"/>
          <w:lang w:val="el-GR"/>
        </w:rPr>
      </w:pPr>
      <w:r w:rsidRPr="00487027">
        <w:rPr>
          <w:color w:val="000000"/>
          <w:lang w:val="el-GR"/>
        </w:rPr>
        <w:t>3 χρόνια</w:t>
      </w:r>
    </w:p>
    <w:p w14:paraId="33C059E1" w14:textId="77777777" w:rsidR="00010E29" w:rsidRPr="00487027" w:rsidRDefault="00010E29" w:rsidP="00923C56">
      <w:pPr>
        <w:widowControl/>
        <w:ind w:left="567" w:hanging="567"/>
        <w:rPr>
          <w:b/>
          <w:color w:val="000000"/>
          <w:lang w:val="el-GR"/>
        </w:rPr>
      </w:pPr>
    </w:p>
    <w:p w14:paraId="7544DCAF" w14:textId="77777777" w:rsidR="00010E29" w:rsidRPr="00487027" w:rsidRDefault="00010E29" w:rsidP="00923C56">
      <w:pPr>
        <w:widowControl/>
        <w:ind w:left="567" w:hanging="567"/>
        <w:rPr>
          <w:color w:val="000000"/>
          <w:lang w:val="el-GR"/>
        </w:rPr>
      </w:pPr>
      <w:r w:rsidRPr="00487027">
        <w:rPr>
          <w:b/>
          <w:color w:val="000000"/>
          <w:lang w:val="el-GR"/>
        </w:rPr>
        <w:t>6.4</w:t>
      </w:r>
      <w:r w:rsidRPr="00487027">
        <w:rPr>
          <w:b/>
          <w:color w:val="000000"/>
          <w:lang w:val="el-GR"/>
        </w:rPr>
        <w:tab/>
        <w:t>Ιδιαίτερες προφυλάξεις κατά την φύλαξη του προϊόντος</w:t>
      </w:r>
    </w:p>
    <w:p w14:paraId="6DD31E82" w14:textId="77777777" w:rsidR="00010E29" w:rsidRPr="00487027" w:rsidRDefault="00010E29" w:rsidP="00923C56">
      <w:pPr>
        <w:widowControl/>
        <w:rPr>
          <w:color w:val="000000"/>
          <w:lang w:val="el-GR"/>
        </w:rPr>
      </w:pPr>
    </w:p>
    <w:p w14:paraId="574641A8" w14:textId="77777777" w:rsidR="00010E29" w:rsidRPr="00487027" w:rsidRDefault="00404295"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3D51C18B" w14:textId="77777777" w:rsidR="00010E29" w:rsidRPr="00487027" w:rsidRDefault="00010E29" w:rsidP="00923C56">
      <w:pPr>
        <w:widowControl/>
        <w:rPr>
          <w:color w:val="000000"/>
          <w:lang w:val="el-GR"/>
        </w:rPr>
      </w:pPr>
    </w:p>
    <w:p w14:paraId="047AC079" w14:textId="77777777" w:rsidR="00010E29" w:rsidRPr="00487027" w:rsidRDefault="00010E29" w:rsidP="00923C56">
      <w:pPr>
        <w:keepNext/>
        <w:widowControl/>
        <w:ind w:left="567" w:hanging="567"/>
        <w:rPr>
          <w:color w:val="000000"/>
          <w:lang w:val="el-GR"/>
        </w:rPr>
      </w:pPr>
      <w:r w:rsidRPr="00487027">
        <w:rPr>
          <w:b/>
          <w:color w:val="000000"/>
          <w:lang w:val="el-GR"/>
        </w:rPr>
        <w:t>6.5</w:t>
      </w:r>
      <w:r w:rsidRPr="00487027">
        <w:rPr>
          <w:b/>
          <w:color w:val="000000"/>
          <w:lang w:val="el-GR"/>
        </w:rPr>
        <w:tab/>
        <w:t>Φύση και συστατικά του περιέκτη</w:t>
      </w:r>
    </w:p>
    <w:p w14:paraId="7436A6AA" w14:textId="77777777" w:rsidR="00010E29" w:rsidRPr="00487027" w:rsidRDefault="00010E29" w:rsidP="00923C56">
      <w:pPr>
        <w:pStyle w:val="EndnoteText"/>
        <w:keepNext/>
        <w:tabs>
          <w:tab w:val="clear" w:pos="567"/>
        </w:tabs>
        <w:rPr>
          <w:color w:val="000000"/>
          <w:lang w:val="el-GR"/>
        </w:rPr>
      </w:pPr>
    </w:p>
    <w:p w14:paraId="6FA4B740" w14:textId="77777777" w:rsidR="00010E29" w:rsidRPr="00487027" w:rsidRDefault="00010E29" w:rsidP="00923C56">
      <w:pPr>
        <w:pStyle w:val="EndnoteText"/>
        <w:keepNext/>
        <w:tabs>
          <w:tab w:val="clear" w:pos="567"/>
        </w:tabs>
        <w:rPr>
          <w:color w:val="000000"/>
          <w:lang w:val="el-GR"/>
        </w:rPr>
      </w:pPr>
      <w:r w:rsidRPr="00487027">
        <w:rPr>
          <w:color w:val="000000"/>
          <w:lang w:val="el-GR"/>
        </w:rPr>
        <w:t>Γυαλί τύπου Ι (1 ml) στο οποίο προσαρμόζεται βελόνα 27 gauge x 12,7 mm και μηχανισμό τερματισμού του εμβόλου από ελαστομερές χλωροβουτύλιο.</w:t>
      </w:r>
    </w:p>
    <w:p w14:paraId="1D16F6E2" w14:textId="77777777" w:rsidR="00010E29" w:rsidRPr="00487027" w:rsidRDefault="00010E29" w:rsidP="00923C56">
      <w:pPr>
        <w:pStyle w:val="EndnoteText"/>
        <w:keepNext/>
        <w:tabs>
          <w:tab w:val="clear" w:pos="567"/>
        </w:tabs>
        <w:rPr>
          <w:color w:val="000000"/>
          <w:lang w:val="el-GR"/>
        </w:rPr>
      </w:pPr>
    </w:p>
    <w:p w14:paraId="1509ED7B" w14:textId="77777777" w:rsidR="0030067F" w:rsidRDefault="00010E29" w:rsidP="00923C56">
      <w:pPr>
        <w:keepNext/>
        <w:widowControl/>
        <w:rPr>
          <w:color w:val="000000"/>
          <w:lang w:val="el-GR"/>
        </w:rPr>
      </w:pPr>
      <w:r w:rsidRPr="00487027">
        <w:rPr>
          <w:color w:val="000000"/>
          <w:lang w:val="el-GR"/>
        </w:rPr>
        <w:t xml:space="preserve">Tο Arixtra 7,5 </w:t>
      </w:r>
      <w:r w:rsidRPr="00487027">
        <w:rPr>
          <w:color w:val="000000"/>
        </w:rPr>
        <w:t>mg</w:t>
      </w:r>
      <w:r w:rsidRPr="00487027">
        <w:rPr>
          <w:color w:val="000000"/>
          <w:lang w:val="el-GR"/>
        </w:rPr>
        <w:t xml:space="preserve">/0,6 </w:t>
      </w:r>
      <w:r w:rsidRPr="00487027">
        <w:rPr>
          <w:color w:val="000000"/>
        </w:rPr>
        <w:t>ml</w:t>
      </w:r>
      <w:r w:rsidRPr="00487027">
        <w:rPr>
          <w:color w:val="000000"/>
          <w:lang w:val="el-GR"/>
        </w:rPr>
        <w:t xml:space="preserve"> διατίθεται σε συσκευασίες των 2, 7, 10 και 20 προγεμισμένων συρίγγων</w:t>
      </w:r>
      <w:r w:rsidR="0030067F">
        <w:rPr>
          <w:color w:val="000000"/>
          <w:lang w:val="el-GR"/>
        </w:rPr>
        <w:t>. Υπάρχουν δύο τύποι συρίγγων:</w:t>
      </w:r>
    </w:p>
    <w:p w14:paraId="38E8560F" w14:textId="77777777" w:rsidR="0030067F" w:rsidRDefault="0030067F" w:rsidP="00923C56">
      <w:pPr>
        <w:keepNext/>
        <w:widowControl/>
        <w:numPr>
          <w:ilvl w:val="0"/>
          <w:numId w:val="52"/>
        </w:numPr>
        <w:tabs>
          <w:tab w:val="clear" w:pos="780"/>
          <w:tab w:val="num" w:pos="993"/>
        </w:tabs>
        <w:ind w:left="567" w:hanging="567"/>
        <w:rPr>
          <w:color w:val="000000"/>
          <w:lang w:val="el-GR"/>
        </w:rPr>
      </w:pPr>
      <w:r>
        <w:rPr>
          <w:color w:val="000000"/>
          <w:lang w:val="el-GR"/>
        </w:rPr>
        <w:t xml:space="preserve">σύριγγα με </w:t>
      </w:r>
      <w:r w:rsidR="00F82AC0">
        <w:rPr>
          <w:color w:val="000000"/>
          <w:lang w:val="el-GR"/>
        </w:rPr>
        <w:t xml:space="preserve">φούξια πώμα και </w:t>
      </w:r>
      <w:r w:rsidR="00010E29" w:rsidRPr="00487027">
        <w:rPr>
          <w:color w:val="000000"/>
          <w:lang w:val="el-GR"/>
        </w:rPr>
        <w:t>αυτόματο σύστημα ασφάλειας</w:t>
      </w:r>
    </w:p>
    <w:p w14:paraId="443A5723" w14:textId="77777777" w:rsidR="0030067F" w:rsidRDefault="0030067F" w:rsidP="00923C56">
      <w:pPr>
        <w:keepNext/>
        <w:widowControl/>
        <w:numPr>
          <w:ilvl w:val="0"/>
          <w:numId w:val="52"/>
        </w:numPr>
        <w:tabs>
          <w:tab w:val="clear" w:pos="780"/>
          <w:tab w:val="num" w:pos="993"/>
        </w:tabs>
        <w:ind w:left="567" w:hanging="567"/>
        <w:rPr>
          <w:color w:val="000000"/>
          <w:lang w:val="el-GR"/>
        </w:rPr>
      </w:pPr>
      <w:r>
        <w:rPr>
          <w:color w:val="000000"/>
          <w:lang w:val="el-GR"/>
        </w:rPr>
        <w:t>σύριγγα με φούξια πώμα και χειροκίνητο σύστημα ασφαλείας</w:t>
      </w:r>
    </w:p>
    <w:p w14:paraId="0D2DC3D1" w14:textId="77777777" w:rsidR="00010E29" w:rsidRPr="00487027" w:rsidRDefault="00010E29" w:rsidP="00923C56">
      <w:pPr>
        <w:widowControl/>
        <w:ind w:left="60"/>
        <w:rPr>
          <w:color w:val="000000"/>
          <w:lang w:val="el-GR"/>
        </w:rPr>
      </w:pPr>
      <w:r w:rsidRPr="00487027">
        <w:rPr>
          <w:color w:val="000000"/>
          <w:lang w:val="el-GR"/>
        </w:rPr>
        <w:t>Μπορεί να μην κυκλοφορούν όλες οι συσκευασίες.</w:t>
      </w:r>
    </w:p>
    <w:p w14:paraId="2FBDE432" w14:textId="77777777" w:rsidR="00010E29" w:rsidRPr="00487027" w:rsidRDefault="00010E29" w:rsidP="00923C56">
      <w:pPr>
        <w:pStyle w:val="Header"/>
        <w:widowControl/>
        <w:tabs>
          <w:tab w:val="clear" w:pos="4153"/>
          <w:tab w:val="clear" w:pos="8306"/>
        </w:tabs>
        <w:rPr>
          <w:color w:val="000000"/>
          <w:lang w:val="el-GR"/>
        </w:rPr>
      </w:pPr>
    </w:p>
    <w:p w14:paraId="22E81FA4" w14:textId="77777777" w:rsidR="00010E29" w:rsidRPr="00487027" w:rsidRDefault="00010E29" w:rsidP="00923C56">
      <w:pPr>
        <w:widowControl/>
        <w:ind w:left="567" w:hanging="567"/>
        <w:rPr>
          <w:color w:val="000000"/>
          <w:lang w:val="el-GR"/>
        </w:rPr>
      </w:pPr>
      <w:r w:rsidRPr="00487027">
        <w:rPr>
          <w:b/>
          <w:color w:val="000000"/>
          <w:lang w:val="el-GR"/>
        </w:rPr>
        <w:t>6.6</w:t>
      </w:r>
      <w:r w:rsidRPr="00487027">
        <w:rPr>
          <w:b/>
          <w:color w:val="000000"/>
          <w:lang w:val="el-GR"/>
        </w:rPr>
        <w:tab/>
      </w:r>
      <w:r w:rsidRPr="00487027">
        <w:rPr>
          <w:b/>
          <w:noProof/>
          <w:color w:val="000000"/>
          <w:lang w:val="el-GR"/>
        </w:rPr>
        <w:t>Ιδιαίτερες προφυλάξεις απόρριψης και άλλος χειρισμός</w:t>
      </w:r>
    </w:p>
    <w:p w14:paraId="3E12A960" w14:textId="77777777" w:rsidR="00010E29" w:rsidRPr="00487027" w:rsidRDefault="00010E29" w:rsidP="00923C56">
      <w:pPr>
        <w:widowControl/>
        <w:rPr>
          <w:color w:val="000000"/>
          <w:lang w:val="el-GR"/>
        </w:rPr>
      </w:pPr>
    </w:p>
    <w:p w14:paraId="6CF896B2" w14:textId="77777777" w:rsidR="00010E29" w:rsidRPr="00487027" w:rsidRDefault="00010E29" w:rsidP="00923C56">
      <w:pPr>
        <w:widowControl/>
        <w:rPr>
          <w:color w:val="000000"/>
          <w:lang w:val="el-GR"/>
        </w:rPr>
      </w:pPr>
      <w:r w:rsidRPr="00487027">
        <w:rPr>
          <w:color w:val="000000"/>
          <w:lang w:val="el-GR"/>
        </w:rPr>
        <w:t>Η υποδόρια ένεση χορηγείται με τον ίδιο τρόπο όπως με την κλασσική σύριγγα.</w:t>
      </w:r>
    </w:p>
    <w:p w14:paraId="17BA2E2A" w14:textId="77777777" w:rsidR="00010E29" w:rsidRPr="00487027" w:rsidRDefault="00010E29" w:rsidP="00923C56">
      <w:pPr>
        <w:widowControl/>
        <w:rPr>
          <w:color w:val="000000"/>
          <w:lang w:val="el-GR"/>
        </w:rPr>
      </w:pPr>
    </w:p>
    <w:p w14:paraId="5C89D2B4" w14:textId="77777777" w:rsidR="00010E29" w:rsidRPr="00487027" w:rsidRDefault="00010E29" w:rsidP="00923C56">
      <w:pPr>
        <w:widowControl/>
        <w:rPr>
          <w:color w:val="000000"/>
          <w:lang w:val="el-GR"/>
        </w:rPr>
      </w:pPr>
      <w:r w:rsidRPr="00487027">
        <w:rPr>
          <w:color w:val="000000"/>
          <w:lang w:val="el-GR"/>
        </w:rPr>
        <w:t xml:space="preserve">Πριν τη χορήγηση τα παρεντερικά διαλύματα θα πρέπει να ελέγχονται οπτικά για την ύπαρξη σωματιδίων και την αλλοίωση του χρώματος. </w:t>
      </w:r>
    </w:p>
    <w:p w14:paraId="2E652E3D" w14:textId="77777777" w:rsidR="00010E29" w:rsidRPr="00487027" w:rsidRDefault="00010E29" w:rsidP="00923C56">
      <w:pPr>
        <w:widowControl/>
        <w:rPr>
          <w:color w:val="000000"/>
          <w:lang w:val="el-GR"/>
        </w:rPr>
      </w:pPr>
    </w:p>
    <w:p w14:paraId="7AABB4BF" w14:textId="77777777" w:rsidR="00010E29" w:rsidRPr="00487027" w:rsidRDefault="00010E29" w:rsidP="00923C56">
      <w:pPr>
        <w:widowControl/>
        <w:rPr>
          <w:color w:val="000000"/>
          <w:lang w:val="el-GR"/>
        </w:rPr>
      </w:pPr>
      <w:r w:rsidRPr="00487027">
        <w:rPr>
          <w:color w:val="000000"/>
          <w:lang w:val="el-GR"/>
        </w:rPr>
        <w:t>Οδηγίες για την αυτοχορήγηση αναφέρονται στο Φύλλο Οδηγιών Χρήσης.</w:t>
      </w:r>
    </w:p>
    <w:p w14:paraId="2841F461" w14:textId="77777777" w:rsidR="00010E29" w:rsidRPr="00487027" w:rsidRDefault="00010E29" w:rsidP="00923C56">
      <w:pPr>
        <w:widowControl/>
        <w:rPr>
          <w:color w:val="000000"/>
          <w:lang w:val="el-GR"/>
        </w:rPr>
      </w:pPr>
    </w:p>
    <w:p w14:paraId="054903C9" w14:textId="77777777" w:rsidR="00010E29" w:rsidRPr="00487027" w:rsidRDefault="00464035" w:rsidP="00923C56">
      <w:pPr>
        <w:widowControl/>
        <w:rPr>
          <w:color w:val="000000"/>
          <w:lang w:val="el-GR"/>
        </w:rPr>
      </w:pPr>
      <w:r>
        <w:rPr>
          <w:color w:val="000000"/>
          <w:lang w:val="el-GR"/>
        </w:rPr>
        <w:t>Οι</w:t>
      </w:r>
      <w:r w:rsidR="00010E29" w:rsidRPr="00487027">
        <w:rPr>
          <w:color w:val="000000"/>
          <w:lang w:val="el-GR"/>
        </w:rPr>
        <w:t xml:space="preserve"> προγεμισμέν</w:t>
      </w:r>
      <w:r>
        <w:rPr>
          <w:color w:val="000000"/>
          <w:lang w:val="el-GR"/>
        </w:rPr>
        <w:t>ες</w:t>
      </w:r>
      <w:r w:rsidR="00010E29" w:rsidRPr="00487027">
        <w:rPr>
          <w:color w:val="000000"/>
          <w:lang w:val="el-GR"/>
        </w:rPr>
        <w:t xml:space="preserve"> σύριγγ</w:t>
      </w:r>
      <w:r>
        <w:rPr>
          <w:color w:val="000000"/>
          <w:lang w:val="el-GR"/>
        </w:rPr>
        <w:t>ες</w:t>
      </w:r>
      <w:r w:rsidR="00010E29" w:rsidRPr="00487027">
        <w:rPr>
          <w:color w:val="000000"/>
          <w:lang w:val="el-GR"/>
        </w:rPr>
        <w:t xml:space="preserve"> του </w:t>
      </w:r>
      <w:proofErr w:type="spellStart"/>
      <w:r w:rsidR="00010E29" w:rsidRPr="00487027">
        <w:rPr>
          <w:color w:val="000000"/>
        </w:rPr>
        <w:t>Arixtra</w:t>
      </w:r>
      <w:proofErr w:type="spellEnd"/>
      <w:r w:rsidR="00010E29" w:rsidRPr="00487027">
        <w:rPr>
          <w:color w:val="000000"/>
          <w:lang w:val="el-GR"/>
        </w:rPr>
        <w:t xml:space="preserve"> σχεδιάστηκ</w:t>
      </w:r>
      <w:r>
        <w:rPr>
          <w:color w:val="000000"/>
          <w:lang w:val="el-GR"/>
        </w:rPr>
        <w:t>αν</w:t>
      </w:r>
      <w:r w:rsidR="00010E29" w:rsidRPr="00487027">
        <w:rPr>
          <w:color w:val="000000"/>
          <w:lang w:val="el-GR"/>
        </w:rPr>
        <w:t xml:space="preserve"> με ένα σύστημα προστασίας για την πρόληψη του τραυματισμού από το τρύπημα της βελόνας μετά την ένεση.</w:t>
      </w:r>
    </w:p>
    <w:p w14:paraId="5D22E1A0" w14:textId="77777777" w:rsidR="00010E29" w:rsidRPr="00487027" w:rsidRDefault="00010E29" w:rsidP="00923C56">
      <w:pPr>
        <w:widowControl/>
        <w:rPr>
          <w:color w:val="000000"/>
          <w:lang w:val="el-GR"/>
        </w:rPr>
      </w:pPr>
    </w:p>
    <w:p w14:paraId="1E36AC64" w14:textId="77777777" w:rsidR="00010E29" w:rsidRPr="00487027" w:rsidRDefault="00010E29" w:rsidP="00923C56">
      <w:pPr>
        <w:widowControl/>
        <w:rPr>
          <w:color w:val="000000"/>
          <w:lang w:val="el-GR"/>
        </w:rPr>
      </w:pPr>
      <w:r w:rsidRPr="00487027">
        <w:rPr>
          <w:color w:val="000000"/>
          <w:lang w:val="el-GR"/>
        </w:rPr>
        <w:t xml:space="preserve">Κάθε </w:t>
      </w:r>
      <w:r w:rsidR="00C90504" w:rsidRPr="00C90504">
        <w:rPr>
          <w:noProof/>
          <w:lang w:val="el-GR"/>
        </w:rPr>
        <w:t>αχρησιμοποίητο φαρμακευτικό</w:t>
      </w:r>
      <w:r w:rsidR="00C90504" w:rsidRPr="00487027">
        <w:rPr>
          <w:color w:val="000000"/>
          <w:lang w:val="el-GR"/>
        </w:rPr>
        <w:t xml:space="preserve"> </w:t>
      </w:r>
      <w:r w:rsidRPr="00487027">
        <w:rPr>
          <w:color w:val="000000"/>
          <w:lang w:val="el-GR"/>
        </w:rPr>
        <w:t>προϊόν</w:t>
      </w:r>
      <w:r w:rsidRPr="00487027">
        <w:rPr>
          <w:noProof/>
          <w:color w:val="000000"/>
          <w:lang w:val="el-GR"/>
        </w:rPr>
        <w:t xml:space="preserve"> </w:t>
      </w:r>
      <w:r w:rsidRPr="00487027">
        <w:rPr>
          <w:color w:val="000000"/>
          <w:lang w:val="el-GR"/>
        </w:rPr>
        <w:t>ή υπόλειμμα πρέπει να απορρ</w:t>
      </w:r>
      <w:r w:rsidR="00C90504">
        <w:rPr>
          <w:color w:val="000000"/>
          <w:lang w:val="el-GR"/>
        </w:rPr>
        <w:t>ίπτεται</w:t>
      </w:r>
      <w:r w:rsidRPr="00487027">
        <w:rPr>
          <w:color w:val="000000"/>
          <w:lang w:val="el-GR"/>
        </w:rPr>
        <w:t xml:space="preserve"> σύμφωνα με τις κατά τόπους ισχύουσες σχετικές διατάξεις.</w:t>
      </w:r>
    </w:p>
    <w:p w14:paraId="32803612" w14:textId="77777777" w:rsidR="00010E29" w:rsidRPr="00487027" w:rsidRDefault="00010E29" w:rsidP="00923C56">
      <w:pPr>
        <w:widowControl/>
        <w:rPr>
          <w:i/>
          <w:color w:val="000000"/>
          <w:lang w:val="el-GR"/>
        </w:rPr>
      </w:pPr>
    </w:p>
    <w:p w14:paraId="7BA71DC9"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Αυτό το φαρμακευτικό προϊόν προορίζεται για μία μόνο χρήση.</w:t>
      </w:r>
    </w:p>
    <w:p w14:paraId="552EB2A3" w14:textId="77777777" w:rsidR="00010E29" w:rsidRPr="00487027" w:rsidRDefault="00010E29" w:rsidP="00923C56">
      <w:pPr>
        <w:pStyle w:val="Header"/>
        <w:widowControl/>
        <w:tabs>
          <w:tab w:val="clear" w:pos="4153"/>
          <w:tab w:val="clear" w:pos="8306"/>
        </w:tabs>
        <w:rPr>
          <w:color w:val="000000"/>
          <w:lang w:val="el-GR"/>
        </w:rPr>
      </w:pPr>
    </w:p>
    <w:p w14:paraId="7B87F28D" w14:textId="77777777" w:rsidR="00010E29" w:rsidRPr="00487027" w:rsidRDefault="00010E29" w:rsidP="00923C56">
      <w:pPr>
        <w:pStyle w:val="Header"/>
        <w:widowControl/>
        <w:tabs>
          <w:tab w:val="clear" w:pos="4153"/>
          <w:tab w:val="clear" w:pos="8306"/>
        </w:tabs>
        <w:rPr>
          <w:color w:val="000000"/>
          <w:lang w:val="el-GR"/>
        </w:rPr>
      </w:pPr>
    </w:p>
    <w:p w14:paraId="2970F52C" w14:textId="77777777" w:rsidR="00010E29" w:rsidRPr="008B1BEE" w:rsidRDefault="00010E29" w:rsidP="00E33CB5">
      <w:pPr>
        <w:keepNext/>
        <w:widowControl/>
        <w:ind w:left="567" w:hanging="567"/>
        <w:rPr>
          <w:color w:val="000000"/>
          <w:lang w:val="el-GR"/>
        </w:rPr>
      </w:pPr>
      <w:r w:rsidRPr="008B1BEE">
        <w:rPr>
          <w:b/>
          <w:color w:val="000000"/>
          <w:lang w:val="el-GR"/>
        </w:rPr>
        <w:t>7.</w:t>
      </w:r>
      <w:r w:rsidRPr="008B1BEE">
        <w:rPr>
          <w:b/>
          <w:color w:val="000000"/>
          <w:lang w:val="el-GR"/>
        </w:rPr>
        <w:tab/>
      </w:r>
      <w:r w:rsidRPr="00487027">
        <w:rPr>
          <w:b/>
          <w:color w:val="000000"/>
          <w:lang w:val="el-GR"/>
        </w:rPr>
        <w:t>ΚΑΤΟΧΟΣ</w:t>
      </w:r>
      <w:r w:rsidRPr="008B1BEE">
        <w:rPr>
          <w:b/>
          <w:color w:val="000000"/>
          <w:lang w:val="el-GR"/>
        </w:rPr>
        <w:t xml:space="preserve"> </w:t>
      </w:r>
      <w:r w:rsidRPr="00487027">
        <w:rPr>
          <w:b/>
          <w:color w:val="000000"/>
          <w:lang w:val="el-GR"/>
        </w:rPr>
        <w:t>ΤΗΣ</w:t>
      </w:r>
      <w:r w:rsidRPr="008B1BEE">
        <w:rPr>
          <w:b/>
          <w:color w:val="000000"/>
          <w:lang w:val="el-GR"/>
        </w:rPr>
        <w:t xml:space="preserve"> </w:t>
      </w:r>
      <w:r w:rsidRPr="00487027">
        <w:rPr>
          <w:b/>
          <w:color w:val="000000"/>
          <w:lang w:val="el-GR"/>
        </w:rPr>
        <w:t>ΑΔΕΙΑΣ</w:t>
      </w:r>
      <w:r w:rsidRPr="008B1BEE">
        <w:rPr>
          <w:b/>
          <w:color w:val="000000"/>
          <w:lang w:val="el-GR"/>
        </w:rPr>
        <w:t xml:space="preserve"> </w:t>
      </w:r>
      <w:r w:rsidRPr="00487027">
        <w:rPr>
          <w:b/>
          <w:color w:val="000000"/>
          <w:lang w:val="el-GR"/>
        </w:rPr>
        <w:t>ΚΥΚΛΟΦΟΡΙΑΣ</w:t>
      </w:r>
    </w:p>
    <w:p w14:paraId="6D7A6CD4" w14:textId="77777777" w:rsidR="00010E29" w:rsidRPr="008B1BEE" w:rsidRDefault="00010E29" w:rsidP="00E33CB5">
      <w:pPr>
        <w:keepNext/>
        <w:widowControl/>
        <w:rPr>
          <w:color w:val="000000"/>
          <w:lang w:val="el-GR"/>
        </w:rPr>
      </w:pPr>
    </w:p>
    <w:p w14:paraId="0CADE4AC" w14:textId="77777777" w:rsidR="0079022F" w:rsidRPr="00C67733" w:rsidRDefault="0079022F" w:rsidP="00E33CB5">
      <w:pPr>
        <w:keepNext/>
        <w:widowControl/>
        <w:rPr>
          <w:lang w:val="el-GR"/>
        </w:rPr>
      </w:pPr>
      <w:r w:rsidRPr="0079022F">
        <w:rPr>
          <w:lang w:val="en-GB"/>
        </w:rPr>
        <w:t>Viatris</w:t>
      </w:r>
      <w:r w:rsidRPr="00C67733">
        <w:rPr>
          <w:lang w:val="el-GR"/>
        </w:rPr>
        <w:t xml:space="preserve"> </w:t>
      </w:r>
      <w:r w:rsidRPr="0079022F">
        <w:rPr>
          <w:lang w:val="en-GB"/>
        </w:rPr>
        <w:t>Healthcare</w:t>
      </w:r>
      <w:r w:rsidRPr="00C67733">
        <w:rPr>
          <w:lang w:val="el-GR"/>
        </w:rPr>
        <w:t xml:space="preserve"> </w:t>
      </w:r>
      <w:r w:rsidRPr="0079022F">
        <w:rPr>
          <w:lang w:val="en-GB"/>
        </w:rPr>
        <w:t>Limited</w:t>
      </w:r>
    </w:p>
    <w:p w14:paraId="062A6471" w14:textId="77777777" w:rsidR="0079022F" w:rsidRPr="006C3B25" w:rsidRDefault="0079022F" w:rsidP="00E33CB5">
      <w:pPr>
        <w:keepNext/>
        <w:widowControl/>
      </w:pPr>
      <w:proofErr w:type="spellStart"/>
      <w:r w:rsidRPr="0079022F">
        <w:rPr>
          <w:lang w:val="en-GB"/>
        </w:rPr>
        <w:t>Damastown</w:t>
      </w:r>
      <w:proofErr w:type="spellEnd"/>
      <w:r w:rsidRPr="006C3B25">
        <w:t xml:space="preserve"> </w:t>
      </w:r>
      <w:r w:rsidRPr="0079022F">
        <w:rPr>
          <w:lang w:val="en-GB"/>
        </w:rPr>
        <w:t>Industrial</w:t>
      </w:r>
      <w:r w:rsidRPr="006C3B25">
        <w:t xml:space="preserve"> </w:t>
      </w:r>
      <w:r w:rsidRPr="0079022F">
        <w:rPr>
          <w:lang w:val="en-GB"/>
        </w:rPr>
        <w:t>Park</w:t>
      </w:r>
      <w:r w:rsidRPr="006C3B25">
        <w:t>,</w:t>
      </w:r>
    </w:p>
    <w:p w14:paraId="235C013E" w14:textId="77777777" w:rsidR="0079022F" w:rsidRPr="006C3B25" w:rsidRDefault="0079022F" w:rsidP="00E33CB5">
      <w:pPr>
        <w:keepNext/>
        <w:widowControl/>
      </w:pPr>
      <w:proofErr w:type="spellStart"/>
      <w:r w:rsidRPr="0079022F">
        <w:rPr>
          <w:lang w:val="en-GB"/>
        </w:rPr>
        <w:t>Mulhuddart</w:t>
      </w:r>
      <w:proofErr w:type="spellEnd"/>
    </w:p>
    <w:p w14:paraId="1BA87839" w14:textId="77777777" w:rsidR="0079022F" w:rsidRPr="006C3B25" w:rsidRDefault="0079022F" w:rsidP="00E33CB5">
      <w:pPr>
        <w:keepNext/>
        <w:widowControl/>
      </w:pPr>
      <w:r w:rsidRPr="0079022F">
        <w:rPr>
          <w:lang w:val="en-GB"/>
        </w:rPr>
        <w:t>Dublin</w:t>
      </w:r>
      <w:r w:rsidRPr="006C3B25">
        <w:t xml:space="preserve"> 15, </w:t>
      </w:r>
    </w:p>
    <w:p w14:paraId="2918EE3D" w14:textId="77777777" w:rsidR="002E0E3E" w:rsidRPr="00D96FC6" w:rsidRDefault="0079022F" w:rsidP="00E33CB5">
      <w:pPr>
        <w:keepNext/>
        <w:widowControl/>
        <w:rPr>
          <w:lang w:val="el-GR"/>
        </w:rPr>
      </w:pPr>
      <w:r w:rsidRPr="0079022F">
        <w:rPr>
          <w:lang w:val="en-GB"/>
        </w:rPr>
        <w:t>DUBLIN</w:t>
      </w:r>
      <w:r w:rsidRPr="00F6478C">
        <w:rPr>
          <w:lang w:val="el-GR"/>
        </w:rPr>
        <w:t xml:space="preserve"> </w:t>
      </w:r>
    </w:p>
    <w:p w14:paraId="3C78513C" w14:textId="77777777" w:rsidR="002E0E3E" w:rsidRPr="00D96FC6" w:rsidRDefault="002E0E3E" w:rsidP="00923C56">
      <w:pPr>
        <w:widowControl/>
        <w:rPr>
          <w:lang w:val="el-GR"/>
        </w:rPr>
      </w:pPr>
      <w:r>
        <w:rPr>
          <w:lang w:val="el-GR"/>
        </w:rPr>
        <w:t>Ιρλανδία</w:t>
      </w:r>
    </w:p>
    <w:p w14:paraId="6ED131AD" w14:textId="77777777" w:rsidR="008E01D2" w:rsidRPr="00160FC1" w:rsidRDefault="008E01D2" w:rsidP="00923C56">
      <w:pPr>
        <w:widowControl/>
        <w:tabs>
          <w:tab w:val="left" w:pos="570"/>
        </w:tabs>
        <w:rPr>
          <w:b/>
          <w:color w:val="000000"/>
          <w:lang w:val="el-GR"/>
        </w:rPr>
      </w:pPr>
    </w:p>
    <w:p w14:paraId="6A6BB39B" w14:textId="77777777" w:rsidR="008E01D2" w:rsidRPr="00160FC1" w:rsidRDefault="008E01D2" w:rsidP="00923C56">
      <w:pPr>
        <w:widowControl/>
        <w:tabs>
          <w:tab w:val="left" w:pos="570"/>
        </w:tabs>
        <w:rPr>
          <w:b/>
          <w:color w:val="000000"/>
          <w:lang w:val="el-GR"/>
        </w:rPr>
      </w:pPr>
    </w:p>
    <w:p w14:paraId="40D62197" w14:textId="77777777" w:rsidR="00010E29" w:rsidRPr="00487027" w:rsidRDefault="00010E29" w:rsidP="00923C56">
      <w:pPr>
        <w:widowControl/>
        <w:ind w:left="567" w:hanging="567"/>
        <w:rPr>
          <w:color w:val="000000"/>
          <w:lang w:val="el-GR"/>
        </w:rPr>
      </w:pPr>
      <w:r w:rsidRPr="00487027">
        <w:rPr>
          <w:b/>
          <w:color w:val="000000"/>
          <w:lang w:val="el-GR"/>
        </w:rPr>
        <w:t>8.</w:t>
      </w:r>
      <w:r w:rsidRPr="00487027">
        <w:rPr>
          <w:b/>
          <w:color w:val="000000"/>
          <w:lang w:val="el-GR"/>
        </w:rPr>
        <w:tab/>
        <w:t>ΑΡΙΘΜΟΣ(ΟΙ) ΚΥΚΛΟΦΟΡΙΑΣ</w:t>
      </w:r>
    </w:p>
    <w:p w14:paraId="71D3875A" w14:textId="77777777" w:rsidR="00010E29" w:rsidRPr="00487027" w:rsidRDefault="00010E29" w:rsidP="00923C56">
      <w:pPr>
        <w:widowControl/>
        <w:autoSpaceDE w:val="0"/>
        <w:autoSpaceDN w:val="0"/>
        <w:adjustRightInd w:val="0"/>
        <w:rPr>
          <w:color w:val="000000"/>
          <w:lang w:val="el-GR"/>
        </w:rPr>
      </w:pPr>
    </w:p>
    <w:p w14:paraId="5AFC7E4E" w14:textId="77777777" w:rsidR="00010E29" w:rsidRPr="00487027" w:rsidRDefault="00010E29" w:rsidP="00923C56">
      <w:pPr>
        <w:widowControl/>
        <w:autoSpaceDE w:val="0"/>
        <w:autoSpaceDN w:val="0"/>
        <w:adjustRightInd w:val="0"/>
        <w:rPr>
          <w:color w:val="000000"/>
          <w:lang w:val="el-GR"/>
        </w:rPr>
      </w:pPr>
      <w:r w:rsidRPr="00C67733">
        <w:rPr>
          <w:color w:val="000000"/>
          <w:lang w:val="en-GB"/>
        </w:rPr>
        <w:t>EU</w:t>
      </w:r>
      <w:r w:rsidRPr="00487027">
        <w:rPr>
          <w:color w:val="000000"/>
          <w:lang w:val="el-GR"/>
        </w:rPr>
        <w:t>/1/02/206/012-014, 019</w:t>
      </w:r>
    </w:p>
    <w:p w14:paraId="238664DB" w14:textId="77777777" w:rsidR="00F82AC0" w:rsidRPr="00D96FC6" w:rsidRDefault="00F82AC0" w:rsidP="00923C56">
      <w:pPr>
        <w:widowControl/>
        <w:rPr>
          <w:lang w:val="el-GR"/>
        </w:rPr>
      </w:pPr>
      <w:r w:rsidRPr="00F82AC0">
        <w:rPr>
          <w:lang w:val="pt-PT"/>
        </w:rPr>
        <w:t>EU</w:t>
      </w:r>
      <w:r w:rsidRPr="00D96FC6">
        <w:rPr>
          <w:lang w:val="el-GR"/>
        </w:rPr>
        <w:t>/1/02/206/029</w:t>
      </w:r>
    </w:p>
    <w:p w14:paraId="75D7FC53" w14:textId="77777777" w:rsidR="00F82AC0" w:rsidRPr="00D96FC6" w:rsidRDefault="00F82AC0" w:rsidP="00923C56">
      <w:pPr>
        <w:widowControl/>
        <w:rPr>
          <w:lang w:val="el-GR"/>
        </w:rPr>
      </w:pPr>
      <w:r w:rsidRPr="00F82AC0">
        <w:rPr>
          <w:lang w:val="pt-PT"/>
        </w:rPr>
        <w:t>EU</w:t>
      </w:r>
      <w:r w:rsidRPr="00D96FC6">
        <w:rPr>
          <w:lang w:val="el-GR"/>
        </w:rPr>
        <w:t>/1/02/206/030</w:t>
      </w:r>
    </w:p>
    <w:p w14:paraId="79F7E307" w14:textId="77777777" w:rsidR="003C1279" w:rsidRPr="00C41118" w:rsidRDefault="00F82AC0" w:rsidP="00923C56">
      <w:pPr>
        <w:widowControl/>
        <w:rPr>
          <w:lang w:val="el-GR"/>
        </w:rPr>
      </w:pPr>
      <w:r w:rsidRPr="00F82AC0">
        <w:rPr>
          <w:lang w:val="pt-PT"/>
        </w:rPr>
        <w:t>EU</w:t>
      </w:r>
      <w:r w:rsidRPr="00D96FC6">
        <w:rPr>
          <w:lang w:val="el-GR"/>
        </w:rPr>
        <w:t>/1/02/206/034</w:t>
      </w:r>
    </w:p>
    <w:p w14:paraId="35CD6C85" w14:textId="77777777" w:rsidR="00010E29" w:rsidRPr="00487027" w:rsidRDefault="00010E29" w:rsidP="00923C56">
      <w:pPr>
        <w:widowControl/>
        <w:rPr>
          <w:color w:val="000000"/>
          <w:lang w:val="el-GR"/>
        </w:rPr>
      </w:pPr>
    </w:p>
    <w:p w14:paraId="24C8F03A" w14:textId="77777777" w:rsidR="00010E29" w:rsidRPr="00487027" w:rsidRDefault="00010E29" w:rsidP="00923C56">
      <w:pPr>
        <w:widowControl/>
        <w:rPr>
          <w:color w:val="000000"/>
          <w:lang w:val="el-GR"/>
        </w:rPr>
      </w:pPr>
    </w:p>
    <w:p w14:paraId="4BB4A69A" w14:textId="77777777" w:rsidR="00010E29" w:rsidRPr="00487027" w:rsidRDefault="00010E29" w:rsidP="00923C56">
      <w:pPr>
        <w:widowControl/>
        <w:ind w:left="567" w:hanging="567"/>
        <w:rPr>
          <w:color w:val="000000"/>
          <w:lang w:val="el-GR"/>
        </w:rPr>
      </w:pPr>
      <w:r w:rsidRPr="00487027">
        <w:rPr>
          <w:b/>
          <w:color w:val="000000"/>
          <w:lang w:val="el-GR"/>
        </w:rPr>
        <w:t>9.</w:t>
      </w:r>
      <w:r w:rsidRPr="00487027">
        <w:rPr>
          <w:b/>
          <w:color w:val="000000"/>
          <w:lang w:val="el-GR"/>
        </w:rPr>
        <w:tab/>
        <w:t>ΗΜΕΡΟΜΗΝΙΑ ΠΡΩΤΗΣ ΕΓΚΡΙΣΗΣ / ΑΝΑΝΕΩΣΗΣ ΤΗΣ ΑΔΕΙΑΣ</w:t>
      </w:r>
    </w:p>
    <w:p w14:paraId="6C68515C" w14:textId="77777777" w:rsidR="00010E29" w:rsidRPr="00487027" w:rsidRDefault="00010E29" w:rsidP="00923C56">
      <w:pPr>
        <w:widowControl/>
        <w:rPr>
          <w:color w:val="000000"/>
          <w:lang w:val="el-GR"/>
        </w:rPr>
      </w:pPr>
    </w:p>
    <w:p w14:paraId="79063A71" w14:textId="77777777" w:rsidR="00010E29" w:rsidRPr="00487027" w:rsidRDefault="00010E29" w:rsidP="00923C56">
      <w:pPr>
        <w:widowControl/>
        <w:rPr>
          <w:color w:val="000000"/>
          <w:lang w:val="el-GR"/>
        </w:rPr>
      </w:pPr>
      <w:r w:rsidRPr="00487027">
        <w:rPr>
          <w:color w:val="000000"/>
          <w:lang w:val="el-GR"/>
        </w:rPr>
        <w:t>Ημερομηνία πρώτης έγκρισης: 21 Μαρτίου 2002</w:t>
      </w:r>
    </w:p>
    <w:p w14:paraId="7EFD0359" w14:textId="4579E51D" w:rsidR="00010E29" w:rsidRPr="00487027" w:rsidRDefault="00010E29" w:rsidP="00923C56">
      <w:pPr>
        <w:widowControl/>
        <w:rPr>
          <w:color w:val="000000"/>
          <w:lang w:val="el-GR"/>
        </w:rPr>
      </w:pPr>
      <w:r w:rsidRPr="00487027">
        <w:rPr>
          <w:color w:val="000000"/>
          <w:lang w:val="el-GR"/>
        </w:rPr>
        <w:t xml:space="preserve">Ημερομηνία τελευταίας ανανέωσης: </w:t>
      </w:r>
      <w:r w:rsidR="00E167CA">
        <w:rPr>
          <w:color w:val="000000"/>
          <w:szCs w:val="22"/>
          <w:lang w:val="el-GR"/>
        </w:rPr>
        <w:t xml:space="preserve">20 Απριλίου </w:t>
      </w:r>
      <w:r w:rsidR="006E1D99" w:rsidRPr="00C41118">
        <w:rPr>
          <w:color w:val="000000"/>
          <w:szCs w:val="22"/>
          <w:lang w:val="el-GR"/>
        </w:rPr>
        <w:t>2007</w:t>
      </w:r>
    </w:p>
    <w:p w14:paraId="4B7668BD" w14:textId="77777777" w:rsidR="00010E29" w:rsidRPr="00487027" w:rsidRDefault="00010E29" w:rsidP="00923C56">
      <w:pPr>
        <w:widowControl/>
        <w:rPr>
          <w:color w:val="000000"/>
          <w:lang w:val="el-GR"/>
        </w:rPr>
      </w:pPr>
    </w:p>
    <w:p w14:paraId="189CFACC" w14:textId="77777777" w:rsidR="00010E29" w:rsidRPr="00487027" w:rsidRDefault="00010E29" w:rsidP="00923C56">
      <w:pPr>
        <w:widowControl/>
        <w:rPr>
          <w:color w:val="000000"/>
          <w:lang w:val="el-GR"/>
        </w:rPr>
      </w:pPr>
    </w:p>
    <w:p w14:paraId="594E194F" w14:textId="77777777" w:rsidR="00010E29" w:rsidRPr="00487027" w:rsidRDefault="00010E29" w:rsidP="00923C56">
      <w:pPr>
        <w:widowControl/>
        <w:ind w:left="567" w:hanging="567"/>
        <w:rPr>
          <w:b/>
          <w:color w:val="000000"/>
          <w:lang w:val="el-GR"/>
        </w:rPr>
      </w:pPr>
      <w:r w:rsidRPr="00487027">
        <w:rPr>
          <w:b/>
          <w:color w:val="000000"/>
          <w:lang w:val="el-GR"/>
        </w:rPr>
        <w:t>10.</w:t>
      </w:r>
      <w:r w:rsidRPr="00487027">
        <w:rPr>
          <w:b/>
          <w:color w:val="000000"/>
          <w:lang w:val="el-GR"/>
        </w:rPr>
        <w:tab/>
        <w:t>ΗΜΕΡΟΜΗΝΙΑ ΑΝΑΘΕΩΡΗΣΗΣ ΤΟΥ ΚΕΙΜΕΝΟΥ</w:t>
      </w:r>
    </w:p>
    <w:p w14:paraId="0ACC5323" w14:textId="77777777" w:rsidR="002955CC" w:rsidRPr="00507930" w:rsidRDefault="002955CC" w:rsidP="00923C56">
      <w:pPr>
        <w:widowControl/>
        <w:rPr>
          <w:color w:val="000000"/>
          <w:lang w:val="el-GR"/>
        </w:rPr>
      </w:pPr>
    </w:p>
    <w:p w14:paraId="5DE81225" w14:textId="6D0C4684" w:rsidR="00231ED6" w:rsidRPr="000C1D75" w:rsidRDefault="00010E29" w:rsidP="00923C56">
      <w:pPr>
        <w:widowControl/>
        <w:rPr>
          <w:noProof/>
          <w:color w:val="000000"/>
          <w:lang w:val="el-GR"/>
        </w:rPr>
      </w:pPr>
      <w:r w:rsidRPr="00487027">
        <w:rPr>
          <w:noProof/>
          <w:color w:val="000000"/>
          <w:lang w:val="el-GR"/>
        </w:rPr>
        <w:t xml:space="preserve">Λεπτομερή πληροφοριακά στοιχεία για το </w:t>
      </w:r>
      <w:r w:rsidR="00C90504" w:rsidRPr="00C90504">
        <w:rPr>
          <w:noProof/>
          <w:lang w:val="el-GR"/>
        </w:rPr>
        <w:t xml:space="preserve">παρόν φαρμακευτικό </w:t>
      </w:r>
      <w:r w:rsidRPr="00487027">
        <w:rPr>
          <w:noProof/>
          <w:color w:val="000000"/>
          <w:lang w:val="el-GR"/>
        </w:rPr>
        <w:t>προϊόν είναι διαθέσιμα στ</w:t>
      </w:r>
      <w:r w:rsidR="00C90504">
        <w:rPr>
          <w:noProof/>
          <w:color w:val="000000"/>
          <w:lang w:val="el-GR"/>
        </w:rPr>
        <w:t>ο</w:t>
      </w:r>
      <w:r w:rsidRPr="00487027">
        <w:rPr>
          <w:noProof/>
          <w:color w:val="000000"/>
          <w:lang w:val="el-GR"/>
        </w:rPr>
        <w:t xml:space="preserve">ν </w:t>
      </w:r>
      <w:r w:rsidR="00C90504">
        <w:rPr>
          <w:noProof/>
          <w:color w:val="000000"/>
          <w:lang w:val="el-GR"/>
        </w:rPr>
        <w:t>δικτυακό τόπο</w:t>
      </w:r>
      <w:r w:rsidRPr="00487027">
        <w:rPr>
          <w:noProof/>
          <w:color w:val="000000"/>
          <w:lang w:val="el-GR"/>
        </w:rPr>
        <w:t xml:space="preserve"> του</w:t>
      </w:r>
      <w:r w:rsidRPr="00487027">
        <w:rPr>
          <w:b/>
          <w:noProof/>
          <w:color w:val="000000"/>
          <w:lang w:val="el-GR"/>
        </w:rPr>
        <w:t xml:space="preserve"> </w:t>
      </w:r>
      <w:r w:rsidRPr="00487027">
        <w:rPr>
          <w:noProof/>
          <w:color w:val="000000"/>
          <w:lang w:val="el-GR"/>
        </w:rPr>
        <w:t xml:space="preserve">Ευρωπαϊκού Οργανισμού Φαρμάκων </w:t>
      </w:r>
      <w:hyperlink r:id="rId16" w:history="1">
        <w:r w:rsidR="00507930" w:rsidRPr="00C42646">
          <w:rPr>
            <w:rStyle w:val="Hyperlink"/>
            <w:noProof/>
          </w:rPr>
          <w:t>http</w:t>
        </w:r>
        <w:r w:rsidR="00507930" w:rsidRPr="00C42646">
          <w:rPr>
            <w:rStyle w:val="Hyperlink"/>
            <w:noProof/>
            <w:lang w:val="el-GR"/>
          </w:rPr>
          <w:t>://</w:t>
        </w:r>
        <w:r w:rsidR="00507930" w:rsidRPr="00C42646">
          <w:rPr>
            <w:rStyle w:val="Hyperlink"/>
            <w:noProof/>
          </w:rPr>
          <w:t>www</w:t>
        </w:r>
        <w:r w:rsidR="00507930" w:rsidRPr="00C42646">
          <w:rPr>
            <w:rStyle w:val="Hyperlink"/>
            <w:noProof/>
            <w:lang w:val="el-GR"/>
          </w:rPr>
          <w:t>.</w:t>
        </w:r>
        <w:r w:rsidR="00507930" w:rsidRPr="00C42646">
          <w:rPr>
            <w:rStyle w:val="Hyperlink"/>
            <w:noProof/>
          </w:rPr>
          <w:t>ema</w:t>
        </w:r>
        <w:r w:rsidR="00507930" w:rsidRPr="00C42646">
          <w:rPr>
            <w:rStyle w:val="Hyperlink"/>
            <w:noProof/>
            <w:lang w:val="el-GR"/>
          </w:rPr>
          <w:t>.</w:t>
        </w:r>
        <w:r w:rsidR="00507930" w:rsidRPr="00C42646">
          <w:rPr>
            <w:rStyle w:val="Hyperlink"/>
            <w:noProof/>
          </w:rPr>
          <w:t>europa</w:t>
        </w:r>
        <w:r w:rsidR="00507930" w:rsidRPr="00C42646">
          <w:rPr>
            <w:rStyle w:val="Hyperlink"/>
            <w:noProof/>
            <w:lang w:val="el-GR"/>
          </w:rPr>
          <w:t>.</w:t>
        </w:r>
        <w:r w:rsidR="00507930" w:rsidRPr="00C42646">
          <w:rPr>
            <w:rStyle w:val="Hyperlink"/>
            <w:noProof/>
          </w:rPr>
          <w:t>eu</w:t>
        </w:r>
        <w:r w:rsidR="00507930" w:rsidRPr="00C42646">
          <w:rPr>
            <w:rStyle w:val="Hyperlink"/>
            <w:noProof/>
            <w:lang w:val="el-GR"/>
          </w:rPr>
          <w:t>/</w:t>
        </w:r>
      </w:hyperlink>
      <w:r w:rsidRPr="00487027">
        <w:rPr>
          <w:noProof/>
          <w:color w:val="000000"/>
          <w:lang w:val="el-GR"/>
        </w:rPr>
        <w:t>.</w:t>
      </w:r>
    </w:p>
    <w:p w14:paraId="1D3D9183" w14:textId="24DB1D35" w:rsidR="00507930" w:rsidRPr="000C1D75" w:rsidRDefault="00231ED6" w:rsidP="00923C56">
      <w:pPr>
        <w:widowControl/>
        <w:rPr>
          <w:noProof/>
          <w:color w:val="000000"/>
          <w:lang w:val="el-GR"/>
        </w:rPr>
      </w:pPr>
      <w:r w:rsidRPr="000C1D75">
        <w:rPr>
          <w:noProof/>
          <w:color w:val="000000"/>
          <w:lang w:val="el-GR"/>
        </w:rPr>
        <w:br w:type="page"/>
      </w:r>
    </w:p>
    <w:p w14:paraId="5AC643A5" w14:textId="04FC3826" w:rsidR="00010E29" w:rsidRPr="00487027" w:rsidRDefault="00010E29" w:rsidP="00923C56">
      <w:pPr>
        <w:widowControl/>
        <w:rPr>
          <w:b/>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031DF5B9" w14:textId="77777777" w:rsidR="00010E29" w:rsidRPr="00487027" w:rsidRDefault="00010E29" w:rsidP="00923C56">
      <w:pPr>
        <w:widowControl/>
        <w:rPr>
          <w:color w:val="000000"/>
          <w:lang w:val="el-GR"/>
        </w:rPr>
      </w:pPr>
    </w:p>
    <w:p w14:paraId="2F687973" w14:textId="77777777" w:rsidR="00010E29" w:rsidRPr="00487027" w:rsidRDefault="00010E29" w:rsidP="00923C56">
      <w:pPr>
        <w:widowControl/>
        <w:rPr>
          <w:color w:val="000000"/>
          <w:lang w:val="el-GR"/>
        </w:rPr>
      </w:pPr>
      <w:r w:rsidRPr="00487027">
        <w:rPr>
          <w:color w:val="000000"/>
          <w:lang w:val="el-GR"/>
        </w:rPr>
        <w:t xml:space="preserve">Arixtra 10 mg/0,8 </w:t>
      </w:r>
      <w:r w:rsidRPr="00487027">
        <w:rPr>
          <w:color w:val="000000"/>
        </w:rPr>
        <w:t>ml</w:t>
      </w:r>
      <w:r w:rsidRPr="00487027">
        <w:rPr>
          <w:color w:val="000000"/>
          <w:lang w:val="el-GR"/>
        </w:rPr>
        <w:t xml:space="preserve"> ενέσιμο διάλυμα, προγεμισμένη σύριγγα.</w:t>
      </w:r>
    </w:p>
    <w:p w14:paraId="5607EFF1" w14:textId="77777777" w:rsidR="00010E29" w:rsidRPr="00487027" w:rsidRDefault="00010E29" w:rsidP="00923C56">
      <w:pPr>
        <w:widowControl/>
        <w:rPr>
          <w:color w:val="000000"/>
          <w:lang w:val="el-GR"/>
        </w:rPr>
      </w:pPr>
    </w:p>
    <w:p w14:paraId="098CE61E" w14:textId="77777777" w:rsidR="00010E29" w:rsidRPr="00487027" w:rsidRDefault="00010E29" w:rsidP="00923C56">
      <w:pPr>
        <w:widowControl/>
        <w:rPr>
          <w:color w:val="000000"/>
          <w:lang w:val="el-GR"/>
        </w:rPr>
      </w:pPr>
    </w:p>
    <w:p w14:paraId="7D64C025"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t>ΠΟΙΟΤΙΚΗ ΚΑΙ ΠΟΣΟΤΙΚΗ ΣΥΝΘΕΣΗ</w:t>
      </w:r>
    </w:p>
    <w:p w14:paraId="1D2C54F0" w14:textId="77777777" w:rsidR="00010E29" w:rsidRPr="00487027" w:rsidRDefault="00010E29" w:rsidP="00923C56">
      <w:pPr>
        <w:widowControl/>
        <w:rPr>
          <w:color w:val="000000"/>
          <w:lang w:val="el-GR"/>
        </w:rPr>
      </w:pPr>
    </w:p>
    <w:p w14:paraId="48C33AA7" w14:textId="77777777" w:rsidR="00010E29" w:rsidRPr="00487027" w:rsidRDefault="00010E29" w:rsidP="00923C56">
      <w:pPr>
        <w:widowControl/>
        <w:rPr>
          <w:color w:val="000000"/>
          <w:lang w:val="el-GR"/>
        </w:rPr>
      </w:pPr>
      <w:r w:rsidRPr="00487027">
        <w:rPr>
          <w:color w:val="000000"/>
          <w:lang w:val="el-GR"/>
        </w:rPr>
        <w:t>Κάθε προγεμισμένη σύριγγα περιέχει 10 mg fondaparinux sodium σε 0,8 ml ενέσιμο διάλυμα.</w:t>
      </w:r>
    </w:p>
    <w:p w14:paraId="04ADECBE" w14:textId="77777777" w:rsidR="00010E29" w:rsidRPr="00487027" w:rsidRDefault="00010E29" w:rsidP="00923C56">
      <w:pPr>
        <w:pStyle w:val="Header"/>
        <w:widowControl/>
        <w:tabs>
          <w:tab w:val="clear" w:pos="4153"/>
          <w:tab w:val="clear" w:pos="8306"/>
        </w:tabs>
        <w:rPr>
          <w:color w:val="000000"/>
          <w:lang w:val="el-GR"/>
        </w:rPr>
      </w:pPr>
    </w:p>
    <w:p w14:paraId="1F5FE0DC"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Έκδοχα</w:t>
      </w:r>
      <w:r w:rsidR="00D22BC1" w:rsidRPr="00D22BC1">
        <w:rPr>
          <w:noProof/>
          <w:lang w:val="el-GR"/>
        </w:rPr>
        <w:t xml:space="preserve"> με γνωστές δράσεις</w:t>
      </w:r>
      <w:r w:rsidRPr="00487027">
        <w:rPr>
          <w:color w:val="000000"/>
          <w:lang w:val="el-GR"/>
        </w:rPr>
        <w:t xml:space="preserve">: Περιέχει λιγότερο από 1 </w:t>
      </w:r>
      <w:r w:rsidRPr="00487027">
        <w:rPr>
          <w:color w:val="000000"/>
          <w:lang w:val="en-GB"/>
        </w:rPr>
        <w:t>mmol</w:t>
      </w:r>
      <w:r w:rsidRPr="00487027">
        <w:rPr>
          <w:color w:val="000000"/>
          <w:lang w:val="el-GR"/>
        </w:rPr>
        <w:t xml:space="preserve"> νατρίου (23 </w:t>
      </w:r>
      <w:r w:rsidRPr="00487027">
        <w:rPr>
          <w:color w:val="000000"/>
          <w:lang w:val="en-GB"/>
        </w:rPr>
        <w:t>mg</w:t>
      </w:r>
      <w:r w:rsidRPr="00487027">
        <w:rPr>
          <w:color w:val="000000"/>
          <w:lang w:val="el-GR"/>
        </w:rPr>
        <w:t>) ανά δόση και επομένως είναι ουσιαστικά ελεύθερο νατρίου.</w:t>
      </w:r>
    </w:p>
    <w:p w14:paraId="3C42155D" w14:textId="77777777" w:rsidR="00010E29" w:rsidRPr="00487027" w:rsidRDefault="00010E29" w:rsidP="00923C56">
      <w:pPr>
        <w:pStyle w:val="Header"/>
        <w:widowControl/>
        <w:tabs>
          <w:tab w:val="clear" w:pos="4153"/>
          <w:tab w:val="clear" w:pos="8306"/>
        </w:tabs>
        <w:rPr>
          <w:color w:val="000000"/>
          <w:lang w:val="el-GR"/>
        </w:rPr>
      </w:pPr>
    </w:p>
    <w:p w14:paraId="4E3A6887" w14:textId="77777777" w:rsidR="00010E29" w:rsidRPr="00487027" w:rsidRDefault="00010E29" w:rsidP="00923C56">
      <w:pPr>
        <w:widowControl/>
        <w:rPr>
          <w:color w:val="000000"/>
          <w:lang w:val="el-GR"/>
        </w:rPr>
      </w:pPr>
      <w:r w:rsidRPr="00487027">
        <w:rPr>
          <w:color w:val="000000"/>
          <w:lang w:val="el-GR"/>
        </w:rPr>
        <w:t>Για τον πλήρη κατάλογο των εκδόχων, βλ. παράγραφο 6.1.</w:t>
      </w:r>
    </w:p>
    <w:p w14:paraId="31C8D16B" w14:textId="77777777" w:rsidR="00010E29" w:rsidRPr="00487027" w:rsidRDefault="00010E29" w:rsidP="00923C56">
      <w:pPr>
        <w:widowControl/>
        <w:rPr>
          <w:color w:val="000000"/>
          <w:lang w:val="el-GR"/>
        </w:rPr>
      </w:pPr>
    </w:p>
    <w:p w14:paraId="0016CF91" w14:textId="77777777" w:rsidR="00010E29" w:rsidRPr="00487027" w:rsidRDefault="00010E29" w:rsidP="00923C56">
      <w:pPr>
        <w:pStyle w:val="Header"/>
        <w:widowControl/>
        <w:tabs>
          <w:tab w:val="clear" w:pos="4153"/>
          <w:tab w:val="clear" w:pos="8306"/>
        </w:tabs>
        <w:rPr>
          <w:color w:val="000000"/>
          <w:lang w:val="el-GR"/>
        </w:rPr>
      </w:pPr>
    </w:p>
    <w:p w14:paraId="06258B0D" w14:textId="77777777" w:rsidR="00010E29" w:rsidRPr="00487027" w:rsidRDefault="00010E29" w:rsidP="00923C56">
      <w:pPr>
        <w:widowControl/>
        <w:ind w:left="567" w:hanging="567"/>
        <w:rPr>
          <w:color w:val="000000"/>
          <w:lang w:val="el-GR"/>
        </w:rPr>
      </w:pPr>
      <w:r w:rsidRPr="00487027">
        <w:rPr>
          <w:b/>
          <w:color w:val="000000"/>
          <w:lang w:val="el-GR"/>
        </w:rPr>
        <w:t>3.</w:t>
      </w:r>
      <w:r w:rsidRPr="00487027">
        <w:rPr>
          <w:b/>
          <w:color w:val="000000"/>
          <w:lang w:val="el-GR"/>
        </w:rPr>
        <w:tab/>
        <w:t>ΦΑΡΜΑΚΟΤΕΧΝΙΚΗ ΜΟΡΦΗ</w:t>
      </w:r>
    </w:p>
    <w:p w14:paraId="69542CFD" w14:textId="77777777" w:rsidR="00010E29" w:rsidRPr="00487027" w:rsidRDefault="00010E29" w:rsidP="00923C56">
      <w:pPr>
        <w:pStyle w:val="Header"/>
        <w:widowControl/>
        <w:tabs>
          <w:tab w:val="left" w:pos="720"/>
        </w:tabs>
        <w:rPr>
          <w:color w:val="000000"/>
          <w:lang w:val="el-GR"/>
        </w:rPr>
      </w:pPr>
    </w:p>
    <w:p w14:paraId="5D4EE767" w14:textId="77777777" w:rsidR="00010E29" w:rsidRPr="00487027" w:rsidRDefault="00010E29" w:rsidP="00923C56">
      <w:pPr>
        <w:widowControl/>
        <w:rPr>
          <w:color w:val="000000"/>
          <w:lang w:val="el-GR"/>
        </w:rPr>
      </w:pPr>
      <w:r w:rsidRPr="00487027">
        <w:rPr>
          <w:color w:val="000000"/>
          <w:lang w:val="el-GR"/>
        </w:rPr>
        <w:t>Eνέσιμο διάλυμα.</w:t>
      </w:r>
    </w:p>
    <w:p w14:paraId="37104DF5" w14:textId="77777777" w:rsidR="00010E29" w:rsidRPr="00487027" w:rsidRDefault="00010E29" w:rsidP="00923C56">
      <w:pPr>
        <w:widowControl/>
        <w:rPr>
          <w:color w:val="000000"/>
          <w:lang w:val="el-GR"/>
        </w:rPr>
      </w:pPr>
      <w:r w:rsidRPr="00487027">
        <w:rPr>
          <w:color w:val="000000"/>
          <w:lang w:val="el-GR"/>
        </w:rPr>
        <w:t>Το διάλυμα είναι ένα διαυγές και άχρωμο έως ελαφρώς κίτρινο υγρό.</w:t>
      </w:r>
    </w:p>
    <w:p w14:paraId="078B8D4B" w14:textId="77777777" w:rsidR="00010E29" w:rsidRPr="00487027" w:rsidRDefault="00010E29" w:rsidP="00923C56">
      <w:pPr>
        <w:pStyle w:val="Header"/>
        <w:widowControl/>
        <w:tabs>
          <w:tab w:val="left" w:pos="720"/>
        </w:tabs>
        <w:rPr>
          <w:color w:val="000000"/>
          <w:lang w:val="el-GR"/>
        </w:rPr>
      </w:pPr>
    </w:p>
    <w:p w14:paraId="0FB82F32" w14:textId="77777777" w:rsidR="00010E29" w:rsidRPr="00487027" w:rsidRDefault="00010E29" w:rsidP="00923C56">
      <w:pPr>
        <w:pStyle w:val="Header"/>
        <w:widowControl/>
        <w:tabs>
          <w:tab w:val="left" w:pos="720"/>
        </w:tabs>
        <w:rPr>
          <w:color w:val="000000"/>
          <w:lang w:val="el-GR"/>
        </w:rPr>
      </w:pPr>
    </w:p>
    <w:p w14:paraId="27F74671"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t>ΚΛΙΝΙΚΕΣ ΠΛΗΡΟΦΟΡΙΕΣ</w:t>
      </w:r>
    </w:p>
    <w:p w14:paraId="54561625" w14:textId="77777777" w:rsidR="00010E29" w:rsidRPr="00487027" w:rsidRDefault="00010E29" w:rsidP="00923C56">
      <w:pPr>
        <w:widowControl/>
        <w:rPr>
          <w:color w:val="000000"/>
          <w:lang w:val="el-GR"/>
        </w:rPr>
      </w:pPr>
    </w:p>
    <w:p w14:paraId="059C7305" w14:textId="77777777" w:rsidR="00010E29" w:rsidRPr="00487027" w:rsidRDefault="00010E29" w:rsidP="00923C56">
      <w:pPr>
        <w:widowControl/>
        <w:ind w:left="567" w:hanging="567"/>
        <w:rPr>
          <w:color w:val="000000"/>
          <w:lang w:val="el-GR"/>
        </w:rPr>
      </w:pPr>
      <w:r w:rsidRPr="00487027">
        <w:rPr>
          <w:b/>
          <w:color w:val="000000"/>
          <w:lang w:val="el-GR"/>
        </w:rPr>
        <w:t>4.1</w:t>
      </w:r>
      <w:r w:rsidRPr="00487027">
        <w:rPr>
          <w:b/>
          <w:color w:val="000000"/>
          <w:lang w:val="el-GR"/>
        </w:rPr>
        <w:tab/>
        <w:t>Θεραπευτικές ενδείξεις</w:t>
      </w:r>
    </w:p>
    <w:p w14:paraId="5DF537AB" w14:textId="77777777" w:rsidR="00010E29" w:rsidRPr="00487027" w:rsidRDefault="00010E29" w:rsidP="00923C56">
      <w:pPr>
        <w:widowControl/>
        <w:rPr>
          <w:color w:val="000000"/>
          <w:lang w:val="el-GR"/>
        </w:rPr>
      </w:pPr>
    </w:p>
    <w:p w14:paraId="23658572" w14:textId="77777777" w:rsidR="00010E29" w:rsidRPr="00487027" w:rsidRDefault="00010E29" w:rsidP="00923C56">
      <w:pPr>
        <w:widowControl/>
        <w:rPr>
          <w:color w:val="000000"/>
          <w:lang w:val="el-GR"/>
        </w:rPr>
      </w:pPr>
      <w:r w:rsidRPr="00487027">
        <w:rPr>
          <w:color w:val="000000"/>
          <w:lang w:val="el-GR"/>
        </w:rPr>
        <w:t xml:space="preserve">Θεραπεία </w:t>
      </w:r>
      <w:r w:rsidR="00533D3B">
        <w:rPr>
          <w:color w:val="000000"/>
          <w:lang w:val="el-GR"/>
        </w:rPr>
        <w:t>ενηλίκων με</w:t>
      </w:r>
      <w:r w:rsidRPr="00487027">
        <w:rPr>
          <w:color w:val="000000"/>
          <w:lang w:val="el-GR"/>
        </w:rPr>
        <w:t xml:space="preserve"> οξεία εν τω βάθει φλεβική θρόμβωση (ΕΒΦΘ) και θεραπεία της οξείας πνευμονικής εμβολής (ΠΕ) εκτός από ασθενείς αιμοδυναμικώς ασταθείς ή ασθενείς που χρειάζονται θρομβόλυση ή πνευμονική εμβολεκτομή.</w:t>
      </w:r>
    </w:p>
    <w:p w14:paraId="08BD3697" w14:textId="77777777" w:rsidR="00010E29" w:rsidRPr="00487027" w:rsidRDefault="00010E29" w:rsidP="00923C56">
      <w:pPr>
        <w:widowControl/>
        <w:rPr>
          <w:color w:val="000000"/>
          <w:lang w:val="el-GR"/>
        </w:rPr>
      </w:pPr>
    </w:p>
    <w:p w14:paraId="5DE3FFF7" w14:textId="77777777" w:rsidR="00010E29" w:rsidRPr="00487027" w:rsidRDefault="00010E29" w:rsidP="00923C56">
      <w:pPr>
        <w:widowControl/>
        <w:ind w:left="567" w:hanging="567"/>
        <w:rPr>
          <w:color w:val="000000"/>
          <w:lang w:val="el-GR"/>
        </w:rPr>
      </w:pPr>
      <w:r w:rsidRPr="00487027">
        <w:rPr>
          <w:b/>
          <w:color w:val="000000"/>
          <w:lang w:val="el-GR"/>
        </w:rPr>
        <w:t>4.2</w:t>
      </w:r>
      <w:r w:rsidRPr="00487027">
        <w:rPr>
          <w:b/>
          <w:color w:val="000000"/>
          <w:lang w:val="el-GR"/>
        </w:rPr>
        <w:tab/>
        <w:t>Δοσολογία και τρόπος χορήγησης</w:t>
      </w:r>
    </w:p>
    <w:p w14:paraId="0EDFA104" w14:textId="77777777" w:rsidR="00010E29" w:rsidRPr="00487027" w:rsidRDefault="00010E29" w:rsidP="00923C56">
      <w:pPr>
        <w:widowControl/>
        <w:rPr>
          <w:color w:val="000000"/>
          <w:lang w:val="el-GR"/>
        </w:rPr>
      </w:pPr>
    </w:p>
    <w:p w14:paraId="3430DAB7" w14:textId="77777777" w:rsidR="00533D3B" w:rsidRPr="00A74445" w:rsidRDefault="00533D3B" w:rsidP="00923C56">
      <w:pPr>
        <w:widowControl/>
        <w:rPr>
          <w:color w:val="000000"/>
          <w:u w:val="single"/>
          <w:lang w:val="el-GR"/>
        </w:rPr>
      </w:pPr>
      <w:r w:rsidRPr="00A74445">
        <w:rPr>
          <w:color w:val="000000"/>
          <w:u w:val="single"/>
          <w:lang w:val="el-GR"/>
        </w:rPr>
        <w:t>Δοσολογία</w:t>
      </w:r>
    </w:p>
    <w:p w14:paraId="5143642A" w14:textId="77777777" w:rsidR="00010E29" w:rsidRPr="00487027" w:rsidRDefault="00010E29" w:rsidP="00923C56">
      <w:pPr>
        <w:widowControl/>
        <w:rPr>
          <w:color w:val="000000"/>
          <w:lang w:val="el-GR"/>
        </w:rPr>
      </w:pPr>
      <w:r w:rsidRPr="00487027">
        <w:rPr>
          <w:color w:val="000000"/>
          <w:lang w:val="el-GR"/>
        </w:rPr>
        <w:t>Η συνιστώμενη δόση του fondaparinux είναι 7,5 mg (ασθενείς με βάρος σώματος ≥</w:t>
      </w:r>
      <w:r w:rsidRPr="00487027">
        <w:rPr>
          <w:color w:val="000000"/>
          <w:lang w:val="fr-FR"/>
        </w:rPr>
        <w:t> </w:t>
      </w:r>
      <w:r w:rsidRPr="00487027">
        <w:rPr>
          <w:color w:val="000000"/>
          <w:lang w:val="el-GR"/>
        </w:rPr>
        <w:t xml:space="preserve">50, </w:t>
      </w:r>
      <w:r w:rsidRPr="00487027">
        <w:rPr>
          <w:color w:val="000000"/>
          <w:lang w:val="el-GR"/>
        </w:rPr>
        <w:sym w:font="Symbol" w:char="F0A3"/>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μία φορά την ημέρα, χορηγούμενη με υποδόρια ένεση. Για ασθενείς με βάρος σώματος &lt;</w:t>
      </w:r>
      <w:r w:rsidRPr="00487027">
        <w:rPr>
          <w:color w:val="000000"/>
          <w:lang w:val="fr-FR"/>
        </w:rPr>
        <w:t> </w:t>
      </w:r>
      <w:r w:rsidRPr="00487027">
        <w:rPr>
          <w:color w:val="000000"/>
          <w:lang w:val="el-GR"/>
        </w:rPr>
        <w:t xml:space="preserve">50 </w:t>
      </w:r>
      <w:r w:rsidRPr="00487027">
        <w:rPr>
          <w:color w:val="000000"/>
        </w:rPr>
        <w:t>kg</w:t>
      </w:r>
      <w:r w:rsidRPr="00487027">
        <w:rPr>
          <w:color w:val="000000"/>
          <w:lang w:val="el-GR"/>
        </w:rPr>
        <w:t>, η συνιστώμενη δόση είναι 5 mg. Για ασθενείς με βάρος σώματος &gt;</w:t>
      </w:r>
      <w:r w:rsidRPr="00487027">
        <w:rPr>
          <w:color w:val="000000"/>
          <w:lang w:val="fr-FR"/>
        </w:rPr>
        <w:t> </w:t>
      </w:r>
      <w:r w:rsidRPr="00487027">
        <w:rPr>
          <w:color w:val="000000"/>
          <w:lang w:val="el-GR"/>
        </w:rPr>
        <w:t xml:space="preserve">100 </w:t>
      </w:r>
      <w:r w:rsidRPr="00487027">
        <w:rPr>
          <w:color w:val="000000"/>
        </w:rPr>
        <w:t>kg</w:t>
      </w:r>
      <w:r w:rsidRPr="00487027">
        <w:rPr>
          <w:color w:val="000000"/>
          <w:lang w:val="el-GR"/>
        </w:rPr>
        <w:t xml:space="preserve">, η συνιστώμενη δόση είναι 10 mg. </w:t>
      </w:r>
    </w:p>
    <w:p w14:paraId="21667640" w14:textId="77777777" w:rsidR="00010E29" w:rsidRPr="00487027" w:rsidRDefault="00010E29" w:rsidP="00923C56">
      <w:pPr>
        <w:widowControl/>
        <w:rPr>
          <w:color w:val="000000"/>
          <w:lang w:val="el-GR"/>
        </w:rPr>
      </w:pPr>
    </w:p>
    <w:p w14:paraId="72D34AAA" w14:textId="77777777" w:rsidR="00010E29" w:rsidRPr="00487027" w:rsidRDefault="00010E29" w:rsidP="00923C56">
      <w:pPr>
        <w:widowControl/>
        <w:rPr>
          <w:color w:val="000000"/>
          <w:lang w:val="el-GR"/>
        </w:rPr>
      </w:pPr>
      <w:r w:rsidRPr="00487027">
        <w:rPr>
          <w:color w:val="000000"/>
          <w:lang w:val="el-GR"/>
        </w:rPr>
        <w:t>Η θεραπεία θα πρέπει να συνεχιστεί για τουλάχιστον 5 ημέρες και μέχρι να καθιερωθεί επαρκής αντιπηκτική αγωγή από το στόμα (International Normalized Ratio 2 έως 3). Η έναρξη της συγχορηγούμενης από το στόμα αντιπηκτικής αγωγής θα πρέπει να γίνεται όσο το δυνατόν συντομότερα και συνήθως εντός 72 ωρών. Ο μέσος όρος διάρκειας της χορήγησης σε κλινικές μελέτες ήταν 7 ημέρες και η κλινική εμπειρία για αγωγή μεγαλύτερη των 10 ημερών είναι περιορισμένη.</w:t>
      </w:r>
    </w:p>
    <w:p w14:paraId="2EE45EA9" w14:textId="77777777" w:rsidR="00010E29" w:rsidRPr="000C1D75" w:rsidRDefault="00010E29" w:rsidP="00923C56">
      <w:pPr>
        <w:widowControl/>
        <w:rPr>
          <w:lang w:val="el-GR"/>
        </w:rPr>
      </w:pPr>
    </w:p>
    <w:p w14:paraId="0A103976" w14:textId="77777777" w:rsidR="00010E29" w:rsidRPr="000C1D75" w:rsidRDefault="00010E29" w:rsidP="00923C56">
      <w:pPr>
        <w:widowControl/>
        <w:rPr>
          <w:b/>
          <w:i/>
          <w:iCs/>
          <w:u w:val="single"/>
          <w:lang w:val="el-GR"/>
        </w:rPr>
      </w:pPr>
      <w:r w:rsidRPr="000C1D75">
        <w:rPr>
          <w:i/>
          <w:iCs/>
          <w:u w:val="single"/>
          <w:lang w:val="el-GR"/>
        </w:rPr>
        <w:t>Ειδικές κατηγορίες ασθενών</w:t>
      </w:r>
    </w:p>
    <w:p w14:paraId="2B7922F5" w14:textId="77777777" w:rsidR="00010E29" w:rsidRPr="00487027" w:rsidRDefault="00010E29" w:rsidP="00923C56">
      <w:pPr>
        <w:widowControl/>
        <w:rPr>
          <w:i/>
          <w:color w:val="000000"/>
          <w:lang w:val="el-GR"/>
        </w:rPr>
      </w:pPr>
    </w:p>
    <w:p w14:paraId="613EE898" w14:textId="77777777" w:rsidR="00010E29" w:rsidRPr="00487027" w:rsidRDefault="00010E29" w:rsidP="00923C56">
      <w:pPr>
        <w:widowControl/>
        <w:rPr>
          <w:color w:val="000000"/>
          <w:lang w:val="el-GR"/>
        </w:rPr>
      </w:pPr>
      <w:r w:rsidRPr="00487027">
        <w:rPr>
          <w:i/>
          <w:color w:val="000000"/>
          <w:lang w:val="el-GR"/>
        </w:rPr>
        <w:t>Ηλικιωμένοι</w:t>
      </w:r>
      <w:r w:rsidRPr="00487027">
        <w:rPr>
          <w:color w:val="000000"/>
          <w:lang w:val="el-GR"/>
        </w:rPr>
        <w:t xml:space="preserve"> - Δε χρειάζεται προσαρμογή της δοσολογίας. Σε ασθενείς ηλικίας ≥</w:t>
      </w:r>
      <w:r w:rsidRPr="00487027">
        <w:rPr>
          <w:color w:val="000000"/>
          <w:lang w:val="fr-FR"/>
        </w:rPr>
        <w:t> </w:t>
      </w:r>
      <w:r w:rsidRPr="00487027">
        <w:rPr>
          <w:color w:val="000000"/>
          <w:lang w:val="el-GR"/>
        </w:rPr>
        <w:t>75 ετών, το Αrixtra θα πρέπει να χορηγείται με προσοχή, καθώς η νεφρική λειτουργία ελαττώνεται με την ηλικία (βλέπε παράγραφο 4.4).</w:t>
      </w:r>
    </w:p>
    <w:p w14:paraId="456DF605" w14:textId="77777777" w:rsidR="00010E29" w:rsidRPr="00487027" w:rsidRDefault="00010E29" w:rsidP="00923C56">
      <w:pPr>
        <w:pStyle w:val="BodyText2"/>
        <w:widowControl/>
        <w:rPr>
          <w:b/>
          <w:color w:val="000000"/>
        </w:rPr>
      </w:pPr>
    </w:p>
    <w:p w14:paraId="2683FFC0"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 Το fondaparinux θα πρέπει να χρησιμοποιείται με προσοχή σε ασθενείς με μέτρια νεφρική ανεπάρκεια (βλέπε παράγραφο 4.4).</w:t>
      </w:r>
    </w:p>
    <w:p w14:paraId="30F72BBD" w14:textId="77777777" w:rsidR="00010E29" w:rsidRPr="00487027" w:rsidRDefault="00010E29" w:rsidP="00923C56">
      <w:pPr>
        <w:pStyle w:val="BodyText2"/>
        <w:widowControl/>
        <w:ind w:left="0" w:firstLine="0"/>
        <w:rPr>
          <w:color w:val="000000"/>
        </w:rPr>
      </w:pPr>
    </w:p>
    <w:p w14:paraId="1555B3FA" w14:textId="77777777" w:rsidR="00010E29" w:rsidRPr="00487027" w:rsidRDefault="00010E29" w:rsidP="00923C56">
      <w:pPr>
        <w:pStyle w:val="BodyText2"/>
        <w:widowControl/>
        <w:ind w:left="0" w:firstLine="0"/>
        <w:rPr>
          <w:color w:val="000000"/>
        </w:rPr>
      </w:pPr>
      <w:r w:rsidRPr="00487027">
        <w:rPr>
          <w:color w:val="000000"/>
        </w:rPr>
        <w:t xml:space="preserve">Δεν υπάρχει εμπειρία στην υπο-ομάδα των ασθενών με υψηλό σωματικό βάρος (&gt; 100 </w:t>
      </w:r>
      <w:r w:rsidRPr="00487027">
        <w:rPr>
          <w:color w:val="000000"/>
          <w:lang w:val="fr-FR"/>
        </w:rPr>
        <w:t>kg</w:t>
      </w:r>
      <w:r w:rsidRPr="00487027">
        <w:rPr>
          <w:color w:val="000000"/>
        </w:rPr>
        <w:t>) και μέτρια νεφρική ανεπάρκεια (κάθαρση κρεατινίνης 30-50 ml/min). Σε αυτή την υπο-ομάδα, μετά από την αρχική ημερήσια δόση των 10 mg, πρέπει να εξετάζεται μείωση της ημερήσιας δόσης στα 7.5 </w:t>
      </w:r>
      <w:r w:rsidRPr="00487027">
        <w:rPr>
          <w:color w:val="000000"/>
          <w:lang w:val="en-US"/>
        </w:rPr>
        <w:t>mg</w:t>
      </w:r>
      <w:r w:rsidRPr="00487027">
        <w:rPr>
          <w:color w:val="000000"/>
        </w:rPr>
        <w:t>, ανάλογα με το φαρμακοκινητικό μοντέλο (βλέπε παράγραφο 4.4).</w:t>
      </w:r>
    </w:p>
    <w:p w14:paraId="13E627C8" w14:textId="77777777" w:rsidR="00010E29" w:rsidRPr="00487027" w:rsidRDefault="00010E29" w:rsidP="00923C56">
      <w:pPr>
        <w:pStyle w:val="BodyText2"/>
        <w:widowControl/>
        <w:ind w:left="0" w:firstLine="0"/>
        <w:rPr>
          <w:color w:val="000000"/>
        </w:rPr>
      </w:pPr>
    </w:p>
    <w:p w14:paraId="7F90F2B4" w14:textId="77777777" w:rsidR="00010E29" w:rsidRPr="00487027" w:rsidRDefault="00010E29" w:rsidP="00923C56">
      <w:pPr>
        <w:pStyle w:val="BodyText2"/>
        <w:widowControl/>
        <w:ind w:left="0" w:firstLine="0"/>
        <w:rPr>
          <w:color w:val="000000"/>
        </w:rPr>
      </w:pPr>
      <w:r w:rsidRPr="00487027">
        <w:rPr>
          <w:color w:val="000000"/>
        </w:rPr>
        <w:t>Το fondaparinux δεν θα πρέπει να χρησιμοποιείται σε ασθενείς με σοβαρή νεφρική ανεπάρκεια (κάθαρση κρεατινίνης &lt;</w:t>
      </w:r>
      <w:r w:rsidRPr="00487027">
        <w:rPr>
          <w:color w:val="000000"/>
          <w:lang w:val="fr-FR"/>
        </w:rPr>
        <w:t> </w:t>
      </w:r>
      <w:r w:rsidRPr="00487027">
        <w:rPr>
          <w:color w:val="000000"/>
        </w:rPr>
        <w:t>30 ml/min) (βλέπε παράγραφο 4.3).</w:t>
      </w:r>
    </w:p>
    <w:p w14:paraId="76BBD56E" w14:textId="77777777" w:rsidR="00010E29" w:rsidRPr="00487027" w:rsidRDefault="00010E29" w:rsidP="00923C56">
      <w:pPr>
        <w:pStyle w:val="BodyText2"/>
        <w:widowControl/>
        <w:ind w:left="0" w:firstLine="0"/>
        <w:rPr>
          <w:color w:val="000000"/>
        </w:rPr>
      </w:pPr>
    </w:p>
    <w:p w14:paraId="1EF7C87C" w14:textId="77777777" w:rsidR="00DC1DB8" w:rsidRPr="00487027" w:rsidRDefault="00DC1DB8" w:rsidP="00923C56">
      <w:pPr>
        <w:pStyle w:val="BodyText2"/>
        <w:keepNext/>
        <w:keepLines/>
        <w:widowControl/>
        <w:ind w:left="0" w:firstLine="0"/>
        <w:rPr>
          <w:color w:val="000000"/>
        </w:rPr>
      </w:pPr>
      <w:r w:rsidRPr="00487027">
        <w:rPr>
          <w:i/>
          <w:color w:val="000000"/>
        </w:rPr>
        <w:t>Ηπατική ανεπάρκεια</w:t>
      </w:r>
      <w:r w:rsidRPr="00487027">
        <w:rPr>
          <w:color w:val="000000"/>
        </w:rPr>
        <w:t xml:space="preserve"> - Δεν χρειάζεται προσαρμογή της δοσολογίας</w:t>
      </w:r>
      <w:r w:rsidRPr="00ED6F04">
        <w:rPr>
          <w:color w:val="000000"/>
          <w:szCs w:val="22"/>
        </w:rPr>
        <w:t xml:space="preserve"> </w:t>
      </w:r>
      <w:r>
        <w:rPr>
          <w:color w:val="000000"/>
          <w:szCs w:val="22"/>
        </w:rPr>
        <w:t>σε ασθενείς με ήπια ή μέτρια ηπατική ανεπάρκεια</w:t>
      </w:r>
      <w:r w:rsidRPr="00487027">
        <w:rPr>
          <w:color w:val="000000"/>
        </w:rPr>
        <w:t xml:space="preserve">. Σε ασθενείς με σοβαρή ηπατική ανεπάρκεια, το fondaparinux θα πρέπει να χρησιμοποιείται με προσοχή </w:t>
      </w:r>
      <w:r>
        <w:rPr>
          <w:color w:val="000000"/>
        </w:rPr>
        <w:t>καθώς αυτή η ομάδα ασθενών δεν έχει μελετηθεί</w:t>
      </w:r>
      <w:r>
        <w:rPr>
          <w:szCs w:val="22"/>
        </w:rPr>
        <w:t xml:space="preserve"> </w:t>
      </w:r>
      <w:r w:rsidRPr="00487027">
        <w:rPr>
          <w:color w:val="000000"/>
        </w:rPr>
        <w:t>(βλέπε παρ</w:t>
      </w:r>
      <w:r>
        <w:rPr>
          <w:color w:val="000000"/>
        </w:rPr>
        <w:t>α</w:t>
      </w:r>
      <w:r w:rsidRPr="00487027">
        <w:rPr>
          <w:color w:val="000000"/>
        </w:rPr>
        <w:t>γρ</w:t>
      </w:r>
      <w:r>
        <w:rPr>
          <w:color w:val="000000"/>
        </w:rPr>
        <w:t>ά</w:t>
      </w:r>
      <w:r w:rsidRPr="00487027">
        <w:rPr>
          <w:color w:val="000000"/>
        </w:rPr>
        <w:t>φο</w:t>
      </w:r>
      <w:r>
        <w:rPr>
          <w:color w:val="000000"/>
        </w:rPr>
        <w:t>υς</w:t>
      </w:r>
      <w:r w:rsidRPr="00487027">
        <w:rPr>
          <w:color w:val="000000"/>
        </w:rPr>
        <w:t xml:space="preserve"> 4.4</w:t>
      </w:r>
      <w:r>
        <w:rPr>
          <w:color w:val="000000"/>
        </w:rPr>
        <w:t xml:space="preserve"> και 5.2</w:t>
      </w:r>
      <w:r w:rsidRPr="00487027">
        <w:rPr>
          <w:color w:val="000000"/>
        </w:rPr>
        <w:t>).</w:t>
      </w:r>
    </w:p>
    <w:p w14:paraId="22D309B3" w14:textId="77777777" w:rsidR="00010E29" w:rsidRPr="00487027" w:rsidRDefault="00010E29" w:rsidP="00923C56">
      <w:pPr>
        <w:pStyle w:val="BodyText2"/>
        <w:widowControl/>
        <w:ind w:left="0" w:firstLine="0"/>
        <w:rPr>
          <w:color w:val="000000"/>
        </w:rPr>
      </w:pPr>
    </w:p>
    <w:p w14:paraId="1527EAE7" w14:textId="70576851" w:rsidR="00010E29" w:rsidRPr="00487027" w:rsidRDefault="00010E29" w:rsidP="00923C56">
      <w:pPr>
        <w:pStyle w:val="BodyText2"/>
        <w:widowControl/>
        <w:ind w:left="0" w:firstLine="0"/>
        <w:rPr>
          <w:color w:val="000000"/>
        </w:rPr>
      </w:pPr>
      <w:r w:rsidRPr="00487027">
        <w:rPr>
          <w:i/>
          <w:color w:val="000000"/>
        </w:rPr>
        <w:t>Παιδιά</w:t>
      </w:r>
      <w:r w:rsidRPr="00487027">
        <w:rPr>
          <w:color w:val="000000"/>
        </w:rPr>
        <w:t xml:space="preserve"> - Το </w:t>
      </w:r>
      <w:r w:rsidRPr="00487027">
        <w:rPr>
          <w:color w:val="000000"/>
          <w:szCs w:val="22"/>
        </w:rPr>
        <w:t xml:space="preserve">fondaparinux δεν συνιστάται για χρήση σε παιδιά ηλικίας κάτω των 17 ετών, λόγω </w:t>
      </w:r>
      <w:r w:rsidR="00E167CA">
        <w:rPr>
          <w:color w:val="000000"/>
          <w:szCs w:val="22"/>
        </w:rPr>
        <w:t>περιορισμένων</w:t>
      </w:r>
      <w:r w:rsidR="00E167CA" w:rsidRPr="00487027">
        <w:rPr>
          <w:color w:val="000000"/>
          <w:szCs w:val="22"/>
        </w:rPr>
        <w:t xml:space="preserve"> </w:t>
      </w:r>
      <w:r w:rsidRPr="00487027">
        <w:rPr>
          <w:color w:val="000000"/>
          <w:szCs w:val="22"/>
        </w:rPr>
        <w:t>στοιχείων ασφάλειας και αποτελεσματικότητας</w:t>
      </w:r>
      <w:r w:rsidR="002D7691">
        <w:rPr>
          <w:color w:val="000000"/>
          <w:szCs w:val="22"/>
        </w:rPr>
        <w:t xml:space="preserve"> (βλέπε παραγράφους 5.1 και 5.2).</w:t>
      </w:r>
      <w:r w:rsidRPr="00487027">
        <w:rPr>
          <w:color w:val="000000"/>
        </w:rPr>
        <w:t xml:space="preserve"> </w:t>
      </w:r>
    </w:p>
    <w:p w14:paraId="376B4F59" w14:textId="77777777" w:rsidR="00010E29" w:rsidRPr="00487027" w:rsidRDefault="00010E29" w:rsidP="00923C56">
      <w:pPr>
        <w:pStyle w:val="BodyText2"/>
        <w:widowControl/>
        <w:ind w:left="0" w:firstLine="0"/>
        <w:rPr>
          <w:color w:val="000000"/>
        </w:rPr>
      </w:pPr>
    </w:p>
    <w:p w14:paraId="2ACFE259" w14:textId="77777777" w:rsidR="00010E29" w:rsidRPr="000C1D75" w:rsidRDefault="00010E29" w:rsidP="00923C56">
      <w:pPr>
        <w:widowControl/>
        <w:rPr>
          <w:b/>
          <w:u w:val="single"/>
          <w:lang w:val="el-GR"/>
        </w:rPr>
      </w:pPr>
      <w:r w:rsidRPr="000C1D75">
        <w:rPr>
          <w:u w:val="single"/>
          <w:lang w:val="el-GR"/>
        </w:rPr>
        <w:t>Τρόπος χορήγησης</w:t>
      </w:r>
    </w:p>
    <w:p w14:paraId="042B4215" w14:textId="77777777" w:rsidR="00010E29" w:rsidRPr="00487027" w:rsidRDefault="00010E29" w:rsidP="00923C56">
      <w:pPr>
        <w:widowControl/>
        <w:rPr>
          <w:strike/>
          <w:color w:val="000000"/>
          <w:lang w:val="el-GR"/>
        </w:rPr>
      </w:pPr>
      <w:r w:rsidRPr="00487027">
        <w:rPr>
          <w:color w:val="000000"/>
          <w:lang w:val="el-GR"/>
        </w:rPr>
        <w:t>Το fondaparinux χορηγείται με υποδόρια ένεση ενώ ο ασθενής είναι σε κατάκλιση. Οι περιοχές της ένεσης θα πρέπει να εναλλάσσονται μεταξύ του αριστερού και του δεξιού προσθιοπλάγιου και αριστερού και δεξιού οπισθοπλάγιου κοιλιακού τοιχώματος. Για την αποφυγή απώλειας φαρμάκου όταν χρησιμοποιείτε την προγεμισμένη σύριγγα, μην απομακρύνετε τη φυσαλίδα αέρος από τη σύριγγα πριν την ένεση. Η βελόνα πρέπει να εισέρχεται κάθετα, σε όλο της το μήκος, στη δερματική πτυχή που δημιουργείται μεταξύ του δείκτη και του αντίχειρα. Η πτυχή του δέρματος πρέπει να διατηρείται καθ’ όλη τη διάρκεια της έγχυσης.</w:t>
      </w:r>
    </w:p>
    <w:p w14:paraId="0A92D9A1" w14:textId="77777777" w:rsidR="00010E29" w:rsidRPr="00487027" w:rsidRDefault="00010E29" w:rsidP="00923C56">
      <w:pPr>
        <w:widowControl/>
        <w:rPr>
          <w:color w:val="000000"/>
          <w:lang w:val="el-GR"/>
        </w:rPr>
      </w:pPr>
    </w:p>
    <w:p w14:paraId="3EB3993B" w14:textId="77777777" w:rsidR="00010E29" w:rsidRPr="00487027" w:rsidRDefault="00010E29" w:rsidP="00923C56">
      <w:pPr>
        <w:widowControl/>
        <w:rPr>
          <w:color w:val="000000"/>
          <w:lang w:val="el-GR"/>
        </w:rPr>
      </w:pPr>
      <w:r w:rsidRPr="00487027">
        <w:rPr>
          <w:color w:val="000000"/>
          <w:lang w:val="el-GR"/>
        </w:rPr>
        <w:t>Για επιπρόσθετες οδηγίες σχετικά με τη χρήση, το χειρισμό και την απόρριψη βλέπε παράγραφο 6.6.</w:t>
      </w:r>
    </w:p>
    <w:p w14:paraId="0B0A3890" w14:textId="77777777" w:rsidR="00010E29" w:rsidRPr="00487027" w:rsidRDefault="00010E29" w:rsidP="00923C56">
      <w:pPr>
        <w:widowControl/>
        <w:rPr>
          <w:color w:val="000000"/>
          <w:lang w:val="el-GR"/>
        </w:rPr>
      </w:pPr>
    </w:p>
    <w:p w14:paraId="2228B4C5" w14:textId="77777777" w:rsidR="00010E29" w:rsidRPr="00487027" w:rsidRDefault="00010E29" w:rsidP="00923C56">
      <w:pPr>
        <w:widowControl/>
        <w:ind w:left="567" w:hanging="567"/>
        <w:rPr>
          <w:color w:val="000000"/>
          <w:lang w:val="el-GR"/>
        </w:rPr>
      </w:pPr>
      <w:r w:rsidRPr="00487027">
        <w:rPr>
          <w:b/>
          <w:color w:val="000000"/>
          <w:lang w:val="el-GR"/>
        </w:rPr>
        <w:t>4.3</w:t>
      </w:r>
      <w:r w:rsidRPr="00487027">
        <w:rPr>
          <w:b/>
          <w:color w:val="000000"/>
          <w:lang w:val="el-GR"/>
        </w:rPr>
        <w:tab/>
        <w:t>Αντενδείξεις</w:t>
      </w:r>
    </w:p>
    <w:p w14:paraId="0EABB5D9" w14:textId="77777777" w:rsidR="00010E29" w:rsidRPr="00487027" w:rsidRDefault="00010E29" w:rsidP="00923C56">
      <w:pPr>
        <w:pStyle w:val="Header"/>
        <w:widowControl/>
        <w:tabs>
          <w:tab w:val="clear" w:pos="4153"/>
          <w:tab w:val="clear" w:pos="8306"/>
        </w:tabs>
        <w:rPr>
          <w:color w:val="000000"/>
          <w:lang w:val="el-GR"/>
        </w:rPr>
      </w:pPr>
    </w:p>
    <w:p w14:paraId="6C6BF5DC"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γνωστή υπερευαισθησία στη δραστική ουσία ή σε κάποιο από τα έκδοχα</w:t>
      </w:r>
      <w:r w:rsidR="00D22BC1" w:rsidRPr="00D22BC1">
        <w:rPr>
          <w:noProof/>
          <w:lang w:val="el-GR"/>
        </w:rPr>
        <w:t xml:space="preserve"> που αναφέρονται </w:t>
      </w:r>
      <w:r w:rsidR="00B041E3">
        <w:rPr>
          <w:noProof/>
          <w:lang w:val="el-GR"/>
        </w:rPr>
        <w:t>στην παράγραφο</w:t>
      </w:r>
      <w:r w:rsidR="00D22BC1" w:rsidRPr="00D22BC1">
        <w:rPr>
          <w:noProof/>
          <w:lang w:val="el-GR"/>
        </w:rPr>
        <w:t xml:space="preserve"> 6.1</w:t>
      </w:r>
    </w:p>
    <w:p w14:paraId="04C3E353" w14:textId="77777777" w:rsidR="00010E29" w:rsidRPr="00487027" w:rsidRDefault="00010E29" w:rsidP="00923C56">
      <w:pPr>
        <w:pStyle w:val="Header"/>
        <w:widowControl/>
        <w:numPr>
          <w:ilvl w:val="0"/>
          <w:numId w:val="18"/>
        </w:numPr>
        <w:tabs>
          <w:tab w:val="clear" w:pos="360"/>
          <w:tab w:val="clear" w:pos="4153"/>
          <w:tab w:val="clear" w:pos="8306"/>
        </w:tabs>
        <w:ind w:left="567" w:hanging="567"/>
        <w:rPr>
          <w:color w:val="000000"/>
          <w:lang w:val="el-GR"/>
        </w:rPr>
      </w:pPr>
      <w:r w:rsidRPr="00487027">
        <w:rPr>
          <w:color w:val="000000"/>
          <w:lang w:val="el-GR"/>
        </w:rPr>
        <w:t>κλινικά σοβαρή, ενεργός αιμορραγία</w:t>
      </w:r>
    </w:p>
    <w:p w14:paraId="69F497EE"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οξεία βακτηριδιακή ενδοκαρδίτιδα</w:t>
      </w:r>
    </w:p>
    <w:p w14:paraId="677568D0" w14:textId="77777777" w:rsidR="00010E29" w:rsidRPr="00487027" w:rsidRDefault="00010E29" w:rsidP="00923C56">
      <w:pPr>
        <w:widowControl/>
        <w:numPr>
          <w:ilvl w:val="0"/>
          <w:numId w:val="18"/>
        </w:numPr>
        <w:tabs>
          <w:tab w:val="clear" w:pos="360"/>
        </w:tabs>
        <w:ind w:left="567" w:hanging="567"/>
        <w:rPr>
          <w:color w:val="000000"/>
          <w:lang w:val="el-GR"/>
        </w:rPr>
      </w:pPr>
      <w:r w:rsidRPr="00487027">
        <w:rPr>
          <w:color w:val="000000"/>
          <w:lang w:val="el-GR"/>
        </w:rPr>
        <w:t>σοβαρή νεφρική ανεπάρκεια (κάθαρση κρεατινίνης &lt;</w:t>
      </w:r>
      <w:r w:rsidRPr="00487027">
        <w:rPr>
          <w:color w:val="000000"/>
          <w:lang w:val="fr-FR"/>
        </w:rPr>
        <w:t> </w:t>
      </w:r>
      <w:r w:rsidRPr="00487027">
        <w:rPr>
          <w:color w:val="000000"/>
          <w:lang w:val="el-GR"/>
        </w:rPr>
        <w:t xml:space="preserve">30 </w:t>
      </w:r>
      <w:r w:rsidRPr="00487027">
        <w:rPr>
          <w:color w:val="000000"/>
        </w:rPr>
        <w:t>ml</w:t>
      </w:r>
      <w:r w:rsidRPr="00487027">
        <w:rPr>
          <w:color w:val="000000"/>
          <w:lang w:val="el-GR"/>
        </w:rPr>
        <w:t>/</w:t>
      </w:r>
      <w:r w:rsidRPr="00487027">
        <w:rPr>
          <w:color w:val="000000"/>
        </w:rPr>
        <w:t>min</w:t>
      </w:r>
      <w:r w:rsidRPr="00487027">
        <w:rPr>
          <w:color w:val="000000"/>
          <w:lang w:val="el-GR"/>
        </w:rPr>
        <w:t>).</w:t>
      </w:r>
    </w:p>
    <w:p w14:paraId="1E42EE39" w14:textId="77777777" w:rsidR="00010E29" w:rsidRPr="00487027" w:rsidRDefault="00010E29" w:rsidP="00923C56">
      <w:pPr>
        <w:widowControl/>
        <w:rPr>
          <w:color w:val="000000"/>
          <w:lang w:val="el-GR"/>
        </w:rPr>
      </w:pPr>
    </w:p>
    <w:p w14:paraId="08B9C173" w14:textId="77777777" w:rsidR="00010E29" w:rsidRPr="00487027" w:rsidRDefault="00010E29" w:rsidP="00923C56">
      <w:pPr>
        <w:widowControl/>
        <w:ind w:left="567" w:hanging="567"/>
        <w:rPr>
          <w:color w:val="000000"/>
          <w:lang w:val="el-GR"/>
        </w:rPr>
      </w:pPr>
      <w:r w:rsidRPr="00487027">
        <w:rPr>
          <w:b/>
          <w:color w:val="000000"/>
          <w:lang w:val="el-GR"/>
        </w:rPr>
        <w:t>4.4</w:t>
      </w:r>
      <w:r w:rsidRPr="00487027">
        <w:rPr>
          <w:b/>
          <w:color w:val="000000"/>
          <w:lang w:val="el-GR"/>
        </w:rPr>
        <w:tab/>
        <w:t>Ειδικές προειδοποιήσεις και προφυλάξεις κατά τη χρήση</w:t>
      </w:r>
    </w:p>
    <w:p w14:paraId="593F09DB" w14:textId="77777777" w:rsidR="00010E29" w:rsidRPr="00487027" w:rsidRDefault="00010E29" w:rsidP="00923C56">
      <w:pPr>
        <w:widowControl/>
        <w:rPr>
          <w:color w:val="000000"/>
          <w:lang w:val="el-GR"/>
        </w:rPr>
      </w:pPr>
    </w:p>
    <w:p w14:paraId="6269EF6C" w14:textId="77777777" w:rsidR="00010E29" w:rsidRPr="00487027" w:rsidRDefault="00010E29" w:rsidP="00923C56">
      <w:pPr>
        <w:widowControl/>
        <w:rPr>
          <w:color w:val="000000"/>
          <w:lang w:val="el-GR"/>
        </w:rPr>
      </w:pPr>
      <w:r w:rsidRPr="00487027">
        <w:rPr>
          <w:color w:val="000000"/>
          <w:lang w:val="el-GR"/>
        </w:rPr>
        <w:t>To fondaparinux προορίζεται για υποδόρια χρήση μόνο. Δεν θα πρέπει να χορηγείται ενδομυϊκά.</w:t>
      </w:r>
    </w:p>
    <w:p w14:paraId="1512EC69" w14:textId="77777777" w:rsidR="00010E29" w:rsidRPr="00487027" w:rsidRDefault="00010E29" w:rsidP="00923C56">
      <w:pPr>
        <w:widowControl/>
        <w:rPr>
          <w:color w:val="000000"/>
          <w:lang w:val="el-GR"/>
        </w:rPr>
      </w:pPr>
    </w:p>
    <w:p w14:paraId="12043A62" w14:textId="77777777" w:rsidR="00010E29" w:rsidRPr="00487027" w:rsidRDefault="00010E29" w:rsidP="00923C56">
      <w:pPr>
        <w:widowControl/>
        <w:rPr>
          <w:color w:val="000000"/>
          <w:lang w:val="el-GR"/>
        </w:rPr>
      </w:pPr>
      <w:r w:rsidRPr="00487027">
        <w:rPr>
          <w:color w:val="000000"/>
          <w:lang w:val="el-GR"/>
        </w:rPr>
        <w:t xml:space="preserve">Υπάρχει περιορισμένη εμπειρία από τη θεραπεία με </w:t>
      </w:r>
      <w:r w:rsidRPr="00487027">
        <w:rPr>
          <w:color w:val="000000"/>
          <w:lang w:val="fr-FR"/>
        </w:rPr>
        <w:t>fondaparinux</w:t>
      </w:r>
      <w:r w:rsidRPr="00487027">
        <w:rPr>
          <w:color w:val="000000"/>
          <w:lang w:val="el-GR"/>
        </w:rPr>
        <w:t xml:space="preserve"> αιμοδυναμικώς ασταθών ασθενών και καθόλου εμπειρία σε ασθενείς που χρειάζονται θρομβόλυση, εμβολεκτομή ή τοποθέτηση φίλτρου στην κάτω κοίλη φλέβα. </w:t>
      </w:r>
    </w:p>
    <w:p w14:paraId="47408AF5" w14:textId="77777777" w:rsidR="00010E29" w:rsidRPr="00487027" w:rsidRDefault="00010E29" w:rsidP="00923C56">
      <w:pPr>
        <w:widowControl/>
        <w:rPr>
          <w:color w:val="000000"/>
          <w:lang w:val="el-GR"/>
        </w:rPr>
      </w:pPr>
    </w:p>
    <w:p w14:paraId="121FAC2D" w14:textId="77777777" w:rsidR="00010E29" w:rsidRPr="000C1D75" w:rsidRDefault="00010E29" w:rsidP="00923C56">
      <w:pPr>
        <w:widowControl/>
        <w:rPr>
          <w:b/>
          <w:i/>
          <w:iCs/>
          <w:lang w:val="el-GR"/>
        </w:rPr>
      </w:pPr>
      <w:r w:rsidRPr="000C1D75">
        <w:rPr>
          <w:i/>
          <w:iCs/>
          <w:lang w:val="el-GR"/>
        </w:rPr>
        <w:t>Αιμορραγία</w:t>
      </w:r>
    </w:p>
    <w:p w14:paraId="641D05A6" w14:textId="77777777" w:rsidR="00010E29" w:rsidRPr="00487027" w:rsidRDefault="00010E29" w:rsidP="00923C56">
      <w:pPr>
        <w:widowControl/>
        <w:rPr>
          <w:color w:val="000000"/>
          <w:lang w:val="el-GR"/>
        </w:rPr>
      </w:pPr>
      <w:r w:rsidRPr="00487027">
        <w:rPr>
          <w:color w:val="000000"/>
          <w:lang w:val="el-GR"/>
        </w:rPr>
        <w:t>Το fondaparinux θα πρέπει να χρησιμοποιείται με προσοχή σε ασθενείς με αυξημένο κίνδυνο αιμορραγίας, όπως αυτούς με συγγενείς ή επίκτητες αιμορραγικές διαταραχές (π.χ. αριθμός αιμοπεταλίων &lt;</w:t>
      </w:r>
      <w:r w:rsidRPr="00487027">
        <w:rPr>
          <w:color w:val="000000"/>
          <w:lang w:val="fr-FR"/>
        </w:rPr>
        <w:t> </w:t>
      </w:r>
      <w:r w:rsidRPr="00487027">
        <w:rPr>
          <w:color w:val="000000"/>
          <w:lang w:val="el-GR"/>
        </w:rPr>
        <w:t>50.000/mm</w:t>
      </w:r>
      <w:r w:rsidRPr="00487027">
        <w:rPr>
          <w:color w:val="000000"/>
          <w:vertAlign w:val="superscript"/>
          <w:lang w:val="el-GR"/>
        </w:rPr>
        <w:t>3</w:t>
      </w:r>
      <w:r w:rsidRPr="00487027">
        <w:rPr>
          <w:color w:val="000000"/>
          <w:lang w:val="el-GR"/>
        </w:rPr>
        <w:t>), ενεργό ελκώδη γαστρεντερική νόσο και πρόσφατη ενδοκρανιακή αιμορραγία ή αμέσως μετά από χειρουργικές επεμβάσεις στον εγκέφαλο, το νωτιαίο μυελό ή τους οφθαλμούς και σε ειδικές κατηγορίες ασθενών, όπως φαίνεται παρακάτω.</w:t>
      </w:r>
    </w:p>
    <w:p w14:paraId="486EA033" w14:textId="77777777" w:rsidR="00010E29" w:rsidRPr="00487027" w:rsidRDefault="00010E29" w:rsidP="00923C56">
      <w:pPr>
        <w:widowControl/>
        <w:rPr>
          <w:color w:val="000000"/>
          <w:lang w:val="el-GR"/>
        </w:rPr>
      </w:pPr>
    </w:p>
    <w:p w14:paraId="570497C6" w14:textId="42B45DC3" w:rsidR="00010E29" w:rsidRPr="00507930" w:rsidRDefault="00010E29" w:rsidP="00923C56">
      <w:pPr>
        <w:widowControl/>
        <w:rPr>
          <w:color w:val="000000"/>
          <w:lang w:val="el-GR"/>
        </w:rPr>
      </w:pPr>
      <w:r w:rsidRPr="00487027">
        <w:rPr>
          <w:color w:val="000000"/>
          <w:lang w:val="el-GR"/>
        </w:rPr>
        <w:t xml:space="preserve">Όπως με τα άλλα αντιπηκτικά, το </w:t>
      </w:r>
      <w:r w:rsidRPr="00487027">
        <w:rPr>
          <w:color w:val="000000"/>
        </w:rPr>
        <w:t>fondaparinux</w:t>
      </w:r>
      <w:r w:rsidRPr="00487027">
        <w:rPr>
          <w:color w:val="000000"/>
          <w:lang w:val="el-GR"/>
        </w:rPr>
        <w:t xml:space="preserve"> θα πρέπει να χρησιμοποιείται με προσοχή σε ασθενείς που έχουν υποβληθεί πρόσφατα σε επέμβαση (&lt; 3 ημέρες) και μόνο εφόσον έχει επιτευχθεί η χειρουργική αιμόσταση.</w:t>
      </w:r>
    </w:p>
    <w:p w14:paraId="663F5933" w14:textId="77777777" w:rsidR="00010E29" w:rsidRPr="00487027" w:rsidRDefault="00010E29" w:rsidP="00923C56">
      <w:pPr>
        <w:widowControl/>
        <w:rPr>
          <w:color w:val="000000"/>
          <w:lang w:val="el-GR"/>
        </w:rPr>
      </w:pPr>
    </w:p>
    <w:p w14:paraId="274DE44D" w14:textId="77777777" w:rsidR="00010E29" w:rsidRPr="00487027" w:rsidRDefault="00010E29" w:rsidP="00923C56">
      <w:pPr>
        <w:widowControl/>
        <w:rPr>
          <w:color w:val="000000"/>
          <w:lang w:val="el-GR"/>
        </w:rPr>
      </w:pPr>
      <w:r w:rsidRPr="00487027">
        <w:rPr>
          <w:color w:val="000000"/>
          <w:lang w:val="el-GR"/>
        </w:rPr>
        <w:t>Φαρμακευτικοί παράγοντες οι οποίοι μπορούν να αυξήσουν τον κίνδυνο αιμορραγίας δεν θα πρέπει να συγχορηγούνται με το fondaparinux. Αυτοί οι παράγοντες συμπεριλαμβάνουν δεσιρουδίνη, ινωδολυτικούς παράγοντες, ανταγωνιστές των υποδοχέων της γλυκοπρωτεϊνης ΙΙb/IIIa, ηπαρίνη, ηπαρινοειδή, ή Ηπαρίνη Χαμηλού Μοριακού Βάρους (ΗΧΜΒ). Κατά τη διάρκεια της θεραπείας της ΦΘΕ, ταυτόχρονη αγωγή με ανταγωνιστές βιταμίνης Κ, πρέπει να χορηγείται σύμφωνα με τις οδηγίες της παραγράφου 4.5 . Άλλα αντιαιμοπεταλιακά φαρμακευτικά προϊόντα (ακετυλοσαλικυλικό οξύ, διπυριδαμόλη ή σουλφινπυραζόνη, τικλοπιδίνη ή κλοπιδογρέλη) και Μη Στεροειδή Αντιφλεγμονώδη Φάρμακα θα πρέπει να χορηγούνται με προσοχή. Εάν η συγχορήγηση είναι απαραίτητη, απαιτείται στενή παρακολούθηση.</w:t>
      </w:r>
    </w:p>
    <w:p w14:paraId="723C3197" w14:textId="77777777" w:rsidR="00010E29" w:rsidRPr="000C1D75" w:rsidRDefault="00010E29" w:rsidP="00923C56">
      <w:pPr>
        <w:widowControl/>
        <w:rPr>
          <w:lang w:val="el-GR"/>
        </w:rPr>
      </w:pPr>
    </w:p>
    <w:p w14:paraId="0A4762F9" w14:textId="77777777" w:rsidR="00010E29" w:rsidRPr="000C1D75" w:rsidRDefault="00010E29" w:rsidP="00923C56">
      <w:pPr>
        <w:widowControl/>
        <w:rPr>
          <w:b/>
          <w:i/>
          <w:iCs/>
          <w:lang w:val="el-GR"/>
        </w:rPr>
      </w:pPr>
      <w:r w:rsidRPr="000C1D75">
        <w:rPr>
          <w:i/>
          <w:iCs/>
          <w:lang w:val="el-GR"/>
        </w:rPr>
        <w:t>Νωτιαία / Επισκληρίδιος αναισθησία</w:t>
      </w:r>
    </w:p>
    <w:p w14:paraId="6FAC9A55" w14:textId="77777777" w:rsidR="00010E29" w:rsidRPr="00487027" w:rsidRDefault="00010E29" w:rsidP="00923C56">
      <w:pPr>
        <w:widowControl/>
        <w:rPr>
          <w:color w:val="000000"/>
          <w:lang w:val="el-GR"/>
        </w:rPr>
      </w:pPr>
      <w:r w:rsidRPr="00487027">
        <w:rPr>
          <w:color w:val="000000"/>
          <w:lang w:val="el-GR"/>
        </w:rPr>
        <w:t xml:space="preserve">Σε ασθενείς που λαμβάνουν </w:t>
      </w:r>
      <w:r w:rsidRPr="00487027">
        <w:rPr>
          <w:color w:val="000000"/>
        </w:rPr>
        <w:t>fondaparinux</w:t>
      </w:r>
      <w:r w:rsidRPr="00487027">
        <w:rPr>
          <w:color w:val="000000"/>
          <w:lang w:val="el-GR"/>
        </w:rPr>
        <w:t xml:space="preserve"> για τη θεραπεία της ΦΘΕ και όχι προφυλακτικώς, σε περίπτωση χειρουργικής επέμβασης δεν πρέπει να χρησιμοποιείται νωτιαία/επισκληρίδια αναισθησία.</w:t>
      </w:r>
    </w:p>
    <w:p w14:paraId="4BA9B1B4" w14:textId="77777777" w:rsidR="00010E29" w:rsidRPr="00487027" w:rsidRDefault="00010E29" w:rsidP="00923C56">
      <w:pPr>
        <w:widowControl/>
        <w:rPr>
          <w:color w:val="000000"/>
          <w:lang w:val="el-GR"/>
        </w:rPr>
      </w:pPr>
    </w:p>
    <w:p w14:paraId="481325ED" w14:textId="77777777" w:rsidR="00010E29" w:rsidRPr="00487027" w:rsidRDefault="00010E29" w:rsidP="00923C56">
      <w:pPr>
        <w:keepNext/>
        <w:keepLines/>
        <w:widowControl/>
        <w:rPr>
          <w:color w:val="000000"/>
          <w:lang w:val="el-GR"/>
        </w:rPr>
      </w:pPr>
      <w:r w:rsidRPr="00487027">
        <w:rPr>
          <w:i/>
          <w:color w:val="000000"/>
          <w:lang w:val="el-GR"/>
        </w:rPr>
        <w:t>Ηλικιωμένοι ασθενείς</w:t>
      </w:r>
      <w:r w:rsidRPr="00487027">
        <w:rPr>
          <w:color w:val="000000"/>
          <w:lang w:val="el-GR"/>
        </w:rPr>
        <w:t xml:space="preserve"> </w:t>
      </w:r>
    </w:p>
    <w:p w14:paraId="21A2BF47" w14:textId="77777777" w:rsidR="00010E29" w:rsidRPr="00487027" w:rsidRDefault="00010E29" w:rsidP="00923C56">
      <w:pPr>
        <w:keepNext/>
        <w:keepLines/>
        <w:widowControl/>
        <w:rPr>
          <w:color w:val="000000"/>
          <w:lang w:val="el-GR"/>
        </w:rPr>
      </w:pPr>
      <w:r w:rsidRPr="00487027">
        <w:rPr>
          <w:color w:val="000000"/>
          <w:lang w:val="el-GR"/>
        </w:rPr>
        <w:t xml:space="preserve">Τα ηλικιωμένα άτομα έχουν αυξημένο κίνδυνο αιμορραγίας. Επειδή η νεφρική λειτουργία, γενικά, ελαττώνεται με την ηλικία, οι ηλικιωμένοι ασθενείς μπορεί να εμφανίσουν μειωμένη απέκκριση και αύξηση στην έκθεση στο </w:t>
      </w:r>
      <w:r w:rsidRPr="00487027">
        <w:rPr>
          <w:color w:val="000000"/>
        </w:rPr>
        <w:t>fondaparinux</w:t>
      </w:r>
      <w:r w:rsidRPr="00487027">
        <w:rPr>
          <w:color w:val="000000"/>
          <w:lang w:val="el-GR"/>
        </w:rPr>
        <w:t xml:space="preserve"> (βλέπε παράγραφο 5.2). Τα ποσοστά εμφάνισης αιμορραγικών επεισοδίων σε ασθενείς που λαμβάνουν το συνιστώμενο δοσολογικό σχήμα για τη θεραπεία της ΕΒΦΘ ή της ΠΕ, ηλικίας &lt; 65 ετών, 65-75 ετών και &gt; 75 ετών ήταν 3,0%, 4,5% και 6,5%, αντιστοίχως. Τα αντίστοιχα ποσοστά σε ασθενείς που λάμβαναν το συνιστώμενο δοσολογικό σχήμα ενοξαπαρίνη στη θεραπεία της ΕΒΦΘ ήταν 2,5%, 3,6% και 8,3% αντίστοιχα, ενώ τα ποσοστά σε ασθενείς που λάμβαναν το συνιστώμενο δοσολογικό σχήμα μη κλασματοποιημένης ηπαρίνης (</w:t>
      </w:r>
      <w:r w:rsidRPr="00487027">
        <w:rPr>
          <w:color w:val="000000"/>
        </w:rPr>
        <w:t>UFH</w:t>
      </w:r>
      <w:r w:rsidRPr="00487027">
        <w:rPr>
          <w:color w:val="000000"/>
          <w:lang w:val="el-GR"/>
        </w:rPr>
        <w:t xml:space="preserve">) στη θεραπεία της ΠΕ ήταν 5,5%, 6,6% και 7,4%, αντιστοίχως. Το </w:t>
      </w:r>
      <w:r w:rsidRPr="00487027">
        <w:rPr>
          <w:color w:val="000000"/>
        </w:rPr>
        <w:t>fondaparinux</w:t>
      </w:r>
      <w:r w:rsidRPr="00487027">
        <w:rPr>
          <w:color w:val="000000"/>
          <w:lang w:val="el-GR"/>
        </w:rPr>
        <w:t xml:space="preserve"> θα πρέπει να χρησιμοποιείται με προσοχή σε ηλικιωμένους ασθενείς (βλέπε παράγραφο 4.2).</w:t>
      </w:r>
    </w:p>
    <w:p w14:paraId="7B90D9E3" w14:textId="77777777" w:rsidR="00010E29" w:rsidRPr="00487027" w:rsidRDefault="00010E29" w:rsidP="00923C56">
      <w:pPr>
        <w:widowControl/>
        <w:rPr>
          <w:color w:val="000000"/>
          <w:lang w:val="el-GR"/>
        </w:rPr>
      </w:pPr>
    </w:p>
    <w:p w14:paraId="7F03C429" w14:textId="77777777" w:rsidR="00010E29" w:rsidRPr="00487027" w:rsidRDefault="000A7AE4" w:rsidP="00923C56">
      <w:pPr>
        <w:pStyle w:val="BodyText2"/>
        <w:keepNext/>
        <w:widowControl/>
        <w:ind w:left="0" w:firstLine="0"/>
        <w:rPr>
          <w:color w:val="000000"/>
        </w:rPr>
      </w:pPr>
      <w:r>
        <w:rPr>
          <w:i/>
          <w:color w:val="000000"/>
        </w:rPr>
        <w:t>Χ</w:t>
      </w:r>
      <w:r w:rsidR="00010E29" w:rsidRPr="00487027">
        <w:rPr>
          <w:i/>
          <w:color w:val="000000"/>
        </w:rPr>
        <w:t>αμηλ</w:t>
      </w:r>
      <w:r>
        <w:rPr>
          <w:i/>
          <w:color w:val="000000"/>
        </w:rPr>
        <w:t>ό</w:t>
      </w:r>
      <w:r w:rsidR="00010E29" w:rsidRPr="00487027">
        <w:rPr>
          <w:i/>
          <w:color w:val="000000"/>
        </w:rPr>
        <w:t xml:space="preserve"> σωματικ</w:t>
      </w:r>
      <w:r>
        <w:rPr>
          <w:i/>
          <w:color w:val="000000"/>
        </w:rPr>
        <w:t>ό</w:t>
      </w:r>
      <w:r w:rsidR="00010E29" w:rsidRPr="00487027">
        <w:rPr>
          <w:i/>
          <w:color w:val="000000"/>
        </w:rPr>
        <w:t xml:space="preserve"> βάρος</w:t>
      </w:r>
      <w:r w:rsidR="00010E29" w:rsidRPr="00487027">
        <w:rPr>
          <w:color w:val="000000"/>
        </w:rPr>
        <w:t xml:space="preserve"> </w:t>
      </w:r>
    </w:p>
    <w:p w14:paraId="4E894BE9" w14:textId="77777777" w:rsidR="00010E29" w:rsidRPr="00487027" w:rsidRDefault="00010E29" w:rsidP="00923C56">
      <w:pPr>
        <w:pStyle w:val="BodyText2"/>
        <w:keepNext/>
        <w:widowControl/>
        <w:ind w:left="0" w:firstLine="0"/>
        <w:rPr>
          <w:color w:val="000000"/>
        </w:rPr>
      </w:pPr>
      <w:r w:rsidRPr="00487027">
        <w:rPr>
          <w:color w:val="000000"/>
        </w:rPr>
        <w:t>Η κλινική εμπειρία είναι περιορισμένη σε ασθενείς με βάρος σώματος &lt;</w:t>
      </w:r>
      <w:r w:rsidRPr="00487027">
        <w:rPr>
          <w:color w:val="000000"/>
          <w:lang w:val="fr-FR"/>
        </w:rPr>
        <w:t> </w:t>
      </w:r>
      <w:r w:rsidRPr="00487027">
        <w:rPr>
          <w:color w:val="000000"/>
        </w:rPr>
        <w:t xml:space="preserve">50 </w:t>
      </w:r>
      <w:r w:rsidRPr="00487027">
        <w:rPr>
          <w:color w:val="000000"/>
          <w:lang w:val="en-US"/>
        </w:rPr>
        <w:t>kg</w:t>
      </w:r>
      <w:r w:rsidRPr="00487027">
        <w:rPr>
          <w:color w:val="000000"/>
        </w:rPr>
        <w:t>. Το fondaparinux θα πρέπει να χρησιμοποιείται με προσοχή στην ημερήσια δόση των 5 </w:t>
      </w:r>
      <w:r w:rsidRPr="00487027">
        <w:rPr>
          <w:color w:val="000000"/>
          <w:lang w:val="en-US"/>
        </w:rPr>
        <w:t>mg</w:t>
      </w:r>
      <w:r w:rsidRPr="00487027">
        <w:rPr>
          <w:color w:val="000000"/>
        </w:rPr>
        <w:t xml:space="preserve"> σε αυτή την ομάδα ασθενών (βλέπε παραγράφους 4.2 και 5.2).</w:t>
      </w:r>
    </w:p>
    <w:p w14:paraId="0431FC98" w14:textId="77777777" w:rsidR="00010E29" w:rsidRPr="00487027" w:rsidRDefault="00010E29" w:rsidP="00923C56">
      <w:pPr>
        <w:pStyle w:val="Header"/>
        <w:widowControl/>
        <w:tabs>
          <w:tab w:val="clear" w:pos="4153"/>
          <w:tab w:val="clear" w:pos="8306"/>
        </w:tabs>
        <w:rPr>
          <w:color w:val="000000"/>
          <w:lang w:val="el-GR"/>
        </w:rPr>
      </w:pPr>
    </w:p>
    <w:p w14:paraId="0CB4099F" w14:textId="77777777" w:rsidR="00010E29" w:rsidRPr="00487027" w:rsidRDefault="00010E29" w:rsidP="00923C56">
      <w:pPr>
        <w:pStyle w:val="BodyText2"/>
        <w:widowControl/>
        <w:ind w:left="0" w:firstLine="0"/>
        <w:rPr>
          <w:color w:val="000000"/>
        </w:rPr>
      </w:pPr>
      <w:r w:rsidRPr="00487027">
        <w:rPr>
          <w:i/>
          <w:color w:val="000000"/>
        </w:rPr>
        <w:t>Νεφρική ανεπάρκεια</w:t>
      </w:r>
      <w:r w:rsidRPr="00487027">
        <w:rPr>
          <w:color w:val="000000"/>
        </w:rPr>
        <w:t xml:space="preserve"> </w:t>
      </w:r>
    </w:p>
    <w:p w14:paraId="71E1C74A" w14:textId="77777777" w:rsidR="00010E29" w:rsidRPr="00487027" w:rsidRDefault="00010E29" w:rsidP="00923C56">
      <w:pPr>
        <w:pStyle w:val="BodyText2"/>
        <w:widowControl/>
        <w:ind w:left="0" w:firstLine="0"/>
        <w:rPr>
          <w:color w:val="000000"/>
        </w:rPr>
      </w:pPr>
      <w:r w:rsidRPr="00487027">
        <w:rPr>
          <w:color w:val="000000"/>
        </w:rPr>
        <w:t xml:space="preserve">Ο κίνδυνος αιμορραγίας αυξάνει με την αυξανόμενη νεφρική ανεπάρκεια. Το </w:t>
      </w:r>
      <w:r w:rsidRPr="00487027">
        <w:rPr>
          <w:color w:val="000000"/>
          <w:lang w:val="en-US"/>
        </w:rPr>
        <w:t>fondaparinux</w:t>
      </w:r>
      <w:r w:rsidRPr="00487027">
        <w:rPr>
          <w:color w:val="000000"/>
        </w:rPr>
        <w:t xml:space="preserve"> είναι γνωστό ότι απεκκρίνεται κυρίως από τα νεφρά. Τα ποσοστά αιμορραγικών επεισοδίων σε ασθενείς που λαμβάνουν το συνιστώμενο δοσολογικό σχήμα για τη θεραπεία της ΕΒΦΘ ή της ΠΕ με φυσιολογική νεφρική λειτουργία, ήπια νεφρική ανεπάρκεια, μέτρια νεφρική ανεπάρκεια και σοβαρή νεφρική ανεπάρκεια ήταν 3,0% (34/1</w:t>
      </w:r>
      <w:r w:rsidR="00DC1DB8">
        <w:rPr>
          <w:color w:val="000000"/>
        </w:rPr>
        <w:t>.</w:t>
      </w:r>
      <w:r w:rsidRPr="00487027">
        <w:rPr>
          <w:color w:val="000000"/>
        </w:rPr>
        <w:t xml:space="preserve">132), 4,4% (32/733), 6,6% (21/318) και 14,5% (8/55) αντιστοίχως. Τα αντίστοιχα ποσοστά σε ασθενείς που λάμβαναν το συνιστώμενο δοσολογικό σχήμα ενοξαπαρίνη για τη θεραπεία της ΕΒΦΘ ήταν 2,3% (13/559), 4,6% (17/368), 9,7% (14/145) και 11,1% (2/18) αντίστοιχα, ενώ τα ποσοστά σε ασθενείς που λάμβαναν το συνιστώμενο δοσολογικό σχήμα μη κλασματοποιημένης ηπαρίνης (UFH) για τη θεραπεία της ΠΕ ήταν 6,9% (36/523),3,1% (11/352), 11,1% (18/162) και 10,7% (3/28), αντιστοίχως. </w:t>
      </w:r>
    </w:p>
    <w:p w14:paraId="7DA75A5D" w14:textId="77777777" w:rsidR="00010E29" w:rsidRPr="00487027" w:rsidRDefault="00010E29" w:rsidP="00923C56">
      <w:pPr>
        <w:pStyle w:val="BodyText2"/>
        <w:widowControl/>
        <w:ind w:left="0" w:firstLine="0"/>
        <w:rPr>
          <w:color w:val="000000"/>
        </w:rPr>
      </w:pPr>
    </w:p>
    <w:p w14:paraId="1842A4FD" w14:textId="77777777" w:rsidR="00010E29" w:rsidRPr="00487027" w:rsidRDefault="00010E29" w:rsidP="00923C56">
      <w:pPr>
        <w:pStyle w:val="BodyText2"/>
        <w:widowControl/>
        <w:ind w:left="0" w:firstLine="0"/>
        <w:rPr>
          <w:color w:val="000000"/>
        </w:rPr>
      </w:pPr>
      <w:r w:rsidRPr="00487027">
        <w:rPr>
          <w:color w:val="000000"/>
        </w:rPr>
        <w:t>Το fondaparinux αντενδείκνυται στη σοβαρή νεφρική ανεπάρκεια (κάθαρση κρεατινίνης &lt;30 ml/min) και θα πρέπει να χρησιμοποιείται με προσοχή σε ασθενείς με μέτρια νεφρική ανεπάρκεια (κάθαρση κρεατινίνης 30-50 ml/min). Η διάρκεια της αγωγής δεν θα πρέπει να ξεπερνά αυτήν που έχει αξιολογηθεί κατά την κλινική μελέτη (μέση διάρκεια 7 ημέρες) (βλέπε παραγράφους 4.2, 4.3 και 5.2).</w:t>
      </w:r>
    </w:p>
    <w:p w14:paraId="4FC0337C" w14:textId="77777777" w:rsidR="00010E29" w:rsidRPr="00487027" w:rsidRDefault="00010E29" w:rsidP="00923C56">
      <w:pPr>
        <w:pStyle w:val="BodyText2"/>
        <w:widowControl/>
        <w:ind w:left="0" w:firstLine="0"/>
        <w:rPr>
          <w:color w:val="000000"/>
        </w:rPr>
      </w:pPr>
    </w:p>
    <w:p w14:paraId="1B83F105" w14:textId="04284943" w:rsidR="00010E29" w:rsidRPr="00487027" w:rsidRDefault="00010E29" w:rsidP="00923C56">
      <w:pPr>
        <w:pStyle w:val="BodyText2"/>
        <w:widowControl/>
        <w:ind w:left="0" w:firstLine="0"/>
        <w:rPr>
          <w:color w:val="000000"/>
        </w:rPr>
      </w:pPr>
      <w:r w:rsidRPr="00487027">
        <w:rPr>
          <w:color w:val="000000"/>
        </w:rPr>
        <w:t>Δεν υπάρχει εμπειρία στην υπο-ομάδα των ασθενών με υψηλό σωματικό βάρος (&gt;</w:t>
      </w:r>
      <w:r w:rsidRPr="00487027">
        <w:rPr>
          <w:color w:val="000000"/>
          <w:lang w:val="fr-FR"/>
        </w:rPr>
        <w:t> </w:t>
      </w:r>
      <w:r w:rsidRPr="00487027">
        <w:rPr>
          <w:color w:val="000000"/>
        </w:rPr>
        <w:t xml:space="preserve">100 </w:t>
      </w:r>
      <w:r w:rsidRPr="00487027">
        <w:rPr>
          <w:color w:val="000000"/>
          <w:lang w:val="en-US"/>
        </w:rPr>
        <w:t>kg</w:t>
      </w:r>
      <w:r w:rsidRPr="00487027">
        <w:rPr>
          <w:color w:val="000000"/>
        </w:rPr>
        <w:t>) και μέτρια νεφρική ανεπάρκεια (κάθαρση κρεατινίνης 30-50 ml/min). Το fondaparinux θα πρέπει να χρησιμοποιείται με προσοχή σε αυτούς τους ασθενείς. Μετά την αρχική ημερήσια δόση των 10 </w:t>
      </w:r>
      <w:r w:rsidRPr="00487027">
        <w:rPr>
          <w:color w:val="000000"/>
          <w:lang w:val="en-US"/>
        </w:rPr>
        <w:t>mg</w:t>
      </w:r>
      <w:r w:rsidRPr="00487027">
        <w:rPr>
          <w:color w:val="000000"/>
        </w:rPr>
        <w:t>, θα πρέπει εξετάζεται η μείωση της ημερήσιας δόσης στα 7,5 mg, ανάλογα με το φαρμακοκινητικό μοντέλο. (βλέπε παράγραφο 4.2).</w:t>
      </w:r>
    </w:p>
    <w:p w14:paraId="2FC1FF8B" w14:textId="77777777" w:rsidR="00010E29" w:rsidRPr="00487027" w:rsidRDefault="00010E29" w:rsidP="00923C56">
      <w:pPr>
        <w:widowControl/>
        <w:rPr>
          <w:color w:val="000000"/>
          <w:lang w:val="el-GR"/>
        </w:rPr>
      </w:pPr>
    </w:p>
    <w:p w14:paraId="40755036" w14:textId="77777777" w:rsidR="00010E29" w:rsidRPr="00487027" w:rsidRDefault="00010E29" w:rsidP="00923C56">
      <w:pPr>
        <w:pStyle w:val="BodyText2"/>
        <w:widowControl/>
        <w:ind w:left="0" w:firstLine="0"/>
        <w:rPr>
          <w:i/>
          <w:color w:val="000000"/>
        </w:rPr>
      </w:pPr>
      <w:r w:rsidRPr="00487027">
        <w:rPr>
          <w:i/>
          <w:color w:val="000000"/>
        </w:rPr>
        <w:t xml:space="preserve">Σοβαρή ηπατική ανεπάρκεια </w:t>
      </w:r>
    </w:p>
    <w:p w14:paraId="6F9303DA" w14:textId="77777777" w:rsidR="00010E29" w:rsidRPr="00487027" w:rsidRDefault="00010E29" w:rsidP="00923C56">
      <w:pPr>
        <w:pStyle w:val="BodyText2"/>
        <w:widowControl/>
        <w:ind w:left="0" w:firstLine="0"/>
        <w:rPr>
          <w:b/>
          <w:color w:val="000000"/>
        </w:rPr>
      </w:pPr>
      <w:r w:rsidRPr="00487027">
        <w:rPr>
          <w:color w:val="000000"/>
        </w:rPr>
        <w:t>Η χρήση του fondaparinux θα πρέπει να γίνεται με προσοχή επειδή υπάρχει αυξημένος κίνδυνος αιμορραγίας λόγω της ανεπάρκειας των παραγόντων πήξεως σε ασθενείς με σοβαρή ηπατική ανεπάρκεια. (βλέπε παράγραφο 4.2).</w:t>
      </w:r>
    </w:p>
    <w:p w14:paraId="7607B309" w14:textId="77777777" w:rsidR="00010E29" w:rsidRPr="00487027" w:rsidRDefault="00010E29" w:rsidP="00923C56">
      <w:pPr>
        <w:widowControl/>
        <w:rPr>
          <w:color w:val="000000"/>
          <w:lang w:val="el-GR"/>
        </w:rPr>
      </w:pPr>
    </w:p>
    <w:p w14:paraId="206C4F64" w14:textId="77777777" w:rsidR="00DC1DB8" w:rsidRPr="00487027" w:rsidRDefault="00DC1DB8" w:rsidP="00923C56">
      <w:pPr>
        <w:pStyle w:val="BodyText"/>
        <w:widowControl/>
        <w:numPr>
          <w:ilvl w:val="12"/>
          <w:numId w:val="0"/>
        </w:numPr>
        <w:rPr>
          <w:bCs/>
          <w:color w:val="000000"/>
          <w:szCs w:val="22"/>
        </w:rPr>
      </w:pPr>
      <w:r w:rsidRPr="00487027">
        <w:rPr>
          <w:bCs/>
          <w:color w:val="000000"/>
          <w:szCs w:val="22"/>
        </w:rPr>
        <w:t>Ασθενείς με Ηπαρινο-Εξαρτώμενη Θρομβοκυτοπενία</w:t>
      </w:r>
    </w:p>
    <w:p w14:paraId="762E7130" w14:textId="77777777" w:rsidR="00DF4597" w:rsidRPr="00D922C5" w:rsidRDefault="00DF4597" w:rsidP="00923C56">
      <w:pPr>
        <w:widowControl/>
        <w:numPr>
          <w:ilvl w:val="12"/>
          <w:numId w:val="0"/>
        </w:numPr>
        <w:tabs>
          <w:tab w:val="left" w:pos="567"/>
        </w:tabs>
        <w:rPr>
          <w:color w:val="000000"/>
          <w:szCs w:val="22"/>
          <w:lang w:val="el-GR"/>
        </w:rPr>
      </w:pPr>
      <w:r w:rsidRPr="00D922C5">
        <w:rPr>
          <w:color w:val="000000"/>
          <w:szCs w:val="22"/>
          <w:lang w:val="el-GR"/>
        </w:rPr>
        <w:t xml:space="preserve">Το </w:t>
      </w:r>
      <w:r w:rsidRPr="00D922C5">
        <w:rPr>
          <w:color w:val="000000"/>
          <w:szCs w:val="22"/>
        </w:rPr>
        <w:t>fondaparinux</w:t>
      </w:r>
      <w:r w:rsidRPr="00D922C5">
        <w:rPr>
          <w:color w:val="000000"/>
          <w:szCs w:val="22"/>
          <w:lang w:val="el-GR"/>
        </w:rPr>
        <w:t xml:space="preserve"> </w:t>
      </w:r>
      <w:r>
        <w:rPr>
          <w:color w:val="000000"/>
          <w:szCs w:val="22"/>
          <w:lang w:val="el-GR"/>
        </w:rPr>
        <w:t>θα</w:t>
      </w:r>
      <w:r w:rsidRPr="00D922C5">
        <w:rPr>
          <w:color w:val="000000"/>
          <w:szCs w:val="22"/>
          <w:lang w:val="el-GR"/>
        </w:rPr>
        <w:t xml:space="preserve"> </w:t>
      </w:r>
      <w:r>
        <w:rPr>
          <w:color w:val="000000"/>
          <w:szCs w:val="22"/>
          <w:lang w:val="el-GR"/>
        </w:rPr>
        <w:t>πρέπει</w:t>
      </w:r>
      <w:r w:rsidRPr="00D922C5">
        <w:rPr>
          <w:color w:val="000000"/>
          <w:szCs w:val="22"/>
          <w:lang w:val="el-GR"/>
        </w:rPr>
        <w:t xml:space="preserve"> </w:t>
      </w:r>
      <w:r>
        <w:rPr>
          <w:color w:val="000000"/>
          <w:szCs w:val="22"/>
          <w:lang w:val="el-GR"/>
        </w:rPr>
        <w:t>να</w:t>
      </w:r>
      <w:r w:rsidRPr="00D922C5">
        <w:rPr>
          <w:color w:val="000000"/>
          <w:szCs w:val="22"/>
          <w:lang w:val="el-GR"/>
        </w:rPr>
        <w:t xml:space="preserve"> </w:t>
      </w:r>
      <w:r>
        <w:rPr>
          <w:color w:val="000000"/>
          <w:szCs w:val="22"/>
          <w:lang w:val="el-GR"/>
        </w:rPr>
        <w:t>χρησιμοποιείται</w:t>
      </w:r>
      <w:r w:rsidRPr="00D922C5">
        <w:rPr>
          <w:color w:val="000000"/>
          <w:szCs w:val="22"/>
          <w:lang w:val="el-GR"/>
        </w:rPr>
        <w:t xml:space="preserve"> </w:t>
      </w:r>
      <w:r>
        <w:rPr>
          <w:color w:val="000000"/>
          <w:szCs w:val="22"/>
          <w:lang w:val="el-GR"/>
        </w:rPr>
        <w:t>με</w:t>
      </w:r>
      <w:r w:rsidRPr="00D922C5">
        <w:rPr>
          <w:color w:val="000000"/>
          <w:szCs w:val="22"/>
          <w:lang w:val="el-GR"/>
        </w:rPr>
        <w:t xml:space="preserve"> </w:t>
      </w:r>
      <w:r>
        <w:rPr>
          <w:color w:val="000000"/>
          <w:szCs w:val="22"/>
          <w:lang w:val="el-GR"/>
        </w:rPr>
        <w:t>προσοχή</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 με ιστορικό θρομβοκυττοπενίας από ηπαρίνη</w:t>
      </w:r>
      <w:r w:rsidR="00531867">
        <w:rPr>
          <w:color w:val="000000"/>
          <w:szCs w:val="22"/>
          <w:lang w:val="el-GR"/>
        </w:rPr>
        <w:t xml:space="preserve">. </w:t>
      </w:r>
      <w:r w:rsidRPr="00487027">
        <w:rPr>
          <w:color w:val="000000"/>
          <w:szCs w:val="22"/>
          <w:lang w:val="el-GR"/>
        </w:rPr>
        <w:t xml:space="preserve">Η αποτελεσματικότητα και η ασφάλεια του </w:t>
      </w:r>
      <w:r w:rsidRPr="00487027">
        <w:rPr>
          <w:color w:val="000000"/>
          <w:szCs w:val="22"/>
        </w:rPr>
        <w:t>fondaparinux</w:t>
      </w:r>
      <w:r w:rsidRPr="00487027">
        <w:rPr>
          <w:color w:val="000000"/>
          <w:szCs w:val="22"/>
          <w:lang w:val="el-GR"/>
        </w:rPr>
        <w:t xml:space="preserve"> δεν έχει μελετηθεί συστηματικά στην </w:t>
      </w:r>
      <w:r>
        <w:rPr>
          <w:color w:val="000000"/>
          <w:szCs w:val="22"/>
          <w:lang w:val="el-GR"/>
        </w:rPr>
        <w:t>θρομβοκυττοπενία από ηπαρίνη</w:t>
      </w:r>
      <w:r w:rsidRPr="00487027">
        <w:rPr>
          <w:color w:val="000000"/>
          <w:szCs w:val="22"/>
          <w:lang w:val="el-GR"/>
        </w:rPr>
        <w:t xml:space="preserve"> τύπου ΙΙ.</w:t>
      </w:r>
      <w:r w:rsidRPr="00D922C5">
        <w:rPr>
          <w:bCs/>
          <w:iCs/>
          <w:szCs w:val="22"/>
          <w:lang w:val="el-GR"/>
        </w:rPr>
        <w:t xml:space="preserve"> </w:t>
      </w:r>
      <w:r>
        <w:rPr>
          <w:bCs/>
          <w:iCs/>
          <w:szCs w:val="22"/>
          <w:lang w:val="el-GR"/>
        </w:rPr>
        <w:t>Το</w:t>
      </w:r>
      <w:r w:rsidRPr="00D922C5">
        <w:rPr>
          <w:bCs/>
          <w:iCs/>
          <w:szCs w:val="22"/>
          <w:lang w:val="el-GR"/>
        </w:rPr>
        <w:t xml:space="preserve"> </w:t>
      </w:r>
      <w:r>
        <w:rPr>
          <w:bCs/>
          <w:iCs/>
          <w:szCs w:val="22"/>
          <w:lang w:val="en-GB"/>
        </w:rPr>
        <w:t>f</w:t>
      </w:r>
      <w:proofErr w:type="spellStart"/>
      <w:r w:rsidRPr="00D922C5">
        <w:rPr>
          <w:bCs/>
          <w:iCs/>
          <w:szCs w:val="22"/>
        </w:rPr>
        <w:t>ondaparinux</w:t>
      </w:r>
      <w:proofErr w:type="spellEnd"/>
      <w:r w:rsidRPr="00D922C5">
        <w:rPr>
          <w:bCs/>
          <w:iCs/>
          <w:szCs w:val="22"/>
          <w:lang w:val="el-GR"/>
        </w:rPr>
        <w:t xml:space="preserve"> </w:t>
      </w:r>
      <w:r w:rsidRPr="00D922C5">
        <w:rPr>
          <w:color w:val="000000"/>
          <w:szCs w:val="22"/>
          <w:lang w:val="el-GR"/>
        </w:rPr>
        <w:t>δεν δεσμεύεται στον</w:t>
      </w:r>
      <w:r w:rsidRPr="00487027">
        <w:rPr>
          <w:color w:val="000000"/>
          <w:szCs w:val="22"/>
          <w:lang w:val="el-GR"/>
        </w:rPr>
        <w:t xml:space="preserve"> αιμοπεταλιακό παράγοντα </w:t>
      </w:r>
      <w:r>
        <w:rPr>
          <w:color w:val="000000"/>
          <w:szCs w:val="22"/>
          <w:lang w:val="el-GR"/>
        </w:rPr>
        <w:t>4</w:t>
      </w:r>
      <w:r w:rsidRPr="00487027">
        <w:rPr>
          <w:color w:val="000000"/>
          <w:szCs w:val="22"/>
          <w:lang w:val="el-GR"/>
        </w:rPr>
        <w:t xml:space="preserve"> και δε</w:t>
      </w:r>
      <w:r>
        <w:rPr>
          <w:color w:val="000000"/>
          <w:szCs w:val="22"/>
          <w:lang w:val="el-GR"/>
        </w:rPr>
        <w:t>ν</w:t>
      </w:r>
      <w:r w:rsidRPr="00487027">
        <w:rPr>
          <w:color w:val="000000"/>
          <w:szCs w:val="22"/>
          <w:lang w:val="el-GR"/>
        </w:rPr>
        <w:t xml:space="preserve"> </w:t>
      </w:r>
      <w:r>
        <w:rPr>
          <w:color w:val="000000"/>
          <w:szCs w:val="22"/>
          <w:lang w:val="el-GR"/>
        </w:rPr>
        <w:t>παρουσιάζει</w:t>
      </w:r>
      <w:r w:rsidRPr="00487027">
        <w:rPr>
          <w:color w:val="000000"/>
          <w:szCs w:val="22"/>
          <w:lang w:val="el-GR"/>
        </w:rPr>
        <w:t xml:space="preserve"> </w:t>
      </w:r>
      <w:r w:rsidR="00531867" w:rsidRPr="00540B76">
        <w:rPr>
          <w:color w:val="000000"/>
          <w:szCs w:val="22"/>
          <w:lang w:val="el-GR"/>
        </w:rPr>
        <w:t>συνήθως</w:t>
      </w:r>
      <w:r w:rsidR="00531867">
        <w:rPr>
          <w:color w:val="000000"/>
          <w:szCs w:val="22"/>
          <w:lang w:val="el-GR"/>
        </w:rPr>
        <w:t xml:space="preserve"> </w:t>
      </w:r>
      <w:r w:rsidRPr="00487027">
        <w:rPr>
          <w:color w:val="000000"/>
          <w:szCs w:val="22"/>
          <w:lang w:val="el-GR"/>
        </w:rPr>
        <w:t>διασταυρούμενη αντίδραση με τον ορό ασθενών με Ηπαρινο-Εξαρτώμενη Θρομβοκυτοπενία (</w:t>
      </w:r>
      <w:r>
        <w:rPr>
          <w:color w:val="000000"/>
          <w:szCs w:val="22"/>
          <w:lang w:val="en-GB"/>
        </w:rPr>
        <w:t>HIT</w:t>
      </w:r>
      <w:r w:rsidRPr="00487027">
        <w:rPr>
          <w:color w:val="000000"/>
          <w:szCs w:val="22"/>
          <w:lang w:val="el-GR"/>
        </w:rPr>
        <w:t xml:space="preserve">) τύπου ΙΙ. </w:t>
      </w:r>
      <w:r>
        <w:rPr>
          <w:color w:val="000000"/>
          <w:szCs w:val="22"/>
          <w:lang w:val="el-GR"/>
        </w:rPr>
        <w:t>Ωστόσο</w:t>
      </w:r>
      <w:r w:rsidRPr="00D922C5">
        <w:rPr>
          <w:color w:val="000000"/>
          <w:szCs w:val="22"/>
          <w:lang w:val="el-GR"/>
        </w:rPr>
        <w:t xml:space="preserve"> </w:t>
      </w:r>
      <w:r>
        <w:rPr>
          <w:color w:val="000000"/>
          <w:szCs w:val="22"/>
          <w:lang w:val="el-GR"/>
        </w:rPr>
        <w:t>έχουν</w:t>
      </w:r>
      <w:r w:rsidRPr="00D922C5">
        <w:rPr>
          <w:color w:val="000000"/>
          <w:szCs w:val="22"/>
          <w:lang w:val="el-GR"/>
        </w:rPr>
        <w:t xml:space="preserve"> </w:t>
      </w:r>
      <w:r>
        <w:rPr>
          <w:color w:val="000000"/>
          <w:szCs w:val="22"/>
          <w:lang w:val="el-GR"/>
        </w:rPr>
        <w:t>ληφθεί</w:t>
      </w:r>
      <w:r w:rsidRPr="00D922C5">
        <w:rPr>
          <w:color w:val="000000"/>
          <w:szCs w:val="22"/>
          <w:lang w:val="el-GR"/>
        </w:rPr>
        <w:t xml:space="preserve"> </w:t>
      </w:r>
      <w:r>
        <w:rPr>
          <w:color w:val="000000"/>
          <w:szCs w:val="22"/>
          <w:lang w:val="el-GR"/>
        </w:rPr>
        <w:t>σπάνιες</w:t>
      </w:r>
      <w:r w:rsidRPr="00D922C5">
        <w:rPr>
          <w:color w:val="000000"/>
          <w:szCs w:val="22"/>
          <w:lang w:val="el-GR"/>
        </w:rPr>
        <w:t xml:space="preserve"> </w:t>
      </w:r>
      <w:r>
        <w:rPr>
          <w:color w:val="000000"/>
          <w:szCs w:val="22"/>
          <w:lang w:val="el-GR"/>
        </w:rPr>
        <w:t>αυθόρμητες αναφορές</w:t>
      </w:r>
      <w:r w:rsidRPr="00D922C5">
        <w:rPr>
          <w:color w:val="000000"/>
          <w:szCs w:val="22"/>
          <w:lang w:val="el-GR"/>
        </w:rPr>
        <w:t xml:space="preserve"> </w:t>
      </w:r>
      <w:r>
        <w:rPr>
          <w:color w:val="000000"/>
          <w:szCs w:val="22"/>
          <w:lang w:val="el-GR"/>
        </w:rPr>
        <w:t>για</w:t>
      </w:r>
      <w:r w:rsidRPr="00D922C5">
        <w:rPr>
          <w:color w:val="000000"/>
          <w:szCs w:val="22"/>
          <w:lang w:val="el-GR"/>
        </w:rPr>
        <w:t xml:space="preserve"> </w:t>
      </w:r>
      <w:r>
        <w:rPr>
          <w:color w:val="000000"/>
          <w:szCs w:val="22"/>
          <w:lang w:val="en-GB"/>
        </w:rPr>
        <w:t>HIT</w:t>
      </w:r>
      <w:r w:rsidRPr="00D922C5">
        <w:rPr>
          <w:color w:val="000000"/>
          <w:szCs w:val="22"/>
          <w:lang w:val="el-GR"/>
        </w:rPr>
        <w:t xml:space="preserve"> </w:t>
      </w:r>
      <w:r>
        <w:rPr>
          <w:color w:val="000000"/>
          <w:szCs w:val="22"/>
          <w:lang w:val="el-GR"/>
        </w:rPr>
        <w:t>σε</w:t>
      </w:r>
      <w:r w:rsidRPr="00D922C5">
        <w:rPr>
          <w:color w:val="000000"/>
          <w:szCs w:val="22"/>
          <w:lang w:val="el-GR"/>
        </w:rPr>
        <w:t xml:space="preserve"> </w:t>
      </w:r>
      <w:r>
        <w:rPr>
          <w:color w:val="000000"/>
          <w:szCs w:val="22"/>
          <w:lang w:val="el-GR"/>
        </w:rPr>
        <w:t>ασθενείς</w:t>
      </w:r>
      <w:r w:rsidRPr="00D922C5">
        <w:rPr>
          <w:color w:val="000000"/>
          <w:szCs w:val="22"/>
          <w:lang w:val="el-GR"/>
        </w:rPr>
        <w:t xml:space="preserve"> </w:t>
      </w:r>
      <w:r>
        <w:rPr>
          <w:color w:val="000000"/>
          <w:szCs w:val="22"/>
          <w:lang w:val="el-GR"/>
        </w:rPr>
        <w:t>που</w:t>
      </w:r>
      <w:r w:rsidRPr="00D922C5">
        <w:rPr>
          <w:color w:val="000000"/>
          <w:szCs w:val="22"/>
          <w:lang w:val="el-GR"/>
        </w:rPr>
        <w:t xml:space="preserve"> </w:t>
      </w:r>
      <w:r>
        <w:rPr>
          <w:color w:val="000000"/>
          <w:szCs w:val="22"/>
          <w:lang w:val="el-GR"/>
        </w:rPr>
        <w:t xml:space="preserve">ελάμβαναν </w:t>
      </w:r>
      <w:r w:rsidRPr="00D922C5">
        <w:rPr>
          <w:rStyle w:val="CSIchar"/>
          <w:shd w:val="clear" w:color="auto" w:fill="auto"/>
        </w:rPr>
        <w:t>fondaparinux</w:t>
      </w:r>
      <w:r w:rsidRPr="00D922C5">
        <w:rPr>
          <w:rStyle w:val="CSIchar"/>
          <w:shd w:val="clear" w:color="auto" w:fill="auto"/>
          <w:lang w:val="el-GR"/>
        </w:rPr>
        <w:t>.</w:t>
      </w:r>
    </w:p>
    <w:p w14:paraId="6EB931AD" w14:textId="77777777" w:rsidR="00010E29" w:rsidRPr="00487027" w:rsidRDefault="00010E29" w:rsidP="00923C56">
      <w:pPr>
        <w:widowControl/>
        <w:rPr>
          <w:color w:val="000000"/>
          <w:lang w:val="el-GR"/>
        </w:rPr>
      </w:pPr>
    </w:p>
    <w:p w14:paraId="51B3A1C6" w14:textId="77777777" w:rsidR="00C7465C" w:rsidRPr="007A3578" w:rsidRDefault="00C7465C" w:rsidP="00923C56">
      <w:pPr>
        <w:pStyle w:val="BodyText"/>
        <w:widowControl/>
        <w:numPr>
          <w:ilvl w:val="12"/>
          <w:numId w:val="0"/>
        </w:numPr>
        <w:rPr>
          <w:bCs/>
          <w:i w:val="0"/>
          <w:iCs/>
          <w:szCs w:val="22"/>
        </w:rPr>
      </w:pPr>
      <w:r>
        <w:rPr>
          <w:bCs/>
          <w:iCs/>
          <w:szCs w:val="22"/>
        </w:rPr>
        <w:t>Αλλεργία στο λάτεξ</w:t>
      </w:r>
    </w:p>
    <w:p w14:paraId="7352005E" w14:textId="77777777" w:rsidR="00C7465C" w:rsidRPr="007A3578" w:rsidRDefault="00C7465C"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προγεμισμένης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ξηρό φυσικό ελαστικό από λάτεξ το</w:t>
      </w:r>
      <w:r w:rsidRPr="007A3578">
        <w:rPr>
          <w:bCs/>
          <w:i w:val="0"/>
          <w:iCs/>
          <w:szCs w:val="22"/>
        </w:rPr>
        <w:t xml:space="preserve"> </w:t>
      </w:r>
      <w:r>
        <w:rPr>
          <w:bCs/>
          <w:i w:val="0"/>
          <w:iCs/>
          <w:szCs w:val="22"/>
        </w:rPr>
        <w:t>οποίο</w:t>
      </w:r>
      <w:r w:rsidRPr="007A3578">
        <w:rPr>
          <w:bCs/>
          <w:i w:val="0"/>
          <w:iCs/>
          <w:szCs w:val="22"/>
        </w:rPr>
        <w:t xml:space="preserve"> </w:t>
      </w:r>
      <w:r>
        <w:rPr>
          <w:bCs/>
          <w:i w:val="0"/>
          <w:iCs/>
          <w:szCs w:val="22"/>
        </w:rPr>
        <w:t>δυνητικά</w:t>
      </w:r>
      <w:r w:rsidRPr="007A3578">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 xml:space="preserve"> </w:t>
      </w:r>
      <w:r>
        <w:rPr>
          <w:bCs/>
          <w:i w:val="0"/>
          <w:iCs/>
          <w:szCs w:val="22"/>
        </w:rPr>
        <w:t>σε</w:t>
      </w:r>
      <w:r w:rsidRPr="007A3578">
        <w:rPr>
          <w:bCs/>
          <w:i w:val="0"/>
          <w:iCs/>
          <w:szCs w:val="22"/>
        </w:rPr>
        <w:t xml:space="preserve"> </w:t>
      </w:r>
      <w:r>
        <w:rPr>
          <w:bCs/>
          <w:i w:val="0"/>
          <w:iCs/>
          <w:szCs w:val="22"/>
        </w:rPr>
        <w:t>άτομα</w:t>
      </w:r>
      <w:r w:rsidRPr="007A3578">
        <w:rPr>
          <w:bCs/>
          <w:i w:val="0"/>
          <w:iCs/>
          <w:szCs w:val="22"/>
        </w:rPr>
        <w:t xml:space="preserve"> </w:t>
      </w:r>
      <w:r>
        <w:rPr>
          <w:bCs/>
          <w:i w:val="0"/>
          <w:iCs/>
          <w:szCs w:val="22"/>
        </w:rPr>
        <w:t>με ευαισθησία στο λάτεξ</w:t>
      </w:r>
      <w:r w:rsidRPr="007A3578">
        <w:rPr>
          <w:bCs/>
          <w:i w:val="0"/>
          <w:iCs/>
          <w:szCs w:val="22"/>
        </w:rPr>
        <w:t>.</w:t>
      </w:r>
    </w:p>
    <w:p w14:paraId="2BE51561" w14:textId="77777777" w:rsidR="00C7465C" w:rsidRPr="00160FC1" w:rsidRDefault="00C7465C" w:rsidP="00923C56">
      <w:pPr>
        <w:widowControl/>
        <w:ind w:left="567" w:hanging="567"/>
        <w:rPr>
          <w:b/>
          <w:color w:val="000000"/>
          <w:lang w:val="el-GR"/>
        </w:rPr>
      </w:pPr>
    </w:p>
    <w:p w14:paraId="0E71EE34" w14:textId="77777777" w:rsidR="00010E29" w:rsidRPr="00487027" w:rsidRDefault="00010E29" w:rsidP="00923C56">
      <w:pPr>
        <w:widowControl/>
        <w:ind w:left="567" w:hanging="567"/>
        <w:rPr>
          <w:color w:val="000000"/>
          <w:lang w:val="el-GR"/>
        </w:rPr>
      </w:pPr>
      <w:r w:rsidRPr="00487027">
        <w:rPr>
          <w:b/>
          <w:color w:val="000000"/>
          <w:lang w:val="el-GR"/>
        </w:rPr>
        <w:t>4.5</w:t>
      </w:r>
      <w:r w:rsidRPr="00487027">
        <w:rPr>
          <w:b/>
          <w:color w:val="000000"/>
          <w:lang w:val="el-GR"/>
        </w:rPr>
        <w:tab/>
        <w:t>Αλληλεπιδράσεις με άλλα φαρμακευτικά προϊόντα και άλλες μορφές αλληλεπίδρασης</w:t>
      </w:r>
    </w:p>
    <w:p w14:paraId="43CBEAB3" w14:textId="77777777" w:rsidR="00010E29" w:rsidRPr="00487027" w:rsidRDefault="00010E29" w:rsidP="00923C56">
      <w:pPr>
        <w:pStyle w:val="Header"/>
        <w:widowControl/>
        <w:tabs>
          <w:tab w:val="clear" w:pos="4153"/>
          <w:tab w:val="clear" w:pos="8306"/>
        </w:tabs>
        <w:rPr>
          <w:color w:val="000000"/>
          <w:lang w:val="el-GR"/>
        </w:rPr>
      </w:pPr>
    </w:p>
    <w:p w14:paraId="00F7BC82"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Ο κίνδυνος αιμορραγίας μπορεί να επιδεινωθεί μετά από συγχορήγηση του fondaparinux με άλλους φαρμακευτικούς παράγοντες που μπορεί να αυξήσουν τον κίνδυνο αιμορραγίας (βλέπε παράγραφο 4.4). </w:t>
      </w:r>
    </w:p>
    <w:p w14:paraId="3B0774C9" w14:textId="77777777" w:rsidR="00010E29" w:rsidRPr="00487027" w:rsidRDefault="00010E29" w:rsidP="00923C56">
      <w:pPr>
        <w:pStyle w:val="Header"/>
        <w:widowControl/>
        <w:tabs>
          <w:tab w:val="clear" w:pos="4153"/>
          <w:tab w:val="clear" w:pos="8306"/>
        </w:tabs>
        <w:rPr>
          <w:color w:val="000000"/>
          <w:lang w:val="el-GR"/>
        </w:rPr>
      </w:pPr>
    </w:p>
    <w:p w14:paraId="28180748"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Σε κλινικές μελέτες που γίνονται με το </w:t>
      </w:r>
      <w:r w:rsidRPr="00487027">
        <w:rPr>
          <w:color w:val="000000"/>
        </w:rPr>
        <w:t>fondaparinux</w:t>
      </w:r>
      <w:r w:rsidRPr="00487027">
        <w:rPr>
          <w:color w:val="000000"/>
          <w:lang w:val="el-GR"/>
        </w:rPr>
        <w:t xml:space="preserve">, αντιπηκτικά που χορηγούνται από το στόμα (βαρφαρίνη) δεν επηρεάζουν τη φαρμακοκινητική του </w:t>
      </w:r>
      <w:r w:rsidRPr="00487027">
        <w:rPr>
          <w:color w:val="000000"/>
        </w:rPr>
        <w:t>fondaparinux</w:t>
      </w:r>
      <w:r w:rsidRPr="00487027">
        <w:rPr>
          <w:color w:val="000000"/>
          <w:lang w:val="el-GR"/>
        </w:rPr>
        <w:t>. Στη δόση των 10 </w:t>
      </w:r>
      <w:r w:rsidRPr="00487027">
        <w:rPr>
          <w:color w:val="000000"/>
        </w:rPr>
        <w:t>mg</w:t>
      </w:r>
      <w:r w:rsidRPr="00487027">
        <w:rPr>
          <w:color w:val="000000"/>
          <w:lang w:val="el-GR"/>
        </w:rPr>
        <w:t xml:space="preserve"> που χρησιμοποιήθηκε στις μελέτες αλληλεπίδρασης, το </w:t>
      </w:r>
      <w:r w:rsidRPr="00487027">
        <w:rPr>
          <w:color w:val="000000"/>
        </w:rPr>
        <w:t>fondaparinux</w:t>
      </w:r>
      <w:r w:rsidRPr="00487027">
        <w:rPr>
          <w:color w:val="000000"/>
          <w:lang w:val="el-GR"/>
        </w:rPr>
        <w:t xml:space="preserve"> δεν επηρεάζει την αντιπηκτική δραστικότητα (ΙNR) της βαρφαρίνης.</w:t>
      </w:r>
    </w:p>
    <w:p w14:paraId="3CDC264E" w14:textId="77777777" w:rsidR="00010E29" w:rsidRPr="00487027" w:rsidRDefault="00010E29" w:rsidP="00923C56">
      <w:pPr>
        <w:pStyle w:val="Header"/>
        <w:widowControl/>
        <w:tabs>
          <w:tab w:val="clear" w:pos="4153"/>
          <w:tab w:val="clear" w:pos="8306"/>
        </w:tabs>
        <w:rPr>
          <w:color w:val="000000"/>
          <w:lang w:val="el-GR"/>
        </w:rPr>
      </w:pPr>
    </w:p>
    <w:p w14:paraId="64B64D4F"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Αναστολείς των αιμοπεταλίων (ακετυλοσαλικυλικό οξύ), μη στεροειδή αντιφλεγμονώδη φάρμακα (πιροξικάμη) και η διγοξίνη δεν επηρεάζουν τη φαρμακοκινητική του fondaparinux. Στη δόση των 10 mg που χρησιμοποιήθηκε στις μελέτες αλληλεπίδρασης, το </w:t>
      </w:r>
      <w:r w:rsidRPr="00487027">
        <w:rPr>
          <w:color w:val="000000"/>
        </w:rPr>
        <w:t>fondaparinux</w:t>
      </w:r>
      <w:r w:rsidRPr="00487027">
        <w:rPr>
          <w:color w:val="000000"/>
          <w:lang w:val="el-GR"/>
        </w:rPr>
        <w:t xml:space="preserve"> δεν επηρέασε ούτε το χρόνο αιμορραγίας κατά τη θεραπεία με ακετυλοσαλικυλικό οξύ ή με πιροξικάμη, ούτε τη φαρμακοκινητική της διγοξίνης σε σταθερή κατάσταση.</w:t>
      </w:r>
    </w:p>
    <w:p w14:paraId="40C0BAC6" w14:textId="77777777" w:rsidR="00010E29" w:rsidRPr="00487027" w:rsidRDefault="00010E29" w:rsidP="00923C56">
      <w:pPr>
        <w:pStyle w:val="Header"/>
        <w:widowControl/>
        <w:tabs>
          <w:tab w:val="clear" w:pos="4153"/>
          <w:tab w:val="clear" w:pos="8306"/>
        </w:tabs>
        <w:rPr>
          <w:color w:val="000000"/>
          <w:lang w:val="el-GR"/>
        </w:rPr>
      </w:pPr>
    </w:p>
    <w:p w14:paraId="3CCA070F" w14:textId="77777777" w:rsidR="00010E29" w:rsidRPr="00487027" w:rsidRDefault="00010E29" w:rsidP="00923C56">
      <w:pPr>
        <w:keepNext/>
        <w:keepLines/>
        <w:widowControl/>
        <w:ind w:left="567" w:hanging="567"/>
        <w:rPr>
          <w:color w:val="000000"/>
          <w:lang w:val="el-GR"/>
        </w:rPr>
      </w:pPr>
      <w:r w:rsidRPr="00487027">
        <w:rPr>
          <w:b/>
          <w:color w:val="000000"/>
          <w:lang w:val="el-GR"/>
        </w:rPr>
        <w:t>4.6</w:t>
      </w:r>
      <w:r w:rsidRPr="00487027">
        <w:rPr>
          <w:b/>
          <w:color w:val="000000"/>
          <w:lang w:val="el-GR"/>
        </w:rPr>
        <w:tab/>
      </w:r>
      <w:r w:rsidR="00E92356">
        <w:rPr>
          <w:b/>
          <w:color w:val="000000"/>
          <w:lang w:val="el-GR"/>
        </w:rPr>
        <w:t>Γονιμότητα, κ</w:t>
      </w:r>
      <w:r w:rsidRPr="00487027">
        <w:rPr>
          <w:b/>
          <w:color w:val="000000"/>
          <w:lang w:val="el-GR"/>
        </w:rPr>
        <w:t>ύηση και γαλουχία</w:t>
      </w:r>
    </w:p>
    <w:p w14:paraId="2D7DAF14" w14:textId="77777777" w:rsidR="00010E29" w:rsidRPr="00487027" w:rsidRDefault="00010E29" w:rsidP="00923C56">
      <w:pPr>
        <w:keepNext/>
        <w:keepLines/>
        <w:widowControl/>
        <w:tabs>
          <w:tab w:val="left" w:pos="1985"/>
        </w:tabs>
        <w:rPr>
          <w:color w:val="000000"/>
          <w:lang w:val="el-GR"/>
        </w:rPr>
      </w:pPr>
    </w:p>
    <w:p w14:paraId="49B269EE" w14:textId="77777777" w:rsidR="00E92356" w:rsidRDefault="00E92356" w:rsidP="00923C56">
      <w:pPr>
        <w:pStyle w:val="Header"/>
        <w:keepNext/>
        <w:keepLines/>
        <w:widowControl/>
        <w:tabs>
          <w:tab w:val="clear" w:pos="4153"/>
          <w:tab w:val="clear" w:pos="8306"/>
          <w:tab w:val="left" w:pos="1985"/>
        </w:tabs>
        <w:rPr>
          <w:color w:val="000000"/>
          <w:lang w:val="el-GR"/>
        </w:rPr>
      </w:pPr>
      <w:r>
        <w:rPr>
          <w:color w:val="000000"/>
          <w:lang w:val="el-GR"/>
        </w:rPr>
        <w:t>Κύηση</w:t>
      </w:r>
    </w:p>
    <w:p w14:paraId="5C96BD3B" w14:textId="77777777" w:rsidR="00010E29" w:rsidRPr="00487027" w:rsidRDefault="00010E29" w:rsidP="00923C56">
      <w:pPr>
        <w:pStyle w:val="Header"/>
        <w:keepNext/>
        <w:keepLines/>
        <w:widowControl/>
        <w:tabs>
          <w:tab w:val="clear" w:pos="4153"/>
          <w:tab w:val="clear" w:pos="8306"/>
          <w:tab w:val="left" w:pos="1985"/>
        </w:tabs>
        <w:rPr>
          <w:color w:val="000000"/>
          <w:lang w:val="el-GR"/>
        </w:rPr>
      </w:pPr>
      <w:r w:rsidRPr="00487027">
        <w:rPr>
          <w:color w:val="000000"/>
          <w:lang w:val="el-GR"/>
        </w:rPr>
        <w:t>Δεν υπάρχουν κλινικά δεδομένα σχετικά με την έκθεση κατά την εγκυμοσύνη. Μελέτες σε πειραματόζωα είναι ανεπαρκείς όσον αφορά την επίδραση στην εγκυμοσύνη, την ανάπτυξη του εμβρύου, τον τοκετό και τη μεταγεννητική ανάπτυξη λόγω περιορισμένης έκθεσης. Το fondaparinux δεν θα πρέπει να συνταγογραφείται κατά τη διάρκεια της εγκυμοσύνης, εκτός εάν είναι απολύτως απαραίτητο.</w:t>
      </w:r>
    </w:p>
    <w:p w14:paraId="1DE65E3F" w14:textId="77777777" w:rsidR="00010E29" w:rsidRPr="00487027" w:rsidRDefault="00010E29" w:rsidP="00923C56">
      <w:pPr>
        <w:pStyle w:val="Header"/>
        <w:widowControl/>
        <w:tabs>
          <w:tab w:val="clear" w:pos="4153"/>
          <w:tab w:val="clear" w:pos="8306"/>
          <w:tab w:val="left" w:pos="1985"/>
        </w:tabs>
        <w:rPr>
          <w:color w:val="000000"/>
          <w:lang w:val="el-GR"/>
        </w:rPr>
      </w:pPr>
    </w:p>
    <w:p w14:paraId="29BA5A40" w14:textId="77777777" w:rsidR="00E92356" w:rsidRDefault="00E92356" w:rsidP="00923C56">
      <w:pPr>
        <w:widowControl/>
        <w:tabs>
          <w:tab w:val="left" w:pos="1985"/>
        </w:tabs>
        <w:rPr>
          <w:color w:val="000000"/>
          <w:lang w:val="el-GR"/>
        </w:rPr>
      </w:pPr>
      <w:r>
        <w:rPr>
          <w:color w:val="000000"/>
          <w:lang w:val="el-GR"/>
        </w:rPr>
        <w:t>Γαλουχία</w:t>
      </w:r>
    </w:p>
    <w:p w14:paraId="6D25080A" w14:textId="77777777" w:rsidR="00010E29" w:rsidRPr="00487027" w:rsidRDefault="00010E29" w:rsidP="00923C56">
      <w:pPr>
        <w:widowControl/>
        <w:tabs>
          <w:tab w:val="left" w:pos="1985"/>
        </w:tabs>
        <w:rPr>
          <w:color w:val="000000"/>
          <w:lang w:val="el-GR"/>
        </w:rPr>
      </w:pPr>
      <w:r w:rsidRPr="00487027">
        <w:rPr>
          <w:color w:val="000000"/>
          <w:lang w:val="el-GR"/>
        </w:rPr>
        <w:t xml:space="preserve">Το fondaparinux εκκρίνεται στο γάλα των αρουραίων, αλλά δεν είναι γνωστό εάν εκκρίνεται στο μητρικό γάλα. Ο θηλασμός δεν συνιστάται κατά τη διάρκεια της θεραπείας με </w:t>
      </w:r>
      <w:r w:rsidRPr="00487027">
        <w:rPr>
          <w:color w:val="000000"/>
        </w:rPr>
        <w:t>fondaparinux</w:t>
      </w:r>
      <w:r w:rsidRPr="00487027">
        <w:rPr>
          <w:color w:val="000000"/>
          <w:lang w:val="el-GR"/>
        </w:rPr>
        <w:t>. Παρόλα αυτά, η απορρόφηση από του στόματος από ένα παιδί, δεν είναι πιθανή.</w:t>
      </w:r>
    </w:p>
    <w:p w14:paraId="40B249B7" w14:textId="77777777" w:rsidR="00010E29" w:rsidRDefault="00010E29" w:rsidP="00923C56">
      <w:pPr>
        <w:pStyle w:val="Header"/>
        <w:widowControl/>
        <w:tabs>
          <w:tab w:val="clear" w:pos="4153"/>
          <w:tab w:val="clear" w:pos="8306"/>
        </w:tabs>
        <w:rPr>
          <w:color w:val="000000"/>
          <w:lang w:val="el-GR"/>
        </w:rPr>
      </w:pPr>
    </w:p>
    <w:p w14:paraId="12C2C27B" w14:textId="77777777" w:rsidR="00E92356" w:rsidRPr="00D776B0" w:rsidRDefault="00E92356" w:rsidP="00923C56">
      <w:pPr>
        <w:pStyle w:val="EndnoteText"/>
        <w:rPr>
          <w:color w:val="000000"/>
          <w:szCs w:val="22"/>
          <w:lang w:val="el-GR"/>
        </w:rPr>
      </w:pPr>
      <w:r w:rsidRPr="00D776B0">
        <w:rPr>
          <w:color w:val="000000"/>
          <w:szCs w:val="22"/>
          <w:lang w:val="el-GR"/>
        </w:rPr>
        <w:t>Γονιμότητα</w:t>
      </w:r>
    </w:p>
    <w:p w14:paraId="54ABA9B8" w14:textId="12CDDD21" w:rsidR="00E92356" w:rsidRPr="006E0543" w:rsidRDefault="00E92356" w:rsidP="00923C56">
      <w:pPr>
        <w:widowControl/>
        <w:rPr>
          <w:rFonts w:cs="Times"/>
          <w:color w:val="000000"/>
          <w:szCs w:val="22"/>
          <w:lang w:val="el-GR" w:eastAsia="en-GB"/>
        </w:rPr>
      </w:pPr>
      <w:r w:rsidRPr="00D776B0">
        <w:rPr>
          <w:color w:val="000000"/>
          <w:szCs w:val="22"/>
          <w:lang w:val="el-GR"/>
        </w:rPr>
        <w:t xml:space="preserve">Δεν υπάρχουν διαθέσιμα δεδομένα για την επίδραση του </w:t>
      </w:r>
      <w:r w:rsidRPr="00D776B0">
        <w:rPr>
          <w:color w:val="000000"/>
          <w:szCs w:val="22"/>
        </w:rPr>
        <w:t>fondaparinux</w:t>
      </w:r>
      <w:r w:rsidRPr="00D776B0">
        <w:rPr>
          <w:color w:val="000000"/>
          <w:szCs w:val="22"/>
          <w:lang w:val="el-GR"/>
        </w:rPr>
        <w:t xml:space="preserve"> στην ανθρώπινη γονιμότητα. Μελέτες σε ζώα δεν δείχνουν κάποια επίδραση στη γονιμότητα</w:t>
      </w:r>
      <w:r w:rsidRPr="00D776B0">
        <w:rPr>
          <w:color w:val="000000"/>
          <w:szCs w:val="22"/>
          <w:lang w:val="el-GR" w:eastAsia="en-GB"/>
        </w:rPr>
        <w:t>.</w:t>
      </w:r>
    </w:p>
    <w:p w14:paraId="589AEB28" w14:textId="77777777" w:rsidR="00E92356" w:rsidRPr="00487027" w:rsidRDefault="00E92356" w:rsidP="00923C56">
      <w:pPr>
        <w:pStyle w:val="Header"/>
        <w:widowControl/>
        <w:tabs>
          <w:tab w:val="clear" w:pos="4153"/>
          <w:tab w:val="clear" w:pos="8306"/>
        </w:tabs>
        <w:rPr>
          <w:color w:val="000000"/>
          <w:lang w:val="el-GR"/>
        </w:rPr>
      </w:pPr>
    </w:p>
    <w:p w14:paraId="4A3C4C46" w14:textId="77777777" w:rsidR="00010E29" w:rsidRPr="00487027" w:rsidRDefault="00010E29" w:rsidP="00923C56">
      <w:pPr>
        <w:keepNext/>
        <w:widowControl/>
        <w:ind w:left="567" w:hanging="567"/>
        <w:rPr>
          <w:color w:val="000000"/>
          <w:lang w:val="el-GR"/>
        </w:rPr>
      </w:pPr>
      <w:r w:rsidRPr="00487027">
        <w:rPr>
          <w:b/>
          <w:color w:val="000000"/>
          <w:lang w:val="el-GR"/>
        </w:rPr>
        <w:t>4.7</w:t>
      </w:r>
      <w:r w:rsidRPr="00487027">
        <w:rPr>
          <w:b/>
          <w:color w:val="000000"/>
          <w:lang w:val="el-GR"/>
        </w:rPr>
        <w:tab/>
        <w:t>Επιδράσεις στην ικανότητα οδήγησης και χειρισμού μηχανών</w:t>
      </w:r>
    </w:p>
    <w:p w14:paraId="0647051B" w14:textId="77777777" w:rsidR="00010E29" w:rsidRPr="00487027" w:rsidRDefault="00010E29" w:rsidP="00923C56">
      <w:pPr>
        <w:keepNext/>
        <w:widowControl/>
        <w:rPr>
          <w:color w:val="000000"/>
          <w:lang w:val="el-GR"/>
        </w:rPr>
      </w:pPr>
    </w:p>
    <w:p w14:paraId="6D9B90F5" w14:textId="77777777" w:rsidR="00010E29" w:rsidRPr="00487027" w:rsidRDefault="00010E29" w:rsidP="00923C56">
      <w:pPr>
        <w:keepNext/>
        <w:widowControl/>
        <w:rPr>
          <w:color w:val="000000"/>
          <w:lang w:val="el-GR"/>
        </w:rPr>
      </w:pPr>
      <w:r w:rsidRPr="00487027">
        <w:rPr>
          <w:color w:val="000000"/>
          <w:lang w:val="el-GR"/>
        </w:rPr>
        <w:t>Δεν πραγματοποιήθηκαν μελέτες σχετικά με την επίδραση στην ικανότητα οδήγησης και χειρισμού μηχανών.</w:t>
      </w:r>
    </w:p>
    <w:p w14:paraId="0414F108" w14:textId="77777777" w:rsidR="00010E29" w:rsidRPr="00487027" w:rsidRDefault="00010E29" w:rsidP="00923C56">
      <w:pPr>
        <w:keepNext/>
        <w:widowControl/>
        <w:rPr>
          <w:color w:val="000000"/>
          <w:lang w:val="el-GR"/>
        </w:rPr>
      </w:pPr>
    </w:p>
    <w:p w14:paraId="326F7448" w14:textId="77777777" w:rsidR="00010E29" w:rsidRPr="00487027" w:rsidRDefault="00010E29" w:rsidP="00923C56">
      <w:pPr>
        <w:widowControl/>
        <w:ind w:left="567" w:hanging="567"/>
        <w:rPr>
          <w:color w:val="000000"/>
          <w:lang w:val="el-GR"/>
        </w:rPr>
      </w:pPr>
      <w:r w:rsidRPr="00487027">
        <w:rPr>
          <w:b/>
          <w:color w:val="000000"/>
          <w:lang w:val="el-GR"/>
        </w:rPr>
        <w:t>4.8</w:t>
      </w:r>
      <w:r w:rsidRPr="00487027">
        <w:rPr>
          <w:b/>
          <w:color w:val="000000"/>
          <w:lang w:val="el-GR"/>
        </w:rPr>
        <w:tab/>
        <w:t>Ανεπιθύμητες ενέργειες</w:t>
      </w:r>
    </w:p>
    <w:p w14:paraId="78CCC6B8" w14:textId="77777777" w:rsidR="00010E29" w:rsidRPr="00487027" w:rsidRDefault="00010E29" w:rsidP="00923C56">
      <w:pPr>
        <w:widowControl/>
        <w:rPr>
          <w:color w:val="000000"/>
          <w:lang w:val="el-GR"/>
        </w:rPr>
      </w:pPr>
    </w:p>
    <w:p w14:paraId="62F07581" w14:textId="77777777" w:rsidR="00E92356" w:rsidRPr="00D776B0" w:rsidRDefault="00E92356" w:rsidP="00923C56">
      <w:pPr>
        <w:keepNext/>
        <w:keepLines/>
        <w:widowControl/>
        <w:numPr>
          <w:ilvl w:val="12"/>
          <w:numId w:val="0"/>
        </w:numPr>
        <w:tabs>
          <w:tab w:val="left" w:pos="540"/>
          <w:tab w:val="left" w:pos="567"/>
        </w:tabs>
        <w:rPr>
          <w:color w:val="000000"/>
          <w:szCs w:val="22"/>
          <w:lang w:val="el-GR"/>
        </w:rPr>
      </w:pPr>
      <w:r w:rsidRPr="00D776B0">
        <w:rPr>
          <w:color w:val="000000"/>
          <w:szCs w:val="22"/>
          <w:lang w:val="el-GR"/>
        </w:rPr>
        <w:t xml:space="preserve">Οι συχνότερα αναφερθείσες σοβαρές ανεπιθύμητες ενέργειες με το </w:t>
      </w:r>
      <w:r w:rsidRPr="00D776B0">
        <w:rPr>
          <w:color w:val="000000"/>
          <w:szCs w:val="22"/>
          <w:lang w:val="en-GB"/>
        </w:rPr>
        <w:t>fondaparinux</w:t>
      </w:r>
      <w:r w:rsidRPr="00D776B0">
        <w:rPr>
          <w:color w:val="000000"/>
          <w:szCs w:val="22"/>
          <w:lang w:val="el-GR"/>
        </w:rPr>
        <w:t xml:space="preserve"> είναι αιμορραγικές επιπλοκές (σε διάφορα σημεία συμπεριλαμβανομένων σπάνιων περιπτώσεων ενδοκρανιακών/ενδοεγκεφαλικών και οπισθοπεριτοναϊκών αιμορραγιών). Το </w:t>
      </w:r>
      <w:r w:rsidRPr="00D776B0">
        <w:rPr>
          <w:color w:val="000000"/>
          <w:szCs w:val="22"/>
        </w:rPr>
        <w:t>f</w:t>
      </w:r>
      <w:proofErr w:type="spellStart"/>
      <w:r w:rsidRPr="00D776B0">
        <w:rPr>
          <w:color w:val="000000"/>
          <w:szCs w:val="22"/>
          <w:lang w:val="en-GB"/>
        </w:rPr>
        <w:t>ondaparinux</w:t>
      </w:r>
      <w:proofErr w:type="spellEnd"/>
      <w:r w:rsidRPr="00D776B0">
        <w:rPr>
          <w:color w:val="000000"/>
          <w:szCs w:val="22"/>
          <w:lang w:val="el-GR"/>
        </w:rPr>
        <w:t xml:space="preserve"> θα πρέπει να χρησιμοποιείται με προσοχή σε ασθενείς που έχουν αυξημένο κίνδυνο αιμορραγίας (βλέπε παράγραφο 4.4). </w:t>
      </w:r>
    </w:p>
    <w:p w14:paraId="3DD8CF06" w14:textId="77777777" w:rsidR="00E92356" w:rsidRPr="00487027" w:rsidRDefault="00E92356" w:rsidP="00923C56">
      <w:pPr>
        <w:widowControl/>
        <w:rPr>
          <w:color w:val="000000"/>
          <w:lang w:val="el-GR"/>
        </w:rPr>
      </w:pPr>
    </w:p>
    <w:p w14:paraId="418AE801" w14:textId="77777777" w:rsidR="00BA024E" w:rsidRPr="006E0543" w:rsidRDefault="00BA024E" w:rsidP="00923C56">
      <w:pPr>
        <w:pStyle w:val="Corpsdetextemarge"/>
        <w:keepNext/>
        <w:jc w:val="left"/>
        <w:rPr>
          <w:rFonts w:ascii="Times New Roman" w:eastAsia="Calibri" w:hAnsi="Times New Roman"/>
          <w:sz w:val="22"/>
          <w:szCs w:val="22"/>
          <w:lang w:val="el-GR"/>
        </w:rPr>
      </w:pPr>
      <w:r w:rsidRPr="006E0543">
        <w:rPr>
          <w:rFonts w:ascii="Times New Roman" w:eastAsia="Calibri" w:hAnsi="Times New Roman"/>
          <w:sz w:val="22"/>
          <w:szCs w:val="22"/>
          <w:lang w:val="el-GR"/>
        </w:rPr>
        <w:t xml:space="preserve">Η ασφάλεια του </w:t>
      </w:r>
      <w:r w:rsidRPr="006E0543">
        <w:rPr>
          <w:rFonts w:ascii="Times New Roman" w:eastAsia="Calibri" w:hAnsi="Times New Roman"/>
          <w:sz w:val="22"/>
          <w:szCs w:val="22"/>
          <w:lang w:val="en-GB"/>
        </w:rPr>
        <w:t>fondaparinux</w:t>
      </w:r>
      <w:r w:rsidRPr="006E0543">
        <w:rPr>
          <w:rFonts w:ascii="Times New Roman" w:eastAsia="Calibri" w:hAnsi="Times New Roman"/>
          <w:sz w:val="22"/>
          <w:szCs w:val="22"/>
          <w:lang w:val="el-GR"/>
        </w:rPr>
        <w:t xml:space="preserve"> αξιολογήθηκε σε:</w:t>
      </w:r>
    </w:p>
    <w:p w14:paraId="08F34B81" w14:textId="77777777" w:rsidR="00BA024E" w:rsidRPr="00842102" w:rsidRDefault="00BA024E" w:rsidP="00DA238F">
      <w:pPr>
        <w:pStyle w:val="Corpsdetextemarge"/>
        <w:numPr>
          <w:ilvl w:val="0"/>
          <w:numId w:val="73"/>
        </w:numPr>
        <w:tabs>
          <w:tab w:val="clear" w:pos="360"/>
        </w:tabs>
        <w:ind w:left="562" w:hanging="562"/>
        <w:jc w:val="left"/>
        <w:rPr>
          <w:rFonts w:ascii="Times New Roman" w:eastAsia="Calibri" w:hAnsi="Times New Roman"/>
          <w:sz w:val="22"/>
          <w:szCs w:val="22"/>
          <w:lang w:val="el-GR"/>
        </w:rPr>
      </w:pPr>
      <w:r w:rsidRPr="00842102">
        <w:rPr>
          <w:rFonts w:ascii="Times New Roman" w:eastAsia="Calibri" w:hAnsi="Times New Roman"/>
          <w:sz w:val="22"/>
          <w:szCs w:val="22"/>
          <w:lang w:val="el-GR"/>
        </w:rPr>
        <w:t>3</w:t>
      </w:r>
      <w:r w:rsidRPr="002D638E">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595 </w:t>
      </w:r>
      <w:r>
        <w:rPr>
          <w:rFonts w:ascii="Times New Roman" w:eastAsia="Calibri" w:hAnsi="Times New Roman"/>
          <w:sz w:val="22"/>
          <w:szCs w:val="22"/>
          <w:lang w:val="el-GR"/>
        </w:rPr>
        <w:t>ασθενείς</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μείζονα</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ορθοπεδική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χειρουργική</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2D638E">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των κάτω άκρων και έλαβαν αγωγή για διάστημα μέχρι 9 ημέρες </w:t>
      </w:r>
      <w:r w:rsidRPr="00842102">
        <w:rPr>
          <w:rFonts w:ascii="Times New Roman" w:eastAsia="Calibri" w:hAnsi="Times New Roman"/>
          <w:sz w:val="22"/>
          <w:szCs w:val="22"/>
          <w:lang w:val="el-GR"/>
        </w:rPr>
        <w:t>(</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78A43EDE" w14:textId="77777777" w:rsidR="00BA024E" w:rsidRPr="00842102" w:rsidRDefault="00BA024E" w:rsidP="00DA238F">
      <w:pPr>
        <w:pStyle w:val="Corpsdetextemarge"/>
        <w:numPr>
          <w:ilvl w:val="0"/>
          <w:numId w:val="73"/>
        </w:numPr>
        <w:tabs>
          <w:tab w:val="clear" w:pos="360"/>
        </w:tabs>
        <w:ind w:left="562" w:hanging="562"/>
        <w:jc w:val="left"/>
        <w:rPr>
          <w:rFonts w:ascii="Times New Roman" w:eastAsia="Calibri" w:hAnsi="Times New Roman"/>
          <w:sz w:val="22"/>
          <w:szCs w:val="22"/>
          <w:lang w:val="el-GR"/>
        </w:rPr>
      </w:pPr>
      <w:r w:rsidRPr="00842102">
        <w:rPr>
          <w:rFonts w:ascii="Times New Roman" w:eastAsia="Calibri" w:hAnsi="Times New Roman"/>
          <w:sz w:val="22"/>
          <w:szCs w:val="22"/>
          <w:lang w:val="el-GR"/>
        </w:rPr>
        <w:t xml:space="preserve">327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επέμβαση</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κατάγματος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ισχύου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έλαβαν αγωγή για διάστημα </w:t>
      </w:r>
      <w:r w:rsidRPr="00842102">
        <w:rPr>
          <w:rFonts w:ascii="Times New Roman" w:eastAsia="Calibri" w:hAnsi="Times New Roman"/>
          <w:sz w:val="22"/>
          <w:szCs w:val="22"/>
          <w:lang w:val="el-GR"/>
        </w:rPr>
        <w:t xml:space="preserve">3 </w:t>
      </w:r>
      <w:r>
        <w:rPr>
          <w:rFonts w:ascii="Times New Roman" w:eastAsia="Calibri" w:hAnsi="Times New Roman"/>
          <w:sz w:val="22"/>
          <w:szCs w:val="22"/>
          <w:lang w:val="el-GR"/>
        </w:rPr>
        <w:t xml:space="preserve">εβδομάδων </w:t>
      </w:r>
      <w:r w:rsidRPr="00487027">
        <w:rPr>
          <w:rFonts w:ascii="Times New Roman" w:hAnsi="Times New Roman"/>
          <w:color w:val="000000"/>
          <w:sz w:val="22"/>
          <w:lang w:val="el-GR"/>
        </w:rPr>
        <w:t>μετά την αρχική προληπτική αγωγή μιας εβδομάδας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500CD4E4" w14:textId="77777777" w:rsidR="00BA024E" w:rsidRPr="00842102" w:rsidRDefault="00BA024E" w:rsidP="00DA238F">
      <w:pPr>
        <w:pStyle w:val="ListParagraph"/>
        <w:numPr>
          <w:ilvl w:val="0"/>
          <w:numId w:val="73"/>
        </w:numPr>
        <w:tabs>
          <w:tab w:val="clear" w:pos="360"/>
        </w:tabs>
        <w:ind w:left="562" w:hanging="562"/>
        <w:contextualSpacing/>
        <w:rPr>
          <w:rFonts w:eastAsia="Calibri"/>
          <w:sz w:val="22"/>
          <w:szCs w:val="22"/>
          <w:lang w:val="el-GR"/>
        </w:rPr>
      </w:pPr>
      <w:r w:rsidRPr="00842102">
        <w:rPr>
          <w:rFonts w:eastAsia="Calibri"/>
          <w:sz w:val="22"/>
          <w:szCs w:val="22"/>
          <w:lang w:val="el-GR"/>
        </w:rPr>
        <w:t>1</w:t>
      </w:r>
      <w:r w:rsidRPr="003A2ECF">
        <w:rPr>
          <w:rFonts w:eastAsia="Calibri"/>
          <w:sz w:val="22"/>
          <w:szCs w:val="22"/>
          <w:lang w:val="el-GR"/>
        </w:rPr>
        <w:t>.</w:t>
      </w:r>
      <w:r w:rsidRPr="00842102">
        <w:rPr>
          <w:rFonts w:eastAsia="Calibri"/>
          <w:sz w:val="22"/>
          <w:szCs w:val="22"/>
          <w:lang w:val="el-GR"/>
        </w:rPr>
        <w:t xml:space="preserve">407 </w:t>
      </w:r>
      <w:r w:rsidRPr="00487027">
        <w:rPr>
          <w:snapToGrid w:val="0"/>
          <w:color w:val="000000"/>
          <w:sz w:val="22"/>
          <w:szCs w:val="22"/>
          <w:lang w:val="el-GR"/>
        </w:rPr>
        <w:t>ασθενείς που υποβλήθηκαν σε χειρουργική επέμβαση κοιλίας και έλαβαν αγωγή για διάστημα έως και 9 ημερών</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1</w:t>
      </w:r>
      <w:r>
        <w:rPr>
          <w:rFonts w:eastAsia="Calibri"/>
          <w:sz w:val="22"/>
          <w:szCs w:val="22"/>
          <w:lang w:val="el-GR"/>
        </w:rPr>
        <w:t>,</w:t>
      </w:r>
      <w:r w:rsidRPr="00842102">
        <w:rPr>
          <w:rFonts w:eastAsia="Calibri"/>
          <w:sz w:val="22"/>
          <w:szCs w:val="22"/>
          <w:lang w:val="el-GR"/>
        </w:rPr>
        <w:t>5</w:t>
      </w:r>
      <w:r w:rsidR="00FC5284">
        <w:rPr>
          <w:rFonts w:eastAsia="Calibri"/>
          <w:sz w:val="22"/>
          <w:szCs w:val="22"/>
          <w:lang w:val="el-GR"/>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 xml:space="preserve">3 </w:t>
      </w:r>
      <w:r w:rsidRPr="00842102">
        <w:rPr>
          <w:rFonts w:eastAsia="Calibri"/>
          <w:sz w:val="22"/>
          <w:szCs w:val="22"/>
          <w:lang w:val="en-GB"/>
        </w:rPr>
        <w:t>ml</w:t>
      </w:r>
      <w:r w:rsidRPr="00842102">
        <w:rPr>
          <w:rFonts w:eastAsia="Calibri"/>
          <w:sz w:val="22"/>
          <w:szCs w:val="22"/>
          <w:lang w:val="el-GR"/>
        </w:rPr>
        <w:t xml:space="preserve"> </w:t>
      </w:r>
      <w:r>
        <w:rPr>
          <w:rFonts w:eastAsia="Calibri"/>
          <w:sz w:val="22"/>
          <w:szCs w:val="22"/>
          <w:lang w:val="el-GR"/>
        </w:rPr>
        <w:t>και</w:t>
      </w:r>
      <w:r w:rsidRPr="00842102">
        <w:rPr>
          <w:rFonts w:eastAsia="Calibri"/>
          <w:sz w:val="22"/>
          <w:szCs w:val="22"/>
          <w:lang w:val="el-GR"/>
        </w:rPr>
        <w:t xml:space="preserve"> </w:t>
      </w:r>
      <w:proofErr w:type="spellStart"/>
      <w:r w:rsidRPr="00842102">
        <w:rPr>
          <w:rFonts w:eastAsia="Calibri"/>
          <w:sz w:val="22"/>
          <w:szCs w:val="22"/>
          <w:lang w:val="en-GB"/>
        </w:rPr>
        <w:t>Arixtra</w:t>
      </w:r>
      <w:proofErr w:type="spellEnd"/>
      <w:r w:rsidRPr="00842102">
        <w:rPr>
          <w:rFonts w:eastAsia="Calibri"/>
          <w:sz w:val="22"/>
          <w:szCs w:val="22"/>
          <w:lang w:val="el-GR"/>
        </w:rPr>
        <w:t xml:space="preserve"> 2</w:t>
      </w:r>
      <w:r>
        <w:rPr>
          <w:rFonts w:eastAsia="Calibri"/>
          <w:sz w:val="22"/>
          <w:szCs w:val="22"/>
          <w:lang w:val="el-GR"/>
        </w:rPr>
        <w:t>,</w:t>
      </w:r>
      <w:r w:rsidRPr="00842102">
        <w:rPr>
          <w:rFonts w:eastAsia="Calibri"/>
          <w:sz w:val="22"/>
          <w:szCs w:val="22"/>
          <w:lang w:val="el-GR"/>
        </w:rPr>
        <w:t>5</w:t>
      </w:r>
      <w:r w:rsidR="00FC5284">
        <w:rPr>
          <w:rFonts w:eastAsia="Calibri"/>
          <w:sz w:val="22"/>
          <w:szCs w:val="22"/>
          <w:lang w:val="el-GR"/>
        </w:rPr>
        <w:t> </w:t>
      </w:r>
      <w:r w:rsidRPr="00842102">
        <w:rPr>
          <w:rFonts w:eastAsia="Calibri"/>
          <w:sz w:val="22"/>
          <w:szCs w:val="22"/>
          <w:lang w:val="en-GB"/>
        </w:rPr>
        <w:t>mg</w:t>
      </w:r>
      <w:r w:rsidRPr="00842102">
        <w:rPr>
          <w:rFonts w:eastAsia="Calibri"/>
          <w:sz w:val="22"/>
          <w:szCs w:val="22"/>
          <w:lang w:val="el-GR"/>
        </w:rPr>
        <w:t>/0</w:t>
      </w:r>
      <w:r>
        <w:rPr>
          <w:rFonts w:eastAsia="Calibri"/>
          <w:sz w:val="22"/>
          <w:szCs w:val="22"/>
          <w:lang w:val="el-GR"/>
        </w:rPr>
        <w:t>,</w:t>
      </w:r>
      <w:r w:rsidRPr="00842102">
        <w:rPr>
          <w:rFonts w:eastAsia="Calibri"/>
          <w:sz w:val="22"/>
          <w:szCs w:val="22"/>
          <w:lang w:val="el-GR"/>
        </w:rPr>
        <w:t>5</w:t>
      </w:r>
      <w:r w:rsidR="00FC5284">
        <w:rPr>
          <w:rFonts w:eastAsia="Calibri"/>
          <w:sz w:val="22"/>
          <w:szCs w:val="22"/>
          <w:lang w:val="el-GR"/>
        </w:rPr>
        <w:t> </w:t>
      </w:r>
      <w:r w:rsidRPr="00842102">
        <w:rPr>
          <w:rFonts w:eastAsia="Calibri"/>
          <w:sz w:val="22"/>
          <w:szCs w:val="22"/>
          <w:lang w:val="en-GB"/>
        </w:rPr>
        <w:t>ml</w:t>
      </w:r>
      <w:r w:rsidRPr="00842102">
        <w:rPr>
          <w:rFonts w:eastAsia="Calibri"/>
          <w:sz w:val="22"/>
          <w:szCs w:val="22"/>
          <w:lang w:val="el-GR"/>
        </w:rPr>
        <w:t>)</w:t>
      </w:r>
    </w:p>
    <w:p w14:paraId="17500D9D" w14:textId="77777777" w:rsidR="00BA024E" w:rsidRPr="00842102" w:rsidRDefault="00BA024E" w:rsidP="00DA238F">
      <w:pPr>
        <w:pStyle w:val="Corpsdetextemarge"/>
        <w:numPr>
          <w:ilvl w:val="0"/>
          <w:numId w:val="73"/>
        </w:numPr>
        <w:tabs>
          <w:tab w:val="clear" w:pos="360"/>
        </w:tabs>
        <w:ind w:left="562" w:hanging="562"/>
        <w:jc w:val="left"/>
        <w:rPr>
          <w:rFonts w:ascii="Times New Roman" w:eastAsia="Calibri" w:hAnsi="Times New Roman"/>
          <w:sz w:val="22"/>
          <w:szCs w:val="22"/>
          <w:lang w:val="el-GR"/>
        </w:rPr>
      </w:pPr>
      <w:r w:rsidRPr="00842102">
        <w:rPr>
          <w:rFonts w:ascii="Times New Roman" w:eastAsia="Calibri" w:hAnsi="Times New Roman"/>
          <w:sz w:val="22"/>
          <w:szCs w:val="22"/>
          <w:lang w:val="el-GR"/>
        </w:rPr>
        <w:t xml:space="preserve">425 </w:t>
      </w:r>
      <w:r w:rsidRPr="00487027">
        <w:rPr>
          <w:rFonts w:ascii="Times New Roman" w:hAnsi="Times New Roman"/>
          <w:color w:val="000000"/>
          <w:sz w:val="22"/>
          <w:szCs w:val="22"/>
          <w:lang w:val="el-GR"/>
        </w:rPr>
        <w:t xml:space="preserve">παθολογικούς (μη χειρουργικούς) ασθενείς </w:t>
      </w:r>
      <w:r w:rsidRPr="00487027">
        <w:rPr>
          <w:rFonts w:ascii="Times New Roman" w:hAnsi="Times New Roman"/>
          <w:color w:val="000000"/>
          <w:sz w:val="22"/>
          <w:lang w:val="el-GR"/>
        </w:rPr>
        <w:t>που αντιμετωπίζουν κίνδυνο εμφάνισης θρομβοεμβολικών επιπλοκών και είναι υπό αγωγή για διάστημα μέχρι 14 ημέρες</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3</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75271141" w14:textId="77777777" w:rsidR="00BA024E" w:rsidRPr="00842102" w:rsidRDefault="00BA024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10</w:t>
      </w:r>
      <w:r>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057 </w:t>
      </w:r>
      <w:r>
        <w:rPr>
          <w:rFonts w:ascii="Times New Roman" w:eastAsia="Calibri" w:hAnsi="Times New Roman"/>
          <w:sz w:val="22"/>
          <w:szCs w:val="22"/>
          <w:lang w:val="el-GR"/>
        </w:rPr>
        <w:t>ασθενείς</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υποβ</w:t>
      </w:r>
      <w:r w:rsidR="00AB0735">
        <w:rPr>
          <w:rFonts w:ascii="Times New Roman" w:eastAsia="Calibri" w:hAnsi="Times New Roman"/>
          <w:sz w:val="22"/>
          <w:szCs w:val="22"/>
          <w:lang w:val="el-GR"/>
        </w:rPr>
        <w:t>λήθηκαν</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σε</w:t>
      </w:r>
      <w:r w:rsidRPr="003A2ECF">
        <w:rPr>
          <w:rFonts w:ascii="Times New Roman" w:eastAsia="Calibri" w:hAnsi="Times New Roman"/>
          <w:sz w:val="22"/>
          <w:szCs w:val="22"/>
          <w:lang w:val="el-GR"/>
        </w:rPr>
        <w:t xml:space="preserve"> </w:t>
      </w:r>
      <w:r>
        <w:rPr>
          <w:rFonts w:ascii="Times New Roman" w:eastAsia="Calibri" w:hAnsi="Times New Roman"/>
          <w:sz w:val="22"/>
          <w:szCs w:val="22"/>
          <w:lang w:val="el-GR"/>
        </w:rPr>
        <w:t xml:space="preserve">θεραπεία για </w:t>
      </w:r>
      <w:r w:rsidR="00B96EF1">
        <w:rPr>
          <w:rFonts w:ascii="Times New Roman" w:eastAsia="Calibri" w:hAnsi="Times New Roman"/>
          <w:sz w:val="22"/>
          <w:szCs w:val="22"/>
          <w:lang w:val="el-GR"/>
        </w:rPr>
        <w:t>οξύ στεφανιαίο σύνδρομ</w:t>
      </w:r>
      <w:r w:rsidR="00B96EF1">
        <w:rPr>
          <w:rFonts w:ascii="Times New Roman" w:eastAsia="Calibri" w:hAnsi="Times New Roman"/>
          <w:sz w:val="22"/>
          <w:szCs w:val="22"/>
        </w:rPr>
        <w:t>o</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rPr>
        <w:t>ACS</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με</w:t>
      </w:r>
      <w:r w:rsidR="00B96EF1" w:rsidRPr="00D96FC6">
        <w:rPr>
          <w:rFonts w:ascii="Times New Roman" w:eastAsia="Calibri" w:hAnsi="Times New Roman"/>
          <w:sz w:val="22"/>
          <w:szCs w:val="22"/>
          <w:lang w:val="el-GR"/>
        </w:rPr>
        <w:t xml:space="preserve"> </w:t>
      </w:r>
      <w:r w:rsidR="00B96EF1">
        <w:rPr>
          <w:rFonts w:ascii="Times New Roman" w:eastAsia="Calibri" w:hAnsi="Times New Roman"/>
          <w:sz w:val="22"/>
          <w:szCs w:val="22"/>
          <w:lang w:val="el-GR"/>
        </w:rPr>
        <w:t>ασταθή στηθάγχη ή έμφραγμα</w:t>
      </w:r>
      <w:r w:rsidR="00B96EF1" w:rsidRPr="001E6A05">
        <w:rPr>
          <w:rFonts w:ascii="Times New Roman" w:eastAsia="Calibri" w:hAnsi="Times New Roman"/>
          <w:sz w:val="22"/>
          <w:szCs w:val="22"/>
          <w:lang w:val="el-GR"/>
        </w:rPr>
        <w:t xml:space="preserve"> μυοκαρδίου χωρίς ανάσπαση του διαστήματος ST</w:t>
      </w:r>
      <w:r w:rsidR="00B96EF1">
        <w:rPr>
          <w:rFonts w:ascii="Times New Roman" w:eastAsia="Calibri" w:hAnsi="Times New Roman"/>
          <w:sz w:val="22"/>
          <w:szCs w:val="22"/>
          <w:lang w:val="el-GR"/>
        </w:rPr>
        <w:t xml:space="preserve"> (</w:t>
      </w:r>
      <w:r w:rsidR="00B96EF1" w:rsidRPr="00A95083">
        <w:rPr>
          <w:rFonts w:ascii="Times New Roman" w:eastAsia="Calibri" w:hAnsi="Times New Roman"/>
          <w:sz w:val="22"/>
          <w:szCs w:val="22"/>
          <w:lang w:val="en-GB"/>
        </w:rPr>
        <w:t>UA</w:t>
      </w:r>
      <w:r w:rsidR="00B96EF1">
        <w:rPr>
          <w:rFonts w:ascii="Times New Roman" w:eastAsia="Calibri" w:hAnsi="Times New Roman"/>
          <w:sz w:val="22"/>
          <w:szCs w:val="22"/>
          <w:lang w:val="el-GR"/>
        </w:rPr>
        <w:t>/</w:t>
      </w:r>
      <w:r w:rsidR="00B96EF1" w:rsidRPr="00A95083">
        <w:rPr>
          <w:rFonts w:ascii="Times New Roman" w:eastAsia="Calibri" w:hAnsi="Times New Roman"/>
          <w:sz w:val="22"/>
          <w:szCs w:val="22"/>
          <w:lang w:val="el-GR"/>
        </w:rPr>
        <w:t>NSTEMI</w:t>
      </w:r>
      <w:r w:rsidR="00B96EF1" w:rsidRPr="00D96FC6">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76CDE6EB" w14:textId="77777777" w:rsidR="00BA024E" w:rsidRPr="00842102" w:rsidRDefault="00BA024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6</w:t>
      </w:r>
      <w:r w:rsidRPr="003A2ECF">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036 </w:t>
      </w:r>
      <w:r w:rsidR="007F5052">
        <w:rPr>
          <w:rFonts w:ascii="Times New Roman" w:eastAsia="Calibri" w:hAnsi="Times New Roman"/>
          <w:sz w:val="22"/>
          <w:szCs w:val="22"/>
          <w:lang w:val="el-GR"/>
        </w:rPr>
        <w:t xml:space="preserve">ασθενείς </w:t>
      </w:r>
      <w:r>
        <w:rPr>
          <w:rFonts w:ascii="Times New Roman" w:eastAsia="Calibri" w:hAnsi="Times New Roman"/>
          <w:sz w:val="22"/>
          <w:szCs w:val="22"/>
          <w:lang w:val="el-GR"/>
        </w:rPr>
        <w:t>που υποβ</w:t>
      </w:r>
      <w:r w:rsidR="00AB0735">
        <w:rPr>
          <w:rFonts w:ascii="Times New Roman" w:eastAsia="Calibri" w:hAnsi="Times New Roman"/>
          <w:sz w:val="22"/>
          <w:szCs w:val="22"/>
          <w:lang w:val="el-GR"/>
        </w:rPr>
        <w:t>λήθηκαν</w:t>
      </w:r>
      <w:r>
        <w:rPr>
          <w:rFonts w:ascii="Times New Roman" w:eastAsia="Calibri" w:hAnsi="Times New Roman"/>
          <w:sz w:val="22"/>
          <w:szCs w:val="22"/>
          <w:lang w:val="el-GR"/>
        </w:rPr>
        <w:t xml:space="preserve"> σε θεραπεία για</w:t>
      </w:r>
      <w:r w:rsidRPr="00842102">
        <w:rPr>
          <w:rFonts w:ascii="Times New Roman" w:eastAsia="Calibri" w:hAnsi="Times New Roman"/>
          <w:sz w:val="22"/>
          <w:szCs w:val="22"/>
          <w:lang w:val="el-GR"/>
        </w:rPr>
        <w:t xml:space="preserve"> </w:t>
      </w:r>
      <w:r w:rsidR="00AB0735">
        <w:rPr>
          <w:rFonts w:ascii="Times New Roman" w:eastAsia="Calibri" w:hAnsi="Times New Roman"/>
          <w:sz w:val="22"/>
          <w:szCs w:val="22"/>
          <w:lang w:val="el-GR"/>
        </w:rPr>
        <w:t>οξύ στεφανιαίο σύνδρομο με έμφραγμα</w:t>
      </w:r>
      <w:r w:rsidR="00AB0735" w:rsidRPr="001E6A05">
        <w:rPr>
          <w:rFonts w:ascii="Times New Roman" w:eastAsia="Calibri" w:hAnsi="Times New Roman"/>
          <w:sz w:val="22"/>
          <w:szCs w:val="22"/>
          <w:lang w:val="el-GR"/>
        </w:rPr>
        <w:t xml:space="preserve"> μυοκαρδίου </w:t>
      </w:r>
      <w:r w:rsidR="00AB0735">
        <w:rPr>
          <w:rFonts w:ascii="Times New Roman" w:eastAsia="Calibri" w:hAnsi="Times New Roman"/>
          <w:sz w:val="22"/>
          <w:szCs w:val="22"/>
          <w:lang w:val="el-GR"/>
        </w:rPr>
        <w:t>με</w:t>
      </w:r>
      <w:r w:rsidR="00AB0735" w:rsidRPr="001E6A05">
        <w:rPr>
          <w:rFonts w:ascii="Times New Roman" w:eastAsia="Calibri" w:hAnsi="Times New Roman"/>
          <w:sz w:val="22"/>
          <w:szCs w:val="22"/>
          <w:lang w:val="el-GR"/>
        </w:rPr>
        <w:t xml:space="preserve"> ανάσπαση του διαστήματος ST</w:t>
      </w:r>
      <w:r w:rsidR="00AB0735" w:rsidRPr="00D96FC6">
        <w:rPr>
          <w:rFonts w:ascii="Times New Roman" w:eastAsia="Calibri" w:hAnsi="Times New Roman"/>
          <w:sz w:val="22"/>
          <w:szCs w:val="22"/>
          <w:lang w:val="el-GR"/>
        </w:rPr>
        <w:t xml:space="preserve"> </w:t>
      </w:r>
      <w:r w:rsidR="00AB0735">
        <w:rPr>
          <w:rFonts w:ascii="Times New Roman" w:eastAsia="Calibri" w:hAnsi="Times New Roman"/>
          <w:sz w:val="22"/>
          <w:szCs w:val="22"/>
          <w:lang w:val="el-GR"/>
        </w:rPr>
        <w:t>(</w:t>
      </w:r>
      <w:r w:rsidR="00AB0735" w:rsidRPr="00A95083">
        <w:rPr>
          <w:rFonts w:ascii="Times New Roman" w:eastAsia="Calibri" w:hAnsi="Times New Roman"/>
          <w:sz w:val="22"/>
          <w:szCs w:val="22"/>
          <w:lang w:val="en-GB"/>
        </w:rPr>
        <w:t>STEMI</w:t>
      </w:r>
      <w:r w:rsidR="00AB0735">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2</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5420AC66" w14:textId="77777777" w:rsidR="00BA024E" w:rsidRPr="00842102" w:rsidRDefault="00BA024E" w:rsidP="00923C56">
      <w:pPr>
        <w:pStyle w:val="Corpsdetextemarge"/>
        <w:numPr>
          <w:ilvl w:val="0"/>
          <w:numId w:val="73"/>
        </w:numPr>
        <w:tabs>
          <w:tab w:val="clear" w:pos="360"/>
        </w:tabs>
        <w:ind w:left="567" w:hanging="567"/>
        <w:jc w:val="left"/>
        <w:rPr>
          <w:rFonts w:ascii="Times New Roman" w:eastAsia="Calibri" w:hAnsi="Times New Roman"/>
          <w:sz w:val="22"/>
          <w:szCs w:val="22"/>
          <w:lang w:val="el-GR"/>
        </w:rPr>
      </w:pPr>
      <w:r w:rsidRPr="00842102">
        <w:rPr>
          <w:rFonts w:ascii="Times New Roman" w:eastAsia="Calibri" w:hAnsi="Times New Roman"/>
          <w:sz w:val="22"/>
          <w:szCs w:val="22"/>
          <w:lang w:val="el-GR"/>
        </w:rPr>
        <w:t>2</w:t>
      </w:r>
      <w:r w:rsidRPr="003D2FEC">
        <w:rPr>
          <w:rFonts w:ascii="Times New Roman" w:eastAsia="Calibri" w:hAnsi="Times New Roman"/>
          <w:sz w:val="22"/>
          <w:szCs w:val="22"/>
          <w:lang w:val="el-GR"/>
        </w:rPr>
        <w:t>.</w:t>
      </w:r>
      <w:r w:rsidRPr="00842102">
        <w:rPr>
          <w:rFonts w:ascii="Times New Roman" w:eastAsia="Calibri" w:hAnsi="Times New Roman"/>
          <w:sz w:val="22"/>
          <w:szCs w:val="22"/>
          <w:lang w:val="el-GR"/>
        </w:rPr>
        <w:t xml:space="preserve">517 </w:t>
      </w:r>
      <w:r>
        <w:rPr>
          <w:rFonts w:ascii="Times New Roman" w:eastAsia="Calibri" w:hAnsi="Times New Roman"/>
          <w:sz w:val="22"/>
          <w:szCs w:val="22"/>
          <w:lang w:val="el-GR"/>
        </w:rPr>
        <w:t>ασθενείς</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που</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έλαβαν</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αγωγή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για</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φλεβική</w:t>
      </w:r>
      <w:r w:rsidRPr="003D2FEC">
        <w:rPr>
          <w:rFonts w:ascii="Times New Roman" w:eastAsia="Calibri" w:hAnsi="Times New Roman"/>
          <w:sz w:val="22"/>
          <w:szCs w:val="22"/>
          <w:lang w:val="el-GR"/>
        </w:rPr>
        <w:t xml:space="preserve"> </w:t>
      </w:r>
      <w:r>
        <w:rPr>
          <w:rFonts w:ascii="Times New Roman" w:eastAsia="Calibri" w:hAnsi="Times New Roman"/>
          <w:sz w:val="22"/>
          <w:szCs w:val="22"/>
          <w:lang w:val="el-GR"/>
        </w:rPr>
        <w:t>θρομβοεμβολή με</w:t>
      </w:r>
      <w:r w:rsidRPr="00842102">
        <w:rPr>
          <w:rFonts w:ascii="Times New Roman" w:eastAsia="Calibri" w:hAnsi="Times New Roman"/>
          <w:sz w:val="22"/>
          <w:szCs w:val="22"/>
          <w:lang w:val="el-GR"/>
        </w:rPr>
        <w:t xml:space="preserve"> </w:t>
      </w:r>
      <w:r w:rsidRPr="00842102">
        <w:rPr>
          <w:rFonts w:ascii="Times New Roman" w:eastAsia="Calibri" w:hAnsi="Times New Roman"/>
          <w:sz w:val="22"/>
          <w:szCs w:val="22"/>
          <w:lang w:val="en-GB"/>
        </w:rPr>
        <w:t>fondaparinux</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για μέσο διάστημα 7 ημερών</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4</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7</w:t>
      </w:r>
      <w:r>
        <w:rPr>
          <w:rFonts w:ascii="Times New Roman" w:eastAsia="Calibri" w:hAnsi="Times New Roman"/>
          <w:sz w:val="22"/>
          <w:szCs w:val="22"/>
          <w:lang w:val="el-GR"/>
        </w:rPr>
        <w:t>,</w:t>
      </w:r>
      <w:r w:rsidRPr="00842102">
        <w:rPr>
          <w:rFonts w:ascii="Times New Roman" w:eastAsia="Calibri" w:hAnsi="Times New Roman"/>
          <w:sz w:val="22"/>
          <w:szCs w:val="22"/>
          <w:lang w:val="el-GR"/>
        </w:rPr>
        <w:t>5</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6</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 xml:space="preserve"> </w:t>
      </w:r>
      <w:r>
        <w:rPr>
          <w:rFonts w:ascii="Times New Roman" w:eastAsia="Calibri" w:hAnsi="Times New Roman"/>
          <w:sz w:val="22"/>
          <w:szCs w:val="22"/>
          <w:lang w:val="el-GR"/>
        </w:rPr>
        <w:t>και</w:t>
      </w:r>
      <w:r w:rsidRPr="00842102">
        <w:rPr>
          <w:rFonts w:ascii="Times New Roman" w:eastAsia="Calibri" w:hAnsi="Times New Roman"/>
          <w:sz w:val="22"/>
          <w:szCs w:val="22"/>
          <w:lang w:val="el-GR"/>
        </w:rPr>
        <w:t xml:space="preserve"> </w:t>
      </w:r>
      <w:proofErr w:type="spellStart"/>
      <w:r w:rsidRPr="00842102">
        <w:rPr>
          <w:rFonts w:ascii="Times New Roman" w:eastAsia="Calibri" w:hAnsi="Times New Roman"/>
          <w:sz w:val="22"/>
          <w:szCs w:val="22"/>
          <w:lang w:val="en-GB"/>
        </w:rPr>
        <w:t>Arixtra</w:t>
      </w:r>
      <w:proofErr w:type="spellEnd"/>
      <w:r w:rsidRPr="00842102">
        <w:rPr>
          <w:rFonts w:ascii="Times New Roman" w:eastAsia="Calibri" w:hAnsi="Times New Roman"/>
          <w:sz w:val="22"/>
          <w:szCs w:val="22"/>
          <w:lang w:val="el-GR"/>
        </w:rPr>
        <w:t xml:space="preserve"> 10</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mg</w:t>
      </w:r>
      <w:r w:rsidRPr="00842102">
        <w:rPr>
          <w:rFonts w:ascii="Times New Roman" w:eastAsia="Calibri" w:hAnsi="Times New Roman"/>
          <w:sz w:val="22"/>
          <w:szCs w:val="22"/>
          <w:lang w:val="el-GR"/>
        </w:rPr>
        <w:t>/0</w:t>
      </w:r>
      <w:r>
        <w:rPr>
          <w:rFonts w:ascii="Times New Roman" w:eastAsia="Calibri" w:hAnsi="Times New Roman"/>
          <w:sz w:val="22"/>
          <w:szCs w:val="22"/>
          <w:lang w:val="el-GR"/>
        </w:rPr>
        <w:t>,</w:t>
      </w:r>
      <w:r w:rsidRPr="00842102">
        <w:rPr>
          <w:rFonts w:ascii="Times New Roman" w:eastAsia="Calibri" w:hAnsi="Times New Roman"/>
          <w:sz w:val="22"/>
          <w:szCs w:val="22"/>
          <w:lang w:val="el-GR"/>
        </w:rPr>
        <w:t>8</w:t>
      </w:r>
      <w:r w:rsidR="00FC5284">
        <w:rPr>
          <w:rFonts w:ascii="Times New Roman" w:eastAsia="Calibri" w:hAnsi="Times New Roman"/>
          <w:sz w:val="22"/>
          <w:szCs w:val="22"/>
          <w:lang w:val="el-GR"/>
        </w:rPr>
        <w:t> </w:t>
      </w:r>
      <w:r w:rsidRPr="00842102">
        <w:rPr>
          <w:rFonts w:ascii="Times New Roman" w:eastAsia="Calibri" w:hAnsi="Times New Roman"/>
          <w:sz w:val="22"/>
          <w:szCs w:val="22"/>
          <w:lang w:val="en-GB"/>
        </w:rPr>
        <w:t>ml</w:t>
      </w:r>
      <w:r w:rsidRPr="00842102">
        <w:rPr>
          <w:rFonts w:ascii="Times New Roman" w:eastAsia="Calibri" w:hAnsi="Times New Roman"/>
          <w:sz w:val="22"/>
          <w:szCs w:val="22"/>
          <w:lang w:val="el-GR"/>
        </w:rPr>
        <w:t>).</w:t>
      </w:r>
    </w:p>
    <w:p w14:paraId="0482959B" w14:textId="77777777" w:rsidR="00BA024E" w:rsidRPr="006E0543" w:rsidRDefault="00BA024E" w:rsidP="00923C56">
      <w:pPr>
        <w:pStyle w:val="Corpsdetextemarge"/>
        <w:jc w:val="left"/>
        <w:rPr>
          <w:rFonts w:ascii="Times New Roman" w:eastAsia="Calibri" w:hAnsi="Times New Roman"/>
          <w:sz w:val="22"/>
          <w:szCs w:val="22"/>
          <w:lang w:val="el-GR"/>
        </w:rPr>
      </w:pPr>
    </w:p>
    <w:p w14:paraId="20B218E7" w14:textId="77777777" w:rsidR="00BA024E" w:rsidRDefault="00BA024E" w:rsidP="00923C56">
      <w:pPr>
        <w:widowControl/>
        <w:rPr>
          <w:color w:val="000000"/>
          <w:szCs w:val="22"/>
          <w:lang w:val="el-GR"/>
        </w:rPr>
      </w:pPr>
      <w:r w:rsidRPr="00842102">
        <w:rPr>
          <w:color w:val="000000"/>
          <w:szCs w:val="22"/>
          <w:lang w:val="el-GR"/>
        </w:rPr>
        <w:t xml:space="preserve">Οι ανεπιθύμητες αυτές ενέργειες θα πρέπει να ερμηνεύονται στα πλαίσια </w:t>
      </w:r>
      <w:r>
        <w:rPr>
          <w:color w:val="000000"/>
          <w:szCs w:val="22"/>
          <w:lang w:val="el-GR"/>
        </w:rPr>
        <w:t xml:space="preserve">των ενδείξεων </w:t>
      </w:r>
      <w:r w:rsidRPr="00842102">
        <w:rPr>
          <w:color w:val="000000"/>
          <w:szCs w:val="22"/>
          <w:lang w:val="el-GR"/>
        </w:rPr>
        <w:t>της χειρουργικής επέμβασης και της ιατρικής</w:t>
      </w:r>
      <w:r>
        <w:rPr>
          <w:color w:val="000000"/>
          <w:szCs w:val="22"/>
          <w:lang w:val="el-GR"/>
        </w:rPr>
        <w:t xml:space="preserve">. </w:t>
      </w:r>
      <w:r w:rsidRPr="00842102">
        <w:rPr>
          <w:color w:val="000000"/>
          <w:szCs w:val="22"/>
          <w:lang w:val="el-GR"/>
        </w:rPr>
        <w:t>Το προφίλ των ανεπιθύμητων ενεργειών που αναφέρθηκαν στο πρόγραμμα των οξέων στεφανιαίων συνδρόμων είναι όμοιο με τις ανεπιθύμητες αντιδράσεις στο φάρμακο που εντοπίστηκαν στην προφύλαξη έναντι ΦΘΕ</w:t>
      </w:r>
      <w:r>
        <w:rPr>
          <w:color w:val="000000"/>
          <w:szCs w:val="22"/>
          <w:lang w:val="el-GR"/>
        </w:rPr>
        <w:t>.</w:t>
      </w:r>
    </w:p>
    <w:p w14:paraId="6B72153B" w14:textId="77777777" w:rsidR="00BA024E" w:rsidRDefault="00BA024E" w:rsidP="00923C56">
      <w:pPr>
        <w:widowControl/>
        <w:rPr>
          <w:color w:val="000000"/>
          <w:szCs w:val="22"/>
          <w:lang w:val="el-GR"/>
        </w:rPr>
      </w:pPr>
    </w:p>
    <w:p w14:paraId="12A564EF" w14:textId="77777777" w:rsidR="00010E29" w:rsidRPr="00487027" w:rsidRDefault="00BA024E" w:rsidP="00923C56">
      <w:pPr>
        <w:widowControl/>
        <w:rPr>
          <w:color w:val="000000"/>
          <w:lang w:val="el-GR"/>
        </w:rPr>
      </w:pPr>
      <w:r>
        <w:rPr>
          <w:color w:val="000000"/>
          <w:lang w:val="el-GR"/>
        </w:rPr>
        <w:t>Οι</w:t>
      </w:r>
      <w:r w:rsidRPr="00CB655F">
        <w:rPr>
          <w:color w:val="000000"/>
          <w:lang w:val="el-GR"/>
        </w:rPr>
        <w:t xml:space="preserve"> </w:t>
      </w:r>
      <w:r>
        <w:rPr>
          <w:color w:val="000000"/>
          <w:lang w:val="el-GR"/>
        </w:rPr>
        <w:t>ανεπιθύμητες</w:t>
      </w:r>
      <w:r w:rsidRPr="00CB655F">
        <w:rPr>
          <w:color w:val="000000"/>
          <w:lang w:val="el-GR"/>
        </w:rPr>
        <w:t xml:space="preserve"> </w:t>
      </w:r>
      <w:r>
        <w:rPr>
          <w:color w:val="000000"/>
          <w:lang w:val="el-GR"/>
        </w:rPr>
        <w:t>ενέργειες</w:t>
      </w:r>
      <w:r w:rsidRPr="00CB655F">
        <w:rPr>
          <w:color w:val="000000"/>
          <w:lang w:val="el-GR"/>
        </w:rPr>
        <w:t xml:space="preserve"> </w:t>
      </w:r>
      <w:r>
        <w:rPr>
          <w:color w:val="000000"/>
          <w:lang w:val="el-GR"/>
        </w:rPr>
        <w:t>παρατίθενται</w:t>
      </w:r>
      <w:r w:rsidRPr="00CB655F">
        <w:rPr>
          <w:color w:val="000000"/>
          <w:lang w:val="el-GR"/>
        </w:rPr>
        <w:t xml:space="preserve"> </w:t>
      </w:r>
      <w:r>
        <w:rPr>
          <w:color w:val="000000"/>
          <w:lang w:val="el-GR"/>
        </w:rPr>
        <w:t>στη</w:t>
      </w:r>
      <w:r w:rsidRPr="00CB655F">
        <w:rPr>
          <w:color w:val="000000"/>
          <w:lang w:val="el-GR"/>
        </w:rPr>
        <w:t xml:space="preserve"> </w:t>
      </w:r>
      <w:r>
        <w:rPr>
          <w:color w:val="000000"/>
          <w:lang w:val="el-GR"/>
        </w:rPr>
        <w:t>συνέχεια</w:t>
      </w:r>
      <w:r w:rsidRPr="00CB655F">
        <w:rPr>
          <w:color w:val="000000"/>
          <w:lang w:val="el-GR"/>
        </w:rPr>
        <w:t xml:space="preserve"> </w:t>
      </w:r>
      <w:r>
        <w:rPr>
          <w:color w:val="000000"/>
          <w:lang w:val="el-GR"/>
        </w:rPr>
        <w:t>κατά</w:t>
      </w:r>
      <w:r w:rsidRPr="00CB655F">
        <w:rPr>
          <w:color w:val="000000"/>
          <w:lang w:val="el-GR"/>
        </w:rPr>
        <w:t xml:space="preserve"> </w:t>
      </w:r>
      <w:r w:rsidR="00301A91">
        <w:rPr>
          <w:color w:val="000000"/>
          <w:lang w:val="el-GR"/>
        </w:rPr>
        <w:t>κ</w:t>
      </w:r>
      <w:r w:rsidR="00301A91" w:rsidRPr="00301A91">
        <w:rPr>
          <w:color w:val="000000"/>
          <w:lang w:val="el-GR"/>
        </w:rPr>
        <w:t>ατηγορία/οργανικό σύστημα</w:t>
      </w:r>
      <w:r>
        <w:rPr>
          <w:color w:val="000000"/>
          <w:lang w:val="el-GR"/>
        </w:rPr>
        <w:t xml:space="preserve"> και κατά συχνότητα. Οι</w:t>
      </w:r>
      <w:r w:rsidRPr="00CB655F">
        <w:rPr>
          <w:color w:val="000000"/>
          <w:lang w:val="el-GR"/>
        </w:rPr>
        <w:t xml:space="preserve"> </w:t>
      </w:r>
      <w:r>
        <w:rPr>
          <w:color w:val="000000"/>
          <w:lang w:val="el-GR"/>
        </w:rPr>
        <w:t>συχνότητες</w:t>
      </w:r>
      <w:r w:rsidRPr="00CB655F">
        <w:rPr>
          <w:color w:val="000000"/>
          <w:lang w:val="el-GR"/>
        </w:rPr>
        <w:t xml:space="preserve"> </w:t>
      </w:r>
      <w:r>
        <w:rPr>
          <w:color w:val="000000"/>
          <w:lang w:val="el-GR"/>
        </w:rPr>
        <w:t>ορίζονται</w:t>
      </w:r>
      <w:r w:rsidRPr="00CB655F">
        <w:rPr>
          <w:color w:val="000000"/>
          <w:lang w:val="el-GR"/>
        </w:rPr>
        <w:t xml:space="preserve"> </w:t>
      </w:r>
      <w:r>
        <w:rPr>
          <w:color w:val="000000"/>
          <w:lang w:val="el-GR"/>
        </w:rPr>
        <w:t>ως</w:t>
      </w:r>
      <w:r w:rsidRPr="00CB655F">
        <w:rPr>
          <w:color w:val="000000"/>
          <w:lang w:val="el-GR"/>
        </w:rPr>
        <w:t xml:space="preserve"> </w:t>
      </w:r>
      <w:r>
        <w:rPr>
          <w:color w:val="000000"/>
          <w:lang w:val="el-GR"/>
        </w:rPr>
        <w:t>εξής</w:t>
      </w:r>
      <w:r w:rsidRPr="00CB655F">
        <w:rPr>
          <w:color w:val="000000"/>
          <w:lang w:val="el-GR"/>
        </w:rPr>
        <w:t xml:space="preserve">: </w:t>
      </w:r>
      <w:r>
        <w:rPr>
          <w:color w:val="000000"/>
          <w:lang w:val="el-GR"/>
        </w:rPr>
        <w:t>πολύ συχνές</w:t>
      </w:r>
      <w:r w:rsidRPr="00842102">
        <w:rPr>
          <w:szCs w:val="22"/>
          <w:lang w:val="el-GR"/>
        </w:rPr>
        <w:t xml:space="preserve"> (≥</w:t>
      </w:r>
      <w:r w:rsidR="00301A91">
        <w:rPr>
          <w:szCs w:val="22"/>
          <w:lang w:val="el-GR"/>
        </w:rPr>
        <w:t> </w:t>
      </w:r>
      <w:r w:rsidRPr="00842102">
        <w:rPr>
          <w:szCs w:val="22"/>
          <w:lang w:val="el-GR"/>
        </w:rPr>
        <w:t xml:space="preserve">1/10), </w:t>
      </w:r>
      <w:r>
        <w:rPr>
          <w:szCs w:val="22"/>
          <w:lang w:val="el-GR"/>
        </w:rPr>
        <w:t>συχνές</w:t>
      </w:r>
      <w:r w:rsidRPr="00842102">
        <w:rPr>
          <w:szCs w:val="22"/>
          <w:lang w:val="el-GR"/>
        </w:rPr>
        <w:t xml:space="preserve"> (≥</w:t>
      </w:r>
      <w:r w:rsidR="00301A91">
        <w:rPr>
          <w:szCs w:val="22"/>
          <w:lang w:val="el-GR"/>
        </w:rPr>
        <w:t> </w:t>
      </w:r>
      <w:r w:rsidRPr="00842102">
        <w:rPr>
          <w:szCs w:val="22"/>
          <w:lang w:val="el-GR"/>
        </w:rPr>
        <w:t>1/100, &lt;</w:t>
      </w:r>
      <w:r w:rsidR="00301A91">
        <w:rPr>
          <w:szCs w:val="22"/>
          <w:lang w:val="el-GR"/>
        </w:rPr>
        <w:t> </w:t>
      </w:r>
      <w:r w:rsidRPr="00842102">
        <w:rPr>
          <w:szCs w:val="22"/>
          <w:lang w:val="el-GR"/>
        </w:rPr>
        <w:t xml:space="preserve">1/10), </w:t>
      </w:r>
      <w:r>
        <w:rPr>
          <w:szCs w:val="22"/>
          <w:lang w:val="el-GR"/>
        </w:rPr>
        <w:t>όχι συχνές</w:t>
      </w:r>
      <w:r w:rsidRPr="00842102">
        <w:rPr>
          <w:szCs w:val="22"/>
          <w:lang w:val="el-GR"/>
        </w:rPr>
        <w:t xml:space="preserve"> (≥</w:t>
      </w:r>
      <w:r w:rsidR="00301A91">
        <w:rPr>
          <w:szCs w:val="22"/>
          <w:lang w:val="el-GR"/>
        </w:rPr>
        <w:t> </w:t>
      </w:r>
      <w:r w:rsidRPr="00842102">
        <w:rPr>
          <w:szCs w:val="22"/>
          <w:lang w:val="el-GR"/>
        </w:rPr>
        <w:t>1/1</w:t>
      </w:r>
      <w:r>
        <w:rPr>
          <w:szCs w:val="22"/>
          <w:lang w:val="el-GR"/>
        </w:rPr>
        <w:t>.</w:t>
      </w:r>
      <w:r w:rsidRPr="00842102">
        <w:rPr>
          <w:szCs w:val="22"/>
          <w:lang w:val="el-GR"/>
        </w:rPr>
        <w:t>000, &lt;</w:t>
      </w:r>
      <w:r w:rsidR="00301A91">
        <w:rPr>
          <w:szCs w:val="22"/>
          <w:lang w:val="el-GR"/>
        </w:rPr>
        <w:t> </w:t>
      </w:r>
      <w:r w:rsidRPr="00842102">
        <w:rPr>
          <w:szCs w:val="22"/>
          <w:lang w:val="el-GR"/>
        </w:rPr>
        <w:t xml:space="preserve">1/100), </w:t>
      </w:r>
      <w:r>
        <w:rPr>
          <w:szCs w:val="22"/>
          <w:lang w:val="el-GR"/>
        </w:rPr>
        <w:t>σπάνιες</w:t>
      </w:r>
      <w:r w:rsidRPr="00842102">
        <w:rPr>
          <w:szCs w:val="22"/>
          <w:lang w:val="el-GR"/>
        </w:rPr>
        <w:t xml:space="preserve"> (≥</w:t>
      </w:r>
      <w:r w:rsidR="00301A91">
        <w:rPr>
          <w:szCs w:val="22"/>
          <w:lang w:val="el-GR"/>
        </w:rPr>
        <w:t> </w:t>
      </w:r>
      <w:r w:rsidRPr="00842102">
        <w:rPr>
          <w:szCs w:val="22"/>
          <w:lang w:val="el-GR"/>
        </w:rPr>
        <w:t>1/10</w:t>
      </w:r>
      <w:r>
        <w:rPr>
          <w:szCs w:val="22"/>
          <w:lang w:val="el-GR"/>
        </w:rPr>
        <w:t>.</w:t>
      </w:r>
      <w:r w:rsidRPr="00842102">
        <w:rPr>
          <w:szCs w:val="22"/>
          <w:lang w:val="el-GR"/>
        </w:rPr>
        <w:t>000, &lt;</w:t>
      </w:r>
      <w:r w:rsidR="00301A91">
        <w:rPr>
          <w:szCs w:val="22"/>
          <w:lang w:val="el-GR"/>
        </w:rPr>
        <w:t> </w:t>
      </w:r>
      <w:r w:rsidRPr="00842102">
        <w:rPr>
          <w:szCs w:val="22"/>
          <w:lang w:val="el-GR"/>
        </w:rPr>
        <w:t>1/1</w:t>
      </w:r>
      <w:r>
        <w:rPr>
          <w:szCs w:val="22"/>
          <w:lang w:val="el-GR"/>
        </w:rPr>
        <w:t>.</w:t>
      </w:r>
      <w:r w:rsidRPr="00842102">
        <w:rPr>
          <w:szCs w:val="22"/>
          <w:lang w:val="el-GR"/>
        </w:rPr>
        <w:t xml:space="preserve">000), </w:t>
      </w:r>
      <w:r>
        <w:rPr>
          <w:szCs w:val="22"/>
          <w:lang w:val="el-GR"/>
        </w:rPr>
        <w:t>πολύ σπάνιες</w:t>
      </w:r>
      <w:r w:rsidRPr="00842102">
        <w:rPr>
          <w:szCs w:val="22"/>
          <w:lang w:val="el-GR"/>
        </w:rPr>
        <w:t xml:space="preserve"> (&lt;</w:t>
      </w:r>
      <w:r w:rsidR="00301A91">
        <w:rPr>
          <w:szCs w:val="22"/>
          <w:lang w:val="el-GR"/>
        </w:rPr>
        <w:t> </w:t>
      </w:r>
      <w:r w:rsidRPr="00842102">
        <w:rPr>
          <w:szCs w:val="22"/>
          <w:lang w:val="el-GR"/>
        </w:rPr>
        <w:t>1/10</w:t>
      </w:r>
      <w:r>
        <w:rPr>
          <w:szCs w:val="22"/>
          <w:lang w:val="el-GR"/>
        </w:rPr>
        <w:t>.</w:t>
      </w:r>
      <w:r w:rsidRPr="00842102">
        <w:rPr>
          <w:szCs w:val="22"/>
          <w:lang w:val="el-GR"/>
        </w:rPr>
        <w:t>000).</w:t>
      </w:r>
      <w:r w:rsidR="00010E29" w:rsidRPr="00487027">
        <w:rPr>
          <w:color w:val="000000"/>
          <w:lang w:val="el-GR"/>
        </w:rPr>
        <w:t xml:space="preserve"> </w:t>
      </w:r>
    </w:p>
    <w:p w14:paraId="6E1DD8E6" w14:textId="77777777" w:rsidR="00F32B03" w:rsidRDefault="00F32B03" w:rsidP="00923C56">
      <w:pPr>
        <w:widowControl/>
        <w:rPr>
          <w:color w:val="000000"/>
          <w:lang w:val="el-GR"/>
        </w:rPr>
      </w:pPr>
    </w:p>
    <w:tbl>
      <w:tblPr>
        <w:tblW w:w="0" w:type="auto"/>
        <w:jc w:val="center"/>
        <w:tblCellMar>
          <w:left w:w="70" w:type="dxa"/>
          <w:right w:w="70" w:type="dxa"/>
        </w:tblCellMar>
        <w:tblLook w:val="0000" w:firstRow="0" w:lastRow="0" w:firstColumn="0" w:lastColumn="0" w:noHBand="0" w:noVBand="0"/>
      </w:tblPr>
      <w:tblGrid>
        <w:gridCol w:w="2154"/>
        <w:gridCol w:w="2233"/>
        <w:gridCol w:w="2074"/>
        <w:gridCol w:w="2589"/>
      </w:tblGrid>
      <w:tr w:rsidR="00BA024E" w:rsidRPr="00CB655F" w14:paraId="489C645B" w14:textId="77777777" w:rsidTr="00DA238F">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tcPr>
          <w:p w14:paraId="0A16D29D" w14:textId="77777777" w:rsidR="00BA024E" w:rsidRPr="00DA238F" w:rsidRDefault="004F49E1" w:rsidP="00923C56">
            <w:pPr>
              <w:pStyle w:val="Corpsdetextemarge"/>
              <w:keepLines/>
              <w:tabs>
                <w:tab w:val="left" w:pos="567"/>
                <w:tab w:val="left" w:pos="2552"/>
              </w:tabs>
              <w:jc w:val="left"/>
              <w:rPr>
                <w:rFonts w:ascii="Times New Roman" w:hAnsi="Times New Roman"/>
                <w:b/>
                <w:sz w:val="20"/>
                <w:lang w:val="el-GR"/>
              </w:rPr>
            </w:pPr>
            <w:r w:rsidRPr="00DA238F">
              <w:rPr>
                <w:rFonts w:ascii="Times New Roman" w:hAnsi="Times New Roman"/>
                <w:b/>
                <w:sz w:val="20"/>
                <w:lang w:val="el-GR"/>
              </w:rPr>
              <w:t>Kατηγορία/οργανικό σύστημα</w:t>
            </w:r>
            <w:r w:rsidR="00BA024E" w:rsidRPr="00DA238F">
              <w:rPr>
                <w:rFonts w:ascii="Times New Roman" w:hAnsi="Times New Roman"/>
                <w:b/>
                <w:sz w:val="20"/>
                <w:lang w:val="el-GR"/>
              </w:rPr>
              <w:t xml:space="preserve"> κατά</w:t>
            </w:r>
          </w:p>
          <w:p w14:paraId="289A899C" w14:textId="77777777" w:rsidR="00BA024E" w:rsidRPr="00DA238F" w:rsidRDefault="00BA024E" w:rsidP="00923C56">
            <w:pPr>
              <w:pStyle w:val="Corpsdetextemarge"/>
              <w:keepLines/>
              <w:tabs>
                <w:tab w:val="left" w:pos="567"/>
                <w:tab w:val="left" w:pos="2552"/>
              </w:tabs>
              <w:jc w:val="left"/>
              <w:rPr>
                <w:rFonts w:ascii="Times New Roman" w:hAnsi="Times New Roman"/>
                <w:b/>
                <w:sz w:val="20"/>
                <w:lang w:val="el-GR"/>
              </w:rPr>
            </w:pPr>
            <w:r w:rsidRPr="00DA238F">
              <w:rPr>
                <w:rFonts w:ascii="Times New Roman" w:hAnsi="Times New Roman"/>
                <w:b/>
                <w:sz w:val="20"/>
                <w:lang w:val="en-GB"/>
              </w:rPr>
              <w:t>MedDRA</w:t>
            </w:r>
          </w:p>
        </w:tc>
        <w:tc>
          <w:tcPr>
            <w:tcW w:w="0" w:type="auto"/>
            <w:tcBorders>
              <w:top w:val="single" w:sz="4" w:space="0" w:color="auto"/>
              <w:left w:val="single" w:sz="4" w:space="0" w:color="auto"/>
              <w:bottom w:val="single" w:sz="4" w:space="0" w:color="auto"/>
              <w:right w:val="single" w:sz="4" w:space="0" w:color="auto"/>
            </w:tcBorders>
          </w:tcPr>
          <w:p w14:paraId="4B9DDE78" w14:textId="77777777" w:rsidR="00BA024E" w:rsidRPr="00DA238F" w:rsidRDefault="00BA024E" w:rsidP="00923C56">
            <w:pPr>
              <w:pStyle w:val="Corpsdetextemarge"/>
              <w:keepLines/>
              <w:tabs>
                <w:tab w:val="left" w:pos="567"/>
                <w:tab w:val="left" w:pos="2552"/>
              </w:tabs>
              <w:jc w:val="left"/>
              <w:rPr>
                <w:rFonts w:ascii="Times New Roman" w:hAnsi="Times New Roman"/>
                <w:b/>
                <w:sz w:val="20"/>
                <w:lang w:val="en-GB"/>
              </w:rPr>
            </w:pPr>
            <w:r w:rsidRPr="00DA238F">
              <w:rPr>
                <w:rFonts w:ascii="Times New Roman" w:hAnsi="Times New Roman"/>
                <w:b/>
                <w:sz w:val="20"/>
                <w:lang w:val="el-GR"/>
              </w:rPr>
              <w:t>συχνές</w:t>
            </w:r>
            <w:r w:rsidRPr="00DA238F">
              <w:rPr>
                <w:rFonts w:ascii="Times New Roman" w:hAnsi="Times New Roman"/>
                <w:b/>
                <w:sz w:val="20"/>
                <w:lang w:val="en-GB"/>
              </w:rPr>
              <w:t xml:space="preserve"> </w:t>
            </w:r>
          </w:p>
          <w:p w14:paraId="026C6F4C" w14:textId="77777777" w:rsidR="00BA024E" w:rsidRPr="00DA238F" w:rsidRDefault="00BA024E" w:rsidP="00923C56">
            <w:pPr>
              <w:pStyle w:val="Corpsdetextemarge"/>
              <w:keepLines/>
              <w:tabs>
                <w:tab w:val="left" w:pos="567"/>
                <w:tab w:val="left" w:pos="2552"/>
              </w:tabs>
              <w:jc w:val="left"/>
              <w:rPr>
                <w:rFonts w:ascii="Times New Roman" w:hAnsi="Times New Roman"/>
                <w:sz w:val="20"/>
                <w:lang w:val="de-DE"/>
              </w:rPr>
            </w:pPr>
            <w:r w:rsidRPr="00DA238F">
              <w:rPr>
                <w:rFonts w:ascii="Times New Roman" w:hAnsi="Times New Roman"/>
                <w:b/>
                <w:sz w:val="20"/>
                <w:lang w:val="en-GB"/>
              </w:rPr>
              <w:t>(≥</w:t>
            </w:r>
            <w:r w:rsidR="004F49E1" w:rsidRPr="00DA238F">
              <w:rPr>
                <w:rFonts w:ascii="Times New Roman" w:hAnsi="Times New Roman"/>
                <w:b/>
                <w:sz w:val="20"/>
                <w:lang w:val="el-GR"/>
              </w:rPr>
              <w:t> </w:t>
            </w:r>
            <w:r w:rsidRPr="00DA238F">
              <w:rPr>
                <w:rFonts w:ascii="Times New Roman" w:hAnsi="Times New Roman"/>
                <w:b/>
                <w:sz w:val="20"/>
                <w:lang w:val="en-GB"/>
              </w:rPr>
              <w:t>1/100, &lt;1/10)</w:t>
            </w:r>
          </w:p>
        </w:tc>
        <w:tc>
          <w:tcPr>
            <w:tcW w:w="0" w:type="auto"/>
            <w:tcBorders>
              <w:top w:val="single" w:sz="4" w:space="0" w:color="auto"/>
              <w:left w:val="single" w:sz="4" w:space="0" w:color="auto"/>
              <w:bottom w:val="single" w:sz="4" w:space="0" w:color="auto"/>
              <w:right w:val="single" w:sz="4" w:space="0" w:color="auto"/>
            </w:tcBorders>
          </w:tcPr>
          <w:p w14:paraId="14F677F3" w14:textId="77777777" w:rsidR="00BA024E" w:rsidRPr="00DA238F" w:rsidRDefault="00BA024E" w:rsidP="00923C56">
            <w:pPr>
              <w:pStyle w:val="Corpsdetextemarge"/>
              <w:keepLines/>
              <w:tabs>
                <w:tab w:val="left" w:pos="567"/>
                <w:tab w:val="left" w:pos="2552"/>
              </w:tabs>
              <w:jc w:val="left"/>
              <w:rPr>
                <w:rFonts w:ascii="Times New Roman" w:hAnsi="Times New Roman"/>
                <w:b/>
                <w:sz w:val="20"/>
                <w:lang w:val="en-GB"/>
              </w:rPr>
            </w:pPr>
            <w:r w:rsidRPr="00DA238F">
              <w:rPr>
                <w:rFonts w:ascii="Times New Roman" w:hAnsi="Times New Roman"/>
                <w:b/>
                <w:sz w:val="20"/>
                <w:lang w:val="el-GR"/>
              </w:rPr>
              <w:t>όχι συχνές</w:t>
            </w:r>
            <w:r w:rsidRPr="00DA238F">
              <w:rPr>
                <w:rFonts w:ascii="Times New Roman" w:hAnsi="Times New Roman"/>
                <w:b/>
                <w:sz w:val="20"/>
                <w:lang w:val="en-GB"/>
              </w:rPr>
              <w:t xml:space="preserve"> </w:t>
            </w:r>
          </w:p>
          <w:p w14:paraId="4E6467BE" w14:textId="77777777" w:rsidR="00BA024E" w:rsidRPr="00DA238F" w:rsidRDefault="00BA024E" w:rsidP="00923C56">
            <w:pPr>
              <w:pStyle w:val="Corpsdetextemarge"/>
              <w:keepLines/>
              <w:tabs>
                <w:tab w:val="left" w:pos="567"/>
                <w:tab w:val="left" w:pos="2552"/>
              </w:tabs>
              <w:jc w:val="left"/>
              <w:rPr>
                <w:rFonts w:ascii="Times New Roman" w:hAnsi="Times New Roman"/>
                <w:b/>
                <w:sz w:val="20"/>
                <w:lang w:val="en-GB"/>
              </w:rPr>
            </w:pPr>
            <w:r w:rsidRPr="00DA238F">
              <w:rPr>
                <w:rFonts w:ascii="Times New Roman" w:hAnsi="Times New Roman"/>
                <w:b/>
                <w:sz w:val="20"/>
                <w:lang w:val="en-GB"/>
              </w:rPr>
              <w:t>(≥</w:t>
            </w:r>
            <w:r w:rsidR="004F49E1" w:rsidRPr="00DA238F">
              <w:rPr>
                <w:rFonts w:ascii="Times New Roman" w:hAnsi="Times New Roman"/>
                <w:b/>
                <w:sz w:val="20"/>
                <w:lang w:val="el-GR"/>
              </w:rPr>
              <w:t> </w:t>
            </w:r>
            <w:r w:rsidRPr="00DA238F">
              <w:rPr>
                <w:rFonts w:ascii="Times New Roman" w:hAnsi="Times New Roman"/>
                <w:b/>
                <w:sz w:val="20"/>
                <w:lang w:val="en-GB"/>
              </w:rPr>
              <w:t>1/1</w:t>
            </w:r>
            <w:r w:rsidRPr="00DA238F">
              <w:rPr>
                <w:rFonts w:ascii="Times New Roman" w:hAnsi="Times New Roman"/>
                <w:b/>
                <w:sz w:val="20"/>
                <w:lang w:val="el-GR"/>
              </w:rPr>
              <w:t>.</w:t>
            </w:r>
            <w:r w:rsidRPr="00DA238F">
              <w:rPr>
                <w:rFonts w:ascii="Times New Roman" w:hAnsi="Times New Roman"/>
                <w:b/>
                <w:sz w:val="20"/>
                <w:lang w:val="en-GB"/>
              </w:rPr>
              <w:t>000, &lt;</w:t>
            </w:r>
            <w:r w:rsidR="003331C2" w:rsidRPr="00DA238F">
              <w:rPr>
                <w:rFonts w:ascii="Times New Roman" w:hAnsi="Times New Roman"/>
                <w:b/>
                <w:sz w:val="20"/>
                <w:lang w:val="el-GR"/>
              </w:rPr>
              <w:t> </w:t>
            </w:r>
            <w:r w:rsidRPr="00DA238F">
              <w:rPr>
                <w:rFonts w:ascii="Times New Roman" w:hAnsi="Times New Roman"/>
                <w:b/>
                <w:sz w:val="20"/>
                <w:lang w:val="en-GB"/>
              </w:rPr>
              <w:t xml:space="preserve">1/100) </w:t>
            </w:r>
          </w:p>
        </w:tc>
        <w:tc>
          <w:tcPr>
            <w:tcW w:w="0" w:type="auto"/>
            <w:tcBorders>
              <w:top w:val="single" w:sz="4" w:space="0" w:color="auto"/>
              <w:left w:val="single" w:sz="4" w:space="0" w:color="auto"/>
              <w:bottom w:val="single" w:sz="4" w:space="0" w:color="auto"/>
              <w:right w:val="single" w:sz="4" w:space="0" w:color="auto"/>
            </w:tcBorders>
          </w:tcPr>
          <w:p w14:paraId="7CECB2EB" w14:textId="77777777" w:rsidR="00BA024E" w:rsidRPr="00DA238F" w:rsidRDefault="00BA024E" w:rsidP="00923C56">
            <w:pPr>
              <w:pStyle w:val="Corpsdetextemarge"/>
              <w:keepLines/>
              <w:tabs>
                <w:tab w:val="left" w:pos="567"/>
                <w:tab w:val="left" w:pos="2552"/>
              </w:tabs>
              <w:jc w:val="left"/>
              <w:rPr>
                <w:rFonts w:ascii="Times New Roman" w:hAnsi="Times New Roman"/>
                <w:b/>
                <w:sz w:val="20"/>
                <w:lang w:val="en-GB"/>
              </w:rPr>
            </w:pPr>
            <w:r w:rsidRPr="00DA238F">
              <w:rPr>
                <w:rFonts w:ascii="Times New Roman" w:hAnsi="Times New Roman"/>
                <w:b/>
                <w:sz w:val="20"/>
                <w:lang w:val="el-GR"/>
              </w:rPr>
              <w:t>σπάνιες</w:t>
            </w:r>
            <w:r w:rsidRPr="00DA238F">
              <w:rPr>
                <w:rFonts w:ascii="Times New Roman" w:hAnsi="Times New Roman"/>
                <w:b/>
                <w:sz w:val="20"/>
                <w:lang w:val="en-GB"/>
              </w:rPr>
              <w:t xml:space="preserve"> </w:t>
            </w:r>
          </w:p>
          <w:p w14:paraId="1F98EBD7" w14:textId="77777777" w:rsidR="00BA024E" w:rsidRPr="00DA238F" w:rsidRDefault="00BA024E" w:rsidP="00923C56">
            <w:pPr>
              <w:pStyle w:val="Corpsdetextemarge"/>
              <w:keepLines/>
              <w:tabs>
                <w:tab w:val="left" w:pos="567"/>
                <w:tab w:val="left" w:pos="2552"/>
              </w:tabs>
              <w:jc w:val="left"/>
              <w:rPr>
                <w:rFonts w:ascii="Times New Roman" w:hAnsi="Times New Roman"/>
                <w:b/>
                <w:sz w:val="20"/>
                <w:lang w:val="en-GB"/>
              </w:rPr>
            </w:pPr>
            <w:r w:rsidRPr="00DA238F">
              <w:rPr>
                <w:rFonts w:ascii="Times New Roman" w:hAnsi="Times New Roman"/>
                <w:b/>
                <w:sz w:val="20"/>
                <w:lang w:val="en-GB"/>
              </w:rPr>
              <w:t>(≥</w:t>
            </w:r>
            <w:r w:rsidR="004F49E1" w:rsidRPr="00DA238F">
              <w:rPr>
                <w:rFonts w:ascii="Times New Roman" w:hAnsi="Times New Roman"/>
                <w:b/>
                <w:sz w:val="20"/>
                <w:lang w:val="el-GR"/>
              </w:rPr>
              <w:t> </w:t>
            </w:r>
            <w:r w:rsidRPr="00DA238F">
              <w:rPr>
                <w:rFonts w:ascii="Times New Roman" w:hAnsi="Times New Roman"/>
                <w:b/>
                <w:sz w:val="20"/>
                <w:lang w:val="en-GB"/>
              </w:rPr>
              <w:t>1/10</w:t>
            </w:r>
            <w:r w:rsidRPr="00DA238F">
              <w:rPr>
                <w:rFonts w:ascii="Times New Roman" w:hAnsi="Times New Roman"/>
                <w:b/>
                <w:sz w:val="20"/>
                <w:lang w:val="el-GR"/>
              </w:rPr>
              <w:t>.</w:t>
            </w:r>
            <w:r w:rsidRPr="00DA238F">
              <w:rPr>
                <w:rFonts w:ascii="Times New Roman" w:hAnsi="Times New Roman"/>
                <w:b/>
                <w:sz w:val="20"/>
                <w:lang w:val="en-GB"/>
              </w:rPr>
              <w:t>000, &lt;</w:t>
            </w:r>
            <w:r w:rsidR="003331C2" w:rsidRPr="00DA238F">
              <w:rPr>
                <w:rFonts w:ascii="Times New Roman" w:hAnsi="Times New Roman"/>
                <w:b/>
                <w:sz w:val="20"/>
                <w:lang w:val="el-GR"/>
              </w:rPr>
              <w:t> </w:t>
            </w:r>
            <w:r w:rsidRPr="00DA238F">
              <w:rPr>
                <w:rFonts w:ascii="Times New Roman" w:hAnsi="Times New Roman"/>
                <w:b/>
                <w:sz w:val="20"/>
                <w:lang w:val="en-GB"/>
              </w:rPr>
              <w:t>1/1</w:t>
            </w:r>
            <w:r w:rsidRPr="00DA238F">
              <w:rPr>
                <w:rFonts w:ascii="Times New Roman" w:hAnsi="Times New Roman"/>
                <w:b/>
                <w:sz w:val="20"/>
                <w:lang w:val="el-GR"/>
              </w:rPr>
              <w:t>.</w:t>
            </w:r>
            <w:r w:rsidRPr="00DA238F">
              <w:rPr>
                <w:rFonts w:ascii="Times New Roman" w:hAnsi="Times New Roman"/>
                <w:b/>
                <w:sz w:val="20"/>
                <w:lang w:val="en-GB"/>
              </w:rPr>
              <w:t>000)</w:t>
            </w:r>
          </w:p>
        </w:tc>
      </w:tr>
      <w:tr w:rsidR="00BA024E" w:rsidRPr="00CB655F" w14:paraId="1EFA95EF"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864673F" w14:textId="61DB01D6" w:rsidR="00BA024E" w:rsidRPr="00DA238F" w:rsidRDefault="00BA024E" w:rsidP="00923C56">
            <w:pPr>
              <w:keepLines/>
              <w:widowControl/>
              <w:rPr>
                <w:i/>
                <w:sz w:val="20"/>
                <w:lang w:val="en-GB"/>
              </w:rPr>
            </w:pPr>
            <w:r w:rsidRPr="00DA238F">
              <w:rPr>
                <w:i/>
                <w:sz w:val="20"/>
                <w:lang w:val="el-GR"/>
              </w:rPr>
              <w:t>Λο</w:t>
            </w:r>
            <w:r w:rsidR="00301A91" w:rsidRPr="00DA238F">
              <w:rPr>
                <w:i/>
                <w:sz w:val="20"/>
                <w:lang w:val="el-GR"/>
              </w:rPr>
              <w:t>ι</w:t>
            </w:r>
            <w:r w:rsidRPr="00DA238F">
              <w:rPr>
                <w:i/>
                <w:sz w:val="20"/>
                <w:lang w:val="el-GR"/>
              </w:rPr>
              <w:t>μώξεις και παρασιτώσεις</w:t>
            </w:r>
          </w:p>
        </w:tc>
        <w:tc>
          <w:tcPr>
            <w:tcW w:w="0" w:type="auto"/>
            <w:tcBorders>
              <w:top w:val="single" w:sz="4" w:space="0" w:color="auto"/>
              <w:left w:val="single" w:sz="4" w:space="0" w:color="auto"/>
              <w:bottom w:val="single" w:sz="4" w:space="0" w:color="auto"/>
              <w:right w:val="single" w:sz="4" w:space="0" w:color="auto"/>
            </w:tcBorders>
          </w:tcPr>
          <w:p w14:paraId="3ED9DE43" w14:textId="77777777" w:rsidR="00BA024E" w:rsidRPr="00DA238F" w:rsidRDefault="00BA024E"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47308C47" w14:textId="77777777" w:rsidR="00BA024E" w:rsidRPr="00DA238F" w:rsidRDefault="00BA024E"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2C8254C3" w14:textId="77777777" w:rsidR="00BA024E" w:rsidRPr="00DA238F" w:rsidRDefault="00BA024E" w:rsidP="00923C56">
            <w:pPr>
              <w:pStyle w:val="Corpsdetextemarge"/>
              <w:keepLines/>
              <w:tabs>
                <w:tab w:val="left" w:pos="567"/>
              </w:tabs>
              <w:jc w:val="left"/>
              <w:rPr>
                <w:rFonts w:ascii="Times New Roman" w:hAnsi="Times New Roman"/>
                <w:i/>
                <w:sz w:val="20"/>
                <w:lang w:val="en-GB"/>
              </w:rPr>
            </w:pPr>
            <w:r w:rsidRPr="00DA238F">
              <w:rPr>
                <w:rFonts w:ascii="Times New Roman" w:hAnsi="Times New Roman"/>
                <w:sz w:val="20"/>
                <w:lang w:val="el-GR"/>
              </w:rPr>
              <w:t>μετεγχειρητικές</w:t>
            </w:r>
            <w:r w:rsidRPr="00DA238F">
              <w:rPr>
                <w:rFonts w:ascii="Times New Roman" w:hAnsi="Times New Roman"/>
                <w:sz w:val="20"/>
              </w:rPr>
              <w:t xml:space="preserve"> </w:t>
            </w:r>
            <w:r w:rsidRPr="00DA238F">
              <w:rPr>
                <w:rFonts w:ascii="Times New Roman" w:hAnsi="Times New Roman"/>
                <w:sz w:val="20"/>
                <w:lang w:val="el-GR"/>
              </w:rPr>
              <w:t>λοιμώξεις</w:t>
            </w:r>
            <w:r w:rsidRPr="00DA238F">
              <w:rPr>
                <w:rFonts w:ascii="Times New Roman" w:hAnsi="Times New Roman"/>
                <w:sz w:val="20"/>
              </w:rPr>
              <w:t xml:space="preserve"> </w:t>
            </w:r>
            <w:r w:rsidRPr="00DA238F">
              <w:rPr>
                <w:rFonts w:ascii="Times New Roman" w:hAnsi="Times New Roman"/>
                <w:sz w:val="20"/>
                <w:lang w:val="el-GR"/>
              </w:rPr>
              <w:t>χειρουργικού</w:t>
            </w:r>
            <w:r w:rsidRPr="00DA238F">
              <w:rPr>
                <w:rFonts w:ascii="Times New Roman" w:hAnsi="Times New Roman"/>
                <w:sz w:val="20"/>
                <w:lang w:val="en-GB"/>
              </w:rPr>
              <w:t xml:space="preserve"> </w:t>
            </w:r>
            <w:r w:rsidRPr="00DA238F">
              <w:rPr>
                <w:rFonts w:ascii="Times New Roman" w:hAnsi="Times New Roman"/>
                <w:sz w:val="20"/>
                <w:lang w:val="el-GR"/>
              </w:rPr>
              <w:t>τραύματος</w:t>
            </w:r>
          </w:p>
        </w:tc>
      </w:tr>
      <w:tr w:rsidR="00BA024E" w:rsidRPr="006C3B25" w14:paraId="4B3617F8"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CE52E96" w14:textId="29E24A4E" w:rsidR="00BA024E" w:rsidRPr="00DA238F" w:rsidRDefault="00BA024E" w:rsidP="00923C56">
            <w:pPr>
              <w:widowControl/>
              <w:rPr>
                <w:i/>
                <w:sz w:val="20"/>
                <w:lang w:val="el-GR"/>
              </w:rPr>
            </w:pPr>
            <w:r w:rsidRPr="00DA238F">
              <w:rPr>
                <w:i/>
                <w:sz w:val="20"/>
                <w:lang w:val="el-GR"/>
              </w:rPr>
              <w:t>Διαταραχές του αιμοποιητικού και του λεμφικού συστήματος</w:t>
            </w:r>
          </w:p>
        </w:tc>
        <w:tc>
          <w:tcPr>
            <w:tcW w:w="0" w:type="auto"/>
            <w:tcBorders>
              <w:top w:val="single" w:sz="4" w:space="0" w:color="auto"/>
              <w:left w:val="single" w:sz="4" w:space="0" w:color="auto"/>
              <w:bottom w:val="single" w:sz="4" w:space="0" w:color="auto"/>
              <w:right w:val="single" w:sz="4" w:space="0" w:color="auto"/>
            </w:tcBorders>
          </w:tcPr>
          <w:p w14:paraId="6F38FAF8" w14:textId="77777777"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αναιμία, μετεγχειρητική αιμορραγία, μητρορραγία</w:t>
            </w:r>
            <w:r w:rsidRPr="00DA238F">
              <w:rPr>
                <w:rFonts w:ascii="Times New Roman" w:hAnsi="Times New Roman"/>
                <w:sz w:val="20"/>
                <w:vertAlign w:val="superscript"/>
                <w:lang w:val="el-GR"/>
              </w:rPr>
              <w:t>*</w:t>
            </w:r>
            <w:r w:rsidRPr="00DA238F">
              <w:rPr>
                <w:rFonts w:ascii="Times New Roman" w:hAnsi="Times New Roman"/>
                <w:sz w:val="20"/>
                <w:lang w:val="el-GR"/>
              </w:rPr>
              <w:t>, αιμόπτυση, αιματουρία, αιμάτωμα, ουλορραγία, πορφύρα, επίσταξη, αιμορραγία γαστρεντερικού, αίμαρθρο</w:t>
            </w:r>
            <w:r w:rsidRPr="00DA238F">
              <w:rPr>
                <w:rFonts w:ascii="Times New Roman" w:hAnsi="Times New Roman"/>
                <w:sz w:val="20"/>
                <w:vertAlign w:val="superscript"/>
                <w:lang w:val="el-GR"/>
              </w:rPr>
              <w:t>*</w:t>
            </w:r>
            <w:r w:rsidRPr="00DA238F">
              <w:rPr>
                <w:rFonts w:ascii="Times New Roman" w:hAnsi="Times New Roman"/>
                <w:sz w:val="20"/>
                <w:lang w:val="el-GR"/>
              </w:rPr>
              <w:t>, οφθαλμική αιμορραγία</w:t>
            </w:r>
            <w:r w:rsidRPr="00DA238F">
              <w:rPr>
                <w:rFonts w:ascii="Times New Roman" w:hAnsi="Times New Roman"/>
                <w:sz w:val="20"/>
                <w:vertAlign w:val="superscript"/>
                <w:lang w:val="el-GR"/>
              </w:rPr>
              <w:t>*</w:t>
            </w:r>
            <w:r w:rsidRPr="00DA238F">
              <w:rPr>
                <w:rFonts w:ascii="Times New Roman" w:hAnsi="Times New Roman"/>
                <w:sz w:val="20"/>
                <w:lang w:val="el-GR"/>
              </w:rPr>
              <w:t xml:space="preserve">, </w:t>
            </w:r>
            <w:r w:rsidR="00935FE3" w:rsidRPr="00DA238F">
              <w:rPr>
                <w:rFonts w:ascii="Times New Roman" w:hAnsi="Times New Roman"/>
                <w:sz w:val="20"/>
                <w:lang w:val="el-GR"/>
              </w:rPr>
              <w:t>εκχυμώσεις</w:t>
            </w:r>
            <w:r w:rsidRPr="00DA238F">
              <w:rPr>
                <w:rFonts w:ascii="Times New Roman" w:hAnsi="Times New Roman"/>
                <w:sz w:val="20"/>
                <w:vertAlign w:val="superscript"/>
                <w:lang w:val="el-GR"/>
              </w:rPr>
              <w:t>*</w:t>
            </w:r>
            <w:r w:rsidRPr="00DA238F">
              <w:rPr>
                <w:rFonts w:ascii="Times New Roman" w:hAnsi="Times New Roman"/>
                <w:sz w:val="20"/>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56469F1A" w14:textId="40940E59"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 xml:space="preserve">θρομβοκυττοπενία, θρομβοκυτταραιμία, διαταραχές αιμοπεταλίων, διαταραχές πήξης </w:t>
            </w:r>
          </w:p>
        </w:tc>
        <w:tc>
          <w:tcPr>
            <w:tcW w:w="0" w:type="auto"/>
            <w:tcBorders>
              <w:top w:val="single" w:sz="4" w:space="0" w:color="auto"/>
              <w:left w:val="single" w:sz="4" w:space="0" w:color="auto"/>
              <w:bottom w:val="single" w:sz="4" w:space="0" w:color="auto"/>
              <w:right w:val="single" w:sz="4" w:space="0" w:color="auto"/>
            </w:tcBorders>
          </w:tcPr>
          <w:p w14:paraId="6DAAC435" w14:textId="0AF7432D"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οπισθοπεριτοναϊκή αιμορραγία</w:t>
            </w:r>
            <w:r w:rsidRPr="00DA238F">
              <w:rPr>
                <w:rFonts w:ascii="Times New Roman" w:hAnsi="Times New Roman"/>
                <w:sz w:val="20"/>
                <w:vertAlign w:val="superscript"/>
                <w:lang w:val="el-GR"/>
              </w:rPr>
              <w:t>*</w:t>
            </w:r>
            <w:r w:rsidRPr="00DA238F">
              <w:rPr>
                <w:rFonts w:ascii="Times New Roman" w:hAnsi="Times New Roman"/>
                <w:sz w:val="20"/>
                <w:lang w:val="el-GR"/>
              </w:rPr>
              <w:t>, ηπατική, ενδοκρανιακή/ ενδοεγκεφαλική αιμορραγία</w:t>
            </w:r>
            <w:r w:rsidRPr="00DA238F">
              <w:rPr>
                <w:rFonts w:ascii="Times New Roman" w:hAnsi="Times New Roman"/>
                <w:sz w:val="20"/>
                <w:vertAlign w:val="superscript"/>
                <w:lang w:val="el-GR"/>
              </w:rPr>
              <w:t>*</w:t>
            </w:r>
            <w:r w:rsidRPr="00DA238F">
              <w:rPr>
                <w:rFonts w:ascii="Times New Roman" w:hAnsi="Times New Roman"/>
                <w:sz w:val="20"/>
                <w:lang w:val="el-GR"/>
              </w:rPr>
              <w:t xml:space="preserve"> </w:t>
            </w:r>
          </w:p>
        </w:tc>
      </w:tr>
      <w:tr w:rsidR="00BA024E" w:rsidRPr="006C3B25" w14:paraId="78BC882E"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5426287" w14:textId="77777777" w:rsidR="00BA024E" w:rsidRPr="00DA238F" w:rsidRDefault="00BA024E" w:rsidP="00923C56">
            <w:pPr>
              <w:pStyle w:val="Corpsdetextemarge"/>
              <w:keepLines/>
              <w:tabs>
                <w:tab w:val="left" w:pos="567"/>
                <w:tab w:val="left" w:pos="2552"/>
              </w:tabs>
              <w:jc w:val="left"/>
              <w:rPr>
                <w:rFonts w:ascii="Times New Roman" w:hAnsi="Times New Roman"/>
                <w:i/>
                <w:sz w:val="20"/>
                <w:lang w:val="en-GB"/>
              </w:rPr>
            </w:pPr>
            <w:r w:rsidRPr="00DA238F">
              <w:rPr>
                <w:rFonts w:ascii="Times New Roman" w:hAnsi="Times New Roman"/>
                <w:i/>
                <w:sz w:val="20"/>
                <w:lang w:val="el-GR"/>
              </w:rPr>
              <w:t>Διαταραχές του ανοσοποιητικού συστήματος</w:t>
            </w:r>
          </w:p>
        </w:tc>
        <w:tc>
          <w:tcPr>
            <w:tcW w:w="0" w:type="auto"/>
            <w:tcBorders>
              <w:top w:val="single" w:sz="4" w:space="0" w:color="auto"/>
              <w:left w:val="single" w:sz="4" w:space="0" w:color="auto"/>
              <w:bottom w:val="single" w:sz="4" w:space="0" w:color="auto"/>
              <w:right w:val="single" w:sz="4" w:space="0" w:color="auto"/>
            </w:tcBorders>
          </w:tcPr>
          <w:p w14:paraId="0ECAC24B" w14:textId="77777777" w:rsidR="00BA024E" w:rsidRPr="00DA238F" w:rsidRDefault="00BA024E"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138C646E" w14:textId="77777777" w:rsidR="00BA024E" w:rsidRPr="00DA238F" w:rsidRDefault="00BA024E"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7CB2E4F" w14:textId="4AD8DCD4"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 xml:space="preserve">αλλεργική αντίδραση (συμπεριλαμβανομένων πολύ σπάνιων αναφορών για αγγειοοίδημα, αναφυλακτοειδή/ αναφυλακτική αντίδραση) </w:t>
            </w:r>
          </w:p>
        </w:tc>
      </w:tr>
      <w:tr w:rsidR="00BA024E" w:rsidRPr="006C3B25" w14:paraId="398E917A"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5EAAA35" w14:textId="1E2B725A" w:rsidR="00BA024E" w:rsidRPr="00DA238F" w:rsidRDefault="00BA024E" w:rsidP="00923C56">
            <w:pPr>
              <w:pStyle w:val="Corpsdetextemarge"/>
              <w:keepLines/>
              <w:tabs>
                <w:tab w:val="left" w:pos="567"/>
                <w:tab w:val="left" w:pos="2552"/>
              </w:tabs>
              <w:jc w:val="left"/>
              <w:rPr>
                <w:rFonts w:ascii="Times New Roman" w:hAnsi="Times New Roman"/>
                <w:i/>
                <w:sz w:val="20"/>
                <w:lang w:val="el-GR"/>
              </w:rPr>
            </w:pPr>
            <w:r w:rsidRPr="00DA238F">
              <w:rPr>
                <w:rFonts w:ascii="Times New Roman" w:hAnsi="Times New Roman"/>
                <w:i/>
                <w:sz w:val="20"/>
                <w:lang w:val="el-GR"/>
              </w:rPr>
              <w:t>Διαταραχές του μεταβολισμού και της θρέψης</w:t>
            </w:r>
          </w:p>
        </w:tc>
        <w:tc>
          <w:tcPr>
            <w:tcW w:w="0" w:type="auto"/>
            <w:tcBorders>
              <w:top w:val="single" w:sz="4" w:space="0" w:color="auto"/>
              <w:left w:val="single" w:sz="4" w:space="0" w:color="auto"/>
              <w:bottom w:val="single" w:sz="4" w:space="0" w:color="auto"/>
              <w:right w:val="single" w:sz="4" w:space="0" w:color="auto"/>
            </w:tcBorders>
          </w:tcPr>
          <w:p w14:paraId="26909749" w14:textId="77777777" w:rsidR="00BA024E" w:rsidRPr="00DA238F" w:rsidRDefault="00BA024E"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40891CE" w14:textId="77777777" w:rsidR="00BA024E" w:rsidRPr="00DA238F" w:rsidRDefault="00BA024E" w:rsidP="00923C56">
            <w:pPr>
              <w:pStyle w:val="Corpsdetextemarge"/>
              <w:keepLines/>
              <w:tabs>
                <w:tab w:val="left" w:pos="567"/>
              </w:tabs>
              <w:jc w:val="left"/>
              <w:rPr>
                <w:rFonts w:ascii="Times New Roman" w:hAnsi="Times New Roman"/>
                <w:i/>
                <w:sz w:val="20"/>
                <w:lang w:val="el-GR"/>
              </w:rPr>
            </w:pPr>
          </w:p>
        </w:tc>
        <w:tc>
          <w:tcPr>
            <w:tcW w:w="0" w:type="auto"/>
            <w:tcBorders>
              <w:top w:val="single" w:sz="4" w:space="0" w:color="auto"/>
              <w:left w:val="single" w:sz="4" w:space="0" w:color="auto"/>
              <w:bottom w:val="single" w:sz="4" w:space="0" w:color="auto"/>
              <w:right w:val="single" w:sz="4" w:space="0" w:color="auto"/>
            </w:tcBorders>
          </w:tcPr>
          <w:p w14:paraId="308D58A5" w14:textId="7C9C95CA"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 xml:space="preserve">υποκαλιαιμία, </w:t>
            </w:r>
            <w:r w:rsidRPr="00DA238F">
              <w:rPr>
                <w:rFonts w:ascii="Times New Roman" w:hAnsi="Times New Roman"/>
                <w:color w:val="000000"/>
                <w:sz w:val="20"/>
                <w:lang w:val="el-GR"/>
              </w:rPr>
              <w:t xml:space="preserve">αύξηση του μη-πρωτεϊνικού αζώτου </w:t>
            </w:r>
            <w:r w:rsidRPr="00DA238F">
              <w:rPr>
                <w:rFonts w:ascii="Times New Roman" w:hAnsi="Times New Roman"/>
                <w:sz w:val="20"/>
                <w:lang w:val="el-GR"/>
              </w:rPr>
              <w:t>(</w:t>
            </w:r>
            <w:proofErr w:type="spellStart"/>
            <w:r w:rsidRPr="00DA238F">
              <w:rPr>
                <w:rFonts w:ascii="Times New Roman" w:hAnsi="Times New Roman"/>
                <w:sz w:val="20"/>
                <w:lang w:val="en-GB"/>
              </w:rPr>
              <w:t>Npn</w:t>
            </w:r>
            <w:proofErr w:type="spellEnd"/>
            <w:r w:rsidRPr="00DA238F">
              <w:rPr>
                <w:rFonts w:ascii="Times New Roman" w:hAnsi="Times New Roman"/>
                <w:sz w:val="20"/>
                <w:lang w:val="el-GR"/>
              </w:rPr>
              <w:t>)</w:t>
            </w:r>
            <w:r w:rsidRPr="00DA238F">
              <w:rPr>
                <w:rFonts w:ascii="Times New Roman" w:hAnsi="Times New Roman"/>
                <w:sz w:val="20"/>
                <w:vertAlign w:val="superscript"/>
                <w:lang w:val="el-GR"/>
              </w:rPr>
              <w:t>1*</w:t>
            </w:r>
            <w:r w:rsidRPr="00DA238F">
              <w:rPr>
                <w:rFonts w:ascii="Times New Roman" w:hAnsi="Times New Roman"/>
                <w:sz w:val="20"/>
                <w:lang w:val="el-GR"/>
              </w:rPr>
              <w:t xml:space="preserve"> </w:t>
            </w:r>
          </w:p>
        </w:tc>
      </w:tr>
      <w:tr w:rsidR="00BA024E" w:rsidRPr="006C3B25" w14:paraId="446BB2F8"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D6FBF80" w14:textId="77777777" w:rsidR="00BA024E" w:rsidRPr="00DA238F" w:rsidRDefault="00BA024E" w:rsidP="00923C56">
            <w:pPr>
              <w:pStyle w:val="Corpsdetextemarge"/>
              <w:keepLines/>
              <w:tabs>
                <w:tab w:val="left" w:pos="567"/>
                <w:tab w:val="left" w:pos="2552"/>
              </w:tabs>
              <w:jc w:val="left"/>
              <w:rPr>
                <w:rFonts w:ascii="Times New Roman" w:hAnsi="Times New Roman"/>
                <w:i/>
                <w:sz w:val="20"/>
                <w:lang w:val="en-GB"/>
              </w:rPr>
            </w:pPr>
            <w:r w:rsidRPr="00DA238F">
              <w:rPr>
                <w:rFonts w:ascii="Times New Roman" w:hAnsi="Times New Roman"/>
                <w:i/>
                <w:sz w:val="20"/>
                <w:lang w:val="el-GR"/>
              </w:rPr>
              <w:t>Διαταραχές του νευρικού συστήματος</w:t>
            </w:r>
          </w:p>
        </w:tc>
        <w:tc>
          <w:tcPr>
            <w:tcW w:w="0" w:type="auto"/>
            <w:tcBorders>
              <w:top w:val="single" w:sz="4" w:space="0" w:color="auto"/>
              <w:left w:val="single" w:sz="4" w:space="0" w:color="auto"/>
              <w:bottom w:val="single" w:sz="4" w:space="0" w:color="auto"/>
              <w:right w:val="single" w:sz="4" w:space="0" w:color="auto"/>
            </w:tcBorders>
          </w:tcPr>
          <w:p w14:paraId="33126499" w14:textId="77777777" w:rsidR="00BA024E" w:rsidRPr="00DA238F" w:rsidRDefault="00BA024E"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0CB1D507" w14:textId="29BDC77C" w:rsidR="00BA024E" w:rsidRPr="00DA238F" w:rsidRDefault="00BA024E" w:rsidP="00923C56">
            <w:pPr>
              <w:pStyle w:val="Corpsdetextemarge"/>
              <w:keepLines/>
              <w:tabs>
                <w:tab w:val="left" w:pos="567"/>
              </w:tabs>
              <w:jc w:val="left"/>
              <w:rPr>
                <w:rFonts w:ascii="Times New Roman" w:hAnsi="Times New Roman"/>
                <w:sz w:val="20"/>
              </w:rPr>
            </w:pPr>
            <w:r w:rsidRPr="00DA238F">
              <w:rPr>
                <w:rFonts w:ascii="Times New Roman" w:hAnsi="Times New Roman"/>
                <w:sz w:val="20"/>
                <w:lang w:val="el-GR"/>
              </w:rPr>
              <w:t>κεφαλαλγία</w:t>
            </w:r>
            <w:r w:rsidRPr="00DA238F">
              <w:rPr>
                <w:rFonts w:ascii="Times New Roman"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5623A84" w14:textId="03CEA5DD"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 xml:space="preserve">αγχώδης διαταραχή, σύγχυση, ζάλη, υπνηλία, ίλλιγγος </w:t>
            </w:r>
          </w:p>
        </w:tc>
      </w:tr>
      <w:tr w:rsidR="00BA024E" w:rsidRPr="00CB655F" w14:paraId="4C3F4F9E"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2BDA5D6" w14:textId="77777777" w:rsidR="00BA024E" w:rsidRPr="00DA238F" w:rsidRDefault="00BA024E" w:rsidP="00923C56">
            <w:pPr>
              <w:pStyle w:val="Corpsdetextemarge"/>
              <w:keepLines/>
              <w:tabs>
                <w:tab w:val="left" w:pos="567"/>
                <w:tab w:val="left" w:pos="2552"/>
              </w:tabs>
              <w:jc w:val="left"/>
              <w:rPr>
                <w:rFonts w:ascii="Times New Roman" w:hAnsi="Times New Roman"/>
                <w:i/>
                <w:sz w:val="20"/>
                <w:lang w:val="en-GB"/>
              </w:rPr>
            </w:pPr>
            <w:r w:rsidRPr="00DA238F">
              <w:rPr>
                <w:rFonts w:ascii="Times New Roman" w:hAnsi="Times New Roman"/>
                <w:i/>
                <w:sz w:val="20"/>
                <w:lang w:val="el-GR"/>
              </w:rPr>
              <w:t>Αγγειακές διαταραχές</w:t>
            </w:r>
          </w:p>
        </w:tc>
        <w:tc>
          <w:tcPr>
            <w:tcW w:w="0" w:type="auto"/>
            <w:tcBorders>
              <w:top w:val="single" w:sz="4" w:space="0" w:color="auto"/>
              <w:left w:val="single" w:sz="4" w:space="0" w:color="auto"/>
              <w:bottom w:val="single" w:sz="4" w:space="0" w:color="auto"/>
              <w:right w:val="single" w:sz="4" w:space="0" w:color="auto"/>
            </w:tcBorders>
          </w:tcPr>
          <w:p w14:paraId="70900976" w14:textId="77777777" w:rsidR="00BA024E" w:rsidRPr="00DA238F" w:rsidRDefault="00BA024E" w:rsidP="00923C56">
            <w:pPr>
              <w:pStyle w:val="Corpsdetextemarge"/>
              <w:keepLines/>
              <w:tabs>
                <w:tab w:val="left" w:pos="567"/>
              </w:tabs>
              <w:jc w:val="left"/>
              <w:rPr>
                <w:rFonts w:ascii="Times New Roman" w:hAnsi="Times New Roman"/>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0C7E47C" w14:textId="77777777" w:rsidR="00BA024E" w:rsidRPr="00DA238F" w:rsidRDefault="00BA024E" w:rsidP="00923C56">
            <w:pPr>
              <w:pStyle w:val="Corpsdetextemarge"/>
              <w:keepLines/>
              <w:tabs>
                <w:tab w:val="left" w:pos="567"/>
              </w:tabs>
              <w:jc w:val="left"/>
              <w:rPr>
                <w:rFonts w:ascii="Times New Roman" w:hAnsi="Times New Roman"/>
                <w:i/>
                <w:sz w:val="20"/>
                <w:lang w:val="en-GB"/>
              </w:rPr>
            </w:pPr>
          </w:p>
        </w:tc>
        <w:tc>
          <w:tcPr>
            <w:tcW w:w="0" w:type="auto"/>
            <w:tcBorders>
              <w:top w:val="single" w:sz="4" w:space="0" w:color="auto"/>
              <w:left w:val="single" w:sz="4" w:space="0" w:color="auto"/>
              <w:bottom w:val="single" w:sz="4" w:space="0" w:color="auto"/>
              <w:right w:val="single" w:sz="4" w:space="0" w:color="auto"/>
            </w:tcBorders>
          </w:tcPr>
          <w:p w14:paraId="6F95432F" w14:textId="77777777" w:rsidR="00BA024E" w:rsidRPr="00DA238F" w:rsidRDefault="00BA024E" w:rsidP="00923C56">
            <w:pPr>
              <w:pStyle w:val="Corpsdetextemarge"/>
              <w:keepLines/>
              <w:tabs>
                <w:tab w:val="left" w:pos="567"/>
              </w:tabs>
              <w:jc w:val="left"/>
              <w:rPr>
                <w:rFonts w:ascii="Times New Roman" w:hAnsi="Times New Roman"/>
                <w:i/>
                <w:sz w:val="20"/>
                <w:lang w:val="en-GB"/>
              </w:rPr>
            </w:pPr>
            <w:r w:rsidRPr="00DA238F">
              <w:rPr>
                <w:rFonts w:ascii="Times New Roman" w:hAnsi="Times New Roman"/>
                <w:sz w:val="20"/>
                <w:lang w:val="el-GR"/>
              </w:rPr>
              <w:t>υπόταση</w:t>
            </w:r>
          </w:p>
        </w:tc>
      </w:tr>
      <w:tr w:rsidR="00BA024E" w:rsidRPr="00CB655F" w14:paraId="08A45A6D"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2A8E295" w14:textId="56A64FDC" w:rsidR="00BA024E" w:rsidRPr="006C3B25" w:rsidRDefault="00BA024E" w:rsidP="00923C56">
            <w:pPr>
              <w:pStyle w:val="Corpsdetextemarge"/>
              <w:keepLines/>
              <w:tabs>
                <w:tab w:val="left" w:pos="567"/>
                <w:tab w:val="left" w:pos="2552"/>
              </w:tabs>
              <w:jc w:val="left"/>
              <w:rPr>
                <w:rFonts w:ascii="Times New Roman" w:hAnsi="Times New Roman"/>
                <w:i/>
                <w:sz w:val="20"/>
                <w:lang w:val="el-GR"/>
              </w:rPr>
            </w:pPr>
            <w:r w:rsidRPr="00DA238F">
              <w:rPr>
                <w:rFonts w:ascii="Times New Roman" w:hAnsi="Times New Roman"/>
                <w:i/>
                <w:sz w:val="20"/>
                <w:lang w:val="el-GR"/>
              </w:rPr>
              <w:t>Διαταραχές του αναπνευστικού συστήματος, του θώρακα και του μεσοθωράκιου</w:t>
            </w:r>
          </w:p>
        </w:tc>
        <w:tc>
          <w:tcPr>
            <w:tcW w:w="0" w:type="auto"/>
            <w:tcBorders>
              <w:top w:val="single" w:sz="4" w:space="0" w:color="auto"/>
              <w:left w:val="single" w:sz="4" w:space="0" w:color="auto"/>
              <w:bottom w:val="single" w:sz="4" w:space="0" w:color="auto"/>
              <w:right w:val="single" w:sz="4" w:space="0" w:color="auto"/>
            </w:tcBorders>
          </w:tcPr>
          <w:p w14:paraId="54097047" w14:textId="77777777" w:rsidR="00BA024E" w:rsidRPr="00DA238F" w:rsidRDefault="00BA024E"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09254144" w14:textId="77777777" w:rsidR="00BA024E" w:rsidRPr="00DA238F" w:rsidRDefault="00BA024E" w:rsidP="00923C56">
            <w:pPr>
              <w:pStyle w:val="Corpsdetextemarge"/>
              <w:keepLines/>
              <w:tabs>
                <w:tab w:val="left" w:pos="567"/>
              </w:tabs>
              <w:jc w:val="left"/>
              <w:rPr>
                <w:rFonts w:ascii="Times New Roman" w:hAnsi="Times New Roman"/>
                <w:i/>
                <w:sz w:val="20"/>
                <w:lang w:val="en-GB"/>
              </w:rPr>
            </w:pPr>
            <w:r w:rsidRPr="00DA238F">
              <w:rPr>
                <w:rFonts w:ascii="Times New Roman" w:hAnsi="Times New Roman"/>
                <w:sz w:val="20"/>
                <w:lang w:val="el-GR"/>
              </w:rPr>
              <w:t>δύσπνοια</w:t>
            </w:r>
          </w:p>
        </w:tc>
        <w:tc>
          <w:tcPr>
            <w:tcW w:w="0" w:type="auto"/>
            <w:tcBorders>
              <w:top w:val="single" w:sz="4" w:space="0" w:color="auto"/>
              <w:left w:val="single" w:sz="4" w:space="0" w:color="auto"/>
              <w:bottom w:val="single" w:sz="4" w:space="0" w:color="auto"/>
              <w:right w:val="single" w:sz="4" w:space="0" w:color="auto"/>
            </w:tcBorders>
          </w:tcPr>
          <w:p w14:paraId="75458FA3" w14:textId="77777777" w:rsidR="00BA024E" w:rsidRPr="00DA238F" w:rsidRDefault="00BA024E" w:rsidP="00923C56">
            <w:pPr>
              <w:pStyle w:val="Corpsdetextemarge"/>
              <w:keepLines/>
              <w:tabs>
                <w:tab w:val="left" w:pos="567"/>
              </w:tabs>
              <w:jc w:val="left"/>
              <w:rPr>
                <w:rFonts w:ascii="Times New Roman" w:hAnsi="Times New Roman"/>
                <w:i/>
                <w:sz w:val="20"/>
                <w:lang w:val="en-GB"/>
              </w:rPr>
            </w:pPr>
            <w:r w:rsidRPr="00DA238F">
              <w:rPr>
                <w:rFonts w:ascii="Times New Roman" w:hAnsi="Times New Roman"/>
                <w:sz w:val="20"/>
                <w:lang w:val="el-GR"/>
              </w:rPr>
              <w:t>βήχας</w:t>
            </w:r>
          </w:p>
        </w:tc>
      </w:tr>
      <w:tr w:rsidR="00BA024E" w:rsidRPr="006C3B25" w14:paraId="27DBD17E"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AEA0882" w14:textId="455285CF" w:rsidR="00BA024E" w:rsidRPr="00DA238F" w:rsidRDefault="00BA024E" w:rsidP="00923C56">
            <w:pPr>
              <w:pStyle w:val="Corpsdetextemarge"/>
              <w:keepLines/>
              <w:tabs>
                <w:tab w:val="left" w:pos="567"/>
                <w:tab w:val="left" w:pos="2552"/>
              </w:tabs>
              <w:jc w:val="left"/>
              <w:rPr>
                <w:rFonts w:ascii="Times New Roman" w:hAnsi="Times New Roman"/>
                <w:i/>
                <w:sz w:val="20"/>
                <w:lang w:val="en-GB"/>
              </w:rPr>
            </w:pPr>
            <w:r w:rsidRPr="00DA238F">
              <w:rPr>
                <w:rFonts w:ascii="Times New Roman" w:hAnsi="Times New Roman"/>
                <w:i/>
                <w:sz w:val="20"/>
                <w:lang w:val="el-GR"/>
              </w:rPr>
              <w:t>Διαταραχές του γαστρεντερικού</w:t>
            </w:r>
          </w:p>
        </w:tc>
        <w:tc>
          <w:tcPr>
            <w:tcW w:w="0" w:type="auto"/>
            <w:tcBorders>
              <w:top w:val="single" w:sz="4" w:space="0" w:color="auto"/>
              <w:left w:val="single" w:sz="4" w:space="0" w:color="auto"/>
              <w:bottom w:val="single" w:sz="4" w:space="0" w:color="auto"/>
              <w:right w:val="single" w:sz="4" w:space="0" w:color="auto"/>
            </w:tcBorders>
          </w:tcPr>
          <w:p w14:paraId="4F550F5C" w14:textId="77777777" w:rsidR="00BA024E" w:rsidRPr="00DA238F" w:rsidRDefault="00BA024E" w:rsidP="00923C56">
            <w:pPr>
              <w:pStyle w:val="Corpsdetextemarge"/>
              <w:keepLines/>
              <w:tabs>
                <w:tab w:val="left" w:pos="567"/>
              </w:tabs>
              <w:jc w:val="left"/>
              <w:rPr>
                <w:rFonts w:ascii="Times New Roman" w:hAnsi="Times New Roman"/>
                <w:sz w:val="20"/>
                <w:lang w:val="en-GB"/>
              </w:rPr>
            </w:pPr>
            <w:r w:rsidRPr="00DA238F">
              <w:rPr>
                <w:rFonts w:ascii="Times New Roman" w:hAnsi="Times New Roman"/>
                <w:sz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EBDBAEB" w14:textId="09E43CB4" w:rsidR="00BA024E" w:rsidRPr="00DA238F" w:rsidRDefault="00BA024E" w:rsidP="00923C56">
            <w:pPr>
              <w:pStyle w:val="Corpsdetextemarge"/>
              <w:keepLines/>
              <w:tabs>
                <w:tab w:val="left" w:pos="567"/>
              </w:tabs>
              <w:jc w:val="left"/>
              <w:rPr>
                <w:rFonts w:ascii="Times New Roman" w:hAnsi="Times New Roman"/>
                <w:sz w:val="20"/>
                <w:lang w:val="en-GB"/>
              </w:rPr>
            </w:pPr>
            <w:r w:rsidRPr="00DA238F">
              <w:rPr>
                <w:rFonts w:ascii="Times New Roman" w:hAnsi="Times New Roman"/>
                <w:sz w:val="20"/>
                <w:lang w:val="el-GR"/>
              </w:rPr>
              <w:t>ναυτία</w:t>
            </w:r>
            <w:r w:rsidRPr="00DA238F">
              <w:rPr>
                <w:rFonts w:ascii="Times New Roman" w:hAnsi="Times New Roman"/>
                <w:sz w:val="20"/>
                <w:lang w:val="en-GB"/>
              </w:rPr>
              <w:t xml:space="preserve">, </w:t>
            </w:r>
            <w:r w:rsidRPr="00DA238F">
              <w:rPr>
                <w:rFonts w:ascii="Times New Roman" w:hAnsi="Times New Roman"/>
                <w:sz w:val="20"/>
                <w:lang w:val="el-GR"/>
              </w:rPr>
              <w:t>έμετος</w:t>
            </w:r>
          </w:p>
        </w:tc>
        <w:tc>
          <w:tcPr>
            <w:tcW w:w="0" w:type="auto"/>
            <w:tcBorders>
              <w:top w:val="single" w:sz="4" w:space="0" w:color="auto"/>
              <w:left w:val="single" w:sz="4" w:space="0" w:color="auto"/>
              <w:bottom w:val="single" w:sz="4" w:space="0" w:color="auto"/>
              <w:right w:val="single" w:sz="4" w:space="0" w:color="auto"/>
            </w:tcBorders>
          </w:tcPr>
          <w:p w14:paraId="3FB8993F" w14:textId="77777777" w:rsidR="00BA024E" w:rsidRPr="00DA238F" w:rsidRDefault="00BA024E" w:rsidP="00923C56">
            <w:pPr>
              <w:pStyle w:val="Corpsdetextemarge"/>
              <w:keepLines/>
              <w:tabs>
                <w:tab w:val="left" w:pos="567"/>
              </w:tabs>
              <w:jc w:val="left"/>
              <w:rPr>
                <w:rFonts w:ascii="Times New Roman" w:hAnsi="Times New Roman"/>
                <w:sz w:val="20"/>
                <w:lang w:val="el-GR"/>
              </w:rPr>
            </w:pPr>
            <w:r w:rsidRPr="00DA238F">
              <w:rPr>
                <w:rFonts w:ascii="Times New Roman" w:hAnsi="Times New Roman"/>
                <w:sz w:val="20"/>
                <w:lang w:val="el-GR"/>
              </w:rPr>
              <w:t>κοιλιακό άλγος, δυσπεψία, γαστρίτιδα, δυσκοιλιότητα, διάρροια</w:t>
            </w:r>
          </w:p>
        </w:tc>
      </w:tr>
      <w:tr w:rsidR="00BA024E" w:rsidRPr="00CB655F" w14:paraId="504E6410" w14:textId="77777777" w:rsidTr="00DA238F">
        <w:trPr>
          <w:cantSplit/>
          <w:trHeight w:val="20"/>
          <w:jc w:val="center"/>
        </w:trPr>
        <w:tc>
          <w:tcPr>
            <w:tcW w:w="0" w:type="auto"/>
            <w:tcBorders>
              <w:top w:val="single" w:sz="4" w:space="0" w:color="auto"/>
              <w:left w:val="single" w:sz="4" w:space="0" w:color="auto"/>
              <w:right w:val="single" w:sz="4" w:space="0" w:color="auto"/>
            </w:tcBorders>
          </w:tcPr>
          <w:p w14:paraId="37008CD1" w14:textId="77777777" w:rsidR="00BA024E" w:rsidRPr="00DA238F" w:rsidRDefault="00BA024E" w:rsidP="00923C56">
            <w:pPr>
              <w:pStyle w:val="Corpsdetextemarge"/>
              <w:keepLines/>
              <w:tabs>
                <w:tab w:val="left" w:pos="567"/>
                <w:tab w:val="left" w:pos="2552"/>
              </w:tabs>
              <w:jc w:val="left"/>
              <w:rPr>
                <w:rFonts w:ascii="Times New Roman" w:hAnsi="Times New Roman"/>
                <w:i/>
                <w:sz w:val="20"/>
                <w:lang w:val="el-GR"/>
              </w:rPr>
            </w:pPr>
            <w:r w:rsidRPr="00DA238F">
              <w:rPr>
                <w:rFonts w:ascii="Times New Roman" w:hAnsi="Times New Roman"/>
                <w:i/>
                <w:sz w:val="20"/>
                <w:lang w:val="el-GR"/>
              </w:rPr>
              <w:t xml:space="preserve">Διαταραχές του ήπατος και των χοληφόρων </w:t>
            </w:r>
          </w:p>
        </w:tc>
        <w:tc>
          <w:tcPr>
            <w:tcW w:w="0" w:type="auto"/>
            <w:tcBorders>
              <w:top w:val="single" w:sz="4" w:space="0" w:color="auto"/>
              <w:left w:val="single" w:sz="4" w:space="0" w:color="auto"/>
              <w:right w:val="single" w:sz="4" w:space="0" w:color="auto"/>
            </w:tcBorders>
          </w:tcPr>
          <w:p w14:paraId="2B26F0B0" w14:textId="77777777" w:rsidR="00BA024E" w:rsidRPr="00DA238F" w:rsidRDefault="00BA024E" w:rsidP="00923C56">
            <w:pPr>
              <w:pStyle w:val="Corpsdetextemarge"/>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right w:val="single" w:sz="4" w:space="0" w:color="auto"/>
            </w:tcBorders>
          </w:tcPr>
          <w:p w14:paraId="0FEC63B6" w14:textId="77777777" w:rsidR="00BA024E" w:rsidRPr="00DA238F" w:rsidRDefault="00BA024E" w:rsidP="00923C56">
            <w:pPr>
              <w:pStyle w:val="Corpsdetextemarge"/>
              <w:keepLines/>
              <w:tabs>
                <w:tab w:val="left" w:pos="567"/>
              </w:tabs>
              <w:jc w:val="left"/>
              <w:rPr>
                <w:rFonts w:ascii="Times New Roman" w:hAnsi="Times New Roman"/>
                <w:i/>
                <w:sz w:val="20"/>
                <w:lang w:val="el-GR"/>
              </w:rPr>
            </w:pPr>
            <w:r w:rsidRPr="00DA238F">
              <w:rPr>
                <w:rFonts w:ascii="Times New Roman" w:hAnsi="Times New Roman"/>
                <w:sz w:val="20"/>
                <w:lang w:val="el-GR"/>
              </w:rPr>
              <w:t>μη φυσιολογικές δοκιμασίες ηπατικής λειτουργίας, αύξηση ηπατικών ενζύμων</w:t>
            </w:r>
          </w:p>
        </w:tc>
        <w:tc>
          <w:tcPr>
            <w:tcW w:w="0" w:type="auto"/>
            <w:tcBorders>
              <w:top w:val="single" w:sz="4" w:space="0" w:color="auto"/>
              <w:left w:val="single" w:sz="4" w:space="0" w:color="auto"/>
              <w:right w:val="single" w:sz="4" w:space="0" w:color="auto"/>
            </w:tcBorders>
          </w:tcPr>
          <w:p w14:paraId="4ABD03FA" w14:textId="13F98B74" w:rsidR="00BA024E" w:rsidRPr="00DA238F" w:rsidRDefault="00BA024E" w:rsidP="00923C56">
            <w:pPr>
              <w:pStyle w:val="Corpsdetextemarge"/>
              <w:keepLines/>
              <w:tabs>
                <w:tab w:val="left" w:pos="567"/>
              </w:tabs>
              <w:jc w:val="left"/>
              <w:rPr>
                <w:rFonts w:ascii="Times New Roman" w:hAnsi="Times New Roman"/>
                <w:sz w:val="20"/>
                <w:lang w:val="en-GB"/>
              </w:rPr>
            </w:pPr>
            <w:r w:rsidRPr="00DA238F">
              <w:rPr>
                <w:rFonts w:ascii="Times New Roman" w:hAnsi="Times New Roman"/>
                <w:sz w:val="20"/>
                <w:lang w:val="el-GR"/>
              </w:rPr>
              <w:t>χολερυθριναιμία</w:t>
            </w:r>
            <w:r w:rsidRPr="00DA238F">
              <w:rPr>
                <w:rFonts w:ascii="Times New Roman" w:hAnsi="Times New Roman"/>
                <w:sz w:val="20"/>
                <w:lang w:val="en-GB"/>
              </w:rPr>
              <w:t xml:space="preserve"> </w:t>
            </w:r>
          </w:p>
        </w:tc>
      </w:tr>
      <w:tr w:rsidR="00BA024E" w:rsidRPr="00CB655F" w14:paraId="2A9D7056"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CCEDAD0" w14:textId="4B3ED190" w:rsidR="00BA024E" w:rsidRPr="006C3B25" w:rsidRDefault="00BA024E" w:rsidP="00923C56">
            <w:pPr>
              <w:pStyle w:val="Corpsdetextemarge"/>
              <w:keepNext/>
              <w:keepLines/>
              <w:tabs>
                <w:tab w:val="left" w:pos="567"/>
                <w:tab w:val="left" w:pos="2552"/>
              </w:tabs>
              <w:jc w:val="left"/>
              <w:rPr>
                <w:rFonts w:ascii="Times New Roman" w:hAnsi="Times New Roman"/>
                <w:i/>
                <w:sz w:val="20"/>
                <w:lang w:val="el-GR"/>
              </w:rPr>
            </w:pPr>
            <w:r w:rsidRPr="00DA238F">
              <w:rPr>
                <w:rFonts w:ascii="Times New Roman" w:hAnsi="Times New Roman"/>
                <w:i/>
                <w:sz w:val="20"/>
                <w:lang w:val="el-GR"/>
              </w:rPr>
              <w:t>Διαταραχές του δέρματος και του υποδόριου ιστού</w:t>
            </w:r>
          </w:p>
        </w:tc>
        <w:tc>
          <w:tcPr>
            <w:tcW w:w="0" w:type="auto"/>
            <w:tcBorders>
              <w:top w:val="single" w:sz="4" w:space="0" w:color="auto"/>
              <w:left w:val="single" w:sz="4" w:space="0" w:color="auto"/>
              <w:bottom w:val="single" w:sz="4" w:space="0" w:color="auto"/>
              <w:right w:val="single" w:sz="4" w:space="0" w:color="auto"/>
            </w:tcBorders>
          </w:tcPr>
          <w:p w14:paraId="66AD402B" w14:textId="77777777" w:rsidR="00BA024E" w:rsidRPr="00DA238F" w:rsidRDefault="00BA024E"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1F838CF6" w14:textId="77777777" w:rsidR="00BA024E" w:rsidRPr="00DA238F" w:rsidRDefault="00BA024E" w:rsidP="00923C56">
            <w:pPr>
              <w:pStyle w:val="Corpsdetextemarge"/>
              <w:keepNext/>
              <w:keepLines/>
              <w:tabs>
                <w:tab w:val="left" w:pos="567"/>
              </w:tabs>
              <w:jc w:val="left"/>
              <w:rPr>
                <w:rFonts w:ascii="Times New Roman" w:hAnsi="Times New Roman"/>
                <w:sz w:val="20"/>
                <w:lang w:val="en-GB"/>
              </w:rPr>
            </w:pPr>
            <w:r w:rsidRPr="00DA238F">
              <w:rPr>
                <w:rFonts w:ascii="Times New Roman" w:hAnsi="Times New Roman"/>
                <w:sz w:val="20"/>
                <w:lang w:val="el-GR"/>
              </w:rPr>
              <w:t>ερυθυματώδες εξάνθημα</w:t>
            </w:r>
            <w:r w:rsidRPr="00DA238F">
              <w:rPr>
                <w:rFonts w:ascii="Times New Roman" w:hAnsi="Times New Roman"/>
                <w:sz w:val="20"/>
                <w:lang w:val="en-GB"/>
              </w:rPr>
              <w:t xml:space="preserve">, </w:t>
            </w:r>
            <w:r w:rsidRPr="00DA238F">
              <w:rPr>
                <w:rFonts w:ascii="Times New Roman" w:hAnsi="Times New Roman"/>
                <w:sz w:val="20"/>
                <w:lang w:val="el-GR"/>
              </w:rPr>
              <w:t>κνησμός</w:t>
            </w:r>
          </w:p>
        </w:tc>
        <w:tc>
          <w:tcPr>
            <w:tcW w:w="0" w:type="auto"/>
            <w:tcBorders>
              <w:top w:val="single" w:sz="4" w:space="0" w:color="auto"/>
              <w:left w:val="single" w:sz="4" w:space="0" w:color="auto"/>
              <w:bottom w:val="single" w:sz="4" w:space="0" w:color="auto"/>
              <w:right w:val="single" w:sz="4" w:space="0" w:color="auto"/>
            </w:tcBorders>
          </w:tcPr>
          <w:p w14:paraId="14C37CF5" w14:textId="77777777" w:rsidR="00BA024E" w:rsidRPr="00DA238F" w:rsidRDefault="00BA024E" w:rsidP="00923C56">
            <w:pPr>
              <w:pStyle w:val="Corpsdetextemarge"/>
              <w:keepNext/>
              <w:keepLines/>
              <w:tabs>
                <w:tab w:val="left" w:pos="567"/>
              </w:tabs>
              <w:jc w:val="left"/>
              <w:rPr>
                <w:rFonts w:ascii="Times New Roman" w:hAnsi="Times New Roman"/>
                <w:i/>
                <w:sz w:val="20"/>
                <w:lang w:val="en-GB"/>
              </w:rPr>
            </w:pPr>
          </w:p>
        </w:tc>
      </w:tr>
      <w:tr w:rsidR="00BA024E" w:rsidRPr="006C3B25" w14:paraId="7443F46F" w14:textId="77777777" w:rsidTr="00DA238F">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4EB68F5" w14:textId="77777777" w:rsidR="00BA024E" w:rsidRPr="00DA238F" w:rsidRDefault="00BA024E" w:rsidP="00923C56">
            <w:pPr>
              <w:pStyle w:val="Corpsdetextemarge"/>
              <w:keepNext/>
              <w:keepLines/>
              <w:tabs>
                <w:tab w:val="left" w:pos="567"/>
                <w:tab w:val="left" w:pos="2552"/>
              </w:tabs>
              <w:jc w:val="left"/>
              <w:rPr>
                <w:rFonts w:ascii="Times New Roman" w:hAnsi="Times New Roman"/>
                <w:i/>
                <w:sz w:val="20"/>
                <w:lang w:val="el-GR"/>
              </w:rPr>
            </w:pPr>
            <w:r w:rsidRPr="00DA238F">
              <w:rPr>
                <w:rFonts w:ascii="Times New Roman" w:hAnsi="Times New Roman"/>
                <w:i/>
                <w:sz w:val="20"/>
                <w:lang w:val="el-GR"/>
              </w:rPr>
              <w:t>Γενικές διαταραχές και καταστάσεις της οδού χορήγησης</w:t>
            </w:r>
          </w:p>
        </w:tc>
        <w:tc>
          <w:tcPr>
            <w:tcW w:w="0" w:type="auto"/>
            <w:tcBorders>
              <w:top w:val="single" w:sz="4" w:space="0" w:color="auto"/>
              <w:left w:val="single" w:sz="4" w:space="0" w:color="auto"/>
              <w:bottom w:val="single" w:sz="4" w:space="0" w:color="auto"/>
              <w:right w:val="single" w:sz="4" w:space="0" w:color="auto"/>
            </w:tcBorders>
          </w:tcPr>
          <w:p w14:paraId="0626776B" w14:textId="77777777" w:rsidR="00BA024E" w:rsidRPr="00DA238F" w:rsidRDefault="00BA024E" w:rsidP="00923C56">
            <w:pPr>
              <w:pStyle w:val="Corpsdetextemarge"/>
              <w:keepNext/>
              <w:keepLines/>
              <w:tabs>
                <w:tab w:val="left" w:pos="567"/>
              </w:tabs>
              <w:jc w:val="left"/>
              <w:rPr>
                <w:rFonts w:ascii="Times New Roman" w:hAnsi="Times New Roman"/>
                <w:sz w:val="20"/>
                <w:lang w:val="el-GR"/>
              </w:rPr>
            </w:pPr>
          </w:p>
        </w:tc>
        <w:tc>
          <w:tcPr>
            <w:tcW w:w="0" w:type="auto"/>
            <w:tcBorders>
              <w:top w:val="single" w:sz="4" w:space="0" w:color="auto"/>
              <w:left w:val="single" w:sz="4" w:space="0" w:color="auto"/>
              <w:bottom w:val="single" w:sz="4" w:space="0" w:color="auto"/>
              <w:right w:val="single" w:sz="4" w:space="0" w:color="auto"/>
            </w:tcBorders>
          </w:tcPr>
          <w:p w14:paraId="0CBFF374" w14:textId="77777777" w:rsidR="00BA024E" w:rsidRPr="00DA238F" w:rsidRDefault="00BA024E" w:rsidP="00923C56">
            <w:pPr>
              <w:pStyle w:val="Corpsdetextemarge"/>
              <w:keepNext/>
              <w:keepLines/>
              <w:tabs>
                <w:tab w:val="left" w:pos="567"/>
              </w:tabs>
              <w:jc w:val="left"/>
              <w:rPr>
                <w:rFonts w:ascii="Times New Roman" w:hAnsi="Times New Roman"/>
                <w:sz w:val="20"/>
                <w:lang w:val="el-GR"/>
              </w:rPr>
            </w:pPr>
            <w:r w:rsidRPr="00DA238F">
              <w:rPr>
                <w:rFonts w:ascii="Times New Roman" w:hAnsi="Times New Roman"/>
                <w:sz w:val="20"/>
                <w:lang w:val="el-GR"/>
              </w:rPr>
              <w:t xml:space="preserve">οίδημα, περιφερικό οίδημα, πόνος, πυρετός, πόνος στο στήθος, εκκρίσεις των τραυμάτων </w:t>
            </w:r>
          </w:p>
        </w:tc>
        <w:tc>
          <w:tcPr>
            <w:tcW w:w="0" w:type="auto"/>
            <w:tcBorders>
              <w:top w:val="single" w:sz="4" w:space="0" w:color="auto"/>
              <w:left w:val="single" w:sz="4" w:space="0" w:color="auto"/>
              <w:bottom w:val="single" w:sz="4" w:space="0" w:color="auto"/>
              <w:right w:val="single" w:sz="4" w:space="0" w:color="auto"/>
            </w:tcBorders>
          </w:tcPr>
          <w:p w14:paraId="3AEB69BB" w14:textId="77777777" w:rsidR="00BA024E" w:rsidRPr="00DA238F" w:rsidRDefault="00BA024E" w:rsidP="00923C56">
            <w:pPr>
              <w:pStyle w:val="Corpsdetextemarge"/>
              <w:keepNext/>
              <w:keepLines/>
              <w:tabs>
                <w:tab w:val="left" w:pos="567"/>
              </w:tabs>
              <w:jc w:val="left"/>
              <w:rPr>
                <w:rFonts w:ascii="Times New Roman" w:hAnsi="Times New Roman"/>
                <w:sz w:val="20"/>
                <w:lang w:val="el-GR"/>
              </w:rPr>
            </w:pPr>
            <w:r w:rsidRPr="00DA238F">
              <w:rPr>
                <w:rFonts w:ascii="Times New Roman" w:hAnsi="Times New Roman"/>
                <w:sz w:val="20"/>
                <w:lang w:val="el-GR"/>
              </w:rPr>
              <w:t>αντίδραση στο σημείο της ένεσης, άλγος κάτω άκρων, κόπωση, εξάψεις, συγκοπικό επεισόδιο, ερυθρότητα προσώπου, οίδημα γεννητικών οργάνων</w:t>
            </w:r>
          </w:p>
        </w:tc>
      </w:tr>
    </w:tbl>
    <w:p w14:paraId="6E054DCB" w14:textId="77777777" w:rsidR="00BA024E" w:rsidRPr="00DA238F" w:rsidRDefault="00BA024E" w:rsidP="00923C56">
      <w:pPr>
        <w:pStyle w:val="Corpsdetextemarge"/>
        <w:tabs>
          <w:tab w:val="left" w:pos="567"/>
        </w:tabs>
        <w:jc w:val="left"/>
        <w:rPr>
          <w:rFonts w:ascii="Times New Roman" w:hAnsi="Times New Roman"/>
          <w:i/>
          <w:iCs/>
          <w:sz w:val="20"/>
          <w:lang w:val="el-GR"/>
        </w:rPr>
      </w:pPr>
      <w:r w:rsidRPr="00DA238F">
        <w:rPr>
          <w:rFonts w:ascii="Times New Roman" w:hAnsi="Times New Roman"/>
          <w:sz w:val="20"/>
          <w:lang w:val="el-GR"/>
        </w:rPr>
        <w:t xml:space="preserve"> </w:t>
      </w:r>
      <w:r w:rsidRPr="00DA238F">
        <w:rPr>
          <w:rFonts w:ascii="Times New Roman" w:hAnsi="Times New Roman"/>
          <w:i/>
          <w:iCs/>
          <w:sz w:val="20"/>
          <w:vertAlign w:val="superscript"/>
          <w:lang w:val="el-GR"/>
        </w:rPr>
        <w:t>(1)</w:t>
      </w:r>
      <w:r w:rsidRPr="00DA238F">
        <w:rPr>
          <w:rFonts w:ascii="Times New Roman" w:hAnsi="Times New Roman"/>
          <w:i/>
          <w:iCs/>
          <w:sz w:val="20"/>
          <w:lang w:val="el-GR"/>
        </w:rPr>
        <w:t xml:space="preserve"> </w:t>
      </w:r>
      <w:proofErr w:type="spellStart"/>
      <w:r w:rsidRPr="00DA238F">
        <w:rPr>
          <w:rFonts w:ascii="Times New Roman" w:hAnsi="Times New Roman"/>
          <w:i/>
          <w:iCs/>
          <w:sz w:val="20"/>
          <w:lang w:val="en-GB"/>
        </w:rPr>
        <w:t>Npn</w:t>
      </w:r>
      <w:proofErr w:type="spellEnd"/>
      <w:r w:rsidRPr="00DA238F">
        <w:rPr>
          <w:rFonts w:ascii="Times New Roman" w:hAnsi="Times New Roman"/>
          <w:i/>
          <w:iCs/>
          <w:sz w:val="20"/>
          <w:lang w:val="el-GR"/>
        </w:rPr>
        <w:t xml:space="preserve"> σημαίνει μη πρωτεϊνικό άζωτο, όπως ουρία, ουρικό οξύ, αμινοξύ κ.λπ.</w:t>
      </w:r>
    </w:p>
    <w:p w14:paraId="5C864E2B" w14:textId="77777777" w:rsidR="00BA024E" w:rsidRPr="00DA238F" w:rsidRDefault="00BA024E" w:rsidP="00923C56">
      <w:pPr>
        <w:pStyle w:val="Corpsdetextemarge"/>
        <w:tabs>
          <w:tab w:val="left" w:pos="567"/>
        </w:tabs>
        <w:rPr>
          <w:rFonts w:ascii="Times New Roman" w:hAnsi="Times New Roman"/>
          <w:i/>
          <w:iCs/>
          <w:sz w:val="20"/>
          <w:lang w:val="el-GR"/>
        </w:rPr>
      </w:pPr>
      <w:r w:rsidRPr="00DA238F">
        <w:rPr>
          <w:rFonts w:ascii="Times New Roman" w:hAnsi="Times New Roman"/>
          <w:i/>
          <w:iCs/>
          <w:sz w:val="20"/>
          <w:lang w:val="el-GR"/>
        </w:rPr>
        <w:t>* Ανεπιθύμητες ενέργειες εμφανίστηκαν σε υψηλότερες δόσεις των 5</w:t>
      </w:r>
      <w:r w:rsidR="002079A8" w:rsidRPr="00DA238F">
        <w:rPr>
          <w:rFonts w:ascii="Times New Roman" w:hAnsi="Times New Roman"/>
          <w:i/>
          <w:iCs/>
          <w:sz w:val="20"/>
          <w:lang w:val="el-GR"/>
        </w:rPr>
        <w:t> </w:t>
      </w:r>
      <w:r w:rsidRPr="00DA238F">
        <w:rPr>
          <w:rFonts w:ascii="Times New Roman" w:hAnsi="Times New Roman"/>
          <w:i/>
          <w:iCs/>
          <w:sz w:val="20"/>
          <w:lang w:val="en-GB"/>
        </w:rPr>
        <w:t>mg</w:t>
      </w:r>
      <w:r w:rsidRPr="00DA238F">
        <w:rPr>
          <w:rFonts w:ascii="Times New Roman" w:hAnsi="Times New Roman"/>
          <w:i/>
          <w:iCs/>
          <w:sz w:val="20"/>
          <w:lang w:val="el-GR"/>
        </w:rPr>
        <w:t>/0,4</w:t>
      </w:r>
      <w:r w:rsidR="002079A8" w:rsidRPr="00DA238F">
        <w:rPr>
          <w:rFonts w:ascii="Times New Roman" w:hAnsi="Times New Roman"/>
          <w:i/>
          <w:iCs/>
          <w:sz w:val="20"/>
          <w:lang w:val="el-GR"/>
        </w:rPr>
        <w:t> </w:t>
      </w:r>
      <w:r w:rsidRPr="00DA238F">
        <w:rPr>
          <w:rFonts w:ascii="Times New Roman" w:hAnsi="Times New Roman"/>
          <w:i/>
          <w:iCs/>
          <w:sz w:val="20"/>
          <w:lang w:val="en-GB"/>
        </w:rPr>
        <w:t>ml</w:t>
      </w:r>
      <w:r w:rsidRPr="00DA238F">
        <w:rPr>
          <w:rFonts w:ascii="Times New Roman" w:hAnsi="Times New Roman"/>
          <w:i/>
          <w:iCs/>
          <w:sz w:val="20"/>
          <w:lang w:val="el-GR"/>
        </w:rPr>
        <w:t>, 7,5</w:t>
      </w:r>
      <w:r w:rsidR="002079A8" w:rsidRPr="00DA238F">
        <w:rPr>
          <w:rFonts w:ascii="Times New Roman" w:hAnsi="Times New Roman"/>
          <w:i/>
          <w:iCs/>
          <w:sz w:val="20"/>
          <w:lang w:val="el-GR"/>
        </w:rPr>
        <w:t> </w:t>
      </w:r>
      <w:r w:rsidRPr="00DA238F">
        <w:rPr>
          <w:rFonts w:ascii="Times New Roman" w:hAnsi="Times New Roman"/>
          <w:i/>
          <w:iCs/>
          <w:sz w:val="20"/>
          <w:lang w:val="en-GB"/>
        </w:rPr>
        <w:t>mg</w:t>
      </w:r>
      <w:r w:rsidRPr="00DA238F">
        <w:rPr>
          <w:rFonts w:ascii="Times New Roman" w:hAnsi="Times New Roman"/>
          <w:i/>
          <w:iCs/>
          <w:sz w:val="20"/>
          <w:lang w:val="el-GR"/>
        </w:rPr>
        <w:t>/0,6</w:t>
      </w:r>
      <w:r w:rsidR="002079A8" w:rsidRPr="00DA238F">
        <w:rPr>
          <w:rFonts w:ascii="Times New Roman" w:hAnsi="Times New Roman"/>
          <w:i/>
          <w:iCs/>
          <w:sz w:val="20"/>
          <w:lang w:val="el-GR"/>
        </w:rPr>
        <w:t> </w:t>
      </w:r>
      <w:r w:rsidRPr="00DA238F">
        <w:rPr>
          <w:rFonts w:ascii="Times New Roman" w:hAnsi="Times New Roman"/>
          <w:i/>
          <w:iCs/>
          <w:sz w:val="20"/>
          <w:lang w:val="en-GB"/>
        </w:rPr>
        <w:t>ml</w:t>
      </w:r>
      <w:r w:rsidRPr="00DA238F">
        <w:rPr>
          <w:rFonts w:ascii="Times New Roman" w:hAnsi="Times New Roman"/>
          <w:i/>
          <w:iCs/>
          <w:sz w:val="20"/>
          <w:lang w:val="el-GR"/>
        </w:rPr>
        <w:t xml:space="preserve"> και 10</w:t>
      </w:r>
      <w:r w:rsidR="002079A8" w:rsidRPr="00DA238F">
        <w:rPr>
          <w:rFonts w:ascii="Times New Roman" w:hAnsi="Times New Roman"/>
          <w:i/>
          <w:iCs/>
          <w:sz w:val="20"/>
          <w:lang w:val="el-GR"/>
        </w:rPr>
        <w:t> </w:t>
      </w:r>
      <w:r w:rsidRPr="00DA238F">
        <w:rPr>
          <w:rFonts w:ascii="Times New Roman" w:hAnsi="Times New Roman"/>
          <w:i/>
          <w:iCs/>
          <w:sz w:val="20"/>
          <w:lang w:val="en-GB"/>
        </w:rPr>
        <w:t>mg</w:t>
      </w:r>
      <w:r w:rsidRPr="00DA238F">
        <w:rPr>
          <w:rFonts w:ascii="Times New Roman" w:hAnsi="Times New Roman"/>
          <w:i/>
          <w:iCs/>
          <w:sz w:val="20"/>
          <w:lang w:val="el-GR"/>
        </w:rPr>
        <w:t>/0,8</w:t>
      </w:r>
      <w:r w:rsidR="002079A8" w:rsidRPr="00DA238F">
        <w:rPr>
          <w:rFonts w:ascii="Times New Roman" w:hAnsi="Times New Roman"/>
          <w:i/>
          <w:iCs/>
          <w:sz w:val="20"/>
          <w:lang w:val="el-GR"/>
        </w:rPr>
        <w:t> </w:t>
      </w:r>
      <w:r w:rsidRPr="00DA238F">
        <w:rPr>
          <w:rFonts w:ascii="Times New Roman" w:hAnsi="Times New Roman"/>
          <w:i/>
          <w:iCs/>
          <w:sz w:val="20"/>
          <w:lang w:val="en-GB"/>
        </w:rPr>
        <w:t>ml</w:t>
      </w:r>
      <w:r w:rsidRPr="00DA238F">
        <w:rPr>
          <w:rFonts w:ascii="Times New Roman" w:hAnsi="Times New Roman"/>
          <w:i/>
          <w:iCs/>
          <w:sz w:val="20"/>
          <w:lang w:val="el-GR"/>
        </w:rPr>
        <w:t>.</w:t>
      </w:r>
    </w:p>
    <w:p w14:paraId="2771B757" w14:textId="77777777" w:rsidR="00BA024E" w:rsidRDefault="00BA024E" w:rsidP="00923C56">
      <w:pPr>
        <w:widowControl/>
        <w:ind w:left="567" w:hanging="567"/>
        <w:rPr>
          <w:b/>
          <w:color w:val="000000"/>
          <w:lang w:val="el-GR"/>
        </w:rPr>
      </w:pPr>
    </w:p>
    <w:p w14:paraId="509357C6" w14:textId="77777777" w:rsidR="00AC0779" w:rsidRPr="00AC0779" w:rsidRDefault="00AC0779" w:rsidP="00923C56">
      <w:pPr>
        <w:widowControl/>
        <w:ind w:left="567" w:hanging="567"/>
        <w:rPr>
          <w:color w:val="000000"/>
          <w:lang w:val="el-GR"/>
        </w:rPr>
      </w:pPr>
      <w:r w:rsidRPr="00AC0779">
        <w:rPr>
          <w:color w:val="000000"/>
          <w:u w:val="single"/>
          <w:lang w:val="el-GR"/>
        </w:rPr>
        <w:t>Παιδιατρικός πληθυσμός</w:t>
      </w:r>
    </w:p>
    <w:p w14:paraId="3F9B3899" w14:textId="7205D291" w:rsidR="00AC0779" w:rsidRPr="00AC0779" w:rsidRDefault="00AC0779" w:rsidP="00923C56">
      <w:pPr>
        <w:widowControl/>
        <w:rPr>
          <w:iCs/>
          <w:color w:val="000000"/>
          <w:lang w:val="el-GR"/>
        </w:rPr>
      </w:pPr>
      <w:r w:rsidRPr="00AC0779">
        <w:rPr>
          <w:iCs/>
          <w:color w:val="000000"/>
          <w:lang w:val="el-GR"/>
        </w:rPr>
        <w:t xml:space="preserve">Η ασφάλεια του </w:t>
      </w:r>
      <w:r w:rsidRPr="00AC0779">
        <w:rPr>
          <w:iCs/>
          <w:color w:val="000000"/>
        </w:rPr>
        <w:t>fondaparinux</w:t>
      </w:r>
      <w:r w:rsidRPr="00AC0779">
        <w:rPr>
          <w:iCs/>
          <w:color w:val="000000"/>
          <w:lang w:val="el-GR"/>
        </w:rPr>
        <w:t xml:space="preserve"> σε παιδιατρικούς ασθενείς δεν έχει τεκμηριωθεί. Σε μια ανοιχτής επισήμανσης, </w:t>
      </w:r>
      <w:r w:rsidR="00912A15">
        <w:rPr>
          <w:iCs/>
          <w:color w:val="000000"/>
          <w:lang w:val="el-GR"/>
        </w:rPr>
        <w:t xml:space="preserve">μονού σκέλους, </w:t>
      </w:r>
      <w:r w:rsidRPr="00AC0779">
        <w:rPr>
          <w:iCs/>
          <w:color w:val="000000"/>
          <w:lang w:val="el-GR"/>
        </w:rPr>
        <w:t xml:space="preserve">αναδρομική, μη τυχαιοποιημένη, μονοκεντρική κλινική μελέτη με 366 παιδιατρικούς ασθενείς με ΦΘΕ οι οποίοι έλαβαν θεραπεία με </w:t>
      </w:r>
      <w:r w:rsidRPr="00AC0779">
        <w:rPr>
          <w:iCs/>
          <w:color w:val="000000"/>
        </w:rPr>
        <w:t>fondaparinux</w:t>
      </w:r>
      <w:r w:rsidRPr="00AC0779">
        <w:rPr>
          <w:iCs/>
          <w:color w:val="000000"/>
          <w:lang w:val="el-GR"/>
        </w:rPr>
        <w:t>, το προφίλ ασφάλειας είχε ως εξής:</w:t>
      </w:r>
    </w:p>
    <w:p w14:paraId="40D70E1D" w14:textId="6E1BF2CD" w:rsidR="00AC0779" w:rsidRPr="00AC0779" w:rsidRDefault="00AC0779" w:rsidP="00923C56">
      <w:pPr>
        <w:widowControl/>
        <w:rPr>
          <w:color w:val="000000"/>
          <w:lang w:val="el-GR"/>
        </w:rPr>
      </w:pPr>
      <w:r w:rsidRPr="00AC0779">
        <w:rPr>
          <w:color w:val="000000"/>
          <w:lang w:val="el-GR"/>
        </w:rPr>
        <w:t xml:space="preserve">Συμβάντα μείζονος αιμορραγίας κατά τον ορισμό της </w:t>
      </w:r>
      <w:r w:rsidRPr="00AC0779">
        <w:rPr>
          <w:color w:val="000000"/>
        </w:rPr>
        <w:t>ISTH</w:t>
      </w:r>
      <w:r w:rsidRPr="00AC0779">
        <w:rPr>
          <w:color w:val="000000"/>
          <w:lang w:val="el-GR"/>
        </w:rPr>
        <w:t xml:space="preserve"> (</w:t>
      </w:r>
      <w:r w:rsidRPr="00AC0779">
        <w:rPr>
          <w:color w:val="000000"/>
        </w:rPr>
        <w:t>n</w:t>
      </w:r>
      <w:r w:rsidRPr="00AC0779">
        <w:rPr>
          <w:color w:val="000000"/>
          <w:lang w:val="el-GR"/>
        </w:rPr>
        <w:t>=7, 1,9%): 1</w:t>
      </w:r>
      <w:r w:rsidRPr="00AC0779">
        <w:rPr>
          <w:color w:val="000000"/>
        </w:rPr>
        <w:t> </w:t>
      </w:r>
      <w:r w:rsidRPr="00AC0779">
        <w:rPr>
          <w:color w:val="000000"/>
          <w:lang w:val="el-GR"/>
        </w:rPr>
        <w:t xml:space="preserve">ασθενής (0,3%) είχε κλινικά έκδηλη αιμορραγία, 3 ασθενείς (0,8%) είχαν μείζονα αιμορραγία και 3 ασθενείς (0,8%) είχαν μείζονα αιμορραγία που έχρηζε χειρουργικής παρέμβασης. Συμβάντα μείζονος αιμορραγίας </w:t>
      </w:r>
      <w:r w:rsidR="00912A15">
        <w:rPr>
          <w:color w:val="000000"/>
          <w:lang w:val="el-GR"/>
        </w:rPr>
        <w:t>οδήγησαν σε</w:t>
      </w:r>
      <w:r w:rsidRPr="00AC0779">
        <w:rPr>
          <w:color w:val="000000"/>
          <w:lang w:val="el-GR"/>
        </w:rPr>
        <w:t xml:space="preserve"> προσωρινή διακοπή της θεραπείας με </w:t>
      </w:r>
      <w:r w:rsidRPr="00AC0779">
        <w:rPr>
          <w:color w:val="000000"/>
        </w:rPr>
        <w:t>fondaparinux</w:t>
      </w:r>
      <w:r w:rsidRPr="00AC0779">
        <w:rPr>
          <w:color w:val="000000"/>
          <w:lang w:val="el-GR"/>
        </w:rPr>
        <w:t xml:space="preserve"> για 4 ασθενείς και τη διακοπή του </w:t>
      </w:r>
      <w:r w:rsidRPr="00AC0779">
        <w:rPr>
          <w:color w:val="000000"/>
        </w:rPr>
        <w:t>fondaparinux</w:t>
      </w:r>
      <w:r w:rsidRPr="00AC0779">
        <w:rPr>
          <w:color w:val="000000"/>
          <w:lang w:val="el-GR"/>
        </w:rPr>
        <w:t xml:space="preserve"> για 3 ασθενείς. </w:t>
      </w:r>
    </w:p>
    <w:p w14:paraId="154541C9" w14:textId="6FA0A8BE" w:rsidR="00AC0779" w:rsidRPr="00AC0779" w:rsidRDefault="00AC0779" w:rsidP="00923C56">
      <w:pPr>
        <w:widowControl/>
        <w:rPr>
          <w:color w:val="000000"/>
          <w:lang w:val="el-GR"/>
        </w:rPr>
      </w:pPr>
      <w:r w:rsidRPr="00AC0779">
        <w:rPr>
          <w:color w:val="000000"/>
          <w:lang w:val="el-GR"/>
        </w:rPr>
        <w:t>Επιπλέον, 8</w:t>
      </w:r>
      <w:r w:rsidRPr="00AC0779">
        <w:rPr>
          <w:color w:val="000000"/>
        </w:rPr>
        <w:t> </w:t>
      </w:r>
      <w:r w:rsidRPr="00AC0779">
        <w:rPr>
          <w:color w:val="000000"/>
          <w:lang w:val="el-GR"/>
        </w:rPr>
        <w:t xml:space="preserve">ασθενείς (2,2%) είχαν έκδηλη αιμορραγία για την οποία χορηγήθηκε ένα προϊόν αίματος και η οποία δεν μπορούσε να αποδοθεί άμεσα στην υποκείμενη ιατρική πάθηση του ασθενούς και 4 ασθενείς (1,1%) παρουσίασαν αιμορραγία που έχρηζε ιατρικής ή χειρουργικής παρέμβασης. Όλα αυτά τα συμβάντα </w:t>
      </w:r>
      <w:r w:rsidR="008A0481">
        <w:rPr>
          <w:color w:val="000000"/>
          <w:lang w:val="el-GR"/>
        </w:rPr>
        <w:t xml:space="preserve">αιτιολογούν </w:t>
      </w:r>
      <w:r w:rsidRPr="00AC0779">
        <w:rPr>
          <w:color w:val="000000"/>
          <w:lang w:val="el-GR"/>
        </w:rPr>
        <w:t xml:space="preserve">είτε </w:t>
      </w:r>
      <w:r w:rsidR="008A0481">
        <w:rPr>
          <w:color w:val="000000"/>
          <w:lang w:val="el-GR"/>
        </w:rPr>
        <w:t xml:space="preserve">την </w:t>
      </w:r>
      <w:r w:rsidRPr="00AC0779">
        <w:rPr>
          <w:color w:val="000000"/>
          <w:lang w:val="el-GR"/>
        </w:rPr>
        <w:t xml:space="preserve">προσωρινή διακοπή ή </w:t>
      </w:r>
      <w:r w:rsidR="008A0481">
        <w:rPr>
          <w:color w:val="000000"/>
          <w:lang w:val="el-GR"/>
        </w:rPr>
        <w:t xml:space="preserve">την </w:t>
      </w:r>
      <w:r w:rsidRPr="00AC0779">
        <w:rPr>
          <w:color w:val="000000"/>
          <w:lang w:val="el-GR"/>
        </w:rPr>
        <w:t xml:space="preserve">απόσυρση από την θεραπεία με </w:t>
      </w:r>
      <w:r w:rsidRPr="00AC0779">
        <w:rPr>
          <w:color w:val="000000"/>
        </w:rPr>
        <w:t>fondaparinux</w:t>
      </w:r>
      <w:r w:rsidRPr="00AC0779">
        <w:rPr>
          <w:color w:val="000000"/>
          <w:lang w:val="el-GR"/>
        </w:rPr>
        <w:t xml:space="preserve">, εκτός από 1 ασθενή για τον οποίο δεν αναφέρθηκαν τα μέτρα που λήφθηκαν για το </w:t>
      </w:r>
      <w:r w:rsidRPr="00AC0779">
        <w:rPr>
          <w:color w:val="000000"/>
        </w:rPr>
        <w:t>fondaparinux</w:t>
      </w:r>
      <w:r w:rsidRPr="00AC0779">
        <w:rPr>
          <w:color w:val="000000"/>
          <w:lang w:val="el-GR"/>
        </w:rPr>
        <w:t xml:space="preserve">. </w:t>
      </w:r>
    </w:p>
    <w:p w14:paraId="1CF967EE" w14:textId="134BCFCD" w:rsidR="00AC0779" w:rsidRPr="00AC0779" w:rsidRDefault="00AC0779" w:rsidP="00923C56">
      <w:pPr>
        <w:widowControl/>
        <w:rPr>
          <w:color w:val="000000"/>
          <w:lang w:val="el-GR"/>
        </w:rPr>
      </w:pPr>
      <w:r w:rsidRPr="00AC0779">
        <w:rPr>
          <w:color w:val="000000"/>
          <w:lang w:val="el-GR"/>
        </w:rPr>
        <w:t>Επιπλέον 65</w:t>
      </w:r>
      <w:r w:rsidRPr="00AC0779">
        <w:rPr>
          <w:color w:val="000000"/>
        </w:rPr>
        <w:t> </w:t>
      </w:r>
      <w:r w:rsidRPr="00AC0779">
        <w:rPr>
          <w:color w:val="000000"/>
          <w:lang w:val="el-GR"/>
        </w:rPr>
        <w:t xml:space="preserve">ασθενείς (17,8%) ανέφεραν άλλα συμβάντα έκδηλης αιμορραγίας ή έμμηνο ρύση που </w:t>
      </w:r>
      <w:r w:rsidR="008A0481">
        <w:rPr>
          <w:color w:val="000000"/>
          <w:lang w:val="el-GR"/>
        </w:rPr>
        <w:t>οδήγησαν σε</w:t>
      </w:r>
      <w:r w:rsidRPr="00AC0779">
        <w:rPr>
          <w:color w:val="000000"/>
          <w:lang w:val="el-GR"/>
        </w:rPr>
        <w:t xml:space="preserve"> ιατρική διαβούλευση ή/και παρέμβαση.</w:t>
      </w:r>
    </w:p>
    <w:p w14:paraId="2714D9DF" w14:textId="77777777" w:rsidR="00AC0779" w:rsidRPr="00AC0779" w:rsidRDefault="00AC0779" w:rsidP="00923C56">
      <w:pPr>
        <w:widowControl/>
        <w:rPr>
          <w:iCs/>
          <w:color w:val="000000"/>
          <w:lang w:val="el-GR"/>
        </w:rPr>
      </w:pPr>
    </w:p>
    <w:p w14:paraId="65F713A1" w14:textId="77777777" w:rsidR="00AC0779" w:rsidRPr="00AC0779" w:rsidRDefault="00AC0779" w:rsidP="00923C56">
      <w:pPr>
        <w:widowControl/>
        <w:rPr>
          <w:color w:val="000000"/>
          <w:lang w:val="el-GR"/>
        </w:rPr>
      </w:pPr>
      <w:r w:rsidRPr="00AC0779">
        <w:rPr>
          <w:color w:val="000000"/>
          <w:lang w:val="el-GR"/>
        </w:rPr>
        <w:t>Σημειώθηκαν τα παρακάτω ανεπιθύμητα συμβάντα ειδικού ενδιαφέροντος (</w:t>
      </w:r>
      <w:r w:rsidRPr="00AC0779">
        <w:rPr>
          <w:color w:val="000000"/>
        </w:rPr>
        <w:t>n</w:t>
      </w:r>
      <w:r w:rsidRPr="00AC0779">
        <w:rPr>
          <w:color w:val="000000"/>
          <w:lang w:val="el-GR"/>
        </w:rPr>
        <w:t>=189, 51,6%): αναιμία (27%), θρομβοκυτοπενία (18%), αλλεργικές αντιδράσεις (1%) και υποκαλιαιμία (14%).</w:t>
      </w:r>
    </w:p>
    <w:p w14:paraId="52B8FC9A" w14:textId="77777777" w:rsidR="00AC0779" w:rsidRPr="00A0559E" w:rsidRDefault="00AC0779" w:rsidP="00923C56">
      <w:pPr>
        <w:widowControl/>
        <w:ind w:left="567" w:hanging="567"/>
        <w:rPr>
          <w:color w:val="000000"/>
          <w:lang w:val="el-GR"/>
        </w:rPr>
      </w:pPr>
    </w:p>
    <w:p w14:paraId="1DBF761E" w14:textId="77777777" w:rsidR="00491159" w:rsidRDefault="00491159" w:rsidP="00923C56">
      <w:pPr>
        <w:keepNext/>
        <w:widowControl/>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55230C07" w14:textId="372865E4" w:rsidR="00A027B2" w:rsidRDefault="00491159" w:rsidP="00923C56">
      <w:pPr>
        <w:keepNext/>
        <w:keepLines/>
        <w:widowControl/>
        <w:rPr>
          <w:szCs w:val="22"/>
          <w:lang w:val="el-GR"/>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Ζητείται από τους επαγγελματίες του τομέα της υγειονομικής περίθαλψης να αναφέρουν ο</w:t>
      </w:r>
      <w:r>
        <w:rPr>
          <w:szCs w:val="22"/>
          <w:lang w:val="el-GR"/>
        </w:rPr>
        <w:t>πο</w:t>
      </w:r>
      <w:r w:rsidRPr="00166D11">
        <w:rPr>
          <w:szCs w:val="22"/>
          <w:lang w:val="el-GR"/>
        </w:rPr>
        <w:t xml:space="preserve">ιεσδήποτε πιθανολογούμενες ανεπιθύμητες ενέργειες </w:t>
      </w:r>
      <w:r w:rsidRPr="00491159">
        <w:rPr>
          <w:szCs w:val="22"/>
          <w:lang w:val="el-GR"/>
        </w:rPr>
        <w:t xml:space="preserve">μέσω του </w:t>
      </w:r>
      <w:r w:rsidR="00E16BC9" w:rsidRPr="001B3C3B">
        <w:rPr>
          <w:szCs w:val="22"/>
          <w:highlight w:val="lightGray"/>
          <w:lang w:val="el-GR"/>
        </w:rPr>
        <w:t xml:space="preserve">εθνικού συστήματος αναφοράς που αναγράφεται στο </w:t>
      </w:r>
      <w:hyperlink r:id="rId17" w:history="1">
        <w:r w:rsidR="00E16BC9" w:rsidRPr="00DA238F">
          <w:rPr>
            <w:rStyle w:val="Hyperlink"/>
            <w:highlight w:val="lightGray"/>
            <w:lang w:val="el-GR"/>
          </w:rPr>
          <w:t xml:space="preserve">Παράρτημα </w:t>
        </w:r>
        <w:r w:rsidR="00E16BC9" w:rsidRPr="00DA238F">
          <w:rPr>
            <w:rStyle w:val="Hyperlink"/>
            <w:highlight w:val="lightGray"/>
          </w:rPr>
          <w:t>V</w:t>
        </w:r>
      </w:hyperlink>
      <w:r w:rsidR="00E16BC9" w:rsidRPr="005B5FF9">
        <w:rPr>
          <w:szCs w:val="22"/>
          <w:lang w:val="el-GR"/>
        </w:rPr>
        <w:t>.</w:t>
      </w:r>
    </w:p>
    <w:p w14:paraId="3C914C0C" w14:textId="77777777" w:rsidR="000A5668" w:rsidRPr="00487027" w:rsidRDefault="000A5668" w:rsidP="00923C56">
      <w:pPr>
        <w:keepNext/>
        <w:keepLines/>
        <w:widowControl/>
        <w:ind w:left="567" w:hanging="567"/>
        <w:rPr>
          <w:b/>
          <w:color w:val="000000"/>
          <w:lang w:val="el-GR"/>
        </w:rPr>
      </w:pPr>
    </w:p>
    <w:p w14:paraId="2D1F4A98" w14:textId="77777777" w:rsidR="00010E29" w:rsidRPr="00487027" w:rsidRDefault="00010E29" w:rsidP="00923C56">
      <w:pPr>
        <w:keepNext/>
        <w:keepLines/>
        <w:widowControl/>
        <w:ind w:left="567" w:hanging="567"/>
        <w:rPr>
          <w:color w:val="000000"/>
          <w:lang w:val="el-GR"/>
        </w:rPr>
      </w:pPr>
      <w:r w:rsidRPr="00487027">
        <w:rPr>
          <w:b/>
          <w:color w:val="000000"/>
          <w:lang w:val="el-GR"/>
        </w:rPr>
        <w:t>4.9</w:t>
      </w:r>
      <w:r w:rsidRPr="00487027">
        <w:rPr>
          <w:b/>
          <w:color w:val="000000"/>
          <w:lang w:val="el-GR"/>
        </w:rPr>
        <w:tab/>
        <w:t>Υπερδοσολογία</w:t>
      </w:r>
    </w:p>
    <w:p w14:paraId="247D61B7" w14:textId="77777777" w:rsidR="00010E29" w:rsidRPr="00487027" w:rsidRDefault="00010E29" w:rsidP="00923C56">
      <w:pPr>
        <w:keepNext/>
        <w:keepLines/>
        <w:widowControl/>
        <w:rPr>
          <w:color w:val="000000"/>
          <w:lang w:val="el-GR"/>
        </w:rPr>
      </w:pPr>
    </w:p>
    <w:p w14:paraId="791A81AB" w14:textId="77777777" w:rsidR="00010E29" w:rsidRPr="00487027" w:rsidRDefault="00010E29" w:rsidP="00923C56">
      <w:pPr>
        <w:keepNext/>
        <w:keepLines/>
        <w:widowControl/>
        <w:rPr>
          <w:color w:val="000000"/>
          <w:lang w:val="el-GR"/>
        </w:rPr>
      </w:pPr>
      <w:r w:rsidRPr="00487027">
        <w:rPr>
          <w:color w:val="000000"/>
          <w:lang w:val="el-GR"/>
        </w:rPr>
        <w:t xml:space="preserve">Δοσολογία fondaparinux μεγαλύτερη του συνιστώμενου δοσολογικού σχήματος, μπορεί να οδηγήσει σε αύξηση του κινδύνου αιμορραγίας. Δεν υπάρχει κανένα γνωστό αντίδοτο του </w:t>
      </w:r>
      <w:r w:rsidRPr="00487027">
        <w:rPr>
          <w:color w:val="000000"/>
        </w:rPr>
        <w:t>fondaparinux</w:t>
      </w:r>
      <w:r w:rsidRPr="00487027">
        <w:rPr>
          <w:color w:val="000000"/>
          <w:lang w:val="el-GR"/>
        </w:rPr>
        <w:t>.</w:t>
      </w:r>
    </w:p>
    <w:p w14:paraId="08ED754F" w14:textId="77777777" w:rsidR="00010E29" w:rsidRPr="00487027" w:rsidRDefault="00010E29" w:rsidP="00923C56">
      <w:pPr>
        <w:widowControl/>
        <w:rPr>
          <w:color w:val="000000"/>
          <w:lang w:val="el-GR"/>
        </w:rPr>
      </w:pPr>
    </w:p>
    <w:p w14:paraId="18BA18AA" w14:textId="77777777" w:rsidR="00010E29" w:rsidRPr="00487027" w:rsidRDefault="00010E29" w:rsidP="00923C56">
      <w:pPr>
        <w:keepNext/>
        <w:keepLines/>
        <w:widowControl/>
        <w:rPr>
          <w:color w:val="000000"/>
          <w:lang w:val="el-GR"/>
        </w:rPr>
      </w:pPr>
      <w:r w:rsidRPr="00487027">
        <w:rPr>
          <w:color w:val="000000"/>
          <w:lang w:val="el-GR"/>
        </w:rPr>
        <w:t xml:space="preserve">Υπερδοσολογία συσχετιζόμενη με αιμορραγικές επιπλοκές θα πρέπει να οδηγήσει σε διακοπή της θεραπείας και έρευνα της αρχικής αιτιολογίας. </w:t>
      </w:r>
    </w:p>
    <w:p w14:paraId="3650F7BE" w14:textId="77777777" w:rsidR="00010E29" w:rsidRPr="00487027" w:rsidRDefault="00010E29" w:rsidP="00923C56">
      <w:pPr>
        <w:keepNext/>
        <w:keepLines/>
        <w:widowControl/>
        <w:rPr>
          <w:color w:val="000000"/>
          <w:lang w:val="el-GR"/>
        </w:rPr>
      </w:pPr>
      <w:r w:rsidRPr="00487027">
        <w:rPr>
          <w:color w:val="000000"/>
          <w:lang w:val="el-GR"/>
        </w:rPr>
        <w:t>Θα πρέπει να εξετάζεται η έναρξη της κατάλληλης θεραπευτικής αντιμετώπισης, όπως χειρουργική αιμόσταση, αντικατάσταση αίματος, μετάγγιση νωπού πλάσματος ή πλασμαφαίρεση.</w:t>
      </w:r>
    </w:p>
    <w:p w14:paraId="5B3D0086" w14:textId="77777777" w:rsidR="00010E29" w:rsidRPr="00487027" w:rsidRDefault="00010E29" w:rsidP="00923C56">
      <w:pPr>
        <w:widowControl/>
        <w:rPr>
          <w:color w:val="000000"/>
          <w:lang w:val="el-GR"/>
        </w:rPr>
      </w:pPr>
    </w:p>
    <w:p w14:paraId="4E49FFFA" w14:textId="77777777" w:rsidR="00010E29" w:rsidRPr="00487027" w:rsidRDefault="00010E29" w:rsidP="00923C56">
      <w:pPr>
        <w:widowControl/>
        <w:rPr>
          <w:color w:val="000000"/>
          <w:lang w:val="el-GR"/>
        </w:rPr>
      </w:pPr>
    </w:p>
    <w:p w14:paraId="07EDF7DC" w14:textId="77777777" w:rsidR="00010E29" w:rsidRPr="00487027" w:rsidRDefault="00010E29" w:rsidP="00DA238F">
      <w:pPr>
        <w:keepNext/>
        <w:widowControl/>
        <w:ind w:left="567" w:hanging="567"/>
        <w:rPr>
          <w:color w:val="000000"/>
          <w:lang w:val="el-GR"/>
        </w:rPr>
      </w:pPr>
      <w:r w:rsidRPr="00487027">
        <w:rPr>
          <w:b/>
          <w:color w:val="000000"/>
          <w:lang w:val="el-GR"/>
        </w:rPr>
        <w:t>5.</w:t>
      </w:r>
      <w:r w:rsidRPr="00487027">
        <w:rPr>
          <w:b/>
          <w:color w:val="000000"/>
          <w:lang w:val="el-GR"/>
        </w:rPr>
        <w:tab/>
        <w:t xml:space="preserve">ΦΑΡΜΑΚΟΛΟΓΙΚΕΣ ΙΔΙΟΤΗΤΕΣ </w:t>
      </w:r>
    </w:p>
    <w:p w14:paraId="4F4A64D3" w14:textId="77777777" w:rsidR="00010E29" w:rsidRPr="00487027" w:rsidRDefault="00010E29" w:rsidP="00DA238F">
      <w:pPr>
        <w:keepNext/>
        <w:widowControl/>
        <w:rPr>
          <w:color w:val="000000"/>
          <w:lang w:val="el-GR"/>
        </w:rPr>
      </w:pPr>
    </w:p>
    <w:p w14:paraId="740ACB71" w14:textId="77777777" w:rsidR="00010E29" w:rsidRPr="00487027" w:rsidRDefault="00010E29" w:rsidP="00DA238F">
      <w:pPr>
        <w:keepNext/>
        <w:widowControl/>
        <w:ind w:left="567" w:hanging="567"/>
        <w:rPr>
          <w:color w:val="000000"/>
          <w:lang w:val="el-GR"/>
        </w:rPr>
      </w:pPr>
      <w:r w:rsidRPr="00487027">
        <w:rPr>
          <w:b/>
          <w:color w:val="000000"/>
          <w:lang w:val="el-GR"/>
        </w:rPr>
        <w:t>5.1</w:t>
      </w:r>
      <w:r w:rsidRPr="00487027">
        <w:rPr>
          <w:b/>
          <w:color w:val="000000"/>
          <w:lang w:val="el-GR"/>
        </w:rPr>
        <w:tab/>
        <w:t>Φαρμακοδυναμικές ιδιότητες</w:t>
      </w:r>
    </w:p>
    <w:p w14:paraId="5D2B9141" w14:textId="77777777" w:rsidR="00010E29" w:rsidRPr="00487027" w:rsidRDefault="00010E29" w:rsidP="00DA238F">
      <w:pPr>
        <w:keepNext/>
        <w:widowControl/>
        <w:rPr>
          <w:color w:val="000000"/>
          <w:lang w:val="el-GR"/>
        </w:rPr>
      </w:pPr>
    </w:p>
    <w:p w14:paraId="6B705755" w14:textId="77777777" w:rsidR="00010E29" w:rsidRPr="00487027" w:rsidRDefault="00010E29" w:rsidP="00DA238F">
      <w:pPr>
        <w:keepNext/>
        <w:widowControl/>
        <w:rPr>
          <w:color w:val="000000"/>
          <w:lang w:val="el-GR"/>
        </w:rPr>
      </w:pPr>
      <w:r w:rsidRPr="00487027">
        <w:rPr>
          <w:color w:val="000000"/>
          <w:lang w:val="el-GR"/>
        </w:rPr>
        <w:t>Φαρμακοθεραπευτική κατηγορία: αντιθρομβωτικοί παράγοντες</w:t>
      </w:r>
    </w:p>
    <w:p w14:paraId="4FD34739" w14:textId="77777777" w:rsidR="00010E29" w:rsidRPr="00487027" w:rsidRDefault="00010E29" w:rsidP="00923C56">
      <w:pPr>
        <w:widowControl/>
        <w:rPr>
          <w:color w:val="000000"/>
          <w:lang w:val="el-GR"/>
        </w:rPr>
      </w:pPr>
      <w:r w:rsidRPr="00487027">
        <w:rPr>
          <w:color w:val="000000"/>
          <w:lang w:val="el-GR"/>
        </w:rPr>
        <w:t>Κωδικός ATC: Β01ΑΧ05</w:t>
      </w:r>
    </w:p>
    <w:p w14:paraId="77602C8C" w14:textId="77777777" w:rsidR="00010E29" w:rsidRPr="00487027" w:rsidRDefault="00010E29" w:rsidP="00923C56">
      <w:pPr>
        <w:pStyle w:val="Header"/>
        <w:widowControl/>
        <w:tabs>
          <w:tab w:val="clear" w:pos="4153"/>
          <w:tab w:val="clear" w:pos="8306"/>
        </w:tabs>
        <w:rPr>
          <w:color w:val="000000"/>
          <w:lang w:val="el-GR"/>
        </w:rPr>
      </w:pPr>
    </w:p>
    <w:p w14:paraId="3F99E4B4" w14:textId="77777777" w:rsidR="00010E29" w:rsidRPr="000C1D75" w:rsidRDefault="00010E29" w:rsidP="00923C56">
      <w:pPr>
        <w:widowControl/>
        <w:rPr>
          <w:b/>
          <w:i/>
          <w:iCs/>
          <w:u w:val="single"/>
          <w:lang w:val="el-GR"/>
        </w:rPr>
      </w:pPr>
      <w:r w:rsidRPr="000C1D75">
        <w:rPr>
          <w:i/>
          <w:iCs/>
          <w:u w:val="single"/>
          <w:lang w:val="el-GR"/>
        </w:rPr>
        <w:t>Φαρμακοδυναμική δράση</w:t>
      </w:r>
    </w:p>
    <w:p w14:paraId="0DE7B253" w14:textId="77777777" w:rsidR="00010E29" w:rsidRPr="00487027" w:rsidRDefault="00010E29" w:rsidP="00923C56">
      <w:pPr>
        <w:widowControl/>
        <w:rPr>
          <w:color w:val="000000"/>
          <w:lang w:val="el-GR"/>
        </w:rPr>
      </w:pPr>
    </w:p>
    <w:p w14:paraId="0CB0C0F8" w14:textId="77777777" w:rsidR="00010E29" w:rsidRPr="00487027" w:rsidRDefault="00010E29" w:rsidP="00923C56">
      <w:pPr>
        <w:widowControl/>
        <w:rPr>
          <w:color w:val="000000"/>
          <w:lang w:val="el-GR"/>
        </w:rPr>
      </w:pPr>
      <w:r w:rsidRPr="00487027">
        <w:rPr>
          <w:color w:val="000000"/>
          <w:lang w:val="el-GR"/>
        </w:rPr>
        <w:t>Το fondaparinux είναι ένας συνθετικός και εκλεκτικός αναστολέας του ενεργοποιημένου Παράγοντα Χ (Xa). Η αντιθρομβωτική δράση του fondaparinux είναι αποτέλεσμα της εκλεκτικής αναστολής του Παράγοντα Xa μέσω της αντιθρομβίνης ΙΙΙ (αντιθρομβίνη). Με την εκλεκτική δέσμευσή του στην αντιθρομβίνη, το fondaparinux ενισχύει (κατά 300 περίπου φορές) την ενδογενή αναστολή που ασκεί η αντιθρομβίνη στον Παράγοντα Xa. Η αδρανοποίηση του Παράγοντα Xa αναστέλλει τον καταρράκτη της πήξης του αίματος με αποτέλεσμα το μη σχηματισμό θρομβίνης και τη δημιουργία θρόμβου. Το fondaparinux δεν απενεργοποιεί τη θρομβίνη (ενεργοποιημένος Παράγοντας ΙΙ) και δεν επιδρά στα αιμοπετάλια.</w:t>
      </w:r>
    </w:p>
    <w:p w14:paraId="73E7A103" w14:textId="77777777" w:rsidR="00010E29" w:rsidRPr="00487027" w:rsidRDefault="00010E29" w:rsidP="00923C56">
      <w:pPr>
        <w:widowControl/>
        <w:rPr>
          <w:color w:val="000000"/>
          <w:lang w:val="el-GR"/>
        </w:rPr>
      </w:pPr>
    </w:p>
    <w:p w14:paraId="1818F5C4" w14:textId="77777777" w:rsidR="00010E29" w:rsidRPr="007A2798" w:rsidRDefault="00010E29" w:rsidP="00923C56">
      <w:pPr>
        <w:widowControl/>
        <w:numPr>
          <w:ilvl w:val="12"/>
          <w:numId w:val="0"/>
        </w:numPr>
        <w:tabs>
          <w:tab w:val="left" w:pos="567"/>
        </w:tabs>
        <w:rPr>
          <w:color w:val="000000"/>
          <w:szCs w:val="22"/>
          <w:lang w:val="el-GR"/>
        </w:rPr>
      </w:pPr>
      <w:r w:rsidRPr="00487027">
        <w:rPr>
          <w:color w:val="000000"/>
          <w:lang w:val="el-GR"/>
        </w:rPr>
        <w:t xml:space="preserve">Στα θεραπευτικά δοσολογικά σχήματα που χρησιμοποιούνται στη θεραπεία, το fondaparinux δεν επηρεάζει, σε κλινικά σημαντική έκταση, τις συνήθεις εργαστηριακές δοκιμασίες της πήξεως, όπως το χρόνο ενεργού θρομβοπλαστίνης (aPTT), το χρόνο ενεργής πήξης (ACT) ή το χρόνο προθρομβίνης (ΡΤ)/ΙΝR στο πλάσμα ούτε το χρόνο αιμορραγίας, ή την ινωδολυτική δραστικότητα. </w:t>
      </w:r>
      <w:r w:rsidR="007A2798">
        <w:rPr>
          <w:color w:val="000000"/>
          <w:szCs w:val="22"/>
          <w:lang w:val="el-GR"/>
        </w:rPr>
        <w:t>Ωστόσο</w:t>
      </w:r>
      <w:r w:rsidR="007A2798" w:rsidRPr="00272267">
        <w:rPr>
          <w:color w:val="000000"/>
          <w:szCs w:val="22"/>
          <w:lang w:val="el-GR"/>
        </w:rPr>
        <w:t xml:space="preserve">, </w:t>
      </w:r>
      <w:r w:rsidR="007A2798">
        <w:rPr>
          <w:color w:val="000000"/>
          <w:szCs w:val="22"/>
          <w:lang w:val="el-GR"/>
        </w:rPr>
        <w:t>έχουν</w:t>
      </w:r>
      <w:r w:rsidR="007A2798" w:rsidRPr="00272267">
        <w:rPr>
          <w:color w:val="000000"/>
          <w:szCs w:val="22"/>
          <w:lang w:val="el-GR"/>
        </w:rPr>
        <w:t xml:space="preserve"> </w:t>
      </w:r>
      <w:r w:rsidR="007A2798">
        <w:rPr>
          <w:color w:val="000000"/>
          <w:szCs w:val="22"/>
          <w:lang w:val="el-GR"/>
        </w:rPr>
        <w:t>ληφθεί</w:t>
      </w:r>
      <w:r w:rsidR="007A2798" w:rsidRPr="00272267">
        <w:rPr>
          <w:color w:val="000000"/>
          <w:szCs w:val="22"/>
          <w:lang w:val="el-GR"/>
        </w:rPr>
        <w:t xml:space="preserve"> </w:t>
      </w:r>
      <w:r w:rsidR="007A2798">
        <w:rPr>
          <w:color w:val="000000"/>
          <w:szCs w:val="22"/>
          <w:lang w:val="el-GR"/>
        </w:rPr>
        <w:t>σπάνιες</w:t>
      </w:r>
      <w:r w:rsidR="007A2798" w:rsidRPr="00272267">
        <w:rPr>
          <w:color w:val="000000"/>
          <w:szCs w:val="22"/>
          <w:lang w:val="el-GR"/>
        </w:rPr>
        <w:t xml:space="preserve"> </w:t>
      </w:r>
      <w:r w:rsidR="007A2798">
        <w:rPr>
          <w:color w:val="000000"/>
          <w:szCs w:val="22"/>
          <w:lang w:val="el-GR"/>
        </w:rPr>
        <w:t>αυθόρμητες</w:t>
      </w:r>
      <w:r w:rsidR="007A2798" w:rsidRPr="00272267">
        <w:rPr>
          <w:color w:val="000000"/>
          <w:szCs w:val="22"/>
          <w:lang w:val="el-GR"/>
        </w:rPr>
        <w:t xml:space="preserve"> </w:t>
      </w:r>
      <w:r w:rsidR="007A2798">
        <w:rPr>
          <w:color w:val="000000"/>
          <w:szCs w:val="22"/>
          <w:lang w:val="el-GR"/>
        </w:rPr>
        <w:t>αναφορές για επιμήκυνση του</w:t>
      </w:r>
      <w:r w:rsidR="007A2798" w:rsidRPr="00272267">
        <w:rPr>
          <w:color w:val="000000"/>
          <w:szCs w:val="22"/>
          <w:lang w:val="el-GR"/>
        </w:rPr>
        <w:t xml:space="preserve"> </w:t>
      </w:r>
      <w:proofErr w:type="spellStart"/>
      <w:r w:rsidR="007A2798">
        <w:rPr>
          <w:color w:val="000000"/>
          <w:szCs w:val="22"/>
        </w:rPr>
        <w:t>aPTT</w:t>
      </w:r>
      <w:proofErr w:type="spellEnd"/>
      <w:r w:rsidR="007A2798" w:rsidRPr="00272267">
        <w:rPr>
          <w:color w:val="000000"/>
          <w:szCs w:val="22"/>
          <w:lang w:val="el-GR"/>
        </w:rPr>
        <w:t>.</w:t>
      </w:r>
      <w:r w:rsidR="007A2798" w:rsidRPr="007A2798">
        <w:rPr>
          <w:color w:val="000000"/>
          <w:szCs w:val="22"/>
          <w:lang w:val="el-GR"/>
        </w:rPr>
        <w:t xml:space="preserve"> </w:t>
      </w:r>
      <w:r w:rsidRPr="00487027">
        <w:rPr>
          <w:color w:val="000000"/>
          <w:lang w:val="el-GR"/>
        </w:rPr>
        <w:t xml:space="preserve">Σε υψηλότερες δόσεις, μπορεί να παρουσιαστούν μέτριες μεταβολές στο </w:t>
      </w:r>
      <w:proofErr w:type="spellStart"/>
      <w:r w:rsidRPr="00487027">
        <w:rPr>
          <w:color w:val="000000"/>
        </w:rPr>
        <w:t>aPTT</w:t>
      </w:r>
      <w:proofErr w:type="spellEnd"/>
      <w:r w:rsidRPr="00487027">
        <w:rPr>
          <w:color w:val="000000"/>
          <w:lang w:val="el-GR"/>
        </w:rPr>
        <w:t xml:space="preserve">. Στη δόση των 10 </w:t>
      </w:r>
      <w:r w:rsidRPr="00487027">
        <w:rPr>
          <w:color w:val="000000"/>
        </w:rPr>
        <w:t>mg</w:t>
      </w:r>
      <w:r w:rsidRPr="00487027">
        <w:rPr>
          <w:color w:val="000000"/>
          <w:lang w:val="el-GR"/>
        </w:rPr>
        <w:t xml:space="preserve"> που χρησιμοποιήθηκε στις μελέτες αλληλεπίδρασης, το </w:t>
      </w:r>
      <w:r w:rsidRPr="00487027">
        <w:rPr>
          <w:color w:val="000000"/>
        </w:rPr>
        <w:t>fondaparinux</w:t>
      </w:r>
      <w:r w:rsidRPr="00487027">
        <w:rPr>
          <w:color w:val="000000"/>
          <w:lang w:val="el-GR"/>
        </w:rPr>
        <w:t xml:space="preserve"> δεν επηρέασε σημαντικά την αντιπηκτική δραστικότητα (</w:t>
      </w:r>
      <w:r w:rsidRPr="00487027">
        <w:rPr>
          <w:color w:val="000000"/>
        </w:rPr>
        <w:t>INR</w:t>
      </w:r>
      <w:r w:rsidRPr="00487027">
        <w:rPr>
          <w:color w:val="000000"/>
          <w:lang w:val="el-GR"/>
        </w:rPr>
        <w:t>) της βαρφαρίνης.</w:t>
      </w:r>
    </w:p>
    <w:p w14:paraId="1099157B" w14:textId="77777777" w:rsidR="00010E29" w:rsidRPr="00487027" w:rsidRDefault="00010E29" w:rsidP="00923C56">
      <w:pPr>
        <w:widowControl/>
        <w:rPr>
          <w:color w:val="000000"/>
          <w:lang w:val="el-GR"/>
        </w:rPr>
      </w:pPr>
    </w:p>
    <w:p w14:paraId="5BD9C8C7" w14:textId="77777777" w:rsidR="00010E29" w:rsidRPr="000A5668" w:rsidRDefault="00010E29" w:rsidP="00923C56">
      <w:pPr>
        <w:widowControl/>
        <w:rPr>
          <w:color w:val="000000"/>
          <w:lang w:val="el-GR"/>
        </w:rPr>
      </w:pPr>
      <w:r w:rsidRPr="000A5668">
        <w:rPr>
          <w:color w:val="000000"/>
          <w:lang w:val="el-GR"/>
        </w:rPr>
        <w:t xml:space="preserve">Το fondaparinux δεν προκαλεί </w:t>
      </w:r>
      <w:r w:rsidR="00531867" w:rsidRPr="000A5668">
        <w:rPr>
          <w:color w:val="000000"/>
          <w:lang w:val="el-GR"/>
        </w:rPr>
        <w:t xml:space="preserve">συνήθως </w:t>
      </w:r>
      <w:r w:rsidRPr="000A5668">
        <w:rPr>
          <w:color w:val="000000"/>
          <w:lang w:val="el-GR"/>
        </w:rPr>
        <w:t>διασταυρούμενη αντίδραση με τον ορό ασθενών με ηπαρινο-εξαρτώμενη θρομβοκυτοπενία</w:t>
      </w:r>
      <w:r w:rsidR="00531867" w:rsidRPr="00DA238F">
        <w:rPr>
          <w:lang w:val="el-GR"/>
        </w:rPr>
        <w:t xml:space="preserve"> </w:t>
      </w:r>
      <w:r w:rsidR="00531867" w:rsidRPr="000A5668">
        <w:rPr>
          <w:u w:val="single"/>
          <w:lang w:val="el-GR"/>
        </w:rPr>
        <w:t>(</w:t>
      </w:r>
      <w:r w:rsidR="00531867" w:rsidRPr="000A5668">
        <w:rPr>
          <w:u w:val="single"/>
        </w:rPr>
        <w:t>HIT</w:t>
      </w:r>
      <w:r w:rsidR="00531867" w:rsidRPr="000A5668">
        <w:rPr>
          <w:u w:val="single"/>
          <w:lang w:val="el-GR"/>
        </w:rPr>
        <w:t>)</w:t>
      </w:r>
      <w:r w:rsidR="00531867" w:rsidRPr="000A5668">
        <w:rPr>
          <w:lang w:val="el-GR"/>
        </w:rPr>
        <w:t xml:space="preserve">. Ωστόσο, έχουν ληφθεί σπάνιες αυθόρμητες αναφορές ΗΙΤ σε ασθενείς που λάμβαναν θεραπεία με </w:t>
      </w:r>
      <w:r w:rsidR="00531867" w:rsidRPr="000A5668">
        <w:t>fondaparinux</w:t>
      </w:r>
      <w:r w:rsidR="00531867" w:rsidRPr="000A5668">
        <w:rPr>
          <w:lang w:val="el-GR"/>
        </w:rPr>
        <w:t>.</w:t>
      </w:r>
    </w:p>
    <w:p w14:paraId="4CF863DE" w14:textId="77777777" w:rsidR="00010E29" w:rsidRPr="00487027" w:rsidRDefault="00010E29" w:rsidP="00923C56">
      <w:pPr>
        <w:widowControl/>
        <w:rPr>
          <w:color w:val="000000"/>
          <w:lang w:val="el-GR"/>
        </w:rPr>
      </w:pPr>
    </w:p>
    <w:p w14:paraId="701C12DD" w14:textId="77777777" w:rsidR="00010E29" w:rsidRPr="000C1D75" w:rsidRDefault="00010E29" w:rsidP="00923C56">
      <w:pPr>
        <w:widowControl/>
        <w:rPr>
          <w:b/>
          <w:i/>
          <w:iCs/>
          <w:u w:val="single"/>
          <w:lang w:val="el-GR"/>
        </w:rPr>
      </w:pPr>
      <w:r w:rsidRPr="000C1D75">
        <w:rPr>
          <w:i/>
          <w:iCs/>
          <w:u w:val="single"/>
          <w:lang w:val="el-GR"/>
        </w:rPr>
        <w:t>Κλινικές μελέτες</w:t>
      </w:r>
    </w:p>
    <w:p w14:paraId="000C929D" w14:textId="77777777" w:rsidR="00010E29" w:rsidRPr="00487027" w:rsidRDefault="00010E29" w:rsidP="00923C56">
      <w:pPr>
        <w:widowControl/>
        <w:rPr>
          <w:color w:val="000000"/>
          <w:lang w:val="el-GR"/>
        </w:rPr>
      </w:pPr>
    </w:p>
    <w:p w14:paraId="7D613AEB" w14:textId="77777777" w:rsidR="00010E29" w:rsidRPr="00487027" w:rsidRDefault="00010E29" w:rsidP="00923C56">
      <w:pPr>
        <w:widowControl/>
        <w:rPr>
          <w:color w:val="000000"/>
          <w:lang w:val="el-GR"/>
        </w:rPr>
      </w:pPr>
      <w:r w:rsidRPr="00487027">
        <w:rPr>
          <w:color w:val="000000"/>
          <w:lang w:val="el-GR"/>
        </w:rPr>
        <w:t xml:space="preserve">Το πρόγραμμα κλινικών μελετών του </w:t>
      </w:r>
      <w:r w:rsidRPr="00487027">
        <w:rPr>
          <w:color w:val="000000"/>
        </w:rPr>
        <w:t>fondaparinux</w:t>
      </w:r>
      <w:r w:rsidRPr="00487027">
        <w:rPr>
          <w:color w:val="000000"/>
          <w:lang w:val="el-GR"/>
        </w:rPr>
        <w:t xml:space="preserve"> στη θεραπεία της Φλεβικής Θρομβοεμβολής (ΦΘΕ) σχεδιάστηκε για να δείξει την αποτελεσματικότητα του </w:t>
      </w:r>
      <w:r w:rsidRPr="00487027">
        <w:rPr>
          <w:color w:val="000000"/>
        </w:rPr>
        <w:t>fondaparinux</w:t>
      </w:r>
      <w:r w:rsidRPr="00487027">
        <w:rPr>
          <w:color w:val="000000"/>
          <w:lang w:val="el-GR"/>
        </w:rPr>
        <w:t xml:space="preserve"> στη θεραπεία της εν τω βάθει φλεβικής θρόμβωσης (ΕΒΦΘ) και της Πνευμονικής Εμβολής (ΠΕ). Περισσότεροι από 4</w:t>
      </w:r>
      <w:r w:rsidR="007A2798" w:rsidRPr="007A2798">
        <w:rPr>
          <w:color w:val="000000"/>
          <w:lang w:val="el-GR"/>
        </w:rPr>
        <w:t>.</w:t>
      </w:r>
      <w:r w:rsidRPr="00487027">
        <w:rPr>
          <w:color w:val="000000"/>
          <w:lang w:val="el-GR"/>
        </w:rPr>
        <w:t>874 ασθενείς συμμετείχαν σε ελεγχόμενες κλινικές μελέτες φάσης ΙΙ και ΙΙΙ.</w:t>
      </w:r>
    </w:p>
    <w:p w14:paraId="161E37D2" w14:textId="77777777" w:rsidR="00010E29" w:rsidRPr="00487027" w:rsidRDefault="00010E29" w:rsidP="00923C56">
      <w:pPr>
        <w:widowControl/>
        <w:rPr>
          <w:color w:val="000000"/>
          <w:lang w:val="el-GR"/>
        </w:rPr>
      </w:pPr>
    </w:p>
    <w:p w14:paraId="20502A83" w14:textId="77777777" w:rsidR="00010E29" w:rsidRPr="00487027" w:rsidRDefault="00010E29" w:rsidP="00923C56">
      <w:pPr>
        <w:keepNext/>
        <w:widowControl/>
        <w:rPr>
          <w:i/>
          <w:color w:val="000000"/>
          <w:lang w:val="el-GR"/>
        </w:rPr>
      </w:pPr>
      <w:r w:rsidRPr="00487027">
        <w:rPr>
          <w:i/>
          <w:color w:val="000000"/>
          <w:lang w:val="el-GR"/>
        </w:rPr>
        <w:t>Θεραπεία της εν τω βάθει φλεβικής θρόμβωσης</w:t>
      </w:r>
    </w:p>
    <w:p w14:paraId="3E7BB869" w14:textId="77777777" w:rsidR="00010E29" w:rsidRPr="00487027" w:rsidRDefault="00010E29" w:rsidP="00923C56">
      <w:pPr>
        <w:widowControl/>
        <w:rPr>
          <w:color w:val="000000"/>
          <w:lang w:val="el-GR"/>
        </w:rPr>
      </w:pPr>
      <w:r w:rsidRPr="00487027">
        <w:rPr>
          <w:color w:val="000000"/>
          <w:lang w:val="el-GR"/>
        </w:rPr>
        <w:t xml:space="preserve">Σε μια τυχαιοποιημένη, διπλή-τυφλή, κλινική μελέτη σε ασθενείς με επιβεβαιωμένη διάγνωση της οξείας συμπτωματικής ΕΒΦΘ, το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 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 50 </w:t>
      </w:r>
      <w:r w:rsidRPr="00487027">
        <w:rPr>
          <w:color w:val="000000"/>
        </w:rPr>
        <w:t>kg</w:t>
      </w:r>
      <w:r w:rsidRPr="00487027">
        <w:rPr>
          <w:color w:val="000000"/>
          <w:lang w:val="el-GR"/>
        </w:rPr>
        <w:t xml:space="preserve">, </w:t>
      </w:r>
      <w:r w:rsidRPr="00487027">
        <w:rPr>
          <w:color w:val="000000"/>
          <w:lang w:val="el-GR"/>
        </w:rPr>
        <w:sym w:font="Symbol" w:char="F0A3"/>
      </w:r>
      <w:r w:rsidRPr="00487027">
        <w:rPr>
          <w:color w:val="000000"/>
          <w:lang w:val="el-GR"/>
        </w:rPr>
        <w:t xml:space="preserve"> 100 </w:t>
      </w:r>
      <w:r w:rsidRPr="00487027">
        <w:rPr>
          <w:color w:val="000000"/>
        </w:rPr>
        <w:t>kg</w:t>
      </w:r>
      <w:r w:rsidRPr="00487027">
        <w:rPr>
          <w:color w:val="000000"/>
          <w:lang w:val="el-GR"/>
        </w:rPr>
        <w:t>) ή 10 </w:t>
      </w:r>
      <w:r w:rsidRPr="00487027">
        <w:rPr>
          <w:color w:val="000000"/>
        </w:rPr>
        <w:t>mg</w:t>
      </w:r>
      <w:r w:rsidRPr="00487027">
        <w:rPr>
          <w:color w:val="000000"/>
          <w:lang w:val="el-GR"/>
        </w:rPr>
        <w:t xml:space="preserve"> (βάρος σώματος &gt; 100 </w:t>
      </w:r>
      <w:r w:rsidRPr="00487027">
        <w:rPr>
          <w:color w:val="000000"/>
        </w:rPr>
        <w:t>kg</w:t>
      </w:r>
      <w:r w:rsidRPr="00487027">
        <w:rPr>
          <w:color w:val="000000"/>
          <w:lang w:val="el-GR"/>
        </w:rPr>
        <w:t xml:space="preserve">) υποδορίως μία φορά την ημέρα, συγκρίθηκε με νατριούχο ενοξοπαρίνη 1 </w:t>
      </w:r>
      <w:r w:rsidRPr="00487027">
        <w:rPr>
          <w:color w:val="000000"/>
        </w:rPr>
        <w:t>mg</w:t>
      </w:r>
      <w:r w:rsidRPr="00487027">
        <w:rPr>
          <w:color w:val="000000"/>
          <w:lang w:val="el-GR"/>
        </w:rPr>
        <w:t>/</w:t>
      </w:r>
      <w:r w:rsidRPr="00487027">
        <w:rPr>
          <w:color w:val="000000"/>
        </w:rPr>
        <w:t>kg</w:t>
      </w:r>
      <w:r w:rsidRPr="00487027">
        <w:rPr>
          <w:color w:val="000000"/>
          <w:lang w:val="el-GR"/>
        </w:rPr>
        <w:t>, υποδορίως δύο φορές την ημέρα. Συνολικά, 2</w:t>
      </w:r>
      <w:r w:rsidR="007A2798" w:rsidRPr="00C41118">
        <w:rPr>
          <w:color w:val="000000"/>
          <w:lang w:val="el-GR"/>
        </w:rPr>
        <w:t>.</w:t>
      </w:r>
      <w:r w:rsidRPr="00487027">
        <w:rPr>
          <w:color w:val="000000"/>
          <w:lang w:val="el-GR"/>
        </w:rPr>
        <w:t>192 ασθενείς έλαβαν αγωγή. Και στις δύο ομάδες οι ασθενείς έλαβαν αγωγή για τουλάχιστον 5 ημέρες και μέχρι 26 ημέρες (μέση τιμή 7 ημέρες). Και οι δύο ομάδες ασθενών έλαβαν θεραπευτική αγωγή με ανταγωνιστή της Βιταμίνης Κ που συνήθως άρχιζε εντός 72 ωρών μετά την πρώτη χορήγηση του φαρμάκου υπό μελέτη και συνεχιζόταν για 90</w:t>
      </w:r>
      <w:r w:rsidRPr="00487027">
        <w:rPr>
          <w:color w:val="000000"/>
          <w:lang w:val="el-GR"/>
        </w:rPr>
        <w:sym w:font="Symbol" w:char="F0B1"/>
      </w:r>
      <w:r w:rsidRPr="00487027">
        <w:rPr>
          <w:color w:val="000000"/>
          <w:lang w:val="el-GR"/>
        </w:rPr>
        <w:t xml:space="preserve">7 ημέρες, με τακτικές προσαρμογές της δοσολογίας ώστε να επιτευχθεί </w:t>
      </w:r>
      <w:r w:rsidRPr="00487027">
        <w:rPr>
          <w:color w:val="000000"/>
        </w:rPr>
        <w:t>INR</w:t>
      </w:r>
      <w:r w:rsidRPr="00487027">
        <w:rPr>
          <w:color w:val="000000"/>
          <w:lang w:val="el-GR"/>
        </w:rPr>
        <w:t xml:space="preserve"> μέση τιμή 2-3. Το κύριο τελικό σημείο αποτελεσματικότητας ήταν η σύνθετη επιβεβαιωμένη συμπτωματική υποτροπιάζουσα μη θανατηφόρος ΦΘΕ και θανατηφόρος φλεβική θρομβοεμβολή που αναφέρθηκε μέχρι την ημέρα 97. Παρουσιάσθηκε ότι η θεραπεία με </w:t>
      </w:r>
      <w:r w:rsidRPr="00487027">
        <w:rPr>
          <w:color w:val="000000"/>
        </w:rPr>
        <w:t>fondaparinux</w:t>
      </w:r>
      <w:r w:rsidRPr="00487027">
        <w:rPr>
          <w:color w:val="000000"/>
          <w:lang w:val="el-GR"/>
        </w:rPr>
        <w:t xml:space="preserve"> δεν είναι κατώτερη της θεραπείας με ενοξαπαρίνη (ποσοστά ΦΘΕ 3,9% και 4,1%, αντίστοιχα).</w:t>
      </w:r>
    </w:p>
    <w:p w14:paraId="2B5E5F4D" w14:textId="77777777" w:rsidR="00010E29" w:rsidRPr="00487027" w:rsidRDefault="00010E29" w:rsidP="00923C56">
      <w:pPr>
        <w:widowControl/>
        <w:rPr>
          <w:color w:val="000000"/>
          <w:lang w:val="el-GR"/>
        </w:rPr>
      </w:pPr>
    </w:p>
    <w:p w14:paraId="5E7AC791" w14:textId="77777777" w:rsidR="00010E29" w:rsidRPr="00487027" w:rsidRDefault="00010E29" w:rsidP="00923C56">
      <w:pPr>
        <w:widowControl/>
        <w:rPr>
          <w:color w:val="000000"/>
          <w:lang w:val="el-GR"/>
        </w:rPr>
      </w:pPr>
      <w:r w:rsidRPr="00487027">
        <w:rPr>
          <w:color w:val="000000"/>
          <w:lang w:val="el-GR"/>
        </w:rPr>
        <w:t xml:space="preserve">Παρατηρήθηκε μείζων αιμορραγία κατά το αρχικό διάστημα θεραπείας σε ποσοστό 1,1% των ασθενών υπό αγωγή με </w:t>
      </w:r>
      <w:r w:rsidRPr="00487027">
        <w:rPr>
          <w:color w:val="000000"/>
        </w:rPr>
        <w:t>fondaparinux</w:t>
      </w:r>
      <w:r w:rsidRPr="00487027">
        <w:rPr>
          <w:color w:val="000000"/>
          <w:lang w:val="el-GR"/>
        </w:rPr>
        <w:t xml:space="preserve"> σε σύγκριση με 1,2% με ενοξαπαρίνη.</w:t>
      </w:r>
    </w:p>
    <w:p w14:paraId="2746E12A" w14:textId="77777777" w:rsidR="00010E29" w:rsidRPr="00487027" w:rsidRDefault="00010E29" w:rsidP="00923C56">
      <w:pPr>
        <w:widowControl/>
        <w:rPr>
          <w:color w:val="000000"/>
          <w:lang w:val="el-GR"/>
        </w:rPr>
      </w:pPr>
    </w:p>
    <w:p w14:paraId="6538D9C7" w14:textId="77777777" w:rsidR="00010E29" w:rsidRPr="00487027" w:rsidRDefault="00010E29" w:rsidP="00DA238F">
      <w:pPr>
        <w:keepNext/>
        <w:widowControl/>
        <w:rPr>
          <w:i/>
          <w:color w:val="000000"/>
          <w:lang w:val="el-GR"/>
        </w:rPr>
      </w:pPr>
      <w:r w:rsidRPr="00487027">
        <w:rPr>
          <w:i/>
          <w:color w:val="000000"/>
          <w:lang w:val="el-GR"/>
        </w:rPr>
        <w:t>Θεραπεία της Πνευμονικής Εμβολής</w:t>
      </w:r>
    </w:p>
    <w:p w14:paraId="5107991C" w14:textId="77777777" w:rsidR="00010E29" w:rsidRPr="00487027" w:rsidRDefault="00010E29" w:rsidP="00923C56">
      <w:pPr>
        <w:widowControl/>
        <w:rPr>
          <w:color w:val="000000"/>
          <w:lang w:val="el-GR"/>
        </w:rPr>
      </w:pPr>
      <w:r w:rsidRPr="00487027">
        <w:rPr>
          <w:color w:val="000000"/>
          <w:lang w:val="el-GR"/>
        </w:rPr>
        <w:t>Μια τυχαιοποιημένη, ανοιχτής επισήμανσης, κλινική μελέτη διενεργήθηκε σε ασθενείς με οξεία συμπτωματική πνευμονική εμβολή. Η διάγνωση επιβεβαιώθηκε με αντικειμενικές δοκιμασίες (σπινθηρογράφημα πνεύμονα (</w:t>
      </w:r>
      <w:r w:rsidRPr="00487027">
        <w:rPr>
          <w:color w:val="000000"/>
        </w:rPr>
        <w:t>lung</w:t>
      </w:r>
      <w:r w:rsidRPr="00487027">
        <w:rPr>
          <w:color w:val="000000"/>
          <w:lang w:val="el-GR"/>
        </w:rPr>
        <w:t xml:space="preserve"> </w:t>
      </w:r>
      <w:r w:rsidRPr="00487027">
        <w:rPr>
          <w:color w:val="000000"/>
        </w:rPr>
        <w:t>scan</w:t>
      </w:r>
      <w:r w:rsidRPr="00487027">
        <w:rPr>
          <w:color w:val="000000"/>
          <w:lang w:val="el-GR"/>
        </w:rPr>
        <w:t>), πνευμονική αγγειογραφία ή ελικοειδής αξονική τομογραφία (</w:t>
      </w:r>
      <w:r w:rsidRPr="00487027">
        <w:rPr>
          <w:color w:val="000000"/>
        </w:rPr>
        <w:t>spiral</w:t>
      </w:r>
      <w:r w:rsidRPr="00487027">
        <w:rPr>
          <w:color w:val="000000"/>
          <w:lang w:val="el-GR"/>
        </w:rPr>
        <w:t xml:space="preserve"> </w:t>
      </w:r>
      <w:r w:rsidRPr="00487027">
        <w:rPr>
          <w:color w:val="000000"/>
        </w:rPr>
        <w:t>CT</w:t>
      </w:r>
      <w:r w:rsidRPr="00487027">
        <w:rPr>
          <w:color w:val="000000"/>
          <w:lang w:val="el-GR"/>
        </w:rPr>
        <w:t xml:space="preserve"> </w:t>
      </w:r>
      <w:r w:rsidRPr="00487027">
        <w:rPr>
          <w:color w:val="000000"/>
        </w:rPr>
        <w:t>scan</w:t>
      </w:r>
      <w:r w:rsidRPr="00487027">
        <w:rPr>
          <w:color w:val="000000"/>
          <w:lang w:val="el-GR"/>
        </w:rPr>
        <w:t>). Ασθενείς που χρειάζονται θρομβόλυση, εμβολεκτομή ή τοποθέτηση φίλτρου στην κάτω κοίλη φλέβα αποκλείστηκαν. Οι τυχαιοποιημένοι ασθενείς μπορεί να ήταν υπο αγωγή με μη-κλασματοποιημένη ηπαρίνη (</w:t>
      </w:r>
      <w:r w:rsidRPr="00487027">
        <w:rPr>
          <w:color w:val="000000"/>
        </w:rPr>
        <w:t>UFH</w:t>
      </w:r>
      <w:r w:rsidRPr="00487027">
        <w:rPr>
          <w:color w:val="000000"/>
          <w:lang w:val="el-GR"/>
        </w:rPr>
        <w:t xml:space="preserve">) κατά το στάδιο επιλογής, αλλά εάν οι ασθενείς ήταν υπό αγωγή για διάστημα μεγαλύτερο των 24 ωρών με θεραπευτικές δόσεις αντιπηκτικών ή με μη ελεγχόμενη υπέρταση, τότε αποκλείονταν από τη μελέτη. Το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 50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 50 </w:t>
      </w:r>
      <w:r w:rsidRPr="00487027">
        <w:rPr>
          <w:color w:val="000000"/>
        </w:rPr>
        <w:t>kg</w:t>
      </w:r>
      <w:r w:rsidRPr="00487027">
        <w:rPr>
          <w:color w:val="000000"/>
          <w:lang w:val="el-GR"/>
        </w:rPr>
        <w:t xml:space="preserve">, </w:t>
      </w:r>
      <w:r w:rsidRPr="00487027">
        <w:rPr>
          <w:color w:val="000000"/>
          <w:lang w:val="el-GR"/>
        </w:rPr>
        <w:sym w:font="Symbol" w:char="F0A3"/>
      </w:r>
      <w:r w:rsidRPr="00487027">
        <w:rPr>
          <w:color w:val="000000"/>
          <w:lang w:val="el-GR"/>
        </w:rPr>
        <w:t xml:space="preserve"> 100 </w:t>
      </w:r>
      <w:r w:rsidRPr="00487027">
        <w:rPr>
          <w:color w:val="000000"/>
        </w:rPr>
        <w:t>kg</w:t>
      </w:r>
      <w:r w:rsidRPr="00487027">
        <w:rPr>
          <w:color w:val="000000"/>
          <w:lang w:val="el-GR"/>
        </w:rPr>
        <w:t>) ή 10</w:t>
      </w:r>
      <w:r w:rsidRPr="00487027">
        <w:rPr>
          <w:color w:val="000000"/>
          <w:lang w:val="fr-FR"/>
        </w:rPr>
        <w:t> </w:t>
      </w:r>
      <w:r w:rsidRPr="00487027">
        <w:rPr>
          <w:color w:val="000000"/>
        </w:rPr>
        <w:t>mg</w:t>
      </w:r>
      <w:r w:rsidRPr="00487027">
        <w:rPr>
          <w:color w:val="000000"/>
          <w:lang w:val="el-GR"/>
        </w:rPr>
        <w:t xml:space="preserve"> (βάρος σώματος &gt; 100 </w:t>
      </w:r>
      <w:r w:rsidRPr="00487027">
        <w:rPr>
          <w:color w:val="000000"/>
        </w:rPr>
        <w:t>kg</w:t>
      </w:r>
      <w:r w:rsidRPr="00487027">
        <w:rPr>
          <w:color w:val="000000"/>
          <w:lang w:val="el-GR"/>
        </w:rPr>
        <w:t xml:space="preserve">) υποδορίως μία φορά την ημέρα, συγκρίθηκε με τη μη κλασματοποιημένη ηπαρίνη </w:t>
      </w:r>
      <w:r w:rsidRPr="00487027">
        <w:rPr>
          <w:color w:val="000000"/>
        </w:rPr>
        <w:t>IV</w:t>
      </w:r>
      <w:r w:rsidRPr="00487027">
        <w:rPr>
          <w:color w:val="000000"/>
          <w:lang w:val="el-GR"/>
        </w:rPr>
        <w:t xml:space="preserve"> </w:t>
      </w:r>
      <w:r w:rsidRPr="00487027">
        <w:rPr>
          <w:color w:val="000000"/>
        </w:rPr>
        <w:t>bolus</w:t>
      </w:r>
      <w:r w:rsidRPr="00487027">
        <w:rPr>
          <w:color w:val="000000"/>
          <w:lang w:val="el-GR"/>
        </w:rPr>
        <w:t xml:space="preserve"> (5</w:t>
      </w:r>
      <w:r w:rsidR="007A2798" w:rsidRPr="007A2798">
        <w:rPr>
          <w:color w:val="000000"/>
          <w:lang w:val="el-GR"/>
        </w:rPr>
        <w:t>.</w:t>
      </w:r>
      <w:r w:rsidRPr="00487027">
        <w:rPr>
          <w:color w:val="000000"/>
          <w:lang w:val="el-GR"/>
        </w:rPr>
        <w:t xml:space="preserve">000 </w:t>
      </w:r>
      <w:r w:rsidRPr="00487027">
        <w:rPr>
          <w:color w:val="000000"/>
        </w:rPr>
        <w:t>IU</w:t>
      </w:r>
      <w:r w:rsidRPr="00487027">
        <w:rPr>
          <w:color w:val="000000"/>
          <w:lang w:val="el-GR"/>
        </w:rPr>
        <w:t xml:space="preserve">) που ακολουθείται από συνεχή ενδοφλέβια έγχυση που προσαρμόζεται για να διατηρήσει 1,5-2,5 φορές την τιμή ελέγχου του </w:t>
      </w:r>
      <w:proofErr w:type="spellStart"/>
      <w:r w:rsidRPr="00487027">
        <w:rPr>
          <w:color w:val="000000"/>
        </w:rPr>
        <w:t>aPTT</w:t>
      </w:r>
      <w:proofErr w:type="spellEnd"/>
      <w:r w:rsidRPr="00487027">
        <w:rPr>
          <w:color w:val="000000"/>
          <w:lang w:val="el-GR"/>
        </w:rPr>
        <w:t>. Συνολικά, 2</w:t>
      </w:r>
      <w:r w:rsidR="007A2798" w:rsidRPr="00C41118">
        <w:rPr>
          <w:color w:val="000000"/>
          <w:lang w:val="el-GR"/>
        </w:rPr>
        <w:t>.</w:t>
      </w:r>
      <w:r w:rsidRPr="00487027">
        <w:rPr>
          <w:color w:val="000000"/>
          <w:lang w:val="el-GR"/>
        </w:rPr>
        <w:t>184 ασθενείς έλαβαν αγωγή. Και στις δύο ομάδες οι ασθενείς έλαβαν αγωγή για τουλάχιστον 5 ημέρες και μέχρι 22 ημέρες (μέση τιμή 7 ημέρες). Και οι δύο ομάδες ασθενών έλαβαν θεραπευτική αγωγή με ανταγωνιστή της Βιταμίνης Κ που συνήθως άρχιζε εντός 72 ωρών μετά την πρώτη χορήγηση του φαρμάκου υπό μελέτη και συνεχιζόταν για 90</w:t>
      </w:r>
      <w:r w:rsidRPr="00487027">
        <w:rPr>
          <w:color w:val="000000"/>
          <w:lang w:val="el-GR"/>
        </w:rPr>
        <w:sym w:font="Symbol" w:char="F0B1"/>
      </w:r>
      <w:r w:rsidRPr="00487027">
        <w:rPr>
          <w:color w:val="000000"/>
          <w:lang w:val="el-GR"/>
        </w:rPr>
        <w:t xml:space="preserve">7 ημέρες, με τακτικές προσαρμογές στη δοσολογία ώστε να επιτευχθεί </w:t>
      </w:r>
      <w:r w:rsidRPr="00487027">
        <w:rPr>
          <w:color w:val="000000"/>
        </w:rPr>
        <w:t>INR</w:t>
      </w:r>
      <w:r w:rsidRPr="00487027">
        <w:rPr>
          <w:color w:val="000000"/>
          <w:lang w:val="el-GR"/>
        </w:rPr>
        <w:t xml:space="preserve"> με τιμή 2-3. Το κύριο τελικό σημείο αποτελεσματικότητας ήταν η σύνθετη επιβεβαιωμένη συμπτωματική υποτροπιάζουσα μη θανατηφόρος ΦΘΕ και θανατηφόρος φλεβική θρομβοεμβολή που αναφέρθηκε μέχρι την ημέρα 97. Παρουσιάσθηκε ότι ηΗ θεραπεία με </w:t>
      </w:r>
      <w:r w:rsidRPr="00487027">
        <w:rPr>
          <w:color w:val="000000"/>
        </w:rPr>
        <w:t>fondaparinux</w:t>
      </w:r>
      <w:r w:rsidRPr="00487027">
        <w:rPr>
          <w:color w:val="000000"/>
          <w:lang w:val="el-GR"/>
        </w:rPr>
        <w:t xml:space="preserve"> δεν είναι κατώτερη της μη-κλασματοποιημένης ηπαρίνης (ποσοστά ΦΘΕ 3,8% και 5,0%, αντίστοιχα). </w:t>
      </w:r>
    </w:p>
    <w:p w14:paraId="2B899DA4" w14:textId="77777777" w:rsidR="00010E29" w:rsidRPr="00487027" w:rsidRDefault="00010E29" w:rsidP="00923C56">
      <w:pPr>
        <w:widowControl/>
        <w:rPr>
          <w:color w:val="000000"/>
          <w:lang w:val="el-GR"/>
        </w:rPr>
      </w:pPr>
    </w:p>
    <w:p w14:paraId="59716795" w14:textId="77777777" w:rsidR="00010E29" w:rsidRPr="00487027" w:rsidRDefault="00010E29" w:rsidP="00923C56">
      <w:pPr>
        <w:widowControl/>
        <w:rPr>
          <w:color w:val="000000"/>
          <w:lang w:val="el-GR"/>
        </w:rPr>
      </w:pPr>
      <w:r w:rsidRPr="00487027">
        <w:rPr>
          <w:color w:val="000000"/>
          <w:lang w:val="el-GR"/>
        </w:rPr>
        <w:t xml:space="preserve">Παρατηρήθηκε μείζων αιμορραγία κατά το αρχικό διάστημα θεραπείας σε ποσοστό 1,3% των ασθενών υπό αγωγή με </w:t>
      </w:r>
      <w:r w:rsidRPr="00487027">
        <w:rPr>
          <w:color w:val="000000"/>
          <w:lang w:val="fr-FR"/>
        </w:rPr>
        <w:t>fondaparinux</w:t>
      </w:r>
      <w:r w:rsidRPr="00487027">
        <w:rPr>
          <w:color w:val="000000"/>
          <w:lang w:val="el-GR"/>
        </w:rPr>
        <w:t xml:space="preserve"> σε σύγκριση με 1,1% με μη-κλασματοποιημένη ηπαρίνη.</w:t>
      </w:r>
    </w:p>
    <w:p w14:paraId="1548B45A" w14:textId="77777777" w:rsidR="002D7691" w:rsidRPr="00A0559E" w:rsidRDefault="002D7691" w:rsidP="00DA238F">
      <w:pPr>
        <w:pStyle w:val="EndnoteText"/>
        <w:numPr>
          <w:ilvl w:val="12"/>
          <w:numId w:val="0"/>
        </w:numPr>
        <w:tabs>
          <w:tab w:val="clear" w:pos="567"/>
          <w:tab w:val="left" w:pos="0"/>
        </w:tabs>
        <w:rPr>
          <w:color w:val="000000"/>
          <w:lang w:val="el-GR"/>
        </w:rPr>
      </w:pPr>
    </w:p>
    <w:p w14:paraId="213BA435" w14:textId="77777777" w:rsidR="00D420E9" w:rsidRPr="00D420E9" w:rsidRDefault="00D420E9" w:rsidP="00DA238F">
      <w:pPr>
        <w:pStyle w:val="EndnoteText"/>
        <w:numPr>
          <w:ilvl w:val="12"/>
          <w:numId w:val="0"/>
        </w:numPr>
        <w:rPr>
          <w:bCs/>
          <w:i/>
          <w:iCs/>
          <w:color w:val="000000"/>
          <w:u w:val="single"/>
          <w:lang w:val="el-GR"/>
        </w:rPr>
      </w:pPr>
      <w:r w:rsidRPr="00D420E9">
        <w:rPr>
          <w:bCs/>
          <w:i/>
          <w:iCs/>
          <w:color w:val="000000"/>
          <w:u w:val="single"/>
          <w:lang w:val="el-GR"/>
        </w:rPr>
        <w:t xml:space="preserve">Θεραπεία φλεβικής θρομβοεμβολής (ΦΘΕ) σε παιδιατρικούς ασθενείς </w:t>
      </w:r>
    </w:p>
    <w:p w14:paraId="081751FC" w14:textId="77777777" w:rsidR="00D420E9" w:rsidRPr="00D420E9" w:rsidRDefault="00D420E9" w:rsidP="00DA238F">
      <w:pPr>
        <w:pStyle w:val="EndnoteText"/>
        <w:numPr>
          <w:ilvl w:val="12"/>
          <w:numId w:val="0"/>
        </w:numPr>
        <w:rPr>
          <w:bCs/>
          <w:color w:val="000000"/>
          <w:lang w:val="el-GR"/>
        </w:rPr>
      </w:pPr>
      <w:r w:rsidRPr="00D420E9">
        <w:rPr>
          <w:bCs/>
          <w:color w:val="000000"/>
          <w:lang w:val="el-GR"/>
        </w:rPr>
        <w:t xml:space="preserve">Η ασφάλεια και η αποτελεσματικότητα του </w:t>
      </w:r>
      <w:r w:rsidRPr="00D420E9">
        <w:rPr>
          <w:color w:val="000000"/>
          <w:lang w:val="en-US"/>
        </w:rPr>
        <w:t>fondaparinux</w:t>
      </w:r>
      <w:r w:rsidRPr="00D420E9">
        <w:rPr>
          <w:color w:val="000000"/>
          <w:lang w:val="el-GR"/>
        </w:rPr>
        <w:t xml:space="preserve"> σε παιδιατρικούς ασθενείς δεν έχουν τεκμηριωθεί σε προοπτικές τυχαιοποιημένες κλινικές μελέτες </w:t>
      </w:r>
      <w:r w:rsidRPr="00D420E9">
        <w:rPr>
          <w:bCs/>
          <w:color w:val="000000"/>
          <w:lang w:val="el-GR"/>
        </w:rPr>
        <w:t xml:space="preserve">(βλ. παράγραφο 4.2). </w:t>
      </w:r>
    </w:p>
    <w:p w14:paraId="01B0E407" w14:textId="77777777" w:rsidR="00D420E9" w:rsidRPr="00D420E9" w:rsidRDefault="00D420E9" w:rsidP="00DA238F">
      <w:pPr>
        <w:pStyle w:val="EndnoteText"/>
        <w:numPr>
          <w:ilvl w:val="12"/>
          <w:numId w:val="0"/>
        </w:numPr>
        <w:rPr>
          <w:bCs/>
          <w:color w:val="000000"/>
          <w:lang w:val="el-GR"/>
        </w:rPr>
      </w:pPr>
    </w:p>
    <w:p w14:paraId="7A288BD9" w14:textId="05D5594E" w:rsidR="00D420E9" w:rsidRPr="00D420E9" w:rsidRDefault="00D420E9" w:rsidP="00DA238F">
      <w:pPr>
        <w:pStyle w:val="EndnoteText"/>
        <w:numPr>
          <w:ilvl w:val="12"/>
          <w:numId w:val="0"/>
        </w:numPr>
        <w:rPr>
          <w:color w:val="000000"/>
          <w:lang w:val="el-GR"/>
        </w:rPr>
      </w:pPr>
      <w:r w:rsidRPr="00D420E9">
        <w:rPr>
          <w:bCs/>
          <w:color w:val="000000"/>
          <w:lang w:val="el-GR"/>
        </w:rPr>
        <w:t xml:space="preserve">Σε μια ανοιχτής επισήμανσης, μονού σκέλους, αναδρομική, μη τυχαιποιημένη, μονοκεντρική κλινική μελέτη, 366 παιδιατρικοί ασθενείς έλαβαν συνεχή θεραπεία με </w:t>
      </w:r>
      <w:r w:rsidRPr="00D420E9">
        <w:rPr>
          <w:bCs/>
          <w:color w:val="000000"/>
          <w:lang w:val="en-US"/>
        </w:rPr>
        <w:t>fondaparinux</w:t>
      </w:r>
      <w:r w:rsidRPr="00D420E9">
        <w:rPr>
          <w:bCs/>
          <w:color w:val="000000"/>
          <w:lang w:val="el-GR"/>
        </w:rPr>
        <w:t>. Από αυτούς τους 366</w:t>
      </w:r>
      <w:r w:rsidRPr="00D420E9">
        <w:rPr>
          <w:bCs/>
          <w:color w:val="000000"/>
          <w:lang w:val="en-US"/>
        </w:rPr>
        <w:t> </w:t>
      </w:r>
      <w:r w:rsidRPr="00D420E9">
        <w:rPr>
          <w:bCs/>
          <w:color w:val="000000"/>
          <w:lang w:val="el-GR"/>
        </w:rPr>
        <w:t>ασθενείς, 313</w:t>
      </w:r>
      <w:r w:rsidRPr="00D420E9">
        <w:rPr>
          <w:bCs/>
          <w:color w:val="000000"/>
          <w:lang w:val="en-US"/>
        </w:rPr>
        <w:t> </w:t>
      </w:r>
      <w:r w:rsidRPr="00D420E9">
        <w:rPr>
          <w:bCs/>
          <w:color w:val="000000"/>
          <w:lang w:val="el-GR"/>
        </w:rPr>
        <w:t xml:space="preserve">ασθενείς που είχαν διαγνωστεί με ΦΘΕ συμπεριλήφθηκαν στην ομάδα ανάλυσης αποτελεσματικότητας από τους οποίους 221 ασθενείς ανέφεραν τη χρήση </w:t>
      </w:r>
      <w:r w:rsidRPr="00D420E9">
        <w:rPr>
          <w:color w:val="000000"/>
          <w:lang w:val="en-US"/>
        </w:rPr>
        <w:t>fondaparinux</w:t>
      </w:r>
      <w:r w:rsidRPr="00D420E9">
        <w:rPr>
          <w:color w:val="000000"/>
          <w:lang w:val="el-GR"/>
        </w:rPr>
        <w:t xml:space="preserve"> επί &gt;</w:t>
      </w:r>
      <w:r w:rsidR="008A0481">
        <w:rPr>
          <w:color w:val="000000"/>
          <w:lang w:val="el-GR"/>
        </w:rPr>
        <w:t> </w:t>
      </w:r>
      <w:r w:rsidRPr="00D420E9">
        <w:rPr>
          <w:color w:val="000000"/>
          <w:lang w:val="el-GR"/>
        </w:rPr>
        <w:t>14 ημέρες και άλλων αντιπηκτικών για &lt;</w:t>
      </w:r>
      <w:r w:rsidR="008A0481">
        <w:rPr>
          <w:color w:val="000000"/>
          <w:lang w:val="el-GR"/>
        </w:rPr>
        <w:t> </w:t>
      </w:r>
      <w:r w:rsidRPr="00D420E9">
        <w:rPr>
          <w:color w:val="000000"/>
          <w:lang w:val="el-GR"/>
        </w:rPr>
        <w:t xml:space="preserve">33% της συνολικής διάρκειας θεραπείας με </w:t>
      </w:r>
      <w:r w:rsidRPr="00D420E9">
        <w:rPr>
          <w:color w:val="000000"/>
          <w:lang w:val="en-US"/>
        </w:rPr>
        <w:t>fondaparinux</w:t>
      </w:r>
      <w:r w:rsidRPr="00D420E9">
        <w:rPr>
          <w:color w:val="000000"/>
          <w:lang w:val="el-GR"/>
        </w:rPr>
        <w:t>.</w:t>
      </w:r>
      <w:r w:rsidRPr="00D420E9">
        <w:rPr>
          <w:bCs/>
          <w:color w:val="000000"/>
          <w:lang w:val="el-GR"/>
        </w:rPr>
        <w:t xml:space="preserve"> Ο πιο συχνός τύπος ΦΘΕ ήταν θρόμβωση σχετιζόμενη με τον καθετήρα (</w:t>
      </w:r>
      <w:r w:rsidRPr="00D420E9">
        <w:rPr>
          <w:bCs/>
          <w:color w:val="000000"/>
          <w:lang w:val="en-US"/>
        </w:rPr>
        <w:t>N</w:t>
      </w:r>
      <w:r w:rsidRPr="00D420E9">
        <w:rPr>
          <w:bCs/>
          <w:color w:val="000000"/>
          <w:lang w:val="el-GR"/>
        </w:rPr>
        <w:t>=179, 48,9%)</w:t>
      </w:r>
      <w:r w:rsidR="008A0481">
        <w:rPr>
          <w:bCs/>
          <w:color w:val="000000"/>
          <w:lang w:val="el-GR"/>
        </w:rPr>
        <w:t>.</w:t>
      </w:r>
      <w:r w:rsidRPr="00D420E9">
        <w:rPr>
          <w:bCs/>
          <w:color w:val="000000"/>
          <w:lang w:val="el-GR"/>
        </w:rPr>
        <w:t xml:space="preserve"> 86</w:t>
      </w:r>
      <w:r w:rsidRPr="00D420E9">
        <w:rPr>
          <w:bCs/>
          <w:color w:val="000000"/>
          <w:lang w:val="en-US"/>
        </w:rPr>
        <w:t> </w:t>
      </w:r>
      <w:r w:rsidRPr="00D420E9">
        <w:rPr>
          <w:bCs/>
          <w:color w:val="000000"/>
          <w:lang w:val="el-GR"/>
        </w:rPr>
        <w:t xml:space="preserve">ασθενείς είχαν θρομβώσεις των κάτω άκρων, 22 ασθενείς είχαν θρομβώσεις του εγκεφαλικού κόλπου και 9 ασθενείς είχαν πνευμονική εμβολή. Οι ασθενείς ξεκίνησαν τη λήψη </w:t>
      </w:r>
      <w:r w:rsidRPr="00D420E9">
        <w:rPr>
          <w:bCs/>
          <w:color w:val="000000"/>
          <w:lang w:val="en-US"/>
        </w:rPr>
        <w:t>fondaparinux</w:t>
      </w:r>
      <w:r w:rsidRPr="00D420E9">
        <w:rPr>
          <w:bCs/>
          <w:color w:val="000000"/>
          <w:lang w:val="el-GR"/>
        </w:rPr>
        <w:t xml:space="preserve"> 0,1</w:t>
      </w:r>
      <w:r w:rsidRPr="00D420E9">
        <w:rPr>
          <w:bCs/>
          <w:color w:val="000000"/>
          <w:lang w:val="en-US"/>
        </w:rPr>
        <w:t> mg</w:t>
      </w:r>
      <w:r w:rsidRPr="00D420E9">
        <w:rPr>
          <w:bCs/>
          <w:color w:val="000000"/>
          <w:lang w:val="el-GR"/>
        </w:rPr>
        <w:t>/</w:t>
      </w:r>
      <w:r w:rsidRPr="00D420E9">
        <w:rPr>
          <w:bCs/>
          <w:color w:val="000000"/>
          <w:lang w:val="en-US"/>
        </w:rPr>
        <w:t>kg</w:t>
      </w:r>
      <w:r w:rsidRPr="00D420E9">
        <w:rPr>
          <w:bCs/>
          <w:color w:val="000000"/>
          <w:lang w:val="el-GR"/>
        </w:rPr>
        <w:t xml:space="preserve"> άπαξ ημερησίως με δόσεις στρογγυλοποιημένες στην πλησιέστερη προγεμισμένη σύριγγα (2,5 </w:t>
      </w:r>
      <w:r w:rsidRPr="00D420E9">
        <w:rPr>
          <w:bCs/>
          <w:color w:val="000000"/>
          <w:lang w:val="en-US"/>
        </w:rPr>
        <w:t>mg</w:t>
      </w:r>
      <w:r w:rsidRPr="00D420E9">
        <w:rPr>
          <w:bCs/>
          <w:color w:val="000000"/>
          <w:lang w:val="el-GR"/>
        </w:rPr>
        <w:t>, 5 </w:t>
      </w:r>
      <w:r w:rsidRPr="00D420E9">
        <w:rPr>
          <w:bCs/>
          <w:color w:val="000000"/>
          <w:lang w:val="en-US"/>
        </w:rPr>
        <w:t>mg</w:t>
      </w:r>
      <w:r w:rsidRPr="00D420E9">
        <w:rPr>
          <w:bCs/>
          <w:color w:val="000000"/>
          <w:lang w:val="el-GR"/>
        </w:rPr>
        <w:t xml:space="preserve"> ή 7,5 </w:t>
      </w:r>
      <w:r w:rsidRPr="00D420E9">
        <w:rPr>
          <w:bCs/>
          <w:color w:val="000000"/>
          <w:lang w:val="en-US"/>
        </w:rPr>
        <w:t>mg</w:t>
      </w:r>
      <w:r w:rsidRPr="00D420E9">
        <w:rPr>
          <w:bCs/>
          <w:color w:val="000000"/>
          <w:lang w:val="el-GR"/>
        </w:rPr>
        <w:t>) για ασθενείς βάρους άνω των 20 </w:t>
      </w:r>
      <w:r w:rsidRPr="00D420E9">
        <w:rPr>
          <w:bCs/>
          <w:color w:val="000000"/>
          <w:lang w:val="en-US"/>
        </w:rPr>
        <w:t>kg</w:t>
      </w:r>
      <w:r w:rsidRPr="00D420E9">
        <w:rPr>
          <w:bCs/>
          <w:color w:val="000000"/>
          <w:lang w:val="el-GR"/>
        </w:rPr>
        <w:t>. Για ασθενείς βάρους 10-20</w:t>
      </w:r>
      <w:r w:rsidRPr="00D420E9">
        <w:rPr>
          <w:bCs/>
          <w:color w:val="000000"/>
          <w:lang w:val="en-US"/>
        </w:rPr>
        <w:t> kg</w:t>
      </w:r>
      <w:r w:rsidRPr="00D420E9">
        <w:rPr>
          <w:bCs/>
          <w:color w:val="000000"/>
          <w:lang w:val="el-GR"/>
        </w:rPr>
        <w:t xml:space="preserve">, η δοσολογία βασίστηκε στο σωματικό βάρος χωρίς στρογγυλοποίηση στην πλησιέστερη προγεμισμένη σύριγγα. Τα επίπεδα του </w:t>
      </w:r>
      <w:r w:rsidRPr="00D420E9">
        <w:rPr>
          <w:bCs/>
          <w:color w:val="000000"/>
          <w:lang w:val="en-US"/>
        </w:rPr>
        <w:t>fondaparinux</w:t>
      </w:r>
      <w:r w:rsidRPr="00D420E9">
        <w:rPr>
          <w:bCs/>
          <w:color w:val="000000"/>
          <w:lang w:val="el-GR"/>
        </w:rPr>
        <w:t xml:space="preserve"> ήταν υπό παρακολούθηση μετά τη δεύτερη ή την τρίτη δόση μέχρι την επίτευξη θεραπευτικών επιπέδων. Τα επίπεδα του </w:t>
      </w:r>
      <w:r w:rsidRPr="00D420E9">
        <w:rPr>
          <w:bCs/>
          <w:color w:val="000000"/>
          <w:lang w:val="en-US"/>
        </w:rPr>
        <w:t>fondaparinux</w:t>
      </w:r>
      <w:r w:rsidRPr="00D420E9">
        <w:rPr>
          <w:bCs/>
          <w:color w:val="000000"/>
          <w:lang w:val="el-GR"/>
        </w:rPr>
        <w:t xml:space="preserve"> στη συνέχεια ήταν υπό παρακολούθηση αρχικά εβδομαδιαίως και κάθε 1-3 μήνες σε εξωτερικούς ασθενείς. Πραγματοποιήθηκαν προσαρμογές της δόσης για την επίτευξη της μέγιστης συγκέντρωσης </w:t>
      </w:r>
      <w:r w:rsidRPr="00D420E9">
        <w:rPr>
          <w:bCs/>
          <w:color w:val="000000"/>
          <w:lang w:val="en-US"/>
        </w:rPr>
        <w:t>fondaparinux</w:t>
      </w:r>
      <w:r w:rsidRPr="00D420E9">
        <w:rPr>
          <w:bCs/>
          <w:color w:val="000000"/>
          <w:lang w:val="el-GR"/>
        </w:rPr>
        <w:t xml:space="preserve"> στο αίμα εντός του </w:t>
      </w:r>
      <w:r w:rsidR="008A0481">
        <w:rPr>
          <w:bCs/>
          <w:color w:val="000000"/>
          <w:lang w:val="el-GR"/>
        </w:rPr>
        <w:t xml:space="preserve">στοχευόμενου </w:t>
      </w:r>
      <w:r w:rsidRPr="00D420E9">
        <w:rPr>
          <w:bCs/>
          <w:color w:val="000000"/>
          <w:lang w:val="el-GR"/>
        </w:rPr>
        <w:t>θεραπευτικού εύρου</w:t>
      </w:r>
      <w:r w:rsidR="008A0481">
        <w:rPr>
          <w:bCs/>
          <w:color w:val="000000"/>
          <w:lang w:val="el-GR"/>
        </w:rPr>
        <w:t>ς</w:t>
      </w:r>
      <w:r w:rsidRPr="00D420E9">
        <w:rPr>
          <w:bCs/>
          <w:color w:val="000000"/>
          <w:lang w:val="el-GR"/>
        </w:rPr>
        <w:t xml:space="preserve"> των 0,5-1,0</w:t>
      </w:r>
      <w:r w:rsidR="008A0481">
        <w:rPr>
          <w:bCs/>
          <w:color w:val="000000"/>
          <w:lang w:val="el-GR"/>
        </w:rPr>
        <w:t> </w:t>
      </w:r>
      <w:r w:rsidRPr="00D420E9">
        <w:rPr>
          <w:bCs/>
          <w:color w:val="000000"/>
          <w:lang w:val="en-US"/>
        </w:rPr>
        <w:t>mg</w:t>
      </w:r>
      <w:r w:rsidRPr="00D420E9">
        <w:rPr>
          <w:bCs/>
          <w:color w:val="000000"/>
          <w:lang w:val="el-GR"/>
        </w:rPr>
        <w:t>/</w:t>
      </w:r>
      <w:r w:rsidRPr="00D420E9">
        <w:rPr>
          <w:bCs/>
          <w:color w:val="000000"/>
          <w:lang w:val="en-US"/>
        </w:rPr>
        <w:t>L</w:t>
      </w:r>
      <w:r w:rsidRPr="00D420E9">
        <w:rPr>
          <w:bCs/>
          <w:color w:val="000000"/>
          <w:lang w:val="el-GR"/>
        </w:rPr>
        <w:t>. Η μέγιστη δόση δεν έπρεπε να υπερβαίνει τα 7,5 </w:t>
      </w:r>
      <w:r w:rsidRPr="00D420E9">
        <w:rPr>
          <w:bCs/>
          <w:color w:val="000000"/>
          <w:lang w:val="en-US"/>
        </w:rPr>
        <w:t>mg</w:t>
      </w:r>
      <w:r w:rsidRPr="00D420E9">
        <w:rPr>
          <w:bCs/>
          <w:color w:val="000000"/>
          <w:lang w:val="el-GR"/>
        </w:rPr>
        <w:t>/ημέρα.</w:t>
      </w:r>
    </w:p>
    <w:p w14:paraId="008A0397" w14:textId="77777777" w:rsidR="00D420E9" w:rsidRPr="00D420E9" w:rsidRDefault="00D420E9" w:rsidP="00DA238F">
      <w:pPr>
        <w:pStyle w:val="EndnoteText"/>
        <w:numPr>
          <w:ilvl w:val="12"/>
          <w:numId w:val="0"/>
        </w:numPr>
        <w:rPr>
          <w:b/>
          <w:color w:val="000000"/>
          <w:lang w:val="el-GR"/>
        </w:rPr>
      </w:pPr>
    </w:p>
    <w:p w14:paraId="49B876B8" w14:textId="3DB517BE" w:rsidR="00D420E9" w:rsidRPr="00D420E9" w:rsidRDefault="00D420E9" w:rsidP="00DA238F">
      <w:pPr>
        <w:pStyle w:val="EndnoteText"/>
        <w:numPr>
          <w:ilvl w:val="12"/>
          <w:numId w:val="0"/>
        </w:numPr>
        <w:rPr>
          <w:bCs/>
          <w:color w:val="000000"/>
          <w:lang w:val="el-GR"/>
        </w:rPr>
      </w:pPr>
      <w:r w:rsidRPr="00D420E9">
        <w:rPr>
          <w:bCs/>
          <w:color w:val="000000"/>
          <w:lang w:val="el-GR"/>
        </w:rPr>
        <w:t>Οι ασθενείς έλαβαν αρχική διάμεση δόση περίπου 0,1</w:t>
      </w:r>
      <w:r w:rsidRPr="00D420E9">
        <w:rPr>
          <w:bCs/>
          <w:color w:val="000000"/>
          <w:lang w:val="en-US"/>
        </w:rPr>
        <w:t> mg</w:t>
      </w:r>
      <w:r w:rsidRPr="00D420E9">
        <w:rPr>
          <w:bCs/>
          <w:color w:val="000000"/>
          <w:lang w:val="el-GR"/>
        </w:rPr>
        <w:t>/</w:t>
      </w:r>
      <w:r w:rsidRPr="00D420E9">
        <w:rPr>
          <w:bCs/>
          <w:color w:val="000000"/>
          <w:lang w:val="en-US"/>
        </w:rPr>
        <w:t>kg</w:t>
      </w:r>
      <w:r w:rsidRPr="00D420E9">
        <w:rPr>
          <w:bCs/>
          <w:color w:val="000000"/>
          <w:lang w:val="el-GR"/>
        </w:rPr>
        <w:t xml:space="preserve"> σωματικού βάρους, το οποίο αντιστοιχεί σε μια διάμεση δόση 1,37</w:t>
      </w:r>
      <w:r w:rsidRPr="00D420E9">
        <w:rPr>
          <w:bCs/>
          <w:color w:val="000000"/>
          <w:lang w:val="en-US"/>
        </w:rPr>
        <w:t> mg</w:t>
      </w:r>
      <w:r w:rsidRPr="00D420E9">
        <w:rPr>
          <w:bCs/>
          <w:color w:val="000000"/>
          <w:lang w:val="el-GR"/>
        </w:rPr>
        <w:t xml:space="preserve"> στην ομάδα βάρους &lt;</w:t>
      </w:r>
      <w:r w:rsidR="008A0481">
        <w:rPr>
          <w:bCs/>
          <w:color w:val="000000"/>
          <w:lang w:val="el-GR"/>
        </w:rPr>
        <w:t> </w:t>
      </w:r>
      <w:r w:rsidRPr="00D420E9">
        <w:rPr>
          <w:bCs/>
          <w:color w:val="000000"/>
          <w:lang w:val="el-GR"/>
        </w:rPr>
        <w:t>20</w:t>
      </w:r>
      <w:r w:rsidRPr="00D420E9">
        <w:rPr>
          <w:bCs/>
          <w:color w:val="000000"/>
          <w:lang w:val="en-US"/>
        </w:rPr>
        <w:t> kg</w:t>
      </w:r>
      <w:r w:rsidRPr="00D420E9">
        <w:rPr>
          <w:bCs/>
          <w:color w:val="000000"/>
          <w:lang w:val="el-GR"/>
        </w:rPr>
        <w:t>, 2,5</w:t>
      </w:r>
      <w:r w:rsidRPr="00D420E9">
        <w:rPr>
          <w:bCs/>
          <w:color w:val="000000"/>
          <w:lang w:val="en-US"/>
        </w:rPr>
        <w:t> mg</w:t>
      </w:r>
      <w:r w:rsidRPr="00D420E9">
        <w:rPr>
          <w:bCs/>
          <w:color w:val="000000"/>
          <w:lang w:val="el-GR"/>
        </w:rPr>
        <w:t xml:space="preserve"> στην ομάδα βάρους 20 έως &lt;</w:t>
      </w:r>
      <w:r w:rsidR="008A0481">
        <w:rPr>
          <w:bCs/>
          <w:color w:val="000000"/>
          <w:lang w:val="el-GR"/>
        </w:rPr>
        <w:t> </w:t>
      </w:r>
      <w:r w:rsidRPr="00D420E9">
        <w:rPr>
          <w:bCs/>
          <w:color w:val="000000"/>
          <w:lang w:val="el-GR"/>
        </w:rPr>
        <w:t>40</w:t>
      </w:r>
      <w:r w:rsidRPr="00D420E9">
        <w:rPr>
          <w:bCs/>
          <w:color w:val="000000"/>
          <w:lang w:val="en-US"/>
        </w:rPr>
        <w:t> kg</w:t>
      </w:r>
      <w:r w:rsidRPr="00D420E9">
        <w:rPr>
          <w:bCs/>
          <w:color w:val="000000"/>
          <w:lang w:val="el-GR"/>
        </w:rPr>
        <w:t>, 5</w:t>
      </w:r>
      <w:r w:rsidRPr="00D420E9">
        <w:rPr>
          <w:bCs/>
          <w:color w:val="000000"/>
          <w:lang w:val="en-US"/>
        </w:rPr>
        <w:t> mg</w:t>
      </w:r>
      <w:r w:rsidRPr="00D420E9">
        <w:rPr>
          <w:bCs/>
          <w:color w:val="000000"/>
          <w:lang w:val="el-GR"/>
        </w:rPr>
        <w:t xml:space="preserve"> στην ομάδα βάρους 40 έως &lt;</w:t>
      </w:r>
      <w:r w:rsidR="008A0481">
        <w:rPr>
          <w:bCs/>
          <w:color w:val="000000"/>
          <w:lang w:val="el-GR"/>
        </w:rPr>
        <w:t> </w:t>
      </w:r>
      <w:r w:rsidRPr="00D420E9">
        <w:rPr>
          <w:bCs/>
          <w:color w:val="000000"/>
          <w:lang w:val="el-GR"/>
        </w:rPr>
        <w:t>60 </w:t>
      </w:r>
      <w:r w:rsidRPr="00D420E9">
        <w:rPr>
          <w:bCs/>
          <w:color w:val="000000"/>
          <w:lang w:val="en-US"/>
        </w:rPr>
        <w:t>kg</w:t>
      </w:r>
      <w:r w:rsidRPr="00D420E9">
        <w:rPr>
          <w:bCs/>
          <w:color w:val="000000"/>
          <w:lang w:val="el-GR"/>
        </w:rPr>
        <w:t xml:space="preserve"> και 7,5 </w:t>
      </w:r>
      <w:r w:rsidRPr="00D420E9">
        <w:rPr>
          <w:bCs/>
          <w:color w:val="000000"/>
          <w:lang w:val="en-US"/>
        </w:rPr>
        <w:t>mg</w:t>
      </w:r>
      <w:r w:rsidRPr="00D420E9">
        <w:rPr>
          <w:bCs/>
          <w:color w:val="000000"/>
          <w:lang w:val="el-GR"/>
        </w:rPr>
        <w:t xml:space="preserve"> στην ομάδα βάρους ≥</w:t>
      </w:r>
      <w:r w:rsidR="008A0481">
        <w:rPr>
          <w:bCs/>
          <w:color w:val="000000"/>
          <w:lang w:val="el-GR"/>
        </w:rPr>
        <w:t> </w:t>
      </w:r>
      <w:r w:rsidRPr="00D420E9">
        <w:rPr>
          <w:bCs/>
          <w:color w:val="000000"/>
          <w:lang w:val="el-GR"/>
        </w:rPr>
        <w:t>60 </w:t>
      </w:r>
      <w:r w:rsidRPr="00D420E9">
        <w:rPr>
          <w:bCs/>
          <w:color w:val="000000"/>
          <w:lang w:val="en-US"/>
        </w:rPr>
        <w:t>kg</w:t>
      </w:r>
      <w:r w:rsidRPr="00D420E9">
        <w:rPr>
          <w:bCs/>
          <w:color w:val="000000"/>
          <w:lang w:val="el-GR"/>
        </w:rPr>
        <w:t>. Με βάση τις διάμεσες τιμές, χρειάστηκαν περίπου 3</w:t>
      </w:r>
      <w:r w:rsidRPr="00D420E9">
        <w:rPr>
          <w:bCs/>
          <w:color w:val="000000"/>
          <w:lang w:val="en-US"/>
        </w:rPr>
        <w:t> </w:t>
      </w:r>
      <w:r w:rsidRPr="00D420E9">
        <w:rPr>
          <w:bCs/>
          <w:color w:val="000000"/>
          <w:lang w:val="el-GR"/>
        </w:rPr>
        <w:t xml:space="preserve">ημέρες για την επίτευξη θεραπευτικών επιπέδων σε όλες τις ηλικιακές ομάδες (βλ. παράγραφο 5.2). Στη μελέτη, η διάμεση διάρκεια της θεραπείας με </w:t>
      </w:r>
      <w:r w:rsidRPr="00D420E9">
        <w:rPr>
          <w:bCs/>
          <w:color w:val="000000"/>
          <w:lang w:val="en-US"/>
        </w:rPr>
        <w:t>fondaparinux</w:t>
      </w:r>
      <w:r w:rsidRPr="00D420E9">
        <w:rPr>
          <w:bCs/>
          <w:color w:val="000000"/>
          <w:lang w:val="el-GR"/>
        </w:rPr>
        <w:t xml:space="preserve"> ήταν 85,0 ημέρες (εύρος 1 έως 3.768 ημέρες).</w:t>
      </w:r>
    </w:p>
    <w:p w14:paraId="44AF59E5" w14:textId="77777777" w:rsidR="00D420E9" w:rsidRPr="00D420E9" w:rsidRDefault="00D420E9" w:rsidP="00DA238F">
      <w:pPr>
        <w:pStyle w:val="EndnoteText"/>
        <w:numPr>
          <w:ilvl w:val="12"/>
          <w:numId w:val="0"/>
        </w:numPr>
        <w:rPr>
          <w:color w:val="000000"/>
          <w:lang w:val="el-GR"/>
        </w:rPr>
      </w:pPr>
    </w:p>
    <w:p w14:paraId="16187E76" w14:textId="6C86F4B1" w:rsidR="00D420E9" w:rsidRPr="00D420E9" w:rsidRDefault="00D420E9" w:rsidP="00DA238F">
      <w:pPr>
        <w:pStyle w:val="EndnoteText"/>
        <w:numPr>
          <w:ilvl w:val="12"/>
          <w:numId w:val="0"/>
        </w:numPr>
        <w:rPr>
          <w:bCs/>
          <w:color w:val="000000"/>
          <w:lang w:val="el-GR"/>
        </w:rPr>
      </w:pPr>
      <w:r w:rsidRPr="00D420E9">
        <w:rPr>
          <w:bCs/>
          <w:color w:val="000000"/>
          <w:lang w:val="el-GR"/>
        </w:rPr>
        <w:t>Η κύρια αποτελεσματικότητα βασίστηκε στη μέτρηση του ποσοστού παιδιατρικών ασθενών με πλήρη αποδρομή των θρόμβων έως 3 μήνες (±</w:t>
      </w:r>
      <w:r w:rsidR="008A0481">
        <w:rPr>
          <w:bCs/>
          <w:color w:val="000000"/>
          <w:lang w:val="el-GR"/>
        </w:rPr>
        <w:t> </w:t>
      </w:r>
      <w:r w:rsidRPr="00D420E9">
        <w:rPr>
          <w:bCs/>
          <w:color w:val="000000"/>
          <w:lang w:val="el-GR"/>
        </w:rPr>
        <w:t>15 ημέρες). Οι συνόψεις της πλήρους αποδρομής των θρόμβων των κύριων ΦΘΕ των ασθενών στον μήνα</w:t>
      </w:r>
      <w:r w:rsidRPr="00D420E9">
        <w:rPr>
          <w:bCs/>
          <w:color w:val="000000"/>
          <w:lang w:val="en-US"/>
        </w:rPr>
        <w:t> </w:t>
      </w:r>
      <w:r w:rsidRPr="00D420E9">
        <w:rPr>
          <w:bCs/>
          <w:color w:val="000000"/>
          <w:lang w:val="el-GR"/>
        </w:rPr>
        <w:t>3 παρέχονται ανά ηλικιακή ομάδα και ομάδα βάρους στους πίνακες 1 και 2.</w:t>
      </w:r>
    </w:p>
    <w:p w14:paraId="44B8274B" w14:textId="77777777" w:rsidR="00D420E9" w:rsidRPr="00D420E9" w:rsidRDefault="00D420E9" w:rsidP="00DA238F">
      <w:pPr>
        <w:pStyle w:val="EndnoteText"/>
        <w:numPr>
          <w:ilvl w:val="12"/>
          <w:numId w:val="0"/>
        </w:numPr>
        <w:rPr>
          <w:color w:val="000000"/>
          <w:lang w:val="el-GR"/>
        </w:rPr>
      </w:pPr>
    </w:p>
    <w:p w14:paraId="7B8073BB" w14:textId="77777777" w:rsidR="0089455D" w:rsidRPr="00D420E9" w:rsidRDefault="00D420E9" w:rsidP="0089455D">
      <w:pPr>
        <w:pStyle w:val="EndnoteText"/>
        <w:keepNext/>
        <w:numPr>
          <w:ilvl w:val="12"/>
          <w:numId w:val="0"/>
        </w:numPr>
        <w:rPr>
          <w:color w:val="000000"/>
          <w:lang w:val="el-GR"/>
        </w:rPr>
      </w:pPr>
      <w:r w:rsidRPr="00D420E9">
        <w:rPr>
          <w:b/>
          <w:bCs/>
          <w:color w:val="000000"/>
          <w:lang w:val="el-GR"/>
        </w:rPr>
        <w:t>Πίνακας</w:t>
      </w:r>
      <w:r w:rsidRPr="00D420E9">
        <w:rPr>
          <w:b/>
          <w:bCs/>
          <w:color w:val="000000"/>
          <w:lang w:val="en-US"/>
        </w:rPr>
        <w:t> </w:t>
      </w:r>
      <w:r w:rsidRPr="00D420E9">
        <w:rPr>
          <w:b/>
          <w:bCs/>
          <w:color w:val="000000"/>
          <w:lang w:val="el-GR"/>
        </w:rPr>
        <w:t>1. Σύνοψη της πλήρους αποδρομής των θρόμβων των κύριων ΦΘΕ έως τον μήνα</w:t>
      </w:r>
      <w:r w:rsidRPr="00D420E9">
        <w:rPr>
          <w:b/>
          <w:bCs/>
          <w:color w:val="000000"/>
          <w:lang w:val="en-US"/>
        </w:rPr>
        <w:t> </w:t>
      </w:r>
      <w:r w:rsidRPr="00D420E9">
        <w:rPr>
          <w:b/>
          <w:bCs/>
          <w:color w:val="000000"/>
          <w:lang w:val="el-GR"/>
        </w:rPr>
        <w:t>3 ανά ηλικιακή ομάδα</w:t>
      </w:r>
    </w:p>
    <w:p w14:paraId="5F508009" w14:textId="77777777" w:rsidR="00DA238F" w:rsidRPr="000C1D75" w:rsidRDefault="00DA238F" w:rsidP="00DA238F">
      <w:pPr>
        <w:pStyle w:val="EndnoteText"/>
        <w:keepNext/>
        <w:numPr>
          <w:ilvl w:val="12"/>
          <w:numId w:val="0"/>
        </w:numPr>
        <w:rPr>
          <w:b/>
          <w:bCs/>
          <w:color w:val="000000"/>
          <w:lang w:val="el-GR"/>
        </w:r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1"/>
        <w:gridCol w:w="988"/>
        <w:gridCol w:w="1528"/>
        <w:gridCol w:w="1622"/>
        <w:gridCol w:w="1794"/>
      </w:tblGrid>
      <w:tr w:rsidR="00231ED6" w:rsidRPr="00D420E9" w14:paraId="7AA32FB3" w14:textId="77777777" w:rsidTr="0089455D">
        <w:trPr>
          <w:cantSplit/>
          <w:tblHeader/>
          <w:jc w:val="center"/>
        </w:trPr>
        <w:tc>
          <w:tcPr>
            <w:tcW w:w="1650" w:type="pct"/>
            <w:shd w:val="clear" w:color="auto" w:fill="FFFFFF"/>
            <w:tcMar>
              <w:left w:w="40" w:type="dxa"/>
              <w:right w:w="40" w:type="dxa"/>
            </w:tcMar>
            <w:vAlign w:val="bottom"/>
          </w:tcPr>
          <w:p w14:paraId="0A036780" w14:textId="77777777" w:rsidR="00D420E9" w:rsidRPr="00D420E9" w:rsidRDefault="00D420E9" w:rsidP="00DA238F">
            <w:pPr>
              <w:pStyle w:val="EndnoteText"/>
              <w:numPr>
                <w:ilvl w:val="12"/>
                <w:numId w:val="0"/>
              </w:numPr>
              <w:rPr>
                <w:b/>
                <w:bCs/>
                <w:color w:val="000000"/>
                <w:lang w:val="el-GR"/>
              </w:rPr>
            </w:pPr>
            <w:r w:rsidRPr="00D420E9">
              <w:rPr>
                <w:b/>
                <w:bCs/>
                <w:color w:val="000000"/>
                <w:lang w:val="el-GR"/>
              </w:rPr>
              <w:t>Παράμετρος</w:t>
            </w:r>
          </w:p>
        </w:tc>
        <w:tc>
          <w:tcPr>
            <w:tcW w:w="558" w:type="pct"/>
            <w:shd w:val="clear" w:color="auto" w:fill="FFFFFF"/>
            <w:tcMar>
              <w:left w:w="40" w:type="dxa"/>
              <w:right w:w="40" w:type="dxa"/>
            </w:tcMar>
          </w:tcPr>
          <w:p w14:paraId="3FA6627B" w14:textId="552C5CCE"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&lt;</w:t>
            </w:r>
            <w:r w:rsidR="008A0481">
              <w:rPr>
                <w:b/>
                <w:bCs/>
                <w:color w:val="000000"/>
                <w:lang w:val="el-GR"/>
              </w:rPr>
              <w:t> </w:t>
            </w:r>
            <w:r w:rsidRPr="00D420E9">
              <w:rPr>
                <w:b/>
                <w:bCs/>
                <w:color w:val="000000"/>
                <w:lang w:val="en-US"/>
              </w:rPr>
              <w:t>2</w:t>
            </w:r>
            <w:r w:rsidRPr="00D420E9">
              <w:rPr>
                <w:b/>
                <w:bCs/>
                <w:color w:val="000000"/>
                <w:lang w:val="el-GR"/>
              </w:rPr>
              <w:t> έτη</w:t>
            </w:r>
            <w:r w:rsidRPr="00D420E9">
              <w:rPr>
                <w:b/>
                <w:bCs/>
                <w:color w:val="000000"/>
                <w:lang w:val="en-US"/>
              </w:rPr>
              <w:br/>
              <w:t>(N=30)</w:t>
            </w:r>
            <w:r w:rsidRPr="00D420E9">
              <w:rPr>
                <w:b/>
                <w:color w:val="000000"/>
                <w:lang w:val="en-US"/>
              </w:rPr>
              <w:br/>
            </w:r>
            <w:r w:rsidRPr="00D420E9">
              <w:rPr>
                <w:b/>
                <w:bCs/>
                <w:color w:val="000000"/>
                <w:lang w:val="en-US"/>
              </w:rPr>
              <w:t>n (%)</w:t>
            </w:r>
          </w:p>
        </w:tc>
        <w:tc>
          <w:tcPr>
            <w:tcW w:w="863" w:type="pct"/>
            <w:shd w:val="clear" w:color="auto" w:fill="FFFFFF"/>
            <w:tcMar>
              <w:left w:w="40" w:type="dxa"/>
              <w:right w:w="40" w:type="dxa"/>
            </w:tcMar>
          </w:tcPr>
          <w:p w14:paraId="6D1CDF60" w14:textId="28F68F15"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w:t>
            </w:r>
            <w:r w:rsidR="008A0481">
              <w:rPr>
                <w:b/>
                <w:bCs/>
                <w:color w:val="000000"/>
                <w:lang w:val="el-GR"/>
              </w:rPr>
              <w:t> </w:t>
            </w:r>
            <w:r w:rsidRPr="00D420E9">
              <w:rPr>
                <w:b/>
                <w:bCs/>
                <w:color w:val="000000"/>
                <w:lang w:val="en-US"/>
              </w:rPr>
              <w:t xml:space="preserve">2 </w:t>
            </w:r>
            <w:r w:rsidRPr="00D420E9">
              <w:rPr>
                <w:b/>
                <w:bCs/>
                <w:color w:val="000000"/>
                <w:lang w:val="el-GR"/>
              </w:rPr>
              <w:t>έως</w:t>
            </w:r>
            <w:r w:rsidRPr="00D420E9">
              <w:rPr>
                <w:b/>
                <w:bCs/>
                <w:color w:val="000000"/>
                <w:lang w:val="en-US"/>
              </w:rPr>
              <w:t xml:space="preserve"> &lt;</w:t>
            </w:r>
            <w:r w:rsidR="008A0481">
              <w:rPr>
                <w:b/>
                <w:bCs/>
                <w:color w:val="000000"/>
                <w:lang w:val="el-GR"/>
              </w:rPr>
              <w:t> </w:t>
            </w:r>
            <w:r w:rsidRPr="00D420E9">
              <w:rPr>
                <w:b/>
                <w:bCs/>
                <w:color w:val="000000"/>
                <w:lang w:val="en-US"/>
              </w:rPr>
              <w:t>6</w:t>
            </w:r>
            <w:r w:rsidRPr="00D420E9">
              <w:rPr>
                <w:b/>
                <w:bCs/>
                <w:color w:val="000000"/>
                <w:lang w:val="el-GR"/>
              </w:rPr>
              <w:t> έτη</w:t>
            </w:r>
            <w:r w:rsidRPr="00D420E9">
              <w:rPr>
                <w:b/>
                <w:bCs/>
                <w:color w:val="000000"/>
                <w:lang w:val="en-US"/>
              </w:rPr>
              <w:br/>
              <w:t>(N=61)</w:t>
            </w:r>
            <w:r w:rsidRPr="00D420E9">
              <w:rPr>
                <w:b/>
                <w:bCs/>
                <w:color w:val="000000"/>
                <w:lang w:val="en-US"/>
              </w:rPr>
              <w:br/>
              <w:t>n (%)</w:t>
            </w:r>
          </w:p>
        </w:tc>
        <w:tc>
          <w:tcPr>
            <w:tcW w:w="916" w:type="pct"/>
            <w:shd w:val="clear" w:color="auto" w:fill="FFFFFF"/>
            <w:tcMar>
              <w:left w:w="40" w:type="dxa"/>
              <w:right w:w="40" w:type="dxa"/>
            </w:tcMar>
          </w:tcPr>
          <w:p w14:paraId="07B245C9" w14:textId="3F295CA7"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w:t>
            </w:r>
            <w:r w:rsidR="008A0481">
              <w:rPr>
                <w:b/>
                <w:bCs/>
                <w:color w:val="000000"/>
                <w:lang w:val="el-GR"/>
              </w:rPr>
              <w:t> </w:t>
            </w:r>
            <w:r w:rsidRPr="00D420E9">
              <w:rPr>
                <w:b/>
                <w:bCs/>
                <w:color w:val="000000"/>
                <w:lang w:val="en-US"/>
              </w:rPr>
              <w:t xml:space="preserve">6 </w:t>
            </w:r>
            <w:r w:rsidRPr="00D420E9">
              <w:rPr>
                <w:b/>
                <w:bCs/>
                <w:color w:val="000000"/>
                <w:lang w:val="el-GR"/>
              </w:rPr>
              <w:t>έως</w:t>
            </w:r>
            <w:r w:rsidRPr="00D420E9">
              <w:rPr>
                <w:b/>
                <w:bCs/>
                <w:color w:val="000000"/>
                <w:lang w:val="en-US"/>
              </w:rPr>
              <w:t xml:space="preserve"> &lt;</w:t>
            </w:r>
            <w:r w:rsidR="008A0481">
              <w:rPr>
                <w:b/>
                <w:bCs/>
                <w:color w:val="000000"/>
                <w:lang w:val="el-GR"/>
              </w:rPr>
              <w:t> </w:t>
            </w:r>
            <w:r w:rsidRPr="00D420E9">
              <w:rPr>
                <w:b/>
                <w:bCs/>
                <w:color w:val="000000"/>
                <w:lang w:val="en-US"/>
              </w:rPr>
              <w:t>12</w:t>
            </w:r>
            <w:r w:rsidRPr="00D420E9">
              <w:rPr>
                <w:b/>
                <w:bCs/>
                <w:color w:val="000000"/>
                <w:lang w:val="el-GR"/>
              </w:rPr>
              <w:t> έτη</w:t>
            </w:r>
            <w:r w:rsidRPr="00D420E9">
              <w:rPr>
                <w:b/>
                <w:bCs/>
                <w:color w:val="000000"/>
                <w:lang w:val="en-US"/>
              </w:rPr>
              <w:br/>
              <w:t>(N=72)</w:t>
            </w:r>
            <w:r w:rsidRPr="00D420E9">
              <w:rPr>
                <w:b/>
                <w:bCs/>
                <w:color w:val="000000"/>
                <w:lang w:val="en-US"/>
              </w:rPr>
              <w:br/>
              <w:t>n (%)</w:t>
            </w:r>
          </w:p>
        </w:tc>
        <w:tc>
          <w:tcPr>
            <w:tcW w:w="1013" w:type="pct"/>
            <w:shd w:val="clear" w:color="auto" w:fill="FFFFFF"/>
            <w:tcMar>
              <w:left w:w="40" w:type="dxa"/>
              <w:right w:w="40" w:type="dxa"/>
            </w:tcMar>
          </w:tcPr>
          <w:p w14:paraId="5D2BF6AD" w14:textId="1E1179E8"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w:t>
            </w:r>
            <w:r w:rsidR="008A0481">
              <w:rPr>
                <w:b/>
                <w:bCs/>
                <w:color w:val="000000"/>
                <w:lang w:val="el-GR"/>
              </w:rPr>
              <w:t> </w:t>
            </w:r>
            <w:r w:rsidRPr="00D420E9">
              <w:rPr>
                <w:b/>
                <w:bCs/>
                <w:color w:val="000000"/>
                <w:lang w:val="en-US"/>
              </w:rPr>
              <w:t xml:space="preserve">12 </w:t>
            </w:r>
            <w:r w:rsidRPr="00D420E9">
              <w:rPr>
                <w:b/>
                <w:bCs/>
                <w:color w:val="000000"/>
                <w:lang w:val="el-GR"/>
              </w:rPr>
              <w:t>έως</w:t>
            </w:r>
            <w:r w:rsidRPr="00D420E9">
              <w:rPr>
                <w:b/>
                <w:bCs/>
                <w:color w:val="000000"/>
                <w:lang w:val="en-US"/>
              </w:rPr>
              <w:t xml:space="preserve"> &lt;</w:t>
            </w:r>
            <w:r w:rsidR="008A0481">
              <w:rPr>
                <w:b/>
                <w:bCs/>
                <w:color w:val="000000"/>
                <w:lang w:val="el-GR"/>
              </w:rPr>
              <w:t> </w:t>
            </w:r>
            <w:r w:rsidRPr="00D420E9">
              <w:rPr>
                <w:b/>
                <w:bCs/>
                <w:color w:val="000000"/>
                <w:lang w:val="en-US"/>
              </w:rPr>
              <w:t>18</w:t>
            </w:r>
            <w:r w:rsidRPr="00D420E9">
              <w:rPr>
                <w:b/>
                <w:bCs/>
                <w:color w:val="000000"/>
                <w:lang w:val="el-GR"/>
              </w:rPr>
              <w:t> έτη</w:t>
            </w:r>
            <w:r w:rsidRPr="00D420E9">
              <w:rPr>
                <w:b/>
                <w:bCs/>
                <w:color w:val="000000"/>
                <w:lang w:val="en-US"/>
              </w:rPr>
              <w:br/>
              <w:t>(N=150)</w:t>
            </w:r>
            <w:r w:rsidRPr="00D420E9">
              <w:rPr>
                <w:b/>
                <w:bCs/>
                <w:color w:val="000000"/>
                <w:lang w:val="en-US"/>
              </w:rPr>
              <w:br/>
              <w:t>n (%)</w:t>
            </w:r>
          </w:p>
        </w:tc>
      </w:tr>
      <w:tr w:rsidR="00231ED6" w:rsidRPr="00D420E9" w14:paraId="368BCB82" w14:textId="77777777" w:rsidTr="0089455D">
        <w:trPr>
          <w:cantSplit/>
          <w:jc w:val="center"/>
        </w:trPr>
        <w:tc>
          <w:tcPr>
            <w:tcW w:w="1650" w:type="pct"/>
            <w:shd w:val="clear" w:color="auto" w:fill="FFFFFF"/>
            <w:tcMar>
              <w:left w:w="40" w:type="dxa"/>
              <w:right w:w="40" w:type="dxa"/>
            </w:tcMar>
          </w:tcPr>
          <w:p w14:paraId="6169D299" w14:textId="77777777" w:rsidR="00D420E9" w:rsidRPr="00D420E9" w:rsidRDefault="00D420E9" w:rsidP="00DA238F">
            <w:pPr>
              <w:pStyle w:val="EndnoteText"/>
              <w:numPr>
                <w:ilvl w:val="12"/>
                <w:numId w:val="0"/>
              </w:numPr>
              <w:rPr>
                <w:color w:val="000000"/>
                <w:lang w:val="el-GR"/>
              </w:rPr>
            </w:pPr>
            <w:r w:rsidRPr="00D420E9">
              <w:rPr>
                <w:color w:val="000000"/>
                <w:lang w:val="el-GR"/>
              </w:rPr>
              <w:t xml:space="preserve">Πλήρης αποδρομή τουλάχιστον ενός θρόμβου, </w:t>
            </w:r>
            <w:r w:rsidRPr="00D420E9">
              <w:rPr>
                <w:color w:val="000000"/>
                <w:lang w:val="en-US"/>
              </w:rPr>
              <w:t>n</w:t>
            </w:r>
            <w:r w:rsidRPr="00D420E9">
              <w:rPr>
                <w:color w:val="000000"/>
                <w:lang w:val="el-GR"/>
              </w:rPr>
              <w:t xml:space="preserve"> (%)</w:t>
            </w:r>
          </w:p>
        </w:tc>
        <w:tc>
          <w:tcPr>
            <w:tcW w:w="558" w:type="pct"/>
            <w:shd w:val="clear" w:color="auto" w:fill="FFFFFF"/>
            <w:tcMar>
              <w:left w:w="40" w:type="dxa"/>
              <w:right w:w="40" w:type="dxa"/>
            </w:tcMar>
          </w:tcPr>
          <w:p w14:paraId="33C11911"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14 (46</w:t>
            </w:r>
            <w:r w:rsidRPr="00D420E9">
              <w:rPr>
                <w:color w:val="000000"/>
                <w:lang w:val="el-GR"/>
              </w:rPr>
              <w:t>,</w:t>
            </w:r>
            <w:r w:rsidRPr="00D420E9">
              <w:rPr>
                <w:color w:val="000000"/>
                <w:lang w:val="en-US"/>
              </w:rPr>
              <w:t>7)</w:t>
            </w:r>
          </w:p>
        </w:tc>
        <w:tc>
          <w:tcPr>
            <w:tcW w:w="863" w:type="pct"/>
            <w:shd w:val="clear" w:color="auto" w:fill="FFFFFF"/>
            <w:tcMar>
              <w:left w:w="40" w:type="dxa"/>
              <w:right w:w="40" w:type="dxa"/>
            </w:tcMar>
          </w:tcPr>
          <w:p w14:paraId="11EB60B8"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26 (42</w:t>
            </w:r>
            <w:r w:rsidRPr="00D420E9">
              <w:rPr>
                <w:color w:val="000000"/>
                <w:lang w:val="el-GR"/>
              </w:rPr>
              <w:t>,</w:t>
            </w:r>
            <w:r w:rsidRPr="00D420E9">
              <w:rPr>
                <w:color w:val="000000"/>
                <w:lang w:val="en-US"/>
              </w:rPr>
              <w:t>6)</w:t>
            </w:r>
          </w:p>
        </w:tc>
        <w:tc>
          <w:tcPr>
            <w:tcW w:w="916" w:type="pct"/>
            <w:shd w:val="clear" w:color="auto" w:fill="FFFFFF"/>
            <w:tcMar>
              <w:left w:w="40" w:type="dxa"/>
              <w:right w:w="40" w:type="dxa"/>
            </w:tcMar>
          </w:tcPr>
          <w:p w14:paraId="0DEA2786"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38 (52</w:t>
            </w:r>
            <w:r w:rsidRPr="00D420E9">
              <w:rPr>
                <w:color w:val="000000"/>
                <w:lang w:val="el-GR"/>
              </w:rPr>
              <w:t>,</w:t>
            </w:r>
            <w:r w:rsidRPr="00D420E9">
              <w:rPr>
                <w:color w:val="000000"/>
                <w:lang w:val="en-US"/>
              </w:rPr>
              <w:t>8)</w:t>
            </w:r>
          </w:p>
        </w:tc>
        <w:tc>
          <w:tcPr>
            <w:tcW w:w="1013" w:type="pct"/>
            <w:shd w:val="clear" w:color="auto" w:fill="FFFFFF"/>
            <w:tcMar>
              <w:left w:w="40" w:type="dxa"/>
              <w:right w:w="40" w:type="dxa"/>
            </w:tcMar>
          </w:tcPr>
          <w:p w14:paraId="6AFAE764"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65 (43</w:t>
            </w:r>
            <w:r w:rsidRPr="00D420E9">
              <w:rPr>
                <w:color w:val="000000"/>
                <w:lang w:val="el-GR"/>
              </w:rPr>
              <w:t>,</w:t>
            </w:r>
            <w:r w:rsidRPr="00D420E9">
              <w:rPr>
                <w:color w:val="000000"/>
                <w:lang w:val="en-US"/>
              </w:rPr>
              <w:t>3)</w:t>
            </w:r>
          </w:p>
        </w:tc>
      </w:tr>
      <w:tr w:rsidR="00231ED6" w:rsidRPr="00D420E9" w14:paraId="4D58ADAA" w14:textId="77777777" w:rsidTr="0089455D">
        <w:trPr>
          <w:cantSplit/>
          <w:jc w:val="center"/>
        </w:trPr>
        <w:tc>
          <w:tcPr>
            <w:tcW w:w="1650" w:type="pct"/>
            <w:shd w:val="clear" w:color="auto" w:fill="FFFFFF"/>
            <w:tcMar>
              <w:left w:w="40" w:type="dxa"/>
              <w:right w:w="40" w:type="dxa"/>
            </w:tcMar>
          </w:tcPr>
          <w:p w14:paraId="2C0B0E86" w14:textId="77777777" w:rsidR="00D420E9" w:rsidRPr="00D420E9" w:rsidRDefault="00D420E9" w:rsidP="00DA238F">
            <w:pPr>
              <w:pStyle w:val="EndnoteText"/>
              <w:numPr>
                <w:ilvl w:val="12"/>
                <w:numId w:val="0"/>
              </w:numPr>
              <w:rPr>
                <w:color w:val="000000"/>
                <w:lang w:val="el-GR"/>
              </w:rPr>
            </w:pPr>
            <w:r w:rsidRPr="00D420E9">
              <w:rPr>
                <w:color w:val="000000"/>
                <w:lang w:val="el-GR"/>
              </w:rPr>
              <w:t xml:space="preserve">Πλήρης αποδρομή όλων των θρόμβων, </w:t>
            </w:r>
            <w:r w:rsidRPr="00D420E9">
              <w:rPr>
                <w:color w:val="000000"/>
                <w:lang w:val="en-US"/>
              </w:rPr>
              <w:t>n</w:t>
            </w:r>
            <w:r w:rsidRPr="00D420E9">
              <w:rPr>
                <w:color w:val="000000"/>
                <w:lang w:val="el-GR"/>
              </w:rPr>
              <w:t xml:space="preserve"> (%)</w:t>
            </w:r>
          </w:p>
        </w:tc>
        <w:tc>
          <w:tcPr>
            <w:tcW w:w="558" w:type="pct"/>
            <w:shd w:val="clear" w:color="auto" w:fill="FFFFFF"/>
            <w:tcMar>
              <w:left w:w="40" w:type="dxa"/>
              <w:right w:w="40" w:type="dxa"/>
            </w:tcMar>
          </w:tcPr>
          <w:p w14:paraId="3F38EB6B"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14 (46</w:t>
            </w:r>
            <w:r w:rsidRPr="00D420E9">
              <w:rPr>
                <w:color w:val="000000"/>
                <w:lang w:val="el-GR"/>
              </w:rPr>
              <w:t>,</w:t>
            </w:r>
            <w:r w:rsidRPr="00D420E9">
              <w:rPr>
                <w:color w:val="000000"/>
                <w:lang w:val="en-US"/>
              </w:rPr>
              <w:t>7)</w:t>
            </w:r>
          </w:p>
        </w:tc>
        <w:tc>
          <w:tcPr>
            <w:tcW w:w="863" w:type="pct"/>
            <w:shd w:val="clear" w:color="auto" w:fill="FFFFFF"/>
            <w:tcMar>
              <w:left w:w="40" w:type="dxa"/>
              <w:right w:w="40" w:type="dxa"/>
            </w:tcMar>
          </w:tcPr>
          <w:p w14:paraId="05AC3F51"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25 (41</w:t>
            </w:r>
            <w:r w:rsidRPr="00D420E9">
              <w:rPr>
                <w:color w:val="000000"/>
                <w:lang w:val="el-GR"/>
              </w:rPr>
              <w:t>,</w:t>
            </w:r>
            <w:r w:rsidRPr="00D420E9">
              <w:rPr>
                <w:color w:val="000000"/>
                <w:lang w:val="en-US"/>
              </w:rPr>
              <w:t>0)</w:t>
            </w:r>
          </w:p>
        </w:tc>
        <w:tc>
          <w:tcPr>
            <w:tcW w:w="916" w:type="pct"/>
            <w:shd w:val="clear" w:color="auto" w:fill="FFFFFF"/>
            <w:tcMar>
              <w:left w:w="40" w:type="dxa"/>
              <w:right w:w="40" w:type="dxa"/>
            </w:tcMar>
          </w:tcPr>
          <w:p w14:paraId="3C05B8EE"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37 (51</w:t>
            </w:r>
            <w:r w:rsidRPr="00D420E9">
              <w:rPr>
                <w:color w:val="000000"/>
                <w:lang w:val="el-GR"/>
              </w:rPr>
              <w:t>,</w:t>
            </w:r>
            <w:r w:rsidRPr="00D420E9">
              <w:rPr>
                <w:color w:val="000000"/>
                <w:lang w:val="en-US"/>
              </w:rPr>
              <w:t>4)</w:t>
            </w:r>
          </w:p>
        </w:tc>
        <w:tc>
          <w:tcPr>
            <w:tcW w:w="1013" w:type="pct"/>
            <w:shd w:val="clear" w:color="auto" w:fill="FFFFFF"/>
            <w:tcMar>
              <w:left w:w="40" w:type="dxa"/>
              <w:right w:w="40" w:type="dxa"/>
            </w:tcMar>
          </w:tcPr>
          <w:p w14:paraId="42944645"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64 (42</w:t>
            </w:r>
            <w:r w:rsidRPr="00D420E9">
              <w:rPr>
                <w:color w:val="000000"/>
                <w:lang w:val="el-GR"/>
              </w:rPr>
              <w:t>,</w:t>
            </w:r>
            <w:r w:rsidRPr="00D420E9">
              <w:rPr>
                <w:color w:val="000000"/>
                <w:lang w:val="en-US"/>
              </w:rPr>
              <w:t>7)</w:t>
            </w:r>
          </w:p>
        </w:tc>
      </w:tr>
    </w:tbl>
    <w:p w14:paraId="5E0B4279" w14:textId="77777777" w:rsidR="00D420E9" w:rsidRPr="00D420E9" w:rsidRDefault="00D420E9" w:rsidP="00DA238F">
      <w:pPr>
        <w:pStyle w:val="EndnoteText"/>
        <w:numPr>
          <w:ilvl w:val="12"/>
          <w:numId w:val="0"/>
        </w:numPr>
        <w:rPr>
          <w:color w:val="000000"/>
          <w:lang w:val="el-GR"/>
        </w:rPr>
      </w:pPr>
    </w:p>
    <w:p w14:paraId="47FC14F4" w14:textId="77777777" w:rsidR="0089455D" w:rsidRPr="00D420E9" w:rsidRDefault="00D420E9" w:rsidP="0089455D">
      <w:pPr>
        <w:pStyle w:val="EndnoteText"/>
        <w:numPr>
          <w:ilvl w:val="12"/>
          <w:numId w:val="0"/>
        </w:numPr>
        <w:rPr>
          <w:color w:val="000000"/>
          <w:lang w:val="el-GR"/>
        </w:rPr>
      </w:pPr>
      <w:r w:rsidRPr="00D420E9">
        <w:rPr>
          <w:b/>
          <w:bCs/>
          <w:color w:val="000000"/>
          <w:lang w:val="el-GR"/>
        </w:rPr>
        <w:t>Πίνακας 2. Σύνοψη της πλήρους αποδρομής των θρόμβων των κύριων ΦΘΕ έως τον μήνα</w:t>
      </w:r>
      <w:r w:rsidRPr="00D420E9">
        <w:rPr>
          <w:b/>
          <w:bCs/>
          <w:color w:val="000000"/>
          <w:lang w:val="en-US"/>
        </w:rPr>
        <w:t> </w:t>
      </w:r>
      <w:r w:rsidRPr="00D420E9">
        <w:rPr>
          <w:b/>
          <w:bCs/>
          <w:color w:val="000000"/>
          <w:lang w:val="el-GR"/>
        </w:rPr>
        <w:t>3 ανά ομάδα βάρους</w:t>
      </w:r>
    </w:p>
    <w:p w14:paraId="676AB2C3" w14:textId="77777777" w:rsidR="00DA238F" w:rsidRPr="000C1D75" w:rsidRDefault="00DA238F" w:rsidP="00DA238F">
      <w:pPr>
        <w:pStyle w:val="EndnoteText"/>
        <w:keepNext/>
        <w:numPr>
          <w:ilvl w:val="12"/>
          <w:numId w:val="0"/>
        </w:numPr>
        <w:rPr>
          <w:b/>
          <w:bCs/>
          <w:color w:val="000000"/>
          <w:lang w:val="el-GR"/>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9"/>
        <w:gridCol w:w="1442"/>
        <w:gridCol w:w="1674"/>
        <w:gridCol w:w="1531"/>
        <w:gridCol w:w="1113"/>
      </w:tblGrid>
      <w:tr w:rsidR="00231ED6" w:rsidRPr="00D420E9" w14:paraId="78EC7212" w14:textId="77777777" w:rsidTr="00DA238F">
        <w:trPr>
          <w:cantSplit/>
          <w:trHeight w:val="737"/>
          <w:tblHeader/>
          <w:jc w:val="center"/>
        </w:trPr>
        <w:tc>
          <w:tcPr>
            <w:tcW w:w="1745" w:type="pct"/>
            <w:shd w:val="clear" w:color="auto" w:fill="FFFFFF"/>
            <w:tcMar>
              <w:left w:w="40" w:type="dxa"/>
              <w:right w:w="40" w:type="dxa"/>
            </w:tcMar>
            <w:vAlign w:val="bottom"/>
          </w:tcPr>
          <w:p w14:paraId="77FF4E13" w14:textId="77777777" w:rsidR="00D420E9" w:rsidRPr="00D420E9" w:rsidRDefault="00D420E9" w:rsidP="00DA238F">
            <w:pPr>
              <w:pStyle w:val="EndnoteText"/>
              <w:numPr>
                <w:ilvl w:val="12"/>
                <w:numId w:val="0"/>
              </w:numPr>
              <w:rPr>
                <w:b/>
                <w:bCs/>
                <w:color w:val="000000"/>
                <w:lang w:val="el-GR"/>
              </w:rPr>
            </w:pPr>
            <w:r w:rsidRPr="00D420E9">
              <w:rPr>
                <w:b/>
                <w:bCs/>
                <w:color w:val="000000"/>
                <w:lang w:val="el-GR"/>
              </w:rPr>
              <w:t>Παράμετρος</w:t>
            </w:r>
          </w:p>
        </w:tc>
        <w:tc>
          <w:tcPr>
            <w:tcW w:w="815" w:type="pct"/>
            <w:shd w:val="clear" w:color="auto" w:fill="FFFFFF"/>
            <w:tcMar>
              <w:left w:w="40" w:type="dxa"/>
              <w:right w:w="40" w:type="dxa"/>
            </w:tcMar>
          </w:tcPr>
          <w:p w14:paraId="18631DE0" w14:textId="1CDDAC7D"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&lt;</w:t>
            </w:r>
            <w:r w:rsidR="008A0481">
              <w:rPr>
                <w:b/>
                <w:bCs/>
                <w:color w:val="000000"/>
                <w:lang w:val="el-GR"/>
              </w:rPr>
              <w:t> </w:t>
            </w:r>
            <w:r w:rsidRPr="00D420E9">
              <w:rPr>
                <w:b/>
                <w:bCs/>
                <w:color w:val="000000"/>
                <w:lang w:val="en-US"/>
              </w:rPr>
              <w:t>20</w:t>
            </w:r>
            <w:r w:rsidRPr="00D420E9">
              <w:rPr>
                <w:b/>
                <w:bCs/>
                <w:color w:val="000000"/>
                <w:lang w:val="el-GR"/>
              </w:rPr>
              <w:t> </w:t>
            </w:r>
            <w:r w:rsidRPr="00D420E9">
              <w:rPr>
                <w:b/>
                <w:bCs/>
                <w:color w:val="000000"/>
                <w:lang w:val="en-US"/>
              </w:rPr>
              <w:t>kg</w:t>
            </w:r>
            <w:r w:rsidRPr="00D420E9">
              <w:rPr>
                <w:b/>
                <w:bCs/>
                <w:color w:val="000000"/>
                <w:lang w:val="en-US"/>
              </w:rPr>
              <w:br/>
              <w:t>(N=91)</w:t>
            </w:r>
            <w:r w:rsidRPr="00D420E9">
              <w:rPr>
                <w:b/>
                <w:bCs/>
                <w:color w:val="000000"/>
                <w:lang w:val="en-US"/>
              </w:rPr>
              <w:br/>
              <w:t>n (%)</w:t>
            </w:r>
          </w:p>
        </w:tc>
        <w:tc>
          <w:tcPr>
            <w:tcW w:w="946" w:type="pct"/>
            <w:shd w:val="clear" w:color="auto" w:fill="FFFFFF"/>
            <w:tcMar>
              <w:left w:w="40" w:type="dxa"/>
              <w:right w:w="40" w:type="dxa"/>
            </w:tcMar>
          </w:tcPr>
          <w:p w14:paraId="2D7DCE4D" w14:textId="4023F420"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 xml:space="preserve">20 </w:t>
            </w:r>
            <w:r w:rsidRPr="00D420E9">
              <w:rPr>
                <w:b/>
                <w:bCs/>
                <w:color w:val="000000"/>
                <w:lang w:val="el-GR"/>
              </w:rPr>
              <w:t>έως</w:t>
            </w:r>
            <w:r w:rsidRPr="00D420E9">
              <w:rPr>
                <w:b/>
                <w:bCs/>
                <w:color w:val="000000"/>
                <w:lang w:val="en-US"/>
              </w:rPr>
              <w:t xml:space="preserve"> &lt;</w:t>
            </w:r>
            <w:r w:rsidR="008A0481">
              <w:rPr>
                <w:b/>
                <w:bCs/>
                <w:color w:val="000000"/>
                <w:lang w:val="el-GR"/>
              </w:rPr>
              <w:t> </w:t>
            </w:r>
            <w:r w:rsidRPr="00D420E9">
              <w:rPr>
                <w:b/>
                <w:bCs/>
                <w:color w:val="000000"/>
                <w:lang w:val="en-US"/>
              </w:rPr>
              <w:t>40</w:t>
            </w:r>
            <w:r w:rsidRPr="00D420E9">
              <w:rPr>
                <w:b/>
                <w:bCs/>
                <w:color w:val="000000"/>
                <w:lang w:val="el-GR"/>
              </w:rPr>
              <w:t> </w:t>
            </w:r>
            <w:r w:rsidRPr="00D420E9">
              <w:rPr>
                <w:b/>
                <w:bCs/>
                <w:color w:val="000000"/>
                <w:lang w:val="en-US"/>
              </w:rPr>
              <w:t>kg</w:t>
            </w:r>
            <w:r w:rsidRPr="00D420E9">
              <w:rPr>
                <w:b/>
                <w:bCs/>
                <w:color w:val="000000"/>
                <w:lang w:val="en-US"/>
              </w:rPr>
              <w:br/>
              <w:t>(N=78)</w:t>
            </w:r>
            <w:r w:rsidRPr="00D420E9">
              <w:rPr>
                <w:b/>
                <w:bCs/>
                <w:color w:val="000000"/>
                <w:lang w:val="en-US"/>
              </w:rPr>
              <w:br/>
              <w:t>n (%)</w:t>
            </w:r>
          </w:p>
        </w:tc>
        <w:tc>
          <w:tcPr>
            <w:tcW w:w="865" w:type="pct"/>
            <w:shd w:val="clear" w:color="auto" w:fill="FFFFFF"/>
            <w:tcMar>
              <w:left w:w="40" w:type="dxa"/>
              <w:right w:w="40" w:type="dxa"/>
            </w:tcMar>
          </w:tcPr>
          <w:p w14:paraId="4E603517" w14:textId="7173F84D"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 xml:space="preserve">40 </w:t>
            </w:r>
            <w:r w:rsidRPr="00D420E9">
              <w:rPr>
                <w:b/>
                <w:bCs/>
                <w:color w:val="000000"/>
                <w:lang w:val="el-GR"/>
              </w:rPr>
              <w:t>έως</w:t>
            </w:r>
            <w:r w:rsidRPr="00D420E9">
              <w:rPr>
                <w:b/>
                <w:bCs/>
                <w:color w:val="000000"/>
                <w:lang w:val="en-US"/>
              </w:rPr>
              <w:t xml:space="preserve"> &lt;</w:t>
            </w:r>
            <w:r w:rsidR="008A0481">
              <w:rPr>
                <w:b/>
                <w:bCs/>
                <w:color w:val="000000"/>
                <w:lang w:val="el-GR"/>
              </w:rPr>
              <w:t> </w:t>
            </w:r>
            <w:r w:rsidRPr="00D420E9">
              <w:rPr>
                <w:b/>
                <w:bCs/>
                <w:color w:val="000000"/>
                <w:lang w:val="en-US"/>
              </w:rPr>
              <w:t>60</w:t>
            </w:r>
            <w:r w:rsidRPr="00D420E9">
              <w:rPr>
                <w:b/>
                <w:bCs/>
                <w:color w:val="000000"/>
                <w:lang w:val="el-GR"/>
              </w:rPr>
              <w:t> </w:t>
            </w:r>
            <w:r w:rsidRPr="00D420E9">
              <w:rPr>
                <w:b/>
                <w:bCs/>
                <w:color w:val="000000"/>
                <w:lang w:val="en-US"/>
              </w:rPr>
              <w:t>kg</w:t>
            </w:r>
            <w:r w:rsidRPr="00D420E9">
              <w:rPr>
                <w:b/>
                <w:bCs/>
                <w:color w:val="000000"/>
                <w:lang w:val="en-US"/>
              </w:rPr>
              <w:br/>
              <w:t>(N=70)</w:t>
            </w:r>
            <w:r w:rsidRPr="00D420E9">
              <w:rPr>
                <w:b/>
                <w:bCs/>
                <w:color w:val="000000"/>
                <w:lang w:val="en-US"/>
              </w:rPr>
              <w:br/>
              <w:t>n (%)</w:t>
            </w:r>
          </w:p>
        </w:tc>
        <w:tc>
          <w:tcPr>
            <w:tcW w:w="629" w:type="pct"/>
            <w:shd w:val="clear" w:color="auto" w:fill="FFFFFF"/>
            <w:tcMar>
              <w:left w:w="40" w:type="dxa"/>
              <w:right w:w="40" w:type="dxa"/>
            </w:tcMar>
          </w:tcPr>
          <w:p w14:paraId="5BE19A61" w14:textId="06858A99" w:rsidR="00D420E9" w:rsidRPr="00D420E9" w:rsidRDefault="00D420E9" w:rsidP="00DA238F">
            <w:pPr>
              <w:pStyle w:val="EndnoteText"/>
              <w:numPr>
                <w:ilvl w:val="12"/>
                <w:numId w:val="0"/>
              </w:numPr>
              <w:jc w:val="center"/>
              <w:rPr>
                <w:b/>
                <w:bCs/>
                <w:color w:val="000000"/>
                <w:lang w:val="en-US"/>
              </w:rPr>
            </w:pPr>
            <w:r w:rsidRPr="00D420E9">
              <w:rPr>
                <w:b/>
                <w:bCs/>
                <w:color w:val="000000"/>
                <w:lang w:val="en-US"/>
              </w:rPr>
              <w:t>≥</w:t>
            </w:r>
            <w:r w:rsidR="008A0481">
              <w:rPr>
                <w:b/>
                <w:bCs/>
                <w:color w:val="000000"/>
                <w:lang w:val="el-GR"/>
              </w:rPr>
              <w:t> </w:t>
            </w:r>
            <w:r w:rsidRPr="00D420E9">
              <w:rPr>
                <w:b/>
                <w:bCs/>
                <w:color w:val="000000"/>
                <w:lang w:val="en-US"/>
              </w:rPr>
              <w:t>60</w:t>
            </w:r>
            <w:r w:rsidRPr="00D420E9">
              <w:rPr>
                <w:b/>
                <w:bCs/>
                <w:color w:val="000000"/>
                <w:lang w:val="el-GR"/>
              </w:rPr>
              <w:t> </w:t>
            </w:r>
            <w:r w:rsidRPr="00D420E9">
              <w:rPr>
                <w:b/>
                <w:bCs/>
                <w:color w:val="000000"/>
                <w:lang w:val="en-US"/>
              </w:rPr>
              <w:t>kg</w:t>
            </w:r>
            <w:r w:rsidRPr="00D420E9">
              <w:rPr>
                <w:b/>
                <w:bCs/>
                <w:color w:val="000000"/>
                <w:lang w:val="en-US"/>
              </w:rPr>
              <w:br/>
              <w:t>(N=73)</w:t>
            </w:r>
            <w:r w:rsidRPr="00D420E9">
              <w:rPr>
                <w:b/>
                <w:bCs/>
                <w:color w:val="000000"/>
                <w:lang w:val="en-US"/>
              </w:rPr>
              <w:br/>
              <w:t>n (%)</w:t>
            </w:r>
          </w:p>
        </w:tc>
      </w:tr>
      <w:tr w:rsidR="00231ED6" w:rsidRPr="00D420E9" w14:paraId="3A6AEA7E" w14:textId="77777777" w:rsidTr="00DA238F">
        <w:trPr>
          <w:cantSplit/>
          <w:jc w:val="center"/>
        </w:trPr>
        <w:tc>
          <w:tcPr>
            <w:tcW w:w="1745" w:type="pct"/>
            <w:shd w:val="clear" w:color="auto" w:fill="FFFFFF"/>
            <w:tcMar>
              <w:left w:w="40" w:type="dxa"/>
              <w:right w:w="40" w:type="dxa"/>
            </w:tcMar>
          </w:tcPr>
          <w:p w14:paraId="21E11FE4" w14:textId="77777777" w:rsidR="00D420E9" w:rsidRPr="00D420E9" w:rsidRDefault="00D420E9" w:rsidP="00DA238F">
            <w:pPr>
              <w:pStyle w:val="EndnoteText"/>
              <w:numPr>
                <w:ilvl w:val="12"/>
                <w:numId w:val="0"/>
              </w:numPr>
              <w:rPr>
                <w:color w:val="000000"/>
                <w:lang w:val="el-GR"/>
              </w:rPr>
            </w:pPr>
            <w:r w:rsidRPr="00D420E9">
              <w:rPr>
                <w:color w:val="000000"/>
                <w:lang w:val="el-GR"/>
              </w:rPr>
              <w:t xml:space="preserve">Πλήρης αποδρομή τουλάχιστον ενός θρόμβου, </w:t>
            </w:r>
            <w:r w:rsidRPr="00D420E9">
              <w:rPr>
                <w:color w:val="000000"/>
                <w:lang w:val="en-US"/>
              </w:rPr>
              <w:t>n</w:t>
            </w:r>
            <w:r w:rsidRPr="00D420E9">
              <w:rPr>
                <w:color w:val="000000"/>
                <w:lang w:val="el-GR"/>
              </w:rPr>
              <w:t xml:space="preserve"> (%)</w:t>
            </w:r>
          </w:p>
        </w:tc>
        <w:tc>
          <w:tcPr>
            <w:tcW w:w="815" w:type="pct"/>
            <w:shd w:val="clear" w:color="auto" w:fill="FFFFFF"/>
            <w:tcMar>
              <w:left w:w="40" w:type="dxa"/>
              <w:right w:w="40" w:type="dxa"/>
            </w:tcMar>
          </w:tcPr>
          <w:p w14:paraId="54913156"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42 (46</w:t>
            </w:r>
            <w:r w:rsidRPr="00D420E9">
              <w:rPr>
                <w:color w:val="000000"/>
                <w:lang w:val="el-GR"/>
              </w:rPr>
              <w:t>,</w:t>
            </w:r>
            <w:r w:rsidRPr="00D420E9">
              <w:rPr>
                <w:color w:val="000000"/>
                <w:lang w:val="en-US"/>
              </w:rPr>
              <w:t>2)</w:t>
            </w:r>
          </w:p>
        </w:tc>
        <w:tc>
          <w:tcPr>
            <w:tcW w:w="946" w:type="pct"/>
            <w:shd w:val="clear" w:color="auto" w:fill="FFFFFF"/>
            <w:tcMar>
              <w:left w:w="40" w:type="dxa"/>
              <w:right w:w="40" w:type="dxa"/>
            </w:tcMar>
          </w:tcPr>
          <w:p w14:paraId="611EA355"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42 (53</w:t>
            </w:r>
            <w:r w:rsidRPr="00D420E9">
              <w:rPr>
                <w:color w:val="000000"/>
                <w:lang w:val="el-GR"/>
              </w:rPr>
              <w:t>,</w:t>
            </w:r>
            <w:r w:rsidRPr="00D420E9">
              <w:rPr>
                <w:color w:val="000000"/>
                <w:lang w:val="en-US"/>
              </w:rPr>
              <w:t>8)</w:t>
            </w:r>
          </w:p>
        </w:tc>
        <w:tc>
          <w:tcPr>
            <w:tcW w:w="865" w:type="pct"/>
            <w:shd w:val="clear" w:color="auto" w:fill="FFFFFF"/>
            <w:tcMar>
              <w:left w:w="40" w:type="dxa"/>
              <w:right w:w="40" w:type="dxa"/>
            </w:tcMar>
          </w:tcPr>
          <w:p w14:paraId="6F6CCDB7"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30 (42</w:t>
            </w:r>
            <w:r w:rsidRPr="00D420E9">
              <w:rPr>
                <w:color w:val="000000"/>
                <w:lang w:val="el-GR"/>
              </w:rPr>
              <w:t>,</w:t>
            </w:r>
            <w:r w:rsidRPr="00D420E9">
              <w:rPr>
                <w:color w:val="000000"/>
                <w:lang w:val="en-US"/>
              </w:rPr>
              <w:t>9)</w:t>
            </w:r>
          </w:p>
        </w:tc>
        <w:tc>
          <w:tcPr>
            <w:tcW w:w="629" w:type="pct"/>
            <w:shd w:val="clear" w:color="auto" w:fill="FFFFFF"/>
            <w:tcMar>
              <w:left w:w="40" w:type="dxa"/>
              <w:right w:w="40" w:type="dxa"/>
            </w:tcMar>
          </w:tcPr>
          <w:p w14:paraId="3C1CDD84"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28 (38</w:t>
            </w:r>
            <w:r w:rsidRPr="00D420E9">
              <w:rPr>
                <w:color w:val="000000"/>
                <w:lang w:val="el-GR"/>
              </w:rPr>
              <w:t>,</w:t>
            </w:r>
            <w:r w:rsidRPr="00D420E9">
              <w:rPr>
                <w:color w:val="000000"/>
                <w:lang w:val="en-US"/>
              </w:rPr>
              <w:t>4)</w:t>
            </w:r>
          </w:p>
        </w:tc>
      </w:tr>
      <w:tr w:rsidR="00231ED6" w:rsidRPr="00D420E9" w14:paraId="122FC554" w14:textId="77777777" w:rsidTr="00DA238F">
        <w:trPr>
          <w:cantSplit/>
          <w:jc w:val="center"/>
        </w:trPr>
        <w:tc>
          <w:tcPr>
            <w:tcW w:w="1745" w:type="pct"/>
            <w:shd w:val="clear" w:color="auto" w:fill="FFFFFF"/>
            <w:tcMar>
              <w:left w:w="40" w:type="dxa"/>
              <w:right w:w="40" w:type="dxa"/>
            </w:tcMar>
          </w:tcPr>
          <w:p w14:paraId="32B2BFF0" w14:textId="77777777" w:rsidR="00D420E9" w:rsidRPr="00D420E9" w:rsidRDefault="00D420E9" w:rsidP="00DA238F">
            <w:pPr>
              <w:pStyle w:val="EndnoteText"/>
              <w:numPr>
                <w:ilvl w:val="12"/>
                <w:numId w:val="0"/>
              </w:numPr>
              <w:rPr>
                <w:color w:val="000000"/>
                <w:lang w:val="el-GR"/>
              </w:rPr>
            </w:pPr>
            <w:r w:rsidRPr="00D420E9">
              <w:rPr>
                <w:color w:val="000000"/>
                <w:lang w:val="el-GR"/>
              </w:rPr>
              <w:t xml:space="preserve">Πλήρης αποδρομή όλων των θρόμβων, </w:t>
            </w:r>
            <w:r w:rsidRPr="00D420E9">
              <w:rPr>
                <w:color w:val="000000"/>
                <w:lang w:val="en-US"/>
              </w:rPr>
              <w:t>n</w:t>
            </w:r>
            <w:r w:rsidRPr="00D420E9">
              <w:rPr>
                <w:color w:val="000000"/>
                <w:lang w:val="el-GR"/>
              </w:rPr>
              <w:t xml:space="preserve"> (%)</w:t>
            </w:r>
          </w:p>
        </w:tc>
        <w:tc>
          <w:tcPr>
            <w:tcW w:w="815" w:type="pct"/>
            <w:shd w:val="clear" w:color="auto" w:fill="FFFFFF"/>
            <w:tcMar>
              <w:left w:w="40" w:type="dxa"/>
              <w:right w:w="40" w:type="dxa"/>
            </w:tcMar>
          </w:tcPr>
          <w:p w14:paraId="0E7A1DB4"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41 (45</w:t>
            </w:r>
            <w:r w:rsidRPr="00D420E9">
              <w:rPr>
                <w:color w:val="000000"/>
                <w:lang w:val="el-GR"/>
              </w:rPr>
              <w:t>,</w:t>
            </w:r>
            <w:r w:rsidRPr="00D420E9">
              <w:rPr>
                <w:color w:val="000000"/>
                <w:lang w:val="en-US"/>
              </w:rPr>
              <w:t>1)</w:t>
            </w:r>
          </w:p>
        </w:tc>
        <w:tc>
          <w:tcPr>
            <w:tcW w:w="946" w:type="pct"/>
            <w:shd w:val="clear" w:color="auto" w:fill="FFFFFF"/>
            <w:tcMar>
              <w:left w:w="40" w:type="dxa"/>
              <w:right w:w="40" w:type="dxa"/>
            </w:tcMar>
          </w:tcPr>
          <w:p w14:paraId="7DD228C0"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42 (53</w:t>
            </w:r>
            <w:r w:rsidRPr="00D420E9">
              <w:rPr>
                <w:color w:val="000000"/>
                <w:lang w:val="el-GR"/>
              </w:rPr>
              <w:t>,</w:t>
            </w:r>
            <w:r w:rsidRPr="00D420E9">
              <w:rPr>
                <w:color w:val="000000"/>
                <w:lang w:val="en-US"/>
              </w:rPr>
              <w:t>8)</w:t>
            </w:r>
          </w:p>
        </w:tc>
        <w:tc>
          <w:tcPr>
            <w:tcW w:w="865" w:type="pct"/>
            <w:shd w:val="clear" w:color="auto" w:fill="FFFFFF"/>
            <w:tcMar>
              <w:left w:w="40" w:type="dxa"/>
              <w:right w:w="40" w:type="dxa"/>
            </w:tcMar>
          </w:tcPr>
          <w:p w14:paraId="02724DF5"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29 (41</w:t>
            </w:r>
            <w:r w:rsidRPr="00D420E9">
              <w:rPr>
                <w:color w:val="000000"/>
                <w:lang w:val="el-GR"/>
              </w:rPr>
              <w:t>,</w:t>
            </w:r>
            <w:r w:rsidRPr="00D420E9">
              <w:rPr>
                <w:color w:val="000000"/>
                <w:lang w:val="en-US"/>
              </w:rPr>
              <w:t>4)</w:t>
            </w:r>
          </w:p>
        </w:tc>
        <w:tc>
          <w:tcPr>
            <w:tcW w:w="629" w:type="pct"/>
            <w:shd w:val="clear" w:color="auto" w:fill="FFFFFF"/>
            <w:tcMar>
              <w:left w:w="40" w:type="dxa"/>
              <w:right w:w="40" w:type="dxa"/>
            </w:tcMar>
          </w:tcPr>
          <w:p w14:paraId="76255B62" w14:textId="77777777" w:rsidR="00D420E9" w:rsidRPr="00D420E9" w:rsidRDefault="00D420E9" w:rsidP="00DA238F">
            <w:pPr>
              <w:pStyle w:val="EndnoteText"/>
              <w:numPr>
                <w:ilvl w:val="12"/>
                <w:numId w:val="0"/>
              </w:numPr>
              <w:jc w:val="center"/>
              <w:rPr>
                <w:color w:val="000000"/>
                <w:lang w:val="en-US"/>
              </w:rPr>
            </w:pPr>
            <w:r w:rsidRPr="00D420E9">
              <w:rPr>
                <w:color w:val="000000"/>
                <w:lang w:val="en-US"/>
              </w:rPr>
              <w:t>27 (37</w:t>
            </w:r>
            <w:r w:rsidRPr="00D420E9">
              <w:rPr>
                <w:color w:val="000000"/>
                <w:lang w:val="el-GR"/>
              </w:rPr>
              <w:t>,</w:t>
            </w:r>
            <w:r w:rsidRPr="00D420E9">
              <w:rPr>
                <w:color w:val="000000"/>
                <w:lang w:val="en-US"/>
              </w:rPr>
              <w:t>0)</w:t>
            </w:r>
          </w:p>
        </w:tc>
      </w:tr>
    </w:tbl>
    <w:p w14:paraId="3C44C746" w14:textId="77777777" w:rsidR="00D420E9" w:rsidRPr="00486AB5" w:rsidRDefault="00D420E9" w:rsidP="00DA238F">
      <w:pPr>
        <w:pStyle w:val="EndnoteText"/>
        <w:numPr>
          <w:ilvl w:val="12"/>
          <w:numId w:val="0"/>
        </w:numPr>
        <w:rPr>
          <w:b/>
          <w:color w:val="000000"/>
          <w:lang w:val="el-GR"/>
        </w:rPr>
      </w:pPr>
    </w:p>
    <w:p w14:paraId="359D8D97" w14:textId="77777777" w:rsidR="00010E29" w:rsidRPr="00487027" w:rsidRDefault="00010E29" w:rsidP="00923C56">
      <w:pPr>
        <w:widowControl/>
        <w:ind w:left="567" w:hanging="567"/>
        <w:rPr>
          <w:color w:val="000000"/>
          <w:lang w:val="el-GR"/>
        </w:rPr>
      </w:pPr>
      <w:r w:rsidRPr="00487027">
        <w:rPr>
          <w:b/>
          <w:color w:val="000000"/>
          <w:lang w:val="el-GR"/>
        </w:rPr>
        <w:t>5.2</w:t>
      </w:r>
      <w:r w:rsidRPr="00487027">
        <w:rPr>
          <w:b/>
          <w:color w:val="000000"/>
          <w:lang w:val="el-GR"/>
        </w:rPr>
        <w:tab/>
        <w:t>Φαρμακοκινητικές ιδιότητες</w:t>
      </w:r>
    </w:p>
    <w:p w14:paraId="784DA66E" w14:textId="77777777" w:rsidR="00010E29" w:rsidRPr="00487027" w:rsidRDefault="00010E29" w:rsidP="00923C56">
      <w:pPr>
        <w:widowControl/>
        <w:rPr>
          <w:color w:val="000000"/>
          <w:lang w:val="el-GR"/>
        </w:rPr>
      </w:pPr>
    </w:p>
    <w:p w14:paraId="55F6BC3A" w14:textId="37EB41A3" w:rsidR="00010E29" w:rsidRPr="00487027" w:rsidRDefault="00010E29" w:rsidP="00923C56">
      <w:pPr>
        <w:widowControl/>
        <w:rPr>
          <w:color w:val="000000"/>
          <w:lang w:val="el-GR"/>
        </w:rPr>
      </w:pPr>
      <w:r w:rsidRPr="00487027">
        <w:rPr>
          <w:color w:val="000000"/>
          <w:lang w:val="el-GR"/>
        </w:rPr>
        <w:t xml:space="preserve">Η φαρμακοκινητική του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προκύπτει από τις συγκεντρώσεις του </w:t>
      </w:r>
      <w:r w:rsidRPr="00487027">
        <w:rPr>
          <w:color w:val="000000"/>
        </w:rPr>
        <w:t>fondaparinux</w:t>
      </w:r>
      <w:r w:rsidRPr="00487027">
        <w:rPr>
          <w:color w:val="000000"/>
          <w:lang w:val="el-GR"/>
        </w:rPr>
        <w:t xml:space="preserve"> στο πλάσμα, ποσοτικοποιημένες μέσω της </w:t>
      </w:r>
      <w:r w:rsidRPr="00487027">
        <w:rPr>
          <w:color w:val="000000"/>
        </w:rPr>
        <w:t>anti</w:t>
      </w:r>
      <w:r w:rsidRPr="00487027">
        <w:rPr>
          <w:color w:val="000000"/>
          <w:lang w:val="el-GR"/>
        </w:rPr>
        <w:t>-</w:t>
      </w:r>
      <w:r w:rsidRPr="00487027">
        <w:rPr>
          <w:color w:val="000000"/>
        </w:rPr>
        <w:t>Xa</w:t>
      </w:r>
      <w:r w:rsidRPr="00487027">
        <w:rPr>
          <w:color w:val="000000"/>
          <w:lang w:val="el-GR"/>
        </w:rPr>
        <w:t xml:space="preserve"> δραστικότητας. Μόνο το </w:t>
      </w:r>
      <w:r w:rsidRPr="00487027">
        <w:rPr>
          <w:color w:val="000000"/>
        </w:rPr>
        <w:t>fondaparinux</w:t>
      </w:r>
      <w:r w:rsidRPr="00487027">
        <w:rPr>
          <w:color w:val="000000"/>
          <w:lang w:val="el-GR"/>
        </w:rPr>
        <w:t xml:space="preserve"> μπορεί να χρησιμοποιηθεί για τη βαθμονόμηση της μεθόδου προσδιορισμού της </w:t>
      </w:r>
      <w:r w:rsidRPr="00487027">
        <w:rPr>
          <w:color w:val="000000"/>
        </w:rPr>
        <w:t>anti</w:t>
      </w:r>
      <w:r w:rsidRPr="00487027">
        <w:rPr>
          <w:color w:val="000000"/>
          <w:lang w:val="el-GR"/>
        </w:rPr>
        <w:t>-</w:t>
      </w:r>
      <w:r w:rsidRPr="00487027">
        <w:rPr>
          <w:color w:val="000000"/>
        </w:rPr>
        <w:t>Xa</w:t>
      </w:r>
      <w:r w:rsidRPr="00487027">
        <w:rPr>
          <w:color w:val="000000"/>
          <w:lang w:val="el-GR"/>
        </w:rPr>
        <w:t xml:space="preserve"> (τα διεθνή πρότυπα ηπαρίνης ή χαμηλού μοριακού βάρους ηπαρινης δεν είναι κατάλληλα για τη χρήση αυτή). Ως αποτέλεσμα, η συγκέντρωση του </w:t>
      </w:r>
      <w:r w:rsidRPr="00487027">
        <w:rPr>
          <w:color w:val="000000"/>
        </w:rPr>
        <w:t>fondaparinux</w:t>
      </w:r>
      <w:r w:rsidRPr="00487027">
        <w:rPr>
          <w:color w:val="000000"/>
          <w:lang w:val="el-GR"/>
        </w:rPr>
        <w:t xml:space="preserve"> εκφράζεται σε χιλιοστόγραμμα (</w:t>
      </w:r>
      <w:r w:rsidRPr="00487027">
        <w:rPr>
          <w:color w:val="000000"/>
        </w:rPr>
        <w:t>mg</w:t>
      </w:r>
      <w:r w:rsidRPr="00487027">
        <w:rPr>
          <w:color w:val="000000"/>
          <w:lang w:val="el-GR"/>
        </w:rPr>
        <w:t>).</w:t>
      </w:r>
    </w:p>
    <w:p w14:paraId="759FD70E" w14:textId="77777777" w:rsidR="00010E29" w:rsidRPr="00487027" w:rsidRDefault="00010E29" w:rsidP="00923C56">
      <w:pPr>
        <w:widowControl/>
        <w:rPr>
          <w:color w:val="000000"/>
          <w:lang w:val="el-GR"/>
        </w:rPr>
      </w:pPr>
    </w:p>
    <w:p w14:paraId="100A3A10" w14:textId="77777777" w:rsidR="00010E29" w:rsidRPr="00487027" w:rsidRDefault="00010E29" w:rsidP="00923C56">
      <w:pPr>
        <w:widowControl/>
        <w:rPr>
          <w:color w:val="000000"/>
          <w:lang w:val="el-GR"/>
        </w:rPr>
      </w:pPr>
      <w:r w:rsidRPr="00487027">
        <w:rPr>
          <w:i/>
          <w:color w:val="000000"/>
          <w:lang w:val="el-GR"/>
        </w:rPr>
        <w:t>Απορρόφηση</w:t>
      </w:r>
      <w:r w:rsidRPr="00487027">
        <w:rPr>
          <w:color w:val="000000"/>
          <w:lang w:val="el-GR"/>
        </w:rPr>
        <w:t xml:space="preserve"> </w:t>
      </w:r>
    </w:p>
    <w:p w14:paraId="73622298" w14:textId="5E0DEFDC" w:rsidR="00010E29" w:rsidRPr="00487027" w:rsidRDefault="00010E29" w:rsidP="00923C56">
      <w:pPr>
        <w:widowControl/>
        <w:rPr>
          <w:color w:val="000000"/>
          <w:lang w:val="el-GR"/>
        </w:rPr>
      </w:pPr>
      <w:r w:rsidRPr="00487027">
        <w:rPr>
          <w:color w:val="000000"/>
          <w:lang w:val="el-GR"/>
        </w:rPr>
        <w:t>Μετά την υποδόρια χορήγηση, το fondaparinux απορροφάται πλήρως και άμεσα (απόλυτη βιοδιαθεσιμότητα 100%). Μετά από εφάπαξ υποδόρια ένεση 2,5</w:t>
      </w:r>
      <w:r w:rsidR="008A0481">
        <w:rPr>
          <w:color w:val="000000"/>
          <w:lang w:val="el-GR"/>
        </w:rPr>
        <w:t> </w:t>
      </w:r>
      <w:r w:rsidRPr="00487027">
        <w:rPr>
          <w:color w:val="000000"/>
          <w:lang w:val="el-GR"/>
        </w:rPr>
        <w:t>mg fondaparinux σε νέους υγιείς εθελοντές, η μέγιστη συγκέντρωση στο πλάσμα (μέση C</w:t>
      </w:r>
      <w:r w:rsidRPr="00487027">
        <w:rPr>
          <w:color w:val="000000"/>
          <w:vertAlign w:val="subscript"/>
          <w:lang w:val="el-GR"/>
        </w:rPr>
        <w:t>max</w:t>
      </w:r>
      <w:r w:rsidRPr="00487027">
        <w:rPr>
          <w:color w:val="000000"/>
          <w:lang w:val="el-GR"/>
        </w:rPr>
        <w:t> = 0,34</w:t>
      </w:r>
      <w:r w:rsidR="008A0481">
        <w:rPr>
          <w:color w:val="000000"/>
          <w:lang w:val="el-GR"/>
        </w:rPr>
        <w:t> </w:t>
      </w:r>
      <w:r w:rsidRPr="00487027">
        <w:rPr>
          <w:color w:val="000000"/>
          <w:lang w:val="el-GR"/>
        </w:rPr>
        <w:t>mg/l) επιτυγχάνεται 2</w:t>
      </w:r>
      <w:r w:rsidR="008A0481">
        <w:rPr>
          <w:color w:val="000000"/>
          <w:lang w:val="el-GR"/>
        </w:rPr>
        <w:t> </w:t>
      </w:r>
      <w:r w:rsidRPr="00487027">
        <w:rPr>
          <w:color w:val="000000"/>
          <w:lang w:val="el-GR"/>
        </w:rPr>
        <w:t>ώρες μετά τη δόση. Συγκεντρώσεις στο πλάσμα στο ήμιση της μέσης τιμής του C</w:t>
      </w:r>
      <w:r w:rsidRPr="00487027">
        <w:rPr>
          <w:color w:val="000000"/>
          <w:vertAlign w:val="subscript"/>
          <w:lang w:val="el-GR"/>
        </w:rPr>
        <w:t>max</w:t>
      </w:r>
      <w:r w:rsidRPr="00487027">
        <w:rPr>
          <w:color w:val="000000"/>
          <w:lang w:val="el-GR"/>
        </w:rPr>
        <w:t xml:space="preserve"> επιτυγχάνονται 25</w:t>
      </w:r>
      <w:r w:rsidR="008A0481">
        <w:rPr>
          <w:color w:val="000000"/>
          <w:lang w:val="el-GR"/>
        </w:rPr>
        <w:t> </w:t>
      </w:r>
      <w:r w:rsidRPr="00487027">
        <w:rPr>
          <w:color w:val="000000"/>
          <w:lang w:val="el-GR"/>
        </w:rPr>
        <w:t>min μετά τη δόση.</w:t>
      </w:r>
    </w:p>
    <w:p w14:paraId="16D6168F" w14:textId="77777777" w:rsidR="00010E29" w:rsidRPr="00487027" w:rsidRDefault="00010E29" w:rsidP="00923C56">
      <w:pPr>
        <w:widowControl/>
        <w:rPr>
          <w:color w:val="000000"/>
          <w:lang w:val="el-GR"/>
        </w:rPr>
      </w:pPr>
    </w:p>
    <w:p w14:paraId="2E2C30CF" w14:textId="4CE05F0E" w:rsidR="00010E29" w:rsidRPr="00487027" w:rsidRDefault="00010E29" w:rsidP="00923C56">
      <w:pPr>
        <w:keepNext/>
        <w:widowControl/>
        <w:rPr>
          <w:color w:val="000000"/>
          <w:lang w:val="el-GR"/>
        </w:rPr>
      </w:pPr>
      <w:r w:rsidRPr="00487027">
        <w:rPr>
          <w:color w:val="000000"/>
          <w:lang w:val="el-GR"/>
        </w:rPr>
        <w:t>Σε ηλικιωμένους υγιείς εθελοντές η φαρμακοκινητική του fondaparinux είναι γραμμική, όταν χορηγείται υποδορίως, στο δοσολογικό εύρος μεταξύ 2 και 8</w:t>
      </w:r>
      <w:r w:rsidR="008A0481">
        <w:rPr>
          <w:color w:val="000000"/>
          <w:lang w:val="el-GR"/>
        </w:rPr>
        <w:t> </w:t>
      </w:r>
      <w:r w:rsidRPr="00487027">
        <w:rPr>
          <w:color w:val="000000"/>
          <w:lang w:val="el-GR"/>
        </w:rPr>
        <w:t>mg. Μετά από εφάπαξ ημερήσια δόση, τα επίπεδα σταθερής κατάστασης στο πλάσμα επιτυγχάνονται μετά από 3 έως 4</w:t>
      </w:r>
      <w:r w:rsidR="008A0481">
        <w:rPr>
          <w:color w:val="000000"/>
          <w:lang w:val="el-GR"/>
        </w:rPr>
        <w:t> </w:t>
      </w:r>
      <w:r w:rsidRPr="00487027">
        <w:rPr>
          <w:color w:val="000000"/>
          <w:lang w:val="el-GR"/>
        </w:rPr>
        <w:t>ημέρες, με μία αύξηση του C</w:t>
      </w:r>
      <w:r w:rsidRPr="00487027">
        <w:rPr>
          <w:color w:val="000000"/>
          <w:vertAlign w:val="subscript"/>
          <w:lang w:val="el-GR"/>
        </w:rPr>
        <w:t>max</w:t>
      </w:r>
      <w:r w:rsidRPr="00487027">
        <w:rPr>
          <w:color w:val="000000"/>
          <w:lang w:val="el-GR"/>
        </w:rPr>
        <w:t xml:space="preserve"> και του AUC της τάξεως του 1,3.</w:t>
      </w:r>
    </w:p>
    <w:p w14:paraId="70594C43" w14:textId="77777777" w:rsidR="00010E29" w:rsidRPr="00487027" w:rsidRDefault="00010E29" w:rsidP="00923C56">
      <w:pPr>
        <w:widowControl/>
        <w:rPr>
          <w:color w:val="000000"/>
          <w:lang w:val="el-GR"/>
        </w:rPr>
      </w:pPr>
    </w:p>
    <w:p w14:paraId="2CCFA917" w14:textId="427E7A1A" w:rsidR="00010E29" w:rsidRPr="00487027" w:rsidRDefault="00010E29" w:rsidP="00923C56">
      <w:pPr>
        <w:widowControl/>
        <w:rPr>
          <w:color w:val="000000"/>
          <w:lang w:val="el-GR"/>
        </w:rPr>
      </w:pPr>
      <w:r w:rsidRPr="00487027">
        <w:rPr>
          <w:color w:val="000000"/>
          <w:lang w:val="el-GR"/>
        </w:rPr>
        <w:t xml:space="preserve">Οι μέσες εκτιμήσεις (CV%) για τις φαρμακοκινητικές παραμέτρους σταθερής κατάστασης του </w:t>
      </w:r>
      <w:r w:rsidRPr="00487027">
        <w:rPr>
          <w:color w:val="000000"/>
          <w:lang w:val="en-GB"/>
        </w:rPr>
        <w:t>fondaparinux</w:t>
      </w:r>
      <w:r w:rsidRPr="00487027">
        <w:rPr>
          <w:color w:val="000000"/>
          <w:lang w:val="el-GR"/>
        </w:rPr>
        <w:t xml:space="preserve"> σε ασθενείς που υποβλήθηκαν σε αρθροπλαστική χειρουργική επέμβαση ισχίου </w:t>
      </w:r>
      <w:r w:rsidR="00525E9F">
        <w:rPr>
          <w:color w:val="000000"/>
          <w:lang w:val="el-GR"/>
        </w:rPr>
        <w:t xml:space="preserve">και λάμβαναν </w:t>
      </w:r>
      <w:r w:rsidRPr="00487027">
        <w:rPr>
          <w:color w:val="000000"/>
          <w:lang w:val="en-GB"/>
        </w:rPr>
        <w:t>fondaparinux</w:t>
      </w:r>
      <w:r w:rsidRPr="00487027">
        <w:rPr>
          <w:color w:val="000000"/>
          <w:lang w:val="el-GR"/>
        </w:rPr>
        <w:t xml:space="preserve"> 2,5</w:t>
      </w:r>
      <w:r w:rsidR="00525E9F">
        <w:rPr>
          <w:color w:val="000000"/>
          <w:lang w:val="el-GR"/>
        </w:rPr>
        <w:t> </w:t>
      </w:r>
      <w:r w:rsidRPr="00487027">
        <w:rPr>
          <w:color w:val="000000"/>
          <w:lang w:val="el-GR"/>
        </w:rPr>
        <w:t>mg ημερησίως είναι: C</w:t>
      </w:r>
      <w:r w:rsidRPr="00487027">
        <w:rPr>
          <w:color w:val="000000"/>
          <w:vertAlign w:val="subscript"/>
          <w:lang w:val="el-GR"/>
        </w:rPr>
        <w:t xml:space="preserve">max </w:t>
      </w:r>
      <w:r w:rsidRPr="00487027">
        <w:rPr>
          <w:color w:val="000000"/>
          <w:lang w:val="el-GR"/>
        </w:rPr>
        <w:t>(mg/l) – 0,39 (31%), T</w:t>
      </w:r>
      <w:r w:rsidRPr="00487027">
        <w:rPr>
          <w:color w:val="000000"/>
          <w:vertAlign w:val="subscript"/>
          <w:lang w:val="el-GR"/>
        </w:rPr>
        <w:t>max</w:t>
      </w:r>
      <w:r w:rsidRPr="00487027">
        <w:rPr>
          <w:color w:val="000000"/>
          <w:lang w:val="el-GR"/>
        </w:rPr>
        <w:t xml:space="preserve"> (h) – 2,8 (18%) και C</w:t>
      </w:r>
      <w:r w:rsidRPr="00487027">
        <w:rPr>
          <w:color w:val="000000"/>
          <w:vertAlign w:val="subscript"/>
          <w:lang w:val="el-GR"/>
        </w:rPr>
        <w:t>min</w:t>
      </w:r>
      <w:r w:rsidRPr="00487027">
        <w:rPr>
          <w:color w:val="000000"/>
          <w:lang w:val="el-GR"/>
        </w:rPr>
        <w:t xml:space="preserve"> (mg/l) – 0,14 (56%). Σε ασθενείς με κάταγμα ισχίου, σε συνδυασμό με τη μεγάλη τους ηλικία, οι συγκεντρώσεις σταθερής κατάστασης του fondaparinux στο πλάσμα είναι: C</w:t>
      </w:r>
      <w:r w:rsidRPr="00487027">
        <w:rPr>
          <w:color w:val="000000"/>
          <w:vertAlign w:val="subscript"/>
          <w:lang w:val="el-GR"/>
        </w:rPr>
        <w:t xml:space="preserve">max </w:t>
      </w:r>
      <w:r w:rsidRPr="00487027">
        <w:rPr>
          <w:color w:val="000000"/>
          <w:lang w:val="el-GR"/>
        </w:rPr>
        <w:t>(mg/l) – 0,50 (32%), C</w:t>
      </w:r>
      <w:r w:rsidRPr="00487027">
        <w:rPr>
          <w:color w:val="000000"/>
          <w:vertAlign w:val="subscript"/>
          <w:lang w:val="el-GR"/>
        </w:rPr>
        <w:t>min</w:t>
      </w:r>
      <w:r w:rsidRPr="00487027">
        <w:rPr>
          <w:color w:val="000000"/>
          <w:lang w:val="el-GR"/>
        </w:rPr>
        <w:t xml:space="preserve"> (mg/l) – 0,19 (58%).</w:t>
      </w:r>
    </w:p>
    <w:p w14:paraId="3596AFD9" w14:textId="77777777" w:rsidR="00010E29" w:rsidRPr="00487027" w:rsidRDefault="00010E29" w:rsidP="00923C56">
      <w:pPr>
        <w:widowControl/>
        <w:rPr>
          <w:color w:val="000000"/>
          <w:lang w:val="el-GR"/>
        </w:rPr>
      </w:pPr>
    </w:p>
    <w:p w14:paraId="70E4DF29" w14:textId="0EE84CAD" w:rsidR="00010E29" w:rsidRPr="00487027" w:rsidRDefault="00010E29" w:rsidP="00923C56">
      <w:pPr>
        <w:widowControl/>
        <w:rPr>
          <w:color w:val="000000"/>
          <w:lang w:val="el-GR"/>
        </w:rPr>
      </w:pPr>
      <w:r w:rsidRPr="00487027">
        <w:rPr>
          <w:color w:val="000000"/>
          <w:lang w:val="el-GR"/>
        </w:rPr>
        <w:t xml:space="preserve">Στη θεραπεία της ΕΒΦΘ και της ΠΕ, σε ασθενείς που ελάμβαναν </w:t>
      </w:r>
      <w:r w:rsidRPr="00487027">
        <w:rPr>
          <w:color w:val="000000"/>
        </w:rPr>
        <w:t>fondaparinux</w:t>
      </w:r>
      <w:r w:rsidRPr="00487027">
        <w:rPr>
          <w:color w:val="000000"/>
          <w:lang w:val="el-GR"/>
        </w:rPr>
        <w:t xml:space="preserve"> 5 </w:t>
      </w:r>
      <w:r w:rsidRPr="00487027">
        <w:rPr>
          <w:color w:val="000000"/>
        </w:rPr>
        <w:t>mg</w:t>
      </w:r>
      <w:r w:rsidRPr="00487027">
        <w:rPr>
          <w:color w:val="000000"/>
          <w:lang w:val="el-GR"/>
        </w:rPr>
        <w:t xml:space="preserve"> (βάρος σώματος &lt;</w:t>
      </w:r>
      <w:r w:rsidRPr="00487027">
        <w:rPr>
          <w:color w:val="000000"/>
          <w:lang w:val="fr-FR"/>
        </w:rPr>
        <w:t> </w:t>
      </w:r>
      <w:r w:rsidRPr="00487027">
        <w:rPr>
          <w:color w:val="000000"/>
          <w:lang w:val="el-GR"/>
        </w:rPr>
        <w:t>50</w:t>
      </w:r>
      <w:r w:rsidRPr="00487027">
        <w:rPr>
          <w:color w:val="000000"/>
          <w:lang w:val="fr-FR"/>
        </w:rPr>
        <w:t> </w:t>
      </w:r>
      <w:r w:rsidRPr="00487027">
        <w:rPr>
          <w:color w:val="000000"/>
        </w:rPr>
        <w:t>kg</w:t>
      </w:r>
      <w:r w:rsidRPr="00487027">
        <w:rPr>
          <w:color w:val="000000"/>
          <w:lang w:val="el-GR"/>
        </w:rPr>
        <w:t>), 7,5 </w:t>
      </w:r>
      <w:r w:rsidRPr="00487027">
        <w:rPr>
          <w:color w:val="000000"/>
        </w:rPr>
        <w:t>mg</w:t>
      </w:r>
      <w:r w:rsidRPr="00487027">
        <w:rPr>
          <w:color w:val="000000"/>
          <w:lang w:val="el-GR"/>
        </w:rPr>
        <w:t xml:space="preserve"> (βάρος σώματος 50-100</w:t>
      </w:r>
      <w:r w:rsidRPr="00487027">
        <w:rPr>
          <w:color w:val="000000"/>
          <w:lang w:val="fr-FR"/>
        </w:rPr>
        <w:t> </w:t>
      </w:r>
      <w:r w:rsidRPr="00487027">
        <w:rPr>
          <w:color w:val="000000"/>
        </w:rPr>
        <w:t>kg</w:t>
      </w:r>
      <w:r w:rsidRPr="00487027">
        <w:rPr>
          <w:color w:val="000000"/>
          <w:lang w:val="el-GR"/>
        </w:rPr>
        <w:t>, συμπεριλαμβανομένων) και 10 </w:t>
      </w:r>
      <w:r w:rsidRPr="00487027">
        <w:rPr>
          <w:color w:val="000000"/>
        </w:rPr>
        <w:t>mg</w:t>
      </w:r>
      <w:r w:rsidRPr="00487027">
        <w:rPr>
          <w:color w:val="000000"/>
          <w:lang w:val="el-GR"/>
        </w:rPr>
        <w:t xml:space="preserve"> (βάρος σώματος &gt;</w:t>
      </w:r>
      <w:r w:rsidRPr="00487027">
        <w:rPr>
          <w:color w:val="000000"/>
          <w:lang w:val="fr-FR"/>
        </w:rPr>
        <w:t> </w:t>
      </w:r>
      <w:r w:rsidRPr="00487027">
        <w:rPr>
          <w:color w:val="000000"/>
          <w:lang w:val="el-GR"/>
        </w:rPr>
        <w:t>100 </w:t>
      </w:r>
      <w:r w:rsidRPr="00487027">
        <w:rPr>
          <w:color w:val="000000"/>
        </w:rPr>
        <w:t>kg</w:t>
      </w:r>
      <w:r w:rsidRPr="00487027">
        <w:rPr>
          <w:color w:val="000000"/>
          <w:lang w:val="el-GR"/>
        </w:rPr>
        <w:t xml:space="preserve">) μία φορά την ημέρα, οι δοσολογίες, προσαρμοσμένες στο σωματικό βάρος, παρέχουν παρόμοια έκθεση σε όλες τις κατηγορίες του εύρους του σωματικού βάρους. Οι μέσες εκτιμήσεις (CV%) για τις φαρμακοκινητικές παραμέτρους του fondaparinux, σε σταθερή κατάσταση σε ασθενείς με ΦΘΕ που λάμβαναν το προτεινόμενο δοσολογικό σχήμα fondaparinux μία φορά ημερησίως είναι: </w:t>
      </w:r>
      <w:proofErr w:type="spellStart"/>
      <w:r w:rsidRPr="00487027">
        <w:rPr>
          <w:color w:val="000000"/>
        </w:rPr>
        <w:t>C</w:t>
      </w:r>
      <w:r w:rsidRPr="00487027">
        <w:rPr>
          <w:color w:val="000000"/>
          <w:vertAlign w:val="subscript"/>
        </w:rPr>
        <w:t>max</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xml:space="preserve">) – 1,41 (23%), </w:t>
      </w:r>
      <w:proofErr w:type="spellStart"/>
      <w:r w:rsidRPr="00487027">
        <w:rPr>
          <w:color w:val="000000"/>
        </w:rPr>
        <w:t>T</w:t>
      </w:r>
      <w:r w:rsidRPr="00487027">
        <w:rPr>
          <w:color w:val="000000"/>
          <w:vertAlign w:val="subscript"/>
        </w:rPr>
        <w:t>max</w:t>
      </w:r>
      <w:proofErr w:type="spellEnd"/>
      <w:r w:rsidRPr="00487027">
        <w:rPr>
          <w:color w:val="000000"/>
          <w:lang w:val="el-GR"/>
        </w:rPr>
        <w:t xml:space="preserve"> (</w:t>
      </w:r>
      <w:r w:rsidRPr="00487027">
        <w:rPr>
          <w:color w:val="000000"/>
        </w:rPr>
        <w:t>h</w:t>
      </w:r>
      <w:r w:rsidRPr="00487027">
        <w:rPr>
          <w:color w:val="000000"/>
          <w:lang w:val="el-GR"/>
        </w:rPr>
        <w:t xml:space="preserve">) – 2,4 (8%) και </w:t>
      </w:r>
      <w:proofErr w:type="spellStart"/>
      <w:r w:rsidRPr="00487027">
        <w:rPr>
          <w:color w:val="000000"/>
        </w:rPr>
        <w:t>C</w:t>
      </w:r>
      <w:r w:rsidRPr="00487027">
        <w:rPr>
          <w:color w:val="000000"/>
          <w:vertAlign w:val="subscript"/>
        </w:rPr>
        <w:t>min</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 0,52 (45%). Οι σχετικές ποσοστώσεις 5</w:t>
      </w:r>
      <w:r w:rsidRPr="00487027">
        <w:rPr>
          <w:color w:val="000000"/>
          <w:vertAlign w:val="superscript"/>
          <w:lang w:val="el-GR"/>
        </w:rPr>
        <w:t>ης</w:t>
      </w:r>
      <w:r w:rsidRPr="00487027">
        <w:rPr>
          <w:color w:val="000000"/>
          <w:lang w:val="el-GR"/>
        </w:rPr>
        <w:t xml:space="preserve"> και 95</w:t>
      </w:r>
      <w:r w:rsidRPr="00487027">
        <w:rPr>
          <w:color w:val="000000"/>
          <w:vertAlign w:val="superscript"/>
          <w:lang w:val="el-GR"/>
        </w:rPr>
        <w:t>ης</w:t>
      </w:r>
      <w:r w:rsidRPr="00487027">
        <w:rPr>
          <w:color w:val="000000"/>
          <w:lang w:val="el-GR"/>
        </w:rPr>
        <w:t xml:space="preserve"> τάξεως είναι αντίστοιχα 0,97 και 1,92 για το </w:t>
      </w:r>
      <w:proofErr w:type="spellStart"/>
      <w:r w:rsidRPr="00487027">
        <w:rPr>
          <w:color w:val="000000"/>
        </w:rPr>
        <w:t>C</w:t>
      </w:r>
      <w:r w:rsidRPr="00487027">
        <w:rPr>
          <w:color w:val="000000"/>
          <w:vertAlign w:val="subscript"/>
        </w:rPr>
        <w:t>max</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 xml:space="preserve">) και 0,24 και 0,95 για το </w:t>
      </w:r>
      <w:proofErr w:type="spellStart"/>
      <w:r w:rsidRPr="00487027">
        <w:rPr>
          <w:color w:val="000000"/>
        </w:rPr>
        <w:t>C</w:t>
      </w:r>
      <w:r w:rsidRPr="00487027">
        <w:rPr>
          <w:color w:val="000000"/>
          <w:vertAlign w:val="subscript"/>
        </w:rPr>
        <w:t>min</w:t>
      </w:r>
      <w:proofErr w:type="spellEnd"/>
      <w:r w:rsidRPr="00487027">
        <w:rPr>
          <w:color w:val="000000"/>
          <w:lang w:val="el-GR"/>
        </w:rPr>
        <w:t xml:space="preserve"> (</w:t>
      </w:r>
      <w:r w:rsidRPr="00487027">
        <w:rPr>
          <w:color w:val="000000"/>
        </w:rPr>
        <w:t>mg</w:t>
      </w:r>
      <w:r w:rsidRPr="00487027">
        <w:rPr>
          <w:color w:val="000000"/>
          <w:lang w:val="el-GR"/>
        </w:rPr>
        <w:t>/</w:t>
      </w:r>
      <w:r w:rsidRPr="00487027">
        <w:rPr>
          <w:color w:val="000000"/>
        </w:rPr>
        <w:t>l</w:t>
      </w:r>
      <w:r w:rsidRPr="00487027">
        <w:rPr>
          <w:color w:val="000000"/>
          <w:lang w:val="el-GR"/>
        </w:rPr>
        <w:t>).</w:t>
      </w:r>
    </w:p>
    <w:p w14:paraId="1752251A" w14:textId="77777777" w:rsidR="00010E29" w:rsidRPr="00487027" w:rsidRDefault="00010E29" w:rsidP="00923C56">
      <w:pPr>
        <w:widowControl/>
        <w:rPr>
          <w:i/>
          <w:color w:val="000000"/>
          <w:lang w:val="el-GR"/>
        </w:rPr>
      </w:pPr>
    </w:p>
    <w:p w14:paraId="45661E00" w14:textId="77777777" w:rsidR="00010E29" w:rsidRPr="00487027" w:rsidRDefault="00010E29" w:rsidP="00923C56">
      <w:pPr>
        <w:widowControl/>
        <w:rPr>
          <w:color w:val="000000"/>
          <w:lang w:val="el-GR"/>
        </w:rPr>
      </w:pPr>
      <w:r w:rsidRPr="00487027">
        <w:rPr>
          <w:i/>
          <w:color w:val="000000"/>
          <w:lang w:val="el-GR"/>
        </w:rPr>
        <w:t>Κατανομή</w:t>
      </w:r>
      <w:r w:rsidRPr="00487027">
        <w:rPr>
          <w:color w:val="000000"/>
          <w:lang w:val="el-GR"/>
        </w:rPr>
        <w:t xml:space="preserve"> </w:t>
      </w:r>
    </w:p>
    <w:p w14:paraId="7999D1BE" w14:textId="091F0BE5" w:rsidR="00010E29" w:rsidRPr="00487027" w:rsidRDefault="00010E29" w:rsidP="00923C56">
      <w:pPr>
        <w:widowControl/>
        <w:rPr>
          <w:color w:val="000000"/>
          <w:lang w:val="el-GR"/>
        </w:rPr>
      </w:pPr>
      <w:r w:rsidRPr="00487027">
        <w:rPr>
          <w:color w:val="000000"/>
          <w:lang w:val="el-GR"/>
        </w:rPr>
        <w:t>Ο όγκος κατανομής του fondaparinux είναι περιορισμένος (7 – 11</w:t>
      </w:r>
      <w:r w:rsidR="00804A56">
        <w:rPr>
          <w:color w:val="000000"/>
          <w:lang w:val="el-GR"/>
        </w:rPr>
        <w:t> λίτρα</w:t>
      </w:r>
      <w:r w:rsidRPr="00487027">
        <w:rPr>
          <w:color w:val="000000"/>
          <w:lang w:val="el-GR"/>
        </w:rPr>
        <w:t xml:space="preserve">). </w:t>
      </w:r>
      <w:r w:rsidRPr="00487027">
        <w:rPr>
          <w:i/>
          <w:color w:val="000000"/>
        </w:rPr>
        <w:t>In</w:t>
      </w:r>
      <w:r w:rsidRPr="00487027">
        <w:rPr>
          <w:i/>
          <w:color w:val="000000"/>
          <w:lang w:val="el-GR"/>
        </w:rPr>
        <w:t xml:space="preserve"> </w:t>
      </w:r>
      <w:r w:rsidRPr="00487027">
        <w:rPr>
          <w:i/>
          <w:color w:val="000000"/>
        </w:rPr>
        <w:t>vitro</w:t>
      </w:r>
      <w:r w:rsidRPr="00487027">
        <w:rPr>
          <w:i/>
          <w:color w:val="000000"/>
          <w:lang w:val="el-GR"/>
        </w:rPr>
        <w:t>,</w:t>
      </w:r>
      <w:r w:rsidRPr="00487027">
        <w:rPr>
          <w:color w:val="000000"/>
          <w:lang w:val="el-GR"/>
        </w:rPr>
        <w:t xml:space="preserve"> το </w:t>
      </w:r>
      <w:r w:rsidRPr="00487027">
        <w:rPr>
          <w:color w:val="000000"/>
        </w:rPr>
        <w:t>fondaparinux</w:t>
      </w:r>
      <w:r w:rsidRPr="00487027">
        <w:rPr>
          <w:color w:val="000000"/>
          <w:lang w:val="el-GR"/>
        </w:rPr>
        <w:t xml:space="preserve"> δεσμεύεται σημαντικά και εξειδικευμένα με την πρωτεΐνη της αντιθρομβίνης με δέσμευση σε δοσο-εξαρτώμενη συγκέντρωση πλάσματος (98,6% έως 97,0% στο εύρος συγκεντρώσεων από 0,5 έως 2</w:t>
      </w:r>
      <w:r w:rsidR="00804A56">
        <w:rPr>
          <w:color w:val="000000"/>
          <w:lang w:val="el-GR"/>
        </w:rPr>
        <w:t> </w:t>
      </w:r>
      <w:r w:rsidRPr="00487027">
        <w:rPr>
          <w:color w:val="000000"/>
        </w:rPr>
        <w:t>mg</w:t>
      </w:r>
      <w:r w:rsidRPr="00487027">
        <w:rPr>
          <w:color w:val="000000"/>
          <w:lang w:val="el-GR"/>
        </w:rPr>
        <w:t>/</w:t>
      </w:r>
      <w:r w:rsidRPr="00487027">
        <w:rPr>
          <w:color w:val="000000"/>
        </w:rPr>
        <w:t>l</w:t>
      </w:r>
      <w:r w:rsidRPr="00487027">
        <w:rPr>
          <w:color w:val="000000"/>
          <w:lang w:val="el-GR"/>
        </w:rPr>
        <w:t>). To fondaparinux δεν δεσμεύεται σημαντικά με τις άλλες πρωτεΐνες του πλάσματος, συμπεριλαμβανομένου του αιμοπεταλιακού παράγοντα</w:t>
      </w:r>
      <w:r w:rsidR="00804A56">
        <w:rPr>
          <w:color w:val="000000"/>
          <w:lang w:val="el-GR"/>
        </w:rPr>
        <w:t> </w:t>
      </w:r>
      <w:r w:rsidRPr="00487027">
        <w:rPr>
          <w:color w:val="000000"/>
          <w:lang w:val="el-GR"/>
        </w:rPr>
        <w:t>4 (PF4).</w:t>
      </w:r>
    </w:p>
    <w:p w14:paraId="1D106DDF" w14:textId="77777777" w:rsidR="00010E29" w:rsidRPr="00487027" w:rsidRDefault="00010E29" w:rsidP="00923C56">
      <w:pPr>
        <w:widowControl/>
        <w:rPr>
          <w:color w:val="000000"/>
          <w:lang w:val="el-GR"/>
        </w:rPr>
      </w:pPr>
    </w:p>
    <w:p w14:paraId="1A53C3A1" w14:textId="77777777" w:rsidR="00010E29" w:rsidRPr="00487027" w:rsidRDefault="00010E29" w:rsidP="00923C56">
      <w:pPr>
        <w:keepNext/>
        <w:keepLines/>
        <w:widowControl/>
        <w:rPr>
          <w:color w:val="000000"/>
          <w:lang w:val="el-GR"/>
        </w:rPr>
      </w:pPr>
      <w:r w:rsidRPr="00487027">
        <w:rPr>
          <w:color w:val="000000"/>
          <w:lang w:val="el-GR"/>
        </w:rPr>
        <w:t xml:space="preserve">Εφόσον το </w:t>
      </w:r>
      <w:r w:rsidRPr="00487027">
        <w:rPr>
          <w:color w:val="000000"/>
        </w:rPr>
        <w:t>fondaparinux</w:t>
      </w:r>
      <w:r w:rsidRPr="00487027">
        <w:rPr>
          <w:color w:val="000000"/>
          <w:lang w:val="el-GR"/>
        </w:rPr>
        <w:t xml:space="preserve"> δεν δεσμεύεται σημαντικά με τις πρωτεΐνες του πλάσματος, εκτός από την αντιθρομβίνη, δεν αναμένεται κάποια αλληλεπίδραση με άλλα φαρμακευτικά προϊόντα λόγω εκτόπισής του από τις θέσεις πρωτεϊνικής δέσμευσης. </w:t>
      </w:r>
    </w:p>
    <w:p w14:paraId="1A84B322" w14:textId="77777777" w:rsidR="00010E29" w:rsidRPr="00487027" w:rsidRDefault="00010E29" w:rsidP="00923C56">
      <w:pPr>
        <w:pStyle w:val="Header"/>
        <w:widowControl/>
        <w:tabs>
          <w:tab w:val="clear" w:pos="4153"/>
          <w:tab w:val="clear" w:pos="8306"/>
        </w:tabs>
        <w:rPr>
          <w:color w:val="000000"/>
          <w:lang w:val="el-GR"/>
        </w:rPr>
      </w:pPr>
    </w:p>
    <w:p w14:paraId="6FD8E94E" w14:textId="07180625" w:rsidR="00010E29" w:rsidRPr="00487027" w:rsidRDefault="000A7AE4" w:rsidP="00923C56">
      <w:pPr>
        <w:keepNext/>
        <w:keepLines/>
        <w:widowControl/>
        <w:rPr>
          <w:i/>
          <w:color w:val="000000"/>
          <w:lang w:val="el-GR"/>
        </w:rPr>
      </w:pPr>
      <w:r>
        <w:rPr>
          <w:i/>
          <w:color w:val="000000"/>
          <w:lang w:val="el-GR"/>
        </w:rPr>
        <w:t>Βιομετα</w:t>
      </w:r>
      <w:r w:rsidR="00804A56">
        <w:rPr>
          <w:i/>
          <w:color w:val="000000"/>
          <w:lang w:val="el-GR"/>
        </w:rPr>
        <w:t>σχηματισμός</w:t>
      </w:r>
      <w:r w:rsidR="00010E29" w:rsidRPr="00487027">
        <w:rPr>
          <w:i/>
          <w:color w:val="000000"/>
          <w:lang w:val="el-GR"/>
        </w:rPr>
        <w:t xml:space="preserve"> </w:t>
      </w:r>
    </w:p>
    <w:p w14:paraId="6F7B39E3" w14:textId="77777777" w:rsidR="00010E29" w:rsidRPr="00487027" w:rsidRDefault="00010E29" w:rsidP="00923C56">
      <w:pPr>
        <w:keepNext/>
        <w:keepLines/>
        <w:widowControl/>
        <w:rPr>
          <w:color w:val="000000"/>
          <w:lang w:val="el-GR"/>
        </w:rPr>
      </w:pPr>
      <w:r w:rsidRPr="00487027">
        <w:rPr>
          <w:color w:val="000000"/>
          <w:lang w:val="el-GR"/>
        </w:rPr>
        <w:t>Αν και δεν έχει αξιολογηθεί πλήρως, δεν υπάρχουν στοιχεία για το μεταβολισμό του fondaparinux και ιδιαίτερα για το σχηματισμό ενεργών μεταβολιτών.</w:t>
      </w:r>
    </w:p>
    <w:p w14:paraId="6568B0AC" w14:textId="77777777" w:rsidR="00010E29" w:rsidRPr="00487027" w:rsidRDefault="00010E29" w:rsidP="00923C56">
      <w:pPr>
        <w:pStyle w:val="Header"/>
        <w:widowControl/>
        <w:tabs>
          <w:tab w:val="clear" w:pos="4153"/>
          <w:tab w:val="clear" w:pos="8306"/>
        </w:tabs>
        <w:rPr>
          <w:color w:val="000000"/>
          <w:lang w:val="el-GR"/>
        </w:rPr>
      </w:pPr>
    </w:p>
    <w:p w14:paraId="7C4EB662" w14:textId="6D0D5386"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Το fondaparinux δεν αναστέλλει τη δράση του κυτοχρώματος </w:t>
      </w:r>
      <w:r w:rsidRPr="00487027">
        <w:rPr>
          <w:color w:val="000000"/>
        </w:rPr>
        <w:t>CY</w:t>
      </w:r>
      <w:r w:rsidRPr="00487027">
        <w:rPr>
          <w:color w:val="000000"/>
          <w:lang w:val="el-GR"/>
        </w:rPr>
        <w:t>P450 (</w:t>
      </w:r>
      <w:r w:rsidRPr="00487027">
        <w:rPr>
          <w:caps/>
          <w:color w:val="000000"/>
          <w:lang w:val="el-GR"/>
        </w:rPr>
        <w:t xml:space="preserve">cyp1a2, cyp2a6, cyp2c9, cyp2c19, cyp2d6, cyp2e1 </w:t>
      </w:r>
      <w:r w:rsidRPr="00487027">
        <w:rPr>
          <w:color w:val="000000"/>
          <w:lang w:val="el-GR"/>
        </w:rPr>
        <w:t xml:space="preserve">ή CYP3A4) </w:t>
      </w:r>
      <w:r w:rsidRPr="00487027">
        <w:rPr>
          <w:i/>
          <w:color w:val="000000"/>
          <w:lang w:val="el-GR"/>
        </w:rPr>
        <w:t>in vitro</w:t>
      </w:r>
      <w:r w:rsidRPr="00487027">
        <w:rPr>
          <w:color w:val="000000"/>
          <w:lang w:val="el-GR"/>
        </w:rPr>
        <w:t xml:space="preserve">. Επομένως, το fondaparinux δεν αναμένεται να αλληλεπιδρά με άλλα φαρμακευτικά προϊόντα </w:t>
      </w:r>
      <w:r w:rsidRPr="00487027">
        <w:rPr>
          <w:i/>
          <w:color w:val="000000"/>
          <w:lang w:val="el-GR"/>
        </w:rPr>
        <w:t>in vivo</w:t>
      </w:r>
      <w:r w:rsidRPr="00487027">
        <w:rPr>
          <w:color w:val="000000"/>
          <w:lang w:val="el-GR"/>
        </w:rPr>
        <w:t xml:space="preserve"> λόγω </w:t>
      </w:r>
      <w:r w:rsidR="00804A56">
        <w:rPr>
          <w:color w:val="000000"/>
          <w:lang w:val="el-GR"/>
        </w:rPr>
        <w:t xml:space="preserve">αναστολής του μεταβολισμού σε επίπεδο </w:t>
      </w:r>
      <w:r w:rsidR="00804A56">
        <w:rPr>
          <w:color w:val="000000"/>
        </w:rPr>
        <w:t>CYP</w:t>
      </w:r>
      <w:r w:rsidRPr="00487027">
        <w:rPr>
          <w:color w:val="000000"/>
          <w:lang w:val="el-GR"/>
        </w:rPr>
        <w:t>.</w:t>
      </w:r>
    </w:p>
    <w:p w14:paraId="72B7D020" w14:textId="77777777" w:rsidR="00010E29" w:rsidRPr="00487027" w:rsidRDefault="00010E29" w:rsidP="00923C56">
      <w:pPr>
        <w:pStyle w:val="Header"/>
        <w:widowControl/>
        <w:tabs>
          <w:tab w:val="clear" w:pos="4153"/>
          <w:tab w:val="clear" w:pos="8306"/>
        </w:tabs>
        <w:rPr>
          <w:color w:val="000000"/>
          <w:lang w:val="el-GR"/>
        </w:rPr>
      </w:pPr>
    </w:p>
    <w:p w14:paraId="10B845A7" w14:textId="334A3CA2" w:rsidR="00010E29" w:rsidRPr="000C1D75" w:rsidRDefault="00010E29" w:rsidP="00923C56">
      <w:pPr>
        <w:widowControl/>
        <w:rPr>
          <w:i/>
          <w:iCs/>
          <w:lang w:val="el-GR"/>
        </w:rPr>
      </w:pPr>
      <w:r w:rsidRPr="000C1D75">
        <w:rPr>
          <w:i/>
          <w:iCs/>
          <w:lang w:val="el-GR"/>
        </w:rPr>
        <w:t>Απο</w:t>
      </w:r>
      <w:r w:rsidR="00804A56" w:rsidRPr="000C1D75">
        <w:rPr>
          <w:i/>
          <w:iCs/>
          <w:lang w:val="el-GR"/>
        </w:rPr>
        <w:t>βολή</w:t>
      </w:r>
      <w:r w:rsidRPr="000C1D75">
        <w:rPr>
          <w:i/>
          <w:iCs/>
          <w:lang w:val="el-GR"/>
        </w:rPr>
        <w:t xml:space="preserve"> </w:t>
      </w:r>
    </w:p>
    <w:p w14:paraId="0854CC0C" w14:textId="1365A149" w:rsidR="00010E29" w:rsidRPr="000C1D75" w:rsidRDefault="00010E29" w:rsidP="00923C56">
      <w:pPr>
        <w:widowControl/>
        <w:rPr>
          <w:b/>
          <w:lang w:val="el-GR"/>
        </w:rPr>
      </w:pPr>
      <w:r w:rsidRPr="000C1D75">
        <w:rPr>
          <w:lang w:val="el-GR"/>
        </w:rPr>
        <w:t>Η ημιζωή απομάκρυνσης (</w:t>
      </w:r>
      <w:r w:rsidRPr="00487027">
        <w:t>t</w:t>
      </w:r>
      <w:r w:rsidRPr="000C1D75">
        <w:rPr>
          <w:vertAlign w:val="subscript"/>
          <w:lang w:val="el-GR"/>
        </w:rPr>
        <w:t>½</w:t>
      </w:r>
      <w:r w:rsidRPr="000C1D75">
        <w:rPr>
          <w:lang w:val="el-GR"/>
        </w:rPr>
        <w:t>) είναι περίπου 17</w:t>
      </w:r>
      <w:r w:rsidR="00804A56">
        <w:t> </w:t>
      </w:r>
      <w:r w:rsidRPr="000C1D75">
        <w:rPr>
          <w:lang w:val="el-GR"/>
        </w:rPr>
        <w:t>ώρες σε υγιή νεαρά άτομα και περίπου 21</w:t>
      </w:r>
      <w:r w:rsidR="00804A56">
        <w:t> </w:t>
      </w:r>
      <w:r w:rsidRPr="000C1D75">
        <w:rPr>
          <w:lang w:val="el-GR"/>
        </w:rPr>
        <w:t xml:space="preserve">ώρες σε υγιείς ηλικιωμένους. Το </w:t>
      </w:r>
      <w:r w:rsidRPr="00487027">
        <w:t>fondaparinux</w:t>
      </w:r>
      <w:r w:rsidRPr="000C1D75">
        <w:rPr>
          <w:lang w:val="el-GR"/>
        </w:rPr>
        <w:t xml:space="preserve"> απεκκρίνεται σε ποσοστό 64 – 77% από τα νεφρά, αμετάβλητο.</w:t>
      </w:r>
    </w:p>
    <w:p w14:paraId="38249A90" w14:textId="77777777" w:rsidR="00010E29" w:rsidRPr="00487027" w:rsidRDefault="00010E29" w:rsidP="00923C56">
      <w:pPr>
        <w:widowControl/>
        <w:rPr>
          <w:color w:val="000000"/>
          <w:lang w:val="el-GR"/>
        </w:rPr>
      </w:pPr>
    </w:p>
    <w:p w14:paraId="6F4A549C" w14:textId="4204DD8E" w:rsidR="00010E29" w:rsidRPr="000C1D75" w:rsidRDefault="00010E29" w:rsidP="00923C56">
      <w:pPr>
        <w:widowControl/>
        <w:rPr>
          <w:b/>
          <w:i/>
          <w:iCs/>
          <w:u w:val="single"/>
          <w:lang w:val="el-GR"/>
        </w:rPr>
      </w:pPr>
      <w:r w:rsidRPr="000C1D75">
        <w:rPr>
          <w:i/>
          <w:iCs/>
          <w:u w:val="single"/>
          <w:lang w:val="el-GR"/>
        </w:rPr>
        <w:t xml:space="preserve">Ειδικές κατηγορίες ασθενών </w:t>
      </w:r>
    </w:p>
    <w:p w14:paraId="119CDDC2" w14:textId="77777777" w:rsidR="00010E29" w:rsidRPr="00487027" w:rsidRDefault="00010E29" w:rsidP="00923C56">
      <w:pPr>
        <w:pStyle w:val="Header"/>
        <w:widowControl/>
        <w:tabs>
          <w:tab w:val="clear" w:pos="4153"/>
          <w:tab w:val="clear" w:pos="8306"/>
        </w:tabs>
        <w:rPr>
          <w:color w:val="000000"/>
          <w:lang w:val="el-GR"/>
        </w:rPr>
      </w:pPr>
    </w:p>
    <w:p w14:paraId="35FC5523" w14:textId="77777777" w:rsidR="00186987" w:rsidRPr="00186987" w:rsidRDefault="00186987" w:rsidP="00923C56">
      <w:pPr>
        <w:widowControl/>
        <w:rPr>
          <w:color w:val="000000"/>
          <w:lang w:val="el-GR"/>
        </w:rPr>
      </w:pPr>
      <w:r w:rsidRPr="00186987">
        <w:rPr>
          <w:i/>
          <w:color w:val="000000"/>
          <w:lang w:val="el-GR"/>
        </w:rPr>
        <w:t xml:space="preserve">Παιδιατρικοί ασθενείς </w:t>
      </w:r>
      <w:r w:rsidRPr="00186987">
        <w:rPr>
          <w:color w:val="000000"/>
          <w:lang w:val="el-GR"/>
        </w:rPr>
        <w:t xml:space="preserve">– Οι παράμετροι φαρμακοκινητικής της υποδόριας χορήγησης </w:t>
      </w:r>
      <w:r w:rsidRPr="00186987">
        <w:rPr>
          <w:color w:val="000000"/>
        </w:rPr>
        <w:t>fondaparinux</w:t>
      </w:r>
      <w:r w:rsidRPr="00186987">
        <w:rPr>
          <w:color w:val="000000"/>
          <w:lang w:val="el-GR"/>
        </w:rPr>
        <w:t xml:space="preserve"> άπαξ ημερησίως που μετρήθηκαν ως δραστικότητα αντι-παράγοντα </w:t>
      </w:r>
      <w:r w:rsidRPr="00186987">
        <w:rPr>
          <w:color w:val="000000"/>
        </w:rPr>
        <w:t>Xa</w:t>
      </w:r>
      <w:r w:rsidRPr="00186987">
        <w:rPr>
          <w:color w:val="000000"/>
          <w:lang w:val="el-GR"/>
        </w:rPr>
        <w:t xml:space="preserve"> χαρακτηρίστηκαν στη μελέτη </w:t>
      </w:r>
      <w:r w:rsidRPr="00186987">
        <w:rPr>
          <w:color w:val="000000"/>
        </w:rPr>
        <w:t>FDPX</w:t>
      </w:r>
      <w:r w:rsidRPr="00186987">
        <w:rPr>
          <w:color w:val="000000"/>
          <w:lang w:val="el-GR"/>
        </w:rPr>
        <w:t>-</w:t>
      </w:r>
      <w:r w:rsidRPr="00186987">
        <w:rPr>
          <w:color w:val="000000"/>
        </w:rPr>
        <w:t>IJS</w:t>
      </w:r>
      <w:r w:rsidRPr="00186987">
        <w:rPr>
          <w:color w:val="000000"/>
          <w:lang w:val="el-GR"/>
        </w:rPr>
        <w:t xml:space="preserve">-7001, μία αναδρομική μελέτη σε παιδιατρικούς ασθενείς. Περίπου το 60% των ασθενών δεν χρειάστηκε προσαρμογή δόσης για την επίτευξη θεραπευτικής συγκέντρωσης </w:t>
      </w:r>
      <w:r w:rsidRPr="00186987">
        <w:rPr>
          <w:color w:val="000000"/>
        </w:rPr>
        <w:t>fondaparinux</w:t>
      </w:r>
      <w:r w:rsidRPr="00186987">
        <w:rPr>
          <w:color w:val="000000"/>
          <w:lang w:val="el-GR"/>
        </w:rPr>
        <w:t xml:space="preserve"> στο αίμα (0,5–1,0 </w:t>
      </w:r>
      <w:r w:rsidRPr="00186987">
        <w:rPr>
          <w:color w:val="000000"/>
        </w:rPr>
        <w:t>mg</w:t>
      </w:r>
      <w:r w:rsidRPr="00186987">
        <w:rPr>
          <w:color w:val="000000"/>
          <w:lang w:val="el-GR"/>
        </w:rPr>
        <w:t>/</w:t>
      </w:r>
      <w:r w:rsidRPr="00186987">
        <w:rPr>
          <w:color w:val="000000"/>
        </w:rPr>
        <w:t>L</w:t>
      </w:r>
      <w:r w:rsidRPr="00186987">
        <w:rPr>
          <w:color w:val="000000"/>
          <w:lang w:val="el-GR"/>
        </w:rPr>
        <w:t xml:space="preserve">) κατά τη διάρκεια της πορείας της θεραπείας, περίπου το 20% χρειάστηκε μία προσαρμογή δόσης, το 11% χρειάστηκε δύο προσαρμογές δόσης και περίπου το 10% χρειάστηκε περισσότερες από δύο προσαρμογές της δόσης κατά τη διάρκεια της πορείας της θεραπείας για την επίτευξη θεραπευτικών συγκεντρώσεων </w:t>
      </w:r>
      <w:r w:rsidRPr="00186987">
        <w:rPr>
          <w:color w:val="000000"/>
        </w:rPr>
        <w:t>fondaparinux</w:t>
      </w:r>
      <w:r w:rsidRPr="00186987">
        <w:rPr>
          <w:color w:val="000000"/>
          <w:lang w:val="el-GR"/>
        </w:rPr>
        <w:t xml:space="preserve"> (βλ. πίνακα 3). </w:t>
      </w:r>
    </w:p>
    <w:p w14:paraId="2C5AF0B7" w14:textId="77777777" w:rsidR="00186987" w:rsidRPr="00186987" w:rsidRDefault="00186987" w:rsidP="00923C56">
      <w:pPr>
        <w:widowControl/>
        <w:rPr>
          <w:color w:val="000000"/>
          <w:lang w:val="el-GR"/>
        </w:rPr>
      </w:pPr>
    </w:p>
    <w:p w14:paraId="1FE354C4" w14:textId="77777777" w:rsidR="0089455D" w:rsidRPr="00D420E9" w:rsidRDefault="00186987" w:rsidP="0089455D">
      <w:pPr>
        <w:pStyle w:val="EndnoteText"/>
        <w:numPr>
          <w:ilvl w:val="12"/>
          <w:numId w:val="0"/>
        </w:numPr>
        <w:rPr>
          <w:color w:val="000000"/>
          <w:lang w:val="el-GR"/>
        </w:rPr>
      </w:pPr>
      <w:r w:rsidRPr="00186987">
        <w:rPr>
          <w:b/>
          <w:bCs/>
          <w:color w:val="000000"/>
          <w:lang w:val="el-GR"/>
        </w:rPr>
        <w:t>Πίνακας 3.</w:t>
      </w:r>
      <w:r w:rsidRPr="00186987">
        <w:rPr>
          <w:b/>
          <w:bCs/>
          <w:i/>
          <w:iCs/>
          <w:color w:val="000000"/>
          <w:lang w:val="el-GR"/>
        </w:rPr>
        <w:t xml:space="preserve"> </w:t>
      </w:r>
      <w:r w:rsidRPr="00186987">
        <w:rPr>
          <w:b/>
          <w:bCs/>
          <w:color w:val="000000"/>
          <w:lang w:val="el-GR"/>
        </w:rPr>
        <w:t xml:space="preserve">Προσαρμογές δόσης που εφαρμόστηκαν κατά τη διάρκεια της μελέτης </w:t>
      </w:r>
      <w:r w:rsidRPr="00186987">
        <w:rPr>
          <w:b/>
          <w:bCs/>
          <w:color w:val="000000"/>
        </w:rPr>
        <w:t>FDPX</w:t>
      </w:r>
      <w:r w:rsidRPr="00186987">
        <w:rPr>
          <w:b/>
          <w:bCs/>
          <w:color w:val="000000"/>
          <w:lang w:val="el-GR"/>
        </w:rPr>
        <w:t>-</w:t>
      </w:r>
      <w:r w:rsidRPr="00186987">
        <w:rPr>
          <w:b/>
          <w:bCs/>
          <w:color w:val="000000"/>
        </w:rPr>
        <w:t>IJS</w:t>
      </w:r>
      <w:r w:rsidRPr="00186987">
        <w:rPr>
          <w:b/>
          <w:bCs/>
          <w:color w:val="000000"/>
          <w:lang w:val="el-GR"/>
        </w:rPr>
        <w:t>-7001</w:t>
      </w:r>
    </w:p>
    <w:p w14:paraId="738C68B1" w14:textId="77777777" w:rsidR="00DA238F" w:rsidRPr="000C1D75" w:rsidRDefault="00DA238F" w:rsidP="00923C56">
      <w:pPr>
        <w:keepNext/>
        <w:widowControl/>
        <w:rPr>
          <w:color w:val="000000"/>
          <w:lang w:val="el-GR"/>
        </w:rPr>
      </w:pPr>
    </w:p>
    <w:tbl>
      <w:tblPr>
        <w:tblW w:w="6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3150"/>
      </w:tblGrid>
      <w:tr w:rsidR="00186987" w:rsidRPr="00186987" w14:paraId="2B9EE83D" w14:textId="77777777" w:rsidTr="00DA238F">
        <w:trPr>
          <w:trHeight w:val="267"/>
        </w:trPr>
        <w:tc>
          <w:tcPr>
            <w:tcW w:w="2947" w:type="dxa"/>
          </w:tcPr>
          <w:p w14:paraId="75FD8444" w14:textId="4D30E1E1" w:rsidR="00186987" w:rsidRPr="00186987" w:rsidRDefault="00186987" w:rsidP="00923C56">
            <w:pPr>
              <w:keepNext/>
              <w:widowControl/>
              <w:rPr>
                <w:b/>
                <w:bCs/>
                <w:color w:val="000000"/>
                <w:lang w:val="el-GR"/>
              </w:rPr>
            </w:pPr>
            <w:r w:rsidRPr="00186987">
              <w:rPr>
                <w:b/>
                <w:bCs/>
                <w:color w:val="000000"/>
                <w:lang w:val="el-GR"/>
              </w:rPr>
              <w:t xml:space="preserve">Επίπεδο </w:t>
            </w:r>
            <w:r w:rsidRPr="00186987">
              <w:rPr>
                <w:b/>
                <w:bCs/>
                <w:color w:val="000000"/>
              </w:rPr>
              <w:t>Anti</w:t>
            </w:r>
            <w:r w:rsidRPr="00186987">
              <w:rPr>
                <w:b/>
                <w:bCs/>
                <w:color w:val="000000"/>
                <w:lang w:val="el-GR"/>
              </w:rPr>
              <w:t>-</w:t>
            </w:r>
            <w:r w:rsidRPr="00186987">
              <w:rPr>
                <w:b/>
                <w:bCs/>
                <w:color w:val="000000"/>
              </w:rPr>
              <w:t>Xa</w:t>
            </w:r>
            <w:r w:rsidRPr="00186987">
              <w:rPr>
                <w:b/>
                <w:bCs/>
                <w:color w:val="000000"/>
                <w:lang w:val="el-GR"/>
              </w:rPr>
              <w:t xml:space="preserve"> με βάση το </w:t>
            </w:r>
            <w:r w:rsidR="00804A56">
              <w:rPr>
                <w:b/>
                <w:bCs/>
                <w:color w:val="000000"/>
              </w:rPr>
              <w:t>f</w:t>
            </w:r>
            <w:r w:rsidRPr="00186987">
              <w:rPr>
                <w:b/>
                <w:bCs/>
                <w:color w:val="000000"/>
              </w:rPr>
              <w:t>ondaparinux</w:t>
            </w:r>
            <w:r w:rsidRPr="00186987">
              <w:rPr>
                <w:b/>
                <w:bCs/>
                <w:color w:val="000000"/>
                <w:lang w:val="el-GR"/>
              </w:rPr>
              <w:t xml:space="preserve"> (</w:t>
            </w:r>
            <w:r w:rsidRPr="00186987">
              <w:rPr>
                <w:b/>
                <w:bCs/>
                <w:color w:val="000000"/>
              </w:rPr>
              <w:t>mg</w:t>
            </w:r>
            <w:r w:rsidRPr="00186987">
              <w:rPr>
                <w:b/>
                <w:bCs/>
                <w:color w:val="000000"/>
                <w:lang w:val="el-GR"/>
              </w:rPr>
              <w:t>/</w:t>
            </w:r>
            <w:r w:rsidRPr="00186987">
              <w:rPr>
                <w:b/>
                <w:bCs/>
                <w:color w:val="000000"/>
              </w:rPr>
              <w:t>L</w:t>
            </w:r>
            <w:r w:rsidRPr="00186987">
              <w:rPr>
                <w:b/>
                <w:bCs/>
                <w:color w:val="000000"/>
                <w:lang w:val="el-GR"/>
              </w:rPr>
              <w:t>)</w:t>
            </w:r>
          </w:p>
        </w:tc>
        <w:tc>
          <w:tcPr>
            <w:tcW w:w="3150" w:type="dxa"/>
          </w:tcPr>
          <w:p w14:paraId="19C81373" w14:textId="77777777" w:rsidR="00186987" w:rsidRPr="00186987" w:rsidRDefault="00186987" w:rsidP="00923C56">
            <w:pPr>
              <w:keepNext/>
              <w:widowControl/>
              <w:rPr>
                <w:b/>
                <w:bCs/>
                <w:color w:val="000000"/>
              </w:rPr>
            </w:pPr>
            <w:r w:rsidRPr="00186987">
              <w:rPr>
                <w:b/>
                <w:bCs/>
                <w:color w:val="000000"/>
                <w:lang w:val="el-GR"/>
              </w:rPr>
              <w:t>Προσαρμογή δόσης</w:t>
            </w:r>
          </w:p>
        </w:tc>
      </w:tr>
      <w:tr w:rsidR="00186987" w:rsidRPr="006C3B25" w14:paraId="02C8638A" w14:textId="77777777" w:rsidTr="00DA238F">
        <w:trPr>
          <w:trHeight w:val="252"/>
        </w:trPr>
        <w:tc>
          <w:tcPr>
            <w:tcW w:w="2947" w:type="dxa"/>
          </w:tcPr>
          <w:p w14:paraId="0A402E40" w14:textId="3BDB0A2E" w:rsidR="00186987" w:rsidRPr="00186987" w:rsidRDefault="00186987" w:rsidP="00923C56">
            <w:pPr>
              <w:keepNext/>
              <w:widowControl/>
              <w:rPr>
                <w:color w:val="000000"/>
              </w:rPr>
            </w:pPr>
            <w:r w:rsidRPr="00186987">
              <w:rPr>
                <w:color w:val="000000"/>
              </w:rPr>
              <w:t>&lt;</w:t>
            </w:r>
            <w:r w:rsidR="00804A56">
              <w:rPr>
                <w:color w:val="000000"/>
                <w:lang w:val="el-GR"/>
              </w:rPr>
              <w:t> </w:t>
            </w:r>
            <w:r w:rsidRPr="00186987">
              <w:rPr>
                <w:color w:val="000000"/>
              </w:rPr>
              <w:t>0</w:t>
            </w:r>
            <w:r w:rsidRPr="00186987">
              <w:rPr>
                <w:color w:val="000000"/>
                <w:lang w:val="el-GR"/>
              </w:rPr>
              <w:t>,</w:t>
            </w:r>
            <w:r w:rsidRPr="00186987">
              <w:rPr>
                <w:color w:val="000000"/>
              </w:rPr>
              <w:t>3</w:t>
            </w:r>
          </w:p>
        </w:tc>
        <w:tc>
          <w:tcPr>
            <w:tcW w:w="3150" w:type="dxa"/>
          </w:tcPr>
          <w:p w14:paraId="5B3B08AB" w14:textId="77777777" w:rsidR="00186987" w:rsidRPr="00186987" w:rsidRDefault="00186987" w:rsidP="00923C56">
            <w:pPr>
              <w:keepNext/>
              <w:widowControl/>
              <w:rPr>
                <w:color w:val="000000"/>
                <w:lang w:val="el-GR"/>
              </w:rPr>
            </w:pPr>
            <w:r w:rsidRPr="00186987">
              <w:rPr>
                <w:color w:val="000000"/>
                <w:lang w:val="el-GR"/>
              </w:rPr>
              <w:t>Αύξηση δόσης κατά 0,03 </w:t>
            </w:r>
            <w:r w:rsidRPr="00186987">
              <w:rPr>
                <w:color w:val="000000"/>
              </w:rPr>
              <w:t>mg</w:t>
            </w:r>
            <w:r w:rsidRPr="00186987">
              <w:rPr>
                <w:color w:val="000000"/>
                <w:lang w:val="el-GR"/>
              </w:rPr>
              <w:t>/</w:t>
            </w:r>
            <w:r w:rsidRPr="00186987">
              <w:rPr>
                <w:color w:val="000000"/>
              </w:rPr>
              <w:t>kg</w:t>
            </w:r>
            <w:r w:rsidRPr="00186987">
              <w:rPr>
                <w:color w:val="000000"/>
                <w:lang w:val="el-GR"/>
              </w:rPr>
              <w:t xml:space="preserve"> </w:t>
            </w:r>
          </w:p>
        </w:tc>
      </w:tr>
      <w:tr w:rsidR="00186987" w:rsidRPr="006C3B25" w14:paraId="7BA400AA" w14:textId="77777777" w:rsidTr="00DA238F">
        <w:trPr>
          <w:trHeight w:val="252"/>
        </w:trPr>
        <w:tc>
          <w:tcPr>
            <w:tcW w:w="2947" w:type="dxa"/>
          </w:tcPr>
          <w:p w14:paraId="5C9F4952" w14:textId="77777777" w:rsidR="00186987" w:rsidRPr="00186987" w:rsidRDefault="00186987" w:rsidP="00923C56">
            <w:pPr>
              <w:keepNext/>
              <w:widowControl/>
              <w:rPr>
                <w:color w:val="000000"/>
              </w:rPr>
            </w:pPr>
            <w:r w:rsidRPr="00186987">
              <w:rPr>
                <w:color w:val="000000"/>
              </w:rPr>
              <w:t>0</w:t>
            </w:r>
            <w:r w:rsidRPr="00186987">
              <w:rPr>
                <w:color w:val="000000"/>
                <w:lang w:val="el-GR"/>
              </w:rPr>
              <w:t>,</w:t>
            </w:r>
            <w:r w:rsidRPr="00186987">
              <w:rPr>
                <w:color w:val="000000"/>
              </w:rPr>
              <w:t>3-0</w:t>
            </w:r>
            <w:r w:rsidRPr="00186987">
              <w:rPr>
                <w:color w:val="000000"/>
                <w:lang w:val="el-GR"/>
              </w:rPr>
              <w:t>,</w:t>
            </w:r>
            <w:r w:rsidRPr="00186987">
              <w:rPr>
                <w:color w:val="000000"/>
              </w:rPr>
              <w:t xml:space="preserve">49 </w:t>
            </w:r>
          </w:p>
        </w:tc>
        <w:tc>
          <w:tcPr>
            <w:tcW w:w="3150" w:type="dxa"/>
          </w:tcPr>
          <w:p w14:paraId="65CCC4BA" w14:textId="77777777" w:rsidR="00186987" w:rsidRPr="00186987" w:rsidRDefault="00186987" w:rsidP="00923C56">
            <w:pPr>
              <w:keepNext/>
              <w:widowControl/>
              <w:rPr>
                <w:color w:val="000000"/>
                <w:lang w:val="el-GR"/>
              </w:rPr>
            </w:pPr>
            <w:r w:rsidRPr="00186987">
              <w:rPr>
                <w:color w:val="000000"/>
                <w:lang w:val="el-GR"/>
              </w:rPr>
              <w:t>Αύξηση δόσης κατά 0,01 </w:t>
            </w:r>
            <w:r w:rsidRPr="00186987">
              <w:rPr>
                <w:color w:val="000000"/>
              </w:rPr>
              <w:t>mg</w:t>
            </w:r>
            <w:r w:rsidRPr="00186987">
              <w:rPr>
                <w:color w:val="000000"/>
                <w:lang w:val="el-GR"/>
              </w:rPr>
              <w:t>/</w:t>
            </w:r>
            <w:r w:rsidRPr="00186987">
              <w:rPr>
                <w:color w:val="000000"/>
              </w:rPr>
              <w:t>kg</w:t>
            </w:r>
          </w:p>
        </w:tc>
      </w:tr>
      <w:tr w:rsidR="00186987" w:rsidRPr="00186987" w14:paraId="3B054AA2" w14:textId="77777777" w:rsidTr="00DA238F">
        <w:trPr>
          <w:trHeight w:val="242"/>
        </w:trPr>
        <w:tc>
          <w:tcPr>
            <w:tcW w:w="2947" w:type="dxa"/>
          </w:tcPr>
          <w:p w14:paraId="5DBA6594" w14:textId="77777777" w:rsidR="00186987" w:rsidRPr="00186987" w:rsidRDefault="00186987" w:rsidP="00923C56">
            <w:pPr>
              <w:keepNext/>
              <w:widowControl/>
              <w:rPr>
                <w:color w:val="000000"/>
              </w:rPr>
            </w:pPr>
            <w:r w:rsidRPr="00186987">
              <w:rPr>
                <w:color w:val="000000"/>
              </w:rPr>
              <w:t>0</w:t>
            </w:r>
            <w:r w:rsidRPr="00186987">
              <w:rPr>
                <w:color w:val="000000"/>
                <w:lang w:val="el-GR"/>
              </w:rPr>
              <w:t>,</w:t>
            </w:r>
            <w:r w:rsidRPr="00186987">
              <w:rPr>
                <w:color w:val="000000"/>
              </w:rPr>
              <w:t>5-1</w:t>
            </w:r>
          </w:p>
        </w:tc>
        <w:tc>
          <w:tcPr>
            <w:tcW w:w="3150" w:type="dxa"/>
          </w:tcPr>
          <w:p w14:paraId="52D7C74A" w14:textId="77777777" w:rsidR="00186987" w:rsidRPr="00186987" w:rsidRDefault="00186987" w:rsidP="00923C56">
            <w:pPr>
              <w:keepNext/>
              <w:widowControl/>
              <w:rPr>
                <w:color w:val="000000"/>
              </w:rPr>
            </w:pPr>
            <w:r w:rsidRPr="00186987">
              <w:rPr>
                <w:color w:val="000000"/>
                <w:lang w:val="el-GR"/>
              </w:rPr>
              <w:t>Καμία αλλαγή</w:t>
            </w:r>
          </w:p>
        </w:tc>
      </w:tr>
      <w:tr w:rsidR="00186987" w:rsidRPr="006C3B25" w14:paraId="09BD4691" w14:textId="77777777" w:rsidTr="00DA238F">
        <w:trPr>
          <w:trHeight w:val="252"/>
        </w:trPr>
        <w:tc>
          <w:tcPr>
            <w:tcW w:w="2947" w:type="dxa"/>
          </w:tcPr>
          <w:p w14:paraId="550D0024" w14:textId="77777777" w:rsidR="00186987" w:rsidRPr="00186987" w:rsidRDefault="00186987" w:rsidP="00923C56">
            <w:pPr>
              <w:widowControl/>
              <w:rPr>
                <w:color w:val="000000"/>
              </w:rPr>
            </w:pPr>
            <w:r w:rsidRPr="00186987">
              <w:rPr>
                <w:color w:val="000000"/>
              </w:rPr>
              <w:t>1</w:t>
            </w:r>
            <w:r w:rsidRPr="00186987">
              <w:rPr>
                <w:color w:val="000000"/>
                <w:lang w:val="el-GR"/>
              </w:rPr>
              <w:t>,</w:t>
            </w:r>
            <w:r w:rsidRPr="00186987">
              <w:rPr>
                <w:color w:val="000000"/>
              </w:rPr>
              <w:t>01-1</w:t>
            </w:r>
            <w:r w:rsidRPr="00186987">
              <w:rPr>
                <w:color w:val="000000"/>
                <w:lang w:val="el-GR"/>
              </w:rPr>
              <w:t>,</w:t>
            </w:r>
            <w:r w:rsidRPr="00186987">
              <w:rPr>
                <w:color w:val="000000"/>
              </w:rPr>
              <w:t>2</w:t>
            </w:r>
          </w:p>
        </w:tc>
        <w:tc>
          <w:tcPr>
            <w:tcW w:w="3150" w:type="dxa"/>
          </w:tcPr>
          <w:p w14:paraId="6ECB565E" w14:textId="77777777" w:rsidR="00186987" w:rsidRPr="00186987" w:rsidRDefault="00186987" w:rsidP="00923C56">
            <w:pPr>
              <w:widowControl/>
              <w:rPr>
                <w:color w:val="000000"/>
                <w:lang w:val="el-GR"/>
              </w:rPr>
            </w:pPr>
            <w:r w:rsidRPr="00186987">
              <w:rPr>
                <w:color w:val="000000"/>
                <w:lang w:val="el-GR"/>
              </w:rPr>
              <w:t>Μείωση δόσης κατά 0,01 </w:t>
            </w:r>
            <w:r w:rsidRPr="00186987">
              <w:rPr>
                <w:color w:val="000000"/>
              </w:rPr>
              <w:t>mg</w:t>
            </w:r>
            <w:r w:rsidRPr="00186987">
              <w:rPr>
                <w:color w:val="000000"/>
                <w:lang w:val="el-GR"/>
              </w:rPr>
              <w:t>/</w:t>
            </w:r>
            <w:r w:rsidRPr="00186987">
              <w:rPr>
                <w:color w:val="000000"/>
              </w:rPr>
              <w:t>kg</w:t>
            </w:r>
          </w:p>
        </w:tc>
      </w:tr>
      <w:tr w:rsidR="00186987" w:rsidRPr="006C3B25" w14:paraId="3E60F5F1" w14:textId="77777777" w:rsidTr="00DA238F">
        <w:trPr>
          <w:trHeight w:val="252"/>
        </w:trPr>
        <w:tc>
          <w:tcPr>
            <w:tcW w:w="2947" w:type="dxa"/>
          </w:tcPr>
          <w:p w14:paraId="3D48EA3D" w14:textId="227E8D01" w:rsidR="00186987" w:rsidRPr="00186987" w:rsidRDefault="00186987" w:rsidP="00923C56">
            <w:pPr>
              <w:widowControl/>
              <w:rPr>
                <w:color w:val="000000"/>
              </w:rPr>
            </w:pPr>
            <w:r w:rsidRPr="00186987">
              <w:rPr>
                <w:color w:val="000000"/>
              </w:rPr>
              <w:t>&gt;</w:t>
            </w:r>
            <w:r w:rsidR="00804A56">
              <w:rPr>
                <w:color w:val="000000"/>
                <w:lang w:val="el-GR"/>
              </w:rPr>
              <w:t> </w:t>
            </w:r>
            <w:r w:rsidRPr="00186987">
              <w:rPr>
                <w:color w:val="000000"/>
              </w:rPr>
              <w:t>1</w:t>
            </w:r>
            <w:r w:rsidRPr="00186987">
              <w:rPr>
                <w:color w:val="000000"/>
                <w:lang w:val="el-GR"/>
              </w:rPr>
              <w:t>,</w:t>
            </w:r>
            <w:r w:rsidRPr="00186987">
              <w:rPr>
                <w:color w:val="000000"/>
              </w:rPr>
              <w:t>2</w:t>
            </w:r>
          </w:p>
        </w:tc>
        <w:tc>
          <w:tcPr>
            <w:tcW w:w="3150" w:type="dxa"/>
          </w:tcPr>
          <w:p w14:paraId="314EFD87" w14:textId="77777777" w:rsidR="00186987" w:rsidRPr="00186987" w:rsidRDefault="00186987" w:rsidP="00923C56">
            <w:pPr>
              <w:widowControl/>
              <w:rPr>
                <w:color w:val="000000"/>
                <w:lang w:val="el-GR"/>
              </w:rPr>
            </w:pPr>
            <w:r w:rsidRPr="00186987">
              <w:rPr>
                <w:color w:val="000000"/>
                <w:lang w:val="el-GR"/>
              </w:rPr>
              <w:t>Μείωση δόσης κατά 0,03 </w:t>
            </w:r>
            <w:r w:rsidRPr="00186987">
              <w:rPr>
                <w:color w:val="000000"/>
              </w:rPr>
              <w:t>mg</w:t>
            </w:r>
            <w:r w:rsidRPr="00186987">
              <w:rPr>
                <w:color w:val="000000"/>
                <w:lang w:val="el-GR"/>
              </w:rPr>
              <w:t>/</w:t>
            </w:r>
            <w:r w:rsidRPr="00186987">
              <w:rPr>
                <w:color w:val="000000"/>
              </w:rPr>
              <w:t>kg</w:t>
            </w:r>
          </w:p>
        </w:tc>
      </w:tr>
    </w:tbl>
    <w:p w14:paraId="28C7E67C" w14:textId="77777777" w:rsidR="00186987" w:rsidRPr="00186987" w:rsidRDefault="00186987" w:rsidP="00923C56">
      <w:pPr>
        <w:widowControl/>
        <w:rPr>
          <w:color w:val="000000"/>
          <w:lang w:val="el-GR"/>
        </w:rPr>
      </w:pPr>
    </w:p>
    <w:p w14:paraId="17E1E4E9" w14:textId="77777777" w:rsidR="00186987" w:rsidRPr="00186987" w:rsidRDefault="00186987" w:rsidP="00923C56">
      <w:pPr>
        <w:widowControl/>
        <w:rPr>
          <w:color w:val="000000"/>
          <w:lang w:val="el-GR"/>
        </w:rPr>
      </w:pPr>
      <w:r w:rsidRPr="00186987">
        <w:rPr>
          <w:color w:val="000000"/>
          <w:lang w:val="el-GR"/>
        </w:rPr>
        <w:t xml:space="preserve">Η φαρμακοκινητική της υποδόριας χορήγησης </w:t>
      </w:r>
      <w:r w:rsidRPr="00186987">
        <w:rPr>
          <w:color w:val="000000"/>
        </w:rPr>
        <w:t>fondaparinux</w:t>
      </w:r>
      <w:r w:rsidRPr="00186987">
        <w:rPr>
          <w:color w:val="000000"/>
          <w:lang w:val="el-GR"/>
        </w:rPr>
        <w:t xml:space="preserve"> άπαξ ημερησίως που μετρήθηκε ως δραστικότητα αντι-παράγοντα</w:t>
      </w:r>
      <w:r w:rsidRPr="00186987">
        <w:rPr>
          <w:color w:val="000000"/>
        </w:rPr>
        <w:t> Xa</w:t>
      </w:r>
      <w:r w:rsidRPr="00186987">
        <w:rPr>
          <w:color w:val="000000"/>
          <w:lang w:val="el-GR"/>
        </w:rPr>
        <w:t xml:space="preserve"> χαρακτηρίστηκε σε 24 παιδιατρικούς ασθενείς με ΦΘΕ. Το μοντέλο φαρμακοκινητικής πληθυσμού αναπτύχθηκε μέσω συνδυασμού δεδομένων ΦΚ παιδιατρικών ασθενών με δεδομένα από ενήλικες. Το μοντέλο φαρμακοκινητικής πληθυσμού προέβλεψε ότι η </w:t>
      </w:r>
      <w:proofErr w:type="spellStart"/>
      <w:r w:rsidRPr="00186987">
        <w:rPr>
          <w:color w:val="000000"/>
        </w:rPr>
        <w:t>C</w:t>
      </w:r>
      <w:r w:rsidRPr="00186987">
        <w:rPr>
          <w:i/>
          <w:iCs/>
          <w:color w:val="000000"/>
          <w:vertAlign w:val="subscript"/>
        </w:rPr>
        <w:t>maxss</w:t>
      </w:r>
      <w:proofErr w:type="spellEnd"/>
      <w:r w:rsidRPr="00186987">
        <w:rPr>
          <w:color w:val="000000"/>
          <w:lang w:val="el-GR"/>
        </w:rPr>
        <w:t xml:space="preserve"> και η </w:t>
      </w:r>
      <w:proofErr w:type="spellStart"/>
      <w:r w:rsidRPr="00186987">
        <w:rPr>
          <w:color w:val="000000"/>
        </w:rPr>
        <w:t>C</w:t>
      </w:r>
      <w:r w:rsidRPr="00186987">
        <w:rPr>
          <w:i/>
          <w:iCs/>
          <w:color w:val="000000"/>
          <w:vertAlign w:val="subscript"/>
        </w:rPr>
        <w:t>minss</w:t>
      </w:r>
      <w:proofErr w:type="spellEnd"/>
      <w:r w:rsidRPr="00186987">
        <w:rPr>
          <w:color w:val="000000"/>
          <w:lang w:val="el-GR"/>
        </w:rPr>
        <w:t xml:space="preserve"> που επετεύχθησαν σε παιδιατρικούς ασθενείς ήταν περίπου ίσες με την </w:t>
      </w:r>
      <w:proofErr w:type="spellStart"/>
      <w:r w:rsidRPr="00186987">
        <w:rPr>
          <w:color w:val="000000"/>
        </w:rPr>
        <w:t>C</w:t>
      </w:r>
      <w:r w:rsidRPr="00186987">
        <w:rPr>
          <w:i/>
          <w:iCs/>
          <w:color w:val="000000"/>
          <w:vertAlign w:val="subscript"/>
        </w:rPr>
        <w:t>maxss</w:t>
      </w:r>
      <w:proofErr w:type="spellEnd"/>
      <w:r w:rsidRPr="00186987">
        <w:rPr>
          <w:color w:val="000000"/>
          <w:vertAlign w:val="subscript"/>
          <w:lang w:val="el-GR"/>
        </w:rPr>
        <w:t xml:space="preserve"> </w:t>
      </w:r>
      <w:r w:rsidRPr="00186987">
        <w:rPr>
          <w:color w:val="000000"/>
          <w:lang w:val="el-GR"/>
        </w:rPr>
        <w:t xml:space="preserve">και την </w:t>
      </w:r>
      <w:proofErr w:type="spellStart"/>
      <w:r w:rsidRPr="00186987">
        <w:rPr>
          <w:color w:val="000000"/>
        </w:rPr>
        <w:t>C</w:t>
      </w:r>
      <w:r w:rsidRPr="00186987">
        <w:rPr>
          <w:i/>
          <w:iCs/>
          <w:color w:val="000000"/>
          <w:vertAlign w:val="subscript"/>
        </w:rPr>
        <w:t>minss</w:t>
      </w:r>
      <w:proofErr w:type="spellEnd"/>
      <w:r w:rsidRPr="00186987">
        <w:rPr>
          <w:color w:val="000000"/>
          <w:vertAlign w:val="subscript"/>
          <w:lang w:val="el-GR"/>
        </w:rPr>
        <w:t xml:space="preserve"> </w:t>
      </w:r>
      <w:r w:rsidRPr="00186987">
        <w:rPr>
          <w:color w:val="000000"/>
          <w:lang w:val="el-GR"/>
        </w:rPr>
        <w:t>που επιτυγχάνονται σε ενήλικες, υποδηλώνοντας ότι το δοσολογικό σχήμα των 0,1 </w:t>
      </w:r>
      <w:r w:rsidRPr="00186987">
        <w:rPr>
          <w:color w:val="000000"/>
        </w:rPr>
        <w:t>mg</w:t>
      </w:r>
      <w:r w:rsidRPr="00186987">
        <w:rPr>
          <w:color w:val="000000"/>
          <w:lang w:val="el-GR"/>
        </w:rPr>
        <w:t>/</w:t>
      </w:r>
      <w:r w:rsidRPr="00186987">
        <w:rPr>
          <w:color w:val="000000"/>
        </w:rPr>
        <w:t>kg</w:t>
      </w:r>
      <w:r w:rsidRPr="00186987">
        <w:rPr>
          <w:color w:val="000000"/>
          <w:lang w:val="el-GR"/>
        </w:rPr>
        <w:t>/ημέρα είναι κατάλληλο. Επιπλέον, η παρουσία των παρατηρηθέντων παιδιατρικών δεδομένων εντός του 95% του προβλεπόμενου διαστήματος για τους ενήλικες παρείχε επιπλέον στοιχεία ότι η δόση 0,1 </w:t>
      </w:r>
      <w:r w:rsidRPr="00186987">
        <w:rPr>
          <w:color w:val="000000"/>
        </w:rPr>
        <w:t>mg</w:t>
      </w:r>
      <w:r w:rsidRPr="00186987">
        <w:rPr>
          <w:color w:val="000000"/>
          <w:lang w:val="el-GR"/>
        </w:rPr>
        <w:t>/</w:t>
      </w:r>
      <w:r w:rsidRPr="00186987">
        <w:rPr>
          <w:color w:val="000000"/>
        </w:rPr>
        <w:t>kg</w:t>
      </w:r>
      <w:r w:rsidRPr="00186987">
        <w:rPr>
          <w:color w:val="000000"/>
          <w:lang w:val="el-GR"/>
        </w:rPr>
        <w:t>/ημέρα είναι κατάλληλη για τους παιδιατρικούς ασθενείς.</w:t>
      </w:r>
    </w:p>
    <w:p w14:paraId="50178B85" w14:textId="77777777" w:rsidR="00010E29" w:rsidRPr="00A0559E" w:rsidRDefault="00010E29" w:rsidP="00923C56">
      <w:pPr>
        <w:widowControl/>
        <w:rPr>
          <w:color w:val="000000"/>
          <w:lang w:val="el-GR"/>
        </w:rPr>
      </w:pPr>
    </w:p>
    <w:p w14:paraId="32505518" w14:textId="77777777" w:rsidR="00010E29" w:rsidRPr="00487027" w:rsidRDefault="00010E29" w:rsidP="00923C56">
      <w:pPr>
        <w:widowControl/>
        <w:rPr>
          <w:b/>
          <w:color w:val="000000"/>
          <w:lang w:val="el-GR"/>
        </w:rPr>
      </w:pPr>
      <w:r w:rsidRPr="00487027">
        <w:rPr>
          <w:i/>
          <w:color w:val="000000"/>
          <w:lang w:val="el-GR"/>
        </w:rPr>
        <w:t>Ηλικιωμένοι ασθενείς</w:t>
      </w:r>
      <w:r w:rsidRPr="00487027">
        <w:rPr>
          <w:color w:val="000000"/>
          <w:lang w:val="el-GR"/>
        </w:rPr>
        <w:t xml:space="preserve"> - Η νεφρική λειτουργία πιθανόν μειώνεται με την πάροδο της ηλικίας και η ικανότητα απομάκρυνσης του fondaparinux πιθανόν να μειώνεται στους ηλικιωμένους. Σε ασθενείς ηλικίας άνω των 75 ετών που υποβλήθηκαν σε ορθοπεδική χειρουργική επέμβαση και έλαβαν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την ημέρα, η τιμή της κάθαρσης στο πλάσμα ήταν 1,2 έως 1,4 φορές μικρότερη σε σχέση με ασθενείς ηλικίας κάτω των 65 ετών. Μία παρόμοια κατάσταση παρατηρείται στη θεραπεία ασθενών που πάσχουν από ΕΒΦΘ και ΠΕ.</w:t>
      </w:r>
    </w:p>
    <w:p w14:paraId="4EDD4326" w14:textId="77777777" w:rsidR="00010E29" w:rsidRPr="00487027" w:rsidRDefault="00010E29" w:rsidP="00923C56">
      <w:pPr>
        <w:widowControl/>
        <w:rPr>
          <w:i/>
          <w:color w:val="000000"/>
          <w:lang w:val="el-GR"/>
        </w:rPr>
      </w:pPr>
    </w:p>
    <w:p w14:paraId="1965E2F2" w14:textId="77777777" w:rsidR="00010E29" w:rsidRPr="00487027" w:rsidRDefault="00010E29" w:rsidP="00923C56">
      <w:pPr>
        <w:widowControl/>
        <w:rPr>
          <w:b/>
          <w:color w:val="000000"/>
          <w:lang w:val="el-GR"/>
        </w:rPr>
      </w:pPr>
      <w:r w:rsidRPr="00487027">
        <w:rPr>
          <w:i/>
          <w:color w:val="000000"/>
          <w:lang w:val="el-GR"/>
        </w:rPr>
        <w:t>Nεφρική ανεπάρκεια</w:t>
      </w:r>
      <w:r w:rsidRPr="00487027">
        <w:rPr>
          <w:color w:val="000000"/>
          <w:lang w:val="el-GR"/>
        </w:rPr>
        <w:t xml:space="preserve"> - Σε σύγκριση με ασθενείς με φυσιολογική νεφρική λειτουργία (κάθαρση κρεατινίνης &gt; 80 ml/min), που έχουν υποβληθει σε ορθοπεδική χειρουργική επέμβαση και λαμβάνουν </w:t>
      </w:r>
      <w:r w:rsidRPr="00487027">
        <w:rPr>
          <w:color w:val="000000"/>
        </w:rPr>
        <w:t>fondaparinux</w:t>
      </w:r>
      <w:r w:rsidRPr="00487027">
        <w:rPr>
          <w:color w:val="000000"/>
          <w:lang w:val="el-GR"/>
        </w:rPr>
        <w:t xml:space="preserve"> 2.5 </w:t>
      </w:r>
      <w:r w:rsidRPr="00487027">
        <w:rPr>
          <w:color w:val="000000"/>
        </w:rPr>
        <w:t>mg</w:t>
      </w:r>
      <w:r w:rsidRPr="00487027">
        <w:rPr>
          <w:color w:val="000000"/>
          <w:lang w:val="el-GR"/>
        </w:rPr>
        <w:t xml:space="preserve"> μία φορά ημερησίως, η κάθαρση του πλάσματος είναι 1,2 έως 1,4 φορές μικρότερη σε ασθενείς με ήπια νεφρική ανεπάρκεια (κάθαρση κρεατινίνης 50 έως 80 ml/min) και κατά μέσο όρο 2 φορές χαμηλότερη σε ασθενείς με μέτρια νεφρική ανεπάρκεια (κάθαρση κρεατινίνης 30 έως 50 ml/min). Στη σοβαρή νεφρική ανεπάρκεια (κάθαρση κρεατινίνης &lt;</w:t>
      </w:r>
      <w:r w:rsidRPr="00487027">
        <w:rPr>
          <w:color w:val="000000"/>
          <w:lang w:val="fr-FR"/>
        </w:rPr>
        <w:t> </w:t>
      </w:r>
      <w:r w:rsidRPr="00487027">
        <w:rPr>
          <w:color w:val="000000"/>
          <w:lang w:val="el-GR"/>
        </w:rPr>
        <w:t>30 ml/min), η κάθαρση στο πλάσματος είναι περίπου 5 φορές μικρότερη από ότι στη φυσιολογική νεφρική λειτουργία. Οι συσχετιζόμενες τελικές τιμές του χρόνου ημι ζωής είναι 29 ώρες σε ασθενείς με μέτρια και 72 ώρες σε ασθενείς με σοβαρή νεφρική ανεπάρκεια. Μία παρόμοια κατάσταση παρατηρείται στη θεραπεία ασθενών που πάσχουν από ΕΒΦΘ και ΠΕ.</w:t>
      </w:r>
    </w:p>
    <w:p w14:paraId="74C02518" w14:textId="77777777" w:rsidR="00010E29" w:rsidRPr="00487027" w:rsidRDefault="00010E29" w:rsidP="00923C56">
      <w:pPr>
        <w:widowControl/>
        <w:rPr>
          <w:i/>
          <w:color w:val="000000"/>
          <w:lang w:val="el-GR"/>
        </w:rPr>
      </w:pPr>
    </w:p>
    <w:p w14:paraId="0A5BF8FE" w14:textId="77777777" w:rsidR="00010E29" w:rsidRPr="00487027" w:rsidRDefault="00010E29" w:rsidP="00923C56">
      <w:pPr>
        <w:widowControl/>
        <w:rPr>
          <w:b/>
          <w:color w:val="000000"/>
          <w:lang w:val="el-GR"/>
        </w:rPr>
      </w:pPr>
      <w:r w:rsidRPr="00487027">
        <w:rPr>
          <w:i/>
          <w:color w:val="000000"/>
          <w:lang w:val="el-GR"/>
        </w:rPr>
        <w:t>Βάρος σώματος</w:t>
      </w:r>
      <w:r w:rsidRPr="00487027">
        <w:rPr>
          <w:color w:val="000000"/>
          <w:lang w:val="el-GR"/>
        </w:rPr>
        <w:t xml:space="preserve"> - Η κάθαρση του fondaparinux στο πλάσμα αυξάνεται με το βάρος του σώματος (9% αύξηση ανά 10 kg).</w:t>
      </w:r>
    </w:p>
    <w:p w14:paraId="056BD1B6" w14:textId="77777777" w:rsidR="00010E29" w:rsidRPr="00487027" w:rsidRDefault="00010E29" w:rsidP="00923C56">
      <w:pPr>
        <w:widowControl/>
        <w:rPr>
          <w:i/>
          <w:color w:val="000000"/>
          <w:lang w:val="el-GR"/>
        </w:rPr>
      </w:pPr>
    </w:p>
    <w:p w14:paraId="1458F7C1" w14:textId="77777777" w:rsidR="00010E29" w:rsidRPr="00487027" w:rsidRDefault="00010E29" w:rsidP="00923C56">
      <w:pPr>
        <w:widowControl/>
        <w:rPr>
          <w:b/>
          <w:color w:val="000000"/>
          <w:lang w:val="el-GR"/>
        </w:rPr>
      </w:pPr>
      <w:r w:rsidRPr="00487027">
        <w:rPr>
          <w:i/>
          <w:color w:val="000000"/>
          <w:lang w:val="el-GR"/>
        </w:rPr>
        <w:t>Φύλο</w:t>
      </w:r>
      <w:r w:rsidRPr="00487027">
        <w:rPr>
          <w:color w:val="000000"/>
          <w:lang w:val="el-GR"/>
        </w:rPr>
        <w:t xml:space="preserve"> - Δεν έχουν παρατηρηθεί διαφορές μεταξύ των δυο φύλων μετά την προσαρμογή ανάλογα με το σωματικό βάρος.</w:t>
      </w:r>
    </w:p>
    <w:p w14:paraId="34256947" w14:textId="77777777" w:rsidR="00010E29" w:rsidRPr="00487027" w:rsidRDefault="00010E29" w:rsidP="00923C56">
      <w:pPr>
        <w:widowControl/>
        <w:rPr>
          <w:i/>
          <w:color w:val="000000"/>
          <w:lang w:val="el-GR"/>
        </w:rPr>
      </w:pPr>
    </w:p>
    <w:p w14:paraId="1A448B2F" w14:textId="77777777" w:rsidR="00010E29" w:rsidRPr="00487027" w:rsidRDefault="00010E29" w:rsidP="00923C56">
      <w:pPr>
        <w:widowControl/>
        <w:rPr>
          <w:b/>
          <w:color w:val="000000"/>
          <w:lang w:val="el-GR"/>
        </w:rPr>
      </w:pPr>
      <w:r w:rsidRPr="00487027">
        <w:rPr>
          <w:i/>
          <w:color w:val="000000"/>
          <w:lang w:val="el-GR"/>
        </w:rPr>
        <w:t>Φυλή</w:t>
      </w:r>
      <w:r w:rsidRPr="00487027">
        <w:rPr>
          <w:color w:val="000000"/>
          <w:lang w:val="el-GR"/>
        </w:rPr>
        <w:t xml:space="preserve"> - Φαρμακοκινητικές διαφορές που να οφείλονται στη φυλή δεν έχουν μελετηθεί προοπτικά . Όμως, μελέτες που πραγματοποιήθηκαν σε Ασιάτες (</w:t>
      </w:r>
      <w:r w:rsidR="007A2798">
        <w:rPr>
          <w:color w:val="000000"/>
          <w:lang w:val="el-GR"/>
        </w:rPr>
        <w:t>Ιάπωνες</w:t>
      </w:r>
      <w:r w:rsidRPr="00487027">
        <w:rPr>
          <w:color w:val="000000"/>
          <w:lang w:val="el-GR"/>
        </w:rPr>
        <w:t>), υγιείς εθελοντές, δεν αποκάλυψαν ένα διαφορετικό φαρμακοκινητικό προφίλ σε σύγκριση με Καυκάσιους, υγιείς εθελοντές. Παρομοίως, δεν παρατηρήθηκαν διαφορές στην κάθαρση κρεατινίνης μεταξύ έγχρωμων και Καυκάσιων ασθενών που υποβλήθηκαν σε ορθοπεδική επέμβαση.</w:t>
      </w:r>
    </w:p>
    <w:p w14:paraId="529C3B00" w14:textId="77777777" w:rsidR="00010E29" w:rsidRPr="00487027" w:rsidRDefault="00010E29" w:rsidP="00923C56">
      <w:pPr>
        <w:widowControl/>
        <w:rPr>
          <w:color w:val="000000"/>
          <w:lang w:val="el-GR"/>
        </w:rPr>
      </w:pPr>
    </w:p>
    <w:p w14:paraId="4E90604A" w14:textId="4E7FBB93" w:rsidR="007A4972" w:rsidRPr="00507930" w:rsidRDefault="007A4972" w:rsidP="00923C56">
      <w:pPr>
        <w:widowControl/>
        <w:rPr>
          <w:szCs w:val="22"/>
          <w:lang w:val="el-GR"/>
        </w:rPr>
      </w:pPr>
      <w:r w:rsidRPr="00487027">
        <w:rPr>
          <w:i/>
          <w:color w:val="000000"/>
          <w:lang w:val="el-GR"/>
        </w:rPr>
        <w:t>Ηπατική</w:t>
      </w:r>
      <w:r w:rsidRPr="00EE5CA8">
        <w:rPr>
          <w:i/>
          <w:color w:val="000000"/>
          <w:lang w:val="el-GR"/>
        </w:rPr>
        <w:t xml:space="preserve"> </w:t>
      </w:r>
      <w:r w:rsidRPr="00487027">
        <w:rPr>
          <w:i/>
          <w:color w:val="000000"/>
          <w:lang w:val="el-GR"/>
        </w:rPr>
        <w:t>ανεπάρκεια</w:t>
      </w:r>
      <w:r w:rsidRPr="00EE5CA8">
        <w:rPr>
          <w:color w:val="000000"/>
          <w:lang w:val="el-GR"/>
        </w:rPr>
        <w:t xml:space="preserve"> – </w:t>
      </w:r>
      <w:r>
        <w:rPr>
          <w:color w:val="000000"/>
          <w:lang w:val="el-GR"/>
        </w:rPr>
        <w:t>Μετά</w:t>
      </w:r>
      <w:r w:rsidRPr="00EE5CA8">
        <w:rPr>
          <w:color w:val="000000"/>
          <w:lang w:val="el-GR"/>
        </w:rPr>
        <w:t xml:space="preserve"> </w:t>
      </w:r>
      <w:r>
        <w:rPr>
          <w:color w:val="000000"/>
          <w:lang w:val="el-GR"/>
        </w:rPr>
        <w:t>από</w:t>
      </w:r>
      <w:r w:rsidRPr="00EE5CA8">
        <w:rPr>
          <w:color w:val="000000"/>
          <w:lang w:val="el-GR"/>
        </w:rPr>
        <w:t xml:space="preserve"> </w:t>
      </w:r>
      <w:r>
        <w:rPr>
          <w:color w:val="000000"/>
          <w:lang w:val="el-GR"/>
        </w:rPr>
        <w:t>εφάπαξ</w:t>
      </w:r>
      <w:r w:rsidRPr="00EE5CA8">
        <w:rPr>
          <w:szCs w:val="22"/>
          <w:lang w:val="el-GR"/>
        </w:rPr>
        <w:t xml:space="preserve">, </w:t>
      </w:r>
      <w:r>
        <w:rPr>
          <w:szCs w:val="22"/>
          <w:lang w:val="el-GR"/>
        </w:rPr>
        <w:t>υποδόρια</w:t>
      </w:r>
      <w:r w:rsidRPr="00EE5CA8">
        <w:rPr>
          <w:szCs w:val="22"/>
          <w:lang w:val="el-GR"/>
        </w:rPr>
        <w:t xml:space="preserve"> </w:t>
      </w:r>
      <w:r>
        <w:rPr>
          <w:szCs w:val="22"/>
          <w:lang w:val="el-GR"/>
        </w:rPr>
        <w:t>δόση</w:t>
      </w:r>
      <w:r w:rsidRPr="00EE5CA8">
        <w:rPr>
          <w:szCs w:val="22"/>
          <w:lang w:val="el-GR"/>
        </w:rPr>
        <w:t xml:space="preserve"> </w:t>
      </w:r>
      <w:r w:rsidRPr="0009748B">
        <w:rPr>
          <w:szCs w:val="22"/>
        </w:rPr>
        <w:t>fondaparinux</w:t>
      </w:r>
      <w:r w:rsidRPr="00EE5CA8">
        <w:rPr>
          <w:szCs w:val="22"/>
          <w:lang w:val="el-GR"/>
        </w:rPr>
        <w:t xml:space="preserve"> </w:t>
      </w:r>
      <w:r>
        <w:rPr>
          <w:szCs w:val="22"/>
          <w:lang w:val="el-GR"/>
        </w:rPr>
        <w:t>σε</w:t>
      </w:r>
      <w:r w:rsidRPr="00EE5CA8">
        <w:rPr>
          <w:szCs w:val="22"/>
          <w:lang w:val="el-GR"/>
        </w:rPr>
        <w:t xml:space="preserve"> </w:t>
      </w:r>
      <w:r>
        <w:rPr>
          <w:szCs w:val="22"/>
          <w:lang w:val="el-GR"/>
        </w:rPr>
        <w:t>άτομα</w:t>
      </w:r>
      <w:r w:rsidRPr="00EE5CA8">
        <w:rPr>
          <w:szCs w:val="22"/>
          <w:lang w:val="el-GR"/>
        </w:rPr>
        <w:t xml:space="preserve"> </w:t>
      </w:r>
      <w:r>
        <w:rPr>
          <w:szCs w:val="22"/>
          <w:lang w:val="el-GR"/>
        </w:rPr>
        <w:t>με</w:t>
      </w:r>
      <w:r w:rsidRPr="00EE5CA8">
        <w:rPr>
          <w:szCs w:val="22"/>
          <w:lang w:val="el-GR"/>
        </w:rPr>
        <w:t xml:space="preserve"> </w:t>
      </w:r>
      <w:r>
        <w:rPr>
          <w:szCs w:val="22"/>
          <w:lang w:val="el-GR"/>
        </w:rPr>
        <w:t>μέτρια</w:t>
      </w:r>
      <w:r w:rsidRPr="00EE5CA8">
        <w:rPr>
          <w:szCs w:val="22"/>
          <w:lang w:val="el-GR"/>
        </w:rPr>
        <w:t xml:space="preserve"> </w:t>
      </w:r>
      <w:r>
        <w:rPr>
          <w:szCs w:val="22"/>
          <w:lang w:val="el-GR"/>
        </w:rPr>
        <w:t>ηπατική</w:t>
      </w:r>
      <w:r w:rsidRPr="00EE5CA8">
        <w:rPr>
          <w:szCs w:val="22"/>
          <w:lang w:val="el-GR"/>
        </w:rPr>
        <w:t xml:space="preserve"> </w:t>
      </w:r>
      <w:r>
        <w:rPr>
          <w:szCs w:val="22"/>
          <w:lang w:val="el-GR"/>
        </w:rPr>
        <w:t>ανεπάρκεια</w:t>
      </w:r>
      <w:r w:rsidRPr="00EE5CA8">
        <w:rPr>
          <w:szCs w:val="22"/>
          <w:lang w:val="el-GR"/>
        </w:rPr>
        <w:t xml:space="preserve"> (</w:t>
      </w:r>
      <w:r w:rsidRPr="0009748B">
        <w:rPr>
          <w:szCs w:val="22"/>
        </w:rPr>
        <w:t>Child</w:t>
      </w:r>
      <w:r w:rsidRPr="00EE5CA8">
        <w:rPr>
          <w:szCs w:val="22"/>
          <w:lang w:val="el-GR"/>
        </w:rPr>
        <w:t>-</w:t>
      </w:r>
      <w:r w:rsidRPr="0009748B">
        <w:rPr>
          <w:szCs w:val="22"/>
        </w:rPr>
        <w:t>Pugh</w:t>
      </w:r>
      <w:r w:rsidRPr="00EE5CA8">
        <w:rPr>
          <w:szCs w:val="22"/>
          <w:lang w:val="el-GR"/>
        </w:rPr>
        <w:t xml:space="preserve"> </w:t>
      </w:r>
      <w:r>
        <w:rPr>
          <w:szCs w:val="22"/>
          <w:lang w:val="el-GR"/>
        </w:rPr>
        <w:t>Κατηγορία</w:t>
      </w:r>
      <w:r w:rsidRPr="00EE5CA8">
        <w:rPr>
          <w:szCs w:val="22"/>
          <w:lang w:val="el-GR"/>
        </w:rPr>
        <w:t xml:space="preserve"> </w:t>
      </w:r>
      <w:r w:rsidRPr="0009748B">
        <w:rPr>
          <w:szCs w:val="22"/>
        </w:rPr>
        <w:t>B</w:t>
      </w:r>
      <w:r w:rsidRPr="00EE5CA8">
        <w:rPr>
          <w:szCs w:val="22"/>
          <w:lang w:val="el-GR"/>
        </w:rPr>
        <w:t xml:space="preserve">), </w:t>
      </w:r>
      <w:r>
        <w:rPr>
          <w:szCs w:val="22"/>
          <w:lang w:val="el-GR"/>
        </w:rPr>
        <w:t>η συνολική</w:t>
      </w:r>
      <w:r w:rsidRPr="00EE5CA8">
        <w:rPr>
          <w:szCs w:val="22"/>
          <w:lang w:val="el-GR"/>
        </w:rPr>
        <w:t xml:space="preserve"> (</w:t>
      </w:r>
      <w:r>
        <w:rPr>
          <w:szCs w:val="22"/>
          <w:lang w:val="el-GR"/>
        </w:rPr>
        <w:t>δηλαδή</w:t>
      </w:r>
      <w:r w:rsidRPr="00EE5CA8">
        <w:rPr>
          <w:szCs w:val="22"/>
          <w:lang w:val="el-GR"/>
        </w:rPr>
        <w:t xml:space="preserve">, </w:t>
      </w:r>
      <w:r>
        <w:rPr>
          <w:szCs w:val="22"/>
          <w:lang w:val="el-GR"/>
        </w:rPr>
        <w:t>δεσμευμένη και ελεύθερη</w:t>
      </w:r>
      <w:r w:rsidRPr="00EE5CA8">
        <w:rPr>
          <w:szCs w:val="22"/>
          <w:lang w:val="el-GR"/>
        </w:rPr>
        <w:t xml:space="preserve">) </w:t>
      </w:r>
      <w:proofErr w:type="spellStart"/>
      <w:r w:rsidRPr="0009748B">
        <w:rPr>
          <w:szCs w:val="22"/>
        </w:rPr>
        <w:t>C</w:t>
      </w:r>
      <w:r w:rsidRPr="00026D9C">
        <w:rPr>
          <w:szCs w:val="22"/>
          <w:vertAlign w:val="subscript"/>
        </w:rPr>
        <w:t>max</w:t>
      </w:r>
      <w:proofErr w:type="spellEnd"/>
      <w:r w:rsidRPr="00EE5CA8">
        <w:rPr>
          <w:szCs w:val="22"/>
          <w:lang w:val="el-GR"/>
        </w:rPr>
        <w:t xml:space="preserve"> </w:t>
      </w:r>
      <w:r>
        <w:rPr>
          <w:szCs w:val="22"/>
          <w:lang w:val="el-GR"/>
        </w:rPr>
        <w:t>και</w:t>
      </w:r>
      <w:r w:rsidRPr="00EE5CA8">
        <w:rPr>
          <w:szCs w:val="22"/>
          <w:lang w:val="el-GR"/>
        </w:rPr>
        <w:t xml:space="preserve"> </w:t>
      </w:r>
      <w:r w:rsidRPr="0009748B">
        <w:rPr>
          <w:szCs w:val="22"/>
        </w:rPr>
        <w:t>AUC</w:t>
      </w:r>
      <w:r w:rsidRPr="00EE5CA8">
        <w:rPr>
          <w:szCs w:val="22"/>
          <w:lang w:val="el-GR"/>
        </w:rPr>
        <w:t xml:space="preserve"> </w:t>
      </w:r>
      <w:r>
        <w:rPr>
          <w:szCs w:val="22"/>
          <w:lang w:val="el-GR"/>
        </w:rPr>
        <w:t>μειώθηκαν κατά</w:t>
      </w:r>
      <w:r w:rsidRPr="00EE5CA8">
        <w:rPr>
          <w:szCs w:val="22"/>
          <w:lang w:val="el-GR"/>
        </w:rPr>
        <w:t xml:space="preserve"> 22% </w:t>
      </w:r>
      <w:r>
        <w:rPr>
          <w:szCs w:val="22"/>
          <w:lang w:val="el-GR"/>
        </w:rPr>
        <w:t>και 39%</w:t>
      </w:r>
      <w:r w:rsidRPr="00EE5CA8">
        <w:rPr>
          <w:szCs w:val="22"/>
          <w:lang w:val="el-GR"/>
        </w:rPr>
        <w:t xml:space="preserve"> </w:t>
      </w:r>
      <w:r>
        <w:rPr>
          <w:szCs w:val="22"/>
          <w:lang w:val="el-GR"/>
        </w:rPr>
        <w:t>αντίστοιχα</w:t>
      </w:r>
      <w:r w:rsidRPr="00EE5CA8">
        <w:rPr>
          <w:szCs w:val="22"/>
          <w:lang w:val="el-GR"/>
        </w:rPr>
        <w:t xml:space="preserve">, </w:t>
      </w:r>
      <w:r>
        <w:rPr>
          <w:szCs w:val="22"/>
          <w:lang w:val="el-GR"/>
        </w:rPr>
        <w:t>συγκριτικά με ατόμων που είχαν φυσιολογική ηπατική λειτουργία</w:t>
      </w:r>
      <w:r w:rsidRPr="00EE5CA8">
        <w:rPr>
          <w:szCs w:val="22"/>
          <w:lang w:val="el-GR"/>
        </w:rPr>
        <w:t xml:space="preserve">. </w:t>
      </w:r>
      <w:r>
        <w:rPr>
          <w:szCs w:val="22"/>
          <w:lang w:val="el-GR"/>
        </w:rPr>
        <w:t>Οι</w:t>
      </w:r>
      <w:r w:rsidRPr="004C5B72">
        <w:rPr>
          <w:szCs w:val="22"/>
          <w:lang w:val="el-GR"/>
        </w:rPr>
        <w:t xml:space="preserve"> </w:t>
      </w:r>
      <w:r>
        <w:rPr>
          <w:szCs w:val="22"/>
          <w:lang w:val="el-GR"/>
        </w:rPr>
        <w:t>μικρότερες</w:t>
      </w:r>
      <w:r w:rsidRPr="004C5B72">
        <w:rPr>
          <w:szCs w:val="22"/>
          <w:lang w:val="el-GR"/>
        </w:rPr>
        <w:t xml:space="preserve"> </w:t>
      </w:r>
      <w:r>
        <w:rPr>
          <w:szCs w:val="22"/>
          <w:lang w:val="el-GR"/>
        </w:rPr>
        <w:t>συγκεντρώσεις</w:t>
      </w:r>
      <w:r w:rsidRPr="004C5B72">
        <w:rPr>
          <w:szCs w:val="22"/>
          <w:lang w:val="el-GR"/>
        </w:rPr>
        <w:t xml:space="preserve"> </w:t>
      </w:r>
      <w:r>
        <w:rPr>
          <w:szCs w:val="22"/>
          <w:lang w:val="el-GR"/>
        </w:rPr>
        <w:t>πλάσματος του</w:t>
      </w:r>
      <w:r w:rsidRPr="004C5B72">
        <w:rPr>
          <w:szCs w:val="22"/>
          <w:lang w:val="el-GR"/>
        </w:rPr>
        <w:t xml:space="preserve"> </w:t>
      </w:r>
      <w:r w:rsidRPr="0009748B">
        <w:rPr>
          <w:szCs w:val="22"/>
        </w:rPr>
        <w:t>fondaparinux</w:t>
      </w:r>
      <w:r w:rsidRPr="004C5B72">
        <w:rPr>
          <w:szCs w:val="22"/>
          <w:lang w:val="el-GR"/>
        </w:rPr>
        <w:t xml:space="preserve"> </w:t>
      </w:r>
      <w:r>
        <w:rPr>
          <w:szCs w:val="22"/>
          <w:lang w:val="el-GR"/>
        </w:rPr>
        <w:t>αποδόθηκαν</w:t>
      </w:r>
      <w:r w:rsidRPr="004C5B72">
        <w:rPr>
          <w:szCs w:val="22"/>
          <w:lang w:val="el-GR"/>
        </w:rPr>
        <w:t xml:space="preserve"> </w:t>
      </w:r>
      <w:r>
        <w:rPr>
          <w:szCs w:val="22"/>
          <w:lang w:val="el-GR"/>
        </w:rPr>
        <w:t>στην</w:t>
      </w:r>
      <w:r w:rsidRPr="004C5B72">
        <w:rPr>
          <w:szCs w:val="22"/>
          <w:lang w:val="el-GR"/>
        </w:rPr>
        <w:t xml:space="preserve"> </w:t>
      </w:r>
      <w:r>
        <w:rPr>
          <w:szCs w:val="22"/>
          <w:lang w:val="el-GR"/>
        </w:rPr>
        <w:t>μειωμένη</w:t>
      </w:r>
      <w:r w:rsidRPr="004C5B72">
        <w:rPr>
          <w:szCs w:val="22"/>
          <w:lang w:val="el-GR"/>
        </w:rPr>
        <w:t xml:space="preserve"> </w:t>
      </w:r>
      <w:r>
        <w:rPr>
          <w:szCs w:val="22"/>
          <w:lang w:val="el-GR"/>
        </w:rPr>
        <w:t>δέσμευση από την</w:t>
      </w:r>
      <w:r w:rsidRPr="004C5B72">
        <w:rPr>
          <w:szCs w:val="22"/>
          <w:lang w:val="el-GR"/>
        </w:rPr>
        <w:t xml:space="preserve"> </w:t>
      </w:r>
      <w:r w:rsidRPr="0009748B">
        <w:rPr>
          <w:szCs w:val="22"/>
        </w:rPr>
        <w:t>ATIII</w:t>
      </w:r>
      <w:r>
        <w:rPr>
          <w:szCs w:val="22"/>
          <w:lang w:val="el-GR"/>
        </w:rPr>
        <w:t>,</w:t>
      </w:r>
      <w:r w:rsidRPr="004C5B72">
        <w:rPr>
          <w:szCs w:val="22"/>
          <w:lang w:val="el-GR"/>
        </w:rPr>
        <w:t xml:space="preserve"> </w:t>
      </w:r>
      <w:r>
        <w:rPr>
          <w:szCs w:val="22"/>
          <w:lang w:val="el-GR"/>
        </w:rPr>
        <w:t>εξ αιτίας μειωμένων συγκεντρώσεων</w:t>
      </w:r>
      <w:r w:rsidRPr="00F9414B">
        <w:rPr>
          <w:szCs w:val="22"/>
          <w:lang w:val="el-GR"/>
        </w:rPr>
        <w:t xml:space="preserve"> </w:t>
      </w:r>
      <w:r w:rsidRPr="00F9414B">
        <w:rPr>
          <w:szCs w:val="22"/>
        </w:rPr>
        <w:t>ATIII</w:t>
      </w:r>
      <w:r w:rsidRPr="00F9414B">
        <w:rPr>
          <w:szCs w:val="22"/>
          <w:lang w:val="el-GR"/>
        </w:rPr>
        <w:t xml:space="preserve"> στο πλάσμα σε άτομα με ηπατική ανεπάρκεια</w:t>
      </w:r>
      <w:r>
        <w:rPr>
          <w:szCs w:val="22"/>
          <w:lang w:val="el-GR"/>
        </w:rPr>
        <w:t>,</w:t>
      </w:r>
      <w:r w:rsidRPr="00F9414B">
        <w:rPr>
          <w:szCs w:val="22"/>
          <w:lang w:val="el-GR"/>
        </w:rPr>
        <w:t xml:space="preserve"> με αποτέλεσμα αυξημένη νεφρική κάθαρση του </w:t>
      </w:r>
      <w:r w:rsidRPr="00F9414B">
        <w:rPr>
          <w:szCs w:val="22"/>
        </w:rPr>
        <w:t>fondaparinux</w:t>
      </w:r>
      <w:r w:rsidRPr="00F9414B">
        <w:rPr>
          <w:szCs w:val="22"/>
          <w:lang w:val="el-GR"/>
        </w:rPr>
        <w:t xml:space="preserve">. Κατά συνέπεια οι συγκεντρώσεις </w:t>
      </w:r>
      <w:r>
        <w:rPr>
          <w:szCs w:val="22"/>
          <w:lang w:val="el-GR"/>
        </w:rPr>
        <w:t>του ελεύθερου</w:t>
      </w:r>
      <w:r w:rsidRPr="00F9414B">
        <w:rPr>
          <w:szCs w:val="22"/>
          <w:lang w:val="el-GR"/>
        </w:rPr>
        <w:t xml:space="preserve"> </w:t>
      </w:r>
      <w:r w:rsidRPr="00F9414B">
        <w:rPr>
          <w:szCs w:val="22"/>
        </w:rPr>
        <w:t>fondaparinux</w:t>
      </w:r>
      <w:r w:rsidRPr="00F9414B">
        <w:rPr>
          <w:szCs w:val="22"/>
          <w:lang w:val="el-GR"/>
        </w:rPr>
        <w:t xml:space="preserve"> αναμένεται να παραμένουν αμετάβλητες</w:t>
      </w:r>
      <w:r>
        <w:rPr>
          <w:szCs w:val="22"/>
          <w:lang w:val="el-GR"/>
        </w:rPr>
        <w:t xml:space="preserve"> σε ασθενείς με ήπια έως μέτρια ηπατική ανεπάρκεια και επομένως δεν απαιτείται ρύθμιση της δόσης με βάση την φαρμακοκινητική του</w:t>
      </w:r>
      <w:r w:rsidRPr="004C5B72">
        <w:rPr>
          <w:szCs w:val="22"/>
          <w:lang w:val="el-GR"/>
        </w:rPr>
        <w:t>.</w:t>
      </w:r>
    </w:p>
    <w:p w14:paraId="13CAE94D" w14:textId="77777777" w:rsidR="007A4972" w:rsidRPr="004C5B72" w:rsidRDefault="007A4972" w:rsidP="00923C56">
      <w:pPr>
        <w:widowControl/>
        <w:rPr>
          <w:szCs w:val="22"/>
          <w:lang w:val="el-GR"/>
        </w:rPr>
      </w:pPr>
    </w:p>
    <w:p w14:paraId="6A64F075" w14:textId="77777777" w:rsidR="007A4972" w:rsidRPr="0041241E" w:rsidRDefault="007A4972" w:rsidP="00923C56">
      <w:pPr>
        <w:widowControl/>
        <w:rPr>
          <w:color w:val="000000"/>
          <w:lang w:val="el-GR"/>
        </w:rPr>
      </w:pPr>
      <w:r>
        <w:rPr>
          <w:szCs w:val="22"/>
          <w:lang w:val="el-GR"/>
        </w:rPr>
        <w:t>Η</w:t>
      </w:r>
      <w:r w:rsidRPr="0041241E">
        <w:rPr>
          <w:szCs w:val="22"/>
          <w:lang w:val="el-GR"/>
        </w:rPr>
        <w:t xml:space="preserve"> </w:t>
      </w:r>
      <w:r>
        <w:rPr>
          <w:szCs w:val="22"/>
          <w:lang w:val="el-GR"/>
        </w:rPr>
        <w:t>φαρμακοκινητική</w:t>
      </w:r>
      <w:r w:rsidRPr="0041241E">
        <w:rPr>
          <w:szCs w:val="22"/>
          <w:lang w:val="el-GR"/>
        </w:rPr>
        <w:t xml:space="preserve"> </w:t>
      </w:r>
      <w:r>
        <w:rPr>
          <w:szCs w:val="22"/>
          <w:lang w:val="el-GR"/>
        </w:rPr>
        <w:t>του</w:t>
      </w:r>
      <w:r w:rsidRPr="0041241E">
        <w:rPr>
          <w:szCs w:val="22"/>
          <w:lang w:val="el-GR"/>
        </w:rPr>
        <w:t xml:space="preserve"> </w:t>
      </w:r>
      <w:r w:rsidRPr="0009748B">
        <w:rPr>
          <w:szCs w:val="22"/>
        </w:rPr>
        <w:t>fondaparinux</w:t>
      </w:r>
      <w:r w:rsidRPr="0041241E">
        <w:rPr>
          <w:szCs w:val="22"/>
          <w:lang w:val="el-GR"/>
        </w:rPr>
        <w:t xml:space="preserve"> </w:t>
      </w:r>
      <w:r>
        <w:rPr>
          <w:szCs w:val="22"/>
          <w:lang w:val="el-GR"/>
        </w:rPr>
        <w:t>δεν</w:t>
      </w:r>
      <w:r w:rsidRPr="0041241E">
        <w:rPr>
          <w:szCs w:val="22"/>
          <w:lang w:val="el-GR"/>
        </w:rPr>
        <w:t xml:space="preserve"> </w:t>
      </w:r>
      <w:r>
        <w:rPr>
          <w:szCs w:val="22"/>
          <w:lang w:val="el-GR"/>
        </w:rPr>
        <w:t>έχει</w:t>
      </w:r>
      <w:r w:rsidRPr="0041241E">
        <w:rPr>
          <w:szCs w:val="22"/>
          <w:lang w:val="el-GR"/>
        </w:rPr>
        <w:t xml:space="preserve"> </w:t>
      </w:r>
      <w:r>
        <w:rPr>
          <w:szCs w:val="22"/>
          <w:lang w:val="el-GR"/>
        </w:rPr>
        <w:t>μελετηθεί</w:t>
      </w:r>
      <w:r w:rsidRPr="0041241E">
        <w:rPr>
          <w:szCs w:val="22"/>
          <w:lang w:val="el-GR"/>
        </w:rPr>
        <w:t xml:space="preserve"> </w:t>
      </w:r>
      <w:r>
        <w:rPr>
          <w:szCs w:val="22"/>
          <w:lang w:val="el-GR"/>
        </w:rPr>
        <w:t>σε</w:t>
      </w:r>
      <w:r w:rsidRPr="0041241E">
        <w:rPr>
          <w:szCs w:val="22"/>
          <w:lang w:val="el-GR"/>
        </w:rPr>
        <w:t xml:space="preserve"> </w:t>
      </w:r>
      <w:r>
        <w:rPr>
          <w:szCs w:val="22"/>
          <w:lang w:val="el-GR"/>
        </w:rPr>
        <w:t>ασθενείς</w:t>
      </w:r>
      <w:r w:rsidRPr="0041241E">
        <w:rPr>
          <w:szCs w:val="22"/>
          <w:lang w:val="el-GR"/>
        </w:rPr>
        <w:t xml:space="preserve"> </w:t>
      </w:r>
      <w:r>
        <w:rPr>
          <w:szCs w:val="22"/>
          <w:lang w:val="el-GR"/>
        </w:rPr>
        <w:t>με</w:t>
      </w:r>
      <w:r w:rsidRPr="0041241E">
        <w:rPr>
          <w:szCs w:val="22"/>
          <w:lang w:val="el-GR"/>
        </w:rPr>
        <w:t xml:space="preserve"> </w:t>
      </w:r>
      <w:r>
        <w:rPr>
          <w:szCs w:val="22"/>
          <w:lang w:val="el-GR"/>
        </w:rPr>
        <w:t>σοβαρή</w:t>
      </w:r>
      <w:r w:rsidRPr="0041241E">
        <w:rPr>
          <w:szCs w:val="22"/>
          <w:lang w:val="el-GR"/>
        </w:rPr>
        <w:t xml:space="preserve"> </w:t>
      </w:r>
      <w:r>
        <w:rPr>
          <w:szCs w:val="22"/>
          <w:lang w:val="el-GR"/>
        </w:rPr>
        <w:t>ηπατική</w:t>
      </w:r>
      <w:r w:rsidRPr="0041241E">
        <w:rPr>
          <w:szCs w:val="22"/>
          <w:lang w:val="el-GR"/>
        </w:rPr>
        <w:t xml:space="preserve"> </w:t>
      </w:r>
      <w:r>
        <w:rPr>
          <w:szCs w:val="22"/>
          <w:lang w:val="el-GR"/>
        </w:rPr>
        <w:t>ανεπάρκεια</w:t>
      </w:r>
      <w:r w:rsidRPr="0041241E">
        <w:rPr>
          <w:szCs w:val="22"/>
          <w:lang w:val="el-GR"/>
        </w:rPr>
        <w:t xml:space="preserve"> (</w:t>
      </w:r>
      <w:r>
        <w:rPr>
          <w:szCs w:val="22"/>
          <w:lang w:val="el-GR"/>
        </w:rPr>
        <w:t>βλέπε παραγράφους</w:t>
      </w:r>
      <w:r w:rsidRPr="0041241E">
        <w:rPr>
          <w:szCs w:val="22"/>
          <w:lang w:val="el-GR"/>
        </w:rPr>
        <w:t xml:space="preserve"> 4.2 </w:t>
      </w:r>
      <w:r>
        <w:rPr>
          <w:szCs w:val="22"/>
          <w:lang w:val="el-GR"/>
        </w:rPr>
        <w:t>και</w:t>
      </w:r>
      <w:r w:rsidRPr="0041241E">
        <w:rPr>
          <w:szCs w:val="22"/>
          <w:lang w:val="el-GR"/>
        </w:rPr>
        <w:t xml:space="preserve"> 4.4).</w:t>
      </w:r>
    </w:p>
    <w:p w14:paraId="3D69AF44" w14:textId="77777777" w:rsidR="00010E29" w:rsidRPr="00487027" w:rsidRDefault="00010E29" w:rsidP="00923C56">
      <w:pPr>
        <w:widowControl/>
        <w:rPr>
          <w:color w:val="000000"/>
          <w:lang w:val="el-GR"/>
        </w:rPr>
      </w:pPr>
    </w:p>
    <w:p w14:paraId="1A7599B9" w14:textId="77777777" w:rsidR="00010E29" w:rsidRPr="00487027" w:rsidRDefault="00010E29" w:rsidP="00923C56">
      <w:pPr>
        <w:keepNext/>
        <w:widowControl/>
        <w:ind w:left="567" w:hanging="567"/>
        <w:rPr>
          <w:color w:val="000000"/>
          <w:lang w:val="el-GR"/>
        </w:rPr>
      </w:pPr>
      <w:r w:rsidRPr="00487027">
        <w:rPr>
          <w:b/>
          <w:color w:val="000000"/>
          <w:lang w:val="el-GR"/>
        </w:rPr>
        <w:t>5.3</w:t>
      </w:r>
      <w:r w:rsidRPr="00487027">
        <w:rPr>
          <w:b/>
          <w:color w:val="000000"/>
          <w:lang w:val="el-GR"/>
        </w:rPr>
        <w:tab/>
        <w:t>Προκλινικά δεδομένα για την ασφάλεια</w:t>
      </w:r>
    </w:p>
    <w:p w14:paraId="2C9715C4" w14:textId="77777777" w:rsidR="00010E29" w:rsidRPr="00487027" w:rsidRDefault="00010E29" w:rsidP="00923C56">
      <w:pPr>
        <w:keepNext/>
        <w:widowControl/>
        <w:rPr>
          <w:color w:val="000000"/>
          <w:lang w:val="el-GR"/>
        </w:rPr>
      </w:pPr>
    </w:p>
    <w:p w14:paraId="3B2AC596" w14:textId="77777777" w:rsidR="00010E29" w:rsidRPr="00487027" w:rsidRDefault="00010E29" w:rsidP="00923C56">
      <w:pPr>
        <w:keepNext/>
        <w:widowControl/>
        <w:rPr>
          <w:color w:val="000000"/>
          <w:lang w:val="el-GR"/>
        </w:rPr>
      </w:pPr>
      <w:r w:rsidRPr="00487027">
        <w:rPr>
          <w:color w:val="000000"/>
          <w:lang w:val="el-GR"/>
        </w:rPr>
        <w:t>Τα μη κλινικά δεδομένα δεν αποκαλύπτουν ιδιαίτερο κίνδυνο για τον άνθρωπο με βάση τις συμβατικές μελέτες φαρμακολογικής ασφάλειας και γονοτοξικότητας. Οι μελέτες επαναλαμβανόμενων δόσεων και τοξικότητας στην αναπαραγωγή δεν δείχνουν κάποιον ειδικό κίνδυνο αλλά δεν παρέχουν επαρκή στοιχεία για τα περιθώρια ασφάλειας λόγω της περιορισμένης έκθεσης των πειραματόζωων.</w:t>
      </w:r>
    </w:p>
    <w:p w14:paraId="72EAECF9" w14:textId="77777777" w:rsidR="00010E29" w:rsidRPr="00487027" w:rsidRDefault="00010E29" w:rsidP="00923C56">
      <w:pPr>
        <w:widowControl/>
        <w:rPr>
          <w:color w:val="000000"/>
          <w:lang w:val="el-GR"/>
        </w:rPr>
      </w:pPr>
    </w:p>
    <w:p w14:paraId="3991F25C" w14:textId="77777777" w:rsidR="00010E29" w:rsidRPr="00487027" w:rsidRDefault="00010E29" w:rsidP="00923C56">
      <w:pPr>
        <w:widowControl/>
        <w:rPr>
          <w:color w:val="000000"/>
          <w:lang w:val="el-GR"/>
        </w:rPr>
      </w:pPr>
    </w:p>
    <w:p w14:paraId="2F0B8E76" w14:textId="77777777" w:rsidR="00010E29" w:rsidRPr="00487027" w:rsidRDefault="00010E29" w:rsidP="00923C56">
      <w:pPr>
        <w:keepNext/>
        <w:keepLines/>
        <w:widowControl/>
        <w:ind w:left="567" w:hanging="567"/>
        <w:rPr>
          <w:color w:val="000000"/>
          <w:lang w:val="el-GR"/>
        </w:rPr>
      </w:pPr>
      <w:r w:rsidRPr="00487027">
        <w:rPr>
          <w:b/>
          <w:color w:val="000000"/>
          <w:lang w:val="el-GR"/>
        </w:rPr>
        <w:t>6.</w:t>
      </w:r>
      <w:r w:rsidRPr="00487027">
        <w:rPr>
          <w:b/>
          <w:color w:val="000000"/>
          <w:lang w:val="el-GR"/>
        </w:rPr>
        <w:tab/>
        <w:t>ΦΑΡΜΑΚΕΥΤΙΚΕΣ ΠΛΗΡΟΦΟΡΙΕΣ</w:t>
      </w:r>
    </w:p>
    <w:p w14:paraId="696512F1" w14:textId="77777777" w:rsidR="00010E29" w:rsidRPr="00487027" w:rsidRDefault="00010E29" w:rsidP="00923C56">
      <w:pPr>
        <w:pStyle w:val="Header"/>
        <w:keepNext/>
        <w:keepLines/>
        <w:widowControl/>
        <w:tabs>
          <w:tab w:val="clear" w:pos="4153"/>
          <w:tab w:val="clear" w:pos="8306"/>
        </w:tabs>
        <w:rPr>
          <w:color w:val="000000"/>
          <w:lang w:val="el-GR"/>
        </w:rPr>
      </w:pPr>
    </w:p>
    <w:p w14:paraId="65948BBA" w14:textId="77777777" w:rsidR="00010E29" w:rsidRPr="00487027" w:rsidRDefault="00010E29" w:rsidP="00923C56">
      <w:pPr>
        <w:keepNext/>
        <w:keepLines/>
        <w:widowControl/>
        <w:ind w:left="567" w:hanging="567"/>
        <w:rPr>
          <w:color w:val="000000"/>
          <w:lang w:val="el-GR"/>
        </w:rPr>
      </w:pPr>
      <w:r w:rsidRPr="00487027">
        <w:rPr>
          <w:b/>
          <w:color w:val="000000"/>
          <w:lang w:val="el-GR"/>
        </w:rPr>
        <w:t>6.1</w:t>
      </w:r>
      <w:r w:rsidRPr="00487027">
        <w:rPr>
          <w:b/>
          <w:color w:val="000000"/>
          <w:lang w:val="el-GR"/>
        </w:rPr>
        <w:tab/>
        <w:t>Κατάλογος εκδόχων</w:t>
      </w:r>
    </w:p>
    <w:p w14:paraId="0EC15928" w14:textId="77777777" w:rsidR="00010E29" w:rsidRPr="00487027" w:rsidRDefault="00010E29" w:rsidP="00923C56">
      <w:pPr>
        <w:keepNext/>
        <w:keepLines/>
        <w:widowControl/>
        <w:rPr>
          <w:color w:val="000000"/>
          <w:lang w:val="el-GR"/>
        </w:rPr>
      </w:pPr>
    </w:p>
    <w:p w14:paraId="2A860D4D" w14:textId="77777777" w:rsidR="00010E29" w:rsidRPr="00487027" w:rsidRDefault="00010E29" w:rsidP="00923C56">
      <w:pPr>
        <w:keepNext/>
        <w:keepLines/>
        <w:widowControl/>
        <w:rPr>
          <w:color w:val="000000"/>
          <w:lang w:val="el-GR"/>
        </w:rPr>
      </w:pPr>
      <w:r w:rsidRPr="00487027">
        <w:rPr>
          <w:color w:val="000000"/>
          <w:lang w:val="el-GR"/>
        </w:rPr>
        <w:t>Χλωριούχο νάτριο</w:t>
      </w:r>
    </w:p>
    <w:p w14:paraId="73B91E88" w14:textId="77777777" w:rsidR="00010E29" w:rsidRPr="00487027" w:rsidRDefault="00010E29" w:rsidP="00923C56">
      <w:pPr>
        <w:keepNext/>
        <w:keepLines/>
        <w:widowControl/>
        <w:rPr>
          <w:color w:val="000000"/>
          <w:lang w:val="el-GR"/>
        </w:rPr>
      </w:pPr>
      <w:r w:rsidRPr="00487027">
        <w:rPr>
          <w:color w:val="000000"/>
          <w:lang w:val="el-GR"/>
        </w:rPr>
        <w:t>Ενέσιμο ύδωρ</w:t>
      </w:r>
    </w:p>
    <w:p w14:paraId="1FD54643" w14:textId="77777777" w:rsidR="00010E29" w:rsidRPr="00487027" w:rsidRDefault="00010E29" w:rsidP="00923C56">
      <w:pPr>
        <w:keepNext/>
        <w:keepLines/>
        <w:widowControl/>
        <w:rPr>
          <w:color w:val="000000"/>
          <w:lang w:val="el-GR"/>
        </w:rPr>
      </w:pPr>
      <w:r w:rsidRPr="00487027">
        <w:rPr>
          <w:color w:val="000000"/>
          <w:lang w:val="el-GR"/>
        </w:rPr>
        <w:t>Υδροχλωρικό οξύ</w:t>
      </w:r>
    </w:p>
    <w:p w14:paraId="53F53FBF" w14:textId="77777777" w:rsidR="00010E29" w:rsidRPr="00487027" w:rsidRDefault="00010E29" w:rsidP="00923C56">
      <w:pPr>
        <w:keepNext/>
        <w:keepLines/>
        <w:widowControl/>
        <w:rPr>
          <w:color w:val="000000"/>
          <w:lang w:val="el-GR"/>
        </w:rPr>
      </w:pPr>
      <w:r w:rsidRPr="00487027">
        <w:rPr>
          <w:color w:val="000000"/>
          <w:lang w:val="el-GR"/>
        </w:rPr>
        <w:t>Υδροξείδιο του νατρίου</w:t>
      </w:r>
    </w:p>
    <w:p w14:paraId="029B6033" w14:textId="77777777" w:rsidR="00010E29" w:rsidRPr="00487027" w:rsidRDefault="00010E29" w:rsidP="00923C56">
      <w:pPr>
        <w:widowControl/>
        <w:rPr>
          <w:color w:val="000000"/>
          <w:lang w:val="el-GR"/>
        </w:rPr>
      </w:pPr>
    </w:p>
    <w:p w14:paraId="1DC647E4" w14:textId="77777777" w:rsidR="00010E29" w:rsidRPr="00487027" w:rsidRDefault="00010E29" w:rsidP="00923C56">
      <w:pPr>
        <w:widowControl/>
        <w:ind w:left="567" w:hanging="567"/>
        <w:rPr>
          <w:color w:val="000000"/>
          <w:lang w:val="el-GR"/>
        </w:rPr>
      </w:pPr>
      <w:r w:rsidRPr="00487027">
        <w:rPr>
          <w:b/>
          <w:color w:val="000000"/>
          <w:lang w:val="el-GR"/>
        </w:rPr>
        <w:t>6.2</w:t>
      </w:r>
      <w:r w:rsidRPr="00487027">
        <w:rPr>
          <w:b/>
          <w:color w:val="000000"/>
          <w:lang w:val="el-GR"/>
        </w:rPr>
        <w:tab/>
        <w:t>Ασυμβατότητες</w:t>
      </w:r>
    </w:p>
    <w:p w14:paraId="5AC0B49E" w14:textId="77777777" w:rsidR="00010E29" w:rsidRPr="00487027" w:rsidRDefault="00010E29" w:rsidP="00923C56">
      <w:pPr>
        <w:widowControl/>
        <w:rPr>
          <w:color w:val="000000"/>
          <w:lang w:val="el-GR"/>
        </w:rPr>
      </w:pPr>
    </w:p>
    <w:p w14:paraId="2DDE0A7C" w14:textId="77777777" w:rsidR="00010E29" w:rsidRPr="00487027" w:rsidRDefault="00010E29" w:rsidP="00923C56">
      <w:pPr>
        <w:widowControl/>
        <w:rPr>
          <w:color w:val="000000"/>
          <w:lang w:val="el-GR"/>
        </w:rPr>
      </w:pPr>
      <w:r w:rsidRPr="00487027">
        <w:rPr>
          <w:color w:val="000000"/>
          <w:lang w:val="el-GR"/>
        </w:rPr>
        <w:t>Λόγω έλλειψης μελετών συμβατότητας, αυτό το φαρμακευτικό προϊόν δεν πρέπει να αναμιγνύεται με άλλα φαρμακευτικά προϊόντα.</w:t>
      </w:r>
    </w:p>
    <w:p w14:paraId="3A44FEE7" w14:textId="77777777" w:rsidR="00010E29" w:rsidRPr="00487027" w:rsidRDefault="00010E29" w:rsidP="00923C56">
      <w:pPr>
        <w:widowControl/>
        <w:rPr>
          <w:color w:val="000000"/>
          <w:lang w:val="el-GR"/>
        </w:rPr>
      </w:pPr>
    </w:p>
    <w:p w14:paraId="03F3C52E" w14:textId="77777777" w:rsidR="00010E29" w:rsidRPr="00487027" w:rsidRDefault="00010E29" w:rsidP="00923C56">
      <w:pPr>
        <w:widowControl/>
        <w:ind w:left="567" w:hanging="567"/>
        <w:rPr>
          <w:color w:val="000000"/>
          <w:lang w:val="el-GR"/>
        </w:rPr>
      </w:pPr>
      <w:r w:rsidRPr="00487027">
        <w:rPr>
          <w:b/>
          <w:color w:val="000000"/>
          <w:lang w:val="el-GR"/>
        </w:rPr>
        <w:t>6.3</w:t>
      </w:r>
      <w:r w:rsidRPr="00487027">
        <w:rPr>
          <w:b/>
          <w:color w:val="000000"/>
          <w:lang w:val="el-GR"/>
        </w:rPr>
        <w:tab/>
        <w:t>Διάρκεια ζωής</w:t>
      </w:r>
    </w:p>
    <w:p w14:paraId="39E02059" w14:textId="77777777" w:rsidR="00010E29" w:rsidRPr="00487027" w:rsidRDefault="00010E29" w:rsidP="00923C56">
      <w:pPr>
        <w:widowControl/>
        <w:rPr>
          <w:color w:val="000000"/>
          <w:lang w:val="el-GR"/>
        </w:rPr>
      </w:pPr>
    </w:p>
    <w:p w14:paraId="6645B75E" w14:textId="77777777" w:rsidR="00010E29" w:rsidRPr="00487027" w:rsidRDefault="00010E29" w:rsidP="00923C56">
      <w:pPr>
        <w:widowControl/>
        <w:rPr>
          <w:color w:val="000000"/>
          <w:lang w:val="el-GR"/>
        </w:rPr>
      </w:pPr>
      <w:r w:rsidRPr="00487027">
        <w:rPr>
          <w:color w:val="000000"/>
          <w:lang w:val="el-GR"/>
        </w:rPr>
        <w:t>3 χρόνια</w:t>
      </w:r>
    </w:p>
    <w:p w14:paraId="1B988477" w14:textId="77777777" w:rsidR="00010E29" w:rsidRPr="00487027" w:rsidRDefault="00010E29" w:rsidP="00923C56">
      <w:pPr>
        <w:widowControl/>
        <w:ind w:left="567" w:hanging="567"/>
        <w:rPr>
          <w:b/>
          <w:color w:val="000000"/>
          <w:lang w:val="el-GR"/>
        </w:rPr>
      </w:pPr>
    </w:p>
    <w:p w14:paraId="451E919C" w14:textId="77777777" w:rsidR="00010E29" w:rsidRPr="00487027" w:rsidRDefault="00010E29" w:rsidP="00923C56">
      <w:pPr>
        <w:widowControl/>
        <w:ind w:left="567" w:hanging="567"/>
        <w:rPr>
          <w:color w:val="000000"/>
          <w:lang w:val="el-GR"/>
        </w:rPr>
      </w:pPr>
      <w:r w:rsidRPr="00487027">
        <w:rPr>
          <w:b/>
          <w:color w:val="000000"/>
          <w:lang w:val="el-GR"/>
        </w:rPr>
        <w:t>6.4</w:t>
      </w:r>
      <w:r w:rsidRPr="00487027">
        <w:rPr>
          <w:b/>
          <w:color w:val="000000"/>
          <w:lang w:val="el-GR"/>
        </w:rPr>
        <w:tab/>
        <w:t>Ιδιαίτερες προφυλάξεις κατά την φύλαξη του προϊόντος</w:t>
      </w:r>
    </w:p>
    <w:p w14:paraId="40C4F958" w14:textId="77777777" w:rsidR="00010E29" w:rsidRPr="00487027" w:rsidRDefault="00010E29" w:rsidP="00923C56">
      <w:pPr>
        <w:widowControl/>
        <w:rPr>
          <w:color w:val="000000"/>
          <w:lang w:val="el-GR"/>
        </w:rPr>
      </w:pPr>
    </w:p>
    <w:p w14:paraId="5F9E7F7B" w14:textId="77777777" w:rsidR="00010E29" w:rsidRPr="00487027" w:rsidRDefault="00E656AE" w:rsidP="00923C56">
      <w:pPr>
        <w:widowControl/>
        <w:rPr>
          <w:b/>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5E8D7BB5" w14:textId="77777777" w:rsidR="00010E29" w:rsidRPr="00487027" w:rsidRDefault="00010E29" w:rsidP="00923C56">
      <w:pPr>
        <w:widowControl/>
        <w:rPr>
          <w:color w:val="000000"/>
          <w:lang w:val="el-GR"/>
        </w:rPr>
      </w:pPr>
    </w:p>
    <w:p w14:paraId="74CFA96A" w14:textId="77777777" w:rsidR="00010E29" w:rsidRPr="00487027" w:rsidRDefault="00010E29" w:rsidP="00923C56">
      <w:pPr>
        <w:keepNext/>
        <w:widowControl/>
        <w:ind w:left="567" w:hanging="567"/>
        <w:rPr>
          <w:color w:val="000000"/>
          <w:lang w:val="el-GR"/>
        </w:rPr>
      </w:pPr>
      <w:r w:rsidRPr="00487027">
        <w:rPr>
          <w:b/>
          <w:color w:val="000000"/>
          <w:lang w:val="el-GR"/>
        </w:rPr>
        <w:t>6.5</w:t>
      </w:r>
      <w:r w:rsidRPr="00487027">
        <w:rPr>
          <w:b/>
          <w:color w:val="000000"/>
          <w:lang w:val="el-GR"/>
        </w:rPr>
        <w:tab/>
        <w:t>Φύση και συστατικά του περιέκτη</w:t>
      </w:r>
    </w:p>
    <w:p w14:paraId="5DA33F77" w14:textId="77777777" w:rsidR="00010E29" w:rsidRPr="00487027" w:rsidRDefault="00010E29" w:rsidP="00923C56">
      <w:pPr>
        <w:pStyle w:val="EndnoteText"/>
        <w:keepNext/>
        <w:tabs>
          <w:tab w:val="clear" w:pos="567"/>
        </w:tabs>
        <w:rPr>
          <w:color w:val="000000"/>
          <w:lang w:val="el-GR"/>
        </w:rPr>
      </w:pPr>
    </w:p>
    <w:p w14:paraId="5AC6B117" w14:textId="73DC360F" w:rsidR="00010E29" w:rsidRPr="00507930" w:rsidRDefault="00010E29" w:rsidP="00923C56">
      <w:pPr>
        <w:pStyle w:val="EndnoteText"/>
        <w:keepNext/>
        <w:tabs>
          <w:tab w:val="clear" w:pos="567"/>
        </w:tabs>
        <w:rPr>
          <w:color w:val="000000"/>
          <w:lang w:val="el-GR"/>
        </w:rPr>
      </w:pPr>
      <w:r w:rsidRPr="00487027">
        <w:rPr>
          <w:color w:val="000000"/>
          <w:lang w:val="el-GR"/>
        </w:rPr>
        <w:t>Γυαλί τύπου Ι (1 ml) στο οποίο προσαρμόζεται βελόνα 27 gauge x 12,7 mm και μηχανισμό τερματισμού του εμβόλου από ελαστομερές χλωροβουτύλιο.</w:t>
      </w:r>
    </w:p>
    <w:p w14:paraId="138498AC" w14:textId="77777777" w:rsidR="00010E29" w:rsidRPr="00487027" w:rsidRDefault="00010E29" w:rsidP="00923C56">
      <w:pPr>
        <w:pStyle w:val="EndnoteText"/>
        <w:keepNext/>
        <w:tabs>
          <w:tab w:val="clear" w:pos="567"/>
        </w:tabs>
        <w:rPr>
          <w:color w:val="000000"/>
          <w:lang w:val="el-GR"/>
        </w:rPr>
      </w:pPr>
    </w:p>
    <w:p w14:paraId="60E1C5BD" w14:textId="77777777" w:rsidR="00D878EF" w:rsidRDefault="00010E29" w:rsidP="00923C56">
      <w:pPr>
        <w:keepNext/>
        <w:widowControl/>
        <w:rPr>
          <w:color w:val="000000"/>
          <w:lang w:val="el-GR"/>
        </w:rPr>
      </w:pPr>
      <w:r w:rsidRPr="00487027">
        <w:rPr>
          <w:color w:val="000000"/>
          <w:lang w:val="el-GR"/>
        </w:rPr>
        <w:t xml:space="preserve">Tο Arixtra 10 </w:t>
      </w:r>
      <w:r w:rsidRPr="00487027">
        <w:rPr>
          <w:color w:val="000000"/>
        </w:rPr>
        <w:t>mg</w:t>
      </w:r>
      <w:r w:rsidRPr="00487027">
        <w:rPr>
          <w:color w:val="000000"/>
          <w:lang w:val="el-GR"/>
        </w:rPr>
        <w:t xml:space="preserve">/0,8 </w:t>
      </w:r>
      <w:r w:rsidRPr="00487027">
        <w:rPr>
          <w:color w:val="000000"/>
        </w:rPr>
        <w:t>ml</w:t>
      </w:r>
      <w:r w:rsidRPr="00487027">
        <w:rPr>
          <w:color w:val="000000"/>
          <w:lang w:val="el-GR"/>
        </w:rPr>
        <w:t xml:space="preserve"> διατίθεται σε συσκευασίες των 2, 7, 10 και 20 προγεμισμένων συρίγγων</w:t>
      </w:r>
      <w:r w:rsidR="00D878EF">
        <w:rPr>
          <w:color w:val="000000"/>
          <w:lang w:val="el-GR"/>
        </w:rPr>
        <w:t>. Υπάρχουν δύο τύποι συρίγγων:</w:t>
      </w:r>
    </w:p>
    <w:p w14:paraId="506BD9E5" w14:textId="77777777" w:rsidR="00D878EF" w:rsidRDefault="00D878EF" w:rsidP="00923C56">
      <w:pPr>
        <w:keepNext/>
        <w:widowControl/>
        <w:numPr>
          <w:ilvl w:val="0"/>
          <w:numId w:val="53"/>
        </w:numPr>
        <w:tabs>
          <w:tab w:val="clear" w:pos="720"/>
          <w:tab w:val="num" w:pos="993"/>
        </w:tabs>
        <w:ind w:left="567" w:hanging="567"/>
        <w:rPr>
          <w:color w:val="000000"/>
          <w:lang w:val="el-GR"/>
        </w:rPr>
      </w:pPr>
      <w:r>
        <w:rPr>
          <w:color w:val="000000"/>
          <w:lang w:val="el-GR"/>
        </w:rPr>
        <w:t xml:space="preserve">σύριγγα με </w:t>
      </w:r>
      <w:r w:rsidR="00956C68">
        <w:rPr>
          <w:color w:val="000000"/>
          <w:lang w:val="el-GR"/>
        </w:rPr>
        <w:t xml:space="preserve">μωβ πώμα και </w:t>
      </w:r>
      <w:r w:rsidR="00010E29" w:rsidRPr="00487027">
        <w:rPr>
          <w:color w:val="000000"/>
          <w:lang w:val="el-GR"/>
        </w:rPr>
        <w:t xml:space="preserve">αυτόματο σύστημα ασφάλειας </w:t>
      </w:r>
    </w:p>
    <w:p w14:paraId="54931828" w14:textId="77777777" w:rsidR="00D878EF" w:rsidRDefault="00D878EF" w:rsidP="00923C56">
      <w:pPr>
        <w:widowControl/>
        <w:numPr>
          <w:ilvl w:val="0"/>
          <w:numId w:val="53"/>
        </w:numPr>
        <w:tabs>
          <w:tab w:val="clear" w:pos="720"/>
          <w:tab w:val="num" w:pos="993"/>
        </w:tabs>
        <w:ind w:left="567" w:hanging="567"/>
        <w:rPr>
          <w:color w:val="000000"/>
          <w:lang w:val="el-GR"/>
        </w:rPr>
      </w:pPr>
      <w:r>
        <w:rPr>
          <w:color w:val="000000"/>
          <w:lang w:val="el-GR"/>
        </w:rPr>
        <w:t>σύριγγα με μωβ πώμα και χειροκίνητο σύστημα ασφαλείας</w:t>
      </w:r>
    </w:p>
    <w:p w14:paraId="2A129AF0" w14:textId="77777777" w:rsidR="00010E29" w:rsidRPr="00487027" w:rsidRDefault="00010E29" w:rsidP="00923C56">
      <w:pPr>
        <w:widowControl/>
        <w:rPr>
          <w:color w:val="000000"/>
          <w:lang w:val="el-GR"/>
        </w:rPr>
      </w:pPr>
      <w:r w:rsidRPr="00487027">
        <w:rPr>
          <w:color w:val="000000"/>
          <w:lang w:val="el-GR"/>
        </w:rPr>
        <w:t>Μπορεί να μην κυκλοφορούν όλες οι συσκευασίες.</w:t>
      </w:r>
    </w:p>
    <w:p w14:paraId="26CEABF3" w14:textId="77777777" w:rsidR="00010E29" w:rsidRPr="00487027" w:rsidRDefault="00010E29" w:rsidP="00923C56">
      <w:pPr>
        <w:pStyle w:val="Header"/>
        <w:widowControl/>
        <w:tabs>
          <w:tab w:val="clear" w:pos="4153"/>
          <w:tab w:val="clear" w:pos="8306"/>
        </w:tabs>
        <w:rPr>
          <w:color w:val="000000"/>
          <w:lang w:val="el-GR"/>
        </w:rPr>
      </w:pPr>
    </w:p>
    <w:p w14:paraId="61A75D0C" w14:textId="77777777" w:rsidR="00010E29" w:rsidRPr="00487027" w:rsidRDefault="00010E29" w:rsidP="00923C56">
      <w:pPr>
        <w:widowControl/>
        <w:ind w:left="567" w:hanging="567"/>
        <w:rPr>
          <w:color w:val="000000"/>
          <w:lang w:val="el-GR"/>
        </w:rPr>
      </w:pPr>
      <w:r w:rsidRPr="00487027">
        <w:rPr>
          <w:b/>
          <w:color w:val="000000"/>
          <w:lang w:val="el-GR"/>
        </w:rPr>
        <w:t>6.6</w:t>
      </w:r>
      <w:r w:rsidRPr="00487027">
        <w:rPr>
          <w:b/>
          <w:color w:val="000000"/>
          <w:lang w:val="el-GR"/>
        </w:rPr>
        <w:tab/>
      </w:r>
      <w:r w:rsidRPr="00487027">
        <w:rPr>
          <w:b/>
          <w:noProof/>
          <w:color w:val="000000"/>
          <w:lang w:val="el-GR"/>
        </w:rPr>
        <w:t>Ιδιαίτερες προφυλάξεις απόρριψης και άλλος χειρισμός</w:t>
      </w:r>
    </w:p>
    <w:p w14:paraId="6CA9720B" w14:textId="77777777" w:rsidR="00010E29" w:rsidRPr="00487027" w:rsidRDefault="00010E29" w:rsidP="00923C56">
      <w:pPr>
        <w:widowControl/>
        <w:rPr>
          <w:color w:val="000000"/>
          <w:lang w:val="el-GR"/>
        </w:rPr>
      </w:pPr>
    </w:p>
    <w:p w14:paraId="3B890449" w14:textId="77777777" w:rsidR="00010E29" w:rsidRPr="00487027" w:rsidRDefault="00010E29" w:rsidP="00923C56">
      <w:pPr>
        <w:widowControl/>
        <w:rPr>
          <w:color w:val="000000"/>
          <w:lang w:val="el-GR"/>
        </w:rPr>
      </w:pPr>
      <w:r w:rsidRPr="00487027">
        <w:rPr>
          <w:color w:val="000000"/>
          <w:lang w:val="el-GR"/>
        </w:rPr>
        <w:t>Η υποδόρια ένεση χορηγείται με τον ίδιο τρόπο όπως με την κλασσική σύριγγα.</w:t>
      </w:r>
    </w:p>
    <w:p w14:paraId="12763AC4" w14:textId="77777777" w:rsidR="00010E29" w:rsidRPr="00487027" w:rsidRDefault="00010E29" w:rsidP="00923C56">
      <w:pPr>
        <w:widowControl/>
        <w:rPr>
          <w:color w:val="000000"/>
          <w:lang w:val="el-GR"/>
        </w:rPr>
      </w:pPr>
    </w:p>
    <w:p w14:paraId="5CB9274D" w14:textId="77777777" w:rsidR="00010E29" w:rsidRPr="00487027" w:rsidRDefault="00010E29" w:rsidP="00923C56">
      <w:pPr>
        <w:widowControl/>
        <w:rPr>
          <w:color w:val="000000"/>
          <w:lang w:val="el-GR"/>
        </w:rPr>
      </w:pPr>
      <w:r w:rsidRPr="00487027">
        <w:rPr>
          <w:color w:val="000000"/>
          <w:lang w:val="el-GR"/>
        </w:rPr>
        <w:t xml:space="preserve">Πριν τη χορήγηση τα παρεντερικά διαλύματα θα πρέπει να ελέγχονται οπτικά για την ύπαρξη σωματιδίων και την αλλοίωση του χρώματος. </w:t>
      </w:r>
    </w:p>
    <w:p w14:paraId="4625945B" w14:textId="77777777" w:rsidR="00010E29" w:rsidRPr="00487027" w:rsidRDefault="00010E29" w:rsidP="00923C56">
      <w:pPr>
        <w:widowControl/>
        <w:rPr>
          <w:color w:val="000000"/>
          <w:lang w:val="el-GR"/>
        </w:rPr>
      </w:pPr>
    </w:p>
    <w:p w14:paraId="2AB949AA" w14:textId="77777777" w:rsidR="00010E29" w:rsidRPr="00487027" w:rsidRDefault="00010E29" w:rsidP="00923C56">
      <w:pPr>
        <w:widowControl/>
        <w:rPr>
          <w:color w:val="000000"/>
          <w:lang w:val="el-GR"/>
        </w:rPr>
      </w:pPr>
      <w:r w:rsidRPr="00487027">
        <w:rPr>
          <w:color w:val="000000"/>
          <w:lang w:val="el-GR"/>
        </w:rPr>
        <w:t>Οδηγίες για την αυτοχορήγηση αναφέρονται στο Φύλλο Οδηγιών Χρήσης.</w:t>
      </w:r>
    </w:p>
    <w:p w14:paraId="214BDA19" w14:textId="77777777" w:rsidR="00010E29" w:rsidRPr="00487027" w:rsidRDefault="00010E29" w:rsidP="00923C56">
      <w:pPr>
        <w:widowControl/>
        <w:rPr>
          <w:color w:val="000000"/>
          <w:lang w:val="el-GR"/>
        </w:rPr>
      </w:pPr>
    </w:p>
    <w:p w14:paraId="75FAB4AA" w14:textId="77777777" w:rsidR="00010E29" w:rsidRPr="00487027" w:rsidRDefault="00D878EF" w:rsidP="00923C56">
      <w:pPr>
        <w:widowControl/>
        <w:rPr>
          <w:color w:val="000000"/>
          <w:lang w:val="el-GR"/>
        </w:rPr>
      </w:pPr>
      <w:r>
        <w:rPr>
          <w:color w:val="000000"/>
          <w:lang w:val="el-GR"/>
        </w:rPr>
        <w:t>Οι</w:t>
      </w:r>
      <w:r w:rsidR="00010E29" w:rsidRPr="00487027">
        <w:rPr>
          <w:color w:val="000000"/>
          <w:lang w:val="el-GR"/>
        </w:rPr>
        <w:t xml:space="preserve"> προγεμισμέν</w:t>
      </w:r>
      <w:r>
        <w:rPr>
          <w:color w:val="000000"/>
          <w:lang w:val="el-GR"/>
        </w:rPr>
        <w:t>ες</w:t>
      </w:r>
      <w:r w:rsidR="00010E29" w:rsidRPr="00487027">
        <w:rPr>
          <w:color w:val="000000"/>
          <w:lang w:val="el-GR"/>
        </w:rPr>
        <w:t xml:space="preserve"> σύριγγ</w:t>
      </w:r>
      <w:r>
        <w:rPr>
          <w:color w:val="000000"/>
          <w:lang w:val="el-GR"/>
        </w:rPr>
        <w:t>ες</w:t>
      </w:r>
      <w:r w:rsidR="00010E29" w:rsidRPr="00487027">
        <w:rPr>
          <w:color w:val="000000"/>
          <w:lang w:val="el-GR"/>
        </w:rPr>
        <w:t xml:space="preserve"> του </w:t>
      </w:r>
      <w:proofErr w:type="spellStart"/>
      <w:r w:rsidR="00010E29" w:rsidRPr="00487027">
        <w:rPr>
          <w:color w:val="000000"/>
        </w:rPr>
        <w:t>Arixtra</w:t>
      </w:r>
      <w:proofErr w:type="spellEnd"/>
      <w:r w:rsidR="00010E29" w:rsidRPr="00487027">
        <w:rPr>
          <w:color w:val="000000"/>
          <w:lang w:val="el-GR"/>
        </w:rPr>
        <w:t xml:space="preserve"> σχεδιάστηκ</w:t>
      </w:r>
      <w:r>
        <w:rPr>
          <w:color w:val="000000"/>
          <w:lang w:val="el-GR"/>
        </w:rPr>
        <w:t>αν</w:t>
      </w:r>
      <w:r w:rsidR="00010E29" w:rsidRPr="00487027">
        <w:rPr>
          <w:color w:val="000000"/>
          <w:lang w:val="el-GR"/>
        </w:rPr>
        <w:t xml:space="preserve"> με ένα σύστημα προστασίας για την πρόληψη του τραυματισμού από το τρύπημα της βελόνας μετά την ένεση.</w:t>
      </w:r>
    </w:p>
    <w:p w14:paraId="2DF1D7D1" w14:textId="77777777" w:rsidR="000E6857" w:rsidRDefault="000E6857" w:rsidP="00923C56">
      <w:pPr>
        <w:widowControl/>
        <w:rPr>
          <w:color w:val="000000"/>
          <w:lang w:val="el-GR"/>
        </w:rPr>
      </w:pPr>
    </w:p>
    <w:p w14:paraId="31F142B8" w14:textId="77777777" w:rsidR="00010E29" w:rsidRPr="00487027" w:rsidRDefault="00010E29" w:rsidP="00923C56">
      <w:pPr>
        <w:widowControl/>
        <w:rPr>
          <w:color w:val="000000"/>
          <w:lang w:val="el-GR"/>
        </w:rPr>
      </w:pPr>
      <w:r w:rsidRPr="00487027">
        <w:rPr>
          <w:color w:val="000000"/>
          <w:lang w:val="el-GR"/>
        </w:rPr>
        <w:t xml:space="preserve">Κάθε </w:t>
      </w:r>
      <w:r w:rsidR="00D22BC1" w:rsidRPr="00D22BC1">
        <w:rPr>
          <w:noProof/>
          <w:lang w:val="el-GR"/>
        </w:rPr>
        <w:t xml:space="preserve">αχρησιμοποίητο φαρμακευτικό </w:t>
      </w:r>
      <w:r w:rsidRPr="00487027">
        <w:rPr>
          <w:color w:val="000000"/>
          <w:lang w:val="el-GR"/>
        </w:rPr>
        <w:t>προϊόν</w:t>
      </w:r>
      <w:r w:rsidRPr="00487027">
        <w:rPr>
          <w:noProof/>
          <w:color w:val="000000"/>
          <w:lang w:val="el-GR"/>
        </w:rPr>
        <w:t xml:space="preserve"> </w:t>
      </w:r>
      <w:r w:rsidRPr="00487027">
        <w:rPr>
          <w:color w:val="000000"/>
          <w:lang w:val="el-GR"/>
        </w:rPr>
        <w:t>ή υπόλειμμα πρέπει να απορρ</w:t>
      </w:r>
      <w:r w:rsidR="00D22BC1">
        <w:rPr>
          <w:color w:val="000000"/>
          <w:lang w:val="el-GR"/>
        </w:rPr>
        <w:t>ίπτεται</w:t>
      </w:r>
      <w:r w:rsidRPr="00487027">
        <w:rPr>
          <w:color w:val="000000"/>
          <w:lang w:val="el-GR"/>
        </w:rPr>
        <w:t xml:space="preserve"> σύμφωνα με τις κατά τόπους ισχύουσες σχετικές διατάξεις.</w:t>
      </w:r>
    </w:p>
    <w:p w14:paraId="0F9965DD" w14:textId="77777777" w:rsidR="00010E29" w:rsidRPr="00487027" w:rsidRDefault="00010E29" w:rsidP="00923C56">
      <w:pPr>
        <w:widowControl/>
        <w:rPr>
          <w:i/>
          <w:color w:val="000000"/>
          <w:lang w:val="el-GR"/>
        </w:rPr>
      </w:pPr>
    </w:p>
    <w:p w14:paraId="0AE57AAC"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Αυτό το φαρμακευτικό προϊόν προορίζεται για μία μόνο χρήση.</w:t>
      </w:r>
    </w:p>
    <w:p w14:paraId="209FD27B" w14:textId="77777777" w:rsidR="00010E29" w:rsidRPr="00487027" w:rsidRDefault="00010E29" w:rsidP="00923C56">
      <w:pPr>
        <w:pStyle w:val="Header"/>
        <w:widowControl/>
        <w:tabs>
          <w:tab w:val="clear" w:pos="4153"/>
          <w:tab w:val="clear" w:pos="8306"/>
        </w:tabs>
        <w:rPr>
          <w:color w:val="000000"/>
          <w:lang w:val="el-GR"/>
        </w:rPr>
      </w:pPr>
    </w:p>
    <w:p w14:paraId="2E5A82CA" w14:textId="77777777" w:rsidR="00010E29" w:rsidRPr="00487027" w:rsidRDefault="00010E29" w:rsidP="00923C56">
      <w:pPr>
        <w:pStyle w:val="Header"/>
        <w:widowControl/>
        <w:tabs>
          <w:tab w:val="clear" w:pos="4153"/>
          <w:tab w:val="clear" w:pos="8306"/>
        </w:tabs>
        <w:rPr>
          <w:color w:val="000000"/>
          <w:lang w:val="el-GR"/>
        </w:rPr>
      </w:pPr>
    </w:p>
    <w:p w14:paraId="61584B82" w14:textId="77777777" w:rsidR="00010E29" w:rsidRPr="008B1BEE" w:rsidRDefault="00010E29" w:rsidP="00DA238F">
      <w:pPr>
        <w:keepNext/>
        <w:widowControl/>
        <w:ind w:left="562" w:hanging="562"/>
        <w:rPr>
          <w:color w:val="000000"/>
          <w:lang w:val="el-GR"/>
        </w:rPr>
      </w:pPr>
      <w:r w:rsidRPr="008B1BEE">
        <w:rPr>
          <w:b/>
          <w:color w:val="000000"/>
          <w:lang w:val="el-GR"/>
        </w:rPr>
        <w:t>7.</w:t>
      </w:r>
      <w:r w:rsidRPr="008B1BEE">
        <w:rPr>
          <w:b/>
          <w:color w:val="000000"/>
          <w:lang w:val="el-GR"/>
        </w:rPr>
        <w:tab/>
      </w:r>
      <w:r w:rsidRPr="00487027">
        <w:rPr>
          <w:b/>
          <w:color w:val="000000"/>
          <w:lang w:val="el-GR"/>
        </w:rPr>
        <w:t>ΚΑΤΟΧΟΣ</w:t>
      </w:r>
      <w:r w:rsidRPr="008B1BEE">
        <w:rPr>
          <w:b/>
          <w:color w:val="000000"/>
          <w:lang w:val="el-GR"/>
        </w:rPr>
        <w:t xml:space="preserve"> </w:t>
      </w:r>
      <w:r w:rsidRPr="00487027">
        <w:rPr>
          <w:b/>
          <w:color w:val="000000"/>
          <w:lang w:val="el-GR"/>
        </w:rPr>
        <w:t>ΤΗΣ</w:t>
      </w:r>
      <w:r w:rsidRPr="008B1BEE">
        <w:rPr>
          <w:b/>
          <w:color w:val="000000"/>
          <w:lang w:val="el-GR"/>
        </w:rPr>
        <w:t xml:space="preserve"> </w:t>
      </w:r>
      <w:r w:rsidRPr="00487027">
        <w:rPr>
          <w:b/>
          <w:color w:val="000000"/>
          <w:lang w:val="el-GR"/>
        </w:rPr>
        <w:t>ΑΔΕΙΑΣ</w:t>
      </w:r>
      <w:r w:rsidRPr="008B1BEE">
        <w:rPr>
          <w:b/>
          <w:color w:val="000000"/>
          <w:lang w:val="el-GR"/>
        </w:rPr>
        <w:t xml:space="preserve"> </w:t>
      </w:r>
      <w:r w:rsidRPr="00487027">
        <w:rPr>
          <w:b/>
          <w:color w:val="000000"/>
          <w:lang w:val="el-GR"/>
        </w:rPr>
        <w:t>ΚΥΚΛΟΦΟΡΙΑΣ</w:t>
      </w:r>
    </w:p>
    <w:p w14:paraId="1355A90C" w14:textId="77777777" w:rsidR="00010E29" w:rsidRPr="008B1BEE" w:rsidRDefault="00010E29" w:rsidP="00923C56">
      <w:pPr>
        <w:keepNext/>
        <w:widowControl/>
        <w:rPr>
          <w:color w:val="000000"/>
          <w:lang w:val="el-GR"/>
        </w:rPr>
      </w:pPr>
    </w:p>
    <w:p w14:paraId="5842FDA3" w14:textId="77777777" w:rsidR="0079022F" w:rsidRPr="00C67733" w:rsidRDefault="0079022F" w:rsidP="00923C56">
      <w:pPr>
        <w:keepNext/>
        <w:widowControl/>
        <w:rPr>
          <w:lang w:val="el-GR"/>
        </w:rPr>
      </w:pPr>
      <w:r w:rsidRPr="0079022F">
        <w:rPr>
          <w:lang w:val="en-GB"/>
        </w:rPr>
        <w:t>Viatris</w:t>
      </w:r>
      <w:r w:rsidRPr="00C67733">
        <w:rPr>
          <w:lang w:val="el-GR"/>
        </w:rPr>
        <w:t xml:space="preserve"> </w:t>
      </w:r>
      <w:r w:rsidRPr="0079022F">
        <w:rPr>
          <w:lang w:val="en-GB"/>
        </w:rPr>
        <w:t>Healthcare</w:t>
      </w:r>
      <w:r w:rsidRPr="00C67733">
        <w:rPr>
          <w:lang w:val="el-GR"/>
        </w:rPr>
        <w:t xml:space="preserve"> </w:t>
      </w:r>
      <w:r w:rsidRPr="0079022F">
        <w:rPr>
          <w:lang w:val="en-GB"/>
        </w:rPr>
        <w:t>Limited</w:t>
      </w:r>
    </w:p>
    <w:p w14:paraId="1D092C9C" w14:textId="77777777" w:rsidR="0079022F" w:rsidRPr="006C3B25" w:rsidRDefault="0079022F" w:rsidP="00923C56">
      <w:pPr>
        <w:keepNext/>
        <w:widowControl/>
      </w:pPr>
      <w:proofErr w:type="spellStart"/>
      <w:r w:rsidRPr="0079022F">
        <w:rPr>
          <w:lang w:val="en-GB"/>
        </w:rPr>
        <w:t>Damastown</w:t>
      </w:r>
      <w:proofErr w:type="spellEnd"/>
      <w:r w:rsidRPr="006C3B25">
        <w:t xml:space="preserve"> </w:t>
      </w:r>
      <w:r w:rsidRPr="0079022F">
        <w:rPr>
          <w:lang w:val="en-GB"/>
        </w:rPr>
        <w:t>Industrial</w:t>
      </w:r>
      <w:r w:rsidRPr="006C3B25">
        <w:t xml:space="preserve"> </w:t>
      </w:r>
      <w:r w:rsidRPr="0079022F">
        <w:rPr>
          <w:lang w:val="en-GB"/>
        </w:rPr>
        <w:t>Park</w:t>
      </w:r>
      <w:r w:rsidRPr="006C3B25">
        <w:t>,</w:t>
      </w:r>
    </w:p>
    <w:p w14:paraId="040120B6" w14:textId="77777777" w:rsidR="0079022F" w:rsidRPr="006C3B25" w:rsidRDefault="0079022F" w:rsidP="00923C56">
      <w:pPr>
        <w:keepNext/>
        <w:widowControl/>
      </w:pPr>
      <w:proofErr w:type="spellStart"/>
      <w:r w:rsidRPr="0079022F">
        <w:rPr>
          <w:lang w:val="en-GB"/>
        </w:rPr>
        <w:t>Mulhuddart</w:t>
      </w:r>
      <w:proofErr w:type="spellEnd"/>
    </w:p>
    <w:p w14:paraId="3A5096E5" w14:textId="77777777" w:rsidR="0079022F" w:rsidRPr="006C3B25" w:rsidRDefault="0079022F" w:rsidP="00923C56">
      <w:pPr>
        <w:keepNext/>
        <w:widowControl/>
      </w:pPr>
      <w:r w:rsidRPr="0079022F">
        <w:rPr>
          <w:lang w:val="en-GB"/>
        </w:rPr>
        <w:t>Dublin</w:t>
      </w:r>
      <w:r w:rsidRPr="006C3B25">
        <w:t xml:space="preserve"> 15, </w:t>
      </w:r>
    </w:p>
    <w:p w14:paraId="40B9B28C" w14:textId="77777777" w:rsidR="002E0E3E" w:rsidRPr="00D96FC6" w:rsidRDefault="0079022F" w:rsidP="00DA238F">
      <w:pPr>
        <w:keepNext/>
        <w:widowControl/>
        <w:rPr>
          <w:lang w:val="el-GR"/>
        </w:rPr>
      </w:pPr>
      <w:r w:rsidRPr="0079022F">
        <w:rPr>
          <w:lang w:val="en-GB"/>
        </w:rPr>
        <w:t>DUBLIN</w:t>
      </w:r>
      <w:r w:rsidRPr="00F6478C">
        <w:rPr>
          <w:lang w:val="el-GR"/>
        </w:rPr>
        <w:t xml:space="preserve"> </w:t>
      </w:r>
    </w:p>
    <w:p w14:paraId="2F037928" w14:textId="77777777" w:rsidR="002E0E3E" w:rsidRPr="00D96FC6" w:rsidRDefault="002E0E3E" w:rsidP="00923C56">
      <w:pPr>
        <w:widowControl/>
        <w:rPr>
          <w:lang w:val="el-GR"/>
        </w:rPr>
      </w:pPr>
      <w:r>
        <w:rPr>
          <w:lang w:val="el-GR"/>
        </w:rPr>
        <w:t>Ιρλανδία</w:t>
      </w:r>
    </w:p>
    <w:p w14:paraId="334BB445" w14:textId="77777777" w:rsidR="008E01D2" w:rsidRPr="00160FC1" w:rsidRDefault="008E01D2" w:rsidP="00923C56">
      <w:pPr>
        <w:widowControl/>
        <w:tabs>
          <w:tab w:val="left" w:pos="570"/>
        </w:tabs>
        <w:rPr>
          <w:b/>
          <w:color w:val="000000"/>
          <w:lang w:val="el-GR"/>
        </w:rPr>
      </w:pPr>
    </w:p>
    <w:p w14:paraId="7A4F9281" w14:textId="77777777" w:rsidR="008E01D2" w:rsidRPr="00160FC1" w:rsidRDefault="008E01D2" w:rsidP="00923C56">
      <w:pPr>
        <w:widowControl/>
        <w:tabs>
          <w:tab w:val="left" w:pos="570"/>
        </w:tabs>
        <w:rPr>
          <w:b/>
          <w:color w:val="000000"/>
          <w:lang w:val="el-GR"/>
        </w:rPr>
      </w:pPr>
    </w:p>
    <w:p w14:paraId="59B45E17" w14:textId="77777777" w:rsidR="00010E29" w:rsidRPr="00487027" w:rsidRDefault="00010E29" w:rsidP="00923C56">
      <w:pPr>
        <w:widowControl/>
        <w:ind w:left="567" w:hanging="567"/>
        <w:rPr>
          <w:color w:val="000000"/>
          <w:lang w:val="el-GR"/>
        </w:rPr>
      </w:pPr>
      <w:r w:rsidRPr="00487027">
        <w:rPr>
          <w:b/>
          <w:color w:val="000000"/>
          <w:lang w:val="el-GR"/>
        </w:rPr>
        <w:t>8.</w:t>
      </w:r>
      <w:r w:rsidRPr="00487027">
        <w:rPr>
          <w:b/>
          <w:color w:val="000000"/>
          <w:lang w:val="el-GR"/>
        </w:rPr>
        <w:tab/>
        <w:t>ΑΡΙΘΜΟΣ(ΟΙ) ΚΥΚΛΟΦΟΡΙΑΣ</w:t>
      </w:r>
    </w:p>
    <w:p w14:paraId="778A82AD" w14:textId="77777777" w:rsidR="00010E29" w:rsidRPr="00487027" w:rsidRDefault="00010E29" w:rsidP="00923C56">
      <w:pPr>
        <w:widowControl/>
        <w:autoSpaceDE w:val="0"/>
        <w:autoSpaceDN w:val="0"/>
        <w:adjustRightInd w:val="0"/>
        <w:rPr>
          <w:color w:val="000000"/>
          <w:lang w:val="el-GR"/>
        </w:rPr>
      </w:pPr>
    </w:p>
    <w:p w14:paraId="17C41D63" w14:textId="77777777" w:rsidR="00010E29" w:rsidRPr="00487027" w:rsidRDefault="00010E29" w:rsidP="00923C56">
      <w:pPr>
        <w:widowControl/>
        <w:autoSpaceDE w:val="0"/>
        <w:autoSpaceDN w:val="0"/>
        <w:adjustRightInd w:val="0"/>
        <w:rPr>
          <w:color w:val="000000"/>
          <w:lang w:val="el-GR"/>
        </w:rPr>
      </w:pPr>
      <w:r w:rsidRPr="00C67733">
        <w:rPr>
          <w:color w:val="000000"/>
          <w:lang w:val="en-GB"/>
        </w:rPr>
        <w:t>EU</w:t>
      </w:r>
      <w:r w:rsidRPr="00487027">
        <w:rPr>
          <w:color w:val="000000"/>
          <w:lang w:val="el-GR"/>
        </w:rPr>
        <w:t>/1/02/206/015-017, 020</w:t>
      </w:r>
    </w:p>
    <w:p w14:paraId="59A8203A" w14:textId="77777777" w:rsidR="00956C68" w:rsidRPr="00D96FC6" w:rsidRDefault="00956C68" w:rsidP="00923C56">
      <w:pPr>
        <w:widowControl/>
        <w:rPr>
          <w:lang w:val="el-GR"/>
        </w:rPr>
      </w:pPr>
      <w:r w:rsidRPr="00956C68">
        <w:rPr>
          <w:lang w:val="pt-PT"/>
        </w:rPr>
        <w:t>EU</w:t>
      </w:r>
      <w:r w:rsidRPr="00D96FC6">
        <w:rPr>
          <w:lang w:val="el-GR"/>
        </w:rPr>
        <w:t>/1/02/206/031</w:t>
      </w:r>
    </w:p>
    <w:p w14:paraId="21E932EE" w14:textId="77777777" w:rsidR="00956C68" w:rsidRPr="00D96FC6" w:rsidRDefault="00956C68" w:rsidP="00923C56">
      <w:pPr>
        <w:widowControl/>
        <w:rPr>
          <w:lang w:val="el-GR"/>
        </w:rPr>
      </w:pPr>
      <w:r w:rsidRPr="00956C68">
        <w:rPr>
          <w:lang w:val="pt-PT"/>
        </w:rPr>
        <w:t>EU</w:t>
      </w:r>
      <w:r w:rsidRPr="00D96FC6">
        <w:rPr>
          <w:lang w:val="el-GR"/>
        </w:rPr>
        <w:t>/1/02/206/032</w:t>
      </w:r>
    </w:p>
    <w:p w14:paraId="0A53907B" w14:textId="77777777" w:rsidR="003C1279" w:rsidRPr="00D96FC6" w:rsidRDefault="00956C68" w:rsidP="00923C56">
      <w:pPr>
        <w:widowControl/>
        <w:rPr>
          <w:lang w:val="el-GR"/>
        </w:rPr>
      </w:pPr>
      <w:r w:rsidRPr="00956C68">
        <w:rPr>
          <w:lang w:val="pt-PT"/>
        </w:rPr>
        <w:t>EU</w:t>
      </w:r>
      <w:r w:rsidRPr="00D96FC6">
        <w:rPr>
          <w:lang w:val="el-GR"/>
        </w:rPr>
        <w:t>/1/02/206/035</w:t>
      </w:r>
    </w:p>
    <w:p w14:paraId="42DA851E" w14:textId="77777777" w:rsidR="00010E29" w:rsidRPr="00D96FC6" w:rsidRDefault="00010E29" w:rsidP="00923C56">
      <w:pPr>
        <w:widowControl/>
        <w:rPr>
          <w:color w:val="000000"/>
          <w:lang w:val="el-GR"/>
        </w:rPr>
      </w:pPr>
    </w:p>
    <w:p w14:paraId="54319FD9" w14:textId="77777777" w:rsidR="00010E29" w:rsidRPr="00D96FC6" w:rsidRDefault="00010E29" w:rsidP="00923C56">
      <w:pPr>
        <w:widowControl/>
        <w:rPr>
          <w:color w:val="000000"/>
          <w:lang w:val="el-GR"/>
        </w:rPr>
      </w:pPr>
    </w:p>
    <w:p w14:paraId="0ECE1A68" w14:textId="77777777" w:rsidR="00010E29" w:rsidRPr="00487027" w:rsidRDefault="00010E29" w:rsidP="00923C56">
      <w:pPr>
        <w:widowControl/>
        <w:ind w:left="567" w:hanging="567"/>
        <w:rPr>
          <w:color w:val="000000"/>
          <w:lang w:val="el-GR"/>
        </w:rPr>
      </w:pPr>
      <w:r w:rsidRPr="00487027">
        <w:rPr>
          <w:b/>
          <w:color w:val="000000"/>
          <w:lang w:val="el-GR"/>
        </w:rPr>
        <w:t>9.</w:t>
      </w:r>
      <w:r w:rsidRPr="00487027">
        <w:rPr>
          <w:b/>
          <w:color w:val="000000"/>
          <w:lang w:val="el-GR"/>
        </w:rPr>
        <w:tab/>
        <w:t>ΗΜΕΡΟΜΗΝΙΑ ΠΡΩΤΗΣ ΕΓΚΡΙΣΗΣ / ΑΝΑΝΕΩΣΗΣ ΤΗΣ ΑΔΕΙΑΣ</w:t>
      </w:r>
    </w:p>
    <w:p w14:paraId="13D7C1B4" w14:textId="77777777" w:rsidR="00010E29" w:rsidRPr="00487027" w:rsidRDefault="00010E29" w:rsidP="00923C56">
      <w:pPr>
        <w:widowControl/>
        <w:rPr>
          <w:color w:val="000000"/>
          <w:lang w:val="el-GR"/>
        </w:rPr>
      </w:pPr>
    </w:p>
    <w:p w14:paraId="572ED986" w14:textId="77777777" w:rsidR="00010E29" w:rsidRPr="00487027" w:rsidRDefault="00010E29" w:rsidP="00923C56">
      <w:pPr>
        <w:widowControl/>
        <w:rPr>
          <w:color w:val="000000"/>
          <w:lang w:val="el-GR"/>
        </w:rPr>
      </w:pPr>
      <w:r w:rsidRPr="00487027">
        <w:rPr>
          <w:color w:val="000000"/>
          <w:lang w:val="el-GR"/>
        </w:rPr>
        <w:t>Ημερομηνία πρώτης έγκρισης: 21 Μαρτίου 2002</w:t>
      </w:r>
    </w:p>
    <w:p w14:paraId="3B5BE04B" w14:textId="56004CA6" w:rsidR="00010E29" w:rsidRPr="00487027" w:rsidRDefault="00010E29" w:rsidP="00923C56">
      <w:pPr>
        <w:widowControl/>
        <w:rPr>
          <w:color w:val="000000"/>
          <w:lang w:val="el-GR"/>
        </w:rPr>
      </w:pPr>
      <w:r w:rsidRPr="00487027">
        <w:rPr>
          <w:color w:val="000000"/>
          <w:lang w:val="el-GR"/>
        </w:rPr>
        <w:t>Ημερομηνία τελευταίας ανανέωσης</w:t>
      </w:r>
      <w:r w:rsidR="00146CC2">
        <w:rPr>
          <w:color w:val="000000"/>
          <w:lang w:val="el-GR"/>
        </w:rPr>
        <w:t xml:space="preserve">: </w:t>
      </w:r>
      <w:r w:rsidR="00E167CA">
        <w:rPr>
          <w:color w:val="000000"/>
          <w:lang w:val="el-GR"/>
        </w:rPr>
        <w:t xml:space="preserve">20 Απριλίου </w:t>
      </w:r>
      <w:r w:rsidR="00146CC2">
        <w:rPr>
          <w:color w:val="000000"/>
          <w:lang w:val="el-GR"/>
        </w:rPr>
        <w:t>2007</w:t>
      </w:r>
    </w:p>
    <w:p w14:paraId="4EB86554" w14:textId="77777777" w:rsidR="00010E29" w:rsidRPr="00487027" w:rsidRDefault="00010E29" w:rsidP="00923C56">
      <w:pPr>
        <w:widowControl/>
        <w:rPr>
          <w:color w:val="000000"/>
          <w:lang w:val="el-GR"/>
        </w:rPr>
      </w:pPr>
    </w:p>
    <w:p w14:paraId="13141751" w14:textId="77777777" w:rsidR="00010E29" w:rsidRPr="00487027" w:rsidRDefault="00010E29" w:rsidP="00923C56">
      <w:pPr>
        <w:widowControl/>
        <w:rPr>
          <w:color w:val="000000"/>
          <w:lang w:val="el-GR"/>
        </w:rPr>
      </w:pPr>
    </w:p>
    <w:p w14:paraId="04CF4310" w14:textId="77777777" w:rsidR="00010E29" w:rsidRPr="00487027" w:rsidRDefault="00010E29" w:rsidP="00923C56">
      <w:pPr>
        <w:widowControl/>
        <w:ind w:left="567" w:hanging="567"/>
        <w:rPr>
          <w:b/>
          <w:color w:val="000000"/>
          <w:lang w:val="el-GR"/>
        </w:rPr>
      </w:pPr>
      <w:r w:rsidRPr="00487027">
        <w:rPr>
          <w:b/>
          <w:color w:val="000000"/>
          <w:lang w:val="el-GR"/>
        </w:rPr>
        <w:t>10.</w:t>
      </w:r>
      <w:r w:rsidRPr="00487027">
        <w:rPr>
          <w:b/>
          <w:color w:val="000000"/>
          <w:lang w:val="el-GR"/>
        </w:rPr>
        <w:tab/>
        <w:t>ΗΜΕΡΟΜΗΝΙΑ ΑΝΑΘΕΩΡΗΣΗΣ ΤΟΥ ΚΕΙΜΕΝΟΥ</w:t>
      </w:r>
    </w:p>
    <w:p w14:paraId="77AFFF34" w14:textId="77777777" w:rsidR="002955CC" w:rsidRPr="000C1D75" w:rsidRDefault="002955CC" w:rsidP="00923C56">
      <w:pPr>
        <w:widowControl/>
        <w:rPr>
          <w:color w:val="000000"/>
          <w:lang w:val="el-GR"/>
        </w:rPr>
      </w:pPr>
    </w:p>
    <w:p w14:paraId="35DE6B8C" w14:textId="6E6F3D14" w:rsidR="00010E29" w:rsidRPr="00487027" w:rsidRDefault="00010E29" w:rsidP="00923C56">
      <w:pPr>
        <w:widowControl/>
        <w:rPr>
          <w:noProof/>
          <w:color w:val="000000"/>
          <w:lang w:val="el-GR"/>
        </w:rPr>
      </w:pPr>
      <w:r w:rsidRPr="00487027">
        <w:rPr>
          <w:noProof/>
          <w:color w:val="000000"/>
          <w:lang w:val="el-GR"/>
        </w:rPr>
        <w:t xml:space="preserve">Λεπτομερή πληροφοριακά στοιχεία για το </w:t>
      </w:r>
      <w:r w:rsidR="00D22BC1" w:rsidRPr="00A96FCC">
        <w:rPr>
          <w:noProof/>
          <w:lang w:val="el-GR"/>
        </w:rPr>
        <w:t xml:space="preserve">παρόν φαρμακευτικό </w:t>
      </w:r>
      <w:r w:rsidRPr="00487027">
        <w:rPr>
          <w:noProof/>
          <w:color w:val="000000"/>
          <w:lang w:val="el-GR"/>
        </w:rPr>
        <w:t>προϊόν είναι διαθέσιμα στ</w:t>
      </w:r>
      <w:r w:rsidR="00D22BC1">
        <w:rPr>
          <w:noProof/>
          <w:color w:val="000000"/>
          <w:lang w:val="el-GR"/>
        </w:rPr>
        <w:t>ο</w:t>
      </w:r>
      <w:r w:rsidRPr="00487027">
        <w:rPr>
          <w:noProof/>
          <w:color w:val="000000"/>
          <w:lang w:val="el-GR"/>
        </w:rPr>
        <w:t xml:space="preserve">ν </w:t>
      </w:r>
      <w:r w:rsidR="00D22BC1">
        <w:rPr>
          <w:noProof/>
          <w:color w:val="000000"/>
          <w:lang w:val="el-GR"/>
        </w:rPr>
        <w:t>δικτυακό τόπο</w:t>
      </w:r>
      <w:r w:rsidRPr="00487027">
        <w:rPr>
          <w:noProof/>
          <w:color w:val="000000"/>
          <w:lang w:val="el-GR"/>
        </w:rPr>
        <w:t xml:space="preserve"> του</w:t>
      </w:r>
      <w:r w:rsidRPr="00487027">
        <w:rPr>
          <w:b/>
          <w:noProof/>
          <w:color w:val="000000"/>
          <w:lang w:val="el-GR"/>
        </w:rPr>
        <w:t xml:space="preserve"> </w:t>
      </w:r>
      <w:r w:rsidRPr="00487027">
        <w:rPr>
          <w:noProof/>
          <w:color w:val="000000"/>
          <w:lang w:val="el-GR"/>
        </w:rPr>
        <w:t xml:space="preserve">Ευρωπαϊκού Οργανισμού Φαρμάκων </w:t>
      </w:r>
      <w:hyperlink r:id="rId18" w:history="1">
        <w:r w:rsidRPr="00DA238F">
          <w:rPr>
            <w:rStyle w:val="Hyperlink"/>
            <w:noProof/>
          </w:rPr>
          <w:t>http</w:t>
        </w:r>
        <w:r w:rsidRPr="00DA238F">
          <w:rPr>
            <w:rStyle w:val="Hyperlink"/>
            <w:noProof/>
            <w:lang w:val="el-GR"/>
          </w:rPr>
          <w:t>://</w:t>
        </w:r>
        <w:r w:rsidRPr="00DA238F">
          <w:rPr>
            <w:rStyle w:val="Hyperlink"/>
            <w:noProof/>
          </w:rPr>
          <w:t>www</w:t>
        </w:r>
        <w:r w:rsidRPr="00DA238F">
          <w:rPr>
            <w:rStyle w:val="Hyperlink"/>
            <w:noProof/>
            <w:lang w:val="el-GR"/>
          </w:rPr>
          <w:t>.</w:t>
        </w:r>
        <w:r w:rsidRPr="00DA238F">
          <w:rPr>
            <w:rStyle w:val="Hyperlink"/>
            <w:noProof/>
          </w:rPr>
          <w:t>ema</w:t>
        </w:r>
        <w:r w:rsidRPr="00DA238F">
          <w:rPr>
            <w:rStyle w:val="Hyperlink"/>
            <w:noProof/>
            <w:lang w:val="el-GR"/>
          </w:rPr>
          <w:t>.</w:t>
        </w:r>
        <w:r w:rsidRPr="00DA238F">
          <w:rPr>
            <w:rStyle w:val="Hyperlink"/>
            <w:noProof/>
          </w:rPr>
          <w:t>europa</w:t>
        </w:r>
        <w:r w:rsidRPr="00DA238F">
          <w:rPr>
            <w:rStyle w:val="Hyperlink"/>
            <w:noProof/>
            <w:lang w:val="el-GR"/>
          </w:rPr>
          <w:t>.</w:t>
        </w:r>
        <w:r w:rsidRPr="00DA238F">
          <w:rPr>
            <w:rStyle w:val="Hyperlink"/>
            <w:noProof/>
          </w:rPr>
          <w:t>eu</w:t>
        </w:r>
        <w:r w:rsidRPr="00DA238F">
          <w:rPr>
            <w:rStyle w:val="Hyperlink"/>
            <w:noProof/>
            <w:lang w:val="el-GR"/>
          </w:rPr>
          <w:t>/</w:t>
        </w:r>
      </w:hyperlink>
      <w:r w:rsidRPr="00487027">
        <w:rPr>
          <w:noProof/>
          <w:color w:val="000000"/>
          <w:lang w:val="el-GR"/>
        </w:rPr>
        <w:t>.</w:t>
      </w:r>
    </w:p>
    <w:p w14:paraId="30D0A4DD" w14:textId="77777777" w:rsidR="00010E29" w:rsidRPr="00487027" w:rsidRDefault="00010E29" w:rsidP="00923C56">
      <w:pPr>
        <w:pStyle w:val="EndnoteText"/>
        <w:rPr>
          <w:color w:val="000000"/>
          <w:lang w:val="el-GR"/>
        </w:rPr>
      </w:pPr>
      <w:r w:rsidRPr="00487027">
        <w:rPr>
          <w:color w:val="000000"/>
          <w:lang w:val="el-GR"/>
        </w:rPr>
        <w:br w:type="page"/>
      </w:r>
    </w:p>
    <w:p w14:paraId="4F51854E" w14:textId="77777777" w:rsidR="00010E29" w:rsidRPr="00487027" w:rsidRDefault="00010E29" w:rsidP="00923C56">
      <w:pPr>
        <w:widowControl/>
        <w:tabs>
          <w:tab w:val="left" w:pos="567"/>
        </w:tabs>
        <w:jc w:val="center"/>
        <w:rPr>
          <w:color w:val="000000"/>
          <w:lang w:val="el-GR"/>
        </w:rPr>
      </w:pPr>
    </w:p>
    <w:p w14:paraId="0573E512" w14:textId="77777777" w:rsidR="00010E29" w:rsidRPr="00487027" w:rsidRDefault="00010E29" w:rsidP="00923C56">
      <w:pPr>
        <w:widowControl/>
        <w:tabs>
          <w:tab w:val="left" w:pos="567"/>
        </w:tabs>
        <w:jc w:val="center"/>
        <w:rPr>
          <w:color w:val="000000"/>
          <w:lang w:val="el-GR"/>
        </w:rPr>
      </w:pPr>
    </w:p>
    <w:p w14:paraId="4A278DF3" w14:textId="77777777" w:rsidR="00010E29" w:rsidRPr="00487027" w:rsidRDefault="00010E29" w:rsidP="00923C56">
      <w:pPr>
        <w:widowControl/>
        <w:tabs>
          <w:tab w:val="left" w:pos="567"/>
        </w:tabs>
        <w:jc w:val="center"/>
        <w:rPr>
          <w:color w:val="000000"/>
          <w:lang w:val="el-GR"/>
        </w:rPr>
      </w:pPr>
    </w:p>
    <w:p w14:paraId="6A7D75C5" w14:textId="77777777" w:rsidR="00010E29" w:rsidRPr="00487027" w:rsidRDefault="00010E29" w:rsidP="00923C56">
      <w:pPr>
        <w:widowControl/>
        <w:tabs>
          <w:tab w:val="left" w:pos="567"/>
        </w:tabs>
        <w:jc w:val="center"/>
        <w:rPr>
          <w:color w:val="000000"/>
          <w:lang w:val="el-GR"/>
        </w:rPr>
      </w:pPr>
    </w:p>
    <w:p w14:paraId="6A1C063E" w14:textId="77777777" w:rsidR="00010E29" w:rsidRPr="00487027" w:rsidRDefault="00010E29" w:rsidP="00923C56">
      <w:pPr>
        <w:widowControl/>
        <w:tabs>
          <w:tab w:val="left" w:pos="567"/>
        </w:tabs>
        <w:jc w:val="center"/>
        <w:rPr>
          <w:color w:val="000000"/>
          <w:lang w:val="el-GR"/>
        </w:rPr>
      </w:pPr>
    </w:p>
    <w:p w14:paraId="50286625" w14:textId="77777777" w:rsidR="00010E29" w:rsidRPr="00487027" w:rsidRDefault="00010E29" w:rsidP="00923C56">
      <w:pPr>
        <w:widowControl/>
        <w:tabs>
          <w:tab w:val="left" w:pos="567"/>
        </w:tabs>
        <w:jc w:val="center"/>
        <w:rPr>
          <w:color w:val="000000"/>
          <w:lang w:val="el-GR"/>
        </w:rPr>
      </w:pPr>
    </w:p>
    <w:p w14:paraId="38E36951" w14:textId="77777777" w:rsidR="00010E29" w:rsidRPr="00487027" w:rsidRDefault="00010E29" w:rsidP="00923C56">
      <w:pPr>
        <w:widowControl/>
        <w:tabs>
          <w:tab w:val="left" w:pos="567"/>
        </w:tabs>
        <w:jc w:val="center"/>
        <w:rPr>
          <w:color w:val="000000"/>
          <w:lang w:val="el-GR"/>
        </w:rPr>
      </w:pPr>
    </w:p>
    <w:p w14:paraId="074C1408" w14:textId="77777777" w:rsidR="00010E29" w:rsidRPr="00487027" w:rsidRDefault="00010E29" w:rsidP="00923C56">
      <w:pPr>
        <w:widowControl/>
        <w:tabs>
          <w:tab w:val="left" w:pos="567"/>
        </w:tabs>
        <w:jc w:val="center"/>
        <w:rPr>
          <w:color w:val="000000"/>
          <w:lang w:val="el-GR"/>
        </w:rPr>
      </w:pPr>
    </w:p>
    <w:p w14:paraId="0CA934F3" w14:textId="77777777" w:rsidR="00010E29" w:rsidRPr="00487027" w:rsidRDefault="00010E29" w:rsidP="00923C56">
      <w:pPr>
        <w:widowControl/>
        <w:tabs>
          <w:tab w:val="left" w:pos="567"/>
        </w:tabs>
        <w:jc w:val="center"/>
        <w:rPr>
          <w:color w:val="000000"/>
          <w:lang w:val="el-GR"/>
        </w:rPr>
      </w:pPr>
    </w:p>
    <w:p w14:paraId="5261110A" w14:textId="77777777" w:rsidR="00010E29" w:rsidRPr="00487027" w:rsidRDefault="00010E29" w:rsidP="00923C56">
      <w:pPr>
        <w:widowControl/>
        <w:tabs>
          <w:tab w:val="left" w:pos="567"/>
        </w:tabs>
        <w:jc w:val="center"/>
        <w:rPr>
          <w:color w:val="000000"/>
          <w:lang w:val="el-GR"/>
        </w:rPr>
      </w:pPr>
    </w:p>
    <w:p w14:paraId="70D78066" w14:textId="77777777" w:rsidR="00010E29" w:rsidRPr="00487027" w:rsidRDefault="00010E29" w:rsidP="00923C56">
      <w:pPr>
        <w:widowControl/>
        <w:tabs>
          <w:tab w:val="left" w:pos="567"/>
        </w:tabs>
        <w:jc w:val="center"/>
        <w:rPr>
          <w:color w:val="000000"/>
          <w:lang w:val="el-GR"/>
        </w:rPr>
      </w:pPr>
    </w:p>
    <w:p w14:paraId="1665CC1B" w14:textId="77777777" w:rsidR="00010E29" w:rsidRPr="00487027" w:rsidRDefault="00010E29" w:rsidP="00923C56">
      <w:pPr>
        <w:widowControl/>
        <w:tabs>
          <w:tab w:val="left" w:pos="567"/>
        </w:tabs>
        <w:jc w:val="center"/>
        <w:rPr>
          <w:color w:val="000000"/>
          <w:lang w:val="el-GR"/>
        </w:rPr>
      </w:pPr>
    </w:p>
    <w:p w14:paraId="5A53F5CF" w14:textId="77777777" w:rsidR="00010E29" w:rsidRPr="00487027" w:rsidRDefault="00010E29" w:rsidP="00923C56">
      <w:pPr>
        <w:widowControl/>
        <w:tabs>
          <w:tab w:val="left" w:pos="567"/>
        </w:tabs>
        <w:jc w:val="center"/>
        <w:rPr>
          <w:color w:val="000000"/>
          <w:lang w:val="el-GR"/>
        </w:rPr>
      </w:pPr>
    </w:p>
    <w:p w14:paraId="6209E369" w14:textId="77777777" w:rsidR="00010E29" w:rsidRPr="00487027" w:rsidRDefault="00010E29" w:rsidP="00923C56">
      <w:pPr>
        <w:widowControl/>
        <w:tabs>
          <w:tab w:val="left" w:pos="567"/>
        </w:tabs>
        <w:jc w:val="center"/>
        <w:rPr>
          <w:color w:val="000000"/>
          <w:lang w:val="el-GR"/>
        </w:rPr>
      </w:pPr>
    </w:p>
    <w:p w14:paraId="30660B7C" w14:textId="77777777" w:rsidR="00010E29" w:rsidRPr="00487027" w:rsidRDefault="00010E29" w:rsidP="00923C56">
      <w:pPr>
        <w:widowControl/>
        <w:tabs>
          <w:tab w:val="left" w:pos="567"/>
        </w:tabs>
        <w:jc w:val="center"/>
        <w:rPr>
          <w:color w:val="000000"/>
          <w:lang w:val="el-GR"/>
        </w:rPr>
      </w:pPr>
    </w:p>
    <w:p w14:paraId="55D373CE" w14:textId="77777777" w:rsidR="00010E29" w:rsidRPr="00487027" w:rsidRDefault="00010E29" w:rsidP="00923C56">
      <w:pPr>
        <w:widowControl/>
        <w:tabs>
          <w:tab w:val="left" w:pos="567"/>
        </w:tabs>
        <w:jc w:val="center"/>
        <w:rPr>
          <w:color w:val="000000"/>
          <w:lang w:val="el-GR"/>
        </w:rPr>
      </w:pPr>
    </w:p>
    <w:p w14:paraId="2C0E84EC" w14:textId="77777777" w:rsidR="00010E29" w:rsidRPr="00487027" w:rsidRDefault="00010E29" w:rsidP="00923C56">
      <w:pPr>
        <w:widowControl/>
        <w:tabs>
          <w:tab w:val="left" w:pos="567"/>
        </w:tabs>
        <w:jc w:val="center"/>
        <w:rPr>
          <w:color w:val="000000"/>
          <w:lang w:val="el-GR"/>
        </w:rPr>
      </w:pPr>
    </w:p>
    <w:p w14:paraId="440E1877" w14:textId="77777777" w:rsidR="00010E29" w:rsidRPr="00487027" w:rsidRDefault="00010E29" w:rsidP="00923C56">
      <w:pPr>
        <w:widowControl/>
        <w:tabs>
          <w:tab w:val="left" w:pos="567"/>
        </w:tabs>
        <w:ind w:right="1416"/>
        <w:jc w:val="center"/>
        <w:rPr>
          <w:b/>
          <w:color w:val="000000"/>
          <w:lang w:val="el-GR"/>
        </w:rPr>
      </w:pPr>
    </w:p>
    <w:p w14:paraId="6BCD790D" w14:textId="77777777" w:rsidR="00010E29" w:rsidRDefault="00010E29" w:rsidP="00923C56">
      <w:pPr>
        <w:widowControl/>
        <w:tabs>
          <w:tab w:val="left" w:pos="567"/>
        </w:tabs>
        <w:ind w:right="1416"/>
        <w:jc w:val="center"/>
        <w:rPr>
          <w:b/>
          <w:color w:val="000000"/>
          <w:lang w:val="el-GR"/>
        </w:rPr>
      </w:pPr>
    </w:p>
    <w:p w14:paraId="44A9D02C" w14:textId="77777777" w:rsidR="000A5668" w:rsidRPr="00487027" w:rsidRDefault="000A5668" w:rsidP="00923C56">
      <w:pPr>
        <w:widowControl/>
        <w:tabs>
          <w:tab w:val="left" w:pos="567"/>
        </w:tabs>
        <w:ind w:right="1416"/>
        <w:jc w:val="center"/>
        <w:rPr>
          <w:b/>
          <w:color w:val="000000"/>
          <w:lang w:val="el-GR"/>
        </w:rPr>
      </w:pPr>
    </w:p>
    <w:p w14:paraId="41A409EA" w14:textId="77777777" w:rsidR="00010E29" w:rsidRPr="00487027" w:rsidRDefault="00010E29" w:rsidP="00923C56">
      <w:pPr>
        <w:widowControl/>
        <w:tabs>
          <w:tab w:val="left" w:pos="567"/>
        </w:tabs>
        <w:ind w:right="1416"/>
        <w:jc w:val="center"/>
        <w:rPr>
          <w:b/>
          <w:color w:val="000000"/>
          <w:lang w:val="el-GR"/>
        </w:rPr>
      </w:pPr>
    </w:p>
    <w:p w14:paraId="4D1D3F5B" w14:textId="77777777" w:rsidR="00010E29" w:rsidRPr="00487027" w:rsidRDefault="00010E29" w:rsidP="00923C56">
      <w:pPr>
        <w:widowControl/>
        <w:tabs>
          <w:tab w:val="left" w:pos="567"/>
        </w:tabs>
        <w:ind w:right="1416"/>
        <w:jc w:val="center"/>
        <w:rPr>
          <w:b/>
          <w:color w:val="000000"/>
          <w:lang w:val="el-GR"/>
        </w:rPr>
      </w:pPr>
    </w:p>
    <w:p w14:paraId="76146EBB" w14:textId="77777777" w:rsidR="00010E29" w:rsidRPr="00487027" w:rsidRDefault="00010E29" w:rsidP="00923C56">
      <w:pPr>
        <w:widowControl/>
        <w:tabs>
          <w:tab w:val="left" w:pos="567"/>
        </w:tabs>
        <w:ind w:right="1416"/>
        <w:jc w:val="center"/>
        <w:rPr>
          <w:b/>
          <w:color w:val="000000"/>
          <w:lang w:val="el-GR"/>
        </w:rPr>
      </w:pPr>
    </w:p>
    <w:p w14:paraId="08E8F2A0" w14:textId="77777777" w:rsidR="00010E29" w:rsidRPr="00487027" w:rsidRDefault="00010E29" w:rsidP="00923C56">
      <w:pPr>
        <w:widowControl/>
        <w:tabs>
          <w:tab w:val="left" w:pos="567"/>
        </w:tabs>
        <w:ind w:right="-12"/>
        <w:jc w:val="center"/>
        <w:rPr>
          <w:b/>
          <w:color w:val="000000"/>
          <w:lang w:val="el-GR"/>
        </w:rPr>
      </w:pPr>
      <w:r w:rsidRPr="00487027">
        <w:rPr>
          <w:b/>
          <w:color w:val="000000"/>
          <w:lang w:val="el-GR"/>
        </w:rPr>
        <w:t>ΠΑΡΑΡΤΗΜΑ ΙΙ</w:t>
      </w:r>
    </w:p>
    <w:p w14:paraId="6BB08CCF" w14:textId="77777777" w:rsidR="00010E29" w:rsidRPr="00487027" w:rsidRDefault="00010E29" w:rsidP="00923C56">
      <w:pPr>
        <w:widowControl/>
        <w:tabs>
          <w:tab w:val="left" w:pos="567"/>
        </w:tabs>
        <w:ind w:left="1701" w:right="-12" w:hanging="567"/>
        <w:rPr>
          <w:color w:val="000000"/>
          <w:lang w:val="el-GR"/>
        </w:rPr>
      </w:pPr>
    </w:p>
    <w:p w14:paraId="6F16D33D" w14:textId="77777777" w:rsidR="00010E29" w:rsidRPr="00F52CDC" w:rsidRDefault="00394B15" w:rsidP="00923C56">
      <w:pPr>
        <w:widowControl/>
        <w:ind w:left="1769" w:right="1378" w:hanging="567"/>
        <w:rPr>
          <w:b/>
          <w:lang w:val="el-GR"/>
        </w:rPr>
      </w:pPr>
      <w:r w:rsidRPr="00F52CDC">
        <w:rPr>
          <w:b/>
          <w:lang w:val="el-GR"/>
        </w:rPr>
        <w:t>Α.</w:t>
      </w:r>
      <w:r w:rsidRPr="00F52CDC">
        <w:rPr>
          <w:b/>
          <w:lang w:val="el-GR"/>
        </w:rPr>
        <w:tab/>
      </w:r>
      <w:r w:rsidR="00FA0AA6" w:rsidRPr="00FA0AA6">
        <w:rPr>
          <w:b/>
          <w:noProof/>
          <w:lang w:val="el-GR"/>
        </w:rPr>
        <w:t xml:space="preserve">ΠΑΡΑΓΩΓΟΣ(ΟΙ) </w:t>
      </w:r>
      <w:r w:rsidR="00010E29" w:rsidRPr="00F52CDC">
        <w:rPr>
          <w:b/>
          <w:lang w:val="el-GR"/>
        </w:rPr>
        <w:t>ΥΠΕΥΘΥΝΟΣ</w:t>
      </w:r>
      <w:r w:rsidR="00FA0AA6">
        <w:rPr>
          <w:b/>
          <w:lang w:val="el-GR"/>
        </w:rPr>
        <w:t>(ΟΙ)</w:t>
      </w:r>
      <w:r w:rsidR="00010E29" w:rsidRPr="00F52CDC">
        <w:rPr>
          <w:b/>
          <w:lang w:val="el-GR"/>
        </w:rPr>
        <w:t xml:space="preserve"> ΓΙΑ ΤΗΝ ΑΠΟΔΕΣΜΕΥΣΗ ΤΩΝ ΠΑΡΤΙΔΩΝ</w:t>
      </w:r>
    </w:p>
    <w:p w14:paraId="59B2B6AE" w14:textId="77777777" w:rsidR="00010E29" w:rsidRPr="00487027" w:rsidRDefault="00010E29" w:rsidP="00923C56">
      <w:pPr>
        <w:widowControl/>
        <w:tabs>
          <w:tab w:val="left" w:pos="567"/>
        </w:tabs>
        <w:ind w:left="1134" w:right="-12"/>
        <w:rPr>
          <w:color w:val="000000"/>
          <w:lang w:val="el-GR"/>
        </w:rPr>
      </w:pPr>
    </w:p>
    <w:p w14:paraId="3817243A" w14:textId="77777777" w:rsidR="00010E29" w:rsidRDefault="00394B15" w:rsidP="00923C56">
      <w:pPr>
        <w:widowControl/>
        <w:ind w:left="1769" w:right="1378" w:hanging="567"/>
        <w:rPr>
          <w:b/>
          <w:lang w:val="el-GR"/>
        </w:rPr>
      </w:pPr>
      <w:r w:rsidRPr="00144717">
        <w:rPr>
          <w:b/>
          <w:lang w:val="el-GR"/>
        </w:rPr>
        <w:t>Β.</w:t>
      </w:r>
      <w:r w:rsidRPr="00144717">
        <w:rPr>
          <w:b/>
          <w:lang w:val="el-GR"/>
        </w:rPr>
        <w:tab/>
      </w:r>
      <w:r w:rsidR="00010E29" w:rsidRPr="00144717">
        <w:rPr>
          <w:b/>
          <w:lang w:val="el-GR"/>
        </w:rPr>
        <w:t xml:space="preserve">ΟΡΟΙ </w:t>
      </w:r>
      <w:r w:rsidR="00FA0AA6">
        <w:rPr>
          <w:b/>
          <w:lang w:val="el-GR"/>
        </w:rPr>
        <w:t>Η</w:t>
      </w:r>
      <w:r w:rsidR="00FA0AA6" w:rsidRPr="00FA0AA6">
        <w:rPr>
          <w:b/>
          <w:noProof/>
          <w:lang w:val="el-GR"/>
        </w:rPr>
        <w:t xml:space="preserve"> ΠΕΡΙΟΡΙΣΜΟΙ ΣΧΕΤΙΚΑ ΜΕ ΤΗ ΔΙΑΘΕΣΗ ΚΑΙ ΤΗ ΧΡΗΣΗ</w:t>
      </w:r>
    </w:p>
    <w:p w14:paraId="6AD597F0" w14:textId="77777777" w:rsidR="00FA0AA6" w:rsidRDefault="00FA0AA6" w:rsidP="00923C56">
      <w:pPr>
        <w:widowControl/>
        <w:ind w:left="1680" w:right="1380" w:hanging="480"/>
        <w:rPr>
          <w:b/>
          <w:lang w:val="el-GR"/>
        </w:rPr>
      </w:pPr>
    </w:p>
    <w:p w14:paraId="1F32CE59" w14:textId="77777777" w:rsidR="00FA0AA6" w:rsidRPr="00FA0AA6" w:rsidRDefault="00FA0AA6" w:rsidP="00923C56">
      <w:pPr>
        <w:widowControl/>
        <w:ind w:left="1769" w:right="1378" w:hanging="567"/>
        <w:rPr>
          <w:b/>
          <w:lang w:val="el-GR"/>
        </w:rPr>
      </w:pPr>
      <w:r w:rsidRPr="00FA0AA6">
        <w:rPr>
          <w:b/>
          <w:noProof/>
          <w:lang w:val="el-GR"/>
        </w:rPr>
        <w:t>Γ.</w:t>
      </w:r>
      <w:r w:rsidRPr="00FA0AA6">
        <w:rPr>
          <w:b/>
          <w:noProof/>
          <w:lang w:val="el-GR"/>
        </w:rPr>
        <w:tab/>
        <w:t xml:space="preserve">ΑΛΛΟΙ ΟΡΟΙ ΚΑΙ </w:t>
      </w:r>
      <w:r w:rsidR="005C12ED">
        <w:rPr>
          <w:b/>
          <w:noProof/>
          <w:lang w:val="el-GR"/>
        </w:rPr>
        <w:t>ΑΠΑΙΤΗΣΕΙΣ</w:t>
      </w:r>
      <w:r w:rsidRPr="00FA0AA6">
        <w:rPr>
          <w:b/>
          <w:noProof/>
          <w:lang w:val="el-GR"/>
        </w:rPr>
        <w:t xml:space="preserve"> ΤΗΣ ΑΔΕΙΑΣ ΚΥΚΛΟΦΟΡΙΑΣ</w:t>
      </w:r>
    </w:p>
    <w:p w14:paraId="7B22DF0E" w14:textId="77777777" w:rsidR="00010E29" w:rsidRPr="00487027" w:rsidRDefault="00010E29" w:rsidP="00923C56">
      <w:pPr>
        <w:widowControl/>
        <w:tabs>
          <w:tab w:val="left" w:pos="567"/>
        </w:tabs>
        <w:ind w:left="1701" w:right="1416" w:hanging="567"/>
        <w:rPr>
          <w:color w:val="000000"/>
          <w:lang w:val="el-GR"/>
        </w:rPr>
      </w:pPr>
    </w:p>
    <w:p w14:paraId="03D41B2B" w14:textId="77777777" w:rsidR="00D857CC" w:rsidRDefault="00D857CC" w:rsidP="00923C56">
      <w:pPr>
        <w:widowControl/>
        <w:ind w:left="1769" w:right="1378" w:hanging="567"/>
        <w:rPr>
          <w:b/>
          <w:szCs w:val="22"/>
          <w:lang w:val="el-GR"/>
        </w:rPr>
      </w:pPr>
      <w:r w:rsidRPr="00684E83">
        <w:rPr>
          <w:b/>
          <w:noProof/>
          <w:szCs w:val="22"/>
          <w:lang w:val="el-GR"/>
        </w:rPr>
        <w:t>Δ.</w:t>
      </w:r>
      <w:r w:rsidRPr="00166D11">
        <w:rPr>
          <w:b/>
          <w:szCs w:val="22"/>
          <w:lang w:val="el-GR"/>
        </w:rPr>
        <w:tab/>
      </w:r>
      <w:r w:rsidRPr="00684E83">
        <w:rPr>
          <w:b/>
          <w:noProof/>
          <w:szCs w:val="22"/>
          <w:lang w:val="el-GR"/>
        </w:rPr>
        <w:t>ΟΡΟΙ Ή ΠΕΡΙΟΡΙΣΜΟΙ ΣΧΕΤΙΚΑ ΜΕ ΤΗΝ ΑΣΦΑΛΗ ΚΑΙ ΑΠΟΤΕΛΕΣΜΑΤΙΚΗ ΧΡΗΣΗ ΤΟΥ ΦΑΡΜΑΚΕΥΤΙΚΟΥ ΠΡΟΪΟΝΤΟΣ</w:t>
      </w:r>
    </w:p>
    <w:p w14:paraId="7B22F67E" w14:textId="77777777" w:rsidR="00010E29" w:rsidRPr="00487027" w:rsidRDefault="00010E29" w:rsidP="00923C56">
      <w:pPr>
        <w:pStyle w:val="Heading1"/>
        <w:widowControl/>
        <w:ind w:left="567" w:hanging="567"/>
        <w:jc w:val="left"/>
      </w:pPr>
      <w:r w:rsidRPr="00487027">
        <w:br w:type="page"/>
        <w:t>Α.</w:t>
      </w:r>
      <w:r w:rsidRPr="00487027">
        <w:tab/>
      </w:r>
      <w:r w:rsidR="00FA0AA6">
        <w:t>ΠΑΡΑΓΩΓΟΣ(ΟΙ)</w:t>
      </w:r>
      <w:r w:rsidRPr="00487027">
        <w:t xml:space="preserve"> ΥΠΕΥΘΥΝΟΣ</w:t>
      </w:r>
      <w:r w:rsidR="00FA0AA6">
        <w:t>(ΟΙ)</w:t>
      </w:r>
      <w:r w:rsidRPr="00487027">
        <w:t xml:space="preserve"> ΓΙΑ ΤΗΝ ΑΠΟΔΕΣΜΕΥΣΗ ΤΩΝ ΠΑΡΤΙΔΩΝ </w:t>
      </w:r>
    </w:p>
    <w:p w14:paraId="0757309F" w14:textId="77777777" w:rsidR="00010E29" w:rsidRPr="00487027" w:rsidRDefault="00010E29" w:rsidP="00923C56">
      <w:pPr>
        <w:widowControl/>
        <w:numPr>
          <w:ilvl w:val="12"/>
          <w:numId w:val="0"/>
        </w:numPr>
        <w:tabs>
          <w:tab w:val="left" w:pos="567"/>
        </w:tabs>
        <w:rPr>
          <w:color w:val="000000"/>
          <w:lang w:val="el-GR"/>
        </w:rPr>
      </w:pPr>
    </w:p>
    <w:p w14:paraId="36F0E628" w14:textId="77777777" w:rsidR="00010E29" w:rsidRPr="00487027" w:rsidRDefault="00010E29" w:rsidP="00923C56">
      <w:pPr>
        <w:widowControl/>
        <w:numPr>
          <w:ilvl w:val="12"/>
          <w:numId w:val="0"/>
        </w:numPr>
        <w:tabs>
          <w:tab w:val="left" w:pos="567"/>
        </w:tabs>
        <w:rPr>
          <w:color w:val="000000"/>
          <w:u w:val="single"/>
          <w:lang w:val="el-GR"/>
        </w:rPr>
      </w:pPr>
      <w:r w:rsidRPr="00487027">
        <w:rPr>
          <w:color w:val="000000"/>
          <w:u w:val="single"/>
          <w:lang w:val="el-GR"/>
        </w:rPr>
        <w:t>Επωνυμία και διεύθυνση του παρασκευαστή που είναι υπεύθυνος για την αποδέσμευση των παρτίδων</w:t>
      </w:r>
    </w:p>
    <w:p w14:paraId="52BA4E51" w14:textId="77777777" w:rsidR="00010E29" w:rsidRPr="00487027" w:rsidRDefault="00010E29" w:rsidP="00923C56">
      <w:pPr>
        <w:widowControl/>
        <w:numPr>
          <w:ilvl w:val="12"/>
          <w:numId w:val="0"/>
        </w:numPr>
        <w:tabs>
          <w:tab w:val="left" w:pos="567"/>
        </w:tabs>
        <w:rPr>
          <w:color w:val="000000"/>
          <w:lang w:val="el-GR"/>
        </w:rPr>
      </w:pPr>
    </w:p>
    <w:p w14:paraId="505B65B2" w14:textId="77777777" w:rsidR="00010E29" w:rsidRPr="00487027" w:rsidRDefault="008A09AE" w:rsidP="00923C56">
      <w:pPr>
        <w:widowControl/>
        <w:numPr>
          <w:ilvl w:val="12"/>
          <w:numId w:val="0"/>
        </w:numPr>
        <w:tabs>
          <w:tab w:val="left" w:pos="567"/>
        </w:tabs>
        <w:rPr>
          <w:color w:val="000000"/>
          <w:lang w:val="fr-FR"/>
        </w:rPr>
      </w:pPr>
      <w:r>
        <w:rPr>
          <w:snapToGrid w:val="0"/>
          <w:color w:val="000000"/>
          <w:lang w:val="fr-FR"/>
        </w:rPr>
        <w:t xml:space="preserve">Aspen Notre Dame de </w:t>
      </w:r>
      <w:proofErr w:type="spellStart"/>
      <w:r>
        <w:rPr>
          <w:snapToGrid w:val="0"/>
          <w:color w:val="000000"/>
          <w:lang w:val="fr-FR"/>
        </w:rPr>
        <w:t>Bondeville</w:t>
      </w:r>
      <w:proofErr w:type="spellEnd"/>
    </w:p>
    <w:p w14:paraId="5D59498F" w14:textId="77777777" w:rsidR="00010E29" w:rsidRPr="00487027" w:rsidRDefault="00010E29" w:rsidP="00923C56">
      <w:pPr>
        <w:widowControl/>
        <w:numPr>
          <w:ilvl w:val="12"/>
          <w:numId w:val="0"/>
        </w:numPr>
        <w:tabs>
          <w:tab w:val="left" w:pos="567"/>
        </w:tabs>
        <w:rPr>
          <w:color w:val="000000"/>
          <w:lang w:val="fr-FR"/>
        </w:rPr>
      </w:pPr>
      <w:r w:rsidRPr="00487027">
        <w:rPr>
          <w:color w:val="000000"/>
          <w:lang w:val="fr-FR"/>
        </w:rPr>
        <w:t xml:space="preserve">1, rue de </w:t>
      </w:r>
      <w:proofErr w:type="gramStart"/>
      <w:r w:rsidRPr="00487027">
        <w:rPr>
          <w:color w:val="000000"/>
          <w:lang w:val="fr-FR"/>
        </w:rPr>
        <w:t>l’ Abbaye</w:t>
      </w:r>
      <w:proofErr w:type="gramEnd"/>
    </w:p>
    <w:p w14:paraId="4567E25E" w14:textId="77777777" w:rsidR="00010E29" w:rsidRPr="00487027" w:rsidRDefault="00010E29" w:rsidP="00923C56">
      <w:pPr>
        <w:widowControl/>
        <w:numPr>
          <w:ilvl w:val="12"/>
          <w:numId w:val="0"/>
        </w:numPr>
        <w:tabs>
          <w:tab w:val="left" w:pos="567"/>
        </w:tabs>
        <w:rPr>
          <w:color w:val="000000"/>
          <w:lang w:val="fr-FR"/>
        </w:rPr>
      </w:pPr>
      <w:r w:rsidRPr="00487027">
        <w:rPr>
          <w:color w:val="000000"/>
          <w:lang w:val="fr-FR"/>
        </w:rPr>
        <w:t xml:space="preserve">76960 Notre Dame de </w:t>
      </w:r>
      <w:proofErr w:type="spellStart"/>
      <w:r w:rsidRPr="00487027">
        <w:rPr>
          <w:color w:val="000000"/>
          <w:lang w:val="fr-FR"/>
        </w:rPr>
        <w:t>Bondeville</w:t>
      </w:r>
      <w:proofErr w:type="spellEnd"/>
    </w:p>
    <w:p w14:paraId="3D640DCF" w14:textId="77777777" w:rsidR="00010E29" w:rsidRPr="00C41118" w:rsidRDefault="00010E29" w:rsidP="00923C56">
      <w:pPr>
        <w:widowControl/>
        <w:numPr>
          <w:ilvl w:val="12"/>
          <w:numId w:val="0"/>
        </w:numPr>
        <w:tabs>
          <w:tab w:val="left" w:pos="567"/>
        </w:tabs>
        <w:rPr>
          <w:color w:val="000000"/>
          <w:lang w:val="fr-FR"/>
        </w:rPr>
      </w:pPr>
      <w:r w:rsidRPr="00487027">
        <w:rPr>
          <w:color w:val="000000"/>
          <w:lang w:val="el-GR"/>
        </w:rPr>
        <w:t>Γαλλία</w:t>
      </w:r>
    </w:p>
    <w:p w14:paraId="427299FD" w14:textId="77777777" w:rsidR="00010E29" w:rsidRPr="00C41118" w:rsidRDefault="00010E29" w:rsidP="00923C56">
      <w:pPr>
        <w:widowControl/>
        <w:numPr>
          <w:ilvl w:val="12"/>
          <w:numId w:val="0"/>
        </w:numPr>
        <w:tabs>
          <w:tab w:val="left" w:pos="567"/>
        </w:tabs>
        <w:rPr>
          <w:color w:val="000000"/>
          <w:lang w:val="fr-FR"/>
        </w:rPr>
      </w:pPr>
    </w:p>
    <w:p w14:paraId="418A45F1" w14:textId="03CC9FA4" w:rsidR="00FD4AAC" w:rsidRPr="00D96FC6" w:rsidRDefault="00066983" w:rsidP="00923C56">
      <w:pPr>
        <w:widowControl/>
        <w:tabs>
          <w:tab w:val="left" w:pos="284"/>
        </w:tabs>
        <w:rPr>
          <w:rFonts w:cs="Verdana"/>
          <w:color w:val="000000"/>
          <w:lang w:val="fr-FR"/>
        </w:rPr>
      </w:pPr>
      <w:ins w:id="4" w:author="Author" w:date="2026-03-12T18:12:00Z">
        <w:r w:rsidRPr="00066983">
          <w:rPr>
            <w:rFonts w:cs="Verdana"/>
            <w:color w:val="000000"/>
            <w:lang w:val="fr-FR"/>
          </w:rPr>
          <w:t>Viatris</w:t>
        </w:r>
      </w:ins>
      <w:del w:id="5" w:author="Author" w:date="2026-03-12T18:12:00Z">
        <w:r w:rsidR="00FD4AAC" w:rsidRPr="00D96FC6" w:rsidDel="00066983">
          <w:rPr>
            <w:rFonts w:cs="Verdana"/>
            <w:color w:val="000000"/>
            <w:lang w:val="fr-FR"/>
          </w:rPr>
          <w:delText>Mylan</w:delText>
        </w:r>
      </w:del>
      <w:r w:rsidR="00FD4AAC" w:rsidRPr="00D96FC6">
        <w:rPr>
          <w:rFonts w:cs="Verdana"/>
          <w:color w:val="000000"/>
          <w:lang w:val="fr-FR"/>
        </w:rPr>
        <w:t xml:space="preserve"> Germany </w:t>
      </w:r>
      <w:proofErr w:type="spellStart"/>
      <w:r w:rsidR="00FD4AAC" w:rsidRPr="00D96FC6">
        <w:rPr>
          <w:rFonts w:cs="Verdana"/>
          <w:color w:val="000000"/>
          <w:lang w:val="fr-FR"/>
        </w:rPr>
        <w:t>GmbH</w:t>
      </w:r>
      <w:proofErr w:type="spellEnd"/>
    </w:p>
    <w:p w14:paraId="70AA0FE1" w14:textId="77777777" w:rsidR="00FD4AAC" w:rsidRPr="00D96FC6" w:rsidRDefault="00FD4AAC" w:rsidP="00923C56">
      <w:pPr>
        <w:widowControl/>
        <w:tabs>
          <w:tab w:val="left" w:pos="284"/>
        </w:tabs>
        <w:rPr>
          <w:rFonts w:cs="Verdana"/>
          <w:color w:val="000000"/>
          <w:lang w:val="de-DE"/>
        </w:rPr>
      </w:pPr>
      <w:r w:rsidRPr="00D96FC6">
        <w:rPr>
          <w:rFonts w:cs="Verdana"/>
          <w:color w:val="000000"/>
          <w:lang w:val="de-DE"/>
        </w:rPr>
        <w:t xml:space="preserve">Zweigniederlassung Bad Homburg v. d. Höhe, </w:t>
      </w:r>
    </w:p>
    <w:p w14:paraId="47302911" w14:textId="77777777" w:rsidR="00FD4AAC" w:rsidRPr="00D96FC6" w:rsidRDefault="00FD4AAC" w:rsidP="00923C56">
      <w:pPr>
        <w:widowControl/>
        <w:tabs>
          <w:tab w:val="left" w:pos="284"/>
        </w:tabs>
        <w:rPr>
          <w:rFonts w:cs="Verdana"/>
          <w:color w:val="000000"/>
          <w:lang w:val="de-DE"/>
        </w:rPr>
      </w:pPr>
      <w:r w:rsidRPr="00D96FC6">
        <w:rPr>
          <w:rFonts w:cs="Verdana"/>
          <w:color w:val="000000"/>
          <w:lang w:val="de-DE"/>
        </w:rPr>
        <w:t>Benzstrasse 1</w:t>
      </w:r>
    </w:p>
    <w:p w14:paraId="1DA4549C" w14:textId="77777777" w:rsidR="00FD4AAC" w:rsidRPr="00D96FC6" w:rsidRDefault="00FD4AAC" w:rsidP="00923C56">
      <w:pPr>
        <w:widowControl/>
        <w:tabs>
          <w:tab w:val="left" w:pos="284"/>
        </w:tabs>
        <w:rPr>
          <w:rFonts w:cs="Verdana"/>
          <w:color w:val="000000"/>
          <w:lang w:val="de-DE"/>
        </w:rPr>
      </w:pPr>
      <w:r w:rsidRPr="00D96FC6">
        <w:rPr>
          <w:rFonts w:cs="Verdana"/>
          <w:color w:val="000000"/>
          <w:lang w:val="de-DE"/>
        </w:rPr>
        <w:t xml:space="preserve">61352 Bad Homburg v. d. Höhe </w:t>
      </w:r>
    </w:p>
    <w:p w14:paraId="444E9992" w14:textId="77777777" w:rsidR="00FD4AAC" w:rsidRPr="00A0559E" w:rsidRDefault="00FD4AAC" w:rsidP="00923C56">
      <w:pPr>
        <w:widowControl/>
        <w:autoSpaceDE w:val="0"/>
        <w:autoSpaceDN w:val="0"/>
        <w:adjustRightInd w:val="0"/>
        <w:ind w:right="120"/>
        <w:rPr>
          <w:lang w:val="de-DE"/>
        </w:rPr>
      </w:pPr>
      <w:r>
        <w:rPr>
          <w:lang w:val="el-GR"/>
        </w:rPr>
        <w:t>ΓΕΡΜΑΝΙΑ</w:t>
      </w:r>
    </w:p>
    <w:p w14:paraId="16665906" w14:textId="77777777" w:rsidR="00FD4AAC" w:rsidRPr="00A0559E" w:rsidRDefault="00FD4AAC" w:rsidP="00923C56">
      <w:pPr>
        <w:widowControl/>
        <w:autoSpaceDE w:val="0"/>
        <w:autoSpaceDN w:val="0"/>
        <w:adjustRightInd w:val="0"/>
        <w:ind w:right="120"/>
        <w:rPr>
          <w:lang w:val="de-DE"/>
        </w:rPr>
      </w:pPr>
    </w:p>
    <w:p w14:paraId="6F71ECA1" w14:textId="77777777" w:rsidR="00FD4AAC" w:rsidRPr="00D96FC6" w:rsidRDefault="00FD4AAC" w:rsidP="00923C56">
      <w:pPr>
        <w:widowControl/>
        <w:numPr>
          <w:ilvl w:val="12"/>
          <w:numId w:val="0"/>
        </w:numPr>
        <w:tabs>
          <w:tab w:val="left" w:pos="567"/>
        </w:tabs>
        <w:rPr>
          <w:szCs w:val="22"/>
          <w:lang w:val="el-GR"/>
        </w:rPr>
      </w:pPr>
      <w:r w:rsidRPr="00067C9C">
        <w:rPr>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008FD833" w14:textId="77777777" w:rsidR="00010E29" w:rsidRDefault="00010E29" w:rsidP="00923C56">
      <w:pPr>
        <w:widowControl/>
        <w:numPr>
          <w:ilvl w:val="12"/>
          <w:numId w:val="0"/>
        </w:numPr>
        <w:tabs>
          <w:tab w:val="left" w:pos="567"/>
        </w:tabs>
        <w:rPr>
          <w:color w:val="000000"/>
          <w:lang w:val="el-GR"/>
        </w:rPr>
      </w:pPr>
    </w:p>
    <w:p w14:paraId="2965CBCF" w14:textId="77777777" w:rsidR="00906674" w:rsidRPr="00D96FC6" w:rsidRDefault="00906674" w:rsidP="00923C56">
      <w:pPr>
        <w:widowControl/>
        <w:numPr>
          <w:ilvl w:val="12"/>
          <w:numId w:val="0"/>
        </w:numPr>
        <w:tabs>
          <w:tab w:val="left" w:pos="567"/>
        </w:tabs>
        <w:rPr>
          <w:color w:val="000000"/>
          <w:lang w:val="el-GR"/>
        </w:rPr>
      </w:pPr>
    </w:p>
    <w:p w14:paraId="41488F47" w14:textId="77777777" w:rsidR="00010E29" w:rsidRPr="00D96FC6" w:rsidRDefault="00010E29" w:rsidP="00923C56">
      <w:pPr>
        <w:pStyle w:val="Heading1"/>
        <w:widowControl/>
        <w:ind w:left="567" w:hanging="567"/>
        <w:jc w:val="left"/>
      </w:pPr>
      <w:r w:rsidRPr="00487027">
        <w:t>Β</w:t>
      </w:r>
      <w:r w:rsidRPr="00D96FC6">
        <w:t>.</w:t>
      </w:r>
      <w:r w:rsidRPr="00D96FC6">
        <w:tab/>
      </w:r>
      <w:r w:rsidRPr="00FA0AA6">
        <w:t>ΟΡΟΙ</w:t>
      </w:r>
      <w:r w:rsidRPr="00D96FC6">
        <w:t xml:space="preserve"> </w:t>
      </w:r>
      <w:r w:rsidR="00FA0AA6" w:rsidRPr="009E4F79">
        <w:t xml:space="preserve">Η </w:t>
      </w:r>
      <w:r w:rsidR="00FA0AA6" w:rsidRPr="00FA0AA6">
        <w:t>ΟΙ ΠΕΡΙΟΡΙΣΜΟΙ ΣΧΕΤΙΚΑ ΜΕ ΤΗ ΔΙΑΘΕΣΗ ΚΑΙ ΤΗ ΧΡΗΣΗ</w:t>
      </w:r>
    </w:p>
    <w:p w14:paraId="17AD7C49" w14:textId="77777777" w:rsidR="00010E29" w:rsidRPr="00D96FC6" w:rsidRDefault="00010E29" w:rsidP="00923C56">
      <w:pPr>
        <w:widowControl/>
        <w:rPr>
          <w:lang w:val="el-GR"/>
        </w:rPr>
      </w:pPr>
    </w:p>
    <w:p w14:paraId="7585C473" w14:textId="77777777" w:rsidR="00010E29" w:rsidRPr="00487027" w:rsidRDefault="00010E29" w:rsidP="00923C56">
      <w:pPr>
        <w:widowControl/>
        <w:numPr>
          <w:ilvl w:val="12"/>
          <w:numId w:val="0"/>
        </w:numPr>
        <w:tabs>
          <w:tab w:val="left" w:pos="567"/>
        </w:tabs>
        <w:rPr>
          <w:color w:val="000000"/>
          <w:lang w:val="el-GR"/>
        </w:rPr>
      </w:pPr>
      <w:r w:rsidRPr="00487027">
        <w:rPr>
          <w:color w:val="000000"/>
          <w:lang w:val="el-GR"/>
        </w:rPr>
        <w:t>Φαρμακευτικό προϊόν για το οποίο απαιτείται ιατρική συνταγή.</w:t>
      </w:r>
    </w:p>
    <w:p w14:paraId="27CE5801" w14:textId="77777777" w:rsidR="00010E29" w:rsidRPr="00160FC1" w:rsidRDefault="00010E29" w:rsidP="00923C56">
      <w:pPr>
        <w:widowControl/>
        <w:numPr>
          <w:ilvl w:val="12"/>
          <w:numId w:val="0"/>
        </w:numPr>
        <w:tabs>
          <w:tab w:val="left" w:pos="567"/>
        </w:tabs>
        <w:rPr>
          <w:color w:val="000000"/>
          <w:lang w:val="el-GR"/>
        </w:rPr>
      </w:pPr>
    </w:p>
    <w:p w14:paraId="3212EB51" w14:textId="77777777" w:rsidR="00D857CC" w:rsidRPr="00160FC1" w:rsidRDefault="00D857CC" w:rsidP="00923C56">
      <w:pPr>
        <w:widowControl/>
        <w:numPr>
          <w:ilvl w:val="12"/>
          <w:numId w:val="0"/>
        </w:numPr>
        <w:tabs>
          <w:tab w:val="left" w:pos="567"/>
        </w:tabs>
        <w:rPr>
          <w:color w:val="000000"/>
          <w:lang w:val="el-GR"/>
        </w:rPr>
      </w:pPr>
    </w:p>
    <w:p w14:paraId="1ADA4ACF" w14:textId="36D18E8D" w:rsidR="008A1B12" w:rsidRPr="008A1B12" w:rsidRDefault="008A1B12" w:rsidP="00923C56">
      <w:pPr>
        <w:pStyle w:val="Heading1"/>
        <w:widowControl/>
        <w:ind w:left="567" w:hanging="567"/>
        <w:jc w:val="left"/>
      </w:pPr>
      <w:r>
        <w:t>Γ.</w:t>
      </w:r>
      <w:r>
        <w:tab/>
      </w:r>
      <w:r w:rsidRPr="008A1B12">
        <w:t>ΑΛΛΟΙ ΟΡΟΙ ΚΑΙ ΑΠΑΙΤΗΣΕΙΣ ΤΗΣ ΑΔΕΙΑΣ ΚΥΚΛΟΦΟΡΙΑΣ</w:t>
      </w:r>
    </w:p>
    <w:p w14:paraId="4374AC82" w14:textId="77777777" w:rsidR="00010E29" w:rsidRPr="00D857CC" w:rsidRDefault="00010E29" w:rsidP="00923C56">
      <w:pPr>
        <w:widowControl/>
        <w:autoSpaceDE w:val="0"/>
        <w:autoSpaceDN w:val="0"/>
        <w:adjustRightInd w:val="0"/>
        <w:rPr>
          <w:rFonts w:eastAsia="MS Mincho"/>
          <w:color w:val="000000"/>
          <w:szCs w:val="22"/>
          <w:lang w:val="el-GR" w:eastAsia="ja-JP"/>
        </w:rPr>
      </w:pPr>
    </w:p>
    <w:p w14:paraId="6E0AD1BD" w14:textId="77777777" w:rsidR="00D857CC" w:rsidRDefault="00D857CC" w:rsidP="00923C56">
      <w:pPr>
        <w:widowControl/>
        <w:numPr>
          <w:ilvl w:val="0"/>
          <w:numId w:val="37"/>
        </w:numPr>
        <w:tabs>
          <w:tab w:val="clear" w:pos="720"/>
          <w:tab w:val="left" w:pos="-600"/>
          <w:tab w:val="num" w:pos="600"/>
        </w:tabs>
        <w:ind w:left="600" w:right="-1" w:hanging="600"/>
        <w:rPr>
          <w:b/>
          <w:szCs w:val="22"/>
          <w:lang w:val="el-GR"/>
        </w:rPr>
      </w:pPr>
      <w:r w:rsidRPr="00DD6E4C">
        <w:rPr>
          <w:b/>
          <w:lang w:val="el-GR"/>
        </w:rPr>
        <w:t>Εκθέσεις περιοδικής παρακολούθησης της ασφάλειας</w:t>
      </w:r>
    </w:p>
    <w:p w14:paraId="301D29AF" w14:textId="77777777" w:rsidR="00D857CC" w:rsidRDefault="00D857CC" w:rsidP="00923C56">
      <w:pPr>
        <w:widowControl/>
        <w:tabs>
          <w:tab w:val="left" w:pos="0"/>
        </w:tabs>
        <w:ind w:right="567"/>
        <w:rPr>
          <w:szCs w:val="22"/>
          <w:lang w:val="el-GR"/>
        </w:rPr>
      </w:pPr>
    </w:p>
    <w:p w14:paraId="69D4F94F" w14:textId="77777777" w:rsidR="00D857CC" w:rsidRPr="00805BC5" w:rsidRDefault="00D857CC" w:rsidP="00923C56">
      <w:pPr>
        <w:widowControl/>
        <w:tabs>
          <w:tab w:val="left" w:pos="0"/>
        </w:tabs>
        <w:ind w:right="567"/>
        <w:rPr>
          <w:szCs w:val="22"/>
          <w:lang w:val="el-GR"/>
        </w:rPr>
      </w:pPr>
      <w:r w:rsidRPr="00166D11">
        <w:rPr>
          <w:szCs w:val="22"/>
          <w:lang w:val="el-GR"/>
        </w:rPr>
        <w:t xml:space="preserve">Ο Κάτοχος Άδειας Κυκλοφορίας θα καταθέτει εκθέσεις περιοδικής παρακολούθησης της ασφάλειας για το εν λόγω προϊόν σύμφωνα με τις απαιτήσεις που ορίζονται στον κατάλογο με τις ημερομηνίες αναφοράς της Ένωσης (κατάλογος </w:t>
      </w:r>
      <w:r w:rsidRPr="00166D11">
        <w:rPr>
          <w:noProof/>
          <w:szCs w:val="22"/>
        </w:rPr>
        <w:t>EURD</w:t>
      </w:r>
      <w:r w:rsidRPr="00166D11">
        <w:rPr>
          <w:szCs w:val="22"/>
          <w:lang w:val="el-GR"/>
        </w:rPr>
        <w:t>) που παρατίθεται στο άρθρο 107γ παράγραφος 7 της οδηγίας 2001/83/ΕΚ και έχει δημοσιευθεί στην ευρωπαϊκ</w:t>
      </w:r>
      <w:r>
        <w:rPr>
          <w:szCs w:val="22"/>
          <w:lang w:val="el-GR"/>
        </w:rPr>
        <w:t>ή δικτυακή πύλη για τα φάρμακα.</w:t>
      </w:r>
    </w:p>
    <w:p w14:paraId="2A6D4AA1" w14:textId="77777777" w:rsidR="00D857CC" w:rsidRPr="00D857CC" w:rsidRDefault="00D857CC" w:rsidP="00923C56">
      <w:pPr>
        <w:widowControl/>
        <w:numPr>
          <w:ilvl w:val="12"/>
          <w:numId w:val="0"/>
        </w:numPr>
        <w:tabs>
          <w:tab w:val="left" w:pos="567"/>
        </w:tabs>
        <w:rPr>
          <w:szCs w:val="22"/>
          <w:lang w:val="el-GR"/>
        </w:rPr>
      </w:pPr>
    </w:p>
    <w:p w14:paraId="3DD4D0CA" w14:textId="77777777" w:rsidR="00D857CC" w:rsidRPr="00D857CC" w:rsidRDefault="00D857CC" w:rsidP="00923C56">
      <w:pPr>
        <w:widowControl/>
        <w:tabs>
          <w:tab w:val="left" w:pos="567"/>
        </w:tabs>
        <w:ind w:right="-1"/>
        <w:rPr>
          <w:szCs w:val="22"/>
          <w:lang w:val="el-GR"/>
        </w:rPr>
      </w:pPr>
    </w:p>
    <w:p w14:paraId="285AA81B" w14:textId="77777777" w:rsidR="00D857CC" w:rsidRDefault="00D857CC" w:rsidP="00923C56">
      <w:pPr>
        <w:pStyle w:val="Heading1"/>
        <w:widowControl/>
        <w:ind w:left="567" w:hanging="567"/>
        <w:jc w:val="left"/>
      </w:pPr>
      <w:r w:rsidRPr="00684E83">
        <w:t>Δ.</w:t>
      </w:r>
      <w:r w:rsidRPr="00166D11">
        <w:tab/>
      </w:r>
      <w:r w:rsidRPr="00684E83">
        <w:t>ΟΡΟΙ Ή ΠΕΡΙΟΡΙΣΜΟΙ ΣΧΕΤΙΚΑ ΜΕ ΤΗΝ ΑΣΦΑΛΗ ΚΑΙ ΑΠΟΤΕΛΕΣΜΑΤΙΚΗ ΧΡΗΣΗ ΤΟΥ ΦΑΡΜΑΚΕΥΤΙΚΟΥ ΠΡΟΪΟΝΤΟΣ</w:t>
      </w:r>
    </w:p>
    <w:p w14:paraId="38EFDBAA" w14:textId="77777777" w:rsidR="00D857CC" w:rsidRDefault="00D857CC" w:rsidP="00923C56">
      <w:pPr>
        <w:widowControl/>
        <w:ind w:right="-1"/>
        <w:rPr>
          <w:i/>
          <w:noProof/>
          <w:szCs w:val="22"/>
          <w:u w:val="single"/>
          <w:lang w:val="el-GR"/>
        </w:rPr>
      </w:pPr>
    </w:p>
    <w:p w14:paraId="64CAEA03" w14:textId="77777777" w:rsidR="00D857CC" w:rsidRDefault="00D857CC" w:rsidP="00923C56">
      <w:pPr>
        <w:widowControl/>
        <w:numPr>
          <w:ilvl w:val="0"/>
          <w:numId w:val="64"/>
        </w:numPr>
        <w:tabs>
          <w:tab w:val="clear" w:pos="720"/>
          <w:tab w:val="left" w:pos="567"/>
          <w:tab w:val="num" w:pos="600"/>
        </w:tabs>
        <w:ind w:left="600" w:right="-1" w:hanging="600"/>
        <w:rPr>
          <w:b/>
          <w:szCs w:val="22"/>
        </w:rPr>
      </w:pPr>
      <w:r w:rsidRPr="00166D11">
        <w:rPr>
          <w:b/>
          <w:noProof/>
          <w:szCs w:val="22"/>
        </w:rPr>
        <w:t>Σχέδιο Διαχείρισης Κινδύνου (ΣΔΚ)</w:t>
      </w:r>
    </w:p>
    <w:p w14:paraId="57806C73" w14:textId="77777777" w:rsidR="00D857CC" w:rsidRPr="006C6114" w:rsidRDefault="00D857CC" w:rsidP="00923C56">
      <w:pPr>
        <w:widowControl/>
        <w:tabs>
          <w:tab w:val="left" w:pos="567"/>
        </w:tabs>
        <w:ind w:left="720" w:right="-1"/>
        <w:rPr>
          <w:b/>
        </w:rPr>
      </w:pPr>
    </w:p>
    <w:p w14:paraId="74CD5F2D" w14:textId="77777777" w:rsidR="00D857CC" w:rsidRDefault="00D857CC" w:rsidP="00923C56">
      <w:pPr>
        <w:widowControl/>
        <w:tabs>
          <w:tab w:val="left" w:pos="0"/>
        </w:tabs>
        <w:ind w:right="567"/>
        <w:rPr>
          <w:noProof/>
          <w:szCs w:val="22"/>
          <w:lang w:val="el-GR"/>
        </w:rPr>
      </w:pPr>
      <w:r w:rsidRPr="00684E83">
        <w:rPr>
          <w:noProof/>
          <w:szCs w:val="22"/>
          <w:lang w:val="el-GR"/>
        </w:rPr>
        <w:t xml:space="preserve">Ο Κάτοχος </w:t>
      </w:r>
      <w:r w:rsidRPr="00166D11">
        <w:rPr>
          <w:color w:val="000000"/>
          <w:szCs w:val="22"/>
          <w:lang w:val="el-GR"/>
        </w:rPr>
        <w:t>Άδειας</w:t>
      </w:r>
      <w:r w:rsidRPr="00684E83">
        <w:rPr>
          <w:noProof/>
          <w:szCs w:val="22"/>
          <w:lang w:val="el-GR"/>
        </w:rPr>
        <w:t xml:space="preserve">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5C934AB" w14:textId="77777777" w:rsidR="00D857CC" w:rsidRPr="00160FC1" w:rsidRDefault="00D857CC" w:rsidP="00923C56">
      <w:pPr>
        <w:widowControl/>
        <w:ind w:right="-1"/>
        <w:rPr>
          <w:noProof/>
          <w:szCs w:val="24"/>
          <w:lang w:val="el-GR"/>
        </w:rPr>
      </w:pPr>
    </w:p>
    <w:p w14:paraId="12F62637" w14:textId="77777777" w:rsidR="00D857CC" w:rsidRDefault="00D857CC" w:rsidP="00923C56">
      <w:pPr>
        <w:widowControl/>
        <w:ind w:right="-1"/>
        <w:rPr>
          <w:i/>
          <w:noProof/>
          <w:szCs w:val="24"/>
          <w:lang w:val="el-GR"/>
        </w:rPr>
      </w:pPr>
      <w:r>
        <w:rPr>
          <w:noProof/>
          <w:szCs w:val="24"/>
          <w:lang w:val="el-GR"/>
        </w:rPr>
        <w:t>Έ</w:t>
      </w:r>
      <w:r w:rsidRPr="003B0CCD">
        <w:rPr>
          <w:noProof/>
          <w:szCs w:val="24"/>
          <w:lang w:val="el-GR"/>
        </w:rPr>
        <w:t xml:space="preserve">να </w:t>
      </w:r>
      <w:r>
        <w:rPr>
          <w:color w:val="000000"/>
          <w:szCs w:val="24"/>
          <w:lang w:val="el-GR"/>
        </w:rPr>
        <w:t>επικαιροποιημένο</w:t>
      </w:r>
      <w:r w:rsidRPr="003B0CCD">
        <w:rPr>
          <w:noProof/>
          <w:szCs w:val="24"/>
          <w:lang w:val="el-GR"/>
        </w:rPr>
        <w:t xml:space="preserve"> ΣΔΚ θα πρέπει να κατατεθεί</w:t>
      </w:r>
      <w:r w:rsidRPr="003B0CCD">
        <w:rPr>
          <w:i/>
          <w:noProof/>
          <w:szCs w:val="24"/>
          <w:lang w:val="el-GR"/>
        </w:rPr>
        <w:t>:</w:t>
      </w:r>
    </w:p>
    <w:p w14:paraId="0824D843" w14:textId="77777777" w:rsidR="00D857CC" w:rsidRDefault="00D857CC" w:rsidP="00923C56">
      <w:pPr>
        <w:widowControl/>
        <w:numPr>
          <w:ilvl w:val="0"/>
          <w:numId w:val="65"/>
        </w:numPr>
        <w:tabs>
          <w:tab w:val="clear" w:pos="720"/>
          <w:tab w:val="left" w:pos="567"/>
        </w:tabs>
        <w:ind w:left="567" w:hanging="567"/>
        <w:rPr>
          <w:lang w:val="el-GR"/>
        </w:rPr>
      </w:pPr>
      <w:r w:rsidRPr="00013971">
        <w:rPr>
          <w:lang w:val="el-GR"/>
        </w:rPr>
        <w:t xml:space="preserve">μετά από αίτημα του Ευρωπαϊκού </w:t>
      </w:r>
      <w:r>
        <w:rPr>
          <w:lang w:val="el-GR"/>
        </w:rPr>
        <w:t>Ο</w:t>
      </w:r>
      <w:r w:rsidRPr="00013971">
        <w:rPr>
          <w:lang w:val="el-GR"/>
        </w:rPr>
        <w:t>ργανισμού Φαρμάκων,</w:t>
      </w:r>
    </w:p>
    <w:p w14:paraId="0889325F" w14:textId="77777777" w:rsidR="00D857CC" w:rsidRDefault="00D857CC" w:rsidP="00923C56">
      <w:pPr>
        <w:widowControl/>
        <w:numPr>
          <w:ilvl w:val="0"/>
          <w:numId w:val="65"/>
        </w:numPr>
        <w:tabs>
          <w:tab w:val="clear" w:pos="720"/>
        </w:tabs>
        <w:ind w:left="567" w:hanging="567"/>
        <w:rPr>
          <w:lang w:val="el-GR"/>
        </w:rPr>
      </w:pPr>
      <w:r w:rsidRPr="00013971">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25E2A8D" w14:textId="77777777" w:rsidR="00D857CC" w:rsidRDefault="00D857CC" w:rsidP="00923C56">
      <w:pPr>
        <w:widowControl/>
        <w:ind w:right="-1"/>
        <w:rPr>
          <w:noProof/>
          <w:szCs w:val="24"/>
          <w:lang w:val="el-GR"/>
        </w:rPr>
      </w:pPr>
    </w:p>
    <w:p w14:paraId="41931400" w14:textId="77777777" w:rsidR="00D857CC" w:rsidRDefault="00D857CC" w:rsidP="00923C56">
      <w:pPr>
        <w:widowControl/>
        <w:ind w:right="-1"/>
        <w:rPr>
          <w:noProof/>
          <w:szCs w:val="24"/>
          <w:lang w:val="el-GR"/>
        </w:rPr>
      </w:pPr>
      <w:r>
        <w:rPr>
          <w:noProof/>
          <w:szCs w:val="24"/>
          <w:lang w:val="el-GR"/>
        </w:rPr>
        <w:t>Εάν η υποβολή μιας ΕΠΠΑ και η επικαιροποίηση του ΣΔΚ συμπίπτουν, δύναται να κατατεθούν ταυτόχρονα.</w:t>
      </w:r>
    </w:p>
    <w:p w14:paraId="4273275B" w14:textId="77777777" w:rsidR="00010E29" w:rsidRPr="00487027" w:rsidRDefault="00010E29" w:rsidP="00923C56">
      <w:pPr>
        <w:pStyle w:val="Header"/>
        <w:widowControl/>
        <w:tabs>
          <w:tab w:val="clear" w:pos="4153"/>
          <w:tab w:val="clear" w:pos="8306"/>
          <w:tab w:val="left" w:pos="567"/>
        </w:tabs>
        <w:rPr>
          <w:color w:val="000000"/>
          <w:lang w:val="el-GR"/>
        </w:rPr>
      </w:pPr>
      <w:r w:rsidRPr="00487027">
        <w:rPr>
          <w:color w:val="000000"/>
          <w:lang w:val="el-GR"/>
        </w:rPr>
        <w:br w:type="page"/>
      </w:r>
    </w:p>
    <w:p w14:paraId="56B9A25A" w14:textId="77777777" w:rsidR="00010E29" w:rsidRPr="00487027" w:rsidRDefault="00010E29" w:rsidP="00923C56">
      <w:pPr>
        <w:widowControl/>
        <w:tabs>
          <w:tab w:val="left" w:pos="567"/>
        </w:tabs>
        <w:rPr>
          <w:color w:val="000000"/>
          <w:lang w:val="el-GR"/>
        </w:rPr>
      </w:pPr>
    </w:p>
    <w:p w14:paraId="2A963DCC" w14:textId="77777777" w:rsidR="00010E29" w:rsidRPr="00487027" w:rsidRDefault="00010E29" w:rsidP="00923C56">
      <w:pPr>
        <w:widowControl/>
        <w:tabs>
          <w:tab w:val="left" w:pos="567"/>
        </w:tabs>
        <w:rPr>
          <w:color w:val="000000"/>
          <w:lang w:val="el-GR"/>
        </w:rPr>
      </w:pPr>
    </w:p>
    <w:p w14:paraId="60CD928D" w14:textId="77777777" w:rsidR="00010E29" w:rsidRPr="00487027" w:rsidRDefault="00010E29" w:rsidP="00923C56">
      <w:pPr>
        <w:widowControl/>
        <w:tabs>
          <w:tab w:val="left" w:pos="567"/>
        </w:tabs>
        <w:rPr>
          <w:color w:val="000000"/>
          <w:lang w:val="el-GR"/>
        </w:rPr>
      </w:pPr>
    </w:p>
    <w:p w14:paraId="497C0416" w14:textId="77777777" w:rsidR="00010E29" w:rsidRPr="00487027" w:rsidRDefault="00010E29" w:rsidP="00923C56">
      <w:pPr>
        <w:widowControl/>
        <w:tabs>
          <w:tab w:val="left" w:pos="567"/>
        </w:tabs>
        <w:rPr>
          <w:color w:val="000000"/>
          <w:lang w:val="el-GR"/>
        </w:rPr>
      </w:pPr>
    </w:p>
    <w:p w14:paraId="35B5AA2B" w14:textId="77777777" w:rsidR="00010E29" w:rsidRPr="00487027" w:rsidRDefault="00010E29" w:rsidP="00923C56">
      <w:pPr>
        <w:widowControl/>
        <w:tabs>
          <w:tab w:val="left" w:pos="567"/>
        </w:tabs>
        <w:rPr>
          <w:color w:val="000000"/>
          <w:lang w:val="el-GR"/>
        </w:rPr>
      </w:pPr>
    </w:p>
    <w:p w14:paraId="154DF5DC" w14:textId="77777777" w:rsidR="00010E29" w:rsidRPr="00487027" w:rsidRDefault="00010E29" w:rsidP="00923C56">
      <w:pPr>
        <w:widowControl/>
        <w:tabs>
          <w:tab w:val="left" w:pos="567"/>
        </w:tabs>
        <w:rPr>
          <w:color w:val="000000"/>
          <w:lang w:val="el-GR"/>
        </w:rPr>
      </w:pPr>
    </w:p>
    <w:p w14:paraId="6ADDC246" w14:textId="77777777" w:rsidR="00010E29" w:rsidRPr="00487027" w:rsidRDefault="00010E29" w:rsidP="00923C56">
      <w:pPr>
        <w:widowControl/>
        <w:tabs>
          <w:tab w:val="left" w:pos="567"/>
        </w:tabs>
        <w:rPr>
          <w:color w:val="000000"/>
          <w:lang w:val="el-GR"/>
        </w:rPr>
      </w:pPr>
    </w:p>
    <w:p w14:paraId="5872F0F6" w14:textId="77777777" w:rsidR="00010E29" w:rsidRPr="00487027" w:rsidRDefault="00010E29" w:rsidP="00923C56">
      <w:pPr>
        <w:widowControl/>
        <w:tabs>
          <w:tab w:val="left" w:pos="567"/>
        </w:tabs>
        <w:rPr>
          <w:color w:val="000000"/>
          <w:lang w:val="el-GR"/>
        </w:rPr>
      </w:pPr>
    </w:p>
    <w:p w14:paraId="4C92FF2F" w14:textId="77777777" w:rsidR="00010E29" w:rsidRPr="00487027" w:rsidRDefault="00010E29" w:rsidP="00923C56">
      <w:pPr>
        <w:widowControl/>
        <w:tabs>
          <w:tab w:val="left" w:pos="567"/>
        </w:tabs>
        <w:rPr>
          <w:color w:val="000000"/>
          <w:lang w:val="el-GR"/>
        </w:rPr>
      </w:pPr>
    </w:p>
    <w:p w14:paraId="3E54848B" w14:textId="77777777" w:rsidR="00010E29" w:rsidRPr="00487027" w:rsidRDefault="00010E29" w:rsidP="00923C56">
      <w:pPr>
        <w:widowControl/>
        <w:tabs>
          <w:tab w:val="left" w:pos="567"/>
        </w:tabs>
        <w:rPr>
          <w:color w:val="000000"/>
          <w:lang w:val="el-GR"/>
        </w:rPr>
      </w:pPr>
    </w:p>
    <w:p w14:paraId="4B6D9380" w14:textId="77777777" w:rsidR="00010E29" w:rsidRPr="00487027" w:rsidRDefault="00010E29" w:rsidP="00923C56">
      <w:pPr>
        <w:widowControl/>
        <w:tabs>
          <w:tab w:val="left" w:pos="567"/>
        </w:tabs>
        <w:rPr>
          <w:color w:val="000000"/>
          <w:lang w:val="el-GR"/>
        </w:rPr>
      </w:pPr>
    </w:p>
    <w:p w14:paraId="45C06885" w14:textId="77777777" w:rsidR="00010E29" w:rsidRPr="00487027" w:rsidRDefault="00010E29" w:rsidP="00923C56">
      <w:pPr>
        <w:widowControl/>
        <w:tabs>
          <w:tab w:val="left" w:pos="567"/>
        </w:tabs>
        <w:rPr>
          <w:color w:val="000000"/>
          <w:lang w:val="el-GR"/>
        </w:rPr>
      </w:pPr>
    </w:p>
    <w:p w14:paraId="01769A0D" w14:textId="77777777" w:rsidR="00010E29" w:rsidRDefault="00010E29" w:rsidP="00923C56">
      <w:pPr>
        <w:widowControl/>
        <w:tabs>
          <w:tab w:val="left" w:pos="567"/>
        </w:tabs>
        <w:rPr>
          <w:color w:val="000000"/>
          <w:lang w:val="el-GR"/>
        </w:rPr>
      </w:pPr>
    </w:p>
    <w:p w14:paraId="3E008F22" w14:textId="77777777" w:rsidR="005238EC" w:rsidRPr="00487027" w:rsidRDefault="005238EC" w:rsidP="00923C56">
      <w:pPr>
        <w:widowControl/>
        <w:tabs>
          <w:tab w:val="left" w:pos="567"/>
        </w:tabs>
        <w:rPr>
          <w:color w:val="000000"/>
          <w:lang w:val="el-GR"/>
        </w:rPr>
      </w:pPr>
    </w:p>
    <w:p w14:paraId="367FDDDA" w14:textId="77777777" w:rsidR="00010E29" w:rsidRPr="00487027" w:rsidRDefault="00010E29" w:rsidP="00923C56">
      <w:pPr>
        <w:widowControl/>
        <w:tabs>
          <w:tab w:val="left" w:pos="567"/>
        </w:tabs>
        <w:rPr>
          <w:color w:val="000000"/>
          <w:lang w:val="el-GR"/>
        </w:rPr>
      </w:pPr>
    </w:p>
    <w:p w14:paraId="626EB29C" w14:textId="77777777" w:rsidR="00010E29" w:rsidRPr="00487027" w:rsidRDefault="00010E29" w:rsidP="00923C56">
      <w:pPr>
        <w:widowControl/>
        <w:tabs>
          <w:tab w:val="left" w:pos="567"/>
        </w:tabs>
        <w:rPr>
          <w:color w:val="000000"/>
          <w:lang w:val="el-GR"/>
        </w:rPr>
      </w:pPr>
    </w:p>
    <w:p w14:paraId="4BC6F046" w14:textId="77777777" w:rsidR="00010E29" w:rsidRPr="00487027" w:rsidRDefault="00010E29" w:rsidP="00923C56">
      <w:pPr>
        <w:widowControl/>
        <w:tabs>
          <w:tab w:val="left" w:pos="567"/>
        </w:tabs>
        <w:rPr>
          <w:color w:val="000000"/>
          <w:lang w:val="el-GR"/>
        </w:rPr>
      </w:pPr>
    </w:p>
    <w:p w14:paraId="29FC92F6" w14:textId="77777777" w:rsidR="00010E29" w:rsidRPr="00487027" w:rsidRDefault="00010E29" w:rsidP="00923C56">
      <w:pPr>
        <w:widowControl/>
        <w:tabs>
          <w:tab w:val="left" w:pos="567"/>
        </w:tabs>
        <w:rPr>
          <w:color w:val="000000"/>
          <w:lang w:val="el-GR"/>
        </w:rPr>
      </w:pPr>
    </w:p>
    <w:p w14:paraId="599E9F90" w14:textId="77777777" w:rsidR="00010E29" w:rsidRPr="00487027" w:rsidRDefault="00010E29" w:rsidP="00923C56">
      <w:pPr>
        <w:widowControl/>
        <w:tabs>
          <w:tab w:val="left" w:pos="567"/>
        </w:tabs>
        <w:rPr>
          <w:color w:val="000000"/>
          <w:lang w:val="el-GR"/>
        </w:rPr>
      </w:pPr>
    </w:p>
    <w:p w14:paraId="355C39FE" w14:textId="77777777" w:rsidR="00010E29" w:rsidRPr="00487027" w:rsidRDefault="00010E29" w:rsidP="00923C56">
      <w:pPr>
        <w:widowControl/>
        <w:tabs>
          <w:tab w:val="left" w:pos="567"/>
        </w:tabs>
        <w:rPr>
          <w:color w:val="000000"/>
          <w:lang w:val="el-GR"/>
        </w:rPr>
      </w:pPr>
    </w:p>
    <w:p w14:paraId="2E29A795" w14:textId="77777777" w:rsidR="00010E29" w:rsidRPr="00487027" w:rsidRDefault="00010E29" w:rsidP="00923C56">
      <w:pPr>
        <w:widowControl/>
        <w:tabs>
          <w:tab w:val="left" w:pos="567"/>
        </w:tabs>
        <w:rPr>
          <w:color w:val="000000"/>
          <w:lang w:val="el-GR"/>
        </w:rPr>
      </w:pPr>
    </w:p>
    <w:p w14:paraId="0F0EBE99" w14:textId="77777777" w:rsidR="00010E29" w:rsidRPr="00487027" w:rsidRDefault="00010E29" w:rsidP="00923C56">
      <w:pPr>
        <w:widowControl/>
        <w:tabs>
          <w:tab w:val="left" w:pos="567"/>
        </w:tabs>
        <w:rPr>
          <w:color w:val="000000"/>
          <w:lang w:val="el-GR"/>
        </w:rPr>
      </w:pPr>
    </w:p>
    <w:p w14:paraId="43B2A14A" w14:textId="77777777" w:rsidR="00010E29" w:rsidRPr="00487027" w:rsidRDefault="00010E29" w:rsidP="00923C56">
      <w:pPr>
        <w:widowControl/>
        <w:tabs>
          <w:tab w:val="left" w:pos="567"/>
        </w:tabs>
        <w:rPr>
          <w:color w:val="000000"/>
          <w:lang w:val="el-GR"/>
        </w:rPr>
      </w:pPr>
    </w:p>
    <w:p w14:paraId="36E26614" w14:textId="77777777" w:rsidR="00010E29" w:rsidRPr="000C1D75" w:rsidRDefault="00010E29" w:rsidP="00923C56">
      <w:pPr>
        <w:widowControl/>
        <w:jc w:val="center"/>
        <w:rPr>
          <w:b/>
          <w:bCs/>
          <w:lang w:val="el-GR"/>
        </w:rPr>
      </w:pPr>
      <w:r w:rsidRPr="000C1D75">
        <w:rPr>
          <w:b/>
          <w:bCs/>
          <w:lang w:val="el-GR"/>
        </w:rPr>
        <w:t>ΠΑΡΑΡΤΗΜΑ ΙΙΙ</w:t>
      </w:r>
    </w:p>
    <w:p w14:paraId="2672F112" w14:textId="77777777" w:rsidR="00010E29" w:rsidRPr="00487027" w:rsidRDefault="00010E29" w:rsidP="00923C56">
      <w:pPr>
        <w:widowControl/>
        <w:tabs>
          <w:tab w:val="left" w:pos="567"/>
        </w:tabs>
        <w:jc w:val="center"/>
        <w:rPr>
          <w:b/>
          <w:color w:val="000000"/>
          <w:lang w:val="el-GR"/>
        </w:rPr>
      </w:pPr>
    </w:p>
    <w:p w14:paraId="22971748" w14:textId="77777777" w:rsidR="00010E29" w:rsidRPr="00487027" w:rsidRDefault="00010E29" w:rsidP="00923C56">
      <w:pPr>
        <w:widowControl/>
        <w:tabs>
          <w:tab w:val="left" w:pos="567"/>
        </w:tabs>
        <w:jc w:val="center"/>
        <w:rPr>
          <w:b/>
          <w:color w:val="000000"/>
          <w:lang w:val="el-GR"/>
        </w:rPr>
      </w:pPr>
      <w:r w:rsidRPr="00487027">
        <w:rPr>
          <w:b/>
          <w:color w:val="000000"/>
          <w:lang w:val="el-GR"/>
        </w:rPr>
        <w:t>ΕΠΙΣΗΜΑΝΣΗ ΚΑΙ ΦΥΛΛΟ ΟΔΗΓΙΩΝ ΧΡΗΣΕΩΣ</w:t>
      </w:r>
    </w:p>
    <w:p w14:paraId="1964F389" w14:textId="77777777" w:rsidR="00010E29" w:rsidRPr="00487027" w:rsidRDefault="00010E29" w:rsidP="00923C56">
      <w:pPr>
        <w:widowControl/>
        <w:tabs>
          <w:tab w:val="left" w:pos="567"/>
        </w:tabs>
        <w:rPr>
          <w:color w:val="000000"/>
          <w:lang w:val="el-GR"/>
        </w:rPr>
      </w:pPr>
      <w:r w:rsidRPr="00487027">
        <w:rPr>
          <w:b/>
          <w:color w:val="000000"/>
          <w:lang w:val="el-GR"/>
        </w:rPr>
        <w:br w:type="page"/>
      </w:r>
    </w:p>
    <w:p w14:paraId="50DF8218" w14:textId="77777777" w:rsidR="00010E29" w:rsidRPr="00487027" w:rsidRDefault="00010E29" w:rsidP="00923C56">
      <w:pPr>
        <w:widowControl/>
        <w:tabs>
          <w:tab w:val="left" w:pos="567"/>
        </w:tabs>
        <w:rPr>
          <w:color w:val="000000"/>
          <w:lang w:val="el-GR"/>
        </w:rPr>
      </w:pPr>
    </w:p>
    <w:p w14:paraId="298EBCD2" w14:textId="77777777" w:rsidR="00010E29" w:rsidRPr="00487027" w:rsidRDefault="00010E29" w:rsidP="00923C56">
      <w:pPr>
        <w:widowControl/>
        <w:tabs>
          <w:tab w:val="left" w:pos="567"/>
        </w:tabs>
        <w:rPr>
          <w:color w:val="000000"/>
          <w:lang w:val="el-GR"/>
        </w:rPr>
      </w:pPr>
    </w:p>
    <w:p w14:paraId="63EE7F8E" w14:textId="77777777" w:rsidR="00010E29" w:rsidRPr="00487027" w:rsidRDefault="00010E29" w:rsidP="00923C56">
      <w:pPr>
        <w:widowControl/>
        <w:tabs>
          <w:tab w:val="left" w:pos="567"/>
        </w:tabs>
        <w:rPr>
          <w:color w:val="000000"/>
          <w:lang w:val="el-GR"/>
        </w:rPr>
      </w:pPr>
    </w:p>
    <w:p w14:paraId="4FA05E6D" w14:textId="77777777" w:rsidR="00010E29" w:rsidRPr="00487027" w:rsidRDefault="00010E29" w:rsidP="00923C56">
      <w:pPr>
        <w:widowControl/>
        <w:tabs>
          <w:tab w:val="left" w:pos="567"/>
        </w:tabs>
        <w:rPr>
          <w:color w:val="000000"/>
          <w:lang w:val="el-GR"/>
        </w:rPr>
      </w:pPr>
    </w:p>
    <w:p w14:paraId="56534E64" w14:textId="77777777" w:rsidR="00010E29" w:rsidRPr="00487027" w:rsidRDefault="00010E29" w:rsidP="00923C56">
      <w:pPr>
        <w:widowControl/>
        <w:tabs>
          <w:tab w:val="left" w:pos="567"/>
        </w:tabs>
        <w:rPr>
          <w:color w:val="000000"/>
          <w:lang w:val="el-GR"/>
        </w:rPr>
      </w:pPr>
    </w:p>
    <w:p w14:paraId="54F34784" w14:textId="77777777" w:rsidR="00010E29" w:rsidRPr="00487027" w:rsidRDefault="00010E29" w:rsidP="00923C56">
      <w:pPr>
        <w:widowControl/>
        <w:tabs>
          <w:tab w:val="left" w:pos="567"/>
        </w:tabs>
        <w:rPr>
          <w:color w:val="000000"/>
          <w:lang w:val="el-GR"/>
        </w:rPr>
      </w:pPr>
    </w:p>
    <w:p w14:paraId="140B7018" w14:textId="77777777" w:rsidR="00010E29" w:rsidRPr="00487027" w:rsidRDefault="00010E29" w:rsidP="00923C56">
      <w:pPr>
        <w:widowControl/>
        <w:tabs>
          <w:tab w:val="left" w:pos="567"/>
        </w:tabs>
        <w:rPr>
          <w:color w:val="000000"/>
          <w:lang w:val="el-GR"/>
        </w:rPr>
      </w:pPr>
    </w:p>
    <w:p w14:paraId="15D7F3BB" w14:textId="77777777" w:rsidR="00010E29" w:rsidRPr="00487027" w:rsidRDefault="00010E29" w:rsidP="00923C56">
      <w:pPr>
        <w:widowControl/>
        <w:tabs>
          <w:tab w:val="left" w:pos="567"/>
        </w:tabs>
        <w:rPr>
          <w:color w:val="000000"/>
          <w:lang w:val="el-GR"/>
        </w:rPr>
      </w:pPr>
    </w:p>
    <w:p w14:paraId="18AE0A74" w14:textId="77777777" w:rsidR="00010E29" w:rsidRPr="00487027" w:rsidRDefault="00010E29" w:rsidP="00923C56">
      <w:pPr>
        <w:widowControl/>
        <w:tabs>
          <w:tab w:val="left" w:pos="567"/>
        </w:tabs>
        <w:rPr>
          <w:color w:val="000000"/>
          <w:lang w:val="el-GR"/>
        </w:rPr>
      </w:pPr>
    </w:p>
    <w:p w14:paraId="67D3BC7C" w14:textId="77777777" w:rsidR="00010E29" w:rsidRPr="00487027" w:rsidRDefault="00010E29" w:rsidP="00923C56">
      <w:pPr>
        <w:widowControl/>
        <w:tabs>
          <w:tab w:val="left" w:pos="567"/>
        </w:tabs>
        <w:rPr>
          <w:color w:val="000000"/>
          <w:lang w:val="el-GR"/>
        </w:rPr>
      </w:pPr>
    </w:p>
    <w:p w14:paraId="40F2D1AA" w14:textId="77777777" w:rsidR="00010E29" w:rsidRPr="00487027" w:rsidRDefault="00010E29" w:rsidP="00923C56">
      <w:pPr>
        <w:widowControl/>
        <w:tabs>
          <w:tab w:val="left" w:pos="567"/>
        </w:tabs>
        <w:rPr>
          <w:color w:val="000000"/>
          <w:lang w:val="el-GR"/>
        </w:rPr>
      </w:pPr>
    </w:p>
    <w:p w14:paraId="3E6240D2" w14:textId="77777777" w:rsidR="00010E29" w:rsidRPr="00487027" w:rsidRDefault="00010E29" w:rsidP="00923C56">
      <w:pPr>
        <w:widowControl/>
        <w:tabs>
          <w:tab w:val="left" w:pos="567"/>
        </w:tabs>
        <w:rPr>
          <w:color w:val="000000"/>
          <w:lang w:val="el-GR"/>
        </w:rPr>
      </w:pPr>
    </w:p>
    <w:p w14:paraId="5A5D9EDD" w14:textId="77777777" w:rsidR="00010E29" w:rsidRPr="00487027" w:rsidRDefault="00010E29" w:rsidP="00923C56">
      <w:pPr>
        <w:widowControl/>
        <w:tabs>
          <w:tab w:val="left" w:pos="567"/>
        </w:tabs>
        <w:rPr>
          <w:color w:val="000000"/>
          <w:lang w:val="el-GR"/>
        </w:rPr>
      </w:pPr>
    </w:p>
    <w:p w14:paraId="54A477AC" w14:textId="77777777" w:rsidR="00010E29" w:rsidRPr="00487027" w:rsidRDefault="00010E29" w:rsidP="00923C56">
      <w:pPr>
        <w:widowControl/>
        <w:tabs>
          <w:tab w:val="left" w:pos="567"/>
        </w:tabs>
        <w:rPr>
          <w:color w:val="000000"/>
          <w:lang w:val="el-GR"/>
        </w:rPr>
      </w:pPr>
    </w:p>
    <w:p w14:paraId="448FF732" w14:textId="77777777" w:rsidR="00010E29" w:rsidRPr="00487027" w:rsidRDefault="00010E29" w:rsidP="00923C56">
      <w:pPr>
        <w:widowControl/>
        <w:tabs>
          <w:tab w:val="left" w:pos="567"/>
        </w:tabs>
        <w:rPr>
          <w:color w:val="000000"/>
          <w:lang w:val="el-GR"/>
        </w:rPr>
      </w:pPr>
    </w:p>
    <w:p w14:paraId="620B20B7" w14:textId="77777777" w:rsidR="00010E29" w:rsidRPr="00487027" w:rsidRDefault="00010E29" w:rsidP="00923C56">
      <w:pPr>
        <w:widowControl/>
        <w:tabs>
          <w:tab w:val="left" w:pos="567"/>
        </w:tabs>
        <w:rPr>
          <w:color w:val="000000"/>
          <w:lang w:val="el-GR"/>
        </w:rPr>
      </w:pPr>
    </w:p>
    <w:p w14:paraId="5FF2E75E" w14:textId="77777777" w:rsidR="00010E29" w:rsidRPr="00487027" w:rsidRDefault="00010E29" w:rsidP="00923C56">
      <w:pPr>
        <w:widowControl/>
        <w:tabs>
          <w:tab w:val="left" w:pos="567"/>
        </w:tabs>
        <w:rPr>
          <w:color w:val="000000"/>
          <w:lang w:val="el-GR"/>
        </w:rPr>
      </w:pPr>
    </w:p>
    <w:p w14:paraId="04A2E7A7" w14:textId="77777777" w:rsidR="00010E29" w:rsidRPr="00487027" w:rsidRDefault="00010E29" w:rsidP="00923C56">
      <w:pPr>
        <w:widowControl/>
        <w:tabs>
          <w:tab w:val="left" w:pos="567"/>
        </w:tabs>
        <w:rPr>
          <w:color w:val="000000"/>
          <w:lang w:val="el-GR"/>
        </w:rPr>
      </w:pPr>
    </w:p>
    <w:p w14:paraId="789DB7B9" w14:textId="77777777" w:rsidR="00010E29" w:rsidRDefault="00010E29" w:rsidP="00923C56">
      <w:pPr>
        <w:widowControl/>
        <w:tabs>
          <w:tab w:val="left" w:pos="567"/>
        </w:tabs>
        <w:rPr>
          <w:color w:val="000000"/>
          <w:lang w:val="el-GR"/>
        </w:rPr>
      </w:pPr>
    </w:p>
    <w:p w14:paraId="559E2E0A" w14:textId="77777777" w:rsidR="005238EC" w:rsidRPr="00487027" w:rsidRDefault="005238EC" w:rsidP="00923C56">
      <w:pPr>
        <w:widowControl/>
        <w:tabs>
          <w:tab w:val="left" w:pos="567"/>
        </w:tabs>
        <w:rPr>
          <w:color w:val="000000"/>
          <w:lang w:val="el-GR"/>
        </w:rPr>
      </w:pPr>
    </w:p>
    <w:p w14:paraId="30591CF6" w14:textId="77777777" w:rsidR="00010E29" w:rsidRPr="00487027" w:rsidRDefault="00010E29" w:rsidP="00923C56">
      <w:pPr>
        <w:widowControl/>
        <w:tabs>
          <w:tab w:val="left" w:pos="567"/>
        </w:tabs>
        <w:rPr>
          <w:color w:val="000000"/>
          <w:lang w:val="el-GR"/>
        </w:rPr>
      </w:pPr>
    </w:p>
    <w:p w14:paraId="65B8CF59" w14:textId="77777777" w:rsidR="00010E29" w:rsidRPr="00487027" w:rsidRDefault="00010E29" w:rsidP="00923C56">
      <w:pPr>
        <w:widowControl/>
        <w:tabs>
          <w:tab w:val="left" w:pos="567"/>
        </w:tabs>
        <w:rPr>
          <w:color w:val="000000"/>
          <w:lang w:val="el-GR"/>
        </w:rPr>
      </w:pPr>
    </w:p>
    <w:p w14:paraId="7DF77C32" w14:textId="77777777" w:rsidR="00010E29" w:rsidRPr="00487027" w:rsidRDefault="00010E29" w:rsidP="00923C56">
      <w:pPr>
        <w:widowControl/>
        <w:tabs>
          <w:tab w:val="left" w:pos="567"/>
        </w:tabs>
        <w:rPr>
          <w:color w:val="000000"/>
          <w:lang w:val="el-GR"/>
        </w:rPr>
      </w:pPr>
    </w:p>
    <w:p w14:paraId="1A647577" w14:textId="77777777" w:rsidR="00010E29" w:rsidRPr="00487027" w:rsidRDefault="00010E29" w:rsidP="00923C56">
      <w:pPr>
        <w:pStyle w:val="Heading1"/>
        <w:widowControl/>
      </w:pPr>
      <w:r w:rsidRPr="00487027">
        <w:t>Α. ΕΠΙΣΗΜΑΝΣΗ</w:t>
      </w:r>
    </w:p>
    <w:p w14:paraId="1AFB0DE8" w14:textId="77777777" w:rsidR="00010E29" w:rsidRPr="000C1D75"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b/>
          <w:color w:val="000000"/>
          <w:lang w:val="el-GR"/>
        </w:rPr>
      </w:pPr>
      <w:r w:rsidRPr="00487027">
        <w:rPr>
          <w:color w:val="000000"/>
          <w:lang w:val="el-GR"/>
        </w:rPr>
        <w:br w:type="page"/>
      </w:r>
      <w:r w:rsidRPr="00487027">
        <w:rPr>
          <w:b/>
          <w:color w:val="000000"/>
          <w:lang w:val="el-GR"/>
        </w:rPr>
        <w:t xml:space="preserve">ΕΝΔΕΙΞΕΙΣ ΠΟΥ ΠΡΕΠΕΙ ΝΑ ΑΝΑΓΡΑΦΟΝΤΑΙ ΣΤΗΝ ΕΞΩΤΕΡΙΚΗ ΣΥΣΚΕΥΑΣΙΑ </w:t>
      </w:r>
    </w:p>
    <w:p w14:paraId="0E3BE911" w14:textId="77777777" w:rsidR="00DA238F" w:rsidRPr="000C1D75" w:rsidRDefault="00DA238F" w:rsidP="00923C56">
      <w:pPr>
        <w:widowControl/>
        <w:pBdr>
          <w:top w:val="single" w:sz="4" w:space="1" w:color="auto"/>
          <w:left w:val="single" w:sz="4" w:space="4" w:color="auto"/>
          <w:bottom w:val="single" w:sz="4" w:space="1" w:color="auto"/>
          <w:right w:val="single" w:sz="4" w:space="4" w:color="auto"/>
        </w:pBdr>
        <w:shd w:val="clear" w:color="000000" w:fill="FFFFFF"/>
        <w:rPr>
          <w:color w:val="000000"/>
          <w:lang w:val="el-GR"/>
        </w:rPr>
      </w:pPr>
    </w:p>
    <w:p w14:paraId="2C512F2F"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ΕΞΩΤΕΡΙΚΗ ΣΥΣΚΕΥΑΣΙΑ </w:t>
      </w:r>
    </w:p>
    <w:p w14:paraId="418BF6DD" w14:textId="77777777" w:rsidR="00010E29" w:rsidRPr="00487027" w:rsidRDefault="00010E29" w:rsidP="00923C56">
      <w:pPr>
        <w:widowControl/>
        <w:rPr>
          <w:color w:val="000000"/>
          <w:lang w:val="el-GR"/>
        </w:rPr>
      </w:pPr>
    </w:p>
    <w:p w14:paraId="318A5F7E" w14:textId="77777777" w:rsidR="00010E29" w:rsidRPr="00487027" w:rsidRDefault="00010E29" w:rsidP="00923C56">
      <w:pPr>
        <w:widowControl/>
        <w:rPr>
          <w:color w:val="000000"/>
          <w:lang w:val="el-GR"/>
        </w:rPr>
      </w:pPr>
    </w:p>
    <w:p w14:paraId="247E2B2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17498056" w14:textId="77777777" w:rsidR="00010E29" w:rsidRPr="00487027" w:rsidRDefault="00010E29" w:rsidP="00923C56">
      <w:pPr>
        <w:widowControl/>
        <w:rPr>
          <w:color w:val="000000"/>
          <w:lang w:val="el-GR"/>
        </w:rPr>
      </w:pPr>
    </w:p>
    <w:p w14:paraId="79CD1391" w14:textId="77777777" w:rsidR="00010E29" w:rsidRPr="00487027" w:rsidRDefault="00010E29" w:rsidP="00923C56">
      <w:pPr>
        <w:widowControl/>
        <w:rPr>
          <w:color w:val="000000"/>
          <w:lang w:val="el-GR"/>
        </w:rPr>
      </w:pPr>
      <w:r w:rsidRPr="00487027">
        <w:rPr>
          <w:color w:val="000000"/>
          <w:lang w:val="el-GR"/>
        </w:rPr>
        <w:t xml:space="preserve">Arixtra 1,5 mg/0,3 </w:t>
      </w:r>
      <w:r w:rsidRPr="00487027">
        <w:rPr>
          <w:color w:val="000000"/>
          <w:lang w:val="fr-FR"/>
        </w:rPr>
        <w:t>ml</w:t>
      </w:r>
      <w:r w:rsidRPr="00487027">
        <w:rPr>
          <w:color w:val="000000"/>
          <w:lang w:val="el-GR"/>
        </w:rPr>
        <w:t xml:space="preserve"> ενέσιμο διάλυμα</w:t>
      </w:r>
    </w:p>
    <w:p w14:paraId="4B74A7F2" w14:textId="77777777" w:rsidR="00010E29" w:rsidRPr="00487027" w:rsidRDefault="00E0359C" w:rsidP="00923C56">
      <w:pPr>
        <w:widowControl/>
        <w:rPr>
          <w:color w:val="000000"/>
          <w:lang w:val="el-GR"/>
        </w:rPr>
      </w:pPr>
      <w:r>
        <w:rPr>
          <w:color w:val="000000"/>
        </w:rPr>
        <w:t>f</w:t>
      </w:r>
      <w:r w:rsidR="00010E29" w:rsidRPr="00487027">
        <w:rPr>
          <w:color w:val="000000"/>
        </w:rPr>
        <w:t>ondaparinux</w:t>
      </w:r>
      <w:r w:rsidR="00010E29" w:rsidRPr="00487027">
        <w:rPr>
          <w:color w:val="000000"/>
          <w:lang w:val="el-GR"/>
        </w:rPr>
        <w:t xml:space="preserve"> </w:t>
      </w:r>
      <w:r w:rsidR="00010E29" w:rsidRPr="00487027">
        <w:rPr>
          <w:color w:val="000000"/>
        </w:rPr>
        <w:t>sodium</w:t>
      </w:r>
    </w:p>
    <w:p w14:paraId="555BDBEF" w14:textId="77777777" w:rsidR="00010E29" w:rsidRPr="00487027" w:rsidRDefault="00010E29" w:rsidP="00923C56">
      <w:pPr>
        <w:widowControl/>
        <w:rPr>
          <w:color w:val="000000"/>
          <w:lang w:val="el-GR"/>
        </w:rPr>
      </w:pPr>
    </w:p>
    <w:p w14:paraId="401144AE" w14:textId="77777777" w:rsidR="00010E29" w:rsidRPr="00487027" w:rsidRDefault="00010E29" w:rsidP="00923C56">
      <w:pPr>
        <w:widowControl/>
        <w:rPr>
          <w:color w:val="000000"/>
          <w:lang w:val="el-GR"/>
        </w:rPr>
      </w:pPr>
    </w:p>
    <w:p w14:paraId="71848D6B"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ΣΥΝΘΕΣΗ ΣΕ ΔΡΑΣΤΙΚΗ(ΕΣ) ΟΥΣΙΑ(ΕΣ)</w:t>
      </w:r>
    </w:p>
    <w:p w14:paraId="05322348" w14:textId="77777777" w:rsidR="00010E29" w:rsidRPr="00487027" w:rsidRDefault="00010E29" w:rsidP="00923C56">
      <w:pPr>
        <w:widowControl/>
        <w:rPr>
          <w:color w:val="000000"/>
          <w:lang w:val="el-GR"/>
        </w:rPr>
      </w:pPr>
    </w:p>
    <w:p w14:paraId="6F8039B9" w14:textId="77777777" w:rsidR="00010E29" w:rsidRPr="00487027" w:rsidRDefault="00010E29" w:rsidP="00923C56">
      <w:pPr>
        <w:widowControl/>
        <w:rPr>
          <w:color w:val="000000"/>
          <w:lang w:val="el-GR"/>
        </w:rPr>
      </w:pPr>
      <w:r w:rsidRPr="00487027">
        <w:rPr>
          <w:color w:val="000000"/>
          <w:lang w:val="el-GR"/>
        </w:rPr>
        <w:t>Μία προγεμισμένη σύριγγα (0,3 ml) περιέχει 1,5 mg fondaparinux sodium.</w:t>
      </w:r>
    </w:p>
    <w:p w14:paraId="253373BB" w14:textId="77777777" w:rsidR="00010E29" w:rsidRPr="00487027" w:rsidRDefault="00010E29" w:rsidP="00923C56">
      <w:pPr>
        <w:widowControl/>
        <w:rPr>
          <w:color w:val="000000"/>
          <w:lang w:val="el-GR"/>
        </w:rPr>
      </w:pPr>
    </w:p>
    <w:p w14:paraId="41EB9AC9" w14:textId="77777777" w:rsidR="00010E29" w:rsidRPr="00487027" w:rsidRDefault="00010E29" w:rsidP="00923C56">
      <w:pPr>
        <w:widowControl/>
        <w:rPr>
          <w:color w:val="000000"/>
          <w:lang w:val="el-GR"/>
        </w:rPr>
      </w:pPr>
    </w:p>
    <w:p w14:paraId="069DE04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ΚΑΤΑΛΟΓΟΣ ΕΚΔΟΧΩΝ</w:t>
      </w:r>
    </w:p>
    <w:p w14:paraId="71B27DD3" w14:textId="77777777" w:rsidR="00010E29" w:rsidRPr="00487027" w:rsidRDefault="00010E29" w:rsidP="00923C56">
      <w:pPr>
        <w:widowControl/>
        <w:rPr>
          <w:color w:val="000000"/>
          <w:lang w:val="el-GR"/>
        </w:rPr>
      </w:pPr>
    </w:p>
    <w:p w14:paraId="67920D06" w14:textId="77777777" w:rsidR="00010E29" w:rsidRPr="00487027" w:rsidRDefault="00010E29" w:rsidP="00923C56">
      <w:pPr>
        <w:widowControl/>
        <w:rPr>
          <w:color w:val="000000"/>
          <w:lang w:val="el-GR"/>
        </w:rPr>
      </w:pPr>
      <w:r w:rsidRPr="00487027">
        <w:rPr>
          <w:color w:val="000000"/>
          <w:lang w:val="el-GR"/>
        </w:rPr>
        <w:t xml:space="preserve">Επίσης περιέχει: χλωριούχο νάτριο, ενέσιμo ύδωρ, υδροχλωρικό οξύ, </w:t>
      </w:r>
      <w:r w:rsidRPr="00487027">
        <w:rPr>
          <w:snapToGrid w:val="0"/>
          <w:color w:val="000000"/>
          <w:lang w:val="el-GR"/>
        </w:rPr>
        <w:t>υδροξείδιο του νατρίου.</w:t>
      </w:r>
    </w:p>
    <w:p w14:paraId="690A854E" w14:textId="77777777" w:rsidR="00010E29" w:rsidRPr="00487027" w:rsidRDefault="00010E29" w:rsidP="00923C56">
      <w:pPr>
        <w:widowControl/>
        <w:rPr>
          <w:color w:val="000000"/>
          <w:lang w:val="el-GR"/>
        </w:rPr>
      </w:pPr>
    </w:p>
    <w:p w14:paraId="53A8F147" w14:textId="77777777" w:rsidR="00010E29" w:rsidRPr="00487027" w:rsidRDefault="00010E29" w:rsidP="00923C56">
      <w:pPr>
        <w:widowControl/>
        <w:rPr>
          <w:color w:val="000000"/>
          <w:lang w:val="el-GR"/>
        </w:rPr>
      </w:pPr>
    </w:p>
    <w:p w14:paraId="133D18DF"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ΦΑΡΜΑΚΟΤΕΧΝΙΚΗ ΜΟΡΦΗ ΚΑΙ ΠΕΡΙΕΧΟΜΕΝΟ</w:t>
      </w:r>
    </w:p>
    <w:p w14:paraId="29EFE1F4" w14:textId="77777777" w:rsidR="00010E29" w:rsidRPr="00487027" w:rsidRDefault="00010E29" w:rsidP="00923C56">
      <w:pPr>
        <w:widowControl/>
        <w:rPr>
          <w:color w:val="000000"/>
          <w:lang w:val="el-GR"/>
        </w:rPr>
      </w:pPr>
    </w:p>
    <w:p w14:paraId="72BC174B" w14:textId="77777777" w:rsidR="00010E29" w:rsidRPr="00487027" w:rsidRDefault="00010E29" w:rsidP="00923C56">
      <w:pPr>
        <w:widowControl/>
        <w:rPr>
          <w:color w:val="000000"/>
          <w:lang w:val="el-GR"/>
        </w:rPr>
      </w:pPr>
      <w:r w:rsidRPr="00487027">
        <w:rPr>
          <w:color w:val="000000"/>
          <w:lang w:val="el-GR"/>
        </w:rPr>
        <w:t>Ενέσιμο διάλυμα, 2 προγεμισμένες σύριγγες με αυτόματο σύστημα ασφάλειας</w:t>
      </w:r>
    </w:p>
    <w:p w14:paraId="34D6874A" w14:textId="77777777" w:rsidR="00010E29" w:rsidRPr="000C1D75" w:rsidRDefault="00010E29" w:rsidP="00923C56">
      <w:pPr>
        <w:widowControl/>
        <w:rPr>
          <w:szCs w:val="22"/>
          <w:shd w:val="pct20" w:color="auto" w:fill="auto"/>
          <w:lang w:val="el-GR"/>
        </w:rPr>
      </w:pPr>
      <w:r w:rsidRPr="000C1D75">
        <w:rPr>
          <w:szCs w:val="22"/>
          <w:shd w:val="pct20" w:color="auto" w:fill="auto"/>
          <w:lang w:val="el-GR"/>
        </w:rPr>
        <w:t>Ενέσιμο διάλυμα, 7 προγεμισμένες σύριγγες με αυτόματο σύστημα ασφάλειας</w:t>
      </w:r>
    </w:p>
    <w:p w14:paraId="25110337" w14:textId="77777777" w:rsidR="00010E29" w:rsidRPr="000C1D75" w:rsidRDefault="00010E29" w:rsidP="00923C56">
      <w:pPr>
        <w:widowControl/>
        <w:rPr>
          <w:szCs w:val="22"/>
          <w:shd w:val="pct20" w:color="auto" w:fill="auto"/>
          <w:lang w:val="el-GR"/>
        </w:rPr>
      </w:pPr>
      <w:r w:rsidRPr="000C1D75">
        <w:rPr>
          <w:szCs w:val="22"/>
          <w:shd w:val="pct20" w:color="auto" w:fill="auto"/>
          <w:lang w:val="el-GR"/>
        </w:rPr>
        <w:t>Ενέσιμο διάλυμα, 10 προγεμισμένες σύριγγες με αυτόματο σύστημα ασφάλειας</w:t>
      </w:r>
    </w:p>
    <w:p w14:paraId="18B52CF3" w14:textId="77777777" w:rsidR="00010E29" w:rsidRPr="000C1D75" w:rsidRDefault="00010E29" w:rsidP="00923C56">
      <w:pPr>
        <w:widowControl/>
        <w:rPr>
          <w:szCs w:val="22"/>
          <w:shd w:val="pct20" w:color="auto" w:fill="auto"/>
          <w:lang w:val="el-GR"/>
        </w:rPr>
      </w:pPr>
      <w:r w:rsidRPr="000C1D75">
        <w:rPr>
          <w:szCs w:val="22"/>
          <w:shd w:val="pct20" w:color="auto" w:fill="auto"/>
          <w:lang w:val="el-GR"/>
        </w:rPr>
        <w:t>Ενέσιμο διάλυμα, 20 προγεμισμένες σύριγγες με αυτόματο σύστημα ασφάλειας</w:t>
      </w:r>
    </w:p>
    <w:p w14:paraId="798A2331" w14:textId="77777777" w:rsidR="00010E29" w:rsidRPr="000C1D75" w:rsidRDefault="00010E29" w:rsidP="00923C56">
      <w:pPr>
        <w:widowControl/>
        <w:rPr>
          <w:szCs w:val="22"/>
          <w:shd w:val="pct20" w:color="auto" w:fill="auto"/>
          <w:lang w:val="el-GR"/>
        </w:rPr>
      </w:pPr>
    </w:p>
    <w:p w14:paraId="4375027D" w14:textId="77777777" w:rsidR="00764E11" w:rsidRPr="000C1D75" w:rsidRDefault="00764E11" w:rsidP="00923C56">
      <w:pPr>
        <w:widowControl/>
        <w:rPr>
          <w:szCs w:val="22"/>
          <w:shd w:val="pct20" w:color="auto" w:fill="auto"/>
          <w:lang w:val="el-GR"/>
        </w:rPr>
      </w:pPr>
      <w:r w:rsidRPr="000C1D75">
        <w:rPr>
          <w:szCs w:val="22"/>
          <w:shd w:val="pct20" w:color="auto" w:fill="auto"/>
          <w:lang w:val="el-GR"/>
        </w:rPr>
        <w:t>Ενέσιμο διάλυμα, 2 προγεμισμένες σύριγγες με χειροκίνητο σύστημα ασφάλειας</w:t>
      </w:r>
    </w:p>
    <w:p w14:paraId="7AED60A1" w14:textId="77777777" w:rsidR="00764E11" w:rsidRPr="000C1D75" w:rsidRDefault="00764E11" w:rsidP="00923C56">
      <w:pPr>
        <w:widowControl/>
        <w:rPr>
          <w:szCs w:val="22"/>
          <w:shd w:val="pct20" w:color="auto" w:fill="auto"/>
          <w:lang w:val="el-GR"/>
        </w:rPr>
      </w:pPr>
      <w:r w:rsidRPr="000C1D75">
        <w:rPr>
          <w:szCs w:val="22"/>
          <w:shd w:val="pct20" w:color="auto" w:fill="auto"/>
          <w:lang w:val="el-GR"/>
        </w:rPr>
        <w:t>Ενέσιμο διάλυμα, 10 προγεμισμένες σύριγγες με χειροκίνητο σύστημα ασφάλειας</w:t>
      </w:r>
    </w:p>
    <w:p w14:paraId="7FA0FDEA" w14:textId="77777777" w:rsidR="00764E11" w:rsidRPr="000C1D75" w:rsidRDefault="00764E11" w:rsidP="00923C56">
      <w:pPr>
        <w:widowControl/>
        <w:rPr>
          <w:szCs w:val="22"/>
          <w:shd w:val="pct20" w:color="auto" w:fill="auto"/>
          <w:lang w:val="el-GR"/>
        </w:rPr>
      </w:pPr>
      <w:r w:rsidRPr="000C1D75">
        <w:rPr>
          <w:szCs w:val="22"/>
          <w:shd w:val="pct20" w:color="auto" w:fill="auto"/>
          <w:lang w:val="el-GR"/>
        </w:rPr>
        <w:t>Ενέσιμο διάλυμα, 20 προγεμισμένες σύριγγες με χειροκίνητο σύστημα ασφάλειας</w:t>
      </w:r>
    </w:p>
    <w:p w14:paraId="5E39FCE8" w14:textId="77777777" w:rsidR="00764E11" w:rsidRDefault="00764E11" w:rsidP="00923C56">
      <w:pPr>
        <w:pStyle w:val="EndnoteText"/>
        <w:rPr>
          <w:szCs w:val="22"/>
          <w:lang w:val="el-GR"/>
        </w:rPr>
      </w:pPr>
    </w:p>
    <w:p w14:paraId="71A836B5" w14:textId="77777777" w:rsidR="00764E11" w:rsidRPr="00764E11" w:rsidRDefault="00764E11" w:rsidP="00923C56">
      <w:pPr>
        <w:pStyle w:val="EndnoteText"/>
        <w:rPr>
          <w:szCs w:val="22"/>
          <w:lang w:val="el-GR"/>
        </w:rPr>
      </w:pPr>
    </w:p>
    <w:p w14:paraId="5D47A33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ΤΡΟΠΟΣ ΚΑΙ ΟΔΟΣ(ΟΙ) ΧΟΡΗΓΗΣΗΣ</w:t>
      </w:r>
    </w:p>
    <w:p w14:paraId="204CFFFF" w14:textId="77777777" w:rsidR="00010E29" w:rsidRPr="00487027" w:rsidRDefault="00010E29" w:rsidP="00923C56">
      <w:pPr>
        <w:widowControl/>
        <w:rPr>
          <w:color w:val="000000"/>
          <w:lang w:val="el-GR"/>
        </w:rPr>
      </w:pPr>
    </w:p>
    <w:p w14:paraId="4505A803" w14:textId="77777777" w:rsidR="00010E29" w:rsidRPr="00487027" w:rsidRDefault="00010E29" w:rsidP="00923C56">
      <w:pPr>
        <w:widowControl/>
        <w:rPr>
          <w:color w:val="000000"/>
          <w:lang w:val="el-GR"/>
        </w:rPr>
      </w:pPr>
      <w:r w:rsidRPr="00487027">
        <w:rPr>
          <w:color w:val="000000"/>
          <w:lang w:val="el-GR"/>
        </w:rPr>
        <w:t>Υποδόρια χρήση</w:t>
      </w:r>
    </w:p>
    <w:p w14:paraId="050B54C8" w14:textId="77777777" w:rsidR="00010E29" w:rsidRPr="00487027" w:rsidRDefault="00010E29" w:rsidP="00923C56">
      <w:pPr>
        <w:widowControl/>
        <w:rPr>
          <w:color w:val="000000"/>
          <w:lang w:val="el-GR"/>
        </w:rPr>
      </w:pPr>
    </w:p>
    <w:p w14:paraId="1EC04065" w14:textId="77777777" w:rsidR="00010E29" w:rsidRPr="00487027" w:rsidRDefault="00010E29" w:rsidP="00923C56">
      <w:pPr>
        <w:widowControl/>
        <w:rPr>
          <w:noProof/>
          <w:color w:val="000000"/>
          <w:lang w:val="el-GR"/>
        </w:rPr>
      </w:pPr>
      <w:r w:rsidRPr="00487027">
        <w:rPr>
          <w:noProof/>
          <w:color w:val="000000"/>
          <w:lang w:val="el-GR"/>
        </w:rPr>
        <w:t>Διαβάστε το φύλλο οδηγιών πριν από τη χορήγηση.</w:t>
      </w:r>
    </w:p>
    <w:p w14:paraId="50731DF6" w14:textId="77777777" w:rsidR="00010E29" w:rsidRPr="00487027" w:rsidRDefault="00010E29" w:rsidP="00923C56">
      <w:pPr>
        <w:widowControl/>
        <w:rPr>
          <w:color w:val="000000"/>
          <w:lang w:val="el-GR"/>
        </w:rPr>
      </w:pPr>
    </w:p>
    <w:p w14:paraId="6B5133D7" w14:textId="77777777" w:rsidR="00010E29" w:rsidRPr="00487027" w:rsidRDefault="00010E29" w:rsidP="00923C56">
      <w:pPr>
        <w:widowControl/>
        <w:rPr>
          <w:color w:val="000000"/>
          <w:lang w:val="el-GR"/>
        </w:rPr>
      </w:pPr>
    </w:p>
    <w:p w14:paraId="253EB844"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6.</w:t>
      </w:r>
      <w:r w:rsidRPr="00487027">
        <w:rPr>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22FD79A" w14:textId="77777777" w:rsidR="00010E29" w:rsidRPr="00487027" w:rsidRDefault="00010E29" w:rsidP="00923C56">
      <w:pPr>
        <w:widowControl/>
        <w:rPr>
          <w:color w:val="000000"/>
          <w:lang w:val="el-GR"/>
        </w:rPr>
      </w:pPr>
    </w:p>
    <w:p w14:paraId="306F130D" w14:textId="77777777" w:rsidR="00010E29" w:rsidRPr="00487027" w:rsidRDefault="00010E29" w:rsidP="00923C56">
      <w:pPr>
        <w:widowControl/>
        <w:rPr>
          <w:color w:val="000000"/>
          <w:lang w:val="el-GR"/>
        </w:rPr>
      </w:pPr>
      <w:r w:rsidRPr="00487027">
        <w:rPr>
          <w:color w:val="000000"/>
          <w:lang w:val="el-GR"/>
        </w:rPr>
        <w:t>Να φυλάσσεται σε θέση την οποία δεν βλέπουν και δεν προσεγγίζουν τα παιδιά.</w:t>
      </w:r>
    </w:p>
    <w:p w14:paraId="303AA6FA" w14:textId="77777777" w:rsidR="00010E29" w:rsidRPr="00487027" w:rsidRDefault="00010E29" w:rsidP="00923C56">
      <w:pPr>
        <w:widowControl/>
        <w:rPr>
          <w:color w:val="000000"/>
          <w:lang w:val="el-GR"/>
        </w:rPr>
      </w:pPr>
    </w:p>
    <w:p w14:paraId="552482B6" w14:textId="77777777" w:rsidR="00010E29" w:rsidRPr="00487027" w:rsidRDefault="00010E29" w:rsidP="00923C56">
      <w:pPr>
        <w:widowControl/>
        <w:rPr>
          <w:color w:val="000000"/>
          <w:lang w:val="el-GR"/>
        </w:rPr>
      </w:pPr>
    </w:p>
    <w:p w14:paraId="74B75B4D"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7.</w:t>
      </w:r>
      <w:r w:rsidRPr="00487027">
        <w:rPr>
          <w:color w:val="000000"/>
        </w:rPr>
        <w:tab/>
        <w:t>ΑΛΛΗ(ΕΣ) ΕΙΔΙΚΗ(ΕΣ) ΠΡΟΕΙΔΟΠΟΙΗΣΗ(ΕΙΣ), ΕΑΝ ΕΙΝΑΙ ΑΠΑΡΑΙΤΗΤΗ(ΕΣ)</w:t>
      </w:r>
    </w:p>
    <w:p w14:paraId="39369B59" w14:textId="77777777" w:rsidR="00010E29" w:rsidRPr="00487027" w:rsidRDefault="00010E29" w:rsidP="00923C56">
      <w:pPr>
        <w:widowControl/>
        <w:rPr>
          <w:color w:val="000000"/>
          <w:lang w:val="el-GR"/>
        </w:rPr>
      </w:pPr>
    </w:p>
    <w:p w14:paraId="7EF28144" w14:textId="77777777" w:rsidR="004E33C3" w:rsidRPr="007A3578" w:rsidRDefault="004E33C3"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λάτεξ</w:t>
      </w:r>
      <w:r w:rsidRPr="004E33C3">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sidR="00990541">
        <w:rPr>
          <w:bCs/>
          <w:i w:val="0"/>
          <w:iCs/>
          <w:szCs w:val="22"/>
        </w:rPr>
        <w:t xml:space="preserve">σοβαρές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w:t>
      </w:r>
    </w:p>
    <w:p w14:paraId="38560909" w14:textId="77777777" w:rsidR="00010E29" w:rsidRPr="00990541" w:rsidRDefault="00010E29" w:rsidP="00923C56">
      <w:pPr>
        <w:pStyle w:val="Header"/>
        <w:widowControl/>
        <w:tabs>
          <w:tab w:val="clear" w:pos="4153"/>
          <w:tab w:val="clear" w:pos="8306"/>
        </w:tabs>
        <w:rPr>
          <w:color w:val="000000"/>
          <w:lang w:val="el-GR"/>
        </w:rPr>
      </w:pPr>
    </w:p>
    <w:p w14:paraId="57A57782" w14:textId="77777777" w:rsidR="004E33C3" w:rsidRPr="00990541" w:rsidRDefault="004E33C3" w:rsidP="00923C56">
      <w:pPr>
        <w:pStyle w:val="Header"/>
        <w:widowControl/>
        <w:tabs>
          <w:tab w:val="clear" w:pos="4153"/>
          <w:tab w:val="clear" w:pos="8306"/>
        </w:tabs>
        <w:rPr>
          <w:color w:val="000000"/>
          <w:lang w:val="el-GR"/>
        </w:rPr>
      </w:pPr>
    </w:p>
    <w:p w14:paraId="01E69CE2" w14:textId="77777777" w:rsidR="00010E29" w:rsidRPr="00487027" w:rsidRDefault="00010E29" w:rsidP="00923C56">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8.</w:t>
      </w:r>
      <w:r w:rsidRPr="00487027">
        <w:rPr>
          <w:b/>
          <w:color w:val="000000"/>
          <w:lang w:val="el-GR"/>
        </w:rPr>
        <w:tab/>
        <w:t>ΗΜΕΡΟΜΗΝΙΑ ΛΗΞΗΣ</w:t>
      </w:r>
    </w:p>
    <w:p w14:paraId="071D37BD" w14:textId="77777777" w:rsidR="00010E29" w:rsidRPr="00487027" w:rsidRDefault="00010E29" w:rsidP="00923C56">
      <w:pPr>
        <w:keepNext/>
        <w:widowControl/>
        <w:rPr>
          <w:color w:val="000000"/>
          <w:lang w:val="el-GR"/>
        </w:rPr>
      </w:pPr>
    </w:p>
    <w:p w14:paraId="06EFF288" w14:textId="77777777" w:rsidR="00010E29" w:rsidRPr="00487027" w:rsidRDefault="00010E29" w:rsidP="00923C56">
      <w:pPr>
        <w:keepNext/>
        <w:widowControl/>
        <w:rPr>
          <w:color w:val="000000"/>
          <w:lang w:val="el-GR"/>
        </w:rPr>
      </w:pPr>
      <w:r w:rsidRPr="00487027">
        <w:rPr>
          <w:color w:val="000000"/>
          <w:lang w:val="el-GR"/>
        </w:rPr>
        <w:t>ΛΗΞΗ</w:t>
      </w:r>
    </w:p>
    <w:p w14:paraId="3E37FD99" w14:textId="77777777" w:rsidR="00010E29" w:rsidRPr="00487027" w:rsidRDefault="00010E29" w:rsidP="00923C56">
      <w:pPr>
        <w:widowControl/>
        <w:rPr>
          <w:color w:val="000000"/>
          <w:lang w:val="el-GR"/>
        </w:rPr>
      </w:pPr>
    </w:p>
    <w:p w14:paraId="0508BBFE" w14:textId="77777777" w:rsidR="00010E29" w:rsidRPr="00487027" w:rsidRDefault="00010E29" w:rsidP="00923C56">
      <w:pPr>
        <w:widowControl/>
        <w:rPr>
          <w:color w:val="000000"/>
          <w:lang w:val="el-GR"/>
        </w:rPr>
      </w:pPr>
    </w:p>
    <w:p w14:paraId="3B20B0F4"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9.</w:t>
      </w:r>
      <w:r w:rsidRPr="00487027">
        <w:rPr>
          <w:b/>
          <w:color w:val="000000"/>
          <w:lang w:val="el-GR"/>
        </w:rPr>
        <w:tab/>
        <w:t>ΕΙΔΙΚΕΣ ΣΥΝΘΗΚΕΣ ΦΥΛΑΞΗΣ</w:t>
      </w:r>
    </w:p>
    <w:p w14:paraId="70314486" w14:textId="77777777" w:rsidR="00010E29" w:rsidRPr="00487027" w:rsidRDefault="00010E29" w:rsidP="00923C56">
      <w:pPr>
        <w:widowControl/>
        <w:rPr>
          <w:color w:val="000000"/>
          <w:lang w:val="el-GR"/>
        </w:rPr>
      </w:pPr>
    </w:p>
    <w:p w14:paraId="2D1EB840" w14:textId="77777777" w:rsidR="00010E29" w:rsidRPr="00487027" w:rsidRDefault="005F4C3C"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0E8F3490" w14:textId="77777777" w:rsidR="00010E29" w:rsidRPr="00487027" w:rsidRDefault="00010E29" w:rsidP="00923C56">
      <w:pPr>
        <w:widowControl/>
        <w:rPr>
          <w:color w:val="000000"/>
          <w:lang w:val="el-GR"/>
        </w:rPr>
      </w:pPr>
    </w:p>
    <w:p w14:paraId="26E02C77" w14:textId="77777777" w:rsidR="00010E29" w:rsidRPr="00487027" w:rsidRDefault="00010E29" w:rsidP="00923C56">
      <w:pPr>
        <w:widowControl/>
        <w:rPr>
          <w:color w:val="000000"/>
          <w:lang w:val="el-GR"/>
        </w:rPr>
      </w:pPr>
    </w:p>
    <w:p w14:paraId="011694E5"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10.</w:t>
      </w:r>
      <w:r w:rsidRPr="00487027">
        <w:rPr>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A5AC97D" w14:textId="77777777" w:rsidR="00010E29" w:rsidRPr="00487027" w:rsidRDefault="00010E29" w:rsidP="00923C56">
      <w:pPr>
        <w:widowControl/>
        <w:rPr>
          <w:color w:val="000000"/>
          <w:lang w:val="el-GR"/>
        </w:rPr>
      </w:pPr>
    </w:p>
    <w:p w14:paraId="67F0B85F" w14:textId="77777777" w:rsidR="00010E29" w:rsidRPr="00487027" w:rsidRDefault="00010E29" w:rsidP="00923C56">
      <w:pPr>
        <w:widowControl/>
        <w:rPr>
          <w:color w:val="000000"/>
          <w:lang w:val="el-GR"/>
        </w:rPr>
      </w:pPr>
    </w:p>
    <w:p w14:paraId="18DDF266"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11.</w:t>
      </w:r>
      <w:r w:rsidRPr="00487027">
        <w:rPr>
          <w:b/>
          <w:color w:val="000000"/>
          <w:lang w:val="el-GR"/>
        </w:rPr>
        <w:tab/>
        <w:t>ΟΝΟΜΑ ΚΑΙ ΔΙΕΥΘΥΝΣΗ ΤΟΥ ΚΑΤΟΧΟΥ ΤΗΣ ΑΔΕΙΑΣ ΚΥΚΛΟΦΟΡΙΑΣ</w:t>
      </w:r>
    </w:p>
    <w:p w14:paraId="15A8FD63" w14:textId="77777777" w:rsidR="00010E29" w:rsidRPr="00487027" w:rsidRDefault="00010E29" w:rsidP="00923C56">
      <w:pPr>
        <w:widowControl/>
        <w:rPr>
          <w:color w:val="000000"/>
          <w:lang w:val="el-GR"/>
        </w:rPr>
      </w:pPr>
    </w:p>
    <w:p w14:paraId="0F0D79A3" w14:textId="77777777" w:rsidR="0079022F" w:rsidRPr="0079022F" w:rsidRDefault="0079022F" w:rsidP="00923C56">
      <w:pPr>
        <w:widowControl/>
        <w:rPr>
          <w:lang w:val="en-GB"/>
        </w:rPr>
      </w:pPr>
      <w:r w:rsidRPr="0079022F">
        <w:rPr>
          <w:lang w:val="en-GB"/>
        </w:rPr>
        <w:t>Viatris Healthcare Limited</w:t>
      </w:r>
    </w:p>
    <w:p w14:paraId="13001E4F" w14:textId="77777777" w:rsidR="0079022F" w:rsidRPr="0079022F" w:rsidRDefault="0079022F" w:rsidP="00923C56">
      <w:pPr>
        <w:widowControl/>
        <w:rPr>
          <w:lang w:val="en-GB"/>
        </w:rPr>
      </w:pPr>
      <w:proofErr w:type="spellStart"/>
      <w:r w:rsidRPr="0079022F">
        <w:rPr>
          <w:lang w:val="en-GB"/>
        </w:rPr>
        <w:t>Damastown</w:t>
      </w:r>
      <w:proofErr w:type="spellEnd"/>
      <w:r w:rsidRPr="0079022F">
        <w:rPr>
          <w:lang w:val="en-GB"/>
        </w:rPr>
        <w:t xml:space="preserve"> Industrial Park,</w:t>
      </w:r>
    </w:p>
    <w:p w14:paraId="06978A1B" w14:textId="77777777" w:rsidR="0079022F" w:rsidRPr="00F6478C" w:rsidRDefault="0079022F" w:rsidP="00923C56">
      <w:pPr>
        <w:widowControl/>
        <w:rPr>
          <w:lang w:val="el-GR"/>
        </w:rPr>
      </w:pPr>
      <w:proofErr w:type="spellStart"/>
      <w:r w:rsidRPr="0079022F">
        <w:rPr>
          <w:lang w:val="en-GB"/>
        </w:rPr>
        <w:t>Mulhuddart</w:t>
      </w:r>
      <w:proofErr w:type="spellEnd"/>
    </w:p>
    <w:p w14:paraId="7E99D345" w14:textId="77777777" w:rsidR="0079022F" w:rsidRPr="00F6478C" w:rsidRDefault="0079022F" w:rsidP="00923C56">
      <w:pPr>
        <w:widowControl/>
        <w:rPr>
          <w:lang w:val="el-GR"/>
        </w:rPr>
      </w:pPr>
      <w:r w:rsidRPr="0079022F">
        <w:rPr>
          <w:lang w:val="en-GB"/>
        </w:rPr>
        <w:t>Dublin</w:t>
      </w:r>
      <w:r w:rsidRPr="00F6478C">
        <w:rPr>
          <w:lang w:val="el-GR"/>
        </w:rPr>
        <w:t xml:space="preserve"> 15, </w:t>
      </w:r>
    </w:p>
    <w:p w14:paraId="6E4AF75F" w14:textId="77777777" w:rsidR="002E0E3E" w:rsidRPr="00F6478C" w:rsidRDefault="0079022F" w:rsidP="00923C56">
      <w:pPr>
        <w:widowControl/>
        <w:rPr>
          <w:lang w:val="el-GR"/>
        </w:rPr>
      </w:pPr>
      <w:r w:rsidRPr="0079022F">
        <w:rPr>
          <w:lang w:val="en-GB"/>
        </w:rPr>
        <w:t>DUBLIN</w:t>
      </w:r>
      <w:r w:rsidRPr="00F6478C">
        <w:rPr>
          <w:lang w:val="el-GR"/>
        </w:rPr>
        <w:t xml:space="preserve"> </w:t>
      </w:r>
    </w:p>
    <w:p w14:paraId="4D00FAB6" w14:textId="77777777" w:rsidR="002E0E3E" w:rsidRPr="00F6478C" w:rsidRDefault="002E0E3E" w:rsidP="00923C56">
      <w:pPr>
        <w:widowControl/>
        <w:rPr>
          <w:lang w:val="el-GR"/>
        </w:rPr>
      </w:pPr>
      <w:r>
        <w:rPr>
          <w:lang w:val="el-GR"/>
        </w:rPr>
        <w:t>Ιρλανδία</w:t>
      </w:r>
    </w:p>
    <w:p w14:paraId="399EF40E" w14:textId="77777777" w:rsidR="00010E29" w:rsidRPr="00160FC1" w:rsidRDefault="00010E29" w:rsidP="00923C56">
      <w:pPr>
        <w:widowControl/>
        <w:rPr>
          <w:color w:val="000000"/>
          <w:lang w:val="cs-CZ"/>
        </w:rPr>
      </w:pPr>
    </w:p>
    <w:p w14:paraId="2205920F" w14:textId="77777777" w:rsidR="00010E29" w:rsidRPr="00160FC1" w:rsidRDefault="00010E29" w:rsidP="00923C56">
      <w:pPr>
        <w:widowControl/>
        <w:rPr>
          <w:color w:val="000000"/>
          <w:lang w:val="cs-CZ"/>
        </w:rPr>
      </w:pPr>
    </w:p>
    <w:p w14:paraId="4AC0FC2D" w14:textId="77777777" w:rsidR="00010E29" w:rsidRPr="00160FC1"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cs-CZ"/>
        </w:rPr>
      </w:pPr>
      <w:r w:rsidRPr="00160FC1">
        <w:rPr>
          <w:b/>
          <w:color w:val="000000"/>
          <w:lang w:val="cs-CZ"/>
        </w:rPr>
        <w:t>12.</w:t>
      </w:r>
      <w:r w:rsidRPr="00160FC1">
        <w:rPr>
          <w:b/>
          <w:color w:val="000000"/>
          <w:lang w:val="cs-CZ"/>
        </w:rPr>
        <w:tab/>
      </w:r>
      <w:r w:rsidRPr="00487027">
        <w:rPr>
          <w:b/>
          <w:color w:val="000000"/>
          <w:lang w:val="el-GR"/>
        </w:rPr>
        <w:t>ΑΡΙΘΜΟΣ</w:t>
      </w:r>
      <w:r w:rsidRPr="00160FC1">
        <w:rPr>
          <w:b/>
          <w:color w:val="000000"/>
          <w:lang w:val="cs-CZ"/>
        </w:rPr>
        <w:t>(</w:t>
      </w:r>
      <w:r w:rsidRPr="00487027">
        <w:rPr>
          <w:b/>
          <w:color w:val="000000"/>
          <w:lang w:val="el-GR"/>
        </w:rPr>
        <w:t>ΟΙ</w:t>
      </w:r>
      <w:r w:rsidRPr="00160FC1">
        <w:rPr>
          <w:b/>
          <w:color w:val="000000"/>
          <w:lang w:val="cs-CZ"/>
        </w:rPr>
        <w:t xml:space="preserve">) </w:t>
      </w:r>
      <w:r w:rsidRPr="00487027">
        <w:rPr>
          <w:b/>
          <w:color w:val="000000"/>
          <w:lang w:val="el-GR"/>
        </w:rPr>
        <w:t>ΑΔΕΙΑΣ</w:t>
      </w:r>
      <w:r w:rsidRPr="00160FC1">
        <w:rPr>
          <w:b/>
          <w:color w:val="000000"/>
          <w:lang w:val="cs-CZ"/>
        </w:rPr>
        <w:t xml:space="preserve"> </w:t>
      </w:r>
      <w:r w:rsidRPr="00487027">
        <w:rPr>
          <w:b/>
          <w:color w:val="000000"/>
          <w:lang w:val="el-GR"/>
        </w:rPr>
        <w:t>ΚΥΚΛΟΦΟΡΙΑΣ</w:t>
      </w:r>
    </w:p>
    <w:p w14:paraId="68972310" w14:textId="77777777" w:rsidR="00010E29" w:rsidRPr="00160FC1" w:rsidRDefault="00010E29" w:rsidP="00923C56">
      <w:pPr>
        <w:widowControl/>
        <w:rPr>
          <w:color w:val="000000"/>
          <w:lang w:val="cs-CZ"/>
        </w:rPr>
      </w:pPr>
    </w:p>
    <w:p w14:paraId="0928F90E" w14:textId="77777777" w:rsidR="00010E29" w:rsidRPr="000C1D75" w:rsidRDefault="00010E29" w:rsidP="00DA238F">
      <w:pPr>
        <w:widowControl/>
        <w:rPr>
          <w:szCs w:val="22"/>
          <w:shd w:val="pct20" w:color="auto" w:fill="auto"/>
          <w:lang w:val="cs-CZ"/>
        </w:rPr>
      </w:pPr>
      <w:r w:rsidRPr="008B1BEE">
        <w:rPr>
          <w:color w:val="000000"/>
          <w:lang w:val="cs-CZ"/>
        </w:rPr>
        <w:t>EU</w:t>
      </w:r>
      <w:r w:rsidRPr="00487027">
        <w:rPr>
          <w:color w:val="000000"/>
          <w:lang w:val="el-GR"/>
        </w:rPr>
        <w:t xml:space="preserve">/1/02/206/005 </w:t>
      </w:r>
      <w:r w:rsidR="009458A0" w:rsidRPr="000C1D75">
        <w:rPr>
          <w:szCs w:val="22"/>
          <w:shd w:val="pct20" w:color="auto" w:fill="auto"/>
          <w:lang w:val="cs-CZ"/>
        </w:rPr>
        <w:t>-</w:t>
      </w:r>
      <w:r w:rsidRPr="000C1D75">
        <w:rPr>
          <w:szCs w:val="22"/>
          <w:shd w:val="pct20" w:color="auto" w:fill="auto"/>
          <w:lang w:val="cs-CZ"/>
        </w:rPr>
        <w:t xml:space="preserve"> 2 </w:t>
      </w:r>
      <w:r w:rsidRPr="0093185E">
        <w:rPr>
          <w:szCs w:val="22"/>
          <w:shd w:val="pct20" w:color="auto" w:fill="auto"/>
          <w:lang w:val="el-GR"/>
        </w:rPr>
        <w:t>προγεμισμένες</w:t>
      </w:r>
      <w:r w:rsidRPr="000C1D75">
        <w:rPr>
          <w:szCs w:val="22"/>
          <w:shd w:val="pct20" w:color="auto" w:fill="auto"/>
          <w:lang w:val="cs-CZ"/>
        </w:rPr>
        <w:t xml:space="preserve"> </w:t>
      </w:r>
      <w:r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αυτόματο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03E73235" w14:textId="77777777" w:rsidR="00010E29" w:rsidRPr="000C1D75" w:rsidRDefault="00010E29" w:rsidP="00DA238F">
      <w:pPr>
        <w:widowControl/>
        <w:rPr>
          <w:szCs w:val="22"/>
          <w:shd w:val="pct20" w:color="auto" w:fill="auto"/>
          <w:lang w:val="cs-CZ"/>
        </w:rPr>
      </w:pPr>
      <w:r w:rsidRPr="000C1D75">
        <w:rPr>
          <w:szCs w:val="22"/>
          <w:shd w:val="pct20" w:color="auto" w:fill="auto"/>
          <w:lang w:val="cs-CZ"/>
        </w:rPr>
        <w:t xml:space="preserve">EU/1/02/206/006 </w:t>
      </w:r>
      <w:r w:rsidR="009458A0" w:rsidRPr="000C1D75">
        <w:rPr>
          <w:szCs w:val="22"/>
          <w:shd w:val="pct20" w:color="auto" w:fill="auto"/>
          <w:lang w:val="cs-CZ"/>
        </w:rPr>
        <w:t>-</w:t>
      </w:r>
      <w:r w:rsidRPr="000C1D75">
        <w:rPr>
          <w:szCs w:val="22"/>
          <w:shd w:val="pct20" w:color="auto" w:fill="auto"/>
          <w:lang w:val="cs-CZ"/>
        </w:rPr>
        <w:t xml:space="preserve"> 7 </w:t>
      </w:r>
      <w:r w:rsidRPr="0093185E">
        <w:rPr>
          <w:szCs w:val="22"/>
          <w:shd w:val="pct20" w:color="auto" w:fill="auto"/>
          <w:lang w:val="el-GR"/>
        </w:rPr>
        <w:t>προγεμισμένες</w:t>
      </w:r>
      <w:r w:rsidRPr="000C1D75">
        <w:rPr>
          <w:szCs w:val="22"/>
          <w:shd w:val="pct20" w:color="auto" w:fill="auto"/>
          <w:lang w:val="cs-CZ"/>
        </w:rPr>
        <w:t xml:space="preserve"> </w:t>
      </w:r>
      <w:r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αυτόματο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577DBD7F" w14:textId="77777777" w:rsidR="00010E29" w:rsidRPr="000C1D75" w:rsidRDefault="00010E29" w:rsidP="00DA238F">
      <w:pPr>
        <w:widowControl/>
        <w:rPr>
          <w:szCs w:val="22"/>
          <w:shd w:val="pct20" w:color="auto" w:fill="auto"/>
          <w:lang w:val="cs-CZ"/>
        </w:rPr>
      </w:pPr>
      <w:r w:rsidRPr="000C1D75">
        <w:rPr>
          <w:szCs w:val="22"/>
          <w:shd w:val="pct20" w:color="auto" w:fill="auto"/>
          <w:lang w:val="cs-CZ"/>
        </w:rPr>
        <w:t xml:space="preserve">EU/1/02/206/007 </w:t>
      </w:r>
      <w:r w:rsidR="009458A0" w:rsidRPr="000C1D75">
        <w:rPr>
          <w:szCs w:val="22"/>
          <w:shd w:val="pct20" w:color="auto" w:fill="auto"/>
          <w:lang w:val="cs-CZ"/>
        </w:rPr>
        <w:t>-</w:t>
      </w:r>
      <w:r w:rsidRPr="000C1D75">
        <w:rPr>
          <w:szCs w:val="22"/>
          <w:shd w:val="pct20" w:color="auto" w:fill="auto"/>
          <w:lang w:val="cs-CZ"/>
        </w:rPr>
        <w:t xml:space="preserve"> 10 </w:t>
      </w:r>
      <w:r w:rsidRPr="0093185E">
        <w:rPr>
          <w:szCs w:val="22"/>
          <w:shd w:val="pct20" w:color="auto" w:fill="auto"/>
          <w:lang w:val="el-GR"/>
        </w:rPr>
        <w:t>προγεμισμένες</w:t>
      </w:r>
      <w:r w:rsidRPr="000C1D75">
        <w:rPr>
          <w:szCs w:val="22"/>
          <w:shd w:val="pct20" w:color="auto" w:fill="auto"/>
          <w:lang w:val="cs-CZ"/>
        </w:rPr>
        <w:t xml:space="preserve"> </w:t>
      </w:r>
      <w:r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αυτόματο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0DDB8B5B" w14:textId="77777777" w:rsidR="00010E29" w:rsidRPr="000C1D75" w:rsidRDefault="00010E29" w:rsidP="00DA238F">
      <w:pPr>
        <w:widowControl/>
        <w:rPr>
          <w:szCs w:val="22"/>
          <w:shd w:val="pct20" w:color="auto" w:fill="auto"/>
          <w:lang w:val="cs-CZ"/>
        </w:rPr>
      </w:pPr>
      <w:r w:rsidRPr="000C1D75">
        <w:rPr>
          <w:szCs w:val="22"/>
          <w:shd w:val="pct20" w:color="auto" w:fill="auto"/>
          <w:lang w:val="cs-CZ"/>
        </w:rPr>
        <w:t xml:space="preserve">EU/1/02/206/008 </w:t>
      </w:r>
      <w:r w:rsidR="009458A0" w:rsidRPr="000C1D75">
        <w:rPr>
          <w:szCs w:val="22"/>
          <w:shd w:val="pct20" w:color="auto" w:fill="auto"/>
          <w:lang w:val="cs-CZ"/>
        </w:rPr>
        <w:t>-</w:t>
      </w:r>
      <w:r w:rsidRPr="000C1D75">
        <w:rPr>
          <w:szCs w:val="22"/>
          <w:shd w:val="pct20" w:color="auto" w:fill="auto"/>
          <w:lang w:val="cs-CZ"/>
        </w:rPr>
        <w:t xml:space="preserve"> 20 </w:t>
      </w:r>
      <w:r w:rsidRPr="0093185E">
        <w:rPr>
          <w:szCs w:val="22"/>
          <w:shd w:val="pct20" w:color="auto" w:fill="auto"/>
          <w:lang w:val="el-GR"/>
        </w:rPr>
        <w:t>προγεμισμένες</w:t>
      </w:r>
      <w:r w:rsidRPr="000C1D75">
        <w:rPr>
          <w:szCs w:val="22"/>
          <w:shd w:val="pct20" w:color="auto" w:fill="auto"/>
          <w:lang w:val="cs-CZ"/>
        </w:rPr>
        <w:t xml:space="preserve"> </w:t>
      </w:r>
      <w:r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αυτόματο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3A7DC9D9" w14:textId="77777777" w:rsidR="00010E29" w:rsidRPr="000C1D75" w:rsidRDefault="00010E29" w:rsidP="00923C56">
      <w:pPr>
        <w:widowControl/>
        <w:rPr>
          <w:szCs w:val="22"/>
          <w:shd w:val="pct20" w:color="auto" w:fill="auto"/>
          <w:lang w:val="cs-CZ"/>
        </w:rPr>
      </w:pPr>
    </w:p>
    <w:p w14:paraId="06B54E9F" w14:textId="77777777" w:rsidR="00764E11" w:rsidRPr="000C1D75" w:rsidRDefault="009458A0" w:rsidP="00DA238F">
      <w:pPr>
        <w:widowControl/>
        <w:rPr>
          <w:szCs w:val="22"/>
          <w:shd w:val="pct20" w:color="auto" w:fill="auto"/>
          <w:lang w:val="cs-CZ"/>
        </w:rPr>
      </w:pPr>
      <w:r w:rsidRPr="000C1D75">
        <w:rPr>
          <w:szCs w:val="22"/>
          <w:shd w:val="pct20" w:color="auto" w:fill="auto"/>
          <w:lang w:val="cs-CZ"/>
        </w:rPr>
        <w:t xml:space="preserve">EU/1/02/206/024 </w:t>
      </w:r>
      <w:r w:rsidR="00764E11" w:rsidRPr="000C1D75">
        <w:rPr>
          <w:szCs w:val="22"/>
          <w:shd w:val="pct20" w:color="auto" w:fill="auto"/>
          <w:lang w:val="cs-CZ"/>
        </w:rPr>
        <w:t xml:space="preserve">- 2 </w:t>
      </w:r>
      <w:r w:rsidR="00764E11" w:rsidRPr="0093185E">
        <w:rPr>
          <w:szCs w:val="22"/>
          <w:shd w:val="pct20" w:color="auto" w:fill="auto"/>
          <w:lang w:val="el-GR"/>
        </w:rPr>
        <w:t>προγεμισμένες</w:t>
      </w:r>
      <w:r w:rsidR="00764E11" w:rsidRPr="000C1D75">
        <w:rPr>
          <w:szCs w:val="22"/>
          <w:shd w:val="pct20" w:color="auto" w:fill="auto"/>
          <w:lang w:val="cs-CZ"/>
        </w:rPr>
        <w:t xml:space="preserve"> </w:t>
      </w:r>
      <w:r w:rsidR="00764E11"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χειροκίνητο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7495D37E" w14:textId="77777777" w:rsidR="00764E11" w:rsidRPr="000C1D75" w:rsidRDefault="009458A0" w:rsidP="00DA238F">
      <w:pPr>
        <w:widowControl/>
        <w:rPr>
          <w:szCs w:val="22"/>
          <w:shd w:val="pct20" w:color="auto" w:fill="auto"/>
          <w:lang w:val="cs-CZ"/>
        </w:rPr>
      </w:pPr>
      <w:r w:rsidRPr="000C1D75">
        <w:rPr>
          <w:szCs w:val="22"/>
          <w:shd w:val="pct20" w:color="auto" w:fill="auto"/>
          <w:lang w:val="cs-CZ"/>
        </w:rPr>
        <w:t xml:space="preserve">EU/1/02/206/025 </w:t>
      </w:r>
      <w:r w:rsidR="00764E11" w:rsidRPr="000C1D75">
        <w:rPr>
          <w:szCs w:val="22"/>
          <w:shd w:val="pct20" w:color="auto" w:fill="auto"/>
          <w:lang w:val="cs-CZ"/>
        </w:rPr>
        <w:t xml:space="preserve">- 10 </w:t>
      </w:r>
      <w:r w:rsidR="00764E11" w:rsidRPr="0093185E">
        <w:rPr>
          <w:szCs w:val="22"/>
          <w:shd w:val="pct20" w:color="auto" w:fill="auto"/>
          <w:lang w:val="el-GR"/>
        </w:rPr>
        <w:t>προγεμισμένες</w:t>
      </w:r>
      <w:r w:rsidR="00764E11" w:rsidRPr="000C1D75">
        <w:rPr>
          <w:szCs w:val="22"/>
          <w:shd w:val="pct20" w:color="auto" w:fill="auto"/>
          <w:lang w:val="cs-CZ"/>
        </w:rPr>
        <w:t xml:space="preserve"> </w:t>
      </w:r>
      <w:r w:rsidR="00764E11"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χειροκίνητο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32DF8FA5" w14:textId="77777777" w:rsidR="00764E11" w:rsidRPr="000C1D75" w:rsidRDefault="009458A0" w:rsidP="00DA238F">
      <w:pPr>
        <w:widowControl/>
        <w:rPr>
          <w:szCs w:val="22"/>
          <w:shd w:val="pct20" w:color="auto" w:fill="auto"/>
          <w:lang w:val="cs-CZ"/>
        </w:rPr>
      </w:pPr>
      <w:r w:rsidRPr="000C1D75">
        <w:rPr>
          <w:szCs w:val="22"/>
          <w:shd w:val="pct20" w:color="auto" w:fill="auto"/>
          <w:lang w:val="cs-CZ"/>
        </w:rPr>
        <w:t xml:space="preserve">EU/1/02/206/026 </w:t>
      </w:r>
      <w:r w:rsidR="00764E11" w:rsidRPr="000C1D75">
        <w:rPr>
          <w:szCs w:val="22"/>
          <w:shd w:val="pct20" w:color="auto" w:fill="auto"/>
          <w:lang w:val="cs-CZ"/>
        </w:rPr>
        <w:t xml:space="preserve">- 20 </w:t>
      </w:r>
      <w:r w:rsidR="00764E11" w:rsidRPr="0093185E">
        <w:rPr>
          <w:szCs w:val="22"/>
          <w:shd w:val="pct20" w:color="auto" w:fill="auto"/>
          <w:lang w:val="el-GR"/>
        </w:rPr>
        <w:t>προγεμισμένες</w:t>
      </w:r>
      <w:r w:rsidR="00764E11" w:rsidRPr="000C1D75">
        <w:rPr>
          <w:szCs w:val="22"/>
          <w:shd w:val="pct20" w:color="auto" w:fill="auto"/>
          <w:lang w:val="cs-CZ"/>
        </w:rPr>
        <w:t xml:space="preserve"> </w:t>
      </w:r>
      <w:r w:rsidR="00764E11" w:rsidRPr="0093185E">
        <w:rPr>
          <w:szCs w:val="22"/>
          <w:shd w:val="pct20" w:color="auto" w:fill="auto"/>
          <w:lang w:val="el-GR"/>
        </w:rPr>
        <w:t>σύριγγες</w:t>
      </w:r>
      <w:r w:rsidR="00764E11" w:rsidRPr="000C1D75">
        <w:rPr>
          <w:szCs w:val="22"/>
          <w:shd w:val="pct20" w:color="auto" w:fill="auto"/>
          <w:lang w:val="cs-CZ"/>
        </w:rPr>
        <w:t xml:space="preserve"> </w:t>
      </w:r>
      <w:r w:rsidR="00764E11" w:rsidRPr="0093185E">
        <w:rPr>
          <w:szCs w:val="22"/>
          <w:shd w:val="pct20" w:color="auto" w:fill="auto"/>
          <w:lang w:val="el-GR"/>
        </w:rPr>
        <w:t>με</w:t>
      </w:r>
      <w:r w:rsidR="00764E11" w:rsidRPr="000C1D75">
        <w:rPr>
          <w:szCs w:val="22"/>
          <w:shd w:val="pct20" w:color="auto" w:fill="auto"/>
          <w:lang w:val="cs-CZ"/>
        </w:rPr>
        <w:t xml:space="preserve"> </w:t>
      </w:r>
      <w:r w:rsidR="00764E11" w:rsidRPr="0093185E">
        <w:rPr>
          <w:szCs w:val="22"/>
          <w:shd w:val="pct20" w:color="auto" w:fill="auto"/>
          <w:lang w:val="el-GR"/>
        </w:rPr>
        <w:t>χειροκίνητο</w:t>
      </w:r>
      <w:r w:rsidR="00764E11" w:rsidRPr="000C1D75">
        <w:rPr>
          <w:szCs w:val="22"/>
          <w:shd w:val="pct20" w:color="auto" w:fill="auto"/>
          <w:lang w:val="cs-CZ"/>
        </w:rPr>
        <w:t xml:space="preserve"> </w:t>
      </w:r>
      <w:r w:rsidR="00764E11" w:rsidRPr="0093185E">
        <w:rPr>
          <w:szCs w:val="22"/>
          <w:shd w:val="pct20" w:color="auto" w:fill="auto"/>
          <w:lang w:val="el-GR"/>
        </w:rPr>
        <w:t>σύστημα</w:t>
      </w:r>
      <w:r w:rsidR="00764E11" w:rsidRPr="000C1D75">
        <w:rPr>
          <w:szCs w:val="22"/>
          <w:shd w:val="pct20" w:color="auto" w:fill="auto"/>
          <w:lang w:val="cs-CZ"/>
        </w:rPr>
        <w:t xml:space="preserve"> </w:t>
      </w:r>
      <w:r w:rsidR="00764E11" w:rsidRPr="0093185E">
        <w:rPr>
          <w:szCs w:val="22"/>
          <w:shd w:val="pct20" w:color="auto" w:fill="auto"/>
          <w:lang w:val="el-GR"/>
        </w:rPr>
        <w:t>ασφαλείας</w:t>
      </w:r>
    </w:p>
    <w:p w14:paraId="459684FB" w14:textId="77777777" w:rsidR="00764E11" w:rsidRDefault="00764E11" w:rsidP="00923C56">
      <w:pPr>
        <w:widowControl/>
        <w:tabs>
          <w:tab w:val="left" w:pos="567"/>
        </w:tabs>
        <w:rPr>
          <w:color w:val="000000"/>
          <w:lang w:val="el-GR"/>
        </w:rPr>
      </w:pPr>
    </w:p>
    <w:p w14:paraId="3A787B6F" w14:textId="77777777" w:rsidR="00764E11" w:rsidRPr="00764E11" w:rsidDel="00A950BF" w:rsidRDefault="00764E11" w:rsidP="00923C56">
      <w:pPr>
        <w:widowControl/>
        <w:tabs>
          <w:tab w:val="left" w:pos="567"/>
        </w:tabs>
        <w:rPr>
          <w:color w:val="0000FF"/>
          <w:szCs w:val="22"/>
          <w:lang w:val="el-GR"/>
        </w:rPr>
      </w:pPr>
    </w:p>
    <w:p w14:paraId="3B241A88"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13.</w:t>
      </w:r>
      <w:r w:rsidRPr="00487027">
        <w:rPr>
          <w:b/>
          <w:color w:val="000000"/>
          <w:lang w:val="el-GR"/>
        </w:rPr>
        <w:tab/>
        <w:t xml:space="preserve">ΑΡΙΘΜΟΣ ΠΑΡΤΙΔΑΣ </w:t>
      </w:r>
    </w:p>
    <w:p w14:paraId="731A98A3" w14:textId="77777777" w:rsidR="00010E29" w:rsidRPr="00487027" w:rsidRDefault="00010E29" w:rsidP="00923C56">
      <w:pPr>
        <w:widowControl/>
        <w:rPr>
          <w:color w:val="000000"/>
          <w:lang w:val="el-GR"/>
        </w:rPr>
      </w:pPr>
    </w:p>
    <w:p w14:paraId="5E5E9F1F" w14:textId="77777777" w:rsidR="00010E29" w:rsidRPr="00487027" w:rsidRDefault="00010E29" w:rsidP="00923C56">
      <w:pPr>
        <w:widowControl/>
        <w:rPr>
          <w:color w:val="000000"/>
          <w:lang w:val="el-GR"/>
        </w:rPr>
      </w:pPr>
      <w:r w:rsidRPr="00487027">
        <w:rPr>
          <w:color w:val="000000"/>
          <w:lang w:val="el-GR"/>
        </w:rPr>
        <w:t>Παρτίδα</w:t>
      </w:r>
    </w:p>
    <w:p w14:paraId="6F0B567B" w14:textId="77777777" w:rsidR="00010E29" w:rsidRPr="00487027" w:rsidRDefault="00010E29" w:rsidP="00923C56">
      <w:pPr>
        <w:widowControl/>
        <w:rPr>
          <w:color w:val="000000"/>
          <w:lang w:val="el-GR"/>
        </w:rPr>
      </w:pPr>
    </w:p>
    <w:p w14:paraId="21018DF1" w14:textId="77777777" w:rsidR="00010E29" w:rsidRPr="00487027" w:rsidRDefault="00010E29" w:rsidP="00923C56">
      <w:pPr>
        <w:widowControl/>
        <w:rPr>
          <w:color w:val="000000"/>
          <w:lang w:val="el-GR"/>
        </w:rPr>
      </w:pPr>
    </w:p>
    <w:p w14:paraId="53AF27B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14.</w:t>
      </w:r>
      <w:r w:rsidRPr="00487027">
        <w:rPr>
          <w:b/>
          <w:color w:val="000000"/>
          <w:lang w:val="el-GR"/>
        </w:rPr>
        <w:tab/>
        <w:t>ΓΕΝΙΚΗ ΚΑΤΑΤΑΞΗ ΓΙΑ ΤΗ ΔΙΑΘΕΣΗ</w:t>
      </w:r>
    </w:p>
    <w:p w14:paraId="0192CD02" w14:textId="77777777" w:rsidR="00010E29" w:rsidRPr="00487027" w:rsidRDefault="00010E29" w:rsidP="00923C56">
      <w:pPr>
        <w:widowControl/>
        <w:rPr>
          <w:color w:val="000000"/>
          <w:lang w:val="el-GR"/>
        </w:rPr>
      </w:pPr>
    </w:p>
    <w:p w14:paraId="77CF6412" w14:textId="77777777" w:rsidR="00010E29" w:rsidRPr="00487027" w:rsidRDefault="00010E29" w:rsidP="00923C56">
      <w:pPr>
        <w:widowControl/>
        <w:rPr>
          <w:color w:val="000000"/>
          <w:lang w:val="el-GR"/>
        </w:rPr>
      </w:pPr>
      <w:r w:rsidRPr="00487027">
        <w:rPr>
          <w:color w:val="000000"/>
          <w:lang w:val="el-GR"/>
        </w:rPr>
        <w:t>Φαρμακευτικό προϊόν για το οποίο απαιτείται ιατρική συνταγή.</w:t>
      </w:r>
    </w:p>
    <w:p w14:paraId="6A3EF608" w14:textId="77777777" w:rsidR="00010E29" w:rsidRPr="00487027" w:rsidRDefault="00010E29" w:rsidP="00923C56">
      <w:pPr>
        <w:widowControl/>
        <w:rPr>
          <w:color w:val="000000"/>
          <w:lang w:val="el-GR"/>
        </w:rPr>
      </w:pPr>
    </w:p>
    <w:p w14:paraId="0C718114" w14:textId="77777777" w:rsidR="00010E29" w:rsidRPr="00487027" w:rsidRDefault="00010E29" w:rsidP="00923C56">
      <w:pPr>
        <w:widowControl/>
        <w:rPr>
          <w:color w:val="000000"/>
          <w:lang w:val="el-GR"/>
        </w:rPr>
      </w:pPr>
    </w:p>
    <w:p w14:paraId="79718C84"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15.</w:t>
      </w:r>
      <w:r w:rsidRPr="00487027">
        <w:rPr>
          <w:b/>
          <w:color w:val="000000"/>
          <w:lang w:val="el-GR"/>
        </w:rPr>
        <w:tab/>
        <w:t>ΟΔΗΓΙΕΣ ΧΡΗΣΗΣ</w:t>
      </w:r>
    </w:p>
    <w:p w14:paraId="1428A342" w14:textId="77777777" w:rsidR="00010E29" w:rsidRPr="00487027" w:rsidRDefault="00010E29" w:rsidP="00923C56">
      <w:pPr>
        <w:widowControl/>
        <w:rPr>
          <w:color w:val="000000"/>
          <w:lang w:val="el-GR"/>
        </w:rPr>
      </w:pPr>
    </w:p>
    <w:p w14:paraId="760BE5D4" w14:textId="77777777" w:rsidR="00010E29" w:rsidRPr="00487027" w:rsidRDefault="00010E29" w:rsidP="00923C56">
      <w:pPr>
        <w:widowControl/>
        <w:rPr>
          <w:color w:val="000000"/>
          <w:lang w:val="el-GR"/>
        </w:rPr>
      </w:pPr>
    </w:p>
    <w:p w14:paraId="417CE17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tabs>
          <w:tab w:val="left" w:pos="567"/>
        </w:tabs>
        <w:rPr>
          <w:noProof/>
          <w:color w:val="000000"/>
          <w:lang w:val="el-GR"/>
        </w:rPr>
      </w:pPr>
      <w:r w:rsidRPr="00487027">
        <w:rPr>
          <w:b/>
          <w:bCs/>
          <w:noProof/>
          <w:color w:val="000000"/>
          <w:lang w:val="el-GR"/>
        </w:rPr>
        <w:t>16.</w:t>
      </w:r>
      <w:r w:rsidRPr="00487027">
        <w:rPr>
          <w:b/>
          <w:bCs/>
          <w:noProof/>
          <w:color w:val="000000"/>
          <w:lang w:val="el-GR"/>
        </w:rPr>
        <w:tab/>
        <w:t xml:space="preserve">ΠΛΗΡΟΦΟΡΙΕΣ ΣΕ </w:t>
      </w:r>
      <w:r w:rsidRPr="00487027">
        <w:rPr>
          <w:b/>
          <w:bCs/>
          <w:noProof/>
          <w:color w:val="000000"/>
        </w:rPr>
        <w:t>BRAILLE</w:t>
      </w:r>
    </w:p>
    <w:p w14:paraId="6EE257FC" w14:textId="77777777" w:rsidR="00CC14DD" w:rsidRPr="00144717" w:rsidRDefault="00CC14DD" w:rsidP="00923C56">
      <w:pPr>
        <w:widowControl/>
        <w:rPr>
          <w:color w:val="000000"/>
          <w:lang w:val="el-GR"/>
        </w:rPr>
      </w:pPr>
    </w:p>
    <w:p w14:paraId="7C5662DE" w14:textId="77777777" w:rsidR="00CC14DD" w:rsidRPr="008B1BEE" w:rsidRDefault="00CC14DD" w:rsidP="00923C56">
      <w:pPr>
        <w:widowControl/>
        <w:tabs>
          <w:tab w:val="left" w:pos="567"/>
        </w:tabs>
        <w:rPr>
          <w:szCs w:val="22"/>
          <w:lang w:val="el-GR"/>
        </w:rPr>
      </w:pPr>
      <w:proofErr w:type="spellStart"/>
      <w:r>
        <w:rPr>
          <w:szCs w:val="22"/>
        </w:rPr>
        <w:t>a</w:t>
      </w:r>
      <w:r w:rsidRPr="00077F02">
        <w:rPr>
          <w:szCs w:val="22"/>
        </w:rPr>
        <w:t>rixtra</w:t>
      </w:r>
      <w:proofErr w:type="spellEnd"/>
      <w:r w:rsidRPr="00144717">
        <w:rPr>
          <w:szCs w:val="22"/>
          <w:lang w:val="el-GR"/>
        </w:rPr>
        <w:t xml:space="preserve"> 1,5 </w:t>
      </w:r>
      <w:r>
        <w:rPr>
          <w:szCs w:val="22"/>
        </w:rPr>
        <w:t>mg</w:t>
      </w:r>
    </w:p>
    <w:p w14:paraId="191BD676" w14:textId="77777777" w:rsidR="00963495" w:rsidRDefault="00963495" w:rsidP="00923C56">
      <w:pPr>
        <w:widowControl/>
        <w:tabs>
          <w:tab w:val="left" w:pos="567"/>
        </w:tabs>
        <w:rPr>
          <w:szCs w:val="22"/>
          <w:lang w:val="el-GR"/>
        </w:rPr>
      </w:pPr>
    </w:p>
    <w:p w14:paraId="5BFF316D" w14:textId="77777777" w:rsidR="00906674" w:rsidRPr="0008081C" w:rsidRDefault="00906674" w:rsidP="00923C56">
      <w:pPr>
        <w:widowControl/>
        <w:tabs>
          <w:tab w:val="left" w:pos="567"/>
        </w:tabs>
        <w:rPr>
          <w:szCs w:val="22"/>
          <w:lang w:val="el-GR"/>
        </w:rPr>
      </w:pPr>
    </w:p>
    <w:p w14:paraId="68180427" w14:textId="77777777" w:rsidR="00963495" w:rsidRPr="008B680C" w:rsidRDefault="00963495" w:rsidP="00923C56">
      <w:pPr>
        <w:keepNext/>
        <w:widowControl/>
        <w:numPr>
          <w:ilvl w:val="0"/>
          <w:numId w:val="66"/>
        </w:numPr>
        <w:pBdr>
          <w:top w:val="single" w:sz="4" w:space="1" w:color="auto"/>
          <w:left w:val="single" w:sz="4" w:space="4" w:color="auto"/>
          <w:bottom w:val="single" w:sz="4" w:space="0" w:color="auto"/>
          <w:right w:val="single" w:sz="4" w:space="4" w:color="auto"/>
        </w:pBdr>
        <w:ind w:left="573" w:hanging="573"/>
        <w:rPr>
          <w:i/>
          <w:noProof/>
          <w:lang w:val="el-GR"/>
        </w:rPr>
      </w:pP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7C643909" w14:textId="77777777" w:rsidR="00963495" w:rsidRPr="008B680C" w:rsidRDefault="00963495" w:rsidP="00923C56">
      <w:pPr>
        <w:widowControl/>
        <w:rPr>
          <w:noProof/>
          <w:lang w:val="el-GR"/>
        </w:rPr>
      </w:pPr>
    </w:p>
    <w:p w14:paraId="2BED0B8D" w14:textId="77777777" w:rsidR="00963495" w:rsidRPr="000C1D75" w:rsidRDefault="00963495" w:rsidP="00923C56">
      <w:pPr>
        <w:widowControl/>
        <w:rPr>
          <w:szCs w:val="22"/>
          <w:shd w:val="pct20" w:color="auto" w:fill="auto"/>
          <w:lang w:val="el-GR"/>
        </w:rPr>
      </w:pPr>
      <w:r w:rsidRPr="000C1D75">
        <w:rPr>
          <w:szCs w:val="22"/>
          <w:shd w:val="pct20" w:color="auto" w:fill="auto"/>
          <w:lang w:val="el-GR"/>
        </w:rPr>
        <w:t>Δισδιάστατος γραμμωτός κώδικας (2</w:t>
      </w:r>
      <w:r w:rsidRPr="00DA238F">
        <w:rPr>
          <w:szCs w:val="22"/>
          <w:shd w:val="pct20" w:color="auto" w:fill="auto"/>
        </w:rPr>
        <w:t>D</w:t>
      </w:r>
      <w:r w:rsidRPr="000C1D75">
        <w:rPr>
          <w:szCs w:val="22"/>
          <w:shd w:val="pct20" w:color="auto" w:fill="auto"/>
          <w:lang w:val="el-GR"/>
        </w:rPr>
        <w:t>) που φέρει τον περιληφθέντα μοναδικό αναγνωριστικό κωδικό.</w:t>
      </w:r>
    </w:p>
    <w:p w14:paraId="3FE0EEAC" w14:textId="77777777" w:rsidR="00963495" w:rsidRPr="000C1D75" w:rsidRDefault="00963495" w:rsidP="00923C56">
      <w:pPr>
        <w:widowControl/>
        <w:rPr>
          <w:noProof/>
          <w:szCs w:val="22"/>
          <w:shd w:val="clear" w:color="auto" w:fill="CCCCCC"/>
          <w:lang w:val="el-GR"/>
        </w:rPr>
      </w:pPr>
    </w:p>
    <w:p w14:paraId="773A15FE" w14:textId="39E26A2C" w:rsidR="00231ED6" w:rsidRPr="000C1D75" w:rsidRDefault="00231ED6" w:rsidP="00923C56">
      <w:pPr>
        <w:widowControl/>
        <w:rPr>
          <w:noProof/>
          <w:szCs w:val="22"/>
          <w:shd w:val="clear" w:color="auto" w:fill="CCCCCC"/>
          <w:lang w:val="el-GR"/>
        </w:rPr>
      </w:pPr>
    </w:p>
    <w:p w14:paraId="33311D25" w14:textId="77777777" w:rsidR="00963495" w:rsidRPr="008B1BEE" w:rsidRDefault="00963495" w:rsidP="00923C56">
      <w:pPr>
        <w:widowControl/>
        <w:rPr>
          <w:noProof/>
          <w:vanish/>
          <w:szCs w:val="22"/>
          <w:lang w:val="el-GR"/>
        </w:rPr>
      </w:pPr>
    </w:p>
    <w:p w14:paraId="7E37D40D" w14:textId="77777777" w:rsidR="00963495" w:rsidRPr="008B680C" w:rsidRDefault="00963495" w:rsidP="00923C56">
      <w:pPr>
        <w:widowControl/>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3ECEFF18" w14:textId="77777777" w:rsidR="00963495" w:rsidRPr="008B680C" w:rsidRDefault="00963495" w:rsidP="00923C56">
      <w:pPr>
        <w:widowControl/>
        <w:rPr>
          <w:noProof/>
          <w:lang w:val="el-GR"/>
        </w:rPr>
      </w:pPr>
    </w:p>
    <w:p w14:paraId="261D05AD" w14:textId="77777777" w:rsidR="00963495" w:rsidRPr="008B680C" w:rsidRDefault="00963495" w:rsidP="00923C56">
      <w:pPr>
        <w:widowControl/>
        <w:rPr>
          <w:color w:val="008000"/>
          <w:szCs w:val="22"/>
          <w:lang w:val="el-GR"/>
        </w:rPr>
      </w:pPr>
      <w:r w:rsidRPr="00C937E7">
        <w:rPr>
          <w:szCs w:val="22"/>
        </w:rPr>
        <w:t>PC</w:t>
      </w:r>
      <w:r>
        <w:rPr>
          <w:szCs w:val="22"/>
          <w:lang w:val="el-GR"/>
        </w:rPr>
        <w:t xml:space="preserve">: </w:t>
      </w:r>
    </w:p>
    <w:p w14:paraId="426F7C0A" w14:textId="77777777" w:rsidR="00963495" w:rsidRPr="008B680C" w:rsidRDefault="00963495" w:rsidP="00923C56">
      <w:pPr>
        <w:widowControl/>
        <w:rPr>
          <w:szCs w:val="22"/>
          <w:lang w:val="el-GR"/>
        </w:rPr>
      </w:pPr>
      <w:r w:rsidRPr="00C937E7">
        <w:rPr>
          <w:szCs w:val="22"/>
        </w:rPr>
        <w:t>SN</w:t>
      </w:r>
      <w:r>
        <w:rPr>
          <w:szCs w:val="22"/>
          <w:lang w:val="el-GR"/>
        </w:rPr>
        <w:t>:</w:t>
      </w:r>
    </w:p>
    <w:p w14:paraId="49F65C55" w14:textId="77777777" w:rsidR="00963495" w:rsidRPr="00144717" w:rsidRDefault="00963495" w:rsidP="00923C56">
      <w:pPr>
        <w:widowControl/>
        <w:tabs>
          <w:tab w:val="left" w:pos="567"/>
        </w:tabs>
        <w:rPr>
          <w:szCs w:val="22"/>
          <w:lang w:val="el-GR"/>
        </w:rPr>
      </w:pPr>
      <w:r w:rsidRPr="00C937E7">
        <w:rPr>
          <w:szCs w:val="22"/>
        </w:rPr>
        <w:t>NN</w:t>
      </w:r>
      <w:r w:rsidRPr="008B680C">
        <w:rPr>
          <w:szCs w:val="22"/>
          <w:lang w:val="el-GR"/>
        </w:rPr>
        <w:t>:</w:t>
      </w:r>
    </w:p>
    <w:p w14:paraId="0B40F469" w14:textId="77777777" w:rsidR="00CC14DD" w:rsidRPr="00144717" w:rsidRDefault="00CC14DD" w:rsidP="00923C56">
      <w:pPr>
        <w:widowControl/>
        <w:rPr>
          <w:color w:val="000000"/>
          <w:lang w:val="el-GR"/>
        </w:rPr>
      </w:pPr>
    </w:p>
    <w:p w14:paraId="55ED1737" w14:textId="77777777" w:rsidR="00CC14DD" w:rsidRPr="00144717" w:rsidRDefault="00CC14DD" w:rsidP="00923C56">
      <w:pPr>
        <w:widowControl/>
        <w:rPr>
          <w:color w:val="000000"/>
          <w:lang w:val="el-GR"/>
        </w:rPr>
      </w:pPr>
    </w:p>
    <w:p w14:paraId="03A0863B"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r w:rsidRPr="00487027">
        <w:rPr>
          <w:i/>
          <w:color w:val="000000"/>
          <w:lang w:val="el-GR"/>
        </w:rPr>
        <w:br w:type="page"/>
      </w:r>
      <w:r w:rsidRPr="00487027">
        <w:rPr>
          <w:b/>
          <w:color w:val="000000"/>
          <w:lang w:val="el-GR"/>
        </w:rPr>
        <w:t>ΕΛΑΧΙΣΤΕΣ ΕΝΔΕΙΞΕΙΣ ΠΟΥ ΠΡΕΠΕΙ ΝΑ ΑΝΑΓΡΑΦΟΝΤΑΙ ΣΤΙΣ ΜΙΚΡΕΣ ΣΤΟΙΧΕΙΩΔΕΙΣ ΣΥΣΚΕΥΑΣΙΕΣ</w:t>
      </w:r>
    </w:p>
    <w:p w14:paraId="404A327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p>
    <w:p w14:paraId="797EDF6F"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ΠΡΟΓΕΜΙΣΜΕΝH ΣΥΡΙΓΓA </w:t>
      </w:r>
    </w:p>
    <w:p w14:paraId="134EAE39" w14:textId="77777777" w:rsidR="00010E29" w:rsidRPr="00487027" w:rsidRDefault="00010E29" w:rsidP="00923C56">
      <w:pPr>
        <w:widowControl/>
        <w:ind w:left="567" w:hanging="567"/>
        <w:rPr>
          <w:color w:val="000000"/>
          <w:lang w:val="el-GR"/>
        </w:rPr>
      </w:pPr>
    </w:p>
    <w:p w14:paraId="4C7E6ECA" w14:textId="77777777" w:rsidR="00010E29" w:rsidRPr="00487027" w:rsidRDefault="00010E29" w:rsidP="00923C56">
      <w:pPr>
        <w:widowControl/>
        <w:rPr>
          <w:color w:val="000000"/>
          <w:lang w:val="el-GR"/>
        </w:rPr>
      </w:pPr>
    </w:p>
    <w:p w14:paraId="296D0A0F"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 ΚΑΙ ΟΔΟΣ(ΟΙ) ΧΟΡΗΓΗΣΗΣ</w:t>
      </w:r>
    </w:p>
    <w:p w14:paraId="5727B0A6" w14:textId="77777777" w:rsidR="00010E29" w:rsidRPr="00487027" w:rsidRDefault="00010E29" w:rsidP="00923C56">
      <w:pPr>
        <w:pStyle w:val="Header"/>
        <w:widowControl/>
        <w:tabs>
          <w:tab w:val="clear" w:pos="4153"/>
          <w:tab w:val="clear" w:pos="8306"/>
        </w:tabs>
        <w:rPr>
          <w:color w:val="000000"/>
          <w:lang w:val="el-GR"/>
        </w:rPr>
      </w:pPr>
    </w:p>
    <w:p w14:paraId="28B0A9EC" w14:textId="77777777" w:rsidR="00010E29" w:rsidRPr="000C1D75" w:rsidRDefault="00010E29" w:rsidP="00923C56">
      <w:pPr>
        <w:widowControl/>
        <w:rPr>
          <w:color w:val="000000"/>
          <w:lang w:val="pt-PT"/>
        </w:rPr>
      </w:pPr>
      <w:r w:rsidRPr="000C1D75">
        <w:rPr>
          <w:color w:val="000000"/>
          <w:lang w:val="pt-PT"/>
        </w:rPr>
        <w:t xml:space="preserve">Arixtra 1,5 mg/0,3 ml </w:t>
      </w:r>
      <w:r w:rsidRPr="00487027">
        <w:rPr>
          <w:color w:val="000000"/>
          <w:lang w:val="el-GR"/>
        </w:rPr>
        <w:t>ενέσιμο</w:t>
      </w:r>
      <w:r w:rsidRPr="000C1D75">
        <w:rPr>
          <w:color w:val="000000"/>
          <w:lang w:val="pt-PT"/>
        </w:rPr>
        <w:t xml:space="preserve"> </w:t>
      </w:r>
    </w:p>
    <w:p w14:paraId="1C737F81" w14:textId="77777777" w:rsidR="00010E29" w:rsidRPr="000C1D75" w:rsidRDefault="00010E29" w:rsidP="00923C56">
      <w:pPr>
        <w:widowControl/>
        <w:tabs>
          <w:tab w:val="left" w:pos="567"/>
        </w:tabs>
        <w:rPr>
          <w:color w:val="000000"/>
          <w:szCs w:val="22"/>
          <w:lang w:val="pt-PT"/>
        </w:rPr>
      </w:pPr>
      <w:r w:rsidRPr="000C1D75">
        <w:rPr>
          <w:color w:val="000000"/>
          <w:szCs w:val="22"/>
          <w:lang w:val="pt-PT"/>
        </w:rPr>
        <w:t>fondaparinux Na</w:t>
      </w:r>
    </w:p>
    <w:p w14:paraId="15EF3741" w14:textId="77777777" w:rsidR="00010E29" w:rsidRPr="000C1D75" w:rsidRDefault="00010E29" w:rsidP="00923C56">
      <w:pPr>
        <w:widowControl/>
        <w:tabs>
          <w:tab w:val="left" w:pos="567"/>
        </w:tabs>
        <w:rPr>
          <w:color w:val="000000"/>
          <w:szCs w:val="22"/>
          <w:lang w:val="pt-PT"/>
        </w:rPr>
      </w:pPr>
    </w:p>
    <w:p w14:paraId="152785B8" w14:textId="77777777" w:rsidR="00010E29" w:rsidRPr="00A0559E" w:rsidRDefault="00010E29" w:rsidP="00923C56">
      <w:pPr>
        <w:widowControl/>
        <w:tabs>
          <w:tab w:val="left" w:pos="567"/>
        </w:tabs>
        <w:rPr>
          <w:color w:val="000000"/>
          <w:szCs w:val="22"/>
          <w:lang w:val="el-GR"/>
        </w:rPr>
      </w:pPr>
      <w:r w:rsidRPr="000C1D75">
        <w:rPr>
          <w:color w:val="000000"/>
          <w:szCs w:val="22"/>
          <w:lang w:val="pt-PT"/>
        </w:rPr>
        <w:t>SC</w:t>
      </w:r>
    </w:p>
    <w:p w14:paraId="284193CD" w14:textId="77777777" w:rsidR="00010E29" w:rsidRPr="00A0559E" w:rsidRDefault="00010E29" w:rsidP="00923C56">
      <w:pPr>
        <w:widowControl/>
        <w:rPr>
          <w:color w:val="000000"/>
          <w:lang w:val="el-GR"/>
        </w:rPr>
      </w:pPr>
    </w:p>
    <w:p w14:paraId="76CFDC89" w14:textId="77777777" w:rsidR="00010E29" w:rsidRPr="00A0559E" w:rsidRDefault="00010E29" w:rsidP="00923C56">
      <w:pPr>
        <w:widowControl/>
        <w:rPr>
          <w:color w:val="000000"/>
          <w:lang w:val="el-GR"/>
        </w:rPr>
      </w:pPr>
    </w:p>
    <w:p w14:paraId="1F4C7566"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ΤΡΟΠΟΣ ΧΟΡΗΓΗΣΗΣ</w:t>
      </w:r>
    </w:p>
    <w:p w14:paraId="534086D2" w14:textId="77777777" w:rsidR="00010E29" w:rsidRPr="00487027" w:rsidRDefault="00010E29" w:rsidP="00923C56">
      <w:pPr>
        <w:widowControl/>
        <w:rPr>
          <w:color w:val="000000"/>
          <w:lang w:val="el-GR"/>
        </w:rPr>
      </w:pPr>
    </w:p>
    <w:p w14:paraId="6D810C0A" w14:textId="77777777" w:rsidR="00010E29" w:rsidRPr="00487027" w:rsidRDefault="00010E29" w:rsidP="00923C56">
      <w:pPr>
        <w:widowControl/>
        <w:rPr>
          <w:color w:val="000000"/>
          <w:lang w:val="el-GR"/>
        </w:rPr>
      </w:pPr>
    </w:p>
    <w:p w14:paraId="0AB7CF1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ΗΜΕΡΟΜΗΝΙΑ ΛΗΞΗΣ</w:t>
      </w:r>
    </w:p>
    <w:p w14:paraId="4890C879" w14:textId="77777777" w:rsidR="00010E29" w:rsidRPr="00487027" w:rsidRDefault="00010E29" w:rsidP="00923C56">
      <w:pPr>
        <w:widowControl/>
        <w:rPr>
          <w:color w:val="000000"/>
          <w:lang w:val="el-GR"/>
        </w:rPr>
      </w:pPr>
    </w:p>
    <w:p w14:paraId="7567B45A" w14:textId="77777777" w:rsidR="00010E29" w:rsidRPr="00487027" w:rsidRDefault="00010E29" w:rsidP="00923C56">
      <w:pPr>
        <w:widowControl/>
        <w:rPr>
          <w:color w:val="000000"/>
          <w:lang w:val="el-GR"/>
        </w:rPr>
      </w:pPr>
      <w:r w:rsidRPr="00487027">
        <w:rPr>
          <w:color w:val="000000"/>
          <w:lang w:val="el-GR"/>
        </w:rPr>
        <w:t>ΛΗΞΗ</w:t>
      </w:r>
    </w:p>
    <w:p w14:paraId="267EDE34" w14:textId="77777777" w:rsidR="00010E29" w:rsidRPr="00487027" w:rsidRDefault="00010E29" w:rsidP="00923C56">
      <w:pPr>
        <w:widowControl/>
        <w:rPr>
          <w:color w:val="000000"/>
          <w:lang w:val="el-GR"/>
        </w:rPr>
      </w:pPr>
    </w:p>
    <w:p w14:paraId="6C1F2DF4" w14:textId="77777777" w:rsidR="00010E29" w:rsidRPr="00487027" w:rsidRDefault="00010E29" w:rsidP="00923C56">
      <w:pPr>
        <w:widowControl/>
        <w:rPr>
          <w:color w:val="000000"/>
          <w:lang w:val="el-GR"/>
        </w:rPr>
      </w:pPr>
    </w:p>
    <w:p w14:paraId="0332EB4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ΑΡΙΘΜΟΣ ΠΑΡΤΙΔΑΣ</w:t>
      </w:r>
    </w:p>
    <w:p w14:paraId="537872D5" w14:textId="77777777" w:rsidR="00010E29" w:rsidRPr="00487027" w:rsidRDefault="00010E29" w:rsidP="00923C56">
      <w:pPr>
        <w:widowControl/>
        <w:rPr>
          <w:color w:val="000000"/>
          <w:lang w:val="el-GR"/>
        </w:rPr>
      </w:pPr>
    </w:p>
    <w:p w14:paraId="4EDA3B22" w14:textId="77777777" w:rsidR="00010E29" w:rsidRPr="00487027" w:rsidRDefault="00010E29" w:rsidP="00923C56">
      <w:pPr>
        <w:widowControl/>
        <w:rPr>
          <w:color w:val="000000"/>
          <w:lang w:val="el-GR"/>
        </w:rPr>
      </w:pPr>
      <w:r w:rsidRPr="00487027">
        <w:rPr>
          <w:color w:val="000000"/>
          <w:lang w:val="el-GR"/>
        </w:rPr>
        <w:t>Παρτίδα</w:t>
      </w:r>
    </w:p>
    <w:p w14:paraId="251B6B75" w14:textId="77777777" w:rsidR="00010E29" w:rsidRPr="00487027" w:rsidRDefault="00010E29" w:rsidP="00923C56">
      <w:pPr>
        <w:widowControl/>
        <w:rPr>
          <w:color w:val="000000"/>
          <w:lang w:val="el-GR"/>
        </w:rPr>
      </w:pPr>
    </w:p>
    <w:p w14:paraId="27F634C2" w14:textId="77777777" w:rsidR="00010E29" w:rsidRPr="00487027" w:rsidRDefault="00010E29" w:rsidP="00923C56">
      <w:pPr>
        <w:widowControl/>
        <w:rPr>
          <w:color w:val="000000"/>
          <w:lang w:val="el-GR"/>
        </w:rPr>
      </w:pPr>
    </w:p>
    <w:p w14:paraId="2B52B45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ΠΕΡΙΕΧΟΜΕΝΟ ΚΑΤΑ ΒΑPΟΣ, ΚΑΤ' ΟΓΚΟ Ή ΚΑΤΑ ΜΟΝΑΔΑ</w:t>
      </w:r>
    </w:p>
    <w:p w14:paraId="1EDE5557" w14:textId="77777777" w:rsidR="00010E29" w:rsidRPr="00487027" w:rsidRDefault="00010E29" w:rsidP="00923C56">
      <w:pPr>
        <w:widowControl/>
        <w:rPr>
          <w:b/>
          <w:color w:val="000000"/>
          <w:lang w:val="el-GR"/>
        </w:rPr>
      </w:pPr>
    </w:p>
    <w:p w14:paraId="527CA041" w14:textId="77777777" w:rsidR="00010E29" w:rsidRPr="00487027" w:rsidRDefault="00010E29" w:rsidP="00923C56">
      <w:pPr>
        <w:widowControl/>
        <w:tabs>
          <w:tab w:val="left" w:pos="567"/>
        </w:tabs>
        <w:rPr>
          <w:color w:val="000000"/>
          <w:lang w:val="el-GR"/>
        </w:rPr>
      </w:pPr>
    </w:p>
    <w:p w14:paraId="121CB98E" w14:textId="77777777" w:rsidR="00010E29" w:rsidRPr="000C1D75"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b/>
          <w:color w:val="000000"/>
          <w:lang w:val="el-GR"/>
        </w:rPr>
      </w:pPr>
      <w:r w:rsidRPr="00487027">
        <w:rPr>
          <w:color w:val="000000"/>
          <w:lang w:val="el-GR"/>
        </w:rPr>
        <w:br w:type="page"/>
      </w:r>
      <w:r w:rsidRPr="00487027">
        <w:rPr>
          <w:b/>
          <w:color w:val="000000"/>
          <w:lang w:val="el-GR"/>
        </w:rPr>
        <w:t xml:space="preserve">ΕΝΔΕΙΞΕΙΣ ΠΟΥ ΠΡΕΠΕΙ ΝΑ ΑΝΑΓΡΑΦΟΝΤΑΙ ΣΤΗΝ ΕΞΩΤΕΡΙΚΗ ΣΥΣΚΕΥΑΣΙΑ </w:t>
      </w:r>
    </w:p>
    <w:p w14:paraId="3F5FF1CB" w14:textId="77777777" w:rsidR="00DA238F" w:rsidRPr="000C1D75" w:rsidRDefault="00DA238F" w:rsidP="00923C56">
      <w:pPr>
        <w:widowControl/>
        <w:pBdr>
          <w:top w:val="single" w:sz="4" w:space="1" w:color="auto"/>
          <w:left w:val="single" w:sz="4" w:space="4" w:color="auto"/>
          <w:bottom w:val="single" w:sz="4" w:space="1" w:color="auto"/>
          <w:right w:val="single" w:sz="4" w:space="4" w:color="auto"/>
        </w:pBdr>
        <w:shd w:val="clear" w:color="000000" w:fill="FFFFFF"/>
        <w:rPr>
          <w:color w:val="000000"/>
          <w:lang w:val="el-GR"/>
        </w:rPr>
      </w:pPr>
    </w:p>
    <w:p w14:paraId="73072B3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ΕΞΩΤΕΡΙΚΗ ΣΥΣΚΕΥΑΣΙΑ </w:t>
      </w:r>
    </w:p>
    <w:p w14:paraId="7510CFE3" w14:textId="77777777" w:rsidR="00010E29" w:rsidRPr="00487027" w:rsidRDefault="00010E29" w:rsidP="00923C56">
      <w:pPr>
        <w:widowControl/>
        <w:rPr>
          <w:color w:val="000000"/>
          <w:lang w:val="el-GR"/>
        </w:rPr>
      </w:pPr>
    </w:p>
    <w:p w14:paraId="2104369F" w14:textId="77777777" w:rsidR="00010E29" w:rsidRPr="00487027" w:rsidRDefault="00010E29" w:rsidP="00923C56">
      <w:pPr>
        <w:widowControl/>
        <w:rPr>
          <w:color w:val="000000"/>
          <w:lang w:val="el-GR"/>
        </w:rPr>
      </w:pPr>
    </w:p>
    <w:p w14:paraId="39B02EA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36FB968A" w14:textId="77777777" w:rsidR="00010E29" w:rsidRPr="00487027" w:rsidRDefault="00010E29" w:rsidP="00923C56">
      <w:pPr>
        <w:widowControl/>
        <w:rPr>
          <w:color w:val="000000"/>
          <w:lang w:val="el-GR"/>
        </w:rPr>
      </w:pPr>
    </w:p>
    <w:p w14:paraId="6CCAF0FD" w14:textId="77777777" w:rsidR="00010E29" w:rsidRPr="00487027" w:rsidRDefault="00010E29" w:rsidP="00923C56">
      <w:pPr>
        <w:widowControl/>
        <w:rPr>
          <w:color w:val="000000"/>
          <w:lang w:val="el-GR"/>
        </w:rPr>
      </w:pPr>
      <w:r w:rsidRPr="00487027">
        <w:rPr>
          <w:color w:val="000000"/>
          <w:lang w:val="el-GR"/>
        </w:rPr>
        <w:t xml:space="preserve">Arixtra 2,5 mg/0,5 </w:t>
      </w:r>
      <w:r w:rsidRPr="00487027">
        <w:rPr>
          <w:color w:val="000000"/>
          <w:lang w:val="fr-FR"/>
        </w:rPr>
        <w:t>ml</w:t>
      </w:r>
      <w:r w:rsidRPr="00487027">
        <w:rPr>
          <w:color w:val="000000"/>
          <w:lang w:val="el-GR"/>
        </w:rPr>
        <w:t xml:space="preserve"> ενέσιμο διάλυμα</w:t>
      </w:r>
    </w:p>
    <w:p w14:paraId="408C1757" w14:textId="77777777" w:rsidR="00010E29" w:rsidRPr="00487027" w:rsidRDefault="00225DE0" w:rsidP="00923C56">
      <w:pPr>
        <w:widowControl/>
        <w:rPr>
          <w:color w:val="000000"/>
          <w:lang w:val="el-GR"/>
        </w:rPr>
      </w:pPr>
      <w:r>
        <w:rPr>
          <w:color w:val="000000"/>
        </w:rPr>
        <w:t>f</w:t>
      </w:r>
      <w:r w:rsidR="00010E29" w:rsidRPr="00487027">
        <w:rPr>
          <w:color w:val="000000"/>
        </w:rPr>
        <w:t>ondaparinux</w:t>
      </w:r>
      <w:r w:rsidR="00010E29" w:rsidRPr="00487027">
        <w:rPr>
          <w:color w:val="000000"/>
          <w:lang w:val="el-GR"/>
        </w:rPr>
        <w:t xml:space="preserve"> </w:t>
      </w:r>
      <w:r w:rsidR="00010E29" w:rsidRPr="00487027">
        <w:rPr>
          <w:color w:val="000000"/>
        </w:rPr>
        <w:t>sodium</w:t>
      </w:r>
    </w:p>
    <w:p w14:paraId="59684124" w14:textId="77777777" w:rsidR="00010E29" w:rsidRPr="00487027" w:rsidRDefault="00010E29" w:rsidP="00923C56">
      <w:pPr>
        <w:widowControl/>
        <w:rPr>
          <w:color w:val="000000"/>
          <w:lang w:val="el-GR"/>
        </w:rPr>
      </w:pPr>
    </w:p>
    <w:p w14:paraId="0F97E86F" w14:textId="77777777" w:rsidR="00010E29" w:rsidRPr="00487027" w:rsidRDefault="00010E29" w:rsidP="00923C56">
      <w:pPr>
        <w:widowControl/>
        <w:rPr>
          <w:color w:val="000000"/>
          <w:lang w:val="el-GR"/>
        </w:rPr>
      </w:pPr>
    </w:p>
    <w:p w14:paraId="51BCA27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ΣΥΝΘΕΣΗ ΣΕ ΔΡΑΣΤΙΚΗ(ΕΣ) ΟΥΣΙΑ(ΕΣ)</w:t>
      </w:r>
    </w:p>
    <w:p w14:paraId="4CB0CB20" w14:textId="77777777" w:rsidR="00010E29" w:rsidRPr="00487027" w:rsidRDefault="00010E29" w:rsidP="00923C56">
      <w:pPr>
        <w:widowControl/>
        <w:rPr>
          <w:color w:val="000000"/>
          <w:lang w:val="el-GR"/>
        </w:rPr>
      </w:pPr>
    </w:p>
    <w:p w14:paraId="356D710E" w14:textId="77777777" w:rsidR="00010E29" w:rsidRPr="00487027" w:rsidRDefault="00010E29" w:rsidP="00923C56">
      <w:pPr>
        <w:widowControl/>
        <w:rPr>
          <w:color w:val="000000"/>
          <w:lang w:val="el-GR"/>
        </w:rPr>
      </w:pPr>
      <w:r w:rsidRPr="00487027">
        <w:rPr>
          <w:color w:val="000000"/>
          <w:lang w:val="el-GR"/>
        </w:rPr>
        <w:t>Μία προγεμισμένη σύριγγα (0,5 ml) περιέχει 2,5 mg fondaparinux sodium.</w:t>
      </w:r>
    </w:p>
    <w:p w14:paraId="4296E52D" w14:textId="77777777" w:rsidR="00010E29" w:rsidRPr="00487027" w:rsidRDefault="00010E29" w:rsidP="00923C56">
      <w:pPr>
        <w:widowControl/>
        <w:rPr>
          <w:color w:val="000000"/>
          <w:lang w:val="el-GR"/>
        </w:rPr>
      </w:pPr>
    </w:p>
    <w:p w14:paraId="31E2C6F1" w14:textId="77777777" w:rsidR="00010E29" w:rsidRPr="00487027" w:rsidRDefault="00010E29" w:rsidP="00923C56">
      <w:pPr>
        <w:widowControl/>
        <w:rPr>
          <w:color w:val="000000"/>
          <w:lang w:val="el-GR"/>
        </w:rPr>
      </w:pPr>
    </w:p>
    <w:p w14:paraId="63F6CBFD"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ΚΑΤΑΛΟΓΟΣ ΕΚΔΟΧΩΝ</w:t>
      </w:r>
    </w:p>
    <w:p w14:paraId="0DFC8AD8" w14:textId="77777777" w:rsidR="00010E29" w:rsidRPr="00487027" w:rsidRDefault="00010E29" w:rsidP="00923C56">
      <w:pPr>
        <w:widowControl/>
        <w:rPr>
          <w:color w:val="000000"/>
          <w:lang w:val="el-GR"/>
        </w:rPr>
      </w:pPr>
    </w:p>
    <w:p w14:paraId="2C674375" w14:textId="77777777" w:rsidR="00010E29" w:rsidRPr="00487027" w:rsidRDefault="00010E29" w:rsidP="00923C56">
      <w:pPr>
        <w:widowControl/>
        <w:rPr>
          <w:color w:val="000000"/>
          <w:lang w:val="el-GR"/>
        </w:rPr>
      </w:pPr>
      <w:r w:rsidRPr="00487027">
        <w:rPr>
          <w:color w:val="000000"/>
          <w:lang w:val="el-GR"/>
        </w:rPr>
        <w:t xml:space="preserve">Επίσης περιέχει: χλωριούχο νάτριο, ενέσιμo ύδωρ, υδροχλωρικό οξύ, </w:t>
      </w:r>
      <w:r w:rsidRPr="00487027">
        <w:rPr>
          <w:snapToGrid w:val="0"/>
          <w:color w:val="000000"/>
          <w:lang w:val="el-GR"/>
        </w:rPr>
        <w:t>υδροξείδιο του νατρίου.</w:t>
      </w:r>
    </w:p>
    <w:p w14:paraId="1093A1D2" w14:textId="77777777" w:rsidR="00010E29" w:rsidRPr="00487027" w:rsidRDefault="00010E29" w:rsidP="00923C56">
      <w:pPr>
        <w:widowControl/>
        <w:rPr>
          <w:color w:val="000000"/>
          <w:lang w:val="el-GR"/>
        </w:rPr>
      </w:pPr>
    </w:p>
    <w:p w14:paraId="0AB39F41" w14:textId="77777777" w:rsidR="00010E29" w:rsidRPr="00487027" w:rsidRDefault="00010E29" w:rsidP="00923C56">
      <w:pPr>
        <w:widowControl/>
        <w:rPr>
          <w:color w:val="000000"/>
          <w:lang w:val="el-GR"/>
        </w:rPr>
      </w:pPr>
    </w:p>
    <w:p w14:paraId="27F1294D"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ΦΑΡΜΑΚΟΤΕΧΝΙΚΗ ΜΟΡΦΗ ΚΑΙ ΠΕΡΙΕΧΟΜΕΝΟ</w:t>
      </w:r>
    </w:p>
    <w:p w14:paraId="69CA3AA6" w14:textId="77777777" w:rsidR="00010E29" w:rsidRPr="00487027" w:rsidRDefault="00010E29" w:rsidP="00923C56">
      <w:pPr>
        <w:widowControl/>
        <w:rPr>
          <w:color w:val="000000"/>
          <w:lang w:val="el-GR"/>
        </w:rPr>
      </w:pPr>
    </w:p>
    <w:p w14:paraId="0E38DDAE" w14:textId="77777777" w:rsidR="00010E29" w:rsidRPr="00487027" w:rsidRDefault="00010E29" w:rsidP="00923C56">
      <w:pPr>
        <w:widowControl/>
        <w:rPr>
          <w:color w:val="000000"/>
          <w:lang w:val="el-GR"/>
        </w:rPr>
      </w:pPr>
      <w:r w:rsidRPr="00487027">
        <w:rPr>
          <w:color w:val="000000"/>
          <w:lang w:val="el-GR"/>
        </w:rPr>
        <w:t>Ενέσιμο διάλυμα, 2 προγεμισμένες σύριγγες με αυτόματο σύστημα ασφάλειας</w:t>
      </w:r>
    </w:p>
    <w:p w14:paraId="369D1ADA"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7 προγεμισμένες σύριγγες με αυτόματο σύστημα ασφάλειας</w:t>
      </w:r>
    </w:p>
    <w:p w14:paraId="441BF157"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αυτόματο σύστημα ασφάλειας</w:t>
      </w:r>
    </w:p>
    <w:p w14:paraId="7F066FC4"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αυτόματο σύστημα ασφάλειας</w:t>
      </w:r>
    </w:p>
    <w:p w14:paraId="34FAB840" w14:textId="77777777" w:rsidR="00010E29" w:rsidRPr="00A0559E" w:rsidRDefault="00010E29" w:rsidP="00923C56">
      <w:pPr>
        <w:widowControl/>
        <w:rPr>
          <w:szCs w:val="22"/>
          <w:shd w:val="pct20" w:color="auto" w:fill="auto"/>
          <w:lang w:val="el-GR"/>
        </w:rPr>
      </w:pPr>
    </w:p>
    <w:p w14:paraId="117B4772" w14:textId="77777777" w:rsidR="00A7655B" w:rsidRPr="00A0559E" w:rsidRDefault="00A7655B" w:rsidP="00923C56">
      <w:pPr>
        <w:widowControl/>
        <w:rPr>
          <w:szCs w:val="22"/>
          <w:shd w:val="pct20" w:color="auto" w:fill="auto"/>
          <w:lang w:val="el-GR"/>
        </w:rPr>
      </w:pPr>
      <w:r w:rsidRPr="00A0559E">
        <w:rPr>
          <w:szCs w:val="22"/>
          <w:shd w:val="pct20" w:color="auto" w:fill="auto"/>
          <w:lang w:val="el-GR"/>
        </w:rPr>
        <w:t>Ενέσιμο διάλυμα, 2 προγεμισμένες σύριγγες με χειροκίνητο σύστημα ασφάλειας</w:t>
      </w:r>
    </w:p>
    <w:p w14:paraId="41708BDF" w14:textId="77777777" w:rsidR="00A7655B" w:rsidRPr="00A0559E" w:rsidRDefault="00A7655B"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χειροκίνητο σύστημα ασφάλειας</w:t>
      </w:r>
    </w:p>
    <w:p w14:paraId="15B2D157" w14:textId="77777777" w:rsidR="00A7655B" w:rsidRPr="00A0559E" w:rsidRDefault="00A7655B"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χειροκίνητο σύστημα ασφάλειας</w:t>
      </w:r>
    </w:p>
    <w:p w14:paraId="0815BC98" w14:textId="77777777" w:rsidR="00A7655B" w:rsidRDefault="00A7655B" w:rsidP="00923C56">
      <w:pPr>
        <w:widowControl/>
        <w:rPr>
          <w:lang w:val="el-GR"/>
        </w:rPr>
      </w:pPr>
    </w:p>
    <w:p w14:paraId="44F0B95B" w14:textId="77777777" w:rsidR="00A7655B" w:rsidRDefault="00A7655B" w:rsidP="00923C56">
      <w:pPr>
        <w:widowControl/>
        <w:rPr>
          <w:lang w:val="el-GR"/>
        </w:rPr>
      </w:pPr>
    </w:p>
    <w:p w14:paraId="6203C35B"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ΤΡΟΠΟΣ ΚΑΙ ΟΔΟΣ(ΟΙ) ΧΟΡΗΓΗΣΗΣ</w:t>
      </w:r>
    </w:p>
    <w:p w14:paraId="456A5818" w14:textId="77777777" w:rsidR="00010E29" w:rsidRPr="00487027" w:rsidRDefault="00010E29" w:rsidP="00923C56">
      <w:pPr>
        <w:widowControl/>
        <w:rPr>
          <w:color w:val="000000"/>
          <w:lang w:val="el-GR"/>
        </w:rPr>
      </w:pPr>
    </w:p>
    <w:p w14:paraId="1BC268FD" w14:textId="77777777" w:rsidR="00010E29" w:rsidRPr="00487027" w:rsidRDefault="00010E29" w:rsidP="00923C56">
      <w:pPr>
        <w:widowControl/>
        <w:rPr>
          <w:color w:val="000000"/>
          <w:lang w:val="el-GR"/>
        </w:rPr>
      </w:pPr>
      <w:r w:rsidRPr="00487027">
        <w:rPr>
          <w:color w:val="000000"/>
          <w:lang w:val="el-GR"/>
        </w:rPr>
        <w:t>Υποδόρια ή ενδοφλέβια χρήση</w:t>
      </w:r>
    </w:p>
    <w:p w14:paraId="0C426457" w14:textId="77777777" w:rsidR="00010E29" w:rsidRPr="00487027" w:rsidRDefault="00010E29" w:rsidP="00923C56">
      <w:pPr>
        <w:widowControl/>
        <w:rPr>
          <w:color w:val="000000"/>
          <w:lang w:val="el-GR"/>
        </w:rPr>
      </w:pPr>
    </w:p>
    <w:p w14:paraId="6A101A72" w14:textId="77777777" w:rsidR="00010E29" w:rsidRPr="00487027" w:rsidRDefault="00010E29" w:rsidP="00923C56">
      <w:pPr>
        <w:widowControl/>
        <w:rPr>
          <w:noProof/>
          <w:color w:val="000000"/>
          <w:lang w:val="el-GR"/>
        </w:rPr>
      </w:pPr>
      <w:r w:rsidRPr="00487027">
        <w:rPr>
          <w:noProof/>
          <w:color w:val="000000"/>
          <w:lang w:val="el-GR"/>
        </w:rPr>
        <w:t>Διαβάστε το φύλλο οδηγιών πριν από τη χορήγηση.</w:t>
      </w:r>
    </w:p>
    <w:p w14:paraId="06D37424" w14:textId="77777777" w:rsidR="00010E29" w:rsidRPr="00487027" w:rsidRDefault="00010E29" w:rsidP="00923C56">
      <w:pPr>
        <w:widowControl/>
        <w:rPr>
          <w:color w:val="000000"/>
          <w:lang w:val="el-GR"/>
        </w:rPr>
      </w:pPr>
    </w:p>
    <w:p w14:paraId="791B2BB1" w14:textId="77777777" w:rsidR="00010E29" w:rsidRPr="00487027" w:rsidRDefault="00010E29" w:rsidP="00923C56">
      <w:pPr>
        <w:widowControl/>
        <w:rPr>
          <w:color w:val="000000"/>
          <w:lang w:val="el-GR"/>
        </w:rPr>
      </w:pPr>
    </w:p>
    <w:p w14:paraId="2268225C"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6.</w:t>
      </w:r>
      <w:r w:rsidRPr="00487027">
        <w:rPr>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FFADD0C" w14:textId="77777777" w:rsidR="00010E29" w:rsidRPr="00487027" w:rsidRDefault="00010E29" w:rsidP="00923C56">
      <w:pPr>
        <w:widowControl/>
        <w:rPr>
          <w:color w:val="000000"/>
          <w:lang w:val="el-GR"/>
        </w:rPr>
      </w:pPr>
    </w:p>
    <w:p w14:paraId="25FEBCA0" w14:textId="77777777" w:rsidR="00010E29" w:rsidRPr="00487027" w:rsidRDefault="00010E29" w:rsidP="00923C56">
      <w:pPr>
        <w:widowControl/>
        <w:rPr>
          <w:color w:val="000000"/>
          <w:lang w:val="el-GR"/>
        </w:rPr>
      </w:pPr>
      <w:r w:rsidRPr="00487027">
        <w:rPr>
          <w:color w:val="000000"/>
          <w:lang w:val="el-GR"/>
        </w:rPr>
        <w:t>Να φυλάσσεται σε θέση την οποία δεν βλέπουν και δεν προσεγγίζουν τα παιδιά.</w:t>
      </w:r>
    </w:p>
    <w:p w14:paraId="3897007F" w14:textId="77777777" w:rsidR="00010E29" w:rsidRPr="00487027" w:rsidRDefault="00010E29" w:rsidP="00923C56">
      <w:pPr>
        <w:widowControl/>
        <w:rPr>
          <w:color w:val="000000"/>
          <w:lang w:val="el-GR"/>
        </w:rPr>
      </w:pPr>
    </w:p>
    <w:p w14:paraId="13FACEB9" w14:textId="77777777" w:rsidR="00010E29" w:rsidRPr="00487027" w:rsidRDefault="00010E29" w:rsidP="00923C56">
      <w:pPr>
        <w:widowControl/>
        <w:rPr>
          <w:color w:val="000000"/>
          <w:lang w:val="el-GR"/>
        </w:rPr>
      </w:pPr>
    </w:p>
    <w:p w14:paraId="17D946BB"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7.</w:t>
      </w:r>
      <w:r w:rsidRPr="00487027">
        <w:rPr>
          <w:color w:val="000000"/>
        </w:rPr>
        <w:tab/>
        <w:t>ΑΛΛΗ(ΕΣ) ΕΙΔΙΚΗ(ΕΣ) ΠΡΟΕΙΔΟΠΟΙΗΣΗ(ΕΙΣ), ΕΑΝ ΕΙΝΑΙ ΑΠΑΡΑΙΤΗΤΗ(ΕΣ)</w:t>
      </w:r>
    </w:p>
    <w:p w14:paraId="057B3E44" w14:textId="77777777" w:rsidR="00010E29" w:rsidRPr="00487027" w:rsidRDefault="00010E29" w:rsidP="00923C56">
      <w:pPr>
        <w:widowControl/>
        <w:rPr>
          <w:color w:val="000000"/>
          <w:lang w:val="el-GR"/>
        </w:rPr>
      </w:pPr>
    </w:p>
    <w:p w14:paraId="6410715F" w14:textId="0A4CC2F9" w:rsidR="004E33C3" w:rsidRPr="007A3578" w:rsidRDefault="004E33C3"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λάτεξ</w:t>
      </w:r>
      <w:r w:rsidRPr="004E33C3">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sidR="00990541">
        <w:rPr>
          <w:bCs/>
          <w:i w:val="0"/>
          <w:iCs/>
          <w:szCs w:val="22"/>
        </w:rPr>
        <w:t xml:space="preserve">σοβαρές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w:t>
      </w:r>
    </w:p>
    <w:p w14:paraId="65DA2BF7" w14:textId="77777777" w:rsidR="00010E29" w:rsidRDefault="00010E29" w:rsidP="00923C56">
      <w:pPr>
        <w:pStyle w:val="Header"/>
        <w:widowControl/>
        <w:tabs>
          <w:tab w:val="clear" w:pos="4153"/>
          <w:tab w:val="clear" w:pos="8306"/>
        </w:tabs>
        <w:rPr>
          <w:color w:val="000000"/>
          <w:lang w:val="el-GR"/>
        </w:rPr>
      </w:pPr>
    </w:p>
    <w:p w14:paraId="7DD5967E" w14:textId="77777777" w:rsidR="004E33C3" w:rsidRPr="00487027" w:rsidRDefault="004E33C3" w:rsidP="00923C56">
      <w:pPr>
        <w:pStyle w:val="Header"/>
        <w:widowControl/>
        <w:tabs>
          <w:tab w:val="clear" w:pos="4153"/>
          <w:tab w:val="clear" w:pos="8306"/>
        </w:tabs>
        <w:rPr>
          <w:color w:val="000000"/>
          <w:lang w:val="el-GR"/>
        </w:rPr>
      </w:pPr>
    </w:p>
    <w:p w14:paraId="05FB51F8" w14:textId="77777777" w:rsidR="00010E29" w:rsidRPr="00487027" w:rsidRDefault="00010E29" w:rsidP="00923C56">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8.</w:t>
      </w:r>
      <w:r w:rsidRPr="00487027">
        <w:rPr>
          <w:b/>
          <w:color w:val="000000"/>
          <w:lang w:val="el-GR"/>
        </w:rPr>
        <w:tab/>
        <w:t>ΗΜΕΡΟΜΗΝΙΑ ΛΗΞΗΣ</w:t>
      </w:r>
    </w:p>
    <w:p w14:paraId="158443AE" w14:textId="77777777" w:rsidR="00010E29" w:rsidRPr="00487027" w:rsidRDefault="00010E29" w:rsidP="00923C56">
      <w:pPr>
        <w:keepNext/>
        <w:widowControl/>
        <w:rPr>
          <w:color w:val="000000"/>
          <w:lang w:val="el-GR"/>
        </w:rPr>
      </w:pPr>
    </w:p>
    <w:p w14:paraId="0E25209D" w14:textId="77777777" w:rsidR="00010E29" w:rsidRPr="00487027" w:rsidRDefault="00010E29" w:rsidP="00923C56">
      <w:pPr>
        <w:keepNext/>
        <w:widowControl/>
        <w:rPr>
          <w:color w:val="000000"/>
          <w:lang w:val="el-GR"/>
        </w:rPr>
      </w:pPr>
      <w:r w:rsidRPr="00487027">
        <w:rPr>
          <w:color w:val="000000"/>
          <w:lang w:val="el-GR"/>
        </w:rPr>
        <w:t>ΛΗΞΗ</w:t>
      </w:r>
    </w:p>
    <w:p w14:paraId="4160D591" w14:textId="77777777" w:rsidR="00010E29" w:rsidRDefault="00010E29" w:rsidP="00923C56">
      <w:pPr>
        <w:widowControl/>
        <w:rPr>
          <w:color w:val="000000"/>
          <w:lang w:val="el-GR"/>
        </w:rPr>
      </w:pPr>
    </w:p>
    <w:p w14:paraId="3AEDEDCC" w14:textId="77777777" w:rsidR="00906674" w:rsidRPr="00487027" w:rsidRDefault="00906674" w:rsidP="00923C56">
      <w:pPr>
        <w:widowControl/>
        <w:rPr>
          <w:color w:val="000000"/>
          <w:lang w:val="el-GR"/>
        </w:rPr>
      </w:pPr>
    </w:p>
    <w:p w14:paraId="54C887F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9.</w:t>
      </w:r>
      <w:r w:rsidRPr="00487027">
        <w:rPr>
          <w:b/>
          <w:color w:val="000000"/>
          <w:lang w:val="el-GR"/>
        </w:rPr>
        <w:tab/>
        <w:t>ΕΙΔΙΚΕΣ ΣΥΝΘΗΚΕΣ ΦΥΛΑΞΗΣ</w:t>
      </w:r>
    </w:p>
    <w:p w14:paraId="2C142AC7" w14:textId="77777777" w:rsidR="00010E29" w:rsidRPr="00487027" w:rsidRDefault="00010E29" w:rsidP="00923C56">
      <w:pPr>
        <w:widowControl/>
        <w:rPr>
          <w:color w:val="000000"/>
          <w:lang w:val="el-GR"/>
        </w:rPr>
      </w:pPr>
    </w:p>
    <w:p w14:paraId="1CB9E24C" w14:textId="77777777" w:rsidR="00010E29" w:rsidRPr="00487027" w:rsidRDefault="005F4C3C"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222B3476" w14:textId="77777777" w:rsidR="00010E29" w:rsidRPr="00487027" w:rsidRDefault="00010E29" w:rsidP="00923C56">
      <w:pPr>
        <w:widowControl/>
        <w:rPr>
          <w:color w:val="000000"/>
          <w:lang w:val="el-GR"/>
        </w:rPr>
      </w:pPr>
    </w:p>
    <w:p w14:paraId="6E8844D8" w14:textId="77777777" w:rsidR="00010E29" w:rsidRPr="00487027" w:rsidRDefault="00010E29" w:rsidP="00923C56">
      <w:pPr>
        <w:widowControl/>
        <w:rPr>
          <w:color w:val="000000"/>
          <w:lang w:val="el-GR"/>
        </w:rPr>
      </w:pPr>
    </w:p>
    <w:p w14:paraId="7CC5F239"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10.</w:t>
      </w:r>
      <w:r w:rsidRPr="00487027">
        <w:rPr>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0EA7A4E" w14:textId="77777777" w:rsidR="00010E29" w:rsidRPr="00487027" w:rsidRDefault="00010E29" w:rsidP="00923C56">
      <w:pPr>
        <w:widowControl/>
        <w:rPr>
          <w:color w:val="000000"/>
          <w:lang w:val="el-GR"/>
        </w:rPr>
      </w:pPr>
    </w:p>
    <w:p w14:paraId="4E62D714" w14:textId="77777777" w:rsidR="00010E29" w:rsidRPr="00487027" w:rsidRDefault="00010E29" w:rsidP="00923C56">
      <w:pPr>
        <w:widowControl/>
        <w:rPr>
          <w:color w:val="000000"/>
          <w:lang w:val="el-GR"/>
        </w:rPr>
      </w:pPr>
    </w:p>
    <w:p w14:paraId="40E204D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11.</w:t>
      </w:r>
      <w:r w:rsidRPr="00487027">
        <w:rPr>
          <w:b/>
          <w:color w:val="000000"/>
          <w:lang w:val="el-GR"/>
        </w:rPr>
        <w:tab/>
        <w:t>ΟΝΟΜΑ ΚΑΙ ΔΙΕΥΘΥΝΣΗ ΤΟΥ ΚΑΤΟΧΟΥ ΤΗΣ ΑΔΕΙΑΣ ΚΥΚΛΟΦΟΡΙΑΣ</w:t>
      </w:r>
    </w:p>
    <w:p w14:paraId="39DF84A4" w14:textId="77777777" w:rsidR="00010E29" w:rsidRPr="00487027" w:rsidRDefault="00010E29" w:rsidP="00923C56">
      <w:pPr>
        <w:widowControl/>
        <w:rPr>
          <w:color w:val="000000"/>
          <w:lang w:val="el-GR"/>
        </w:rPr>
      </w:pPr>
    </w:p>
    <w:p w14:paraId="4EF062B1" w14:textId="77777777" w:rsidR="0079022F" w:rsidRPr="0079022F" w:rsidRDefault="0079022F" w:rsidP="00923C56">
      <w:pPr>
        <w:widowControl/>
        <w:rPr>
          <w:lang w:val="en-GB"/>
        </w:rPr>
      </w:pPr>
      <w:r w:rsidRPr="0079022F">
        <w:rPr>
          <w:lang w:val="en-GB"/>
        </w:rPr>
        <w:t>Viatris Healthcare Limited</w:t>
      </w:r>
    </w:p>
    <w:p w14:paraId="7706F557" w14:textId="77777777" w:rsidR="0079022F" w:rsidRPr="0079022F" w:rsidRDefault="0079022F" w:rsidP="00923C56">
      <w:pPr>
        <w:widowControl/>
        <w:rPr>
          <w:lang w:val="en-GB"/>
        </w:rPr>
      </w:pPr>
      <w:proofErr w:type="spellStart"/>
      <w:r w:rsidRPr="0079022F">
        <w:rPr>
          <w:lang w:val="en-GB"/>
        </w:rPr>
        <w:t>Damastown</w:t>
      </w:r>
      <w:proofErr w:type="spellEnd"/>
      <w:r w:rsidRPr="0079022F">
        <w:rPr>
          <w:lang w:val="en-GB"/>
        </w:rPr>
        <w:t xml:space="preserve"> Industrial Park,</w:t>
      </w:r>
    </w:p>
    <w:p w14:paraId="60FF1106" w14:textId="77777777" w:rsidR="0079022F" w:rsidRPr="00F6478C" w:rsidRDefault="0079022F" w:rsidP="00923C56">
      <w:pPr>
        <w:widowControl/>
        <w:rPr>
          <w:lang w:val="el-GR"/>
        </w:rPr>
      </w:pPr>
      <w:proofErr w:type="spellStart"/>
      <w:r w:rsidRPr="0079022F">
        <w:rPr>
          <w:lang w:val="en-GB"/>
        </w:rPr>
        <w:t>Mulhuddart</w:t>
      </w:r>
      <w:proofErr w:type="spellEnd"/>
    </w:p>
    <w:p w14:paraId="343D0E4A" w14:textId="77777777" w:rsidR="0079022F" w:rsidRPr="00F6478C" w:rsidRDefault="0079022F" w:rsidP="00923C56">
      <w:pPr>
        <w:widowControl/>
        <w:rPr>
          <w:lang w:val="el-GR"/>
        </w:rPr>
      </w:pPr>
      <w:r w:rsidRPr="0079022F">
        <w:rPr>
          <w:lang w:val="en-GB"/>
        </w:rPr>
        <w:t>Dublin</w:t>
      </w:r>
      <w:r w:rsidRPr="00F6478C">
        <w:rPr>
          <w:lang w:val="el-GR"/>
        </w:rPr>
        <w:t xml:space="preserve"> 15, </w:t>
      </w:r>
    </w:p>
    <w:p w14:paraId="2559F112" w14:textId="77777777" w:rsidR="002E0E3E" w:rsidRPr="00F6478C" w:rsidRDefault="0079022F" w:rsidP="00923C56">
      <w:pPr>
        <w:widowControl/>
        <w:rPr>
          <w:lang w:val="el-GR"/>
        </w:rPr>
      </w:pPr>
      <w:r w:rsidRPr="0079022F">
        <w:rPr>
          <w:lang w:val="en-GB"/>
        </w:rPr>
        <w:t>DUBLIN</w:t>
      </w:r>
      <w:r w:rsidRPr="00F6478C">
        <w:rPr>
          <w:lang w:val="el-GR"/>
        </w:rPr>
        <w:t xml:space="preserve"> </w:t>
      </w:r>
    </w:p>
    <w:p w14:paraId="0681FE42" w14:textId="77777777" w:rsidR="002E0E3E" w:rsidRPr="00F6478C" w:rsidRDefault="002E0E3E" w:rsidP="00923C56">
      <w:pPr>
        <w:widowControl/>
        <w:rPr>
          <w:lang w:val="el-GR"/>
        </w:rPr>
      </w:pPr>
      <w:r>
        <w:rPr>
          <w:lang w:val="el-GR"/>
        </w:rPr>
        <w:t>Ιρλανδία</w:t>
      </w:r>
    </w:p>
    <w:p w14:paraId="4403DEBA" w14:textId="77777777" w:rsidR="00010E29" w:rsidRPr="00160FC1" w:rsidRDefault="00010E29" w:rsidP="00923C56">
      <w:pPr>
        <w:widowControl/>
        <w:rPr>
          <w:color w:val="000000"/>
          <w:lang w:val="cs-CZ"/>
        </w:rPr>
      </w:pPr>
    </w:p>
    <w:p w14:paraId="63845A9D" w14:textId="77777777" w:rsidR="00010E29" w:rsidRPr="00160FC1" w:rsidRDefault="00010E29" w:rsidP="00923C56">
      <w:pPr>
        <w:widowControl/>
        <w:rPr>
          <w:color w:val="000000"/>
          <w:lang w:val="cs-CZ"/>
        </w:rPr>
      </w:pPr>
    </w:p>
    <w:p w14:paraId="67951917" w14:textId="77777777" w:rsidR="00010E29" w:rsidRPr="00160FC1"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cs-CZ"/>
        </w:rPr>
      </w:pPr>
      <w:r w:rsidRPr="00160FC1">
        <w:rPr>
          <w:b/>
          <w:color w:val="000000"/>
          <w:lang w:val="cs-CZ"/>
        </w:rPr>
        <w:t>12.</w:t>
      </w:r>
      <w:r w:rsidRPr="00160FC1">
        <w:rPr>
          <w:b/>
          <w:color w:val="000000"/>
          <w:lang w:val="cs-CZ"/>
        </w:rPr>
        <w:tab/>
      </w:r>
      <w:r w:rsidRPr="00487027">
        <w:rPr>
          <w:b/>
          <w:color w:val="000000"/>
          <w:lang w:val="el-GR"/>
        </w:rPr>
        <w:t>ΑΡΙΘΜΟΣ</w:t>
      </w:r>
      <w:r w:rsidRPr="00160FC1">
        <w:rPr>
          <w:b/>
          <w:color w:val="000000"/>
          <w:lang w:val="cs-CZ"/>
        </w:rPr>
        <w:t>(</w:t>
      </w:r>
      <w:r w:rsidRPr="00487027">
        <w:rPr>
          <w:b/>
          <w:color w:val="000000"/>
          <w:lang w:val="el-GR"/>
        </w:rPr>
        <w:t>ΟΙ</w:t>
      </w:r>
      <w:r w:rsidRPr="00160FC1">
        <w:rPr>
          <w:b/>
          <w:color w:val="000000"/>
          <w:lang w:val="cs-CZ"/>
        </w:rPr>
        <w:t xml:space="preserve">) </w:t>
      </w:r>
      <w:r w:rsidRPr="00487027">
        <w:rPr>
          <w:b/>
          <w:color w:val="000000"/>
          <w:lang w:val="el-GR"/>
        </w:rPr>
        <w:t>ΑΔΕΙΑΣ</w:t>
      </w:r>
      <w:r w:rsidRPr="00160FC1">
        <w:rPr>
          <w:b/>
          <w:color w:val="000000"/>
          <w:lang w:val="cs-CZ"/>
        </w:rPr>
        <w:t xml:space="preserve"> </w:t>
      </w:r>
      <w:r w:rsidRPr="00487027">
        <w:rPr>
          <w:b/>
          <w:color w:val="000000"/>
          <w:lang w:val="el-GR"/>
        </w:rPr>
        <w:t>ΚΥΚΛΟΦΟΡΙΑΣ</w:t>
      </w:r>
    </w:p>
    <w:p w14:paraId="5DF08250" w14:textId="77777777" w:rsidR="00010E29" w:rsidRPr="00160FC1" w:rsidRDefault="00010E29" w:rsidP="00923C56">
      <w:pPr>
        <w:widowControl/>
        <w:rPr>
          <w:color w:val="000000"/>
          <w:lang w:val="cs-CZ"/>
        </w:rPr>
      </w:pPr>
    </w:p>
    <w:p w14:paraId="6EC413AC" w14:textId="77777777" w:rsidR="00010E29" w:rsidRPr="00A0559E" w:rsidRDefault="00010E29" w:rsidP="00923C56">
      <w:pPr>
        <w:widowControl/>
        <w:rPr>
          <w:szCs w:val="22"/>
          <w:shd w:val="pct20" w:color="auto" w:fill="auto"/>
          <w:lang w:val="el-GR"/>
        </w:rPr>
      </w:pPr>
      <w:r w:rsidRPr="008B1BEE">
        <w:rPr>
          <w:color w:val="000000"/>
          <w:lang w:val="cs-CZ"/>
        </w:rPr>
        <w:t>EU</w:t>
      </w:r>
      <w:r w:rsidRPr="00487027">
        <w:rPr>
          <w:color w:val="000000"/>
          <w:lang w:val="el-GR"/>
        </w:rPr>
        <w:t xml:space="preserve">/1/02/206/001 </w:t>
      </w:r>
      <w:r w:rsidR="009458A0" w:rsidRPr="00A0559E">
        <w:rPr>
          <w:szCs w:val="22"/>
          <w:shd w:val="pct20" w:color="auto" w:fill="auto"/>
          <w:lang w:val="el-GR"/>
        </w:rPr>
        <w:t>-</w:t>
      </w:r>
      <w:r w:rsidRPr="00A0559E">
        <w:rPr>
          <w:szCs w:val="22"/>
          <w:shd w:val="pct20" w:color="auto" w:fill="auto"/>
          <w:lang w:val="el-GR"/>
        </w:rPr>
        <w:t xml:space="preserve"> 2 προγεμισμένες σύριγγες</w:t>
      </w:r>
      <w:r w:rsidR="00A7655B" w:rsidRPr="00A0559E">
        <w:rPr>
          <w:szCs w:val="22"/>
          <w:shd w:val="pct20" w:color="auto" w:fill="auto"/>
          <w:lang w:val="el-GR"/>
        </w:rPr>
        <w:t xml:space="preserve"> με αυτόματο σύστημα ασφαλείας</w:t>
      </w:r>
    </w:p>
    <w:p w14:paraId="73339ACD"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/1/02/206/002 </w:t>
      </w:r>
      <w:r w:rsidR="009458A0" w:rsidRPr="00A0559E">
        <w:rPr>
          <w:szCs w:val="22"/>
          <w:shd w:val="pct20" w:color="auto" w:fill="auto"/>
          <w:lang w:val="el-GR"/>
        </w:rPr>
        <w:t>-</w:t>
      </w:r>
      <w:r w:rsidRPr="00A0559E">
        <w:rPr>
          <w:szCs w:val="22"/>
          <w:shd w:val="pct20" w:color="auto" w:fill="auto"/>
          <w:lang w:val="el-GR"/>
        </w:rPr>
        <w:t xml:space="preserve"> 7 προγεμισμένες σύριγγες</w:t>
      </w:r>
      <w:r w:rsidR="00A7655B" w:rsidRPr="00A0559E">
        <w:rPr>
          <w:szCs w:val="22"/>
          <w:shd w:val="pct20" w:color="auto" w:fill="auto"/>
          <w:lang w:val="el-GR"/>
        </w:rPr>
        <w:t xml:space="preserve"> με αυτόματο σύστημα ασφαλείας</w:t>
      </w:r>
    </w:p>
    <w:p w14:paraId="1DC6AB47"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/1/02/206/003 </w:t>
      </w:r>
      <w:r w:rsidR="009458A0" w:rsidRPr="00A0559E">
        <w:rPr>
          <w:szCs w:val="22"/>
          <w:shd w:val="pct20" w:color="auto" w:fill="auto"/>
          <w:lang w:val="el-GR"/>
        </w:rPr>
        <w:t>-</w:t>
      </w:r>
      <w:r w:rsidRPr="00A0559E">
        <w:rPr>
          <w:szCs w:val="22"/>
          <w:shd w:val="pct20" w:color="auto" w:fill="auto"/>
          <w:lang w:val="el-GR"/>
        </w:rPr>
        <w:t xml:space="preserve"> 10 προγεμισμένες σύριγγες</w:t>
      </w:r>
      <w:r w:rsidR="00A7655B" w:rsidRPr="00A0559E">
        <w:rPr>
          <w:szCs w:val="22"/>
          <w:shd w:val="pct20" w:color="auto" w:fill="auto"/>
          <w:lang w:val="el-GR"/>
        </w:rPr>
        <w:t xml:space="preserve"> με αυτόματο σύστημα ασφαλείας</w:t>
      </w:r>
    </w:p>
    <w:p w14:paraId="69A57F8F"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/1/02/206/004 </w:t>
      </w:r>
      <w:r w:rsidR="009458A0" w:rsidRPr="00A0559E">
        <w:rPr>
          <w:szCs w:val="22"/>
          <w:shd w:val="pct20" w:color="auto" w:fill="auto"/>
          <w:lang w:val="el-GR"/>
        </w:rPr>
        <w:t>-</w:t>
      </w:r>
      <w:r w:rsidRPr="00A0559E">
        <w:rPr>
          <w:szCs w:val="22"/>
          <w:shd w:val="pct20" w:color="auto" w:fill="auto"/>
          <w:lang w:val="el-GR"/>
        </w:rPr>
        <w:t xml:space="preserve"> 20 προγεμισμένες σύριγγες</w:t>
      </w:r>
      <w:r w:rsidR="00A7655B" w:rsidRPr="00A0559E">
        <w:rPr>
          <w:szCs w:val="22"/>
          <w:shd w:val="pct20" w:color="auto" w:fill="auto"/>
          <w:lang w:val="el-GR"/>
        </w:rPr>
        <w:t xml:space="preserve"> με αυτόματο σύστημα ασφαλείας</w:t>
      </w:r>
    </w:p>
    <w:p w14:paraId="0D1B76B5" w14:textId="77777777" w:rsidR="00A7655B" w:rsidRPr="00A0559E" w:rsidRDefault="00A7655B" w:rsidP="00923C56">
      <w:pPr>
        <w:widowControl/>
        <w:tabs>
          <w:tab w:val="left" w:pos="567"/>
        </w:tabs>
        <w:rPr>
          <w:szCs w:val="22"/>
          <w:shd w:val="pct20" w:color="auto" w:fill="auto"/>
          <w:lang w:val="el-GR"/>
        </w:rPr>
      </w:pPr>
    </w:p>
    <w:p w14:paraId="71A5A47D" w14:textId="77777777" w:rsidR="00A7655B" w:rsidRPr="00A0559E" w:rsidRDefault="009458A0"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/1/02/206/021 </w:t>
      </w:r>
      <w:r w:rsidR="00A7655B" w:rsidRPr="00A0559E">
        <w:rPr>
          <w:szCs w:val="22"/>
          <w:shd w:val="pct20" w:color="auto" w:fill="auto"/>
          <w:lang w:val="el-GR"/>
        </w:rPr>
        <w:t>- 2 προγεμισμένες σύριγγες με χειροκίνητο σύστημα ασφαλείας</w:t>
      </w:r>
    </w:p>
    <w:p w14:paraId="7AA44C16" w14:textId="77777777" w:rsidR="00A7655B" w:rsidRPr="00A0559E" w:rsidRDefault="009458A0"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/1/02/206/022 </w:t>
      </w:r>
      <w:r w:rsidR="00A7655B" w:rsidRPr="00A0559E">
        <w:rPr>
          <w:szCs w:val="22"/>
          <w:shd w:val="pct20" w:color="auto" w:fill="auto"/>
          <w:lang w:val="el-GR"/>
        </w:rPr>
        <w:t>- 10 προγεμισμένες σύριγγες με χειροκίνητο σύστημα ασφαλείας</w:t>
      </w:r>
    </w:p>
    <w:p w14:paraId="0C07F1CA" w14:textId="77777777" w:rsidR="00A7655B" w:rsidRPr="00A0559E" w:rsidRDefault="009458A0"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/1/02/206/023 </w:t>
      </w:r>
      <w:r w:rsidR="00A7655B" w:rsidRPr="00A0559E">
        <w:rPr>
          <w:szCs w:val="22"/>
          <w:shd w:val="pct20" w:color="auto" w:fill="auto"/>
          <w:lang w:val="el-GR"/>
        </w:rPr>
        <w:t>- 20 προγεμισμένες σύριγγες με χειροκίνητο σύστημα ασφαλείας</w:t>
      </w:r>
    </w:p>
    <w:p w14:paraId="27D3875C" w14:textId="77777777" w:rsidR="00A7655B" w:rsidRDefault="00A7655B" w:rsidP="00923C56">
      <w:pPr>
        <w:widowControl/>
        <w:tabs>
          <w:tab w:val="left" w:pos="567"/>
        </w:tabs>
        <w:rPr>
          <w:color w:val="000000"/>
          <w:lang w:val="el-GR"/>
        </w:rPr>
      </w:pPr>
    </w:p>
    <w:p w14:paraId="78FC9801" w14:textId="77777777" w:rsidR="00A7655B" w:rsidRDefault="00A7655B" w:rsidP="00923C56">
      <w:pPr>
        <w:widowControl/>
        <w:tabs>
          <w:tab w:val="left" w:pos="567"/>
        </w:tabs>
        <w:rPr>
          <w:color w:val="000000"/>
          <w:lang w:val="el-GR"/>
        </w:rPr>
      </w:pPr>
    </w:p>
    <w:p w14:paraId="0D60586D"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13.</w:t>
      </w:r>
      <w:r w:rsidRPr="00487027">
        <w:rPr>
          <w:b/>
          <w:color w:val="000000"/>
          <w:lang w:val="el-GR"/>
        </w:rPr>
        <w:tab/>
        <w:t xml:space="preserve">ΑΡΙΘΜΟΣ ΠΑΡΤΙΔΑΣ </w:t>
      </w:r>
    </w:p>
    <w:p w14:paraId="442CFD07" w14:textId="77777777" w:rsidR="00010E29" w:rsidRPr="00487027" w:rsidRDefault="00010E29" w:rsidP="00923C56">
      <w:pPr>
        <w:widowControl/>
        <w:rPr>
          <w:color w:val="000000"/>
          <w:lang w:val="el-GR"/>
        </w:rPr>
      </w:pPr>
    </w:p>
    <w:p w14:paraId="0CF3CE90" w14:textId="77777777" w:rsidR="00010E29" w:rsidRPr="00487027" w:rsidRDefault="00010E29" w:rsidP="00923C56">
      <w:pPr>
        <w:widowControl/>
        <w:rPr>
          <w:color w:val="000000"/>
          <w:lang w:val="el-GR"/>
        </w:rPr>
      </w:pPr>
      <w:r w:rsidRPr="00487027">
        <w:rPr>
          <w:color w:val="000000"/>
          <w:lang w:val="el-GR"/>
        </w:rPr>
        <w:t>Παρτίδα</w:t>
      </w:r>
    </w:p>
    <w:p w14:paraId="004815B3" w14:textId="77777777" w:rsidR="00010E29" w:rsidRPr="00487027" w:rsidRDefault="00010E29" w:rsidP="00923C56">
      <w:pPr>
        <w:widowControl/>
        <w:rPr>
          <w:color w:val="000000"/>
          <w:lang w:val="el-GR"/>
        </w:rPr>
      </w:pPr>
    </w:p>
    <w:p w14:paraId="68752E05" w14:textId="77777777" w:rsidR="00010E29" w:rsidRPr="00487027" w:rsidRDefault="00010E29" w:rsidP="00923C56">
      <w:pPr>
        <w:widowControl/>
        <w:rPr>
          <w:color w:val="000000"/>
          <w:lang w:val="el-GR"/>
        </w:rPr>
      </w:pPr>
    </w:p>
    <w:p w14:paraId="72736648"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14.</w:t>
      </w:r>
      <w:r w:rsidRPr="00487027">
        <w:rPr>
          <w:b/>
          <w:color w:val="000000"/>
          <w:lang w:val="el-GR"/>
        </w:rPr>
        <w:tab/>
        <w:t>ΓΕΝΙΚΗ ΚΑΤΑΤΑΞΗ ΓΙΑ ΤΗ ΔΙΑΘΕΣΗ</w:t>
      </w:r>
    </w:p>
    <w:p w14:paraId="5027D908" w14:textId="77777777" w:rsidR="00010E29" w:rsidRPr="00487027" w:rsidRDefault="00010E29" w:rsidP="00923C56">
      <w:pPr>
        <w:widowControl/>
        <w:rPr>
          <w:color w:val="000000"/>
          <w:lang w:val="el-GR"/>
        </w:rPr>
      </w:pPr>
    </w:p>
    <w:p w14:paraId="23BDF1EF" w14:textId="77777777" w:rsidR="00010E29" w:rsidRPr="00487027" w:rsidRDefault="00010E29" w:rsidP="00923C56">
      <w:pPr>
        <w:widowControl/>
        <w:rPr>
          <w:color w:val="000000"/>
          <w:lang w:val="el-GR"/>
        </w:rPr>
      </w:pPr>
      <w:r w:rsidRPr="00487027">
        <w:rPr>
          <w:color w:val="000000"/>
          <w:lang w:val="el-GR"/>
        </w:rPr>
        <w:t>Φαρμακευτικό προϊόν για το οποίο απαιτείται ιατρική συνταγή.</w:t>
      </w:r>
    </w:p>
    <w:p w14:paraId="48F71220" w14:textId="77777777" w:rsidR="00010E29" w:rsidRPr="00487027" w:rsidRDefault="00010E29" w:rsidP="00923C56">
      <w:pPr>
        <w:widowControl/>
        <w:rPr>
          <w:color w:val="000000"/>
          <w:lang w:val="el-GR"/>
        </w:rPr>
      </w:pPr>
    </w:p>
    <w:p w14:paraId="497F2739" w14:textId="77777777" w:rsidR="00010E29" w:rsidRPr="00487027" w:rsidRDefault="00010E29" w:rsidP="00923C56">
      <w:pPr>
        <w:widowControl/>
        <w:rPr>
          <w:color w:val="000000"/>
          <w:lang w:val="el-GR"/>
        </w:rPr>
      </w:pPr>
    </w:p>
    <w:p w14:paraId="2E108821"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15.</w:t>
      </w:r>
      <w:r w:rsidRPr="00487027">
        <w:rPr>
          <w:b/>
          <w:color w:val="000000"/>
          <w:lang w:val="el-GR"/>
        </w:rPr>
        <w:tab/>
        <w:t>ΟΔΗΓΙΕΣ ΧΡΗΣΗΣ</w:t>
      </w:r>
    </w:p>
    <w:p w14:paraId="4B432C56" w14:textId="77777777" w:rsidR="00010E29" w:rsidRPr="00487027" w:rsidRDefault="00010E29" w:rsidP="00923C56">
      <w:pPr>
        <w:widowControl/>
        <w:rPr>
          <w:color w:val="000000"/>
          <w:lang w:val="el-GR"/>
        </w:rPr>
      </w:pPr>
    </w:p>
    <w:p w14:paraId="6B08AA9E" w14:textId="77777777" w:rsidR="00010E29" w:rsidRPr="00487027" w:rsidRDefault="00010E29" w:rsidP="00923C56">
      <w:pPr>
        <w:widowControl/>
        <w:rPr>
          <w:color w:val="000000"/>
          <w:lang w:val="el-GR"/>
        </w:rPr>
      </w:pPr>
    </w:p>
    <w:p w14:paraId="46866543"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tabs>
          <w:tab w:val="left" w:pos="567"/>
        </w:tabs>
        <w:rPr>
          <w:noProof/>
          <w:color w:val="000000"/>
          <w:lang w:val="el-GR"/>
        </w:rPr>
      </w:pPr>
      <w:r w:rsidRPr="00487027">
        <w:rPr>
          <w:b/>
          <w:bCs/>
          <w:noProof/>
          <w:color w:val="000000"/>
          <w:lang w:val="el-GR"/>
        </w:rPr>
        <w:t>16.</w:t>
      </w:r>
      <w:r w:rsidRPr="00487027">
        <w:rPr>
          <w:b/>
          <w:bCs/>
          <w:noProof/>
          <w:color w:val="000000"/>
          <w:lang w:val="el-GR"/>
        </w:rPr>
        <w:tab/>
        <w:t xml:space="preserve">ΠΛΗΡΟΦΟΡΙΕΣ ΣΕ </w:t>
      </w:r>
      <w:r w:rsidRPr="00487027">
        <w:rPr>
          <w:b/>
          <w:bCs/>
          <w:noProof/>
          <w:color w:val="000000"/>
        </w:rPr>
        <w:t>BRAILLE</w:t>
      </w:r>
    </w:p>
    <w:p w14:paraId="2CE78A8A" w14:textId="77777777" w:rsidR="00CC14DD" w:rsidRPr="00144717" w:rsidRDefault="00CC14DD" w:rsidP="00923C56">
      <w:pPr>
        <w:widowControl/>
        <w:tabs>
          <w:tab w:val="left" w:pos="-284"/>
        </w:tabs>
        <w:rPr>
          <w:color w:val="000000"/>
          <w:lang w:val="el-GR"/>
        </w:rPr>
      </w:pPr>
    </w:p>
    <w:p w14:paraId="49BAA9BF" w14:textId="77777777" w:rsidR="00CC14DD" w:rsidRPr="008B1BEE" w:rsidRDefault="00CC14DD" w:rsidP="00923C56">
      <w:pPr>
        <w:widowControl/>
        <w:tabs>
          <w:tab w:val="left" w:pos="567"/>
        </w:tabs>
        <w:rPr>
          <w:szCs w:val="22"/>
          <w:lang w:val="el-GR"/>
        </w:rPr>
      </w:pPr>
      <w:proofErr w:type="spellStart"/>
      <w:r>
        <w:rPr>
          <w:szCs w:val="22"/>
        </w:rPr>
        <w:t>a</w:t>
      </w:r>
      <w:r w:rsidRPr="00077F02">
        <w:rPr>
          <w:szCs w:val="22"/>
        </w:rPr>
        <w:t>rixtra</w:t>
      </w:r>
      <w:proofErr w:type="spellEnd"/>
      <w:r w:rsidRPr="00144717">
        <w:rPr>
          <w:szCs w:val="22"/>
          <w:lang w:val="el-GR"/>
        </w:rPr>
        <w:t xml:space="preserve"> 2,5 </w:t>
      </w:r>
      <w:r>
        <w:rPr>
          <w:szCs w:val="22"/>
        </w:rPr>
        <w:t>mg</w:t>
      </w:r>
    </w:p>
    <w:p w14:paraId="190EE785" w14:textId="77777777" w:rsidR="00963495" w:rsidRDefault="00963495" w:rsidP="00923C56">
      <w:pPr>
        <w:widowControl/>
        <w:tabs>
          <w:tab w:val="left" w:pos="567"/>
        </w:tabs>
        <w:rPr>
          <w:szCs w:val="22"/>
          <w:lang w:val="el-GR"/>
        </w:rPr>
      </w:pPr>
    </w:p>
    <w:p w14:paraId="6BD498B4" w14:textId="77777777" w:rsidR="00906674" w:rsidRPr="0008081C" w:rsidRDefault="00906674" w:rsidP="00923C56">
      <w:pPr>
        <w:widowControl/>
        <w:tabs>
          <w:tab w:val="left" w:pos="567"/>
        </w:tabs>
        <w:rPr>
          <w:szCs w:val="22"/>
          <w:lang w:val="el-GR"/>
        </w:rPr>
      </w:pPr>
    </w:p>
    <w:p w14:paraId="55F324DB" w14:textId="77777777" w:rsidR="00963495" w:rsidRPr="008B680C" w:rsidRDefault="00963495" w:rsidP="00923C56">
      <w:pPr>
        <w:keepNext/>
        <w:widowControl/>
        <w:numPr>
          <w:ilvl w:val="0"/>
          <w:numId w:val="67"/>
        </w:numPr>
        <w:pBdr>
          <w:top w:val="single" w:sz="4" w:space="1" w:color="auto"/>
          <w:left w:val="single" w:sz="4" w:space="4" w:color="auto"/>
          <w:bottom w:val="single" w:sz="4" w:space="0" w:color="auto"/>
          <w:right w:val="single" w:sz="4" w:space="4" w:color="auto"/>
        </w:pBdr>
        <w:ind w:left="573" w:hanging="573"/>
        <w:rPr>
          <w:i/>
          <w:noProof/>
          <w:lang w:val="el-GR"/>
        </w:rPr>
      </w:pP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6BD9BBF3" w14:textId="77777777" w:rsidR="00963495" w:rsidRPr="008B680C" w:rsidRDefault="00963495" w:rsidP="00923C56">
      <w:pPr>
        <w:widowControl/>
        <w:rPr>
          <w:noProof/>
          <w:lang w:val="el-GR"/>
        </w:rPr>
      </w:pPr>
    </w:p>
    <w:p w14:paraId="1B0C43AE" w14:textId="77777777" w:rsidR="00963495" w:rsidRPr="008B680C" w:rsidRDefault="00963495" w:rsidP="00923C56">
      <w:pPr>
        <w:widowControl/>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Pr>
          <w:noProof/>
          <w:highlight w:val="lightGray"/>
          <w:lang w:val="el-GR"/>
        </w:rPr>
        <w:t xml:space="preserve"> μοναδικό αναγνωριστικό κωδικό.</w:t>
      </w:r>
    </w:p>
    <w:p w14:paraId="408D1AFD" w14:textId="77777777" w:rsidR="00963495" w:rsidRPr="000C1D75" w:rsidRDefault="00963495" w:rsidP="00923C56">
      <w:pPr>
        <w:widowControl/>
        <w:rPr>
          <w:noProof/>
          <w:szCs w:val="22"/>
          <w:shd w:val="clear" w:color="auto" w:fill="CCCCCC"/>
          <w:lang w:val="el-GR"/>
        </w:rPr>
      </w:pPr>
    </w:p>
    <w:p w14:paraId="0396E803" w14:textId="77777777" w:rsidR="00231ED6" w:rsidRPr="000C1D75" w:rsidRDefault="00231ED6" w:rsidP="00923C56">
      <w:pPr>
        <w:widowControl/>
        <w:rPr>
          <w:noProof/>
          <w:szCs w:val="22"/>
          <w:shd w:val="clear" w:color="auto" w:fill="CCCCCC"/>
          <w:lang w:val="el-GR"/>
        </w:rPr>
      </w:pPr>
    </w:p>
    <w:p w14:paraId="00513F45" w14:textId="77777777" w:rsidR="00963495" w:rsidRPr="008B1BEE" w:rsidRDefault="00963495" w:rsidP="00923C56">
      <w:pPr>
        <w:widowControl/>
        <w:rPr>
          <w:noProof/>
          <w:vanish/>
          <w:szCs w:val="22"/>
          <w:lang w:val="el-GR"/>
        </w:rPr>
      </w:pPr>
    </w:p>
    <w:p w14:paraId="47F4E7FF" w14:textId="77777777" w:rsidR="00963495" w:rsidRPr="008B680C" w:rsidRDefault="00963495" w:rsidP="00923C56">
      <w:pPr>
        <w:widowControl/>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97508BE" w14:textId="77777777" w:rsidR="00963495" w:rsidRPr="008B680C" w:rsidRDefault="00963495" w:rsidP="00923C56">
      <w:pPr>
        <w:widowControl/>
        <w:rPr>
          <w:noProof/>
          <w:lang w:val="el-GR"/>
        </w:rPr>
      </w:pPr>
    </w:p>
    <w:p w14:paraId="39DD207D" w14:textId="77777777" w:rsidR="00963495" w:rsidRPr="008B680C" w:rsidRDefault="00963495" w:rsidP="00923C56">
      <w:pPr>
        <w:widowControl/>
        <w:rPr>
          <w:color w:val="008000"/>
          <w:szCs w:val="22"/>
          <w:lang w:val="el-GR"/>
        </w:rPr>
      </w:pPr>
      <w:r w:rsidRPr="00C937E7">
        <w:rPr>
          <w:szCs w:val="22"/>
        </w:rPr>
        <w:t>PC</w:t>
      </w:r>
      <w:r>
        <w:rPr>
          <w:szCs w:val="22"/>
          <w:lang w:val="el-GR"/>
        </w:rPr>
        <w:t xml:space="preserve">: </w:t>
      </w:r>
    </w:p>
    <w:p w14:paraId="73342F7A" w14:textId="77777777" w:rsidR="00963495" w:rsidRPr="008B680C" w:rsidRDefault="00963495" w:rsidP="00923C56">
      <w:pPr>
        <w:widowControl/>
        <w:rPr>
          <w:szCs w:val="22"/>
          <w:lang w:val="el-GR"/>
        </w:rPr>
      </w:pPr>
      <w:r w:rsidRPr="00C937E7">
        <w:rPr>
          <w:szCs w:val="22"/>
        </w:rPr>
        <w:t>SN</w:t>
      </w:r>
      <w:r>
        <w:rPr>
          <w:szCs w:val="22"/>
          <w:lang w:val="el-GR"/>
        </w:rPr>
        <w:t>:</w:t>
      </w:r>
    </w:p>
    <w:p w14:paraId="340E53E2" w14:textId="77777777" w:rsidR="00963495" w:rsidRPr="00144717" w:rsidRDefault="00963495" w:rsidP="00923C56">
      <w:pPr>
        <w:widowControl/>
        <w:tabs>
          <w:tab w:val="left" w:pos="567"/>
        </w:tabs>
        <w:rPr>
          <w:szCs w:val="22"/>
          <w:lang w:val="el-GR"/>
        </w:rPr>
      </w:pPr>
      <w:r w:rsidRPr="00C937E7">
        <w:rPr>
          <w:szCs w:val="22"/>
        </w:rPr>
        <w:t>NN</w:t>
      </w:r>
      <w:r w:rsidRPr="008B680C">
        <w:rPr>
          <w:szCs w:val="22"/>
          <w:lang w:val="el-GR"/>
        </w:rPr>
        <w:t>:</w:t>
      </w:r>
    </w:p>
    <w:p w14:paraId="24B4C29F" w14:textId="77777777" w:rsidR="00963495" w:rsidRPr="00144717" w:rsidRDefault="00963495" w:rsidP="00923C56">
      <w:pPr>
        <w:widowControl/>
        <w:tabs>
          <w:tab w:val="left" w:pos="567"/>
        </w:tabs>
        <w:rPr>
          <w:szCs w:val="22"/>
          <w:lang w:val="el-GR"/>
        </w:rPr>
      </w:pPr>
    </w:p>
    <w:p w14:paraId="459B061C" w14:textId="77777777" w:rsidR="00CC14DD" w:rsidRPr="00144717" w:rsidRDefault="00CC14DD" w:rsidP="00923C56">
      <w:pPr>
        <w:widowControl/>
        <w:tabs>
          <w:tab w:val="left" w:pos="-284"/>
        </w:tabs>
        <w:rPr>
          <w:color w:val="000000"/>
          <w:lang w:val="el-GR"/>
        </w:rPr>
      </w:pPr>
    </w:p>
    <w:p w14:paraId="67462A6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tabs>
          <w:tab w:val="left" w:pos="-284"/>
        </w:tabs>
        <w:rPr>
          <w:color w:val="000000"/>
          <w:lang w:val="el-GR"/>
        </w:rPr>
      </w:pPr>
      <w:r w:rsidRPr="00487027">
        <w:rPr>
          <w:i/>
          <w:color w:val="000000"/>
          <w:lang w:val="el-GR"/>
        </w:rPr>
        <w:br w:type="page"/>
      </w:r>
      <w:r w:rsidRPr="00487027">
        <w:rPr>
          <w:b/>
          <w:color w:val="000000"/>
          <w:lang w:val="el-GR"/>
        </w:rPr>
        <w:t>ΕΛΑΧΙΣΤΕΣ ΕΝΔΕΙΞΕΙΣ ΠΟΥ ΠΡΕΠΕΙ ΝΑ ΑΝΑΓΡΑΦΟΝΤΑΙ ΣΤΙΣ ΜΙΚΡΕΣ ΣΤΟΙΧΕΙΩΔΕΙΣ ΣΥΣΚΕΥΑΣΙΕΣ</w:t>
      </w:r>
    </w:p>
    <w:p w14:paraId="09D671A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p>
    <w:p w14:paraId="02D346F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ΠΡΟΓΕΜΙΣΜΕΝH ΣΥΡΙΓΓA </w:t>
      </w:r>
    </w:p>
    <w:p w14:paraId="7E568B7B" w14:textId="77777777" w:rsidR="00010E29" w:rsidRPr="00487027" w:rsidRDefault="00010E29" w:rsidP="00923C56">
      <w:pPr>
        <w:widowControl/>
        <w:ind w:left="567" w:hanging="567"/>
        <w:rPr>
          <w:color w:val="000000"/>
          <w:lang w:val="el-GR"/>
        </w:rPr>
      </w:pPr>
    </w:p>
    <w:p w14:paraId="5931E366" w14:textId="77777777" w:rsidR="00010E29" w:rsidRPr="00487027" w:rsidRDefault="00010E29" w:rsidP="00923C56">
      <w:pPr>
        <w:widowControl/>
        <w:rPr>
          <w:color w:val="000000"/>
          <w:lang w:val="el-GR"/>
        </w:rPr>
      </w:pPr>
    </w:p>
    <w:p w14:paraId="69ED983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 ΚΑΙ ΟΔΟΣ(ΟΙ) ΧΟΡΗΓΗΣΗΣ</w:t>
      </w:r>
    </w:p>
    <w:p w14:paraId="5AF67AB5" w14:textId="77777777" w:rsidR="00010E29" w:rsidRPr="00487027" w:rsidRDefault="00010E29" w:rsidP="00923C56">
      <w:pPr>
        <w:pStyle w:val="Header"/>
        <w:widowControl/>
        <w:tabs>
          <w:tab w:val="clear" w:pos="4153"/>
          <w:tab w:val="clear" w:pos="8306"/>
        </w:tabs>
        <w:rPr>
          <w:color w:val="000000"/>
          <w:lang w:val="el-GR"/>
        </w:rPr>
      </w:pPr>
    </w:p>
    <w:p w14:paraId="3CCE5915" w14:textId="77777777" w:rsidR="00010E29" w:rsidRPr="000C1D75" w:rsidRDefault="00010E29" w:rsidP="00923C56">
      <w:pPr>
        <w:widowControl/>
        <w:rPr>
          <w:color w:val="000000"/>
          <w:lang w:val="pt-PT"/>
        </w:rPr>
      </w:pPr>
      <w:r w:rsidRPr="000C1D75">
        <w:rPr>
          <w:color w:val="000000"/>
          <w:lang w:val="pt-PT"/>
        </w:rPr>
        <w:t xml:space="preserve">Arixtra 2,5 mg/0,5 ml </w:t>
      </w:r>
      <w:r w:rsidRPr="00487027">
        <w:rPr>
          <w:color w:val="000000"/>
          <w:lang w:val="el-GR"/>
        </w:rPr>
        <w:t>ενέσιμο</w:t>
      </w:r>
      <w:r w:rsidRPr="000C1D75">
        <w:rPr>
          <w:color w:val="000000"/>
          <w:lang w:val="pt-PT"/>
        </w:rPr>
        <w:t xml:space="preserve"> </w:t>
      </w:r>
    </w:p>
    <w:p w14:paraId="533C409C" w14:textId="77777777" w:rsidR="00010E29" w:rsidRPr="000C1D75" w:rsidRDefault="00010E29" w:rsidP="00923C56">
      <w:pPr>
        <w:widowControl/>
        <w:tabs>
          <w:tab w:val="left" w:pos="567"/>
        </w:tabs>
        <w:rPr>
          <w:color w:val="000000"/>
          <w:szCs w:val="22"/>
          <w:lang w:val="pt-PT"/>
        </w:rPr>
      </w:pPr>
      <w:r w:rsidRPr="000C1D75">
        <w:rPr>
          <w:color w:val="000000"/>
          <w:szCs w:val="22"/>
          <w:lang w:val="pt-PT"/>
        </w:rPr>
        <w:t>fondaparinux Na</w:t>
      </w:r>
    </w:p>
    <w:p w14:paraId="49879389" w14:textId="77777777" w:rsidR="00010E29" w:rsidRPr="000C1D75" w:rsidRDefault="00010E29" w:rsidP="00923C56">
      <w:pPr>
        <w:widowControl/>
        <w:tabs>
          <w:tab w:val="left" w:pos="567"/>
        </w:tabs>
        <w:rPr>
          <w:color w:val="000000"/>
          <w:szCs w:val="22"/>
          <w:lang w:val="pt-PT"/>
        </w:rPr>
      </w:pPr>
    </w:p>
    <w:p w14:paraId="7133DA10" w14:textId="77777777" w:rsidR="00010E29" w:rsidRPr="00A0559E" w:rsidRDefault="00010E29" w:rsidP="00923C56">
      <w:pPr>
        <w:widowControl/>
        <w:tabs>
          <w:tab w:val="left" w:pos="567"/>
        </w:tabs>
        <w:rPr>
          <w:color w:val="000000"/>
          <w:szCs w:val="22"/>
          <w:lang w:val="el-GR"/>
        </w:rPr>
      </w:pPr>
      <w:r w:rsidRPr="000C1D75">
        <w:rPr>
          <w:color w:val="000000"/>
          <w:szCs w:val="22"/>
          <w:lang w:val="pt-PT"/>
        </w:rPr>
        <w:t>SC</w:t>
      </w:r>
      <w:r w:rsidRPr="00A0559E">
        <w:rPr>
          <w:color w:val="000000"/>
          <w:szCs w:val="22"/>
          <w:lang w:val="el-GR"/>
        </w:rPr>
        <w:t>/</w:t>
      </w:r>
      <w:r w:rsidRPr="000C1D75">
        <w:rPr>
          <w:color w:val="000000"/>
          <w:szCs w:val="22"/>
          <w:lang w:val="pt-PT"/>
        </w:rPr>
        <w:t>IV</w:t>
      </w:r>
    </w:p>
    <w:p w14:paraId="6D419C35" w14:textId="77777777" w:rsidR="00010E29" w:rsidRPr="00A0559E" w:rsidRDefault="00010E29" w:rsidP="00923C56">
      <w:pPr>
        <w:widowControl/>
        <w:rPr>
          <w:color w:val="000000"/>
          <w:lang w:val="el-GR"/>
        </w:rPr>
      </w:pPr>
    </w:p>
    <w:p w14:paraId="09129BF6" w14:textId="77777777" w:rsidR="00010E29" w:rsidRPr="00A0559E" w:rsidRDefault="00010E29" w:rsidP="00923C56">
      <w:pPr>
        <w:widowControl/>
        <w:rPr>
          <w:color w:val="000000"/>
          <w:lang w:val="el-GR"/>
        </w:rPr>
      </w:pPr>
    </w:p>
    <w:p w14:paraId="29F5E5D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ΤΡΟΠΟΣ ΧΟΡΗΓΗΣΗΣ</w:t>
      </w:r>
    </w:p>
    <w:p w14:paraId="597F28CB" w14:textId="77777777" w:rsidR="00010E29" w:rsidRPr="00487027" w:rsidRDefault="00010E29" w:rsidP="00923C56">
      <w:pPr>
        <w:widowControl/>
        <w:rPr>
          <w:color w:val="000000"/>
          <w:lang w:val="el-GR"/>
        </w:rPr>
      </w:pPr>
    </w:p>
    <w:p w14:paraId="7E4CDCB8" w14:textId="77777777" w:rsidR="00010E29" w:rsidRPr="00487027" w:rsidRDefault="00010E29" w:rsidP="00923C56">
      <w:pPr>
        <w:widowControl/>
        <w:rPr>
          <w:color w:val="000000"/>
          <w:lang w:val="el-GR"/>
        </w:rPr>
      </w:pPr>
    </w:p>
    <w:p w14:paraId="65BC6B0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ΗΜΕΡΟΜΗΝΙΑ ΛΗΞΗΣ</w:t>
      </w:r>
    </w:p>
    <w:p w14:paraId="08634391" w14:textId="77777777" w:rsidR="00010E29" w:rsidRPr="00487027" w:rsidRDefault="00010E29" w:rsidP="00923C56">
      <w:pPr>
        <w:widowControl/>
        <w:rPr>
          <w:color w:val="000000"/>
          <w:lang w:val="el-GR"/>
        </w:rPr>
      </w:pPr>
    </w:p>
    <w:p w14:paraId="6323B87D" w14:textId="77777777" w:rsidR="00010E29" w:rsidRPr="00487027" w:rsidRDefault="00010E29" w:rsidP="00923C56">
      <w:pPr>
        <w:widowControl/>
        <w:rPr>
          <w:color w:val="000000"/>
          <w:lang w:val="el-GR"/>
        </w:rPr>
      </w:pPr>
      <w:r w:rsidRPr="00487027">
        <w:rPr>
          <w:color w:val="000000"/>
          <w:lang w:val="el-GR"/>
        </w:rPr>
        <w:t>ΛΗΞΗ</w:t>
      </w:r>
    </w:p>
    <w:p w14:paraId="6C6970B2" w14:textId="77777777" w:rsidR="00010E29" w:rsidRPr="00487027" w:rsidRDefault="00010E29" w:rsidP="00923C56">
      <w:pPr>
        <w:widowControl/>
        <w:rPr>
          <w:color w:val="000000"/>
          <w:lang w:val="el-GR"/>
        </w:rPr>
      </w:pPr>
    </w:p>
    <w:p w14:paraId="24153BFA" w14:textId="77777777" w:rsidR="00010E29" w:rsidRPr="00487027" w:rsidRDefault="00010E29" w:rsidP="00923C56">
      <w:pPr>
        <w:widowControl/>
        <w:rPr>
          <w:color w:val="000000"/>
          <w:lang w:val="el-GR"/>
        </w:rPr>
      </w:pPr>
    </w:p>
    <w:p w14:paraId="5DAA9B18"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ΑΡΙ</w:t>
      </w:r>
      <w:r w:rsidR="00E83B57">
        <w:rPr>
          <w:b/>
          <w:color w:val="000000"/>
          <w:lang w:val="el-GR"/>
        </w:rPr>
        <w:tab/>
      </w:r>
      <w:r w:rsidRPr="00487027">
        <w:rPr>
          <w:b/>
          <w:color w:val="000000"/>
          <w:lang w:val="el-GR"/>
        </w:rPr>
        <w:t>ΘΜΟΣ ΠΑΡΤΙΔΑΣ</w:t>
      </w:r>
    </w:p>
    <w:p w14:paraId="750CC72D" w14:textId="77777777" w:rsidR="00010E29" w:rsidRPr="00487027" w:rsidRDefault="00010E29" w:rsidP="00923C56">
      <w:pPr>
        <w:widowControl/>
        <w:rPr>
          <w:color w:val="000000"/>
          <w:lang w:val="el-GR"/>
        </w:rPr>
      </w:pPr>
    </w:p>
    <w:p w14:paraId="0641F2ED" w14:textId="77777777" w:rsidR="00010E29" w:rsidRPr="00487027" w:rsidRDefault="00010E29" w:rsidP="00923C56">
      <w:pPr>
        <w:widowControl/>
        <w:rPr>
          <w:color w:val="000000"/>
          <w:lang w:val="el-GR"/>
        </w:rPr>
      </w:pPr>
      <w:r w:rsidRPr="00487027">
        <w:rPr>
          <w:color w:val="000000"/>
          <w:lang w:val="el-GR"/>
        </w:rPr>
        <w:t>Παρτίδα</w:t>
      </w:r>
    </w:p>
    <w:p w14:paraId="2B111F07" w14:textId="77777777" w:rsidR="00010E29" w:rsidRPr="00487027" w:rsidRDefault="00010E29" w:rsidP="00923C56">
      <w:pPr>
        <w:widowControl/>
        <w:rPr>
          <w:color w:val="000000"/>
          <w:lang w:val="el-GR"/>
        </w:rPr>
      </w:pPr>
    </w:p>
    <w:p w14:paraId="4AE01A79" w14:textId="77777777" w:rsidR="00010E29" w:rsidRPr="00487027" w:rsidRDefault="00010E29" w:rsidP="00923C56">
      <w:pPr>
        <w:widowControl/>
        <w:rPr>
          <w:color w:val="000000"/>
          <w:lang w:val="el-GR"/>
        </w:rPr>
      </w:pPr>
    </w:p>
    <w:p w14:paraId="12646003"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ΠΕΡΙΕΧΟΜΕΝΟ ΚΑΤΑ ΒΑPΟΣ, ΚΑΤ' ΟΓΚΟ Ή ΚΑΤΑ ΜΟΝΑΔΑ</w:t>
      </w:r>
    </w:p>
    <w:p w14:paraId="2FC41494" w14:textId="77777777" w:rsidR="00010E29" w:rsidRPr="00487027" w:rsidRDefault="00010E29" w:rsidP="00923C56">
      <w:pPr>
        <w:widowControl/>
        <w:rPr>
          <w:b/>
          <w:color w:val="000000"/>
          <w:lang w:val="el-GR"/>
        </w:rPr>
      </w:pPr>
    </w:p>
    <w:p w14:paraId="08643A5A" w14:textId="77777777" w:rsidR="00010E29" w:rsidRPr="000C1D75" w:rsidRDefault="00010E29" w:rsidP="00923C56">
      <w:pPr>
        <w:widowControl/>
        <w:ind w:left="567" w:hanging="567"/>
        <w:rPr>
          <w:color w:val="000000"/>
          <w:lang w:val="el-GR"/>
        </w:rPr>
      </w:pPr>
    </w:p>
    <w:p w14:paraId="081F5415" w14:textId="77777777" w:rsidR="00010E29" w:rsidRPr="000C1D75"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b/>
          <w:color w:val="000000"/>
          <w:lang w:val="el-GR"/>
        </w:rPr>
      </w:pPr>
      <w:r w:rsidRPr="00487027">
        <w:rPr>
          <w:color w:val="000000"/>
          <w:lang w:val="el-GR"/>
        </w:rPr>
        <w:br w:type="page"/>
      </w:r>
      <w:r w:rsidRPr="00487027">
        <w:rPr>
          <w:b/>
          <w:color w:val="000000"/>
          <w:lang w:val="el-GR"/>
        </w:rPr>
        <w:t xml:space="preserve">ΕΝΔΕΙΞΕΙΣ ΠΟΥ ΠΡΕΠΕΙ ΝΑ ΑΝΑΓΡΑΦΟΝΤΑΙ ΣΤΗΝ ΕΞΩΤΕΡΙΚΗ ΣΥΣΚΕΥΑΣΙΑ </w:t>
      </w:r>
    </w:p>
    <w:p w14:paraId="4DB66684" w14:textId="77777777" w:rsidR="00DA238F" w:rsidRPr="000C1D75" w:rsidRDefault="00DA238F" w:rsidP="00923C56">
      <w:pPr>
        <w:widowControl/>
        <w:pBdr>
          <w:top w:val="single" w:sz="4" w:space="1" w:color="auto"/>
          <w:left w:val="single" w:sz="4" w:space="4" w:color="auto"/>
          <w:bottom w:val="single" w:sz="4" w:space="1" w:color="auto"/>
          <w:right w:val="single" w:sz="4" w:space="4" w:color="auto"/>
        </w:pBdr>
        <w:shd w:val="clear" w:color="000000" w:fill="FFFFFF"/>
        <w:rPr>
          <w:color w:val="000000"/>
          <w:lang w:val="el-GR"/>
        </w:rPr>
      </w:pPr>
    </w:p>
    <w:p w14:paraId="34E964C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ΕΞΩΤΕΡΙΚΗ ΣΥΣΚΕΥΑΣΙΑ </w:t>
      </w:r>
    </w:p>
    <w:p w14:paraId="78CAD949" w14:textId="77777777" w:rsidR="00010E29" w:rsidRPr="00487027" w:rsidRDefault="00010E29" w:rsidP="00923C56">
      <w:pPr>
        <w:widowControl/>
        <w:rPr>
          <w:color w:val="000000"/>
          <w:lang w:val="el-GR"/>
        </w:rPr>
      </w:pPr>
    </w:p>
    <w:p w14:paraId="18FEC6EC" w14:textId="77777777" w:rsidR="00010E29" w:rsidRPr="00487027" w:rsidRDefault="00010E29" w:rsidP="00923C56">
      <w:pPr>
        <w:widowControl/>
        <w:rPr>
          <w:color w:val="000000"/>
          <w:lang w:val="el-GR"/>
        </w:rPr>
      </w:pPr>
    </w:p>
    <w:p w14:paraId="012219E4"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1447DE41" w14:textId="77777777" w:rsidR="00010E29" w:rsidRPr="00487027" w:rsidRDefault="00010E29" w:rsidP="00923C56">
      <w:pPr>
        <w:widowControl/>
        <w:rPr>
          <w:color w:val="000000"/>
          <w:lang w:val="el-GR"/>
        </w:rPr>
      </w:pPr>
    </w:p>
    <w:p w14:paraId="24260D5A" w14:textId="77777777" w:rsidR="00010E29" w:rsidRPr="00487027" w:rsidRDefault="00010E29" w:rsidP="00923C56">
      <w:pPr>
        <w:widowControl/>
        <w:rPr>
          <w:color w:val="000000"/>
          <w:lang w:val="el-GR"/>
        </w:rPr>
      </w:pPr>
      <w:r w:rsidRPr="00487027">
        <w:rPr>
          <w:color w:val="000000"/>
          <w:lang w:val="el-GR"/>
        </w:rPr>
        <w:t xml:space="preserve">Arixtra 5 mg/0,4 </w:t>
      </w:r>
      <w:r w:rsidRPr="00487027">
        <w:rPr>
          <w:color w:val="000000"/>
          <w:lang w:val="fr-FR"/>
        </w:rPr>
        <w:t>ml</w:t>
      </w:r>
      <w:r w:rsidRPr="00487027">
        <w:rPr>
          <w:color w:val="000000"/>
          <w:lang w:val="el-GR"/>
        </w:rPr>
        <w:t xml:space="preserve"> ενέσιμο διάλυμα</w:t>
      </w:r>
    </w:p>
    <w:p w14:paraId="62DAFB57" w14:textId="77777777" w:rsidR="00010E29" w:rsidRPr="00487027" w:rsidRDefault="00225DE0" w:rsidP="00923C56">
      <w:pPr>
        <w:widowControl/>
        <w:rPr>
          <w:color w:val="000000"/>
          <w:lang w:val="el-GR"/>
        </w:rPr>
      </w:pPr>
      <w:r>
        <w:rPr>
          <w:color w:val="000000"/>
        </w:rPr>
        <w:t>f</w:t>
      </w:r>
      <w:r w:rsidR="00010E29" w:rsidRPr="00487027">
        <w:rPr>
          <w:color w:val="000000"/>
        </w:rPr>
        <w:t>ondaparinux</w:t>
      </w:r>
      <w:r w:rsidR="00010E29" w:rsidRPr="00487027">
        <w:rPr>
          <w:color w:val="000000"/>
          <w:lang w:val="el-GR"/>
        </w:rPr>
        <w:t xml:space="preserve"> </w:t>
      </w:r>
      <w:r w:rsidR="00010E29" w:rsidRPr="00487027">
        <w:rPr>
          <w:color w:val="000000"/>
        </w:rPr>
        <w:t>sodium</w:t>
      </w:r>
    </w:p>
    <w:p w14:paraId="05E91F4C" w14:textId="77777777" w:rsidR="00010E29" w:rsidRPr="00487027" w:rsidRDefault="00010E29" w:rsidP="00923C56">
      <w:pPr>
        <w:widowControl/>
        <w:rPr>
          <w:color w:val="000000"/>
          <w:lang w:val="el-GR"/>
        </w:rPr>
      </w:pPr>
    </w:p>
    <w:p w14:paraId="5B626AF1" w14:textId="77777777" w:rsidR="00010E29" w:rsidRPr="00487027" w:rsidRDefault="00010E29" w:rsidP="00923C56">
      <w:pPr>
        <w:widowControl/>
        <w:rPr>
          <w:color w:val="000000"/>
          <w:lang w:val="el-GR"/>
        </w:rPr>
      </w:pPr>
    </w:p>
    <w:p w14:paraId="69AD929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ΣΥΝΘΕΣΗ ΣΕ ΔΡΑΣΤΙΚΗ(ΕΣ) ΟΥΣΙΑ(ΕΣ)</w:t>
      </w:r>
    </w:p>
    <w:p w14:paraId="42DC978C" w14:textId="77777777" w:rsidR="00010E29" w:rsidRPr="00487027" w:rsidRDefault="00010E29" w:rsidP="00923C56">
      <w:pPr>
        <w:widowControl/>
        <w:rPr>
          <w:color w:val="000000"/>
          <w:lang w:val="el-GR"/>
        </w:rPr>
      </w:pPr>
    </w:p>
    <w:p w14:paraId="23AEABA8" w14:textId="77777777" w:rsidR="00010E29" w:rsidRPr="00487027" w:rsidRDefault="00010E29" w:rsidP="00923C56">
      <w:pPr>
        <w:widowControl/>
        <w:rPr>
          <w:color w:val="000000"/>
          <w:lang w:val="el-GR"/>
        </w:rPr>
      </w:pPr>
      <w:r w:rsidRPr="00487027">
        <w:rPr>
          <w:color w:val="000000"/>
          <w:lang w:val="el-GR"/>
        </w:rPr>
        <w:t>Μία προγεμισμένη σύριγγα (0,4 ml) περιέχει 5 mg fondaparinux sodium.</w:t>
      </w:r>
    </w:p>
    <w:p w14:paraId="7EFBFEAE" w14:textId="77777777" w:rsidR="00010E29" w:rsidRPr="00487027" w:rsidRDefault="00010E29" w:rsidP="00923C56">
      <w:pPr>
        <w:widowControl/>
        <w:rPr>
          <w:color w:val="000000"/>
          <w:lang w:val="el-GR"/>
        </w:rPr>
      </w:pPr>
    </w:p>
    <w:p w14:paraId="24665153" w14:textId="77777777" w:rsidR="00010E29" w:rsidRPr="00487027" w:rsidRDefault="00010E29" w:rsidP="00923C56">
      <w:pPr>
        <w:widowControl/>
        <w:rPr>
          <w:color w:val="000000"/>
          <w:lang w:val="el-GR"/>
        </w:rPr>
      </w:pPr>
    </w:p>
    <w:p w14:paraId="044A973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ΚΑΤΑΛΟΓΟΣ ΕΚΔΟΧΩΝ</w:t>
      </w:r>
    </w:p>
    <w:p w14:paraId="3C9836C8" w14:textId="77777777" w:rsidR="00010E29" w:rsidRPr="00487027" w:rsidRDefault="00010E29" w:rsidP="00923C56">
      <w:pPr>
        <w:widowControl/>
        <w:rPr>
          <w:color w:val="000000"/>
          <w:lang w:val="el-GR"/>
        </w:rPr>
      </w:pPr>
    </w:p>
    <w:p w14:paraId="367A5EAA" w14:textId="77777777" w:rsidR="00010E29" w:rsidRPr="00487027" w:rsidRDefault="00010E29" w:rsidP="00923C56">
      <w:pPr>
        <w:widowControl/>
        <w:rPr>
          <w:color w:val="000000"/>
          <w:lang w:val="el-GR"/>
        </w:rPr>
      </w:pPr>
      <w:r w:rsidRPr="00487027">
        <w:rPr>
          <w:color w:val="000000"/>
          <w:lang w:val="el-GR"/>
        </w:rPr>
        <w:t xml:space="preserve">Επίσης περιέχει: χλωριούχο νάτριο, ενέσιμo ύδωρ, υδροχλωρικό οξύ, </w:t>
      </w:r>
      <w:r w:rsidRPr="00487027">
        <w:rPr>
          <w:snapToGrid w:val="0"/>
          <w:color w:val="000000"/>
          <w:lang w:val="el-GR"/>
        </w:rPr>
        <w:t>υδροξείδιο του νατρίου.</w:t>
      </w:r>
    </w:p>
    <w:p w14:paraId="0F8E6897" w14:textId="77777777" w:rsidR="00010E29" w:rsidRPr="00487027" w:rsidRDefault="00010E29" w:rsidP="00923C56">
      <w:pPr>
        <w:widowControl/>
        <w:rPr>
          <w:color w:val="000000"/>
          <w:lang w:val="el-GR"/>
        </w:rPr>
      </w:pPr>
    </w:p>
    <w:p w14:paraId="654F319C" w14:textId="77777777" w:rsidR="00010E29" w:rsidRPr="00487027" w:rsidRDefault="00010E29" w:rsidP="00923C56">
      <w:pPr>
        <w:widowControl/>
        <w:rPr>
          <w:color w:val="000000"/>
          <w:lang w:val="el-GR"/>
        </w:rPr>
      </w:pPr>
    </w:p>
    <w:p w14:paraId="2A2F15D3"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ΦΑΡΜΑΚΟΤΕΧΝΙΚΗ ΜΟΡΦΗ ΚΑΙ ΠΕΡΙΕΧΟΜΕΝΟ</w:t>
      </w:r>
    </w:p>
    <w:p w14:paraId="6B65058F" w14:textId="77777777" w:rsidR="00010E29" w:rsidRPr="00487027" w:rsidRDefault="00010E29" w:rsidP="00923C56">
      <w:pPr>
        <w:widowControl/>
        <w:rPr>
          <w:color w:val="000000"/>
          <w:lang w:val="el-GR"/>
        </w:rPr>
      </w:pPr>
    </w:p>
    <w:p w14:paraId="1D932AD9" w14:textId="77777777" w:rsidR="00010E29" w:rsidRPr="00487027" w:rsidRDefault="00010E29" w:rsidP="00923C56">
      <w:pPr>
        <w:widowControl/>
        <w:rPr>
          <w:color w:val="000000"/>
          <w:lang w:val="el-GR"/>
        </w:rPr>
      </w:pPr>
      <w:r w:rsidRPr="00487027">
        <w:rPr>
          <w:color w:val="000000"/>
          <w:lang w:val="el-GR"/>
        </w:rPr>
        <w:t>Ενέσιμο διάλυμα, 2 προγεμισμένες σύριγγες με αυτόματο σύστημα ασφάλειας</w:t>
      </w:r>
    </w:p>
    <w:p w14:paraId="31DF8FE3"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7 προγεμισμένες σύριγγες με αυτόματο σύστημα ασφάλειας</w:t>
      </w:r>
    </w:p>
    <w:p w14:paraId="689FD520"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αυτόματο σύστημα ασφάλειας</w:t>
      </w:r>
    </w:p>
    <w:p w14:paraId="56C00869"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αυτόματο σύστημα ασφάλειας</w:t>
      </w:r>
    </w:p>
    <w:p w14:paraId="200F918B" w14:textId="77777777" w:rsidR="00364469" w:rsidRPr="00A0559E" w:rsidRDefault="00364469" w:rsidP="00923C56">
      <w:pPr>
        <w:widowControl/>
        <w:rPr>
          <w:szCs w:val="22"/>
          <w:shd w:val="pct20" w:color="auto" w:fill="auto"/>
          <w:lang w:val="el-GR"/>
        </w:rPr>
      </w:pPr>
    </w:p>
    <w:p w14:paraId="104F3C78" w14:textId="77777777" w:rsidR="00364469" w:rsidRPr="00A0559E" w:rsidRDefault="00364469" w:rsidP="00923C56">
      <w:pPr>
        <w:widowControl/>
        <w:rPr>
          <w:szCs w:val="22"/>
          <w:shd w:val="pct20" w:color="auto" w:fill="auto"/>
          <w:lang w:val="el-GR"/>
        </w:rPr>
      </w:pPr>
      <w:r w:rsidRPr="00A0559E">
        <w:rPr>
          <w:szCs w:val="22"/>
          <w:shd w:val="pct20" w:color="auto" w:fill="auto"/>
          <w:lang w:val="el-GR"/>
        </w:rPr>
        <w:t>Ενέσιμο διάλυμα, 2 προγεμισμένες σύριγγες με χειροκίνητο σύστημα ασφάλειας</w:t>
      </w:r>
    </w:p>
    <w:p w14:paraId="4ACF7932" w14:textId="77777777" w:rsidR="00364469" w:rsidRPr="00A0559E" w:rsidRDefault="00364469"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χειροκίνητο σύστημα ασφάλειας</w:t>
      </w:r>
    </w:p>
    <w:p w14:paraId="14695672" w14:textId="77777777" w:rsidR="00364469" w:rsidRPr="00A0559E" w:rsidRDefault="00364469"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χειροκίνητο σύστημα ασφάλειας</w:t>
      </w:r>
    </w:p>
    <w:p w14:paraId="282620BE" w14:textId="77777777" w:rsidR="00364469" w:rsidRPr="00A0559E" w:rsidRDefault="00364469" w:rsidP="00923C56">
      <w:pPr>
        <w:widowControl/>
        <w:rPr>
          <w:szCs w:val="22"/>
          <w:shd w:val="pct20" w:color="auto" w:fill="auto"/>
          <w:lang w:val="el-GR"/>
        </w:rPr>
      </w:pPr>
    </w:p>
    <w:p w14:paraId="59C2DDE2" w14:textId="77777777" w:rsidR="00364469" w:rsidRDefault="00364469" w:rsidP="00923C56">
      <w:pPr>
        <w:widowControl/>
        <w:rPr>
          <w:lang w:val="el-GR"/>
        </w:rPr>
      </w:pPr>
    </w:p>
    <w:p w14:paraId="23C6FE2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ΤΡΟΠΟΣ ΚΑΙ ΟΔΟΣ(ΟΙ) ΧΟΡΗΓΗΣΗΣ</w:t>
      </w:r>
    </w:p>
    <w:p w14:paraId="24119402" w14:textId="77777777" w:rsidR="00010E29" w:rsidRPr="00487027" w:rsidRDefault="00010E29" w:rsidP="00923C56">
      <w:pPr>
        <w:widowControl/>
        <w:rPr>
          <w:color w:val="000000"/>
          <w:lang w:val="el-GR"/>
        </w:rPr>
      </w:pPr>
    </w:p>
    <w:p w14:paraId="5167E924" w14:textId="77777777" w:rsidR="00010E29" w:rsidRPr="00487027" w:rsidRDefault="00010E29" w:rsidP="00923C56">
      <w:pPr>
        <w:widowControl/>
        <w:rPr>
          <w:color w:val="000000"/>
          <w:lang w:val="el-GR"/>
        </w:rPr>
      </w:pPr>
      <w:r w:rsidRPr="00487027">
        <w:rPr>
          <w:color w:val="000000"/>
          <w:lang w:val="el-GR"/>
        </w:rPr>
        <w:t>Υποδόρια χρήση</w:t>
      </w:r>
    </w:p>
    <w:p w14:paraId="1A67F0CF" w14:textId="77777777" w:rsidR="00010E29" w:rsidRPr="00487027" w:rsidRDefault="00010E29" w:rsidP="00923C56">
      <w:pPr>
        <w:widowControl/>
        <w:rPr>
          <w:color w:val="000000"/>
          <w:lang w:val="el-GR"/>
        </w:rPr>
      </w:pPr>
    </w:p>
    <w:p w14:paraId="208DE9CD" w14:textId="77777777" w:rsidR="00010E29" w:rsidRPr="00487027" w:rsidRDefault="00010E29" w:rsidP="00923C56">
      <w:pPr>
        <w:widowControl/>
        <w:rPr>
          <w:noProof/>
          <w:color w:val="000000"/>
          <w:lang w:val="el-GR"/>
        </w:rPr>
      </w:pPr>
      <w:r w:rsidRPr="00487027">
        <w:rPr>
          <w:noProof/>
          <w:color w:val="000000"/>
          <w:lang w:val="el-GR"/>
        </w:rPr>
        <w:t>Διαβάστε το φύλλο οδηγιών πριν από τη χορήγηση.</w:t>
      </w:r>
    </w:p>
    <w:p w14:paraId="7F4F2493" w14:textId="77777777" w:rsidR="00010E29" w:rsidRPr="00487027" w:rsidRDefault="00010E29" w:rsidP="00923C56">
      <w:pPr>
        <w:widowControl/>
        <w:rPr>
          <w:color w:val="000000"/>
          <w:lang w:val="el-GR"/>
        </w:rPr>
      </w:pPr>
    </w:p>
    <w:p w14:paraId="1A3B2A12" w14:textId="77777777" w:rsidR="00010E29" w:rsidRPr="00487027" w:rsidRDefault="00010E29" w:rsidP="00923C56">
      <w:pPr>
        <w:widowControl/>
        <w:rPr>
          <w:color w:val="000000"/>
          <w:lang w:val="el-GR"/>
        </w:rPr>
      </w:pPr>
    </w:p>
    <w:p w14:paraId="6AC9A205"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6.</w:t>
      </w:r>
      <w:r w:rsidRPr="00487027">
        <w:rPr>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597D78" w14:textId="77777777" w:rsidR="00010E29" w:rsidRPr="00487027" w:rsidRDefault="00010E29" w:rsidP="00923C56">
      <w:pPr>
        <w:widowControl/>
        <w:rPr>
          <w:color w:val="000000"/>
          <w:lang w:val="el-GR"/>
        </w:rPr>
      </w:pPr>
    </w:p>
    <w:p w14:paraId="082F54EA" w14:textId="77777777" w:rsidR="00010E29" w:rsidRPr="00487027" w:rsidRDefault="00010E29" w:rsidP="00923C56">
      <w:pPr>
        <w:widowControl/>
        <w:rPr>
          <w:color w:val="000000"/>
          <w:lang w:val="el-GR"/>
        </w:rPr>
      </w:pPr>
      <w:r w:rsidRPr="00487027">
        <w:rPr>
          <w:color w:val="000000"/>
          <w:lang w:val="el-GR"/>
        </w:rPr>
        <w:t>Να φυλάσσεται σε θέση την οποία δεν βλέπουν και δεν προσεγγίζουν τα παιδιά.</w:t>
      </w:r>
    </w:p>
    <w:p w14:paraId="1AD95333" w14:textId="77777777" w:rsidR="00010E29" w:rsidRPr="00487027" w:rsidRDefault="00010E29" w:rsidP="00923C56">
      <w:pPr>
        <w:widowControl/>
        <w:rPr>
          <w:color w:val="000000"/>
          <w:lang w:val="el-GR"/>
        </w:rPr>
      </w:pPr>
    </w:p>
    <w:p w14:paraId="1E599C3A" w14:textId="77777777" w:rsidR="00010E29" w:rsidRPr="00487027" w:rsidRDefault="00010E29" w:rsidP="00923C56">
      <w:pPr>
        <w:widowControl/>
        <w:rPr>
          <w:color w:val="000000"/>
          <w:lang w:val="el-GR"/>
        </w:rPr>
      </w:pPr>
    </w:p>
    <w:p w14:paraId="6ECB2898"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7.</w:t>
      </w:r>
      <w:r w:rsidRPr="00487027">
        <w:rPr>
          <w:color w:val="000000"/>
        </w:rPr>
        <w:tab/>
        <w:t>ΑΛΛΗ(ΕΣ) ΕΙΔΙΚΗ(ΕΣ) ΠΡΟΕΙΔΟΠΟΙΗΣΗ(ΕΙΣ), ΕΑΝ ΕΙΝΑΙ ΑΠΑΡΑΙΤΗΤΗ(ΕΣ)</w:t>
      </w:r>
    </w:p>
    <w:p w14:paraId="02E15306" w14:textId="77777777" w:rsidR="00010E29" w:rsidRPr="00487027" w:rsidRDefault="00010E29" w:rsidP="00923C56">
      <w:pPr>
        <w:widowControl/>
        <w:rPr>
          <w:color w:val="000000"/>
          <w:lang w:val="el-GR"/>
        </w:rPr>
      </w:pPr>
    </w:p>
    <w:p w14:paraId="193AADC7" w14:textId="77777777" w:rsidR="00010E29" w:rsidRPr="00487027" w:rsidRDefault="00010E29" w:rsidP="00923C56">
      <w:pPr>
        <w:widowControl/>
        <w:rPr>
          <w:color w:val="000000"/>
          <w:lang w:val="el-GR"/>
        </w:rPr>
      </w:pPr>
      <w:r w:rsidRPr="00487027">
        <w:rPr>
          <w:color w:val="000000"/>
          <w:lang w:val="el-GR"/>
        </w:rPr>
        <w:t xml:space="preserve">Βάρος σώματος μικρότερο των 50 </w:t>
      </w:r>
      <w:r w:rsidRPr="00487027">
        <w:rPr>
          <w:color w:val="000000"/>
        </w:rPr>
        <w:t>kg</w:t>
      </w:r>
      <w:r w:rsidRPr="00487027">
        <w:rPr>
          <w:color w:val="000000"/>
          <w:lang w:val="el-GR"/>
        </w:rPr>
        <w:t>.</w:t>
      </w:r>
    </w:p>
    <w:p w14:paraId="7B295F4B" w14:textId="77777777" w:rsidR="00010E29" w:rsidRPr="00487027" w:rsidRDefault="00010E29" w:rsidP="00923C56">
      <w:pPr>
        <w:pStyle w:val="Header"/>
        <w:widowControl/>
        <w:tabs>
          <w:tab w:val="clear" w:pos="4153"/>
          <w:tab w:val="clear" w:pos="8306"/>
        </w:tabs>
        <w:rPr>
          <w:color w:val="000000"/>
          <w:lang w:val="el-GR"/>
        </w:rPr>
      </w:pPr>
    </w:p>
    <w:p w14:paraId="7D39B355" w14:textId="2F6E234B" w:rsidR="004E33C3" w:rsidRPr="007A3578" w:rsidRDefault="004E33C3"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λάτεξ</w:t>
      </w:r>
      <w:r w:rsidRPr="004E33C3">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sidR="00990541">
        <w:rPr>
          <w:bCs/>
          <w:i w:val="0"/>
          <w:iCs/>
          <w:szCs w:val="22"/>
        </w:rPr>
        <w:t xml:space="preserve">σοβαρές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w:t>
      </w:r>
    </w:p>
    <w:p w14:paraId="29A1C415" w14:textId="77777777" w:rsidR="00010E29" w:rsidRDefault="00010E29" w:rsidP="00923C56">
      <w:pPr>
        <w:pStyle w:val="Header"/>
        <w:widowControl/>
        <w:tabs>
          <w:tab w:val="clear" w:pos="4153"/>
          <w:tab w:val="clear" w:pos="8306"/>
        </w:tabs>
        <w:rPr>
          <w:color w:val="000000"/>
          <w:lang w:val="el-GR"/>
        </w:rPr>
      </w:pPr>
    </w:p>
    <w:p w14:paraId="3DEC2B60" w14:textId="77777777" w:rsidR="004E33C3" w:rsidRPr="00487027" w:rsidRDefault="004E33C3" w:rsidP="00923C56">
      <w:pPr>
        <w:pStyle w:val="Header"/>
        <w:widowControl/>
        <w:tabs>
          <w:tab w:val="clear" w:pos="4153"/>
          <w:tab w:val="clear" w:pos="8306"/>
        </w:tabs>
        <w:rPr>
          <w:color w:val="000000"/>
          <w:lang w:val="el-GR"/>
        </w:rPr>
      </w:pPr>
    </w:p>
    <w:p w14:paraId="2848E23C" w14:textId="77777777" w:rsidR="00010E29" w:rsidRPr="00487027" w:rsidRDefault="00010E29" w:rsidP="00923C56">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8.</w:t>
      </w:r>
      <w:r w:rsidRPr="00487027">
        <w:rPr>
          <w:b/>
          <w:color w:val="000000"/>
          <w:lang w:val="el-GR"/>
        </w:rPr>
        <w:tab/>
        <w:t>ΗΜΕΡΟΜΗΝΙΑ ΛΗΞΗΣ</w:t>
      </w:r>
    </w:p>
    <w:p w14:paraId="0F1BE1E7" w14:textId="77777777" w:rsidR="00010E29" w:rsidRPr="00487027" w:rsidRDefault="00010E29" w:rsidP="00923C56">
      <w:pPr>
        <w:keepNext/>
        <w:widowControl/>
        <w:rPr>
          <w:color w:val="000000"/>
          <w:lang w:val="el-GR"/>
        </w:rPr>
      </w:pPr>
    </w:p>
    <w:p w14:paraId="3BB6270C" w14:textId="77777777" w:rsidR="00010E29" w:rsidRPr="00487027" w:rsidRDefault="00010E29" w:rsidP="00923C56">
      <w:pPr>
        <w:keepNext/>
        <w:widowControl/>
        <w:rPr>
          <w:color w:val="000000"/>
          <w:lang w:val="el-GR"/>
        </w:rPr>
      </w:pPr>
      <w:r w:rsidRPr="00487027">
        <w:rPr>
          <w:color w:val="000000"/>
          <w:lang w:val="el-GR"/>
        </w:rPr>
        <w:t>ΛΗΞΗ</w:t>
      </w:r>
    </w:p>
    <w:p w14:paraId="5604BFD0" w14:textId="77777777" w:rsidR="00010E29" w:rsidRPr="00487027" w:rsidRDefault="00010E29" w:rsidP="00923C56">
      <w:pPr>
        <w:widowControl/>
        <w:rPr>
          <w:color w:val="000000"/>
          <w:lang w:val="el-GR"/>
        </w:rPr>
      </w:pPr>
    </w:p>
    <w:p w14:paraId="0F3F8135" w14:textId="77777777" w:rsidR="00010E29" w:rsidRPr="00487027" w:rsidRDefault="00010E29" w:rsidP="00923C56">
      <w:pPr>
        <w:widowControl/>
        <w:rPr>
          <w:color w:val="000000"/>
          <w:lang w:val="el-GR"/>
        </w:rPr>
      </w:pPr>
    </w:p>
    <w:p w14:paraId="124C7E49"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9.</w:t>
      </w:r>
      <w:r w:rsidRPr="00487027">
        <w:rPr>
          <w:b/>
          <w:color w:val="000000"/>
          <w:lang w:val="el-GR"/>
        </w:rPr>
        <w:tab/>
        <w:t>ΕΙΔΙΚΕΣ ΣΥΝΘΗΚΕΣ ΦΥΛΑΞΗΣ</w:t>
      </w:r>
    </w:p>
    <w:p w14:paraId="1B957A8F" w14:textId="77777777" w:rsidR="00010E29" w:rsidRPr="00487027" w:rsidRDefault="00010E29" w:rsidP="00923C56">
      <w:pPr>
        <w:widowControl/>
        <w:rPr>
          <w:color w:val="000000"/>
          <w:lang w:val="el-GR"/>
        </w:rPr>
      </w:pPr>
    </w:p>
    <w:p w14:paraId="508B70BA" w14:textId="77777777" w:rsidR="00010E29" w:rsidRPr="00487027" w:rsidRDefault="008D497F"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107072EE" w14:textId="77777777" w:rsidR="00010E29" w:rsidRPr="00487027" w:rsidRDefault="00010E29" w:rsidP="00923C56">
      <w:pPr>
        <w:widowControl/>
        <w:rPr>
          <w:color w:val="000000"/>
          <w:lang w:val="el-GR"/>
        </w:rPr>
      </w:pPr>
    </w:p>
    <w:p w14:paraId="44F5C264" w14:textId="77777777" w:rsidR="00010E29" w:rsidRPr="00487027" w:rsidRDefault="00010E29" w:rsidP="00923C56">
      <w:pPr>
        <w:widowControl/>
        <w:rPr>
          <w:color w:val="000000"/>
          <w:lang w:val="el-GR"/>
        </w:rPr>
      </w:pPr>
    </w:p>
    <w:p w14:paraId="232F5D6E"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10.</w:t>
      </w:r>
      <w:r w:rsidRPr="00487027">
        <w:rPr>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B201C66" w14:textId="77777777" w:rsidR="00010E29" w:rsidRPr="00487027" w:rsidRDefault="00010E29" w:rsidP="00923C56">
      <w:pPr>
        <w:widowControl/>
        <w:rPr>
          <w:color w:val="000000"/>
          <w:lang w:val="el-GR"/>
        </w:rPr>
      </w:pPr>
    </w:p>
    <w:p w14:paraId="49EE7448" w14:textId="77777777" w:rsidR="00010E29" w:rsidRPr="00487027" w:rsidRDefault="00010E29" w:rsidP="00923C56">
      <w:pPr>
        <w:widowControl/>
        <w:rPr>
          <w:color w:val="000000"/>
          <w:lang w:val="el-GR"/>
        </w:rPr>
      </w:pPr>
    </w:p>
    <w:p w14:paraId="5BEFD87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11.</w:t>
      </w:r>
      <w:r w:rsidRPr="00487027">
        <w:rPr>
          <w:b/>
          <w:color w:val="000000"/>
          <w:lang w:val="el-GR"/>
        </w:rPr>
        <w:tab/>
        <w:t>ΟΝΟΜΑ ΚΑΙ ΔΙΕΥΘΥΝΣΗ ΤΟΥ ΚΑΤΟΧΟΥ ΤΗΣ ΑΔΕΙΑΣ ΚΥΚΛΟΦΟΡΙΑΣ</w:t>
      </w:r>
    </w:p>
    <w:p w14:paraId="1B50B6DC" w14:textId="77777777" w:rsidR="00010E29" w:rsidRPr="00487027" w:rsidRDefault="00010E29" w:rsidP="00923C56">
      <w:pPr>
        <w:widowControl/>
        <w:rPr>
          <w:color w:val="000000"/>
          <w:lang w:val="el-GR"/>
        </w:rPr>
      </w:pPr>
    </w:p>
    <w:p w14:paraId="0283D70A" w14:textId="77777777" w:rsidR="0079022F" w:rsidRPr="0079022F" w:rsidRDefault="0079022F" w:rsidP="00923C56">
      <w:pPr>
        <w:widowControl/>
        <w:rPr>
          <w:lang w:val="en-GB"/>
        </w:rPr>
      </w:pPr>
      <w:r w:rsidRPr="0079022F">
        <w:rPr>
          <w:lang w:val="en-GB"/>
        </w:rPr>
        <w:t>Viatris Healthcare Limited</w:t>
      </w:r>
    </w:p>
    <w:p w14:paraId="16DD4831" w14:textId="77777777" w:rsidR="0079022F" w:rsidRPr="0079022F" w:rsidRDefault="0079022F" w:rsidP="00923C56">
      <w:pPr>
        <w:widowControl/>
        <w:rPr>
          <w:lang w:val="en-GB"/>
        </w:rPr>
      </w:pPr>
      <w:proofErr w:type="spellStart"/>
      <w:r w:rsidRPr="0079022F">
        <w:rPr>
          <w:lang w:val="en-GB"/>
        </w:rPr>
        <w:t>Damastown</w:t>
      </w:r>
      <w:proofErr w:type="spellEnd"/>
      <w:r w:rsidRPr="0079022F">
        <w:rPr>
          <w:lang w:val="en-GB"/>
        </w:rPr>
        <w:t xml:space="preserve"> Industrial Park,</w:t>
      </w:r>
    </w:p>
    <w:p w14:paraId="42274410" w14:textId="77777777" w:rsidR="0079022F" w:rsidRPr="00F6478C" w:rsidRDefault="0079022F" w:rsidP="00923C56">
      <w:pPr>
        <w:widowControl/>
        <w:rPr>
          <w:lang w:val="el-GR"/>
        </w:rPr>
      </w:pPr>
      <w:proofErr w:type="spellStart"/>
      <w:r w:rsidRPr="0079022F">
        <w:rPr>
          <w:lang w:val="en-GB"/>
        </w:rPr>
        <w:t>Mulhuddart</w:t>
      </w:r>
      <w:proofErr w:type="spellEnd"/>
    </w:p>
    <w:p w14:paraId="776AF67F" w14:textId="77777777" w:rsidR="0079022F" w:rsidRPr="00F6478C" w:rsidRDefault="0079022F" w:rsidP="00923C56">
      <w:pPr>
        <w:widowControl/>
        <w:rPr>
          <w:lang w:val="el-GR"/>
        </w:rPr>
      </w:pPr>
      <w:r w:rsidRPr="0079022F">
        <w:rPr>
          <w:lang w:val="en-GB"/>
        </w:rPr>
        <w:t>Dublin</w:t>
      </w:r>
      <w:r w:rsidRPr="00F6478C">
        <w:rPr>
          <w:lang w:val="el-GR"/>
        </w:rPr>
        <w:t xml:space="preserve"> 15, </w:t>
      </w:r>
    </w:p>
    <w:p w14:paraId="5D7F5A6D" w14:textId="77777777" w:rsidR="002E0E3E" w:rsidRPr="00F6478C" w:rsidRDefault="0079022F" w:rsidP="00923C56">
      <w:pPr>
        <w:widowControl/>
        <w:rPr>
          <w:lang w:val="el-GR"/>
        </w:rPr>
      </w:pPr>
      <w:r w:rsidRPr="0079022F">
        <w:rPr>
          <w:lang w:val="en-GB"/>
        </w:rPr>
        <w:t>DUBLIN</w:t>
      </w:r>
      <w:r w:rsidRPr="00F6478C">
        <w:rPr>
          <w:lang w:val="el-GR"/>
        </w:rPr>
        <w:t xml:space="preserve"> </w:t>
      </w:r>
    </w:p>
    <w:p w14:paraId="79BCDDD6" w14:textId="77777777" w:rsidR="002E0E3E" w:rsidRPr="00F6478C" w:rsidRDefault="002E0E3E" w:rsidP="00923C56">
      <w:pPr>
        <w:widowControl/>
        <w:rPr>
          <w:lang w:val="el-GR"/>
        </w:rPr>
      </w:pPr>
      <w:r>
        <w:rPr>
          <w:lang w:val="el-GR"/>
        </w:rPr>
        <w:t>Ιρλανδία</w:t>
      </w:r>
    </w:p>
    <w:p w14:paraId="5D975D91" w14:textId="77777777" w:rsidR="00010E29" w:rsidRPr="00160FC1" w:rsidRDefault="00010E29" w:rsidP="00923C56">
      <w:pPr>
        <w:widowControl/>
        <w:rPr>
          <w:color w:val="000000"/>
          <w:lang w:val="cs-CZ"/>
        </w:rPr>
      </w:pPr>
    </w:p>
    <w:p w14:paraId="12ED6336" w14:textId="77777777" w:rsidR="00010E29" w:rsidRPr="00160FC1" w:rsidRDefault="00010E29" w:rsidP="00923C56">
      <w:pPr>
        <w:widowControl/>
        <w:rPr>
          <w:color w:val="000000"/>
          <w:lang w:val="cs-CZ"/>
        </w:rPr>
      </w:pPr>
    </w:p>
    <w:p w14:paraId="3803D8CC" w14:textId="77777777" w:rsidR="00010E29" w:rsidRPr="00160FC1"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cs-CZ"/>
        </w:rPr>
      </w:pPr>
      <w:r w:rsidRPr="00160FC1">
        <w:rPr>
          <w:b/>
          <w:color w:val="000000"/>
          <w:lang w:val="cs-CZ"/>
        </w:rPr>
        <w:t>12.</w:t>
      </w:r>
      <w:r w:rsidRPr="00160FC1">
        <w:rPr>
          <w:b/>
          <w:color w:val="000000"/>
          <w:lang w:val="cs-CZ"/>
        </w:rPr>
        <w:tab/>
      </w:r>
      <w:r w:rsidRPr="00487027">
        <w:rPr>
          <w:b/>
          <w:color w:val="000000"/>
          <w:lang w:val="el-GR"/>
        </w:rPr>
        <w:t>ΑΡΙΘΜΟΣ</w:t>
      </w:r>
      <w:r w:rsidRPr="00160FC1">
        <w:rPr>
          <w:b/>
          <w:color w:val="000000"/>
          <w:lang w:val="cs-CZ"/>
        </w:rPr>
        <w:t>(</w:t>
      </w:r>
      <w:r w:rsidRPr="00487027">
        <w:rPr>
          <w:b/>
          <w:color w:val="000000"/>
          <w:lang w:val="el-GR"/>
        </w:rPr>
        <w:t>ΟΙ</w:t>
      </w:r>
      <w:r w:rsidRPr="00160FC1">
        <w:rPr>
          <w:b/>
          <w:color w:val="000000"/>
          <w:lang w:val="cs-CZ"/>
        </w:rPr>
        <w:t xml:space="preserve">) </w:t>
      </w:r>
      <w:r w:rsidRPr="00487027">
        <w:rPr>
          <w:b/>
          <w:color w:val="000000"/>
          <w:lang w:val="el-GR"/>
        </w:rPr>
        <w:t>ΑΔΕΙΑΣ</w:t>
      </w:r>
      <w:r w:rsidRPr="00160FC1">
        <w:rPr>
          <w:b/>
          <w:color w:val="000000"/>
          <w:lang w:val="cs-CZ"/>
        </w:rPr>
        <w:t xml:space="preserve"> </w:t>
      </w:r>
      <w:r w:rsidRPr="00487027">
        <w:rPr>
          <w:b/>
          <w:color w:val="000000"/>
          <w:lang w:val="el-GR"/>
        </w:rPr>
        <w:t>ΚΥΚΛΟΦΟΡΙΑΣ</w:t>
      </w:r>
    </w:p>
    <w:p w14:paraId="06A0DD35" w14:textId="77777777" w:rsidR="00010E29" w:rsidRPr="00160FC1" w:rsidRDefault="00010E29" w:rsidP="00923C56">
      <w:pPr>
        <w:widowControl/>
        <w:rPr>
          <w:color w:val="000000"/>
          <w:lang w:val="cs-CZ"/>
        </w:rPr>
      </w:pPr>
    </w:p>
    <w:p w14:paraId="6452FE96" w14:textId="77777777" w:rsidR="00010E29" w:rsidRPr="00A0559E" w:rsidRDefault="00010E29" w:rsidP="00923C56">
      <w:pPr>
        <w:widowControl/>
        <w:rPr>
          <w:szCs w:val="22"/>
          <w:shd w:val="pct20" w:color="auto" w:fill="auto"/>
          <w:lang w:val="el-GR"/>
        </w:rPr>
      </w:pPr>
      <w:r w:rsidRPr="008B1BEE">
        <w:rPr>
          <w:color w:val="000000"/>
          <w:lang w:val="cs-CZ"/>
        </w:rPr>
        <w:t>EU</w:t>
      </w:r>
      <w:r w:rsidRPr="00487027">
        <w:rPr>
          <w:color w:val="000000"/>
          <w:lang w:val="el-GR"/>
        </w:rPr>
        <w:t xml:space="preserve">/1/02/206/009 </w:t>
      </w:r>
      <w:r w:rsidR="004C2538" w:rsidRPr="00A0559E">
        <w:rPr>
          <w:szCs w:val="22"/>
          <w:shd w:val="pct20" w:color="auto" w:fill="auto"/>
          <w:lang w:val="el-GR"/>
        </w:rPr>
        <w:t>-</w:t>
      </w:r>
      <w:r w:rsidRPr="00A0559E">
        <w:rPr>
          <w:szCs w:val="22"/>
          <w:shd w:val="pct20" w:color="auto" w:fill="auto"/>
          <w:lang w:val="el-GR"/>
        </w:rPr>
        <w:t xml:space="preserve"> 2 προγεμισμένες σύριγγες</w:t>
      </w:r>
      <w:r w:rsidR="00364469" w:rsidRPr="00A0559E">
        <w:rPr>
          <w:szCs w:val="22"/>
          <w:shd w:val="pct20" w:color="auto" w:fill="auto"/>
          <w:lang w:val="el-GR"/>
        </w:rPr>
        <w:t xml:space="preserve"> με αυτόματο σύστημα ασφαλείας</w:t>
      </w:r>
    </w:p>
    <w:p w14:paraId="5EFDB381"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/1/02/206/010 </w:t>
      </w:r>
      <w:r w:rsidR="004C2538" w:rsidRPr="00A0559E">
        <w:rPr>
          <w:szCs w:val="22"/>
          <w:shd w:val="pct20" w:color="auto" w:fill="auto"/>
          <w:lang w:val="el-GR"/>
        </w:rPr>
        <w:t>-</w:t>
      </w:r>
      <w:r w:rsidRPr="00A0559E">
        <w:rPr>
          <w:szCs w:val="22"/>
          <w:shd w:val="pct20" w:color="auto" w:fill="auto"/>
          <w:lang w:val="el-GR"/>
        </w:rPr>
        <w:t xml:space="preserve"> 7 προγεμισμένες σύριγγες</w:t>
      </w:r>
      <w:r w:rsidR="00364469" w:rsidRPr="00A0559E">
        <w:rPr>
          <w:szCs w:val="22"/>
          <w:shd w:val="pct20" w:color="auto" w:fill="auto"/>
          <w:lang w:val="el-GR"/>
        </w:rPr>
        <w:t xml:space="preserve"> με αυτόματο σύστημα ασφαλείας</w:t>
      </w:r>
    </w:p>
    <w:p w14:paraId="45DC5519"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/1/02/206/011 </w:t>
      </w:r>
      <w:r w:rsidR="004C2538" w:rsidRPr="00A0559E">
        <w:rPr>
          <w:szCs w:val="22"/>
          <w:shd w:val="pct20" w:color="auto" w:fill="auto"/>
          <w:lang w:val="el-GR"/>
        </w:rPr>
        <w:t>-</w:t>
      </w:r>
      <w:r w:rsidRPr="00A0559E">
        <w:rPr>
          <w:szCs w:val="22"/>
          <w:shd w:val="pct20" w:color="auto" w:fill="auto"/>
          <w:lang w:val="el-GR"/>
        </w:rPr>
        <w:t xml:space="preserve"> 10 προγεμισμένες σύριγγες</w:t>
      </w:r>
      <w:r w:rsidR="00364469" w:rsidRPr="00A0559E">
        <w:rPr>
          <w:szCs w:val="22"/>
          <w:shd w:val="pct20" w:color="auto" w:fill="auto"/>
          <w:lang w:val="el-GR"/>
        </w:rPr>
        <w:t xml:space="preserve"> με αυτόματο σύστημα ασφαλείας</w:t>
      </w:r>
    </w:p>
    <w:p w14:paraId="30B975E0"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/1/02/206/018 </w:t>
      </w:r>
      <w:r w:rsidR="004C2538" w:rsidRPr="00A0559E">
        <w:rPr>
          <w:szCs w:val="22"/>
          <w:shd w:val="pct20" w:color="auto" w:fill="auto"/>
          <w:lang w:val="el-GR"/>
        </w:rPr>
        <w:t>-</w:t>
      </w:r>
      <w:r w:rsidRPr="00A0559E">
        <w:rPr>
          <w:szCs w:val="22"/>
          <w:shd w:val="pct20" w:color="auto" w:fill="auto"/>
          <w:lang w:val="el-GR"/>
        </w:rPr>
        <w:t xml:space="preserve"> 20 προγεμισμένες σύριγγες</w:t>
      </w:r>
      <w:r w:rsidR="00364469" w:rsidRPr="00A0559E">
        <w:rPr>
          <w:szCs w:val="22"/>
          <w:shd w:val="pct20" w:color="auto" w:fill="auto"/>
          <w:lang w:val="el-GR"/>
        </w:rPr>
        <w:t xml:space="preserve"> με αυτόματο σύστημα ασφαλείας</w:t>
      </w:r>
    </w:p>
    <w:p w14:paraId="55EBEB64" w14:textId="77777777" w:rsidR="00364469" w:rsidRPr="00A0559E" w:rsidRDefault="00364469" w:rsidP="00923C56">
      <w:pPr>
        <w:widowControl/>
        <w:tabs>
          <w:tab w:val="left" w:pos="567"/>
        </w:tabs>
        <w:rPr>
          <w:szCs w:val="22"/>
          <w:shd w:val="pct20" w:color="auto" w:fill="auto"/>
          <w:lang w:val="el-GR"/>
        </w:rPr>
      </w:pPr>
    </w:p>
    <w:p w14:paraId="56B22D13" w14:textId="77777777" w:rsidR="00364469" w:rsidRPr="00A0559E" w:rsidRDefault="009458A0"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/1/02/206/027 </w:t>
      </w:r>
      <w:r w:rsidR="00364469" w:rsidRPr="00A0559E">
        <w:rPr>
          <w:szCs w:val="22"/>
          <w:shd w:val="pct20" w:color="auto" w:fill="auto"/>
          <w:lang w:val="el-GR"/>
        </w:rPr>
        <w:t>- 2 προγεμισμένες σύριγγες με χειροκίνητο σύστημα ασφαλείας</w:t>
      </w:r>
    </w:p>
    <w:p w14:paraId="0C781243" w14:textId="77777777" w:rsidR="00364469" w:rsidRPr="00A0559E" w:rsidRDefault="004C2538"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/1/02/206/028 </w:t>
      </w:r>
      <w:r w:rsidR="00364469" w:rsidRPr="00A0559E">
        <w:rPr>
          <w:szCs w:val="22"/>
          <w:shd w:val="pct20" w:color="auto" w:fill="auto"/>
          <w:lang w:val="el-GR"/>
        </w:rPr>
        <w:t>- 10 προγεμισμένες σύριγγες με χειροκίνητο σύστημα ασφαλείας</w:t>
      </w:r>
    </w:p>
    <w:p w14:paraId="75615E71" w14:textId="77777777" w:rsidR="00364469" w:rsidRPr="00A0559E" w:rsidRDefault="004C2538"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/1/02/206/0</w:t>
      </w:r>
      <w:r w:rsidR="00681961" w:rsidRPr="00A0559E">
        <w:rPr>
          <w:szCs w:val="22"/>
          <w:shd w:val="pct20" w:color="auto" w:fill="auto"/>
          <w:lang w:val="el-GR"/>
        </w:rPr>
        <w:t>33</w:t>
      </w:r>
      <w:r w:rsidRPr="00A0559E">
        <w:rPr>
          <w:szCs w:val="22"/>
          <w:shd w:val="pct20" w:color="auto" w:fill="auto"/>
          <w:lang w:val="el-GR"/>
        </w:rPr>
        <w:t xml:space="preserve"> </w:t>
      </w:r>
      <w:r w:rsidR="00364469" w:rsidRPr="00A0559E">
        <w:rPr>
          <w:szCs w:val="22"/>
          <w:shd w:val="pct20" w:color="auto" w:fill="auto"/>
          <w:lang w:val="el-GR"/>
        </w:rPr>
        <w:t>- 20 προγεμισμένες σύριγγες με χειροκίνητο σύστημα ασφαλείας</w:t>
      </w:r>
    </w:p>
    <w:p w14:paraId="3371078B" w14:textId="77777777" w:rsidR="00364469" w:rsidRDefault="00364469" w:rsidP="00923C56">
      <w:pPr>
        <w:widowControl/>
        <w:tabs>
          <w:tab w:val="left" w:pos="567"/>
        </w:tabs>
        <w:rPr>
          <w:color w:val="000000"/>
          <w:lang w:val="el-GR"/>
        </w:rPr>
      </w:pPr>
    </w:p>
    <w:p w14:paraId="123B27F4" w14:textId="77777777" w:rsidR="00364469" w:rsidRDefault="00364469" w:rsidP="00923C56">
      <w:pPr>
        <w:widowControl/>
        <w:tabs>
          <w:tab w:val="left" w:pos="567"/>
        </w:tabs>
        <w:rPr>
          <w:color w:val="000000"/>
          <w:lang w:val="el-GR"/>
        </w:rPr>
      </w:pPr>
    </w:p>
    <w:p w14:paraId="027887E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13.</w:t>
      </w:r>
      <w:r w:rsidRPr="00487027">
        <w:rPr>
          <w:b/>
          <w:color w:val="000000"/>
          <w:lang w:val="el-GR"/>
        </w:rPr>
        <w:tab/>
        <w:t xml:space="preserve">ΑΡΙΘΜΟΣ ΠΑΡΤΙΔΑΣ </w:t>
      </w:r>
    </w:p>
    <w:p w14:paraId="650318C3" w14:textId="77777777" w:rsidR="00010E29" w:rsidRPr="00487027" w:rsidRDefault="00010E29" w:rsidP="00923C56">
      <w:pPr>
        <w:widowControl/>
        <w:rPr>
          <w:color w:val="000000"/>
          <w:lang w:val="el-GR"/>
        </w:rPr>
      </w:pPr>
    </w:p>
    <w:p w14:paraId="42D9DB3E" w14:textId="77777777" w:rsidR="00010E29" w:rsidRPr="00487027" w:rsidRDefault="00010E29" w:rsidP="00923C56">
      <w:pPr>
        <w:widowControl/>
        <w:rPr>
          <w:color w:val="000000"/>
          <w:lang w:val="el-GR"/>
        </w:rPr>
      </w:pPr>
      <w:r w:rsidRPr="00487027">
        <w:rPr>
          <w:color w:val="000000"/>
          <w:lang w:val="el-GR"/>
        </w:rPr>
        <w:t>Παρτίδα</w:t>
      </w:r>
    </w:p>
    <w:p w14:paraId="3ABCA14E" w14:textId="77777777" w:rsidR="00010E29" w:rsidRPr="00487027" w:rsidRDefault="00010E29" w:rsidP="00923C56">
      <w:pPr>
        <w:widowControl/>
        <w:rPr>
          <w:color w:val="000000"/>
          <w:lang w:val="el-GR"/>
        </w:rPr>
      </w:pPr>
    </w:p>
    <w:p w14:paraId="7185079F" w14:textId="77777777" w:rsidR="00010E29" w:rsidRPr="00487027" w:rsidRDefault="00010E29" w:rsidP="00923C56">
      <w:pPr>
        <w:widowControl/>
        <w:rPr>
          <w:color w:val="000000"/>
          <w:lang w:val="el-GR"/>
        </w:rPr>
      </w:pPr>
    </w:p>
    <w:p w14:paraId="17825A3F"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14.</w:t>
      </w:r>
      <w:r w:rsidRPr="00487027">
        <w:rPr>
          <w:b/>
          <w:color w:val="000000"/>
          <w:lang w:val="el-GR"/>
        </w:rPr>
        <w:tab/>
        <w:t>ΓΕΝΙΚΗ ΚΑΤΑΤΑΞΗ ΓΙΑ ΤΗ ΔΙΑΘΕΣΗ</w:t>
      </w:r>
    </w:p>
    <w:p w14:paraId="7ECCE38C" w14:textId="77777777" w:rsidR="00010E29" w:rsidRPr="00487027" w:rsidRDefault="00010E29" w:rsidP="00923C56">
      <w:pPr>
        <w:widowControl/>
        <w:rPr>
          <w:color w:val="000000"/>
          <w:lang w:val="el-GR"/>
        </w:rPr>
      </w:pPr>
    </w:p>
    <w:p w14:paraId="154268B3" w14:textId="77777777" w:rsidR="00010E29" w:rsidRPr="00487027" w:rsidRDefault="00010E29" w:rsidP="00923C56">
      <w:pPr>
        <w:widowControl/>
        <w:rPr>
          <w:color w:val="000000"/>
          <w:lang w:val="el-GR"/>
        </w:rPr>
      </w:pPr>
      <w:r w:rsidRPr="00487027">
        <w:rPr>
          <w:color w:val="000000"/>
          <w:lang w:val="el-GR"/>
        </w:rPr>
        <w:t>Φαρμακευτικό προϊόν για το οποίο απαιτείται ιατρική συνταγή.</w:t>
      </w:r>
    </w:p>
    <w:p w14:paraId="2FB751CD" w14:textId="77777777" w:rsidR="00010E29" w:rsidRPr="00487027" w:rsidRDefault="00010E29" w:rsidP="00923C56">
      <w:pPr>
        <w:widowControl/>
        <w:rPr>
          <w:color w:val="000000"/>
          <w:lang w:val="el-GR"/>
        </w:rPr>
      </w:pPr>
    </w:p>
    <w:p w14:paraId="26C9F6D9" w14:textId="77777777" w:rsidR="00010E29" w:rsidRPr="00487027" w:rsidRDefault="00010E29" w:rsidP="00923C56">
      <w:pPr>
        <w:widowControl/>
        <w:rPr>
          <w:color w:val="000000"/>
          <w:lang w:val="el-GR"/>
        </w:rPr>
      </w:pPr>
    </w:p>
    <w:p w14:paraId="2D0FA05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15.</w:t>
      </w:r>
      <w:r w:rsidRPr="00487027">
        <w:rPr>
          <w:b/>
          <w:color w:val="000000"/>
          <w:lang w:val="el-GR"/>
        </w:rPr>
        <w:tab/>
        <w:t>ΟΔΗΓΙΕΣ ΧΡΗΣΗΣ</w:t>
      </w:r>
    </w:p>
    <w:p w14:paraId="4B87550A" w14:textId="77777777" w:rsidR="00010E29" w:rsidRPr="00487027" w:rsidRDefault="00010E29" w:rsidP="00923C56">
      <w:pPr>
        <w:widowControl/>
        <w:rPr>
          <w:color w:val="000000"/>
          <w:lang w:val="el-GR"/>
        </w:rPr>
      </w:pPr>
    </w:p>
    <w:p w14:paraId="21D65141" w14:textId="77777777" w:rsidR="00010E29" w:rsidRPr="00487027" w:rsidRDefault="00010E29" w:rsidP="00923C56">
      <w:pPr>
        <w:widowControl/>
        <w:rPr>
          <w:color w:val="000000"/>
          <w:lang w:val="el-GR"/>
        </w:rPr>
      </w:pPr>
    </w:p>
    <w:p w14:paraId="35F7DE51"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tabs>
          <w:tab w:val="left" w:pos="567"/>
        </w:tabs>
        <w:rPr>
          <w:noProof/>
          <w:color w:val="000000"/>
          <w:lang w:val="el-GR"/>
        </w:rPr>
      </w:pPr>
      <w:r w:rsidRPr="00487027">
        <w:rPr>
          <w:b/>
          <w:bCs/>
          <w:noProof/>
          <w:color w:val="000000"/>
          <w:lang w:val="el-GR"/>
        </w:rPr>
        <w:t>16.</w:t>
      </w:r>
      <w:r w:rsidRPr="00487027">
        <w:rPr>
          <w:b/>
          <w:bCs/>
          <w:noProof/>
          <w:color w:val="000000"/>
          <w:lang w:val="el-GR"/>
        </w:rPr>
        <w:tab/>
        <w:t xml:space="preserve">ΠΛΗΡΟΦΟΡΙΕΣ ΣΕ </w:t>
      </w:r>
      <w:r w:rsidRPr="00487027">
        <w:rPr>
          <w:b/>
          <w:bCs/>
          <w:noProof/>
          <w:color w:val="000000"/>
        </w:rPr>
        <w:t>BRAILLE</w:t>
      </w:r>
    </w:p>
    <w:p w14:paraId="011889A5" w14:textId="77777777" w:rsidR="00CC14DD" w:rsidRPr="00144717" w:rsidRDefault="00CC14DD" w:rsidP="00923C56">
      <w:pPr>
        <w:widowControl/>
        <w:rPr>
          <w:color w:val="000000"/>
          <w:lang w:val="el-GR"/>
        </w:rPr>
      </w:pPr>
    </w:p>
    <w:p w14:paraId="2565259B" w14:textId="77777777" w:rsidR="00CC14DD" w:rsidRPr="008B1BEE" w:rsidRDefault="00CC14DD" w:rsidP="00923C56">
      <w:pPr>
        <w:widowControl/>
        <w:tabs>
          <w:tab w:val="left" w:pos="567"/>
        </w:tabs>
        <w:rPr>
          <w:szCs w:val="22"/>
          <w:lang w:val="el-GR"/>
        </w:rPr>
      </w:pPr>
      <w:proofErr w:type="spellStart"/>
      <w:r>
        <w:rPr>
          <w:szCs w:val="22"/>
        </w:rPr>
        <w:t>a</w:t>
      </w:r>
      <w:r w:rsidRPr="00077F02">
        <w:rPr>
          <w:szCs w:val="22"/>
        </w:rPr>
        <w:t>rixtra</w:t>
      </w:r>
      <w:proofErr w:type="spellEnd"/>
      <w:r w:rsidRPr="00144717">
        <w:rPr>
          <w:szCs w:val="22"/>
          <w:lang w:val="el-GR"/>
        </w:rPr>
        <w:t xml:space="preserve"> 5 </w:t>
      </w:r>
      <w:r>
        <w:rPr>
          <w:szCs w:val="22"/>
        </w:rPr>
        <w:t>mg</w:t>
      </w:r>
    </w:p>
    <w:p w14:paraId="34607AA9" w14:textId="77777777" w:rsidR="00963495" w:rsidRPr="008B1BEE" w:rsidRDefault="00963495" w:rsidP="00923C56">
      <w:pPr>
        <w:widowControl/>
        <w:tabs>
          <w:tab w:val="left" w:pos="567"/>
        </w:tabs>
        <w:rPr>
          <w:szCs w:val="22"/>
          <w:lang w:val="el-GR"/>
        </w:rPr>
      </w:pPr>
    </w:p>
    <w:p w14:paraId="744E7215" w14:textId="77777777" w:rsidR="00963495" w:rsidRPr="008B1BEE" w:rsidRDefault="00963495" w:rsidP="00923C56">
      <w:pPr>
        <w:widowControl/>
        <w:tabs>
          <w:tab w:val="left" w:pos="567"/>
        </w:tabs>
        <w:rPr>
          <w:szCs w:val="22"/>
          <w:lang w:val="el-GR"/>
        </w:rPr>
      </w:pPr>
    </w:p>
    <w:p w14:paraId="007B792B" w14:textId="77777777" w:rsidR="00963495" w:rsidRPr="008B680C" w:rsidRDefault="00963495" w:rsidP="00923C56">
      <w:pPr>
        <w:keepNext/>
        <w:widowControl/>
        <w:numPr>
          <w:ilvl w:val="0"/>
          <w:numId w:val="68"/>
        </w:numPr>
        <w:pBdr>
          <w:top w:val="single" w:sz="4" w:space="1" w:color="auto"/>
          <w:left w:val="single" w:sz="4" w:space="4" w:color="auto"/>
          <w:bottom w:val="single" w:sz="4" w:space="0" w:color="auto"/>
          <w:right w:val="single" w:sz="4" w:space="4" w:color="auto"/>
        </w:pBdr>
        <w:ind w:left="573" w:hanging="573"/>
        <w:rPr>
          <w:i/>
          <w:noProof/>
          <w:lang w:val="el-GR"/>
        </w:rPr>
      </w:pP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1BE42749" w14:textId="77777777" w:rsidR="00963495" w:rsidRPr="008B680C" w:rsidRDefault="00963495" w:rsidP="00923C56">
      <w:pPr>
        <w:widowControl/>
        <w:rPr>
          <w:noProof/>
          <w:lang w:val="el-GR"/>
        </w:rPr>
      </w:pPr>
    </w:p>
    <w:p w14:paraId="1AC3EBFF" w14:textId="77777777" w:rsidR="00963495" w:rsidRPr="008B680C" w:rsidRDefault="00963495" w:rsidP="00923C56">
      <w:pPr>
        <w:widowControl/>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Pr>
          <w:noProof/>
          <w:highlight w:val="lightGray"/>
          <w:lang w:val="el-GR"/>
        </w:rPr>
        <w:t xml:space="preserve"> μοναδικό αναγνωριστικό κωδικό.</w:t>
      </w:r>
    </w:p>
    <w:p w14:paraId="694157C2" w14:textId="77777777" w:rsidR="00963495" w:rsidRPr="008B680C" w:rsidRDefault="00963495" w:rsidP="00923C56">
      <w:pPr>
        <w:widowControl/>
        <w:rPr>
          <w:noProof/>
          <w:szCs w:val="22"/>
          <w:shd w:val="clear" w:color="auto" w:fill="CCCCCC"/>
          <w:lang w:val="el-GR"/>
        </w:rPr>
      </w:pPr>
    </w:p>
    <w:p w14:paraId="0AD0A5ED" w14:textId="77777777" w:rsidR="00963495" w:rsidRPr="008B680C" w:rsidRDefault="00963495" w:rsidP="00923C56">
      <w:pPr>
        <w:widowControl/>
        <w:rPr>
          <w:noProof/>
          <w:lang w:val="el-GR"/>
        </w:rPr>
      </w:pPr>
    </w:p>
    <w:p w14:paraId="017A3B3C" w14:textId="77777777" w:rsidR="00963495" w:rsidRPr="008B680C" w:rsidRDefault="00963495" w:rsidP="00923C56">
      <w:pPr>
        <w:widowControl/>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493F20DF" w14:textId="77777777" w:rsidR="00963495" w:rsidRPr="008B680C" w:rsidRDefault="00963495" w:rsidP="00923C56">
      <w:pPr>
        <w:widowControl/>
        <w:rPr>
          <w:noProof/>
          <w:lang w:val="el-GR"/>
        </w:rPr>
      </w:pPr>
    </w:p>
    <w:p w14:paraId="15DCEE12" w14:textId="77777777" w:rsidR="00963495" w:rsidRPr="008B680C" w:rsidRDefault="00963495" w:rsidP="00923C56">
      <w:pPr>
        <w:widowControl/>
        <w:rPr>
          <w:color w:val="008000"/>
          <w:szCs w:val="22"/>
          <w:lang w:val="el-GR"/>
        </w:rPr>
      </w:pPr>
      <w:r w:rsidRPr="00C937E7">
        <w:rPr>
          <w:szCs w:val="22"/>
        </w:rPr>
        <w:t>PC</w:t>
      </w:r>
      <w:r>
        <w:rPr>
          <w:szCs w:val="22"/>
          <w:lang w:val="el-GR"/>
        </w:rPr>
        <w:t xml:space="preserve">: </w:t>
      </w:r>
    </w:p>
    <w:p w14:paraId="57A5EC6C" w14:textId="77777777" w:rsidR="00963495" w:rsidRPr="008B680C" w:rsidRDefault="00963495" w:rsidP="00923C56">
      <w:pPr>
        <w:widowControl/>
        <w:rPr>
          <w:szCs w:val="22"/>
          <w:lang w:val="el-GR"/>
        </w:rPr>
      </w:pPr>
      <w:r w:rsidRPr="00C937E7">
        <w:rPr>
          <w:szCs w:val="22"/>
        </w:rPr>
        <w:t>SN</w:t>
      </w:r>
      <w:r>
        <w:rPr>
          <w:szCs w:val="22"/>
          <w:lang w:val="el-GR"/>
        </w:rPr>
        <w:t>:</w:t>
      </w:r>
    </w:p>
    <w:p w14:paraId="136BDACE" w14:textId="77777777" w:rsidR="00963495" w:rsidRPr="00144717" w:rsidRDefault="00963495" w:rsidP="00923C56">
      <w:pPr>
        <w:widowControl/>
        <w:tabs>
          <w:tab w:val="left" w:pos="567"/>
        </w:tabs>
        <w:rPr>
          <w:szCs w:val="22"/>
          <w:lang w:val="el-GR"/>
        </w:rPr>
      </w:pPr>
      <w:r w:rsidRPr="00C937E7">
        <w:rPr>
          <w:szCs w:val="22"/>
        </w:rPr>
        <w:t>NN</w:t>
      </w:r>
      <w:r w:rsidRPr="008B680C">
        <w:rPr>
          <w:szCs w:val="22"/>
          <w:lang w:val="el-GR"/>
        </w:rPr>
        <w:t>:</w:t>
      </w:r>
    </w:p>
    <w:p w14:paraId="2BB5D612" w14:textId="77777777" w:rsidR="00963495" w:rsidRPr="00144717" w:rsidRDefault="00963495" w:rsidP="00923C56">
      <w:pPr>
        <w:widowControl/>
        <w:tabs>
          <w:tab w:val="left" w:pos="567"/>
        </w:tabs>
        <w:rPr>
          <w:szCs w:val="22"/>
          <w:lang w:val="el-GR"/>
        </w:rPr>
      </w:pPr>
    </w:p>
    <w:p w14:paraId="785AC7C5" w14:textId="77777777" w:rsidR="00CC14DD" w:rsidRPr="000C1D75" w:rsidRDefault="00CC14DD" w:rsidP="00923C56">
      <w:pPr>
        <w:widowControl/>
        <w:rPr>
          <w:color w:val="000000"/>
          <w:lang w:val="el-GR"/>
        </w:rPr>
      </w:pPr>
    </w:p>
    <w:p w14:paraId="4DAED15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r w:rsidRPr="00487027">
        <w:rPr>
          <w:color w:val="000000"/>
          <w:lang w:val="el-GR"/>
        </w:rPr>
        <w:br w:type="page"/>
      </w:r>
      <w:r w:rsidRPr="00487027">
        <w:rPr>
          <w:b/>
          <w:color w:val="000000"/>
          <w:lang w:val="el-GR"/>
        </w:rPr>
        <w:t>ΕΛΑΧΙΣΤΕΣ ΕΝΔΕΙΞΕΙΣ ΠΟΥ ΠΡΕΠΕΙ ΝΑ ΑΝΑΓΡΑΦΟΝΤΑΙ ΣΤΙΣ ΜΙΚΡΕΣ ΣΤΟΙΧΕΙΩΔΕΙΣ ΣΥΣΚΕΥΑΣΙΕΣ</w:t>
      </w:r>
    </w:p>
    <w:p w14:paraId="46A2E64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p>
    <w:p w14:paraId="7269178B"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ΠΡΟΓΕΜΙΣΜΕΝH ΣΥΡΙΓΓA </w:t>
      </w:r>
    </w:p>
    <w:p w14:paraId="44B922F6" w14:textId="77777777" w:rsidR="00010E29" w:rsidRPr="00487027" w:rsidRDefault="00010E29" w:rsidP="00923C56">
      <w:pPr>
        <w:widowControl/>
        <w:ind w:left="567" w:hanging="567"/>
        <w:rPr>
          <w:color w:val="000000"/>
          <w:lang w:val="el-GR"/>
        </w:rPr>
      </w:pPr>
    </w:p>
    <w:p w14:paraId="0D7F0DC3" w14:textId="77777777" w:rsidR="00010E29" w:rsidRPr="00487027" w:rsidRDefault="00010E29" w:rsidP="00923C56">
      <w:pPr>
        <w:widowControl/>
        <w:rPr>
          <w:color w:val="000000"/>
          <w:lang w:val="el-GR"/>
        </w:rPr>
      </w:pPr>
    </w:p>
    <w:p w14:paraId="5E3FB5E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 ΚΑΙ ΟΔΟΣ(ΟΙ) ΧΟΡΗΓΗΣΗΣ</w:t>
      </w:r>
    </w:p>
    <w:p w14:paraId="4D312984" w14:textId="77777777" w:rsidR="00010E29" w:rsidRPr="00487027" w:rsidRDefault="00010E29" w:rsidP="00923C56">
      <w:pPr>
        <w:pStyle w:val="Header"/>
        <w:widowControl/>
        <w:tabs>
          <w:tab w:val="clear" w:pos="4153"/>
          <w:tab w:val="clear" w:pos="8306"/>
        </w:tabs>
        <w:rPr>
          <w:color w:val="000000"/>
          <w:lang w:val="el-GR"/>
        </w:rPr>
      </w:pPr>
    </w:p>
    <w:p w14:paraId="7212904E" w14:textId="77777777" w:rsidR="00010E29" w:rsidRPr="000C1D75" w:rsidRDefault="00010E29" w:rsidP="00923C56">
      <w:pPr>
        <w:widowControl/>
        <w:rPr>
          <w:color w:val="000000"/>
          <w:lang w:val="pt-PT"/>
        </w:rPr>
      </w:pPr>
      <w:r w:rsidRPr="000C1D75">
        <w:rPr>
          <w:color w:val="000000"/>
          <w:lang w:val="pt-PT"/>
        </w:rPr>
        <w:t xml:space="preserve">Arixtra 5 mg/0,4 ml </w:t>
      </w:r>
      <w:r w:rsidRPr="00487027">
        <w:rPr>
          <w:color w:val="000000"/>
          <w:lang w:val="el-GR"/>
        </w:rPr>
        <w:t>ενέσιμο</w:t>
      </w:r>
      <w:r w:rsidRPr="000C1D75">
        <w:rPr>
          <w:color w:val="000000"/>
          <w:lang w:val="pt-PT"/>
        </w:rPr>
        <w:t xml:space="preserve"> </w:t>
      </w:r>
    </w:p>
    <w:p w14:paraId="4D36FAFE" w14:textId="77777777" w:rsidR="00010E29" w:rsidRPr="000C1D75" w:rsidRDefault="00010E29" w:rsidP="00923C56">
      <w:pPr>
        <w:widowControl/>
        <w:tabs>
          <w:tab w:val="left" w:pos="567"/>
        </w:tabs>
        <w:rPr>
          <w:color w:val="000000"/>
          <w:szCs w:val="22"/>
          <w:lang w:val="pt-PT"/>
        </w:rPr>
      </w:pPr>
      <w:r w:rsidRPr="000C1D75">
        <w:rPr>
          <w:color w:val="000000"/>
          <w:szCs w:val="22"/>
          <w:lang w:val="pt-PT"/>
        </w:rPr>
        <w:t>fondaparinux Na</w:t>
      </w:r>
    </w:p>
    <w:p w14:paraId="5147C973" w14:textId="77777777" w:rsidR="00010E29" w:rsidRPr="000C1D75" w:rsidRDefault="00010E29" w:rsidP="00923C56">
      <w:pPr>
        <w:widowControl/>
        <w:tabs>
          <w:tab w:val="left" w:pos="567"/>
        </w:tabs>
        <w:rPr>
          <w:color w:val="000000"/>
          <w:szCs w:val="22"/>
          <w:lang w:val="pt-PT"/>
        </w:rPr>
      </w:pPr>
    </w:p>
    <w:p w14:paraId="4A081F30" w14:textId="77777777" w:rsidR="00010E29" w:rsidRPr="00A0559E" w:rsidRDefault="00010E29" w:rsidP="00923C56">
      <w:pPr>
        <w:widowControl/>
        <w:tabs>
          <w:tab w:val="left" w:pos="567"/>
        </w:tabs>
        <w:rPr>
          <w:color w:val="000000"/>
          <w:szCs w:val="22"/>
          <w:lang w:val="el-GR"/>
        </w:rPr>
      </w:pPr>
      <w:r w:rsidRPr="000C1D75">
        <w:rPr>
          <w:color w:val="000000"/>
          <w:szCs w:val="22"/>
          <w:lang w:val="pt-PT"/>
        </w:rPr>
        <w:t>SC</w:t>
      </w:r>
    </w:p>
    <w:p w14:paraId="34A1492F" w14:textId="77777777" w:rsidR="00010E29" w:rsidRPr="00A0559E" w:rsidRDefault="00010E29" w:rsidP="00923C56">
      <w:pPr>
        <w:widowControl/>
        <w:rPr>
          <w:color w:val="000000"/>
          <w:lang w:val="el-GR"/>
        </w:rPr>
      </w:pPr>
    </w:p>
    <w:p w14:paraId="2A815443" w14:textId="77777777" w:rsidR="00010E29" w:rsidRPr="00A0559E" w:rsidRDefault="00010E29" w:rsidP="00923C56">
      <w:pPr>
        <w:widowControl/>
        <w:rPr>
          <w:color w:val="000000"/>
          <w:lang w:val="el-GR"/>
        </w:rPr>
      </w:pPr>
    </w:p>
    <w:p w14:paraId="3E8A4D0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ΤΡΟΠΟΣ ΧΟΡΗΓΗΣΗΣ</w:t>
      </w:r>
    </w:p>
    <w:p w14:paraId="5ABAED33" w14:textId="77777777" w:rsidR="00010E29" w:rsidRPr="00487027" w:rsidRDefault="00010E29" w:rsidP="00923C56">
      <w:pPr>
        <w:widowControl/>
        <w:rPr>
          <w:color w:val="000000"/>
          <w:lang w:val="el-GR"/>
        </w:rPr>
      </w:pPr>
    </w:p>
    <w:p w14:paraId="502A9292" w14:textId="77777777" w:rsidR="00010E29" w:rsidRPr="00487027" w:rsidRDefault="00010E29" w:rsidP="00923C56">
      <w:pPr>
        <w:widowControl/>
        <w:rPr>
          <w:color w:val="000000"/>
          <w:lang w:val="el-GR"/>
        </w:rPr>
      </w:pPr>
    </w:p>
    <w:p w14:paraId="0C45CB1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ΗΜΕΡΟΜΗΝΙΑ ΛΗΞΗΣ</w:t>
      </w:r>
    </w:p>
    <w:p w14:paraId="6C8D52AC" w14:textId="77777777" w:rsidR="00010E29" w:rsidRPr="00487027" w:rsidRDefault="00010E29" w:rsidP="00923C56">
      <w:pPr>
        <w:widowControl/>
        <w:rPr>
          <w:color w:val="000000"/>
          <w:lang w:val="el-GR"/>
        </w:rPr>
      </w:pPr>
    </w:p>
    <w:p w14:paraId="04A99377" w14:textId="77777777" w:rsidR="00010E29" w:rsidRPr="00487027" w:rsidRDefault="00010E29" w:rsidP="00923C56">
      <w:pPr>
        <w:widowControl/>
        <w:rPr>
          <w:color w:val="000000"/>
          <w:lang w:val="el-GR"/>
        </w:rPr>
      </w:pPr>
      <w:r w:rsidRPr="00487027">
        <w:rPr>
          <w:color w:val="000000"/>
          <w:lang w:val="el-GR"/>
        </w:rPr>
        <w:t>ΛΗΞΗ</w:t>
      </w:r>
    </w:p>
    <w:p w14:paraId="788ADCD2" w14:textId="77777777" w:rsidR="00010E29" w:rsidRPr="00487027" w:rsidRDefault="00010E29" w:rsidP="00923C56">
      <w:pPr>
        <w:widowControl/>
        <w:rPr>
          <w:color w:val="000000"/>
          <w:lang w:val="el-GR"/>
        </w:rPr>
      </w:pPr>
    </w:p>
    <w:p w14:paraId="02466505" w14:textId="77777777" w:rsidR="00010E29" w:rsidRPr="00487027" w:rsidRDefault="00010E29" w:rsidP="00923C56">
      <w:pPr>
        <w:widowControl/>
        <w:rPr>
          <w:color w:val="000000"/>
          <w:lang w:val="el-GR"/>
        </w:rPr>
      </w:pPr>
    </w:p>
    <w:p w14:paraId="619E26B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ΑΡΙΘΜΟΣ ΠΑΡΤΙΔΑΣ</w:t>
      </w:r>
    </w:p>
    <w:p w14:paraId="0B3F1EC9" w14:textId="77777777" w:rsidR="00010E29" w:rsidRPr="00487027" w:rsidRDefault="00010E29" w:rsidP="00923C56">
      <w:pPr>
        <w:widowControl/>
        <w:rPr>
          <w:color w:val="000000"/>
          <w:lang w:val="el-GR"/>
        </w:rPr>
      </w:pPr>
    </w:p>
    <w:p w14:paraId="0F8CBE45" w14:textId="77777777" w:rsidR="00010E29" w:rsidRPr="00487027" w:rsidRDefault="00010E29" w:rsidP="00923C56">
      <w:pPr>
        <w:widowControl/>
        <w:rPr>
          <w:color w:val="000000"/>
          <w:lang w:val="el-GR"/>
        </w:rPr>
      </w:pPr>
      <w:r w:rsidRPr="00487027">
        <w:rPr>
          <w:color w:val="000000"/>
          <w:lang w:val="el-GR"/>
        </w:rPr>
        <w:t>Παρτίδα</w:t>
      </w:r>
    </w:p>
    <w:p w14:paraId="256C07DA" w14:textId="77777777" w:rsidR="00010E29" w:rsidRPr="00487027" w:rsidRDefault="00010E29" w:rsidP="00923C56">
      <w:pPr>
        <w:widowControl/>
        <w:rPr>
          <w:color w:val="000000"/>
          <w:lang w:val="el-GR"/>
        </w:rPr>
      </w:pPr>
    </w:p>
    <w:p w14:paraId="3C76052C" w14:textId="77777777" w:rsidR="00010E29" w:rsidRPr="00487027" w:rsidRDefault="00010E29" w:rsidP="00923C56">
      <w:pPr>
        <w:widowControl/>
        <w:rPr>
          <w:color w:val="000000"/>
          <w:lang w:val="el-GR"/>
        </w:rPr>
      </w:pPr>
    </w:p>
    <w:p w14:paraId="16B12DB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ΠΕΡΙΕΧΟΜΕΝΟ ΚΑΤΑ ΒΑPΟΣ, ΚΑΤ' ΟΓΚΟ Ή ΚΑΤΑ ΜΟΝΑΔΑ</w:t>
      </w:r>
    </w:p>
    <w:p w14:paraId="2632CECC" w14:textId="77777777" w:rsidR="00010E29" w:rsidRPr="00487027" w:rsidRDefault="00010E29" w:rsidP="00923C56">
      <w:pPr>
        <w:widowControl/>
        <w:rPr>
          <w:b/>
          <w:color w:val="000000"/>
          <w:lang w:val="el-GR"/>
        </w:rPr>
      </w:pPr>
    </w:p>
    <w:p w14:paraId="06342661" w14:textId="77777777" w:rsidR="00010E29" w:rsidRPr="00487027" w:rsidRDefault="00010E29" w:rsidP="00923C56">
      <w:pPr>
        <w:widowControl/>
        <w:rPr>
          <w:b/>
          <w:color w:val="000000"/>
          <w:lang w:val="el-GR"/>
        </w:rPr>
      </w:pPr>
    </w:p>
    <w:p w14:paraId="19B1088B" w14:textId="77777777" w:rsidR="00010E29" w:rsidRPr="000C1D75"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b/>
          <w:color w:val="000000"/>
          <w:lang w:val="el-GR"/>
        </w:rPr>
      </w:pPr>
      <w:r w:rsidRPr="00487027">
        <w:rPr>
          <w:b/>
          <w:color w:val="000000"/>
          <w:lang w:val="el-GR"/>
        </w:rPr>
        <w:br w:type="page"/>
        <w:t xml:space="preserve">ΕΝΔΕΙΞΕΙΣ ΠΟΥ ΠΡΕΠΕΙ ΝΑ ΑΝΑΓΡΑΦΟΝΤΑΙ ΣΤΗΝ ΕΞΩΤΕΡΙΚΗ ΣΥΣΚΕΥΑΣΙΑ </w:t>
      </w:r>
    </w:p>
    <w:p w14:paraId="15617111" w14:textId="77777777" w:rsidR="00DA238F" w:rsidRPr="000C1D75" w:rsidRDefault="00DA238F" w:rsidP="00923C56">
      <w:pPr>
        <w:widowControl/>
        <w:pBdr>
          <w:top w:val="single" w:sz="4" w:space="1" w:color="auto"/>
          <w:left w:val="single" w:sz="4" w:space="4" w:color="auto"/>
          <w:bottom w:val="single" w:sz="4" w:space="1" w:color="auto"/>
          <w:right w:val="single" w:sz="4" w:space="4" w:color="auto"/>
        </w:pBdr>
        <w:shd w:val="clear" w:color="000000" w:fill="FFFFFF"/>
        <w:rPr>
          <w:b/>
          <w:color w:val="000000"/>
          <w:lang w:val="el-GR"/>
        </w:rPr>
      </w:pPr>
    </w:p>
    <w:p w14:paraId="37A183E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ΕΞΩΤΕΡΙΚΗ ΣΥΣΚΕΥΑΣΙΑ </w:t>
      </w:r>
    </w:p>
    <w:p w14:paraId="4A4E12BA" w14:textId="77777777" w:rsidR="00010E29" w:rsidRPr="00487027" w:rsidRDefault="00010E29" w:rsidP="00923C56">
      <w:pPr>
        <w:widowControl/>
        <w:rPr>
          <w:color w:val="000000"/>
          <w:lang w:val="el-GR"/>
        </w:rPr>
      </w:pPr>
    </w:p>
    <w:p w14:paraId="3031534C" w14:textId="77777777" w:rsidR="00010E29" w:rsidRPr="00487027" w:rsidRDefault="00010E29" w:rsidP="00923C56">
      <w:pPr>
        <w:widowControl/>
        <w:rPr>
          <w:color w:val="000000"/>
          <w:lang w:val="el-GR"/>
        </w:rPr>
      </w:pPr>
    </w:p>
    <w:p w14:paraId="6F554966"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35EDB023" w14:textId="77777777" w:rsidR="00010E29" w:rsidRPr="00487027" w:rsidRDefault="00010E29" w:rsidP="00923C56">
      <w:pPr>
        <w:widowControl/>
        <w:rPr>
          <w:color w:val="000000"/>
          <w:lang w:val="el-GR"/>
        </w:rPr>
      </w:pPr>
    </w:p>
    <w:p w14:paraId="7A8AFFB6" w14:textId="77777777" w:rsidR="00010E29" w:rsidRPr="00487027" w:rsidRDefault="00010E29" w:rsidP="00923C56">
      <w:pPr>
        <w:widowControl/>
        <w:rPr>
          <w:color w:val="000000"/>
          <w:lang w:val="el-GR"/>
        </w:rPr>
      </w:pPr>
      <w:r w:rsidRPr="00487027">
        <w:rPr>
          <w:color w:val="000000"/>
          <w:lang w:val="el-GR"/>
        </w:rPr>
        <w:t xml:space="preserve">Arixtra 7,5 mg/0,6 </w:t>
      </w:r>
      <w:r w:rsidRPr="00487027">
        <w:rPr>
          <w:color w:val="000000"/>
          <w:lang w:val="fr-FR"/>
        </w:rPr>
        <w:t>ml</w:t>
      </w:r>
      <w:r w:rsidRPr="00487027">
        <w:rPr>
          <w:color w:val="000000"/>
          <w:lang w:val="el-GR"/>
        </w:rPr>
        <w:t xml:space="preserve"> ενέσιμο διάλυμα</w:t>
      </w:r>
    </w:p>
    <w:p w14:paraId="4180D085" w14:textId="77777777" w:rsidR="00010E29" w:rsidRPr="00487027" w:rsidRDefault="00225DE0" w:rsidP="00923C56">
      <w:pPr>
        <w:widowControl/>
        <w:rPr>
          <w:color w:val="000000"/>
          <w:lang w:val="el-GR"/>
        </w:rPr>
      </w:pPr>
      <w:r>
        <w:rPr>
          <w:color w:val="000000"/>
        </w:rPr>
        <w:t>f</w:t>
      </w:r>
      <w:r w:rsidR="00010E29" w:rsidRPr="00487027">
        <w:rPr>
          <w:color w:val="000000"/>
        </w:rPr>
        <w:t>ondaparinux</w:t>
      </w:r>
      <w:r w:rsidR="00010E29" w:rsidRPr="00487027">
        <w:rPr>
          <w:color w:val="000000"/>
          <w:lang w:val="el-GR"/>
        </w:rPr>
        <w:t xml:space="preserve"> </w:t>
      </w:r>
      <w:r w:rsidR="00010E29" w:rsidRPr="00487027">
        <w:rPr>
          <w:color w:val="000000"/>
        </w:rPr>
        <w:t>sodium</w:t>
      </w:r>
    </w:p>
    <w:p w14:paraId="05CC4B46" w14:textId="77777777" w:rsidR="00010E29" w:rsidRPr="00487027" w:rsidRDefault="00010E29" w:rsidP="00923C56">
      <w:pPr>
        <w:widowControl/>
        <w:rPr>
          <w:color w:val="000000"/>
          <w:lang w:val="el-GR"/>
        </w:rPr>
      </w:pPr>
    </w:p>
    <w:p w14:paraId="09705E73" w14:textId="77777777" w:rsidR="00010E29" w:rsidRPr="00487027" w:rsidRDefault="00010E29" w:rsidP="00923C56">
      <w:pPr>
        <w:widowControl/>
        <w:rPr>
          <w:color w:val="000000"/>
          <w:lang w:val="el-GR"/>
        </w:rPr>
      </w:pPr>
    </w:p>
    <w:p w14:paraId="36E42716"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ΣΥΝΘΕΣΗ ΣΕ ΔΡΑΣΤΙΚΗ(ΕΣ) ΟΥΣΙΑ(ΕΣ)</w:t>
      </w:r>
    </w:p>
    <w:p w14:paraId="69BC5181" w14:textId="77777777" w:rsidR="00010E29" w:rsidRPr="00487027" w:rsidRDefault="00010E29" w:rsidP="00923C56">
      <w:pPr>
        <w:widowControl/>
        <w:rPr>
          <w:color w:val="000000"/>
          <w:lang w:val="el-GR"/>
        </w:rPr>
      </w:pPr>
    </w:p>
    <w:p w14:paraId="788FABE2" w14:textId="77777777" w:rsidR="00010E29" w:rsidRPr="00487027" w:rsidRDefault="00010E29" w:rsidP="00923C56">
      <w:pPr>
        <w:widowControl/>
        <w:rPr>
          <w:color w:val="000000"/>
          <w:lang w:val="el-GR"/>
        </w:rPr>
      </w:pPr>
      <w:r w:rsidRPr="00487027">
        <w:rPr>
          <w:color w:val="000000"/>
          <w:lang w:val="el-GR"/>
        </w:rPr>
        <w:t>Μία προγεμισμένη σύριγγα (0,6 ml) περιέχει 7,5 mg fondaparinux sodium.</w:t>
      </w:r>
    </w:p>
    <w:p w14:paraId="3AC1FE21" w14:textId="77777777" w:rsidR="00010E29" w:rsidRPr="00487027" w:rsidRDefault="00010E29" w:rsidP="00923C56">
      <w:pPr>
        <w:widowControl/>
        <w:rPr>
          <w:color w:val="000000"/>
          <w:lang w:val="el-GR"/>
        </w:rPr>
      </w:pPr>
    </w:p>
    <w:p w14:paraId="3F3F09BC" w14:textId="77777777" w:rsidR="00010E29" w:rsidRPr="00487027" w:rsidRDefault="00010E29" w:rsidP="00923C56">
      <w:pPr>
        <w:widowControl/>
        <w:rPr>
          <w:color w:val="000000"/>
          <w:lang w:val="el-GR"/>
        </w:rPr>
      </w:pPr>
    </w:p>
    <w:p w14:paraId="706551A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ΚΑΤΑΛΟΓΟΣ ΕΚΔΟΧΩΝ</w:t>
      </w:r>
    </w:p>
    <w:p w14:paraId="79FA6422" w14:textId="77777777" w:rsidR="00010E29" w:rsidRPr="00487027" w:rsidRDefault="00010E29" w:rsidP="00923C56">
      <w:pPr>
        <w:widowControl/>
        <w:rPr>
          <w:color w:val="000000"/>
          <w:lang w:val="el-GR"/>
        </w:rPr>
      </w:pPr>
    </w:p>
    <w:p w14:paraId="15E05EEB" w14:textId="77777777" w:rsidR="00010E29" w:rsidRPr="00487027" w:rsidRDefault="00010E29" w:rsidP="00923C56">
      <w:pPr>
        <w:widowControl/>
        <w:rPr>
          <w:color w:val="000000"/>
          <w:lang w:val="el-GR"/>
        </w:rPr>
      </w:pPr>
      <w:r w:rsidRPr="00487027">
        <w:rPr>
          <w:color w:val="000000"/>
          <w:lang w:val="el-GR"/>
        </w:rPr>
        <w:t xml:space="preserve">Επίσης περιέχει: χλωριούχο νάτριο, ενέσιμo ύδωρ, υδροχλωρικό οξύ, </w:t>
      </w:r>
      <w:r w:rsidRPr="00487027">
        <w:rPr>
          <w:snapToGrid w:val="0"/>
          <w:color w:val="000000"/>
          <w:lang w:val="el-GR"/>
        </w:rPr>
        <w:t>υδροξείδιο του νατρίου.</w:t>
      </w:r>
    </w:p>
    <w:p w14:paraId="5BA62CDE" w14:textId="77777777" w:rsidR="00010E29" w:rsidRPr="00487027" w:rsidRDefault="00010E29" w:rsidP="00923C56">
      <w:pPr>
        <w:widowControl/>
        <w:rPr>
          <w:color w:val="000000"/>
          <w:lang w:val="el-GR"/>
        </w:rPr>
      </w:pPr>
    </w:p>
    <w:p w14:paraId="11143624" w14:textId="77777777" w:rsidR="00010E29" w:rsidRPr="00487027" w:rsidRDefault="00010E29" w:rsidP="00923C56">
      <w:pPr>
        <w:widowControl/>
        <w:rPr>
          <w:color w:val="000000"/>
          <w:lang w:val="el-GR"/>
        </w:rPr>
      </w:pPr>
    </w:p>
    <w:p w14:paraId="4F6DAF5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ΦΑΡΜΑΚΟΤΕΧΝΙΚΗ ΜΟΡΦΗ ΚΑΙ ΠΕΡΙΕΧΟΜΕΝΟ</w:t>
      </w:r>
    </w:p>
    <w:p w14:paraId="3DED43AC" w14:textId="77777777" w:rsidR="00010E29" w:rsidRPr="00487027" w:rsidRDefault="00010E29" w:rsidP="00923C56">
      <w:pPr>
        <w:widowControl/>
        <w:rPr>
          <w:color w:val="000000"/>
          <w:lang w:val="el-GR"/>
        </w:rPr>
      </w:pPr>
    </w:p>
    <w:p w14:paraId="524A02DD" w14:textId="77777777" w:rsidR="00010E29" w:rsidRPr="00487027" w:rsidRDefault="00010E29" w:rsidP="00923C56">
      <w:pPr>
        <w:widowControl/>
        <w:rPr>
          <w:color w:val="000000"/>
          <w:lang w:val="el-GR"/>
        </w:rPr>
      </w:pPr>
      <w:r w:rsidRPr="00487027">
        <w:rPr>
          <w:color w:val="000000"/>
          <w:lang w:val="el-GR"/>
        </w:rPr>
        <w:t>Ενέσιμο διάλυμα, 2 προγεμισμένες σύριγγες με αυτόματο σύστημα ασφάλειας</w:t>
      </w:r>
    </w:p>
    <w:p w14:paraId="7C5CA8E8"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7 προγεμισμένες σύριγγες με αυτόματο σύστημα ασφάλειας</w:t>
      </w:r>
    </w:p>
    <w:p w14:paraId="09C8B735"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αυτόματο σύστημα ασφάλειας</w:t>
      </w:r>
    </w:p>
    <w:p w14:paraId="74292785"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αυτόματο σύστημα ασφάλειας</w:t>
      </w:r>
    </w:p>
    <w:p w14:paraId="69DE0D27" w14:textId="77777777" w:rsidR="00364469" w:rsidRPr="00A0559E" w:rsidRDefault="00364469" w:rsidP="00923C56">
      <w:pPr>
        <w:widowControl/>
        <w:rPr>
          <w:szCs w:val="22"/>
          <w:shd w:val="pct20" w:color="auto" w:fill="auto"/>
          <w:lang w:val="el-GR"/>
        </w:rPr>
      </w:pPr>
    </w:p>
    <w:p w14:paraId="06AB8A7B" w14:textId="77777777" w:rsidR="00364469" w:rsidRPr="00A0559E" w:rsidRDefault="00364469" w:rsidP="00923C56">
      <w:pPr>
        <w:widowControl/>
        <w:rPr>
          <w:szCs w:val="22"/>
          <w:shd w:val="pct20" w:color="auto" w:fill="auto"/>
          <w:lang w:val="el-GR"/>
        </w:rPr>
      </w:pPr>
      <w:r w:rsidRPr="00A0559E">
        <w:rPr>
          <w:szCs w:val="22"/>
          <w:shd w:val="pct20" w:color="auto" w:fill="auto"/>
          <w:lang w:val="el-GR"/>
        </w:rPr>
        <w:t>Ενέσιμο διάλυμα, 2 προγεμισμένες σύριγγες με χειροκίνητο σύστημα ασφάλειας</w:t>
      </w:r>
    </w:p>
    <w:p w14:paraId="7DEC4714" w14:textId="77777777" w:rsidR="00364469" w:rsidRPr="00A0559E" w:rsidRDefault="00364469"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χειροκίνητο σύστημα ασφάλειας</w:t>
      </w:r>
    </w:p>
    <w:p w14:paraId="6C6FC585" w14:textId="77777777" w:rsidR="00364469" w:rsidRPr="00A0559E" w:rsidRDefault="00364469"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χειροκίνητο σύστημα ασφάλειας</w:t>
      </w:r>
    </w:p>
    <w:p w14:paraId="16F977E1" w14:textId="77777777" w:rsidR="00364469" w:rsidRDefault="00364469" w:rsidP="00923C56">
      <w:pPr>
        <w:widowControl/>
        <w:rPr>
          <w:color w:val="000000"/>
          <w:lang w:val="el-GR"/>
        </w:rPr>
      </w:pPr>
    </w:p>
    <w:p w14:paraId="7B78B040" w14:textId="77777777" w:rsidR="00364469" w:rsidRPr="00487027" w:rsidRDefault="00364469" w:rsidP="00923C56">
      <w:pPr>
        <w:widowControl/>
        <w:rPr>
          <w:color w:val="000000"/>
          <w:lang w:val="el-GR"/>
        </w:rPr>
      </w:pPr>
    </w:p>
    <w:p w14:paraId="600E8C5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ΤΡΟΠΟΣ ΚΑΙ ΟΔΟΣ(ΟΙ) ΧΟΡΗΓΗΣΗΣ</w:t>
      </w:r>
    </w:p>
    <w:p w14:paraId="292A1668" w14:textId="77777777" w:rsidR="00010E29" w:rsidRPr="00487027" w:rsidRDefault="00010E29" w:rsidP="00923C56">
      <w:pPr>
        <w:widowControl/>
        <w:rPr>
          <w:color w:val="000000"/>
          <w:lang w:val="el-GR"/>
        </w:rPr>
      </w:pPr>
    </w:p>
    <w:p w14:paraId="4EAA6DD8" w14:textId="77777777" w:rsidR="00010E29" w:rsidRPr="00487027" w:rsidRDefault="00010E29" w:rsidP="00923C56">
      <w:pPr>
        <w:widowControl/>
        <w:rPr>
          <w:color w:val="000000"/>
          <w:lang w:val="el-GR"/>
        </w:rPr>
      </w:pPr>
      <w:r w:rsidRPr="00487027">
        <w:rPr>
          <w:color w:val="000000"/>
          <w:lang w:val="el-GR"/>
        </w:rPr>
        <w:t>Υποδόρια χρήση</w:t>
      </w:r>
    </w:p>
    <w:p w14:paraId="7B44DE0B" w14:textId="77777777" w:rsidR="00010E29" w:rsidRPr="00487027" w:rsidRDefault="00010E29" w:rsidP="00923C56">
      <w:pPr>
        <w:widowControl/>
        <w:rPr>
          <w:color w:val="000000"/>
          <w:lang w:val="el-GR"/>
        </w:rPr>
      </w:pPr>
    </w:p>
    <w:p w14:paraId="1C073F63" w14:textId="77777777" w:rsidR="00010E29" w:rsidRPr="00487027" w:rsidRDefault="00010E29" w:rsidP="00923C56">
      <w:pPr>
        <w:widowControl/>
        <w:rPr>
          <w:color w:val="000000"/>
          <w:lang w:val="el-GR"/>
        </w:rPr>
      </w:pPr>
    </w:p>
    <w:p w14:paraId="5D178850"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6.</w:t>
      </w:r>
      <w:r w:rsidRPr="00487027">
        <w:rPr>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AD54C9C" w14:textId="77777777" w:rsidR="00010E29" w:rsidRPr="00487027" w:rsidRDefault="00010E29" w:rsidP="00923C56">
      <w:pPr>
        <w:widowControl/>
        <w:rPr>
          <w:color w:val="000000"/>
          <w:lang w:val="el-GR"/>
        </w:rPr>
      </w:pPr>
    </w:p>
    <w:p w14:paraId="13E8FDED" w14:textId="77777777" w:rsidR="00010E29" w:rsidRPr="00487027" w:rsidRDefault="00010E29" w:rsidP="00923C56">
      <w:pPr>
        <w:widowControl/>
        <w:rPr>
          <w:color w:val="000000"/>
          <w:lang w:val="el-GR"/>
        </w:rPr>
      </w:pPr>
      <w:r w:rsidRPr="00487027">
        <w:rPr>
          <w:color w:val="000000"/>
          <w:lang w:val="el-GR"/>
        </w:rPr>
        <w:t>Να φυλάσσεται σε θέση την οποία δεν βλέπουν και δεν προσεγγίζουν τα παιδιά.</w:t>
      </w:r>
    </w:p>
    <w:p w14:paraId="6C622D4F" w14:textId="77777777" w:rsidR="00010E29" w:rsidRPr="00487027" w:rsidRDefault="00010E29" w:rsidP="00923C56">
      <w:pPr>
        <w:widowControl/>
        <w:rPr>
          <w:color w:val="000000"/>
          <w:lang w:val="el-GR"/>
        </w:rPr>
      </w:pPr>
    </w:p>
    <w:p w14:paraId="0D712318" w14:textId="77777777" w:rsidR="00010E29" w:rsidRPr="00487027" w:rsidRDefault="00010E29" w:rsidP="00923C56">
      <w:pPr>
        <w:widowControl/>
        <w:rPr>
          <w:noProof/>
          <w:color w:val="000000"/>
          <w:lang w:val="el-GR"/>
        </w:rPr>
      </w:pPr>
      <w:r w:rsidRPr="00487027">
        <w:rPr>
          <w:noProof/>
          <w:color w:val="000000"/>
          <w:lang w:val="el-GR"/>
        </w:rPr>
        <w:t>Διαβάστε το φύλλο οδηγιών πριν από τη χορήγηση.</w:t>
      </w:r>
    </w:p>
    <w:p w14:paraId="485BF8B4" w14:textId="77777777" w:rsidR="00010E29" w:rsidRPr="00487027" w:rsidRDefault="00010E29" w:rsidP="00923C56">
      <w:pPr>
        <w:widowControl/>
        <w:rPr>
          <w:color w:val="000000"/>
          <w:lang w:val="el-GR"/>
        </w:rPr>
      </w:pPr>
    </w:p>
    <w:p w14:paraId="0B60F8F2" w14:textId="77777777" w:rsidR="00010E29" w:rsidRPr="00487027" w:rsidRDefault="00010E29" w:rsidP="00923C56">
      <w:pPr>
        <w:widowControl/>
        <w:rPr>
          <w:color w:val="000000"/>
          <w:lang w:val="el-GR"/>
        </w:rPr>
      </w:pPr>
    </w:p>
    <w:p w14:paraId="223B1071"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7.</w:t>
      </w:r>
      <w:r w:rsidRPr="00487027">
        <w:rPr>
          <w:color w:val="000000"/>
        </w:rPr>
        <w:tab/>
        <w:t>ΑΛΛΗ(ΕΣ) ΕΙΔΙΚΗ(ΕΣ) ΠΡΟΕΙΔΟΠΟΙΗΣΗ(ΕΙΣ), ΕΑΝ ΕΙΝΑΙ ΑΠΑΡΑΙΤΗΤΗ(ΕΣ)</w:t>
      </w:r>
    </w:p>
    <w:p w14:paraId="4EF27F30" w14:textId="77777777" w:rsidR="00010E29" w:rsidRPr="00487027" w:rsidRDefault="00010E29" w:rsidP="00923C56">
      <w:pPr>
        <w:widowControl/>
        <w:rPr>
          <w:color w:val="000000"/>
          <w:lang w:val="el-GR"/>
        </w:rPr>
      </w:pPr>
    </w:p>
    <w:p w14:paraId="480640DC" w14:textId="77777777" w:rsidR="00010E29" w:rsidRPr="00487027" w:rsidRDefault="00010E29" w:rsidP="00923C56">
      <w:pPr>
        <w:widowControl/>
        <w:rPr>
          <w:color w:val="000000"/>
          <w:lang w:val="el-GR"/>
        </w:rPr>
      </w:pPr>
      <w:r w:rsidRPr="00487027">
        <w:rPr>
          <w:color w:val="000000"/>
          <w:lang w:val="el-GR"/>
        </w:rPr>
        <w:t xml:space="preserve">Βάρος σώματος 50-100 </w:t>
      </w:r>
      <w:r w:rsidRPr="00487027">
        <w:rPr>
          <w:color w:val="000000"/>
        </w:rPr>
        <w:t>kg</w:t>
      </w:r>
      <w:r w:rsidRPr="00487027">
        <w:rPr>
          <w:color w:val="000000"/>
          <w:lang w:val="el-GR"/>
        </w:rPr>
        <w:t>.</w:t>
      </w:r>
    </w:p>
    <w:p w14:paraId="32F30B65" w14:textId="77777777" w:rsidR="00010E29" w:rsidRPr="00487027" w:rsidRDefault="00010E29" w:rsidP="00923C56">
      <w:pPr>
        <w:widowControl/>
        <w:rPr>
          <w:color w:val="000000"/>
          <w:lang w:val="el-GR"/>
        </w:rPr>
      </w:pPr>
    </w:p>
    <w:p w14:paraId="3108E281" w14:textId="01025009" w:rsidR="004E33C3" w:rsidRPr="007A3578" w:rsidRDefault="004E33C3"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λάτεξ</w:t>
      </w:r>
      <w:r w:rsidRPr="004E33C3">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sidR="00990541">
        <w:rPr>
          <w:bCs/>
          <w:i w:val="0"/>
          <w:iCs/>
          <w:szCs w:val="22"/>
        </w:rPr>
        <w:t xml:space="preserve">σοβαρές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w:t>
      </w:r>
    </w:p>
    <w:p w14:paraId="3CE64D46" w14:textId="77777777" w:rsidR="00010E29" w:rsidRDefault="00010E29" w:rsidP="00923C56">
      <w:pPr>
        <w:widowControl/>
        <w:rPr>
          <w:color w:val="000000"/>
          <w:lang w:val="el-GR"/>
        </w:rPr>
      </w:pPr>
    </w:p>
    <w:p w14:paraId="6A2F4B2C" w14:textId="77777777" w:rsidR="004E33C3" w:rsidRPr="00487027" w:rsidRDefault="004E33C3" w:rsidP="00923C56">
      <w:pPr>
        <w:widowControl/>
        <w:rPr>
          <w:color w:val="000000"/>
          <w:lang w:val="el-GR"/>
        </w:rPr>
      </w:pPr>
    </w:p>
    <w:p w14:paraId="3363C189" w14:textId="77777777" w:rsidR="00010E29" w:rsidRPr="00487027" w:rsidRDefault="00010E29" w:rsidP="00923C56">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8.</w:t>
      </w:r>
      <w:r w:rsidRPr="00487027">
        <w:rPr>
          <w:b/>
          <w:color w:val="000000"/>
          <w:lang w:val="el-GR"/>
        </w:rPr>
        <w:tab/>
        <w:t>ΗΜΕΡΟΜΗΝΙΑ ΛΗΞΗΣ</w:t>
      </w:r>
    </w:p>
    <w:p w14:paraId="1504637D" w14:textId="77777777" w:rsidR="00010E29" w:rsidRPr="00487027" w:rsidRDefault="00010E29" w:rsidP="00923C56">
      <w:pPr>
        <w:keepNext/>
        <w:widowControl/>
        <w:rPr>
          <w:color w:val="000000"/>
          <w:lang w:val="el-GR"/>
        </w:rPr>
      </w:pPr>
    </w:p>
    <w:p w14:paraId="64696728" w14:textId="77777777" w:rsidR="00010E29" w:rsidRPr="00487027" w:rsidRDefault="00010E29" w:rsidP="00923C56">
      <w:pPr>
        <w:keepNext/>
        <w:widowControl/>
        <w:rPr>
          <w:color w:val="000000"/>
          <w:lang w:val="el-GR"/>
        </w:rPr>
      </w:pPr>
      <w:r w:rsidRPr="00487027">
        <w:rPr>
          <w:color w:val="000000"/>
          <w:lang w:val="el-GR"/>
        </w:rPr>
        <w:t>ΛΗΞΗ</w:t>
      </w:r>
    </w:p>
    <w:p w14:paraId="3AA764F0" w14:textId="77777777" w:rsidR="00010E29" w:rsidRPr="00487027" w:rsidRDefault="00010E29" w:rsidP="00923C56">
      <w:pPr>
        <w:keepNext/>
        <w:widowControl/>
        <w:rPr>
          <w:color w:val="000000"/>
          <w:lang w:val="el-GR"/>
        </w:rPr>
      </w:pPr>
    </w:p>
    <w:p w14:paraId="42D82B3F" w14:textId="77777777" w:rsidR="00010E29" w:rsidRPr="00487027" w:rsidRDefault="00010E29" w:rsidP="00923C56">
      <w:pPr>
        <w:widowControl/>
        <w:rPr>
          <w:color w:val="000000"/>
          <w:lang w:val="el-GR"/>
        </w:rPr>
      </w:pPr>
    </w:p>
    <w:p w14:paraId="79FFE47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9.</w:t>
      </w:r>
      <w:r w:rsidRPr="00487027">
        <w:rPr>
          <w:b/>
          <w:color w:val="000000"/>
          <w:lang w:val="el-GR"/>
        </w:rPr>
        <w:tab/>
        <w:t>ΕΙΔΙΚΕΣ ΣΥΝΘΗΚΕΣ ΦΥΛΑΞΗΣ</w:t>
      </w:r>
    </w:p>
    <w:p w14:paraId="68ED1F4B" w14:textId="77777777" w:rsidR="00010E29" w:rsidRPr="00487027" w:rsidRDefault="00010E29" w:rsidP="00923C56">
      <w:pPr>
        <w:widowControl/>
        <w:rPr>
          <w:color w:val="000000"/>
          <w:lang w:val="el-GR"/>
        </w:rPr>
      </w:pPr>
    </w:p>
    <w:p w14:paraId="6BD66D90" w14:textId="77777777" w:rsidR="00010E29" w:rsidRPr="00487027" w:rsidRDefault="008D497F"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1C362E0B" w14:textId="77777777" w:rsidR="00010E29" w:rsidRPr="00487027" w:rsidRDefault="00010E29" w:rsidP="00923C56">
      <w:pPr>
        <w:widowControl/>
        <w:rPr>
          <w:color w:val="000000"/>
          <w:lang w:val="el-GR"/>
        </w:rPr>
      </w:pPr>
    </w:p>
    <w:p w14:paraId="659111DE" w14:textId="77777777" w:rsidR="00010E29" w:rsidRPr="00487027" w:rsidRDefault="00010E29" w:rsidP="00923C56">
      <w:pPr>
        <w:widowControl/>
        <w:rPr>
          <w:color w:val="000000"/>
          <w:lang w:val="el-GR"/>
        </w:rPr>
      </w:pPr>
    </w:p>
    <w:p w14:paraId="0967627E"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10.</w:t>
      </w:r>
      <w:r w:rsidRPr="00487027">
        <w:rPr>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E3A4461" w14:textId="77777777" w:rsidR="00010E29" w:rsidRPr="00487027" w:rsidRDefault="00010E29" w:rsidP="00923C56">
      <w:pPr>
        <w:widowControl/>
        <w:rPr>
          <w:color w:val="000000"/>
          <w:lang w:val="el-GR"/>
        </w:rPr>
      </w:pPr>
    </w:p>
    <w:p w14:paraId="7C5E1773" w14:textId="77777777" w:rsidR="00010E29" w:rsidRPr="00487027" w:rsidRDefault="00010E29" w:rsidP="00923C56">
      <w:pPr>
        <w:widowControl/>
        <w:rPr>
          <w:color w:val="000000"/>
          <w:lang w:val="el-GR"/>
        </w:rPr>
      </w:pPr>
    </w:p>
    <w:p w14:paraId="40B68B4B"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11.</w:t>
      </w:r>
      <w:r w:rsidRPr="00487027">
        <w:rPr>
          <w:b/>
          <w:color w:val="000000"/>
          <w:lang w:val="el-GR"/>
        </w:rPr>
        <w:tab/>
        <w:t>ΟΝΟΜΑ ΚΑΙ ΔΙΕΥΘΥΝΣΗ ΤΟΥ ΚΑΤΟΧΟΥ ΤΗΣ ΑΔΕΙΑΣ ΚΥΚΛΟΦΟΡΙΑΣ</w:t>
      </w:r>
    </w:p>
    <w:p w14:paraId="360A811B" w14:textId="77777777" w:rsidR="00010E29" w:rsidRPr="00487027" w:rsidRDefault="00010E29" w:rsidP="00923C56">
      <w:pPr>
        <w:widowControl/>
        <w:rPr>
          <w:color w:val="000000"/>
          <w:lang w:val="el-GR"/>
        </w:rPr>
      </w:pPr>
    </w:p>
    <w:p w14:paraId="4C07BFE0" w14:textId="77777777" w:rsidR="0079022F" w:rsidRPr="0079022F" w:rsidRDefault="0079022F" w:rsidP="00923C56">
      <w:pPr>
        <w:widowControl/>
        <w:rPr>
          <w:lang w:val="en-GB"/>
        </w:rPr>
      </w:pPr>
      <w:r w:rsidRPr="0079022F">
        <w:rPr>
          <w:lang w:val="en-GB"/>
        </w:rPr>
        <w:t>Viatris Healthcare Limited</w:t>
      </w:r>
    </w:p>
    <w:p w14:paraId="6058D0C3" w14:textId="77777777" w:rsidR="0079022F" w:rsidRPr="0079022F" w:rsidRDefault="0079022F" w:rsidP="00923C56">
      <w:pPr>
        <w:widowControl/>
        <w:rPr>
          <w:lang w:val="en-GB"/>
        </w:rPr>
      </w:pPr>
      <w:proofErr w:type="spellStart"/>
      <w:r w:rsidRPr="0079022F">
        <w:rPr>
          <w:lang w:val="en-GB"/>
        </w:rPr>
        <w:t>Damastown</w:t>
      </w:r>
      <w:proofErr w:type="spellEnd"/>
      <w:r w:rsidRPr="0079022F">
        <w:rPr>
          <w:lang w:val="en-GB"/>
        </w:rPr>
        <w:t xml:space="preserve"> Industrial Park,</w:t>
      </w:r>
    </w:p>
    <w:p w14:paraId="4A4DA141" w14:textId="77777777" w:rsidR="0079022F" w:rsidRPr="00F6478C" w:rsidRDefault="0079022F" w:rsidP="00923C56">
      <w:pPr>
        <w:widowControl/>
        <w:rPr>
          <w:lang w:val="el-GR"/>
        </w:rPr>
      </w:pPr>
      <w:proofErr w:type="spellStart"/>
      <w:r w:rsidRPr="0079022F">
        <w:rPr>
          <w:lang w:val="en-GB"/>
        </w:rPr>
        <w:t>Mulhuddart</w:t>
      </w:r>
      <w:proofErr w:type="spellEnd"/>
    </w:p>
    <w:p w14:paraId="1F302158" w14:textId="77777777" w:rsidR="0079022F" w:rsidRPr="00F6478C" w:rsidRDefault="0079022F" w:rsidP="00923C56">
      <w:pPr>
        <w:widowControl/>
        <w:rPr>
          <w:lang w:val="el-GR"/>
        </w:rPr>
      </w:pPr>
      <w:r w:rsidRPr="0079022F">
        <w:rPr>
          <w:lang w:val="en-GB"/>
        </w:rPr>
        <w:t>Dublin</w:t>
      </w:r>
      <w:r w:rsidRPr="00F6478C">
        <w:rPr>
          <w:lang w:val="el-GR"/>
        </w:rPr>
        <w:t xml:space="preserve"> 15, </w:t>
      </w:r>
    </w:p>
    <w:p w14:paraId="147BE192" w14:textId="77777777" w:rsidR="002E0E3E" w:rsidRPr="00F6478C" w:rsidRDefault="0079022F" w:rsidP="00923C56">
      <w:pPr>
        <w:widowControl/>
        <w:rPr>
          <w:lang w:val="el-GR"/>
        </w:rPr>
      </w:pPr>
      <w:r w:rsidRPr="0079022F">
        <w:rPr>
          <w:lang w:val="en-GB"/>
        </w:rPr>
        <w:t>DUBLIN</w:t>
      </w:r>
      <w:r w:rsidRPr="00F6478C">
        <w:rPr>
          <w:lang w:val="el-GR"/>
        </w:rPr>
        <w:t xml:space="preserve"> </w:t>
      </w:r>
    </w:p>
    <w:p w14:paraId="6F896525" w14:textId="77777777" w:rsidR="002E0E3E" w:rsidRPr="00F6478C" w:rsidRDefault="002E0E3E" w:rsidP="00923C56">
      <w:pPr>
        <w:widowControl/>
        <w:rPr>
          <w:lang w:val="el-GR"/>
        </w:rPr>
      </w:pPr>
      <w:r>
        <w:rPr>
          <w:lang w:val="el-GR"/>
        </w:rPr>
        <w:t>Ιρλανδία</w:t>
      </w:r>
    </w:p>
    <w:p w14:paraId="04FA24BF" w14:textId="77777777" w:rsidR="00010E29" w:rsidRPr="00160FC1" w:rsidRDefault="00010E29" w:rsidP="00923C56">
      <w:pPr>
        <w:widowControl/>
        <w:rPr>
          <w:color w:val="000000"/>
          <w:lang w:val="cs-CZ"/>
        </w:rPr>
      </w:pPr>
    </w:p>
    <w:p w14:paraId="0B6060DF" w14:textId="77777777" w:rsidR="00010E29" w:rsidRPr="00160FC1" w:rsidRDefault="00010E29" w:rsidP="00923C56">
      <w:pPr>
        <w:widowControl/>
        <w:rPr>
          <w:color w:val="000000"/>
          <w:lang w:val="cs-CZ"/>
        </w:rPr>
      </w:pPr>
    </w:p>
    <w:p w14:paraId="0B71084E" w14:textId="77777777" w:rsidR="00010E29" w:rsidRPr="00160FC1"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cs-CZ"/>
        </w:rPr>
      </w:pPr>
      <w:r w:rsidRPr="00160FC1">
        <w:rPr>
          <w:b/>
          <w:color w:val="000000"/>
          <w:lang w:val="cs-CZ"/>
        </w:rPr>
        <w:t>12.</w:t>
      </w:r>
      <w:r w:rsidRPr="00160FC1">
        <w:rPr>
          <w:b/>
          <w:color w:val="000000"/>
          <w:lang w:val="cs-CZ"/>
        </w:rPr>
        <w:tab/>
      </w:r>
      <w:r w:rsidRPr="00487027">
        <w:rPr>
          <w:b/>
          <w:color w:val="000000"/>
          <w:lang w:val="el-GR"/>
        </w:rPr>
        <w:t>ΑΡΙΘΜΟΣ</w:t>
      </w:r>
      <w:r w:rsidRPr="00160FC1">
        <w:rPr>
          <w:b/>
          <w:color w:val="000000"/>
          <w:lang w:val="cs-CZ"/>
        </w:rPr>
        <w:t>(</w:t>
      </w:r>
      <w:r w:rsidRPr="00487027">
        <w:rPr>
          <w:b/>
          <w:color w:val="000000"/>
          <w:lang w:val="el-GR"/>
        </w:rPr>
        <w:t>ΟΙ</w:t>
      </w:r>
      <w:r w:rsidRPr="00160FC1">
        <w:rPr>
          <w:b/>
          <w:color w:val="000000"/>
          <w:lang w:val="cs-CZ"/>
        </w:rPr>
        <w:t xml:space="preserve">) </w:t>
      </w:r>
      <w:r w:rsidRPr="00487027">
        <w:rPr>
          <w:b/>
          <w:color w:val="000000"/>
          <w:lang w:val="el-GR"/>
        </w:rPr>
        <w:t>ΑΔΕΙΑΣ</w:t>
      </w:r>
      <w:r w:rsidRPr="00160FC1">
        <w:rPr>
          <w:b/>
          <w:color w:val="000000"/>
          <w:lang w:val="cs-CZ"/>
        </w:rPr>
        <w:t xml:space="preserve"> </w:t>
      </w:r>
      <w:r w:rsidRPr="00487027">
        <w:rPr>
          <w:b/>
          <w:color w:val="000000"/>
          <w:lang w:val="el-GR"/>
        </w:rPr>
        <w:t>ΚΥΚΛΟΦΟΡΙΑΣ</w:t>
      </w:r>
    </w:p>
    <w:p w14:paraId="0A586225" w14:textId="77777777" w:rsidR="00010E29" w:rsidRPr="00160FC1" w:rsidRDefault="00010E29" w:rsidP="00923C56">
      <w:pPr>
        <w:widowControl/>
        <w:rPr>
          <w:color w:val="000000"/>
          <w:lang w:val="cs-CZ"/>
        </w:rPr>
      </w:pPr>
    </w:p>
    <w:p w14:paraId="7BB9D5B1" w14:textId="77777777" w:rsidR="00010E29" w:rsidRPr="00A0559E" w:rsidRDefault="00010E29" w:rsidP="00923C56">
      <w:pPr>
        <w:widowControl/>
        <w:rPr>
          <w:szCs w:val="22"/>
          <w:shd w:val="pct20" w:color="auto" w:fill="auto"/>
          <w:lang w:val="el-GR"/>
        </w:rPr>
      </w:pPr>
      <w:r w:rsidRPr="008B1BEE">
        <w:rPr>
          <w:color w:val="000000"/>
          <w:lang w:val="cs-CZ"/>
        </w:rPr>
        <w:t>EU</w:t>
      </w:r>
      <w:r w:rsidRPr="00487027">
        <w:rPr>
          <w:color w:val="000000"/>
          <w:lang w:val="el-GR"/>
        </w:rPr>
        <w:t xml:space="preserve">/1/02/206/012 </w:t>
      </w:r>
      <w:r w:rsidR="00C1137A" w:rsidRPr="00A0559E">
        <w:rPr>
          <w:szCs w:val="22"/>
          <w:shd w:val="pct20" w:color="auto" w:fill="auto"/>
          <w:lang w:val="el-GR"/>
        </w:rPr>
        <w:t>-</w:t>
      </w:r>
      <w:r w:rsidRPr="00A0559E">
        <w:rPr>
          <w:szCs w:val="22"/>
          <w:shd w:val="pct20" w:color="auto" w:fill="auto"/>
          <w:lang w:val="el-GR"/>
        </w:rPr>
        <w:t xml:space="preserve"> 2 προγεμισμένες σύριγγες</w:t>
      </w:r>
      <w:r w:rsidR="00364469" w:rsidRPr="00A0559E">
        <w:rPr>
          <w:szCs w:val="22"/>
          <w:shd w:val="pct20" w:color="auto" w:fill="auto"/>
          <w:lang w:val="el-GR"/>
        </w:rPr>
        <w:t xml:space="preserve"> με αυτόματο σύστημα ασφαλείας</w:t>
      </w:r>
    </w:p>
    <w:p w14:paraId="2347E69B"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/1/02/206/013 </w:t>
      </w:r>
      <w:r w:rsidR="00C1137A" w:rsidRPr="00A0559E">
        <w:rPr>
          <w:szCs w:val="22"/>
          <w:shd w:val="pct20" w:color="auto" w:fill="auto"/>
          <w:lang w:val="el-GR"/>
        </w:rPr>
        <w:t>-</w:t>
      </w:r>
      <w:r w:rsidRPr="00A0559E">
        <w:rPr>
          <w:szCs w:val="22"/>
          <w:shd w:val="pct20" w:color="auto" w:fill="auto"/>
          <w:lang w:val="el-GR"/>
        </w:rPr>
        <w:t xml:space="preserve"> 7 προγεμισμένες σύριγγες</w:t>
      </w:r>
      <w:r w:rsidR="00364469" w:rsidRPr="00A0559E">
        <w:rPr>
          <w:szCs w:val="22"/>
          <w:shd w:val="pct20" w:color="auto" w:fill="auto"/>
          <w:lang w:val="el-GR"/>
        </w:rPr>
        <w:t xml:space="preserve"> με αυτόματο σύστημα ασφαλείας</w:t>
      </w:r>
    </w:p>
    <w:p w14:paraId="1866932A"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/1/02/206/014 </w:t>
      </w:r>
      <w:r w:rsidR="00C1137A" w:rsidRPr="00A0559E">
        <w:rPr>
          <w:szCs w:val="22"/>
          <w:shd w:val="pct20" w:color="auto" w:fill="auto"/>
          <w:lang w:val="el-GR"/>
        </w:rPr>
        <w:t>-</w:t>
      </w:r>
      <w:r w:rsidRPr="00A0559E">
        <w:rPr>
          <w:szCs w:val="22"/>
          <w:shd w:val="pct20" w:color="auto" w:fill="auto"/>
          <w:lang w:val="el-GR"/>
        </w:rPr>
        <w:t xml:space="preserve"> 10 προγεμισμένες σύριγγες</w:t>
      </w:r>
      <w:r w:rsidR="00364469" w:rsidRPr="00A0559E">
        <w:rPr>
          <w:szCs w:val="22"/>
          <w:shd w:val="pct20" w:color="auto" w:fill="auto"/>
          <w:lang w:val="el-GR"/>
        </w:rPr>
        <w:t xml:space="preserve"> με αυτόματο σύστημα ασφαλείας</w:t>
      </w:r>
    </w:p>
    <w:p w14:paraId="32287758"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/1/02/206/019 </w:t>
      </w:r>
      <w:r w:rsidR="00C1137A" w:rsidRPr="00A0559E">
        <w:rPr>
          <w:szCs w:val="22"/>
          <w:shd w:val="pct20" w:color="auto" w:fill="auto"/>
          <w:lang w:val="el-GR"/>
        </w:rPr>
        <w:t>-</w:t>
      </w:r>
      <w:r w:rsidRPr="00A0559E">
        <w:rPr>
          <w:szCs w:val="22"/>
          <w:shd w:val="pct20" w:color="auto" w:fill="auto"/>
          <w:lang w:val="el-GR"/>
        </w:rPr>
        <w:t xml:space="preserve"> 20 προγεμισμένες σύριγγες</w:t>
      </w:r>
      <w:r w:rsidR="00364469" w:rsidRPr="00A0559E">
        <w:rPr>
          <w:szCs w:val="22"/>
          <w:shd w:val="pct20" w:color="auto" w:fill="auto"/>
          <w:lang w:val="el-GR"/>
        </w:rPr>
        <w:t xml:space="preserve"> με αυτόματο σύστημα ασφαλείας</w:t>
      </w:r>
    </w:p>
    <w:p w14:paraId="55773093" w14:textId="77777777" w:rsidR="00364469" w:rsidRPr="00A0559E" w:rsidRDefault="00364469" w:rsidP="00923C56">
      <w:pPr>
        <w:widowControl/>
        <w:tabs>
          <w:tab w:val="left" w:pos="567"/>
        </w:tabs>
        <w:rPr>
          <w:szCs w:val="22"/>
          <w:shd w:val="pct20" w:color="auto" w:fill="auto"/>
          <w:lang w:val="el-GR"/>
        </w:rPr>
      </w:pPr>
    </w:p>
    <w:p w14:paraId="588F6DCA" w14:textId="77777777" w:rsidR="00364469" w:rsidRPr="00A0559E" w:rsidRDefault="00C1137A"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/1/02/206/029 </w:t>
      </w:r>
      <w:r w:rsidR="00364469" w:rsidRPr="00A0559E">
        <w:rPr>
          <w:szCs w:val="22"/>
          <w:shd w:val="pct20" w:color="auto" w:fill="auto"/>
          <w:lang w:val="el-GR"/>
        </w:rPr>
        <w:t>- 2 προγεμισμένες σύριγγες με χειροκίνητο σύστημα ασφαλείας</w:t>
      </w:r>
    </w:p>
    <w:p w14:paraId="1173B7ED" w14:textId="77777777" w:rsidR="00364469" w:rsidRPr="00A0559E" w:rsidRDefault="00C1137A"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/1/02/206/030 </w:t>
      </w:r>
      <w:r w:rsidR="00364469" w:rsidRPr="00A0559E">
        <w:rPr>
          <w:szCs w:val="22"/>
          <w:shd w:val="pct20" w:color="auto" w:fill="auto"/>
          <w:lang w:val="el-GR"/>
        </w:rPr>
        <w:t>- 10 προγεμισμένες σύριγγες με χειροκίνητο σύστημα ασφαλείας</w:t>
      </w:r>
    </w:p>
    <w:p w14:paraId="1F63B4E6" w14:textId="77777777" w:rsidR="00364469" w:rsidRPr="00A0559E" w:rsidRDefault="00C1137A"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/1/02/206/034 </w:t>
      </w:r>
      <w:r w:rsidR="00364469" w:rsidRPr="00A0559E">
        <w:rPr>
          <w:szCs w:val="22"/>
          <w:shd w:val="pct20" w:color="auto" w:fill="auto"/>
          <w:lang w:val="el-GR"/>
        </w:rPr>
        <w:t>- 20 προγεμισμένες σύριγγες με χειροκίνητο σύστημα ασφαλείας</w:t>
      </w:r>
    </w:p>
    <w:p w14:paraId="4F1F9F11" w14:textId="77777777" w:rsidR="00364469" w:rsidRDefault="00364469" w:rsidP="00923C56">
      <w:pPr>
        <w:widowControl/>
        <w:tabs>
          <w:tab w:val="left" w:pos="567"/>
        </w:tabs>
        <w:rPr>
          <w:color w:val="000000"/>
          <w:lang w:val="el-GR"/>
        </w:rPr>
      </w:pPr>
    </w:p>
    <w:p w14:paraId="0B261BE8" w14:textId="77777777" w:rsidR="00364469" w:rsidRDefault="00364469" w:rsidP="00923C56">
      <w:pPr>
        <w:widowControl/>
        <w:tabs>
          <w:tab w:val="left" w:pos="567"/>
        </w:tabs>
        <w:rPr>
          <w:color w:val="000000"/>
          <w:lang w:val="el-GR"/>
        </w:rPr>
      </w:pPr>
    </w:p>
    <w:p w14:paraId="500946C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13.</w:t>
      </w:r>
      <w:r w:rsidRPr="00487027">
        <w:rPr>
          <w:b/>
          <w:color w:val="000000"/>
          <w:lang w:val="el-GR"/>
        </w:rPr>
        <w:tab/>
        <w:t xml:space="preserve">ΑΡΙΘΜΟΣ ΠΑΡΤΙΔΑΣ </w:t>
      </w:r>
    </w:p>
    <w:p w14:paraId="0EEC5227" w14:textId="77777777" w:rsidR="00010E29" w:rsidRPr="00487027" w:rsidRDefault="00010E29" w:rsidP="00923C56">
      <w:pPr>
        <w:widowControl/>
        <w:rPr>
          <w:color w:val="000000"/>
          <w:lang w:val="el-GR"/>
        </w:rPr>
      </w:pPr>
    </w:p>
    <w:p w14:paraId="1B185532" w14:textId="77777777" w:rsidR="00010E29" w:rsidRPr="00487027" w:rsidRDefault="00010E29" w:rsidP="00923C56">
      <w:pPr>
        <w:widowControl/>
        <w:rPr>
          <w:color w:val="000000"/>
          <w:lang w:val="el-GR"/>
        </w:rPr>
      </w:pPr>
      <w:r w:rsidRPr="00487027">
        <w:rPr>
          <w:color w:val="000000"/>
          <w:lang w:val="el-GR"/>
        </w:rPr>
        <w:t>Παρτίδα</w:t>
      </w:r>
    </w:p>
    <w:p w14:paraId="0F892D64" w14:textId="77777777" w:rsidR="00010E29" w:rsidRPr="00487027" w:rsidRDefault="00010E29" w:rsidP="00923C56">
      <w:pPr>
        <w:widowControl/>
        <w:rPr>
          <w:color w:val="000000"/>
          <w:lang w:val="el-GR"/>
        </w:rPr>
      </w:pPr>
    </w:p>
    <w:p w14:paraId="1C9F2115" w14:textId="77777777" w:rsidR="00010E29" w:rsidRPr="00487027" w:rsidRDefault="00010E29" w:rsidP="00923C56">
      <w:pPr>
        <w:widowControl/>
        <w:rPr>
          <w:color w:val="000000"/>
          <w:lang w:val="el-GR"/>
        </w:rPr>
      </w:pPr>
    </w:p>
    <w:p w14:paraId="1FC4EE9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14.</w:t>
      </w:r>
      <w:r w:rsidRPr="00487027">
        <w:rPr>
          <w:b/>
          <w:color w:val="000000"/>
          <w:lang w:val="el-GR"/>
        </w:rPr>
        <w:tab/>
        <w:t>ΓΕΝΙΚΗ ΚΑΤΑΤΑΞΗ ΓΙΑ ΤΗ ΔΙΑΘΕΣΗ</w:t>
      </w:r>
    </w:p>
    <w:p w14:paraId="61029130" w14:textId="77777777" w:rsidR="00010E29" w:rsidRPr="00487027" w:rsidRDefault="00010E29" w:rsidP="00923C56">
      <w:pPr>
        <w:widowControl/>
        <w:rPr>
          <w:color w:val="000000"/>
          <w:lang w:val="el-GR"/>
        </w:rPr>
      </w:pPr>
    </w:p>
    <w:p w14:paraId="3A88D952" w14:textId="77777777" w:rsidR="00010E29" w:rsidRPr="00487027" w:rsidRDefault="00010E29" w:rsidP="00923C56">
      <w:pPr>
        <w:widowControl/>
        <w:rPr>
          <w:color w:val="000000"/>
          <w:lang w:val="el-GR"/>
        </w:rPr>
      </w:pPr>
      <w:r w:rsidRPr="00487027">
        <w:rPr>
          <w:color w:val="000000"/>
          <w:lang w:val="el-GR"/>
        </w:rPr>
        <w:t>Φαρμακευτικό προϊόν για το οποίο απαιτείται ιατρική συνταγή.</w:t>
      </w:r>
    </w:p>
    <w:p w14:paraId="2F05F46F" w14:textId="77777777" w:rsidR="00010E29" w:rsidRPr="00487027" w:rsidRDefault="00010E29" w:rsidP="00923C56">
      <w:pPr>
        <w:widowControl/>
        <w:rPr>
          <w:color w:val="000000"/>
          <w:lang w:val="el-GR"/>
        </w:rPr>
      </w:pPr>
    </w:p>
    <w:p w14:paraId="127F1168" w14:textId="77777777" w:rsidR="00010E29" w:rsidRPr="00487027" w:rsidRDefault="00010E29" w:rsidP="00923C56">
      <w:pPr>
        <w:widowControl/>
        <w:rPr>
          <w:color w:val="000000"/>
          <w:lang w:val="el-GR"/>
        </w:rPr>
      </w:pPr>
    </w:p>
    <w:p w14:paraId="2FCB7668"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15.</w:t>
      </w:r>
      <w:r w:rsidRPr="00487027">
        <w:rPr>
          <w:b/>
          <w:color w:val="000000"/>
          <w:lang w:val="el-GR"/>
        </w:rPr>
        <w:tab/>
        <w:t>ΟΔΗΓΙΕΣ ΧΡΗΣΗΣ</w:t>
      </w:r>
    </w:p>
    <w:p w14:paraId="2B8A5364" w14:textId="77777777" w:rsidR="00010E29" w:rsidRPr="00487027" w:rsidRDefault="00010E29" w:rsidP="00923C56">
      <w:pPr>
        <w:widowControl/>
        <w:rPr>
          <w:color w:val="000000"/>
          <w:lang w:val="el-GR"/>
        </w:rPr>
      </w:pPr>
    </w:p>
    <w:p w14:paraId="74ADF479" w14:textId="77777777" w:rsidR="00010E29" w:rsidRPr="00487027" w:rsidRDefault="00010E29" w:rsidP="00923C56">
      <w:pPr>
        <w:widowControl/>
        <w:rPr>
          <w:color w:val="000000"/>
          <w:lang w:val="el-GR"/>
        </w:rPr>
      </w:pPr>
    </w:p>
    <w:p w14:paraId="5088BB4B"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tabs>
          <w:tab w:val="left" w:pos="567"/>
        </w:tabs>
        <w:rPr>
          <w:noProof/>
          <w:color w:val="000000"/>
          <w:lang w:val="el-GR"/>
        </w:rPr>
      </w:pPr>
      <w:r w:rsidRPr="00487027">
        <w:rPr>
          <w:b/>
          <w:bCs/>
          <w:noProof/>
          <w:color w:val="000000"/>
          <w:lang w:val="el-GR"/>
        </w:rPr>
        <w:t>16.</w:t>
      </w:r>
      <w:r w:rsidRPr="00487027">
        <w:rPr>
          <w:b/>
          <w:bCs/>
          <w:noProof/>
          <w:color w:val="000000"/>
          <w:lang w:val="el-GR"/>
        </w:rPr>
        <w:tab/>
        <w:t xml:space="preserve">ΠΛΗΡΟΦΟΡΙΕΣ ΣΕ </w:t>
      </w:r>
      <w:r w:rsidRPr="00487027">
        <w:rPr>
          <w:b/>
          <w:bCs/>
          <w:noProof/>
          <w:color w:val="000000"/>
        </w:rPr>
        <w:t>BRAILLE</w:t>
      </w:r>
    </w:p>
    <w:p w14:paraId="28861778" w14:textId="77777777" w:rsidR="00010E29" w:rsidRPr="00144717" w:rsidRDefault="00010E29" w:rsidP="00923C56">
      <w:pPr>
        <w:widowControl/>
        <w:rPr>
          <w:color w:val="000000"/>
          <w:lang w:val="el-GR"/>
        </w:rPr>
      </w:pPr>
    </w:p>
    <w:p w14:paraId="3B3F2DA9" w14:textId="77777777" w:rsidR="00CC14DD" w:rsidRPr="008B1BEE" w:rsidRDefault="00CC14DD" w:rsidP="00923C56">
      <w:pPr>
        <w:widowControl/>
        <w:tabs>
          <w:tab w:val="left" w:pos="567"/>
        </w:tabs>
        <w:rPr>
          <w:szCs w:val="22"/>
          <w:lang w:val="el-GR"/>
        </w:rPr>
      </w:pPr>
      <w:proofErr w:type="spellStart"/>
      <w:r>
        <w:rPr>
          <w:szCs w:val="22"/>
        </w:rPr>
        <w:t>a</w:t>
      </w:r>
      <w:r w:rsidRPr="00077F02">
        <w:rPr>
          <w:szCs w:val="22"/>
        </w:rPr>
        <w:t>rixtra</w:t>
      </w:r>
      <w:proofErr w:type="spellEnd"/>
      <w:r w:rsidRPr="00144717">
        <w:rPr>
          <w:szCs w:val="22"/>
          <w:lang w:val="el-GR"/>
        </w:rPr>
        <w:t xml:space="preserve"> 7,5 </w:t>
      </w:r>
      <w:r>
        <w:rPr>
          <w:szCs w:val="22"/>
        </w:rPr>
        <w:t>mg</w:t>
      </w:r>
    </w:p>
    <w:p w14:paraId="01C788C9" w14:textId="77777777" w:rsidR="00963495" w:rsidRPr="008B1BEE" w:rsidRDefault="00963495" w:rsidP="00923C56">
      <w:pPr>
        <w:widowControl/>
        <w:tabs>
          <w:tab w:val="left" w:pos="567"/>
        </w:tabs>
        <w:rPr>
          <w:szCs w:val="22"/>
          <w:lang w:val="el-GR"/>
        </w:rPr>
      </w:pPr>
    </w:p>
    <w:p w14:paraId="5ED73912" w14:textId="77777777" w:rsidR="00963495" w:rsidRPr="008B1BEE" w:rsidRDefault="00963495" w:rsidP="00923C56">
      <w:pPr>
        <w:widowControl/>
        <w:tabs>
          <w:tab w:val="left" w:pos="567"/>
        </w:tabs>
        <w:rPr>
          <w:szCs w:val="22"/>
          <w:lang w:val="el-GR"/>
        </w:rPr>
      </w:pPr>
    </w:p>
    <w:p w14:paraId="01B54E46" w14:textId="77777777" w:rsidR="00963495" w:rsidRPr="008B680C" w:rsidRDefault="00963495" w:rsidP="00923C56">
      <w:pPr>
        <w:keepNext/>
        <w:widowControl/>
        <w:numPr>
          <w:ilvl w:val="0"/>
          <w:numId w:val="69"/>
        </w:numPr>
        <w:pBdr>
          <w:top w:val="single" w:sz="4" w:space="1" w:color="auto"/>
          <w:left w:val="single" w:sz="4" w:space="4" w:color="auto"/>
          <w:bottom w:val="single" w:sz="4" w:space="0" w:color="auto"/>
          <w:right w:val="single" w:sz="4" w:space="4" w:color="auto"/>
        </w:pBdr>
        <w:ind w:left="573" w:hanging="573"/>
        <w:rPr>
          <w:i/>
          <w:noProof/>
          <w:lang w:val="el-GR"/>
        </w:rPr>
      </w:pP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238878AC" w14:textId="77777777" w:rsidR="00963495" w:rsidRPr="008B680C" w:rsidRDefault="00963495" w:rsidP="00923C56">
      <w:pPr>
        <w:widowControl/>
        <w:rPr>
          <w:noProof/>
          <w:lang w:val="el-GR"/>
        </w:rPr>
      </w:pPr>
    </w:p>
    <w:p w14:paraId="458A1C87" w14:textId="77777777" w:rsidR="00963495" w:rsidRPr="008B680C" w:rsidRDefault="00963495" w:rsidP="00923C56">
      <w:pPr>
        <w:widowControl/>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Pr>
          <w:noProof/>
          <w:highlight w:val="lightGray"/>
          <w:lang w:val="el-GR"/>
        </w:rPr>
        <w:t xml:space="preserve"> μοναδικό αναγνωριστικό κωδικό.</w:t>
      </w:r>
    </w:p>
    <w:p w14:paraId="5E7540CE" w14:textId="77777777" w:rsidR="00963495" w:rsidRPr="000C1D75" w:rsidRDefault="00963495" w:rsidP="00923C56">
      <w:pPr>
        <w:widowControl/>
        <w:rPr>
          <w:noProof/>
          <w:szCs w:val="22"/>
          <w:shd w:val="clear" w:color="auto" w:fill="CCCCCC"/>
          <w:lang w:val="el-GR"/>
        </w:rPr>
      </w:pPr>
    </w:p>
    <w:p w14:paraId="604BB1B6" w14:textId="77777777" w:rsidR="00231ED6" w:rsidRPr="000C1D75" w:rsidRDefault="00231ED6" w:rsidP="00923C56">
      <w:pPr>
        <w:widowControl/>
        <w:rPr>
          <w:noProof/>
          <w:szCs w:val="22"/>
          <w:shd w:val="clear" w:color="auto" w:fill="CCCCCC"/>
          <w:lang w:val="el-GR"/>
        </w:rPr>
      </w:pPr>
    </w:p>
    <w:p w14:paraId="53440FE7" w14:textId="77777777" w:rsidR="00963495" w:rsidRPr="008B1BEE" w:rsidRDefault="00963495" w:rsidP="00923C56">
      <w:pPr>
        <w:widowControl/>
        <w:rPr>
          <w:noProof/>
          <w:vanish/>
          <w:szCs w:val="22"/>
          <w:lang w:val="el-GR"/>
        </w:rPr>
      </w:pPr>
    </w:p>
    <w:p w14:paraId="7522EE6D" w14:textId="77777777" w:rsidR="00963495" w:rsidRPr="008B680C" w:rsidRDefault="00963495" w:rsidP="00923C56">
      <w:pPr>
        <w:widowControl/>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821BFCF" w14:textId="77777777" w:rsidR="00963495" w:rsidRPr="008B680C" w:rsidRDefault="00963495" w:rsidP="00923C56">
      <w:pPr>
        <w:widowControl/>
        <w:rPr>
          <w:noProof/>
          <w:lang w:val="el-GR"/>
        </w:rPr>
      </w:pPr>
    </w:p>
    <w:p w14:paraId="21C85DEA" w14:textId="77777777" w:rsidR="00963495" w:rsidRPr="00E83B57" w:rsidRDefault="00963495" w:rsidP="00923C56">
      <w:pPr>
        <w:widowControl/>
        <w:rPr>
          <w:szCs w:val="22"/>
          <w:lang w:val="el-GR"/>
        </w:rPr>
      </w:pPr>
      <w:r w:rsidRPr="00E83B57">
        <w:rPr>
          <w:szCs w:val="22"/>
        </w:rPr>
        <w:t>PC</w:t>
      </w:r>
      <w:r w:rsidRPr="00E83B57">
        <w:rPr>
          <w:szCs w:val="22"/>
          <w:lang w:val="el-GR"/>
        </w:rPr>
        <w:t xml:space="preserve">: </w:t>
      </w:r>
    </w:p>
    <w:p w14:paraId="1EC79B33" w14:textId="77777777" w:rsidR="00963495" w:rsidRPr="008B680C" w:rsidRDefault="00963495" w:rsidP="00923C56">
      <w:pPr>
        <w:widowControl/>
        <w:rPr>
          <w:szCs w:val="22"/>
          <w:lang w:val="el-GR"/>
        </w:rPr>
      </w:pPr>
      <w:r w:rsidRPr="00C937E7">
        <w:rPr>
          <w:szCs w:val="22"/>
        </w:rPr>
        <w:t>SN</w:t>
      </w:r>
      <w:r>
        <w:rPr>
          <w:szCs w:val="22"/>
          <w:lang w:val="el-GR"/>
        </w:rPr>
        <w:t>:</w:t>
      </w:r>
    </w:p>
    <w:p w14:paraId="6A99A80D" w14:textId="77777777" w:rsidR="00963495" w:rsidRPr="00144717" w:rsidRDefault="00963495" w:rsidP="00923C56">
      <w:pPr>
        <w:widowControl/>
        <w:tabs>
          <w:tab w:val="left" w:pos="567"/>
        </w:tabs>
        <w:rPr>
          <w:szCs w:val="22"/>
          <w:lang w:val="el-GR"/>
        </w:rPr>
      </w:pPr>
      <w:r w:rsidRPr="00C937E7">
        <w:rPr>
          <w:szCs w:val="22"/>
        </w:rPr>
        <w:t>NN</w:t>
      </w:r>
      <w:r w:rsidRPr="008B680C">
        <w:rPr>
          <w:szCs w:val="22"/>
          <w:lang w:val="el-GR"/>
        </w:rPr>
        <w:t>:</w:t>
      </w:r>
    </w:p>
    <w:p w14:paraId="23D0E13A" w14:textId="77777777" w:rsidR="00963495" w:rsidRPr="00144717" w:rsidRDefault="00963495" w:rsidP="00923C56">
      <w:pPr>
        <w:widowControl/>
        <w:tabs>
          <w:tab w:val="left" w:pos="567"/>
        </w:tabs>
        <w:rPr>
          <w:szCs w:val="22"/>
          <w:lang w:val="el-GR"/>
        </w:rPr>
      </w:pPr>
    </w:p>
    <w:p w14:paraId="1F5D3421" w14:textId="77777777" w:rsidR="00CC14DD" w:rsidRPr="00144717" w:rsidRDefault="00CC14DD" w:rsidP="00923C56">
      <w:pPr>
        <w:widowControl/>
        <w:rPr>
          <w:color w:val="000000"/>
          <w:lang w:val="el-GR"/>
        </w:rPr>
      </w:pPr>
    </w:p>
    <w:p w14:paraId="55A5A97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r w:rsidRPr="00487027">
        <w:rPr>
          <w:i/>
          <w:color w:val="000000"/>
          <w:lang w:val="el-GR"/>
        </w:rPr>
        <w:br w:type="page"/>
      </w:r>
      <w:r w:rsidRPr="00487027">
        <w:rPr>
          <w:b/>
          <w:color w:val="000000"/>
          <w:lang w:val="el-GR"/>
        </w:rPr>
        <w:t>ΕΛΑΧΙΣΤΕΣ ΕΝΔΕΙΞΕΙΣ ΠΟΥ ΠΡΕΠΕΙ ΝΑ ΑΝΑΓΡΑΦΟΝΤΑΙ ΣΤΙΣ ΜΙΚΡΕΣ ΣΤΟΙΧΕΙΩΔΕΙΣ ΣΥΣΚΕΥΑΣΙΕΣ</w:t>
      </w:r>
    </w:p>
    <w:p w14:paraId="4F62D4A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p>
    <w:p w14:paraId="1D85F59F"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ΠΡΟΓΕΜΙΣΜΕΝH ΣΥΡΙΓΓA </w:t>
      </w:r>
    </w:p>
    <w:p w14:paraId="372CA982" w14:textId="77777777" w:rsidR="00010E29" w:rsidRPr="00487027" w:rsidRDefault="00010E29" w:rsidP="00923C56">
      <w:pPr>
        <w:widowControl/>
        <w:ind w:left="567" w:hanging="567"/>
        <w:rPr>
          <w:color w:val="000000"/>
          <w:lang w:val="el-GR"/>
        </w:rPr>
      </w:pPr>
    </w:p>
    <w:p w14:paraId="476FA469" w14:textId="77777777" w:rsidR="00010E29" w:rsidRPr="00487027" w:rsidRDefault="00010E29" w:rsidP="00923C56">
      <w:pPr>
        <w:widowControl/>
        <w:rPr>
          <w:color w:val="000000"/>
          <w:lang w:val="el-GR"/>
        </w:rPr>
      </w:pPr>
    </w:p>
    <w:p w14:paraId="2103353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 ΚΑΙ ΟΔΟΣ(ΟΙ) ΧΟΡΗΓΗΣΗΣ</w:t>
      </w:r>
    </w:p>
    <w:p w14:paraId="131DA6D3" w14:textId="77777777" w:rsidR="00010E29" w:rsidRPr="00487027" w:rsidRDefault="00010E29" w:rsidP="00923C56">
      <w:pPr>
        <w:pStyle w:val="Header"/>
        <w:widowControl/>
        <w:tabs>
          <w:tab w:val="clear" w:pos="4153"/>
          <w:tab w:val="clear" w:pos="8306"/>
        </w:tabs>
        <w:rPr>
          <w:color w:val="000000"/>
          <w:lang w:val="el-GR"/>
        </w:rPr>
      </w:pPr>
    </w:p>
    <w:p w14:paraId="73959B54" w14:textId="77777777" w:rsidR="00010E29" w:rsidRPr="00487027" w:rsidRDefault="00010E29" w:rsidP="00923C56">
      <w:pPr>
        <w:widowControl/>
        <w:rPr>
          <w:color w:val="000000"/>
          <w:lang w:val="el-GR"/>
        </w:rPr>
      </w:pPr>
      <w:r w:rsidRPr="00487027">
        <w:rPr>
          <w:color w:val="000000"/>
          <w:lang w:val="el-GR"/>
        </w:rPr>
        <w:t xml:space="preserve">Arixtra 7,5 mg/0,6 </w:t>
      </w:r>
      <w:r w:rsidRPr="00487027">
        <w:rPr>
          <w:color w:val="000000"/>
          <w:lang w:val="fr-FR"/>
        </w:rPr>
        <w:t>ml</w:t>
      </w:r>
      <w:r w:rsidRPr="00487027">
        <w:rPr>
          <w:color w:val="000000"/>
          <w:lang w:val="el-GR"/>
        </w:rPr>
        <w:t xml:space="preserve"> ενέσιμο διάλυμα </w:t>
      </w:r>
    </w:p>
    <w:p w14:paraId="4D74EBF0" w14:textId="77777777" w:rsidR="00010E29" w:rsidRPr="00487027" w:rsidRDefault="00010E29" w:rsidP="00923C56">
      <w:pPr>
        <w:widowControl/>
        <w:tabs>
          <w:tab w:val="left" w:pos="567"/>
        </w:tabs>
        <w:rPr>
          <w:color w:val="000000"/>
          <w:szCs w:val="22"/>
          <w:lang w:val="el-GR"/>
        </w:rPr>
      </w:pPr>
      <w:r w:rsidRPr="00487027">
        <w:rPr>
          <w:color w:val="000000"/>
          <w:szCs w:val="22"/>
        </w:rPr>
        <w:t>fondaparinux</w:t>
      </w:r>
      <w:r w:rsidRPr="00487027">
        <w:rPr>
          <w:color w:val="000000"/>
          <w:szCs w:val="22"/>
          <w:lang w:val="el-GR"/>
        </w:rPr>
        <w:t xml:space="preserve"> </w:t>
      </w:r>
      <w:r w:rsidRPr="00487027">
        <w:rPr>
          <w:color w:val="000000"/>
          <w:szCs w:val="22"/>
        </w:rPr>
        <w:t>Na</w:t>
      </w:r>
    </w:p>
    <w:p w14:paraId="198C2AEF" w14:textId="77777777" w:rsidR="00010E29" w:rsidRPr="00487027" w:rsidRDefault="00010E29" w:rsidP="00923C56">
      <w:pPr>
        <w:widowControl/>
        <w:tabs>
          <w:tab w:val="left" w:pos="567"/>
        </w:tabs>
        <w:rPr>
          <w:color w:val="000000"/>
          <w:szCs w:val="22"/>
          <w:lang w:val="el-GR"/>
        </w:rPr>
      </w:pPr>
    </w:p>
    <w:p w14:paraId="3157D703" w14:textId="77777777" w:rsidR="00010E29" w:rsidRPr="00487027" w:rsidRDefault="00010E29" w:rsidP="00923C56">
      <w:pPr>
        <w:widowControl/>
        <w:tabs>
          <w:tab w:val="left" w:pos="567"/>
        </w:tabs>
        <w:rPr>
          <w:color w:val="000000"/>
          <w:szCs w:val="22"/>
          <w:lang w:val="el-GR"/>
        </w:rPr>
      </w:pPr>
      <w:r w:rsidRPr="00487027">
        <w:rPr>
          <w:color w:val="000000"/>
          <w:szCs w:val="22"/>
        </w:rPr>
        <w:t>SC</w:t>
      </w:r>
    </w:p>
    <w:p w14:paraId="11E04CCF" w14:textId="77777777" w:rsidR="00010E29" w:rsidRPr="00487027" w:rsidRDefault="00010E29" w:rsidP="00923C56">
      <w:pPr>
        <w:widowControl/>
        <w:rPr>
          <w:color w:val="000000"/>
          <w:lang w:val="el-GR"/>
        </w:rPr>
      </w:pPr>
    </w:p>
    <w:p w14:paraId="64EF55F2" w14:textId="77777777" w:rsidR="00010E29" w:rsidRPr="00487027" w:rsidRDefault="00010E29" w:rsidP="00923C56">
      <w:pPr>
        <w:widowControl/>
        <w:rPr>
          <w:color w:val="000000"/>
          <w:lang w:val="el-GR"/>
        </w:rPr>
      </w:pPr>
    </w:p>
    <w:p w14:paraId="4CC1205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ΤΡΟΠΟΣ ΧΟΡΗΓΗΣΗΣ</w:t>
      </w:r>
    </w:p>
    <w:p w14:paraId="2801C9D9" w14:textId="77777777" w:rsidR="00010E29" w:rsidRPr="00487027" w:rsidRDefault="00010E29" w:rsidP="00923C56">
      <w:pPr>
        <w:widowControl/>
        <w:rPr>
          <w:color w:val="000000"/>
          <w:lang w:val="el-GR"/>
        </w:rPr>
      </w:pPr>
    </w:p>
    <w:p w14:paraId="67A95E6D" w14:textId="77777777" w:rsidR="00010E29" w:rsidRPr="00487027" w:rsidRDefault="00010E29" w:rsidP="00923C56">
      <w:pPr>
        <w:widowControl/>
        <w:rPr>
          <w:color w:val="000000"/>
          <w:lang w:val="el-GR"/>
        </w:rPr>
      </w:pPr>
    </w:p>
    <w:p w14:paraId="6798583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ΗΜΕΡΟΜΗΝΙΑ ΛΗΞΗΣ</w:t>
      </w:r>
    </w:p>
    <w:p w14:paraId="5A7CD693" w14:textId="77777777" w:rsidR="00010E29" w:rsidRPr="00487027" w:rsidRDefault="00010E29" w:rsidP="00923C56">
      <w:pPr>
        <w:widowControl/>
        <w:rPr>
          <w:color w:val="000000"/>
          <w:lang w:val="el-GR"/>
        </w:rPr>
      </w:pPr>
    </w:p>
    <w:p w14:paraId="02409FC5" w14:textId="77777777" w:rsidR="00010E29" w:rsidRPr="00487027" w:rsidRDefault="00010E29" w:rsidP="00923C56">
      <w:pPr>
        <w:widowControl/>
        <w:rPr>
          <w:color w:val="000000"/>
          <w:lang w:val="el-GR"/>
        </w:rPr>
      </w:pPr>
      <w:r w:rsidRPr="00487027">
        <w:rPr>
          <w:color w:val="000000"/>
          <w:lang w:val="el-GR"/>
        </w:rPr>
        <w:t>ΛΗΞΗ</w:t>
      </w:r>
    </w:p>
    <w:p w14:paraId="043DFE4B" w14:textId="77777777" w:rsidR="00010E29" w:rsidRPr="00487027" w:rsidRDefault="00010E29" w:rsidP="00923C56">
      <w:pPr>
        <w:widowControl/>
        <w:rPr>
          <w:color w:val="000000"/>
          <w:lang w:val="el-GR"/>
        </w:rPr>
      </w:pPr>
    </w:p>
    <w:p w14:paraId="59513FCA" w14:textId="77777777" w:rsidR="00010E29" w:rsidRPr="00487027" w:rsidRDefault="00010E29" w:rsidP="00923C56">
      <w:pPr>
        <w:widowControl/>
        <w:rPr>
          <w:color w:val="000000"/>
          <w:lang w:val="el-GR"/>
        </w:rPr>
      </w:pPr>
    </w:p>
    <w:p w14:paraId="1D09103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ΑΡΙΘΜΟΣ ΠΑΡΤΙΔΑΣ</w:t>
      </w:r>
    </w:p>
    <w:p w14:paraId="7FC0422E" w14:textId="77777777" w:rsidR="00010E29" w:rsidRPr="00487027" w:rsidRDefault="00010E29" w:rsidP="00923C56">
      <w:pPr>
        <w:widowControl/>
        <w:rPr>
          <w:color w:val="000000"/>
          <w:lang w:val="el-GR"/>
        </w:rPr>
      </w:pPr>
    </w:p>
    <w:p w14:paraId="0DB7D8FF" w14:textId="77777777" w:rsidR="00010E29" w:rsidRPr="00487027" w:rsidRDefault="00010E29" w:rsidP="00923C56">
      <w:pPr>
        <w:widowControl/>
        <w:rPr>
          <w:color w:val="000000"/>
          <w:lang w:val="el-GR"/>
        </w:rPr>
      </w:pPr>
      <w:r w:rsidRPr="00487027">
        <w:rPr>
          <w:color w:val="000000"/>
          <w:lang w:val="el-GR"/>
        </w:rPr>
        <w:t>Παρτίδα</w:t>
      </w:r>
    </w:p>
    <w:p w14:paraId="610C72E5" w14:textId="77777777" w:rsidR="00010E29" w:rsidRPr="00487027" w:rsidRDefault="00010E29" w:rsidP="00923C56">
      <w:pPr>
        <w:widowControl/>
        <w:rPr>
          <w:color w:val="000000"/>
          <w:lang w:val="el-GR"/>
        </w:rPr>
      </w:pPr>
    </w:p>
    <w:p w14:paraId="35A0A73D" w14:textId="77777777" w:rsidR="00010E29" w:rsidRPr="00487027" w:rsidRDefault="00010E29" w:rsidP="00923C56">
      <w:pPr>
        <w:widowControl/>
        <w:rPr>
          <w:color w:val="000000"/>
          <w:lang w:val="el-GR"/>
        </w:rPr>
      </w:pPr>
    </w:p>
    <w:p w14:paraId="6F3CA626"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ΠΕΡΙΕΧΟΜΕΝΟ ΚΑΤΑ ΒΑPΟΣ, ΚΑΤ' ΟΓΚΟ Ή ΚΑΤΑ ΜΟΝΑΔΑ</w:t>
      </w:r>
    </w:p>
    <w:p w14:paraId="04BEFB97" w14:textId="77777777" w:rsidR="00010E29" w:rsidRPr="00487027" w:rsidRDefault="00010E29" w:rsidP="00923C56">
      <w:pPr>
        <w:widowControl/>
        <w:rPr>
          <w:b/>
          <w:color w:val="000000"/>
          <w:lang w:val="el-GR"/>
        </w:rPr>
      </w:pPr>
    </w:p>
    <w:p w14:paraId="2DC68608" w14:textId="77777777" w:rsidR="00010E29" w:rsidRPr="00487027" w:rsidRDefault="00010E29" w:rsidP="00923C56">
      <w:pPr>
        <w:widowControl/>
        <w:rPr>
          <w:b/>
          <w:color w:val="000000"/>
          <w:lang w:val="el-GR"/>
        </w:rPr>
      </w:pPr>
    </w:p>
    <w:p w14:paraId="3410A0E5" w14:textId="77777777" w:rsidR="00010E29" w:rsidRPr="00487027" w:rsidRDefault="00010E29" w:rsidP="00923C56">
      <w:pPr>
        <w:widowControl/>
        <w:shd w:val="clear" w:color="auto" w:fill="FFFFFF"/>
        <w:rPr>
          <w:color w:val="000000"/>
          <w:lang w:val="el-GR"/>
        </w:rPr>
      </w:pPr>
      <w:r w:rsidRPr="00487027">
        <w:rPr>
          <w:b/>
          <w:color w:val="000000"/>
          <w:lang w:val="el-GR"/>
        </w:rPr>
        <w:br w:type="page"/>
      </w:r>
    </w:p>
    <w:p w14:paraId="7CF94FAC" w14:textId="77777777" w:rsidR="00010E29" w:rsidRPr="000C1D75"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b/>
          <w:color w:val="000000"/>
          <w:lang w:val="el-GR"/>
        </w:rPr>
      </w:pPr>
      <w:r w:rsidRPr="00487027">
        <w:rPr>
          <w:b/>
          <w:color w:val="000000"/>
          <w:lang w:val="el-GR"/>
        </w:rPr>
        <w:t xml:space="preserve">ΕΝΔΕΙΞΕΙΣ ΠΟΥ ΠΡΕΠΕΙ ΝΑ ΑΝΑΓΡΑΦΟΝΤΑΙ ΣΤΗΝ ΕΞΩΤΕΡΙΚΗ ΣΥΣΚΕΥΑΣΙΑ </w:t>
      </w:r>
    </w:p>
    <w:p w14:paraId="3EFDB18D" w14:textId="77777777" w:rsidR="00DA238F" w:rsidRPr="000C1D75" w:rsidRDefault="00DA238F" w:rsidP="00923C56">
      <w:pPr>
        <w:widowControl/>
        <w:pBdr>
          <w:top w:val="single" w:sz="4" w:space="1" w:color="auto"/>
          <w:left w:val="single" w:sz="4" w:space="4" w:color="auto"/>
          <w:bottom w:val="single" w:sz="4" w:space="1" w:color="auto"/>
          <w:right w:val="single" w:sz="4" w:space="4" w:color="auto"/>
        </w:pBdr>
        <w:shd w:val="clear" w:color="000000" w:fill="FFFFFF"/>
        <w:rPr>
          <w:color w:val="000000"/>
          <w:lang w:val="el-GR"/>
        </w:rPr>
      </w:pPr>
    </w:p>
    <w:p w14:paraId="03727B90"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ΕΞΩΤΕΡΙΚΗ ΣΥΣΚΕΥΑΣΙΑ </w:t>
      </w:r>
    </w:p>
    <w:p w14:paraId="59FB0360" w14:textId="77777777" w:rsidR="00010E29" w:rsidRPr="00487027" w:rsidRDefault="00010E29" w:rsidP="00923C56">
      <w:pPr>
        <w:widowControl/>
        <w:rPr>
          <w:color w:val="000000"/>
          <w:lang w:val="el-GR"/>
        </w:rPr>
      </w:pPr>
    </w:p>
    <w:p w14:paraId="0DBD5F55" w14:textId="77777777" w:rsidR="00010E29" w:rsidRPr="00487027" w:rsidRDefault="00010E29" w:rsidP="00923C56">
      <w:pPr>
        <w:widowControl/>
        <w:rPr>
          <w:color w:val="000000"/>
          <w:lang w:val="el-GR"/>
        </w:rPr>
      </w:pPr>
    </w:p>
    <w:p w14:paraId="34FEF11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w:t>
      </w:r>
    </w:p>
    <w:p w14:paraId="33747F9C" w14:textId="77777777" w:rsidR="00010E29" w:rsidRPr="00487027" w:rsidRDefault="00010E29" w:rsidP="00923C56">
      <w:pPr>
        <w:widowControl/>
        <w:rPr>
          <w:color w:val="000000"/>
          <w:lang w:val="el-GR"/>
        </w:rPr>
      </w:pPr>
    </w:p>
    <w:p w14:paraId="1750659B" w14:textId="77777777" w:rsidR="00010E29" w:rsidRPr="00487027" w:rsidRDefault="00010E29" w:rsidP="00923C56">
      <w:pPr>
        <w:widowControl/>
        <w:rPr>
          <w:color w:val="000000"/>
          <w:lang w:val="el-GR"/>
        </w:rPr>
      </w:pPr>
      <w:r w:rsidRPr="00487027">
        <w:rPr>
          <w:color w:val="000000"/>
          <w:lang w:val="el-GR"/>
        </w:rPr>
        <w:t xml:space="preserve">Arixtra 10 mg/0,8 </w:t>
      </w:r>
      <w:r w:rsidRPr="00487027">
        <w:rPr>
          <w:color w:val="000000"/>
          <w:lang w:val="fr-FR"/>
        </w:rPr>
        <w:t>ml</w:t>
      </w:r>
      <w:r w:rsidRPr="00487027">
        <w:rPr>
          <w:color w:val="000000"/>
          <w:lang w:val="el-GR"/>
        </w:rPr>
        <w:t xml:space="preserve"> ενέσιμο διάλυμα</w:t>
      </w:r>
    </w:p>
    <w:p w14:paraId="0256AE4C" w14:textId="77777777" w:rsidR="00010E29" w:rsidRPr="00487027" w:rsidRDefault="00225DE0" w:rsidP="00923C56">
      <w:pPr>
        <w:widowControl/>
        <w:rPr>
          <w:color w:val="000000"/>
          <w:lang w:val="el-GR"/>
        </w:rPr>
      </w:pPr>
      <w:r>
        <w:rPr>
          <w:color w:val="000000"/>
        </w:rPr>
        <w:t>f</w:t>
      </w:r>
      <w:r w:rsidR="00010E29" w:rsidRPr="00487027">
        <w:rPr>
          <w:color w:val="000000"/>
        </w:rPr>
        <w:t>ondaparinux</w:t>
      </w:r>
      <w:r w:rsidR="00010E29" w:rsidRPr="00487027">
        <w:rPr>
          <w:color w:val="000000"/>
          <w:lang w:val="el-GR"/>
        </w:rPr>
        <w:t xml:space="preserve"> </w:t>
      </w:r>
      <w:r w:rsidR="00010E29" w:rsidRPr="00487027">
        <w:rPr>
          <w:color w:val="000000"/>
        </w:rPr>
        <w:t>sodium</w:t>
      </w:r>
    </w:p>
    <w:p w14:paraId="52695BEC" w14:textId="77777777" w:rsidR="00010E29" w:rsidRPr="00487027" w:rsidRDefault="00010E29" w:rsidP="00923C56">
      <w:pPr>
        <w:widowControl/>
        <w:rPr>
          <w:color w:val="000000"/>
          <w:lang w:val="el-GR"/>
        </w:rPr>
      </w:pPr>
    </w:p>
    <w:p w14:paraId="2EF83D10" w14:textId="77777777" w:rsidR="00010E29" w:rsidRPr="00487027" w:rsidRDefault="00010E29" w:rsidP="00923C56">
      <w:pPr>
        <w:widowControl/>
        <w:rPr>
          <w:color w:val="000000"/>
          <w:lang w:val="el-GR"/>
        </w:rPr>
      </w:pPr>
    </w:p>
    <w:p w14:paraId="044B4E81"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ΣΥΝΘΕΣΗ ΣΕ ΔΡΑΣΤΙΚΗ(ΕΣ) ΟΥΣΙΑ(ΕΣ)</w:t>
      </w:r>
    </w:p>
    <w:p w14:paraId="580F6D79" w14:textId="77777777" w:rsidR="00010E29" w:rsidRPr="00487027" w:rsidRDefault="00010E29" w:rsidP="00923C56">
      <w:pPr>
        <w:widowControl/>
        <w:rPr>
          <w:color w:val="000000"/>
          <w:lang w:val="el-GR"/>
        </w:rPr>
      </w:pPr>
    </w:p>
    <w:p w14:paraId="62E7A727" w14:textId="77777777" w:rsidR="00010E29" w:rsidRPr="00487027" w:rsidRDefault="00010E29" w:rsidP="00923C56">
      <w:pPr>
        <w:widowControl/>
        <w:rPr>
          <w:color w:val="000000"/>
          <w:lang w:val="el-GR"/>
        </w:rPr>
      </w:pPr>
      <w:r w:rsidRPr="00487027">
        <w:rPr>
          <w:color w:val="000000"/>
          <w:lang w:val="el-GR"/>
        </w:rPr>
        <w:t>Μία προγεμισμένη σύριγγα (0,8 ml) περιέχει 10 mg fondaparinux sodium.</w:t>
      </w:r>
    </w:p>
    <w:p w14:paraId="6C046818" w14:textId="77777777" w:rsidR="00010E29" w:rsidRPr="00487027" w:rsidRDefault="00010E29" w:rsidP="00923C56">
      <w:pPr>
        <w:widowControl/>
        <w:rPr>
          <w:color w:val="000000"/>
          <w:lang w:val="el-GR"/>
        </w:rPr>
      </w:pPr>
    </w:p>
    <w:p w14:paraId="001A5443" w14:textId="77777777" w:rsidR="00010E29" w:rsidRPr="00487027" w:rsidRDefault="00010E29" w:rsidP="00923C56">
      <w:pPr>
        <w:widowControl/>
        <w:rPr>
          <w:color w:val="000000"/>
          <w:lang w:val="el-GR"/>
        </w:rPr>
      </w:pPr>
    </w:p>
    <w:p w14:paraId="0D1F456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ΚΑΤΑΛΟΓΟΣ ΕΚΔΟΧΩΝ</w:t>
      </w:r>
    </w:p>
    <w:p w14:paraId="03B6BA65" w14:textId="77777777" w:rsidR="00010E29" w:rsidRPr="00487027" w:rsidRDefault="00010E29" w:rsidP="00923C56">
      <w:pPr>
        <w:widowControl/>
        <w:rPr>
          <w:color w:val="000000"/>
          <w:lang w:val="el-GR"/>
        </w:rPr>
      </w:pPr>
    </w:p>
    <w:p w14:paraId="1419701A" w14:textId="77777777" w:rsidR="00010E29" w:rsidRPr="00487027" w:rsidRDefault="00010E29" w:rsidP="00923C56">
      <w:pPr>
        <w:widowControl/>
        <w:rPr>
          <w:color w:val="000000"/>
          <w:lang w:val="el-GR"/>
        </w:rPr>
      </w:pPr>
      <w:r w:rsidRPr="00487027">
        <w:rPr>
          <w:color w:val="000000"/>
          <w:lang w:val="el-GR"/>
        </w:rPr>
        <w:t xml:space="preserve">Επίσης περιέχει: χλωριούχο νάτριο, ενέσιμo ύδωρ, υδροχλωρικό οξύ, </w:t>
      </w:r>
      <w:r w:rsidRPr="00487027">
        <w:rPr>
          <w:snapToGrid w:val="0"/>
          <w:color w:val="000000"/>
          <w:lang w:val="el-GR"/>
        </w:rPr>
        <w:t>υδροξείδιο του νατρίου.</w:t>
      </w:r>
    </w:p>
    <w:p w14:paraId="2EEE619A" w14:textId="77777777" w:rsidR="00010E29" w:rsidRPr="00487027" w:rsidRDefault="00010E29" w:rsidP="00923C56">
      <w:pPr>
        <w:widowControl/>
        <w:rPr>
          <w:color w:val="000000"/>
          <w:lang w:val="el-GR"/>
        </w:rPr>
      </w:pPr>
    </w:p>
    <w:p w14:paraId="0A2320D3" w14:textId="77777777" w:rsidR="00010E29" w:rsidRPr="00487027" w:rsidRDefault="00010E29" w:rsidP="00923C56">
      <w:pPr>
        <w:widowControl/>
        <w:rPr>
          <w:color w:val="000000"/>
          <w:lang w:val="el-GR"/>
        </w:rPr>
      </w:pPr>
    </w:p>
    <w:p w14:paraId="00AEE3E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ΦΑΡΜΑΚΟΤΕΧΝΙΚΗ ΜΟΡΦΗ ΚΑΙ ΠΕΡΙΕΧΟΜΕΝΟ</w:t>
      </w:r>
    </w:p>
    <w:p w14:paraId="5069863B" w14:textId="77777777" w:rsidR="00010E29" w:rsidRPr="00487027" w:rsidRDefault="00010E29" w:rsidP="00923C56">
      <w:pPr>
        <w:widowControl/>
        <w:rPr>
          <w:color w:val="000000"/>
          <w:lang w:val="el-GR"/>
        </w:rPr>
      </w:pPr>
    </w:p>
    <w:p w14:paraId="7B4F6E8E" w14:textId="77777777" w:rsidR="00010E29" w:rsidRPr="00487027" w:rsidRDefault="00010E29" w:rsidP="00923C56">
      <w:pPr>
        <w:widowControl/>
        <w:rPr>
          <w:color w:val="000000"/>
          <w:lang w:val="el-GR"/>
        </w:rPr>
      </w:pPr>
      <w:r w:rsidRPr="00487027">
        <w:rPr>
          <w:color w:val="000000"/>
          <w:lang w:val="el-GR"/>
        </w:rPr>
        <w:t>Ενέσιμο διάλυμα, 2 προγεμισμένες σύριγγες με αυτόματο σύστημα ασφάλειας</w:t>
      </w:r>
    </w:p>
    <w:p w14:paraId="3151432F"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7 προγεμισμένες σύριγγες με αυτόματο σύστημα ασφάλειας</w:t>
      </w:r>
    </w:p>
    <w:p w14:paraId="158B36D2"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αυτόματο σύστημα ασφάλειας</w:t>
      </w:r>
    </w:p>
    <w:p w14:paraId="18C2DA7A" w14:textId="77777777" w:rsidR="00010E29" w:rsidRPr="00A0559E" w:rsidRDefault="00010E29"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αυτόματο σύστημα ασφάλειας</w:t>
      </w:r>
    </w:p>
    <w:p w14:paraId="0644390A" w14:textId="77777777" w:rsidR="0001407B" w:rsidRPr="00A0559E" w:rsidRDefault="0001407B" w:rsidP="00923C56">
      <w:pPr>
        <w:widowControl/>
        <w:rPr>
          <w:szCs w:val="22"/>
          <w:shd w:val="pct20" w:color="auto" w:fill="auto"/>
          <w:lang w:val="el-GR"/>
        </w:rPr>
      </w:pPr>
    </w:p>
    <w:p w14:paraId="024CE963" w14:textId="77777777" w:rsidR="0001407B" w:rsidRPr="00A0559E" w:rsidRDefault="0001407B" w:rsidP="00923C56">
      <w:pPr>
        <w:widowControl/>
        <w:rPr>
          <w:szCs w:val="22"/>
          <w:shd w:val="pct20" w:color="auto" w:fill="auto"/>
          <w:lang w:val="el-GR"/>
        </w:rPr>
      </w:pPr>
      <w:r w:rsidRPr="00A0559E">
        <w:rPr>
          <w:szCs w:val="22"/>
          <w:shd w:val="pct20" w:color="auto" w:fill="auto"/>
          <w:lang w:val="el-GR"/>
        </w:rPr>
        <w:t>Ενέσιμο διάλυμα, 2 προγεμισμένες σύριγγες με χειροκίνητο σύστημα ασφάλειας</w:t>
      </w:r>
    </w:p>
    <w:p w14:paraId="5BA229A5" w14:textId="77777777" w:rsidR="0001407B" w:rsidRPr="00A0559E" w:rsidRDefault="0001407B" w:rsidP="00923C56">
      <w:pPr>
        <w:widowControl/>
        <w:rPr>
          <w:szCs w:val="22"/>
          <w:shd w:val="pct20" w:color="auto" w:fill="auto"/>
          <w:lang w:val="el-GR"/>
        </w:rPr>
      </w:pPr>
      <w:r w:rsidRPr="00A0559E">
        <w:rPr>
          <w:szCs w:val="22"/>
          <w:shd w:val="pct20" w:color="auto" w:fill="auto"/>
          <w:lang w:val="el-GR"/>
        </w:rPr>
        <w:t>Ενέσιμο διάλυμα, 10 προγεμισμένες σύριγγες με χειροκίνητο σύστημα ασφάλειας</w:t>
      </w:r>
    </w:p>
    <w:p w14:paraId="77247F00" w14:textId="77777777" w:rsidR="0001407B" w:rsidRPr="00A0559E" w:rsidRDefault="0001407B" w:rsidP="00923C56">
      <w:pPr>
        <w:widowControl/>
        <w:rPr>
          <w:szCs w:val="22"/>
          <w:shd w:val="pct20" w:color="auto" w:fill="auto"/>
          <w:lang w:val="el-GR"/>
        </w:rPr>
      </w:pPr>
      <w:r w:rsidRPr="00A0559E">
        <w:rPr>
          <w:szCs w:val="22"/>
          <w:shd w:val="pct20" w:color="auto" w:fill="auto"/>
          <w:lang w:val="el-GR"/>
        </w:rPr>
        <w:t>Ενέσιμο διάλυμα, 20 προγεμισμένες σύριγγες με χειροκίνητο σύστημα ασφάλειας</w:t>
      </w:r>
    </w:p>
    <w:p w14:paraId="4E290E99" w14:textId="77777777" w:rsidR="0001407B" w:rsidRDefault="0001407B" w:rsidP="00923C56">
      <w:pPr>
        <w:widowControl/>
        <w:rPr>
          <w:color w:val="000000"/>
          <w:lang w:val="el-GR"/>
        </w:rPr>
      </w:pPr>
    </w:p>
    <w:p w14:paraId="1821D721" w14:textId="77777777" w:rsidR="0001407B" w:rsidRPr="00487027" w:rsidRDefault="0001407B" w:rsidP="00923C56">
      <w:pPr>
        <w:widowControl/>
        <w:rPr>
          <w:color w:val="000000"/>
          <w:lang w:val="el-GR"/>
        </w:rPr>
      </w:pPr>
    </w:p>
    <w:p w14:paraId="6546D4C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ΤΡΟΠΟΣ ΚΑΙ ΟΔΟΣ(ΟΙ) ΧΟΡΗΓΗΣΗΣ</w:t>
      </w:r>
    </w:p>
    <w:p w14:paraId="695D63DA" w14:textId="77777777" w:rsidR="00010E29" w:rsidRPr="00487027" w:rsidRDefault="00010E29" w:rsidP="00923C56">
      <w:pPr>
        <w:widowControl/>
        <w:rPr>
          <w:color w:val="000000"/>
          <w:lang w:val="el-GR"/>
        </w:rPr>
      </w:pPr>
    </w:p>
    <w:p w14:paraId="3ECC9DAD" w14:textId="77777777" w:rsidR="00010E29" w:rsidRPr="00487027" w:rsidRDefault="00010E29" w:rsidP="00923C56">
      <w:pPr>
        <w:widowControl/>
        <w:rPr>
          <w:color w:val="000000"/>
          <w:lang w:val="el-GR"/>
        </w:rPr>
      </w:pPr>
      <w:r w:rsidRPr="00487027">
        <w:rPr>
          <w:color w:val="000000"/>
          <w:lang w:val="el-GR"/>
        </w:rPr>
        <w:t>Υποδόρια χρήση</w:t>
      </w:r>
    </w:p>
    <w:p w14:paraId="4AC9DCE0" w14:textId="77777777" w:rsidR="00010E29" w:rsidRPr="00487027" w:rsidRDefault="00010E29" w:rsidP="00923C56">
      <w:pPr>
        <w:widowControl/>
        <w:rPr>
          <w:color w:val="000000"/>
          <w:lang w:val="el-GR"/>
        </w:rPr>
      </w:pPr>
    </w:p>
    <w:p w14:paraId="3D2B4DD9" w14:textId="77777777" w:rsidR="00010E29" w:rsidRPr="00487027" w:rsidRDefault="00010E29" w:rsidP="00923C56">
      <w:pPr>
        <w:widowControl/>
        <w:rPr>
          <w:noProof/>
          <w:color w:val="000000"/>
          <w:lang w:val="el-GR"/>
        </w:rPr>
      </w:pPr>
      <w:r w:rsidRPr="00487027">
        <w:rPr>
          <w:noProof/>
          <w:color w:val="000000"/>
          <w:lang w:val="el-GR"/>
        </w:rPr>
        <w:t>Διαβάστε το φύλλο οδηγιών πριν από τη χορήγηση.</w:t>
      </w:r>
    </w:p>
    <w:p w14:paraId="41565AD1" w14:textId="77777777" w:rsidR="00010E29" w:rsidRPr="00487027" w:rsidRDefault="00010E29" w:rsidP="00923C56">
      <w:pPr>
        <w:widowControl/>
        <w:rPr>
          <w:color w:val="000000"/>
          <w:lang w:val="el-GR"/>
        </w:rPr>
      </w:pPr>
    </w:p>
    <w:p w14:paraId="28E6EDBA" w14:textId="77777777" w:rsidR="00010E29" w:rsidRPr="00487027" w:rsidRDefault="00010E29" w:rsidP="00923C56">
      <w:pPr>
        <w:widowControl/>
        <w:rPr>
          <w:color w:val="000000"/>
          <w:lang w:val="el-GR"/>
        </w:rPr>
      </w:pPr>
    </w:p>
    <w:p w14:paraId="3E3ABE54"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6.</w:t>
      </w:r>
      <w:r w:rsidRPr="00487027">
        <w:rPr>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EA47A79" w14:textId="77777777" w:rsidR="00010E29" w:rsidRPr="00487027" w:rsidRDefault="00010E29" w:rsidP="00923C56">
      <w:pPr>
        <w:widowControl/>
        <w:rPr>
          <w:color w:val="000000"/>
          <w:lang w:val="el-GR"/>
        </w:rPr>
      </w:pPr>
    </w:p>
    <w:p w14:paraId="36FB6B9E" w14:textId="77777777" w:rsidR="00010E29" w:rsidRPr="00487027" w:rsidRDefault="00010E29" w:rsidP="00923C56">
      <w:pPr>
        <w:widowControl/>
        <w:rPr>
          <w:color w:val="000000"/>
          <w:lang w:val="el-GR"/>
        </w:rPr>
      </w:pPr>
      <w:r w:rsidRPr="00487027">
        <w:rPr>
          <w:color w:val="000000"/>
          <w:lang w:val="el-GR"/>
        </w:rPr>
        <w:t>Να φυλάσσεται σε θέση την οποία δεν βλέπουν και δεν προσεγγίζουν τα παιδιά.</w:t>
      </w:r>
    </w:p>
    <w:p w14:paraId="665C6962" w14:textId="77777777" w:rsidR="00010E29" w:rsidRPr="00487027" w:rsidRDefault="00010E29" w:rsidP="00923C56">
      <w:pPr>
        <w:widowControl/>
        <w:rPr>
          <w:color w:val="000000"/>
          <w:lang w:val="el-GR"/>
        </w:rPr>
      </w:pPr>
    </w:p>
    <w:p w14:paraId="0243BE68" w14:textId="77777777" w:rsidR="00010E29" w:rsidRPr="00487027" w:rsidRDefault="00010E29" w:rsidP="00923C56">
      <w:pPr>
        <w:widowControl/>
        <w:rPr>
          <w:color w:val="000000"/>
          <w:lang w:val="el-GR"/>
        </w:rPr>
      </w:pPr>
    </w:p>
    <w:p w14:paraId="7BEC3B2C"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7.</w:t>
      </w:r>
      <w:r w:rsidRPr="00487027">
        <w:rPr>
          <w:color w:val="000000"/>
        </w:rPr>
        <w:tab/>
        <w:t>ΑΛΛΗ(ΕΣ) ΕΙΔΙΚΗ(ΕΣ) ΠΡΟΕΙΔΟΠΟΙΗΣΗ(ΕΙΣ), ΕΑΝ ΕΙΝΑΙ ΑΠΑΡΑΙΤΗΤΗ(ΕΣ)</w:t>
      </w:r>
    </w:p>
    <w:p w14:paraId="30A70B50" w14:textId="77777777" w:rsidR="00010E29" w:rsidRPr="00487027" w:rsidRDefault="00010E29" w:rsidP="00923C56">
      <w:pPr>
        <w:widowControl/>
        <w:rPr>
          <w:color w:val="000000"/>
          <w:lang w:val="el-GR"/>
        </w:rPr>
      </w:pPr>
    </w:p>
    <w:p w14:paraId="1369BE14" w14:textId="77777777" w:rsidR="00010E29" w:rsidRPr="00487027" w:rsidRDefault="00010E29" w:rsidP="00923C56">
      <w:pPr>
        <w:widowControl/>
        <w:rPr>
          <w:color w:val="000000"/>
          <w:lang w:val="el-GR"/>
        </w:rPr>
      </w:pPr>
      <w:r w:rsidRPr="00487027">
        <w:rPr>
          <w:color w:val="000000"/>
          <w:lang w:val="el-GR"/>
        </w:rPr>
        <w:t xml:space="preserve">Βάρος σώματος μεγαλύτερο των 100 </w:t>
      </w:r>
      <w:r w:rsidRPr="00487027">
        <w:rPr>
          <w:color w:val="000000"/>
        </w:rPr>
        <w:t>kg</w:t>
      </w:r>
      <w:r w:rsidRPr="00487027">
        <w:rPr>
          <w:color w:val="000000"/>
          <w:lang w:val="el-GR"/>
        </w:rPr>
        <w:t>.</w:t>
      </w:r>
    </w:p>
    <w:p w14:paraId="5AADB9B7" w14:textId="77777777" w:rsidR="00010E29" w:rsidRPr="00487027" w:rsidRDefault="00010E29" w:rsidP="00923C56">
      <w:pPr>
        <w:widowControl/>
        <w:rPr>
          <w:color w:val="000000"/>
          <w:lang w:val="el-GR"/>
        </w:rPr>
      </w:pPr>
    </w:p>
    <w:p w14:paraId="55BA8103" w14:textId="79606417" w:rsidR="004E33C3" w:rsidRPr="007A3578" w:rsidRDefault="004E33C3" w:rsidP="00923C56">
      <w:pPr>
        <w:pStyle w:val="BodyText"/>
        <w:widowControl/>
        <w:numPr>
          <w:ilvl w:val="12"/>
          <w:numId w:val="0"/>
        </w:numPr>
        <w:rPr>
          <w:bCs/>
          <w:i w:val="0"/>
          <w:iCs/>
          <w:szCs w:val="22"/>
        </w:rPr>
      </w:pPr>
      <w:r>
        <w:rPr>
          <w:bCs/>
          <w:i w:val="0"/>
          <w:iCs/>
          <w:szCs w:val="22"/>
        </w:rPr>
        <w:t>Το</w:t>
      </w:r>
      <w:r w:rsidRPr="007A3578">
        <w:rPr>
          <w:bCs/>
          <w:i w:val="0"/>
          <w:iCs/>
          <w:szCs w:val="22"/>
        </w:rPr>
        <w:t xml:space="preserve"> </w:t>
      </w:r>
      <w:r>
        <w:rPr>
          <w:bCs/>
          <w:i w:val="0"/>
          <w:iCs/>
          <w:szCs w:val="22"/>
        </w:rPr>
        <w:t>προστατευτικό</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βελόνας</w:t>
      </w:r>
      <w:r w:rsidRPr="007A3578">
        <w:rPr>
          <w:bCs/>
          <w:i w:val="0"/>
          <w:iCs/>
          <w:szCs w:val="22"/>
        </w:rPr>
        <w:t xml:space="preserve"> </w:t>
      </w:r>
      <w:r>
        <w:rPr>
          <w:bCs/>
          <w:i w:val="0"/>
          <w:iCs/>
          <w:szCs w:val="22"/>
        </w:rPr>
        <w:t>της</w:t>
      </w:r>
      <w:r w:rsidRPr="007A3578">
        <w:rPr>
          <w:bCs/>
          <w:i w:val="0"/>
          <w:iCs/>
          <w:szCs w:val="22"/>
        </w:rPr>
        <w:t xml:space="preserve"> </w:t>
      </w:r>
      <w:r>
        <w:rPr>
          <w:bCs/>
          <w:i w:val="0"/>
          <w:iCs/>
          <w:szCs w:val="22"/>
        </w:rPr>
        <w:t>σύριγγας</w:t>
      </w:r>
      <w:r w:rsidRPr="007A3578">
        <w:rPr>
          <w:bCs/>
          <w:i w:val="0"/>
          <w:iCs/>
          <w:szCs w:val="22"/>
        </w:rPr>
        <w:t xml:space="preserve"> </w:t>
      </w:r>
      <w:r>
        <w:rPr>
          <w:bCs/>
          <w:i w:val="0"/>
          <w:iCs/>
          <w:szCs w:val="22"/>
        </w:rPr>
        <w:t>περιέχει</w:t>
      </w:r>
      <w:r w:rsidRPr="007A3578">
        <w:rPr>
          <w:bCs/>
          <w:i w:val="0"/>
          <w:iCs/>
          <w:szCs w:val="22"/>
        </w:rPr>
        <w:t xml:space="preserve"> </w:t>
      </w:r>
      <w:r>
        <w:rPr>
          <w:bCs/>
          <w:i w:val="0"/>
          <w:iCs/>
          <w:szCs w:val="22"/>
        </w:rPr>
        <w:t>λάτεξ</w:t>
      </w:r>
      <w:r w:rsidRPr="004E33C3">
        <w:rPr>
          <w:bCs/>
          <w:i w:val="0"/>
          <w:iCs/>
          <w:szCs w:val="22"/>
        </w:rPr>
        <w:t xml:space="preserve">. </w:t>
      </w:r>
      <w:r>
        <w:rPr>
          <w:bCs/>
          <w:i w:val="0"/>
          <w:iCs/>
          <w:szCs w:val="22"/>
        </w:rPr>
        <w:t>Μπορεί</w:t>
      </w:r>
      <w:r w:rsidRPr="007A3578">
        <w:rPr>
          <w:bCs/>
          <w:i w:val="0"/>
          <w:iCs/>
          <w:szCs w:val="22"/>
        </w:rPr>
        <w:t xml:space="preserve"> </w:t>
      </w:r>
      <w:r>
        <w:rPr>
          <w:bCs/>
          <w:i w:val="0"/>
          <w:iCs/>
          <w:szCs w:val="22"/>
        </w:rPr>
        <w:t>να</w:t>
      </w:r>
      <w:r w:rsidRPr="007A3578">
        <w:rPr>
          <w:bCs/>
          <w:i w:val="0"/>
          <w:iCs/>
          <w:szCs w:val="22"/>
        </w:rPr>
        <w:t xml:space="preserve"> </w:t>
      </w:r>
      <w:r>
        <w:rPr>
          <w:bCs/>
          <w:i w:val="0"/>
          <w:iCs/>
          <w:szCs w:val="22"/>
        </w:rPr>
        <w:t>προκαλέσει</w:t>
      </w:r>
      <w:r w:rsidRPr="007A3578">
        <w:rPr>
          <w:bCs/>
          <w:i w:val="0"/>
          <w:iCs/>
          <w:szCs w:val="22"/>
        </w:rPr>
        <w:t xml:space="preserve"> </w:t>
      </w:r>
      <w:r w:rsidR="00990541">
        <w:rPr>
          <w:bCs/>
          <w:i w:val="0"/>
          <w:iCs/>
          <w:szCs w:val="22"/>
        </w:rPr>
        <w:t xml:space="preserve">σοβαρές </w:t>
      </w:r>
      <w:r>
        <w:rPr>
          <w:bCs/>
          <w:i w:val="0"/>
          <w:iCs/>
          <w:szCs w:val="22"/>
        </w:rPr>
        <w:t>αλλεργικές</w:t>
      </w:r>
      <w:r w:rsidRPr="007A3578">
        <w:rPr>
          <w:bCs/>
          <w:i w:val="0"/>
          <w:iCs/>
          <w:szCs w:val="22"/>
        </w:rPr>
        <w:t xml:space="preserve"> </w:t>
      </w:r>
      <w:r>
        <w:rPr>
          <w:bCs/>
          <w:i w:val="0"/>
          <w:iCs/>
          <w:szCs w:val="22"/>
        </w:rPr>
        <w:t>αντιδράσεις</w:t>
      </w:r>
      <w:r w:rsidRPr="007A3578">
        <w:rPr>
          <w:bCs/>
          <w:i w:val="0"/>
          <w:iCs/>
          <w:szCs w:val="22"/>
        </w:rPr>
        <w:t>.</w:t>
      </w:r>
    </w:p>
    <w:p w14:paraId="6EF440A1" w14:textId="77777777" w:rsidR="00010E29" w:rsidRDefault="00010E29" w:rsidP="00923C56">
      <w:pPr>
        <w:widowControl/>
        <w:rPr>
          <w:color w:val="000000"/>
          <w:lang w:val="el-GR"/>
        </w:rPr>
      </w:pPr>
    </w:p>
    <w:p w14:paraId="2B6059F3" w14:textId="77777777" w:rsidR="004E33C3" w:rsidRPr="00487027" w:rsidRDefault="004E33C3" w:rsidP="00923C56">
      <w:pPr>
        <w:widowControl/>
        <w:rPr>
          <w:color w:val="000000"/>
          <w:lang w:val="el-GR"/>
        </w:rPr>
      </w:pPr>
    </w:p>
    <w:p w14:paraId="2A6783B0" w14:textId="77777777" w:rsidR="00010E29" w:rsidRPr="00487027" w:rsidRDefault="00010E29" w:rsidP="00923C56">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8.</w:t>
      </w:r>
      <w:r w:rsidRPr="00487027">
        <w:rPr>
          <w:b/>
          <w:color w:val="000000"/>
          <w:lang w:val="el-GR"/>
        </w:rPr>
        <w:tab/>
        <w:t>ΗΜΕΡΟΜΗΝΙΑ ΛΗΞΗΣ</w:t>
      </w:r>
    </w:p>
    <w:p w14:paraId="6033CA8E" w14:textId="77777777" w:rsidR="00010E29" w:rsidRPr="00487027" w:rsidRDefault="00010E29" w:rsidP="00923C56">
      <w:pPr>
        <w:keepNext/>
        <w:widowControl/>
        <w:rPr>
          <w:color w:val="000000"/>
          <w:lang w:val="el-GR"/>
        </w:rPr>
      </w:pPr>
    </w:p>
    <w:p w14:paraId="3DEE9EB3" w14:textId="77777777" w:rsidR="00010E29" w:rsidRPr="00487027" w:rsidRDefault="00010E29" w:rsidP="00923C56">
      <w:pPr>
        <w:keepNext/>
        <w:widowControl/>
        <w:rPr>
          <w:color w:val="000000"/>
          <w:lang w:val="el-GR"/>
        </w:rPr>
      </w:pPr>
      <w:r w:rsidRPr="00487027">
        <w:rPr>
          <w:color w:val="000000"/>
          <w:lang w:val="el-GR"/>
        </w:rPr>
        <w:t>ΛΗΞΗ</w:t>
      </w:r>
    </w:p>
    <w:p w14:paraId="064B0F33" w14:textId="77777777" w:rsidR="00010E29" w:rsidRPr="00487027" w:rsidRDefault="00010E29" w:rsidP="00923C56">
      <w:pPr>
        <w:widowControl/>
        <w:rPr>
          <w:color w:val="000000"/>
          <w:lang w:val="el-GR"/>
        </w:rPr>
      </w:pPr>
    </w:p>
    <w:p w14:paraId="0892C6A9" w14:textId="77777777" w:rsidR="00010E29" w:rsidRPr="00487027" w:rsidRDefault="00010E29" w:rsidP="00923C56">
      <w:pPr>
        <w:widowControl/>
        <w:rPr>
          <w:color w:val="000000"/>
          <w:lang w:val="el-GR"/>
        </w:rPr>
      </w:pPr>
    </w:p>
    <w:p w14:paraId="01DBFE8A"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9.</w:t>
      </w:r>
      <w:r w:rsidRPr="00487027">
        <w:rPr>
          <w:b/>
          <w:color w:val="000000"/>
          <w:lang w:val="el-GR"/>
        </w:rPr>
        <w:tab/>
        <w:t>ΕΙΔΙΚΕΣ ΣΥΝΘΗΚΕΣ ΦΥΛΑΞΗΣ</w:t>
      </w:r>
    </w:p>
    <w:p w14:paraId="6FC0AFFF" w14:textId="77777777" w:rsidR="00010E29" w:rsidRPr="00487027" w:rsidRDefault="00010E29" w:rsidP="00923C56">
      <w:pPr>
        <w:widowControl/>
        <w:rPr>
          <w:color w:val="000000"/>
          <w:lang w:val="el-GR"/>
        </w:rPr>
      </w:pPr>
    </w:p>
    <w:p w14:paraId="4E2CCEDC" w14:textId="77777777" w:rsidR="00010E29" w:rsidRPr="00487027" w:rsidRDefault="008D497F" w:rsidP="00923C56">
      <w:pPr>
        <w:widowControl/>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010E29" w:rsidRPr="00487027">
        <w:rPr>
          <w:color w:val="000000"/>
          <w:lang w:val="el-GR"/>
        </w:rPr>
        <w:t>Μην καταψύχετε.</w:t>
      </w:r>
    </w:p>
    <w:p w14:paraId="2808BD31" w14:textId="77777777" w:rsidR="00010E29" w:rsidRPr="00487027" w:rsidRDefault="00010E29" w:rsidP="00923C56">
      <w:pPr>
        <w:widowControl/>
        <w:rPr>
          <w:color w:val="000000"/>
          <w:lang w:val="el-GR"/>
        </w:rPr>
      </w:pPr>
    </w:p>
    <w:p w14:paraId="724ED086" w14:textId="77777777" w:rsidR="00010E29" w:rsidRPr="00487027" w:rsidRDefault="00010E29" w:rsidP="00923C56">
      <w:pPr>
        <w:widowControl/>
        <w:rPr>
          <w:color w:val="000000"/>
          <w:lang w:val="el-GR"/>
        </w:rPr>
      </w:pPr>
    </w:p>
    <w:p w14:paraId="54A288B5" w14:textId="77777777" w:rsidR="00010E29" w:rsidRPr="00487027" w:rsidRDefault="00010E29" w:rsidP="00923C56">
      <w:pPr>
        <w:pStyle w:val="BodyTextIndent"/>
        <w:widowControl/>
        <w:pBdr>
          <w:top w:val="single" w:sz="4" w:space="1" w:color="auto"/>
          <w:left w:val="single" w:sz="4" w:space="4" w:color="auto"/>
          <w:bottom w:val="single" w:sz="4" w:space="1" w:color="auto"/>
          <w:right w:val="single" w:sz="4" w:space="4" w:color="auto"/>
        </w:pBdr>
        <w:shd w:val="clear" w:color="000000" w:fill="FFFFFF"/>
        <w:rPr>
          <w:color w:val="000000"/>
        </w:rPr>
      </w:pPr>
      <w:r w:rsidRPr="00487027">
        <w:rPr>
          <w:color w:val="000000"/>
        </w:rPr>
        <w:t>10.</w:t>
      </w:r>
      <w:r w:rsidRPr="00487027">
        <w:rPr>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A637479" w14:textId="77777777" w:rsidR="00010E29" w:rsidRPr="00487027" w:rsidRDefault="00010E29" w:rsidP="00923C56">
      <w:pPr>
        <w:widowControl/>
        <w:rPr>
          <w:color w:val="000000"/>
          <w:lang w:val="el-GR"/>
        </w:rPr>
      </w:pPr>
    </w:p>
    <w:p w14:paraId="5478354D" w14:textId="77777777" w:rsidR="00010E29" w:rsidRPr="00487027" w:rsidRDefault="00010E29" w:rsidP="00923C56">
      <w:pPr>
        <w:widowControl/>
        <w:rPr>
          <w:color w:val="000000"/>
          <w:lang w:val="el-GR"/>
        </w:rPr>
      </w:pPr>
    </w:p>
    <w:p w14:paraId="22A1A1D1"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11.</w:t>
      </w:r>
      <w:r w:rsidRPr="00487027">
        <w:rPr>
          <w:b/>
          <w:color w:val="000000"/>
          <w:lang w:val="el-GR"/>
        </w:rPr>
        <w:tab/>
        <w:t>ΟΝΟΜΑ ΚΑΙ ΔΙΕΥΘΥΝΣΗ ΤΟΥ ΚΑΤΟΧΟΥ ΤΗΣ ΑΔΕΙΑΣ ΚΥΚΛΟΦΟΡΙΑΣ</w:t>
      </w:r>
    </w:p>
    <w:p w14:paraId="2DC99669" w14:textId="77777777" w:rsidR="00010E29" w:rsidRPr="00487027" w:rsidRDefault="00010E29" w:rsidP="00923C56">
      <w:pPr>
        <w:widowControl/>
        <w:rPr>
          <w:color w:val="000000"/>
          <w:lang w:val="el-GR"/>
        </w:rPr>
      </w:pPr>
    </w:p>
    <w:p w14:paraId="299BF890" w14:textId="77777777" w:rsidR="00E756F5" w:rsidRPr="00E756F5" w:rsidRDefault="00E756F5" w:rsidP="00923C56">
      <w:pPr>
        <w:widowControl/>
        <w:rPr>
          <w:lang w:val="en-GB"/>
        </w:rPr>
      </w:pPr>
      <w:r w:rsidRPr="00E756F5">
        <w:rPr>
          <w:lang w:val="en-GB"/>
        </w:rPr>
        <w:t>Viatris Healthcare Limited</w:t>
      </w:r>
    </w:p>
    <w:p w14:paraId="5F9B6B8D" w14:textId="77777777" w:rsidR="00E756F5" w:rsidRPr="00E756F5" w:rsidRDefault="00E756F5" w:rsidP="00923C56">
      <w:pPr>
        <w:widowControl/>
        <w:rPr>
          <w:lang w:val="en-GB"/>
        </w:rPr>
      </w:pPr>
      <w:proofErr w:type="spellStart"/>
      <w:r w:rsidRPr="00E756F5">
        <w:rPr>
          <w:lang w:val="en-GB"/>
        </w:rPr>
        <w:t>Damastown</w:t>
      </w:r>
      <w:proofErr w:type="spellEnd"/>
      <w:r w:rsidRPr="00E756F5">
        <w:rPr>
          <w:lang w:val="en-GB"/>
        </w:rPr>
        <w:t xml:space="preserve"> Industrial Park,</w:t>
      </w:r>
    </w:p>
    <w:p w14:paraId="6879E5C0" w14:textId="77777777" w:rsidR="00E756F5" w:rsidRPr="00F6478C" w:rsidRDefault="00E756F5" w:rsidP="00923C56">
      <w:pPr>
        <w:widowControl/>
        <w:rPr>
          <w:lang w:val="el-GR"/>
        </w:rPr>
      </w:pPr>
      <w:proofErr w:type="spellStart"/>
      <w:r w:rsidRPr="00E756F5">
        <w:rPr>
          <w:lang w:val="en-GB"/>
        </w:rPr>
        <w:t>Mulhuddart</w:t>
      </w:r>
      <w:proofErr w:type="spellEnd"/>
    </w:p>
    <w:p w14:paraId="276FD550" w14:textId="77777777" w:rsidR="00E756F5" w:rsidRPr="00F6478C" w:rsidRDefault="00E756F5" w:rsidP="00923C56">
      <w:pPr>
        <w:widowControl/>
        <w:rPr>
          <w:lang w:val="el-GR"/>
        </w:rPr>
      </w:pPr>
      <w:r w:rsidRPr="00E756F5">
        <w:rPr>
          <w:lang w:val="en-GB"/>
        </w:rPr>
        <w:t>Dublin</w:t>
      </w:r>
      <w:r w:rsidRPr="00F6478C">
        <w:rPr>
          <w:lang w:val="el-GR"/>
        </w:rPr>
        <w:t xml:space="preserve"> 15, </w:t>
      </w:r>
    </w:p>
    <w:p w14:paraId="08571A62" w14:textId="77777777" w:rsidR="002E0E3E" w:rsidRPr="00F6478C" w:rsidRDefault="00E756F5" w:rsidP="00923C56">
      <w:pPr>
        <w:widowControl/>
        <w:rPr>
          <w:lang w:val="el-GR"/>
        </w:rPr>
      </w:pPr>
      <w:r w:rsidRPr="00E756F5">
        <w:rPr>
          <w:lang w:val="en-GB"/>
        </w:rPr>
        <w:t>DUBLIN</w:t>
      </w:r>
      <w:r w:rsidRPr="00F6478C">
        <w:rPr>
          <w:lang w:val="el-GR"/>
        </w:rPr>
        <w:t xml:space="preserve"> </w:t>
      </w:r>
    </w:p>
    <w:p w14:paraId="109BDD8C" w14:textId="77777777" w:rsidR="002E0E3E" w:rsidRPr="00F6478C" w:rsidRDefault="002E0E3E" w:rsidP="00923C56">
      <w:pPr>
        <w:widowControl/>
        <w:rPr>
          <w:lang w:val="el-GR"/>
        </w:rPr>
      </w:pPr>
      <w:r>
        <w:rPr>
          <w:lang w:val="el-GR"/>
        </w:rPr>
        <w:t>Ιρλανδία</w:t>
      </w:r>
    </w:p>
    <w:p w14:paraId="468F0353" w14:textId="77777777" w:rsidR="00010E29" w:rsidRPr="00160FC1" w:rsidRDefault="00010E29" w:rsidP="00923C56">
      <w:pPr>
        <w:widowControl/>
        <w:rPr>
          <w:color w:val="000000"/>
          <w:lang w:val="cs-CZ"/>
        </w:rPr>
      </w:pPr>
    </w:p>
    <w:p w14:paraId="777F5B38" w14:textId="77777777" w:rsidR="00010E29" w:rsidRPr="00160FC1" w:rsidRDefault="00010E29" w:rsidP="00923C56">
      <w:pPr>
        <w:widowControl/>
        <w:rPr>
          <w:color w:val="000000"/>
          <w:lang w:val="cs-CZ"/>
        </w:rPr>
      </w:pPr>
    </w:p>
    <w:p w14:paraId="6BDB6BE7" w14:textId="77777777" w:rsidR="00010E29" w:rsidRPr="00160FC1"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cs-CZ"/>
        </w:rPr>
      </w:pPr>
      <w:r w:rsidRPr="00160FC1">
        <w:rPr>
          <w:b/>
          <w:color w:val="000000"/>
          <w:lang w:val="cs-CZ"/>
        </w:rPr>
        <w:t>12.</w:t>
      </w:r>
      <w:r w:rsidRPr="00160FC1">
        <w:rPr>
          <w:b/>
          <w:color w:val="000000"/>
          <w:lang w:val="cs-CZ"/>
        </w:rPr>
        <w:tab/>
      </w:r>
      <w:r w:rsidRPr="00487027">
        <w:rPr>
          <w:b/>
          <w:color w:val="000000"/>
          <w:lang w:val="el-GR"/>
        </w:rPr>
        <w:t>ΑΡΙΘΜΟΣ</w:t>
      </w:r>
      <w:r w:rsidRPr="00160FC1">
        <w:rPr>
          <w:b/>
          <w:color w:val="000000"/>
          <w:lang w:val="cs-CZ"/>
        </w:rPr>
        <w:t>(</w:t>
      </w:r>
      <w:r w:rsidRPr="00487027">
        <w:rPr>
          <w:b/>
          <w:color w:val="000000"/>
          <w:lang w:val="el-GR"/>
        </w:rPr>
        <w:t>ΟΙ</w:t>
      </w:r>
      <w:r w:rsidRPr="00160FC1">
        <w:rPr>
          <w:b/>
          <w:color w:val="000000"/>
          <w:lang w:val="cs-CZ"/>
        </w:rPr>
        <w:t xml:space="preserve">) </w:t>
      </w:r>
      <w:r w:rsidRPr="00487027">
        <w:rPr>
          <w:b/>
          <w:color w:val="000000"/>
          <w:lang w:val="el-GR"/>
        </w:rPr>
        <w:t>ΑΔΕΙΑΣ</w:t>
      </w:r>
      <w:r w:rsidRPr="00160FC1">
        <w:rPr>
          <w:b/>
          <w:color w:val="000000"/>
          <w:lang w:val="cs-CZ"/>
        </w:rPr>
        <w:t xml:space="preserve"> </w:t>
      </w:r>
      <w:r w:rsidRPr="00487027">
        <w:rPr>
          <w:b/>
          <w:color w:val="000000"/>
          <w:lang w:val="el-GR"/>
        </w:rPr>
        <w:t>ΚΥΚΛΟΦΟΡΙΑΣ</w:t>
      </w:r>
    </w:p>
    <w:p w14:paraId="5BC760CC" w14:textId="77777777" w:rsidR="00010E29" w:rsidRPr="00160FC1" w:rsidRDefault="00010E29" w:rsidP="00923C56">
      <w:pPr>
        <w:widowControl/>
        <w:rPr>
          <w:color w:val="000000"/>
          <w:lang w:val="cs-CZ"/>
        </w:rPr>
      </w:pPr>
    </w:p>
    <w:p w14:paraId="0AD950E6" w14:textId="77777777" w:rsidR="00010E29" w:rsidRPr="00A0559E" w:rsidRDefault="00010E29" w:rsidP="00923C56">
      <w:pPr>
        <w:widowControl/>
        <w:rPr>
          <w:szCs w:val="22"/>
          <w:shd w:val="pct20" w:color="auto" w:fill="auto"/>
          <w:lang w:val="el-GR"/>
        </w:rPr>
      </w:pPr>
      <w:r w:rsidRPr="008B1BEE">
        <w:rPr>
          <w:color w:val="000000"/>
          <w:lang w:val="cs-CZ"/>
        </w:rPr>
        <w:t>EU</w:t>
      </w:r>
      <w:r w:rsidRPr="00487027">
        <w:rPr>
          <w:color w:val="000000"/>
          <w:lang w:val="el-GR"/>
        </w:rPr>
        <w:t xml:space="preserve">/1/02/206/015 </w:t>
      </w:r>
      <w:r w:rsidR="00786728" w:rsidRPr="00A0559E">
        <w:rPr>
          <w:szCs w:val="22"/>
          <w:shd w:val="pct20" w:color="auto" w:fill="auto"/>
          <w:lang w:val="el-GR"/>
        </w:rPr>
        <w:t>-</w:t>
      </w:r>
      <w:r w:rsidRPr="00A0559E">
        <w:rPr>
          <w:szCs w:val="22"/>
          <w:shd w:val="pct20" w:color="auto" w:fill="auto"/>
          <w:lang w:val="el-GR"/>
        </w:rPr>
        <w:t xml:space="preserve"> 2 προγεμισμένες σύριγγες</w:t>
      </w:r>
      <w:r w:rsidR="0001407B" w:rsidRPr="00A0559E">
        <w:rPr>
          <w:szCs w:val="22"/>
          <w:shd w:val="pct20" w:color="auto" w:fill="auto"/>
          <w:lang w:val="el-GR"/>
        </w:rPr>
        <w:t xml:space="preserve"> με αυτόματο σύστημα ασφαλείας</w:t>
      </w:r>
    </w:p>
    <w:p w14:paraId="4E01326A"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/1/02/206/016 </w:t>
      </w:r>
      <w:r w:rsidR="00786728" w:rsidRPr="00A0559E">
        <w:rPr>
          <w:szCs w:val="22"/>
          <w:shd w:val="pct20" w:color="auto" w:fill="auto"/>
          <w:lang w:val="el-GR"/>
        </w:rPr>
        <w:t>-</w:t>
      </w:r>
      <w:r w:rsidRPr="00A0559E">
        <w:rPr>
          <w:szCs w:val="22"/>
          <w:shd w:val="pct20" w:color="auto" w:fill="auto"/>
          <w:lang w:val="el-GR"/>
        </w:rPr>
        <w:t xml:space="preserve"> 7 προγεμισμένες σύριγγες</w:t>
      </w:r>
      <w:r w:rsidR="0001407B" w:rsidRPr="00A0559E">
        <w:rPr>
          <w:szCs w:val="22"/>
          <w:shd w:val="pct20" w:color="auto" w:fill="auto"/>
          <w:lang w:val="el-GR"/>
        </w:rPr>
        <w:t xml:space="preserve"> με αυτόματο σύστημα ασφαλείας</w:t>
      </w:r>
    </w:p>
    <w:p w14:paraId="1EF7E274"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/1/02/206/017 </w:t>
      </w:r>
      <w:r w:rsidR="00786728" w:rsidRPr="00A0559E">
        <w:rPr>
          <w:szCs w:val="22"/>
          <w:shd w:val="pct20" w:color="auto" w:fill="auto"/>
          <w:lang w:val="el-GR"/>
        </w:rPr>
        <w:t>-</w:t>
      </w:r>
      <w:r w:rsidRPr="00A0559E">
        <w:rPr>
          <w:szCs w:val="22"/>
          <w:shd w:val="pct20" w:color="auto" w:fill="auto"/>
          <w:lang w:val="el-GR"/>
        </w:rPr>
        <w:t xml:space="preserve"> 10 προγεμισμένες σύριγγες</w:t>
      </w:r>
      <w:r w:rsidR="0001407B" w:rsidRPr="00A0559E">
        <w:rPr>
          <w:szCs w:val="22"/>
          <w:shd w:val="pct20" w:color="auto" w:fill="auto"/>
          <w:lang w:val="el-GR"/>
        </w:rPr>
        <w:t xml:space="preserve"> με αυτόματο σύστημα ασφαλείας</w:t>
      </w:r>
    </w:p>
    <w:p w14:paraId="26B73CBB" w14:textId="77777777" w:rsidR="00010E29" w:rsidRPr="00A0559E" w:rsidRDefault="00010E29" w:rsidP="00923C56">
      <w:pPr>
        <w:widowControl/>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/1/02/206/020 </w:t>
      </w:r>
      <w:r w:rsidR="00786728" w:rsidRPr="00A0559E">
        <w:rPr>
          <w:szCs w:val="22"/>
          <w:shd w:val="pct20" w:color="auto" w:fill="auto"/>
          <w:lang w:val="el-GR"/>
        </w:rPr>
        <w:t>-</w:t>
      </w:r>
      <w:r w:rsidRPr="00A0559E">
        <w:rPr>
          <w:szCs w:val="22"/>
          <w:shd w:val="pct20" w:color="auto" w:fill="auto"/>
          <w:lang w:val="el-GR"/>
        </w:rPr>
        <w:t xml:space="preserve"> 20 προγεμισμένες σύριγγες</w:t>
      </w:r>
      <w:r w:rsidR="0001407B" w:rsidRPr="00A0559E">
        <w:rPr>
          <w:szCs w:val="22"/>
          <w:shd w:val="pct20" w:color="auto" w:fill="auto"/>
          <w:lang w:val="el-GR"/>
        </w:rPr>
        <w:t xml:space="preserve"> με αυτόματο σύστημα ασφαλείας</w:t>
      </w:r>
    </w:p>
    <w:p w14:paraId="5EA19B70" w14:textId="77777777" w:rsidR="0001407B" w:rsidRPr="00A0559E" w:rsidRDefault="0001407B" w:rsidP="00923C56">
      <w:pPr>
        <w:widowControl/>
        <w:rPr>
          <w:szCs w:val="22"/>
          <w:shd w:val="pct20" w:color="auto" w:fill="auto"/>
          <w:lang w:val="el-GR"/>
        </w:rPr>
      </w:pPr>
    </w:p>
    <w:p w14:paraId="78D4F8CB" w14:textId="77777777" w:rsidR="0001407B" w:rsidRPr="00A0559E" w:rsidRDefault="00786728"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/1/02/206/031 </w:t>
      </w:r>
      <w:r w:rsidR="0001407B" w:rsidRPr="00A0559E">
        <w:rPr>
          <w:szCs w:val="22"/>
          <w:shd w:val="pct20" w:color="auto" w:fill="auto"/>
          <w:lang w:val="el-GR"/>
        </w:rPr>
        <w:t>- 2 προγεμισμένες σύριγγες με χειροκίνητο σύστημα ασφαλείας</w:t>
      </w:r>
    </w:p>
    <w:p w14:paraId="1D596D2C" w14:textId="77777777" w:rsidR="0001407B" w:rsidRPr="00A0559E" w:rsidRDefault="00786728"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/1/02/206/032 </w:t>
      </w:r>
      <w:r w:rsidR="0001407B" w:rsidRPr="00A0559E">
        <w:rPr>
          <w:szCs w:val="22"/>
          <w:shd w:val="pct20" w:color="auto" w:fill="auto"/>
          <w:lang w:val="el-GR"/>
        </w:rPr>
        <w:t>- 10 προγεμισμένες σύριγγες με χειροκίνητο σύστημα ασφαλείας</w:t>
      </w:r>
    </w:p>
    <w:p w14:paraId="0ABDFA58" w14:textId="77777777" w:rsidR="0001407B" w:rsidRPr="00A0559E" w:rsidRDefault="00786728" w:rsidP="00923C56">
      <w:pPr>
        <w:widowControl/>
        <w:tabs>
          <w:tab w:val="left" w:pos="567"/>
        </w:tabs>
        <w:rPr>
          <w:szCs w:val="22"/>
          <w:shd w:val="pct20" w:color="auto" w:fill="auto"/>
          <w:lang w:val="el-GR"/>
        </w:rPr>
      </w:pPr>
      <w:r w:rsidRPr="00E83B57">
        <w:rPr>
          <w:szCs w:val="22"/>
          <w:shd w:val="pct20" w:color="auto" w:fill="auto"/>
        </w:rPr>
        <w:t>EU</w:t>
      </w:r>
      <w:r w:rsidRPr="00A0559E">
        <w:rPr>
          <w:szCs w:val="22"/>
          <w:shd w:val="pct20" w:color="auto" w:fill="auto"/>
          <w:lang w:val="el-GR"/>
        </w:rPr>
        <w:t xml:space="preserve">/1/02/206/035 </w:t>
      </w:r>
      <w:r w:rsidR="0001407B" w:rsidRPr="00A0559E">
        <w:rPr>
          <w:szCs w:val="22"/>
          <w:shd w:val="pct20" w:color="auto" w:fill="auto"/>
          <w:lang w:val="el-GR"/>
        </w:rPr>
        <w:t>- 20 προγεμισμένες σύριγγες με χειροκίνητο σύστημα ασφαλείας</w:t>
      </w:r>
    </w:p>
    <w:p w14:paraId="3539AEC7" w14:textId="77777777" w:rsidR="0001407B" w:rsidRDefault="0001407B" w:rsidP="00923C56">
      <w:pPr>
        <w:widowControl/>
        <w:tabs>
          <w:tab w:val="left" w:pos="567"/>
        </w:tabs>
        <w:rPr>
          <w:color w:val="000000"/>
          <w:lang w:val="el-GR"/>
        </w:rPr>
      </w:pPr>
    </w:p>
    <w:p w14:paraId="00F2D39A" w14:textId="77777777" w:rsidR="0001407B" w:rsidRDefault="0001407B" w:rsidP="00923C56">
      <w:pPr>
        <w:widowControl/>
        <w:tabs>
          <w:tab w:val="left" w:pos="567"/>
        </w:tabs>
        <w:rPr>
          <w:color w:val="000000"/>
          <w:lang w:val="el-GR"/>
        </w:rPr>
      </w:pPr>
    </w:p>
    <w:p w14:paraId="7EAC5D1C"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13.</w:t>
      </w:r>
      <w:r w:rsidRPr="00487027">
        <w:rPr>
          <w:b/>
          <w:color w:val="000000"/>
          <w:lang w:val="el-GR"/>
        </w:rPr>
        <w:tab/>
        <w:t xml:space="preserve">ΑΡΙΘΜΟΣ ΠΑΡΤΙΔΑΣ </w:t>
      </w:r>
    </w:p>
    <w:p w14:paraId="357CF4C8" w14:textId="77777777" w:rsidR="00010E29" w:rsidRPr="00487027" w:rsidRDefault="00010E29" w:rsidP="00923C56">
      <w:pPr>
        <w:widowControl/>
        <w:rPr>
          <w:color w:val="000000"/>
          <w:lang w:val="el-GR"/>
        </w:rPr>
      </w:pPr>
    </w:p>
    <w:p w14:paraId="15C77A8B" w14:textId="77777777" w:rsidR="00010E29" w:rsidRPr="00487027" w:rsidRDefault="00010E29" w:rsidP="00923C56">
      <w:pPr>
        <w:widowControl/>
        <w:rPr>
          <w:color w:val="000000"/>
          <w:lang w:val="el-GR"/>
        </w:rPr>
      </w:pPr>
      <w:r w:rsidRPr="00487027">
        <w:rPr>
          <w:color w:val="000000"/>
          <w:lang w:val="el-GR"/>
        </w:rPr>
        <w:t>Παρτίδα</w:t>
      </w:r>
    </w:p>
    <w:p w14:paraId="20B4F0D4" w14:textId="77777777" w:rsidR="00010E29" w:rsidRPr="00487027" w:rsidRDefault="00010E29" w:rsidP="00923C56">
      <w:pPr>
        <w:widowControl/>
        <w:rPr>
          <w:color w:val="000000"/>
          <w:lang w:val="el-GR"/>
        </w:rPr>
      </w:pPr>
    </w:p>
    <w:p w14:paraId="5887AFAF" w14:textId="77777777" w:rsidR="00010E29" w:rsidRPr="00487027" w:rsidRDefault="00010E29" w:rsidP="00923C56">
      <w:pPr>
        <w:widowControl/>
        <w:rPr>
          <w:color w:val="000000"/>
          <w:lang w:val="el-GR"/>
        </w:rPr>
      </w:pPr>
    </w:p>
    <w:p w14:paraId="686BAF07"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14.</w:t>
      </w:r>
      <w:r w:rsidRPr="00487027">
        <w:rPr>
          <w:b/>
          <w:color w:val="000000"/>
          <w:lang w:val="el-GR"/>
        </w:rPr>
        <w:tab/>
        <w:t>ΓΕΝΙΚΗ ΚΑΤΑΤΑΞΗ ΓΙΑ ΤΗ ΔΙΑΘΕΣΗ</w:t>
      </w:r>
    </w:p>
    <w:p w14:paraId="06269350" w14:textId="77777777" w:rsidR="00010E29" w:rsidRPr="00487027" w:rsidRDefault="00010E29" w:rsidP="00923C56">
      <w:pPr>
        <w:widowControl/>
        <w:rPr>
          <w:color w:val="000000"/>
          <w:lang w:val="el-GR"/>
        </w:rPr>
      </w:pPr>
    </w:p>
    <w:p w14:paraId="10EE0988" w14:textId="77777777" w:rsidR="00010E29" w:rsidRPr="00487027" w:rsidRDefault="00010E29" w:rsidP="00923C56">
      <w:pPr>
        <w:widowControl/>
        <w:rPr>
          <w:color w:val="000000"/>
          <w:lang w:val="el-GR"/>
        </w:rPr>
      </w:pPr>
      <w:r w:rsidRPr="00487027">
        <w:rPr>
          <w:color w:val="000000"/>
          <w:lang w:val="el-GR"/>
        </w:rPr>
        <w:t>Φαρμακευτικό προϊόν για το οποίο απαιτείται ιατρική συνταγή.</w:t>
      </w:r>
    </w:p>
    <w:p w14:paraId="16F052FE" w14:textId="77777777" w:rsidR="00010E29" w:rsidRPr="00487027" w:rsidRDefault="00010E29" w:rsidP="00923C56">
      <w:pPr>
        <w:widowControl/>
        <w:rPr>
          <w:color w:val="000000"/>
          <w:lang w:val="el-GR"/>
        </w:rPr>
      </w:pPr>
    </w:p>
    <w:p w14:paraId="1CAC90AD" w14:textId="77777777" w:rsidR="00010E29" w:rsidRPr="00487027" w:rsidRDefault="00010E29" w:rsidP="00923C56">
      <w:pPr>
        <w:widowControl/>
        <w:rPr>
          <w:color w:val="000000"/>
          <w:lang w:val="el-GR"/>
        </w:rPr>
      </w:pPr>
    </w:p>
    <w:p w14:paraId="2336EB61"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15.</w:t>
      </w:r>
      <w:r w:rsidRPr="00487027">
        <w:rPr>
          <w:b/>
          <w:color w:val="000000"/>
          <w:lang w:val="el-GR"/>
        </w:rPr>
        <w:tab/>
        <w:t>ΟΔΗΓΙΕΣ ΧΡΗΣΗΣ</w:t>
      </w:r>
    </w:p>
    <w:p w14:paraId="0CF0BA5D" w14:textId="77777777" w:rsidR="00010E29" w:rsidRPr="00487027" w:rsidRDefault="00010E29" w:rsidP="00923C56">
      <w:pPr>
        <w:widowControl/>
        <w:rPr>
          <w:color w:val="000000"/>
          <w:lang w:val="el-GR"/>
        </w:rPr>
      </w:pPr>
    </w:p>
    <w:p w14:paraId="0A2A3843" w14:textId="77777777" w:rsidR="00010E29" w:rsidRPr="00487027" w:rsidRDefault="00010E29" w:rsidP="00923C56">
      <w:pPr>
        <w:widowControl/>
        <w:rPr>
          <w:color w:val="000000"/>
          <w:lang w:val="el-GR"/>
        </w:rPr>
      </w:pPr>
    </w:p>
    <w:p w14:paraId="10BD17D8"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tabs>
          <w:tab w:val="left" w:pos="567"/>
        </w:tabs>
        <w:rPr>
          <w:noProof/>
          <w:color w:val="000000"/>
          <w:lang w:val="el-GR"/>
        </w:rPr>
      </w:pPr>
      <w:r w:rsidRPr="00487027">
        <w:rPr>
          <w:b/>
          <w:bCs/>
          <w:noProof/>
          <w:color w:val="000000"/>
          <w:lang w:val="el-GR"/>
        </w:rPr>
        <w:t>16.</w:t>
      </w:r>
      <w:r w:rsidRPr="00487027">
        <w:rPr>
          <w:b/>
          <w:bCs/>
          <w:noProof/>
          <w:color w:val="000000"/>
          <w:lang w:val="el-GR"/>
        </w:rPr>
        <w:tab/>
        <w:t xml:space="preserve">ΠΛΗΡΟΦΟΡΙΕΣ ΣΕ </w:t>
      </w:r>
      <w:r w:rsidRPr="00487027">
        <w:rPr>
          <w:b/>
          <w:bCs/>
          <w:noProof/>
          <w:color w:val="000000"/>
        </w:rPr>
        <w:t>BRAILLE</w:t>
      </w:r>
    </w:p>
    <w:p w14:paraId="4148611B" w14:textId="77777777" w:rsidR="00CC14DD" w:rsidRPr="00144717" w:rsidRDefault="00CC14DD" w:rsidP="00923C56">
      <w:pPr>
        <w:widowControl/>
        <w:rPr>
          <w:color w:val="000000"/>
          <w:lang w:val="el-GR"/>
        </w:rPr>
      </w:pPr>
    </w:p>
    <w:p w14:paraId="10C22606" w14:textId="77777777" w:rsidR="00CC14DD" w:rsidRPr="008B1BEE" w:rsidRDefault="00CC14DD" w:rsidP="00923C56">
      <w:pPr>
        <w:widowControl/>
        <w:tabs>
          <w:tab w:val="left" w:pos="567"/>
        </w:tabs>
        <w:rPr>
          <w:szCs w:val="22"/>
          <w:lang w:val="el-GR"/>
        </w:rPr>
      </w:pPr>
      <w:proofErr w:type="spellStart"/>
      <w:r>
        <w:rPr>
          <w:szCs w:val="22"/>
        </w:rPr>
        <w:t>a</w:t>
      </w:r>
      <w:r w:rsidRPr="00077F02">
        <w:rPr>
          <w:szCs w:val="22"/>
        </w:rPr>
        <w:t>rixtra</w:t>
      </w:r>
      <w:proofErr w:type="spellEnd"/>
      <w:r w:rsidRPr="00144717">
        <w:rPr>
          <w:szCs w:val="22"/>
          <w:lang w:val="el-GR"/>
        </w:rPr>
        <w:t xml:space="preserve"> 10 </w:t>
      </w:r>
      <w:r>
        <w:rPr>
          <w:szCs w:val="22"/>
        </w:rPr>
        <w:t>mg</w:t>
      </w:r>
    </w:p>
    <w:p w14:paraId="03396629" w14:textId="77777777" w:rsidR="00963495" w:rsidRPr="008B1BEE" w:rsidRDefault="00963495" w:rsidP="00923C56">
      <w:pPr>
        <w:widowControl/>
        <w:tabs>
          <w:tab w:val="left" w:pos="567"/>
        </w:tabs>
        <w:rPr>
          <w:szCs w:val="22"/>
          <w:lang w:val="el-GR"/>
        </w:rPr>
      </w:pPr>
    </w:p>
    <w:p w14:paraId="4C10EC4A" w14:textId="77777777" w:rsidR="00963495" w:rsidRPr="008B1BEE" w:rsidRDefault="00963495" w:rsidP="00923C56">
      <w:pPr>
        <w:widowControl/>
        <w:tabs>
          <w:tab w:val="left" w:pos="567"/>
        </w:tabs>
        <w:rPr>
          <w:szCs w:val="22"/>
          <w:lang w:val="el-GR"/>
        </w:rPr>
      </w:pPr>
    </w:p>
    <w:p w14:paraId="4045B1F8" w14:textId="77777777" w:rsidR="00963495" w:rsidRPr="008B680C" w:rsidRDefault="00963495" w:rsidP="00923C56">
      <w:pPr>
        <w:keepNext/>
        <w:widowControl/>
        <w:numPr>
          <w:ilvl w:val="0"/>
          <w:numId w:val="70"/>
        </w:numPr>
        <w:pBdr>
          <w:top w:val="single" w:sz="4" w:space="1" w:color="auto"/>
          <w:left w:val="single" w:sz="4" w:space="4" w:color="auto"/>
          <w:bottom w:val="single" w:sz="4" w:space="0" w:color="auto"/>
          <w:right w:val="single" w:sz="4" w:space="4" w:color="auto"/>
        </w:pBdr>
        <w:ind w:left="573" w:hanging="573"/>
        <w:rPr>
          <w:i/>
          <w:noProof/>
          <w:lang w:val="el-GR"/>
        </w:rPr>
      </w:pP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4CC954D4" w14:textId="77777777" w:rsidR="00963495" w:rsidRPr="008B680C" w:rsidRDefault="00963495" w:rsidP="00923C56">
      <w:pPr>
        <w:widowControl/>
        <w:rPr>
          <w:noProof/>
          <w:lang w:val="el-GR"/>
        </w:rPr>
      </w:pPr>
    </w:p>
    <w:p w14:paraId="62C82BC5" w14:textId="77777777" w:rsidR="00963495" w:rsidRPr="008B680C" w:rsidRDefault="00963495" w:rsidP="00923C56">
      <w:pPr>
        <w:widowControl/>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Pr>
          <w:noProof/>
          <w:highlight w:val="lightGray"/>
          <w:lang w:val="el-GR"/>
        </w:rPr>
        <w:t xml:space="preserve"> μοναδικό αναγνωριστικό κωδικό.</w:t>
      </w:r>
    </w:p>
    <w:p w14:paraId="34440DD7" w14:textId="77777777" w:rsidR="00963495" w:rsidRPr="008B680C" w:rsidRDefault="00963495" w:rsidP="00923C56">
      <w:pPr>
        <w:widowControl/>
        <w:rPr>
          <w:noProof/>
          <w:szCs w:val="22"/>
          <w:shd w:val="clear" w:color="auto" w:fill="CCCCCC"/>
          <w:lang w:val="el-GR"/>
        </w:rPr>
      </w:pPr>
    </w:p>
    <w:p w14:paraId="31D3D2D0" w14:textId="77777777" w:rsidR="00963495" w:rsidRPr="008B680C" w:rsidRDefault="00963495" w:rsidP="00923C56">
      <w:pPr>
        <w:widowControl/>
        <w:rPr>
          <w:noProof/>
          <w:lang w:val="el-GR"/>
        </w:rPr>
      </w:pPr>
    </w:p>
    <w:p w14:paraId="264B4A02" w14:textId="77777777" w:rsidR="00963495" w:rsidRPr="008B680C" w:rsidRDefault="00963495" w:rsidP="00923C56">
      <w:pPr>
        <w:widowControl/>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3162FD67" w14:textId="77777777" w:rsidR="00963495" w:rsidRPr="008B680C" w:rsidRDefault="00963495" w:rsidP="00923C56">
      <w:pPr>
        <w:widowControl/>
        <w:rPr>
          <w:noProof/>
          <w:lang w:val="el-GR"/>
        </w:rPr>
      </w:pPr>
    </w:p>
    <w:p w14:paraId="3DA0279E" w14:textId="77777777" w:rsidR="00963495" w:rsidRPr="008B680C" w:rsidRDefault="00963495" w:rsidP="00923C56">
      <w:pPr>
        <w:widowControl/>
        <w:rPr>
          <w:color w:val="008000"/>
          <w:szCs w:val="22"/>
          <w:lang w:val="el-GR"/>
        </w:rPr>
      </w:pPr>
      <w:r w:rsidRPr="00C937E7">
        <w:rPr>
          <w:szCs w:val="22"/>
        </w:rPr>
        <w:t>PC</w:t>
      </w:r>
      <w:r>
        <w:rPr>
          <w:szCs w:val="22"/>
          <w:lang w:val="el-GR"/>
        </w:rPr>
        <w:t xml:space="preserve">: </w:t>
      </w:r>
    </w:p>
    <w:p w14:paraId="441CB203" w14:textId="77777777" w:rsidR="00963495" w:rsidRPr="008B680C" w:rsidRDefault="00963495" w:rsidP="00923C56">
      <w:pPr>
        <w:widowControl/>
        <w:rPr>
          <w:szCs w:val="22"/>
          <w:lang w:val="el-GR"/>
        </w:rPr>
      </w:pPr>
      <w:r w:rsidRPr="00C937E7">
        <w:rPr>
          <w:szCs w:val="22"/>
        </w:rPr>
        <w:t>SN</w:t>
      </w:r>
      <w:r>
        <w:rPr>
          <w:szCs w:val="22"/>
          <w:lang w:val="el-GR"/>
        </w:rPr>
        <w:t>:</w:t>
      </w:r>
    </w:p>
    <w:p w14:paraId="1BE60039" w14:textId="77777777" w:rsidR="00963495" w:rsidRPr="00144717" w:rsidRDefault="00963495" w:rsidP="00923C56">
      <w:pPr>
        <w:widowControl/>
        <w:tabs>
          <w:tab w:val="left" w:pos="567"/>
        </w:tabs>
        <w:rPr>
          <w:szCs w:val="22"/>
          <w:lang w:val="el-GR"/>
        </w:rPr>
      </w:pPr>
      <w:r w:rsidRPr="00C937E7">
        <w:rPr>
          <w:szCs w:val="22"/>
        </w:rPr>
        <w:t>NN</w:t>
      </w:r>
      <w:r w:rsidRPr="008B680C">
        <w:rPr>
          <w:szCs w:val="22"/>
          <w:lang w:val="el-GR"/>
        </w:rPr>
        <w:t>:</w:t>
      </w:r>
    </w:p>
    <w:p w14:paraId="61A34A18" w14:textId="77777777" w:rsidR="00963495" w:rsidRPr="00144717" w:rsidRDefault="00963495" w:rsidP="00923C56">
      <w:pPr>
        <w:widowControl/>
        <w:tabs>
          <w:tab w:val="left" w:pos="567"/>
        </w:tabs>
        <w:rPr>
          <w:szCs w:val="22"/>
          <w:lang w:val="el-GR"/>
        </w:rPr>
      </w:pPr>
    </w:p>
    <w:p w14:paraId="505E6E2F" w14:textId="77777777" w:rsidR="00CC14DD" w:rsidRPr="00487027" w:rsidRDefault="00CC14DD" w:rsidP="00923C56">
      <w:pPr>
        <w:widowControl/>
        <w:rPr>
          <w:color w:val="000000"/>
          <w:lang w:val="el-GR"/>
        </w:rPr>
      </w:pPr>
    </w:p>
    <w:p w14:paraId="51B5D764"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r w:rsidRPr="00487027">
        <w:rPr>
          <w:color w:val="000000"/>
          <w:lang w:val="el-GR"/>
        </w:rPr>
        <w:br w:type="page"/>
      </w:r>
      <w:r w:rsidRPr="00487027">
        <w:rPr>
          <w:b/>
          <w:color w:val="000000"/>
          <w:lang w:val="el-GR"/>
        </w:rPr>
        <w:t>ΕΛΑΧΙΣΤΕΣ ΕΝΔΕΙΞΕΙΣ ΠΟΥ ΠΡΕΠΕΙ ΝΑ ΑΝΑΓΡΑΦΟΝΤΑΙ ΣΤΙΣ ΜΙΚΡΕΣ ΣΤΟΙΧΕΙΩΔΕΙΣ ΣΥΣΚΕΥΑΣΙΕΣ</w:t>
      </w:r>
    </w:p>
    <w:p w14:paraId="4814FAC2"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rPr>
          <w:color w:val="000000"/>
          <w:lang w:val="el-GR"/>
        </w:rPr>
      </w:pPr>
    </w:p>
    <w:p w14:paraId="67E4BFBD"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rPr>
          <w:i/>
          <w:color w:val="000000"/>
          <w:lang w:val="el-GR"/>
        </w:rPr>
      </w:pPr>
      <w:r w:rsidRPr="00487027">
        <w:rPr>
          <w:b/>
          <w:color w:val="000000"/>
          <w:lang w:val="el-GR"/>
        </w:rPr>
        <w:t xml:space="preserve">ΠΡΟΓΕΜΙΣΜΕΝH ΣΥΡΙΓΓA </w:t>
      </w:r>
    </w:p>
    <w:p w14:paraId="4D9C98A4" w14:textId="77777777" w:rsidR="00010E29" w:rsidRPr="00487027" w:rsidRDefault="00010E29" w:rsidP="00923C56">
      <w:pPr>
        <w:widowControl/>
        <w:ind w:left="567" w:hanging="567"/>
        <w:rPr>
          <w:color w:val="000000"/>
          <w:lang w:val="el-GR"/>
        </w:rPr>
      </w:pPr>
    </w:p>
    <w:p w14:paraId="0B98A366" w14:textId="77777777" w:rsidR="00010E29" w:rsidRPr="00487027" w:rsidRDefault="00010E29" w:rsidP="00923C56">
      <w:pPr>
        <w:widowControl/>
        <w:rPr>
          <w:color w:val="000000"/>
          <w:lang w:val="el-GR"/>
        </w:rPr>
      </w:pPr>
    </w:p>
    <w:p w14:paraId="79C12F08"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1.</w:t>
      </w:r>
      <w:r w:rsidRPr="00487027">
        <w:rPr>
          <w:b/>
          <w:color w:val="000000"/>
          <w:lang w:val="el-GR"/>
        </w:rPr>
        <w:tab/>
        <w:t>ΟΝΟΜΑΣΙΑ ΤΟΥ ΦΑΡΜΑΚΕΥΤΙΚΟΥ ΠΡΟΪΟΝΤΟΣ ΚΑΙ ΟΔΟΣ(ΟΙ) ΧΟΡΗΓΗΣΗΣ</w:t>
      </w:r>
    </w:p>
    <w:p w14:paraId="033641D7" w14:textId="77777777" w:rsidR="00010E29" w:rsidRPr="00487027" w:rsidRDefault="00010E29" w:rsidP="00923C56">
      <w:pPr>
        <w:pStyle w:val="Header"/>
        <w:widowControl/>
        <w:tabs>
          <w:tab w:val="clear" w:pos="4153"/>
          <w:tab w:val="clear" w:pos="8306"/>
        </w:tabs>
        <w:rPr>
          <w:color w:val="000000"/>
          <w:lang w:val="el-GR"/>
        </w:rPr>
      </w:pPr>
    </w:p>
    <w:p w14:paraId="5388995D" w14:textId="77777777" w:rsidR="00010E29" w:rsidRPr="000C1D75" w:rsidRDefault="00010E29" w:rsidP="00923C56">
      <w:pPr>
        <w:widowControl/>
        <w:rPr>
          <w:color w:val="000000"/>
          <w:lang w:val="pt-PT"/>
        </w:rPr>
      </w:pPr>
      <w:r w:rsidRPr="000C1D75">
        <w:rPr>
          <w:color w:val="000000"/>
          <w:lang w:val="pt-PT"/>
        </w:rPr>
        <w:t xml:space="preserve">Arixtra 10 mg/0,8 ml </w:t>
      </w:r>
      <w:r w:rsidRPr="00487027">
        <w:rPr>
          <w:color w:val="000000"/>
          <w:lang w:val="el-GR"/>
        </w:rPr>
        <w:t>ενέσιμο</w:t>
      </w:r>
      <w:r w:rsidRPr="000C1D75">
        <w:rPr>
          <w:color w:val="000000"/>
          <w:lang w:val="pt-PT"/>
        </w:rPr>
        <w:t xml:space="preserve"> </w:t>
      </w:r>
    </w:p>
    <w:p w14:paraId="3A7070D6" w14:textId="77777777" w:rsidR="00010E29" w:rsidRPr="000C1D75" w:rsidRDefault="00010E29" w:rsidP="00923C56">
      <w:pPr>
        <w:widowControl/>
        <w:tabs>
          <w:tab w:val="left" w:pos="567"/>
        </w:tabs>
        <w:rPr>
          <w:color w:val="000000"/>
          <w:szCs w:val="22"/>
          <w:lang w:val="pt-PT"/>
        </w:rPr>
      </w:pPr>
      <w:r w:rsidRPr="000C1D75">
        <w:rPr>
          <w:color w:val="000000"/>
          <w:szCs w:val="22"/>
          <w:lang w:val="pt-PT"/>
        </w:rPr>
        <w:t>fondaparinux Na</w:t>
      </w:r>
    </w:p>
    <w:p w14:paraId="06A58961" w14:textId="77777777" w:rsidR="00010E29" w:rsidRPr="000C1D75" w:rsidRDefault="00010E29" w:rsidP="00923C56">
      <w:pPr>
        <w:widowControl/>
        <w:tabs>
          <w:tab w:val="left" w:pos="567"/>
        </w:tabs>
        <w:rPr>
          <w:color w:val="000000"/>
          <w:szCs w:val="22"/>
          <w:lang w:val="pt-PT"/>
        </w:rPr>
      </w:pPr>
    </w:p>
    <w:p w14:paraId="1793F43B" w14:textId="77777777" w:rsidR="00010E29" w:rsidRPr="00A0559E" w:rsidRDefault="00010E29" w:rsidP="00923C56">
      <w:pPr>
        <w:widowControl/>
        <w:tabs>
          <w:tab w:val="left" w:pos="567"/>
        </w:tabs>
        <w:rPr>
          <w:color w:val="000000"/>
          <w:szCs w:val="22"/>
          <w:lang w:val="el-GR"/>
        </w:rPr>
      </w:pPr>
      <w:r w:rsidRPr="000C1D75">
        <w:rPr>
          <w:color w:val="000000"/>
          <w:szCs w:val="22"/>
          <w:lang w:val="pt-PT"/>
        </w:rPr>
        <w:t>SC</w:t>
      </w:r>
    </w:p>
    <w:p w14:paraId="220D326F" w14:textId="77777777" w:rsidR="00010E29" w:rsidRPr="00A0559E" w:rsidRDefault="00010E29" w:rsidP="00923C56">
      <w:pPr>
        <w:widowControl/>
        <w:rPr>
          <w:color w:val="000000"/>
          <w:lang w:val="el-GR"/>
        </w:rPr>
      </w:pPr>
    </w:p>
    <w:p w14:paraId="6F548C3C" w14:textId="77777777" w:rsidR="00010E29" w:rsidRPr="00A0559E" w:rsidRDefault="00010E29" w:rsidP="00923C56">
      <w:pPr>
        <w:widowControl/>
        <w:rPr>
          <w:color w:val="000000"/>
          <w:lang w:val="el-GR"/>
        </w:rPr>
      </w:pPr>
    </w:p>
    <w:p w14:paraId="1994D7AE"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2.</w:t>
      </w:r>
      <w:r w:rsidRPr="00487027">
        <w:rPr>
          <w:b/>
          <w:color w:val="000000"/>
          <w:lang w:val="el-GR"/>
        </w:rPr>
        <w:tab/>
        <w:t>ΤΡΟΠΟΣ ΧΟΡΗΓΗΣΗΣ</w:t>
      </w:r>
    </w:p>
    <w:p w14:paraId="7E22E7AD" w14:textId="77777777" w:rsidR="00010E29" w:rsidRPr="00487027" w:rsidRDefault="00010E29" w:rsidP="00923C56">
      <w:pPr>
        <w:widowControl/>
        <w:rPr>
          <w:color w:val="000000"/>
          <w:lang w:val="el-GR"/>
        </w:rPr>
      </w:pPr>
    </w:p>
    <w:p w14:paraId="1C1EE444" w14:textId="77777777" w:rsidR="00010E29" w:rsidRPr="00487027" w:rsidRDefault="00010E29" w:rsidP="00923C56">
      <w:pPr>
        <w:widowControl/>
        <w:rPr>
          <w:color w:val="000000"/>
          <w:lang w:val="el-GR"/>
        </w:rPr>
      </w:pPr>
    </w:p>
    <w:p w14:paraId="6827C776"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3.</w:t>
      </w:r>
      <w:r w:rsidRPr="00487027">
        <w:rPr>
          <w:b/>
          <w:color w:val="000000"/>
          <w:lang w:val="el-GR"/>
        </w:rPr>
        <w:tab/>
        <w:t>ΗΜΕΡΟΜΗΝΙΑ ΛΗΞΗΣ</w:t>
      </w:r>
    </w:p>
    <w:p w14:paraId="591BF400" w14:textId="77777777" w:rsidR="00010E29" w:rsidRPr="00487027" w:rsidRDefault="00010E29" w:rsidP="00923C56">
      <w:pPr>
        <w:widowControl/>
        <w:rPr>
          <w:color w:val="000000"/>
          <w:lang w:val="el-GR"/>
        </w:rPr>
      </w:pPr>
    </w:p>
    <w:p w14:paraId="206C80B0" w14:textId="77777777" w:rsidR="00010E29" w:rsidRPr="00487027" w:rsidRDefault="00010E29" w:rsidP="00923C56">
      <w:pPr>
        <w:widowControl/>
        <w:rPr>
          <w:color w:val="000000"/>
          <w:lang w:val="el-GR"/>
        </w:rPr>
      </w:pPr>
      <w:r w:rsidRPr="00487027">
        <w:rPr>
          <w:color w:val="000000"/>
          <w:lang w:val="el-GR"/>
        </w:rPr>
        <w:t>ΛΗΞΗ</w:t>
      </w:r>
    </w:p>
    <w:p w14:paraId="7D91ADDC" w14:textId="77777777" w:rsidR="00010E29" w:rsidRPr="00487027" w:rsidRDefault="00010E29" w:rsidP="00923C56">
      <w:pPr>
        <w:widowControl/>
        <w:rPr>
          <w:color w:val="000000"/>
          <w:lang w:val="el-GR"/>
        </w:rPr>
      </w:pPr>
    </w:p>
    <w:p w14:paraId="58C7CD87" w14:textId="77777777" w:rsidR="00010E29" w:rsidRPr="00487027" w:rsidRDefault="00010E29" w:rsidP="00923C56">
      <w:pPr>
        <w:widowControl/>
        <w:rPr>
          <w:color w:val="000000"/>
          <w:lang w:val="el-GR"/>
        </w:rPr>
      </w:pPr>
    </w:p>
    <w:p w14:paraId="04249095"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4.</w:t>
      </w:r>
      <w:r w:rsidRPr="00487027">
        <w:rPr>
          <w:b/>
          <w:color w:val="000000"/>
          <w:lang w:val="el-GR"/>
        </w:rPr>
        <w:tab/>
        <w:t>ΑΡΙΘΜΟΣ ΠΑΡΤΙΔΑΣ</w:t>
      </w:r>
    </w:p>
    <w:p w14:paraId="09CB641F" w14:textId="77777777" w:rsidR="00010E29" w:rsidRPr="00487027" w:rsidRDefault="00010E29" w:rsidP="00923C56">
      <w:pPr>
        <w:widowControl/>
        <w:rPr>
          <w:color w:val="000000"/>
          <w:lang w:val="el-GR"/>
        </w:rPr>
      </w:pPr>
    </w:p>
    <w:p w14:paraId="5ACCB162" w14:textId="77777777" w:rsidR="00010E29" w:rsidRPr="00487027" w:rsidRDefault="00010E29" w:rsidP="00923C56">
      <w:pPr>
        <w:widowControl/>
        <w:rPr>
          <w:color w:val="000000"/>
          <w:lang w:val="el-GR"/>
        </w:rPr>
      </w:pPr>
      <w:r w:rsidRPr="00487027">
        <w:rPr>
          <w:color w:val="000000"/>
          <w:lang w:val="el-GR"/>
        </w:rPr>
        <w:t>Παρτίδα</w:t>
      </w:r>
    </w:p>
    <w:p w14:paraId="79BDD850" w14:textId="77777777" w:rsidR="00010E29" w:rsidRPr="00487027" w:rsidRDefault="00010E29" w:rsidP="00923C56">
      <w:pPr>
        <w:widowControl/>
        <w:rPr>
          <w:color w:val="000000"/>
          <w:lang w:val="el-GR"/>
        </w:rPr>
      </w:pPr>
    </w:p>
    <w:p w14:paraId="03205B7E" w14:textId="77777777" w:rsidR="00010E29" w:rsidRPr="00487027" w:rsidRDefault="00010E29" w:rsidP="00923C56">
      <w:pPr>
        <w:widowControl/>
        <w:rPr>
          <w:color w:val="000000"/>
          <w:lang w:val="el-GR"/>
        </w:rPr>
      </w:pPr>
    </w:p>
    <w:p w14:paraId="0B62AFF1" w14:textId="77777777" w:rsidR="00010E29" w:rsidRPr="00487027" w:rsidRDefault="00010E29" w:rsidP="00923C56">
      <w:pPr>
        <w:widowControl/>
        <w:pBdr>
          <w:top w:val="single" w:sz="4" w:space="1" w:color="auto"/>
          <w:left w:val="single" w:sz="4" w:space="4" w:color="auto"/>
          <w:bottom w:val="single" w:sz="4" w:space="1" w:color="auto"/>
          <w:right w:val="single" w:sz="4" w:space="4" w:color="auto"/>
        </w:pBdr>
        <w:shd w:val="clear" w:color="000000" w:fill="FFFFFF"/>
        <w:ind w:left="567" w:hanging="567"/>
        <w:rPr>
          <w:color w:val="000000"/>
          <w:lang w:val="el-GR"/>
        </w:rPr>
      </w:pPr>
      <w:r w:rsidRPr="00487027">
        <w:rPr>
          <w:b/>
          <w:color w:val="000000"/>
          <w:lang w:val="el-GR"/>
        </w:rPr>
        <w:t>5.</w:t>
      </w:r>
      <w:r w:rsidRPr="00487027">
        <w:rPr>
          <w:b/>
          <w:color w:val="000000"/>
          <w:lang w:val="el-GR"/>
        </w:rPr>
        <w:tab/>
        <w:t>ΠΕΡΙΕΧΟΜΕΝΟ ΚΑΤΑ ΒΑPΟΣ, ΚΑΤ' ΟΓΚΟ Ή ΚΑΤΑ ΜΟΝΑΔΑ</w:t>
      </w:r>
    </w:p>
    <w:p w14:paraId="640468BF" w14:textId="77777777" w:rsidR="00010E29" w:rsidRPr="00487027" w:rsidRDefault="00010E29" w:rsidP="00923C56">
      <w:pPr>
        <w:widowControl/>
        <w:rPr>
          <w:b/>
          <w:color w:val="000000"/>
          <w:lang w:val="el-GR"/>
        </w:rPr>
      </w:pPr>
    </w:p>
    <w:p w14:paraId="18336110" w14:textId="77777777" w:rsidR="00010E29" w:rsidRPr="00487027" w:rsidRDefault="00010E29" w:rsidP="00923C56">
      <w:pPr>
        <w:widowControl/>
        <w:rPr>
          <w:b/>
          <w:color w:val="000000"/>
          <w:lang w:val="el-GR"/>
        </w:rPr>
      </w:pPr>
    </w:p>
    <w:p w14:paraId="061F6CC5" w14:textId="77777777" w:rsidR="00010E29" w:rsidRPr="00487027" w:rsidRDefault="00010E29" w:rsidP="00923C56">
      <w:pPr>
        <w:widowControl/>
        <w:rPr>
          <w:color w:val="000000"/>
          <w:lang w:val="el-GR"/>
        </w:rPr>
      </w:pPr>
      <w:r w:rsidRPr="00487027">
        <w:rPr>
          <w:b/>
          <w:color w:val="000000"/>
          <w:lang w:val="el-GR"/>
        </w:rPr>
        <w:br w:type="page"/>
      </w:r>
    </w:p>
    <w:p w14:paraId="7E9C7FC1" w14:textId="77777777" w:rsidR="00010E29" w:rsidRPr="00487027" w:rsidRDefault="00010E29" w:rsidP="00923C56">
      <w:pPr>
        <w:widowControl/>
        <w:rPr>
          <w:color w:val="000000"/>
          <w:lang w:val="el-GR"/>
        </w:rPr>
      </w:pPr>
    </w:p>
    <w:p w14:paraId="54DE062C" w14:textId="77777777" w:rsidR="00010E29" w:rsidRPr="00487027" w:rsidRDefault="00010E29" w:rsidP="00923C56">
      <w:pPr>
        <w:widowControl/>
        <w:rPr>
          <w:color w:val="000000"/>
          <w:lang w:val="el-GR"/>
        </w:rPr>
      </w:pPr>
    </w:p>
    <w:p w14:paraId="649FB7F3" w14:textId="77777777" w:rsidR="00010E29" w:rsidRPr="00487027" w:rsidRDefault="00010E29" w:rsidP="00923C56">
      <w:pPr>
        <w:widowControl/>
        <w:rPr>
          <w:color w:val="000000"/>
          <w:lang w:val="el-GR"/>
        </w:rPr>
      </w:pPr>
    </w:p>
    <w:p w14:paraId="5E60C9AE" w14:textId="77777777" w:rsidR="00010E29" w:rsidRPr="00487027" w:rsidRDefault="00010E29" w:rsidP="00923C56">
      <w:pPr>
        <w:widowControl/>
        <w:rPr>
          <w:color w:val="000000"/>
          <w:lang w:val="el-GR"/>
        </w:rPr>
      </w:pPr>
    </w:p>
    <w:p w14:paraId="42260156" w14:textId="77777777" w:rsidR="00010E29" w:rsidRPr="00487027" w:rsidRDefault="00010E29" w:rsidP="00923C56">
      <w:pPr>
        <w:widowControl/>
        <w:rPr>
          <w:color w:val="000000"/>
          <w:lang w:val="el-GR"/>
        </w:rPr>
      </w:pPr>
    </w:p>
    <w:p w14:paraId="470E1403" w14:textId="77777777" w:rsidR="00010E29" w:rsidRPr="00487027" w:rsidRDefault="00010E29" w:rsidP="00923C56">
      <w:pPr>
        <w:widowControl/>
        <w:rPr>
          <w:color w:val="000000"/>
          <w:lang w:val="el-GR"/>
        </w:rPr>
      </w:pPr>
    </w:p>
    <w:p w14:paraId="022293C8" w14:textId="77777777" w:rsidR="00010E29" w:rsidRPr="00487027" w:rsidRDefault="00010E29" w:rsidP="00923C56">
      <w:pPr>
        <w:widowControl/>
        <w:rPr>
          <w:color w:val="000000"/>
          <w:lang w:val="el-GR"/>
        </w:rPr>
      </w:pPr>
    </w:p>
    <w:p w14:paraId="038C0739" w14:textId="77777777" w:rsidR="00010E29" w:rsidRPr="00487027" w:rsidRDefault="00010E29" w:rsidP="00923C56">
      <w:pPr>
        <w:widowControl/>
        <w:rPr>
          <w:color w:val="000000"/>
          <w:lang w:val="el-GR"/>
        </w:rPr>
      </w:pPr>
    </w:p>
    <w:p w14:paraId="2DFDC597" w14:textId="77777777" w:rsidR="00010E29" w:rsidRPr="00487027" w:rsidRDefault="00010E29" w:rsidP="00923C56">
      <w:pPr>
        <w:widowControl/>
        <w:rPr>
          <w:color w:val="000000"/>
          <w:lang w:val="el-GR"/>
        </w:rPr>
      </w:pPr>
    </w:p>
    <w:p w14:paraId="7B91FEF2" w14:textId="77777777" w:rsidR="00010E29" w:rsidRPr="00487027" w:rsidRDefault="00010E29" w:rsidP="00923C56">
      <w:pPr>
        <w:widowControl/>
        <w:rPr>
          <w:color w:val="000000"/>
          <w:lang w:val="el-GR"/>
        </w:rPr>
      </w:pPr>
    </w:p>
    <w:p w14:paraId="2AEE7759" w14:textId="77777777" w:rsidR="00010E29" w:rsidRPr="00487027" w:rsidRDefault="00010E29" w:rsidP="00923C56">
      <w:pPr>
        <w:widowControl/>
        <w:rPr>
          <w:color w:val="000000"/>
          <w:lang w:val="el-GR"/>
        </w:rPr>
      </w:pPr>
    </w:p>
    <w:p w14:paraId="19656315" w14:textId="77777777" w:rsidR="00010E29" w:rsidRPr="00487027" w:rsidRDefault="00010E29" w:rsidP="00923C56">
      <w:pPr>
        <w:widowControl/>
        <w:rPr>
          <w:color w:val="000000"/>
          <w:lang w:val="el-GR"/>
        </w:rPr>
      </w:pPr>
    </w:p>
    <w:p w14:paraId="6196D69F" w14:textId="77777777" w:rsidR="00010E29" w:rsidRPr="00487027" w:rsidRDefault="00010E29" w:rsidP="00923C56">
      <w:pPr>
        <w:widowControl/>
        <w:rPr>
          <w:color w:val="000000"/>
          <w:lang w:val="el-GR"/>
        </w:rPr>
      </w:pPr>
    </w:p>
    <w:p w14:paraId="72B4823A" w14:textId="77777777" w:rsidR="00010E29" w:rsidRPr="00487027" w:rsidRDefault="00010E29" w:rsidP="00923C56">
      <w:pPr>
        <w:widowControl/>
        <w:rPr>
          <w:color w:val="000000"/>
          <w:lang w:val="el-GR"/>
        </w:rPr>
      </w:pPr>
    </w:p>
    <w:p w14:paraId="11F4DD90" w14:textId="77777777" w:rsidR="00010E29" w:rsidRPr="00487027" w:rsidRDefault="00010E29" w:rsidP="00923C56">
      <w:pPr>
        <w:widowControl/>
        <w:rPr>
          <w:color w:val="000000"/>
          <w:lang w:val="el-GR"/>
        </w:rPr>
      </w:pPr>
    </w:p>
    <w:p w14:paraId="79E4A5C4" w14:textId="77777777" w:rsidR="00010E29" w:rsidRPr="00487027" w:rsidRDefault="00010E29" w:rsidP="00923C56">
      <w:pPr>
        <w:widowControl/>
        <w:rPr>
          <w:color w:val="000000"/>
          <w:lang w:val="el-GR"/>
        </w:rPr>
      </w:pPr>
    </w:p>
    <w:p w14:paraId="53B842D8" w14:textId="77777777" w:rsidR="00010E29" w:rsidRPr="00487027" w:rsidRDefault="00010E29" w:rsidP="00923C56">
      <w:pPr>
        <w:widowControl/>
        <w:rPr>
          <w:color w:val="000000"/>
          <w:lang w:val="el-GR"/>
        </w:rPr>
      </w:pPr>
    </w:p>
    <w:p w14:paraId="5EE92F02" w14:textId="77777777" w:rsidR="00010E29" w:rsidRPr="00487027" w:rsidRDefault="00010E29" w:rsidP="00923C56">
      <w:pPr>
        <w:widowControl/>
        <w:rPr>
          <w:color w:val="000000"/>
          <w:lang w:val="el-GR"/>
        </w:rPr>
      </w:pPr>
    </w:p>
    <w:p w14:paraId="32BD5810" w14:textId="77777777" w:rsidR="00010E29" w:rsidRDefault="00010E29" w:rsidP="00923C56">
      <w:pPr>
        <w:widowControl/>
        <w:rPr>
          <w:color w:val="000000"/>
          <w:lang w:val="el-GR"/>
        </w:rPr>
      </w:pPr>
    </w:p>
    <w:p w14:paraId="24E82CB7" w14:textId="77777777" w:rsidR="00E83B57" w:rsidRPr="00487027" w:rsidRDefault="00E83B57" w:rsidP="00923C56">
      <w:pPr>
        <w:widowControl/>
        <w:rPr>
          <w:color w:val="000000"/>
          <w:lang w:val="el-GR"/>
        </w:rPr>
      </w:pPr>
    </w:p>
    <w:p w14:paraId="7A082638" w14:textId="77777777" w:rsidR="00010E29" w:rsidRPr="00487027" w:rsidRDefault="00010E29" w:rsidP="00923C56">
      <w:pPr>
        <w:widowControl/>
        <w:rPr>
          <w:color w:val="000000"/>
          <w:lang w:val="el-GR"/>
        </w:rPr>
      </w:pPr>
    </w:p>
    <w:p w14:paraId="25AF25F6" w14:textId="77777777" w:rsidR="00010E29" w:rsidRPr="00487027" w:rsidRDefault="00010E29" w:rsidP="00923C56">
      <w:pPr>
        <w:widowControl/>
        <w:rPr>
          <w:color w:val="000000"/>
          <w:lang w:val="el-GR"/>
        </w:rPr>
      </w:pPr>
    </w:p>
    <w:p w14:paraId="4B500C55" w14:textId="77777777" w:rsidR="00010E29" w:rsidRPr="00487027" w:rsidRDefault="00010E29" w:rsidP="00923C56">
      <w:pPr>
        <w:widowControl/>
        <w:rPr>
          <w:color w:val="000000"/>
          <w:lang w:val="el-GR"/>
        </w:rPr>
      </w:pPr>
    </w:p>
    <w:p w14:paraId="58F5FB09" w14:textId="77777777" w:rsidR="00010E29" w:rsidRPr="00487027" w:rsidRDefault="00010E29" w:rsidP="00923C56">
      <w:pPr>
        <w:pStyle w:val="Heading1"/>
        <w:widowControl/>
      </w:pPr>
      <w:r w:rsidRPr="00487027">
        <w:t>Β. ΦΥΛΛΟ ΟΔΗΓΙΩΝ ΧΡΗΣΗΣ</w:t>
      </w:r>
    </w:p>
    <w:p w14:paraId="6FAC6028" w14:textId="77777777" w:rsidR="00010E29" w:rsidRPr="00487027" w:rsidRDefault="00010E29" w:rsidP="00923C56">
      <w:pPr>
        <w:widowControl/>
        <w:jc w:val="center"/>
        <w:rPr>
          <w:b/>
          <w:noProof/>
          <w:color w:val="000000"/>
          <w:lang w:val="el-GR"/>
        </w:rPr>
      </w:pPr>
      <w:r w:rsidRPr="00487027">
        <w:rPr>
          <w:i/>
          <w:color w:val="000000"/>
          <w:lang w:val="el-GR"/>
        </w:rPr>
        <w:br w:type="page"/>
      </w:r>
      <w:r w:rsidR="00510D2F" w:rsidRPr="00510D2F">
        <w:rPr>
          <w:b/>
          <w:noProof/>
          <w:lang w:val="el-GR"/>
        </w:rPr>
        <w:t>Φύλλο οδηγιών χρήσης: Πληροφορίες για τον χρήστη</w:t>
      </w:r>
    </w:p>
    <w:p w14:paraId="54597FB3" w14:textId="77777777" w:rsidR="00010E29" w:rsidRPr="00487027" w:rsidRDefault="00010E29" w:rsidP="00923C56">
      <w:pPr>
        <w:widowControl/>
        <w:jc w:val="center"/>
        <w:rPr>
          <w:b/>
          <w:color w:val="000000"/>
          <w:lang w:val="el-GR"/>
        </w:rPr>
      </w:pPr>
      <w:proofErr w:type="spellStart"/>
      <w:r w:rsidRPr="00487027">
        <w:rPr>
          <w:b/>
          <w:color w:val="000000"/>
          <w:lang w:val="en-GB"/>
        </w:rPr>
        <w:t>Arixtra</w:t>
      </w:r>
      <w:proofErr w:type="spellEnd"/>
      <w:r w:rsidRPr="00487027">
        <w:rPr>
          <w:b/>
          <w:color w:val="000000"/>
          <w:lang w:val="el-GR"/>
        </w:rPr>
        <w:t xml:space="preserve"> 1,5 </w:t>
      </w:r>
      <w:r w:rsidRPr="00487027">
        <w:rPr>
          <w:b/>
          <w:color w:val="000000"/>
          <w:lang w:val="en-GB"/>
        </w:rPr>
        <w:t>mg</w:t>
      </w:r>
      <w:r w:rsidRPr="00487027">
        <w:rPr>
          <w:b/>
          <w:color w:val="000000"/>
          <w:lang w:val="el-GR"/>
        </w:rPr>
        <w:t xml:space="preserve">/0,3 </w:t>
      </w:r>
      <w:r w:rsidRPr="00487027">
        <w:rPr>
          <w:b/>
          <w:color w:val="000000"/>
          <w:lang w:val="en-GB"/>
        </w:rPr>
        <w:t>ml</w:t>
      </w:r>
      <w:r w:rsidRPr="00487027">
        <w:rPr>
          <w:b/>
          <w:color w:val="000000"/>
          <w:lang w:val="el-GR"/>
        </w:rPr>
        <w:t xml:space="preserve"> ενέσιμο διάλυμα</w:t>
      </w:r>
    </w:p>
    <w:p w14:paraId="0884E0E1" w14:textId="77777777" w:rsidR="00010E29" w:rsidRPr="00487027" w:rsidRDefault="00010E29" w:rsidP="00923C56">
      <w:pPr>
        <w:widowControl/>
        <w:jc w:val="center"/>
        <w:rPr>
          <w:color w:val="000000"/>
          <w:lang w:val="el-GR"/>
        </w:rPr>
      </w:pPr>
      <w:r w:rsidRPr="00487027">
        <w:rPr>
          <w:color w:val="000000"/>
          <w:lang w:val="en-GB"/>
        </w:rPr>
        <w:t>fondaparinux</w:t>
      </w:r>
      <w:r w:rsidRPr="00487027">
        <w:rPr>
          <w:color w:val="000000"/>
          <w:lang w:val="el-GR"/>
        </w:rPr>
        <w:t xml:space="preserve"> </w:t>
      </w:r>
      <w:r w:rsidRPr="00487027">
        <w:rPr>
          <w:color w:val="000000"/>
          <w:lang w:val="en-GB"/>
        </w:rPr>
        <w:t>sodium</w:t>
      </w:r>
    </w:p>
    <w:p w14:paraId="6CB3CBF6" w14:textId="77777777" w:rsidR="00010E29" w:rsidRPr="00487027" w:rsidRDefault="00010E29" w:rsidP="00923C56">
      <w:pPr>
        <w:widowControl/>
        <w:rPr>
          <w:color w:val="000000"/>
          <w:lang w:val="el-GR"/>
        </w:rPr>
      </w:pPr>
    </w:p>
    <w:p w14:paraId="48A48D5C" w14:textId="77777777" w:rsidR="00010E29" w:rsidRPr="00487027" w:rsidRDefault="00010E29" w:rsidP="00923C56">
      <w:pPr>
        <w:pStyle w:val="BodyText2"/>
        <w:widowControl/>
        <w:ind w:left="0" w:firstLine="0"/>
        <w:rPr>
          <w:b/>
          <w:color w:val="000000"/>
        </w:rPr>
      </w:pPr>
      <w:r w:rsidRPr="00487027">
        <w:rPr>
          <w:b/>
          <w:color w:val="000000"/>
        </w:rPr>
        <w:t>Διαβάστε προσεκτικά ολόκληρο το φύλλο οδηγιών χρήσης προτού αρχίσετε να χρησιμοποιείτε αυτό το φάρμακο</w:t>
      </w:r>
      <w:r w:rsidR="00642DEE" w:rsidRPr="00642DEE">
        <w:rPr>
          <w:b/>
          <w:color w:val="000000"/>
        </w:rPr>
        <w:t xml:space="preserve">, </w:t>
      </w:r>
      <w:r w:rsidR="00642DEE" w:rsidRPr="00285D5D">
        <w:rPr>
          <w:b/>
          <w:noProof/>
        </w:rPr>
        <w:t>διότι περιλαμβάνει σημαντικές πληροφορίες για σας</w:t>
      </w:r>
      <w:r w:rsidRPr="00487027">
        <w:rPr>
          <w:b/>
          <w:color w:val="000000"/>
        </w:rPr>
        <w:t>.</w:t>
      </w:r>
    </w:p>
    <w:p w14:paraId="6BCFD8F6" w14:textId="77777777" w:rsidR="00010E29" w:rsidRPr="00487027" w:rsidRDefault="00010E29" w:rsidP="00923C56">
      <w:pPr>
        <w:widowControl/>
        <w:numPr>
          <w:ilvl w:val="0"/>
          <w:numId w:val="39"/>
        </w:numPr>
        <w:tabs>
          <w:tab w:val="clear" w:pos="720"/>
        </w:tabs>
        <w:ind w:left="567" w:hanging="567"/>
        <w:rPr>
          <w:color w:val="000000"/>
          <w:lang w:val="el-GR"/>
        </w:rPr>
      </w:pPr>
      <w:r w:rsidRPr="00487027">
        <w:rPr>
          <w:color w:val="000000"/>
          <w:lang w:val="el-GR"/>
        </w:rPr>
        <w:t>Φυλάξτε αυτό το φύλλο οδηγιών χρήσης. Ίσως χρειαστεί να το διαβάσετε ξανά.</w:t>
      </w:r>
    </w:p>
    <w:p w14:paraId="1FC34DB4" w14:textId="77777777" w:rsidR="00010E29" w:rsidRPr="00487027" w:rsidRDefault="00010E29" w:rsidP="00923C56">
      <w:pPr>
        <w:widowControl/>
        <w:numPr>
          <w:ilvl w:val="0"/>
          <w:numId w:val="39"/>
        </w:numPr>
        <w:tabs>
          <w:tab w:val="clear" w:pos="720"/>
        </w:tabs>
        <w:ind w:left="567" w:hanging="567"/>
        <w:rPr>
          <w:color w:val="000000"/>
          <w:lang w:val="el-GR"/>
        </w:rPr>
      </w:pPr>
      <w:r w:rsidRPr="00487027">
        <w:rPr>
          <w:color w:val="000000"/>
          <w:lang w:val="el-GR"/>
        </w:rPr>
        <w:t>Εάν έχετε περαιτέρω απορίες, ρωτήστε το</w:t>
      </w:r>
      <w:r w:rsidR="00A977CD">
        <w:rPr>
          <w:color w:val="000000"/>
          <w:lang w:val="el-GR"/>
        </w:rPr>
        <w:t>ν</w:t>
      </w:r>
      <w:r w:rsidRPr="00487027">
        <w:rPr>
          <w:color w:val="000000"/>
          <w:lang w:val="el-GR"/>
        </w:rPr>
        <w:t xml:space="preserve"> γιατρό ή το</w:t>
      </w:r>
      <w:r w:rsidR="00A977CD">
        <w:rPr>
          <w:color w:val="000000"/>
          <w:lang w:val="el-GR"/>
        </w:rPr>
        <w:t>ν</w:t>
      </w:r>
      <w:r w:rsidRPr="00487027">
        <w:rPr>
          <w:color w:val="000000"/>
          <w:lang w:val="el-GR"/>
        </w:rPr>
        <w:t xml:space="preserve"> φαρμακοποιό σας.</w:t>
      </w:r>
    </w:p>
    <w:p w14:paraId="2288C171" w14:textId="77777777" w:rsidR="00010E29" w:rsidRPr="00487027" w:rsidRDefault="00010E29" w:rsidP="00923C56">
      <w:pPr>
        <w:pStyle w:val="BodyTextIndent2"/>
        <w:widowControl/>
        <w:numPr>
          <w:ilvl w:val="0"/>
          <w:numId w:val="39"/>
        </w:numPr>
        <w:tabs>
          <w:tab w:val="clear" w:pos="720"/>
        </w:tabs>
        <w:ind w:left="567" w:hanging="567"/>
        <w:rPr>
          <w:color w:val="000000"/>
        </w:rPr>
      </w:pPr>
      <w:r w:rsidRPr="00487027">
        <w:rPr>
          <w:color w:val="000000"/>
        </w:rPr>
        <w:t xml:space="preserve">Η συνταγή για αυτό το φάρμακο </w:t>
      </w:r>
      <w:r w:rsidR="00A977CD">
        <w:rPr>
          <w:noProof/>
        </w:rPr>
        <w:t>χορηγήθηκε</w:t>
      </w:r>
      <w:r w:rsidRPr="00487027">
        <w:rPr>
          <w:color w:val="000000"/>
        </w:rPr>
        <w:t xml:space="preserve"> </w:t>
      </w:r>
      <w:r w:rsidR="00A977CD" w:rsidRPr="00285D5D">
        <w:rPr>
          <w:noProof/>
        </w:rPr>
        <w:t>αποκλειστικά</w:t>
      </w:r>
      <w:r w:rsidR="00A977CD">
        <w:rPr>
          <w:noProof/>
        </w:rPr>
        <w:t xml:space="preserve"> </w:t>
      </w:r>
      <w:r w:rsidRPr="00487027">
        <w:rPr>
          <w:color w:val="000000"/>
        </w:rPr>
        <w:t xml:space="preserve">για σας. Δεν πρέπει να δώσετε το φάρμακο σε άλλους. Μπορεί να τους προκαλέσει βλάβη, ακόμα και όταν τα </w:t>
      </w:r>
      <w:r w:rsidR="00A977CD" w:rsidRPr="00285D5D">
        <w:rPr>
          <w:noProof/>
        </w:rPr>
        <w:t>σημεία της ασθένειάς</w:t>
      </w:r>
      <w:r w:rsidRPr="00487027">
        <w:rPr>
          <w:color w:val="000000"/>
        </w:rPr>
        <w:t xml:space="preserve"> τους</w:t>
      </w:r>
      <w:r w:rsidR="003446F2" w:rsidRPr="00487027">
        <w:rPr>
          <w:color w:val="000000"/>
        </w:rPr>
        <w:t xml:space="preserve"> </w:t>
      </w:r>
      <w:r w:rsidRPr="00487027">
        <w:rPr>
          <w:color w:val="000000"/>
        </w:rPr>
        <w:t>είναι ίδια με τα δικά σας.</w:t>
      </w:r>
    </w:p>
    <w:p w14:paraId="7371D7BA" w14:textId="77777777" w:rsidR="00010E29" w:rsidRPr="00487027" w:rsidRDefault="00010E29" w:rsidP="00923C56">
      <w:pPr>
        <w:widowControl/>
        <w:numPr>
          <w:ilvl w:val="0"/>
          <w:numId w:val="39"/>
        </w:numPr>
        <w:tabs>
          <w:tab w:val="clear" w:pos="720"/>
        </w:tabs>
        <w:ind w:left="567" w:hanging="567"/>
        <w:rPr>
          <w:noProof/>
          <w:color w:val="000000"/>
          <w:lang w:val="el-GR"/>
        </w:rPr>
      </w:pPr>
      <w:r w:rsidRPr="00487027">
        <w:rPr>
          <w:noProof/>
          <w:color w:val="000000"/>
          <w:lang w:val="el-GR"/>
        </w:rPr>
        <w:t xml:space="preserve">Εάν </w:t>
      </w:r>
      <w:r w:rsidR="00A977CD" w:rsidRPr="00A977CD">
        <w:rPr>
          <w:noProof/>
          <w:lang w:val="el-GR"/>
        </w:rPr>
        <w:t xml:space="preserve">παρατηρήσετε </w:t>
      </w:r>
      <w:r w:rsidRPr="00487027">
        <w:rPr>
          <w:noProof/>
          <w:color w:val="000000"/>
          <w:lang w:val="el-GR"/>
        </w:rPr>
        <w:t xml:space="preserve">κάποια ανεπιθύμητη ενέργεια </w:t>
      </w:r>
      <w:r w:rsidR="00A977CD" w:rsidRPr="00A977CD">
        <w:rPr>
          <w:noProof/>
          <w:lang w:val="el-GR"/>
        </w:rPr>
        <w:t>ενημερώστε τον γιατρό</w:t>
      </w:r>
      <w:r w:rsidR="00A977CD">
        <w:rPr>
          <w:noProof/>
          <w:lang w:val="el-GR"/>
        </w:rPr>
        <w:t xml:space="preserve"> </w:t>
      </w:r>
      <w:r w:rsidR="00A977CD" w:rsidRPr="00A977CD">
        <w:rPr>
          <w:noProof/>
          <w:lang w:val="el-GR"/>
        </w:rPr>
        <w:t>ή τον φαρμακοποιό</w:t>
      </w:r>
      <w:r w:rsidR="00A977CD">
        <w:rPr>
          <w:noProof/>
          <w:lang w:val="el-GR"/>
        </w:rPr>
        <w:t xml:space="preserve"> σας</w:t>
      </w:r>
      <w:r w:rsidRPr="00487027">
        <w:rPr>
          <w:noProof/>
          <w:color w:val="000000"/>
          <w:lang w:val="el-GR"/>
        </w:rPr>
        <w:t>.</w:t>
      </w:r>
      <w:r w:rsidR="00A977CD" w:rsidRPr="00A977CD">
        <w:rPr>
          <w:noProof/>
          <w:lang w:val="el-GR"/>
        </w:rPr>
        <w:t xml:space="preserve"> Αυτό ισχύει και για κάθε πιθανή ανεπιθύμητη ενέργεια που δεν αναφέρεται στο παρόν φύλλο οδηγιών χρήσης</w:t>
      </w:r>
      <w:r w:rsidR="00670681">
        <w:rPr>
          <w:noProof/>
          <w:lang w:val="el-GR"/>
        </w:rPr>
        <w:t xml:space="preserve">. </w:t>
      </w:r>
      <w:r w:rsidR="00670681" w:rsidRPr="00684E83">
        <w:rPr>
          <w:noProof/>
          <w:szCs w:val="22"/>
          <w:lang w:val="el-GR"/>
        </w:rPr>
        <w:t xml:space="preserve">Βλέπε </w:t>
      </w:r>
      <w:r w:rsidR="00670681">
        <w:rPr>
          <w:noProof/>
          <w:szCs w:val="22"/>
          <w:lang w:val="el-GR"/>
        </w:rPr>
        <w:t xml:space="preserve">παράγραφο </w:t>
      </w:r>
      <w:r w:rsidR="00670681" w:rsidRPr="00684E83">
        <w:rPr>
          <w:noProof/>
          <w:szCs w:val="22"/>
          <w:lang w:val="el-GR"/>
        </w:rPr>
        <w:t>4</w:t>
      </w:r>
      <w:r w:rsidR="00670681">
        <w:rPr>
          <w:noProof/>
          <w:szCs w:val="22"/>
          <w:lang w:val="el-GR"/>
        </w:rPr>
        <w:t>.</w:t>
      </w:r>
      <w:r w:rsidR="002F4745" w:rsidRPr="002F4745">
        <w:rPr>
          <w:noProof/>
          <w:szCs w:val="22"/>
          <w:lang w:val="el-GR"/>
        </w:rPr>
        <w:t xml:space="preserve"> </w:t>
      </w:r>
    </w:p>
    <w:p w14:paraId="716DE5F1" w14:textId="77777777" w:rsidR="00010E29" w:rsidRPr="00487027" w:rsidRDefault="00010E29" w:rsidP="00923C56">
      <w:pPr>
        <w:widowControl/>
        <w:rPr>
          <w:color w:val="000000"/>
          <w:lang w:val="el-GR"/>
        </w:rPr>
      </w:pPr>
    </w:p>
    <w:p w14:paraId="201B33A2" w14:textId="77777777" w:rsidR="00010E29" w:rsidRPr="003622B5" w:rsidRDefault="00510D2F" w:rsidP="00923C56">
      <w:pPr>
        <w:widowControl/>
        <w:rPr>
          <w:color w:val="000000"/>
          <w:lang w:val="el-GR"/>
        </w:rPr>
      </w:pPr>
      <w:r w:rsidRPr="00510D2F">
        <w:rPr>
          <w:b/>
          <w:noProof/>
          <w:lang w:val="el-GR"/>
        </w:rPr>
        <w:t>Τι περιέχει τ</w:t>
      </w:r>
      <w:r w:rsidR="00010E29" w:rsidRPr="003622B5">
        <w:rPr>
          <w:b/>
          <w:color w:val="000000"/>
          <w:lang w:val="el-GR"/>
        </w:rPr>
        <w:t>ο παρόν φύλλο οδηγιών:</w:t>
      </w:r>
    </w:p>
    <w:p w14:paraId="4E9882AD" w14:textId="77777777" w:rsidR="00010E29" w:rsidRPr="00E83B57" w:rsidRDefault="00010E29" w:rsidP="00923C56">
      <w:pPr>
        <w:pStyle w:val="ListParagraph"/>
        <w:numPr>
          <w:ilvl w:val="0"/>
          <w:numId w:val="76"/>
        </w:numPr>
        <w:ind w:left="567" w:hanging="567"/>
        <w:rPr>
          <w:b/>
          <w:color w:val="000000"/>
          <w:lang w:val="el-GR"/>
        </w:rPr>
      </w:pPr>
      <w:r w:rsidRPr="00E83B57">
        <w:rPr>
          <w:b/>
          <w:color w:val="000000"/>
          <w:lang w:val="el-GR"/>
        </w:rPr>
        <w:t xml:space="preserve">Τι είναι το </w:t>
      </w:r>
      <w:proofErr w:type="spellStart"/>
      <w:r w:rsidRPr="00E83B57">
        <w:rPr>
          <w:b/>
          <w:color w:val="000000"/>
        </w:rPr>
        <w:t>Arixtra</w:t>
      </w:r>
      <w:proofErr w:type="spellEnd"/>
      <w:r w:rsidRPr="00E83B57">
        <w:rPr>
          <w:b/>
          <w:color w:val="000000"/>
          <w:lang w:val="el-GR"/>
        </w:rPr>
        <w:t xml:space="preserve"> και ποια είναι η χρήση του</w:t>
      </w:r>
    </w:p>
    <w:p w14:paraId="4BDA02DC" w14:textId="77777777" w:rsidR="00010E29" w:rsidRPr="00E83B57" w:rsidRDefault="00010E29" w:rsidP="00923C56">
      <w:pPr>
        <w:pStyle w:val="ListParagraph"/>
        <w:numPr>
          <w:ilvl w:val="0"/>
          <w:numId w:val="76"/>
        </w:numPr>
        <w:ind w:left="567" w:hanging="567"/>
        <w:rPr>
          <w:b/>
          <w:color w:val="000000"/>
          <w:lang w:val="el-GR"/>
        </w:rPr>
      </w:pPr>
      <w:r w:rsidRPr="00E83B57">
        <w:rPr>
          <w:b/>
          <w:color w:val="000000"/>
          <w:lang w:val="el-GR"/>
        </w:rPr>
        <w:t xml:space="preserve">Τι πρέπει να γνωρίζετε προτού χρησιμοποιήσετε το </w:t>
      </w:r>
      <w:proofErr w:type="spellStart"/>
      <w:r w:rsidRPr="00E83B57">
        <w:rPr>
          <w:b/>
          <w:color w:val="000000"/>
        </w:rPr>
        <w:t>Arixtra</w:t>
      </w:r>
      <w:proofErr w:type="spellEnd"/>
      <w:r w:rsidRPr="00E83B57">
        <w:rPr>
          <w:b/>
          <w:color w:val="000000"/>
          <w:lang w:val="el-GR"/>
        </w:rPr>
        <w:t xml:space="preserve"> </w:t>
      </w:r>
    </w:p>
    <w:p w14:paraId="05AC8DDD" w14:textId="77777777" w:rsidR="00010E29" w:rsidRPr="00E83B57" w:rsidRDefault="00010E29" w:rsidP="00923C56">
      <w:pPr>
        <w:pStyle w:val="ListParagraph"/>
        <w:numPr>
          <w:ilvl w:val="0"/>
          <w:numId w:val="76"/>
        </w:numPr>
        <w:ind w:left="567" w:hanging="567"/>
        <w:rPr>
          <w:b/>
          <w:color w:val="000000"/>
          <w:lang w:val="el-GR"/>
        </w:rPr>
      </w:pPr>
      <w:r w:rsidRPr="00E83B57">
        <w:rPr>
          <w:b/>
          <w:color w:val="000000"/>
          <w:lang w:val="el-GR"/>
        </w:rPr>
        <w:t xml:space="preserve">Πώς να χρησιμοποιήσετε το </w:t>
      </w:r>
      <w:proofErr w:type="spellStart"/>
      <w:r w:rsidRPr="00E83B57">
        <w:rPr>
          <w:b/>
          <w:color w:val="000000"/>
        </w:rPr>
        <w:t>Arixtra</w:t>
      </w:r>
      <w:proofErr w:type="spellEnd"/>
      <w:r w:rsidRPr="00E83B57">
        <w:rPr>
          <w:b/>
          <w:color w:val="000000"/>
          <w:lang w:val="el-GR"/>
        </w:rPr>
        <w:t xml:space="preserve"> </w:t>
      </w:r>
    </w:p>
    <w:p w14:paraId="47CB05E4" w14:textId="77777777" w:rsidR="00010E29" w:rsidRPr="00E83B57" w:rsidRDefault="00010E29" w:rsidP="00923C56">
      <w:pPr>
        <w:pStyle w:val="ListParagraph"/>
        <w:numPr>
          <w:ilvl w:val="0"/>
          <w:numId w:val="76"/>
        </w:numPr>
        <w:ind w:left="567" w:hanging="567"/>
        <w:rPr>
          <w:b/>
          <w:color w:val="000000"/>
          <w:lang w:val="el-GR"/>
        </w:rPr>
      </w:pPr>
      <w:r w:rsidRPr="00E83B57">
        <w:rPr>
          <w:b/>
          <w:color w:val="000000"/>
          <w:lang w:val="el-GR"/>
        </w:rPr>
        <w:t>Πιθανές ανεπιθύμητες ενέργειες</w:t>
      </w:r>
    </w:p>
    <w:p w14:paraId="52ADD4EB" w14:textId="77777777" w:rsidR="00010E29" w:rsidRPr="00E83B57" w:rsidRDefault="00010E29" w:rsidP="00923C56">
      <w:pPr>
        <w:pStyle w:val="ListParagraph"/>
        <w:numPr>
          <w:ilvl w:val="0"/>
          <w:numId w:val="76"/>
        </w:numPr>
        <w:ind w:left="567" w:hanging="567"/>
        <w:rPr>
          <w:b/>
          <w:color w:val="000000"/>
          <w:lang w:val="el-GR"/>
        </w:rPr>
      </w:pPr>
      <w:r w:rsidRPr="00E83B57">
        <w:rPr>
          <w:b/>
          <w:noProof/>
          <w:color w:val="000000"/>
          <w:lang w:val="el-GR"/>
        </w:rPr>
        <w:t>Πώς να φυλάσσεται</w:t>
      </w:r>
      <w:r w:rsidRPr="00E83B57">
        <w:rPr>
          <w:b/>
          <w:color w:val="000000"/>
          <w:lang w:val="el-GR"/>
        </w:rPr>
        <w:t xml:space="preserve"> το Arixtra</w:t>
      </w:r>
    </w:p>
    <w:p w14:paraId="71CE1415" w14:textId="77777777" w:rsidR="00010E29" w:rsidRPr="00E83B57" w:rsidRDefault="00510D2F" w:rsidP="00923C56">
      <w:pPr>
        <w:pStyle w:val="ListParagraph"/>
        <w:numPr>
          <w:ilvl w:val="0"/>
          <w:numId w:val="76"/>
        </w:numPr>
        <w:ind w:left="567" w:hanging="567"/>
        <w:rPr>
          <w:b/>
          <w:color w:val="000000"/>
          <w:lang w:val="el-GR"/>
        </w:rPr>
      </w:pPr>
      <w:r w:rsidRPr="00E83B57">
        <w:rPr>
          <w:b/>
          <w:noProof/>
          <w:lang w:val="el-GR"/>
        </w:rPr>
        <w:t>Περιεχόμενο της συσκευασίας και λ</w:t>
      </w:r>
      <w:r w:rsidR="00010E29" w:rsidRPr="00E83B57">
        <w:rPr>
          <w:b/>
          <w:color w:val="000000"/>
          <w:lang w:val="el-GR"/>
        </w:rPr>
        <w:t>οιπές πληροφορίες</w:t>
      </w:r>
    </w:p>
    <w:p w14:paraId="09E56C3C" w14:textId="77777777" w:rsidR="00010E29" w:rsidRPr="00487027" w:rsidRDefault="00010E29" w:rsidP="00923C56">
      <w:pPr>
        <w:pStyle w:val="Header"/>
        <w:widowControl/>
        <w:tabs>
          <w:tab w:val="clear" w:pos="4153"/>
          <w:tab w:val="clear" w:pos="8306"/>
        </w:tabs>
        <w:rPr>
          <w:color w:val="000000"/>
          <w:lang w:val="el-GR"/>
        </w:rPr>
      </w:pPr>
    </w:p>
    <w:p w14:paraId="4175DDFD" w14:textId="77777777" w:rsidR="00010E29" w:rsidRPr="00487027" w:rsidRDefault="00010E29" w:rsidP="00923C56">
      <w:pPr>
        <w:widowControl/>
        <w:rPr>
          <w:color w:val="000000"/>
          <w:lang w:val="el-GR"/>
        </w:rPr>
      </w:pPr>
    </w:p>
    <w:p w14:paraId="61D2027B" w14:textId="77777777" w:rsidR="00010E29" w:rsidRPr="00487027" w:rsidRDefault="00010E29" w:rsidP="00923C56">
      <w:pPr>
        <w:widowControl/>
        <w:ind w:left="567" w:hanging="567"/>
        <w:rPr>
          <w:color w:val="000000"/>
          <w:lang w:val="el-GR"/>
        </w:rPr>
      </w:pPr>
      <w:r w:rsidRPr="00487027">
        <w:rPr>
          <w:b/>
          <w:color w:val="000000"/>
          <w:lang w:val="el-GR"/>
        </w:rPr>
        <w:t>1.</w:t>
      </w:r>
      <w:r w:rsidRPr="00487027">
        <w:rPr>
          <w:b/>
          <w:color w:val="000000"/>
          <w:lang w:val="el-GR"/>
        </w:rPr>
        <w:tab/>
      </w:r>
      <w:r w:rsidR="002677FF" w:rsidRPr="002677FF">
        <w:rPr>
          <w:b/>
          <w:noProof/>
          <w:lang w:val="el-GR"/>
        </w:rPr>
        <w:t xml:space="preserve">Τι είναι το </w:t>
      </w:r>
      <w:r w:rsidR="002677FF">
        <w:rPr>
          <w:b/>
          <w:noProof/>
        </w:rPr>
        <w:t>Arixtra</w:t>
      </w:r>
      <w:r w:rsidR="002677FF" w:rsidRPr="002677FF">
        <w:rPr>
          <w:b/>
          <w:noProof/>
          <w:lang w:val="el-GR"/>
        </w:rPr>
        <w:t xml:space="preserve"> και ποια είναι η χρήση του</w:t>
      </w:r>
    </w:p>
    <w:p w14:paraId="50B62524" w14:textId="77777777" w:rsidR="00010E29" w:rsidRPr="00487027" w:rsidRDefault="00010E29" w:rsidP="00923C56">
      <w:pPr>
        <w:widowControl/>
        <w:rPr>
          <w:color w:val="000000"/>
          <w:lang w:val="el-GR"/>
        </w:rPr>
      </w:pPr>
    </w:p>
    <w:p w14:paraId="76BBA49A" w14:textId="77777777" w:rsidR="00010E29" w:rsidRPr="00487027" w:rsidRDefault="00010E29" w:rsidP="00923C56">
      <w:pPr>
        <w:widowControl/>
        <w:rPr>
          <w:b/>
          <w:color w:val="000000"/>
          <w:lang w:val="el-GR"/>
        </w:rPr>
      </w:pPr>
      <w:r w:rsidRPr="00487027">
        <w:rPr>
          <w:b/>
          <w:color w:val="000000"/>
          <w:lang w:val="el-GR"/>
        </w:rPr>
        <w:t xml:space="preserve">Το Arixtra είναι ένα φάρμακο </w:t>
      </w:r>
      <w:r w:rsidR="003446F2" w:rsidRPr="00487027">
        <w:rPr>
          <w:b/>
          <w:color w:val="000000"/>
          <w:lang w:val="el-GR"/>
        </w:rPr>
        <w:t xml:space="preserve">που </w:t>
      </w:r>
      <w:r w:rsidRPr="00487027">
        <w:rPr>
          <w:b/>
          <w:color w:val="000000"/>
          <w:lang w:val="el-GR"/>
        </w:rPr>
        <w:t>βοηθάει στην πρόληψη σχηματισμού θρόμβων στα αιμοφόρα αγγεία</w:t>
      </w:r>
      <w:r w:rsidR="003446F2" w:rsidRPr="00487027">
        <w:rPr>
          <w:b/>
          <w:color w:val="000000"/>
          <w:lang w:val="el-GR"/>
        </w:rPr>
        <w:t xml:space="preserve"> (</w:t>
      </w:r>
      <w:r w:rsidR="00E80FBE" w:rsidRPr="00487027">
        <w:rPr>
          <w:i/>
          <w:color w:val="000000"/>
          <w:lang w:val="el-GR"/>
        </w:rPr>
        <w:t xml:space="preserve">ένας </w:t>
      </w:r>
      <w:r w:rsidR="003446F2" w:rsidRPr="00487027">
        <w:rPr>
          <w:i/>
          <w:color w:val="000000"/>
          <w:lang w:val="el-GR"/>
        </w:rPr>
        <w:t>αντι</w:t>
      </w:r>
      <w:r w:rsidR="00A34255" w:rsidRPr="00487027">
        <w:rPr>
          <w:i/>
          <w:color w:val="000000"/>
          <w:lang w:val="el-GR"/>
        </w:rPr>
        <w:t>θρ</w:t>
      </w:r>
      <w:r w:rsidR="003446F2" w:rsidRPr="00487027">
        <w:rPr>
          <w:i/>
          <w:color w:val="000000"/>
          <w:lang w:val="el-GR"/>
        </w:rPr>
        <w:t>ομβωτικός παράγοντας</w:t>
      </w:r>
      <w:r w:rsidR="003446F2" w:rsidRPr="00487027">
        <w:rPr>
          <w:b/>
          <w:color w:val="000000"/>
          <w:lang w:val="el-GR"/>
        </w:rPr>
        <w:t>)</w:t>
      </w:r>
      <w:r w:rsidRPr="00487027">
        <w:rPr>
          <w:b/>
          <w:color w:val="000000"/>
          <w:lang w:val="el-GR"/>
        </w:rPr>
        <w:t>.</w:t>
      </w:r>
    </w:p>
    <w:p w14:paraId="17A68F93" w14:textId="77777777" w:rsidR="00010E29" w:rsidRPr="00487027" w:rsidRDefault="00010E29" w:rsidP="00923C56">
      <w:pPr>
        <w:widowControl/>
        <w:rPr>
          <w:color w:val="000000"/>
          <w:lang w:val="el-GR"/>
        </w:rPr>
      </w:pPr>
    </w:p>
    <w:p w14:paraId="6BDEB5F8" w14:textId="0D60297B" w:rsidR="00010E29" w:rsidRPr="00487027" w:rsidRDefault="00010E29" w:rsidP="00923C56">
      <w:pPr>
        <w:widowControl/>
        <w:rPr>
          <w:color w:val="000000"/>
          <w:lang w:val="el-GR"/>
        </w:rPr>
      </w:pPr>
      <w:r w:rsidRPr="00487027">
        <w:rPr>
          <w:color w:val="000000"/>
          <w:lang w:val="el-GR"/>
        </w:rPr>
        <w:t xml:space="preserve">Το Arixtra περιέχει </w:t>
      </w:r>
      <w:r w:rsidR="003446F2" w:rsidRPr="00487027">
        <w:rPr>
          <w:color w:val="000000"/>
          <w:lang w:val="el-GR"/>
        </w:rPr>
        <w:t xml:space="preserve">μία συνθετική </w:t>
      </w:r>
      <w:r w:rsidR="00E80FBE" w:rsidRPr="00487027">
        <w:rPr>
          <w:color w:val="000000"/>
          <w:lang w:val="el-GR"/>
        </w:rPr>
        <w:t>ουσία</w:t>
      </w:r>
      <w:r w:rsidR="003446F2" w:rsidRPr="00487027">
        <w:rPr>
          <w:color w:val="000000"/>
          <w:lang w:val="el-GR"/>
        </w:rPr>
        <w:t xml:space="preserve"> που ονομάζεται </w:t>
      </w:r>
      <w:r w:rsidRPr="00487027">
        <w:rPr>
          <w:color w:val="000000"/>
        </w:rPr>
        <w:t>fondaparinux</w:t>
      </w:r>
      <w:r w:rsidRPr="00487027">
        <w:rPr>
          <w:color w:val="000000"/>
          <w:lang w:val="el-GR"/>
        </w:rPr>
        <w:t xml:space="preserve"> </w:t>
      </w:r>
      <w:r w:rsidRPr="00487027">
        <w:rPr>
          <w:color w:val="000000"/>
        </w:rPr>
        <w:t>sodium</w:t>
      </w:r>
      <w:r w:rsidR="003446F2" w:rsidRPr="00487027">
        <w:rPr>
          <w:color w:val="000000"/>
          <w:lang w:val="el-GR"/>
        </w:rPr>
        <w:t>.</w:t>
      </w:r>
      <w:r w:rsidRPr="00487027">
        <w:rPr>
          <w:color w:val="000000"/>
          <w:lang w:val="el-GR"/>
        </w:rPr>
        <w:t xml:space="preserve"> </w:t>
      </w:r>
      <w:r w:rsidR="003446F2" w:rsidRPr="00487027">
        <w:rPr>
          <w:color w:val="000000"/>
          <w:lang w:val="el-GR"/>
        </w:rPr>
        <w:t>Αυτή σταματάει τη</w:t>
      </w:r>
      <w:r w:rsidR="00E80FBE" w:rsidRPr="00487027">
        <w:rPr>
          <w:color w:val="000000"/>
          <w:lang w:val="el-GR"/>
        </w:rPr>
        <w:t>ν επίδραση</w:t>
      </w:r>
      <w:r w:rsidR="003446F2" w:rsidRPr="00487027">
        <w:rPr>
          <w:color w:val="000000"/>
          <w:lang w:val="el-GR"/>
        </w:rPr>
        <w:t xml:space="preserve"> του </w:t>
      </w:r>
      <w:r w:rsidRPr="00487027">
        <w:rPr>
          <w:color w:val="000000"/>
          <w:lang w:val="el-GR"/>
        </w:rPr>
        <w:t xml:space="preserve">παράγοντα πήξεως </w:t>
      </w:r>
      <w:r w:rsidRPr="00487027">
        <w:rPr>
          <w:color w:val="000000"/>
        </w:rPr>
        <w:t>Xa</w:t>
      </w:r>
      <w:r w:rsidR="003446F2" w:rsidRPr="00487027">
        <w:rPr>
          <w:color w:val="000000"/>
          <w:lang w:val="el-GR"/>
        </w:rPr>
        <w:t xml:space="preserve"> (“</w:t>
      </w:r>
      <w:r w:rsidR="00E80FBE" w:rsidRPr="00487027">
        <w:rPr>
          <w:color w:val="000000"/>
          <w:lang w:val="el-GR"/>
        </w:rPr>
        <w:t>δέκα</w:t>
      </w:r>
      <w:r w:rsidR="003446F2" w:rsidRPr="00487027">
        <w:rPr>
          <w:color w:val="000000"/>
          <w:lang w:val="el-GR"/>
        </w:rPr>
        <w:t>-</w:t>
      </w:r>
      <w:r w:rsidR="003446F2" w:rsidRPr="00487027">
        <w:rPr>
          <w:color w:val="000000"/>
          <w:lang w:val="en-GB"/>
        </w:rPr>
        <w:t>A</w:t>
      </w:r>
      <w:r w:rsidR="003446F2" w:rsidRPr="00487027">
        <w:rPr>
          <w:color w:val="000000"/>
          <w:lang w:val="el-GR"/>
        </w:rPr>
        <w:t>”) στο αίμα και έτσι</w:t>
      </w:r>
      <w:r w:rsidRPr="00487027">
        <w:rPr>
          <w:color w:val="000000"/>
          <w:lang w:val="el-GR"/>
        </w:rPr>
        <w:t xml:space="preserve"> προλαμβάνει </w:t>
      </w:r>
      <w:r w:rsidR="00E80FBE" w:rsidRPr="00487027">
        <w:rPr>
          <w:color w:val="000000"/>
          <w:lang w:val="el-GR"/>
        </w:rPr>
        <w:t xml:space="preserve">τους </w:t>
      </w:r>
      <w:r w:rsidRPr="00487027">
        <w:rPr>
          <w:color w:val="000000"/>
          <w:lang w:val="el-GR"/>
        </w:rPr>
        <w:t>ανεπιθύμητ</w:t>
      </w:r>
      <w:r w:rsidR="003446F2" w:rsidRPr="00487027">
        <w:rPr>
          <w:color w:val="000000"/>
          <w:lang w:val="el-GR"/>
        </w:rPr>
        <w:t>ους</w:t>
      </w:r>
      <w:r w:rsidRPr="00487027">
        <w:rPr>
          <w:color w:val="000000"/>
          <w:lang w:val="el-GR"/>
        </w:rPr>
        <w:t xml:space="preserve"> θρόμβ</w:t>
      </w:r>
      <w:r w:rsidR="003446F2" w:rsidRPr="00487027">
        <w:rPr>
          <w:color w:val="000000"/>
          <w:lang w:val="el-GR"/>
        </w:rPr>
        <w:t>ους</w:t>
      </w:r>
      <w:r w:rsidRPr="00487027">
        <w:rPr>
          <w:color w:val="000000"/>
          <w:lang w:val="el-GR"/>
        </w:rPr>
        <w:t xml:space="preserve"> του αίματος (</w:t>
      </w:r>
      <w:r w:rsidRPr="00487027">
        <w:rPr>
          <w:i/>
          <w:color w:val="000000"/>
          <w:lang w:val="el-GR"/>
        </w:rPr>
        <w:t>θρόμβωση</w:t>
      </w:r>
      <w:r w:rsidRPr="00487027">
        <w:rPr>
          <w:color w:val="000000"/>
          <w:lang w:val="el-GR"/>
        </w:rPr>
        <w:t>) στα αιμοφόρα αγγεία.</w:t>
      </w:r>
    </w:p>
    <w:p w14:paraId="59F7D471" w14:textId="77777777" w:rsidR="00010E29" w:rsidRPr="00487027" w:rsidRDefault="00010E29" w:rsidP="00923C56">
      <w:pPr>
        <w:widowControl/>
        <w:rPr>
          <w:color w:val="000000"/>
          <w:lang w:val="el-GR"/>
        </w:rPr>
      </w:pPr>
    </w:p>
    <w:p w14:paraId="139DDBE1" w14:textId="77777777" w:rsidR="005D4018" w:rsidRPr="00487027" w:rsidRDefault="00010E29" w:rsidP="00923C56">
      <w:pPr>
        <w:widowControl/>
        <w:rPr>
          <w:b/>
          <w:color w:val="000000"/>
          <w:lang w:val="el-GR"/>
        </w:rPr>
      </w:pPr>
      <w:r w:rsidRPr="00487027">
        <w:rPr>
          <w:b/>
          <w:color w:val="000000"/>
          <w:lang w:val="el-GR"/>
        </w:rPr>
        <w:t>Το Arixtra χρησιμοποιείται για</w:t>
      </w:r>
      <w:r w:rsidR="005D4018" w:rsidRPr="00487027">
        <w:rPr>
          <w:b/>
          <w:color w:val="000000"/>
          <w:lang w:val="el-GR"/>
        </w:rPr>
        <w:t>:</w:t>
      </w:r>
      <w:r w:rsidRPr="00487027">
        <w:rPr>
          <w:b/>
          <w:color w:val="000000"/>
          <w:lang w:val="el-GR"/>
        </w:rPr>
        <w:t xml:space="preserve"> </w:t>
      </w:r>
    </w:p>
    <w:p w14:paraId="2A08FEA3" w14:textId="77777777" w:rsidR="005D4018" w:rsidRPr="00487027" w:rsidRDefault="00010E29" w:rsidP="00923C56">
      <w:pPr>
        <w:widowControl/>
        <w:numPr>
          <w:ilvl w:val="0"/>
          <w:numId w:val="40"/>
        </w:numPr>
        <w:tabs>
          <w:tab w:val="clear" w:pos="720"/>
        </w:tabs>
        <w:ind w:left="426" w:hanging="426"/>
        <w:rPr>
          <w:color w:val="000000"/>
          <w:lang w:val="el-GR"/>
        </w:rPr>
      </w:pPr>
      <w:r w:rsidRPr="00487027">
        <w:rPr>
          <w:color w:val="000000"/>
          <w:lang w:val="el-GR"/>
        </w:rPr>
        <w:t xml:space="preserve">την πρόληψη σχηματισμού των θρόμβων του αίματος στα αιμοφόρα αγγεία των ποδιών ή των πνευμόνων μετά από ορθοπεδική επέμβαση </w:t>
      </w:r>
      <w:r w:rsidR="005D4018" w:rsidRPr="00487027">
        <w:rPr>
          <w:color w:val="000000"/>
          <w:lang w:val="el-GR"/>
        </w:rPr>
        <w:t>(</w:t>
      </w:r>
      <w:r w:rsidRPr="00487027">
        <w:rPr>
          <w:color w:val="000000"/>
          <w:lang w:val="el-GR"/>
        </w:rPr>
        <w:t>όπως επέμβαση στο ισχίο ή το γόνατο</w:t>
      </w:r>
      <w:r w:rsidR="005D4018" w:rsidRPr="00487027">
        <w:rPr>
          <w:color w:val="000000"/>
          <w:lang w:val="el-GR"/>
        </w:rPr>
        <w:t>)</w:t>
      </w:r>
      <w:r w:rsidRPr="00487027">
        <w:rPr>
          <w:color w:val="000000"/>
          <w:szCs w:val="22"/>
          <w:lang w:val="el-GR"/>
        </w:rPr>
        <w:t xml:space="preserve"> ή χειρουργική επέμβαση κοιλίας.</w:t>
      </w:r>
      <w:r w:rsidRPr="00487027">
        <w:rPr>
          <w:color w:val="000000"/>
          <w:lang w:val="el-GR"/>
        </w:rPr>
        <w:t xml:space="preserve"> </w:t>
      </w:r>
    </w:p>
    <w:p w14:paraId="361D7A06" w14:textId="77777777" w:rsidR="00010E29" w:rsidRPr="00487027" w:rsidRDefault="00010E29" w:rsidP="00923C56">
      <w:pPr>
        <w:widowControl/>
        <w:numPr>
          <w:ilvl w:val="0"/>
          <w:numId w:val="40"/>
        </w:numPr>
        <w:tabs>
          <w:tab w:val="clear" w:pos="720"/>
        </w:tabs>
        <w:ind w:left="426" w:hanging="426"/>
        <w:rPr>
          <w:color w:val="000000"/>
          <w:lang w:val="el-GR"/>
        </w:rPr>
      </w:pPr>
      <w:r w:rsidRPr="00487027">
        <w:rPr>
          <w:color w:val="000000"/>
          <w:lang w:val="el-GR"/>
        </w:rPr>
        <w:t>την πρόληψη σχηματισμού θρόμβων του αίματος κατά τη διάρκεια και αμέσως μετά από μία περίοδο περιορισμένης κινητικότητας λόγω οξείας ασθένειας.</w:t>
      </w:r>
    </w:p>
    <w:p w14:paraId="23DF049C" w14:textId="1F26B458" w:rsidR="00010E29" w:rsidRPr="00EF43F2" w:rsidRDefault="00EF43F2" w:rsidP="00923C56">
      <w:pPr>
        <w:widowControl/>
        <w:numPr>
          <w:ilvl w:val="0"/>
          <w:numId w:val="40"/>
        </w:numPr>
        <w:tabs>
          <w:tab w:val="clear" w:pos="720"/>
          <w:tab w:val="num" w:pos="-360"/>
        </w:tabs>
        <w:ind w:left="426" w:hanging="426"/>
        <w:rPr>
          <w:b/>
          <w:color w:val="000000"/>
          <w:lang w:val="el-GR"/>
        </w:rPr>
      </w:pPr>
      <w:r>
        <w:rPr>
          <w:szCs w:val="22"/>
          <w:lang w:val="el-GR"/>
        </w:rPr>
        <w:t>την</w:t>
      </w:r>
      <w:r w:rsidRPr="00EF43F2">
        <w:rPr>
          <w:szCs w:val="22"/>
          <w:lang w:val="el-GR"/>
        </w:rPr>
        <w:t xml:space="preserve"> </w:t>
      </w:r>
      <w:r>
        <w:rPr>
          <w:szCs w:val="22"/>
          <w:lang w:val="el-GR"/>
        </w:rPr>
        <w:t>αντιμετώπιση</w:t>
      </w:r>
      <w:r w:rsidRPr="00EF43F2">
        <w:rPr>
          <w:szCs w:val="22"/>
          <w:lang w:val="el-GR"/>
        </w:rPr>
        <w:t xml:space="preserve"> </w:t>
      </w:r>
      <w:r>
        <w:rPr>
          <w:szCs w:val="22"/>
          <w:lang w:val="el-GR"/>
        </w:rPr>
        <w:t>των</w:t>
      </w:r>
      <w:r w:rsidR="00007689">
        <w:rPr>
          <w:szCs w:val="22"/>
          <w:lang w:val="el-GR"/>
        </w:rPr>
        <w:t xml:space="preserve"> </w:t>
      </w:r>
      <w:r>
        <w:rPr>
          <w:szCs w:val="22"/>
          <w:lang w:val="el-GR"/>
        </w:rPr>
        <w:t>θρόμβων</w:t>
      </w:r>
      <w:r w:rsidR="00B00102" w:rsidRPr="00B00102">
        <w:rPr>
          <w:szCs w:val="22"/>
          <w:lang w:val="el-GR"/>
        </w:rPr>
        <w:t xml:space="preserve"> </w:t>
      </w:r>
      <w:r w:rsidR="004D10CD">
        <w:rPr>
          <w:szCs w:val="22"/>
          <w:lang w:val="el-GR"/>
        </w:rPr>
        <w:t>του αίματος</w:t>
      </w:r>
      <w:r>
        <w:rPr>
          <w:szCs w:val="22"/>
          <w:lang w:val="el-GR"/>
        </w:rPr>
        <w:t xml:space="preserve"> στα αιμοφόρα αγγεία</w:t>
      </w:r>
      <w:r w:rsidRPr="00EF43F2">
        <w:rPr>
          <w:szCs w:val="22"/>
          <w:lang w:val="el-GR"/>
        </w:rPr>
        <w:t xml:space="preserve"> </w:t>
      </w:r>
      <w:r>
        <w:rPr>
          <w:szCs w:val="22"/>
          <w:lang w:val="el-GR"/>
        </w:rPr>
        <w:t>που</w:t>
      </w:r>
      <w:r w:rsidRPr="00EF43F2">
        <w:rPr>
          <w:szCs w:val="22"/>
          <w:lang w:val="el-GR"/>
        </w:rPr>
        <w:t xml:space="preserve"> </w:t>
      </w:r>
      <w:r>
        <w:rPr>
          <w:szCs w:val="22"/>
          <w:lang w:val="el-GR"/>
        </w:rPr>
        <w:t>είναι</w:t>
      </w:r>
      <w:r w:rsidRPr="00EF43F2">
        <w:rPr>
          <w:szCs w:val="22"/>
          <w:lang w:val="el-GR"/>
        </w:rPr>
        <w:t xml:space="preserve"> </w:t>
      </w:r>
      <w:r>
        <w:rPr>
          <w:szCs w:val="22"/>
          <w:lang w:val="el-GR"/>
        </w:rPr>
        <w:t>κοντά</w:t>
      </w:r>
      <w:r w:rsidRPr="00EF43F2">
        <w:rPr>
          <w:szCs w:val="22"/>
          <w:lang w:val="el-GR"/>
        </w:rPr>
        <w:t xml:space="preserve"> </w:t>
      </w:r>
      <w:r>
        <w:rPr>
          <w:szCs w:val="22"/>
          <w:lang w:val="el-GR"/>
        </w:rPr>
        <w:t>στην</w:t>
      </w:r>
      <w:r w:rsidRPr="00EF43F2">
        <w:rPr>
          <w:szCs w:val="22"/>
          <w:lang w:val="el-GR"/>
        </w:rPr>
        <w:t xml:space="preserve"> </w:t>
      </w:r>
      <w:r>
        <w:rPr>
          <w:szCs w:val="22"/>
          <w:lang w:val="el-GR"/>
        </w:rPr>
        <w:t>επιφάνεια</w:t>
      </w:r>
      <w:r w:rsidRPr="00EF43F2">
        <w:rPr>
          <w:szCs w:val="22"/>
          <w:lang w:val="el-GR"/>
        </w:rPr>
        <w:t xml:space="preserve"> </w:t>
      </w:r>
      <w:r>
        <w:rPr>
          <w:szCs w:val="22"/>
          <w:lang w:val="el-GR"/>
        </w:rPr>
        <w:t>του</w:t>
      </w:r>
      <w:r w:rsidRPr="00EF43F2">
        <w:rPr>
          <w:szCs w:val="22"/>
          <w:lang w:val="el-GR"/>
        </w:rPr>
        <w:t xml:space="preserve"> </w:t>
      </w:r>
      <w:r>
        <w:rPr>
          <w:szCs w:val="22"/>
          <w:lang w:val="el-GR"/>
        </w:rPr>
        <w:t>δέρματος</w:t>
      </w:r>
      <w:r w:rsidRPr="00EF43F2">
        <w:rPr>
          <w:szCs w:val="22"/>
          <w:lang w:val="el-GR"/>
        </w:rPr>
        <w:t xml:space="preserve"> </w:t>
      </w:r>
      <w:r>
        <w:rPr>
          <w:szCs w:val="22"/>
          <w:lang w:val="el-GR"/>
        </w:rPr>
        <w:t>των</w:t>
      </w:r>
      <w:r w:rsidRPr="00EF43F2">
        <w:rPr>
          <w:szCs w:val="22"/>
          <w:lang w:val="el-GR"/>
        </w:rPr>
        <w:t xml:space="preserve"> </w:t>
      </w:r>
      <w:r>
        <w:rPr>
          <w:szCs w:val="22"/>
          <w:lang w:val="el-GR"/>
        </w:rPr>
        <w:t>ποδιών</w:t>
      </w:r>
      <w:r w:rsidRPr="00EF43F2">
        <w:rPr>
          <w:szCs w:val="22"/>
          <w:lang w:val="el-GR"/>
        </w:rPr>
        <w:t xml:space="preserve"> (</w:t>
      </w:r>
      <w:r w:rsidR="004906B5" w:rsidRPr="004906B5">
        <w:rPr>
          <w:i/>
          <w:szCs w:val="22"/>
          <w:lang w:val="el-GR"/>
        </w:rPr>
        <w:t>επιπολής φλεβική θρόμβ</w:t>
      </w:r>
      <w:r w:rsidR="00007689">
        <w:rPr>
          <w:i/>
          <w:szCs w:val="22"/>
          <w:lang w:val="el-GR"/>
        </w:rPr>
        <w:t>ω</w:t>
      </w:r>
      <w:r w:rsidR="004906B5" w:rsidRPr="004906B5">
        <w:rPr>
          <w:i/>
          <w:szCs w:val="22"/>
          <w:lang w:val="el-GR"/>
        </w:rPr>
        <w:t>σ</w:t>
      </w:r>
      <w:r w:rsidR="004906B5">
        <w:rPr>
          <w:i/>
          <w:szCs w:val="22"/>
          <w:lang w:val="el-GR"/>
        </w:rPr>
        <w:t>η</w:t>
      </w:r>
      <w:r w:rsidRPr="00EF43F2">
        <w:rPr>
          <w:szCs w:val="22"/>
          <w:lang w:val="el-GR"/>
        </w:rPr>
        <w:t>).</w:t>
      </w:r>
    </w:p>
    <w:p w14:paraId="3DC092A3" w14:textId="77777777" w:rsidR="00010E29" w:rsidRPr="000C1D75" w:rsidRDefault="00010E29" w:rsidP="00923C56">
      <w:pPr>
        <w:widowControl/>
        <w:ind w:left="567" w:hanging="567"/>
        <w:rPr>
          <w:b/>
          <w:color w:val="000000"/>
          <w:lang w:val="el-GR"/>
        </w:rPr>
      </w:pPr>
    </w:p>
    <w:p w14:paraId="160CC70A" w14:textId="77777777" w:rsidR="00231ED6" w:rsidRPr="000C1D75" w:rsidRDefault="00231ED6" w:rsidP="00923C56">
      <w:pPr>
        <w:widowControl/>
        <w:ind w:left="567" w:hanging="567"/>
        <w:rPr>
          <w:b/>
          <w:color w:val="000000"/>
          <w:lang w:val="el-GR"/>
        </w:rPr>
      </w:pPr>
    </w:p>
    <w:p w14:paraId="1FC65960"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r>
      <w:r w:rsidR="002677FF" w:rsidRPr="002677FF">
        <w:rPr>
          <w:b/>
          <w:noProof/>
          <w:lang w:val="el-GR"/>
        </w:rPr>
        <w:t>Τι πρέπει να γνωρίζετε πριν να</w:t>
      </w:r>
      <w:r w:rsidR="002677FF">
        <w:rPr>
          <w:b/>
          <w:noProof/>
          <w:lang w:val="el-GR"/>
        </w:rPr>
        <w:t xml:space="preserve"> </w:t>
      </w:r>
      <w:r w:rsidR="002677FF" w:rsidRPr="002677FF">
        <w:rPr>
          <w:b/>
          <w:noProof/>
          <w:lang w:val="el-GR"/>
        </w:rPr>
        <w:t xml:space="preserve">χρησιμοποιήσετε το </w:t>
      </w:r>
      <w:r w:rsidR="002677FF">
        <w:rPr>
          <w:b/>
          <w:noProof/>
        </w:rPr>
        <w:t>Arixtra</w:t>
      </w:r>
    </w:p>
    <w:p w14:paraId="175F6968" w14:textId="77777777" w:rsidR="00010E29" w:rsidRPr="00487027" w:rsidRDefault="00010E29" w:rsidP="00923C56">
      <w:pPr>
        <w:widowControl/>
        <w:ind w:left="567" w:hanging="567"/>
        <w:rPr>
          <w:color w:val="000000"/>
          <w:lang w:val="el-GR"/>
        </w:rPr>
      </w:pPr>
    </w:p>
    <w:p w14:paraId="425B70BB" w14:textId="77777777" w:rsidR="00010E29" w:rsidRPr="00487027" w:rsidRDefault="00010E29" w:rsidP="00923C56">
      <w:pPr>
        <w:widowControl/>
        <w:rPr>
          <w:b/>
          <w:color w:val="000000"/>
          <w:lang w:val="el-GR"/>
        </w:rPr>
      </w:pPr>
      <w:r w:rsidRPr="00487027">
        <w:rPr>
          <w:b/>
          <w:color w:val="000000"/>
          <w:lang w:val="el-GR"/>
        </w:rPr>
        <w:t>Μην χρησιμοποιήσετε το Arixtra:</w:t>
      </w:r>
    </w:p>
    <w:p w14:paraId="49008761" w14:textId="77777777" w:rsidR="00010E29" w:rsidRPr="00487027" w:rsidRDefault="00010E29" w:rsidP="00923C56">
      <w:pPr>
        <w:widowControl/>
        <w:numPr>
          <w:ilvl w:val="0"/>
          <w:numId w:val="2"/>
        </w:numPr>
        <w:tabs>
          <w:tab w:val="clear" w:pos="360"/>
        </w:tabs>
        <w:ind w:left="567" w:hanging="567"/>
        <w:rPr>
          <w:color w:val="000000"/>
          <w:lang w:val="el-GR"/>
        </w:rPr>
      </w:pPr>
      <w:r w:rsidRPr="00487027">
        <w:rPr>
          <w:b/>
          <w:color w:val="000000"/>
          <w:lang w:val="el-GR"/>
        </w:rPr>
        <w:t>σε περίπτωση αλλεργίας</w:t>
      </w:r>
      <w:r w:rsidRPr="00487027">
        <w:rPr>
          <w:color w:val="000000"/>
          <w:lang w:val="el-GR"/>
        </w:rPr>
        <w:t xml:space="preserve"> στο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ή σε οποιοδήποτε άλλο </w:t>
      </w:r>
      <w:r w:rsidR="002677FF">
        <w:rPr>
          <w:color w:val="000000"/>
          <w:lang w:val="el-GR"/>
        </w:rPr>
        <w:t xml:space="preserve">από τα </w:t>
      </w:r>
      <w:r w:rsidRPr="00487027">
        <w:rPr>
          <w:color w:val="000000"/>
          <w:lang w:val="el-GR"/>
        </w:rPr>
        <w:t>συστατικ</w:t>
      </w:r>
      <w:r w:rsidR="002677FF">
        <w:rPr>
          <w:color w:val="000000"/>
          <w:lang w:val="el-GR"/>
        </w:rPr>
        <w:t>ά</w:t>
      </w:r>
      <w:r w:rsidRPr="00487027">
        <w:rPr>
          <w:color w:val="000000"/>
          <w:lang w:val="el-GR"/>
        </w:rPr>
        <w:t xml:space="preserve"> </w:t>
      </w:r>
      <w:r w:rsidR="002677FF">
        <w:rPr>
          <w:color w:val="000000"/>
          <w:lang w:val="el-GR"/>
        </w:rPr>
        <w:t xml:space="preserve">αυτού </w:t>
      </w:r>
      <w:r w:rsidRPr="00487027">
        <w:rPr>
          <w:color w:val="000000"/>
          <w:lang w:val="el-GR"/>
        </w:rPr>
        <w:t>του</w:t>
      </w:r>
      <w:r w:rsidR="002677FF" w:rsidRPr="002677FF">
        <w:rPr>
          <w:noProof/>
          <w:lang w:val="el-GR"/>
        </w:rPr>
        <w:t xml:space="preserve"> φαρμάκου (αναφέρονται στ</w:t>
      </w:r>
      <w:r w:rsidR="005C12ED">
        <w:rPr>
          <w:noProof/>
          <w:lang w:val="el-GR"/>
        </w:rPr>
        <w:t>ην παράγραφο</w:t>
      </w:r>
      <w:r w:rsidR="002677FF" w:rsidRPr="002677FF">
        <w:rPr>
          <w:noProof/>
          <w:lang w:val="el-GR"/>
        </w:rPr>
        <w:t xml:space="preserve"> 6).</w:t>
      </w:r>
    </w:p>
    <w:p w14:paraId="34567F16" w14:textId="6C11C20C" w:rsidR="00010E29" w:rsidRPr="00487027" w:rsidRDefault="00010E29" w:rsidP="00923C56">
      <w:pPr>
        <w:widowControl/>
        <w:numPr>
          <w:ilvl w:val="0"/>
          <w:numId w:val="3"/>
        </w:numPr>
        <w:tabs>
          <w:tab w:val="clear" w:pos="360"/>
        </w:tabs>
        <w:ind w:left="567" w:hanging="567"/>
        <w:rPr>
          <w:b/>
          <w:color w:val="000000"/>
          <w:lang w:val="el-GR"/>
        </w:rPr>
      </w:pPr>
      <w:r w:rsidRPr="00487027">
        <w:rPr>
          <w:b/>
          <w:color w:val="000000"/>
          <w:lang w:val="el-GR"/>
        </w:rPr>
        <w:t>σε περίπτωση υπερβολικής αιμορραγίας</w:t>
      </w:r>
    </w:p>
    <w:p w14:paraId="75564994" w14:textId="77777777" w:rsidR="00010E29" w:rsidRPr="00487027" w:rsidRDefault="00E80FBE" w:rsidP="00923C56">
      <w:pPr>
        <w:widowControl/>
        <w:numPr>
          <w:ilvl w:val="0"/>
          <w:numId w:val="4"/>
        </w:numPr>
        <w:tabs>
          <w:tab w:val="clear" w:pos="360"/>
        </w:tabs>
        <w:ind w:left="567" w:hanging="567"/>
        <w:rPr>
          <w:b/>
          <w:color w:val="000000"/>
          <w:lang w:val="el-GR"/>
        </w:rPr>
      </w:pPr>
      <w:r w:rsidRPr="00487027">
        <w:rPr>
          <w:b/>
          <w:color w:val="000000"/>
          <w:lang w:val="el-GR"/>
        </w:rPr>
        <w:t>σε περίπτωση</w:t>
      </w:r>
      <w:r w:rsidR="00010E29" w:rsidRPr="00487027">
        <w:rPr>
          <w:b/>
          <w:color w:val="000000"/>
          <w:lang w:val="el-GR"/>
        </w:rPr>
        <w:t xml:space="preserve"> βακτηριακή</w:t>
      </w:r>
      <w:r w:rsidRPr="00487027">
        <w:rPr>
          <w:b/>
          <w:color w:val="000000"/>
          <w:lang w:val="el-GR"/>
        </w:rPr>
        <w:t>ς</w:t>
      </w:r>
      <w:r w:rsidR="00010E29" w:rsidRPr="00487027">
        <w:rPr>
          <w:b/>
          <w:color w:val="000000"/>
          <w:lang w:val="el-GR"/>
        </w:rPr>
        <w:t xml:space="preserve"> </w:t>
      </w:r>
      <w:r w:rsidR="005D4018" w:rsidRPr="00487027">
        <w:rPr>
          <w:b/>
          <w:color w:val="000000"/>
          <w:lang w:val="el-GR"/>
        </w:rPr>
        <w:t>καρδιακή</w:t>
      </w:r>
      <w:r w:rsidRPr="00487027">
        <w:rPr>
          <w:b/>
          <w:color w:val="000000"/>
          <w:lang w:val="el-GR"/>
        </w:rPr>
        <w:t>ς</w:t>
      </w:r>
      <w:r w:rsidR="005D4018" w:rsidRPr="00487027">
        <w:rPr>
          <w:b/>
          <w:color w:val="000000"/>
          <w:lang w:val="el-GR"/>
        </w:rPr>
        <w:t xml:space="preserve"> </w:t>
      </w:r>
      <w:r w:rsidR="00010E29" w:rsidRPr="00487027">
        <w:rPr>
          <w:b/>
          <w:color w:val="000000"/>
          <w:lang w:val="el-GR"/>
        </w:rPr>
        <w:t>λοίμωξη</w:t>
      </w:r>
      <w:r w:rsidRPr="00487027">
        <w:rPr>
          <w:b/>
          <w:color w:val="000000"/>
          <w:lang w:val="el-GR"/>
        </w:rPr>
        <w:t>ς</w:t>
      </w:r>
    </w:p>
    <w:p w14:paraId="0A51A3C3" w14:textId="77777777" w:rsidR="00010E29" w:rsidRPr="00487027" w:rsidRDefault="00E80FBE" w:rsidP="00923C56">
      <w:pPr>
        <w:widowControl/>
        <w:numPr>
          <w:ilvl w:val="0"/>
          <w:numId w:val="4"/>
        </w:numPr>
        <w:tabs>
          <w:tab w:val="clear" w:pos="360"/>
        </w:tabs>
        <w:ind w:left="567" w:hanging="567"/>
        <w:rPr>
          <w:b/>
          <w:color w:val="000000"/>
          <w:lang w:val="el-GR"/>
        </w:rPr>
      </w:pPr>
      <w:r w:rsidRPr="00487027">
        <w:rPr>
          <w:b/>
          <w:color w:val="000000"/>
          <w:lang w:val="el-GR"/>
        </w:rPr>
        <w:t>σε περίπτωση</w:t>
      </w:r>
      <w:r w:rsidR="00010E29" w:rsidRPr="00487027">
        <w:rPr>
          <w:b/>
          <w:color w:val="000000"/>
          <w:lang w:val="el-GR"/>
        </w:rPr>
        <w:t xml:space="preserve"> πολύ σοβαρή</w:t>
      </w:r>
      <w:r w:rsidRPr="00487027">
        <w:rPr>
          <w:b/>
          <w:color w:val="000000"/>
          <w:lang w:val="el-GR"/>
        </w:rPr>
        <w:t>ς</w:t>
      </w:r>
      <w:r w:rsidR="00010E29" w:rsidRPr="00487027">
        <w:rPr>
          <w:b/>
          <w:color w:val="000000"/>
          <w:lang w:val="el-GR"/>
        </w:rPr>
        <w:t xml:space="preserve"> νεφρική</w:t>
      </w:r>
      <w:r w:rsidRPr="00487027">
        <w:rPr>
          <w:b/>
          <w:color w:val="000000"/>
          <w:lang w:val="el-GR"/>
        </w:rPr>
        <w:t>ς</w:t>
      </w:r>
      <w:r w:rsidR="00010E29" w:rsidRPr="00487027">
        <w:rPr>
          <w:b/>
          <w:color w:val="000000"/>
          <w:lang w:val="el-GR"/>
        </w:rPr>
        <w:t xml:space="preserve"> </w:t>
      </w:r>
      <w:r w:rsidR="00C1028F" w:rsidRPr="00487027">
        <w:rPr>
          <w:b/>
          <w:color w:val="000000"/>
          <w:lang w:val="el-GR"/>
        </w:rPr>
        <w:t>νόσου</w:t>
      </w:r>
    </w:p>
    <w:p w14:paraId="79042004" w14:textId="004E4837" w:rsidR="00010E29" w:rsidRPr="00487027" w:rsidRDefault="005D4018" w:rsidP="00923C56">
      <w:pPr>
        <w:pStyle w:val="Header"/>
        <w:widowControl/>
        <w:tabs>
          <w:tab w:val="clear" w:pos="4153"/>
          <w:tab w:val="clear" w:pos="8306"/>
        </w:tabs>
        <w:rPr>
          <w:color w:val="000000"/>
          <w:lang w:val="el-GR"/>
        </w:rPr>
      </w:pPr>
      <w:r w:rsidRPr="00487027">
        <w:rPr>
          <w:color w:val="000000"/>
          <w:szCs w:val="22"/>
        </w:rPr>
        <w:sym w:font="Symbol" w:char="F0AE"/>
      </w:r>
      <w:r w:rsidRPr="00487027">
        <w:rPr>
          <w:color w:val="000000"/>
          <w:szCs w:val="22"/>
          <w:lang w:val="el-GR"/>
        </w:rPr>
        <w:t xml:space="preserve"> </w:t>
      </w:r>
      <w:r w:rsidRPr="00487027">
        <w:rPr>
          <w:b/>
          <w:color w:val="000000"/>
          <w:szCs w:val="22"/>
          <w:lang w:val="el-GR"/>
        </w:rPr>
        <w:t>Ενημερώστε το γιατρό σας</w:t>
      </w:r>
      <w:r w:rsidRPr="00487027">
        <w:rPr>
          <w:color w:val="000000"/>
          <w:szCs w:val="22"/>
          <w:lang w:val="el-GR"/>
        </w:rPr>
        <w:t xml:space="preserve"> εάν νομίζετε ότι κάποιο από αυτά σας αφορά. Εάν ναι,</w:t>
      </w:r>
      <w:r w:rsidR="00010E29" w:rsidRPr="00487027">
        <w:rPr>
          <w:color w:val="000000"/>
          <w:lang w:val="el-GR"/>
        </w:rPr>
        <w:t xml:space="preserve"> </w:t>
      </w:r>
      <w:r w:rsidR="00010E29" w:rsidRPr="00487027">
        <w:rPr>
          <w:b/>
          <w:color w:val="000000"/>
          <w:lang w:val="el-GR"/>
        </w:rPr>
        <w:t>δεν</w:t>
      </w:r>
      <w:r w:rsidR="00010E29" w:rsidRPr="00487027">
        <w:rPr>
          <w:color w:val="000000"/>
          <w:lang w:val="el-GR"/>
        </w:rPr>
        <w:t xml:space="preserve"> </w:t>
      </w:r>
      <w:r w:rsidR="00E80FBE" w:rsidRPr="00487027">
        <w:rPr>
          <w:color w:val="000000"/>
          <w:lang w:val="el-GR"/>
        </w:rPr>
        <w:t xml:space="preserve">θα </w:t>
      </w:r>
      <w:r w:rsidR="00010E29" w:rsidRPr="00487027">
        <w:rPr>
          <w:color w:val="000000"/>
          <w:lang w:val="el-GR"/>
        </w:rPr>
        <w:t xml:space="preserve">πρέπει να χρησιμοποιείτε το </w:t>
      </w:r>
      <w:proofErr w:type="spellStart"/>
      <w:r w:rsidR="00010E29" w:rsidRPr="00487027">
        <w:rPr>
          <w:color w:val="000000"/>
        </w:rPr>
        <w:t>Arixtra</w:t>
      </w:r>
      <w:proofErr w:type="spellEnd"/>
      <w:r w:rsidR="00010E29" w:rsidRPr="00487027">
        <w:rPr>
          <w:color w:val="000000"/>
          <w:lang w:val="el-GR"/>
        </w:rPr>
        <w:t>.</w:t>
      </w:r>
    </w:p>
    <w:p w14:paraId="2E4D31CA" w14:textId="77777777" w:rsidR="00010E29" w:rsidRPr="00487027" w:rsidRDefault="00010E29" w:rsidP="00923C56">
      <w:pPr>
        <w:pStyle w:val="Header"/>
        <w:widowControl/>
        <w:tabs>
          <w:tab w:val="clear" w:pos="4153"/>
          <w:tab w:val="clear" w:pos="8306"/>
        </w:tabs>
        <w:rPr>
          <w:color w:val="000000"/>
          <w:lang w:val="el-GR"/>
        </w:rPr>
      </w:pPr>
    </w:p>
    <w:p w14:paraId="627BE16E" w14:textId="77777777" w:rsidR="00010E29" w:rsidRPr="00487027" w:rsidRDefault="00010E29" w:rsidP="00923C56">
      <w:pPr>
        <w:keepNext/>
        <w:widowControl/>
        <w:rPr>
          <w:b/>
          <w:color w:val="000000"/>
          <w:lang w:val="el-GR"/>
        </w:rPr>
      </w:pPr>
      <w:r w:rsidRPr="00487027">
        <w:rPr>
          <w:b/>
          <w:color w:val="000000"/>
          <w:lang w:val="el-GR"/>
        </w:rPr>
        <w:t>Προσέξτε ιδιαίτερα με το Arixtra:</w:t>
      </w:r>
    </w:p>
    <w:p w14:paraId="45842B00" w14:textId="77777777" w:rsidR="005D4018" w:rsidRPr="00487027" w:rsidRDefault="006240AE" w:rsidP="00DA238F">
      <w:pPr>
        <w:keepNext/>
        <w:widowControl/>
        <w:rPr>
          <w:color w:val="000000"/>
          <w:lang w:val="el-GR"/>
        </w:rPr>
      </w:pPr>
      <w:r w:rsidRPr="006240AE">
        <w:rPr>
          <w:noProof/>
          <w:lang w:val="el-GR"/>
        </w:rPr>
        <w:t>Απευθυνθείτε στον γιατρό ή τον φαρμακοποιό σας προτού πάρετε το</w:t>
      </w:r>
      <w:r>
        <w:rPr>
          <w:noProof/>
          <w:lang w:val="el-GR"/>
        </w:rPr>
        <w:t xml:space="preserve"> </w:t>
      </w:r>
      <w:proofErr w:type="spellStart"/>
      <w:r>
        <w:rPr>
          <w:color w:val="000000"/>
        </w:rPr>
        <w:t>Arixtra</w:t>
      </w:r>
      <w:proofErr w:type="spellEnd"/>
      <w:r w:rsidRPr="006240AE">
        <w:rPr>
          <w:color w:val="000000"/>
          <w:lang w:val="el-GR"/>
        </w:rPr>
        <w:t>:</w:t>
      </w:r>
    </w:p>
    <w:p w14:paraId="7A728A5E" w14:textId="77777777" w:rsidR="00531867" w:rsidRPr="00531867" w:rsidRDefault="00531867" w:rsidP="00923C56">
      <w:pPr>
        <w:widowControl/>
        <w:numPr>
          <w:ilvl w:val="0"/>
          <w:numId w:val="5"/>
        </w:numPr>
        <w:tabs>
          <w:tab w:val="clear" w:pos="360"/>
        </w:tabs>
        <w:ind w:left="567" w:hanging="567"/>
        <w:rPr>
          <w:b/>
          <w:color w:val="000000"/>
          <w:lang w:val="el-GR"/>
        </w:rPr>
      </w:pPr>
      <w:r w:rsidRPr="008B1BEE">
        <w:rPr>
          <w:b/>
          <w:color w:val="000000"/>
          <w:lang w:val="el-GR"/>
        </w:rPr>
        <w:t>Εάν είχατε στο παρελθόν επιπλοκές κατά τη διάρκεια της θεραπείας με ηπαρίνη ή φάρμακα που ομοιάζουν με την ηπαρίνη που προκάλεσαν πτώση του αριθμού αιμοπεταλίων (</w:t>
      </w:r>
      <w:r w:rsidRPr="00531867">
        <w:rPr>
          <w:b/>
          <w:color w:val="000000"/>
          <w:lang w:val="el-GR"/>
        </w:rPr>
        <w:t>ηπαρινο-εξαρτώμενη θρομβοκυτοπενία</w:t>
      </w:r>
      <w:r w:rsidRPr="008B1BEE">
        <w:rPr>
          <w:b/>
          <w:color w:val="000000"/>
          <w:lang w:val="el-GR"/>
        </w:rPr>
        <w:t>)</w:t>
      </w:r>
    </w:p>
    <w:p w14:paraId="17334385" w14:textId="77777777" w:rsidR="00010E29" w:rsidRPr="00487027" w:rsidRDefault="00010E29" w:rsidP="00923C56">
      <w:pPr>
        <w:widowControl/>
        <w:numPr>
          <w:ilvl w:val="0"/>
          <w:numId w:val="5"/>
        </w:numPr>
        <w:tabs>
          <w:tab w:val="clear" w:pos="360"/>
        </w:tabs>
        <w:ind w:left="567" w:hanging="567"/>
        <w:rPr>
          <w:color w:val="000000"/>
          <w:lang w:val="el-GR"/>
        </w:rPr>
      </w:pPr>
      <w:r w:rsidRPr="00487027">
        <w:rPr>
          <w:b/>
          <w:color w:val="000000"/>
          <w:lang w:val="el-GR"/>
        </w:rPr>
        <w:t>εάν αντιμετωπίζετε κίνδυνο μη ελεγχόμενη</w:t>
      </w:r>
      <w:r w:rsidR="00A34255" w:rsidRPr="00487027">
        <w:rPr>
          <w:b/>
          <w:color w:val="000000"/>
          <w:lang w:val="el-GR"/>
        </w:rPr>
        <w:t>ς</w:t>
      </w:r>
      <w:r w:rsidRPr="00487027">
        <w:rPr>
          <w:b/>
          <w:color w:val="000000"/>
          <w:lang w:val="el-GR"/>
        </w:rPr>
        <w:t xml:space="preserve"> αιμορραγία</w:t>
      </w:r>
      <w:r w:rsidR="005D4018" w:rsidRPr="00487027">
        <w:rPr>
          <w:b/>
          <w:color w:val="000000"/>
          <w:lang w:val="el-GR"/>
        </w:rPr>
        <w:t>ς</w:t>
      </w:r>
      <w:r w:rsidR="005A5EB9" w:rsidRPr="00487027">
        <w:rPr>
          <w:color w:val="000000"/>
          <w:lang w:val="el-GR"/>
        </w:rPr>
        <w:t xml:space="preserve"> περιλαμβανομένων</w:t>
      </w:r>
      <w:r w:rsidRPr="00487027">
        <w:rPr>
          <w:color w:val="000000"/>
          <w:lang w:val="el-GR"/>
        </w:rPr>
        <w:t>:</w:t>
      </w:r>
    </w:p>
    <w:p w14:paraId="24B1F319" w14:textId="77777777" w:rsidR="00010E29" w:rsidRPr="00487027" w:rsidRDefault="00010E29" w:rsidP="00923C56">
      <w:pPr>
        <w:widowControl/>
        <w:numPr>
          <w:ilvl w:val="0"/>
          <w:numId w:val="1"/>
        </w:numPr>
        <w:ind w:left="1134" w:hanging="567"/>
        <w:rPr>
          <w:b/>
          <w:color w:val="000000"/>
          <w:lang w:val="el-GR"/>
        </w:rPr>
      </w:pPr>
      <w:r w:rsidRPr="00487027">
        <w:rPr>
          <w:b/>
          <w:color w:val="000000"/>
          <w:lang w:val="el-GR"/>
        </w:rPr>
        <w:t>έλκο</w:t>
      </w:r>
      <w:r w:rsidR="00A34255" w:rsidRPr="00487027">
        <w:rPr>
          <w:b/>
          <w:color w:val="000000"/>
          <w:lang w:val="el-GR"/>
        </w:rPr>
        <w:t>υ</w:t>
      </w:r>
      <w:r w:rsidRPr="00487027">
        <w:rPr>
          <w:b/>
          <w:color w:val="000000"/>
          <w:lang w:val="el-GR"/>
        </w:rPr>
        <w:t>ς στομάχου</w:t>
      </w:r>
    </w:p>
    <w:p w14:paraId="59C7DF3F" w14:textId="77777777" w:rsidR="00010E29" w:rsidRPr="00487027" w:rsidRDefault="00010E29" w:rsidP="00923C56">
      <w:pPr>
        <w:widowControl/>
        <w:numPr>
          <w:ilvl w:val="0"/>
          <w:numId w:val="1"/>
        </w:numPr>
        <w:ind w:left="1134" w:hanging="567"/>
        <w:rPr>
          <w:b/>
          <w:color w:val="000000"/>
          <w:lang w:val="el-GR"/>
        </w:rPr>
      </w:pPr>
      <w:r w:rsidRPr="00487027">
        <w:rPr>
          <w:b/>
          <w:color w:val="000000"/>
          <w:lang w:val="el-GR"/>
        </w:rPr>
        <w:t>αιμορραγικ</w:t>
      </w:r>
      <w:r w:rsidR="00E80FBE" w:rsidRPr="00487027">
        <w:rPr>
          <w:b/>
          <w:color w:val="000000"/>
          <w:lang w:val="el-GR"/>
        </w:rPr>
        <w:t>ών</w:t>
      </w:r>
      <w:r w:rsidRPr="00487027">
        <w:rPr>
          <w:b/>
          <w:color w:val="000000"/>
          <w:lang w:val="el-GR"/>
        </w:rPr>
        <w:t xml:space="preserve"> διαταραχ</w:t>
      </w:r>
      <w:r w:rsidR="00E80FBE" w:rsidRPr="00487027">
        <w:rPr>
          <w:b/>
          <w:color w:val="000000"/>
          <w:lang w:val="el-GR"/>
        </w:rPr>
        <w:t>ών</w:t>
      </w:r>
    </w:p>
    <w:p w14:paraId="63CC5391" w14:textId="77777777" w:rsidR="00010E29" w:rsidRPr="00487027" w:rsidRDefault="00010E29" w:rsidP="00923C56">
      <w:pPr>
        <w:widowControl/>
        <w:numPr>
          <w:ilvl w:val="0"/>
          <w:numId w:val="1"/>
        </w:numPr>
        <w:ind w:left="1134" w:hanging="567"/>
        <w:rPr>
          <w:b/>
          <w:color w:val="000000"/>
          <w:lang w:val="el-GR"/>
        </w:rPr>
      </w:pPr>
      <w:r w:rsidRPr="00487027">
        <w:rPr>
          <w:color w:val="000000"/>
          <w:lang w:val="el-GR"/>
        </w:rPr>
        <w:t>πρόσφατη</w:t>
      </w:r>
      <w:r w:rsidR="00E80FBE" w:rsidRPr="00487027">
        <w:rPr>
          <w:color w:val="000000"/>
          <w:lang w:val="el-GR"/>
        </w:rPr>
        <w:t>ς</w:t>
      </w:r>
      <w:r w:rsidRPr="00487027">
        <w:rPr>
          <w:b/>
          <w:color w:val="000000"/>
          <w:lang w:val="el-GR"/>
        </w:rPr>
        <w:t xml:space="preserve"> </w:t>
      </w:r>
      <w:r w:rsidR="005A5EB9" w:rsidRPr="00487027">
        <w:rPr>
          <w:b/>
          <w:color w:val="000000"/>
          <w:lang w:val="el-GR"/>
        </w:rPr>
        <w:t>αιμορραγία</w:t>
      </w:r>
      <w:r w:rsidR="00E80FBE" w:rsidRPr="00487027">
        <w:rPr>
          <w:b/>
          <w:color w:val="000000"/>
          <w:lang w:val="el-GR"/>
        </w:rPr>
        <w:t>ς</w:t>
      </w:r>
      <w:r w:rsidR="005A5EB9" w:rsidRPr="00487027">
        <w:rPr>
          <w:b/>
          <w:color w:val="000000"/>
          <w:lang w:val="el-GR"/>
        </w:rPr>
        <w:t xml:space="preserve"> του εγκεφάλου (</w:t>
      </w:r>
      <w:r w:rsidRPr="00487027">
        <w:rPr>
          <w:i/>
          <w:color w:val="000000"/>
          <w:lang w:val="el-GR"/>
        </w:rPr>
        <w:t>ενδοκρανιακή</w:t>
      </w:r>
      <w:r w:rsidR="00A34255" w:rsidRPr="00487027">
        <w:rPr>
          <w:i/>
          <w:color w:val="000000"/>
          <w:lang w:val="el-GR"/>
        </w:rPr>
        <w:t>ς</w:t>
      </w:r>
      <w:r w:rsidRPr="00487027">
        <w:rPr>
          <w:i/>
          <w:color w:val="000000"/>
          <w:lang w:val="el-GR"/>
        </w:rPr>
        <w:t xml:space="preserve"> αιμορραγία</w:t>
      </w:r>
      <w:r w:rsidR="00A34255" w:rsidRPr="00487027">
        <w:rPr>
          <w:i/>
          <w:color w:val="000000"/>
          <w:lang w:val="el-GR"/>
        </w:rPr>
        <w:t>ς</w:t>
      </w:r>
      <w:r w:rsidR="005A5EB9" w:rsidRPr="00487027">
        <w:rPr>
          <w:b/>
          <w:color w:val="000000"/>
          <w:lang w:val="el-GR"/>
        </w:rPr>
        <w:t>)</w:t>
      </w:r>
    </w:p>
    <w:p w14:paraId="30AEE028" w14:textId="77777777" w:rsidR="00010E29" w:rsidRPr="00487027" w:rsidRDefault="00010E29" w:rsidP="00923C56">
      <w:pPr>
        <w:widowControl/>
        <w:numPr>
          <w:ilvl w:val="0"/>
          <w:numId w:val="1"/>
        </w:numPr>
        <w:ind w:left="1134" w:hanging="567"/>
        <w:rPr>
          <w:b/>
          <w:color w:val="000000"/>
          <w:lang w:val="el-GR"/>
        </w:rPr>
      </w:pPr>
      <w:r w:rsidRPr="00487027">
        <w:rPr>
          <w:b/>
          <w:color w:val="000000"/>
          <w:lang w:val="el-GR"/>
        </w:rPr>
        <w:t>πρόσφατη</w:t>
      </w:r>
      <w:r w:rsidR="00E80FBE" w:rsidRPr="00487027">
        <w:rPr>
          <w:b/>
          <w:color w:val="000000"/>
          <w:lang w:val="el-GR"/>
        </w:rPr>
        <w:t>ς</w:t>
      </w:r>
      <w:r w:rsidRPr="00487027">
        <w:rPr>
          <w:b/>
          <w:color w:val="000000"/>
          <w:lang w:val="el-GR"/>
        </w:rPr>
        <w:t xml:space="preserve"> επέμβαση</w:t>
      </w:r>
      <w:r w:rsidR="00E80FBE" w:rsidRPr="00487027">
        <w:rPr>
          <w:b/>
          <w:color w:val="000000"/>
          <w:lang w:val="el-GR"/>
        </w:rPr>
        <w:t>ς</w:t>
      </w:r>
      <w:r w:rsidRPr="00487027">
        <w:rPr>
          <w:b/>
          <w:color w:val="000000"/>
          <w:lang w:val="el-GR"/>
        </w:rPr>
        <w:t xml:space="preserve"> </w:t>
      </w:r>
      <w:r w:rsidRPr="00487027">
        <w:rPr>
          <w:color w:val="000000"/>
          <w:lang w:val="el-GR"/>
        </w:rPr>
        <w:t>στον εγκέφαλο, στο νωτιαίο μυελό ή στα μάτια</w:t>
      </w:r>
    </w:p>
    <w:p w14:paraId="3FDA2963" w14:textId="77777777" w:rsidR="00010E29" w:rsidRPr="00487027" w:rsidRDefault="00010E29" w:rsidP="00923C56">
      <w:pPr>
        <w:widowControl/>
        <w:numPr>
          <w:ilvl w:val="0"/>
          <w:numId w:val="6"/>
        </w:numPr>
        <w:tabs>
          <w:tab w:val="clear" w:pos="360"/>
        </w:tabs>
        <w:ind w:left="567" w:hanging="567"/>
        <w:rPr>
          <w:b/>
          <w:color w:val="000000"/>
          <w:lang w:val="el-GR"/>
        </w:rPr>
      </w:pPr>
      <w:r w:rsidRPr="00487027">
        <w:rPr>
          <w:b/>
          <w:color w:val="000000"/>
          <w:lang w:val="el-GR"/>
        </w:rPr>
        <w:t>εάν πάσχετε από σοβαρή ηπατ</w:t>
      </w:r>
      <w:r w:rsidR="00B66941" w:rsidRPr="00487027">
        <w:rPr>
          <w:b/>
          <w:color w:val="000000"/>
          <w:lang w:val="el-GR"/>
        </w:rPr>
        <w:t>ική νόσο</w:t>
      </w:r>
    </w:p>
    <w:p w14:paraId="2F72800D" w14:textId="77777777" w:rsidR="00010E29" w:rsidRPr="00487027" w:rsidRDefault="00010E29" w:rsidP="00923C56">
      <w:pPr>
        <w:widowControl/>
        <w:numPr>
          <w:ilvl w:val="0"/>
          <w:numId w:val="7"/>
        </w:numPr>
        <w:tabs>
          <w:tab w:val="clear" w:pos="360"/>
        </w:tabs>
        <w:ind w:left="567" w:hanging="567"/>
        <w:rPr>
          <w:b/>
          <w:color w:val="000000"/>
          <w:lang w:val="el-GR"/>
        </w:rPr>
      </w:pPr>
      <w:r w:rsidRPr="00487027">
        <w:rPr>
          <w:b/>
          <w:color w:val="000000"/>
          <w:lang w:val="el-GR"/>
        </w:rPr>
        <w:t>εάν πάσχετε από νεφρ</w:t>
      </w:r>
      <w:r w:rsidR="00B66941" w:rsidRPr="00487027">
        <w:rPr>
          <w:b/>
          <w:color w:val="000000"/>
          <w:lang w:val="el-GR"/>
        </w:rPr>
        <w:t>ική νόσο</w:t>
      </w:r>
    </w:p>
    <w:p w14:paraId="56A73854" w14:textId="77777777" w:rsidR="00010E29" w:rsidRPr="00487027" w:rsidRDefault="00010E29" w:rsidP="00923C56">
      <w:pPr>
        <w:widowControl/>
        <w:numPr>
          <w:ilvl w:val="0"/>
          <w:numId w:val="8"/>
        </w:numPr>
        <w:tabs>
          <w:tab w:val="clear" w:pos="360"/>
        </w:tabs>
        <w:ind w:left="567" w:hanging="567"/>
        <w:rPr>
          <w:b/>
          <w:color w:val="000000"/>
          <w:lang w:val="el-GR"/>
        </w:rPr>
      </w:pPr>
      <w:r w:rsidRPr="00487027">
        <w:rPr>
          <w:b/>
          <w:color w:val="000000"/>
          <w:lang w:val="el-GR"/>
        </w:rPr>
        <w:t>ε</w:t>
      </w:r>
      <w:r w:rsidR="00A34255" w:rsidRPr="00487027">
        <w:rPr>
          <w:b/>
          <w:color w:val="000000"/>
          <w:lang w:val="el-GR"/>
        </w:rPr>
        <w:t>ά</w:t>
      </w:r>
      <w:r w:rsidRPr="00487027">
        <w:rPr>
          <w:b/>
          <w:color w:val="000000"/>
          <w:lang w:val="el-GR"/>
        </w:rPr>
        <w:t>ν είστε ηλικίας μεγαλύτερης των 75 ετών</w:t>
      </w:r>
    </w:p>
    <w:p w14:paraId="6828E4E6" w14:textId="77777777" w:rsidR="00010E29" w:rsidRPr="00487027" w:rsidRDefault="00010E29" w:rsidP="00923C56">
      <w:pPr>
        <w:widowControl/>
        <w:numPr>
          <w:ilvl w:val="0"/>
          <w:numId w:val="9"/>
        </w:numPr>
        <w:tabs>
          <w:tab w:val="clear" w:pos="360"/>
        </w:tabs>
        <w:ind w:left="567" w:hanging="567"/>
        <w:rPr>
          <w:b/>
          <w:color w:val="000000"/>
          <w:lang w:val="el-GR"/>
        </w:rPr>
      </w:pPr>
      <w:r w:rsidRPr="00487027">
        <w:rPr>
          <w:b/>
          <w:color w:val="000000"/>
          <w:lang w:val="el-GR"/>
        </w:rPr>
        <w:t>εάν το βάρος σας είναι μικρότερο από 50 κιλά</w:t>
      </w:r>
    </w:p>
    <w:p w14:paraId="03E24B76" w14:textId="1C79FA17" w:rsidR="00010E29" w:rsidRPr="00487027" w:rsidRDefault="005A5EB9" w:rsidP="00923C56">
      <w:pPr>
        <w:widowControl/>
        <w:rPr>
          <w:color w:val="000000"/>
          <w:lang w:val="el-GR"/>
        </w:rPr>
      </w:pPr>
      <w:r w:rsidRPr="00487027">
        <w:rPr>
          <w:color w:val="000000"/>
          <w:szCs w:val="22"/>
        </w:rPr>
        <w:sym w:font="Symbol" w:char="F0AE"/>
      </w:r>
      <w:r w:rsidRPr="00487027">
        <w:rPr>
          <w:color w:val="000000"/>
          <w:szCs w:val="22"/>
          <w:lang w:val="el-GR"/>
        </w:rPr>
        <w:t xml:space="preserve"> </w:t>
      </w:r>
      <w:r w:rsidRPr="00487027">
        <w:rPr>
          <w:b/>
          <w:color w:val="000000"/>
          <w:szCs w:val="22"/>
          <w:lang w:val="el-GR"/>
        </w:rPr>
        <w:t>Ενημερώστε το γιατρό σας</w:t>
      </w:r>
      <w:r w:rsidRPr="00487027">
        <w:rPr>
          <w:color w:val="000000"/>
          <w:szCs w:val="22"/>
          <w:lang w:val="el-GR"/>
        </w:rPr>
        <w:t xml:space="preserve"> εάν κάποιο από αυτά σας αφορά.</w:t>
      </w:r>
    </w:p>
    <w:p w14:paraId="1B75A3AB" w14:textId="77777777" w:rsidR="00010E29" w:rsidRPr="00487027" w:rsidRDefault="00010E29" w:rsidP="00923C56">
      <w:pPr>
        <w:widowControl/>
        <w:rPr>
          <w:color w:val="000000"/>
          <w:lang w:val="el-GR"/>
        </w:rPr>
      </w:pPr>
    </w:p>
    <w:p w14:paraId="0B149AA3" w14:textId="77777777" w:rsidR="005A5EB9" w:rsidRPr="00487027" w:rsidRDefault="005A5EB9" w:rsidP="00923C56">
      <w:pPr>
        <w:widowControl/>
        <w:rPr>
          <w:b/>
          <w:color w:val="000000"/>
          <w:lang w:val="el-GR"/>
        </w:rPr>
      </w:pPr>
      <w:r w:rsidRPr="00487027">
        <w:rPr>
          <w:b/>
          <w:color w:val="000000"/>
          <w:lang w:val="el-GR"/>
        </w:rPr>
        <w:t>Παιδιά</w:t>
      </w:r>
      <w:r w:rsidR="002677FF">
        <w:rPr>
          <w:b/>
          <w:color w:val="000000"/>
          <w:lang w:val="el-GR"/>
        </w:rPr>
        <w:t xml:space="preserve"> και έφηβοι</w:t>
      </w:r>
    </w:p>
    <w:p w14:paraId="307D0594"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w:t>
      </w:r>
      <w:r w:rsidR="005A5EB9" w:rsidRPr="00487027">
        <w:rPr>
          <w:color w:val="000000"/>
          <w:lang w:val="el-GR"/>
        </w:rPr>
        <w:t xml:space="preserve">έχει </w:t>
      </w:r>
      <w:r w:rsidR="00E80FBE" w:rsidRPr="00487027">
        <w:rPr>
          <w:color w:val="000000"/>
          <w:lang w:val="el-GR"/>
        </w:rPr>
        <w:t>ελεγχθεί</w:t>
      </w:r>
      <w:r w:rsidRPr="00487027">
        <w:rPr>
          <w:color w:val="000000"/>
          <w:lang w:val="el-GR"/>
        </w:rPr>
        <w:t xml:space="preserve"> σε παιδιά και έφηβους ηλικίας κάτω των 17 ετών.</w:t>
      </w:r>
    </w:p>
    <w:p w14:paraId="474BD89B" w14:textId="77777777" w:rsidR="00010E29" w:rsidRPr="00487027" w:rsidRDefault="00010E29" w:rsidP="00923C56">
      <w:pPr>
        <w:widowControl/>
        <w:rPr>
          <w:color w:val="000000"/>
          <w:lang w:val="el-GR"/>
        </w:rPr>
      </w:pPr>
    </w:p>
    <w:p w14:paraId="43C183FB" w14:textId="77777777" w:rsidR="00010E29" w:rsidRPr="00487027" w:rsidRDefault="002677FF" w:rsidP="00923C56">
      <w:pPr>
        <w:widowControl/>
        <w:rPr>
          <w:color w:val="000000"/>
          <w:lang w:val="el-GR"/>
        </w:rPr>
      </w:pPr>
      <w:r>
        <w:rPr>
          <w:b/>
          <w:color w:val="000000"/>
          <w:lang w:val="el-GR"/>
        </w:rPr>
        <w:t xml:space="preserve">Άλλα φάρμακα και </w:t>
      </w:r>
      <w:proofErr w:type="spellStart"/>
      <w:r>
        <w:rPr>
          <w:b/>
          <w:color w:val="000000"/>
        </w:rPr>
        <w:t>Arixtra</w:t>
      </w:r>
      <w:proofErr w:type="spellEnd"/>
    </w:p>
    <w:p w14:paraId="71F10D92" w14:textId="0E7C01D6" w:rsidR="00010E29" w:rsidRPr="00487027" w:rsidRDefault="005A5EB9" w:rsidP="00923C56">
      <w:pPr>
        <w:widowControl/>
        <w:rPr>
          <w:noProof/>
          <w:color w:val="000000"/>
          <w:lang w:val="el-GR"/>
        </w:rPr>
      </w:pPr>
      <w:r w:rsidRPr="00487027">
        <w:rPr>
          <w:b/>
          <w:noProof/>
          <w:color w:val="000000"/>
          <w:lang w:val="el-GR"/>
        </w:rPr>
        <w:t>Ε</w:t>
      </w:r>
      <w:r w:rsidR="00010E29" w:rsidRPr="00487027">
        <w:rPr>
          <w:b/>
          <w:noProof/>
          <w:color w:val="000000"/>
          <w:lang w:val="el-GR"/>
        </w:rPr>
        <w:t>νημερώστε το</w:t>
      </w:r>
      <w:r w:rsidR="002677FF">
        <w:rPr>
          <w:b/>
          <w:noProof/>
          <w:color w:val="000000"/>
          <w:lang w:val="el-GR"/>
        </w:rPr>
        <w:t>ν</w:t>
      </w:r>
      <w:r w:rsidR="00010E29" w:rsidRPr="00487027">
        <w:rPr>
          <w:b/>
          <w:noProof/>
          <w:color w:val="000000"/>
          <w:lang w:val="el-GR"/>
        </w:rPr>
        <w:t xml:space="preserve"> γιατρό ή το</w:t>
      </w:r>
      <w:r w:rsidR="002677FF">
        <w:rPr>
          <w:b/>
          <w:noProof/>
          <w:color w:val="000000"/>
          <w:lang w:val="el-GR"/>
        </w:rPr>
        <w:t>ν</w:t>
      </w:r>
      <w:r w:rsidR="00010E29" w:rsidRPr="00487027">
        <w:rPr>
          <w:b/>
          <w:noProof/>
          <w:color w:val="000000"/>
          <w:lang w:val="el-GR"/>
        </w:rPr>
        <w:t xml:space="preserve"> φαρμακοποιό σας εάν παίρνετε </w:t>
      </w:r>
      <w:r w:rsidRPr="00487027">
        <w:rPr>
          <w:b/>
          <w:noProof/>
          <w:color w:val="000000"/>
          <w:lang w:val="el-GR"/>
        </w:rPr>
        <w:t>άλλα φάρμακα,</w:t>
      </w:r>
      <w:r w:rsidRPr="00487027">
        <w:rPr>
          <w:noProof/>
          <w:color w:val="000000"/>
          <w:lang w:val="el-GR"/>
        </w:rPr>
        <w:t xml:space="preserve"> </w:t>
      </w:r>
      <w:r w:rsidR="00010E29" w:rsidRPr="00487027">
        <w:rPr>
          <w:noProof/>
          <w:color w:val="000000"/>
          <w:lang w:val="el-GR"/>
        </w:rPr>
        <w:t xml:space="preserve">έχετε </w:t>
      </w:r>
      <w:r w:rsidR="00344BA5">
        <w:rPr>
          <w:noProof/>
          <w:color w:val="000000"/>
          <w:lang w:val="el-GR"/>
        </w:rPr>
        <w:t xml:space="preserve">πρόσφατα </w:t>
      </w:r>
      <w:r w:rsidR="00010E29" w:rsidRPr="00487027">
        <w:rPr>
          <w:noProof/>
          <w:color w:val="000000"/>
          <w:lang w:val="el-GR"/>
        </w:rPr>
        <w:t xml:space="preserve">πάρει </w:t>
      </w:r>
      <w:r w:rsidR="005541AA">
        <w:rPr>
          <w:noProof/>
          <w:color w:val="000000"/>
          <w:lang w:val="el-GR"/>
        </w:rPr>
        <w:t xml:space="preserve">ή μπορεί να πάρετε </w:t>
      </w:r>
      <w:r w:rsidR="00344BA5">
        <w:rPr>
          <w:noProof/>
          <w:color w:val="000000"/>
          <w:lang w:val="el-GR"/>
        </w:rPr>
        <w:t>άλλα φάρμακα</w:t>
      </w:r>
      <w:r w:rsidR="00CB05D8" w:rsidRPr="00487027">
        <w:rPr>
          <w:noProof/>
          <w:color w:val="000000"/>
          <w:lang w:val="el-GR"/>
        </w:rPr>
        <w:t>.</w:t>
      </w:r>
      <w:r w:rsidR="00010E29" w:rsidRPr="00487027">
        <w:rPr>
          <w:noProof/>
          <w:color w:val="000000"/>
          <w:lang w:val="el-GR"/>
        </w:rPr>
        <w:t xml:space="preserve"> </w:t>
      </w:r>
      <w:r w:rsidR="00364667" w:rsidRPr="00487027">
        <w:rPr>
          <w:noProof/>
          <w:color w:val="000000"/>
          <w:lang w:val="el-GR"/>
        </w:rPr>
        <w:t xml:space="preserve">Αυτό περιλαμβάνει και φάρμακα </w:t>
      </w:r>
      <w:r w:rsidR="00010E29" w:rsidRPr="00487027">
        <w:rPr>
          <w:noProof/>
          <w:color w:val="000000"/>
          <w:lang w:val="el-GR"/>
        </w:rPr>
        <w:t xml:space="preserve">που </w:t>
      </w:r>
      <w:r w:rsidR="00364667" w:rsidRPr="00487027">
        <w:rPr>
          <w:noProof/>
          <w:color w:val="000000"/>
          <w:lang w:val="el-GR"/>
        </w:rPr>
        <w:t>αγοράσατε</w:t>
      </w:r>
      <w:r w:rsidR="00010E29" w:rsidRPr="00487027">
        <w:rPr>
          <w:noProof/>
          <w:color w:val="000000"/>
          <w:lang w:val="el-GR"/>
        </w:rPr>
        <w:t xml:space="preserve"> </w:t>
      </w:r>
      <w:r w:rsidR="00364667" w:rsidRPr="00487027">
        <w:rPr>
          <w:noProof/>
          <w:color w:val="000000"/>
          <w:lang w:val="el-GR"/>
        </w:rPr>
        <w:t xml:space="preserve">χωρίς </w:t>
      </w:r>
      <w:r w:rsidR="00010E29" w:rsidRPr="00487027">
        <w:rPr>
          <w:noProof/>
          <w:color w:val="000000"/>
          <w:lang w:val="el-GR"/>
        </w:rPr>
        <w:t>συνταγή.</w:t>
      </w:r>
      <w:r w:rsidRPr="00487027">
        <w:rPr>
          <w:color w:val="000000"/>
          <w:lang w:val="el-GR"/>
        </w:rPr>
        <w:t xml:space="preserve"> </w:t>
      </w:r>
      <w:r w:rsidR="00364667" w:rsidRPr="00487027">
        <w:rPr>
          <w:color w:val="000000"/>
          <w:lang w:val="el-GR"/>
        </w:rPr>
        <w:t>Ορισμένα</w:t>
      </w:r>
      <w:r w:rsidR="009E74DE" w:rsidRPr="00487027">
        <w:rPr>
          <w:color w:val="000000"/>
          <w:lang w:val="el-GR"/>
        </w:rPr>
        <w:t xml:space="preserve"> άλλα φάρμακα μπορεί να επηρεάζ</w:t>
      </w:r>
      <w:r w:rsidRPr="00487027">
        <w:rPr>
          <w:color w:val="000000"/>
          <w:lang w:val="el-GR"/>
        </w:rPr>
        <w:t>ουν τ</w:t>
      </w:r>
      <w:r w:rsidR="009E74DE" w:rsidRPr="00487027">
        <w:rPr>
          <w:color w:val="000000"/>
          <w:lang w:val="el-GR"/>
        </w:rPr>
        <w:t>ο μηχανισμό</w:t>
      </w:r>
      <w:r w:rsidRPr="00487027">
        <w:rPr>
          <w:color w:val="000000"/>
          <w:lang w:val="el-GR"/>
        </w:rPr>
        <w:t xml:space="preserve"> δράση</w:t>
      </w:r>
      <w:r w:rsidR="009E74DE" w:rsidRPr="00487027">
        <w:rPr>
          <w:color w:val="000000"/>
          <w:lang w:val="el-GR"/>
        </w:rPr>
        <w:t>ς</w:t>
      </w:r>
      <w:r w:rsidRPr="00487027">
        <w:rPr>
          <w:color w:val="000000"/>
          <w:lang w:val="el-GR"/>
        </w:rPr>
        <w:t xml:space="preserve"> του </w:t>
      </w:r>
      <w:proofErr w:type="spellStart"/>
      <w:r w:rsidRPr="00487027">
        <w:rPr>
          <w:color w:val="000000"/>
        </w:rPr>
        <w:t>Arixtra</w:t>
      </w:r>
      <w:proofErr w:type="spellEnd"/>
      <w:r w:rsidRPr="00487027">
        <w:rPr>
          <w:color w:val="000000"/>
          <w:lang w:val="el-GR"/>
        </w:rPr>
        <w:t xml:space="preserve"> ή </w:t>
      </w:r>
      <w:r w:rsidR="00FA7B61" w:rsidRPr="00487027">
        <w:rPr>
          <w:color w:val="000000"/>
          <w:lang w:val="el-GR"/>
        </w:rPr>
        <w:t>να επηρε</w:t>
      </w:r>
      <w:r w:rsidR="009E74DE" w:rsidRPr="00487027">
        <w:rPr>
          <w:color w:val="000000"/>
          <w:lang w:val="el-GR"/>
        </w:rPr>
        <w:t>άζονται</w:t>
      </w:r>
      <w:r w:rsidR="00FA7B61" w:rsidRPr="00487027">
        <w:rPr>
          <w:color w:val="000000"/>
          <w:lang w:val="el-GR"/>
        </w:rPr>
        <w:t xml:space="preserve"> από το </w:t>
      </w:r>
      <w:proofErr w:type="spellStart"/>
      <w:r w:rsidR="00FA7B61" w:rsidRPr="00487027">
        <w:rPr>
          <w:color w:val="000000"/>
          <w:lang w:val="en-GB"/>
        </w:rPr>
        <w:t>Arixtra</w:t>
      </w:r>
      <w:proofErr w:type="spellEnd"/>
      <w:r w:rsidRPr="00487027">
        <w:rPr>
          <w:color w:val="000000"/>
          <w:lang w:val="el-GR"/>
        </w:rPr>
        <w:t>.</w:t>
      </w:r>
    </w:p>
    <w:p w14:paraId="47A28EA1" w14:textId="77777777" w:rsidR="00010E29" w:rsidRPr="00487027" w:rsidRDefault="00010E29" w:rsidP="00923C56">
      <w:pPr>
        <w:widowControl/>
        <w:rPr>
          <w:b/>
          <w:color w:val="000000"/>
          <w:lang w:val="el-GR"/>
        </w:rPr>
      </w:pPr>
    </w:p>
    <w:p w14:paraId="4246823E" w14:textId="77777777" w:rsidR="00010E29" w:rsidRPr="00487027" w:rsidRDefault="00010E29" w:rsidP="00923C56">
      <w:pPr>
        <w:widowControl/>
        <w:rPr>
          <w:color w:val="000000"/>
          <w:lang w:val="el-GR"/>
        </w:rPr>
      </w:pPr>
      <w:r w:rsidRPr="00487027">
        <w:rPr>
          <w:b/>
          <w:color w:val="000000"/>
          <w:lang w:val="el-GR"/>
        </w:rPr>
        <w:t>Κύηση και θηλασμός</w:t>
      </w:r>
    </w:p>
    <w:p w14:paraId="25FF5081" w14:textId="77777777" w:rsidR="00FA7B61"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πρέπει να συνταγογ</w:t>
      </w:r>
      <w:r w:rsidR="00B00102">
        <w:rPr>
          <w:color w:val="000000"/>
          <w:lang w:val="el-GR"/>
        </w:rPr>
        <w:t>ρ</w:t>
      </w:r>
      <w:r w:rsidRPr="00487027">
        <w:rPr>
          <w:color w:val="000000"/>
          <w:lang w:val="el-GR"/>
        </w:rPr>
        <w:t>αφείται σε έγκυες γυναίκες εκτός εάν είναι απολύτως απαραίτητο.</w:t>
      </w:r>
      <w:r w:rsidR="002D7F11" w:rsidRPr="002D7F11">
        <w:rPr>
          <w:color w:val="000000"/>
          <w:lang w:val="el-GR"/>
        </w:rPr>
        <w:t xml:space="preserve"> </w:t>
      </w:r>
      <w:r w:rsidRPr="00487027">
        <w:rPr>
          <w:color w:val="000000"/>
          <w:lang w:val="el-GR"/>
        </w:rPr>
        <w:t xml:space="preserve">Ο θηλασμός δεν συνιστάται κατά τη διάρκεια θεραπείας με </w:t>
      </w:r>
      <w:proofErr w:type="spellStart"/>
      <w:r w:rsidRPr="00487027">
        <w:rPr>
          <w:color w:val="000000"/>
          <w:lang w:val="en-GB"/>
        </w:rPr>
        <w:t>Arixtra</w:t>
      </w:r>
      <w:proofErr w:type="spellEnd"/>
      <w:r w:rsidRPr="00487027">
        <w:rPr>
          <w:color w:val="000000"/>
          <w:lang w:val="el-GR"/>
        </w:rPr>
        <w:t>.</w:t>
      </w:r>
      <w:r w:rsidR="00FA7B61" w:rsidRPr="00487027">
        <w:rPr>
          <w:color w:val="000000"/>
          <w:lang w:val="el-GR"/>
        </w:rPr>
        <w:t xml:space="preserve"> Εάν είστε </w:t>
      </w:r>
      <w:r w:rsidR="00FA7B61" w:rsidRPr="00487027">
        <w:rPr>
          <w:b/>
          <w:color w:val="000000"/>
          <w:lang w:val="el-GR"/>
        </w:rPr>
        <w:t>έγκυος,</w:t>
      </w:r>
      <w:r w:rsidR="00FA7B61" w:rsidRPr="00487027">
        <w:rPr>
          <w:color w:val="000000"/>
          <w:lang w:val="el-GR"/>
        </w:rPr>
        <w:t xml:space="preserve"> </w:t>
      </w:r>
      <w:r w:rsidR="00344BA5" w:rsidRPr="00344BA5">
        <w:rPr>
          <w:noProof/>
          <w:lang w:val="el-GR"/>
        </w:rPr>
        <w:t xml:space="preserve">ή </w:t>
      </w:r>
      <w:r w:rsidR="00344BA5" w:rsidRPr="002D7F11">
        <w:rPr>
          <w:b/>
          <w:noProof/>
          <w:lang w:val="el-GR"/>
        </w:rPr>
        <w:t>θηλάζετε</w:t>
      </w:r>
      <w:r w:rsidR="00344BA5" w:rsidRPr="00344BA5">
        <w:rPr>
          <w:noProof/>
          <w:lang w:val="el-GR"/>
        </w:rPr>
        <w:t>, εικάζετε ότι μπορεί να είσθε έγ</w:t>
      </w:r>
      <w:r w:rsidR="008D60A5">
        <w:rPr>
          <w:noProof/>
          <w:lang w:val="el-GR"/>
        </w:rPr>
        <w:t>κ</w:t>
      </w:r>
      <w:r w:rsidR="00344BA5" w:rsidRPr="00344BA5">
        <w:rPr>
          <w:noProof/>
          <w:lang w:val="el-GR"/>
        </w:rPr>
        <w:t>υος ή σχεδιάζετε να αποκτήσετε παιδί, ζητήστε τη συμβουλή του γιατρού ή του φαρμακοποιού σας προτού πάρετε αυτό το φάρμακο</w:t>
      </w:r>
      <w:r w:rsidR="00344BA5">
        <w:rPr>
          <w:color w:val="000000"/>
          <w:lang w:val="el-GR"/>
        </w:rPr>
        <w:t>.</w:t>
      </w:r>
    </w:p>
    <w:p w14:paraId="4EC01F62" w14:textId="77777777" w:rsidR="002F3D60" w:rsidRPr="008D60A5" w:rsidRDefault="002F3D60" w:rsidP="00923C56">
      <w:pPr>
        <w:widowControl/>
        <w:rPr>
          <w:b/>
          <w:noProof/>
          <w:color w:val="000000"/>
          <w:lang w:val="el-GR"/>
        </w:rPr>
      </w:pPr>
    </w:p>
    <w:p w14:paraId="3B80C71F" w14:textId="77777777" w:rsidR="00010E29" w:rsidRPr="00F54314" w:rsidRDefault="00F54314" w:rsidP="00923C56">
      <w:pPr>
        <w:widowControl/>
        <w:rPr>
          <w:noProof/>
          <w:color w:val="000000"/>
          <w:lang w:val="el-GR"/>
        </w:rPr>
      </w:pPr>
      <w:r>
        <w:rPr>
          <w:b/>
          <w:noProof/>
          <w:color w:val="000000"/>
          <w:lang w:val="el-GR"/>
        </w:rPr>
        <w:t>Το</w:t>
      </w:r>
      <w:r w:rsidR="00010E29" w:rsidRPr="00487027">
        <w:rPr>
          <w:b/>
          <w:noProof/>
          <w:color w:val="000000"/>
          <w:lang w:val="el-GR"/>
        </w:rPr>
        <w:t xml:space="preserve"> </w:t>
      </w:r>
      <w:proofErr w:type="spellStart"/>
      <w:r w:rsidR="00010E29" w:rsidRPr="00487027">
        <w:rPr>
          <w:b/>
          <w:color w:val="000000"/>
          <w:lang w:val="en-GB"/>
        </w:rPr>
        <w:t>Arixtra</w:t>
      </w:r>
      <w:proofErr w:type="spellEnd"/>
      <w:r>
        <w:rPr>
          <w:b/>
          <w:color w:val="000000"/>
          <w:lang w:val="el-GR"/>
        </w:rPr>
        <w:t xml:space="preserve"> περιέχει νάτριο</w:t>
      </w:r>
    </w:p>
    <w:p w14:paraId="5663C5E7" w14:textId="77777777" w:rsidR="00010E29" w:rsidRPr="00487027" w:rsidRDefault="00010E29" w:rsidP="00923C56">
      <w:pPr>
        <w:widowControl/>
        <w:rPr>
          <w:color w:val="000000"/>
          <w:lang w:val="el-GR"/>
        </w:rPr>
      </w:pPr>
      <w:r w:rsidRPr="00487027">
        <w:rPr>
          <w:color w:val="000000"/>
          <w:lang w:val="el-GR"/>
        </w:rPr>
        <w:t xml:space="preserve">Αυτό το φαρμακευτικό προϊόν περιέχει λιγότερο από 23 </w:t>
      </w:r>
      <w:r w:rsidRPr="00487027">
        <w:rPr>
          <w:color w:val="000000"/>
          <w:lang w:val="en-GB"/>
        </w:rPr>
        <w:t>mg</w:t>
      </w:r>
      <w:r w:rsidRPr="00487027">
        <w:rPr>
          <w:color w:val="000000"/>
          <w:lang w:val="el-GR"/>
        </w:rPr>
        <w:t xml:space="preserve"> νατρίου σε κάθε δόση και επομένως είναι ουσιαστικά ελεύθερο νατρίου.</w:t>
      </w:r>
    </w:p>
    <w:p w14:paraId="4CAC205C" w14:textId="77777777" w:rsidR="00077FF2" w:rsidRDefault="00077FF2" w:rsidP="00923C56">
      <w:pPr>
        <w:pStyle w:val="NoNumHead2"/>
        <w:spacing w:before="0" w:after="0"/>
        <w:outlineLvl w:val="9"/>
        <w:rPr>
          <w:lang w:val="el-GR"/>
        </w:rPr>
      </w:pPr>
    </w:p>
    <w:p w14:paraId="0262436A" w14:textId="77777777" w:rsidR="00B66729" w:rsidRPr="00077FF2" w:rsidRDefault="00077FF2" w:rsidP="00923C56">
      <w:pPr>
        <w:pStyle w:val="NoNumHead2"/>
        <w:spacing w:before="0" w:after="0"/>
        <w:outlineLvl w:val="9"/>
        <w:rPr>
          <w:lang w:val="el-GR"/>
        </w:rPr>
      </w:pPr>
      <w:r>
        <w:rPr>
          <w:lang w:val="el-GR"/>
        </w:rPr>
        <w:t xml:space="preserve">Η σύριγγα του </w:t>
      </w:r>
      <w:proofErr w:type="spellStart"/>
      <w:r>
        <w:rPr>
          <w:lang w:val="en-US"/>
        </w:rPr>
        <w:t>Arixtra</w:t>
      </w:r>
      <w:proofErr w:type="spellEnd"/>
      <w:r w:rsidR="00B66729" w:rsidRPr="00077FF2">
        <w:rPr>
          <w:lang w:val="el-GR"/>
        </w:rPr>
        <w:t xml:space="preserve"> </w:t>
      </w:r>
      <w:r>
        <w:rPr>
          <w:lang w:val="el-GR"/>
        </w:rPr>
        <w:t>περιέχει λάτεξ</w:t>
      </w:r>
    </w:p>
    <w:p w14:paraId="0EC0F2C2" w14:textId="77777777" w:rsidR="00077FF2" w:rsidRDefault="00077FF2" w:rsidP="00923C56">
      <w:pPr>
        <w:pStyle w:val="EndnoteText"/>
        <w:jc w:val="both"/>
        <w:rPr>
          <w:szCs w:val="22"/>
          <w:lang w:val="el-GR"/>
        </w:rPr>
      </w:pPr>
    </w:p>
    <w:p w14:paraId="1B2DA744" w14:textId="77777777" w:rsidR="00B66729" w:rsidRPr="00E05257" w:rsidRDefault="00077FF2" w:rsidP="00923C56">
      <w:pPr>
        <w:pStyle w:val="EndnoteText"/>
        <w:jc w:val="both"/>
        <w:rPr>
          <w:szCs w:val="22"/>
          <w:lang w:val="el-GR"/>
        </w:rPr>
      </w:pPr>
      <w:r>
        <w:rPr>
          <w:szCs w:val="22"/>
          <w:lang w:val="el-GR"/>
        </w:rPr>
        <w:t>Το</w:t>
      </w:r>
      <w:r w:rsidRPr="00E05257">
        <w:rPr>
          <w:szCs w:val="22"/>
          <w:lang w:val="el-GR"/>
        </w:rPr>
        <w:t xml:space="preserve"> </w:t>
      </w:r>
      <w:r>
        <w:rPr>
          <w:szCs w:val="22"/>
          <w:lang w:val="el-GR"/>
        </w:rPr>
        <w:t>προστατευτικό</w:t>
      </w:r>
      <w:r w:rsidRPr="00E05257">
        <w:rPr>
          <w:szCs w:val="22"/>
          <w:lang w:val="el-GR"/>
        </w:rPr>
        <w:t xml:space="preserve"> </w:t>
      </w:r>
      <w:r>
        <w:rPr>
          <w:szCs w:val="22"/>
          <w:lang w:val="el-GR"/>
        </w:rPr>
        <w:t>της</w:t>
      </w:r>
      <w:r w:rsidRPr="00E05257">
        <w:rPr>
          <w:szCs w:val="22"/>
          <w:lang w:val="el-GR"/>
        </w:rPr>
        <w:t xml:space="preserve"> </w:t>
      </w:r>
      <w:r>
        <w:rPr>
          <w:szCs w:val="22"/>
          <w:lang w:val="el-GR"/>
        </w:rPr>
        <w:t>βελόνας</w:t>
      </w:r>
      <w:r w:rsidRPr="00E05257">
        <w:rPr>
          <w:szCs w:val="22"/>
          <w:lang w:val="el-GR"/>
        </w:rPr>
        <w:t xml:space="preserve"> </w:t>
      </w:r>
      <w:r>
        <w:rPr>
          <w:szCs w:val="22"/>
          <w:lang w:val="el-GR"/>
        </w:rPr>
        <w:t>της</w:t>
      </w:r>
      <w:r w:rsidRPr="00E05257">
        <w:rPr>
          <w:szCs w:val="22"/>
          <w:lang w:val="el-GR"/>
        </w:rPr>
        <w:t xml:space="preserve"> </w:t>
      </w:r>
      <w:r>
        <w:rPr>
          <w:szCs w:val="22"/>
          <w:lang w:val="el-GR"/>
        </w:rPr>
        <w:t>σύριγγας</w:t>
      </w:r>
      <w:r w:rsidRPr="00E05257">
        <w:rPr>
          <w:szCs w:val="22"/>
          <w:lang w:val="el-GR"/>
        </w:rPr>
        <w:t xml:space="preserve"> </w:t>
      </w:r>
      <w:r>
        <w:rPr>
          <w:szCs w:val="22"/>
          <w:lang w:val="el-GR"/>
        </w:rPr>
        <w:t>περιέχει</w:t>
      </w:r>
      <w:r w:rsidRPr="00E05257">
        <w:rPr>
          <w:szCs w:val="22"/>
          <w:lang w:val="el-GR"/>
        </w:rPr>
        <w:t xml:space="preserve"> </w:t>
      </w:r>
      <w:r>
        <w:rPr>
          <w:szCs w:val="22"/>
          <w:lang w:val="el-GR"/>
        </w:rPr>
        <w:t>λάτεξ</w:t>
      </w:r>
      <w:r w:rsidR="00E05257" w:rsidRPr="00E05257">
        <w:rPr>
          <w:szCs w:val="22"/>
          <w:lang w:val="el-GR"/>
        </w:rPr>
        <w:t xml:space="preserve"> </w:t>
      </w:r>
      <w:r w:rsidR="00E05257">
        <w:rPr>
          <w:szCs w:val="22"/>
          <w:lang w:val="el-GR"/>
        </w:rPr>
        <w:t>που</w:t>
      </w:r>
      <w:r w:rsidR="00E05257" w:rsidRPr="00E05257">
        <w:rPr>
          <w:szCs w:val="22"/>
          <w:lang w:val="el-GR"/>
        </w:rPr>
        <w:t xml:space="preserve"> </w:t>
      </w:r>
      <w:r w:rsidR="00E05257">
        <w:rPr>
          <w:szCs w:val="22"/>
          <w:lang w:val="el-GR"/>
        </w:rPr>
        <w:t>δυνητικά</w:t>
      </w:r>
      <w:r w:rsidR="00E05257" w:rsidRPr="00E05257">
        <w:rPr>
          <w:szCs w:val="22"/>
          <w:lang w:val="el-GR"/>
        </w:rPr>
        <w:t xml:space="preserve"> </w:t>
      </w:r>
      <w:r w:rsidR="00E05257">
        <w:rPr>
          <w:szCs w:val="22"/>
          <w:lang w:val="el-GR"/>
        </w:rPr>
        <w:t>μπορεί να προκαλέσει αλλεργικές αντιδράσεις σε άτομα ευαίσθητα στο λάτεξ</w:t>
      </w:r>
      <w:r w:rsidR="00B66729" w:rsidRPr="00E05257">
        <w:rPr>
          <w:szCs w:val="22"/>
          <w:lang w:val="el-GR"/>
        </w:rPr>
        <w:t xml:space="preserve">. </w:t>
      </w:r>
    </w:p>
    <w:p w14:paraId="41769B51" w14:textId="77777777" w:rsidR="00B66729" w:rsidRPr="00077FF2" w:rsidRDefault="00077FF2" w:rsidP="00923C56">
      <w:pPr>
        <w:widowControl/>
        <w:numPr>
          <w:ilvl w:val="0"/>
          <w:numId w:val="62"/>
        </w:numPr>
        <w:rPr>
          <w:b/>
          <w:szCs w:val="22"/>
          <w:lang w:val="el-GR"/>
        </w:rPr>
      </w:pPr>
      <w:r>
        <w:rPr>
          <w:b/>
          <w:szCs w:val="22"/>
          <w:lang w:val="el-GR"/>
        </w:rPr>
        <w:t>Ενημερώστε</w:t>
      </w:r>
      <w:r w:rsidRPr="00077FF2">
        <w:rPr>
          <w:b/>
          <w:szCs w:val="22"/>
          <w:lang w:val="el-GR"/>
        </w:rPr>
        <w:t xml:space="preserve"> </w:t>
      </w:r>
      <w:r>
        <w:rPr>
          <w:b/>
          <w:szCs w:val="22"/>
          <w:lang w:val="el-GR"/>
        </w:rPr>
        <w:t>το</w:t>
      </w:r>
      <w:r w:rsidRPr="00077FF2">
        <w:rPr>
          <w:b/>
          <w:szCs w:val="22"/>
          <w:lang w:val="el-GR"/>
        </w:rPr>
        <w:t xml:space="preserve"> </w:t>
      </w:r>
      <w:r>
        <w:rPr>
          <w:b/>
          <w:szCs w:val="22"/>
          <w:lang w:val="el-GR"/>
        </w:rPr>
        <w:t xml:space="preserve">γιατρό σας </w:t>
      </w:r>
      <w:r>
        <w:rPr>
          <w:szCs w:val="22"/>
          <w:lang w:val="el-GR"/>
        </w:rPr>
        <w:t>εάν</w:t>
      </w:r>
      <w:r w:rsidR="00B66729" w:rsidRPr="00077FF2">
        <w:rPr>
          <w:szCs w:val="22"/>
          <w:lang w:val="el-GR"/>
        </w:rPr>
        <w:t xml:space="preserve"> </w:t>
      </w:r>
      <w:r>
        <w:rPr>
          <w:szCs w:val="22"/>
          <w:lang w:val="el-GR"/>
        </w:rPr>
        <w:t>είστε αλλεργικός στο λάτεξ</w:t>
      </w:r>
      <w:r w:rsidR="00E05257">
        <w:rPr>
          <w:szCs w:val="22"/>
          <w:lang w:val="el-GR"/>
        </w:rPr>
        <w:t xml:space="preserve"> πριν από τη θεραπεία με</w:t>
      </w:r>
      <w:r w:rsidR="00E05257" w:rsidRPr="00E05257">
        <w:rPr>
          <w:szCs w:val="22"/>
          <w:lang w:val="el-GR"/>
        </w:rPr>
        <w:t xml:space="preserve"> </w:t>
      </w:r>
      <w:proofErr w:type="spellStart"/>
      <w:r w:rsidR="00E05257">
        <w:rPr>
          <w:szCs w:val="22"/>
        </w:rPr>
        <w:t>Arixtra</w:t>
      </w:r>
      <w:proofErr w:type="spellEnd"/>
      <w:r w:rsidR="00B66729" w:rsidRPr="00077FF2">
        <w:rPr>
          <w:szCs w:val="22"/>
          <w:lang w:val="el-GR"/>
        </w:rPr>
        <w:t>.</w:t>
      </w:r>
    </w:p>
    <w:p w14:paraId="7E31546E" w14:textId="77777777" w:rsidR="00B66729" w:rsidRPr="00077FF2" w:rsidRDefault="00B66729" w:rsidP="00923C56">
      <w:pPr>
        <w:widowControl/>
        <w:ind w:left="567" w:hanging="567"/>
        <w:rPr>
          <w:b/>
          <w:color w:val="000000"/>
          <w:lang w:val="el-GR"/>
        </w:rPr>
      </w:pPr>
    </w:p>
    <w:p w14:paraId="4580F047" w14:textId="77777777" w:rsidR="00B66729" w:rsidRPr="00077FF2" w:rsidRDefault="00B66729" w:rsidP="00923C56">
      <w:pPr>
        <w:widowControl/>
        <w:ind w:left="567" w:hanging="567"/>
        <w:rPr>
          <w:b/>
          <w:color w:val="000000"/>
          <w:lang w:val="el-GR"/>
        </w:rPr>
      </w:pPr>
    </w:p>
    <w:p w14:paraId="7E8EB86B" w14:textId="77777777" w:rsidR="00010E29" w:rsidRPr="00487027" w:rsidRDefault="00010E29" w:rsidP="00923C56">
      <w:pPr>
        <w:widowControl/>
        <w:ind w:left="567" w:hanging="567"/>
        <w:rPr>
          <w:b/>
          <w:color w:val="000000"/>
          <w:lang w:val="el-GR"/>
        </w:rPr>
      </w:pPr>
      <w:r w:rsidRPr="00487027">
        <w:rPr>
          <w:b/>
          <w:color w:val="000000"/>
          <w:lang w:val="el-GR"/>
        </w:rPr>
        <w:t>3.</w:t>
      </w:r>
      <w:r w:rsidRPr="00487027">
        <w:rPr>
          <w:b/>
          <w:color w:val="000000"/>
          <w:lang w:val="el-GR"/>
        </w:rPr>
        <w:tab/>
      </w:r>
      <w:r w:rsidR="00F54314" w:rsidRPr="00F54314">
        <w:rPr>
          <w:b/>
          <w:noProof/>
          <w:lang w:val="el-GR"/>
        </w:rPr>
        <w:t>Πώς να χρησιμοποιήσετε το</w:t>
      </w:r>
      <w:r w:rsidR="00F54314" w:rsidRPr="00487027">
        <w:rPr>
          <w:b/>
          <w:color w:val="000000"/>
          <w:lang w:val="el-GR"/>
        </w:rPr>
        <w:t xml:space="preserve"> </w:t>
      </w:r>
      <w:proofErr w:type="spellStart"/>
      <w:r w:rsidR="00F54314">
        <w:rPr>
          <w:b/>
          <w:color w:val="000000"/>
        </w:rPr>
        <w:t>Arixtra</w:t>
      </w:r>
      <w:proofErr w:type="spellEnd"/>
    </w:p>
    <w:p w14:paraId="4445DEE7" w14:textId="77777777" w:rsidR="00010E29" w:rsidRPr="00487027" w:rsidRDefault="00010E29" w:rsidP="00923C56">
      <w:pPr>
        <w:widowControl/>
        <w:ind w:left="567" w:hanging="567"/>
        <w:rPr>
          <w:color w:val="000000"/>
          <w:lang w:val="el-GR"/>
        </w:rPr>
      </w:pPr>
    </w:p>
    <w:p w14:paraId="47850B79" w14:textId="77777777" w:rsidR="00FA7B61" w:rsidRPr="00487027" w:rsidRDefault="00010E29" w:rsidP="00923C56">
      <w:pPr>
        <w:widowControl/>
        <w:rPr>
          <w:i/>
          <w:noProof/>
          <w:lang w:val="el-GR"/>
        </w:rPr>
      </w:pPr>
      <w:r w:rsidRPr="00487027">
        <w:rPr>
          <w:noProof/>
          <w:lang w:val="el-GR"/>
        </w:rPr>
        <w:t xml:space="preserve">Πάντοτε να </w:t>
      </w:r>
      <w:r w:rsidR="008D36E5">
        <w:rPr>
          <w:noProof/>
          <w:lang w:val="el-GR"/>
        </w:rPr>
        <w:t>χρησιμοποιείτε</w:t>
      </w:r>
      <w:r w:rsidRPr="00487027">
        <w:rPr>
          <w:noProof/>
          <w:lang w:val="el-GR"/>
        </w:rPr>
        <w:t xml:space="preserve"> το </w:t>
      </w:r>
      <w:r w:rsidR="008D36E5" w:rsidRPr="008D36E5">
        <w:rPr>
          <w:noProof/>
          <w:lang w:val="el-GR"/>
        </w:rPr>
        <w:t>φάρμακο αυτό</w:t>
      </w:r>
      <w:r w:rsidRPr="00487027">
        <w:rPr>
          <w:noProof/>
          <w:lang w:val="el-GR"/>
        </w:rPr>
        <w:t xml:space="preserve"> αυστηρά σύμφωνα με τις οδηγίες του γιατρού </w:t>
      </w:r>
      <w:r w:rsidR="008D36E5" w:rsidRPr="008D36E5">
        <w:rPr>
          <w:noProof/>
          <w:lang w:val="el-GR"/>
        </w:rPr>
        <w:t>ή του φαρμακοποιού</w:t>
      </w:r>
      <w:r w:rsidR="008D36E5" w:rsidRPr="00487027">
        <w:rPr>
          <w:noProof/>
          <w:lang w:val="el-GR"/>
        </w:rPr>
        <w:t xml:space="preserve"> </w:t>
      </w:r>
      <w:r w:rsidRPr="00487027">
        <w:rPr>
          <w:noProof/>
          <w:lang w:val="el-GR"/>
        </w:rPr>
        <w:t>σας. Εάν έχετε αμφιβολίες, ρωτήστε το</w:t>
      </w:r>
      <w:r w:rsidR="008D36E5">
        <w:rPr>
          <w:noProof/>
          <w:lang w:val="el-GR"/>
        </w:rPr>
        <w:t>ν</w:t>
      </w:r>
      <w:r w:rsidRPr="00487027">
        <w:rPr>
          <w:noProof/>
          <w:lang w:val="el-GR"/>
        </w:rPr>
        <w:t xml:space="preserve"> γιατρό ή το</w:t>
      </w:r>
      <w:r w:rsidR="008D36E5">
        <w:rPr>
          <w:noProof/>
          <w:lang w:val="el-GR"/>
        </w:rPr>
        <w:t>ν</w:t>
      </w:r>
      <w:r w:rsidRPr="00487027">
        <w:rPr>
          <w:noProof/>
          <w:lang w:val="el-GR"/>
        </w:rPr>
        <w:t xml:space="preserve"> φαρμακοποιό σας. </w:t>
      </w:r>
    </w:p>
    <w:p w14:paraId="56160CB4" w14:textId="77777777" w:rsidR="00FA7B61" w:rsidRPr="00487027" w:rsidRDefault="00FA7B61" w:rsidP="00923C56">
      <w:pPr>
        <w:widowControl/>
        <w:rPr>
          <w:noProof/>
          <w:lang w:val="el-GR"/>
        </w:rPr>
      </w:pPr>
    </w:p>
    <w:p w14:paraId="26F236E0" w14:textId="77777777" w:rsidR="00010E29" w:rsidRPr="009E4F79" w:rsidRDefault="00010E29" w:rsidP="00923C56">
      <w:pPr>
        <w:widowControl/>
        <w:rPr>
          <w:b/>
          <w:bCs/>
          <w:i/>
          <w:lang w:val="el-GR"/>
        </w:rPr>
      </w:pPr>
      <w:r w:rsidRPr="009E4F79">
        <w:rPr>
          <w:b/>
          <w:bCs/>
          <w:lang w:val="el-GR"/>
        </w:rPr>
        <w:t xml:space="preserve">Η </w:t>
      </w:r>
      <w:r w:rsidR="006153AD" w:rsidRPr="009E4F79">
        <w:rPr>
          <w:b/>
          <w:bCs/>
          <w:lang w:val="el-GR"/>
        </w:rPr>
        <w:t>συτιστώμενη</w:t>
      </w:r>
      <w:r w:rsidRPr="009E4F79">
        <w:rPr>
          <w:b/>
          <w:bCs/>
          <w:lang w:val="el-GR"/>
        </w:rPr>
        <w:t xml:space="preserve"> δόση είναι 2,5 </w:t>
      </w:r>
      <w:r w:rsidRPr="009E4F79">
        <w:rPr>
          <w:b/>
          <w:bCs/>
        </w:rPr>
        <w:t>mg</w:t>
      </w:r>
      <w:r w:rsidRPr="009E4F79">
        <w:rPr>
          <w:b/>
          <w:bCs/>
          <w:lang w:val="el-GR"/>
        </w:rPr>
        <w:t xml:space="preserve"> μία φορά την ημέρα</w:t>
      </w:r>
      <w:r w:rsidR="00FA7B61" w:rsidRPr="009E4F79">
        <w:rPr>
          <w:b/>
          <w:bCs/>
          <w:lang w:val="el-GR"/>
        </w:rPr>
        <w:t xml:space="preserve">, χορηγούμενη </w:t>
      </w:r>
      <w:r w:rsidR="00364667" w:rsidRPr="009E4F79">
        <w:rPr>
          <w:b/>
          <w:bCs/>
          <w:lang w:val="el-GR"/>
        </w:rPr>
        <w:t xml:space="preserve">με ένεση </w:t>
      </w:r>
      <w:r w:rsidR="00FA7B61" w:rsidRPr="009E4F79">
        <w:rPr>
          <w:b/>
          <w:bCs/>
          <w:lang w:val="el-GR"/>
        </w:rPr>
        <w:t>την ίδια</w:t>
      </w:r>
      <w:r w:rsidR="00364667" w:rsidRPr="009E4F79">
        <w:rPr>
          <w:b/>
          <w:bCs/>
          <w:lang w:val="el-GR"/>
        </w:rPr>
        <w:t xml:space="preserve"> περίπου</w:t>
      </w:r>
      <w:r w:rsidR="00FA7B61" w:rsidRPr="009E4F79">
        <w:rPr>
          <w:b/>
          <w:bCs/>
          <w:lang w:val="el-GR"/>
        </w:rPr>
        <w:t xml:space="preserve"> ώρα κάθε ημέρα</w:t>
      </w:r>
      <w:r w:rsidRPr="009E4F79">
        <w:rPr>
          <w:b/>
          <w:bCs/>
          <w:lang w:val="el-GR"/>
        </w:rPr>
        <w:t>.</w:t>
      </w:r>
    </w:p>
    <w:p w14:paraId="352FEEEA" w14:textId="77777777" w:rsidR="00010E29" w:rsidRPr="00487027" w:rsidRDefault="00010E29" w:rsidP="00923C56">
      <w:pPr>
        <w:widowControl/>
        <w:rPr>
          <w:color w:val="000000"/>
          <w:lang w:val="el-GR"/>
        </w:rPr>
      </w:pPr>
    </w:p>
    <w:p w14:paraId="0AED620D" w14:textId="77777777" w:rsidR="00010E29" w:rsidRPr="00487027" w:rsidRDefault="00010E29" w:rsidP="00923C56">
      <w:pPr>
        <w:widowControl/>
        <w:rPr>
          <w:color w:val="000000"/>
          <w:lang w:val="el-GR"/>
        </w:rPr>
      </w:pPr>
      <w:r w:rsidRPr="00487027">
        <w:rPr>
          <w:color w:val="000000"/>
          <w:lang w:val="el-GR"/>
        </w:rPr>
        <w:t>Εάν πάσχετε από νεφρ</w:t>
      </w:r>
      <w:r w:rsidR="00B66941" w:rsidRPr="00487027">
        <w:rPr>
          <w:color w:val="000000"/>
          <w:lang w:val="el-GR"/>
        </w:rPr>
        <w:t>ική νόσο</w:t>
      </w:r>
      <w:r w:rsidRPr="00487027">
        <w:rPr>
          <w:color w:val="000000"/>
          <w:lang w:val="el-GR"/>
        </w:rPr>
        <w:t xml:space="preserve">, </w:t>
      </w:r>
      <w:r w:rsidR="00FA7B61" w:rsidRPr="00487027">
        <w:rPr>
          <w:color w:val="000000"/>
          <w:lang w:val="el-GR"/>
        </w:rPr>
        <w:t>η</w:t>
      </w:r>
      <w:r w:rsidRPr="00487027">
        <w:rPr>
          <w:color w:val="000000"/>
          <w:lang w:val="el-GR"/>
        </w:rPr>
        <w:t xml:space="preserve"> δόση </w:t>
      </w:r>
      <w:r w:rsidR="00FA7B61" w:rsidRPr="00487027">
        <w:rPr>
          <w:color w:val="000000"/>
          <w:lang w:val="el-GR"/>
        </w:rPr>
        <w:t>μπορεί να μειωθεί σε</w:t>
      </w:r>
      <w:r w:rsidRPr="00487027">
        <w:rPr>
          <w:color w:val="000000"/>
          <w:lang w:val="el-GR"/>
        </w:rPr>
        <w:t xml:space="preserve"> 1,5 mg μία φορά την ημέρα.</w:t>
      </w:r>
    </w:p>
    <w:p w14:paraId="4FD7346F" w14:textId="77777777" w:rsidR="00010E29" w:rsidRPr="00487027" w:rsidRDefault="00010E29" w:rsidP="00923C56">
      <w:pPr>
        <w:widowControl/>
        <w:rPr>
          <w:color w:val="000000"/>
          <w:lang w:val="el-GR"/>
        </w:rPr>
      </w:pPr>
    </w:p>
    <w:p w14:paraId="0E036A82" w14:textId="77777777" w:rsidR="00010E29" w:rsidRPr="009E4F79" w:rsidRDefault="00FA7B61" w:rsidP="00DA238F">
      <w:pPr>
        <w:keepNext/>
        <w:widowControl/>
        <w:rPr>
          <w:b/>
          <w:bCs/>
        </w:rPr>
      </w:pPr>
      <w:proofErr w:type="spellStart"/>
      <w:r w:rsidRPr="009E4F79">
        <w:rPr>
          <w:b/>
          <w:bCs/>
        </w:rPr>
        <w:t>Πως</w:t>
      </w:r>
      <w:proofErr w:type="spellEnd"/>
      <w:r w:rsidRPr="009E4F79">
        <w:rPr>
          <w:b/>
          <w:bCs/>
        </w:rPr>
        <w:t xml:space="preserve"> </w:t>
      </w:r>
      <w:proofErr w:type="spellStart"/>
      <w:r w:rsidRPr="009E4F79">
        <w:rPr>
          <w:b/>
          <w:bCs/>
        </w:rPr>
        <w:t>χορηγείτ</w:t>
      </w:r>
      <w:proofErr w:type="spellEnd"/>
      <w:r w:rsidRPr="009E4F79">
        <w:rPr>
          <w:b/>
          <w:bCs/>
        </w:rPr>
        <w:t xml:space="preserve">αι </w:t>
      </w:r>
      <w:proofErr w:type="spellStart"/>
      <w:r w:rsidRPr="009E4F79">
        <w:rPr>
          <w:b/>
          <w:bCs/>
        </w:rPr>
        <w:t>το</w:t>
      </w:r>
      <w:proofErr w:type="spellEnd"/>
      <w:r w:rsidRPr="009E4F79">
        <w:rPr>
          <w:b/>
          <w:bCs/>
        </w:rPr>
        <w:t xml:space="preserve"> </w:t>
      </w:r>
      <w:proofErr w:type="spellStart"/>
      <w:r w:rsidRPr="009E4F79">
        <w:rPr>
          <w:b/>
          <w:bCs/>
          <w:lang w:val="en-GB"/>
        </w:rPr>
        <w:t>Arixtra</w:t>
      </w:r>
      <w:proofErr w:type="spellEnd"/>
    </w:p>
    <w:p w14:paraId="3419AB15" w14:textId="77777777" w:rsidR="00010E29" w:rsidRPr="00487027" w:rsidRDefault="00010E29" w:rsidP="00DA238F">
      <w:pPr>
        <w:keepNext/>
        <w:widowControl/>
        <w:numPr>
          <w:ilvl w:val="0"/>
          <w:numId w:val="10"/>
        </w:numPr>
        <w:tabs>
          <w:tab w:val="clear" w:pos="360"/>
        </w:tabs>
        <w:ind w:left="567" w:hanging="567"/>
        <w:rPr>
          <w:b/>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χορηγείται με ένεση κάτω από το δέρμα (υποδόρια) σε μία δερματική πτυχή της κατώτερης κοιλιακής περιοχής. </w:t>
      </w:r>
      <w:r w:rsidR="00FA7B61" w:rsidRPr="00487027">
        <w:rPr>
          <w:color w:val="000000"/>
          <w:lang w:val="el-GR"/>
        </w:rPr>
        <w:t>Οι σύριγγες είναι προγεμισμένες με την ακριβή δόση που χρειάζεστε</w:t>
      </w:r>
      <w:r w:rsidR="00FA7B61" w:rsidRPr="00487027">
        <w:rPr>
          <w:color w:val="000000"/>
          <w:szCs w:val="22"/>
          <w:lang w:val="el-GR"/>
        </w:rPr>
        <w:t>. Υπάρχουν διαφορετικές σύριγγες για τ</w:t>
      </w:r>
      <w:r w:rsidR="00364667" w:rsidRPr="00487027">
        <w:rPr>
          <w:color w:val="000000"/>
          <w:szCs w:val="22"/>
          <w:lang w:val="el-GR"/>
        </w:rPr>
        <w:t>η</w:t>
      </w:r>
      <w:r w:rsidR="00FA7B61" w:rsidRPr="00487027">
        <w:rPr>
          <w:color w:val="000000"/>
          <w:szCs w:val="22"/>
          <w:lang w:val="el-GR"/>
        </w:rPr>
        <w:t xml:space="preserve"> δόσ</w:t>
      </w:r>
      <w:r w:rsidR="00364667" w:rsidRPr="00487027">
        <w:rPr>
          <w:color w:val="000000"/>
          <w:szCs w:val="22"/>
          <w:lang w:val="el-GR"/>
        </w:rPr>
        <w:t>η</w:t>
      </w:r>
      <w:r w:rsidR="00FA7B61" w:rsidRPr="00487027">
        <w:rPr>
          <w:color w:val="000000"/>
          <w:szCs w:val="22"/>
          <w:lang w:val="el-GR"/>
        </w:rPr>
        <w:t xml:space="preserve"> τ</w:t>
      </w:r>
      <w:r w:rsidR="00A34255" w:rsidRPr="00487027">
        <w:rPr>
          <w:color w:val="000000"/>
          <w:szCs w:val="22"/>
          <w:lang w:val="el-GR"/>
        </w:rPr>
        <w:t>ων</w:t>
      </w:r>
      <w:r w:rsidR="00364667" w:rsidRPr="00487027">
        <w:rPr>
          <w:color w:val="000000"/>
          <w:szCs w:val="22"/>
          <w:lang w:val="el-GR"/>
        </w:rPr>
        <w:t xml:space="preserve"> </w:t>
      </w:r>
      <w:r w:rsidR="00FA7B61" w:rsidRPr="00487027">
        <w:rPr>
          <w:color w:val="000000"/>
          <w:szCs w:val="22"/>
          <w:lang w:val="el-GR"/>
        </w:rPr>
        <w:t xml:space="preserve">2,5 </w:t>
      </w:r>
      <w:r w:rsidR="00FA7B61" w:rsidRPr="00487027">
        <w:rPr>
          <w:color w:val="000000"/>
          <w:szCs w:val="22"/>
        </w:rPr>
        <w:t>mg</w:t>
      </w:r>
      <w:r w:rsidR="00FA7B61" w:rsidRPr="00487027">
        <w:rPr>
          <w:color w:val="000000"/>
          <w:szCs w:val="22"/>
          <w:lang w:val="el-GR"/>
        </w:rPr>
        <w:t xml:space="preserve"> και 1,5 </w:t>
      </w:r>
      <w:r w:rsidR="00FA7B61" w:rsidRPr="00487027">
        <w:rPr>
          <w:color w:val="000000"/>
          <w:szCs w:val="22"/>
        </w:rPr>
        <w:t>mg</w:t>
      </w:r>
      <w:r w:rsidR="00FA7B61" w:rsidRPr="00487027">
        <w:rPr>
          <w:color w:val="000000"/>
          <w:szCs w:val="22"/>
          <w:lang w:val="el-GR"/>
        </w:rPr>
        <w:t>.</w:t>
      </w:r>
      <w:r w:rsidR="00FA7B61" w:rsidRPr="00487027">
        <w:rPr>
          <w:b/>
          <w:i/>
          <w:color w:val="000000"/>
          <w:szCs w:val="22"/>
          <w:lang w:val="el-GR"/>
        </w:rPr>
        <w:t xml:space="preserve"> </w:t>
      </w:r>
      <w:r w:rsidR="00FA7B61" w:rsidRPr="00487027">
        <w:rPr>
          <w:color w:val="000000"/>
          <w:szCs w:val="22"/>
          <w:lang w:val="el-GR"/>
        </w:rPr>
        <w:t>Για</w:t>
      </w:r>
      <w:r w:rsidR="00FA7B61" w:rsidRPr="00487027">
        <w:rPr>
          <w:b/>
          <w:color w:val="000000"/>
          <w:szCs w:val="22"/>
          <w:lang w:val="el-GR"/>
        </w:rPr>
        <w:t xml:space="preserve"> β</w:t>
      </w:r>
      <w:r w:rsidRPr="00487027">
        <w:rPr>
          <w:b/>
          <w:color w:val="000000"/>
          <w:lang w:val="el-GR"/>
        </w:rPr>
        <w:t xml:space="preserve">ήμα-βήμα </w:t>
      </w:r>
      <w:r w:rsidR="00FA7B61" w:rsidRPr="00487027">
        <w:rPr>
          <w:b/>
          <w:color w:val="000000"/>
          <w:lang w:val="el-GR"/>
        </w:rPr>
        <w:t>ο</w:t>
      </w:r>
      <w:r w:rsidRPr="00487027">
        <w:rPr>
          <w:b/>
          <w:color w:val="000000"/>
          <w:lang w:val="el-GR"/>
        </w:rPr>
        <w:t xml:space="preserve">δηγίες </w:t>
      </w:r>
      <w:r w:rsidR="00FA7B61" w:rsidRPr="00487027">
        <w:rPr>
          <w:b/>
          <w:color w:val="000000"/>
          <w:lang w:val="el-GR"/>
        </w:rPr>
        <w:t>χ</w:t>
      </w:r>
      <w:r w:rsidRPr="00487027">
        <w:rPr>
          <w:b/>
          <w:color w:val="000000"/>
          <w:lang w:val="el-GR"/>
        </w:rPr>
        <w:t>ρήσης</w:t>
      </w:r>
      <w:r w:rsidRPr="00487027">
        <w:rPr>
          <w:color w:val="000000"/>
          <w:lang w:val="el-GR"/>
        </w:rPr>
        <w:t xml:space="preserve"> </w:t>
      </w:r>
      <w:r w:rsidR="00FA7B61" w:rsidRPr="00487027">
        <w:rPr>
          <w:color w:val="000000"/>
          <w:lang w:val="el-GR"/>
        </w:rPr>
        <w:t>παρακαλείσθε να δείτε τη σχετική σελίδα</w:t>
      </w:r>
      <w:r w:rsidRPr="00487027">
        <w:rPr>
          <w:color w:val="000000"/>
          <w:lang w:val="el-GR"/>
        </w:rPr>
        <w:t>.</w:t>
      </w:r>
    </w:p>
    <w:p w14:paraId="57C524C3" w14:textId="77777777" w:rsidR="00010E29" w:rsidRPr="00487027" w:rsidRDefault="00010E29" w:rsidP="00923C56">
      <w:pPr>
        <w:widowControl/>
        <w:numPr>
          <w:ilvl w:val="0"/>
          <w:numId w:val="10"/>
        </w:numPr>
        <w:tabs>
          <w:tab w:val="clear" w:pos="360"/>
        </w:tabs>
        <w:ind w:left="567" w:hanging="567"/>
        <w:rPr>
          <w:b/>
          <w:color w:val="000000"/>
          <w:lang w:val="el-GR"/>
        </w:rPr>
      </w:pPr>
      <w:r w:rsidRPr="00487027">
        <w:rPr>
          <w:b/>
          <w:color w:val="000000"/>
          <w:lang w:val="el-GR"/>
        </w:rPr>
        <w:t>Μην</w:t>
      </w:r>
      <w:r w:rsidRPr="00487027">
        <w:rPr>
          <w:color w:val="000000"/>
          <w:lang w:val="el-GR"/>
        </w:rPr>
        <w:t xml:space="preserve"> ενίετε το </w:t>
      </w:r>
      <w:proofErr w:type="spellStart"/>
      <w:r w:rsidRPr="00487027">
        <w:rPr>
          <w:color w:val="000000"/>
        </w:rPr>
        <w:t>Arixtra</w:t>
      </w:r>
      <w:proofErr w:type="spellEnd"/>
      <w:r w:rsidRPr="00487027">
        <w:rPr>
          <w:color w:val="000000"/>
          <w:lang w:val="el-GR"/>
        </w:rPr>
        <w:t xml:space="preserve"> στο</w:t>
      </w:r>
      <w:r w:rsidR="00A34255" w:rsidRPr="00487027">
        <w:rPr>
          <w:color w:val="000000"/>
          <w:lang w:val="el-GR"/>
        </w:rPr>
        <w:t>ν</w:t>
      </w:r>
      <w:r w:rsidRPr="00487027">
        <w:rPr>
          <w:color w:val="000000"/>
          <w:lang w:val="el-GR"/>
        </w:rPr>
        <w:t xml:space="preserve"> μυ.</w:t>
      </w:r>
    </w:p>
    <w:p w14:paraId="41202867" w14:textId="77777777" w:rsidR="00010E29" w:rsidRPr="00487027" w:rsidRDefault="00010E29" w:rsidP="00923C56">
      <w:pPr>
        <w:widowControl/>
        <w:rPr>
          <w:color w:val="000000"/>
          <w:lang w:val="el-GR"/>
        </w:rPr>
      </w:pPr>
    </w:p>
    <w:p w14:paraId="09BACFE9" w14:textId="77777777" w:rsidR="00010E29" w:rsidRPr="00487027" w:rsidRDefault="00FA7B61" w:rsidP="00923C56">
      <w:pPr>
        <w:pStyle w:val="BodyText2"/>
        <w:widowControl/>
        <w:rPr>
          <w:b/>
          <w:color w:val="000000"/>
        </w:rPr>
      </w:pPr>
      <w:r w:rsidRPr="00487027">
        <w:rPr>
          <w:b/>
          <w:color w:val="000000"/>
        </w:rPr>
        <w:t xml:space="preserve">Για πόσο διάστημα πρέπει να λαμβάνεται το </w:t>
      </w:r>
      <w:proofErr w:type="spellStart"/>
      <w:r w:rsidRPr="00487027">
        <w:rPr>
          <w:b/>
          <w:color w:val="000000"/>
          <w:lang w:val="en-GB"/>
        </w:rPr>
        <w:t>Arixtra</w:t>
      </w:r>
      <w:proofErr w:type="spellEnd"/>
    </w:p>
    <w:p w14:paraId="5EC6E4FA"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Θα πρέπει να συνεχίσετε τη θεραπεία με </w:t>
      </w:r>
      <w:r w:rsidRPr="00487027">
        <w:rPr>
          <w:color w:val="000000"/>
          <w:lang w:val="fr-FR"/>
        </w:rPr>
        <w:t>Arixtra</w:t>
      </w:r>
      <w:r w:rsidRPr="00487027">
        <w:rPr>
          <w:color w:val="000000"/>
          <w:lang w:val="el-GR"/>
        </w:rPr>
        <w:t xml:space="preserve"> για όσο διάστημα σας έχει πει ο γιατρός σας, γιατί το </w:t>
      </w:r>
      <w:r w:rsidRPr="00487027">
        <w:rPr>
          <w:color w:val="000000"/>
          <w:lang w:val="fr-FR"/>
        </w:rPr>
        <w:t>Arixtra</w:t>
      </w:r>
      <w:r w:rsidRPr="00487027">
        <w:rPr>
          <w:color w:val="000000"/>
          <w:lang w:val="el-GR"/>
        </w:rPr>
        <w:t xml:space="preserve"> σας προφυλάσσει από μία σοβαρή κατάσταση.</w:t>
      </w:r>
    </w:p>
    <w:p w14:paraId="0F4B21AA" w14:textId="77777777" w:rsidR="00010E29" w:rsidRPr="00487027" w:rsidRDefault="00010E29" w:rsidP="00923C56">
      <w:pPr>
        <w:widowControl/>
        <w:rPr>
          <w:color w:val="000000"/>
          <w:lang w:val="el-GR"/>
        </w:rPr>
      </w:pPr>
    </w:p>
    <w:p w14:paraId="50573E3D" w14:textId="77777777" w:rsidR="00010E29" w:rsidRPr="00487027" w:rsidRDefault="00010E29" w:rsidP="00923C56">
      <w:pPr>
        <w:widowControl/>
        <w:rPr>
          <w:b/>
          <w:color w:val="000000"/>
          <w:lang w:val="el-GR"/>
        </w:rPr>
      </w:pPr>
      <w:r w:rsidRPr="00487027">
        <w:rPr>
          <w:b/>
          <w:color w:val="000000"/>
          <w:lang w:val="el-GR"/>
        </w:rPr>
        <w:t xml:space="preserve">Εάν </w:t>
      </w:r>
      <w:r w:rsidR="00FA7B61" w:rsidRPr="00487027">
        <w:rPr>
          <w:b/>
          <w:color w:val="000000"/>
          <w:lang w:val="el-GR"/>
        </w:rPr>
        <w:t xml:space="preserve">ενέσετε </w:t>
      </w:r>
      <w:r w:rsidRPr="00487027">
        <w:rPr>
          <w:b/>
          <w:color w:val="000000"/>
          <w:lang w:val="el-GR"/>
        </w:rPr>
        <w:t xml:space="preserve">μεγαλύτερη δόση Arixtra </w:t>
      </w:r>
    </w:p>
    <w:p w14:paraId="3DFB8EF0" w14:textId="77777777" w:rsidR="00010E29" w:rsidRPr="00487027" w:rsidRDefault="00A5797D" w:rsidP="00923C56">
      <w:pPr>
        <w:widowControl/>
        <w:rPr>
          <w:color w:val="000000"/>
          <w:lang w:val="el-GR"/>
        </w:rPr>
      </w:pPr>
      <w:r w:rsidRPr="00487027">
        <w:rPr>
          <w:color w:val="000000"/>
          <w:lang w:val="el-GR"/>
        </w:rPr>
        <w:t>Συμβουλευτείτε</w:t>
      </w:r>
      <w:r w:rsidR="00010E29" w:rsidRPr="00487027">
        <w:rPr>
          <w:color w:val="000000"/>
          <w:lang w:val="el-GR"/>
        </w:rPr>
        <w:t xml:space="preserve"> το γιατρό ή το φαρμακοποιό σας </w:t>
      </w:r>
      <w:r w:rsidR="00364667" w:rsidRPr="00487027">
        <w:rPr>
          <w:color w:val="000000"/>
          <w:lang w:val="el-GR"/>
        </w:rPr>
        <w:t xml:space="preserve">όσο </w:t>
      </w:r>
      <w:r w:rsidRPr="00487027">
        <w:rPr>
          <w:color w:val="000000"/>
          <w:lang w:val="el-GR"/>
        </w:rPr>
        <w:t xml:space="preserve">το </w:t>
      </w:r>
      <w:r w:rsidR="00364667" w:rsidRPr="00487027">
        <w:rPr>
          <w:color w:val="000000"/>
          <w:lang w:val="el-GR"/>
        </w:rPr>
        <w:t xml:space="preserve">δυνατόν </w:t>
      </w:r>
      <w:r w:rsidRPr="00487027">
        <w:rPr>
          <w:color w:val="000000"/>
          <w:lang w:val="el-GR"/>
        </w:rPr>
        <w:t>συντομότερ</w:t>
      </w:r>
      <w:r w:rsidR="00364667" w:rsidRPr="00487027">
        <w:rPr>
          <w:color w:val="000000"/>
          <w:lang w:val="el-GR"/>
        </w:rPr>
        <w:t>α</w:t>
      </w:r>
      <w:r w:rsidRPr="00487027">
        <w:rPr>
          <w:color w:val="000000"/>
          <w:lang w:val="el-GR"/>
        </w:rPr>
        <w:t xml:space="preserve">, </w:t>
      </w:r>
      <w:r w:rsidR="00010E29" w:rsidRPr="00487027">
        <w:rPr>
          <w:color w:val="000000"/>
          <w:lang w:val="el-GR"/>
        </w:rPr>
        <w:t>λόγω του αυξημένου κινδύνου αιμορραγίας.</w:t>
      </w:r>
    </w:p>
    <w:p w14:paraId="76A772CA" w14:textId="77777777" w:rsidR="00010E29" w:rsidRPr="00487027" w:rsidRDefault="00010E29" w:rsidP="00923C56">
      <w:pPr>
        <w:widowControl/>
        <w:rPr>
          <w:color w:val="000000"/>
          <w:lang w:val="el-GR"/>
        </w:rPr>
      </w:pPr>
    </w:p>
    <w:p w14:paraId="10EB94EA" w14:textId="77777777" w:rsidR="00010E29" w:rsidRPr="00487027" w:rsidRDefault="00010E29" w:rsidP="00923C56">
      <w:pPr>
        <w:widowControl/>
        <w:rPr>
          <w:b/>
          <w:color w:val="000000"/>
          <w:lang w:val="el-GR"/>
        </w:rPr>
      </w:pPr>
      <w:r w:rsidRPr="00487027">
        <w:rPr>
          <w:b/>
          <w:color w:val="000000"/>
          <w:lang w:val="el-GR"/>
        </w:rPr>
        <w:t xml:space="preserve">Εάν ξεχάσετε να πάρετε το Arixtra </w:t>
      </w:r>
    </w:p>
    <w:p w14:paraId="38BC8D48" w14:textId="77777777" w:rsidR="00010E29" w:rsidRPr="00487027" w:rsidRDefault="00A5797D" w:rsidP="00923C56">
      <w:pPr>
        <w:widowControl/>
        <w:numPr>
          <w:ilvl w:val="0"/>
          <w:numId w:val="13"/>
        </w:numPr>
        <w:tabs>
          <w:tab w:val="clear" w:pos="360"/>
        </w:tabs>
        <w:ind w:left="426" w:hanging="426"/>
        <w:rPr>
          <w:b/>
          <w:color w:val="000000"/>
          <w:lang w:val="el-GR"/>
        </w:rPr>
      </w:pPr>
      <w:r w:rsidRPr="00487027">
        <w:rPr>
          <w:b/>
          <w:color w:val="000000"/>
          <w:lang w:val="el-GR"/>
        </w:rPr>
        <w:t xml:space="preserve">Πάρτε τη δόση αμέσως μόλις το θυμηθείτε. </w:t>
      </w:r>
      <w:r w:rsidR="00010E29" w:rsidRPr="00487027">
        <w:rPr>
          <w:b/>
          <w:color w:val="000000"/>
          <w:lang w:val="el-GR"/>
        </w:rPr>
        <w:t xml:space="preserve">Μην κάνετε διπλή ένεση για να αναπληρώσετε τη δόση που ξεχάσατε. </w:t>
      </w:r>
    </w:p>
    <w:p w14:paraId="3484C671" w14:textId="77777777" w:rsidR="00010E29" w:rsidRPr="00487027" w:rsidRDefault="00010E29" w:rsidP="00923C56">
      <w:pPr>
        <w:widowControl/>
        <w:numPr>
          <w:ilvl w:val="0"/>
          <w:numId w:val="13"/>
        </w:numPr>
        <w:tabs>
          <w:tab w:val="clear" w:pos="360"/>
        </w:tabs>
        <w:ind w:left="426" w:hanging="426"/>
        <w:rPr>
          <w:b/>
          <w:color w:val="000000"/>
          <w:lang w:val="el-GR"/>
        </w:rPr>
      </w:pPr>
      <w:r w:rsidRPr="00487027">
        <w:rPr>
          <w:b/>
          <w:color w:val="000000"/>
          <w:lang w:val="el-GR"/>
        </w:rPr>
        <w:t xml:space="preserve">Εάν δεν είστε βέβαιοι </w:t>
      </w:r>
      <w:r w:rsidR="00A34255" w:rsidRPr="00487027">
        <w:rPr>
          <w:b/>
          <w:color w:val="000000"/>
          <w:lang w:val="el-GR"/>
        </w:rPr>
        <w:t xml:space="preserve">για το </w:t>
      </w:r>
      <w:r w:rsidRPr="00487027">
        <w:rPr>
          <w:b/>
          <w:color w:val="000000"/>
          <w:lang w:val="el-GR"/>
        </w:rPr>
        <w:t xml:space="preserve">τι να κάνετε, </w:t>
      </w:r>
      <w:r w:rsidRPr="00487027">
        <w:rPr>
          <w:color w:val="000000"/>
          <w:lang w:val="el-GR"/>
        </w:rPr>
        <w:t>ρωτήστε το γιατρό ή το φαρμακοποιό σας.</w:t>
      </w:r>
    </w:p>
    <w:p w14:paraId="64BDBB3C" w14:textId="77777777" w:rsidR="00010E29" w:rsidRPr="00487027" w:rsidRDefault="00010E29" w:rsidP="00923C56">
      <w:pPr>
        <w:widowControl/>
        <w:rPr>
          <w:color w:val="000000"/>
          <w:lang w:val="el-GR"/>
        </w:rPr>
      </w:pPr>
    </w:p>
    <w:p w14:paraId="5DC4D2FF" w14:textId="7B3DAE16" w:rsidR="00010E29" w:rsidRPr="00507930" w:rsidRDefault="00A5797D" w:rsidP="00923C56">
      <w:pPr>
        <w:widowControl/>
        <w:rPr>
          <w:b/>
          <w:color w:val="000000"/>
          <w:lang w:val="el-GR"/>
        </w:rPr>
      </w:pPr>
      <w:r w:rsidRPr="00487027">
        <w:rPr>
          <w:b/>
          <w:color w:val="000000"/>
          <w:lang w:val="el-GR"/>
        </w:rPr>
        <w:t>Μη</w:t>
      </w:r>
      <w:r w:rsidR="00010E29" w:rsidRPr="00487027">
        <w:rPr>
          <w:b/>
          <w:color w:val="000000"/>
          <w:lang w:val="el-GR"/>
        </w:rPr>
        <w:t xml:space="preserve"> σταματήσετε </w:t>
      </w:r>
      <w:r w:rsidRPr="00487027">
        <w:rPr>
          <w:b/>
          <w:color w:val="000000"/>
          <w:lang w:val="el-GR"/>
        </w:rPr>
        <w:t xml:space="preserve">τη </w:t>
      </w:r>
      <w:r w:rsidR="007C6495" w:rsidRPr="00487027">
        <w:rPr>
          <w:b/>
          <w:color w:val="000000"/>
          <w:lang w:val="el-GR"/>
        </w:rPr>
        <w:t>χρήση</w:t>
      </w:r>
      <w:r w:rsidR="00010E29" w:rsidRPr="00487027">
        <w:rPr>
          <w:b/>
          <w:color w:val="000000"/>
          <w:lang w:val="el-GR"/>
        </w:rPr>
        <w:t xml:space="preserve"> το</w:t>
      </w:r>
      <w:r w:rsidRPr="00487027">
        <w:rPr>
          <w:b/>
          <w:color w:val="000000"/>
          <w:lang w:val="el-GR"/>
        </w:rPr>
        <w:t>υ</w:t>
      </w:r>
      <w:r w:rsidR="00010E29" w:rsidRPr="00487027">
        <w:rPr>
          <w:b/>
          <w:color w:val="000000"/>
          <w:lang w:val="el-GR"/>
        </w:rPr>
        <w:t xml:space="preserve"> Arixtra</w:t>
      </w:r>
      <w:r w:rsidRPr="00487027">
        <w:rPr>
          <w:b/>
          <w:color w:val="000000"/>
          <w:lang w:val="el-GR"/>
        </w:rPr>
        <w:t xml:space="preserve"> χωρίς </w:t>
      </w:r>
      <w:r w:rsidR="00A34255" w:rsidRPr="00487027">
        <w:rPr>
          <w:b/>
          <w:color w:val="000000"/>
          <w:lang w:val="el-GR"/>
        </w:rPr>
        <w:t xml:space="preserve">ιατρική </w:t>
      </w:r>
      <w:r w:rsidRPr="00487027">
        <w:rPr>
          <w:b/>
          <w:color w:val="000000"/>
          <w:lang w:val="el-GR"/>
        </w:rPr>
        <w:t>συμβουλή</w:t>
      </w:r>
    </w:p>
    <w:p w14:paraId="62DF778C" w14:textId="77777777" w:rsidR="00010E29" w:rsidRPr="00487027" w:rsidRDefault="00010E29" w:rsidP="00923C56">
      <w:pPr>
        <w:widowControl/>
        <w:rPr>
          <w:color w:val="000000"/>
          <w:lang w:val="el-GR"/>
        </w:rPr>
      </w:pPr>
      <w:r w:rsidRPr="00487027">
        <w:rPr>
          <w:color w:val="000000"/>
          <w:lang w:val="el-GR"/>
        </w:rPr>
        <w:t xml:space="preserve">Εάν διακόψετε τη θεραπεία πριν σας το πει ο γιατρός σας, υπάρχει κίνδυνος σχηματισμού θρόμβου σε φλέβα του ποδιού ή του πνεύμονα. </w:t>
      </w:r>
      <w:r w:rsidRPr="00487027">
        <w:rPr>
          <w:b/>
          <w:color w:val="000000"/>
          <w:lang w:val="el-GR"/>
        </w:rPr>
        <w:t>Επικοινωνήστε με το γιατρό ή το φαρμακοποιό σας πριν διακόψετε τη θεραπεία.</w:t>
      </w:r>
      <w:r w:rsidRPr="00487027">
        <w:rPr>
          <w:color w:val="000000"/>
          <w:lang w:val="el-GR"/>
        </w:rPr>
        <w:t xml:space="preserve"> </w:t>
      </w:r>
    </w:p>
    <w:p w14:paraId="31FA19D1" w14:textId="77777777" w:rsidR="00010E29" w:rsidRPr="00487027" w:rsidRDefault="00010E29" w:rsidP="00923C56">
      <w:pPr>
        <w:widowControl/>
        <w:rPr>
          <w:color w:val="000000"/>
          <w:lang w:val="el-GR"/>
        </w:rPr>
      </w:pPr>
    </w:p>
    <w:p w14:paraId="62BD263D" w14:textId="77777777" w:rsidR="00010E29" w:rsidRPr="00487027" w:rsidRDefault="00010E29" w:rsidP="00923C56">
      <w:pPr>
        <w:widowControl/>
        <w:rPr>
          <w:color w:val="000000"/>
          <w:lang w:val="el-GR"/>
        </w:rPr>
      </w:pPr>
      <w:r w:rsidRPr="00487027">
        <w:rPr>
          <w:noProof/>
          <w:color w:val="000000"/>
          <w:lang w:val="el-GR"/>
        </w:rPr>
        <w:t xml:space="preserve">Εάν έχετε περισσότερες ερωτήσεις σχετικά με τη χρήση αυτού του </w:t>
      </w:r>
      <w:r w:rsidR="006153AD">
        <w:rPr>
          <w:noProof/>
          <w:color w:val="000000"/>
          <w:lang w:val="el-GR"/>
        </w:rPr>
        <w:t>φαρμάκου</w:t>
      </w:r>
      <w:r w:rsidRPr="00487027">
        <w:rPr>
          <w:noProof/>
          <w:color w:val="000000"/>
          <w:lang w:val="el-GR"/>
        </w:rPr>
        <w:t xml:space="preserve"> ρωτήστε το</w:t>
      </w:r>
      <w:r w:rsidR="006153AD">
        <w:rPr>
          <w:noProof/>
          <w:color w:val="000000"/>
          <w:lang w:val="el-GR"/>
        </w:rPr>
        <w:t>ν</w:t>
      </w:r>
      <w:r w:rsidRPr="00487027">
        <w:rPr>
          <w:noProof/>
          <w:color w:val="000000"/>
          <w:lang w:val="el-GR"/>
        </w:rPr>
        <w:t xml:space="preserve"> γιατρό ή το</w:t>
      </w:r>
      <w:r w:rsidR="006153AD">
        <w:rPr>
          <w:noProof/>
          <w:color w:val="000000"/>
          <w:lang w:val="el-GR"/>
        </w:rPr>
        <w:t>ν</w:t>
      </w:r>
      <w:r w:rsidRPr="00487027">
        <w:rPr>
          <w:noProof/>
          <w:color w:val="000000"/>
          <w:lang w:val="el-GR"/>
        </w:rPr>
        <w:t xml:space="preserve"> φαρμακοποιό σας</w:t>
      </w:r>
    </w:p>
    <w:p w14:paraId="0D70DEA9" w14:textId="77777777" w:rsidR="00010E29" w:rsidRPr="00487027" w:rsidRDefault="00010E29" w:rsidP="00923C56">
      <w:pPr>
        <w:widowControl/>
        <w:rPr>
          <w:color w:val="000000"/>
          <w:lang w:val="el-GR"/>
        </w:rPr>
      </w:pPr>
    </w:p>
    <w:p w14:paraId="3E1AAD78" w14:textId="77777777" w:rsidR="00010E29" w:rsidRPr="00487027" w:rsidRDefault="00010E29" w:rsidP="00923C56">
      <w:pPr>
        <w:widowControl/>
        <w:rPr>
          <w:color w:val="000000"/>
          <w:lang w:val="el-GR"/>
        </w:rPr>
      </w:pPr>
    </w:p>
    <w:p w14:paraId="207DB7A7"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r>
      <w:r w:rsidR="006153AD">
        <w:rPr>
          <w:b/>
          <w:color w:val="000000"/>
          <w:lang w:val="el-GR"/>
        </w:rPr>
        <w:t>Πιθανές ανεπιθύμητες ενέργειες</w:t>
      </w:r>
    </w:p>
    <w:p w14:paraId="11FB3A18" w14:textId="77777777" w:rsidR="00010E29" w:rsidRPr="00487027" w:rsidRDefault="00010E29" w:rsidP="00923C56">
      <w:pPr>
        <w:widowControl/>
        <w:rPr>
          <w:color w:val="000000"/>
          <w:lang w:val="el-GR"/>
        </w:rPr>
      </w:pPr>
    </w:p>
    <w:p w14:paraId="6DF05593" w14:textId="77777777" w:rsidR="00010E29" w:rsidRPr="00487027" w:rsidRDefault="00010E29" w:rsidP="00923C56">
      <w:pPr>
        <w:widowControl/>
        <w:rPr>
          <w:color w:val="000000"/>
          <w:szCs w:val="22"/>
          <w:lang w:val="el-GR"/>
        </w:rPr>
      </w:pPr>
      <w:r w:rsidRPr="00487027">
        <w:rPr>
          <w:noProof/>
          <w:color w:val="000000"/>
          <w:lang w:val="el-GR"/>
        </w:rPr>
        <w:t xml:space="preserve">Όπως </w:t>
      </w:r>
      <w:r w:rsidR="00A34255" w:rsidRPr="00487027">
        <w:rPr>
          <w:noProof/>
          <w:color w:val="000000"/>
          <w:lang w:val="el-GR"/>
        </w:rPr>
        <w:t>ό</w:t>
      </w:r>
      <w:r w:rsidRPr="00487027">
        <w:rPr>
          <w:color w:val="000000"/>
          <w:szCs w:val="22"/>
          <w:lang w:val="el-GR"/>
        </w:rPr>
        <w:t>λα τα φάρμακα</w:t>
      </w:r>
      <w:r w:rsidR="00A34255" w:rsidRPr="00487027">
        <w:rPr>
          <w:color w:val="000000"/>
          <w:szCs w:val="22"/>
          <w:lang w:val="el-GR"/>
        </w:rPr>
        <w:t>,</w:t>
      </w:r>
      <w:r w:rsidRPr="00487027">
        <w:rPr>
          <w:color w:val="000000"/>
          <w:szCs w:val="22"/>
          <w:lang w:val="el-GR"/>
        </w:rPr>
        <w:t xml:space="preserve"> </w:t>
      </w:r>
      <w:r w:rsidRPr="00487027">
        <w:rPr>
          <w:noProof/>
          <w:color w:val="000000"/>
          <w:lang w:val="el-GR"/>
        </w:rPr>
        <w:t xml:space="preserve">έτσι και </w:t>
      </w:r>
      <w:r w:rsidR="006153AD">
        <w:rPr>
          <w:noProof/>
          <w:lang w:val="el-GR"/>
        </w:rPr>
        <w:t>αυτό</w:t>
      </w:r>
      <w:r w:rsidR="006153AD" w:rsidRPr="006153AD">
        <w:rPr>
          <w:noProof/>
          <w:lang w:val="el-GR"/>
        </w:rPr>
        <w:t xml:space="preserve"> </w:t>
      </w:r>
      <w:r w:rsidRPr="00487027">
        <w:rPr>
          <w:noProof/>
          <w:color w:val="000000"/>
          <w:lang w:val="el-GR"/>
        </w:rPr>
        <w:t xml:space="preserve">το </w:t>
      </w:r>
      <w:r w:rsidR="006153AD" w:rsidRPr="006153AD">
        <w:rPr>
          <w:noProof/>
          <w:lang w:val="el-GR"/>
        </w:rPr>
        <w:t>φάρμακο</w:t>
      </w:r>
      <w:r w:rsidRPr="00487027">
        <w:rPr>
          <w:b/>
          <w:color w:val="000000"/>
          <w:lang w:val="el-GR"/>
        </w:rPr>
        <w:t xml:space="preserve"> </w:t>
      </w:r>
      <w:r w:rsidRPr="00487027">
        <w:rPr>
          <w:color w:val="000000"/>
          <w:szCs w:val="22"/>
          <w:lang w:val="el-GR"/>
        </w:rPr>
        <w:t xml:space="preserve">μπορεί να προκαλέσει </w:t>
      </w:r>
      <w:r w:rsidRPr="00487027">
        <w:rPr>
          <w:noProof/>
          <w:color w:val="000000"/>
          <w:lang w:val="el-GR"/>
        </w:rPr>
        <w:t xml:space="preserve">ανεπιθύμητες </w:t>
      </w:r>
      <w:r w:rsidRPr="00487027">
        <w:rPr>
          <w:color w:val="000000"/>
          <w:szCs w:val="22"/>
          <w:lang w:val="el-GR"/>
        </w:rPr>
        <w:t xml:space="preserve">ενέργειες </w:t>
      </w:r>
      <w:r w:rsidRPr="00487027">
        <w:rPr>
          <w:noProof/>
          <w:color w:val="000000"/>
          <w:lang w:val="el-GR"/>
        </w:rPr>
        <w:t>αν και δεν παρουσιάζονται σε όλους τους</w:t>
      </w:r>
      <w:r w:rsidRPr="00487027">
        <w:rPr>
          <w:color w:val="000000"/>
          <w:szCs w:val="22"/>
          <w:lang w:val="el-GR"/>
        </w:rPr>
        <w:t xml:space="preserve"> ανθρώπους.</w:t>
      </w:r>
    </w:p>
    <w:p w14:paraId="380FE4B6" w14:textId="77777777" w:rsidR="00010E29" w:rsidRPr="00487027" w:rsidRDefault="00010E29" w:rsidP="00923C56">
      <w:pPr>
        <w:widowControl/>
        <w:rPr>
          <w:color w:val="000000"/>
          <w:szCs w:val="22"/>
          <w:lang w:val="el-GR"/>
        </w:rPr>
      </w:pPr>
    </w:p>
    <w:p w14:paraId="54C5DAC8" w14:textId="77777777" w:rsidR="00670681" w:rsidRPr="00160FC1" w:rsidRDefault="00677E21" w:rsidP="00923C56">
      <w:pPr>
        <w:widowControl/>
        <w:autoSpaceDE w:val="0"/>
        <w:autoSpaceDN w:val="0"/>
        <w:adjustRightInd w:val="0"/>
        <w:spacing w:after="120"/>
        <w:rPr>
          <w:b/>
          <w:bCs/>
          <w:szCs w:val="22"/>
          <w:lang w:val="el-GR" w:eastAsia="en-GB"/>
        </w:rPr>
      </w:pPr>
      <w:r>
        <w:rPr>
          <w:b/>
          <w:bCs/>
          <w:szCs w:val="22"/>
          <w:lang w:val="el-GR" w:eastAsia="en-GB"/>
        </w:rPr>
        <w:t>Καταστάσεις</w:t>
      </w:r>
      <w:r w:rsidRPr="00160FC1">
        <w:rPr>
          <w:b/>
          <w:bCs/>
          <w:szCs w:val="22"/>
          <w:lang w:val="el-GR" w:eastAsia="en-GB"/>
        </w:rPr>
        <w:t xml:space="preserve"> </w:t>
      </w:r>
      <w:r>
        <w:rPr>
          <w:b/>
          <w:bCs/>
          <w:szCs w:val="22"/>
          <w:lang w:val="el-GR" w:eastAsia="en-GB"/>
        </w:rPr>
        <w:t>που χρειάζεται να προσέξετε</w:t>
      </w:r>
    </w:p>
    <w:p w14:paraId="4566FB21" w14:textId="77777777" w:rsidR="00670681" w:rsidRPr="005D746C" w:rsidRDefault="00670681" w:rsidP="00923C56">
      <w:pPr>
        <w:keepNext/>
        <w:widowControl/>
        <w:autoSpaceDE w:val="0"/>
        <w:autoSpaceDN w:val="0"/>
        <w:adjustRightInd w:val="0"/>
        <w:rPr>
          <w:szCs w:val="22"/>
          <w:lang w:eastAsia="en-GB"/>
        </w:rPr>
      </w:pPr>
      <w:r>
        <w:rPr>
          <w:b/>
          <w:bCs/>
          <w:szCs w:val="22"/>
          <w:lang w:val="el-GR" w:eastAsia="en-GB"/>
        </w:rPr>
        <w:t>Σοβαρές</w:t>
      </w:r>
      <w:r w:rsidRPr="00677E21">
        <w:rPr>
          <w:b/>
          <w:bCs/>
          <w:szCs w:val="22"/>
          <w:lang w:val="el-GR" w:eastAsia="en-GB"/>
        </w:rPr>
        <w:t xml:space="preserve"> </w:t>
      </w:r>
      <w:r>
        <w:rPr>
          <w:b/>
          <w:bCs/>
          <w:szCs w:val="22"/>
          <w:lang w:val="el-GR" w:eastAsia="en-GB"/>
        </w:rPr>
        <w:t>αλλεργικές</w:t>
      </w:r>
      <w:r w:rsidRPr="00677E21">
        <w:rPr>
          <w:b/>
          <w:bCs/>
          <w:szCs w:val="22"/>
          <w:lang w:val="el-GR" w:eastAsia="en-GB"/>
        </w:rPr>
        <w:t xml:space="preserve"> </w:t>
      </w:r>
      <w:r>
        <w:rPr>
          <w:b/>
          <w:bCs/>
          <w:szCs w:val="22"/>
          <w:lang w:val="el-GR" w:eastAsia="en-GB"/>
        </w:rPr>
        <w:t>αντιδράσεις</w:t>
      </w:r>
      <w:r w:rsidRPr="00677E21">
        <w:rPr>
          <w:b/>
          <w:bCs/>
          <w:szCs w:val="22"/>
          <w:lang w:val="el-GR" w:eastAsia="en-GB"/>
        </w:rPr>
        <w:t xml:space="preserve"> (</w:t>
      </w:r>
      <w:r>
        <w:rPr>
          <w:b/>
          <w:bCs/>
          <w:szCs w:val="22"/>
          <w:lang w:val="el-GR" w:eastAsia="en-GB"/>
        </w:rPr>
        <w:t>αναφυλαξία</w:t>
      </w:r>
      <w:r w:rsidRPr="00677E21">
        <w:rPr>
          <w:b/>
          <w:bCs/>
          <w:szCs w:val="22"/>
          <w:lang w:val="el-GR" w:eastAsia="en-GB"/>
        </w:rPr>
        <w:t xml:space="preserve">): </w:t>
      </w:r>
      <w:r w:rsidRPr="00670681">
        <w:rPr>
          <w:bCs/>
          <w:szCs w:val="22"/>
          <w:lang w:val="el-GR" w:eastAsia="en-GB"/>
        </w:rPr>
        <w:t>Αυτές</w:t>
      </w:r>
      <w:r w:rsidRPr="00677E21">
        <w:rPr>
          <w:b/>
          <w:bCs/>
          <w:szCs w:val="22"/>
          <w:lang w:val="el-GR" w:eastAsia="en-GB"/>
        </w:rPr>
        <w:t xml:space="preserve"> </w:t>
      </w:r>
      <w:r>
        <w:rPr>
          <w:szCs w:val="22"/>
          <w:lang w:val="el-GR" w:eastAsia="en-GB"/>
        </w:rPr>
        <w:t>είναι</w:t>
      </w:r>
      <w:r w:rsidRPr="00677E21">
        <w:rPr>
          <w:szCs w:val="22"/>
          <w:lang w:val="el-GR" w:eastAsia="en-GB"/>
        </w:rPr>
        <w:t xml:space="preserve"> </w:t>
      </w:r>
      <w:r>
        <w:rPr>
          <w:szCs w:val="22"/>
          <w:lang w:val="el-GR" w:eastAsia="en-GB"/>
        </w:rPr>
        <w:t>πολύ</w:t>
      </w:r>
      <w:r w:rsidRPr="00677E21">
        <w:rPr>
          <w:szCs w:val="22"/>
          <w:lang w:val="el-GR" w:eastAsia="en-GB"/>
        </w:rPr>
        <w:t xml:space="preserve"> </w:t>
      </w:r>
      <w:r>
        <w:rPr>
          <w:szCs w:val="22"/>
          <w:lang w:val="el-GR" w:eastAsia="en-GB"/>
        </w:rPr>
        <w:t>σπάνιες</w:t>
      </w:r>
      <w:r w:rsidR="00677E21" w:rsidRPr="00677E21">
        <w:rPr>
          <w:szCs w:val="22"/>
          <w:lang w:val="el-GR" w:eastAsia="en-GB"/>
        </w:rPr>
        <w:t xml:space="preserve"> </w:t>
      </w:r>
      <w:r w:rsidR="00677E21">
        <w:rPr>
          <w:szCs w:val="22"/>
          <w:lang w:val="el-GR" w:eastAsia="en-GB"/>
        </w:rPr>
        <w:t>σε</w:t>
      </w:r>
      <w:r w:rsidR="00677E21" w:rsidRPr="00677E21">
        <w:rPr>
          <w:szCs w:val="22"/>
          <w:lang w:val="el-GR" w:eastAsia="en-GB"/>
        </w:rPr>
        <w:t xml:space="preserve"> </w:t>
      </w:r>
      <w:r w:rsidR="00677E21">
        <w:rPr>
          <w:szCs w:val="22"/>
          <w:lang w:val="el-GR" w:eastAsia="en-GB"/>
        </w:rPr>
        <w:t>άτομα</w:t>
      </w:r>
      <w:r w:rsidR="00677E21" w:rsidRPr="00677E21">
        <w:rPr>
          <w:szCs w:val="22"/>
          <w:lang w:val="el-GR" w:eastAsia="en-GB"/>
        </w:rPr>
        <w:t xml:space="preserve"> (</w:t>
      </w:r>
      <w:r w:rsidR="00677E21">
        <w:rPr>
          <w:szCs w:val="22"/>
          <w:lang w:val="el-GR" w:eastAsia="en-GB"/>
        </w:rPr>
        <w:t xml:space="preserve">έως 1 στα 10.000) που παίρνουν </w:t>
      </w:r>
      <w:proofErr w:type="spellStart"/>
      <w:r>
        <w:rPr>
          <w:szCs w:val="22"/>
          <w:lang w:eastAsia="en-GB"/>
        </w:rPr>
        <w:t>Arixtra</w:t>
      </w:r>
      <w:proofErr w:type="spellEnd"/>
      <w:r w:rsidRPr="00677E21">
        <w:rPr>
          <w:szCs w:val="22"/>
          <w:lang w:val="el-GR" w:eastAsia="en-GB"/>
        </w:rPr>
        <w:t xml:space="preserve">. </w:t>
      </w:r>
      <w:r w:rsidR="00677E21">
        <w:rPr>
          <w:szCs w:val="22"/>
          <w:lang w:val="el-GR" w:eastAsia="en-GB"/>
        </w:rPr>
        <w:t>Τα σημεία περιλαμβάνουν</w:t>
      </w:r>
      <w:r w:rsidRPr="005D746C">
        <w:rPr>
          <w:szCs w:val="22"/>
          <w:lang w:eastAsia="en-GB"/>
        </w:rPr>
        <w:t>:</w:t>
      </w:r>
    </w:p>
    <w:p w14:paraId="1ABCFDFA" w14:textId="77777777" w:rsidR="00670681" w:rsidRPr="00677E21" w:rsidRDefault="00677E21" w:rsidP="00923C56">
      <w:pPr>
        <w:widowControl/>
        <w:numPr>
          <w:ilvl w:val="0"/>
          <w:numId w:val="63"/>
        </w:numPr>
        <w:tabs>
          <w:tab w:val="left" w:pos="360"/>
        </w:tabs>
        <w:autoSpaceDE w:val="0"/>
        <w:autoSpaceDN w:val="0"/>
        <w:adjustRightInd w:val="0"/>
        <w:ind w:left="1134" w:hanging="567"/>
        <w:rPr>
          <w:szCs w:val="22"/>
          <w:lang w:val="el-GR" w:eastAsia="en-GB"/>
        </w:rPr>
      </w:pPr>
      <w:r>
        <w:rPr>
          <w:szCs w:val="22"/>
          <w:lang w:val="el-GR" w:eastAsia="en-GB"/>
        </w:rPr>
        <w:t>πρήξιμο</w:t>
      </w:r>
      <w:r w:rsidR="00670681" w:rsidRPr="00677E21">
        <w:rPr>
          <w:szCs w:val="22"/>
          <w:lang w:val="el-GR" w:eastAsia="en-GB"/>
        </w:rPr>
        <w:t xml:space="preserve">, </w:t>
      </w:r>
      <w:r>
        <w:rPr>
          <w:szCs w:val="22"/>
          <w:lang w:val="el-GR" w:eastAsia="en-GB"/>
        </w:rPr>
        <w:t>ορισμένες</w:t>
      </w:r>
      <w:r w:rsidRPr="00677E21">
        <w:rPr>
          <w:szCs w:val="22"/>
          <w:lang w:val="el-GR" w:eastAsia="en-GB"/>
        </w:rPr>
        <w:t xml:space="preserve"> </w:t>
      </w:r>
      <w:r>
        <w:rPr>
          <w:szCs w:val="22"/>
          <w:lang w:val="el-GR" w:eastAsia="en-GB"/>
        </w:rPr>
        <w:t>φορές</w:t>
      </w:r>
      <w:r w:rsidRPr="00677E21">
        <w:rPr>
          <w:szCs w:val="22"/>
          <w:lang w:val="el-GR" w:eastAsia="en-GB"/>
        </w:rPr>
        <w:t xml:space="preserve"> </w:t>
      </w:r>
      <w:r>
        <w:rPr>
          <w:szCs w:val="22"/>
          <w:lang w:val="el-GR" w:eastAsia="en-GB"/>
        </w:rPr>
        <w:t>του</w:t>
      </w:r>
      <w:r w:rsidRPr="00677E21">
        <w:rPr>
          <w:szCs w:val="22"/>
          <w:lang w:val="el-GR" w:eastAsia="en-GB"/>
        </w:rPr>
        <w:t xml:space="preserve"> </w:t>
      </w:r>
      <w:r>
        <w:rPr>
          <w:szCs w:val="22"/>
          <w:lang w:val="el-GR" w:eastAsia="en-GB"/>
        </w:rPr>
        <w:t>προσώπου</w:t>
      </w:r>
      <w:r w:rsidRPr="00677E21">
        <w:rPr>
          <w:szCs w:val="22"/>
          <w:lang w:val="el-GR" w:eastAsia="en-GB"/>
        </w:rPr>
        <w:t xml:space="preserve"> </w:t>
      </w:r>
      <w:r>
        <w:rPr>
          <w:szCs w:val="22"/>
          <w:lang w:val="el-GR" w:eastAsia="en-GB"/>
        </w:rPr>
        <w:t>ή</w:t>
      </w:r>
      <w:r w:rsidRPr="00677E21">
        <w:rPr>
          <w:szCs w:val="22"/>
          <w:lang w:val="el-GR" w:eastAsia="en-GB"/>
        </w:rPr>
        <w:t xml:space="preserve"> </w:t>
      </w:r>
      <w:r>
        <w:rPr>
          <w:szCs w:val="22"/>
          <w:lang w:val="el-GR" w:eastAsia="en-GB"/>
        </w:rPr>
        <w:t>του</w:t>
      </w:r>
      <w:r w:rsidRPr="00677E21">
        <w:rPr>
          <w:szCs w:val="22"/>
          <w:lang w:val="el-GR" w:eastAsia="en-GB"/>
        </w:rPr>
        <w:t xml:space="preserve"> </w:t>
      </w:r>
      <w:r>
        <w:rPr>
          <w:szCs w:val="22"/>
          <w:lang w:val="el-GR" w:eastAsia="en-GB"/>
        </w:rPr>
        <w:t>στόματος</w:t>
      </w:r>
      <w:r w:rsidR="00670681" w:rsidRPr="00677E21">
        <w:rPr>
          <w:szCs w:val="22"/>
          <w:lang w:val="el-GR" w:eastAsia="en-GB"/>
        </w:rPr>
        <w:t xml:space="preserve"> (</w:t>
      </w:r>
      <w:r>
        <w:rPr>
          <w:i/>
          <w:iCs/>
          <w:szCs w:val="22"/>
          <w:lang w:val="el-GR" w:eastAsia="en-GB"/>
        </w:rPr>
        <w:t>αγγειοοιδημα</w:t>
      </w:r>
      <w:r w:rsidR="00670681" w:rsidRPr="00677E21">
        <w:rPr>
          <w:szCs w:val="22"/>
          <w:lang w:val="el-GR" w:eastAsia="en-GB"/>
        </w:rPr>
        <w:t xml:space="preserve">), </w:t>
      </w:r>
      <w:r>
        <w:rPr>
          <w:szCs w:val="22"/>
          <w:lang w:val="el-GR" w:eastAsia="en-GB"/>
        </w:rPr>
        <w:t>προκαλώντας δυσκολία στην κατάποση ή στην αναπνοή</w:t>
      </w:r>
    </w:p>
    <w:p w14:paraId="5F682341" w14:textId="77777777" w:rsidR="00670681" w:rsidRPr="005D746C" w:rsidRDefault="00677E21" w:rsidP="00923C56">
      <w:pPr>
        <w:widowControl/>
        <w:numPr>
          <w:ilvl w:val="0"/>
          <w:numId w:val="63"/>
        </w:numPr>
        <w:tabs>
          <w:tab w:val="left" w:pos="330"/>
          <w:tab w:val="left" w:pos="720"/>
        </w:tabs>
        <w:autoSpaceDE w:val="0"/>
        <w:autoSpaceDN w:val="0"/>
        <w:adjustRightInd w:val="0"/>
        <w:ind w:left="1134" w:hanging="567"/>
        <w:rPr>
          <w:szCs w:val="22"/>
          <w:lang w:eastAsia="en-GB"/>
        </w:rPr>
      </w:pPr>
      <w:r>
        <w:rPr>
          <w:szCs w:val="22"/>
          <w:lang w:val="el-GR" w:eastAsia="en-GB"/>
        </w:rPr>
        <w:t>κατάρρευση</w:t>
      </w:r>
      <w:r w:rsidR="00670681" w:rsidRPr="005D746C">
        <w:rPr>
          <w:szCs w:val="22"/>
          <w:lang w:eastAsia="en-GB"/>
        </w:rPr>
        <w:t>.</w:t>
      </w:r>
    </w:p>
    <w:p w14:paraId="391D60BC" w14:textId="77777777" w:rsidR="00670681" w:rsidRPr="00670681" w:rsidRDefault="00670681" w:rsidP="00923C56">
      <w:pPr>
        <w:widowControl/>
        <w:tabs>
          <w:tab w:val="left" w:pos="567"/>
        </w:tabs>
        <w:autoSpaceDE w:val="0"/>
        <w:autoSpaceDN w:val="0"/>
        <w:adjustRightInd w:val="0"/>
        <w:rPr>
          <w:szCs w:val="22"/>
          <w:lang w:val="el-GR" w:eastAsia="en-GB"/>
        </w:rPr>
      </w:pPr>
      <w:r w:rsidRPr="002C3346">
        <w:rPr>
          <w:rFonts w:ascii="Wingdings" w:hAnsi="Wingdings" w:cs="Wingdings"/>
          <w:szCs w:val="22"/>
          <w:lang w:eastAsia="en-GB"/>
        </w:rPr>
        <w:t></w:t>
      </w:r>
      <w:r w:rsidRPr="00677E21">
        <w:rPr>
          <w:lang w:val="el-GR" w:eastAsia="en-GB"/>
        </w:rPr>
        <w:tab/>
      </w:r>
      <w:r w:rsidR="00677E21" w:rsidRPr="00677E21">
        <w:rPr>
          <w:b/>
          <w:lang w:val="el-GR" w:eastAsia="en-GB"/>
        </w:rPr>
        <w:t xml:space="preserve">Επικοινωνήστε αμέως με </w:t>
      </w:r>
      <w:r w:rsidR="00677E21">
        <w:rPr>
          <w:b/>
          <w:bCs/>
          <w:szCs w:val="22"/>
          <w:lang w:val="el-GR" w:eastAsia="en-GB"/>
        </w:rPr>
        <w:t>ένα</w:t>
      </w:r>
      <w:r w:rsidR="00677E21" w:rsidRPr="00677E21">
        <w:rPr>
          <w:b/>
          <w:bCs/>
          <w:szCs w:val="22"/>
          <w:lang w:val="el-GR" w:eastAsia="en-GB"/>
        </w:rPr>
        <w:t xml:space="preserve"> </w:t>
      </w:r>
      <w:r w:rsidR="00677E21">
        <w:rPr>
          <w:b/>
          <w:bCs/>
          <w:szCs w:val="22"/>
          <w:lang w:val="el-GR" w:eastAsia="en-GB"/>
        </w:rPr>
        <w:t>γιατρό</w:t>
      </w:r>
      <w:r w:rsidRPr="00677E21">
        <w:rPr>
          <w:szCs w:val="22"/>
          <w:lang w:val="el-GR" w:eastAsia="en-GB"/>
        </w:rPr>
        <w:t xml:space="preserve"> </w:t>
      </w:r>
      <w:r w:rsidR="00677E21">
        <w:rPr>
          <w:szCs w:val="22"/>
          <w:lang w:val="el-GR" w:eastAsia="en-GB"/>
        </w:rPr>
        <w:t>εάν εμφανίσετε αυτά τα συμπτώματα</w:t>
      </w:r>
      <w:r w:rsidRPr="00677E21">
        <w:rPr>
          <w:szCs w:val="22"/>
          <w:lang w:val="el-GR" w:eastAsia="en-GB"/>
        </w:rPr>
        <w:t xml:space="preserve">. </w:t>
      </w:r>
      <w:r w:rsidR="000A4497" w:rsidRPr="009500F1">
        <w:rPr>
          <w:b/>
          <w:szCs w:val="22"/>
          <w:lang w:val="el-GR" w:eastAsia="en-GB"/>
        </w:rPr>
        <w:t>Διακόψτε</w:t>
      </w:r>
      <w:r w:rsidR="000A4497">
        <w:rPr>
          <w:b/>
          <w:bCs/>
          <w:szCs w:val="22"/>
          <w:lang w:val="el-GR" w:eastAsia="en-GB"/>
        </w:rPr>
        <w:t xml:space="preserve"> τη λήψη του</w:t>
      </w:r>
      <w:r w:rsidR="000A4497" w:rsidRPr="00670681">
        <w:rPr>
          <w:b/>
          <w:bCs/>
          <w:szCs w:val="22"/>
          <w:lang w:val="el-GR" w:eastAsia="en-GB"/>
        </w:rPr>
        <w:t xml:space="preserve"> </w:t>
      </w:r>
      <w:proofErr w:type="spellStart"/>
      <w:r w:rsidR="000A4497" w:rsidRPr="00F203F1">
        <w:rPr>
          <w:b/>
          <w:bCs/>
          <w:szCs w:val="22"/>
          <w:lang w:eastAsia="en-GB"/>
        </w:rPr>
        <w:t>Arixtra</w:t>
      </w:r>
      <w:proofErr w:type="spellEnd"/>
      <w:r w:rsidRPr="00670681">
        <w:rPr>
          <w:szCs w:val="22"/>
          <w:lang w:val="el-GR" w:eastAsia="en-GB"/>
        </w:rPr>
        <w:t>.</w:t>
      </w:r>
    </w:p>
    <w:p w14:paraId="3714EA42" w14:textId="77777777" w:rsidR="00670681" w:rsidRPr="00487027" w:rsidRDefault="00670681" w:rsidP="00923C56">
      <w:pPr>
        <w:widowControl/>
        <w:rPr>
          <w:b/>
          <w:color w:val="000000"/>
          <w:szCs w:val="22"/>
          <w:lang w:val="el-GR"/>
        </w:rPr>
      </w:pPr>
    </w:p>
    <w:p w14:paraId="386BB746" w14:textId="77777777" w:rsidR="00A5797D" w:rsidRPr="00487027" w:rsidRDefault="00A5797D" w:rsidP="00923C56">
      <w:pPr>
        <w:widowControl/>
        <w:rPr>
          <w:b/>
          <w:color w:val="000000"/>
          <w:szCs w:val="22"/>
          <w:lang w:val="el-GR"/>
        </w:rPr>
      </w:pPr>
      <w:r w:rsidRPr="00487027">
        <w:rPr>
          <w:b/>
          <w:color w:val="000000"/>
          <w:szCs w:val="22"/>
          <w:lang w:val="el-GR"/>
        </w:rPr>
        <w:t>Συχνές ανεπιθύμητες ενέργειες</w:t>
      </w:r>
    </w:p>
    <w:p w14:paraId="1762D558" w14:textId="77777777" w:rsidR="00E0637F" w:rsidRPr="00487027" w:rsidRDefault="00A5797D" w:rsidP="00923C56">
      <w:pPr>
        <w:widowControl/>
        <w:rPr>
          <w:color w:val="000000"/>
          <w:szCs w:val="22"/>
          <w:lang w:val="el-GR"/>
        </w:rPr>
      </w:pPr>
      <w:r w:rsidRPr="00487027">
        <w:rPr>
          <w:color w:val="000000"/>
          <w:szCs w:val="22"/>
          <w:lang w:val="el-GR"/>
        </w:rPr>
        <w:t>Αυτές μπορεί να επηρεάσουν</w:t>
      </w:r>
      <w:r w:rsidRPr="00487027">
        <w:rPr>
          <w:b/>
          <w:color w:val="000000"/>
          <w:szCs w:val="22"/>
          <w:lang w:val="el-GR"/>
        </w:rPr>
        <w:t xml:space="preserve"> περισσότερα από 1 στα 100 άτομα</w:t>
      </w:r>
      <w:r w:rsidRPr="00487027">
        <w:rPr>
          <w:color w:val="000000"/>
          <w:szCs w:val="22"/>
          <w:lang w:val="el-GR"/>
        </w:rPr>
        <w:t xml:space="preserve"> που π</w:t>
      </w:r>
      <w:r w:rsidR="007C6495" w:rsidRPr="00487027">
        <w:rPr>
          <w:color w:val="000000"/>
          <w:szCs w:val="22"/>
          <w:lang w:val="el-GR"/>
        </w:rPr>
        <w:t>ήραν</w:t>
      </w:r>
      <w:r w:rsidRPr="00487027">
        <w:rPr>
          <w:color w:val="000000"/>
          <w:szCs w:val="22"/>
          <w:lang w:val="el-GR"/>
        </w:rPr>
        <w:t xml:space="preserve"> το </w:t>
      </w:r>
      <w:proofErr w:type="spellStart"/>
      <w:r w:rsidRPr="00487027">
        <w:rPr>
          <w:color w:val="000000"/>
          <w:szCs w:val="22"/>
          <w:lang w:val="en-GB"/>
        </w:rPr>
        <w:t>Arixtra</w:t>
      </w:r>
      <w:proofErr w:type="spellEnd"/>
      <w:r w:rsidR="00D71872" w:rsidRPr="00487027">
        <w:rPr>
          <w:color w:val="000000"/>
          <w:szCs w:val="22"/>
          <w:lang w:val="el-GR"/>
        </w:rPr>
        <w:t>.</w:t>
      </w:r>
    </w:p>
    <w:p w14:paraId="459F4D70" w14:textId="77777777" w:rsidR="008A64BC" w:rsidRDefault="00010E29" w:rsidP="00923C56">
      <w:pPr>
        <w:widowControl/>
        <w:numPr>
          <w:ilvl w:val="0"/>
          <w:numId w:val="41"/>
        </w:numPr>
        <w:tabs>
          <w:tab w:val="clear" w:pos="780"/>
          <w:tab w:val="num" w:pos="-284"/>
        </w:tabs>
        <w:ind w:left="567" w:hanging="567"/>
        <w:rPr>
          <w:color w:val="000000"/>
          <w:szCs w:val="22"/>
          <w:lang w:val="el-GR"/>
        </w:rPr>
      </w:pPr>
      <w:r w:rsidRPr="00487027">
        <w:rPr>
          <w:b/>
          <w:color w:val="000000"/>
          <w:szCs w:val="22"/>
          <w:lang w:val="el-GR"/>
        </w:rPr>
        <w:t>αιμορραγία</w:t>
      </w:r>
      <w:r w:rsidRPr="00487027">
        <w:rPr>
          <w:color w:val="000000"/>
          <w:szCs w:val="22"/>
          <w:lang w:val="el-GR"/>
        </w:rPr>
        <w:t xml:space="preserve"> (για παράδειγμα σε μία χειρουργική τομή</w:t>
      </w:r>
      <w:r w:rsidR="00A34255" w:rsidRPr="00487027">
        <w:rPr>
          <w:color w:val="000000"/>
          <w:szCs w:val="22"/>
          <w:lang w:val="el-GR"/>
        </w:rPr>
        <w:t>,</w:t>
      </w:r>
      <w:r w:rsidRPr="00487027">
        <w:rPr>
          <w:color w:val="000000"/>
          <w:szCs w:val="22"/>
          <w:lang w:val="el-GR"/>
        </w:rPr>
        <w:t xml:space="preserve"> από ένα προϋπάρχον έλκος στομάχου, ρινορραγία</w:t>
      </w:r>
      <w:r w:rsidR="007C6495" w:rsidRPr="00487027">
        <w:rPr>
          <w:color w:val="000000"/>
          <w:szCs w:val="22"/>
          <w:lang w:val="el-GR"/>
        </w:rPr>
        <w:t xml:space="preserve">, </w:t>
      </w:r>
      <w:r w:rsidR="00A34255" w:rsidRPr="00487027">
        <w:rPr>
          <w:color w:val="000000"/>
          <w:szCs w:val="22"/>
          <w:lang w:val="el-GR"/>
        </w:rPr>
        <w:t xml:space="preserve">αιμορραγία </w:t>
      </w:r>
      <w:r w:rsidR="007C6495" w:rsidRPr="00487027">
        <w:rPr>
          <w:color w:val="000000"/>
          <w:szCs w:val="22"/>
          <w:lang w:val="el-GR"/>
        </w:rPr>
        <w:t>από τα ούλα</w:t>
      </w:r>
      <w:r w:rsidR="00935FE3">
        <w:rPr>
          <w:color w:val="000000"/>
          <w:szCs w:val="22"/>
          <w:lang w:val="el-GR"/>
        </w:rPr>
        <w:t>, αίμα στα ούρα, αιμόπτυ</w:t>
      </w:r>
      <w:r w:rsidR="00D93E95">
        <w:rPr>
          <w:color w:val="000000"/>
          <w:szCs w:val="22"/>
          <w:lang w:val="el-GR"/>
        </w:rPr>
        <w:t>σ</w:t>
      </w:r>
      <w:r w:rsidR="00935FE3">
        <w:rPr>
          <w:color w:val="000000"/>
          <w:szCs w:val="22"/>
          <w:lang w:val="el-GR"/>
        </w:rPr>
        <w:t xml:space="preserve">η, αιμορραγία </w:t>
      </w:r>
      <w:r w:rsidR="008A64BC">
        <w:rPr>
          <w:color w:val="000000"/>
          <w:szCs w:val="22"/>
          <w:lang w:val="el-GR"/>
        </w:rPr>
        <w:t xml:space="preserve">από </w:t>
      </w:r>
      <w:r w:rsidR="00935FE3">
        <w:rPr>
          <w:color w:val="000000"/>
          <w:szCs w:val="22"/>
          <w:lang w:val="el-GR"/>
        </w:rPr>
        <w:t>τα μάτια, αιμορραγία στις αρθρώσεις, εσωτερική αιμορραγία της μήτρας</w:t>
      </w:r>
      <w:r w:rsidRPr="00487027">
        <w:rPr>
          <w:color w:val="000000"/>
          <w:szCs w:val="22"/>
          <w:lang w:val="el-GR"/>
        </w:rPr>
        <w:t>)</w:t>
      </w:r>
    </w:p>
    <w:p w14:paraId="0B6A8B92" w14:textId="77777777" w:rsidR="00E0637F" w:rsidRPr="00487027" w:rsidRDefault="008A64BC" w:rsidP="00923C56">
      <w:pPr>
        <w:widowControl/>
        <w:numPr>
          <w:ilvl w:val="0"/>
          <w:numId w:val="41"/>
        </w:numPr>
        <w:tabs>
          <w:tab w:val="clear" w:pos="780"/>
          <w:tab w:val="num" w:pos="-284"/>
        </w:tabs>
        <w:ind w:left="567" w:hanging="567"/>
        <w:rPr>
          <w:color w:val="000000"/>
          <w:szCs w:val="22"/>
          <w:lang w:val="el-GR"/>
        </w:rPr>
      </w:pPr>
      <w:r>
        <w:rPr>
          <w:b/>
          <w:color w:val="000000"/>
          <w:szCs w:val="22"/>
          <w:lang w:val="el-GR"/>
        </w:rPr>
        <w:t xml:space="preserve">τοπική συλλογή αίματος </w:t>
      </w:r>
      <w:r w:rsidRPr="00D96FC6">
        <w:rPr>
          <w:bCs/>
          <w:color w:val="000000"/>
          <w:szCs w:val="22"/>
          <w:lang w:val="el-GR"/>
        </w:rPr>
        <w:t>(σε οποιοδήποτε όργανο/σωματικό ιστό)</w:t>
      </w:r>
      <w:r w:rsidR="00010E29" w:rsidRPr="00487027">
        <w:rPr>
          <w:color w:val="000000"/>
          <w:szCs w:val="22"/>
          <w:lang w:val="el-GR"/>
        </w:rPr>
        <w:t xml:space="preserve"> </w:t>
      </w:r>
    </w:p>
    <w:p w14:paraId="11791744" w14:textId="77777777" w:rsidR="00010E29" w:rsidRDefault="00010E29" w:rsidP="00923C56">
      <w:pPr>
        <w:widowControl/>
        <w:numPr>
          <w:ilvl w:val="0"/>
          <w:numId w:val="41"/>
        </w:numPr>
        <w:tabs>
          <w:tab w:val="clear" w:pos="780"/>
          <w:tab w:val="num" w:pos="-284"/>
        </w:tabs>
        <w:ind w:left="567" w:hanging="567"/>
        <w:rPr>
          <w:color w:val="000000"/>
          <w:szCs w:val="22"/>
          <w:lang w:val="el-GR"/>
        </w:rPr>
      </w:pPr>
      <w:r w:rsidRPr="00487027">
        <w:rPr>
          <w:b/>
          <w:color w:val="000000"/>
          <w:szCs w:val="22"/>
          <w:lang w:val="el-GR"/>
        </w:rPr>
        <w:t>αναιμία</w:t>
      </w:r>
      <w:r w:rsidRPr="00487027">
        <w:rPr>
          <w:color w:val="000000"/>
          <w:szCs w:val="22"/>
          <w:lang w:val="el-GR"/>
        </w:rPr>
        <w:t xml:space="preserve"> (μείωση στον αριθμό των ερυθρών αιμοσφαιρίων)</w:t>
      </w:r>
    </w:p>
    <w:p w14:paraId="6D7E3A28" w14:textId="77777777" w:rsidR="008A64BC" w:rsidRPr="00487027" w:rsidRDefault="008A64BC" w:rsidP="00923C56">
      <w:pPr>
        <w:widowControl/>
        <w:numPr>
          <w:ilvl w:val="0"/>
          <w:numId w:val="41"/>
        </w:numPr>
        <w:tabs>
          <w:tab w:val="clear" w:pos="780"/>
          <w:tab w:val="num" w:pos="-284"/>
        </w:tabs>
        <w:ind w:left="567" w:hanging="567"/>
        <w:rPr>
          <w:color w:val="000000"/>
          <w:szCs w:val="22"/>
          <w:lang w:val="el-GR"/>
        </w:rPr>
      </w:pPr>
      <w:r>
        <w:rPr>
          <w:b/>
          <w:color w:val="000000"/>
          <w:szCs w:val="22"/>
          <w:lang w:val="el-GR"/>
        </w:rPr>
        <w:t>εκχυμώσεις</w:t>
      </w:r>
    </w:p>
    <w:p w14:paraId="1E8A020D" w14:textId="77777777" w:rsidR="00010E29" w:rsidRPr="00487027" w:rsidRDefault="00010E29" w:rsidP="00923C56">
      <w:pPr>
        <w:widowControl/>
        <w:rPr>
          <w:color w:val="000000"/>
          <w:szCs w:val="22"/>
          <w:lang w:val="el-GR"/>
        </w:rPr>
      </w:pPr>
    </w:p>
    <w:p w14:paraId="2F7D6765" w14:textId="77777777" w:rsidR="00E0637F" w:rsidRPr="00487027" w:rsidRDefault="00E0637F" w:rsidP="00923C56">
      <w:pPr>
        <w:widowControl/>
        <w:rPr>
          <w:b/>
          <w:color w:val="000000"/>
          <w:szCs w:val="22"/>
          <w:lang w:val="el-GR"/>
        </w:rPr>
      </w:pPr>
      <w:r w:rsidRPr="00487027">
        <w:rPr>
          <w:b/>
          <w:color w:val="000000"/>
          <w:szCs w:val="22"/>
          <w:lang w:val="el-GR"/>
        </w:rPr>
        <w:t>Όχι συχνές ανεπιθύμητες ενέργειες</w:t>
      </w:r>
    </w:p>
    <w:p w14:paraId="78F449C8" w14:textId="77777777" w:rsidR="00C22DEF" w:rsidRPr="00487027" w:rsidRDefault="00E0637F" w:rsidP="00923C56">
      <w:pPr>
        <w:widowControl/>
        <w:rPr>
          <w:color w:val="000000"/>
          <w:szCs w:val="22"/>
          <w:lang w:val="el-GR"/>
        </w:rPr>
      </w:pPr>
      <w:r w:rsidRPr="00487027">
        <w:rPr>
          <w:color w:val="000000"/>
          <w:szCs w:val="22"/>
          <w:lang w:val="el-GR"/>
        </w:rPr>
        <w:t>Αυτές μπορεί να επηρεάσουν</w:t>
      </w:r>
      <w:r w:rsidRPr="00487027">
        <w:rPr>
          <w:b/>
          <w:color w:val="000000"/>
          <w:szCs w:val="22"/>
          <w:lang w:val="el-GR"/>
        </w:rPr>
        <w:t xml:space="preserve"> έως 1 στα 100 άτομα</w:t>
      </w:r>
      <w:r w:rsidRPr="00487027">
        <w:rPr>
          <w:color w:val="000000"/>
          <w:szCs w:val="22"/>
          <w:lang w:val="el-GR"/>
        </w:rPr>
        <w:t xml:space="preserve"> που π</w:t>
      </w:r>
      <w:r w:rsidR="007C6495" w:rsidRPr="00487027">
        <w:rPr>
          <w:color w:val="000000"/>
          <w:szCs w:val="22"/>
          <w:lang w:val="el-GR"/>
        </w:rPr>
        <w:t>ήραν</w:t>
      </w:r>
      <w:r w:rsidRPr="00487027">
        <w:rPr>
          <w:color w:val="000000"/>
          <w:szCs w:val="22"/>
          <w:lang w:val="el-GR"/>
        </w:rPr>
        <w:t xml:space="preserve"> το </w:t>
      </w:r>
      <w:proofErr w:type="spellStart"/>
      <w:r w:rsidRPr="00487027">
        <w:rPr>
          <w:color w:val="000000"/>
          <w:szCs w:val="22"/>
          <w:lang w:val="en-GB"/>
        </w:rPr>
        <w:t>Arixtra</w:t>
      </w:r>
      <w:proofErr w:type="spellEnd"/>
      <w:r w:rsidR="00D71872" w:rsidRPr="00487027">
        <w:rPr>
          <w:color w:val="000000"/>
          <w:szCs w:val="22"/>
          <w:lang w:val="el-GR"/>
        </w:rPr>
        <w:t>.</w:t>
      </w:r>
    </w:p>
    <w:p w14:paraId="4EBF716B" w14:textId="77777777" w:rsidR="00C22DEF" w:rsidRPr="00487027" w:rsidRDefault="00C22DEF" w:rsidP="00923C56">
      <w:pPr>
        <w:widowControl/>
        <w:numPr>
          <w:ilvl w:val="0"/>
          <w:numId w:val="42"/>
        </w:numPr>
        <w:tabs>
          <w:tab w:val="clear" w:pos="780"/>
        </w:tabs>
        <w:ind w:left="567" w:hanging="567"/>
        <w:rPr>
          <w:color w:val="000000"/>
          <w:szCs w:val="22"/>
          <w:lang w:val="el-GR"/>
        </w:rPr>
      </w:pPr>
      <w:r w:rsidRPr="00487027">
        <w:rPr>
          <w:color w:val="000000"/>
          <w:szCs w:val="22"/>
          <w:lang w:val="el-GR"/>
        </w:rPr>
        <w:t>πρήξιμο (</w:t>
      </w:r>
      <w:r w:rsidR="00010E29" w:rsidRPr="00487027">
        <w:rPr>
          <w:i/>
          <w:color w:val="000000"/>
          <w:szCs w:val="22"/>
          <w:lang w:val="el-GR"/>
        </w:rPr>
        <w:t>οίδημα</w:t>
      </w:r>
      <w:r w:rsidRPr="00487027">
        <w:rPr>
          <w:color w:val="000000"/>
          <w:szCs w:val="22"/>
          <w:lang w:val="el-GR"/>
        </w:rPr>
        <w:t>)</w:t>
      </w:r>
      <w:r w:rsidR="00010E29" w:rsidRPr="00487027">
        <w:rPr>
          <w:color w:val="000000"/>
          <w:szCs w:val="22"/>
          <w:lang w:val="el-GR"/>
        </w:rPr>
        <w:t xml:space="preserve"> </w:t>
      </w:r>
    </w:p>
    <w:p w14:paraId="216F0824" w14:textId="77777777" w:rsidR="008A64BC" w:rsidRDefault="00A34255" w:rsidP="00923C56">
      <w:pPr>
        <w:widowControl/>
        <w:numPr>
          <w:ilvl w:val="0"/>
          <w:numId w:val="42"/>
        </w:numPr>
        <w:tabs>
          <w:tab w:val="clear" w:pos="780"/>
        </w:tabs>
        <w:ind w:left="567" w:hanging="567"/>
        <w:rPr>
          <w:color w:val="000000"/>
          <w:szCs w:val="22"/>
          <w:lang w:val="el-GR"/>
        </w:rPr>
      </w:pPr>
      <w:r w:rsidRPr="00487027">
        <w:rPr>
          <w:color w:val="000000"/>
          <w:szCs w:val="22"/>
          <w:lang w:val="el-GR"/>
        </w:rPr>
        <w:t>τάση προς έμετο</w:t>
      </w:r>
      <w:r w:rsidR="00C22DEF" w:rsidRPr="00487027">
        <w:rPr>
          <w:color w:val="000000"/>
          <w:szCs w:val="22"/>
          <w:lang w:val="el-GR"/>
        </w:rPr>
        <w:t xml:space="preserve"> (</w:t>
      </w:r>
      <w:r w:rsidR="00010E29" w:rsidRPr="00487027">
        <w:rPr>
          <w:i/>
          <w:color w:val="000000"/>
          <w:szCs w:val="22"/>
          <w:lang w:val="el-GR"/>
        </w:rPr>
        <w:t xml:space="preserve">ναυτία </w:t>
      </w:r>
      <w:r w:rsidR="00C22DEF" w:rsidRPr="00487027">
        <w:rPr>
          <w:i/>
          <w:color w:val="000000"/>
          <w:szCs w:val="22"/>
          <w:lang w:val="el-GR"/>
        </w:rPr>
        <w:t xml:space="preserve">ή </w:t>
      </w:r>
      <w:r w:rsidR="00010E29" w:rsidRPr="00487027">
        <w:rPr>
          <w:i/>
          <w:color w:val="000000"/>
          <w:szCs w:val="22"/>
          <w:lang w:val="el-GR"/>
        </w:rPr>
        <w:t>έμετος</w:t>
      </w:r>
      <w:r w:rsidR="00C22DEF" w:rsidRPr="00487027">
        <w:rPr>
          <w:color w:val="000000"/>
          <w:szCs w:val="22"/>
          <w:lang w:val="el-GR"/>
        </w:rPr>
        <w:t>)</w:t>
      </w:r>
    </w:p>
    <w:p w14:paraId="3B9800A1" w14:textId="77777777" w:rsidR="008A64BC" w:rsidRDefault="008A64BC" w:rsidP="00923C56">
      <w:pPr>
        <w:widowControl/>
        <w:numPr>
          <w:ilvl w:val="0"/>
          <w:numId w:val="42"/>
        </w:numPr>
        <w:tabs>
          <w:tab w:val="clear" w:pos="780"/>
        </w:tabs>
        <w:ind w:left="567" w:hanging="567"/>
        <w:rPr>
          <w:color w:val="000000"/>
          <w:szCs w:val="22"/>
          <w:lang w:val="el-GR"/>
        </w:rPr>
      </w:pPr>
      <w:r>
        <w:rPr>
          <w:color w:val="000000"/>
          <w:szCs w:val="22"/>
          <w:lang w:val="el-GR"/>
        </w:rPr>
        <w:t>κεφαλαλγία</w:t>
      </w:r>
    </w:p>
    <w:p w14:paraId="515CF921" w14:textId="77777777" w:rsidR="00C22DEF" w:rsidRPr="00487027" w:rsidRDefault="008A64BC" w:rsidP="00923C56">
      <w:pPr>
        <w:widowControl/>
        <w:numPr>
          <w:ilvl w:val="0"/>
          <w:numId w:val="42"/>
        </w:numPr>
        <w:tabs>
          <w:tab w:val="clear" w:pos="780"/>
        </w:tabs>
        <w:ind w:left="567" w:hanging="567"/>
        <w:rPr>
          <w:color w:val="000000"/>
          <w:szCs w:val="22"/>
          <w:lang w:val="el-GR"/>
        </w:rPr>
      </w:pPr>
      <w:r>
        <w:rPr>
          <w:color w:val="000000"/>
          <w:szCs w:val="22"/>
          <w:lang w:val="el-GR"/>
        </w:rPr>
        <w:t>πόνος</w:t>
      </w:r>
      <w:r w:rsidR="00010E29" w:rsidRPr="00487027">
        <w:rPr>
          <w:color w:val="000000"/>
          <w:szCs w:val="22"/>
          <w:lang w:val="el-GR"/>
        </w:rPr>
        <w:t xml:space="preserve"> </w:t>
      </w:r>
    </w:p>
    <w:p w14:paraId="76CE3C41" w14:textId="77777777" w:rsidR="00C22DEF" w:rsidRPr="00487027" w:rsidRDefault="00010E29" w:rsidP="00923C56">
      <w:pPr>
        <w:widowControl/>
        <w:numPr>
          <w:ilvl w:val="0"/>
          <w:numId w:val="42"/>
        </w:numPr>
        <w:tabs>
          <w:tab w:val="clear" w:pos="780"/>
        </w:tabs>
        <w:ind w:left="567" w:hanging="567"/>
        <w:rPr>
          <w:color w:val="000000"/>
          <w:szCs w:val="22"/>
          <w:lang w:val="el-GR"/>
        </w:rPr>
      </w:pPr>
      <w:r w:rsidRPr="00487027">
        <w:rPr>
          <w:color w:val="000000"/>
          <w:szCs w:val="22"/>
          <w:lang w:val="el-GR"/>
        </w:rPr>
        <w:t xml:space="preserve">πόνος στο στήθος </w:t>
      </w:r>
    </w:p>
    <w:p w14:paraId="60EA7E93" w14:textId="77777777" w:rsidR="00C22DEF" w:rsidRPr="00487027" w:rsidRDefault="00010E29" w:rsidP="00923C56">
      <w:pPr>
        <w:widowControl/>
        <w:numPr>
          <w:ilvl w:val="0"/>
          <w:numId w:val="42"/>
        </w:numPr>
        <w:tabs>
          <w:tab w:val="clear" w:pos="780"/>
        </w:tabs>
        <w:ind w:left="567" w:hanging="567"/>
        <w:rPr>
          <w:color w:val="000000"/>
          <w:szCs w:val="22"/>
          <w:lang w:val="el-GR"/>
        </w:rPr>
      </w:pPr>
      <w:r w:rsidRPr="00487027">
        <w:rPr>
          <w:color w:val="000000"/>
          <w:szCs w:val="22"/>
          <w:lang w:val="el-GR"/>
        </w:rPr>
        <w:t xml:space="preserve">δυσκολία στην αναπνοή </w:t>
      </w:r>
    </w:p>
    <w:p w14:paraId="1F06BC13" w14:textId="77777777" w:rsidR="00C22DEF" w:rsidRPr="00487027" w:rsidRDefault="00010E29" w:rsidP="00923C56">
      <w:pPr>
        <w:widowControl/>
        <w:numPr>
          <w:ilvl w:val="0"/>
          <w:numId w:val="42"/>
        </w:numPr>
        <w:tabs>
          <w:tab w:val="clear" w:pos="780"/>
        </w:tabs>
        <w:ind w:left="567" w:hanging="567"/>
        <w:rPr>
          <w:color w:val="000000"/>
          <w:szCs w:val="22"/>
          <w:lang w:val="el-GR"/>
        </w:rPr>
      </w:pPr>
      <w:r w:rsidRPr="00487027">
        <w:rPr>
          <w:color w:val="000000"/>
          <w:szCs w:val="22"/>
          <w:lang w:val="el-GR"/>
        </w:rPr>
        <w:t xml:space="preserve">εξάνθημα </w:t>
      </w:r>
      <w:r w:rsidR="00C22DEF" w:rsidRPr="00487027">
        <w:rPr>
          <w:color w:val="000000"/>
          <w:szCs w:val="22"/>
          <w:lang w:val="el-GR"/>
        </w:rPr>
        <w:t xml:space="preserve">ή δερματικός </w:t>
      </w:r>
      <w:r w:rsidRPr="00487027">
        <w:rPr>
          <w:color w:val="000000"/>
          <w:szCs w:val="22"/>
          <w:lang w:val="el-GR"/>
        </w:rPr>
        <w:t xml:space="preserve">κνησμός </w:t>
      </w:r>
    </w:p>
    <w:p w14:paraId="6069E33E" w14:textId="77777777" w:rsidR="00C22DEF" w:rsidRPr="00487027" w:rsidRDefault="00010E29" w:rsidP="00923C56">
      <w:pPr>
        <w:widowControl/>
        <w:numPr>
          <w:ilvl w:val="0"/>
          <w:numId w:val="42"/>
        </w:numPr>
        <w:tabs>
          <w:tab w:val="clear" w:pos="780"/>
        </w:tabs>
        <w:ind w:left="567" w:hanging="567"/>
        <w:rPr>
          <w:color w:val="000000"/>
          <w:szCs w:val="22"/>
          <w:lang w:val="el-GR"/>
        </w:rPr>
      </w:pPr>
      <w:r w:rsidRPr="00487027">
        <w:rPr>
          <w:color w:val="000000"/>
          <w:szCs w:val="22"/>
          <w:lang w:val="el-GR"/>
        </w:rPr>
        <w:t xml:space="preserve">εκκρίσεις από τη χειρουργική τομή </w:t>
      </w:r>
    </w:p>
    <w:p w14:paraId="593FA028" w14:textId="77777777" w:rsidR="00C22DEF" w:rsidRPr="00487027" w:rsidRDefault="00010E29" w:rsidP="00923C56">
      <w:pPr>
        <w:widowControl/>
        <w:numPr>
          <w:ilvl w:val="0"/>
          <w:numId w:val="42"/>
        </w:numPr>
        <w:tabs>
          <w:tab w:val="clear" w:pos="780"/>
        </w:tabs>
        <w:ind w:left="567" w:hanging="567"/>
        <w:rPr>
          <w:color w:val="000000"/>
          <w:szCs w:val="22"/>
          <w:lang w:val="el-GR"/>
        </w:rPr>
      </w:pPr>
      <w:r w:rsidRPr="00487027">
        <w:rPr>
          <w:color w:val="000000"/>
          <w:szCs w:val="22"/>
          <w:lang w:val="el-GR"/>
        </w:rPr>
        <w:t xml:space="preserve">πυρετός </w:t>
      </w:r>
    </w:p>
    <w:p w14:paraId="78F0082D" w14:textId="77777777" w:rsidR="00C22DEF" w:rsidRPr="00487027" w:rsidRDefault="00C22DEF" w:rsidP="00923C56">
      <w:pPr>
        <w:widowControl/>
        <w:numPr>
          <w:ilvl w:val="0"/>
          <w:numId w:val="42"/>
        </w:numPr>
        <w:tabs>
          <w:tab w:val="clear" w:pos="780"/>
        </w:tabs>
        <w:ind w:left="567" w:hanging="567"/>
        <w:rPr>
          <w:color w:val="000000"/>
          <w:szCs w:val="22"/>
          <w:lang w:val="el-GR"/>
        </w:rPr>
      </w:pPr>
      <w:r w:rsidRPr="00487027">
        <w:rPr>
          <w:color w:val="000000"/>
          <w:szCs w:val="22"/>
          <w:lang w:val="el-GR"/>
        </w:rPr>
        <w:t>μείωση ή αύξηση του αριθμού των αιμοπεταλίων (κύτταρα του αίματος αναγκαία για την πήξη του αίματος)</w:t>
      </w:r>
    </w:p>
    <w:p w14:paraId="2B76AAE6" w14:textId="77777777" w:rsidR="00010E29" w:rsidRPr="00487027" w:rsidRDefault="00010E29" w:rsidP="00923C56">
      <w:pPr>
        <w:widowControl/>
        <w:numPr>
          <w:ilvl w:val="0"/>
          <w:numId w:val="42"/>
        </w:numPr>
        <w:tabs>
          <w:tab w:val="clear" w:pos="780"/>
        </w:tabs>
        <w:ind w:left="567" w:hanging="567"/>
        <w:rPr>
          <w:color w:val="000000"/>
          <w:szCs w:val="22"/>
          <w:lang w:val="el-GR"/>
        </w:rPr>
      </w:pPr>
      <w:r w:rsidRPr="00487027">
        <w:rPr>
          <w:color w:val="000000"/>
          <w:szCs w:val="22"/>
          <w:lang w:val="el-GR"/>
        </w:rPr>
        <w:t>αύξηση σε μερικά χημικά (</w:t>
      </w:r>
      <w:r w:rsidRPr="00487027">
        <w:rPr>
          <w:i/>
          <w:color w:val="000000"/>
          <w:szCs w:val="22"/>
          <w:lang w:val="el-GR"/>
        </w:rPr>
        <w:t>ένζυμα</w:t>
      </w:r>
      <w:r w:rsidRPr="00487027">
        <w:rPr>
          <w:color w:val="000000"/>
          <w:szCs w:val="22"/>
          <w:lang w:val="el-GR"/>
        </w:rPr>
        <w:t xml:space="preserve">) που παράγονται από το </w:t>
      </w:r>
      <w:r w:rsidR="00C47D15">
        <w:rPr>
          <w:color w:val="000000"/>
          <w:szCs w:val="22"/>
          <w:lang w:val="el-GR"/>
        </w:rPr>
        <w:t>σ</w:t>
      </w:r>
      <w:r w:rsidR="00497E8E">
        <w:rPr>
          <w:color w:val="000000"/>
          <w:szCs w:val="22"/>
          <w:lang w:val="el-GR"/>
        </w:rPr>
        <w:t>υ</w:t>
      </w:r>
      <w:r w:rsidR="00C47D15">
        <w:rPr>
          <w:color w:val="000000"/>
          <w:szCs w:val="22"/>
          <w:lang w:val="el-GR"/>
        </w:rPr>
        <w:t>κώτι</w:t>
      </w:r>
    </w:p>
    <w:p w14:paraId="0286F979" w14:textId="77777777" w:rsidR="00010E29" w:rsidRPr="00487027" w:rsidRDefault="00010E29" w:rsidP="00923C56">
      <w:pPr>
        <w:widowControl/>
        <w:rPr>
          <w:color w:val="000000"/>
          <w:szCs w:val="22"/>
          <w:lang w:val="el-GR"/>
        </w:rPr>
      </w:pPr>
    </w:p>
    <w:p w14:paraId="0F1D481D" w14:textId="77777777" w:rsidR="00C675E0" w:rsidRPr="00487027" w:rsidRDefault="00C675E0" w:rsidP="00923C56">
      <w:pPr>
        <w:widowControl/>
        <w:rPr>
          <w:b/>
          <w:color w:val="000000"/>
          <w:szCs w:val="22"/>
          <w:lang w:val="el-GR"/>
        </w:rPr>
      </w:pPr>
      <w:r w:rsidRPr="00487027">
        <w:rPr>
          <w:b/>
          <w:color w:val="000000"/>
          <w:szCs w:val="22"/>
          <w:lang w:val="el-GR"/>
        </w:rPr>
        <w:t>Σπάνιες ανεπιθύμητες ενέργειες</w:t>
      </w:r>
    </w:p>
    <w:p w14:paraId="71643A01" w14:textId="77777777" w:rsidR="00973BD5" w:rsidRPr="00487027" w:rsidRDefault="00C675E0" w:rsidP="00923C56">
      <w:pPr>
        <w:widowControl/>
        <w:rPr>
          <w:color w:val="000000"/>
          <w:szCs w:val="22"/>
          <w:lang w:val="el-GR"/>
        </w:rPr>
      </w:pPr>
      <w:r w:rsidRPr="00487027">
        <w:rPr>
          <w:color w:val="000000"/>
          <w:szCs w:val="22"/>
          <w:lang w:val="el-GR"/>
        </w:rPr>
        <w:t>Αυτές μπορεί να επηρεάσουν</w:t>
      </w:r>
      <w:r w:rsidRPr="00487027">
        <w:rPr>
          <w:b/>
          <w:color w:val="000000"/>
          <w:szCs w:val="22"/>
          <w:lang w:val="el-GR"/>
        </w:rPr>
        <w:t xml:space="preserve"> έως 1 στα 1000 άτομα</w:t>
      </w:r>
      <w:r w:rsidRPr="00487027">
        <w:rPr>
          <w:color w:val="000000"/>
          <w:szCs w:val="22"/>
          <w:lang w:val="el-GR"/>
        </w:rPr>
        <w:t xml:space="preserve"> που παίρνουν το </w:t>
      </w:r>
      <w:proofErr w:type="spellStart"/>
      <w:r w:rsidRPr="00487027">
        <w:rPr>
          <w:color w:val="000000"/>
          <w:szCs w:val="22"/>
          <w:lang w:val="en-GB"/>
        </w:rPr>
        <w:t>Arixtra</w:t>
      </w:r>
      <w:proofErr w:type="spellEnd"/>
      <w:r w:rsidR="00D71872" w:rsidRPr="00487027">
        <w:rPr>
          <w:color w:val="000000"/>
          <w:szCs w:val="22"/>
          <w:lang w:val="el-GR"/>
        </w:rPr>
        <w:t>.</w:t>
      </w:r>
      <w:r w:rsidRPr="00487027">
        <w:rPr>
          <w:color w:val="000000"/>
          <w:szCs w:val="22"/>
          <w:lang w:val="el-GR"/>
        </w:rPr>
        <w:t xml:space="preserve"> </w:t>
      </w:r>
    </w:p>
    <w:p w14:paraId="2D12356C" w14:textId="39AD0E4C" w:rsidR="00973BD5" w:rsidRPr="00670681"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αλλεργική</w:t>
      </w:r>
      <w:r w:rsidRPr="00670681">
        <w:rPr>
          <w:color w:val="000000"/>
          <w:szCs w:val="22"/>
          <w:lang w:val="el-GR"/>
        </w:rPr>
        <w:t xml:space="preserve"> </w:t>
      </w:r>
      <w:r w:rsidRPr="00487027">
        <w:rPr>
          <w:color w:val="000000"/>
          <w:szCs w:val="22"/>
          <w:lang w:val="el-GR"/>
        </w:rPr>
        <w:t>αντίδραση</w:t>
      </w:r>
      <w:r w:rsidRPr="00670681">
        <w:rPr>
          <w:color w:val="000000"/>
          <w:szCs w:val="22"/>
          <w:lang w:val="el-GR"/>
        </w:rPr>
        <w:t xml:space="preserve"> </w:t>
      </w:r>
      <w:r w:rsidR="00670681" w:rsidRPr="00670681">
        <w:rPr>
          <w:szCs w:val="22"/>
          <w:lang w:val="el-GR"/>
        </w:rPr>
        <w:t>(</w:t>
      </w:r>
      <w:r w:rsidR="00670681">
        <w:rPr>
          <w:szCs w:val="22"/>
          <w:lang w:val="el-GR"/>
        </w:rPr>
        <w:t>περιλαμβανομένου του κνησμού</w:t>
      </w:r>
      <w:r w:rsidR="00670681" w:rsidRPr="00670681">
        <w:rPr>
          <w:szCs w:val="22"/>
          <w:lang w:val="el-GR"/>
        </w:rPr>
        <w:t xml:space="preserve">, </w:t>
      </w:r>
      <w:r w:rsidR="00670681">
        <w:rPr>
          <w:szCs w:val="22"/>
          <w:lang w:val="el-GR"/>
        </w:rPr>
        <w:t>του πρηξίματος, του εξανθήματος</w:t>
      </w:r>
      <w:r w:rsidR="00670681" w:rsidRPr="00670681">
        <w:rPr>
          <w:szCs w:val="22"/>
          <w:lang w:val="el-GR"/>
        </w:rPr>
        <w:t>)</w:t>
      </w:r>
    </w:p>
    <w:p w14:paraId="2E9829DB" w14:textId="77777777" w:rsidR="00973BD5" w:rsidRPr="00487027" w:rsidRDefault="00973BD5"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εσωτερική αιμορραγία του εγκεφάλου</w:t>
      </w:r>
      <w:r w:rsidR="008A64BC">
        <w:rPr>
          <w:color w:val="000000"/>
          <w:szCs w:val="22"/>
          <w:lang w:val="el-GR"/>
        </w:rPr>
        <w:t>, του ήπατος</w:t>
      </w:r>
      <w:r w:rsidRPr="00487027">
        <w:rPr>
          <w:color w:val="000000"/>
          <w:szCs w:val="22"/>
          <w:lang w:val="el-GR"/>
        </w:rPr>
        <w:t xml:space="preserve"> ή της κοιλίας</w:t>
      </w:r>
    </w:p>
    <w:p w14:paraId="1E8A8430" w14:textId="77777777" w:rsidR="00973BD5" w:rsidRPr="00487027" w:rsidRDefault="00973BD5"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άγχος ή</w:t>
      </w:r>
      <w:r w:rsidR="00010E29" w:rsidRPr="00487027">
        <w:rPr>
          <w:color w:val="000000"/>
          <w:szCs w:val="22"/>
          <w:lang w:val="el-GR"/>
        </w:rPr>
        <w:t xml:space="preserve"> σύγχυση </w:t>
      </w:r>
    </w:p>
    <w:p w14:paraId="42FDDFCF" w14:textId="77777777" w:rsidR="00973BD5" w:rsidRPr="00487027"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λιποθυμική τάση</w:t>
      </w:r>
      <w:r w:rsidR="00973BD5" w:rsidRPr="00487027">
        <w:rPr>
          <w:color w:val="000000"/>
          <w:szCs w:val="22"/>
          <w:lang w:val="el-GR"/>
        </w:rPr>
        <w:t xml:space="preserve"> ή</w:t>
      </w:r>
      <w:r w:rsidRPr="00487027">
        <w:rPr>
          <w:color w:val="000000"/>
          <w:szCs w:val="22"/>
          <w:lang w:val="el-GR"/>
        </w:rPr>
        <w:t xml:space="preserve"> ζάλη, </w:t>
      </w:r>
      <w:r w:rsidR="00973BD5" w:rsidRPr="00487027">
        <w:rPr>
          <w:color w:val="000000"/>
          <w:szCs w:val="22"/>
          <w:lang w:val="el-GR"/>
        </w:rPr>
        <w:t>χαμηλή αρτηριακή πίεση</w:t>
      </w:r>
    </w:p>
    <w:p w14:paraId="207FCEC9" w14:textId="77777777" w:rsidR="00973BD5" w:rsidRPr="00487027"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 xml:space="preserve">υπνηλία </w:t>
      </w:r>
      <w:r w:rsidR="00973BD5" w:rsidRPr="00487027">
        <w:rPr>
          <w:color w:val="000000"/>
          <w:szCs w:val="22"/>
          <w:lang w:val="el-GR"/>
        </w:rPr>
        <w:t xml:space="preserve">ή </w:t>
      </w:r>
      <w:r w:rsidRPr="00487027">
        <w:rPr>
          <w:color w:val="000000"/>
          <w:szCs w:val="22"/>
          <w:lang w:val="el-GR"/>
        </w:rPr>
        <w:t xml:space="preserve">κόπωση </w:t>
      </w:r>
    </w:p>
    <w:p w14:paraId="622CAC8A" w14:textId="77777777" w:rsidR="00973BD5" w:rsidRPr="00487027"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 xml:space="preserve">ερυθρότητα προσώπου </w:t>
      </w:r>
    </w:p>
    <w:p w14:paraId="66E41AD3" w14:textId="77777777" w:rsidR="00973BD5" w:rsidRPr="00487027"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 xml:space="preserve">βήχας </w:t>
      </w:r>
    </w:p>
    <w:p w14:paraId="57E5F1AF" w14:textId="77777777" w:rsidR="00973BD5" w:rsidRPr="00487027"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 xml:space="preserve">πόνος στα κάτω άκρα </w:t>
      </w:r>
      <w:r w:rsidR="00973BD5" w:rsidRPr="00487027">
        <w:rPr>
          <w:color w:val="000000"/>
          <w:szCs w:val="22"/>
          <w:lang w:val="el-GR"/>
        </w:rPr>
        <w:t xml:space="preserve">ή </w:t>
      </w:r>
      <w:r w:rsidRPr="00487027">
        <w:rPr>
          <w:color w:val="000000"/>
          <w:szCs w:val="22"/>
          <w:lang w:val="el-GR"/>
        </w:rPr>
        <w:t xml:space="preserve">πόνος στομάχου </w:t>
      </w:r>
    </w:p>
    <w:p w14:paraId="2B75A908" w14:textId="77777777" w:rsidR="00973BD5" w:rsidRPr="00487027"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 xml:space="preserve">διάρροια </w:t>
      </w:r>
      <w:r w:rsidR="00973BD5" w:rsidRPr="00487027">
        <w:rPr>
          <w:color w:val="000000"/>
          <w:szCs w:val="22"/>
          <w:lang w:val="el-GR"/>
        </w:rPr>
        <w:t xml:space="preserve">ή </w:t>
      </w:r>
      <w:r w:rsidRPr="00487027">
        <w:rPr>
          <w:color w:val="000000"/>
          <w:szCs w:val="22"/>
          <w:lang w:val="el-GR"/>
        </w:rPr>
        <w:t xml:space="preserve">δυσκοιλιότητα </w:t>
      </w:r>
    </w:p>
    <w:p w14:paraId="5BE2654E" w14:textId="77777777" w:rsidR="008A64BC"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δυσπεψία</w:t>
      </w:r>
    </w:p>
    <w:p w14:paraId="17555388" w14:textId="77777777" w:rsidR="00973BD5" w:rsidRPr="00487027" w:rsidRDefault="008A64BC" w:rsidP="00923C56">
      <w:pPr>
        <w:widowControl/>
        <w:numPr>
          <w:ilvl w:val="0"/>
          <w:numId w:val="43"/>
        </w:numPr>
        <w:tabs>
          <w:tab w:val="clear" w:pos="720"/>
          <w:tab w:val="num" w:pos="-567"/>
        </w:tabs>
        <w:ind w:left="425" w:right="567" w:hanging="425"/>
        <w:rPr>
          <w:color w:val="000000"/>
          <w:szCs w:val="22"/>
          <w:lang w:val="el-GR"/>
        </w:rPr>
      </w:pPr>
      <w:r>
        <w:rPr>
          <w:color w:val="000000"/>
          <w:szCs w:val="22"/>
          <w:lang w:val="el-GR"/>
        </w:rPr>
        <w:t>πόνος και πρήξιμο στο σημείο της ένεσης</w:t>
      </w:r>
      <w:r w:rsidR="00010E29" w:rsidRPr="00487027">
        <w:rPr>
          <w:color w:val="000000"/>
          <w:szCs w:val="22"/>
          <w:lang w:val="el-GR"/>
        </w:rPr>
        <w:t xml:space="preserve"> </w:t>
      </w:r>
    </w:p>
    <w:p w14:paraId="3F7234FD" w14:textId="77777777" w:rsidR="00973BD5" w:rsidRPr="00487027" w:rsidRDefault="007C6495"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μόλυνση</w:t>
      </w:r>
      <w:r w:rsidR="00EA1248" w:rsidRPr="00487027">
        <w:rPr>
          <w:color w:val="000000"/>
          <w:szCs w:val="22"/>
          <w:lang w:val="el-GR"/>
        </w:rPr>
        <w:t xml:space="preserve"> τραύματος</w:t>
      </w:r>
    </w:p>
    <w:p w14:paraId="1B67AAAD" w14:textId="77777777" w:rsidR="00010E29" w:rsidRDefault="00010E29"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αύξηση της χολερυθρίνης (</w:t>
      </w:r>
      <w:r w:rsidR="00973BD5" w:rsidRPr="00487027">
        <w:rPr>
          <w:color w:val="000000"/>
          <w:szCs w:val="22"/>
          <w:lang w:val="el-GR"/>
        </w:rPr>
        <w:t xml:space="preserve">μία </w:t>
      </w:r>
      <w:r w:rsidRPr="00487027">
        <w:rPr>
          <w:color w:val="000000"/>
          <w:szCs w:val="22"/>
          <w:lang w:val="el-GR"/>
        </w:rPr>
        <w:t xml:space="preserve">ουσία που παράγεται από το </w:t>
      </w:r>
      <w:r w:rsidR="00C47D15">
        <w:rPr>
          <w:color w:val="000000"/>
          <w:szCs w:val="22"/>
          <w:lang w:val="el-GR"/>
        </w:rPr>
        <w:t>σ</w:t>
      </w:r>
      <w:r w:rsidR="00497E8E">
        <w:rPr>
          <w:color w:val="000000"/>
          <w:szCs w:val="22"/>
          <w:lang w:val="el-GR"/>
        </w:rPr>
        <w:t>υ</w:t>
      </w:r>
      <w:r w:rsidR="00C47D15">
        <w:rPr>
          <w:color w:val="000000"/>
          <w:szCs w:val="22"/>
          <w:lang w:val="el-GR"/>
        </w:rPr>
        <w:t>κώτι</w:t>
      </w:r>
      <w:r w:rsidRPr="00487027">
        <w:rPr>
          <w:color w:val="000000"/>
          <w:szCs w:val="22"/>
          <w:lang w:val="el-GR"/>
        </w:rPr>
        <w:t>) στο αίμα</w:t>
      </w:r>
    </w:p>
    <w:p w14:paraId="730B5D60" w14:textId="77777777" w:rsidR="008A64BC" w:rsidRPr="00487027" w:rsidRDefault="008A64BC"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αύξηση της ποσότητας των μη πρωτεϊνικών νιτρωδών στο αίμα</w:t>
      </w:r>
      <w:r>
        <w:rPr>
          <w:color w:val="000000"/>
          <w:szCs w:val="22"/>
          <w:lang w:val="el-GR"/>
        </w:rPr>
        <w:t xml:space="preserve"> </w:t>
      </w:r>
    </w:p>
    <w:p w14:paraId="160A245D" w14:textId="77777777" w:rsidR="00973BD5" w:rsidRDefault="007C6495" w:rsidP="00923C56">
      <w:pPr>
        <w:widowControl/>
        <w:numPr>
          <w:ilvl w:val="0"/>
          <w:numId w:val="43"/>
        </w:numPr>
        <w:tabs>
          <w:tab w:val="clear" w:pos="720"/>
          <w:tab w:val="num" w:pos="-567"/>
        </w:tabs>
        <w:ind w:left="425" w:right="567" w:hanging="425"/>
        <w:rPr>
          <w:color w:val="000000"/>
          <w:szCs w:val="22"/>
          <w:lang w:val="el-GR"/>
        </w:rPr>
      </w:pPr>
      <w:r w:rsidRPr="00487027">
        <w:rPr>
          <w:color w:val="000000"/>
          <w:szCs w:val="22"/>
          <w:lang w:val="el-GR"/>
        </w:rPr>
        <w:t>μ</w:t>
      </w:r>
      <w:r w:rsidR="00973BD5" w:rsidRPr="00487027">
        <w:rPr>
          <w:color w:val="000000"/>
          <w:szCs w:val="22"/>
          <w:lang w:val="el-GR"/>
        </w:rPr>
        <w:t>είωση του καλίου στο αίμα σας</w:t>
      </w:r>
    </w:p>
    <w:p w14:paraId="1E21BA43" w14:textId="77777777" w:rsidR="008A64BC" w:rsidRPr="00487027" w:rsidRDefault="008A64BC" w:rsidP="00923C56">
      <w:pPr>
        <w:widowControl/>
        <w:numPr>
          <w:ilvl w:val="0"/>
          <w:numId w:val="43"/>
        </w:numPr>
        <w:tabs>
          <w:tab w:val="clear" w:pos="720"/>
          <w:tab w:val="num" w:pos="-567"/>
        </w:tabs>
        <w:ind w:left="425" w:right="567" w:hanging="425"/>
        <w:rPr>
          <w:color w:val="000000"/>
          <w:szCs w:val="22"/>
          <w:lang w:val="el-GR"/>
        </w:rPr>
      </w:pPr>
      <w:r>
        <w:rPr>
          <w:color w:val="000000"/>
          <w:szCs w:val="22"/>
          <w:lang w:val="el-GR"/>
        </w:rPr>
        <w:t>πόνος στο άνω μέρος του στομάχου ή καούρα</w:t>
      </w:r>
      <w:r w:rsidR="0024543F">
        <w:rPr>
          <w:color w:val="000000"/>
          <w:szCs w:val="22"/>
          <w:lang w:val="el-GR"/>
        </w:rPr>
        <w:t>.</w:t>
      </w:r>
    </w:p>
    <w:p w14:paraId="0EF351D8" w14:textId="77777777" w:rsidR="00010E29" w:rsidRPr="00487027" w:rsidRDefault="00010E29" w:rsidP="00923C56">
      <w:pPr>
        <w:pStyle w:val="Header"/>
        <w:widowControl/>
        <w:tabs>
          <w:tab w:val="clear" w:pos="4153"/>
          <w:tab w:val="clear" w:pos="8306"/>
        </w:tabs>
        <w:rPr>
          <w:color w:val="000000"/>
          <w:lang w:val="el-GR"/>
        </w:rPr>
      </w:pPr>
    </w:p>
    <w:p w14:paraId="2797731C" w14:textId="77777777" w:rsidR="00516DAA" w:rsidRPr="003D54B5" w:rsidRDefault="00516DAA" w:rsidP="00923C56">
      <w:pPr>
        <w:widowControl/>
        <w:rPr>
          <w:b/>
          <w:noProof/>
          <w:szCs w:val="22"/>
          <w:lang w:val="el-GR"/>
        </w:rPr>
      </w:pPr>
      <w:r w:rsidRPr="003D54B5">
        <w:rPr>
          <w:b/>
          <w:noProof/>
          <w:szCs w:val="22"/>
          <w:lang w:val="el-GR"/>
        </w:rPr>
        <w:t>Αναφορά ανεπιθύμητων ενεργειών</w:t>
      </w:r>
    </w:p>
    <w:p w14:paraId="7827B004" w14:textId="28D1EDC9" w:rsidR="00010E29" w:rsidRPr="00487027" w:rsidRDefault="00CF0345" w:rsidP="00923C56">
      <w:pPr>
        <w:widowControl/>
        <w:rPr>
          <w:color w:val="000000"/>
          <w:lang w:val="el-GR"/>
        </w:rPr>
      </w:pPr>
      <w:r w:rsidRPr="00CF0345">
        <w:rPr>
          <w:noProof/>
          <w:lang w:val="el-GR"/>
        </w:rPr>
        <w:t>Εάν παρατηρήσετε κάποια ανεπιθ</w:t>
      </w:r>
      <w:r>
        <w:rPr>
          <w:noProof/>
          <w:lang w:val="el-GR"/>
        </w:rPr>
        <w:t xml:space="preserve">ύμητη ενέργεια, ενημερώστε τον </w:t>
      </w:r>
      <w:r w:rsidRPr="00CF0345">
        <w:rPr>
          <w:noProof/>
          <w:lang w:val="el-GR"/>
        </w:rPr>
        <w:t>γιατρό, ή τον φαρμακοποιό σας. Αυτό ισχύει και για κάθε πιθανή ανεπιθύμητη ενέργεια που δεν αναφέρεται στο παρόν φύλλο οδηγιών χρήσης.</w:t>
      </w:r>
      <w:r w:rsidR="00670681" w:rsidRPr="00670681">
        <w:rPr>
          <w:szCs w:val="22"/>
          <w:lang w:val="el-GR"/>
        </w:rPr>
        <w:t xml:space="preserve"> </w:t>
      </w:r>
      <w:r w:rsidR="00670681" w:rsidRPr="00166D11">
        <w:rPr>
          <w:szCs w:val="22"/>
          <w:lang w:val="el-GR"/>
        </w:rPr>
        <w:t>Μπορείτε επίσης να αναφέρετε ανεπιθύμητες ενέργειες</w:t>
      </w:r>
      <w:r w:rsidR="00670681" w:rsidRPr="00684E83">
        <w:rPr>
          <w:noProof/>
          <w:szCs w:val="22"/>
          <w:lang w:val="el-GR"/>
        </w:rPr>
        <w:t xml:space="preserve"> </w:t>
      </w:r>
      <w:r w:rsidR="00670681" w:rsidRPr="00166D11">
        <w:rPr>
          <w:szCs w:val="22"/>
          <w:lang w:val="el-GR"/>
        </w:rPr>
        <w:t>απευθείας</w:t>
      </w:r>
      <w:r w:rsidR="00670681">
        <w:rPr>
          <w:noProof/>
          <w:szCs w:val="22"/>
          <w:lang w:val="el-GR"/>
        </w:rPr>
        <w:t xml:space="preserve">, μέσω </w:t>
      </w:r>
      <w:r w:rsidR="005C26BC">
        <w:rPr>
          <w:noProof/>
          <w:szCs w:val="22"/>
          <w:lang w:val="el-GR"/>
        </w:rPr>
        <w:t xml:space="preserve">του </w:t>
      </w:r>
      <w:r w:rsidR="0025547B" w:rsidRPr="001B3C3B">
        <w:rPr>
          <w:szCs w:val="22"/>
          <w:highlight w:val="lightGray"/>
          <w:lang w:val="el-GR"/>
        </w:rPr>
        <w:t xml:space="preserve">εθνικού συστήματος αναφοράς που αναγράφεται στο </w:t>
      </w:r>
      <w:hyperlink r:id="rId19" w:history="1">
        <w:r w:rsidR="0025547B" w:rsidRPr="00DA238F">
          <w:rPr>
            <w:rStyle w:val="Hyperlink"/>
            <w:highlight w:val="lightGray"/>
            <w:lang w:val="el-GR"/>
          </w:rPr>
          <w:t xml:space="preserve">Παράρτημα </w:t>
        </w:r>
        <w:r w:rsidR="0025547B" w:rsidRPr="00DA238F">
          <w:rPr>
            <w:rStyle w:val="Hyperlink"/>
            <w:highlight w:val="lightGray"/>
          </w:rPr>
          <w:t>V</w:t>
        </w:r>
      </w:hyperlink>
      <w:r w:rsidR="00670681" w:rsidRPr="00684E83">
        <w:rPr>
          <w:noProof/>
          <w:szCs w:val="22"/>
          <w:lang w:val="el-GR"/>
        </w:rPr>
        <w:t>.</w:t>
      </w:r>
      <w:r w:rsidR="00670681" w:rsidRPr="00684E83">
        <w:rPr>
          <w:szCs w:val="22"/>
          <w:lang w:val="el-GR"/>
        </w:rPr>
        <w:t xml:space="preserve"> </w:t>
      </w:r>
      <w:r w:rsidR="00670681"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670681" w:rsidRPr="00684E83">
        <w:rPr>
          <w:noProof/>
          <w:szCs w:val="22"/>
          <w:lang w:val="el-GR"/>
        </w:rPr>
        <w:t>.</w:t>
      </w:r>
    </w:p>
    <w:p w14:paraId="25988829" w14:textId="77777777" w:rsidR="00010E29" w:rsidRDefault="00010E29" w:rsidP="00923C56">
      <w:pPr>
        <w:widowControl/>
        <w:rPr>
          <w:color w:val="000000"/>
          <w:lang w:val="el-GR"/>
        </w:rPr>
      </w:pPr>
    </w:p>
    <w:p w14:paraId="67AC465D" w14:textId="77777777" w:rsidR="00906674" w:rsidRPr="00487027" w:rsidRDefault="00906674" w:rsidP="00923C56">
      <w:pPr>
        <w:widowControl/>
        <w:rPr>
          <w:color w:val="000000"/>
          <w:lang w:val="el-GR"/>
        </w:rPr>
      </w:pPr>
    </w:p>
    <w:p w14:paraId="571443D6" w14:textId="77777777" w:rsidR="00010E29" w:rsidRPr="00487027" w:rsidRDefault="00010E29" w:rsidP="00923C56">
      <w:pPr>
        <w:widowControl/>
        <w:ind w:left="567" w:hanging="567"/>
        <w:rPr>
          <w:color w:val="000000"/>
          <w:lang w:val="el-GR"/>
        </w:rPr>
      </w:pPr>
      <w:r w:rsidRPr="00487027">
        <w:rPr>
          <w:b/>
          <w:color w:val="000000"/>
          <w:lang w:val="el-GR"/>
        </w:rPr>
        <w:t>5.</w:t>
      </w:r>
      <w:r w:rsidRPr="00487027">
        <w:rPr>
          <w:b/>
          <w:color w:val="000000"/>
          <w:lang w:val="el-GR"/>
        </w:rPr>
        <w:tab/>
      </w:r>
      <w:r w:rsidR="005C710F" w:rsidRPr="005C710F">
        <w:rPr>
          <w:b/>
          <w:noProof/>
          <w:lang w:val="el-GR"/>
        </w:rPr>
        <w:t>Πώς</w:t>
      </w:r>
      <w:r w:rsidR="005C710F" w:rsidRPr="005C710F">
        <w:rPr>
          <w:b/>
          <w:lang w:val="el-GR"/>
        </w:rPr>
        <w:t xml:space="preserve"> να </w:t>
      </w:r>
      <w:r w:rsidR="005C710F" w:rsidRPr="005C710F">
        <w:rPr>
          <w:b/>
          <w:noProof/>
          <w:lang w:val="el-GR"/>
        </w:rPr>
        <w:t>φυλάσσεται το</w:t>
      </w:r>
      <w:r w:rsidR="005C710F" w:rsidRPr="00487027">
        <w:rPr>
          <w:b/>
          <w:color w:val="000000"/>
          <w:lang w:val="el-GR"/>
        </w:rPr>
        <w:t xml:space="preserve"> </w:t>
      </w:r>
      <w:proofErr w:type="spellStart"/>
      <w:r w:rsidR="005C710F">
        <w:rPr>
          <w:b/>
          <w:color w:val="000000"/>
        </w:rPr>
        <w:t>Arixtra</w:t>
      </w:r>
      <w:proofErr w:type="spellEnd"/>
    </w:p>
    <w:p w14:paraId="3F7B51B8" w14:textId="77777777" w:rsidR="00010E29" w:rsidRPr="00487027" w:rsidRDefault="00010E29" w:rsidP="00923C56">
      <w:pPr>
        <w:widowControl/>
        <w:rPr>
          <w:color w:val="000000"/>
          <w:lang w:val="el-GR"/>
        </w:rPr>
      </w:pPr>
    </w:p>
    <w:p w14:paraId="78FAC5AC" w14:textId="77777777" w:rsidR="00010E29" w:rsidRPr="00487027" w:rsidRDefault="00154B12" w:rsidP="00923C56">
      <w:pPr>
        <w:widowControl/>
        <w:numPr>
          <w:ilvl w:val="0"/>
          <w:numId w:val="44"/>
        </w:numPr>
        <w:tabs>
          <w:tab w:val="clear" w:pos="720"/>
          <w:tab w:val="num" w:pos="-426"/>
        </w:tabs>
        <w:ind w:left="426" w:hanging="426"/>
        <w:rPr>
          <w:color w:val="000000"/>
          <w:lang w:val="el-GR"/>
        </w:rPr>
      </w:pPr>
      <w:r>
        <w:rPr>
          <w:color w:val="000000"/>
          <w:lang w:val="el-GR"/>
        </w:rPr>
        <w:t>Το φάρμακο αυτό πρέπει ν</w:t>
      </w:r>
      <w:r w:rsidR="00010E29" w:rsidRPr="00487027">
        <w:rPr>
          <w:color w:val="000000"/>
          <w:lang w:val="el-GR"/>
        </w:rPr>
        <w:t xml:space="preserve">α φυλάσσεται σε θέση την οποία δεν βλέπουν και δεν </w:t>
      </w:r>
      <w:r>
        <w:rPr>
          <w:color w:val="000000"/>
          <w:lang w:val="el-GR"/>
        </w:rPr>
        <w:t>το φθάνουν</w:t>
      </w:r>
      <w:r w:rsidR="00010E29" w:rsidRPr="00487027">
        <w:rPr>
          <w:color w:val="000000"/>
          <w:lang w:val="el-GR"/>
        </w:rPr>
        <w:t xml:space="preserve"> τα παιδιά.</w:t>
      </w:r>
    </w:p>
    <w:p w14:paraId="477E62C7" w14:textId="77777777" w:rsidR="00250A88" w:rsidRPr="00487027" w:rsidRDefault="00152D27" w:rsidP="00923C56">
      <w:pPr>
        <w:widowControl/>
        <w:numPr>
          <w:ilvl w:val="0"/>
          <w:numId w:val="44"/>
        </w:numPr>
        <w:tabs>
          <w:tab w:val="clear" w:pos="720"/>
          <w:tab w:val="num" w:pos="-426"/>
        </w:tabs>
        <w:ind w:left="426" w:hanging="426"/>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250A88" w:rsidRPr="00487027">
        <w:rPr>
          <w:color w:val="000000"/>
          <w:lang w:val="el-GR"/>
        </w:rPr>
        <w:t xml:space="preserve">Μην καταψύχετε. </w:t>
      </w:r>
    </w:p>
    <w:p w14:paraId="56A0398B" w14:textId="77777777" w:rsidR="00250A88" w:rsidRPr="00487027" w:rsidRDefault="00250A88" w:rsidP="00923C56">
      <w:pPr>
        <w:widowControl/>
        <w:numPr>
          <w:ilvl w:val="0"/>
          <w:numId w:val="44"/>
        </w:numPr>
        <w:tabs>
          <w:tab w:val="clear" w:pos="720"/>
          <w:tab w:val="num" w:pos="-426"/>
        </w:tabs>
        <w:ind w:left="426" w:hanging="426"/>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χρειάζεται να </w:t>
      </w:r>
      <w:r w:rsidR="007C6495" w:rsidRPr="00487027">
        <w:rPr>
          <w:color w:val="000000"/>
          <w:lang w:val="el-GR"/>
        </w:rPr>
        <w:t>διατηρείται</w:t>
      </w:r>
      <w:r w:rsidRPr="00487027">
        <w:rPr>
          <w:color w:val="000000"/>
          <w:lang w:val="el-GR"/>
        </w:rPr>
        <w:t xml:space="preserve"> στο ψυγείο.</w:t>
      </w:r>
    </w:p>
    <w:p w14:paraId="5BCC6DC0" w14:textId="77777777" w:rsidR="00010E29" w:rsidRPr="00487027" w:rsidRDefault="00010E29" w:rsidP="00923C56">
      <w:pPr>
        <w:widowControl/>
        <w:rPr>
          <w:color w:val="000000"/>
          <w:lang w:val="el-GR"/>
        </w:rPr>
      </w:pPr>
    </w:p>
    <w:p w14:paraId="4C9B39F0" w14:textId="77777777" w:rsidR="00010E29" w:rsidRPr="00487027" w:rsidRDefault="00010E29" w:rsidP="00923C56">
      <w:pPr>
        <w:keepLines/>
        <w:widowControl/>
        <w:rPr>
          <w:b/>
          <w:color w:val="000000"/>
          <w:lang w:val="el-GR"/>
        </w:rPr>
      </w:pPr>
      <w:r w:rsidRPr="00487027">
        <w:rPr>
          <w:b/>
          <w:color w:val="000000"/>
          <w:lang w:val="el-GR"/>
        </w:rPr>
        <w:t xml:space="preserve">Μη χρησιμοποιείτε </w:t>
      </w:r>
      <w:r w:rsidR="00246C98">
        <w:rPr>
          <w:b/>
          <w:color w:val="000000"/>
          <w:lang w:val="el-GR"/>
        </w:rPr>
        <w:t xml:space="preserve">αυτό </w:t>
      </w:r>
      <w:r w:rsidRPr="00487027">
        <w:rPr>
          <w:b/>
          <w:color w:val="000000"/>
          <w:lang w:val="el-GR"/>
        </w:rPr>
        <w:t xml:space="preserve">το </w:t>
      </w:r>
      <w:r w:rsidR="00246C98">
        <w:rPr>
          <w:b/>
          <w:color w:val="000000"/>
          <w:lang w:val="el-GR"/>
        </w:rPr>
        <w:t>φάρμακο</w:t>
      </w:r>
      <w:r w:rsidRPr="00487027">
        <w:rPr>
          <w:b/>
          <w:color w:val="000000"/>
          <w:lang w:val="el-GR"/>
        </w:rPr>
        <w:t>:</w:t>
      </w:r>
    </w:p>
    <w:p w14:paraId="7A0A8832" w14:textId="77777777" w:rsidR="00250A88" w:rsidRPr="00487027" w:rsidRDefault="00250A88" w:rsidP="00923C56">
      <w:pPr>
        <w:pStyle w:val="Header"/>
        <w:keepLines/>
        <w:widowControl/>
        <w:numPr>
          <w:ilvl w:val="0"/>
          <w:numId w:val="15"/>
        </w:numPr>
        <w:tabs>
          <w:tab w:val="clear" w:pos="360"/>
          <w:tab w:val="clear" w:pos="4153"/>
          <w:tab w:val="clear" w:pos="8306"/>
        </w:tabs>
        <w:ind w:left="426" w:hanging="426"/>
        <w:rPr>
          <w:color w:val="000000"/>
          <w:lang w:val="el-GR"/>
        </w:rPr>
      </w:pPr>
      <w:r w:rsidRPr="00487027">
        <w:rPr>
          <w:color w:val="000000"/>
          <w:lang w:val="el-GR"/>
        </w:rPr>
        <w:t xml:space="preserve">μετά την ημερομηνία λήξης που </w:t>
      </w:r>
      <w:r w:rsidR="00246C98">
        <w:rPr>
          <w:color w:val="000000"/>
          <w:lang w:val="el-GR"/>
        </w:rPr>
        <w:t>αναφέρεται</w:t>
      </w:r>
      <w:r w:rsidRPr="00487027">
        <w:rPr>
          <w:color w:val="000000"/>
          <w:lang w:val="el-GR"/>
        </w:rPr>
        <w:t xml:space="preserve"> στην ε</w:t>
      </w:r>
      <w:r w:rsidR="001E53C5" w:rsidRPr="00487027">
        <w:rPr>
          <w:color w:val="000000"/>
          <w:lang w:val="el-GR"/>
        </w:rPr>
        <w:t>πισήμανση</w:t>
      </w:r>
      <w:r w:rsidRPr="00487027">
        <w:rPr>
          <w:color w:val="000000"/>
          <w:lang w:val="el-GR"/>
        </w:rPr>
        <w:t xml:space="preserve"> και στο κουτί</w:t>
      </w:r>
    </w:p>
    <w:p w14:paraId="0117E878" w14:textId="77777777" w:rsidR="00010E29" w:rsidRPr="00487027" w:rsidRDefault="00010E29" w:rsidP="00923C56">
      <w:pPr>
        <w:pStyle w:val="Header"/>
        <w:keepLines/>
        <w:widowControl/>
        <w:numPr>
          <w:ilvl w:val="0"/>
          <w:numId w:val="15"/>
        </w:numPr>
        <w:tabs>
          <w:tab w:val="clear" w:pos="360"/>
          <w:tab w:val="clear" w:pos="4153"/>
          <w:tab w:val="clear" w:pos="8306"/>
        </w:tabs>
        <w:ind w:left="426" w:hanging="426"/>
        <w:rPr>
          <w:color w:val="000000"/>
          <w:lang w:val="el-GR"/>
        </w:rPr>
      </w:pPr>
      <w:r w:rsidRPr="00487027">
        <w:rPr>
          <w:color w:val="000000"/>
          <w:lang w:val="el-GR"/>
        </w:rPr>
        <w:t xml:space="preserve">εάν παρατηρήσετε </w:t>
      </w:r>
      <w:r w:rsidR="00250A88" w:rsidRPr="00487027">
        <w:rPr>
          <w:color w:val="000000"/>
          <w:lang w:val="el-GR"/>
        </w:rPr>
        <w:t>οποιαδήποτε</w:t>
      </w:r>
      <w:r w:rsidRPr="00487027">
        <w:rPr>
          <w:color w:val="000000"/>
          <w:lang w:val="el-GR"/>
        </w:rPr>
        <w:t xml:space="preserve"> σωματ</w:t>
      </w:r>
      <w:r w:rsidR="00250A88" w:rsidRPr="00487027">
        <w:rPr>
          <w:color w:val="000000"/>
          <w:lang w:val="el-GR"/>
        </w:rPr>
        <w:t>ί</w:t>
      </w:r>
      <w:r w:rsidRPr="00487027">
        <w:rPr>
          <w:color w:val="000000"/>
          <w:lang w:val="el-GR"/>
        </w:rPr>
        <w:t>δ</w:t>
      </w:r>
      <w:r w:rsidR="00250A88" w:rsidRPr="00487027">
        <w:rPr>
          <w:color w:val="000000"/>
          <w:lang w:val="el-GR"/>
        </w:rPr>
        <w:t>ια</w:t>
      </w:r>
      <w:r w:rsidRPr="00487027">
        <w:rPr>
          <w:color w:val="000000"/>
          <w:lang w:val="el-GR"/>
        </w:rPr>
        <w:t xml:space="preserve"> </w:t>
      </w:r>
      <w:r w:rsidR="00250A88" w:rsidRPr="00487027">
        <w:rPr>
          <w:color w:val="000000"/>
          <w:lang w:val="el-GR"/>
        </w:rPr>
        <w:t xml:space="preserve">στο διάλυμα </w:t>
      </w:r>
      <w:r w:rsidRPr="00487027">
        <w:rPr>
          <w:color w:val="000000"/>
          <w:lang w:val="el-GR"/>
        </w:rPr>
        <w:t xml:space="preserve">ή </w:t>
      </w:r>
      <w:r w:rsidR="001E53C5" w:rsidRPr="00487027">
        <w:rPr>
          <w:color w:val="000000"/>
          <w:lang w:val="el-GR"/>
        </w:rPr>
        <w:t xml:space="preserve">αν υπάρχει </w:t>
      </w:r>
      <w:r w:rsidRPr="00487027">
        <w:rPr>
          <w:color w:val="000000"/>
          <w:lang w:val="el-GR"/>
        </w:rPr>
        <w:t>αλλοίωση του χρώματος στο διάλυμα</w:t>
      </w:r>
    </w:p>
    <w:p w14:paraId="0D3DF247" w14:textId="77777777" w:rsidR="00010E29" w:rsidRPr="00487027" w:rsidRDefault="00010E29" w:rsidP="00923C56">
      <w:pPr>
        <w:pStyle w:val="Header"/>
        <w:keepLines/>
        <w:widowControl/>
        <w:numPr>
          <w:ilvl w:val="0"/>
          <w:numId w:val="15"/>
        </w:numPr>
        <w:tabs>
          <w:tab w:val="clear" w:pos="360"/>
          <w:tab w:val="clear" w:pos="4153"/>
          <w:tab w:val="clear" w:pos="8306"/>
        </w:tabs>
        <w:ind w:left="426" w:hanging="426"/>
        <w:rPr>
          <w:color w:val="000000"/>
          <w:lang w:val="el-GR"/>
        </w:rPr>
      </w:pPr>
      <w:r w:rsidRPr="00487027">
        <w:rPr>
          <w:color w:val="000000"/>
          <w:lang w:val="el-GR"/>
        </w:rPr>
        <w:t>εάν παρατηρήσετε ότι η σύριγγα έχει καταστραφεί</w:t>
      </w:r>
    </w:p>
    <w:p w14:paraId="1C84477E" w14:textId="77777777" w:rsidR="00010E29" w:rsidRPr="00487027" w:rsidRDefault="00010E29" w:rsidP="00923C56">
      <w:pPr>
        <w:keepLines/>
        <w:widowControl/>
        <w:numPr>
          <w:ilvl w:val="0"/>
          <w:numId w:val="14"/>
        </w:numPr>
        <w:tabs>
          <w:tab w:val="clear" w:pos="360"/>
        </w:tabs>
        <w:ind w:left="426" w:hanging="426"/>
        <w:rPr>
          <w:color w:val="000000"/>
          <w:lang w:val="el-GR"/>
        </w:rPr>
      </w:pPr>
      <w:r w:rsidRPr="00487027">
        <w:rPr>
          <w:color w:val="000000"/>
          <w:lang w:val="el-GR"/>
        </w:rPr>
        <w:t xml:space="preserve">εάν έχετε ανοίξει τη σύριγγα και δεν τη χρησιμοποιήσετε άμεσα. </w:t>
      </w:r>
    </w:p>
    <w:p w14:paraId="19B76682" w14:textId="77777777" w:rsidR="00010E29" w:rsidRPr="00487027" w:rsidRDefault="00010E29" w:rsidP="00923C56">
      <w:pPr>
        <w:widowControl/>
        <w:rPr>
          <w:b/>
          <w:caps/>
          <w:color w:val="000000"/>
          <w:lang w:val="el-GR"/>
        </w:rPr>
      </w:pPr>
    </w:p>
    <w:p w14:paraId="2BE44E20" w14:textId="77777777" w:rsidR="00250A88" w:rsidRPr="00487027" w:rsidRDefault="001E53C5" w:rsidP="00923C56">
      <w:pPr>
        <w:widowControl/>
        <w:rPr>
          <w:b/>
          <w:noProof/>
          <w:color w:val="000000"/>
          <w:lang w:val="el-GR"/>
        </w:rPr>
      </w:pPr>
      <w:r w:rsidRPr="00487027">
        <w:rPr>
          <w:b/>
          <w:noProof/>
          <w:color w:val="000000"/>
          <w:lang w:val="el-GR"/>
        </w:rPr>
        <w:t xml:space="preserve">Απόρριψη των </w:t>
      </w:r>
      <w:r w:rsidR="00250A88" w:rsidRPr="00487027">
        <w:rPr>
          <w:b/>
          <w:noProof/>
          <w:color w:val="000000"/>
          <w:lang w:val="el-GR"/>
        </w:rPr>
        <w:t>σ</w:t>
      </w:r>
      <w:r w:rsidRPr="00487027">
        <w:rPr>
          <w:b/>
          <w:noProof/>
          <w:color w:val="000000"/>
          <w:lang w:val="el-GR"/>
        </w:rPr>
        <w:t>υρίγγων</w:t>
      </w:r>
    </w:p>
    <w:p w14:paraId="7095E8FE" w14:textId="03ACCAC0" w:rsidR="00010E29" w:rsidRPr="00487027" w:rsidRDefault="00246C98" w:rsidP="00923C56">
      <w:pPr>
        <w:widowControl/>
        <w:rPr>
          <w:b/>
          <w:caps/>
          <w:color w:val="000000"/>
          <w:lang w:val="el-GR"/>
        </w:rPr>
      </w:pPr>
      <w:r w:rsidRPr="00246C98">
        <w:rPr>
          <w:noProof/>
          <w:lang w:val="el-GR"/>
        </w:rPr>
        <w:t xml:space="preserve">Μην πετάτε </w:t>
      </w:r>
      <w:r>
        <w:rPr>
          <w:noProof/>
          <w:lang w:val="el-GR"/>
        </w:rPr>
        <w:t>τ</w:t>
      </w:r>
      <w:r w:rsidR="00010E29" w:rsidRPr="00487027">
        <w:rPr>
          <w:noProof/>
          <w:color w:val="000000"/>
          <w:lang w:val="el-GR"/>
        </w:rPr>
        <w:t xml:space="preserve">α φάρμακα </w:t>
      </w:r>
      <w:r>
        <w:rPr>
          <w:noProof/>
          <w:color w:val="000000"/>
          <w:lang w:val="el-GR"/>
        </w:rPr>
        <w:t>ή τις</w:t>
      </w:r>
      <w:r w:rsidR="00250A88" w:rsidRPr="00487027">
        <w:rPr>
          <w:noProof/>
          <w:color w:val="000000"/>
          <w:lang w:val="el-GR"/>
        </w:rPr>
        <w:t xml:space="preserve"> σύριγγες </w:t>
      </w:r>
      <w:r w:rsidR="00010E29" w:rsidRPr="00487027">
        <w:rPr>
          <w:noProof/>
          <w:color w:val="000000"/>
          <w:lang w:val="el-GR"/>
        </w:rPr>
        <w:t>στο νερό της αποχέτευσης ή στα σκουπίδια. Ρωτ</w:t>
      </w:r>
      <w:r w:rsidR="00B00102">
        <w:rPr>
          <w:noProof/>
          <w:color w:val="000000"/>
          <w:lang w:val="el-GR"/>
        </w:rPr>
        <w:t>ή</w:t>
      </w:r>
      <w:r w:rsidR="00010E29" w:rsidRPr="00487027">
        <w:rPr>
          <w:noProof/>
          <w:color w:val="000000"/>
          <w:lang w:val="el-GR"/>
        </w:rPr>
        <w:t>στε το</w:t>
      </w:r>
      <w:r>
        <w:rPr>
          <w:noProof/>
          <w:color w:val="000000"/>
          <w:lang w:val="el-GR"/>
        </w:rPr>
        <w:t>ν</w:t>
      </w:r>
      <w:r w:rsidR="00010E29" w:rsidRPr="00487027">
        <w:rPr>
          <w:noProof/>
          <w:color w:val="000000"/>
          <w:lang w:val="el-GR"/>
        </w:rPr>
        <w:t xml:space="preserve"> φαρμακοποιό σας </w:t>
      </w:r>
      <w:r>
        <w:rPr>
          <w:noProof/>
          <w:color w:val="000000"/>
          <w:lang w:val="el-GR"/>
        </w:rPr>
        <w:t xml:space="preserve">για το </w:t>
      </w:r>
      <w:r w:rsidR="00010E29" w:rsidRPr="00487027">
        <w:rPr>
          <w:noProof/>
          <w:color w:val="000000"/>
          <w:lang w:val="el-GR"/>
        </w:rPr>
        <w:t xml:space="preserve">πώς να πετάξετε τα φάρμακα που δεν </w:t>
      </w:r>
      <w:r>
        <w:rPr>
          <w:noProof/>
          <w:color w:val="000000"/>
          <w:lang w:val="el-GR"/>
        </w:rPr>
        <w:t>χρησιμοποιείτε</w:t>
      </w:r>
      <w:r w:rsidR="00010E29" w:rsidRPr="00487027">
        <w:rPr>
          <w:noProof/>
          <w:color w:val="000000"/>
          <w:lang w:val="el-GR"/>
        </w:rPr>
        <w:t xml:space="preserve"> πια. Αυτά τα μέτρα θα βοηθήσουν στην προστασία του περιβάλλοντος.</w:t>
      </w:r>
    </w:p>
    <w:p w14:paraId="421845C8" w14:textId="77777777" w:rsidR="00010E29" w:rsidRPr="00487027" w:rsidRDefault="00010E29" w:rsidP="00923C56">
      <w:pPr>
        <w:widowControl/>
        <w:rPr>
          <w:b/>
          <w:caps/>
          <w:color w:val="000000"/>
          <w:lang w:val="el-GR"/>
        </w:rPr>
      </w:pPr>
    </w:p>
    <w:p w14:paraId="3839E24C" w14:textId="77777777" w:rsidR="00010E29" w:rsidRPr="00487027" w:rsidRDefault="00010E29" w:rsidP="00923C56">
      <w:pPr>
        <w:widowControl/>
        <w:rPr>
          <w:b/>
          <w:caps/>
          <w:color w:val="000000"/>
          <w:lang w:val="el-GR"/>
        </w:rPr>
      </w:pPr>
    </w:p>
    <w:p w14:paraId="1FAB52E1" w14:textId="77777777" w:rsidR="00010E29" w:rsidRPr="00487027" w:rsidRDefault="00010E29" w:rsidP="00923C56">
      <w:pPr>
        <w:keepNext/>
        <w:widowControl/>
        <w:rPr>
          <w:b/>
          <w:caps/>
          <w:color w:val="000000"/>
          <w:lang w:val="el-GR"/>
        </w:rPr>
      </w:pPr>
      <w:r w:rsidRPr="00487027">
        <w:rPr>
          <w:b/>
          <w:caps/>
          <w:color w:val="000000"/>
          <w:lang w:val="el-GR"/>
        </w:rPr>
        <w:t>6.</w:t>
      </w:r>
      <w:r w:rsidRPr="00487027">
        <w:rPr>
          <w:b/>
          <w:caps/>
          <w:color w:val="000000"/>
          <w:lang w:val="el-GR"/>
        </w:rPr>
        <w:tab/>
      </w:r>
      <w:r w:rsidR="0081252A" w:rsidRPr="0081252A">
        <w:rPr>
          <w:b/>
          <w:noProof/>
          <w:lang w:val="el-GR"/>
        </w:rPr>
        <w:t>Περιεχόμενο της συσκευασίας και λοιπές πληροφορίες</w:t>
      </w:r>
    </w:p>
    <w:p w14:paraId="0A975057" w14:textId="77777777" w:rsidR="00010E29" w:rsidRPr="00487027" w:rsidRDefault="00010E29" w:rsidP="00923C56">
      <w:pPr>
        <w:widowControl/>
        <w:rPr>
          <w:b/>
          <w:color w:val="000000"/>
          <w:lang w:val="el-GR"/>
        </w:rPr>
      </w:pPr>
    </w:p>
    <w:p w14:paraId="69F1E1D6" w14:textId="77777777" w:rsidR="00010E29" w:rsidRPr="00487027" w:rsidRDefault="00010E29" w:rsidP="00923C56">
      <w:pPr>
        <w:widowControl/>
        <w:rPr>
          <w:b/>
          <w:bCs/>
          <w:noProof/>
          <w:color w:val="000000"/>
          <w:lang w:val="el-GR"/>
        </w:rPr>
      </w:pPr>
      <w:r w:rsidRPr="00487027">
        <w:rPr>
          <w:b/>
          <w:bCs/>
          <w:noProof/>
          <w:color w:val="000000"/>
          <w:lang w:val="el-GR"/>
        </w:rPr>
        <w:t xml:space="preserve">Τι περιέχει το </w:t>
      </w:r>
      <w:proofErr w:type="spellStart"/>
      <w:r w:rsidRPr="00487027">
        <w:rPr>
          <w:b/>
          <w:color w:val="000000"/>
        </w:rPr>
        <w:t>Arixtra</w:t>
      </w:r>
      <w:proofErr w:type="spellEnd"/>
    </w:p>
    <w:p w14:paraId="7F71AC79" w14:textId="77777777" w:rsidR="00010E29" w:rsidRPr="00487027" w:rsidRDefault="00010E29" w:rsidP="00923C56">
      <w:pPr>
        <w:widowControl/>
        <w:numPr>
          <w:ilvl w:val="0"/>
          <w:numId w:val="45"/>
        </w:numPr>
        <w:tabs>
          <w:tab w:val="clear" w:pos="720"/>
          <w:tab w:val="num" w:pos="-426"/>
        </w:tabs>
        <w:ind w:left="426" w:hanging="426"/>
        <w:rPr>
          <w:color w:val="000000"/>
          <w:lang w:val="el-GR"/>
        </w:rPr>
      </w:pPr>
      <w:r w:rsidRPr="00487027">
        <w:rPr>
          <w:color w:val="000000"/>
          <w:lang w:val="el-GR"/>
        </w:rPr>
        <w:t xml:space="preserve">Η δραστική ουσία είναι 1,5 </w:t>
      </w:r>
      <w:r w:rsidRPr="00487027">
        <w:rPr>
          <w:color w:val="000000"/>
          <w:lang w:val="en-GB"/>
        </w:rPr>
        <w:t>mg</w:t>
      </w:r>
      <w:r w:rsidRPr="00487027">
        <w:rPr>
          <w:color w:val="000000"/>
          <w:lang w:val="el-GR"/>
        </w:rPr>
        <w:t xml:space="preserve">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σε 0,3 </w:t>
      </w:r>
      <w:r w:rsidRPr="00487027">
        <w:rPr>
          <w:color w:val="000000"/>
        </w:rPr>
        <w:t>ml</w:t>
      </w:r>
      <w:r w:rsidRPr="00487027">
        <w:rPr>
          <w:color w:val="000000"/>
          <w:lang w:val="el-GR"/>
        </w:rPr>
        <w:t xml:space="preserve"> ενέσιμου διαλύματος </w:t>
      </w:r>
    </w:p>
    <w:p w14:paraId="46F2A713" w14:textId="77777777" w:rsidR="00010E29" w:rsidRPr="00487027" w:rsidRDefault="00010E29" w:rsidP="00923C56">
      <w:pPr>
        <w:widowControl/>
        <w:numPr>
          <w:ilvl w:val="0"/>
          <w:numId w:val="45"/>
        </w:numPr>
        <w:tabs>
          <w:tab w:val="clear" w:pos="720"/>
          <w:tab w:val="num" w:pos="-284"/>
        </w:tabs>
        <w:ind w:left="426" w:hanging="426"/>
        <w:rPr>
          <w:color w:val="000000"/>
          <w:lang w:val="el-GR"/>
        </w:rPr>
      </w:pPr>
      <w:r w:rsidRPr="00487027">
        <w:rPr>
          <w:snapToGrid w:val="0"/>
          <w:color w:val="000000"/>
          <w:lang w:val="el-GR"/>
        </w:rPr>
        <w:t>Τα άλλα συστατικά είναι χ</w:t>
      </w:r>
      <w:r w:rsidRPr="00487027">
        <w:rPr>
          <w:color w:val="000000"/>
          <w:lang w:val="el-GR"/>
        </w:rPr>
        <w:t>λωριούχο νάτριο,</w:t>
      </w:r>
      <w:r w:rsidRPr="00487027">
        <w:rPr>
          <w:snapToGrid w:val="0"/>
          <w:color w:val="000000"/>
          <w:lang w:val="el-GR"/>
        </w:rPr>
        <w:t xml:space="preserve"> ενέσιμο ύδωρ και υδροχλωρικό οξύ και/ή</w:t>
      </w:r>
      <w:r w:rsidRPr="00487027">
        <w:rPr>
          <w:color w:val="000000"/>
          <w:lang w:val="el-GR"/>
        </w:rPr>
        <w:t xml:space="preserve"> υ</w:t>
      </w:r>
      <w:r w:rsidRPr="00487027">
        <w:rPr>
          <w:snapToGrid w:val="0"/>
          <w:color w:val="000000"/>
          <w:lang w:val="el-GR"/>
        </w:rPr>
        <w:t xml:space="preserve">δροξείδιο του νατρίου για τη ρύθμιση του </w:t>
      </w:r>
      <w:r w:rsidRPr="00487027">
        <w:rPr>
          <w:color w:val="000000"/>
        </w:rPr>
        <w:t>pH</w:t>
      </w:r>
      <w:r w:rsidR="0081252A">
        <w:rPr>
          <w:color w:val="000000"/>
          <w:lang w:val="el-GR"/>
        </w:rPr>
        <w:t xml:space="preserve"> (βλέπε παράγραφο 2</w:t>
      </w:r>
      <w:r w:rsidR="00FF4BD7">
        <w:rPr>
          <w:color w:val="000000"/>
          <w:lang w:val="el-GR"/>
        </w:rPr>
        <w:t>)</w:t>
      </w:r>
      <w:r w:rsidRPr="00487027">
        <w:rPr>
          <w:color w:val="000000"/>
          <w:lang w:val="el-GR"/>
        </w:rPr>
        <w:t>.</w:t>
      </w:r>
    </w:p>
    <w:p w14:paraId="66006D53" w14:textId="77777777" w:rsidR="00010E29" w:rsidRPr="00487027" w:rsidRDefault="00010E29" w:rsidP="00923C56">
      <w:pPr>
        <w:widowControl/>
        <w:rPr>
          <w:color w:val="000000"/>
          <w:lang w:val="el-GR"/>
        </w:rPr>
      </w:pPr>
    </w:p>
    <w:p w14:paraId="396EF8CC"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δεν περιέχει καμία ουσία ζωϊκής προέλευσης.</w:t>
      </w:r>
    </w:p>
    <w:p w14:paraId="714B764F" w14:textId="77777777" w:rsidR="00010E29" w:rsidRPr="00487027" w:rsidRDefault="00010E29" w:rsidP="00923C56">
      <w:pPr>
        <w:widowControl/>
        <w:rPr>
          <w:color w:val="000000"/>
          <w:lang w:val="el-GR"/>
        </w:rPr>
      </w:pPr>
    </w:p>
    <w:p w14:paraId="7706AA7C" w14:textId="256EFA27" w:rsidR="00010E29" w:rsidRPr="00487027" w:rsidRDefault="00010E29" w:rsidP="00923C56">
      <w:pPr>
        <w:widowControl/>
        <w:rPr>
          <w:b/>
          <w:bCs/>
          <w:noProof/>
          <w:color w:val="000000"/>
          <w:lang w:val="el-GR"/>
        </w:rPr>
      </w:pPr>
      <w:r w:rsidRPr="00487027">
        <w:rPr>
          <w:b/>
          <w:bCs/>
          <w:noProof/>
          <w:color w:val="000000"/>
          <w:lang w:val="el-GR"/>
        </w:rPr>
        <w:t xml:space="preserve">Εμφάνιση του </w:t>
      </w:r>
      <w:proofErr w:type="spellStart"/>
      <w:r w:rsidRPr="00487027">
        <w:rPr>
          <w:b/>
          <w:color w:val="000000"/>
        </w:rPr>
        <w:t>Arixtra</w:t>
      </w:r>
      <w:proofErr w:type="spellEnd"/>
      <w:r w:rsidRPr="00487027">
        <w:rPr>
          <w:b/>
          <w:bCs/>
          <w:noProof/>
          <w:color w:val="000000"/>
          <w:lang w:val="el-GR"/>
        </w:rPr>
        <w:t xml:space="preserve"> και περιεχόμενο της συσκευασίας</w:t>
      </w:r>
    </w:p>
    <w:p w14:paraId="55C74591"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είναι ένα </w:t>
      </w:r>
      <w:r w:rsidR="00810634" w:rsidRPr="00487027">
        <w:rPr>
          <w:color w:val="000000"/>
          <w:lang w:val="el-GR"/>
        </w:rPr>
        <w:t xml:space="preserve">καθαρό και άχρωμο </w:t>
      </w:r>
      <w:r w:rsidRPr="00487027">
        <w:rPr>
          <w:color w:val="000000"/>
          <w:lang w:val="el-GR"/>
        </w:rPr>
        <w:t>ενέσιμο διάλυμα. Διατίθεται σε προγεμισμένη σύριγγα μιας χρήσης με σύστημα ασφάλειας, για την πρόληψη τραυματισμών από τρύπημα της βελόνας μετά τη χρήση. Διατίθεται σε συσκευασίες των 2, 7, 10 και 20 προγεμισμένων συρίγγων (μπορεί να μην κυκλοφορούν όλες οι συσκευασίες).</w:t>
      </w:r>
    </w:p>
    <w:p w14:paraId="58C4A284" w14:textId="77777777" w:rsidR="00010E29" w:rsidRPr="00487027" w:rsidRDefault="00010E29" w:rsidP="00923C56">
      <w:pPr>
        <w:widowControl/>
        <w:rPr>
          <w:b/>
          <w:bCs/>
          <w:noProof/>
          <w:color w:val="000000"/>
          <w:lang w:val="el-GR"/>
        </w:rPr>
      </w:pPr>
    </w:p>
    <w:p w14:paraId="0A9B8FCD" w14:textId="77777777" w:rsidR="00010E29" w:rsidRPr="00487027" w:rsidRDefault="00010E29" w:rsidP="00923C56">
      <w:pPr>
        <w:widowControl/>
        <w:rPr>
          <w:noProof/>
          <w:color w:val="000000"/>
          <w:lang w:val="el-GR"/>
        </w:rPr>
      </w:pPr>
      <w:r w:rsidRPr="00487027">
        <w:rPr>
          <w:b/>
          <w:bCs/>
          <w:noProof/>
          <w:color w:val="000000"/>
          <w:lang w:val="el-GR"/>
        </w:rPr>
        <w:t xml:space="preserve">Κάτοχος </w:t>
      </w:r>
      <w:r w:rsidR="00351C3D">
        <w:rPr>
          <w:b/>
          <w:bCs/>
          <w:noProof/>
          <w:color w:val="000000"/>
          <w:lang w:val="el-GR"/>
        </w:rPr>
        <w:t>Ά</w:t>
      </w:r>
      <w:r w:rsidRPr="00487027">
        <w:rPr>
          <w:b/>
          <w:bCs/>
          <w:noProof/>
          <w:color w:val="000000"/>
          <w:lang w:val="el-GR"/>
        </w:rPr>
        <w:t>δε</w:t>
      </w:r>
      <w:r w:rsidR="00351C3D">
        <w:rPr>
          <w:b/>
          <w:bCs/>
          <w:noProof/>
          <w:color w:val="000000"/>
          <w:lang w:val="el-GR"/>
        </w:rPr>
        <w:t>ι</w:t>
      </w:r>
      <w:r w:rsidRPr="00487027">
        <w:rPr>
          <w:b/>
          <w:bCs/>
          <w:noProof/>
          <w:color w:val="000000"/>
          <w:lang w:val="el-GR"/>
        </w:rPr>
        <w:t xml:space="preserve">ας </w:t>
      </w:r>
      <w:r w:rsidR="00351C3D">
        <w:rPr>
          <w:b/>
          <w:bCs/>
          <w:noProof/>
          <w:color w:val="000000"/>
          <w:lang w:val="el-GR"/>
        </w:rPr>
        <w:t>Κ</w:t>
      </w:r>
      <w:r w:rsidRPr="00487027">
        <w:rPr>
          <w:b/>
          <w:bCs/>
          <w:noProof/>
          <w:color w:val="000000"/>
          <w:lang w:val="el-GR"/>
        </w:rPr>
        <w:t>υκλοφορία</w:t>
      </w:r>
      <w:r w:rsidR="006B0828">
        <w:rPr>
          <w:b/>
          <w:bCs/>
          <w:noProof/>
          <w:color w:val="000000"/>
          <w:lang w:val="el-GR"/>
        </w:rPr>
        <w:t>ς</w:t>
      </w:r>
      <w:r w:rsidRPr="00487027">
        <w:rPr>
          <w:b/>
          <w:bCs/>
          <w:noProof/>
          <w:color w:val="000000"/>
          <w:lang w:val="el-GR"/>
        </w:rPr>
        <w:t xml:space="preserve"> και </w:t>
      </w:r>
      <w:r w:rsidR="00351C3D">
        <w:rPr>
          <w:b/>
          <w:bCs/>
          <w:noProof/>
          <w:color w:val="000000"/>
          <w:lang w:val="el-GR"/>
        </w:rPr>
        <w:t>Π</w:t>
      </w:r>
      <w:r w:rsidRPr="00487027">
        <w:rPr>
          <w:b/>
          <w:bCs/>
          <w:noProof/>
          <w:color w:val="000000"/>
          <w:lang w:val="el-GR"/>
        </w:rPr>
        <w:t>αραγωγός</w:t>
      </w:r>
    </w:p>
    <w:p w14:paraId="0CE869E4" w14:textId="77777777" w:rsidR="00010E29" w:rsidRPr="00487027" w:rsidRDefault="00010E29" w:rsidP="00923C56">
      <w:pPr>
        <w:widowControl/>
        <w:rPr>
          <w:color w:val="000000"/>
          <w:lang w:val="el-GR"/>
        </w:rPr>
      </w:pPr>
    </w:p>
    <w:p w14:paraId="4B330F11" w14:textId="77777777" w:rsidR="00010E29" w:rsidRPr="00487027" w:rsidRDefault="00010E29" w:rsidP="00923C56">
      <w:pPr>
        <w:widowControl/>
        <w:rPr>
          <w:b/>
          <w:color w:val="000000"/>
          <w:lang w:val="el-GR"/>
        </w:rPr>
      </w:pPr>
      <w:r w:rsidRPr="00487027">
        <w:rPr>
          <w:b/>
          <w:color w:val="000000"/>
          <w:lang w:val="el-GR"/>
        </w:rPr>
        <w:t>Κάτοχος Άδειας Κυκλοφορίας</w:t>
      </w:r>
      <w:r w:rsidR="00810634" w:rsidRPr="00487027">
        <w:rPr>
          <w:b/>
          <w:color w:val="000000"/>
          <w:lang w:val="el-GR"/>
        </w:rPr>
        <w:t>:</w:t>
      </w:r>
    </w:p>
    <w:p w14:paraId="00D5E4B5" w14:textId="77777777" w:rsidR="00CB01E1" w:rsidRPr="00487027" w:rsidRDefault="00E756F5" w:rsidP="00923C56">
      <w:pPr>
        <w:widowControl/>
        <w:tabs>
          <w:tab w:val="left" w:pos="567"/>
        </w:tabs>
        <w:rPr>
          <w:color w:val="000000"/>
          <w:lang w:val="en-GB"/>
        </w:rPr>
      </w:pPr>
      <w:r w:rsidRPr="00AC62C7">
        <w:rPr>
          <w:color w:val="000000"/>
          <w:szCs w:val="22"/>
          <w:lang w:val="en-IE"/>
        </w:rPr>
        <w:t>Viatris Healthcare Limited</w:t>
      </w:r>
      <w:r>
        <w:rPr>
          <w:color w:val="000000"/>
          <w:szCs w:val="22"/>
          <w:lang w:val="en-IE"/>
        </w:rPr>
        <w:t xml:space="preserve">, </w:t>
      </w:r>
      <w:proofErr w:type="spellStart"/>
      <w:r w:rsidRPr="00AC62C7">
        <w:rPr>
          <w:color w:val="000000"/>
          <w:szCs w:val="22"/>
          <w:lang w:val="en-IE"/>
        </w:rPr>
        <w:t>Damastown</w:t>
      </w:r>
      <w:proofErr w:type="spellEnd"/>
      <w:r w:rsidRPr="00AC62C7">
        <w:rPr>
          <w:color w:val="000000"/>
          <w:szCs w:val="22"/>
          <w:lang w:val="en-IE"/>
        </w:rPr>
        <w:t xml:space="preserve"> Industrial Park</w:t>
      </w:r>
      <w:r>
        <w:rPr>
          <w:color w:val="000000"/>
          <w:szCs w:val="22"/>
          <w:lang w:val="en-IE"/>
        </w:rPr>
        <w:t xml:space="preserve">, </w:t>
      </w:r>
      <w:proofErr w:type="spellStart"/>
      <w:r>
        <w:rPr>
          <w:color w:val="000000"/>
          <w:szCs w:val="22"/>
          <w:lang w:val="en-IE"/>
        </w:rPr>
        <w:t>Mulhuddart</w:t>
      </w:r>
      <w:proofErr w:type="spellEnd"/>
      <w:r>
        <w:rPr>
          <w:color w:val="000000"/>
          <w:szCs w:val="22"/>
          <w:lang w:val="en-IE"/>
        </w:rPr>
        <w:t xml:space="preserve">, </w:t>
      </w:r>
      <w:r w:rsidRPr="00AC62C7">
        <w:rPr>
          <w:color w:val="000000"/>
          <w:szCs w:val="22"/>
          <w:lang w:val="en-IE"/>
        </w:rPr>
        <w:t>Dublin</w:t>
      </w:r>
      <w:r>
        <w:rPr>
          <w:color w:val="000000"/>
          <w:szCs w:val="22"/>
          <w:lang w:val="en-IE"/>
        </w:rPr>
        <w:t xml:space="preserve"> 15</w:t>
      </w:r>
      <w:r w:rsidRPr="00AC62C7">
        <w:rPr>
          <w:color w:val="000000"/>
          <w:szCs w:val="22"/>
          <w:lang w:val="en-IE"/>
        </w:rPr>
        <w:t>, D</w:t>
      </w:r>
      <w:r>
        <w:rPr>
          <w:color w:val="000000"/>
          <w:szCs w:val="22"/>
          <w:lang w:val="en-IE"/>
        </w:rPr>
        <w:t>UBLIN</w:t>
      </w:r>
      <w:r w:rsidR="00CB01E1" w:rsidRPr="00487027">
        <w:rPr>
          <w:color w:val="000000"/>
          <w:lang w:val="en-GB"/>
        </w:rPr>
        <w:t xml:space="preserve">, </w:t>
      </w:r>
      <w:r w:rsidR="00392CE6">
        <w:rPr>
          <w:color w:val="000000"/>
          <w:lang w:val="el-GR"/>
        </w:rPr>
        <w:t>Ιρλανδία</w:t>
      </w:r>
      <w:r w:rsidR="00CB01E1" w:rsidRPr="00487027">
        <w:rPr>
          <w:color w:val="000000"/>
          <w:lang w:val="en-GB"/>
        </w:rPr>
        <w:t>.</w:t>
      </w:r>
    </w:p>
    <w:p w14:paraId="28B3ABF4" w14:textId="77777777" w:rsidR="00CB01E1" w:rsidRPr="00CB01E1" w:rsidRDefault="00CB01E1" w:rsidP="00923C56">
      <w:pPr>
        <w:widowControl/>
        <w:rPr>
          <w:color w:val="000000"/>
          <w:lang w:val="en-GB"/>
        </w:rPr>
      </w:pPr>
    </w:p>
    <w:p w14:paraId="0FD86BF6" w14:textId="77777777" w:rsidR="00010E29" w:rsidRPr="00487027" w:rsidRDefault="00010E29" w:rsidP="00923C56">
      <w:pPr>
        <w:widowControl/>
        <w:rPr>
          <w:b/>
          <w:color w:val="000000"/>
          <w:lang w:val="fr-FR"/>
        </w:rPr>
      </w:pPr>
      <w:r w:rsidRPr="00487027">
        <w:rPr>
          <w:b/>
          <w:color w:val="000000"/>
          <w:lang w:val="el-GR"/>
        </w:rPr>
        <w:t>Παραγωγός</w:t>
      </w:r>
      <w:r w:rsidR="00810634" w:rsidRPr="00A82757">
        <w:rPr>
          <w:b/>
          <w:color w:val="000000"/>
          <w:lang w:val="fr-FR"/>
        </w:rPr>
        <w:t>:</w:t>
      </w:r>
    </w:p>
    <w:p w14:paraId="7CB283CF" w14:textId="77777777" w:rsidR="00010E29" w:rsidRPr="00487027" w:rsidRDefault="008A09AE" w:rsidP="00923C56">
      <w:pPr>
        <w:widowControl/>
        <w:rPr>
          <w:color w:val="000000"/>
          <w:lang w:val="fr-FR"/>
        </w:rPr>
      </w:pPr>
      <w:r>
        <w:rPr>
          <w:snapToGrid w:val="0"/>
          <w:color w:val="000000"/>
          <w:lang w:val="fr-FR"/>
        </w:rPr>
        <w:t xml:space="preserve">Aspen Notre Dame de </w:t>
      </w:r>
      <w:proofErr w:type="spellStart"/>
      <w:r>
        <w:rPr>
          <w:snapToGrid w:val="0"/>
          <w:color w:val="000000"/>
          <w:lang w:val="fr-FR"/>
        </w:rPr>
        <w:t>Bondeville</w:t>
      </w:r>
      <w:proofErr w:type="spellEnd"/>
      <w:r w:rsidR="00010E29" w:rsidRPr="00487027">
        <w:rPr>
          <w:color w:val="000000"/>
          <w:lang w:val="fr-FR"/>
        </w:rPr>
        <w:t xml:space="preserve">, 1 rue de l’Abbaye, F-76960 Notre Dame de </w:t>
      </w:r>
      <w:proofErr w:type="spellStart"/>
      <w:r w:rsidR="00010E29" w:rsidRPr="00487027">
        <w:rPr>
          <w:color w:val="000000"/>
          <w:lang w:val="fr-FR"/>
        </w:rPr>
        <w:t>Bondeville</w:t>
      </w:r>
      <w:proofErr w:type="spellEnd"/>
      <w:r w:rsidR="00010E29" w:rsidRPr="00487027">
        <w:rPr>
          <w:color w:val="000000"/>
          <w:lang w:val="fr-FR"/>
        </w:rPr>
        <w:t xml:space="preserve">, </w:t>
      </w:r>
      <w:r w:rsidR="00010E29" w:rsidRPr="00487027">
        <w:rPr>
          <w:color w:val="000000"/>
          <w:lang w:val="el-GR"/>
        </w:rPr>
        <w:t>Γαλλία</w:t>
      </w:r>
      <w:r w:rsidR="00010E29" w:rsidRPr="00487027">
        <w:rPr>
          <w:color w:val="000000"/>
          <w:lang w:val="fr-FR"/>
        </w:rPr>
        <w:t>.</w:t>
      </w:r>
    </w:p>
    <w:p w14:paraId="677790AC" w14:textId="77777777" w:rsidR="00010E29" w:rsidRDefault="00010E29" w:rsidP="00923C56">
      <w:pPr>
        <w:widowControl/>
        <w:rPr>
          <w:color w:val="000000"/>
          <w:lang w:val="fr-FR"/>
        </w:rPr>
      </w:pPr>
    </w:p>
    <w:p w14:paraId="70F61170" w14:textId="064A4B97" w:rsidR="00FD4AAC" w:rsidRPr="00A0559E" w:rsidRDefault="00066983" w:rsidP="00923C56">
      <w:pPr>
        <w:widowControl/>
        <w:tabs>
          <w:tab w:val="left" w:pos="284"/>
        </w:tabs>
        <w:rPr>
          <w:rFonts w:cs="Verdana"/>
          <w:color w:val="000000"/>
          <w:lang w:val="en-GB"/>
        </w:rPr>
      </w:pPr>
      <w:ins w:id="6" w:author="Author" w:date="2026-03-12T18:12:00Z">
        <w:r w:rsidRPr="00066983">
          <w:rPr>
            <w:rFonts w:cs="Verdana"/>
            <w:color w:val="000000"/>
            <w:lang w:val="en-GB"/>
          </w:rPr>
          <w:t>Viatris</w:t>
        </w:r>
      </w:ins>
      <w:del w:id="7" w:author="Author" w:date="2026-03-12T18:12:00Z">
        <w:r w:rsidR="00FD4AAC" w:rsidRPr="00A0559E" w:rsidDel="00066983">
          <w:rPr>
            <w:rFonts w:cs="Verdana"/>
            <w:color w:val="000000"/>
            <w:lang w:val="en-GB"/>
          </w:rPr>
          <w:delText>Mylan</w:delText>
        </w:r>
      </w:del>
      <w:r w:rsidR="00FD4AAC" w:rsidRPr="00A0559E">
        <w:rPr>
          <w:rFonts w:cs="Verdana"/>
          <w:color w:val="000000"/>
          <w:lang w:val="en-GB"/>
        </w:rPr>
        <w:t xml:space="preserve"> Germany GmbH, </w:t>
      </w:r>
      <w:proofErr w:type="spellStart"/>
      <w:r w:rsidR="00FD4AAC" w:rsidRPr="00A0559E">
        <w:rPr>
          <w:rFonts w:cs="Verdana"/>
          <w:color w:val="000000"/>
          <w:lang w:val="en-GB"/>
        </w:rPr>
        <w:t>Zweigniederlassung</w:t>
      </w:r>
      <w:proofErr w:type="spellEnd"/>
      <w:r w:rsidR="00FD4AAC" w:rsidRPr="00A0559E">
        <w:rPr>
          <w:rFonts w:cs="Verdana"/>
          <w:color w:val="000000"/>
          <w:lang w:val="en-GB"/>
        </w:rPr>
        <w:t xml:space="preserve"> Bad Homburg v. d. </w:t>
      </w:r>
      <w:proofErr w:type="spellStart"/>
      <w:r w:rsidR="00FD4AAC" w:rsidRPr="00A0559E">
        <w:rPr>
          <w:rFonts w:cs="Verdana"/>
          <w:color w:val="000000"/>
          <w:lang w:val="en-GB"/>
        </w:rPr>
        <w:t>Höhe</w:t>
      </w:r>
      <w:proofErr w:type="spellEnd"/>
      <w:r w:rsidR="00FD4AAC" w:rsidRPr="00A0559E">
        <w:rPr>
          <w:rFonts w:cs="Verdana"/>
          <w:color w:val="000000"/>
          <w:lang w:val="en-GB"/>
        </w:rPr>
        <w:t xml:space="preserve">, </w:t>
      </w:r>
      <w:proofErr w:type="spellStart"/>
      <w:r w:rsidR="00FD4AAC" w:rsidRPr="00A0559E">
        <w:rPr>
          <w:rFonts w:cs="Verdana"/>
          <w:color w:val="000000"/>
          <w:lang w:val="en-GB"/>
        </w:rPr>
        <w:t>Benzstrasse</w:t>
      </w:r>
      <w:proofErr w:type="spellEnd"/>
      <w:r w:rsidR="00FD4AAC" w:rsidRPr="00A0559E">
        <w:rPr>
          <w:rFonts w:cs="Verdana"/>
          <w:color w:val="000000"/>
          <w:lang w:val="en-GB"/>
        </w:rPr>
        <w:t xml:space="preserve"> 1,</w:t>
      </w:r>
    </w:p>
    <w:p w14:paraId="2B07F8AA" w14:textId="77777777" w:rsidR="00FD4AAC" w:rsidRPr="00A0559E" w:rsidRDefault="00FD4AAC" w:rsidP="00923C56">
      <w:pPr>
        <w:keepNext/>
        <w:widowControl/>
        <w:numPr>
          <w:ilvl w:val="12"/>
          <w:numId w:val="0"/>
        </w:numPr>
        <w:tabs>
          <w:tab w:val="left" w:pos="567"/>
        </w:tabs>
        <w:ind w:right="-2"/>
        <w:rPr>
          <w:szCs w:val="22"/>
          <w:lang w:val="en-GB"/>
        </w:rPr>
      </w:pPr>
      <w:r w:rsidRPr="00A0559E">
        <w:rPr>
          <w:rFonts w:cs="Verdana"/>
          <w:color w:val="000000"/>
          <w:lang w:val="en-GB"/>
        </w:rPr>
        <w:t xml:space="preserve">61352 Bad Homburg v. d. </w:t>
      </w:r>
      <w:proofErr w:type="spellStart"/>
      <w:r w:rsidRPr="00A0559E">
        <w:rPr>
          <w:rFonts w:cs="Verdana"/>
          <w:color w:val="000000"/>
          <w:lang w:val="en-GB"/>
        </w:rPr>
        <w:t>Höhe</w:t>
      </w:r>
      <w:proofErr w:type="spellEnd"/>
      <w:r w:rsidRPr="00A0559E">
        <w:rPr>
          <w:rFonts w:cs="Verdana"/>
          <w:color w:val="000000"/>
          <w:lang w:val="en-GB"/>
        </w:rPr>
        <w:t xml:space="preserve">, </w:t>
      </w:r>
      <w:r>
        <w:rPr>
          <w:lang w:val="el-GR"/>
        </w:rPr>
        <w:t>Γερμανία</w:t>
      </w:r>
    </w:p>
    <w:p w14:paraId="58E73ED8" w14:textId="77777777" w:rsidR="00D93E95" w:rsidRPr="00A0559E" w:rsidRDefault="00D93E95" w:rsidP="00923C56">
      <w:pPr>
        <w:widowControl/>
        <w:rPr>
          <w:color w:val="000000"/>
          <w:lang w:val="en-GB"/>
        </w:rPr>
      </w:pPr>
    </w:p>
    <w:p w14:paraId="3A62C0B5" w14:textId="77777777" w:rsidR="00010E29" w:rsidRPr="00487027" w:rsidRDefault="00010E29" w:rsidP="00923C56">
      <w:pPr>
        <w:widowControl/>
        <w:rPr>
          <w:color w:val="000000"/>
          <w:lang w:val="el-GR"/>
        </w:rPr>
      </w:pPr>
      <w:r w:rsidRPr="00487027">
        <w:rPr>
          <w:color w:val="000000"/>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987AA3B" w14:textId="77777777" w:rsidR="00010E29" w:rsidRDefault="00010E29" w:rsidP="00923C56">
      <w:pPr>
        <w:widowControl/>
        <w:numPr>
          <w:ilvl w:val="12"/>
          <w:numId w:val="0"/>
        </w:numPr>
        <w:tabs>
          <w:tab w:val="left" w:pos="567"/>
        </w:tabs>
        <w:snapToGrid w:val="0"/>
        <w:ind w:right="-2"/>
        <w:rPr>
          <w:color w:val="000000"/>
          <w:lang w:val="el-GR" w:eastAsia="da-DK"/>
        </w:rPr>
      </w:pPr>
    </w:p>
    <w:tbl>
      <w:tblPr>
        <w:tblW w:w="9288" w:type="dxa"/>
        <w:tblInd w:w="108" w:type="dxa"/>
        <w:tblLayout w:type="fixed"/>
        <w:tblLook w:val="0000" w:firstRow="0" w:lastRow="0" w:firstColumn="0" w:lastColumn="0" w:noHBand="0" w:noVBand="0"/>
      </w:tblPr>
      <w:tblGrid>
        <w:gridCol w:w="4644"/>
        <w:gridCol w:w="4644"/>
      </w:tblGrid>
      <w:tr w:rsidR="006C3B25" w14:paraId="47281410" w14:textId="77777777" w:rsidTr="005B7AAA">
        <w:trPr>
          <w:cantSplit/>
        </w:trPr>
        <w:tc>
          <w:tcPr>
            <w:tcW w:w="4644" w:type="dxa"/>
          </w:tcPr>
          <w:p w14:paraId="0B94E43F" w14:textId="77777777" w:rsidR="006C3B25" w:rsidRPr="00D23ED6" w:rsidRDefault="006C3B25" w:rsidP="005B7AAA">
            <w:pPr>
              <w:pStyle w:val="NoSpacing"/>
              <w:rPr>
                <w:b/>
                <w:snapToGrid w:val="0"/>
                <w:sz w:val="22"/>
                <w:szCs w:val="22"/>
              </w:rPr>
            </w:pPr>
            <w:r w:rsidRPr="00D23ED6">
              <w:rPr>
                <w:b/>
                <w:sz w:val="22"/>
                <w:szCs w:val="22"/>
              </w:rPr>
              <w:t>België/Belgique/Belgien</w:t>
            </w:r>
          </w:p>
          <w:p w14:paraId="6A04F3F0"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w:t>
            </w:r>
          </w:p>
          <w:p w14:paraId="5B0F4116" w14:textId="77777777" w:rsidR="006C3B25" w:rsidRPr="00A907D9" w:rsidRDefault="006C3B25" w:rsidP="005B7AAA">
            <w:pPr>
              <w:rPr>
                <w:lang w:val="cs-CZ"/>
              </w:rPr>
            </w:pPr>
            <w:r>
              <w:rPr>
                <w:lang w:val="cs-CZ"/>
              </w:rPr>
              <w:t>Tél/</w:t>
            </w:r>
            <w:r w:rsidRPr="00A907D9">
              <w:rPr>
                <w:lang w:val="cs-CZ"/>
              </w:rPr>
              <w:t>Tel: + 32 (0)2 658 61 00</w:t>
            </w:r>
            <w:r>
              <w:rPr>
                <w:lang w:val="cs-CZ"/>
              </w:rPr>
              <w:t xml:space="preserve"> </w:t>
            </w:r>
          </w:p>
          <w:p w14:paraId="7340CF57" w14:textId="77777777" w:rsidR="006C3B25" w:rsidRPr="00A907D9" w:rsidRDefault="006C3B25" w:rsidP="005B7AAA">
            <w:pPr>
              <w:rPr>
                <w:lang w:val="cs-CZ"/>
              </w:rPr>
            </w:pPr>
          </w:p>
          <w:p w14:paraId="185F4175" w14:textId="77777777" w:rsidR="006C3B25" w:rsidRPr="00D23ED6" w:rsidRDefault="006C3B25" w:rsidP="005B7AAA">
            <w:pPr>
              <w:pStyle w:val="NoSpacing"/>
              <w:rPr>
                <w:b/>
                <w:bCs/>
                <w:sz w:val="22"/>
                <w:szCs w:val="22"/>
              </w:rPr>
            </w:pPr>
            <w:r w:rsidRPr="00D23ED6">
              <w:rPr>
                <w:b/>
                <w:bCs/>
                <w:sz w:val="22"/>
                <w:szCs w:val="22"/>
              </w:rPr>
              <w:t>България</w:t>
            </w:r>
          </w:p>
          <w:p w14:paraId="195EDAEE" w14:textId="0C831A1F" w:rsidR="006C3B25" w:rsidRPr="00D23ED6" w:rsidRDefault="00066983" w:rsidP="005B7AAA">
            <w:pPr>
              <w:pStyle w:val="NoSpacing"/>
              <w:rPr>
                <w:sz w:val="22"/>
                <w:szCs w:val="22"/>
              </w:rPr>
            </w:pPr>
            <w:ins w:id="8" w:author="Author" w:date="2026-03-12T18:12:00Z">
              <w:r w:rsidRPr="00066983">
                <w:rPr>
                  <w:sz w:val="22"/>
                  <w:szCs w:val="22"/>
                </w:rPr>
                <w:t>Виатрис</w:t>
              </w:r>
            </w:ins>
            <w:del w:id="9" w:author="Author" w:date="2026-03-12T18:12:00Z">
              <w:r w:rsidR="006C3B25" w:rsidRPr="00D23ED6" w:rsidDel="00066983">
                <w:rPr>
                  <w:sz w:val="22"/>
                  <w:szCs w:val="22"/>
                </w:rPr>
                <w:delText>Майлан</w:delText>
              </w:r>
            </w:del>
            <w:r w:rsidR="006C3B25" w:rsidRPr="00D23ED6">
              <w:rPr>
                <w:sz w:val="22"/>
                <w:szCs w:val="22"/>
              </w:rPr>
              <w:t xml:space="preserve"> ЕООД</w:t>
            </w:r>
          </w:p>
          <w:p w14:paraId="6701A37E" w14:textId="77777777" w:rsidR="006C3B25" w:rsidRPr="00D23ED6" w:rsidRDefault="006C3B25" w:rsidP="005B7AAA">
            <w:pPr>
              <w:pStyle w:val="NoSpacing"/>
              <w:rPr>
                <w:sz w:val="22"/>
                <w:szCs w:val="22"/>
              </w:rPr>
            </w:pPr>
            <w:r w:rsidRPr="00D23ED6">
              <w:rPr>
                <w:sz w:val="22"/>
                <w:szCs w:val="22"/>
              </w:rPr>
              <w:t>Тел</w:t>
            </w:r>
            <w:r>
              <w:rPr>
                <w:sz w:val="22"/>
                <w:szCs w:val="22"/>
              </w:rPr>
              <w:t>.</w:t>
            </w:r>
            <w:r w:rsidRPr="00D23ED6">
              <w:rPr>
                <w:sz w:val="22"/>
                <w:szCs w:val="22"/>
              </w:rPr>
              <w:t>: +359 2 44 55 400</w:t>
            </w:r>
          </w:p>
          <w:p w14:paraId="44E9FA1B" w14:textId="77777777" w:rsidR="006C3B25" w:rsidRPr="00D23ED6" w:rsidRDefault="006C3B25" w:rsidP="005B7AAA">
            <w:pPr>
              <w:rPr>
                <w:szCs w:val="22"/>
                <w:lang w:val="cs-CZ"/>
              </w:rPr>
            </w:pPr>
            <w:r>
              <w:rPr>
                <w:snapToGrid w:val="0"/>
                <w:szCs w:val="22"/>
                <w:lang w:val="cs-CZ"/>
              </w:rPr>
              <w:t xml:space="preserve"> </w:t>
            </w:r>
          </w:p>
          <w:p w14:paraId="5F2CB5C6" w14:textId="77777777" w:rsidR="006C3B25" w:rsidRPr="00D23ED6" w:rsidRDefault="006C3B25" w:rsidP="005B7AAA">
            <w:pPr>
              <w:rPr>
                <w:szCs w:val="22"/>
                <w:lang w:val="cs-CZ"/>
              </w:rPr>
            </w:pPr>
          </w:p>
          <w:p w14:paraId="51465035" w14:textId="77777777" w:rsidR="006C3B25" w:rsidRPr="00D23ED6" w:rsidRDefault="006C3B25" w:rsidP="005B7AAA">
            <w:pPr>
              <w:pStyle w:val="NoSpacing"/>
              <w:rPr>
                <w:b/>
                <w:snapToGrid w:val="0"/>
                <w:sz w:val="22"/>
                <w:szCs w:val="22"/>
              </w:rPr>
            </w:pPr>
            <w:r w:rsidRPr="00D23ED6">
              <w:rPr>
                <w:b/>
                <w:snapToGrid w:val="0"/>
                <w:sz w:val="22"/>
                <w:szCs w:val="22"/>
              </w:rPr>
              <w:t>Česká republika</w:t>
            </w:r>
          </w:p>
          <w:p w14:paraId="117FF4F2" w14:textId="77777777" w:rsidR="006C3B25" w:rsidRPr="00D23ED6" w:rsidRDefault="006C3B25" w:rsidP="005B7AAA">
            <w:pPr>
              <w:pStyle w:val="NoSpacing"/>
              <w:rPr>
                <w:sz w:val="22"/>
                <w:szCs w:val="22"/>
              </w:rPr>
            </w:pPr>
            <w:r w:rsidRPr="00D23ED6">
              <w:rPr>
                <w:sz w:val="22"/>
                <w:szCs w:val="22"/>
              </w:rPr>
              <w:t>Viatris CZ s.r.o.</w:t>
            </w:r>
          </w:p>
          <w:p w14:paraId="74E4ACC5" w14:textId="77777777" w:rsidR="006C3B25" w:rsidRPr="00D23ED6" w:rsidRDefault="006C3B25" w:rsidP="005B7AAA">
            <w:pPr>
              <w:pStyle w:val="NoSpacing"/>
              <w:rPr>
                <w:sz w:val="22"/>
                <w:szCs w:val="22"/>
              </w:rPr>
            </w:pPr>
            <w:r w:rsidRPr="00D23ED6">
              <w:rPr>
                <w:sz w:val="22"/>
                <w:szCs w:val="22"/>
              </w:rPr>
              <w:t>Tel: + 420 222 004 400</w:t>
            </w:r>
          </w:p>
          <w:p w14:paraId="03C4FF00" w14:textId="77777777" w:rsidR="006C3B25" w:rsidRPr="00D23ED6" w:rsidRDefault="006C3B25" w:rsidP="005B7AAA">
            <w:pPr>
              <w:rPr>
                <w:snapToGrid w:val="0"/>
                <w:lang w:val="en-GB"/>
              </w:rPr>
            </w:pPr>
            <w:r>
              <w:rPr>
                <w:snapToGrid w:val="0"/>
                <w:szCs w:val="22"/>
              </w:rPr>
              <w:t xml:space="preserve"> </w:t>
            </w:r>
          </w:p>
        </w:tc>
        <w:tc>
          <w:tcPr>
            <w:tcW w:w="4644" w:type="dxa"/>
          </w:tcPr>
          <w:p w14:paraId="3777592D" w14:textId="77777777" w:rsidR="006C3B25" w:rsidRPr="00D23ED6" w:rsidRDefault="006C3B25" w:rsidP="005B7AAA">
            <w:pPr>
              <w:pStyle w:val="NoSpacing"/>
              <w:rPr>
                <w:b/>
                <w:sz w:val="22"/>
                <w:szCs w:val="22"/>
              </w:rPr>
            </w:pPr>
            <w:r w:rsidRPr="00D23ED6">
              <w:rPr>
                <w:b/>
                <w:sz w:val="22"/>
                <w:szCs w:val="22"/>
              </w:rPr>
              <w:t>Lietuva</w:t>
            </w:r>
          </w:p>
          <w:p w14:paraId="78A4D355"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UAB</w:t>
            </w:r>
          </w:p>
          <w:p w14:paraId="664C68BA" w14:textId="77777777" w:rsidR="006C3B25" w:rsidRPr="0015361D" w:rsidRDefault="006C3B25" w:rsidP="005B7AAA">
            <w:pPr>
              <w:pStyle w:val="NoSpacing"/>
              <w:rPr>
                <w:sz w:val="22"/>
                <w:szCs w:val="22"/>
                <w:lang w:val="fr-FR" w:eastAsia="en-US"/>
              </w:rPr>
            </w:pPr>
            <w:proofErr w:type="gramStart"/>
            <w:r w:rsidRPr="0015361D">
              <w:rPr>
                <w:sz w:val="22"/>
                <w:szCs w:val="22"/>
                <w:lang w:val="fr-FR" w:eastAsia="en-US"/>
              </w:rPr>
              <w:t>Tel:</w:t>
            </w:r>
            <w:proofErr w:type="gramEnd"/>
            <w:r w:rsidRPr="0015361D">
              <w:rPr>
                <w:sz w:val="22"/>
                <w:szCs w:val="22"/>
                <w:lang w:val="fr-FR" w:eastAsia="en-US"/>
              </w:rPr>
              <w:t xml:space="preserve"> +370 5 205 1288</w:t>
            </w:r>
          </w:p>
          <w:p w14:paraId="1C5A835C" w14:textId="77777777" w:rsidR="006C3B25" w:rsidRPr="00D23ED6" w:rsidRDefault="006C3B25" w:rsidP="005B7AAA">
            <w:pPr>
              <w:pStyle w:val="NoSpacing"/>
              <w:rPr>
                <w:b/>
                <w:snapToGrid w:val="0"/>
                <w:sz w:val="22"/>
                <w:szCs w:val="22"/>
              </w:rPr>
            </w:pPr>
          </w:p>
          <w:p w14:paraId="576E2774" w14:textId="77777777" w:rsidR="006C3B25" w:rsidRPr="00D23ED6" w:rsidRDefault="006C3B25" w:rsidP="005B7AAA">
            <w:pPr>
              <w:pStyle w:val="NoSpacing"/>
              <w:rPr>
                <w:b/>
                <w:snapToGrid w:val="0"/>
                <w:sz w:val="22"/>
                <w:szCs w:val="22"/>
              </w:rPr>
            </w:pPr>
            <w:r w:rsidRPr="00D23ED6">
              <w:rPr>
                <w:b/>
                <w:snapToGrid w:val="0"/>
                <w:sz w:val="22"/>
                <w:szCs w:val="22"/>
              </w:rPr>
              <w:t>Luxembourg/Luxemburg</w:t>
            </w:r>
          </w:p>
          <w:p w14:paraId="37EC6E79"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w:t>
            </w:r>
          </w:p>
          <w:p w14:paraId="0456EFED" w14:textId="77777777" w:rsidR="006C3B25" w:rsidRPr="00D23ED6" w:rsidRDefault="006C3B25" w:rsidP="005B7AAA">
            <w:pPr>
              <w:pStyle w:val="NoSpacing"/>
              <w:rPr>
                <w:sz w:val="22"/>
                <w:szCs w:val="22"/>
              </w:rPr>
            </w:pPr>
            <w:r>
              <w:rPr>
                <w:sz w:val="22"/>
                <w:szCs w:val="22"/>
              </w:rPr>
              <w:t>Tél/</w:t>
            </w:r>
            <w:r w:rsidRPr="00D23ED6">
              <w:rPr>
                <w:sz w:val="22"/>
                <w:szCs w:val="22"/>
              </w:rPr>
              <w:t xml:space="preserve">Tel: + 32 (0)2 658 61 00 </w:t>
            </w:r>
          </w:p>
          <w:p w14:paraId="163F1404" w14:textId="77777777" w:rsidR="006C3B25" w:rsidRPr="0015361D" w:rsidRDefault="006C3B25" w:rsidP="005B7AAA">
            <w:pPr>
              <w:pStyle w:val="NoSpacing"/>
              <w:rPr>
                <w:sz w:val="22"/>
                <w:szCs w:val="22"/>
                <w:lang w:val="fr-FR"/>
              </w:rPr>
            </w:pPr>
            <w:r w:rsidRPr="0015361D">
              <w:rPr>
                <w:sz w:val="22"/>
                <w:szCs w:val="22"/>
                <w:lang w:val="fr-FR"/>
              </w:rPr>
              <w:t>(Belgique/</w:t>
            </w:r>
            <w:proofErr w:type="spellStart"/>
            <w:r w:rsidRPr="0015361D">
              <w:rPr>
                <w:sz w:val="22"/>
                <w:szCs w:val="22"/>
                <w:lang w:val="fr-FR"/>
              </w:rPr>
              <w:t>Belgien</w:t>
            </w:r>
            <w:proofErr w:type="spellEnd"/>
            <w:r w:rsidRPr="0015361D">
              <w:rPr>
                <w:sz w:val="22"/>
                <w:szCs w:val="22"/>
                <w:lang w:val="fr-FR"/>
              </w:rPr>
              <w:t>)</w:t>
            </w:r>
          </w:p>
          <w:p w14:paraId="0CEFAAC8" w14:textId="77777777" w:rsidR="006C3B25" w:rsidRPr="0015361D" w:rsidRDefault="006C3B25" w:rsidP="005B7AAA">
            <w:pPr>
              <w:rPr>
                <w:szCs w:val="22"/>
                <w:lang w:val="fr-FR"/>
              </w:rPr>
            </w:pPr>
            <w:r w:rsidRPr="0015361D">
              <w:rPr>
                <w:snapToGrid w:val="0"/>
                <w:szCs w:val="22"/>
                <w:lang w:val="fr-FR"/>
              </w:rPr>
              <w:t xml:space="preserve"> </w:t>
            </w:r>
          </w:p>
          <w:p w14:paraId="61777F83" w14:textId="77777777" w:rsidR="006C3B25" w:rsidRPr="00D23ED6" w:rsidRDefault="006C3B25" w:rsidP="005B7AAA">
            <w:pPr>
              <w:pStyle w:val="NoSpacing"/>
              <w:rPr>
                <w:b/>
                <w:sz w:val="22"/>
                <w:szCs w:val="22"/>
              </w:rPr>
            </w:pPr>
            <w:r w:rsidRPr="00D23ED6">
              <w:rPr>
                <w:b/>
                <w:sz w:val="22"/>
                <w:szCs w:val="22"/>
              </w:rPr>
              <w:t>Magyarország</w:t>
            </w:r>
          </w:p>
          <w:p w14:paraId="4063C205" w14:textId="77777777" w:rsidR="006C3B25" w:rsidRPr="00D23ED6" w:rsidRDefault="006C3B25" w:rsidP="005B7AAA">
            <w:pPr>
              <w:pStyle w:val="NoSpacing"/>
              <w:rPr>
                <w:sz w:val="22"/>
                <w:szCs w:val="22"/>
              </w:rPr>
            </w:pPr>
            <w:r w:rsidRPr="004F6690">
              <w:rPr>
                <w:sz w:val="22"/>
                <w:szCs w:val="22"/>
              </w:rPr>
              <w:t>Viatris Healthcare Kft.</w:t>
            </w:r>
          </w:p>
          <w:p w14:paraId="4E171634" w14:textId="77777777" w:rsidR="006C3B25" w:rsidRPr="00D23ED6" w:rsidRDefault="006C3B25" w:rsidP="005B7AAA">
            <w:pPr>
              <w:pStyle w:val="NoSpacing"/>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66BBA14E" w14:textId="77777777" w:rsidR="006C3B25" w:rsidRPr="00D23ED6" w:rsidRDefault="006C3B25" w:rsidP="005B7AAA">
            <w:pPr>
              <w:rPr>
                <w:snapToGrid w:val="0"/>
                <w:lang w:val="en-GB"/>
              </w:rPr>
            </w:pPr>
            <w:r>
              <w:rPr>
                <w:snapToGrid w:val="0"/>
                <w:szCs w:val="22"/>
              </w:rPr>
              <w:t xml:space="preserve"> </w:t>
            </w:r>
          </w:p>
        </w:tc>
      </w:tr>
      <w:tr w:rsidR="006C3B25" w14:paraId="20E178E3" w14:textId="77777777" w:rsidTr="005B7AAA">
        <w:trPr>
          <w:cantSplit/>
        </w:trPr>
        <w:tc>
          <w:tcPr>
            <w:tcW w:w="4644" w:type="dxa"/>
          </w:tcPr>
          <w:p w14:paraId="679684C6" w14:textId="77777777" w:rsidR="006C3B25" w:rsidRPr="00D23ED6" w:rsidRDefault="006C3B25" w:rsidP="005B7AAA">
            <w:pPr>
              <w:pStyle w:val="NoSpacing"/>
              <w:rPr>
                <w:b/>
                <w:bCs/>
                <w:sz w:val="22"/>
                <w:szCs w:val="22"/>
              </w:rPr>
            </w:pPr>
            <w:r w:rsidRPr="00D23ED6">
              <w:rPr>
                <w:b/>
                <w:bCs/>
                <w:sz w:val="22"/>
                <w:szCs w:val="22"/>
              </w:rPr>
              <w:t>Danmark</w:t>
            </w:r>
          </w:p>
          <w:p w14:paraId="14708D67" w14:textId="77777777" w:rsidR="006C3B25" w:rsidRPr="00D23ED6" w:rsidRDefault="006C3B25" w:rsidP="005B7AAA">
            <w:pPr>
              <w:pStyle w:val="NoSpacing"/>
              <w:rPr>
                <w:sz w:val="22"/>
                <w:szCs w:val="22"/>
              </w:rPr>
            </w:pPr>
            <w:r w:rsidRPr="00D23ED6">
              <w:rPr>
                <w:sz w:val="22"/>
                <w:szCs w:val="22"/>
              </w:rPr>
              <w:t>Viatris ApS</w:t>
            </w:r>
          </w:p>
          <w:p w14:paraId="3CED6A5B" w14:textId="77777777" w:rsidR="006C3B25" w:rsidRPr="00D23ED6" w:rsidRDefault="006C3B25" w:rsidP="005B7AAA">
            <w:pPr>
              <w:rPr>
                <w:snapToGrid w:val="0"/>
                <w:lang w:val="en-GB"/>
              </w:rPr>
            </w:pPr>
            <w:proofErr w:type="spellStart"/>
            <w:r w:rsidRPr="00D23ED6">
              <w:rPr>
                <w:szCs w:val="22"/>
              </w:rPr>
              <w:t>Tl</w:t>
            </w:r>
            <w:r>
              <w:rPr>
                <w:szCs w:val="22"/>
              </w:rPr>
              <w:t>f</w:t>
            </w:r>
            <w:proofErr w:type="spellEnd"/>
            <w:r w:rsidRPr="00D23ED6">
              <w:rPr>
                <w:szCs w:val="22"/>
              </w:rPr>
              <w:t>: +45 28 11 69 32</w:t>
            </w:r>
          </w:p>
        </w:tc>
        <w:tc>
          <w:tcPr>
            <w:tcW w:w="4644" w:type="dxa"/>
          </w:tcPr>
          <w:p w14:paraId="7B15F8E6" w14:textId="77777777" w:rsidR="006C3B25" w:rsidRPr="00D23ED6" w:rsidRDefault="006C3B25" w:rsidP="005B7AAA">
            <w:pPr>
              <w:pStyle w:val="NoSpacing"/>
              <w:rPr>
                <w:b/>
                <w:sz w:val="22"/>
                <w:szCs w:val="22"/>
              </w:rPr>
            </w:pPr>
            <w:r w:rsidRPr="00D23ED6">
              <w:rPr>
                <w:b/>
                <w:sz w:val="22"/>
                <w:szCs w:val="22"/>
              </w:rPr>
              <w:t>Malta</w:t>
            </w:r>
          </w:p>
          <w:p w14:paraId="14FA9993" w14:textId="77777777" w:rsidR="006C3B25" w:rsidRPr="00D23ED6" w:rsidRDefault="006C3B25" w:rsidP="005B7AAA">
            <w:pPr>
              <w:pStyle w:val="NoSpacing"/>
              <w:rPr>
                <w:sz w:val="22"/>
                <w:szCs w:val="22"/>
              </w:rPr>
            </w:pPr>
            <w:r w:rsidRPr="00D23ED6">
              <w:rPr>
                <w:sz w:val="22"/>
                <w:szCs w:val="22"/>
              </w:rPr>
              <w:t>V.J. Salomone Pharma Ltd</w:t>
            </w:r>
          </w:p>
          <w:p w14:paraId="6CE2665B" w14:textId="77777777" w:rsidR="006C3B25" w:rsidRPr="00D23ED6" w:rsidRDefault="006C3B25" w:rsidP="005B7AAA">
            <w:pPr>
              <w:pStyle w:val="NoSpacing"/>
              <w:rPr>
                <w:sz w:val="22"/>
                <w:szCs w:val="22"/>
              </w:rPr>
            </w:pPr>
            <w:r w:rsidRPr="00D23ED6">
              <w:rPr>
                <w:sz w:val="22"/>
                <w:szCs w:val="22"/>
              </w:rPr>
              <w:t>Tel: + 356 21 22 01 74</w:t>
            </w:r>
          </w:p>
          <w:p w14:paraId="447D959D" w14:textId="77777777" w:rsidR="006C3B25" w:rsidRPr="00D23ED6" w:rsidRDefault="006C3B25" w:rsidP="005B7AAA">
            <w:pPr>
              <w:rPr>
                <w:lang w:val="en-GB"/>
              </w:rPr>
            </w:pPr>
            <w:r>
              <w:rPr>
                <w:snapToGrid w:val="0"/>
                <w:szCs w:val="22"/>
              </w:rPr>
              <w:t xml:space="preserve"> </w:t>
            </w:r>
          </w:p>
        </w:tc>
      </w:tr>
      <w:tr w:rsidR="006C3B25" w14:paraId="2EEFE601" w14:textId="77777777" w:rsidTr="005B7AAA">
        <w:trPr>
          <w:cantSplit/>
        </w:trPr>
        <w:tc>
          <w:tcPr>
            <w:tcW w:w="4644" w:type="dxa"/>
          </w:tcPr>
          <w:p w14:paraId="04E74F92" w14:textId="77777777" w:rsidR="006C3B25" w:rsidRPr="00D23ED6" w:rsidRDefault="006C3B25" w:rsidP="005B7AAA">
            <w:pPr>
              <w:pStyle w:val="NoSpacing"/>
              <w:rPr>
                <w:b/>
                <w:snapToGrid w:val="0"/>
                <w:sz w:val="22"/>
                <w:szCs w:val="22"/>
              </w:rPr>
            </w:pPr>
            <w:r w:rsidRPr="00D23ED6">
              <w:rPr>
                <w:b/>
                <w:sz w:val="22"/>
                <w:szCs w:val="22"/>
              </w:rPr>
              <w:t>Deutschland</w:t>
            </w:r>
          </w:p>
          <w:p w14:paraId="38E442DF" w14:textId="77777777" w:rsidR="006C3B25" w:rsidRPr="00D23ED6" w:rsidRDefault="006C3B25" w:rsidP="005B7AAA">
            <w:pPr>
              <w:pStyle w:val="NoSpacing"/>
              <w:rPr>
                <w:sz w:val="22"/>
                <w:szCs w:val="22"/>
              </w:rPr>
            </w:pPr>
            <w:r w:rsidRPr="00D23ED6">
              <w:rPr>
                <w:sz w:val="22"/>
                <w:szCs w:val="22"/>
              </w:rPr>
              <w:t>Viatris Healthcare GmbH</w:t>
            </w:r>
          </w:p>
          <w:p w14:paraId="27E62CA5" w14:textId="77777777" w:rsidR="006C3B25" w:rsidRPr="00D23ED6" w:rsidRDefault="006C3B25" w:rsidP="005B7AAA">
            <w:pPr>
              <w:pStyle w:val="NoSpacing"/>
              <w:rPr>
                <w:sz w:val="22"/>
                <w:szCs w:val="22"/>
              </w:rPr>
            </w:pPr>
            <w:r w:rsidRPr="00D23ED6">
              <w:rPr>
                <w:sz w:val="22"/>
                <w:szCs w:val="22"/>
              </w:rPr>
              <w:t>Tel: +49 800 0700 800</w:t>
            </w:r>
          </w:p>
          <w:p w14:paraId="444B824B" w14:textId="77777777" w:rsidR="006C3B25" w:rsidRPr="00A907D9" w:rsidRDefault="006C3B25" w:rsidP="005B7AAA">
            <w:pPr>
              <w:rPr>
                <w:lang w:val="de-DE"/>
              </w:rPr>
            </w:pPr>
            <w:r>
              <w:rPr>
                <w:lang w:val="de-DE"/>
              </w:rPr>
              <w:t xml:space="preserve"> </w:t>
            </w:r>
          </w:p>
        </w:tc>
        <w:tc>
          <w:tcPr>
            <w:tcW w:w="4644" w:type="dxa"/>
          </w:tcPr>
          <w:p w14:paraId="1FD2549C" w14:textId="77777777" w:rsidR="006C3B25" w:rsidRPr="00D23ED6" w:rsidRDefault="006C3B25" w:rsidP="005B7AAA">
            <w:pPr>
              <w:pStyle w:val="NoSpacing"/>
              <w:rPr>
                <w:b/>
                <w:snapToGrid w:val="0"/>
                <w:sz w:val="22"/>
                <w:szCs w:val="22"/>
              </w:rPr>
            </w:pPr>
            <w:r w:rsidRPr="00D23ED6">
              <w:rPr>
                <w:b/>
                <w:snapToGrid w:val="0"/>
                <w:sz w:val="22"/>
                <w:szCs w:val="22"/>
              </w:rPr>
              <w:t>Nederland</w:t>
            </w:r>
          </w:p>
          <w:p w14:paraId="6304A495" w14:textId="77777777" w:rsidR="006C3B25" w:rsidRPr="00D23ED6" w:rsidRDefault="006C3B25" w:rsidP="005B7AAA">
            <w:pPr>
              <w:pStyle w:val="NoSpacing"/>
              <w:rPr>
                <w:sz w:val="22"/>
                <w:szCs w:val="22"/>
                <w:lang w:val="en-US"/>
              </w:rPr>
            </w:pPr>
            <w:r w:rsidRPr="00D23ED6">
              <w:rPr>
                <w:sz w:val="22"/>
                <w:szCs w:val="22"/>
              </w:rPr>
              <w:t>Mylan Healthcare BV</w:t>
            </w:r>
            <w:r w:rsidRPr="00D23ED6">
              <w:rPr>
                <w:sz w:val="22"/>
                <w:szCs w:val="22"/>
                <w:lang w:val="en-US"/>
              </w:rPr>
              <w:t xml:space="preserve"> </w:t>
            </w:r>
          </w:p>
          <w:p w14:paraId="442AE602" w14:textId="77777777" w:rsidR="006C3B25" w:rsidRPr="00D23ED6" w:rsidRDefault="006C3B25" w:rsidP="005B7AAA">
            <w:pPr>
              <w:pStyle w:val="NoSpacing"/>
              <w:rPr>
                <w:snapToGrid w:val="0"/>
                <w:sz w:val="22"/>
                <w:szCs w:val="22"/>
              </w:rPr>
            </w:pPr>
            <w:r w:rsidRPr="00D23ED6">
              <w:rPr>
                <w:sz w:val="22"/>
                <w:szCs w:val="22"/>
                <w:lang w:val="en-US"/>
              </w:rPr>
              <w:t>Tel: +31 (0)20 426 3300</w:t>
            </w:r>
            <w:r>
              <w:rPr>
                <w:sz w:val="22"/>
                <w:szCs w:val="22"/>
                <w:lang w:val="en-US"/>
              </w:rPr>
              <w:t xml:space="preserve"> </w:t>
            </w:r>
          </w:p>
          <w:p w14:paraId="3CC6BA8F" w14:textId="77777777" w:rsidR="006C3B25" w:rsidRPr="00D23ED6" w:rsidRDefault="006C3B25" w:rsidP="005B7AAA">
            <w:pPr>
              <w:rPr>
                <w:lang w:val="en-GB"/>
              </w:rPr>
            </w:pPr>
          </w:p>
        </w:tc>
      </w:tr>
      <w:tr w:rsidR="006C3B25" w14:paraId="04ACCDCE" w14:textId="77777777" w:rsidTr="005B7AAA">
        <w:trPr>
          <w:cantSplit/>
        </w:trPr>
        <w:tc>
          <w:tcPr>
            <w:tcW w:w="4644" w:type="dxa"/>
          </w:tcPr>
          <w:p w14:paraId="445776F9" w14:textId="77777777" w:rsidR="006C3B25" w:rsidRPr="00D23ED6" w:rsidRDefault="006C3B25" w:rsidP="005B7AAA">
            <w:pPr>
              <w:pStyle w:val="NoSpacing"/>
              <w:rPr>
                <w:b/>
                <w:snapToGrid w:val="0"/>
                <w:sz w:val="22"/>
                <w:szCs w:val="22"/>
              </w:rPr>
            </w:pPr>
            <w:r w:rsidRPr="00D23ED6">
              <w:rPr>
                <w:b/>
                <w:snapToGrid w:val="0"/>
                <w:sz w:val="22"/>
                <w:szCs w:val="22"/>
              </w:rPr>
              <w:t>Eesti</w:t>
            </w:r>
          </w:p>
          <w:p w14:paraId="6A7C1AA7" w14:textId="77777777" w:rsidR="006C3B25" w:rsidRPr="00D23ED6" w:rsidRDefault="006C3B25" w:rsidP="005B7AAA">
            <w:pPr>
              <w:pStyle w:val="NoSpacing"/>
              <w:rPr>
                <w:sz w:val="22"/>
                <w:szCs w:val="22"/>
              </w:rPr>
            </w:pPr>
            <w:r w:rsidRPr="000023F9">
              <w:rPr>
                <w:sz w:val="22"/>
                <w:szCs w:val="22"/>
              </w:rPr>
              <w:t>Viatris OÜ</w:t>
            </w:r>
          </w:p>
          <w:p w14:paraId="36175D99" w14:textId="77777777" w:rsidR="006C3B25" w:rsidRPr="00D23ED6" w:rsidRDefault="006C3B25" w:rsidP="005B7AAA">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396E83C2" w14:textId="77777777" w:rsidR="006C3B25" w:rsidRPr="00D23ED6" w:rsidRDefault="006C3B25" w:rsidP="005B7AAA">
            <w:pPr>
              <w:rPr>
                <w:b/>
                <w:lang w:val="en-GB"/>
              </w:rPr>
            </w:pPr>
          </w:p>
        </w:tc>
        <w:tc>
          <w:tcPr>
            <w:tcW w:w="4644" w:type="dxa"/>
          </w:tcPr>
          <w:p w14:paraId="5FC186C3" w14:textId="77777777" w:rsidR="006C3B25" w:rsidRPr="00D23ED6" w:rsidRDefault="006C3B25" w:rsidP="005B7AAA">
            <w:pPr>
              <w:pStyle w:val="NoSpacing"/>
              <w:rPr>
                <w:b/>
                <w:sz w:val="22"/>
                <w:szCs w:val="22"/>
              </w:rPr>
            </w:pPr>
            <w:r w:rsidRPr="00D23ED6">
              <w:rPr>
                <w:b/>
                <w:sz w:val="22"/>
                <w:szCs w:val="22"/>
              </w:rPr>
              <w:t>Norge</w:t>
            </w:r>
          </w:p>
          <w:p w14:paraId="1E5BC627" w14:textId="77777777" w:rsidR="006C3B25" w:rsidRPr="00D23ED6" w:rsidRDefault="006C3B25" w:rsidP="005B7AAA">
            <w:pPr>
              <w:pStyle w:val="NoSpacing"/>
              <w:rPr>
                <w:sz w:val="22"/>
                <w:szCs w:val="22"/>
              </w:rPr>
            </w:pPr>
            <w:r w:rsidRPr="00D23ED6">
              <w:rPr>
                <w:sz w:val="22"/>
                <w:szCs w:val="22"/>
              </w:rPr>
              <w:t>Viatris AS</w:t>
            </w:r>
          </w:p>
          <w:p w14:paraId="41CD7B71" w14:textId="77777777" w:rsidR="006C3B25" w:rsidRPr="00D23ED6" w:rsidRDefault="006C3B25" w:rsidP="005B7AAA">
            <w:pPr>
              <w:pStyle w:val="NoSpacing"/>
              <w:rPr>
                <w:sz w:val="22"/>
                <w:szCs w:val="22"/>
              </w:rPr>
            </w:pPr>
            <w:r w:rsidRPr="00D23ED6">
              <w:rPr>
                <w:sz w:val="22"/>
                <w:szCs w:val="22"/>
              </w:rPr>
              <w:t>Tl</w:t>
            </w:r>
            <w:r>
              <w:rPr>
                <w:sz w:val="22"/>
                <w:szCs w:val="22"/>
              </w:rPr>
              <w:t>f</w:t>
            </w:r>
            <w:r w:rsidRPr="00D23ED6">
              <w:rPr>
                <w:sz w:val="22"/>
                <w:szCs w:val="22"/>
              </w:rPr>
              <w:t>: + 47 66 75 33 00</w:t>
            </w:r>
          </w:p>
          <w:p w14:paraId="03057D83" w14:textId="77777777" w:rsidR="006C3B25" w:rsidRPr="00D23ED6" w:rsidRDefault="006C3B25" w:rsidP="005B7AAA">
            <w:pPr>
              <w:rPr>
                <w:snapToGrid w:val="0"/>
                <w:lang w:val="en-GB"/>
              </w:rPr>
            </w:pPr>
            <w:r>
              <w:rPr>
                <w:snapToGrid w:val="0"/>
                <w:szCs w:val="22"/>
              </w:rPr>
              <w:t xml:space="preserve"> </w:t>
            </w:r>
          </w:p>
        </w:tc>
      </w:tr>
      <w:tr w:rsidR="006C3B25" w14:paraId="07D2691F" w14:textId="77777777" w:rsidTr="005B7AAA">
        <w:trPr>
          <w:cantSplit/>
        </w:trPr>
        <w:tc>
          <w:tcPr>
            <w:tcW w:w="4644" w:type="dxa"/>
          </w:tcPr>
          <w:p w14:paraId="746008B0" w14:textId="77777777" w:rsidR="006C3B25" w:rsidRPr="00D23ED6" w:rsidRDefault="006C3B25" w:rsidP="005B7AAA">
            <w:pPr>
              <w:pStyle w:val="NoSpacing"/>
              <w:rPr>
                <w:b/>
                <w:sz w:val="22"/>
                <w:szCs w:val="22"/>
              </w:rPr>
            </w:pPr>
            <w:r w:rsidRPr="00D23ED6">
              <w:rPr>
                <w:b/>
                <w:sz w:val="22"/>
                <w:szCs w:val="22"/>
              </w:rPr>
              <w:t>Ελλάδα</w:t>
            </w:r>
          </w:p>
          <w:p w14:paraId="233A4942" w14:textId="77777777" w:rsidR="006C3B25" w:rsidRPr="00D23ED6" w:rsidRDefault="006C3B25" w:rsidP="005B7AAA">
            <w:pPr>
              <w:pStyle w:val="NoSpacing"/>
              <w:rPr>
                <w:sz w:val="22"/>
                <w:szCs w:val="22"/>
                <w:lang w:val="nb-NO"/>
              </w:rPr>
            </w:pPr>
            <w:r>
              <w:rPr>
                <w:sz w:val="22"/>
                <w:szCs w:val="22"/>
                <w:lang w:val="nb-NO"/>
              </w:rPr>
              <w:t>Viatris Hellas Ltd</w:t>
            </w:r>
          </w:p>
          <w:p w14:paraId="0E1920F4" w14:textId="77777777" w:rsidR="006C3B25" w:rsidRPr="00D23ED6" w:rsidRDefault="006C3B25" w:rsidP="005B7AAA">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7511D80D" w14:textId="77777777" w:rsidR="006C3B25" w:rsidRPr="00564FE3" w:rsidRDefault="006C3B25" w:rsidP="005B7AAA">
            <w:pPr>
              <w:rPr>
                <w:b/>
                <w:lang w:val="sv-SE"/>
              </w:rPr>
            </w:pPr>
            <w:r w:rsidRPr="00564FE3">
              <w:rPr>
                <w:szCs w:val="22"/>
                <w:lang w:val="sv-SE"/>
              </w:rPr>
              <w:t xml:space="preserve"> </w:t>
            </w:r>
          </w:p>
        </w:tc>
        <w:tc>
          <w:tcPr>
            <w:tcW w:w="4644" w:type="dxa"/>
          </w:tcPr>
          <w:p w14:paraId="489A5964" w14:textId="77777777" w:rsidR="006C3B25" w:rsidRPr="00D23ED6" w:rsidRDefault="006C3B25" w:rsidP="005B7AAA">
            <w:pPr>
              <w:pStyle w:val="NoSpacing"/>
              <w:rPr>
                <w:b/>
                <w:bCs/>
                <w:sz w:val="22"/>
                <w:szCs w:val="22"/>
              </w:rPr>
            </w:pPr>
            <w:bookmarkStart w:id="10" w:name="_Hlk174377001"/>
            <w:r w:rsidRPr="00D23ED6">
              <w:rPr>
                <w:b/>
                <w:bCs/>
                <w:sz w:val="22"/>
                <w:szCs w:val="22"/>
              </w:rPr>
              <w:t>Österreich</w:t>
            </w:r>
          </w:p>
          <w:p w14:paraId="6464361B" w14:textId="77777777" w:rsidR="006C3B25" w:rsidRPr="00D23ED6" w:rsidRDefault="006C3B25" w:rsidP="005B7AAA">
            <w:pPr>
              <w:pStyle w:val="NoSpacing"/>
              <w:rPr>
                <w:sz w:val="22"/>
                <w:szCs w:val="22"/>
              </w:rPr>
            </w:pPr>
            <w:r>
              <w:rPr>
                <w:sz w:val="22"/>
                <w:szCs w:val="22"/>
              </w:rPr>
              <w:t>Viatris Austria</w:t>
            </w:r>
            <w:r w:rsidRPr="00D23ED6">
              <w:rPr>
                <w:sz w:val="22"/>
                <w:szCs w:val="22"/>
              </w:rPr>
              <w:t xml:space="preserve"> GmbH</w:t>
            </w:r>
          </w:p>
          <w:p w14:paraId="737C8F69" w14:textId="77777777" w:rsidR="006C3B25" w:rsidRPr="00D23ED6" w:rsidRDefault="006C3B25" w:rsidP="005B7AAA">
            <w:pPr>
              <w:pStyle w:val="NoSpacing"/>
              <w:rPr>
                <w:sz w:val="22"/>
                <w:szCs w:val="22"/>
              </w:rPr>
            </w:pPr>
            <w:r w:rsidRPr="00D23ED6">
              <w:rPr>
                <w:sz w:val="22"/>
                <w:szCs w:val="22"/>
              </w:rPr>
              <w:t>Tel: +43 1 86390</w:t>
            </w:r>
            <w:bookmarkEnd w:id="10"/>
          </w:p>
          <w:p w14:paraId="0C9694AD" w14:textId="77777777" w:rsidR="006C3B25" w:rsidRPr="00A907D9" w:rsidRDefault="006C3B25" w:rsidP="005B7AAA">
            <w:pPr>
              <w:rPr>
                <w:b/>
                <w:lang w:val="sv-SE"/>
              </w:rPr>
            </w:pPr>
          </w:p>
        </w:tc>
      </w:tr>
      <w:tr w:rsidR="006C3B25" w14:paraId="59752185" w14:textId="77777777" w:rsidTr="005B7AAA">
        <w:trPr>
          <w:cantSplit/>
        </w:trPr>
        <w:tc>
          <w:tcPr>
            <w:tcW w:w="4644" w:type="dxa"/>
          </w:tcPr>
          <w:p w14:paraId="2E178D8C" w14:textId="77777777" w:rsidR="006C3B25" w:rsidRPr="00D23ED6" w:rsidRDefault="006C3B25" w:rsidP="005B7AAA">
            <w:pPr>
              <w:pStyle w:val="NoSpacing"/>
              <w:rPr>
                <w:b/>
                <w:snapToGrid w:val="0"/>
                <w:sz w:val="22"/>
                <w:szCs w:val="22"/>
              </w:rPr>
            </w:pPr>
            <w:r w:rsidRPr="00D23ED6">
              <w:rPr>
                <w:b/>
                <w:sz w:val="22"/>
                <w:szCs w:val="22"/>
              </w:rPr>
              <w:t>España</w:t>
            </w:r>
          </w:p>
          <w:p w14:paraId="589E120B" w14:textId="77777777" w:rsidR="006C3B25" w:rsidRPr="00D23ED6" w:rsidRDefault="006C3B25" w:rsidP="005B7AAA">
            <w:pPr>
              <w:pStyle w:val="NoSpacing"/>
              <w:rPr>
                <w:sz w:val="22"/>
                <w:szCs w:val="22"/>
              </w:rPr>
            </w:pPr>
            <w:r w:rsidRPr="00D23ED6">
              <w:rPr>
                <w:sz w:val="22"/>
              </w:rPr>
              <w:t>Viatris</w:t>
            </w:r>
            <w:r w:rsidRPr="00D23ED6">
              <w:rPr>
                <w:sz w:val="22"/>
                <w:szCs w:val="22"/>
              </w:rPr>
              <w:t xml:space="preserve"> Pharmaceuticals, S.L.</w:t>
            </w:r>
          </w:p>
          <w:p w14:paraId="43271633" w14:textId="77777777" w:rsidR="006C3B25" w:rsidRPr="00D23ED6" w:rsidRDefault="006C3B25" w:rsidP="005B7AAA">
            <w:pPr>
              <w:pStyle w:val="NoSpacing"/>
              <w:rPr>
                <w:sz w:val="22"/>
                <w:szCs w:val="22"/>
              </w:rPr>
            </w:pPr>
            <w:r w:rsidRPr="00D23ED6">
              <w:rPr>
                <w:sz w:val="22"/>
                <w:szCs w:val="22"/>
              </w:rPr>
              <w:t>Tel: +34 900 102 712</w:t>
            </w:r>
          </w:p>
          <w:p w14:paraId="4D8B7313" w14:textId="77777777" w:rsidR="006C3B25" w:rsidRPr="0015361D" w:rsidRDefault="006C3B25" w:rsidP="005B7AAA">
            <w:pPr>
              <w:rPr>
                <w:snapToGrid w:val="0"/>
                <w:lang w:val="fr-FR"/>
              </w:rPr>
            </w:pPr>
          </w:p>
        </w:tc>
        <w:tc>
          <w:tcPr>
            <w:tcW w:w="4644" w:type="dxa"/>
          </w:tcPr>
          <w:p w14:paraId="79CA83DA" w14:textId="77777777" w:rsidR="006C3B25" w:rsidRPr="00D23ED6" w:rsidRDefault="006C3B25" w:rsidP="005B7AAA">
            <w:pPr>
              <w:pStyle w:val="NoSpacing"/>
              <w:rPr>
                <w:b/>
                <w:snapToGrid w:val="0"/>
                <w:sz w:val="22"/>
                <w:szCs w:val="22"/>
              </w:rPr>
            </w:pPr>
            <w:r w:rsidRPr="00D23ED6">
              <w:rPr>
                <w:b/>
                <w:snapToGrid w:val="0"/>
                <w:sz w:val="22"/>
                <w:szCs w:val="22"/>
              </w:rPr>
              <w:t>Polska</w:t>
            </w:r>
          </w:p>
          <w:p w14:paraId="69314E3C" w14:textId="77777777" w:rsidR="006C3B25" w:rsidRPr="00D23ED6" w:rsidRDefault="006C3B25" w:rsidP="005B7AAA">
            <w:pPr>
              <w:pStyle w:val="NoSpacing"/>
              <w:rPr>
                <w:sz w:val="22"/>
                <w:szCs w:val="22"/>
              </w:rPr>
            </w:pPr>
            <w:r>
              <w:rPr>
                <w:sz w:val="22"/>
                <w:szCs w:val="22"/>
              </w:rPr>
              <w:t xml:space="preserve">Viatris </w:t>
            </w:r>
            <w:r w:rsidRPr="00D23ED6">
              <w:rPr>
                <w:sz w:val="22"/>
                <w:szCs w:val="22"/>
              </w:rPr>
              <w:t>Healthcare Sp. z o.o.</w:t>
            </w:r>
          </w:p>
          <w:p w14:paraId="2393405F" w14:textId="77777777" w:rsidR="006C3B25" w:rsidRPr="00D23ED6" w:rsidRDefault="006C3B25" w:rsidP="005B7AAA">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319378E" w14:textId="77777777" w:rsidR="006C3B25" w:rsidRPr="00D23ED6" w:rsidRDefault="006C3B25" w:rsidP="005B7AAA">
            <w:pPr>
              <w:rPr>
                <w:snapToGrid w:val="0"/>
                <w:lang w:val="en-GB"/>
              </w:rPr>
            </w:pPr>
          </w:p>
        </w:tc>
      </w:tr>
      <w:tr w:rsidR="006C3B25" w14:paraId="56A5EA22" w14:textId="77777777" w:rsidTr="005B7AAA">
        <w:trPr>
          <w:cantSplit/>
        </w:trPr>
        <w:tc>
          <w:tcPr>
            <w:tcW w:w="4644" w:type="dxa"/>
          </w:tcPr>
          <w:p w14:paraId="7D93CA79" w14:textId="77777777" w:rsidR="006C3B25" w:rsidRPr="00D23ED6" w:rsidRDefault="006C3B25" w:rsidP="005B7AAA">
            <w:pPr>
              <w:pStyle w:val="NoSpacing"/>
              <w:rPr>
                <w:b/>
                <w:sz w:val="22"/>
                <w:szCs w:val="22"/>
                <w:lang w:eastAsia="en-IE"/>
              </w:rPr>
            </w:pPr>
            <w:r w:rsidRPr="00D23ED6">
              <w:rPr>
                <w:b/>
                <w:bCs/>
                <w:sz w:val="22"/>
                <w:szCs w:val="22"/>
              </w:rPr>
              <w:t>France</w:t>
            </w:r>
          </w:p>
          <w:p w14:paraId="29CB7806" w14:textId="77777777" w:rsidR="006C3B25" w:rsidRPr="00D23ED6" w:rsidRDefault="006C3B25" w:rsidP="005B7AAA">
            <w:pPr>
              <w:pStyle w:val="NoSpacing"/>
              <w:rPr>
                <w:sz w:val="22"/>
                <w:szCs w:val="22"/>
              </w:rPr>
            </w:pPr>
            <w:r w:rsidRPr="00D23ED6">
              <w:rPr>
                <w:sz w:val="22"/>
                <w:szCs w:val="22"/>
              </w:rPr>
              <w:t>Viatris Santé</w:t>
            </w:r>
          </w:p>
          <w:p w14:paraId="7DC83F97" w14:textId="4501D48F" w:rsidR="006C3B25" w:rsidRPr="00D23ED6" w:rsidRDefault="006C3B25" w:rsidP="005B7AAA">
            <w:pPr>
              <w:rPr>
                <w:lang w:val="en-GB"/>
              </w:rPr>
            </w:pPr>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063C73A7" w14:textId="77777777" w:rsidR="006C3B25" w:rsidRPr="00D23ED6" w:rsidRDefault="006C3B25" w:rsidP="005B7AAA">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582D8171" w14:textId="77777777" w:rsidR="006C3B25" w:rsidRPr="00D23ED6" w:rsidRDefault="006C3B25" w:rsidP="005B7AAA">
            <w:pPr>
              <w:pStyle w:val="NoSpacing"/>
              <w:rPr>
                <w:sz w:val="22"/>
                <w:szCs w:val="22"/>
                <w:lang w:val="pt-PT"/>
              </w:rPr>
            </w:pPr>
            <w:r w:rsidRPr="00644DAF">
              <w:rPr>
                <w:sz w:val="22"/>
                <w:szCs w:val="22"/>
                <w:lang w:val="pt-PT"/>
              </w:rPr>
              <w:t>Viatris Healthcare,</w:t>
            </w:r>
            <w:r w:rsidRPr="00D23ED6">
              <w:rPr>
                <w:sz w:val="22"/>
                <w:szCs w:val="22"/>
                <w:lang w:val="pt-PT"/>
              </w:rPr>
              <w:t xml:space="preserve"> Lda.</w:t>
            </w:r>
          </w:p>
          <w:p w14:paraId="64CBB998" w14:textId="77777777" w:rsidR="006C3B25" w:rsidRPr="00D23ED6" w:rsidRDefault="006C3B25" w:rsidP="005B7AAA">
            <w:pPr>
              <w:rPr>
                <w:szCs w:val="22"/>
                <w:lang w:val="fr-FR" w:eastAsia="fr-FR"/>
              </w:rPr>
            </w:pPr>
            <w:proofErr w:type="gramStart"/>
            <w:r w:rsidRPr="00D23ED6">
              <w:rPr>
                <w:szCs w:val="22"/>
                <w:lang w:val="fr-FR" w:eastAsia="fr-FR"/>
              </w:rPr>
              <w:t>Tel:</w:t>
            </w:r>
            <w:proofErr w:type="gramEnd"/>
            <w:r w:rsidRPr="00D23ED6">
              <w:rPr>
                <w:szCs w:val="22"/>
                <w:lang w:val="fr-FR" w:eastAsia="fr-FR"/>
              </w:rPr>
              <w:t xml:space="preserve"> + 351 21 412 72 00</w:t>
            </w:r>
          </w:p>
          <w:p w14:paraId="769BEB7C" w14:textId="77777777" w:rsidR="006C3B25" w:rsidRPr="00D23ED6" w:rsidRDefault="006C3B25" w:rsidP="005B7AAA">
            <w:pPr>
              <w:rPr>
                <w:lang w:val="fr-FR"/>
              </w:rPr>
            </w:pPr>
          </w:p>
        </w:tc>
      </w:tr>
      <w:tr w:rsidR="006C3B25" w14:paraId="43C2320B" w14:textId="77777777" w:rsidTr="005B7AAA">
        <w:trPr>
          <w:cantSplit/>
        </w:trPr>
        <w:tc>
          <w:tcPr>
            <w:tcW w:w="4644" w:type="dxa"/>
          </w:tcPr>
          <w:p w14:paraId="3613FE62" w14:textId="77777777" w:rsidR="006C3B25" w:rsidRPr="00D23ED6" w:rsidRDefault="006C3B25" w:rsidP="005B7AAA">
            <w:pPr>
              <w:pStyle w:val="NoSpacing"/>
              <w:rPr>
                <w:b/>
                <w:sz w:val="22"/>
                <w:szCs w:val="22"/>
                <w:lang w:val="hr-HR"/>
              </w:rPr>
            </w:pPr>
            <w:r w:rsidRPr="00D23ED6">
              <w:rPr>
                <w:b/>
                <w:bCs/>
                <w:sz w:val="22"/>
                <w:szCs w:val="22"/>
                <w:lang w:val="hr-HR"/>
              </w:rPr>
              <w:t>Hrvatska</w:t>
            </w:r>
          </w:p>
          <w:p w14:paraId="3812BBE3" w14:textId="77777777" w:rsidR="006C3B25" w:rsidRPr="00D23ED6" w:rsidRDefault="006C3B25" w:rsidP="005B7AAA">
            <w:pPr>
              <w:pStyle w:val="NoSpacing"/>
              <w:rPr>
                <w:sz w:val="22"/>
                <w:szCs w:val="22"/>
              </w:rPr>
            </w:pPr>
            <w:r w:rsidRPr="00D23ED6">
              <w:rPr>
                <w:sz w:val="22"/>
                <w:szCs w:val="22"/>
              </w:rPr>
              <w:t>Viatris Hrvatska d.o.o.</w:t>
            </w:r>
          </w:p>
          <w:p w14:paraId="41BEB57A" w14:textId="77777777" w:rsidR="006C3B25" w:rsidRPr="00D23ED6" w:rsidRDefault="006C3B25" w:rsidP="005B7AAA">
            <w:pPr>
              <w:pStyle w:val="NoSpacing"/>
              <w:rPr>
                <w:sz w:val="22"/>
                <w:szCs w:val="22"/>
              </w:rPr>
            </w:pPr>
            <w:r w:rsidRPr="00D23ED6">
              <w:rPr>
                <w:sz w:val="22"/>
                <w:szCs w:val="22"/>
              </w:rPr>
              <w:t>Tel: +385 1 23 50 599</w:t>
            </w:r>
          </w:p>
          <w:p w14:paraId="4C44E422" w14:textId="77777777" w:rsidR="006C3B25" w:rsidRPr="00D23ED6" w:rsidRDefault="006C3B25" w:rsidP="005B7AAA">
            <w:pPr>
              <w:rPr>
                <w:b/>
                <w:lang w:val="en-GB"/>
              </w:rPr>
            </w:pPr>
            <w:r>
              <w:rPr>
                <w:szCs w:val="22"/>
                <w:lang w:val="hr-HR"/>
              </w:rPr>
              <w:t xml:space="preserve"> </w:t>
            </w:r>
          </w:p>
        </w:tc>
        <w:tc>
          <w:tcPr>
            <w:tcW w:w="4644" w:type="dxa"/>
          </w:tcPr>
          <w:p w14:paraId="09F0CBE4" w14:textId="77777777" w:rsidR="006C3B25" w:rsidRPr="00D23ED6" w:rsidRDefault="006C3B25" w:rsidP="005B7AAA">
            <w:pPr>
              <w:pStyle w:val="NoSpacing"/>
              <w:rPr>
                <w:b/>
                <w:sz w:val="22"/>
                <w:szCs w:val="22"/>
              </w:rPr>
            </w:pPr>
            <w:r w:rsidRPr="00D23ED6">
              <w:rPr>
                <w:b/>
                <w:sz w:val="22"/>
                <w:szCs w:val="22"/>
              </w:rPr>
              <w:t>România</w:t>
            </w:r>
          </w:p>
          <w:p w14:paraId="75CA8DA4" w14:textId="77777777" w:rsidR="006C3B25" w:rsidRPr="00D23ED6" w:rsidRDefault="006C3B25" w:rsidP="005B7AAA">
            <w:pPr>
              <w:pStyle w:val="NoSpacing"/>
              <w:rPr>
                <w:sz w:val="22"/>
                <w:szCs w:val="22"/>
              </w:rPr>
            </w:pPr>
            <w:r w:rsidRPr="00D23ED6">
              <w:rPr>
                <w:sz w:val="22"/>
                <w:szCs w:val="22"/>
              </w:rPr>
              <w:t>BGP Products SRL</w:t>
            </w:r>
          </w:p>
          <w:p w14:paraId="76A8C609" w14:textId="77777777" w:rsidR="006C3B25" w:rsidRPr="00D23ED6" w:rsidRDefault="006C3B25" w:rsidP="005B7AAA">
            <w:pPr>
              <w:rPr>
                <w:lang w:val="en-GB"/>
              </w:rPr>
            </w:pPr>
            <w:r w:rsidRPr="00D23ED6">
              <w:rPr>
                <w:szCs w:val="22"/>
              </w:rPr>
              <w:t>Tel: +40 372 579 000</w:t>
            </w:r>
            <w:r>
              <w:rPr>
                <w:szCs w:val="22"/>
              </w:rPr>
              <w:t xml:space="preserve"> </w:t>
            </w:r>
          </w:p>
        </w:tc>
      </w:tr>
      <w:tr w:rsidR="006C3B25" w14:paraId="0D92CB80" w14:textId="77777777" w:rsidTr="005B7AAA">
        <w:trPr>
          <w:cantSplit/>
        </w:trPr>
        <w:tc>
          <w:tcPr>
            <w:tcW w:w="4644" w:type="dxa"/>
          </w:tcPr>
          <w:p w14:paraId="0C06A3B2" w14:textId="77777777" w:rsidR="006C3B25" w:rsidRPr="00D23ED6" w:rsidRDefault="006C3B25" w:rsidP="005B7AAA">
            <w:pPr>
              <w:pStyle w:val="NoSpacing"/>
              <w:rPr>
                <w:b/>
                <w:sz w:val="22"/>
                <w:szCs w:val="22"/>
              </w:rPr>
            </w:pPr>
            <w:r w:rsidRPr="00D23ED6">
              <w:rPr>
                <w:b/>
                <w:sz w:val="22"/>
                <w:szCs w:val="22"/>
              </w:rPr>
              <w:t>Ireland</w:t>
            </w:r>
          </w:p>
          <w:p w14:paraId="75C29304" w14:textId="77777777" w:rsidR="006C3B25" w:rsidRPr="00D23ED6" w:rsidRDefault="006C3B25" w:rsidP="005B7AAA">
            <w:pPr>
              <w:pStyle w:val="NoSpacing"/>
              <w:rPr>
                <w:sz w:val="22"/>
                <w:szCs w:val="22"/>
              </w:rPr>
            </w:pPr>
            <w:r>
              <w:rPr>
                <w:sz w:val="22"/>
                <w:szCs w:val="22"/>
              </w:rPr>
              <w:t xml:space="preserve">Viatris </w:t>
            </w:r>
            <w:r w:rsidRPr="00D23ED6">
              <w:rPr>
                <w:sz w:val="22"/>
                <w:szCs w:val="22"/>
              </w:rPr>
              <w:t>Limited</w:t>
            </w:r>
          </w:p>
          <w:p w14:paraId="448EF8DD" w14:textId="77777777" w:rsidR="006C3B25" w:rsidRPr="00D23ED6" w:rsidRDefault="006C3B25" w:rsidP="005B7AAA">
            <w:pPr>
              <w:rPr>
                <w:snapToGrid w:val="0"/>
                <w:szCs w:val="22"/>
              </w:rPr>
            </w:pPr>
            <w:r w:rsidRPr="00D23ED6">
              <w:rPr>
                <w:szCs w:val="22"/>
              </w:rPr>
              <w:t xml:space="preserve">Tel: </w:t>
            </w:r>
            <w:r w:rsidRPr="00D23ED6">
              <w:rPr>
                <w:szCs w:val="22"/>
                <w:lang w:val="en-GB"/>
              </w:rPr>
              <w:t>+353 1 8711600</w:t>
            </w:r>
          </w:p>
          <w:p w14:paraId="3BEE0C3A" w14:textId="77777777" w:rsidR="006C3B25" w:rsidRPr="00D23ED6" w:rsidRDefault="006C3B25" w:rsidP="005B7AAA">
            <w:pPr>
              <w:rPr>
                <w:b/>
                <w:snapToGrid w:val="0"/>
              </w:rPr>
            </w:pPr>
          </w:p>
        </w:tc>
        <w:tc>
          <w:tcPr>
            <w:tcW w:w="4644" w:type="dxa"/>
          </w:tcPr>
          <w:p w14:paraId="3657F406" w14:textId="77777777" w:rsidR="006C3B25" w:rsidRPr="00D23ED6" w:rsidRDefault="006C3B25" w:rsidP="005B7AAA">
            <w:pPr>
              <w:pStyle w:val="NoSpacing"/>
              <w:rPr>
                <w:b/>
                <w:sz w:val="22"/>
                <w:szCs w:val="22"/>
              </w:rPr>
            </w:pPr>
            <w:r w:rsidRPr="00D23ED6">
              <w:rPr>
                <w:b/>
                <w:sz w:val="22"/>
                <w:szCs w:val="22"/>
              </w:rPr>
              <w:t>Slovenija</w:t>
            </w:r>
          </w:p>
          <w:p w14:paraId="673953AF" w14:textId="77777777" w:rsidR="006C3B25" w:rsidRPr="00D23ED6" w:rsidRDefault="006C3B25" w:rsidP="005B7AAA">
            <w:pPr>
              <w:pStyle w:val="NoSpacing"/>
              <w:rPr>
                <w:sz w:val="22"/>
                <w:szCs w:val="22"/>
              </w:rPr>
            </w:pPr>
            <w:r w:rsidRPr="00D23ED6">
              <w:rPr>
                <w:sz w:val="22"/>
                <w:szCs w:val="22"/>
              </w:rPr>
              <w:t>Viatris d.o.o.</w:t>
            </w:r>
          </w:p>
          <w:p w14:paraId="1D4C41AF" w14:textId="77777777" w:rsidR="006C3B25" w:rsidRPr="00D23ED6" w:rsidRDefault="006C3B25" w:rsidP="005B7AAA">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118099A3" w14:textId="77777777" w:rsidR="006C3B25" w:rsidRPr="00D23ED6" w:rsidRDefault="006C3B25" w:rsidP="005B7AAA">
            <w:pPr>
              <w:rPr>
                <w:lang w:val="en-GB"/>
              </w:rPr>
            </w:pPr>
          </w:p>
        </w:tc>
      </w:tr>
      <w:tr w:rsidR="006C3B25" w14:paraId="2D22E2A6" w14:textId="77777777" w:rsidTr="005B7AAA">
        <w:trPr>
          <w:cantSplit/>
        </w:trPr>
        <w:tc>
          <w:tcPr>
            <w:tcW w:w="4644" w:type="dxa"/>
          </w:tcPr>
          <w:p w14:paraId="53959357" w14:textId="77777777" w:rsidR="006C3B25" w:rsidRPr="00D23ED6" w:rsidRDefault="006C3B25" w:rsidP="005B7AAA">
            <w:pPr>
              <w:pStyle w:val="NoSpacing"/>
              <w:rPr>
                <w:b/>
                <w:bCs/>
                <w:sz w:val="22"/>
                <w:szCs w:val="22"/>
              </w:rPr>
            </w:pPr>
            <w:r w:rsidRPr="00D23ED6">
              <w:rPr>
                <w:b/>
                <w:bCs/>
                <w:sz w:val="22"/>
                <w:szCs w:val="22"/>
              </w:rPr>
              <w:t>Ísland</w:t>
            </w:r>
          </w:p>
          <w:p w14:paraId="2C424008" w14:textId="77777777" w:rsidR="006C3B25" w:rsidRPr="00D23ED6" w:rsidRDefault="006C3B25" w:rsidP="005B7AAA">
            <w:pPr>
              <w:pStyle w:val="NoSpacing"/>
              <w:rPr>
                <w:sz w:val="22"/>
                <w:szCs w:val="22"/>
              </w:rPr>
            </w:pPr>
            <w:r w:rsidRPr="00D23ED6">
              <w:rPr>
                <w:sz w:val="22"/>
                <w:szCs w:val="22"/>
              </w:rPr>
              <w:t>Icepharma hf.</w:t>
            </w:r>
          </w:p>
          <w:p w14:paraId="049F3B11" w14:textId="77777777" w:rsidR="006C3B25" w:rsidRPr="00D23ED6" w:rsidRDefault="006C3B25" w:rsidP="005B7AAA">
            <w:pPr>
              <w:pStyle w:val="NoSpacing"/>
              <w:rPr>
                <w:sz w:val="22"/>
                <w:szCs w:val="22"/>
              </w:rPr>
            </w:pPr>
            <w:r w:rsidRPr="00D23ED6">
              <w:rPr>
                <w:sz w:val="22"/>
                <w:szCs w:val="22"/>
              </w:rPr>
              <w:t>S</w:t>
            </w:r>
            <w:r>
              <w:rPr>
                <w:sz w:val="22"/>
                <w:szCs w:val="22"/>
              </w:rPr>
              <w:t>í</w:t>
            </w:r>
            <w:r w:rsidRPr="00D23ED6">
              <w:rPr>
                <w:sz w:val="22"/>
                <w:szCs w:val="22"/>
              </w:rPr>
              <w:t>mi: +354 540 8000</w:t>
            </w:r>
          </w:p>
          <w:p w14:paraId="6BA9AB94" w14:textId="77777777" w:rsidR="006C3B25" w:rsidRPr="00D23ED6" w:rsidRDefault="006C3B25" w:rsidP="005B7AAA">
            <w:pPr>
              <w:rPr>
                <w:lang w:val="en-GB"/>
              </w:rPr>
            </w:pPr>
          </w:p>
        </w:tc>
        <w:tc>
          <w:tcPr>
            <w:tcW w:w="4644" w:type="dxa"/>
          </w:tcPr>
          <w:p w14:paraId="672833A4" w14:textId="77777777" w:rsidR="006C3B25" w:rsidRPr="00D23ED6" w:rsidRDefault="006C3B25" w:rsidP="005B7AAA">
            <w:pPr>
              <w:pStyle w:val="NoSpacing"/>
              <w:rPr>
                <w:b/>
                <w:sz w:val="22"/>
                <w:szCs w:val="22"/>
              </w:rPr>
            </w:pPr>
            <w:r w:rsidRPr="00D23ED6">
              <w:rPr>
                <w:b/>
                <w:sz w:val="22"/>
                <w:szCs w:val="22"/>
              </w:rPr>
              <w:t>Slovenská republika</w:t>
            </w:r>
          </w:p>
          <w:p w14:paraId="0C52038E" w14:textId="77777777" w:rsidR="006C3B25" w:rsidRPr="00D23ED6" w:rsidRDefault="006C3B25" w:rsidP="005B7AAA">
            <w:pPr>
              <w:pStyle w:val="NoSpacing"/>
              <w:rPr>
                <w:sz w:val="22"/>
                <w:szCs w:val="22"/>
              </w:rPr>
            </w:pPr>
            <w:r w:rsidRPr="00D23ED6">
              <w:rPr>
                <w:sz w:val="22"/>
                <w:szCs w:val="22"/>
              </w:rPr>
              <w:t>Viatris Slovakia s.r.o.</w:t>
            </w:r>
          </w:p>
          <w:p w14:paraId="415F246B" w14:textId="77777777" w:rsidR="006C3B25" w:rsidRPr="00D23ED6" w:rsidRDefault="006C3B25" w:rsidP="005B7AAA">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A0501CC" w14:textId="77777777" w:rsidR="006C3B25" w:rsidRPr="00D23ED6" w:rsidRDefault="006C3B25" w:rsidP="005B7AAA">
            <w:pPr>
              <w:tabs>
                <w:tab w:val="left" w:pos="-720"/>
                <w:tab w:val="left" w:pos="4536"/>
              </w:tabs>
              <w:suppressAutoHyphens/>
              <w:rPr>
                <w:b/>
                <w:noProof/>
                <w:lang w:val="en-GB"/>
              </w:rPr>
            </w:pPr>
            <w:r>
              <w:rPr>
                <w:snapToGrid w:val="0"/>
                <w:szCs w:val="22"/>
              </w:rPr>
              <w:t xml:space="preserve"> </w:t>
            </w:r>
          </w:p>
        </w:tc>
      </w:tr>
      <w:tr w:rsidR="006C3B25" w14:paraId="2E8A6BC0" w14:textId="77777777" w:rsidTr="005B7AAA">
        <w:trPr>
          <w:cantSplit/>
        </w:trPr>
        <w:tc>
          <w:tcPr>
            <w:tcW w:w="4644" w:type="dxa"/>
          </w:tcPr>
          <w:p w14:paraId="2E5DD7BE" w14:textId="77777777" w:rsidR="006C3B25" w:rsidRPr="00D23ED6" w:rsidRDefault="006C3B25" w:rsidP="005B7AAA">
            <w:pPr>
              <w:pStyle w:val="NoSpacing"/>
              <w:rPr>
                <w:b/>
                <w:snapToGrid w:val="0"/>
                <w:sz w:val="22"/>
                <w:szCs w:val="22"/>
              </w:rPr>
            </w:pPr>
            <w:r w:rsidRPr="00D23ED6">
              <w:rPr>
                <w:b/>
                <w:snapToGrid w:val="0"/>
                <w:sz w:val="22"/>
                <w:szCs w:val="22"/>
              </w:rPr>
              <w:t>Italia</w:t>
            </w:r>
          </w:p>
          <w:p w14:paraId="612A5AE7" w14:textId="77777777" w:rsidR="006C3B25" w:rsidRPr="00D23ED6" w:rsidRDefault="006C3B25" w:rsidP="005B7AAA">
            <w:pPr>
              <w:pStyle w:val="NoSpacing"/>
              <w:rPr>
                <w:sz w:val="22"/>
                <w:szCs w:val="22"/>
              </w:rPr>
            </w:pPr>
            <w:r w:rsidRPr="00D23ED6">
              <w:rPr>
                <w:sz w:val="22"/>
                <w:szCs w:val="22"/>
              </w:rPr>
              <w:t>Viatris Italia S.r.l.</w:t>
            </w:r>
          </w:p>
          <w:p w14:paraId="30EE49AD" w14:textId="77777777" w:rsidR="006C3B25" w:rsidRPr="00D23ED6" w:rsidRDefault="006C3B25" w:rsidP="005B7AAA">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408D520E" w14:textId="77777777" w:rsidR="006C3B25" w:rsidRPr="00D23ED6" w:rsidRDefault="006C3B25" w:rsidP="005B7AAA">
            <w:pPr>
              <w:pStyle w:val="NoSpacing"/>
              <w:rPr>
                <w:b/>
                <w:sz w:val="22"/>
                <w:szCs w:val="22"/>
              </w:rPr>
            </w:pPr>
            <w:r w:rsidRPr="00D23ED6">
              <w:rPr>
                <w:b/>
                <w:sz w:val="22"/>
                <w:szCs w:val="22"/>
              </w:rPr>
              <w:t>Suomi/Finland</w:t>
            </w:r>
          </w:p>
          <w:p w14:paraId="0891C59F" w14:textId="77777777" w:rsidR="006C3B25" w:rsidRPr="00D23ED6" w:rsidRDefault="006C3B25" w:rsidP="005B7AAA">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5B5712C4" w14:textId="77777777" w:rsidR="006C3B25" w:rsidRPr="00D23ED6" w:rsidRDefault="006C3B25" w:rsidP="005B7AAA">
            <w:pPr>
              <w:pStyle w:val="NoSpacing"/>
              <w:rPr>
                <w:bCs/>
                <w:sz w:val="22"/>
                <w:szCs w:val="22"/>
                <w:bdr w:val="none" w:sz="0" w:space="0" w:color="auto" w:frame="1"/>
                <w:shd w:val="clear" w:color="auto" w:fill="FFFFFF"/>
              </w:rPr>
            </w:pPr>
            <w:r w:rsidRPr="00A907D9">
              <w:rPr>
                <w:sz w:val="22"/>
                <w:lang w:val="sv-SE"/>
              </w:rPr>
              <w:t>Puh/Tel: +358 20 720 9555</w:t>
            </w:r>
          </w:p>
          <w:p w14:paraId="3677D746" w14:textId="77777777" w:rsidR="006C3B25" w:rsidRPr="00A907D9" w:rsidRDefault="006C3B25" w:rsidP="005B7AAA">
            <w:pPr>
              <w:rPr>
                <w:lang w:val="sv-SE"/>
              </w:rPr>
            </w:pPr>
          </w:p>
        </w:tc>
      </w:tr>
      <w:tr w:rsidR="006C3B25" w14:paraId="68E1EB35" w14:textId="77777777" w:rsidTr="005B7AAA">
        <w:trPr>
          <w:cantSplit/>
        </w:trPr>
        <w:tc>
          <w:tcPr>
            <w:tcW w:w="4644" w:type="dxa"/>
          </w:tcPr>
          <w:p w14:paraId="0F547DFE" w14:textId="77777777" w:rsidR="006C3B25" w:rsidRPr="00D23ED6" w:rsidRDefault="006C3B25" w:rsidP="005B7AAA">
            <w:pPr>
              <w:pStyle w:val="NoSpacing"/>
              <w:keepNext/>
              <w:rPr>
                <w:b/>
                <w:snapToGrid w:val="0"/>
                <w:sz w:val="22"/>
                <w:szCs w:val="22"/>
              </w:rPr>
            </w:pPr>
            <w:r w:rsidRPr="00D23ED6">
              <w:rPr>
                <w:b/>
                <w:snapToGrid w:val="0"/>
                <w:sz w:val="22"/>
                <w:szCs w:val="22"/>
              </w:rPr>
              <w:t>Κύπρος</w:t>
            </w:r>
          </w:p>
          <w:p w14:paraId="37723990" w14:textId="416FB24E" w:rsidR="006C3B25" w:rsidRPr="00D23ED6" w:rsidRDefault="006C3B25" w:rsidP="005B7AAA">
            <w:pPr>
              <w:pStyle w:val="NoSpacing"/>
              <w:keepNext/>
              <w:rPr>
                <w:sz w:val="22"/>
                <w:szCs w:val="22"/>
              </w:rPr>
            </w:pPr>
            <w:r>
              <w:rPr>
                <w:sz w:val="22"/>
                <w:szCs w:val="22"/>
              </w:rPr>
              <w:t>CPO</w:t>
            </w:r>
            <w:r w:rsidRPr="00C726A7">
              <w:rPr>
                <w:sz w:val="22"/>
                <w:szCs w:val="22"/>
              </w:rPr>
              <w:t xml:space="preserve"> Pharmaceuticals</w:t>
            </w:r>
            <w:r>
              <w:rPr>
                <w:sz w:val="22"/>
                <w:szCs w:val="22"/>
              </w:rPr>
              <w:t xml:space="preserve"> Limited</w:t>
            </w:r>
            <w:r w:rsidRPr="00D23ED6">
              <w:rPr>
                <w:sz w:val="22"/>
                <w:szCs w:val="22"/>
              </w:rPr>
              <w:t xml:space="preserve"> </w:t>
            </w:r>
          </w:p>
          <w:p w14:paraId="34171D4F" w14:textId="77777777" w:rsidR="006C3B25" w:rsidRPr="00D23ED6" w:rsidRDefault="006C3B25" w:rsidP="005B7AAA">
            <w:pPr>
              <w:pStyle w:val="NoSpacing"/>
              <w:keepNext/>
              <w:rPr>
                <w:sz w:val="22"/>
                <w:szCs w:val="22"/>
              </w:rPr>
            </w:pPr>
            <w:r w:rsidRPr="00D23ED6">
              <w:rPr>
                <w:sz w:val="22"/>
                <w:szCs w:val="22"/>
              </w:rPr>
              <w:t xml:space="preserve">Τηλ: +357 </w:t>
            </w:r>
            <w:r>
              <w:rPr>
                <w:sz w:val="22"/>
                <w:szCs w:val="22"/>
              </w:rPr>
              <w:t>22863100</w:t>
            </w:r>
          </w:p>
          <w:p w14:paraId="75CC2AED" w14:textId="77777777" w:rsidR="006C3B25" w:rsidRPr="00A907D9" w:rsidRDefault="006C3B25" w:rsidP="005B7AAA">
            <w:pPr>
              <w:keepNext/>
              <w:rPr>
                <w:lang w:val="sv-SE"/>
              </w:rPr>
            </w:pPr>
            <w:r>
              <w:rPr>
                <w:lang w:val="sv-SE"/>
              </w:rPr>
              <w:t xml:space="preserve"> </w:t>
            </w:r>
          </w:p>
        </w:tc>
        <w:tc>
          <w:tcPr>
            <w:tcW w:w="4644" w:type="dxa"/>
          </w:tcPr>
          <w:p w14:paraId="3497AE06" w14:textId="77777777" w:rsidR="006C3B25" w:rsidRPr="00D23ED6" w:rsidRDefault="006C3B25" w:rsidP="005B7AAA">
            <w:pPr>
              <w:pStyle w:val="NoSpacing"/>
              <w:keepNext/>
              <w:rPr>
                <w:b/>
                <w:bCs/>
                <w:sz w:val="22"/>
                <w:szCs w:val="22"/>
              </w:rPr>
            </w:pPr>
            <w:r w:rsidRPr="00D23ED6">
              <w:rPr>
                <w:b/>
                <w:bCs/>
                <w:sz w:val="22"/>
                <w:szCs w:val="22"/>
              </w:rPr>
              <w:t>Sverige</w:t>
            </w:r>
          </w:p>
          <w:p w14:paraId="39FBF39F" w14:textId="77777777" w:rsidR="006C3B25" w:rsidRPr="00D23ED6" w:rsidRDefault="006C3B25" w:rsidP="005B7AAA">
            <w:pPr>
              <w:pStyle w:val="NoSpacing"/>
              <w:keepNext/>
              <w:rPr>
                <w:sz w:val="22"/>
                <w:szCs w:val="22"/>
              </w:rPr>
            </w:pPr>
            <w:r w:rsidRPr="00D23ED6">
              <w:rPr>
                <w:sz w:val="22"/>
                <w:szCs w:val="22"/>
              </w:rPr>
              <w:t xml:space="preserve">Viatris AB </w:t>
            </w:r>
          </w:p>
          <w:p w14:paraId="11BDF3A1" w14:textId="77777777" w:rsidR="006C3B25" w:rsidRPr="00D23ED6" w:rsidRDefault="006C3B25" w:rsidP="005B7AAA">
            <w:pPr>
              <w:pStyle w:val="NoSpacing"/>
              <w:keepNext/>
              <w:rPr>
                <w:sz w:val="22"/>
                <w:szCs w:val="22"/>
              </w:rPr>
            </w:pPr>
            <w:r w:rsidRPr="00D23ED6">
              <w:rPr>
                <w:sz w:val="22"/>
                <w:szCs w:val="22"/>
              </w:rPr>
              <w:t xml:space="preserve">Tel: + 46 </w:t>
            </w:r>
            <w:r w:rsidRPr="004F6690">
              <w:rPr>
                <w:sz w:val="22"/>
                <w:szCs w:val="22"/>
              </w:rPr>
              <w:t>(0)8 630 19 00</w:t>
            </w:r>
          </w:p>
          <w:p w14:paraId="3F382B4C" w14:textId="77777777" w:rsidR="006C3B25" w:rsidRPr="00D23ED6" w:rsidRDefault="006C3B25" w:rsidP="005B7AAA">
            <w:pPr>
              <w:keepNext/>
              <w:rPr>
                <w:lang w:val="en-GB"/>
              </w:rPr>
            </w:pPr>
          </w:p>
        </w:tc>
      </w:tr>
      <w:tr w:rsidR="006C3B25" w14:paraId="4FB5DDE7" w14:textId="77777777" w:rsidTr="005B7AAA">
        <w:trPr>
          <w:cantSplit/>
        </w:trPr>
        <w:tc>
          <w:tcPr>
            <w:tcW w:w="4644" w:type="dxa"/>
          </w:tcPr>
          <w:p w14:paraId="3E093FF9" w14:textId="77777777" w:rsidR="006C3B25" w:rsidRPr="00D23ED6" w:rsidRDefault="006C3B25" w:rsidP="005B7AAA">
            <w:pPr>
              <w:pStyle w:val="NoSpacing"/>
              <w:rPr>
                <w:b/>
                <w:snapToGrid w:val="0"/>
                <w:sz w:val="22"/>
                <w:szCs w:val="22"/>
              </w:rPr>
            </w:pPr>
            <w:r w:rsidRPr="00D23ED6">
              <w:rPr>
                <w:b/>
                <w:snapToGrid w:val="0"/>
                <w:sz w:val="22"/>
                <w:szCs w:val="22"/>
              </w:rPr>
              <w:t>Latvija</w:t>
            </w:r>
          </w:p>
          <w:p w14:paraId="03E806A2" w14:textId="77777777" w:rsidR="006C3B25" w:rsidRPr="00D23ED6" w:rsidRDefault="006C3B25" w:rsidP="005B7AAA">
            <w:pPr>
              <w:pStyle w:val="NoSpacing"/>
              <w:rPr>
                <w:sz w:val="22"/>
                <w:szCs w:val="22"/>
              </w:rPr>
            </w:pPr>
            <w:r>
              <w:rPr>
                <w:sz w:val="22"/>
                <w:szCs w:val="22"/>
                <w:lang w:val="en-US"/>
              </w:rPr>
              <w:t>Viatris</w:t>
            </w:r>
            <w:r w:rsidRPr="00D23ED6">
              <w:rPr>
                <w:sz w:val="22"/>
                <w:szCs w:val="22"/>
                <w:lang w:val="en-US"/>
              </w:rPr>
              <w:t xml:space="preserve"> SIA</w:t>
            </w:r>
          </w:p>
          <w:p w14:paraId="775319CA" w14:textId="77777777" w:rsidR="006C3B25" w:rsidRPr="00D23ED6" w:rsidRDefault="006C3B25" w:rsidP="005B7AAA">
            <w:pPr>
              <w:pStyle w:val="NoSpacing"/>
              <w:rPr>
                <w:sz w:val="22"/>
                <w:szCs w:val="22"/>
              </w:rPr>
            </w:pPr>
            <w:r w:rsidRPr="00D23ED6">
              <w:rPr>
                <w:sz w:val="22"/>
                <w:szCs w:val="22"/>
              </w:rPr>
              <w:t xml:space="preserve">Tel: </w:t>
            </w:r>
            <w:r w:rsidRPr="00D23ED6">
              <w:rPr>
                <w:sz w:val="22"/>
                <w:szCs w:val="22"/>
                <w:lang w:val="lv-LV"/>
              </w:rPr>
              <w:t>+371 676 055 80</w:t>
            </w:r>
          </w:p>
          <w:p w14:paraId="4A114947" w14:textId="77777777" w:rsidR="006C3B25" w:rsidRPr="00D23ED6" w:rsidRDefault="006C3B25" w:rsidP="005B7AAA">
            <w:pPr>
              <w:rPr>
                <w:lang w:val="en-GB"/>
              </w:rPr>
            </w:pPr>
            <w:r>
              <w:rPr>
                <w:snapToGrid w:val="0"/>
                <w:szCs w:val="22"/>
              </w:rPr>
              <w:t xml:space="preserve"> </w:t>
            </w:r>
          </w:p>
        </w:tc>
        <w:tc>
          <w:tcPr>
            <w:tcW w:w="4644" w:type="dxa"/>
          </w:tcPr>
          <w:p w14:paraId="1434FC0B" w14:textId="77777777" w:rsidR="006C3B25" w:rsidRPr="00D23ED6" w:rsidRDefault="006C3B25" w:rsidP="005B7AAA">
            <w:pPr>
              <w:rPr>
                <w:b/>
                <w:lang w:val="en-GB"/>
              </w:rPr>
            </w:pPr>
          </w:p>
        </w:tc>
      </w:tr>
    </w:tbl>
    <w:p w14:paraId="5BA6BA9B" w14:textId="77777777" w:rsidR="00024482" w:rsidRPr="00487027" w:rsidRDefault="00024482" w:rsidP="00923C56">
      <w:pPr>
        <w:widowControl/>
        <w:numPr>
          <w:ilvl w:val="12"/>
          <w:numId w:val="0"/>
        </w:numPr>
        <w:tabs>
          <w:tab w:val="left" w:pos="567"/>
        </w:tabs>
        <w:snapToGrid w:val="0"/>
        <w:ind w:right="-2"/>
        <w:rPr>
          <w:color w:val="000000"/>
          <w:lang w:val="el-GR" w:eastAsia="da-DK"/>
        </w:rPr>
      </w:pPr>
    </w:p>
    <w:p w14:paraId="2651AE8B" w14:textId="77777777" w:rsidR="008A6B0A" w:rsidRDefault="008A6B0A" w:rsidP="00923C56">
      <w:pPr>
        <w:widowControl/>
        <w:rPr>
          <w:b/>
          <w:lang w:val="el-GR"/>
        </w:rPr>
      </w:pPr>
      <w:r>
        <w:rPr>
          <w:b/>
          <w:lang w:val="el-GR"/>
        </w:rPr>
        <w:t>Το παρόν φύλλο οδηγιών χρήσης αναθεωρήθηκε για τελευταία φορά στις {ΜΜ/ΕΕΕΕ}.</w:t>
      </w:r>
    </w:p>
    <w:p w14:paraId="26A1C2FE" w14:textId="77777777" w:rsidR="008A6B0A" w:rsidRDefault="008A6B0A" w:rsidP="00923C56">
      <w:pPr>
        <w:widowControl/>
        <w:rPr>
          <w:b/>
          <w:lang w:val="el-GR"/>
        </w:rPr>
      </w:pPr>
    </w:p>
    <w:p w14:paraId="26C26277" w14:textId="77777777" w:rsidR="008A6B0A" w:rsidRDefault="008A6B0A" w:rsidP="00923C56">
      <w:pPr>
        <w:widowControl/>
        <w:rPr>
          <w:b/>
          <w:noProof/>
          <w:szCs w:val="22"/>
          <w:lang w:val="el-GR"/>
        </w:rPr>
      </w:pPr>
      <w:r>
        <w:rPr>
          <w:b/>
          <w:noProof/>
          <w:szCs w:val="22"/>
          <w:lang w:val="el-GR"/>
        </w:rPr>
        <w:t>Άλλες πηγές πληροφοριών</w:t>
      </w:r>
    </w:p>
    <w:p w14:paraId="0A48410E" w14:textId="77777777" w:rsidR="008A6B0A" w:rsidRDefault="008A6B0A" w:rsidP="00923C56">
      <w:pPr>
        <w:widowControl/>
        <w:rPr>
          <w:noProof/>
          <w:szCs w:val="22"/>
          <w:lang w:val="el-GR"/>
        </w:rPr>
      </w:pPr>
    </w:p>
    <w:p w14:paraId="10F4770D" w14:textId="367A15B0" w:rsidR="008A6B0A" w:rsidRPr="002D2152" w:rsidRDefault="008A6B0A" w:rsidP="00923C56">
      <w:pPr>
        <w:widowControl/>
        <w:rPr>
          <w:lang w:val="el-GR"/>
        </w:rPr>
      </w:pPr>
      <w:r>
        <w:rPr>
          <w:noProof/>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20" w:history="1">
        <w:r w:rsidRPr="00A0559E">
          <w:rPr>
            <w:rStyle w:val="Hyperlink"/>
            <w:noProof/>
            <w:szCs w:val="22"/>
          </w:rPr>
          <w:t>http</w:t>
        </w:r>
        <w:r w:rsidRPr="00A0559E">
          <w:rPr>
            <w:rStyle w:val="Hyperlink"/>
            <w:noProof/>
            <w:szCs w:val="22"/>
            <w:lang w:val="el-GR"/>
          </w:rPr>
          <w:t>://</w:t>
        </w:r>
        <w:r w:rsidRPr="00A0559E">
          <w:rPr>
            <w:rStyle w:val="Hyperlink"/>
            <w:noProof/>
            <w:szCs w:val="22"/>
          </w:rPr>
          <w:t>www</w:t>
        </w:r>
        <w:r w:rsidRPr="00A0559E">
          <w:rPr>
            <w:rStyle w:val="Hyperlink"/>
            <w:noProof/>
            <w:szCs w:val="22"/>
            <w:lang w:val="el-GR"/>
          </w:rPr>
          <w:t>.</w:t>
        </w:r>
        <w:r w:rsidRPr="00A0559E">
          <w:rPr>
            <w:rStyle w:val="Hyperlink"/>
            <w:noProof/>
            <w:szCs w:val="22"/>
          </w:rPr>
          <w:t>ema</w:t>
        </w:r>
        <w:r w:rsidRPr="00A0559E">
          <w:rPr>
            <w:rStyle w:val="Hyperlink"/>
            <w:noProof/>
            <w:szCs w:val="22"/>
            <w:lang w:val="el-GR"/>
          </w:rPr>
          <w:t>.</w:t>
        </w:r>
        <w:r w:rsidRPr="00A0559E">
          <w:rPr>
            <w:rStyle w:val="Hyperlink"/>
            <w:noProof/>
            <w:szCs w:val="22"/>
          </w:rPr>
          <w:t>europa</w:t>
        </w:r>
        <w:r w:rsidRPr="00A0559E">
          <w:rPr>
            <w:rStyle w:val="Hyperlink"/>
            <w:noProof/>
            <w:szCs w:val="22"/>
            <w:lang w:val="el-GR"/>
          </w:rPr>
          <w:t>.</w:t>
        </w:r>
        <w:r w:rsidRPr="00A0559E">
          <w:rPr>
            <w:rStyle w:val="Hyperlink"/>
            <w:noProof/>
            <w:szCs w:val="22"/>
          </w:rPr>
          <w:t>eu</w:t>
        </w:r>
      </w:hyperlink>
      <w:r w:rsidR="002079A8" w:rsidRPr="00A0559E">
        <w:rPr>
          <w:lang w:val="el-GR"/>
        </w:rPr>
        <w:t>/</w:t>
      </w:r>
      <w:r w:rsidRPr="00A0559E">
        <w:rPr>
          <w:lang w:val="el-GR"/>
        </w:rPr>
        <w:t>.</w:t>
      </w:r>
      <w:r>
        <w:rPr>
          <w:lang w:val="el-GR"/>
        </w:rPr>
        <w:t xml:space="preserve"> </w:t>
      </w:r>
    </w:p>
    <w:p w14:paraId="0D87F3B6" w14:textId="77777777" w:rsidR="008A6B0A" w:rsidRPr="002D2152" w:rsidRDefault="008A6B0A" w:rsidP="00923C56">
      <w:pPr>
        <w:widowControl/>
        <w:rPr>
          <w:lang w:val="el-GR"/>
        </w:rPr>
      </w:pPr>
    </w:p>
    <w:p w14:paraId="339D3342" w14:textId="77777777" w:rsidR="00010E29" w:rsidRPr="00D96FC6" w:rsidRDefault="003202CF" w:rsidP="00923C56">
      <w:pPr>
        <w:widowControl/>
        <w:rPr>
          <w:b/>
          <w:color w:val="000000"/>
          <w:lang w:val="el-GR"/>
        </w:rPr>
      </w:pPr>
      <w:r w:rsidRPr="002D2152">
        <w:rPr>
          <w:lang w:val="el-GR"/>
        </w:rPr>
        <w:br w:type="page"/>
      </w:r>
      <w:r w:rsidR="008F702A" w:rsidRPr="00D96FC6">
        <w:rPr>
          <w:b/>
          <w:color w:val="000000"/>
          <w:lang w:val="el-GR"/>
        </w:rPr>
        <w:t>Τύποι συρίγγων ασφαλείας</w:t>
      </w:r>
    </w:p>
    <w:p w14:paraId="30C42FE9" w14:textId="77777777" w:rsidR="00010E29" w:rsidRDefault="00010E29" w:rsidP="00923C56">
      <w:pPr>
        <w:pStyle w:val="BodyText"/>
        <w:keepNext/>
        <w:widowControl/>
        <w:rPr>
          <w:i w:val="0"/>
          <w:color w:val="000000"/>
        </w:rPr>
      </w:pPr>
      <w:r w:rsidRPr="00487027">
        <w:rPr>
          <w:i w:val="0"/>
          <w:color w:val="000000"/>
        </w:rPr>
        <w:t xml:space="preserve"> </w:t>
      </w:r>
    </w:p>
    <w:p w14:paraId="716EDBAD" w14:textId="77777777" w:rsidR="008F702A" w:rsidRDefault="008F702A" w:rsidP="00923C56">
      <w:pPr>
        <w:pStyle w:val="BodyText"/>
        <w:keepNext/>
        <w:widowControl/>
        <w:rPr>
          <w:i w:val="0"/>
          <w:color w:val="000000"/>
        </w:rPr>
      </w:pPr>
      <w:r>
        <w:rPr>
          <w:i w:val="0"/>
          <w:color w:val="000000"/>
        </w:rPr>
        <w:t xml:space="preserve">Υπάρχουν δύο τύποι συρίγγων ασφαλείας που χρησιμοποιούνται για το </w:t>
      </w:r>
      <w:proofErr w:type="spellStart"/>
      <w:r>
        <w:rPr>
          <w:i w:val="0"/>
          <w:color w:val="000000"/>
          <w:lang w:val="en-GB"/>
        </w:rPr>
        <w:t>Arixtra</w:t>
      </w:r>
      <w:proofErr w:type="spellEnd"/>
      <w:r>
        <w:rPr>
          <w:i w:val="0"/>
          <w:color w:val="000000"/>
        </w:rPr>
        <w:t xml:space="preserve">, οι οποίοι έχουν σχεδιαστεί για να σας προστατεύουν από τραυματισμούς από τρύπημα της βελόνας μετά τη χρήση. Ένας τύπος σύριγγας έχει </w:t>
      </w:r>
      <w:r w:rsidRPr="008F702A">
        <w:rPr>
          <w:b/>
          <w:i w:val="0"/>
          <w:color w:val="000000"/>
        </w:rPr>
        <w:t>αυτόματο</w:t>
      </w:r>
      <w:r>
        <w:rPr>
          <w:i w:val="0"/>
          <w:color w:val="000000"/>
        </w:rPr>
        <w:t xml:space="preserve"> σύστημα </w:t>
      </w:r>
      <w:r w:rsidR="008F29BF">
        <w:rPr>
          <w:i w:val="0"/>
          <w:color w:val="000000"/>
        </w:rPr>
        <w:t>προστασίας από βελόνα</w:t>
      </w:r>
      <w:r w:rsidR="001F278D">
        <w:rPr>
          <w:i w:val="0"/>
          <w:color w:val="000000"/>
        </w:rPr>
        <w:t>.</w:t>
      </w:r>
    </w:p>
    <w:p w14:paraId="44EE7A7A" w14:textId="77777777" w:rsidR="001F278D" w:rsidRDefault="001F278D" w:rsidP="00923C56">
      <w:pPr>
        <w:pStyle w:val="BodyText"/>
        <w:keepNext/>
        <w:widowControl/>
        <w:rPr>
          <w:i w:val="0"/>
          <w:color w:val="000000"/>
        </w:rPr>
      </w:pPr>
    </w:p>
    <w:p w14:paraId="0BDD7344" w14:textId="77777777" w:rsidR="001F278D" w:rsidRPr="001F278D" w:rsidRDefault="001F278D" w:rsidP="00923C56">
      <w:pPr>
        <w:pStyle w:val="BodyText"/>
        <w:keepNext/>
        <w:widowControl/>
        <w:rPr>
          <w:b/>
          <w:i w:val="0"/>
          <w:color w:val="000000"/>
        </w:rPr>
      </w:pPr>
      <w:r w:rsidRPr="001F278D">
        <w:rPr>
          <w:b/>
          <w:i w:val="0"/>
          <w:color w:val="000000"/>
        </w:rPr>
        <w:t>Τα τμήματα των συρίγγων:</w:t>
      </w:r>
    </w:p>
    <w:p w14:paraId="499B9C1E" w14:textId="77777777" w:rsidR="001F278D" w:rsidRPr="00487027" w:rsidRDefault="001F278D" w:rsidP="00923C56">
      <w:pPr>
        <w:pStyle w:val="BodyText"/>
        <w:widowControl/>
        <w:tabs>
          <w:tab w:val="left" w:pos="567"/>
        </w:tabs>
        <w:ind w:left="567" w:hanging="567"/>
        <w:rPr>
          <w:i w:val="0"/>
          <w:color w:val="000000"/>
        </w:rPr>
      </w:pPr>
      <w:r w:rsidRPr="00487027">
        <w:rPr>
          <w:i w:val="0"/>
          <w:color w:val="000000"/>
        </w:rPr>
        <w:sym w:font="Wingdings 2" w:char="F06A"/>
      </w:r>
      <w:r w:rsidRPr="00487027">
        <w:rPr>
          <w:i w:val="0"/>
          <w:color w:val="000000"/>
        </w:rPr>
        <w:tab/>
      </w:r>
      <w:r w:rsidR="00987C2E">
        <w:rPr>
          <w:i w:val="0"/>
          <w:color w:val="000000"/>
        </w:rPr>
        <w:t>Π</w:t>
      </w:r>
      <w:r w:rsidRPr="00487027">
        <w:rPr>
          <w:i w:val="0"/>
          <w:color w:val="000000"/>
        </w:rPr>
        <w:t>ροστατευτικό βελόνας</w:t>
      </w:r>
    </w:p>
    <w:p w14:paraId="71C10F60" w14:textId="17BD6DA4" w:rsidR="001F278D" w:rsidRPr="00507930" w:rsidRDefault="001F278D" w:rsidP="00923C56">
      <w:pPr>
        <w:pStyle w:val="BodyText"/>
        <w:widowControl/>
        <w:tabs>
          <w:tab w:val="left" w:pos="567"/>
        </w:tabs>
        <w:ind w:left="567" w:hanging="567"/>
        <w:rPr>
          <w:i w:val="0"/>
          <w:color w:val="000000"/>
        </w:rPr>
      </w:pPr>
      <w:r w:rsidRPr="00487027">
        <w:rPr>
          <w:i w:val="0"/>
          <w:color w:val="000000"/>
        </w:rPr>
        <w:sym w:font="Wingdings 2" w:char="F06B"/>
      </w:r>
      <w:r w:rsidRPr="00487027">
        <w:rPr>
          <w:i w:val="0"/>
          <w:color w:val="000000"/>
        </w:rPr>
        <w:tab/>
        <w:t>Έμβολο</w:t>
      </w:r>
    </w:p>
    <w:p w14:paraId="1677C5F8" w14:textId="50F81FB6" w:rsidR="001F278D" w:rsidRPr="00507930" w:rsidRDefault="00F51833" w:rsidP="00923C56">
      <w:pPr>
        <w:pStyle w:val="BodyText"/>
        <w:widowControl/>
        <w:tabs>
          <w:tab w:val="left" w:pos="567"/>
        </w:tabs>
        <w:ind w:left="567" w:hanging="567"/>
        <w:rPr>
          <w:i w:val="0"/>
          <w:color w:val="000000"/>
        </w:rPr>
      </w:pPr>
      <w:r w:rsidRPr="00487027">
        <w:rPr>
          <w:i w:val="0"/>
          <w:color w:val="000000"/>
        </w:rPr>
        <w:sym w:font="Wingdings 2" w:char="F06C"/>
      </w:r>
      <w:r w:rsidR="001F278D" w:rsidRPr="00487027">
        <w:rPr>
          <w:i w:val="0"/>
          <w:color w:val="000000"/>
        </w:rPr>
        <w:tab/>
        <w:t>Υποδοχή δείκτη-μέσου</w:t>
      </w:r>
    </w:p>
    <w:p w14:paraId="0BF28ABF" w14:textId="77777777" w:rsidR="001F278D" w:rsidRDefault="00F51833" w:rsidP="00923C56">
      <w:pPr>
        <w:pStyle w:val="BodyText"/>
        <w:keepNext/>
        <w:widowControl/>
        <w:tabs>
          <w:tab w:val="left" w:pos="567"/>
        </w:tabs>
        <w:rPr>
          <w:i w:val="0"/>
          <w:color w:val="000000"/>
        </w:rPr>
      </w:pPr>
      <w:r w:rsidRPr="00487027">
        <w:rPr>
          <w:i w:val="0"/>
          <w:color w:val="000000"/>
        </w:rPr>
        <w:sym w:font="Wingdings 2" w:char="F06D"/>
      </w:r>
      <w:r w:rsidR="001F278D" w:rsidRPr="00487027">
        <w:rPr>
          <w:i w:val="0"/>
          <w:color w:val="000000"/>
        </w:rPr>
        <w:tab/>
        <w:t>Υποδοχή ασφάλειας</w:t>
      </w:r>
    </w:p>
    <w:p w14:paraId="72C17815" w14:textId="77777777" w:rsidR="001F278D" w:rsidRPr="008F702A" w:rsidRDefault="001F278D" w:rsidP="00923C56">
      <w:pPr>
        <w:pStyle w:val="BodyText"/>
        <w:keepNext/>
        <w:widowControl/>
        <w:rPr>
          <w:i w:val="0"/>
          <w:color w:val="000000"/>
        </w:rPr>
      </w:pPr>
    </w:p>
    <w:p w14:paraId="4AB740C4" w14:textId="0DACA366" w:rsidR="001F278D" w:rsidRPr="000C1D75" w:rsidRDefault="001F278D" w:rsidP="00923C56">
      <w:pPr>
        <w:pStyle w:val="BodyText"/>
        <w:keepNext/>
        <w:widowControl/>
        <w:ind w:firstLine="567"/>
        <w:rPr>
          <w:i w:val="0"/>
          <w:color w:val="000000"/>
        </w:rPr>
      </w:pPr>
      <w:r w:rsidRPr="001F278D">
        <w:rPr>
          <w:b/>
          <w:i w:val="0"/>
          <w:color w:val="000000"/>
        </w:rPr>
        <w:t>Εικόνα 1:</w:t>
      </w:r>
      <w:r>
        <w:rPr>
          <w:i w:val="0"/>
          <w:color w:val="000000"/>
        </w:rPr>
        <w:t xml:space="preserve"> Σύριγγα με </w:t>
      </w:r>
      <w:r w:rsidRPr="001F278D">
        <w:rPr>
          <w:b/>
          <w:i w:val="0"/>
          <w:color w:val="000000"/>
        </w:rPr>
        <w:t>αυτόματο</w:t>
      </w:r>
      <w:r>
        <w:rPr>
          <w:i w:val="0"/>
          <w:color w:val="000000"/>
        </w:rPr>
        <w:t xml:space="preserve"> σύστημα προστασίας από βελόνα</w:t>
      </w:r>
    </w:p>
    <w:p w14:paraId="6331E3E1" w14:textId="77777777" w:rsidR="00F57445" w:rsidRPr="000C1D75" w:rsidRDefault="00F57445" w:rsidP="00F57445">
      <w:pPr>
        <w:pStyle w:val="BodyText"/>
        <w:keepNext/>
        <w:widowControl/>
        <w:rPr>
          <w:i w:val="0"/>
          <w:color w:val="000000"/>
        </w:rPr>
      </w:pPr>
    </w:p>
    <w:tbl>
      <w:tblPr>
        <w:tblW w:w="5103" w:type="dxa"/>
        <w:tblLayout w:type="fixed"/>
        <w:tblCellMar>
          <w:left w:w="70" w:type="dxa"/>
          <w:right w:w="70" w:type="dxa"/>
        </w:tblCellMar>
        <w:tblLook w:val="0000" w:firstRow="0" w:lastRow="0" w:firstColumn="0" w:lastColumn="0" w:noHBand="0" w:noVBand="0"/>
      </w:tblPr>
      <w:tblGrid>
        <w:gridCol w:w="5103"/>
      </w:tblGrid>
      <w:tr w:rsidR="00F57445" w:rsidRPr="00487027" w14:paraId="7F7B2708" w14:textId="77777777" w:rsidTr="00F57445">
        <w:trPr>
          <w:trHeight w:val="2008"/>
        </w:trPr>
        <w:tc>
          <w:tcPr>
            <w:tcW w:w="5103" w:type="dxa"/>
          </w:tcPr>
          <w:p w14:paraId="2B4480CC" w14:textId="77777777" w:rsidR="00F57445" w:rsidRPr="000C1D75" w:rsidRDefault="00F57445" w:rsidP="00923C56">
            <w:pPr>
              <w:pStyle w:val="BodyText"/>
              <w:widowControl/>
              <w:rPr>
                <w:i w:val="0"/>
                <w:color w:val="000000"/>
              </w:rPr>
            </w:pPr>
          </w:p>
          <w:p w14:paraId="7E0DE49A" w14:textId="77777777" w:rsidR="00F57445" w:rsidRDefault="00F57445" w:rsidP="00923C56">
            <w:pPr>
              <w:pStyle w:val="BodyText"/>
              <w:widowControl/>
              <w:tabs>
                <w:tab w:val="left" w:pos="567"/>
              </w:tabs>
              <w:ind w:left="567" w:hanging="567"/>
              <w:rPr>
                <w:i w:val="0"/>
                <w:color w:val="000000"/>
              </w:rPr>
            </w:pPr>
            <w:r>
              <w:rPr>
                <w:noProof/>
                <w:lang w:val="en-US"/>
              </w:rPr>
              <w:drawing>
                <wp:inline distT="0" distB="0" distL="0" distR="0" wp14:anchorId="0D3F4AD0" wp14:editId="5025CCA7">
                  <wp:extent cx="2927350" cy="901700"/>
                  <wp:effectExtent l="0" t="0" r="635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901700"/>
                          </a:xfrm>
                          <a:prstGeom prst="rect">
                            <a:avLst/>
                          </a:prstGeom>
                          <a:noFill/>
                          <a:ln>
                            <a:noFill/>
                          </a:ln>
                        </pic:spPr>
                      </pic:pic>
                    </a:graphicData>
                  </a:graphic>
                </wp:inline>
              </w:drawing>
            </w:r>
          </w:p>
          <w:p w14:paraId="540FDC16" w14:textId="77777777" w:rsidR="00F57445" w:rsidRPr="00487027" w:rsidRDefault="00F57445" w:rsidP="00923C56">
            <w:pPr>
              <w:pStyle w:val="BodyText"/>
              <w:widowControl/>
              <w:tabs>
                <w:tab w:val="left" w:pos="0"/>
              </w:tabs>
              <w:ind w:right="71"/>
              <w:jc w:val="center"/>
              <w:rPr>
                <w:b/>
                <w:i w:val="0"/>
                <w:color w:val="000000"/>
              </w:rPr>
            </w:pPr>
          </w:p>
        </w:tc>
      </w:tr>
    </w:tbl>
    <w:p w14:paraId="32956574" w14:textId="77777777" w:rsidR="00010E29" w:rsidRPr="00DB405D" w:rsidRDefault="00010E29" w:rsidP="00923C56">
      <w:pPr>
        <w:pStyle w:val="BodyText"/>
        <w:widowControl/>
        <w:rPr>
          <w:i w:val="0"/>
          <w:color w:val="000000"/>
        </w:rPr>
      </w:pPr>
    </w:p>
    <w:p w14:paraId="2861DD3F" w14:textId="77777777" w:rsidR="001F278D" w:rsidRDefault="00DB405D" w:rsidP="00923C56">
      <w:pPr>
        <w:pStyle w:val="BodyText"/>
        <w:widowControl/>
        <w:tabs>
          <w:tab w:val="left" w:pos="567"/>
        </w:tabs>
        <w:rPr>
          <w:i w:val="0"/>
          <w:color w:val="000000"/>
        </w:rPr>
      </w:pPr>
      <w:r w:rsidRPr="00DB405D">
        <w:rPr>
          <w:i w:val="0"/>
          <w:color w:val="000000"/>
        </w:rPr>
        <w:tab/>
        <w:t xml:space="preserve">Σύριγγα με </w:t>
      </w:r>
      <w:r w:rsidRPr="00DB405D">
        <w:rPr>
          <w:b/>
          <w:i w:val="0"/>
          <w:color w:val="000000"/>
        </w:rPr>
        <w:t>χειροκίνητο</w:t>
      </w:r>
      <w:r w:rsidRPr="00DB405D">
        <w:rPr>
          <w:i w:val="0"/>
          <w:color w:val="000000"/>
        </w:rPr>
        <w:t xml:space="preserve"> σύστημα προστασίας από βελόνα</w:t>
      </w:r>
    </w:p>
    <w:p w14:paraId="4D718603" w14:textId="77777777" w:rsidR="001F278D" w:rsidRPr="00DB405D" w:rsidRDefault="001F278D" w:rsidP="00923C56">
      <w:pPr>
        <w:pStyle w:val="BodyText"/>
        <w:widowControl/>
        <w:rPr>
          <w:i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010E29" w:rsidRPr="006C3B25" w14:paraId="338F1921" w14:textId="77777777">
        <w:tc>
          <w:tcPr>
            <w:tcW w:w="4605" w:type="dxa"/>
            <w:tcBorders>
              <w:top w:val="nil"/>
              <w:left w:val="nil"/>
              <w:bottom w:val="nil"/>
              <w:right w:val="nil"/>
            </w:tcBorders>
          </w:tcPr>
          <w:p w14:paraId="172F0FE9" w14:textId="77777777" w:rsidR="00010E29" w:rsidRPr="00487027" w:rsidRDefault="00DB405D" w:rsidP="00F57445">
            <w:pPr>
              <w:widowControl/>
              <w:numPr>
                <w:ilvl w:val="12"/>
                <w:numId w:val="0"/>
              </w:numPr>
              <w:tabs>
                <w:tab w:val="left" w:pos="1418"/>
                <w:tab w:val="left" w:pos="4962"/>
                <w:tab w:val="left" w:pos="7655"/>
              </w:tabs>
              <w:ind w:right="-2"/>
              <w:rPr>
                <w:b/>
                <w:color w:val="000000"/>
                <w:lang w:val="el-GR"/>
              </w:rPr>
            </w:pPr>
            <w:r>
              <w:rPr>
                <w:b/>
                <w:color w:val="000000"/>
                <w:lang w:val="el-GR"/>
              </w:rPr>
              <w:t xml:space="preserve">Εικόνα 2: </w:t>
            </w:r>
            <w:r w:rsidR="00010E29" w:rsidRPr="00DB405D">
              <w:rPr>
                <w:color w:val="000000"/>
                <w:lang w:val="el-GR"/>
              </w:rPr>
              <w:t xml:space="preserve">Σύριγγα </w:t>
            </w:r>
            <w:r w:rsidRPr="00DB405D">
              <w:rPr>
                <w:color w:val="000000"/>
                <w:lang w:val="el-GR"/>
              </w:rPr>
              <w:t>με</w:t>
            </w:r>
            <w:r>
              <w:rPr>
                <w:b/>
                <w:color w:val="000000"/>
                <w:lang w:val="el-GR"/>
              </w:rPr>
              <w:t xml:space="preserve"> χειροκίνητο </w:t>
            </w:r>
            <w:r w:rsidRPr="00DB405D">
              <w:rPr>
                <w:color w:val="000000"/>
                <w:lang w:val="el-GR"/>
              </w:rPr>
              <w:t>σύστημα προστασίας από βελόνα</w:t>
            </w:r>
          </w:p>
        </w:tc>
        <w:tc>
          <w:tcPr>
            <w:tcW w:w="4605" w:type="dxa"/>
            <w:tcBorders>
              <w:top w:val="nil"/>
              <w:left w:val="nil"/>
              <w:bottom w:val="nil"/>
              <w:right w:val="nil"/>
            </w:tcBorders>
          </w:tcPr>
          <w:p w14:paraId="038229ED" w14:textId="77777777" w:rsidR="00010E29" w:rsidRPr="00487027" w:rsidRDefault="00DB405D" w:rsidP="00F57445">
            <w:pPr>
              <w:widowControl/>
              <w:numPr>
                <w:ilvl w:val="12"/>
                <w:numId w:val="0"/>
              </w:numPr>
              <w:tabs>
                <w:tab w:val="left" w:pos="1418"/>
                <w:tab w:val="left" w:pos="4962"/>
                <w:tab w:val="left" w:pos="7655"/>
              </w:tabs>
              <w:ind w:right="-2"/>
              <w:rPr>
                <w:b/>
                <w:color w:val="000000"/>
                <w:lang w:val="el-GR"/>
              </w:rPr>
            </w:pPr>
            <w:r>
              <w:rPr>
                <w:b/>
                <w:color w:val="000000"/>
                <w:lang w:val="el-GR"/>
              </w:rPr>
              <w:t xml:space="preserve">Εικόνα 3: </w:t>
            </w:r>
            <w:r w:rsidR="00010E29" w:rsidRPr="00DB405D">
              <w:rPr>
                <w:color w:val="000000"/>
                <w:lang w:val="el-GR"/>
              </w:rPr>
              <w:t xml:space="preserve">Σύριγγα </w:t>
            </w:r>
            <w:r w:rsidRPr="00DB405D">
              <w:rPr>
                <w:color w:val="000000"/>
                <w:lang w:val="el-GR"/>
              </w:rPr>
              <w:t>με</w:t>
            </w:r>
            <w:r>
              <w:rPr>
                <w:b/>
                <w:color w:val="000000"/>
                <w:lang w:val="el-GR"/>
              </w:rPr>
              <w:t xml:space="preserve"> χειροκίνητο</w:t>
            </w:r>
            <w:r w:rsidRPr="00DB405D">
              <w:rPr>
                <w:color w:val="000000"/>
                <w:lang w:val="el-GR"/>
              </w:rPr>
              <w:t xml:space="preserve"> σύστημα προστασίας από βελόνα </w:t>
            </w:r>
            <w:r w:rsidR="008C22BB">
              <w:rPr>
                <w:color w:val="000000"/>
                <w:lang w:val="el-GR"/>
              </w:rPr>
              <w:t xml:space="preserve">που </w:t>
            </w:r>
            <w:r w:rsidR="007322E0">
              <w:rPr>
                <w:color w:val="000000"/>
                <w:lang w:val="el-GR"/>
              </w:rPr>
              <w:t xml:space="preserve">δείχνει την απομάκρυνση του περιβλήματος ασφαλείας από τη βελόνα </w:t>
            </w:r>
            <w:r w:rsidR="00010E29" w:rsidRPr="00487027">
              <w:rPr>
                <w:b/>
                <w:color w:val="000000"/>
                <w:lang w:val="el-GR"/>
              </w:rPr>
              <w:t>ΜΕΤΑ ΤΗ ΧΡΗΣΗ</w:t>
            </w:r>
          </w:p>
        </w:tc>
      </w:tr>
      <w:tr w:rsidR="00010E29" w:rsidRPr="00487027" w14:paraId="7FBE3924" w14:textId="77777777">
        <w:trPr>
          <w:trHeight w:val="2606"/>
        </w:trPr>
        <w:tc>
          <w:tcPr>
            <w:tcW w:w="4605" w:type="dxa"/>
            <w:tcBorders>
              <w:top w:val="nil"/>
              <w:left w:val="nil"/>
              <w:bottom w:val="nil"/>
              <w:right w:val="nil"/>
            </w:tcBorders>
          </w:tcPr>
          <w:p w14:paraId="4174B7B0" w14:textId="77777777" w:rsidR="00F57445" w:rsidRPr="000C1D75" w:rsidRDefault="00F57445" w:rsidP="00F57445">
            <w:pPr>
              <w:widowControl/>
              <w:numPr>
                <w:ilvl w:val="12"/>
                <w:numId w:val="0"/>
              </w:numPr>
              <w:tabs>
                <w:tab w:val="left" w:pos="1418"/>
                <w:tab w:val="left" w:pos="4962"/>
                <w:tab w:val="left" w:pos="7655"/>
              </w:tabs>
              <w:ind w:right="-2"/>
              <w:rPr>
                <w:color w:val="000000"/>
                <w:lang w:val="el-GR"/>
              </w:rPr>
            </w:pPr>
          </w:p>
          <w:p w14:paraId="13C3CB07" w14:textId="034677F6" w:rsidR="00010E29" w:rsidRPr="00487027" w:rsidRDefault="009B0579" w:rsidP="00F57445">
            <w:pPr>
              <w:widowControl/>
              <w:numPr>
                <w:ilvl w:val="12"/>
                <w:numId w:val="0"/>
              </w:numPr>
              <w:tabs>
                <w:tab w:val="left" w:pos="1418"/>
                <w:tab w:val="left" w:pos="4962"/>
                <w:tab w:val="left" w:pos="7655"/>
              </w:tabs>
              <w:ind w:right="-2"/>
              <w:rPr>
                <w:color w:val="000000"/>
              </w:rPr>
            </w:pPr>
            <w:r>
              <w:rPr>
                <w:noProof/>
              </w:rPr>
              <w:drawing>
                <wp:inline distT="0" distB="0" distL="0" distR="0" wp14:anchorId="5528FA42" wp14:editId="20159CC8">
                  <wp:extent cx="2501900" cy="850900"/>
                  <wp:effectExtent l="0" t="0" r="0" b="6350"/>
                  <wp:docPr id="2"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1900" cy="850900"/>
                          </a:xfrm>
                          <a:prstGeom prst="rect">
                            <a:avLst/>
                          </a:prstGeom>
                          <a:noFill/>
                          <a:ln>
                            <a:noFill/>
                          </a:ln>
                        </pic:spPr>
                      </pic:pic>
                    </a:graphicData>
                  </a:graphic>
                </wp:inline>
              </w:drawing>
            </w:r>
          </w:p>
        </w:tc>
        <w:tc>
          <w:tcPr>
            <w:tcW w:w="4605" w:type="dxa"/>
            <w:tcBorders>
              <w:top w:val="nil"/>
              <w:left w:val="nil"/>
              <w:bottom w:val="nil"/>
              <w:right w:val="nil"/>
            </w:tcBorders>
          </w:tcPr>
          <w:p w14:paraId="34CBA35A" w14:textId="77777777" w:rsidR="00F57445" w:rsidRDefault="00F57445" w:rsidP="00F57445">
            <w:pPr>
              <w:widowControl/>
              <w:numPr>
                <w:ilvl w:val="12"/>
                <w:numId w:val="0"/>
              </w:numPr>
              <w:tabs>
                <w:tab w:val="left" w:pos="1418"/>
                <w:tab w:val="left" w:pos="4962"/>
                <w:tab w:val="left" w:pos="7655"/>
              </w:tabs>
              <w:ind w:right="-2"/>
              <w:rPr>
                <w:color w:val="000000"/>
              </w:rPr>
            </w:pPr>
          </w:p>
          <w:p w14:paraId="59507C52" w14:textId="565C7A46" w:rsidR="00010E29" w:rsidRPr="00487027" w:rsidRDefault="009B0579" w:rsidP="00F57445">
            <w:pPr>
              <w:widowControl/>
              <w:numPr>
                <w:ilvl w:val="12"/>
                <w:numId w:val="0"/>
              </w:numPr>
              <w:tabs>
                <w:tab w:val="left" w:pos="1418"/>
                <w:tab w:val="left" w:pos="4962"/>
                <w:tab w:val="left" w:pos="7655"/>
              </w:tabs>
              <w:ind w:right="-2"/>
              <w:rPr>
                <w:color w:val="000000"/>
              </w:rPr>
            </w:pPr>
            <w:r>
              <w:rPr>
                <w:noProof/>
              </w:rPr>
              <w:drawing>
                <wp:inline distT="0" distB="0" distL="0" distR="0" wp14:anchorId="782C6039" wp14:editId="5974540E">
                  <wp:extent cx="2324100" cy="1816100"/>
                  <wp:effectExtent l="0" t="0" r="0" b="0"/>
                  <wp:docPr id="3"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xiparine_Instructions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3FA314BC" w14:textId="77777777" w:rsidR="00F00811" w:rsidRPr="00487027" w:rsidRDefault="00F00811" w:rsidP="00923C56">
      <w:pPr>
        <w:pStyle w:val="BodyText"/>
        <w:widowControl/>
        <w:rPr>
          <w:i w:val="0"/>
          <w:color w:val="000000"/>
        </w:rPr>
      </w:pPr>
    </w:p>
    <w:p w14:paraId="6E5F5778" w14:textId="77777777" w:rsidR="00F00811" w:rsidRPr="00487027" w:rsidRDefault="00481BC9" w:rsidP="00923C56">
      <w:pPr>
        <w:pStyle w:val="BodyText"/>
        <w:widowControl/>
        <w:rPr>
          <w:b/>
          <w:i w:val="0"/>
          <w:color w:val="000000"/>
        </w:rPr>
      </w:pPr>
      <w:r w:rsidRPr="00487027">
        <w:rPr>
          <w:b/>
          <w:i w:val="0"/>
          <w:color w:val="000000"/>
        </w:rPr>
        <w:t>ΒΗΜΑ ΠΡΟΣ ΒΗΜΑ ΟΔΗΓΙΕΣ</w:t>
      </w:r>
      <w:r w:rsidR="00F00811" w:rsidRPr="00487027">
        <w:rPr>
          <w:b/>
          <w:i w:val="0"/>
          <w:color w:val="000000"/>
        </w:rPr>
        <w:t xml:space="preserve"> ΧΡΗΣΗΣ ΤΟΥ </w:t>
      </w:r>
      <w:r w:rsidR="00F00811" w:rsidRPr="00487027">
        <w:rPr>
          <w:b/>
          <w:i w:val="0"/>
          <w:color w:val="000000"/>
          <w:lang w:val="en-GB"/>
        </w:rPr>
        <w:t>ARIXTRA</w:t>
      </w:r>
    </w:p>
    <w:p w14:paraId="5AAB9B5E" w14:textId="77777777" w:rsidR="00F00811" w:rsidRPr="00487027" w:rsidRDefault="00F00811" w:rsidP="00923C56">
      <w:pPr>
        <w:pStyle w:val="BodyText"/>
        <w:widowControl/>
        <w:rPr>
          <w:i w:val="0"/>
          <w:color w:val="000000"/>
        </w:rPr>
      </w:pPr>
    </w:p>
    <w:p w14:paraId="047439E5" w14:textId="77777777" w:rsidR="00F00811" w:rsidRPr="00487027" w:rsidRDefault="00F00811" w:rsidP="00923C56">
      <w:pPr>
        <w:pStyle w:val="BodyText"/>
        <w:widowControl/>
        <w:rPr>
          <w:b/>
          <w:i w:val="0"/>
          <w:color w:val="000000"/>
        </w:rPr>
      </w:pPr>
      <w:r w:rsidRPr="00487027">
        <w:rPr>
          <w:b/>
          <w:i w:val="0"/>
          <w:color w:val="000000"/>
        </w:rPr>
        <w:t>Οδηγίες χρήσης</w:t>
      </w:r>
    </w:p>
    <w:p w14:paraId="79DDCA5F" w14:textId="77777777" w:rsidR="00F00811" w:rsidRDefault="00E030A7" w:rsidP="00923C56">
      <w:pPr>
        <w:pStyle w:val="BodyText"/>
        <w:widowControl/>
        <w:rPr>
          <w:i w:val="0"/>
          <w:color w:val="000000"/>
        </w:rPr>
      </w:pPr>
      <w:r>
        <w:rPr>
          <w:i w:val="0"/>
          <w:color w:val="000000"/>
        </w:rPr>
        <w:t xml:space="preserve">Οι οδηγίες αυτές είναι και για τους δύο τύπους συρίγγων (αυτόματο και χειροκίνητο σύστημα προστασίας από βελόνα). </w:t>
      </w:r>
      <w:r w:rsidR="00FA7DB1">
        <w:rPr>
          <w:i w:val="0"/>
          <w:color w:val="000000"/>
        </w:rPr>
        <w:t>Όπου οι οδηγίες για κάποιο τύπο σύριγγας διαφέρουν, αυτό αναφέρεται καθαρά.</w:t>
      </w:r>
    </w:p>
    <w:p w14:paraId="4CA9A9F4" w14:textId="77777777" w:rsidR="00FA7DB1" w:rsidRPr="00487027" w:rsidRDefault="00FA7DB1" w:rsidP="00923C56">
      <w:pPr>
        <w:pStyle w:val="BodyText"/>
        <w:widowControl/>
        <w:rPr>
          <w:i w:val="0"/>
          <w:color w:val="000000"/>
        </w:rPr>
      </w:pPr>
    </w:p>
    <w:p w14:paraId="23E9D0D5" w14:textId="2847BA9E" w:rsidR="00010E29" w:rsidRPr="00487027" w:rsidRDefault="00010E29" w:rsidP="00923C56">
      <w:pPr>
        <w:pStyle w:val="BodyText"/>
        <w:widowControl/>
        <w:rPr>
          <w:b/>
          <w:i w:val="0"/>
          <w:color w:val="000000"/>
        </w:rPr>
      </w:pPr>
      <w:r w:rsidRPr="00487027">
        <w:rPr>
          <w:b/>
          <w:i w:val="0"/>
          <w:color w:val="000000"/>
        </w:rPr>
        <w:t xml:space="preserve">1. Πλύνετε τα χέρια σας σχολαστικά </w:t>
      </w:r>
      <w:r w:rsidRPr="00487027">
        <w:rPr>
          <w:i w:val="0"/>
          <w:color w:val="000000"/>
        </w:rPr>
        <w:t xml:space="preserve">με σαπούνι και νερό </w:t>
      </w:r>
      <w:r w:rsidR="00F00811" w:rsidRPr="00487027">
        <w:rPr>
          <w:i w:val="0"/>
          <w:color w:val="000000"/>
        </w:rPr>
        <w:t xml:space="preserve">και </w:t>
      </w:r>
      <w:r w:rsidRPr="00487027">
        <w:rPr>
          <w:i w:val="0"/>
          <w:color w:val="000000"/>
        </w:rPr>
        <w:t>στεγνώ</w:t>
      </w:r>
      <w:r w:rsidR="00F00811" w:rsidRPr="00487027">
        <w:rPr>
          <w:i w:val="0"/>
          <w:color w:val="000000"/>
        </w:rPr>
        <w:t>σ</w:t>
      </w:r>
      <w:r w:rsidRPr="00487027">
        <w:rPr>
          <w:i w:val="0"/>
          <w:color w:val="000000"/>
        </w:rPr>
        <w:t xml:space="preserve">τε </w:t>
      </w:r>
      <w:r w:rsidR="00F00811" w:rsidRPr="00487027">
        <w:rPr>
          <w:i w:val="0"/>
          <w:color w:val="000000"/>
        </w:rPr>
        <w:t xml:space="preserve">τα </w:t>
      </w:r>
      <w:r w:rsidRPr="00487027">
        <w:rPr>
          <w:i w:val="0"/>
          <w:color w:val="000000"/>
        </w:rPr>
        <w:t>με πετσέτα.</w:t>
      </w:r>
    </w:p>
    <w:p w14:paraId="5BFD3107" w14:textId="77777777" w:rsidR="00010E29" w:rsidRPr="00487027" w:rsidRDefault="00010E29" w:rsidP="00923C56">
      <w:pPr>
        <w:pStyle w:val="BodyText"/>
        <w:widowControl/>
        <w:rPr>
          <w:i w:val="0"/>
          <w:color w:val="000000"/>
        </w:rPr>
      </w:pPr>
    </w:p>
    <w:p w14:paraId="1B4EB57C" w14:textId="77777777" w:rsidR="004D2900" w:rsidRPr="00487027" w:rsidRDefault="004D2900" w:rsidP="00923C56">
      <w:pPr>
        <w:pStyle w:val="BodyText"/>
        <w:widowControl/>
        <w:rPr>
          <w:i w:val="0"/>
          <w:color w:val="000000"/>
        </w:rPr>
      </w:pPr>
      <w:r w:rsidRPr="00487027">
        <w:rPr>
          <w:b/>
          <w:i w:val="0"/>
          <w:color w:val="000000"/>
        </w:rPr>
        <w:t>2.</w:t>
      </w:r>
      <w:r w:rsidRPr="00487027">
        <w:rPr>
          <w:i w:val="0"/>
          <w:color w:val="000000"/>
        </w:rPr>
        <w:t xml:space="preserve"> </w:t>
      </w:r>
      <w:r w:rsidRPr="00487027">
        <w:rPr>
          <w:b/>
          <w:i w:val="0"/>
          <w:color w:val="000000"/>
        </w:rPr>
        <w:t>Βγάλτε τη σύριγγα από το κουτί και ελέγξτε αν:</w:t>
      </w:r>
    </w:p>
    <w:p w14:paraId="359504A7" w14:textId="77777777" w:rsidR="004D2900" w:rsidRPr="00487027" w:rsidRDefault="004D2900"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η ημερομηνία λήξης δεν έχει παρέλθει</w:t>
      </w:r>
    </w:p>
    <w:p w14:paraId="30E053C2" w14:textId="77777777" w:rsidR="004D2900" w:rsidRPr="00487027" w:rsidRDefault="004D2900"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το διάλυμα είναι καθαρό και άχρωμο και δεν περιέχει σωματίδια</w:t>
      </w:r>
    </w:p>
    <w:p w14:paraId="28FA1232" w14:textId="77777777" w:rsidR="004D2900" w:rsidRPr="00487027" w:rsidRDefault="004D2900"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η σύριγγα δεν έχει ανοιχθεί ούτε είναι φθαρμένη</w:t>
      </w:r>
    </w:p>
    <w:p w14:paraId="1C98BE0A" w14:textId="77777777" w:rsidR="00F00811" w:rsidRPr="00487027" w:rsidRDefault="00F00811" w:rsidP="00923C56">
      <w:pPr>
        <w:pStyle w:val="BodyText"/>
        <w:widowControl/>
        <w:rPr>
          <w:i w:val="0"/>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10E29" w:rsidRPr="00487027" w14:paraId="3A9B354A" w14:textId="77777777">
        <w:tc>
          <w:tcPr>
            <w:tcW w:w="5670" w:type="dxa"/>
          </w:tcPr>
          <w:p w14:paraId="08713125" w14:textId="77777777" w:rsidR="00FF0B7A" w:rsidRPr="00487027" w:rsidRDefault="00F00811" w:rsidP="00923C56">
            <w:pPr>
              <w:pStyle w:val="BodyText2"/>
              <w:widowControl/>
              <w:ind w:left="0" w:firstLine="0"/>
              <w:rPr>
                <w:b/>
                <w:color w:val="000000"/>
              </w:rPr>
            </w:pPr>
            <w:r w:rsidRPr="00487027">
              <w:rPr>
                <w:b/>
                <w:color w:val="000000"/>
              </w:rPr>
              <w:t>3</w:t>
            </w:r>
            <w:r w:rsidR="00010E29" w:rsidRPr="00487027">
              <w:rPr>
                <w:b/>
                <w:color w:val="000000"/>
              </w:rPr>
              <w:t xml:space="preserve">. Καθήστε ή ξαπλώστε σε μία άνετη θέση. </w:t>
            </w:r>
          </w:p>
          <w:p w14:paraId="79770C4A" w14:textId="2CEE81B9" w:rsidR="00010E29" w:rsidRPr="00487027" w:rsidRDefault="00010E29" w:rsidP="00923C56">
            <w:pPr>
              <w:pStyle w:val="BodyText2"/>
              <w:widowControl/>
              <w:ind w:left="0" w:firstLine="0"/>
              <w:rPr>
                <w:color w:val="000000"/>
              </w:rPr>
            </w:pPr>
            <w:r w:rsidRPr="00487027">
              <w:rPr>
                <w:color w:val="000000"/>
              </w:rPr>
              <w:t xml:space="preserve">Επιλέξτε ένα σημείο στην κάτω κοιλιακή περιοχή, τουλάχιστον 5 cm από τον ομφαλό σας (εικόνα </w:t>
            </w:r>
            <w:r w:rsidR="00FF0B7A" w:rsidRPr="00487027">
              <w:rPr>
                <w:b/>
                <w:color w:val="000000"/>
              </w:rPr>
              <w:t>Α</w:t>
            </w:r>
            <w:r w:rsidRPr="00487027">
              <w:rPr>
                <w:color w:val="000000"/>
              </w:rPr>
              <w:t>).</w:t>
            </w:r>
          </w:p>
          <w:p w14:paraId="671F6765" w14:textId="77777777" w:rsidR="00010E29" w:rsidRPr="00487027" w:rsidRDefault="00010E29" w:rsidP="00923C56">
            <w:pPr>
              <w:pStyle w:val="BodyText2"/>
              <w:widowControl/>
              <w:ind w:left="0" w:firstLine="0"/>
              <w:rPr>
                <w:color w:val="000000"/>
              </w:rPr>
            </w:pPr>
            <w:r w:rsidRPr="00487027">
              <w:rPr>
                <w:b/>
                <w:color w:val="000000"/>
              </w:rPr>
              <w:t>Εναλλάσσετε την αριστερή και τη δεξιά πλευρά</w:t>
            </w:r>
            <w:r w:rsidRPr="00487027">
              <w:rPr>
                <w:color w:val="000000"/>
              </w:rPr>
              <w:t xml:space="preserve"> της κάτω κοιλιακής περιοχής σε κάθε ένεση.</w:t>
            </w:r>
          </w:p>
          <w:p w14:paraId="3ACE78EA" w14:textId="77777777" w:rsidR="00010E29" w:rsidRPr="00487027" w:rsidRDefault="004D2900" w:rsidP="00923C56">
            <w:pPr>
              <w:pStyle w:val="BodyText2"/>
              <w:widowControl/>
              <w:ind w:left="0" w:firstLine="0"/>
              <w:rPr>
                <w:color w:val="000000"/>
              </w:rPr>
            </w:pPr>
            <w:r w:rsidRPr="00487027">
              <w:rPr>
                <w:color w:val="000000"/>
              </w:rPr>
              <w:t>Εάν δεν είναι δυνατόν να γίνει η ένεση στην κάτω κοιλιακή περιοχή, συμβουλευθείτε τη νοσοκόμα ή το γιατρό σας για οδηγίες.</w:t>
            </w:r>
          </w:p>
        </w:tc>
        <w:tc>
          <w:tcPr>
            <w:tcW w:w="2338" w:type="dxa"/>
          </w:tcPr>
          <w:p w14:paraId="1E018014" w14:textId="77777777" w:rsidR="00010E29" w:rsidRPr="00487027" w:rsidRDefault="009B0579" w:rsidP="00923C56">
            <w:pPr>
              <w:pStyle w:val="BodyText"/>
              <w:widowControl/>
              <w:rPr>
                <w:i w:val="0"/>
                <w:color w:val="000000"/>
              </w:rPr>
            </w:pPr>
            <w:r>
              <w:rPr>
                <w:noProof/>
                <w:szCs w:val="22"/>
                <w:lang w:val="en-US"/>
              </w:rPr>
              <w:drawing>
                <wp:inline distT="0" distB="0" distL="0" distR="0" wp14:anchorId="5EC985E9" wp14:editId="742319E7">
                  <wp:extent cx="1390650" cy="1390650"/>
                  <wp:effectExtent l="0" t="0" r="0" b="0"/>
                  <wp:docPr id="4"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10E29" w:rsidRPr="00487027" w14:paraId="65965047" w14:textId="77777777">
        <w:tc>
          <w:tcPr>
            <w:tcW w:w="5670" w:type="dxa"/>
          </w:tcPr>
          <w:p w14:paraId="6F58304C" w14:textId="77777777" w:rsidR="00010E29" w:rsidRPr="00487027" w:rsidRDefault="00010E29" w:rsidP="00923C56">
            <w:pPr>
              <w:pStyle w:val="BodyText"/>
              <w:widowControl/>
              <w:rPr>
                <w:b/>
                <w:i w:val="0"/>
                <w:color w:val="000000"/>
              </w:rPr>
            </w:pPr>
          </w:p>
        </w:tc>
        <w:tc>
          <w:tcPr>
            <w:tcW w:w="2338" w:type="dxa"/>
          </w:tcPr>
          <w:p w14:paraId="2541BA57" w14:textId="77777777" w:rsidR="00010E29" w:rsidRPr="00487027" w:rsidRDefault="00010E29" w:rsidP="00923C56">
            <w:pPr>
              <w:pStyle w:val="BodyText"/>
              <w:widowControl/>
              <w:jc w:val="center"/>
              <w:rPr>
                <w:i w:val="0"/>
                <w:color w:val="000000"/>
              </w:rPr>
            </w:pPr>
            <w:r w:rsidRPr="00487027">
              <w:rPr>
                <w:i w:val="0"/>
                <w:color w:val="000000"/>
              </w:rPr>
              <w:t xml:space="preserve">Εικόνα </w:t>
            </w:r>
            <w:r w:rsidR="00FF0B7A" w:rsidRPr="00487027">
              <w:rPr>
                <w:i w:val="0"/>
                <w:color w:val="000000"/>
              </w:rPr>
              <w:t>Α</w:t>
            </w:r>
          </w:p>
        </w:tc>
      </w:tr>
    </w:tbl>
    <w:p w14:paraId="5292A83B" w14:textId="77777777" w:rsidR="00FF0B7A" w:rsidRPr="00487027" w:rsidRDefault="00FF0B7A" w:rsidP="00923C56">
      <w:pPr>
        <w:pStyle w:val="BodyText"/>
        <w:widowControl/>
        <w:rPr>
          <w:b/>
          <w:i w:val="0"/>
          <w:color w:val="000000"/>
        </w:rPr>
      </w:pPr>
    </w:p>
    <w:p w14:paraId="5F4CC39C" w14:textId="77777777" w:rsidR="00010E29" w:rsidRPr="00487027" w:rsidRDefault="00FF0B7A" w:rsidP="00923C56">
      <w:pPr>
        <w:pStyle w:val="BodyText"/>
        <w:widowControl/>
        <w:rPr>
          <w:b/>
          <w:i w:val="0"/>
          <w:color w:val="000000"/>
        </w:rPr>
      </w:pPr>
      <w:r w:rsidRPr="00487027">
        <w:rPr>
          <w:b/>
          <w:i w:val="0"/>
          <w:color w:val="000000"/>
        </w:rPr>
        <w:t>4</w:t>
      </w:r>
      <w:r w:rsidR="00010E29" w:rsidRPr="00487027">
        <w:rPr>
          <w:b/>
          <w:i w:val="0"/>
          <w:color w:val="000000"/>
        </w:rPr>
        <w:t>. Καθαρίστε την περιοχή της ένεσης με ένα βαμβάκι με οινόπνευμα.</w:t>
      </w:r>
    </w:p>
    <w:p w14:paraId="1EF93242" w14:textId="77777777" w:rsidR="00010E29" w:rsidRPr="00487027" w:rsidRDefault="00010E29" w:rsidP="00923C56">
      <w:pPr>
        <w:pStyle w:val="BodyText"/>
        <w:widowControl/>
        <w:rPr>
          <w:i w:val="0"/>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10E29" w:rsidRPr="00487027" w14:paraId="79CDCD45" w14:textId="77777777">
        <w:tc>
          <w:tcPr>
            <w:tcW w:w="5670" w:type="dxa"/>
          </w:tcPr>
          <w:p w14:paraId="2A26F3E6" w14:textId="77777777" w:rsidR="00010E29" w:rsidRPr="00487027" w:rsidRDefault="00BE40C1" w:rsidP="00923C56">
            <w:pPr>
              <w:pStyle w:val="BodyText"/>
              <w:widowControl/>
              <w:rPr>
                <w:i w:val="0"/>
                <w:color w:val="000000"/>
              </w:rPr>
            </w:pPr>
            <w:r>
              <w:rPr>
                <w:b/>
                <w:i w:val="0"/>
                <w:color w:val="000000"/>
              </w:rPr>
              <w:t>5</w:t>
            </w:r>
            <w:r w:rsidR="00010E29" w:rsidRPr="00487027">
              <w:rPr>
                <w:b/>
                <w:i w:val="0"/>
                <w:color w:val="000000"/>
              </w:rPr>
              <w:t>. Απομακρύνετε το προστατευτικό της βελόνας</w:t>
            </w:r>
            <w:r w:rsidR="00010E29" w:rsidRPr="00487027">
              <w:rPr>
                <w:i w:val="0"/>
                <w:color w:val="000000"/>
              </w:rPr>
              <w:t xml:space="preserve">, πρώτα γυρίζοντάς το </w:t>
            </w:r>
            <w:r w:rsidR="00A972A3">
              <w:rPr>
                <w:i w:val="0"/>
                <w:color w:val="000000"/>
              </w:rPr>
              <w:t xml:space="preserve">(εικόνα </w:t>
            </w:r>
            <w:r w:rsidR="00A972A3" w:rsidRPr="00A972A3">
              <w:rPr>
                <w:b/>
                <w:i w:val="0"/>
                <w:color w:val="000000"/>
              </w:rPr>
              <w:t>Β1</w:t>
            </w:r>
            <w:r w:rsidR="00A972A3">
              <w:rPr>
                <w:i w:val="0"/>
                <w:color w:val="000000"/>
              </w:rPr>
              <w:t xml:space="preserve">) </w:t>
            </w:r>
            <w:r w:rsidR="00010E29" w:rsidRPr="00487027">
              <w:rPr>
                <w:i w:val="0"/>
                <w:color w:val="000000"/>
              </w:rPr>
              <w:t xml:space="preserve">και μετά τραβώντας το προς τα έξω στην ευθεία του σώματος της σύριγγας (εικόνα </w:t>
            </w:r>
            <w:r w:rsidRPr="00BE40C1">
              <w:rPr>
                <w:b/>
                <w:i w:val="0"/>
                <w:color w:val="000000"/>
              </w:rPr>
              <w:t>Β2</w:t>
            </w:r>
            <w:r w:rsidR="00010E29" w:rsidRPr="00487027">
              <w:rPr>
                <w:i w:val="0"/>
                <w:color w:val="000000"/>
              </w:rPr>
              <w:t xml:space="preserve">). </w:t>
            </w:r>
          </w:p>
          <w:p w14:paraId="33679566" w14:textId="77777777" w:rsidR="00010E29" w:rsidRPr="00487027" w:rsidRDefault="00010E29" w:rsidP="00923C56">
            <w:pPr>
              <w:pStyle w:val="BodyText"/>
              <w:widowControl/>
              <w:rPr>
                <w:b/>
                <w:i w:val="0"/>
                <w:color w:val="000000"/>
              </w:rPr>
            </w:pPr>
            <w:r w:rsidRPr="00487027">
              <w:rPr>
                <w:b/>
                <w:i w:val="0"/>
                <w:color w:val="000000"/>
              </w:rPr>
              <w:t xml:space="preserve">Πετάξτε το προστατευτικό της βελόνας. </w:t>
            </w:r>
          </w:p>
          <w:p w14:paraId="27DB318A" w14:textId="77777777" w:rsidR="00010E29" w:rsidRPr="00487027" w:rsidRDefault="00010E29" w:rsidP="00923C56">
            <w:pPr>
              <w:pStyle w:val="BodyText"/>
              <w:widowControl/>
              <w:rPr>
                <w:b/>
                <w:i w:val="0"/>
                <w:color w:val="000000"/>
              </w:rPr>
            </w:pPr>
          </w:p>
          <w:p w14:paraId="1F08398D" w14:textId="77777777" w:rsidR="00010E29" w:rsidRPr="00487027" w:rsidRDefault="00010E29" w:rsidP="00923C56">
            <w:pPr>
              <w:pStyle w:val="BodyText"/>
              <w:widowControl/>
              <w:rPr>
                <w:i w:val="0"/>
                <w:color w:val="000000"/>
              </w:rPr>
            </w:pPr>
            <w:r w:rsidRPr="00487027">
              <w:rPr>
                <w:b/>
                <w:i w:val="0"/>
                <w:color w:val="000000"/>
              </w:rPr>
              <w:t>Σημαντική σημείωση</w:t>
            </w:r>
          </w:p>
          <w:p w14:paraId="19949577" w14:textId="77777777" w:rsidR="00010E29" w:rsidRPr="00487027" w:rsidRDefault="00010E29" w:rsidP="00923C56">
            <w:pPr>
              <w:pStyle w:val="BodyText"/>
              <w:widowControl/>
              <w:numPr>
                <w:ilvl w:val="0"/>
                <w:numId w:val="11"/>
              </w:numPr>
              <w:tabs>
                <w:tab w:val="clear" w:pos="360"/>
              </w:tabs>
              <w:ind w:left="567" w:hanging="567"/>
              <w:rPr>
                <w:i w:val="0"/>
                <w:color w:val="000000"/>
              </w:rPr>
            </w:pPr>
            <w:r w:rsidRPr="00487027">
              <w:rPr>
                <w:b/>
                <w:i w:val="0"/>
                <w:color w:val="000000"/>
              </w:rPr>
              <w:t>Μην αγγίζετε τη βελόνα</w:t>
            </w:r>
            <w:r w:rsidRPr="00487027">
              <w:rPr>
                <w:i w:val="0"/>
                <w:color w:val="000000"/>
              </w:rPr>
              <w:t xml:space="preserve"> και μην την αφήνετε να έρθει σε επαφή με οποιαδήποτε επιφάνεια, πριν την ένεση. </w:t>
            </w:r>
          </w:p>
          <w:p w14:paraId="7436B564" w14:textId="77777777" w:rsidR="00010E29" w:rsidRPr="00487027" w:rsidRDefault="00010E29" w:rsidP="00923C56">
            <w:pPr>
              <w:pStyle w:val="BodyText"/>
              <w:widowControl/>
              <w:numPr>
                <w:ilvl w:val="0"/>
                <w:numId w:val="12"/>
              </w:numPr>
              <w:tabs>
                <w:tab w:val="clear" w:pos="360"/>
              </w:tabs>
              <w:ind w:left="567" w:hanging="567"/>
              <w:rPr>
                <w:i w:val="0"/>
                <w:color w:val="000000"/>
              </w:rPr>
            </w:pPr>
            <w:r w:rsidRPr="00487027">
              <w:rPr>
                <w:i w:val="0"/>
                <w:color w:val="000000"/>
              </w:rPr>
              <w:t xml:space="preserve">Η παρουσία μιας μικρής φυσσαλίδας αέρος στη σύριγγα είναι φυσιολογική. </w:t>
            </w:r>
            <w:r w:rsidRPr="00487027">
              <w:rPr>
                <w:b/>
                <w:i w:val="0"/>
                <w:color w:val="000000"/>
              </w:rPr>
              <w:t>Μην προσπαθήσετε να απομακρύνετε αυτή τη φυσσαλίδα αέρος πριν κάνετε την ένεση</w:t>
            </w:r>
            <w:r w:rsidRPr="00487027">
              <w:rPr>
                <w:i w:val="0"/>
                <w:color w:val="000000"/>
              </w:rPr>
              <w:t xml:space="preserve"> </w:t>
            </w:r>
            <w:r w:rsidR="00FF0B7A" w:rsidRPr="00487027">
              <w:rPr>
                <w:i w:val="0"/>
                <w:color w:val="000000"/>
              </w:rPr>
              <w:t>–</w:t>
            </w:r>
            <w:r w:rsidR="00A34255" w:rsidRPr="00487027">
              <w:rPr>
                <w:i w:val="0"/>
                <w:color w:val="000000"/>
              </w:rPr>
              <w:t xml:space="preserve"> </w:t>
            </w:r>
            <w:r w:rsidR="00572A40" w:rsidRPr="00487027">
              <w:rPr>
                <w:i w:val="0"/>
                <w:color w:val="000000"/>
              </w:rPr>
              <w:t>εάν το κάνετε</w:t>
            </w:r>
            <w:r w:rsidR="00FF0B7A" w:rsidRPr="00487027">
              <w:rPr>
                <w:i w:val="0"/>
                <w:color w:val="000000"/>
              </w:rPr>
              <w:t xml:space="preserve"> μπορεί να</w:t>
            </w:r>
            <w:r w:rsidRPr="00487027">
              <w:rPr>
                <w:i w:val="0"/>
                <w:color w:val="000000"/>
              </w:rPr>
              <w:t xml:space="preserve"> χάσ</w:t>
            </w:r>
            <w:r w:rsidR="00FF0B7A" w:rsidRPr="00487027">
              <w:rPr>
                <w:i w:val="0"/>
                <w:color w:val="000000"/>
              </w:rPr>
              <w:t>ε</w:t>
            </w:r>
            <w:r w:rsidRPr="00487027">
              <w:rPr>
                <w:i w:val="0"/>
                <w:color w:val="000000"/>
              </w:rPr>
              <w:t xml:space="preserve">τε </w:t>
            </w:r>
            <w:r w:rsidR="00FF0B7A" w:rsidRPr="00487027">
              <w:rPr>
                <w:i w:val="0"/>
                <w:color w:val="000000"/>
              </w:rPr>
              <w:t>κάποια ποσότητα φαρμάκου</w:t>
            </w:r>
            <w:r w:rsidRPr="00487027">
              <w:rPr>
                <w:i w:val="0"/>
                <w:color w:val="000000"/>
              </w:rPr>
              <w:t>.</w:t>
            </w:r>
          </w:p>
        </w:tc>
        <w:tc>
          <w:tcPr>
            <w:tcW w:w="2338" w:type="dxa"/>
          </w:tcPr>
          <w:p w14:paraId="71D9C240" w14:textId="77777777" w:rsidR="00A972A3" w:rsidRPr="00C14144" w:rsidRDefault="009B0579" w:rsidP="00923C56">
            <w:pPr>
              <w:pStyle w:val="BodyText"/>
              <w:widowControl/>
              <w:rPr>
                <w:szCs w:val="22"/>
              </w:rPr>
            </w:pPr>
            <w:r>
              <w:rPr>
                <w:noProof/>
                <w:szCs w:val="22"/>
                <w:lang w:val="en-US"/>
              </w:rPr>
              <w:drawing>
                <wp:inline distT="0" distB="0" distL="0" distR="0" wp14:anchorId="01A5A018" wp14:editId="49FB5EDB">
                  <wp:extent cx="1390650" cy="1390650"/>
                  <wp:effectExtent l="0" t="0" r="0" b="0"/>
                  <wp:docPr id="5" name="Picture 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9FDF415" w14:textId="77777777" w:rsidR="00A972A3" w:rsidRDefault="00A972A3" w:rsidP="00923C56">
            <w:pPr>
              <w:pStyle w:val="BodyText"/>
              <w:widowControl/>
              <w:rPr>
                <w:b/>
                <w:i w:val="0"/>
                <w:szCs w:val="22"/>
              </w:rPr>
            </w:pPr>
            <w:r>
              <w:rPr>
                <w:i w:val="0"/>
                <w:szCs w:val="22"/>
              </w:rPr>
              <w:t>Εικόνα</w:t>
            </w:r>
            <w:r w:rsidRPr="00C14144">
              <w:rPr>
                <w:i w:val="0"/>
                <w:szCs w:val="22"/>
              </w:rPr>
              <w:t xml:space="preserve"> B1</w:t>
            </w:r>
          </w:p>
          <w:p w14:paraId="2E899396" w14:textId="77777777" w:rsidR="00010E29" w:rsidRPr="00487027" w:rsidRDefault="009B0579" w:rsidP="00923C56">
            <w:pPr>
              <w:pStyle w:val="BodyText"/>
              <w:widowControl/>
              <w:rPr>
                <w:color w:val="000000"/>
                <w:lang w:val="fr-FR"/>
              </w:rPr>
            </w:pPr>
            <w:r>
              <w:rPr>
                <w:i w:val="0"/>
                <w:noProof/>
                <w:szCs w:val="22"/>
                <w:lang w:val="en-US"/>
              </w:rPr>
              <w:drawing>
                <wp:inline distT="0" distB="0" distL="0" distR="0" wp14:anchorId="4B72E2DB" wp14:editId="1175D510">
                  <wp:extent cx="1390650" cy="1390650"/>
                  <wp:effectExtent l="0" t="0" r="0" b="0"/>
                  <wp:docPr id="6" name="Picture 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EEF9FAE" w14:textId="77777777" w:rsidR="00010E29" w:rsidRPr="00487027" w:rsidRDefault="00010E29" w:rsidP="00923C56">
            <w:pPr>
              <w:pStyle w:val="BodyText"/>
              <w:widowControl/>
              <w:jc w:val="center"/>
              <w:rPr>
                <w:color w:val="000000"/>
              </w:rPr>
            </w:pPr>
            <w:r w:rsidRPr="00487027">
              <w:rPr>
                <w:i w:val="0"/>
                <w:color w:val="000000"/>
              </w:rPr>
              <w:t xml:space="preserve">Εικόνα </w:t>
            </w:r>
            <w:r w:rsidR="00A972A3">
              <w:rPr>
                <w:i w:val="0"/>
                <w:color w:val="000000"/>
              </w:rPr>
              <w:t>Β2</w:t>
            </w:r>
          </w:p>
        </w:tc>
      </w:tr>
      <w:tr w:rsidR="00010E29" w:rsidRPr="00487027" w14:paraId="13FE4CB3" w14:textId="77777777">
        <w:tc>
          <w:tcPr>
            <w:tcW w:w="5670" w:type="dxa"/>
          </w:tcPr>
          <w:p w14:paraId="6748C208" w14:textId="77777777" w:rsidR="00010E29" w:rsidRPr="00487027" w:rsidRDefault="00010E29" w:rsidP="00923C56">
            <w:pPr>
              <w:pStyle w:val="BodyText"/>
              <w:widowControl/>
              <w:rPr>
                <w:b/>
                <w:i w:val="0"/>
                <w:color w:val="000000"/>
              </w:rPr>
            </w:pPr>
          </w:p>
        </w:tc>
        <w:tc>
          <w:tcPr>
            <w:tcW w:w="2338" w:type="dxa"/>
          </w:tcPr>
          <w:p w14:paraId="6D489162" w14:textId="77777777" w:rsidR="00010E29" w:rsidRPr="00487027" w:rsidRDefault="00010E29" w:rsidP="00923C56">
            <w:pPr>
              <w:pStyle w:val="BodyText"/>
              <w:widowControl/>
              <w:jc w:val="center"/>
              <w:rPr>
                <w:i w:val="0"/>
                <w:color w:val="000000"/>
              </w:rPr>
            </w:pPr>
          </w:p>
        </w:tc>
      </w:tr>
      <w:tr w:rsidR="00010E29" w:rsidRPr="00487027" w14:paraId="39F0810C" w14:textId="77777777">
        <w:tc>
          <w:tcPr>
            <w:tcW w:w="5670" w:type="dxa"/>
          </w:tcPr>
          <w:p w14:paraId="0A00149F" w14:textId="6B1508E0" w:rsidR="00010E29" w:rsidRPr="000C1D75" w:rsidRDefault="00335C00" w:rsidP="00923C56">
            <w:pPr>
              <w:pStyle w:val="BodyText"/>
              <w:widowControl/>
              <w:rPr>
                <w:i w:val="0"/>
                <w:color w:val="000000"/>
              </w:rPr>
            </w:pPr>
            <w:r>
              <w:rPr>
                <w:b/>
                <w:i w:val="0"/>
                <w:color w:val="000000"/>
              </w:rPr>
              <w:t>6</w:t>
            </w:r>
            <w:r w:rsidR="00010E29" w:rsidRPr="00487027">
              <w:rPr>
                <w:b/>
                <w:i w:val="0"/>
                <w:color w:val="000000"/>
              </w:rPr>
              <w:t>. Πιέστε μαλακά την περιοχή του δέρματος που καθαρίσατε έτσι ώστε να σχηματίζει μία πτυχή.</w:t>
            </w:r>
            <w:r w:rsidR="00010E29" w:rsidRPr="00487027">
              <w:rPr>
                <w:i w:val="0"/>
                <w:color w:val="000000"/>
              </w:rPr>
              <w:t xml:space="preserve"> Κρατήστε την πτυχή μεταξύ του δείκτη και του αντίχειρα καθόλη τη διάρκεια της ένεσης (εικόνα </w:t>
            </w:r>
            <w:r w:rsidRPr="00335C00">
              <w:rPr>
                <w:b/>
                <w:i w:val="0"/>
                <w:color w:val="000000"/>
              </w:rPr>
              <w:t>Γ</w:t>
            </w:r>
            <w:r w:rsidR="00010E29" w:rsidRPr="00487027">
              <w:rPr>
                <w:i w:val="0"/>
                <w:color w:val="000000"/>
              </w:rPr>
              <w:t>).</w:t>
            </w:r>
          </w:p>
        </w:tc>
        <w:tc>
          <w:tcPr>
            <w:tcW w:w="2338" w:type="dxa"/>
          </w:tcPr>
          <w:p w14:paraId="4023D6B4" w14:textId="77777777" w:rsidR="00010E29" w:rsidRPr="00487027" w:rsidRDefault="009B0579" w:rsidP="00923C56">
            <w:pPr>
              <w:pStyle w:val="BodyText"/>
              <w:widowControl/>
              <w:rPr>
                <w:color w:val="000000"/>
              </w:rPr>
            </w:pPr>
            <w:r>
              <w:rPr>
                <w:i w:val="0"/>
                <w:noProof/>
                <w:szCs w:val="22"/>
                <w:lang w:val="en-US"/>
              </w:rPr>
              <w:drawing>
                <wp:inline distT="0" distB="0" distL="0" distR="0" wp14:anchorId="707B70B2" wp14:editId="4A9F4B1C">
                  <wp:extent cx="1390650" cy="1390650"/>
                  <wp:effectExtent l="0" t="0" r="0" b="0"/>
                  <wp:docPr id="7"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10E29" w:rsidRPr="00487027" w14:paraId="18937DF5" w14:textId="77777777">
        <w:tc>
          <w:tcPr>
            <w:tcW w:w="5670" w:type="dxa"/>
          </w:tcPr>
          <w:p w14:paraId="5A93720A" w14:textId="77777777" w:rsidR="00010E29" w:rsidRPr="00487027" w:rsidRDefault="00010E29" w:rsidP="00923C56">
            <w:pPr>
              <w:pStyle w:val="BodyText"/>
              <w:widowControl/>
              <w:rPr>
                <w:b/>
                <w:i w:val="0"/>
                <w:color w:val="000000"/>
              </w:rPr>
            </w:pPr>
          </w:p>
        </w:tc>
        <w:tc>
          <w:tcPr>
            <w:tcW w:w="2338" w:type="dxa"/>
          </w:tcPr>
          <w:p w14:paraId="066C79DF" w14:textId="77777777" w:rsidR="00010E29" w:rsidRDefault="00010E29" w:rsidP="00923C56">
            <w:pPr>
              <w:pStyle w:val="BodyText"/>
              <w:widowControl/>
              <w:jc w:val="center"/>
              <w:rPr>
                <w:i w:val="0"/>
                <w:color w:val="000000"/>
                <w:lang w:val="pl-PL"/>
              </w:rPr>
            </w:pPr>
            <w:r w:rsidRPr="00487027">
              <w:rPr>
                <w:i w:val="0"/>
                <w:color w:val="000000"/>
              </w:rPr>
              <w:t xml:space="preserve">Εικόνα </w:t>
            </w:r>
            <w:r w:rsidR="00335C00">
              <w:rPr>
                <w:i w:val="0"/>
                <w:color w:val="000000"/>
              </w:rPr>
              <w:t>Γ</w:t>
            </w:r>
          </w:p>
          <w:p w14:paraId="658ACAD0" w14:textId="77777777" w:rsidR="006A594D" w:rsidRPr="006A594D" w:rsidRDefault="006A594D" w:rsidP="00923C56">
            <w:pPr>
              <w:pStyle w:val="BodyText"/>
              <w:widowControl/>
              <w:jc w:val="center"/>
              <w:rPr>
                <w:i w:val="0"/>
                <w:color w:val="000000"/>
                <w:lang w:val="pl-PL"/>
              </w:rPr>
            </w:pPr>
          </w:p>
        </w:tc>
      </w:tr>
      <w:tr w:rsidR="00010E29" w:rsidRPr="00487027" w14:paraId="5C207272" w14:textId="77777777">
        <w:tc>
          <w:tcPr>
            <w:tcW w:w="5670" w:type="dxa"/>
          </w:tcPr>
          <w:p w14:paraId="687605CB" w14:textId="77777777" w:rsidR="00010E29" w:rsidRPr="00487027" w:rsidRDefault="00335C00" w:rsidP="00923C56">
            <w:pPr>
              <w:pStyle w:val="BodyText"/>
              <w:widowControl/>
              <w:rPr>
                <w:b/>
                <w:i w:val="0"/>
                <w:color w:val="000000"/>
              </w:rPr>
            </w:pPr>
            <w:r>
              <w:rPr>
                <w:b/>
                <w:i w:val="0"/>
                <w:color w:val="000000"/>
              </w:rPr>
              <w:t>7</w:t>
            </w:r>
            <w:r w:rsidR="00010E29" w:rsidRPr="00487027">
              <w:rPr>
                <w:b/>
                <w:i w:val="0"/>
                <w:color w:val="000000"/>
              </w:rPr>
              <w:t>. Κρατήστε τη σύριγγα σταθερά από την υποδοχή δείκτη-μέσου.</w:t>
            </w:r>
          </w:p>
          <w:p w14:paraId="498DD1FB" w14:textId="33053D7F" w:rsidR="00010E29" w:rsidRPr="000C1D75" w:rsidRDefault="00010E29" w:rsidP="00923C56">
            <w:pPr>
              <w:pStyle w:val="BodyText"/>
              <w:widowControl/>
              <w:rPr>
                <w:i w:val="0"/>
                <w:color w:val="000000"/>
              </w:rPr>
            </w:pPr>
            <w:r w:rsidRPr="00487027">
              <w:rPr>
                <w:i w:val="0"/>
                <w:color w:val="000000"/>
              </w:rPr>
              <w:t xml:space="preserve">Η βελόνα εισέρχεται κάθετα σε όλο το μήκος της στη δερματική πτυχή (εικόνα </w:t>
            </w:r>
            <w:r w:rsidR="00335C00" w:rsidRPr="00335C00">
              <w:rPr>
                <w:b/>
                <w:i w:val="0"/>
                <w:color w:val="000000"/>
              </w:rPr>
              <w:t>Δ</w:t>
            </w:r>
            <w:r w:rsidRPr="00487027">
              <w:rPr>
                <w:i w:val="0"/>
                <w:color w:val="000000"/>
              </w:rPr>
              <w:t>).</w:t>
            </w:r>
          </w:p>
        </w:tc>
        <w:tc>
          <w:tcPr>
            <w:tcW w:w="2338" w:type="dxa"/>
          </w:tcPr>
          <w:p w14:paraId="60BD6033" w14:textId="77777777" w:rsidR="00010E29" w:rsidRPr="00487027" w:rsidRDefault="009B0579" w:rsidP="00923C56">
            <w:pPr>
              <w:pStyle w:val="BodyText"/>
              <w:widowControl/>
              <w:rPr>
                <w:color w:val="000000"/>
              </w:rPr>
            </w:pPr>
            <w:r>
              <w:rPr>
                <w:noProof/>
                <w:szCs w:val="22"/>
                <w:lang w:val="en-US"/>
              </w:rPr>
              <w:drawing>
                <wp:inline distT="0" distB="0" distL="0" distR="0" wp14:anchorId="5C11411E" wp14:editId="1CFC14D6">
                  <wp:extent cx="1390650" cy="1390650"/>
                  <wp:effectExtent l="0" t="0" r="0" b="0"/>
                  <wp:docPr id="8"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10E29" w:rsidRPr="00487027" w14:paraId="0FE679C8" w14:textId="77777777">
        <w:tc>
          <w:tcPr>
            <w:tcW w:w="5670" w:type="dxa"/>
          </w:tcPr>
          <w:p w14:paraId="63D36B29" w14:textId="77777777" w:rsidR="00010E29" w:rsidRPr="00487027" w:rsidRDefault="00010E29" w:rsidP="00923C56">
            <w:pPr>
              <w:pStyle w:val="BodyText"/>
              <w:widowControl/>
              <w:rPr>
                <w:b/>
                <w:i w:val="0"/>
                <w:color w:val="000000"/>
              </w:rPr>
            </w:pPr>
          </w:p>
        </w:tc>
        <w:tc>
          <w:tcPr>
            <w:tcW w:w="2338" w:type="dxa"/>
          </w:tcPr>
          <w:p w14:paraId="40C2E560" w14:textId="77777777" w:rsidR="00010E29" w:rsidRPr="00487027" w:rsidRDefault="00010E29" w:rsidP="00923C56">
            <w:pPr>
              <w:pStyle w:val="BodyText"/>
              <w:widowControl/>
              <w:jc w:val="center"/>
              <w:rPr>
                <w:i w:val="0"/>
                <w:color w:val="000000"/>
              </w:rPr>
            </w:pPr>
            <w:r w:rsidRPr="00487027">
              <w:rPr>
                <w:i w:val="0"/>
                <w:color w:val="000000"/>
              </w:rPr>
              <w:t xml:space="preserve">Εικόνα </w:t>
            </w:r>
            <w:r w:rsidR="00335C00">
              <w:rPr>
                <w:i w:val="0"/>
                <w:color w:val="000000"/>
              </w:rPr>
              <w:t>Δ</w:t>
            </w:r>
          </w:p>
        </w:tc>
      </w:tr>
      <w:tr w:rsidR="00010E29" w:rsidRPr="00487027" w14:paraId="5FF3FF5C" w14:textId="77777777">
        <w:tc>
          <w:tcPr>
            <w:tcW w:w="5670" w:type="dxa"/>
          </w:tcPr>
          <w:p w14:paraId="4037C8D2" w14:textId="77777777" w:rsidR="00010E29" w:rsidRPr="00487027" w:rsidRDefault="00335C00" w:rsidP="00923C56">
            <w:pPr>
              <w:pStyle w:val="BodyText"/>
              <w:widowControl/>
              <w:rPr>
                <w:i w:val="0"/>
                <w:color w:val="000000"/>
              </w:rPr>
            </w:pPr>
            <w:r>
              <w:rPr>
                <w:b/>
                <w:i w:val="0"/>
                <w:color w:val="000000"/>
              </w:rPr>
              <w:t>8</w:t>
            </w:r>
            <w:r w:rsidR="00010E29" w:rsidRPr="00487027">
              <w:rPr>
                <w:b/>
                <w:i w:val="0"/>
                <w:color w:val="000000"/>
              </w:rPr>
              <w:t xml:space="preserve">. </w:t>
            </w:r>
            <w:r w:rsidR="00FF0B7A" w:rsidRPr="00487027">
              <w:rPr>
                <w:b/>
                <w:i w:val="0"/>
                <w:color w:val="000000"/>
              </w:rPr>
              <w:t>Ενέστε ΟΛΟ τ</w:t>
            </w:r>
            <w:r w:rsidR="00010E29" w:rsidRPr="00487027">
              <w:rPr>
                <w:b/>
                <w:i w:val="0"/>
                <w:color w:val="000000"/>
              </w:rPr>
              <w:t xml:space="preserve">ο περιεχόμενο της σύριγγας πιέζοντας </w:t>
            </w:r>
            <w:r w:rsidR="00FF0B7A" w:rsidRPr="00487027">
              <w:rPr>
                <w:b/>
                <w:i w:val="0"/>
                <w:color w:val="000000"/>
              </w:rPr>
              <w:t xml:space="preserve">το έμβολο </w:t>
            </w:r>
            <w:r w:rsidR="00010E29" w:rsidRPr="00487027">
              <w:rPr>
                <w:b/>
                <w:i w:val="0"/>
                <w:color w:val="000000"/>
              </w:rPr>
              <w:t>όσο γίνεται προς τα κάτω</w:t>
            </w:r>
            <w:r w:rsidR="00010E29" w:rsidRPr="00487027">
              <w:rPr>
                <w:i w:val="0"/>
                <w:color w:val="000000"/>
              </w:rPr>
              <w:t xml:space="preserve"> (εικόνα </w:t>
            </w:r>
            <w:r w:rsidRPr="00335C00">
              <w:rPr>
                <w:b/>
                <w:i w:val="0"/>
                <w:color w:val="000000"/>
              </w:rPr>
              <w:t>Ε</w:t>
            </w:r>
            <w:r w:rsidR="00010E29" w:rsidRPr="00487027">
              <w:rPr>
                <w:i w:val="0"/>
                <w:color w:val="000000"/>
              </w:rPr>
              <w:t xml:space="preserve">). </w:t>
            </w:r>
          </w:p>
        </w:tc>
        <w:tc>
          <w:tcPr>
            <w:tcW w:w="2338" w:type="dxa"/>
          </w:tcPr>
          <w:p w14:paraId="371FF482" w14:textId="77777777" w:rsidR="00010E29" w:rsidRPr="00487027" w:rsidRDefault="009B0579" w:rsidP="00923C56">
            <w:pPr>
              <w:pStyle w:val="BodyText"/>
              <w:widowControl/>
              <w:rPr>
                <w:color w:val="000000"/>
              </w:rPr>
            </w:pPr>
            <w:r>
              <w:rPr>
                <w:noProof/>
                <w:szCs w:val="22"/>
                <w:lang w:val="en-US"/>
              </w:rPr>
              <w:drawing>
                <wp:inline distT="0" distB="0" distL="0" distR="0" wp14:anchorId="0DB80FAA" wp14:editId="693DAFE4">
                  <wp:extent cx="1390650" cy="1390650"/>
                  <wp:effectExtent l="0" t="0" r="0" b="0"/>
                  <wp:docPr id="9" name="Picture 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10E29" w:rsidRPr="00487027" w14:paraId="7A93B1F6" w14:textId="77777777">
        <w:tc>
          <w:tcPr>
            <w:tcW w:w="5670" w:type="dxa"/>
          </w:tcPr>
          <w:p w14:paraId="2E9847FC" w14:textId="77777777" w:rsidR="00010E29" w:rsidRPr="00487027" w:rsidRDefault="00010E29" w:rsidP="00923C56">
            <w:pPr>
              <w:pStyle w:val="BodyText"/>
              <w:widowControl/>
              <w:rPr>
                <w:b/>
                <w:i w:val="0"/>
                <w:color w:val="000000"/>
              </w:rPr>
            </w:pPr>
          </w:p>
        </w:tc>
        <w:tc>
          <w:tcPr>
            <w:tcW w:w="2338" w:type="dxa"/>
          </w:tcPr>
          <w:p w14:paraId="230E670A" w14:textId="77777777" w:rsidR="00010E29" w:rsidRPr="00487027" w:rsidRDefault="00010E29" w:rsidP="00923C56">
            <w:pPr>
              <w:pStyle w:val="BodyText"/>
              <w:widowControl/>
              <w:jc w:val="center"/>
              <w:rPr>
                <w:i w:val="0"/>
                <w:color w:val="000000"/>
              </w:rPr>
            </w:pPr>
            <w:r w:rsidRPr="00487027">
              <w:rPr>
                <w:i w:val="0"/>
                <w:color w:val="000000"/>
              </w:rPr>
              <w:t xml:space="preserve">Εικόνα </w:t>
            </w:r>
            <w:r w:rsidR="00335C00">
              <w:rPr>
                <w:i w:val="0"/>
                <w:color w:val="000000"/>
              </w:rPr>
              <w:t>Ε</w:t>
            </w:r>
          </w:p>
        </w:tc>
      </w:tr>
    </w:tbl>
    <w:p w14:paraId="0F1F2793" w14:textId="77777777" w:rsidR="00010E29" w:rsidRPr="00487027" w:rsidRDefault="00010E29" w:rsidP="00923C56">
      <w:pPr>
        <w:widowControl/>
        <w:rPr>
          <w:color w:val="000000"/>
          <w:lang w:val="el-GR"/>
        </w:rPr>
      </w:pPr>
    </w:p>
    <w:tbl>
      <w:tblPr>
        <w:tblW w:w="0" w:type="auto"/>
        <w:tblLayout w:type="fixed"/>
        <w:tblCellMar>
          <w:left w:w="70" w:type="dxa"/>
          <w:right w:w="70" w:type="dxa"/>
        </w:tblCellMar>
        <w:tblLook w:val="0000" w:firstRow="0" w:lastRow="0" w:firstColumn="0" w:lastColumn="0" w:noHBand="0" w:noVBand="0"/>
      </w:tblPr>
      <w:tblGrid>
        <w:gridCol w:w="5670"/>
        <w:gridCol w:w="2338"/>
        <w:gridCol w:w="38"/>
      </w:tblGrid>
      <w:tr w:rsidR="00010E29" w:rsidRPr="00487027" w14:paraId="785BF947" w14:textId="77777777">
        <w:trPr>
          <w:gridAfter w:val="1"/>
          <w:wAfter w:w="38" w:type="dxa"/>
        </w:trPr>
        <w:tc>
          <w:tcPr>
            <w:tcW w:w="5670" w:type="dxa"/>
          </w:tcPr>
          <w:p w14:paraId="393DF9F6" w14:textId="77777777" w:rsidR="00010E29" w:rsidRPr="00FA7DB1" w:rsidRDefault="00FA7DB1" w:rsidP="00923C56">
            <w:pPr>
              <w:pStyle w:val="BodyText"/>
              <w:widowControl/>
              <w:rPr>
                <w:b/>
                <w:i w:val="0"/>
                <w:color w:val="000000"/>
              </w:rPr>
            </w:pPr>
            <w:r w:rsidRPr="00FA7DB1">
              <w:rPr>
                <w:b/>
                <w:i w:val="0"/>
                <w:color w:val="000000"/>
              </w:rPr>
              <w:t>Σύριγγα με αυτόματο σύστημα</w:t>
            </w:r>
          </w:p>
          <w:p w14:paraId="19AB17C1" w14:textId="77777777" w:rsidR="00010E29" w:rsidRPr="00487027" w:rsidRDefault="00010E29" w:rsidP="00923C56">
            <w:pPr>
              <w:pStyle w:val="BodyText"/>
              <w:widowControl/>
              <w:rPr>
                <w:i w:val="0"/>
                <w:color w:val="000000"/>
              </w:rPr>
            </w:pPr>
          </w:p>
          <w:p w14:paraId="53BB023B" w14:textId="77777777" w:rsidR="00010E29" w:rsidRPr="00487027" w:rsidRDefault="00335C00" w:rsidP="00923C56">
            <w:pPr>
              <w:pStyle w:val="BodyText"/>
              <w:widowControl/>
              <w:rPr>
                <w:b/>
                <w:i w:val="0"/>
                <w:color w:val="000000"/>
              </w:rPr>
            </w:pPr>
            <w:r>
              <w:rPr>
                <w:b/>
                <w:i w:val="0"/>
                <w:color w:val="000000"/>
              </w:rPr>
              <w:t>9</w:t>
            </w:r>
            <w:r w:rsidR="00E06AFA" w:rsidRPr="00487027">
              <w:rPr>
                <w:b/>
                <w:i w:val="0"/>
                <w:color w:val="000000"/>
              </w:rPr>
              <w:t xml:space="preserve">. </w:t>
            </w:r>
            <w:r w:rsidR="00010E29" w:rsidRPr="00487027">
              <w:rPr>
                <w:b/>
                <w:i w:val="0"/>
                <w:color w:val="000000"/>
              </w:rPr>
              <w:t>Αφήστε το έμβολο</w:t>
            </w:r>
            <w:r w:rsidR="00010E29" w:rsidRPr="00487027">
              <w:rPr>
                <w:i w:val="0"/>
                <w:color w:val="000000"/>
              </w:rPr>
              <w:t xml:space="preserve"> και η βελόνα θα αποτραβηχτεί αυτόματα από το δέρμα σε μία υποδοχή ασφάλειας όπου και ασφαλίζεται μόνιμα (εικόνα </w:t>
            </w:r>
            <w:r w:rsidRPr="00335C00">
              <w:rPr>
                <w:b/>
                <w:i w:val="0"/>
                <w:color w:val="000000"/>
              </w:rPr>
              <w:t>ΣΤ</w:t>
            </w:r>
            <w:r w:rsidR="00010E29" w:rsidRPr="00487027">
              <w:rPr>
                <w:i w:val="0"/>
                <w:color w:val="000000"/>
              </w:rPr>
              <w:t>).</w:t>
            </w:r>
          </w:p>
        </w:tc>
        <w:tc>
          <w:tcPr>
            <w:tcW w:w="2338" w:type="dxa"/>
          </w:tcPr>
          <w:p w14:paraId="48517756" w14:textId="77777777" w:rsidR="00010E29" w:rsidRPr="00487027" w:rsidRDefault="009B0579" w:rsidP="00923C56">
            <w:pPr>
              <w:pStyle w:val="BodyText"/>
              <w:widowControl/>
              <w:rPr>
                <w:color w:val="000000"/>
              </w:rPr>
            </w:pPr>
            <w:r>
              <w:rPr>
                <w:noProof/>
                <w:szCs w:val="22"/>
                <w:lang w:val="en-US"/>
              </w:rPr>
              <w:drawing>
                <wp:inline distT="0" distB="0" distL="0" distR="0" wp14:anchorId="7E91B470" wp14:editId="36C41B22">
                  <wp:extent cx="1390650" cy="1390650"/>
                  <wp:effectExtent l="0" t="0" r="0" b="0"/>
                  <wp:docPr id="10" name="Picture 1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10E29" w:rsidRPr="00487027" w14:paraId="33E33F12" w14:textId="77777777">
        <w:trPr>
          <w:gridAfter w:val="1"/>
          <w:wAfter w:w="38" w:type="dxa"/>
        </w:trPr>
        <w:tc>
          <w:tcPr>
            <w:tcW w:w="5670" w:type="dxa"/>
          </w:tcPr>
          <w:p w14:paraId="7B770D3A" w14:textId="77777777" w:rsidR="00010E29" w:rsidRPr="00487027" w:rsidRDefault="00010E29" w:rsidP="00923C56">
            <w:pPr>
              <w:pStyle w:val="BodyText"/>
              <w:widowControl/>
              <w:rPr>
                <w:b/>
                <w:i w:val="0"/>
                <w:color w:val="000000"/>
              </w:rPr>
            </w:pPr>
          </w:p>
        </w:tc>
        <w:tc>
          <w:tcPr>
            <w:tcW w:w="2338" w:type="dxa"/>
          </w:tcPr>
          <w:p w14:paraId="214374C4" w14:textId="77777777" w:rsidR="00010E29" w:rsidRPr="00487027" w:rsidRDefault="00010E29" w:rsidP="00923C56">
            <w:pPr>
              <w:pStyle w:val="BodyText"/>
              <w:widowControl/>
              <w:jc w:val="center"/>
              <w:rPr>
                <w:i w:val="0"/>
                <w:color w:val="000000"/>
              </w:rPr>
            </w:pPr>
            <w:r w:rsidRPr="00487027">
              <w:rPr>
                <w:i w:val="0"/>
                <w:color w:val="000000"/>
              </w:rPr>
              <w:t xml:space="preserve">Εικόνα </w:t>
            </w:r>
            <w:r w:rsidR="00335C00">
              <w:rPr>
                <w:i w:val="0"/>
                <w:color w:val="000000"/>
              </w:rPr>
              <w:t>ΣΤ</w:t>
            </w:r>
          </w:p>
        </w:tc>
      </w:tr>
      <w:tr w:rsidR="00FE0AF8" w:rsidRPr="00FD4DAD" w14:paraId="454F0311" w14:textId="77777777" w:rsidTr="00FD4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046" w:type="dxa"/>
            <w:gridSpan w:val="3"/>
            <w:tcBorders>
              <w:top w:val="nil"/>
              <w:left w:val="nil"/>
              <w:bottom w:val="nil"/>
              <w:right w:val="nil"/>
            </w:tcBorders>
          </w:tcPr>
          <w:p w14:paraId="4339453F" w14:textId="77777777" w:rsidR="00FE0AF8" w:rsidRPr="00FD4DAD" w:rsidRDefault="00FE0AF8" w:rsidP="00923C56">
            <w:pPr>
              <w:pStyle w:val="BodyText"/>
              <w:widowControl/>
              <w:rPr>
                <w:b/>
                <w:i w:val="0"/>
                <w:szCs w:val="22"/>
              </w:rPr>
            </w:pPr>
            <w:r w:rsidRPr="00FD4DAD">
              <w:rPr>
                <w:b/>
                <w:i w:val="0"/>
                <w:szCs w:val="22"/>
              </w:rPr>
              <w:t>Σύριγγα με χειροκίνητο σύστημα</w:t>
            </w:r>
          </w:p>
          <w:p w14:paraId="072253B6" w14:textId="77777777" w:rsidR="00FE0AF8" w:rsidRPr="00FD4DAD" w:rsidRDefault="00FE0AF8" w:rsidP="00923C56">
            <w:pPr>
              <w:pStyle w:val="BodyText"/>
              <w:widowControl/>
              <w:rPr>
                <w:i w:val="0"/>
                <w:szCs w:val="22"/>
              </w:rPr>
            </w:pPr>
          </w:p>
          <w:p w14:paraId="4AF22E14" w14:textId="77777777" w:rsidR="00FE0AF8" w:rsidRPr="00FD4DAD" w:rsidRDefault="00335C00" w:rsidP="00923C56">
            <w:pPr>
              <w:pStyle w:val="BodyText"/>
              <w:widowControl/>
              <w:rPr>
                <w:i w:val="0"/>
                <w:szCs w:val="22"/>
              </w:rPr>
            </w:pPr>
            <w:r w:rsidRPr="00FD4DAD">
              <w:rPr>
                <w:b/>
                <w:i w:val="0"/>
                <w:szCs w:val="22"/>
              </w:rPr>
              <w:t>9</w:t>
            </w:r>
            <w:r w:rsidR="00FE0AF8" w:rsidRPr="00FD4DAD">
              <w:rPr>
                <w:b/>
                <w:i w:val="0"/>
                <w:szCs w:val="22"/>
              </w:rPr>
              <w:t>.</w:t>
            </w:r>
            <w:r w:rsidR="00FE0AF8" w:rsidRPr="00FD4DAD">
              <w:rPr>
                <w:i w:val="0"/>
                <w:szCs w:val="22"/>
              </w:rPr>
              <w:t xml:space="preserve"> Μετά την ένεση κρατ</w:t>
            </w:r>
            <w:r w:rsidR="007F4243">
              <w:rPr>
                <w:i w:val="0"/>
                <w:szCs w:val="22"/>
              </w:rPr>
              <w:t>ή</w:t>
            </w:r>
            <w:r w:rsidR="00FE0AF8" w:rsidRPr="00FD4DAD">
              <w:rPr>
                <w:i w:val="0"/>
                <w:szCs w:val="22"/>
              </w:rPr>
              <w:t xml:space="preserve">στε </w:t>
            </w:r>
            <w:r w:rsidR="00E16C2D" w:rsidRPr="00FD4DAD">
              <w:rPr>
                <w:i w:val="0"/>
                <w:szCs w:val="22"/>
              </w:rPr>
              <w:t xml:space="preserve">σταθερά </w:t>
            </w:r>
            <w:r w:rsidR="00FE0AF8" w:rsidRPr="00FD4DAD">
              <w:rPr>
                <w:i w:val="0"/>
                <w:szCs w:val="22"/>
              </w:rPr>
              <w:t xml:space="preserve">τη σύριγγα στο ένα χέρι </w:t>
            </w:r>
            <w:r w:rsidR="00EA164B" w:rsidRPr="00FD4DAD">
              <w:rPr>
                <w:i w:val="0"/>
                <w:szCs w:val="22"/>
              </w:rPr>
              <w:t>από το περίβλημα ασφαλείας</w:t>
            </w:r>
            <w:r w:rsidR="00FE0AF8" w:rsidRPr="00FD4DAD">
              <w:rPr>
                <w:i w:val="0"/>
                <w:szCs w:val="22"/>
              </w:rPr>
              <w:t xml:space="preserve">, </w:t>
            </w:r>
            <w:r w:rsidR="00EA164B" w:rsidRPr="00FD4DAD">
              <w:rPr>
                <w:i w:val="0"/>
                <w:szCs w:val="22"/>
              </w:rPr>
              <w:t>χρησιμοποι</w:t>
            </w:r>
            <w:r w:rsidR="007F4243">
              <w:rPr>
                <w:i w:val="0"/>
                <w:szCs w:val="22"/>
              </w:rPr>
              <w:t>ή</w:t>
            </w:r>
            <w:r w:rsidR="00EA164B" w:rsidRPr="00FD4DAD">
              <w:rPr>
                <w:i w:val="0"/>
                <w:szCs w:val="22"/>
              </w:rPr>
              <w:t xml:space="preserve">στε το άλλο χέρι για να κρατήσετε </w:t>
            </w:r>
            <w:r w:rsidR="00E16C2D" w:rsidRPr="00FD4DAD">
              <w:rPr>
                <w:i w:val="0"/>
                <w:color w:val="000000"/>
              </w:rPr>
              <w:t>την υποδοχή δείκτη-μέσου και τρ</w:t>
            </w:r>
            <w:r w:rsidR="00B00102">
              <w:rPr>
                <w:i w:val="0"/>
                <w:color w:val="000000"/>
              </w:rPr>
              <w:t>α</w:t>
            </w:r>
            <w:r w:rsidR="00E16C2D" w:rsidRPr="00FD4DAD">
              <w:rPr>
                <w:i w:val="0"/>
                <w:color w:val="000000"/>
              </w:rPr>
              <w:t>βήξτε σταθερά προς τα πίσω. Αυτό ξεκλειδώνει το περίβλημα.</w:t>
            </w:r>
            <w:r w:rsidR="00FE0AF8" w:rsidRPr="00FD4DAD">
              <w:rPr>
                <w:i w:val="0"/>
                <w:szCs w:val="22"/>
              </w:rPr>
              <w:t xml:space="preserve"> </w:t>
            </w:r>
          </w:p>
          <w:p w14:paraId="47DEA19D" w14:textId="77777777" w:rsidR="00FE0AF8" w:rsidRPr="00FD4DAD" w:rsidRDefault="00E16C2D" w:rsidP="00923C56">
            <w:pPr>
              <w:pStyle w:val="BodyText"/>
              <w:widowControl/>
              <w:jc w:val="both"/>
              <w:rPr>
                <w:i w:val="0"/>
                <w:szCs w:val="22"/>
              </w:rPr>
            </w:pPr>
            <w:r w:rsidRPr="00FD4DAD">
              <w:rPr>
                <w:i w:val="0"/>
                <w:szCs w:val="22"/>
              </w:rPr>
              <w:t>Σύρ</w:t>
            </w:r>
            <w:r w:rsidR="00B00102">
              <w:rPr>
                <w:i w:val="0"/>
                <w:szCs w:val="22"/>
              </w:rPr>
              <w:t>α</w:t>
            </w:r>
            <w:r w:rsidRPr="00FD4DAD">
              <w:rPr>
                <w:i w:val="0"/>
                <w:szCs w:val="22"/>
              </w:rPr>
              <w:t>τε το περίβλημα έξω από το σώμα της σύριγγας μέχρι να κλειδώσει</w:t>
            </w:r>
            <w:r w:rsidR="00FE0AF8" w:rsidRPr="00FD4DAD">
              <w:rPr>
                <w:i w:val="0"/>
                <w:szCs w:val="22"/>
              </w:rPr>
              <w:t xml:space="preserve"> </w:t>
            </w:r>
            <w:r w:rsidR="007B6FBD" w:rsidRPr="00FD4DAD">
              <w:rPr>
                <w:i w:val="0"/>
                <w:szCs w:val="22"/>
              </w:rPr>
              <w:t xml:space="preserve">σε θέση πάνω από τη βελόνα. </w:t>
            </w:r>
            <w:r w:rsidR="00FE0AF8" w:rsidRPr="00FD4DAD">
              <w:rPr>
                <w:i w:val="0"/>
                <w:szCs w:val="22"/>
              </w:rPr>
              <w:t>Αυτό φαίνεται στην Εικόνα 3 στην αρχή των οδηγιών</w:t>
            </w:r>
          </w:p>
          <w:p w14:paraId="42EAD089" w14:textId="77777777" w:rsidR="00FE0AF8" w:rsidRPr="00FD4DAD" w:rsidRDefault="00FE0AF8" w:rsidP="00923C56">
            <w:pPr>
              <w:pStyle w:val="EndnoteText"/>
              <w:tabs>
                <w:tab w:val="clear" w:pos="567"/>
              </w:tabs>
              <w:rPr>
                <w:color w:val="000000"/>
                <w:lang w:val="el-GR"/>
              </w:rPr>
            </w:pPr>
          </w:p>
        </w:tc>
      </w:tr>
    </w:tbl>
    <w:p w14:paraId="03358137" w14:textId="77777777" w:rsidR="00FE0AF8" w:rsidRPr="007B6FBD" w:rsidRDefault="00FE0AF8" w:rsidP="00923C56">
      <w:pPr>
        <w:pStyle w:val="EndnoteText"/>
        <w:tabs>
          <w:tab w:val="clear" w:pos="567"/>
        </w:tabs>
        <w:rPr>
          <w:color w:val="000000"/>
          <w:lang w:val="el-GR"/>
        </w:rPr>
      </w:pPr>
    </w:p>
    <w:p w14:paraId="36AACCE2" w14:textId="77777777" w:rsidR="00010E29" w:rsidRPr="00487027" w:rsidRDefault="00E06AFA" w:rsidP="00923C56">
      <w:pPr>
        <w:pStyle w:val="EndnoteText"/>
        <w:tabs>
          <w:tab w:val="clear" w:pos="567"/>
        </w:tabs>
        <w:rPr>
          <w:color w:val="000000"/>
          <w:lang w:val="el-GR"/>
        </w:rPr>
      </w:pPr>
      <w:r w:rsidRPr="00487027">
        <w:rPr>
          <w:b/>
          <w:color w:val="000000"/>
          <w:lang w:val="el-GR"/>
        </w:rPr>
        <w:t>Μην πετάξετε τη χρησιμοποιημένη σύριγγα στα σκουπίδια</w:t>
      </w:r>
      <w:r w:rsidR="00572A40" w:rsidRPr="00487027">
        <w:rPr>
          <w:b/>
          <w:color w:val="000000"/>
          <w:lang w:val="el-GR"/>
        </w:rPr>
        <w:t xml:space="preserve"> του σπιτιού</w:t>
      </w:r>
      <w:r w:rsidRPr="00487027">
        <w:rPr>
          <w:b/>
          <w:color w:val="000000"/>
          <w:lang w:val="el-GR"/>
        </w:rPr>
        <w:t>.</w:t>
      </w:r>
      <w:r w:rsidRPr="00487027">
        <w:rPr>
          <w:color w:val="000000"/>
          <w:lang w:val="el-GR"/>
        </w:rPr>
        <w:t xml:space="preserve"> </w:t>
      </w:r>
      <w:r w:rsidR="00010E29" w:rsidRPr="00487027">
        <w:rPr>
          <w:color w:val="000000"/>
          <w:lang w:val="el-GR"/>
        </w:rPr>
        <w:t>Πετάξτε τη</w:t>
      </w:r>
      <w:r w:rsidR="00572A40" w:rsidRPr="00487027">
        <w:rPr>
          <w:color w:val="000000"/>
          <w:lang w:val="el-GR"/>
        </w:rPr>
        <w:t>ν</w:t>
      </w:r>
      <w:r w:rsidR="00010E29" w:rsidRPr="00487027">
        <w:rPr>
          <w:color w:val="000000"/>
          <w:lang w:val="el-GR"/>
        </w:rPr>
        <w:t xml:space="preserve"> σύμφωνα με τις οδηγίες του γιατρού ή του φαρμακοποιού σας.</w:t>
      </w:r>
    </w:p>
    <w:p w14:paraId="5182D2E5" w14:textId="77777777" w:rsidR="00010E29" w:rsidRPr="000C1D75" w:rsidRDefault="00010E29" w:rsidP="00923C56">
      <w:pPr>
        <w:widowControl/>
        <w:rPr>
          <w:lang w:val="el-GR"/>
        </w:rPr>
      </w:pPr>
    </w:p>
    <w:p w14:paraId="22E16F0A" w14:textId="77777777" w:rsidR="008D60A5" w:rsidRDefault="00010E29" w:rsidP="00923C56">
      <w:pPr>
        <w:widowControl/>
        <w:jc w:val="center"/>
        <w:rPr>
          <w:b/>
          <w:noProof/>
          <w:lang w:val="el-GR"/>
        </w:rPr>
      </w:pPr>
      <w:r w:rsidRPr="00487027">
        <w:rPr>
          <w:i/>
          <w:color w:val="000000"/>
          <w:lang w:val="el-GR"/>
        </w:rPr>
        <w:br w:type="page"/>
      </w:r>
      <w:r w:rsidR="006240AE" w:rsidRPr="00510D2F">
        <w:rPr>
          <w:b/>
          <w:noProof/>
          <w:lang w:val="el-GR"/>
        </w:rPr>
        <w:t>Φύλλο οδηγιών χρήσης: Πληροφορίες για τον χρήστη</w:t>
      </w:r>
    </w:p>
    <w:p w14:paraId="3D6D8FED" w14:textId="77777777" w:rsidR="00010E29" w:rsidRPr="00487027" w:rsidRDefault="00010E29" w:rsidP="00923C56">
      <w:pPr>
        <w:widowControl/>
        <w:jc w:val="center"/>
        <w:rPr>
          <w:b/>
          <w:color w:val="000000"/>
          <w:szCs w:val="22"/>
          <w:lang w:val="el-GR"/>
        </w:rPr>
      </w:pPr>
      <w:proofErr w:type="spellStart"/>
      <w:r w:rsidRPr="00487027">
        <w:rPr>
          <w:b/>
          <w:color w:val="000000"/>
          <w:szCs w:val="22"/>
        </w:rPr>
        <w:t>Arixtra</w:t>
      </w:r>
      <w:proofErr w:type="spellEnd"/>
      <w:r w:rsidRPr="00487027">
        <w:rPr>
          <w:b/>
          <w:color w:val="000000"/>
          <w:szCs w:val="22"/>
          <w:lang w:val="el-GR"/>
        </w:rPr>
        <w:t xml:space="preserve"> 2.5 </w:t>
      </w:r>
      <w:r w:rsidRPr="00487027">
        <w:rPr>
          <w:b/>
          <w:color w:val="000000"/>
          <w:szCs w:val="22"/>
        </w:rPr>
        <w:t>mg</w:t>
      </w:r>
      <w:r w:rsidRPr="00487027">
        <w:rPr>
          <w:b/>
          <w:color w:val="000000"/>
          <w:szCs w:val="22"/>
          <w:lang w:val="el-GR"/>
        </w:rPr>
        <w:t xml:space="preserve">/0.5 </w:t>
      </w:r>
      <w:r w:rsidRPr="00487027">
        <w:rPr>
          <w:b/>
          <w:color w:val="000000"/>
          <w:szCs w:val="22"/>
        </w:rPr>
        <w:t>ml</w:t>
      </w:r>
      <w:r w:rsidRPr="00487027">
        <w:rPr>
          <w:b/>
          <w:color w:val="000000"/>
          <w:szCs w:val="22"/>
          <w:lang w:val="el-GR"/>
        </w:rPr>
        <w:t xml:space="preserve"> </w:t>
      </w:r>
      <w:r w:rsidRPr="00487027">
        <w:rPr>
          <w:b/>
          <w:color w:val="000000"/>
          <w:lang w:val="el-GR"/>
        </w:rPr>
        <w:t>ενέσιμο διάλυμα</w:t>
      </w:r>
    </w:p>
    <w:p w14:paraId="2F3740E7" w14:textId="77777777" w:rsidR="00010E29" w:rsidRPr="00487027" w:rsidRDefault="00010E29" w:rsidP="00923C56">
      <w:pPr>
        <w:widowControl/>
        <w:tabs>
          <w:tab w:val="left" w:pos="567"/>
        </w:tabs>
        <w:jc w:val="center"/>
        <w:rPr>
          <w:color w:val="000000"/>
          <w:szCs w:val="22"/>
          <w:lang w:val="el-GR"/>
        </w:rPr>
      </w:pPr>
      <w:r w:rsidRPr="00487027">
        <w:rPr>
          <w:color w:val="000000"/>
          <w:szCs w:val="22"/>
        </w:rPr>
        <w:t>fondaparinux</w:t>
      </w:r>
      <w:r w:rsidRPr="00487027">
        <w:rPr>
          <w:color w:val="000000"/>
          <w:szCs w:val="22"/>
          <w:lang w:val="el-GR"/>
        </w:rPr>
        <w:t xml:space="preserve"> </w:t>
      </w:r>
      <w:r w:rsidRPr="00487027">
        <w:rPr>
          <w:color w:val="000000"/>
          <w:szCs w:val="22"/>
        </w:rPr>
        <w:t>sodium</w:t>
      </w:r>
    </w:p>
    <w:p w14:paraId="2337C4B6" w14:textId="77777777" w:rsidR="00010E29" w:rsidRPr="000C1D75" w:rsidRDefault="00010E29" w:rsidP="00923C56">
      <w:pPr>
        <w:widowControl/>
        <w:rPr>
          <w:color w:val="000000"/>
          <w:lang w:val="el-GR"/>
        </w:rPr>
      </w:pPr>
    </w:p>
    <w:p w14:paraId="2D8244F9" w14:textId="77777777" w:rsidR="006240AE" w:rsidRPr="00487027" w:rsidRDefault="006240AE" w:rsidP="00923C56">
      <w:pPr>
        <w:pStyle w:val="BodyText2"/>
        <w:widowControl/>
        <w:ind w:left="0" w:firstLine="0"/>
        <w:rPr>
          <w:b/>
          <w:color w:val="000000"/>
        </w:rPr>
      </w:pPr>
      <w:r w:rsidRPr="00487027">
        <w:rPr>
          <w:b/>
          <w:color w:val="000000"/>
        </w:rPr>
        <w:t>Διαβάστε προσεκτικά ολόκληρο το φύλλο οδηγιών χρήσης προτού αρχίσετε να χρησιμοποιείτε αυτό το φάρμακο</w:t>
      </w:r>
      <w:r w:rsidRPr="00642DEE">
        <w:rPr>
          <w:b/>
          <w:color w:val="000000"/>
        </w:rPr>
        <w:t xml:space="preserve">, </w:t>
      </w:r>
      <w:r w:rsidRPr="00285D5D">
        <w:rPr>
          <w:b/>
          <w:noProof/>
        </w:rPr>
        <w:t>διότι περιλαμβάνει σημαντικές πληροφορίες για σας</w:t>
      </w:r>
      <w:r w:rsidRPr="00487027">
        <w:rPr>
          <w:b/>
          <w:color w:val="000000"/>
        </w:rPr>
        <w:t>.</w:t>
      </w:r>
    </w:p>
    <w:p w14:paraId="799CC98A" w14:textId="77777777" w:rsidR="006240AE" w:rsidRPr="00487027" w:rsidRDefault="006240AE" w:rsidP="00923C56">
      <w:pPr>
        <w:widowControl/>
        <w:numPr>
          <w:ilvl w:val="0"/>
          <w:numId w:val="39"/>
        </w:numPr>
        <w:tabs>
          <w:tab w:val="clear" w:pos="720"/>
        </w:tabs>
        <w:ind w:left="567" w:hanging="567"/>
        <w:rPr>
          <w:color w:val="000000"/>
          <w:lang w:val="el-GR"/>
        </w:rPr>
      </w:pPr>
      <w:r w:rsidRPr="00487027">
        <w:rPr>
          <w:color w:val="000000"/>
          <w:lang w:val="el-GR"/>
        </w:rPr>
        <w:t>Φυλάξτε αυτό το φύλλο οδηγιών χρήσης. Ίσως χρειαστεί να το διαβάσετε ξανά.</w:t>
      </w:r>
    </w:p>
    <w:p w14:paraId="0EEC9F1C" w14:textId="77777777" w:rsidR="006240AE" w:rsidRPr="00487027" w:rsidRDefault="006240AE" w:rsidP="00923C56">
      <w:pPr>
        <w:widowControl/>
        <w:numPr>
          <w:ilvl w:val="0"/>
          <w:numId w:val="39"/>
        </w:numPr>
        <w:tabs>
          <w:tab w:val="clear" w:pos="720"/>
        </w:tabs>
        <w:ind w:left="567" w:hanging="567"/>
        <w:rPr>
          <w:color w:val="000000"/>
          <w:lang w:val="el-GR"/>
        </w:rPr>
      </w:pPr>
      <w:r w:rsidRPr="00487027">
        <w:rPr>
          <w:color w:val="000000"/>
          <w:lang w:val="el-GR"/>
        </w:rPr>
        <w:t>Εάν έχετε περαιτέρω απορίες, ρωτήστε το</w:t>
      </w:r>
      <w:r>
        <w:rPr>
          <w:color w:val="000000"/>
          <w:lang w:val="el-GR"/>
        </w:rPr>
        <w:t>ν</w:t>
      </w:r>
      <w:r w:rsidRPr="00487027">
        <w:rPr>
          <w:color w:val="000000"/>
          <w:lang w:val="el-GR"/>
        </w:rPr>
        <w:t xml:space="preserve"> γιατρό ή το</w:t>
      </w:r>
      <w:r>
        <w:rPr>
          <w:color w:val="000000"/>
          <w:lang w:val="el-GR"/>
        </w:rPr>
        <w:t>ν</w:t>
      </w:r>
      <w:r w:rsidRPr="00487027">
        <w:rPr>
          <w:color w:val="000000"/>
          <w:lang w:val="el-GR"/>
        </w:rPr>
        <w:t xml:space="preserve"> φαρμακοποιό σας.</w:t>
      </w:r>
    </w:p>
    <w:p w14:paraId="26A09EE9" w14:textId="77777777" w:rsidR="006240AE" w:rsidRPr="00487027" w:rsidRDefault="006240AE" w:rsidP="00923C56">
      <w:pPr>
        <w:pStyle w:val="BodyTextIndent2"/>
        <w:widowControl/>
        <w:numPr>
          <w:ilvl w:val="0"/>
          <w:numId w:val="39"/>
        </w:numPr>
        <w:tabs>
          <w:tab w:val="clear" w:pos="720"/>
        </w:tabs>
        <w:ind w:left="567" w:hanging="567"/>
        <w:rPr>
          <w:color w:val="000000"/>
        </w:rPr>
      </w:pPr>
      <w:r w:rsidRPr="00487027">
        <w:rPr>
          <w:color w:val="000000"/>
        </w:rPr>
        <w:t xml:space="preserve">Η συνταγή για αυτό το φάρμακο </w:t>
      </w:r>
      <w:r>
        <w:rPr>
          <w:noProof/>
        </w:rPr>
        <w:t>χορηγήθηκε</w:t>
      </w:r>
      <w:r w:rsidRPr="00487027">
        <w:rPr>
          <w:color w:val="000000"/>
        </w:rPr>
        <w:t xml:space="preserve"> </w:t>
      </w:r>
      <w:r w:rsidRPr="00285D5D">
        <w:rPr>
          <w:noProof/>
        </w:rPr>
        <w:t>αποκλειστικά</w:t>
      </w:r>
      <w:r>
        <w:rPr>
          <w:noProof/>
        </w:rPr>
        <w:t xml:space="preserve"> </w:t>
      </w:r>
      <w:r w:rsidRPr="00487027">
        <w:rPr>
          <w:color w:val="000000"/>
        </w:rPr>
        <w:t xml:space="preserve">για σας. Δεν πρέπει να δώσετε το φάρμακο σε άλλους. Μπορεί να τους προκαλέσει βλάβη, ακόμα και όταν τα </w:t>
      </w:r>
      <w:r w:rsidRPr="00285D5D">
        <w:rPr>
          <w:noProof/>
        </w:rPr>
        <w:t>σημεία της ασθένειάς</w:t>
      </w:r>
      <w:r w:rsidRPr="00487027">
        <w:rPr>
          <w:color w:val="000000"/>
        </w:rPr>
        <w:t xml:space="preserve"> τους είναι ίδια με τα δικά σας.</w:t>
      </w:r>
    </w:p>
    <w:p w14:paraId="7AFD0AC9" w14:textId="77777777" w:rsidR="006240AE" w:rsidRPr="00487027" w:rsidRDefault="006240AE" w:rsidP="00923C56">
      <w:pPr>
        <w:widowControl/>
        <w:numPr>
          <w:ilvl w:val="0"/>
          <w:numId w:val="39"/>
        </w:numPr>
        <w:tabs>
          <w:tab w:val="clear" w:pos="720"/>
        </w:tabs>
        <w:ind w:left="567" w:hanging="567"/>
        <w:rPr>
          <w:noProof/>
          <w:color w:val="000000"/>
          <w:lang w:val="el-GR"/>
        </w:rPr>
      </w:pPr>
      <w:r w:rsidRPr="00487027">
        <w:rPr>
          <w:noProof/>
          <w:color w:val="000000"/>
          <w:lang w:val="el-GR"/>
        </w:rPr>
        <w:t xml:space="preserve">Εάν </w:t>
      </w:r>
      <w:r w:rsidRPr="00A977CD">
        <w:rPr>
          <w:noProof/>
          <w:lang w:val="el-GR"/>
        </w:rPr>
        <w:t xml:space="preserve">παρατηρήσετε </w:t>
      </w:r>
      <w:r w:rsidRPr="00487027">
        <w:rPr>
          <w:noProof/>
          <w:color w:val="000000"/>
          <w:lang w:val="el-GR"/>
        </w:rPr>
        <w:t xml:space="preserve">κάποια ανεπιθύμητη ενέργεια </w:t>
      </w:r>
      <w:r w:rsidRPr="00A977CD">
        <w:rPr>
          <w:noProof/>
          <w:lang w:val="el-GR"/>
        </w:rPr>
        <w:t>ενημερώστε τον γιατρό</w:t>
      </w:r>
      <w:r>
        <w:rPr>
          <w:noProof/>
          <w:lang w:val="el-GR"/>
        </w:rPr>
        <w:t xml:space="preserve"> </w:t>
      </w:r>
      <w:r w:rsidRPr="00A977CD">
        <w:rPr>
          <w:noProof/>
          <w:lang w:val="el-GR"/>
        </w:rPr>
        <w:t>ή τον φαρμακοποιό</w:t>
      </w:r>
      <w:r>
        <w:rPr>
          <w:noProof/>
          <w:lang w:val="el-GR"/>
        </w:rPr>
        <w:t xml:space="preserve"> σας</w:t>
      </w:r>
      <w:r w:rsidRPr="00487027">
        <w:rPr>
          <w:noProof/>
          <w:color w:val="000000"/>
          <w:lang w:val="el-GR"/>
        </w:rPr>
        <w:t>.</w:t>
      </w:r>
      <w:r w:rsidRPr="00A977CD">
        <w:rPr>
          <w:noProof/>
          <w:lang w:val="el-GR"/>
        </w:rPr>
        <w:t xml:space="preserve"> Αυτό ισχύει και για κάθε πιθανή ανεπιθύμητη ενέργεια που δεν αναφέρεται στο παρόν φύλλο οδηγιών χρήσης</w:t>
      </w:r>
      <w:r w:rsidR="00AA5965">
        <w:rPr>
          <w:noProof/>
          <w:lang w:val="el-GR"/>
        </w:rPr>
        <w:t xml:space="preserve">. </w:t>
      </w:r>
      <w:r w:rsidR="00AA5965" w:rsidRPr="00684E83">
        <w:rPr>
          <w:noProof/>
          <w:szCs w:val="22"/>
          <w:lang w:val="el-GR"/>
        </w:rPr>
        <w:t xml:space="preserve">Βλέπε </w:t>
      </w:r>
      <w:r w:rsidR="00AA5965">
        <w:rPr>
          <w:noProof/>
          <w:szCs w:val="22"/>
          <w:lang w:val="el-GR"/>
        </w:rPr>
        <w:t xml:space="preserve">παράγραφο </w:t>
      </w:r>
      <w:r w:rsidR="00AA5965" w:rsidRPr="00684E83">
        <w:rPr>
          <w:noProof/>
          <w:szCs w:val="22"/>
          <w:lang w:val="el-GR"/>
        </w:rPr>
        <w:t>4</w:t>
      </w:r>
      <w:r w:rsidR="00AA5965">
        <w:rPr>
          <w:noProof/>
          <w:szCs w:val="22"/>
          <w:lang w:val="el-GR"/>
        </w:rPr>
        <w:t>.</w:t>
      </w:r>
    </w:p>
    <w:p w14:paraId="5893BF6C" w14:textId="77777777" w:rsidR="006240AE" w:rsidRPr="00487027" w:rsidRDefault="006240AE" w:rsidP="00923C56">
      <w:pPr>
        <w:widowControl/>
        <w:rPr>
          <w:color w:val="000000"/>
          <w:lang w:val="el-GR"/>
        </w:rPr>
      </w:pPr>
    </w:p>
    <w:p w14:paraId="37237C8F" w14:textId="77777777" w:rsidR="006240AE" w:rsidRPr="003622B5" w:rsidRDefault="006240AE" w:rsidP="00923C56">
      <w:pPr>
        <w:widowControl/>
        <w:rPr>
          <w:color w:val="000000"/>
          <w:lang w:val="el-GR"/>
        </w:rPr>
      </w:pPr>
      <w:r w:rsidRPr="00510D2F">
        <w:rPr>
          <w:b/>
          <w:noProof/>
          <w:lang w:val="el-GR"/>
        </w:rPr>
        <w:t>Τι περιέχει τ</w:t>
      </w:r>
      <w:r w:rsidRPr="003622B5">
        <w:rPr>
          <w:b/>
          <w:color w:val="000000"/>
          <w:lang w:val="el-GR"/>
        </w:rPr>
        <w:t>ο παρόν φύλλο οδηγιών:</w:t>
      </w:r>
    </w:p>
    <w:p w14:paraId="676E4A1F" w14:textId="77777777" w:rsidR="006240AE" w:rsidRPr="003321A3" w:rsidRDefault="006240AE" w:rsidP="00923C56">
      <w:pPr>
        <w:pStyle w:val="ListParagraph"/>
        <w:numPr>
          <w:ilvl w:val="0"/>
          <w:numId w:val="78"/>
        </w:numPr>
        <w:ind w:left="567" w:hanging="567"/>
        <w:rPr>
          <w:b/>
          <w:color w:val="000000"/>
          <w:lang w:val="el-GR"/>
        </w:rPr>
      </w:pPr>
      <w:r w:rsidRPr="003321A3">
        <w:rPr>
          <w:b/>
          <w:color w:val="000000"/>
          <w:lang w:val="el-GR"/>
        </w:rPr>
        <w:t xml:space="preserve">Τι είναι το </w:t>
      </w:r>
      <w:proofErr w:type="spellStart"/>
      <w:r w:rsidRPr="003321A3">
        <w:rPr>
          <w:b/>
          <w:color w:val="000000"/>
        </w:rPr>
        <w:t>Arixtra</w:t>
      </w:r>
      <w:proofErr w:type="spellEnd"/>
      <w:r w:rsidRPr="003321A3">
        <w:rPr>
          <w:b/>
          <w:color w:val="000000"/>
          <w:lang w:val="el-GR"/>
        </w:rPr>
        <w:t xml:space="preserve"> και ποια είναι η χρήση του</w:t>
      </w:r>
    </w:p>
    <w:p w14:paraId="0D1E6EBE" w14:textId="77777777" w:rsidR="006240AE" w:rsidRPr="003321A3" w:rsidRDefault="006240AE" w:rsidP="00923C56">
      <w:pPr>
        <w:pStyle w:val="ListParagraph"/>
        <w:numPr>
          <w:ilvl w:val="0"/>
          <w:numId w:val="78"/>
        </w:numPr>
        <w:ind w:left="567" w:hanging="567"/>
        <w:rPr>
          <w:b/>
          <w:color w:val="000000"/>
          <w:lang w:val="el-GR"/>
        </w:rPr>
      </w:pPr>
      <w:r w:rsidRPr="003321A3">
        <w:rPr>
          <w:b/>
          <w:color w:val="000000"/>
          <w:lang w:val="el-GR"/>
        </w:rPr>
        <w:t xml:space="preserve">Τι πρέπει να γνωρίζετε προτού χρησιμοποιήσετε το </w:t>
      </w:r>
      <w:proofErr w:type="spellStart"/>
      <w:r w:rsidRPr="003321A3">
        <w:rPr>
          <w:b/>
          <w:color w:val="000000"/>
        </w:rPr>
        <w:t>Arixtra</w:t>
      </w:r>
      <w:proofErr w:type="spellEnd"/>
      <w:r w:rsidRPr="003321A3">
        <w:rPr>
          <w:b/>
          <w:color w:val="000000"/>
          <w:lang w:val="el-GR"/>
        </w:rPr>
        <w:t xml:space="preserve"> </w:t>
      </w:r>
    </w:p>
    <w:p w14:paraId="638B1C94" w14:textId="77777777" w:rsidR="006240AE" w:rsidRPr="003321A3" w:rsidRDefault="006240AE" w:rsidP="00923C56">
      <w:pPr>
        <w:pStyle w:val="ListParagraph"/>
        <w:numPr>
          <w:ilvl w:val="0"/>
          <w:numId w:val="78"/>
        </w:numPr>
        <w:ind w:left="567" w:hanging="567"/>
        <w:rPr>
          <w:b/>
          <w:color w:val="000000"/>
          <w:lang w:val="el-GR"/>
        </w:rPr>
      </w:pPr>
      <w:r w:rsidRPr="003321A3">
        <w:rPr>
          <w:b/>
          <w:color w:val="000000"/>
          <w:lang w:val="el-GR"/>
        </w:rPr>
        <w:t xml:space="preserve">Πώς να χρησιμοποιήσετε το </w:t>
      </w:r>
      <w:proofErr w:type="spellStart"/>
      <w:r w:rsidRPr="003321A3">
        <w:rPr>
          <w:b/>
          <w:color w:val="000000"/>
        </w:rPr>
        <w:t>Arixtra</w:t>
      </w:r>
      <w:proofErr w:type="spellEnd"/>
      <w:r w:rsidRPr="003321A3">
        <w:rPr>
          <w:b/>
          <w:color w:val="000000"/>
          <w:lang w:val="el-GR"/>
        </w:rPr>
        <w:t xml:space="preserve"> </w:t>
      </w:r>
    </w:p>
    <w:p w14:paraId="6AD44463" w14:textId="77777777" w:rsidR="006240AE" w:rsidRPr="003321A3" w:rsidRDefault="006240AE" w:rsidP="00923C56">
      <w:pPr>
        <w:pStyle w:val="ListParagraph"/>
        <w:numPr>
          <w:ilvl w:val="0"/>
          <w:numId w:val="78"/>
        </w:numPr>
        <w:ind w:left="567" w:hanging="567"/>
        <w:rPr>
          <w:b/>
          <w:color w:val="000000"/>
          <w:lang w:val="el-GR"/>
        </w:rPr>
      </w:pPr>
      <w:r w:rsidRPr="003321A3">
        <w:rPr>
          <w:b/>
          <w:color w:val="000000"/>
          <w:lang w:val="el-GR"/>
        </w:rPr>
        <w:t>Πιθανές ανεπιθύμητες ενέργειες</w:t>
      </w:r>
    </w:p>
    <w:p w14:paraId="6C507602" w14:textId="77777777" w:rsidR="006240AE" w:rsidRPr="003321A3" w:rsidRDefault="006240AE" w:rsidP="00923C56">
      <w:pPr>
        <w:pStyle w:val="ListParagraph"/>
        <w:numPr>
          <w:ilvl w:val="0"/>
          <w:numId w:val="78"/>
        </w:numPr>
        <w:ind w:left="567" w:hanging="567"/>
        <w:rPr>
          <w:b/>
          <w:color w:val="000000"/>
          <w:lang w:val="el-GR"/>
        </w:rPr>
      </w:pPr>
      <w:r w:rsidRPr="003321A3">
        <w:rPr>
          <w:b/>
          <w:noProof/>
          <w:color w:val="000000"/>
          <w:lang w:val="el-GR"/>
        </w:rPr>
        <w:t>Πώς να φυλάσσεται</w:t>
      </w:r>
      <w:r w:rsidRPr="003321A3">
        <w:rPr>
          <w:b/>
          <w:color w:val="000000"/>
          <w:lang w:val="el-GR"/>
        </w:rPr>
        <w:t xml:space="preserve"> το Arixtra</w:t>
      </w:r>
    </w:p>
    <w:p w14:paraId="65CC283B" w14:textId="77777777" w:rsidR="006240AE" w:rsidRPr="003321A3" w:rsidRDefault="006240AE" w:rsidP="00923C56">
      <w:pPr>
        <w:pStyle w:val="ListParagraph"/>
        <w:numPr>
          <w:ilvl w:val="0"/>
          <w:numId w:val="78"/>
        </w:numPr>
        <w:ind w:left="567" w:hanging="567"/>
        <w:rPr>
          <w:b/>
          <w:color w:val="000000"/>
          <w:lang w:val="el-GR"/>
        </w:rPr>
      </w:pPr>
      <w:r w:rsidRPr="003321A3">
        <w:rPr>
          <w:b/>
          <w:noProof/>
          <w:lang w:val="el-GR"/>
        </w:rPr>
        <w:t>Περιεχόμενο της συσκευασίας και λ</w:t>
      </w:r>
      <w:r w:rsidRPr="003321A3">
        <w:rPr>
          <w:b/>
          <w:color w:val="000000"/>
          <w:lang w:val="el-GR"/>
        </w:rPr>
        <w:t>οιπές πληροφορίες</w:t>
      </w:r>
    </w:p>
    <w:p w14:paraId="643042DD" w14:textId="77777777" w:rsidR="006240AE" w:rsidRPr="00487027" w:rsidRDefault="006240AE" w:rsidP="00923C56">
      <w:pPr>
        <w:widowControl/>
        <w:ind w:left="567" w:hanging="567"/>
        <w:rPr>
          <w:b/>
          <w:color w:val="000000"/>
          <w:lang w:val="el-GR"/>
        </w:rPr>
      </w:pPr>
    </w:p>
    <w:p w14:paraId="2A81F38D" w14:textId="77777777" w:rsidR="006240AE" w:rsidRPr="00487027" w:rsidRDefault="006240AE" w:rsidP="00923C56">
      <w:pPr>
        <w:widowControl/>
        <w:ind w:left="567" w:hanging="567"/>
        <w:rPr>
          <w:b/>
          <w:color w:val="000000"/>
          <w:lang w:val="el-GR"/>
        </w:rPr>
      </w:pPr>
    </w:p>
    <w:p w14:paraId="566924D7" w14:textId="77777777" w:rsidR="00010E29" w:rsidRPr="00487027" w:rsidRDefault="00010E29" w:rsidP="00923C56">
      <w:pPr>
        <w:widowControl/>
        <w:ind w:left="567" w:hanging="567"/>
        <w:rPr>
          <w:color w:val="000000"/>
          <w:lang w:val="el-GR"/>
        </w:rPr>
      </w:pPr>
      <w:r w:rsidRPr="00487027">
        <w:rPr>
          <w:b/>
          <w:color w:val="000000"/>
          <w:lang w:val="el-GR"/>
        </w:rPr>
        <w:t>1.</w:t>
      </w:r>
      <w:r w:rsidRPr="00487027">
        <w:rPr>
          <w:b/>
          <w:color w:val="000000"/>
          <w:lang w:val="el-GR"/>
        </w:rPr>
        <w:tab/>
      </w:r>
      <w:r w:rsidR="006240AE" w:rsidRPr="002677FF">
        <w:rPr>
          <w:b/>
          <w:noProof/>
          <w:lang w:val="el-GR"/>
        </w:rPr>
        <w:t xml:space="preserve">Τι είναι το </w:t>
      </w:r>
      <w:r w:rsidR="006240AE">
        <w:rPr>
          <w:b/>
          <w:noProof/>
        </w:rPr>
        <w:t>Arixtra</w:t>
      </w:r>
      <w:r w:rsidR="006240AE" w:rsidRPr="002677FF">
        <w:rPr>
          <w:b/>
          <w:noProof/>
          <w:lang w:val="el-GR"/>
        </w:rPr>
        <w:t xml:space="preserve"> και ποια είναι η χρήση του</w:t>
      </w:r>
    </w:p>
    <w:p w14:paraId="1AB723ED" w14:textId="77777777" w:rsidR="00010E29" w:rsidRPr="00487027" w:rsidRDefault="00010E29" w:rsidP="00923C56">
      <w:pPr>
        <w:widowControl/>
        <w:rPr>
          <w:color w:val="000000"/>
          <w:lang w:val="el-GR"/>
        </w:rPr>
      </w:pPr>
    </w:p>
    <w:p w14:paraId="7EE9EA13" w14:textId="77777777" w:rsidR="00010E29" w:rsidRPr="00487027" w:rsidRDefault="00010E29" w:rsidP="00923C56">
      <w:pPr>
        <w:widowControl/>
        <w:rPr>
          <w:color w:val="000000"/>
          <w:lang w:val="el-GR"/>
        </w:rPr>
      </w:pPr>
      <w:r w:rsidRPr="00487027">
        <w:rPr>
          <w:b/>
          <w:color w:val="000000"/>
          <w:lang w:val="el-GR"/>
        </w:rPr>
        <w:t>Το Arixtra είναι ένα φάρμακο που βοηθάει στην πρόληψη σχηματισμού θρόμβων στα αιμοφόρα αγγεία</w:t>
      </w:r>
      <w:r w:rsidRPr="00487027">
        <w:rPr>
          <w:color w:val="000000"/>
          <w:lang w:val="el-GR"/>
        </w:rPr>
        <w:t xml:space="preserve"> (</w:t>
      </w:r>
      <w:r w:rsidRPr="00487027">
        <w:rPr>
          <w:i/>
          <w:color w:val="000000"/>
          <w:lang w:val="el-GR"/>
        </w:rPr>
        <w:t>ένας αντιθρομβωτικός παράγοντας</w:t>
      </w:r>
      <w:r w:rsidRPr="00487027">
        <w:rPr>
          <w:color w:val="000000"/>
          <w:lang w:val="el-GR"/>
        </w:rPr>
        <w:t>).</w:t>
      </w:r>
    </w:p>
    <w:p w14:paraId="6EC5D6D5" w14:textId="77777777" w:rsidR="00010E29" w:rsidRPr="00487027" w:rsidRDefault="00010E29" w:rsidP="00923C56">
      <w:pPr>
        <w:widowControl/>
        <w:rPr>
          <w:color w:val="000000"/>
          <w:lang w:val="el-GR"/>
        </w:rPr>
      </w:pPr>
    </w:p>
    <w:p w14:paraId="36CF9401" w14:textId="77777777" w:rsidR="00010E29" w:rsidRPr="00487027" w:rsidRDefault="00010E29" w:rsidP="00923C56">
      <w:pPr>
        <w:widowControl/>
        <w:rPr>
          <w:color w:val="000000"/>
          <w:lang w:val="el-GR"/>
        </w:rPr>
      </w:pPr>
      <w:r w:rsidRPr="00487027">
        <w:rPr>
          <w:color w:val="000000"/>
          <w:lang w:val="el-GR"/>
        </w:rPr>
        <w:t xml:space="preserve">Το Arixtra περιέχει μία συνθετική ουσία που ονομάζεται </w:t>
      </w:r>
      <w:r w:rsidRPr="00487027">
        <w:rPr>
          <w:color w:val="000000"/>
        </w:rPr>
        <w:t>fondaparinux</w:t>
      </w:r>
      <w:r w:rsidRPr="00487027">
        <w:rPr>
          <w:color w:val="000000"/>
          <w:lang w:val="el-GR"/>
        </w:rPr>
        <w:t xml:space="preserve"> </w:t>
      </w:r>
      <w:r w:rsidRPr="00487027">
        <w:rPr>
          <w:color w:val="000000"/>
        </w:rPr>
        <w:t>sodium</w:t>
      </w:r>
      <w:r w:rsidR="00B00102">
        <w:rPr>
          <w:color w:val="000000"/>
          <w:lang w:val="el-GR"/>
        </w:rPr>
        <w:t>.</w:t>
      </w:r>
      <w:r w:rsidRPr="00487027">
        <w:rPr>
          <w:color w:val="000000"/>
          <w:lang w:val="el-GR"/>
        </w:rPr>
        <w:t xml:space="preserve"> Αυτή σταματάει την επίδραση του παράγοντα πήξεως </w:t>
      </w:r>
      <w:r w:rsidRPr="00487027">
        <w:rPr>
          <w:color w:val="000000"/>
          <w:lang w:val="en-GB"/>
        </w:rPr>
        <w:t>Xa</w:t>
      </w:r>
      <w:r w:rsidRPr="00487027">
        <w:rPr>
          <w:color w:val="000000"/>
          <w:lang w:val="el-GR"/>
        </w:rPr>
        <w:t xml:space="preserve"> “δέκα-Α” στο αίμα κι έτσι προλαμβάνει τους ανεπιθύμητους θρόμβους του αίματος (</w:t>
      </w:r>
      <w:r w:rsidRPr="00487027">
        <w:rPr>
          <w:i/>
          <w:color w:val="000000"/>
          <w:lang w:val="el-GR"/>
        </w:rPr>
        <w:t>θρόμβωση</w:t>
      </w:r>
      <w:r w:rsidRPr="00487027">
        <w:rPr>
          <w:color w:val="000000"/>
          <w:lang w:val="el-GR"/>
        </w:rPr>
        <w:t>) στα αιμοφόρα αγγεία.</w:t>
      </w:r>
    </w:p>
    <w:p w14:paraId="546DB01F" w14:textId="77777777" w:rsidR="00010E29" w:rsidRPr="00487027" w:rsidRDefault="00010E29" w:rsidP="00923C56">
      <w:pPr>
        <w:widowControl/>
        <w:rPr>
          <w:color w:val="000000"/>
          <w:lang w:val="el-GR"/>
        </w:rPr>
      </w:pPr>
    </w:p>
    <w:p w14:paraId="0F0A733A" w14:textId="77777777" w:rsidR="00010E29" w:rsidRPr="00487027" w:rsidRDefault="00010E29" w:rsidP="00923C56">
      <w:pPr>
        <w:widowControl/>
        <w:rPr>
          <w:b/>
          <w:color w:val="000000"/>
          <w:lang w:val="el-GR"/>
        </w:rPr>
      </w:pPr>
      <w:r w:rsidRPr="00487027">
        <w:rPr>
          <w:b/>
          <w:color w:val="000000"/>
          <w:lang w:val="el-GR"/>
        </w:rPr>
        <w:t xml:space="preserve">Το Arixtra χρησιμοποιείται για </w:t>
      </w:r>
    </w:p>
    <w:p w14:paraId="1EF32302" w14:textId="77777777" w:rsidR="00010E29" w:rsidRPr="00487027" w:rsidRDefault="00010E29" w:rsidP="00923C56">
      <w:pPr>
        <w:widowControl/>
        <w:numPr>
          <w:ilvl w:val="0"/>
          <w:numId w:val="46"/>
        </w:numPr>
        <w:tabs>
          <w:tab w:val="clear" w:pos="720"/>
          <w:tab w:val="num" w:pos="-567"/>
        </w:tabs>
        <w:ind w:left="567" w:hanging="567"/>
        <w:rPr>
          <w:bCs/>
          <w:color w:val="000000"/>
          <w:lang w:val="el-GR"/>
        </w:rPr>
      </w:pPr>
      <w:r w:rsidRPr="00487027">
        <w:rPr>
          <w:color w:val="000000"/>
          <w:lang w:val="el-GR"/>
        </w:rPr>
        <w:t xml:space="preserve">την πρόληψη σχηματισμού των θρόμβων του αίματος στα αιμοφόρα αγγεία των ποδιών ή των πνευμόνων μετά από ορθοπεδική επέμβαση </w:t>
      </w:r>
      <w:r w:rsidR="004D169E" w:rsidRPr="00487027">
        <w:rPr>
          <w:color w:val="000000"/>
          <w:lang w:val="el-GR"/>
        </w:rPr>
        <w:t>(</w:t>
      </w:r>
      <w:r w:rsidRPr="00487027">
        <w:rPr>
          <w:color w:val="000000"/>
          <w:lang w:val="el-GR"/>
        </w:rPr>
        <w:t>όπως επέμβαση στο ισχίο ή το γόνατο</w:t>
      </w:r>
      <w:r w:rsidR="004D169E" w:rsidRPr="00487027">
        <w:rPr>
          <w:color w:val="000000"/>
          <w:lang w:val="el-GR"/>
        </w:rPr>
        <w:t>)</w:t>
      </w:r>
      <w:r w:rsidRPr="00487027">
        <w:rPr>
          <w:b/>
          <w:color w:val="000000"/>
          <w:szCs w:val="22"/>
          <w:lang w:val="el-GR"/>
        </w:rPr>
        <w:t xml:space="preserve"> </w:t>
      </w:r>
      <w:r w:rsidRPr="00487027">
        <w:rPr>
          <w:color w:val="000000"/>
          <w:szCs w:val="22"/>
          <w:lang w:val="el-GR"/>
        </w:rPr>
        <w:t xml:space="preserve">ή </w:t>
      </w:r>
      <w:r w:rsidRPr="00487027">
        <w:rPr>
          <w:bCs/>
          <w:color w:val="000000"/>
          <w:szCs w:val="22"/>
          <w:lang w:val="el-GR"/>
        </w:rPr>
        <w:t>χειρουργική επέμβαση κοιλίας.</w:t>
      </w:r>
      <w:r w:rsidRPr="00487027">
        <w:rPr>
          <w:bCs/>
          <w:color w:val="000000"/>
          <w:lang w:val="el-GR"/>
        </w:rPr>
        <w:t xml:space="preserve"> </w:t>
      </w:r>
    </w:p>
    <w:p w14:paraId="7092BA46" w14:textId="77777777" w:rsidR="00010E29" w:rsidRPr="00487027" w:rsidRDefault="00010E29" w:rsidP="00923C56">
      <w:pPr>
        <w:widowControl/>
        <w:numPr>
          <w:ilvl w:val="0"/>
          <w:numId w:val="46"/>
        </w:numPr>
        <w:tabs>
          <w:tab w:val="clear" w:pos="720"/>
          <w:tab w:val="num" w:pos="-567"/>
        </w:tabs>
        <w:ind w:left="567" w:hanging="567"/>
        <w:rPr>
          <w:bCs/>
          <w:color w:val="000000"/>
          <w:lang w:val="el-GR"/>
        </w:rPr>
      </w:pPr>
      <w:r w:rsidRPr="00487027">
        <w:rPr>
          <w:bCs/>
          <w:color w:val="000000"/>
          <w:lang w:val="el-GR"/>
        </w:rPr>
        <w:t>την πρόληψη σχηματισμού θρόμβων του αίματος κατά τη διάρκεια και αμέσως μετά από μία περίοδο περιορισμένης κινητικότητας λόγω οξείας ασθένειας.</w:t>
      </w:r>
    </w:p>
    <w:p w14:paraId="4800F243" w14:textId="77777777" w:rsidR="00010E29" w:rsidRPr="00487027" w:rsidRDefault="00010E29" w:rsidP="00923C56">
      <w:pPr>
        <w:widowControl/>
        <w:numPr>
          <w:ilvl w:val="0"/>
          <w:numId w:val="46"/>
        </w:numPr>
        <w:tabs>
          <w:tab w:val="clear" w:pos="720"/>
          <w:tab w:val="num" w:pos="-567"/>
        </w:tabs>
        <w:ind w:left="567" w:hanging="567"/>
        <w:rPr>
          <w:bCs/>
          <w:color w:val="000000"/>
          <w:lang w:val="el-GR"/>
        </w:rPr>
      </w:pPr>
      <w:r w:rsidRPr="00487027">
        <w:rPr>
          <w:bCs/>
          <w:color w:val="000000"/>
          <w:lang w:val="el-GR"/>
        </w:rPr>
        <w:t>την θεραπεία ορισμένων τύπων καρδιακής προσβολής και σοβαρής στηθάγχης (πόνος που προκαλείται από τη στένωση των αρτηριών της καρδιάς).</w:t>
      </w:r>
    </w:p>
    <w:p w14:paraId="675ABE4B" w14:textId="24098CA6" w:rsidR="0032386D" w:rsidRPr="00EF43F2" w:rsidRDefault="0032386D" w:rsidP="00923C56">
      <w:pPr>
        <w:widowControl/>
        <w:numPr>
          <w:ilvl w:val="0"/>
          <w:numId w:val="46"/>
        </w:numPr>
        <w:tabs>
          <w:tab w:val="clear" w:pos="720"/>
          <w:tab w:val="num" w:pos="-360"/>
        </w:tabs>
        <w:ind w:left="567" w:hanging="567"/>
        <w:rPr>
          <w:b/>
          <w:color w:val="000000"/>
          <w:lang w:val="el-GR"/>
        </w:rPr>
      </w:pPr>
      <w:r>
        <w:rPr>
          <w:szCs w:val="22"/>
          <w:lang w:val="el-GR"/>
        </w:rPr>
        <w:t>την</w:t>
      </w:r>
      <w:r w:rsidRPr="00EF43F2">
        <w:rPr>
          <w:szCs w:val="22"/>
          <w:lang w:val="el-GR"/>
        </w:rPr>
        <w:t xml:space="preserve"> </w:t>
      </w:r>
      <w:r>
        <w:rPr>
          <w:szCs w:val="22"/>
          <w:lang w:val="el-GR"/>
        </w:rPr>
        <w:t>αντιμετώπιση</w:t>
      </w:r>
      <w:r w:rsidRPr="00EF43F2">
        <w:rPr>
          <w:szCs w:val="22"/>
          <w:lang w:val="el-GR"/>
        </w:rPr>
        <w:t xml:space="preserve"> </w:t>
      </w:r>
      <w:r>
        <w:rPr>
          <w:szCs w:val="22"/>
          <w:lang w:val="el-GR"/>
        </w:rPr>
        <w:t>των</w:t>
      </w:r>
      <w:r w:rsidR="00B00102">
        <w:rPr>
          <w:szCs w:val="22"/>
          <w:lang w:val="el-GR"/>
        </w:rPr>
        <w:t xml:space="preserve"> </w:t>
      </w:r>
      <w:r>
        <w:rPr>
          <w:szCs w:val="22"/>
          <w:lang w:val="el-GR"/>
        </w:rPr>
        <w:t xml:space="preserve">θρόμβων </w:t>
      </w:r>
      <w:r w:rsidR="004D10CD">
        <w:rPr>
          <w:szCs w:val="22"/>
          <w:lang w:val="el-GR"/>
        </w:rPr>
        <w:t xml:space="preserve">του αίματος </w:t>
      </w:r>
      <w:r>
        <w:rPr>
          <w:szCs w:val="22"/>
          <w:lang w:val="el-GR"/>
        </w:rPr>
        <w:t>στα αιμοφόρα αγγεία</w:t>
      </w:r>
      <w:r w:rsidRPr="00EF43F2">
        <w:rPr>
          <w:szCs w:val="22"/>
          <w:lang w:val="el-GR"/>
        </w:rPr>
        <w:t xml:space="preserve"> </w:t>
      </w:r>
      <w:r>
        <w:rPr>
          <w:szCs w:val="22"/>
          <w:lang w:val="el-GR"/>
        </w:rPr>
        <w:t>που</w:t>
      </w:r>
      <w:r w:rsidRPr="00EF43F2">
        <w:rPr>
          <w:szCs w:val="22"/>
          <w:lang w:val="el-GR"/>
        </w:rPr>
        <w:t xml:space="preserve"> </w:t>
      </w:r>
      <w:r>
        <w:rPr>
          <w:szCs w:val="22"/>
          <w:lang w:val="el-GR"/>
        </w:rPr>
        <w:t>είναι</w:t>
      </w:r>
      <w:r w:rsidRPr="00EF43F2">
        <w:rPr>
          <w:szCs w:val="22"/>
          <w:lang w:val="el-GR"/>
        </w:rPr>
        <w:t xml:space="preserve"> </w:t>
      </w:r>
      <w:r>
        <w:rPr>
          <w:szCs w:val="22"/>
          <w:lang w:val="el-GR"/>
        </w:rPr>
        <w:t>κοντά</w:t>
      </w:r>
      <w:r w:rsidRPr="00EF43F2">
        <w:rPr>
          <w:szCs w:val="22"/>
          <w:lang w:val="el-GR"/>
        </w:rPr>
        <w:t xml:space="preserve"> </w:t>
      </w:r>
      <w:r>
        <w:rPr>
          <w:szCs w:val="22"/>
          <w:lang w:val="el-GR"/>
        </w:rPr>
        <w:t>στην</w:t>
      </w:r>
      <w:r w:rsidRPr="00EF43F2">
        <w:rPr>
          <w:szCs w:val="22"/>
          <w:lang w:val="el-GR"/>
        </w:rPr>
        <w:t xml:space="preserve"> </w:t>
      </w:r>
      <w:r>
        <w:rPr>
          <w:szCs w:val="22"/>
          <w:lang w:val="el-GR"/>
        </w:rPr>
        <w:t>επιφάνεια</w:t>
      </w:r>
      <w:r w:rsidRPr="00EF43F2">
        <w:rPr>
          <w:szCs w:val="22"/>
          <w:lang w:val="el-GR"/>
        </w:rPr>
        <w:t xml:space="preserve"> </w:t>
      </w:r>
      <w:r>
        <w:rPr>
          <w:szCs w:val="22"/>
          <w:lang w:val="el-GR"/>
        </w:rPr>
        <w:t>του</w:t>
      </w:r>
      <w:r w:rsidRPr="00EF43F2">
        <w:rPr>
          <w:szCs w:val="22"/>
          <w:lang w:val="el-GR"/>
        </w:rPr>
        <w:t xml:space="preserve"> </w:t>
      </w:r>
      <w:r>
        <w:rPr>
          <w:szCs w:val="22"/>
          <w:lang w:val="el-GR"/>
        </w:rPr>
        <w:t>δέρματος</w:t>
      </w:r>
      <w:r w:rsidRPr="00EF43F2">
        <w:rPr>
          <w:szCs w:val="22"/>
          <w:lang w:val="el-GR"/>
        </w:rPr>
        <w:t xml:space="preserve"> </w:t>
      </w:r>
      <w:r>
        <w:rPr>
          <w:szCs w:val="22"/>
          <w:lang w:val="el-GR"/>
        </w:rPr>
        <w:t>των</w:t>
      </w:r>
      <w:r w:rsidRPr="00EF43F2">
        <w:rPr>
          <w:szCs w:val="22"/>
          <w:lang w:val="el-GR"/>
        </w:rPr>
        <w:t xml:space="preserve"> </w:t>
      </w:r>
      <w:r>
        <w:rPr>
          <w:szCs w:val="22"/>
          <w:lang w:val="el-GR"/>
        </w:rPr>
        <w:t>ποδιών</w:t>
      </w:r>
      <w:r w:rsidRPr="00EF43F2">
        <w:rPr>
          <w:szCs w:val="22"/>
          <w:lang w:val="el-GR"/>
        </w:rPr>
        <w:t xml:space="preserve"> </w:t>
      </w:r>
      <w:r w:rsidR="004906B5" w:rsidRPr="00EF43F2">
        <w:rPr>
          <w:szCs w:val="22"/>
          <w:lang w:val="el-GR"/>
        </w:rPr>
        <w:t>(</w:t>
      </w:r>
      <w:r w:rsidR="004906B5" w:rsidRPr="004906B5">
        <w:rPr>
          <w:i/>
          <w:szCs w:val="22"/>
          <w:lang w:val="el-GR"/>
        </w:rPr>
        <w:t>επιπολής φλεβική θρόμβ</w:t>
      </w:r>
      <w:r w:rsidR="00007689">
        <w:rPr>
          <w:i/>
          <w:szCs w:val="22"/>
          <w:lang w:val="el-GR"/>
        </w:rPr>
        <w:t>ω</w:t>
      </w:r>
      <w:r w:rsidR="004906B5" w:rsidRPr="004906B5">
        <w:rPr>
          <w:i/>
          <w:szCs w:val="22"/>
          <w:lang w:val="el-GR"/>
        </w:rPr>
        <w:t>σ</w:t>
      </w:r>
      <w:r w:rsidR="004906B5">
        <w:rPr>
          <w:i/>
          <w:szCs w:val="22"/>
          <w:lang w:val="el-GR"/>
        </w:rPr>
        <w:t>η</w:t>
      </w:r>
      <w:r w:rsidR="004906B5">
        <w:rPr>
          <w:szCs w:val="22"/>
          <w:lang w:val="el-GR"/>
        </w:rPr>
        <w:t>).</w:t>
      </w:r>
    </w:p>
    <w:p w14:paraId="1F4327CD" w14:textId="77777777" w:rsidR="00010E29" w:rsidRPr="00487027" w:rsidRDefault="00010E29" w:rsidP="00923C56">
      <w:pPr>
        <w:widowControl/>
        <w:rPr>
          <w:bCs/>
          <w:color w:val="000000"/>
          <w:lang w:val="el-GR"/>
        </w:rPr>
      </w:pPr>
    </w:p>
    <w:p w14:paraId="6E5AB42B" w14:textId="77777777" w:rsidR="00010E29" w:rsidRPr="00487027" w:rsidRDefault="00010E29" w:rsidP="00923C56">
      <w:pPr>
        <w:widowControl/>
        <w:rPr>
          <w:bCs/>
          <w:color w:val="000000"/>
          <w:lang w:val="el-GR"/>
        </w:rPr>
      </w:pPr>
    </w:p>
    <w:p w14:paraId="28BEC784"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r>
      <w:r w:rsidR="00F81B6C">
        <w:rPr>
          <w:b/>
          <w:color w:val="000000"/>
          <w:lang w:val="el-GR"/>
        </w:rPr>
        <w:t>Τι πρέπει να γνωρίζετε πρ</w:t>
      </w:r>
      <w:r w:rsidR="005C238F">
        <w:rPr>
          <w:b/>
          <w:color w:val="000000"/>
          <w:lang w:val="el-GR"/>
        </w:rPr>
        <w:t>ιν να</w:t>
      </w:r>
      <w:r w:rsidR="00F81B6C">
        <w:rPr>
          <w:b/>
          <w:color w:val="000000"/>
          <w:lang w:val="el-GR"/>
        </w:rPr>
        <w:t xml:space="preserve"> χρησιμοποιήσετε το </w:t>
      </w:r>
      <w:proofErr w:type="spellStart"/>
      <w:r w:rsidR="00F81B6C">
        <w:rPr>
          <w:b/>
          <w:color w:val="000000"/>
        </w:rPr>
        <w:t>Arixtra</w:t>
      </w:r>
      <w:proofErr w:type="spellEnd"/>
    </w:p>
    <w:p w14:paraId="39F8CA07" w14:textId="77777777" w:rsidR="00010E29" w:rsidRPr="00487027" w:rsidRDefault="00010E29" w:rsidP="00923C56">
      <w:pPr>
        <w:widowControl/>
        <w:ind w:left="567" w:hanging="567"/>
        <w:rPr>
          <w:color w:val="000000"/>
          <w:lang w:val="el-GR"/>
        </w:rPr>
      </w:pPr>
    </w:p>
    <w:p w14:paraId="186B356E" w14:textId="77777777" w:rsidR="00010E29" w:rsidRPr="00487027" w:rsidRDefault="00010E29" w:rsidP="00923C56">
      <w:pPr>
        <w:widowControl/>
        <w:rPr>
          <w:b/>
          <w:color w:val="000000"/>
          <w:lang w:val="el-GR"/>
        </w:rPr>
      </w:pPr>
      <w:r w:rsidRPr="00487027">
        <w:rPr>
          <w:b/>
          <w:color w:val="000000"/>
          <w:lang w:val="el-GR"/>
        </w:rPr>
        <w:t>Μην χρησιμοποιήσετε το Arixtra:</w:t>
      </w:r>
    </w:p>
    <w:p w14:paraId="63ED69FE" w14:textId="77777777" w:rsidR="006240AE" w:rsidRPr="00487027" w:rsidRDefault="006240AE" w:rsidP="00923C56">
      <w:pPr>
        <w:widowControl/>
        <w:numPr>
          <w:ilvl w:val="0"/>
          <w:numId w:val="3"/>
        </w:numPr>
        <w:tabs>
          <w:tab w:val="clear" w:pos="360"/>
          <w:tab w:val="num" w:pos="-240"/>
        </w:tabs>
        <w:ind w:left="567" w:hanging="567"/>
        <w:rPr>
          <w:color w:val="000000"/>
          <w:lang w:val="el-GR"/>
        </w:rPr>
      </w:pPr>
      <w:r w:rsidRPr="00487027">
        <w:rPr>
          <w:b/>
          <w:color w:val="000000"/>
          <w:lang w:val="el-GR"/>
        </w:rPr>
        <w:t>σε περίπτωση αλλεργίας</w:t>
      </w:r>
      <w:r w:rsidRPr="00487027">
        <w:rPr>
          <w:color w:val="000000"/>
          <w:lang w:val="el-GR"/>
        </w:rPr>
        <w:t xml:space="preserve"> στο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ή σε οποιοδήποτε άλλο </w:t>
      </w:r>
      <w:r>
        <w:rPr>
          <w:color w:val="000000"/>
          <w:lang w:val="el-GR"/>
        </w:rPr>
        <w:t xml:space="preserve">από τα </w:t>
      </w:r>
      <w:r w:rsidRPr="00487027">
        <w:rPr>
          <w:color w:val="000000"/>
          <w:lang w:val="el-GR"/>
        </w:rPr>
        <w:t>συστατικ</w:t>
      </w:r>
      <w:r>
        <w:rPr>
          <w:color w:val="000000"/>
          <w:lang w:val="el-GR"/>
        </w:rPr>
        <w:t>ά</w:t>
      </w:r>
      <w:r w:rsidRPr="00487027">
        <w:rPr>
          <w:color w:val="000000"/>
          <w:lang w:val="el-GR"/>
        </w:rPr>
        <w:t xml:space="preserve"> </w:t>
      </w:r>
      <w:r>
        <w:rPr>
          <w:color w:val="000000"/>
          <w:lang w:val="el-GR"/>
        </w:rPr>
        <w:t xml:space="preserve">αυτού </w:t>
      </w:r>
      <w:r w:rsidRPr="00487027">
        <w:rPr>
          <w:color w:val="000000"/>
          <w:lang w:val="el-GR"/>
        </w:rPr>
        <w:t>του</w:t>
      </w:r>
      <w:r w:rsidRPr="002677FF">
        <w:rPr>
          <w:noProof/>
          <w:lang w:val="el-GR"/>
        </w:rPr>
        <w:t xml:space="preserve"> φαρμάκου (αναφέρονται στ</w:t>
      </w:r>
      <w:r w:rsidR="005C12ED">
        <w:rPr>
          <w:noProof/>
          <w:lang w:val="el-GR"/>
        </w:rPr>
        <w:t>ην παράγραφο</w:t>
      </w:r>
      <w:r w:rsidRPr="002677FF">
        <w:rPr>
          <w:noProof/>
          <w:lang w:val="el-GR"/>
        </w:rPr>
        <w:t xml:space="preserve"> 6).</w:t>
      </w:r>
    </w:p>
    <w:p w14:paraId="2608157C" w14:textId="77777777" w:rsidR="00010E29" w:rsidRPr="00487027" w:rsidRDefault="00010E29" w:rsidP="00923C56">
      <w:pPr>
        <w:widowControl/>
        <w:numPr>
          <w:ilvl w:val="0"/>
          <w:numId w:val="3"/>
        </w:numPr>
        <w:tabs>
          <w:tab w:val="clear" w:pos="360"/>
        </w:tabs>
        <w:ind w:left="567" w:hanging="567"/>
        <w:rPr>
          <w:b/>
          <w:color w:val="000000"/>
          <w:lang w:val="el-GR"/>
        </w:rPr>
      </w:pPr>
      <w:r w:rsidRPr="00487027">
        <w:rPr>
          <w:b/>
          <w:color w:val="000000"/>
          <w:lang w:val="el-GR"/>
        </w:rPr>
        <w:t>σε περίπτωση ακατάσχετης αιμορραγίας</w:t>
      </w:r>
    </w:p>
    <w:p w14:paraId="1F2CF237" w14:textId="77777777" w:rsidR="00010E29" w:rsidRPr="00487027" w:rsidRDefault="00010E29" w:rsidP="00923C56">
      <w:pPr>
        <w:widowControl/>
        <w:numPr>
          <w:ilvl w:val="0"/>
          <w:numId w:val="4"/>
        </w:numPr>
        <w:tabs>
          <w:tab w:val="clear" w:pos="360"/>
        </w:tabs>
        <w:ind w:left="567" w:hanging="567"/>
        <w:rPr>
          <w:b/>
          <w:color w:val="000000"/>
          <w:lang w:val="el-GR"/>
        </w:rPr>
      </w:pPr>
      <w:r w:rsidRPr="00487027">
        <w:rPr>
          <w:b/>
          <w:color w:val="000000"/>
          <w:lang w:val="el-GR"/>
        </w:rPr>
        <w:t>σε περίπτωση βακτηριακής καρδιακής λοίμωξης</w:t>
      </w:r>
    </w:p>
    <w:p w14:paraId="1A54FC5A" w14:textId="77777777" w:rsidR="00010E29" w:rsidRPr="00487027" w:rsidRDefault="00010E29" w:rsidP="00923C56">
      <w:pPr>
        <w:widowControl/>
        <w:numPr>
          <w:ilvl w:val="0"/>
          <w:numId w:val="4"/>
        </w:numPr>
        <w:tabs>
          <w:tab w:val="clear" w:pos="360"/>
        </w:tabs>
        <w:ind w:left="567" w:hanging="567"/>
        <w:rPr>
          <w:color w:val="000000"/>
          <w:lang w:val="el-GR"/>
        </w:rPr>
      </w:pPr>
      <w:r w:rsidRPr="00487027">
        <w:rPr>
          <w:b/>
          <w:color w:val="000000"/>
          <w:lang w:val="el-GR"/>
        </w:rPr>
        <w:t xml:space="preserve">σε περίπτωση πολύ σοβαρής νεφρικής </w:t>
      </w:r>
      <w:r w:rsidR="00C1028F" w:rsidRPr="00487027">
        <w:rPr>
          <w:b/>
          <w:color w:val="000000"/>
          <w:lang w:val="el-GR"/>
        </w:rPr>
        <w:t>νόσου</w:t>
      </w:r>
      <w:r w:rsidRPr="00487027">
        <w:rPr>
          <w:color w:val="000000"/>
          <w:lang w:val="el-GR"/>
        </w:rPr>
        <w:t>.</w:t>
      </w:r>
    </w:p>
    <w:p w14:paraId="4961D067" w14:textId="77777777" w:rsidR="00010E29" w:rsidRPr="00487027" w:rsidRDefault="00010E29" w:rsidP="00923C56">
      <w:pPr>
        <w:pStyle w:val="Header"/>
        <w:widowControl/>
        <w:tabs>
          <w:tab w:val="clear" w:pos="4153"/>
          <w:tab w:val="clear" w:pos="8306"/>
        </w:tabs>
        <w:rPr>
          <w:color w:val="000000"/>
          <w:lang w:val="el-GR"/>
        </w:rPr>
      </w:pPr>
      <w:r w:rsidRPr="00487027">
        <w:rPr>
          <w:b/>
          <w:color w:val="000000"/>
          <w:szCs w:val="22"/>
        </w:rPr>
        <w:sym w:font="Symbol" w:char="F0AE"/>
      </w:r>
      <w:r w:rsidRPr="00487027">
        <w:rPr>
          <w:b/>
          <w:color w:val="000000"/>
          <w:szCs w:val="22"/>
          <w:lang w:val="el-GR"/>
        </w:rPr>
        <w:t xml:space="preserve"> </w:t>
      </w:r>
      <w:r w:rsidRPr="00487027">
        <w:rPr>
          <w:b/>
          <w:color w:val="000000"/>
          <w:lang w:val="el-GR"/>
        </w:rPr>
        <w:t xml:space="preserve">Ενημερώστε το γιατρό σας </w:t>
      </w:r>
      <w:r w:rsidRPr="00487027">
        <w:rPr>
          <w:color w:val="000000"/>
          <w:lang w:val="el-GR"/>
        </w:rPr>
        <w:t xml:space="preserve">εάν νομίζετε ότι κάποιο από αυτά σας αφορά. Εάν ναι, </w:t>
      </w:r>
      <w:r w:rsidRPr="00487027">
        <w:rPr>
          <w:b/>
          <w:color w:val="000000"/>
          <w:lang w:val="el-GR"/>
        </w:rPr>
        <w:t>δεν</w:t>
      </w:r>
      <w:r w:rsidRPr="00487027">
        <w:rPr>
          <w:color w:val="000000"/>
          <w:lang w:val="el-GR"/>
        </w:rPr>
        <w:t xml:space="preserve"> θα πρέπει να χρησιμοποιείσετε το </w:t>
      </w:r>
      <w:proofErr w:type="spellStart"/>
      <w:r w:rsidRPr="00487027">
        <w:rPr>
          <w:color w:val="000000"/>
        </w:rPr>
        <w:t>Arixtra</w:t>
      </w:r>
      <w:proofErr w:type="spellEnd"/>
      <w:r w:rsidRPr="00487027">
        <w:rPr>
          <w:color w:val="000000"/>
          <w:lang w:val="el-GR"/>
        </w:rPr>
        <w:t>.</w:t>
      </w:r>
    </w:p>
    <w:p w14:paraId="4884D2BD" w14:textId="77777777" w:rsidR="00010E29" w:rsidRPr="00487027" w:rsidRDefault="00010E29" w:rsidP="00923C56">
      <w:pPr>
        <w:pStyle w:val="Header"/>
        <w:widowControl/>
        <w:tabs>
          <w:tab w:val="clear" w:pos="4153"/>
          <w:tab w:val="clear" w:pos="8306"/>
        </w:tabs>
        <w:rPr>
          <w:color w:val="000000"/>
          <w:lang w:val="el-GR"/>
        </w:rPr>
      </w:pPr>
    </w:p>
    <w:p w14:paraId="2A9575E7" w14:textId="77777777" w:rsidR="00010E29" w:rsidRPr="00487027" w:rsidRDefault="00010E29" w:rsidP="00923C56">
      <w:pPr>
        <w:keepNext/>
        <w:widowControl/>
        <w:rPr>
          <w:b/>
          <w:color w:val="000000"/>
          <w:lang w:val="el-GR"/>
        </w:rPr>
      </w:pPr>
      <w:r w:rsidRPr="00487027">
        <w:rPr>
          <w:b/>
          <w:color w:val="000000"/>
          <w:lang w:val="el-GR"/>
        </w:rPr>
        <w:t>Προσέξτε ιδιαίτερα με το Arixtra:</w:t>
      </w:r>
    </w:p>
    <w:p w14:paraId="42D8DF35" w14:textId="77777777" w:rsidR="00010E29" w:rsidRPr="00487027" w:rsidRDefault="006240AE" w:rsidP="00923C56">
      <w:pPr>
        <w:keepNext/>
        <w:widowControl/>
        <w:rPr>
          <w:color w:val="000000"/>
          <w:lang w:val="el-GR"/>
        </w:rPr>
      </w:pPr>
      <w:r w:rsidRPr="006240AE">
        <w:rPr>
          <w:noProof/>
          <w:lang w:val="el-GR"/>
        </w:rPr>
        <w:t>Απευθυνθείτε στον γιατρό ή τον φαρμακοποιό σας προτού πάρετε το</w:t>
      </w:r>
      <w:r>
        <w:rPr>
          <w:noProof/>
          <w:lang w:val="el-GR"/>
        </w:rPr>
        <w:t xml:space="preserve"> </w:t>
      </w:r>
      <w:proofErr w:type="spellStart"/>
      <w:r>
        <w:rPr>
          <w:color w:val="000000"/>
        </w:rPr>
        <w:t>Arixtra</w:t>
      </w:r>
      <w:proofErr w:type="spellEnd"/>
      <w:r w:rsidRPr="006240AE">
        <w:rPr>
          <w:color w:val="000000"/>
          <w:lang w:val="el-GR"/>
        </w:rPr>
        <w:t>:</w:t>
      </w:r>
    </w:p>
    <w:p w14:paraId="14F7C840" w14:textId="77777777" w:rsidR="00243665" w:rsidRPr="00243665" w:rsidRDefault="00243665" w:rsidP="00923C56">
      <w:pPr>
        <w:widowControl/>
        <w:numPr>
          <w:ilvl w:val="0"/>
          <w:numId w:val="5"/>
        </w:numPr>
        <w:tabs>
          <w:tab w:val="clear" w:pos="360"/>
        </w:tabs>
        <w:ind w:left="567" w:hanging="567"/>
        <w:rPr>
          <w:b/>
          <w:color w:val="000000"/>
          <w:lang w:val="el-GR"/>
        </w:rPr>
      </w:pPr>
      <w:r>
        <w:rPr>
          <w:b/>
          <w:color w:val="000000"/>
          <w:lang w:val="el-GR"/>
        </w:rPr>
        <w:t>ε</w:t>
      </w:r>
      <w:r w:rsidRPr="008B1BEE">
        <w:rPr>
          <w:b/>
          <w:color w:val="000000"/>
          <w:lang w:val="el-GR"/>
        </w:rPr>
        <w:t>άν είχατε στο παρελθόν επιπλοκές κατά τη διάρκεια της θεραπείας με ηπαρίνη ή φάρμακα που ομοιάζουν με την ηπαρίνη που προκάλεσαν πτώση του αριθμού αιμοπεταλίων (</w:t>
      </w:r>
      <w:r w:rsidRPr="00531867">
        <w:rPr>
          <w:b/>
          <w:color w:val="000000"/>
          <w:lang w:val="el-GR"/>
        </w:rPr>
        <w:t>ηπαρινο-εξαρτώμενη θρομβοκυτοπενία</w:t>
      </w:r>
      <w:r w:rsidRPr="008B1BEE">
        <w:rPr>
          <w:b/>
          <w:color w:val="000000"/>
          <w:lang w:val="el-GR"/>
        </w:rPr>
        <w:t>)</w:t>
      </w:r>
    </w:p>
    <w:p w14:paraId="00CA0A7B" w14:textId="77777777" w:rsidR="00010E29" w:rsidRPr="00487027" w:rsidRDefault="00010E29" w:rsidP="00923C56">
      <w:pPr>
        <w:widowControl/>
        <w:numPr>
          <w:ilvl w:val="0"/>
          <w:numId w:val="5"/>
        </w:numPr>
        <w:tabs>
          <w:tab w:val="clear" w:pos="360"/>
        </w:tabs>
        <w:ind w:left="567" w:hanging="567"/>
        <w:rPr>
          <w:color w:val="000000"/>
          <w:lang w:val="el-GR"/>
        </w:rPr>
      </w:pPr>
      <w:r w:rsidRPr="00487027">
        <w:rPr>
          <w:b/>
          <w:color w:val="000000"/>
          <w:lang w:val="el-GR"/>
        </w:rPr>
        <w:t>εάν αντιμετωπίζετε κίνδυνο μη ελεγχόμενης αιμορραγίας</w:t>
      </w:r>
      <w:r w:rsidRPr="00487027">
        <w:rPr>
          <w:color w:val="000000"/>
          <w:lang w:val="el-GR"/>
        </w:rPr>
        <w:t>, περιλαμβανομένων:</w:t>
      </w:r>
    </w:p>
    <w:p w14:paraId="6200D23E" w14:textId="77777777" w:rsidR="00010E29" w:rsidRPr="00487027" w:rsidRDefault="00010E29" w:rsidP="00923C56">
      <w:pPr>
        <w:widowControl/>
        <w:numPr>
          <w:ilvl w:val="0"/>
          <w:numId w:val="1"/>
        </w:numPr>
        <w:ind w:left="1134" w:hanging="567"/>
        <w:rPr>
          <w:color w:val="000000"/>
          <w:lang w:val="el-GR"/>
        </w:rPr>
      </w:pPr>
      <w:r w:rsidRPr="00487027">
        <w:rPr>
          <w:b/>
          <w:color w:val="000000"/>
          <w:lang w:val="el-GR"/>
        </w:rPr>
        <w:t>έλκους στομάχου</w:t>
      </w:r>
      <w:r w:rsidRPr="00487027">
        <w:rPr>
          <w:color w:val="000000"/>
          <w:lang w:val="el-GR"/>
        </w:rPr>
        <w:t>,</w:t>
      </w:r>
    </w:p>
    <w:p w14:paraId="548E9241" w14:textId="77777777" w:rsidR="00010E29" w:rsidRPr="00487027" w:rsidRDefault="00010E29" w:rsidP="00923C56">
      <w:pPr>
        <w:widowControl/>
        <w:numPr>
          <w:ilvl w:val="0"/>
          <w:numId w:val="1"/>
        </w:numPr>
        <w:ind w:left="1134" w:hanging="567"/>
        <w:rPr>
          <w:color w:val="000000"/>
          <w:lang w:val="el-GR"/>
        </w:rPr>
      </w:pPr>
      <w:r w:rsidRPr="00487027">
        <w:rPr>
          <w:b/>
          <w:color w:val="000000"/>
          <w:lang w:val="el-GR"/>
        </w:rPr>
        <w:t>αιμορραγικών διαταραχών</w:t>
      </w:r>
      <w:r w:rsidRPr="00487027">
        <w:rPr>
          <w:color w:val="000000"/>
          <w:lang w:val="el-GR"/>
        </w:rPr>
        <w:t>,</w:t>
      </w:r>
    </w:p>
    <w:p w14:paraId="7C8DA4F8" w14:textId="77777777" w:rsidR="00010E29" w:rsidRPr="00487027" w:rsidRDefault="00010E29" w:rsidP="00923C56">
      <w:pPr>
        <w:widowControl/>
        <w:numPr>
          <w:ilvl w:val="0"/>
          <w:numId w:val="1"/>
        </w:numPr>
        <w:ind w:left="1134" w:hanging="567"/>
        <w:rPr>
          <w:color w:val="000000"/>
          <w:lang w:val="el-GR"/>
        </w:rPr>
      </w:pPr>
      <w:r w:rsidRPr="00487027">
        <w:rPr>
          <w:color w:val="000000"/>
          <w:lang w:val="el-GR"/>
        </w:rPr>
        <w:t xml:space="preserve">πρόσφατης </w:t>
      </w:r>
      <w:r w:rsidRPr="00487027">
        <w:rPr>
          <w:b/>
          <w:color w:val="000000"/>
          <w:lang w:val="el-GR"/>
        </w:rPr>
        <w:t>αιμορραγίας του εγκεφάλου</w:t>
      </w:r>
      <w:r w:rsidRPr="00487027">
        <w:rPr>
          <w:color w:val="000000"/>
          <w:lang w:val="el-GR"/>
        </w:rPr>
        <w:t xml:space="preserve"> (</w:t>
      </w:r>
      <w:r w:rsidRPr="00487027">
        <w:rPr>
          <w:i/>
          <w:color w:val="000000"/>
          <w:lang w:val="el-GR"/>
        </w:rPr>
        <w:t>ενδοκρανιακή αιμορραγία</w:t>
      </w:r>
      <w:r w:rsidRPr="00487027">
        <w:rPr>
          <w:color w:val="000000"/>
          <w:lang w:val="el-GR"/>
        </w:rPr>
        <w:t>),</w:t>
      </w:r>
    </w:p>
    <w:p w14:paraId="60FECABC" w14:textId="77777777" w:rsidR="00010E29" w:rsidRPr="00487027" w:rsidRDefault="00010E29" w:rsidP="00923C56">
      <w:pPr>
        <w:widowControl/>
        <w:numPr>
          <w:ilvl w:val="0"/>
          <w:numId w:val="1"/>
        </w:numPr>
        <w:ind w:left="1134" w:hanging="567"/>
        <w:rPr>
          <w:color w:val="000000"/>
          <w:lang w:val="el-GR"/>
        </w:rPr>
      </w:pPr>
      <w:r w:rsidRPr="00487027">
        <w:rPr>
          <w:b/>
          <w:color w:val="000000"/>
          <w:lang w:val="el-GR"/>
        </w:rPr>
        <w:t>πρόσφατης</w:t>
      </w:r>
      <w:r w:rsidRPr="00487027">
        <w:rPr>
          <w:color w:val="000000"/>
          <w:lang w:val="el-GR"/>
        </w:rPr>
        <w:t xml:space="preserve"> </w:t>
      </w:r>
      <w:r w:rsidRPr="00487027">
        <w:rPr>
          <w:b/>
          <w:color w:val="000000"/>
          <w:lang w:val="el-GR"/>
        </w:rPr>
        <w:t>επέμβασης</w:t>
      </w:r>
      <w:r w:rsidRPr="00487027">
        <w:rPr>
          <w:color w:val="000000"/>
          <w:lang w:val="el-GR"/>
        </w:rPr>
        <w:t xml:space="preserve"> στον εγκέφαλο, στο νωτιαίο μυελό ή στα μάτια</w:t>
      </w:r>
    </w:p>
    <w:p w14:paraId="29B465E4" w14:textId="77777777" w:rsidR="00010E29" w:rsidRPr="00487027" w:rsidRDefault="00010E29" w:rsidP="00923C56">
      <w:pPr>
        <w:widowControl/>
        <w:numPr>
          <w:ilvl w:val="0"/>
          <w:numId w:val="6"/>
        </w:numPr>
        <w:tabs>
          <w:tab w:val="clear" w:pos="360"/>
        </w:tabs>
        <w:ind w:left="567" w:hanging="567"/>
        <w:rPr>
          <w:b/>
          <w:color w:val="000000"/>
          <w:lang w:val="el-GR"/>
        </w:rPr>
      </w:pPr>
      <w:r w:rsidRPr="00487027">
        <w:rPr>
          <w:b/>
          <w:color w:val="000000"/>
          <w:lang w:val="el-GR"/>
        </w:rPr>
        <w:t xml:space="preserve">εάν πάσχετε από σοβαρή ηπατική </w:t>
      </w:r>
      <w:r w:rsidR="00B66941" w:rsidRPr="00487027">
        <w:rPr>
          <w:b/>
          <w:color w:val="000000"/>
          <w:lang w:val="el-GR"/>
        </w:rPr>
        <w:t>νόσο</w:t>
      </w:r>
      <w:r w:rsidRPr="00487027">
        <w:rPr>
          <w:b/>
          <w:color w:val="000000"/>
          <w:lang w:val="el-GR"/>
        </w:rPr>
        <w:t>,</w:t>
      </w:r>
    </w:p>
    <w:p w14:paraId="08B59C45" w14:textId="77777777" w:rsidR="00010E29" w:rsidRPr="00487027" w:rsidRDefault="00010E29" w:rsidP="00923C56">
      <w:pPr>
        <w:widowControl/>
        <w:numPr>
          <w:ilvl w:val="0"/>
          <w:numId w:val="7"/>
        </w:numPr>
        <w:tabs>
          <w:tab w:val="clear" w:pos="360"/>
        </w:tabs>
        <w:ind w:left="567" w:hanging="567"/>
        <w:rPr>
          <w:b/>
          <w:color w:val="000000"/>
          <w:lang w:val="el-GR"/>
        </w:rPr>
      </w:pPr>
      <w:r w:rsidRPr="00487027">
        <w:rPr>
          <w:b/>
          <w:color w:val="000000"/>
          <w:lang w:val="el-GR"/>
        </w:rPr>
        <w:t xml:space="preserve">εάν πάσχετε από νεφρική </w:t>
      </w:r>
      <w:r w:rsidR="00B66941" w:rsidRPr="00487027">
        <w:rPr>
          <w:b/>
          <w:color w:val="000000"/>
          <w:lang w:val="el-GR"/>
        </w:rPr>
        <w:t>νόσο</w:t>
      </w:r>
      <w:r w:rsidRPr="00487027">
        <w:rPr>
          <w:b/>
          <w:color w:val="000000"/>
          <w:lang w:val="el-GR"/>
        </w:rPr>
        <w:t>,</w:t>
      </w:r>
    </w:p>
    <w:p w14:paraId="3A38BEA3" w14:textId="77777777" w:rsidR="00010E29" w:rsidRPr="00487027" w:rsidRDefault="00010E29" w:rsidP="00923C56">
      <w:pPr>
        <w:widowControl/>
        <w:numPr>
          <w:ilvl w:val="0"/>
          <w:numId w:val="8"/>
        </w:numPr>
        <w:tabs>
          <w:tab w:val="clear" w:pos="360"/>
        </w:tabs>
        <w:ind w:left="567" w:hanging="567"/>
        <w:rPr>
          <w:b/>
          <w:color w:val="000000"/>
          <w:lang w:val="el-GR"/>
        </w:rPr>
      </w:pPr>
      <w:r w:rsidRPr="00487027">
        <w:rPr>
          <w:b/>
          <w:color w:val="000000"/>
          <w:lang w:val="el-GR"/>
        </w:rPr>
        <w:t>ε</w:t>
      </w:r>
      <w:r w:rsidR="00D60730" w:rsidRPr="00487027">
        <w:rPr>
          <w:b/>
          <w:color w:val="000000"/>
          <w:lang w:val="el-GR"/>
        </w:rPr>
        <w:t>ά</w:t>
      </w:r>
      <w:r w:rsidRPr="00487027">
        <w:rPr>
          <w:b/>
          <w:color w:val="000000"/>
          <w:lang w:val="el-GR"/>
        </w:rPr>
        <w:t>ν είστε ηλικίας μεγαλύτερης των 75 ετών,</w:t>
      </w:r>
    </w:p>
    <w:p w14:paraId="2DF63634" w14:textId="77777777" w:rsidR="00010E29" w:rsidRPr="00487027" w:rsidRDefault="00010E29" w:rsidP="00923C56">
      <w:pPr>
        <w:widowControl/>
        <w:numPr>
          <w:ilvl w:val="0"/>
          <w:numId w:val="9"/>
        </w:numPr>
        <w:tabs>
          <w:tab w:val="clear" w:pos="360"/>
        </w:tabs>
        <w:ind w:left="567" w:hanging="567"/>
        <w:rPr>
          <w:b/>
          <w:color w:val="000000"/>
          <w:lang w:val="el-GR"/>
        </w:rPr>
      </w:pPr>
      <w:r w:rsidRPr="00487027">
        <w:rPr>
          <w:b/>
          <w:color w:val="000000"/>
          <w:lang w:val="el-GR"/>
        </w:rPr>
        <w:t>εάν το βάρος σας είναι λιγότερο από 50 κιλά.</w:t>
      </w:r>
    </w:p>
    <w:p w14:paraId="598A2B33" w14:textId="77777777" w:rsidR="00010E29" w:rsidRPr="00487027" w:rsidRDefault="00010E29" w:rsidP="00923C56">
      <w:pPr>
        <w:widowControl/>
        <w:ind w:left="567" w:hanging="567"/>
        <w:rPr>
          <w:color w:val="000000"/>
          <w:lang w:val="el-GR"/>
        </w:rPr>
      </w:pPr>
      <w:r w:rsidRPr="00487027">
        <w:rPr>
          <w:b/>
          <w:color w:val="000000"/>
          <w:szCs w:val="22"/>
        </w:rPr>
        <w:sym w:font="Symbol" w:char="F0AE"/>
      </w:r>
      <w:r w:rsidRPr="00487027">
        <w:rPr>
          <w:b/>
          <w:color w:val="000000"/>
          <w:szCs w:val="22"/>
          <w:lang w:val="el-GR"/>
        </w:rPr>
        <w:t xml:space="preserve"> </w:t>
      </w:r>
      <w:r w:rsidRPr="00487027">
        <w:rPr>
          <w:b/>
          <w:color w:val="000000"/>
          <w:lang w:val="el-GR"/>
        </w:rPr>
        <w:t xml:space="preserve">Ενημερώστε το γιατρό σας </w:t>
      </w:r>
      <w:r w:rsidRPr="00487027">
        <w:rPr>
          <w:color w:val="000000"/>
          <w:lang w:val="el-GR"/>
        </w:rPr>
        <w:t>εάν κάποιο από αυτά σας αφορά.</w:t>
      </w:r>
    </w:p>
    <w:p w14:paraId="24A83A37" w14:textId="77777777" w:rsidR="00010E29" w:rsidRPr="00487027" w:rsidRDefault="00010E29" w:rsidP="00923C56">
      <w:pPr>
        <w:widowControl/>
        <w:rPr>
          <w:color w:val="000000"/>
          <w:lang w:val="el-GR"/>
        </w:rPr>
      </w:pPr>
    </w:p>
    <w:p w14:paraId="64CE1F07" w14:textId="77777777" w:rsidR="00010E29" w:rsidRPr="00487027" w:rsidRDefault="00010E29" w:rsidP="00923C56">
      <w:pPr>
        <w:widowControl/>
        <w:rPr>
          <w:b/>
          <w:color w:val="000000"/>
          <w:lang w:val="el-GR"/>
        </w:rPr>
      </w:pPr>
      <w:r w:rsidRPr="00487027">
        <w:rPr>
          <w:b/>
          <w:color w:val="000000"/>
          <w:lang w:val="el-GR"/>
        </w:rPr>
        <w:t>Παιδιά</w:t>
      </w:r>
      <w:r w:rsidR="005049FC">
        <w:rPr>
          <w:b/>
          <w:color w:val="000000"/>
          <w:lang w:val="el-GR"/>
        </w:rPr>
        <w:t xml:space="preserve"> και έφηβοι</w:t>
      </w:r>
    </w:p>
    <w:p w14:paraId="52894195"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έχει ελεγχθεί σε παιδιά και έφηβους </w:t>
      </w:r>
      <w:r w:rsidR="00C25D30" w:rsidRPr="00487027">
        <w:rPr>
          <w:color w:val="000000"/>
          <w:lang w:val="el-GR"/>
        </w:rPr>
        <w:t xml:space="preserve">ηλικίας </w:t>
      </w:r>
      <w:r w:rsidRPr="00487027">
        <w:rPr>
          <w:color w:val="000000"/>
          <w:lang w:val="el-GR"/>
        </w:rPr>
        <w:t>κάτω των 17 ετών.</w:t>
      </w:r>
    </w:p>
    <w:p w14:paraId="76A5DC80" w14:textId="77777777" w:rsidR="00010E29" w:rsidRPr="00487027" w:rsidRDefault="00010E29" w:rsidP="00923C56">
      <w:pPr>
        <w:widowControl/>
        <w:rPr>
          <w:color w:val="000000"/>
          <w:lang w:val="el-GR"/>
        </w:rPr>
      </w:pPr>
    </w:p>
    <w:p w14:paraId="5408FF81" w14:textId="77777777" w:rsidR="00010E29" w:rsidRPr="00487027" w:rsidRDefault="005049FC" w:rsidP="00923C56">
      <w:pPr>
        <w:widowControl/>
        <w:rPr>
          <w:color w:val="000000"/>
          <w:lang w:val="el-GR"/>
        </w:rPr>
      </w:pPr>
      <w:r>
        <w:rPr>
          <w:b/>
          <w:color w:val="000000"/>
          <w:lang w:val="el-GR"/>
        </w:rPr>
        <w:t xml:space="preserve">Άλλα φάρμακα και </w:t>
      </w:r>
      <w:proofErr w:type="spellStart"/>
      <w:r>
        <w:rPr>
          <w:b/>
          <w:color w:val="000000"/>
        </w:rPr>
        <w:t>Arixtra</w:t>
      </w:r>
      <w:proofErr w:type="spellEnd"/>
    </w:p>
    <w:p w14:paraId="783ECC01" w14:textId="77777777" w:rsidR="00010E29" w:rsidRPr="00487027" w:rsidRDefault="00010E29" w:rsidP="00923C56">
      <w:pPr>
        <w:widowControl/>
        <w:rPr>
          <w:noProof/>
          <w:color w:val="000000"/>
          <w:lang w:val="el-GR"/>
        </w:rPr>
      </w:pPr>
      <w:r w:rsidRPr="00487027">
        <w:rPr>
          <w:b/>
          <w:noProof/>
          <w:color w:val="000000"/>
          <w:lang w:val="el-GR"/>
        </w:rPr>
        <w:t>Ενημερώστε τον γιατρό ή τον φαρμακοποιό σας εάν παίρνετε κάποια άλλα φάρμακα</w:t>
      </w:r>
      <w:r w:rsidRPr="00487027">
        <w:rPr>
          <w:noProof/>
          <w:color w:val="000000"/>
          <w:lang w:val="el-GR"/>
        </w:rPr>
        <w:t xml:space="preserve">, έχετε </w:t>
      </w:r>
      <w:r w:rsidR="005049FC">
        <w:rPr>
          <w:noProof/>
          <w:color w:val="000000"/>
          <w:lang w:val="el-GR"/>
        </w:rPr>
        <w:t xml:space="preserve">πρόσφατα </w:t>
      </w:r>
      <w:r w:rsidRPr="00487027">
        <w:rPr>
          <w:noProof/>
          <w:color w:val="000000"/>
          <w:lang w:val="el-GR"/>
        </w:rPr>
        <w:t xml:space="preserve">πάρει </w:t>
      </w:r>
      <w:r w:rsidR="005541AA">
        <w:rPr>
          <w:noProof/>
          <w:color w:val="000000"/>
          <w:lang w:val="el-GR"/>
        </w:rPr>
        <w:t xml:space="preserve">ή μπορεί να πάρετε </w:t>
      </w:r>
      <w:r w:rsidR="005049FC">
        <w:rPr>
          <w:noProof/>
          <w:color w:val="000000"/>
          <w:lang w:val="el-GR"/>
        </w:rPr>
        <w:t>άλλα φάρμακα</w:t>
      </w:r>
      <w:r w:rsidRPr="00487027">
        <w:rPr>
          <w:noProof/>
          <w:color w:val="000000"/>
          <w:lang w:val="el-GR"/>
        </w:rPr>
        <w:t xml:space="preserve">. Αυτό περιλαμβάνει και φάρμακα που αγοράσατε χωρίς συνταγή. Ορισμένα </w:t>
      </w:r>
      <w:r w:rsidR="00C25D30" w:rsidRPr="00487027">
        <w:rPr>
          <w:noProof/>
          <w:color w:val="000000"/>
          <w:lang w:val="el-GR"/>
        </w:rPr>
        <w:t>άλλα</w:t>
      </w:r>
      <w:r w:rsidRPr="00487027">
        <w:rPr>
          <w:noProof/>
          <w:color w:val="000000"/>
          <w:lang w:val="el-GR"/>
        </w:rPr>
        <w:t xml:space="preserve"> φάρμακα μπορεί να επηρεάζουν το μηχανισμό δράσης του </w:t>
      </w:r>
      <w:r w:rsidRPr="00487027">
        <w:rPr>
          <w:noProof/>
          <w:color w:val="000000"/>
          <w:lang w:val="en-GB"/>
        </w:rPr>
        <w:t>Arixtra</w:t>
      </w:r>
      <w:r w:rsidRPr="00487027">
        <w:rPr>
          <w:noProof/>
          <w:color w:val="000000"/>
          <w:lang w:val="el-GR"/>
        </w:rPr>
        <w:t xml:space="preserve"> ή να επηρεάζονται από το </w:t>
      </w:r>
      <w:r w:rsidRPr="00487027">
        <w:rPr>
          <w:noProof/>
          <w:color w:val="000000"/>
          <w:lang w:val="en-GB"/>
        </w:rPr>
        <w:t>Arixtra</w:t>
      </w:r>
      <w:r w:rsidRPr="00487027">
        <w:rPr>
          <w:noProof/>
          <w:color w:val="000000"/>
          <w:lang w:val="el-GR"/>
        </w:rPr>
        <w:t>.</w:t>
      </w:r>
    </w:p>
    <w:p w14:paraId="1C2541E5" w14:textId="77777777" w:rsidR="00010E29" w:rsidRPr="00487027" w:rsidRDefault="00010E29" w:rsidP="00923C56">
      <w:pPr>
        <w:widowControl/>
        <w:rPr>
          <w:b/>
          <w:color w:val="000000"/>
          <w:lang w:val="el-GR"/>
        </w:rPr>
      </w:pPr>
    </w:p>
    <w:p w14:paraId="5C5DA7A9" w14:textId="77777777" w:rsidR="00010E29" w:rsidRPr="00487027" w:rsidRDefault="00010E29" w:rsidP="00923C56">
      <w:pPr>
        <w:widowControl/>
        <w:rPr>
          <w:color w:val="000000"/>
          <w:lang w:val="el-GR"/>
        </w:rPr>
      </w:pPr>
      <w:r w:rsidRPr="00487027">
        <w:rPr>
          <w:b/>
          <w:color w:val="000000"/>
          <w:lang w:val="el-GR"/>
        </w:rPr>
        <w:t>Κύηση και θηλασμός</w:t>
      </w:r>
    </w:p>
    <w:p w14:paraId="0FF5E473"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πρέπει να συνταγογ</w:t>
      </w:r>
      <w:r w:rsidR="007F4243">
        <w:rPr>
          <w:color w:val="000000"/>
          <w:lang w:val="el-GR"/>
        </w:rPr>
        <w:t>ρ</w:t>
      </w:r>
      <w:r w:rsidRPr="00487027">
        <w:rPr>
          <w:color w:val="000000"/>
          <w:lang w:val="el-GR"/>
        </w:rPr>
        <w:t>αφείται σε έγκυες γυναίκες εκτός εάν είναι απολύτως απαραίτητο.</w:t>
      </w:r>
    </w:p>
    <w:p w14:paraId="6749D263" w14:textId="77777777" w:rsidR="00010E29" w:rsidRPr="00487027" w:rsidRDefault="00010E29" w:rsidP="00923C56">
      <w:pPr>
        <w:widowControl/>
        <w:rPr>
          <w:color w:val="000000"/>
          <w:lang w:val="el-GR"/>
        </w:rPr>
      </w:pPr>
      <w:r w:rsidRPr="00487027">
        <w:rPr>
          <w:color w:val="000000"/>
          <w:lang w:val="el-GR"/>
        </w:rPr>
        <w:t xml:space="preserve">Ο θηλασμός δεν συνιστάται κατά τη διάρκεια θεραπείας με </w:t>
      </w:r>
      <w:proofErr w:type="spellStart"/>
      <w:r w:rsidRPr="00487027">
        <w:rPr>
          <w:color w:val="000000"/>
          <w:lang w:val="en-GB"/>
        </w:rPr>
        <w:t>Arixtra</w:t>
      </w:r>
      <w:proofErr w:type="spellEnd"/>
      <w:r w:rsidRPr="00487027">
        <w:rPr>
          <w:color w:val="000000"/>
          <w:lang w:val="el-GR"/>
        </w:rPr>
        <w:t xml:space="preserve">. Εάν είστε </w:t>
      </w:r>
      <w:r w:rsidRPr="00487027">
        <w:rPr>
          <w:b/>
          <w:color w:val="000000"/>
          <w:lang w:val="el-GR"/>
        </w:rPr>
        <w:t>έγκυος</w:t>
      </w:r>
      <w:r w:rsidRPr="00487027">
        <w:rPr>
          <w:color w:val="000000"/>
          <w:lang w:val="el-GR"/>
        </w:rPr>
        <w:t xml:space="preserve">, </w:t>
      </w:r>
      <w:r w:rsidR="005049FC" w:rsidRPr="00344BA5">
        <w:rPr>
          <w:noProof/>
          <w:lang w:val="el-GR"/>
        </w:rPr>
        <w:t xml:space="preserve">ή </w:t>
      </w:r>
      <w:r w:rsidR="005049FC" w:rsidRPr="002F3D60">
        <w:rPr>
          <w:b/>
          <w:noProof/>
          <w:lang w:val="el-GR"/>
        </w:rPr>
        <w:t>θηλάζετε</w:t>
      </w:r>
      <w:r w:rsidR="005049FC" w:rsidRPr="00344BA5">
        <w:rPr>
          <w:noProof/>
          <w:lang w:val="el-GR"/>
        </w:rPr>
        <w:t>, εικάζετε ότι μπορεί να είσθε έγγυος ή σχεδιάζετε να αποκτήσετε παιδί, ζητήστε τη συμβουλή του γιατρού ή του φαρμακοποιού σας προτού πάρετε αυτό το φάρμακο</w:t>
      </w:r>
      <w:r w:rsidR="005049FC">
        <w:rPr>
          <w:color w:val="000000"/>
          <w:lang w:val="el-GR"/>
        </w:rPr>
        <w:t>.</w:t>
      </w:r>
    </w:p>
    <w:p w14:paraId="16190C2A" w14:textId="77777777" w:rsidR="002F3D60" w:rsidRPr="00160FC1" w:rsidRDefault="002F3D60" w:rsidP="00923C56">
      <w:pPr>
        <w:widowControl/>
        <w:rPr>
          <w:b/>
          <w:color w:val="000000"/>
          <w:szCs w:val="22"/>
          <w:lang w:val="el-GR"/>
        </w:rPr>
      </w:pPr>
    </w:p>
    <w:p w14:paraId="59F465D2" w14:textId="77777777" w:rsidR="00010E29" w:rsidRPr="005049FC" w:rsidRDefault="005049FC" w:rsidP="00923C56">
      <w:pPr>
        <w:widowControl/>
        <w:rPr>
          <w:noProof/>
          <w:color w:val="000000"/>
          <w:lang w:val="el-GR"/>
        </w:rPr>
      </w:pPr>
      <w:r>
        <w:rPr>
          <w:b/>
          <w:noProof/>
          <w:color w:val="000000"/>
          <w:lang w:val="el-GR"/>
        </w:rPr>
        <w:t>Το</w:t>
      </w:r>
      <w:r w:rsidR="00010E29" w:rsidRPr="00487027">
        <w:rPr>
          <w:b/>
          <w:noProof/>
          <w:color w:val="000000"/>
          <w:lang w:val="el-GR"/>
        </w:rPr>
        <w:t xml:space="preserve"> </w:t>
      </w:r>
      <w:proofErr w:type="spellStart"/>
      <w:r w:rsidR="00010E29" w:rsidRPr="00487027">
        <w:rPr>
          <w:b/>
          <w:color w:val="000000"/>
          <w:lang w:val="en-GB"/>
        </w:rPr>
        <w:t>Arixtra</w:t>
      </w:r>
      <w:proofErr w:type="spellEnd"/>
      <w:r>
        <w:rPr>
          <w:b/>
          <w:color w:val="000000"/>
          <w:lang w:val="el-GR"/>
        </w:rPr>
        <w:t xml:space="preserve"> περιέχει νάτριο</w:t>
      </w:r>
    </w:p>
    <w:p w14:paraId="0FF31CD5" w14:textId="77777777" w:rsidR="00010E29" w:rsidRPr="00487027" w:rsidRDefault="00010E29" w:rsidP="00923C56">
      <w:pPr>
        <w:widowControl/>
        <w:rPr>
          <w:color w:val="000000"/>
          <w:lang w:val="el-GR"/>
        </w:rPr>
      </w:pPr>
      <w:r w:rsidRPr="00487027">
        <w:rPr>
          <w:color w:val="000000"/>
          <w:lang w:val="el-GR"/>
        </w:rPr>
        <w:t xml:space="preserve">Αυτό το φαρμακευτικό προϊόν περιέχει λιγότερο από 23 </w:t>
      </w:r>
      <w:r w:rsidRPr="00487027">
        <w:rPr>
          <w:color w:val="000000"/>
          <w:lang w:val="en-GB"/>
        </w:rPr>
        <w:t>mg</w:t>
      </w:r>
      <w:r w:rsidRPr="00487027">
        <w:rPr>
          <w:color w:val="000000"/>
          <w:lang w:val="el-GR"/>
        </w:rPr>
        <w:t xml:space="preserve"> νατρίου σε κάθε δόση και επομένως είναι ουσιαστικά ελεύθερο νατρίου.</w:t>
      </w:r>
    </w:p>
    <w:p w14:paraId="7CA5CE4C" w14:textId="77777777" w:rsidR="00364E77" w:rsidRDefault="00364E77" w:rsidP="00923C56">
      <w:pPr>
        <w:pStyle w:val="NoNumHead2"/>
        <w:spacing w:before="0" w:after="0"/>
        <w:outlineLvl w:val="9"/>
        <w:rPr>
          <w:lang w:val="el-GR"/>
        </w:rPr>
      </w:pPr>
    </w:p>
    <w:p w14:paraId="7FE83F47" w14:textId="77777777" w:rsidR="00364E77" w:rsidRPr="00077FF2" w:rsidRDefault="00364E77" w:rsidP="00923C56">
      <w:pPr>
        <w:pStyle w:val="NoNumHead2"/>
        <w:spacing w:before="0" w:after="0"/>
        <w:outlineLvl w:val="9"/>
        <w:rPr>
          <w:lang w:val="el-GR"/>
        </w:rPr>
      </w:pPr>
      <w:r>
        <w:rPr>
          <w:lang w:val="el-GR"/>
        </w:rPr>
        <w:t xml:space="preserve">Η σύριγγα του </w:t>
      </w:r>
      <w:proofErr w:type="spellStart"/>
      <w:r>
        <w:rPr>
          <w:lang w:val="en-US"/>
        </w:rPr>
        <w:t>Arixtra</w:t>
      </w:r>
      <w:proofErr w:type="spellEnd"/>
      <w:r w:rsidRPr="00077FF2">
        <w:rPr>
          <w:lang w:val="el-GR"/>
        </w:rPr>
        <w:t xml:space="preserve"> </w:t>
      </w:r>
      <w:r w:rsidR="002C6D51">
        <w:rPr>
          <w:lang w:val="el-GR"/>
        </w:rPr>
        <w:t xml:space="preserve">μπορεί να </w:t>
      </w:r>
      <w:r>
        <w:rPr>
          <w:lang w:val="el-GR"/>
        </w:rPr>
        <w:t>περιέχει λάτεξ</w:t>
      </w:r>
    </w:p>
    <w:p w14:paraId="0BD088CC" w14:textId="77777777" w:rsidR="00364E77" w:rsidRDefault="00364E77" w:rsidP="00923C56">
      <w:pPr>
        <w:pStyle w:val="EndnoteText"/>
        <w:jc w:val="both"/>
        <w:rPr>
          <w:szCs w:val="22"/>
          <w:lang w:val="el-GR"/>
        </w:rPr>
      </w:pPr>
    </w:p>
    <w:p w14:paraId="5A1CB347" w14:textId="77777777" w:rsidR="00364E77" w:rsidRPr="00077FF2" w:rsidRDefault="00364E77" w:rsidP="00923C56">
      <w:pPr>
        <w:pStyle w:val="EndnoteText"/>
        <w:jc w:val="both"/>
        <w:rPr>
          <w:szCs w:val="22"/>
          <w:lang w:val="el-GR"/>
        </w:rPr>
      </w:pPr>
      <w:r>
        <w:rPr>
          <w:szCs w:val="22"/>
          <w:lang w:val="el-GR"/>
        </w:rPr>
        <w:t xml:space="preserve">Το προστατευτικό της βελόνας της σύριγγας </w:t>
      </w:r>
      <w:r w:rsidR="002C6D51">
        <w:rPr>
          <w:szCs w:val="22"/>
          <w:lang w:val="el-GR"/>
        </w:rPr>
        <w:t xml:space="preserve">μπορεί να </w:t>
      </w:r>
      <w:r>
        <w:rPr>
          <w:szCs w:val="22"/>
          <w:lang w:val="el-GR"/>
        </w:rPr>
        <w:t>περιέχει λάτεξ</w:t>
      </w:r>
      <w:r w:rsidR="00E05257">
        <w:rPr>
          <w:szCs w:val="22"/>
          <w:lang w:val="el-GR"/>
        </w:rPr>
        <w:t xml:space="preserve"> που</w:t>
      </w:r>
      <w:r w:rsidR="00E05257" w:rsidRPr="00E05257">
        <w:rPr>
          <w:szCs w:val="22"/>
          <w:lang w:val="el-GR"/>
        </w:rPr>
        <w:t xml:space="preserve"> </w:t>
      </w:r>
      <w:r w:rsidR="00E05257">
        <w:rPr>
          <w:szCs w:val="22"/>
          <w:lang w:val="el-GR"/>
        </w:rPr>
        <w:t>δυνητικά</w:t>
      </w:r>
      <w:r w:rsidR="00E05257" w:rsidRPr="00E05257">
        <w:rPr>
          <w:szCs w:val="22"/>
          <w:lang w:val="el-GR"/>
        </w:rPr>
        <w:t xml:space="preserve"> </w:t>
      </w:r>
      <w:r w:rsidR="00E05257">
        <w:rPr>
          <w:szCs w:val="22"/>
          <w:lang w:val="el-GR"/>
        </w:rPr>
        <w:t>μπορεί να προκαλέσει αλλεργικές αντιδράσεις σε άτομα ευαίσθητα στο λάτεξ</w:t>
      </w:r>
      <w:r w:rsidRPr="00077FF2">
        <w:rPr>
          <w:szCs w:val="22"/>
          <w:lang w:val="el-GR"/>
        </w:rPr>
        <w:t xml:space="preserve">. </w:t>
      </w:r>
    </w:p>
    <w:p w14:paraId="1A169B57" w14:textId="77777777" w:rsidR="00364E77" w:rsidRPr="00077FF2" w:rsidRDefault="00364E77" w:rsidP="00923C56">
      <w:pPr>
        <w:widowControl/>
        <w:numPr>
          <w:ilvl w:val="0"/>
          <w:numId w:val="62"/>
        </w:numPr>
        <w:rPr>
          <w:b/>
          <w:szCs w:val="22"/>
          <w:lang w:val="el-GR"/>
        </w:rPr>
      </w:pPr>
      <w:r>
        <w:rPr>
          <w:b/>
          <w:szCs w:val="22"/>
          <w:lang w:val="el-GR"/>
        </w:rPr>
        <w:t>Ενημερώστε</w:t>
      </w:r>
      <w:r w:rsidRPr="00077FF2">
        <w:rPr>
          <w:b/>
          <w:szCs w:val="22"/>
          <w:lang w:val="el-GR"/>
        </w:rPr>
        <w:t xml:space="preserve"> </w:t>
      </w:r>
      <w:r>
        <w:rPr>
          <w:b/>
          <w:szCs w:val="22"/>
          <w:lang w:val="el-GR"/>
        </w:rPr>
        <w:t>το</w:t>
      </w:r>
      <w:r w:rsidRPr="00077FF2">
        <w:rPr>
          <w:b/>
          <w:szCs w:val="22"/>
          <w:lang w:val="el-GR"/>
        </w:rPr>
        <w:t xml:space="preserve"> </w:t>
      </w:r>
      <w:r>
        <w:rPr>
          <w:b/>
          <w:szCs w:val="22"/>
          <w:lang w:val="el-GR"/>
        </w:rPr>
        <w:t xml:space="preserve">γιατρό σας </w:t>
      </w:r>
      <w:r>
        <w:rPr>
          <w:szCs w:val="22"/>
          <w:lang w:val="el-GR"/>
        </w:rPr>
        <w:t>εάν</w:t>
      </w:r>
      <w:r w:rsidRPr="00077FF2">
        <w:rPr>
          <w:szCs w:val="22"/>
          <w:lang w:val="el-GR"/>
        </w:rPr>
        <w:t xml:space="preserve"> </w:t>
      </w:r>
      <w:r>
        <w:rPr>
          <w:szCs w:val="22"/>
          <w:lang w:val="el-GR"/>
        </w:rPr>
        <w:t>είστε αλλεργικός στο λάτεξ</w:t>
      </w:r>
      <w:r w:rsidR="00E05257">
        <w:rPr>
          <w:szCs w:val="22"/>
          <w:lang w:val="el-GR"/>
        </w:rPr>
        <w:t xml:space="preserve"> πριν από τη θεραπεία με </w:t>
      </w:r>
      <w:proofErr w:type="spellStart"/>
      <w:r w:rsidR="00E05257">
        <w:rPr>
          <w:szCs w:val="22"/>
        </w:rPr>
        <w:t>Arixtra</w:t>
      </w:r>
      <w:proofErr w:type="spellEnd"/>
      <w:r w:rsidRPr="00077FF2">
        <w:rPr>
          <w:szCs w:val="22"/>
          <w:lang w:val="el-GR"/>
        </w:rPr>
        <w:t>.</w:t>
      </w:r>
    </w:p>
    <w:p w14:paraId="70520556" w14:textId="77777777" w:rsidR="00364E77" w:rsidRPr="00487027" w:rsidRDefault="00364E77" w:rsidP="00923C56">
      <w:pPr>
        <w:widowControl/>
        <w:ind w:left="567" w:hanging="567"/>
        <w:rPr>
          <w:b/>
          <w:color w:val="000000"/>
          <w:lang w:val="el-GR"/>
        </w:rPr>
      </w:pPr>
    </w:p>
    <w:p w14:paraId="15A39EF1" w14:textId="77777777" w:rsidR="00364E77" w:rsidRPr="00487027" w:rsidRDefault="00364E77" w:rsidP="00923C56">
      <w:pPr>
        <w:widowControl/>
        <w:ind w:left="567" w:hanging="567"/>
        <w:rPr>
          <w:b/>
          <w:color w:val="000000"/>
          <w:lang w:val="el-GR"/>
        </w:rPr>
      </w:pPr>
    </w:p>
    <w:p w14:paraId="41155034" w14:textId="77777777" w:rsidR="005049FC" w:rsidRPr="00487027" w:rsidRDefault="005049FC" w:rsidP="00923C56">
      <w:pPr>
        <w:widowControl/>
        <w:ind w:left="567" w:hanging="567"/>
        <w:rPr>
          <w:b/>
          <w:color w:val="000000"/>
          <w:lang w:val="el-GR"/>
        </w:rPr>
      </w:pPr>
      <w:r w:rsidRPr="00487027">
        <w:rPr>
          <w:b/>
          <w:color w:val="000000"/>
          <w:lang w:val="el-GR"/>
        </w:rPr>
        <w:t>3.</w:t>
      </w:r>
      <w:r w:rsidRPr="00487027">
        <w:rPr>
          <w:b/>
          <w:color w:val="000000"/>
          <w:lang w:val="el-GR"/>
        </w:rPr>
        <w:tab/>
      </w:r>
      <w:r w:rsidRPr="00F54314">
        <w:rPr>
          <w:b/>
          <w:noProof/>
          <w:lang w:val="el-GR"/>
        </w:rPr>
        <w:t>Πώς να χρησιμοποιήσετε το</w:t>
      </w:r>
      <w:r w:rsidRPr="00487027">
        <w:rPr>
          <w:b/>
          <w:color w:val="000000"/>
          <w:lang w:val="el-GR"/>
        </w:rPr>
        <w:t xml:space="preserve"> </w:t>
      </w:r>
      <w:proofErr w:type="spellStart"/>
      <w:r>
        <w:rPr>
          <w:b/>
          <w:color w:val="000000"/>
        </w:rPr>
        <w:t>Arixtra</w:t>
      </w:r>
      <w:proofErr w:type="spellEnd"/>
    </w:p>
    <w:p w14:paraId="69B2ADC2" w14:textId="77777777" w:rsidR="005049FC" w:rsidRPr="00487027" w:rsidRDefault="005049FC" w:rsidP="00923C56">
      <w:pPr>
        <w:widowControl/>
        <w:ind w:left="567" w:hanging="567"/>
        <w:rPr>
          <w:color w:val="000000"/>
          <w:lang w:val="el-GR"/>
        </w:rPr>
      </w:pPr>
    </w:p>
    <w:p w14:paraId="06C0E7A3" w14:textId="77777777" w:rsidR="005049FC" w:rsidRPr="00487027" w:rsidRDefault="005049FC" w:rsidP="00923C56">
      <w:pPr>
        <w:widowControl/>
        <w:rPr>
          <w:i/>
          <w:noProof/>
          <w:lang w:val="el-GR"/>
        </w:rPr>
      </w:pPr>
      <w:r w:rsidRPr="00487027">
        <w:rPr>
          <w:noProof/>
          <w:lang w:val="el-GR"/>
        </w:rPr>
        <w:t xml:space="preserve">Πάντοτε να </w:t>
      </w:r>
      <w:r>
        <w:rPr>
          <w:noProof/>
          <w:lang w:val="el-GR"/>
        </w:rPr>
        <w:t>χρησιμοποιείτε</w:t>
      </w:r>
      <w:r w:rsidRPr="00487027">
        <w:rPr>
          <w:noProof/>
          <w:lang w:val="el-GR"/>
        </w:rPr>
        <w:t xml:space="preserve"> το </w:t>
      </w:r>
      <w:r w:rsidRPr="008D36E5">
        <w:rPr>
          <w:noProof/>
          <w:lang w:val="el-GR"/>
        </w:rPr>
        <w:t>φάρμακο αυτό</w:t>
      </w:r>
      <w:r w:rsidRPr="00487027">
        <w:rPr>
          <w:noProof/>
          <w:lang w:val="el-GR"/>
        </w:rPr>
        <w:t xml:space="preserve"> αυστηρά σύμφωνα με τις οδηγίες του γιατρού </w:t>
      </w:r>
      <w:r w:rsidRPr="008D36E5">
        <w:rPr>
          <w:noProof/>
          <w:lang w:val="el-GR"/>
        </w:rPr>
        <w:t>ή του φαρμακοποιού</w:t>
      </w:r>
      <w:r w:rsidRPr="00487027">
        <w:rPr>
          <w:noProof/>
          <w:lang w:val="el-GR"/>
        </w:rPr>
        <w:t xml:space="preserve"> σας. Εάν έχετε αμφιβολίες, ρωτήστε το</w:t>
      </w:r>
      <w:r>
        <w:rPr>
          <w:noProof/>
          <w:lang w:val="el-GR"/>
        </w:rPr>
        <w:t>ν</w:t>
      </w:r>
      <w:r w:rsidRPr="00487027">
        <w:rPr>
          <w:noProof/>
          <w:lang w:val="el-GR"/>
        </w:rPr>
        <w:t xml:space="preserve"> γιατρό ή το</w:t>
      </w:r>
      <w:r>
        <w:rPr>
          <w:noProof/>
          <w:lang w:val="el-GR"/>
        </w:rPr>
        <w:t>ν</w:t>
      </w:r>
      <w:r w:rsidRPr="00487027">
        <w:rPr>
          <w:noProof/>
          <w:lang w:val="el-GR"/>
        </w:rPr>
        <w:t xml:space="preserve"> φαρμακοποιό σας. </w:t>
      </w:r>
    </w:p>
    <w:p w14:paraId="31830ADE" w14:textId="77777777" w:rsidR="005049FC" w:rsidRPr="00487027" w:rsidRDefault="005049FC" w:rsidP="00923C56">
      <w:pPr>
        <w:widowControl/>
        <w:ind w:left="567" w:hanging="567"/>
        <w:rPr>
          <w:b/>
          <w:color w:val="000000"/>
          <w:lang w:val="el-GR"/>
        </w:rPr>
      </w:pPr>
    </w:p>
    <w:p w14:paraId="0B44B866" w14:textId="77777777" w:rsidR="00010E29" w:rsidRPr="009E4F79" w:rsidRDefault="00010E29" w:rsidP="00923C56">
      <w:pPr>
        <w:widowControl/>
        <w:rPr>
          <w:b/>
          <w:bCs/>
          <w:i/>
          <w:lang w:val="el-GR"/>
        </w:rPr>
      </w:pPr>
      <w:r w:rsidRPr="009E4F79">
        <w:rPr>
          <w:b/>
          <w:bCs/>
          <w:lang w:val="el-GR"/>
        </w:rPr>
        <w:t xml:space="preserve">Η </w:t>
      </w:r>
      <w:r w:rsidR="005049FC" w:rsidRPr="009E4F79">
        <w:rPr>
          <w:b/>
          <w:bCs/>
          <w:lang w:val="el-GR"/>
        </w:rPr>
        <w:t>συνιστώμενη</w:t>
      </w:r>
      <w:r w:rsidRPr="009E4F79">
        <w:rPr>
          <w:b/>
          <w:bCs/>
          <w:lang w:val="el-GR"/>
        </w:rPr>
        <w:t xml:space="preserve"> δόση είναι 2,5 </w:t>
      </w:r>
      <w:r w:rsidRPr="009E4F79">
        <w:rPr>
          <w:b/>
          <w:bCs/>
        </w:rPr>
        <w:t>mg</w:t>
      </w:r>
      <w:r w:rsidRPr="009E4F79">
        <w:rPr>
          <w:b/>
          <w:bCs/>
          <w:lang w:val="el-GR"/>
        </w:rPr>
        <w:t xml:space="preserve"> μία φορά την ημέρα, χορηγούμενη με ένεση την ίδια περίπου ώρα κάθε </w:t>
      </w:r>
      <w:r w:rsidR="00354E59" w:rsidRPr="009E4F79">
        <w:rPr>
          <w:b/>
          <w:bCs/>
          <w:lang w:val="el-GR"/>
        </w:rPr>
        <w:t>η</w:t>
      </w:r>
      <w:r w:rsidRPr="009E4F79">
        <w:rPr>
          <w:b/>
          <w:bCs/>
          <w:lang w:val="el-GR"/>
        </w:rPr>
        <w:t>μέρα.</w:t>
      </w:r>
    </w:p>
    <w:p w14:paraId="6662DB0C" w14:textId="77777777" w:rsidR="00010E29" w:rsidRPr="00487027" w:rsidRDefault="00010E29" w:rsidP="00923C56">
      <w:pPr>
        <w:widowControl/>
        <w:rPr>
          <w:color w:val="000000"/>
          <w:lang w:val="el-GR"/>
        </w:rPr>
      </w:pPr>
    </w:p>
    <w:p w14:paraId="797A4BD3" w14:textId="77777777" w:rsidR="00010E29" w:rsidRPr="00487027" w:rsidRDefault="00010E29" w:rsidP="00923C56">
      <w:pPr>
        <w:widowControl/>
        <w:rPr>
          <w:color w:val="000000"/>
          <w:lang w:val="el-GR"/>
        </w:rPr>
      </w:pPr>
      <w:r w:rsidRPr="00487027">
        <w:rPr>
          <w:color w:val="000000"/>
          <w:lang w:val="el-GR"/>
        </w:rPr>
        <w:t xml:space="preserve">Εάν πάσχετε από νεφρική </w:t>
      </w:r>
      <w:r w:rsidR="00B66941" w:rsidRPr="00487027">
        <w:rPr>
          <w:color w:val="000000"/>
          <w:lang w:val="el-GR"/>
        </w:rPr>
        <w:t>νόσο</w:t>
      </w:r>
      <w:r w:rsidRPr="00487027">
        <w:rPr>
          <w:color w:val="000000"/>
          <w:lang w:val="el-GR"/>
        </w:rPr>
        <w:t>, η δόση μπορεί να μειωθεί σε 1,5 mg μία φορά την ημέρα.</w:t>
      </w:r>
    </w:p>
    <w:p w14:paraId="63BBD024" w14:textId="77777777" w:rsidR="00010E29" w:rsidRPr="00487027" w:rsidRDefault="00010E29" w:rsidP="00923C56">
      <w:pPr>
        <w:widowControl/>
        <w:rPr>
          <w:color w:val="000000"/>
          <w:lang w:val="el-GR"/>
        </w:rPr>
      </w:pPr>
    </w:p>
    <w:p w14:paraId="372CE3E6" w14:textId="77777777" w:rsidR="00010E29" w:rsidRPr="009E4F79" w:rsidRDefault="00010E29" w:rsidP="006A594D">
      <w:pPr>
        <w:keepNext/>
        <w:widowControl/>
        <w:rPr>
          <w:b/>
          <w:bCs/>
        </w:rPr>
      </w:pPr>
      <w:proofErr w:type="spellStart"/>
      <w:r w:rsidRPr="009E4F79">
        <w:rPr>
          <w:b/>
          <w:bCs/>
        </w:rPr>
        <w:t>Πώς</w:t>
      </w:r>
      <w:proofErr w:type="spellEnd"/>
      <w:r w:rsidRPr="009E4F79">
        <w:rPr>
          <w:b/>
          <w:bCs/>
        </w:rPr>
        <w:t xml:space="preserve"> </w:t>
      </w:r>
      <w:proofErr w:type="spellStart"/>
      <w:r w:rsidRPr="009E4F79">
        <w:rPr>
          <w:b/>
          <w:bCs/>
        </w:rPr>
        <w:t>χορηγείτ</w:t>
      </w:r>
      <w:proofErr w:type="spellEnd"/>
      <w:r w:rsidRPr="009E4F79">
        <w:rPr>
          <w:b/>
          <w:bCs/>
        </w:rPr>
        <w:t xml:space="preserve">αι </w:t>
      </w:r>
      <w:proofErr w:type="spellStart"/>
      <w:r w:rsidRPr="009E4F79">
        <w:rPr>
          <w:b/>
          <w:bCs/>
        </w:rPr>
        <w:t>το</w:t>
      </w:r>
      <w:proofErr w:type="spellEnd"/>
      <w:r w:rsidRPr="009E4F79">
        <w:rPr>
          <w:b/>
          <w:bCs/>
        </w:rPr>
        <w:t xml:space="preserve"> </w:t>
      </w:r>
      <w:proofErr w:type="spellStart"/>
      <w:r w:rsidRPr="009E4F79">
        <w:rPr>
          <w:b/>
          <w:bCs/>
          <w:lang w:val="en-GB"/>
        </w:rPr>
        <w:t>Arixtra</w:t>
      </w:r>
      <w:proofErr w:type="spellEnd"/>
    </w:p>
    <w:p w14:paraId="502FBAD5" w14:textId="77777777" w:rsidR="00010E29" w:rsidRPr="00487027" w:rsidRDefault="00010E29" w:rsidP="006A594D">
      <w:pPr>
        <w:keepNext/>
        <w:widowControl/>
        <w:numPr>
          <w:ilvl w:val="0"/>
          <w:numId w:val="10"/>
        </w:numPr>
        <w:tabs>
          <w:tab w:val="clear" w:pos="360"/>
        </w:tabs>
        <w:ind w:left="562" w:hanging="562"/>
        <w:rPr>
          <w:b/>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χορηγείται με ένεση κάτω από το δέρμα (υποδόρια) σε μία δερματική πτυχή της κατώτερης κοιλιακής περιοχής. Οι σύριγγες είναι προγεμισμένες με την ακριβή δόση που χρειάζεστε. Υπάρχουν διαφορετικές σύριγγες για τη δόση τ</w:t>
      </w:r>
      <w:r w:rsidR="00A34255" w:rsidRPr="00487027">
        <w:rPr>
          <w:color w:val="000000"/>
          <w:lang w:val="el-GR"/>
        </w:rPr>
        <w:t>ων</w:t>
      </w:r>
      <w:r w:rsidRPr="00487027">
        <w:rPr>
          <w:color w:val="000000"/>
          <w:lang w:val="el-GR"/>
        </w:rPr>
        <w:t xml:space="preserve"> </w:t>
      </w:r>
      <w:r w:rsidR="00354E59" w:rsidRPr="00487027">
        <w:rPr>
          <w:color w:val="000000"/>
          <w:lang w:val="el-GR"/>
        </w:rPr>
        <w:t>2</w:t>
      </w:r>
      <w:r w:rsidRPr="00487027">
        <w:rPr>
          <w:color w:val="000000"/>
          <w:lang w:val="el-GR"/>
        </w:rPr>
        <w:t xml:space="preserve">,5 </w:t>
      </w:r>
      <w:r w:rsidRPr="00487027">
        <w:rPr>
          <w:color w:val="000000"/>
          <w:lang w:val="en-GB"/>
        </w:rPr>
        <w:t>mg</w:t>
      </w:r>
      <w:r w:rsidRPr="00487027">
        <w:rPr>
          <w:color w:val="000000"/>
          <w:lang w:val="el-GR"/>
        </w:rPr>
        <w:t xml:space="preserve"> και </w:t>
      </w:r>
      <w:r w:rsidR="00354E59" w:rsidRPr="00487027">
        <w:rPr>
          <w:color w:val="000000"/>
          <w:lang w:val="el-GR"/>
        </w:rPr>
        <w:t>1</w:t>
      </w:r>
      <w:r w:rsidRPr="00487027">
        <w:rPr>
          <w:color w:val="000000"/>
          <w:lang w:val="el-GR"/>
        </w:rPr>
        <w:t xml:space="preserve">,5 </w:t>
      </w:r>
      <w:r w:rsidRPr="00487027">
        <w:rPr>
          <w:color w:val="000000"/>
          <w:lang w:val="en-GB"/>
        </w:rPr>
        <w:t>mg</w:t>
      </w:r>
      <w:r w:rsidRPr="00487027">
        <w:rPr>
          <w:color w:val="000000"/>
          <w:lang w:val="el-GR"/>
        </w:rPr>
        <w:t xml:space="preserve">. </w:t>
      </w:r>
      <w:r w:rsidRPr="00487027">
        <w:rPr>
          <w:b/>
          <w:color w:val="000000"/>
          <w:lang w:val="el-GR"/>
        </w:rPr>
        <w:t>Για βήμα-βήμα οδηγίες χρήσης παρακαλείσθε να δείτε τη σχετική σελίδα.</w:t>
      </w:r>
      <w:r w:rsidRPr="00487027">
        <w:rPr>
          <w:color w:val="000000"/>
          <w:lang w:val="el-GR"/>
        </w:rPr>
        <w:t xml:space="preserve"> Για την αντιμετώπιση ορισμένων τύπων καρδιακής προσβολής ο θεράπων ιατρός πρέπει να χορηγήσει την πρώτη δόση στη φλέβα (</w:t>
      </w:r>
      <w:r w:rsidRPr="00487027">
        <w:rPr>
          <w:i/>
          <w:color w:val="000000"/>
          <w:lang w:val="el-GR"/>
        </w:rPr>
        <w:t>ενδοφλέβια</w:t>
      </w:r>
      <w:r w:rsidRPr="00487027">
        <w:rPr>
          <w:color w:val="000000"/>
          <w:lang w:val="el-GR"/>
        </w:rPr>
        <w:t>).</w:t>
      </w:r>
    </w:p>
    <w:p w14:paraId="521F53C5" w14:textId="77777777" w:rsidR="00010E29" w:rsidRPr="00487027" w:rsidRDefault="00010E29" w:rsidP="00923C56">
      <w:pPr>
        <w:widowControl/>
        <w:numPr>
          <w:ilvl w:val="0"/>
          <w:numId w:val="10"/>
        </w:numPr>
        <w:tabs>
          <w:tab w:val="clear" w:pos="360"/>
        </w:tabs>
        <w:ind w:left="567" w:hanging="567"/>
        <w:rPr>
          <w:b/>
          <w:color w:val="000000"/>
          <w:lang w:val="el-GR"/>
        </w:rPr>
      </w:pPr>
      <w:r w:rsidRPr="00487027">
        <w:rPr>
          <w:b/>
          <w:color w:val="000000"/>
          <w:lang w:val="el-GR"/>
        </w:rPr>
        <w:t>Μην</w:t>
      </w:r>
      <w:r w:rsidRPr="00487027">
        <w:rPr>
          <w:color w:val="000000"/>
          <w:lang w:val="el-GR"/>
        </w:rPr>
        <w:t xml:space="preserve"> ενίετε το </w:t>
      </w:r>
      <w:proofErr w:type="spellStart"/>
      <w:r w:rsidRPr="00487027">
        <w:rPr>
          <w:color w:val="000000"/>
        </w:rPr>
        <w:t>Arixtra</w:t>
      </w:r>
      <w:proofErr w:type="spellEnd"/>
      <w:r w:rsidRPr="00487027">
        <w:rPr>
          <w:color w:val="000000"/>
          <w:lang w:val="el-GR"/>
        </w:rPr>
        <w:t xml:space="preserve"> στο μυ.</w:t>
      </w:r>
    </w:p>
    <w:p w14:paraId="16DD96F8" w14:textId="77777777" w:rsidR="00010E29" w:rsidRPr="00487027" w:rsidRDefault="00010E29" w:rsidP="00923C56">
      <w:pPr>
        <w:pStyle w:val="BodyText2"/>
        <w:widowControl/>
        <w:rPr>
          <w:color w:val="000000"/>
        </w:rPr>
      </w:pPr>
    </w:p>
    <w:p w14:paraId="4DF558DF" w14:textId="77777777" w:rsidR="00010E29" w:rsidRPr="00487027" w:rsidRDefault="00010E29" w:rsidP="00923C56">
      <w:pPr>
        <w:pStyle w:val="BodyText2"/>
        <w:widowControl/>
        <w:rPr>
          <w:b/>
          <w:color w:val="000000"/>
        </w:rPr>
      </w:pPr>
      <w:r w:rsidRPr="00487027">
        <w:rPr>
          <w:b/>
          <w:color w:val="000000"/>
        </w:rPr>
        <w:t xml:space="preserve">Για πόσο </w:t>
      </w:r>
      <w:r w:rsidR="00354E59" w:rsidRPr="00487027">
        <w:rPr>
          <w:b/>
          <w:color w:val="000000"/>
        </w:rPr>
        <w:t>διάστημα</w:t>
      </w:r>
      <w:r w:rsidRPr="00487027">
        <w:rPr>
          <w:b/>
          <w:color w:val="000000"/>
        </w:rPr>
        <w:t xml:space="preserve"> πρέπει να λαμβάνεται το </w:t>
      </w:r>
      <w:proofErr w:type="spellStart"/>
      <w:r w:rsidRPr="00487027">
        <w:rPr>
          <w:b/>
          <w:color w:val="000000"/>
          <w:lang w:val="en-GB"/>
        </w:rPr>
        <w:t>Arixtra</w:t>
      </w:r>
      <w:proofErr w:type="spellEnd"/>
    </w:p>
    <w:p w14:paraId="585F465E"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Θα πρέπει να συνεχίσετε τη θεραπεία με </w:t>
      </w:r>
      <w:r w:rsidRPr="00487027">
        <w:rPr>
          <w:color w:val="000000"/>
          <w:lang w:val="fr-FR"/>
        </w:rPr>
        <w:t>Arixtra</w:t>
      </w:r>
      <w:r w:rsidRPr="00487027">
        <w:rPr>
          <w:color w:val="000000"/>
          <w:lang w:val="el-GR"/>
        </w:rPr>
        <w:t xml:space="preserve"> για όσο διάστημα σας έχει πει ο γιατρός σας, γιατί το </w:t>
      </w:r>
      <w:r w:rsidRPr="00487027">
        <w:rPr>
          <w:color w:val="000000"/>
          <w:lang w:val="fr-FR"/>
        </w:rPr>
        <w:t>Arixtra</w:t>
      </w:r>
      <w:r w:rsidRPr="00487027">
        <w:rPr>
          <w:color w:val="000000"/>
          <w:lang w:val="el-GR"/>
        </w:rPr>
        <w:t xml:space="preserve"> σας προφυλάσσει από μία σοβαρή κατάσταση.</w:t>
      </w:r>
    </w:p>
    <w:p w14:paraId="5A1B5871" w14:textId="77777777" w:rsidR="00010E29" w:rsidRPr="00487027" w:rsidRDefault="00010E29" w:rsidP="00923C56">
      <w:pPr>
        <w:widowControl/>
        <w:rPr>
          <w:color w:val="000000"/>
          <w:lang w:val="el-GR"/>
        </w:rPr>
      </w:pPr>
    </w:p>
    <w:p w14:paraId="661CCE26" w14:textId="77777777" w:rsidR="00B00102" w:rsidRPr="00487027" w:rsidRDefault="00B00102" w:rsidP="00923C56">
      <w:pPr>
        <w:widowControl/>
        <w:rPr>
          <w:b/>
          <w:color w:val="000000"/>
          <w:lang w:val="el-GR"/>
        </w:rPr>
      </w:pPr>
      <w:r w:rsidRPr="00487027">
        <w:rPr>
          <w:b/>
          <w:color w:val="000000"/>
          <w:lang w:val="el-GR"/>
        </w:rPr>
        <w:t xml:space="preserve">Εάν ενέσετε μεγαλύτερη δόση Arixtra </w:t>
      </w:r>
    </w:p>
    <w:p w14:paraId="7A1D859B" w14:textId="77777777" w:rsidR="00010E29" w:rsidRPr="00487027" w:rsidRDefault="00010E29" w:rsidP="00923C56">
      <w:pPr>
        <w:widowControl/>
        <w:rPr>
          <w:color w:val="000000"/>
          <w:lang w:val="el-GR"/>
        </w:rPr>
      </w:pPr>
      <w:r w:rsidRPr="00487027">
        <w:rPr>
          <w:color w:val="000000"/>
          <w:lang w:val="el-GR"/>
        </w:rPr>
        <w:t>Συμβουλευτείτε το γιατρό ή το φαρμακοποιό σας όσο το δυνατόν συντομότερα, λόγω του αυξημένου κινδύνου αιμορραγίας.</w:t>
      </w:r>
    </w:p>
    <w:p w14:paraId="599B8A89" w14:textId="77777777" w:rsidR="00010E29" w:rsidRPr="00487027" w:rsidRDefault="00010E29" w:rsidP="00923C56">
      <w:pPr>
        <w:widowControl/>
        <w:rPr>
          <w:color w:val="000000"/>
          <w:lang w:val="el-GR"/>
        </w:rPr>
      </w:pPr>
    </w:p>
    <w:p w14:paraId="3F1E9418" w14:textId="77777777" w:rsidR="00010E29" w:rsidRPr="00487027" w:rsidRDefault="00010E29" w:rsidP="00923C56">
      <w:pPr>
        <w:widowControl/>
        <w:rPr>
          <w:b/>
          <w:color w:val="000000"/>
          <w:lang w:val="el-GR"/>
        </w:rPr>
      </w:pPr>
      <w:r w:rsidRPr="00487027">
        <w:rPr>
          <w:b/>
          <w:color w:val="000000"/>
          <w:lang w:val="el-GR"/>
        </w:rPr>
        <w:t xml:space="preserve">Εάν ξεχάσετε να πάρετε το Arixtra </w:t>
      </w:r>
    </w:p>
    <w:p w14:paraId="13242CE5" w14:textId="77777777" w:rsidR="00010E29" w:rsidRPr="00487027" w:rsidRDefault="00010E29" w:rsidP="00923C56">
      <w:pPr>
        <w:widowControl/>
        <w:numPr>
          <w:ilvl w:val="0"/>
          <w:numId w:val="13"/>
        </w:numPr>
        <w:tabs>
          <w:tab w:val="clear" w:pos="360"/>
        </w:tabs>
        <w:ind w:left="567" w:hanging="567"/>
        <w:rPr>
          <w:b/>
          <w:color w:val="000000"/>
          <w:lang w:val="el-GR"/>
        </w:rPr>
      </w:pPr>
      <w:r w:rsidRPr="00487027">
        <w:rPr>
          <w:b/>
          <w:color w:val="000000"/>
          <w:lang w:val="el-GR"/>
        </w:rPr>
        <w:t xml:space="preserve">Πάρτε τη δόση αμέσως μόλις το θυμηθείτε. Μην κάνετε διπλή ένεση για να αναπληρώσετε τη δόση που ξεχάσατε. </w:t>
      </w:r>
    </w:p>
    <w:p w14:paraId="6DDB0E4D" w14:textId="77777777" w:rsidR="00010E29" w:rsidRPr="00487027" w:rsidRDefault="00010E29" w:rsidP="00923C56">
      <w:pPr>
        <w:widowControl/>
        <w:numPr>
          <w:ilvl w:val="0"/>
          <w:numId w:val="13"/>
        </w:numPr>
        <w:tabs>
          <w:tab w:val="clear" w:pos="360"/>
        </w:tabs>
        <w:ind w:left="567" w:hanging="567"/>
        <w:rPr>
          <w:color w:val="000000"/>
          <w:lang w:val="el-GR"/>
        </w:rPr>
      </w:pPr>
      <w:r w:rsidRPr="00487027">
        <w:rPr>
          <w:b/>
          <w:color w:val="000000"/>
          <w:lang w:val="el-GR"/>
        </w:rPr>
        <w:t xml:space="preserve">Εάν δεν είστε βέβαιοι </w:t>
      </w:r>
      <w:r w:rsidR="002A090F" w:rsidRPr="00487027">
        <w:rPr>
          <w:b/>
          <w:color w:val="000000"/>
          <w:lang w:val="el-GR"/>
        </w:rPr>
        <w:t xml:space="preserve">για το </w:t>
      </w:r>
      <w:r w:rsidRPr="00487027">
        <w:rPr>
          <w:b/>
          <w:color w:val="000000"/>
          <w:lang w:val="el-GR"/>
        </w:rPr>
        <w:t>τι να κάνετε</w:t>
      </w:r>
      <w:r w:rsidRPr="00487027">
        <w:rPr>
          <w:color w:val="000000"/>
          <w:lang w:val="el-GR"/>
        </w:rPr>
        <w:t>, ρωτήστε το γιατρό ή το φαρμακοποιό σας.</w:t>
      </w:r>
    </w:p>
    <w:p w14:paraId="07C09A42" w14:textId="77777777" w:rsidR="00010E29" w:rsidRPr="00487027" w:rsidRDefault="00010E29" w:rsidP="00923C56">
      <w:pPr>
        <w:widowControl/>
        <w:rPr>
          <w:b/>
          <w:color w:val="000000"/>
          <w:lang w:val="el-GR"/>
        </w:rPr>
      </w:pPr>
    </w:p>
    <w:p w14:paraId="02EA9A3E" w14:textId="77777777" w:rsidR="00010E29" w:rsidRPr="00487027" w:rsidRDefault="00010E29" w:rsidP="00923C56">
      <w:pPr>
        <w:widowControl/>
        <w:rPr>
          <w:b/>
          <w:color w:val="000000"/>
          <w:lang w:val="el-GR"/>
        </w:rPr>
      </w:pPr>
      <w:r w:rsidRPr="00487027">
        <w:rPr>
          <w:b/>
          <w:color w:val="000000"/>
          <w:lang w:val="el-GR"/>
        </w:rPr>
        <w:t xml:space="preserve">Μη σταματήσετε τη χρήση του Arixtra χωρίς </w:t>
      </w:r>
      <w:r w:rsidR="002A090F" w:rsidRPr="00487027">
        <w:rPr>
          <w:b/>
          <w:color w:val="000000"/>
          <w:lang w:val="el-GR"/>
        </w:rPr>
        <w:t xml:space="preserve">ιατρική </w:t>
      </w:r>
      <w:r w:rsidRPr="00487027">
        <w:rPr>
          <w:b/>
          <w:color w:val="000000"/>
          <w:lang w:val="el-GR"/>
        </w:rPr>
        <w:t xml:space="preserve">συμβουλή </w:t>
      </w:r>
    </w:p>
    <w:p w14:paraId="7D2BDBD7" w14:textId="77777777" w:rsidR="00010E29" w:rsidRPr="00487027" w:rsidRDefault="00010E29" w:rsidP="00923C56">
      <w:pPr>
        <w:widowControl/>
        <w:rPr>
          <w:color w:val="000000"/>
          <w:lang w:val="el-GR"/>
        </w:rPr>
      </w:pPr>
      <w:r w:rsidRPr="00487027">
        <w:rPr>
          <w:color w:val="000000"/>
          <w:lang w:val="el-GR"/>
        </w:rPr>
        <w:t xml:space="preserve">Εάν διακόψετε τη θεραπεία πριν σας το πει ο γιατρός σας, υπάρχει κίνδυνος σχηματισμού θρόμβου σε φλέβα του ποδιού ή του πνεύμονα. </w:t>
      </w:r>
      <w:r w:rsidRPr="00487027">
        <w:rPr>
          <w:b/>
          <w:color w:val="000000"/>
          <w:lang w:val="el-GR"/>
        </w:rPr>
        <w:t>Επικοινωνήστε με το γιατρό ή το φαρμακοποιό σας πριν διακόψετε τη θεραπεία.</w:t>
      </w:r>
      <w:r w:rsidRPr="00487027">
        <w:rPr>
          <w:color w:val="000000"/>
          <w:lang w:val="el-GR"/>
        </w:rPr>
        <w:t xml:space="preserve"> </w:t>
      </w:r>
    </w:p>
    <w:p w14:paraId="169DC477" w14:textId="77777777" w:rsidR="00010E29" w:rsidRPr="00487027" w:rsidRDefault="00010E29" w:rsidP="00923C56">
      <w:pPr>
        <w:widowControl/>
        <w:tabs>
          <w:tab w:val="left" w:pos="2340"/>
        </w:tabs>
        <w:rPr>
          <w:color w:val="000000"/>
          <w:lang w:val="el-GR"/>
        </w:rPr>
      </w:pPr>
      <w:r w:rsidRPr="00487027">
        <w:rPr>
          <w:color w:val="000000"/>
          <w:lang w:val="el-GR"/>
        </w:rPr>
        <w:tab/>
      </w:r>
    </w:p>
    <w:p w14:paraId="3D86CF4A" w14:textId="77777777" w:rsidR="00010E29" w:rsidRPr="00487027" w:rsidRDefault="00010E29" w:rsidP="00923C56">
      <w:pPr>
        <w:widowControl/>
        <w:rPr>
          <w:color w:val="000000"/>
          <w:lang w:val="el-GR"/>
        </w:rPr>
      </w:pPr>
      <w:r w:rsidRPr="00487027">
        <w:rPr>
          <w:noProof/>
          <w:color w:val="000000"/>
          <w:lang w:val="el-GR"/>
        </w:rPr>
        <w:t xml:space="preserve">Εάν έχετε περισσότερες ερωτήσεις σχετικά με τη χρήση αυτού του </w:t>
      </w:r>
      <w:r w:rsidR="00E9515F">
        <w:rPr>
          <w:noProof/>
          <w:color w:val="000000"/>
          <w:lang w:val="el-GR"/>
        </w:rPr>
        <w:t xml:space="preserve">φαρμακευτικού </w:t>
      </w:r>
      <w:r w:rsidRPr="00487027">
        <w:rPr>
          <w:noProof/>
          <w:color w:val="000000"/>
          <w:lang w:val="el-GR"/>
        </w:rPr>
        <w:t>προϊόντος ρωτήστε το</w:t>
      </w:r>
      <w:r w:rsidR="00E9515F">
        <w:rPr>
          <w:noProof/>
          <w:color w:val="000000"/>
          <w:lang w:val="el-GR"/>
        </w:rPr>
        <w:t>ν</w:t>
      </w:r>
      <w:r w:rsidRPr="00487027">
        <w:rPr>
          <w:noProof/>
          <w:color w:val="000000"/>
          <w:lang w:val="el-GR"/>
        </w:rPr>
        <w:t xml:space="preserve"> γιατρό ή το</w:t>
      </w:r>
      <w:r w:rsidR="00E9515F">
        <w:rPr>
          <w:noProof/>
          <w:color w:val="000000"/>
          <w:lang w:val="el-GR"/>
        </w:rPr>
        <w:t>ν</w:t>
      </w:r>
      <w:r w:rsidRPr="00487027">
        <w:rPr>
          <w:noProof/>
          <w:color w:val="000000"/>
          <w:lang w:val="el-GR"/>
        </w:rPr>
        <w:t xml:space="preserve"> φαρμακοποιό σας</w:t>
      </w:r>
    </w:p>
    <w:p w14:paraId="77CB1D5A" w14:textId="77777777" w:rsidR="00010E29" w:rsidRPr="00487027" w:rsidRDefault="00010E29" w:rsidP="00923C56">
      <w:pPr>
        <w:widowControl/>
        <w:rPr>
          <w:color w:val="000000"/>
          <w:lang w:val="el-GR"/>
        </w:rPr>
      </w:pPr>
    </w:p>
    <w:p w14:paraId="4631ECDF" w14:textId="77777777" w:rsidR="00010E29" w:rsidRPr="00487027" w:rsidRDefault="00010E29" w:rsidP="00923C56">
      <w:pPr>
        <w:widowControl/>
        <w:rPr>
          <w:color w:val="000000"/>
          <w:lang w:val="el-GR"/>
        </w:rPr>
      </w:pPr>
    </w:p>
    <w:p w14:paraId="04590580"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r>
      <w:r w:rsidR="00E9515F">
        <w:rPr>
          <w:b/>
          <w:color w:val="000000"/>
          <w:lang w:val="el-GR"/>
        </w:rPr>
        <w:t>Πιθανές ανεπιθύμητες ενέργειες</w:t>
      </w:r>
    </w:p>
    <w:p w14:paraId="6634B4D9" w14:textId="77777777" w:rsidR="00010E29" w:rsidRPr="00487027" w:rsidRDefault="00010E29" w:rsidP="00923C56">
      <w:pPr>
        <w:widowControl/>
        <w:rPr>
          <w:color w:val="000000"/>
          <w:lang w:val="el-GR"/>
        </w:rPr>
      </w:pPr>
    </w:p>
    <w:p w14:paraId="0F0ACF43" w14:textId="77777777" w:rsidR="00010E29" w:rsidRPr="00487027" w:rsidRDefault="00010E29" w:rsidP="00923C56">
      <w:pPr>
        <w:widowControl/>
        <w:rPr>
          <w:color w:val="000000"/>
          <w:szCs w:val="22"/>
          <w:lang w:val="el-GR"/>
        </w:rPr>
      </w:pPr>
      <w:r w:rsidRPr="00487027">
        <w:rPr>
          <w:noProof/>
          <w:color w:val="000000"/>
          <w:lang w:val="el-GR"/>
        </w:rPr>
        <w:t xml:space="preserve">Όπως </w:t>
      </w:r>
      <w:r w:rsidR="002A090F" w:rsidRPr="00487027">
        <w:rPr>
          <w:noProof/>
          <w:color w:val="000000"/>
          <w:lang w:val="el-GR"/>
        </w:rPr>
        <w:t>ό</w:t>
      </w:r>
      <w:r w:rsidRPr="00487027">
        <w:rPr>
          <w:color w:val="000000"/>
          <w:szCs w:val="22"/>
          <w:lang w:val="el-GR"/>
        </w:rPr>
        <w:t xml:space="preserve">λα τα φάρμακα </w:t>
      </w:r>
      <w:r w:rsidRPr="00487027">
        <w:rPr>
          <w:noProof/>
          <w:color w:val="000000"/>
          <w:lang w:val="el-GR"/>
        </w:rPr>
        <w:t xml:space="preserve">έτσι και </w:t>
      </w:r>
      <w:r w:rsidR="00E9515F">
        <w:rPr>
          <w:noProof/>
          <w:color w:val="000000"/>
          <w:lang w:val="el-GR"/>
        </w:rPr>
        <w:t xml:space="preserve">αυτό </w:t>
      </w:r>
      <w:r w:rsidRPr="00487027">
        <w:rPr>
          <w:noProof/>
          <w:color w:val="000000"/>
          <w:lang w:val="el-GR"/>
        </w:rPr>
        <w:t xml:space="preserve">το </w:t>
      </w:r>
      <w:r w:rsidR="00E9515F">
        <w:rPr>
          <w:noProof/>
          <w:color w:val="000000"/>
          <w:lang w:val="el-GR"/>
        </w:rPr>
        <w:t>φάρμακο</w:t>
      </w:r>
      <w:r w:rsidRPr="00487027">
        <w:rPr>
          <w:b/>
          <w:color w:val="000000"/>
          <w:lang w:val="el-GR"/>
        </w:rPr>
        <w:t xml:space="preserve"> </w:t>
      </w:r>
      <w:r w:rsidRPr="00487027">
        <w:rPr>
          <w:color w:val="000000"/>
          <w:szCs w:val="22"/>
          <w:lang w:val="el-GR"/>
        </w:rPr>
        <w:t xml:space="preserve">μπορεί να προκαλέσει </w:t>
      </w:r>
      <w:r w:rsidRPr="00487027">
        <w:rPr>
          <w:noProof/>
          <w:color w:val="000000"/>
          <w:lang w:val="el-GR"/>
        </w:rPr>
        <w:t xml:space="preserve">ανεπιθύμητες </w:t>
      </w:r>
      <w:r w:rsidRPr="00487027">
        <w:rPr>
          <w:color w:val="000000"/>
          <w:szCs w:val="22"/>
          <w:lang w:val="el-GR"/>
        </w:rPr>
        <w:t xml:space="preserve">ενέργειες </w:t>
      </w:r>
      <w:r w:rsidRPr="00487027">
        <w:rPr>
          <w:noProof/>
          <w:color w:val="000000"/>
          <w:lang w:val="el-GR"/>
        </w:rPr>
        <w:t>αν και δεν παρουσιάζονται σε όλους τους</w:t>
      </w:r>
      <w:r w:rsidRPr="00487027">
        <w:rPr>
          <w:color w:val="000000"/>
          <w:szCs w:val="22"/>
          <w:lang w:val="el-GR"/>
        </w:rPr>
        <w:t xml:space="preserve"> ανθρώπους. </w:t>
      </w:r>
    </w:p>
    <w:p w14:paraId="2CBDFC6E" w14:textId="77777777" w:rsidR="00010E29" w:rsidRPr="00487027" w:rsidRDefault="00010E29" w:rsidP="00923C56">
      <w:pPr>
        <w:widowControl/>
        <w:rPr>
          <w:color w:val="000000"/>
          <w:szCs w:val="22"/>
          <w:lang w:val="el-GR"/>
        </w:rPr>
      </w:pPr>
    </w:p>
    <w:p w14:paraId="0F89DF8E" w14:textId="77777777" w:rsidR="009452D5" w:rsidRPr="009452D5" w:rsidRDefault="009452D5" w:rsidP="00923C56">
      <w:pPr>
        <w:widowControl/>
        <w:autoSpaceDE w:val="0"/>
        <w:autoSpaceDN w:val="0"/>
        <w:adjustRightInd w:val="0"/>
        <w:spacing w:after="120"/>
        <w:rPr>
          <w:b/>
          <w:bCs/>
          <w:szCs w:val="22"/>
          <w:lang w:val="el-GR" w:eastAsia="en-GB"/>
        </w:rPr>
      </w:pPr>
      <w:r>
        <w:rPr>
          <w:b/>
          <w:bCs/>
          <w:szCs w:val="22"/>
          <w:lang w:val="el-GR" w:eastAsia="en-GB"/>
        </w:rPr>
        <w:t>Καταστάσεις</w:t>
      </w:r>
      <w:r w:rsidRPr="009452D5">
        <w:rPr>
          <w:b/>
          <w:bCs/>
          <w:szCs w:val="22"/>
          <w:lang w:val="el-GR" w:eastAsia="en-GB"/>
        </w:rPr>
        <w:t xml:space="preserve"> </w:t>
      </w:r>
      <w:r>
        <w:rPr>
          <w:b/>
          <w:bCs/>
          <w:szCs w:val="22"/>
          <w:lang w:val="el-GR" w:eastAsia="en-GB"/>
        </w:rPr>
        <w:t>που χρειάζεται να προσέξετε</w:t>
      </w:r>
    </w:p>
    <w:p w14:paraId="37520B06" w14:textId="77777777" w:rsidR="009452D5" w:rsidRPr="005D746C" w:rsidRDefault="009452D5" w:rsidP="00923C56">
      <w:pPr>
        <w:keepNext/>
        <w:widowControl/>
        <w:autoSpaceDE w:val="0"/>
        <w:autoSpaceDN w:val="0"/>
        <w:adjustRightInd w:val="0"/>
        <w:rPr>
          <w:szCs w:val="22"/>
          <w:lang w:eastAsia="en-GB"/>
        </w:rPr>
      </w:pPr>
      <w:r>
        <w:rPr>
          <w:b/>
          <w:bCs/>
          <w:szCs w:val="22"/>
          <w:lang w:val="el-GR" w:eastAsia="en-GB"/>
        </w:rPr>
        <w:t>Σοβαρές</w:t>
      </w:r>
      <w:r w:rsidRPr="00677E21">
        <w:rPr>
          <w:b/>
          <w:bCs/>
          <w:szCs w:val="22"/>
          <w:lang w:val="el-GR" w:eastAsia="en-GB"/>
        </w:rPr>
        <w:t xml:space="preserve"> </w:t>
      </w:r>
      <w:r>
        <w:rPr>
          <w:b/>
          <w:bCs/>
          <w:szCs w:val="22"/>
          <w:lang w:val="el-GR" w:eastAsia="en-GB"/>
        </w:rPr>
        <w:t>αλλεργικές</w:t>
      </w:r>
      <w:r w:rsidRPr="00677E21">
        <w:rPr>
          <w:b/>
          <w:bCs/>
          <w:szCs w:val="22"/>
          <w:lang w:val="el-GR" w:eastAsia="en-GB"/>
        </w:rPr>
        <w:t xml:space="preserve"> </w:t>
      </w:r>
      <w:r>
        <w:rPr>
          <w:b/>
          <w:bCs/>
          <w:szCs w:val="22"/>
          <w:lang w:val="el-GR" w:eastAsia="en-GB"/>
        </w:rPr>
        <w:t>αντιδράσεις</w:t>
      </w:r>
      <w:r w:rsidRPr="00677E21">
        <w:rPr>
          <w:b/>
          <w:bCs/>
          <w:szCs w:val="22"/>
          <w:lang w:val="el-GR" w:eastAsia="en-GB"/>
        </w:rPr>
        <w:t xml:space="preserve"> (</w:t>
      </w:r>
      <w:r>
        <w:rPr>
          <w:b/>
          <w:bCs/>
          <w:szCs w:val="22"/>
          <w:lang w:val="el-GR" w:eastAsia="en-GB"/>
        </w:rPr>
        <w:t>αναφυλαξία</w:t>
      </w:r>
      <w:r w:rsidRPr="00677E21">
        <w:rPr>
          <w:b/>
          <w:bCs/>
          <w:szCs w:val="22"/>
          <w:lang w:val="el-GR" w:eastAsia="en-GB"/>
        </w:rPr>
        <w:t xml:space="preserve">): </w:t>
      </w:r>
      <w:r w:rsidRPr="00670681">
        <w:rPr>
          <w:bCs/>
          <w:szCs w:val="22"/>
          <w:lang w:val="el-GR" w:eastAsia="en-GB"/>
        </w:rPr>
        <w:t>Αυτές</w:t>
      </w:r>
      <w:r w:rsidRPr="00677E21">
        <w:rPr>
          <w:b/>
          <w:bCs/>
          <w:szCs w:val="22"/>
          <w:lang w:val="el-GR" w:eastAsia="en-GB"/>
        </w:rPr>
        <w:t xml:space="preserve"> </w:t>
      </w:r>
      <w:r>
        <w:rPr>
          <w:szCs w:val="22"/>
          <w:lang w:val="el-GR" w:eastAsia="en-GB"/>
        </w:rPr>
        <w:t>είναι</w:t>
      </w:r>
      <w:r w:rsidRPr="00677E21">
        <w:rPr>
          <w:szCs w:val="22"/>
          <w:lang w:val="el-GR" w:eastAsia="en-GB"/>
        </w:rPr>
        <w:t xml:space="preserve"> </w:t>
      </w:r>
      <w:r>
        <w:rPr>
          <w:szCs w:val="22"/>
          <w:lang w:val="el-GR" w:eastAsia="en-GB"/>
        </w:rPr>
        <w:t>πολύ</w:t>
      </w:r>
      <w:r w:rsidRPr="00677E21">
        <w:rPr>
          <w:szCs w:val="22"/>
          <w:lang w:val="el-GR" w:eastAsia="en-GB"/>
        </w:rPr>
        <w:t xml:space="preserve"> </w:t>
      </w:r>
      <w:r>
        <w:rPr>
          <w:szCs w:val="22"/>
          <w:lang w:val="el-GR" w:eastAsia="en-GB"/>
        </w:rPr>
        <w:t>σπάνιες</w:t>
      </w:r>
      <w:r w:rsidRPr="00677E21">
        <w:rPr>
          <w:szCs w:val="22"/>
          <w:lang w:val="el-GR" w:eastAsia="en-GB"/>
        </w:rPr>
        <w:t xml:space="preserve"> </w:t>
      </w:r>
      <w:r>
        <w:rPr>
          <w:szCs w:val="22"/>
          <w:lang w:val="el-GR" w:eastAsia="en-GB"/>
        </w:rPr>
        <w:t>σε</w:t>
      </w:r>
      <w:r w:rsidRPr="00677E21">
        <w:rPr>
          <w:szCs w:val="22"/>
          <w:lang w:val="el-GR" w:eastAsia="en-GB"/>
        </w:rPr>
        <w:t xml:space="preserve"> </w:t>
      </w:r>
      <w:r>
        <w:rPr>
          <w:szCs w:val="22"/>
          <w:lang w:val="el-GR" w:eastAsia="en-GB"/>
        </w:rPr>
        <w:t>άτομα</w:t>
      </w:r>
      <w:r w:rsidRPr="00677E21">
        <w:rPr>
          <w:szCs w:val="22"/>
          <w:lang w:val="el-GR" w:eastAsia="en-GB"/>
        </w:rPr>
        <w:t xml:space="preserve"> (</w:t>
      </w:r>
      <w:r>
        <w:rPr>
          <w:szCs w:val="22"/>
          <w:lang w:val="el-GR" w:eastAsia="en-GB"/>
        </w:rPr>
        <w:t xml:space="preserve">έως 1 στα 10.000) που παίρνουν </w:t>
      </w:r>
      <w:proofErr w:type="spellStart"/>
      <w:r>
        <w:rPr>
          <w:szCs w:val="22"/>
          <w:lang w:eastAsia="en-GB"/>
        </w:rPr>
        <w:t>Arixtra</w:t>
      </w:r>
      <w:proofErr w:type="spellEnd"/>
      <w:r w:rsidRPr="00677E21">
        <w:rPr>
          <w:szCs w:val="22"/>
          <w:lang w:val="el-GR" w:eastAsia="en-GB"/>
        </w:rPr>
        <w:t xml:space="preserve">. </w:t>
      </w:r>
      <w:r>
        <w:rPr>
          <w:szCs w:val="22"/>
          <w:lang w:val="el-GR" w:eastAsia="en-GB"/>
        </w:rPr>
        <w:t>Τα σημεία περιλαμβάνουν</w:t>
      </w:r>
      <w:r w:rsidRPr="005D746C">
        <w:rPr>
          <w:szCs w:val="22"/>
          <w:lang w:eastAsia="en-GB"/>
        </w:rPr>
        <w:t>:</w:t>
      </w:r>
    </w:p>
    <w:p w14:paraId="617DC71C" w14:textId="77777777" w:rsidR="009452D5" w:rsidRPr="00677E21" w:rsidRDefault="009452D5" w:rsidP="00923C56">
      <w:pPr>
        <w:widowControl/>
        <w:numPr>
          <w:ilvl w:val="0"/>
          <w:numId w:val="63"/>
        </w:numPr>
        <w:tabs>
          <w:tab w:val="left" w:pos="360"/>
        </w:tabs>
        <w:autoSpaceDE w:val="0"/>
        <w:autoSpaceDN w:val="0"/>
        <w:adjustRightInd w:val="0"/>
        <w:ind w:left="567" w:hanging="567"/>
        <w:rPr>
          <w:szCs w:val="22"/>
          <w:lang w:val="el-GR" w:eastAsia="en-GB"/>
        </w:rPr>
      </w:pPr>
      <w:r>
        <w:rPr>
          <w:szCs w:val="22"/>
          <w:lang w:val="el-GR" w:eastAsia="en-GB"/>
        </w:rPr>
        <w:t>πρήξιμο</w:t>
      </w:r>
      <w:r w:rsidRPr="00677E21">
        <w:rPr>
          <w:szCs w:val="22"/>
          <w:lang w:val="el-GR" w:eastAsia="en-GB"/>
        </w:rPr>
        <w:t xml:space="preserve">, </w:t>
      </w:r>
      <w:r>
        <w:rPr>
          <w:szCs w:val="22"/>
          <w:lang w:val="el-GR" w:eastAsia="en-GB"/>
        </w:rPr>
        <w:t>ορισμένες</w:t>
      </w:r>
      <w:r w:rsidRPr="00677E21">
        <w:rPr>
          <w:szCs w:val="22"/>
          <w:lang w:val="el-GR" w:eastAsia="en-GB"/>
        </w:rPr>
        <w:t xml:space="preserve"> </w:t>
      </w:r>
      <w:r>
        <w:rPr>
          <w:szCs w:val="22"/>
          <w:lang w:val="el-GR" w:eastAsia="en-GB"/>
        </w:rPr>
        <w:t>φορές</w:t>
      </w:r>
      <w:r w:rsidRPr="00677E21">
        <w:rPr>
          <w:szCs w:val="22"/>
          <w:lang w:val="el-GR" w:eastAsia="en-GB"/>
        </w:rPr>
        <w:t xml:space="preserve"> </w:t>
      </w:r>
      <w:r>
        <w:rPr>
          <w:szCs w:val="22"/>
          <w:lang w:val="el-GR" w:eastAsia="en-GB"/>
        </w:rPr>
        <w:t>του</w:t>
      </w:r>
      <w:r w:rsidRPr="00677E21">
        <w:rPr>
          <w:szCs w:val="22"/>
          <w:lang w:val="el-GR" w:eastAsia="en-GB"/>
        </w:rPr>
        <w:t xml:space="preserve"> </w:t>
      </w:r>
      <w:r>
        <w:rPr>
          <w:szCs w:val="22"/>
          <w:lang w:val="el-GR" w:eastAsia="en-GB"/>
        </w:rPr>
        <w:t>προσώπου</w:t>
      </w:r>
      <w:r w:rsidRPr="00677E21">
        <w:rPr>
          <w:szCs w:val="22"/>
          <w:lang w:val="el-GR" w:eastAsia="en-GB"/>
        </w:rPr>
        <w:t xml:space="preserve"> </w:t>
      </w:r>
      <w:r>
        <w:rPr>
          <w:szCs w:val="22"/>
          <w:lang w:val="el-GR" w:eastAsia="en-GB"/>
        </w:rPr>
        <w:t>ή</w:t>
      </w:r>
      <w:r w:rsidRPr="00677E21">
        <w:rPr>
          <w:szCs w:val="22"/>
          <w:lang w:val="el-GR" w:eastAsia="en-GB"/>
        </w:rPr>
        <w:t xml:space="preserve"> </w:t>
      </w:r>
      <w:r>
        <w:rPr>
          <w:szCs w:val="22"/>
          <w:lang w:val="el-GR" w:eastAsia="en-GB"/>
        </w:rPr>
        <w:t>του</w:t>
      </w:r>
      <w:r w:rsidRPr="00677E21">
        <w:rPr>
          <w:szCs w:val="22"/>
          <w:lang w:val="el-GR" w:eastAsia="en-GB"/>
        </w:rPr>
        <w:t xml:space="preserve"> </w:t>
      </w:r>
      <w:r>
        <w:rPr>
          <w:szCs w:val="22"/>
          <w:lang w:val="el-GR" w:eastAsia="en-GB"/>
        </w:rPr>
        <w:t>στόματος</w:t>
      </w:r>
      <w:r w:rsidRPr="00677E21">
        <w:rPr>
          <w:szCs w:val="22"/>
          <w:lang w:val="el-GR" w:eastAsia="en-GB"/>
        </w:rPr>
        <w:t xml:space="preserve"> (</w:t>
      </w:r>
      <w:r>
        <w:rPr>
          <w:i/>
          <w:iCs/>
          <w:szCs w:val="22"/>
          <w:lang w:val="el-GR" w:eastAsia="en-GB"/>
        </w:rPr>
        <w:t>αγγειοοιδημα</w:t>
      </w:r>
      <w:r w:rsidRPr="00677E21">
        <w:rPr>
          <w:szCs w:val="22"/>
          <w:lang w:val="el-GR" w:eastAsia="en-GB"/>
        </w:rPr>
        <w:t xml:space="preserve">), </w:t>
      </w:r>
      <w:r>
        <w:rPr>
          <w:szCs w:val="22"/>
          <w:lang w:val="el-GR" w:eastAsia="en-GB"/>
        </w:rPr>
        <w:t>προκαλώντας δυσκολία στην κατάποση ή στην αναπνοή</w:t>
      </w:r>
    </w:p>
    <w:p w14:paraId="314C6686" w14:textId="77777777" w:rsidR="009452D5" w:rsidRPr="005D746C" w:rsidRDefault="009452D5" w:rsidP="00923C56">
      <w:pPr>
        <w:widowControl/>
        <w:numPr>
          <w:ilvl w:val="0"/>
          <w:numId w:val="63"/>
        </w:numPr>
        <w:tabs>
          <w:tab w:val="left" w:pos="330"/>
          <w:tab w:val="left" w:pos="720"/>
        </w:tabs>
        <w:autoSpaceDE w:val="0"/>
        <w:autoSpaceDN w:val="0"/>
        <w:adjustRightInd w:val="0"/>
        <w:ind w:left="567" w:hanging="567"/>
        <w:rPr>
          <w:szCs w:val="22"/>
          <w:lang w:eastAsia="en-GB"/>
        </w:rPr>
      </w:pPr>
      <w:r>
        <w:rPr>
          <w:szCs w:val="22"/>
          <w:lang w:val="el-GR" w:eastAsia="en-GB"/>
        </w:rPr>
        <w:t>κατάρρευση</w:t>
      </w:r>
      <w:r w:rsidRPr="005D746C">
        <w:rPr>
          <w:szCs w:val="22"/>
          <w:lang w:eastAsia="en-GB"/>
        </w:rPr>
        <w:t>.</w:t>
      </w:r>
    </w:p>
    <w:p w14:paraId="5B05E4FD" w14:textId="77777777" w:rsidR="009452D5" w:rsidRPr="00670681" w:rsidRDefault="009452D5" w:rsidP="00923C56">
      <w:pPr>
        <w:widowControl/>
        <w:tabs>
          <w:tab w:val="left" w:pos="567"/>
        </w:tabs>
        <w:autoSpaceDE w:val="0"/>
        <w:autoSpaceDN w:val="0"/>
        <w:adjustRightInd w:val="0"/>
        <w:rPr>
          <w:szCs w:val="22"/>
          <w:lang w:val="el-GR" w:eastAsia="en-GB"/>
        </w:rPr>
      </w:pPr>
      <w:r w:rsidRPr="002C3346">
        <w:rPr>
          <w:rFonts w:ascii="Wingdings" w:hAnsi="Wingdings" w:cs="Wingdings"/>
          <w:szCs w:val="22"/>
          <w:lang w:eastAsia="en-GB"/>
        </w:rPr>
        <w:t></w:t>
      </w:r>
      <w:r w:rsidRPr="00677E21">
        <w:rPr>
          <w:lang w:val="el-GR" w:eastAsia="en-GB"/>
        </w:rPr>
        <w:tab/>
      </w:r>
      <w:r w:rsidRPr="00677E21">
        <w:rPr>
          <w:b/>
          <w:lang w:val="el-GR" w:eastAsia="en-GB"/>
        </w:rPr>
        <w:t xml:space="preserve">Επικοινωνήστε αμέως με </w:t>
      </w:r>
      <w:r>
        <w:rPr>
          <w:b/>
          <w:bCs/>
          <w:szCs w:val="22"/>
          <w:lang w:val="el-GR" w:eastAsia="en-GB"/>
        </w:rPr>
        <w:t>ένα</w:t>
      </w:r>
      <w:r w:rsidRPr="00677E21">
        <w:rPr>
          <w:b/>
          <w:bCs/>
          <w:szCs w:val="22"/>
          <w:lang w:val="el-GR" w:eastAsia="en-GB"/>
        </w:rPr>
        <w:t xml:space="preserve"> </w:t>
      </w:r>
      <w:r>
        <w:rPr>
          <w:b/>
          <w:bCs/>
          <w:szCs w:val="22"/>
          <w:lang w:val="el-GR" w:eastAsia="en-GB"/>
        </w:rPr>
        <w:t>γιατρό</w:t>
      </w:r>
      <w:r w:rsidRPr="00677E21">
        <w:rPr>
          <w:szCs w:val="22"/>
          <w:lang w:val="el-GR" w:eastAsia="en-GB"/>
        </w:rPr>
        <w:t xml:space="preserve"> </w:t>
      </w:r>
      <w:r>
        <w:rPr>
          <w:szCs w:val="22"/>
          <w:lang w:val="el-GR" w:eastAsia="en-GB"/>
        </w:rPr>
        <w:t>εάν εμφανίσετε αυτά τα συμπτώματα</w:t>
      </w:r>
      <w:r w:rsidRPr="00677E21">
        <w:rPr>
          <w:szCs w:val="22"/>
          <w:lang w:val="el-GR" w:eastAsia="en-GB"/>
        </w:rPr>
        <w:t xml:space="preserve">. </w:t>
      </w:r>
      <w:r w:rsidR="000A4497" w:rsidRPr="009500F1">
        <w:rPr>
          <w:b/>
          <w:szCs w:val="22"/>
          <w:lang w:val="el-GR" w:eastAsia="en-GB"/>
        </w:rPr>
        <w:t>Διακόψτε</w:t>
      </w:r>
      <w:r w:rsidR="000A4497">
        <w:rPr>
          <w:b/>
          <w:bCs/>
          <w:szCs w:val="22"/>
          <w:lang w:val="el-GR" w:eastAsia="en-GB"/>
        </w:rPr>
        <w:t xml:space="preserve"> τη λήψη του</w:t>
      </w:r>
      <w:r w:rsidR="000A4497" w:rsidRPr="00670681">
        <w:rPr>
          <w:b/>
          <w:bCs/>
          <w:szCs w:val="22"/>
          <w:lang w:val="el-GR" w:eastAsia="en-GB"/>
        </w:rPr>
        <w:t xml:space="preserve"> </w:t>
      </w:r>
      <w:proofErr w:type="spellStart"/>
      <w:r w:rsidR="000A4497" w:rsidRPr="00F203F1">
        <w:rPr>
          <w:b/>
          <w:bCs/>
          <w:szCs w:val="22"/>
          <w:lang w:eastAsia="en-GB"/>
        </w:rPr>
        <w:t>Arixtra</w:t>
      </w:r>
      <w:proofErr w:type="spellEnd"/>
      <w:r w:rsidRPr="00670681">
        <w:rPr>
          <w:szCs w:val="22"/>
          <w:lang w:val="el-GR" w:eastAsia="en-GB"/>
        </w:rPr>
        <w:t>.</w:t>
      </w:r>
    </w:p>
    <w:p w14:paraId="0C2EB49A" w14:textId="77777777" w:rsidR="009452D5" w:rsidRPr="00487027" w:rsidRDefault="009452D5" w:rsidP="00923C56">
      <w:pPr>
        <w:widowControl/>
        <w:rPr>
          <w:b/>
          <w:color w:val="000000"/>
          <w:szCs w:val="22"/>
          <w:lang w:val="el-GR"/>
        </w:rPr>
      </w:pPr>
    </w:p>
    <w:p w14:paraId="76D320A1" w14:textId="77777777" w:rsidR="00010E29" w:rsidRPr="00487027" w:rsidRDefault="00010E29" w:rsidP="00923C56">
      <w:pPr>
        <w:widowControl/>
        <w:rPr>
          <w:color w:val="000000"/>
          <w:szCs w:val="22"/>
          <w:lang w:val="el-GR"/>
        </w:rPr>
      </w:pPr>
      <w:r w:rsidRPr="00487027">
        <w:rPr>
          <w:b/>
          <w:color w:val="000000"/>
          <w:szCs w:val="22"/>
          <w:lang w:val="el-GR"/>
        </w:rPr>
        <w:t xml:space="preserve">Συχνές </w:t>
      </w:r>
      <w:r w:rsidRPr="00487027">
        <w:rPr>
          <w:b/>
          <w:noProof/>
          <w:color w:val="000000"/>
          <w:lang w:val="el-GR"/>
        </w:rPr>
        <w:t xml:space="preserve">ανεπιθύμητες </w:t>
      </w:r>
      <w:r w:rsidRPr="00487027">
        <w:rPr>
          <w:b/>
          <w:color w:val="000000"/>
          <w:szCs w:val="22"/>
          <w:lang w:val="el-GR"/>
        </w:rPr>
        <w:t xml:space="preserve">ενέργειες </w:t>
      </w:r>
    </w:p>
    <w:p w14:paraId="1C97B288" w14:textId="77777777" w:rsidR="00010E29" w:rsidRPr="00487027" w:rsidRDefault="00010E29" w:rsidP="00923C56">
      <w:pPr>
        <w:widowControl/>
        <w:rPr>
          <w:color w:val="000000"/>
          <w:szCs w:val="22"/>
          <w:lang w:val="el-GR"/>
        </w:rPr>
      </w:pPr>
      <w:r w:rsidRPr="00487027">
        <w:rPr>
          <w:color w:val="000000"/>
          <w:szCs w:val="22"/>
          <w:lang w:val="el-GR"/>
        </w:rPr>
        <w:t xml:space="preserve">Αυτές μπορεί να επηρεάσουν </w:t>
      </w:r>
      <w:r w:rsidRPr="00487027">
        <w:rPr>
          <w:b/>
          <w:color w:val="000000"/>
          <w:szCs w:val="22"/>
          <w:lang w:val="el-GR"/>
        </w:rPr>
        <w:t>περισσότερα από 1 στα 100 άτομα</w:t>
      </w:r>
      <w:r w:rsidRPr="00487027">
        <w:rPr>
          <w:color w:val="000000"/>
          <w:szCs w:val="22"/>
          <w:lang w:val="el-GR"/>
        </w:rPr>
        <w:t xml:space="preserve"> που πήραν το </w:t>
      </w:r>
      <w:proofErr w:type="spellStart"/>
      <w:r w:rsidRPr="00487027">
        <w:rPr>
          <w:color w:val="000000"/>
          <w:szCs w:val="22"/>
          <w:lang w:val="en-GB"/>
        </w:rPr>
        <w:t>Arixtra</w:t>
      </w:r>
      <w:proofErr w:type="spellEnd"/>
    </w:p>
    <w:p w14:paraId="02A8D092" w14:textId="77777777" w:rsidR="00D93E95" w:rsidRDefault="00010E29" w:rsidP="00923C56">
      <w:pPr>
        <w:widowControl/>
        <w:numPr>
          <w:ilvl w:val="0"/>
          <w:numId w:val="29"/>
        </w:numPr>
        <w:tabs>
          <w:tab w:val="clear" w:pos="780"/>
          <w:tab w:val="num" w:pos="-567"/>
        </w:tabs>
        <w:ind w:left="567" w:hanging="567"/>
        <w:rPr>
          <w:color w:val="000000"/>
          <w:szCs w:val="22"/>
          <w:lang w:val="el-GR"/>
        </w:rPr>
      </w:pPr>
      <w:r w:rsidRPr="00487027">
        <w:rPr>
          <w:b/>
          <w:color w:val="000000"/>
          <w:szCs w:val="22"/>
          <w:lang w:val="el-GR"/>
        </w:rPr>
        <w:t>αιμορραγία</w:t>
      </w:r>
      <w:r w:rsidRPr="00487027">
        <w:rPr>
          <w:color w:val="000000"/>
          <w:szCs w:val="22"/>
          <w:lang w:val="el-GR"/>
        </w:rPr>
        <w:t xml:space="preserve"> (για παράδειγμα από μία χειρουργική τομή, από ένα προϋπάρχον έλκος στομάχου, ρινορραγία, </w:t>
      </w:r>
      <w:r w:rsidR="002A090F" w:rsidRPr="00487027">
        <w:rPr>
          <w:color w:val="000000"/>
          <w:szCs w:val="22"/>
          <w:lang w:val="el-GR"/>
        </w:rPr>
        <w:t xml:space="preserve">αιμορραγία </w:t>
      </w:r>
      <w:r w:rsidRPr="00487027">
        <w:rPr>
          <w:color w:val="000000"/>
          <w:szCs w:val="22"/>
          <w:lang w:val="el-GR"/>
        </w:rPr>
        <w:t>από τα ούλα</w:t>
      </w:r>
      <w:r w:rsidR="00D93E95">
        <w:rPr>
          <w:color w:val="000000"/>
          <w:szCs w:val="22"/>
          <w:lang w:val="el-GR"/>
        </w:rPr>
        <w:t>, αίμα στα ούρα, αιμόπτυση, αιμορραγία από τα μάτια, αιμορραγία στις αρθρώσεις, εσωτερική αιμορραγία της μήτρας</w:t>
      </w:r>
      <w:r w:rsidRPr="00487027">
        <w:rPr>
          <w:color w:val="000000"/>
          <w:szCs w:val="22"/>
          <w:lang w:val="el-GR"/>
        </w:rPr>
        <w:t>)</w:t>
      </w:r>
    </w:p>
    <w:p w14:paraId="21561741" w14:textId="77777777" w:rsidR="00010E29" w:rsidRPr="00487027" w:rsidRDefault="00D93E95" w:rsidP="00923C56">
      <w:pPr>
        <w:widowControl/>
        <w:numPr>
          <w:ilvl w:val="0"/>
          <w:numId w:val="29"/>
        </w:numPr>
        <w:tabs>
          <w:tab w:val="clear" w:pos="780"/>
          <w:tab w:val="num" w:pos="-567"/>
        </w:tabs>
        <w:ind w:left="567" w:hanging="567"/>
        <w:rPr>
          <w:color w:val="000000"/>
          <w:szCs w:val="22"/>
          <w:lang w:val="el-GR"/>
        </w:rPr>
      </w:pPr>
      <w:r>
        <w:rPr>
          <w:b/>
          <w:color w:val="000000"/>
          <w:szCs w:val="22"/>
          <w:lang w:val="el-GR"/>
        </w:rPr>
        <w:t xml:space="preserve">τοπική συλλογή αίματος </w:t>
      </w:r>
      <w:r w:rsidRPr="00D96FC6">
        <w:rPr>
          <w:bCs/>
          <w:color w:val="000000"/>
          <w:szCs w:val="22"/>
          <w:lang w:val="el-GR"/>
        </w:rPr>
        <w:t>(σε οποιοδήποτε όργανο/σωματικό ιστό)</w:t>
      </w:r>
      <w:r w:rsidR="00010E29" w:rsidRPr="00D93E95">
        <w:rPr>
          <w:bCs/>
          <w:color w:val="000000"/>
          <w:szCs w:val="22"/>
          <w:lang w:val="el-GR"/>
        </w:rPr>
        <w:t xml:space="preserve"> </w:t>
      </w:r>
    </w:p>
    <w:p w14:paraId="7EC6E484" w14:textId="77777777" w:rsidR="00010E29" w:rsidRDefault="00010E29" w:rsidP="00923C56">
      <w:pPr>
        <w:widowControl/>
        <w:numPr>
          <w:ilvl w:val="0"/>
          <w:numId w:val="29"/>
        </w:numPr>
        <w:tabs>
          <w:tab w:val="clear" w:pos="780"/>
          <w:tab w:val="num" w:pos="-567"/>
        </w:tabs>
        <w:ind w:left="567" w:hanging="567"/>
        <w:rPr>
          <w:color w:val="000000"/>
          <w:szCs w:val="22"/>
          <w:lang w:val="el-GR"/>
        </w:rPr>
      </w:pPr>
      <w:r w:rsidRPr="00487027">
        <w:rPr>
          <w:b/>
          <w:color w:val="000000"/>
          <w:szCs w:val="22"/>
          <w:lang w:val="el-GR"/>
        </w:rPr>
        <w:t>αναιμία</w:t>
      </w:r>
      <w:r w:rsidRPr="00487027">
        <w:rPr>
          <w:color w:val="000000"/>
          <w:szCs w:val="22"/>
          <w:lang w:val="el-GR"/>
        </w:rPr>
        <w:t xml:space="preserve"> (μείωση στον αριθμό των ερυθρών αιμοσφαιρίων)</w:t>
      </w:r>
    </w:p>
    <w:p w14:paraId="2F398CDF" w14:textId="77777777" w:rsidR="00D93E95" w:rsidRPr="00487027" w:rsidRDefault="00D93E95" w:rsidP="00923C56">
      <w:pPr>
        <w:widowControl/>
        <w:numPr>
          <w:ilvl w:val="0"/>
          <w:numId w:val="29"/>
        </w:numPr>
        <w:tabs>
          <w:tab w:val="clear" w:pos="780"/>
          <w:tab w:val="num" w:pos="-567"/>
        </w:tabs>
        <w:ind w:left="567" w:hanging="567"/>
        <w:rPr>
          <w:color w:val="000000"/>
          <w:szCs w:val="22"/>
          <w:lang w:val="el-GR"/>
        </w:rPr>
      </w:pPr>
      <w:r>
        <w:rPr>
          <w:b/>
          <w:color w:val="000000"/>
          <w:szCs w:val="22"/>
          <w:lang w:val="el-GR"/>
        </w:rPr>
        <w:t>εκχυμώσεις</w:t>
      </w:r>
    </w:p>
    <w:p w14:paraId="4DDE16A9" w14:textId="77777777" w:rsidR="00010E29" w:rsidRPr="00487027" w:rsidRDefault="00010E29" w:rsidP="00923C56">
      <w:pPr>
        <w:widowControl/>
        <w:rPr>
          <w:color w:val="000000"/>
          <w:szCs w:val="22"/>
          <w:lang w:val="el-GR"/>
        </w:rPr>
      </w:pPr>
    </w:p>
    <w:p w14:paraId="5C182E74" w14:textId="77777777" w:rsidR="00010E29" w:rsidRPr="00487027" w:rsidRDefault="00010E29" w:rsidP="00923C56">
      <w:pPr>
        <w:keepNext/>
        <w:widowControl/>
        <w:rPr>
          <w:b/>
          <w:color w:val="000000"/>
          <w:szCs w:val="22"/>
          <w:lang w:val="el-GR"/>
        </w:rPr>
      </w:pPr>
      <w:r w:rsidRPr="00487027">
        <w:rPr>
          <w:b/>
          <w:color w:val="000000"/>
          <w:szCs w:val="22"/>
          <w:lang w:val="el-GR"/>
        </w:rPr>
        <w:t xml:space="preserve">Όχι συχνές </w:t>
      </w:r>
      <w:r w:rsidRPr="00487027">
        <w:rPr>
          <w:b/>
          <w:noProof/>
          <w:color w:val="000000"/>
          <w:lang w:val="el-GR"/>
        </w:rPr>
        <w:t xml:space="preserve">ανεπιθύμητες </w:t>
      </w:r>
      <w:r w:rsidRPr="00487027">
        <w:rPr>
          <w:b/>
          <w:color w:val="000000"/>
          <w:szCs w:val="22"/>
          <w:lang w:val="el-GR"/>
        </w:rPr>
        <w:t xml:space="preserve">ενέργειες </w:t>
      </w:r>
    </w:p>
    <w:p w14:paraId="26BB08E9" w14:textId="77777777" w:rsidR="00010E29" w:rsidRPr="00487027" w:rsidRDefault="00010E29" w:rsidP="00923C56">
      <w:pPr>
        <w:keepNext/>
        <w:widowControl/>
        <w:rPr>
          <w:color w:val="000000"/>
          <w:szCs w:val="22"/>
          <w:lang w:val="el-GR"/>
        </w:rPr>
      </w:pPr>
      <w:r w:rsidRPr="00487027">
        <w:rPr>
          <w:color w:val="000000"/>
          <w:szCs w:val="22"/>
          <w:lang w:val="el-GR"/>
        </w:rPr>
        <w:t xml:space="preserve">Αυτές μπορεί να επηρεάσουν </w:t>
      </w:r>
      <w:r w:rsidRPr="00487027">
        <w:rPr>
          <w:b/>
          <w:color w:val="000000"/>
          <w:szCs w:val="22"/>
          <w:lang w:val="el-GR"/>
        </w:rPr>
        <w:t>έως 1 στα 100 άτομα</w:t>
      </w:r>
      <w:r w:rsidRPr="00487027">
        <w:rPr>
          <w:color w:val="000000"/>
          <w:szCs w:val="22"/>
          <w:lang w:val="el-GR"/>
        </w:rPr>
        <w:t xml:space="preserve"> που πήραν το </w:t>
      </w:r>
      <w:proofErr w:type="spellStart"/>
      <w:r w:rsidRPr="00487027">
        <w:rPr>
          <w:color w:val="000000"/>
          <w:szCs w:val="22"/>
          <w:lang w:val="en-GB"/>
        </w:rPr>
        <w:t>Arixtra</w:t>
      </w:r>
      <w:proofErr w:type="spellEnd"/>
    </w:p>
    <w:p w14:paraId="70519447" w14:textId="77777777" w:rsidR="00010E29" w:rsidRPr="00487027" w:rsidRDefault="00354E59" w:rsidP="00923C56">
      <w:pPr>
        <w:keepNext/>
        <w:widowControl/>
        <w:numPr>
          <w:ilvl w:val="0"/>
          <w:numId w:val="30"/>
        </w:numPr>
        <w:tabs>
          <w:tab w:val="clear" w:pos="720"/>
        </w:tabs>
        <w:ind w:left="567" w:hanging="567"/>
        <w:rPr>
          <w:color w:val="000000"/>
          <w:szCs w:val="22"/>
          <w:lang w:val="el-GR"/>
        </w:rPr>
      </w:pPr>
      <w:r w:rsidRPr="00487027">
        <w:rPr>
          <w:color w:val="000000"/>
          <w:szCs w:val="22"/>
          <w:lang w:val="el-GR"/>
        </w:rPr>
        <w:t>πρήξιμο (</w:t>
      </w:r>
      <w:r w:rsidR="00010E29" w:rsidRPr="00487027">
        <w:rPr>
          <w:i/>
          <w:color w:val="000000"/>
          <w:szCs w:val="22"/>
          <w:lang w:val="el-GR"/>
        </w:rPr>
        <w:t>οίδημα</w:t>
      </w:r>
      <w:r w:rsidRPr="00487027">
        <w:rPr>
          <w:color w:val="000000"/>
          <w:szCs w:val="22"/>
          <w:lang w:val="el-GR"/>
        </w:rPr>
        <w:t>)</w:t>
      </w:r>
      <w:r w:rsidR="00010E29" w:rsidRPr="00487027">
        <w:rPr>
          <w:color w:val="000000"/>
          <w:szCs w:val="22"/>
          <w:lang w:val="el-GR"/>
        </w:rPr>
        <w:t xml:space="preserve"> </w:t>
      </w:r>
    </w:p>
    <w:p w14:paraId="04B26C7F" w14:textId="77777777" w:rsidR="00D93E95" w:rsidRDefault="00A34255" w:rsidP="00923C56">
      <w:pPr>
        <w:keepNext/>
        <w:widowControl/>
        <w:numPr>
          <w:ilvl w:val="0"/>
          <w:numId w:val="28"/>
        </w:numPr>
        <w:tabs>
          <w:tab w:val="clear" w:pos="720"/>
        </w:tabs>
        <w:ind w:left="567" w:hanging="567"/>
        <w:rPr>
          <w:color w:val="000000"/>
          <w:szCs w:val="22"/>
          <w:lang w:val="el-GR"/>
        </w:rPr>
      </w:pPr>
      <w:r w:rsidRPr="00487027">
        <w:rPr>
          <w:color w:val="000000"/>
          <w:szCs w:val="22"/>
          <w:lang w:val="el-GR"/>
        </w:rPr>
        <w:t>τάση προς έμετο</w:t>
      </w:r>
      <w:r w:rsidR="00010E29" w:rsidRPr="00487027">
        <w:rPr>
          <w:color w:val="000000"/>
          <w:szCs w:val="22"/>
          <w:lang w:val="el-GR"/>
        </w:rPr>
        <w:t xml:space="preserve"> (</w:t>
      </w:r>
      <w:r w:rsidR="00010E29" w:rsidRPr="00487027">
        <w:rPr>
          <w:i/>
          <w:color w:val="000000"/>
          <w:szCs w:val="22"/>
          <w:lang w:val="el-GR"/>
        </w:rPr>
        <w:t>ναυτία ή έμετος</w:t>
      </w:r>
      <w:r w:rsidR="00010E29" w:rsidRPr="00487027">
        <w:rPr>
          <w:color w:val="000000"/>
          <w:szCs w:val="22"/>
          <w:lang w:val="el-GR"/>
        </w:rPr>
        <w:t>)</w:t>
      </w:r>
    </w:p>
    <w:p w14:paraId="4BF8EBA0" w14:textId="77777777" w:rsidR="00D93E95" w:rsidRDefault="00D93E95" w:rsidP="00923C56">
      <w:pPr>
        <w:keepNext/>
        <w:widowControl/>
        <w:numPr>
          <w:ilvl w:val="0"/>
          <w:numId w:val="28"/>
        </w:numPr>
        <w:tabs>
          <w:tab w:val="clear" w:pos="720"/>
        </w:tabs>
        <w:ind w:left="567" w:hanging="567"/>
        <w:rPr>
          <w:color w:val="000000"/>
          <w:szCs w:val="22"/>
          <w:lang w:val="el-GR"/>
        </w:rPr>
      </w:pPr>
      <w:r>
        <w:rPr>
          <w:color w:val="000000"/>
          <w:szCs w:val="22"/>
          <w:lang w:val="el-GR"/>
        </w:rPr>
        <w:t>κεφαλαλγία</w:t>
      </w:r>
    </w:p>
    <w:p w14:paraId="27742867" w14:textId="77777777" w:rsidR="00010E29" w:rsidRPr="00487027" w:rsidRDefault="00D93E95" w:rsidP="00923C56">
      <w:pPr>
        <w:keepNext/>
        <w:widowControl/>
        <w:numPr>
          <w:ilvl w:val="0"/>
          <w:numId w:val="28"/>
        </w:numPr>
        <w:tabs>
          <w:tab w:val="clear" w:pos="720"/>
        </w:tabs>
        <w:ind w:left="567" w:hanging="567"/>
        <w:rPr>
          <w:color w:val="000000"/>
          <w:szCs w:val="22"/>
          <w:lang w:val="el-GR"/>
        </w:rPr>
      </w:pPr>
      <w:r>
        <w:rPr>
          <w:color w:val="000000"/>
          <w:szCs w:val="22"/>
          <w:lang w:val="el-GR"/>
        </w:rPr>
        <w:t>πόνος</w:t>
      </w:r>
      <w:r w:rsidR="00010E29" w:rsidRPr="00487027">
        <w:rPr>
          <w:color w:val="000000"/>
          <w:szCs w:val="22"/>
          <w:lang w:val="el-GR"/>
        </w:rPr>
        <w:t xml:space="preserve"> </w:t>
      </w:r>
    </w:p>
    <w:p w14:paraId="2E3EB1A3" w14:textId="77777777" w:rsidR="00010E29" w:rsidRPr="00487027" w:rsidRDefault="00010E29" w:rsidP="00923C56">
      <w:pPr>
        <w:keepNext/>
        <w:widowControl/>
        <w:numPr>
          <w:ilvl w:val="0"/>
          <w:numId w:val="28"/>
        </w:numPr>
        <w:tabs>
          <w:tab w:val="clear" w:pos="720"/>
        </w:tabs>
        <w:ind w:left="567" w:hanging="567"/>
        <w:rPr>
          <w:color w:val="000000"/>
          <w:szCs w:val="22"/>
          <w:lang w:val="el-GR"/>
        </w:rPr>
      </w:pPr>
      <w:r w:rsidRPr="00487027">
        <w:rPr>
          <w:color w:val="000000"/>
          <w:szCs w:val="22"/>
          <w:lang w:val="el-GR"/>
        </w:rPr>
        <w:t xml:space="preserve">πόνος στο στήθος </w:t>
      </w:r>
    </w:p>
    <w:p w14:paraId="3631993A" w14:textId="77777777" w:rsidR="00010E29" w:rsidRPr="00487027" w:rsidRDefault="00010E29" w:rsidP="00923C56">
      <w:pPr>
        <w:widowControl/>
        <w:numPr>
          <w:ilvl w:val="0"/>
          <w:numId w:val="28"/>
        </w:numPr>
        <w:tabs>
          <w:tab w:val="clear" w:pos="720"/>
        </w:tabs>
        <w:ind w:left="567" w:hanging="567"/>
        <w:rPr>
          <w:color w:val="000000"/>
          <w:szCs w:val="22"/>
          <w:lang w:val="el-GR"/>
        </w:rPr>
      </w:pPr>
      <w:r w:rsidRPr="00487027">
        <w:rPr>
          <w:color w:val="000000"/>
          <w:szCs w:val="22"/>
          <w:lang w:val="el-GR"/>
        </w:rPr>
        <w:t xml:space="preserve">δυσκολία στην αναπνοή </w:t>
      </w:r>
    </w:p>
    <w:p w14:paraId="27D005D6" w14:textId="77777777" w:rsidR="00010E29" w:rsidRPr="00487027" w:rsidRDefault="00010E29" w:rsidP="00923C56">
      <w:pPr>
        <w:widowControl/>
        <w:numPr>
          <w:ilvl w:val="0"/>
          <w:numId w:val="28"/>
        </w:numPr>
        <w:tabs>
          <w:tab w:val="clear" w:pos="720"/>
        </w:tabs>
        <w:ind w:left="567" w:hanging="567"/>
        <w:rPr>
          <w:color w:val="000000"/>
          <w:szCs w:val="22"/>
          <w:lang w:val="el-GR"/>
        </w:rPr>
      </w:pPr>
      <w:r w:rsidRPr="00487027">
        <w:rPr>
          <w:color w:val="000000"/>
          <w:szCs w:val="22"/>
          <w:lang w:val="el-GR"/>
        </w:rPr>
        <w:t xml:space="preserve">εξάνθημα ή </w:t>
      </w:r>
      <w:r w:rsidR="00354E59" w:rsidRPr="00487027">
        <w:rPr>
          <w:color w:val="000000"/>
          <w:szCs w:val="22"/>
          <w:lang w:val="el-GR"/>
        </w:rPr>
        <w:t xml:space="preserve">δερματικός </w:t>
      </w:r>
      <w:r w:rsidRPr="00487027">
        <w:rPr>
          <w:color w:val="000000"/>
          <w:szCs w:val="22"/>
          <w:lang w:val="el-GR"/>
        </w:rPr>
        <w:t xml:space="preserve">κνησμός </w:t>
      </w:r>
    </w:p>
    <w:p w14:paraId="727CAC52" w14:textId="77777777" w:rsidR="00010E29" w:rsidRPr="00487027" w:rsidRDefault="00010E29" w:rsidP="00923C56">
      <w:pPr>
        <w:widowControl/>
        <w:numPr>
          <w:ilvl w:val="0"/>
          <w:numId w:val="28"/>
        </w:numPr>
        <w:tabs>
          <w:tab w:val="clear" w:pos="720"/>
        </w:tabs>
        <w:ind w:left="567" w:hanging="567"/>
        <w:rPr>
          <w:color w:val="000000"/>
          <w:szCs w:val="22"/>
          <w:lang w:val="el-GR"/>
        </w:rPr>
      </w:pPr>
      <w:r w:rsidRPr="00487027">
        <w:rPr>
          <w:color w:val="000000"/>
          <w:szCs w:val="22"/>
          <w:lang w:val="el-GR"/>
        </w:rPr>
        <w:t xml:space="preserve">εκκρίσεις από τη χειρουργική τομή </w:t>
      </w:r>
    </w:p>
    <w:p w14:paraId="33EBADDE" w14:textId="77777777" w:rsidR="00010E29" w:rsidRPr="00487027" w:rsidRDefault="00010E29" w:rsidP="00923C56">
      <w:pPr>
        <w:widowControl/>
        <w:numPr>
          <w:ilvl w:val="0"/>
          <w:numId w:val="28"/>
        </w:numPr>
        <w:tabs>
          <w:tab w:val="clear" w:pos="720"/>
        </w:tabs>
        <w:ind w:left="567" w:hanging="567"/>
        <w:rPr>
          <w:color w:val="000000"/>
          <w:szCs w:val="22"/>
          <w:lang w:val="en-GB"/>
        </w:rPr>
      </w:pPr>
      <w:r w:rsidRPr="00487027">
        <w:rPr>
          <w:color w:val="000000"/>
          <w:szCs w:val="22"/>
          <w:lang w:val="el-GR"/>
        </w:rPr>
        <w:t xml:space="preserve">πυρετός </w:t>
      </w:r>
    </w:p>
    <w:p w14:paraId="7379DCA9" w14:textId="77777777" w:rsidR="00010E29" w:rsidRPr="00487027" w:rsidRDefault="00010E29" w:rsidP="00923C56">
      <w:pPr>
        <w:widowControl/>
        <w:numPr>
          <w:ilvl w:val="0"/>
          <w:numId w:val="28"/>
        </w:numPr>
        <w:tabs>
          <w:tab w:val="clear" w:pos="720"/>
        </w:tabs>
        <w:ind w:left="567" w:hanging="567"/>
        <w:rPr>
          <w:color w:val="000000"/>
          <w:szCs w:val="22"/>
          <w:lang w:val="el-GR"/>
        </w:rPr>
      </w:pPr>
      <w:r w:rsidRPr="00487027">
        <w:rPr>
          <w:color w:val="000000"/>
          <w:szCs w:val="22"/>
          <w:lang w:val="el-GR"/>
        </w:rPr>
        <w:t xml:space="preserve">μείωση ή αύξηση του αριθμού των αιμοπεταλίων (κύτταρα του αίματος αναγκαία για την πήξη του αίματος) </w:t>
      </w:r>
    </w:p>
    <w:p w14:paraId="25133662" w14:textId="77777777" w:rsidR="00010E29" w:rsidRPr="00487027" w:rsidRDefault="00010E29" w:rsidP="00923C56">
      <w:pPr>
        <w:widowControl/>
        <w:numPr>
          <w:ilvl w:val="0"/>
          <w:numId w:val="28"/>
        </w:numPr>
        <w:tabs>
          <w:tab w:val="clear" w:pos="720"/>
        </w:tabs>
        <w:ind w:left="567" w:hanging="567"/>
        <w:rPr>
          <w:color w:val="000000"/>
          <w:szCs w:val="22"/>
          <w:lang w:val="el-GR"/>
        </w:rPr>
      </w:pPr>
      <w:r w:rsidRPr="00487027">
        <w:rPr>
          <w:color w:val="000000"/>
          <w:szCs w:val="22"/>
          <w:lang w:val="el-GR"/>
        </w:rPr>
        <w:t>αύξηση σε μερικά χημικά (</w:t>
      </w:r>
      <w:r w:rsidRPr="00487027">
        <w:rPr>
          <w:i/>
          <w:color w:val="000000"/>
          <w:szCs w:val="22"/>
          <w:lang w:val="el-GR"/>
        </w:rPr>
        <w:t>ένζυμα</w:t>
      </w:r>
      <w:r w:rsidRPr="00487027">
        <w:rPr>
          <w:color w:val="000000"/>
          <w:szCs w:val="22"/>
          <w:lang w:val="el-GR"/>
        </w:rPr>
        <w:t xml:space="preserve">) που παράγονται από το </w:t>
      </w:r>
      <w:r w:rsidR="00C47D15">
        <w:rPr>
          <w:color w:val="000000"/>
          <w:szCs w:val="22"/>
          <w:lang w:val="el-GR"/>
        </w:rPr>
        <w:t>σ</w:t>
      </w:r>
      <w:r w:rsidR="00497E8E">
        <w:rPr>
          <w:color w:val="000000"/>
          <w:szCs w:val="22"/>
          <w:lang w:val="el-GR"/>
        </w:rPr>
        <w:t>υ</w:t>
      </w:r>
      <w:r w:rsidR="00C47D15">
        <w:rPr>
          <w:color w:val="000000"/>
          <w:szCs w:val="22"/>
          <w:lang w:val="el-GR"/>
        </w:rPr>
        <w:t>κώτι</w:t>
      </w:r>
    </w:p>
    <w:p w14:paraId="6D1A1229" w14:textId="77777777" w:rsidR="00010E29" w:rsidRPr="00487027" w:rsidRDefault="00010E29" w:rsidP="00923C56">
      <w:pPr>
        <w:widowControl/>
        <w:rPr>
          <w:color w:val="000000"/>
          <w:szCs w:val="22"/>
          <w:lang w:val="el-GR"/>
        </w:rPr>
      </w:pPr>
    </w:p>
    <w:p w14:paraId="1C379074" w14:textId="77777777" w:rsidR="00010E29" w:rsidRPr="00487027" w:rsidRDefault="00010E29" w:rsidP="00923C56">
      <w:pPr>
        <w:widowControl/>
        <w:rPr>
          <w:b/>
          <w:color w:val="000000"/>
          <w:szCs w:val="22"/>
          <w:lang w:val="el-GR"/>
        </w:rPr>
      </w:pPr>
      <w:r w:rsidRPr="00487027">
        <w:rPr>
          <w:b/>
          <w:color w:val="000000"/>
          <w:szCs w:val="22"/>
          <w:lang w:val="el-GR"/>
        </w:rPr>
        <w:t xml:space="preserve">Σπάνιες </w:t>
      </w:r>
      <w:r w:rsidRPr="00487027">
        <w:rPr>
          <w:b/>
          <w:noProof/>
          <w:color w:val="000000"/>
          <w:lang w:val="el-GR"/>
        </w:rPr>
        <w:t xml:space="preserve">ανεπιθύμητες </w:t>
      </w:r>
      <w:r w:rsidRPr="00487027">
        <w:rPr>
          <w:b/>
          <w:color w:val="000000"/>
          <w:szCs w:val="22"/>
          <w:lang w:val="el-GR"/>
        </w:rPr>
        <w:t xml:space="preserve">ενέργειες </w:t>
      </w:r>
    </w:p>
    <w:p w14:paraId="1AAD78CD" w14:textId="77777777" w:rsidR="00010E29" w:rsidRPr="00487027" w:rsidRDefault="00010E29" w:rsidP="00923C56">
      <w:pPr>
        <w:widowControl/>
        <w:rPr>
          <w:color w:val="000000"/>
          <w:szCs w:val="22"/>
          <w:lang w:val="el-GR"/>
        </w:rPr>
      </w:pPr>
      <w:r w:rsidRPr="00487027">
        <w:rPr>
          <w:color w:val="000000"/>
          <w:szCs w:val="22"/>
          <w:lang w:val="el-GR"/>
        </w:rPr>
        <w:t xml:space="preserve">Αυτές μπορεί να επηρεάσουν </w:t>
      </w:r>
      <w:r w:rsidRPr="00487027">
        <w:rPr>
          <w:b/>
          <w:color w:val="000000"/>
          <w:szCs w:val="22"/>
          <w:lang w:val="el-GR"/>
        </w:rPr>
        <w:t>έως 1 στα 1000 άτομα</w:t>
      </w:r>
      <w:r w:rsidRPr="00487027">
        <w:rPr>
          <w:color w:val="000000"/>
          <w:szCs w:val="22"/>
          <w:lang w:val="el-GR"/>
        </w:rPr>
        <w:t xml:space="preserve"> που πήραν το </w:t>
      </w:r>
      <w:proofErr w:type="spellStart"/>
      <w:r w:rsidRPr="00487027">
        <w:rPr>
          <w:color w:val="000000"/>
          <w:szCs w:val="22"/>
          <w:lang w:val="en-GB"/>
        </w:rPr>
        <w:t>Arixtra</w:t>
      </w:r>
      <w:proofErr w:type="spellEnd"/>
    </w:p>
    <w:p w14:paraId="0C000EF7" w14:textId="77777777" w:rsidR="00010E29" w:rsidRPr="00487027" w:rsidRDefault="00010E29" w:rsidP="00923C56">
      <w:pPr>
        <w:widowControl/>
        <w:numPr>
          <w:ilvl w:val="0"/>
          <w:numId w:val="31"/>
        </w:numPr>
        <w:tabs>
          <w:tab w:val="clear" w:pos="720"/>
          <w:tab w:val="num" w:pos="-567"/>
        </w:tabs>
        <w:ind w:left="567" w:hanging="567"/>
        <w:rPr>
          <w:color w:val="000000"/>
          <w:szCs w:val="22"/>
          <w:lang w:val="el-GR"/>
        </w:rPr>
      </w:pPr>
      <w:r w:rsidRPr="00487027">
        <w:rPr>
          <w:color w:val="000000"/>
          <w:szCs w:val="22"/>
          <w:lang w:val="el-GR"/>
        </w:rPr>
        <w:t xml:space="preserve">αλλεργική αντίδραση </w:t>
      </w:r>
      <w:r w:rsidR="00894DBA" w:rsidRPr="00670681">
        <w:rPr>
          <w:szCs w:val="22"/>
          <w:lang w:val="el-GR"/>
        </w:rPr>
        <w:t>(</w:t>
      </w:r>
      <w:r w:rsidR="00894DBA">
        <w:rPr>
          <w:szCs w:val="22"/>
          <w:lang w:val="el-GR"/>
        </w:rPr>
        <w:t>περιλαμβανομένου του κνησμού</w:t>
      </w:r>
      <w:r w:rsidR="00894DBA" w:rsidRPr="00670681">
        <w:rPr>
          <w:szCs w:val="22"/>
          <w:lang w:val="el-GR"/>
        </w:rPr>
        <w:t xml:space="preserve">, </w:t>
      </w:r>
      <w:r w:rsidR="00894DBA">
        <w:rPr>
          <w:szCs w:val="22"/>
          <w:lang w:val="el-GR"/>
        </w:rPr>
        <w:t>του πρηξίματος, του εξανθήματος</w:t>
      </w:r>
      <w:r w:rsidR="00894DBA" w:rsidRPr="00670681">
        <w:rPr>
          <w:szCs w:val="22"/>
          <w:lang w:val="el-GR"/>
        </w:rPr>
        <w:t>)</w:t>
      </w:r>
    </w:p>
    <w:p w14:paraId="794ADFEF" w14:textId="77777777" w:rsidR="00010E29" w:rsidRPr="00487027" w:rsidRDefault="00010E29" w:rsidP="00923C56">
      <w:pPr>
        <w:widowControl/>
        <w:numPr>
          <w:ilvl w:val="0"/>
          <w:numId w:val="31"/>
        </w:numPr>
        <w:tabs>
          <w:tab w:val="clear" w:pos="720"/>
          <w:tab w:val="num" w:pos="-567"/>
        </w:tabs>
        <w:ind w:left="567" w:hanging="567"/>
        <w:rPr>
          <w:color w:val="000000"/>
          <w:szCs w:val="22"/>
          <w:lang w:val="el-GR"/>
        </w:rPr>
      </w:pPr>
      <w:r w:rsidRPr="00487027">
        <w:rPr>
          <w:color w:val="000000"/>
          <w:szCs w:val="22"/>
          <w:lang w:val="el-GR"/>
        </w:rPr>
        <w:t>εσωτερική αιμορραγία του εγκεφάλου</w:t>
      </w:r>
      <w:r w:rsidR="00D93E95">
        <w:rPr>
          <w:color w:val="000000"/>
          <w:szCs w:val="22"/>
          <w:lang w:val="el-GR"/>
        </w:rPr>
        <w:t>, του ήπατος</w:t>
      </w:r>
      <w:r w:rsidRPr="00487027">
        <w:rPr>
          <w:color w:val="000000"/>
          <w:szCs w:val="22"/>
          <w:lang w:val="el-GR"/>
        </w:rPr>
        <w:t xml:space="preserve"> ή της κοιλίας</w:t>
      </w:r>
    </w:p>
    <w:p w14:paraId="487DDB98" w14:textId="77777777" w:rsidR="00010E29" w:rsidRPr="00487027" w:rsidRDefault="00354E59" w:rsidP="00923C56">
      <w:pPr>
        <w:widowControl/>
        <w:numPr>
          <w:ilvl w:val="0"/>
          <w:numId w:val="31"/>
        </w:numPr>
        <w:tabs>
          <w:tab w:val="clear" w:pos="720"/>
          <w:tab w:val="num" w:pos="-567"/>
        </w:tabs>
        <w:ind w:left="567" w:hanging="567"/>
        <w:rPr>
          <w:color w:val="000000"/>
          <w:szCs w:val="22"/>
          <w:lang w:val="el-GR"/>
        </w:rPr>
      </w:pPr>
      <w:r w:rsidRPr="00487027">
        <w:rPr>
          <w:color w:val="000000"/>
          <w:szCs w:val="22"/>
          <w:lang w:val="el-GR"/>
        </w:rPr>
        <w:t>άγχος</w:t>
      </w:r>
      <w:r w:rsidR="00010E29" w:rsidRPr="00487027">
        <w:rPr>
          <w:color w:val="000000"/>
          <w:szCs w:val="22"/>
          <w:lang w:val="el-GR"/>
        </w:rPr>
        <w:t xml:space="preserve"> ή σύγχυση </w:t>
      </w:r>
    </w:p>
    <w:p w14:paraId="1F5E3528" w14:textId="77777777" w:rsidR="00010E29" w:rsidRPr="00487027" w:rsidRDefault="00010E29" w:rsidP="00923C56">
      <w:pPr>
        <w:widowControl/>
        <w:numPr>
          <w:ilvl w:val="0"/>
          <w:numId w:val="31"/>
        </w:numPr>
        <w:tabs>
          <w:tab w:val="clear" w:pos="720"/>
          <w:tab w:val="num" w:pos="-567"/>
        </w:tabs>
        <w:ind w:left="567" w:hanging="567"/>
        <w:rPr>
          <w:color w:val="000000"/>
          <w:szCs w:val="22"/>
          <w:lang w:val="el-GR"/>
        </w:rPr>
      </w:pPr>
      <w:r w:rsidRPr="00487027">
        <w:rPr>
          <w:color w:val="000000"/>
          <w:szCs w:val="22"/>
          <w:lang w:val="el-GR"/>
        </w:rPr>
        <w:t>λιποθυμική τάση ή ζάλη, χαμηλή αρτηριακή πίεση</w:t>
      </w:r>
    </w:p>
    <w:p w14:paraId="7C29F853" w14:textId="77777777" w:rsidR="00010E29" w:rsidRPr="00487027" w:rsidRDefault="00010E29" w:rsidP="00923C56">
      <w:pPr>
        <w:widowControl/>
        <w:numPr>
          <w:ilvl w:val="0"/>
          <w:numId w:val="31"/>
        </w:numPr>
        <w:tabs>
          <w:tab w:val="clear" w:pos="720"/>
          <w:tab w:val="num" w:pos="-567"/>
        </w:tabs>
        <w:ind w:left="567" w:hanging="567"/>
        <w:rPr>
          <w:color w:val="000000"/>
          <w:szCs w:val="22"/>
          <w:lang w:val="el-GR"/>
        </w:rPr>
      </w:pPr>
      <w:r w:rsidRPr="00487027">
        <w:rPr>
          <w:color w:val="000000"/>
          <w:szCs w:val="22"/>
          <w:lang w:val="el-GR"/>
        </w:rPr>
        <w:t xml:space="preserve">υπνηλία ή κόπωση </w:t>
      </w:r>
    </w:p>
    <w:p w14:paraId="71287C37" w14:textId="77777777" w:rsidR="00010E29" w:rsidRPr="00487027"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 xml:space="preserve">ερυθρότητα προσώπου </w:t>
      </w:r>
    </w:p>
    <w:p w14:paraId="393231C2" w14:textId="77777777" w:rsidR="00010E29" w:rsidRPr="00487027"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 xml:space="preserve">βήχας </w:t>
      </w:r>
    </w:p>
    <w:p w14:paraId="55ABA8FB" w14:textId="77777777" w:rsidR="00010E29" w:rsidRPr="00487027"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 xml:space="preserve">πόνος στα κάτω άκρα ή πόνος στομάχου </w:t>
      </w:r>
    </w:p>
    <w:p w14:paraId="357E864B" w14:textId="77777777" w:rsidR="00010E29" w:rsidRPr="00487027"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 xml:space="preserve">διάρροια ή δυσκοιλιότητα </w:t>
      </w:r>
    </w:p>
    <w:p w14:paraId="51F2AE4E" w14:textId="77777777" w:rsidR="00D93E95"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δυσπεψία</w:t>
      </w:r>
    </w:p>
    <w:p w14:paraId="6615D5FA" w14:textId="77777777" w:rsidR="00010E29" w:rsidRPr="00487027" w:rsidRDefault="00D93E95" w:rsidP="00923C56">
      <w:pPr>
        <w:widowControl/>
        <w:numPr>
          <w:ilvl w:val="0"/>
          <w:numId w:val="31"/>
        </w:numPr>
        <w:tabs>
          <w:tab w:val="clear" w:pos="720"/>
          <w:tab w:val="num" w:pos="-284"/>
        </w:tabs>
        <w:ind w:left="567" w:hanging="567"/>
        <w:rPr>
          <w:color w:val="000000"/>
          <w:szCs w:val="22"/>
          <w:lang w:val="el-GR"/>
        </w:rPr>
      </w:pPr>
      <w:r>
        <w:rPr>
          <w:color w:val="000000"/>
          <w:szCs w:val="22"/>
          <w:lang w:val="el-GR"/>
        </w:rPr>
        <w:t>πόνος και πρήξιμο στο σημείο της ένεσης</w:t>
      </w:r>
      <w:r w:rsidR="00010E29" w:rsidRPr="00487027">
        <w:rPr>
          <w:color w:val="000000"/>
          <w:szCs w:val="22"/>
          <w:lang w:val="el-GR"/>
        </w:rPr>
        <w:t xml:space="preserve"> </w:t>
      </w:r>
    </w:p>
    <w:p w14:paraId="6EBECA62" w14:textId="77777777" w:rsidR="00010E29" w:rsidRPr="00487027"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μόλυνση τραύματος</w:t>
      </w:r>
    </w:p>
    <w:p w14:paraId="28670764" w14:textId="77777777" w:rsidR="00010E29" w:rsidRDefault="00010E29" w:rsidP="00923C56">
      <w:pPr>
        <w:widowControl/>
        <w:numPr>
          <w:ilvl w:val="0"/>
          <w:numId w:val="31"/>
        </w:numPr>
        <w:tabs>
          <w:tab w:val="clear" w:pos="720"/>
          <w:tab w:val="num" w:pos="-284"/>
        </w:tabs>
        <w:ind w:left="567" w:hanging="567"/>
        <w:rPr>
          <w:color w:val="000000"/>
          <w:szCs w:val="22"/>
          <w:lang w:val="el-GR"/>
        </w:rPr>
      </w:pPr>
      <w:r w:rsidRPr="00487027">
        <w:rPr>
          <w:color w:val="000000"/>
          <w:szCs w:val="22"/>
          <w:lang w:val="el-GR"/>
        </w:rPr>
        <w:t xml:space="preserve">αύξηση της χολερυθρίνης (μία ουσία που παράγεται από το </w:t>
      </w:r>
      <w:r w:rsidR="00C47D15">
        <w:rPr>
          <w:color w:val="000000"/>
          <w:szCs w:val="22"/>
          <w:lang w:val="el-GR"/>
        </w:rPr>
        <w:t>σ</w:t>
      </w:r>
      <w:r w:rsidR="00497E8E">
        <w:rPr>
          <w:color w:val="000000"/>
          <w:szCs w:val="22"/>
          <w:lang w:val="el-GR"/>
        </w:rPr>
        <w:t>υ</w:t>
      </w:r>
      <w:r w:rsidR="00C47D15">
        <w:rPr>
          <w:color w:val="000000"/>
          <w:szCs w:val="22"/>
          <w:lang w:val="el-GR"/>
        </w:rPr>
        <w:t>κώτι</w:t>
      </w:r>
      <w:r w:rsidRPr="00487027">
        <w:rPr>
          <w:color w:val="000000"/>
          <w:szCs w:val="22"/>
          <w:lang w:val="el-GR"/>
        </w:rPr>
        <w:t>) στο αίμα</w:t>
      </w:r>
    </w:p>
    <w:p w14:paraId="13934F7D" w14:textId="77777777" w:rsidR="00D93E95" w:rsidRPr="00487027" w:rsidRDefault="00D93E95" w:rsidP="00923C56">
      <w:pPr>
        <w:widowControl/>
        <w:numPr>
          <w:ilvl w:val="0"/>
          <w:numId w:val="31"/>
        </w:numPr>
        <w:tabs>
          <w:tab w:val="clear" w:pos="720"/>
          <w:tab w:val="num" w:pos="-284"/>
        </w:tabs>
        <w:ind w:left="567" w:hanging="567"/>
        <w:rPr>
          <w:color w:val="000000"/>
          <w:szCs w:val="22"/>
          <w:lang w:val="el-GR"/>
        </w:rPr>
      </w:pPr>
      <w:r>
        <w:rPr>
          <w:color w:val="000000"/>
          <w:szCs w:val="22"/>
          <w:lang w:val="el-GR"/>
        </w:rPr>
        <w:t>αύξηση της ποσότητας των μη πρωτεϊνικών νιτρωδών στο αίμα</w:t>
      </w:r>
    </w:p>
    <w:p w14:paraId="155D1ED1" w14:textId="77777777" w:rsidR="00010E29" w:rsidRDefault="00010E29" w:rsidP="00923C56">
      <w:pPr>
        <w:pStyle w:val="Header"/>
        <w:widowControl/>
        <w:numPr>
          <w:ilvl w:val="0"/>
          <w:numId w:val="31"/>
        </w:numPr>
        <w:tabs>
          <w:tab w:val="clear" w:pos="720"/>
          <w:tab w:val="clear" w:pos="4153"/>
          <w:tab w:val="clear" w:pos="8306"/>
          <w:tab w:val="num" w:pos="-284"/>
        </w:tabs>
        <w:ind w:left="567" w:hanging="567"/>
        <w:rPr>
          <w:color w:val="000000"/>
          <w:lang w:val="el-GR"/>
        </w:rPr>
      </w:pPr>
      <w:r w:rsidRPr="00487027">
        <w:rPr>
          <w:color w:val="000000"/>
          <w:lang w:val="el-GR"/>
        </w:rPr>
        <w:t>μείωση του καλίου στο αίμα σας</w:t>
      </w:r>
    </w:p>
    <w:p w14:paraId="3073F871" w14:textId="77777777" w:rsidR="00D93E95" w:rsidRPr="00487027" w:rsidRDefault="00D93E95" w:rsidP="00923C56">
      <w:pPr>
        <w:pStyle w:val="Header"/>
        <w:widowControl/>
        <w:numPr>
          <w:ilvl w:val="0"/>
          <w:numId w:val="31"/>
        </w:numPr>
        <w:tabs>
          <w:tab w:val="clear" w:pos="720"/>
          <w:tab w:val="clear" w:pos="4153"/>
          <w:tab w:val="clear" w:pos="8306"/>
          <w:tab w:val="num" w:pos="-284"/>
        </w:tabs>
        <w:ind w:left="567" w:hanging="567"/>
        <w:rPr>
          <w:color w:val="000000"/>
          <w:lang w:val="el-GR"/>
        </w:rPr>
      </w:pPr>
      <w:r>
        <w:rPr>
          <w:color w:val="000000"/>
          <w:lang w:val="el-GR"/>
        </w:rPr>
        <w:t>πόνος στο άνω μέρος του στομάχου ή καούρα.</w:t>
      </w:r>
    </w:p>
    <w:p w14:paraId="6C0EC996" w14:textId="77777777" w:rsidR="00010E29" w:rsidRPr="00487027" w:rsidRDefault="00010E29" w:rsidP="00923C56">
      <w:pPr>
        <w:pStyle w:val="Header"/>
        <w:widowControl/>
        <w:tabs>
          <w:tab w:val="clear" w:pos="4153"/>
          <w:tab w:val="clear" w:pos="8306"/>
        </w:tabs>
        <w:rPr>
          <w:color w:val="000000"/>
          <w:lang w:val="el-GR"/>
        </w:rPr>
      </w:pPr>
    </w:p>
    <w:p w14:paraId="0E5864B9" w14:textId="77777777" w:rsidR="00CF295B" w:rsidRPr="003D54B5" w:rsidRDefault="00CF295B" w:rsidP="00923C56">
      <w:pPr>
        <w:widowControl/>
        <w:rPr>
          <w:b/>
          <w:noProof/>
          <w:szCs w:val="22"/>
          <w:lang w:val="el-GR"/>
        </w:rPr>
      </w:pPr>
      <w:r w:rsidRPr="003D54B5">
        <w:rPr>
          <w:b/>
          <w:noProof/>
          <w:szCs w:val="22"/>
          <w:lang w:val="el-GR"/>
        </w:rPr>
        <w:t>Αναφορά ανεπιθύμητων ενεργειών</w:t>
      </w:r>
    </w:p>
    <w:p w14:paraId="701CCFF7" w14:textId="5E97A651" w:rsidR="00010E29" w:rsidRPr="00487027" w:rsidRDefault="00E9515F" w:rsidP="00923C56">
      <w:pPr>
        <w:widowControl/>
        <w:rPr>
          <w:noProof/>
          <w:color w:val="000000"/>
          <w:lang w:val="el-GR"/>
        </w:rPr>
      </w:pPr>
      <w:r w:rsidRPr="00CF0345">
        <w:rPr>
          <w:noProof/>
          <w:lang w:val="el-GR"/>
        </w:rPr>
        <w:t>Εάν παρατηρήσετε κάποια ανεπιθ</w:t>
      </w:r>
      <w:r>
        <w:rPr>
          <w:noProof/>
          <w:lang w:val="el-GR"/>
        </w:rPr>
        <w:t xml:space="preserve">ύμητη ενέργεια, ενημερώστε τον </w:t>
      </w:r>
      <w:r w:rsidRPr="00CF0345">
        <w:rPr>
          <w:noProof/>
          <w:lang w:val="el-GR"/>
        </w:rPr>
        <w:t>γιατρό, ή τον φαρμακοποιό σας. Αυτό ισχύει και για κάθε πιθανή ανεπιθύμητη ενέργεια που δεν αναφέρεται στο παρόν φύλλο οδηγιών χρήσης.</w:t>
      </w:r>
      <w:r w:rsidR="00DF0C33" w:rsidRPr="00DF0C33">
        <w:rPr>
          <w:szCs w:val="22"/>
          <w:lang w:val="el-GR"/>
        </w:rPr>
        <w:t xml:space="preserve"> </w:t>
      </w:r>
      <w:r w:rsidR="005C26BC" w:rsidRPr="00166D11">
        <w:rPr>
          <w:szCs w:val="22"/>
          <w:lang w:val="el-GR"/>
        </w:rPr>
        <w:t>Μπορείτε επίσης να αναφέρετε ανεπιθύμητες ενέργειες</w:t>
      </w:r>
      <w:r w:rsidR="005C26BC" w:rsidRPr="00684E83">
        <w:rPr>
          <w:noProof/>
          <w:szCs w:val="22"/>
          <w:lang w:val="el-GR"/>
        </w:rPr>
        <w:t xml:space="preserve"> </w:t>
      </w:r>
      <w:r w:rsidR="005C26BC" w:rsidRPr="00166D11">
        <w:rPr>
          <w:szCs w:val="22"/>
          <w:lang w:val="el-GR"/>
        </w:rPr>
        <w:t>απευθείας</w:t>
      </w:r>
      <w:r w:rsidR="005C26BC">
        <w:rPr>
          <w:noProof/>
          <w:szCs w:val="22"/>
          <w:lang w:val="el-GR"/>
        </w:rPr>
        <w:t xml:space="preserve">, μέσω του </w:t>
      </w:r>
      <w:r w:rsidR="0025547B" w:rsidRPr="001B3C3B">
        <w:rPr>
          <w:szCs w:val="22"/>
          <w:highlight w:val="lightGray"/>
          <w:lang w:val="el-GR"/>
        </w:rPr>
        <w:t xml:space="preserve">εθνικού συστήματος αναφοράς που αναγράφεται στο </w:t>
      </w:r>
      <w:hyperlink r:id="rId31" w:history="1">
        <w:r w:rsidR="0025547B" w:rsidRPr="006A594D">
          <w:rPr>
            <w:rStyle w:val="Hyperlink"/>
            <w:highlight w:val="lightGray"/>
            <w:lang w:val="el-GR"/>
          </w:rPr>
          <w:t xml:space="preserve">Παράρτημα </w:t>
        </w:r>
        <w:r w:rsidR="0025547B" w:rsidRPr="006A594D">
          <w:rPr>
            <w:rStyle w:val="Hyperlink"/>
            <w:highlight w:val="lightGray"/>
          </w:rPr>
          <w:t>V</w:t>
        </w:r>
      </w:hyperlink>
      <w:r w:rsidR="0025547B" w:rsidRPr="005B5FF9">
        <w:rPr>
          <w:szCs w:val="22"/>
          <w:lang w:val="el-GR"/>
        </w:rPr>
        <w:t>.</w:t>
      </w:r>
      <w:r w:rsidR="005C26BC" w:rsidRPr="00684E83">
        <w:rPr>
          <w:szCs w:val="22"/>
          <w:lang w:val="el-GR"/>
        </w:rPr>
        <w:t xml:space="preserve"> </w:t>
      </w:r>
      <w:r w:rsidR="005C26BC"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5C26BC" w:rsidRPr="00684E83">
        <w:rPr>
          <w:noProof/>
          <w:szCs w:val="22"/>
          <w:lang w:val="el-GR"/>
        </w:rPr>
        <w:t>.</w:t>
      </w:r>
    </w:p>
    <w:p w14:paraId="1C6330DE" w14:textId="77777777" w:rsidR="00010E29" w:rsidRPr="00487027" w:rsidRDefault="00010E29" w:rsidP="00923C56">
      <w:pPr>
        <w:widowControl/>
        <w:rPr>
          <w:color w:val="000000"/>
          <w:lang w:val="el-GR"/>
        </w:rPr>
      </w:pPr>
    </w:p>
    <w:p w14:paraId="24566B20" w14:textId="77777777" w:rsidR="00010E29" w:rsidRPr="00487027" w:rsidRDefault="00010E29" w:rsidP="00923C56">
      <w:pPr>
        <w:widowControl/>
        <w:rPr>
          <w:color w:val="000000"/>
          <w:lang w:val="el-GR"/>
        </w:rPr>
      </w:pPr>
    </w:p>
    <w:p w14:paraId="22586020" w14:textId="77777777" w:rsidR="00E9515F" w:rsidRPr="00487027" w:rsidRDefault="00E9515F" w:rsidP="00923C56">
      <w:pPr>
        <w:widowControl/>
        <w:ind w:left="567" w:hanging="567"/>
        <w:rPr>
          <w:color w:val="000000"/>
          <w:lang w:val="el-GR"/>
        </w:rPr>
      </w:pPr>
      <w:r w:rsidRPr="00487027">
        <w:rPr>
          <w:b/>
          <w:color w:val="000000"/>
          <w:lang w:val="el-GR"/>
        </w:rPr>
        <w:t>5.</w:t>
      </w:r>
      <w:r w:rsidRPr="00487027">
        <w:rPr>
          <w:b/>
          <w:color w:val="000000"/>
          <w:lang w:val="el-GR"/>
        </w:rPr>
        <w:tab/>
      </w:r>
      <w:r w:rsidRPr="005C710F">
        <w:rPr>
          <w:b/>
          <w:noProof/>
          <w:lang w:val="el-GR"/>
        </w:rPr>
        <w:t>Πώς</w:t>
      </w:r>
      <w:r w:rsidRPr="005C710F">
        <w:rPr>
          <w:b/>
          <w:lang w:val="el-GR"/>
        </w:rPr>
        <w:t xml:space="preserve"> να </w:t>
      </w:r>
      <w:r w:rsidRPr="005C710F">
        <w:rPr>
          <w:b/>
          <w:noProof/>
          <w:lang w:val="el-GR"/>
        </w:rPr>
        <w:t>φυλάσσεται το</w:t>
      </w:r>
      <w:r w:rsidRPr="00487027">
        <w:rPr>
          <w:b/>
          <w:color w:val="000000"/>
          <w:lang w:val="el-GR"/>
        </w:rPr>
        <w:t xml:space="preserve"> </w:t>
      </w:r>
      <w:proofErr w:type="spellStart"/>
      <w:r>
        <w:rPr>
          <w:b/>
          <w:color w:val="000000"/>
        </w:rPr>
        <w:t>Arixtra</w:t>
      </w:r>
      <w:proofErr w:type="spellEnd"/>
    </w:p>
    <w:p w14:paraId="336C79A0" w14:textId="77777777" w:rsidR="00E9515F" w:rsidRPr="00487027" w:rsidRDefault="00E9515F" w:rsidP="00923C56">
      <w:pPr>
        <w:widowControl/>
        <w:rPr>
          <w:color w:val="000000"/>
          <w:lang w:val="el-GR"/>
        </w:rPr>
      </w:pPr>
    </w:p>
    <w:p w14:paraId="6382CC55" w14:textId="77777777" w:rsidR="00E9515F" w:rsidRPr="00487027" w:rsidRDefault="00E9515F" w:rsidP="00923C56">
      <w:pPr>
        <w:widowControl/>
        <w:numPr>
          <w:ilvl w:val="0"/>
          <w:numId w:val="44"/>
        </w:numPr>
        <w:tabs>
          <w:tab w:val="clear" w:pos="720"/>
          <w:tab w:val="num" w:pos="-426"/>
        </w:tabs>
        <w:ind w:left="567" w:hanging="567"/>
        <w:rPr>
          <w:color w:val="000000"/>
          <w:lang w:val="el-GR"/>
        </w:rPr>
      </w:pPr>
      <w:r>
        <w:rPr>
          <w:color w:val="000000"/>
          <w:lang w:val="el-GR"/>
        </w:rPr>
        <w:t>Το φάρμακο αυτό πρέπει ν</w:t>
      </w:r>
      <w:r w:rsidRPr="00487027">
        <w:rPr>
          <w:color w:val="000000"/>
          <w:lang w:val="el-GR"/>
        </w:rPr>
        <w:t xml:space="preserve">α φυλάσσεται σε θέση την οποία δεν βλέπουν και δεν </w:t>
      </w:r>
      <w:r>
        <w:rPr>
          <w:color w:val="000000"/>
          <w:lang w:val="el-GR"/>
        </w:rPr>
        <w:t>το φθάνουν</w:t>
      </w:r>
      <w:r w:rsidRPr="00487027">
        <w:rPr>
          <w:color w:val="000000"/>
          <w:lang w:val="el-GR"/>
        </w:rPr>
        <w:t xml:space="preserve"> τα παιδιά.</w:t>
      </w:r>
    </w:p>
    <w:p w14:paraId="2BE5D796" w14:textId="77777777" w:rsidR="00E9515F" w:rsidRPr="00487027" w:rsidRDefault="00E9515F" w:rsidP="00923C56">
      <w:pPr>
        <w:widowControl/>
        <w:numPr>
          <w:ilvl w:val="0"/>
          <w:numId w:val="44"/>
        </w:numPr>
        <w:tabs>
          <w:tab w:val="clear" w:pos="720"/>
          <w:tab w:val="num" w:pos="-426"/>
        </w:tabs>
        <w:ind w:left="567" w:hanging="567"/>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Pr="00487027">
        <w:rPr>
          <w:color w:val="000000"/>
          <w:lang w:val="el-GR"/>
        </w:rPr>
        <w:t xml:space="preserve">Μην καταψύχετε. </w:t>
      </w:r>
    </w:p>
    <w:p w14:paraId="2B8C4EE4" w14:textId="77777777" w:rsidR="00E9515F" w:rsidRPr="00487027" w:rsidRDefault="00E9515F" w:rsidP="00923C56">
      <w:pPr>
        <w:widowControl/>
        <w:numPr>
          <w:ilvl w:val="0"/>
          <w:numId w:val="44"/>
        </w:numPr>
        <w:tabs>
          <w:tab w:val="clear" w:pos="720"/>
          <w:tab w:val="num" w:pos="-426"/>
        </w:tabs>
        <w:ind w:left="567" w:hanging="567"/>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χρειάζεται να διατηρείται στο ψυγείο.</w:t>
      </w:r>
    </w:p>
    <w:p w14:paraId="40BB398D" w14:textId="77777777" w:rsidR="00010E29" w:rsidRPr="00487027" w:rsidRDefault="00010E29" w:rsidP="00923C56">
      <w:pPr>
        <w:widowControl/>
        <w:rPr>
          <w:color w:val="000000"/>
          <w:lang w:val="el-GR"/>
        </w:rPr>
      </w:pPr>
    </w:p>
    <w:p w14:paraId="699B9CF4" w14:textId="77777777" w:rsidR="00E9515F" w:rsidRPr="00487027" w:rsidRDefault="00E9515F" w:rsidP="00923C56">
      <w:pPr>
        <w:keepLines/>
        <w:widowControl/>
        <w:rPr>
          <w:b/>
          <w:color w:val="000000"/>
          <w:lang w:val="el-GR"/>
        </w:rPr>
      </w:pPr>
      <w:r w:rsidRPr="00487027">
        <w:rPr>
          <w:b/>
          <w:color w:val="000000"/>
          <w:lang w:val="el-GR"/>
        </w:rPr>
        <w:t xml:space="preserve">Μη χρησιμοποιείτε </w:t>
      </w:r>
      <w:r>
        <w:rPr>
          <w:b/>
          <w:color w:val="000000"/>
          <w:lang w:val="el-GR"/>
        </w:rPr>
        <w:t xml:space="preserve">αυτό </w:t>
      </w:r>
      <w:r w:rsidRPr="00487027">
        <w:rPr>
          <w:b/>
          <w:color w:val="000000"/>
          <w:lang w:val="el-GR"/>
        </w:rPr>
        <w:t xml:space="preserve">το </w:t>
      </w:r>
      <w:r>
        <w:rPr>
          <w:b/>
          <w:color w:val="000000"/>
          <w:lang w:val="el-GR"/>
        </w:rPr>
        <w:t>φάρμακο</w:t>
      </w:r>
      <w:r w:rsidRPr="00487027">
        <w:rPr>
          <w:b/>
          <w:color w:val="000000"/>
          <w:lang w:val="el-GR"/>
        </w:rPr>
        <w:t>:</w:t>
      </w:r>
    </w:p>
    <w:p w14:paraId="11E12877" w14:textId="77777777" w:rsidR="00E9515F" w:rsidRPr="00487027" w:rsidRDefault="00E9515F" w:rsidP="00923C56">
      <w:pPr>
        <w:pStyle w:val="Header"/>
        <w:keepLines/>
        <w:widowControl/>
        <w:numPr>
          <w:ilvl w:val="0"/>
          <w:numId w:val="15"/>
        </w:numPr>
        <w:tabs>
          <w:tab w:val="clear" w:pos="360"/>
          <w:tab w:val="clear" w:pos="4153"/>
          <w:tab w:val="clear" w:pos="8306"/>
        </w:tabs>
        <w:ind w:left="567" w:hanging="567"/>
        <w:rPr>
          <w:color w:val="000000"/>
          <w:lang w:val="el-GR"/>
        </w:rPr>
      </w:pPr>
      <w:r w:rsidRPr="00487027">
        <w:rPr>
          <w:color w:val="000000"/>
          <w:lang w:val="el-GR"/>
        </w:rPr>
        <w:t xml:space="preserve">μετά την ημερομηνία λήξης που </w:t>
      </w:r>
      <w:r>
        <w:rPr>
          <w:color w:val="000000"/>
          <w:lang w:val="el-GR"/>
        </w:rPr>
        <w:t>αναφέρεται</w:t>
      </w:r>
      <w:r w:rsidRPr="00487027">
        <w:rPr>
          <w:color w:val="000000"/>
          <w:lang w:val="el-GR"/>
        </w:rPr>
        <w:t xml:space="preserve"> στην επισήμανση και στο κουτί</w:t>
      </w:r>
    </w:p>
    <w:p w14:paraId="05DA1F52" w14:textId="77777777" w:rsidR="00010E29" w:rsidRPr="00487027" w:rsidRDefault="00010E29" w:rsidP="00923C56">
      <w:pPr>
        <w:pStyle w:val="Header"/>
        <w:keepLines/>
        <w:widowControl/>
        <w:numPr>
          <w:ilvl w:val="0"/>
          <w:numId w:val="32"/>
        </w:numPr>
        <w:tabs>
          <w:tab w:val="clear" w:pos="720"/>
          <w:tab w:val="clear" w:pos="4153"/>
          <w:tab w:val="clear" w:pos="8306"/>
          <w:tab w:val="num" w:pos="-284"/>
        </w:tabs>
        <w:ind w:left="567" w:hanging="567"/>
        <w:rPr>
          <w:color w:val="000000"/>
          <w:lang w:val="el-GR"/>
        </w:rPr>
      </w:pPr>
      <w:r w:rsidRPr="00487027">
        <w:rPr>
          <w:color w:val="000000"/>
          <w:lang w:val="el-GR"/>
        </w:rPr>
        <w:t>εάν παρατηρήσετε οποιαδήποτε σωματιδία στο διάλυμα, ή αν υπάρχει αλλοίωση του χρώματος στο διάλυμα,</w:t>
      </w:r>
    </w:p>
    <w:p w14:paraId="1BF04836" w14:textId="77777777" w:rsidR="00010E29" w:rsidRPr="00487027" w:rsidRDefault="00010E29" w:rsidP="00923C56">
      <w:pPr>
        <w:pStyle w:val="Header"/>
        <w:keepLines/>
        <w:widowControl/>
        <w:numPr>
          <w:ilvl w:val="0"/>
          <w:numId w:val="32"/>
        </w:numPr>
        <w:tabs>
          <w:tab w:val="clear" w:pos="720"/>
          <w:tab w:val="clear" w:pos="4153"/>
          <w:tab w:val="clear" w:pos="8306"/>
          <w:tab w:val="num" w:pos="-284"/>
        </w:tabs>
        <w:ind w:left="567" w:hanging="567"/>
        <w:rPr>
          <w:color w:val="000000"/>
          <w:lang w:val="el-GR"/>
        </w:rPr>
      </w:pPr>
      <w:r w:rsidRPr="00487027">
        <w:rPr>
          <w:color w:val="000000"/>
          <w:lang w:val="el-GR"/>
        </w:rPr>
        <w:t>εάν παρατηρήσετε ότι η σύριγγα έχει καταστραφεί,</w:t>
      </w:r>
    </w:p>
    <w:p w14:paraId="6C0EF4AA" w14:textId="77777777" w:rsidR="00010E29" w:rsidRPr="00487027" w:rsidRDefault="00010E29" w:rsidP="00923C56">
      <w:pPr>
        <w:keepLines/>
        <w:widowControl/>
        <w:numPr>
          <w:ilvl w:val="0"/>
          <w:numId w:val="32"/>
        </w:numPr>
        <w:tabs>
          <w:tab w:val="clear" w:pos="720"/>
          <w:tab w:val="num" w:pos="-284"/>
        </w:tabs>
        <w:ind w:left="567" w:hanging="567"/>
        <w:rPr>
          <w:color w:val="000000"/>
          <w:lang w:val="el-GR"/>
        </w:rPr>
      </w:pPr>
      <w:r w:rsidRPr="00487027">
        <w:rPr>
          <w:color w:val="000000"/>
          <w:lang w:val="el-GR"/>
        </w:rPr>
        <w:t xml:space="preserve">εάν έχετε ανοίξει τη σύριγγα και δεν τη χρησιμοποιήσετε άμεσα. </w:t>
      </w:r>
    </w:p>
    <w:p w14:paraId="14CD0EAD" w14:textId="77777777" w:rsidR="00010E29" w:rsidRPr="00487027" w:rsidRDefault="00010E29" w:rsidP="00923C56">
      <w:pPr>
        <w:widowControl/>
        <w:rPr>
          <w:noProof/>
          <w:color w:val="000000"/>
          <w:lang w:val="el-GR"/>
        </w:rPr>
      </w:pPr>
    </w:p>
    <w:p w14:paraId="19B8D280" w14:textId="77777777" w:rsidR="00E9515F" w:rsidRPr="00487027" w:rsidRDefault="00E9515F" w:rsidP="00923C56">
      <w:pPr>
        <w:widowControl/>
        <w:rPr>
          <w:b/>
          <w:noProof/>
          <w:color w:val="000000"/>
          <w:lang w:val="el-GR"/>
        </w:rPr>
      </w:pPr>
      <w:r w:rsidRPr="00487027">
        <w:rPr>
          <w:b/>
          <w:noProof/>
          <w:color w:val="000000"/>
          <w:lang w:val="el-GR"/>
        </w:rPr>
        <w:t>Απόρριψη των συρίγγων</w:t>
      </w:r>
    </w:p>
    <w:p w14:paraId="62702F32" w14:textId="77777777" w:rsidR="00E9515F" w:rsidRPr="00246C98" w:rsidRDefault="00E9515F" w:rsidP="00923C56">
      <w:pPr>
        <w:widowControl/>
        <w:rPr>
          <w:noProof/>
          <w:lang w:val="el-GR"/>
        </w:rPr>
      </w:pPr>
    </w:p>
    <w:p w14:paraId="04CF81EF" w14:textId="7399E621" w:rsidR="00E9515F" w:rsidRPr="00487027" w:rsidRDefault="00E9515F" w:rsidP="00923C56">
      <w:pPr>
        <w:widowControl/>
        <w:rPr>
          <w:b/>
          <w:caps/>
          <w:color w:val="000000"/>
          <w:lang w:val="el-GR"/>
        </w:rPr>
      </w:pPr>
      <w:r w:rsidRPr="00246C98">
        <w:rPr>
          <w:noProof/>
          <w:lang w:val="el-GR"/>
        </w:rPr>
        <w:t xml:space="preserve">Μην πετάτε </w:t>
      </w:r>
      <w:r>
        <w:rPr>
          <w:noProof/>
          <w:lang w:val="el-GR"/>
        </w:rPr>
        <w:t>τ</w:t>
      </w:r>
      <w:r w:rsidRPr="00487027">
        <w:rPr>
          <w:noProof/>
          <w:color w:val="000000"/>
          <w:lang w:val="el-GR"/>
        </w:rPr>
        <w:t xml:space="preserve">α φάρμακα </w:t>
      </w:r>
      <w:r>
        <w:rPr>
          <w:noProof/>
          <w:color w:val="000000"/>
          <w:lang w:val="el-GR"/>
        </w:rPr>
        <w:t>ή τις</w:t>
      </w:r>
      <w:r w:rsidRPr="00487027">
        <w:rPr>
          <w:noProof/>
          <w:color w:val="000000"/>
          <w:lang w:val="el-GR"/>
        </w:rPr>
        <w:t xml:space="preserve"> σύριγγες στο νερό της αποχέτευσης ή στα σκουπίδια. Ρωτ</w:t>
      </w:r>
      <w:r>
        <w:rPr>
          <w:noProof/>
          <w:color w:val="000000"/>
          <w:lang w:val="el-GR"/>
        </w:rPr>
        <w:t>ή</w:t>
      </w:r>
      <w:r w:rsidRPr="00487027">
        <w:rPr>
          <w:noProof/>
          <w:color w:val="000000"/>
          <w:lang w:val="el-GR"/>
        </w:rPr>
        <w:t>στε το</w:t>
      </w:r>
      <w:r>
        <w:rPr>
          <w:noProof/>
          <w:color w:val="000000"/>
          <w:lang w:val="el-GR"/>
        </w:rPr>
        <w:t>ν</w:t>
      </w:r>
      <w:r w:rsidRPr="00487027">
        <w:rPr>
          <w:noProof/>
          <w:color w:val="000000"/>
          <w:lang w:val="el-GR"/>
        </w:rPr>
        <w:t xml:space="preserve"> φαρμακοποιό σας </w:t>
      </w:r>
      <w:r>
        <w:rPr>
          <w:noProof/>
          <w:color w:val="000000"/>
          <w:lang w:val="el-GR"/>
        </w:rPr>
        <w:t xml:space="preserve">για το </w:t>
      </w:r>
      <w:r w:rsidRPr="00487027">
        <w:rPr>
          <w:noProof/>
          <w:color w:val="000000"/>
          <w:lang w:val="el-GR"/>
        </w:rPr>
        <w:t xml:space="preserve">πώς να πετάξετε τα φάρμακα που δεν </w:t>
      </w:r>
      <w:r>
        <w:rPr>
          <w:noProof/>
          <w:color w:val="000000"/>
          <w:lang w:val="el-GR"/>
        </w:rPr>
        <w:t>χρησιμοποιείτε</w:t>
      </w:r>
      <w:r w:rsidRPr="00487027">
        <w:rPr>
          <w:noProof/>
          <w:color w:val="000000"/>
          <w:lang w:val="el-GR"/>
        </w:rPr>
        <w:t xml:space="preserve"> πια. Αυτά τα μέτρα θα βοηθήσουν στην προστασία του περιβάλλοντος.</w:t>
      </w:r>
    </w:p>
    <w:p w14:paraId="27B86F77" w14:textId="77777777" w:rsidR="00E9515F" w:rsidRDefault="00E9515F" w:rsidP="00923C56">
      <w:pPr>
        <w:widowControl/>
        <w:tabs>
          <w:tab w:val="left" w:pos="567"/>
        </w:tabs>
        <w:rPr>
          <w:b/>
          <w:caps/>
          <w:color w:val="000000"/>
          <w:lang w:val="el-GR"/>
        </w:rPr>
      </w:pPr>
    </w:p>
    <w:p w14:paraId="6998E033" w14:textId="77777777" w:rsidR="00E9515F" w:rsidRDefault="00E9515F" w:rsidP="00923C56">
      <w:pPr>
        <w:widowControl/>
        <w:tabs>
          <w:tab w:val="left" w:pos="567"/>
        </w:tabs>
        <w:rPr>
          <w:b/>
          <w:caps/>
          <w:color w:val="000000"/>
          <w:lang w:val="el-GR"/>
        </w:rPr>
      </w:pPr>
    </w:p>
    <w:p w14:paraId="28DDF8AB" w14:textId="77777777" w:rsidR="00010E29" w:rsidRPr="00487027" w:rsidRDefault="00010E29" w:rsidP="006A594D">
      <w:pPr>
        <w:keepNext/>
        <w:widowControl/>
        <w:tabs>
          <w:tab w:val="left" w:pos="567"/>
        </w:tabs>
        <w:rPr>
          <w:b/>
          <w:caps/>
          <w:color w:val="000000"/>
          <w:lang w:val="el-GR"/>
        </w:rPr>
      </w:pPr>
      <w:r w:rsidRPr="00487027">
        <w:rPr>
          <w:b/>
          <w:caps/>
          <w:color w:val="000000"/>
          <w:lang w:val="el-GR"/>
        </w:rPr>
        <w:t>6.</w:t>
      </w:r>
      <w:r w:rsidRPr="00487027">
        <w:rPr>
          <w:b/>
          <w:caps/>
          <w:color w:val="000000"/>
          <w:lang w:val="el-GR"/>
        </w:rPr>
        <w:tab/>
      </w:r>
      <w:r w:rsidR="00E9515F" w:rsidRPr="0081252A">
        <w:rPr>
          <w:b/>
          <w:noProof/>
          <w:lang w:val="el-GR"/>
        </w:rPr>
        <w:t>Περιεχόμενο της συσκευασίας και λοιπές πληροφορίες</w:t>
      </w:r>
    </w:p>
    <w:p w14:paraId="6699806D" w14:textId="77777777" w:rsidR="00010E29" w:rsidRPr="00487027" w:rsidRDefault="00010E29" w:rsidP="006A594D">
      <w:pPr>
        <w:keepNext/>
        <w:widowControl/>
        <w:rPr>
          <w:b/>
          <w:color w:val="000000"/>
          <w:lang w:val="el-GR"/>
        </w:rPr>
      </w:pPr>
    </w:p>
    <w:p w14:paraId="29E0BA4E" w14:textId="77777777" w:rsidR="00010E29" w:rsidRPr="00487027" w:rsidRDefault="00010E29" w:rsidP="006A594D">
      <w:pPr>
        <w:keepNext/>
        <w:widowControl/>
        <w:rPr>
          <w:b/>
          <w:bCs/>
          <w:noProof/>
          <w:color w:val="000000"/>
          <w:lang w:val="el-GR"/>
        </w:rPr>
      </w:pPr>
      <w:r w:rsidRPr="00487027">
        <w:rPr>
          <w:b/>
          <w:bCs/>
          <w:noProof/>
          <w:color w:val="000000"/>
          <w:lang w:val="el-GR"/>
        </w:rPr>
        <w:t xml:space="preserve">Τι περιέχει το </w:t>
      </w:r>
      <w:proofErr w:type="spellStart"/>
      <w:r w:rsidRPr="00487027">
        <w:rPr>
          <w:b/>
          <w:color w:val="000000"/>
        </w:rPr>
        <w:t>Arixtra</w:t>
      </w:r>
      <w:proofErr w:type="spellEnd"/>
    </w:p>
    <w:p w14:paraId="2D57FA9C" w14:textId="77777777" w:rsidR="00010E29" w:rsidRPr="00487027" w:rsidRDefault="00010E29" w:rsidP="006A594D">
      <w:pPr>
        <w:keepNext/>
        <w:widowControl/>
        <w:numPr>
          <w:ilvl w:val="0"/>
          <w:numId w:val="47"/>
        </w:numPr>
        <w:tabs>
          <w:tab w:val="clear" w:pos="720"/>
          <w:tab w:val="num" w:pos="-567"/>
        </w:tabs>
        <w:ind w:left="426" w:hanging="426"/>
        <w:rPr>
          <w:color w:val="000000"/>
          <w:lang w:val="el-GR"/>
        </w:rPr>
      </w:pPr>
      <w:r w:rsidRPr="00487027">
        <w:rPr>
          <w:color w:val="000000"/>
          <w:lang w:val="el-GR"/>
        </w:rPr>
        <w:t xml:space="preserve">Η δραστική ουσία είναι 2,5 </w:t>
      </w:r>
      <w:r w:rsidRPr="00487027">
        <w:rPr>
          <w:color w:val="000000"/>
          <w:lang w:val="en-GB"/>
        </w:rPr>
        <w:t>mg</w:t>
      </w:r>
      <w:r w:rsidRPr="00487027">
        <w:rPr>
          <w:color w:val="000000"/>
          <w:lang w:val="el-GR"/>
        </w:rPr>
        <w:t xml:space="preserve">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σε 0,5 </w:t>
      </w:r>
      <w:r w:rsidRPr="00487027">
        <w:rPr>
          <w:color w:val="000000"/>
        </w:rPr>
        <w:t>ml</w:t>
      </w:r>
      <w:r w:rsidRPr="00487027">
        <w:rPr>
          <w:color w:val="000000"/>
          <w:lang w:val="el-GR"/>
        </w:rPr>
        <w:t xml:space="preserve"> ενέσιμου διαλύματος </w:t>
      </w:r>
    </w:p>
    <w:p w14:paraId="2335F5F6" w14:textId="77777777" w:rsidR="00010E29" w:rsidRPr="00487027" w:rsidRDefault="00010E29" w:rsidP="00923C56">
      <w:pPr>
        <w:widowControl/>
        <w:numPr>
          <w:ilvl w:val="0"/>
          <w:numId w:val="47"/>
        </w:numPr>
        <w:tabs>
          <w:tab w:val="clear" w:pos="720"/>
          <w:tab w:val="num" w:pos="-426"/>
        </w:tabs>
        <w:ind w:left="426" w:hanging="426"/>
        <w:rPr>
          <w:color w:val="000000"/>
          <w:lang w:val="el-GR"/>
        </w:rPr>
      </w:pPr>
      <w:r w:rsidRPr="00487027">
        <w:rPr>
          <w:snapToGrid w:val="0"/>
          <w:color w:val="000000"/>
          <w:lang w:val="el-GR"/>
        </w:rPr>
        <w:t>Τα άλλα συστατικά είναι χ</w:t>
      </w:r>
      <w:r w:rsidRPr="00487027">
        <w:rPr>
          <w:color w:val="000000"/>
          <w:lang w:val="el-GR"/>
        </w:rPr>
        <w:t>λωριούχο νάτριο,</w:t>
      </w:r>
      <w:r w:rsidRPr="00487027">
        <w:rPr>
          <w:snapToGrid w:val="0"/>
          <w:color w:val="000000"/>
          <w:lang w:val="el-GR"/>
        </w:rPr>
        <w:t xml:space="preserve"> ενέσιμο ύδωρ και υδροχλωρικό οξύ και/ή</w:t>
      </w:r>
      <w:r w:rsidRPr="00487027">
        <w:rPr>
          <w:color w:val="000000"/>
          <w:lang w:val="el-GR"/>
        </w:rPr>
        <w:t xml:space="preserve"> υ</w:t>
      </w:r>
      <w:r w:rsidRPr="00487027">
        <w:rPr>
          <w:snapToGrid w:val="0"/>
          <w:color w:val="000000"/>
          <w:lang w:val="el-GR"/>
        </w:rPr>
        <w:t xml:space="preserve">δροξείδιο του νατρίου για τη ρύθμιση του </w:t>
      </w:r>
      <w:r w:rsidRPr="00487027">
        <w:rPr>
          <w:color w:val="000000"/>
        </w:rPr>
        <w:t>pH</w:t>
      </w:r>
      <w:r w:rsidR="00E9515F">
        <w:rPr>
          <w:color w:val="000000"/>
          <w:lang w:val="el-GR"/>
        </w:rPr>
        <w:t xml:space="preserve"> (βλέπε παράγραφο 2)</w:t>
      </w:r>
      <w:r w:rsidRPr="00487027">
        <w:rPr>
          <w:color w:val="000000"/>
          <w:lang w:val="el-GR"/>
        </w:rPr>
        <w:t>.</w:t>
      </w:r>
    </w:p>
    <w:p w14:paraId="68299630" w14:textId="77777777" w:rsidR="00010E29" w:rsidRPr="00487027" w:rsidRDefault="00010E29" w:rsidP="00923C56">
      <w:pPr>
        <w:widowControl/>
        <w:rPr>
          <w:color w:val="000000"/>
          <w:lang w:val="el-GR"/>
        </w:rPr>
      </w:pPr>
    </w:p>
    <w:p w14:paraId="1E7395A4"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δεν περιέχει καμία ουσία ζωϊκής προέλευσης.</w:t>
      </w:r>
    </w:p>
    <w:p w14:paraId="53408520" w14:textId="77777777" w:rsidR="00010E29" w:rsidRPr="00487027" w:rsidRDefault="00010E29" w:rsidP="00923C56">
      <w:pPr>
        <w:widowControl/>
        <w:rPr>
          <w:color w:val="000000"/>
          <w:lang w:val="el-GR"/>
        </w:rPr>
      </w:pPr>
    </w:p>
    <w:p w14:paraId="6D400094" w14:textId="3BC83518" w:rsidR="00010E29" w:rsidRPr="00487027" w:rsidRDefault="00010E29" w:rsidP="00923C56">
      <w:pPr>
        <w:widowControl/>
        <w:rPr>
          <w:b/>
          <w:bCs/>
          <w:noProof/>
          <w:color w:val="000000"/>
          <w:lang w:val="el-GR"/>
        </w:rPr>
      </w:pPr>
      <w:r w:rsidRPr="00487027">
        <w:rPr>
          <w:b/>
          <w:bCs/>
          <w:noProof/>
          <w:color w:val="000000"/>
          <w:lang w:val="el-GR"/>
        </w:rPr>
        <w:t xml:space="preserve">Εμφάνιση του </w:t>
      </w:r>
      <w:proofErr w:type="spellStart"/>
      <w:r w:rsidRPr="00487027">
        <w:rPr>
          <w:b/>
          <w:color w:val="000000"/>
        </w:rPr>
        <w:t>Arixtra</w:t>
      </w:r>
      <w:proofErr w:type="spellEnd"/>
      <w:r w:rsidRPr="00487027">
        <w:rPr>
          <w:b/>
          <w:bCs/>
          <w:noProof/>
          <w:color w:val="000000"/>
          <w:lang w:val="el-GR"/>
        </w:rPr>
        <w:t xml:space="preserve"> και περιεχόμενο της συσκευασίας</w:t>
      </w:r>
    </w:p>
    <w:p w14:paraId="4B631371"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είναι ένα καθαρό και άχρωμο ενέσιμο διάλυμα. Διατίθεται σε προγεμισμένη σύριγγα μιας χρήσης με σύστημα ασφάλειας, για την πρόληψη τραυματισμών από τρύπημα της βελόνας μετά τη χρήση. Διατίθεται σε συσκευασίες των 2, 7, 10 και 20 προγεμισμένων συρίγγων (μπορεί να μην κυκλοφορούν όλες οι συσκευασίες).</w:t>
      </w:r>
    </w:p>
    <w:p w14:paraId="32EDC29F" w14:textId="77777777" w:rsidR="00010E29" w:rsidRPr="00487027" w:rsidRDefault="00010E29" w:rsidP="00923C56">
      <w:pPr>
        <w:widowControl/>
        <w:rPr>
          <w:b/>
          <w:bCs/>
          <w:noProof/>
          <w:color w:val="000000"/>
          <w:lang w:val="el-GR"/>
        </w:rPr>
      </w:pPr>
    </w:p>
    <w:p w14:paraId="66502F2B" w14:textId="77777777" w:rsidR="00010E29" w:rsidRPr="00487027" w:rsidRDefault="00010E29" w:rsidP="00923C56">
      <w:pPr>
        <w:widowControl/>
        <w:rPr>
          <w:noProof/>
          <w:color w:val="000000"/>
          <w:lang w:val="el-GR"/>
        </w:rPr>
      </w:pPr>
      <w:r w:rsidRPr="00487027">
        <w:rPr>
          <w:b/>
          <w:bCs/>
          <w:noProof/>
          <w:color w:val="000000"/>
          <w:lang w:val="el-GR"/>
        </w:rPr>
        <w:t xml:space="preserve">Κάτοχος </w:t>
      </w:r>
      <w:r w:rsidR="003952E7">
        <w:rPr>
          <w:b/>
          <w:bCs/>
          <w:noProof/>
          <w:color w:val="000000"/>
          <w:lang w:val="el-GR"/>
        </w:rPr>
        <w:t>Ά</w:t>
      </w:r>
      <w:r w:rsidRPr="00487027">
        <w:rPr>
          <w:b/>
          <w:bCs/>
          <w:noProof/>
          <w:color w:val="000000"/>
          <w:lang w:val="el-GR"/>
        </w:rPr>
        <w:t>δε</w:t>
      </w:r>
      <w:r w:rsidR="003952E7">
        <w:rPr>
          <w:b/>
          <w:bCs/>
          <w:noProof/>
          <w:color w:val="000000"/>
          <w:lang w:val="el-GR"/>
        </w:rPr>
        <w:t>ι</w:t>
      </w:r>
      <w:r w:rsidRPr="00487027">
        <w:rPr>
          <w:b/>
          <w:bCs/>
          <w:noProof/>
          <w:color w:val="000000"/>
          <w:lang w:val="el-GR"/>
        </w:rPr>
        <w:t xml:space="preserve">ας </w:t>
      </w:r>
      <w:r w:rsidR="003952E7">
        <w:rPr>
          <w:b/>
          <w:bCs/>
          <w:noProof/>
          <w:color w:val="000000"/>
          <w:lang w:val="el-GR"/>
        </w:rPr>
        <w:t>Κ</w:t>
      </w:r>
      <w:r w:rsidRPr="00487027">
        <w:rPr>
          <w:b/>
          <w:bCs/>
          <w:noProof/>
          <w:color w:val="000000"/>
          <w:lang w:val="el-GR"/>
        </w:rPr>
        <w:t>υκλοφορία</w:t>
      </w:r>
      <w:r w:rsidR="006B0828">
        <w:rPr>
          <w:b/>
          <w:bCs/>
          <w:noProof/>
          <w:color w:val="000000"/>
          <w:lang w:val="el-GR"/>
        </w:rPr>
        <w:t>ς</w:t>
      </w:r>
      <w:r w:rsidRPr="00487027">
        <w:rPr>
          <w:b/>
          <w:bCs/>
          <w:noProof/>
          <w:color w:val="000000"/>
          <w:lang w:val="el-GR"/>
        </w:rPr>
        <w:t xml:space="preserve"> και </w:t>
      </w:r>
      <w:r w:rsidR="003952E7">
        <w:rPr>
          <w:b/>
          <w:bCs/>
          <w:noProof/>
          <w:color w:val="000000"/>
          <w:lang w:val="el-GR"/>
        </w:rPr>
        <w:t>Π</w:t>
      </w:r>
      <w:r w:rsidRPr="00487027">
        <w:rPr>
          <w:b/>
          <w:bCs/>
          <w:noProof/>
          <w:color w:val="000000"/>
          <w:lang w:val="el-GR"/>
        </w:rPr>
        <w:t>αραγωγός</w:t>
      </w:r>
    </w:p>
    <w:p w14:paraId="2D2E638F" w14:textId="77777777" w:rsidR="00010E29" w:rsidRPr="00487027" w:rsidRDefault="00010E29" w:rsidP="00923C56">
      <w:pPr>
        <w:widowControl/>
        <w:rPr>
          <w:color w:val="000000"/>
          <w:lang w:val="el-GR"/>
        </w:rPr>
      </w:pPr>
    </w:p>
    <w:p w14:paraId="67AE1DBE" w14:textId="77777777" w:rsidR="00010E29" w:rsidRPr="00487027" w:rsidRDefault="00010E29" w:rsidP="00923C56">
      <w:pPr>
        <w:widowControl/>
        <w:rPr>
          <w:b/>
          <w:color w:val="000000"/>
          <w:lang w:val="el-GR"/>
        </w:rPr>
      </w:pPr>
      <w:r w:rsidRPr="00487027">
        <w:rPr>
          <w:b/>
          <w:color w:val="000000"/>
          <w:lang w:val="el-GR"/>
        </w:rPr>
        <w:t>Κάτοχος Άδειας Κυκλοφορίας</w:t>
      </w:r>
    </w:p>
    <w:p w14:paraId="1DB7F617" w14:textId="77777777" w:rsidR="00CB01E1" w:rsidRPr="00487027" w:rsidRDefault="00E756F5" w:rsidP="00923C56">
      <w:pPr>
        <w:widowControl/>
        <w:tabs>
          <w:tab w:val="left" w:pos="567"/>
        </w:tabs>
        <w:rPr>
          <w:color w:val="000000"/>
          <w:lang w:val="en-GB"/>
        </w:rPr>
      </w:pPr>
      <w:r w:rsidRPr="00E756F5">
        <w:rPr>
          <w:color w:val="000000"/>
          <w:lang w:val="en-GB"/>
        </w:rPr>
        <w:t xml:space="preserve">Viatris Healthcare Limited, </w:t>
      </w:r>
      <w:proofErr w:type="spellStart"/>
      <w:r w:rsidRPr="00E756F5">
        <w:rPr>
          <w:color w:val="000000"/>
          <w:lang w:val="en-GB"/>
        </w:rPr>
        <w:t>Damastown</w:t>
      </w:r>
      <w:proofErr w:type="spellEnd"/>
      <w:r w:rsidRPr="00E756F5">
        <w:rPr>
          <w:color w:val="000000"/>
          <w:lang w:val="en-GB"/>
        </w:rPr>
        <w:t xml:space="preserve"> Industrial Park, </w:t>
      </w:r>
      <w:proofErr w:type="spellStart"/>
      <w:r w:rsidRPr="00E756F5">
        <w:rPr>
          <w:color w:val="000000"/>
          <w:lang w:val="en-GB"/>
        </w:rPr>
        <w:t>Mulhuddart</w:t>
      </w:r>
      <w:proofErr w:type="spellEnd"/>
      <w:r w:rsidRPr="00E756F5">
        <w:rPr>
          <w:color w:val="000000"/>
          <w:lang w:val="en-GB"/>
        </w:rPr>
        <w:t>, Dublin 15, DUBLIN</w:t>
      </w:r>
      <w:r w:rsidR="00CB01E1" w:rsidRPr="00487027">
        <w:rPr>
          <w:color w:val="000000"/>
          <w:lang w:val="en-GB"/>
        </w:rPr>
        <w:t xml:space="preserve">, </w:t>
      </w:r>
      <w:r w:rsidR="00392CE6">
        <w:rPr>
          <w:color w:val="000000"/>
          <w:lang w:val="el-GR"/>
        </w:rPr>
        <w:t>Ιρλανδία</w:t>
      </w:r>
      <w:r w:rsidR="00CB01E1" w:rsidRPr="00487027">
        <w:rPr>
          <w:color w:val="000000"/>
          <w:lang w:val="en-GB"/>
        </w:rPr>
        <w:t>.</w:t>
      </w:r>
    </w:p>
    <w:p w14:paraId="356891B2" w14:textId="77777777" w:rsidR="00CB01E1" w:rsidRPr="00CB01E1" w:rsidRDefault="00CB01E1" w:rsidP="00923C56">
      <w:pPr>
        <w:widowControl/>
        <w:rPr>
          <w:color w:val="000000"/>
          <w:lang w:val="en-GB"/>
        </w:rPr>
      </w:pPr>
    </w:p>
    <w:p w14:paraId="07AA1C21" w14:textId="77777777" w:rsidR="00010E29" w:rsidRPr="00487027" w:rsidRDefault="00010E29" w:rsidP="00923C56">
      <w:pPr>
        <w:widowControl/>
        <w:rPr>
          <w:b/>
          <w:color w:val="000000"/>
          <w:lang w:val="fr-FR"/>
        </w:rPr>
      </w:pPr>
      <w:r w:rsidRPr="00487027">
        <w:rPr>
          <w:b/>
          <w:color w:val="000000"/>
          <w:lang w:val="el-GR"/>
        </w:rPr>
        <w:t>Παραγωγός</w:t>
      </w:r>
    </w:p>
    <w:p w14:paraId="2405D5E3" w14:textId="77777777" w:rsidR="00010E29" w:rsidRPr="00487027" w:rsidRDefault="008A09AE" w:rsidP="00923C56">
      <w:pPr>
        <w:widowControl/>
        <w:rPr>
          <w:color w:val="000000"/>
          <w:lang w:val="fr-FR"/>
        </w:rPr>
      </w:pPr>
      <w:r>
        <w:rPr>
          <w:snapToGrid w:val="0"/>
          <w:color w:val="000000"/>
          <w:lang w:val="fr-FR"/>
        </w:rPr>
        <w:t xml:space="preserve">Aspen Notre Dame de </w:t>
      </w:r>
      <w:proofErr w:type="spellStart"/>
      <w:r>
        <w:rPr>
          <w:snapToGrid w:val="0"/>
          <w:color w:val="000000"/>
          <w:lang w:val="fr-FR"/>
        </w:rPr>
        <w:t>Bondeville</w:t>
      </w:r>
      <w:proofErr w:type="spellEnd"/>
      <w:r w:rsidR="00010E29" w:rsidRPr="00487027">
        <w:rPr>
          <w:color w:val="000000"/>
          <w:lang w:val="fr-FR"/>
        </w:rPr>
        <w:t xml:space="preserve">, 1 rue de l’Abbaye, F-76960 Notre Dame de </w:t>
      </w:r>
      <w:proofErr w:type="spellStart"/>
      <w:r w:rsidR="00010E29" w:rsidRPr="00487027">
        <w:rPr>
          <w:color w:val="000000"/>
          <w:lang w:val="fr-FR"/>
        </w:rPr>
        <w:t>Bondeville</w:t>
      </w:r>
      <w:proofErr w:type="spellEnd"/>
      <w:r w:rsidR="00010E29" w:rsidRPr="00487027">
        <w:rPr>
          <w:color w:val="000000"/>
          <w:lang w:val="fr-FR"/>
        </w:rPr>
        <w:t xml:space="preserve">, </w:t>
      </w:r>
      <w:r w:rsidR="00010E29" w:rsidRPr="00487027">
        <w:rPr>
          <w:color w:val="000000"/>
          <w:lang w:val="el-GR"/>
        </w:rPr>
        <w:t>Γαλλία</w:t>
      </w:r>
      <w:r w:rsidR="00010E29" w:rsidRPr="00487027">
        <w:rPr>
          <w:color w:val="000000"/>
          <w:lang w:val="fr-FR"/>
        </w:rPr>
        <w:t>.</w:t>
      </w:r>
    </w:p>
    <w:p w14:paraId="0EEB2C47" w14:textId="77777777" w:rsidR="00010E29" w:rsidRPr="00487027" w:rsidRDefault="00010E29" w:rsidP="00923C56">
      <w:pPr>
        <w:widowControl/>
        <w:rPr>
          <w:b/>
          <w:color w:val="000000"/>
          <w:lang w:val="fr-FR"/>
        </w:rPr>
      </w:pPr>
    </w:p>
    <w:p w14:paraId="6F0E45DB" w14:textId="0338EE54" w:rsidR="00B821B1" w:rsidRPr="00A0559E" w:rsidRDefault="00142BEB" w:rsidP="00923C56">
      <w:pPr>
        <w:widowControl/>
        <w:tabs>
          <w:tab w:val="left" w:pos="284"/>
        </w:tabs>
        <w:rPr>
          <w:rFonts w:cs="Verdana"/>
          <w:color w:val="000000"/>
          <w:lang w:val="en-GB"/>
        </w:rPr>
      </w:pPr>
      <w:ins w:id="11" w:author="Author" w:date="2026-03-13T05:53:00Z">
        <w:r w:rsidRPr="00142BEB">
          <w:rPr>
            <w:rFonts w:cs="Verdana"/>
            <w:color w:val="000000"/>
            <w:lang w:val="en-GB"/>
          </w:rPr>
          <w:t>Viatris</w:t>
        </w:r>
      </w:ins>
      <w:del w:id="12" w:author="Author" w:date="2026-03-13T05:53:00Z">
        <w:r w:rsidR="00B821B1" w:rsidRPr="00A0559E" w:rsidDel="00142BEB">
          <w:rPr>
            <w:rFonts w:cs="Verdana"/>
            <w:color w:val="000000"/>
            <w:lang w:val="en-GB"/>
          </w:rPr>
          <w:delText>Mylan</w:delText>
        </w:r>
      </w:del>
      <w:r w:rsidR="00B821B1" w:rsidRPr="00A0559E">
        <w:rPr>
          <w:rFonts w:cs="Verdana"/>
          <w:color w:val="000000"/>
          <w:lang w:val="en-GB"/>
        </w:rPr>
        <w:t xml:space="preserve"> Germany GmbH, </w:t>
      </w:r>
      <w:proofErr w:type="spellStart"/>
      <w:r w:rsidR="00B821B1" w:rsidRPr="00A0559E">
        <w:rPr>
          <w:rFonts w:cs="Verdana"/>
          <w:color w:val="000000"/>
          <w:lang w:val="en-GB"/>
        </w:rPr>
        <w:t>Zweigniederlassung</w:t>
      </w:r>
      <w:proofErr w:type="spellEnd"/>
      <w:r w:rsidR="00B821B1" w:rsidRPr="00A0559E">
        <w:rPr>
          <w:rFonts w:cs="Verdana"/>
          <w:color w:val="000000"/>
          <w:lang w:val="en-GB"/>
        </w:rPr>
        <w:t xml:space="preserve"> Bad Homburg v. d. </w:t>
      </w:r>
      <w:proofErr w:type="spellStart"/>
      <w:r w:rsidR="00B821B1" w:rsidRPr="00A0559E">
        <w:rPr>
          <w:rFonts w:cs="Verdana"/>
          <w:color w:val="000000"/>
          <w:lang w:val="en-GB"/>
        </w:rPr>
        <w:t>Höhe</w:t>
      </w:r>
      <w:proofErr w:type="spellEnd"/>
      <w:r w:rsidR="00B821B1" w:rsidRPr="00A0559E">
        <w:rPr>
          <w:rFonts w:cs="Verdana"/>
          <w:color w:val="000000"/>
          <w:lang w:val="en-GB"/>
        </w:rPr>
        <w:t xml:space="preserve">, </w:t>
      </w:r>
      <w:proofErr w:type="spellStart"/>
      <w:r w:rsidR="00B821B1" w:rsidRPr="00A0559E">
        <w:rPr>
          <w:rFonts w:cs="Verdana"/>
          <w:color w:val="000000"/>
          <w:lang w:val="en-GB"/>
        </w:rPr>
        <w:t>Benzstrasse</w:t>
      </w:r>
      <w:proofErr w:type="spellEnd"/>
      <w:r w:rsidR="00B821B1" w:rsidRPr="00A0559E">
        <w:rPr>
          <w:rFonts w:cs="Verdana"/>
          <w:color w:val="000000"/>
          <w:lang w:val="en-GB"/>
        </w:rPr>
        <w:t xml:space="preserve"> 1,</w:t>
      </w:r>
    </w:p>
    <w:p w14:paraId="119AC6E4" w14:textId="77777777" w:rsidR="00B821B1" w:rsidRPr="00A0559E" w:rsidRDefault="00B821B1" w:rsidP="00923C56">
      <w:pPr>
        <w:keepNext/>
        <w:widowControl/>
        <w:numPr>
          <w:ilvl w:val="12"/>
          <w:numId w:val="0"/>
        </w:numPr>
        <w:tabs>
          <w:tab w:val="left" w:pos="567"/>
        </w:tabs>
        <w:ind w:right="-2"/>
        <w:rPr>
          <w:szCs w:val="22"/>
          <w:lang w:val="en-GB"/>
        </w:rPr>
      </w:pPr>
      <w:r w:rsidRPr="00A0559E">
        <w:rPr>
          <w:rFonts w:cs="Verdana"/>
          <w:color w:val="000000"/>
          <w:lang w:val="en-GB"/>
        </w:rPr>
        <w:t xml:space="preserve">61352 Bad Homburg v. d. </w:t>
      </w:r>
      <w:proofErr w:type="spellStart"/>
      <w:r w:rsidRPr="00A0559E">
        <w:rPr>
          <w:rFonts w:cs="Verdana"/>
          <w:color w:val="000000"/>
          <w:lang w:val="en-GB"/>
        </w:rPr>
        <w:t>Höhe</w:t>
      </w:r>
      <w:proofErr w:type="spellEnd"/>
      <w:r w:rsidRPr="00A0559E">
        <w:rPr>
          <w:rFonts w:cs="Verdana"/>
          <w:color w:val="000000"/>
          <w:lang w:val="en-GB"/>
        </w:rPr>
        <w:t xml:space="preserve">, </w:t>
      </w:r>
      <w:r>
        <w:rPr>
          <w:lang w:val="el-GR"/>
        </w:rPr>
        <w:t>Γερμανία</w:t>
      </w:r>
    </w:p>
    <w:p w14:paraId="42088F86" w14:textId="77777777" w:rsidR="00CA460E" w:rsidRPr="00A0559E" w:rsidRDefault="00CA460E" w:rsidP="00923C56">
      <w:pPr>
        <w:widowControl/>
        <w:rPr>
          <w:color w:val="000000"/>
          <w:lang w:val="en-GB"/>
        </w:rPr>
      </w:pPr>
    </w:p>
    <w:p w14:paraId="5D76E005" w14:textId="77777777" w:rsidR="00010E29" w:rsidRPr="00487027" w:rsidRDefault="00010E29" w:rsidP="00923C56">
      <w:pPr>
        <w:widowControl/>
        <w:rPr>
          <w:color w:val="000000"/>
          <w:lang w:val="el-GR"/>
        </w:rPr>
      </w:pPr>
      <w:r w:rsidRPr="00487027">
        <w:rPr>
          <w:color w:val="000000"/>
          <w:lang w:val="el-GR"/>
        </w:rPr>
        <w:t>Για οποιαδήποτε πληροφορία σχετικά με το φάρμακο, παρακαλείστε να απευθυνθείτε στον τοπικό αντιπρόσωπο του κατόχου της άδειας κυκλοφορίας.</w:t>
      </w:r>
    </w:p>
    <w:p w14:paraId="347CFF93" w14:textId="77777777" w:rsidR="00010E29" w:rsidRPr="00160FC1" w:rsidRDefault="00010E29" w:rsidP="00923C56">
      <w:pPr>
        <w:widowControl/>
        <w:numPr>
          <w:ilvl w:val="12"/>
          <w:numId w:val="0"/>
        </w:numPr>
        <w:tabs>
          <w:tab w:val="left" w:pos="567"/>
        </w:tabs>
        <w:snapToGrid w:val="0"/>
        <w:ind w:right="-2"/>
        <w:rPr>
          <w:color w:val="000000"/>
          <w:lang w:val="el-GR" w:eastAsia="da-DK"/>
        </w:rPr>
      </w:pPr>
    </w:p>
    <w:tbl>
      <w:tblPr>
        <w:tblW w:w="9288" w:type="dxa"/>
        <w:tblInd w:w="108" w:type="dxa"/>
        <w:tblLayout w:type="fixed"/>
        <w:tblLook w:val="0000" w:firstRow="0" w:lastRow="0" w:firstColumn="0" w:lastColumn="0" w:noHBand="0" w:noVBand="0"/>
      </w:tblPr>
      <w:tblGrid>
        <w:gridCol w:w="4644"/>
        <w:gridCol w:w="4644"/>
      </w:tblGrid>
      <w:tr w:rsidR="006C3B25" w14:paraId="21E88496" w14:textId="77777777" w:rsidTr="005B7AAA">
        <w:trPr>
          <w:cantSplit/>
        </w:trPr>
        <w:tc>
          <w:tcPr>
            <w:tcW w:w="4644" w:type="dxa"/>
          </w:tcPr>
          <w:p w14:paraId="78FF1499" w14:textId="77777777" w:rsidR="006C3B25" w:rsidRPr="00D23ED6" w:rsidRDefault="006C3B25" w:rsidP="005B7AAA">
            <w:pPr>
              <w:pStyle w:val="NoSpacing"/>
              <w:rPr>
                <w:b/>
                <w:snapToGrid w:val="0"/>
                <w:sz w:val="22"/>
                <w:szCs w:val="22"/>
              </w:rPr>
            </w:pPr>
            <w:r w:rsidRPr="00D23ED6">
              <w:rPr>
                <w:b/>
                <w:sz w:val="22"/>
                <w:szCs w:val="22"/>
              </w:rPr>
              <w:t>België/Belgique/Belgien</w:t>
            </w:r>
          </w:p>
          <w:p w14:paraId="6CC62498"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w:t>
            </w:r>
          </w:p>
          <w:p w14:paraId="0876D488" w14:textId="77777777" w:rsidR="006C3B25" w:rsidRPr="00A907D9" w:rsidRDefault="006C3B25" w:rsidP="005B7AAA">
            <w:pPr>
              <w:rPr>
                <w:lang w:val="cs-CZ"/>
              </w:rPr>
            </w:pPr>
            <w:r>
              <w:rPr>
                <w:lang w:val="cs-CZ"/>
              </w:rPr>
              <w:t>Tél/</w:t>
            </w:r>
            <w:r w:rsidRPr="00A907D9">
              <w:rPr>
                <w:lang w:val="cs-CZ"/>
              </w:rPr>
              <w:t>Tel: + 32 (0)2 658 61 00</w:t>
            </w:r>
            <w:r>
              <w:rPr>
                <w:lang w:val="cs-CZ"/>
              </w:rPr>
              <w:t xml:space="preserve"> </w:t>
            </w:r>
          </w:p>
          <w:p w14:paraId="51C41BE1" w14:textId="77777777" w:rsidR="006C3B25" w:rsidRPr="00A907D9" w:rsidRDefault="006C3B25" w:rsidP="005B7AAA">
            <w:pPr>
              <w:rPr>
                <w:lang w:val="cs-CZ"/>
              </w:rPr>
            </w:pPr>
          </w:p>
          <w:p w14:paraId="6B6E6299" w14:textId="77777777" w:rsidR="006C3B25" w:rsidRPr="00D23ED6" w:rsidRDefault="006C3B25" w:rsidP="005B7AAA">
            <w:pPr>
              <w:pStyle w:val="NoSpacing"/>
              <w:rPr>
                <w:b/>
                <w:bCs/>
                <w:sz w:val="22"/>
                <w:szCs w:val="22"/>
              </w:rPr>
            </w:pPr>
            <w:r w:rsidRPr="00D23ED6">
              <w:rPr>
                <w:b/>
                <w:bCs/>
                <w:sz w:val="22"/>
                <w:szCs w:val="22"/>
              </w:rPr>
              <w:t>България</w:t>
            </w:r>
          </w:p>
          <w:p w14:paraId="04C97BF3" w14:textId="781D17A3" w:rsidR="006C3B25" w:rsidRPr="00D23ED6" w:rsidRDefault="00142BEB" w:rsidP="005B7AAA">
            <w:pPr>
              <w:pStyle w:val="NoSpacing"/>
              <w:rPr>
                <w:sz w:val="22"/>
                <w:szCs w:val="22"/>
              </w:rPr>
            </w:pPr>
            <w:ins w:id="13" w:author="Author" w:date="2026-03-13T05:54:00Z">
              <w:r w:rsidRPr="00142BEB">
                <w:rPr>
                  <w:sz w:val="22"/>
                  <w:szCs w:val="22"/>
                </w:rPr>
                <w:t>Виатрис</w:t>
              </w:r>
            </w:ins>
            <w:del w:id="14" w:author="Author" w:date="2026-03-13T05:54:00Z">
              <w:r w:rsidR="006C3B25" w:rsidRPr="00D23ED6" w:rsidDel="00142BEB">
                <w:rPr>
                  <w:sz w:val="22"/>
                  <w:szCs w:val="22"/>
                </w:rPr>
                <w:delText>Майлан</w:delText>
              </w:r>
            </w:del>
            <w:r w:rsidR="006C3B25" w:rsidRPr="00D23ED6">
              <w:rPr>
                <w:sz w:val="22"/>
                <w:szCs w:val="22"/>
              </w:rPr>
              <w:t xml:space="preserve"> ЕООД</w:t>
            </w:r>
          </w:p>
          <w:p w14:paraId="40A4D033" w14:textId="77777777" w:rsidR="006C3B25" w:rsidRPr="00D23ED6" w:rsidRDefault="006C3B25" w:rsidP="005B7AAA">
            <w:pPr>
              <w:pStyle w:val="NoSpacing"/>
              <w:rPr>
                <w:sz w:val="22"/>
                <w:szCs w:val="22"/>
              </w:rPr>
            </w:pPr>
            <w:r w:rsidRPr="00D23ED6">
              <w:rPr>
                <w:sz w:val="22"/>
                <w:szCs w:val="22"/>
              </w:rPr>
              <w:t>Тел</w:t>
            </w:r>
            <w:r>
              <w:rPr>
                <w:sz w:val="22"/>
                <w:szCs w:val="22"/>
              </w:rPr>
              <w:t>.</w:t>
            </w:r>
            <w:r w:rsidRPr="00D23ED6">
              <w:rPr>
                <w:sz w:val="22"/>
                <w:szCs w:val="22"/>
              </w:rPr>
              <w:t>: +359 2 44 55 400</w:t>
            </w:r>
          </w:p>
          <w:p w14:paraId="0DD413D7" w14:textId="77777777" w:rsidR="006C3B25" w:rsidRPr="00D23ED6" w:rsidRDefault="006C3B25" w:rsidP="005B7AAA">
            <w:pPr>
              <w:rPr>
                <w:szCs w:val="22"/>
                <w:lang w:val="cs-CZ"/>
              </w:rPr>
            </w:pPr>
            <w:r>
              <w:rPr>
                <w:snapToGrid w:val="0"/>
                <w:szCs w:val="22"/>
                <w:lang w:val="cs-CZ"/>
              </w:rPr>
              <w:t xml:space="preserve"> </w:t>
            </w:r>
          </w:p>
          <w:p w14:paraId="1C09D462" w14:textId="77777777" w:rsidR="006C3B25" w:rsidRPr="00D23ED6" w:rsidRDefault="006C3B25" w:rsidP="005B7AAA">
            <w:pPr>
              <w:rPr>
                <w:szCs w:val="22"/>
                <w:lang w:val="cs-CZ"/>
              </w:rPr>
            </w:pPr>
          </w:p>
          <w:p w14:paraId="40256CB2" w14:textId="77777777" w:rsidR="006C3B25" w:rsidRPr="00D23ED6" w:rsidRDefault="006C3B25" w:rsidP="005B7AAA">
            <w:pPr>
              <w:pStyle w:val="NoSpacing"/>
              <w:rPr>
                <w:b/>
                <w:snapToGrid w:val="0"/>
                <w:sz w:val="22"/>
                <w:szCs w:val="22"/>
              </w:rPr>
            </w:pPr>
            <w:r w:rsidRPr="00D23ED6">
              <w:rPr>
                <w:b/>
                <w:snapToGrid w:val="0"/>
                <w:sz w:val="22"/>
                <w:szCs w:val="22"/>
              </w:rPr>
              <w:t>Česká republika</w:t>
            </w:r>
          </w:p>
          <w:p w14:paraId="76C7D23C" w14:textId="77777777" w:rsidR="006C3B25" w:rsidRPr="00D23ED6" w:rsidRDefault="006C3B25" w:rsidP="005B7AAA">
            <w:pPr>
              <w:pStyle w:val="NoSpacing"/>
              <w:rPr>
                <w:sz w:val="22"/>
                <w:szCs w:val="22"/>
              </w:rPr>
            </w:pPr>
            <w:r w:rsidRPr="00D23ED6">
              <w:rPr>
                <w:sz w:val="22"/>
                <w:szCs w:val="22"/>
              </w:rPr>
              <w:t>Viatris CZ s.r.o.</w:t>
            </w:r>
          </w:p>
          <w:p w14:paraId="6AD94560" w14:textId="77777777" w:rsidR="006C3B25" w:rsidRPr="00D23ED6" w:rsidRDefault="006C3B25" w:rsidP="005B7AAA">
            <w:pPr>
              <w:pStyle w:val="NoSpacing"/>
              <w:rPr>
                <w:sz w:val="22"/>
                <w:szCs w:val="22"/>
              </w:rPr>
            </w:pPr>
            <w:r w:rsidRPr="00D23ED6">
              <w:rPr>
                <w:sz w:val="22"/>
                <w:szCs w:val="22"/>
              </w:rPr>
              <w:t>Tel: + 420 222 004 400</w:t>
            </w:r>
          </w:p>
          <w:p w14:paraId="2C475E33" w14:textId="77777777" w:rsidR="006C3B25" w:rsidRPr="00D23ED6" w:rsidRDefault="006C3B25" w:rsidP="005B7AAA">
            <w:pPr>
              <w:rPr>
                <w:snapToGrid w:val="0"/>
                <w:lang w:val="en-GB"/>
              </w:rPr>
            </w:pPr>
            <w:r>
              <w:rPr>
                <w:snapToGrid w:val="0"/>
                <w:szCs w:val="22"/>
              </w:rPr>
              <w:t xml:space="preserve"> </w:t>
            </w:r>
          </w:p>
        </w:tc>
        <w:tc>
          <w:tcPr>
            <w:tcW w:w="4644" w:type="dxa"/>
          </w:tcPr>
          <w:p w14:paraId="48F59AC6" w14:textId="77777777" w:rsidR="006C3B25" w:rsidRPr="00D23ED6" w:rsidRDefault="006C3B25" w:rsidP="005B7AAA">
            <w:pPr>
              <w:pStyle w:val="NoSpacing"/>
              <w:rPr>
                <w:b/>
                <w:sz w:val="22"/>
                <w:szCs w:val="22"/>
              </w:rPr>
            </w:pPr>
            <w:r w:rsidRPr="00D23ED6">
              <w:rPr>
                <w:b/>
                <w:sz w:val="22"/>
                <w:szCs w:val="22"/>
              </w:rPr>
              <w:t>Lietuva</w:t>
            </w:r>
          </w:p>
          <w:p w14:paraId="113F8C61"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UAB</w:t>
            </w:r>
          </w:p>
          <w:p w14:paraId="4DF90EAC" w14:textId="77777777" w:rsidR="006C3B25" w:rsidRPr="0015361D" w:rsidRDefault="006C3B25" w:rsidP="005B7AAA">
            <w:pPr>
              <w:pStyle w:val="NoSpacing"/>
              <w:rPr>
                <w:sz w:val="22"/>
                <w:szCs w:val="22"/>
                <w:lang w:val="fr-FR" w:eastAsia="en-US"/>
              </w:rPr>
            </w:pPr>
            <w:proofErr w:type="gramStart"/>
            <w:r w:rsidRPr="0015361D">
              <w:rPr>
                <w:sz w:val="22"/>
                <w:szCs w:val="22"/>
                <w:lang w:val="fr-FR" w:eastAsia="en-US"/>
              </w:rPr>
              <w:t>Tel:</w:t>
            </w:r>
            <w:proofErr w:type="gramEnd"/>
            <w:r w:rsidRPr="0015361D">
              <w:rPr>
                <w:sz w:val="22"/>
                <w:szCs w:val="22"/>
                <w:lang w:val="fr-FR" w:eastAsia="en-US"/>
              </w:rPr>
              <w:t xml:space="preserve"> +370 5 205 1288</w:t>
            </w:r>
          </w:p>
          <w:p w14:paraId="66B4C77B" w14:textId="77777777" w:rsidR="006C3B25" w:rsidRPr="00D23ED6" w:rsidRDefault="006C3B25" w:rsidP="005B7AAA">
            <w:pPr>
              <w:pStyle w:val="NoSpacing"/>
              <w:rPr>
                <w:b/>
                <w:snapToGrid w:val="0"/>
                <w:sz w:val="22"/>
                <w:szCs w:val="22"/>
              </w:rPr>
            </w:pPr>
          </w:p>
          <w:p w14:paraId="4055A235" w14:textId="77777777" w:rsidR="006C3B25" w:rsidRPr="00D23ED6" w:rsidRDefault="006C3B25" w:rsidP="005B7AAA">
            <w:pPr>
              <w:pStyle w:val="NoSpacing"/>
              <w:rPr>
                <w:b/>
                <w:snapToGrid w:val="0"/>
                <w:sz w:val="22"/>
                <w:szCs w:val="22"/>
              </w:rPr>
            </w:pPr>
            <w:r w:rsidRPr="00D23ED6">
              <w:rPr>
                <w:b/>
                <w:snapToGrid w:val="0"/>
                <w:sz w:val="22"/>
                <w:szCs w:val="22"/>
              </w:rPr>
              <w:t>Luxembourg/Luxemburg</w:t>
            </w:r>
          </w:p>
          <w:p w14:paraId="303CB401"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w:t>
            </w:r>
          </w:p>
          <w:p w14:paraId="23D261A8" w14:textId="77777777" w:rsidR="006C3B25" w:rsidRPr="00D23ED6" w:rsidRDefault="006C3B25" w:rsidP="005B7AAA">
            <w:pPr>
              <w:pStyle w:val="NoSpacing"/>
              <w:rPr>
                <w:sz w:val="22"/>
                <w:szCs w:val="22"/>
              </w:rPr>
            </w:pPr>
            <w:r>
              <w:rPr>
                <w:sz w:val="22"/>
                <w:szCs w:val="22"/>
              </w:rPr>
              <w:t>Tél/</w:t>
            </w:r>
            <w:r w:rsidRPr="00D23ED6">
              <w:rPr>
                <w:sz w:val="22"/>
                <w:szCs w:val="22"/>
              </w:rPr>
              <w:t xml:space="preserve">Tel: + 32 (0)2 658 61 00 </w:t>
            </w:r>
          </w:p>
          <w:p w14:paraId="58F934F5" w14:textId="77777777" w:rsidR="006C3B25" w:rsidRPr="0015361D" w:rsidRDefault="006C3B25" w:rsidP="005B7AAA">
            <w:pPr>
              <w:pStyle w:val="NoSpacing"/>
              <w:rPr>
                <w:sz w:val="22"/>
                <w:szCs w:val="22"/>
                <w:lang w:val="fr-FR"/>
              </w:rPr>
            </w:pPr>
            <w:r w:rsidRPr="0015361D">
              <w:rPr>
                <w:sz w:val="22"/>
                <w:szCs w:val="22"/>
                <w:lang w:val="fr-FR"/>
              </w:rPr>
              <w:t>(Belgique/</w:t>
            </w:r>
            <w:proofErr w:type="spellStart"/>
            <w:r w:rsidRPr="0015361D">
              <w:rPr>
                <w:sz w:val="22"/>
                <w:szCs w:val="22"/>
                <w:lang w:val="fr-FR"/>
              </w:rPr>
              <w:t>Belgien</w:t>
            </w:r>
            <w:proofErr w:type="spellEnd"/>
            <w:r w:rsidRPr="0015361D">
              <w:rPr>
                <w:sz w:val="22"/>
                <w:szCs w:val="22"/>
                <w:lang w:val="fr-FR"/>
              </w:rPr>
              <w:t>)</w:t>
            </w:r>
          </w:p>
          <w:p w14:paraId="6B718D6B" w14:textId="77777777" w:rsidR="006C3B25" w:rsidRPr="0015361D" w:rsidRDefault="006C3B25" w:rsidP="005B7AAA">
            <w:pPr>
              <w:rPr>
                <w:szCs w:val="22"/>
                <w:lang w:val="fr-FR"/>
              </w:rPr>
            </w:pPr>
            <w:r w:rsidRPr="0015361D">
              <w:rPr>
                <w:snapToGrid w:val="0"/>
                <w:szCs w:val="22"/>
                <w:lang w:val="fr-FR"/>
              </w:rPr>
              <w:t xml:space="preserve"> </w:t>
            </w:r>
          </w:p>
          <w:p w14:paraId="7E4B29B8" w14:textId="77777777" w:rsidR="006C3B25" w:rsidRPr="00D23ED6" w:rsidRDefault="006C3B25" w:rsidP="005B7AAA">
            <w:pPr>
              <w:pStyle w:val="NoSpacing"/>
              <w:rPr>
                <w:b/>
                <w:sz w:val="22"/>
                <w:szCs w:val="22"/>
              </w:rPr>
            </w:pPr>
            <w:r w:rsidRPr="00D23ED6">
              <w:rPr>
                <w:b/>
                <w:sz w:val="22"/>
                <w:szCs w:val="22"/>
              </w:rPr>
              <w:t>Magyarország</w:t>
            </w:r>
          </w:p>
          <w:p w14:paraId="248C6EC2" w14:textId="77777777" w:rsidR="006C3B25" w:rsidRPr="00D23ED6" w:rsidRDefault="006C3B25" w:rsidP="005B7AAA">
            <w:pPr>
              <w:pStyle w:val="NoSpacing"/>
              <w:rPr>
                <w:sz w:val="22"/>
                <w:szCs w:val="22"/>
              </w:rPr>
            </w:pPr>
            <w:r w:rsidRPr="004F6690">
              <w:rPr>
                <w:sz w:val="22"/>
                <w:szCs w:val="22"/>
              </w:rPr>
              <w:t>Viatris Healthcare Kft.</w:t>
            </w:r>
          </w:p>
          <w:p w14:paraId="3A81C625" w14:textId="77777777" w:rsidR="006C3B25" w:rsidRPr="00D23ED6" w:rsidRDefault="006C3B25" w:rsidP="005B7AAA">
            <w:pPr>
              <w:pStyle w:val="NoSpacing"/>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1F9B3FBA" w14:textId="77777777" w:rsidR="006C3B25" w:rsidRPr="00D23ED6" w:rsidRDefault="006C3B25" w:rsidP="005B7AAA">
            <w:pPr>
              <w:rPr>
                <w:snapToGrid w:val="0"/>
                <w:lang w:val="en-GB"/>
              </w:rPr>
            </w:pPr>
            <w:r>
              <w:rPr>
                <w:snapToGrid w:val="0"/>
                <w:szCs w:val="22"/>
              </w:rPr>
              <w:t xml:space="preserve"> </w:t>
            </w:r>
          </w:p>
        </w:tc>
      </w:tr>
      <w:tr w:rsidR="006C3B25" w14:paraId="2BBCB14E" w14:textId="77777777" w:rsidTr="005B7AAA">
        <w:trPr>
          <w:cantSplit/>
        </w:trPr>
        <w:tc>
          <w:tcPr>
            <w:tcW w:w="4644" w:type="dxa"/>
          </w:tcPr>
          <w:p w14:paraId="703322F0" w14:textId="77777777" w:rsidR="006C3B25" w:rsidRPr="00D23ED6" w:rsidRDefault="006C3B25" w:rsidP="005B7AAA">
            <w:pPr>
              <w:pStyle w:val="NoSpacing"/>
              <w:rPr>
                <w:b/>
                <w:bCs/>
                <w:sz w:val="22"/>
                <w:szCs w:val="22"/>
              </w:rPr>
            </w:pPr>
            <w:r w:rsidRPr="00D23ED6">
              <w:rPr>
                <w:b/>
                <w:bCs/>
                <w:sz w:val="22"/>
                <w:szCs w:val="22"/>
              </w:rPr>
              <w:t>Danmark</w:t>
            </w:r>
          </w:p>
          <w:p w14:paraId="74D05715" w14:textId="77777777" w:rsidR="006C3B25" w:rsidRPr="00D23ED6" w:rsidRDefault="006C3B25" w:rsidP="005B7AAA">
            <w:pPr>
              <w:pStyle w:val="NoSpacing"/>
              <w:rPr>
                <w:sz w:val="22"/>
                <w:szCs w:val="22"/>
              </w:rPr>
            </w:pPr>
            <w:r w:rsidRPr="00D23ED6">
              <w:rPr>
                <w:sz w:val="22"/>
                <w:szCs w:val="22"/>
              </w:rPr>
              <w:t>Viatris ApS</w:t>
            </w:r>
          </w:p>
          <w:p w14:paraId="77A9B13E" w14:textId="77777777" w:rsidR="006C3B25" w:rsidRPr="00D23ED6" w:rsidRDefault="006C3B25" w:rsidP="005B7AAA">
            <w:pPr>
              <w:rPr>
                <w:snapToGrid w:val="0"/>
                <w:lang w:val="en-GB"/>
              </w:rPr>
            </w:pPr>
            <w:proofErr w:type="spellStart"/>
            <w:r w:rsidRPr="00D23ED6">
              <w:rPr>
                <w:szCs w:val="22"/>
              </w:rPr>
              <w:t>Tl</w:t>
            </w:r>
            <w:r>
              <w:rPr>
                <w:szCs w:val="22"/>
              </w:rPr>
              <w:t>f</w:t>
            </w:r>
            <w:proofErr w:type="spellEnd"/>
            <w:r w:rsidRPr="00D23ED6">
              <w:rPr>
                <w:szCs w:val="22"/>
              </w:rPr>
              <w:t>: +45 28 11 69 32</w:t>
            </w:r>
          </w:p>
        </w:tc>
        <w:tc>
          <w:tcPr>
            <w:tcW w:w="4644" w:type="dxa"/>
          </w:tcPr>
          <w:p w14:paraId="44019807" w14:textId="77777777" w:rsidR="006C3B25" w:rsidRPr="00D23ED6" w:rsidRDefault="006C3B25" w:rsidP="005B7AAA">
            <w:pPr>
              <w:pStyle w:val="NoSpacing"/>
              <w:rPr>
                <w:b/>
                <w:sz w:val="22"/>
                <w:szCs w:val="22"/>
              </w:rPr>
            </w:pPr>
            <w:r w:rsidRPr="00D23ED6">
              <w:rPr>
                <w:b/>
                <w:sz w:val="22"/>
                <w:szCs w:val="22"/>
              </w:rPr>
              <w:t>Malta</w:t>
            </w:r>
          </w:p>
          <w:p w14:paraId="0C320BCE" w14:textId="77777777" w:rsidR="006C3B25" w:rsidRPr="00D23ED6" w:rsidRDefault="006C3B25" w:rsidP="005B7AAA">
            <w:pPr>
              <w:pStyle w:val="NoSpacing"/>
              <w:rPr>
                <w:sz w:val="22"/>
                <w:szCs w:val="22"/>
              </w:rPr>
            </w:pPr>
            <w:r w:rsidRPr="00D23ED6">
              <w:rPr>
                <w:sz w:val="22"/>
                <w:szCs w:val="22"/>
              </w:rPr>
              <w:t>V.J. Salomone Pharma Ltd</w:t>
            </w:r>
          </w:p>
          <w:p w14:paraId="76FB8758" w14:textId="77777777" w:rsidR="006C3B25" w:rsidRPr="00D23ED6" w:rsidRDefault="006C3B25" w:rsidP="005B7AAA">
            <w:pPr>
              <w:pStyle w:val="NoSpacing"/>
              <w:rPr>
                <w:sz w:val="22"/>
                <w:szCs w:val="22"/>
              </w:rPr>
            </w:pPr>
            <w:r w:rsidRPr="00D23ED6">
              <w:rPr>
                <w:sz w:val="22"/>
                <w:szCs w:val="22"/>
              </w:rPr>
              <w:t>Tel: + 356 21 22 01 74</w:t>
            </w:r>
          </w:p>
          <w:p w14:paraId="2A842CF0" w14:textId="77777777" w:rsidR="006C3B25" w:rsidRPr="00D23ED6" w:rsidRDefault="006C3B25" w:rsidP="005B7AAA">
            <w:pPr>
              <w:rPr>
                <w:lang w:val="en-GB"/>
              </w:rPr>
            </w:pPr>
            <w:r>
              <w:rPr>
                <w:snapToGrid w:val="0"/>
                <w:szCs w:val="22"/>
              </w:rPr>
              <w:t xml:space="preserve"> </w:t>
            </w:r>
          </w:p>
        </w:tc>
      </w:tr>
      <w:tr w:rsidR="006C3B25" w14:paraId="39C599D5" w14:textId="77777777" w:rsidTr="005B7AAA">
        <w:trPr>
          <w:cantSplit/>
        </w:trPr>
        <w:tc>
          <w:tcPr>
            <w:tcW w:w="4644" w:type="dxa"/>
          </w:tcPr>
          <w:p w14:paraId="00EAC712" w14:textId="77777777" w:rsidR="006C3B25" w:rsidRPr="00D23ED6" w:rsidRDefault="006C3B25" w:rsidP="005B7AAA">
            <w:pPr>
              <w:pStyle w:val="NoSpacing"/>
              <w:rPr>
                <w:b/>
                <w:snapToGrid w:val="0"/>
                <w:sz w:val="22"/>
                <w:szCs w:val="22"/>
              </w:rPr>
            </w:pPr>
            <w:r w:rsidRPr="00D23ED6">
              <w:rPr>
                <w:b/>
                <w:sz w:val="22"/>
                <w:szCs w:val="22"/>
              </w:rPr>
              <w:t>Deutschland</w:t>
            </w:r>
          </w:p>
          <w:p w14:paraId="49E3A6D3" w14:textId="77777777" w:rsidR="006C3B25" w:rsidRPr="00D23ED6" w:rsidRDefault="006C3B25" w:rsidP="005B7AAA">
            <w:pPr>
              <w:pStyle w:val="NoSpacing"/>
              <w:rPr>
                <w:sz w:val="22"/>
                <w:szCs w:val="22"/>
              </w:rPr>
            </w:pPr>
            <w:r w:rsidRPr="00D23ED6">
              <w:rPr>
                <w:sz w:val="22"/>
                <w:szCs w:val="22"/>
              </w:rPr>
              <w:t>Viatris Healthcare GmbH</w:t>
            </w:r>
          </w:p>
          <w:p w14:paraId="3D83C9B7" w14:textId="77777777" w:rsidR="006C3B25" w:rsidRPr="00D23ED6" w:rsidRDefault="006C3B25" w:rsidP="005B7AAA">
            <w:pPr>
              <w:pStyle w:val="NoSpacing"/>
              <w:rPr>
                <w:sz w:val="22"/>
                <w:szCs w:val="22"/>
              </w:rPr>
            </w:pPr>
            <w:r w:rsidRPr="00D23ED6">
              <w:rPr>
                <w:sz w:val="22"/>
                <w:szCs w:val="22"/>
              </w:rPr>
              <w:t>Tel: +49 800 0700 800</w:t>
            </w:r>
          </w:p>
          <w:p w14:paraId="03DE475A" w14:textId="77777777" w:rsidR="006C3B25" w:rsidRPr="00A907D9" w:rsidRDefault="006C3B25" w:rsidP="005B7AAA">
            <w:pPr>
              <w:rPr>
                <w:lang w:val="de-DE"/>
              </w:rPr>
            </w:pPr>
            <w:r>
              <w:rPr>
                <w:lang w:val="de-DE"/>
              </w:rPr>
              <w:t xml:space="preserve"> </w:t>
            </w:r>
          </w:p>
        </w:tc>
        <w:tc>
          <w:tcPr>
            <w:tcW w:w="4644" w:type="dxa"/>
          </w:tcPr>
          <w:p w14:paraId="01640152" w14:textId="77777777" w:rsidR="006C3B25" w:rsidRPr="00D23ED6" w:rsidRDefault="006C3B25" w:rsidP="005B7AAA">
            <w:pPr>
              <w:pStyle w:val="NoSpacing"/>
              <w:rPr>
                <w:b/>
                <w:snapToGrid w:val="0"/>
                <w:sz w:val="22"/>
                <w:szCs w:val="22"/>
              </w:rPr>
            </w:pPr>
            <w:r w:rsidRPr="00D23ED6">
              <w:rPr>
                <w:b/>
                <w:snapToGrid w:val="0"/>
                <w:sz w:val="22"/>
                <w:szCs w:val="22"/>
              </w:rPr>
              <w:t>Nederland</w:t>
            </w:r>
          </w:p>
          <w:p w14:paraId="74934E0C" w14:textId="77777777" w:rsidR="006C3B25" w:rsidRPr="00D23ED6" w:rsidRDefault="006C3B25" w:rsidP="005B7AAA">
            <w:pPr>
              <w:pStyle w:val="NoSpacing"/>
              <w:rPr>
                <w:sz w:val="22"/>
                <w:szCs w:val="22"/>
                <w:lang w:val="en-US"/>
              </w:rPr>
            </w:pPr>
            <w:r w:rsidRPr="00D23ED6">
              <w:rPr>
                <w:sz w:val="22"/>
                <w:szCs w:val="22"/>
              </w:rPr>
              <w:t>Mylan Healthcare BV</w:t>
            </w:r>
            <w:r w:rsidRPr="00D23ED6">
              <w:rPr>
                <w:sz w:val="22"/>
                <w:szCs w:val="22"/>
                <w:lang w:val="en-US"/>
              </w:rPr>
              <w:t xml:space="preserve"> </w:t>
            </w:r>
          </w:p>
          <w:p w14:paraId="52262975" w14:textId="77777777" w:rsidR="006C3B25" w:rsidRPr="00D23ED6" w:rsidRDefault="006C3B25" w:rsidP="005B7AAA">
            <w:pPr>
              <w:pStyle w:val="NoSpacing"/>
              <w:rPr>
                <w:snapToGrid w:val="0"/>
                <w:sz w:val="22"/>
                <w:szCs w:val="22"/>
              </w:rPr>
            </w:pPr>
            <w:r w:rsidRPr="00D23ED6">
              <w:rPr>
                <w:sz w:val="22"/>
                <w:szCs w:val="22"/>
                <w:lang w:val="en-US"/>
              </w:rPr>
              <w:t>Tel: +31 (0)20 426 3300</w:t>
            </w:r>
            <w:r>
              <w:rPr>
                <w:sz w:val="22"/>
                <w:szCs w:val="22"/>
                <w:lang w:val="en-US"/>
              </w:rPr>
              <w:t xml:space="preserve"> </w:t>
            </w:r>
          </w:p>
          <w:p w14:paraId="1D113FB4" w14:textId="77777777" w:rsidR="006C3B25" w:rsidRPr="00D23ED6" w:rsidRDefault="006C3B25" w:rsidP="005B7AAA">
            <w:pPr>
              <w:rPr>
                <w:lang w:val="en-GB"/>
              </w:rPr>
            </w:pPr>
          </w:p>
        </w:tc>
      </w:tr>
      <w:tr w:rsidR="006C3B25" w14:paraId="3FF00D9B" w14:textId="77777777" w:rsidTr="005B7AAA">
        <w:trPr>
          <w:cantSplit/>
        </w:trPr>
        <w:tc>
          <w:tcPr>
            <w:tcW w:w="4644" w:type="dxa"/>
          </w:tcPr>
          <w:p w14:paraId="6CAB581E" w14:textId="77777777" w:rsidR="006C3B25" w:rsidRPr="00D23ED6" w:rsidRDefault="006C3B25" w:rsidP="005B7AAA">
            <w:pPr>
              <w:pStyle w:val="NoSpacing"/>
              <w:rPr>
                <w:b/>
                <w:snapToGrid w:val="0"/>
                <w:sz w:val="22"/>
                <w:szCs w:val="22"/>
              </w:rPr>
            </w:pPr>
            <w:r w:rsidRPr="00D23ED6">
              <w:rPr>
                <w:b/>
                <w:snapToGrid w:val="0"/>
                <w:sz w:val="22"/>
                <w:szCs w:val="22"/>
              </w:rPr>
              <w:t>Eesti</w:t>
            </w:r>
          </w:p>
          <w:p w14:paraId="04606BA4" w14:textId="77777777" w:rsidR="006C3B25" w:rsidRPr="00D23ED6" w:rsidRDefault="006C3B25" w:rsidP="005B7AAA">
            <w:pPr>
              <w:pStyle w:val="NoSpacing"/>
              <w:rPr>
                <w:sz w:val="22"/>
                <w:szCs w:val="22"/>
              </w:rPr>
            </w:pPr>
            <w:r w:rsidRPr="000023F9">
              <w:rPr>
                <w:sz w:val="22"/>
                <w:szCs w:val="22"/>
              </w:rPr>
              <w:t>Viatris OÜ</w:t>
            </w:r>
          </w:p>
          <w:p w14:paraId="020E260F" w14:textId="77777777" w:rsidR="006C3B25" w:rsidRPr="00D23ED6" w:rsidRDefault="006C3B25" w:rsidP="005B7AAA">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73D6B8C1" w14:textId="77777777" w:rsidR="006C3B25" w:rsidRPr="00D23ED6" w:rsidRDefault="006C3B25" w:rsidP="005B7AAA">
            <w:pPr>
              <w:rPr>
                <w:b/>
                <w:lang w:val="en-GB"/>
              </w:rPr>
            </w:pPr>
          </w:p>
        </w:tc>
        <w:tc>
          <w:tcPr>
            <w:tcW w:w="4644" w:type="dxa"/>
          </w:tcPr>
          <w:p w14:paraId="0F7AC3DF" w14:textId="77777777" w:rsidR="006C3B25" w:rsidRPr="00D23ED6" w:rsidRDefault="006C3B25" w:rsidP="005B7AAA">
            <w:pPr>
              <w:pStyle w:val="NoSpacing"/>
              <w:rPr>
                <w:b/>
                <w:sz w:val="22"/>
                <w:szCs w:val="22"/>
              </w:rPr>
            </w:pPr>
            <w:r w:rsidRPr="00D23ED6">
              <w:rPr>
                <w:b/>
                <w:sz w:val="22"/>
                <w:szCs w:val="22"/>
              </w:rPr>
              <w:t>Norge</w:t>
            </w:r>
          </w:p>
          <w:p w14:paraId="73B900E0" w14:textId="77777777" w:rsidR="006C3B25" w:rsidRPr="00D23ED6" w:rsidRDefault="006C3B25" w:rsidP="005B7AAA">
            <w:pPr>
              <w:pStyle w:val="NoSpacing"/>
              <w:rPr>
                <w:sz w:val="22"/>
                <w:szCs w:val="22"/>
              </w:rPr>
            </w:pPr>
            <w:r w:rsidRPr="00D23ED6">
              <w:rPr>
                <w:sz w:val="22"/>
                <w:szCs w:val="22"/>
              </w:rPr>
              <w:t>Viatris AS</w:t>
            </w:r>
          </w:p>
          <w:p w14:paraId="1B637A6D" w14:textId="77777777" w:rsidR="006C3B25" w:rsidRPr="00D23ED6" w:rsidRDefault="006C3B25" w:rsidP="005B7AAA">
            <w:pPr>
              <w:pStyle w:val="NoSpacing"/>
              <w:rPr>
                <w:sz w:val="22"/>
                <w:szCs w:val="22"/>
              </w:rPr>
            </w:pPr>
            <w:r w:rsidRPr="00D23ED6">
              <w:rPr>
                <w:sz w:val="22"/>
                <w:szCs w:val="22"/>
              </w:rPr>
              <w:t>Tl</w:t>
            </w:r>
            <w:r>
              <w:rPr>
                <w:sz w:val="22"/>
                <w:szCs w:val="22"/>
              </w:rPr>
              <w:t>f</w:t>
            </w:r>
            <w:r w:rsidRPr="00D23ED6">
              <w:rPr>
                <w:sz w:val="22"/>
                <w:szCs w:val="22"/>
              </w:rPr>
              <w:t>: + 47 66 75 33 00</w:t>
            </w:r>
          </w:p>
          <w:p w14:paraId="525C748C" w14:textId="77777777" w:rsidR="006C3B25" w:rsidRPr="00D23ED6" w:rsidRDefault="006C3B25" w:rsidP="005B7AAA">
            <w:pPr>
              <w:rPr>
                <w:snapToGrid w:val="0"/>
                <w:lang w:val="en-GB"/>
              </w:rPr>
            </w:pPr>
            <w:r>
              <w:rPr>
                <w:snapToGrid w:val="0"/>
                <w:szCs w:val="22"/>
              </w:rPr>
              <w:t xml:space="preserve"> </w:t>
            </w:r>
          </w:p>
        </w:tc>
      </w:tr>
      <w:tr w:rsidR="006C3B25" w14:paraId="4FD827B3" w14:textId="77777777" w:rsidTr="005B7AAA">
        <w:trPr>
          <w:cantSplit/>
        </w:trPr>
        <w:tc>
          <w:tcPr>
            <w:tcW w:w="4644" w:type="dxa"/>
          </w:tcPr>
          <w:p w14:paraId="7746B89D" w14:textId="77777777" w:rsidR="006C3B25" w:rsidRPr="00D23ED6" w:rsidRDefault="006C3B25" w:rsidP="005B7AAA">
            <w:pPr>
              <w:pStyle w:val="NoSpacing"/>
              <w:rPr>
                <w:b/>
                <w:sz w:val="22"/>
                <w:szCs w:val="22"/>
              </w:rPr>
            </w:pPr>
            <w:r w:rsidRPr="00D23ED6">
              <w:rPr>
                <w:b/>
                <w:sz w:val="22"/>
                <w:szCs w:val="22"/>
              </w:rPr>
              <w:t>Ελλάδα</w:t>
            </w:r>
          </w:p>
          <w:p w14:paraId="6F255FE9" w14:textId="77777777" w:rsidR="006C3B25" w:rsidRPr="00D23ED6" w:rsidRDefault="006C3B25" w:rsidP="005B7AAA">
            <w:pPr>
              <w:pStyle w:val="NoSpacing"/>
              <w:rPr>
                <w:sz w:val="22"/>
                <w:szCs w:val="22"/>
                <w:lang w:val="nb-NO"/>
              </w:rPr>
            </w:pPr>
            <w:r>
              <w:rPr>
                <w:sz w:val="22"/>
                <w:szCs w:val="22"/>
                <w:lang w:val="nb-NO"/>
              </w:rPr>
              <w:t>Viatris Hellas Ltd</w:t>
            </w:r>
          </w:p>
          <w:p w14:paraId="07DD57AC" w14:textId="77777777" w:rsidR="006C3B25" w:rsidRPr="00D23ED6" w:rsidRDefault="006C3B25" w:rsidP="005B7AAA">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517915DC" w14:textId="77777777" w:rsidR="006C3B25" w:rsidRPr="00564FE3" w:rsidRDefault="006C3B25" w:rsidP="005B7AAA">
            <w:pPr>
              <w:rPr>
                <w:b/>
                <w:lang w:val="sv-SE"/>
              </w:rPr>
            </w:pPr>
            <w:r w:rsidRPr="00564FE3">
              <w:rPr>
                <w:szCs w:val="22"/>
                <w:lang w:val="sv-SE"/>
              </w:rPr>
              <w:t xml:space="preserve"> </w:t>
            </w:r>
          </w:p>
        </w:tc>
        <w:tc>
          <w:tcPr>
            <w:tcW w:w="4644" w:type="dxa"/>
          </w:tcPr>
          <w:p w14:paraId="2D48717D" w14:textId="77777777" w:rsidR="006C3B25" w:rsidRPr="00D23ED6" w:rsidRDefault="006C3B25" w:rsidP="005B7AAA">
            <w:pPr>
              <w:pStyle w:val="NoSpacing"/>
              <w:rPr>
                <w:b/>
                <w:bCs/>
                <w:sz w:val="22"/>
                <w:szCs w:val="22"/>
              </w:rPr>
            </w:pPr>
            <w:r w:rsidRPr="00D23ED6">
              <w:rPr>
                <w:b/>
                <w:bCs/>
                <w:sz w:val="22"/>
                <w:szCs w:val="22"/>
              </w:rPr>
              <w:t>Österreich</w:t>
            </w:r>
          </w:p>
          <w:p w14:paraId="4F3696B6" w14:textId="77777777" w:rsidR="006C3B25" w:rsidRPr="00D23ED6" w:rsidRDefault="006C3B25" w:rsidP="005B7AAA">
            <w:pPr>
              <w:pStyle w:val="NoSpacing"/>
              <w:rPr>
                <w:sz w:val="22"/>
                <w:szCs w:val="22"/>
              </w:rPr>
            </w:pPr>
            <w:r>
              <w:rPr>
                <w:sz w:val="22"/>
                <w:szCs w:val="22"/>
              </w:rPr>
              <w:t>Viatris Austria</w:t>
            </w:r>
            <w:r w:rsidRPr="00D23ED6">
              <w:rPr>
                <w:sz w:val="22"/>
                <w:szCs w:val="22"/>
              </w:rPr>
              <w:t xml:space="preserve"> GmbH</w:t>
            </w:r>
          </w:p>
          <w:p w14:paraId="7C4096D6" w14:textId="77777777" w:rsidR="006C3B25" w:rsidRPr="00D23ED6" w:rsidRDefault="006C3B25" w:rsidP="005B7AAA">
            <w:pPr>
              <w:pStyle w:val="NoSpacing"/>
              <w:rPr>
                <w:sz w:val="22"/>
                <w:szCs w:val="22"/>
              </w:rPr>
            </w:pPr>
            <w:r w:rsidRPr="00D23ED6">
              <w:rPr>
                <w:sz w:val="22"/>
                <w:szCs w:val="22"/>
              </w:rPr>
              <w:t>Tel: +43 1 86390</w:t>
            </w:r>
          </w:p>
          <w:p w14:paraId="54E77DF6" w14:textId="77777777" w:rsidR="006C3B25" w:rsidRPr="00A907D9" w:rsidRDefault="006C3B25" w:rsidP="005B7AAA">
            <w:pPr>
              <w:rPr>
                <w:b/>
                <w:lang w:val="sv-SE"/>
              </w:rPr>
            </w:pPr>
          </w:p>
        </w:tc>
      </w:tr>
      <w:tr w:rsidR="006C3B25" w14:paraId="5D410681" w14:textId="77777777" w:rsidTr="005B7AAA">
        <w:trPr>
          <w:cantSplit/>
        </w:trPr>
        <w:tc>
          <w:tcPr>
            <w:tcW w:w="4644" w:type="dxa"/>
          </w:tcPr>
          <w:p w14:paraId="3277D5FF" w14:textId="77777777" w:rsidR="006C3B25" w:rsidRPr="00D23ED6" w:rsidRDefault="006C3B25" w:rsidP="005B7AAA">
            <w:pPr>
              <w:pStyle w:val="NoSpacing"/>
              <w:rPr>
                <w:b/>
                <w:snapToGrid w:val="0"/>
                <w:sz w:val="22"/>
                <w:szCs w:val="22"/>
              </w:rPr>
            </w:pPr>
            <w:r w:rsidRPr="00D23ED6">
              <w:rPr>
                <w:b/>
                <w:sz w:val="22"/>
                <w:szCs w:val="22"/>
              </w:rPr>
              <w:t>España</w:t>
            </w:r>
          </w:p>
          <w:p w14:paraId="3A59548E" w14:textId="77777777" w:rsidR="006C3B25" w:rsidRPr="00D23ED6" w:rsidRDefault="006C3B25" w:rsidP="005B7AAA">
            <w:pPr>
              <w:pStyle w:val="NoSpacing"/>
              <w:rPr>
                <w:sz w:val="22"/>
                <w:szCs w:val="22"/>
              </w:rPr>
            </w:pPr>
            <w:r w:rsidRPr="00D23ED6">
              <w:rPr>
                <w:sz w:val="22"/>
              </w:rPr>
              <w:t>Viatris</w:t>
            </w:r>
            <w:r w:rsidRPr="00D23ED6">
              <w:rPr>
                <w:sz w:val="22"/>
                <w:szCs w:val="22"/>
              </w:rPr>
              <w:t xml:space="preserve"> Pharmaceuticals, S.L.</w:t>
            </w:r>
          </w:p>
          <w:p w14:paraId="100D98EA" w14:textId="77777777" w:rsidR="006C3B25" w:rsidRPr="00D23ED6" w:rsidRDefault="006C3B25" w:rsidP="005B7AAA">
            <w:pPr>
              <w:pStyle w:val="NoSpacing"/>
              <w:rPr>
                <w:sz w:val="22"/>
                <w:szCs w:val="22"/>
              </w:rPr>
            </w:pPr>
            <w:r w:rsidRPr="00D23ED6">
              <w:rPr>
                <w:sz w:val="22"/>
                <w:szCs w:val="22"/>
              </w:rPr>
              <w:t>Tel: +34 900 102 712</w:t>
            </w:r>
          </w:p>
          <w:p w14:paraId="74B00DDD" w14:textId="77777777" w:rsidR="006C3B25" w:rsidRPr="0015361D" w:rsidRDefault="006C3B25" w:rsidP="005B7AAA">
            <w:pPr>
              <w:rPr>
                <w:snapToGrid w:val="0"/>
                <w:lang w:val="fr-FR"/>
              </w:rPr>
            </w:pPr>
          </w:p>
        </w:tc>
        <w:tc>
          <w:tcPr>
            <w:tcW w:w="4644" w:type="dxa"/>
          </w:tcPr>
          <w:p w14:paraId="2110D4B8" w14:textId="77777777" w:rsidR="006C3B25" w:rsidRPr="00D23ED6" w:rsidRDefault="006C3B25" w:rsidP="005B7AAA">
            <w:pPr>
              <w:pStyle w:val="NoSpacing"/>
              <w:rPr>
                <w:b/>
                <w:snapToGrid w:val="0"/>
                <w:sz w:val="22"/>
                <w:szCs w:val="22"/>
              </w:rPr>
            </w:pPr>
            <w:r w:rsidRPr="00D23ED6">
              <w:rPr>
                <w:b/>
                <w:snapToGrid w:val="0"/>
                <w:sz w:val="22"/>
                <w:szCs w:val="22"/>
              </w:rPr>
              <w:t>Polska</w:t>
            </w:r>
          </w:p>
          <w:p w14:paraId="1DBD4D05" w14:textId="77777777" w:rsidR="006C3B25" w:rsidRPr="00D23ED6" w:rsidRDefault="006C3B25" w:rsidP="005B7AAA">
            <w:pPr>
              <w:pStyle w:val="NoSpacing"/>
              <w:rPr>
                <w:sz w:val="22"/>
                <w:szCs w:val="22"/>
              </w:rPr>
            </w:pPr>
            <w:r>
              <w:rPr>
                <w:sz w:val="22"/>
                <w:szCs w:val="22"/>
              </w:rPr>
              <w:t xml:space="preserve">Viatris </w:t>
            </w:r>
            <w:r w:rsidRPr="00D23ED6">
              <w:rPr>
                <w:sz w:val="22"/>
                <w:szCs w:val="22"/>
              </w:rPr>
              <w:t>Healthcare Sp. z o.o.</w:t>
            </w:r>
          </w:p>
          <w:p w14:paraId="024078CF" w14:textId="77777777" w:rsidR="006C3B25" w:rsidRPr="00D23ED6" w:rsidRDefault="006C3B25" w:rsidP="005B7AAA">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E675551" w14:textId="77777777" w:rsidR="006C3B25" w:rsidRPr="00D23ED6" w:rsidRDefault="006C3B25" w:rsidP="005B7AAA">
            <w:pPr>
              <w:rPr>
                <w:snapToGrid w:val="0"/>
                <w:lang w:val="en-GB"/>
              </w:rPr>
            </w:pPr>
          </w:p>
        </w:tc>
      </w:tr>
      <w:tr w:rsidR="006C3B25" w14:paraId="415EDA4F" w14:textId="77777777" w:rsidTr="005B7AAA">
        <w:trPr>
          <w:cantSplit/>
        </w:trPr>
        <w:tc>
          <w:tcPr>
            <w:tcW w:w="4644" w:type="dxa"/>
          </w:tcPr>
          <w:p w14:paraId="22A35A02" w14:textId="77777777" w:rsidR="006C3B25" w:rsidRPr="00D23ED6" w:rsidRDefault="006C3B25" w:rsidP="005B7AAA">
            <w:pPr>
              <w:pStyle w:val="NoSpacing"/>
              <w:rPr>
                <w:b/>
                <w:sz w:val="22"/>
                <w:szCs w:val="22"/>
                <w:lang w:eastAsia="en-IE"/>
              </w:rPr>
            </w:pPr>
            <w:r w:rsidRPr="00D23ED6">
              <w:rPr>
                <w:b/>
                <w:bCs/>
                <w:sz w:val="22"/>
                <w:szCs w:val="22"/>
              </w:rPr>
              <w:t>France</w:t>
            </w:r>
          </w:p>
          <w:p w14:paraId="6FC0BBB7" w14:textId="77777777" w:rsidR="006C3B25" w:rsidRPr="00D23ED6" w:rsidRDefault="006C3B25" w:rsidP="005B7AAA">
            <w:pPr>
              <w:pStyle w:val="NoSpacing"/>
              <w:rPr>
                <w:sz w:val="22"/>
                <w:szCs w:val="22"/>
              </w:rPr>
            </w:pPr>
            <w:r w:rsidRPr="00D23ED6">
              <w:rPr>
                <w:sz w:val="22"/>
                <w:szCs w:val="22"/>
              </w:rPr>
              <w:t>Viatris Santé</w:t>
            </w:r>
          </w:p>
          <w:p w14:paraId="4FEE5623" w14:textId="75182F60" w:rsidR="006C3B25" w:rsidRPr="00D23ED6" w:rsidRDefault="006C3B25" w:rsidP="005B7AAA">
            <w:pPr>
              <w:rPr>
                <w:lang w:val="en-GB"/>
              </w:rPr>
            </w:pPr>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056B63E5" w14:textId="77777777" w:rsidR="006C3B25" w:rsidRPr="00D23ED6" w:rsidRDefault="006C3B25" w:rsidP="005B7AAA">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03E4003E" w14:textId="77777777" w:rsidR="006C3B25" w:rsidRPr="00D23ED6" w:rsidRDefault="006C3B25" w:rsidP="005B7AAA">
            <w:pPr>
              <w:pStyle w:val="NoSpacing"/>
              <w:rPr>
                <w:sz w:val="22"/>
                <w:szCs w:val="22"/>
                <w:lang w:val="pt-PT"/>
              </w:rPr>
            </w:pPr>
            <w:r w:rsidRPr="00644DAF">
              <w:rPr>
                <w:sz w:val="22"/>
                <w:szCs w:val="22"/>
                <w:lang w:val="pt-PT"/>
              </w:rPr>
              <w:t>Viatris Healthcare,</w:t>
            </w:r>
            <w:r w:rsidRPr="00D23ED6">
              <w:rPr>
                <w:sz w:val="22"/>
                <w:szCs w:val="22"/>
                <w:lang w:val="pt-PT"/>
              </w:rPr>
              <w:t xml:space="preserve"> Lda.</w:t>
            </w:r>
          </w:p>
          <w:p w14:paraId="5CE9F8E7" w14:textId="77777777" w:rsidR="006C3B25" w:rsidRPr="00D23ED6" w:rsidRDefault="006C3B25" w:rsidP="005B7AAA">
            <w:pPr>
              <w:rPr>
                <w:szCs w:val="22"/>
                <w:lang w:val="fr-FR" w:eastAsia="fr-FR"/>
              </w:rPr>
            </w:pPr>
            <w:proofErr w:type="gramStart"/>
            <w:r w:rsidRPr="00D23ED6">
              <w:rPr>
                <w:szCs w:val="22"/>
                <w:lang w:val="fr-FR" w:eastAsia="fr-FR"/>
              </w:rPr>
              <w:t>Tel:</w:t>
            </w:r>
            <w:proofErr w:type="gramEnd"/>
            <w:r w:rsidRPr="00D23ED6">
              <w:rPr>
                <w:szCs w:val="22"/>
                <w:lang w:val="fr-FR" w:eastAsia="fr-FR"/>
              </w:rPr>
              <w:t xml:space="preserve"> + 351 21 412 72 00</w:t>
            </w:r>
          </w:p>
          <w:p w14:paraId="16FEA078" w14:textId="77777777" w:rsidR="006C3B25" w:rsidRPr="00D23ED6" w:rsidRDefault="006C3B25" w:rsidP="005B7AAA">
            <w:pPr>
              <w:rPr>
                <w:lang w:val="fr-FR"/>
              </w:rPr>
            </w:pPr>
          </w:p>
        </w:tc>
      </w:tr>
      <w:tr w:rsidR="006C3B25" w14:paraId="43791753" w14:textId="77777777" w:rsidTr="005B7AAA">
        <w:trPr>
          <w:cantSplit/>
        </w:trPr>
        <w:tc>
          <w:tcPr>
            <w:tcW w:w="4644" w:type="dxa"/>
          </w:tcPr>
          <w:p w14:paraId="6EE9E3CF" w14:textId="77777777" w:rsidR="006C3B25" w:rsidRPr="00D23ED6" w:rsidRDefault="006C3B25" w:rsidP="005B7AAA">
            <w:pPr>
              <w:pStyle w:val="NoSpacing"/>
              <w:rPr>
                <w:b/>
                <w:sz w:val="22"/>
                <w:szCs w:val="22"/>
                <w:lang w:val="hr-HR"/>
              </w:rPr>
            </w:pPr>
            <w:r w:rsidRPr="00D23ED6">
              <w:rPr>
                <w:b/>
                <w:bCs/>
                <w:sz w:val="22"/>
                <w:szCs w:val="22"/>
                <w:lang w:val="hr-HR"/>
              </w:rPr>
              <w:t>Hrvatska</w:t>
            </w:r>
          </w:p>
          <w:p w14:paraId="1DD5779C" w14:textId="77777777" w:rsidR="006C3B25" w:rsidRPr="00D23ED6" w:rsidRDefault="006C3B25" w:rsidP="005B7AAA">
            <w:pPr>
              <w:pStyle w:val="NoSpacing"/>
              <w:rPr>
                <w:sz w:val="22"/>
                <w:szCs w:val="22"/>
              </w:rPr>
            </w:pPr>
            <w:r w:rsidRPr="00D23ED6">
              <w:rPr>
                <w:sz w:val="22"/>
                <w:szCs w:val="22"/>
              </w:rPr>
              <w:t>Viatris Hrvatska d.o.o.</w:t>
            </w:r>
          </w:p>
          <w:p w14:paraId="215A5572" w14:textId="77777777" w:rsidR="006C3B25" w:rsidRPr="00D23ED6" w:rsidRDefault="006C3B25" w:rsidP="005B7AAA">
            <w:pPr>
              <w:pStyle w:val="NoSpacing"/>
              <w:rPr>
                <w:sz w:val="22"/>
                <w:szCs w:val="22"/>
              </w:rPr>
            </w:pPr>
            <w:r w:rsidRPr="00D23ED6">
              <w:rPr>
                <w:sz w:val="22"/>
                <w:szCs w:val="22"/>
              </w:rPr>
              <w:t>Tel: +385 1 23 50 599</w:t>
            </w:r>
          </w:p>
          <w:p w14:paraId="218CAB9E" w14:textId="77777777" w:rsidR="006C3B25" w:rsidRPr="00D23ED6" w:rsidRDefault="006C3B25" w:rsidP="005B7AAA">
            <w:pPr>
              <w:rPr>
                <w:b/>
                <w:lang w:val="en-GB"/>
              </w:rPr>
            </w:pPr>
            <w:r>
              <w:rPr>
                <w:szCs w:val="22"/>
                <w:lang w:val="hr-HR"/>
              </w:rPr>
              <w:t xml:space="preserve"> </w:t>
            </w:r>
          </w:p>
        </w:tc>
        <w:tc>
          <w:tcPr>
            <w:tcW w:w="4644" w:type="dxa"/>
          </w:tcPr>
          <w:p w14:paraId="2CA07E87" w14:textId="77777777" w:rsidR="006C3B25" w:rsidRPr="00D23ED6" w:rsidRDefault="006C3B25" w:rsidP="005B7AAA">
            <w:pPr>
              <w:pStyle w:val="NoSpacing"/>
              <w:rPr>
                <w:b/>
                <w:sz w:val="22"/>
                <w:szCs w:val="22"/>
              </w:rPr>
            </w:pPr>
            <w:r w:rsidRPr="00D23ED6">
              <w:rPr>
                <w:b/>
                <w:sz w:val="22"/>
                <w:szCs w:val="22"/>
              </w:rPr>
              <w:t>România</w:t>
            </w:r>
          </w:p>
          <w:p w14:paraId="2422C860" w14:textId="77777777" w:rsidR="006C3B25" w:rsidRPr="00D23ED6" w:rsidRDefault="006C3B25" w:rsidP="005B7AAA">
            <w:pPr>
              <w:pStyle w:val="NoSpacing"/>
              <w:rPr>
                <w:sz w:val="22"/>
                <w:szCs w:val="22"/>
              </w:rPr>
            </w:pPr>
            <w:r w:rsidRPr="00D23ED6">
              <w:rPr>
                <w:sz w:val="22"/>
                <w:szCs w:val="22"/>
              </w:rPr>
              <w:t>BGP Products SRL</w:t>
            </w:r>
          </w:p>
          <w:p w14:paraId="656DE1B7" w14:textId="77777777" w:rsidR="006C3B25" w:rsidRPr="00D23ED6" w:rsidRDefault="006C3B25" w:rsidP="005B7AAA">
            <w:pPr>
              <w:rPr>
                <w:lang w:val="en-GB"/>
              </w:rPr>
            </w:pPr>
            <w:r w:rsidRPr="00D23ED6">
              <w:rPr>
                <w:szCs w:val="22"/>
              </w:rPr>
              <w:t>Tel: +40 372 579 000</w:t>
            </w:r>
            <w:r>
              <w:rPr>
                <w:szCs w:val="22"/>
              </w:rPr>
              <w:t xml:space="preserve"> </w:t>
            </w:r>
          </w:p>
        </w:tc>
      </w:tr>
      <w:tr w:rsidR="006C3B25" w14:paraId="4471E6A6" w14:textId="77777777" w:rsidTr="005B7AAA">
        <w:trPr>
          <w:cantSplit/>
        </w:trPr>
        <w:tc>
          <w:tcPr>
            <w:tcW w:w="4644" w:type="dxa"/>
          </w:tcPr>
          <w:p w14:paraId="1780AFEF" w14:textId="77777777" w:rsidR="006C3B25" w:rsidRPr="00D23ED6" w:rsidRDefault="006C3B25" w:rsidP="005B7AAA">
            <w:pPr>
              <w:pStyle w:val="NoSpacing"/>
              <w:rPr>
                <w:b/>
                <w:sz w:val="22"/>
                <w:szCs w:val="22"/>
              </w:rPr>
            </w:pPr>
            <w:r w:rsidRPr="00D23ED6">
              <w:rPr>
                <w:b/>
                <w:sz w:val="22"/>
                <w:szCs w:val="22"/>
              </w:rPr>
              <w:t>Ireland</w:t>
            </w:r>
          </w:p>
          <w:p w14:paraId="3EEA2310" w14:textId="77777777" w:rsidR="006C3B25" w:rsidRPr="00D23ED6" w:rsidRDefault="006C3B25" w:rsidP="005B7AAA">
            <w:pPr>
              <w:pStyle w:val="NoSpacing"/>
              <w:rPr>
                <w:sz w:val="22"/>
                <w:szCs w:val="22"/>
              </w:rPr>
            </w:pPr>
            <w:r>
              <w:rPr>
                <w:sz w:val="22"/>
                <w:szCs w:val="22"/>
              </w:rPr>
              <w:t xml:space="preserve">Viatris </w:t>
            </w:r>
            <w:r w:rsidRPr="00D23ED6">
              <w:rPr>
                <w:sz w:val="22"/>
                <w:szCs w:val="22"/>
              </w:rPr>
              <w:t>Limited</w:t>
            </w:r>
          </w:p>
          <w:p w14:paraId="37500257" w14:textId="77777777" w:rsidR="006C3B25" w:rsidRPr="00D23ED6" w:rsidRDefault="006C3B25" w:rsidP="005B7AAA">
            <w:pPr>
              <w:rPr>
                <w:snapToGrid w:val="0"/>
                <w:szCs w:val="22"/>
              </w:rPr>
            </w:pPr>
            <w:r w:rsidRPr="00D23ED6">
              <w:rPr>
                <w:szCs w:val="22"/>
              </w:rPr>
              <w:t xml:space="preserve">Tel: </w:t>
            </w:r>
            <w:r w:rsidRPr="00D23ED6">
              <w:rPr>
                <w:szCs w:val="22"/>
                <w:lang w:val="en-GB"/>
              </w:rPr>
              <w:t>+353 1 8711600</w:t>
            </w:r>
          </w:p>
          <w:p w14:paraId="1376A22B" w14:textId="77777777" w:rsidR="006C3B25" w:rsidRPr="00D23ED6" w:rsidRDefault="006C3B25" w:rsidP="005B7AAA">
            <w:pPr>
              <w:rPr>
                <w:b/>
                <w:snapToGrid w:val="0"/>
              </w:rPr>
            </w:pPr>
          </w:p>
        </w:tc>
        <w:tc>
          <w:tcPr>
            <w:tcW w:w="4644" w:type="dxa"/>
          </w:tcPr>
          <w:p w14:paraId="493807F0" w14:textId="77777777" w:rsidR="006C3B25" w:rsidRPr="00D23ED6" w:rsidRDefault="006C3B25" w:rsidP="005B7AAA">
            <w:pPr>
              <w:pStyle w:val="NoSpacing"/>
              <w:rPr>
                <w:b/>
                <w:sz w:val="22"/>
                <w:szCs w:val="22"/>
              </w:rPr>
            </w:pPr>
            <w:r w:rsidRPr="00D23ED6">
              <w:rPr>
                <w:b/>
                <w:sz w:val="22"/>
                <w:szCs w:val="22"/>
              </w:rPr>
              <w:t>Slovenija</w:t>
            </w:r>
          </w:p>
          <w:p w14:paraId="0595647F" w14:textId="77777777" w:rsidR="006C3B25" w:rsidRPr="00D23ED6" w:rsidRDefault="006C3B25" w:rsidP="005B7AAA">
            <w:pPr>
              <w:pStyle w:val="NoSpacing"/>
              <w:rPr>
                <w:sz w:val="22"/>
                <w:szCs w:val="22"/>
              </w:rPr>
            </w:pPr>
            <w:r w:rsidRPr="00D23ED6">
              <w:rPr>
                <w:sz w:val="22"/>
                <w:szCs w:val="22"/>
              </w:rPr>
              <w:t>Viatris d.o.o.</w:t>
            </w:r>
          </w:p>
          <w:p w14:paraId="4F3D1B9A" w14:textId="77777777" w:rsidR="006C3B25" w:rsidRPr="00D23ED6" w:rsidRDefault="006C3B25" w:rsidP="005B7AAA">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7658B703" w14:textId="77777777" w:rsidR="006C3B25" w:rsidRPr="00D23ED6" w:rsidRDefault="006C3B25" w:rsidP="005B7AAA">
            <w:pPr>
              <w:rPr>
                <w:lang w:val="en-GB"/>
              </w:rPr>
            </w:pPr>
          </w:p>
        </w:tc>
      </w:tr>
      <w:tr w:rsidR="006C3B25" w14:paraId="2C9F5C10" w14:textId="77777777" w:rsidTr="005B7AAA">
        <w:trPr>
          <w:cantSplit/>
        </w:trPr>
        <w:tc>
          <w:tcPr>
            <w:tcW w:w="4644" w:type="dxa"/>
          </w:tcPr>
          <w:p w14:paraId="60AA522F" w14:textId="77777777" w:rsidR="006C3B25" w:rsidRPr="00D23ED6" w:rsidRDefault="006C3B25" w:rsidP="005B7AAA">
            <w:pPr>
              <w:pStyle w:val="NoSpacing"/>
              <w:rPr>
                <w:b/>
                <w:bCs/>
                <w:sz w:val="22"/>
                <w:szCs w:val="22"/>
              </w:rPr>
            </w:pPr>
            <w:r w:rsidRPr="00D23ED6">
              <w:rPr>
                <w:b/>
                <w:bCs/>
                <w:sz w:val="22"/>
                <w:szCs w:val="22"/>
              </w:rPr>
              <w:t>Ísland</w:t>
            </w:r>
          </w:p>
          <w:p w14:paraId="011FB3CA" w14:textId="77777777" w:rsidR="006C3B25" w:rsidRPr="00D23ED6" w:rsidRDefault="006C3B25" w:rsidP="005B7AAA">
            <w:pPr>
              <w:pStyle w:val="NoSpacing"/>
              <w:rPr>
                <w:sz w:val="22"/>
                <w:szCs w:val="22"/>
              </w:rPr>
            </w:pPr>
            <w:r w:rsidRPr="00D23ED6">
              <w:rPr>
                <w:sz w:val="22"/>
                <w:szCs w:val="22"/>
              </w:rPr>
              <w:t>Icepharma hf.</w:t>
            </w:r>
          </w:p>
          <w:p w14:paraId="3840F046" w14:textId="77777777" w:rsidR="006C3B25" w:rsidRPr="00D23ED6" w:rsidRDefault="006C3B25" w:rsidP="005B7AAA">
            <w:pPr>
              <w:pStyle w:val="NoSpacing"/>
              <w:rPr>
                <w:sz w:val="22"/>
                <w:szCs w:val="22"/>
              </w:rPr>
            </w:pPr>
            <w:r w:rsidRPr="00D23ED6">
              <w:rPr>
                <w:sz w:val="22"/>
                <w:szCs w:val="22"/>
              </w:rPr>
              <w:t>S</w:t>
            </w:r>
            <w:r>
              <w:rPr>
                <w:sz w:val="22"/>
                <w:szCs w:val="22"/>
              </w:rPr>
              <w:t>í</w:t>
            </w:r>
            <w:r w:rsidRPr="00D23ED6">
              <w:rPr>
                <w:sz w:val="22"/>
                <w:szCs w:val="22"/>
              </w:rPr>
              <w:t>mi: +354 540 8000</w:t>
            </w:r>
          </w:p>
          <w:p w14:paraId="2E4E877F" w14:textId="77777777" w:rsidR="006C3B25" w:rsidRPr="00D23ED6" w:rsidRDefault="006C3B25" w:rsidP="005B7AAA">
            <w:pPr>
              <w:rPr>
                <w:lang w:val="en-GB"/>
              </w:rPr>
            </w:pPr>
          </w:p>
        </w:tc>
        <w:tc>
          <w:tcPr>
            <w:tcW w:w="4644" w:type="dxa"/>
          </w:tcPr>
          <w:p w14:paraId="15B0DED1" w14:textId="77777777" w:rsidR="006C3B25" w:rsidRPr="00D23ED6" w:rsidRDefault="006C3B25" w:rsidP="005B7AAA">
            <w:pPr>
              <w:pStyle w:val="NoSpacing"/>
              <w:rPr>
                <w:b/>
                <w:sz w:val="22"/>
                <w:szCs w:val="22"/>
              </w:rPr>
            </w:pPr>
            <w:r w:rsidRPr="00D23ED6">
              <w:rPr>
                <w:b/>
                <w:sz w:val="22"/>
                <w:szCs w:val="22"/>
              </w:rPr>
              <w:t>Slovenská republika</w:t>
            </w:r>
          </w:p>
          <w:p w14:paraId="3D60BCEF" w14:textId="77777777" w:rsidR="006C3B25" w:rsidRPr="00D23ED6" w:rsidRDefault="006C3B25" w:rsidP="005B7AAA">
            <w:pPr>
              <w:pStyle w:val="NoSpacing"/>
              <w:rPr>
                <w:sz w:val="22"/>
                <w:szCs w:val="22"/>
              </w:rPr>
            </w:pPr>
            <w:r w:rsidRPr="00D23ED6">
              <w:rPr>
                <w:sz w:val="22"/>
                <w:szCs w:val="22"/>
              </w:rPr>
              <w:t>Viatris Slovakia s.r.o.</w:t>
            </w:r>
          </w:p>
          <w:p w14:paraId="433D01D4" w14:textId="77777777" w:rsidR="006C3B25" w:rsidRPr="00D23ED6" w:rsidRDefault="006C3B25" w:rsidP="005B7AAA">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167BF62A" w14:textId="77777777" w:rsidR="006C3B25" w:rsidRPr="00D23ED6" w:rsidRDefault="006C3B25" w:rsidP="005B7AAA">
            <w:pPr>
              <w:tabs>
                <w:tab w:val="left" w:pos="-720"/>
                <w:tab w:val="left" w:pos="4536"/>
              </w:tabs>
              <w:suppressAutoHyphens/>
              <w:rPr>
                <w:b/>
                <w:noProof/>
                <w:lang w:val="en-GB"/>
              </w:rPr>
            </w:pPr>
            <w:r>
              <w:rPr>
                <w:snapToGrid w:val="0"/>
                <w:szCs w:val="22"/>
              </w:rPr>
              <w:t xml:space="preserve"> </w:t>
            </w:r>
          </w:p>
        </w:tc>
      </w:tr>
      <w:tr w:rsidR="006C3B25" w14:paraId="0F21B09A" w14:textId="77777777" w:rsidTr="005B7AAA">
        <w:trPr>
          <w:cantSplit/>
        </w:trPr>
        <w:tc>
          <w:tcPr>
            <w:tcW w:w="4644" w:type="dxa"/>
          </w:tcPr>
          <w:p w14:paraId="789B8B21" w14:textId="77777777" w:rsidR="006C3B25" w:rsidRPr="00D23ED6" w:rsidRDefault="006C3B25" w:rsidP="005B7AAA">
            <w:pPr>
              <w:pStyle w:val="NoSpacing"/>
              <w:rPr>
                <w:b/>
                <w:snapToGrid w:val="0"/>
                <w:sz w:val="22"/>
                <w:szCs w:val="22"/>
              </w:rPr>
            </w:pPr>
            <w:r w:rsidRPr="00D23ED6">
              <w:rPr>
                <w:b/>
                <w:snapToGrid w:val="0"/>
                <w:sz w:val="22"/>
                <w:szCs w:val="22"/>
              </w:rPr>
              <w:t>Italia</w:t>
            </w:r>
          </w:p>
          <w:p w14:paraId="02356F79" w14:textId="77777777" w:rsidR="006C3B25" w:rsidRPr="00D23ED6" w:rsidRDefault="006C3B25" w:rsidP="005B7AAA">
            <w:pPr>
              <w:pStyle w:val="NoSpacing"/>
              <w:rPr>
                <w:sz w:val="22"/>
                <w:szCs w:val="22"/>
              </w:rPr>
            </w:pPr>
            <w:r w:rsidRPr="00D23ED6">
              <w:rPr>
                <w:sz w:val="22"/>
                <w:szCs w:val="22"/>
              </w:rPr>
              <w:t>Viatris Italia S.r.l.</w:t>
            </w:r>
          </w:p>
          <w:p w14:paraId="57021972" w14:textId="77777777" w:rsidR="006C3B25" w:rsidRPr="00D23ED6" w:rsidRDefault="006C3B25" w:rsidP="005B7AAA">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069715DE" w14:textId="77777777" w:rsidR="006C3B25" w:rsidRPr="00D23ED6" w:rsidRDefault="006C3B25" w:rsidP="005B7AAA">
            <w:pPr>
              <w:pStyle w:val="NoSpacing"/>
              <w:rPr>
                <w:b/>
                <w:sz w:val="22"/>
                <w:szCs w:val="22"/>
              </w:rPr>
            </w:pPr>
            <w:r w:rsidRPr="00D23ED6">
              <w:rPr>
                <w:b/>
                <w:sz w:val="22"/>
                <w:szCs w:val="22"/>
              </w:rPr>
              <w:t>Suomi/Finland</w:t>
            </w:r>
          </w:p>
          <w:p w14:paraId="6D2E9BE5" w14:textId="77777777" w:rsidR="006C3B25" w:rsidRPr="00D23ED6" w:rsidRDefault="006C3B25" w:rsidP="005B7AAA">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301F8D83" w14:textId="77777777" w:rsidR="006C3B25" w:rsidRPr="00D23ED6" w:rsidRDefault="006C3B25" w:rsidP="005B7AAA">
            <w:pPr>
              <w:pStyle w:val="NoSpacing"/>
              <w:rPr>
                <w:bCs/>
                <w:sz w:val="22"/>
                <w:szCs w:val="22"/>
                <w:bdr w:val="none" w:sz="0" w:space="0" w:color="auto" w:frame="1"/>
                <w:shd w:val="clear" w:color="auto" w:fill="FFFFFF"/>
              </w:rPr>
            </w:pPr>
            <w:r w:rsidRPr="00A907D9">
              <w:rPr>
                <w:sz w:val="22"/>
                <w:lang w:val="sv-SE"/>
              </w:rPr>
              <w:t>Puh/Tel: +358 20 720 9555</w:t>
            </w:r>
          </w:p>
          <w:p w14:paraId="4584B507" w14:textId="77777777" w:rsidR="006C3B25" w:rsidRPr="00A907D9" w:rsidRDefault="006C3B25" w:rsidP="005B7AAA">
            <w:pPr>
              <w:rPr>
                <w:lang w:val="sv-SE"/>
              </w:rPr>
            </w:pPr>
          </w:p>
        </w:tc>
      </w:tr>
      <w:tr w:rsidR="006C3B25" w14:paraId="04E9093A" w14:textId="77777777" w:rsidTr="005B7AAA">
        <w:trPr>
          <w:cantSplit/>
        </w:trPr>
        <w:tc>
          <w:tcPr>
            <w:tcW w:w="4644" w:type="dxa"/>
          </w:tcPr>
          <w:p w14:paraId="1A80BC5E" w14:textId="77777777" w:rsidR="006C3B25" w:rsidRPr="00D23ED6" w:rsidRDefault="006C3B25" w:rsidP="005B7AAA">
            <w:pPr>
              <w:pStyle w:val="NoSpacing"/>
              <w:keepNext/>
              <w:rPr>
                <w:b/>
                <w:snapToGrid w:val="0"/>
                <w:sz w:val="22"/>
                <w:szCs w:val="22"/>
              </w:rPr>
            </w:pPr>
            <w:r w:rsidRPr="00D23ED6">
              <w:rPr>
                <w:b/>
                <w:snapToGrid w:val="0"/>
                <w:sz w:val="22"/>
                <w:szCs w:val="22"/>
              </w:rPr>
              <w:t>Κύπρος</w:t>
            </w:r>
          </w:p>
          <w:p w14:paraId="57C7335F" w14:textId="6153445A" w:rsidR="006C3B25" w:rsidRPr="00D23ED6" w:rsidRDefault="006C3B25" w:rsidP="005B7AAA">
            <w:pPr>
              <w:pStyle w:val="NoSpacing"/>
              <w:keepNext/>
              <w:rPr>
                <w:sz w:val="22"/>
                <w:szCs w:val="22"/>
              </w:rPr>
            </w:pPr>
            <w:r>
              <w:rPr>
                <w:sz w:val="22"/>
                <w:szCs w:val="22"/>
              </w:rPr>
              <w:t>CPO</w:t>
            </w:r>
            <w:r w:rsidRPr="00C726A7">
              <w:rPr>
                <w:sz w:val="22"/>
                <w:szCs w:val="22"/>
              </w:rPr>
              <w:t xml:space="preserve"> Pharmaceuticals</w:t>
            </w:r>
            <w:r>
              <w:rPr>
                <w:sz w:val="22"/>
                <w:szCs w:val="22"/>
              </w:rPr>
              <w:t xml:space="preserve"> Limited</w:t>
            </w:r>
            <w:r w:rsidRPr="00D23ED6">
              <w:rPr>
                <w:sz w:val="22"/>
                <w:szCs w:val="22"/>
              </w:rPr>
              <w:t xml:space="preserve"> </w:t>
            </w:r>
          </w:p>
          <w:p w14:paraId="100A9975" w14:textId="77777777" w:rsidR="006C3B25" w:rsidRPr="00D23ED6" w:rsidRDefault="006C3B25" w:rsidP="005B7AAA">
            <w:pPr>
              <w:pStyle w:val="NoSpacing"/>
              <w:keepNext/>
              <w:rPr>
                <w:sz w:val="22"/>
                <w:szCs w:val="22"/>
              </w:rPr>
            </w:pPr>
            <w:r w:rsidRPr="00D23ED6">
              <w:rPr>
                <w:sz w:val="22"/>
                <w:szCs w:val="22"/>
              </w:rPr>
              <w:t xml:space="preserve">Τηλ: +357 </w:t>
            </w:r>
            <w:r>
              <w:rPr>
                <w:sz w:val="22"/>
                <w:szCs w:val="22"/>
              </w:rPr>
              <w:t>22863100</w:t>
            </w:r>
          </w:p>
          <w:p w14:paraId="01ADDE19" w14:textId="77777777" w:rsidR="006C3B25" w:rsidRPr="00A907D9" w:rsidRDefault="006C3B25" w:rsidP="005B7AAA">
            <w:pPr>
              <w:keepNext/>
              <w:rPr>
                <w:lang w:val="sv-SE"/>
              </w:rPr>
            </w:pPr>
            <w:r>
              <w:rPr>
                <w:lang w:val="sv-SE"/>
              </w:rPr>
              <w:t xml:space="preserve"> </w:t>
            </w:r>
          </w:p>
        </w:tc>
        <w:tc>
          <w:tcPr>
            <w:tcW w:w="4644" w:type="dxa"/>
          </w:tcPr>
          <w:p w14:paraId="062E083A" w14:textId="77777777" w:rsidR="006C3B25" w:rsidRPr="00D23ED6" w:rsidRDefault="006C3B25" w:rsidP="005B7AAA">
            <w:pPr>
              <w:pStyle w:val="NoSpacing"/>
              <w:keepNext/>
              <w:rPr>
                <w:b/>
                <w:bCs/>
                <w:sz w:val="22"/>
                <w:szCs w:val="22"/>
              </w:rPr>
            </w:pPr>
            <w:r w:rsidRPr="00D23ED6">
              <w:rPr>
                <w:b/>
                <w:bCs/>
                <w:sz w:val="22"/>
                <w:szCs w:val="22"/>
              </w:rPr>
              <w:t>Sverige</w:t>
            </w:r>
          </w:p>
          <w:p w14:paraId="2EFE53D1" w14:textId="77777777" w:rsidR="006C3B25" w:rsidRPr="00D23ED6" w:rsidRDefault="006C3B25" w:rsidP="005B7AAA">
            <w:pPr>
              <w:pStyle w:val="NoSpacing"/>
              <w:keepNext/>
              <w:rPr>
                <w:sz w:val="22"/>
                <w:szCs w:val="22"/>
              </w:rPr>
            </w:pPr>
            <w:r w:rsidRPr="00D23ED6">
              <w:rPr>
                <w:sz w:val="22"/>
                <w:szCs w:val="22"/>
              </w:rPr>
              <w:t xml:space="preserve">Viatris AB </w:t>
            </w:r>
          </w:p>
          <w:p w14:paraId="6DE252FA" w14:textId="77777777" w:rsidR="006C3B25" w:rsidRPr="00D23ED6" w:rsidRDefault="006C3B25" w:rsidP="005B7AAA">
            <w:pPr>
              <w:pStyle w:val="NoSpacing"/>
              <w:keepNext/>
              <w:rPr>
                <w:sz w:val="22"/>
                <w:szCs w:val="22"/>
              </w:rPr>
            </w:pPr>
            <w:r w:rsidRPr="00D23ED6">
              <w:rPr>
                <w:sz w:val="22"/>
                <w:szCs w:val="22"/>
              </w:rPr>
              <w:t xml:space="preserve">Tel: + 46 </w:t>
            </w:r>
            <w:r w:rsidRPr="004F6690">
              <w:rPr>
                <w:sz w:val="22"/>
                <w:szCs w:val="22"/>
              </w:rPr>
              <w:t>(0)8 630 19 00</w:t>
            </w:r>
          </w:p>
          <w:p w14:paraId="1E963E84" w14:textId="77777777" w:rsidR="006C3B25" w:rsidRPr="00D23ED6" w:rsidRDefault="006C3B25" w:rsidP="005B7AAA">
            <w:pPr>
              <w:keepNext/>
              <w:rPr>
                <w:lang w:val="en-GB"/>
              </w:rPr>
            </w:pPr>
          </w:p>
        </w:tc>
      </w:tr>
      <w:tr w:rsidR="006C3B25" w14:paraId="619DEC41" w14:textId="77777777" w:rsidTr="005B7AAA">
        <w:trPr>
          <w:cantSplit/>
        </w:trPr>
        <w:tc>
          <w:tcPr>
            <w:tcW w:w="4644" w:type="dxa"/>
          </w:tcPr>
          <w:p w14:paraId="7B139D2E" w14:textId="77777777" w:rsidR="006C3B25" w:rsidRPr="00D23ED6" w:rsidRDefault="006C3B25" w:rsidP="005B7AAA">
            <w:pPr>
              <w:pStyle w:val="NoSpacing"/>
              <w:rPr>
                <w:b/>
                <w:snapToGrid w:val="0"/>
                <w:sz w:val="22"/>
                <w:szCs w:val="22"/>
              </w:rPr>
            </w:pPr>
            <w:r w:rsidRPr="00D23ED6">
              <w:rPr>
                <w:b/>
                <w:snapToGrid w:val="0"/>
                <w:sz w:val="22"/>
                <w:szCs w:val="22"/>
              </w:rPr>
              <w:t>Latvija</w:t>
            </w:r>
          </w:p>
          <w:p w14:paraId="3A81E6DF" w14:textId="77777777" w:rsidR="006C3B25" w:rsidRPr="00D23ED6" w:rsidRDefault="006C3B25" w:rsidP="005B7AAA">
            <w:pPr>
              <w:pStyle w:val="NoSpacing"/>
              <w:rPr>
                <w:sz w:val="22"/>
                <w:szCs w:val="22"/>
              </w:rPr>
            </w:pPr>
            <w:r>
              <w:rPr>
                <w:sz w:val="22"/>
                <w:szCs w:val="22"/>
                <w:lang w:val="en-US"/>
              </w:rPr>
              <w:t>Viatris</w:t>
            </w:r>
            <w:r w:rsidRPr="00D23ED6">
              <w:rPr>
                <w:sz w:val="22"/>
                <w:szCs w:val="22"/>
                <w:lang w:val="en-US"/>
              </w:rPr>
              <w:t xml:space="preserve"> SIA</w:t>
            </w:r>
          </w:p>
          <w:p w14:paraId="2482C7EA" w14:textId="77777777" w:rsidR="006C3B25" w:rsidRPr="00D23ED6" w:rsidRDefault="006C3B25" w:rsidP="005B7AAA">
            <w:pPr>
              <w:pStyle w:val="NoSpacing"/>
              <w:rPr>
                <w:sz w:val="22"/>
                <w:szCs w:val="22"/>
              </w:rPr>
            </w:pPr>
            <w:r w:rsidRPr="00D23ED6">
              <w:rPr>
                <w:sz w:val="22"/>
                <w:szCs w:val="22"/>
              </w:rPr>
              <w:t xml:space="preserve">Tel: </w:t>
            </w:r>
            <w:r w:rsidRPr="00D23ED6">
              <w:rPr>
                <w:sz w:val="22"/>
                <w:szCs w:val="22"/>
                <w:lang w:val="lv-LV"/>
              </w:rPr>
              <w:t>+371 676 055 80</w:t>
            </w:r>
          </w:p>
          <w:p w14:paraId="483C19C0" w14:textId="77777777" w:rsidR="006C3B25" w:rsidRPr="00D23ED6" w:rsidRDefault="006C3B25" w:rsidP="005B7AAA">
            <w:pPr>
              <w:rPr>
                <w:lang w:val="en-GB"/>
              </w:rPr>
            </w:pPr>
            <w:r>
              <w:rPr>
                <w:snapToGrid w:val="0"/>
                <w:szCs w:val="22"/>
              </w:rPr>
              <w:t xml:space="preserve"> </w:t>
            </w:r>
          </w:p>
        </w:tc>
        <w:tc>
          <w:tcPr>
            <w:tcW w:w="4644" w:type="dxa"/>
          </w:tcPr>
          <w:p w14:paraId="44B4A800" w14:textId="77777777" w:rsidR="006C3B25" w:rsidRPr="00D23ED6" w:rsidRDefault="006C3B25" w:rsidP="005B7AAA">
            <w:pPr>
              <w:rPr>
                <w:b/>
                <w:lang w:val="en-GB"/>
              </w:rPr>
            </w:pPr>
          </w:p>
        </w:tc>
      </w:tr>
    </w:tbl>
    <w:p w14:paraId="412793F8" w14:textId="77777777" w:rsidR="00024482" w:rsidRPr="00160FC1" w:rsidRDefault="00024482" w:rsidP="00923C56">
      <w:pPr>
        <w:widowControl/>
        <w:numPr>
          <w:ilvl w:val="12"/>
          <w:numId w:val="0"/>
        </w:numPr>
        <w:tabs>
          <w:tab w:val="left" w:pos="567"/>
        </w:tabs>
        <w:snapToGrid w:val="0"/>
        <w:ind w:right="-2"/>
        <w:rPr>
          <w:color w:val="000000"/>
          <w:lang w:val="el-GR" w:eastAsia="da-DK"/>
        </w:rPr>
      </w:pPr>
    </w:p>
    <w:p w14:paraId="26646790" w14:textId="77777777" w:rsidR="008A6B0A" w:rsidRDefault="008A6B0A" w:rsidP="00923C56">
      <w:pPr>
        <w:widowControl/>
        <w:rPr>
          <w:b/>
          <w:lang w:val="el-GR"/>
        </w:rPr>
      </w:pPr>
      <w:r>
        <w:rPr>
          <w:b/>
          <w:lang w:val="el-GR"/>
        </w:rPr>
        <w:t>Το παρόν φύλλο οδηγιών χρήσης αναθεωρήθηκε για τελευταία φορά στις {ΜΜ/ΕΕΕΕ}.</w:t>
      </w:r>
    </w:p>
    <w:p w14:paraId="74E5CA50" w14:textId="77777777" w:rsidR="008A6B0A" w:rsidRDefault="008A6B0A" w:rsidP="00923C56">
      <w:pPr>
        <w:widowControl/>
        <w:rPr>
          <w:b/>
          <w:lang w:val="el-GR"/>
        </w:rPr>
      </w:pPr>
    </w:p>
    <w:p w14:paraId="2E8F5873" w14:textId="77777777" w:rsidR="008A6B0A" w:rsidRDefault="008A6B0A" w:rsidP="00923C56">
      <w:pPr>
        <w:widowControl/>
        <w:rPr>
          <w:b/>
          <w:noProof/>
          <w:szCs w:val="22"/>
          <w:lang w:val="el-GR"/>
        </w:rPr>
      </w:pPr>
      <w:r>
        <w:rPr>
          <w:b/>
          <w:noProof/>
          <w:szCs w:val="22"/>
          <w:lang w:val="el-GR"/>
        </w:rPr>
        <w:t>Άλλες πηγές πληροφοριών</w:t>
      </w:r>
    </w:p>
    <w:p w14:paraId="4C40F125" w14:textId="77777777" w:rsidR="008A6B0A" w:rsidRDefault="008A6B0A" w:rsidP="00923C56">
      <w:pPr>
        <w:widowControl/>
        <w:rPr>
          <w:noProof/>
          <w:szCs w:val="22"/>
          <w:lang w:val="el-GR"/>
        </w:rPr>
      </w:pPr>
    </w:p>
    <w:p w14:paraId="726FE936" w14:textId="3D49E206" w:rsidR="008A6B0A" w:rsidRPr="00AD6995" w:rsidRDefault="008A6B0A" w:rsidP="00923C56">
      <w:pPr>
        <w:widowControl/>
        <w:rPr>
          <w:lang w:val="el-GR"/>
        </w:rPr>
      </w:pPr>
      <w:r>
        <w:rPr>
          <w:noProof/>
          <w:szCs w:val="22"/>
          <w:lang w:val="el-GR"/>
        </w:rPr>
        <w:t>Λεπτομερείς πληροφορίες για το φάρμακο αυτό είναι διαθέσιμες στο δικτυακό τόπο του Ευρωπαϊκού Οργανισμού Φαρμάκων</w:t>
      </w:r>
      <w:r w:rsidRPr="00035167">
        <w:rPr>
          <w:noProof/>
          <w:szCs w:val="22"/>
          <w:lang w:val="el-GR"/>
        </w:rPr>
        <w:t xml:space="preserve">: </w:t>
      </w:r>
      <w:hyperlink r:id="rId32" w:history="1">
        <w:r w:rsidRPr="00A0559E">
          <w:rPr>
            <w:rStyle w:val="Hyperlink"/>
            <w:noProof/>
            <w:szCs w:val="22"/>
          </w:rPr>
          <w:t>http</w:t>
        </w:r>
        <w:r w:rsidRPr="00A0559E">
          <w:rPr>
            <w:rStyle w:val="Hyperlink"/>
            <w:noProof/>
            <w:szCs w:val="22"/>
            <w:lang w:val="el-GR"/>
          </w:rPr>
          <w:t>://</w:t>
        </w:r>
        <w:r w:rsidRPr="00A0559E">
          <w:rPr>
            <w:rStyle w:val="Hyperlink"/>
            <w:noProof/>
            <w:szCs w:val="22"/>
          </w:rPr>
          <w:t>www</w:t>
        </w:r>
        <w:r w:rsidRPr="00A0559E">
          <w:rPr>
            <w:rStyle w:val="Hyperlink"/>
            <w:noProof/>
            <w:szCs w:val="22"/>
            <w:lang w:val="el-GR"/>
          </w:rPr>
          <w:t>.</w:t>
        </w:r>
        <w:r w:rsidRPr="00A0559E">
          <w:rPr>
            <w:rStyle w:val="Hyperlink"/>
            <w:noProof/>
            <w:szCs w:val="22"/>
          </w:rPr>
          <w:t>ema</w:t>
        </w:r>
        <w:r w:rsidRPr="00A0559E">
          <w:rPr>
            <w:rStyle w:val="Hyperlink"/>
            <w:noProof/>
            <w:szCs w:val="22"/>
            <w:lang w:val="el-GR"/>
          </w:rPr>
          <w:t>.</w:t>
        </w:r>
        <w:r w:rsidRPr="00A0559E">
          <w:rPr>
            <w:rStyle w:val="Hyperlink"/>
            <w:noProof/>
            <w:szCs w:val="22"/>
          </w:rPr>
          <w:t>europa</w:t>
        </w:r>
        <w:r w:rsidRPr="00A0559E">
          <w:rPr>
            <w:rStyle w:val="Hyperlink"/>
            <w:noProof/>
            <w:szCs w:val="22"/>
            <w:lang w:val="el-GR"/>
          </w:rPr>
          <w:t>.</w:t>
        </w:r>
        <w:r w:rsidRPr="00A0559E">
          <w:rPr>
            <w:rStyle w:val="Hyperlink"/>
            <w:noProof/>
            <w:szCs w:val="22"/>
          </w:rPr>
          <w:t>eu</w:t>
        </w:r>
      </w:hyperlink>
      <w:r w:rsidR="00D754C0" w:rsidRPr="00035167">
        <w:rPr>
          <w:lang w:val="el-GR"/>
        </w:rPr>
        <w:t>/</w:t>
      </w:r>
      <w:r w:rsidRPr="00035167">
        <w:rPr>
          <w:lang w:val="el-GR"/>
        </w:rPr>
        <w:t>.</w:t>
      </w:r>
      <w:r>
        <w:rPr>
          <w:lang w:val="el-GR"/>
        </w:rPr>
        <w:t xml:space="preserve"> </w:t>
      </w:r>
    </w:p>
    <w:p w14:paraId="4A52B57A" w14:textId="77777777" w:rsidR="009F156C" w:rsidRPr="000C1D75" w:rsidRDefault="00010E29" w:rsidP="00923C56">
      <w:pPr>
        <w:widowControl/>
        <w:rPr>
          <w:b/>
          <w:bCs/>
          <w:lang w:val="el-GR"/>
        </w:rPr>
      </w:pPr>
      <w:r w:rsidRPr="000C1D75">
        <w:rPr>
          <w:lang w:val="el-GR"/>
        </w:rPr>
        <w:br w:type="page"/>
      </w:r>
      <w:r w:rsidR="009F156C" w:rsidRPr="000C1D75">
        <w:rPr>
          <w:b/>
          <w:bCs/>
          <w:lang w:val="el-GR"/>
        </w:rPr>
        <w:t>Τύποι συρίγγων ασφαλείας</w:t>
      </w:r>
    </w:p>
    <w:p w14:paraId="6208E2B5" w14:textId="77777777" w:rsidR="009F156C" w:rsidRDefault="009F156C" w:rsidP="00923C56">
      <w:pPr>
        <w:pStyle w:val="BodyText"/>
        <w:keepNext/>
        <w:widowControl/>
        <w:rPr>
          <w:i w:val="0"/>
          <w:color w:val="000000"/>
        </w:rPr>
      </w:pPr>
      <w:r w:rsidRPr="00487027">
        <w:rPr>
          <w:i w:val="0"/>
          <w:color w:val="000000"/>
        </w:rPr>
        <w:t xml:space="preserve"> </w:t>
      </w:r>
    </w:p>
    <w:p w14:paraId="09EE2E59" w14:textId="77777777" w:rsidR="009F156C" w:rsidRDefault="009F156C" w:rsidP="00923C56">
      <w:pPr>
        <w:pStyle w:val="BodyText"/>
        <w:keepNext/>
        <w:widowControl/>
        <w:rPr>
          <w:i w:val="0"/>
          <w:color w:val="000000"/>
        </w:rPr>
      </w:pPr>
      <w:r>
        <w:rPr>
          <w:i w:val="0"/>
          <w:color w:val="000000"/>
        </w:rPr>
        <w:t xml:space="preserve">Υπάρχουν δύο τύποι συρίγγων ασφαλείας που χρησιμοποιούνται για το </w:t>
      </w:r>
      <w:proofErr w:type="spellStart"/>
      <w:r>
        <w:rPr>
          <w:i w:val="0"/>
          <w:color w:val="000000"/>
          <w:lang w:val="en-GB"/>
        </w:rPr>
        <w:t>Arixtra</w:t>
      </w:r>
      <w:proofErr w:type="spellEnd"/>
      <w:r>
        <w:rPr>
          <w:i w:val="0"/>
          <w:color w:val="000000"/>
        </w:rPr>
        <w:t xml:space="preserve">, οι οποίοι έχουν σχεδιαστεί για να σας προστατεύουν από τραυματισμούς από τρύπημα της βελόνας μετά τη χρήση. Ένας τύπος σύριγγας έχει </w:t>
      </w:r>
      <w:r w:rsidRPr="008F702A">
        <w:rPr>
          <w:b/>
          <w:i w:val="0"/>
          <w:color w:val="000000"/>
        </w:rPr>
        <w:t>αυτόματο</w:t>
      </w:r>
      <w:r>
        <w:rPr>
          <w:i w:val="0"/>
          <w:color w:val="000000"/>
        </w:rPr>
        <w:t xml:space="preserve"> σύστημα προστασίας από βελόνα.</w:t>
      </w:r>
    </w:p>
    <w:p w14:paraId="1174B1B9" w14:textId="77777777" w:rsidR="009F156C" w:rsidRDefault="009F156C" w:rsidP="00923C56">
      <w:pPr>
        <w:pStyle w:val="BodyText"/>
        <w:keepNext/>
        <w:widowControl/>
        <w:rPr>
          <w:i w:val="0"/>
          <w:color w:val="000000"/>
        </w:rPr>
      </w:pPr>
    </w:p>
    <w:p w14:paraId="44D2D22F" w14:textId="77777777" w:rsidR="009F156C" w:rsidRPr="001F278D" w:rsidRDefault="009F156C" w:rsidP="00923C56">
      <w:pPr>
        <w:pStyle w:val="BodyText"/>
        <w:keepNext/>
        <w:widowControl/>
        <w:rPr>
          <w:b/>
          <w:i w:val="0"/>
          <w:color w:val="000000"/>
        </w:rPr>
      </w:pPr>
      <w:r w:rsidRPr="001F278D">
        <w:rPr>
          <w:b/>
          <w:i w:val="0"/>
          <w:color w:val="000000"/>
        </w:rPr>
        <w:t>Τα τμήματα των συρίγγων:</w:t>
      </w:r>
    </w:p>
    <w:p w14:paraId="66D635F4" w14:textId="77777777" w:rsidR="009F156C" w:rsidRPr="00487027" w:rsidRDefault="009F156C" w:rsidP="00923C56">
      <w:pPr>
        <w:pStyle w:val="BodyText"/>
        <w:widowControl/>
        <w:tabs>
          <w:tab w:val="left" w:pos="567"/>
        </w:tabs>
        <w:ind w:left="567" w:hanging="567"/>
        <w:rPr>
          <w:i w:val="0"/>
          <w:color w:val="000000"/>
        </w:rPr>
      </w:pPr>
      <w:r w:rsidRPr="00487027">
        <w:rPr>
          <w:i w:val="0"/>
          <w:color w:val="000000"/>
        </w:rPr>
        <w:sym w:font="Wingdings 2" w:char="F06A"/>
      </w:r>
      <w:r w:rsidRPr="00487027">
        <w:rPr>
          <w:i w:val="0"/>
          <w:color w:val="000000"/>
        </w:rPr>
        <w:tab/>
      </w:r>
      <w:r w:rsidR="00987C2E">
        <w:rPr>
          <w:i w:val="0"/>
          <w:color w:val="000000"/>
        </w:rPr>
        <w:t>Π</w:t>
      </w:r>
      <w:r w:rsidRPr="00487027">
        <w:rPr>
          <w:i w:val="0"/>
          <w:color w:val="000000"/>
        </w:rPr>
        <w:t>ροστατευτικό βελόνας</w:t>
      </w:r>
    </w:p>
    <w:p w14:paraId="42E0CC86" w14:textId="3DD39F85" w:rsidR="009F156C" w:rsidRPr="00507930" w:rsidRDefault="009F156C" w:rsidP="00923C56">
      <w:pPr>
        <w:pStyle w:val="BodyText"/>
        <w:widowControl/>
        <w:tabs>
          <w:tab w:val="left" w:pos="567"/>
        </w:tabs>
        <w:ind w:left="567" w:hanging="567"/>
        <w:rPr>
          <w:i w:val="0"/>
          <w:color w:val="000000"/>
        </w:rPr>
      </w:pPr>
      <w:r w:rsidRPr="00487027">
        <w:rPr>
          <w:i w:val="0"/>
          <w:color w:val="000000"/>
        </w:rPr>
        <w:sym w:font="Wingdings 2" w:char="F06B"/>
      </w:r>
      <w:r w:rsidRPr="00487027">
        <w:rPr>
          <w:i w:val="0"/>
          <w:color w:val="000000"/>
        </w:rPr>
        <w:tab/>
        <w:t>Έμβολο</w:t>
      </w:r>
    </w:p>
    <w:p w14:paraId="45130653" w14:textId="2310DDF7" w:rsidR="009F156C" w:rsidRPr="00507930" w:rsidRDefault="0004139B" w:rsidP="00923C56">
      <w:pPr>
        <w:pStyle w:val="BodyText"/>
        <w:widowControl/>
        <w:tabs>
          <w:tab w:val="left" w:pos="567"/>
        </w:tabs>
        <w:ind w:left="567" w:hanging="567"/>
        <w:rPr>
          <w:i w:val="0"/>
          <w:color w:val="000000"/>
        </w:rPr>
      </w:pPr>
      <w:r w:rsidRPr="00487027">
        <w:rPr>
          <w:i w:val="0"/>
          <w:color w:val="000000"/>
        </w:rPr>
        <w:sym w:font="Wingdings 2" w:char="F06C"/>
      </w:r>
      <w:r w:rsidR="009F156C" w:rsidRPr="00487027">
        <w:rPr>
          <w:i w:val="0"/>
          <w:color w:val="000000"/>
        </w:rPr>
        <w:tab/>
        <w:t>Υποδοχή δείκτη-μέσου</w:t>
      </w:r>
    </w:p>
    <w:p w14:paraId="05E6693C" w14:textId="77777777" w:rsidR="009F156C" w:rsidRDefault="0004139B" w:rsidP="00923C56">
      <w:pPr>
        <w:pStyle w:val="BodyText"/>
        <w:keepNext/>
        <w:widowControl/>
        <w:tabs>
          <w:tab w:val="left" w:pos="567"/>
        </w:tabs>
        <w:rPr>
          <w:i w:val="0"/>
          <w:color w:val="000000"/>
        </w:rPr>
      </w:pPr>
      <w:r w:rsidRPr="00487027">
        <w:rPr>
          <w:i w:val="0"/>
          <w:color w:val="000000"/>
        </w:rPr>
        <w:sym w:font="Wingdings 2" w:char="F06D"/>
      </w:r>
      <w:r w:rsidR="009F156C" w:rsidRPr="00487027">
        <w:rPr>
          <w:i w:val="0"/>
          <w:color w:val="000000"/>
        </w:rPr>
        <w:tab/>
        <w:t>Υποδοχή ασφάλειας</w:t>
      </w:r>
    </w:p>
    <w:p w14:paraId="735FD66B" w14:textId="77777777" w:rsidR="009F156C" w:rsidRPr="008F702A" w:rsidRDefault="009F156C" w:rsidP="00923C56">
      <w:pPr>
        <w:pStyle w:val="BodyText"/>
        <w:keepNext/>
        <w:widowControl/>
        <w:rPr>
          <w:i w:val="0"/>
          <w:color w:val="000000"/>
        </w:rPr>
      </w:pPr>
    </w:p>
    <w:p w14:paraId="460C4B9E" w14:textId="42AD8F61" w:rsidR="009F156C" w:rsidRPr="000C1D75" w:rsidRDefault="009F156C" w:rsidP="00923C56">
      <w:pPr>
        <w:pStyle w:val="BodyText"/>
        <w:keepNext/>
        <w:widowControl/>
        <w:ind w:firstLine="567"/>
        <w:rPr>
          <w:i w:val="0"/>
          <w:color w:val="000000"/>
        </w:rPr>
      </w:pPr>
      <w:r w:rsidRPr="001F278D">
        <w:rPr>
          <w:b/>
          <w:i w:val="0"/>
          <w:color w:val="000000"/>
        </w:rPr>
        <w:t>Εικόνα 1:</w:t>
      </w:r>
      <w:r>
        <w:rPr>
          <w:i w:val="0"/>
          <w:color w:val="000000"/>
        </w:rPr>
        <w:t xml:space="preserve"> Σύριγγα με </w:t>
      </w:r>
      <w:r w:rsidRPr="001F278D">
        <w:rPr>
          <w:b/>
          <w:i w:val="0"/>
          <w:color w:val="000000"/>
        </w:rPr>
        <w:t>αυτόματο</w:t>
      </w:r>
      <w:r>
        <w:rPr>
          <w:i w:val="0"/>
          <w:color w:val="000000"/>
        </w:rPr>
        <w:t xml:space="preserve"> σύστημα προστασίας από βελόνα</w:t>
      </w:r>
    </w:p>
    <w:p w14:paraId="7E723B9A" w14:textId="77777777" w:rsidR="006A594D" w:rsidRPr="000C1D75" w:rsidRDefault="006A594D" w:rsidP="00923C56">
      <w:pPr>
        <w:pStyle w:val="BodyText"/>
        <w:keepNext/>
        <w:widowControl/>
        <w:ind w:firstLine="567"/>
        <w:rPr>
          <w:i w:val="0"/>
          <w:color w:val="000000"/>
        </w:rPr>
      </w:pPr>
    </w:p>
    <w:tbl>
      <w:tblPr>
        <w:tblW w:w="4678" w:type="dxa"/>
        <w:tblLayout w:type="fixed"/>
        <w:tblCellMar>
          <w:left w:w="70" w:type="dxa"/>
          <w:right w:w="70" w:type="dxa"/>
        </w:tblCellMar>
        <w:tblLook w:val="0000" w:firstRow="0" w:lastRow="0" w:firstColumn="0" w:lastColumn="0" w:noHBand="0" w:noVBand="0"/>
      </w:tblPr>
      <w:tblGrid>
        <w:gridCol w:w="4678"/>
      </w:tblGrid>
      <w:tr w:rsidR="007F0B87" w:rsidRPr="00487027" w14:paraId="530BB4FE" w14:textId="77777777" w:rsidTr="007F0B87">
        <w:trPr>
          <w:trHeight w:val="2008"/>
        </w:trPr>
        <w:tc>
          <w:tcPr>
            <w:tcW w:w="4678" w:type="dxa"/>
          </w:tcPr>
          <w:p w14:paraId="1C71A69B" w14:textId="77777777" w:rsidR="007F0B87" w:rsidRPr="000C1D75" w:rsidRDefault="007F0B87" w:rsidP="007F0B87">
            <w:pPr>
              <w:pStyle w:val="BodyText"/>
              <w:widowControl/>
              <w:tabs>
                <w:tab w:val="left" w:pos="567"/>
              </w:tabs>
              <w:rPr>
                <w:i w:val="0"/>
                <w:color w:val="000000"/>
              </w:rPr>
            </w:pPr>
          </w:p>
          <w:p w14:paraId="5ECF5564" w14:textId="4F114526" w:rsidR="007F0B87" w:rsidRPr="00487027" w:rsidRDefault="007F0B87" w:rsidP="007F0B87">
            <w:pPr>
              <w:pStyle w:val="BodyText"/>
              <w:widowControl/>
              <w:tabs>
                <w:tab w:val="left" w:pos="0"/>
              </w:tabs>
              <w:ind w:right="71"/>
              <w:rPr>
                <w:b/>
                <w:i w:val="0"/>
                <w:color w:val="000000"/>
              </w:rPr>
            </w:pPr>
            <w:r>
              <w:rPr>
                <w:noProof/>
                <w:lang w:val="en-US"/>
              </w:rPr>
              <w:drawing>
                <wp:inline distT="0" distB="0" distL="0" distR="0" wp14:anchorId="1C51B74D" wp14:editId="05F1D78C">
                  <wp:extent cx="2927350" cy="901700"/>
                  <wp:effectExtent l="0" t="0" r="635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upperbodygreyplun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901700"/>
                          </a:xfrm>
                          <a:prstGeom prst="rect">
                            <a:avLst/>
                          </a:prstGeom>
                          <a:noFill/>
                          <a:ln>
                            <a:noFill/>
                          </a:ln>
                        </pic:spPr>
                      </pic:pic>
                    </a:graphicData>
                  </a:graphic>
                </wp:inline>
              </w:drawing>
            </w:r>
          </w:p>
        </w:tc>
      </w:tr>
    </w:tbl>
    <w:p w14:paraId="032B620C" w14:textId="77777777" w:rsidR="009F156C" w:rsidRPr="00DB405D" w:rsidRDefault="009F156C" w:rsidP="00923C56">
      <w:pPr>
        <w:pStyle w:val="BodyText"/>
        <w:widowControl/>
        <w:rPr>
          <w:i w:val="0"/>
          <w:color w:val="000000"/>
        </w:rPr>
      </w:pPr>
    </w:p>
    <w:p w14:paraId="325D1DCF" w14:textId="77777777" w:rsidR="009F156C" w:rsidRDefault="009F156C" w:rsidP="00923C56">
      <w:pPr>
        <w:pStyle w:val="BodyText"/>
        <w:widowControl/>
        <w:tabs>
          <w:tab w:val="left" w:pos="284"/>
        </w:tabs>
        <w:rPr>
          <w:i w:val="0"/>
          <w:color w:val="000000"/>
        </w:rPr>
      </w:pPr>
      <w:r w:rsidRPr="00DB405D">
        <w:rPr>
          <w:i w:val="0"/>
          <w:color w:val="000000"/>
        </w:rPr>
        <w:tab/>
        <w:t xml:space="preserve">Σύριγγα με </w:t>
      </w:r>
      <w:r w:rsidRPr="00DB405D">
        <w:rPr>
          <w:b/>
          <w:i w:val="0"/>
          <w:color w:val="000000"/>
        </w:rPr>
        <w:t>χειροκίνητο</w:t>
      </w:r>
      <w:r w:rsidRPr="00DB405D">
        <w:rPr>
          <w:i w:val="0"/>
          <w:color w:val="000000"/>
        </w:rPr>
        <w:t xml:space="preserve"> σύστημα προστασίας από βελόνα</w:t>
      </w:r>
    </w:p>
    <w:p w14:paraId="394D5190" w14:textId="77777777" w:rsidR="009F156C" w:rsidRPr="00DB405D" w:rsidRDefault="009F156C" w:rsidP="00923C56">
      <w:pPr>
        <w:pStyle w:val="BodyText"/>
        <w:widowControl/>
        <w:rPr>
          <w:i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9F156C" w:rsidRPr="006C3B25" w14:paraId="07391367" w14:textId="77777777">
        <w:tc>
          <w:tcPr>
            <w:tcW w:w="4605" w:type="dxa"/>
            <w:tcBorders>
              <w:top w:val="nil"/>
              <w:left w:val="nil"/>
              <w:bottom w:val="nil"/>
              <w:right w:val="nil"/>
            </w:tcBorders>
          </w:tcPr>
          <w:p w14:paraId="663ED71A" w14:textId="77777777" w:rsidR="009F156C" w:rsidRPr="00487027" w:rsidRDefault="009F156C" w:rsidP="007F0B87">
            <w:pPr>
              <w:widowControl/>
              <w:numPr>
                <w:ilvl w:val="12"/>
                <w:numId w:val="0"/>
              </w:numPr>
              <w:tabs>
                <w:tab w:val="left" w:pos="1418"/>
                <w:tab w:val="left" w:pos="4962"/>
                <w:tab w:val="left" w:pos="7655"/>
              </w:tabs>
              <w:ind w:right="-2"/>
              <w:rPr>
                <w:b/>
                <w:color w:val="000000"/>
                <w:lang w:val="el-GR"/>
              </w:rPr>
            </w:pPr>
            <w:r>
              <w:rPr>
                <w:b/>
                <w:color w:val="000000"/>
                <w:lang w:val="el-GR"/>
              </w:rPr>
              <w:t xml:space="preserve">Εικόνα 2: </w:t>
            </w:r>
            <w:r w:rsidRPr="00DB405D">
              <w:rPr>
                <w:color w:val="000000"/>
                <w:lang w:val="el-GR"/>
              </w:rPr>
              <w:t>Σύριγγα με</w:t>
            </w:r>
            <w:r>
              <w:rPr>
                <w:b/>
                <w:color w:val="000000"/>
                <w:lang w:val="el-GR"/>
              </w:rPr>
              <w:t xml:space="preserve"> χειροκίνητο </w:t>
            </w:r>
            <w:r w:rsidRPr="00DB405D">
              <w:rPr>
                <w:color w:val="000000"/>
                <w:lang w:val="el-GR"/>
              </w:rPr>
              <w:t>σύστημα προστασίας από βελόνα</w:t>
            </w:r>
          </w:p>
        </w:tc>
        <w:tc>
          <w:tcPr>
            <w:tcW w:w="4605" w:type="dxa"/>
            <w:tcBorders>
              <w:top w:val="nil"/>
              <w:left w:val="nil"/>
              <w:bottom w:val="nil"/>
              <w:right w:val="nil"/>
            </w:tcBorders>
          </w:tcPr>
          <w:p w14:paraId="13CEFFD4" w14:textId="77777777" w:rsidR="009F156C" w:rsidRPr="00487027" w:rsidRDefault="009F156C" w:rsidP="007F0B87">
            <w:pPr>
              <w:widowControl/>
              <w:numPr>
                <w:ilvl w:val="12"/>
                <w:numId w:val="0"/>
              </w:numPr>
              <w:tabs>
                <w:tab w:val="left" w:pos="1418"/>
                <w:tab w:val="left" w:pos="4962"/>
                <w:tab w:val="left" w:pos="7655"/>
              </w:tabs>
              <w:ind w:right="-2"/>
              <w:rPr>
                <w:b/>
                <w:color w:val="000000"/>
                <w:lang w:val="el-GR"/>
              </w:rPr>
            </w:pPr>
            <w:r>
              <w:rPr>
                <w:b/>
                <w:color w:val="000000"/>
                <w:lang w:val="el-GR"/>
              </w:rPr>
              <w:t xml:space="preserve">Εικόνα 3: </w:t>
            </w:r>
            <w:r w:rsidRPr="00DB405D">
              <w:rPr>
                <w:color w:val="000000"/>
                <w:lang w:val="el-GR"/>
              </w:rPr>
              <w:t>Σύριγγα με</w:t>
            </w:r>
            <w:r>
              <w:rPr>
                <w:b/>
                <w:color w:val="000000"/>
                <w:lang w:val="el-GR"/>
              </w:rPr>
              <w:t xml:space="preserve"> χειροκίνητο</w:t>
            </w:r>
            <w:r w:rsidRPr="00DB405D">
              <w:rPr>
                <w:color w:val="000000"/>
                <w:lang w:val="el-GR"/>
              </w:rPr>
              <w:t xml:space="preserve"> σύστημα προστασίας από βελόνα </w:t>
            </w:r>
            <w:r>
              <w:rPr>
                <w:color w:val="000000"/>
                <w:lang w:val="el-GR"/>
              </w:rPr>
              <w:t xml:space="preserve">που δείχνει την απομάκρυνση του περιβλήματος ασφαλείας από τη βελόνα </w:t>
            </w:r>
            <w:r w:rsidRPr="00487027">
              <w:rPr>
                <w:b/>
                <w:color w:val="000000"/>
                <w:lang w:val="el-GR"/>
              </w:rPr>
              <w:t>ΜΕΤΑ ΤΗ ΧΡΗΣΗ</w:t>
            </w:r>
          </w:p>
        </w:tc>
      </w:tr>
      <w:tr w:rsidR="009F156C" w:rsidRPr="00487027" w14:paraId="446D5F2A" w14:textId="77777777">
        <w:trPr>
          <w:trHeight w:val="2606"/>
        </w:trPr>
        <w:tc>
          <w:tcPr>
            <w:tcW w:w="4605" w:type="dxa"/>
            <w:tcBorders>
              <w:top w:val="nil"/>
              <w:left w:val="nil"/>
              <w:bottom w:val="nil"/>
              <w:right w:val="nil"/>
            </w:tcBorders>
          </w:tcPr>
          <w:p w14:paraId="4E742727" w14:textId="77777777" w:rsidR="007F0B87" w:rsidRPr="000C1D75" w:rsidRDefault="007F0B87" w:rsidP="007F0B87">
            <w:pPr>
              <w:widowControl/>
              <w:numPr>
                <w:ilvl w:val="12"/>
                <w:numId w:val="0"/>
              </w:numPr>
              <w:tabs>
                <w:tab w:val="left" w:pos="1418"/>
                <w:tab w:val="left" w:pos="4962"/>
                <w:tab w:val="left" w:pos="7655"/>
              </w:tabs>
              <w:ind w:right="-2"/>
              <w:rPr>
                <w:color w:val="000000"/>
                <w:lang w:val="el-GR"/>
              </w:rPr>
            </w:pPr>
          </w:p>
          <w:p w14:paraId="33AA106A" w14:textId="02493B4A" w:rsidR="009F156C" w:rsidRPr="00487027" w:rsidRDefault="009B0579" w:rsidP="007F0B87">
            <w:pPr>
              <w:widowControl/>
              <w:numPr>
                <w:ilvl w:val="12"/>
                <w:numId w:val="0"/>
              </w:numPr>
              <w:tabs>
                <w:tab w:val="left" w:pos="1418"/>
                <w:tab w:val="left" w:pos="4962"/>
                <w:tab w:val="left" w:pos="7655"/>
              </w:tabs>
              <w:ind w:right="-2"/>
              <w:rPr>
                <w:color w:val="000000"/>
              </w:rPr>
            </w:pPr>
            <w:r>
              <w:rPr>
                <w:noProof/>
              </w:rPr>
              <w:drawing>
                <wp:inline distT="0" distB="0" distL="0" distR="0" wp14:anchorId="29E6CFC8" wp14:editId="16BDEECB">
                  <wp:extent cx="2501900" cy="850900"/>
                  <wp:effectExtent l="0" t="0" r="0" b="6350"/>
                  <wp:docPr id="12"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mbe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1900" cy="850900"/>
                          </a:xfrm>
                          <a:prstGeom prst="rect">
                            <a:avLst/>
                          </a:prstGeom>
                          <a:noFill/>
                          <a:ln>
                            <a:noFill/>
                          </a:ln>
                        </pic:spPr>
                      </pic:pic>
                    </a:graphicData>
                  </a:graphic>
                </wp:inline>
              </w:drawing>
            </w:r>
          </w:p>
        </w:tc>
        <w:tc>
          <w:tcPr>
            <w:tcW w:w="4605" w:type="dxa"/>
            <w:tcBorders>
              <w:top w:val="nil"/>
              <w:left w:val="nil"/>
              <w:bottom w:val="nil"/>
              <w:right w:val="nil"/>
            </w:tcBorders>
          </w:tcPr>
          <w:p w14:paraId="20268F03" w14:textId="77777777" w:rsidR="007F0B87" w:rsidRDefault="007F0B87" w:rsidP="007F0B87">
            <w:pPr>
              <w:widowControl/>
              <w:numPr>
                <w:ilvl w:val="12"/>
                <w:numId w:val="0"/>
              </w:numPr>
              <w:tabs>
                <w:tab w:val="left" w:pos="1418"/>
                <w:tab w:val="left" w:pos="4962"/>
                <w:tab w:val="left" w:pos="7655"/>
              </w:tabs>
              <w:ind w:right="-2"/>
              <w:rPr>
                <w:color w:val="000000"/>
              </w:rPr>
            </w:pPr>
          </w:p>
          <w:p w14:paraId="1E447C9D" w14:textId="07609AFD" w:rsidR="009F156C" w:rsidRPr="00487027" w:rsidRDefault="009B0579" w:rsidP="007F0B87">
            <w:pPr>
              <w:widowControl/>
              <w:numPr>
                <w:ilvl w:val="12"/>
                <w:numId w:val="0"/>
              </w:numPr>
              <w:tabs>
                <w:tab w:val="left" w:pos="1418"/>
                <w:tab w:val="left" w:pos="4962"/>
                <w:tab w:val="left" w:pos="7655"/>
              </w:tabs>
              <w:ind w:right="-2"/>
              <w:rPr>
                <w:color w:val="000000"/>
              </w:rPr>
            </w:pPr>
            <w:r>
              <w:rPr>
                <w:noProof/>
              </w:rPr>
              <w:drawing>
                <wp:inline distT="0" distB="0" distL="0" distR="0" wp14:anchorId="0F7EB1FF" wp14:editId="0A7F4BB9">
                  <wp:extent cx="2324100" cy="1816100"/>
                  <wp:effectExtent l="0" t="0" r="0" b="0"/>
                  <wp:docPr id="13"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axiparine_Instructions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32E896B7" w14:textId="77777777" w:rsidR="009F156C" w:rsidRPr="00487027" w:rsidRDefault="009F156C" w:rsidP="00923C56">
      <w:pPr>
        <w:pStyle w:val="BodyText"/>
        <w:widowControl/>
        <w:rPr>
          <w:i w:val="0"/>
          <w:color w:val="000000"/>
        </w:rPr>
      </w:pPr>
    </w:p>
    <w:p w14:paraId="1FEAB6C2" w14:textId="77777777" w:rsidR="009F156C" w:rsidRPr="00487027" w:rsidRDefault="009F156C" w:rsidP="00923C56">
      <w:pPr>
        <w:pStyle w:val="BodyText"/>
        <w:widowControl/>
        <w:rPr>
          <w:b/>
          <w:i w:val="0"/>
          <w:color w:val="000000"/>
        </w:rPr>
      </w:pPr>
      <w:r w:rsidRPr="00487027">
        <w:rPr>
          <w:b/>
          <w:i w:val="0"/>
          <w:color w:val="000000"/>
        </w:rPr>
        <w:t xml:space="preserve">ΒΗΜΑ ΠΡΟΣ ΒΗΜΑ ΟΔΗΓΙΕΣ ΧΡΗΣΗΣ ΤΟΥ </w:t>
      </w:r>
      <w:r w:rsidRPr="00487027">
        <w:rPr>
          <w:b/>
          <w:i w:val="0"/>
          <w:color w:val="000000"/>
          <w:lang w:val="en-GB"/>
        </w:rPr>
        <w:t>ARIXTRA</w:t>
      </w:r>
    </w:p>
    <w:p w14:paraId="0A7206DF" w14:textId="77777777" w:rsidR="009F156C" w:rsidRPr="00487027" w:rsidRDefault="009F156C" w:rsidP="00923C56">
      <w:pPr>
        <w:pStyle w:val="BodyText"/>
        <w:widowControl/>
        <w:rPr>
          <w:i w:val="0"/>
          <w:color w:val="000000"/>
        </w:rPr>
      </w:pPr>
    </w:p>
    <w:p w14:paraId="537E5D0C" w14:textId="77777777" w:rsidR="009F156C" w:rsidRPr="00487027" w:rsidRDefault="009F156C" w:rsidP="00923C56">
      <w:pPr>
        <w:pStyle w:val="BodyText"/>
        <w:widowControl/>
        <w:rPr>
          <w:b/>
          <w:i w:val="0"/>
          <w:color w:val="000000"/>
        </w:rPr>
      </w:pPr>
      <w:r w:rsidRPr="00487027">
        <w:rPr>
          <w:b/>
          <w:i w:val="0"/>
          <w:color w:val="000000"/>
        </w:rPr>
        <w:t>Οδηγίες χρήσης</w:t>
      </w:r>
    </w:p>
    <w:p w14:paraId="31C46C81" w14:textId="77777777" w:rsidR="009F156C" w:rsidRDefault="009F156C" w:rsidP="00923C56">
      <w:pPr>
        <w:pStyle w:val="BodyText"/>
        <w:widowControl/>
        <w:rPr>
          <w:i w:val="0"/>
          <w:color w:val="000000"/>
        </w:rPr>
      </w:pPr>
      <w:r>
        <w:rPr>
          <w:i w:val="0"/>
          <w:color w:val="000000"/>
        </w:rPr>
        <w:t>Οι οδηγίες αυτές είναι και για τους δύο τύπους συρίγγων (αυτόματο και χειροκίνητο σύστημα προστασίας από βελόνα). Όπου οι οδηγίες για κάποιο τύπο σύριγγας διαφέρουν, αυτό αναφέρεται καθαρά.</w:t>
      </w:r>
    </w:p>
    <w:p w14:paraId="57834DDB" w14:textId="77777777" w:rsidR="009F156C" w:rsidRPr="00487027" w:rsidRDefault="009F156C" w:rsidP="00923C56">
      <w:pPr>
        <w:pStyle w:val="BodyText"/>
        <w:widowControl/>
        <w:rPr>
          <w:i w:val="0"/>
          <w:color w:val="000000"/>
        </w:rPr>
      </w:pPr>
    </w:p>
    <w:p w14:paraId="634E9EDA" w14:textId="42FD3A0E" w:rsidR="009F156C" w:rsidRPr="00487027" w:rsidRDefault="009F156C" w:rsidP="00923C56">
      <w:pPr>
        <w:pStyle w:val="BodyText"/>
        <w:widowControl/>
        <w:rPr>
          <w:b/>
          <w:i w:val="0"/>
          <w:color w:val="000000"/>
        </w:rPr>
      </w:pPr>
      <w:r w:rsidRPr="00487027">
        <w:rPr>
          <w:b/>
          <w:i w:val="0"/>
          <w:color w:val="000000"/>
        </w:rPr>
        <w:t xml:space="preserve">1. Πλύνετε τα χέρια σας σχολαστικά </w:t>
      </w:r>
      <w:r w:rsidRPr="00487027">
        <w:rPr>
          <w:i w:val="0"/>
          <w:color w:val="000000"/>
        </w:rPr>
        <w:t>με σαπούνι και νερό και στεγνώστε τα με πετσέτα.</w:t>
      </w:r>
    </w:p>
    <w:p w14:paraId="5A30F84C" w14:textId="77777777" w:rsidR="009F156C" w:rsidRPr="00487027" w:rsidRDefault="009F156C" w:rsidP="00923C56">
      <w:pPr>
        <w:pStyle w:val="BodyText"/>
        <w:widowControl/>
        <w:rPr>
          <w:i w:val="0"/>
          <w:color w:val="000000"/>
        </w:rPr>
      </w:pPr>
    </w:p>
    <w:p w14:paraId="23B2530E" w14:textId="77777777" w:rsidR="009F156C" w:rsidRPr="00487027" w:rsidRDefault="009F156C" w:rsidP="00923C56">
      <w:pPr>
        <w:pStyle w:val="BodyText"/>
        <w:widowControl/>
        <w:rPr>
          <w:i w:val="0"/>
          <w:color w:val="000000"/>
        </w:rPr>
      </w:pPr>
      <w:r w:rsidRPr="00487027">
        <w:rPr>
          <w:b/>
          <w:i w:val="0"/>
          <w:color w:val="000000"/>
        </w:rPr>
        <w:t>2.</w:t>
      </w:r>
      <w:r w:rsidRPr="00487027">
        <w:rPr>
          <w:i w:val="0"/>
          <w:color w:val="000000"/>
        </w:rPr>
        <w:t xml:space="preserve"> </w:t>
      </w:r>
      <w:r w:rsidRPr="00487027">
        <w:rPr>
          <w:b/>
          <w:i w:val="0"/>
          <w:color w:val="000000"/>
        </w:rPr>
        <w:t>Βγάλτε τη σύριγγα από το κουτί και ελέγξτε αν:</w:t>
      </w:r>
    </w:p>
    <w:p w14:paraId="0B28F297" w14:textId="77777777" w:rsidR="009F156C" w:rsidRPr="00487027" w:rsidRDefault="009F156C"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η ημερομηνία λήξης δεν έχει παρέλθει</w:t>
      </w:r>
    </w:p>
    <w:p w14:paraId="3CEF4EAB" w14:textId="77777777" w:rsidR="009F156C" w:rsidRPr="00487027" w:rsidRDefault="009F156C"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το διάλυμα είναι καθαρό και άχρωμο και δεν περιέχει σωματίδια</w:t>
      </w:r>
    </w:p>
    <w:p w14:paraId="43A9B85C" w14:textId="77777777" w:rsidR="009F156C" w:rsidRPr="00487027" w:rsidRDefault="009F156C"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η σύριγγα δεν έχει ανοιχθεί ούτε είναι φθαρμένη</w:t>
      </w:r>
    </w:p>
    <w:p w14:paraId="61126AC6" w14:textId="77777777" w:rsidR="009F156C" w:rsidRPr="00487027" w:rsidRDefault="009F156C" w:rsidP="00923C56">
      <w:pPr>
        <w:pStyle w:val="BodyText"/>
        <w:widowControl/>
        <w:rPr>
          <w:i w:val="0"/>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9F156C" w:rsidRPr="00487027" w14:paraId="52C15FF5" w14:textId="77777777">
        <w:tc>
          <w:tcPr>
            <w:tcW w:w="5670" w:type="dxa"/>
          </w:tcPr>
          <w:p w14:paraId="33D1CB89" w14:textId="77777777" w:rsidR="009F156C" w:rsidRPr="00487027" w:rsidRDefault="009F156C" w:rsidP="00923C56">
            <w:pPr>
              <w:pStyle w:val="BodyText2"/>
              <w:widowControl/>
              <w:ind w:left="0" w:firstLine="0"/>
              <w:rPr>
                <w:b/>
                <w:color w:val="000000"/>
              </w:rPr>
            </w:pPr>
            <w:r w:rsidRPr="00487027">
              <w:rPr>
                <w:b/>
                <w:color w:val="000000"/>
              </w:rPr>
              <w:t xml:space="preserve">3. Καθήστε ή ξαπλώστε σε μία άνετη θέση. </w:t>
            </w:r>
          </w:p>
          <w:p w14:paraId="127A0F4E" w14:textId="4C173C69" w:rsidR="009F156C" w:rsidRPr="00487027" w:rsidRDefault="009F156C" w:rsidP="00923C56">
            <w:pPr>
              <w:pStyle w:val="BodyText2"/>
              <w:widowControl/>
              <w:ind w:left="0" w:firstLine="0"/>
              <w:rPr>
                <w:color w:val="000000"/>
              </w:rPr>
            </w:pPr>
            <w:r w:rsidRPr="00487027">
              <w:rPr>
                <w:color w:val="000000"/>
              </w:rPr>
              <w:t xml:space="preserve">Επιλέξτε ένα σημείο στην κάτω κοιλιακή περιοχή, τουλάχιστον 5 cm από τον ομφαλό σας (εικόνα </w:t>
            </w:r>
            <w:r w:rsidRPr="00487027">
              <w:rPr>
                <w:b/>
                <w:color w:val="000000"/>
              </w:rPr>
              <w:t>Α</w:t>
            </w:r>
            <w:r w:rsidRPr="00487027">
              <w:rPr>
                <w:color w:val="000000"/>
              </w:rPr>
              <w:t xml:space="preserve">). </w:t>
            </w:r>
            <w:r w:rsidRPr="00487027">
              <w:rPr>
                <w:b/>
                <w:color w:val="000000"/>
              </w:rPr>
              <w:t>Εναλλάσσετε την αριστερή και τη δεξιά πλευρά</w:t>
            </w:r>
            <w:r w:rsidRPr="00487027">
              <w:rPr>
                <w:color w:val="000000"/>
              </w:rPr>
              <w:t xml:space="preserve"> της κάτω κοιλιακής περιοχής σε κάθε ένεση.</w:t>
            </w:r>
          </w:p>
          <w:p w14:paraId="6FA9D037" w14:textId="77777777" w:rsidR="009F156C" w:rsidRPr="00487027" w:rsidRDefault="009F156C" w:rsidP="00923C56">
            <w:pPr>
              <w:pStyle w:val="BodyText2"/>
              <w:widowControl/>
              <w:ind w:left="0" w:firstLine="0"/>
              <w:rPr>
                <w:color w:val="000000"/>
              </w:rPr>
            </w:pPr>
            <w:r w:rsidRPr="00487027">
              <w:rPr>
                <w:color w:val="000000"/>
              </w:rPr>
              <w:t>Εάν δεν είναι δυνατόν να γίνει η ένεση στην κάτω κοιλιακή περιοχή, συμβουλευθείτε τη νοσοκόμα ή το γιατρό σας για οδηγίες.</w:t>
            </w:r>
          </w:p>
        </w:tc>
        <w:tc>
          <w:tcPr>
            <w:tcW w:w="2338" w:type="dxa"/>
          </w:tcPr>
          <w:p w14:paraId="60A5C69D" w14:textId="77777777" w:rsidR="009F156C" w:rsidRPr="00487027" w:rsidRDefault="009B0579" w:rsidP="00923C56">
            <w:pPr>
              <w:pStyle w:val="BodyText"/>
              <w:widowControl/>
              <w:rPr>
                <w:i w:val="0"/>
                <w:color w:val="000000"/>
              </w:rPr>
            </w:pPr>
            <w:r>
              <w:rPr>
                <w:noProof/>
                <w:szCs w:val="22"/>
                <w:lang w:val="en-US"/>
              </w:rPr>
              <w:drawing>
                <wp:inline distT="0" distB="0" distL="0" distR="0" wp14:anchorId="5088A1A4" wp14:editId="24ADFB94">
                  <wp:extent cx="1390650" cy="1390650"/>
                  <wp:effectExtent l="0" t="0" r="0" b="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9F156C" w:rsidRPr="00487027" w14:paraId="6C2A3434" w14:textId="77777777">
        <w:tc>
          <w:tcPr>
            <w:tcW w:w="5670" w:type="dxa"/>
          </w:tcPr>
          <w:p w14:paraId="5F8B1B8F" w14:textId="77777777" w:rsidR="009F156C" w:rsidRPr="00487027" w:rsidRDefault="009F156C" w:rsidP="00923C56">
            <w:pPr>
              <w:pStyle w:val="BodyText"/>
              <w:widowControl/>
              <w:rPr>
                <w:b/>
                <w:i w:val="0"/>
                <w:color w:val="000000"/>
              </w:rPr>
            </w:pPr>
          </w:p>
        </w:tc>
        <w:tc>
          <w:tcPr>
            <w:tcW w:w="2338" w:type="dxa"/>
          </w:tcPr>
          <w:p w14:paraId="76AD29D1" w14:textId="77777777" w:rsidR="009F156C" w:rsidRPr="00487027" w:rsidRDefault="009F156C" w:rsidP="00923C56">
            <w:pPr>
              <w:pStyle w:val="BodyText"/>
              <w:widowControl/>
              <w:jc w:val="center"/>
              <w:rPr>
                <w:i w:val="0"/>
                <w:color w:val="000000"/>
              </w:rPr>
            </w:pPr>
            <w:r w:rsidRPr="00487027">
              <w:rPr>
                <w:i w:val="0"/>
                <w:color w:val="000000"/>
              </w:rPr>
              <w:t>Εικόνα Α</w:t>
            </w:r>
          </w:p>
        </w:tc>
      </w:tr>
    </w:tbl>
    <w:p w14:paraId="2A21A3B5" w14:textId="77777777" w:rsidR="009F156C" w:rsidRPr="00487027" w:rsidRDefault="009F156C" w:rsidP="00923C56">
      <w:pPr>
        <w:pStyle w:val="BodyText"/>
        <w:widowControl/>
        <w:rPr>
          <w:b/>
          <w:i w:val="0"/>
          <w:color w:val="000000"/>
        </w:rPr>
      </w:pPr>
    </w:p>
    <w:p w14:paraId="6792111F" w14:textId="77777777" w:rsidR="009F156C" w:rsidRPr="00487027" w:rsidRDefault="009F156C" w:rsidP="00923C56">
      <w:pPr>
        <w:pStyle w:val="BodyText"/>
        <w:widowControl/>
        <w:rPr>
          <w:b/>
          <w:i w:val="0"/>
          <w:color w:val="000000"/>
        </w:rPr>
      </w:pPr>
      <w:r w:rsidRPr="00487027">
        <w:rPr>
          <w:b/>
          <w:i w:val="0"/>
          <w:color w:val="000000"/>
        </w:rPr>
        <w:t>4. Καθαρίστε την περιοχή της ένεσης με ένα βαμβάκι με οινόπνευμα.</w:t>
      </w:r>
    </w:p>
    <w:p w14:paraId="69A7BF35" w14:textId="77777777" w:rsidR="009F156C" w:rsidRPr="00487027" w:rsidRDefault="009F156C" w:rsidP="00923C56">
      <w:pPr>
        <w:pStyle w:val="BodyText"/>
        <w:widowControl/>
        <w:rPr>
          <w:i w:val="0"/>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gridCol w:w="38"/>
      </w:tblGrid>
      <w:tr w:rsidR="009F156C" w:rsidRPr="00487027" w14:paraId="3B3F1760" w14:textId="77777777">
        <w:trPr>
          <w:gridAfter w:val="1"/>
          <w:wAfter w:w="38" w:type="dxa"/>
        </w:trPr>
        <w:tc>
          <w:tcPr>
            <w:tcW w:w="5670" w:type="dxa"/>
          </w:tcPr>
          <w:p w14:paraId="72ECCD04" w14:textId="77777777" w:rsidR="009F156C" w:rsidRPr="00487027" w:rsidRDefault="0004139B" w:rsidP="00923C56">
            <w:pPr>
              <w:pStyle w:val="BodyText"/>
              <w:widowControl/>
              <w:rPr>
                <w:i w:val="0"/>
                <w:color w:val="000000"/>
              </w:rPr>
            </w:pPr>
            <w:r>
              <w:rPr>
                <w:b/>
                <w:i w:val="0"/>
                <w:color w:val="000000"/>
              </w:rPr>
              <w:t>5</w:t>
            </w:r>
            <w:r w:rsidR="009F156C" w:rsidRPr="00487027">
              <w:rPr>
                <w:b/>
                <w:i w:val="0"/>
                <w:color w:val="000000"/>
              </w:rPr>
              <w:t>. Απομακρύνετε το προστατευτικό της βελόνας</w:t>
            </w:r>
            <w:r w:rsidR="009F156C" w:rsidRPr="00487027">
              <w:rPr>
                <w:i w:val="0"/>
                <w:color w:val="000000"/>
              </w:rPr>
              <w:t xml:space="preserve">, πρώτα γυρίζοντάς το </w:t>
            </w:r>
            <w:r>
              <w:rPr>
                <w:i w:val="0"/>
                <w:color w:val="000000"/>
              </w:rPr>
              <w:t xml:space="preserve">(εικόνα </w:t>
            </w:r>
            <w:r w:rsidRPr="0004139B">
              <w:rPr>
                <w:b/>
                <w:i w:val="0"/>
                <w:color w:val="000000"/>
              </w:rPr>
              <w:t>Β1</w:t>
            </w:r>
            <w:r>
              <w:rPr>
                <w:i w:val="0"/>
                <w:color w:val="000000"/>
              </w:rPr>
              <w:t xml:space="preserve">) </w:t>
            </w:r>
            <w:r w:rsidR="009F156C" w:rsidRPr="00487027">
              <w:rPr>
                <w:i w:val="0"/>
                <w:color w:val="000000"/>
              </w:rPr>
              <w:t xml:space="preserve">και μετά τραβώντας το προς τα έξω στην ευθεία του σώματος της σύριγγας (εικόνα </w:t>
            </w:r>
            <w:r w:rsidRPr="0004139B">
              <w:rPr>
                <w:b/>
                <w:i w:val="0"/>
                <w:color w:val="000000"/>
              </w:rPr>
              <w:t>Β2</w:t>
            </w:r>
            <w:r w:rsidR="009F156C" w:rsidRPr="00487027">
              <w:rPr>
                <w:i w:val="0"/>
                <w:color w:val="000000"/>
              </w:rPr>
              <w:t xml:space="preserve">). </w:t>
            </w:r>
          </w:p>
          <w:p w14:paraId="01820639" w14:textId="77777777" w:rsidR="009F156C" w:rsidRPr="00487027" w:rsidRDefault="009F156C" w:rsidP="00923C56">
            <w:pPr>
              <w:pStyle w:val="BodyText"/>
              <w:widowControl/>
              <w:rPr>
                <w:b/>
                <w:i w:val="0"/>
                <w:color w:val="000000"/>
              </w:rPr>
            </w:pPr>
            <w:r w:rsidRPr="00487027">
              <w:rPr>
                <w:b/>
                <w:i w:val="0"/>
                <w:color w:val="000000"/>
              </w:rPr>
              <w:t xml:space="preserve">Πετάξτε το προστατευτικό της βελόνας. </w:t>
            </w:r>
          </w:p>
          <w:p w14:paraId="74355E3E" w14:textId="77777777" w:rsidR="009F156C" w:rsidRPr="00487027" w:rsidRDefault="009F156C" w:rsidP="00923C56">
            <w:pPr>
              <w:pStyle w:val="BodyText"/>
              <w:widowControl/>
              <w:rPr>
                <w:b/>
                <w:i w:val="0"/>
                <w:color w:val="000000"/>
              </w:rPr>
            </w:pPr>
          </w:p>
          <w:p w14:paraId="3E6D70CD" w14:textId="77777777" w:rsidR="009F156C" w:rsidRPr="00487027" w:rsidRDefault="009F156C" w:rsidP="00923C56">
            <w:pPr>
              <w:pStyle w:val="BodyText"/>
              <w:widowControl/>
              <w:rPr>
                <w:i w:val="0"/>
                <w:color w:val="000000"/>
              </w:rPr>
            </w:pPr>
            <w:r w:rsidRPr="00487027">
              <w:rPr>
                <w:b/>
                <w:i w:val="0"/>
                <w:color w:val="000000"/>
              </w:rPr>
              <w:t>Σημαντική σημείωση</w:t>
            </w:r>
          </w:p>
          <w:p w14:paraId="078D4CA8" w14:textId="77777777" w:rsidR="009F156C" w:rsidRPr="00487027" w:rsidRDefault="009F156C" w:rsidP="00923C56">
            <w:pPr>
              <w:pStyle w:val="BodyText"/>
              <w:widowControl/>
              <w:numPr>
                <w:ilvl w:val="0"/>
                <w:numId w:val="11"/>
              </w:numPr>
              <w:tabs>
                <w:tab w:val="clear" w:pos="360"/>
              </w:tabs>
              <w:ind w:left="567" w:hanging="567"/>
              <w:rPr>
                <w:i w:val="0"/>
                <w:color w:val="000000"/>
              </w:rPr>
            </w:pPr>
            <w:r w:rsidRPr="00487027">
              <w:rPr>
                <w:b/>
                <w:i w:val="0"/>
                <w:color w:val="000000"/>
              </w:rPr>
              <w:t>Μην αγγίζετε τη βελόνα</w:t>
            </w:r>
            <w:r w:rsidRPr="00487027">
              <w:rPr>
                <w:i w:val="0"/>
                <w:color w:val="000000"/>
              </w:rPr>
              <w:t xml:space="preserve"> και μην την αφήνετε να έρθει σε επαφή με οποιαδήποτε επιφάνεια, πριν την ένεση. </w:t>
            </w:r>
          </w:p>
          <w:p w14:paraId="52C276E3" w14:textId="77777777" w:rsidR="009F156C" w:rsidRPr="00487027" w:rsidRDefault="009F156C" w:rsidP="00923C56">
            <w:pPr>
              <w:pStyle w:val="BodyText"/>
              <w:widowControl/>
              <w:numPr>
                <w:ilvl w:val="0"/>
                <w:numId w:val="12"/>
              </w:numPr>
              <w:tabs>
                <w:tab w:val="clear" w:pos="360"/>
              </w:tabs>
              <w:ind w:left="567" w:hanging="567"/>
              <w:rPr>
                <w:i w:val="0"/>
                <w:color w:val="000000"/>
              </w:rPr>
            </w:pPr>
            <w:r w:rsidRPr="00487027">
              <w:rPr>
                <w:i w:val="0"/>
                <w:color w:val="000000"/>
              </w:rPr>
              <w:t xml:space="preserve">Η παρουσία μιας μικρής φυσσαλίδας αέρος στη σύριγγα είναι φυσιολογική. </w:t>
            </w:r>
            <w:r w:rsidRPr="00487027">
              <w:rPr>
                <w:b/>
                <w:i w:val="0"/>
                <w:color w:val="000000"/>
              </w:rPr>
              <w:t>Μην προσπαθήσετε να απομακρύνετε αυτή τη φυσσαλίδα αέρος πριν κάνετε την ένεση</w:t>
            </w:r>
            <w:r w:rsidRPr="00487027">
              <w:rPr>
                <w:i w:val="0"/>
                <w:color w:val="000000"/>
              </w:rPr>
              <w:t xml:space="preserve"> – εάν το κάνετε μπορεί να χάσετε κάποια ποσότητα φαρμάκου.</w:t>
            </w:r>
          </w:p>
        </w:tc>
        <w:tc>
          <w:tcPr>
            <w:tcW w:w="2338" w:type="dxa"/>
          </w:tcPr>
          <w:p w14:paraId="0957C29A" w14:textId="77777777" w:rsidR="0004139B" w:rsidRPr="0004139B" w:rsidRDefault="009B0579" w:rsidP="00923C56">
            <w:pPr>
              <w:pStyle w:val="BodyText"/>
              <w:widowControl/>
              <w:rPr>
                <w:szCs w:val="22"/>
              </w:rPr>
            </w:pPr>
            <w:r>
              <w:rPr>
                <w:noProof/>
                <w:szCs w:val="22"/>
                <w:lang w:val="en-US"/>
              </w:rPr>
              <w:drawing>
                <wp:inline distT="0" distB="0" distL="0" distR="0" wp14:anchorId="41991EED" wp14:editId="2A4452D9">
                  <wp:extent cx="1397000" cy="1397000"/>
                  <wp:effectExtent l="0" t="0" r="0" b="0"/>
                  <wp:docPr id="15"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06D14326" w14:textId="77777777" w:rsidR="0004139B" w:rsidRPr="0004139B" w:rsidRDefault="0004139B" w:rsidP="00923C56">
            <w:pPr>
              <w:pStyle w:val="BodyText"/>
              <w:widowControl/>
              <w:rPr>
                <w:i w:val="0"/>
                <w:szCs w:val="22"/>
              </w:rPr>
            </w:pPr>
            <w:r w:rsidRPr="0004139B">
              <w:rPr>
                <w:i w:val="0"/>
                <w:szCs w:val="22"/>
              </w:rPr>
              <w:t>Εικόνα B1</w:t>
            </w:r>
          </w:p>
          <w:p w14:paraId="2509BAEF" w14:textId="77777777" w:rsidR="009F156C" w:rsidRPr="0004139B" w:rsidRDefault="009B0579" w:rsidP="00923C56">
            <w:pPr>
              <w:pStyle w:val="BodyText"/>
              <w:widowControl/>
              <w:rPr>
                <w:color w:val="000000"/>
                <w:lang w:val="fr-FR"/>
              </w:rPr>
            </w:pPr>
            <w:r>
              <w:rPr>
                <w:i w:val="0"/>
                <w:noProof/>
                <w:szCs w:val="22"/>
                <w:lang w:val="en-US"/>
              </w:rPr>
              <w:drawing>
                <wp:inline distT="0" distB="0" distL="0" distR="0" wp14:anchorId="1A2B2620" wp14:editId="0462648F">
                  <wp:extent cx="1397000" cy="1397000"/>
                  <wp:effectExtent l="0" t="0" r="0" b="0"/>
                  <wp:docPr id="16"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01552A29" w14:textId="77777777" w:rsidR="009F156C" w:rsidRPr="0004139B" w:rsidRDefault="009F156C" w:rsidP="00923C56">
            <w:pPr>
              <w:pStyle w:val="BodyText"/>
              <w:widowControl/>
              <w:jc w:val="center"/>
              <w:rPr>
                <w:color w:val="000000"/>
              </w:rPr>
            </w:pPr>
            <w:r w:rsidRPr="0004139B">
              <w:rPr>
                <w:i w:val="0"/>
                <w:color w:val="000000"/>
              </w:rPr>
              <w:t xml:space="preserve">Εικόνα </w:t>
            </w:r>
            <w:r w:rsidR="0004139B" w:rsidRPr="0004139B">
              <w:rPr>
                <w:i w:val="0"/>
                <w:color w:val="000000"/>
              </w:rPr>
              <w:t>Β2</w:t>
            </w:r>
          </w:p>
        </w:tc>
      </w:tr>
      <w:tr w:rsidR="009F156C" w:rsidRPr="00487027" w14:paraId="791B3BB4" w14:textId="77777777">
        <w:trPr>
          <w:gridAfter w:val="1"/>
          <w:wAfter w:w="38" w:type="dxa"/>
        </w:trPr>
        <w:tc>
          <w:tcPr>
            <w:tcW w:w="5670" w:type="dxa"/>
          </w:tcPr>
          <w:p w14:paraId="7E70855B" w14:textId="77777777" w:rsidR="009F156C" w:rsidRPr="00487027" w:rsidRDefault="009F156C" w:rsidP="00923C56">
            <w:pPr>
              <w:pStyle w:val="BodyText"/>
              <w:widowControl/>
              <w:rPr>
                <w:b/>
                <w:i w:val="0"/>
                <w:color w:val="000000"/>
              </w:rPr>
            </w:pPr>
          </w:p>
        </w:tc>
        <w:tc>
          <w:tcPr>
            <w:tcW w:w="2338" w:type="dxa"/>
          </w:tcPr>
          <w:p w14:paraId="3DB8E44D" w14:textId="77777777" w:rsidR="009F156C" w:rsidRPr="00487027" w:rsidRDefault="009F156C" w:rsidP="00923C56">
            <w:pPr>
              <w:pStyle w:val="BodyText"/>
              <w:widowControl/>
              <w:jc w:val="center"/>
              <w:rPr>
                <w:i w:val="0"/>
                <w:color w:val="000000"/>
              </w:rPr>
            </w:pPr>
          </w:p>
        </w:tc>
      </w:tr>
      <w:tr w:rsidR="009F156C" w:rsidRPr="00487027" w14:paraId="695D3253" w14:textId="77777777">
        <w:trPr>
          <w:gridAfter w:val="1"/>
          <w:wAfter w:w="38" w:type="dxa"/>
        </w:trPr>
        <w:tc>
          <w:tcPr>
            <w:tcW w:w="5670" w:type="dxa"/>
          </w:tcPr>
          <w:p w14:paraId="0A3A227C" w14:textId="58ADBD7E" w:rsidR="009F156C" w:rsidRPr="000C1D75" w:rsidRDefault="0004139B" w:rsidP="00923C56">
            <w:pPr>
              <w:pStyle w:val="BodyText"/>
              <w:widowControl/>
              <w:rPr>
                <w:i w:val="0"/>
                <w:color w:val="000000"/>
              </w:rPr>
            </w:pPr>
            <w:r>
              <w:rPr>
                <w:b/>
                <w:i w:val="0"/>
                <w:color w:val="000000"/>
              </w:rPr>
              <w:t>6</w:t>
            </w:r>
            <w:r w:rsidR="009F156C" w:rsidRPr="00487027">
              <w:rPr>
                <w:b/>
                <w:i w:val="0"/>
                <w:color w:val="000000"/>
              </w:rPr>
              <w:t>. Πιέστε μαλακά την περιοχή του δέρματος που καθαρίσατε έτσι ώστε να σχηματίζει μία πτυχή.</w:t>
            </w:r>
            <w:r w:rsidR="009F156C" w:rsidRPr="00487027">
              <w:rPr>
                <w:i w:val="0"/>
                <w:color w:val="000000"/>
              </w:rPr>
              <w:t xml:space="preserve"> Κρατήστε την πτυχή μεταξύ του δείκτη και του αντίχειρα καθόλη τη διάρκεια της ένεσης (εικόνα </w:t>
            </w:r>
            <w:r w:rsidRPr="0004139B">
              <w:rPr>
                <w:b/>
                <w:i w:val="0"/>
                <w:color w:val="000000"/>
              </w:rPr>
              <w:t>Γ</w:t>
            </w:r>
            <w:r w:rsidR="009F156C" w:rsidRPr="00487027">
              <w:rPr>
                <w:i w:val="0"/>
                <w:color w:val="000000"/>
              </w:rPr>
              <w:t>).</w:t>
            </w:r>
          </w:p>
        </w:tc>
        <w:tc>
          <w:tcPr>
            <w:tcW w:w="2338" w:type="dxa"/>
          </w:tcPr>
          <w:p w14:paraId="7349981B" w14:textId="77777777" w:rsidR="009F156C" w:rsidRPr="00487027" w:rsidRDefault="009B0579" w:rsidP="00923C56">
            <w:pPr>
              <w:pStyle w:val="BodyText"/>
              <w:widowControl/>
              <w:rPr>
                <w:color w:val="000000"/>
              </w:rPr>
            </w:pPr>
            <w:r>
              <w:rPr>
                <w:i w:val="0"/>
                <w:noProof/>
                <w:szCs w:val="22"/>
                <w:lang w:val="en-US"/>
              </w:rPr>
              <w:drawing>
                <wp:inline distT="0" distB="0" distL="0" distR="0" wp14:anchorId="4DB867A3" wp14:editId="366CC011">
                  <wp:extent cx="1397000" cy="1397000"/>
                  <wp:effectExtent l="0" t="0" r="0" b="0"/>
                  <wp:docPr id="17"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588761B2" w14:textId="77777777">
        <w:trPr>
          <w:gridAfter w:val="1"/>
          <w:wAfter w:w="38" w:type="dxa"/>
        </w:trPr>
        <w:tc>
          <w:tcPr>
            <w:tcW w:w="5670" w:type="dxa"/>
          </w:tcPr>
          <w:p w14:paraId="3760975C" w14:textId="77777777" w:rsidR="009F156C" w:rsidRPr="00487027" w:rsidRDefault="009F156C" w:rsidP="00923C56">
            <w:pPr>
              <w:pStyle w:val="BodyText"/>
              <w:widowControl/>
              <w:rPr>
                <w:b/>
                <w:i w:val="0"/>
                <w:color w:val="000000"/>
              </w:rPr>
            </w:pPr>
          </w:p>
        </w:tc>
        <w:tc>
          <w:tcPr>
            <w:tcW w:w="2338" w:type="dxa"/>
          </w:tcPr>
          <w:p w14:paraId="418F2A7E" w14:textId="77777777" w:rsidR="009F156C" w:rsidRDefault="009F156C" w:rsidP="00923C56">
            <w:pPr>
              <w:pStyle w:val="BodyText"/>
              <w:widowControl/>
              <w:jc w:val="center"/>
              <w:rPr>
                <w:i w:val="0"/>
                <w:color w:val="000000"/>
                <w:lang w:val="pl-PL"/>
              </w:rPr>
            </w:pPr>
            <w:r w:rsidRPr="00487027">
              <w:rPr>
                <w:i w:val="0"/>
                <w:color w:val="000000"/>
              </w:rPr>
              <w:t xml:space="preserve">Εικόνα </w:t>
            </w:r>
            <w:r w:rsidR="0004139B">
              <w:rPr>
                <w:i w:val="0"/>
                <w:color w:val="000000"/>
              </w:rPr>
              <w:t>Γ</w:t>
            </w:r>
          </w:p>
          <w:p w14:paraId="0F9B6BE8" w14:textId="77777777" w:rsidR="006A594D" w:rsidRPr="006A594D" w:rsidRDefault="006A594D" w:rsidP="00923C56">
            <w:pPr>
              <w:pStyle w:val="BodyText"/>
              <w:widowControl/>
              <w:jc w:val="center"/>
              <w:rPr>
                <w:i w:val="0"/>
                <w:color w:val="000000"/>
                <w:lang w:val="pl-PL"/>
              </w:rPr>
            </w:pPr>
          </w:p>
        </w:tc>
      </w:tr>
      <w:tr w:rsidR="009F156C" w:rsidRPr="00487027" w14:paraId="22C0C818" w14:textId="77777777">
        <w:trPr>
          <w:gridAfter w:val="1"/>
          <w:wAfter w:w="38" w:type="dxa"/>
        </w:trPr>
        <w:tc>
          <w:tcPr>
            <w:tcW w:w="5670" w:type="dxa"/>
          </w:tcPr>
          <w:p w14:paraId="48053AFE" w14:textId="77777777" w:rsidR="009F156C" w:rsidRPr="00487027" w:rsidRDefault="0004139B" w:rsidP="00923C56">
            <w:pPr>
              <w:pStyle w:val="BodyText"/>
              <w:widowControl/>
              <w:rPr>
                <w:b/>
                <w:i w:val="0"/>
                <w:color w:val="000000"/>
              </w:rPr>
            </w:pPr>
            <w:r>
              <w:rPr>
                <w:b/>
                <w:i w:val="0"/>
                <w:color w:val="000000"/>
              </w:rPr>
              <w:t>7</w:t>
            </w:r>
            <w:r w:rsidR="009F156C" w:rsidRPr="00487027">
              <w:rPr>
                <w:b/>
                <w:i w:val="0"/>
                <w:color w:val="000000"/>
              </w:rPr>
              <w:t>. Κρατήστε τη σύριγγα σταθερά από την υποδοχή δείκτη-μέσου.</w:t>
            </w:r>
          </w:p>
          <w:p w14:paraId="3A8BE6F2" w14:textId="1C4B607E" w:rsidR="009F156C" w:rsidRPr="000C1D75" w:rsidRDefault="009F156C" w:rsidP="00923C56">
            <w:pPr>
              <w:pStyle w:val="BodyText"/>
              <w:widowControl/>
              <w:rPr>
                <w:i w:val="0"/>
                <w:color w:val="000000"/>
              </w:rPr>
            </w:pPr>
            <w:r w:rsidRPr="00487027">
              <w:rPr>
                <w:i w:val="0"/>
                <w:color w:val="000000"/>
              </w:rPr>
              <w:t xml:space="preserve">Η βελόνα εισέρχεται κάθετα σε όλο το μήκος της στη δερματική πτυχή (εικόνα </w:t>
            </w:r>
            <w:r w:rsidR="0004139B" w:rsidRPr="0004139B">
              <w:rPr>
                <w:b/>
                <w:i w:val="0"/>
                <w:color w:val="000000"/>
              </w:rPr>
              <w:t>Δ</w:t>
            </w:r>
            <w:r w:rsidRPr="00487027">
              <w:rPr>
                <w:i w:val="0"/>
                <w:color w:val="000000"/>
              </w:rPr>
              <w:t>).</w:t>
            </w:r>
          </w:p>
        </w:tc>
        <w:tc>
          <w:tcPr>
            <w:tcW w:w="2338" w:type="dxa"/>
          </w:tcPr>
          <w:p w14:paraId="2427B7BE" w14:textId="77777777" w:rsidR="009F156C" w:rsidRPr="00487027" w:rsidRDefault="009B0579" w:rsidP="00923C56">
            <w:pPr>
              <w:pStyle w:val="BodyText"/>
              <w:widowControl/>
              <w:rPr>
                <w:color w:val="000000"/>
              </w:rPr>
            </w:pPr>
            <w:r>
              <w:rPr>
                <w:i w:val="0"/>
                <w:noProof/>
                <w:szCs w:val="22"/>
                <w:lang w:val="en-US"/>
              </w:rPr>
              <w:drawing>
                <wp:inline distT="0" distB="0" distL="0" distR="0" wp14:anchorId="05111C94" wp14:editId="7C82096B">
                  <wp:extent cx="1397000" cy="1397000"/>
                  <wp:effectExtent l="0" t="0" r="0" b="0"/>
                  <wp:docPr id="18"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2FF8C94E" w14:textId="77777777">
        <w:trPr>
          <w:gridAfter w:val="1"/>
          <w:wAfter w:w="38" w:type="dxa"/>
        </w:trPr>
        <w:tc>
          <w:tcPr>
            <w:tcW w:w="5670" w:type="dxa"/>
          </w:tcPr>
          <w:p w14:paraId="58C912EA" w14:textId="77777777" w:rsidR="009F156C" w:rsidRPr="00487027" w:rsidRDefault="009F156C" w:rsidP="00923C56">
            <w:pPr>
              <w:pStyle w:val="BodyText"/>
              <w:widowControl/>
              <w:rPr>
                <w:b/>
                <w:i w:val="0"/>
                <w:color w:val="000000"/>
              </w:rPr>
            </w:pPr>
          </w:p>
        </w:tc>
        <w:tc>
          <w:tcPr>
            <w:tcW w:w="2338" w:type="dxa"/>
          </w:tcPr>
          <w:p w14:paraId="2EC88B56" w14:textId="77777777" w:rsidR="009F156C" w:rsidRDefault="009F156C" w:rsidP="00923C56">
            <w:pPr>
              <w:pStyle w:val="BodyText"/>
              <w:widowControl/>
              <w:jc w:val="center"/>
              <w:rPr>
                <w:i w:val="0"/>
                <w:color w:val="000000"/>
                <w:lang w:val="pl-PL"/>
              </w:rPr>
            </w:pPr>
            <w:r w:rsidRPr="00487027">
              <w:rPr>
                <w:i w:val="0"/>
                <w:color w:val="000000"/>
              </w:rPr>
              <w:t xml:space="preserve">Εικόνα </w:t>
            </w:r>
            <w:r w:rsidR="0004139B">
              <w:rPr>
                <w:i w:val="0"/>
                <w:color w:val="000000"/>
              </w:rPr>
              <w:t>Δ</w:t>
            </w:r>
          </w:p>
          <w:p w14:paraId="34E77ED0" w14:textId="77777777" w:rsidR="006A594D" w:rsidRPr="006A594D" w:rsidRDefault="006A594D" w:rsidP="00923C56">
            <w:pPr>
              <w:pStyle w:val="BodyText"/>
              <w:widowControl/>
              <w:jc w:val="center"/>
              <w:rPr>
                <w:i w:val="0"/>
                <w:color w:val="000000"/>
                <w:lang w:val="pl-PL"/>
              </w:rPr>
            </w:pPr>
          </w:p>
        </w:tc>
      </w:tr>
      <w:tr w:rsidR="009F156C" w:rsidRPr="00487027" w14:paraId="6628FFDE" w14:textId="77777777">
        <w:trPr>
          <w:gridAfter w:val="1"/>
          <w:wAfter w:w="38" w:type="dxa"/>
        </w:trPr>
        <w:tc>
          <w:tcPr>
            <w:tcW w:w="5670" w:type="dxa"/>
          </w:tcPr>
          <w:p w14:paraId="427DE702" w14:textId="77777777" w:rsidR="009F156C" w:rsidRPr="00487027" w:rsidRDefault="0004139B" w:rsidP="00923C56">
            <w:pPr>
              <w:pStyle w:val="BodyText"/>
              <w:widowControl/>
              <w:rPr>
                <w:i w:val="0"/>
                <w:color w:val="000000"/>
              </w:rPr>
            </w:pPr>
            <w:r>
              <w:rPr>
                <w:b/>
                <w:i w:val="0"/>
                <w:color w:val="000000"/>
              </w:rPr>
              <w:t>8</w:t>
            </w:r>
            <w:r w:rsidR="009F156C" w:rsidRPr="00487027">
              <w:rPr>
                <w:b/>
                <w:i w:val="0"/>
                <w:color w:val="000000"/>
              </w:rPr>
              <w:t>. Ενέστε ΟΛΟ το περιεχόμενο της σύριγγας πιέζοντας το έμβολο όσο γίνεται προς τα κάτω</w:t>
            </w:r>
            <w:r w:rsidR="009F156C" w:rsidRPr="00487027">
              <w:rPr>
                <w:i w:val="0"/>
                <w:color w:val="000000"/>
              </w:rPr>
              <w:t xml:space="preserve"> (εικόνα </w:t>
            </w:r>
            <w:r w:rsidRPr="0004139B">
              <w:rPr>
                <w:b/>
                <w:i w:val="0"/>
                <w:color w:val="000000"/>
              </w:rPr>
              <w:t>Ε</w:t>
            </w:r>
            <w:r w:rsidR="009F156C" w:rsidRPr="00487027">
              <w:rPr>
                <w:i w:val="0"/>
                <w:color w:val="000000"/>
              </w:rPr>
              <w:t xml:space="preserve">). </w:t>
            </w:r>
          </w:p>
        </w:tc>
        <w:tc>
          <w:tcPr>
            <w:tcW w:w="2338" w:type="dxa"/>
          </w:tcPr>
          <w:p w14:paraId="73142053" w14:textId="77777777" w:rsidR="009F156C" w:rsidRPr="00487027" w:rsidRDefault="009B0579" w:rsidP="00923C56">
            <w:pPr>
              <w:pStyle w:val="BodyText"/>
              <w:widowControl/>
              <w:rPr>
                <w:color w:val="000000"/>
              </w:rPr>
            </w:pPr>
            <w:r>
              <w:rPr>
                <w:i w:val="0"/>
                <w:noProof/>
                <w:szCs w:val="22"/>
                <w:lang w:val="en-US"/>
              </w:rPr>
              <w:drawing>
                <wp:inline distT="0" distB="0" distL="0" distR="0" wp14:anchorId="23B03BCB" wp14:editId="3AF2A035">
                  <wp:extent cx="1397000" cy="1397000"/>
                  <wp:effectExtent l="0" t="0" r="0" b="0"/>
                  <wp:docPr id="1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417422A9" w14:textId="77777777">
        <w:trPr>
          <w:gridAfter w:val="1"/>
          <w:wAfter w:w="38" w:type="dxa"/>
        </w:trPr>
        <w:tc>
          <w:tcPr>
            <w:tcW w:w="5670" w:type="dxa"/>
          </w:tcPr>
          <w:p w14:paraId="4DECE142" w14:textId="77777777" w:rsidR="009F156C" w:rsidRPr="00487027" w:rsidRDefault="009F156C" w:rsidP="00923C56">
            <w:pPr>
              <w:pStyle w:val="BodyText"/>
              <w:widowControl/>
              <w:rPr>
                <w:b/>
                <w:i w:val="0"/>
                <w:color w:val="000000"/>
              </w:rPr>
            </w:pPr>
          </w:p>
        </w:tc>
        <w:tc>
          <w:tcPr>
            <w:tcW w:w="2338" w:type="dxa"/>
          </w:tcPr>
          <w:p w14:paraId="138A7340" w14:textId="77777777" w:rsidR="009F156C" w:rsidRPr="00487027" w:rsidRDefault="009F156C" w:rsidP="00923C56">
            <w:pPr>
              <w:pStyle w:val="BodyText"/>
              <w:widowControl/>
              <w:jc w:val="center"/>
              <w:rPr>
                <w:i w:val="0"/>
                <w:color w:val="000000"/>
              </w:rPr>
            </w:pPr>
            <w:r w:rsidRPr="00487027">
              <w:rPr>
                <w:i w:val="0"/>
                <w:color w:val="000000"/>
              </w:rPr>
              <w:t xml:space="preserve">Εικόνα </w:t>
            </w:r>
            <w:r w:rsidR="0004139B">
              <w:rPr>
                <w:i w:val="0"/>
                <w:color w:val="000000"/>
              </w:rPr>
              <w:t>Ε</w:t>
            </w:r>
          </w:p>
        </w:tc>
      </w:tr>
      <w:tr w:rsidR="009F156C" w:rsidRPr="00487027" w14:paraId="74838650" w14:textId="77777777">
        <w:trPr>
          <w:gridAfter w:val="1"/>
          <w:wAfter w:w="38" w:type="dxa"/>
        </w:trPr>
        <w:tc>
          <w:tcPr>
            <w:tcW w:w="5670" w:type="dxa"/>
          </w:tcPr>
          <w:p w14:paraId="20FC4534" w14:textId="77777777" w:rsidR="009F156C" w:rsidRPr="00FA7DB1" w:rsidRDefault="009F156C" w:rsidP="00923C56">
            <w:pPr>
              <w:pStyle w:val="BodyText"/>
              <w:widowControl/>
              <w:rPr>
                <w:b/>
                <w:i w:val="0"/>
                <w:color w:val="000000"/>
              </w:rPr>
            </w:pPr>
            <w:r w:rsidRPr="00FA7DB1">
              <w:rPr>
                <w:b/>
                <w:i w:val="0"/>
                <w:color w:val="000000"/>
              </w:rPr>
              <w:t>Σύριγγα με αυτόματο σύστημα</w:t>
            </w:r>
          </w:p>
          <w:p w14:paraId="2176BEF2" w14:textId="77777777" w:rsidR="009F156C" w:rsidRPr="00487027" w:rsidRDefault="0004139B" w:rsidP="00923C56">
            <w:pPr>
              <w:pStyle w:val="BodyText"/>
              <w:widowControl/>
              <w:rPr>
                <w:b/>
                <w:i w:val="0"/>
                <w:color w:val="000000"/>
              </w:rPr>
            </w:pPr>
            <w:r>
              <w:rPr>
                <w:b/>
                <w:i w:val="0"/>
                <w:color w:val="000000"/>
              </w:rPr>
              <w:t>9</w:t>
            </w:r>
            <w:r w:rsidR="009F156C" w:rsidRPr="00487027">
              <w:rPr>
                <w:b/>
                <w:i w:val="0"/>
                <w:color w:val="000000"/>
              </w:rPr>
              <w:t>. Αφήστε το έμβολο</w:t>
            </w:r>
            <w:r w:rsidR="009F156C" w:rsidRPr="00487027">
              <w:rPr>
                <w:i w:val="0"/>
                <w:color w:val="000000"/>
              </w:rPr>
              <w:t xml:space="preserve"> και η βελόνα θα αποτραβηχτεί αυτόματα από το δέρμα σε μία υποδοχή ασφάλειας όπου και ασφαλίζεται μόνιμα (εικόνα </w:t>
            </w:r>
            <w:r w:rsidRPr="0004139B">
              <w:rPr>
                <w:b/>
                <w:i w:val="0"/>
                <w:color w:val="000000"/>
              </w:rPr>
              <w:t>ΣΤ</w:t>
            </w:r>
            <w:r w:rsidR="009F156C" w:rsidRPr="00487027">
              <w:rPr>
                <w:i w:val="0"/>
                <w:color w:val="000000"/>
              </w:rPr>
              <w:t>).</w:t>
            </w:r>
          </w:p>
        </w:tc>
        <w:tc>
          <w:tcPr>
            <w:tcW w:w="2338" w:type="dxa"/>
          </w:tcPr>
          <w:p w14:paraId="6388070E" w14:textId="77777777" w:rsidR="009F156C" w:rsidRPr="00487027" w:rsidRDefault="009B0579" w:rsidP="00923C56">
            <w:pPr>
              <w:pStyle w:val="BodyText"/>
              <w:widowControl/>
              <w:rPr>
                <w:color w:val="000000"/>
              </w:rPr>
            </w:pPr>
            <w:r>
              <w:rPr>
                <w:i w:val="0"/>
                <w:noProof/>
                <w:szCs w:val="22"/>
                <w:lang w:val="en-US"/>
              </w:rPr>
              <w:drawing>
                <wp:inline distT="0" distB="0" distL="0" distR="0" wp14:anchorId="08F8D358" wp14:editId="4CD09263">
                  <wp:extent cx="1397000" cy="1397000"/>
                  <wp:effectExtent l="0" t="0" r="0" b="0"/>
                  <wp:docPr id="20"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2EDFAFC2" w14:textId="77777777">
        <w:trPr>
          <w:gridAfter w:val="1"/>
          <w:wAfter w:w="38" w:type="dxa"/>
        </w:trPr>
        <w:tc>
          <w:tcPr>
            <w:tcW w:w="5670" w:type="dxa"/>
          </w:tcPr>
          <w:p w14:paraId="74C4B048" w14:textId="77777777" w:rsidR="009F156C" w:rsidRPr="00487027" w:rsidRDefault="009F156C" w:rsidP="00923C56">
            <w:pPr>
              <w:pStyle w:val="BodyText"/>
              <w:widowControl/>
              <w:rPr>
                <w:b/>
                <w:i w:val="0"/>
                <w:color w:val="000000"/>
              </w:rPr>
            </w:pPr>
          </w:p>
        </w:tc>
        <w:tc>
          <w:tcPr>
            <w:tcW w:w="2338" w:type="dxa"/>
          </w:tcPr>
          <w:p w14:paraId="38ABB8DC" w14:textId="77777777" w:rsidR="009F156C" w:rsidRPr="00487027" w:rsidRDefault="009F156C" w:rsidP="00923C56">
            <w:pPr>
              <w:pStyle w:val="BodyText"/>
              <w:widowControl/>
              <w:jc w:val="center"/>
              <w:rPr>
                <w:i w:val="0"/>
                <w:color w:val="000000"/>
              </w:rPr>
            </w:pPr>
            <w:r w:rsidRPr="00487027">
              <w:rPr>
                <w:i w:val="0"/>
                <w:color w:val="000000"/>
              </w:rPr>
              <w:t xml:space="preserve">Εικόνα </w:t>
            </w:r>
            <w:r w:rsidR="0004139B">
              <w:rPr>
                <w:i w:val="0"/>
                <w:color w:val="000000"/>
              </w:rPr>
              <w:t>ΣΤ</w:t>
            </w:r>
          </w:p>
        </w:tc>
      </w:tr>
      <w:tr w:rsidR="009F156C" w:rsidRPr="00FD4DAD" w14:paraId="49125140" w14:textId="77777777" w:rsidTr="00FD4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046" w:type="dxa"/>
            <w:gridSpan w:val="3"/>
            <w:tcBorders>
              <w:top w:val="nil"/>
              <w:left w:val="nil"/>
              <w:bottom w:val="nil"/>
              <w:right w:val="nil"/>
            </w:tcBorders>
          </w:tcPr>
          <w:p w14:paraId="3143E53C" w14:textId="77777777" w:rsidR="009F156C" w:rsidRPr="00FD4DAD" w:rsidRDefault="009F156C" w:rsidP="00923C56">
            <w:pPr>
              <w:pStyle w:val="BodyText"/>
              <w:widowControl/>
              <w:rPr>
                <w:b/>
                <w:i w:val="0"/>
                <w:szCs w:val="22"/>
              </w:rPr>
            </w:pPr>
            <w:r w:rsidRPr="00FD4DAD">
              <w:rPr>
                <w:b/>
                <w:i w:val="0"/>
                <w:szCs w:val="22"/>
              </w:rPr>
              <w:t>Σύριγγα με χειροκίνητο σύστημα</w:t>
            </w:r>
          </w:p>
          <w:p w14:paraId="14BDF4A2" w14:textId="77777777" w:rsidR="009F156C" w:rsidRPr="00FD4DAD" w:rsidRDefault="009F156C" w:rsidP="00923C56">
            <w:pPr>
              <w:pStyle w:val="BodyText"/>
              <w:widowControl/>
              <w:rPr>
                <w:i w:val="0"/>
                <w:szCs w:val="22"/>
              </w:rPr>
            </w:pPr>
          </w:p>
          <w:p w14:paraId="565EA96A" w14:textId="77777777" w:rsidR="009F156C" w:rsidRPr="00FD4DAD" w:rsidRDefault="0004139B" w:rsidP="00923C56">
            <w:pPr>
              <w:pStyle w:val="BodyText"/>
              <w:widowControl/>
              <w:rPr>
                <w:i w:val="0"/>
                <w:szCs w:val="22"/>
              </w:rPr>
            </w:pPr>
            <w:r w:rsidRPr="00FD4DAD">
              <w:rPr>
                <w:b/>
                <w:i w:val="0"/>
                <w:szCs w:val="22"/>
              </w:rPr>
              <w:t>9</w:t>
            </w:r>
            <w:r w:rsidR="009F156C" w:rsidRPr="00FD4DAD">
              <w:rPr>
                <w:b/>
                <w:i w:val="0"/>
                <w:szCs w:val="22"/>
              </w:rPr>
              <w:t>.</w:t>
            </w:r>
            <w:r w:rsidR="009F156C" w:rsidRPr="00FD4DAD">
              <w:rPr>
                <w:i w:val="0"/>
                <w:szCs w:val="22"/>
              </w:rPr>
              <w:t xml:space="preserve"> Μετά την ένεση κρατ</w:t>
            </w:r>
            <w:r w:rsidR="007F4243">
              <w:rPr>
                <w:i w:val="0"/>
                <w:szCs w:val="22"/>
              </w:rPr>
              <w:t>ή</w:t>
            </w:r>
            <w:r w:rsidR="009F156C" w:rsidRPr="00FD4DAD">
              <w:rPr>
                <w:i w:val="0"/>
                <w:szCs w:val="22"/>
              </w:rPr>
              <w:t>στε σταθερά τη σύριγγα στο ένα χέρι από το περίβλημα ασφαλείας, χρησιμοποι</w:t>
            </w:r>
            <w:r w:rsidR="007F4243">
              <w:rPr>
                <w:i w:val="0"/>
                <w:szCs w:val="22"/>
              </w:rPr>
              <w:t>ή</w:t>
            </w:r>
            <w:r w:rsidR="009F156C" w:rsidRPr="00FD4DAD">
              <w:rPr>
                <w:i w:val="0"/>
                <w:szCs w:val="22"/>
              </w:rPr>
              <w:t xml:space="preserve">στε το άλλο χέρι για να κρατήσετε </w:t>
            </w:r>
            <w:r w:rsidR="009F156C" w:rsidRPr="00FD4DAD">
              <w:rPr>
                <w:i w:val="0"/>
                <w:color w:val="000000"/>
              </w:rPr>
              <w:t>την υποδοχή δείκτη-μέσου και τρ</w:t>
            </w:r>
            <w:r w:rsidR="00B00102">
              <w:rPr>
                <w:i w:val="0"/>
                <w:color w:val="000000"/>
              </w:rPr>
              <w:t>α</w:t>
            </w:r>
            <w:r w:rsidR="009F156C" w:rsidRPr="00FD4DAD">
              <w:rPr>
                <w:i w:val="0"/>
                <w:color w:val="000000"/>
              </w:rPr>
              <w:t>βήξτε σταθερά προς τα πίσω. Αυτό ξεκλειδώνει το περίβλημα.</w:t>
            </w:r>
            <w:r w:rsidR="009F156C" w:rsidRPr="00FD4DAD">
              <w:rPr>
                <w:i w:val="0"/>
                <w:szCs w:val="22"/>
              </w:rPr>
              <w:t xml:space="preserve"> </w:t>
            </w:r>
          </w:p>
          <w:p w14:paraId="066418A6" w14:textId="12C193D3" w:rsidR="009F156C" w:rsidRPr="00231ED6" w:rsidRDefault="009F156C" w:rsidP="00923C56">
            <w:pPr>
              <w:pStyle w:val="BodyText"/>
              <w:widowControl/>
              <w:jc w:val="both"/>
              <w:rPr>
                <w:i w:val="0"/>
                <w:szCs w:val="22"/>
                <w:lang w:val="en-GB"/>
              </w:rPr>
            </w:pPr>
            <w:r w:rsidRPr="00FD4DAD">
              <w:rPr>
                <w:i w:val="0"/>
                <w:szCs w:val="22"/>
              </w:rPr>
              <w:t>Σύρ</w:t>
            </w:r>
            <w:r w:rsidR="00B00102">
              <w:rPr>
                <w:i w:val="0"/>
                <w:szCs w:val="22"/>
              </w:rPr>
              <w:t>α</w:t>
            </w:r>
            <w:r w:rsidRPr="00FD4DAD">
              <w:rPr>
                <w:i w:val="0"/>
                <w:szCs w:val="22"/>
              </w:rPr>
              <w:t>τε το περίβλημα έξω από το σώμα της σύριγγας μέχρι να κλειδώσει σε θέση πάνω από τη βελόνα. Αυτό φαίνεται στην Εικόνα 3 στην αρχή των οδηγιών</w:t>
            </w:r>
          </w:p>
        </w:tc>
      </w:tr>
    </w:tbl>
    <w:p w14:paraId="5EC3DFE3" w14:textId="77777777" w:rsidR="009F156C" w:rsidRPr="007B6FBD" w:rsidRDefault="009F156C" w:rsidP="00923C56">
      <w:pPr>
        <w:pStyle w:val="EndnoteText"/>
        <w:tabs>
          <w:tab w:val="clear" w:pos="567"/>
        </w:tabs>
        <w:rPr>
          <w:color w:val="000000"/>
          <w:lang w:val="el-GR"/>
        </w:rPr>
      </w:pPr>
    </w:p>
    <w:p w14:paraId="1B70E6ED" w14:textId="77777777" w:rsidR="009F156C" w:rsidRPr="00487027" w:rsidRDefault="009F156C" w:rsidP="00923C56">
      <w:pPr>
        <w:pStyle w:val="EndnoteText"/>
        <w:tabs>
          <w:tab w:val="clear" w:pos="567"/>
        </w:tabs>
        <w:rPr>
          <w:color w:val="000000"/>
          <w:lang w:val="el-GR"/>
        </w:rPr>
      </w:pPr>
      <w:r w:rsidRPr="00487027">
        <w:rPr>
          <w:b/>
          <w:color w:val="000000"/>
          <w:lang w:val="el-GR"/>
        </w:rPr>
        <w:t>Μην πετάξετε τη χρησιμοποιημένη σύριγγα στα σκουπίδια του σπιτιού.</w:t>
      </w:r>
      <w:r w:rsidRPr="00487027">
        <w:rPr>
          <w:color w:val="000000"/>
          <w:lang w:val="el-GR"/>
        </w:rPr>
        <w:t xml:space="preserve"> Πετάξτε την σύμφωνα με τις οδηγίες του γιατρού ή του φαρμακοποιού σας.</w:t>
      </w:r>
    </w:p>
    <w:p w14:paraId="5557D54F" w14:textId="77777777" w:rsidR="00010E29" w:rsidRPr="009F156C" w:rsidRDefault="00010E29" w:rsidP="00923C56">
      <w:pPr>
        <w:pStyle w:val="EndnoteText"/>
        <w:tabs>
          <w:tab w:val="clear" w:pos="567"/>
        </w:tabs>
        <w:rPr>
          <w:color w:val="000000"/>
          <w:lang w:val="el-GR"/>
        </w:rPr>
      </w:pPr>
    </w:p>
    <w:p w14:paraId="620C1154" w14:textId="77777777" w:rsidR="00010E29" w:rsidRPr="000C1D75" w:rsidRDefault="00010E29" w:rsidP="00923C56">
      <w:pPr>
        <w:widowControl/>
        <w:rPr>
          <w:color w:val="000000"/>
          <w:lang w:val="el-GR"/>
        </w:rPr>
      </w:pPr>
    </w:p>
    <w:p w14:paraId="0401BA0E" w14:textId="77777777" w:rsidR="00010E29" w:rsidRPr="00487027" w:rsidRDefault="00010E29" w:rsidP="00923C56">
      <w:pPr>
        <w:widowControl/>
        <w:jc w:val="center"/>
        <w:rPr>
          <w:b/>
          <w:noProof/>
          <w:color w:val="000000"/>
          <w:lang w:val="el-GR"/>
        </w:rPr>
      </w:pPr>
      <w:r w:rsidRPr="00487027">
        <w:rPr>
          <w:i/>
          <w:color w:val="000000"/>
          <w:lang w:val="el-GR"/>
        </w:rPr>
        <w:br w:type="page"/>
      </w:r>
      <w:r w:rsidR="000977D7" w:rsidRPr="00510D2F">
        <w:rPr>
          <w:b/>
          <w:noProof/>
          <w:lang w:val="el-GR"/>
        </w:rPr>
        <w:t>Φύλλο οδηγιών χρήσης: Πληροφορίες για τον χρήστη</w:t>
      </w:r>
    </w:p>
    <w:p w14:paraId="5582B472" w14:textId="77777777" w:rsidR="00010E29" w:rsidRPr="00487027" w:rsidRDefault="00010E29" w:rsidP="00923C56">
      <w:pPr>
        <w:widowControl/>
        <w:jc w:val="center"/>
        <w:rPr>
          <w:b/>
          <w:color w:val="000000"/>
          <w:lang w:val="el-GR"/>
        </w:rPr>
      </w:pPr>
      <w:proofErr w:type="spellStart"/>
      <w:r w:rsidRPr="00487027">
        <w:rPr>
          <w:b/>
          <w:color w:val="000000"/>
          <w:lang w:val="en-GB"/>
        </w:rPr>
        <w:t>Arixtra</w:t>
      </w:r>
      <w:proofErr w:type="spellEnd"/>
      <w:r w:rsidRPr="00487027">
        <w:rPr>
          <w:b/>
          <w:color w:val="000000"/>
          <w:lang w:val="el-GR"/>
        </w:rPr>
        <w:t xml:space="preserve"> 5 </w:t>
      </w:r>
      <w:r w:rsidRPr="00487027">
        <w:rPr>
          <w:b/>
          <w:color w:val="000000"/>
          <w:lang w:val="en-GB"/>
        </w:rPr>
        <w:t>mg</w:t>
      </w:r>
      <w:r w:rsidRPr="00487027">
        <w:rPr>
          <w:b/>
          <w:color w:val="000000"/>
          <w:lang w:val="el-GR"/>
        </w:rPr>
        <w:t xml:space="preserve">/0,4 </w:t>
      </w:r>
      <w:r w:rsidRPr="00487027">
        <w:rPr>
          <w:b/>
          <w:color w:val="000000"/>
          <w:lang w:val="en-GB"/>
        </w:rPr>
        <w:t>ml</w:t>
      </w:r>
      <w:r w:rsidRPr="00487027">
        <w:rPr>
          <w:b/>
          <w:color w:val="000000"/>
          <w:lang w:val="el-GR"/>
        </w:rPr>
        <w:t xml:space="preserve"> ενέσιμο διάλυμα</w:t>
      </w:r>
    </w:p>
    <w:p w14:paraId="1251640A" w14:textId="77777777" w:rsidR="00010E29" w:rsidRPr="00487027" w:rsidRDefault="00010E29" w:rsidP="00923C56">
      <w:pPr>
        <w:widowControl/>
        <w:jc w:val="center"/>
        <w:rPr>
          <w:b/>
          <w:color w:val="000000"/>
          <w:lang w:val="el-GR"/>
        </w:rPr>
      </w:pPr>
      <w:proofErr w:type="spellStart"/>
      <w:r w:rsidRPr="00487027">
        <w:rPr>
          <w:b/>
          <w:color w:val="000000"/>
          <w:lang w:val="en-GB"/>
        </w:rPr>
        <w:t>Arixtra</w:t>
      </w:r>
      <w:proofErr w:type="spellEnd"/>
      <w:r w:rsidRPr="00487027">
        <w:rPr>
          <w:b/>
          <w:color w:val="000000"/>
          <w:lang w:val="el-GR"/>
        </w:rPr>
        <w:t xml:space="preserve"> 7,5 </w:t>
      </w:r>
      <w:r w:rsidRPr="00487027">
        <w:rPr>
          <w:b/>
          <w:color w:val="000000"/>
          <w:lang w:val="en-GB"/>
        </w:rPr>
        <w:t>mg</w:t>
      </w:r>
      <w:r w:rsidRPr="00487027">
        <w:rPr>
          <w:b/>
          <w:color w:val="000000"/>
          <w:lang w:val="el-GR"/>
        </w:rPr>
        <w:t xml:space="preserve">/0,6 </w:t>
      </w:r>
      <w:r w:rsidRPr="00487027">
        <w:rPr>
          <w:b/>
          <w:color w:val="000000"/>
          <w:lang w:val="en-GB"/>
        </w:rPr>
        <w:t>ml</w:t>
      </w:r>
      <w:r w:rsidRPr="00487027">
        <w:rPr>
          <w:b/>
          <w:color w:val="000000"/>
          <w:lang w:val="el-GR"/>
        </w:rPr>
        <w:t xml:space="preserve"> ενέσιμο διάλυμα</w:t>
      </w:r>
    </w:p>
    <w:p w14:paraId="57779951" w14:textId="77777777" w:rsidR="00010E29" w:rsidRPr="00487027" w:rsidRDefault="00010E29" w:rsidP="00923C56">
      <w:pPr>
        <w:widowControl/>
        <w:jc w:val="center"/>
        <w:rPr>
          <w:b/>
          <w:color w:val="000000"/>
          <w:lang w:val="el-GR"/>
        </w:rPr>
      </w:pPr>
      <w:proofErr w:type="spellStart"/>
      <w:r w:rsidRPr="00487027">
        <w:rPr>
          <w:b/>
          <w:color w:val="000000"/>
          <w:lang w:val="en-GB"/>
        </w:rPr>
        <w:t>Arixtra</w:t>
      </w:r>
      <w:proofErr w:type="spellEnd"/>
      <w:r w:rsidRPr="00487027">
        <w:rPr>
          <w:b/>
          <w:color w:val="000000"/>
          <w:lang w:val="el-GR"/>
        </w:rPr>
        <w:t xml:space="preserve"> 10 </w:t>
      </w:r>
      <w:r w:rsidRPr="00487027">
        <w:rPr>
          <w:b/>
          <w:color w:val="000000"/>
          <w:lang w:val="en-GB"/>
        </w:rPr>
        <w:t>mg</w:t>
      </w:r>
      <w:r w:rsidRPr="00487027">
        <w:rPr>
          <w:b/>
          <w:color w:val="000000"/>
          <w:lang w:val="el-GR"/>
        </w:rPr>
        <w:t xml:space="preserve">/0,8 </w:t>
      </w:r>
      <w:r w:rsidRPr="00487027">
        <w:rPr>
          <w:b/>
          <w:color w:val="000000"/>
          <w:lang w:val="en-GB"/>
        </w:rPr>
        <w:t>ml</w:t>
      </w:r>
      <w:r w:rsidRPr="00487027">
        <w:rPr>
          <w:b/>
          <w:color w:val="000000"/>
          <w:lang w:val="el-GR"/>
        </w:rPr>
        <w:t xml:space="preserve"> ενέσιμο διάλυμα</w:t>
      </w:r>
    </w:p>
    <w:p w14:paraId="22418F6B" w14:textId="77777777" w:rsidR="00010E29" w:rsidRPr="00487027" w:rsidRDefault="00010E29" w:rsidP="00923C56">
      <w:pPr>
        <w:widowControl/>
        <w:jc w:val="center"/>
        <w:rPr>
          <w:color w:val="000000"/>
          <w:lang w:val="el-GR"/>
        </w:rPr>
      </w:pPr>
      <w:r w:rsidRPr="00487027">
        <w:rPr>
          <w:color w:val="000000"/>
          <w:lang w:val="en-GB"/>
        </w:rPr>
        <w:t>fondaparinux</w:t>
      </w:r>
      <w:r w:rsidRPr="00487027">
        <w:rPr>
          <w:color w:val="000000"/>
          <w:lang w:val="el-GR"/>
        </w:rPr>
        <w:t xml:space="preserve"> </w:t>
      </w:r>
      <w:r w:rsidRPr="00487027">
        <w:rPr>
          <w:color w:val="000000"/>
          <w:lang w:val="en-GB"/>
        </w:rPr>
        <w:t>sodium</w:t>
      </w:r>
    </w:p>
    <w:p w14:paraId="3A94E06B" w14:textId="77777777" w:rsidR="00010E29" w:rsidRPr="000C1D75" w:rsidRDefault="00010E29" w:rsidP="00923C56">
      <w:pPr>
        <w:widowControl/>
        <w:rPr>
          <w:color w:val="000000"/>
          <w:lang w:val="el-GR"/>
        </w:rPr>
      </w:pPr>
    </w:p>
    <w:p w14:paraId="7C724F38" w14:textId="77777777" w:rsidR="000977D7" w:rsidRPr="00487027" w:rsidRDefault="000977D7" w:rsidP="00923C56">
      <w:pPr>
        <w:pStyle w:val="BodyText2"/>
        <w:widowControl/>
        <w:ind w:left="0" w:firstLine="0"/>
        <w:rPr>
          <w:b/>
          <w:color w:val="000000"/>
        </w:rPr>
      </w:pPr>
      <w:r w:rsidRPr="00487027">
        <w:rPr>
          <w:b/>
          <w:color w:val="000000"/>
        </w:rPr>
        <w:t>Διαβάστε προσεκτικά ολόκληρο το φύλλο οδηγιών χρήσης προτού αρχίσετε να χρησιμοποιείτε αυτό το φάρμακο</w:t>
      </w:r>
      <w:r w:rsidRPr="00642DEE">
        <w:rPr>
          <w:b/>
          <w:color w:val="000000"/>
        </w:rPr>
        <w:t xml:space="preserve">, </w:t>
      </w:r>
      <w:r w:rsidRPr="00285D5D">
        <w:rPr>
          <w:b/>
          <w:noProof/>
        </w:rPr>
        <w:t>διότι περιλαμβάνει σημαντικές πληροφορίες για σας</w:t>
      </w:r>
      <w:r w:rsidRPr="00487027">
        <w:rPr>
          <w:b/>
          <w:color w:val="000000"/>
        </w:rPr>
        <w:t>.</w:t>
      </w:r>
    </w:p>
    <w:p w14:paraId="48561C31" w14:textId="77777777" w:rsidR="000977D7" w:rsidRPr="00487027" w:rsidRDefault="000977D7" w:rsidP="00923C56">
      <w:pPr>
        <w:widowControl/>
        <w:numPr>
          <w:ilvl w:val="0"/>
          <w:numId w:val="39"/>
        </w:numPr>
        <w:tabs>
          <w:tab w:val="clear" w:pos="720"/>
        </w:tabs>
        <w:ind w:left="567" w:hanging="567"/>
        <w:rPr>
          <w:color w:val="000000"/>
          <w:lang w:val="el-GR"/>
        </w:rPr>
      </w:pPr>
      <w:r w:rsidRPr="00487027">
        <w:rPr>
          <w:color w:val="000000"/>
          <w:lang w:val="el-GR"/>
        </w:rPr>
        <w:t>Φυλάξτε αυτό το φύλλο οδηγιών χρήσης. Ίσως χρειαστεί να το διαβάσετε ξανά.</w:t>
      </w:r>
    </w:p>
    <w:p w14:paraId="2A845F97" w14:textId="77777777" w:rsidR="000977D7" w:rsidRPr="00487027" w:rsidRDefault="000977D7" w:rsidP="00923C56">
      <w:pPr>
        <w:widowControl/>
        <w:numPr>
          <w:ilvl w:val="0"/>
          <w:numId w:val="39"/>
        </w:numPr>
        <w:tabs>
          <w:tab w:val="clear" w:pos="720"/>
        </w:tabs>
        <w:ind w:left="567" w:hanging="567"/>
        <w:rPr>
          <w:color w:val="000000"/>
          <w:lang w:val="el-GR"/>
        </w:rPr>
      </w:pPr>
      <w:r w:rsidRPr="00487027">
        <w:rPr>
          <w:color w:val="000000"/>
          <w:lang w:val="el-GR"/>
        </w:rPr>
        <w:t>Εάν έχετε περαιτέρω απορίες, ρωτήστε το</w:t>
      </w:r>
      <w:r>
        <w:rPr>
          <w:color w:val="000000"/>
          <w:lang w:val="el-GR"/>
        </w:rPr>
        <w:t>ν</w:t>
      </w:r>
      <w:r w:rsidRPr="00487027">
        <w:rPr>
          <w:color w:val="000000"/>
          <w:lang w:val="el-GR"/>
        </w:rPr>
        <w:t xml:space="preserve"> γιατρό ή το</w:t>
      </w:r>
      <w:r>
        <w:rPr>
          <w:color w:val="000000"/>
          <w:lang w:val="el-GR"/>
        </w:rPr>
        <w:t>ν</w:t>
      </w:r>
      <w:r w:rsidRPr="00487027">
        <w:rPr>
          <w:color w:val="000000"/>
          <w:lang w:val="el-GR"/>
        </w:rPr>
        <w:t xml:space="preserve"> φαρμακοποιό σας.</w:t>
      </w:r>
    </w:p>
    <w:p w14:paraId="3353EAE3" w14:textId="77777777" w:rsidR="000977D7" w:rsidRPr="00487027" w:rsidRDefault="000977D7" w:rsidP="00923C56">
      <w:pPr>
        <w:pStyle w:val="BodyTextIndent2"/>
        <w:widowControl/>
        <w:numPr>
          <w:ilvl w:val="0"/>
          <w:numId w:val="39"/>
        </w:numPr>
        <w:tabs>
          <w:tab w:val="clear" w:pos="720"/>
        </w:tabs>
        <w:ind w:left="567" w:hanging="567"/>
        <w:rPr>
          <w:color w:val="000000"/>
        </w:rPr>
      </w:pPr>
      <w:r w:rsidRPr="00487027">
        <w:rPr>
          <w:color w:val="000000"/>
        </w:rPr>
        <w:t xml:space="preserve">Η συνταγή για αυτό το φάρμακο </w:t>
      </w:r>
      <w:r>
        <w:rPr>
          <w:noProof/>
        </w:rPr>
        <w:t>χορηγήθηκε</w:t>
      </w:r>
      <w:r w:rsidRPr="00487027">
        <w:rPr>
          <w:color w:val="000000"/>
        </w:rPr>
        <w:t xml:space="preserve"> </w:t>
      </w:r>
      <w:r w:rsidRPr="00285D5D">
        <w:rPr>
          <w:noProof/>
        </w:rPr>
        <w:t>αποκλειστικά</w:t>
      </w:r>
      <w:r>
        <w:rPr>
          <w:noProof/>
        </w:rPr>
        <w:t xml:space="preserve"> </w:t>
      </w:r>
      <w:r w:rsidRPr="00487027">
        <w:rPr>
          <w:color w:val="000000"/>
        </w:rPr>
        <w:t xml:space="preserve">για σας. Δεν πρέπει να δώσετε το φάρμακο σε άλλους. Μπορεί να τους προκαλέσει βλάβη, ακόμα και όταν τα </w:t>
      </w:r>
      <w:r w:rsidRPr="00285D5D">
        <w:rPr>
          <w:noProof/>
        </w:rPr>
        <w:t>σημεία της ασθένειάς</w:t>
      </w:r>
      <w:r w:rsidRPr="00487027">
        <w:rPr>
          <w:color w:val="000000"/>
        </w:rPr>
        <w:t xml:space="preserve"> τους είναι ίδια με τα δικά σας.</w:t>
      </w:r>
    </w:p>
    <w:p w14:paraId="3566E7CC" w14:textId="77777777" w:rsidR="000977D7" w:rsidRPr="00487027" w:rsidRDefault="000977D7" w:rsidP="00923C56">
      <w:pPr>
        <w:widowControl/>
        <w:numPr>
          <w:ilvl w:val="0"/>
          <w:numId w:val="39"/>
        </w:numPr>
        <w:tabs>
          <w:tab w:val="clear" w:pos="720"/>
        </w:tabs>
        <w:ind w:left="567" w:hanging="567"/>
        <w:rPr>
          <w:noProof/>
          <w:color w:val="000000"/>
          <w:lang w:val="el-GR"/>
        </w:rPr>
      </w:pPr>
      <w:r w:rsidRPr="00487027">
        <w:rPr>
          <w:noProof/>
          <w:color w:val="000000"/>
          <w:lang w:val="el-GR"/>
        </w:rPr>
        <w:t xml:space="preserve">Εάν </w:t>
      </w:r>
      <w:r w:rsidRPr="00A977CD">
        <w:rPr>
          <w:noProof/>
          <w:lang w:val="el-GR"/>
        </w:rPr>
        <w:t xml:space="preserve">παρατηρήσετε </w:t>
      </w:r>
      <w:r w:rsidRPr="00487027">
        <w:rPr>
          <w:noProof/>
          <w:color w:val="000000"/>
          <w:lang w:val="el-GR"/>
        </w:rPr>
        <w:t xml:space="preserve">κάποια ανεπιθύμητη ενέργεια </w:t>
      </w:r>
      <w:r w:rsidRPr="00A977CD">
        <w:rPr>
          <w:noProof/>
          <w:lang w:val="el-GR"/>
        </w:rPr>
        <w:t>ενημερώστε τον γιατρό</w:t>
      </w:r>
      <w:r>
        <w:rPr>
          <w:noProof/>
          <w:lang w:val="el-GR"/>
        </w:rPr>
        <w:t xml:space="preserve"> </w:t>
      </w:r>
      <w:r w:rsidRPr="00A977CD">
        <w:rPr>
          <w:noProof/>
          <w:lang w:val="el-GR"/>
        </w:rPr>
        <w:t>ή τον φαρμακοποιό</w:t>
      </w:r>
      <w:r>
        <w:rPr>
          <w:noProof/>
          <w:lang w:val="el-GR"/>
        </w:rPr>
        <w:t xml:space="preserve"> σας</w:t>
      </w:r>
      <w:r w:rsidRPr="00487027">
        <w:rPr>
          <w:noProof/>
          <w:color w:val="000000"/>
          <w:lang w:val="el-GR"/>
        </w:rPr>
        <w:t>.</w:t>
      </w:r>
      <w:r w:rsidRPr="00A977CD">
        <w:rPr>
          <w:noProof/>
          <w:lang w:val="el-GR"/>
        </w:rPr>
        <w:t xml:space="preserve"> Αυτό ισχύει και για κάθε πιθανή ανεπιθύμητη ενέργεια που δεν αναφέρεται στο παρόν φύλλο οδηγιών χρήσης</w:t>
      </w:r>
      <w:r w:rsidR="00AA5965">
        <w:rPr>
          <w:noProof/>
          <w:lang w:val="el-GR"/>
        </w:rPr>
        <w:t xml:space="preserve">. </w:t>
      </w:r>
      <w:r w:rsidR="00AA5965" w:rsidRPr="00684E83">
        <w:rPr>
          <w:noProof/>
          <w:szCs w:val="22"/>
          <w:lang w:val="el-GR"/>
        </w:rPr>
        <w:t xml:space="preserve">Βλέπε </w:t>
      </w:r>
      <w:r w:rsidR="00AA5965">
        <w:rPr>
          <w:noProof/>
          <w:szCs w:val="22"/>
          <w:lang w:val="el-GR"/>
        </w:rPr>
        <w:t xml:space="preserve">παράγραφο </w:t>
      </w:r>
      <w:r w:rsidR="00AA5965" w:rsidRPr="00684E83">
        <w:rPr>
          <w:noProof/>
          <w:szCs w:val="22"/>
          <w:lang w:val="el-GR"/>
        </w:rPr>
        <w:t>4</w:t>
      </w:r>
      <w:r w:rsidR="00AA5965">
        <w:rPr>
          <w:noProof/>
          <w:szCs w:val="22"/>
          <w:lang w:val="el-GR"/>
        </w:rPr>
        <w:t>.</w:t>
      </w:r>
    </w:p>
    <w:p w14:paraId="47D75513" w14:textId="77777777" w:rsidR="000977D7" w:rsidRPr="00487027" w:rsidRDefault="000977D7" w:rsidP="00923C56">
      <w:pPr>
        <w:widowControl/>
        <w:rPr>
          <w:color w:val="000000"/>
          <w:lang w:val="el-GR"/>
        </w:rPr>
      </w:pPr>
    </w:p>
    <w:p w14:paraId="2AE79D2F" w14:textId="77777777" w:rsidR="000977D7" w:rsidRPr="003622B5" w:rsidRDefault="000977D7" w:rsidP="00923C56">
      <w:pPr>
        <w:widowControl/>
        <w:rPr>
          <w:color w:val="000000"/>
          <w:lang w:val="el-GR"/>
        </w:rPr>
      </w:pPr>
      <w:r w:rsidRPr="00510D2F">
        <w:rPr>
          <w:b/>
          <w:noProof/>
          <w:lang w:val="el-GR"/>
        </w:rPr>
        <w:t>Τι περιέχει τ</w:t>
      </w:r>
      <w:r w:rsidRPr="003622B5">
        <w:rPr>
          <w:b/>
          <w:color w:val="000000"/>
          <w:lang w:val="el-GR"/>
        </w:rPr>
        <w:t>ο παρόν φύλλο οδηγιών:</w:t>
      </w:r>
    </w:p>
    <w:p w14:paraId="1285E167" w14:textId="77777777" w:rsidR="000977D7" w:rsidRPr="00487027" w:rsidRDefault="000977D7" w:rsidP="00923C56">
      <w:pPr>
        <w:widowControl/>
        <w:tabs>
          <w:tab w:val="left" w:pos="426"/>
        </w:tabs>
        <w:rPr>
          <w:b/>
          <w:color w:val="000000"/>
          <w:lang w:val="el-GR"/>
        </w:rPr>
      </w:pPr>
      <w:r w:rsidRPr="00487027">
        <w:rPr>
          <w:b/>
          <w:color w:val="000000"/>
          <w:lang w:val="el-GR"/>
        </w:rPr>
        <w:t>1.</w:t>
      </w:r>
      <w:r w:rsidRPr="00487027">
        <w:rPr>
          <w:b/>
          <w:color w:val="000000"/>
          <w:lang w:val="el-GR"/>
        </w:rPr>
        <w:tab/>
        <w:t xml:space="preserve">Τι είναι το </w:t>
      </w:r>
      <w:proofErr w:type="spellStart"/>
      <w:r w:rsidRPr="00487027">
        <w:rPr>
          <w:b/>
          <w:color w:val="000000"/>
        </w:rPr>
        <w:t>Arixtra</w:t>
      </w:r>
      <w:proofErr w:type="spellEnd"/>
      <w:r w:rsidRPr="00487027">
        <w:rPr>
          <w:b/>
          <w:color w:val="000000"/>
          <w:lang w:val="el-GR"/>
        </w:rPr>
        <w:t xml:space="preserve"> και ποια είναι η χρήση του</w:t>
      </w:r>
    </w:p>
    <w:p w14:paraId="3524F147" w14:textId="77777777" w:rsidR="000977D7" w:rsidRPr="00487027" w:rsidRDefault="000977D7" w:rsidP="00923C56">
      <w:pPr>
        <w:widowControl/>
        <w:tabs>
          <w:tab w:val="left" w:pos="426"/>
        </w:tabs>
        <w:rPr>
          <w:b/>
          <w:color w:val="000000"/>
          <w:lang w:val="el-GR"/>
        </w:rPr>
      </w:pPr>
      <w:r w:rsidRPr="00487027">
        <w:rPr>
          <w:b/>
          <w:color w:val="000000"/>
          <w:lang w:val="el-GR"/>
        </w:rPr>
        <w:t>2.</w:t>
      </w:r>
      <w:r w:rsidRPr="00487027">
        <w:rPr>
          <w:b/>
          <w:color w:val="000000"/>
          <w:lang w:val="el-GR"/>
        </w:rPr>
        <w:tab/>
        <w:t xml:space="preserve">Τι πρέπει να γνωρίζετε προτού χρησιμοποιήσετε το </w:t>
      </w:r>
      <w:proofErr w:type="spellStart"/>
      <w:r w:rsidRPr="00487027">
        <w:rPr>
          <w:b/>
          <w:color w:val="000000"/>
        </w:rPr>
        <w:t>Arixtra</w:t>
      </w:r>
      <w:proofErr w:type="spellEnd"/>
      <w:r w:rsidRPr="00487027">
        <w:rPr>
          <w:b/>
          <w:color w:val="000000"/>
          <w:lang w:val="el-GR"/>
        </w:rPr>
        <w:t xml:space="preserve"> </w:t>
      </w:r>
    </w:p>
    <w:p w14:paraId="654907DC" w14:textId="77777777" w:rsidR="000977D7" w:rsidRPr="00487027" w:rsidRDefault="000977D7" w:rsidP="00923C56">
      <w:pPr>
        <w:widowControl/>
        <w:tabs>
          <w:tab w:val="left" w:pos="426"/>
        </w:tabs>
        <w:rPr>
          <w:b/>
          <w:color w:val="000000"/>
          <w:lang w:val="el-GR"/>
        </w:rPr>
      </w:pPr>
      <w:r w:rsidRPr="00487027">
        <w:rPr>
          <w:b/>
          <w:color w:val="000000"/>
          <w:lang w:val="el-GR"/>
        </w:rPr>
        <w:t>3.</w:t>
      </w:r>
      <w:r w:rsidRPr="00487027">
        <w:rPr>
          <w:b/>
          <w:color w:val="000000"/>
          <w:lang w:val="el-GR"/>
        </w:rPr>
        <w:tab/>
        <w:t xml:space="preserve">Πώς να χρησιμοποιήσετε το </w:t>
      </w:r>
      <w:proofErr w:type="spellStart"/>
      <w:r w:rsidRPr="00487027">
        <w:rPr>
          <w:b/>
          <w:color w:val="000000"/>
        </w:rPr>
        <w:t>Arixtra</w:t>
      </w:r>
      <w:proofErr w:type="spellEnd"/>
      <w:r w:rsidRPr="00487027">
        <w:rPr>
          <w:b/>
          <w:color w:val="000000"/>
          <w:lang w:val="el-GR"/>
        </w:rPr>
        <w:t xml:space="preserve"> </w:t>
      </w:r>
    </w:p>
    <w:p w14:paraId="3DBF5F4F" w14:textId="77777777" w:rsidR="000977D7" w:rsidRPr="00487027" w:rsidRDefault="000977D7" w:rsidP="00923C56">
      <w:pPr>
        <w:widowControl/>
        <w:tabs>
          <w:tab w:val="left" w:pos="426"/>
        </w:tabs>
        <w:rPr>
          <w:b/>
          <w:color w:val="000000"/>
          <w:lang w:val="el-GR"/>
        </w:rPr>
      </w:pPr>
      <w:r w:rsidRPr="00487027">
        <w:rPr>
          <w:b/>
          <w:color w:val="000000"/>
          <w:lang w:val="el-GR"/>
        </w:rPr>
        <w:t>4.</w:t>
      </w:r>
      <w:r w:rsidRPr="00487027">
        <w:rPr>
          <w:b/>
          <w:color w:val="000000"/>
          <w:lang w:val="el-GR"/>
        </w:rPr>
        <w:tab/>
        <w:t>Πιθανές ανεπιθύμητες ενέργειες</w:t>
      </w:r>
    </w:p>
    <w:p w14:paraId="71B8321D" w14:textId="77777777" w:rsidR="000977D7" w:rsidRPr="00487027" w:rsidRDefault="000977D7" w:rsidP="00923C56">
      <w:pPr>
        <w:widowControl/>
        <w:tabs>
          <w:tab w:val="left" w:pos="426"/>
        </w:tabs>
        <w:rPr>
          <w:b/>
          <w:color w:val="000000"/>
          <w:lang w:val="el-GR"/>
        </w:rPr>
      </w:pPr>
      <w:r w:rsidRPr="00487027">
        <w:rPr>
          <w:b/>
          <w:noProof/>
          <w:color w:val="000000"/>
          <w:lang w:val="el-GR"/>
        </w:rPr>
        <w:t>5.</w:t>
      </w:r>
      <w:r w:rsidRPr="00487027">
        <w:rPr>
          <w:b/>
          <w:noProof/>
          <w:color w:val="000000"/>
          <w:lang w:val="el-GR"/>
        </w:rPr>
        <w:tab/>
        <w:t>Πώς να φυλάσσεται</w:t>
      </w:r>
      <w:r w:rsidRPr="00487027">
        <w:rPr>
          <w:b/>
          <w:color w:val="000000"/>
          <w:lang w:val="el-GR"/>
        </w:rPr>
        <w:t xml:space="preserve"> το Arixtra</w:t>
      </w:r>
    </w:p>
    <w:p w14:paraId="42676943" w14:textId="77777777" w:rsidR="000977D7" w:rsidRPr="00487027" w:rsidRDefault="000977D7" w:rsidP="00923C56">
      <w:pPr>
        <w:widowControl/>
        <w:tabs>
          <w:tab w:val="left" w:pos="426"/>
        </w:tabs>
        <w:rPr>
          <w:b/>
          <w:color w:val="000000"/>
          <w:lang w:val="el-GR"/>
        </w:rPr>
      </w:pPr>
      <w:r w:rsidRPr="00487027">
        <w:rPr>
          <w:b/>
          <w:color w:val="000000"/>
          <w:lang w:val="el-GR"/>
        </w:rPr>
        <w:t>6.</w:t>
      </w:r>
      <w:r w:rsidRPr="00487027">
        <w:rPr>
          <w:b/>
          <w:color w:val="000000"/>
          <w:lang w:val="el-GR"/>
        </w:rPr>
        <w:tab/>
      </w:r>
      <w:r w:rsidRPr="00510D2F">
        <w:rPr>
          <w:b/>
          <w:noProof/>
          <w:lang w:val="el-GR"/>
        </w:rPr>
        <w:t>Περιεχόμενο της συσκευασίας και λ</w:t>
      </w:r>
      <w:r w:rsidRPr="00487027">
        <w:rPr>
          <w:b/>
          <w:color w:val="000000"/>
          <w:lang w:val="el-GR"/>
        </w:rPr>
        <w:t>οιπές πληροφορίες</w:t>
      </w:r>
    </w:p>
    <w:p w14:paraId="143E0A61" w14:textId="77777777" w:rsidR="000977D7" w:rsidRPr="00487027" w:rsidRDefault="000977D7" w:rsidP="00923C56">
      <w:pPr>
        <w:pStyle w:val="Header"/>
        <w:widowControl/>
        <w:tabs>
          <w:tab w:val="clear" w:pos="4153"/>
          <w:tab w:val="clear" w:pos="8306"/>
        </w:tabs>
        <w:rPr>
          <w:color w:val="000000"/>
          <w:lang w:val="el-GR"/>
        </w:rPr>
      </w:pPr>
    </w:p>
    <w:p w14:paraId="2B20F951" w14:textId="77777777" w:rsidR="000977D7" w:rsidRPr="00487027" w:rsidRDefault="000977D7" w:rsidP="00923C56">
      <w:pPr>
        <w:widowControl/>
        <w:rPr>
          <w:color w:val="000000"/>
          <w:lang w:val="el-GR"/>
        </w:rPr>
      </w:pPr>
    </w:p>
    <w:p w14:paraId="2B09563E" w14:textId="77777777" w:rsidR="000977D7" w:rsidRPr="00487027" w:rsidRDefault="000977D7" w:rsidP="00923C56">
      <w:pPr>
        <w:widowControl/>
        <w:ind w:left="567" w:hanging="567"/>
        <w:rPr>
          <w:color w:val="000000"/>
          <w:lang w:val="el-GR"/>
        </w:rPr>
      </w:pPr>
      <w:r w:rsidRPr="00487027">
        <w:rPr>
          <w:b/>
          <w:color w:val="000000"/>
          <w:lang w:val="el-GR"/>
        </w:rPr>
        <w:t>1.</w:t>
      </w:r>
      <w:r w:rsidRPr="00487027">
        <w:rPr>
          <w:b/>
          <w:color w:val="000000"/>
          <w:lang w:val="el-GR"/>
        </w:rPr>
        <w:tab/>
      </w:r>
      <w:r w:rsidRPr="002677FF">
        <w:rPr>
          <w:b/>
          <w:noProof/>
          <w:lang w:val="el-GR"/>
        </w:rPr>
        <w:t xml:space="preserve">Τι είναι το </w:t>
      </w:r>
      <w:r>
        <w:rPr>
          <w:b/>
          <w:noProof/>
        </w:rPr>
        <w:t>Arixtra</w:t>
      </w:r>
      <w:r w:rsidRPr="002677FF">
        <w:rPr>
          <w:b/>
          <w:noProof/>
          <w:lang w:val="el-GR"/>
        </w:rPr>
        <w:t xml:space="preserve"> και ποια είναι η χρήση του</w:t>
      </w:r>
    </w:p>
    <w:p w14:paraId="203E5CBF" w14:textId="77777777" w:rsidR="00010E29" w:rsidRPr="00487027" w:rsidRDefault="00010E29" w:rsidP="00923C56">
      <w:pPr>
        <w:widowControl/>
        <w:rPr>
          <w:color w:val="000000"/>
          <w:lang w:val="el-GR"/>
        </w:rPr>
      </w:pPr>
    </w:p>
    <w:p w14:paraId="1378C529" w14:textId="5B3C1183" w:rsidR="00010E29" w:rsidRPr="00487027" w:rsidRDefault="00010E29" w:rsidP="00923C56">
      <w:pPr>
        <w:widowControl/>
        <w:rPr>
          <w:color w:val="000000"/>
          <w:lang w:val="el-GR"/>
        </w:rPr>
      </w:pPr>
      <w:r w:rsidRPr="00487027">
        <w:rPr>
          <w:b/>
          <w:color w:val="000000"/>
          <w:lang w:val="el-GR"/>
        </w:rPr>
        <w:t xml:space="preserve">Το Arixtra είναι </w:t>
      </w:r>
      <w:r w:rsidR="00F50AC2" w:rsidRPr="00487027">
        <w:rPr>
          <w:b/>
          <w:color w:val="000000"/>
          <w:lang w:val="el-GR"/>
        </w:rPr>
        <w:t xml:space="preserve">ένα </w:t>
      </w:r>
      <w:r w:rsidRPr="00487027">
        <w:rPr>
          <w:b/>
          <w:color w:val="000000"/>
          <w:lang w:val="el-GR"/>
        </w:rPr>
        <w:t xml:space="preserve">φάρμακο </w:t>
      </w:r>
      <w:r w:rsidR="00F50AC2" w:rsidRPr="00487027">
        <w:rPr>
          <w:b/>
          <w:color w:val="000000"/>
          <w:lang w:val="el-GR"/>
        </w:rPr>
        <w:t xml:space="preserve">που </w:t>
      </w:r>
      <w:r w:rsidRPr="00487027">
        <w:rPr>
          <w:b/>
          <w:color w:val="000000"/>
          <w:lang w:val="el-GR"/>
        </w:rPr>
        <w:t>βοηθάει στην πρόληψη σχηματισμού θρόμβων στα αιμοφόρα αγγεία</w:t>
      </w:r>
      <w:r w:rsidR="00F50AC2" w:rsidRPr="00487027">
        <w:rPr>
          <w:b/>
          <w:color w:val="000000"/>
          <w:lang w:val="el-GR"/>
        </w:rPr>
        <w:t xml:space="preserve"> </w:t>
      </w:r>
      <w:r w:rsidR="00F50AC2" w:rsidRPr="00487027">
        <w:rPr>
          <w:color w:val="000000"/>
          <w:lang w:val="el-GR"/>
        </w:rPr>
        <w:t>(</w:t>
      </w:r>
      <w:r w:rsidR="00F50AC2" w:rsidRPr="00487027">
        <w:rPr>
          <w:i/>
          <w:color w:val="000000"/>
          <w:lang w:val="el-GR"/>
        </w:rPr>
        <w:t>ένας αντιθρομβωτικός παράγοντας</w:t>
      </w:r>
      <w:r w:rsidR="00F50AC2" w:rsidRPr="00487027">
        <w:rPr>
          <w:color w:val="000000"/>
          <w:lang w:val="el-GR"/>
        </w:rPr>
        <w:t>)</w:t>
      </w:r>
      <w:r w:rsidRPr="00487027">
        <w:rPr>
          <w:color w:val="000000"/>
          <w:lang w:val="el-GR"/>
        </w:rPr>
        <w:t>.</w:t>
      </w:r>
    </w:p>
    <w:p w14:paraId="1B306B19" w14:textId="77777777" w:rsidR="00010E29" w:rsidRPr="00487027" w:rsidRDefault="00010E29" w:rsidP="00923C56">
      <w:pPr>
        <w:widowControl/>
        <w:rPr>
          <w:color w:val="000000"/>
          <w:lang w:val="el-GR"/>
        </w:rPr>
      </w:pPr>
      <w:r w:rsidRPr="00487027">
        <w:rPr>
          <w:color w:val="000000"/>
          <w:lang w:val="el-GR"/>
        </w:rPr>
        <w:t xml:space="preserve">Το Arixtra περιέχει </w:t>
      </w:r>
      <w:r w:rsidR="00F50AC2" w:rsidRPr="00487027">
        <w:rPr>
          <w:color w:val="000000"/>
          <w:lang w:val="el-GR"/>
        </w:rPr>
        <w:t xml:space="preserve">μία συνθετική ουσία που ονομάζεται </w:t>
      </w:r>
      <w:r w:rsidRPr="00487027">
        <w:rPr>
          <w:color w:val="000000"/>
          <w:lang w:val="fr-FR"/>
        </w:rPr>
        <w:t>fondaparinux</w:t>
      </w:r>
      <w:r w:rsidRPr="00487027">
        <w:rPr>
          <w:color w:val="000000"/>
          <w:lang w:val="el-GR"/>
        </w:rPr>
        <w:t xml:space="preserve"> </w:t>
      </w:r>
      <w:r w:rsidRPr="00487027">
        <w:rPr>
          <w:color w:val="000000"/>
          <w:lang w:val="fr-FR"/>
        </w:rPr>
        <w:t>sodium</w:t>
      </w:r>
      <w:r w:rsidR="00F50AC2" w:rsidRPr="00487027">
        <w:rPr>
          <w:color w:val="000000"/>
          <w:lang w:val="el-GR"/>
        </w:rPr>
        <w:t>.</w:t>
      </w:r>
      <w:r w:rsidRPr="00487027">
        <w:rPr>
          <w:color w:val="000000"/>
          <w:lang w:val="el-GR"/>
        </w:rPr>
        <w:t xml:space="preserve"> </w:t>
      </w:r>
      <w:r w:rsidR="00F50AC2" w:rsidRPr="00487027">
        <w:rPr>
          <w:color w:val="000000"/>
          <w:lang w:val="el-GR"/>
        </w:rPr>
        <w:t xml:space="preserve">Αυτή σταματάει την επίδραση του </w:t>
      </w:r>
      <w:r w:rsidRPr="00487027">
        <w:rPr>
          <w:color w:val="000000"/>
          <w:lang w:val="el-GR"/>
        </w:rPr>
        <w:t xml:space="preserve">παράγοντα πήξεως </w:t>
      </w:r>
      <w:r w:rsidRPr="00487027">
        <w:rPr>
          <w:color w:val="000000"/>
          <w:lang w:val="fr-FR"/>
        </w:rPr>
        <w:t>Xa</w:t>
      </w:r>
      <w:r w:rsidR="00F50AC2" w:rsidRPr="00487027">
        <w:rPr>
          <w:color w:val="000000"/>
          <w:lang w:val="el-GR"/>
        </w:rPr>
        <w:t xml:space="preserve"> (“δέκα-Α”) στο αίμα και έτσι</w:t>
      </w:r>
      <w:r w:rsidRPr="00487027">
        <w:rPr>
          <w:color w:val="000000"/>
          <w:lang w:val="el-GR"/>
        </w:rPr>
        <w:t xml:space="preserve"> προλαμβάνει </w:t>
      </w:r>
      <w:r w:rsidR="00F50AC2" w:rsidRPr="00487027">
        <w:rPr>
          <w:color w:val="000000"/>
          <w:lang w:val="el-GR"/>
        </w:rPr>
        <w:t>τους</w:t>
      </w:r>
      <w:r w:rsidRPr="00487027">
        <w:rPr>
          <w:color w:val="000000"/>
          <w:lang w:val="el-GR"/>
        </w:rPr>
        <w:t xml:space="preserve"> ανεπιθύμητ</w:t>
      </w:r>
      <w:r w:rsidR="00F50AC2" w:rsidRPr="00487027">
        <w:rPr>
          <w:color w:val="000000"/>
          <w:lang w:val="el-GR"/>
        </w:rPr>
        <w:t>ους</w:t>
      </w:r>
      <w:r w:rsidRPr="00487027">
        <w:rPr>
          <w:color w:val="000000"/>
          <w:lang w:val="el-GR"/>
        </w:rPr>
        <w:t xml:space="preserve"> θρόμβ</w:t>
      </w:r>
      <w:r w:rsidR="00F50AC2" w:rsidRPr="00487027">
        <w:rPr>
          <w:color w:val="000000"/>
          <w:lang w:val="el-GR"/>
        </w:rPr>
        <w:t>ους</w:t>
      </w:r>
      <w:r w:rsidRPr="00487027">
        <w:rPr>
          <w:color w:val="000000"/>
          <w:lang w:val="el-GR"/>
        </w:rPr>
        <w:t xml:space="preserve"> του αίματος (</w:t>
      </w:r>
      <w:r w:rsidRPr="00487027">
        <w:rPr>
          <w:i/>
          <w:color w:val="000000"/>
          <w:lang w:val="el-GR"/>
        </w:rPr>
        <w:t>θρόμβωση</w:t>
      </w:r>
      <w:r w:rsidRPr="00487027">
        <w:rPr>
          <w:color w:val="000000"/>
          <w:lang w:val="el-GR"/>
        </w:rPr>
        <w:t>) στα αιμοφόρα αγγεία.</w:t>
      </w:r>
    </w:p>
    <w:p w14:paraId="2B895036" w14:textId="77777777" w:rsidR="00010E29" w:rsidRPr="00487027" w:rsidRDefault="00010E29" w:rsidP="00923C56">
      <w:pPr>
        <w:widowControl/>
        <w:rPr>
          <w:color w:val="000000"/>
          <w:lang w:val="el-GR"/>
        </w:rPr>
      </w:pPr>
    </w:p>
    <w:p w14:paraId="4DD6EEF3" w14:textId="77777777" w:rsidR="00010E29" w:rsidRPr="00487027" w:rsidRDefault="00010E29" w:rsidP="00923C56">
      <w:pPr>
        <w:widowControl/>
        <w:rPr>
          <w:color w:val="000000"/>
          <w:lang w:val="el-GR"/>
        </w:rPr>
      </w:pPr>
      <w:r w:rsidRPr="00487027">
        <w:rPr>
          <w:b/>
          <w:color w:val="000000"/>
          <w:lang w:val="el-GR"/>
        </w:rPr>
        <w:t xml:space="preserve">Το </w:t>
      </w:r>
      <w:proofErr w:type="spellStart"/>
      <w:r w:rsidRPr="00487027">
        <w:rPr>
          <w:b/>
          <w:color w:val="000000"/>
        </w:rPr>
        <w:t>Arixtra</w:t>
      </w:r>
      <w:proofErr w:type="spellEnd"/>
      <w:r w:rsidRPr="00487027">
        <w:rPr>
          <w:b/>
          <w:color w:val="000000"/>
          <w:lang w:val="el-GR"/>
        </w:rPr>
        <w:t xml:space="preserve"> χρησιμοποιείται στη θεραπεία </w:t>
      </w:r>
      <w:r w:rsidR="0032386D">
        <w:rPr>
          <w:b/>
          <w:color w:val="000000"/>
          <w:lang w:val="el-GR"/>
        </w:rPr>
        <w:t>ενηλίκων</w:t>
      </w:r>
      <w:r w:rsidRPr="00487027">
        <w:rPr>
          <w:b/>
          <w:color w:val="000000"/>
          <w:lang w:val="el-GR"/>
        </w:rPr>
        <w:t xml:space="preserve"> με θρόμβο του αίματος στα αιμοφόρα αγγεία των ποδιών</w:t>
      </w:r>
      <w:r w:rsidRPr="00487027">
        <w:rPr>
          <w:color w:val="000000"/>
          <w:lang w:val="el-GR"/>
        </w:rPr>
        <w:t xml:space="preserve"> (</w:t>
      </w:r>
      <w:r w:rsidRPr="00487027">
        <w:rPr>
          <w:i/>
          <w:color w:val="000000"/>
          <w:lang w:val="el-GR"/>
        </w:rPr>
        <w:t>εν τω βάθει φλεβική θρόμβωση</w:t>
      </w:r>
      <w:r w:rsidRPr="00487027">
        <w:rPr>
          <w:color w:val="000000"/>
          <w:lang w:val="el-GR"/>
        </w:rPr>
        <w:t xml:space="preserve">) </w:t>
      </w:r>
      <w:r w:rsidRPr="00487027">
        <w:rPr>
          <w:b/>
          <w:color w:val="000000"/>
          <w:lang w:val="el-GR"/>
        </w:rPr>
        <w:t>και/ή των πνευμόνων τους</w:t>
      </w:r>
      <w:r w:rsidRPr="00487027">
        <w:rPr>
          <w:color w:val="000000"/>
          <w:lang w:val="el-GR"/>
        </w:rPr>
        <w:t xml:space="preserve"> (</w:t>
      </w:r>
      <w:r w:rsidRPr="00487027">
        <w:rPr>
          <w:i/>
          <w:color w:val="000000"/>
          <w:lang w:val="el-GR"/>
        </w:rPr>
        <w:t>πνευμονική εμβολή</w:t>
      </w:r>
      <w:r w:rsidRPr="00487027">
        <w:rPr>
          <w:color w:val="000000"/>
          <w:lang w:val="el-GR"/>
        </w:rPr>
        <w:t>).</w:t>
      </w:r>
    </w:p>
    <w:p w14:paraId="4999B71E" w14:textId="77777777" w:rsidR="00010E29" w:rsidRPr="00487027" w:rsidRDefault="00010E29" w:rsidP="00923C56">
      <w:pPr>
        <w:widowControl/>
        <w:rPr>
          <w:color w:val="000000"/>
          <w:lang w:val="el-GR"/>
        </w:rPr>
      </w:pPr>
    </w:p>
    <w:p w14:paraId="2912E7BF" w14:textId="77777777" w:rsidR="00010E29" w:rsidRPr="00487027" w:rsidRDefault="00010E29" w:rsidP="00923C56">
      <w:pPr>
        <w:widowControl/>
        <w:rPr>
          <w:color w:val="000000"/>
          <w:lang w:val="el-GR"/>
        </w:rPr>
      </w:pPr>
    </w:p>
    <w:p w14:paraId="555148CD" w14:textId="77777777" w:rsidR="00010E29" w:rsidRPr="00487027" w:rsidRDefault="00010E29" w:rsidP="00923C56">
      <w:pPr>
        <w:widowControl/>
        <w:ind w:left="567" w:hanging="567"/>
        <w:rPr>
          <w:color w:val="000000"/>
          <w:lang w:val="el-GR"/>
        </w:rPr>
      </w:pPr>
      <w:r w:rsidRPr="00487027">
        <w:rPr>
          <w:b/>
          <w:color w:val="000000"/>
          <w:lang w:val="el-GR"/>
        </w:rPr>
        <w:t>2.</w:t>
      </w:r>
      <w:r w:rsidRPr="00487027">
        <w:rPr>
          <w:b/>
          <w:color w:val="000000"/>
          <w:lang w:val="el-GR"/>
        </w:rPr>
        <w:tab/>
      </w:r>
      <w:r w:rsidR="00804219" w:rsidRPr="002677FF">
        <w:rPr>
          <w:b/>
          <w:noProof/>
          <w:lang w:val="el-GR"/>
        </w:rPr>
        <w:t>Τι πρέπει να γνωρίζετε πριν να</w:t>
      </w:r>
      <w:r w:rsidR="00804219">
        <w:rPr>
          <w:b/>
          <w:noProof/>
          <w:lang w:val="el-GR"/>
        </w:rPr>
        <w:t xml:space="preserve"> </w:t>
      </w:r>
      <w:r w:rsidR="00804219" w:rsidRPr="002677FF">
        <w:rPr>
          <w:b/>
          <w:noProof/>
          <w:lang w:val="el-GR"/>
        </w:rPr>
        <w:t xml:space="preserve">χρησιμοποιήσετε το </w:t>
      </w:r>
      <w:r w:rsidR="00804219">
        <w:rPr>
          <w:b/>
          <w:noProof/>
        </w:rPr>
        <w:t>Arixtra</w:t>
      </w:r>
    </w:p>
    <w:p w14:paraId="2A62C614" w14:textId="77777777" w:rsidR="00010E29" w:rsidRPr="00487027" w:rsidRDefault="00010E29" w:rsidP="00923C56">
      <w:pPr>
        <w:widowControl/>
        <w:ind w:left="567" w:hanging="567"/>
        <w:rPr>
          <w:color w:val="000000"/>
          <w:lang w:val="el-GR"/>
        </w:rPr>
      </w:pPr>
    </w:p>
    <w:p w14:paraId="2A55AC6F" w14:textId="77777777" w:rsidR="00010E29" w:rsidRPr="00487027" w:rsidRDefault="00010E29" w:rsidP="00923C56">
      <w:pPr>
        <w:widowControl/>
        <w:rPr>
          <w:b/>
          <w:color w:val="000000"/>
          <w:lang w:val="el-GR"/>
        </w:rPr>
      </w:pPr>
      <w:r w:rsidRPr="00487027">
        <w:rPr>
          <w:b/>
          <w:color w:val="000000"/>
          <w:lang w:val="el-GR"/>
        </w:rPr>
        <w:t>Μην χρησιμοποιήσετε το Arixtra:</w:t>
      </w:r>
    </w:p>
    <w:p w14:paraId="33C4D686" w14:textId="77777777" w:rsidR="00804219" w:rsidRPr="00487027" w:rsidRDefault="00804219" w:rsidP="00923C56">
      <w:pPr>
        <w:widowControl/>
        <w:numPr>
          <w:ilvl w:val="0"/>
          <w:numId w:val="2"/>
        </w:numPr>
        <w:tabs>
          <w:tab w:val="clear" w:pos="360"/>
        </w:tabs>
        <w:ind w:left="567" w:hanging="567"/>
        <w:rPr>
          <w:color w:val="000000"/>
          <w:lang w:val="el-GR"/>
        </w:rPr>
      </w:pPr>
      <w:r w:rsidRPr="00487027">
        <w:rPr>
          <w:b/>
          <w:color w:val="000000"/>
          <w:lang w:val="el-GR"/>
        </w:rPr>
        <w:t>σε περίπτωση αλλεργίας</w:t>
      </w:r>
      <w:r w:rsidRPr="00487027">
        <w:rPr>
          <w:color w:val="000000"/>
          <w:lang w:val="el-GR"/>
        </w:rPr>
        <w:t xml:space="preserve"> στο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ή σε οποιοδήποτε άλλο </w:t>
      </w:r>
      <w:r>
        <w:rPr>
          <w:color w:val="000000"/>
          <w:lang w:val="el-GR"/>
        </w:rPr>
        <w:t xml:space="preserve">από τα </w:t>
      </w:r>
      <w:r w:rsidRPr="00487027">
        <w:rPr>
          <w:color w:val="000000"/>
          <w:lang w:val="el-GR"/>
        </w:rPr>
        <w:t>συστατικ</w:t>
      </w:r>
      <w:r>
        <w:rPr>
          <w:color w:val="000000"/>
          <w:lang w:val="el-GR"/>
        </w:rPr>
        <w:t>ά</w:t>
      </w:r>
      <w:r w:rsidRPr="00487027">
        <w:rPr>
          <w:color w:val="000000"/>
          <w:lang w:val="el-GR"/>
        </w:rPr>
        <w:t xml:space="preserve"> </w:t>
      </w:r>
      <w:r>
        <w:rPr>
          <w:color w:val="000000"/>
          <w:lang w:val="el-GR"/>
        </w:rPr>
        <w:t xml:space="preserve">αυτού </w:t>
      </w:r>
      <w:r w:rsidRPr="00487027">
        <w:rPr>
          <w:color w:val="000000"/>
          <w:lang w:val="el-GR"/>
        </w:rPr>
        <w:t>του</w:t>
      </w:r>
      <w:r w:rsidRPr="002677FF">
        <w:rPr>
          <w:noProof/>
          <w:lang w:val="el-GR"/>
        </w:rPr>
        <w:t xml:space="preserve"> φαρμάκου (αναφέρονται </w:t>
      </w:r>
      <w:r w:rsidR="00632058">
        <w:rPr>
          <w:noProof/>
          <w:lang w:val="el-GR"/>
        </w:rPr>
        <w:t>στηνπαράγραφο</w:t>
      </w:r>
      <w:r w:rsidRPr="002677FF">
        <w:rPr>
          <w:noProof/>
          <w:lang w:val="el-GR"/>
        </w:rPr>
        <w:t xml:space="preserve"> 6).</w:t>
      </w:r>
    </w:p>
    <w:p w14:paraId="21668F00" w14:textId="77777777" w:rsidR="00010E29" w:rsidRPr="00487027" w:rsidRDefault="00010E29" w:rsidP="00923C56">
      <w:pPr>
        <w:widowControl/>
        <w:numPr>
          <w:ilvl w:val="0"/>
          <w:numId w:val="3"/>
        </w:numPr>
        <w:tabs>
          <w:tab w:val="clear" w:pos="360"/>
        </w:tabs>
        <w:ind w:left="567" w:hanging="567"/>
        <w:rPr>
          <w:b/>
          <w:color w:val="000000"/>
          <w:lang w:val="el-GR"/>
        </w:rPr>
      </w:pPr>
      <w:r w:rsidRPr="00487027">
        <w:rPr>
          <w:b/>
          <w:color w:val="000000"/>
          <w:lang w:val="el-GR"/>
        </w:rPr>
        <w:t>σε περίπτωση υπερβολικής αιμορραγίας</w:t>
      </w:r>
    </w:p>
    <w:p w14:paraId="7688AEF1" w14:textId="77777777" w:rsidR="00010E29" w:rsidRPr="00487027" w:rsidRDefault="00C1028F" w:rsidP="00923C56">
      <w:pPr>
        <w:widowControl/>
        <w:numPr>
          <w:ilvl w:val="0"/>
          <w:numId w:val="4"/>
        </w:numPr>
        <w:tabs>
          <w:tab w:val="clear" w:pos="360"/>
        </w:tabs>
        <w:ind w:left="567" w:hanging="567"/>
        <w:rPr>
          <w:b/>
          <w:color w:val="000000"/>
          <w:lang w:val="el-GR"/>
        </w:rPr>
      </w:pPr>
      <w:r w:rsidRPr="00487027">
        <w:rPr>
          <w:b/>
          <w:color w:val="000000"/>
          <w:lang w:val="el-GR"/>
        </w:rPr>
        <w:t>σε περίπτωση</w:t>
      </w:r>
      <w:r w:rsidR="00010E29" w:rsidRPr="00487027">
        <w:rPr>
          <w:b/>
          <w:color w:val="000000"/>
          <w:lang w:val="el-GR"/>
        </w:rPr>
        <w:t xml:space="preserve"> βακτηριακή</w:t>
      </w:r>
      <w:r w:rsidRPr="00487027">
        <w:rPr>
          <w:b/>
          <w:color w:val="000000"/>
          <w:lang w:val="el-GR"/>
        </w:rPr>
        <w:t>ς</w:t>
      </w:r>
      <w:r w:rsidR="00010E29" w:rsidRPr="00487027">
        <w:rPr>
          <w:b/>
          <w:color w:val="000000"/>
          <w:lang w:val="el-GR"/>
        </w:rPr>
        <w:t xml:space="preserve"> </w:t>
      </w:r>
      <w:r w:rsidRPr="00487027">
        <w:rPr>
          <w:b/>
          <w:color w:val="000000"/>
          <w:lang w:val="el-GR"/>
        </w:rPr>
        <w:t xml:space="preserve">καρδιακής </w:t>
      </w:r>
      <w:r w:rsidR="00010E29" w:rsidRPr="00487027">
        <w:rPr>
          <w:b/>
          <w:color w:val="000000"/>
          <w:lang w:val="el-GR"/>
        </w:rPr>
        <w:t>λοίμωξη</w:t>
      </w:r>
      <w:r w:rsidRPr="00487027">
        <w:rPr>
          <w:b/>
          <w:color w:val="000000"/>
          <w:lang w:val="el-GR"/>
        </w:rPr>
        <w:t>ς</w:t>
      </w:r>
    </w:p>
    <w:p w14:paraId="74AC3960" w14:textId="77777777" w:rsidR="00010E29" w:rsidRPr="00487027" w:rsidRDefault="00C1028F" w:rsidP="00923C56">
      <w:pPr>
        <w:widowControl/>
        <w:numPr>
          <w:ilvl w:val="0"/>
          <w:numId w:val="4"/>
        </w:numPr>
        <w:tabs>
          <w:tab w:val="clear" w:pos="360"/>
        </w:tabs>
        <w:ind w:left="567" w:hanging="567"/>
        <w:rPr>
          <w:b/>
          <w:color w:val="000000"/>
          <w:lang w:val="el-GR"/>
        </w:rPr>
      </w:pPr>
      <w:r w:rsidRPr="00487027">
        <w:rPr>
          <w:b/>
          <w:color w:val="000000"/>
          <w:lang w:val="el-GR"/>
        </w:rPr>
        <w:t>σε περίπτωση</w:t>
      </w:r>
      <w:r w:rsidR="00010E29" w:rsidRPr="00487027">
        <w:rPr>
          <w:b/>
          <w:color w:val="000000"/>
          <w:lang w:val="el-GR"/>
        </w:rPr>
        <w:t xml:space="preserve"> σοβαρή</w:t>
      </w:r>
      <w:r w:rsidRPr="00487027">
        <w:rPr>
          <w:b/>
          <w:color w:val="000000"/>
          <w:lang w:val="el-GR"/>
        </w:rPr>
        <w:t>ς</w:t>
      </w:r>
      <w:r w:rsidR="00010E29" w:rsidRPr="00487027">
        <w:rPr>
          <w:b/>
          <w:color w:val="000000"/>
          <w:lang w:val="el-GR"/>
        </w:rPr>
        <w:t xml:space="preserve"> νεφρική</w:t>
      </w:r>
      <w:r w:rsidRPr="00487027">
        <w:rPr>
          <w:b/>
          <w:color w:val="000000"/>
          <w:lang w:val="el-GR"/>
        </w:rPr>
        <w:t>ς</w:t>
      </w:r>
      <w:r w:rsidR="00010E29" w:rsidRPr="00487027">
        <w:rPr>
          <w:b/>
          <w:color w:val="000000"/>
          <w:lang w:val="el-GR"/>
        </w:rPr>
        <w:t xml:space="preserve"> </w:t>
      </w:r>
      <w:r w:rsidRPr="00487027">
        <w:rPr>
          <w:b/>
          <w:color w:val="000000"/>
          <w:lang w:val="el-GR"/>
        </w:rPr>
        <w:t>νόσου</w:t>
      </w:r>
    </w:p>
    <w:p w14:paraId="0E221263" w14:textId="5271AB16" w:rsidR="00010E29" w:rsidRPr="00487027" w:rsidRDefault="00C1028F" w:rsidP="00923C56">
      <w:pPr>
        <w:pStyle w:val="Header"/>
        <w:widowControl/>
        <w:tabs>
          <w:tab w:val="clear" w:pos="4153"/>
          <w:tab w:val="clear" w:pos="8306"/>
        </w:tabs>
        <w:rPr>
          <w:color w:val="000000"/>
          <w:lang w:val="el-GR"/>
        </w:rPr>
      </w:pPr>
      <w:r w:rsidRPr="00487027">
        <w:rPr>
          <w:color w:val="000000"/>
          <w:szCs w:val="22"/>
        </w:rPr>
        <w:sym w:font="Symbol" w:char="F0AE"/>
      </w:r>
      <w:r w:rsidRPr="00487027">
        <w:rPr>
          <w:color w:val="000000"/>
          <w:szCs w:val="22"/>
          <w:lang w:val="el-GR"/>
        </w:rPr>
        <w:t xml:space="preserve"> </w:t>
      </w:r>
      <w:r w:rsidRPr="00487027">
        <w:rPr>
          <w:b/>
          <w:color w:val="000000"/>
          <w:szCs w:val="22"/>
          <w:lang w:val="el-GR"/>
        </w:rPr>
        <w:t>Ενημερώστε το γιατρό σας</w:t>
      </w:r>
      <w:r w:rsidRPr="00487027">
        <w:rPr>
          <w:color w:val="000000"/>
          <w:szCs w:val="22"/>
          <w:lang w:val="el-GR"/>
        </w:rPr>
        <w:t xml:space="preserve"> εάν νομίζετε ότι κάποιο από αυτά σας αφορά. Εάν ναι,</w:t>
      </w:r>
      <w:r w:rsidR="00010E29" w:rsidRPr="00487027">
        <w:rPr>
          <w:color w:val="000000"/>
          <w:lang w:val="el-GR"/>
        </w:rPr>
        <w:t xml:space="preserve"> </w:t>
      </w:r>
      <w:r w:rsidR="00010E29" w:rsidRPr="00487027">
        <w:rPr>
          <w:b/>
          <w:color w:val="000000"/>
          <w:lang w:val="el-GR"/>
        </w:rPr>
        <w:t>δεν</w:t>
      </w:r>
      <w:r w:rsidR="00010E29" w:rsidRPr="00487027">
        <w:rPr>
          <w:color w:val="000000"/>
          <w:lang w:val="el-GR"/>
        </w:rPr>
        <w:t xml:space="preserve"> </w:t>
      </w:r>
      <w:r w:rsidRPr="00487027">
        <w:rPr>
          <w:color w:val="000000"/>
          <w:lang w:val="el-GR"/>
        </w:rPr>
        <w:t xml:space="preserve">θα </w:t>
      </w:r>
      <w:r w:rsidR="00010E29" w:rsidRPr="00487027">
        <w:rPr>
          <w:color w:val="000000"/>
          <w:lang w:val="el-GR"/>
        </w:rPr>
        <w:t xml:space="preserve">πρέπει να χρησιμοποιείτε το </w:t>
      </w:r>
      <w:proofErr w:type="spellStart"/>
      <w:r w:rsidR="00010E29" w:rsidRPr="00487027">
        <w:rPr>
          <w:color w:val="000000"/>
        </w:rPr>
        <w:t>Arixtra</w:t>
      </w:r>
      <w:proofErr w:type="spellEnd"/>
      <w:r w:rsidR="00010E29" w:rsidRPr="00487027">
        <w:rPr>
          <w:color w:val="000000"/>
          <w:lang w:val="el-GR"/>
        </w:rPr>
        <w:t>.</w:t>
      </w:r>
    </w:p>
    <w:p w14:paraId="4C2812D7" w14:textId="77777777" w:rsidR="00010E29" w:rsidRPr="00487027" w:rsidRDefault="00010E29" w:rsidP="00923C56">
      <w:pPr>
        <w:pStyle w:val="Header"/>
        <w:widowControl/>
        <w:tabs>
          <w:tab w:val="clear" w:pos="4153"/>
          <w:tab w:val="clear" w:pos="8306"/>
        </w:tabs>
        <w:rPr>
          <w:color w:val="000000"/>
          <w:lang w:val="el-GR"/>
        </w:rPr>
      </w:pPr>
    </w:p>
    <w:p w14:paraId="3867A8C2" w14:textId="77777777" w:rsidR="00010E29" w:rsidRPr="00487027" w:rsidRDefault="00010E29" w:rsidP="00923C56">
      <w:pPr>
        <w:pStyle w:val="BodyText2"/>
        <w:keepNext/>
        <w:widowControl/>
        <w:rPr>
          <w:color w:val="000000"/>
        </w:rPr>
      </w:pPr>
      <w:r w:rsidRPr="00487027">
        <w:rPr>
          <w:color w:val="000000"/>
        </w:rPr>
        <w:t>Προσέξτε ιδιαίτερα με το Arixtra:</w:t>
      </w:r>
    </w:p>
    <w:p w14:paraId="7BC1EE78" w14:textId="77777777" w:rsidR="006275CE" w:rsidRPr="00487027" w:rsidRDefault="00804219" w:rsidP="00923C56">
      <w:pPr>
        <w:keepNext/>
        <w:widowControl/>
        <w:rPr>
          <w:color w:val="000000"/>
          <w:lang w:val="el-GR"/>
        </w:rPr>
      </w:pPr>
      <w:r w:rsidRPr="006240AE">
        <w:rPr>
          <w:noProof/>
          <w:lang w:val="el-GR"/>
        </w:rPr>
        <w:t>Απευθυνθείτε στον γιατρό ή τον φαρμακοποιό σας προτού πάρετε το</w:t>
      </w:r>
      <w:r>
        <w:rPr>
          <w:noProof/>
          <w:lang w:val="el-GR"/>
        </w:rPr>
        <w:t xml:space="preserve"> </w:t>
      </w:r>
      <w:proofErr w:type="spellStart"/>
      <w:r>
        <w:rPr>
          <w:color w:val="000000"/>
        </w:rPr>
        <w:t>Arixtra</w:t>
      </w:r>
      <w:proofErr w:type="spellEnd"/>
      <w:r w:rsidRPr="006240AE">
        <w:rPr>
          <w:color w:val="000000"/>
          <w:lang w:val="el-GR"/>
        </w:rPr>
        <w:t>:</w:t>
      </w:r>
    </w:p>
    <w:p w14:paraId="59E6632F" w14:textId="77777777" w:rsidR="00243665" w:rsidRPr="00243665" w:rsidRDefault="00243665" w:rsidP="006A594D">
      <w:pPr>
        <w:widowControl/>
        <w:numPr>
          <w:ilvl w:val="0"/>
          <w:numId w:val="5"/>
        </w:numPr>
        <w:tabs>
          <w:tab w:val="clear" w:pos="360"/>
        </w:tabs>
        <w:ind w:left="562" w:hanging="562"/>
        <w:rPr>
          <w:b/>
          <w:color w:val="000000"/>
          <w:lang w:val="el-GR"/>
        </w:rPr>
      </w:pPr>
      <w:r>
        <w:rPr>
          <w:b/>
          <w:color w:val="000000"/>
          <w:lang w:val="el-GR"/>
        </w:rPr>
        <w:t>ε</w:t>
      </w:r>
      <w:r w:rsidRPr="008B1BEE">
        <w:rPr>
          <w:b/>
          <w:color w:val="000000"/>
          <w:lang w:val="el-GR"/>
        </w:rPr>
        <w:t>άν είχατε στο παρελθόν επιπλοκές κατά τη διάρκεια της θεραπείας με ηπαρίνη ή φάρμακα που ομοιάζουν με την ηπαρίνη που προκάλεσαν πτώση του αριθμού αιμοπεταλίων (</w:t>
      </w:r>
      <w:r w:rsidRPr="00531867">
        <w:rPr>
          <w:b/>
          <w:color w:val="000000"/>
          <w:lang w:val="el-GR"/>
        </w:rPr>
        <w:t>ηπαρινο-εξαρτώμενη θρομβοκυτοπενία</w:t>
      </w:r>
      <w:r w:rsidRPr="008B1BEE">
        <w:rPr>
          <w:b/>
          <w:color w:val="000000"/>
          <w:lang w:val="el-GR"/>
        </w:rPr>
        <w:t>)</w:t>
      </w:r>
    </w:p>
    <w:p w14:paraId="7677E9FF" w14:textId="77777777" w:rsidR="00010E29" w:rsidRPr="00487027" w:rsidRDefault="00010E29" w:rsidP="00923C56">
      <w:pPr>
        <w:keepNext/>
        <w:widowControl/>
        <w:numPr>
          <w:ilvl w:val="0"/>
          <w:numId w:val="5"/>
        </w:numPr>
        <w:tabs>
          <w:tab w:val="clear" w:pos="360"/>
        </w:tabs>
        <w:ind w:left="567" w:hanging="567"/>
        <w:rPr>
          <w:color w:val="000000"/>
          <w:lang w:val="el-GR"/>
        </w:rPr>
      </w:pPr>
      <w:r w:rsidRPr="00487027">
        <w:rPr>
          <w:b/>
          <w:color w:val="000000"/>
          <w:lang w:val="el-GR"/>
        </w:rPr>
        <w:t>εάν αντιμετωπίζετε κίνδυνο μη ελεγχόμενη</w:t>
      </w:r>
      <w:r w:rsidR="006275CE" w:rsidRPr="00487027">
        <w:rPr>
          <w:b/>
          <w:color w:val="000000"/>
          <w:lang w:val="el-GR"/>
        </w:rPr>
        <w:t>ς</w:t>
      </w:r>
      <w:r w:rsidRPr="00487027">
        <w:rPr>
          <w:b/>
          <w:color w:val="000000"/>
          <w:lang w:val="el-GR"/>
        </w:rPr>
        <w:t xml:space="preserve"> αιμορραγία</w:t>
      </w:r>
      <w:r w:rsidR="006275CE" w:rsidRPr="00487027">
        <w:rPr>
          <w:b/>
          <w:color w:val="000000"/>
          <w:lang w:val="el-GR"/>
        </w:rPr>
        <w:t>ς</w:t>
      </w:r>
      <w:r w:rsidRPr="00487027">
        <w:rPr>
          <w:color w:val="000000"/>
          <w:lang w:val="el-GR"/>
        </w:rPr>
        <w:t xml:space="preserve">, </w:t>
      </w:r>
      <w:r w:rsidR="006275CE" w:rsidRPr="00487027">
        <w:rPr>
          <w:color w:val="000000"/>
          <w:lang w:val="el-GR"/>
        </w:rPr>
        <w:t>περιλαμβανομένων</w:t>
      </w:r>
      <w:r w:rsidRPr="00487027">
        <w:rPr>
          <w:color w:val="000000"/>
          <w:lang w:val="el-GR"/>
        </w:rPr>
        <w:t>:</w:t>
      </w:r>
    </w:p>
    <w:p w14:paraId="7158D95D" w14:textId="77777777" w:rsidR="00010E29" w:rsidRPr="00487027" w:rsidRDefault="00010E29" w:rsidP="00923C56">
      <w:pPr>
        <w:keepNext/>
        <w:widowControl/>
        <w:numPr>
          <w:ilvl w:val="0"/>
          <w:numId w:val="1"/>
        </w:numPr>
        <w:ind w:left="1134" w:hanging="567"/>
        <w:rPr>
          <w:color w:val="000000"/>
          <w:lang w:val="el-GR"/>
        </w:rPr>
      </w:pPr>
      <w:r w:rsidRPr="00487027">
        <w:rPr>
          <w:b/>
          <w:color w:val="000000"/>
          <w:lang w:val="el-GR"/>
        </w:rPr>
        <w:t>έλκο</w:t>
      </w:r>
      <w:r w:rsidR="008C7269" w:rsidRPr="00487027">
        <w:rPr>
          <w:b/>
          <w:color w:val="000000"/>
          <w:lang w:val="el-GR"/>
        </w:rPr>
        <w:t>υ</w:t>
      </w:r>
      <w:r w:rsidRPr="00487027">
        <w:rPr>
          <w:b/>
          <w:color w:val="000000"/>
          <w:lang w:val="el-GR"/>
        </w:rPr>
        <w:t>ς στομάχου</w:t>
      </w:r>
    </w:p>
    <w:p w14:paraId="7897BD31" w14:textId="77777777" w:rsidR="00010E29" w:rsidRPr="00487027" w:rsidRDefault="00010E29" w:rsidP="006A594D">
      <w:pPr>
        <w:widowControl/>
        <w:numPr>
          <w:ilvl w:val="0"/>
          <w:numId w:val="1"/>
        </w:numPr>
        <w:ind w:left="1124" w:hanging="562"/>
        <w:rPr>
          <w:color w:val="000000"/>
          <w:lang w:val="el-GR"/>
        </w:rPr>
      </w:pPr>
      <w:r w:rsidRPr="00487027">
        <w:rPr>
          <w:b/>
          <w:color w:val="000000"/>
          <w:lang w:val="el-GR"/>
        </w:rPr>
        <w:t>αιμορραγικ</w:t>
      </w:r>
      <w:r w:rsidR="006275CE" w:rsidRPr="00487027">
        <w:rPr>
          <w:b/>
          <w:color w:val="000000"/>
          <w:lang w:val="el-GR"/>
        </w:rPr>
        <w:t>ών</w:t>
      </w:r>
      <w:r w:rsidRPr="00487027">
        <w:rPr>
          <w:b/>
          <w:color w:val="000000"/>
          <w:lang w:val="el-GR"/>
        </w:rPr>
        <w:t xml:space="preserve"> διαταραχ</w:t>
      </w:r>
      <w:r w:rsidR="006275CE" w:rsidRPr="00487027">
        <w:rPr>
          <w:b/>
          <w:color w:val="000000"/>
          <w:lang w:val="el-GR"/>
        </w:rPr>
        <w:t>ών</w:t>
      </w:r>
    </w:p>
    <w:p w14:paraId="7041FD1B" w14:textId="77777777" w:rsidR="00010E29" w:rsidRPr="00487027" w:rsidRDefault="00010E29" w:rsidP="006A594D">
      <w:pPr>
        <w:widowControl/>
        <w:numPr>
          <w:ilvl w:val="0"/>
          <w:numId w:val="1"/>
        </w:numPr>
        <w:ind w:left="1124" w:hanging="562"/>
        <w:rPr>
          <w:color w:val="000000"/>
          <w:lang w:val="el-GR"/>
        </w:rPr>
      </w:pPr>
      <w:r w:rsidRPr="00487027">
        <w:rPr>
          <w:color w:val="000000"/>
          <w:lang w:val="el-GR"/>
        </w:rPr>
        <w:t>πρόσφατη</w:t>
      </w:r>
      <w:r w:rsidR="006275CE" w:rsidRPr="00487027">
        <w:rPr>
          <w:color w:val="000000"/>
          <w:lang w:val="el-GR"/>
        </w:rPr>
        <w:t>ς</w:t>
      </w:r>
      <w:r w:rsidRPr="00487027">
        <w:rPr>
          <w:b/>
          <w:color w:val="000000"/>
          <w:lang w:val="el-GR"/>
        </w:rPr>
        <w:t xml:space="preserve"> </w:t>
      </w:r>
      <w:r w:rsidR="006275CE" w:rsidRPr="00487027">
        <w:rPr>
          <w:b/>
          <w:color w:val="000000"/>
          <w:lang w:val="el-GR"/>
        </w:rPr>
        <w:t>αιμορραγίας του εγκεφάλου</w:t>
      </w:r>
      <w:r w:rsidR="006275CE" w:rsidRPr="00487027">
        <w:rPr>
          <w:color w:val="000000"/>
          <w:lang w:val="el-GR"/>
        </w:rPr>
        <w:t xml:space="preserve"> (</w:t>
      </w:r>
      <w:r w:rsidRPr="00487027">
        <w:rPr>
          <w:color w:val="000000"/>
          <w:lang w:val="el-GR"/>
        </w:rPr>
        <w:t>ενδοκρανιακή αιμορραγία</w:t>
      </w:r>
      <w:r w:rsidR="006275CE" w:rsidRPr="00487027">
        <w:rPr>
          <w:color w:val="000000"/>
          <w:lang w:val="el-GR"/>
        </w:rPr>
        <w:t>)</w:t>
      </w:r>
    </w:p>
    <w:p w14:paraId="2E97DBD6" w14:textId="77777777" w:rsidR="00010E29" w:rsidRPr="00487027" w:rsidRDefault="00010E29" w:rsidP="006A594D">
      <w:pPr>
        <w:widowControl/>
        <w:numPr>
          <w:ilvl w:val="0"/>
          <w:numId w:val="1"/>
        </w:numPr>
        <w:ind w:left="1124" w:hanging="562"/>
        <w:rPr>
          <w:color w:val="000000"/>
          <w:lang w:val="el-GR"/>
        </w:rPr>
      </w:pPr>
      <w:r w:rsidRPr="00487027">
        <w:rPr>
          <w:b/>
          <w:color w:val="000000"/>
          <w:lang w:val="el-GR"/>
        </w:rPr>
        <w:t>πρόσφατη</w:t>
      </w:r>
      <w:r w:rsidR="006275CE" w:rsidRPr="00487027">
        <w:rPr>
          <w:b/>
          <w:color w:val="000000"/>
          <w:lang w:val="el-GR"/>
        </w:rPr>
        <w:t>ς</w:t>
      </w:r>
      <w:r w:rsidRPr="00487027">
        <w:rPr>
          <w:b/>
          <w:color w:val="000000"/>
          <w:lang w:val="el-GR"/>
        </w:rPr>
        <w:t xml:space="preserve"> επέμβαση</w:t>
      </w:r>
      <w:r w:rsidR="006275CE" w:rsidRPr="00487027">
        <w:rPr>
          <w:b/>
          <w:color w:val="000000"/>
          <w:lang w:val="el-GR"/>
        </w:rPr>
        <w:t>ς</w:t>
      </w:r>
      <w:r w:rsidRPr="00487027">
        <w:rPr>
          <w:color w:val="000000"/>
          <w:lang w:val="el-GR"/>
        </w:rPr>
        <w:t xml:space="preserve"> στον εγκέφαλο, στο νωτιαίο μυελό ή στα μάτια</w:t>
      </w:r>
    </w:p>
    <w:p w14:paraId="12D9714B" w14:textId="77777777" w:rsidR="00010E29" w:rsidRPr="00487027" w:rsidRDefault="00010E29" w:rsidP="00923C56">
      <w:pPr>
        <w:keepNext/>
        <w:widowControl/>
        <w:numPr>
          <w:ilvl w:val="0"/>
          <w:numId w:val="6"/>
        </w:numPr>
        <w:tabs>
          <w:tab w:val="clear" w:pos="360"/>
        </w:tabs>
        <w:ind w:left="567" w:hanging="567"/>
        <w:rPr>
          <w:b/>
          <w:color w:val="000000"/>
          <w:lang w:val="el-GR"/>
        </w:rPr>
      </w:pPr>
      <w:r w:rsidRPr="00487027">
        <w:rPr>
          <w:b/>
          <w:color w:val="000000"/>
          <w:lang w:val="el-GR"/>
        </w:rPr>
        <w:t>εάν πάσχετε από σοβαρή ηπατι</w:t>
      </w:r>
      <w:r w:rsidR="00C866A5" w:rsidRPr="00487027">
        <w:rPr>
          <w:b/>
          <w:color w:val="000000"/>
          <w:lang w:val="el-GR"/>
        </w:rPr>
        <w:t>κή νόσο</w:t>
      </w:r>
    </w:p>
    <w:p w14:paraId="3ADC07D6" w14:textId="77777777" w:rsidR="00010E29" w:rsidRPr="00487027" w:rsidRDefault="00010E29" w:rsidP="00923C56">
      <w:pPr>
        <w:widowControl/>
        <w:numPr>
          <w:ilvl w:val="0"/>
          <w:numId w:val="7"/>
        </w:numPr>
        <w:tabs>
          <w:tab w:val="clear" w:pos="360"/>
        </w:tabs>
        <w:ind w:left="567" w:hanging="567"/>
        <w:rPr>
          <w:b/>
          <w:color w:val="000000"/>
          <w:lang w:val="el-GR"/>
        </w:rPr>
      </w:pPr>
      <w:r w:rsidRPr="00487027">
        <w:rPr>
          <w:b/>
          <w:color w:val="000000"/>
          <w:lang w:val="el-GR"/>
        </w:rPr>
        <w:t xml:space="preserve">εάν πάσχετε από νεφρική </w:t>
      </w:r>
      <w:r w:rsidR="006275CE" w:rsidRPr="00487027">
        <w:rPr>
          <w:b/>
          <w:color w:val="000000"/>
          <w:lang w:val="el-GR"/>
        </w:rPr>
        <w:t>νόσο</w:t>
      </w:r>
    </w:p>
    <w:p w14:paraId="2625826C" w14:textId="77777777" w:rsidR="00010E29" w:rsidRPr="00487027" w:rsidRDefault="00010E29" w:rsidP="00923C56">
      <w:pPr>
        <w:widowControl/>
        <w:numPr>
          <w:ilvl w:val="0"/>
          <w:numId w:val="8"/>
        </w:numPr>
        <w:tabs>
          <w:tab w:val="clear" w:pos="360"/>
        </w:tabs>
        <w:ind w:left="567" w:hanging="567"/>
        <w:rPr>
          <w:color w:val="000000"/>
          <w:lang w:val="el-GR"/>
        </w:rPr>
      </w:pPr>
      <w:r w:rsidRPr="00487027">
        <w:rPr>
          <w:b/>
          <w:color w:val="000000"/>
          <w:lang w:val="el-GR"/>
        </w:rPr>
        <w:t>εάν είστε ηλικίας μεγαλύτερης των 75 ετών</w:t>
      </w:r>
      <w:r w:rsidRPr="00487027">
        <w:rPr>
          <w:color w:val="000000"/>
          <w:lang w:val="el-GR"/>
        </w:rPr>
        <w:t>,</w:t>
      </w:r>
    </w:p>
    <w:p w14:paraId="08092F5F" w14:textId="65A5E85D" w:rsidR="00010E29" w:rsidRPr="00487027" w:rsidRDefault="006275CE" w:rsidP="00923C56">
      <w:pPr>
        <w:widowControl/>
        <w:rPr>
          <w:color w:val="000000"/>
          <w:lang w:val="el-GR"/>
        </w:rPr>
      </w:pPr>
      <w:r w:rsidRPr="00487027">
        <w:rPr>
          <w:color w:val="000000"/>
          <w:szCs w:val="22"/>
        </w:rPr>
        <w:sym w:font="Symbol" w:char="F0AE"/>
      </w:r>
      <w:r w:rsidRPr="00487027">
        <w:rPr>
          <w:color w:val="000000"/>
          <w:szCs w:val="22"/>
          <w:lang w:val="el-GR"/>
        </w:rPr>
        <w:t xml:space="preserve"> </w:t>
      </w:r>
      <w:r w:rsidRPr="00487027">
        <w:rPr>
          <w:b/>
          <w:color w:val="000000"/>
          <w:szCs w:val="22"/>
          <w:lang w:val="el-GR"/>
        </w:rPr>
        <w:t>Ενημερώστε το γιατρό σας</w:t>
      </w:r>
      <w:r w:rsidRPr="00487027">
        <w:rPr>
          <w:color w:val="000000"/>
          <w:szCs w:val="22"/>
          <w:lang w:val="el-GR"/>
        </w:rPr>
        <w:t xml:space="preserve"> εάν κάποιο από αυτά σας αφορά.</w:t>
      </w:r>
    </w:p>
    <w:p w14:paraId="636B0396" w14:textId="77777777" w:rsidR="00010E29" w:rsidRPr="00487027" w:rsidRDefault="00010E29" w:rsidP="00923C56">
      <w:pPr>
        <w:widowControl/>
        <w:rPr>
          <w:color w:val="000000"/>
          <w:lang w:val="el-GR"/>
        </w:rPr>
      </w:pPr>
    </w:p>
    <w:p w14:paraId="1B75748D" w14:textId="77777777" w:rsidR="006275CE" w:rsidRPr="00487027" w:rsidRDefault="006275CE" w:rsidP="00923C56">
      <w:pPr>
        <w:widowControl/>
        <w:rPr>
          <w:b/>
          <w:color w:val="000000"/>
          <w:lang w:val="el-GR"/>
        </w:rPr>
      </w:pPr>
      <w:r w:rsidRPr="00487027">
        <w:rPr>
          <w:b/>
          <w:color w:val="000000"/>
          <w:lang w:val="el-GR"/>
        </w:rPr>
        <w:t>Παιδιά</w:t>
      </w:r>
      <w:r w:rsidR="00804219">
        <w:rPr>
          <w:b/>
          <w:color w:val="000000"/>
          <w:lang w:val="el-GR"/>
        </w:rPr>
        <w:t xml:space="preserve"> και έφηβοι</w:t>
      </w:r>
    </w:p>
    <w:p w14:paraId="0404FDA6"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w:t>
      </w:r>
      <w:r w:rsidR="006275CE" w:rsidRPr="00487027">
        <w:rPr>
          <w:color w:val="000000"/>
          <w:lang w:val="el-GR"/>
        </w:rPr>
        <w:t>έχει ελεγχθεί</w:t>
      </w:r>
      <w:r w:rsidRPr="00487027">
        <w:rPr>
          <w:color w:val="000000"/>
          <w:lang w:val="el-GR"/>
        </w:rPr>
        <w:t xml:space="preserve"> σε παιδιά και έφηβους ηλικίας κάτω των 17 ετών.</w:t>
      </w:r>
    </w:p>
    <w:p w14:paraId="4E83742A" w14:textId="77777777" w:rsidR="00010E29" w:rsidRPr="00487027" w:rsidRDefault="00010E29" w:rsidP="00923C56">
      <w:pPr>
        <w:widowControl/>
        <w:rPr>
          <w:color w:val="000000"/>
          <w:lang w:val="el-GR"/>
        </w:rPr>
      </w:pPr>
    </w:p>
    <w:p w14:paraId="240C4534" w14:textId="77777777" w:rsidR="00010E29" w:rsidRPr="00487027" w:rsidRDefault="00804219" w:rsidP="00923C56">
      <w:pPr>
        <w:widowControl/>
        <w:rPr>
          <w:color w:val="000000"/>
          <w:lang w:val="el-GR"/>
        </w:rPr>
      </w:pPr>
      <w:r>
        <w:rPr>
          <w:b/>
          <w:color w:val="000000"/>
          <w:lang w:val="el-GR"/>
        </w:rPr>
        <w:t xml:space="preserve">Άλλα φάρμακα και </w:t>
      </w:r>
      <w:proofErr w:type="spellStart"/>
      <w:r>
        <w:rPr>
          <w:b/>
          <w:color w:val="000000"/>
        </w:rPr>
        <w:t>Arixtra</w:t>
      </w:r>
      <w:proofErr w:type="spellEnd"/>
    </w:p>
    <w:p w14:paraId="05C79C7C" w14:textId="28D01991" w:rsidR="00804219" w:rsidRPr="00487027" w:rsidRDefault="00804219" w:rsidP="00923C56">
      <w:pPr>
        <w:widowControl/>
        <w:rPr>
          <w:noProof/>
          <w:color w:val="000000"/>
          <w:lang w:val="el-GR"/>
        </w:rPr>
      </w:pPr>
      <w:r w:rsidRPr="00487027">
        <w:rPr>
          <w:b/>
          <w:noProof/>
          <w:color w:val="000000"/>
          <w:lang w:val="el-GR"/>
        </w:rPr>
        <w:t>Ενημερώστε το</w:t>
      </w:r>
      <w:r>
        <w:rPr>
          <w:b/>
          <w:noProof/>
          <w:color w:val="000000"/>
          <w:lang w:val="el-GR"/>
        </w:rPr>
        <w:t>ν</w:t>
      </w:r>
      <w:r w:rsidRPr="00487027">
        <w:rPr>
          <w:b/>
          <w:noProof/>
          <w:color w:val="000000"/>
          <w:lang w:val="el-GR"/>
        </w:rPr>
        <w:t xml:space="preserve"> γιατρό ή το</w:t>
      </w:r>
      <w:r>
        <w:rPr>
          <w:b/>
          <w:noProof/>
          <w:color w:val="000000"/>
          <w:lang w:val="el-GR"/>
        </w:rPr>
        <w:t>ν</w:t>
      </w:r>
      <w:r w:rsidRPr="00487027">
        <w:rPr>
          <w:b/>
          <w:noProof/>
          <w:color w:val="000000"/>
          <w:lang w:val="el-GR"/>
        </w:rPr>
        <w:t xml:space="preserve"> φαρμακοποιό σας εάν παίρνετε άλλα φάρμακα,</w:t>
      </w:r>
      <w:r w:rsidRPr="00487027">
        <w:rPr>
          <w:noProof/>
          <w:color w:val="000000"/>
          <w:lang w:val="el-GR"/>
        </w:rPr>
        <w:t xml:space="preserve"> έχετε </w:t>
      </w:r>
      <w:r>
        <w:rPr>
          <w:noProof/>
          <w:color w:val="000000"/>
          <w:lang w:val="el-GR"/>
        </w:rPr>
        <w:t xml:space="preserve">πρόσφατα </w:t>
      </w:r>
      <w:r w:rsidRPr="00487027">
        <w:rPr>
          <w:noProof/>
          <w:color w:val="000000"/>
          <w:lang w:val="el-GR"/>
        </w:rPr>
        <w:t xml:space="preserve">πάρει </w:t>
      </w:r>
      <w:r w:rsidR="00FA064A">
        <w:rPr>
          <w:noProof/>
          <w:color w:val="000000"/>
          <w:lang w:val="el-GR"/>
        </w:rPr>
        <w:t xml:space="preserve">ή μπορεί να πάρετε </w:t>
      </w:r>
      <w:r>
        <w:rPr>
          <w:noProof/>
          <w:color w:val="000000"/>
          <w:lang w:val="el-GR"/>
        </w:rPr>
        <w:t>άλλα φάρμακα</w:t>
      </w:r>
      <w:r w:rsidRPr="00487027">
        <w:rPr>
          <w:noProof/>
          <w:color w:val="000000"/>
          <w:lang w:val="el-GR"/>
        </w:rPr>
        <w:t>. Αυτό περιλαμβάνει και φάρμακα που αγοράσατε χωρίς συνταγή.</w:t>
      </w:r>
      <w:r w:rsidRPr="00487027">
        <w:rPr>
          <w:color w:val="000000"/>
          <w:lang w:val="el-GR"/>
        </w:rPr>
        <w:t xml:space="preserve"> Ορισμένα άλλα φάρμακα μπορεί να επηρεάζουν το μηχανισμό δράσης του </w:t>
      </w:r>
      <w:proofErr w:type="spellStart"/>
      <w:r w:rsidRPr="00487027">
        <w:rPr>
          <w:color w:val="000000"/>
        </w:rPr>
        <w:t>Arixtra</w:t>
      </w:r>
      <w:proofErr w:type="spellEnd"/>
      <w:r w:rsidRPr="00487027">
        <w:rPr>
          <w:color w:val="000000"/>
          <w:lang w:val="el-GR"/>
        </w:rPr>
        <w:t xml:space="preserve"> ή να επηρεάζονται από το </w:t>
      </w:r>
      <w:proofErr w:type="spellStart"/>
      <w:r w:rsidRPr="00487027">
        <w:rPr>
          <w:color w:val="000000"/>
          <w:lang w:val="en-GB"/>
        </w:rPr>
        <w:t>Arixtra</w:t>
      </w:r>
      <w:proofErr w:type="spellEnd"/>
      <w:r w:rsidRPr="00487027">
        <w:rPr>
          <w:color w:val="000000"/>
          <w:lang w:val="el-GR"/>
        </w:rPr>
        <w:t>.</w:t>
      </w:r>
    </w:p>
    <w:p w14:paraId="55CAE430" w14:textId="77777777" w:rsidR="00010E29" w:rsidRPr="00487027" w:rsidRDefault="00010E29" w:rsidP="00923C56">
      <w:pPr>
        <w:widowControl/>
        <w:rPr>
          <w:b/>
          <w:color w:val="000000"/>
          <w:lang w:val="el-GR"/>
        </w:rPr>
      </w:pPr>
    </w:p>
    <w:p w14:paraId="63A0E68B" w14:textId="77777777" w:rsidR="00010E29" w:rsidRPr="00487027" w:rsidRDefault="00010E29" w:rsidP="00923C56">
      <w:pPr>
        <w:widowControl/>
        <w:rPr>
          <w:color w:val="000000"/>
          <w:lang w:val="el-GR"/>
        </w:rPr>
      </w:pPr>
      <w:r w:rsidRPr="00487027">
        <w:rPr>
          <w:b/>
          <w:color w:val="000000"/>
          <w:lang w:val="el-GR"/>
        </w:rPr>
        <w:t>Κύηση και θηλασμός</w:t>
      </w:r>
    </w:p>
    <w:p w14:paraId="2EB94BEC"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πρέπει να συνταγογ</w:t>
      </w:r>
      <w:r w:rsidR="0007170C">
        <w:rPr>
          <w:color w:val="000000"/>
          <w:lang w:val="el-GR"/>
        </w:rPr>
        <w:t>ρ</w:t>
      </w:r>
      <w:r w:rsidRPr="00487027">
        <w:rPr>
          <w:color w:val="000000"/>
          <w:lang w:val="el-GR"/>
        </w:rPr>
        <w:t>αφείται σε έγκυες γυναίκες εκτός εάν είναι απολύτως απαραίτητο.</w:t>
      </w:r>
    </w:p>
    <w:p w14:paraId="15A26604" w14:textId="77777777" w:rsidR="00010E29" w:rsidRPr="00487027" w:rsidRDefault="00010E29" w:rsidP="00923C56">
      <w:pPr>
        <w:widowControl/>
        <w:rPr>
          <w:color w:val="000000"/>
          <w:lang w:val="el-GR"/>
        </w:rPr>
      </w:pPr>
    </w:p>
    <w:p w14:paraId="123073A9" w14:textId="77777777" w:rsidR="00CB05D8" w:rsidRPr="00487027" w:rsidRDefault="00010E29" w:rsidP="00923C56">
      <w:pPr>
        <w:widowControl/>
        <w:rPr>
          <w:color w:val="000000"/>
          <w:lang w:val="el-GR"/>
        </w:rPr>
      </w:pPr>
      <w:r w:rsidRPr="00487027">
        <w:rPr>
          <w:color w:val="000000"/>
          <w:lang w:val="el-GR"/>
        </w:rPr>
        <w:t xml:space="preserve">Ο θηλασμός δεν συνιστάται κατά τη διάρκεια θεραπείας με </w:t>
      </w:r>
      <w:proofErr w:type="spellStart"/>
      <w:r w:rsidRPr="00487027">
        <w:rPr>
          <w:color w:val="000000"/>
          <w:lang w:val="en-GB"/>
        </w:rPr>
        <w:t>Arixtra</w:t>
      </w:r>
      <w:proofErr w:type="spellEnd"/>
      <w:r w:rsidRPr="00487027">
        <w:rPr>
          <w:color w:val="000000"/>
          <w:lang w:val="el-GR"/>
        </w:rPr>
        <w:t>.</w:t>
      </w:r>
      <w:r w:rsidR="00CB05D8" w:rsidRPr="00487027">
        <w:rPr>
          <w:color w:val="000000"/>
          <w:lang w:val="el-GR"/>
        </w:rPr>
        <w:t xml:space="preserve"> Εάν είστε </w:t>
      </w:r>
      <w:r w:rsidR="00CB05D8" w:rsidRPr="00487027">
        <w:rPr>
          <w:b/>
          <w:color w:val="000000"/>
          <w:lang w:val="el-GR"/>
        </w:rPr>
        <w:t>έγκυος,</w:t>
      </w:r>
      <w:r w:rsidR="00CB05D8" w:rsidRPr="00487027">
        <w:rPr>
          <w:color w:val="000000"/>
          <w:lang w:val="el-GR"/>
        </w:rPr>
        <w:t xml:space="preserve"> </w:t>
      </w:r>
      <w:r w:rsidR="00804219" w:rsidRPr="00344BA5">
        <w:rPr>
          <w:noProof/>
          <w:lang w:val="el-GR"/>
        </w:rPr>
        <w:t xml:space="preserve">ή </w:t>
      </w:r>
      <w:r w:rsidR="00804219" w:rsidRPr="002F3D60">
        <w:rPr>
          <w:b/>
          <w:noProof/>
          <w:lang w:val="el-GR"/>
        </w:rPr>
        <w:t>θηλάζετε</w:t>
      </w:r>
      <w:r w:rsidR="00804219" w:rsidRPr="00344BA5">
        <w:rPr>
          <w:noProof/>
          <w:lang w:val="el-GR"/>
        </w:rPr>
        <w:t>, εικάζετε ότι μπορεί να είσθε έγγυος ή σχεδιάζετε να αποκτήσετε παιδί, ζητήστε τη συμβουλή του γιατρού ή του φαρμακοποιού σας προτού πάρετε αυτό το φάρμακο</w:t>
      </w:r>
      <w:r w:rsidR="00804219">
        <w:rPr>
          <w:color w:val="000000"/>
          <w:lang w:val="el-GR"/>
        </w:rPr>
        <w:t>.</w:t>
      </w:r>
      <w:r w:rsidR="00CB05D8" w:rsidRPr="00487027">
        <w:rPr>
          <w:color w:val="000000"/>
          <w:lang w:val="el-GR"/>
        </w:rPr>
        <w:t xml:space="preserve"> </w:t>
      </w:r>
    </w:p>
    <w:p w14:paraId="67D1C374" w14:textId="77777777" w:rsidR="002F3D60" w:rsidRPr="009858A3" w:rsidRDefault="002F3D60" w:rsidP="00923C56">
      <w:pPr>
        <w:widowControl/>
        <w:rPr>
          <w:b/>
          <w:noProof/>
          <w:color w:val="000000"/>
          <w:lang w:val="el-GR"/>
        </w:rPr>
      </w:pPr>
    </w:p>
    <w:p w14:paraId="754427A8" w14:textId="77777777" w:rsidR="00010E29" w:rsidRPr="00804219" w:rsidRDefault="00804219" w:rsidP="00923C56">
      <w:pPr>
        <w:widowControl/>
        <w:rPr>
          <w:noProof/>
          <w:color w:val="000000"/>
          <w:lang w:val="el-GR"/>
        </w:rPr>
      </w:pPr>
      <w:r>
        <w:rPr>
          <w:b/>
          <w:noProof/>
          <w:color w:val="000000"/>
          <w:lang w:val="el-GR"/>
        </w:rPr>
        <w:t>Το</w:t>
      </w:r>
      <w:r w:rsidR="00010E29" w:rsidRPr="00487027">
        <w:rPr>
          <w:b/>
          <w:noProof/>
          <w:color w:val="000000"/>
          <w:lang w:val="el-GR"/>
        </w:rPr>
        <w:t xml:space="preserve"> </w:t>
      </w:r>
      <w:proofErr w:type="spellStart"/>
      <w:r w:rsidR="00010E29" w:rsidRPr="00487027">
        <w:rPr>
          <w:b/>
          <w:color w:val="000000"/>
          <w:lang w:val="en-GB"/>
        </w:rPr>
        <w:t>Arixtra</w:t>
      </w:r>
      <w:proofErr w:type="spellEnd"/>
      <w:r>
        <w:rPr>
          <w:b/>
          <w:color w:val="000000"/>
          <w:lang w:val="el-GR"/>
        </w:rPr>
        <w:t xml:space="preserve"> περιέχει νάτριο</w:t>
      </w:r>
    </w:p>
    <w:p w14:paraId="52B25529" w14:textId="77777777" w:rsidR="00010E29" w:rsidRPr="00487027" w:rsidRDefault="00010E29" w:rsidP="00923C56">
      <w:pPr>
        <w:widowControl/>
        <w:rPr>
          <w:color w:val="000000"/>
          <w:lang w:val="el-GR"/>
        </w:rPr>
      </w:pPr>
      <w:r w:rsidRPr="00487027">
        <w:rPr>
          <w:color w:val="000000"/>
          <w:lang w:val="el-GR"/>
        </w:rPr>
        <w:t xml:space="preserve">Αυτό το φαρμακευτικό προϊόν περιέχει λιγότερο από 23 </w:t>
      </w:r>
      <w:r w:rsidRPr="00487027">
        <w:rPr>
          <w:color w:val="000000"/>
          <w:lang w:val="en-GB"/>
        </w:rPr>
        <w:t>mg</w:t>
      </w:r>
      <w:r w:rsidRPr="00487027">
        <w:rPr>
          <w:color w:val="000000"/>
          <w:lang w:val="el-GR"/>
        </w:rPr>
        <w:t xml:space="preserve"> νατρίου σε κάθε δόση και επομένως είναι ουσιαστικά ελεύθερο νατρίου.</w:t>
      </w:r>
    </w:p>
    <w:p w14:paraId="1E79ECEC" w14:textId="77777777" w:rsidR="00364E77" w:rsidRDefault="00364E77" w:rsidP="00923C56">
      <w:pPr>
        <w:pStyle w:val="NoNumHead2"/>
        <w:spacing w:before="0" w:after="0"/>
        <w:outlineLvl w:val="9"/>
        <w:rPr>
          <w:lang w:val="el-GR"/>
        </w:rPr>
      </w:pPr>
    </w:p>
    <w:p w14:paraId="4682EA35" w14:textId="77777777" w:rsidR="00364E77" w:rsidRPr="00077FF2" w:rsidRDefault="00364E77" w:rsidP="00923C56">
      <w:pPr>
        <w:pStyle w:val="NoNumHead2"/>
        <w:spacing w:before="0" w:after="0"/>
        <w:outlineLvl w:val="9"/>
        <w:rPr>
          <w:lang w:val="el-GR"/>
        </w:rPr>
      </w:pPr>
      <w:r>
        <w:rPr>
          <w:lang w:val="el-GR"/>
        </w:rPr>
        <w:t xml:space="preserve">Η σύριγγα του </w:t>
      </w:r>
      <w:proofErr w:type="spellStart"/>
      <w:r>
        <w:rPr>
          <w:lang w:val="en-US"/>
        </w:rPr>
        <w:t>Arixtra</w:t>
      </w:r>
      <w:proofErr w:type="spellEnd"/>
      <w:r w:rsidRPr="00077FF2">
        <w:rPr>
          <w:lang w:val="el-GR"/>
        </w:rPr>
        <w:t xml:space="preserve"> </w:t>
      </w:r>
      <w:r>
        <w:rPr>
          <w:lang w:val="el-GR"/>
        </w:rPr>
        <w:t>περιέχει λάτεξ</w:t>
      </w:r>
    </w:p>
    <w:p w14:paraId="275FD03E" w14:textId="77777777" w:rsidR="00364E77" w:rsidRDefault="00364E77" w:rsidP="00923C56">
      <w:pPr>
        <w:pStyle w:val="EndnoteText"/>
        <w:jc w:val="both"/>
        <w:rPr>
          <w:szCs w:val="22"/>
          <w:lang w:val="el-GR"/>
        </w:rPr>
      </w:pPr>
    </w:p>
    <w:p w14:paraId="21C49DF6" w14:textId="77777777" w:rsidR="00364E77" w:rsidRPr="00077FF2" w:rsidRDefault="00364E77" w:rsidP="00923C56">
      <w:pPr>
        <w:pStyle w:val="EndnoteText"/>
        <w:jc w:val="both"/>
        <w:rPr>
          <w:szCs w:val="22"/>
          <w:lang w:val="el-GR"/>
        </w:rPr>
      </w:pPr>
      <w:r>
        <w:rPr>
          <w:szCs w:val="22"/>
          <w:lang w:val="el-GR"/>
        </w:rPr>
        <w:t>Το προστατευτικό της βελόνας της σύριγγας περιέχει λάτεξ</w:t>
      </w:r>
      <w:r w:rsidR="00013FD1">
        <w:rPr>
          <w:szCs w:val="22"/>
          <w:lang w:val="el-GR"/>
        </w:rPr>
        <w:t xml:space="preserve"> που</w:t>
      </w:r>
      <w:r w:rsidR="00013FD1" w:rsidRPr="00E05257">
        <w:rPr>
          <w:szCs w:val="22"/>
          <w:lang w:val="el-GR"/>
        </w:rPr>
        <w:t xml:space="preserve"> </w:t>
      </w:r>
      <w:r w:rsidR="00013FD1">
        <w:rPr>
          <w:szCs w:val="22"/>
          <w:lang w:val="el-GR"/>
        </w:rPr>
        <w:t>δυνητικά</w:t>
      </w:r>
      <w:r w:rsidR="00013FD1" w:rsidRPr="00E05257">
        <w:rPr>
          <w:szCs w:val="22"/>
          <w:lang w:val="el-GR"/>
        </w:rPr>
        <w:t xml:space="preserve"> </w:t>
      </w:r>
      <w:r w:rsidR="00013FD1">
        <w:rPr>
          <w:szCs w:val="22"/>
          <w:lang w:val="el-GR"/>
        </w:rPr>
        <w:t>μπορεί να προκαλέσει αλλεργικές αντιδράσεις σε άτομα ευαίσθητα στο λάτεξ</w:t>
      </w:r>
      <w:r w:rsidRPr="00077FF2">
        <w:rPr>
          <w:szCs w:val="22"/>
          <w:lang w:val="el-GR"/>
        </w:rPr>
        <w:t xml:space="preserve">. </w:t>
      </w:r>
    </w:p>
    <w:p w14:paraId="0EECAC21" w14:textId="77777777" w:rsidR="00364E77" w:rsidRPr="00077FF2" w:rsidRDefault="00364E77" w:rsidP="00923C56">
      <w:pPr>
        <w:widowControl/>
        <w:numPr>
          <w:ilvl w:val="0"/>
          <w:numId w:val="62"/>
        </w:numPr>
        <w:rPr>
          <w:b/>
          <w:szCs w:val="22"/>
          <w:lang w:val="el-GR"/>
        </w:rPr>
      </w:pPr>
      <w:r>
        <w:rPr>
          <w:b/>
          <w:szCs w:val="22"/>
          <w:lang w:val="el-GR"/>
        </w:rPr>
        <w:t>Ενημερώστε</w:t>
      </w:r>
      <w:r w:rsidRPr="00077FF2">
        <w:rPr>
          <w:b/>
          <w:szCs w:val="22"/>
          <w:lang w:val="el-GR"/>
        </w:rPr>
        <w:t xml:space="preserve"> </w:t>
      </w:r>
      <w:r>
        <w:rPr>
          <w:b/>
          <w:szCs w:val="22"/>
          <w:lang w:val="el-GR"/>
        </w:rPr>
        <w:t>το</w:t>
      </w:r>
      <w:r w:rsidRPr="00077FF2">
        <w:rPr>
          <w:b/>
          <w:szCs w:val="22"/>
          <w:lang w:val="el-GR"/>
        </w:rPr>
        <w:t xml:space="preserve"> </w:t>
      </w:r>
      <w:r>
        <w:rPr>
          <w:b/>
          <w:szCs w:val="22"/>
          <w:lang w:val="el-GR"/>
        </w:rPr>
        <w:t xml:space="preserve">γιατρό σας </w:t>
      </w:r>
      <w:r>
        <w:rPr>
          <w:szCs w:val="22"/>
          <w:lang w:val="el-GR"/>
        </w:rPr>
        <w:t>εάν</w:t>
      </w:r>
      <w:r w:rsidRPr="00077FF2">
        <w:rPr>
          <w:szCs w:val="22"/>
          <w:lang w:val="el-GR"/>
        </w:rPr>
        <w:t xml:space="preserve"> </w:t>
      </w:r>
      <w:r>
        <w:rPr>
          <w:szCs w:val="22"/>
          <w:lang w:val="el-GR"/>
        </w:rPr>
        <w:t>είστε αλλεργικός στο λάτεξ</w:t>
      </w:r>
      <w:r w:rsidR="00013FD1">
        <w:rPr>
          <w:szCs w:val="22"/>
          <w:lang w:val="el-GR"/>
        </w:rPr>
        <w:t xml:space="preserve"> πριν από τη θεραπεία με </w:t>
      </w:r>
      <w:proofErr w:type="spellStart"/>
      <w:r w:rsidR="00013FD1">
        <w:rPr>
          <w:szCs w:val="22"/>
        </w:rPr>
        <w:t>Arixtra</w:t>
      </w:r>
      <w:proofErr w:type="spellEnd"/>
      <w:r w:rsidRPr="00077FF2">
        <w:rPr>
          <w:szCs w:val="22"/>
          <w:lang w:val="el-GR"/>
        </w:rPr>
        <w:t>.</w:t>
      </w:r>
    </w:p>
    <w:p w14:paraId="28942596" w14:textId="77777777" w:rsidR="00364E77" w:rsidRPr="00487027" w:rsidRDefault="00364E77" w:rsidP="00923C56">
      <w:pPr>
        <w:widowControl/>
        <w:ind w:left="567" w:hanging="567"/>
        <w:rPr>
          <w:b/>
          <w:color w:val="000000"/>
          <w:lang w:val="el-GR"/>
        </w:rPr>
      </w:pPr>
    </w:p>
    <w:p w14:paraId="5672BCCA" w14:textId="77777777" w:rsidR="00364E77" w:rsidRPr="00487027" w:rsidRDefault="00364E77" w:rsidP="00923C56">
      <w:pPr>
        <w:widowControl/>
        <w:ind w:left="567" w:hanging="567"/>
        <w:rPr>
          <w:b/>
          <w:color w:val="000000"/>
          <w:lang w:val="el-GR"/>
        </w:rPr>
      </w:pPr>
    </w:p>
    <w:p w14:paraId="0AC16E4C" w14:textId="77777777" w:rsidR="00010E29" w:rsidRPr="00487027" w:rsidRDefault="00010E29" w:rsidP="00923C56">
      <w:pPr>
        <w:widowControl/>
        <w:ind w:left="567" w:hanging="567"/>
        <w:rPr>
          <w:b/>
          <w:color w:val="000000"/>
          <w:lang w:val="el-GR"/>
        </w:rPr>
      </w:pPr>
      <w:r w:rsidRPr="00487027">
        <w:rPr>
          <w:b/>
          <w:color w:val="000000"/>
          <w:lang w:val="el-GR"/>
        </w:rPr>
        <w:t>3.</w:t>
      </w:r>
      <w:r w:rsidRPr="00487027">
        <w:rPr>
          <w:b/>
          <w:color w:val="000000"/>
          <w:lang w:val="el-GR"/>
        </w:rPr>
        <w:tab/>
      </w:r>
      <w:r w:rsidR="00804219" w:rsidRPr="00F54314">
        <w:rPr>
          <w:b/>
          <w:noProof/>
          <w:lang w:val="el-GR"/>
        </w:rPr>
        <w:t>Πώς να χρησιμοποιήσετε το</w:t>
      </w:r>
      <w:r w:rsidR="00804219" w:rsidRPr="00487027">
        <w:rPr>
          <w:b/>
          <w:color w:val="000000"/>
          <w:lang w:val="el-GR"/>
        </w:rPr>
        <w:t xml:space="preserve"> </w:t>
      </w:r>
      <w:proofErr w:type="spellStart"/>
      <w:r w:rsidR="00804219">
        <w:rPr>
          <w:b/>
          <w:color w:val="000000"/>
        </w:rPr>
        <w:t>Arixtra</w:t>
      </w:r>
      <w:proofErr w:type="spellEnd"/>
    </w:p>
    <w:p w14:paraId="39B11614" w14:textId="77777777" w:rsidR="00010E29" w:rsidRPr="00487027" w:rsidRDefault="00010E29" w:rsidP="00923C56">
      <w:pPr>
        <w:widowControl/>
        <w:ind w:left="567" w:hanging="567"/>
        <w:rPr>
          <w:color w:val="000000"/>
          <w:lang w:val="el-GR"/>
        </w:rPr>
      </w:pPr>
    </w:p>
    <w:p w14:paraId="59A8C725" w14:textId="77777777" w:rsidR="00804219" w:rsidRPr="00487027" w:rsidRDefault="00804219" w:rsidP="00923C56">
      <w:pPr>
        <w:widowControl/>
        <w:rPr>
          <w:i/>
          <w:noProof/>
          <w:lang w:val="el-GR"/>
        </w:rPr>
      </w:pPr>
      <w:r w:rsidRPr="00487027">
        <w:rPr>
          <w:noProof/>
          <w:lang w:val="el-GR"/>
        </w:rPr>
        <w:t xml:space="preserve">Πάντοτε να </w:t>
      </w:r>
      <w:r>
        <w:rPr>
          <w:noProof/>
          <w:lang w:val="el-GR"/>
        </w:rPr>
        <w:t>χρησιμοποιείτε</w:t>
      </w:r>
      <w:r w:rsidRPr="00487027">
        <w:rPr>
          <w:noProof/>
          <w:lang w:val="el-GR"/>
        </w:rPr>
        <w:t xml:space="preserve"> το </w:t>
      </w:r>
      <w:r w:rsidRPr="008D36E5">
        <w:rPr>
          <w:noProof/>
          <w:lang w:val="el-GR"/>
        </w:rPr>
        <w:t>φάρμακο αυτό</w:t>
      </w:r>
      <w:r w:rsidRPr="00487027">
        <w:rPr>
          <w:noProof/>
          <w:lang w:val="el-GR"/>
        </w:rPr>
        <w:t xml:space="preserve"> αυστηρά σύμφωνα με τις οδηγίες του γιατρού </w:t>
      </w:r>
      <w:r w:rsidRPr="008D36E5">
        <w:rPr>
          <w:noProof/>
          <w:lang w:val="el-GR"/>
        </w:rPr>
        <w:t>ή του φαρμακοποιού</w:t>
      </w:r>
      <w:r w:rsidRPr="00487027">
        <w:rPr>
          <w:noProof/>
          <w:lang w:val="el-GR"/>
        </w:rPr>
        <w:t xml:space="preserve"> σας. Εάν έχετε αμφιβολίες, ρωτήστε το</w:t>
      </w:r>
      <w:r>
        <w:rPr>
          <w:noProof/>
          <w:lang w:val="el-GR"/>
        </w:rPr>
        <w:t>ν</w:t>
      </w:r>
      <w:r w:rsidRPr="00487027">
        <w:rPr>
          <w:noProof/>
          <w:lang w:val="el-GR"/>
        </w:rPr>
        <w:t xml:space="preserve"> γιατρό ή το</w:t>
      </w:r>
      <w:r>
        <w:rPr>
          <w:noProof/>
          <w:lang w:val="el-GR"/>
        </w:rPr>
        <w:t>ν</w:t>
      </w:r>
      <w:r w:rsidRPr="00487027">
        <w:rPr>
          <w:noProof/>
          <w:lang w:val="el-GR"/>
        </w:rPr>
        <w:t xml:space="preserve"> φαρμακοποιό σας. </w:t>
      </w:r>
    </w:p>
    <w:p w14:paraId="3AECB407" w14:textId="77777777" w:rsidR="00010E29" w:rsidRPr="00487027" w:rsidRDefault="00010E29" w:rsidP="00923C56">
      <w:pPr>
        <w:widowControl/>
        <w:rPr>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6441"/>
      </w:tblGrid>
      <w:tr w:rsidR="00BB0AEE" w:rsidRPr="00FD4DAD" w14:paraId="36C49725" w14:textId="77777777" w:rsidTr="00231ED6">
        <w:tc>
          <w:tcPr>
            <w:tcW w:w="2552" w:type="dxa"/>
          </w:tcPr>
          <w:p w14:paraId="25C3455D" w14:textId="77777777" w:rsidR="00BB0AEE" w:rsidRPr="00FD4DAD" w:rsidRDefault="00BB0AEE" w:rsidP="00923C56">
            <w:pPr>
              <w:widowControl/>
              <w:rPr>
                <w:b/>
                <w:color w:val="000000"/>
              </w:rPr>
            </w:pPr>
            <w:r w:rsidRPr="00FD4DAD">
              <w:rPr>
                <w:b/>
                <w:color w:val="000000"/>
                <w:lang w:val="el-GR"/>
              </w:rPr>
              <w:t xml:space="preserve">Το βάρος </w:t>
            </w:r>
            <w:r w:rsidR="008D74D0">
              <w:rPr>
                <w:b/>
                <w:color w:val="000000"/>
                <w:lang w:val="el-GR"/>
              </w:rPr>
              <w:t>σας</w:t>
            </w:r>
          </w:p>
        </w:tc>
        <w:tc>
          <w:tcPr>
            <w:tcW w:w="6616" w:type="dxa"/>
          </w:tcPr>
          <w:p w14:paraId="4F48CBF0" w14:textId="77777777" w:rsidR="00BB0AEE" w:rsidRPr="00FD4DAD" w:rsidRDefault="00BB0AEE" w:rsidP="00923C56">
            <w:pPr>
              <w:widowControl/>
              <w:rPr>
                <w:b/>
                <w:color w:val="000000"/>
              </w:rPr>
            </w:pPr>
            <w:r w:rsidRPr="00FD4DAD">
              <w:rPr>
                <w:b/>
                <w:color w:val="000000"/>
                <w:lang w:val="el-GR"/>
              </w:rPr>
              <w:t>Συνήθης δόση</w:t>
            </w:r>
          </w:p>
        </w:tc>
      </w:tr>
      <w:tr w:rsidR="00BB0AEE" w:rsidRPr="006C3B25" w14:paraId="3BA04700" w14:textId="77777777" w:rsidTr="00231ED6">
        <w:tc>
          <w:tcPr>
            <w:tcW w:w="2552" w:type="dxa"/>
          </w:tcPr>
          <w:p w14:paraId="2EE741EE" w14:textId="77777777" w:rsidR="00BB0AEE" w:rsidRPr="00FD4DAD" w:rsidRDefault="00BB0AEE" w:rsidP="00923C56">
            <w:pPr>
              <w:widowControl/>
              <w:rPr>
                <w:color w:val="000000"/>
              </w:rPr>
            </w:pPr>
            <w:r w:rsidRPr="00FD4DAD">
              <w:rPr>
                <w:color w:val="000000"/>
                <w:lang w:val="el-GR"/>
              </w:rPr>
              <w:t>Κάτ</w:t>
            </w:r>
            <w:r w:rsidR="008C7269" w:rsidRPr="00FD4DAD">
              <w:rPr>
                <w:color w:val="000000"/>
                <w:lang w:val="el-GR"/>
              </w:rPr>
              <w:t>ω</w:t>
            </w:r>
            <w:r w:rsidRPr="00FD4DAD">
              <w:rPr>
                <w:color w:val="000000"/>
                <w:lang w:val="el-GR"/>
              </w:rPr>
              <w:t xml:space="preserve"> από</w:t>
            </w:r>
            <w:r w:rsidRPr="00FD4DAD">
              <w:rPr>
                <w:color w:val="000000"/>
              </w:rPr>
              <w:t xml:space="preserve"> 50 kg</w:t>
            </w:r>
          </w:p>
        </w:tc>
        <w:tc>
          <w:tcPr>
            <w:tcW w:w="6616" w:type="dxa"/>
          </w:tcPr>
          <w:p w14:paraId="78D918FB" w14:textId="77777777" w:rsidR="00BB0AEE" w:rsidRPr="00FD4DAD" w:rsidRDefault="00BB0AEE" w:rsidP="00923C56">
            <w:pPr>
              <w:widowControl/>
              <w:rPr>
                <w:color w:val="000000"/>
                <w:lang w:val="el-GR"/>
              </w:rPr>
            </w:pPr>
            <w:r w:rsidRPr="00FD4DAD">
              <w:rPr>
                <w:color w:val="000000"/>
                <w:lang w:val="el-GR"/>
              </w:rPr>
              <w:t xml:space="preserve">5 </w:t>
            </w:r>
            <w:r w:rsidRPr="00FD4DAD">
              <w:rPr>
                <w:color w:val="000000"/>
              </w:rPr>
              <w:t>mg</w:t>
            </w:r>
            <w:r w:rsidRPr="00FD4DAD">
              <w:rPr>
                <w:color w:val="000000"/>
                <w:lang w:val="el-GR"/>
              </w:rPr>
              <w:t xml:space="preserve"> μία φορά την ημέρα</w:t>
            </w:r>
          </w:p>
        </w:tc>
      </w:tr>
      <w:tr w:rsidR="00BB0AEE" w:rsidRPr="006C3B25" w14:paraId="3CA7817E" w14:textId="77777777" w:rsidTr="00231ED6">
        <w:tc>
          <w:tcPr>
            <w:tcW w:w="2552" w:type="dxa"/>
          </w:tcPr>
          <w:p w14:paraId="0ED0A18C" w14:textId="77777777" w:rsidR="00BB0AEE" w:rsidRPr="00FD4DAD" w:rsidRDefault="00BB0AEE" w:rsidP="00923C56">
            <w:pPr>
              <w:widowControl/>
              <w:rPr>
                <w:color w:val="000000"/>
              </w:rPr>
            </w:pPr>
            <w:r w:rsidRPr="00FD4DAD">
              <w:rPr>
                <w:color w:val="000000"/>
                <w:lang w:val="el-GR"/>
              </w:rPr>
              <w:t>Μεταξύ</w:t>
            </w:r>
            <w:r w:rsidRPr="00FD4DAD">
              <w:rPr>
                <w:color w:val="000000"/>
              </w:rPr>
              <w:t xml:space="preserve"> 50 kg </w:t>
            </w:r>
            <w:r w:rsidRPr="00FD4DAD">
              <w:rPr>
                <w:color w:val="000000"/>
                <w:lang w:val="el-GR"/>
              </w:rPr>
              <w:t>και</w:t>
            </w:r>
            <w:r w:rsidRPr="00FD4DAD">
              <w:rPr>
                <w:color w:val="000000"/>
              </w:rPr>
              <w:t xml:space="preserve"> 100 kg</w:t>
            </w:r>
          </w:p>
        </w:tc>
        <w:tc>
          <w:tcPr>
            <w:tcW w:w="6616" w:type="dxa"/>
          </w:tcPr>
          <w:p w14:paraId="74D22377" w14:textId="77777777" w:rsidR="00BB0AEE" w:rsidRPr="00FD4DAD" w:rsidRDefault="00BB0AEE" w:rsidP="00923C56">
            <w:pPr>
              <w:widowControl/>
              <w:rPr>
                <w:color w:val="000000"/>
                <w:lang w:val="el-GR"/>
              </w:rPr>
            </w:pPr>
            <w:r w:rsidRPr="00FD4DAD">
              <w:rPr>
                <w:color w:val="000000"/>
                <w:lang w:val="el-GR"/>
              </w:rPr>
              <w:t>7</w:t>
            </w:r>
            <w:r w:rsidR="008C7269" w:rsidRPr="00FD4DAD">
              <w:rPr>
                <w:color w:val="000000"/>
                <w:lang w:val="el-GR"/>
              </w:rPr>
              <w:t>,</w:t>
            </w:r>
            <w:r w:rsidRPr="00FD4DAD">
              <w:rPr>
                <w:color w:val="000000"/>
                <w:lang w:val="el-GR"/>
              </w:rPr>
              <w:t xml:space="preserve">5 </w:t>
            </w:r>
            <w:r w:rsidRPr="00FD4DAD">
              <w:rPr>
                <w:color w:val="000000"/>
              </w:rPr>
              <w:t>mg</w:t>
            </w:r>
            <w:r w:rsidRPr="00FD4DAD">
              <w:rPr>
                <w:color w:val="000000"/>
                <w:lang w:val="el-GR"/>
              </w:rPr>
              <w:t xml:space="preserve"> μία φορά την ημέρα</w:t>
            </w:r>
          </w:p>
        </w:tc>
      </w:tr>
      <w:tr w:rsidR="00BB0AEE" w:rsidRPr="006C3B25" w14:paraId="6B675E0E" w14:textId="77777777" w:rsidTr="00231ED6">
        <w:tc>
          <w:tcPr>
            <w:tcW w:w="2552" w:type="dxa"/>
          </w:tcPr>
          <w:p w14:paraId="011FA2F5" w14:textId="77777777" w:rsidR="00BB0AEE" w:rsidRPr="00FD4DAD" w:rsidRDefault="00BB0AEE" w:rsidP="00923C56">
            <w:pPr>
              <w:widowControl/>
              <w:rPr>
                <w:color w:val="000000"/>
              </w:rPr>
            </w:pPr>
            <w:r w:rsidRPr="00FD4DAD">
              <w:rPr>
                <w:color w:val="000000"/>
                <w:lang w:val="el-GR"/>
              </w:rPr>
              <w:t>Πάνω από</w:t>
            </w:r>
            <w:r w:rsidRPr="00FD4DAD">
              <w:rPr>
                <w:color w:val="000000"/>
              </w:rPr>
              <w:t xml:space="preserve"> 100 kg</w:t>
            </w:r>
          </w:p>
        </w:tc>
        <w:tc>
          <w:tcPr>
            <w:tcW w:w="6616" w:type="dxa"/>
          </w:tcPr>
          <w:p w14:paraId="35BB3EDC" w14:textId="23125E33" w:rsidR="00BB0AEE" w:rsidRPr="00FD4DAD" w:rsidRDefault="00BB0AEE" w:rsidP="00923C56">
            <w:pPr>
              <w:widowControl/>
              <w:rPr>
                <w:color w:val="000000"/>
                <w:lang w:val="el-GR"/>
              </w:rPr>
            </w:pPr>
            <w:r w:rsidRPr="00FD4DAD">
              <w:rPr>
                <w:color w:val="000000"/>
                <w:lang w:val="el-GR"/>
              </w:rPr>
              <w:t xml:space="preserve">10 </w:t>
            </w:r>
            <w:r w:rsidRPr="00FD4DAD">
              <w:rPr>
                <w:color w:val="000000"/>
              </w:rPr>
              <w:t>mg</w:t>
            </w:r>
            <w:r w:rsidRPr="00FD4DAD">
              <w:rPr>
                <w:color w:val="000000"/>
                <w:lang w:val="el-GR"/>
              </w:rPr>
              <w:t xml:space="preserve"> μία φορά την ημέρα. Η δόση αυτή μπορεί να μειωθεί σε 7,5 </w:t>
            </w:r>
            <w:r w:rsidRPr="00FD4DAD">
              <w:rPr>
                <w:color w:val="000000"/>
              </w:rPr>
              <w:t>mg</w:t>
            </w:r>
            <w:r w:rsidRPr="00FD4DAD">
              <w:rPr>
                <w:color w:val="000000"/>
                <w:lang w:val="el-GR"/>
              </w:rPr>
              <w:t xml:space="preserve"> μία φορά την ημέρα εάν έχετε μέτρι</w:t>
            </w:r>
            <w:r w:rsidR="008C7269" w:rsidRPr="00FD4DAD">
              <w:rPr>
                <w:color w:val="000000"/>
                <w:lang w:val="el-GR"/>
              </w:rPr>
              <w:t>ου βαθμού</w:t>
            </w:r>
            <w:r w:rsidRPr="00FD4DAD">
              <w:rPr>
                <w:color w:val="000000"/>
                <w:lang w:val="el-GR"/>
              </w:rPr>
              <w:t xml:space="preserve"> νεφρική νόσο.</w:t>
            </w:r>
          </w:p>
        </w:tc>
      </w:tr>
    </w:tbl>
    <w:p w14:paraId="7790261C" w14:textId="77777777" w:rsidR="00BB0AEE" w:rsidRPr="00487027" w:rsidRDefault="00BB0AEE" w:rsidP="00923C56">
      <w:pPr>
        <w:widowControl/>
        <w:rPr>
          <w:lang w:val="el-GR"/>
        </w:rPr>
      </w:pPr>
    </w:p>
    <w:p w14:paraId="7012F715" w14:textId="77777777" w:rsidR="00BB0AEE" w:rsidRPr="00487027" w:rsidRDefault="00BB0AEE" w:rsidP="00923C56">
      <w:pPr>
        <w:widowControl/>
        <w:rPr>
          <w:i/>
          <w:lang w:val="el-GR"/>
        </w:rPr>
      </w:pPr>
      <w:r w:rsidRPr="00487027">
        <w:rPr>
          <w:lang w:val="el-GR"/>
        </w:rPr>
        <w:t>Πρέπει να χορηγείτε την ένεση την ίδια περίπου ώρα κάθε ημέρα.</w:t>
      </w:r>
    </w:p>
    <w:p w14:paraId="229DC4A9" w14:textId="77777777" w:rsidR="00010E29" w:rsidRPr="00487027" w:rsidRDefault="00010E29" w:rsidP="00923C56">
      <w:pPr>
        <w:widowControl/>
        <w:rPr>
          <w:color w:val="000000"/>
          <w:lang w:val="el-GR"/>
        </w:rPr>
      </w:pPr>
    </w:p>
    <w:p w14:paraId="198E4DC1" w14:textId="77777777" w:rsidR="00010E29" w:rsidRPr="009E4F79" w:rsidRDefault="00E04EC8" w:rsidP="00923C56">
      <w:pPr>
        <w:widowControl/>
        <w:rPr>
          <w:b/>
          <w:bCs/>
        </w:rPr>
      </w:pPr>
      <w:proofErr w:type="spellStart"/>
      <w:r w:rsidRPr="009E4F79">
        <w:rPr>
          <w:b/>
          <w:bCs/>
        </w:rPr>
        <w:t>Πως</w:t>
      </w:r>
      <w:proofErr w:type="spellEnd"/>
      <w:r w:rsidRPr="009E4F79">
        <w:rPr>
          <w:b/>
          <w:bCs/>
        </w:rPr>
        <w:t xml:space="preserve"> </w:t>
      </w:r>
      <w:proofErr w:type="spellStart"/>
      <w:r w:rsidRPr="009E4F79">
        <w:rPr>
          <w:b/>
          <w:bCs/>
        </w:rPr>
        <w:t>χορηγείτ</w:t>
      </w:r>
      <w:proofErr w:type="spellEnd"/>
      <w:r w:rsidRPr="009E4F79">
        <w:rPr>
          <w:b/>
          <w:bCs/>
        </w:rPr>
        <w:t xml:space="preserve">αι </w:t>
      </w:r>
      <w:proofErr w:type="spellStart"/>
      <w:r w:rsidRPr="009E4F79">
        <w:rPr>
          <w:b/>
          <w:bCs/>
        </w:rPr>
        <w:t>το</w:t>
      </w:r>
      <w:proofErr w:type="spellEnd"/>
      <w:r w:rsidRPr="009E4F79">
        <w:rPr>
          <w:b/>
          <w:bCs/>
        </w:rPr>
        <w:t xml:space="preserve"> </w:t>
      </w:r>
      <w:proofErr w:type="spellStart"/>
      <w:r w:rsidRPr="009E4F79">
        <w:rPr>
          <w:b/>
          <w:bCs/>
          <w:lang w:val="en-GB"/>
        </w:rPr>
        <w:t>Arixtra</w:t>
      </w:r>
      <w:proofErr w:type="spellEnd"/>
    </w:p>
    <w:p w14:paraId="0349AE19" w14:textId="77777777" w:rsidR="00010E29" w:rsidRPr="00487027" w:rsidRDefault="00010E29" w:rsidP="00923C56">
      <w:pPr>
        <w:keepNext/>
        <w:widowControl/>
        <w:numPr>
          <w:ilvl w:val="0"/>
          <w:numId w:val="10"/>
        </w:numPr>
        <w:tabs>
          <w:tab w:val="clear" w:pos="360"/>
        </w:tabs>
        <w:ind w:left="426" w:hanging="426"/>
        <w:rPr>
          <w:b/>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χορηγείται με ένεση κάτω από το δέρμα (</w:t>
      </w:r>
      <w:r w:rsidRPr="00487027">
        <w:rPr>
          <w:i/>
          <w:color w:val="000000"/>
          <w:lang w:val="el-GR"/>
        </w:rPr>
        <w:t>υποδόρια</w:t>
      </w:r>
      <w:r w:rsidRPr="00487027">
        <w:rPr>
          <w:color w:val="000000"/>
          <w:lang w:val="el-GR"/>
        </w:rPr>
        <w:t xml:space="preserve">) σε μία δερματική πτυχή της κατώτερης κοιλιακής περιοχής. </w:t>
      </w:r>
      <w:r w:rsidR="00E04EC8" w:rsidRPr="00487027">
        <w:rPr>
          <w:color w:val="000000"/>
          <w:lang w:val="el-GR"/>
        </w:rPr>
        <w:t>Οι σύριγγες είναι προγεμισμένες με την ακριβή δόση που χρειάζεστε</w:t>
      </w:r>
      <w:r w:rsidR="00E04EC8" w:rsidRPr="00487027">
        <w:rPr>
          <w:color w:val="000000"/>
          <w:szCs w:val="22"/>
          <w:lang w:val="el-GR"/>
        </w:rPr>
        <w:t>. Υπάρχουν διαφορετικές σύριγγες για τη δόση τ</w:t>
      </w:r>
      <w:r w:rsidR="008C7269" w:rsidRPr="00487027">
        <w:rPr>
          <w:color w:val="000000"/>
          <w:szCs w:val="22"/>
          <w:lang w:val="el-GR"/>
        </w:rPr>
        <w:t>ων</w:t>
      </w:r>
      <w:r w:rsidR="00E04EC8" w:rsidRPr="00487027">
        <w:rPr>
          <w:color w:val="000000"/>
          <w:szCs w:val="22"/>
          <w:lang w:val="el-GR"/>
        </w:rPr>
        <w:t xml:space="preserve"> 5 </w:t>
      </w:r>
      <w:r w:rsidR="00E04EC8" w:rsidRPr="00487027">
        <w:rPr>
          <w:color w:val="000000"/>
          <w:szCs w:val="22"/>
        </w:rPr>
        <w:t>mg</w:t>
      </w:r>
      <w:r w:rsidR="00E04EC8" w:rsidRPr="00487027">
        <w:rPr>
          <w:color w:val="000000"/>
          <w:szCs w:val="22"/>
          <w:lang w:val="el-GR"/>
        </w:rPr>
        <w:t xml:space="preserve">, 7,5 </w:t>
      </w:r>
      <w:r w:rsidR="00E04EC8" w:rsidRPr="00487027">
        <w:rPr>
          <w:color w:val="000000"/>
          <w:szCs w:val="22"/>
        </w:rPr>
        <w:t>mg</w:t>
      </w:r>
      <w:r w:rsidR="00E04EC8" w:rsidRPr="00487027">
        <w:rPr>
          <w:color w:val="000000"/>
          <w:szCs w:val="22"/>
          <w:lang w:val="el-GR"/>
        </w:rPr>
        <w:t xml:space="preserve"> και 10 </w:t>
      </w:r>
      <w:r w:rsidR="00E04EC8" w:rsidRPr="00487027">
        <w:rPr>
          <w:color w:val="000000"/>
          <w:szCs w:val="22"/>
          <w:lang w:val="en-GB"/>
        </w:rPr>
        <w:t>mg</w:t>
      </w:r>
      <w:r w:rsidR="00E04EC8" w:rsidRPr="00487027">
        <w:rPr>
          <w:color w:val="000000"/>
          <w:szCs w:val="22"/>
          <w:lang w:val="el-GR"/>
        </w:rPr>
        <w:t>.</w:t>
      </w:r>
      <w:r w:rsidR="00E04EC8" w:rsidRPr="00487027">
        <w:rPr>
          <w:b/>
          <w:i/>
          <w:color w:val="000000"/>
          <w:szCs w:val="22"/>
          <w:lang w:val="el-GR"/>
        </w:rPr>
        <w:t xml:space="preserve"> </w:t>
      </w:r>
      <w:r w:rsidR="00E04EC8" w:rsidRPr="00487027">
        <w:rPr>
          <w:color w:val="000000"/>
          <w:szCs w:val="22"/>
          <w:lang w:val="el-GR"/>
        </w:rPr>
        <w:t>Για</w:t>
      </w:r>
      <w:r w:rsidR="00E04EC8" w:rsidRPr="00487027">
        <w:rPr>
          <w:b/>
          <w:color w:val="000000"/>
          <w:szCs w:val="22"/>
          <w:lang w:val="el-GR"/>
        </w:rPr>
        <w:t xml:space="preserve"> β</w:t>
      </w:r>
      <w:r w:rsidRPr="00487027">
        <w:rPr>
          <w:b/>
          <w:color w:val="000000"/>
          <w:lang w:val="el-GR"/>
        </w:rPr>
        <w:t xml:space="preserve">ήμα-βήμα </w:t>
      </w:r>
      <w:r w:rsidR="00E04EC8" w:rsidRPr="00487027">
        <w:rPr>
          <w:b/>
          <w:color w:val="000000"/>
          <w:lang w:val="el-GR"/>
        </w:rPr>
        <w:t>ο</w:t>
      </w:r>
      <w:r w:rsidRPr="00487027">
        <w:rPr>
          <w:b/>
          <w:color w:val="000000"/>
          <w:lang w:val="el-GR"/>
        </w:rPr>
        <w:t xml:space="preserve">δηγίες </w:t>
      </w:r>
      <w:r w:rsidR="00E04EC8" w:rsidRPr="00487027">
        <w:rPr>
          <w:b/>
          <w:color w:val="000000"/>
          <w:lang w:val="el-GR"/>
        </w:rPr>
        <w:t>χ</w:t>
      </w:r>
      <w:r w:rsidRPr="00487027">
        <w:rPr>
          <w:b/>
          <w:color w:val="000000"/>
          <w:lang w:val="el-GR"/>
        </w:rPr>
        <w:t>ρήσης</w:t>
      </w:r>
      <w:r w:rsidRPr="00487027">
        <w:rPr>
          <w:color w:val="000000"/>
          <w:lang w:val="el-GR"/>
        </w:rPr>
        <w:t xml:space="preserve"> </w:t>
      </w:r>
      <w:r w:rsidR="00E04EC8" w:rsidRPr="00487027">
        <w:rPr>
          <w:color w:val="000000"/>
          <w:lang w:val="el-GR"/>
        </w:rPr>
        <w:t>παρακαλείσθε να δείτε τη σχετική σελίδα</w:t>
      </w:r>
      <w:r w:rsidRPr="00487027">
        <w:rPr>
          <w:color w:val="000000"/>
          <w:lang w:val="el-GR"/>
        </w:rPr>
        <w:t>.</w:t>
      </w:r>
    </w:p>
    <w:p w14:paraId="3CA8A569" w14:textId="77777777" w:rsidR="00010E29" w:rsidRPr="00487027" w:rsidRDefault="00010E29" w:rsidP="00923C56">
      <w:pPr>
        <w:widowControl/>
        <w:numPr>
          <w:ilvl w:val="0"/>
          <w:numId w:val="10"/>
        </w:numPr>
        <w:tabs>
          <w:tab w:val="clear" w:pos="360"/>
        </w:tabs>
        <w:ind w:left="426" w:hanging="426"/>
        <w:rPr>
          <w:b/>
          <w:color w:val="000000"/>
          <w:lang w:val="el-GR"/>
        </w:rPr>
      </w:pPr>
      <w:r w:rsidRPr="00487027">
        <w:rPr>
          <w:b/>
          <w:color w:val="000000"/>
          <w:lang w:val="el-GR"/>
        </w:rPr>
        <w:t>Μην</w:t>
      </w:r>
      <w:r w:rsidRPr="00487027">
        <w:rPr>
          <w:color w:val="000000"/>
          <w:lang w:val="el-GR"/>
        </w:rPr>
        <w:t xml:space="preserve"> ενίετε το </w:t>
      </w:r>
      <w:proofErr w:type="spellStart"/>
      <w:r w:rsidRPr="00487027">
        <w:rPr>
          <w:color w:val="000000"/>
        </w:rPr>
        <w:t>Arixtra</w:t>
      </w:r>
      <w:proofErr w:type="spellEnd"/>
      <w:r w:rsidRPr="00487027">
        <w:rPr>
          <w:color w:val="000000"/>
          <w:lang w:val="el-GR"/>
        </w:rPr>
        <w:t xml:space="preserve"> στο μυ.</w:t>
      </w:r>
    </w:p>
    <w:p w14:paraId="2CDE8D0E" w14:textId="77777777" w:rsidR="00010E29" w:rsidRPr="00487027" w:rsidRDefault="00010E29" w:rsidP="00923C56">
      <w:pPr>
        <w:pStyle w:val="BodyText2"/>
        <w:widowControl/>
        <w:rPr>
          <w:color w:val="000000"/>
        </w:rPr>
      </w:pPr>
    </w:p>
    <w:p w14:paraId="70D62FBE" w14:textId="77777777" w:rsidR="00010E29" w:rsidRPr="00487027" w:rsidRDefault="00E04EC8" w:rsidP="00923C56">
      <w:pPr>
        <w:pStyle w:val="BodyText2"/>
        <w:widowControl/>
        <w:rPr>
          <w:b/>
          <w:color w:val="000000"/>
        </w:rPr>
      </w:pPr>
      <w:r w:rsidRPr="00487027">
        <w:rPr>
          <w:b/>
          <w:color w:val="000000"/>
        </w:rPr>
        <w:t xml:space="preserve">Για πόσο διάστημα πρέπει να λαμβάνεται το </w:t>
      </w:r>
      <w:proofErr w:type="spellStart"/>
      <w:r w:rsidRPr="00487027">
        <w:rPr>
          <w:b/>
          <w:color w:val="000000"/>
          <w:lang w:val="en-GB"/>
        </w:rPr>
        <w:t>Arixtra</w:t>
      </w:r>
      <w:proofErr w:type="spellEnd"/>
    </w:p>
    <w:p w14:paraId="63F28E2C" w14:textId="77777777" w:rsidR="00010E29" w:rsidRPr="00487027" w:rsidRDefault="00010E29" w:rsidP="00923C56">
      <w:pPr>
        <w:pStyle w:val="Header"/>
        <w:widowControl/>
        <w:tabs>
          <w:tab w:val="clear" w:pos="4153"/>
          <w:tab w:val="clear" w:pos="8306"/>
        </w:tabs>
        <w:rPr>
          <w:color w:val="000000"/>
          <w:lang w:val="el-GR"/>
        </w:rPr>
      </w:pPr>
      <w:r w:rsidRPr="00487027">
        <w:rPr>
          <w:color w:val="000000"/>
          <w:lang w:val="el-GR"/>
        </w:rPr>
        <w:t xml:space="preserve">Θα πρέπει να συνεχίσετε τη θεραπεία με </w:t>
      </w:r>
      <w:r w:rsidRPr="00487027">
        <w:rPr>
          <w:color w:val="000000"/>
          <w:lang w:val="fr-FR"/>
        </w:rPr>
        <w:t>Arixtra</w:t>
      </w:r>
      <w:r w:rsidRPr="00487027">
        <w:rPr>
          <w:color w:val="000000"/>
          <w:lang w:val="el-GR"/>
        </w:rPr>
        <w:t xml:space="preserve"> για όσο διάστημα σας έχει πει ο γιατρός σας, γιατί το </w:t>
      </w:r>
      <w:r w:rsidRPr="00487027">
        <w:rPr>
          <w:color w:val="000000"/>
          <w:lang w:val="fr-FR"/>
        </w:rPr>
        <w:t>Arixtra</w:t>
      </w:r>
      <w:r w:rsidRPr="00487027">
        <w:rPr>
          <w:color w:val="000000"/>
          <w:lang w:val="el-GR"/>
        </w:rPr>
        <w:t xml:space="preserve"> σας προφυλάσσει από μία σοβαρή κατάσταση. </w:t>
      </w:r>
    </w:p>
    <w:p w14:paraId="6B451B74" w14:textId="77777777" w:rsidR="00010E29" w:rsidRPr="00487027" w:rsidRDefault="00010E29" w:rsidP="00923C56">
      <w:pPr>
        <w:widowControl/>
        <w:rPr>
          <w:color w:val="000000"/>
          <w:lang w:val="el-GR"/>
        </w:rPr>
      </w:pPr>
    </w:p>
    <w:p w14:paraId="553B1971" w14:textId="77777777" w:rsidR="00010E29" w:rsidRPr="00487027" w:rsidRDefault="00010E29" w:rsidP="00923C56">
      <w:pPr>
        <w:widowControl/>
        <w:rPr>
          <w:b/>
          <w:color w:val="000000"/>
          <w:lang w:val="el-GR"/>
        </w:rPr>
      </w:pPr>
      <w:r w:rsidRPr="00487027">
        <w:rPr>
          <w:b/>
          <w:color w:val="000000"/>
          <w:lang w:val="el-GR"/>
        </w:rPr>
        <w:t xml:space="preserve">Εάν </w:t>
      </w:r>
      <w:r w:rsidR="00E04EC8" w:rsidRPr="00487027">
        <w:rPr>
          <w:b/>
          <w:color w:val="000000"/>
          <w:lang w:val="el-GR"/>
        </w:rPr>
        <w:t>ενέσετε</w:t>
      </w:r>
      <w:r w:rsidRPr="00487027">
        <w:rPr>
          <w:b/>
          <w:color w:val="000000"/>
          <w:lang w:val="el-GR"/>
        </w:rPr>
        <w:t xml:space="preserve"> μεγαλύτερη δόση Arixtra </w:t>
      </w:r>
    </w:p>
    <w:p w14:paraId="574BD7E5" w14:textId="77777777" w:rsidR="00010E29" w:rsidRPr="00487027" w:rsidRDefault="00E04EC8" w:rsidP="00923C56">
      <w:pPr>
        <w:widowControl/>
        <w:rPr>
          <w:color w:val="000000"/>
          <w:lang w:val="el-GR"/>
        </w:rPr>
      </w:pPr>
      <w:r w:rsidRPr="00487027">
        <w:rPr>
          <w:color w:val="000000"/>
          <w:lang w:val="el-GR"/>
        </w:rPr>
        <w:t>Συμβουλευτείτε</w:t>
      </w:r>
      <w:r w:rsidR="00010E29" w:rsidRPr="00487027">
        <w:rPr>
          <w:color w:val="000000"/>
          <w:lang w:val="el-GR"/>
        </w:rPr>
        <w:t xml:space="preserve"> το γιατρό ή το φαρμακοποιό σας </w:t>
      </w:r>
      <w:r w:rsidRPr="00487027">
        <w:rPr>
          <w:color w:val="000000"/>
          <w:lang w:val="el-GR"/>
        </w:rPr>
        <w:t xml:space="preserve">όσο το δυνατόν συντομότερα, </w:t>
      </w:r>
      <w:r w:rsidR="00010E29" w:rsidRPr="00487027">
        <w:rPr>
          <w:color w:val="000000"/>
          <w:lang w:val="el-GR"/>
        </w:rPr>
        <w:t>λόγω του αυξημένου κινδύνου αιμορραγίας.</w:t>
      </w:r>
    </w:p>
    <w:p w14:paraId="13A64FD9" w14:textId="77777777" w:rsidR="007A0F13" w:rsidRDefault="007A0F13" w:rsidP="00923C56">
      <w:pPr>
        <w:widowControl/>
        <w:rPr>
          <w:b/>
          <w:color w:val="000000"/>
          <w:lang w:val="el-GR"/>
        </w:rPr>
      </w:pPr>
    </w:p>
    <w:p w14:paraId="6E5201A2" w14:textId="77777777" w:rsidR="00010E29" w:rsidRPr="00487027" w:rsidRDefault="00010E29" w:rsidP="00923C56">
      <w:pPr>
        <w:widowControl/>
        <w:rPr>
          <w:b/>
          <w:color w:val="000000"/>
          <w:lang w:val="el-GR"/>
        </w:rPr>
      </w:pPr>
      <w:r w:rsidRPr="00487027">
        <w:rPr>
          <w:b/>
          <w:color w:val="000000"/>
          <w:lang w:val="el-GR"/>
        </w:rPr>
        <w:t xml:space="preserve">Εάν ξεχάσετε να πάρετε το Arixtra </w:t>
      </w:r>
    </w:p>
    <w:p w14:paraId="5B15A0D5" w14:textId="77777777" w:rsidR="00010E29" w:rsidRPr="00487027" w:rsidRDefault="00E04EC8" w:rsidP="00923C56">
      <w:pPr>
        <w:widowControl/>
        <w:numPr>
          <w:ilvl w:val="0"/>
          <w:numId w:val="13"/>
        </w:numPr>
        <w:tabs>
          <w:tab w:val="clear" w:pos="360"/>
        </w:tabs>
        <w:ind w:left="567" w:hanging="567"/>
        <w:rPr>
          <w:b/>
          <w:color w:val="000000"/>
          <w:lang w:val="el-GR"/>
        </w:rPr>
      </w:pPr>
      <w:r w:rsidRPr="00487027">
        <w:rPr>
          <w:b/>
          <w:color w:val="000000"/>
          <w:lang w:val="el-GR"/>
        </w:rPr>
        <w:t xml:space="preserve">Πάρτε τη δόση αμέσως μόλις το θυμηθείτε. </w:t>
      </w:r>
      <w:r w:rsidR="00010E29" w:rsidRPr="00487027">
        <w:rPr>
          <w:b/>
          <w:color w:val="000000"/>
          <w:lang w:val="el-GR"/>
        </w:rPr>
        <w:t xml:space="preserve">Μην κάνετε διπλή ένεση για να αναπληρώσετε τη δόση που ξεχάσατε. </w:t>
      </w:r>
    </w:p>
    <w:p w14:paraId="67C7E451" w14:textId="77777777" w:rsidR="00010E29" w:rsidRPr="00487027" w:rsidRDefault="00010E29" w:rsidP="00923C56">
      <w:pPr>
        <w:widowControl/>
        <w:numPr>
          <w:ilvl w:val="0"/>
          <w:numId w:val="13"/>
        </w:numPr>
        <w:tabs>
          <w:tab w:val="clear" w:pos="360"/>
        </w:tabs>
        <w:ind w:left="567" w:hanging="567"/>
        <w:rPr>
          <w:color w:val="000000"/>
          <w:lang w:val="el-GR"/>
        </w:rPr>
      </w:pPr>
      <w:r w:rsidRPr="00487027">
        <w:rPr>
          <w:b/>
          <w:color w:val="000000"/>
          <w:lang w:val="el-GR"/>
        </w:rPr>
        <w:t xml:space="preserve">Εάν δεν είστε βέβαιοι </w:t>
      </w:r>
      <w:r w:rsidR="001A1DDF" w:rsidRPr="00487027">
        <w:rPr>
          <w:b/>
          <w:color w:val="000000"/>
          <w:lang w:val="el-GR"/>
        </w:rPr>
        <w:t xml:space="preserve">για το </w:t>
      </w:r>
      <w:r w:rsidRPr="00487027">
        <w:rPr>
          <w:b/>
          <w:color w:val="000000"/>
          <w:lang w:val="el-GR"/>
        </w:rPr>
        <w:t>τι να κάνετε,</w:t>
      </w:r>
      <w:r w:rsidRPr="00487027">
        <w:rPr>
          <w:color w:val="000000"/>
          <w:lang w:val="el-GR"/>
        </w:rPr>
        <w:t xml:space="preserve"> ρωτήστε το γιατρό ή το φαρμακοποιό σας.</w:t>
      </w:r>
    </w:p>
    <w:p w14:paraId="7A8EE890" w14:textId="77777777" w:rsidR="00010E29" w:rsidRPr="00487027" w:rsidRDefault="00010E29" w:rsidP="00923C56">
      <w:pPr>
        <w:widowControl/>
        <w:rPr>
          <w:color w:val="000000"/>
          <w:lang w:val="el-GR"/>
        </w:rPr>
      </w:pPr>
    </w:p>
    <w:p w14:paraId="577CE727" w14:textId="77777777" w:rsidR="00010E29" w:rsidRPr="00487027" w:rsidRDefault="00E04EC8" w:rsidP="00923C56">
      <w:pPr>
        <w:widowControl/>
        <w:rPr>
          <w:b/>
          <w:color w:val="000000"/>
          <w:lang w:val="el-GR"/>
        </w:rPr>
      </w:pPr>
      <w:r w:rsidRPr="00487027">
        <w:rPr>
          <w:b/>
          <w:color w:val="000000"/>
          <w:lang w:val="el-GR"/>
        </w:rPr>
        <w:t>Μη</w:t>
      </w:r>
      <w:r w:rsidR="00010E29" w:rsidRPr="00487027">
        <w:rPr>
          <w:b/>
          <w:color w:val="000000"/>
          <w:lang w:val="el-GR"/>
        </w:rPr>
        <w:t xml:space="preserve"> σταματήσετε </w:t>
      </w:r>
      <w:r w:rsidRPr="00487027">
        <w:rPr>
          <w:b/>
          <w:color w:val="000000"/>
          <w:lang w:val="el-GR"/>
        </w:rPr>
        <w:t>τη χρήση</w:t>
      </w:r>
      <w:r w:rsidR="00010E29" w:rsidRPr="00487027">
        <w:rPr>
          <w:b/>
          <w:color w:val="000000"/>
          <w:lang w:val="el-GR"/>
        </w:rPr>
        <w:t xml:space="preserve"> το</w:t>
      </w:r>
      <w:r w:rsidRPr="00487027">
        <w:rPr>
          <w:b/>
          <w:color w:val="000000"/>
          <w:lang w:val="el-GR"/>
        </w:rPr>
        <w:t>υ</w:t>
      </w:r>
      <w:r w:rsidR="00010E29" w:rsidRPr="00487027">
        <w:rPr>
          <w:b/>
          <w:color w:val="000000"/>
          <w:lang w:val="el-GR"/>
        </w:rPr>
        <w:t xml:space="preserve"> Arixtra</w:t>
      </w:r>
      <w:r w:rsidRPr="00487027">
        <w:rPr>
          <w:b/>
          <w:color w:val="000000"/>
          <w:lang w:val="el-GR"/>
        </w:rPr>
        <w:t xml:space="preserve"> χωρίς </w:t>
      </w:r>
      <w:r w:rsidR="008C7269" w:rsidRPr="00487027">
        <w:rPr>
          <w:b/>
          <w:color w:val="000000"/>
          <w:lang w:val="el-GR"/>
        </w:rPr>
        <w:t xml:space="preserve">ιατρική </w:t>
      </w:r>
      <w:r w:rsidRPr="00487027">
        <w:rPr>
          <w:b/>
          <w:color w:val="000000"/>
          <w:lang w:val="el-GR"/>
        </w:rPr>
        <w:t>συμβουλή</w:t>
      </w:r>
      <w:r w:rsidR="00010E29" w:rsidRPr="00487027">
        <w:rPr>
          <w:b/>
          <w:color w:val="000000"/>
          <w:lang w:val="el-GR"/>
        </w:rPr>
        <w:t xml:space="preserve"> </w:t>
      </w:r>
    </w:p>
    <w:p w14:paraId="6DBCB355" w14:textId="77777777" w:rsidR="00010E29" w:rsidRPr="00487027" w:rsidRDefault="00010E29" w:rsidP="00923C56">
      <w:pPr>
        <w:widowControl/>
        <w:rPr>
          <w:b/>
          <w:color w:val="000000"/>
          <w:lang w:val="el-GR"/>
        </w:rPr>
      </w:pPr>
      <w:r w:rsidRPr="00487027">
        <w:rPr>
          <w:color w:val="000000"/>
          <w:lang w:val="el-GR"/>
        </w:rPr>
        <w:t xml:space="preserve">Εάν διακόψετε τη θεραπεία πριν σας το πει ο γιατρός σας, </w:t>
      </w:r>
      <w:r w:rsidR="00E04EC8" w:rsidRPr="00487027">
        <w:rPr>
          <w:color w:val="000000"/>
          <w:lang w:val="el-GR"/>
        </w:rPr>
        <w:t xml:space="preserve">ο θρόμβος μπορεί να μην αντιμετωπισθεί κατάλληλα και </w:t>
      </w:r>
      <w:r w:rsidRPr="00487027">
        <w:rPr>
          <w:color w:val="000000"/>
          <w:lang w:val="el-GR"/>
        </w:rPr>
        <w:t xml:space="preserve">υπάρχει κίνδυνος σχηματισμού νέου θρόμβου σε φλέβα του ποδιού ή του πνεύμονα. </w:t>
      </w:r>
      <w:r w:rsidRPr="00487027">
        <w:rPr>
          <w:b/>
          <w:color w:val="000000"/>
          <w:lang w:val="el-GR"/>
        </w:rPr>
        <w:t xml:space="preserve">Επικοινωνήστε με το γιατρό ή το φαρμακοποιό σας πριν διακόψετε τη θεραπεία. </w:t>
      </w:r>
    </w:p>
    <w:p w14:paraId="7B38C0DB" w14:textId="77777777" w:rsidR="00010E29" w:rsidRPr="00487027" w:rsidRDefault="00010E29" w:rsidP="00923C56">
      <w:pPr>
        <w:widowControl/>
        <w:rPr>
          <w:color w:val="000000"/>
          <w:lang w:val="el-GR"/>
        </w:rPr>
      </w:pPr>
    </w:p>
    <w:p w14:paraId="4B4B90DD" w14:textId="77777777" w:rsidR="00010E29" w:rsidRPr="00487027" w:rsidRDefault="00010E29" w:rsidP="00923C56">
      <w:pPr>
        <w:widowControl/>
        <w:rPr>
          <w:color w:val="000000"/>
          <w:lang w:val="el-GR"/>
        </w:rPr>
      </w:pPr>
      <w:r w:rsidRPr="00487027">
        <w:rPr>
          <w:noProof/>
          <w:color w:val="000000"/>
          <w:lang w:val="el-GR"/>
        </w:rPr>
        <w:t xml:space="preserve">Εάν έχετε περισσότερες ερωτήσεις σχετικά με τη χρήση αυτού του </w:t>
      </w:r>
      <w:r w:rsidR="00487C01">
        <w:rPr>
          <w:noProof/>
          <w:color w:val="000000"/>
          <w:lang w:val="el-GR"/>
        </w:rPr>
        <w:t>φαρμάκου</w:t>
      </w:r>
      <w:r w:rsidRPr="00487027">
        <w:rPr>
          <w:noProof/>
          <w:color w:val="000000"/>
          <w:lang w:val="el-GR"/>
        </w:rPr>
        <w:t xml:space="preserve"> ρωτήστε το γιατρό ή τον φαρμακοποιό σας</w:t>
      </w:r>
    </w:p>
    <w:p w14:paraId="2D013924" w14:textId="77777777" w:rsidR="00010E29" w:rsidRPr="00487027" w:rsidRDefault="00010E29" w:rsidP="00923C56">
      <w:pPr>
        <w:widowControl/>
        <w:rPr>
          <w:color w:val="000000"/>
          <w:lang w:val="el-GR"/>
        </w:rPr>
      </w:pPr>
    </w:p>
    <w:p w14:paraId="22F9DF2A" w14:textId="77777777" w:rsidR="00010E29" w:rsidRPr="00487027" w:rsidRDefault="00010E29" w:rsidP="00923C56">
      <w:pPr>
        <w:widowControl/>
        <w:rPr>
          <w:color w:val="000000"/>
          <w:lang w:val="el-GR"/>
        </w:rPr>
      </w:pPr>
    </w:p>
    <w:p w14:paraId="66F313DD" w14:textId="77777777" w:rsidR="00010E29" w:rsidRPr="00487027" w:rsidRDefault="00010E29" w:rsidP="00923C56">
      <w:pPr>
        <w:widowControl/>
        <w:ind w:left="567" w:hanging="567"/>
        <w:rPr>
          <w:color w:val="000000"/>
          <w:lang w:val="el-GR"/>
        </w:rPr>
      </w:pPr>
      <w:r w:rsidRPr="00487027">
        <w:rPr>
          <w:b/>
          <w:color w:val="000000"/>
          <w:lang w:val="el-GR"/>
        </w:rPr>
        <w:t>4.</w:t>
      </w:r>
      <w:r w:rsidRPr="00487027">
        <w:rPr>
          <w:b/>
          <w:color w:val="000000"/>
          <w:lang w:val="el-GR"/>
        </w:rPr>
        <w:tab/>
      </w:r>
      <w:r w:rsidR="00487C01">
        <w:rPr>
          <w:b/>
          <w:color w:val="000000"/>
          <w:lang w:val="el-GR"/>
        </w:rPr>
        <w:t>Πιθανές ανεπιθύμητες ενέργειες</w:t>
      </w:r>
    </w:p>
    <w:p w14:paraId="164DFBAD" w14:textId="77777777" w:rsidR="00010E29" w:rsidRPr="00487027" w:rsidRDefault="00010E29" w:rsidP="00923C56">
      <w:pPr>
        <w:widowControl/>
        <w:rPr>
          <w:color w:val="000000"/>
          <w:lang w:val="el-GR"/>
        </w:rPr>
      </w:pPr>
    </w:p>
    <w:p w14:paraId="48BCCF06" w14:textId="77777777" w:rsidR="00010E29" w:rsidRPr="00487027" w:rsidRDefault="00010E29" w:rsidP="00923C56">
      <w:pPr>
        <w:widowControl/>
        <w:rPr>
          <w:color w:val="000000"/>
          <w:szCs w:val="22"/>
          <w:lang w:val="el-GR"/>
        </w:rPr>
      </w:pPr>
      <w:r w:rsidRPr="00487027">
        <w:rPr>
          <w:noProof/>
          <w:color w:val="000000"/>
          <w:lang w:val="el-GR"/>
        </w:rPr>
        <w:t xml:space="preserve">Όπως </w:t>
      </w:r>
      <w:r w:rsidR="0007170C">
        <w:rPr>
          <w:noProof/>
          <w:color w:val="000000"/>
          <w:lang w:val="el-GR"/>
        </w:rPr>
        <w:t>ό</w:t>
      </w:r>
      <w:r w:rsidRPr="00487027">
        <w:rPr>
          <w:color w:val="000000"/>
          <w:szCs w:val="22"/>
          <w:lang w:val="el-GR"/>
        </w:rPr>
        <w:t xml:space="preserve">λα τα φάρμακα </w:t>
      </w:r>
      <w:r w:rsidRPr="00487027">
        <w:rPr>
          <w:noProof/>
          <w:color w:val="000000"/>
          <w:lang w:val="el-GR"/>
        </w:rPr>
        <w:t xml:space="preserve">έτσι και </w:t>
      </w:r>
      <w:r w:rsidR="00487C01">
        <w:rPr>
          <w:noProof/>
          <w:color w:val="000000"/>
          <w:lang w:val="el-GR"/>
        </w:rPr>
        <w:t xml:space="preserve">αυτό </w:t>
      </w:r>
      <w:r w:rsidRPr="00487027">
        <w:rPr>
          <w:noProof/>
          <w:color w:val="000000"/>
          <w:lang w:val="el-GR"/>
        </w:rPr>
        <w:t xml:space="preserve">το </w:t>
      </w:r>
      <w:r w:rsidR="00487C01">
        <w:rPr>
          <w:noProof/>
          <w:color w:val="000000"/>
          <w:lang w:val="el-GR"/>
        </w:rPr>
        <w:t>φάρμακο</w:t>
      </w:r>
      <w:r w:rsidRPr="00487027">
        <w:rPr>
          <w:b/>
          <w:color w:val="000000"/>
          <w:lang w:val="el-GR"/>
        </w:rPr>
        <w:t xml:space="preserve"> </w:t>
      </w:r>
      <w:r w:rsidRPr="00487027">
        <w:rPr>
          <w:color w:val="000000"/>
          <w:szCs w:val="22"/>
          <w:lang w:val="el-GR"/>
        </w:rPr>
        <w:t xml:space="preserve">μπορεί να προκαλέσει </w:t>
      </w:r>
      <w:r w:rsidRPr="00487027">
        <w:rPr>
          <w:noProof/>
          <w:color w:val="000000"/>
          <w:lang w:val="el-GR"/>
        </w:rPr>
        <w:t xml:space="preserve">ανεπιθύμητες </w:t>
      </w:r>
      <w:r w:rsidRPr="00487027">
        <w:rPr>
          <w:color w:val="000000"/>
          <w:szCs w:val="22"/>
          <w:lang w:val="el-GR"/>
        </w:rPr>
        <w:t xml:space="preserve">ενέργειες </w:t>
      </w:r>
      <w:r w:rsidRPr="00487027">
        <w:rPr>
          <w:noProof/>
          <w:color w:val="000000"/>
          <w:lang w:val="el-GR"/>
        </w:rPr>
        <w:t>αν και δεν παρουσιάζονται σε όλους τους</w:t>
      </w:r>
      <w:r w:rsidRPr="00487027">
        <w:rPr>
          <w:color w:val="000000"/>
          <w:szCs w:val="22"/>
          <w:lang w:val="el-GR"/>
        </w:rPr>
        <w:t xml:space="preserve"> ανθρώπους.</w:t>
      </w:r>
    </w:p>
    <w:p w14:paraId="0E5EF558" w14:textId="77777777" w:rsidR="00010E29" w:rsidRPr="00487027" w:rsidRDefault="00010E29" w:rsidP="00923C56">
      <w:pPr>
        <w:widowControl/>
        <w:rPr>
          <w:color w:val="000000"/>
          <w:szCs w:val="22"/>
          <w:lang w:val="el-GR"/>
        </w:rPr>
      </w:pPr>
    </w:p>
    <w:p w14:paraId="6BF6F47A" w14:textId="77777777" w:rsidR="009452D5" w:rsidRPr="009452D5" w:rsidRDefault="009452D5" w:rsidP="00923C56">
      <w:pPr>
        <w:widowControl/>
        <w:autoSpaceDE w:val="0"/>
        <w:autoSpaceDN w:val="0"/>
        <w:adjustRightInd w:val="0"/>
        <w:spacing w:after="120"/>
        <w:rPr>
          <w:b/>
          <w:bCs/>
          <w:szCs w:val="22"/>
          <w:lang w:val="el-GR" w:eastAsia="en-GB"/>
        </w:rPr>
      </w:pPr>
      <w:r>
        <w:rPr>
          <w:b/>
          <w:bCs/>
          <w:szCs w:val="22"/>
          <w:lang w:val="el-GR" w:eastAsia="en-GB"/>
        </w:rPr>
        <w:t>Καταστάσεις</w:t>
      </w:r>
      <w:r w:rsidRPr="009452D5">
        <w:rPr>
          <w:b/>
          <w:bCs/>
          <w:szCs w:val="22"/>
          <w:lang w:val="el-GR" w:eastAsia="en-GB"/>
        </w:rPr>
        <w:t xml:space="preserve"> </w:t>
      </w:r>
      <w:r>
        <w:rPr>
          <w:b/>
          <w:bCs/>
          <w:szCs w:val="22"/>
          <w:lang w:val="el-GR" w:eastAsia="en-GB"/>
        </w:rPr>
        <w:t>που χρειάζεται να προσέξετε</w:t>
      </w:r>
    </w:p>
    <w:p w14:paraId="7C0DDF68" w14:textId="77777777" w:rsidR="009452D5" w:rsidRPr="005D746C" w:rsidRDefault="009452D5" w:rsidP="00923C56">
      <w:pPr>
        <w:keepNext/>
        <w:widowControl/>
        <w:autoSpaceDE w:val="0"/>
        <w:autoSpaceDN w:val="0"/>
        <w:adjustRightInd w:val="0"/>
        <w:rPr>
          <w:szCs w:val="22"/>
          <w:lang w:eastAsia="en-GB"/>
        </w:rPr>
      </w:pPr>
      <w:r>
        <w:rPr>
          <w:b/>
          <w:bCs/>
          <w:szCs w:val="22"/>
          <w:lang w:val="el-GR" w:eastAsia="en-GB"/>
        </w:rPr>
        <w:t>Σοβαρές</w:t>
      </w:r>
      <w:r w:rsidRPr="00677E21">
        <w:rPr>
          <w:b/>
          <w:bCs/>
          <w:szCs w:val="22"/>
          <w:lang w:val="el-GR" w:eastAsia="en-GB"/>
        </w:rPr>
        <w:t xml:space="preserve"> </w:t>
      </w:r>
      <w:r>
        <w:rPr>
          <w:b/>
          <w:bCs/>
          <w:szCs w:val="22"/>
          <w:lang w:val="el-GR" w:eastAsia="en-GB"/>
        </w:rPr>
        <w:t>αλλεργικές</w:t>
      </w:r>
      <w:r w:rsidRPr="00677E21">
        <w:rPr>
          <w:b/>
          <w:bCs/>
          <w:szCs w:val="22"/>
          <w:lang w:val="el-GR" w:eastAsia="en-GB"/>
        </w:rPr>
        <w:t xml:space="preserve"> </w:t>
      </w:r>
      <w:r>
        <w:rPr>
          <w:b/>
          <w:bCs/>
          <w:szCs w:val="22"/>
          <w:lang w:val="el-GR" w:eastAsia="en-GB"/>
        </w:rPr>
        <w:t>αντιδράσεις</w:t>
      </w:r>
      <w:r w:rsidRPr="00677E21">
        <w:rPr>
          <w:b/>
          <w:bCs/>
          <w:szCs w:val="22"/>
          <w:lang w:val="el-GR" w:eastAsia="en-GB"/>
        </w:rPr>
        <w:t xml:space="preserve"> (</w:t>
      </w:r>
      <w:r>
        <w:rPr>
          <w:b/>
          <w:bCs/>
          <w:szCs w:val="22"/>
          <w:lang w:val="el-GR" w:eastAsia="en-GB"/>
        </w:rPr>
        <w:t>αναφυλαξία</w:t>
      </w:r>
      <w:r w:rsidRPr="00677E21">
        <w:rPr>
          <w:b/>
          <w:bCs/>
          <w:szCs w:val="22"/>
          <w:lang w:val="el-GR" w:eastAsia="en-GB"/>
        </w:rPr>
        <w:t xml:space="preserve">): </w:t>
      </w:r>
      <w:r w:rsidRPr="00670681">
        <w:rPr>
          <w:bCs/>
          <w:szCs w:val="22"/>
          <w:lang w:val="el-GR" w:eastAsia="en-GB"/>
        </w:rPr>
        <w:t>Αυτές</w:t>
      </w:r>
      <w:r w:rsidRPr="00677E21">
        <w:rPr>
          <w:b/>
          <w:bCs/>
          <w:szCs w:val="22"/>
          <w:lang w:val="el-GR" w:eastAsia="en-GB"/>
        </w:rPr>
        <w:t xml:space="preserve"> </w:t>
      </w:r>
      <w:r>
        <w:rPr>
          <w:szCs w:val="22"/>
          <w:lang w:val="el-GR" w:eastAsia="en-GB"/>
        </w:rPr>
        <w:t>είναι</w:t>
      </w:r>
      <w:r w:rsidRPr="00677E21">
        <w:rPr>
          <w:szCs w:val="22"/>
          <w:lang w:val="el-GR" w:eastAsia="en-GB"/>
        </w:rPr>
        <w:t xml:space="preserve"> </w:t>
      </w:r>
      <w:r>
        <w:rPr>
          <w:szCs w:val="22"/>
          <w:lang w:val="el-GR" w:eastAsia="en-GB"/>
        </w:rPr>
        <w:t>πολύ</w:t>
      </w:r>
      <w:r w:rsidRPr="00677E21">
        <w:rPr>
          <w:szCs w:val="22"/>
          <w:lang w:val="el-GR" w:eastAsia="en-GB"/>
        </w:rPr>
        <w:t xml:space="preserve"> </w:t>
      </w:r>
      <w:r>
        <w:rPr>
          <w:szCs w:val="22"/>
          <w:lang w:val="el-GR" w:eastAsia="en-GB"/>
        </w:rPr>
        <w:t>σπάνιες</w:t>
      </w:r>
      <w:r w:rsidRPr="00677E21">
        <w:rPr>
          <w:szCs w:val="22"/>
          <w:lang w:val="el-GR" w:eastAsia="en-GB"/>
        </w:rPr>
        <w:t xml:space="preserve"> </w:t>
      </w:r>
      <w:r>
        <w:rPr>
          <w:szCs w:val="22"/>
          <w:lang w:val="el-GR" w:eastAsia="en-GB"/>
        </w:rPr>
        <w:t>σε</w:t>
      </w:r>
      <w:r w:rsidRPr="00677E21">
        <w:rPr>
          <w:szCs w:val="22"/>
          <w:lang w:val="el-GR" w:eastAsia="en-GB"/>
        </w:rPr>
        <w:t xml:space="preserve"> </w:t>
      </w:r>
      <w:r>
        <w:rPr>
          <w:szCs w:val="22"/>
          <w:lang w:val="el-GR" w:eastAsia="en-GB"/>
        </w:rPr>
        <w:t>άτομα</w:t>
      </w:r>
      <w:r w:rsidRPr="00677E21">
        <w:rPr>
          <w:szCs w:val="22"/>
          <w:lang w:val="el-GR" w:eastAsia="en-GB"/>
        </w:rPr>
        <w:t xml:space="preserve"> (</w:t>
      </w:r>
      <w:r>
        <w:rPr>
          <w:szCs w:val="22"/>
          <w:lang w:val="el-GR" w:eastAsia="en-GB"/>
        </w:rPr>
        <w:t xml:space="preserve">έως 1 στα 10.000) που παίρνουν </w:t>
      </w:r>
      <w:proofErr w:type="spellStart"/>
      <w:r>
        <w:rPr>
          <w:szCs w:val="22"/>
          <w:lang w:eastAsia="en-GB"/>
        </w:rPr>
        <w:t>Arixtra</w:t>
      </w:r>
      <w:proofErr w:type="spellEnd"/>
      <w:r w:rsidRPr="00677E21">
        <w:rPr>
          <w:szCs w:val="22"/>
          <w:lang w:val="el-GR" w:eastAsia="en-GB"/>
        </w:rPr>
        <w:t xml:space="preserve">. </w:t>
      </w:r>
      <w:r>
        <w:rPr>
          <w:szCs w:val="22"/>
          <w:lang w:val="el-GR" w:eastAsia="en-GB"/>
        </w:rPr>
        <w:t>Τα σημεία περιλαμβάνουν</w:t>
      </w:r>
      <w:r w:rsidRPr="005D746C">
        <w:rPr>
          <w:szCs w:val="22"/>
          <w:lang w:eastAsia="en-GB"/>
        </w:rPr>
        <w:t>:</w:t>
      </w:r>
    </w:p>
    <w:p w14:paraId="3B4098FC" w14:textId="77777777" w:rsidR="009452D5" w:rsidRPr="00677E21" w:rsidRDefault="009452D5" w:rsidP="00923C56">
      <w:pPr>
        <w:widowControl/>
        <w:numPr>
          <w:ilvl w:val="0"/>
          <w:numId w:val="63"/>
        </w:numPr>
        <w:tabs>
          <w:tab w:val="left" w:pos="360"/>
        </w:tabs>
        <w:autoSpaceDE w:val="0"/>
        <w:autoSpaceDN w:val="0"/>
        <w:adjustRightInd w:val="0"/>
        <w:ind w:left="1644" w:hanging="567"/>
        <w:rPr>
          <w:szCs w:val="22"/>
          <w:lang w:val="el-GR" w:eastAsia="en-GB"/>
        </w:rPr>
      </w:pPr>
      <w:r>
        <w:rPr>
          <w:szCs w:val="22"/>
          <w:lang w:val="el-GR" w:eastAsia="en-GB"/>
        </w:rPr>
        <w:t>πρήξιμο</w:t>
      </w:r>
      <w:r w:rsidRPr="00677E21">
        <w:rPr>
          <w:szCs w:val="22"/>
          <w:lang w:val="el-GR" w:eastAsia="en-GB"/>
        </w:rPr>
        <w:t xml:space="preserve">, </w:t>
      </w:r>
      <w:r>
        <w:rPr>
          <w:szCs w:val="22"/>
          <w:lang w:val="el-GR" w:eastAsia="en-GB"/>
        </w:rPr>
        <w:t>ορισμένες</w:t>
      </w:r>
      <w:r w:rsidRPr="00677E21">
        <w:rPr>
          <w:szCs w:val="22"/>
          <w:lang w:val="el-GR" w:eastAsia="en-GB"/>
        </w:rPr>
        <w:t xml:space="preserve"> </w:t>
      </w:r>
      <w:r>
        <w:rPr>
          <w:szCs w:val="22"/>
          <w:lang w:val="el-GR" w:eastAsia="en-GB"/>
        </w:rPr>
        <w:t>φορές</w:t>
      </w:r>
      <w:r w:rsidRPr="00677E21">
        <w:rPr>
          <w:szCs w:val="22"/>
          <w:lang w:val="el-GR" w:eastAsia="en-GB"/>
        </w:rPr>
        <w:t xml:space="preserve"> </w:t>
      </w:r>
      <w:r>
        <w:rPr>
          <w:szCs w:val="22"/>
          <w:lang w:val="el-GR" w:eastAsia="en-GB"/>
        </w:rPr>
        <w:t>του</w:t>
      </w:r>
      <w:r w:rsidRPr="00677E21">
        <w:rPr>
          <w:szCs w:val="22"/>
          <w:lang w:val="el-GR" w:eastAsia="en-GB"/>
        </w:rPr>
        <w:t xml:space="preserve"> </w:t>
      </w:r>
      <w:r>
        <w:rPr>
          <w:szCs w:val="22"/>
          <w:lang w:val="el-GR" w:eastAsia="en-GB"/>
        </w:rPr>
        <w:t>προσώπου</w:t>
      </w:r>
      <w:r w:rsidRPr="00677E21">
        <w:rPr>
          <w:szCs w:val="22"/>
          <w:lang w:val="el-GR" w:eastAsia="en-GB"/>
        </w:rPr>
        <w:t xml:space="preserve"> </w:t>
      </w:r>
      <w:r>
        <w:rPr>
          <w:szCs w:val="22"/>
          <w:lang w:val="el-GR" w:eastAsia="en-GB"/>
        </w:rPr>
        <w:t>ή</w:t>
      </w:r>
      <w:r w:rsidRPr="00677E21">
        <w:rPr>
          <w:szCs w:val="22"/>
          <w:lang w:val="el-GR" w:eastAsia="en-GB"/>
        </w:rPr>
        <w:t xml:space="preserve"> </w:t>
      </w:r>
      <w:r>
        <w:rPr>
          <w:szCs w:val="22"/>
          <w:lang w:val="el-GR" w:eastAsia="en-GB"/>
        </w:rPr>
        <w:t>του</w:t>
      </w:r>
      <w:r w:rsidRPr="00677E21">
        <w:rPr>
          <w:szCs w:val="22"/>
          <w:lang w:val="el-GR" w:eastAsia="en-GB"/>
        </w:rPr>
        <w:t xml:space="preserve"> </w:t>
      </w:r>
      <w:r>
        <w:rPr>
          <w:szCs w:val="22"/>
          <w:lang w:val="el-GR" w:eastAsia="en-GB"/>
        </w:rPr>
        <w:t>στόματος</w:t>
      </w:r>
      <w:r w:rsidRPr="00677E21">
        <w:rPr>
          <w:szCs w:val="22"/>
          <w:lang w:val="el-GR" w:eastAsia="en-GB"/>
        </w:rPr>
        <w:t xml:space="preserve"> (</w:t>
      </w:r>
      <w:r>
        <w:rPr>
          <w:i/>
          <w:iCs/>
          <w:szCs w:val="22"/>
          <w:lang w:val="el-GR" w:eastAsia="en-GB"/>
        </w:rPr>
        <w:t>αγγειοοιδημα</w:t>
      </w:r>
      <w:r w:rsidRPr="00677E21">
        <w:rPr>
          <w:szCs w:val="22"/>
          <w:lang w:val="el-GR" w:eastAsia="en-GB"/>
        </w:rPr>
        <w:t xml:space="preserve">), </w:t>
      </w:r>
      <w:r>
        <w:rPr>
          <w:szCs w:val="22"/>
          <w:lang w:val="el-GR" w:eastAsia="en-GB"/>
        </w:rPr>
        <w:t>προκαλώντας δυσκολία στην κατάποση ή στην αναπνοή</w:t>
      </w:r>
    </w:p>
    <w:p w14:paraId="3839CD4B" w14:textId="77777777" w:rsidR="009452D5" w:rsidRPr="005D746C" w:rsidRDefault="009452D5" w:rsidP="00923C56">
      <w:pPr>
        <w:widowControl/>
        <w:numPr>
          <w:ilvl w:val="0"/>
          <w:numId w:val="63"/>
        </w:numPr>
        <w:tabs>
          <w:tab w:val="left" w:pos="330"/>
          <w:tab w:val="left" w:pos="720"/>
        </w:tabs>
        <w:autoSpaceDE w:val="0"/>
        <w:autoSpaceDN w:val="0"/>
        <w:adjustRightInd w:val="0"/>
        <w:ind w:left="1644" w:hanging="567"/>
        <w:rPr>
          <w:szCs w:val="22"/>
          <w:lang w:eastAsia="en-GB"/>
        </w:rPr>
      </w:pPr>
      <w:r>
        <w:rPr>
          <w:szCs w:val="22"/>
          <w:lang w:val="el-GR" w:eastAsia="en-GB"/>
        </w:rPr>
        <w:t>κατάρρευση</w:t>
      </w:r>
      <w:r w:rsidRPr="005D746C">
        <w:rPr>
          <w:szCs w:val="22"/>
          <w:lang w:eastAsia="en-GB"/>
        </w:rPr>
        <w:t>.</w:t>
      </w:r>
    </w:p>
    <w:p w14:paraId="1C85969B" w14:textId="77777777" w:rsidR="009452D5" w:rsidRPr="00670681" w:rsidRDefault="009452D5" w:rsidP="00923C56">
      <w:pPr>
        <w:widowControl/>
        <w:tabs>
          <w:tab w:val="left" w:pos="567"/>
        </w:tabs>
        <w:autoSpaceDE w:val="0"/>
        <w:autoSpaceDN w:val="0"/>
        <w:adjustRightInd w:val="0"/>
        <w:rPr>
          <w:szCs w:val="22"/>
          <w:lang w:val="el-GR" w:eastAsia="en-GB"/>
        </w:rPr>
      </w:pPr>
      <w:r w:rsidRPr="002C3346">
        <w:rPr>
          <w:rFonts w:ascii="Wingdings" w:hAnsi="Wingdings" w:cs="Wingdings"/>
          <w:szCs w:val="22"/>
          <w:lang w:eastAsia="en-GB"/>
        </w:rPr>
        <w:t></w:t>
      </w:r>
      <w:r w:rsidRPr="00677E21">
        <w:rPr>
          <w:lang w:val="el-GR" w:eastAsia="en-GB"/>
        </w:rPr>
        <w:tab/>
      </w:r>
      <w:r w:rsidRPr="00677E21">
        <w:rPr>
          <w:b/>
          <w:lang w:val="el-GR" w:eastAsia="en-GB"/>
        </w:rPr>
        <w:t xml:space="preserve">Επικοινωνήστε αμέως με </w:t>
      </w:r>
      <w:r>
        <w:rPr>
          <w:b/>
          <w:bCs/>
          <w:szCs w:val="22"/>
          <w:lang w:val="el-GR" w:eastAsia="en-GB"/>
        </w:rPr>
        <w:t>ένα</w:t>
      </w:r>
      <w:r w:rsidRPr="00677E21">
        <w:rPr>
          <w:b/>
          <w:bCs/>
          <w:szCs w:val="22"/>
          <w:lang w:val="el-GR" w:eastAsia="en-GB"/>
        </w:rPr>
        <w:t xml:space="preserve"> </w:t>
      </w:r>
      <w:r>
        <w:rPr>
          <w:b/>
          <w:bCs/>
          <w:szCs w:val="22"/>
          <w:lang w:val="el-GR" w:eastAsia="en-GB"/>
        </w:rPr>
        <w:t>γιατρό</w:t>
      </w:r>
      <w:r w:rsidRPr="00677E21">
        <w:rPr>
          <w:szCs w:val="22"/>
          <w:lang w:val="el-GR" w:eastAsia="en-GB"/>
        </w:rPr>
        <w:t xml:space="preserve"> </w:t>
      </w:r>
      <w:r>
        <w:rPr>
          <w:szCs w:val="22"/>
          <w:lang w:val="el-GR" w:eastAsia="en-GB"/>
        </w:rPr>
        <w:t>εάν εμφανίσετε αυτά τα συμπτώματα</w:t>
      </w:r>
      <w:r w:rsidRPr="00677E21">
        <w:rPr>
          <w:szCs w:val="22"/>
          <w:lang w:val="el-GR" w:eastAsia="en-GB"/>
        </w:rPr>
        <w:t xml:space="preserve">. </w:t>
      </w:r>
      <w:r w:rsidR="009500F1" w:rsidRPr="009500F1">
        <w:rPr>
          <w:b/>
          <w:szCs w:val="22"/>
          <w:lang w:val="el-GR" w:eastAsia="en-GB"/>
        </w:rPr>
        <w:t>Διακόψτε</w:t>
      </w:r>
      <w:r w:rsidR="009500F1">
        <w:rPr>
          <w:b/>
          <w:bCs/>
          <w:szCs w:val="22"/>
          <w:lang w:val="el-GR" w:eastAsia="en-GB"/>
        </w:rPr>
        <w:t xml:space="preserve"> τη λήψη του</w:t>
      </w:r>
      <w:r w:rsidRPr="00670681">
        <w:rPr>
          <w:b/>
          <w:bCs/>
          <w:szCs w:val="22"/>
          <w:lang w:val="el-GR" w:eastAsia="en-GB"/>
        </w:rPr>
        <w:t xml:space="preserve"> </w:t>
      </w:r>
      <w:proofErr w:type="spellStart"/>
      <w:r w:rsidRPr="00F203F1">
        <w:rPr>
          <w:b/>
          <w:bCs/>
          <w:szCs w:val="22"/>
          <w:lang w:eastAsia="en-GB"/>
        </w:rPr>
        <w:t>Arixtra</w:t>
      </w:r>
      <w:proofErr w:type="spellEnd"/>
      <w:r w:rsidRPr="00670681">
        <w:rPr>
          <w:szCs w:val="22"/>
          <w:lang w:val="el-GR" w:eastAsia="en-GB"/>
        </w:rPr>
        <w:t>.</w:t>
      </w:r>
    </w:p>
    <w:p w14:paraId="4BEF826A" w14:textId="77777777" w:rsidR="009452D5" w:rsidRPr="00487027" w:rsidRDefault="009452D5" w:rsidP="00923C56">
      <w:pPr>
        <w:widowControl/>
        <w:rPr>
          <w:b/>
          <w:color w:val="000000"/>
          <w:szCs w:val="22"/>
          <w:lang w:val="el-GR"/>
        </w:rPr>
      </w:pPr>
    </w:p>
    <w:p w14:paraId="3E6AE8A3" w14:textId="77777777" w:rsidR="00E04EC8" w:rsidRPr="00487027" w:rsidRDefault="00E04EC8" w:rsidP="00923C56">
      <w:pPr>
        <w:widowControl/>
        <w:rPr>
          <w:b/>
          <w:color w:val="000000"/>
          <w:szCs w:val="22"/>
          <w:lang w:val="el-GR"/>
        </w:rPr>
      </w:pPr>
      <w:r w:rsidRPr="00487027">
        <w:rPr>
          <w:b/>
          <w:color w:val="000000"/>
          <w:szCs w:val="22"/>
          <w:lang w:val="el-GR"/>
        </w:rPr>
        <w:t>Συχνές ανεπιθύμητες ενέργειες</w:t>
      </w:r>
    </w:p>
    <w:p w14:paraId="266B7DAC" w14:textId="77777777" w:rsidR="00FD15FF" w:rsidRPr="00487027" w:rsidRDefault="00E04EC8" w:rsidP="00923C56">
      <w:pPr>
        <w:widowControl/>
        <w:rPr>
          <w:color w:val="000000"/>
          <w:szCs w:val="22"/>
          <w:lang w:val="el-GR"/>
        </w:rPr>
      </w:pPr>
      <w:r w:rsidRPr="00487027">
        <w:rPr>
          <w:color w:val="000000"/>
          <w:szCs w:val="22"/>
          <w:lang w:val="el-GR"/>
        </w:rPr>
        <w:t>Αυτές μπορεί να επηρεάσουν</w:t>
      </w:r>
      <w:r w:rsidRPr="00487027">
        <w:rPr>
          <w:b/>
          <w:color w:val="000000"/>
          <w:szCs w:val="22"/>
          <w:lang w:val="el-GR"/>
        </w:rPr>
        <w:t xml:space="preserve"> περισσότερα από 1 στα 100 άτομα</w:t>
      </w:r>
      <w:r w:rsidRPr="00487027">
        <w:rPr>
          <w:color w:val="000000"/>
          <w:szCs w:val="22"/>
          <w:lang w:val="el-GR"/>
        </w:rPr>
        <w:t xml:space="preserve"> που πήραν το </w:t>
      </w:r>
      <w:proofErr w:type="spellStart"/>
      <w:r w:rsidRPr="00487027">
        <w:rPr>
          <w:color w:val="000000"/>
          <w:szCs w:val="22"/>
          <w:lang w:val="en-GB"/>
        </w:rPr>
        <w:t>Arixtra</w:t>
      </w:r>
      <w:proofErr w:type="spellEnd"/>
      <w:r w:rsidRPr="00487027">
        <w:rPr>
          <w:color w:val="000000"/>
          <w:szCs w:val="22"/>
          <w:lang w:val="el-GR"/>
        </w:rPr>
        <w:t>.</w:t>
      </w:r>
    </w:p>
    <w:p w14:paraId="04C0FBC4" w14:textId="77777777" w:rsidR="00CA460E" w:rsidRDefault="00010E29" w:rsidP="00923C56">
      <w:pPr>
        <w:widowControl/>
        <w:numPr>
          <w:ilvl w:val="0"/>
          <w:numId w:val="48"/>
        </w:numPr>
        <w:tabs>
          <w:tab w:val="clear" w:pos="780"/>
          <w:tab w:val="num" w:pos="-993"/>
        </w:tabs>
        <w:ind w:left="567" w:hanging="567"/>
        <w:rPr>
          <w:color w:val="000000"/>
          <w:szCs w:val="22"/>
          <w:lang w:val="el-GR"/>
        </w:rPr>
      </w:pPr>
      <w:r w:rsidRPr="00487027">
        <w:rPr>
          <w:b/>
          <w:color w:val="000000"/>
          <w:szCs w:val="22"/>
          <w:lang w:val="el-GR"/>
        </w:rPr>
        <w:t>αιμορραγία</w:t>
      </w:r>
      <w:r w:rsidRPr="00487027">
        <w:rPr>
          <w:color w:val="000000"/>
          <w:szCs w:val="22"/>
          <w:lang w:val="el-GR"/>
        </w:rPr>
        <w:t xml:space="preserve"> (για παράδειγμα σε μία χειρουργική τομή από ένα προϋπάρχον έλκος στομάχου, ρινορραγία</w:t>
      </w:r>
      <w:r w:rsidR="00977EB2" w:rsidRPr="00487027">
        <w:rPr>
          <w:color w:val="000000"/>
          <w:szCs w:val="22"/>
          <w:lang w:val="el-GR"/>
        </w:rPr>
        <w:t xml:space="preserve">, </w:t>
      </w:r>
      <w:r w:rsidR="00CA460E">
        <w:rPr>
          <w:color w:val="000000"/>
          <w:szCs w:val="22"/>
          <w:lang w:val="el-GR"/>
        </w:rPr>
        <w:t>αιμορραγία από τα ούλα, αίμα στα ούρα, αιμόπτυση, αιμορραγία από τα μάτια, αιμορραγία στις αρθρώσεις, εσωτερική αιμορραγία της μήτρας</w:t>
      </w:r>
      <w:r w:rsidRPr="00487027">
        <w:rPr>
          <w:color w:val="000000"/>
          <w:szCs w:val="22"/>
          <w:lang w:val="el-GR"/>
        </w:rPr>
        <w:t>)</w:t>
      </w:r>
    </w:p>
    <w:p w14:paraId="7A873E3B" w14:textId="77777777" w:rsidR="00CA460E" w:rsidRPr="00D96FC6" w:rsidRDefault="00CA460E" w:rsidP="00923C56">
      <w:pPr>
        <w:widowControl/>
        <w:numPr>
          <w:ilvl w:val="0"/>
          <w:numId w:val="48"/>
        </w:numPr>
        <w:tabs>
          <w:tab w:val="clear" w:pos="780"/>
          <w:tab w:val="num" w:pos="-993"/>
        </w:tabs>
        <w:ind w:left="567" w:hanging="567"/>
        <w:rPr>
          <w:color w:val="000000"/>
          <w:szCs w:val="22"/>
          <w:lang w:val="el-GR"/>
        </w:rPr>
      </w:pPr>
      <w:r>
        <w:rPr>
          <w:b/>
          <w:color w:val="000000"/>
          <w:szCs w:val="22"/>
          <w:lang w:val="el-GR"/>
        </w:rPr>
        <w:t xml:space="preserve">τοπική συλλογή αίματος </w:t>
      </w:r>
      <w:r w:rsidRPr="00D96FC6">
        <w:rPr>
          <w:bCs/>
          <w:color w:val="000000"/>
          <w:szCs w:val="22"/>
          <w:lang w:val="el-GR"/>
        </w:rPr>
        <w:t>(σε οποιοδήποτε όργανο/σωματικό ιστό)</w:t>
      </w:r>
    </w:p>
    <w:p w14:paraId="316B47D5" w14:textId="77777777" w:rsidR="00CA460E" w:rsidRDefault="00CA460E" w:rsidP="00923C56">
      <w:pPr>
        <w:widowControl/>
        <w:numPr>
          <w:ilvl w:val="0"/>
          <w:numId w:val="48"/>
        </w:numPr>
        <w:tabs>
          <w:tab w:val="clear" w:pos="780"/>
          <w:tab w:val="num" w:pos="-993"/>
        </w:tabs>
        <w:ind w:left="567" w:hanging="567"/>
        <w:rPr>
          <w:color w:val="000000"/>
          <w:szCs w:val="22"/>
          <w:lang w:val="el-GR"/>
        </w:rPr>
      </w:pPr>
      <w:r w:rsidRPr="00D96FC6">
        <w:rPr>
          <w:b/>
          <w:bCs/>
          <w:color w:val="000000"/>
          <w:szCs w:val="22"/>
          <w:lang w:val="el-GR"/>
        </w:rPr>
        <w:t>αναιμία</w:t>
      </w:r>
      <w:r>
        <w:rPr>
          <w:color w:val="000000"/>
          <w:szCs w:val="22"/>
          <w:lang w:val="el-GR"/>
        </w:rPr>
        <w:t xml:space="preserve"> (μείωση στον αριθμό των ερυθρών αιμοσφαιρίων)</w:t>
      </w:r>
    </w:p>
    <w:p w14:paraId="7BAF8D84" w14:textId="77777777" w:rsidR="00010E29" w:rsidRPr="00D96FC6" w:rsidRDefault="00CA460E" w:rsidP="00923C56">
      <w:pPr>
        <w:widowControl/>
        <w:numPr>
          <w:ilvl w:val="0"/>
          <w:numId w:val="48"/>
        </w:numPr>
        <w:tabs>
          <w:tab w:val="clear" w:pos="780"/>
          <w:tab w:val="num" w:pos="-993"/>
        </w:tabs>
        <w:ind w:left="567" w:hanging="567"/>
        <w:rPr>
          <w:b/>
          <w:bCs/>
          <w:color w:val="000000"/>
          <w:szCs w:val="22"/>
          <w:lang w:val="el-GR"/>
        </w:rPr>
      </w:pPr>
      <w:r w:rsidRPr="00D96FC6">
        <w:rPr>
          <w:b/>
          <w:bCs/>
          <w:color w:val="000000"/>
          <w:szCs w:val="22"/>
          <w:lang w:val="el-GR"/>
        </w:rPr>
        <w:t>εκχυμώσεις</w:t>
      </w:r>
    </w:p>
    <w:p w14:paraId="18D50AAD" w14:textId="77777777" w:rsidR="00010E29" w:rsidRPr="00487027" w:rsidRDefault="00010E29" w:rsidP="00923C56">
      <w:pPr>
        <w:widowControl/>
        <w:rPr>
          <w:color w:val="000000"/>
          <w:szCs w:val="22"/>
          <w:lang w:val="el-GR"/>
        </w:rPr>
      </w:pPr>
    </w:p>
    <w:p w14:paraId="40073CEE" w14:textId="77777777" w:rsidR="00FD15FF" w:rsidRPr="00487027" w:rsidRDefault="00FD15FF" w:rsidP="00923C56">
      <w:pPr>
        <w:keepNext/>
        <w:widowControl/>
        <w:rPr>
          <w:b/>
          <w:color w:val="000000"/>
          <w:szCs w:val="22"/>
          <w:lang w:val="el-GR"/>
        </w:rPr>
      </w:pPr>
      <w:r w:rsidRPr="00487027">
        <w:rPr>
          <w:b/>
          <w:color w:val="000000"/>
          <w:szCs w:val="22"/>
          <w:lang w:val="el-GR"/>
        </w:rPr>
        <w:t>Όχι συχνές ανεπιθύμητες ενέργειες</w:t>
      </w:r>
    </w:p>
    <w:p w14:paraId="70B94522" w14:textId="77777777" w:rsidR="00977EB2" w:rsidRPr="00487027" w:rsidRDefault="00FD15FF" w:rsidP="00923C56">
      <w:pPr>
        <w:keepNext/>
        <w:widowControl/>
        <w:rPr>
          <w:color w:val="000000"/>
          <w:szCs w:val="22"/>
          <w:lang w:val="el-GR"/>
        </w:rPr>
      </w:pPr>
      <w:r w:rsidRPr="00487027">
        <w:rPr>
          <w:color w:val="000000"/>
          <w:szCs w:val="22"/>
          <w:lang w:val="el-GR"/>
        </w:rPr>
        <w:t>Αυτές μπορεί να επηρεάσουν</w:t>
      </w:r>
      <w:r w:rsidRPr="00487027">
        <w:rPr>
          <w:b/>
          <w:color w:val="000000"/>
          <w:szCs w:val="22"/>
          <w:lang w:val="el-GR"/>
        </w:rPr>
        <w:t xml:space="preserve"> έως 1 στα 100 άτομα</w:t>
      </w:r>
      <w:r w:rsidRPr="00487027">
        <w:rPr>
          <w:color w:val="000000"/>
          <w:szCs w:val="22"/>
          <w:lang w:val="el-GR"/>
        </w:rPr>
        <w:t xml:space="preserve"> που πήραν το </w:t>
      </w:r>
      <w:proofErr w:type="spellStart"/>
      <w:r w:rsidRPr="00487027">
        <w:rPr>
          <w:color w:val="000000"/>
          <w:szCs w:val="22"/>
          <w:lang w:val="en-GB"/>
        </w:rPr>
        <w:t>Arixtra</w:t>
      </w:r>
      <w:proofErr w:type="spellEnd"/>
      <w:r w:rsidRPr="00487027">
        <w:rPr>
          <w:color w:val="000000"/>
          <w:szCs w:val="22"/>
          <w:lang w:val="el-GR"/>
        </w:rPr>
        <w:t>.</w:t>
      </w:r>
      <w:r w:rsidR="00010E29" w:rsidRPr="00487027">
        <w:rPr>
          <w:color w:val="000000"/>
          <w:szCs w:val="22"/>
          <w:lang w:val="el-GR"/>
        </w:rPr>
        <w:t xml:space="preserve"> </w:t>
      </w:r>
    </w:p>
    <w:p w14:paraId="0E9E1EEB" w14:textId="77777777" w:rsidR="00977EB2" w:rsidRPr="00487027" w:rsidRDefault="00977EB2" w:rsidP="00923C56">
      <w:pPr>
        <w:keepNext/>
        <w:widowControl/>
        <w:numPr>
          <w:ilvl w:val="0"/>
          <w:numId w:val="48"/>
        </w:numPr>
        <w:tabs>
          <w:tab w:val="clear" w:pos="780"/>
          <w:tab w:val="num" w:pos="-284"/>
        </w:tabs>
        <w:ind w:left="567" w:hanging="567"/>
        <w:rPr>
          <w:color w:val="000000"/>
          <w:szCs w:val="22"/>
          <w:lang w:val="el-GR"/>
        </w:rPr>
      </w:pPr>
      <w:r w:rsidRPr="00487027">
        <w:rPr>
          <w:color w:val="000000"/>
          <w:szCs w:val="22"/>
          <w:lang w:val="el-GR"/>
        </w:rPr>
        <w:t>πρήξιμο (οίδημα)</w:t>
      </w:r>
    </w:p>
    <w:p w14:paraId="6314D0B2" w14:textId="77777777" w:rsidR="00977EB2" w:rsidRPr="00487027" w:rsidRDefault="00977EB2" w:rsidP="00923C56">
      <w:pPr>
        <w:keepNext/>
        <w:widowControl/>
        <w:numPr>
          <w:ilvl w:val="0"/>
          <w:numId w:val="48"/>
        </w:numPr>
        <w:tabs>
          <w:tab w:val="clear" w:pos="780"/>
          <w:tab w:val="num" w:pos="-284"/>
        </w:tabs>
        <w:ind w:left="567" w:hanging="567"/>
        <w:rPr>
          <w:color w:val="000000"/>
          <w:szCs w:val="22"/>
          <w:lang w:val="el-GR"/>
        </w:rPr>
      </w:pPr>
      <w:r w:rsidRPr="00487027">
        <w:rPr>
          <w:color w:val="000000"/>
          <w:szCs w:val="22"/>
          <w:lang w:val="el-GR"/>
        </w:rPr>
        <w:t>κεφαλαλγία</w:t>
      </w:r>
    </w:p>
    <w:p w14:paraId="309726C4" w14:textId="77777777" w:rsidR="00977EB2" w:rsidRDefault="00977EB2" w:rsidP="00923C56">
      <w:pPr>
        <w:keepNext/>
        <w:widowControl/>
        <w:numPr>
          <w:ilvl w:val="0"/>
          <w:numId w:val="48"/>
        </w:numPr>
        <w:tabs>
          <w:tab w:val="clear" w:pos="780"/>
          <w:tab w:val="num" w:pos="-284"/>
        </w:tabs>
        <w:ind w:left="567" w:hanging="567"/>
        <w:rPr>
          <w:color w:val="000000"/>
          <w:szCs w:val="22"/>
          <w:lang w:val="el-GR"/>
        </w:rPr>
      </w:pPr>
      <w:r w:rsidRPr="00487027">
        <w:rPr>
          <w:color w:val="000000"/>
          <w:szCs w:val="22"/>
          <w:lang w:val="el-GR"/>
        </w:rPr>
        <w:t>πόνος</w:t>
      </w:r>
    </w:p>
    <w:p w14:paraId="31B6E879" w14:textId="77777777" w:rsidR="00CA460E" w:rsidRDefault="00CA460E" w:rsidP="00923C56">
      <w:pPr>
        <w:keepNext/>
        <w:widowControl/>
        <w:numPr>
          <w:ilvl w:val="0"/>
          <w:numId w:val="48"/>
        </w:numPr>
        <w:tabs>
          <w:tab w:val="clear" w:pos="780"/>
          <w:tab w:val="num" w:pos="-284"/>
        </w:tabs>
        <w:ind w:left="567" w:hanging="567"/>
        <w:rPr>
          <w:color w:val="000000"/>
          <w:szCs w:val="22"/>
          <w:lang w:val="el-GR"/>
        </w:rPr>
      </w:pPr>
      <w:r>
        <w:rPr>
          <w:color w:val="000000"/>
          <w:szCs w:val="22"/>
          <w:lang w:val="el-GR"/>
        </w:rPr>
        <w:t>πόνος στο στήθος</w:t>
      </w:r>
    </w:p>
    <w:p w14:paraId="5101376F" w14:textId="77777777" w:rsidR="00CA460E" w:rsidRDefault="00CA460E" w:rsidP="00923C56">
      <w:pPr>
        <w:keepNext/>
        <w:widowControl/>
        <w:numPr>
          <w:ilvl w:val="0"/>
          <w:numId w:val="48"/>
        </w:numPr>
        <w:tabs>
          <w:tab w:val="clear" w:pos="780"/>
          <w:tab w:val="num" w:pos="-284"/>
        </w:tabs>
        <w:ind w:left="567" w:hanging="567"/>
        <w:rPr>
          <w:color w:val="000000"/>
          <w:szCs w:val="22"/>
          <w:lang w:val="el-GR"/>
        </w:rPr>
      </w:pPr>
      <w:r>
        <w:rPr>
          <w:color w:val="000000"/>
          <w:szCs w:val="22"/>
          <w:lang w:val="el-GR"/>
        </w:rPr>
        <w:t>δυσκολία στην αναπνοή</w:t>
      </w:r>
    </w:p>
    <w:p w14:paraId="36B8701F" w14:textId="77777777" w:rsidR="00CA460E" w:rsidRDefault="00CA460E" w:rsidP="00923C56">
      <w:pPr>
        <w:keepNext/>
        <w:widowControl/>
        <w:numPr>
          <w:ilvl w:val="0"/>
          <w:numId w:val="48"/>
        </w:numPr>
        <w:tabs>
          <w:tab w:val="clear" w:pos="780"/>
          <w:tab w:val="num" w:pos="-284"/>
        </w:tabs>
        <w:ind w:left="567" w:hanging="567"/>
        <w:rPr>
          <w:color w:val="000000"/>
          <w:szCs w:val="22"/>
          <w:lang w:val="el-GR"/>
        </w:rPr>
      </w:pPr>
      <w:r>
        <w:rPr>
          <w:color w:val="000000"/>
          <w:szCs w:val="22"/>
          <w:lang w:val="el-GR"/>
        </w:rPr>
        <w:t>εξάνθημα ή δερματικός κνησμός</w:t>
      </w:r>
    </w:p>
    <w:p w14:paraId="5CB22416" w14:textId="77777777" w:rsidR="00CA460E" w:rsidRDefault="00CA460E" w:rsidP="00923C56">
      <w:pPr>
        <w:widowControl/>
        <w:numPr>
          <w:ilvl w:val="0"/>
          <w:numId w:val="48"/>
        </w:numPr>
        <w:tabs>
          <w:tab w:val="clear" w:pos="780"/>
          <w:tab w:val="num" w:pos="-284"/>
        </w:tabs>
        <w:ind w:left="567" w:hanging="567"/>
        <w:rPr>
          <w:color w:val="000000"/>
          <w:szCs w:val="22"/>
          <w:lang w:val="el-GR"/>
        </w:rPr>
      </w:pPr>
      <w:r>
        <w:rPr>
          <w:color w:val="000000"/>
          <w:szCs w:val="22"/>
          <w:lang w:val="el-GR"/>
        </w:rPr>
        <w:t>εκκρίσει</w:t>
      </w:r>
      <w:r w:rsidR="003D79C0">
        <w:rPr>
          <w:color w:val="000000"/>
          <w:szCs w:val="22"/>
          <w:lang w:val="el-GR"/>
        </w:rPr>
        <w:t>ς</w:t>
      </w:r>
      <w:r>
        <w:rPr>
          <w:color w:val="000000"/>
          <w:szCs w:val="22"/>
          <w:lang w:val="el-GR"/>
        </w:rPr>
        <w:t xml:space="preserve"> από τη χειρουργική τομή</w:t>
      </w:r>
    </w:p>
    <w:p w14:paraId="391F3D21" w14:textId="77777777" w:rsidR="00CA460E" w:rsidRPr="00487027" w:rsidRDefault="00CA460E" w:rsidP="00923C56">
      <w:pPr>
        <w:widowControl/>
        <w:numPr>
          <w:ilvl w:val="0"/>
          <w:numId w:val="48"/>
        </w:numPr>
        <w:tabs>
          <w:tab w:val="clear" w:pos="780"/>
          <w:tab w:val="num" w:pos="-284"/>
        </w:tabs>
        <w:ind w:left="567" w:hanging="567"/>
        <w:rPr>
          <w:color w:val="000000"/>
          <w:szCs w:val="22"/>
          <w:lang w:val="el-GR"/>
        </w:rPr>
      </w:pPr>
      <w:r>
        <w:rPr>
          <w:color w:val="000000"/>
          <w:szCs w:val="22"/>
          <w:lang w:val="el-GR"/>
        </w:rPr>
        <w:t xml:space="preserve">πυρετός </w:t>
      </w:r>
    </w:p>
    <w:p w14:paraId="7E78EC5B" w14:textId="77777777" w:rsidR="00977EB2" w:rsidRPr="00487027" w:rsidRDefault="008C7269" w:rsidP="00923C56">
      <w:pPr>
        <w:widowControl/>
        <w:numPr>
          <w:ilvl w:val="0"/>
          <w:numId w:val="48"/>
        </w:numPr>
        <w:tabs>
          <w:tab w:val="clear" w:pos="780"/>
          <w:tab w:val="num" w:pos="-284"/>
        </w:tabs>
        <w:ind w:left="567" w:hanging="567"/>
        <w:rPr>
          <w:color w:val="000000"/>
          <w:szCs w:val="22"/>
          <w:lang w:val="el-GR"/>
        </w:rPr>
      </w:pPr>
      <w:r w:rsidRPr="00487027">
        <w:rPr>
          <w:color w:val="000000"/>
          <w:szCs w:val="22"/>
          <w:lang w:val="el-GR"/>
        </w:rPr>
        <w:t>τάση προς έμετο</w:t>
      </w:r>
      <w:r w:rsidR="00977EB2" w:rsidRPr="00487027">
        <w:rPr>
          <w:color w:val="000000"/>
          <w:szCs w:val="22"/>
          <w:lang w:val="el-GR"/>
        </w:rPr>
        <w:t xml:space="preserve"> (</w:t>
      </w:r>
      <w:r w:rsidR="00010E29" w:rsidRPr="00487027">
        <w:rPr>
          <w:i/>
          <w:color w:val="000000"/>
          <w:szCs w:val="22"/>
          <w:lang w:val="el-GR"/>
        </w:rPr>
        <w:t>ναυτία</w:t>
      </w:r>
      <w:r w:rsidR="00977EB2" w:rsidRPr="00487027">
        <w:rPr>
          <w:i/>
          <w:color w:val="000000"/>
          <w:szCs w:val="22"/>
          <w:lang w:val="el-GR"/>
        </w:rPr>
        <w:t xml:space="preserve"> ή</w:t>
      </w:r>
      <w:r w:rsidR="00010E29" w:rsidRPr="00487027">
        <w:rPr>
          <w:i/>
          <w:color w:val="000000"/>
          <w:szCs w:val="22"/>
          <w:lang w:val="el-GR"/>
        </w:rPr>
        <w:t xml:space="preserve"> έμετος</w:t>
      </w:r>
      <w:r w:rsidR="00977EB2" w:rsidRPr="00487027">
        <w:rPr>
          <w:color w:val="000000"/>
          <w:szCs w:val="22"/>
          <w:lang w:val="el-GR"/>
        </w:rPr>
        <w:t>)</w:t>
      </w:r>
    </w:p>
    <w:p w14:paraId="0010694E" w14:textId="77777777" w:rsidR="00977EB2" w:rsidRPr="00487027" w:rsidRDefault="00CA460E" w:rsidP="00923C56">
      <w:pPr>
        <w:widowControl/>
        <w:numPr>
          <w:ilvl w:val="0"/>
          <w:numId w:val="48"/>
        </w:numPr>
        <w:tabs>
          <w:tab w:val="clear" w:pos="780"/>
          <w:tab w:val="num" w:pos="-284"/>
        </w:tabs>
        <w:ind w:left="567" w:hanging="567"/>
        <w:rPr>
          <w:color w:val="000000"/>
          <w:szCs w:val="22"/>
          <w:lang w:val="el-GR"/>
        </w:rPr>
      </w:pPr>
      <w:r>
        <w:rPr>
          <w:color w:val="000000"/>
          <w:szCs w:val="22"/>
          <w:lang w:val="el-GR"/>
        </w:rPr>
        <w:t xml:space="preserve">μείωση ή αύξηση του αριθμού αιμοπεταλίων (ερυθρά αιμοσφαίρια </w:t>
      </w:r>
      <w:r w:rsidR="003D79C0">
        <w:rPr>
          <w:color w:val="000000"/>
          <w:szCs w:val="22"/>
          <w:lang w:val="el-GR"/>
        </w:rPr>
        <w:t>αναγκαία</w:t>
      </w:r>
      <w:r>
        <w:rPr>
          <w:color w:val="000000"/>
          <w:szCs w:val="22"/>
          <w:lang w:val="el-GR"/>
        </w:rPr>
        <w:t xml:space="preserve"> για την πήξη του αίματος)</w:t>
      </w:r>
    </w:p>
    <w:p w14:paraId="10A48DC3" w14:textId="77777777" w:rsidR="00010E29" w:rsidRDefault="00010E29" w:rsidP="00923C56">
      <w:pPr>
        <w:widowControl/>
        <w:numPr>
          <w:ilvl w:val="0"/>
          <w:numId w:val="48"/>
        </w:numPr>
        <w:tabs>
          <w:tab w:val="clear" w:pos="780"/>
          <w:tab w:val="num" w:pos="-284"/>
        </w:tabs>
        <w:ind w:left="567" w:hanging="567"/>
        <w:rPr>
          <w:color w:val="000000"/>
          <w:szCs w:val="22"/>
          <w:lang w:val="el-GR"/>
        </w:rPr>
      </w:pPr>
      <w:r w:rsidRPr="00487027">
        <w:rPr>
          <w:color w:val="000000"/>
          <w:szCs w:val="22"/>
          <w:lang w:val="el-GR"/>
        </w:rPr>
        <w:t>αύξηση σε μερικά χημικά (</w:t>
      </w:r>
      <w:r w:rsidRPr="00487027">
        <w:rPr>
          <w:i/>
          <w:color w:val="000000"/>
          <w:szCs w:val="22"/>
          <w:lang w:val="el-GR"/>
        </w:rPr>
        <w:t>ένζυμα</w:t>
      </w:r>
      <w:r w:rsidRPr="00487027">
        <w:rPr>
          <w:color w:val="000000"/>
          <w:szCs w:val="22"/>
          <w:lang w:val="el-GR"/>
        </w:rPr>
        <w:t xml:space="preserve">) που παράγονται από το </w:t>
      </w:r>
      <w:r w:rsidR="00C47D15">
        <w:rPr>
          <w:color w:val="000000"/>
          <w:szCs w:val="22"/>
          <w:lang w:val="el-GR"/>
        </w:rPr>
        <w:t>σ</w:t>
      </w:r>
      <w:r w:rsidR="00E14E81">
        <w:rPr>
          <w:color w:val="000000"/>
          <w:szCs w:val="22"/>
          <w:lang w:val="el-GR"/>
        </w:rPr>
        <w:t>υ</w:t>
      </w:r>
      <w:r w:rsidR="00C47D15">
        <w:rPr>
          <w:color w:val="000000"/>
          <w:szCs w:val="22"/>
          <w:lang w:val="el-GR"/>
        </w:rPr>
        <w:t>κώτι</w:t>
      </w:r>
      <w:r w:rsidR="00CA460E">
        <w:rPr>
          <w:color w:val="000000"/>
          <w:szCs w:val="22"/>
          <w:lang w:val="el-GR"/>
        </w:rPr>
        <w:t>.</w:t>
      </w:r>
    </w:p>
    <w:p w14:paraId="13DF1CB4" w14:textId="77777777" w:rsidR="00CC3F7C" w:rsidRPr="00E14E81" w:rsidRDefault="00CC3F7C" w:rsidP="00923C56">
      <w:pPr>
        <w:widowControl/>
        <w:rPr>
          <w:color w:val="000000"/>
          <w:szCs w:val="22"/>
          <w:lang w:val="el-GR"/>
        </w:rPr>
      </w:pPr>
    </w:p>
    <w:p w14:paraId="715CE2A0" w14:textId="77777777" w:rsidR="00FD15FF" w:rsidRPr="00487027" w:rsidRDefault="00FD15FF" w:rsidP="00923C56">
      <w:pPr>
        <w:widowControl/>
        <w:rPr>
          <w:b/>
          <w:color w:val="000000"/>
          <w:szCs w:val="22"/>
          <w:lang w:val="el-GR"/>
        </w:rPr>
      </w:pPr>
      <w:r w:rsidRPr="00487027">
        <w:rPr>
          <w:b/>
          <w:color w:val="000000"/>
          <w:szCs w:val="22"/>
          <w:lang w:val="el-GR"/>
        </w:rPr>
        <w:t>Σπάνιες ανεπιθύμητες ενέργειες</w:t>
      </w:r>
    </w:p>
    <w:p w14:paraId="136EF57B" w14:textId="77777777" w:rsidR="00FD15FF" w:rsidRPr="00487027" w:rsidRDefault="00FD15FF" w:rsidP="00923C56">
      <w:pPr>
        <w:widowControl/>
        <w:rPr>
          <w:color w:val="000000"/>
          <w:szCs w:val="22"/>
          <w:lang w:val="el-GR"/>
        </w:rPr>
      </w:pPr>
      <w:r w:rsidRPr="00487027">
        <w:rPr>
          <w:color w:val="000000"/>
          <w:szCs w:val="22"/>
          <w:lang w:val="el-GR"/>
        </w:rPr>
        <w:t>Αυτές μπορεί να επηρεάσουν</w:t>
      </w:r>
      <w:r w:rsidRPr="00487027">
        <w:rPr>
          <w:b/>
          <w:color w:val="000000"/>
          <w:szCs w:val="22"/>
          <w:lang w:val="el-GR"/>
        </w:rPr>
        <w:t xml:space="preserve"> έως 1 στα 1000 άτομα</w:t>
      </w:r>
      <w:r w:rsidRPr="00487027">
        <w:rPr>
          <w:color w:val="000000"/>
          <w:szCs w:val="22"/>
          <w:lang w:val="el-GR"/>
        </w:rPr>
        <w:t xml:space="preserve"> που παίρνουν το </w:t>
      </w:r>
      <w:proofErr w:type="spellStart"/>
      <w:r w:rsidRPr="00487027">
        <w:rPr>
          <w:color w:val="000000"/>
          <w:szCs w:val="22"/>
          <w:lang w:val="en-GB"/>
        </w:rPr>
        <w:t>Arixtra</w:t>
      </w:r>
      <w:proofErr w:type="spellEnd"/>
      <w:r w:rsidRPr="00487027">
        <w:rPr>
          <w:color w:val="000000"/>
          <w:szCs w:val="22"/>
          <w:lang w:val="el-GR"/>
        </w:rPr>
        <w:t>.</w:t>
      </w:r>
    </w:p>
    <w:p w14:paraId="22CC1992" w14:textId="77777777" w:rsidR="00FD15FF" w:rsidRPr="00487027" w:rsidRDefault="00010E29" w:rsidP="00923C56">
      <w:pPr>
        <w:widowControl/>
        <w:numPr>
          <w:ilvl w:val="0"/>
          <w:numId w:val="49"/>
        </w:numPr>
        <w:tabs>
          <w:tab w:val="clear" w:pos="720"/>
          <w:tab w:val="num" w:pos="-284"/>
        </w:tabs>
        <w:ind w:left="567" w:hanging="567"/>
        <w:rPr>
          <w:color w:val="000000"/>
          <w:szCs w:val="22"/>
          <w:lang w:val="el-GR"/>
        </w:rPr>
      </w:pPr>
      <w:r w:rsidRPr="00487027">
        <w:rPr>
          <w:color w:val="000000"/>
          <w:szCs w:val="22"/>
          <w:lang w:val="el-GR"/>
        </w:rPr>
        <w:t xml:space="preserve">αλλεργική αντίδραση </w:t>
      </w:r>
      <w:r w:rsidR="00894DBA" w:rsidRPr="00670681">
        <w:rPr>
          <w:szCs w:val="22"/>
          <w:lang w:val="el-GR"/>
        </w:rPr>
        <w:t>(</w:t>
      </w:r>
      <w:r w:rsidR="00894DBA">
        <w:rPr>
          <w:szCs w:val="22"/>
          <w:lang w:val="el-GR"/>
        </w:rPr>
        <w:t>περιλαμβανομένου του κνησμού</w:t>
      </w:r>
      <w:r w:rsidR="00894DBA" w:rsidRPr="00670681">
        <w:rPr>
          <w:szCs w:val="22"/>
          <w:lang w:val="el-GR"/>
        </w:rPr>
        <w:t xml:space="preserve">, </w:t>
      </w:r>
      <w:r w:rsidR="00894DBA">
        <w:rPr>
          <w:szCs w:val="22"/>
          <w:lang w:val="el-GR"/>
        </w:rPr>
        <w:t>του πρηξίματος, του εξανθήματος</w:t>
      </w:r>
      <w:r w:rsidR="00894DBA" w:rsidRPr="00670681">
        <w:rPr>
          <w:szCs w:val="22"/>
          <w:lang w:val="el-GR"/>
        </w:rPr>
        <w:t>)</w:t>
      </w:r>
    </w:p>
    <w:p w14:paraId="0AFDBE20" w14:textId="55B543EB" w:rsidR="00977EB2" w:rsidRDefault="00977EB2" w:rsidP="00923C56">
      <w:pPr>
        <w:widowControl/>
        <w:numPr>
          <w:ilvl w:val="0"/>
          <w:numId w:val="49"/>
        </w:numPr>
        <w:tabs>
          <w:tab w:val="clear" w:pos="720"/>
          <w:tab w:val="num" w:pos="-284"/>
        </w:tabs>
        <w:ind w:left="567" w:hanging="567"/>
        <w:rPr>
          <w:color w:val="000000"/>
          <w:szCs w:val="22"/>
          <w:lang w:val="el-GR"/>
        </w:rPr>
      </w:pPr>
      <w:r w:rsidRPr="00487027">
        <w:rPr>
          <w:color w:val="000000"/>
          <w:szCs w:val="22"/>
          <w:lang w:val="el-GR"/>
        </w:rPr>
        <w:t>εσωτερική αιμορραγία του εγκεφάλου, του ήπατος ή της κοιλίας</w:t>
      </w:r>
    </w:p>
    <w:p w14:paraId="43737B0F" w14:textId="77777777" w:rsidR="00CA460E" w:rsidRPr="00487027" w:rsidRDefault="00CA460E" w:rsidP="00923C56">
      <w:pPr>
        <w:widowControl/>
        <w:numPr>
          <w:ilvl w:val="0"/>
          <w:numId w:val="49"/>
        </w:numPr>
        <w:tabs>
          <w:tab w:val="clear" w:pos="720"/>
          <w:tab w:val="num" w:pos="-284"/>
        </w:tabs>
        <w:ind w:left="567" w:hanging="567"/>
        <w:rPr>
          <w:color w:val="000000"/>
          <w:szCs w:val="22"/>
          <w:lang w:val="el-GR"/>
        </w:rPr>
      </w:pPr>
      <w:r>
        <w:rPr>
          <w:color w:val="000000"/>
          <w:szCs w:val="22"/>
          <w:lang w:val="el-GR"/>
        </w:rPr>
        <w:t>άγχος ή σύγχυση</w:t>
      </w:r>
    </w:p>
    <w:p w14:paraId="4044D972" w14:textId="77777777" w:rsidR="00977EB2" w:rsidRDefault="003D79C0" w:rsidP="00923C56">
      <w:pPr>
        <w:widowControl/>
        <w:numPr>
          <w:ilvl w:val="0"/>
          <w:numId w:val="49"/>
        </w:numPr>
        <w:tabs>
          <w:tab w:val="clear" w:pos="720"/>
          <w:tab w:val="num" w:pos="-284"/>
        </w:tabs>
        <w:ind w:left="567" w:hanging="567"/>
        <w:rPr>
          <w:color w:val="000000"/>
          <w:szCs w:val="22"/>
          <w:lang w:val="el-GR"/>
        </w:rPr>
      </w:pPr>
      <w:r>
        <w:rPr>
          <w:color w:val="000000"/>
          <w:szCs w:val="22"/>
          <w:lang w:val="el-GR"/>
        </w:rPr>
        <w:t xml:space="preserve">λιποθυμική τάση ή </w:t>
      </w:r>
      <w:r w:rsidR="00977EB2" w:rsidRPr="00487027">
        <w:rPr>
          <w:color w:val="000000"/>
          <w:szCs w:val="22"/>
          <w:lang w:val="el-GR"/>
        </w:rPr>
        <w:t>ζάλη</w:t>
      </w:r>
      <w:r>
        <w:rPr>
          <w:color w:val="000000"/>
          <w:szCs w:val="22"/>
          <w:lang w:val="el-GR"/>
        </w:rPr>
        <w:t>, χαμηλή αρτηριακή πίεση</w:t>
      </w:r>
    </w:p>
    <w:p w14:paraId="2C56D2F1" w14:textId="77777777" w:rsidR="003D79C0" w:rsidRDefault="003D79C0" w:rsidP="00923C56">
      <w:pPr>
        <w:widowControl/>
        <w:numPr>
          <w:ilvl w:val="0"/>
          <w:numId w:val="49"/>
        </w:numPr>
        <w:tabs>
          <w:tab w:val="clear" w:pos="720"/>
          <w:tab w:val="num" w:pos="-284"/>
        </w:tabs>
        <w:ind w:left="567" w:hanging="567"/>
        <w:rPr>
          <w:color w:val="000000"/>
          <w:szCs w:val="22"/>
          <w:lang w:val="el-GR"/>
        </w:rPr>
      </w:pPr>
      <w:r>
        <w:rPr>
          <w:color w:val="000000"/>
          <w:szCs w:val="22"/>
          <w:lang w:val="el-GR"/>
        </w:rPr>
        <w:t>υπνηλία ή κόπωση</w:t>
      </w:r>
    </w:p>
    <w:p w14:paraId="19E729F1" w14:textId="77777777" w:rsidR="003D79C0" w:rsidRDefault="003D79C0" w:rsidP="00923C56">
      <w:pPr>
        <w:widowControl/>
        <w:numPr>
          <w:ilvl w:val="0"/>
          <w:numId w:val="49"/>
        </w:numPr>
        <w:tabs>
          <w:tab w:val="clear" w:pos="720"/>
          <w:tab w:val="num" w:pos="-284"/>
        </w:tabs>
        <w:ind w:left="567" w:hanging="567"/>
        <w:rPr>
          <w:color w:val="000000"/>
          <w:szCs w:val="22"/>
          <w:lang w:val="el-GR"/>
        </w:rPr>
      </w:pPr>
      <w:r>
        <w:rPr>
          <w:color w:val="000000"/>
          <w:szCs w:val="22"/>
          <w:lang w:val="el-GR"/>
        </w:rPr>
        <w:t>ερυθρότητα προσώπου</w:t>
      </w:r>
    </w:p>
    <w:p w14:paraId="5440B37A" w14:textId="77777777" w:rsidR="003D79C0" w:rsidRPr="00487027" w:rsidRDefault="003D79C0" w:rsidP="00923C56">
      <w:pPr>
        <w:widowControl/>
        <w:numPr>
          <w:ilvl w:val="0"/>
          <w:numId w:val="49"/>
        </w:numPr>
        <w:tabs>
          <w:tab w:val="clear" w:pos="720"/>
          <w:tab w:val="num" w:pos="-284"/>
        </w:tabs>
        <w:ind w:left="567" w:hanging="567"/>
        <w:rPr>
          <w:color w:val="000000"/>
          <w:szCs w:val="22"/>
          <w:lang w:val="el-GR"/>
        </w:rPr>
      </w:pPr>
      <w:r>
        <w:rPr>
          <w:color w:val="000000"/>
          <w:szCs w:val="22"/>
          <w:lang w:val="el-GR"/>
        </w:rPr>
        <w:t>βήχας</w:t>
      </w:r>
    </w:p>
    <w:p w14:paraId="5132409C" w14:textId="77777777" w:rsidR="00977EB2" w:rsidRDefault="00977EB2" w:rsidP="00923C56">
      <w:pPr>
        <w:widowControl/>
        <w:numPr>
          <w:ilvl w:val="0"/>
          <w:numId w:val="49"/>
        </w:numPr>
        <w:tabs>
          <w:tab w:val="clear" w:pos="720"/>
          <w:tab w:val="num" w:pos="-284"/>
        </w:tabs>
        <w:ind w:left="567" w:hanging="567"/>
        <w:rPr>
          <w:color w:val="000000"/>
          <w:szCs w:val="22"/>
          <w:lang w:val="el-GR"/>
        </w:rPr>
      </w:pPr>
      <w:r w:rsidRPr="00487027">
        <w:rPr>
          <w:color w:val="000000"/>
          <w:szCs w:val="22"/>
          <w:lang w:val="el-GR"/>
        </w:rPr>
        <w:t>πόνος και πρήξιμο στο σημείο της ένεσης</w:t>
      </w:r>
    </w:p>
    <w:p w14:paraId="0FE59317" w14:textId="77777777" w:rsidR="003D79C0" w:rsidRPr="00487027" w:rsidRDefault="003D79C0" w:rsidP="00923C56">
      <w:pPr>
        <w:widowControl/>
        <w:numPr>
          <w:ilvl w:val="0"/>
          <w:numId w:val="49"/>
        </w:numPr>
        <w:tabs>
          <w:tab w:val="clear" w:pos="720"/>
          <w:tab w:val="num" w:pos="-284"/>
        </w:tabs>
        <w:ind w:left="567" w:hanging="567"/>
        <w:rPr>
          <w:color w:val="000000"/>
          <w:szCs w:val="22"/>
          <w:lang w:val="el-GR"/>
        </w:rPr>
      </w:pPr>
      <w:r>
        <w:rPr>
          <w:color w:val="000000"/>
          <w:szCs w:val="22"/>
          <w:lang w:val="el-GR"/>
        </w:rPr>
        <w:t>μόλυνση τραύματος</w:t>
      </w:r>
    </w:p>
    <w:p w14:paraId="75489AD7" w14:textId="77777777" w:rsidR="00010E29" w:rsidRPr="00487027" w:rsidRDefault="00977EB2" w:rsidP="00923C56">
      <w:pPr>
        <w:widowControl/>
        <w:numPr>
          <w:ilvl w:val="0"/>
          <w:numId w:val="49"/>
        </w:numPr>
        <w:tabs>
          <w:tab w:val="clear" w:pos="720"/>
          <w:tab w:val="num" w:pos="-284"/>
        </w:tabs>
        <w:ind w:left="567" w:hanging="567"/>
        <w:rPr>
          <w:color w:val="000000"/>
          <w:szCs w:val="22"/>
          <w:lang w:val="el-GR"/>
        </w:rPr>
      </w:pPr>
      <w:r w:rsidRPr="00487027">
        <w:rPr>
          <w:color w:val="000000"/>
          <w:szCs w:val="22"/>
          <w:lang w:val="el-GR"/>
        </w:rPr>
        <w:t>αύξηση της ποσότητας τ</w:t>
      </w:r>
      <w:r w:rsidR="008C7269" w:rsidRPr="00487027">
        <w:rPr>
          <w:color w:val="000000"/>
          <w:szCs w:val="22"/>
          <w:lang w:val="el-GR"/>
        </w:rPr>
        <w:t>ων μη πρωτεϊνικών νιτρωδών</w:t>
      </w:r>
      <w:r w:rsidRPr="00487027">
        <w:rPr>
          <w:color w:val="000000"/>
          <w:szCs w:val="22"/>
          <w:lang w:val="el-GR"/>
        </w:rPr>
        <w:t xml:space="preserve"> στο αίμα</w:t>
      </w:r>
    </w:p>
    <w:p w14:paraId="7D6920DD" w14:textId="77777777" w:rsidR="00301FF9" w:rsidRPr="00D96FC6" w:rsidRDefault="003D79C0" w:rsidP="00923C56">
      <w:pPr>
        <w:widowControl/>
        <w:numPr>
          <w:ilvl w:val="0"/>
          <w:numId w:val="49"/>
        </w:numPr>
        <w:tabs>
          <w:tab w:val="clear" w:pos="720"/>
          <w:tab w:val="num" w:pos="-360"/>
        </w:tabs>
        <w:ind w:left="567" w:hanging="567"/>
        <w:rPr>
          <w:szCs w:val="22"/>
          <w:lang w:val="el-GR"/>
        </w:rPr>
      </w:pPr>
      <w:r>
        <w:rPr>
          <w:szCs w:val="22"/>
          <w:lang w:val="el-GR"/>
        </w:rPr>
        <w:t>πόνος στα κάτω άκρα ή</w:t>
      </w:r>
      <w:r w:rsidR="00F22013">
        <w:rPr>
          <w:szCs w:val="22"/>
          <w:lang w:val="el-GR"/>
        </w:rPr>
        <w:t xml:space="preserve"> στο στομάχι</w:t>
      </w:r>
    </w:p>
    <w:p w14:paraId="451EBABE" w14:textId="77777777" w:rsidR="00301FF9" w:rsidRPr="002448A9" w:rsidRDefault="00322923" w:rsidP="00923C56">
      <w:pPr>
        <w:widowControl/>
        <w:numPr>
          <w:ilvl w:val="0"/>
          <w:numId w:val="49"/>
        </w:numPr>
        <w:tabs>
          <w:tab w:val="clear" w:pos="720"/>
          <w:tab w:val="num" w:pos="-360"/>
        </w:tabs>
        <w:ind w:left="567" w:hanging="567"/>
        <w:rPr>
          <w:szCs w:val="22"/>
          <w:lang w:val="en-GB"/>
        </w:rPr>
      </w:pPr>
      <w:r>
        <w:rPr>
          <w:szCs w:val="22"/>
          <w:lang w:val="el-GR"/>
        </w:rPr>
        <w:t>δυσπεψία</w:t>
      </w:r>
    </w:p>
    <w:p w14:paraId="46EED9A0" w14:textId="77777777" w:rsidR="00301FF9" w:rsidRDefault="00301FF9" w:rsidP="00923C56">
      <w:pPr>
        <w:widowControl/>
        <w:numPr>
          <w:ilvl w:val="0"/>
          <w:numId w:val="49"/>
        </w:numPr>
        <w:tabs>
          <w:tab w:val="clear" w:pos="720"/>
          <w:tab w:val="num" w:pos="-360"/>
        </w:tabs>
        <w:ind w:left="567" w:hanging="567"/>
        <w:rPr>
          <w:szCs w:val="22"/>
          <w:lang w:val="en-GB"/>
        </w:rPr>
      </w:pPr>
      <w:r>
        <w:rPr>
          <w:szCs w:val="22"/>
          <w:lang w:val="el-GR"/>
        </w:rPr>
        <w:t>διάρροια ή δυσκοιλιότητα</w:t>
      </w:r>
    </w:p>
    <w:p w14:paraId="541F975B" w14:textId="77777777" w:rsidR="00301FF9" w:rsidRDefault="00322923" w:rsidP="00923C56">
      <w:pPr>
        <w:widowControl/>
        <w:numPr>
          <w:ilvl w:val="0"/>
          <w:numId w:val="49"/>
        </w:numPr>
        <w:tabs>
          <w:tab w:val="clear" w:pos="720"/>
          <w:tab w:val="num" w:pos="-360"/>
        </w:tabs>
        <w:ind w:left="567" w:hanging="567"/>
        <w:rPr>
          <w:szCs w:val="22"/>
          <w:lang w:val="el-GR"/>
        </w:rPr>
      </w:pPr>
      <w:r>
        <w:rPr>
          <w:szCs w:val="22"/>
          <w:lang w:val="el-GR"/>
        </w:rPr>
        <w:t>αύξηση</w:t>
      </w:r>
      <w:r w:rsidRPr="00322923">
        <w:rPr>
          <w:szCs w:val="22"/>
          <w:lang w:val="el-GR"/>
        </w:rPr>
        <w:t xml:space="preserve"> </w:t>
      </w:r>
      <w:r>
        <w:rPr>
          <w:szCs w:val="22"/>
          <w:lang w:val="el-GR"/>
        </w:rPr>
        <w:t>της</w:t>
      </w:r>
      <w:r w:rsidRPr="00322923">
        <w:rPr>
          <w:szCs w:val="22"/>
          <w:lang w:val="el-GR"/>
        </w:rPr>
        <w:t xml:space="preserve"> </w:t>
      </w:r>
      <w:r>
        <w:rPr>
          <w:szCs w:val="22"/>
          <w:lang w:val="el-GR"/>
        </w:rPr>
        <w:t>χολερυθρίνης</w:t>
      </w:r>
      <w:r w:rsidR="00301FF9" w:rsidRPr="00322923">
        <w:rPr>
          <w:szCs w:val="22"/>
          <w:lang w:val="el-GR"/>
        </w:rPr>
        <w:t xml:space="preserve"> (</w:t>
      </w:r>
      <w:r>
        <w:rPr>
          <w:szCs w:val="22"/>
          <w:lang w:val="el-GR"/>
        </w:rPr>
        <w:t>μία</w:t>
      </w:r>
      <w:r w:rsidRPr="00322923">
        <w:rPr>
          <w:szCs w:val="22"/>
          <w:lang w:val="el-GR"/>
        </w:rPr>
        <w:t xml:space="preserve"> </w:t>
      </w:r>
      <w:r>
        <w:rPr>
          <w:szCs w:val="22"/>
          <w:lang w:val="el-GR"/>
        </w:rPr>
        <w:t>ουσία</w:t>
      </w:r>
      <w:r w:rsidRPr="00322923">
        <w:rPr>
          <w:szCs w:val="22"/>
          <w:lang w:val="el-GR"/>
        </w:rPr>
        <w:t xml:space="preserve"> </w:t>
      </w:r>
      <w:r>
        <w:rPr>
          <w:szCs w:val="22"/>
          <w:lang w:val="el-GR"/>
        </w:rPr>
        <w:t>που</w:t>
      </w:r>
      <w:r w:rsidRPr="00322923">
        <w:rPr>
          <w:szCs w:val="22"/>
          <w:lang w:val="el-GR"/>
        </w:rPr>
        <w:t xml:space="preserve"> </w:t>
      </w:r>
      <w:r>
        <w:rPr>
          <w:szCs w:val="22"/>
          <w:lang w:val="el-GR"/>
        </w:rPr>
        <w:t>παράγεται από το σ</w:t>
      </w:r>
      <w:r w:rsidR="009806C3">
        <w:rPr>
          <w:szCs w:val="22"/>
          <w:lang w:val="el-GR"/>
        </w:rPr>
        <w:t>υ</w:t>
      </w:r>
      <w:r>
        <w:rPr>
          <w:szCs w:val="22"/>
          <w:lang w:val="el-GR"/>
        </w:rPr>
        <w:t>κώτι</w:t>
      </w:r>
      <w:r w:rsidR="00301FF9" w:rsidRPr="00322923">
        <w:rPr>
          <w:szCs w:val="22"/>
          <w:lang w:val="el-GR"/>
        </w:rPr>
        <w:t xml:space="preserve">) </w:t>
      </w:r>
      <w:r>
        <w:rPr>
          <w:szCs w:val="22"/>
          <w:lang w:val="el-GR"/>
        </w:rPr>
        <w:t>στο αίμα</w:t>
      </w:r>
    </w:p>
    <w:p w14:paraId="5AFE5BCB" w14:textId="77777777" w:rsidR="003D79C0" w:rsidRDefault="003D79C0" w:rsidP="00923C56">
      <w:pPr>
        <w:widowControl/>
        <w:numPr>
          <w:ilvl w:val="0"/>
          <w:numId w:val="49"/>
        </w:numPr>
        <w:tabs>
          <w:tab w:val="clear" w:pos="720"/>
          <w:tab w:val="num" w:pos="-360"/>
        </w:tabs>
        <w:ind w:left="567" w:hanging="567"/>
        <w:rPr>
          <w:szCs w:val="22"/>
          <w:lang w:val="el-GR"/>
        </w:rPr>
      </w:pPr>
      <w:r>
        <w:rPr>
          <w:szCs w:val="22"/>
          <w:lang w:val="el-GR"/>
        </w:rPr>
        <w:t>μείωση του καλίου στο αίμα σας</w:t>
      </w:r>
    </w:p>
    <w:p w14:paraId="6B145D80" w14:textId="77777777" w:rsidR="003D79C0" w:rsidRPr="00322923" w:rsidRDefault="003D79C0" w:rsidP="00923C56">
      <w:pPr>
        <w:widowControl/>
        <w:numPr>
          <w:ilvl w:val="0"/>
          <w:numId w:val="49"/>
        </w:numPr>
        <w:tabs>
          <w:tab w:val="clear" w:pos="720"/>
          <w:tab w:val="num" w:pos="-360"/>
        </w:tabs>
        <w:ind w:left="567" w:hanging="567"/>
        <w:rPr>
          <w:szCs w:val="22"/>
          <w:lang w:val="el-GR"/>
        </w:rPr>
      </w:pPr>
      <w:r>
        <w:rPr>
          <w:szCs w:val="22"/>
          <w:lang w:val="el-GR"/>
        </w:rPr>
        <w:t>πόνος στο άνω μέρος του στομάχου ή καούρα</w:t>
      </w:r>
    </w:p>
    <w:p w14:paraId="0753E0C7" w14:textId="77777777" w:rsidR="00010E29" w:rsidRPr="00322923" w:rsidRDefault="00010E29" w:rsidP="00923C56">
      <w:pPr>
        <w:pStyle w:val="Header"/>
        <w:widowControl/>
        <w:tabs>
          <w:tab w:val="clear" w:pos="4153"/>
          <w:tab w:val="clear" w:pos="8306"/>
        </w:tabs>
        <w:rPr>
          <w:color w:val="000000"/>
          <w:lang w:val="el-GR"/>
        </w:rPr>
      </w:pPr>
    </w:p>
    <w:p w14:paraId="37E2EDB6" w14:textId="77777777" w:rsidR="00516DAA" w:rsidRPr="003D54B5" w:rsidRDefault="00516DAA" w:rsidP="00923C56">
      <w:pPr>
        <w:widowControl/>
        <w:rPr>
          <w:b/>
          <w:noProof/>
          <w:szCs w:val="22"/>
          <w:lang w:val="el-GR"/>
        </w:rPr>
      </w:pPr>
      <w:r w:rsidRPr="003D54B5">
        <w:rPr>
          <w:b/>
          <w:noProof/>
          <w:szCs w:val="22"/>
          <w:lang w:val="el-GR"/>
        </w:rPr>
        <w:t>Αναφορά ανεπιθύμητων ενεργειών</w:t>
      </w:r>
    </w:p>
    <w:p w14:paraId="17C63A88" w14:textId="3FB122C9" w:rsidR="00010E29" w:rsidRPr="00487027" w:rsidRDefault="00487C01" w:rsidP="00923C56">
      <w:pPr>
        <w:widowControl/>
        <w:rPr>
          <w:noProof/>
          <w:color w:val="000000"/>
          <w:lang w:val="el-GR"/>
        </w:rPr>
      </w:pPr>
      <w:r w:rsidRPr="00CF0345">
        <w:rPr>
          <w:noProof/>
          <w:lang w:val="el-GR"/>
        </w:rPr>
        <w:t>Εάν παρατηρήσετε κάποια ανεπιθ</w:t>
      </w:r>
      <w:r>
        <w:rPr>
          <w:noProof/>
          <w:lang w:val="el-GR"/>
        </w:rPr>
        <w:t xml:space="preserve">ύμητη ενέργεια, ενημερώστε τον </w:t>
      </w:r>
      <w:r w:rsidRPr="00CF0345">
        <w:rPr>
          <w:noProof/>
          <w:lang w:val="el-GR"/>
        </w:rPr>
        <w:t>γιατρό, ή τον φαρμακοποιό σας. Αυτό ισχύει και για κάθε πιθανή ανεπιθύμητη ενέργεια που δεν αναφέρεται στο παρόν φύλλο οδηγιών χρήσης.</w:t>
      </w:r>
      <w:r w:rsidR="00DF0C33" w:rsidRPr="00DF0C33">
        <w:rPr>
          <w:szCs w:val="22"/>
          <w:lang w:val="el-GR"/>
        </w:rPr>
        <w:t xml:space="preserve"> </w:t>
      </w:r>
      <w:r w:rsidR="005C26BC" w:rsidRPr="00166D11">
        <w:rPr>
          <w:szCs w:val="22"/>
          <w:lang w:val="el-GR"/>
        </w:rPr>
        <w:t>Μπορείτε επίσης να αναφέρετε ανεπιθύμητες ενέργειες</w:t>
      </w:r>
      <w:r w:rsidR="005C26BC" w:rsidRPr="00684E83">
        <w:rPr>
          <w:noProof/>
          <w:szCs w:val="22"/>
          <w:lang w:val="el-GR"/>
        </w:rPr>
        <w:t xml:space="preserve"> </w:t>
      </w:r>
      <w:r w:rsidR="005C26BC" w:rsidRPr="00166D11">
        <w:rPr>
          <w:szCs w:val="22"/>
          <w:lang w:val="el-GR"/>
        </w:rPr>
        <w:t>απευθείας</w:t>
      </w:r>
      <w:r w:rsidR="005C26BC">
        <w:rPr>
          <w:noProof/>
          <w:szCs w:val="22"/>
          <w:lang w:val="el-GR"/>
        </w:rPr>
        <w:t xml:space="preserve">, μέσω του </w:t>
      </w:r>
      <w:r w:rsidR="0025547B" w:rsidRPr="001B3C3B">
        <w:rPr>
          <w:szCs w:val="22"/>
          <w:highlight w:val="lightGray"/>
          <w:lang w:val="el-GR"/>
        </w:rPr>
        <w:t xml:space="preserve">εθνικού συστήματος αναφοράς που αναγράφεται στο </w:t>
      </w:r>
      <w:hyperlink r:id="rId39" w:history="1">
        <w:r w:rsidR="0025547B" w:rsidRPr="006A594D">
          <w:rPr>
            <w:rStyle w:val="Hyperlink"/>
            <w:highlight w:val="lightGray"/>
            <w:lang w:val="el-GR"/>
          </w:rPr>
          <w:t xml:space="preserve">Παράρτημα </w:t>
        </w:r>
        <w:r w:rsidR="0025547B" w:rsidRPr="006A594D">
          <w:rPr>
            <w:rStyle w:val="Hyperlink"/>
            <w:highlight w:val="lightGray"/>
          </w:rPr>
          <w:t>V</w:t>
        </w:r>
      </w:hyperlink>
      <w:r w:rsidR="005C26BC" w:rsidRPr="00684E83">
        <w:rPr>
          <w:noProof/>
          <w:szCs w:val="22"/>
          <w:lang w:val="el-GR"/>
        </w:rPr>
        <w:t>.</w:t>
      </w:r>
      <w:r w:rsidR="005C26BC" w:rsidRPr="00684E83">
        <w:rPr>
          <w:szCs w:val="22"/>
          <w:lang w:val="el-GR"/>
        </w:rPr>
        <w:t xml:space="preserve"> </w:t>
      </w:r>
      <w:r w:rsidR="005C26BC"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5C26BC" w:rsidRPr="00684E83">
        <w:rPr>
          <w:noProof/>
          <w:szCs w:val="22"/>
          <w:lang w:val="el-GR"/>
        </w:rPr>
        <w:t>.</w:t>
      </w:r>
    </w:p>
    <w:p w14:paraId="2AC03DF6" w14:textId="77777777" w:rsidR="00010E29" w:rsidRPr="00487027" w:rsidRDefault="00010E29" w:rsidP="00923C56">
      <w:pPr>
        <w:widowControl/>
        <w:rPr>
          <w:color w:val="000000"/>
          <w:lang w:val="el-GR"/>
        </w:rPr>
      </w:pPr>
    </w:p>
    <w:p w14:paraId="2C15D5F1" w14:textId="77777777" w:rsidR="00010E29" w:rsidRPr="00487027" w:rsidRDefault="00010E29" w:rsidP="00923C56">
      <w:pPr>
        <w:widowControl/>
        <w:rPr>
          <w:color w:val="000000"/>
          <w:lang w:val="el-GR"/>
        </w:rPr>
      </w:pPr>
    </w:p>
    <w:p w14:paraId="5CBD54A4" w14:textId="77777777" w:rsidR="00010E29" w:rsidRPr="00487027" w:rsidRDefault="00010E29" w:rsidP="00923C56">
      <w:pPr>
        <w:keepNext/>
        <w:widowControl/>
        <w:ind w:left="567" w:hanging="567"/>
        <w:rPr>
          <w:color w:val="000000"/>
          <w:lang w:val="el-GR"/>
        </w:rPr>
      </w:pPr>
      <w:r w:rsidRPr="00487027">
        <w:rPr>
          <w:b/>
          <w:color w:val="000000"/>
          <w:lang w:val="el-GR"/>
        </w:rPr>
        <w:t>5.</w:t>
      </w:r>
      <w:r w:rsidRPr="00487027">
        <w:rPr>
          <w:b/>
          <w:color w:val="000000"/>
          <w:lang w:val="el-GR"/>
        </w:rPr>
        <w:tab/>
      </w:r>
      <w:r w:rsidR="00301FF9" w:rsidRPr="005C710F">
        <w:rPr>
          <w:b/>
          <w:noProof/>
          <w:lang w:val="el-GR"/>
        </w:rPr>
        <w:t>Πώς</w:t>
      </w:r>
      <w:r w:rsidR="00301FF9" w:rsidRPr="005C710F">
        <w:rPr>
          <w:b/>
          <w:lang w:val="el-GR"/>
        </w:rPr>
        <w:t xml:space="preserve"> να </w:t>
      </w:r>
      <w:r w:rsidR="00301FF9" w:rsidRPr="005C710F">
        <w:rPr>
          <w:b/>
          <w:noProof/>
          <w:lang w:val="el-GR"/>
        </w:rPr>
        <w:t>φυλάσσεται το</w:t>
      </w:r>
      <w:r w:rsidR="00301FF9" w:rsidRPr="00487027">
        <w:rPr>
          <w:b/>
          <w:color w:val="000000"/>
          <w:lang w:val="el-GR"/>
        </w:rPr>
        <w:t xml:space="preserve"> </w:t>
      </w:r>
      <w:proofErr w:type="spellStart"/>
      <w:r w:rsidR="00301FF9">
        <w:rPr>
          <w:b/>
          <w:color w:val="000000"/>
        </w:rPr>
        <w:t>Arixtra</w:t>
      </w:r>
      <w:proofErr w:type="spellEnd"/>
    </w:p>
    <w:p w14:paraId="66650C77" w14:textId="77777777" w:rsidR="00010E29" w:rsidRPr="00487027" w:rsidRDefault="00010E29" w:rsidP="00923C56">
      <w:pPr>
        <w:keepNext/>
        <w:widowControl/>
        <w:rPr>
          <w:color w:val="000000"/>
          <w:lang w:val="el-GR"/>
        </w:rPr>
      </w:pPr>
    </w:p>
    <w:p w14:paraId="4D9C18DB" w14:textId="77777777" w:rsidR="00301FF9" w:rsidRPr="00487027" w:rsidRDefault="00301FF9" w:rsidP="00923C56">
      <w:pPr>
        <w:keepNext/>
        <w:widowControl/>
        <w:numPr>
          <w:ilvl w:val="0"/>
          <w:numId w:val="48"/>
        </w:numPr>
        <w:tabs>
          <w:tab w:val="clear" w:pos="780"/>
          <w:tab w:val="num" w:pos="-360"/>
        </w:tabs>
        <w:ind w:left="567" w:hanging="567"/>
        <w:rPr>
          <w:color w:val="000000"/>
          <w:lang w:val="el-GR"/>
        </w:rPr>
      </w:pPr>
      <w:r>
        <w:rPr>
          <w:color w:val="000000"/>
          <w:lang w:val="el-GR"/>
        </w:rPr>
        <w:t>Το φάρμακο αυτό πρέπει ν</w:t>
      </w:r>
      <w:r w:rsidRPr="00487027">
        <w:rPr>
          <w:color w:val="000000"/>
          <w:lang w:val="el-GR"/>
        </w:rPr>
        <w:t xml:space="preserve">α φυλάσσεται σε θέση την οποία δεν βλέπουν και δεν </w:t>
      </w:r>
      <w:r>
        <w:rPr>
          <w:color w:val="000000"/>
          <w:lang w:val="el-GR"/>
        </w:rPr>
        <w:t>το φθάνουν</w:t>
      </w:r>
      <w:r w:rsidRPr="00487027">
        <w:rPr>
          <w:color w:val="000000"/>
          <w:lang w:val="el-GR"/>
        </w:rPr>
        <w:t xml:space="preserve"> τα παιδιά.</w:t>
      </w:r>
    </w:p>
    <w:p w14:paraId="78726B69" w14:textId="77777777" w:rsidR="00FD15FF" w:rsidRPr="00487027" w:rsidRDefault="00393137" w:rsidP="00923C56">
      <w:pPr>
        <w:keepNext/>
        <w:widowControl/>
        <w:numPr>
          <w:ilvl w:val="0"/>
          <w:numId w:val="44"/>
        </w:numPr>
        <w:tabs>
          <w:tab w:val="clear" w:pos="720"/>
          <w:tab w:val="num" w:pos="-426"/>
        </w:tabs>
        <w:ind w:left="567" w:hanging="567"/>
        <w:rPr>
          <w:color w:val="000000"/>
          <w:lang w:val="el-GR"/>
        </w:rPr>
      </w:pPr>
      <w:r>
        <w:rPr>
          <w:color w:val="000000"/>
          <w:lang w:val="el-GR"/>
        </w:rPr>
        <w:t>Φυλάσσετε σε θερμοκρασία μικρότερη των 25</w:t>
      </w:r>
      <w:r w:rsidRPr="00404295">
        <w:rPr>
          <w:szCs w:val="22"/>
          <w:lang w:val="el-GR"/>
        </w:rPr>
        <w:t>°</w:t>
      </w:r>
      <w:r w:rsidRPr="00D844B2">
        <w:rPr>
          <w:szCs w:val="22"/>
        </w:rPr>
        <w:t>C</w:t>
      </w:r>
      <w:r w:rsidRPr="00404295">
        <w:rPr>
          <w:color w:val="000000"/>
          <w:lang w:val="el-GR"/>
        </w:rPr>
        <w:t>.</w:t>
      </w:r>
      <w:r>
        <w:rPr>
          <w:color w:val="000000"/>
          <w:lang w:val="el-GR"/>
        </w:rPr>
        <w:t xml:space="preserve"> </w:t>
      </w:r>
      <w:r w:rsidR="00FD15FF" w:rsidRPr="00487027">
        <w:rPr>
          <w:color w:val="000000"/>
          <w:lang w:val="el-GR"/>
        </w:rPr>
        <w:t xml:space="preserve">Μην καταψύχετε. </w:t>
      </w:r>
    </w:p>
    <w:p w14:paraId="588FA3E3" w14:textId="77777777" w:rsidR="00FD15FF" w:rsidRPr="00487027" w:rsidRDefault="00FD15FF" w:rsidP="00923C56">
      <w:pPr>
        <w:keepNext/>
        <w:widowControl/>
        <w:numPr>
          <w:ilvl w:val="0"/>
          <w:numId w:val="44"/>
        </w:numPr>
        <w:tabs>
          <w:tab w:val="clear" w:pos="720"/>
          <w:tab w:val="num" w:pos="-426"/>
        </w:tabs>
        <w:ind w:left="567" w:hanging="567"/>
        <w:rPr>
          <w:color w:val="000000"/>
          <w:lang w:val="el-GR"/>
        </w:rPr>
      </w:pPr>
      <w:r w:rsidRPr="00487027">
        <w:rPr>
          <w:color w:val="000000"/>
          <w:lang w:val="el-GR"/>
        </w:rPr>
        <w:t xml:space="preserve">Το </w:t>
      </w:r>
      <w:proofErr w:type="spellStart"/>
      <w:r w:rsidRPr="00487027">
        <w:rPr>
          <w:color w:val="000000"/>
          <w:lang w:val="en-GB"/>
        </w:rPr>
        <w:t>Arixtra</w:t>
      </w:r>
      <w:proofErr w:type="spellEnd"/>
      <w:r w:rsidRPr="00487027">
        <w:rPr>
          <w:color w:val="000000"/>
          <w:lang w:val="el-GR"/>
        </w:rPr>
        <w:t xml:space="preserve"> δεν χρειάζεται να διατηρείται στο ψυγείο.</w:t>
      </w:r>
    </w:p>
    <w:p w14:paraId="198F2857" w14:textId="77777777" w:rsidR="00010E29" w:rsidRPr="00487027" w:rsidRDefault="00010E29" w:rsidP="00923C56">
      <w:pPr>
        <w:keepNext/>
        <w:widowControl/>
        <w:rPr>
          <w:color w:val="000000"/>
          <w:lang w:val="el-GR"/>
        </w:rPr>
      </w:pPr>
    </w:p>
    <w:p w14:paraId="240B4229" w14:textId="77777777" w:rsidR="00010E29" w:rsidRPr="00487027" w:rsidRDefault="00010E29" w:rsidP="00923C56">
      <w:pPr>
        <w:keepNext/>
        <w:widowControl/>
        <w:rPr>
          <w:b/>
          <w:color w:val="000000"/>
          <w:lang w:val="el-GR"/>
        </w:rPr>
      </w:pPr>
      <w:r w:rsidRPr="00487027">
        <w:rPr>
          <w:b/>
          <w:color w:val="000000"/>
          <w:lang w:val="el-GR"/>
        </w:rPr>
        <w:t xml:space="preserve">Μη χρησιμοποιείτε </w:t>
      </w:r>
      <w:r w:rsidR="00301FF9">
        <w:rPr>
          <w:b/>
          <w:color w:val="000000"/>
          <w:lang w:val="el-GR"/>
        </w:rPr>
        <w:t xml:space="preserve">αυτό </w:t>
      </w:r>
      <w:r w:rsidRPr="00487027">
        <w:rPr>
          <w:b/>
          <w:color w:val="000000"/>
          <w:lang w:val="el-GR"/>
        </w:rPr>
        <w:t xml:space="preserve">το </w:t>
      </w:r>
      <w:r w:rsidR="00301FF9">
        <w:rPr>
          <w:b/>
          <w:color w:val="000000"/>
          <w:lang w:val="el-GR"/>
        </w:rPr>
        <w:t>φάρμακο</w:t>
      </w:r>
      <w:r w:rsidRPr="00487027">
        <w:rPr>
          <w:b/>
          <w:color w:val="000000"/>
          <w:lang w:val="el-GR"/>
        </w:rPr>
        <w:t>:</w:t>
      </w:r>
    </w:p>
    <w:p w14:paraId="5EF5ED58" w14:textId="77777777" w:rsidR="00FD15FF" w:rsidRPr="00487027" w:rsidRDefault="00FD15FF" w:rsidP="00923C56">
      <w:pPr>
        <w:pStyle w:val="Header"/>
        <w:keepNext/>
        <w:keepLines/>
        <w:widowControl/>
        <w:numPr>
          <w:ilvl w:val="0"/>
          <w:numId w:val="15"/>
        </w:numPr>
        <w:tabs>
          <w:tab w:val="clear" w:pos="360"/>
          <w:tab w:val="clear" w:pos="4153"/>
          <w:tab w:val="clear" w:pos="8306"/>
        </w:tabs>
        <w:ind w:left="567" w:hanging="567"/>
        <w:rPr>
          <w:color w:val="000000"/>
          <w:lang w:val="el-GR"/>
        </w:rPr>
      </w:pPr>
      <w:r w:rsidRPr="00487027">
        <w:rPr>
          <w:color w:val="000000"/>
          <w:lang w:val="el-GR"/>
        </w:rPr>
        <w:t xml:space="preserve">μετά την ημερομηνία λήξης που </w:t>
      </w:r>
      <w:r w:rsidR="00301FF9">
        <w:rPr>
          <w:color w:val="000000"/>
          <w:lang w:val="el-GR"/>
        </w:rPr>
        <w:t>αναφέρεται</w:t>
      </w:r>
      <w:r w:rsidRPr="00487027">
        <w:rPr>
          <w:color w:val="000000"/>
          <w:lang w:val="el-GR"/>
        </w:rPr>
        <w:t xml:space="preserve"> στην επισήμανση και στο κουτί</w:t>
      </w:r>
    </w:p>
    <w:p w14:paraId="1B9F29A1" w14:textId="77777777" w:rsidR="00010E29" w:rsidRPr="00487027" w:rsidRDefault="00010E29" w:rsidP="00923C56">
      <w:pPr>
        <w:pStyle w:val="Header"/>
        <w:keepNext/>
        <w:widowControl/>
        <w:numPr>
          <w:ilvl w:val="0"/>
          <w:numId w:val="15"/>
        </w:numPr>
        <w:tabs>
          <w:tab w:val="clear" w:pos="360"/>
          <w:tab w:val="clear" w:pos="4153"/>
          <w:tab w:val="clear" w:pos="8306"/>
        </w:tabs>
        <w:ind w:left="567" w:hanging="567"/>
        <w:rPr>
          <w:color w:val="000000"/>
          <w:lang w:val="el-GR"/>
        </w:rPr>
      </w:pPr>
      <w:r w:rsidRPr="00487027">
        <w:rPr>
          <w:color w:val="000000"/>
          <w:lang w:val="el-GR"/>
        </w:rPr>
        <w:t xml:space="preserve">εάν παρατηρήσετε </w:t>
      </w:r>
      <w:r w:rsidR="00FD15FF" w:rsidRPr="00487027">
        <w:rPr>
          <w:color w:val="000000"/>
          <w:lang w:val="el-GR"/>
        </w:rPr>
        <w:t xml:space="preserve">οποιαδήποτε </w:t>
      </w:r>
      <w:r w:rsidRPr="00487027">
        <w:rPr>
          <w:color w:val="000000"/>
          <w:lang w:val="el-GR"/>
        </w:rPr>
        <w:t>σωματ</w:t>
      </w:r>
      <w:r w:rsidR="00FD15FF" w:rsidRPr="00487027">
        <w:rPr>
          <w:color w:val="000000"/>
          <w:lang w:val="el-GR"/>
        </w:rPr>
        <w:t>ί</w:t>
      </w:r>
      <w:r w:rsidRPr="00487027">
        <w:rPr>
          <w:color w:val="000000"/>
          <w:lang w:val="el-GR"/>
        </w:rPr>
        <w:t>δ</w:t>
      </w:r>
      <w:r w:rsidR="00FD15FF" w:rsidRPr="00487027">
        <w:rPr>
          <w:color w:val="000000"/>
          <w:lang w:val="el-GR"/>
        </w:rPr>
        <w:t>ια</w:t>
      </w:r>
      <w:r w:rsidRPr="00487027">
        <w:rPr>
          <w:color w:val="000000"/>
          <w:lang w:val="el-GR"/>
        </w:rPr>
        <w:t xml:space="preserve"> </w:t>
      </w:r>
      <w:r w:rsidR="00FD15FF" w:rsidRPr="00487027">
        <w:rPr>
          <w:color w:val="000000"/>
          <w:lang w:val="el-GR"/>
        </w:rPr>
        <w:t xml:space="preserve">στο διάλυμα </w:t>
      </w:r>
      <w:r w:rsidRPr="00487027">
        <w:rPr>
          <w:color w:val="000000"/>
          <w:lang w:val="el-GR"/>
        </w:rPr>
        <w:t xml:space="preserve">ή </w:t>
      </w:r>
      <w:r w:rsidR="00FD15FF" w:rsidRPr="00487027">
        <w:rPr>
          <w:color w:val="000000"/>
          <w:lang w:val="el-GR"/>
        </w:rPr>
        <w:t xml:space="preserve">αν υπάρχει </w:t>
      </w:r>
      <w:r w:rsidRPr="00487027">
        <w:rPr>
          <w:color w:val="000000"/>
          <w:lang w:val="el-GR"/>
        </w:rPr>
        <w:t>αλλοίωση του χρώματος στο διάλυμα,</w:t>
      </w:r>
    </w:p>
    <w:p w14:paraId="440CC51A" w14:textId="77777777" w:rsidR="00010E29" w:rsidRPr="00487027" w:rsidRDefault="00010E29" w:rsidP="00923C56">
      <w:pPr>
        <w:pStyle w:val="Header"/>
        <w:keepNext/>
        <w:widowControl/>
        <w:numPr>
          <w:ilvl w:val="0"/>
          <w:numId w:val="15"/>
        </w:numPr>
        <w:tabs>
          <w:tab w:val="clear" w:pos="360"/>
          <w:tab w:val="clear" w:pos="4153"/>
          <w:tab w:val="clear" w:pos="8306"/>
        </w:tabs>
        <w:ind w:left="567" w:hanging="567"/>
        <w:rPr>
          <w:color w:val="000000"/>
          <w:lang w:val="el-GR"/>
        </w:rPr>
      </w:pPr>
      <w:r w:rsidRPr="00487027">
        <w:rPr>
          <w:color w:val="000000"/>
          <w:lang w:val="el-GR"/>
        </w:rPr>
        <w:t>εάν παρατηρήσετε ότι η σύριγγα έχει καταστραφεί,</w:t>
      </w:r>
    </w:p>
    <w:p w14:paraId="38F25874" w14:textId="77777777" w:rsidR="00010E29" w:rsidRPr="00487027" w:rsidRDefault="00010E29" w:rsidP="00923C56">
      <w:pPr>
        <w:keepNext/>
        <w:widowControl/>
        <w:numPr>
          <w:ilvl w:val="0"/>
          <w:numId w:val="14"/>
        </w:numPr>
        <w:tabs>
          <w:tab w:val="clear" w:pos="360"/>
        </w:tabs>
        <w:ind w:left="567" w:hanging="567"/>
        <w:rPr>
          <w:color w:val="000000"/>
          <w:lang w:val="el-GR"/>
        </w:rPr>
      </w:pPr>
      <w:r w:rsidRPr="00487027">
        <w:rPr>
          <w:color w:val="000000"/>
          <w:lang w:val="el-GR"/>
        </w:rPr>
        <w:t xml:space="preserve">εάν έχετε ανοίξει τη σύριγγα και δεν τη χρησιμοποιήσετε άμεσα. </w:t>
      </w:r>
    </w:p>
    <w:p w14:paraId="44382418" w14:textId="77777777" w:rsidR="00010E29" w:rsidRPr="00487027" w:rsidRDefault="00010E29" w:rsidP="00923C56">
      <w:pPr>
        <w:keepNext/>
        <w:widowControl/>
        <w:tabs>
          <w:tab w:val="left" w:pos="567"/>
        </w:tabs>
        <w:rPr>
          <w:b/>
          <w:caps/>
          <w:color w:val="000000"/>
          <w:lang w:val="el-GR"/>
        </w:rPr>
      </w:pPr>
    </w:p>
    <w:p w14:paraId="38CD9146" w14:textId="77777777" w:rsidR="00FD15FF" w:rsidRPr="00487027" w:rsidRDefault="00FD15FF" w:rsidP="00923C56">
      <w:pPr>
        <w:widowControl/>
        <w:rPr>
          <w:b/>
          <w:noProof/>
          <w:color w:val="000000"/>
          <w:lang w:val="el-GR"/>
        </w:rPr>
      </w:pPr>
      <w:r w:rsidRPr="00487027">
        <w:rPr>
          <w:b/>
          <w:noProof/>
          <w:color w:val="000000"/>
          <w:lang w:val="el-GR"/>
        </w:rPr>
        <w:t>Απόρριψη των συρίγγων</w:t>
      </w:r>
    </w:p>
    <w:p w14:paraId="414AFB21" w14:textId="5690E425" w:rsidR="00301FF9" w:rsidRPr="00487027" w:rsidRDefault="00301FF9" w:rsidP="00923C56">
      <w:pPr>
        <w:widowControl/>
        <w:rPr>
          <w:b/>
          <w:caps/>
          <w:color w:val="000000"/>
          <w:lang w:val="el-GR"/>
        </w:rPr>
      </w:pPr>
      <w:r w:rsidRPr="00246C98">
        <w:rPr>
          <w:noProof/>
          <w:lang w:val="el-GR"/>
        </w:rPr>
        <w:t xml:space="preserve">Μην πετάτε </w:t>
      </w:r>
      <w:r>
        <w:rPr>
          <w:noProof/>
          <w:lang w:val="el-GR"/>
        </w:rPr>
        <w:t>τ</w:t>
      </w:r>
      <w:r w:rsidRPr="00487027">
        <w:rPr>
          <w:noProof/>
          <w:color w:val="000000"/>
          <w:lang w:val="el-GR"/>
        </w:rPr>
        <w:t xml:space="preserve">α φάρμακα </w:t>
      </w:r>
      <w:r>
        <w:rPr>
          <w:noProof/>
          <w:color w:val="000000"/>
          <w:lang w:val="el-GR"/>
        </w:rPr>
        <w:t>ή τις</w:t>
      </w:r>
      <w:r w:rsidRPr="00487027">
        <w:rPr>
          <w:noProof/>
          <w:color w:val="000000"/>
          <w:lang w:val="el-GR"/>
        </w:rPr>
        <w:t xml:space="preserve"> σύριγγες στο νερό της αποχέτευσης ή στα σκουπίδια. Ρωτ</w:t>
      </w:r>
      <w:r>
        <w:rPr>
          <w:noProof/>
          <w:color w:val="000000"/>
          <w:lang w:val="el-GR"/>
        </w:rPr>
        <w:t>ή</w:t>
      </w:r>
      <w:r w:rsidRPr="00487027">
        <w:rPr>
          <w:noProof/>
          <w:color w:val="000000"/>
          <w:lang w:val="el-GR"/>
        </w:rPr>
        <w:t>στε το</w:t>
      </w:r>
      <w:r>
        <w:rPr>
          <w:noProof/>
          <w:color w:val="000000"/>
          <w:lang w:val="el-GR"/>
        </w:rPr>
        <w:t>ν</w:t>
      </w:r>
      <w:r w:rsidRPr="00487027">
        <w:rPr>
          <w:noProof/>
          <w:color w:val="000000"/>
          <w:lang w:val="el-GR"/>
        </w:rPr>
        <w:t xml:space="preserve"> φαρμακοποιό σας </w:t>
      </w:r>
      <w:r>
        <w:rPr>
          <w:noProof/>
          <w:color w:val="000000"/>
          <w:lang w:val="el-GR"/>
        </w:rPr>
        <w:t xml:space="preserve">για το </w:t>
      </w:r>
      <w:r w:rsidRPr="00487027">
        <w:rPr>
          <w:noProof/>
          <w:color w:val="000000"/>
          <w:lang w:val="el-GR"/>
        </w:rPr>
        <w:t xml:space="preserve">πώς να πετάξετε τα φάρμακα που δεν </w:t>
      </w:r>
      <w:r>
        <w:rPr>
          <w:noProof/>
          <w:color w:val="000000"/>
          <w:lang w:val="el-GR"/>
        </w:rPr>
        <w:t>χρησιμοποιείτε</w:t>
      </w:r>
      <w:r w:rsidRPr="00487027">
        <w:rPr>
          <w:noProof/>
          <w:color w:val="000000"/>
          <w:lang w:val="el-GR"/>
        </w:rPr>
        <w:t xml:space="preserve"> πια. Αυτά τα μέτρα θα βοηθήσουν στην προστασία του περιβάλλοντος.</w:t>
      </w:r>
    </w:p>
    <w:p w14:paraId="7490EC83" w14:textId="77777777" w:rsidR="00010E29" w:rsidRPr="00487027" w:rsidRDefault="00010E29" w:rsidP="00923C56">
      <w:pPr>
        <w:widowControl/>
        <w:tabs>
          <w:tab w:val="left" w:pos="567"/>
        </w:tabs>
        <w:rPr>
          <w:b/>
          <w:caps/>
          <w:color w:val="000000"/>
          <w:lang w:val="el-GR"/>
        </w:rPr>
      </w:pPr>
    </w:p>
    <w:p w14:paraId="76CE6163" w14:textId="77777777" w:rsidR="00010E29" w:rsidRPr="00487027" w:rsidRDefault="00010E29" w:rsidP="00923C56">
      <w:pPr>
        <w:widowControl/>
        <w:tabs>
          <w:tab w:val="left" w:pos="567"/>
        </w:tabs>
        <w:rPr>
          <w:b/>
          <w:caps/>
          <w:color w:val="000000"/>
          <w:lang w:val="el-GR"/>
        </w:rPr>
      </w:pPr>
    </w:p>
    <w:p w14:paraId="667B0049" w14:textId="77777777" w:rsidR="00010E29" w:rsidRPr="00487027" w:rsidRDefault="00010E29" w:rsidP="00923C56">
      <w:pPr>
        <w:keepNext/>
        <w:widowControl/>
        <w:tabs>
          <w:tab w:val="left" w:pos="567"/>
        </w:tabs>
        <w:rPr>
          <w:b/>
          <w:caps/>
          <w:color w:val="000000"/>
          <w:lang w:val="el-GR"/>
        </w:rPr>
      </w:pPr>
      <w:r w:rsidRPr="00487027">
        <w:rPr>
          <w:b/>
          <w:caps/>
          <w:color w:val="000000"/>
          <w:lang w:val="el-GR"/>
        </w:rPr>
        <w:t>6.</w:t>
      </w:r>
      <w:r w:rsidRPr="00487027">
        <w:rPr>
          <w:b/>
          <w:caps/>
          <w:color w:val="000000"/>
          <w:lang w:val="el-GR"/>
        </w:rPr>
        <w:tab/>
      </w:r>
      <w:r w:rsidR="00A855BD" w:rsidRPr="0081252A">
        <w:rPr>
          <w:b/>
          <w:noProof/>
          <w:lang w:val="el-GR"/>
        </w:rPr>
        <w:t>Περιεχόμενο της συσκευασίας και λοιπές πληροφορίες</w:t>
      </w:r>
    </w:p>
    <w:p w14:paraId="17C6CAF6" w14:textId="77777777" w:rsidR="00010E29" w:rsidRPr="00487027" w:rsidRDefault="00010E29" w:rsidP="00923C56">
      <w:pPr>
        <w:keepNext/>
        <w:widowControl/>
        <w:rPr>
          <w:b/>
          <w:color w:val="000000"/>
          <w:lang w:val="el-GR"/>
        </w:rPr>
      </w:pPr>
    </w:p>
    <w:p w14:paraId="4064FC0F" w14:textId="77777777" w:rsidR="00010E29" w:rsidRPr="00487027" w:rsidRDefault="00010E29" w:rsidP="00923C56">
      <w:pPr>
        <w:keepNext/>
        <w:widowControl/>
        <w:rPr>
          <w:b/>
          <w:bCs/>
          <w:noProof/>
          <w:color w:val="000000"/>
          <w:lang w:val="el-GR"/>
        </w:rPr>
      </w:pPr>
      <w:r w:rsidRPr="00487027">
        <w:rPr>
          <w:b/>
          <w:bCs/>
          <w:noProof/>
          <w:color w:val="000000"/>
          <w:lang w:val="el-GR"/>
        </w:rPr>
        <w:t xml:space="preserve">Τι περιέχει το </w:t>
      </w:r>
      <w:proofErr w:type="spellStart"/>
      <w:r w:rsidRPr="00487027">
        <w:rPr>
          <w:b/>
          <w:color w:val="000000"/>
        </w:rPr>
        <w:t>Arixtra</w:t>
      </w:r>
      <w:proofErr w:type="spellEnd"/>
    </w:p>
    <w:p w14:paraId="7D26AA3B" w14:textId="77777777" w:rsidR="00010E29" w:rsidRPr="00487027" w:rsidRDefault="00010E29" w:rsidP="006A594D">
      <w:pPr>
        <w:keepNext/>
        <w:widowControl/>
        <w:rPr>
          <w:color w:val="000000"/>
          <w:lang w:val="el-GR"/>
        </w:rPr>
      </w:pPr>
      <w:r w:rsidRPr="00487027">
        <w:rPr>
          <w:color w:val="000000"/>
          <w:lang w:val="el-GR"/>
        </w:rPr>
        <w:t xml:space="preserve">Η δραστική ουσία είναι </w:t>
      </w:r>
    </w:p>
    <w:p w14:paraId="4F5D9105" w14:textId="77777777" w:rsidR="00010E29" w:rsidRPr="00487027" w:rsidRDefault="00010E29" w:rsidP="006A594D">
      <w:pPr>
        <w:keepNext/>
        <w:widowControl/>
        <w:numPr>
          <w:ilvl w:val="0"/>
          <w:numId w:val="48"/>
        </w:numPr>
        <w:tabs>
          <w:tab w:val="clear" w:pos="780"/>
          <w:tab w:val="num" w:pos="-567"/>
        </w:tabs>
        <w:ind w:left="567" w:hanging="567"/>
        <w:rPr>
          <w:color w:val="000000"/>
          <w:lang w:val="el-GR"/>
        </w:rPr>
      </w:pPr>
      <w:r w:rsidRPr="00487027">
        <w:rPr>
          <w:color w:val="000000"/>
          <w:lang w:val="el-GR"/>
        </w:rPr>
        <w:t xml:space="preserve">5 </w:t>
      </w:r>
      <w:r w:rsidRPr="00487027">
        <w:rPr>
          <w:color w:val="000000"/>
          <w:lang w:val="en-GB"/>
        </w:rPr>
        <w:t>mg</w:t>
      </w:r>
      <w:r w:rsidRPr="00487027">
        <w:rPr>
          <w:color w:val="000000"/>
          <w:lang w:val="el-GR"/>
        </w:rPr>
        <w:t xml:space="preserve">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σε 0,4 </w:t>
      </w:r>
      <w:r w:rsidRPr="00487027">
        <w:rPr>
          <w:color w:val="000000"/>
        </w:rPr>
        <w:t>ml</w:t>
      </w:r>
      <w:r w:rsidRPr="00487027">
        <w:rPr>
          <w:color w:val="000000"/>
          <w:lang w:val="el-GR"/>
        </w:rPr>
        <w:t xml:space="preserve"> ενέσιμου διαλύματος </w:t>
      </w:r>
    </w:p>
    <w:p w14:paraId="539142C2" w14:textId="77777777" w:rsidR="00010E29" w:rsidRPr="00487027" w:rsidRDefault="00010E29" w:rsidP="00923C56">
      <w:pPr>
        <w:widowControl/>
        <w:numPr>
          <w:ilvl w:val="0"/>
          <w:numId w:val="48"/>
        </w:numPr>
        <w:tabs>
          <w:tab w:val="clear" w:pos="780"/>
          <w:tab w:val="num" w:pos="-567"/>
        </w:tabs>
        <w:ind w:left="567" w:hanging="567"/>
        <w:rPr>
          <w:color w:val="000000"/>
          <w:lang w:val="el-GR"/>
        </w:rPr>
      </w:pPr>
      <w:r w:rsidRPr="00487027">
        <w:rPr>
          <w:color w:val="000000"/>
          <w:lang w:val="el-GR"/>
        </w:rPr>
        <w:t xml:space="preserve">7,5 </w:t>
      </w:r>
      <w:r w:rsidRPr="00487027">
        <w:rPr>
          <w:color w:val="000000"/>
          <w:lang w:val="en-GB"/>
        </w:rPr>
        <w:t>mg</w:t>
      </w:r>
      <w:r w:rsidRPr="00487027">
        <w:rPr>
          <w:color w:val="000000"/>
          <w:lang w:val="el-GR"/>
        </w:rPr>
        <w:t xml:space="preserve">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σε 0,6 </w:t>
      </w:r>
      <w:r w:rsidRPr="00487027">
        <w:rPr>
          <w:color w:val="000000"/>
        </w:rPr>
        <w:t>ml</w:t>
      </w:r>
      <w:r w:rsidRPr="00487027">
        <w:rPr>
          <w:color w:val="000000"/>
          <w:lang w:val="el-GR"/>
        </w:rPr>
        <w:t xml:space="preserve"> ενέσιμου διαλύματος </w:t>
      </w:r>
    </w:p>
    <w:p w14:paraId="06BAF36F" w14:textId="77777777" w:rsidR="00010E29" w:rsidRPr="00487027" w:rsidRDefault="00010E29" w:rsidP="00923C56">
      <w:pPr>
        <w:widowControl/>
        <w:numPr>
          <w:ilvl w:val="0"/>
          <w:numId w:val="48"/>
        </w:numPr>
        <w:tabs>
          <w:tab w:val="clear" w:pos="780"/>
          <w:tab w:val="num" w:pos="-567"/>
        </w:tabs>
        <w:ind w:left="567" w:hanging="567"/>
        <w:rPr>
          <w:color w:val="000000"/>
          <w:lang w:val="el-GR"/>
        </w:rPr>
      </w:pPr>
      <w:r w:rsidRPr="00487027">
        <w:rPr>
          <w:color w:val="000000"/>
          <w:lang w:val="el-GR"/>
        </w:rPr>
        <w:t xml:space="preserve">10 </w:t>
      </w:r>
      <w:r w:rsidRPr="00487027">
        <w:rPr>
          <w:color w:val="000000"/>
          <w:lang w:val="en-GB"/>
        </w:rPr>
        <w:t>mg</w:t>
      </w:r>
      <w:r w:rsidRPr="00487027">
        <w:rPr>
          <w:color w:val="000000"/>
          <w:lang w:val="el-GR"/>
        </w:rPr>
        <w:t xml:space="preserve"> </w:t>
      </w:r>
      <w:r w:rsidRPr="00487027">
        <w:rPr>
          <w:color w:val="000000"/>
        </w:rPr>
        <w:t>fondaparinux</w:t>
      </w:r>
      <w:r w:rsidRPr="00487027">
        <w:rPr>
          <w:color w:val="000000"/>
          <w:lang w:val="el-GR"/>
        </w:rPr>
        <w:t xml:space="preserve"> </w:t>
      </w:r>
      <w:r w:rsidRPr="00487027">
        <w:rPr>
          <w:color w:val="000000"/>
        </w:rPr>
        <w:t>sodium</w:t>
      </w:r>
      <w:r w:rsidRPr="00487027">
        <w:rPr>
          <w:color w:val="000000"/>
          <w:lang w:val="el-GR"/>
        </w:rPr>
        <w:t xml:space="preserve"> σε 0,8 </w:t>
      </w:r>
      <w:r w:rsidRPr="00487027">
        <w:rPr>
          <w:color w:val="000000"/>
        </w:rPr>
        <w:t>ml</w:t>
      </w:r>
      <w:r w:rsidRPr="00487027">
        <w:rPr>
          <w:color w:val="000000"/>
          <w:lang w:val="el-GR"/>
        </w:rPr>
        <w:t xml:space="preserve"> ενέσιμου διαλύματος </w:t>
      </w:r>
    </w:p>
    <w:p w14:paraId="4D198C77" w14:textId="77777777" w:rsidR="00010E29" w:rsidRPr="00487027" w:rsidRDefault="00010E29" w:rsidP="00923C56">
      <w:pPr>
        <w:widowControl/>
        <w:rPr>
          <w:color w:val="000000"/>
          <w:lang w:val="el-GR"/>
        </w:rPr>
      </w:pPr>
    </w:p>
    <w:p w14:paraId="682E9256" w14:textId="77777777" w:rsidR="00010E29" w:rsidRPr="00487027" w:rsidRDefault="00010E29" w:rsidP="00923C56">
      <w:pPr>
        <w:widowControl/>
        <w:rPr>
          <w:color w:val="000000"/>
          <w:lang w:val="el-GR"/>
        </w:rPr>
      </w:pPr>
      <w:r w:rsidRPr="00487027">
        <w:rPr>
          <w:snapToGrid w:val="0"/>
          <w:color w:val="000000"/>
          <w:lang w:val="el-GR"/>
        </w:rPr>
        <w:t>Τα άλλα συστατικά είναι χ</w:t>
      </w:r>
      <w:r w:rsidRPr="00487027">
        <w:rPr>
          <w:color w:val="000000"/>
          <w:lang w:val="el-GR"/>
        </w:rPr>
        <w:t>λωριούχο νάτριο,</w:t>
      </w:r>
      <w:r w:rsidRPr="00487027">
        <w:rPr>
          <w:snapToGrid w:val="0"/>
          <w:color w:val="000000"/>
          <w:lang w:val="el-GR"/>
        </w:rPr>
        <w:t xml:space="preserve"> ενέσιμο ύδωρ και υδροχλωρικό οξύ και/ή</w:t>
      </w:r>
      <w:r w:rsidRPr="00487027">
        <w:rPr>
          <w:color w:val="000000"/>
          <w:lang w:val="el-GR"/>
        </w:rPr>
        <w:t xml:space="preserve"> υ</w:t>
      </w:r>
      <w:r w:rsidRPr="00487027">
        <w:rPr>
          <w:snapToGrid w:val="0"/>
          <w:color w:val="000000"/>
          <w:lang w:val="el-GR"/>
        </w:rPr>
        <w:t xml:space="preserve">δροξείδιο του νατρίου για τη ρύθμιση του </w:t>
      </w:r>
      <w:r w:rsidRPr="00487027">
        <w:rPr>
          <w:color w:val="000000"/>
        </w:rPr>
        <w:t>pH</w:t>
      </w:r>
      <w:r w:rsidR="00DB4055">
        <w:rPr>
          <w:color w:val="000000"/>
          <w:lang w:val="el-GR"/>
        </w:rPr>
        <w:t xml:space="preserve"> (βλέπε παράγραφο 2)</w:t>
      </w:r>
      <w:r w:rsidRPr="00487027">
        <w:rPr>
          <w:color w:val="000000"/>
          <w:lang w:val="el-GR"/>
        </w:rPr>
        <w:t>.</w:t>
      </w:r>
    </w:p>
    <w:p w14:paraId="5DB0D6AA" w14:textId="77777777" w:rsidR="00010E29" w:rsidRPr="00487027" w:rsidRDefault="00010E29" w:rsidP="00923C56">
      <w:pPr>
        <w:widowControl/>
        <w:rPr>
          <w:color w:val="000000"/>
          <w:lang w:val="el-GR"/>
        </w:rPr>
      </w:pPr>
    </w:p>
    <w:p w14:paraId="64282766"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δεν περιέχει καμία ουσία ζωϊκής προέλευσης.</w:t>
      </w:r>
    </w:p>
    <w:p w14:paraId="737C669E" w14:textId="77777777" w:rsidR="00010E29" w:rsidRPr="00487027" w:rsidRDefault="00010E29" w:rsidP="00923C56">
      <w:pPr>
        <w:widowControl/>
        <w:rPr>
          <w:color w:val="000000"/>
          <w:lang w:val="el-GR"/>
        </w:rPr>
      </w:pPr>
    </w:p>
    <w:p w14:paraId="0679B131" w14:textId="39464016" w:rsidR="00010E29" w:rsidRPr="00487027" w:rsidRDefault="00010E29" w:rsidP="00923C56">
      <w:pPr>
        <w:widowControl/>
        <w:rPr>
          <w:b/>
          <w:bCs/>
          <w:noProof/>
          <w:color w:val="000000"/>
          <w:lang w:val="el-GR"/>
        </w:rPr>
      </w:pPr>
      <w:r w:rsidRPr="00487027">
        <w:rPr>
          <w:b/>
          <w:bCs/>
          <w:noProof/>
          <w:color w:val="000000"/>
          <w:lang w:val="el-GR"/>
        </w:rPr>
        <w:t xml:space="preserve">Εμφάνιση του </w:t>
      </w:r>
      <w:proofErr w:type="spellStart"/>
      <w:r w:rsidRPr="00487027">
        <w:rPr>
          <w:b/>
          <w:color w:val="000000"/>
        </w:rPr>
        <w:t>Arixtra</w:t>
      </w:r>
      <w:proofErr w:type="spellEnd"/>
      <w:r w:rsidRPr="00487027">
        <w:rPr>
          <w:b/>
          <w:bCs/>
          <w:noProof/>
          <w:color w:val="000000"/>
          <w:lang w:val="el-GR"/>
        </w:rPr>
        <w:t xml:space="preserve"> και περιεχόμενο της συσκευασίας</w:t>
      </w:r>
    </w:p>
    <w:p w14:paraId="058F4699" w14:textId="77777777" w:rsidR="00010E29" w:rsidRPr="00487027" w:rsidRDefault="00010E29" w:rsidP="00923C56">
      <w:pPr>
        <w:widowControl/>
        <w:rPr>
          <w:color w:val="000000"/>
          <w:lang w:val="el-GR"/>
        </w:rPr>
      </w:pPr>
      <w:r w:rsidRPr="00487027">
        <w:rPr>
          <w:color w:val="000000"/>
          <w:lang w:val="el-GR"/>
        </w:rPr>
        <w:t xml:space="preserve">Το </w:t>
      </w:r>
      <w:proofErr w:type="spellStart"/>
      <w:r w:rsidRPr="00487027">
        <w:rPr>
          <w:color w:val="000000"/>
        </w:rPr>
        <w:t>Arixtra</w:t>
      </w:r>
      <w:proofErr w:type="spellEnd"/>
      <w:r w:rsidRPr="00487027">
        <w:rPr>
          <w:color w:val="000000"/>
          <w:lang w:val="el-GR"/>
        </w:rPr>
        <w:t xml:space="preserve"> είναι ένα </w:t>
      </w:r>
      <w:r w:rsidR="00D470C9" w:rsidRPr="00487027">
        <w:rPr>
          <w:color w:val="000000"/>
          <w:lang w:val="el-GR"/>
        </w:rPr>
        <w:t xml:space="preserve">καθαρό και άχρωμο έως ελαφρά κίτρινο </w:t>
      </w:r>
      <w:r w:rsidRPr="00487027">
        <w:rPr>
          <w:color w:val="000000"/>
          <w:lang w:val="el-GR"/>
        </w:rPr>
        <w:t xml:space="preserve">ενέσιμο διάλυμα. Διατίθεται σε προγεμισμένη σύριγγα με σύστημα ασφάλειας, για την πρόληψη τραυματισμών από τρύπημα της βελόνας μετά τη χρήση. </w:t>
      </w:r>
    </w:p>
    <w:p w14:paraId="64940BFC" w14:textId="77777777" w:rsidR="00010E29" w:rsidRPr="00487027" w:rsidRDefault="00010E29" w:rsidP="00923C56">
      <w:pPr>
        <w:widowControl/>
        <w:rPr>
          <w:color w:val="000000"/>
          <w:lang w:val="el-GR"/>
        </w:rPr>
      </w:pPr>
    </w:p>
    <w:p w14:paraId="1E9CA96D" w14:textId="77777777" w:rsidR="00010E29" w:rsidRPr="00487027" w:rsidRDefault="00D470C9" w:rsidP="00923C56">
      <w:pPr>
        <w:widowControl/>
        <w:rPr>
          <w:color w:val="000000"/>
          <w:lang w:val="el-GR"/>
        </w:rPr>
      </w:pPr>
      <w:r w:rsidRPr="00487027">
        <w:rPr>
          <w:color w:val="000000"/>
          <w:lang w:val="el-GR"/>
        </w:rPr>
        <w:t>Δ</w:t>
      </w:r>
      <w:r w:rsidR="00010E29" w:rsidRPr="00487027">
        <w:rPr>
          <w:color w:val="000000"/>
          <w:lang w:val="el-GR"/>
        </w:rPr>
        <w:t>ιατίθεται σε συσκευασίες των 2, 7, 10 και 20 προγεμισμένων συρίγγων (είναι πιθανό να μην κυκλοφορούν όλες οι συσκευασίες).</w:t>
      </w:r>
    </w:p>
    <w:p w14:paraId="7B1C7D21" w14:textId="77777777" w:rsidR="00010E29" w:rsidRPr="00487027" w:rsidRDefault="00010E29" w:rsidP="00923C56">
      <w:pPr>
        <w:widowControl/>
        <w:rPr>
          <w:b/>
          <w:bCs/>
          <w:noProof/>
          <w:color w:val="000000"/>
          <w:lang w:val="el-GR"/>
        </w:rPr>
      </w:pPr>
    </w:p>
    <w:p w14:paraId="0EF96695" w14:textId="77777777" w:rsidR="00010E29" w:rsidRPr="00487027" w:rsidRDefault="00010E29" w:rsidP="00923C56">
      <w:pPr>
        <w:widowControl/>
        <w:rPr>
          <w:noProof/>
          <w:color w:val="000000"/>
          <w:lang w:val="el-GR"/>
        </w:rPr>
      </w:pPr>
      <w:r w:rsidRPr="00487027">
        <w:rPr>
          <w:b/>
          <w:bCs/>
          <w:noProof/>
          <w:color w:val="000000"/>
          <w:lang w:val="el-GR"/>
        </w:rPr>
        <w:t xml:space="preserve">Κάτοχος </w:t>
      </w:r>
      <w:r w:rsidR="003952E7">
        <w:rPr>
          <w:b/>
          <w:bCs/>
          <w:noProof/>
          <w:color w:val="000000"/>
          <w:lang w:val="el-GR"/>
        </w:rPr>
        <w:t>Ά</w:t>
      </w:r>
      <w:r w:rsidRPr="00487027">
        <w:rPr>
          <w:b/>
          <w:bCs/>
          <w:noProof/>
          <w:color w:val="000000"/>
          <w:lang w:val="el-GR"/>
        </w:rPr>
        <w:t>δε</w:t>
      </w:r>
      <w:r w:rsidR="003952E7">
        <w:rPr>
          <w:b/>
          <w:bCs/>
          <w:noProof/>
          <w:color w:val="000000"/>
          <w:lang w:val="el-GR"/>
        </w:rPr>
        <w:t>ι</w:t>
      </w:r>
      <w:r w:rsidRPr="00487027">
        <w:rPr>
          <w:b/>
          <w:bCs/>
          <w:noProof/>
          <w:color w:val="000000"/>
          <w:lang w:val="el-GR"/>
        </w:rPr>
        <w:t xml:space="preserve">ας </w:t>
      </w:r>
      <w:r w:rsidR="003952E7">
        <w:rPr>
          <w:b/>
          <w:bCs/>
          <w:noProof/>
          <w:color w:val="000000"/>
          <w:lang w:val="el-GR"/>
        </w:rPr>
        <w:t>Κ</w:t>
      </w:r>
      <w:r w:rsidRPr="00487027">
        <w:rPr>
          <w:b/>
          <w:bCs/>
          <w:noProof/>
          <w:color w:val="000000"/>
          <w:lang w:val="el-GR"/>
        </w:rPr>
        <w:t>υκλοφορία</w:t>
      </w:r>
      <w:r w:rsidR="00A21028">
        <w:rPr>
          <w:b/>
          <w:bCs/>
          <w:noProof/>
          <w:color w:val="000000"/>
          <w:lang w:val="el-GR"/>
        </w:rPr>
        <w:t>ς</w:t>
      </w:r>
      <w:r w:rsidRPr="00487027">
        <w:rPr>
          <w:b/>
          <w:bCs/>
          <w:noProof/>
          <w:color w:val="000000"/>
          <w:lang w:val="el-GR"/>
        </w:rPr>
        <w:t xml:space="preserve"> και </w:t>
      </w:r>
      <w:r w:rsidR="003952E7">
        <w:rPr>
          <w:b/>
          <w:bCs/>
          <w:noProof/>
          <w:color w:val="000000"/>
          <w:lang w:val="el-GR"/>
        </w:rPr>
        <w:t>Π</w:t>
      </w:r>
      <w:r w:rsidRPr="00487027">
        <w:rPr>
          <w:b/>
          <w:bCs/>
          <w:noProof/>
          <w:color w:val="000000"/>
          <w:lang w:val="el-GR"/>
        </w:rPr>
        <w:t>αραγωγός</w:t>
      </w:r>
    </w:p>
    <w:p w14:paraId="10E124E5" w14:textId="77777777" w:rsidR="00010E29" w:rsidRPr="00487027" w:rsidRDefault="00010E29" w:rsidP="00923C56">
      <w:pPr>
        <w:widowControl/>
        <w:rPr>
          <w:color w:val="000000"/>
          <w:lang w:val="el-GR"/>
        </w:rPr>
      </w:pPr>
    </w:p>
    <w:p w14:paraId="2851129A" w14:textId="77777777" w:rsidR="00010E29" w:rsidRPr="00487027" w:rsidRDefault="00010E29" w:rsidP="00923C56">
      <w:pPr>
        <w:widowControl/>
        <w:rPr>
          <w:b/>
          <w:color w:val="000000"/>
          <w:lang w:val="el-GR"/>
        </w:rPr>
      </w:pPr>
      <w:r w:rsidRPr="00487027">
        <w:rPr>
          <w:b/>
          <w:color w:val="000000"/>
          <w:lang w:val="el-GR"/>
        </w:rPr>
        <w:t>Κάτοχος Άδειας Κυκλοφορίας</w:t>
      </w:r>
    </w:p>
    <w:p w14:paraId="49435445" w14:textId="77777777" w:rsidR="00CB01E1" w:rsidRPr="00487027" w:rsidRDefault="00E756F5" w:rsidP="00923C56">
      <w:pPr>
        <w:widowControl/>
        <w:tabs>
          <w:tab w:val="left" w:pos="567"/>
        </w:tabs>
        <w:rPr>
          <w:color w:val="000000"/>
          <w:lang w:val="en-GB"/>
        </w:rPr>
      </w:pPr>
      <w:r w:rsidRPr="00AC62C7">
        <w:rPr>
          <w:color w:val="000000"/>
          <w:szCs w:val="22"/>
          <w:lang w:val="en-IE"/>
        </w:rPr>
        <w:t>Viatris Healthcare Limited</w:t>
      </w:r>
      <w:r>
        <w:rPr>
          <w:color w:val="000000"/>
          <w:szCs w:val="22"/>
          <w:lang w:val="en-IE"/>
        </w:rPr>
        <w:t xml:space="preserve">, </w:t>
      </w:r>
      <w:proofErr w:type="spellStart"/>
      <w:r w:rsidRPr="00AC62C7">
        <w:rPr>
          <w:color w:val="000000"/>
          <w:szCs w:val="22"/>
          <w:lang w:val="en-IE"/>
        </w:rPr>
        <w:t>Damastown</w:t>
      </w:r>
      <w:proofErr w:type="spellEnd"/>
      <w:r w:rsidRPr="00AC62C7">
        <w:rPr>
          <w:color w:val="000000"/>
          <w:szCs w:val="22"/>
          <w:lang w:val="en-IE"/>
        </w:rPr>
        <w:t xml:space="preserve"> Industrial Park</w:t>
      </w:r>
      <w:r>
        <w:rPr>
          <w:color w:val="000000"/>
          <w:szCs w:val="22"/>
          <w:lang w:val="en-IE"/>
        </w:rPr>
        <w:t xml:space="preserve">, </w:t>
      </w:r>
      <w:proofErr w:type="spellStart"/>
      <w:r>
        <w:rPr>
          <w:color w:val="000000"/>
          <w:szCs w:val="22"/>
          <w:lang w:val="en-IE"/>
        </w:rPr>
        <w:t>Mulhuddart</w:t>
      </w:r>
      <w:proofErr w:type="spellEnd"/>
      <w:r>
        <w:rPr>
          <w:color w:val="000000"/>
          <w:szCs w:val="22"/>
          <w:lang w:val="en-IE"/>
        </w:rPr>
        <w:t xml:space="preserve">, </w:t>
      </w:r>
      <w:r w:rsidRPr="00AC62C7">
        <w:rPr>
          <w:color w:val="000000"/>
          <w:szCs w:val="22"/>
          <w:lang w:val="en-IE"/>
        </w:rPr>
        <w:t>Dublin</w:t>
      </w:r>
      <w:r>
        <w:rPr>
          <w:color w:val="000000"/>
          <w:szCs w:val="22"/>
          <w:lang w:val="en-IE"/>
        </w:rPr>
        <w:t xml:space="preserve"> 15</w:t>
      </w:r>
      <w:r w:rsidRPr="00AC62C7">
        <w:rPr>
          <w:color w:val="000000"/>
          <w:szCs w:val="22"/>
          <w:lang w:val="en-IE"/>
        </w:rPr>
        <w:t>, D</w:t>
      </w:r>
      <w:r>
        <w:rPr>
          <w:color w:val="000000"/>
          <w:szCs w:val="22"/>
          <w:lang w:val="en-IE"/>
        </w:rPr>
        <w:t>UBLIN</w:t>
      </w:r>
      <w:r w:rsidR="00CB01E1" w:rsidRPr="00487027">
        <w:rPr>
          <w:color w:val="000000"/>
          <w:lang w:val="en-GB"/>
        </w:rPr>
        <w:t xml:space="preserve">, </w:t>
      </w:r>
      <w:r w:rsidR="00392CE6">
        <w:rPr>
          <w:color w:val="000000"/>
          <w:lang w:val="el-GR"/>
        </w:rPr>
        <w:t>Ιρλανδία</w:t>
      </w:r>
      <w:r w:rsidR="00CB01E1" w:rsidRPr="00487027">
        <w:rPr>
          <w:color w:val="000000"/>
          <w:lang w:val="en-GB"/>
        </w:rPr>
        <w:t>.</w:t>
      </w:r>
    </w:p>
    <w:p w14:paraId="3704A8FE" w14:textId="77777777" w:rsidR="00CB01E1" w:rsidRPr="00CB01E1" w:rsidRDefault="00CB01E1" w:rsidP="00923C56">
      <w:pPr>
        <w:widowControl/>
        <w:rPr>
          <w:color w:val="000000"/>
          <w:lang w:val="en-GB"/>
        </w:rPr>
      </w:pPr>
    </w:p>
    <w:p w14:paraId="48D3EE84" w14:textId="77777777" w:rsidR="00010E29" w:rsidRPr="00487027" w:rsidRDefault="00010E29" w:rsidP="00923C56">
      <w:pPr>
        <w:widowControl/>
        <w:rPr>
          <w:b/>
          <w:color w:val="000000"/>
          <w:lang w:val="fr-FR"/>
        </w:rPr>
      </w:pPr>
      <w:r w:rsidRPr="00487027">
        <w:rPr>
          <w:b/>
          <w:color w:val="000000"/>
          <w:lang w:val="el-GR"/>
        </w:rPr>
        <w:t>Παραγωγός</w:t>
      </w:r>
    </w:p>
    <w:p w14:paraId="05721A6B" w14:textId="77777777" w:rsidR="00010E29" w:rsidRPr="00487027" w:rsidRDefault="008A09AE" w:rsidP="00923C56">
      <w:pPr>
        <w:widowControl/>
        <w:rPr>
          <w:color w:val="000000"/>
          <w:lang w:val="fr-FR"/>
        </w:rPr>
      </w:pPr>
      <w:r>
        <w:rPr>
          <w:snapToGrid w:val="0"/>
          <w:color w:val="000000"/>
          <w:lang w:val="fr-FR"/>
        </w:rPr>
        <w:t xml:space="preserve">Aspen Notre Dame de </w:t>
      </w:r>
      <w:proofErr w:type="spellStart"/>
      <w:r>
        <w:rPr>
          <w:snapToGrid w:val="0"/>
          <w:color w:val="000000"/>
          <w:lang w:val="fr-FR"/>
        </w:rPr>
        <w:t>Bondeville</w:t>
      </w:r>
      <w:proofErr w:type="spellEnd"/>
      <w:r w:rsidR="00010E29" w:rsidRPr="00487027">
        <w:rPr>
          <w:color w:val="000000"/>
          <w:lang w:val="fr-FR"/>
        </w:rPr>
        <w:t xml:space="preserve">, 1 rue de l’Abbaye, F-76960 Notre Dame de </w:t>
      </w:r>
      <w:proofErr w:type="spellStart"/>
      <w:r w:rsidR="00010E29" w:rsidRPr="00487027">
        <w:rPr>
          <w:color w:val="000000"/>
          <w:lang w:val="fr-FR"/>
        </w:rPr>
        <w:t>Bondeville</w:t>
      </w:r>
      <w:proofErr w:type="spellEnd"/>
      <w:r w:rsidR="00010E29" w:rsidRPr="00487027">
        <w:rPr>
          <w:color w:val="000000"/>
          <w:lang w:val="fr-FR"/>
        </w:rPr>
        <w:t xml:space="preserve">, </w:t>
      </w:r>
      <w:r w:rsidR="00010E29" w:rsidRPr="00487027">
        <w:rPr>
          <w:color w:val="000000"/>
          <w:lang w:val="el-GR"/>
        </w:rPr>
        <w:t>Γαλλία</w:t>
      </w:r>
      <w:r w:rsidR="00010E29" w:rsidRPr="00487027">
        <w:rPr>
          <w:color w:val="000000"/>
          <w:lang w:val="fr-FR"/>
        </w:rPr>
        <w:t>.</w:t>
      </w:r>
    </w:p>
    <w:p w14:paraId="056C33E5" w14:textId="77777777" w:rsidR="00010E29" w:rsidRPr="00487027" w:rsidRDefault="00010E29" w:rsidP="00923C56">
      <w:pPr>
        <w:widowControl/>
        <w:rPr>
          <w:color w:val="000000"/>
          <w:lang w:val="fr-FR"/>
        </w:rPr>
      </w:pPr>
    </w:p>
    <w:p w14:paraId="230F9470" w14:textId="74B63396" w:rsidR="00B821B1" w:rsidRPr="00A0559E" w:rsidRDefault="00142BEB" w:rsidP="00923C56">
      <w:pPr>
        <w:widowControl/>
        <w:tabs>
          <w:tab w:val="left" w:pos="284"/>
        </w:tabs>
        <w:rPr>
          <w:rFonts w:cs="Verdana"/>
          <w:color w:val="000000"/>
          <w:lang w:val="en-GB"/>
        </w:rPr>
      </w:pPr>
      <w:ins w:id="15" w:author="Author" w:date="2026-03-13T05:53:00Z">
        <w:r w:rsidRPr="00142BEB">
          <w:rPr>
            <w:rFonts w:cs="Verdana"/>
            <w:color w:val="000000"/>
            <w:lang w:val="en-GB"/>
          </w:rPr>
          <w:t>Viatris</w:t>
        </w:r>
      </w:ins>
      <w:del w:id="16" w:author="Author" w:date="2026-03-13T05:53:00Z">
        <w:r w:rsidR="00B821B1" w:rsidRPr="00A0559E" w:rsidDel="00142BEB">
          <w:rPr>
            <w:rFonts w:cs="Verdana"/>
            <w:color w:val="000000"/>
            <w:lang w:val="en-GB"/>
          </w:rPr>
          <w:delText>Mylan</w:delText>
        </w:r>
      </w:del>
      <w:r w:rsidR="00B821B1" w:rsidRPr="00A0559E">
        <w:rPr>
          <w:rFonts w:cs="Verdana"/>
          <w:color w:val="000000"/>
          <w:lang w:val="en-GB"/>
        </w:rPr>
        <w:t xml:space="preserve"> Germany GmbH, </w:t>
      </w:r>
      <w:proofErr w:type="spellStart"/>
      <w:r w:rsidR="00B821B1" w:rsidRPr="00A0559E">
        <w:rPr>
          <w:rFonts w:cs="Verdana"/>
          <w:color w:val="000000"/>
          <w:lang w:val="en-GB"/>
        </w:rPr>
        <w:t>Zweigniederlassung</w:t>
      </w:r>
      <w:proofErr w:type="spellEnd"/>
      <w:r w:rsidR="00B821B1" w:rsidRPr="00A0559E">
        <w:rPr>
          <w:rFonts w:cs="Verdana"/>
          <w:color w:val="000000"/>
          <w:lang w:val="en-GB"/>
        </w:rPr>
        <w:t xml:space="preserve"> Bad Homburg v. d. </w:t>
      </w:r>
      <w:proofErr w:type="spellStart"/>
      <w:r w:rsidR="00B821B1" w:rsidRPr="00A0559E">
        <w:rPr>
          <w:rFonts w:cs="Verdana"/>
          <w:color w:val="000000"/>
          <w:lang w:val="en-GB"/>
        </w:rPr>
        <w:t>Höhe</w:t>
      </w:r>
      <w:proofErr w:type="spellEnd"/>
      <w:r w:rsidR="00B821B1" w:rsidRPr="00A0559E">
        <w:rPr>
          <w:rFonts w:cs="Verdana"/>
          <w:color w:val="000000"/>
          <w:lang w:val="en-GB"/>
        </w:rPr>
        <w:t xml:space="preserve">, </w:t>
      </w:r>
      <w:proofErr w:type="spellStart"/>
      <w:r w:rsidR="00B821B1" w:rsidRPr="00A0559E">
        <w:rPr>
          <w:rFonts w:cs="Verdana"/>
          <w:color w:val="000000"/>
          <w:lang w:val="en-GB"/>
        </w:rPr>
        <w:t>Benzstrasse</w:t>
      </w:r>
      <w:proofErr w:type="spellEnd"/>
      <w:r w:rsidR="00B821B1" w:rsidRPr="00A0559E">
        <w:rPr>
          <w:rFonts w:cs="Verdana"/>
          <w:color w:val="000000"/>
          <w:lang w:val="en-GB"/>
        </w:rPr>
        <w:t xml:space="preserve"> 1,</w:t>
      </w:r>
    </w:p>
    <w:p w14:paraId="27BE41AA" w14:textId="77777777" w:rsidR="00B821B1" w:rsidRPr="00A0559E" w:rsidRDefault="00B821B1" w:rsidP="00923C56">
      <w:pPr>
        <w:keepNext/>
        <w:widowControl/>
        <w:numPr>
          <w:ilvl w:val="12"/>
          <w:numId w:val="0"/>
        </w:numPr>
        <w:tabs>
          <w:tab w:val="left" w:pos="567"/>
        </w:tabs>
        <w:ind w:right="-2"/>
        <w:rPr>
          <w:szCs w:val="22"/>
          <w:lang w:val="en-GB"/>
        </w:rPr>
      </w:pPr>
      <w:r w:rsidRPr="00A0559E">
        <w:rPr>
          <w:rFonts w:cs="Verdana"/>
          <w:color w:val="000000"/>
          <w:lang w:val="en-GB"/>
        </w:rPr>
        <w:t xml:space="preserve">61352 Bad Homburg v. d. </w:t>
      </w:r>
      <w:proofErr w:type="spellStart"/>
      <w:r w:rsidRPr="00A0559E">
        <w:rPr>
          <w:rFonts w:cs="Verdana"/>
          <w:color w:val="000000"/>
          <w:lang w:val="en-GB"/>
        </w:rPr>
        <w:t>Höhe</w:t>
      </w:r>
      <w:proofErr w:type="spellEnd"/>
      <w:r w:rsidRPr="00A0559E">
        <w:rPr>
          <w:rFonts w:cs="Verdana"/>
          <w:color w:val="000000"/>
          <w:lang w:val="en-GB"/>
        </w:rPr>
        <w:t xml:space="preserve">, </w:t>
      </w:r>
      <w:r>
        <w:rPr>
          <w:lang w:val="el-GR"/>
        </w:rPr>
        <w:t>Γερμανία</w:t>
      </w:r>
    </w:p>
    <w:p w14:paraId="4E6A35AA" w14:textId="77777777" w:rsidR="003D79C0" w:rsidRPr="00A0559E" w:rsidRDefault="003D79C0" w:rsidP="00923C56">
      <w:pPr>
        <w:widowControl/>
        <w:rPr>
          <w:color w:val="000000"/>
          <w:lang w:val="en-GB"/>
        </w:rPr>
      </w:pPr>
    </w:p>
    <w:p w14:paraId="5B999079" w14:textId="77777777" w:rsidR="00010E29" w:rsidRPr="00487027" w:rsidRDefault="00010E29" w:rsidP="00923C56">
      <w:pPr>
        <w:widowControl/>
        <w:rPr>
          <w:color w:val="000000"/>
          <w:lang w:val="el-GR"/>
        </w:rPr>
      </w:pPr>
      <w:r w:rsidRPr="00487027">
        <w:rPr>
          <w:color w:val="000000"/>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D486A5E" w14:textId="77777777" w:rsidR="00010E29" w:rsidRDefault="00010E29" w:rsidP="00923C56">
      <w:pPr>
        <w:keepNext/>
        <w:widowControl/>
        <w:numPr>
          <w:ilvl w:val="12"/>
          <w:numId w:val="0"/>
        </w:numPr>
        <w:tabs>
          <w:tab w:val="left" w:pos="567"/>
        </w:tabs>
        <w:snapToGrid w:val="0"/>
        <w:ind w:right="-2"/>
        <w:rPr>
          <w:color w:val="000000"/>
          <w:lang w:val="el-GR" w:eastAsia="da-DK"/>
        </w:rPr>
      </w:pPr>
    </w:p>
    <w:tbl>
      <w:tblPr>
        <w:tblW w:w="9288" w:type="dxa"/>
        <w:tblInd w:w="108" w:type="dxa"/>
        <w:tblLayout w:type="fixed"/>
        <w:tblLook w:val="0000" w:firstRow="0" w:lastRow="0" w:firstColumn="0" w:lastColumn="0" w:noHBand="0" w:noVBand="0"/>
      </w:tblPr>
      <w:tblGrid>
        <w:gridCol w:w="4644"/>
        <w:gridCol w:w="4644"/>
      </w:tblGrid>
      <w:tr w:rsidR="006C3B25" w14:paraId="2B0C7D5B" w14:textId="77777777" w:rsidTr="005B7AAA">
        <w:trPr>
          <w:cantSplit/>
        </w:trPr>
        <w:tc>
          <w:tcPr>
            <w:tcW w:w="4644" w:type="dxa"/>
          </w:tcPr>
          <w:p w14:paraId="26E95C20" w14:textId="77777777" w:rsidR="006C3B25" w:rsidRPr="00D23ED6" w:rsidRDefault="006C3B25" w:rsidP="005B7AAA">
            <w:pPr>
              <w:pStyle w:val="NoSpacing"/>
              <w:rPr>
                <w:b/>
                <w:snapToGrid w:val="0"/>
                <w:sz w:val="22"/>
                <w:szCs w:val="22"/>
              </w:rPr>
            </w:pPr>
            <w:r w:rsidRPr="00D23ED6">
              <w:rPr>
                <w:b/>
                <w:sz w:val="22"/>
                <w:szCs w:val="22"/>
              </w:rPr>
              <w:t>België/Belgique/Belgien</w:t>
            </w:r>
          </w:p>
          <w:p w14:paraId="617FFD28"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w:t>
            </w:r>
          </w:p>
          <w:p w14:paraId="061FD6F4" w14:textId="77777777" w:rsidR="006C3B25" w:rsidRPr="00A907D9" w:rsidRDefault="006C3B25" w:rsidP="005B7AAA">
            <w:pPr>
              <w:rPr>
                <w:lang w:val="cs-CZ"/>
              </w:rPr>
            </w:pPr>
            <w:r>
              <w:rPr>
                <w:lang w:val="cs-CZ"/>
              </w:rPr>
              <w:t>Tél/</w:t>
            </w:r>
            <w:r w:rsidRPr="00A907D9">
              <w:rPr>
                <w:lang w:val="cs-CZ"/>
              </w:rPr>
              <w:t>Tel: + 32 (0)2 658 61 00</w:t>
            </w:r>
            <w:r>
              <w:rPr>
                <w:lang w:val="cs-CZ"/>
              </w:rPr>
              <w:t xml:space="preserve"> </w:t>
            </w:r>
          </w:p>
          <w:p w14:paraId="0E8605F1" w14:textId="77777777" w:rsidR="006C3B25" w:rsidRPr="00A907D9" w:rsidRDefault="006C3B25" w:rsidP="005B7AAA">
            <w:pPr>
              <w:rPr>
                <w:lang w:val="cs-CZ"/>
              </w:rPr>
            </w:pPr>
          </w:p>
          <w:p w14:paraId="469EA3F9" w14:textId="77777777" w:rsidR="006C3B25" w:rsidRPr="00D23ED6" w:rsidRDefault="006C3B25" w:rsidP="005B7AAA">
            <w:pPr>
              <w:pStyle w:val="NoSpacing"/>
              <w:rPr>
                <w:b/>
                <w:bCs/>
                <w:sz w:val="22"/>
                <w:szCs w:val="22"/>
              </w:rPr>
            </w:pPr>
            <w:r w:rsidRPr="00D23ED6">
              <w:rPr>
                <w:b/>
                <w:bCs/>
                <w:sz w:val="22"/>
                <w:szCs w:val="22"/>
              </w:rPr>
              <w:t>България</w:t>
            </w:r>
          </w:p>
          <w:p w14:paraId="4F0574DA" w14:textId="7C623FE3" w:rsidR="006C3B25" w:rsidRPr="00D23ED6" w:rsidRDefault="00142BEB" w:rsidP="005B7AAA">
            <w:pPr>
              <w:pStyle w:val="NoSpacing"/>
              <w:rPr>
                <w:sz w:val="22"/>
                <w:szCs w:val="22"/>
              </w:rPr>
            </w:pPr>
            <w:ins w:id="17" w:author="Author" w:date="2026-03-13T05:54:00Z">
              <w:r w:rsidRPr="00142BEB">
                <w:rPr>
                  <w:sz w:val="22"/>
                  <w:szCs w:val="22"/>
                </w:rPr>
                <w:t>Виатрис</w:t>
              </w:r>
            </w:ins>
            <w:del w:id="18" w:author="Author" w:date="2026-03-13T05:54:00Z">
              <w:r w:rsidR="006C3B25" w:rsidRPr="00D23ED6" w:rsidDel="00142BEB">
                <w:rPr>
                  <w:sz w:val="22"/>
                  <w:szCs w:val="22"/>
                </w:rPr>
                <w:delText>Майлан</w:delText>
              </w:r>
            </w:del>
            <w:r w:rsidR="006C3B25" w:rsidRPr="00D23ED6">
              <w:rPr>
                <w:sz w:val="22"/>
                <w:szCs w:val="22"/>
              </w:rPr>
              <w:t xml:space="preserve"> ЕООД</w:t>
            </w:r>
          </w:p>
          <w:p w14:paraId="1F60B088" w14:textId="77777777" w:rsidR="006C3B25" w:rsidRPr="00D23ED6" w:rsidRDefault="006C3B25" w:rsidP="005B7AAA">
            <w:pPr>
              <w:pStyle w:val="NoSpacing"/>
              <w:rPr>
                <w:sz w:val="22"/>
                <w:szCs w:val="22"/>
              </w:rPr>
            </w:pPr>
            <w:r w:rsidRPr="00D23ED6">
              <w:rPr>
                <w:sz w:val="22"/>
                <w:szCs w:val="22"/>
              </w:rPr>
              <w:t>Тел</w:t>
            </w:r>
            <w:r>
              <w:rPr>
                <w:sz w:val="22"/>
                <w:szCs w:val="22"/>
              </w:rPr>
              <w:t>.</w:t>
            </w:r>
            <w:r w:rsidRPr="00D23ED6">
              <w:rPr>
                <w:sz w:val="22"/>
                <w:szCs w:val="22"/>
              </w:rPr>
              <w:t>: +359 2 44 55 400</w:t>
            </w:r>
          </w:p>
          <w:p w14:paraId="5B610302" w14:textId="77777777" w:rsidR="006C3B25" w:rsidRPr="00D23ED6" w:rsidRDefault="006C3B25" w:rsidP="005B7AAA">
            <w:pPr>
              <w:rPr>
                <w:szCs w:val="22"/>
                <w:lang w:val="cs-CZ"/>
              </w:rPr>
            </w:pPr>
            <w:r>
              <w:rPr>
                <w:snapToGrid w:val="0"/>
                <w:szCs w:val="22"/>
                <w:lang w:val="cs-CZ"/>
              </w:rPr>
              <w:t xml:space="preserve"> </w:t>
            </w:r>
          </w:p>
          <w:p w14:paraId="33BD4702" w14:textId="77777777" w:rsidR="006C3B25" w:rsidRPr="00D23ED6" w:rsidRDefault="006C3B25" w:rsidP="005B7AAA">
            <w:pPr>
              <w:rPr>
                <w:szCs w:val="22"/>
                <w:lang w:val="cs-CZ"/>
              </w:rPr>
            </w:pPr>
          </w:p>
          <w:p w14:paraId="7F59E50D" w14:textId="77777777" w:rsidR="006C3B25" w:rsidRPr="00D23ED6" w:rsidRDefault="006C3B25" w:rsidP="005B7AAA">
            <w:pPr>
              <w:pStyle w:val="NoSpacing"/>
              <w:rPr>
                <w:b/>
                <w:snapToGrid w:val="0"/>
                <w:sz w:val="22"/>
                <w:szCs w:val="22"/>
              </w:rPr>
            </w:pPr>
            <w:r w:rsidRPr="00D23ED6">
              <w:rPr>
                <w:b/>
                <w:snapToGrid w:val="0"/>
                <w:sz w:val="22"/>
                <w:szCs w:val="22"/>
              </w:rPr>
              <w:t>Česká republika</w:t>
            </w:r>
          </w:p>
          <w:p w14:paraId="36B50EF2" w14:textId="77777777" w:rsidR="006C3B25" w:rsidRPr="00D23ED6" w:rsidRDefault="006C3B25" w:rsidP="005B7AAA">
            <w:pPr>
              <w:pStyle w:val="NoSpacing"/>
              <w:rPr>
                <w:sz w:val="22"/>
                <w:szCs w:val="22"/>
              </w:rPr>
            </w:pPr>
            <w:r w:rsidRPr="00D23ED6">
              <w:rPr>
                <w:sz w:val="22"/>
                <w:szCs w:val="22"/>
              </w:rPr>
              <w:t>Viatris CZ s.r.o.</w:t>
            </w:r>
          </w:p>
          <w:p w14:paraId="5B0B310E" w14:textId="77777777" w:rsidR="006C3B25" w:rsidRPr="00D23ED6" w:rsidRDefault="006C3B25" w:rsidP="005B7AAA">
            <w:pPr>
              <w:pStyle w:val="NoSpacing"/>
              <w:rPr>
                <w:sz w:val="22"/>
                <w:szCs w:val="22"/>
              </w:rPr>
            </w:pPr>
            <w:r w:rsidRPr="00D23ED6">
              <w:rPr>
                <w:sz w:val="22"/>
                <w:szCs w:val="22"/>
              </w:rPr>
              <w:t>Tel: + 420 222 004 400</w:t>
            </w:r>
          </w:p>
          <w:p w14:paraId="5765C971" w14:textId="77777777" w:rsidR="006C3B25" w:rsidRPr="00D23ED6" w:rsidRDefault="006C3B25" w:rsidP="005B7AAA">
            <w:pPr>
              <w:rPr>
                <w:snapToGrid w:val="0"/>
                <w:lang w:val="en-GB"/>
              </w:rPr>
            </w:pPr>
            <w:r>
              <w:rPr>
                <w:snapToGrid w:val="0"/>
                <w:szCs w:val="22"/>
              </w:rPr>
              <w:t xml:space="preserve"> </w:t>
            </w:r>
          </w:p>
        </w:tc>
        <w:tc>
          <w:tcPr>
            <w:tcW w:w="4644" w:type="dxa"/>
          </w:tcPr>
          <w:p w14:paraId="76EDC858" w14:textId="77777777" w:rsidR="006C3B25" w:rsidRPr="00D23ED6" w:rsidRDefault="006C3B25" w:rsidP="005B7AAA">
            <w:pPr>
              <w:pStyle w:val="NoSpacing"/>
              <w:rPr>
                <w:b/>
                <w:sz w:val="22"/>
                <w:szCs w:val="22"/>
              </w:rPr>
            </w:pPr>
            <w:r w:rsidRPr="00D23ED6">
              <w:rPr>
                <w:b/>
                <w:sz w:val="22"/>
                <w:szCs w:val="22"/>
              </w:rPr>
              <w:t>Lietuva</w:t>
            </w:r>
          </w:p>
          <w:p w14:paraId="1B2BBF13"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UAB</w:t>
            </w:r>
          </w:p>
          <w:p w14:paraId="784DECFA" w14:textId="77777777" w:rsidR="006C3B25" w:rsidRPr="0015361D" w:rsidRDefault="006C3B25" w:rsidP="005B7AAA">
            <w:pPr>
              <w:pStyle w:val="NoSpacing"/>
              <w:rPr>
                <w:sz w:val="22"/>
                <w:szCs w:val="22"/>
                <w:lang w:val="fr-FR" w:eastAsia="en-US"/>
              </w:rPr>
            </w:pPr>
            <w:proofErr w:type="gramStart"/>
            <w:r w:rsidRPr="0015361D">
              <w:rPr>
                <w:sz w:val="22"/>
                <w:szCs w:val="22"/>
                <w:lang w:val="fr-FR" w:eastAsia="en-US"/>
              </w:rPr>
              <w:t>Tel:</w:t>
            </w:r>
            <w:proofErr w:type="gramEnd"/>
            <w:r w:rsidRPr="0015361D">
              <w:rPr>
                <w:sz w:val="22"/>
                <w:szCs w:val="22"/>
                <w:lang w:val="fr-FR" w:eastAsia="en-US"/>
              </w:rPr>
              <w:t xml:space="preserve"> +370 5 205 1288</w:t>
            </w:r>
          </w:p>
          <w:p w14:paraId="6089320C" w14:textId="77777777" w:rsidR="006C3B25" w:rsidRPr="00D23ED6" w:rsidRDefault="006C3B25" w:rsidP="005B7AAA">
            <w:pPr>
              <w:pStyle w:val="NoSpacing"/>
              <w:rPr>
                <w:b/>
                <w:snapToGrid w:val="0"/>
                <w:sz w:val="22"/>
                <w:szCs w:val="22"/>
              </w:rPr>
            </w:pPr>
          </w:p>
          <w:p w14:paraId="0A51E0B0" w14:textId="77777777" w:rsidR="006C3B25" w:rsidRPr="00D23ED6" w:rsidRDefault="006C3B25" w:rsidP="005B7AAA">
            <w:pPr>
              <w:pStyle w:val="NoSpacing"/>
              <w:rPr>
                <w:b/>
                <w:snapToGrid w:val="0"/>
                <w:sz w:val="22"/>
                <w:szCs w:val="22"/>
              </w:rPr>
            </w:pPr>
            <w:r w:rsidRPr="00D23ED6">
              <w:rPr>
                <w:b/>
                <w:snapToGrid w:val="0"/>
                <w:sz w:val="22"/>
                <w:szCs w:val="22"/>
              </w:rPr>
              <w:t>Luxembourg/Luxemburg</w:t>
            </w:r>
          </w:p>
          <w:p w14:paraId="022569C0" w14:textId="77777777" w:rsidR="006C3B25" w:rsidRPr="00D23ED6" w:rsidRDefault="006C3B25" w:rsidP="005B7AAA">
            <w:pPr>
              <w:pStyle w:val="NoSpacing"/>
              <w:rPr>
                <w:sz w:val="22"/>
                <w:szCs w:val="22"/>
              </w:rPr>
            </w:pPr>
            <w:r>
              <w:rPr>
                <w:sz w:val="22"/>
                <w:szCs w:val="22"/>
              </w:rPr>
              <w:t>Viatris</w:t>
            </w:r>
            <w:r w:rsidRPr="00D23ED6">
              <w:rPr>
                <w:sz w:val="22"/>
                <w:szCs w:val="22"/>
              </w:rPr>
              <w:t xml:space="preserve"> </w:t>
            </w:r>
          </w:p>
          <w:p w14:paraId="7056ABDC" w14:textId="77777777" w:rsidR="006C3B25" w:rsidRPr="00D23ED6" w:rsidRDefault="006C3B25" w:rsidP="005B7AAA">
            <w:pPr>
              <w:pStyle w:val="NoSpacing"/>
              <w:rPr>
                <w:sz w:val="22"/>
                <w:szCs w:val="22"/>
              </w:rPr>
            </w:pPr>
            <w:r>
              <w:rPr>
                <w:sz w:val="22"/>
                <w:szCs w:val="22"/>
              </w:rPr>
              <w:t>Tél/</w:t>
            </w:r>
            <w:r w:rsidRPr="00D23ED6">
              <w:rPr>
                <w:sz w:val="22"/>
                <w:szCs w:val="22"/>
              </w:rPr>
              <w:t xml:space="preserve">Tel: + 32 (0)2 658 61 00 </w:t>
            </w:r>
          </w:p>
          <w:p w14:paraId="480C1135" w14:textId="77777777" w:rsidR="006C3B25" w:rsidRPr="0015361D" w:rsidRDefault="006C3B25" w:rsidP="005B7AAA">
            <w:pPr>
              <w:pStyle w:val="NoSpacing"/>
              <w:rPr>
                <w:sz w:val="22"/>
                <w:szCs w:val="22"/>
                <w:lang w:val="fr-FR"/>
              </w:rPr>
            </w:pPr>
            <w:r w:rsidRPr="0015361D">
              <w:rPr>
                <w:sz w:val="22"/>
                <w:szCs w:val="22"/>
                <w:lang w:val="fr-FR"/>
              </w:rPr>
              <w:t>(Belgique/</w:t>
            </w:r>
            <w:proofErr w:type="spellStart"/>
            <w:r w:rsidRPr="0015361D">
              <w:rPr>
                <w:sz w:val="22"/>
                <w:szCs w:val="22"/>
                <w:lang w:val="fr-FR"/>
              </w:rPr>
              <w:t>Belgien</w:t>
            </w:r>
            <w:proofErr w:type="spellEnd"/>
            <w:r w:rsidRPr="0015361D">
              <w:rPr>
                <w:sz w:val="22"/>
                <w:szCs w:val="22"/>
                <w:lang w:val="fr-FR"/>
              </w:rPr>
              <w:t>)</w:t>
            </w:r>
          </w:p>
          <w:p w14:paraId="11FCF998" w14:textId="77777777" w:rsidR="006C3B25" w:rsidRPr="0015361D" w:rsidRDefault="006C3B25" w:rsidP="005B7AAA">
            <w:pPr>
              <w:rPr>
                <w:szCs w:val="22"/>
                <w:lang w:val="fr-FR"/>
              </w:rPr>
            </w:pPr>
            <w:r w:rsidRPr="0015361D">
              <w:rPr>
                <w:snapToGrid w:val="0"/>
                <w:szCs w:val="22"/>
                <w:lang w:val="fr-FR"/>
              </w:rPr>
              <w:t xml:space="preserve"> </w:t>
            </w:r>
          </w:p>
          <w:p w14:paraId="30FFFFCE" w14:textId="77777777" w:rsidR="006C3B25" w:rsidRPr="00D23ED6" w:rsidRDefault="006C3B25" w:rsidP="005B7AAA">
            <w:pPr>
              <w:pStyle w:val="NoSpacing"/>
              <w:rPr>
                <w:b/>
                <w:sz w:val="22"/>
                <w:szCs w:val="22"/>
              </w:rPr>
            </w:pPr>
            <w:r w:rsidRPr="00D23ED6">
              <w:rPr>
                <w:b/>
                <w:sz w:val="22"/>
                <w:szCs w:val="22"/>
              </w:rPr>
              <w:t>Magyarország</w:t>
            </w:r>
          </w:p>
          <w:p w14:paraId="68055587" w14:textId="77777777" w:rsidR="006C3B25" w:rsidRPr="00D23ED6" w:rsidRDefault="006C3B25" w:rsidP="005B7AAA">
            <w:pPr>
              <w:pStyle w:val="NoSpacing"/>
              <w:rPr>
                <w:sz w:val="22"/>
                <w:szCs w:val="22"/>
              </w:rPr>
            </w:pPr>
            <w:r w:rsidRPr="004F6690">
              <w:rPr>
                <w:sz w:val="22"/>
                <w:szCs w:val="22"/>
              </w:rPr>
              <w:t>Viatris Healthcare Kft.</w:t>
            </w:r>
          </w:p>
          <w:p w14:paraId="2FAF1820" w14:textId="77777777" w:rsidR="006C3B25" w:rsidRPr="00D23ED6" w:rsidRDefault="006C3B25" w:rsidP="005B7AAA">
            <w:pPr>
              <w:pStyle w:val="NoSpacing"/>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6B3D55AB" w14:textId="77777777" w:rsidR="006C3B25" w:rsidRPr="00D23ED6" w:rsidRDefault="006C3B25" w:rsidP="005B7AAA">
            <w:pPr>
              <w:rPr>
                <w:snapToGrid w:val="0"/>
                <w:lang w:val="en-GB"/>
              </w:rPr>
            </w:pPr>
            <w:r>
              <w:rPr>
                <w:snapToGrid w:val="0"/>
                <w:szCs w:val="22"/>
              </w:rPr>
              <w:t xml:space="preserve"> </w:t>
            </w:r>
          </w:p>
        </w:tc>
      </w:tr>
      <w:tr w:rsidR="006C3B25" w14:paraId="1BCAA801" w14:textId="77777777" w:rsidTr="005B7AAA">
        <w:trPr>
          <w:cantSplit/>
        </w:trPr>
        <w:tc>
          <w:tcPr>
            <w:tcW w:w="4644" w:type="dxa"/>
          </w:tcPr>
          <w:p w14:paraId="1931C5D5" w14:textId="77777777" w:rsidR="006C3B25" w:rsidRPr="00D23ED6" w:rsidRDefault="006C3B25" w:rsidP="005B7AAA">
            <w:pPr>
              <w:pStyle w:val="NoSpacing"/>
              <w:rPr>
                <w:b/>
                <w:bCs/>
                <w:sz w:val="22"/>
                <w:szCs w:val="22"/>
              </w:rPr>
            </w:pPr>
            <w:r w:rsidRPr="00D23ED6">
              <w:rPr>
                <w:b/>
                <w:bCs/>
                <w:sz w:val="22"/>
                <w:szCs w:val="22"/>
              </w:rPr>
              <w:t>Danmark</w:t>
            </w:r>
          </w:p>
          <w:p w14:paraId="257F3194" w14:textId="77777777" w:rsidR="006C3B25" w:rsidRPr="00D23ED6" w:rsidRDefault="006C3B25" w:rsidP="005B7AAA">
            <w:pPr>
              <w:pStyle w:val="NoSpacing"/>
              <w:rPr>
                <w:sz w:val="22"/>
                <w:szCs w:val="22"/>
              </w:rPr>
            </w:pPr>
            <w:r w:rsidRPr="00D23ED6">
              <w:rPr>
                <w:sz w:val="22"/>
                <w:szCs w:val="22"/>
              </w:rPr>
              <w:t>Viatris ApS</w:t>
            </w:r>
          </w:p>
          <w:p w14:paraId="1B9DD342" w14:textId="77777777" w:rsidR="006C3B25" w:rsidRPr="00D23ED6" w:rsidRDefault="006C3B25" w:rsidP="005B7AAA">
            <w:pPr>
              <w:rPr>
                <w:snapToGrid w:val="0"/>
                <w:lang w:val="en-GB"/>
              </w:rPr>
            </w:pPr>
            <w:proofErr w:type="spellStart"/>
            <w:r w:rsidRPr="00D23ED6">
              <w:rPr>
                <w:szCs w:val="22"/>
              </w:rPr>
              <w:t>Tl</w:t>
            </w:r>
            <w:r>
              <w:rPr>
                <w:szCs w:val="22"/>
              </w:rPr>
              <w:t>f</w:t>
            </w:r>
            <w:proofErr w:type="spellEnd"/>
            <w:r w:rsidRPr="00D23ED6">
              <w:rPr>
                <w:szCs w:val="22"/>
              </w:rPr>
              <w:t>: +45 28 11 69 32</w:t>
            </w:r>
          </w:p>
        </w:tc>
        <w:tc>
          <w:tcPr>
            <w:tcW w:w="4644" w:type="dxa"/>
          </w:tcPr>
          <w:p w14:paraId="10BE5250" w14:textId="77777777" w:rsidR="006C3B25" w:rsidRPr="00D23ED6" w:rsidRDefault="006C3B25" w:rsidP="005B7AAA">
            <w:pPr>
              <w:pStyle w:val="NoSpacing"/>
              <w:rPr>
                <w:b/>
                <w:sz w:val="22"/>
                <w:szCs w:val="22"/>
              </w:rPr>
            </w:pPr>
            <w:r w:rsidRPr="00D23ED6">
              <w:rPr>
                <w:b/>
                <w:sz w:val="22"/>
                <w:szCs w:val="22"/>
              </w:rPr>
              <w:t>Malta</w:t>
            </w:r>
          </w:p>
          <w:p w14:paraId="7068778A" w14:textId="77777777" w:rsidR="006C3B25" w:rsidRPr="00D23ED6" w:rsidRDefault="006C3B25" w:rsidP="005B7AAA">
            <w:pPr>
              <w:pStyle w:val="NoSpacing"/>
              <w:rPr>
                <w:sz w:val="22"/>
                <w:szCs w:val="22"/>
              </w:rPr>
            </w:pPr>
            <w:r w:rsidRPr="00D23ED6">
              <w:rPr>
                <w:sz w:val="22"/>
                <w:szCs w:val="22"/>
              </w:rPr>
              <w:t>V.J. Salomone Pharma Ltd</w:t>
            </w:r>
          </w:p>
          <w:p w14:paraId="72BED6FA" w14:textId="77777777" w:rsidR="006C3B25" w:rsidRPr="00D23ED6" w:rsidRDefault="006C3B25" w:rsidP="005B7AAA">
            <w:pPr>
              <w:pStyle w:val="NoSpacing"/>
              <w:rPr>
                <w:sz w:val="22"/>
                <w:szCs w:val="22"/>
              </w:rPr>
            </w:pPr>
            <w:r w:rsidRPr="00D23ED6">
              <w:rPr>
                <w:sz w:val="22"/>
                <w:szCs w:val="22"/>
              </w:rPr>
              <w:t>Tel: + 356 21 22 01 74</w:t>
            </w:r>
          </w:p>
          <w:p w14:paraId="1E4A19C0" w14:textId="77777777" w:rsidR="006C3B25" w:rsidRPr="00D23ED6" w:rsidRDefault="006C3B25" w:rsidP="005B7AAA">
            <w:pPr>
              <w:rPr>
                <w:lang w:val="en-GB"/>
              </w:rPr>
            </w:pPr>
            <w:r>
              <w:rPr>
                <w:snapToGrid w:val="0"/>
                <w:szCs w:val="22"/>
              </w:rPr>
              <w:t xml:space="preserve"> </w:t>
            </w:r>
          </w:p>
        </w:tc>
      </w:tr>
      <w:tr w:rsidR="006C3B25" w14:paraId="20148199" w14:textId="77777777" w:rsidTr="005B7AAA">
        <w:trPr>
          <w:cantSplit/>
        </w:trPr>
        <w:tc>
          <w:tcPr>
            <w:tcW w:w="4644" w:type="dxa"/>
          </w:tcPr>
          <w:p w14:paraId="489BEC41" w14:textId="77777777" w:rsidR="006C3B25" w:rsidRPr="00D23ED6" w:rsidRDefault="006C3B25" w:rsidP="005B7AAA">
            <w:pPr>
              <w:pStyle w:val="NoSpacing"/>
              <w:rPr>
                <w:b/>
                <w:snapToGrid w:val="0"/>
                <w:sz w:val="22"/>
                <w:szCs w:val="22"/>
              </w:rPr>
            </w:pPr>
            <w:r w:rsidRPr="00D23ED6">
              <w:rPr>
                <w:b/>
                <w:sz w:val="22"/>
                <w:szCs w:val="22"/>
              </w:rPr>
              <w:t>Deutschland</w:t>
            </w:r>
          </w:p>
          <w:p w14:paraId="20C354CE" w14:textId="77777777" w:rsidR="006C3B25" w:rsidRPr="00D23ED6" w:rsidRDefault="006C3B25" w:rsidP="005B7AAA">
            <w:pPr>
              <w:pStyle w:val="NoSpacing"/>
              <w:rPr>
                <w:sz w:val="22"/>
                <w:szCs w:val="22"/>
              </w:rPr>
            </w:pPr>
            <w:r w:rsidRPr="00D23ED6">
              <w:rPr>
                <w:sz w:val="22"/>
                <w:szCs w:val="22"/>
              </w:rPr>
              <w:t>Viatris Healthcare GmbH</w:t>
            </w:r>
          </w:p>
          <w:p w14:paraId="0099187D" w14:textId="77777777" w:rsidR="006C3B25" w:rsidRPr="00D23ED6" w:rsidRDefault="006C3B25" w:rsidP="005B7AAA">
            <w:pPr>
              <w:pStyle w:val="NoSpacing"/>
              <w:rPr>
                <w:sz w:val="22"/>
                <w:szCs w:val="22"/>
              </w:rPr>
            </w:pPr>
            <w:r w:rsidRPr="00D23ED6">
              <w:rPr>
                <w:sz w:val="22"/>
                <w:szCs w:val="22"/>
              </w:rPr>
              <w:t>Tel: +49 800 0700 800</w:t>
            </w:r>
          </w:p>
          <w:p w14:paraId="0C4D28FD" w14:textId="77777777" w:rsidR="006C3B25" w:rsidRPr="00A907D9" w:rsidRDefault="006C3B25" w:rsidP="005B7AAA">
            <w:pPr>
              <w:rPr>
                <w:lang w:val="de-DE"/>
              </w:rPr>
            </w:pPr>
            <w:r>
              <w:rPr>
                <w:lang w:val="de-DE"/>
              </w:rPr>
              <w:t xml:space="preserve"> </w:t>
            </w:r>
          </w:p>
        </w:tc>
        <w:tc>
          <w:tcPr>
            <w:tcW w:w="4644" w:type="dxa"/>
          </w:tcPr>
          <w:p w14:paraId="072A2085" w14:textId="77777777" w:rsidR="006C3B25" w:rsidRPr="00D23ED6" w:rsidRDefault="006C3B25" w:rsidP="005B7AAA">
            <w:pPr>
              <w:pStyle w:val="NoSpacing"/>
              <w:rPr>
                <w:b/>
                <w:snapToGrid w:val="0"/>
                <w:sz w:val="22"/>
                <w:szCs w:val="22"/>
              </w:rPr>
            </w:pPr>
            <w:r w:rsidRPr="00D23ED6">
              <w:rPr>
                <w:b/>
                <w:snapToGrid w:val="0"/>
                <w:sz w:val="22"/>
                <w:szCs w:val="22"/>
              </w:rPr>
              <w:t>Nederland</w:t>
            </w:r>
          </w:p>
          <w:p w14:paraId="762E4C8B" w14:textId="77777777" w:rsidR="006C3B25" w:rsidRPr="00D23ED6" w:rsidRDefault="006C3B25" w:rsidP="005B7AAA">
            <w:pPr>
              <w:pStyle w:val="NoSpacing"/>
              <w:rPr>
                <w:sz w:val="22"/>
                <w:szCs w:val="22"/>
                <w:lang w:val="en-US"/>
              </w:rPr>
            </w:pPr>
            <w:r w:rsidRPr="00D23ED6">
              <w:rPr>
                <w:sz w:val="22"/>
                <w:szCs w:val="22"/>
              </w:rPr>
              <w:t>Mylan Healthcare BV</w:t>
            </w:r>
            <w:r w:rsidRPr="00D23ED6">
              <w:rPr>
                <w:sz w:val="22"/>
                <w:szCs w:val="22"/>
                <w:lang w:val="en-US"/>
              </w:rPr>
              <w:t xml:space="preserve"> </w:t>
            </w:r>
          </w:p>
          <w:p w14:paraId="693B57DC" w14:textId="77777777" w:rsidR="006C3B25" w:rsidRPr="00D23ED6" w:rsidRDefault="006C3B25" w:rsidP="005B7AAA">
            <w:pPr>
              <w:pStyle w:val="NoSpacing"/>
              <w:rPr>
                <w:snapToGrid w:val="0"/>
                <w:sz w:val="22"/>
                <w:szCs w:val="22"/>
              </w:rPr>
            </w:pPr>
            <w:r w:rsidRPr="00D23ED6">
              <w:rPr>
                <w:sz w:val="22"/>
                <w:szCs w:val="22"/>
                <w:lang w:val="en-US"/>
              </w:rPr>
              <w:t>Tel: +31 (0)20 426 3300</w:t>
            </w:r>
            <w:r>
              <w:rPr>
                <w:sz w:val="22"/>
                <w:szCs w:val="22"/>
                <w:lang w:val="en-US"/>
              </w:rPr>
              <w:t xml:space="preserve"> </w:t>
            </w:r>
          </w:p>
          <w:p w14:paraId="24A66F9C" w14:textId="77777777" w:rsidR="006C3B25" w:rsidRPr="00D23ED6" w:rsidRDefault="006C3B25" w:rsidP="005B7AAA">
            <w:pPr>
              <w:rPr>
                <w:lang w:val="en-GB"/>
              </w:rPr>
            </w:pPr>
          </w:p>
        </w:tc>
      </w:tr>
      <w:tr w:rsidR="006C3B25" w14:paraId="288D15FF" w14:textId="77777777" w:rsidTr="005B7AAA">
        <w:trPr>
          <w:cantSplit/>
        </w:trPr>
        <w:tc>
          <w:tcPr>
            <w:tcW w:w="4644" w:type="dxa"/>
          </w:tcPr>
          <w:p w14:paraId="4DBCA0D3" w14:textId="77777777" w:rsidR="006C3B25" w:rsidRPr="00D23ED6" w:rsidRDefault="006C3B25" w:rsidP="005B7AAA">
            <w:pPr>
              <w:pStyle w:val="NoSpacing"/>
              <w:rPr>
                <w:b/>
                <w:snapToGrid w:val="0"/>
                <w:sz w:val="22"/>
                <w:szCs w:val="22"/>
              </w:rPr>
            </w:pPr>
            <w:r w:rsidRPr="00D23ED6">
              <w:rPr>
                <w:b/>
                <w:snapToGrid w:val="0"/>
                <w:sz w:val="22"/>
                <w:szCs w:val="22"/>
              </w:rPr>
              <w:t>Eesti</w:t>
            </w:r>
          </w:p>
          <w:p w14:paraId="58729B1D" w14:textId="77777777" w:rsidR="006C3B25" w:rsidRPr="00D23ED6" w:rsidRDefault="006C3B25" w:rsidP="005B7AAA">
            <w:pPr>
              <w:pStyle w:val="NoSpacing"/>
              <w:rPr>
                <w:sz w:val="22"/>
                <w:szCs w:val="22"/>
              </w:rPr>
            </w:pPr>
            <w:r w:rsidRPr="000023F9">
              <w:rPr>
                <w:sz w:val="22"/>
                <w:szCs w:val="22"/>
              </w:rPr>
              <w:t>Viatris OÜ</w:t>
            </w:r>
          </w:p>
          <w:p w14:paraId="3FB586EB" w14:textId="77777777" w:rsidR="006C3B25" w:rsidRPr="00D23ED6" w:rsidRDefault="006C3B25" w:rsidP="005B7AAA">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3205C7FA" w14:textId="77777777" w:rsidR="006C3B25" w:rsidRPr="00D23ED6" w:rsidRDefault="006C3B25" w:rsidP="005B7AAA">
            <w:pPr>
              <w:rPr>
                <w:b/>
                <w:lang w:val="en-GB"/>
              </w:rPr>
            </w:pPr>
          </w:p>
        </w:tc>
        <w:tc>
          <w:tcPr>
            <w:tcW w:w="4644" w:type="dxa"/>
          </w:tcPr>
          <w:p w14:paraId="22D59D29" w14:textId="77777777" w:rsidR="006C3B25" w:rsidRPr="00D23ED6" w:rsidRDefault="006C3B25" w:rsidP="005B7AAA">
            <w:pPr>
              <w:pStyle w:val="NoSpacing"/>
              <w:rPr>
                <w:b/>
                <w:sz w:val="22"/>
                <w:szCs w:val="22"/>
              </w:rPr>
            </w:pPr>
            <w:r w:rsidRPr="00D23ED6">
              <w:rPr>
                <w:b/>
                <w:sz w:val="22"/>
                <w:szCs w:val="22"/>
              </w:rPr>
              <w:t>Norge</w:t>
            </w:r>
          </w:p>
          <w:p w14:paraId="77FAF17A" w14:textId="77777777" w:rsidR="006C3B25" w:rsidRPr="00D23ED6" w:rsidRDefault="006C3B25" w:rsidP="005B7AAA">
            <w:pPr>
              <w:pStyle w:val="NoSpacing"/>
              <w:rPr>
                <w:sz w:val="22"/>
                <w:szCs w:val="22"/>
              </w:rPr>
            </w:pPr>
            <w:r w:rsidRPr="00D23ED6">
              <w:rPr>
                <w:sz w:val="22"/>
                <w:szCs w:val="22"/>
              </w:rPr>
              <w:t>Viatris AS</w:t>
            </w:r>
          </w:p>
          <w:p w14:paraId="710ECF60" w14:textId="77777777" w:rsidR="006C3B25" w:rsidRPr="00D23ED6" w:rsidRDefault="006C3B25" w:rsidP="005B7AAA">
            <w:pPr>
              <w:pStyle w:val="NoSpacing"/>
              <w:rPr>
                <w:sz w:val="22"/>
                <w:szCs w:val="22"/>
              </w:rPr>
            </w:pPr>
            <w:r w:rsidRPr="00D23ED6">
              <w:rPr>
                <w:sz w:val="22"/>
                <w:szCs w:val="22"/>
              </w:rPr>
              <w:t>Tl</w:t>
            </w:r>
            <w:r>
              <w:rPr>
                <w:sz w:val="22"/>
                <w:szCs w:val="22"/>
              </w:rPr>
              <w:t>f</w:t>
            </w:r>
            <w:r w:rsidRPr="00D23ED6">
              <w:rPr>
                <w:sz w:val="22"/>
                <w:szCs w:val="22"/>
              </w:rPr>
              <w:t>: + 47 66 75 33 00</w:t>
            </w:r>
          </w:p>
          <w:p w14:paraId="60369208" w14:textId="77777777" w:rsidR="006C3B25" w:rsidRPr="00D23ED6" w:rsidRDefault="006C3B25" w:rsidP="005B7AAA">
            <w:pPr>
              <w:rPr>
                <w:snapToGrid w:val="0"/>
                <w:lang w:val="en-GB"/>
              </w:rPr>
            </w:pPr>
            <w:r>
              <w:rPr>
                <w:snapToGrid w:val="0"/>
                <w:szCs w:val="22"/>
              </w:rPr>
              <w:t xml:space="preserve"> </w:t>
            </w:r>
          </w:p>
        </w:tc>
      </w:tr>
      <w:tr w:rsidR="006C3B25" w14:paraId="7106926C" w14:textId="77777777" w:rsidTr="005B7AAA">
        <w:trPr>
          <w:cantSplit/>
        </w:trPr>
        <w:tc>
          <w:tcPr>
            <w:tcW w:w="4644" w:type="dxa"/>
          </w:tcPr>
          <w:p w14:paraId="4791B05A" w14:textId="77777777" w:rsidR="006C3B25" w:rsidRPr="00D23ED6" w:rsidRDefault="006C3B25" w:rsidP="005B7AAA">
            <w:pPr>
              <w:pStyle w:val="NoSpacing"/>
              <w:rPr>
                <w:b/>
                <w:sz w:val="22"/>
                <w:szCs w:val="22"/>
              </w:rPr>
            </w:pPr>
            <w:r w:rsidRPr="00D23ED6">
              <w:rPr>
                <w:b/>
                <w:sz w:val="22"/>
                <w:szCs w:val="22"/>
              </w:rPr>
              <w:t>Ελλάδα</w:t>
            </w:r>
          </w:p>
          <w:p w14:paraId="3B2748EF" w14:textId="77777777" w:rsidR="006C3B25" w:rsidRPr="00D23ED6" w:rsidRDefault="006C3B25" w:rsidP="005B7AAA">
            <w:pPr>
              <w:pStyle w:val="NoSpacing"/>
              <w:rPr>
                <w:sz w:val="22"/>
                <w:szCs w:val="22"/>
                <w:lang w:val="nb-NO"/>
              </w:rPr>
            </w:pPr>
            <w:r>
              <w:rPr>
                <w:sz w:val="22"/>
                <w:szCs w:val="22"/>
                <w:lang w:val="nb-NO"/>
              </w:rPr>
              <w:t>Viatris Hellas Ltd</w:t>
            </w:r>
          </w:p>
          <w:p w14:paraId="6D25C34D" w14:textId="77777777" w:rsidR="006C3B25" w:rsidRPr="00D23ED6" w:rsidRDefault="006C3B25" w:rsidP="005B7AAA">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5CC24FF1" w14:textId="77777777" w:rsidR="006C3B25" w:rsidRPr="00564FE3" w:rsidRDefault="006C3B25" w:rsidP="005B7AAA">
            <w:pPr>
              <w:rPr>
                <w:b/>
                <w:lang w:val="sv-SE"/>
              </w:rPr>
            </w:pPr>
            <w:r w:rsidRPr="00564FE3">
              <w:rPr>
                <w:szCs w:val="22"/>
                <w:lang w:val="sv-SE"/>
              </w:rPr>
              <w:t xml:space="preserve"> </w:t>
            </w:r>
          </w:p>
        </w:tc>
        <w:tc>
          <w:tcPr>
            <w:tcW w:w="4644" w:type="dxa"/>
          </w:tcPr>
          <w:p w14:paraId="2581AAD7" w14:textId="77777777" w:rsidR="006C3B25" w:rsidRPr="00D23ED6" w:rsidRDefault="006C3B25" w:rsidP="005B7AAA">
            <w:pPr>
              <w:pStyle w:val="NoSpacing"/>
              <w:rPr>
                <w:b/>
                <w:bCs/>
                <w:sz w:val="22"/>
                <w:szCs w:val="22"/>
              </w:rPr>
            </w:pPr>
            <w:r w:rsidRPr="00D23ED6">
              <w:rPr>
                <w:b/>
                <w:bCs/>
                <w:sz w:val="22"/>
                <w:szCs w:val="22"/>
              </w:rPr>
              <w:t>Österreich</w:t>
            </w:r>
          </w:p>
          <w:p w14:paraId="7A83CF39" w14:textId="77777777" w:rsidR="006C3B25" w:rsidRPr="00D23ED6" w:rsidRDefault="006C3B25" w:rsidP="005B7AAA">
            <w:pPr>
              <w:pStyle w:val="NoSpacing"/>
              <w:rPr>
                <w:sz w:val="22"/>
                <w:szCs w:val="22"/>
              </w:rPr>
            </w:pPr>
            <w:r>
              <w:rPr>
                <w:sz w:val="22"/>
                <w:szCs w:val="22"/>
              </w:rPr>
              <w:t>Viatris Austria</w:t>
            </w:r>
            <w:r w:rsidRPr="00D23ED6">
              <w:rPr>
                <w:sz w:val="22"/>
                <w:szCs w:val="22"/>
              </w:rPr>
              <w:t xml:space="preserve"> GmbH</w:t>
            </w:r>
          </w:p>
          <w:p w14:paraId="2DB1A4BC" w14:textId="77777777" w:rsidR="006C3B25" w:rsidRPr="00D23ED6" w:rsidRDefault="006C3B25" w:rsidP="005B7AAA">
            <w:pPr>
              <w:pStyle w:val="NoSpacing"/>
              <w:rPr>
                <w:sz w:val="22"/>
                <w:szCs w:val="22"/>
              </w:rPr>
            </w:pPr>
            <w:r w:rsidRPr="00D23ED6">
              <w:rPr>
                <w:sz w:val="22"/>
                <w:szCs w:val="22"/>
              </w:rPr>
              <w:t>Tel: +43 1 86390</w:t>
            </w:r>
          </w:p>
          <w:p w14:paraId="130990D9" w14:textId="77777777" w:rsidR="006C3B25" w:rsidRPr="00A907D9" w:rsidRDefault="006C3B25" w:rsidP="005B7AAA">
            <w:pPr>
              <w:rPr>
                <w:b/>
                <w:lang w:val="sv-SE"/>
              </w:rPr>
            </w:pPr>
          </w:p>
        </w:tc>
      </w:tr>
      <w:tr w:rsidR="006C3B25" w14:paraId="277C23B9" w14:textId="77777777" w:rsidTr="005B7AAA">
        <w:trPr>
          <w:cantSplit/>
        </w:trPr>
        <w:tc>
          <w:tcPr>
            <w:tcW w:w="4644" w:type="dxa"/>
          </w:tcPr>
          <w:p w14:paraId="242C1EEA" w14:textId="77777777" w:rsidR="006C3B25" w:rsidRPr="00D23ED6" w:rsidRDefault="006C3B25" w:rsidP="005B7AAA">
            <w:pPr>
              <w:pStyle w:val="NoSpacing"/>
              <w:rPr>
                <w:b/>
                <w:snapToGrid w:val="0"/>
                <w:sz w:val="22"/>
                <w:szCs w:val="22"/>
              </w:rPr>
            </w:pPr>
            <w:r w:rsidRPr="00D23ED6">
              <w:rPr>
                <w:b/>
                <w:sz w:val="22"/>
                <w:szCs w:val="22"/>
              </w:rPr>
              <w:t>España</w:t>
            </w:r>
          </w:p>
          <w:p w14:paraId="4BAABD37" w14:textId="77777777" w:rsidR="006C3B25" w:rsidRPr="00D23ED6" w:rsidRDefault="006C3B25" w:rsidP="005B7AAA">
            <w:pPr>
              <w:pStyle w:val="NoSpacing"/>
              <w:rPr>
                <w:sz w:val="22"/>
                <w:szCs w:val="22"/>
              </w:rPr>
            </w:pPr>
            <w:r w:rsidRPr="00D23ED6">
              <w:rPr>
                <w:sz w:val="22"/>
              </w:rPr>
              <w:t>Viatris</w:t>
            </w:r>
            <w:r w:rsidRPr="00D23ED6">
              <w:rPr>
                <w:sz w:val="22"/>
                <w:szCs w:val="22"/>
              </w:rPr>
              <w:t xml:space="preserve"> Pharmaceuticals, S.L.</w:t>
            </w:r>
          </w:p>
          <w:p w14:paraId="7029C862" w14:textId="77777777" w:rsidR="006C3B25" w:rsidRPr="00D23ED6" w:rsidRDefault="006C3B25" w:rsidP="005B7AAA">
            <w:pPr>
              <w:pStyle w:val="NoSpacing"/>
              <w:rPr>
                <w:sz w:val="22"/>
                <w:szCs w:val="22"/>
              </w:rPr>
            </w:pPr>
            <w:r w:rsidRPr="00D23ED6">
              <w:rPr>
                <w:sz w:val="22"/>
                <w:szCs w:val="22"/>
              </w:rPr>
              <w:t>Tel: +34 900 102 712</w:t>
            </w:r>
          </w:p>
          <w:p w14:paraId="0DF95CE7" w14:textId="77777777" w:rsidR="006C3B25" w:rsidRPr="0015361D" w:rsidRDefault="006C3B25" w:rsidP="005B7AAA">
            <w:pPr>
              <w:rPr>
                <w:snapToGrid w:val="0"/>
                <w:lang w:val="fr-FR"/>
              </w:rPr>
            </w:pPr>
          </w:p>
        </w:tc>
        <w:tc>
          <w:tcPr>
            <w:tcW w:w="4644" w:type="dxa"/>
          </w:tcPr>
          <w:p w14:paraId="326DC2CA" w14:textId="77777777" w:rsidR="006C3B25" w:rsidRPr="00D23ED6" w:rsidRDefault="006C3B25" w:rsidP="005B7AAA">
            <w:pPr>
              <w:pStyle w:val="NoSpacing"/>
              <w:rPr>
                <w:b/>
                <w:snapToGrid w:val="0"/>
                <w:sz w:val="22"/>
                <w:szCs w:val="22"/>
              </w:rPr>
            </w:pPr>
            <w:r w:rsidRPr="00D23ED6">
              <w:rPr>
                <w:b/>
                <w:snapToGrid w:val="0"/>
                <w:sz w:val="22"/>
                <w:szCs w:val="22"/>
              </w:rPr>
              <w:t>Polska</w:t>
            </w:r>
          </w:p>
          <w:p w14:paraId="37D6940D" w14:textId="77777777" w:rsidR="006C3B25" w:rsidRPr="00D23ED6" w:rsidRDefault="006C3B25" w:rsidP="005B7AAA">
            <w:pPr>
              <w:pStyle w:val="NoSpacing"/>
              <w:rPr>
                <w:sz w:val="22"/>
                <w:szCs w:val="22"/>
              </w:rPr>
            </w:pPr>
            <w:r>
              <w:rPr>
                <w:sz w:val="22"/>
                <w:szCs w:val="22"/>
              </w:rPr>
              <w:t xml:space="preserve">Viatris </w:t>
            </w:r>
            <w:r w:rsidRPr="00D23ED6">
              <w:rPr>
                <w:sz w:val="22"/>
                <w:szCs w:val="22"/>
              </w:rPr>
              <w:t>Healthcare Sp. z o.o.</w:t>
            </w:r>
          </w:p>
          <w:p w14:paraId="3DFA9A4E" w14:textId="77777777" w:rsidR="006C3B25" w:rsidRPr="00D23ED6" w:rsidRDefault="006C3B25" w:rsidP="005B7AAA">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51FE652C" w14:textId="77777777" w:rsidR="006C3B25" w:rsidRPr="00D23ED6" w:rsidRDefault="006C3B25" w:rsidP="005B7AAA">
            <w:pPr>
              <w:rPr>
                <w:snapToGrid w:val="0"/>
                <w:lang w:val="en-GB"/>
              </w:rPr>
            </w:pPr>
          </w:p>
        </w:tc>
      </w:tr>
      <w:tr w:rsidR="006C3B25" w14:paraId="4D3478B2" w14:textId="77777777" w:rsidTr="005B7AAA">
        <w:trPr>
          <w:cantSplit/>
        </w:trPr>
        <w:tc>
          <w:tcPr>
            <w:tcW w:w="4644" w:type="dxa"/>
          </w:tcPr>
          <w:p w14:paraId="607348C5" w14:textId="77777777" w:rsidR="006C3B25" w:rsidRPr="00D23ED6" w:rsidRDefault="006C3B25" w:rsidP="005B7AAA">
            <w:pPr>
              <w:pStyle w:val="NoSpacing"/>
              <w:rPr>
                <w:b/>
                <w:sz w:val="22"/>
                <w:szCs w:val="22"/>
                <w:lang w:eastAsia="en-IE"/>
              </w:rPr>
            </w:pPr>
            <w:r w:rsidRPr="00D23ED6">
              <w:rPr>
                <w:b/>
                <w:bCs/>
                <w:sz w:val="22"/>
                <w:szCs w:val="22"/>
              </w:rPr>
              <w:t>France</w:t>
            </w:r>
          </w:p>
          <w:p w14:paraId="41BBA23B" w14:textId="77777777" w:rsidR="006C3B25" w:rsidRPr="00D23ED6" w:rsidRDefault="006C3B25" w:rsidP="005B7AAA">
            <w:pPr>
              <w:pStyle w:val="NoSpacing"/>
              <w:rPr>
                <w:sz w:val="22"/>
                <w:szCs w:val="22"/>
              </w:rPr>
            </w:pPr>
            <w:r w:rsidRPr="00D23ED6">
              <w:rPr>
                <w:sz w:val="22"/>
                <w:szCs w:val="22"/>
              </w:rPr>
              <w:t>Viatris Santé</w:t>
            </w:r>
          </w:p>
          <w:p w14:paraId="564B8427" w14:textId="7E8BFE99" w:rsidR="006C3B25" w:rsidRPr="00D23ED6" w:rsidRDefault="006C3B25" w:rsidP="005B7AAA">
            <w:pPr>
              <w:rPr>
                <w:lang w:val="en-GB"/>
              </w:rPr>
            </w:pPr>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2A19BA64" w14:textId="77777777" w:rsidR="006C3B25" w:rsidRPr="00D23ED6" w:rsidRDefault="006C3B25" w:rsidP="005B7AAA">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38104939" w14:textId="77777777" w:rsidR="006C3B25" w:rsidRPr="00D23ED6" w:rsidRDefault="006C3B25" w:rsidP="005B7AAA">
            <w:pPr>
              <w:pStyle w:val="NoSpacing"/>
              <w:rPr>
                <w:sz w:val="22"/>
                <w:szCs w:val="22"/>
                <w:lang w:val="pt-PT"/>
              </w:rPr>
            </w:pPr>
            <w:r w:rsidRPr="00644DAF">
              <w:rPr>
                <w:sz w:val="22"/>
                <w:szCs w:val="22"/>
                <w:lang w:val="pt-PT"/>
              </w:rPr>
              <w:t>Viatris Healthcare,</w:t>
            </w:r>
            <w:r w:rsidRPr="00D23ED6">
              <w:rPr>
                <w:sz w:val="22"/>
                <w:szCs w:val="22"/>
                <w:lang w:val="pt-PT"/>
              </w:rPr>
              <w:t xml:space="preserve"> Lda.</w:t>
            </w:r>
          </w:p>
          <w:p w14:paraId="63D5E0B4" w14:textId="77777777" w:rsidR="006C3B25" w:rsidRPr="00D23ED6" w:rsidRDefault="006C3B25" w:rsidP="005B7AAA">
            <w:pPr>
              <w:rPr>
                <w:szCs w:val="22"/>
                <w:lang w:val="fr-FR" w:eastAsia="fr-FR"/>
              </w:rPr>
            </w:pPr>
            <w:proofErr w:type="gramStart"/>
            <w:r w:rsidRPr="00D23ED6">
              <w:rPr>
                <w:szCs w:val="22"/>
                <w:lang w:val="fr-FR" w:eastAsia="fr-FR"/>
              </w:rPr>
              <w:t>Tel:</w:t>
            </w:r>
            <w:proofErr w:type="gramEnd"/>
            <w:r w:rsidRPr="00D23ED6">
              <w:rPr>
                <w:szCs w:val="22"/>
                <w:lang w:val="fr-FR" w:eastAsia="fr-FR"/>
              </w:rPr>
              <w:t xml:space="preserve"> + 351 21 412 72 00</w:t>
            </w:r>
          </w:p>
          <w:p w14:paraId="1F1A40CB" w14:textId="77777777" w:rsidR="006C3B25" w:rsidRPr="00D23ED6" w:rsidRDefault="006C3B25" w:rsidP="005B7AAA">
            <w:pPr>
              <w:rPr>
                <w:lang w:val="fr-FR"/>
              </w:rPr>
            </w:pPr>
          </w:p>
        </w:tc>
      </w:tr>
      <w:tr w:rsidR="006C3B25" w14:paraId="51EB3570" w14:textId="77777777" w:rsidTr="005B7AAA">
        <w:trPr>
          <w:cantSplit/>
        </w:trPr>
        <w:tc>
          <w:tcPr>
            <w:tcW w:w="4644" w:type="dxa"/>
          </w:tcPr>
          <w:p w14:paraId="71073368" w14:textId="77777777" w:rsidR="006C3B25" w:rsidRPr="00D23ED6" w:rsidRDefault="006C3B25" w:rsidP="005B7AAA">
            <w:pPr>
              <w:pStyle w:val="NoSpacing"/>
              <w:rPr>
                <w:b/>
                <w:sz w:val="22"/>
                <w:szCs w:val="22"/>
                <w:lang w:val="hr-HR"/>
              </w:rPr>
            </w:pPr>
            <w:r w:rsidRPr="00D23ED6">
              <w:rPr>
                <w:b/>
                <w:bCs/>
                <w:sz w:val="22"/>
                <w:szCs w:val="22"/>
                <w:lang w:val="hr-HR"/>
              </w:rPr>
              <w:t>Hrvatska</w:t>
            </w:r>
          </w:p>
          <w:p w14:paraId="3C4C0874" w14:textId="77777777" w:rsidR="006C3B25" w:rsidRPr="00D23ED6" w:rsidRDefault="006C3B25" w:rsidP="005B7AAA">
            <w:pPr>
              <w:pStyle w:val="NoSpacing"/>
              <w:rPr>
                <w:sz w:val="22"/>
                <w:szCs w:val="22"/>
              </w:rPr>
            </w:pPr>
            <w:r w:rsidRPr="00D23ED6">
              <w:rPr>
                <w:sz w:val="22"/>
                <w:szCs w:val="22"/>
              </w:rPr>
              <w:t>Viatris Hrvatska d.o.o.</w:t>
            </w:r>
          </w:p>
          <w:p w14:paraId="4BED24BB" w14:textId="77777777" w:rsidR="006C3B25" w:rsidRPr="00D23ED6" w:rsidRDefault="006C3B25" w:rsidP="005B7AAA">
            <w:pPr>
              <w:pStyle w:val="NoSpacing"/>
              <w:rPr>
                <w:sz w:val="22"/>
                <w:szCs w:val="22"/>
              </w:rPr>
            </w:pPr>
            <w:r w:rsidRPr="00D23ED6">
              <w:rPr>
                <w:sz w:val="22"/>
                <w:szCs w:val="22"/>
              </w:rPr>
              <w:t>Tel: +385 1 23 50 599</w:t>
            </w:r>
          </w:p>
          <w:p w14:paraId="63A6E48F" w14:textId="77777777" w:rsidR="006C3B25" w:rsidRPr="00D23ED6" w:rsidRDefault="006C3B25" w:rsidP="005B7AAA">
            <w:pPr>
              <w:rPr>
                <w:b/>
                <w:lang w:val="en-GB"/>
              </w:rPr>
            </w:pPr>
            <w:r>
              <w:rPr>
                <w:szCs w:val="22"/>
                <w:lang w:val="hr-HR"/>
              </w:rPr>
              <w:t xml:space="preserve"> </w:t>
            </w:r>
          </w:p>
        </w:tc>
        <w:tc>
          <w:tcPr>
            <w:tcW w:w="4644" w:type="dxa"/>
          </w:tcPr>
          <w:p w14:paraId="149B3EDC" w14:textId="77777777" w:rsidR="006C3B25" w:rsidRPr="00D23ED6" w:rsidRDefault="006C3B25" w:rsidP="005B7AAA">
            <w:pPr>
              <w:pStyle w:val="NoSpacing"/>
              <w:rPr>
                <w:b/>
                <w:sz w:val="22"/>
                <w:szCs w:val="22"/>
              </w:rPr>
            </w:pPr>
            <w:r w:rsidRPr="00D23ED6">
              <w:rPr>
                <w:b/>
                <w:sz w:val="22"/>
                <w:szCs w:val="22"/>
              </w:rPr>
              <w:t>România</w:t>
            </w:r>
          </w:p>
          <w:p w14:paraId="22C72988" w14:textId="77777777" w:rsidR="006C3B25" w:rsidRPr="00D23ED6" w:rsidRDefault="006C3B25" w:rsidP="005B7AAA">
            <w:pPr>
              <w:pStyle w:val="NoSpacing"/>
              <w:rPr>
                <w:sz w:val="22"/>
                <w:szCs w:val="22"/>
              </w:rPr>
            </w:pPr>
            <w:r w:rsidRPr="00D23ED6">
              <w:rPr>
                <w:sz w:val="22"/>
                <w:szCs w:val="22"/>
              </w:rPr>
              <w:t>BGP Products SRL</w:t>
            </w:r>
          </w:p>
          <w:p w14:paraId="4D91154E" w14:textId="77777777" w:rsidR="006C3B25" w:rsidRPr="00D23ED6" w:rsidRDefault="006C3B25" w:rsidP="005B7AAA">
            <w:pPr>
              <w:rPr>
                <w:lang w:val="en-GB"/>
              </w:rPr>
            </w:pPr>
            <w:r w:rsidRPr="00D23ED6">
              <w:rPr>
                <w:szCs w:val="22"/>
              </w:rPr>
              <w:t>Tel: +40 372 579 000</w:t>
            </w:r>
            <w:r>
              <w:rPr>
                <w:szCs w:val="22"/>
              </w:rPr>
              <w:t xml:space="preserve"> </w:t>
            </w:r>
          </w:p>
        </w:tc>
      </w:tr>
      <w:tr w:rsidR="006C3B25" w14:paraId="1E716290" w14:textId="77777777" w:rsidTr="005B7AAA">
        <w:trPr>
          <w:cantSplit/>
        </w:trPr>
        <w:tc>
          <w:tcPr>
            <w:tcW w:w="4644" w:type="dxa"/>
          </w:tcPr>
          <w:p w14:paraId="476DFD4D" w14:textId="77777777" w:rsidR="006C3B25" w:rsidRPr="00D23ED6" w:rsidRDefault="006C3B25" w:rsidP="005B7AAA">
            <w:pPr>
              <w:pStyle w:val="NoSpacing"/>
              <w:rPr>
                <w:b/>
                <w:sz w:val="22"/>
                <w:szCs w:val="22"/>
              </w:rPr>
            </w:pPr>
            <w:r w:rsidRPr="00D23ED6">
              <w:rPr>
                <w:b/>
                <w:sz w:val="22"/>
                <w:szCs w:val="22"/>
              </w:rPr>
              <w:t>Ireland</w:t>
            </w:r>
          </w:p>
          <w:p w14:paraId="619B573A" w14:textId="77777777" w:rsidR="006C3B25" w:rsidRPr="00D23ED6" w:rsidRDefault="006C3B25" w:rsidP="005B7AAA">
            <w:pPr>
              <w:pStyle w:val="NoSpacing"/>
              <w:rPr>
                <w:sz w:val="22"/>
                <w:szCs w:val="22"/>
              </w:rPr>
            </w:pPr>
            <w:r>
              <w:rPr>
                <w:sz w:val="22"/>
                <w:szCs w:val="22"/>
              </w:rPr>
              <w:t xml:space="preserve">Viatris </w:t>
            </w:r>
            <w:r w:rsidRPr="00D23ED6">
              <w:rPr>
                <w:sz w:val="22"/>
                <w:szCs w:val="22"/>
              </w:rPr>
              <w:t>Limited</w:t>
            </w:r>
          </w:p>
          <w:p w14:paraId="1F6E2743" w14:textId="77777777" w:rsidR="006C3B25" w:rsidRPr="00D23ED6" w:rsidRDefault="006C3B25" w:rsidP="005B7AAA">
            <w:pPr>
              <w:rPr>
                <w:snapToGrid w:val="0"/>
                <w:szCs w:val="22"/>
              </w:rPr>
            </w:pPr>
            <w:r w:rsidRPr="00D23ED6">
              <w:rPr>
                <w:szCs w:val="22"/>
              </w:rPr>
              <w:t xml:space="preserve">Tel: </w:t>
            </w:r>
            <w:r w:rsidRPr="00D23ED6">
              <w:rPr>
                <w:szCs w:val="22"/>
                <w:lang w:val="en-GB"/>
              </w:rPr>
              <w:t>+353 1 8711600</w:t>
            </w:r>
          </w:p>
          <w:p w14:paraId="5FE4EAFD" w14:textId="77777777" w:rsidR="006C3B25" w:rsidRPr="00D23ED6" w:rsidRDefault="006C3B25" w:rsidP="005B7AAA">
            <w:pPr>
              <w:rPr>
                <w:b/>
                <w:snapToGrid w:val="0"/>
              </w:rPr>
            </w:pPr>
          </w:p>
        </w:tc>
        <w:tc>
          <w:tcPr>
            <w:tcW w:w="4644" w:type="dxa"/>
          </w:tcPr>
          <w:p w14:paraId="6C17C7D8" w14:textId="77777777" w:rsidR="006C3B25" w:rsidRPr="00D23ED6" w:rsidRDefault="006C3B25" w:rsidP="005B7AAA">
            <w:pPr>
              <w:pStyle w:val="NoSpacing"/>
              <w:rPr>
                <w:b/>
                <w:sz w:val="22"/>
                <w:szCs w:val="22"/>
              </w:rPr>
            </w:pPr>
            <w:r w:rsidRPr="00D23ED6">
              <w:rPr>
                <w:b/>
                <w:sz w:val="22"/>
                <w:szCs w:val="22"/>
              </w:rPr>
              <w:t>Slovenija</w:t>
            </w:r>
          </w:p>
          <w:p w14:paraId="675AA4CC" w14:textId="77777777" w:rsidR="006C3B25" w:rsidRPr="00D23ED6" w:rsidRDefault="006C3B25" w:rsidP="005B7AAA">
            <w:pPr>
              <w:pStyle w:val="NoSpacing"/>
              <w:rPr>
                <w:sz w:val="22"/>
                <w:szCs w:val="22"/>
              </w:rPr>
            </w:pPr>
            <w:r w:rsidRPr="00D23ED6">
              <w:rPr>
                <w:sz w:val="22"/>
                <w:szCs w:val="22"/>
              </w:rPr>
              <w:t>Viatris d.o.o.</w:t>
            </w:r>
          </w:p>
          <w:p w14:paraId="1B7125B7" w14:textId="77777777" w:rsidR="006C3B25" w:rsidRPr="00D23ED6" w:rsidRDefault="006C3B25" w:rsidP="005B7AAA">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5EC09DC4" w14:textId="77777777" w:rsidR="006C3B25" w:rsidRPr="00D23ED6" w:rsidRDefault="006C3B25" w:rsidP="005B7AAA">
            <w:pPr>
              <w:rPr>
                <w:lang w:val="en-GB"/>
              </w:rPr>
            </w:pPr>
          </w:p>
        </w:tc>
      </w:tr>
      <w:tr w:rsidR="006C3B25" w14:paraId="6F523144" w14:textId="77777777" w:rsidTr="005B7AAA">
        <w:trPr>
          <w:cantSplit/>
        </w:trPr>
        <w:tc>
          <w:tcPr>
            <w:tcW w:w="4644" w:type="dxa"/>
          </w:tcPr>
          <w:p w14:paraId="7EDEF989" w14:textId="77777777" w:rsidR="006C3B25" w:rsidRPr="00D23ED6" w:rsidRDefault="006C3B25" w:rsidP="005B7AAA">
            <w:pPr>
              <w:pStyle w:val="NoSpacing"/>
              <w:rPr>
                <w:b/>
                <w:bCs/>
                <w:sz w:val="22"/>
                <w:szCs w:val="22"/>
              </w:rPr>
            </w:pPr>
            <w:r w:rsidRPr="00D23ED6">
              <w:rPr>
                <w:b/>
                <w:bCs/>
                <w:sz w:val="22"/>
                <w:szCs w:val="22"/>
              </w:rPr>
              <w:t>Ísland</w:t>
            </w:r>
          </w:p>
          <w:p w14:paraId="4B180B0F" w14:textId="77777777" w:rsidR="006C3B25" w:rsidRPr="00D23ED6" w:rsidRDefault="006C3B25" w:rsidP="005B7AAA">
            <w:pPr>
              <w:pStyle w:val="NoSpacing"/>
              <w:rPr>
                <w:sz w:val="22"/>
                <w:szCs w:val="22"/>
              </w:rPr>
            </w:pPr>
            <w:r w:rsidRPr="00D23ED6">
              <w:rPr>
                <w:sz w:val="22"/>
                <w:szCs w:val="22"/>
              </w:rPr>
              <w:t>Icepharma hf.</w:t>
            </w:r>
          </w:p>
          <w:p w14:paraId="746D15E3" w14:textId="77777777" w:rsidR="006C3B25" w:rsidRPr="00D23ED6" w:rsidRDefault="006C3B25" w:rsidP="005B7AAA">
            <w:pPr>
              <w:pStyle w:val="NoSpacing"/>
              <w:rPr>
                <w:sz w:val="22"/>
                <w:szCs w:val="22"/>
              </w:rPr>
            </w:pPr>
            <w:r w:rsidRPr="00D23ED6">
              <w:rPr>
                <w:sz w:val="22"/>
                <w:szCs w:val="22"/>
              </w:rPr>
              <w:t>S</w:t>
            </w:r>
            <w:r>
              <w:rPr>
                <w:sz w:val="22"/>
                <w:szCs w:val="22"/>
              </w:rPr>
              <w:t>í</w:t>
            </w:r>
            <w:r w:rsidRPr="00D23ED6">
              <w:rPr>
                <w:sz w:val="22"/>
                <w:szCs w:val="22"/>
              </w:rPr>
              <w:t>mi: +354 540 8000</w:t>
            </w:r>
          </w:p>
          <w:p w14:paraId="17EDA4B2" w14:textId="77777777" w:rsidR="006C3B25" w:rsidRPr="00D23ED6" w:rsidRDefault="006C3B25" w:rsidP="005B7AAA">
            <w:pPr>
              <w:rPr>
                <w:lang w:val="en-GB"/>
              </w:rPr>
            </w:pPr>
          </w:p>
        </w:tc>
        <w:tc>
          <w:tcPr>
            <w:tcW w:w="4644" w:type="dxa"/>
          </w:tcPr>
          <w:p w14:paraId="12D404A1" w14:textId="77777777" w:rsidR="006C3B25" w:rsidRPr="00D23ED6" w:rsidRDefault="006C3B25" w:rsidP="005B7AAA">
            <w:pPr>
              <w:pStyle w:val="NoSpacing"/>
              <w:rPr>
                <w:b/>
                <w:sz w:val="22"/>
                <w:szCs w:val="22"/>
              </w:rPr>
            </w:pPr>
            <w:r w:rsidRPr="00D23ED6">
              <w:rPr>
                <w:b/>
                <w:sz w:val="22"/>
                <w:szCs w:val="22"/>
              </w:rPr>
              <w:t>Slovenská republika</w:t>
            </w:r>
          </w:p>
          <w:p w14:paraId="6AC23E4C" w14:textId="77777777" w:rsidR="006C3B25" w:rsidRPr="00D23ED6" w:rsidRDefault="006C3B25" w:rsidP="005B7AAA">
            <w:pPr>
              <w:pStyle w:val="NoSpacing"/>
              <w:rPr>
                <w:sz w:val="22"/>
                <w:szCs w:val="22"/>
              </w:rPr>
            </w:pPr>
            <w:r w:rsidRPr="00D23ED6">
              <w:rPr>
                <w:sz w:val="22"/>
                <w:szCs w:val="22"/>
              </w:rPr>
              <w:t>Viatris Slovakia s.r.o.</w:t>
            </w:r>
          </w:p>
          <w:p w14:paraId="38DCD116" w14:textId="77777777" w:rsidR="006C3B25" w:rsidRPr="00D23ED6" w:rsidRDefault="006C3B25" w:rsidP="005B7AAA">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0A4E0CEA" w14:textId="77777777" w:rsidR="006C3B25" w:rsidRPr="00D23ED6" w:rsidRDefault="006C3B25" w:rsidP="005B7AAA">
            <w:pPr>
              <w:tabs>
                <w:tab w:val="left" w:pos="-720"/>
                <w:tab w:val="left" w:pos="4536"/>
              </w:tabs>
              <w:suppressAutoHyphens/>
              <w:rPr>
                <w:b/>
                <w:noProof/>
                <w:lang w:val="en-GB"/>
              </w:rPr>
            </w:pPr>
            <w:r>
              <w:rPr>
                <w:snapToGrid w:val="0"/>
                <w:szCs w:val="22"/>
              </w:rPr>
              <w:t xml:space="preserve"> </w:t>
            </w:r>
          </w:p>
        </w:tc>
      </w:tr>
      <w:tr w:rsidR="006C3B25" w14:paraId="52A8656E" w14:textId="77777777" w:rsidTr="005B7AAA">
        <w:trPr>
          <w:cantSplit/>
        </w:trPr>
        <w:tc>
          <w:tcPr>
            <w:tcW w:w="4644" w:type="dxa"/>
          </w:tcPr>
          <w:p w14:paraId="3F38E9C0" w14:textId="77777777" w:rsidR="006C3B25" w:rsidRPr="00D23ED6" w:rsidRDefault="006C3B25" w:rsidP="005B7AAA">
            <w:pPr>
              <w:pStyle w:val="NoSpacing"/>
              <w:rPr>
                <w:b/>
                <w:snapToGrid w:val="0"/>
                <w:sz w:val="22"/>
                <w:szCs w:val="22"/>
              </w:rPr>
            </w:pPr>
            <w:r w:rsidRPr="00D23ED6">
              <w:rPr>
                <w:b/>
                <w:snapToGrid w:val="0"/>
                <w:sz w:val="22"/>
                <w:szCs w:val="22"/>
              </w:rPr>
              <w:t>Italia</w:t>
            </w:r>
          </w:p>
          <w:p w14:paraId="056C41E5" w14:textId="77777777" w:rsidR="006C3B25" w:rsidRPr="00D23ED6" w:rsidRDefault="006C3B25" w:rsidP="005B7AAA">
            <w:pPr>
              <w:pStyle w:val="NoSpacing"/>
              <w:rPr>
                <w:sz w:val="22"/>
                <w:szCs w:val="22"/>
              </w:rPr>
            </w:pPr>
            <w:r w:rsidRPr="00D23ED6">
              <w:rPr>
                <w:sz w:val="22"/>
                <w:szCs w:val="22"/>
              </w:rPr>
              <w:t>Viatris Italia S.r.l.</w:t>
            </w:r>
          </w:p>
          <w:p w14:paraId="2528AB2F" w14:textId="77777777" w:rsidR="006C3B25" w:rsidRPr="00D23ED6" w:rsidRDefault="006C3B25" w:rsidP="005B7AAA">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243BFE5F" w14:textId="77777777" w:rsidR="006C3B25" w:rsidRPr="00D23ED6" w:rsidRDefault="006C3B25" w:rsidP="005B7AAA">
            <w:pPr>
              <w:pStyle w:val="NoSpacing"/>
              <w:rPr>
                <w:b/>
                <w:sz w:val="22"/>
                <w:szCs w:val="22"/>
              </w:rPr>
            </w:pPr>
            <w:r w:rsidRPr="00D23ED6">
              <w:rPr>
                <w:b/>
                <w:sz w:val="22"/>
                <w:szCs w:val="22"/>
              </w:rPr>
              <w:t>Suomi/Finland</w:t>
            </w:r>
          </w:p>
          <w:p w14:paraId="2C9A4340" w14:textId="77777777" w:rsidR="006C3B25" w:rsidRPr="00D23ED6" w:rsidRDefault="006C3B25" w:rsidP="005B7AAA">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3512C5B1" w14:textId="77777777" w:rsidR="006C3B25" w:rsidRPr="00D23ED6" w:rsidRDefault="006C3B25" w:rsidP="005B7AAA">
            <w:pPr>
              <w:pStyle w:val="NoSpacing"/>
              <w:rPr>
                <w:bCs/>
                <w:sz w:val="22"/>
                <w:szCs w:val="22"/>
                <w:bdr w:val="none" w:sz="0" w:space="0" w:color="auto" w:frame="1"/>
                <w:shd w:val="clear" w:color="auto" w:fill="FFFFFF"/>
              </w:rPr>
            </w:pPr>
            <w:r w:rsidRPr="00A907D9">
              <w:rPr>
                <w:sz w:val="22"/>
                <w:lang w:val="sv-SE"/>
              </w:rPr>
              <w:t>Puh/Tel: +358 20 720 9555</w:t>
            </w:r>
          </w:p>
          <w:p w14:paraId="2C36F02B" w14:textId="77777777" w:rsidR="006C3B25" w:rsidRPr="00A907D9" w:rsidRDefault="006C3B25" w:rsidP="005B7AAA">
            <w:pPr>
              <w:rPr>
                <w:lang w:val="sv-SE"/>
              </w:rPr>
            </w:pPr>
          </w:p>
        </w:tc>
      </w:tr>
      <w:tr w:rsidR="006C3B25" w14:paraId="5049B5D3" w14:textId="77777777" w:rsidTr="005B7AAA">
        <w:trPr>
          <w:cantSplit/>
        </w:trPr>
        <w:tc>
          <w:tcPr>
            <w:tcW w:w="4644" w:type="dxa"/>
          </w:tcPr>
          <w:p w14:paraId="21481590" w14:textId="77777777" w:rsidR="006C3B25" w:rsidRPr="00D23ED6" w:rsidRDefault="006C3B25" w:rsidP="005B7AAA">
            <w:pPr>
              <w:pStyle w:val="NoSpacing"/>
              <w:keepNext/>
              <w:rPr>
                <w:b/>
                <w:snapToGrid w:val="0"/>
                <w:sz w:val="22"/>
                <w:szCs w:val="22"/>
              </w:rPr>
            </w:pPr>
            <w:r w:rsidRPr="00D23ED6">
              <w:rPr>
                <w:b/>
                <w:snapToGrid w:val="0"/>
                <w:sz w:val="22"/>
                <w:szCs w:val="22"/>
              </w:rPr>
              <w:t>Κύπρος</w:t>
            </w:r>
          </w:p>
          <w:p w14:paraId="656FFEAA" w14:textId="0507557F" w:rsidR="006C3B25" w:rsidRPr="00D23ED6" w:rsidRDefault="006C3B25" w:rsidP="005B7AAA">
            <w:pPr>
              <w:pStyle w:val="NoSpacing"/>
              <w:keepNext/>
              <w:rPr>
                <w:sz w:val="22"/>
                <w:szCs w:val="22"/>
              </w:rPr>
            </w:pPr>
            <w:r>
              <w:rPr>
                <w:sz w:val="22"/>
                <w:szCs w:val="22"/>
              </w:rPr>
              <w:t>CPO</w:t>
            </w:r>
            <w:r w:rsidRPr="00C726A7">
              <w:rPr>
                <w:sz w:val="22"/>
                <w:szCs w:val="22"/>
              </w:rPr>
              <w:t xml:space="preserve"> Pharmaceuticals</w:t>
            </w:r>
            <w:r>
              <w:rPr>
                <w:sz w:val="22"/>
                <w:szCs w:val="22"/>
              </w:rPr>
              <w:t xml:space="preserve"> Limited</w:t>
            </w:r>
            <w:r w:rsidRPr="00D23ED6">
              <w:rPr>
                <w:sz w:val="22"/>
                <w:szCs w:val="22"/>
              </w:rPr>
              <w:t xml:space="preserve"> </w:t>
            </w:r>
          </w:p>
          <w:p w14:paraId="1489B94B" w14:textId="77777777" w:rsidR="006C3B25" w:rsidRPr="00D23ED6" w:rsidRDefault="006C3B25" w:rsidP="005B7AAA">
            <w:pPr>
              <w:pStyle w:val="NoSpacing"/>
              <w:keepNext/>
              <w:rPr>
                <w:sz w:val="22"/>
                <w:szCs w:val="22"/>
              </w:rPr>
            </w:pPr>
            <w:r w:rsidRPr="00D23ED6">
              <w:rPr>
                <w:sz w:val="22"/>
                <w:szCs w:val="22"/>
              </w:rPr>
              <w:t xml:space="preserve">Τηλ: +357 </w:t>
            </w:r>
            <w:r>
              <w:rPr>
                <w:sz w:val="22"/>
                <w:szCs w:val="22"/>
              </w:rPr>
              <w:t>22863100</w:t>
            </w:r>
          </w:p>
          <w:p w14:paraId="02963D8E" w14:textId="77777777" w:rsidR="006C3B25" w:rsidRPr="00A907D9" w:rsidRDefault="006C3B25" w:rsidP="005B7AAA">
            <w:pPr>
              <w:keepNext/>
              <w:rPr>
                <w:lang w:val="sv-SE"/>
              </w:rPr>
            </w:pPr>
            <w:r>
              <w:rPr>
                <w:lang w:val="sv-SE"/>
              </w:rPr>
              <w:t xml:space="preserve"> </w:t>
            </w:r>
          </w:p>
        </w:tc>
        <w:tc>
          <w:tcPr>
            <w:tcW w:w="4644" w:type="dxa"/>
          </w:tcPr>
          <w:p w14:paraId="58C412C1" w14:textId="77777777" w:rsidR="006C3B25" w:rsidRPr="00D23ED6" w:rsidRDefault="006C3B25" w:rsidP="005B7AAA">
            <w:pPr>
              <w:pStyle w:val="NoSpacing"/>
              <w:keepNext/>
              <w:rPr>
                <w:b/>
                <w:bCs/>
                <w:sz w:val="22"/>
                <w:szCs w:val="22"/>
              </w:rPr>
            </w:pPr>
            <w:r w:rsidRPr="00D23ED6">
              <w:rPr>
                <w:b/>
                <w:bCs/>
                <w:sz w:val="22"/>
                <w:szCs w:val="22"/>
              </w:rPr>
              <w:t>Sverige</w:t>
            </w:r>
          </w:p>
          <w:p w14:paraId="7510495C" w14:textId="77777777" w:rsidR="006C3B25" w:rsidRPr="00D23ED6" w:rsidRDefault="006C3B25" w:rsidP="005B7AAA">
            <w:pPr>
              <w:pStyle w:val="NoSpacing"/>
              <w:keepNext/>
              <w:rPr>
                <w:sz w:val="22"/>
                <w:szCs w:val="22"/>
              </w:rPr>
            </w:pPr>
            <w:r w:rsidRPr="00D23ED6">
              <w:rPr>
                <w:sz w:val="22"/>
                <w:szCs w:val="22"/>
              </w:rPr>
              <w:t xml:space="preserve">Viatris AB </w:t>
            </w:r>
          </w:p>
          <w:p w14:paraId="0CDB37B3" w14:textId="77777777" w:rsidR="006C3B25" w:rsidRPr="00D23ED6" w:rsidRDefault="006C3B25" w:rsidP="005B7AAA">
            <w:pPr>
              <w:pStyle w:val="NoSpacing"/>
              <w:keepNext/>
              <w:rPr>
                <w:sz w:val="22"/>
                <w:szCs w:val="22"/>
              </w:rPr>
            </w:pPr>
            <w:r w:rsidRPr="00D23ED6">
              <w:rPr>
                <w:sz w:val="22"/>
                <w:szCs w:val="22"/>
              </w:rPr>
              <w:t xml:space="preserve">Tel: + 46 </w:t>
            </w:r>
            <w:r w:rsidRPr="004F6690">
              <w:rPr>
                <w:sz w:val="22"/>
                <w:szCs w:val="22"/>
              </w:rPr>
              <w:t>(0)8 630 19 00</w:t>
            </w:r>
          </w:p>
          <w:p w14:paraId="50F48972" w14:textId="77777777" w:rsidR="006C3B25" w:rsidRPr="00D23ED6" w:rsidRDefault="006C3B25" w:rsidP="005B7AAA">
            <w:pPr>
              <w:keepNext/>
              <w:rPr>
                <w:lang w:val="en-GB"/>
              </w:rPr>
            </w:pPr>
          </w:p>
        </w:tc>
      </w:tr>
      <w:tr w:rsidR="006C3B25" w14:paraId="6FF335D6" w14:textId="77777777" w:rsidTr="005B7AAA">
        <w:trPr>
          <w:cantSplit/>
        </w:trPr>
        <w:tc>
          <w:tcPr>
            <w:tcW w:w="4644" w:type="dxa"/>
          </w:tcPr>
          <w:p w14:paraId="36D15092" w14:textId="77777777" w:rsidR="006C3B25" w:rsidRPr="00D23ED6" w:rsidRDefault="006C3B25" w:rsidP="005B7AAA">
            <w:pPr>
              <w:pStyle w:val="NoSpacing"/>
              <w:rPr>
                <w:b/>
                <w:snapToGrid w:val="0"/>
                <w:sz w:val="22"/>
                <w:szCs w:val="22"/>
              </w:rPr>
            </w:pPr>
            <w:r w:rsidRPr="00D23ED6">
              <w:rPr>
                <w:b/>
                <w:snapToGrid w:val="0"/>
                <w:sz w:val="22"/>
                <w:szCs w:val="22"/>
              </w:rPr>
              <w:t>Latvija</w:t>
            </w:r>
          </w:p>
          <w:p w14:paraId="170CC09E" w14:textId="77777777" w:rsidR="006C3B25" w:rsidRPr="00D23ED6" w:rsidRDefault="006C3B25" w:rsidP="005B7AAA">
            <w:pPr>
              <w:pStyle w:val="NoSpacing"/>
              <w:rPr>
                <w:sz w:val="22"/>
                <w:szCs w:val="22"/>
              </w:rPr>
            </w:pPr>
            <w:r>
              <w:rPr>
                <w:sz w:val="22"/>
                <w:szCs w:val="22"/>
                <w:lang w:val="en-US"/>
              </w:rPr>
              <w:t>Viatris</w:t>
            </w:r>
            <w:r w:rsidRPr="00D23ED6">
              <w:rPr>
                <w:sz w:val="22"/>
                <w:szCs w:val="22"/>
                <w:lang w:val="en-US"/>
              </w:rPr>
              <w:t xml:space="preserve"> SIA</w:t>
            </w:r>
          </w:p>
          <w:p w14:paraId="5F461D20" w14:textId="77777777" w:rsidR="006C3B25" w:rsidRPr="00D23ED6" w:rsidRDefault="006C3B25" w:rsidP="005B7AAA">
            <w:pPr>
              <w:pStyle w:val="NoSpacing"/>
              <w:rPr>
                <w:sz w:val="22"/>
                <w:szCs w:val="22"/>
              </w:rPr>
            </w:pPr>
            <w:r w:rsidRPr="00D23ED6">
              <w:rPr>
                <w:sz w:val="22"/>
                <w:szCs w:val="22"/>
              </w:rPr>
              <w:t xml:space="preserve">Tel: </w:t>
            </w:r>
            <w:r w:rsidRPr="00D23ED6">
              <w:rPr>
                <w:sz w:val="22"/>
                <w:szCs w:val="22"/>
                <w:lang w:val="lv-LV"/>
              </w:rPr>
              <w:t>+371 676 055 80</w:t>
            </w:r>
          </w:p>
          <w:p w14:paraId="1FD84984" w14:textId="77777777" w:rsidR="006C3B25" w:rsidRPr="00D23ED6" w:rsidRDefault="006C3B25" w:rsidP="005B7AAA">
            <w:pPr>
              <w:rPr>
                <w:lang w:val="en-GB"/>
              </w:rPr>
            </w:pPr>
            <w:r>
              <w:rPr>
                <w:snapToGrid w:val="0"/>
                <w:szCs w:val="22"/>
              </w:rPr>
              <w:t xml:space="preserve"> </w:t>
            </w:r>
          </w:p>
        </w:tc>
        <w:tc>
          <w:tcPr>
            <w:tcW w:w="4644" w:type="dxa"/>
          </w:tcPr>
          <w:p w14:paraId="47890E37" w14:textId="77777777" w:rsidR="006C3B25" w:rsidRPr="00D23ED6" w:rsidRDefault="006C3B25" w:rsidP="005B7AAA">
            <w:pPr>
              <w:rPr>
                <w:b/>
                <w:lang w:val="en-GB"/>
              </w:rPr>
            </w:pPr>
          </w:p>
        </w:tc>
      </w:tr>
    </w:tbl>
    <w:p w14:paraId="129527D9" w14:textId="77777777" w:rsidR="008A6B0A" w:rsidRDefault="008A6B0A" w:rsidP="00923C56">
      <w:pPr>
        <w:widowControl/>
        <w:rPr>
          <w:b/>
          <w:lang w:val="el-GR"/>
        </w:rPr>
      </w:pPr>
    </w:p>
    <w:p w14:paraId="7F266806" w14:textId="77777777" w:rsidR="008A6B0A" w:rsidRDefault="008A6B0A" w:rsidP="00923C56">
      <w:pPr>
        <w:widowControl/>
        <w:rPr>
          <w:b/>
          <w:lang w:val="el-GR"/>
        </w:rPr>
      </w:pPr>
      <w:r>
        <w:rPr>
          <w:b/>
          <w:lang w:val="el-GR"/>
        </w:rPr>
        <w:t>Το παρόν φύλλο οδηγιών χρήσης αναθεωρήθηκε για τελευταία φορά στις {ΜΜ/ΕΕΕΕ}.</w:t>
      </w:r>
    </w:p>
    <w:p w14:paraId="7F71B738" w14:textId="77777777" w:rsidR="008A6B0A" w:rsidRDefault="008A6B0A" w:rsidP="00923C56">
      <w:pPr>
        <w:widowControl/>
        <w:rPr>
          <w:b/>
          <w:lang w:val="el-GR"/>
        </w:rPr>
      </w:pPr>
    </w:p>
    <w:p w14:paraId="488EE816" w14:textId="77777777" w:rsidR="008A6B0A" w:rsidRDefault="008A6B0A" w:rsidP="00923C56">
      <w:pPr>
        <w:widowControl/>
        <w:rPr>
          <w:b/>
          <w:noProof/>
          <w:szCs w:val="22"/>
          <w:lang w:val="el-GR"/>
        </w:rPr>
      </w:pPr>
      <w:r>
        <w:rPr>
          <w:b/>
          <w:noProof/>
          <w:szCs w:val="22"/>
          <w:lang w:val="el-GR"/>
        </w:rPr>
        <w:t>Άλλες πηγές πληροφοριών</w:t>
      </w:r>
    </w:p>
    <w:p w14:paraId="2D6A80DD" w14:textId="77777777" w:rsidR="008A6B0A" w:rsidRDefault="008A6B0A" w:rsidP="00923C56">
      <w:pPr>
        <w:widowControl/>
        <w:rPr>
          <w:noProof/>
          <w:szCs w:val="22"/>
          <w:lang w:val="el-GR"/>
        </w:rPr>
      </w:pPr>
    </w:p>
    <w:p w14:paraId="69DE7533" w14:textId="00B094A2" w:rsidR="008A6B0A" w:rsidRPr="00231ED6" w:rsidRDefault="008A6B0A" w:rsidP="00923C56">
      <w:pPr>
        <w:widowControl/>
        <w:rPr>
          <w:lang w:val="el-GR"/>
        </w:rPr>
      </w:pPr>
      <w:r>
        <w:rPr>
          <w:noProof/>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40" w:history="1">
        <w:r w:rsidR="00231ED6" w:rsidRPr="00C42646">
          <w:rPr>
            <w:rStyle w:val="Hyperlink"/>
            <w:noProof/>
            <w:szCs w:val="22"/>
          </w:rPr>
          <w:t>http</w:t>
        </w:r>
        <w:r w:rsidR="00231ED6" w:rsidRPr="00C42646">
          <w:rPr>
            <w:rStyle w:val="Hyperlink"/>
            <w:noProof/>
            <w:szCs w:val="22"/>
            <w:lang w:val="el-GR"/>
          </w:rPr>
          <w:t>://</w:t>
        </w:r>
        <w:r w:rsidR="00231ED6" w:rsidRPr="00C42646">
          <w:rPr>
            <w:rStyle w:val="Hyperlink"/>
            <w:noProof/>
            <w:szCs w:val="22"/>
          </w:rPr>
          <w:t>www</w:t>
        </w:r>
        <w:r w:rsidR="00231ED6" w:rsidRPr="00C42646">
          <w:rPr>
            <w:rStyle w:val="Hyperlink"/>
            <w:noProof/>
            <w:szCs w:val="22"/>
            <w:lang w:val="el-GR"/>
          </w:rPr>
          <w:t>.</w:t>
        </w:r>
        <w:r w:rsidR="00231ED6" w:rsidRPr="00C42646">
          <w:rPr>
            <w:rStyle w:val="Hyperlink"/>
            <w:noProof/>
            <w:szCs w:val="22"/>
          </w:rPr>
          <w:t>ema</w:t>
        </w:r>
        <w:r w:rsidR="00231ED6" w:rsidRPr="00C42646">
          <w:rPr>
            <w:rStyle w:val="Hyperlink"/>
            <w:noProof/>
            <w:szCs w:val="22"/>
            <w:lang w:val="el-GR"/>
          </w:rPr>
          <w:t>.</w:t>
        </w:r>
        <w:r w:rsidR="00231ED6" w:rsidRPr="00C42646">
          <w:rPr>
            <w:rStyle w:val="Hyperlink"/>
            <w:noProof/>
            <w:szCs w:val="22"/>
          </w:rPr>
          <w:t>europa</w:t>
        </w:r>
        <w:r w:rsidR="00231ED6" w:rsidRPr="00C42646">
          <w:rPr>
            <w:rStyle w:val="Hyperlink"/>
            <w:noProof/>
            <w:szCs w:val="22"/>
            <w:lang w:val="el-GR"/>
          </w:rPr>
          <w:t>.</w:t>
        </w:r>
        <w:r w:rsidR="00231ED6" w:rsidRPr="00C42646">
          <w:rPr>
            <w:rStyle w:val="Hyperlink"/>
            <w:noProof/>
            <w:szCs w:val="22"/>
          </w:rPr>
          <w:t>eu</w:t>
        </w:r>
        <w:r w:rsidR="00231ED6" w:rsidRPr="00C42646">
          <w:rPr>
            <w:rStyle w:val="Hyperlink"/>
            <w:lang w:val="el-GR"/>
          </w:rPr>
          <w:t>/</w:t>
        </w:r>
      </w:hyperlink>
      <w:r>
        <w:rPr>
          <w:lang w:val="el-GR"/>
        </w:rPr>
        <w:t>.</w:t>
      </w:r>
    </w:p>
    <w:p w14:paraId="2FD2EEF6" w14:textId="77777777" w:rsidR="00231ED6" w:rsidRPr="000C1D75" w:rsidRDefault="00231ED6" w:rsidP="00923C56">
      <w:pPr>
        <w:widowControl/>
        <w:rPr>
          <w:lang w:val="el-GR"/>
        </w:rPr>
      </w:pPr>
    </w:p>
    <w:p w14:paraId="0C78B8CA" w14:textId="77777777" w:rsidR="00231ED6" w:rsidRPr="000C1D75" w:rsidRDefault="00231ED6" w:rsidP="00923C56">
      <w:pPr>
        <w:widowControl/>
        <w:rPr>
          <w:lang w:val="el-GR"/>
        </w:rPr>
      </w:pPr>
    </w:p>
    <w:p w14:paraId="16431A58" w14:textId="77777777" w:rsidR="009F156C" w:rsidRPr="000C1D75" w:rsidRDefault="00010E29" w:rsidP="00923C56">
      <w:pPr>
        <w:widowControl/>
        <w:rPr>
          <w:b/>
          <w:bCs/>
          <w:lang w:val="el-GR"/>
        </w:rPr>
      </w:pPr>
      <w:r w:rsidRPr="000C1D75">
        <w:rPr>
          <w:lang w:val="el-GR" w:eastAsia="da-DK"/>
        </w:rPr>
        <w:br w:type="page"/>
      </w:r>
      <w:r w:rsidR="009F156C" w:rsidRPr="000C1D75">
        <w:rPr>
          <w:b/>
          <w:bCs/>
          <w:lang w:val="el-GR"/>
        </w:rPr>
        <w:t>Τύποι συρίγγων ασφαλείας</w:t>
      </w:r>
    </w:p>
    <w:p w14:paraId="27565C44" w14:textId="0E55D775" w:rsidR="009F156C" w:rsidRPr="000C1D75" w:rsidRDefault="009F156C" w:rsidP="00923C56">
      <w:pPr>
        <w:pStyle w:val="BodyText"/>
        <w:keepNext/>
        <w:widowControl/>
        <w:rPr>
          <w:i w:val="0"/>
          <w:color w:val="000000"/>
        </w:rPr>
      </w:pPr>
    </w:p>
    <w:p w14:paraId="371E5C51" w14:textId="77777777" w:rsidR="009F156C" w:rsidRDefault="009F156C" w:rsidP="00923C56">
      <w:pPr>
        <w:pStyle w:val="BodyText"/>
        <w:keepNext/>
        <w:widowControl/>
        <w:rPr>
          <w:i w:val="0"/>
          <w:color w:val="000000"/>
        </w:rPr>
      </w:pPr>
      <w:r>
        <w:rPr>
          <w:i w:val="0"/>
          <w:color w:val="000000"/>
        </w:rPr>
        <w:t xml:space="preserve">Υπάρχουν δύο τύποι συρίγγων ασφαλείας που χρησιμοποιούνται για το </w:t>
      </w:r>
      <w:proofErr w:type="spellStart"/>
      <w:r>
        <w:rPr>
          <w:i w:val="0"/>
          <w:color w:val="000000"/>
          <w:lang w:val="en-GB"/>
        </w:rPr>
        <w:t>Arixtra</w:t>
      </w:r>
      <w:proofErr w:type="spellEnd"/>
      <w:r>
        <w:rPr>
          <w:i w:val="0"/>
          <w:color w:val="000000"/>
        </w:rPr>
        <w:t xml:space="preserve">, οι οποίοι έχουν σχεδιαστεί για να σας προστατεύουν από τραυματισμούς από τρύπημα της βελόνας μετά τη χρήση. Ένας τύπος σύριγγας έχει </w:t>
      </w:r>
      <w:r w:rsidRPr="008F702A">
        <w:rPr>
          <w:b/>
          <w:i w:val="0"/>
          <w:color w:val="000000"/>
        </w:rPr>
        <w:t>αυτόματο</w:t>
      </w:r>
      <w:r>
        <w:rPr>
          <w:i w:val="0"/>
          <w:color w:val="000000"/>
        </w:rPr>
        <w:t xml:space="preserve"> σύστημα προστασίας από βελόνα.</w:t>
      </w:r>
    </w:p>
    <w:p w14:paraId="22C8716F" w14:textId="77777777" w:rsidR="009F156C" w:rsidRDefault="009F156C" w:rsidP="00923C56">
      <w:pPr>
        <w:pStyle w:val="BodyText"/>
        <w:keepNext/>
        <w:widowControl/>
        <w:rPr>
          <w:i w:val="0"/>
          <w:color w:val="000000"/>
        </w:rPr>
      </w:pPr>
    </w:p>
    <w:p w14:paraId="7EB47946" w14:textId="77777777" w:rsidR="009F156C" w:rsidRPr="001F278D" w:rsidRDefault="009F156C" w:rsidP="00923C56">
      <w:pPr>
        <w:pStyle w:val="BodyText"/>
        <w:keepNext/>
        <w:widowControl/>
        <w:rPr>
          <w:b/>
          <w:i w:val="0"/>
          <w:color w:val="000000"/>
        </w:rPr>
      </w:pPr>
      <w:r w:rsidRPr="001F278D">
        <w:rPr>
          <w:b/>
          <w:i w:val="0"/>
          <w:color w:val="000000"/>
        </w:rPr>
        <w:t>Τα τμήματα των συρίγγων:</w:t>
      </w:r>
    </w:p>
    <w:p w14:paraId="6C9D7D58" w14:textId="77777777" w:rsidR="009F156C" w:rsidRPr="00487027" w:rsidRDefault="009F156C" w:rsidP="00923C56">
      <w:pPr>
        <w:pStyle w:val="BodyText"/>
        <w:widowControl/>
        <w:tabs>
          <w:tab w:val="left" w:pos="567"/>
        </w:tabs>
        <w:ind w:left="567" w:hanging="567"/>
        <w:rPr>
          <w:i w:val="0"/>
          <w:color w:val="000000"/>
        </w:rPr>
      </w:pPr>
      <w:r w:rsidRPr="00487027">
        <w:rPr>
          <w:i w:val="0"/>
          <w:color w:val="000000"/>
        </w:rPr>
        <w:sym w:font="Wingdings 2" w:char="F06A"/>
      </w:r>
      <w:r w:rsidRPr="00487027">
        <w:rPr>
          <w:i w:val="0"/>
          <w:color w:val="000000"/>
        </w:rPr>
        <w:tab/>
      </w:r>
      <w:r w:rsidR="00987C2E">
        <w:rPr>
          <w:i w:val="0"/>
          <w:color w:val="000000"/>
        </w:rPr>
        <w:t>Π</w:t>
      </w:r>
      <w:r w:rsidRPr="00487027">
        <w:rPr>
          <w:i w:val="0"/>
          <w:color w:val="000000"/>
        </w:rPr>
        <w:t>ροστατευτικό βελόνας</w:t>
      </w:r>
    </w:p>
    <w:p w14:paraId="70DE902D" w14:textId="4E7DC6E6" w:rsidR="009F156C" w:rsidRPr="00A0559E" w:rsidRDefault="009F156C" w:rsidP="00923C56">
      <w:pPr>
        <w:pStyle w:val="BodyText"/>
        <w:widowControl/>
        <w:tabs>
          <w:tab w:val="left" w:pos="567"/>
        </w:tabs>
        <w:ind w:left="567" w:hanging="567"/>
        <w:rPr>
          <w:i w:val="0"/>
          <w:color w:val="000000"/>
        </w:rPr>
      </w:pPr>
      <w:r w:rsidRPr="00487027">
        <w:rPr>
          <w:i w:val="0"/>
          <w:color w:val="000000"/>
        </w:rPr>
        <w:sym w:font="Wingdings 2" w:char="F06B"/>
      </w:r>
      <w:r w:rsidRPr="00487027">
        <w:rPr>
          <w:i w:val="0"/>
          <w:color w:val="000000"/>
        </w:rPr>
        <w:tab/>
        <w:t>Έμβολο</w:t>
      </w:r>
    </w:p>
    <w:p w14:paraId="254E0E41" w14:textId="1DC6BE5E" w:rsidR="009F156C" w:rsidRPr="00A0559E" w:rsidRDefault="00187A0F" w:rsidP="00923C56">
      <w:pPr>
        <w:pStyle w:val="BodyText"/>
        <w:widowControl/>
        <w:tabs>
          <w:tab w:val="left" w:pos="567"/>
        </w:tabs>
        <w:ind w:left="567" w:hanging="567"/>
        <w:rPr>
          <w:i w:val="0"/>
          <w:color w:val="000000"/>
        </w:rPr>
      </w:pPr>
      <w:r w:rsidRPr="00487027">
        <w:rPr>
          <w:i w:val="0"/>
          <w:color w:val="000000"/>
        </w:rPr>
        <w:sym w:font="Wingdings 2" w:char="F06C"/>
      </w:r>
      <w:r w:rsidR="009F156C" w:rsidRPr="00487027">
        <w:rPr>
          <w:i w:val="0"/>
          <w:color w:val="000000"/>
        </w:rPr>
        <w:tab/>
        <w:t>Υποδοχή δείκτη-μέσου</w:t>
      </w:r>
    </w:p>
    <w:p w14:paraId="3E85897D" w14:textId="77777777" w:rsidR="009F156C" w:rsidRDefault="00187A0F" w:rsidP="00923C56">
      <w:pPr>
        <w:pStyle w:val="BodyText"/>
        <w:keepNext/>
        <w:widowControl/>
        <w:tabs>
          <w:tab w:val="left" w:pos="567"/>
        </w:tabs>
        <w:rPr>
          <w:i w:val="0"/>
          <w:color w:val="000000"/>
        </w:rPr>
      </w:pPr>
      <w:r w:rsidRPr="00487027">
        <w:rPr>
          <w:i w:val="0"/>
          <w:color w:val="000000"/>
        </w:rPr>
        <w:sym w:font="Wingdings 2" w:char="F06D"/>
      </w:r>
      <w:r w:rsidR="009F156C" w:rsidRPr="00487027">
        <w:rPr>
          <w:i w:val="0"/>
          <w:color w:val="000000"/>
        </w:rPr>
        <w:tab/>
        <w:t>Υποδοχή ασφάλειας</w:t>
      </w:r>
    </w:p>
    <w:p w14:paraId="23F84AE4" w14:textId="77777777" w:rsidR="009F156C" w:rsidRPr="008F702A" w:rsidRDefault="009F156C" w:rsidP="00923C56">
      <w:pPr>
        <w:pStyle w:val="BodyText"/>
        <w:keepNext/>
        <w:widowControl/>
        <w:rPr>
          <w:i w:val="0"/>
          <w:color w:val="000000"/>
        </w:rPr>
      </w:pPr>
    </w:p>
    <w:p w14:paraId="35D1DD8A" w14:textId="0E374E37" w:rsidR="009F156C" w:rsidRPr="000C1D75" w:rsidRDefault="009F156C" w:rsidP="00923C56">
      <w:pPr>
        <w:pStyle w:val="BodyText"/>
        <w:keepNext/>
        <w:widowControl/>
        <w:ind w:firstLine="567"/>
        <w:rPr>
          <w:i w:val="0"/>
          <w:color w:val="000000"/>
        </w:rPr>
      </w:pPr>
      <w:r w:rsidRPr="001F278D">
        <w:rPr>
          <w:b/>
          <w:i w:val="0"/>
          <w:color w:val="000000"/>
        </w:rPr>
        <w:t>Εικόνα 1:</w:t>
      </w:r>
      <w:r>
        <w:rPr>
          <w:i w:val="0"/>
          <w:color w:val="000000"/>
        </w:rPr>
        <w:t xml:space="preserve"> Σύριγγα με </w:t>
      </w:r>
      <w:r w:rsidRPr="001F278D">
        <w:rPr>
          <w:b/>
          <w:i w:val="0"/>
          <w:color w:val="000000"/>
        </w:rPr>
        <w:t>αυτόματο</w:t>
      </w:r>
      <w:r>
        <w:rPr>
          <w:i w:val="0"/>
          <w:color w:val="000000"/>
        </w:rPr>
        <w:t xml:space="preserve"> σύστημα προστασίας από βελόνα</w:t>
      </w:r>
    </w:p>
    <w:p w14:paraId="2A09AF52" w14:textId="77777777" w:rsidR="006A594D" w:rsidRPr="000C1D75" w:rsidRDefault="006A594D" w:rsidP="00923C56">
      <w:pPr>
        <w:pStyle w:val="BodyText"/>
        <w:keepNext/>
        <w:widowControl/>
        <w:ind w:firstLine="567"/>
        <w:rPr>
          <w:i w:val="0"/>
          <w:color w:val="000000"/>
        </w:rPr>
      </w:pPr>
    </w:p>
    <w:tbl>
      <w:tblPr>
        <w:tblW w:w="4820" w:type="dxa"/>
        <w:tblLayout w:type="fixed"/>
        <w:tblCellMar>
          <w:left w:w="70" w:type="dxa"/>
          <w:right w:w="70" w:type="dxa"/>
        </w:tblCellMar>
        <w:tblLook w:val="0000" w:firstRow="0" w:lastRow="0" w:firstColumn="0" w:lastColumn="0" w:noHBand="0" w:noVBand="0"/>
      </w:tblPr>
      <w:tblGrid>
        <w:gridCol w:w="4820"/>
      </w:tblGrid>
      <w:tr w:rsidR="008E6D0E" w:rsidRPr="00487027" w14:paraId="359BDB6C" w14:textId="77777777" w:rsidTr="008E6D0E">
        <w:trPr>
          <w:trHeight w:val="2008"/>
        </w:trPr>
        <w:tc>
          <w:tcPr>
            <w:tcW w:w="4820" w:type="dxa"/>
          </w:tcPr>
          <w:p w14:paraId="0399464F" w14:textId="77777777" w:rsidR="008E6D0E" w:rsidRPr="000C1D75" w:rsidRDefault="008E6D0E" w:rsidP="00923C56">
            <w:pPr>
              <w:pStyle w:val="BodyText"/>
              <w:widowControl/>
              <w:tabs>
                <w:tab w:val="left" w:pos="567"/>
              </w:tabs>
              <w:rPr>
                <w:i w:val="0"/>
                <w:color w:val="000000"/>
              </w:rPr>
            </w:pPr>
          </w:p>
          <w:p w14:paraId="2A2AEE70" w14:textId="77777777" w:rsidR="008E6D0E" w:rsidRPr="00487027" w:rsidRDefault="008E6D0E" w:rsidP="00923C56">
            <w:pPr>
              <w:pStyle w:val="BodyText"/>
              <w:widowControl/>
              <w:tabs>
                <w:tab w:val="left" w:pos="567"/>
              </w:tabs>
              <w:ind w:left="567" w:hanging="567"/>
              <w:rPr>
                <w:i w:val="0"/>
                <w:color w:val="000000"/>
              </w:rPr>
            </w:pPr>
            <w:r>
              <w:rPr>
                <w:noProof/>
                <w:lang w:val="en-US"/>
              </w:rPr>
              <w:drawing>
                <wp:inline distT="0" distB="0" distL="0" distR="0" wp14:anchorId="788CBB60" wp14:editId="49FD42CB">
                  <wp:extent cx="2927350" cy="901700"/>
                  <wp:effectExtent l="0" t="0" r="6350" b="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7350" cy="901700"/>
                          </a:xfrm>
                          <a:prstGeom prst="rect">
                            <a:avLst/>
                          </a:prstGeom>
                          <a:noFill/>
                          <a:ln>
                            <a:noFill/>
                          </a:ln>
                        </pic:spPr>
                      </pic:pic>
                    </a:graphicData>
                  </a:graphic>
                </wp:inline>
              </w:drawing>
            </w:r>
          </w:p>
        </w:tc>
      </w:tr>
    </w:tbl>
    <w:p w14:paraId="373D821F" w14:textId="77777777" w:rsidR="009F156C" w:rsidRPr="00DB405D" w:rsidRDefault="009F156C" w:rsidP="00923C56">
      <w:pPr>
        <w:pStyle w:val="BodyText"/>
        <w:widowControl/>
        <w:rPr>
          <w:i w:val="0"/>
          <w:color w:val="000000"/>
        </w:rPr>
      </w:pPr>
    </w:p>
    <w:p w14:paraId="4DB5A877" w14:textId="77777777" w:rsidR="009F156C" w:rsidRDefault="009F156C" w:rsidP="00923C56">
      <w:pPr>
        <w:pStyle w:val="BodyText"/>
        <w:widowControl/>
        <w:tabs>
          <w:tab w:val="left" w:pos="567"/>
        </w:tabs>
        <w:rPr>
          <w:i w:val="0"/>
          <w:color w:val="000000"/>
        </w:rPr>
      </w:pPr>
      <w:r w:rsidRPr="00DB405D">
        <w:rPr>
          <w:i w:val="0"/>
          <w:color w:val="000000"/>
        </w:rPr>
        <w:tab/>
        <w:t xml:space="preserve">Σύριγγα με </w:t>
      </w:r>
      <w:r w:rsidRPr="00DB405D">
        <w:rPr>
          <w:b/>
          <w:i w:val="0"/>
          <w:color w:val="000000"/>
        </w:rPr>
        <w:t>χειροκίνητο</w:t>
      </w:r>
      <w:r w:rsidRPr="00DB405D">
        <w:rPr>
          <w:i w:val="0"/>
          <w:color w:val="000000"/>
        </w:rPr>
        <w:t xml:space="preserve"> σύστημα προστασίας από βελόνα</w:t>
      </w:r>
    </w:p>
    <w:p w14:paraId="4D0CC8D4" w14:textId="77777777" w:rsidR="009F156C" w:rsidRPr="00DB405D" w:rsidRDefault="009F156C" w:rsidP="00923C56">
      <w:pPr>
        <w:pStyle w:val="BodyText"/>
        <w:widowControl/>
        <w:rPr>
          <w:i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9F156C" w:rsidRPr="006C3B25" w14:paraId="0FEF1F29" w14:textId="77777777">
        <w:tc>
          <w:tcPr>
            <w:tcW w:w="4605" w:type="dxa"/>
            <w:tcBorders>
              <w:top w:val="nil"/>
              <w:left w:val="nil"/>
              <w:bottom w:val="nil"/>
              <w:right w:val="nil"/>
            </w:tcBorders>
          </w:tcPr>
          <w:p w14:paraId="7E81408F" w14:textId="77777777" w:rsidR="009F156C" w:rsidRPr="00487027" w:rsidRDefault="009F156C" w:rsidP="008E6D0E">
            <w:pPr>
              <w:widowControl/>
              <w:numPr>
                <w:ilvl w:val="12"/>
                <w:numId w:val="0"/>
              </w:numPr>
              <w:tabs>
                <w:tab w:val="left" w:pos="1418"/>
                <w:tab w:val="left" w:pos="4962"/>
                <w:tab w:val="left" w:pos="7655"/>
              </w:tabs>
              <w:ind w:right="-2"/>
              <w:rPr>
                <w:b/>
                <w:color w:val="000000"/>
                <w:lang w:val="el-GR"/>
              </w:rPr>
            </w:pPr>
            <w:r>
              <w:rPr>
                <w:b/>
                <w:color w:val="000000"/>
                <w:lang w:val="el-GR"/>
              </w:rPr>
              <w:t xml:space="preserve">Εικόνα 2: </w:t>
            </w:r>
            <w:r w:rsidRPr="00DB405D">
              <w:rPr>
                <w:color w:val="000000"/>
                <w:lang w:val="el-GR"/>
              </w:rPr>
              <w:t>Σύριγγα με</w:t>
            </w:r>
            <w:r>
              <w:rPr>
                <w:b/>
                <w:color w:val="000000"/>
                <w:lang w:val="el-GR"/>
              </w:rPr>
              <w:t xml:space="preserve"> χειροκίνητο </w:t>
            </w:r>
            <w:r w:rsidRPr="00DB405D">
              <w:rPr>
                <w:color w:val="000000"/>
                <w:lang w:val="el-GR"/>
              </w:rPr>
              <w:t>σύστημα προστασίας από βελόνα</w:t>
            </w:r>
          </w:p>
        </w:tc>
        <w:tc>
          <w:tcPr>
            <w:tcW w:w="4605" w:type="dxa"/>
            <w:tcBorders>
              <w:top w:val="nil"/>
              <w:left w:val="nil"/>
              <w:bottom w:val="nil"/>
              <w:right w:val="nil"/>
            </w:tcBorders>
          </w:tcPr>
          <w:p w14:paraId="3F969C18" w14:textId="77777777" w:rsidR="009F156C" w:rsidRPr="00487027" w:rsidRDefault="009F156C" w:rsidP="008E6D0E">
            <w:pPr>
              <w:widowControl/>
              <w:numPr>
                <w:ilvl w:val="12"/>
                <w:numId w:val="0"/>
              </w:numPr>
              <w:tabs>
                <w:tab w:val="left" w:pos="1418"/>
                <w:tab w:val="left" w:pos="4962"/>
                <w:tab w:val="left" w:pos="7655"/>
              </w:tabs>
              <w:ind w:right="-2"/>
              <w:rPr>
                <w:b/>
                <w:color w:val="000000"/>
                <w:lang w:val="el-GR"/>
              </w:rPr>
            </w:pPr>
            <w:r>
              <w:rPr>
                <w:b/>
                <w:color w:val="000000"/>
                <w:lang w:val="el-GR"/>
              </w:rPr>
              <w:t xml:space="preserve">Εικόνα 3: </w:t>
            </w:r>
            <w:r w:rsidRPr="00DB405D">
              <w:rPr>
                <w:color w:val="000000"/>
                <w:lang w:val="el-GR"/>
              </w:rPr>
              <w:t>Σύριγγα με</w:t>
            </w:r>
            <w:r>
              <w:rPr>
                <w:b/>
                <w:color w:val="000000"/>
                <w:lang w:val="el-GR"/>
              </w:rPr>
              <w:t xml:space="preserve"> χειροκίνητο</w:t>
            </w:r>
            <w:r w:rsidRPr="00DB405D">
              <w:rPr>
                <w:color w:val="000000"/>
                <w:lang w:val="el-GR"/>
              </w:rPr>
              <w:t xml:space="preserve"> σύστημα προστασίας από βελόνα </w:t>
            </w:r>
            <w:r>
              <w:rPr>
                <w:color w:val="000000"/>
                <w:lang w:val="el-GR"/>
              </w:rPr>
              <w:t xml:space="preserve">που δείχνει την απομάκρυνση του περιβλήματος ασφαλείας από τη βελόνα </w:t>
            </w:r>
            <w:r w:rsidRPr="00487027">
              <w:rPr>
                <w:b/>
                <w:color w:val="000000"/>
                <w:lang w:val="el-GR"/>
              </w:rPr>
              <w:t>ΜΕΤΑ ΤΗ ΧΡΗΣΗ</w:t>
            </w:r>
          </w:p>
        </w:tc>
      </w:tr>
      <w:tr w:rsidR="009F156C" w:rsidRPr="00487027" w14:paraId="73F80E03" w14:textId="77777777">
        <w:trPr>
          <w:trHeight w:val="2606"/>
        </w:trPr>
        <w:tc>
          <w:tcPr>
            <w:tcW w:w="4605" w:type="dxa"/>
            <w:tcBorders>
              <w:top w:val="nil"/>
              <w:left w:val="nil"/>
              <w:bottom w:val="nil"/>
              <w:right w:val="nil"/>
            </w:tcBorders>
          </w:tcPr>
          <w:p w14:paraId="2E1AFAE3" w14:textId="77777777" w:rsidR="008E6D0E" w:rsidRPr="000C1D75" w:rsidRDefault="008E6D0E" w:rsidP="008E6D0E">
            <w:pPr>
              <w:widowControl/>
              <w:numPr>
                <w:ilvl w:val="12"/>
                <w:numId w:val="0"/>
              </w:numPr>
              <w:tabs>
                <w:tab w:val="left" w:pos="1418"/>
                <w:tab w:val="left" w:pos="4962"/>
                <w:tab w:val="left" w:pos="7655"/>
              </w:tabs>
              <w:ind w:right="-2"/>
              <w:rPr>
                <w:color w:val="000000"/>
                <w:lang w:val="el-GR"/>
              </w:rPr>
            </w:pPr>
          </w:p>
          <w:p w14:paraId="638B2496" w14:textId="0208FE93" w:rsidR="009F156C" w:rsidRPr="00487027" w:rsidRDefault="009B0579" w:rsidP="008E6D0E">
            <w:pPr>
              <w:widowControl/>
              <w:numPr>
                <w:ilvl w:val="12"/>
                <w:numId w:val="0"/>
              </w:numPr>
              <w:tabs>
                <w:tab w:val="left" w:pos="1418"/>
                <w:tab w:val="left" w:pos="4962"/>
                <w:tab w:val="left" w:pos="7655"/>
              </w:tabs>
              <w:ind w:right="-2"/>
              <w:rPr>
                <w:color w:val="000000"/>
              </w:rPr>
            </w:pPr>
            <w:r>
              <w:rPr>
                <w:noProof/>
              </w:rPr>
              <w:drawing>
                <wp:inline distT="0" distB="0" distL="0" distR="0" wp14:anchorId="13F83566" wp14:editId="342540C1">
                  <wp:extent cx="2501900" cy="850900"/>
                  <wp:effectExtent l="0" t="0" r="0" b="6350"/>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1900" cy="850900"/>
                          </a:xfrm>
                          <a:prstGeom prst="rect">
                            <a:avLst/>
                          </a:prstGeom>
                          <a:noFill/>
                          <a:ln>
                            <a:noFill/>
                          </a:ln>
                        </pic:spPr>
                      </pic:pic>
                    </a:graphicData>
                  </a:graphic>
                </wp:inline>
              </w:drawing>
            </w:r>
          </w:p>
        </w:tc>
        <w:tc>
          <w:tcPr>
            <w:tcW w:w="4605" w:type="dxa"/>
            <w:tcBorders>
              <w:top w:val="nil"/>
              <w:left w:val="nil"/>
              <w:bottom w:val="nil"/>
              <w:right w:val="nil"/>
            </w:tcBorders>
          </w:tcPr>
          <w:p w14:paraId="45ED8DFE" w14:textId="77777777" w:rsidR="008E6D0E" w:rsidRDefault="008E6D0E" w:rsidP="008E6D0E">
            <w:pPr>
              <w:widowControl/>
              <w:numPr>
                <w:ilvl w:val="12"/>
                <w:numId w:val="0"/>
              </w:numPr>
              <w:tabs>
                <w:tab w:val="left" w:pos="1418"/>
                <w:tab w:val="left" w:pos="4962"/>
                <w:tab w:val="left" w:pos="7655"/>
              </w:tabs>
              <w:ind w:right="-2"/>
              <w:rPr>
                <w:color w:val="000000"/>
              </w:rPr>
            </w:pPr>
          </w:p>
          <w:p w14:paraId="6C076D46" w14:textId="2E211348" w:rsidR="009F156C" w:rsidRPr="00487027" w:rsidRDefault="009B0579" w:rsidP="008E6D0E">
            <w:pPr>
              <w:widowControl/>
              <w:numPr>
                <w:ilvl w:val="12"/>
                <w:numId w:val="0"/>
              </w:numPr>
              <w:tabs>
                <w:tab w:val="left" w:pos="1418"/>
                <w:tab w:val="left" w:pos="4962"/>
                <w:tab w:val="left" w:pos="7655"/>
              </w:tabs>
              <w:ind w:right="-2"/>
              <w:rPr>
                <w:color w:val="000000"/>
              </w:rPr>
            </w:pPr>
            <w:r>
              <w:rPr>
                <w:noProof/>
              </w:rPr>
              <w:drawing>
                <wp:inline distT="0" distB="0" distL="0" distR="0" wp14:anchorId="1431F685" wp14:editId="5BCB0DF4">
                  <wp:extent cx="2324100" cy="1816100"/>
                  <wp:effectExtent l="0" t="0" r="0" b="0"/>
                  <wp:docPr id="2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xiparine_Instructions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0E3E8566" w14:textId="77777777" w:rsidR="009F156C" w:rsidRDefault="009F156C" w:rsidP="00923C56">
      <w:pPr>
        <w:pStyle w:val="BodyText"/>
        <w:widowControl/>
        <w:rPr>
          <w:i w:val="0"/>
          <w:color w:val="000000"/>
          <w:lang w:val="pl-PL"/>
        </w:rPr>
      </w:pPr>
    </w:p>
    <w:p w14:paraId="0F905AB9" w14:textId="77777777" w:rsidR="009F156C" w:rsidRPr="00487027" w:rsidRDefault="009F156C" w:rsidP="00923C56">
      <w:pPr>
        <w:pStyle w:val="BodyText"/>
        <w:widowControl/>
        <w:rPr>
          <w:b/>
          <w:i w:val="0"/>
          <w:color w:val="000000"/>
        </w:rPr>
      </w:pPr>
      <w:r w:rsidRPr="00487027">
        <w:rPr>
          <w:b/>
          <w:i w:val="0"/>
          <w:color w:val="000000"/>
        </w:rPr>
        <w:t xml:space="preserve">ΒΗΜΑ ΠΡΟΣ ΒΗΜΑ ΟΔΗΓΙΕΣ ΧΡΗΣΗΣ ΤΟΥ </w:t>
      </w:r>
      <w:r w:rsidRPr="000C1D75">
        <w:rPr>
          <w:b/>
          <w:i w:val="0"/>
          <w:color w:val="000000"/>
          <w:lang w:val="pl-PL"/>
        </w:rPr>
        <w:t>ARIXTRA</w:t>
      </w:r>
    </w:p>
    <w:p w14:paraId="2FF51551" w14:textId="77777777" w:rsidR="009F156C" w:rsidRPr="00487027" w:rsidRDefault="009F156C" w:rsidP="00923C56">
      <w:pPr>
        <w:pStyle w:val="BodyText"/>
        <w:widowControl/>
        <w:rPr>
          <w:i w:val="0"/>
          <w:color w:val="000000"/>
        </w:rPr>
      </w:pPr>
    </w:p>
    <w:p w14:paraId="683FA169" w14:textId="77777777" w:rsidR="009F156C" w:rsidRPr="00487027" w:rsidRDefault="009F156C" w:rsidP="00923C56">
      <w:pPr>
        <w:pStyle w:val="BodyText"/>
        <w:widowControl/>
        <w:rPr>
          <w:b/>
          <w:i w:val="0"/>
          <w:color w:val="000000"/>
        </w:rPr>
      </w:pPr>
      <w:r w:rsidRPr="00487027">
        <w:rPr>
          <w:b/>
          <w:i w:val="0"/>
          <w:color w:val="000000"/>
        </w:rPr>
        <w:t>Οδηγίες χρήσης</w:t>
      </w:r>
    </w:p>
    <w:p w14:paraId="6C2022F1" w14:textId="77777777" w:rsidR="009F156C" w:rsidRDefault="009F156C" w:rsidP="00923C56">
      <w:pPr>
        <w:pStyle w:val="BodyText"/>
        <w:widowControl/>
        <w:rPr>
          <w:i w:val="0"/>
          <w:color w:val="000000"/>
        </w:rPr>
      </w:pPr>
      <w:r>
        <w:rPr>
          <w:i w:val="0"/>
          <w:color w:val="000000"/>
        </w:rPr>
        <w:t>Οι οδηγίες αυτές είναι και για τους δύο τύπους συρίγγων (αυτόματο και χειροκίνητο σύστημα προστασίας από βελόνα). Όπου οι οδηγίες για κάποιο τύπο σύριγγας διαφέρουν, αυτό αναφέρεται καθαρά.</w:t>
      </w:r>
    </w:p>
    <w:p w14:paraId="27E963AD" w14:textId="77777777" w:rsidR="009F156C" w:rsidRPr="00487027" w:rsidRDefault="009F156C" w:rsidP="00923C56">
      <w:pPr>
        <w:pStyle w:val="BodyText"/>
        <w:widowControl/>
        <w:rPr>
          <w:i w:val="0"/>
          <w:color w:val="000000"/>
        </w:rPr>
      </w:pPr>
    </w:p>
    <w:p w14:paraId="3FA19B85" w14:textId="5F9C117E" w:rsidR="009F156C" w:rsidRPr="00487027" w:rsidRDefault="009F156C" w:rsidP="00923C56">
      <w:pPr>
        <w:pStyle w:val="BodyText"/>
        <w:widowControl/>
        <w:rPr>
          <w:b/>
          <w:i w:val="0"/>
          <w:color w:val="000000"/>
        </w:rPr>
      </w:pPr>
      <w:r w:rsidRPr="00487027">
        <w:rPr>
          <w:b/>
          <w:i w:val="0"/>
          <w:color w:val="000000"/>
        </w:rPr>
        <w:t xml:space="preserve">1. Πλύνετε τα χέρια σας σχολαστικά </w:t>
      </w:r>
      <w:r w:rsidRPr="00487027">
        <w:rPr>
          <w:i w:val="0"/>
          <w:color w:val="000000"/>
        </w:rPr>
        <w:t>με σαπούνι και νερό και στεγνώστε τα με πετσέτα.</w:t>
      </w:r>
    </w:p>
    <w:p w14:paraId="35D81595" w14:textId="77777777" w:rsidR="009F156C" w:rsidRPr="00487027" w:rsidRDefault="009F156C" w:rsidP="00923C56">
      <w:pPr>
        <w:pStyle w:val="BodyText"/>
        <w:widowControl/>
        <w:rPr>
          <w:i w:val="0"/>
          <w:color w:val="000000"/>
        </w:rPr>
      </w:pPr>
    </w:p>
    <w:p w14:paraId="3DC0CDEB" w14:textId="77777777" w:rsidR="009F156C" w:rsidRPr="00487027" w:rsidRDefault="009F156C" w:rsidP="00923C56">
      <w:pPr>
        <w:pStyle w:val="BodyText"/>
        <w:widowControl/>
        <w:rPr>
          <w:i w:val="0"/>
          <w:color w:val="000000"/>
        </w:rPr>
      </w:pPr>
      <w:r w:rsidRPr="00487027">
        <w:rPr>
          <w:b/>
          <w:i w:val="0"/>
          <w:color w:val="000000"/>
        </w:rPr>
        <w:t>2.</w:t>
      </w:r>
      <w:r w:rsidRPr="00487027">
        <w:rPr>
          <w:i w:val="0"/>
          <w:color w:val="000000"/>
        </w:rPr>
        <w:t xml:space="preserve"> </w:t>
      </w:r>
      <w:r w:rsidRPr="00487027">
        <w:rPr>
          <w:b/>
          <w:i w:val="0"/>
          <w:color w:val="000000"/>
        </w:rPr>
        <w:t>Βγάλτε τη σύριγγα από το κουτί και ελέγξτε αν:</w:t>
      </w:r>
    </w:p>
    <w:p w14:paraId="28A89394" w14:textId="77777777" w:rsidR="009F156C" w:rsidRPr="00487027" w:rsidRDefault="009F156C"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η ημερομηνία λήξης δεν έχει παρέλθει</w:t>
      </w:r>
    </w:p>
    <w:p w14:paraId="66325B1F" w14:textId="77777777" w:rsidR="009F156C" w:rsidRPr="00487027" w:rsidRDefault="009F156C"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το διάλυμα είναι καθαρό και άχρωμο και δεν περιέχει σωματίδια</w:t>
      </w:r>
    </w:p>
    <w:p w14:paraId="34DEA39B" w14:textId="77777777" w:rsidR="009F156C" w:rsidRPr="00487027" w:rsidRDefault="009F156C" w:rsidP="00923C56">
      <w:pPr>
        <w:pStyle w:val="BodyText"/>
        <w:widowControl/>
        <w:numPr>
          <w:ilvl w:val="0"/>
          <w:numId w:val="33"/>
        </w:numPr>
        <w:tabs>
          <w:tab w:val="clear" w:pos="1440"/>
          <w:tab w:val="num" w:pos="-567"/>
        </w:tabs>
        <w:ind w:left="567" w:hanging="567"/>
        <w:rPr>
          <w:i w:val="0"/>
          <w:color w:val="000000"/>
        </w:rPr>
      </w:pPr>
      <w:r w:rsidRPr="00487027">
        <w:rPr>
          <w:i w:val="0"/>
          <w:color w:val="000000"/>
        </w:rPr>
        <w:t>η σύριγγα δεν έχει ανοιχθεί ούτε είναι φθαρμένη</w:t>
      </w:r>
    </w:p>
    <w:p w14:paraId="5C374800" w14:textId="77777777" w:rsidR="009F156C" w:rsidRPr="00487027" w:rsidRDefault="009F156C" w:rsidP="00923C56">
      <w:pPr>
        <w:pStyle w:val="BodyText"/>
        <w:widowControl/>
        <w:rPr>
          <w:i w:val="0"/>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9F156C" w:rsidRPr="00487027" w14:paraId="5317B2C0" w14:textId="77777777">
        <w:tc>
          <w:tcPr>
            <w:tcW w:w="5670" w:type="dxa"/>
          </w:tcPr>
          <w:p w14:paraId="47863C4D" w14:textId="77777777" w:rsidR="009F156C" w:rsidRPr="00487027" w:rsidRDefault="009F156C" w:rsidP="00923C56">
            <w:pPr>
              <w:pStyle w:val="BodyText2"/>
              <w:widowControl/>
              <w:ind w:left="0" w:firstLine="0"/>
              <w:rPr>
                <w:b/>
                <w:color w:val="000000"/>
              </w:rPr>
            </w:pPr>
            <w:r w:rsidRPr="00487027">
              <w:rPr>
                <w:b/>
                <w:color w:val="000000"/>
              </w:rPr>
              <w:t xml:space="preserve">3. Καθήστε ή ξαπλώστε σε μία άνετη θέση. </w:t>
            </w:r>
          </w:p>
          <w:p w14:paraId="03C43AD5" w14:textId="4BE65D74" w:rsidR="009F156C" w:rsidRPr="00487027" w:rsidRDefault="009F156C" w:rsidP="00923C56">
            <w:pPr>
              <w:pStyle w:val="BodyText2"/>
              <w:widowControl/>
              <w:ind w:left="0" w:firstLine="0"/>
              <w:rPr>
                <w:color w:val="000000"/>
              </w:rPr>
            </w:pPr>
            <w:r w:rsidRPr="00487027">
              <w:rPr>
                <w:color w:val="000000"/>
              </w:rPr>
              <w:t xml:space="preserve">Επιλέξτε ένα σημείο στην κάτω κοιλιακή περιοχή, τουλάχιστον 5 cm από τον ομφαλό σας (εικόνα </w:t>
            </w:r>
            <w:r w:rsidRPr="00487027">
              <w:rPr>
                <w:b/>
                <w:color w:val="000000"/>
              </w:rPr>
              <w:t>Α</w:t>
            </w:r>
            <w:r w:rsidRPr="00487027">
              <w:rPr>
                <w:color w:val="000000"/>
              </w:rPr>
              <w:t>).</w:t>
            </w:r>
          </w:p>
          <w:p w14:paraId="1A119D3A" w14:textId="77777777" w:rsidR="009F156C" w:rsidRPr="00487027" w:rsidRDefault="009F156C" w:rsidP="00923C56">
            <w:pPr>
              <w:pStyle w:val="BodyText2"/>
              <w:widowControl/>
              <w:ind w:left="0" w:firstLine="0"/>
              <w:rPr>
                <w:color w:val="000000"/>
              </w:rPr>
            </w:pPr>
            <w:r w:rsidRPr="00487027">
              <w:rPr>
                <w:b/>
                <w:color w:val="000000"/>
              </w:rPr>
              <w:t>Εναλλάσσετε την αριστερή και τη δεξιά πλευρά</w:t>
            </w:r>
            <w:r w:rsidRPr="00487027">
              <w:rPr>
                <w:color w:val="000000"/>
              </w:rPr>
              <w:t xml:space="preserve"> της κάτω κοιλιακής περιοχής σε κάθε ένεση.</w:t>
            </w:r>
          </w:p>
          <w:p w14:paraId="30C9751D" w14:textId="77777777" w:rsidR="009F156C" w:rsidRPr="00487027" w:rsidRDefault="009F156C" w:rsidP="00923C56">
            <w:pPr>
              <w:pStyle w:val="BodyText2"/>
              <w:widowControl/>
              <w:ind w:left="0" w:firstLine="0"/>
              <w:rPr>
                <w:color w:val="000000"/>
              </w:rPr>
            </w:pPr>
            <w:r w:rsidRPr="00487027">
              <w:rPr>
                <w:color w:val="000000"/>
              </w:rPr>
              <w:t>Εάν δεν είναι δυνατόν να γίνει η ένεση στην κάτω κοιλιακή περιοχή, συμβουλευθείτε τη νοσοκόμα ή το γιατρό σας για οδηγίες.</w:t>
            </w:r>
          </w:p>
        </w:tc>
        <w:tc>
          <w:tcPr>
            <w:tcW w:w="2338" w:type="dxa"/>
          </w:tcPr>
          <w:p w14:paraId="3B9EB878" w14:textId="77777777" w:rsidR="009F156C" w:rsidRPr="00487027" w:rsidRDefault="009B0579" w:rsidP="00923C56">
            <w:pPr>
              <w:pStyle w:val="BodyText"/>
              <w:widowControl/>
              <w:rPr>
                <w:i w:val="0"/>
                <w:color w:val="000000"/>
              </w:rPr>
            </w:pPr>
            <w:r>
              <w:rPr>
                <w:b/>
                <w:i w:val="0"/>
                <w:noProof/>
                <w:lang w:val="en-US"/>
              </w:rPr>
              <w:drawing>
                <wp:inline distT="0" distB="0" distL="0" distR="0" wp14:anchorId="17E327FA" wp14:editId="00816F9A">
                  <wp:extent cx="1390650" cy="1390650"/>
                  <wp:effectExtent l="0" t="0" r="0" b="0"/>
                  <wp:docPr id="24" name="Picture 24"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9F156C" w:rsidRPr="00487027" w14:paraId="05C9952B" w14:textId="77777777">
        <w:tc>
          <w:tcPr>
            <w:tcW w:w="5670" w:type="dxa"/>
          </w:tcPr>
          <w:p w14:paraId="4F3163D0" w14:textId="77777777" w:rsidR="009F156C" w:rsidRPr="00231ED6" w:rsidRDefault="009F156C" w:rsidP="00923C56">
            <w:pPr>
              <w:pStyle w:val="BodyText"/>
              <w:widowControl/>
              <w:rPr>
                <w:b/>
                <w:i w:val="0"/>
                <w:color w:val="000000"/>
                <w:lang w:val="en-GB"/>
              </w:rPr>
            </w:pPr>
          </w:p>
        </w:tc>
        <w:tc>
          <w:tcPr>
            <w:tcW w:w="2338" w:type="dxa"/>
          </w:tcPr>
          <w:p w14:paraId="34CF0A44" w14:textId="77777777" w:rsidR="009F156C" w:rsidRPr="00487027" w:rsidRDefault="009F156C" w:rsidP="00923C56">
            <w:pPr>
              <w:pStyle w:val="BodyText"/>
              <w:widowControl/>
              <w:jc w:val="center"/>
              <w:rPr>
                <w:i w:val="0"/>
                <w:color w:val="000000"/>
              </w:rPr>
            </w:pPr>
            <w:r w:rsidRPr="00487027">
              <w:rPr>
                <w:i w:val="0"/>
                <w:color w:val="000000"/>
              </w:rPr>
              <w:t>Εικόνα Α</w:t>
            </w:r>
          </w:p>
        </w:tc>
      </w:tr>
    </w:tbl>
    <w:p w14:paraId="216C4A85" w14:textId="77777777" w:rsidR="009F156C" w:rsidRPr="00487027" w:rsidRDefault="009F156C" w:rsidP="00923C56">
      <w:pPr>
        <w:pStyle w:val="BodyText"/>
        <w:widowControl/>
        <w:rPr>
          <w:b/>
          <w:i w:val="0"/>
          <w:color w:val="000000"/>
        </w:rPr>
      </w:pPr>
    </w:p>
    <w:p w14:paraId="5273971F" w14:textId="77777777" w:rsidR="009F156C" w:rsidRPr="00487027" w:rsidRDefault="009F156C" w:rsidP="00923C56">
      <w:pPr>
        <w:pStyle w:val="BodyText"/>
        <w:widowControl/>
        <w:rPr>
          <w:b/>
          <w:i w:val="0"/>
          <w:color w:val="000000"/>
        </w:rPr>
      </w:pPr>
      <w:r w:rsidRPr="00487027">
        <w:rPr>
          <w:b/>
          <w:i w:val="0"/>
          <w:color w:val="000000"/>
        </w:rPr>
        <w:t>4. Καθαρίστε την περιοχή της ένεσης με ένα βαμβάκι με οινόπνευμα.</w:t>
      </w:r>
    </w:p>
    <w:p w14:paraId="3779730D" w14:textId="77777777" w:rsidR="009F156C" w:rsidRPr="00487027" w:rsidRDefault="009F156C" w:rsidP="00923C56">
      <w:pPr>
        <w:pStyle w:val="BodyText"/>
        <w:widowControl/>
        <w:rPr>
          <w:i w:val="0"/>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gridCol w:w="38"/>
      </w:tblGrid>
      <w:tr w:rsidR="009F156C" w:rsidRPr="00487027" w14:paraId="204E717F" w14:textId="77777777">
        <w:trPr>
          <w:gridAfter w:val="1"/>
          <w:wAfter w:w="38" w:type="dxa"/>
        </w:trPr>
        <w:tc>
          <w:tcPr>
            <w:tcW w:w="5670" w:type="dxa"/>
          </w:tcPr>
          <w:p w14:paraId="1D1F79CD" w14:textId="77777777" w:rsidR="009F156C" w:rsidRPr="00487027" w:rsidRDefault="00187A0F" w:rsidP="00923C56">
            <w:pPr>
              <w:pStyle w:val="BodyText"/>
              <w:widowControl/>
              <w:rPr>
                <w:i w:val="0"/>
                <w:color w:val="000000"/>
              </w:rPr>
            </w:pPr>
            <w:r>
              <w:rPr>
                <w:b/>
                <w:i w:val="0"/>
                <w:color w:val="000000"/>
              </w:rPr>
              <w:t>5</w:t>
            </w:r>
            <w:r w:rsidR="009F156C" w:rsidRPr="00487027">
              <w:rPr>
                <w:b/>
                <w:i w:val="0"/>
                <w:color w:val="000000"/>
              </w:rPr>
              <w:t>. Απομακρύνετε το προστατευτικό της βελόνας</w:t>
            </w:r>
            <w:r w:rsidR="009F156C" w:rsidRPr="00487027">
              <w:rPr>
                <w:i w:val="0"/>
                <w:color w:val="000000"/>
              </w:rPr>
              <w:t xml:space="preserve">, πρώτα γυρίζοντάς το </w:t>
            </w:r>
            <w:r>
              <w:rPr>
                <w:i w:val="0"/>
                <w:color w:val="000000"/>
              </w:rPr>
              <w:t xml:space="preserve">(εικόνα </w:t>
            </w:r>
            <w:r w:rsidRPr="00187A0F">
              <w:rPr>
                <w:b/>
                <w:i w:val="0"/>
                <w:color w:val="000000"/>
              </w:rPr>
              <w:t>Β1</w:t>
            </w:r>
            <w:r>
              <w:rPr>
                <w:i w:val="0"/>
                <w:color w:val="000000"/>
              </w:rPr>
              <w:t xml:space="preserve">) </w:t>
            </w:r>
            <w:r w:rsidR="009F156C" w:rsidRPr="00487027">
              <w:rPr>
                <w:i w:val="0"/>
                <w:color w:val="000000"/>
              </w:rPr>
              <w:t xml:space="preserve">και μετά τραβώντας το προς τα έξω στην ευθεία του σώματος της σύριγγας (εικόνα </w:t>
            </w:r>
            <w:r w:rsidRPr="00187A0F">
              <w:rPr>
                <w:b/>
                <w:i w:val="0"/>
                <w:color w:val="000000"/>
              </w:rPr>
              <w:t>Β2</w:t>
            </w:r>
            <w:r w:rsidR="009F156C" w:rsidRPr="00487027">
              <w:rPr>
                <w:i w:val="0"/>
                <w:color w:val="000000"/>
              </w:rPr>
              <w:t xml:space="preserve">). </w:t>
            </w:r>
          </w:p>
          <w:p w14:paraId="5B907EEB" w14:textId="77777777" w:rsidR="009F156C" w:rsidRPr="00487027" w:rsidRDefault="009F156C" w:rsidP="00923C56">
            <w:pPr>
              <w:pStyle w:val="BodyText"/>
              <w:widowControl/>
              <w:rPr>
                <w:b/>
                <w:i w:val="0"/>
                <w:color w:val="000000"/>
              </w:rPr>
            </w:pPr>
            <w:r w:rsidRPr="00487027">
              <w:rPr>
                <w:b/>
                <w:i w:val="0"/>
                <w:color w:val="000000"/>
              </w:rPr>
              <w:t xml:space="preserve">Πετάξτε το προστατευτικό της βελόνας. </w:t>
            </w:r>
          </w:p>
          <w:p w14:paraId="5161E838" w14:textId="77777777" w:rsidR="009F156C" w:rsidRPr="00487027" w:rsidRDefault="009F156C" w:rsidP="00923C56">
            <w:pPr>
              <w:pStyle w:val="BodyText"/>
              <w:widowControl/>
              <w:rPr>
                <w:b/>
                <w:i w:val="0"/>
                <w:color w:val="000000"/>
              </w:rPr>
            </w:pPr>
          </w:p>
          <w:p w14:paraId="341686EF" w14:textId="77777777" w:rsidR="009F156C" w:rsidRPr="00487027" w:rsidRDefault="009F156C" w:rsidP="00923C56">
            <w:pPr>
              <w:pStyle w:val="BodyText"/>
              <w:widowControl/>
              <w:rPr>
                <w:i w:val="0"/>
                <w:color w:val="000000"/>
              </w:rPr>
            </w:pPr>
            <w:r w:rsidRPr="00487027">
              <w:rPr>
                <w:b/>
                <w:i w:val="0"/>
                <w:color w:val="000000"/>
              </w:rPr>
              <w:t>Σημαντική σημείωση</w:t>
            </w:r>
          </w:p>
          <w:p w14:paraId="5F434974" w14:textId="77777777" w:rsidR="009F156C" w:rsidRPr="00487027" w:rsidRDefault="009F156C" w:rsidP="00923C56">
            <w:pPr>
              <w:pStyle w:val="BodyText"/>
              <w:widowControl/>
              <w:numPr>
                <w:ilvl w:val="0"/>
                <w:numId w:val="11"/>
              </w:numPr>
              <w:tabs>
                <w:tab w:val="clear" w:pos="360"/>
              </w:tabs>
              <w:ind w:left="567" w:hanging="567"/>
              <w:rPr>
                <w:i w:val="0"/>
                <w:color w:val="000000"/>
              </w:rPr>
            </w:pPr>
            <w:r w:rsidRPr="00487027">
              <w:rPr>
                <w:b/>
                <w:i w:val="0"/>
                <w:color w:val="000000"/>
              </w:rPr>
              <w:t>Μην αγγίζετε τη βελόνα</w:t>
            </w:r>
            <w:r w:rsidRPr="00487027">
              <w:rPr>
                <w:i w:val="0"/>
                <w:color w:val="000000"/>
              </w:rPr>
              <w:t xml:space="preserve"> και μην την αφήνετε να έρθει σε επαφή με οποιαδήποτε επιφάνεια, πριν την ένεση. </w:t>
            </w:r>
          </w:p>
          <w:p w14:paraId="3365BDAF" w14:textId="77777777" w:rsidR="009F156C" w:rsidRPr="00487027" w:rsidRDefault="009F156C" w:rsidP="00923C56">
            <w:pPr>
              <w:pStyle w:val="BodyText"/>
              <w:widowControl/>
              <w:numPr>
                <w:ilvl w:val="0"/>
                <w:numId w:val="12"/>
              </w:numPr>
              <w:tabs>
                <w:tab w:val="clear" w:pos="360"/>
              </w:tabs>
              <w:ind w:left="567" w:hanging="567"/>
              <w:rPr>
                <w:i w:val="0"/>
                <w:color w:val="000000"/>
              </w:rPr>
            </w:pPr>
            <w:r w:rsidRPr="00487027">
              <w:rPr>
                <w:i w:val="0"/>
                <w:color w:val="000000"/>
              </w:rPr>
              <w:t xml:space="preserve">Η παρουσία μιας μικρής φυσσαλίδας αέρος στη σύριγγα είναι φυσιολογική. </w:t>
            </w:r>
            <w:r w:rsidRPr="00487027">
              <w:rPr>
                <w:b/>
                <w:i w:val="0"/>
                <w:color w:val="000000"/>
              </w:rPr>
              <w:t>Μην προσπαθήσετε να απομακρύνετε αυτή τη φυσσαλίδα αέρος πριν κάνετε την ένεση</w:t>
            </w:r>
            <w:r w:rsidRPr="00487027">
              <w:rPr>
                <w:i w:val="0"/>
                <w:color w:val="000000"/>
              </w:rPr>
              <w:t xml:space="preserve"> – εάν το κάνετε μπορεί να χάσετε κάποια ποσότητα φαρμάκου.</w:t>
            </w:r>
          </w:p>
        </w:tc>
        <w:tc>
          <w:tcPr>
            <w:tcW w:w="2338" w:type="dxa"/>
          </w:tcPr>
          <w:p w14:paraId="612AB48B" w14:textId="77777777" w:rsidR="00187A0F" w:rsidRPr="00246BD9" w:rsidRDefault="009B0579" w:rsidP="00923C56">
            <w:pPr>
              <w:pStyle w:val="BodyText"/>
              <w:widowControl/>
              <w:rPr>
                <w:i w:val="0"/>
                <w:szCs w:val="22"/>
              </w:rPr>
            </w:pPr>
            <w:r>
              <w:rPr>
                <w:b/>
                <w:i w:val="0"/>
                <w:noProof/>
                <w:lang w:val="en-US"/>
              </w:rPr>
              <w:drawing>
                <wp:inline distT="0" distB="0" distL="0" distR="0" wp14:anchorId="00A308E4" wp14:editId="0998D12C">
                  <wp:extent cx="1397000" cy="1397000"/>
                  <wp:effectExtent l="0" t="0" r="0" b="0"/>
                  <wp:docPr id="25" name="Picture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3E5D2DC2" w14:textId="77777777" w:rsidR="00187A0F" w:rsidRPr="00187A0F" w:rsidRDefault="00187A0F" w:rsidP="00923C56">
            <w:pPr>
              <w:pStyle w:val="BodyText"/>
              <w:widowControl/>
            </w:pPr>
            <w:r>
              <w:rPr>
                <w:i w:val="0"/>
                <w:szCs w:val="22"/>
              </w:rPr>
              <w:t xml:space="preserve">Εικόνα </w:t>
            </w:r>
            <w:r w:rsidRPr="00187A0F">
              <w:rPr>
                <w:i w:val="0"/>
                <w:szCs w:val="22"/>
              </w:rPr>
              <w:t>B1</w:t>
            </w:r>
          </w:p>
          <w:p w14:paraId="17B14F95" w14:textId="77777777" w:rsidR="009F156C" w:rsidRPr="00487027" w:rsidRDefault="009B0579" w:rsidP="00923C56">
            <w:pPr>
              <w:pStyle w:val="BodyText"/>
              <w:widowControl/>
              <w:rPr>
                <w:color w:val="000000"/>
                <w:lang w:val="fr-FR"/>
              </w:rPr>
            </w:pPr>
            <w:r>
              <w:rPr>
                <w:b/>
                <w:i w:val="0"/>
                <w:noProof/>
                <w:lang w:val="en-US"/>
              </w:rPr>
              <w:drawing>
                <wp:inline distT="0" distB="0" distL="0" distR="0" wp14:anchorId="469D48C1" wp14:editId="1AFCF56B">
                  <wp:extent cx="1397000" cy="1397000"/>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0846D462" w14:textId="77777777" w:rsidR="009F156C" w:rsidRPr="00487027" w:rsidRDefault="009F156C" w:rsidP="00923C56">
            <w:pPr>
              <w:pStyle w:val="BodyText"/>
              <w:widowControl/>
              <w:jc w:val="center"/>
              <w:rPr>
                <w:color w:val="000000"/>
              </w:rPr>
            </w:pPr>
            <w:r w:rsidRPr="00487027">
              <w:rPr>
                <w:i w:val="0"/>
                <w:color w:val="000000"/>
              </w:rPr>
              <w:t xml:space="preserve">Εικόνα </w:t>
            </w:r>
            <w:r w:rsidR="00187A0F">
              <w:rPr>
                <w:i w:val="0"/>
                <w:color w:val="000000"/>
              </w:rPr>
              <w:t>Β2</w:t>
            </w:r>
          </w:p>
        </w:tc>
      </w:tr>
      <w:tr w:rsidR="009F156C" w:rsidRPr="00487027" w14:paraId="68286B2C" w14:textId="77777777">
        <w:trPr>
          <w:gridAfter w:val="1"/>
          <w:wAfter w:w="38" w:type="dxa"/>
        </w:trPr>
        <w:tc>
          <w:tcPr>
            <w:tcW w:w="5670" w:type="dxa"/>
          </w:tcPr>
          <w:p w14:paraId="7C64C9F5" w14:textId="77777777" w:rsidR="009F156C" w:rsidRPr="00487027" w:rsidRDefault="009F156C" w:rsidP="00923C56">
            <w:pPr>
              <w:pStyle w:val="BodyText"/>
              <w:widowControl/>
              <w:rPr>
                <w:b/>
                <w:i w:val="0"/>
                <w:color w:val="000000"/>
              </w:rPr>
            </w:pPr>
          </w:p>
        </w:tc>
        <w:tc>
          <w:tcPr>
            <w:tcW w:w="2338" w:type="dxa"/>
          </w:tcPr>
          <w:p w14:paraId="41A4BE61" w14:textId="77777777" w:rsidR="009F156C" w:rsidRPr="00487027" w:rsidRDefault="009F156C" w:rsidP="00923C56">
            <w:pPr>
              <w:pStyle w:val="BodyText"/>
              <w:widowControl/>
              <w:jc w:val="center"/>
              <w:rPr>
                <w:i w:val="0"/>
                <w:color w:val="000000"/>
              </w:rPr>
            </w:pPr>
          </w:p>
        </w:tc>
      </w:tr>
      <w:tr w:rsidR="009F156C" w:rsidRPr="00487027" w14:paraId="2E1ADFBA" w14:textId="77777777">
        <w:trPr>
          <w:gridAfter w:val="1"/>
          <w:wAfter w:w="38" w:type="dxa"/>
        </w:trPr>
        <w:tc>
          <w:tcPr>
            <w:tcW w:w="5670" w:type="dxa"/>
          </w:tcPr>
          <w:p w14:paraId="31B3923B" w14:textId="6243E3B7" w:rsidR="009F156C" w:rsidRPr="000C1D75" w:rsidRDefault="00187A0F" w:rsidP="00923C56">
            <w:pPr>
              <w:pStyle w:val="BodyText"/>
              <w:widowControl/>
              <w:rPr>
                <w:i w:val="0"/>
                <w:color w:val="000000"/>
              </w:rPr>
            </w:pPr>
            <w:r>
              <w:rPr>
                <w:b/>
                <w:i w:val="0"/>
                <w:color w:val="000000"/>
              </w:rPr>
              <w:t>6</w:t>
            </w:r>
            <w:r w:rsidR="009F156C" w:rsidRPr="00487027">
              <w:rPr>
                <w:b/>
                <w:i w:val="0"/>
                <w:color w:val="000000"/>
              </w:rPr>
              <w:t>. Πιέστε μαλακά την περιοχή του δέρματος που καθαρίσατε έτσι ώστε να σχηματίζει μία πτυχή.</w:t>
            </w:r>
            <w:r w:rsidR="009F156C" w:rsidRPr="00487027">
              <w:rPr>
                <w:i w:val="0"/>
                <w:color w:val="000000"/>
              </w:rPr>
              <w:t xml:space="preserve"> Κρατήστε την πτυχή μεταξύ του δείκτη και του αντίχειρα καθόλη τη διάρκεια της ένεσης (εικόνα </w:t>
            </w:r>
            <w:r w:rsidRPr="00187A0F">
              <w:rPr>
                <w:b/>
                <w:i w:val="0"/>
                <w:color w:val="000000"/>
              </w:rPr>
              <w:t>Γ</w:t>
            </w:r>
            <w:r w:rsidR="009F156C" w:rsidRPr="00487027">
              <w:rPr>
                <w:i w:val="0"/>
                <w:color w:val="000000"/>
              </w:rPr>
              <w:t>).</w:t>
            </w:r>
          </w:p>
        </w:tc>
        <w:tc>
          <w:tcPr>
            <w:tcW w:w="2338" w:type="dxa"/>
          </w:tcPr>
          <w:p w14:paraId="50FDA7CA" w14:textId="77777777" w:rsidR="009F156C" w:rsidRPr="00487027" w:rsidRDefault="009B0579" w:rsidP="00923C56">
            <w:pPr>
              <w:pStyle w:val="BodyText"/>
              <w:widowControl/>
              <w:rPr>
                <w:color w:val="000000"/>
              </w:rPr>
            </w:pPr>
            <w:r>
              <w:rPr>
                <w:b/>
                <w:i w:val="0"/>
                <w:noProof/>
                <w:lang w:val="en-US"/>
              </w:rPr>
              <w:drawing>
                <wp:inline distT="0" distB="0" distL="0" distR="0" wp14:anchorId="755FDA6B" wp14:editId="794B1ED3">
                  <wp:extent cx="1397000" cy="1397000"/>
                  <wp:effectExtent l="0" t="0" r="0" b="0"/>
                  <wp:docPr id="27" name="Picture 27"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ITEU~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3638A0E9" w14:textId="77777777">
        <w:trPr>
          <w:gridAfter w:val="1"/>
          <w:wAfter w:w="38" w:type="dxa"/>
        </w:trPr>
        <w:tc>
          <w:tcPr>
            <w:tcW w:w="5670" w:type="dxa"/>
          </w:tcPr>
          <w:p w14:paraId="5805B943" w14:textId="77777777" w:rsidR="009F156C" w:rsidRPr="00487027" w:rsidRDefault="009F156C" w:rsidP="00923C56">
            <w:pPr>
              <w:pStyle w:val="BodyText"/>
              <w:widowControl/>
              <w:rPr>
                <w:b/>
                <w:i w:val="0"/>
                <w:color w:val="000000"/>
              </w:rPr>
            </w:pPr>
          </w:p>
        </w:tc>
        <w:tc>
          <w:tcPr>
            <w:tcW w:w="2338" w:type="dxa"/>
          </w:tcPr>
          <w:p w14:paraId="63F8F62E" w14:textId="77777777" w:rsidR="009F156C" w:rsidRDefault="009F156C" w:rsidP="00923C56">
            <w:pPr>
              <w:pStyle w:val="BodyText"/>
              <w:widowControl/>
              <w:jc w:val="center"/>
              <w:rPr>
                <w:i w:val="0"/>
                <w:color w:val="000000"/>
                <w:lang w:val="pl-PL"/>
              </w:rPr>
            </w:pPr>
            <w:r w:rsidRPr="00487027">
              <w:rPr>
                <w:i w:val="0"/>
                <w:color w:val="000000"/>
              </w:rPr>
              <w:t xml:space="preserve">Εικόνα </w:t>
            </w:r>
            <w:r w:rsidR="00187A0F">
              <w:rPr>
                <w:i w:val="0"/>
                <w:color w:val="000000"/>
              </w:rPr>
              <w:t>Γ</w:t>
            </w:r>
          </w:p>
          <w:p w14:paraId="6EA11F3F" w14:textId="77777777" w:rsidR="006A594D" w:rsidRPr="006A594D" w:rsidRDefault="006A594D" w:rsidP="00923C56">
            <w:pPr>
              <w:pStyle w:val="BodyText"/>
              <w:widowControl/>
              <w:jc w:val="center"/>
              <w:rPr>
                <w:i w:val="0"/>
                <w:color w:val="000000"/>
                <w:lang w:val="pl-PL"/>
              </w:rPr>
            </w:pPr>
          </w:p>
        </w:tc>
      </w:tr>
      <w:tr w:rsidR="009F156C" w:rsidRPr="00487027" w14:paraId="7211E021" w14:textId="77777777">
        <w:trPr>
          <w:gridAfter w:val="1"/>
          <w:wAfter w:w="38" w:type="dxa"/>
        </w:trPr>
        <w:tc>
          <w:tcPr>
            <w:tcW w:w="5670" w:type="dxa"/>
          </w:tcPr>
          <w:p w14:paraId="56E5EE08" w14:textId="77777777" w:rsidR="009F156C" w:rsidRPr="00487027" w:rsidRDefault="00187A0F" w:rsidP="00923C56">
            <w:pPr>
              <w:pStyle w:val="BodyText"/>
              <w:widowControl/>
              <w:rPr>
                <w:b/>
                <w:i w:val="0"/>
                <w:color w:val="000000"/>
              </w:rPr>
            </w:pPr>
            <w:r>
              <w:rPr>
                <w:b/>
                <w:i w:val="0"/>
                <w:color w:val="000000"/>
              </w:rPr>
              <w:t>7</w:t>
            </w:r>
            <w:r w:rsidR="009F156C" w:rsidRPr="00487027">
              <w:rPr>
                <w:b/>
                <w:i w:val="0"/>
                <w:color w:val="000000"/>
              </w:rPr>
              <w:t>. Κρατήστε τη σύριγγα σταθερά από την υποδοχή δείκτη-μέσου.</w:t>
            </w:r>
          </w:p>
          <w:p w14:paraId="131B819F" w14:textId="4912689B" w:rsidR="009F156C" w:rsidRPr="000C1D75" w:rsidRDefault="009F156C" w:rsidP="00923C56">
            <w:pPr>
              <w:pStyle w:val="BodyText"/>
              <w:widowControl/>
              <w:rPr>
                <w:i w:val="0"/>
                <w:color w:val="000000"/>
              </w:rPr>
            </w:pPr>
            <w:r w:rsidRPr="00487027">
              <w:rPr>
                <w:i w:val="0"/>
                <w:color w:val="000000"/>
              </w:rPr>
              <w:t xml:space="preserve">Η βελόνα εισέρχεται κάθετα σε όλο το μήκος της στη δερματική πτυχή (εικόνα </w:t>
            </w:r>
            <w:r w:rsidR="00187A0F" w:rsidRPr="00187A0F">
              <w:rPr>
                <w:b/>
                <w:i w:val="0"/>
                <w:color w:val="000000"/>
              </w:rPr>
              <w:t>Δ</w:t>
            </w:r>
            <w:r w:rsidRPr="00487027">
              <w:rPr>
                <w:i w:val="0"/>
                <w:color w:val="000000"/>
              </w:rPr>
              <w:t>).</w:t>
            </w:r>
          </w:p>
        </w:tc>
        <w:tc>
          <w:tcPr>
            <w:tcW w:w="2338" w:type="dxa"/>
          </w:tcPr>
          <w:p w14:paraId="214869DC" w14:textId="77777777" w:rsidR="009F156C" w:rsidRPr="00487027" w:rsidRDefault="009B0579" w:rsidP="00923C56">
            <w:pPr>
              <w:pStyle w:val="BodyText"/>
              <w:widowControl/>
              <w:rPr>
                <w:color w:val="000000"/>
              </w:rPr>
            </w:pPr>
            <w:r>
              <w:rPr>
                <w:noProof/>
                <w:szCs w:val="22"/>
                <w:lang w:val="en-US"/>
              </w:rPr>
              <w:drawing>
                <wp:inline distT="0" distB="0" distL="0" distR="0" wp14:anchorId="51EA6A7B" wp14:editId="2903C4D4">
                  <wp:extent cx="1397000" cy="1397000"/>
                  <wp:effectExtent l="0" t="0" r="0" b="0"/>
                  <wp:docPr id="28"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ITEU~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3C01C82D" w14:textId="77777777">
        <w:trPr>
          <w:gridAfter w:val="1"/>
          <w:wAfter w:w="38" w:type="dxa"/>
        </w:trPr>
        <w:tc>
          <w:tcPr>
            <w:tcW w:w="5670" w:type="dxa"/>
          </w:tcPr>
          <w:p w14:paraId="32D04F92" w14:textId="77777777" w:rsidR="009F156C" w:rsidRPr="00487027" w:rsidRDefault="009F156C" w:rsidP="00923C56">
            <w:pPr>
              <w:pStyle w:val="BodyText"/>
              <w:widowControl/>
              <w:rPr>
                <w:b/>
                <w:i w:val="0"/>
                <w:color w:val="000000"/>
              </w:rPr>
            </w:pPr>
          </w:p>
        </w:tc>
        <w:tc>
          <w:tcPr>
            <w:tcW w:w="2338" w:type="dxa"/>
          </w:tcPr>
          <w:p w14:paraId="38E07922" w14:textId="77777777" w:rsidR="009F156C" w:rsidRDefault="009F156C" w:rsidP="00923C56">
            <w:pPr>
              <w:pStyle w:val="BodyText"/>
              <w:widowControl/>
              <w:jc w:val="center"/>
              <w:rPr>
                <w:i w:val="0"/>
                <w:color w:val="000000"/>
                <w:lang w:val="pl-PL"/>
              </w:rPr>
            </w:pPr>
            <w:r w:rsidRPr="00487027">
              <w:rPr>
                <w:i w:val="0"/>
                <w:color w:val="000000"/>
              </w:rPr>
              <w:t xml:space="preserve">Εικόνα </w:t>
            </w:r>
            <w:r w:rsidR="00187A0F">
              <w:rPr>
                <w:i w:val="0"/>
                <w:color w:val="000000"/>
              </w:rPr>
              <w:t>Δ</w:t>
            </w:r>
          </w:p>
          <w:p w14:paraId="7C8957FF" w14:textId="77777777" w:rsidR="006A594D" w:rsidRPr="006A594D" w:rsidRDefault="006A594D" w:rsidP="00923C56">
            <w:pPr>
              <w:pStyle w:val="BodyText"/>
              <w:widowControl/>
              <w:jc w:val="center"/>
              <w:rPr>
                <w:i w:val="0"/>
                <w:color w:val="000000"/>
                <w:lang w:val="pl-PL"/>
              </w:rPr>
            </w:pPr>
          </w:p>
        </w:tc>
      </w:tr>
      <w:tr w:rsidR="009F156C" w:rsidRPr="00487027" w14:paraId="0A03F4BB" w14:textId="77777777">
        <w:trPr>
          <w:gridAfter w:val="1"/>
          <w:wAfter w:w="38" w:type="dxa"/>
        </w:trPr>
        <w:tc>
          <w:tcPr>
            <w:tcW w:w="5670" w:type="dxa"/>
          </w:tcPr>
          <w:p w14:paraId="2973B66D" w14:textId="77777777" w:rsidR="009F156C" w:rsidRPr="00487027" w:rsidRDefault="00187A0F" w:rsidP="00923C56">
            <w:pPr>
              <w:pStyle w:val="BodyText"/>
              <w:widowControl/>
              <w:rPr>
                <w:i w:val="0"/>
                <w:color w:val="000000"/>
              </w:rPr>
            </w:pPr>
            <w:r>
              <w:rPr>
                <w:b/>
                <w:i w:val="0"/>
                <w:color w:val="000000"/>
              </w:rPr>
              <w:t>8</w:t>
            </w:r>
            <w:r w:rsidR="009F156C" w:rsidRPr="00487027">
              <w:rPr>
                <w:b/>
                <w:i w:val="0"/>
                <w:color w:val="000000"/>
              </w:rPr>
              <w:t>. Ενέστε ΟΛΟ το περιεχόμενο της σύριγγας πιέζοντας το έμβολο όσο γίνεται προς τα κάτω</w:t>
            </w:r>
            <w:r w:rsidR="009F156C" w:rsidRPr="00487027">
              <w:rPr>
                <w:i w:val="0"/>
                <w:color w:val="000000"/>
              </w:rPr>
              <w:t xml:space="preserve"> (εικόνα </w:t>
            </w:r>
            <w:r w:rsidRPr="00187A0F">
              <w:rPr>
                <w:b/>
                <w:i w:val="0"/>
                <w:color w:val="000000"/>
              </w:rPr>
              <w:t>Ε</w:t>
            </w:r>
            <w:r w:rsidR="009F156C" w:rsidRPr="00487027">
              <w:rPr>
                <w:i w:val="0"/>
                <w:color w:val="000000"/>
              </w:rPr>
              <w:t xml:space="preserve">). </w:t>
            </w:r>
          </w:p>
        </w:tc>
        <w:tc>
          <w:tcPr>
            <w:tcW w:w="2338" w:type="dxa"/>
          </w:tcPr>
          <w:p w14:paraId="572A3A1B" w14:textId="77777777" w:rsidR="009F156C" w:rsidRPr="00487027" w:rsidRDefault="009B0579" w:rsidP="00923C56">
            <w:pPr>
              <w:pStyle w:val="BodyText"/>
              <w:widowControl/>
              <w:rPr>
                <w:color w:val="000000"/>
              </w:rPr>
            </w:pPr>
            <w:r>
              <w:rPr>
                <w:i w:val="0"/>
                <w:noProof/>
                <w:lang w:val="en-US"/>
              </w:rPr>
              <w:drawing>
                <wp:inline distT="0" distB="0" distL="0" distR="0" wp14:anchorId="10A2D22F" wp14:editId="51660E65">
                  <wp:extent cx="1397000" cy="1397000"/>
                  <wp:effectExtent l="0" t="0" r="0" b="0"/>
                  <wp:docPr id="29" name="Picture 29"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ITEU~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06EC89F0" w14:textId="77777777">
        <w:trPr>
          <w:gridAfter w:val="1"/>
          <w:wAfter w:w="38" w:type="dxa"/>
        </w:trPr>
        <w:tc>
          <w:tcPr>
            <w:tcW w:w="5670" w:type="dxa"/>
          </w:tcPr>
          <w:p w14:paraId="54D05205" w14:textId="77777777" w:rsidR="009F156C" w:rsidRPr="00487027" w:rsidRDefault="009F156C" w:rsidP="00923C56">
            <w:pPr>
              <w:pStyle w:val="BodyText"/>
              <w:widowControl/>
              <w:rPr>
                <w:b/>
                <w:i w:val="0"/>
                <w:color w:val="000000"/>
              </w:rPr>
            </w:pPr>
          </w:p>
        </w:tc>
        <w:tc>
          <w:tcPr>
            <w:tcW w:w="2338" w:type="dxa"/>
          </w:tcPr>
          <w:p w14:paraId="56E76A79" w14:textId="77777777" w:rsidR="009F156C" w:rsidRPr="00487027" w:rsidRDefault="009F156C" w:rsidP="00923C56">
            <w:pPr>
              <w:pStyle w:val="BodyText"/>
              <w:widowControl/>
              <w:jc w:val="center"/>
              <w:rPr>
                <w:i w:val="0"/>
                <w:color w:val="000000"/>
              </w:rPr>
            </w:pPr>
            <w:r w:rsidRPr="00487027">
              <w:rPr>
                <w:i w:val="0"/>
                <w:color w:val="000000"/>
              </w:rPr>
              <w:t xml:space="preserve">Εικόνα </w:t>
            </w:r>
            <w:r w:rsidR="00187A0F">
              <w:rPr>
                <w:i w:val="0"/>
                <w:color w:val="000000"/>
              </w:rPr>
              <w:t>Ε</w:t>
            </w:r>
          </w:p>
        </w:tc>
      </w:tr>
      <w:tr w:rsidR="009F156C" w:rsidRPr="00487027" w14:paraId="29CB7DF9" w14:textId="77777777">
        <w:trPr>
          <w:gridAfter w:val="1"/>
          <w:wAfter w:w="38" w:type="dxa"/>
        </w:trPr>
        <w:tc>
          <w:tcPr>
            <w:tcW w:w="5670" w:type="dxa"/>
          </w:tcPr>
          <w:p w14:paraId="7E25F054" w14:textId="77777777" w:rsidR="009F156C" w:rsidRPr="00FA7DB1" w:rsidRDefault="009F156C" w:rsidP="00923C56">
            <w:pPr>
              <w:pStyle w:val="BodyText"/>
              <w:widowControl/>
              <w:rPr>
                <w:b/>
                <w:i w:val="0"/>
                <w:color w:val="000000"/>
              </w:rPr>
            </w:pPr>
            <w:r w:rsidRPr="00FA7DB1">
              <w:rPr>
                <w:b/>
                <w:i w:val="0"/>
                <w:color w:val="000000"/>
              </w:rPr>
              <w:t>Σύριγγα με αυτόματο σύστημα</w:t>
            </w:r>
          </w:p>
          <w:p w14:paraId="1081D170" w14:textId="77777777" w:rsidR="009F156C" w:rsidRPr="00487027" w:rsidRDefault="009F156C" w:rsidP="00923C56">
            <w:pPr>
              <w:pStyle w:val="BodyText"/>
              <w:widowControl/>
              <w:rPr>
                <w:i w:val="0"/>
                <w:color w:val="000000"/>
              </w:rPr>
            </w:pPr>
          </w:p>
          <w:p w14:paraId="5F4C602C" w14:textId="77777777" w:rsidR="009F156C" w:rsidRPr="00487027" w:rsidRDefault="00187A0F" w:rsidP="00923C56">
            <w:pPr>
              <w:pStyle w:val="BodyText"/>
              <w:widowControl/>
              <w:rPr>
                <w:b/>
                <w:i w:val="0"/>
                <w:color w:val="000000"/>
              </w:rPr>
            </w:pPr>
            <w:r>
              <w:rPr>
                <w:b/>
                <w:i w:val="0"/>
                <w:color w:val="000000"/>
              </w:rPr>
              <w:t>9</w:t>
            </w:r>
            <w:r w:rsidR="009F156C" w:rsidRPr="00487027">
              <w:rPr>
                <w:b/>
                <w:i w:val="0"/>
                <w:color w:val="000000"/>
              </w:rPr>
              <w:t>. Αφήστε το έμβολο</w:t>
            </w:r>
            <w:r w:rsidR="009F156C" w:rsidRPr="00487027">
              <w:rPr>
                <w:i w:val="0"/>
                <w:color w:val="000000"/>
              </w:rPr>
              <w:t xml:space="preserve"> και η βελόνα θα αποτραβηχτεί αυτόματα από το δέρμα σε μία υποδοχή ασφάλειας όπου και ασφαλίζεται μόνιμα (εικόνα </w:t>
            </w:r>
            <w:r w:rsidRPr="00187A0F">
              <w:rPr>
                <w:b/>
                <w:i w:val="0"/>
                <w:color w:val="000000"/>
              </w:rPr>
              <w:t>ΣΤ</w:t>
            </w:r>
            <w:r w:rsidR="009F156C" w:rsidRPr="00487027">
              <w:rPr>
                <w:i w:val="0"/>
                <w:color w:val="000000"/>
              </w:rPr>
              <w:t>).</w:t>
            </w:r>
          </w:p>
        </w:tc>
        <w:tc>
          <w:tcPr>
            <w:tcW w:w="2338" w:type="dxa"/>
          </w:tcPr>
          <w:p w14:paraId="10125174" w14:textId="77777777" w:rsidR="009F156C" w:rsidRPr="00487027" w:rsidRDefault="009B0579" w:rsidP="00923C56">
            <w:pPr>
              <w:pStyle w:val="BodyText"/>
              <w:widowControl/>
              <w:rPr>
                <w:color w:val="000000"/>
              </w:rPr>
            </w:pPr>
            <w:r>
              <w:rPr>
                <w:i w:val="0"/>
                <w:noProof/>
                <w:szCs w:val="22"/>
                <w:lang w:val="en-US"/>
              </w:rPr>
              <w:drawing>
                <wp:inline distT="0" distB="0" distL="0" distR="0" wp14:anchorId="534310CE" wp14:editId="4EE8A00D">
                  <wp:extent cx="1397000" cy="1397000"/>
                  <wp:effectExtent l="0" t="0" r="0" b="0"/>
                  <wp:docPr id="30" name="Picture 30"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9F156C" w:rsidRPr="00487027" w14:paraId="68F0CC30" w14:textId="77777777">
        <w:trPr>
          <w:gridAfter w:val="1"/>
          <w:wAfter w:w="38" w:type="dxa"/>
        </w:trPr>
        <w:tc>
          <w:tcPr>
            <w:tcW w:w="5670" w:type="dxa"/>
          </w:tcPr>
          <w:p w14:paraId="7EAC8116" w14:textId="77777777" w:rsidR="009F156C" w:rsidRPr="00487027" w:rsidRDefault="009F156C" w:rsidP="00923C56">
            <w:pPr>
              <w:pStyle w:val="BodyText"/>
              <w:widowControl/>
              <w:rPr>
                <w:b/>
                <w:i w:val="0"/>
                <w:color w:val="000000"/>
              </w:rPr>
            </w:pPr>
          </w:p>
        </w:tc>
        <w:tc>
          <w:tcPr>
            <w:tcW w:w="2338" w:type="dxa"/>
          </w:tcPr>
          <w:p w14:paraId="3AE11BB5" w14:textId="77777777" w:rsidR="009F156C" w:rsidRPr="00487027" w:rsidRDefault="009F156C" w:rsidP="00923C56">
            <w:pPr>
              <w:pStyle w:val="BodyText"/>
              <w:widowControl/>
              <w:jc w:val="center"/>
              <w:rPr>
                <w:i w:val="0"/>
                <w:color w:val="000000"/>
              </w:rPr>
            </w:pPr>
            <w:r w:rsidRPr="00487027">
              <w:rPr>
                <w:i w:val="0"/>
                <w:color w:val="000000"/>
              </w:rPr>
              <w:t xml:space="preserve">Εικόνα </w:t>
            </w:r>
            <w:r w:rsidR="00187A0F">
              <w:rPr>
                <w:i w:val="0"/>
                <w:color w:val="000000"/>
              </w:rPr>
              <w:t>ΣΤ</w:t>
            </w:r>
          </w:p>
        </w:tc>
      </w:tr>
      <w:tr w:rsidR="009F156C" w:rsidRPr="00FD4DAD" w14:paraId="0128CD8F" w14:textId="77777777" w:rsidTr="00FD4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046" w:type="dxa"/>
            <w:gridSpan w:val="3"/>
            <w:tcBorders>
              <w:top w:val="nil"/>
              <w:left w:val="nil"/>
              <w:bottom w:val="nil"/>
              <w:right w:val="nil"/>
            </w:tcBorders>
          </w:tcPr>
          <w:p w14:paraId="4D961EF8" w14:textId="77777777" w:rsidR="009F156C" w:rsidRPr="00FD4DAD" w:rsidRDefault="009F156C" w:rsidP="00923C56">
            <w:pPr>
              <w:pStyle w:val="BodyText"/>
              <w:widowControl/>
              <w:rPr>
                <w:b/>
                <w:i w:val="0"/>
                <w:szCs w:val="22"/>
              </w:rPr>
            </w:pPr>
            <w:r w:rsidRPr="00FD4DAD">
              <w:rPr>
                <w:b/>
                <w:i w:val="0"/>
                <w:szCs w:val="22"/>
              </w:rPr>
              <w:t>Σύριγγα με χειροκίνητο σύστημα</w:t>
            </w:r>
          </w:p>
          <w:p w14:paraId="132EF061" w14:textId="77777777" w:rsidR="009F156C" w:rsidRPr="00FD4DAD" w:rsidRDefault="009F156C" w:rsidP="00923C56">
            <w:pPr>
              <w:pStyle w:val="BodyText"/>
              <w:widowControl/>
              <w:rPr>
                <w:i w:val="0"/>
                <w:szCs w:val="22"/>
              </w:rPr>
            </w:pPr>
          </w:p>
          <w:p w14:paraId="0AC87C61" w14:textId="77777777" w:rsidR="009F156C" w:rsidRPr="00FD4DAD" w:rsidRDefault="00187A0F" w:rsidP="00923C56">
            <w:pPr>
              <w:pStyle w:val="BodyText"/>
              <w:widowControl/>
              <w:rPr>
                <w:i w:val="0"/>
                <w:szCs w:val="22"/>
              </w:rPr>
            </w:pPr>
            <w:r w:rsidRPr="00FD4DAD">
              <w:rPr>
                <w:b/>
                <w:i w:val="0"/>
                <w:szCs w:val="22"/>
              </w:rPr>
              <w:t>9</w:t>
            </w:r>
            <w:r w:rsidR="009F156C" w:rsidRPr="00FD4DAD">
              <w:rPr>
                <w:b/>
                <w:i w:val="0"/>
                <w:szCs w:val="22"/>
              </w:rPr>
              <w:t>.</w:t>
            </w:r>
            <w:r w:rsidR="009F156C" w:rsidRPr="00FD4DAD">
              <w:rPr>
                <w:i w:val="0"/>
                <w:szCs w:val="22"/>
              </w:rPr>
              <w:t xml:space="preserve"> Μετά την ένεση κρατ</w:t>
            </w:r>
            <w:r w:rsidR="00F16AEB">
              <w:rPr>
                <w:i w:val="0"/>
                <w:szCs w:val="22"/>
              </w:rPr>
              <w:t>ή</w:t>
            </w:r>
            <w:r w:rsidR="009F156C" w:rsidRPr="00FD4DAD">
              <w:rPr>
                <w:i w:val="0"/>
                <w:szCs w:val="22"/>
              </w:rPr>
              <w:t>στε σταθερά τη σύριγγα στο ένα χέρι από το περίβλημα ασφαλείας, χρησιμοποι</w:t>
            </w:r>
            <w:r w:rsidR="00F16AEB">
              <w:rPr>
                <w:i w:val="0"/>
                <w:szCs w:val="22"/>
              </w:rPr>
              <w:t>ή</w:t>
            </w:r>
            <w:r w:rsidR="009F156C" w:rsidRPr="00FD4DAD">
              <w:rPr>
                <w:i w:val="0"/>
                <w:szCs w:val="22"/>
              </w:rPr>
              <w:t xml:space="preserve">στε το άλλο χέρι για να κρατήσετε </w:t>
            </w:r>
            <w:r w:rsidR="009F156C" w:rsidRPr="00FD4DAD">
              <w:rPr>
                <w:i w:val="0"/>
                <w:color w:val="000000"/>
              </w:rPr>
              <w:t>την υποδοχή δείκτη-μέσου και τρ</w:t>
            </w:r>
            <w:r w:rsidR="0007170C">
              <w:rPr>
                <w:i w:val="0"/>
                <w:color w:val="000000"/>
              </w:rPr>
              <w:t>α</w:t>
            </w:r>
            <w:r w:rsidR="009F156C" w:rsidRPr="00FD4DAD">
              <w:rPr>
                <w:i w:val="0"/>
                <w:color w:val="000000"/>
              </w:rPr>
              <w:t>βήξτε σταθερά προς τα πίσω. Αυτό ξεκλειδώνει το περίβλημα.</w:t>
            </w:r>
            <w:r w:rsidR="009F156C" w:rsidRPr="00FD4DAD">
              <w:rPr>
                <w:i w:val="0"/>
                <w:szCs w:val="22"/>
              </w:rPr>
              <w:t xml:space="preserve"> </w:t>
            </w:r>
          </w:p>
          <w:p w14:paraId="7C7A76B4" w14:textId="7AC05BFC" w:rsidR="009F156C" w:rsidRPr="00231ED6" w:rsidRDefault="009F156C" w:rsidP="00923C56">
            <w:pPr>
              <w:pStyle w:val="BodyText"/>
              <w:widowControl/>
              <w:jc w:val="both"/>
              <w:rPr>
                <w:i w:val="0"/>
                <w:szCs w:val="22"/>
                <w:lang w:val="en-GB"/>
              </w:rPr>
            </w:pPr>
            <w:r w:rsidRPr="00FD4DAD">
              <w:rPr>
                <w:i w:val="0"/>
                <w:szCs w:val="22"/>
              </w:rPr>
              <w:t>Σύρ</w:t>
            </w:r>
            <w:r w:rsidR="0007170C">
              <w:rPr>
                <w:i w:val="0"/>
                <w:szCs w:val="22"/>
              </w:rPr>
              <w:t>α</w:t>
            </w:r>
            <w:r w:rsidRPr="00FD4DAD">
              <w:rPr>
                <w:i w:val="0"/>
                <w:szCs w:val="22"/>
              </w:rPr>
              <w:t>τε το περίβλημα έξω από το σώμα της σύριγγας μέχρι να κλειδώσει σε θέση πάνω από τη βελόνα. Αυτό φαίνεται στην Εικόνα 3 στην αρχή των οδηγιών</w:t>
            </w:r>
          </w:p>
        </w:tc>
      </w:tr>
    </w:tbl>
    <w:p w14:paraId="1562854C" w14:textId="77777777" w:rsidR="009F156C" w:rsidRPr="007B6FBD" w:rsidRDefault="009F156C" w:rsidP="00923C56">
      <w:pPr>
        <w:pStyle w:val="EndnoteText"/>
        <w:tabs>
          <w:tab w:val="clear" w:pos="567"/>
        </w:tabs>
        <w:rPr>
          <w:color w:val="000000"/>
          <w:lang w:val="el-GR"/>
        </w:rPr>
      </w:pPr>
    </w:p>
    <w:p w14:paraId="7FA07DBD" w14:textId="77777777" w:rsidR="00A77947" w:rsidRDefault="009F156C" w:rsidP="00923C56">
      <w:pPr>
        <w:pStyle w:val="EndnoteText"/>
        <w:tabs>
          <w:tab w:val="clear" w:pos="567"/>
        </w:tabs>
        <w:rPr>
          <w:color w:val="000000"/>
          <w:lang w:val="el-GR"/>
        </w:rPr>
      </w:pPr>
      <w:r w:rsidRPr="00487027">
        <w:rPr>
          <w:b/>
          <w:color w:val="000000"/>
          <w:lang w:val="el-GR"/>
        </w:rPr>
        <w:t>Μην πετάξετε τη χρησιμοποιημένη σύριγγα στα σκουπίδια του σπιτιού.</w:t>
      </w:r>
      <w:r w:rsidRPr="00487027">
        <w:rPr>
          <w:color w:val="000000"/>
          <w:lang w:val="el-GR"/>
        </w:rPr>
        <w:t xml:space="preserve"> Πετάξτε την σύμφωνα με τις οδηγίες του γιατρού ή του φαρμακοποιού σας.</w:t>
      </w:r>
    </w:p>
    <w:p w14:paraId="4B04ABCA" w14:textId="77777777" w:rsidR="001E63ED" w:rsidRPr="00AD53DD" w:rsidRDefault="001E63ED" w:rsidP="00923C56">
      <w:pPr>
        <w:pStyle w:val="EndnoteText"/>
        <w:tabs>
          <w:tab w:val="clear" w:pos="567"/>
        </w:tabs>
        <w:rPr>
          <w:color w:val="000000"/>
          <w:lang w:val="el-GR"/>
        </w:rPr>
      </w:pPr>
    </w:p>
    <w:sectPr w:rsidR="001E63ED" w:rsidRPr="00AD53DD" w:rsidSect="00A0559E">
      <w:headerReference w:type="even" r:id="rId42"/>
      <w:headerReference w:type="default" r:id="rId43"/>
      <w:footerReference w:type="even" r:id="rId44"/>
      <w:footerReference w:type="default" r:id="rId45"/>
      <w:headerReference w:type="first" r:id="rId46"/>
      <w:footerReference w:type="first" r:id="rId47"/>
      <w:endnotePr>
        <w:numFmt w:val="decimal"/>
      </w:endnotePr>
      <w:pgSz w:w="11896" w:h="16834" w:code="9"/>
      <w:pgMar w:top="993"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A8AD" w14:textId="77777777" w:rsidR="00B0761F" w:rsidRDefault="00B0761F">
      <w:r>
        <w:separator/>
      </w:r>
    </w:p>
  </w:endnote>
  <w:endnote w:type="continuationSeparator" w:id="0">
    <w:p w14:paraId="62BAA22E" w14:textId="77777777" w:rsidR="00B0761F" w:rsidRDefault="00B0761F">
      <w:r>
        <w:continuationSeparator/>
      </w:r>
    </w:p>
  </w:endnote>
  <w:endnote w:type="continuationNotice" w:id="1">
    <w:p w14:paraId="0BBF09BC" w14:textId="77777777" w:rsidR="00B0761F" w:rsidRDefault="00B07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EE4A" w14:textId="77777777" w:rsidR="00C52FC8" w:rsidRDefault="00C52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BD1A" w14:textId="77777777" w:rsidR="00D420E9" w:rsidRDefault="00D420E9">
    <w:pPr>
      <w:pStyle w:val="Footer"/>
      <w:tabs>
        <w:tab w:val="clear" w:pos="4153"/>
        <w:tab w:val="clear" w:pos="8306"/>
        <w:tab w:val="center" w:pos="4536"/>
        <w:tab w:val="center" w:pos="8930"/>
      </w:tabs>
      <w:jc w:val="center"/>
      <w:rPr>
        <w:rFonts w:ascii="Arial" w:hAnsi="Arial"/>
        <w:sz w:val="16"/>
        <w:lang w:val="fr-FR"/>
      </w:rPr>
    </w:pPr>
    <w:r>
      <w:rPr>
        <w:rFonts w:ascii="Arial" w:hAnsi="Arial"/>
        <w:sz w:val="16"/>
        <w:lang w:val="fr-FR"/>
      </w:rPr>
      <w:fldChar w:fldCharType="begin"/>
    </w:r>
    <w:r>
      <w:rPr>
        <w:rFonts w:ascii="Arial" w:hAnsi="Arial"/>
        <w:sz w:val="16"/>
        <w:lang w:val="fr-FR"/>
      </w:rPr>
      <w:instrText xml:space="preserve">PAGE  </w:instrText>
    </w:r>
    <w:r>
      <w:rPr>
        <w:rFonts w:ascii="Arial" w:hAnsi="Arial"/>
        <w:sz w:val="16"/>
        <w:lang w:val="fr-FR"/>
      </w:rPr>
      <w:fldChar w:fldCharType="separate"/>
    </w:r>
    <w:r w:rsidR="006D3E0C">
      <w:rPr>
        <w:rFonts w:ascii="Arial" w:hAnsi="Arial"/>
        <w:noProof/>
        <w:sz w:val="16"/>
        <w:lang w:val="fr-FR"/>
      </w:rPr>
      <w:t>57</w:t>
    </w:r>
    <w:r>
      <w:rPr>
        <w:rFonts w:ascii="Arial" w:hAnsi="Arial"/>
        <w:sz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C816" w14:textId="77777777" w:rsidR="00D420E9" w:rsidRDefault="00D420E9">
    <w:pPr>
      <w:pStyle w:val="Footer"/>
      <w:tabs>
        <w:tab w:val="clear" w:pos="4153"/>
        <w:tab w:val="clear" w:pos="8306"/>
        <w:tab w:val="center" w:pos="4536"/>
        <w:tab w:val="center" w:pos="8930"/>
      </w:tabs>
      <w:jc w:val="center"/>
      <w:rPr>
        <w:rFonts w:ascii="Arial" w:hAnsi="Arial"/>
        <w:sz w:val="16"/>
        <w:lang w:val="fr-FR"/>
      </w:rPr>
    </w:pPr>
    <w:r>
      <w:rPr>
        <w:rFonts w:ascii="Arial" w:hAnsi="Arial"/>
        <w:sz w:val="16"/>
        <w:lang w:val="fr-FR"/>
      </w:rPr>
      <w:fldChar w:fldCharType="begin"/>
    </w:r>
    <w:r>
      <w:rPr>
        <w:rFonts w:ascii="Arial" w:hAnsi="Arial"/>
        <w:sz w:val="16"/>
        <w:lang w:val="fr-FR"/>
      </w:rPr>
      <w:instrText xml:space="preserve">PAGE  </w:instrText>
    </w:r>
    <w:r>
      <w:rPr>
        <w:rFonts w:ascii="Arial" w:hAnsi="Arial"/>
        <w:sz w:val="16"/>
        <w:lang w:val="fr-FR"/>
      </w:rPr>
      <w:fldChar w:fldCharType="separate"/>
    </w:r>
    <w:r>
      <w:rPr>
        <w:rFonts w:ascii="Arial" w:hAnsi="Arial"/>
        <w:noProof/>
        <w:sz w:val="16"/>
        <w:lang w:val="fr-FR"/>
      </w:rPr>
      <w:t>1</w:t>
    </w:r>
    <w:r>
      <w:rPr>
        <w:rFonts w:ascii="Arial" w:hAnsi="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3E71" w14:textId="77777777" w:rsidR="00B0761F" w:rsidRDefault="00B0761F">
      <w:r>
        <w:separator/>
      </w:r>
    </w:p>
  </w:footnote>
  <w:footnote w:type="continuationSeparator" w:id="0">
    <w:p w14:paraId="47FFE6AD" w14:textId="77777777" w:rsidR="00B0761F" w:rsidRDefault="00B0761F">
      <w:r>
        <w:continuationSeparator/>
      </w:r>
    </w:p>
  </w:footnote>
  <w:footnote w:type="continuationNotice" w:id="1">
    <w:p w14:paraId="46E5066C" w14:textId="77777777" w:rsidR="00B0761F" w:rsidRDefault="00B07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B2D3" w14:textId="77777777" w:rsidR="00C52FC8" w:rsidRDefault="00C52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8092" w14:textId="77777777" w:rsidR="00C52FC8" w:rsidRDefault="00C52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6C65" w14:textId="77777777" w:rsidR="00C52FC8" w:rsidRDefault="00C52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30FE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F8C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0C5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ED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B6B8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A602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665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A866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2F62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2A00A4"/>
    <w:multiLevelType w:val="hybridMultilevel"/>
    <w:tmpl w:val="9E02468E"/>
    <w:lvl w:ilvl="0" w:tplc="6D8AE31E">
      <w:start w:val="1"/>
      <w:numFmt w:val="bullet"/>
      <w:lvlText w:val=""/>
      <w:lvlJc w:val="left"/>
      <w:pPr>
        <w:tabs>
          <w:tab w:val="num" w:pos="1500"/>
        </w:tabs>
        <w:ind w:left="1500" w:hanging="360"/>
      </w:pPr>
      <w:rPr>
        <w:rFonts w:ascii="Symbol" w:hAnsi="Symbol" w:hint="default"/>
        <w:color w:val="auto"/>
        <w:sz w:val="22"/>
        <w:szCs w:val="22"/>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2687919"/>
    <w:multiLevelType w:val="hybridMultilevel"/>
    <w:tmpl w:val="2AD23C6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1A362A"/>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05646D75"/>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14936"/>
    <w:multiLevelType w:val="hybridMultilevel"/>
    <w:tmpl w:val="C0749940"/>
    <w:lvl w:ilvl="0" w:tplc="E550C7BC">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E7A1931"/>
    <w:multiLevelType w:val="hybridMultilevel"/>
    <w:tmpl w:val="609CC26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838DC"/>
    <w:multiLevelType w:val="hybridMultilevel"/>
    <w:tmpl w:val="36721DC6"/>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7386BB9"/>
    <w:multiLevelType w:val="hybridMultilevel"/>
    <w:tmpl w:val="71CE80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26855"/>
    <w:multiLevelType w:val="hybridMultilevel"/>
    <w:tmpl w:val="2652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6B69DF"/>
    <w:multiLevelType w:val="singleLevel"/>
    <w:tmpl w:val="CD16741A"/>
    <w:lvl w:ilvl="0">
      <w:start w:val="8"/>
      <w:numFmt w:val="decimal"/>
      <w:lvlText w:val="%1."/>
      <w:legacy w:legacy="1" w:legacySpace="0" w:legacyIndent="570"/>
      <w:lvlJc w:val="left"/>
      <w:pPr>
        <w:ind w:left="570" w:hanging="570"/>
      </w:pPr>
      <w:rPr>
        <w:b/>
      </w:rPr>
    </w:lvl>
  </w:abstractNum>
  <w:abstractNum w:abstractNumId="21" w15:restartNumberingAfterBreak="0">
    <w:nsid w:val="188A19EF"/>
    <w:multiLevelType w:val="hybridMultilevel"/>
    <w:tmpl w:val="602E1B3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546612"/>
    <w:multiLevelType w:val="hybridMultilevel"/>
    <w:tmpl w:val="CFB4B0CE"/>
    <w:lvl w:ilvl="0" w:tplc="04080005">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19934400"/>
    <w:multiLevelType w:val="hybridMultilevel"/>
    <w:tmpl w:val="C8B41B32"/>
    <w:lvl w:ilvl="0" w:tplc="6D8AE31E">
      <w:start w:val="1"/>
      <w:numFmt w:val="bullet"/>
      <w:lvlText w:val=""/>
      <w:lvlJc w:val="left"/>
      <w:pPr>
        <w:tabs>
          <w:tab w:val="num" w:pos="780"/>
        </w:tabs>
        <w:ind w:left="780" w:hanging="360"/>
      </w:pPr>
      <w:rPr>
        <w:rFonts w:ascii="Symbol" w:hAnsi="Symbol" w:hint="default"/>
        <w:color w:val="auto"/>
        <w:sz w:val="22"/>
        <w:szCs w:val="22"/>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1A7B10C4"/>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25" w15:restartNumberingAfterBreak="0">
    <w:nsid w:val="1BF075F8"/>
    <w:multiLevelType w:val="hybridMultilevel"/>
    <w:tmpl w:val="D28A6DD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472F29"/>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213E11A8"/>
    <w:multiLevelType w:val="hybridMultilevel"/>
    <w:tmpl w:val="FBE2D65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A5623B"/>
    <w:multiLevelType w:val="hybridMultilevel"/>
    <w:tmpl w:val="68BA3C1E"/>
    <w:lvl w:ilvl="0" w:tplc="3F0AD14C">
      <w:start w:val="1"/>
      <w:numFmt w:val="decimal"/>
      <w:lvlText w:val="%1."/>
      <w:lvlJc w:val="left"/>
      <w:pPr>
        <w:ind w:left="790" w:hanging="4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1C11A9E"/>
    <w:multiLevelType w:val="hybridMultilevel"/>
    <w:tmpl w:val="9ACCF2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C36FB8"/>
    <w:multiLevelType w:val="hybridMultilevel"/>
    <w:tmpl w:val="FF4CA00C"/>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3F4DC6"/>
    <w:multiLevelType w:val="hybridMultilevel"/>
    <w:tmpl w:val="CB005B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5B186F"/>
    <w:multiLevelType w:val="hybridMultilevel"/>
    <w:tmpl w:val="29EE1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037704"/>
    <w:multiLevelType w:val="hybridMultilevel"/>
    <w:tmpl w:val="45E2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5227C0"/>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35"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36" w15:restartNumberingAfterBreak="0">
    <w:nsid w:val="2E3F5830"/>
    <w:multiLevelType w:val="hybridMultilevel"/>
    <w:tmpl w:val="E522D750"/>
    <w:lvl w:ilvl="0" w:tplc="FFFFFFFF">
      <w:numFmt w:val="bullet"/>
      <w:lvlText w:val="•"/>
      <w:legacy w:legacy="1" w:legacySpace="0" w:legacyIndent="0"/>
      <w:lvlJc w:val="left"/>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030422"/>
    <w:multiLevelType w:val="hybridMultilevel"/>
    <w:tmpl w:val="702EEF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7902CF"/>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39" w15:restartNumberingAfterBreak="0">
    <w:nsid w:val="378B163A"/>
    <w:multiLevelType w:val="singleLevel"/>
    <w:tmpl w:val="BA8286D4"/>
    <w:lvl w:ilvl="0">
      <w:start w:val="1"/>
      <w:numFmt w:val="bullet"/>
      <w:lvlText w:val=""/>
      <w:lvlJc w:val="left"/>
      <w:pPr>
        <w:tabs>
          <w:tab w:val="num" w:pos="360"/>
        </w:tabs>
        <w:ind w:left="340" w:hanging="340"/>
      </w:pPr>
      <w:rPr>
        <w:rFonts w:ascii="Symbol" w:hAnsi="Symbol" w:hint="default"/>
      </w:rPr>
    </w:lvl>
  </w:abstractNum>
  <w:abstractNum w:abstractNumId="40" w15:restartNumberingAfterBreak="0">
    <w:nsid w:val="3B7E0A7B"/>
    <w:multiLevelType w:val="singleLevel"/>
    <w:tmpl w:val="FB266C54"/>
    <w:lvl w:ilvl="0">
      <w:start w:val="9"/>
      <w:numFmt w:val="decimal"/>
      <w:lvlText w:val="%1."/>
      <w:legacy w:legacy="1" w:legacySpace="0" w:legacyIndent="570"/>
      <w:lvlJc w:val="left"/>
      <w:pPr>
        <w:ind w:left="570" w:hanging="570"/>
      </w:pPr>
      <w:rPr>
        <w:b/>
        <w:i w:val="0"/>
      </w:rPr>
    </w:lvl>
  </w:abstractNum>
  <w:abstractNum w:abstractNumId="41" w15:restartNumberingAfterBreak="0">
    <w:nsid w:val="3D897DCD"/>
    <w:multiLevelType w:val="hybridMultilevel"/>
    <w:tmpl w:val="C0749940"/>
    <w:lvl w:ilvl="0" w:tplc="E550C7BC">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F816BAF"/>
    <w:multiLevelType w:val="hybridMultilevel"/>
    <w:tmpl w:val="0CD24EA8"/>
    <w:lvl w:ilvl="0" w:tplc="3F0AD14C">
      <w:start w:val="1"/>
      <w:numFmt w:val="decimal"/>
      <w:lvlText w:val="%1."/>
      <w:lvlJc w:val="left"/>
      <w:pPr>
        <w:ind w:left="790" w:hanging="4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05F3748"/>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44" w15:restartNumberingAfterBreak="0">
    <w:nsid w:val="47C044C0"/>
    <w:multiLevelType w:val="hybridMultilevel"/>
    <w:tmpl w:val="6F882C4C"/>
    <w:lvl w:ilvl="0" w:tplc="6D8AE31E">
      <w:start w:val="1"/>
      <w:numFmt w:val="bullet"/>
      <w:lvlText w:val=""/>
      <w:lvlJc w:val="left"/>
      <w:pPr>
        <w:tabs>
          <w:tab w:val="num" w:pos="720"/>
        </w:tabs>
        <w:ind w:left="720" w:hanging="360"/>
      </w:pPr>
      <w:rPr>
        <w:rFonts w:ascii="Symbol" w:hAnsi="Symbol" w:hint="default"/>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962DC2"/>
    <w:multiLevelType w:val="hybridMultilevel"/>
    <w:tmpl w:val="61268C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BC642C7"/>
    <w:multiLevelType w:val="singleLevel"/>
    <w:tmpl w:val="BA8286D4"/>
    <w:lvl w:ilvl="0">
      <w:start w:val="1"/>
      <w:numFmt w:val="bullet"/>
      <w:lvlText w:val=""/>
      <w:lvlJc w:val="left"/>
      <w:pPr>
        <w:tabs>
          <w:tab w:val="num" w:pos="360"/>
        </w:tabs>
        <w:ind w:left="340" w:hanging="340"/>
      </w:pPr>
      <w:rPr>
        <w:rFonts w:ascii="Symbol" w:hAnsi="Symbol" w:hint="default"/>
      </w:rPr>
    </w:lvl>
  </w:abstractNum>
  <w:abstractNum w:abstractNumId="47" w15:restartNumberingAfterBreak="0">
    <w:nsid w:val="4BE26309"/>
    <w:multiLevelType w:val="hybridMultilevel"/>
    <w:tmpl w:val="3562570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BE71B3A"/>
    <w:multiLevelType w:val="hybridMultilevel"/>
    <w:tmpl w:val="8C840730"/>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4C161C54"/>
    <w:multiLevelType w:val="hybridMultilevel"/>
    <w:tmpl w:val="16D67894"/>
    <w:lvl w:ilvl="0" w:tplc="3F0AD14C">
      <w:start w:val="1"/>
      <w:numFmt w:val="decimal"/>
      <w:lvlText w:val="%1."/>
      <w:lvlJc w:val="left"/>
      <w:pPr>
        <w:ind w:left="790" w:hanging="4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F9D02BF"/>
    <w:multiLevelType w:val="hybridMultilevel"/>
    <w:tmpl w:val="1B84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BB6F40"/>
    <w:multiLevelType w:val="hybridMultilevel"/>
    <w:tmpl w:val="7C6E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5D0FCE"/>
    <w:multiLevelType w:val="singleLevel"/>
    <w:tmpl w:val="BA8286D4"/>
    <w:lvl w:ilvl="0">
      <w:start w:val="1"/>
      <w:numFmt w:val="bullet"/>
      <w:lvlText w:val=""/>
      <w:lvlJc w:val="left"/>
      <w:pPr>
        <w:tabs>
          <w:tab w:val="num" w:pos="360"/>
        </w:tabs>
        <w:ind w:left="340" w:hanging="340"/>
      </w:pPr>
      <w:rPr>
        <w:rFonts w:ascii="Symbol" w:hAnsi="Symbol" w:hint="default"/>
      </w:rPr>
    </w:lvl>
  </w:abstractNum>
  <w:abstractNum w:abstractNumId="54" w15:restartNumberingAfterBreak="0">
    <w:nsid w:val="58A2085D"/>
    <w:multiLevelType w:val="hybridMultilevel"/>
    <w:tmpl w:val="EB5264F2"/>
    <w:lvl w:ilvl="0" w:tplc="F6F606A8">
      <w:start w:val="1"/>
      <w:numFmt w:val="bullet"/>
      <w:lvlText w:val=""/>
      <w:lvlJc w:val="left"/>
      <w:pPr>
        <w:tabs>
          <w:tab w:val="num" w:pos="720"/>
        </w:tabs>
        <w:ind w:left="720" w:hanging="576"/>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C0343D"/>
    <w:multiLevelType w:val="hybridMultilevel"/>
    <w:tmpl w:val="996E9B7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7A6DC9"/>
    <w:multiLevelType w:val="hybridMultilevel"/>
    <w:tmpl w:val="7A56B45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58" w15:restartNumberingAfterBreak="0">
    <w:nsid w:val="61B765A0"/>
    <w:multiLevelType w:val="hybridMultilevel"/>
    <w:tmpl w:val="776AA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62024430"/>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60" w15:restartNumberingAfterBreak="0">
    <w:nsid w:val="64572541"/>
    <w:multiLevelType w:val="hybridMultilevel"/>
    <w:tmpl w:val="DA9061D0"/>
    <w:lvl w:ilvl="0" w:tplc="04080005">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64A54C49"/>
    <w:multiLevelType w:val="hybridMultilevel"/>
    <w:tmpl w:val="B380E74C"/>
    <w:lvl w:ilvl="0" w:tplc="6D8AE31E">
      <w:start w:val="1"/>
      <w:numFmt w:val="bullet"/>
      <w:lvlText w:val=""/>
      <w:lvlJc w:val="left"/>
      <w:pPr>
        <w:tabs>
          <w:tab w:val="num" w:pos="780"/>
        </w:tabs>
        <w:ind w:left="780" w:hanging="360"/>
      </w:pPr>
      <w:rPr>
        <w:rFonts w:ascii="Symbol" w:hAnsi="Symbol" w:hint="default"/>
        <w:color w:val="auto"/>
        <w:sz w:val="22"/>
        <w:szCs w:val="22"/>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656D51B3"/>
    <w:multiLevelType w:val="singleLevel"/>
    <w:tmpl w:val="C8E6DBEE"/>
    <w:lvl w:ilvl="0">
      <w:start w:val="4"/>
      <w:numFmt w:val="bullet"/>
      <w:lvlText w:val="-"/>
      <w:lvlJc w:val="left"/>
      <w:pPr>
        <w:tabs>
          <w:tab w:val="num" w:pos="360"/>
        </w:tabs>
        <w:ind w:left="360" w:hanging="360"/>
      </w:pPr>
      <w:rPr>
        <w:rFonts w:hint="default"/>
      </w:rPr>
    </w:lvl>
  </w:abstractNum>
  <w:abstractNum w:abstractNumId="63" w15:restartNumberingAfterBreak="0">
    <w:nsid w:val="65983DBB"/>
    <w:multiLevelType w:val="hybridMultilevel"/>
    <w:tmpl w:val="D9285E4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Times New Roman" w:hAnsi="Times New Roman" w:cs="Times New Roman"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Times New Roman" w:hAnsi="Times New Roman" w:cs="Times New Roman"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Times New Roman" w:hAnsi="Times New Roman" w:cs="Times New Roman" w:hint="default"/>
      </w:rPr>
    </w:lvl>
  </w:abstractNum>
  <w:abstractNum w:abstractNumId="64" w15:restartNumberingAfterBreak="0">
    <w:nsid w:val="672D098D"/>
    <w:multiLevelType w:val="singleLevel"/>
    <w:tmpl w:val="71400252"/>
    <w:lvl w:ilvl="0">
      <w:start w:val="1"/>
      <w:numFmt w:val="bullet"/>
      <w:lvlText w:val=""/>
      <w:lvlJc w:val="left"/>
      <w:pPr>
        <w:tabs>
          <w:tab w:val="num" w:pos="360"/>
        </w:tabs>
        <w:ind w:left="340" w:hanging="340"/>
      </w:pPr>
      <w:rPr>
        <w:rFonts w:ascii="Symbol" w:hAnsi="Symbol" w:hint="default"/>
      </w:rPr>
    </w:lvl>
  </w:abstractNum>
  <w:abstractNum w:abstractNumId="65" w15:restartNumberingAfterBreak="0">
    <w:nsid w:val="6A033087"/>
    <w:multiLevelType w:val="hybridMultilevel"/>
    <w:tmpl w:val="C0749940"/>
    <w:lvl w:ilvl="0" w:tplc="E550C7BC">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CF2546C"/>
    <w:multiLevelType w:val="hybridMultilevel"/>
    <w:tmpl w:val="FE688E4C"/>
    <w:lvl w:ilvl="0" w:tplc="A5C4EF40">
      <w:start w:val="1"/>
      <w:numFmt w:val="bullet"/>
      <w:lvlText w:val=""/>
      <w:lvlJc w:val="left"/>
      <w:pPr>
        <w:tabs>
          <w:tab w:val="num" w:pos="382"/>
        </w:tabs>
        <w:ind w:left="382" w:hanging="202"/>
      </w:pPr>
      <w:rPr>
        <w:rFonts w:ascii="Symbol" w:hAnsi="Symbol" w:cs="Symbol" w:hint="default"/>
      </w:rPr>
    </w:lvl>
    <w:lvl w:ilvl="1" w:tplc="04080003">
      <w:start w:val="1"/>
      <w:numFmt w:val="bullet"/>
      <w:lvlText w:val="o"/>
      <w:lvlJc w:val="left"/>
      <w:pPr>
        <w:tabs>
          <w:tab w:val="num" w:pos="1260"/>
        </w:tabs>
        <w:ind w:left="1260" w:hanging="360"/>
      </w:pPr>
      <w:rPr>
        <w:rFonts w:ascii="Courier New" w:hAnsi="Courier New" w:cs="Courier New" w:hint="default"/>
      </w:rPr>
    </w:lvl>
    <w:lvl w:ilvl="2" w:tplc="04080005">
      <w:start w:val="1"/>
      <w:numFmt w:val="bullet"/>
      <w:lvlText w:val=""/>
      <w:lvlJc w:val="left"/>
      <w:pPr>
        <w:tabs>
          <w:tab w:val="num" w:pos="1980"/>
        </w:tabs>
        <w:ind w:left="1980" w:hanging="360"/>
      </w:pPr>
      <w:rPr>
        <w:rFonts w:ascii="Times New Roman" w:hAnsi="Times New Roman" w:cs="Times New Roman" w:hint="default"/>
      </w:rPr>
    </w:lvl>
    <w:lvl w:ilvl="3" w:tplc="04080001">
      <w:start w:val="1"/>
      <w:numFmt w:val="bullet"/>
      <w:lvlText w:val=""/>
      <w:lvlJc w:val="left"/>
      <w:pPr>
        <w:tabs>
          <w:tab w:val="num" w:pos="2700"/>
        </w:tabs>
        <w:ind w:left="2700" w:hanging="360"/>
      </w:pPr>
      <w:rPr>
        <w:rFonts w:ascii="Symbol" w:hAnsi="Symbol" w:cs="Symbol" w:hint="default"/>
      </w:rPr>
    </w:lvl>
    <w:lvl w:ilvl="4" w:tplc="04080003">
      <w:start w:val="1"/>
      <w:numFmt w:val="bullet"/>
      <w:lvlText w:val="o"/>
      <w:lvlJc w:val="left"/>
      <w:pPr>
        <w:tabs>
          <w:tab w:val="num" w:pos="3420"/>
        </w:tabs>
        <w:ind w:left="3420" w:hanging="360"/>
      </w:pPr>
      <w:rPr>
        <w:rFonts w:ascii="Courier New" w:hAnsi="Courier New" w:cs="Courier New" w:hint="default"/>
      </w:rPr>
    </w:lvl>
    <w:lvl w:ilvl="5" w:tplc="04080005">
      <w:start w:val="1"/>
      <w:numFmt w:val="bullet"/>
      <w:lvlText w:val=""/>
      <w:lvlJc w:val="left"/>
      <w:pPr>
        <w:tabs>
          <w:tab w:val="num" w:pos="4140"/>
        </w:tabs>
        <w:ind w:left="4140" w:hanging="360"/>
      </w:pPr>
      <w:rPr>
        <w:rFonts w:ascii="Times New Roman" w:hAnsi="Times New Roman" w:cs="Times New Roman" w:hint="default"/>
      </w:rPr>
    </w:lvl>
    <w:lvl w:ilvl="6" w:tplc="04080001">
      <w:start w:val="1"/>
      <w:numFmt w:val="bullet"/>
      <w:lvlText w:val=""/>
      <w:lvlJc w:val="left"/>
      <w:pPr>
        <w:tabs>
          <w:tab w:val="num" w:pos="4860"/>
        </w:tabs>
        <w:ind w:left="4860" w:hanging="360"/>
      </w:pPr>
      <w:rPr>
        <w:rFonts w:ascii="Symbol" w:hAnsi="Symbol" w:cs="Symbol" w:hint="default"/>
      </w:rPr>
    </w:lvl>
    <w:lvl w:ilvl="7" w:tplc="04080003">
      <w:start w:val="1"/>
      <w:numFmt w:val="bullet"/>
      <w:lvlText w:val="o"/>
      <w:lvlJc w:val="left"/>
      <w:pPr>
        <w:tabs>
          <w:tab w:val="num" w:pos="5580"/>
        </w:tabs>
        <w:ind w:left="5580" w:hanging="360"/>
      </w:pPr>
      <w:rPr>
        <w:rFonts w:ascii="Courier New" w:hAnsi="Courier New" w:cs="Courier New" w:hint="default"/>
      </w:rPr>
    </w:lvl>
    <w:lvl w:ilvl="8" w:tplc="04080005">
      <w:start w:val="1"/>
      <w:numFmt w:val="bullet"/>
      <w:lvlText w:val=""/>
      <w:lvlJc w:val="left"/>
      <w:pPr>
        <w:tabs>
          <w:tab w:val="num" w:pos="6300"/>
        </w:tabs>
        <w:ind w:left="6300" w:hanging="360"/>
      </w:pPr>
      <w:rPr>
        <w:rFonts w:ascii="Times New Roman" w:hAnsi="Times New Roman" w:cs="Times New Roman" w:hint="default"/>
      </w:rPr>
    </w:lvl>
  </w:abstractNum>
  <w:abstractNum w:abstractNumId="67" w15:restartNumberingAfterBreak="0">
    <w:nsid w:val="6E8364BC"/>
    <w:multiLevelType w:val="hybridMultilevel"/>
    <w:tmpl w:val="BB44C656"/>
    <w:lvl w:ilvl="0" w:tplc="BA828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09F4EC9"/>
    <w:multiLevelType w:val="singleLevel"/>
    <w:tmpl w:val="BA8286D4"/>
    <w:lvl w:ilvl="0">
      <w:start w:val="1"/>
      <w:numFmt w:val="bullet"/>
      <w:lvlText w:val=""/>
      <w:lvlJc w:val="left"/>
      <w:pPr>
        <w:tabs>
          <w:tab w:val="num" w:pos="360"/>
        </w:tabs>
        <w:ind w:left="340" w:hanging="340"/>
      </w:pPr>
      <w:rPr>
        <w:rFonts w:ascii="Symbol" w:hAnsi="Symbol" w:hint="default"/>
      </w:rPr>
    </w:lvl>
  </w:abstractNum>
  <w:abstractNum w:abstractNumId="70" w15:restartNumberingAfterBreak="0">
    <w:nsid w:val="71732053"/>
    <w:multiLevelType w:val="hybridMultilevel"/>
    <w:tmpl w:val="A79A622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71" w15:restartNumberingAfterBreak="0">
    <w:nsid w:val="7305522D"/>
    <w:multiLevelType w:val="hybridMultilevel"/>
    <w:tmpl w:val="C0749940"/>
    <w:lvl w:ilvl="0" w:tplc="E550C7BC">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38B636B"/>
    <w:multiLevelType w:val="hybridMultilevel"/>
    <w:tmpl w:val="A93006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754525ED"/>
    <w:multiLevelType w:val="hybridMultilevel"/>
    <w:tmpl w:val="C0749940"/>
    <w:lvl w:ilvl="0" w:tplc="E550C7BC">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7A84097"/>
    <w:multiLevelType w:val="hybridMultilevel"/>
    <w:tmpl w:val="61B4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76" w15:restartNumberingAfterBreak="0">
    <w:nsid w:val="7B4A20B7"/>
    <w:multiLevelType w:val="hybridMultilevel"/>
    <w:tmpl w:val="9A62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3A6866"/>
    <w:multiLevelType w:val="hybridMultilevel"/>
    <w:tmpl w:val="D0A28A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544184"/>
    <w:multiLevelType w:val="singleLevel"/>
    <w:tmpl w:val="71400252"/>
    <w:lvl w:ilvl="0">
      <w:start w:val="1"/>
      <w:numFmt w:val="bullet"/>
      <w:lvlText w:val=""/>
      <w:lvlJc w:val="left"/>
      <w:pPr>
        <w:tabs>
          <w:tab w:val="num" w:pos="360"/>
        </w:tabs>
        <w:ind w:left="340" w:hanging="340"/>
      </w:pPr>
      <w:rPr>
        <w:rFonts w:ascii="Symbol" w:hAnsi="Symbol" w:hint="default"/>
      </w:rPr>
    </w:lvl>
  </w:abstractNum>
  <w:num w:numId="1" w16cid:durableId="1054692982">
    <w:abstractNumId w:val="9"/>
    <w:lvlOverride w:ilvl="0">
      <w:lvl w:ilvl="0">
        <w:start w:val="1"/>
        <w:numFmt w:val="bullet"/>
        <w:lvlText w:val="·"/>
        <w:legacy w:legacy="1" w:legacySpace="0" w:legacyIndent="360"/>
        <w:lvlJc w:val="left"/>
        <w:pPr>
          <w:ind w:left="993" w:hanging="360"/>
        </w:pPr>
        <w:rPr>
          <w:rFonts w:ascii="Times" w:hAnsi="Times" w:hint="default"/>
        </w:rPr>
      </w:lvl>
    </w:lvlOverride>
  </w:num>
  <w:num w:numId="2" w16cid:durableId="1043600640">
    <w:abstractNumId w:val="69"/>
  </w:num>
  <w:num w:numId="3" w16cid:durableId="305207139">
    <w:abstractNumId w:val="39"/>
  </w:num>
  <w:num w:numId="4" w16cid:durableId="106320823">
    <w:abstractNumId w:val="53"/>
  </w:num>
  <w:num w:numId="5" w16cid:durableId="1140346785">
    <w:abstractNumId w:val="46"/>
  </w:num>
  <w:num w:numId="6" w16cid:durableId="1363940369">
    <w:abstractNumId w:val="43"/>
  </w:num>
  <w:num w:numId="7" w16cid:durableId="2071417177">
    <w:abstractNumId w:val="78"/>
  </w:num>
  <w:num w:numId="8" w16cid:durableId="497383659">
    <w:abstractNumId w:val="26"/>
  </w:num>
  <w:num w:numId="9" w16cid:durableId="1026367678">
    <w:abstractNumId w:val="12"/>
  </w:num>
  <w:num w:numId="10" w16cid:durableId="1430393995">
    <w:abstractNumId w:val="34"/>
  </w:num>
  <w:num w:numId="11" w16cid:durableId="701712749">
    <w:abstractNumId w:val="24"/>
  </w:num>
  <w:num w:numId="12" w16cid:durableId="2057847357">
    <w:abstractNumId w:val="64"/>
  </w:num>
  <w:num w:numId="13" w16cid:durableId="1100371163">
    <w:abstractNumId w:val="13"/>
  </w:num>
  <w:num w:numId="14" w16cid:durableId="461731388">
    <w:abstractNumId w:val="59"/>
  </w:num>
  <w:num w:numId="15" w16cid:durableId="1704017544">
    <w:abstractNumId w:val="38"/>
  </w:num>
  <w:num w:numId="16" w16cid:durableId="252401790">
    <w:abstractNumId w:val="20"/>
  </w:num>
  <w:num w:numId="17" w16cid:durableId="286661130">
    <w:abstractNumId w:val="40"/>
  </w:num>
  <w:num w:numId="18" w16cid:durableId="887033549">
    <w:abstractNumId w:val="62"/>
  </w:num>
  <w:num w:numId="19" w16cid:durableId="1141188110">
    <w:abstractNumId w:val="8"/>
  </w:num>
  <w:num w:numId="20" w16cid:durableId="1879316177">
    <w:abstractNumId w:val="3"/>
  </w:num>
  <w:num w:numId="21" w16cid:durableId="214048373">
    <w:abstractNumId w:val="2"/>
  </w:num>
  <w:num w:numId="22" w16cid:durableId="485249504">
    <w:abstractNumId w:val="1"/>
  </w:num>
  <w:num w:numId="23" w16cid:durableId="1221669145">
    <w:abstractNumId w:val="0"/>
  </w:num>
  <w:num w:numId="24" w16cid:durableId="1434789594">
    <w:abstractNumId w:val="7"/>
  </w:num>
  <w:num w:numId="25" w16cid:durableId="1668090802">
    <w:abstractNumId w:val="6"/>
  </w:num>
  <w:num w:numId="26" w16cid:durableId="923298759">
    <w:abstractNumId w:val="5"/>
  </w:num>
  <w:num w:numId="27" w16cid:durableId="1394356464">
    <w:abstractNumId w:val="4"/>
  </w:num>
  <w:num w:numId="28" w16cid:durableId="70851359">
    <w:abstractNumId w:val="21"/>
  </w:num>
  <w:num w:numId="29" w16cid:durableId="767046399">
    <w:abstractNumId w:val="60"/>
  </w:num>
  <w:num w:numId="30" w16cid:durableId="108356381">
    <w:abstractNumId w:val="11"/>
  </w:num>
  <w:num w:numId="31" w16cid:durableId="1048992572">
    <w:abstractNumId w:val="25"/>
  </w:num>
  <w:num w:numId="32" w16cid:durableId="1902977447">
    <w:abstractNumId w:val="16"/>
  </w:num>
  <w:num w:numId="33" w16cid:durableId="557934412">
    <w:abstractNumId w:val="48"/>
  </w:num>
  <w:num w:numId="34" w16cid:durableId="650255810">
    <w:abstractNumId w:val="66"/>
  </w:num>
  <w:num w:numId="35" w16cid:durableId="1209798637">
    <w:abstractNumId w:val="63"/>
  </w:num>
  <w:num w:numId="36" w16cid:durableId="1154294936">
    <w:abstractNumId w:val="54"/>
  </w:num>
  <w:num w:numId="37" w16cid:durableId="1156649828">
    <w:abstractNumId w:val="33"/>
  </w:num>
  <w:num w:numId="38" w16cid:durableId="1438676749">
    <w:abstractNumId w:val="77"/>
  </w:num>
  <w:num w:numId="39" w16cid:durableId="516382087">
    <w:abstractNumId w:val="29"/>
  </w:num>
  <w:num w:numId="40" w16cid:durableId="1223370431">
    <w:abstractNumId w:val="32"/>
  </w:num>
  <w:num w:numId="41" w16cid:durableId="1032415603">
    <w:abstractNumId w:val="17"/>
  </w:num>
  <w:num w:numId="42" w16cid:durableId="1435054575">
    <w:abstractNumId w:val="70"/>
  </w:num>
  <w:num w:numId="43" w16cid:durableId="267273687">
    <w:abstractNumId w:val="27"/>
  </w:num>
  <w:num w:numId="44" w16cid:durableId="1106652353">
    <w:abstractNumId w:val="37"/>
  </w:num>
  <w:num w:numId="45" w16cid:durableId="869336541">
    <w:abstractNumId w:val="31"/>
  </w:num>
  <w:num w:numId="46" w16cid:durableId="177278647">
    <w:abstractNumId w:val="55"/>
  </w:num>
  <w:num w:numId="47" w16cid:durableId="665474181">
    <w:abstractNumId w:val="56"/>
  </w:num>
  <w:num w:numId="48" w16cid:durableId="1049259660">
    <w:abstractNumId w:val="22"/>
  </w:num>
  <w:num w:numId="49" w16cid:durableId="1630741200">
    <w:abstractNumId w:val="47"/>
  </w:num>
  <w:num w:numId="50" w16cid:durableId="1379890869">
    <w:abstractNumId w:val="10"/>
  </w:num>
  <w:num w:numId="51" w16cid:durableId="504906078">
    <w:abstractNumId w:val="23"/>
  </w:num>
  <w:num w:numId="52" w16cid:durableId="1106271213">
    <w:abstractNumId w:val="61"/>
  </w:num>
  <w:num w:numId="53" w16cid:durableId="528689552">
    <w:abstractNumId w:val="44"/>
  </w:num>
  <w:num w:numId="54" w16cid:durableId="714548310">
    <w:abstractNumId w:val="52"/>
  </w:num>
  <w:num w:numId="55" w16cid:durableId="604190772">
    <w:abstractNumId w:val="58"/>
  </w:num>
  <w:num w:numId="56" w16cid:durableId="1699428268">
    <w:abstractNumId w:val="51"/>
  </w:num>
  <w:num w:numId="57" w16cid:durableId="1491021564">
    <w:abstractNumId w:val="76"/>
  </w:num>
  <w:num w:numId="58" w16cid:durableId="2118518144">
    <w:abstractNumId w:val="18"/>
  </w:num>
  <w:num w:numId="59" w16cid:durableId="974145547">
    <w:abstractNumId w:val="19"/>
  </w:num>
  <w:num w:numId="60" w16cid:durableId="746803196">
    <w:abstractNumId w:val="45"/>
  </w:num>
  <w:num w:numId="61" w16cid:durableId="652953191">
    <w:abstractNumId w:val="74"/>
  </w:num>
  <w:num w:numId="62" w16cid:durableId="107625197">
    <w:abstractNumId w:val="30"/>
  </w:num>
  <w:num w:numId="63" w16cid:durableId="751121088">
    <w:abstractNumId w:val="36"/>
  </w:num>
  <w:num w:numId="64" w16cid:durableId="2019655039">
    <w:abstractNumId w:val="68"/>
  </w:num>
  <w:num w:numId="65" w16cid:durableId="922841407">
    <w:abstractNumId w:val="14"/>
  </w:num>
  <w:num w:numId="66" w16cid:durableId="820274989">
    <w:abstractNumId w:val="15"/>
  </w:num>
  <w:num w:numId="67" w16cid:durableId="1324579906">
    <w:abstractNumId w:val="71"/>
  </w:num>
  <w:num w:numId="68" w16cid:durableId="1817526099">
    <w:abstractNumId w:val="41"/>
  </w:num>
  <w:num w:numId="69" w16cid:durableId="2079011550">
    <w:abstractNumId w:val="73"/>
  </w:num>
  <w:num w:numId="70" w16cid:durableId="187330595">
    <w:abstractNumId w:val="65"/>
  </w:num>
  <w:num w:numId="71" w16cid:durableId="1552226057">
    <w:abstractNumId w:val="75"/>
  </w:num>
  <w:num w:numId="72" w16cid:durableId="1669600960">
    <w:abstractNumId w:val="50"/>
  </w:num>
  <w:num w:numId="73" w16cid:durableId="65613776">
    <w:abstractNumId w:val="35"/>
  </w:num>
  <w:num w:numId="74" w16cid:durableId="837311971">
    <w:abstractNumId w:val="57"/>
  </w:num>
  <w:num w:numId="75" w16cid:durableId="341976665">
    <w:abstractNumId w:val="72"/>
  </w:num>
  <w:num w:numId="76" w16cid:durableId="1369449393">
    <w:abstractNumId w:val="42"/>
  </w:num>
  <w:num w:numId="77" w16cid:durableId="291905989">
    <w:abstractNumId w:val="28"/>
  </w:num>
  <w:num w:numId="78" w16cid:durableId="1614432516">
    <w:abstractNumId w:val="49"/>
  </w:num>
  <w:num w:numId="79" w16cid:durableId="155150435">
    <w:abstractNumId w:val="6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en-IE" w:vendorID="64" w:dllVersion="0" w:nlCheck="1" w:checkStyle="0"/>
  <w:activeWritingStyle w:appName="MSWord" w:lang="pt-PT" w:vendorID="64" w:dllVersion="0" w:nlCheck="1" w:checkStyle="0"/>
  <w:activeWritingStyle w:appName="MSWord" w:lang="cs-CZ"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pt-BR" w:vendorID="1" w:dllVersion="513"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6244B"/>
    <w:rsid w:val="000048BA"/>
    <w:rsid w:val="00006C9A"/>
    <w:rsid w:val="00006E02"/>
    <w:rsid w:val="00007689"/>
    <w:rsid w:val="00010A6C"/>
    <w:rsid w:val="00010E29"/>
    <w:rsid w:val="00013FD1"/>
    <w:rsid w:val="0001407B"/>
    <w:rsid w:val="00024482"/>
    <w:rsid w:val="0002669F"/>
    <w:rsid w:val="000274DB"/>
    <w:rsid w:val="000306F4"/>
    <w:rsid w:val="00030CB9"/>
    <w:rsid w:val="00030EE7"/>
    <w:rsid w:val="00031372"/>
    <w:rsid w:val="00031407"/>
    <w:rsid w:val="0003150E"/>
    <w:rsid w:val="00032230"/>
    <w:rsid w:val="00035167"/>
    <w:rsid w:val="000371C1"/>
    <w:rsid w:val="0004139B"/>
    <w:rsid w:val="00043198"/>
    <w:rsid w:val="000431F6"/>
    <w:rsid w:val="00051F26"/>
    <w:rsid w:val="00056F67"/>
    <w:rsid w:val="00057717"/>
    <w:rsid w:val="00064F74"/>
    <w:rsid w:val="000660A0"/>
    <w:rsid w:val="00066684"/>
    <w:rsid w:val="00066983"/>
    <w:rsid w:val="00067748"/>
    <w:rsid w:val="00067C9C"/>
    <w:rsid w:val="0007170C"/>
    <w:rsid w:val="00072DD8"/>
    <w:rsid w:val="00072FBC"/>
    <w:rsid w:val="00077E05"/>
    <w:rsid w:val="00077FF2"/>
    <w:rsid w:val="000802C8"/>
    <w:rsid w:val="0008081C"/>
    <w:rsid w:val="00083BAE"/>
    <w:rsid w:val="00085742"/>
    <w:rsid w:val="00086B03"/>
    <w:rsid w:val="00087478"/>
    <w:rsid w:val="00087E4E"/>
    <w:rsid w:val="0009164C"/>
    <w:rsid w:val="00092083"/>
    <w:rsid w:val="000977D7"/>
    <w:rsid w:val="000A0153"/>
    <w:rsid w:val="000A2420"/>
    <w:rsid w:val="000A3837"/>
    <w:rsid w:val="000A4497"/>
    <w:rsid w:val="000A4976"/>
    <w:rsid w:val="000A5668"/>
    <w:rsid w:val="000A7AE4"/>
    <w:rsid w:val="000B1276"/>
    <w:rsid w:val="000B1E14"/>
    <w:rsid w:val="000B7B8A"/>
    <w:rsid w:val="000C073C"/>
    <w:rsid w:val="000C0B50"/>
    <w:rsid w:val="000C1836"/>
    <w:rsid w:val="000C1D75"/>
    <w:rsid w:val="000C55AB"/>
    <w:rsid w:val="000C6AD1"/>
    <w:rsid w:val="000D2BD4"/>
    <w:rsid w:val="000D4CCB"/>
    <w:rsid w:val="000D54F1"/>
    <w:rsid w:val="000E07DA"/>
    <w:rsid w:val="000E2F20"/>
    <w:rsid w:val="000E377D"/>
    <w:rsid w:val="000E5D63"/>
    <w:rsid w:val="000E6857"/>
    <w:rsid w:val="001111E0"/>
    <w:rsid w:val="00112D08"/>
    <w:rsid w:val="00130890"/>
    <w:rsid w:val="00131D68"/>
    <w:rsid w:val="00134F30"/>
    <w:rsid w:val="00142BEB"/>
    <w:rsid w:val="00143DD4"/>
    <w:rsid w:val="00144717"/>
    <w:rsid w:val="00145C5A"/>
    <w:rsid w:val="00146CC2"/>
    <w:rsid w:val="001500D4"/>
    <w:rsid w:val="00152ACF"/>
    <w:rsid w:val="00152D27"/>
    <w:rsid w:val="00152F5A"/>
    <w:rsid w:val="00153378"/>
    <w:rsid w:val="00154B12"/>
    <w:rsid w:val="00155E70"/>
    <w:rsid w:val="001576DC"/>
    <w:rsid w:val="00160FC1"/>
    <w:rsid w:val="00171018"/>
    <w:rsid w:val="00171589"/>
    <w:rsid w:val="0017417D"/>
    <w:rsid w:val="00182404"/>
    <w:rsid w:val="00184A0E"/>
    <w:rsid w:val="00186987"/>
    <w:rsid w:val="00187A0F"/>
    <w:rsid w:val="00187FD1"/>
    <w:rsid w:val="00192B80"/>
    <w:rsid w:val="00193B35"/>
    <w:rsid w:val="00197C0F"/>
    <w:rsid w:val="001A062D"/>
    <w:rsid w:val="001A11FC"/>
    <w:rsid w:val="001A1DDF"/>
    <w:rsid w:val="001A1E61"/>
    <w:rsid w:val="001A29A3"/>
    <w:rsid w:val="001A3767"/>
    <w:rsid w:val="001B0517"/>
    <w:rsid w:val="001B0BEF"/>
    <w:rsid w:val="001B3C3B"/>
    <w:rsid w:val="001B6624"/>
    <w:rsid w:val="001C028F"/>
    <w:rsid w:val="001C16AD"/>
    <w:rsid w:val="001C2013"/>
    <w:rsid w:val="001C2124"/>
    <w:rsid w:val="001C7F29"/>
    <w:rsid w:val="001D2D84"/>
    <w:rsid w:val="001D41C6"/>
    <w:rsid w:val="001E1F71"/>
    <w:rsid w:val="001E2D79"/>
    <w:rsid w:val="001E53C5"/>
    <w:rsid w:val="001E63ED"/>
    <w:rsid w:val="001E6A05"/>
    <w:rsid w:val="001F278D"/>
    <w:rsid w:val="001F2E98"/>
    <w:rsid w:val="00200653"/>
    <w:rsid w:val="00206D6E"/>
    <w:rsid w:val="002079A8"/>
    <w:rsid w:val="00215FE0"/>
    <w:rsid w:val="0021694A"/>
    <w:rsid w:val="00220574"/>
    <w:rsid w:val="00223B35"/>
    <w:rsid w:val="00225DE0"/>
    <w:rsid w:val="00231ED6"/>
    <w:rsid w:val="0023244C"/>
    <w:rsid w:val="002324B5"/>
    <w:rsid w:val="0023661F"/>
    <w:rsid w:val="002373DF"/>
    <w:rsid w:val="00241A9F"/>
    <w:rsid w:val="00243665"/>
    <w:rsid w:val="0024543F"/>
    <w:rsid w:val="00246C98"/>
    <w:rsid w:val="00246CC0"/>
    <w:rsid w:val="00247353"/>
    <w:rsid w:val="00250A88"/>
    <w:rsid w:val="00250E81"/>
    <w:rsid w:val="0025547B"/>
    <w:rsid w:val="00255524"/>
    <w:rsid w:val="002603ED"/>
    <w:rsid w:val="00262C0B"/>
    <w:rsid w:val="00266BC3"/>
    <w:rsid w:val="002677FF"/>
    <w:rsid w:val="002721B4"/>
    <w:rsid w:val="00272267"/>
    <w:rsid w:val="00275625"/>
    <w:rsid w:val="002800B6"/>
    <w:rsid w:val="00281BF9"/>
    <w:rsid w:val="00287F1E"/>
    <w:rsid w:val="00294305"/>
    <w:rsid w:val="002955CC"/>
    <w:rsid w:val="002962AC"/>
    <w:rsid w:val="00296D84"/>
    <w:rsid w:val="002A090F"/>
    <w:rsid w:val="002A1D76"/>
    <w:rsid w:val="002A1E67"/>
    <w:rsid w:val="002A507C"/>
    <w:rsid w:val="002B4BB4"/>
    <w:rsid w:val="002B73DB"/>
    <w:rsid w:val="002C046B"/>
    <w:rsid w:val="002C3017"/>
    <w:rsid w:val="002C48E3"/>
    <w:rsid w:val="002C49FE"/>
    <w:rsid w:val="002C5B52"/>
    <w:rsid w:val="002C6D51"/>
    <w:rsid w:val="002D2152"/>
    <w:rsid w:val="002D3CA9"/>
    <w:rsid w:val="002D638E"/>
    <w:rsid w:val="002D6D26"/>
    <w:rsid w:val="002D7691"/>
    <w:rsid w:val="002D7F11"/>
    <w:rsid w:val="002E0E3E"/>
    <w:rsid w:val="002E2CA4"/>
    <w:rsid w:val="002E594C"/>
    <w:rsid w:val="002E6086"/>
    <w:rsid w:val="002E63A3"/>
    <w:rsid w:val="002E7A32"/>
    <w:rsid w:val="002E7CC5"/>
    <w:rsid w:val="002F1D40"/>
    <w:rsid w:val="002F30ED"/>
    <w:rsid w:val="002F3D60"/>
    <w:rsid w:val="002F4745"/>
    <w:rsid w:val="002F5FA6"/>
    <w:rsid w:val="0030067F"/>
    <w:rsid w:val="00301A91"/>
    <w:rsid w:val="00301FF9"/>
    <w:rsid w:val="00303702"/>
    <w:rsid w:val="003152B7"/>
    <w:rsid w:val="00315E7D"/>
    <w:rsid w:val="003202CF"/>
    <w:rsid w:val="00322923"/>
    <w:rsid w:val="0032386D"/>
    <w:rsid w:val="00326215"/>
    <w:rsid w:val="003321A3"/>
    <w:rsid w:val="003331C2"/>
    <w:rsid w:val="00335C00"/>
    <w:rsid w:val="00340C94"/>
    <w:rsid w:val="00342093"/>
    <w:rsid w:val="0034251F"/>
    <w:rsid w:val="003446F2"/>
    <w:rsid w:val="00344BA5"/>
    <w:rsid w:val="003450B2"/>
    <w:rsid w:val="00346ED0"/>
    <w:rsid w:val="003501EB"/>
    <w:rsid w:val="00351C3D"/>
    <w:rsid w:val="003546C5"/>
    <w:rsid w:val="00354E59"/>
    <w:rsid w:val="003578E2"/>
    <w:rsid w:val="00360F2C"/>
    <w:rsid w:val="0036175F"/>
    <w:rsid w:val="003622B5"/>
    <w:rsid w:val="00364469"/>
    <w:rsid w:val="00364667"/>
    <w:rsid w:val="00364C1B"/>
    <w:rsid w:val="00364E77"/>
    <w:rsid w:val="003662B3"/>
    <w:rsid w:val="0037206F"/>
    <w:rsid w:val="003753FD"/>
    <w:rsid w:val="00375728"/>
    <w:rsid w:val="00380DC8"/>
    <w:rsid w:val="00392CE6"/>
    <w:rsid w:val="00393137"/>
    <w:rsid w:val="003936C8"/>
    <w:rsid w:val="00393BCE"/>
    <w:rsid w:val="00394B15"/>
    <w:rsid w:val="00395022"/>
    <w:rsid w:val="003952E7"/>
    <w:rsid w:val="003A0529"/>
    <w:rsid w:val="003A2150"/>
    <w:rsid w:val="003A2ECF"/>
    <w:rsid w:val="003A37EA"/>
    <w:rsid w:val="003A5D50"/>
    <w:rsid w:val="003B15E4"/>
    <w:rsid w:val="003B3D7F"/>
    <w:rsid w:val="003B3E2B"/>
    <w:rsid w:val="003B459D"/>
    <w:rsid w:val="003C02D5"/>
    <w:rsid w:val="003C1279"/>
    <w:rsid w:val="003D0ABB"/>
    <w:rsid w:val="003D2FEC"/>
    <w:rsid w:val="003D79C0"/>
    <w:rsid w:val="003E46E4"/>
    <w:rsid w:val="004024BD"/>
    <w:rsid w:val="00404295"/>
    <w:rsid w:val="0041241E"/>
    <w:rsid w:val="004140F6"/>
    <w:rsid w:val="00415997"/>
    <w:rsid w:val="004260E2"/>
    <w:rsid w:val="004403D1"/>
    <w:rsid w:val="00441B0B"/>
    <w:rsid w:val="0044470B"/>
    <w:rsid w:val="00444D3C"/>
    <w:rsid w:val="00453C5E"/>
    <w:rsid w:val="00455FEB"/>
    <w:rsid w:val="00464035"/>
    <w:rsid w:val="00471DAB"/>
    <w:rsid w:val="00477965"/>
    <w:rsid w:val="00481BC9"/>
    <w:rsid w:val="00484050"/>
    <w:rsid w:val="00486AB5"/>
    <w:rsid w:val="00487027"/>
    <w:rsid w:val="00487C01"/>
    <w:rsid w:val="004906B5"/>
    <w:rsid w:val="00491159"/>
    <w:rsid w:val="00493B46"/>
    <w:rsid w:val="004950B1"/>
    <w:rsid w:val="00497E8E"/>
    <w:rsid w:val="004A2370"/>
    <w:rsid w:val="004A25D5"/>
    <w:rsid w:val="004A2675"/>
    <w:rsid w:val="004A74C0"/>
    <w:rsid w:val="004A78EB"/>
    <w:rsid w:val="004B136C"/>
    <w:rsid w:val="004B3740"/>
    <w:rsid w:val="004B3BDA"/>
    <w:rsid w:val="004C2538"/>
    <w:rsid w:val="004C2781"/>
    <w:rsid w:val="004C5601"/>
    <w:rsid w:val="004C5B72"/>
    <w:rsid w:val="004C6908"/>
    <w:rsid w:val="004C7B3D"/>
    <w:rsid w:val="004D10CD"/>
    <w:rsid w:val="004D169E"/>
    <w:rsid w:val="004D1E17"/>
    <w:rsid w:val="004D2900"/>
    <w:rsid w:val="004D42E9"/>
    <w:rsid w:val="004D707B"/>
    <w:rsid w:val="004E073A"/>
    <w:rsid w:val="004E0802"/>
    <w:rsid w:val="004E0866"/>
    <w:rsid w:val="004E33C3"/>
    <w:rsid w:val="004E67DB"/>
    <w:rsid w:val="004E781D"/>
    <w:rsid w:val="004E7FB7"/>
    <w:rsid w:val="004F02D5"/>
    <w:rsid w:val="004F405D"/>
    <w:rsid w:val="004F49E1"/>
    <w:rsid w:val="004F4BE7"/>
    <w:rsid w:val="0050030A"/>
    <w:rsid w:val="005035D5"/>
    <w:rsid w:val="005049FC"/>
    <w:rsid w:val="00504A09"/>
    <w:rsid w:val="00507930"/>
    <w:rsid w:val="00510D2F"/>
    <w:rsid w:val="00511654"/>
    <w:rsid w:val="00512B83"/>
    <w:rsid w:val="005146EC"/>
    <w:rsid w:val="00516DAA"/>
    <w:rsid w:val="005221F9"/>
    <w:rsid w:val="005238EC"/>
    <w:rsid w:val="005243EE"/>
    <w:rsid w:val="00525E9F"/>
    <w:rsid w:val="005274BC"/>
    <w:rsid w:val="00531867"/>
    <w:rsid w:val="00531A22"/>
    <w:rsid w:val="00532050"/>
    <w:rsid w:val="00533D3B"/>
    <w:rsid w:val="00540B76"/>
    <w:rsid w:val="00540E13"/>
    <w:rsid w:val="005414F6"/>
    <w:rsid w:val="00541979"/>
    <w:rsid w:val="00550C12"/>
    <w:rsid w:val="005541AA"/>
    <w:rsid w:val="005541F2"/>
    <w:rsid w:val="00560894"/>
    <w:rsid w:val="0056244B"/>
    <w:rsid w:val="00572A40"/>
    <w:rsid w:val="0058038D"/>
    <w:rsid w:val="005819D7"/>
    <w:rsid w:val="00582503"/>
    <w:rsid w:val="00582FE4"/>
    <w:rsid w:val="0058657C"/>
    <w:rsid w:val="00586616"/>
    <w:rsid w:val="005931F5"/>
    <w:rsid w:val="005973E7"/>
    <w:rsid w:val="005A083C"/>
    <w:rsid w:val="005A42B5"/>
    <w:rsid w:val="005A5EB9"/>
    <w:rsid w:val="005A7AC6"/>
    <w:rsid w:val="005A7D9D"/>
    <w:rsid w:val="005B05A0"/>
    <w:rsid w:val="005B12FE"/>
    <w:rsid w:val="005B2F08"/>
    <w:rsid w:val="005B5FF9"/>
    <w:rsid w:val="005B7B3E"/>
    <w:rsid w:val="005C12ED"/>
    <w:rsid w:val="005C238F"/>
    <w:rsid w:val="005C2588"/>
    <w:rsid w:val="005C26BC"/>
    <w:rsid w:val="005C710F"/>
    <w:rsid w:val="005D18CE"/>
    <w:rsid w:val="005D4018"/>
    <w:rsid w:val="005D4B5A"/>
    <w:rsid w:val="005E111D"/>
    <w:rsid w:val="005E4672"/>
    <w:rsid w:val="005E5330"/>
    <w:rsid w:val="005F2C1C"/>
    <w:rsid w:val="005F4C3C"/>
    <w:rsid w:val="005F6E66"/>
    <w:rsid w:val="0060674D"/>
    <w:rsid w:val="006153AD"/>
    <w:rsid w:val="0062030F"/>
    <w:rsid w:val="00621039"/>
    <w:rsid w:val="006240AE"/>
    <w:rsid w:val="006275CE"/>
    <w:rsid w:val="00631809"/>
    <w:rsid w:val="00632058"/>
    <w:rsid w:val="00632F9E"/>
    <w:rsid w:val="0063527E"/>
    <w:rsid w:val="00636FD1"/>
    <w:rsid w:val="00640C2F"/>
    <w:rsid w:val="00642DEE"/>
    <w:rsid w:val="0064601D"/>
    <w:rsid w:val="00655838"/>
    <w:rsid w:val="00664F38"/>
    <w:rsid w:val="00670681"/>
    <w:rsid w:val="006715DC"/>
    <w:rsid w:val="00671BCD"/>
    <w:rsid w:val="006720CB"/>
    <w:rsid w:val="00677E21"/>
    <w:rsid w:val="00677E3A"/>
    <w:rsid w:val="006802D4"/>
    <w:rsid w:val="00680E5D"/>
    <w:rsid w:val="00681961"/>
    <w:rsid w:val="006834F0"/>
    <w:rsid w:val="00685D40"/>
    <w:rsid w:val="00686304"/>
    <w:rsid w:val="006931FE"/>
    <w:rsid w:val="00694D11"/>
    <w:rsid w:val="006A593A"/>
    <w:rsid w:val="006A594D"/>
    <w:rsid w:val="006A59B5"/>
    <w:rsid w:val="006B0828"/>
    <w:rsid w:val="006B0CD9"/>
    <w:rsid w:val="006B254D"/>
    <w:rsid w:val="006C266F"/>
    <w:rsid w:val="006C299C"/>
    <w:rsid w:val="006C3B25"/>
    <w:rsid w:val="006D1415"/>
    <w:rsid w:val="006D3E0C"/>
    <w:rsid w:val="006D72E4"/>
    <w:rsid w:val="006D7F66"/>
    <w:rsid w:val="006E0078"/>
    <w:rsid w:val="006E0543"/>
    <w:rsid w:val="006E1D99"/>
    <w:rsid w:val="006E2C1A"/>
    <w:rsid w:val="006E7CE9"/>
    <w:rsid w:val="006F1B9F"/>
    <w:rsid w:val="006F5BAD"/>
    <w:rsid w:val="007060E2"/>
    <w:rsid w:val="00710CEC"/>
    <w:rsid w:val="0071187B"/>
    <w:rsid w:val="00713BA0"/>
    <w:rsid w:val="0071445A"/>
    <w:rsid w:val="00720AB1"/>
    <w:rsid w:val="007215DD"/>
    <w:rsid w:val="00723072"/>
    <w:rsid w:val="00730AA5"/>
    <w:rsid w:val="007322E0"/>
    <w:rsid w:val="00736E8C"/>
    <w:rsid w:val="0075298E"/>
    <w:rsid w:val="00756B06"/>
    <w:rsid w:val="00764E11"/>
    <w:rsid w:val="007671EC"/>
    <w:rsid w:val="00770AEB"/>
    <w:rsid w:val="007710F9"/>
    <w:rsid w:val="00774319"/>
    <w:rsid w:val="00786728"/>
    <w:rsid w:val="0079022F"/>
    <w:rsid w:val="00792634"/>
    <w:rsid w:val="00792C4C"/>
    <w:rsid w:val="00794A82"/>
    <w:rsid w:val="00795782"/>
    <w:rsid w:val="007A0108"/>
    <w:rsid w:val="007A0DCB"/>
    <w:rsid w:val="007A0F13"/>
    <w:rsid w:val="007A1115"/>
    <w:rsid w:val="007A2798"/>
    <w:rsid w:val="007A3578"/>
    <w:rsid w:val="007A4972"/>
    <w:rsid w:val="007A4D7F"/>
    <w:rsid w:val="007A7A8E"/>
    <w:rsid w:val="007B346E"/>
    <w:rsid w:val="007B6FBD"/>
    <w:rsid w:val="007C6495"/>
    <w:rsid w:val="007D298B"/>
    <w:rsid w:val="007E00A4"/>
    <w:rsid w:val="007E06EC"/>
    <w:rsid w:val="007E0937"/>
    <w:rsid w:val="007E1CF9"/>
    <w:rsid w:val="007E301D"/>
    <w:rsid w:val="007E6A63"/>
    <w:rsid w:val="007E6DF4"/>
    <w:rsid w:val="007F0B87"/>
    <w:rsid w:val="007F1EB3"/>
    <w:rsid w:val="007F24FF"/>
    <w:rsid w:val="007F4243"/>
    <w:rsid w:val="007F5052"/>
    <w:rsid w:val="007F6FCE"/>
    <w:rsid w:val="007F7A1F"/>
    <w:rsid w:val="008009EA"/>
    <w:rsid w:val="00804219"/>
    <w:rsid w:val="00804A56"/>
    <w:rsid w:val="00805025"/>
    <w:rsid w:val="00806DBC"/>
    <w:rsid w:val="00810634"/>
    <w:rsid w:val="00810D0B"/>
    <w:rsid w:val="0081252A"/>
    <w:rsid w:val="00813F66"/>
    <w:rsid w:val="00814379"/>
    <w:rsid w:val="008201C8"/>
    <w:rsid w:val="00823325"/>
    <w:rsid w:val="00825375"/>
    <w:rsid w:val="00830526"/>
    <w:rsid w:val="00834252"/>
    <w:rsid w:val="00837993"/>
    <w:rsid w:val="00842FE3"/>
    <w:rsid w:val="00845039"/>
    <w:rsid w:val="00847952"/>
    <w:rsid w:val="0085070B"/>
    <w:rsid w:val="00853903"/>
    <w:rsid w:val="00853A94"/>
    <w:rsid w:val="008573D4"/>
    <w:rsid w:val="008576D1"/>
    <w:rsid w:val="00861EDD"/>
    <w:rsid w:val="00862858"/>
    <w:rsid w:val="00865FD2"/>
    <w:rsid w:val="00867CB9"/>
    <w:rsid w:val="0087129F"/>
    <w:rsid w:val="0087194D"/>
    <w:rsid w:val="00881721"/>
    <w:rsid w:val="008878E9"/>
    <w:rsid w:val="00887B4C"/>
    <w:rsid w:val="0089455D"/>
    <w:rsid w:val="00894DBA"/>
    <w:rsid w:val="00896C77"/>
    <w:rsid w:val="008A0481"/>
    <w:rsid w:val="008A0555"/>
    <w:rsid w:val="008A09AE"/>
    <w:rsid w:val="008A0D03"/>
    <w:rsid w:val="008A1B12"/>
    <w:rsid w:val="008A53F6"/>
    <w:rsid w:val="008A64BC"/>
    <w:rsid w:val="008A65F4"/>
    <w:rsid w:val="008A6B0A"/>
    <w:rsid w:val="008A7D7B"/>
    <w:rsid w:val="008A7F28"/>
    <w:rsid w:val="008B1BEE"/>
    <w:rsid w:val="008B3113"/>
    <w:rsid w:val="008B5919"/>
    <w:rsid w:val="008B5DA3"/>
    <w:rsid w:val="008B7916"/>
    <w:rsid w:val="008B7F5A"/>
    <w:rsid w:val="008C22BB"/>
    <w:rsid w:val="008C2D56"/>
    <w:rsid w:val="008C65D7"/>
    <w:rsid w:val="008C7269"/>
    <w:rsid w:val="008D1440"/>
    <w:rsid w:val="008D36E5"/>
    <w:rsid w:val="008D497F"/>
    <w:rsid w:val="008D4FC4"/>
    <w:rsid w:val="008D60A5"/>
    <w:rsid w:val="008D74D0"/>
    <w:rsid w:val="008E01D2"/>
    <w:rsid w:val="008E111D"/>
    <w:rsid w:val="008E2D4E"/>
    <w:rsid w:val="008E632D"/>
    <w:rsid w:val="008E6D0E"/>
    <w:rsid w:val="008E770A"/>
    <w:rsid w:val="008F0231"/>
    <w:rsid w:val="008F29BF"/>
    <w:rsid w:val="008F31A7"/>
    <w:rsid w:val="008F3A3F"/>
    <w:rsid w:val="008F702A"/>
    <w:rsid w:val="009020CE"/>
    <w:rsid w:val="009041CA"/>
    <w:rsid w:val="00906674"/>
    <w:rsid w:val="0090676D"/>
    <w:rsid w:val="00910532"/>
    <w:rsid w:val="00912A15"/>
    <w:rsid w:val="0092120D"/>
    <w:rsid w:val="00923117"/>
    <w:rsid w:val="00923C56"/>
    <w:rsid w:val="0093185E"/>
    <w:rsid w:val="00932DA6"/>
    <w:rsid w:val="00932EFA"/>
    <w:rsid w:val="009332E0"/>
    <w:rsid w:val="00935FE3"/>
    <w:rsid w:val="009429CD"/>
    <w:rsid w:val="009431D0"/>
    <w:rsid w:val="009452D5"/>
    <w:rsid w:val="009458A0"/>
    <w:rsid w:val="00945994"/>
    <w:rsid w:val="00947D08"/>
    <w:rsid w:val="009500F1"/>
    <w:rsid w:val="00950E93"/>
    <w:rsid w:val="00950FEB"/>
    <w:rsid w:val="009512E2"/>
    <w:rsid w:val="00951BDB"/>
    <w:rsid w:val="009529EF"/>
    <w:rsid w:val="00954060"/>
    <w:rsid w:val="00956C68"/>
    <w:rsid w:val="009572CE"/>
    <w:rsid w:val="00960F89"/>
    <w:rsid w:val="00963495"/>
    <w:rsid w:val="0097077A"/>
    <w:rsid w:val="00970D81"/>
    <w:rsid w:val="00973BD5"/>
    <w:rsid w:val="00973DFD"/>
    <w:rsid w:val="00977EB2"/>
    <w:rsid w:val="009806C3"/>
    <w:rsid w:val="00982933"/>
    <w:rsid w:val="00984064"/>
    <w:rsid w:val="009858A3"/>
    <w:rsid w:val="00987C2E"/>
    <w:rsid w:val="00990541"/>
    <w:rsid w:val="00992E19"/>
    <w:rsid w:val="009A1DA8"/>
    <w:rsid w:val="009A48E4"/>
    <w:rsid w:val="009A5008"/>
    <w:rsid w:val="009A60C2"/>
    <w:rsid w:val="009B0579"/>
    <w:rsid w:val="009B169F"/>
    <w:rsid w:val="009B47F7"/>
    <w:rsid w:val="009C0CA0"/>
    <w:rsid w:val="009D0338"/>
    <w:rsid w:val="009D2761"/>
    <w:rsid w:val="009D329C"/>
    <w:rsid w:val="009D4477"/>
    <w:rsid w:val="009D614F"/>
    <w:rsid w:val="009E3AF5"/>
    <w:rsid w:val="009E3CB6"/>
    <w:rsid w:val="009E474D"/>
    <w:rsid w:val="009E4F79"/>
    <w:rsid w:val="009E635F"/>
    <w:rsid w:val="009E74DE"/>
    <w:rsid w:val="009F0330"/>
    <w:rsid w:val="009F156C"/>
    <w:rsid w:val="009F3369"/>
    <w:rsid w:val="009F4434"/>
    <w:rsid w:val="009F51DA"/>
    <w:rsid w:val="00A027B2"/>
    <w:rsid w:val="00A0559E"/>
    <w:rsid w:val="00A07F92"/>
    <w:rsid w:val="00A11DB6"/>
    <w:rsid w:val="00A1559F"/>
    <w:rsid w:val="00A21028"/>
    <w:rsid w:val="00A21A8C"/>
    <w:rsid w:val="00A249D2"/>
    <w:rsid w:val="00A34255"/>
    <w:rsid w:val="00A35607"/>
    <w:rsid w:val="00A4323C"/>
    <w:rsid w:val="00A47A10"/>
    <w:rsid w:val="00A50666"/>
    <w:rsid w:val="00A50EC0"/>
    <w:rsid w:val="00A55704"/>
    <w:rsid w:val="00A55FB6"/>
    <w:rsid w:val="00A5797D"/>
    <w:rsid w:val="00A6240B"/>
    <w:rsid w:val="00A672DF"/>
    <w:rsid w:val="00A70601"/>
    <w:rsid w:val="00A74445"/>
    <w:rsid w:val="00A7487D"/>
    <w:rsid w:val="00A75238"/>
    <w:rsid w:val="00A7655B"/>
    <w:rsid w:val="00A77947"/>
    <w:rsid w:val="00A77AE4"/>
    <w:rsid w:val="00A82757"/>
    <w:rsid w:val="00A832AF"/>
    <w:rsid w:val="00A8342B"/>
    <w:rsid w:val="00A855BD"/>
    <w:rsid w:val="00A91079"/>
    <w:rsid w:val="00A91679"/>
    <w:rsid w:val="00A95ADA"/>
    <w:rsid w:val="00A96FCC"/>
    <w:rsid w:val="00A972A3"/>
    <w:rsid w:val="00A977CD"/>
    <w:rsid w:val="00AA5965"/>
    <w:rsid w:val="00AB0735"/>
    <w:rsid w:val="00AB25C5"/>
    <w:rsid w:val="00AC0456"/>
    <w:rsid w:val="00AC06F6"/>
    <w:rsid w:val="00AC0779"/>
    <w:rsid w:val="00AC311D"/>
    <w:rsid w:val="00AC486F"/>
    <w:rsid w:val="00AC541F"/>
    <w:rsid w:val="00AC574D"/>
    <w:rsid w:val="00AC580E"/>
    <w:rsid w:val="00AD16B7"/>
    <w:rsid w:val="00AD1DE8"/>
    <w:rsid w:val="00AD53DD"/>
    <w:rsid w:val="00AE2BF7"/>
    <w:rsid w:val="00AF228C"/>
    <w:rsid w:val="00B00102"/>
    <w:rsid w:val="00B01A83"/>
    <w:rsid w:val="00B02698"/>
    <w:rsid w:val="00B03065"/>
    <w:rsid w:val="00B041E3"/>
    <w:rsid w:val="00B0447B"/>
    <w:rsid w:val="00B049C1"/>
    <w:rsid w:val="00B06C66"/>
    <w:rsid w:val="00B06DC1"/>
    <w:rsid w:val="00B0761F"/>
    <w:rsid w:val="00B07BBB"/>
    <w:rsid w:val="00B11645"/>
    <w:rsid w:val="00B13B5F"/>
    <w:rsid w:val="00B20230"/>
    <w:rsid w:val="00B22D3D"/>
    <w:rsid w:val="00B26743"/>
    <w:rsid w:val="00B3402B"/>
    <w:rsid w:val="00B353FE"/>
    <w:rsid w:val="00B45010"/>
    <w:rsid w:val="00B47DB6"/>
    <w:rsid w:val="00B50B0C"/>
    <w:rsid w:val="00B56457"/>
    <w:rsid w:val="00B57372"/>
    <w:rsid w:val="00B57510"/>
    <w:rsid w:val="00B61144"/>
    <w:rsid w:val="00B6224A"/>
    <w:rsid w:val="00B650AA"/>
    <w:rsid w:val="00B66729"/>
    <w:rsid w:val="00B66941"/>
    <w:rsid w:val="00B670E8"/>
    <w:rsid w:val="00B76E80"/>
    <w:rsid w:val="00B8180E"/>
    <w:rsid w:val="00B821B1"/>
    <w:rsid w:val="00B8246F"/>
    <w:rsid w:val="00B8503D"/>
    <w:rsid w:val="00B8689B"/>
    <w:rsid w:val="00B8766F"/>
    <w:rsid w:val="00B92EC6"/>
    <w:rsid w:val="00B9335F"/>
    <w:rsid w:val="00B961D9"/>
    <w:rsid w:val="00B96EF1"/>
    <w:rsid w:val="00B97A15"/>
    <w:rsid w:val="00BA024E"/>
    <w:rsid w:val="00BA3FE1"/>
    <w:rsid w:val="00BA5D17"/>
    <w:rsid w:val="00BA7604"/>
    <w:rsid w:val="00BB006C"/>
    <w:rsid w:val="00BB0AEE"/>
    <w:rsid w:val="00BB26AF"/>
    <w:rsid w:val="00BB4AC7"/>
    <w:rsid w:val="00BB7F70"/>
    <w:rsid w:val="00BC7305"/>
    <w:rsid w:val="00BD0E98"/>
    <w:rsid w:val="00BD395E"/>
    <w:rsid w:val="00BE05D4"/>
    <w:rsid w:val="00BE3A1F"/>
    <w:rsid w:val="00BE40C1"/>
    <w:rsid w:val="00BE64FB"/>
    <w:rsid w:val="00BF1B1C"/>
    <w:rsid w:val="00BF453E"/>
    <w:rsid w:val="00BF5DAB"/>
    <w:rsid w:val="00BF61E2"/>
    <w:rsid w:val="00C010F1"/>
    <w:rsid w:val="00C0790C"/>
    <w:rsid w:val="00C1028F"/>
    <w:rsid w:val="00C111BA"/>
    <w:rsid w:val="00C1137A"/>
    <w:rsid w:val="00C13807"/>
    <w:rsid w:val="00C216D1"/>
    <w:rsid w:val="00C22DEF"/>
    <w:rsid w:val="00C23D46"/>
    <w:rsid w:val="00C24CA1"/>
    <w:rsid w:val="00C25D30"/>
    <w:rsid w:val="00C30EAE"/>
    <w:rsid w:val="00C36A2A"/>
    <w:rsid w:val="00C41118"/>
    <w:rsid w:val="00C4582B"/>
    <w:rsid w:val="00C46CF8"/>
    <w:rsid w:val="00C47D15"/>
    <w:rsid w:val="00C50A85"/>
    <w:rsid w:val="00C52D77"/>
    <w:rsid w:val="00C52FC8"/>
    <w:rsid w:val="00C55E0D"/>
    <w:rsid w:val="00C66B26"/>
    <w:rsid w:val="00C675E0"/>
    <w:rsid w:val="00C67733"/>
    <w:rsid w:val="00C70677"/>
    <w:rsid w:val="00C70F08"/>
    <w:rsid w:val="00C74520"/>
    <w:rsid w:val="00C7465C"/>
    <w:rsid w:val="00C80652"/>
    <w:rsid w:val="00C82661"/>
    <w:rsid w:val="00C83E18"/>
    <w:rsid w:val="00C83FB8"/>
    <w:rsid w:val="00C866A5"/>
    <w:rsid w:val="00C86CD6"/>
    <w:rsid w:val="00C90504"/>
    <w:rsid w:val="00C914FF"/>
    <w:rsid w:val="00C91A01"/>
    <w:rsid w:val="00C920C1"/>
    <w:rsid w:val="00C96D09"/>
    <w:rsid w:val="00CA148B"/>
    <w:rsid w:val="00CA460E"/>
    <w:rsid w:val="00CB01E1"/>
    <w:rsid w:val="00CB05D8"/>
    <w:rsid w:val="00CB0906"/>
    <w:rsid w:val="00CB655F"/>
    <w:rsid w:val="00CC14DD"/>
    <w:rsid w:val="00CC3F7C"/>
    <w:rsid w:val="00CC4286"/>
    <w:rsid w:val="00CC74AF"/>
    <w:rsid w:val="00CD0046"/>
    <w:rsid w:val="00CD6F08"/>
    <w:rsid w:val="00CE31F1"/>
    <w:rsid w:val="00CE4BFA"/>
    <w:rsid w:val="00CE6918"/>
    <w:rsid w:val="00CF0345"/>
    <w:rsid w:val="00CF295B"/>
    <w:rsid w:val="00D03851"/>
    <w:rsid w:val="00D03F0A"/>
    <w:rsid w:val="00D06936"/>
    <w:rsid w:val="00D10CDC"/>
    <w:rsid w:val="00D154FC"/>
    <w:rsid w:val="00D20293"/>
    <w:rsid w:val="00D20990"/>
    <w:rsid w:val="00D22BC1"/>
    <w:rsid w:val="00D22E09"/>
    <w:rsid w:val="00D24DA4"/>
    <w:rsid w:val="00D30171"/>
    <w:rsid w:val="00D40449"/>
    <w:rsid w:val="00D40E9F"/>
    <w:rsid w:val="00D420E9"/>
    <w:rsid w:val="00D42806"/>
    <w:rsid w:val="00D4320C"/>
    <w:rsid w:val="00D44AB8"/>
    <w:rsid w:val="00D44D8E"/>
    <w:rsid w:val="00D45B1C"/>
    <w:rsid w:val="00D470C9"/>
    <w:rsid w:val="00D47A12"/>
    <w:rsid w:val="00D47AFB"/>
    <w:rsid w:val="00D510E5"/>
    <w:rsid w:val="00D523DE"/>
    <w:rsid w:val="00D52670"/>
    <w:rsid w:val="00D534CE"/>
    <w:rsid w:val="00D54229"/>
    <w:rsid w:val="00D54934"/>
    <w:rsid w:val="00D54E94"/>
    <w:rsid w:val="00D5548B"/>
    <w:rsid w:val="00D56EE6"/>
    <w:rsid w:val="00D60730"/>
    <w:rsid w:val="00D63BD4"/>
    <w:rsid w:val="00D677AF"/>
    <w:rsid w:val="00D70800"/>
    <w:rsid w:val="00D71872"/>
    <w:rsid w:val="00D741A8"/>
    <w:rsid w:val="00D7528E"/>
    <w:rsid w:val="00D754C0"/>
    <w:rsid w:val="00D76F80"/>
    <w:rsid w:val="00D77132"/>
    <w:rsid w:val="00D80618"/>
    <w:rsid w:val="00D826BE"/>
    <w:rsid w:val="00D826FD"/>
    <w:rsid w:val="00D857CC"/>
    <w:rsid w:val="00D878EF"/>
    <w:rsid w:val="00D90281"/>
    <w:rsid w:val="00D922C5"/>
    <w:rsid w:val="00D93E95"/>
    <w:rsid w:val="00D96171"/>
    <w:rsid w:val="00D96FC6"/>
    <w:rsid w:val="00DA1E68"/>
    <w:rsid w:val="00DA238F"/>
    <w:rsid w:val="00DA6B68"/>
    <w:rsid w:val="00DB0D82"/>
    <w:rsid w:val="00DB4055"/>
    <w:rsid w:val="00DB405D"/>
    <w:rsid w:val="00DB5010"/>
    <w:rsid w:val="00DB5F4B"/>
    <w:rsid w:val="00DB708D"/>
    <w:rsid w:val="00DC1DB8"/>
    <w:rsid w:val="00DD1685"/>
    <w:rsid w:val="00DD2AA3"/>
    <w:rsid w:val="00DD4BF8"/>
    <w:rsid w:val="00DD6E4C"/>
    <w:rsid w:val="00DE7CA6"/>
    <w:rsid w:val="00DF0C33"/>
    <w:rsid w:val="00DF4597"/>
    <w:rsid w:val="00DF4E00"/>
    <w:rsid w:val="00E026CB"/>
    <w:rsid w:val="00E028BD"/>
    <w:rsid w:val="00E030A7"/>
    <w:rsid w:val="00E0359C"/>
    <w:rsid w:val="00E04EC8"/>
    <w:rsid w:val="00E04F48"/>
    <w:rsid w:val="00E05257"/>
    <w:rsid w:val="00E05585"/>
    <w:rsid w:val="00E05797"/>
    <w:rsid w:val="00E0637F"/>
    <w:rsid w:val="00E06AFA"/>
    <w:rsid w:val="00E102AC"/>
    <w:rsid w:val="00E10B5C"/>
    <w:rsid w:val="00E14E81"/>
    <w:rsid w:val="00E167C0"/>
    <w:rsid w:val="00E167CA"/>
    <w:rsid w:val="00E16BC9"/>
    <w:rsid w:val="00E16C2D"/>
    <w:rsid w:val="00E178F8"/>
    <w:rsid w:val="00E17FD4"/>
    <w:rsid w:val="00E21712"/>
    <w:rsid w:val="00E21C76"/>
    <w:rsid w:val="00E313A8"/>
    <w:rsid w:val="00E33CB5"/>
    <w:rsid w:val="00E34968"/>
    <w:rsid w:val="00E35655"/>
    <w:rsid w:val="00E36A1D"/>
    <w:rsid w:val="00E36F90"/>
    <w:rsid w:val="00E458C1"/>
    <w:rsid w:val="00E45A35"/>
    <w:rsid w:val="00E45CBA"/>
    <w:rsid w:val="00E555E4"/>
    <w:rsid w:val="00E55F9D"/>
    <w:rsid w:val="00E579EB"/>
    <w:rsid w:val="00E604E0"/>
    <w:rsid w:val="00E622AE"/>
    <w:rsid w:val="00E62A69"/>
    <w:rsid w:val="00E64B84"/>
    <w:rsid w:val="00E655D3"/>
    <w:rsid w:val="00E656AE"/>
    <w:rsid w:val="00E65BB2"/>
    <w:rsid w:val="00E72493"/>
    <w:rsid w:val="00E730C3"/>
    <w:rsid w:val="00E7366E"/>
    <w:rsid w:val="00E756F5"/>
    <w:rsid w:val="00E7647E"/>
    <w:rsid w:val="00E765E2"/>
    <w:rsid w:val="00E80FBE"/>
    <w:rsid w:val="00E82646"/>
    <w:rsid w:val="00E82FE8"/>
    <w:rsid w:val="00E83B57"/>
    <w:rsid w:val="00E84560"/>
    <w:rsid w:val="00E84A80"/>
    <w:rsid w:val="00E917DA"/>
    <w:rsid w:val="00E92356"/>
    <w:rsid w:val="00E93803"/>
    <w:rsid w:val="00E9515F"/>
    <w:rsid w:val="00E975D9"/>
    <w:rsid w:val="00EA1248"/>
    <w:rsid w:val="00EA164B"/>
    <w:rsid w:val="00EA1AE8"/>
    <w:rsid w:val="00EA1B9E"/>
    <w:rsid w:val="00EA3189"/>
    <w:rsid w:val="00EA52FC"/>
    <w:rsid w:val="00EB1665"/>
    <w:rsid w:val="00EB518B"/>
    <w:rsid w:val="00EB7FED"/>
    <w:rsid w:val="00EC0977"/>
    <w:rsid w:val="00EC14E4"/>
    <w:rsid w:val="00EC4D9E"/>
    <w:rsid w:val="00EC4DEC"/>
    <w:rsid w:val="00ED001E"/>
    <w:rsid w:val="00ED61FE"/>
    <w:rsid w:val="00ED6F04"/>
    <w:rsid w:val="00EE00C4"/>
    <w:rsid w:val="00EE5CA8"/>
    <w:rsid w:val="00EE6D7D"/>
    <w:rsid w:val="00EF43F2"/>
    <w:rsid w:val="00EF7B1C"/>
    <w:rsid w:val="00EF7C1D"/>
    <w:rsid w:val="00F00811"/>
    <w:rsid w:val="00F01C41"/>
    <w:rsid w:val="00F01D40"/>
    <w:rsid w:val="00F040C0"/>
    <w:rsid w:val="00F047F5"/>
    <w:rsid w:val="00F06524"/>
    <w:rsid w:val="00F10540"/>
    <w:rsid w:val="00F12AA9"/>
    <w:rsid w:val="00F136AA"/>
    <w:rsid w:val="00F160B0"/>
    <w:rsid w:val="00F16515"/>
    <w:rsid w:val="00F16AEB"/>
    <w:rsid w:val="00F22013"/>
    <w:rsid w:val="00F32B03"/>
    <w:rsid w:val="00F3346E"/>
    <w:rsid w:val="00F41092"/>
    <w:rsid w:val="00F42764"/>
    <w:rsid w:val="00F438A4"/>
    <w:rsid w:val="00F47817"/>
    <w:rsid w:val="00F47A5C"/>
    <w:rsid w:val="00F50AC2"/>
    <w:rsid w:val="00F50B4B"/>
    <w:rsid w:val="00F51833"/>
    <w:rsid w:val="00F52CDC"/>
    <w:rsid w:val="00F54314"/>
    <w:rsid w:val="00F5589F"/>
    <w:rsid w:val="00F57445"/>
    <w:rsid w:val="00F6478C"/>
    <w:rsid w:val="00F64C93"/>
    <w:rsid w:val="00F73FA6"/>
    <w:rsid w:val="00F77BF4"/>
    <w:rsid w:val="00F81B52"/>
    <w:rsid w:val="00F81B6C"/>
    <w:rsid w:val="00F82AC0"/>
    <w:rsid w:val="00F87874"/>
    <w:rsid w:val="00F90B26"/>
    <w:rsid w:val="00F9150D"/>
    <w:rsid w:val="00F9414B"/>
    <w:rsid w:val="00F94B41"/>
    <w:rsid w:val="00F95D90"/>
    <w:rsid w:val="00F97540"/>
    <w:rsid w:val="00F975C2"/>
    <w:rsid w:val="00FA064A"/>
    <w:rsid w:val="00FA0AA6"/>
    <w:rsid w:val="00FA3705"/>
    <w:rsid w:val="00FA7B61"/>
    <w:rsid w:val="00FA7DB1"/>
    <w:rsid w:val="00FB0637"/>
    <w:rsid w:val="00FB0A2D"/>
    <w:rsid w:val="00FB67CD"/>
    <w:rsid w:val="00FC1E9A"/>
    <w:rsid w:val="00FC27DE"/>
    <w:rsid w:val="00FC2F24"/>
    <w:rsid w:val="00FC5284"/>
    <w:rsid w:val="00FD0253"/>
    <w:rsid w:val="00FD0576"/>
    <w:rsid w:val="00FD0B4B"/>
    <w:rsid w:val="00FD15FF"/>
    <w:rsid w:val="00FD4AAC"/>
    <w:rsid w:val="00FD4DAD"/>
    <w:rsid w:val="00FE0596"/>
    <w:rsid w:val="00FE0AF8"/>
    <w:rsid w:val="00FE2162"/>
    <w:rsid w:val="00FF0B7A"/>
    <w:rsid w:val="00FF1455"/>
    <w:rsid w:val="00FF19BC"/>
    <w:rsid w:val="00FF3626"/>
    <w:rsid w:val="00FF4BD7"/>
    <w:rsid w:val="00FF7B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C655F"/>
  <w15:docId w15:val="{F38754E7-7DDA-45F3-B02B-231C1477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866"/>
    <w:pPr>
      <w:widowControl w:val="0"/>
    </w:pPr>
    <w:rPr>
      <w:sz w:val="22"/>
      <w:lang w:val="en-US" w:eastAsia="en-US"/>
    </w:rPr>
  </w:style>
  <w:style w:type="paragraph" w:styleId="Heading1">
    <w:name w:val="heading 1"/>
    <w:basedOn w:val="Normal"/>
    <w:next w:val="Normal"/>
    <w:qFormat/>
    <w:rsid w:val="00455FEB"/>
    <w:pPr>
      <w:keepNext/>
      <w:jc w:val="center"/>
      <w:outlineLvl w:val="0"/>
    </w:pPr>
    <w:rPr>
      <w:b/>
      <w:lang w:val="el-GR"/>
    </w:rPr>
  </w:style>
  <w:style w:type="paragraph" w:styleId="Heading2">
    <w:name w:val="heading 2"/>
    <w:basedOn w:val="Normal"/>
    <w:next w:val="Normal"/>
    <w:qFormat/>
    <w:rsid w:val="00455FEB"/>
    <w:pPr>
      <w:keepNext/>
      <w:outlineLvl w:val="1"/>
    </w:pPr>
    <w:rPr>
      <w:b/>
      <w:lang w:val="el-GR"/>
    </w:rPr>
  </w:style>
  <w:style w:type="paragraph" w:styleId="Heading3">
    <w:name w:val="heading 3"/>
    <w:basedOn w:val="Normal"/>
    <w:next w:val="Normal"/>
    <w:qFormat/>
    <w:rsid w:val="00455FEB"/>
    <w:pPr>
      <w:keepNext/>
      <w:outlineLvl w:val="2"/>
    </w:pPr>
    <w:rPr>
      <w:b/>
      <w:u w:val="single"/>
      <w:lang w:val="el-GR"/>
    </w:rPr>
  </w:style>
  <w:style w:type="paragraph" w:styleId="Heading4">
    <w:name w:val="heading 4"/>
    <w:basedOn w:val="Normal"/>
    <w:next w:val="Normal"/>
    <w:qFormat/>
    <w:rsid w:val="00455FEB"/>
    <w:pPr>
      <w:keepNext/>
      <w:outlineLvl w:val="3"/>
    </w:pPr>
    <w:rPr>
      <w:b/>
      <w:color w:val="FF0000"/>
      <w:lang w:val="el-GR"/>
    </w:rPr>
  </w:style>
  <w:style w:type="paragraph" w:styleId="Heading5">
    <w:name w:val="heading 5"/>
    <w:basedOn w:val="Normal"/>
    <w:next w:val="Normal"/>
    <w:qFormat/>
    <w:rsid w:val="00455FEB"/>
    <w:pPr>
      <w:spacing w:before="240" w:after="60"/>
      <w:outlineLvl w:val="4"/>
    </w:pPr>
    <w:rPr>
      <w:b/>
      <w:bCs/>
      <w:i/>
      <w:iCs/>
      <w:sz w:val="26"/>
      <w:szCs w:val="26"/>
    </w:rPr>
  </w:style>
  <w:style w:type="paragraph" w:styleId="Heading6">
    <w:name w:val="heading 6"/>
    <w:basedOn w:val="Normal"/>
    <w:next w:val="Normal"/>
    <w:qFormat/>
    <w:rsid w:val="00455FEB"/>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rsid w:val="00455FEB"/>
    <w:pPr>
      <w:keepNext/>
      <w:tabs>
        <w:tab w:val="left" w:pos="-720"/>
        <w:tab w:val="left" w:pos="567"/>
        <w:tab w:val="left" w:pos="4536"/>
      </w:tabs>
      <w:suppressAutoHyphens/>
      <w:spacing w:line="-260" w:lineRule="auto"/>
      <w:jc w:val="both"/>
      <w:outlineLvl w:val="6"/>
    </w:pPr>
    <w:rPr>
      <w:i/>
      <w:lang w:val="en-GB"/>
    </w:rPr>
  </w:style>
  <w:style w:type="paragraph" w:styleId="Heading8">
    <w:name w:val="heading 8"/>
    <w:basedOn w:val="Normal"/>
    <w:next w:val="Normal"/>
    <w:qFormat/>
    <w:rsid w:val="00455FEB"/>
    <w:pPr>
      <w:keepNext/>
      <w:widowControl/>
      <w:tabs>
        <w:tab w:val="left" w:pos="567"/>
      </w:tabs>
      <w:spacing w:line="260" w:lineRule="exact"/>
      <w:ind w:left="567" w:hanging="567"/>
      <w:jc w:val="both"/>
      <w:outlineLvl w:val="7"/>
    </w:pPr>
    <w:rPr>
      <w:b/>
      <w:i/>
      <w:lang w:val="en-GB"/>
    </w:rPr>
  </w:style>
  <w:style w:type="paragraph" w:styleId="Heading9">
    <w:name w:val="heading 9"/>
    <w:basedOn w:val="Normal"/>
    <w:next w:val="Normal"/>
    <w:qFormat/>
    <w:rsid w:val="00455FE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5FEB"/>
    <w:rPr>
      <w:i/>
      <w:lang w:val="el-GR"/>
    </w:rPr>
  </w:style>
  <w:style w:type="paragraph" w:styleId="BodyText2">
    <w:name w:val="Body Text 2"/>
    <w:basedOn w:val="Normal"/>
    <w:rsid w:val="00455FEB"/>
    <w:pPr>
      <w:ind w:left="720" w:hanging="720"/>
    </w:pPr>
    <w:rPr>
      <w:lang w:val="el-GR"/>
    </w:rPr>
  </w:style>
  <w:style w:type="paragraph" w:styleId="BodyTextIndent2">
    <w:name w:val="Body Text Indent 2"/>
    <w:basedOn w:val="Normal"/>
    <w:rsid w:val="00455FEB"/>
    <w:pPr>
      <w:ind w:left="567" w:hanging="567"/>
    </w:pPr>
    <w:rPr>
      <w:lang w:val="el-GR"/>
    </w:rPr>
  </w:style>
  <w:style w:type="paragraph" w:styleId="BlockText">
    <w:name w:val="Block Text"/>
    <w:basedOn w:val="Normal"/>
    <w:rsid w:val="00455FEB"/>
    <w:pPr>
      <w:ind w:left="1985" w:right="1405" w:hanging="567"/>
    </w:pPr>
    <w:rPr>
      <w:b/>
      <w:lang w:val="el-GR"/>
    </w:rPr>
  </w:style>
  <w:style w:type="paragraph" w:styleId="Header">
    <w:name w:val="header"/>
    <w:basedOn w:val="Normal"/>
    <w:rsid w:val="00455FEB"/>
    <w:pPr>
      <w:tabs>
        <w:tab w:val="center" w:pos="4153"/>
        <w:tab w:val="right" w:pos="8306"/>
      </w:tabs>
    </w:pPr>
  </w:style>
  <w:style w:type="paragraph" w:styleId="Footer">
    <w:name w:val="footer"/>
    <w:basedOn w:val="Normal"/>
    <w:rsid w:val="00455FEB"/>
    <w:pPr>
      <w:tabs>
        <w:tab w:val="center" w:pos="4153"/>
        <w:tab w:val="right" w:pos="8306"/>
      </w:tabs>
    </w:pPr>
  </w:style>
  <w:style w:type="paragraph" w:styleId="BodyText3">
    <w:name w:val="Body Text 3"/>
    <w:basedOn w:val="Normal"/>
    <w:rsid w:val="00455FEB"/>
    <w:rPr>
      <w:u w:val="single"/>
      <w:lang w:val="el-GR"/>
    </w:rPr>
  </w:style>
  <w:style w:type="paragraph" w:styleId="BodyTextIndent3">
    <w:name w:val="Body Text Indent 3"/>
    <w:basedOn w:val="Normal"/>
    <w:rsid w:val="00455FEB"/>
    <w:pPr>
      <w:ind w:left="567" w:hanging="567"/>
    </w:pPr>
    <w:rPr>
      <w:b/>
      <w:lang w:val="el-GR"/>
    </w:rPr>
  </w:style>
  <w:style w:type="character" w:styleId="PageNumber">
    <w:name w:val="page number"/>
    <w:basedOn w:val="DefaultParagraphFont"/>
    <w:rsid w:val="00455FEB"/>
  </w:style>
  <w:style w:type="paragraph" w:styleId="EndnoteText">
    <w:name w:val="endnote text"/>
    <w:basedOn w:val="Normal"/>
    <w:link w:val="EndnoteTextChar"/>
    <w:uiPriority w:val="99"/>
    <w:semiHidden/>
    <w:rsid w:val="00455FEB"/>
    <w:pPr>
      <w:widowControl/>
      <w:tabs>
        <w:tab w:val="left" w:pos="567"/>
      </w:tabs>
    </w:pPr>
    <w:rPr>
      <w:lang w:val="en-GB"/>
    </w:rPr>
  </w:style>
  <w:style w:type="character" w:customStyle="1" w:styleId="tw4winMark">
    <w:name w:val="tw4winMark"/>
    <w:rsid w:val="00455FEB"/>
    <w:rPr>
      <w:rFonts w:ascii="Courier New" w:hAnsi="Courier New"/>
      <w:vanish/>
      <w:color w:val="800080"/>
      <w:vertAlign w:val="subscript"/>
    </w:rPr>
  </w:style>
  <w:style w:type="character" w:styleId="CommentReference">
    <w:name w:val="annotation reference"/>
    <w:semiHidden/>
    <w:rsid w:val="00455FEB"/>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
    <w:basedOn w:val="Normal"/>
    <w:link w:val="CommentTextChar"/>
    <w:uiPriority w:val="99"/>
    <w:rsid w:val="00455FEB"/>
    <w:rPr>
      <w:sz w:val="20"/>
    </w:rPr>
  </w:style>
  <w:style w:type="paragraph" w:styleId="BodyTextIndent">
    <w:name w:val="Body Text Indent"/>
    <w:basedOn w:val="Normal"/>
    <w:rsid w:val="00455FEB"/>
    <w:pPr>
      <w:shd w:val="pct25" w:color="000000" w:fill="FFFFFF"/>
      <w:ind w:left="567" w:hanging="567"/>
    </w:pPr>
    <w:rPr>
      <w:b/>
      <w:lang w:val="el-GR"/>
    </w:rPr>
  </w:style>
  <w:style w:type="paragraph" w:customStyle="1" w:styleId="Corpsdetextemarge">
    <w:name w:val="Corps de texte marge"/>
    <w:basedOn w:val="BodyText"/>
    <w:rsid w:val="00455FEB"/>
    <w:pPr>
      <w:widowControl/>
      <w:jc w:val="both"/>
    </w:pPr>
    <w:rPr>
      <w:rFonts w:ascii="Times" w:hAnsi="Times"/>
      <w:i w:val="0"/>
      <w:sz w:val="24"/>
      <w:lang w:val="en-US"/>
    </w:rPr>
  </w:style>
  <w:style w:type="paragraph" w:customStyle="1" w:styleId="EMEAEnTableLeft">
    <w:name w:val="EMEA En Table Left"/>
    <w:basedOn w:val="Normal"/>
    <w:rsid w:val="00455FEB"/>
    <w:pPr>
      <w:keepNext/>
      <w:keepLines/>
      <w:widowControl/>
    </w:pPr>
    <w:rPr>
      <w:sz w:val="20"/>
      <w:lang w:val="fr-FR" w:eastAsia="fr-FR"/>
    </w:rPr>
  </w:style>
  <w:style w:type="paragraph" w:styleId="NormalIndent">
    <w:name w:val="Normal Indent"/>
    <w:basedOn w:val="Normal"/>
    <w:rsid w:val="00455FEB"/>
    <w:pPr>
      <w:widowControl/>
      <w:jc w:val="both"/>
    </w:pPr>
    <w:rPr>
      <w:rFonts w:ascii="Arial" w:hAnsi="Arial"/>
      <w:sz w:val="20"/>
      <w:lang w:val="de-DE" w:eastAsia="fr-FR"/>
    </w:rPr>
  </w:style>
  <w:style w:type="paragraph" w:customStyle="1" w:styleId="EMEATableLeft">
    <w:name w:val="EMEA Table Left"/>
    <w:basedOn w:val="Normal"/>
    <w:rsid w:val="00455FEB"/>
    <w:pPr>
      <w:keepNext/>
      <w:keepLines/>
      <w:widowControl/>
    </w:pPr>
    <w:rPr>
      <w:lang w:eastAsia="fr-FR"/>
    </w:rPr>
  </w:style>
  <w:style w:type="paragraph" w:customStyle="1" w:styleId="EMEAElTableLeft">
    <w:name w:val="EMEA El Table Left"/>
    <w:basedOn w:val="Normal"/>
    <w:rsid w:val="00455FEB"/>
    <w:pPr>
      <w:keepNext/>
      <w:keepLines/>
      <w:widowControl/>
    </w:pPr>
    <w:rPr>
      <w:rFonts w:ascii="HellasTimes" w:hAnsi="HellasTimes"/>
      <w:sz w:val="20"/>
      <w:lang w:val="fr-FR"/>
    </w:rPr>
  </w:style>
  <w:style w:type="paragraph" w:styleId="ListBullet">
    <w:name w:val="List Bullet"/>
    <w:basedOn w:val="Normal"/>
    <w:next w:val="Normal"/>
    <w:autoRedefine/>
    <w:rsid w:val="00455FEB"/>
    <w:pPr>
      <w:keepNext/>
      <w:keepLines/>
      <w:widowControl/>
      <w:spacing w:before="120" w:after="120"/>
      <w:ind w:left="567" w:hanging="567"/>
    </w:pPr>
    <w:rPr>
      <w:sz w:val="20"/>
      <w:lang w:val="fr-FR"/>
    </w:rPr>
  </w:style>
  <w:style w:type="paragraph" w:styleId="EnvelopeAddress">
    <w:name w:val="envelope address"/>
    <w:basedOn w:val="Normal"/>
    <w:rsid w:val="00455FE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55FEB"/>
    <w:rPr>
      <w:rFonts w:ascii="Arial" w:hAnsi="Arial" w:cs="Arial"/>
      <w:sz w:val="20"/>
    </w:rPr>
  </w:style>
  <w:style w:type="paragraph" w:styleId="HTMLAddress">
    <w:name w:val="HTML Address"/>
    <w:basedOn w:val="Normal"/>
    <w:rsid w:val="00455FEB"/>
    <w:rPr>
      <w:i/>
      <w:iCs/>
    </w:rPr>
  </w:style>
  <w:style w:type="paragraph" w:styleId="Date">
    <w:name w:val="Date"/>
    <w:basedOn w:val="Normal"/>
    <w:next w:val="Normal"/>
    <w:rsid w:val="00455FEB"/>
  </w:style>
  <w:style w:type="paragraph" w:styleId="MessageHeader">
    <w:name w:val="Message Header"/>
    <w:basedOn w:val="Normal"/>
    <w:rsid w:val="00455F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rsid w:val="00455FEB"/>
    <w:pPr>
      <w:shd w:val="clear" w:color="auto" w:fill="000080"/>
    </w:pPr>
    <w:rPr>
      <w:rFonts w:ascii="Tahoma" w:hAnsi="Tahoma" w:cs="Tahoma"/>
    </w:rPr>
  </w:style>
  <w:style w:type="paragraph" w:styleId="Closing">
    <w:name w:val="Closing"/>
    <w:basedOn w:val="Normal"/>
    <w:rsid w:val="00455FEB"/>
    <w:pPr>
      <w:ind w:left="4252"/>
    </w:pPr>
  </w:style>
  <w:style w:type="paragraph" w:styleId="Index1">
    <w:name w:val="index 1"/>
    <w:basedOn w:val="Normal"/>
    <w:next w:val="Normal"/>
    <w:autoRedefine/>
    <w:semiHidden/>
    <w:rsid w:val="00455FEB"/>
    <w:pPr>
      <w:ind w:left="220" w:hanging="220"/>
    </w:pPr>
  </w:style>
  <w:style w:type="paragraph" w:styleId="Index2">
    <w:name w:val="index 2"/>
    <w:basedOn w:val="Normal"/>
    <w:next w:val="Normal"/>
    <w:autoRedefine/>
    <w:semiHidden/>
    <w:rsid w:val="00455FEB"/>
    <w:pPr>
      <w:ind w:left="440" w:hanging="220"/>
    </w:pPr>
  </w:style>
  <w:style w:type="paragraph" w:styleId="Index3">
    <w:name w:val="index 3"/>
    <w:basedOn w:val="Normal"/>
    <w:next w:val="Normal"/>
    <w:autoRedefine/>
    <w:semiHidden/>
    <w:rsid w:val="00455FEB"/>
    <w:pPr>
      <w:ind w:left="660" w:hanging="220"/>
    </w:pPr>
  </w:style>
  <w:style w:type="paragraph" w:styleId="Index4">
    <w:name w:val="index 4"/>
    <w:basedOn w:val="Normal"/>
    <w:next w:val="Normal"/>
    <w:autoRedefine/>
    <w:semiHidden/>
    <w:rsid w:val="00455FEB"/>
    <w:pPr>
      <w:ind w:left="880" w:hanging="220"/>
    </w:pPr>
  </w:style>
  <w:style w:type="paragraph" w:styleId="Index5">
    <w:name w:val="index 5"/>
    <w:basedOn w:val="Normal"/>
    <w:next w:val="Normal"/>
    <w:autoRedefine/>
    <w:semiHidden/>
    <w:rsid w:val="00455FEB"/>
    <w:pPr>
      <w:ind w:left="1100" w:hanging="220"/>
    </w:pPr>
  </w:style>
  <w:style w:type="paragraph" w:styleId="Index6">
    <w:name w:val="index 6"/>
    <w:basedOn w:val="Normal"/>
    <w:next w:val="Normal"/>
    <w:autoRedefine/>
    <w:semiHidden/>
    <w:rsid w:val="00455FEB"/>
    <w:pPr>
      <w:ind w:left="1320" w:hanging="220"/>
    </w:pPr>
  </w:style>
  <w:style w:type="paragraph" w:styleId="Index7">
    <w:name w:val="index 7"/>
    <w:basedOn w:val="Normal"/>
    <w:next w:val="Normal"/>
    <w:autoRedefine/>
    <w:semiHidden/>
    <w:rsid w:val="00455FEB"/>
    <w:pPr>
      <w:ind w:left="1540" w:hanging="220"/>
    </w:pPr>
  </w:style>
  <w:style w:type="paragraph" w:styleId="Index8">
    <w:name w:val="index 8"/>
    <w:basedOn w:val="Normal"/>
    <w:next w:val="Normal"/>
    <w:autoRedefine/>
    <w:semiHidden/>
    <w:rsid w:val="00455FEB"/>
    <w:pPr>
      <w:ind w:left="1760" w:hanging="220"/>
    </w:pPr>
  </w:style>
  <w:style w:type="paragraph" w:styleId="Index9">
    <w:name w:val="index 9"/>
    <w:basedOn w:val="Normal"/>
    <w:next w:val="Normal"/>
    <w:autoRedefine/>
    <w:semiHidden/>
    <w:rsid w:val="00455FEB"/>
    <w:pPr>
      <w:ind w:left="1980" w:hanging="220"/>
    </w:pPr>
  </w:style>
  <w:style w:type="paragraph" w:styleId="Caption">
    <w:name w:val="caption"/>
    <w:basedOn w:val="Normal"/>
    <w:next w:val="Normal"/>
    <w:qFormat/>
    <w:rsid w:val="00455FEB"/>
    <w:pPr>
      <w:spacing w:before="120" w:after="120"/>
    </w:pPr>
    <w:rPr>
      <w:b/>
      <w:bCs/>
      <w:sz w:val="20"/>
    </w:rPr>
  </w:style>
  <w:style w:type="paragraph" w:styleId="List">
    <w:name w:val="List"/>
    <w:basedOn w:val="Normal"/>
    <w:rsid w:val="00455FEB"/>
    <w:pPr>
      <w:ind w:left="283" w:hanging="283"/>
    </w:pPr>
  </w:style>
  <w:style w:type="paragraph" w:styleId="List2">
    <w:name w:val="List 2"/>
    <w:basedOn w:val="Normal"/>
    <w:rsid w:val="00455FEB"/>
    <w:pPr>
      <w:ind w:left="566" w:hanging="283"/>
    </w:pPr>
  </w:style>
  <w:style w:type="paragraph" w:styleId="List3">
    <w:name w:val="List 3"/>
    <w:basedOn w:val="Normal"/>
    <w:rsid w:val="00455FEB"/>
    <w:pPr>
      <w:ind w:left="849" w:hanging="283"/>
    </w:pPr>
  </w:style>
  <w:style w:type="paragraph" w:styleId="List4">
    <w:name w:val="List 4"/>
    <w:basedOn w:val="Normal"/>
    <w:rsid w:val="00455FEB"/>
    <w:pPr>
      <w:ind w:left="1132" w:hanging="283"/>
    </w:pPr>
  </w:style>
  <w:style w:type="paragraph" w:styleId="List5">
    <w:name w:val="List 5"/>
    <w:basedOn w:val="Normal"/>
    <w:rsid w:val="00455FEB"/>
    <w:pPr>
      <w:ind w:left="1415" w:hanging="283"/>
    </w:pPr>
  </w:style>
  <w:style w:type="paragraph" w:styleId="ListNumber">
    <w:name w:val="List Number"/>
    <w:basedOn w:val="Normal"/>
    <w:rsid w:val="00455FEB"/>
    <w:pPr>
      <w:numPr>
        <w:numId w:val="19"/>
      </w:numPr>
    </w:pPr>
  </w:style>
  <w:style w:type="paragraph" w:styleId="ListNumber2">
    <w:name w:val="List Number 2"/>
    <w:basedOn w:val="Normal"/>
    <w:rsid w:val="00455FEB"/>
    <w:pPr>
      <w:numPr>
        <w:numId w:val="20"/>
      </w:numPr>
    </w:pPr>
  </w:style>
  <w:style w:type="paragraph" w:styleId="ListNumber3">
    <w:name w:val="List Number 3"/>
    <w:basedOn w:val="Normal"/>
    <w:rsid w:val="00455FEB"/>
    <w:pPr>
      <w:numPr>
        <w:numId w:val="21"/>
      </w:numPr>
    </w:pPr>
  </w:style>
  <w:style w:type="paragraph" w:styleId="ListNumber4">
    <w:name w:val="List Number 4"/>
    <w:basedOn w:val="Normal"/>
    <w:rsid w:val="00455FEB"/>
    <w:pPr>
      <w:numPr>
        <w:numId w:val="22"/>
      </w:numPr>
    </w:pPr>
  </w:style>
  <w:style w:type="paragraph" w:styleId="ListNumber5">
    <w:name w:val="List Number 5"/>
    <w:basedOn w:val="Normal"/>
    <w:rsid w:val="00455FEB"/>
    <w:pPr>
      <w:numPr>
        <w:numId w:val="23"/>
      </w:numPr>
    </w:pPr>
  </w:style>
  <w:style w:type="paragraph" w:styleId="ListBullet2">
    <w:name w:val="List Bullet 2"/>
    <w:basedOn w:val="Normal"/>
    <w:autoRedefine/>
    <w:rsid w:val="00455FEB"/>
    <w:pPr>
      <w:numPr>
        <w:numId w:val="24"/>
      </w:numPr>
    </w:pPr>
  </w:style>
  <w:style w:type="paragraph" w:styleId="ListBullet3">
    <w:name w:val="List Bullet 3"/>
    <w:basedOn w:val="Normal"/>
    <w:autoRedefine/>
    <w:rsid w:val="00455FEB"/>
    <w:pPr>
      <w:numPr>
        <w:numId w:val="25"/>
      </w:numPr>
    </w:pPr>
  </w:style>
  <w:style w:type="paragraph" w:styleId="ListBullet4">
    <w:name w:val="List Bullet 4"/>
    <w:basedOn w:val="Normal"/>
    <w:autoRedefine/>
    <w:rsid w:val="00455FEB"/>
    <w:pPr>
      <w:numPr>
        <w:numId w:val="26"/>
      </w:numPr>
    </w:pPr>
  </w:style>
  <w:style w:type="paragraph" w:styleId="ListBullet5">
    <w:name w:val="List Bullet 5"/>
    <w:basedOn w:val="Normal"/>
    <w:autoRedefine/>
    <w:rsid w:val="00455FEB"/>
    <w:pPr>
      <w:numPr>
        <w:numId w:val="27"/>
      </w:numPr>
    </w:pPr>
  </w:style>
  <w:style w:type="paragraph" w:styleId="ListContinue">
    <w:name w:val="List Continue"/>
    <w:basedOn w:val="Normal"/>
    <w:rsid w:val="00455FEB"/>
    <w:pPr>
      <w:spacing w:after="120"/>
      <w:ind w:left="283"/>
    </w:pPr>
  </w:style>
  <w:style w:type="paragraph" w:styleId="ListContinue2">
    <w:name w:val="List Continue 2"/>
    <w:basedOn w:val="Normal"/>
    <w:rsid w:val="00455FEB"/>
    <w:pPr>
      <w:spacing w:after="120"/>
      <w:ind w:left="566"/>
    </w:pPr>
  </w:style>
  <w:style w:type="paragraph" w:styleId="ListContinue3">
    <w:name w:val="List Continue 3"/>
    <w:basedOn w:val="Normal"/>
    <w:rsid w:val="00455FEB"/>
    <w:pPr>
      <w:spacing w:after="120"/>
      <w:ind w:left="849"/>
    </w:pPr>
  </w:style>
  <w:style w:type="paragraph" w:styleId="ListContinue4">
    <w:name w:val="List Continue 4"/>
    <w:basedOn w:val="Normal"/>
    <w:rsid w:val="00455FEB"/>
    <w:pPr>
      <w:spacing w:after="120"/>
      <w:ind w:left="1132"/>
    </w:pPr>
  </w:style>
  <w:style w:type="paragraph" w:styleId="ListContinue5">
    <w:name w:val="List Continue 5"/>
    <w:basedOn w:val="Normal"/>
    <w:rsid w:val="00455FEB"/>
    <w:pPr>
      <w:spacing w:after="120"/>
      <w:ind w:left="1415"/>
    </w:pPr>
  </w:style>
  <w:style w:type="paragraph" w:styleId="NormalWeb">
    <w:name w:val="Normal (Web)"/>
    <w:basedOn w:val="Normal"/>
    <w:rsid w:val="00455FEB"/>
    <w:rPr>
      <w:sz w:val="24"/>
      <w:szCs w:val="24"/>
    </w:rPr>
  </w:style>
  <w:style w:type="paragraph" w:styleId="FootnoteText">
    <w:name w:val="footnote text"/>
    <w:basedOn w:val="Normal"/>
    <w:semiHidden/>
    <w:rsid w:val="00455FEB"/>
    <w:rPr>
      <w:sz w:val="20"/>
    </w:rPr>
  </w:style>
  <w:style w:type="paragraph" w:styleId="HTMLPreformatted">
    <w:name w:val="HTML Preformatted"/>
    <w:basedOn w:val="Normal"/>
    <w:rsid w:val="00455FEB"/>
    <w:rPr>
      <w:rFonts w:ascii="Courier New" w:hAnsi="Courier New" w:cs="Courier New"/>
      <w:sz w:val="20"/>
    </w:rPr>
  </w:style>
  <w:style w:type="paragraph" w:styleId="BodyTextFirstIndent">
    <w:name w:val="Body Text First Indent"/>
    <w:basedOn w:val="BodyText"/>
    <w:rsid w:val="00455FEB"/>
    <w:pPr>
      <w:spacing w:after="120"/>
      <w:ind w:firstLine="210"/>
    </w:pPr>
    <w:rPr>
      <w:i w:val="0"/>
      <w:lang w:val="en-US"/>
    </w:rPr>
  </w:style>
  <w:style w:type="paragraph" w:styleId="BodyTextFirstIndent2">
    <w:name w:val="Body Text First Indent 2"/>
    <w:basedOn w:val="BodyTextIndent"/>
    <w:rsid w:val="00455FEB"/>
    <w:pPr>
      <w:shd w:val="clear" w:color="auto" w:fill="auto"/>
      <w:spacing w:after="120"/>
      <w:ind w:left="283" w:firstLine="210"/>
    </w:pPr>
    <w:rPr>
      <w:b w:val="0"/>
      <w:lang w:val="en-US"/>
    </w:rPr>
  </w:style>
  <w:style w:type="paragraph" w:styleId="Salutation">
    <w:name w:val="Salutation"/>
    <w:basedOn w:val="Normal"/>
    <w:next w:val="Normal"/>
    <w:rsid w:val="00455FEB"/>
  </w:style>
  <w:style w:type="paragraph" w:styleId="Signature">
    <w:name w:val="Signature"/>
    <w:basedOn w:val="Normal"/>
    <w:rsid w:val="00455FEB"/>
    <w:pPr>
      <w:ind w:left="4252"/>
    </w:pPr>
  </w:style>
  <w:style w:type="paragraph" w:styleId="E-mailSignature">
    <w:name w:val="E-mail Signature"/>
    <w:basedOn w:val="Normal"/>
    <w:rsid w:val="00455FEB"/>
  </w:style>
  <w:style w:type="paragraph" w:styleId="Subtitle">
    <w:name w:val="Subtitle"/>
    <w:basedOn w:val="Normal"/>
    <w:qFormat/>
    <w:rsid w:val="00455FEB"/>
    <w:pPr>
      <w:spacing w:after="60"/>
      <w:jc w:val="center"/>
      <w:outlineLvl w:val="1"/>
    </w:pPr>
    <w:rPr>
      <w:rFonts w:ascii="Arial" w:hAnsi="Arial" w:cs="Arial"/>
      <w:sz w:val="24"/>
      <w:szCs w:val="24"/>
    </w:rPr>
  </w:style>
  <w:style w:type="paragraph" w:styleId="TableofFigures">
    <w:name w:val="table of figures"/>
    <w:basedOn w:val="Normal"/>
    <w:next w:val="Normal"/>
    <w:semiHidden/>
    <w:rsid w:val="00455FEB"/>
    <w:pPr>
      <w:ind w:left="440" w:hanging="440"/>
    </w:pPr>
  </w:style>
  <w:style w:type="paragraph" w:styleId="TableofAuthorities">
    <w:name w:val="table of authorities"/>
    <w:basedOn w:val="Normal"/>
    <w:next w:val="Normal"/>
    <w:semiHidden/>
    <w:rsid w:val="00455FEB"/>
    <w:pPr>
      <w:ind w:left="220" w:hanging="220"/>
    </w:pPr>
  </w:style>
  <w:style w:type="paragraph" w:styleId="PlainText">
    <w:name w:val="Plain Text"/>
    <w:basedOn w:val="Normal"/>
    <w:rsid w:val="00455FEB"/>
    <w:rPr>
      <w:rFonts w:ascii="Courier New" w:hAnsi="Courier New" w:cs="Courier New"/>
      <w:sz w:val="20"/>
    </w:rPr>
  </w:style>
  <w:style w:type="paragraph" w:styleId="MacroText">
    <w:name w:val="macro"/>
    <w:semiHidden/>
    <w:rsid w:val="00455FE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itle">
    <w:name w:val="Title"/>
    <w:basedOn w:val="Normal"/>
    <w:qFormat/>
    <w:rsid w:val="00455FEB"/>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455FEB"/>
  </w:style>
  <w:style w:type="paragraph" w:styleId="IndexHeading">
    <w:name w:val="index heading"/>
    <w:basedOn w:val="Normal"/>
    <w:next w:val="Index1"/>
    <w:semiHidden/>
    <w:rsid w:val="00455FEB"/>
    <w:rPr>
      <w:rFonts w:ascii="Arial" w:hAnsi="Arial" w:cs="Arial"/>
      <w:b/>
      <w:bCs/>
    </w:rPr>
  </w:style>
  <w:style w:type="paragraph" w:styleId="TOAHeading">
    <w:name w:val="toa heading"/>
    <w:basedOn w:val="Normal"/>
    <w:next w:val="Normal"/>
    <w:semiHidden/>
    <w:rsid w:val="00455FEB"/>
    <w:pPr>
      <w:spacing w:before="120"/>
    </w:pPr>
    <w:rPr>
      <w:rFonts w:ascii="Arial" w:hAnsi="Arial" w:cs="Arial"/>
      <w:b/>
      <w:bCs/>
      <w:sz w:val="24"/>
      <w:szCs w:val="24"/>
    </w:rPr>
  </w:style>
  <w:style w:type="paragraph" w:styleId="TOC1">
    <w:name w:val="toc 1"/>
    <w:basedOn w:val="Normal"/>
    <w:next w:val="Normal"/>
    <w:autoRedefine/>
    <w:semiHidden/>
    <w:rsid w:val="00455FEB"/>
  </w:style>
  <w:style w:type="paragraph" w:styleId="TOC2">
    <w:name w:val="toc 2"/>
    <w:basedOn w:val="Normal"/>
    <w:next w:val="Normal"/>
    <w:autoRedefine/>
    <w:semiHidden/>
    <w:rsid w:val="00455FEB"/>
    <w:pPr>
      <w:ind w:left="220"/>
    </w:pPr>
  </w:style>
  <w:style w:type="paragraph" w:styleId="TOC3">
    <w:name w:val="toc 3"/>
    <w:basedOn w:val="Normal"/>
    <w:next w:val="Normal"/>
    <w:autoRedefine/>
    <w:semiHidden/>
    <w:rsid w:val="00455FEB"/>
    <w:pPr>
      <w:ind w:left="440"/>
    </w:pPr>
  </w:style>
  <w:style w:type="paragraph" w:styleId="TOC4">
    <w:name w:val="toc 4"/>
    <w:basedOn w:val="Normal"/>
    <w:next w:val="Normal"/>
    <w:autoRedefine/>
    <w:semiHidden/>
    <w:rsid w:val="00455FEB"/>
    <w:pPr>
      <w:ind w:left="660"/>
    </w:pPr>
  </w:style>
  <w:style w:type="paragraph" w:styleId="TOC5">
    <w:name w:val="toc 5"/>
    <w:basedOn w:val="Normal"/>
    <w:next w:val="Normal"/>
    <w:autoRedefine/>
    <w:semiHidden/>
    <w:rsid w:val="00455FEB"/>
    <w:pPr>
      <w:ind w:left="880"/>
    </w:pPr>
  </w:style>
  <w:style w:type="paragraph" w:styleId="TOC6">
    <w:name w:val="toc 6"/>
    <w:basedOn w:val="Normal"/>
    <w:next w:val="Normal"/>
    <w:autoRedefine/>
    <w:semiHidden/>
    <w:rsid w:val="00455FEB"/>
    <w:pPr>
      <w:ind w:left="1100"/>
    </w:pPr>
  </w:style>
  <w:style w:type="paragraph" w:styleId="TOC7">
    <w:name w:val="toc 7"/>
    <w:basedOn w:val="Normal"/>
    <w:next w:val="Normal"/>
    <w:autoRedefine/>
    <w:semiHidden/>
    <w:rsid w:val="00455FEB"/>
    <w:pPr>
      <w:ind w:left="1320"/>
    </w:pPr>
  </w:style>
  <w:style w:type="paragraph" w:styleId="TOC8">
    <w:name w:val="toc 8"/>
    <w:basedOn w:val="Normal"/>
    <w:next w:val="Normal"/>
    <w:autoRedefine/>
    <w:semiHidden/>
    <w:rsid w:val="00455FEB"/>
    <w:pPr>
      <w:ind w:left="1540"/>
    </w:pPr>
  </w:style>
  <w:style w:type="paragraph" w:styleId="TOC9">
    <w:name w:val="toc 9"/>
    <w:basedOn w:val="Normal"/>
    <w:next w:val="Normal"/>
    <w:autoRedefine/>
    <w:semiHidden/>
    <w:rsid w:val="00455FEB"/>
    <w:pPr>
      <w:ind w:left="1760"/>
    </w:pPr>
  </w:style>
  <w:style w:type="paragraph" w:styleId="BalloonText">
    <w:name w:val="Balloon Text"/>
    <w:basedOn w:val="Normal"/>
    <w:semiHidden/>
    <w:rsid w:val="00455FEB"/>
    <w:rPr>
      <w:rFonts w:ascii="Tahoma" w:hAnsi="Tahoma" w:cs="Tahoma"/>
      <w:sz w:val="16"/>
      <w:szCs w:val="16"/>
    </w:rPr>
  </w:style>
  <w:style w:type="paragraph" w:customStyle="1" w:styleId="EMEAEnBodyText">
    <w:name w:val="EMEA En Body Text"/>
    <w:basedOn w:val="Normal"/>
    <w:rsid w:val="00455FEB"/>
    <w:pPr>
      <w:widowControl/>
      <w:spacing w:before="120" w:after="120"/>
      <w:jc w:val="both"/>
    </w:pPr>
    <w:rPr>
      <w:sz w:val="24"/>
      <w:szCs w:val="24"/>
      <w:lang w:val="fr-FR"/>
    </w:rPr>
  </w:style>
  <w:style w:type="paragraph" w:customStyle="1" w:styleId="1namnetikett">
    <w:name w:val="1namnetikett"/>
    <w:basedOn w:val="Normal"/>
    <w:rsid w:val="00455FEB"/>
    <w:pPr>
      <w:widowControl/>
      <w:spacing w:before="240"/>
      <w:ind w:left="284"/>
    </w:pPr>
    <w:rPr>
      <w:sz w:val="24"/>
      <w:lang w:val="en-GB"/>
    </w:rPr>
  </w:style>
  <w:style w:type="character" w:styleId="Hyperlink">
    <w:name w:val="Hyperlink"/>
    <w:rsid w:val="00455FEB"/>
    <w:rPr>
      <w:color w:val="0000FF"/>
      <w:u w:val="single"/>
    </w:rPr>
  </w:style>
  <w:style w:type="character" w:customStyle="1" w:styleId="CSIchar">
    <w:name w:val="CSIchar"/>
    <w:rsid w:val="00455FEB"/>
    <w:rPr>
      <w:shd w:val="clear" w:color="auto" w:fill="CCCCCC"/>
    </w:rPr>
  </w:style>
  <w:style w:type="character" w:customStyle="1" w:styleId="DeltaViewInsertion">
    <w:name w:val="DeltaView Insertion"/>
    <w:rsid w:val="00455FEB"/>
    <w:rPr>
      <w:color w:val="0000FF"/>
      <w:spacing w:val="0"/>
      <w:u w:val="double"/>
    </w:rPr>
  </w:style>
  <w:style w:type="character" w:customStyle="1" w:styleId="DeltaViewMoveDestination">
    <w:name w:val="DeltaView Move Destination"/>
    <w:rsid w:val="00455FEB"/>
    <w:rPr>
      <w:color w:val="00C000"/>
      <w:spacing w:val="0"/>
      <w:u w:val="double"/>
    </w:rPr>
  </w:style>
  <w:style w:type="table" w:styleId="TableGrid">
    <w:name w:val="Table Grid"/>
    <w:basedOn w:val="TableNormal"/>
    <w:rsid w:val="00BB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87194D"/>
    <w:pPr>
      <w:tabs>
        <w:tab w:val="left" w:pos="567"/>
      </w:tabs>
      <w:jc w:val="center"/>
      <w:outlineLvl w:val="0"/>
    </w:pPr>
    <w:rPr>
      <w:b/>
      <w:color w:val="000000"/>
      <w:lang w:val="el-GR"/>
    </w:rPr>
  </w:style>
  <w:style w:type="paragraph" w:customStyle="1" w:styleId="TitleB">
    <w:name w:val="Title B"/>
    <w:basedOn w:val="Normal"/>
    <w:rsid w:val="00F90B26"/>
    <w:pPr>
      <w:tabs>
        <w:tab w:val="left" w:pos="567"/>
      </w:tabs>
      <w:ind w:left="567" w:hanging="567"/>
    </w:pPr>
    <w:rPr>
      <w:b/>
      <w:color w:val="000000"/>
      <w:lang w:val="el-GR"/>
    </w:rPr>
  </w:style>
  <w:style w:type="paragraph" w:customStyle="1" w:styleId="TitleC">
    <w:name w:val="Title C"/>
    <w:basedOn w:val="Normal"/>
    <w:rsid w:val="00F90B26"/>
    <w:pPr>
      <w:tabs>
        <w:tab w:val="left" w:pos="1701"/>
      </w:tabs>
      <w:ind w:left="1701" w:right="1405" w:hanging="567"/>
    </w:pPr>
    <w:rPr>
      <w:b/>
      <w:color w:val="000000"/>
      <w:lang w:val="el-GR"/>
    </w:rPr>
  </w:style>
  <w:style w:type="character" w:styleId="FollowedHyperlink">
    <w:name w:val="FollowedHyperlink"/>
    <w:rsid w:val="001A3767"/>
    <w:rPr>
      <w:color w:val="606420"/>
      <w:u w:val="single"/>
    </w:rPr>
  </w:style>
  <w:style w:type="paragraph" w:styleId="CommentSubject">
    <w:name w:val="annotation subject"/>
    <w:basedOn w:val="CommentText"/>
    <w:next w:val="CommentText"/>
    <w:semiHidden/>
    <w:rsid w:val="00E65BB2"/>
    <w:rPr>
      <w:b/>
      <w:bCs/>
    </w:rPr>
  </w:style>
  <w:style w:type="character" w:customStyle="1" w:styleId="normaltext1">
    <w:name w:val="normaltext1"/>
    <w:rsid w:val="00E579EB"/>
    <w:rPr>
      <w:rFonts w:ascii="Arial" w:hAnsi="Arial" w:cs="Arial" w:hint="default"/>
    </w:rPr>
  </w:style>
  <w:style w:type="character" w:customStyle="1" w:styleId="EndnoteTextChar">
    <w:name w:val="Endnote Text Char"/>
    <w:link w:val="EndnoteText"/>
    <w:uiPriority w:val="99"/>
    <w:semiHidden/>
    <w:rsid w:val="00B47DB6"/>
    <w:rPr>
      <w:sz w:val="22"/>
      <w:lang w:val="en-GB" w:eastAsia="en-US"/>
    </w:rPr>
  </w:style>
  <w:style w:type="paragraph" w:customStyle="1" w:styleId="tabletextNS">
    <w:name w:val="table:textNS"/>
    <w:basedOn w:val="Normal"/>
    <w:link w:val="tabletextNSChar1"/>
    <w:rsid w:val="00B47DB6"/>
    <w:pPr>
      <w:widowControl/>
    </w:pPr>
    <w:rPr>
      <w:rFonts w:ascii="Arial Narrow" w:hAnsi="Arial Narrow"/>
      <w:sz w:val="24"/>
      <w:szCs w:val="24"/>
      <w:lang w:val="en-GB"/>
    </w:rPr>
  </w:style>
  <w:style w:type="character" w:customStyle="1" w:styleId="tabletextNSChar1">
    <w:name w:val="table:textNS Char1"/>
    <w:link w:val="tabletextNS"/>
    <w:rsid w:val="00B47DB6"/>
    <w:rPr>
      <w:rFonts w:ascii="Arial Narrow" w:hAnsi="Arial Narrow" w:cs="Arial Narrow"/>
      <w:sz w:val="24"/>
      <w:szCs w:val="24"/>
      <w:lang w:val="en-GB" w:eastAsia="en-US"/>
    </w:rPr>
  </w:style>
  <w:style w:type="paragraph" w:customStyle="1" w:styleId="NoNumHead2">
    <w:name w:val="NoNum:Head2"/>
    <w:basedOn w:val="Normal"/>
    <w:next w:val="Normal"/>
    <w:link w:val="NoNumHead2Char"/>
    <w:autoRedefine/>
    <w:rsid w:val="00B66729"/>
    <w:pPr>
      <w:keepNext/>
      <w:widowControl/>
      <w:spacing w:before="120" w:after="240"/>
      <w:outlineLvl w:val="0"/>
    </w:pPr>
    <w:rPr>
      <w:b/>
      <w:szCs w:val="22"/>
      <w:lang w:val="en-GB"/>
    </w:rPr>
  </w:style>
  <w:style w:type="character" w:customStyle="1" w:styleId="NoNumHead2Char">
    <w:name w:val="NoNum:Head2 Char"/>
    <w:link w:val="NoNumHead2"/>
    <w:rsid w:val="00B66729"/>
    <w:rPr>
      <w:b/>
      <w:sz w:val="22"/>
      <w:szCs w:val="22"/>
      <w:lang w:val="en-GB" w:eastAsia="en-US"/>
    </w:rPr>
  </w:style>
  <w:style w:type="paragraph" w:customStyle="1" w:styleId="Default">
    <w:name w:val="Default"/>
    <w:rsid w:val="00030CB9"/>
    <w:pPr>
      <w:autoSpaceDE w:val="0"/>
      <w:autoSpaceDN w:val="0"/>
      <w:adjustRightInd w:val="0"/>
    </w:pPr>
    <w:rPr>
      <w:color w:val="000000"/>
      <w:sz w:val="24"/>
      <w:szCs w:val="24"/>
      <w:lang w:val="en-GB" w:eastAsia="en-GB"/>
    </w:rPr>
  </w:style>
  <w:style w:type="paragraph" w:styleId="NoSpacing">
    <w:name w:val="No Spacing"/>
    <w:uiPriority w:val="1"/>
    <w:qFormat/>
    <w:rsid w:val="00392CE6"/>
    <w:pPr>
      <w:widowControl w:val="0"/>
      <w:adjustRightInd w:val="0"/>
      <w:jc w:val="both"/>
    </w:pPr>
    <w:rPr>
      <w:lang w:val="cs-CZ" w:eastAsia="cs-CZ"/>
    </w:rPr>
  </w:style>
  <w:style w:type="paragraph" w:styleId="Revision">
    <w:name w:val="Revision"/>
    <w:hidden/>
    <w:uiPriority w:val="99"/>
    <w:semiHidden/>
    <w:rsid w:val="00C13807"/>
    <w:rPr>
      <w:sz w:val="22"/>
      <w:lang w:val="en-US" w:eastAsia="en-US"/>
    </w:rPr>
  </w:style>
  <w:style w:type="paragraph" w:customStyle="1" w:styleId="BodytextAgency">
    <w:name w:val="Body text (Agency)"/>
    <w:basedOn w:val="Normal"/>
    <w:link w:val="BodytextAgencyChar"/>
    <w:qFormat/>
    <w:rsid w:val="00444D3C"/>
    <w:pPr>
      <w:widowControl/>
      <w:spacing w:after="140" w:line="280" w:lineRule="atLeast"/>
    </w:pPr>
    <w:rPr>
      <w:rFonts w:ascii="Verdana" w:eastAsia="Verdana" w:hAnsi="Verdana"/>
      <w:sz w:val="18"/>
      <w:szCs w:val="18"/>
      <w:lang w:val="el-GR" w:eastAsia="el-GR" w:bidi="el-GR"/>
    </w:rPr>
  </w:style>
  <w:style w:type="paragraph" w:customStyle="1" w:styleId="DraftingNotesAgency">
    <w:name w:val="Drafting Notes (Agency)"/>
    <w:basedOn w:val="Normal"/>
    <w:next w:val="BodytextAgency"/>
    <w:link w:val="DraftingNotesAgencyChar"/>
    <w:rsid w:val="00444D3C"/>
    <w:pPr>
      <w:widowControl/>
      <w:spacing w:after="140" w:line="280" w:lineRule="atLeast"/>
    </w:pPr>
    <w:rPr>
      <w:rFonts w:ascii="Courier New" w:eastAsia="Verdana" w:hAnsi="Courier New"/>
      <w:i/>
      <w:color w:val="339966"/>
      <w:szCs w:val="18"/>
      <w:lang w:val="el-GR" w:eastAsia="el-GR" w:bidi="el-GR"/>
    </w:rPr>
  </w:style>
  <w:style w:type="paragraph" w:customStyle="1" w:styleId="No-numheading3Agency">
    <w:name w:val="No-num heading 3 (Agency)"/>
    <w:basedOn w:val="Normal"/>
    <w:next w:val="BodytextAgency"/>
    <w:link w:val="No-numheading3AgencyChar"/>
    <w:rsid w:val="00444D3C"/>
    <w:pPr>
      <w:keepNext/>
      <w:widowControl/>
      <w:spacing w:before="280" w:after="220"/>
      <w:outlineLvl w:val="2"/>
    </w:pPr>
    <w:rPr>
      <w:rFonts w:ascii="Verdana" w:eastAsia="Verdana" w:hAnsi="Verdana"/>
      <w:b/>
      <w:bCs/>
      <w:kern w:val="32"/>
      <w:szCs w:val="22"/>
      <w:lang w:val="el-GR" w:eastAsia="el-GR" w:bidi="el-GR"/>
    </w:rPr>
  </w:style>
  <w:style w:type="character" w:customStyle="1" w:styleId="DraftingNotesAgencyChar">
    <w:name w:val="Drafting Notes (Agency) Char"/>
    <w:link w:val="DraftingNotesAgency"/>
    <w:rsid w:val="00444D3C"/>
    <w:rPr>
      <w:rFonts w:ascii="Courier New" w:eastAsia="Verdana" w:hAnsi="Courier New"/>
      <w:i/>
      <w:color w:val="339966"/>
      <w:sz w:val="22"/>
      <w:szCs w:val="18"/>
      <w:lang w:val="el-GR" w:eastAsia="el-GR" w:bidi="el-GR"/>
    </w:rPr>
  </w:style>
  <w:style w:type="character" w:customStyle="1" w:styleId="BodytextAgencyChar">
    <w:name w:val="Body text (Agency) Char"/>
    <w:link w:val="BodytextAgency"/>
    <w:rsid w:val="00444D3C"/>
    <w:rPr>
      <w:rFonts w:ascii="Verdana" w:eastAsia="Verdana" w:hAnsi="Verdana"/>
      <w:sz w:val="18"/>
      <w:szCs w:val="18"/>
      <w:lang w:val="el-GR" w:eastAsia="el-GR" w:bidi="el-GR"/>
    </w:rPr>
  </w:style>
  <w:style w:type="character" w:customStyle="1" w:styleId="No-numheading3AgencyChar">
    <w:name w:val="No-num heading 3 (Agency) Char"/>
    <w:link w:val="No-numheading3Agency"/>
    <w:rsid w:val="00444D3C"/>
    <w:rPr>
      <w:rFonts w:ascii="Verdana" w:eastAsia="Verdana" w:hAnsi="Verdana"/>
      <w:b/>
      <w:bCs/>
      <w:kern w:val="32"/>
      <w:sz w:val="22"/>
      <w:szCs w:val="22"/>
      <w:lang w:val="el-GR" w:eastAsia="el-GR" w:bidi="el-GR"/>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63527E"/>
    <w:rPr>
      <w:lang w:val="en-US" w:eastAsia="en-US"/>
    </w:rPr>
  </w:style>
  <w:style w:type="paragraph" w:styleId="ListParagraph">
    <w:name w:val="List Paragraph"/>
    <w:basedOn w:val="Normal"/>
    <w:uiPriority w:val="34"/>
    <w:qFormat/>
    <w:rsid w:val="002D638E"/>
    <w:pPr>
      <w:widowControl/>
      <w:ind w:left="720"/>
    </w:pPr>
    <w:rPr>
      <w:sz w:val="24"/>
      <w:szCs w:val="24"/>
    </w:rPr>
  </w:style>
  <w:style w:type="character" w:customStyle="1" w:styleId="markedcontent">
    <w:name w:val="markedcontent"/>
    <w:basedOn w:val="DefaultParagraphFont"/>
    <w:rsid w:val="009529EF"/>
  </w:style>
  <w:style w:type="character" w:customStyle="1" w:styleId="highlight">
    <w:name w:val="highlight"/>
    <w:basedOn w:val="DefaultParagraphFont"/>
    <w:rsid w:val="009529EF"/>
  </w:style>
  <w:style w:type="character" w:styleId="LineNumber">
    <w:name w:val="line number"/>
    <w:basedOn w:val="DefaultParagraphFont"/>
    <w:uiPriority w:val="99"/>
    <w:semiHidden/>
    <w:unhideWhenUsed/>
    <w:rsid w:val="006B254D"/>
  </w:style>
  <w:style w:type="character" w:styleId="UnresolvedMention">
    <w:name w:val="Unresolved Mention"/>
    <w:basedOn w:val="DefaultParagraphFont"/>
    <w:uiPriority w:val="99"/>
    <w:semiHidden/>
    <w:unhideWhenUsed/>
    <w:rsid w:val="00507930"/>
    <w:rPr>
      <w:color w:val="605E5C"/>
      <w:shd w:val="clear" w:color="auto" w:fill="E1DFDD"/>
    </w:rPr>
  </w:style>
  <w:style w:type="paragraph" w:customStyle="1" w:styleId="Style1">
    <w:name w:val="Style1"/>
    <w:basedOn w:val="Normal"/>
    <w:qFormat/>
    <w:rsid w:val="00BD0E98"/>
    <w:pPr>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6869">
      <w:bodyDiv w:val="1"/>
      <w:marLeft w:val="0"/>
      <w:marRight w:val="0"/>
      <w:marTop w:val="0"/>
      <w:marBottom w:val="0"/>
      <w:divBdr>
        <w:top w:val="none" w:sz="0" w:space="0" w:color="auto"/>
        <w:left w:val="none" w:sz="0" w:space="0" w:color="auto"/>
        <w:bottom w:val="none" w:sz="0" w:space="0" w:color="auto"/>
        <w:right w:val="none" w:sz="0" w:space="0" w:color="auto"/>
      </w:divBdr>
    </w:div>
    <w:div w:id="160513657">
      <w:bodyDiv w:val="1"/>
      <w:marLeft w:val="0"/>
      <w:marRight w:val="0"/>
      <w:marTop w:val="0"/>
      <w:marBottom w:val="0"/>
      <w:divBdr>
        <w:top w:val="none" w:sz="0" w:space="0" w:color="auto"/>
        <w:left w:val="none" w:sz="0" w:space="0" w:color="auto"/>
        <w:bottom w:val="none" w:sz="0" w:space="0" w:color="auto"/>
        <w:right w:val="none" w:sz="0" w:space="0" w:color="auto"/>
      </w:divBdr>
    </w:div>
    <w:div w:id="340206603">
      <w:bodyDiv w:val="1"/>
      <w:marLeft w:val="0"/>
      <w:marRight w:val="0"/>
      <w:marTop w:val="0"/>
      <w:marBottom w:val="0"/>
      <w:divBdr>
        <w:top w:val="none" w:sz="0" w:space="0" w:color="auto"/>
        <w:left w:val="none" w:sz="0" w:space="0" w:color="auto"/>
        <w:bottom w:val="none" w:sz="0" w:space="0" w:color="auto"/>
        <w:right w:val="none" w:sz="0" w:space="0" w:color="auto"/>
      </w:divBdr>
    </w:div>
    <w:div w:id="443504582">
      <w:bodyDiv w:val="1"/>
      <w:marLeft w:val="0"/>
      <w:marRight w:val="0"/>
      <w:marTop w:val="0"/>
      <w:marBottom w:val="0"/>
      <w:divBdr>
        <w:top w:val="none" w:sz="0" w:space="0" w:color="auto"/>
        <w:left w:val="none" w:sz="0" w:space="0" w:color="auto"/>
        <w:bottom w:val="none" w:sz="0" w:space="0" w:color="auto"/>
        <w:right w:val="none" w:sz="0" w:space="0" w:color="auto"/>
      </w:divBdr>
      <w:divsChild>
        <w:div w:id="427429372">
          <w:marLeft w:val="0"/>
          <w:marRight w:val="0"/>
          <w:marTop w:val="0"/>
          <w:marBottom w:val="0"/>
          <w:divBdr>
            <w:top w:val="none" w:sz="0" w:space="0" w:color="auto"/>
            <w:left w:val="none" w:sz="0" w:space="0" w:color="auto"/>
            <w:bottom w:val="none" w:sz="0" w:space="0" w:color="auto"/>
            <w:right w:val="none" w:sz="0" w:space="0" w:color="auto"/>
          </w:divBdr>
          <w:divsChild>
            <w:div w:id="1490637533">
              <w:marLeft w:val="0"/>
              <w:marRight w:val="0"/>
              <w:marTop w:val="0"/>
              <w:marBottom w:val="0"/>
              <w:divBdr>
                <w:top w:val="none" w:sz="0" w:space="0" w:color="auto"/>
                <w:left w:val="none" w:sz="0" w:space="0" w:color="auto"/>
                <w:bottom w:val="none" w:sz="0" w:space="0" w:color="auto"/>
                <w:right w:val="none" w:sz="0" w:space="0" w:color="auto"/>
              </w:divBdr>
              <w:divsChild>
                <w:div w:id="117114112">
                  <w:marLeft w:val="0"/>
                  <w:marRight w:val="0"/>
                  <w:marTop w:val="0"/>
                  <w:marBottom w:val="0"/>
                  <w:divBdr>
                    <w:top w:val="none" w:sz="0" w:space="0" w:color="auto"/>
                    <w:left w:val="none" w:sz="0" w:space="0" w:color="auto"/>
                    <w:bottom w:val="none" w:sz="0" w:space="0" w:color="auto"/>
                    <w:right w:val="none" w:sz="0" w:space="0" w:color="auto"/>
                  </w:divBdr>
                  <w:divsChild>
                    <w:div w:id="1393849926">
                      <w:marLeft w:val="0"/>
                      <w:marRight w:val="0"/>
                      <w:marTop w:val="0"/>
                      <w:marBottom w:val="0"/>
                      <w:divBdr>
                        <w:top w:val="none" w:sz="0" w:space="0" w:color="auto"/>
                        <w:left w:val="none" w:sz="0" w:space="0" w:color="auto"/>
                        <w:bottom w:val="none" w:sz="0" w:space="0" w:color="auto"/>
                        <w:right w:val="none" w:sz="0" w:space="0" w:color="auto"/>
                      </w:divBdr>
                      <w:divsChild>
                        <w:div w:id="357896412">
                          <w:marLeft w:val="0"/>
                          <w:marRight w:val="0"/>
                          <w:marTop w:val="0"/>
                          <w:marBottom w:val="0"/>
                          <w:divBdr>
                            <w:top w:val="none" w:sz="0" w:space="0" w:color="auto"/>
                            <w:left w:val="none" w:sz="0" w:space="0" w:color="auto"/>
                            <w:bottom w:val="none" w:sz="0" w:space="0" w:color="auto"/>
                            <w:right w:val="none" w:sz="0" w:space="0" w:color="auto"/>
                          </w:divBdr>
                          <w:divsChild>
                            <w:div w:id="1839692309">
                              <w:marLeft w:val="0"/>
                              <w:marRight w:val="0"/>
                              <w:marTop w:val="0"/>
                              <w:marBottom w:val="0"/>
                              <w:divBdr>
                                <w:top w:val="none" w:sz="0" w:space="0" w:color="auto"/>
                                <w:left w:val="none" w:sz="0" w:space="0" w:color="auto"/>
                                <w:bottom w:val="none" w:sz="0" w:space="0" w:color="auto"/>
                                <w:right w:val="none" w:sz="0" w:space="0" w:color="auto"/>
                              </w:divBdr>
                              <w:divsChild>
                                <w:div w:id="1032801765">
                                  <w:marLeft w:val="0"/>
                                  <w:marRight w:val="0"/>
                                  <w:marTop w:val="0"/>
                                  <w:marBottom w:val="0"/>
                                  <w:divBdr>
                                    <w:top w:val="none" w:sz="0" w:space="0" w:color="auto"/>
                                    <w:left w:val="none" w:sz="0" w:space="0" w:color="auto"/>
                                    <w:bottom w:val="none" w:sz="0" w:space="0" w:color="auto"/>
                                    <w:right w:val="none" w:sz="0" w:space="0" w:color="auto"/>
                                  </w:divBdr>
                                  <w:divsChild>
                                    <w:div w:id="3733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230157">
      <w:bodyDiv w:val="1"/>
      <w:marLeft w:val="0"/>
      <w:marRight w:val="0"/>
      <w:marTop w:val="0"/>
      <w:marBottom w:val="0"/>
      <w:divBdr>
        <w:top w:val="none" w:sz="0" w:space="0" w:color="auto"/>
        <w:left w:val="none" w:sz="0" w:space="0" w:color="auto"/>
        <w:bottom w:val="none" w:sz="0" w:space="0" w:color="auto"/>
        <w:right w:val="none" w:sz="0" w:space="0" w:color="auto"/>
      </w:divBdr>
    </w:div>
    <w:div w:id="796487854">
      <w:bodyDiv w:val="1"/>
      <w:marLeft w:val="0"/>
      <w:marRight w:val="0"/>
      <w:marTop w:val="0"/>
      <w:marBottom w:val="0"/>
      <w:divBdr>
        <w:top w:val="none" w:sz="0" w:space="0" w:color="auto"/>
        <w:left w:val="none" w:sz="0" w:space="0" w:color="auto"/>
        <w:bottom w:val="none" w:sz="0" w:space="0" w:color="auto"/>
        <w:right w:val="none" w:sz="0" w:space="0" w:color="auto"/>
      </w:divBdr>
    </w:div>
    <w:div w:id="807863961">
      <w:bodyDiv w:val="1"/>
      <w:marLeft w:val="0"/>
      <w:marRight w:val="0"/>
      <w:marTop w:val="0"/>
      <w:marBottom w:val="0"/>
      <w:divBdr>
        <w:top w:val="none" w:sz="0" w:space="0" w:color="auto"/>
        <w:left w:val="none" w:sz="0" w:space="0" w:color="auto"/>
        <w:bottom w:val="none" w:sz="0" w:space="0" w:color="auto"/>
        <w:right w:val="none" w:sz="0" w:space="0" w:color="auto"/>
      </w:divBdr>
    </w:div>
    <w:div w:id="1269235846">
      <w:bodyDiv w:val="1"/>
      <w:marLeft w:val="0"/>
      <w:marRight w:val="0"/>
      <w:marTop w:val="0"/>
      <w:marBottom w:val="0"/>
      <w:divBdr>
        <w:top w:val="none" w:sz="0" w:space="0" w:color="auto"/>
        <w:left w:val="none" w:sz="0" w:space="0" w:color="auto"/>
        <w:bottom w:val="none" w:sz="0" w:space="0" w:color="auto"/>
        <w:right w:val="none" w:sz="0" w:space="0" w:color="auto"/>
      </w:divBdr>
    </w:div>
    <w:div w:id="1510633063">
      <w:bodyDiv w:val="1"/>
      <w:marLeft w:val="0"/>
      <w:marRight w:val="0"/>
      <w:marTop w:val="0"/>
      <w:marBottom w:val="0"/>
      <w:divBdr>
        <w:top w:val="none" w:sz="0" w:space="0" w:color="auto"/>
        <w:left w:val="none" w:sz="0" w:space="0" w:color="auto"/>
        <w:bottom w:val="none" w:sz="0" w:space="0" w:color="auto"/>
        <w:right w:val="none" w:sz="0" w:space="0" w:color="auto"/>
      </w:divBdr>
    </w:div>
    <w:div w:id="1523740156">
      <w:bodyDiv w:val="1"/>
      <w:marLeft w:val="0"/>
      <w:marRight w:val="0"/>
      <w:marTop w:val="0"/>
      <w:marBottom w:val="0"/>
      <w:divBdr>
        <w:top w:val="none" w:sz="0" w:space="0" w:color="auto"/>
        <w:left w:val="none" w:sz="0" w:space="0" w:color="auto"/>
        <w:bottom w:val="none" w:sz="0" w:space="0" w:color="auto"/>
        <w:right w:val="none" w:sz="0" w:space="0" w:color="auto"/>
      </w:divBdr>
    </w:div>
    <w:div w:id="1593512531">
      <w:bodyDiv w:val="1"/>
      <w:marLeft w:val="0"/>
      <w:marRight w:val="0"/>
      <w:marTop w:val="0"/>
      <w:marBottom w:val="0"/>
      <w:divBdr>
        <w:top w:val="none" w:sz="0" w:space="0" w:color="auto"/>
        <w:left w:val="none" w:sz="0" w:space="0" w:color="auto"/>
        <w:bottom w:val="none" w:sz="0" w:space="0" w:color="auto"/>
        <w:right w:val="none" w:sz="0" w:space="0" w:color="auto"/>
      </w:divBdr>
    </w:div>
    <w:div w:id="1595213309">
      <w:bodyDiv w:val="1"/>
      <w:marLeft w:val="0"/>
      <w:marRight w:val="0"/>
      <w:marTop w:val="0"/>
      <w:marBottom w:val="0"/>
      <w:divBdr>
        <w:top w:val="none" w:sz="0" w:space="0" w:color="auto"/>
        <w:left w:val="none" w:sz="0" w:space="0" w:color="auto"/>
        <w:bottom w:val="none" w:sz="0" w:space="0" w:color="auto"/>
        <w:right w:val="none" w:sz="0" w:space="0" w:color="auto"/>
      </w:divBdr>
    </w:div>
    <w:div w:id="1757439397">
      <w:bodyDiv w:val="1"/>
      <w:marLeft w:val="0"/>
      <w:marRight w:val="0"/>
      <w:marTop w:val="0"/>
      <w:marBottom w:val="0"/>
      <w:divBdr>
        <w:top w:val="none" w:sz="0" w:space="0" w:color="auto"/>
        <w:left w:val="none" w:sz="0" w:space="0" w:color="auto"/>
        <w:bottom w:val="none" w:sz="0" w:space="0" w:color="auto"/>
        <w:right w:val="none" w:sz="0" w:space="0" w:color="auto"/>
      </w:divBdr>
    </w:div>
    <w:div w:id="1767189324">
      <w:bodyDiv w:val="1"/>
      <w:marLeft w:val="0"/>
      <w:marRight w:val="0"/>
      <w:marTop w:val="0"/>
      <w:marBottom w:val="0"/>
      <w:divBdr>
        <w:top w:val="none" w:sz="0" w:space="0" w:color="auto"/>
        <w:left w:val="none" w:sz="0" w:space="0" w:color="auto"/>
        <w:bottom w:val="none" w:sz="0" w:space="0" w:color="auto"/>
        <w:right w:val="none" w:sz="0" w:space="0" w:color="auto"/>
      </w:divBdr>
      <w:divsChild>
        <w:div w:id="649404339">
          <w:marLeft w:val="0"/>
          <w:marRight w:val="0"/>
          <w:marTop w:val="0"/>
          <w:marBottom w:val="0"/>
          <w:divBdr>
            <w:top w:val="none" w:sz="0" w:space="0" w:color="auto"/>
            <w:left w:val="none" w:sz="0" w:space="0" w:color="auto"/>
            <w:bottom w:val="none" w:sz="0" w:space="0" w:color="auto"/>
            <w:right w:val="none" w:sz="0" w:space="0" w:color="auto"/>
          </w:divBdr>
          <w:divsChild>
            <w:div w:id="1432774811">
              <w:marLeft w:val="0"/>
              <w:marRight w:val="0"/>
              <w:marTop w:val="1440"/>
              <w:marBottom w:val="0"/>
              <w:divBdr>
                <w:top w:val="single" w:sz="6" w:space="0" w:color="EEEEEE"/>
                <w:left w:val="none" w:sz="0" w:space="0" w:color="auto"/>
                <w:bottom w:val="none" w:sz="0" w:space="0" w:color="auto"/>
                <w:right w:val="none" w:sz="0" w:space="0" w:color="auto"/>
              </w:divBdr>
              <w:divsChild>
                <w:div w:id="452751179">
                  <w:marLeft w:val="0"/>
                  <w:marRight w:val="0"/>
                  <w:marTop w:val="240"/>
                  <w:marBottom w:val="0"/>
                  <w:divBdr>
                    <w:top w:val="none" w:sz="0" w:space="0" w:color="auto"/>
                    <w:left w:val="none" w:sz="0" w:space="0" w:color="auto"/>
                    <w:bottom w:val="none" w:sz="0" w:space="0" w:color="auto"/>
                    <w:right w:val="none" w:sz="0" w:space="0" w:color="auto"/>
                  </w:divBdr>
                  <w:divsChild>
                    <w:div w:id="860439848">
                      <w:marLeft w:val="0"/>
                      <w:marRight w:val="0"/>
                      <w:marTop w:val="0"/>
                      <w:marBottom w:val="0"/>
                      <w:divBdr>
                        <w:top w:val="none" w:sz="0" w:space="0" w:color="auto"/>
                        <w:left w:val="none" w:sz="0" w:space="0" w:color="auto"/>
                        <w:bottom w:val="none" w:sz="0" w:space="0" w:color="auto"/>
                        <w:right w:val="none" w:sz="0" w:space="0" w:color="auto"/>
                      </w:divBdr>
                    </w:div>
                    <w:div w:id="1464810158">
                      <w:marLeft w:val="0"/>
                      <w:marRight w:val="0"/>
                      <w:marTop w:val="0"/>
                      <w:marBottom w:val="0"/>
                      <w:divBdr>
                        <w:top w:val="none" w:sz="0" w:space="0" w:color="auto"/>
                        <w:left w:val="none" w:sz="0" w:space="0" w:color="auto"/>
                        <w:bottom w:val="none" w:sz="0" w:space="0" w:color="auto"/>
                        <w:right w:val="none" w:sz="0" w:space="0" w:color="auto"/>
                      </w:divBdr>
                    </w:div>
                  </w:divsChild>
                </w:div>
                <w:div w:id="971638233">
                  <w:marLeft w:val="0"/>
                  <w:marRight w:val="0"/>
                  <w:marTop w:val="240"/>
                  <w:marBottom w:val="0"/>
                  <w:divBdr>
                    <w:top w:val="none" w:sz="0" w:space="0" w:color="auto"/>
                    <w:left w:val="none" w:sz="0" w:space="0" w:color="auto"/>
                    <w:bottom w:val="none" w:sz="0" w:space="0" w:color="auto"/>
                    <w:right w:val="none" w:sz="0" w:space="0" w:color="auto"/>
                  </w:divBdr>
                </w:div>
              </w:divsChild>
            </w:div>
            <w:div w:id="1963068432">
              <w:marLeft w:val="0"/>
              <w:marRight w:val="0"/>
              <w:marTop w:val="0"/>
              <w:marBottom w:val="0"/>
              <w:divBdr>
                <w:top w:val="none" w:sz="0" w:space="0" w:color="auto"/>
                <w:left w:val="none" w:sz="0" w:space="0" w:color="auto"/>
                <w:bottom w:val="none" w:sz="0" w:space="0" w:color="auto"/>
                <w:right w:val="none" w:sz="0" w:space="0" w:color="auto"/>
              </w:divBdr>
              <w:divsChild>
                <w:div w:id="1132670582">
                  <w:marLeft w:val="0"/>
                  <w:marRight w:val="0"/>
                  <w:marTop w:val="0"/>
                  <w:marBottom w:val="0"/>
                  <w:divBdr>
                    <w:top w:val="none" w:sz="0" w:space="0" w:color="auto"/>
                    <w:left w:val="none" w:sz="0" w:space="0" w:color="auto"/>
                    <w:bottom w:val="none" w:sz="0" w:space="0" w:color="auto"/>
                    <w:right w:val="none" w:sz="0" w:space="0" w:color="auto"/>
                  </w:divBdr>
                  <w:divsChild>
                    <w:div w:id="1775590748">
                      <w:marLeft w:val="0"/>
                      <w:marRight w:val="0"/>
                      <w:marTop w:val="0"/>
                      <w:marBottom w:val="0"/>
                      <w:divBdr>
                        <w:top w:val="none" w:sz="0" w:space="0" w:color="auto"/>
                        <w:left w:val="none" w:sz="0" w:space="0" w:color="auto"/>
                        <w:bottom w:val="none" w:sz="0" w:space="0" w:color="auto"/>
                        <w:right w:val="none" w:sz="0" w:space="0" w:color="auto"/>
                      </w:divBdr>
                      <w:divsChild>
                        <w:div w:id="599216823">
                          <w:marLeft w:val="0"/>
                          <w:marRight w:val="0"/>
                          <w:marTop w:val="0"/>
                          <w:marBottom w:val="0"/>
                          <w:divBdr>
                            <w:top w:val="none" w:sz="0" w:space="0" w:color="auto"/>
                            <w:left w:val="none" w:sz="0" w:space="0" w:color="auto"/>
                            <w:bottom w:val="none" w:sz="0" w:space="0" w:color="auto"/>
                            <w:right w:val="none" w:sz="0" w:space="0" w:color="auto"/>
                          </w:divBdr>
                          <w:divsChild>
                            <w:div w:id="1770004673">
                              <w:marLeft w:val="0"/>
                              <w:marRight w:val="0"/>
                              <w:marTop w:val="0"/>
                              <w:marBottom w:val="0"/>
                              <w:divBdr>
                                <w:top w:val="none" w:sz="0" w:space="0" w:color="auto"/>
                                <w:left w:val="none" w:sz="0" w:space="0" w:color="auto"/>
                                <w:bottom w:val="none" w:sz="0" w:space="0" w:color="auto"/>
                                <w:right w:val="none" w:sz="0" w:space="0" w:color="auto"/>
                              </w:divBdr>
                              <w:divsChild>
                                <w:div w:id="421728305">
                                  <w:marLeft w:val="0"/>
                                  <w:marRight w:val="0"/>
                                  <w:marTop w:val="0"/>
                                  <w:marBottom w:val="0"/>
                                  <w:divBdr>
                                    <w:top w:val="single" w:sz="6" w:space="0" w:color="F5F5F5"/>
                                    <w:left w:val="single" w:sz="6" w:space="0" w:color="F5F5F5"/>
                                    <w:bottom w:val="single" w:sz="6" w:space="0" w:color="F5F5F5"/>
                                    <w:right w:val="single" w:sz="6" w:space="0" w:color="F5F5F5"/>
                                  </w:divBdr>
                                  <w:divsChild>
                                    <w:div w:id="2008050900">
                                      <w:marLeft w:val="0"/>
                                      <w:marRight w:val="0"/>
                                      <w:marTop w:val="0"/>
                                      <w:marBottom w:val="0"/>
                                      <w:divBdr>
                                        <w:top w:val="none" w:sz="0" w:space="0" w:color="auto"/>
                                        <w:left w:val="none" w:sz="0" w:space="0" w:color="auto"/>
                                        <w:bottom w:val="none" w:sz="0" w:space="0" w:color="auto"/>
                                        <w:right w:val="none" w:sz="0" w:space="0" w:color="auto"/>
                                      </w:divBdr>
                                      <w:divsChild>
                                        <w:div w:id="2317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8337">
                                  <w:marLeft w:val="0"/>
                                  <w:marRight w:val="0"/>
                                  <w:marTop w:val="480"/>
                                  <w:marBottom w:val="0"/>
                                  <w:divBdr>
                                    <w:top w:val="none" w:sz="0" w:space="0" w:color="auto"/>
                                    <w:left w:val="none" w:sz="0" w:space="0" w:color="auto"/>
                                    <w:bottom w:val="none" w:sz="0" w:space="0" w:color="auto"/>
                                    <w:right w:val="none" w:sz="0" w:space="0" w:color="auto"/>
                                  </w:divBdr>
                                </w:div>
                                <w:div w:id="11896399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749589">
          <w:marLeft w:val="0"/>
          <w:marRight w:val="0"/>
          <w:marTop w:val="0"/>
          <w:marBottom w:val="0"/>
          <w:divBdr>
            <w:top w:val="single" w:sz="6" w:space="6" w:color="FFFFFF"/>
            <w:left w:val="single" w:sz="6" w:space="8" w:color="FFFFFF"/>
            <w:bottom w:val="single" w:sz="6" w:space="6" w:color="FFFFFF"/>
            <w:right w:val="single" w:sz="6" w:space="8" w:color="FFFFFF"/>
          </w:divBdr>
          <w:divsChild>
            <w:div w:id="9205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56">
      <w:bodyDiv w:val="1"/>
      <w:marLeft w:val="0"/>
      <w:marRight w:val="0"/>
      <w:marTop w:val="0"/>
      <w:marBottom w:val="0"/>
      <w:divBdr>
        <w:top w:val="none" w:sz="0" w:space="0" w:color="auto"/>
        <w:left w:val="none" w:sz="0" w:space="0" w:color="auto"/>
        <w:bottom w:val="none" w:sz="0" w:space="0" w:color="auto"/>
        <w:right w:val="none" w:sz="0" w:space="0" w:color="auto"/>
      </w:divBdr>
    </w:div>
    <w:div w:id="20719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6.jpeg"/><Relationship Id="rId39" Type="http://schemas.openxmlformats.org/officeDocument/2006/relationships/hyperlink" Target="https://www.ema.europa.eu/documents/template-form/qrd-appendix-v-adverse-drug-reaction-reporting-details_en.docx" TargetMode="External"/><Relationship Id="rId21" Type="http://schemas.openxmlformats.org/officeDocument/2006/relationships/image" Target="media/image1.jpeg"/><Relationship Id="rId34" Type="http://schemas.openxmlformats.org/officeDocument/2006/relationships/image" Target="media/image12.jpe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9" Type="http://schemas.openxmlformats.org/officeDocument/2006/relationships/image" Target="media/image9.jpeg"/><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4.jpeg"/><Relationship Id="rId32" Type="http://schemas.openxmlformats.org/officeDocument/2006/relationships/hyperlink" Target="http://www.ema.europa.eu/" TargetMode="External"/><Relationship Id="rId37" Type="http://schemas.openxmlformats.org/officeDocument/2006/relationships/image" Target="media/image15.jpeg"/><Relationship Id="rId40" Type="http://schemas.openxmlformats.org/officeDocument/2006/relationships/hyperlink" Target="http://www.ema.europa.eu/" TargetMode="External"/><Relationship Id="rId45" Type="http://schemas.openxmlformats.org/officeDocument/2006/relationships/footer" Target="footer2.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www.ema.europa.eu/"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documents/template-form/qrd-appendix-v-adverse-drug-reaction-reporting-details_en.docx" TargetMode="External"/><Relationship Id="rId44" Type="http://schemas.openxmlformats.org/officeDocument/2006/relationships/footer" Target="footer1.xm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3.jpe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ema.europa.eu/en/medicines/human/epar/arixtra"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5.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header" Target="header3.xml"/><Relationship Id="rId20" Type="http://schemas.openxmlformats.org/officeDocument/2006/relationships/hyperlink" Target="http://www.ema.europa.eu/" TargetMode="External"/><Relationship Id="rId41" Type="http://schemas.openxmlformats.org/officeDocument/2006/relationships/image" Target="media/image17.jpeg"/><Relationship Id="rId54"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image" Target="media/image14.jpeg"/><Relationship Id="rId4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EMADOC-1700519818-3134879</_dlc_DocId>
    <_dlc_DocIdUrl xmlns="a034c160-bfb7-45f5-8632-2eb7e0508071">
      <Url>https://euema.sharepoint.com/sites/CRM/_layouts/15/DocIdRedir.aspx?ID=EMADOC-1700519818-3134879</Url>
      <Description>EMADOC-1700519818-3134879</Description>
    </_dlc_DocIdUrl>
  </documentManagement>
</p:properties>
</file>

<file path=customXml/itemProps1.xml><?xml version="1.0" encoding="utf-8"?>
<ds:datastoreItem xmlns:ds="http://schemas.openxmlformats.org/officeDocument/2006/customXml" ds:itemID="{330B5F0B-F9F0-4CA7-8DFC-991EC83FA21D}">
  <ds:schemaRefs>
    <ds:schemaRef ds:uri="http://schemas.openxmlformats.org/officeDocument/2006/bibliography"/>
  </ds:schemaRefs>
</ds:datastoreItem>
</file>

<file path=customXml/itemProps2.xml><?xml version="1.0" encoding="utf-8"?>
<ds:datastoreItem xmlns:ds="http://schemas.openxmlformats.org/officeDocument/2006/customXml" ds:itemID="{CFEFEB6E-5014-42F4-B1A8-76699E66B351}"/>
</file>

<file path=customXml/itemProps3.xml><?xml version="1.0" encoding="utf-8"?>
<ds:datastoreItem xmlns:ds="http://schemas.openxmlformats.org/officeDocument/2006/customXml" ds:itemID="{01988D8D-2531-41AF-9DDC-5AE1A38CA2C0}"/>
</file>

<file path=customXml/itemProps4.xml><?xml version="1.0" encoding="utf-8"?>
<ds:datastoreItem xmlns:ds="http://schemas.openxmlformats.org/officeDocument/2006/customXml" ds:itemID="{64BFD9CF-A58B-426B-A5AE-D9DA2DE300F4}"/>
</file>

<file path=customXml/itemProps5.xml><?xml version="1.0" encoding="utf-8"?>
<ds:datastoreItem xmlns:ds="http://schemas.openxmlformats.org/officeDocument/2006/customXml" ds:itemID="{9E4A725D-DEAA-424F-9D0E-9556261483E3}"/>
</file>

<file path=docProps/app.xml><?xml version="1.0" encoding="utf-8"?>
<Properties xmlns="http://schemas.openxmlformats.org/officeDocument/2006/extended-properties" xmlns:vt="http://schemas.openxmlformats.org/officeDocument/2006/docPropsVTypes">
  <Template>Normal</Template>
  <TotalTime>7</TotalTime>
  <Pages>39</Pages>
  <Words>42174</Words>
  <Characters>240398</Characters>
  <Application>Microsoft Office Word</Application>
  <DocSecurity>0</DocSecurity>
  <Lines>2003</Lines>
  <Paragraphs>564</Paragraphs>
  <ScaleCrop>false</ScaleCrop>
  <HeadingPairs>
    <vt:vector size="8" baseType="variant">
      <vt:variant>
        <vt:lpstr>Title</vt:lpstr>
      </vt:variant>
      <vt:variant>
        <vt:i4>1</vt:i4>
      </vt:variant>
      <vt:variant>
        <vt:lpstr>Τίτλος</vt:lpstr>
      </vt:variant>
      <vt:variant>
        <vt:i4>1</vt:i4>
      </vt:variant>
      <vt:variant>
        <vt:lpstr>Titre</vt:lpstr>
      </vt:variant>
      <vt:variant>
        <vt:i4>1</vt:i4>
      </vt:variant>
      <vt:variant>
        <vt:lpstr>Titel</vt:lpstr>
      </vt:variant>
      <vt:variant>
        <vt:i4>1</vt:i4>
      </vt:variant>
    </vt:vector>
  </HeadingPairs>
  <TitlesOfParts>
    <vt:vector size="4" baseType="lpstr">
      <vt:lpstr>Arixtra, INN-fondaparinux</vt:lpstr>
      <vt:lpstr>Arixtra, INN-fondaparinux</vt:lpstr>
      <vt:lpstr>Arixtra, INN-fondaparinux sodium</vt:lpstr>
      <vt:lpstr>Arixtra, INN-fondaparinux sodium</vt:lpstr>
    </vt:vector>
  </TitlesOfParts>
  <Company/>
  <LinksUpToDate>false</LinksUpToDate>
  <CharactersWithSpaces>282008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10</cp:revision>
  <cp:lastPrinted>2024-11-07T15:19:00Z</cp:lastPrinted>
  <dcterms:created xsi:type="dcterms:W3CDTF">2025-11-11T07:45:00Z</dcterms:created>
  <dcterms:modified xsi:type="dcterms:W3CDTF">2026-03-13T03:15:00Z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EMEA/CPMP/4040/03/el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4040</vt:lpwstr>
  </property>
  <property fmtid="{D5CDD505-2E9C-101B-9397-08002B2CF9AE}" pid="12" name="EMEADocRefYear">
    <vt:lpwstr>03</vt:lpwstr>
  </property>
  <property fmtid="{D5CDD505-2E9C-101B-9397-08002B2CF9AE}" pid="13" name="EMEADocRefRoot">
    <vt:lpwstr>EMEA/CPMP/4040/03</vt:lpwstr>
  </property>
  <property fmtid="{D5CDD505-2E9C-101B-9397-08002B2CF9AE}" pid="14" name="EMEADocVersion">
    <vt:lpwstr/>
  </property>
  <property fmtid="{D5CDD505-2E9C-101B-9397-08002B2CF9AE}" pid="15" name="EMEADocLanguage">
    <vt:lpwstr>el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30</vt:lpwstr>
  </property>
  <property fmtid="{D5CDD505-2E9C-101B-9397-08002B2CF9AE}" pid="19" name="EMEADocDateMonth">
    <vt:lpwstr>July</vt:lpwstr>
  </property>
  <property fmtid="{D5CDD505-2E9C-101B-9397-08002B2CF9AE}" pid="20" name="EMEADocDateYear">
    <vt:lpwstr>2003</vt:lpwstr>
  </property>
  <property fmtid="{D5CDD505-2E9C-101B-9397-08002B2CF9AE}" pid="21" name="EMEADocDate">
    <vt:lpwstr>20030730</vt:lpwstr>
  </property>
  <property fmtid="{D5CDD505-2E9C-101B-9397-08002B2CF9AE}" pid="22" name="EMEADocTitle">
    <vt:lpwstr>Arixtra II-04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Information-EMEA/321532/2007</vt:lpwstr>
  </property>
  <property fmtid="{D5CDD505-2E9C-101B-9397-08002B2CF9AE}" pid="28" name="DM_Title">
    <vt:lpwstr/>
  </property>
  <property fmtid="{D5CDD505-2E9C-101B-9397-08002B2CF9AE}" pid="29" name="DM_Language">
    <vt:lpwstr/>
  </property>
  <property fmtid="{D5CDD505-2E9C-101B-9397-08002B2CF9AE}" pid="30" name="DM_Name">
    <vt:lpwstr>Arixtra-H-403-II-24-X-25-PI-el</vt:lpwstr>
  </property>
  <property fmtid="{D5CDD505-2E9C-101B-9397-08002B2CF9AE}" pid="31" name="DM_Owner">
    <vt:lpwstr>Flaunoe Lise</vt:lpwstr>
  </property>
  <property fmtid="{D5CDD505-2E9C-101B-9397-08002B2CF9AE}" pid="32" name="DM_Creation_Date">
    <vt:lpwstr>16/07/2007 14:14:14</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16/07/2007 14:15:26</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EMEA/321532/2007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321532</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EMEA/H/C/000403/II</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
  </property>
  <property fmtid="{D5CDD505-2E9C-101B-9397-08002B2CF9AE}" pid="60" name="DM_emea_product_number">
    <vt:lpwstr>000403</vt:lpwstr>
  </property>
  <property fmtid="{D5CDD505-2E9C-101B-9397-08002B2CF9AE}" pid="61" name="DM_emea_product_substance">
    <vt:lpwstr>Arixtra</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MSIP_Label_6fc3cd6a-6a66-451e-96cd-7552d750b3db_Enabled">
    <vt:lpwstr>true</vt:lpwstr>
  </property>
  <property fmtid="{D5CDD505-2E9C-101B-9397-08002B2CF9AE}" pid="68" name="MSIP_Label_6fc3cd6a-6a66-451e-96cd-7552d750b3db_SetDate">
    <vt:lpwstr>2024-11-07T15:18:29Z</vt:lpwstr>
  </property>
  <property fmtid="{D5CDD505-2E9C-101B-9397-08002B2CF9AE}" pid="69" name="MSIP_Label_6fc3cd6a-6a66-451e-96cd-7552d750b3db_Method">
    <vt:lpwstr>Privileged</vt:lpwstr>
  </property>
  <property fmtid="{D5CDD505-2E9C-101B-9397-08002B2CF9AE}" pid="70" name="MSIP_Label_6fc3cd6a-6a66-451e-96cd-7552d750b3db_Name">
    <vt:lpwstr>Highly Confidential</vt:lpwstr>
  </property>
  <property fmtid="{D5CDD505-2E9C-101B-9397-08002B2CF9AE}" pid="71" name="MSIP_Label_6fc3cd6a-6a66-451e-96cd-7552d750b3db_SiteId">
    <vt:lpwstr>b7dcea4e-d150-4ba1-8b2a-c8b27a75525c</vt:lpwstr>
  </property>
  <property fmtid="{D5CDD505-2E9C-101B-9397-08002B2CF9AE}" pid="72" name="MSIP_Label_6fc3cd6a-6a66-451e-96cd-7552d750b3db_ActionId">
    <vt:lpwstr>5938153e-0e4b-4fd3-9349-b7fac60e66af</vt:lpwstr>
  </property>
  <property fmtid="{D5CDD505-2E9C-101B-9397-08002B2CF9AE}" pid="73" name="MSIP_Label_6fc3cd6a-6a66-451e-96cd-7552d750b3db_ContentBits">
    <vt:lpwstr>0</vt:lpwstr>
  </property>
  <property fmtid="{D5CDD505-2E9C-101B-9397-08002B2CF9AE}" pid="74" name="ContentTypeId">
    <vt:lpwstr>0x0101000DA6AD19014FF648A49316945EE786F90200176DED4FF78CD74995F64A0F46B59E48</vt:lpwstr>
  </property>
  <property fmtid="{D5CDD505-2E9C-101B-9397-08002B2CF9AE}" pid="75" name="_dlc_DocIdItemGuid">
    <vt:lpwstr>41b7e8f7-56b8-420f-9886-6e77530b7985</vt:lpwstr>
  </property>
</Properties>
</file>