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292141" w14:paraId="7D158863" w14:textId="77777777" w:rsidTr="00292141">
        <w:tblPrEx>
          <w:tblCellMar>
            <w:top w:w="0" w:type="dxa"/>
            <w:bottom w:w="0" w:type="dxa"/>
          </w:tblCellMar>
        </w:tblPrEx>
        <w:trPr>
          <w:trHeight w:val="1935"/>
        </w:trPr>
        <w:tc>
          <w:tcPr>
            <w:tcW w:w="9300" w:type="dxa"/>
          </w:tcPr>
          <w:p w14:paraId="268668ED" w14:textId="77777777" w:rsidR="00292141" w:rsidRDefault="00292141" w:rsidP="00292141">
            <w:pPr>
              <w:widowControl w:val="0"/>
              <w:tabs>
                <w:tab w:val="clear" w:pos="567"/>
              </w:tabs>
              <w:ind w:left="118"/>
            </w:pPr>
            <w:proofErr w:type="spellStart"/>
            <w:r>
              <w:t>Το</w:t>
            </w:r>
            <w:proofErr w:type="spellEnd"/>
            <w:r>
              <w:t xml:space="preserve"> πα</w:t>
            </w:r>
            <w:proofErr w:type="spellStart"/>
            <w:r>
              <w:t>ρόν</w:t>
            </w:r>
            <w:proofErr w:type="spellEnd"/>
            <w:r>
              <w:t xml:space="preserve"> </w:t>
            </w:r>
            <w:proofErr w:type="spellStart"/>
            <w:r>
              <w:t>έγγρ</w:t>
            </w:r>
            <w:proofErr w:type="spellEnd"/>
            <w:r>
              <w:t>αφο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t>το</w:t>
            </w:r>
            <w:proofErr w:type="spellEnd"/>
            <w:r>
              <w:t xml:space="preserve"> AVAMYS, </w:t>
            </w:r>
            <w:proofErr w:type="spellStart"/>
            <w:r>
              <w:t>ενώ</w:t>
            </w:r>
            <w:proofErr w:type="spellEnd"/>
            <w:r>
              <w:t xml:space="preserve"> επ</w:t>
            </w:r>
            <w:proofErr w:type="spellStart"/>
            <w:r>
              <w:t>ισημ</w:t>
            </w:r>
            <w:proofErr w:type="spellEnd"/>
            <w:r>
              <w:t xml:space="preserve">αίνονται </w:t>
            </w:r>
            <w:proofErr w:type="spellStart"/>
            <w:r>
              <w:t>οι</w:t>
            </w:r>
            <w:proofErr w:type="spellEnd"/>
            <w:r>
              <w:t xml:space="preserve"> α</w:t>
            </w:r>
            <w:proofErr w:type="spellStart"/>
            <w:r>
              <w:t>λλ</w:t>
            </w:r>
            <w:proofErr w:type="spellEnd"/>
            <w:r>
              <w:t>αγές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αδικασίας (</w:t>
            </w:r>
            <w:r w:rsidRPr="00120648">
              <w:t>EMEA/H/C/PSUSA/00009154/202404</w:t>
            </w:r>
            <w:r>
              <w:t>).</w:t>
            </w:r>
          </w:p>
          <w:p w14:paraId="0D740E30" w14:textId="77777777" w:rsidR="00292141" w:rsidRDefault="00292141" w:rsidP="00292141">
            <w:pPr>
              <w:widowControl w:val="0"/>
              <w:tabs>
                <w:tab w:val="clear" w:pos="567"/>
              </w:tabs>
              <w:ind w:left="118"/>
            </w:pPr>
          </w:p>
          <w:p w14:paraId="385102DB" w14:textId="77777777" w:rsidR="00292141" w:rsidRDefault="00292141" w:rsidP="00292141">
            <w:pPr>
              <w:tabs>
                <w:tab w:val="clear" w:pos="567"/>
              </w:tabs>
              <w:spacing w:line="240" w:lineRule="auto"/>
              <w:ind w:left="118"/>
              <w:rPr>
                <w:noProof/>
                <w:lang w:val="en-US"/>
              </w:rPr>
            </w:pPr>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 xml:space="preserve">ακό </w:t>
            </w:r>
            <w:proofErr w:type="spellStart"/>
            <w:r>
              <w:t>τό</w:t>
            </w:r>
            <w:proofErr w:type="spellEnd"/>
            <w:r>
              <w:t xml:space="preserve">πο </w:t>
            </w:r>
            <w:proofErr w:type="spellStart"/>
            <w:r>
              <w:t>του</w:t>
            </w:r>
            <w:proofErr w:type="spellEnd"/>
            <w:r>
              <w:t xml:space="preserve"> </w:t>
            </w:r>
            <w:proofErr w:type="spellStart"/>
            <w:r>
              <w:t>Ευρω</w:t>
            </w:r>
            <w:proofErr w:type="spellEnd"/>
            <w:r>
              <w:t xml:space="preserve">παϊκού </w:t>
            </w:r>
            <w:proofErr w:type="spellStart"/>
            <w:r>
              <w:t>Οργ</w:t>
            </w:r>
            <w:proofErr w:type="spellEnd"/>
            <w:r>
              <w:t>ανισμού Φα</w:t>
            </w:r>
            <w:proofErr w:type="spellStart"/>
            <w:r>
              <w:t>ρμάκων</w:t>
            </w:r>
            <w:proofErr w:type="spellEnd"/>
            <w:r>
              <w:t xml:space="preserve">: </w:t>
            </w:r>
            <w:hyperlink r:id="rId11" w:history="1">
              <w:r w:rsidRPr="00120648">
                <w:rPr>
                  <w:rStyle w:val="Hyperlink"/>
                </w:rPr>
                <w:t>https://www.ema.europa.eu/en/medicines/human/EPAR/avamys</w:t>
              </w:r>
            </w:hyperlink>
          </w:p>
          <w:p w14:paraId="66CDB7EA" w14:textId="77777777" w:rsidR="00292141" w:rsidRDefault="00292141" w:rsidP="00292141">
            <w:pPr>
              <w:widowControl w:val="0"/>
              <w:ind w:left="118"/>
            </w:pPr>
          </w:p>
        </w:tc>
      </w:tr>
    </w:tbl>
    <w:p w14:paraId="657D8866" w14:textId="77777777" w:rsidR="00430A7C" w:rsidRDefault="00430A7C">
      <w:pPr>
        <w:tabs>
          <w:tab w:val="clear" w:pos="567"/>
        </w:tabs>
        <w:spacing w:line="240" w:lineRule="auto"/>
        <w:jc w:val="center"/>
        <w:rPr>
          <w:noProof/>
          <w:lang w:val="en-US"/>
        </w:rPr>
      </w:pPr>
    </w:p>
    <w:p w14:paraId="1BE6A6D9" w14:textId="77777777" w:rsidR="00430A7C" w:rsidRDefault="00430A7C">
      <w:pPr>
        <w:tabs>
          <w:tab w:val="clear" w:pos="567"/>
        </w:tabs>
        <w:spacing w:line="240" w:lineRule="auto"/>
        <w:jc w:val="center"/>
        <w:rPr>
          <w:noProof/>
          <w:lang w:val="en-US"/>
        </w:rPr>
      </w:pPr>
    </w:p>
    <w:p w14:paraId="7A9B8BA0" w14:textId="77777777" w:rsidR="00430A7C" w:rsidRDefault="00430A7C">
      <w:pPr>
        <w:tabs>
          <w:tab w:val="clear" w:pos="567"/>
        </w:tabs>
        <w:spacing w:line="240" w:lineRule="auto"/>
        <w:jc w:val="center"/>
        <w:rPr>
          <w:noProof/>
          <w:lang w:val="en-US"/>
        </w:rPr>
      </w:pPr>
    </w:p>
    <w:p w14:paraId="3C486D31" w14:textId="77777777" w:rsidR="00430A7C" w:rsidRDefault="00430A7C">
      <w:pPr>
        <w:tabs>
          <w:tab w:val="clear" w:pos="567"/>
        </w:tabs>
        <w:spacing w:line="240" w:lineRule="auto"/>
        <w:jc w:val="center"/>
        <w:rPr>
          <w:noProof/>
          <w:lang w:val="en-US"/>
        </w:rPr>
      </w:pPr>
    </w:p>
    <w:p w14:paraId="4191B237" w14:textId="77777777" w:rsidR="00430A7C" w:rsidRDefault="00430A7C">
      <w:pPr>
        <w:tabs>
          <w:tab w:val="clear" w:pos="567"/>
        </w:tabs>
        <w:spacing w:line="240" w:lineRule="auto"/>
        <w:jc w:val="center"/>
        <w:rPr>
          <w:noProof/>
          <w:lang w:val="en-US"/>
        </w:rPr>
      </w:pPr>
    </w:p>
    <w:p w14:paraId="0D6EB16A" w14:textId="77777777" w:rsidR="00430A7C" w:rsidRDefault="00430A7C">
      <w:pPr>
        <w:tabs>
          <w:tab w:val="clear" w:pos="567"/>
        </w:tabs>
        <w:spacing w:line="240" w:lineRule="auto"/>
        <w:jc w:val="center"/>
        <w:rPr>
          <w:noProof/>
          <w:lang w:val="en-US"/>
        </w:rPr>
      </w:pPr>
    </w:p>
    <w:p w14:paraId="6A98E348" w14:textId="77777777" w:rsidR="00430A7C" w:rsidRDefault="00430A7C">
      <w:pPr>
        <w:tabs>
          <w:tab w:val="clear" w:pos="567"/>
        </w:tabs>
        <w:spacing w:line="240" w:lineRule="auto"/>
        <w:jc w:val="center"/>
        <w:rPr>
          <w:noProof/>
          <w:lang w:val="en-US"/>
        </w:rPr>
      </w:pPr>
    </w:p>
    <w:p w14:paraId="06542EB5" w14:textId="77777777" w:rsidR="00430A7C" w:rsidRDefault="00430A7C">
      <w:pPr>
        <w:tabs>
          <w:tab w:val="clear" w:pos="567"/>
        </w:tabs>
        <w:spacing w:line="240" w:lineRule="auto"/>
        <w:jc w:val="center"/>
        <w:rPr>
          <w:noProof/>
          <w:lang w:val="en-US"/>
        </w:rPr>
      </w:pPr>
    </w:p>
    <w:p w14:paraId="6690784B" w14:textId="77777777" w:rsidR="00430A7C" w:rsidRDefault="00430A7C">
      <w:pPr>
        <w:tabs>
          <w:tab w:val="clear" w:pos="567"/>
        </w:tabs>
        <w:spacing w:line="240" w:lineRule="auto"/>
        <w:jc w:val="center"/>
        <w:rPr>
          <w:noProof/>
          <w:lang w:val="en-US"/>
        </w:rPr>
      </w:pPr>
    </w:p>
    <w:p w14:paraId="4F63CB55" w14:textId="77777777" w:rsidR="00430A7C" w:rsidRDefault="00430A7C">
      <w:pPr>
        <w:tabs>
          <w:tab w:val="clear" w:pos="567"/>
        </w:tabs>
        <w:spacing w:line="240" w:lineRule="auto"/>
        <w:jc w:val="center"/>
        <w:rPr>
          <w:noProof/>
          <w:lang w:val="en-US"/>
        </w:rPr>
      </w:pPr>
    </w:p>
    <w:p w14:paraId="427C5FE9" w14:textId="77777777" w:rsidR="00430A7C" w:rsidRDefault="00430A7C">
      <w:pPr>
        <w:tabs>
          <w:tab w:val="clear" w:pos="567"/>
        </w:tabs>
        <w:spacing w:line="240" w:lineRule="auto"/>
        <w:jc w:val="center"/>
        <w:rPr>
          <w:noProof/>
          <w:lang w:val="en-US"/>
        </w:rPr>
      </w:pPr>
    </w:p>
    <w:p w14:paraId="387833EE" w14:textId="77777777" w:rsidR="00430A7C" w:rsidRDefault="00430A7C">
      <w:pPr>
        <w:tabs>
          <w:tab w:val="clear" w:pos="567"/>
        </w:tabs>
        <w:spacing w:line="240" w:lineRule="auto"/>
        <w:jc w:val="center"/>
        <w:rPr>
          <w:noProof/>
          <w:lang w:val="en-US"/>
        </w:rPr>
      </w:pPr>
    </w:p>
    <w:p w14:paraId="766CF378" w14:textId="77777777" w:rsidR="00430A7C" w:rsidRDefault="00430A7C">
      <w:pPr>
        <w:tabs>
          <w:tab w:val="clear" w:pos="567"/>
        </w:tabs>
        <w:spacing w:line="240" w:lineRule="auto"/>
        <w:jc w:val="center"/>
        <w:rPr>
          <w:noProof/>
          <w:lang w:val="en-US"/>
        </w:rPr>
      </w:pPr>
    </w:p>
    <w:p w14:paraId="4CC543C5" w14:textId="77777777" w:rsidR="00430A7C" w:rsidRDefault="00430A7C">
      <w:pPr>
        <w:tabs>
          <w:tab w:val="clear" w:pos="567"/>
        </w:tabs>
        <w:spacing w:line="240" w:lineRule="auto"/>
        <w:jc w:val="center"/>
        <w:rPr>
          <w:noProof/>
          <w:lang w:val="en-US"/>
        </w:rPr>
      </w:pPr>
    </w:p>
    <w:p w14:paraId="46C5BC1A" w14:textId="77777777" w:rsidR="00430A7C" w:rsidRDefault="00430A7C">
      <w:pPr>
        <w:tabs>
          <w:tab w:val="clear" w:pos="567"/>
        </w:tabs>
        <w:spacing w:line="240" w:lineRule="auto"/>
        <w:jc w:val="center"/>
        <w:rPr>
          <w:noProof/>
          <w:lang w:val="en-US"/>
        </w:rPr>
      </w:pPr>
    </w:p>
    <w:p w14:paraId="2ACDFBA0" w14:textId="77777777" w:rsidR="00430A7C" w:rsidRDefault="00430A7C">
      <w:pPr>
        <w:tabs>
          <w:tab w:val="clear" w:pos="567"/>
        </w:tabs>
        <w:spacing w:line="240" w:lineRule="auto"/>
        <w:jc w:val="center"/>
        <w:rPr>
          <w:noProof/>
          <w:lang w:val="en-US"/>
        </w:rPr>
      </w:pPr>
    </w:p>
    <w:p w14:paraId="3B3AFC39" w14:textId="77777777" w:rsidR="00430A7C" w:rsidRDefault="00430A7C">
      <w:pPr>
        <w:tabs>
          <w:tab w:val="clear" w:pos="567"/>
        </w:tabs>
        <w:spacing w:line="240" w:lineRule="auto"/>
        <w:jc w:val="center"/>
        <w:rPr>
          <w:noProof/>
          <w:lang w:val="en-US"/>
        </w:rPr>
      </w:pPr>
    </w:p>
    <w:p w14:paraId="60EADB0A" w14:textId="77777777" w:rsidR="00430A7C" w:rsidRDefault="00430A7C">
      <w:pPr>
        <w:tabs>
          <w:tab w:val="clear" w:pos="567"/>
        </w:tabs>
        <w:spacing w:line="240" w:lineRule="auto"/>
        <w:jc w:val="center"/>
        <w:rPr>
          <w:noProof/>
          <w:lang w:val="en-US"/>
        </w:rPr>
      </w:pPr>
    </w:p>
    <w:p w14:paraId="2CE201A6" w14:textId="77777777" w:rsidR="00430A7C" w:rsidRDefault="00430A7C">
      <w:pPr>
        <w:tabs>
          <w:tab w:val="clear" w:pos="567"/>
          <w:tab w:val="left" w:pos="-1440"/>
          <w:tab w:val="left" w:pos="-720"/>
        </w:tabs>
        <w:spacing w:line="240" w:lineRule="auto"/>
        <w:jc w:val="center"/>
        <w:rPr>
          <w:b/>
          <w:noProof/>
          <w:lang w:val="en-US"/>
        </w:rPr>
      </w:pPr>
    </w:p>
    <w:p w14:paraId="7566102C" w14:textId="77777777" w:rsidR="00430A7C" w:rsidRDefault="00430A7C">
      <w:pPr>
        <w:tabs>
          <w:tab w:val="clear" w:pos="567"/>
          <w:tab w:val="left" w:pos="-1440"/>
          <w:tab w:val="left" w:pos="-720"/>
        </w:tabs>
        <w:spacing w:line="240" w:lineRule="auto"/>
        <w:jc w:val="center"/>
        <w:rPr>
          <w:b/>
          <w:noProof/>
          <w:lang w:val="en-US"/>
        </w:rPr>
      </w:pPr>
    </w:p>
    <w:p w14:paraId="67876423" w14:textId="77777777" w:rsidR="00430A7C" w:rsidRDefault="00430A7C">
      <w:pPr>
        <w:tabs>
          <w:tab w:val="clear" w:pos="567"/>
          <w:tab w:val="left" w:pos="-1440"/>
          <w:tab w:val="left" w:pos="-720"/>
        </w:tabs>
        <w:spacing w:line="240" w:lineRule="auto"/>
        <w:jc w:val="center"/>
        <w:rPr>
          <w:b/>
          <w:noProof/>
          <w:lang w:val="en-US"/>
        </w:rPr>
      </w:pPr>
    </w:p>
    <w:p w14:paraId="5019922B" w14:textId="77777777" w:rsidR="00430A7C" w:rsidRDefault="00430A7C">
      <w:pPr>
        <w:spacing w:line="240" w:lineRule="auto"/>
        <w:jc w:val="center"/>
        <w:rPr>
          <w:b/>
          <w:noProof/>
          <w:lang w:val="el-GR"/>
        </w:rPr>
      </w:pPr>
      <w:r>
        <w:rPr>
          <w:b/>
          <w:noProof/>
          <w:lang w:val="el-GR"/>
        </w:rPr>
        <w:t>ΠΑΡΑΡΤΗΜΑ Ι</w:t>
      </w:r>
    </w:p>
    <w:p w14:paraId="00095457" w14:textId="77777777" w:rsidR="00430A7C" w:rsidRDefault="00430A7C">
      <w:pPr>
        <w:spacing w:line="240" w:lineRule="auto"/>
        <w:jc w:val="center"/>
        <w:rPr>
          <w:b/>
          <w:noProof/>
          <w:lang w:val="el-GR"/>
        </w:rPr>
      </w:pPr>
    </w:p>
    <w:p w14:paraId="00F5437C" w14:textId="77777777" w:rsidR="00430A7C" w:rsidRDefault="00430A7C" w:rsidP="00EF19FD">
      <w:pPr>
        <w:pStyle w:val="TitleA"/>
      </w:pPr>
      <w:r>
        <w:t>ΠΕΡΙΛΗΨΗ ΤΩΝ ΧΑΡΑΚΤΗΡΙΣΤΙΚΩΝ ΤΟΥ ΠΡΟΪΟΝΤΟΣ</w:t>
      </w:r>
    </w:p>
    <w:p w14:paraId="5C2A902A" w14:textId="77777777" w:rsidR="00430A7C" w:rsidRDefault="00430A7C">
      <w:pPr>
        <w:tabs>
          <w:tab w:val="clear" w:pos="567"/>
          <w:tab w:val="left" w:pos="-1440"/>
          <w:tab w:val="left" w:pos="-720"/>
        </w:tabs>
        <w:spacing w:line="240" w:lineRule="auto"/>
        <w:jc w:val="center"/>
        <w:rPr>
          <w:noProof/>
          <w:lang w:val="el-GR"/>
        </w:rPr>
      </w:pPr>
    </w:p>
    <w:p w14:paraId="67E97184" w14:textId="77777777" w:rsidR="00430A7C" w:rsidRDefault="00430A7C">
      <w:pPr>
        <w:tabs>
          <w:tab w:val="clear" w:pos="567"/>
        </w:tabs>
        <w:spacing w:line="240" w:lineRule="auto"/>
        <w:rPr>
          <w:noProof/>
          <w:lang w:val="el-GR"/>
        </w:rPr>
      </w:pPr>
      <w:r>
        <w:rPr>
          <w:bCs/>
          <w:iCs/>
          <w:noProof/>
          <w:lang w:val="el-GR"/>
        </w:rPr>
        <w:br w:type="page"/>
      </w:r>
      <w:r>
        <w:rPr>
          <w:b/>
          <w:bCs/>
          <w:noProof/>
          <w:lang w:val="el-GR"/>
        </w:rPr>
        <w:lastRenderedPageBreak/>
        <w:t>1.</w:t>
      </w:r>
      <w:r>
        <w:rPr>
          <w:b/>
          <w:bCs/>
          <w:noProof/>
          <w:lang w:val="el-GR"/>
        </w:rPr>
        <w:tab/>
      </w:r>
      <w:r>
        <w:rPr>
          <w:b/>
          <w:bCs/>
          <w:lang w:val="el-GR"/>
        </w:rPr>
        <w:t>ΟΝΟΜΑΣΙΑ ΤΟΥ ΦΑΡΜΑΚΕΥΤΙΚΟΥ ΠΡΟΪΟΝΤΟΣ</w:t>
      </w:r>
    </w:p>
    <w:p w14:paraId="01B4C473" w14:textId="77777777" w:rsidR="00430A7C" w:rsidRDefault="00430A7C">
      <w:pPr>
        <w:tabs>
          <w:tab w:val="clear" w:pos="567"/>
        </w:tabs>
        <w:spacing w:line="240" w:lineRule="auto"/>
        <w:rPr>
          <w:iCs/>
          <w:noProof/>
          <w:lang w:val="el-GR"/>
        </w:rPr>
      </w:pPr>
    </w:p>
    <w:p w14:paraId="0EE12E0C" w14:textId="77777777" w:rsidR="00430A7C" w:rsidRDefault="00430A7C">
      <w:pPr>
        <w:tabs>
          <w:tab w:val="clear" w:pos="567"/>
          <w:tab w:val="left" w:pos="720"/>
        </w:tabs>
        <w:spacing w:line="240" w:lineRule="auto"/>
        <w:rPr>
          <w:noProof/>
          <w:lang w:val="el-GR"/>
        </w:rPr>
      </w:pPr>
      <w:r>
        <w:t>AVAMYS</w:t>
      </w:r>
      <w:r>
        <w:rPr>
          <w:lang w:val="el-GR"/>
        </w:rPr>
        <w:t xml:space="preserve"> 27,5</w:t>
      </w:r>
      <w:r>
        <w:t> </w:t>
      </w:r>
      <w:r>
        <w:rPr>
          <w:lang w:val="el-GR"/>
        </w:rPr>
        <w:t>μικρογραμμάρια/ψεκασμό</w:t>
      </w:r>
      <w:r w:rsidR="00BA0145" w:rsidRPr="00014777">
        <w:rPr>
          <w:lang w:val="el-GR"/>
        </w:rPr>
        <w:t xml:space="preserve">, </w:t>
      </w:r>
    </w:p>
    <w:p w14:paraId="6FB033A9" w14:textId="77777777" w:rsidR="00430A7C" w:rsidRDefault="00430A7C">
      <w:pPr>
        <w:tabs>
          <w:tab w:val="clear" w:pos="567"/>
          <w:tab w:val="left" w:pos="720"/>
        </w:tabs>
        <w:spacing w:line="240" w:lineRule="auto"/>
        <w:rPr>
          <w:noProof/>
          <w:lang w:val="el-GR"/>
        </w:rPr>
      </w:pPr>
      <w:r>
        <w:rPr>
          <w:lang w:val="el-GR"/>
        </w:rPr>
        <w:t>ρινικό εκνέφωμα, εναιώρημα</w:t>
      </w:r>
    </w:p>
    <w:p w14:paraId="55BADF2B" w14:textId="77777777" w:rsidR="00430A7C" w:rsidRDefault="00430A7C">
      <w:pPr>
        <w:widowControl w:val="0"/>
        <w:tabs>
          <w:tab w:val="clear" w:pos="567"/>
        </w:tabs>
        <w:spacing w:line="240" w:lineRule="auto"/>
        <w:rPr>
          <w:bCs/>
          <w:noProof/>
          <w:lang w:val="el-GR"/>
        </w:rPr>
      </w:pPr>
    </w:p>
    <w:p w14:paraId="7D10495D" w14:textId="77777777" w:rsidR="00430A7C" w:rsidRDefault="00430A7C">
      <w:pPr>
        <w:widowControl w:val="0"/>
        <w:tabs>
          <w:tab w:val="clear" w:pos="567"/>
        </w:tabs>
        <w:spacing w:line="240" w:lineRule="auto"/>
        <w:rPr>
          <w:bCs/>
          <w:noProof/>
          <w:lang w:val="el-GR"/>
        </w:rPr>
      </w:pPr>
    </w:p>
    <w:p w14:paraId="74DB5F55" w14:textId="77777777" w:rsidR="00430A7C" w:rsidRDefault="00430A7C">
      <w:pPr>
        <w:widowControl w:val="0"/>
        <w:tabs>
          <w:tab w:val="clear" w:pos="567"/>
        </w:tabs>
        <w:spacing w:line="240" w:lineRule="auto"/>
        <w:rPr>
          <w:noProof/>
          <w:lang w:val="el-GR"/>
        </w:rPr>
      </w:pPr>
      <w:r>
        <w:rPr>
          <w:b/>
          <w:bCs/>
          <w:noProof/>
          <w:lang w:val="el-GR"/>
        </w:rPr>
        <w:t>2.</w:t>
      </w:r>
      <w:r>
        <w:rPr>
          <w:b/>
          <w:bCs/>
          <w:noProof/>
          <w:lang w:val="el-GR"/>
        </w:rPr>
        <w:tab/>
      </w:r>
      <w:r>
        <w:rPr>
          <w:b/>
          <w:bCs/>
          <w:lang w:val="el-GR"/>
        </w:rPr>
        <w:t>ΠΟΙΟΤΙΚΗ ΚΑΙ ΠΟΣΟΤΙΚΗ ΣΥΝΘΕΣΗ</w:t>
      </w:r>
    </w:p>
    <w:p w14:paraId="1EE5251C" w14:textId="77777777" w:rsidR="00430A7C" w:rsidRDefault="00430A7C">
      <w:pPr>
        <w:widowControl w:val="0"/>
        <w:tabs>
          <w:tab w:val="clear" w:pos="567"/>
        </w:tabs>
        <w:spacing w:line="240" w:lineRule="auto"/>
        <w:rPr>
          <w:bCs/>
          <w:noProof/>
          <w:lang w:val="el-GR"/>
        </w:rPr>
      </w:pPr>
    </w:p>
    <w:p w14:paraId="57CD65EF" w14:textId="77777777" w:rsidR="00430A7C" w:rsidRDefault="00430A7C">
      <w:pPr>
        <w:tabs>
          <w:tab w:val="clear" w:pos="567"/>
        </w:tabs>
        <w:spacing w:line="240" w:lineRule="auto"/>
        <w:rPr>
          <w:noProof/>
          <w:lang w:val="el-GR"/>
        </w:rPr>
      </w:pPr>
      <w:r>
        <w:rPr>
          <w:lang w:val="el-GR"/>
        </w:rPr>
        <w:t>Με κάθε ψεκασμό απελευθερώνονται 27,5</w:t>
      </w:r>
      <w:r>
        <w:t> </w:t>
      </w:r>
      <w:r>
        <w:rPr>
          <w:lang w:val="el-GR"/>
        </w:rPr>
        <w:t>μικρογραμμάρια φουροϊκής φλουτικαζόνης.</w:t>
      </w:r>
    </w:p>
    <w:p w14:paraId="7DCC5597" w14:textId="77777777" w:rsidR="00430A7C" w:rsidRDefault="00430A7C">
      <w:pPr>
        <w:tabs>
          <w:tab w:val="clear" w:pos="567"/>
        </w:tabs>
        <w:autoSpaceDE w:val="0"/>
        <w:autoSpaceDN w:val="0"/>
        <w:adjustRightInd w:val="0"/>
        <w:spacing w:line="240" w:lineRule="auto"/>
        <w:jc w:val="both"/>
        <w:rPr>
          <w:noProof/>
          <w:lang w:val="el-GR"/>
        </w:rPr>
      </w:pPr>
    </w:p>
    <w:p w14:paraId="14DCB8BF" w14:textId="6D5305A1" w:rsidR="00085AEA" w:rsidRPr="00110F28" w:rsidRDefault="00085AEA" w:rsidP="00085AEA">
      <w:pPr>
        <w:pStyle w:val="EMEAEnBodyText"/>
        <w:autoSpaceDE w:val="0"/>
        <w:autoSpaceDN w:val="0"/>
        <w:adjustRightInd w:val="0"/>
        <w:spacing w:before="0" w:after="0"/>
        <w:rPr>
          <w:b/>
          <w:lang w:val="el-GR"/>
        </w:rPr>
      </w:pPr>
      <w:r w:rsidRPr="00110F28">
        <w:rPr>
          <w:u w:val="single"/>
          <w:lang w:val="el-GR"/>
        </w:rPr>
        <w:t>Έκδοχο με γνωστή δράση</w:t>
      </w:r>
    </w:p>
    <w:p w14:paraId="1C4D2ED2" w14:textId="4B598641" w:rsidR="002B38A0" w:rsidRPr="0054411B" w:rsidRDefault="00085AEA" w:rsidP="002B38A0">
      <w:pPr>
        <w:autoSpaceDE w:val="0"/>
        <w:autoSpaceDN w:val="0"/>
        <w:adjustRightInd w:val="0"/>
        <w:outlineLvl w:val="0"/>
        <w:rPr>
          <w:szCs w:val="22"/>
          <w:lang w:val="el-GR" w:eastAsia="pl-PL"/>
        </w:rPr>
      </w:pPr>
      <w:r w:rsidRPr="0054411B">
        <w:rPr>
          <w:szCs w:val="22"/>
          <w:lang w:val="el-GR" w:eastAsia="pl-PL"/>
        </w:rPr>
        <w:t xml:space="preserve">Ένας ψεκασμός </w:t>
      </w:r>
      <w:r w:rsidR="00110F28" w:rsidRPr="0054411B">
        <w:rPr>
          <w:szCs w:val="22"/>
          <w:lang w:val="el-GR" w:eastAsia="pl-PL"/>
        </w:rPr>
        <w:t>απιλευθερώνει</w:t>
      </w:r>
      <w:r w:rsidR="002B38A0" w:rsidRPr="0054411B">
        <w:rPr>
          <w:szCs w:val="22"/>
          <w:lang w:val="el-GR" w:eastAsia="pl-PL"/>
        </w:rPr>
        <w:t xml:space="preserve"> 8</w:t>
      </w:r>
      <w:r w:rsidRPr="0054411B">
        <w:rPr>
          <w:szCs w:val="22"/>
          <w:lang w:val="el-GR" w:eastAsia="pl-PL"/>
        </w:rPr>
        <w:t>,</w:t>
      </w:r>
      <w:r w:rsidR="002B38A0" w:rsidRPr="0054411B">
        <w:rPr>
          <w:szCs w:val="22"/>
          <w:lang w:val="el-GR" w:eastAsia="pl-PL"/>
        </w:rPr>
        <w:t xml:space="preserve">25 </w:t>
      </w:r>
      <w:r w:rsidRPr="0054411B">
        <w:rPr>
          <w:szCs w:val="22"/>
          <w:lang w:val="el-GR" w:eastAsia="pl-PL"/>
        </w:rPr>
        <w:t xml:space="preserve">μικρογραμμάρια χλωριούχου </w:t>
      </w:r>
      <w:r w:rsidR="00312CA8" w:rsidRPr="0054411B">
        <w:rPr>
          <w:szCs w:val="22"/>
          <w:lang w:val="el-GR" w:eastAsia="pl-PL"/>
        </w:rPr>
        <w:t>βενζαλκ</w:t>
      </w:r>
      <w:r w:rsidR="00312CA8">
        <w:rPr>
          <w:szCs w:val="22"/>
          <w:lang w:val="el-GR" w:eastAsia="pl-PL"/>
        </w:rPr>
        <w:t>ο</w:t>
      </w:r>
      <w:r w:rsidR="00312CA8" w:rsidRPr="0054411B">
        <w:rPr>
          <w:szCs w:val="22"/>
          <w:lang w:val="el-GR" w:eastAsia="pl-PL"/>
        </w:rPr>
        <w:t>νίου</w:t>
      </w:r>
      <w:r w:rsidR="002B38A0" w:rsidRPr="0054411B">
        <w:rPr>
          <w:szCs w:val="22"/>
          <w:lang w:val="el-GR" w:eastAsia="pl-PL"/>
        </w:rPr>
        <w:t>.</w:t>
      </w:r>
      <w:r w:rsidR="00192F41">
        <w:rPr>
          <w:szCs w:val="22"/>
          <w:lang w:val="el-GR" w:eastAsia="pl-PL"/>
        </w:rPr>
        <w:fldChar w:fldCharType="begin"/>
      </w:r>
      <w:r w:rsidR="00192F41">
        <w:rPr>
          <w:szCs w:val="22"/>
          <w:lang w:val="el-GR" w:eastAsia="pl-PL"/>
        </w:rPr>
        <w:instrText xml:space="preserve"> DOCVARIABLE vault_nd_8efde050-ecad-431e-8a53-da035d185c9b \* MERGEFORMAT </w:instrText>
      </w:r>
      <w:r w:rsidR="00192F41">
        <w:rPr>
          <w:szCs w:val="22"/>
          <w:lang w:val="el-GR" w:eastAsia="pl-PL"/>
        </w:rPr>
        <w:fldChar w:fldCharType="separate"/>
      </w:r>
      <w:r w:rsidR="00192F41">
        <w:rPr>
          <w:szCs w:val="22"/>
          <w:lang w:val="el-GR" w:eastAsia="pl-PL"/>
        </w:rPr>
        <w:t xml:space="preserve"> </w:t>
      </w:r>
      <w:r w:rsidR="00192F41">
        <w:rPr>
          <w:szCs w:val="22"/>
          <w:lang w:val="el-GR" w:eastAsia="pl-PL"/>
        </w:rPr>
        <w:fldChar w:fldCharType="end"/>
      </w:r>
    </w:p>
    <w:p w14:paraId="5F000950" w14:textId="77777777" w:rsidR="002B38A0" w:rsidRPr="0054411B" w:rsidRDefault="002B38A0">
      <w:pPr>
        <w:tabs>
          <w:tab w:val="clear" w:pos="567"/>
        </w:tabs>
        <w:autoSpaceDE w:val="0"/>
        <w:autoSpaceDN w:val="0"/>
        <w:adjustRightInd w:val="0"/>
        <w:spacing w:line="240" w:lineRule="auto"/>
        <w:jc w:val="both"/>
        <w:rPr>
          <w:lang w:val="el-GR"/>
        </w:rPr>
      </w:pPr>
    </w:p>
    <w:p w14:paraId="22FC84E8" w14:textId="64D51E80" w:rsidR="00430A7C" w:rsidRDefault="00430A7C">
      <w:pPr>
        <w:tabs>
          <w:tab w:val="clear" w:pos="567"/>
        </w:tabs>
        <w:autoSpaceDE w:val="0"/>
        <w:autoSpaceDN w:val="0"/>
        <w:adjustRightInd w:val="0"/>
        <w:spacing w:line="240" w:lineRule="auto"/>
        <w:jc w:val="both"/>
        <w:rPr>
          <w:noProof/>
          <w:lang w:val="el-GR"/>
        </w:rPr>
      </w:pPr>
      <w:r>
        <w:rPr>
          <w:lang w:val="el-GR"/>
        </w:rPr>
        <w:t>Για τον πλήρη κατάλογο των εκδόχων, βλ. παράγραφο 6.1.</w:t>
      </w:r>
    </w:p>
    <w:p w14:paraId="4C838648" w14:textId="77777777" w:rsidR="00430A7C" w:rsidRDefault="00430A7C">
      <w:pPr>
        <w:tabs>
          <w:tab w:val="clear" w:pos="567"/>
        </w:tabs>
        <w:spacing w:line="240" w:lineRule="auto"/>
        <w:rPr>
          <w:noProof/>
          <w:lang w:val="el-GR"/>
        </w:rPr>
      </w:pPr>
    </w:p>
    <w:p w14:paraId="6CC3555D" w14:textId="77777777" w:rsidR="00430A7C" w:rsidRDefault="00430A7C">
      <w:pPr>
        <w:tabs>
          <w:tab w:val="clear" w:pos="567"/>
        </w:tabs>
        <w:spacing w:line="240" w:lineRule="auto"/>
        <w:rPr>
          <w:noProof/>
          <w:lang w:val="el-GR"/>
        </w:rPr>
      </w:pPr>
    </w:p>
    <w:p w14:paraId="1CAECF7E" w14:textId="77777777" w:rsidR="00430A7C" w:rsidRDefault="00430A7C">
      <w:pPr>
        <w:tabs>
          <w:tab w:val="clear" w:pos="567"/>
        </w:tabs>
        <w:spacing w:line="240" w:lineRule="auto"/>
        <w:ind w:left="567" w:hanging="567"/>
        <w:rPr>
          <w:caps/>
          <w:noProof/>
          <w:lang w:val="el-GR"/>
        </w:rPr>
      </w:pPr>
      <w:r>
        <w:rPr>
          <w:b/>
          <w:bCs/>
          <w:noProof/>
          <w:lang w:val="el-GR"/>
        </w:rPr>
        <w:t>3.</w:t>
      </w:r>
      <w:r>
        <w:rPr>
          <w:b/>
          <w:bCs/>
          <w:noProof/>
          <w:lang w:val="el-GR"/>
        </w:rPr>
        <w:tab/>
      </w:r>
      <w:r>
        <w:rPr>
          <w:b/>
          <w:bCs/>
          <w:lang w:val="el-GR"/>
        </w:rPr>
        <w:t>ΦΑΡΜΑΚΟΤΕΧΝΙΚΗ ΜΟΡΦΗ</w:t>
      </w:r>
    </w:p>
    <w:p w14:paraId="795ACE3E" w14:textId="77777777" w:rsidR="00430A7C" w:rsidRDefault="00430A7C">
      <w:pPr>
        <w:spacing w:line="240" w:lineRule="auto"/>
        <w:rPr>
          <w:noProof/>
          <w:szCs w:val="22"/>
          <w:lang w:val="el-GR"/>
        </w:rPr>
      </w:pPr>
    </w:p>
    <w:p w14:paraId="2BA70694" w14:textId="77777777" w:rsidR="00430A7C" w:rsidRDefault="00430A7C">
      <w:pPr>
        <w:pStyle w:val="BodyTextIndent"/>
        <w:ind w:left="0"/>
        <w:rPr>
          <w:lang w:val="el-GR"/>
        </w:rPr>
      </w:pPr>
      <w:r>
        <w:rPr>
          <w:lang w:val="el-GR"/>
        </w:rPr>
        <w:t>Ρινικό εκνέφωμα, εναιώρημα.</w:t>
      </w:r>
    </w:p>
    <w:p w14:paraId="41B41E87" w14:textId="77777777" w:rsidR="00430A7C" w:rsidRDefault="00430A7C">
      <w:pPr>
        <w:pStyle w:val="BodyTextIndent"/>
        <w:ind w:left="0"/>
        <w:rPr>
          <w:lang w:val="el-GR"/>
        </w:rPr>
      </w:pPr>
    </w:p>
    <w:p w14:paraId="3603F4D0" w14:textId="77777777" w:rsidR="00430A7C" w:rsidRDefault="00430A7C">
      <w:pPr>
        <w:spacing w:line="240" w:lineRule="auto"/>
        <w:rPr>
          <w:lang w:val="el-GR"/>
        </w:rPr>
      </w:pPr>
      <w:r>
        <w:rPr>
          <w:lang w:val="el-GR"/>
        </w:rPr>
        <w:t>Λευκό εναιώρημα.</w:t>
      </w:r>
    </w:p>
    <w:p w14:paraId="50D3AC40" w14:textId="77777777" w:rsidR="00430A7C" w:rsidRDefault="00430A7C">
      <w:pPr>
        <w:tabs>
          <w:tab w:val="clear" w:pos="567"/>
        </w:tabs>
        <w:spacing w:line="240" w:lineRule="auto"/>
        <w:rPr>
          <w:noProof/>
          <w:lang w:val="el-GR"/>
        </w:rPr>
      </w:pPr>
    </w:p>
    <w:p w14:paraId="6383E12C" w14:textId="77777777" w:rsidR="00430A7C" w:rsidRDefault="00430A7C">
      <w:pPr>
        <w:tabs>
          <w:tab w:val="clear" w:pos="567"/>
        </w:tabs>
        <w:spacing w:line="240" w:lineRule="auto"/>
        <w:rPr>
          <w:noProof/>
          <w:lang w:val="el-GR"/>
        </w:rPr>
      </w:pPr>
    </w:p>
    <w:p w14:paraId="55625197" w14:textId="77777777" w:rsidR="00430A7C" w:rsidRDefault="00430A7C">
      <w:pPr>
        <w:tabs>
          <w:tab w:val="clear" w:pos="567"/>
        </w:tabs>
        <w:spacing w:line="240" w:lineRule="auto"/>
        <w:ind w:left="567" w:hanging="567"/>
        <w:rPr>
          <w:caps/>
          <w:noProof/>
          <w:lang w:val="el-GR"/>
        </w:rPr>
      </w:pPr>
      <w:r>
        <w:rPr>
          <w:b/>
          <w:bCs/>
          <w:caps/>
          <w:noProof/>
          <w:lang w:val="el-GR"/>
        </w:rPr>
        <w:t>4.</w:t>
      </w:r>
      <w:r>
        <w:rPr>
          <w:b/>
          <w:bCs/>
          <w:caps/>
          <w:noProof/>
          <w:lang w:val="el-GR"/>
        </w:rPr>
        <w:tab/>
      </w:r>
      <w:r>
        <w:rPr>
          <w:b/>
          <w:bCs/>
          <w:caps/>
          <w:lang w:val="el-GR"/>
        </w:rPr>
        <w:t>Κλινικές πληροφορίες</w:t>
      </w:r>
    </w:p>
    <w:p w14:paraId="37E0EA51" w14:textId="77777777" w:rsidR="00430A7C" w:rsidRDefault="00430A7C">
      <w:pPr>
        <w:tabs>
          <w:tab w:val="clear" w:pos="567"/>
        </w:tabs>
        <w:spacing w:line="240" w:lineRule="auto"/>
        <w:rPr>
          <w:noProof/>
          <w:lang w:val="el-GR"/>
        </w:rPr>
      </w:pPr>
    </w:p>
    <w:p w14:paraId="4A8A04CF" w14:textId="2486B437" w:rsidR="00430A7C" w:rsidRDefault="00430A7C">
      <w:pPr>
        <w:tabs>
          <w:tab w:val="clear" w:pos="567"/>
        </w:tabs>
        <w:spacing w:line="240" w:lineRule="auto"/>
        <w:ind w:left="567" w:hanging="567"/>
        <w:outlineLvl w:val="0"/>
        <w:rPr>
          <w:noProof/>
          <w:lang w:val="el-GR"/>
        </w:rPr>
      </w:pPr>
      <w:r>
        <w:rPr>
          <w:b/>
          <w:bCs/>
          <w:noProof/>
          <w:lang w:val="el-GR"/>
        </w:rPr>
        <w:t>4.1</w:t>
      </w:r>
      <w:r>
        <w:rPr>
          <w:b/>
          <w:bCs/>
          <w:noProof/>
          <w:lang w:val="el-GR"/>
        </w:rPr>
        <w:tab/>
      </w:r>
      <w:r>
        <w:rPr>
          <w:b/>
          <w:bCs/>
          <w:lang w:val="el-GR"/>
        </w:rPr>
        <w:t>Θεραπευτικές ενδείξεις</w:t>
      </w:r>
      <w:r w:rsidR="00192F41">
        <w:rPr>
          <w:b/>
          <w:bCs/>
          <w:lang w:val="el-GR"/>
        </w:rPr>
        <w:fldChar w:fldCharType="begin"/>
      </w:r>
      <w:r w:rsidR="00192F41">
        <w:rPr>
          <w:b/>
          <w:bCs/>
          <w:lang w:val="el-GR"/>
        </w:rPr>
        <w:instrText xml:space="preserve"> DOCVARIABLE vault_nd_9262b97c-2751-454f-b2e0-485de007c888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2BE75BCE" w14:textId="77777777" w:rsidR="00430A7C" w:rsidRDefault="00430A7C">
      <w:pPr>
        <w:spacing w:line="240" w:lineRule="auto"/>
        <w:rPr>
          <w:b/>
          <w:sz w:val="24"/>
          <w:szCs w:val="24"/>
          <w:lang w:val="el-GR"/>
        </w:rPr>
      </w:pPr>
    </w:p>
    <w:p w14:paraId="65B9C92C" w14:textId="32398CDC" w:rsidR="00430A7C" w:rsidRPr="00CF4E0C" w:rsidRDefault="000E0CD2">
      <w:pPr>
        <w:spacing w:line="240" w:lineRule="auto"/>
        <w:rPr>
          <w:lang w:val="el-GR"/>
        </w:rPr>
      </w:pPr>
      <w:r w:rsidRPr="00CF4E0C">
        <w:rPr>
          <w:lang w:val="el-GR"/>
        </w:rPr>
        <w:t xml:space="preserve">Το </w:t>
      </w:r>
      <w:r w:rsidRPr="00CF4E0C">
        <w:rPr>
          <w:lang w:val="en-US"/>
        </w:rPr>
        <w:t>Avamys</w:t>
      </w:r>
      <w:r w:rsidRPr="00CF4E0C">
        <w:rPr>
          <w:lang w:val="el-GR"/>
        </w:rPr>
        <w:t xml:space="preserve"> ενδείκνυται σε ε</w:t>
      </w:r>
      <w:r w:rsidR="00430A7C" w:rsidRPr="00CF4E0C">
        <w:rPr>
          <w:lang w:val="el-GR"/>
        </w:rPr>
        <w:t xml:space="preserve">νήλικες, </w:t>
      </w:r>
      <w:r w:rsidRPr="00CF4E0C">
        <w:rPr>
          <w:lang w:val="el-GR"/>
        </w:rPr>
        <w:t>ε</w:t>
      </w:r>
      <w:r w:rsidR="00430A7C" w:rsidRPr="00CF4E0C">
        <w:rPr>
          <w:lang w:val="el-GR"/>
        </w:rPr>
        <w:t>φ</w:t>
      </w:r>
      <w:r w:rsidRPr="00CF4E0C">
        <w:rPr>
          <w:lang w:val="el-GR"/>
        </w:rPr>
        <w:t>ή</w:t>
      </w:r>
      <w:r w:rsidR="00430A7C" w:rsidRPr="00CF4E0C">
        <w:rPr>
          <w:lang w:val="el-GR"/>
        </w:rPr>
        <w:t>βο</w:t>
      </w:r>
      <w:r w:rsidRPr="00CF4E0C">
        <w:rPr>
          <w:lang w:val="el-GR"/>
        </w:rPr>
        <w:t>υς</w:t>
      </w:r>
      <w:r w:rsidR="00430A7C" w:rsidRPr="00CF4E0C">
        <w:rPr>
          <w:lang w:val="el-GR"/>
        </w:rPr>
        <w:t xml:space="preserve"> και παιδιά (6 ετών</w:t>
      </w:r>
      <w:r w:rsidRPr="00CF4E0C">
        <w:rPr>
          <w:lang w:val="el-GR"/>
        </w:rPr>
        <w:t xml:space="preserve"> και άνω</w:t>
      </w:r>
      <w:r w:rsidR="00430A7C" w:rsidRPr="00CF4E0C">
        <w:rPr>
          <w:lang w:val="el-GR"/>
        </w:rPr>
        <w:t>)</w:t>
      </w:r>
    </w:p>
    <w:p w14:paraId="236786EF" w14:textId="77777777" w:rsidR="00430A7C" w:rsidRDefault="00430A7C">
      <w:pPr>
        <w:tabs>
          <w:tab w:val="clear" w:pos="567"/>
        </w:tabs>
        <w:spacing w:line="240" w:lineRule="auto"/>
        <w:rPr>
          <w:szCs w:val="22"/>
          <w:lang w:val="el-GR"/>
        </w:rPr>
      </w:pPr>
    </w:p>
    <w:p w14:paraId="55B05285" w14:textId="77777777" w:rsidR="00430A7C" w:rsidRDefault="00430A7C" w:rsidP="000E0CD2">
      <w:pPr>
        <w:tabs>
          <w:tab w:val="clear" w:pos="567"/>
        </w:tabs>
        <w:spacing w:line="240" w:lineRule="auto"/>
        <w:rPr>
          <w:noProof/>
          <w:lang w:val="el-GR"/>
        </w:rPr>
      </w:pPr>
      <w:r>
        <w:rPr>
          <w:bCs/>
          <w:lang w:val="el-GR"/>
        </w:rPr>
        <w:t xml:space="preserve">Το </w:t>
      </w:r>
      <w:r>
        <w:rPr>
          <w:bCs/>
        </w:rPr>
        <w:t>Avamys</w:t>
      </w:r>
      <w:r>
        <w:rPr>
          <w:bCs/>
          <w:lang w:val="el-GR"/>
        </w:rPr>
        <w:t xml:space="preserve"> ενδείκνυται για την αντιμετώπιση</w:t>
      </w:r>
      <w:r w:rsidR="000E0CD2">
        <w:rPr>
          <w:bCs/>
          <w:lang w:val="el-GR"/>
        </w:rPr>
        <w:t xml:space="preserve"> </w:t>
      </w:r>
      <w:r>
        <w:rPr>
          <w:bCs/>
          <w:lang w:val="el-GR"/>
        </w:rPr>
        <w:t>των συμπτωμάτων της</w:t>
      </w:r>
      <w:r>
        <w:rPr>
          <w:b/>
          <w:bCs/>
          <w:lang w:val="el-GR"/>
        </w:rPr>
        <w:t xml:space="preserve"> </w:t>
      </w:r>
      <w:r>
        <w:rPr>
          <w:lang w:val="el-GR"/>
        </w:rPr>
        <w:t>αλλεργικής ρινίτιδας.</w:t>
      </w:r>
    </w:p>
    <w:p w14:paraId="685A8E08" w14:textId="77777777" w:rsidR="00430A7C" w:rsidRDefault="00430A7C">
      <w:pPr>
        <w:tabs>
          <w:tab w:val="clear" w:pos="567"/>
        </w:tabs>
        <w:spacing w:line="240" w:lineRule="auto"/>
        <w:rPr>
          <w:noProof/>
          <w:szCs w:val="22"/>
          <w:lang w:val="el-GR"/>
        </w:rPr>
      </w:pPr>
    </w:p>
    <w:p w14:paraId="7507C150" w14:textId="0C7D301F" w:rsidR="00430A7C" w:rsidRPr="00AA28CA" w:rsidRDefault="00AA28CA" w:rsidP="00A8717B">
      <w:pPr>
        <w:tabs>
          <w:tab w:val="clear" w:pos="567"/>
        </w:tabs>
        <w:spacing w:line="240" w:lineRule="auto"/>
        <w:outlineLvl w:val="0"/>
        <w:rPr>
          <w:b/>
          <w:bCs/>
          <w:noProof/>
          <w:lang w:val="el-GR"/>
        </w:rPr>
      </w:pPr>
      <w:r w:rsidRPr="00AA28CA">
        <w:rPr>
          <w:b/>
          <w:bCs/>
          <w:lang w:val="el-GR"/>
        </w:rPr>
        <w:t>4.2</w:t>
      </w:r>
      <w:r w:rsidRPr="00AA28CA">
        <w:rPr>
          <w:b/>
          <w:bCs/>
          <w:lang w:val="el-GR"/>
        </w:rPr>
        <w:tab/>
      </w:r>
      <w:r w:rsidR="00430A7C">
        <w:rPr>
          <w:b/>
          <w:bCs/>
          <w:lang w:val="el-GR"/>
        </w:rPr>
        <w:t>Δοσολογία</w:t>
      </w:r>
      <w:r w:rsidR="00430A7C" w:rsidRPr="00AA28CA">
        <w:rPr>
          <w:b/>
          <w:bCs/>
          <w:lang w:val="el-GR"/>
        </w:rPr>
        <w:t xml:space="preserve"> </w:t>
      </w:r>
      <w:r w:rsidR="00430A7C">
        <w:rPr>
          <w:b/>
          <w:bCs/>
          <w:lang w:val="el-GR"/>
        </w:rPr>
        <w:t>και</w:t>
      </w:r>
      <w:r w:rsidR="00430A7C" w:rsidRPr="00AA28CA">
        <w:rPr>
          <w:b/>
          <w:bCs/>
          <w:lang w:val="el-GR"/>
        </w:rPr>
        <w:t xml:space="preserve"> </w:t>
      </w:r>
      <w:r w:rsidR="00430A7C">
        <w:rPr>
          <w:b/>
          <w:bCs/>
          <w:lang w:val="el-GR"/>
        </w:rPr>
        <w:t>τρόπος</w:t>
      </w:r>
      <w:r w:rsidR="00430A7C" w:rsidRPr="00AA28CA">
        <w:rPr>
          <w:b/>
          <w:bCs/>
          <w:lang w:val="el-GR"/>
        </w:rPr>
        <w:t xml:space="preserve"> </w:t>
      </w:r>
      <w:r w:rsidR="00430A7C">
        <w:rPr>
          <w:b/>
          <w:bCs/>
          <w:lang w:val="el-GR"/>
        </w:rPr>
        <w:t>χορήγησης</w:t>
      </w:r>
      <w:r w:rsidR="00192F41">
        <w:rPr>
          <w:b/>
          <w:bCs/>
          <w:lang w:val="el-GR"/>
        </w:rPr>
        <w:fldChar w:fldCharType="begin"/>
      </w:r>
      <w:r w:rsidR="00192F41">
        <w:rPr>
          <w:b/>
          <w:bCs/>
          <w:lang w:val="el-GR"/>
        </w:rPr>
        <w:instrText xml:space="preserve"> DOCVARIABLE vault_nd_25a5e0ac-e65e-4047-96fb-7f0fd9bd393a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4590164B" w14:textId="77777777" w:rsidR="00430A7C" w:rsidRPr="00AA28CA" w:rsidRDefault="00430A7C">
      <w:pPr>
        <w:tabs>
          <w:tab w:val="clear" w:pos="567"/>
        </w:tabs>
        <w:spacing w:line="240" w:lineRule="auto"/>
        <w:rPr>
          <w:noProof/>
          <w:szCs w:val="22"/>
          <w:lang w:val="el-GR"/>
        </w:rPr>
      </w:pPr>
    </w:p>
    <w:p w14:paraId="43B41B61" w14:textId="77777777" w:rsidR="000E0CD2" w:rsidRPr="00BA0145" w:rsidRDefault="000E0CD2">
      <w:pPr>
        <w:tabs>
          <w:tab w:val="clear" w:pos="567"/>
        </w:tabs>
        <w:spacing w:line="240" w:lineRule="auto"/>
        <w:rPr>
          <w:u w:val="single"/>
          <w:lang w:val="el-GR"/>
        </w:rPr>
      </w:pPr>
      <w:r w:rsidRPr="00BA0145">
        <w:rPr>
          <w:u w:val="single"/>
          <w:lang w:val="el-GR"/>
        </w:rPr>
        <w:t>Δοσολογία</w:t>
      </w:r>
    </w:p>
    <w:p w14:paraId="6F8B33CC" w14:textId="77777777" w:rsidR="00BA0145" w:rsidRDefault="00BA0145">
      <w:pPr>
        <w:spacing w:line="240" w:lineRule="auto"/>
        <w:rPr>
          <w:lang w:val="el-GR"/>
        </w:rPr>
      </w:pPr>
    </w:p>
    <w:p w14:paraId="4A4F17F6" w14:textId="77777777" w:rsidR="00430A7C" w:rsidRPr="0054411B" w:rsidRDefault="00430A7C">
      <w:pPr>
        <w:spacing w:line="240" w:lineRule="auto"/>
        <w:rPr>
          <w:bCs/>
          <w:i/>
          <w:iCs/>
          <w:lang w:val="el-GR"/>
        </w:rPr>
      </w:pPr>
      <w:r w:rsidRPr="0054411B">
        <w:rPr>
          <w:bCs/>
          <w:i/>
          <w:iCs/>
          <w:lang w:val="el-GR"/>
        </w:rPr>
        <w:t>Ενήλικες και έφηβοι (12 ετών και άνω)</w:t>
      </w:r>
    </w:p>
    <w:p w14:paraId="57572623" w14:textId="77777777" w:rsidR="00430A7C" w:rsidRDefault="00430A7C">
      <w:pPr>
        <w:tabs>
          <w:tab w:val="clear" w:pos="567"/>
        </w:tabs>
        <w:spacing w:line="240" w:lineRule="auto"/>
        <w:rPr>
          <w:noProof/>
          <w:lang w:val="el-GR"/>
        </w:rPr>
      </w:pPr>
      <w:r>
        <w:rPr>
          <w:lang w:val="el-GR"/>
        </w:rPr>
        <w:t>Η συνιστώμενη δόση έναρξης είναι δύο ψεκασμοί (27,5</w:t>
      </w:r>
      <w:r>
        <w:t> </w:t>
      </w:r>
      <w:r>
        <w:rPr>
          <w:lang w:val="el-GR"/>
        </w:rPr>
        <w:t>μικρογραμμάρια φουροϊκής φλουτικαζόνης ανά ψεκασμό) σε κάθε ρουθούνι άπαξ ημερησίως (συνολική ημερήσια δόση: 110</w:t>
      </w:r>
      <w:r>
        <w:t> </w:t>
      </w:r>
      <w:r>
        <w:rPr>
          <w:lang w:val="el-GR"/>
        </w:rPr>
        <w:t>μικρογραμμάρια).</w:t>
      </w:r>
      <w:r>
        <w:rPr>
          <w:noProof/>
          <w:lang w:val="el-GR"/>
        </w:rPr>
        <w:t xml:space="preserve"> </w:t>
      </w:r>
    </w:p>
    <w:p w14:paraId="455EEA86" w14:textId="77777777" w:rsidR="00430A7C" w:rsidRDefault="00430A7C">
      <w:pPr>
        <w:tabs>
          <w:tab w:val="clear" w:pos="567"/>
        </w:tabs>
        <w:spacing w:line="240" w:lineRule="auto"/>
        <w:rPr>
          <w:noProof/>
          <w:szCs w:val="22"/>
          <w:lang w:val="el-GR"/>
        </w:rPr>
      </w:pPr>
    </w:p>
    <w:p w14:paraId="65580067" w14:textId="77777777" w:rsidR="00430A7C" w:rsidRDefault="00430A7C">
      <w:pPr>
        <w:tabs>
          <w:tab w:val="clear" w:pos="567"/>
        </w:tabs>
        <w:spacing w:line="240" w:lineRule="auto"/>
        <w:rPr>
          <w:noProof/>
          <w:lang w:val="el-GR"/>
        </w:rPr>
      </w:pPr>
      <w:r>
        <w:rPr>
          <w:lang w:val="el-GR"/>
        </w:rPr>
        <w:t>Μόλις επιτευχθεί επαρκής έλεγχος των συμπτωμάτων, η μείωση της δόσης σε ένα ψεκασμό σε κάθε ρουθούνι (συνολική ημερήσια δόση: 55</w:t>
      </w:r>
      <w:r>
        <w:t> </w:t>
      </w:r>
      <w:r>
        <w:rPr>
          <w:lang w:val="el-GR"/>
        </w:rPr>
        <w:t>μικρογραμμάρια) μπορεί να είναι αποτελεσματική ως θεραπεία συντήρησης.</w:t>
      </w:r>
    </w:p>
    <w:p w14:paraId="7C145491" w14:textId="77777777" w:rsidR="00430A7C" w:rsidRDefault="00430A7C">
      <w:pPr>
        <w:spacing w:line="240" w:lineRule="auto"/>
        <w:rPr>
          <w:b/>
          <w:bCs/>
          <w:lang w:val="el-GR"/>
        </w:rPr>
      </w:pPr>
    </w:p>
    <w:p w14:paraId="32FD471F" w14:textId="77777777" w:rsidR="00430A7C" w:rsidRPr="0054411B" w:rsidRDefault="00430A7C">
      <w:pPr>
        <w:spacing w:line="240" w:lineRule="auto"/>
        <w:rPr>
          <w:bCs/>
          <w:i/>
          <w:iCs/>
          <w:lang w:val="el-GR"/>
        </w:rPr>
      </w:pPr>
      <w:r w:rsidRPr="0054411B">
        <w:rPr>
          <w:bCs/>
          <w:i/>
          <w:iCs/>
          <w:lang w:val="el-GR"/>
        </w:rPr>
        <w:t>Παιδιά (ηλικίας 6 έως 11 ετών)</w:t>
      </w:r>
    </w:p>
    <w:p w14:paraId="399E4143" w14:textId="77777777" w:rsidR="00430A7C" w:rsidRDefault="00430A7C">
      <w:pPr>
        <w:tabs>
          <w:tab w:val="clear" w:pos="567"/>
        </w:tabs>
        <w:spacing w:line="240" w:lineRule="auto"/>
        <w:rPr>
          <w:noProof/>
          <w:sz w:val="24"/>
          <w:szCs w:val="24"/>
          <w:lang w:val="el-GR"/>
        </w:rPr>
      </w:pPr>
      <w:r>
        <w:rPr>
          <w:lang w:val="el-GR"/>
        </w:rPr>
        <w:t>Η συνιστώμενη δόση έναρξης είναι ένας ψεκασμός (27,5</w:t>
      </w:r>
      <w:r>
        <w:t> </w:t>
      </w:r>
      <w:r>
        <w:rPr>
          <w:lang w:val="el-GR"/>
        </w:rPr>
        <w:t>μικρογραμμάρια φουροϊκής φλουτικαζόνης ανά ψεκασμό) σε κάθε ρουθούνι άπαξ ημερησίως (συνολική ημερήσια δόση: 55</w:t>
      </w:r>
      <w:r>
        <w:t> </w:t>
      </w:r>
      <w:r>
        <w:rPr>
          <w:lang w:val="el-GR"/>
        </w:rPr>
        <w:t>μικρογραμμάρια).</w:t>
      </w:r>
      <w:r>
        <w:rPr>
          <w:noProof/>
          <w:lang w:val="el-GR"/>
        </w:rPr>
        <w:t xml:space="preserve"> </w:t>
      </w:r>
    </w:p>
    <w:p w14:paraId="073A6862" w14:textId="77777777" w:rsidR="00430A7C" w:rsidRDefault="00430A7C">
      <w:pPr>
        <w:tabs>
          <w:tab w:val="clear" w:pos="567"/>
        </w:tabs>
        <w:spacing w:line="240" w:lineRule="auto"/>
        <w:rPr>
          <w:noProof/>
          <w:szCs w:val="22"/>
          <w:lang w:val="el-GR"/>
        </w:rPr>
      </w:pPr>
    </w:p>
    <w:p w14:paraId="66C31E30" w14:textId="77777777" w:rsidR="00430A7C" w:rsidRDefault="00430A7C">
      <w:pPr>
        <w:tabs>
          <w:tab w:val="clear" w:pos="567"/>
        </w:tabs>
        <w:spacing w:line="240" w:lineRule="auto"/>
        <w:rPr>
          <w:noProof/>
          <w:lang w:val="el-GR"/>
        </w:rPr>
      </w:pPr>
      <w:r>
        <w:rPr>
          <w:lang w:val="el-GR"/>
        </w:rPr>
        <w:t>Οι ασθενείς που δεν ανταποκρίνονται επαρκώς στον έναν ψεκασμό σε κάθε ρουθούνι άπαξ ημερησίως (συνολική ημερήσια δόση: 55</w:t>
      </w:r>
      <w:r>
        <w:t> </w:t>
      </w:r>
      <w:r>
        <w:rPr>
          <w:lang w:val="el-GR"/>
        </w:rPr>
        <w:t>μικρογραμμάρια) μπορούν να λαμβάνουν δύο ψεκασμούς σε κάθε ρουθούνι άπαξ ημερησίως (συνολική ημερήσια δόση: 110</w:t>
      </w:r>
      <w:r>
        <w:t> </w:t>
      </w:r>
      <w:r>
        <w:rPr>
          <w:lang w:val="el-GR"/>
        </w:rPr>
        <w:t>μικρογραμμάρια).</w:t>
      </w:r>
      <w:r>
        <w:rPr>
          <w:noProof/>
          <w:lang w:val="el-GR"/>
        </w:rPr>
        <w:t xml:space="preserve"> </w:t>
      </w:r>
      <w:r>
        <w:rPr>
          <w:lang w:val="el-GR"/>
        </w:rPr>
        <w:t>Μόλις επιτευχθεί επαρκής έλεγχος των συμπτωμάτων, συνιστάται μείωση της δόσης σε έναν ψεκασμό σε κάθε ρουθούνι άπαξ ημερησίως (συνολική ημερήσια δόση: 55</w:t>
      </w:r>
      <w:r>
        <w:t> </w:t>
      </w:r>
      <w:r>
        <w:rPr>
          <w:lang w:val="el-GR"/>
        </w:rPr>
        <w:t>μικρογραμμάρια).</w:t>
      </w:r>
    </w:p>
    <w:p w14:paraId="666A062E" w14:textId="77777777" w:rsidR="00430A7C" w:rsidRDefault="00430A7C">
      <w:pPr>
        <w:tabs>
          <w:tab w:val="clear" w:pos="567"/>
        </w:tabs>
        <w:spacing w:line="240" w:lineRule="auto"/>
        <w:rPr>
          <w:noProof/>
          <w:szCs w:val="22"/>
          <w:lang w:val="el-GR"/>
        </w:rPr>
      </w:pPr>
    </w:p>
    <w:p w14:paraId="0C7BFE63" w14:textId="77777777" w:rsidR="000E0CD2" w:rsidRPr="0083104B" w:rsidRDefault="000E0CD2" w:rsidP="0083104B">
      <w:pPr>
        <w:tabs>
          <w:tab w:val="clear" w:pos="567"/>
        </w:tabs>
        <w:spacing w:line="240" w:lineRule="auto"/>
        <w:rPr>
          <w:noProof/>
          <w:szCs w:val="22"/>
          <w:lang w:val="el-GR"/>
        </w:rPr>
      </w:pPr>
      <w:r>
        <w:rPr>
          <w:lang w:val="el-GR"/>
        </w:rPr>
        <w:t>Για πλήρες θεραπευτικό όφελος, συνιστάται τακτική, προγραμματισμένη χρήση.</w:t>
      </w:r>
      <w:r>
        <w:rPr>
          <w:noProof/>
          <w:lang w:val="el-GR"/>
        </w:rPr>
        <w:t xml:space="preserve"> </w:t>
      </w:r>
      <w:r>
        <w:rPr>
          <w:lang w:val="el-GR"/>
        </w:rPr>
        <w:t>Έναρξη της δράσης έχει παρατηρηθεί μόλις 8 ώρες μετά την αρχική χορήγηση.</w:t>
      </w:r>
      <w:r>
        <w:rPr>
          <w:noProof/>
          <w:lang w:val="el-GR"/>
        </w:rPr>
        <w:t xml:space="preserve"> </w:t>
      </w:r>
      <w:r>
        <w:rPr>
          <w:lang w:val="el-GR"/>
        </w:rPr>
        <w:t xml:space="preserve">Ωστόσο, μπορεί να χρειαστεί να περάσουν αρκετές ημέρες θεραπείας για την επίτευξη του μέγιστου οφέλους και ο ασθενής πρέπει να ενημερώνεται ότι τα συμπτώματά του θα βελτιώνονται με τη συνεχή, τακτική χρήση (βλέπε παράγραφο </w:t>
      </w:r>
      <w:r>
        <w:rPr>
          <w:lang w:val="el-GR"/>
        </w:rPr>
        <w:lastRenderedPageBreak/>
        <w:t>5.1).</w:t>
      </w:r>
      <w:r>
        <w:rPr>
          <w:noProof/>
          <w:szCs w:val="22"/>
          <w:lang w:val="el-GR"/>
        </w:rPr>
        <w:t xml:space="preserve"> Η διάρκεια της θεραπείας πρέπει να περιορίζεται στην περίοδο που αντιστοιχεί στην έκθεση σε αλλεργιογόνα.</w:t>
      </w:r>
    </w:p>
    <w:p w14:paraId="0BDAD01E" w14:textId="77777777" w:rsidR="000E0CD2" w:rsidRDefault="000E0CD2">
      <w:pPr>
        <w:tabs>
          <w:tab w:val="clear" w:pos="567"/>
        </w:tabs>
        <w:spacing w:line="240" w:lineRule="auto"/>
        <w:rPr>
          <w:bCs/>
          <w:u w:val="single"/>
          <w:lang w:val="el-GR"/>
        </w:rPr>
      </w:pPr>
    </w:p>
    <w:p w14:paraId="646ED28F" w14:textId="77777777" w:rsidR="00BA0145" w:rsidRPr="0054411B" w:rsidRDefault="00430A7C" w:rsidP="0097091A">
      <w:pPr>
        <w:tabs>
          <w:tab w:val="clear" w:pos="567"/>
        </w:tabs>
        <w:spacing w:line="240" w:lineRule="auto"/>
        <w:rPr>
          <w:i/>
          <w:iCs/>
          <w:noProof/>
          <w:lang w:val="el-GR"/>
        </w:rPr>
      </w:pPr>
      <w:r w:rsidRPr="0054411B">
        <w:rPr>
          <w:bCs/>
          <w:i/>
          <w:iCs/>
          <w:lang w:val="el-GR"/>
        </w:rPr>
        <w:t>Παιδιά ηλικίας κάτω των 6 ετών</w:t>
      </w:r>
      <w:r w:rsidRPr="0054411B">
        <w:rPr>
          <w:i/>
          <w:iCs/>
          <w:noProof/>
          <w:lang w:val="el-GR"/>
        </w:rPr>
        <w:t xml:space="preserve"> </w:t>
      </w:r>
    </w:p>
    <w:p w14:paraId="0A90929E" w14:textId="46EE78CE" w:rsidR="00430A7C" w:rsidRPr="00BA0145" w:rsidRDefault="000E0CD2" w:rsidP="0097091A">
      <w:pPr>
        <w:tabs>
          <w:tab w:val="clear" w:pos="567"/>
        </w:tabs>
        <w:spacing w:line="240" w:lineRule="auto"/>
        <w:rPr>
          <w:noProof/>
          <w:lang w:val="el-GR"/>
        </w:rPr>
      </w:pPr>
      <w:r>
        <w:rPr>
          <w:lang w:val="el-GR"/>
        </w:rPr>
        <w:t>Η</w:t>
      </w:r>
      <w:r w:rsidRPr="000E0CD2">
        <w:rPr>
          <w:lang w:val="el-GR"/>
        </w:rPr>
        <w:t xml:space="preserve"> </w:t>
      </w:r>
      <w:r>
        <w:rPr>
          <w:lang w:val="el-GR"/>
        </w:rPr>
        <w:t>ασφάλεια</w:t>
      </w:r>
      <w:r w:rsidRPr="000E0CD2">
        <w:rPr>
          <w:lang w:val="el-GR"/>
        </w:rPr>
        <w:t xml:space="preserve"> </w:t>
      </w:r>
      <w:r>
        <w:rPr>
          <w:lang w:val="el-GR"/>
        </w:rPr>
        <w:t>και</w:t>
      </w:r>
      <w:r w:rsidRPr="000E0CD2">
        <w:rPr>
          <w:lang w:val="el-GR"/>
        </w:rPr>
        <w:t xml:space="preserve"> </w:t>
      </w:r>
      <w:r>
        <w:rPr>
          <w:lang w:val="el-GR"/>
        </w:rPr>
        <w:t>η</w:t>
      </w:r>
      <w:r w:rsidRPr="000E0CD2">
        <w:rPr>
          <w:lang w:val="el-GR"/>
        </w:rPr>
        <w:t xml:space="preserve"> </w:t>
      </w:r>
      <w:r>
        <w:rPr>
          <w:lang w:val="el-GR"/>
        </w:rPr>
        <w:t>αποτελεσματικότητα του</w:t>
      </w:r>
      <w:r w:rsidRPr="005843F3">
        <w:rPr>
          <w:rFonts w:ascii="TimesNewRomanPSMT" w:hAnsi="TimesNewRomanPSMT" w:cs="TimesNewRomanPSMT"/>
          <w:szCs w:val="22"/>
          <w:lang w:val="el-GR" w:eastAsia="pl-PL"/>
        </w:rPr>
        <w:t xml:space="preserve"> </w:t>
      </w:r>
      <w:r w:rsidRPr="005843F3">
        <w:rPr>
          <w:rFonts w:ascii="TimesNewRomanPSMT" w:hAnsi="TimesNewRomanPSMT" w:cs="TimesNewRomanPSMT"/>
          <w:szCs w:val="22"/>
          <w:lang w:val="en-US" w:eastAsia="pl-PL"/>
        </w:rPr>
        <w:t>Avamys</w:t>
      </w:r>
      <w:r w:rsidRPr="005843F3">
        <w:rPr>
          <w:rFonts w:ascii="TimesNewRomanPSMT" w:hAnsi="TimesNewRomanPSMT" w:cs="TimesNewRomanPSMT"/>
          <w:szCs w:val="22"/>
          <w:lang w:val="el-GR" w:eastAsia="pl-PL"/>
        </w:rPr>
        <w:t xml:space="preserve"> </w:t>
      </w:r>
      <w:r w:rsidRPr="005843F3">
        <w:rPr>
          <w:rFonts w:ascii="Calibri" w:hAnsi="Calibri" w:cs="TimesNewRomanPSMT"/>
          <w:szCs w:val="22"/>
          <w:lang w:val="el-GR" w:eastAsia="pl-PL"/>
        </w:rPr>
        <w:t xml:space="preserve">σε παιδιά ηλικίας κάτω των </w:t>
      </w:r>
      <w:r w:rsidRPr="005843F3">
        <w:rPr>
          <w:rFonts w:ascii="TimesNewRomanPSMT" w:hAnsi="TimesNewRomanPSMT" w:cs="TimesNewRomanPSMT"/>
          <w:szCs w:val="22"/>
          <w:lang w:val="el-GR" w:eastAsia="pl-PL"/>
        </w:rPr>
        <w:t xml:space="preserve">6 </w:t>
      </w:r>
      <w:r w:rsidRPr="005843F3">
        <w:rPr>
          <w:rFonts w:ascii="Calibri" w:hAnsi="Calibri" w:cs="TimesNewRomanPSMT"/>
          <w:szCs w:val="22"/>
          <w:lang w:val="el-GR" w:eastAsia="pl-PL"/>
        </w:rPr>
        <w:t xml:space="preserve">ετών δεν έχει </w:t>
      </w:r>
      <w:r w:rsidRPr="00BA0145">
        <w:rPr>
          <w:szCs w:val="22"/>
          <w:lang w:val="el-GR" w:eastAsia="pl-PL"/>
        </w:rPr>
        <w:t>τεκμηριωθεί</w:t>
      </w:r>
      <w:r w:rsidR="00BA0145" w:rsidRPr="00BA0145">
        <w:rPr>
          <w:szCs w:val="22"/>
          <w:lang w:val="el-GR" w:eastAsia="pl-PL"/>
        </w:rPr>
        <w:t>.</w:t>
      </w:r>
      <w:r w:rsidRPr="00BA0145">
        <w:rPr>
          <w:szCs w:val="22"/>
          <w:lang w:val="el-GR" w:eastAsia="pl-PL"/>
        </w:rPr>
        <w:t xml:space="preserve"> </w:t>
      </w:r>
      <w:r w:rsidR="00D36948">
        <w:rPr>
          <w:szCs w:val="22"/>
          <w:lang w:val="el-GR" w:eastAsia="pl-PL"/>
        </w:rPr>
        <w:t>Τ</w:t>
      </w:r>
      <w:r w:rsidR="00BA0145">
        <w:rPr>
          <w:szCs w:val="22"/>
          <w:lang w:val="el-GR" w:eastAsia="pl-PL"/>
        </w:rPr>
        <w:t>α διαθέσιμα δεδομένα περιγράφονται στην</w:t>
      </w:r>
      <w:r w:rsidRPr="00BA0145">
        <w:rPr>
          <w:szCs w:val="22"/>
          <w:lang w:val="el-GR" w:eastAsia="pl-PL"/>
        </w:rPr>
        <w:t xml:space="preserve"> παρ</w:t>
      </w:r>
      <w:r w:rsidR="00BA0145">
        <w:rPr>
          <w:szCs w:val="22"/>
          <w:lang w:val="el-GR" w:eastAsia="pl-PL"/>
        </w:rPr>
        <w:t>ά</w:t>
      </w:r>
      <w:r w:rsidRPr="00BA0145">
        <w:rPr>
          <w:szCs w:val="22"/>
          <w:lang w:val="el-GR" w:eastAsia="pl-PL"/>
        </w:rPr>
        <w:t>γρ</w:t>
      </w:r>
      <w:r w:rsidR="00BA0145">
        <w:rPr>
          <w:szCs w:val="22"/>
          <w:lang w:val="el-GR" w:eastAsia="pl-PL"/>
        </w:rPr>
        <w:t>α</w:t>
      </w:r>
      <w:r w:rsidRPr="00BA0145">
        <w:rPr>
          <w:szCs w:val="22"/>
          <w:lang w:val="el-GR" w:eastAsia="pl-PL"/>
        </w:rPr>
        <w:t>φο 5.1 και 5.2</w:t>
      </w:r>
      <w:r w:rsidR="00BA0145">
        <w:rPr>
          <w:szCs w:val="22"/>
          <w:lang w:val="el-GR" w:eastAsia="pl-PL"/>
        </w:rPr>
        <w:t xml:space="preserve"> αλλά δεν είναι δυνατόν να γίνει σύσταση για την δοσολογία</w:t>
      </w:r>
      <w:r w:rsidRPr="00BA0145">
        <w:rPr>
          <w:szCs w:val="22"/>
          <w:lang w:val="el-GR" w:eastAsia="pl-PL"/>
        </w:rPr>
        <w:t>.</w:t>
      </w:r>
    </w:p>
    <w:p w14:paraId="675562A1" w14:textId="77777777" w:rsidR="00430A7C" w:rsidRPr="000E0CD2" w:rsidRDefault="00430A7C" w:rsidP="0097091A">
      <w:pPr>
        <w:tabs>
          <w:tab w:val="clear" w:pos="567"/>
        </w:tabs>
        <w:spacing w:line="240" w:lineRule="auto"/>
        <w:rPr>
          <w:noProof/>
          <w:szCs w:val="22"/>
          <w:lang w:val="el-GR"/>
        </w:rPr>
      </w:pPr>
    </w:p>
    <w:p w14:paraId="51B5B346" w14:textId="77777777" w:rsidR="00BA0145" w:rsidRPr="0054411B" w:rsidRDefault="00430A7C">
      <w:pPr>
        <w:tabs>
          <w:tab w:val="clear" w:pos="567"/>
        </w:tabs>
        <w:spacing w:line="240" w:lineRule="auto"/>
        <w:rPr>
          <w:i/>
          <w:iCs/>
          <w:noProof/>
          <w:lang w:val="el-GR"/>
        </w:rPr>
      </w:pPr>
      <w:r w:rsidRPr="0054411B">
        <w:rPr>
          <w:bCs/>
          <w:i/>
          <w:iCs/>
          <w:lang w:val="el-GR"/>
        </w:rPr>
        <w:t>Ηλικιωμένοι ασθενείς</w:t>
      </w:r>
      <w:r w:rsidRPr="0054411B">
        <w:rPr>
          <w:i/>
          <w:iCs/>
          <w:noProof/>
          <w:lang w:val="el-GR"/>
        </w:rPr>
        <w:t xml:space="preserve"> </w:t>
      </w:r>
    </w:p>
    <w:p w14:paraId="42AB56C7" w14:textId="77777777" w:rsidR="00430A7C" w:rsidRDefault="00430A7C">
      <w:pPr>
        <w:tabs>
          <w:tab w:val="clear" w:pos="567"/>
        </w:tabs>
        <w:spacing w:line="240" w:lineRule="auto"/>
        <w:rPr>
          <w:noProof/>
          <w:lang w:val="el-GR"/>
        </w:rPr>
      </w:pPr>
      <w:r>
        <w:rPr>
          <w:lang w:val="el-GR"/>
        </w:rPr>
        <w:t>Δεν απαιτείται προσαρμογή της δόσης στον συγκεκριμένο πληθυσμό (βλέπε παράγραφο 5.2).</w:t>
      </w:r>
    </w:p>
    <w:p w14:paraId="422CDBAC" w14:textId="77777777" w:rsidR="00430A7C" w:rsidRDefault="00430A7C">
      <w:pPr>
        <w:tabs>
          <w:tab w:val="clear" w:pos="567"/>
        </w:tabs>
        <w:spacing w:line="240" w:lineRule="auto"/>
        <w:rPr>
          <w:noProof/>
          <w:szCs w:val="22"/>
          <w:lang w:val="el-GR"/>
        </w:rPr>
      </w:pPr>
    </w:p>
    <w:p w14:paraId="4DF424FC" w14:textId="77777777" w:rsidR="00BA0145" w:rsidRPr="0054411B" w:rsidRDefault="00DF7325">
      <w:pPr>
        <w:tabs>
          <w:tab w:val="clear" w:pos="567"/>
        </w:tabs>
        <w:spacing w:line="240" w:lineRule="auto"/>
        <w:rPr>
          <w:i/>
          <w:iCs/>
          <w:noProof/>
          <w:lang w:val="el-GR"/>
        </w:rPr>
      </w:pPr>
      <w:r w:rsidRPr="0054411B">
        <w:rPr>
          <w:bCs/>
          <w:i/>
          <w:iCs/>
          <w:lang w:val="el-GR"/>
        </w:rPr>
        <w:t>Ν</w:t>
      </w:r>
      <w:r w:rsidR="00430A7C" w:rsidRPr="0054411B">
        <w:rPr>
          <w:bCs/>
          <w:i/>
          <w:iCs/>
          <w:lang w:val="el-GR"/>
        </w:rPr>
        <w:t>εφρική δυσλειτουργία</w:t>
      </w:r>
      <w:r w:rsidR="00430A7C" w:rsidRPr="0054411B">
        <w:rPr>
          <w:i/>
          <w:iCs/>
          <w:noProof/>
          <w:lang w:val="el-GR"/>
        </w:rPr>
        <w:t xml:space="preserve"> </w:t>
      </w:r>
    </w:p>
    <w:p w14:paraId="2A3BA6AC" w14:textId="77777777" w:rsidR="00430A7C" w:rsidRDefault="00430A7C">
      <w:pPr>
        <w:tabs>
          <w:tab w:val="clear" w:pos="567"/>
        </w:tabs>
        <w:spacing w:line="240" w:lineRule="auto"/>
        <w:rPr>
          <w:lang w:val="el-GR"/>
        </w:rPr>
      </w:pPr>
      <w:r>
        <w:rPr>
          <w:lang w:val="el-GR"/>
        </w:rPr>
        <w:t>Δεν απαιτείται προσαρμογή της δόσης στον συγκεκριμένο πληθυσμό (βλέπε παράγραφο 5.2).</w:t>
      </w:r>
    </w:p>
    <w:p w14:paraId="4D75E721" w14:textId="77777777" w:rsidR="00430A7C" w:rsidRDefault="00430A7C">
      <w:pPr>
        <w:tabs>
          <w:tab w:val="clear" w:pos="567"/>
        </w:tabs>
        <w:spacing w:line="240" w:lineRule="auto"/>
        <w:rPr>
          <w:noProof/>
          <w:color w:val="000080"/>
          <w:szCs w:val="22"/>
          <w:lang w:val="el-GR"/>
        </w:rPr>
      </w:pPr>
    </w:p>
    <w:p w14:paraId="3F30C43D" w14:textId="77777777" w:rsidR="00BA0145" w:rsidRPr="0054411B" w:rsidRDefault="00DF7325" w:rsidP="0097091A">
      <w:pPr>
        <w:tabs>
          <w:tab w:val="clear" w:pos="567"/>
        </w:tabs>
        <w:spacing w:line="240" w:lineRule="auto"/>
        <w:rPr>
          <w:i/>
          <w:iCs/>
          <w:noProof/>
          <w:lang w:val="el-GR"/>
        </w:rPr>
      </w:pPr>
      <w:r w:rsidRPr="0054411B">
        <w:rPr>
          <w:bCs/>
          <w:i/>
          <w:iCs/>
          <w:lang w:val="el-GR"/>
        </w:rPr>
        <w:t>Η</w:t>
      </w:r>
      <w:r w:rsidR="00430A7C" w:rsidRPr="0054411B">
        <w:rPr>
          <w:bCs/>
          <w:i/>
          <w:iCs/>
          <w:lang w:val="el-GR"/>
        </w:rPr>
        <w:t>πατική δυσλειτουργία</w:t>
      </w:r>
      <w:r w:rsidR="00430A7C" w:rsidRPr="0054411B">
        <w:rPr>
          <w:i/>
          <w:iCs/>
          <w:noProof/>
          <w:lang w:val="el-GR"/>
        </w:rPr>
        <w:t xml:space="preserve"> </w:t>
      </w:r>
    </w:p>
    <w:p w14:paraId="4CE53D8A" w14:textId="77777777" w:rsidR="00430A7C" w:rsidRPr="00DF7325" w:rsidRDefault="00430A7C" w:rsidP="0097091A">
      <w:pPr>
        <w:tabs>
          <w:tab w:val="clear" w:pos="567"/>
        </w:tabs>
        <w:spacing w:line="240" w:lineRule="auto"/>
        <w:rPr>
          <w:noProof/>
          <w:lang w:val="el-GR"/>
        </w:rPr>
      </w:pPr>
      <w:r>
        <w:rPr>
          <w:lang w:val="el-GR"/>
        </w:rPr>
        <w:t>Δεν απαιτείται προσαρμογή της δόσης σε ασθενείς με ηπατική δυσλειτουργία</w:t>
      </w:r>
      <w:r w:rsidR="00FC78B3" w:rsidRPr="00FC78B3">
        <w:rPr>
          <w:lang w:val="el-GR"/>
        </w:rPr>
        <w:t xml:space="preserve"> </w:t>
      </w:r>
      <w:r>
        <w:rPr>
          <w:lang w:val="el-GR"/>
        </w:rPr>
        <w:t>βλέπε</w:t>
      </w:r>
      <w:r w:rsidRPr="00DF7325">
        <w:rPr>
          <w:lang w:val="el-GR"/>
        </w:rPr>
        <w:t xml:space="preserve"> </w:t>
      </w:r>
      <w:r w:rsidR="00FC78B3">
        <w:rPr>
          <w:lang w:val="el-GR"/>
        </w:rPr>
        <w:t>παράγραφο</w:t>
      </w:r>
      <w:r w:rsidRPr="00DF7325">
        <w:rPr>
          <w:lang w:val="el-GR"/>
        </w:rPr>
        <w:t xml:space="preserve"> 5.2).</w:t>
      </w:r>
    </w:p>
    <w:p w14:paraId="1176A7C2" w14:textId="77777777" w:rsidR="00430A7C" w:rsidRPr="00F34B8A" w:rsidRDefault="00430A7C" w:rsidP="0097091A">
      <w:pPr>
        <w:tabs>
          <w:tab w:val="clear" w:pos="567"/>
        </w:tabs>
        <w:spacing w:line="240" w:lineRule="auto"/>
        <w:rPr>
          <w:lang w:val="el-GR"/>
        </w:rPr>
      </w:pPr>
    </w:p>
    <w:p w14:paraId="100E820A" w14:textId="3111758B" w:rsidR="00F34B8A" w:rsidRPr="0054411B" w:rsidRDefault="00F34B8A" w:rsidP="0097091A">
      <w:pPr>
        <w:autoSpaceDE w:val="0"/>
        <w:autoSpaceDN w:val="0"/>
        <w:adjustRightInd w:val="0"/>
        <w:spacing w:line="240" w:lineRule="auto"/>
        <w:outlineLvl w:val="0"/>
        <w:rPr>
          <w:i/>
          <w:iCs/>
          <w:szCs w:val="22"/>
          <w:lang w:val="el-GR" w:eastAsia="pl-PL"/>
        </w:rPr>
      </w:pPr>
      <w:r w:rsidRPr="0054411B">
        <w:rPr>
          <w:i/>
          <w:iCs/>
          <w:szCs w:val="22"/>
          <w:lang w:val="el-GR" w:eastAsia="pl-PL"/>
        </w:rPr>
        <w:t>Τρόπος χορήγησης</w:t>
      </w:r>
      <w:r w:rsidR="00192F41">
        <w:rPr>
          <w:i/>
          <w:iCs/>
          <w:szCs w:val="22"/>
          <w:lang w:val="el-GR" w:eastAsia="pl-PL"/>
        </w:rPr>
        <w:fldChar w:fldCharType="begin"/>
      </w:r>
      <w:r w:rsidR="00192F41">
        <w:rPr>
          <w:i/>
          <w:iCs/>
          <w:szCs w:val="22"/>
          <w:lang w:val="el-GR" w:eastAsia="pl-PL"/>
        </w:rPr>
        <w:instrText xml:space="preserve"> DOCVARIABLE vault_nd_24532430-f851-42b8-b0ab-73b0e147c703 \* MERGEFORMAT </w:instrText>
      </w:r>
      <w:r w:rsidR="00192F41">
        <w:rPr>
          <w:i/>
          <w:iCs/>
          <w:szCs w:val="22"/>
          <w:lang w:val="el-GR" w:eastAsia="pl-PL"/>
        </w:rPr>
        <w:fldChar w:fldCharType="separate"/>
      </w:r>
      <w:r w:rsidR="00192F41">
        <w:rPr>
          <w:i/>
          <w:iCs/>
          <w:szCs w:val="22"/>
          <w:lang w:val="el-GR" w:eastAsia="pl-PL"/>
        </w:rPr>
        <w:t xml:space="preserve"> </w:t>
      </w:r>
      <w:r w:rsidR="00192F41">
        <w:rPr>
          <w:i/>
          <w:iCs/>
          <w:szCs w:val="22"/>
          <w:lang w:val="el-GR" w:eastAsia="pl-PL"/>
        </w:rPr>
        <w:fldChar w:fldCharType="end"/>
      </w:r>
    </w:p>
    <w:p w14:paraId="179F74D4" w14:textId="424CE939" w:rsidR="00F34B8A" w:rsidRPr="00F34B8A" w:rsidRDefault="00F34B8A" w:rsidP="0097091A">
      <w:pPr>
        <w:autoSpaceDE w:val="0"/>
        <w:autoSpaceDN w:val="0"/>
        <w:adjustRightInd w:val="0"/>
        <w:spacing w:line="240" w:lineRule="auto"/>
        <w:outlineLvl w:val="0"/>
        <w:rPr>
          <w:szCs w:val="22"/>
          <w:lang w:val="el-GR" w:eastAsia="pl-PL"/>
        </w:rPr>
      </w:pPr>
      <w:r w:rsidRPr="00F34B8A">
        <w:rPr>
          <w:szCs w:val="22"/>
          <w:lang w:val="el-GR" w:eastAsia="pl-PL"/>
        </w:rPr>
        <w:t xml:space="preserve">Το ρινικό εκνέφωμα </w:t>
      </w:r>
      <w:r w:rsidRPr="00F34B8A">
        <w:rPr>
          <w:szCs w:val="22"/>
          <w:lang w:val="en-US" w:eastAsia="pl-PL"/>
        </w:rPr>
        <w:t>Avamys</w:t>
      </w:r>
      <w:r w:rsidRPr="00F34B8A">
        <w:rPr>
          <w:szCs w:val="22"/>
          <w:lang w:val="el-GR" w:eastAsia="pl-PL"/>
        </w:rPr>
        <w:t xml:space="preserve"> προορίζεται αποκλειστικά για εν</w:t>
      </w:r>
      <w:r w:rsidR="00AA28CA">
        <w:rPr>
          <w:szCs w:val="22"/>
          <w:lang w:val="el-GR" w:eastAsia="pl-PL"/>
        </w:rPr>
        <w:t>δ</w:t>
      </w:r>
      <w:r w:rsidRPr="00F34B8A">
        <w:rPr>
          <w:szCs w:val="22"/>
          <w:lang w:val="el-GR" w:eastAsia="pl-PL"/>
        </w:rPr>
        <w:t>ορινική χορήγηση.</w:t>
      </w:r>
      <w:r w:rsidR="00192F41">
        <w:rPr>
          <w:szCs w:val="22"/>
          <w:lang w:val="el-GR" w:eastAsia="pl-PL"/>
        </w:rPr>
        <w:fldChar w:fldCharType="begin"/>
      </w:r>
      <w:r w:rsidR="00192F41">
        <w:rPr>
          <w:szCs w:val="22"/>
          <w:lang w:val="el-GR" w:eastAsia="pl-PL"/>
        </w:rPr>
        <w:instrText xml:space="preserve"> DOCVARIABLE vault_nd_d6d32bbb-470c-4ff9-be8d-784bfaf2bd3e \* MERGEFORMAT </w:instrText>
      </w:r>
      <w:r w:rsidR="00192F41">
        <w:rPr>
          <w:szCs w:val="22"/>
          <w:lang w:val="el-GR" w:eastAsia="pl-PL"/>
        </w:rPr>
        <w:fldChar w:fldCharType="separate"/>
      </w:r>
      <w:r w:rsidR="00192F41">
        <w:rPr>
          <w:szCs w:val="22"/>
          <w:lang w:val="el-GR" w:eastAsia="pl-PL"/>
        </w:rPr>
        <w:t xml:space="preserve"> </w:t>
      </w:r>
      <w:r w:rsidR="00192F41">
        <w:rPr>
          <w:szCs w:val="22"/>
          <w:lang w:val="el-GR" w:eastAsia="pl-PL"/>
        </w:rPr>
        <w:fldChar w:fldCharType="end"/>
      </w:r>
    </w:p>
    <w:p w14:paraId="5B51AF86" w14:textId="77777777" w:rsidR="00F34B8A" w:rsidRPr="00F34B8A" w:rsidRDefault="00F34B8A" w:rsidP="0097091A">
      <w:pPr>
        <w:tabs>
          <w:tab w:val="clear" w:pos="567"/>
        </w:tabs>
        <w:spacing w:line="240" w:lineRule="auto"/>
        <w:rPr>
          <w:lang w:val="el-GR"/>
        </w:rPr>
      </w:pPr>
    </w:p>
    <w:p w14:paraId="67C77E98" w14:textId="77777777" w:rsidR="00430A7C" w:rsidRDefault="00430A7C">
      <w:pPr>
        <w:tabs>
          <w:tab w:val="clear" w:pos="567"/>
        </w:tabs>
        <w:spacing w:line="240" w:lineRule="auto"/>
        <w:rPr>
          <w:lang w:val="el-GR"/>
        </w:rPr>
      </w:pPr>
      <w:r>
        <w:rPr>
          <w:lang w:val="el-GR"/>
        </w:rPr>
        <w:t>Η ενδορινική συσκευή πρέπει να ανακινείται πριν από τη χρήση. Η συσκευή ενεργοποιείται με το πάτημα του κομβίου απελευθέρωσης του εκνεφώματος για τουλάχιστον έξι φορές (μέχρι να παρατηρηθεί ένα λεπτό εκνέφωμα), ενώ κρατάτε τη συσκευή σε όρθια θέση. Η εκ νέου προετοιμασία της συσκευής προς χρήση (περίπου 6 ψεκασμοί μέχρι να παρατηρηθεί ένα λεπτό εκνέφωμα) είναι απαραίτητη μόνο εάν το καπάκι δεν είναι τοποθετημένο στη θέση του για 5 ημέρες ή όταν η ενδορρινική συσκευή δεν έχει χρησιμοποιηθεί για 30 ημέρες ή περισσότερο.</w:t>
      </w:r>
    </w:p>
    <w:p w14:paraId="6B508208" w14:textId="77777777" w:rsidR="00430A7C" w:rsidRDefault="00430A7C">
      <w:pPr>
        <w:tabs>
          <w:tab w:val="clear" w:pos="567"/>
        </w:tabs>
        <w:spacing w:line="240" w:lineRule="auto"/>
        <w:rPr>
          <w:noProof/>
          <w:lang w:val="el-GR"/>
        </w:rPr>
      </w:pPr>
      <w:r>
        <w:rPr>
          <w:noProof/>
          <w:lang w:val="el-GR"/>
        </w:rPr>
        <w:t>Η συσκευή θα πρέπει να καθαρίζεται μετά από κάθε χρήση και να τοποθετείται το καπάκι.</w:t>
      </w:r>
    </w:p>
    <w:p w14:paraId="0A994D91" w14:textId="77777777" w:rsidR="00430A7C" w:rsidRDefault="00430A7C">
      <w:pPr>
        <w:tabs>
          <w:tab w:val="clear" w:pos="567"/>
        </w:tabs>
        <w:spacing w:line="240" w:lineRule="auto"/>
        <w:rPr>
          <w:b/>
          <w:noProof/>
          <w:lang w:val="el-GR"/>
        </w:rPr>
      </w:pPr>
    </w:p>
    <w:p w14:paraId="36417371" w14:textId="77777777" w:rsidR="00430A7C" w:rsidRDefault="00430A7C">
      <w:pPr>
        <w:tabs>
          <w:tab w:val="clear" w:pos="567"/>
        </w:tabs>
        <w:spacing w:line="240" w:lineRule="auto"/>
        <w:ind w:left="567" w:hanging="567"/>
        <w:rPr>
          <w:noProof/>
          <w:lang w:val="el-GR"/>
        </w:rPr>
      </w:pPr>
      <w:r>
        <w:rPr>
          <w:b/>
          <w:bCs/>
          <w:noProof/>
          <w:lang w:val="el-GR"/>
        </w:rPr>
        <w:t>4.3</w:t>
      </w:r>
      <w:r>
        <w:rPr>
          <w:b/>
          <w:bCs/>
          <w:noProof/>
          <w:lang w:val="el-GR"/>
        </w:rPr>
        <w:tab/>
      </w:r>
      <w:r>
        <w:rPr>
          <w:b/>
          <w:bCs/>
          <w:lang w:val="el-GR"/>
        </w:rPr>
        <w:t>Αντενδείξεις</w:t>
      </w:r>
    </w:p>
    <w:p w14:paraId="07F67FA2" w14:textId="77777777" w:rsidR="00430A7C" w:rsidRDefault="00430A7C">
      <w:pPr>
        <w:tabs>
          <w:tab w:val="clear" w:pos="567"/>
        </w:tabs>
        <w:spacing w:line="240" w:lineRule="auto"/>
        <w:rPr>
          <w:noProof/>
          <w:lang w:val="el-GR"/>
        </w:rPr>
      </w:pPr>
    </w:p>
    <w:p w14:paraId="168B2B91" w14:textId="77777777" w:rsidR="00430A7C" w:rsidRDefault="00430A7C">
      <w:pPr>
        <w:tabs>
          <w:tab w:val="clear" w:pos="567"/>
        </w:tabs>
        <w:spacing w:line="240" w:lineRule="auto"/>
        <w:rPr>
          <w:noProof/>
          <w:lang w:val="el-GR"/>
        </w:rPr>
      </w:pPr>
      <w:r>
        <w:rPr>
          <w:lang w:val="el-GR"/>
        </w:rPr>
        <w:t>Υπερευαισθησία στη δραστική ουσία ή σε κάποιο από τα έκδοχα</w:t>
      </w:r>
      <w:r w:rsidR="00064D99" w:rsidRPr="00064D99">
        <w:rPr>
          <w:noProof/>
          <w:lang w:val="el-GR"/>
        </w:rPr>
        <w:t xml:space="preserve"> που αναφέρονται στ</w:t>
      </w:r>
      <w:r w:rsidR="00E762F7">
        <w:rPr>
          <w:noProof/>
          <w:lang w:val="el-GR"/>
        </w:rPr>
        <w:t>ην</w:t>
      </w:r>
      <w:r w:rsidR="00064D99" w:rsidRPr="00064D99">
        <w:rPr>
          <w:noProof/>
          <w:lang w:val="el-GR"/>
        </w:rPr>
        <w:t xml:space="preserve"> </w:t>
      </w:r>
      <w:r w:rsidR="00E762F7">
        <w:rPr>
          <w:noProof/>
          <w:lang w:val="el-GR"/>
        </w:rPr>
        <w:t>παράγραφο</w:t>
      </w:r>
      <w:r w:rsidR="00064D99" w:rsidRPr="00064D99">
        <w:rPr>
          <w:noProof/>
          <w:lang w:val="el-GR"/>
        </w:rPr>
        <w:t xml:space="preserve"> 6.1</w:t>
      </w:r>
      <w:r>
        <w:rPr>
          <w:lang w:val="el-GR"/>
        </w:rPr>
        <w:t>.</w:t>
      </w:r>
    </w:p>
    <w:p w14:paraId="7413189D" w14:textId="77777777" w:rsidR="00430A7C" w:rsidRDefault="00430A7C">
      <w:pPr>
        <w:tabs>
          <w:tab w:val="clear" w:pos="567"/>
        </w:tabs>
        <w:spacing w:line="240" w:lineRule="auto"/>
        <w:rPr>
          <w:noProof/>
          <w:lang w:val="el-GR"/>
        </w:rPr>
      </w:pPr>
    </w:p>
    <w:p w14:paraId="1BA42F0E" w14:textId="2EE523A2" w:rsidR="00430A7C" w:rsidRDefault="00430A7C">
      <w:pPr>
        <w:tabs>
          <w:tab w:val="clear" w:pos="567"/>
        </w:tabs>
        <w:spacing w:line="240" w:lineRule="auto"/>
        <w:ind w:left="567" w:hanging="567"/>
        <w:outlineLvl w:val="0"/>
        <w:rPr>
          <w:noProof/>
          <w:lang w:val="el-GR"/>
        </w:rPr>
      </w:pPr>
      <w:r>
        <w:rPr>
          <w:b/>
          <w:bCs/>
          <w:noProof/>
          <w:lang w:val="el-GR"/>
        </w:rPr>
        <w:t>4.4</w:t>
      </w:r>
      <w:r>
        <w:rPr>
          <w:b/>
          <w:bCs/>
          <w:noProof/>
          <w:lang w:val="el-GR"/>
        </w:rPr>
        <w:tab/>
      </w:r>
      <w:r>
        <w:rPr>
          <w:b/>
          <w:bCs/>
          <w:lang w:val="el-GR"/>
        </w:rPr>
        <w:t>Ειδικές προειδοποιήσεις και προφυλάξεις κατά τη χρήση</w:t>
      </w:r>
      <w:r w:rsidR="00192F41">
        <w:rPr>
          <w:b/>
          <w:bCs/>
          <w:lang w:val="el-GR"/>
        </w:rPr>
        <w:fldChar w:fldCharType="begin"/>
      </w:r>
      <w:r w:rsidR="00192F41">
        <w:rPr>
          <w:b/>
          <w:bCs/>
          <w:lang w:val="el-GR"/>
        </w:rPr>
        <w:instrText xml:space="preserve"> DOCVARIABLE vault_nd_6bb38b1c-8162-49a2-9a69-df29358c11c7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04ADF4D8" w14:textId="77777777" w:rsidR="00430A7C" w:rsidRDefault="00430A7C">
      <w:pPr>
        <w:tabs>
          <w:tab w:val="clear" w:pos="567"/>
        </w:tabs>
        <w:spacing w:line="240" w:lineRule="auto"/>
        <w:rPr>
          <w:szCs w:val="22"/>
          <w:lang w:val="el-GR"/>
        </w:rPr>
      </w:pPr>
    </w:p>
    <w:p w14:paraId="2096C442" w14:textId="77777777" w:rsidR="00C53594" w:rsidRPr="000C7222" w:rsidRDefault="0097091A" w:rsidP="0097091A">
      <w:pPr>
        <w:autoSpaceDE w:val="0"/>
        <w:autoSpaceDN w:val="0"/>
        <w:adjustRightInd w:val="0"/>
        <w:spacing w:line="240" w:lineRule="auto"/>
        <w:rPr>
          <w:szCs w:val="22"/>
          <w:u w:val="single"/>
          <w:lang w:val="el-GR" w:eastAsia="pl-PL"/>
        </w:rPr>
      </w:pPr>
      <w:r>
        <w:rPr>
          <w:szCs w:val="22"/>
          <w:u w:val="single"/>
          <w:lang w:val="el-GR" w:eastAsia="pl-PL"/>
        </w:rPr>
        <w:t>Συστηματικές δράσεις των κορτικοστεροειδών</w:t>
      </w:r>
    </w:p>
    <w:p w14:paraId="07374331" w14:textId="77777777" w:rsidR="00225128" w:rsidRDefault="00225128">
      <w:pPr>
        <w:tabs>
          <w:tab w:val="clear" w:pos="567"/>
        </w:tabs>
        <w:spacing w:line="240" w:lineRule="auto"/>
        <w:rPr>
          <w:lang w:val="el-GR"/>
        </w:rPr>
      </w:pPr>
    </w:p>
    <w:p w14:paraId="52F3DDE2" w14:textId="7EC92FAF" w:rsidR="00430A7C" w:rsidRPr="002D5175" w:rsidRDefault="00430A7C">
      <w:pPr>
        <w:tabs>
          <w:tab w:val="clear" w:pos="567"/>
        </w:tabs>
        <w:spacing w:line="240" w:lineRule="auto"/>
        <w:rPr>
          <w:noProof/>
          <w:lang w:val="el-GR"/>
        </w:rPr>
      </w:pPr>
      <w:r>
        <w:rPr>
          <w:lang w:val="el-GR"/>
        </w:rPr>
        <w:t xml:space="preserve">Μπορεί να παρατηρηθούν οι συστηματικές δράσεις των ρινικών σκευασμάτων κορτικοστεροειδών, </w:t>
      </w:r>
      <w:r w:rsidRPr="00721881">
        <w:rPr>
          <w:lang w:val="el-GR"/>
        </w:rPr>
        <w:t>ιδιαίτερα σε υψηλές δόσεις που λαμβάνονται για παρατεταμένες περιόδους.</w:t>
      </w:r>
      <w:r w:rsidRPr="00721881">
        <w:rPr>
          <w:noProof/>
          <w:lang w:val="el-GR"/>
        </w:rPr>
        <w:t xml:space="preserve"> </w:t>
      </w:r>
      <w:r w:rsidRPr="00721881">
        <w:rPr>
          <w:lang w:val="el-GR"/>
        </w:rPr>
        <w:t xml:space="preserve">Αυτές οι δράσεις </w:t>
      </w:r>
      <w:r w:rsidR="003F32D4" w:rsidRPr="00721881">
        <w:rPr>
          <w:lang w:val="el-GR"/>
        </w:rPr>
        <w:t xml:space="preserve">είναι πολύ λιγότερο πιθανό να εμφανισθούν </w:t>
      </w:r>
      <w:r w:rsidR="00157CBF" w:rsidRPr="00721881">
        <w:rPr>
          <w:lang w:val="el-GR"/>
        </w:rPr>
        <w:t>από ότι</w:t>
      </w:r>
      <w:r w:rsidR="003F32D4" w:rsidRPr="00721881">
        <w:rPr>
          <w:lang w:val="el-GR"/>
        </w:rPr>
        <w:t xml:space="preserve"> με τα από του στόματος κορτικοστεροειδή και μπορεί να ποικίλουν μεταξύ ασθενών και </w:t>
      </w:r>
      <w:r w:rsidRPr="00721881">
        <w:rPr>
          <w:lang w:val="el-GR"/>
        </w:rPr>
        <w:t xml:space="preserve"> μεταξύ διαφορετικών </w:t>
      </w:r>
      <w:r w:rsidR="003F32D4" w:rsidRPr="00721881">
        <w:rPr>
          <w:lang w:val="el-GR"/>
        </w:rPr>
        <w:t xml:space="preserve">σκευασμάτων </w:t>
      </w:r>
      <w:r w:rsidRPr="00721881">
        <w:rPr>
          <w:lang w:val="el-GR"/>
        </w:rPr>
        <w:t>κορτικοστεροειδών.</w:t>
      </w:r>
      <w:r w:rsidR="003F32D4" w:rsidRPr="00721881">
        <w:rPr>
          <w:szCs w:val="22"/>
          <w:lang w:val="el-GR" w:eastAsia="pl-PL"/>
        </w:rPr>
        <w:t xml:space="preserve"> Δυνητικές συστηματικές επιδράσεις μπορεί να περιλαμβάνουν σύνδρομο </w:t>
      </w:r>
      <w:r w:rsidR="003F32D4" w:rsidRPr="00721881">
        <w:rPr>
          <w:szCs w:val="22"/>
          <w:lang w:val="en-US" w:eastAsia="pl-PL"/>
        </w:rPr>
        <w:t>Cushing</w:t>
      </w:r>
      <w:r w:rsidR="003F32D4" w:rsidRPr="00721881">
        <w:rPr>
          <w:szCs w:val="22"/>
          <w:lang w:val="el-GR" w:eastAsia="pl-PL"/>
        </w:rPr>
        <w:t xml:space="preserve">, χαρακτηριστικά τύπου </w:t>
      </w:r>
      <w:r w:rsidR="003F32D4" w:rsidRPr="00721881">
        <w:rPr>
          <w:szCs w:val="22"/>
          <w:lang w:val="en-US" w:eastAsia="pl-PL"/>
        </w:rPr>
        <w:t>Cushing</w:t>
      </w:r>
      <w:r w:rsidR="003F32D4" w:rsidRPr="00721881">
        <w:rPr>
          <w:szCs w:val="22"/>
          <w:lang w:val="el-GR" w:eastAsia="pl-PL"/>
        </w:rPr>
        <w:t xml:space="preserve">, </w:t>
      </w:r>
      <w:r w:rsidR="004C03B5" w:rsidRPr="00721881">
        <w:rPr>
          <w:szCs w:val="22"/>
          <w:lang w:val="el-GR" w:eastAsia="pl-PL"/>
        </w:rPr>
        <w:t>κ</w:t>
      </w:r>
      <w:r w:rsidR="003F32D4" w:rsidRPr="00721881">
        <w:rPr>
          <w:szCs w:val="22"/>
          <w:lang w:val="el-GR" w:eastAsia="pl-PL"/>
        </w:rPr>
        <w:t xml:space="preserve">αταστολή των επινεφριδίων, καθυστέρηση της ανάπτυξης σε παιδιά και εφήβους, καταρράκτη, γλαύκωμα και σπανιότερα, </w:t>
      </w:r>
      <w:r w:rsidR="003F32D4" w:rsidRPr="00721881">
        <w:rPr>
          <w:szCs w:val="22"/>
          <w:lang w:val="el-GR"/>
        </w:rPr>
        <w:t>μία σειρά ψυχολογικών επιδράσεων ή επιδράσεων συμπεριφοράς περιλαμβανομένης της ψυχοκινητικής υπερκινητικότητας, διαταραχών του ύπνου, άγχους, κατάθλιψης ή επιθετικότητας (ιδιαίτερα στα παιδιά)</w:t>
      </w:r>
      <w:r w:rsidR="003F32D4" w:rsidRPr="00721881">
        <w:rPr>
          <w:szCs w:val="22"/>
          <w:lang w:val="el-GR" w:eastAsia="pl-PL"/>
        </w:rPr>
        <w:t>.</w:t>
      </w:r>
      <w:r w:rsidR="005034DA" w:rsidRPr="005034DA">
        <w:rPr>
          <w:rFonts w:ascii="TimesNewRomanPSMT" w:hAnsi="TimesNewRomanPSMT" w:cs="TimesNewRomanPSMT"/>
          <w:szCs w:val="22"/>
          <w:lang w:val="el-GR" w:eastAsia="pl-PL"/>
        </w:rPr>
        <w:t xml:space="preserve"> </w:t>
      </w:r>
    </w:p>
    <w:p w14:paraId="709412FF" w14:textId="77777777" w:rsidR="00430A7C" w:rsidRPr="002D5175" w:rsidRDefault="00430A7C">
      <w:pPr>
        <w:tabs>
          <w:tab w:val="clear" w:pos="567"/>
        </w:tabs>
        <w:spacing w:line="240" w:lineRule="auto"/>
        <w:rPr>
          <w:noProof/>
          <w:lang w:val="el-GR"/>
        </w:rPr>
      </w:pPr>
    </w:p>
    <w:p w14:paraId="7BA9B00D" w14:textId="77777777" w:rsidR="00430A7C" w:rsidRDefault="00430A7C" w:rsidP="00D51AA6">
      <w:pPr>
        <w:tabs>
          <w:tab w:val="clear" w:pos="567"/>
        </w:tabs>
        <w:spacing w:line="240" w:lineRule="auto"/>
        <w:rPr>
          <w:noProof/>
          <w:lang w:val="el-GR"/>
        </w:rPr>
      </w:pPr>
      <w:bookmarkStart w:id="0" w:name="OLE_LINK2"/>
      <w:r>
        <w:rPr>
          <w:lang w:val="el-GR"/>
        </w:rPr>
        <w:t>Η θεραπεία με ρινικά σκευάσματα κορτικοστεροειδών σε μεγαλύτερες από τις συνιστώμενες δόσεις μπορεί να οδηγήσει σε κλινικά σημαντική καταστολή των επινεφριδίων.</w:t>
      </w:r>
      <w:r>
        <w:rPr>
          <w:noProof/>
          <w:lang w:val="el-GR"/>
        </w:rPr>
        <w:t xml:space="preserve"> </w:t>
      </w:r>
      <w:r>
        <w:rPr>
          <w:lang w:val="el-GR"/>
        </w:rPr>
        <w:t xml:space="preserve">Εάν υπάρχει ένδειξη για χρήση μεγαλύτερων δόσεων από τις συνιστώμενες, τότε πρέπει να εξετάζεται το ενδεχόμενο επιπρόσθετης κάλυψης με συστηματικά κορτικοστεροειδή σε περιόδους πίεσης ή προγραμματισμένης χειρουργικής επέμβασης. </w:t>
      </w:r>
      <w:r>
        <w:rPr>
          <w:noProof/>
          <w:lang w:val="el-GR"/>
        </w:rPr>
        <w:t xml:space="preserve"> </w:t>
      </w:r>
      <w:r>
        <w:rPr>
          <w:lang w:val="el-GR"/>
        </w:rPr>
        <w:t>Τα 110</w:t>
      </w:r>
      <w:r>
        <w:t> </w:t>
      </w:r>
      <w:r>
        <w:rPr>
          <w:lang w:val="el-GR"/>
        </w:rPr>
        <w:t>μικρογραμμάρια φουροϊκής φλουτικαζόνης άπαξ ημερησίως δεν σχετίστηκαν με καταστολή του άξονα υποθαλάμου-υπόφυσης-επινεφριδίων σε ενήλικες, εφήβους ή παιδιατρικούς ασθενείς.</w:t>
      </w:r>
      <w:r>
        <w:rPr>
          <w:noProof/>
          <w:lang w:val="el-GR"/>
        </w:rPr>
        <w:t xml:space="preserve"> </w:t>
      </w:r>
      <w:r>
        <w:rPr>
          <w:lang w:val="el-GR"/>
        </w:rPr>
        <w:t>Ωστόσο, η δόση της ενδορρινικώς χορηγούμενης φουροϊκής φλουτικαζόνης πρέπει να μειώνεται στη χαμηλότερη δόση με την οποία διατηρείται αποτελεσματικός έλεγχος των συμπτωμάτων της ρινίτιδας.</w:t>
      </w:r>
      <w:r>
        <w:rPr>
          <w:noProof/>
          <w:lang w:val="el-GR"/>
        </w:rPr>
        <w:t xml:space="preserve"> Όπως με όλα τα ενδορρινικά κορτικοστεροειδή, πρέπει να λαμβάνεται </w:t>
      </w:r>
      <w:r>
        <w:rPr>
          <w:noProof/>
          <w:lang w:val="el-GR"/>
        </w:rPr>
        <w:lastRenderedPageBreak/>
        <w:t>υπόψη το συνολικό συστηματικό φορτίο των κορτικοστεροειδών, όταν συγχορηγούνται ταυτόχρονα άλλα σχήματα κορτικοστεροειδών.</w:t>
      </w:r>
    </w:p>
    <w:bookmarkEnd w:id="0"/>
    <w:p w14:paraId="37D3E6D2" w14:textId="77777777" w:rsidR="00430A7C" w:rsidRDefault="00430A7C">
      <w:pPr>
        <w:tabs>
          <w:tab w:val="clear" w:pos="567"/>
        </w:tabs>
        <w:spacing w:line="240" w:lineRule="auto"/>
        <w:rPr>
          <w:noProof/>
          <w:lang w:val="el-GR"/>
        </w:rPr>
      </w:pPr>
    </w:p>
    <w:p w14:paraId="574AE91E" w14:textId="77777777" w:rsidR="00C53594" w:rsidRPr="002C720A" w:rsidRDefault="002C720A" w:rsidP="002C720A">
      <w:pPr>
        <w:autoSpaceDE w:val="0"/>
        <w:autoSpaceDN w:val="0"/>
        <w:adjustRightInd w:val="0"/>
        <w:spacing w:line="240" w:lineRule="auto"/>
        <w:rPr>
          <w:szCs w:val="22"/>
          <w:lang w:val="el-GR" w:eastAsia="pl-PL"/>
        </w:rPr>
      </w:pPr>
      <w:r w:rsidRPr="002C720A">
        <w:rPr>
          <w:szCs w:val="22"/>
          <w:lang w:val="el-GR" w:eastAsia="pl-PL"/>
        </w:rPr>
        <w:t>Αν υπάρχει κάποιος λόγος να πιστεύουμε ότι η λειτουργία των επινεφριδίων είναι μειωμένη, πρέπει να ληφθεί μέριμνα κατά τη μετάταξη ασθενών από συστηματική θεραπεία με στεροειδή στη φουροϊκή φλουτικαζόνη.</w:t>
      </w:r>
    </w:p>
    <w:p w14:paraId="6FDE1423" w14:textId="77777777" w:rsidR="00C53594" w:rsidRPr="002C720A" w:rsidRDefault="00C53594" w:rsidP="002C720A">
      <w:pPr>
        <w:autoSpaceDE w:val="0"/>
        <w:autoSpaceDN w:val="0"/>
        <w:adjustRightInd w:val="0"/>
        <w:spacing w:line="240" w:lineRule="auto"/>
        <w:rPr>
          <w:szCs w:val="22"/>
          <w:lang w:val="el-GR" w:eastAsia="pl-PL"/>
        </w:rPr>
      </w:pPr>
    </w:p>
    <w:p w14:paraId="35B786AA" w14:textId="77777777" w:rsidR="00C53594" w:rsidRPr="0054411B" w:rsidRDefault="00586F8F" w:rsidP="00C53594">
      <w:pPr>
        <w:autoSpaceDE w:val="0"/>
        <w:autoSpaceDN w:val="0"/>
        <w:adjustRightInd w:val="0"/>
        <w:rPr>
          <w:szCs w:val="22"/>
          <w:u w:val="single"/>
          <w:lang w:val="el-GR" w:eastAsia="pl-PL"/>
        </w:rPr>
      </w:pPr>
      <w:r w:rsidRPr="0054411B">
        <w:rPr>
          <w:szCs w:val="22"/>
          <w:u w:val="single"/>
          <w:lang w:val="el-GR" w:eastAsia="pl-PL"/>
        </w:rPr>
        <w:t>Οπτική διαταραχή</w:t>
      </w:r>
    </w:p>
    <w:p w14:paraId="5C35ADFC" w14:textId="77777777" w:rsidR="00225128" w:rsidRDefault="00225128" w:rsidP="00E876EC">
      <w:pPr>
        <w:autoSpaceDE w:val="0"/>
        <w:autoSpaceDN w:val="0"/>
        <w:adjustRightInd w:val="0"/>
        <w:rPr>
          <w:szCs w:val="22"/>
          <w:lang w:val="el-GR" w:eastAsia="pl-PL"/>
        </w:rPr>
      </w:pPr>
    </w:p>
    <w:p w14:paraId="5CB5FCA6" w14:textId="6E195097" w:rsidR="00E72462" w:rsidRDefault="00586F8F" w:rsidP="00E876EC">
      <w:pPr>
        <w:autoSpaceDE w:val="0"/>
        <w:autoSpaceDN w:val="0"/>
        <w:adjustRightInd w:val="0"/>
        <w:rPr>
          <w:szCs w:val="22"/>
          <w:lang w:val="el-GR" w:eastAsia="pl-PL"/>
        </w:rPr>
      </w:pPr>
      <w:r>
        <w:rPr>
          <w:szCs w:val="22"/>
          <w:lang w:val="el-GR" w:eastAsia="pl-PL"/>
        </w:rPr>
        <w:t>Ενδέχεται</w:t>
      </w:r>
      <w:r w:rsidR="00E876EC" w:rsidRPr="00666A1D">
        <w:rPr>
          <w:szCs w:val="22"/>
          <w:lang w:val="el-GR" w:eastAsia="pl-PL"/>
        </w:rPr>
        <w:t xml:space="preserve"> να αναφερθεί </w:t>
      </w:r>
      <w:r>
        <w:rPr>
          <w:szCs w:val="22"/>
          <w:lang w:val="el-GR" w:eastAsia="pl-PL"/>
        </w:rPr>
        <w:t>οπτική</w:t>
      </w:r>
      <w:r w:rsidR="00E876EC" w:rsidRPr="00666A1D">
        <w:rPr>
          <w:szCs w:val="22"/>
          <w:lang w:val="el-GR" w:eastAsia="pl-PL"/>
        </w:rPr>
        <w:t xml:space="preserve"> διαταραχή με </w:t>
      </w:r>
      <w:r>
        <w:rPr>
          <w:szCs w:val="22"/>
          <w:lang w:val="el-GR" w:eastAsia="pl-PL"/>
        </w:rPr>
        <w:t xml:space="preserve">τη </w:t>
      </w:r>
      <w:r w:rsidR="00E876EC" w:rsidRPr="00666A1D">
        <w:rPr>
          <w:szCs w:val="22"/>
          <w:lang w:val="el-GR" w:eastAsia="pl-PL"/>
        </w:rPr>
        <w:t xml:space="preserve">συστηματική και τοπική χρήση κορτικοστεροειδών. Εάν ένας ασθενής παρουσιάζει συμπτώματα όπως </w:t>
      </w:r>
      <w:r w:rsidR="0004337F" w:rsidRPr="00666A1D">
        <w:rPr>
          <w:szCs w:val="22"/>
          <w:lang w:val="el-GR" w:eastAsia="pl-PL"/>
        </w:rPr>
        <w:t>θ</w:t>
      </w:r>
      <w:r>
        <w:rPr>
          <w:szCs w:val="22"/>
          <w:lang w:val="el-GR" w:eastAsia="pl-PL"/>
        </w:rPr>
        <w:t>ολή</w:t>
      </w:r>
      <w:r w:rsidR="00E876EC" w:rsidRPr="00666A1D">
        <w:rPr>
          <w:szCs w:val="22"/>
          <w:lang w:val="el-GR" w:eastAsia="pl-PL"/>
        </w:rPr>
        <w:t xml:space="preserve"> όραση ή άλλες </w:t>
      </w:r>
      <w:r>
        <w:rPr>
          <w:szCs w:val="22"/>
          <w:lang w:val="el-GR" w:eastAsia="pl-PL"/>
        </w:rPr>
        <w:t xml:space="preserve">οπτικές </w:t>
      </w:r>
      <w:r w:rsidR="00E876EC" w:rsidRPr="00666A1D">
        <w:rPr>
          <w:szCs w:val="22"/>
          <w:lang w:val="el-GR" w:eastAsia="pl-PL"/>
        </w:rPr>
        <w:t>διαταραχές,</w:t>
      </w:r>
      <w:r>
        <w:rPr>
          <w:szCs w:val="22"/>
          <w:lang w:val="el-GR" w:eastAsia="pl-PL"/>
        </w:rPr>
        <w:t xml:space="preserve"> τότε</w:t>
      </w:r>
      <w:r w:rsidR="00E876EC" w:rsidRPr="00666A1D">
        <w:rPr>
          <w:szCs w:val="22"/>
          <w:lang w:val="el-GR" w:eastAsia="pl-PL"/>
        </w:rPr>
        <w:t xml:space="preserve"> θα πρέπει να εξετάζεται </w:t>
      </w:r>
      <w:r w:rsidR="00B567C9">
        <w:rPr>
          <w:szCs w:val="22"/>
          <w:lang w:val="el-GR" w:eastAsia="pl-PL"/>
        </w:rPr>
        <w:t>το ενδεχόμενο</w:t>
      </w:r>
      <w:r w:rsidR="00E876EC" w:rsidRPr="00666A1D">
        <w:rPr>
          <w:szCs w:val="22"/>
          <w:lang w:val="el-GR" w:eastAsia="pl-PL"/>
        </w:rPr>
        <w:t xml:space="preserve"> παραπομπή</w:t>
      </w:r>
      <w:r w:rsidR="00B567C9">
        <w:rPr>
          <w:szCs w:val="22"/>
          <w:lang w:val="el-GR" w:eastAsia="pl-PL"/>
        </w:rPr>
        <w:t>ς</w:t>
      </w:r>
      <w:r w:rsidR="00E876EC" w:rsidRPr="00666A1D">
        <w:rPr>
          <w:szCs w:val="22"/>
          <w:lang w:val="el-GR" w:eastAsia="pl-PL"/>
        </w:rPr>
        <w:t xml:space="preserve"> </w:t>
      </w:r>
      <w:r w:rsidR="00B567C9">
        <w:rPr>
          <w:szCs w:val="22"/>
          <w:lang w:val="el-GR" w:eastAsia="pl-PL"/>
        </w:rPr>
        <w:t xml:space="preserve">του ασθενή </w:t>
      </w:r>
      <w:r w:rsidR="00E876EC" w:rsidRPr="00666A1D">
        <w:rPr>
          <w:szCs w:val="22"/>
          <w:lang w:val="el-GR" w:eastAsia="pl-PL"/>
        </w:rPr>
        <w:t xml:space="preserve">σε οφθαλμίατρο για </w:t>
      </w:r>
      <w:r>
        <w:rPr>
          <w:szCs w:val="22"/>
          <w:lang w:val="el-GR" w:eastAsia="pl-PL"/>
        </w:rPr>
        <w:t xml:space="preserve">την </w:t>
      </w:r>
      <w:r w:rsidR="00E876EC" w:rsidRPr="00666A1D">
        <w:rPr>
          <w:szCs w:val="22"/>
          <w:lang w:val="el-GR" w:eastAsia="pl-PL"/>
        </w:rPr>
        <w:t xml:space="preserve">αξιολόγηση </w:t>
      </w:r>
      <w:r>
        <w:rPr>
          <w:szCs w:val="22"/>
          <w:lang w:val="el-GR" w:eastAsia="pl-PL"/>
        </w:rPr>
        <w:t xml:space="preserve">των </w:t>
      </w:r>
      <w:r w:rsidR="00E876EC" w:rsidRPr="00666A1D">
        <w:rPr>
          <w:szCs w:val="22"/>
          <w:lang w:val="el-GR" w:eastAsia="pl-PL"/>
        </w:rPr>
        <w:t xml:space="preserve">πιθανών αιτιών που </w:t>
      </w:r>
      <w:r>
        <w:rPr>
          <w:szCs w:val="22"/>
          <w:lang w:val="el-GR" w:eastAsia="pl-PL"/>
        </w:rPr>
        <w:t>ενδέχεται</w:t>
      </w:r>
      <w:r w:rsidR="00E876EC" w:rsidRPr="00666A1D">
        <w:rPr>
          <w:szCs w:val="22"/>
          <w:lang w:val="el-GR" w:eastAsia="pl-PL"/>
        </w:rPr>
        <w:t xml:space="preserve"> να περιλαμβάνουν καταρράκτη, γλαύκωμα ή σπάνιες </w:t>
      </w:r>
      <w:r>
        <w:rPr>
          <w:szCs w:val="22"/>
          <w:lang w:val="el-GR" w:eastAsia="pl-PL"/>
        </w:rPr>
        <w:t>ασθένειες</w:t>
      </w:r>
      <w:r w:rsidR="00E876EC" w:rsidRPr="00666A1D">
        <w:rPr>
          <w:szCs w:val="22"/>
          <w:lang w:val="el-GR" w:eastAsia="pl-PL"/>
        </w:rPr>
        <w:t xml:space="preserve"> όπως  κεντρική </w:t>
      </w:r>
      <w:r>
        <w:rPr>
          <w:szCs w:val="22"/>
          <w:lang w:val="el-GR" w:eastAsia="pl-PL"/>
        </w:rPr>
        <w:t>ορώδης</w:t>
      </w:r>
      <w:r w:rsidR="00E876EC" w:rsidRPr="00666A1D">
        <w:rPr>
          <w:szCs w:val="22"/>
          <w:lang w:val="el-GR" w:eastAsia="pl-PL"/>
        </w:rPr>
        <w:t xml:space="preserve"> </w:t>
      </w:r>
      <w:r w:rsidR="003317CE" w:rsidRPr="00666A1D">
        <w:rPr>
          <w:szCs w:val="22"/>
          <w:lang w:val="el-GR" w:eastAsia="pl-PL"/>
        </w:rPr>
        <w:t>χοριο</w:t>
      </w:r>
      <w:r>
        <w:rPr>
          <w:szCs w:val="22"/>
          <w:lang w:val="el-GR" w:eastAsia="pl-PL"/>
        </w:rPr>
        <w:t>αμφιβληστροειδο</w:t>
      </w:r>
      <w:r w:rsidR="003317CE" w:rsidRPr="00666A1D">
        <w:rPr>
          <w:szCs w:val="22"/>
          <w:lang w:val="el-GR" w:eastAsia="pl-PL"/>
        </w:rPr>
        <w:t>πάθεια</w:t>
      </w:r>
      <w:r w:rsidR="00E876EC" w:rsidRPr="00666A1D">
        <w:rPr>
          <w:szCs w:val="22"/>
          <w:lang w:val="el-GR" w:eastAsia="pl-PL"/>
        </w:rPr>
        <w:t xml:space="preserve"> (</w:t>
      </w:r>
      <w:r>
        <w:rPr>
          <w:szCs w:val="22"/>
          <w:lang w:val="el-GR" w:eastAsia="pl-PL"/>
        </w:rPr>
        <w:t>ΚΟΧΑ</w:t>
      </w:r>
      <w:r w:rsidR="00E876EC" w:rsidRPr="00666A1D">
        <w:rPr>
          <w:szCs w:val="22"/>
          <w:lang w:val="el-GR" w:eastAsia="pl-PL"/>
        </w:rPr>
        <w:t xml:space="preserve">) </w:t>
      </w:r>
      <w:r>
        <w:rPr>
          <w:szCs w:val="22"/>
          <w:lang w:val="el-GR" w:eastAsia="pl-PL"/>
        </w:rPr>
        <w:t xml:space="preserve">και </w:t>
      </w:r>
      <w:r w:rsidR="00E72462">
        <w:rPr>
          <w:szCs w:val="22"/>
          <w:lang w:val="el-GR" w:eastAsia="pl-PL"/>
        </w:rPr>
        <w:t>π</w:t>
      </w:r>
      <w:r w:rsidR="00E876EC" w:rsidRPr="00666A1D">
        <w:rPr>
          <w:szCs w:val="22"/>
          <w:lang w:val="el-GR" w:eastAsia="pl-PL"/>
        </w:rPr>
        <w:t xml:space="preserve">ου </w:t>
      </w:r>
      <w:r>
        <w:rPr>
          <w:szCs w:val="22"/>
          <w:lang w:val="el-GR" w:eastAsia="pl-PL"/>
        </w:rPr>
        <w:t xml:space="preserve">έχουν </w:t>
      </w:r>
      <w:r w:rsidRPr="00666A1D">
        <w:rPr>
          <w:szCs w:val="22"/>
          <w:lang w:val="el-GR" w:eastAsia="pl-PL"/>
        </w:rPr>
        <w:t>αναφεφθε</w:t>
      </w:r>
      <w:r>
        <w:rPr>
          <w:szCs w:val="22"/>
          <w:lang w:val="el-GR" w:eastAsia="pl-PL"/>
        </w:rPr>
        <w:t>ί</w:t>
      </w:r>
      <w:r w:rsidR="00E876EC" w:rsidRPr="00666A1D">
        <w:rPr>
          <w:szCs w:val="22"/>
          <w:lang w:val="el-GR" w:eastAsia="pl-PL"/>
        </w:rPr>
        <w:t xml:space="preserve"> μετά τη</w:t>
      </w:r>
      <w:r>
        <w:rPr>
          <w:szCs w:val="22"/>
          <w:lang w:val="el-GR" w:eastAsia="pl-PL"/>
        </w:rPr>
        <w:t xml:space="preserve"> χρήση </w:t>
      </w:r>
      <w:r w:rsidR="00E876EC" w:rsidRPr="00666A1D">
        <w:rPr>
          <w:szCs w:val="22"/>
          <w:lang w:val="el-GR" w:eastAsia="pl-PL"/>
        </w:rPr>
        <w:t xml:space="preserve"> συστηματικ</w:t>
      </w:r>
      <w:r>
        <w:rPr>
          <w:szCs w:val="22"/>
          <w:lang w:val="el-GR" w:eastAsia="pl-PL"/>
        </w:rPr>
        <w:t>ών</w:t>
      </w:r>
      <w:r w:rsidR="00E876EC" w:rsidRPr="00666A1D">
        <w:rPr>
          <w:szCs w:val="22"/>
          <w:lang w:val="el-GR" w:eastAsia="pl-PL"/>
        </w:rPr>
        <w:t xml:space="preserve"> και τοπικ</w:t>
      </w:r>
      <w:r>
        <w:rPr>
          <w:szCs w:val="22"/>
          <w:lang w:val="el-GR" w:eastAsia="pl-PL"/>
        </w:rPr>
        <w:t>ών</w:t>
      </w:r>
      <w:r w:rsidR="00E876EC" w:rsidRPr="00666A1D">
        <w:rPr>
          <w:szCs w:val="22"/>
          <w:lang w:val="el-GR" w:eastAsia="pl-PL"/>
        </w:rPr>
        <w:t xml:space="preserve"> κορτικοστεροειδών.</w:t>
      </w:r>
    </w:p>
    <w:p w14:paraId="4CAA64CA" w14:textId="77777777" w:rsidR="00C53594" w:rsidRPr="00AA28CA" w:rsidRDefault="00C53594" w:rsidP="00C53594">
      <w:pPr>
        <w:autoSpaceDE w:val="0"/>
        <w:autoSpaceDN w:val="0"/>
        <w:adjustRightInd w:val="0"/>
        <w:rPr>
          <w:szCs w:val="22"/>
          <w:lang w:val="el-GR" w:eastAsia="pl-PL"/>
        </w:rPr>
      </w:pPr>
    </w:p>
    <w:p w14:paraId="3FE97638" w14:textId="77777777" w:rsidR="00C53594" w:rsidRPr="0054411B" w:rsidRDefault="0097091A" w:rsidP="00C53594">
      <w:pPr>
        <w:autoSpaceDE w:val="0"/>
        <w:autoSpaceDN w:val="0"/>
        <w:adjustRightInd w:val="0"/>
        <w:rPr>
          <w:szCs w:val="22"/>
          <w:u w:val="single"/>
          <w:lang w:val="el-GR" w:eastAsia="pl-PL"/>
        </w:rPr>
      </w:pPr>
      <w:r w:rsidRPr="0054411B">
        <w:rPr>
          <w:szCs w:val="22"/>
          <w:u w:val="single"/>
          <w:lang w:val="el-GR" w:eastAsia="pl-PL"/>
        </w:rPr>
        <w:t>Καθυστέρηση της ανάπτυξης</w:t>
      </w:r>
    </w:p>
    <w:p w14:paraId="1BA46EE1" w14:textId="77777777" w:rsidR="00225128" w:rsidRDefault="00225128" w:rsidP="0097091A">
      <w:pPr>
        <w:tabs>
          <w:tab w:val="clear" w:pos="567"/>
        </w:tabs>
        <w:spacing w:line="240" w:lineRule="auto"/>
        <w:rPr>
          <w:lang w:val="el-GR"/>
        </w:rPr>
      </w:pPr>
    </w:p>
    <w:p w14:paraId="7A691E34" w14:textId="12608394" w:rsidR="00430A7C" w:rsidRDefault="00430A7C" w:rsidP="0097091A">
      <w:pPr>
        <w:tabs>
          <w:tab w:val="clear" w:pos="567"/>
        </w:tabs>
        <w:spacing w:line="240" w:lineRule="auto"/>
        <w:rPr>
          <w:noProof/>
          <w:lang w:val="el-GR"/>
        </w:rPr>
      </w:pPr>
      <w:r>
        <w:rPr>
          <w:lang w:val="el-GR"/>
        </w:rPr>
        <w:t>Σε παιδιά που λάμβαναν ρινικά σκευάσματα κορτικοστεροειδών σε εγκεκριμένες δόσεις, έχει αναφερθεί καθυστέρηση της ανάπτυξης.</w:t>
      </w:r>
      <w:r>
        <w:rPr>
          <w:noProof/>
          <w:lang w:val="el-GR"/>
        </w:rPr>
        <w:t xml:space="preserve"> </w:t>
      </w:r>
      <w:r w:rsidR="00C53594" w:rsidRPr="00B53A86">
        <w:rPr>
          <w:szCs w:val="22"/>
          <w:lang w:val="el-GR" w:eastAsia="pl-PL"/>
        </w:rPr>
        <w:t xml:space="preserve">Μία μείωση στην ταχύτητα ανάπτυξης παρατηρήθηκε σε παιδιά που έλαβαν φουροϊκή φλουτικαζόνη 110 μικρογραμμάρια ημερησίως για ένα έτος (βλέπε </w:t>
      </w:r>
      <w:r w:rsidR="005307A9">
        <w:rPr>
          <w:szCs w:val="22"/>
          <w:lang w:val="el-GR" w:eastAsia="pl-PL"/>
        </w:rPr>
        <w:t xml:space="preserve">παράγραφο 4.8 και </w:t>
      </w:r>
      <w:r w:rsidR="00E71228">
        <w:rPr>
          <w:szCs w:val="22"/>
          <w:lang w:val="el-GR" w:eastAsia="pl-PL"/>
        </w:rPr>
        <w:t xml:space="preserve">παράγραφο </w:t>
      </w:r>
      <w:r w:rsidR="005307A9">
        <w:rPr>
          <w:szCs w:val="22"/>
          <w:lang w:val="el-GR" w:eastAsia="pl-PL"/>
        </w:rPr>
        <w:t>5.1</w:t>
      </w:r>
      <w:r w:rsidR="00C53594" w:rsidRPr="00B53A86">
        <w:rPr>
          <w:szCs w:val="22"/>
          <w:lang w:val="el-GR" w:eastAsia="pl-PL"/>
        </w:rPr>
        <w:t>). Επομένως</w:t>
      </w:r>
      <w:r w:rsidR="00C53594" w:rsidRPr="000B7EE0">
        <w:rPr>
          <w:szCs w:val="22"/>
          <w:lang w:val="el-GR" w:eastAsia="pl-PL"/>
        </w:rPr>
        <w:t xml:space="preserve">, </w:t>
      </w:r>
      <w:r w:rsidR="00C53594" w:rsidRPr="00B53A86">
        <w:rPr>
          <w:szCs w:val="22"/>
          <w:lang w:val="el-GR" w:eastAsia="pl-PL"/>
        </w:rPr>
        <w:t>τα</w:t>
      </w:r>
      <w:r w:rsidR="00C53594" w:rsidRPr="000B7EE0">
        <w:rPr>
          <w:szCs w:val="22"/>
          <w:lang w:val="el-GR" w:eastAsia="pl-PL"/>
        </w:rPr>
        <w:t xml:space="preserve"> </w:t>
      </w:r>
      <w:r w:rsidR="00C53594" w:rsidRPr="00B53A86">
        <w:rPr>
          <w:szCs w:val="22"/>
          <w:lang w:val="el-GR" w:eastAsia="pl-PL"/>
        </w:rPr>
        <w:t>παιδιά</w:t>
      </w:r>
      <w:r w:rsidR="00C53594" w:rsidRPr="000B7EE0">
        <w:rPr>
          <w:szCs w:val="22"/>
          <w:lang w:val="el-GR" w:eastAsia="pl-PL"/>
        </w:rPr>
        <w:t xml:space="preserve"> </w:t>
      </w:r>
      <w:r w:rsidR="00C53594">
        <w:rPr>
          <w:szCs w:val="22"/>
          <w:lang w:val="el-GR" w:eastAsia="pl-PL"/>
        </w:rPr>
        <w:t>θα</w:t>
      </w:r>
      <w:r w:rsidR="00C53594" w:rsidRPr="000B7EE0">
        <w:rPr>
          <w:szCs w:val="22"/>
          <w:lang w:val="el-GR" w:eastAsia="pl-PL"/>
        </w:rPr>
        <w:t xml:space="preserve"> </w:t>
      </w:r>
      <w:r w:rsidR="00C53594">
        <w:rPr>
          <w:szCs w:val="22"/>
          <w:lang w:val="el-GR" w:eastAsia="pl-PL"/>
        </w:rPr>
        <w:t>πρέπει</w:t>
      </w:r>
      <w:r w:rsidR="00C53594" w:rsidRPr="000B7EE0">
        <w:rPr>
          <w:szCs w:val="22"/>
          <w:lang w:val="el-GR" w:eastAsia="pl-PL"/>
        </w:rPr>
        <w:t xml:space="preserve"> </w:t>
      </w:r>
      <w:r w:rsidR="00C53594">
        <w:rPr>
          <w:szCs w:val="22"/>
          <w:lang w:val="el-GR" w:eastAsia="pl-PL"/>
        </w:rPr>
        <w:t>να</w:t>
      </w:r>
      <w:r w:rsidR="00C53594" w:rsidRPr="000B7EE0">
        <w:rPr>
          <w:szCs w:val="22"/>
          <w:lang w:val="el-GR" w:eastAsia="pl-PL"/>
        </w:rPr>
        <w:t xml:space="preserve"> </w:t>
      </w:r>
      <w:r w:rsidR="00C53594">
        <w:rPr>
          <w:szCs w:val="22"/>
          <w:lang w:val="el-GR" w:eastAsia="pl-PL"/>
        </w:rPr>
        <w:t>διατηρόύνται</w:t>
      </w:r>
      <w:r w:rsidR="00C53594" w:rsidRPr="000B7EE0">
        <w:rPr>
          <w:szCs w:val="22"/>
          <w:lang w:val="el-GR" w:eastAsia="pl-PL"/>
        </w:rPr>
        <w:t xml:space="preserve"> </w:t>
      </w:r>
      <w:r w:rsidR="00C53594">
        <w:rPr>
          <w:szCs w:val="22"/>
          <w:lang w:val="el-GR" w:eastAsia="pl-PL"/>
        </w:rPr>
        <w:t>στην</w:t>
      </w:r>
      <w:r w:rsidR="00C53594" w:rsidRPr="000B7EE0">
        <w:rPr>
          <w:szCs w:val="22"/>
          <w:lang w:val="el-GR" w:eastAsia="pl-PL"/>
        </w:rPr>
        <w:t xml:space="preserve"> </w:t>
      </w:r>
      <w:r w:rsidR="00C53594">
        <w:rPr>
          <w:szCs w:val="22"/>
          <w:lang w:val="el-GR" w:eastAsia="pl-PL"/>
        </w:rPr>
        <w:t>χαμηλότερη</w:t>
      </w:r>
      <w:r w:rsidR="00C53594" w:rsidRPr="000B7EE0">
        <w:rPr>
          <w:szCs w:val="22"/>
          <w:lang w:val="el-GR" w:eastAsia="pl-PL"/>
        </w:rPr>
        <w:t xml:space="preserve"> </w:t>
      </w:r>
      <w:r w:rsidR="00C53594">
        <w:rPr>
          <w:szCs w:val="22"/>
          <w:lang w:val="el-GR" w:eastAsia="pl-PL"/>
        </w:rPr>
        <w:t>δυνατή αποτελεσματική δόση, η οποία παρέχει ικανοποιητικό έλεγχο των συμπτωμάτων</w:t>
      </w:r>
      <w:r w:rsidR="00C53594" w:rsidRPr="000B7EE0">
        <w:rPr>
          <w:szCs w:val="22"/>
          <w:lang w:val="el-GR" w:eastAsia="pl-PL"/>
        </w:rPr>
        <w:t xml:space="preserve"> (</w:t>
      </w:r>
      <w:r w:rsidR="00C53594">
        <w:rPr>
          <w:szCs w:val="22"/>
          <w:lang w:val="el-GR" w:eastAsia="pl-PL"/>
        </w:rPr>
        <w:t xml:space="preserve">βλέπε </w:t>
      </w:r>
      <w:r w:rsidR="005307A9">
        <w:rPr>
          <w:szCs w:val="22"/>
          <w:lang w:val="el-GR" w:eastAsia="pl-PL"/>
        </w:rPr>
        <w:t>παράγραφο 4.2</w:t>
      </w:r>
      <w:r w:rsidR="00C53594" w:rsidRPr="000B7EE0">
        <w:rPr>
          <w:szCs w:val="22"/>
          <w:lang w:val="el-GR" w:eastAsia="pl-PL"/>
        </w:rPr>
        <w:t xml:space="preserve">). </w:t>
      </w:r>
      <w:r>
        <w:rPr>
          <w:lang w:val="el-GR"/>
        </w:rPr>
        <w:t xml:space="preserve">Συνιστάται η τακτική παρακολούθηση </w:t>
      </w:r>
      <w:r w:rsidR="004C03B5">
        <w:rPr>
          <w:lang w:val="el-GR"/>
        </w:rPr>
        <w:t>της ανάπτυξης</w:t>
      </w:r>
      <w:r>
        <w:rPr>
          <w:lang w:val="el-GR"/>
        </w:rPr>
        <w:t xml:space="preserve"> των παιδιών που λαμβάνουν παρατεταμένη θεραπεία με ρινικά σκευάσματα κορτικοστεροειδών.</w:t>
      </w:r>
      <w:r>
        <w:rPr>
          <w:noProof/>
          <w:lang w:val="el-GR"/>
        </w:rPr>
        <w:t xml:space="preserve"> </w:t>
      </w:r>
      <w:r>
        <w:rPr>
          <w:lang w:val="el-GR"/>
        </w:rPr>
        <w:t>Εάν επιβραδύνεται η ανάπτυξη, πρέπει να επανεξετάζεται η θεραπεία με σκοπό τη μείωση της δόσης του ρινικού σκευάσματος κορτικοστεροειδούς εάν είναι δυνατόν, στη χαμηλότερη δόση στην οποία διατηρείται αποτελεσματικός έλεγχος των συμπτωμάτων.</w:t>
      </w:r>
      <w:r>
        <w:rPr>
          <w:noProof/>
          <w:lang w:val="el-GR"/>
        </w:rPr>
        <w:t xml:space="preserve"> </w:t>
      </w:r>
      <w:r>
        <w:rPr>
          <w:lang w:val="el-GR"/>
        </w:rPr>
        <w:t>Επιπλέον, πρέπει να εξετάζεται το ενδεχόμενο παραπομπής του ασθενούς σε ειδικ</w:t>
      </w:r>
      <w:r w:rsidR="00963E32">
        <w:rPr>
          <w:lang w:val="el-GR"/>
        </w:rPr>
        <w:t>ό</w:t>
      </w:r>
      <w:r>
        <w:rPr>
          <w:lang w:val="el-GR"/>
        </w:rPr>
        <w:t xml:space="preserve"> παιδίατρο (βλέπε παράγραφο 5.1).</w:t>
      </w:r>
    </w:p>
    <w:p w14:paraId="2DB8A541" w14:textId="77777777" w:rsidR="00430A7C" w:rsidRDefault="00430A7C">
      <w:pPr>
        <w:tabs>
          <w:tab w:val="clear" w:pos="567"/>
        </w:tabs>
        <w:spacing w:line="240" w:lineRule="auto"/>
        <w:rPr>
          <w:noProof/>
          <w:lang w:val="el-GR"/>
        </w:rPr>
      </w:pPr>
    </w:p>
    <w:p w14:paraId="1FA88BE7" w14:textId="77777777" w:rsidR="005307A9" w:rsidRPr="0054411B" w:rsidRDefault="005307A9" w:rsidP="005307A9">
      <w:pPr>
        <w:autoSpaceDE w:val="0"/>
        <w:autoSpaceDN w:val="0"/>
        <w:adjustRightInd w:val="0"/>
        <w:rPr>
          <w:szCs w:val="22"/>
          <w:u w:val="single"/>
          <w:lang w:val="el-GR" w:eastAsia="pl-PL"/>
        </w:rPr>
      </w:pPr>
      <w:r w:rsidRPr="0054411B">
        <w:rPr>
          <w:szCs w:val="22"/>
          <w:u w:val="single"/>
          <w:lang w:val="el-GR" w:eastAsia="pl-PL"/>
        </w:rPr>
        <w:t>Ασθενείς σε ριτοναβίρη</w:t>
      </w:r>
    </w:p>
    <w:p w14:paraId="0A9D0739" w14:textId="77777777" w:rsidR="00225128" w:rsidRDefault="00225128" w:rsidP="005307A9">
      <w:pPr>
        <w:autoSpaceDE w:val="0"/>
        <w:autoSpaceDN w:val="0"/>
        <w:adjustRightInd w:val="0"/>
        <w:rPr>
          <w:szCs w:val="22"/>
          <w:lang w:val="el-GR" w:eastAsia="pl-PL"/>
        </w:rPr>
      </w:pPr>
    </w:p>
    <w:p w14:paraId="200BD5DE" w14:textId="0E3E645D" w:rsidR="005307A9" w:rsidRPr="005307A9" w:rsidRDefault="005307A9" w:rsidP="005307A9">
      <w:pPr>
        <w:autoSpaceDE w:val="0"/>
        <w:autoSpaceDN w:val="0"/>
        <w:adjustRightInd w:val="0"/>
        <w:rPr>
          <w:szCs w:val="22"/>
          <w:lang w:val="el-GR" w:eastAsia="pl-PL"/>
        </w:rPr>
      </w:pPr>
      <w:r>
        <w:rPr>
          <w:szCs w:val="22"/>
          <w:lang w:val="el-GR" w:eastAsia="pl-PL"/>
        </w:rPr>
        <w:t>Η</w:t>
      </w:r>
      <w:r w:rsidRPr="005307A9">
        <w:rPr>
          <w:szCs w:val="22"/>
          <w:lang w:val="el-GR" w:eastAsia="pl-PL"/>
        </w:rPr>
        <w:t xml:space="preserve"> </w:t>
      </w:r>
      <w:r>
        <w:rPr>
          <w:szCs w:val="22"/>
          <w:lang w:val="el-GR" w:eastAsia="pl-PL"/>
        </w:rPr>
        <w:t>ταυτόχρονη</w:t>
      </w:r>
      <w:r w:rsidRPr="005307A9">
        <w:rPr>
          <w:szCs w:val="22"/>
          <w:lang w:val="el-GR" w:eastAsia="pl-PL"/>
        </w:rPr>
        <w:t xml:space="preserve"> </w:t>
      </w:r>
      <w:r>
        <w:rPr>
          <w:szCs w:val="22"/>
          <w:lang w:val="el-GR" w:eastAsia="pl-PL"/>
        </w:rPr>
        <w:t>χορήγηση</w:t>
      </w:r>
      <w:r w:rsidRPr="005307A9">
        <w:rPr>
          <w:szCs w:val="22"/>
          <w:lang w:val="el-GR" w:eastAsia="pl-PL"/>
        </w:rPr>
        <w:t xml:space="preserve"> </w:t>
      </w:r>
      <w:r>
        <w:rPr>
          <w:szCs w:val="22"/>
          <w:lang w:val="el-GR" w:eastAsia="pl-PL"/>
        </w:rPr>
        <w:t>με</w:t>
      </w:r>
      <w:r w:rsidRPr="005307A9">
        <w:rPr>
          <w:szCs w:val="22"/>
          <w:lang w:val="el-GR" w:eastAsia="pl-PL"/>
        </w:rPr>
        <w:t xml:space="preserve"> </w:t>
      </w:r>
      <w:r>
        <w:rPr>
          <w:szCs w:val="22"/>
          <w:lang w:val="el-GR" w:eastAsia="pl-PL"/>
        </w:rPr>
        <w:t>ριτοναβίρη</w:t>
      </w:r>
      <w:r w:rsidRPr="005307A9">
        <w:rPr>
          <w:szCs w:val="22"/>
          <w:lang w:val="el-GR" w:eastAsia="pl-PL"/>
        </w:rPr>
        <w:t xml:space="preserve"> </w:t>
      </w:r>
      <w:r>
        <w:rPr>
          <w:szCs w:val="22"/>
          <w:lang w:val="el-GR" w:eastAsia="pl-PL"/>
        </w:rPr>
        <w:t>δεν</w:t>
      </w:r>
      <w:r w:rsidRPr="005307A9">
        <w:rPr>
          <w:szCs w:val="22"/>
          <w:lang w:val="el-GR" w:eastAsia="pl-PL"/>
        </w:rPr>
        <w:t xml:space="preserve"> </w:t>
      </w:r>
      <w:r>
        <w:rPr>
          <w:szCs w:val="22"/>
          <w:lang w:val="el-GR" w:eastAsia="pl-PL"/>
        </w:rPr>
        <w:t>συνιστάται</w:t>
      </w:r>
      <w:r w:rsidRPr="005307A9">
        <w:rPr>
          <w:szCs w:val="22"/>
          <w:lang w:val="el-GR" w:eastAsia="pl-PL"/>
        </w:rPr>
        <w:t xml:space="preserve"> </w:t>
      </w:r>
      <w:r>
        <w:rPr>
          <w:szCs w:val="22"/>
          <w:lang w:val="el-GR" w:eastAsia="pl-PL"/>
        </w:rPr>
        <w:t>λόγω</w:t>
      </w:r>
      <w:r w:rsidRPr="005307A9">
        <w:rPr>
          <w:szCs w:val="22"/>
          <w:lang w:val="el-GR" w:eastAsia="pl-PL"/>
        </w:rPr>
        <w:t xml:space="preserve"> </w:t>
      </w:r>
      <w:r>
        <w:rPr>
          <w:szCs w:val="22"/>
          <w:lang w:val="el-GR" w:eastAsia="pl-PL"/>
        </w:rPr>
        <w:t>του</w:t>
      </w:r>
      <w:r w:rsidRPr="005307A9">
        <w:rPr>
          <w:szCs w:val="22"/>
          <w:lang w:val="el-GR" w:eastAsia="pl-PL"/>
        </w:rPr>
        <w:t xml:space="preserve"> </w:t>
      </w:r>
      <w:r>
        <w:rPr>
          <w:szCs w:val="22"/>
          <w:lang w:val="el-GR" w:eastAsia="pl-PL"/>
        </w:rPr>
        <w:t>κινδύνου</w:t>
      </w:r>
      <w:r w:rsidRPr="005307A9">
        <w:rPr>
          <w:szCs w:val="22"/>
          <w:lang w:val="el-GR" w:eastAsia="pl-PL"/>
        </w:rPr>
        <w:t xml:space="preserve"> </w:t>
      </w:r>
      <w:r>
        <w:rPr>
          <w:szCs w:val="22"/>
          <w:lang w:val="el-GR" w:eastAsia="pl-PL"/>
        </w:rPr>
        <w:t>αυξημένης συστηματικής έκθεσης σε φουροϊκή φλουτικαζόνη</w:t>
      </w:r>
      <w:r w:rsidRPr="005307A9">
        <w:rPr>
          <w:szCs w:val="22"/>
          <w:lang w:val="el-GR" w:eastAsia="pl-PL"/>
        </w:rPr>
        <w:t xml:space="preserve"> (</w:t>
      </w:r>
      <w:r>
        <w:rPr>
          <w:szCs w:val="22"/>
          <w:lang w:val="el-GR" w:eastAsia="pl-PL"/>
        </w:rPr>
        <w:t>βλέπε παράγραφο</w:t>
      </w:r>
      <w:r w:rsidRPr="005307A9">
        <w:rPr>
          <w:szCs w:val="22"/>
          <w:lang w:val="el-GR" w:eastAsia="pl-PL"/>
        </w:rPr>
        <w:t xml:space="preserve"> 4.5).</w:t>
      </w:r>
    </w:p>
    <w:p w14:paraId="01185AED" w14:textId="77777777" w:rsidR="005307A9" w:rsidRPr="005307A9" w:rsidRDefault="005307A9" w:rsidP="005307A9">
      <w:pPr>
        <w:autoSpaceDE w:val="0"/>
        <w:autoSpaceDN w:val="0"/>
        <w:adjustRightInd w:val="0"/>
        <w:rPr>
          <w:szCs w:val="22"/>
          <w:lang w:val="el-GR" w:eastAsia="pl-PL"/>
        </w:rPr>
      </w:pPr>
    </w:p>
    <w:p w14:paraId="0A6243CC" w14:textId="4D73EB6C" w:rsidR="00225128" w:rsidRPr="0054411B" w:rsidRDefault="00225128" w:rsidP="00225128">
      <w:pPr>
        <w:autoSpaceDE w:val="0"/>
        <w:autoSpaceDN w:val="0"/>
        <w:adjustRightInd w:val="0"/>
        <w:rPr>
          <w:szCs w:val="22"/>
          <w:u w:val="single"/>
          <w:lang w:val="el-GR" w:eastAsia="pl-PL"/>
        </w:rPr>
      </w:pPr>
      <w:r w:rsidRPr="0054411B">
        <w:rPr>
          <w:szCs w:val="22"/>
          <w:u w:val="single"/>
          <w:lang w:val="el-GR" w:eastAsia="pl-PL"/>
        </w:rPr>
        <w:t>Έκδοχα</w:t>
      </w:r>
    </w:p>
    <w:p w14:paraId="76CFAC9E" w14:textId="77777777" w:rsidR="00225128" w:rsidRPr="0054411B" w:rsidRDefault="00225128" w:rsidP="00225128">
      <w:pPr>
        <w:autoSpaceDE w:val="0"/>
        <w:autoSpaceDN w:val="0"/>
        <w:adjustRightInd w:val="0"/>
        <w:rPr>
          <w:rFonts w:ascii="TimesNewRomanPSMT" w:hAnsi="TimesNewRomanPSMT" w:cs="TimesNewRomanPSMT"/>
          <w:szCs w:val="22"/>
          <w:lang w:val="el-GR" w:eastAsia="pl-PL"/>
        </w:rPr>
      </w:pPr>
    </w:p>
    <w:p w14:paraId="181E1C7E" w14:textId="448055F0" w:rsidR="00225128" w:rsidRPr="0054411B" w:rsidRDefault="00202658">
      <w:pPr>
        <w:rPr>
          <w:szCs w:val="22"/>
          <w:lang w:val="el-GR" w:eastAsia="en-GB"/>
        </w:rPr>
      </w:pPr>
      <w:r>
        <w:rPr>
          <w:szCs w:val="22"/>
          <w:lang w:val="el-GR" w:eastAsia="pl-PL"/>
        </w:rPr>
        <w:t>Αυτό το φάρμακο</w:t>
      </w:r>
      <w:r w:rsidR="00C96024" w:rsidRPr="00C96024">
        <w:rPr>
          <w:szCs w:val="22"/>
          <w:lang w:val="el-GR" w:eastAsia="pl-PL"/>
        </w:rPr>
        <w:t xml:space="preserve"> περιέχει χλωριούχο </w:t>
      </w:r>
      <w:r w:rsidR="001A18A4" w:rsidRPr="00C96024">
        <w:rPr>
          <w:szCs w:val="22"/>
          <w:lang w:val="el-GR" w:eastAsia="pl-PL"/>
        </w:rPr>
        <w:t>βενζαλκ</w:t>
      </w:r>
      <w:r w:rsidR="001A18A4">
        <w:rPr>
          <w:szCs w:val="22"/>
          <w:lang w:val="el-GR" w:eastAsia="pl-PL"/>
        </w:rPr>
        <w:t>ό</w:t>
      </w:r>
      <w:r w:rsidR="001A18A4" w:rsidRPr="00C96024">
        <w:rPr>
          <w:szCs w:val="22"/>
          <w:lang w:val="el-GR" w:eastAsia="pl-PL"/>
        </w:rPr>
        <w:t>νιο</w:t>
      </w:r>
      <w:r w:rsidR="00C96024" w:rsidRPr="00C96024">
        <w:rPr>
          <w:szCs w:val="22"/>
          <w:lang w:val="el-GR" w:eastAsia="pl-PL"/>
        </w:rPr>
        <w:t xml:space="preserve">. </w:t>
      </w:r>
      <w:r w:rsidR="002B771A">
        <w:rPr>
          <w:szCs w:val="22"/>
          <w:lang w:val="el-GR" w:eastAsia="pl-PL"/>
        </w:rPr>
        <w:t>Η</w:t>
      </w:r>
      <w:r w:rsidR="002B771A" w:rsidRPr="002B771A">
        <w:rPr>
          <w:szCs w:val="22"/>
          <w:lang w:val="el-GR" w:eastAsia="pl-PL"/>
        </w:rPr>
        <w:t xml:space="preserve"> </w:t>
      </w:r>
      <w:r w:rsidR="002B771A">
        <w:rPr>
          <w:szCs w:val="22"/>
          <w:lang w:val="el-GR" w:eastAsia="pl-PL"/>
        </w:rPr>
        <w:t>χρήση</w:t>
      </w:r>
      <w:r w:rsidR="002B771A" w:rsidRPr="002B771A">
        <w:rPr>
          <w:szCs w:val="22"/>
          <w:lang w:val="el-GR" w:eastAsia="pl-PL"/>
        </w:rPr>
        <w:t xml:space="preserve"> </w:t>
      </w:r>
      <w:r w:rsidR="002B771A">
        <w:rPr>
          <w:szCs w:val="22"/>
          <w:lang w:val="el-GR" w:eastAsia="pl-PL"/>
        </w:rPr>
        <w:t>για</w:t>
      </w:r>
      <w:r w:rsidR="002B771A" w:rsidRPr="002B771A">
        <w:rPr>
          <w:szCs w:val="22"/>
          <w:lang w:val="el-GR" w:eastAsia="pl-PL"/>
        </w:rPr>
        <w:t xml:space="preserve"> </w:t>
      </w:r>
      <w:r w:rsidR="002B771A">
        <w:rPr>
          <w:szCs w:val="22"/>
          <w:lang w:val="el-GR" w:eastAsia="pl-PL"/>
        </w:rPr>
        <w:t>μεγάλο</w:t>
      </w:r>
      <w:r w:rsidR="002B771A" w:rsidRPr="002B771A">
        <w:rPr>
          <w:szCs w:val="22"/>
          <w:lang w:val="el-GR" w:eastAsia="pl-PL"/>
        </w:rPr>
        <w:t xml:space="preserve"> </w:t>
      </w:r>
      <w:r w:rsidR="002B771A">
        <w:rPr>
          <w:szCs w:val="22"/>
          <w:lang w:val="el-GR" w:eastAsia="pl-PL"/>
        </w:rPr>
        <w:t>χρονικό</w:t>
      </w:r>
      <w:r w:rsidR="002B771A" w:rsidRPr="002B771A">
        <w:rPr>
          <w:szCs w:val="22"/>
          <w:lang w:val="el-GR" w:eastAsia="pl-PL"/>
        </w:rPr>
        <w:t xml:space="preserve"> </w:t>
      </w:r>
      <w:r w:rsidR="002B771A">
        <w:rPr>
          <w:szCs w:val="22"/>
          <w:lang w:val="el-GR" w:eastAsia="pl-PL"/>
        </w:rPr>
        <w:t>διάστημα</w:t>
      </w:r>
      <w:r w:rsidR="002B771A" w:rsidRPr="002B771A">
        <w:rPr>
          <w:szCs w:val="22"/>
          <w:lang w:val="el-GR" w:eastAsia="pl-PL"/>
        </w:rPr>
        <w:t xml:space="preserve"> </w:t>
      </w:r>
      <w:r w:rsidR="002B771A">
        <w:rPr>
          <w:szCs w:val="22"/>
          <w:lang w:val="el-GR" w:eastAsia="pl-PL"/>
        </w:rPr>
        <w:t>μπορεί να προκαλέσει οίδημα του ρινικού βλενογόνου</w:t>
      </w:r>
      <w:r w:rsidR="00C96024" w:rsidRPr="0054411B">
        <w:rPr>
          <w:szCs w:val="22"/>
          <w:lang w:val="el-GR" w:eastAsia="el-GR"/>
        </w:rPr>
        <w:t>.</w:t>
      </w:r>
    </w:p>
    <w:p w14:paraId="6295080A" w14:textId="77777777" w:rsidR="00225128" w:rsidRPr="00C96024" w:rsidRDefault="00225128">
      <w:pPr>
        <w:tabs>
          <w:tab w:val="clear" w:pos="567"/>
        </w:tabs>
        <w:spacing w:line="240" w:lineRule="auto"/>
        <w:rPr>
          <w:noProof/>
          <w:lang w:val="el-GR"/>
        </w:rPr>
      </w:pPr>
    </w:p>
    <w:p w14:paraId="25DE5ED4" w14:textId="217766A2" w:rsidR="00430A7C" w:rsidRDefault="00430A7C">
      <w:pPr>
        <w:tabs>
          <w:tab w:val="clear" w:pos="567"/>
        </w:tabs>
        <w:spacing w:line="240" w:lineRule="auto"/>
        <w:ind w:left="567" w:hanging="567"/>
        <w:outlineLvl w:val="0"/>
        <w:rPr>
          <w:noProof/>
          <w:lang w:val="el-GR"/>
        </w:rPr>
      </w:pPr>
      <w:r>
        <w:rPr>
          <w:b/>
          <w:bCs/>
          <w:noProof/>
          <w:lang w:val="el-GR"/>
        </w:rPr>
        <w:t>4.5</w:t>
      </w:r>
      <w:r>
        <w:rPr>
          <w:b/>
          <w:bCs/>
          <w:noProof/>
          <w:lang w:val="el-GR"/>
        </w:rPr>
        <w:tab/>
      </w:r>
      <w:r>
        <w:rPr>
          <w:b/>
          <w:bCs/>
          <w:lang w:val="el-GR"/>
        </w:rPr>
        <w:t>Αλληλεπιδράσεις με άλλα φαρμακευτικά προϊόντα και άλλες μορφές αλληλεπίδρασης</w:t>
      </w:r>
      <w:r w:rsidR="00192F41">
        <w:rPr>
          <w:b/>
          <w:bCs/>
          <w:lang w:val="el-GR"/>
        </w:rPr>
        <w:fldChar w:fldCharType="begin"/>
      </w:r>
      <w:r w:rsidR="00192F41">
        <w:rPr>
          <w:b/>
          <w:bCs/>
          <w:lang w:val="el-GR"/>
        </w:rPr>
        <w:instrText xml:space="preserve"> DOCVARIABLE vault_nd_dd47e14c-3b02-45fc-827a-12e749fb24fb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5EE8BB99" w14:textId="77777777" w:rsidR="00430A7C" w:rsidRDefault="00430A7C">
      <w:pPr>
        <w:spacing w:line="240" w:lineRule="auto"/>
        <w:rPr>
          <w:color w:val="000080"/>
          <w:lang w:val="el-GR"/>
        </w:rPr>
      </w:pPr>
    </w:p>
    <w:p w14:paraId="2171D734" w14:textId="77777777" w:rsidR="001A4E2D" w:rsidRPr="007C0C03" w:rsidRDefault="005B5375" w:rsidP="001A4E2D">
      <w:pPr>
        <w:rPr>
          <w:u w:val="single"/>
          <w:shd w:val="clear" w:color="auto" w:fill="CCCCCC"/>
          <w:lang w:val="el-GR"/>
        </w:rPr>
      </w:pPr>
      <w:r w:rsidRPr="007C0C03">
        <w:rPr>
          <w:u w:val="single"/>
          <w:lang w:val="el-GR"/>
        </w:rPr>
        <w:t xml:space="preserve">Αλληλεπίδραση με αναστολείς του </w:t>
      </w:r>
      <w:r w:rsidRPr="007C0C03">
        <w:rPr>
          <w:u w:val="single"/>
          <w:lang w:val="en-US"/>
        </w:rPr>
        <w:t>CYP</w:t>
      </w:r>
      <w:r w:rsidRPr="007C0C03">
        <w:rPr>
          <w:u w:val="single"/>
          <w:lang w:val="el-GR"/>
        </w:rPr>
        <w:t>3</w:t>
      </w:r>
      <w:r w:rsidRPr="007C0C03">
        <w:rPr>
          <w:u w:val="single"/>
          <w:lang w:val="en-US"/>
        </w:rPr>
        <w:t>A</w:t>
      </w:r>
    </w:p>
    <w:p w14:paraId="7EBF03B3" w14:textId="77777777" w:rsidR="00225128" w:rsidRDefault="00225128">
      <w:pPr>
        <w:spacing w:line="240" w:lineRule="auto"/>
        <w:rPr>
          <w:lang w:val="el-GR"/>
        </w:rPr>
      </w:pPr>
    </w:p>
    <w:p w14:paraId="2759B65E" w14:textId="731B70B0" w:rsidR="00430A7C" w:rsidRDefault="00430A7C">
      <w:pPr>
        <w:spacing w:line="240" w:lineRule="auto"/>
        <w:rPr>
          <w:lang w:val="el-GR"/>
        </w:rPr>
      </w:pPr>
      <w:r>
        <w:rPr>
          <w:lang w:val="el-GR"/>
        </w:rPr>
        <w:t>Η φουροϊκή φλουτικαζόνη αποβάλλεται ταχέως μέσω εκτεταμένου μεταβολισμού πρώτης διόδου με τη διαμεσολάβηση του κυτοχρώματος P450 3A4.</w:t>
      </w:r>
    </w:p>
    <w:p w14:paraId="37B5EAC6" w14:textId="77777777" w:rsidR="00430A7C" w:rsidRDefault="00430A7C">
      <w:pPr>
        <w:tabs>
          <w:tab w:val="clear" w:pos="567"/>
        </w:tabs>
        <w:spacing w:line="240" w:lineRule="auto"/>
        <w:rPr>
          <w:lang w:val="el-GR"/>
        </w:rPr>
      </w:pPr>
    </w:p>
    <w:p w14:paraId="58FC715D" w14:textId="77777777" w:rsidR="00430A7C" w:rsidRDefault="00430A7C">
      <w:pPr>
        <w:tabs>
          <w:tab w:val="clear" w:pos="567"/>
        </w:tabs>
        <w:spacing w:line="240" w:lineRule="auto"/>
        <w:rPr>
          <w:lang w:val="el-GR"/>
        </w:rPr>
      </w:pPr>
      <w:r>
        <w:rPr>
          <w:lang w:val="el-GR"/>
        </w:rPr>
        <w:t>Με βάση τα δεδομένα από ένα άλλο γλυκοκορτικοειδές (προπιονική φλουτικαζόνη), το οποίο μεταβολίζεται από το CYP3A4, η συγχορήγηση με ριτοναβίρη δεν συνιστάται εξαιτίας του κινδύνου αυξημένης συστηματικής έκθεσης στη φουροϊκή φλουτικαζόνη.</w:t>
      </w:r>
    </w:p>
    <w:p w14:paraId="6795E8E8" w14:textId="77777777" w:rsidR="00430A7C" w:rsidRDefault="00430A7C">
      <w:pPr>
        <w:tabs>
          <w:tab w:val="clear" w:pos="567"/>
        </w:tabs>
        <w:spacing w:line="240" w:lineRule="auto"/>
        <w:rPr>
          <w:lang w:val="el-GR"/>
        </w:rPr>
      </w:pPr>
    </w:p>
    <w:p w14:paraId="7D14EA3D" w14:textId="77777777" w:rsidR="00AB6C34" w:rsidRDefault="00430A7C" w:rsidP="00A9373E">
      <w:pPr>
        <w:rPr>
          <w:lang w:val="el-GR"/>
        </w:rPr>
      </w:pPr>
      <w:r>
        <w:rPr>
          <w:lang w:val="el-GR"/>
        </w:rPr>
        <w:t xml:space="preserve">Συνιστάται προσοχή όταν η φουροϊκή φλουτικαζόνη συγχορηγείται με ισχυρούς αναστολείς του </w:t>
      </w:r>
      <w:r>
        <w:t>CYP</w:t>
      </w:r>
      <w:r>
        <w:rPr>
          <w:lang w:val="el-GR"/>
        </w:rPr>
        <w:t>3</w:t>
      </w:r>
      <w:r>
        <w:t>A</w:t>
      </w:r>
      <w:r>
        <w:rPr>
          <w:lang w:val="el-GR"/>
        </w:rPr>
        <w:t xml:space="preserve"> </w:t>
      </w:r>
      <w:r w:rsidR="008F17C5">
        <w:rPr>
          <w:lang w:val="el-GR"/>
        </w:rPr>
        <w:t xml:space="preserve">περιλαμβανομένων </w:t>
      </w:r>
      <w:r w:rsidR="008F17C5">
        <w:rPr>
          <w:szCs w:val="24"/>
          <w:lang w:val="el-GR"/>
        </w:rPr>
        <w:t xml:space="preserve">προϊόντων που περιέχουν </w:t>
      </w:r>
      <w:r w:rsidR="008F17C5">
        <w:rPr>
          <w:noProof/>
          <w:lang w:val="el-GR"/>
        </w:rPr>
        <w:t>κομπισιστάτη</w:t>
      </w:r>
      <w:r w:rsidR="008F17C5">
        <w:rPr>
          <w:lang w:val="el-GR"/>
        </w:rPr>
        <w:t xml:space="preserve"> </w:t>
      </w:r>
      <w:r>
        <w:rPr>
          <w:lang w:val="el-GR"/>
        </w:rPr>
        <w:t xml:space="preserve">καθώς </w:t>
      </w:r>
      <w:r w:rsidR="00A9373E">
        <w:rPr>
          <w:lang w:val="el-GR"/>
        </w:rPr>
        <w:t>αναμένεται</w:t>
      </w:r>
      <w:r>
        <w:rPr>
          <w:lang w:val="el-GR"/>
        </w:rPr>
        <w:t xml:space="preserve"> αύξηση </w:t>
      </w:r>
      <w:r w:rsidR="00A9373E">
        <w:rPr>
          <w:lang w:val="el-GR"/>
        </w:rPr>
        <w:t>του κινδύνου</w:t>
      </w:r>
      <w:r>
        <w:rPr>
          <w:lang w:val="el-GR"/>
        </w:rPr>
        <w:t xml:space="preserve"> συστηματικ</w:t>
      </w:r>
      <w:r w:rsidR="008F17C5">
        <w:rPr>
          <w:lang w:val="el-GR"/>
        </w:rPr>
        <w:t>ών</w:t>
      </w:r>
      <w:r>
        <w:rPr>
          <w:lang w:val="el-GR"/>
        </w:rPr>
        <w:t xml:space="preserve"> </w:t>
      </w:r>
      <w:r w:rsidR="008F17C5">
        <w:rPr>
          <w:lang w:val="el-GR"/>
        </w:rPr>
        <w:t>ανεπιθύμητων ενεργειών</w:t>
      </w:r>
      <w:r>
        <w:rPr>
          <w:lang w:val="el-GR"/>
        </w:rPr>
        <w:t xml:space="preserve">. </w:t>
      </w:r>
      <w:r w:rsidR="008F17C5">
        <w:rPr>
          <w:szCs w:val="24"/>
          <w:lang w:val="el-GR"/>
        </w:rPr>
        <w:t xml:space="preserve">Η συγχορήγηση πρέπει να αποφεύγεται εκτός αν το όφελος υπερτερεί του αυξημένου </w:t>
      </w:r>
      <w:r w:rsidR="008F17C5" w:rsidRPr="003B104E">
        <w:rPr>
          <w:szCs w:val="22"/>
          <w:lang w:val="el-GR"/>
        </w:rPr>
        <w:t xml:space="preserve">κινδύνου </w:t>
      </w:r>
      <w:r w:rsidR="008F17C5" w:rsidRPr="00360D83">
        <w:rPr>
          <w:szCs w:val="22"/>
          <w:lang w:val="el-GR"/>
        </w:rPr>
        <w:t xml:space="preserve">συστηματικών </w:t>
      </w:r>
      <w:r w:rsidR="008F17C5" w:rsidRPr="003B104E">
        <w:rPr>
          <w:szCs w:val="22"/>
          <w:lang w:val="el-GR"/>
        </w:rPr>
        <w:t xml:space="preserve">ανεπιθύμητων ενεργειών των κορτικοστεροειδών, </w:t>
      </w:r>
      <w:r w:rsidR="008F17C5" w:rsidRPr="003B104E">
        <w:rPr>
          <w:color w:val="222222"/>
          <w:szCs w:val="22"/>
          <w:lang w:val="el-GR"/>
        </w:rPr>
        <w:t xml:space="preserve">στην οποία </w:t>
      </w:r>
      <w:r w:rsidR="008F17C5" w:rsidRPr="00360D83">
        <w:rPr>
          <w:color w:val="222222"/>
          <w:szCs w:val="22"/>
          <w:lang w:val="el-GR"/>
        </w:rPr>
        <w:t xml:space="preserve">περίπτωση </w:t>
      </w:r>
      <w:r w:rsidR="008F17C5" w:rsidRPr="003B104E">
        <w:rPr>
          <w:color w:val="222222"/>
          <w:szCs w:val="22"/>
          <w:lang w:val="el-GR"/>
        </w:rPr>
        <w:t xml:space="preserve">οι ασθενείς θα πρέπει να παρακολουθούνται για </w:t>
      </w:r>
      <w:r w:rsidR="008F17C5" w:rsidRPr="003B104E">
        <w:rPr>
          <w:color w:val="222222"/>
          <w:szCs w:val="22"/>
          <w:lang w:val="el-GR"/>
        </w:rPr>
        <w:lastRenderedPageBreak/>
        <w:t>συστηματικ</w:t>
      </w:r>
      <w:r w:rsidR="008F17C5">
        <w:rPr>
          <w:color w:val="222222"/>
          <w:szCs w:val="22"/>
          <w:lang w:val="el-GR"/>
        </w:rPr>
        <w:t>ές</w:t>
      </w:r>
      <w:r w:rsidR="008F17C5" w:rsidRPr="003B104E">
        <w:rPr>
          <w:color w:val="222222"/>
          <w:szCs w:val="22"/>
          <w:lang w:val="el-GR"/>
        </w:rPr>
        <w:t xml:space="preserve"> ανεπιθύμητες ενέργειες των κορτικοστεροειδών</w:t>
      </w:r>
      <w:r w:rsidR="002A37F3">
        <w:rPr>
          <w:color w:val="222222"/>
          <w:szCs w:val="22"/>
          <w:lang w:val="el-GR"/>
        </w:rPr>
        <w:t xml:space="preserve">. </w:t>
      </w:r>
      <w:r>
        <w:rPr>
          <w:lang w:val="el-GR"/>
        </w:rPr>
        <w:t>Σε μια μελέτη αλληλεπίδρασης της ενδορρινικά χορηγούμενης φουροϊκής φλουτικαζόνης με τον ισχυρό αναστολέα του CYP3A4</w:t>
      </w:r>
      <w:r w:rsidR="00963E32">
        <w:rPr>
          <w:lang w:val="el-GR"/>
        </w:rPr>
        <w:t>,</w:t>
      </w:r>
      <w:r>
        <w:rPr>
          <w:lang w:val="el-GR"/>
        </w:rPr>
        <w:t xml:space="preserve"> κετοκοναζόλη, αναφέρθηκαν περισσότερα άτομα με μετρήσιμες συγκεντρώσεις φουροϊκής φλουτικαζόνης στην ομάδα της κετοκοναζόλης (6 από τα 20 άτομα) έναντι του εικονικού φαρμάκου (1 στα 20 άτομα). Αυτή η μικρή αύξηση της έκθεσης δεν οδήγησε σε στατιστικά σημαντική διαφορά στα 24ωρα επίπεδα κορτιζόλης στον ορό μεταξύ των δύο ομάδων.</w:t>
      </w:r>
    </w:p>
    <w:p w14:paraId="266B1DD3" w14:textId="77777777" w:rsidR="00430A7C" w:rsidRDefault="00430A7C">
      <w:pPr>
        <w:tabs>
          <w:tab w:val="clear" w:pos="567"/>
        </w:tabs>
        <w:spacing w:line="240" w:lineRule="auto"/>
        <w:rPr>
          <w:noProof/>
          <w:lang w:val="el-GR"/>
        </w:rPr>
      </w:pPr>
    </w:p>
    <w:p w14:paraId="7663DE46" w14:textId="44299A1A" w:rsidR="00430A7C" w:rsidRDefault="00430A7C">
      <w:pPr>
        <w:tabs>
          <w:tab w:val="clear" w:pos="567"/>
        </w:tabs>
        <w:spacing w:line="240" w:lineRule="auto"/>
        <w:ind w:left="567" w:hanging="567"/>
        <w:outlineLvl w:val="0"/>
        <w:rPr>
          <w:noProof/>
          <w:lang w:val="el-GR"/>
        </w:rPr>
      </w:pPr>
      <w:r>
        <w:rPr>
          <w:b/>
          <w:bCs/>
          <w:noProof/>
          <w:lang w:val="el-GR"/>
        </w:rPr>
        <w:t>4.6</w:t>
      </w:r>
      <w:r>
        <w:rPr>
          <w:b/>
          <w:bCs/>
          <w:noProof/>
          <w:lang w:val="el-GR"/>
        </w:rPr>
        <w:tab/>
      </w:r>
      <w:r w:rsidR="004C03B5">
        <w:rPr>
          <w:b/>
          <w:bCs/>
          <w:noProof/>
          <w:lang w:val="el-GR"/>
        </w:rPr>
        <w:t>Γονιμότητα, κ</w:t>
      </w:r>
      <w:r>
        <w:rPr>
          <w:b/>
          <w:bCs/>
          <w:lang w:val="el-GR"/>
        </w:rPr>
        <w:t>ύηση και γαλουχία</w:t>
      </w:r>
      <w:r w:rsidR="00192F41">
        <w:rPr>
          <w:b/>
          <w:bCs/>
          <w:lang w:val="el-GR"/>
        </w:rPr>
        <w:fldChar w:fldCharType="begin"/>
      </w:r>
      <w:r w:rsidR="00192F41">
        <w:rPr>
          <w:b/>
          <w:bCs/>
          <w:lang w:val="el-GR"/>
        </w:rPr>
        <w:instrText xml:space="preserve"> DOCVARIABLE vault_nd_4b269b4d-f9c8-402a-b529-0f93016cc1ae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70530D3A" w14:textId="77777777" w:rsidR="00430A7C" w:rsidRDefault="00430A7C">
      <w:pPr>
        <w:spacing w:line="240" w:lineRule="auto"/>
        <w:rPr>
          <w:noProof/>
          <w:lang w:val="el-GR"/>
        </w:rPr>
      </w:pPr>
    </w:p>
    <w:p w14:paraId="3D2F5631" w14:textId="77777777" w:rsidR="001A4E2D" w:rsidRPr="001A4E2D" w:rsidRDefault="008F17C5">
      <w:pPr>
        <w:rPr>
          <w:noProof/>
          <w:u w:val="single"/>
          <w:lang w:val="el-GR"/>
        </w:rPr>
      </w:pPr>
      <w:r>
        <w:rPr>
          <w:noProof/>
          <w:u w:val="single"/>
          <w:lang w:val="el-GR"/>
        </w:rPr>
        <w:t>Κύηση</w:t>
      </w:r>
    </w:p>
    <w:p w14:paraId="25F9033D" w14:textId="77777777" w:rsidR="00225128" w:rsidRDefault="00225128">
      <w:pPr>
        <w:rPr>
          <w:noProof/>
          <w:lang w:val="el-GR"/>
        </w:rPr>
      </w:pPr>
    </w:p>
    <w:p w14:paraId="5C0A73D6" w14:textId="00FDDC4C" w:rsidR="00430A7C" w:rsidRDefault="00430A7C">
      <w:pPr>
        <w:rPr>
          <w:noProof/>
          <w:lang w:val="el-GR"/>
        </w:rPr>
      </w:pPr>
      <w:r>
        <w:rPr>
          <w:noProof/>
          <w:lang w:val="el-GR"/>
        </w:rPr>
        <w:t xml:space="preserve">Δεν υπάρχουν επαρκή στοιχεία από τη χρήση της φουροϊκής φλουτικαζόνης σε έγκυες γυναίκες. Σε μελέτες σε ζώα, τα γλυκοκορτικοειδή έχουν δείξει να επάγουν δυσπλασίες, περιλαμβανομένου του λυκοστόματος και της επιβράδυνσης της ενδομήτριας ανάπτυξης. Αυτό δεν είναι πιθανόν </w:t>
      </w:r>
      <w:r>
        <w:rPr>
          <w:color w:val="000000"/>
          <w:szCs w:val="22"/>
          <w:lang w:val="el-GR" w:eastAsia="en-GB"/>
        </w:rPr>
        <w:t>να έχει σχέση με τις συνιστώμενες ρινικές δόσεις στους ανθρώπους οι οποίες οδηγούν σε ελάχιστη συστηματική έκθεση (βλέπε παράγραφο 5.2). Η φουροϊκή φλουτικαζόνη πρέπει να χρησιμοποιείται κατά την εγκυμοσύνη μόνο εάν τα οφέλη για τη μητέρα</w:t>
      </w:r>
      <w:r>
        <w:rPr>
          <w:noProof/>
          <w:lang w:val="el-GR"/>
        </w:rPr>
        <w:t xml:space="preserve"> αντισταθμίζουν τους δυνητικούς κινδύνους για το έμβρυο ή το παιδί.</w:t>
      </w:r>
    </w:p>
    <w:p w14:paraId="180AB103" w14:textId="77777777" w:rsidR="00430A7C" w:rsidRDefault="00430A7C">
      <w:pPr>
        <w:rPr>
          <w:noProof/>
          <w:lang w:val="el-GR"/>
        </w:rPr>
      </w:pPr>
    </w:p>
    <w:p w14:paraId="6D357284" w14:textId="77777777" w:rsidR="001A4E2D" w:rsidRPr="001A4E2D" w:rsidRDefault="001A4E2D">
      <w:pPr>
        <w:rPr>
          <w:noProof/>
          <w:u w:val="single"/>
          <w:lang w:val="el-GR"/>
        </w:rPr>
      </w:pPr>
      <w:r w:rsidRPr="001A4E2D">
        <w:rPr>
          <w:noProof/>
          <w:u w:val="single"/>
          <w:lang w:val="el-GR"/>
        </w:rPr>
        <w:t>Θηλασμός</w:t>
      </w:r>
    </w:p>
    <w:p w14:paraId="1596166F" w14:textId="77777777" w:rsidR="00225128" w:rsidRDefault="00225128">
      <w:pPr>
        <w:rPr>
          <w:noProof/>
          <w:lang w:val="el-GR"/>
        </w:rPr>
      </w:pPr>
    </w:p>
    <w:p w14:paraId="36771529" w14:textId="5CFDF468" w:rsidR="00430A7C" w:rsidRDefault="00430A7C">
      <w:pPr>
        <w:rPr>
          <w:noProof/>
          <w:lang w:val="el-GR"/>
        </w:rPr>
      </w:pPr>
      <w:r>
        <w:rPr>
          <w:noProof/>
          <w:lang w:val="el-GR"/>
        </w:rPr>
        <w:t xml:space="preserve">Δεν είναι γνωστό εάν η φουροϊκή φλουτικαζόνη μετά από ρινική χορήγηση εκκρίνεται στο  μητρικό γάλα. Η χορήγηση φουροϊκής φλουτικαζόνης σε γυναίκες που θηλάζουν πρέπει να εξετάζεται μόνο εάν το αναμενόμενο όφελος για τη μητέρα είναι μεγαλύτερο από κάθε πιθανό κίνδυνο για το παιδί. </w:t>
      </w:r>
    </w:p>
    <w:p w14:paraId="11738C41" w14:textId="77777777" w:rsidR="00430A7C" w:rsidRDefault="00430A7C">
      <w:pPr>
        <w:tabs>
          <w:tab w:val="clear" w:pos="567"/>
        </w:tabs>
        <w:spacing w:line="240" w:lineRule="auto"/>
        <w:ind w:left="567" w:hanging="567"/>
        <w:outlineLvl w:val="0"/>
        <w:rPr>
          <w:b/>
          <w:bCs/>
          <w:noProof/>
          <w:lang w:val="el-GR"/>
        </w:rPr>
      </w:pPr>
    </w:p>
    <w:p w14:paraId="18D86299" w14:textId="77777777" w:rsidR="001A4E2D" w:rsidRPr="00014777" w:rsidRDefault="001A4E2D" w:rsidP="001A4E2D">
      <w:pPr>
        <w:autoSpaceDE w:val="0"/>
        <w:autoSpaceDN w:val="0"/>
        <w:adjustRightInd w:val="0"/>
        <w:rPr>
          <w:szCs w:val="22"/>
          <w:u w:val="single"/>
          <w:lang w:val="el-GR" w:eastAsia="pl-PL"/>
        </w:rPr>
      </w:pPr>
      <w:r w:rsidRPr="001A4E2D">
        <w:rPr>
          <w:szCs w:val="22"/>
          <w:u w:val="single"/>
          <w:lang w:val="el-GR" w:eastAsia="pl-PL"/>
        </w:rPr>
        <w:t>Γονιμότητα</w:t>
      </w:r>
    </w:p>
    <w:p w14:paraId="7B194A8C" w14:textId="77777777" w:rsidR="00225128" w:rsidRDefault="00225128" w:rsidP="001A4E2D">
      <w:pPr>
        <w:autoSpaceDE w:val="0"/>
        <w:autoSpaceDN w:val="0"/>
        <w:adjustRightInd w:val="0"/>
        <w:rPr>
          <w:lang w:val="el-GR"/>
        </w:rPr>
      </w:pPr>
    </w:p>
    <w:p w14:paraId="404B37E9" w14:textId="39E7579F" w:rsidR="001A4E2D" w:rsidRPr="001A4E2D" w:rsidRDefault="001A4E2D" w:rsidP="001A4E2D">
      <w:pPr>
        <w:autoSpaceDE w:val="0"/>
        <w:autoSpaceDN w:val="0"/>
        <w:adjustRightInd w:val="0"/>
        <w:rPr>
          <w:szCs w:val="22"/>
          <w:u w:val="single"/>
          <w:lang w:val="el-GR" w:eastAsia="pl-PL"/>
        </w:rPr>
      </w:pPr>
      <w:r w:rsidRPr="001A4E2D">
        <w:rPr>
          <w:lang w:val="el-GR"/>
        </w:rPr>
        <w:t>Δεν υπάρχουν δεδομένα γονιμότητας σε ανθρώπους.</w:t>
      </w:r>
    </w:p>
    <w:p w14:paraId="20ACC58E" w14:textId="77777777" w:rsidR="001A4E2D" w:rsidRPr="001A4E2D" w:rsidRDefault="001A4E2D">
      <w:pPr>
        <w:keepNext/>
        <w:widowControl w:val="0"/>
        <w:tabs>
          <w:tab w:val="clear" w:pos="567"/>
        </w:tabs>
        <w:spacing w:line="240" w:lineRule="auto"/>
        <w:ind w:left="567" w:hanging="567"/>
        <w:outlineLvl w:val="0"/>
        <w:rPr>
          <w:b/>
          <w:bCs/>
          <w:noProof/>
          <w:lang w:val="el-GR"/>
        </w:rPr>
      </w:pPr>
    </w:p>
    <w:p w14:paraId="1F239F3F" w14:textId="1D269C0F" w:rsidR="00430A7C" w:rsidRDefault="00430A7C">
      <w:pPr>
        <w:keepNext/>
        <w:widowControl w:val="0"/>
        <w:tabs>
          <w:tab w:val="clear" w:pos="567"/>
        </w:tabs>
        <w:spacing w:line="240" w:lineRule="auto"/>
        <w:ind w:left="567" w:hanging="567"/>
        <w:outlineLvl w:val="0"/>
        <w:rPr>
          <w:noProof/>
          <w:lang w:val="el-GR"/>
        </w:rPr>
      </w:pPr>
      <w:r>
        <w:rPr>
          <w:b/>
          <w:bCs/>
          <w:noProof/>
          <w:lang w:val="el-GR"/>
        </w:rPr>
        <w:t>4.7</w:t>
      </w:r>
      <w:r>
        <w:rPr>
          <w:b/>
          <w:bCs/>
          <w:noProof/>
          <w:lang w:val="el-GR"/>
        </w:rPr>
        <w:tab/>
      </w:r>
      <w:r>
        <w:rPr>
          <w:b/>
          <w:bCs/>
          <w:lang w:val="el-GR"/>
        </w:rPr>
        <w:t>Επιδράσεις στην ικανότητα οδήγησης και χειρισμού μηχαν</w:t>
      </w:r>
      <w:r w:rsidR="008F17C5">
        <w:rPr>
          <w:b/>
          <w:bCs/>
          <w:lang w:val="el-GR"/>
        </w:rPr>
        <w:t>ημάτων</w:t>
      </w:r>
      <w:r w:rsidR="00192F41">
        <w:rPr>
          <w:b/>
          <w:bCs/>
          <w:lang w:val="el-GR"/>
        </w:rPr>
        <w:fldChar w:fldCharType="begin"/>
      </w:r>
      <w:r w:rsidR="00192F41">
        <w:rPr>
          <w:b/>
          <w:bCs/>
          <w:lang w:val="el-GR"/>
        </w:rPr>
        <w:instrText xml:space="preserve"> DOCVARIABLE vault_nd_a4bd176b-5c6c-47bf-93a8-64f1c8ef0820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34A0F261" w14:textId="77777777" w:rsidR="00430A7C" w:rsidRDefault="00430A7C">
      <w:pPr>
        <w:tabs>
          <w:tab w:val="clear" w:pos="567"/>
        </w:tabs>
        <w:spacing w:line="240" w:lineRule="auto"/>
        <w:ind w:left="567" w:hanging="567"/>
        <w:outlineLvl w:val="0"/>
        <w:rPr>
          <w:bCs/>
          <w:noProof/>
          <w:lang w:val="el-GR"/>
        </w:rPr>
      </w:pPr>
    </w:p>
    <w:p w14:paraId="1D7F3973" w14:textId="77777777" w:rsidR="00041E61" w:rsidRPr="0097091A" w:rsidRDefault="0097091A" w:rsidP="00041E61">
      <w:pPr>
        <w:suppressLineNumbers/>
        <w:rPr>
          <w:noProof/>
          <w:szCs w:val="22"/>
          <w:lang w:val="el-GR"/>
        </w:rPr>
      </w:pPr>
      <w:r>
        <w:rPr>
          <w:noProof/>
          <w:szCs w:val="22"/>
          <w:lang w:val="el-GR"/>
        </w:rPr>
        <w:t>Το</w:t>
      </w:r>
      <w:r w:rsidRPr="0097091A">
        <w:rPr>
          <w:noProof/>
          <w:szCs w:val="22"/>
          <w:lang w:val="el-GR"/>
        </w:rPr>
        <w:t xml:space="preserve"> </w:t>
      </w:r>
      <w:r w:rsidR="00041E61">
        <w:rPr>
          <w:noProof/>
          <w:szCs w:val="22"/>
        </w:rPr>
        <w:t>Avamys</w:t>
      </w:r>
      <w:r w:rsidR="00041E61" w:rsidRPr="0097091A">
        <w:rPr>
          <w:noProof/>
          <w:szCs w:val="22"/>
          <w:lang w:val="el-GR"/>
        </w:rPr>
        <w:t xml:space="preserve"> </w:t>
      </w:r>
      <w:r>
        <w:rPr>
          <w:noProof/>
          <w:szCs w:val="22"/>
          <w:lang w:val="el-GR"/>
        </w:rPr>
        <w:t>δεν</w:t>
      </w:r>
      <w:r w:rsidRPr="0097091A">
        <w:rPr>
          <w:noProof/>
          <w:szCs w:val="22"/>
          <w:lang w:val="el-GR"/>
        </w:rPr>
        <w:t xml:space="preserve"> </w:t>
      </w:r>
      <w:r>
        <w:rPr>
          <w:noProof/>
          <w:szCs w:val="22"/>
          <w:lang w:val="el-GR"/>
        </w:rPr>
        <w:t>έχει</w:t>
      </w:r>
      <w:r w:rsidRPr="0097091A">
        <w:rPr>
          <w:noProof/>
          <w:szCs w:val="22"/>
          <w:lang w:val="el-GR"/>
        </w:rPr>
        <w:t xml:space="preserve"> </w:t>
      </w:r>
      <w:r>
        <w:rPr>
          <w:noProof/>
          <w:szCs w:val="22"/>
          <w:lang w:val="el-GR"/>
        </w:rPr>
        <w:t>καμία</w:t>
      </w:r>
      <w:r w:rsidRPr="0097091A">
        <w:rPr>
          <w:noProof/>
          <w:szCs w:val="22"/>
          <w:lang w:val="el-GR"/>
        </w:rPr>
        <w:t xml:space="preserve"> </w:t>
      </w:r>
      <w:r>
        <w:rPr>
          <w:noProof/>
          <w:szCs w:val="22"/>
          <w:lang w:val="el-GR"/>
        </w:rPr>
        <w:t>ή</w:t>
      </w:r>
      <w:r w:rsidRPr="0097091A">
        <w:rPr>
          <w:noProof/>
          <w:szCs w:val="22"/>
          <w:lang w:val="el-GR"/>
        </w:rPr>
        <w:t xml:space="preserve"> </w:t>
      </w:r>
      <w:r w:rsidRPr="0097091A">
        <w:rPr>
          <w:noProof/>
          <w:lang w:val="el-GR"/>
        </w:rPr>
        <w:t>έχει ασήμαντη επίδραση</w:t>
      </w:r>
      <w:r w:rsidRPr="0097091A">
        <w:rPr>
          <w:noProof/>
          <w:szCs w:val="22"/>
          <w:lang w:val="el-GR"/>
        </w:rPr>
        <w:t xml:space="preserve"> </w:t>
      </w:r>
      <w:r w:rsidRPr="0097091A">
        <w:rPr>
          <w:noProof/>
          <w:lang w:val="el-GR"/>
        </w:rPr>
        <w:t>στην ικανότητα οδήγησης και χειρισμού μηχαν</w:t>
      </w:r>
      <w:r w:rsidR="008F17C5">
        <w:rPr>
          <w:noProof/>
          <w:lang w:val="el-GR"/>
        </w:rPr>
        <w:t>ημάτων</w:t>
      </w:r>
      <w:r w:rsidR="00041E61" w:rsidRPr="0097091A">
        <w:rPr>
          <w:noProof/>
          <w:szCs w:val="22"/>
          <w:lang w:val="el-GR"/>
        </w:rPr>
        <w:t>.</w:t>
      </w:r>
    </w:p>
    <w:p w14:paraId="34CBABD2" w14:textId="77777777" w:rsidR="00430A7C" w:rsidRPr="0097091A" w:rsidRDefault="00430A7C" w:rsidP="005843F3">
      <w:pPr>
        <w:tabs>
          <w:tab w:val="clear" w:pos="567"/>
        </w:tabs>
        <w:spacing w:line="240" w:lineRule="auto"/>
        <w:outlineLvl w:val="0"/>
        <w:rPr>
          <w:noProof/>
          <w:lang w:val="el-GR"/>
        </w:rPr>
      </w:pPr>
    </w:p>
    <w:p w14:paraId="048B763A" w14:textId="12BCDA54" w:rsidR="00430A7C" w:rsidRDefault="00AA28CA" w:rsidP="00AA28CA">
      <w:pPr>
        <w:tabs>
          <w:tab w:val="clear" w:pos="567"/>
        </w:tabs>
        <w:spacing w:line="240" w:lineRule="auto"/>
        <w:outlineLvl w:val="0"/>
        <w:rPr>
          <w:b/>
          <w:bCs/>
          <w:noProof/>
          <w:lang w:val="el-GR"/>
        </w:rPr>
      </w:pPr>
      <w:r>
        <w:rPr>
          <w:b/>
          <w:bCs/>
          <w:lang w:val="el-GR"/>
        </w:rPr>
        <w:t>4.8</w:t>
      </w:r>
      <w:r>
        <w:rPr>
          <w:b/>
          <w:bCs/>
          <w:lang w:val="el-GR"/>
        </w:rPr>
        <w:tab/>
      </w:r>
      <w:r w:rsidR="00430A7C">
        <w:rPr>
          <w:b/>
          <w:bCs/>
          <w:lang w:val="el-GR"/>
        </w:rPr>
        <w:t>Ανεπιθύμητες ενέργειες</w:t>
      </w:r>
      <w:r w:rsidR="00192F41">
        <w:rPr>
          <w:b/>
          <w:bCs/>
          <w:lang w:val="el-GR"/>
        </w:rPr>
        <w:fldChar w:fldCharType="begin"/>
      </w:r>
      <w:r w:rsidR="00192F41">
        <w:rPr>
          <w:b/>
          <w:bCs/>
          <w:lang w:val="el-GR"/>
        </w:rPr>
        <w:instrText xml:space="preserve"> DOCVARIABLE vault_nd_8511a74d-e080-4b8b-a9f5-39bbb91deb6d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754347DD" w14:textId="77777777" w:rsidR="00430A7C" w:rsidRPr="00AA28CA" w:rsidRDefault="00430A7C">
      <w:pPr>
        <w:spacing w:line="240" w:lineRule="auto"/>
        <w:rPr>
          <w:lang w:val="el-GR"/>
        </w:rPr>
      </w:pPr>
    </w:p>
    <w:p w14:paraId="3128DD5A" w14:textId="77777777" w:rsidR="00665268" w:rsidRPr="0054411B" w:rsidRDefault="00B77ADD" w:rsidP="001F170E">
      <w:pPr>
        <w:autoSpaceDE w:val="0"/>
        <w:autoSpaceDN w:val="0"/>
        <w:adjustRightInd w:val="0"/>
        <w:spacing w:line="240" w:lineRule="auto"/>
        <w:rPr>
          <w:bCs/>
          <w:iCs/>
          <w:szCs w:val="22"/>
          <w:u w:val="single"/>
          <w:lang w:val="el-GR" w:eastAsia="pl-PL"/>
        </w:rPr>
      </w:pPr>
      <w:r w:rsidRPr="0054411B">
        <w:rPr>
          <w:bCs/>
          <w:iCs/>
          <w:szCs w:val="22"/>
          <w:u w:val="single"/>
          <w:lang w:val="el-GR" w:eastAsia="pl-PL"/>
        </w:rPr>
        <w:t>Σύνοψη</w:t>
      </w:r>
      <w:r w:rsidR="001F170E" w:rsidRPr="0054411B">
        <w:rPr>
          <w:bCs/>
          <w:iCs/>
          <w:szCs w:val="22"/>
          <w:u w:val="single"/>
          <w:lang w:val="el-GR" w:eastAsia="pl-PL"/>
        </w:rPr>
        <w:t xml:space="preserve"> του προφίλ ασφαλείας</w:t>
      </w:r>
    </w:p>
    <w:p w14:paraId="07C0871D" w14:textId="77777777" w:rsidR="00665268" w:rsidRPr="00AA28CA" w:rsidRDefault="00665268" w:rsidP="001F170E">
      <w:pPr>
        <w:autoSpaceDE w:val="0"/>
        <w:autoSpaceDN w:val="0"/>
        <w:adjustRightInd w:val="0"/>
        <w:spacing w:line="240" w:lineRule="auto"/>
        <w:rPr>
          <w:szCs w:val="22"/>
          <w:lang w:val="el-GR" w:eastAsia="pl-PL"/>
        </w:rPr>
      </w:pPr>
    </w:p>
    <w:p w14:paraId="000C069B" w14:textId="77777777" w:rsidR="00665268" w:rsidRPr="008033A9" w:rsidRDefault="001F170E" w:rsidP="001F170E">
      <w:pPr>
        <w:autoSpaceDE w:val="0"/>
        <w:autoSpaceDN w:val="0"/>
        <w:adjustRightInd w:val="0"/>
        <w:spacing w:line="240" w:lineRule="auto"/>
        <w:rPr>
          <w:szCs w:val="22"/>
          <w:lang w:val="el-GR" w:eastAsia="pl-PL"/>
        </w:rPr>
      </w:pPr>
      <w:r w:rsidRPr="008033A9">
        <w:rPr>
          <w:szCs w:val="22"/>
          <w:lang w:val="el-GR" w:eastAsia="pl-PL"/>
        </w:rPr>
        <w:t xml:space="preserve">Οι συχνότερα αναφερόμενες ανεπιθύμητες ενέργειες κατά τη διάρκεια της θεραπείας με φουροϊκή φλουτικαζόνη είναι επίσταξη, έλκος </w:t>
      </w:r>
      <w:r w:rsidR="00963E32">
        <w:rPr>
          <w:szCs w:val="22"/>
          <w:lang w:val="el-GR" w:eastAsia="pl-PL"/>
        </w:rPr>
        <w:t>ρινός</w:t>
      </w:r>
      <w:r w:rsidRPr="008033A9">
        <w:rPr>
          <w:szCs w:val="22"/>
          <w:lang w:val="el-GR" w:eastAsia="pl-PL"/>
        </w:rPr>
        <w:t xml:space="preserve"> και κεφαλαλγία. Οι πιο σοβαρές ανεπιθύμητες ενέργειες είναι σπάνιες αναφορές αντιδράσεων υπερευαισθησίας, συμπεριλαμβανομένης της αναφυλαξίας (λιγότερο από 1 περίπτωση ανά 1000 ασθενείς).</w:t>
      </w:r>
    </w:p>
    <w:p w14:paraId="68661C15" w14:textId="77777777" w:rsidR="00665268" w:rsidRPr="008033A9" w:rsidRDefault="00665268" w:rsidP="007907E3">
      <w:pPr>
        <w:autoSpaceDE w:val="0"/>
        <w:autoSpaceDN w:val="0"/>
        <w:adjustRightInd w:val="0"/>
        <w:spacing w:line="240" w:lineRule="auto"/>
        <w:rPr>
          <w:szCs w:val="22"/>
          <w:lang w:val="el-GR" w:eastAsia="pl-PL"/>
        </w:rPr>
      </w:pPr>
    </w:p>
    <w:p w14:paraId="30503F2D" w14:textId="77777777" w:rsidR="00AC518D" w:rsidRPr="0054411B" w:rsidRDefault="005B5375" w:rsidP="00AC518D">
      <w:pPr>
        <w:rPr>
          <w:bCs/>
          <w:iCs/>
          <w:u w:val="single"/>
          <w:lang w:val="el-GR"/>
        </w:rPr>
      </w:pPr>
      <w:r w:rsidRPr="0054411B">
        <w:rPr>
          <w:bCs/>
          <w:iCs/>
          <w:u w:val="single"/>
          <w:lang w:val="el-GR"/>
        </w:rPr>
        <w:t>Πίνακας ανεπιθύμητων ενεργειών</w:t>
      </w:r>
    </w:p>
    <w:p w14:paraId="119477E5" w14:textId="77777777" w:rsidR="00665268" w:rsidRPr="008033A9" w:rsidRDefault="00665268" w:rsidP="007907E3">
      <w:pPr>
        <w:autoSpaceDE w:val="0"/>
        <w:autoSpaceDN w:val="0"/>
        <w:adjustRightInd w:val="0"/>
        <w:spacing w:line="240" w:lineRule="auto"/>
        <w:rPr>
          <w:szCs w:val="22"/>
          <w:lang w:val="el-GR" w:eastAsia="pl-PL"/>
        </w:rPr>
      </w:pPr>
    </w:p>
    <w:p w14:paraId="07C837CE" w14:textId="77777777" w:rsidR="00A23F0A" w:rsidRPr="008033A9" w:rsidRDefault="00A23F0A" w:rsidP="00A23F0A">
      <w:pPr>
        <w:autoSpaceDE w:val="0"/>
        <w:autoSpaceDN w:val="0"/>
        <w:adjustRightInd w:val="0"/>
        <w:spacing w:line="240" w:lineRule="auto"/>
        <w:rPr>
          <w:szCs w:val="22"/>
          <w:lang w:val="el-GR" w:eastAsia="pl-PL"/>
        </w:rPr>
      </w:pPr>
      <w:r w:rsidRPr="008033A9">
        <w:rPr>
          <w:szCs w:val="22"/>
          <w:lang w:val="el-GR" w:eastAsia="pl-PL"/>
        </w:rPr>
        <w:t xml:space="preserve">Υπήρχαν πάνω από 2700 ασθενείς που έλαβαν φουροϊκή φλουτικαζόνη σε μελέτες ασφάλειας και αποτελεσματικότητας για εποχιακή και </w:t>
      </w:r>
      <w:r>
        <w:rPr>
          <w:szCs w:val="22"/>
          <w:lang w:val="el-GR" w:eastAsia="pl-PL"/>
        </w:rPr>
        <w:t>ολοετή</w:t>
      </w:r>
      <w:r w:rsidRPr="008033A9">
        <w:rPr>
          <w:szCs w:val="22"/>
          <w:lang w:val="el-GR" w:eastAsia="pl-PL"/>
        </w:rPr>
        <w:t xml:space="preserve"> αλλεργική ρινίτιδα. Παιδιατρική έκθεση στη φουροϊκή φλουτικαζόνη σε μελέτες ασφάλειας και αποτελεσματικότητας σε εποχική και </w:t>
      </w:r>
      <w:r>
        <w:rPr>
          <w:szCs w:val="22"/>
          <w:lang w:val="el-GR" w:eastAsia="pl-PL"/>
        </w:rPr>
        <w:t>ολοετή</w:t>
      </w:r>
      <w:r w:rsidRPr="008033A9">
        <w:rPr>
          <w:szCs w:val="22"/>
          <w:lang w:val="el-GR" w:eastAsia="pl-PL"/>
        </w:rPr>
        <w:t xml:space="preserve"> αλλεργική ρινίτιδα περιλάμβανε 243 ασθενείς ηλικίας 12 έως &lt;18 ετών, 790 ασθενείς ηλικίας 6 έως &lt;12 ετών και 241 ασθενείς ηλικίας 2 έως &lt;6 ετών.</w:t>
      </w:r>
    </w:p>
    <w:p w14:paraId="27118260" w14:textId="77777777" w:rsidR="00665268" w:rsidRPr="004A37CA" w:rsidRDefault="00665268" w:rsidP="007907E3">
      <w:pPr>
        <w:spacing w:line="240" w:lineRule="auto"/>
        <w:rPr>
          <w:lang w:val="el-GR"/>
        </w:rPr>
      </w:pPr>
    </w:p>
    <w:p w14:paraId="65C35A9D" w14:textId="77777777" w:rsidR="00430A7C" w:rsidRDefault="00430A7C">
      <w:pPr>
        <w:spacing w:line="240" w:lineRule="auto"/>
        <w:rPr>
          <w:lang w:val="el-GR"/>
        </w:rPr>
      </w:pPr>
      <w:r>
        <w:rPr>
          <w:lang w:val="el-GR"/>
        </w:rPr>
        <w:t xml:space="preserve">Για τον καθορισμό της συχνότητας των ανεπιθύμητων αντιδράσεων χρησιμοποιήθηκαν δεδομένα από μεγάλες κλινικές δοκιμές. </w:t>
      </w:r>
    </w:p>
    <w:p w14:paraId="12782CA7" w14:textId="0A6DBF5E" w:rsidR="00430A7C" w:rsidRDefault="00430A7C">
      <w:pPr>
        <w:spacing w:line="240" w:lineRule="auto"/>
        <w:rPr>
          <w:lang w:val="el-GR"/>
        </w:rPr>
      </w:pPr>
      <w:r>
        <w:rPr>
          <w:lang w:val="el-GR"/>
        </w:rPr>
        <w:t xml:space="preserve">Για την ταξινόμηση των συχνοτήτων, χρησιμοποιήθηκε η παρακάτω συνθήκη: Πολύ συχνές </w:t>
      </w:r>
      <w:r>
        <w:rPr>
          <w:u w:val="single"/>
          <w:lang w:val="el-GR"/>
        </w:rPr>
        <w:t>&gt;</w:t>
      </w:r>
      <w:r>
        <w:rPr>
          <w:lang w:val="el-GR"/>
        </w:rPr>
        <w:t xml:space="preserve">1/10, συχνές </w:t>
      </w:r>
      <w:r>
        <w:rPr>
          <w:u w:val="single"/>
          <w:lang w:val="el-GR"/>
        </w:rPr>
        <w:t>&gt;</w:t>
      </w:r>
      <w:r>
        <w:rPr>
          <w:lang w:val="el-GR"/>
        </w:rPr>
        <w:t xml:space="preserve">1/100 </w:t>
      </w:r>
      <w:r w:rsidR="00721881">
        <w:rPr>
          <w:lang w:val="el-GR"/>
        </w:rPr>
        <w:t>έως</w:t>
      </w:r>
      <w:r>
        <w:rPr>
          <w:lang w:val="el-GR"/>
        </w:rPr>
        <w:t xml:space="preserve"> &lt;1/10, όχι συχνές </w:t>
      </w:r>
      <w:r>
        <w:rPr>
          <w:u w:val="single"/>
          <w:lang w:val="el-GR"/>
        </w:rPr>
        <w:t>&gt;</w:t>
      </w:r>
      <w:r>
        <w:rPr>
          <w:lang w:val="el-GR"/>
        </w:rPr>
        <w:t xml:space="preserve">1/1.000 </w:t>
      </w:r>
      <w:r w:rsidR="00721881">
        <w:rPr>
          <w:lang w:val="el-GR"/>
        </w:rPr>
        <w:t>έως</w:t>
      </w:r>
      <w:r>
        <w:rPr>
          <w:lang w:val="el-GR"/>
        </w:rPr>
        <w:t xml:space="preserve"> &lt;1/100, σπάνιες </w:t>
      </w:r>
      <w:r>
        <w:rPr>
          <w:u w:val="single"/>
          <w:lang w:val="el-GR"/>
        </w:rPr>
        <w:t>&gt;</w:t>
      </w:r>
      <w:r>
        <w:rPr>
          <w:lang w:val="el-GR"/>
        </w:rPr>
        <w:t xml:space="preserve">1/10.000 </w:t>
      </w:r>
      <w:r w:rsidR="00721881">
        <w:rPr>
          <w:lang w:val="el-GR"/>
        </w:rPr>
        <w:t>έως</w:t>
      </w:r>
      <w:r>
        <w:rPr>
          <w:lang w:val="el-GR"/>
        </w:rPr>
        <w:t xml:space="preserve"> &lt;1/1000, πολύ </w:t>
      </w:r>
      <w:r>
        <w:rPr>
          <w:lang w:val="el-GR"/>
        </w:rPr>
        <w:lastRenderedPageBreak/>
        <w:t>σπάνιες &lt;1/10.00</w:t>
      </w:r>
      <w:r w:rsidRPr="000E21A3">
        <w:rPr>
          <w:lang w:val="el-GR"/>
        </w:rPr>
        <w:t>0</w:t>
      </w:r>
      <w:r w:rsidR="00B80534" w:rsidRPr="000E21A3">
        <w:rPr>
          <w:lang w:val="el-GR"/>
        </w:rPr>
        <w:t xml:space="preserve">, </w:t>
      </w:r>
      <w:r w:rsidR="000E21A3" w:rsidRPr="000E21A3">
        <w:rPr>
          <w:lang w:val="el-GR"/>
        </w:rPr>
        <w:t>Μ</w:t>
      </w:r>
      <w:r w:rsidR="000E21A3" w:rsidRPr="00B56DAD">
        <w:rPr>
          <w:noProof/>
          <w:lang w:val="de-DE"/>
        </w:rPr>
        <w:t>η γνωστ</w:t>
      </w:r>
      <w:r w:rsidR="00642CE3">
        <w:rPr>
          <w:noProof/>
          <w:lang w:val="el-GR"/>
        </w:rPr>
        <w:t>ή</w:t>
      </w:r>
      <w:r w:rsidR="000E21A3" w:rsidRPr="00B56DAD">
        <w:rPr>
          <w:noProof/>
          <w:lang w:val="de-DE"/>
        </w:rPr>
        <w:t>ς</w:t>
      </w:r>
      <w:r w:rsidR="00642CE3">
        <w:rPr>
          <w:noProof/>
          <w:lang w:val="el-GR"/>
        </w:rPr>
        <w:t xml:space="preserve"> συχνότητας </w:t>
      </w:r>
      <w:r w:rsidR="000E21A3" w:rsidRPr="00B56DAD">
        <w:rPr>
          <w:noProof/>
          <w:lang w:val="de-DE"/>
        </w:rPr>
        <w:t xml:space="preserve"> (δεν μπορούν να εκτιμηθούν με βάση τα διαθέσιμα δεδομένα</w:t>
      </w:r>
      <w:r w:rsidR="00B80534" w:rsidRPr="00B56DAD">
        <w:rPr>
          <w:iCs/>
          <w:lang w:val="el-GR"/>
        </w:rPr>
        <w:t>)</w:t>
      </w:r>
      <w:r w:rsidRPr="000E21A3">
        <w:rPr>
          <w:lang w:val="el-GR"/>
        </w:rPr>
        <w:t>.</w:t>
      </w:r>
    </w:p>
    <w:p w14:paraId="2755C090" w14:textId="77777777" w:rsidR="00430A7C" w:rsidRPr="00721881" w:rsidRDefault="00430A7C">
      <w:pPr>
        <w:spacing w:line="240" w:lineRule="auto"/>
        <w:rPr>
          <w:szCs w:val="22"/>
          <w:lang w:val="el-G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5"/>
        <w:gridCol w:w="6840"/>
      </w:tblGrid>
      <w:tr w:rsidR="00FF368C" w14:paraId="7E705FB9" w14:textId="77777777" w:rsidTr="000E4A3E">
        <w:trPr>
          <w:cantSplit/>
        </w:trPr>
        <w:tc>
          <w:tcPr>
            <w:tcW w:w="9000" w:type="dxa"/>
            <w:gridSpan w:val="3"/>
            <w:tcBorders>
              <w:top w:val="single" w:sz="4" w:space="0" w:color="auto"/>
              <w:left w:val="single" w:sz="4" w:space="0" w:color="auto"/>
              <w:bottom w:val="single" w:sz="4" w:space="0" w:color="auto"/>
              <w:right w:val="single" w:sz="4" w:space="0" w:color="auto"/>
            </w:tcBorders>
          </w:tcPr>
          <w:p w14:paraId="1FC90924" w14:textId="77777777" w:rsidR="00FF368C" w:rsidRPr="00FF368C" w:rsidRDefault="00FF368C" w:rsidP="00FF368C">
            <w:pPr>
              <w:rPr>
                <w:b/>
                <w:bCs/>
                <w:i/>
                <w:iCs/>
                <w:szCs w:val="22"/>
                <w:lang w:val="el-GR"/>
              </w:rPr>
            </w:pPr>
            <w:r w:rsidRPr="00FF368C">
              <w:rPr>
                <w:b/>
                <w:bCs/>
                <w:i/>
                <w:iCs/>
                <w:szCs w:val="22"/>
                <w:lang w:val="el-GR"/>
              </w:rPr>
              <w:t>Διαταραχές του ανοσοποιητικού συστήματος</w:t>
            </w:r>
          </w:p>
        </w:tc>
      </w:tr>
      <w:tr w:rsidR="00FF368C" w:rsidRPr="00292141" w14:paraId="06F3A139" w14:textId="77777777" w:rsidTr="000E4A3E">
        <w:trPr>
          <w:cantSplit/>
        </w:trPr>
        <w:tc>
          <w:tcPr>
            <w:tcW w:w="2160" w:type="dxa"/>
            <w:gridSpan w:val="2"/>
            <w:tcBorders>
              <w:top w:val="single" w:sz="4" w:space="0" w:color="auto"/>
              <w:left w:val="single" w:sz="4" w:space="0" w:color="auto"/>
              <w:bottom w:val="single" w:sz="4" w:space="0" w:color="auto"/>
              <w:right w:val="single" w:sz="4" w:space="0" w:color="auto"/>
            </w:tcBorders>
          </w:tcPr>
          <w:p w14:paraId="38153E82" w14:textId="77777777" w:rsidR="00FF368C" w:rsidRPr="00D3110B" w:rsidRDefault="00FF368C" w:rsidP="004F6E13">
            <w:pPr>
              <w:pStyle w:val="TableCell"/>
              <w:rPr>
                <w:sz w:val="22"/>
                <w:szCs w:val="22"/>
                <w:lang w:val="el-GR"/>
              </w:rPr>
            </w:pPr>
            <w:r>
              <w:rPr>
                <w:szCs w:val="22"/>
                <w:lang w:val="el-GR"/>
              </w:rPr>
              <w:t>Σπάνιες</w:t>
            </w:r>
          </w:p>
        </w:tc>
        <w:tc>
          <w:tcPr>
            <w:tcW w:w="6840" w:type="dxa"/>
            <w:tcBorders>
              <w:top w:val="single" w:sz="4" w:space="0" w:color="auto"/>
              <w:left w:val="single" w:sz="4" w:space="0" w:color="auto"/>
              <w:bottom w:val="single" w:sz="4" w:space="0" w:color="auto"/>
              <w:right w:val="single" w:sz="4" w:space="0" w:color="auto"/>
            </w:tcBorders>
          </w:tcPr>
          <w:p w14:paraId="220BD646" w14:textId="77777777" w:rsidR="00FF368C" w:rsidRPr="00D3110B" w:rsidRDefault="00FF368C" w:rsidP="004F6E13">
            <w:pPr>
              <w:spacing w:line="240" w:lineRule="auto"/>
              <w:rPr>
                <w:szCs w:val="22"/>
                <w:lang w:val="el-GR"/>
              </w:rPr>
            </w:pPr>
            <w:r>
              <w:rPr>
                <w:szCs w:val="22"/>
                <w:lang w:val="el-GR"/>
              </w:rPr>
              <w:t>Αντιδράσεις</w:t>
            </w:r>
            <w:r w:rsidRPr="00D3110B">
              <w:rPr>
                <w:szCs w:val="22"/>
                <w:lang w:val="el-GR"/>
              </w:rPr>
              <w:t xml:space="preserve"> </w:t>
            </w:r>
            <w:r>
              <w:rPr>
                <w:szCs w:val="22"/>
                <w:lang w:val="el-GR"/>
              </w:rPr>
              <w:t>υπερευαισθησίας</w:t>
            </w:r>
            <w:r w:rsidRPr="00D3110B">
              <w:rPr>
                <w:szCs w:val="22"/>
                <w:lang w:val="el-GR"/>
              </w:rPr>
              <w:t xml:space="preserve"> </w:t>
            </w:r>
            <w:r>
              <w:rPr>
                <w:szCs w:val="22"/>
                <w:lang w:val="el-GR"/>
              </w:rPr>
              <w:t>περιλαμβανομένης</w:t>
            </w:r>
            <w:r w:rsidRPr="00D3110B">
              <w:rPr>
                <w:szCs w:val="22"/>
                <w:lang w:val="el-GR"/>
              </w:rPr>
              <w:t xml:space="preserve"> </w:t>
            </w:r>
            <w:r>
              <w:rPr>
                <w:szCs w:val="22"/>
                <w:lang w:val="el-GR"/>
              </w:rPr>
              <w:t>της αναφυλαξίας, του αγγειοοιδήματος</w:t>
            </w:r>
            <w:r w:rsidRPr="00D3110B">
              <w:rPr>
                <w:szCs w:val="22"/>
                <w:lang w:val="el-GR"/>
              </w:rPr>
              <w:t xml:space="preserve">, </w:t>
            </w:r>
            <w:r>
              <w:rPr>
                <w:szCs w:val="22"/>
                <w:lang w:val="el-GR"/>
              </w:rPr>
              <w:t xml:space="preserve">του </w:t>
            </w:r>
            <w:r w:rsidR="00490609">
              <w:rPr>
                <w:szCs w:val="22"/>
                <w:lang w:val="el-GR"/>
              </w:rPr>
              <w:t xml:space="preserve">εξανθήματος </w:t>
            </w:r>
            <w:r>
              <w:rPr>
                <w:szCs w:val="22"/>
                <w:lang w:val="el-GR"/>
              </w:rPr>
              <w:t>και της κνίδωσης</w:t>
            </w:r>
            <w:r w:rsidRPr="00D3110B">
              <w:rPr>
                <w:szCs w:val="22"/>
                <w:lang w:val="el-GR"/>
              </w:rPr>
              <w:t>.</w:t>
            </w:r>
          </w:p>
          <w:p w14:paraId="3B27F520" w14:textId="77777777" w:rsidR="00FF368C" w:rsidRPr="00D3110B" w:rsidRDefault="00FF368C" w:rsidP="004F6E13">
            <w:pPr>
              <w:pStyle w:val="TableCell"/>
              <w:rPr>
                <w:rStyle w:val="CSIchar"/>
                <w:sz w:val="22"/>
                <w:szCs w:val="22"/>
                <w:shd w:val="clear" w:color="auto" w:fill="auto"/>
                <w:lang w:val="el-GR"/>
              </w:rPr>
            </w:pPr>
          </w:p>
        </w:tc>
      </w:tr>
      <w:tr w:rsidR="00064D99" w:rsidRPr="00FF7689" w14:paraId="0B9026F7" w14:textId="77777777" w:rsidTr="00064D99">
        <w:trPr>
          <w:cantSplit/>
        </w:trPr>
        <w:tc>
          <w:tcPr>
            <w:tcW w:w="9000" w:type="dxa"/>
            <w:gridSpan w:val="3"/>
          </w:tcPr>
          <w:p w14:paraId="4B7CBDF4" w14:textId="77777777" w:rsidR="00064D99" w:rsidRPr="00FF7689" w:rsidRDefault="00FF7689" w:rsidP="000C1BB5">
            <w:pPr>
              <w:pStyle w:val="TableCell"/>
              <w:rPr>
                <w:rStyle w:val="CSIchar"/>
                <w:b/>
                <w:i/>
                <w:sz w:val="22"/>
                <w:szCs w:val="22"/>
                <w:lang w:val="el-GR"/>
              </w:rPr>
            </w:pPr>
            <w:r w:rsidRPr="00FF7689">
              <w:rPr>
                <w:b/>
                <w:bCs/>
                <w:i/>
                <w:iCs/>
                <w:sz w:val="22"/>
                <w:szCs w:val="22"/>
                <w:lang w:val="el-GR"/>
              </w:rPr>
              <w:t>Διαταραχές του νευρικού συστήματος</w:t>
            </w:r>
          </w:p>
        </w:tc>
      </w:tr>
      <w:tr w:rsidR="00064D99" w:rsidRPr="009D1F6E" w14:paraId="4B1829B9" w14:textId="77777777" w:rsidTr="005034DA">
        <w:trPr>
          <w:cantSplit/>
        </w:trPr>
        <w:tc>
          <w:tcPr>
            <w:tcW w:w="2160" w:type="dxa"/>
            <w:gridSpan w:val="2"/>
          </w:tcPr>
          <w:p w14:paraId="343385BB" w14:textId="77777777" w:rsidR="00064D99" w:rsidRPr="00064D99" w:rsidRDefault="00064D99" w:rsidP="0061253E">
            <w:pPr>
              <w:pStyle w:val="TableCell"/>
              <w:rPr>
                <w:sz w:val="22"/>
                <w:szCs w:val="22"/>
                <w:lang w:val="el-GR"/>
              </w:rPr>
            </w:pPr>
            <w:r>
              <w:rPr>
                <w:sz w:val="22"/>
                <w:szCs w:val="22"/>
                <w:lang w:val="el-GR"/>
              </w:rPr>
              <w:t>Συχνές</w:t>
            </w:r>
          </w:p>
        </w:tc>
        <w:tc>
          <w:tcPr>
            <w:tcW w:w="6840" w:type="dxa"/>
          </w:tcPr>
          <w:p w14:paraId="379E3305" w14:textId="77777777" w:rsidR="00064D99" w:rsidRPr="009D1F6E" w:rsidRDefault="00FF7689" w:rsidP="0061253E">
            <w:pPr>
              <w:pStyle w:val="TableCell"/>
              <w:rPr>
                <w:rStyle w:val="CSIchar"/>
                <w:sz w:val="22"/>
                <w:szCs w:val="22"/>
              </w:rPr>
            </w:pPr>
            <w:r>
              <w:rPr>
                <w:sz w:val="22"/>
                <w:szCs w:val="22"/>
                <w:lang w:val="el-GR"/>
              </w:rPr>
              <w:t>Κεφαλαλγία</w:t>
            </w:r>
          </w:p>
        </w:tc>
      </w:tr>
      <w:tr w:rsidR="00892890" w:rsidRPr="009D1F6E" w14:paraId="41C983A9" w14:textId="77777777" w:rsidTr="005034DA">
        <w:trPr>
          <w:cantSplit/>
        </w:trPr>
        <w:tc>
          <w:tcPr>
            <w:tcW w:w="2160" w:type="dxa"/>
            <w:gridSpan w:val="2"/>
          </w:tcPr>
          <w:p w14:paraId="028A3EFB" w14:textId="25931FE9" w:rsidR="00892890" w:rsidRDefault="00D463D3" w:rsidP="0061253E">
            <w:pPr>
              <w:pStyle w:val="TableCell"/>
              <w:rPr>
                <w:sz w:val="22"/>
                <w:szCs w:val="22"/>
                <w:lang w:val="el-GR"/>
              </w:rPr>
            </w:pPr>
            <w:r>
              <w:rPr>
                <w:sz w:val="22"/>
                <w:szCs w:val="22"/>
                <w:lang w:val="el-GR"/>
              </w:rPr>
              <w:t>Μη γ</w:t>
            </w:r>
            <w:r w:rsidR="00B95B0C">
              <w:rPr>
                <w:sz w:val="22"/>
                <w:szCs w:val="22"/>
                <w:lang w:val="el-GR"/>
              </w:rPr>
              <w:t>ν</w:t>
            </w:r>
            <w:r>
              <w:rPr>
                <w:sz w:val="22"/>
                <w:szCs w:val="22"/>
                <w:lang w:val="el-GR"/>
              </w:rPr>
              <w:t>ωστ</w:t>
            </w:r>
            <w:r w:rsidR="00642CE3">
              <w:rPr>
                <w:sz w:val="22"/>
                <w:szCs w:val="22"/>
                <w:lang w:val="el-GR"/>
              </w:rPr>
              <w:t>ή</w:t>
            </w:r>
            <w:r>
              <w:rPr>
                <w:sz w:val="22"/>
                <w:szCs w:val="22"/>
                <w:lang w:val="el-GR"/>
              </w:rPr>
              <w:t>ς</w:t>
            </w:r>
            <w:r w:rsidR="00642CE3">
              <w:rPr>
                <w:sz w:val="22"/>
                <w:szCs w:val="22"/>
                <w:lang w:val="el-GR"/>
              </w:rPr>
              <w:t xml:space="preserve"> συχνότητας </w:t>
            </w:r>
          </w:p>
        </w:tc>
        <w:tc>
          <w:tcPr>
            <w:tcW w:w="6840" w:type="dxa"/>
          </w:tcPr>
          <w:p w14:paraId="0C9EC3C8" w14:textId="7B00FB61" w:rsidR="00892890" w:rsidRDefault="00B1722F" w:rsidP="0061253E">
            <w:pPr>
              <w:pStyle w:val="TableCell"/>
              <w:rPr>
                <w:sz w:val="22"/>
                <w:szCs w:val="22"/>
                <w:lang w:val="el-GR"/>
              </w:rPr>
            </w:pPr>
            <w:proofErr w:type="spellStart"/>
            <w:r w:rsidRPr="00B1722F">
              <w:rPr>
                <w:sz w:val="22"/>
                <w:szCs w:val="22"/>
              </w:rPr>
              <w:t>Δυσγευσί</w:t>
            </w:r>
            <w:proofErr w:type="spellEnd"/>
            <w:r w:rsidRPr="00B1722F">
              <w:rPr>
                <w:sz w:val="22"/>
                <w:szCs w:val="22"/>
              </w:rPr>
              <w:t>α, α</w:t>
            </w:r>
            <w:proofErr w:type="spellStart"/>
            <w:r w:rsidRPr="00B1722F">
              <w:rPr>
                <w:sz w:val="22"/>
                <w:szCs w:val="22"/>
              </w:rPr>
              <w:t>γευσί</w:t>
            </w:r>
            <w:proofErr w:type="spellEnd"/>
            <w:r w:rsidRPr="00B1722F">
              <w:rPr>
                <w:sz w:val="22"/>
                <w:szCs w:val="22"/>
              </w:rPr>
              <w:t>α, α</w:t>
            </w:r>
            <w:proofErr w:type="spellStart"/>
            <w:r w:rsidRPr="00B1722F">
              <w:rPr>
                <w:sz w:val="22"/>
                <w:szCs w:val="22"/>
              </w:rPr>
              <w:t>νοσμί</w:t>
            </w:r>
            <w:proofErr w:type="spellEnd"/>
            <w:r w:rsidRPr="00B1722F">
              <w:rPr>
                <w:sz w:val="22"/>
                <w:szCs w:val="22"/>
              </w:rPr>
              <w:t>α</w:t>
            </w:r>
          </w:p>
        </w:tc>
      </w:tr>
      <w:tr w:rsidR="005034DA" w:rsidRPr="009D1F6E" w14:paraId="6082458C" w14:textId="77777777" w:rsidTr="008D7826">
        <w:trPr>
          <w:cantSplit/>
        </w:trPr>
        <w:tc>
          <w:tcPr>
            <w:tcW w:w="9000" w:type="dxa"/>
            <w:gridSpan w:val="3"/>
          </w:tcPr>
          <w:p w14:paraId="79056F0D" w14:textId="77777777" w:rsidR="005034DA" w:rsidRPr="00B70D37" w:rsidRDefault="00B70D37" w:rsidP="008D7826">
            <w:pPr>
              <w:pStyle w:val="TableCell"/>
              <w:rPr>
                <w:rStyle w:val="CSIchar"/>
                <w:b/>
                <w:i/>
                <w:sz w:val="22"/>
                <w:szCs w:val="22"/>
              </w:rPr>
            </w:pPr>
            <w:r w:rsidRPr="00B70D37">
              <w:rPr>
                <w:b/>
                <w:i/>
                <w:noProof/>
                <w:sz w:val="22"/>
                <w:lang w:val="el-GR"/>
              </w:rPr>
              <w:t>Οφθαλμικές διαταραχές</w:t>
            </w:r>
          </w:p>
        </w:tc>
      </w:tr>
      <w:tr w:rsidR="005034DA" w:rsidRPr="00454F8D" w14:paraId="09C00400" w14:textId="77777777" w:rsidTr="005034DA">
        <w:trPr>
          <w:cantSplit/>
        </w:trPr>
        <w:tc>
          <w:tcPr>
            <w:tcW w:w="2160" w:type="dxa"/>
            <w:gridSpan w:val="2"/>
          </w:tcPr>
          <w:p w14:paraId="00B30792" w14:textId="77777777" w:rsidR="005034DA" w:rsidRPr="00257ED5" w:rsidRDefault="00EE6AF7" w:rsidP="00EE6AF7">
            <w:pPr>
              <w:pStyle w:val="TableCell"/>
              <w:rPr>
                <w:sz w:val="22"/>
                <w:szCs w:val="22"/>
              </w:rPr>
            </w:pPr>
            <w:r>
              <w:rPr>
                <w:sz w:val="22"/>
                <w:szCs w:val="22"/>
                <w:lang w:val="el-GR"/>
              </w:rPr>
              <w:t>Μη γνωστές</w:t>
            </w:r>
          </w:p>
        </w:tc>
        <w:tc>
          <w:tcPr>
            <w:tcW w:w="6840" w:type="dxa"/>
          </w:tcPr>
          <w:p w14:paraId="6F361B3E" w14:textId="77777777" w:rsidR="005034DA" w:rsidRPr="00AA28CA" w:rsidRDefault="00EE6AF7" w:rsidP="00666A1D">
            <w:pPr>
              <w:pStyle w:val="TableCell"/>
              <w:rPr>
                <w:rStyle w:val="CSIchar"/>
                <w:sz w:val="22"/>
                <w:szCs w:val="22"/>
                <w:lang w:val="el-GR"/>
              </w:rPr>
            </w:pPr>
            <w:r w:rsidRPr="00B70D37">
              <w:rPr>
                <w:sz w:val="22"/>
                <w:szCs w:val="22"/>
                <w:lang w:val="el-GR"/>
              </w:rPr>
              <w:t>Παροδικές οφθαλμικές αλλοιώσεις (βλέπε Κλινική εμπειρία)</w:t>
            </w:r>
            <w:r w:rsidR="00535204" w:rsidRPr="00666A1D">
              <w:rPr>
                <w:sz w:val="22"/>
                <w:szCs w:val="22"/>
                <w:lang w:val="el-GR"/>
              </w:rPr>
              <w:t>,</w:t>
            </w:r>
            <w:r w:rsidR="00535204" w:rsidRPr="00666A1D">
              <w:rPr>
                <w:rStyle w:val="CSIchar"/>
                <w:sz w:val="22"/>
                <w:szCs w:val="22"/>
                <w:shd w:val="clear" w:color="auto" w:fill="auto"/>
                <w:lang w:val="el-GR"/>
              </w:rPr>
              <w:t xml:space="preserve"> </w:t>
            </w:r>
            <w:r w:rsidR="00E71228">
              <w:rPr>
                <w:rStyle w:val="CSIchar"/>
                <w:sz w:val="22"/>
                <w:szCs w:val="22"/>
                <w:shd w:val="clear" w:color="auto" w:fill="auto"/>
                <w:lang w:val="el-GR"/>
              </w:rPr>
              <w:t>Ό</w:t>
            </w:r>
            <w:r w:rsidR="00E72462">
              <w:rPr>
                <w:rStyle w:val="CSIchar"/>
                <w:sz w:val="22"/>
                <w:szCs w:val="22"/>
                <w:shd w:val="clear" w:color="auto" w:fill="auto"/>
                <w:lang w:val="el-GR"/>
              </w:rPr>
              <w:t>ραση</w:t>
            </w:r>
            <w:r w:rsidR="00E71228">
              <w:rPr>
                <w:rStyle w:val="CSIchar"/>
                <w:sz w:val="22"/>
                <w:szCs w:val="22"/>
                <w:shd w:val="clear" w:color="auto" w:fill="auto"/>
                <w:lang w:val="el-GR"/>
              </w:rPr>
              <w:t xml:space="preserve"> θολή</w:t>
            </w:r>
            <w:r w:rsidR="00535204" w:rsidRPr="00666A1D">
              <w:rPr>
                <w:rStyle w:val="CSIchar"/>
                <w:sz w:val="22"/>
                <w:szCs w:val="22"/>
                <w:shd w:val="clear" w:color="auto" w:fill="auto"/>
                <w:lang w:val="el-GR"/>
              </w:rPr>
              <w:t xml:space="preserve"> (</w:t>
            </w:r>
            <w:r w:rsidR="00E72462">
              <w:rPr>
                <w:rStyle w:val="CSIchar"/>
                <w:sz w:val="22"/>
                <w:szCs w:val="22"/>
                <w:shd w:val="clear" w:color="auto" w:fill="auto"/>
                <w:lang w:val="el-GR"/>
              </w:rPr>
              <w:t>βλέπε επίσης παράγραφο</w:t>
            </w:r>
            <w:r w:rsidR="00535204" w:rsidRPr="00666A1D">
              <w:rPr>
                <w:rStyle w:val="CSIchar"/>
                <w:sz w:val="22"/>
                <w:szCs w:val="22"/>
                <w:shd w:val="clear" w:color="auto" w:fill="auto"/>
                <w:lang w:val="el-GR"/>
              </w:rPr>
              <w:t xml:space="preserve"> 4.4)</w:t>
            </w:r>
          </w:p>
        </w:tc>
      </w:tr>
      <w:tr w:rsidR="00D3110B" w:rsidRPr="00454F8D" w14:paraId="3A66A993" w14:textId="77777777" w:rsidTr="000E4A3E">
        <w:trPr>
          <w:cantSplit/>
        </w:trPr>
        <w:tc>
          <w:tcPr>
            <w:tcW w:w="9000" w:type="dxa"/>
            <w:gridSpan w:val="3"/>
          </w:tcPr>
          <w:p w14:paraId="2666375D" w14:textId="77777777" w:rsidR="00D3110B" w:rsidRDefault="00D3110B">
            <w:pPr>
              <w:spacing w:line="240" w:lineRule="auto"/>
              <w:rPr>
                <w:szCs w:val="22"/>
                <w:highlight w:val="yellow"/>
                <w:lang w:val="el-GR"/>
              </w:rPr>
            </w:pPr>
            <w:r>
              <w:rPr>
                <w:b/>
                <w:bCs/>
                <w:i/>
                <w:iCs/>
                <w:szCs w:val="22"/>
                <w:lang w:val="el-GR"/>
              </w:rPr>
              <w:t>Διαταραχές του αναπνευστικού συστήματος, του θώρακα και του μεσοθωρακίου</w:t>
            </w:r>
          </w:p>
        </w:tc>
      </w:tr>
      <w:tr w:rsidR="00430A7C" w14:paraId="2D0EF987" w14:textId="77777777" w:rsidTr="000E4A3E">
        <w:trPr>
          <w:cantSplit/>
        </w:trPr>
        <w:tc>
          <w:tcPr>
            <w:tcW w:w="2160" w:type="dxa"/>
            <w:gridSpan w:val="2"/>
          </w:tcPr>
          <w:p w14:paraId="0F844E7D" w14:textId="77777777" w:rsidR="00430A7C" w:rsidRDefault="00430A7C">
            <w:pPr>
              <w:pStyle w:val="TableCell"/>
              <w:rPr>
                <w:lang w:val="el-GR"/>
              </w:rPr>
            </w:pPr>
            <w:r>
              <w:rPr>
                <w:sz w:val="22"/>
                <w:szCs w:val="22"/>
                <w:lang w:val="el-GR"/>
              </w:rPr>
              <w:t>Πολύ συχνές</w:t>
            </w:r>
          </w:p>
        </w:tc>
        <w:tc>
          <w:tcPr>
            <w:tcW w:w="6840" w:type="dxa"/>
          </w:tcPr>
          <w:p w14:paraId="61C3BBF8" w14:textId="77777777" w:rsidR="00430A7C" w:rsidRDefault="00D3110B">
            <w:pPr>
              <w:pStyle w:val="TableCell"/>
            </w:pPr>
            <w:r>
              <w:rPr>
                <w:sz w:val="22"/>
                <w:szCs w:val="22"/>
                <w:lang w:val="el-GR"/>
              </w:rPr>
              <w:t>*</w:t>
            </w:r>
            <w:r w:rsidR="00430A7C">
              <w:rPr>
                <w:sz w:val="22"/>
                <w:szCs w:val="22"/>
                <w:lang w:val="el-GR"/>
              </w:rPr>
              <w:t>Επίσταξη</w:t>
            </w:r>
          </w:p>
        </w:tc>
      </w:tr>
      <w:tr w:rsidR="00430A7C" w14:paraId="767B441C" w14:textId="77777777" w:rsidTr="000E4A3E">
        <w:trPr>
          <w:cantSplit/>
        </w:trPr>
        <w:tc>
          <w:tcPr>
            <w:tcW w:w="2160" w:type="dxa"/>
            <w:gridSpan w:val="2"/>
          </w:tcPr>
          <w:p w14:paraId="3287811E" w14:textId="77777777" w:rsidR="00430A7C" w:rsidRDefault="00430A7C">
            <w:pPr>
              <w:pStyle w:val="TableCell"/>
              <w:rPr>
                <w:lang w:val="el-GR"/>
              </w:rPr>
            </w:pPr>
            <w:r>
              <w:rPr>
                <w:sz w:val="22"/>
                <w:szCs w:val="22"/>
                <w:lang w:val="el-GR"/>
              </w:rPr>
              <w:t>Συχνές</w:t>
            </w:r>
          </w:p>
        </w:tc>
        <w:tc>
          <w:tcPr>
            <w:tcW w:w="6840" w:type="dxa"/>
          </w:tcPr>
          <w:p w14:paraId="137123E8" w14:textId="6382DFF0" w:rsidR="00430A7C" w:rsidRDefault="00430A7C">
            <w:pPr>
              <w:pStyle w:val="TableCell"/>
              <w:rPr>
                <w:rStyle w:val="CSIchar"/>
                <w:shd w:val="clear" w:color="auto" w:fill="auto"/>
                <w:lang w:val="el-GR"/>
              </w:rPr>
            </w:pPr>
            <w:r>
              <w:rPr>
                <w:sz w:val="22"/>
                <w:szCs w:val="22"/>
                <w:lang w:val="el-GR"/>
              </w:rPr>
              <w:t>Έλκος ρινός</w:t>
            </w:r>
            <w:r w:rsidR="00B80534">
              <w:rPr>
                <w:sz w:val="22"/>
                <w:szCs w:val="22"/>
                <w:lang w:val="el-GR"/>
              </w:rPr>
              <w:t>, δύσπνοια**</w:t>
            </w:r>
          </w:p>
        </w:tc>
      </w:tr>
      <w:tr w:rsidR="004C03B5" w:rsidRPr="00292141" w14:paraId="30FADF20" w14:textId="77777777" w:rsidTr="000E4A3E">
        <w:trPr>
          <w:cantSplit/>
        </w:trPr>
        <w:tc>
          <w:tcPr>
            <w:tcW w:w="2160" w:type="dxa"/>
            <w:gridSpan w:val="2"/>
            <w:tcBorders>
              <w:top w:val="single" w:sz="4" w:space="0" w:color="auto"/>
              <w:left w:val="single" w:sz="4" w:space="0" w:color="auto"/>
              <w:bottom w:val="single" w:sz="4" w:space="0" w:color="auto"/>
              <w:right w:val="single" w:sz="4" w:space="0" w:color="auto"/>
            </w:tcBorders>
          </w:tcPr>
          <w:p w14:paraId="71F0D54A" w14:textId="77777777" w:rsidR="004C03B5" w:rsidRPr="004C03B5" w:rsidRDefault="004C03B5" w:rsidP="0034538F">
            <w:pPr>
              <w:pStyle w:val="TableCell"/>
              <w:rPr>
                <w:sz w:val="22"/>
                <w:szCs w:val="22"/>
                <w:lang w:val="el-GR"/>
              </w:rPr>
            </w:pPr>
            <w:r>
              <w:rPr>
                <w:sz w:val="22"/>
                <w:szCs w:val="22"/>
                <w:lang w:val="el-GR"/>
              </w:rPr>
              <w:t>Όχι συχνές</w:t>
            </w:r>
          </w:p>
        </w:tc>
        <w:tc>
          <w:tcPr>
            <w:tcW w:w="6840" w:type="dxa"/>
            <w:tcBorders>
              <w:top w:val="single" w:sz="4" w:space="0" w:color="auto"/>
              <w:left w:val="single" w:sz="4" w:space="0" w:color="auto"/>
              <w:bottom w:val="single" w:sz="4" w:space="0" w:color="auto"/>
              <w:right w:val="single" w:sz="4" w:space="0" w:color="auto"/>
            </w:tcBorders>
          </w:tcPr>
          <w:p w14:paraId="3F33601C" w14:textId="77777777" w:rsidR="004C03B5" w:rsidRPr="00AA1969" w:rsidRDefault="00721881" w:rsidP="00721881">
            <w:pPr>
              <w:pStyle w:val="TableCell"/>
              <w:rPr>
                <w:rStyle w:val="CSIchar"/>
                <w:sz w:val="22"/>
                <w:szCs w:val="22"/>
                <w:shd w:val="clear" w:color="auto" w:fill="auto"/>
                <w:lang w:val="el-GR"/>
              </w:rPr>
            </w:pPr>
            <w:r w:rsidRPr="00721881">
              <w:rPr>
                <w:rStyle w:val="CSIchar"/>
                <w:sz w:val="22"/>
                <w:szCs w:val="22"/>
                <w:shd w:val="clear" w:color="auto" w:fill="auto"/>
                <w:lang w:val="el-GR"/>
              </w:rPr>
              <w:t>Ριναλγία</w:t>
            </w:r>
            <w:r w:rsidR="004C03B5" w:rsidRPr="00AA1969">
              <w:rPr>
                <w:rStyle w:val="CSIchar"/>
                <w:sz w:val="22"/>
                <w:szCs w:val="22"/>
                <w:shd w:val="clear" w:color="auto" w:fill="auto"/>
                <w:lang w:val="el-GR"/>
              </w:rPr>
              <w:t xml:space="preserve">, </w:t>
            </w:r>
            <w:r w:rsidR="00AA1969">
              <w:rPr>
                <w:rStyle w:val="CSIchar"/>
                <w:sz w:val="22"/>
                <w:szCs w:val="22"/>
                <w:shd w:val="clear" w:color="auto" w:fill="auto"/>
                <w:lang w:val="el-GR"/>
              </w:rPr>
              <w:t>ρινική δυσφορία</w:t>
            </w:r>
            <w:r w:rsidR="004C03B5" w:rsidRPr="00AA1969">
              <w:rPr>
                <w:rStyle w:val="CSIchar"/>
                <w:sz w:val="22"/>
                <w:szCs w:val="22"/>
                <w:shd w:val="clear" w:color="auto" w:fill="auto"/>
                <w:lang w:val="el-GR"/>
              </w:rPr>
              <w:t xml:space="preserve"> (</w:t>
            </w:r>
            <w:r w:rsidR="00AA1969">
              <w:rPr>
                <w:rStyle w:val="CSIchar"/>
                <w:sz w:val="22"/>
                <w:szCs w:val="22"/>
                <w:shd w:val="clear" w:color="auto" w:fill="auto"/>
                <w:lang w:val="el-GR"/>
              </w:rPr>
              <w:t>περιλαμβανομένου</w:t>
            </w:r>
            <w:r w:rsidR="00AA1969" w:rsidRPr="00AA1969">
              <w:rPr>
                <w:rStyle w:val="CSIchar"/>
                <w:sz w:val="22"/>
                <w:szCs w:val="22"/>
                <w:shd w:val="clear" w:color="auto" w:fill="auto"/>
                <w:lang w:val="el-GR"/>
              </w:rPr>
              <w:t xml:space="preserve"> </w:t>
            </w:r>
            <w:r w:rsidR="00AA1969">
              <w:rPr>
                <w:rStyle w:val="CSIchar"/>
                <w:sz w:val="22"/>
                <w:szCs w:val="22"/>
                <w:shd w:val="clear" w:color="auto" w:fill="auto"/>
                <w:lang w:val="el-GR"/>
              </w:rPr>
              <w:t>του</w:t>
            </w:r>
            <w:r w:rsidR="00AA1969" w:rsidRPr="00AA1969">
              <w:rPr>
                <w:rStyle w:val="CSIchar"/>
                <w:sz w:val="22"/>
                <w:szCs w:val="22"/>
                <w:shd w:val="clear" w:color="auto" w:fill="auto"/>
                <w:lang w:val="el-GR"/>
              </w:rPr>
              <w:t xml:space="preserve"> </w:t>
            </w:r>
            <w:r w:rsidR="00AA1969">
              <w:rPr>
                <w:rStyle w:val="CSIchar"/>
                <w:sz w:val="22"/>
                <w:szCs w:val="22"/>
                <w:shd w:val="clear" w:color="auto" w:fill="auto"/>
                <w:lang w:val="el-GR"/>
              </w:rPr>
              <w:t>ρινικού</w:t>
            </w:r>
            <w:r w:rsidR="00AA1969" w:rsidRPr="00AA1969">
              <w:rPr>
                <w:rStyle w:val="CSIchar"/>
                <w:sz w:val="22"/>
                <w:szCs w:val="22"/>
                <w:shd w:val="clear" w:color="auto" w:fill="auto"/>
                <w:lang w:val="el-GR"/>
              </w:rPr>
              <w:t xml:space="preserve"> </w:t>
            </w:r>
            <w:r w:rsidR="00AA1969">
              <w:rPr>
                <w:rStyle w:val="CSIchar"/>
                <w:sz w:val="22"/>
                <w:szCs w:val="22"/>
                <w:shd w:val="clear" w:color="auto" w:fill="auto"/>
                <w:lang w:val="el-GR"/>
              </w:rPr>
              <w:t>καύσου</w:t>
            </w:r>
            <w:r w:rsidR="004C03B5" w:rsidRPr="00AA1969">
              <w:rPr>
                <w:rStyle w:val="CSIchar"/>
                <w:sz w:val="22"/>
                <w:szCs w:val="22"/>
                <w:shd w:val="clear" w:color="auto" w:fill="auto"/>
                <w:lang w:val="el-GR"/>
              </w:rPr>
              <w:t xml:space="preserve">, </w:t>
            </w:r>
            <w:r w:rsidR="00AA1969">
              <w:rPr>
                <w:rStyle w:val="CSIchar"/>
                <w:sz w:val="22"/>
                <w:szCs w:val="22"/>
                <w:shd w:val="clear" w:color="auto" w:fill="auto"/>
                <w:lang w:val="el-GR"/>
              </w:rPr>
              <w:t>ρινικού ερεθισμού και</w:t>
            </w:r>
            <w:r w:rsidR="004C03B5" w:rsidRPr="00AA1969">
              <w:rPr>
                <w:rStyle w:val="CSIchar"/>
                <w:sz w:val="22"/>
                <w:szCs w:val="22"/>
                <w:shd w:val="clear" w:color="auto" w:fill="auto"/>
                <w:lang w:val="el-GR"/>
              </w:rPr>
              <w:t xml:space="preserve"> </w:t>
            </w:r>
            <w:r w:rsidR="00AA1969">
              <w:rPr>
                <w:rStyle w:val="CSIchar"/>
                <w:sz w:val="22"/>
                <w:szCs w:val="22"/>
                <w:shd w:val="clear" w:color="auto" w:fill="auto"/>
                <w:lang w:val="el-GR"/>
              </w:rPr>
              <w:t>ρινικής ευαισθησίας</w:t>
            </w:r>
            <w:r w:rsidR="004C03B5" w:rsidRPr="00AA1969">
              <w:rPr>
                <w:rStyle w:val="CSIchar"/>
                <w:sz w:val="22"/>
                <w:szCs w:val="22"/>
                <w:shd w:val="clear" w:color="auto" w:fill="auto"/>
                <w:lang w:val="el-GR"/>
              </w:rPr>
              <w:t xml:space="preserve">), </w:t>
            </w:r>
            <w:r w:rsidR="00AA1969">
              <w:rPr>
                <w:rStyle w:val="CSIchar"/>
                <w:sz w:val="22"/>
                <w:szCs w:val="22"/>
                <w:shd w:val="clear" w:color="auto" w:fill="auto"/>
                <w:lang w:val="el-GR"/>
              </w:rPr>
              <w:t>ρινική ξηρότητα</w:t>
            </w:r>
          </w:p>
        </w:tc>
      </w:tr>
      <w:tr w:rsidR="00376854" w:rsidRPr="009D1F6E" w14:paraId="46A94CC8" w14:textId="77777777" w:rsidTr="00666A1D">
        <w:trPr>
          <w:cantSplit/>
        </w:trPr>
        <w:tc>
          <w:tcPr>
            <w:tcW w:w="2125" w:type="dxa"/>
            <w:shd w:val="clear" w:color="auto" w:fill="FFFFFF"/>
          </w:tcPr>
          <w:p w14:paraId="234E9702" w14:textId="77777777" w:rsidR="00D91ED1" w:rsidRDefault="00376854">
            <w:pPr>
              <w:pStyle w:val="TableCell"/>
              <w:rPr>
                <w:sz w:val="22"/>
                <w:szCs w:val="22"/>
              </w:rPr>
            </w:pPr>
            <w:r>
              <w:rPr>
                <w:sz w:val="22"/>
                <w:szCs w:val="22"/>
                <w:lang w:val="el-GR"/>
              </w:rPr>
              <w:t>Πολύ σπάνιες</w:t>
            </w:r>
          </w:p>
        </w:tc>
        <w:tc>
          <w:tcPr>
            <w:tcW w:w="6875" w:type="dxa"/>
            <w:gridSpan w:val="2"/>
            <w:shd w:val="clear" w:color="auto" w:fill="auto"/>
          </w:tcPr>
          <w:p w14:paraId="1903ED0A" w14:textId="77777777" w:rsidR="00D91ED1" w:rsidRDefault="00376854">
            <w:pPr>
              <w:pStyle w:val="TableCell"/>
              <w:rPr>
                <w:rStyle w:val="CSIchar"/>
                <w:sz w:val="22"/>
                <w:szCs w:val="22"/>
              </w:rPr>
            </w:pPr>
            <w:proofErr w:type="spellStart"/>
            <w:r w:rsidRPr="00666A1D">
              <w:rPr>
                <w:rStyle w:val="CSIchar"/>
                <w:sz w:val="22"/>
                <w:szCs w:val="22"/>
                <w:shd w:val="clear" w:color="auto" w:fill="auto"/>
              </w:rPr>
              <w:t>Διάτρηση</w:t>
            </w:r>
            <w:proofErr w:type="spellEnd"/>
            <w:r w:rsidRPr="00666A1D">
              <w:rPr>
                <w:rStyle w:val="CSIchar"/>
                <w:sz w:val="22"/>
                <w:szCs w:val="22"/>
                <w:shd w:val="clear" w:color="auto" w:fill="auto"/>
              </w:rPr>
              <w:t xml:space="preserve"> </w:t>
            </w:r>
            <w:proofErr w:type="spellStart"/>
            <w:r w:rsidRPr="00666A1D">
              <w:rPr>
                <w:rStyle w:val="CSIchar"/>
                <w:sz w:val="22"/>
                <w:szCs w:val="22"/>
                <w:shd w:val="clear" w:color="auto" w:fill="auto"/>
              </w:rPr>
              <w:t>του</w:t>
            </w:r>
            <w:proofErr w:type="spellEnd"/>
            <w:r w:rsidRPr="00666A1D">
              <w:rPr>
                <w:rStyle w:val="CSIchar"/>
                <w:sz w:val="22"/>
                <w:szCs w:val="22"/>
                <w:shd w:val="clear" w:color="auto" w:fill="auto"/>
              </w:rPr>
              <w:t xml:space="preserve"> </w:t>
            </w:r>
            <w:proofErr w:type="spellStart"/>
            <w:r w:rsidRPr="00666A1D">
              <w:rPr>
                <w:rStyle w:val="CSIchar"/>
                <w:sz w:val="22"/>
                <w:szCs w:val="22"/>
                <w:shd w:val="clear" w:color="auto" w:fill="auto"/>
              </w:rPr>
              <w:t>ρινικού</w:t>
            </w:r>
            <w:proofErr w:type="spellEnd"/>
            <w:r w:rsidRPr="00666A1D">
              <w:rPr>
                <w:rStyle w:val="CSIchar"/>
                <w:sz w:val="22"/>
                <w:szCs w:val="22"/>
                <w:shd w:val="clear" w:color="auto" w:fill="auto"/>
              </w:rPr>
              <w:t xml:space="preserve"> </w:t>
            </w:r>
            <w:proofErr w:type="spellStart"/>
            <w:r w:rsidRPr="00666A1D">
              <w:rPr>
                <w:rStyle w:val="CSIchar"/>
                <w:sz w:val="22"/>
                <w:szCs w:val="22"/>
                <w:shd w:val="clear" w:color="auto" w:fill="auto"/>
              </w:rPr>
              <w:t>δι</w:t>
            </w:r>
            <w:proofErr w:type="spellEnd"/>
            <w:r w:rsidRPr="00666A1D">
              <w:rPr>
                <w:rStyle w:val="CSIchar"/>
                <w:sz w:val="22"/>
                <w:szCs w:val="22"/>
                <w:shd w:val="clear" w:color="auto" w:fill="auto"/>
              </w:rPr>
              <w:t>αφράγματος</w:t>
            </w:r>
            <w:r w:rsidRPr="00376854">
              <w:rPr>
                <w:rStyle w:val="CSIchar"/>
                <w:sz w:val="22"/>
                <w:szCs w:val="22"/>
              </w:rPr>
              <w:t xml:space="preserve"> </w:t>
            </w:r>
          </w:p>
        </w:tc>
      </w:tr>
      <w:tr w:rsidR="00960019" w:rsidRPr="009D1F6E" w14:paraId="0F39F4A0" w14:textId="77777777" w:rsidTr="002B38A0">
        <w:trPr>
          <w:cantSplit/>
        </w:trPr>
        <w:tc>
          <w:tcPr>
            <w:tcW w:w="2125" w:type="dxa"/>
            <w:shd w:val="clear" w:color="auto" w:fill="FFFFFF"/>
          </w:tcPr>
          <w:p w14:paraId="57224A7C" w14:textId="40DFF817" w:rsidR="00960019" w:rsidRDefault="00960019" w:rsidP="00960019">
            <w:pPr>
              <w:pStyle w:val="TableCell"/>
              <w:rPr>
                <w:sz w:val="22"/>
                <w:szCs w:val="22"/>
              </w:rPr>
            </w:pPr>
            <w:r>
              <w:rPr>
                <w:sz w:val="22"/>
                <w:szCs w:val="22"/>
                <w:lang w:val="el-GR"/>
              </w:rPr>
              <w:t>Μη γνωστές</w:t>
            </w:r>
          </w:p>
        </w:tc>
        <w:tc>
          <w:tcPr>
            <w:tcW w:w="6875" w:type="dxa"/>
            <w:gridSpan w:val="2"/>
            <w:shd w:val="clear" w:color="auto" w:fill="auto"/>
          </w:tcPr>
          <w:p w14:paraId="5990487E" w14:textId="19030DA4" w:rsidR="00960019" w:rsidRPr="00B56DAD" w:rsidRDefault="00960019" w:rsidP="00960019">
            <w:pPr>
              <w:pStyle w:val="TableCell"/>
              <w:rPr>
                <w:rStyle w:val="CSIchar"/>
                <w:sz w:val="22"/>
                <w:szCs w:val="22"/>
                <w:lang w:val="el-GR"/>
              </w:rPr>
            </w:pPr>
            <w:r>
              <w:rPr>
                <w:sz w:val="22"/>
                <w:szCs w:val="22"/>
                <w:lang w:val="el-GR"/>
              </w:rPr>
              <w:t>Βρογχόσπασμος</w:t>
            </w:r>
            <w:r w:rsidR="00434936">
              <w:rPr>
                <w:sz w:val="22"/>
                <w:szCs w:val="22"/>
                <w:lang w:val="el-GR"/>
              </w:rPr>
              <w:t>,</w:t>
            </w:r>
            <w:r w:rsidR="00EA799B" w:rsidRPr="00EA799B">
              <w:rPr>
                <w:rFonts w:ascii="Segoe UI" w:hAnsi="Segoe UI" w:cs="Segoe UI"/>
                <w:color w:val="000000"/>
                <w:sz w:val="27"/>
                <w:szCs w:val="27"/>
                <w:shd w:val="clear" w:color="auto" w:fill="FFFFFF"/>
              </w:rPr>
              <w:t xml:space="preserve"> </w:t>
            </w:r>
            <w:proofErr w:type="spellStart"/>
            <w:r w:rsidR="00EA799B" w:rsidRPr="00EA799B">
              <w:rPr>
                <w:sz w:val="22"/>
                <w:szCs w:val="22"/>
              </w:rPr>
              <w:t>δυσφωνί</w:t>
            </w:r>
            <w:proofErr w:type="spellEnd"/>
            <w:r w:rsidR="00EA799B" w:rsidRPr="00EA799B">
              <w:rPr>
                <w:sz w:val="22"/>
                <w:szCs w:val="22"/>
              </w:rPr>
              <w:t>α, α</w:t>
            </w:r>
            <w:proofErr w:type="spellStart"/>
            <w:r w:rsidR="00EA799B" w:rsidRPr="00EA799B">
              <w:rPr>
                <w:sz w:val="22"/>
                <w:szCs w:val="22"/>
              </w:rPr>
              <w:t>φωνί</w:t>
            </w:r>
            <w:proofErr w:type="spellEnd"/>
            <w:r w:rsidR="00EA799B" w:rsidRPr="00EA799B">
              <w:rPr>
                <w:sz w:val="22"/>
                <w:szCs w:val="22"/>
              </w:rPr>
              <w:t>α</w:t>
            </w:r>
          </w:p>
        </w:tc>
      </w:tr>
      <w:tr w:rsidR="00B70D37" w:rsidRPr="00454F8D" w14:paraId="034FB3E1" w14:textId="77777777" w:rsidTr="008D7826">
        <w:trPr>
          <w:cantSplit/>
        </w:trPr>
        <w:tc>
          <w:tcPr>
            <w:tcW w:w="9000" w:type="dxa"/>
            <w:gridSpan w:val="3"/>
            <w:shd w:val="clear" w:color="auto" w:fill="FFFFFF"/>
          </w:tcPr>
          <w:p w14:paraId="67F37EAD" w14:textId="77777777" w:rsidR="00B70D37" w:rsidRPr="00B70D37" w:rsidRDefault="00B70D37" w:rsidP="008D7826">
            <w:pPr>
              <w:pStyle w:val="TableCell"/>
              <w:rPr>
                <w:rStyle w:val="CSIchar"/>
                <w:b/>
                <w:i/>
                <w:sz w:val="22"/>
                <w:szCs w:val="22"/>
                <w:lang w:val="el-GR"/>
              </w:rPr>
            </w:pPr>
            <w:r w:rsidRPr="00B70D37">
              <w:rPr>
                <w:b/>
                <w:i/>
                <w:noProof/>
                <w:sz w:val="22"/>
                <w:lang w:val="el-GR"/>
              </w:rPr>
              <w:t xml:space="preserve">Διαταραχές του μυοσκελετικού συστήματος και του συνδετικού ιστού </w:t>
            </w:r>
            <w:r>
              <w:rPr>
                <w:b/>
                <w:i/>
                <w:noProof/>
                <w:sz w:val="22"/>
                <w:lang w:val="el-GR"/>
              </w:rPr>
              <w:t>(Παιδιά)</w:t>
            </w:r>
          </w:p>
        </w:tc>
      </w:tr>
      <w:tr w:rsidR="00B70D37" w:rsidRPr="00454F8D" w14:paraId="7E9C6C15" w14:textId="77777777" w:rsidTr="005034DA">
        <w:trPr>
          <w:cantSplit/>
        </w:trPr>
        <w:tc>
          <w:tcPr>
            <w:tcW w:w="2160" w:type="dxa"/>
            <w:gridSpan w:val="2"/>
            <w:shd w:val="clear" w:color="auto" w:fill="FFFFFF"/>
          </w:tcPr>
          <w:p w14:paraId="23B469F9" w14:textId="77777777" w:rsidR="00B70D37" w:rsidRDefault="00B70D37" w:rsidP="008D7826">
            <w:pPr>
              <w:pStyle w:val="TableCell"/>
              <w:rPr>
                <w:sz w:val="22"/>
                <w:szCs w:val="22"/>
              </w:rPr>
            </w:pPr>
            <w:r>
              <w:rPr>
                <w:sz w:val="22"/>
                <w:szCs w:val="22"/>
                <w:lang w:val="el-GR"/>
              </w:rPr>
              <w:t>Μη γνωστές</w:t>
            </w:r>
          </w:p>
        </w:tc>
        <w:tc>
          <w:tcPr>
            <w:tcW w:w="6840" w:type="dxa"/>
            <w:shd w:val="clear" w:color="auto" w:fill="FFFFFF"/>
          </w:tcPr>
          <w:p w14:paraId="5B5247E1" w14:textId="0C3C88C2" w:rsidR="00B70D37" w:rsidRPr="00B70D37" w:rsidRDefault="00B70D37" w:rsidP="005B79F1">
            <w:pPr>
              <w:pStyle w:val="TableCell"/>
              <w:rPr>
                <w:rStyle w:val="CSIchar"/>
                <w:sz w:val="22"/>
                <w:szCs w:val="22"/>
                <w:lang w:val="el-GR"/>
              </w:rPr>
            </w:pPr>
            <w:r w:rsidRPr="00B70D37">
              <w:rPr>
                <w:sz w:val="22"/>
                <w:szCs w:val="22"/>
                <w:lang w:val="el-GR" w:eastAsia="pl-PL"/>
              </w:rPr>
              <w:t>**</w:t>
            </w:r>
            <w:r w:rsidR="001A4CC9" w:rsidRPr="002B38A0">
              <w:rPr>
                <w:sz w:val="22"/>
                <w:szCs w:val="22"/>
                <w:lang w:val="el-GR" w:eastAsia="pl-PL"/>
              </w:rPr>
              <w:t>*</w:t>
            </w:r>
            <w:r w:rsidRPr="00B70D37">
              <w:rPr>
                <w:sz w:val="22"/>
                <w:szCs w:val="22"/>
                <w:lang w:val="el-GR" w:eastAsia="pl-PL"/>
              </w:rPr>
              <w:t>Επιβράδυν</w:t>
            </w:r>
            <w:r w:rsidR="005B79F1">
              <w:rPr>
                <w:sz w:val="22"/>
                <w:szCs w:val="22"/>
                <w:lang w:val="el-GR" w:eastAsia="pl-PL"/>
              </w:rPr>
              <w:t>ση</w:t>
            </w:r>
            <w:r w:rsidRPr="00B70D37">
              <w:rPr>
                <w:sz w:val="22"/>
                <w:szCs w:val="22"/>
                <w:lang w:val="el-GR" w:eastAsia="pl-PL"/>
              </w:rPr>
              <w:t xml:space="preserve"> της ανάπτυξης </w:t>
            </w:r>
            <w:r w:rsidRPr="00B70D37">
              <w:rPr>
                <w:sz w:val="22"/>
                <w:szCs w:val="22"/>
                <w:lang w:val="el-GR"/>
              </w:rPr>
              <w:t>(βλέπε Κλινική εμπειρία).</w:t>
            </w:r>
          </w:p>
        </w:tc>
      </w:tr>
    </w:tbl>
    <w:p w14:paraId="51EB70AB" w14:textId="77777777" w:rsidR="00D3110B" w:rsidRPr="00B70D37" w:rsidRDefault="00D3110B" w:rsidP="00D3110B">
      <w:pPr>
        <w:spacing w:line="240" w:lineRule="auto"/>
        <w:rPr>
          <w:szCs w:val="22"/>
          <w:highlight w:val="yellow"/>
          <w:lang w:val="el-GR"/>
        </w:rPr>
      </w:pPr>
    </w:p>
    <w:p w14:paraId="504E2085" w14:textId="77777777" w:rsidR="00665268" w:rsidRPr="009C358F" w:rsidRDefault="00565183" w:rsidP="00FF2363">
      <w:pPr>
        <w:autoSpaceDE w:val="0"/>
        <w:autoSpaceDN w:val="0"/>
        <w:adjustRightInd w:val="0"/>
        <w:spacing w:line="240" w:lineRule="auto"/>
        <w:rPr>
          <w:b/>
          <w:i/>
          <w:szCs w:val="22"/>
          <w:lang w:val="el-GR" w:eastAsia="pl-PL"/>
        </w:rPr>
      </w:pPr>
      <w:r w:rsidRPr="00565183">
        <w:rPr>
          <w:b/>
          <w:i/>
          <w:szCs w:val="22"/>
          <w:lang w:val="el-GR" w:eastAsia="pl-PL"/>
        </w:rPr>
        <w:t>Περιγραφή</w:t>
      </w:r>
      <w:r w:rsidR="002059DF" w:rsidRPr="002059DF">
        <w:rPr>
          <w:b/>
          <w:i/>
          <w:szCs w:val="22"/>
          <w:lang w:val="el-GR" w:eastAsia="pl-PL"/>
        </w:rPr>
        <w:t xml:space="preserve"> </w:t>
      </w:r>
      <w:r w:rsidRPr="00565183">
        <w:rPr>
          <w:b/>
          <w:i/>
          <w:szCs w:val="22"/>
          <w:lang w:val="el-GR" w:eastAsia="pl-PL"/>
        </w:rPr>
        <w:t>επιλεγμένων</w:t>
      </w:r>
      <w:r w:rsidR="002059DF" w:rsidRPr="002059DF">
        <w:rPr>
          <w:b/>
          <w:i/>
          <w:szCs w:val="22"/>
          <w:lang w:val="el-GR" w:eastAsia="pl-PL"/>
        </w:rPr>
        <w:t xml:space="preserve"> </w:t>
      </w:r>
      <w:r w:rsidRPr="00565183">
        <w:rPr>
          <w:b/>
          <w:i/>
          <w:szCs w:val="22"/>
          <w:lang w:val="el-GR" w:eastAsia="pl-PL"/>
        </w:rPr>
        <w:t>ανεπιθύμητων</w:t>
      </w:r>
      <w:r w:rsidR="002059DF" w:rsidRPr="002059DF">
        <w:rPr>
          <w:b/>
          <w:i/>
          <w:szCs w:val="22"/>
          <w:lang w:val="el-GR" w:eastAsia="pl-PL"/>
        </w:rPr>
        <w:t xml:space="preserve"> </w:t>
      </w:r>
      <w:r w:rsidRPr="00565183">
        <w:rPr>
          <w:b/>
          <w:i/>
          <w:szCs w:val="22"/>
          <w:lang w:val="el-GR" w:eastAsia="pl-PL"/>
        </w:rPr>
        <w:t>ενεργειών</w:t>
      </w:r>
    </w:p>
    <w:p w14:paraId="075500F3" w14:textId="77777777" w:rsidR="00225128" w:rsidRDefault="00225128" w:rsidP="00FF2363">
      <w:pPr>
        <w:autoSpaceDE w:val="0"/>
        <w:autoSpaceDN w:val="0"/>
        <w:adjustRightInd w:val="0"/>
        <w:spacing w:line="240" w:lineRule="auto"/>
        <w:rPr>
          <w:szCs w:val="22"/>
          <w:lang w:val="el-GR" w:eastAsia="pl-PL"/>
        </w:rPr>
      </w:pPr>
    </w:p>
    <w:p w14:paraId="60426455" w14:textId="144DCA42" w:rsidR="00665268" w:rsidRPr="0054411B" w:rsidRDefault="00FF2363" w:rsidP="00FF2363">
      <w:pPr>
        <w:autoSpaceDE w:val="0"/>
        <w:autoSpaceDN w:val="0"/>
        <w:adjustRightInd w:val="0"/>
        <w:spacing w:line="240" w:lineRule="auto"/>
        <w:rPr>
          <w:i/>
          <w:iCs/>
          <w:szCs w:val="22"/>
          <w:lang w:val="el-GR" w:eastAsia="pl-PL"/>
        </w:rPr>
      </w:pPr>
      <w:r w:rsidRPr="0054411B">
        <w:rPr>
          <w:i/>
          <w:iCs/>
          <w:szCs w:val="22"/>
          <w:lang w:val="el-GR" w:eastAsia="pl-PL"/>
        </w:rPr>
        <w:t>Επίσταξη</w:t>
      </w:r>
    </w:p>
    <w:p w14:paraId="76AEC3DA" w14:textId="77777777" w:rsidR="005034DA" w:rsidRPr="00FF224B" w:rsidRDefault="00D3110B" w:rsidP="003A3065">
      <w:pPr>
        <w:tabs>
          <w:tab w:val="clear" w:pos="567"/>
        </w:tabs>
        <w:autoSpaceDE w:val="0"/>
        <w:autoSpaceDN w:val="0"/>
        <w:adjustRightInd w:val="0"/>
        <w:spacing w:line="240" w:lineRule="auto"/>
        <w:rPr>
          <w:bCs/>
          <w:szCs w:val="22"/>
          <w:lang w:val="el-GR" w:eastAsia="en-GB"/>
        </w:rPr>
      </w:pPr>
      <w:r>
        <w:rPr>
          <w:lang w:val="el-GR"/>
        </w:rPr>
        <w:t>*</w:t>
      </w:r>
      <w:r w:rsidR="00430A7C">
        <w:rPr>
          <w:lang w:val="el-GR"/>
        </w:rPr>
        <w:t>Η επίσταξη ήταν γενικά ήπιας έως μέτριας βαρύτητας. Σε ενήλικες και εφήβους, η επίπτωση της επίσταξης ήταν υψηλότερη σε μακροχρόνια χρήση (περισσότερες από 6 εβδομάδες) απ’ ό,τι σε βραχύχρονη χρήση (έως 6 εβδομάδες).</w:t>
      </w:r>
    </w:p>
    <w:p w14:paraId="299C8A31" w14:textId="77777777" w:rsidR="005034DA" w:rsidRPr="00FF224B" w:rsidRDefault="005034DA" w:rsidP="003A3065">
      <w:pPr>
        <w:tabs>
          <w:tab w:val="clear" w:pos="567"/>
        </w:tabs>
        <w:autoSpaceDE w:val="0"/>
        <w:autoSpaceDN w:val="0"/>
        <w:adjustRightInd w:val="0"/>
        <w:spacing w:line="240" w:lineRule="auto"/>
        <w:rPr>
          <w:bCs/>
          <w:szCs w:val="22"/>
          <w:lang w:val="el-GR" w:eastAsia="en-GB"/>
        </w:rPr>
      </w:pPr>
    </w:p>
    <w:p w14:paraId="756E4759" w14:textId="77777777" w:rsidR="00665268" w:rsidRPr="0054411B" w:rsidRDefault="00801597" w:rsidP="00665268">
      <w:pPr>
        <w:autoSpaceDE w:val="0"/>
        <w:autoSpaceDN w:val="0"/>
        <w:adjustRightInd w:val="0"/>
        <w:rPr>
          <w:i/>
          <w:iCs/>
          <w:szCs w:val="22"/>
          <w:lang w:val="el-GR" w:eastAsia="pl-PL"/>
        </w:rPr>
      </w:pPr>
      <w:r w:rsidRPr="0054411B">
        <w:rPr>
          <w:i/>
          <w:iCs/>
          <w:szCs w:val="22"/>
          <w:lang w:val="el-GR" w:eastAsia="pl-PL"/>
        </w:rPr>
        <w:t>Συστηματικές δρά</w:t>
      </w:r>
      <w:r w:rsidR="008256DE" w:rsidRPr="0054411B">
        <w:rPr>
          <w:i/>
          <w:iCs/>
          <w:szCs w:val="22"/>
          <w:lang w:val="el-GR" w:eastAsia="pl-PL"/>
        </w:rPr>
        <w:t>σ</w:t>
      </w:r>
      <w:r w:rsidRPr="0054411B">
        <w:rPr>
          <w:i/>
          <w:iCs/>
          <w:szCs w:val="22"/>
          <w:lang w:val="el-GR" w:eastAsia="pl-PL"/>
        </w:rPr>
        <w:t>εις</w:t>
      </w:r>
    </w:p>
    <w:p w14:paraId="22B42176" w14:textId="77777777" w:rsidR="003A3065" w:rsidRPr="004C03B5" w:rsidRDefault="003A3065" w:rsidP="003A3065">
      <w:pPr>
        <w:tabs>
          <w:tab w:val="clear" w:pos="567"/>
        </w:tabs>
        <w:autoSpaceDE w:val="0"/>
        <w:autoSpaceDN w:val="0"/>
        <w:adjustRightInd w:val="0"/>
        <w:spacing w:line="240" w:lineRule="auto"/>
        <w:rPr>
          <w:bCs/>
          <w:szCs w:val="22"/>
          <w:lang w:val="el-GR" w:eastAsia="en-GB"/>
        </w:rPr>
      </w:pPr>
      <w:r>
        <w:rPr>
          <w:bCs/>
          <w:szCs w:val="22"/>
          <w:lang w:val="el-GR" w:eastAsia="en-GB"/>
        </w:rPr>
        <w:t>Τα</w:t>
      </w:r>
      <w:r w:rsidRPr="005034DA">
        <w:rPr>
          <w:bCs/>
          <w:szCs w:val="22"/>
          <w:lang w:val="el-GR" w:eastAsia="en-GB"/>
        </w:rPr>
        <w:t xml:space="preserve"> </w:t>
      </w:r>
      <w:r>
        <w:rPr>
          <w:bCs/>
          <w:szCs w:val="22"/>
          <w:lang w:val="el-GR" w:eastAsia="en-GB"/>
        </w:rPr>
        <w:t>ρινικά</w:t>
      </w:r>
      <w:r w:rsidRPr="005034DA">
        <w:rPr>
          <w:bCs/>
          <w:szCs w:val="22"/>
          <w:lang w:val="el-GR" w:eastAsia="en-GB"/>
        </w:rPr>
        <w:t xml:space="preserve"> </w:t>
      </w:r>
      <w:r>
        <w:rPr>
          <w:bCs/>
          <w:szCs w:val="22"/>
          <w:lang w:val="el-GR" w:eastAsia="en-GB"/>
        </w:rPr>
        <w:t>κορτικοστεροειδή</w:t>
      </w:r>
      <w:r w:rsidRPr="005034DA">
        <w:rPr>
          <w:bCs/>
          <w:szCs w:val="22"/>
          <w:lang w:val="el-GR" w:eastAsia="en-GB"/>
        </w:rPr>
        <w:t xml:space="preserve"> </w:t>
      </w:r>
      <w:r>
        <w:rPr>
          <w:bCs/>
          <w:szCs w:val="22"/>
          <w:lang w:val="el-GR" w:eastAsia="en-GB"/>
        </w:rPr>
        <w:t>μπορεί</w:t>
      </w:r>
      <w:r w:rsidRPr="005034DA">
        <w:rPr>
          <w:bCs/>
          <w:szCs w:val="22"/>
          <w:lang w:val="el-GR" w:eastAsia="en-GB"/>
        </w:rPr>
        <w:t xml:space="preserve"> </w:t>
      </w:r>
      <w:r>
        <w:rPr>
          <w:bCs/>
          <w:szCs w:val="22"/>
          <w:lang w:val="el-GR" w:eastAsia="en-GB"/>
        </w:rPr>
        <w:t>να</w:t>
      </w:r>
      <w:r w:rsidRPr="005034DA">
        <w:rPr>
          <w:bCs/>
          <w:szCs w:val="22"/>
          <w:lang w:val="el-GR" w:eastAsia="en-GB"/>
        </w:rPr>
        <w:t xml:space="preserve"> </w:t>
      </w:r>
      <w:r>
        <w:rPr>
          <w:bCs/>
          <w:szCs w:val="22"/>
          <w:lang w:val="el-GR" w:eastAsia="en-GB"/>
        </w:rPr>
        <w:t>εμφανίσουν</w:t>
      </w:r>
      <w:r w:rsidRPr="005034DA">
        <w:rPr>
          <w:bCs/>
          <w:szCs w:val="22"/>
          <w:lang w:val="el-GR" w:eastAsia="en-GB"/>
        </w:rPr>
        <w:t xml:space="preserve"> </w:t>
      </w:r>
      <w:r>
        <w:rPr>
          <w:bCs/>
          <w:szCs w:val="22"/>
          <w:lang w:val="el-GR" w:eastAsia="en-GB"/>
        </w:rPr>
        <w:t>συστηματικές</w:t>
      </w:r>
      <w:r w:rsidRPr="005034DA">
        <w:rPr>
          <w:bCs/>
          <w:szCs w:val="22"/>
          <w:lang w:val="el-GR" w:eastAsia="en-GB"/>
        </w:rPr>
        <w:t xml:space="preserve"> </w:t>
      </w:r>
      <w:r>
        <w:rPr>
          <w:bCs/>
          <w:szCs w:val="22"/>
          <w:lang w:val="el-GR" w:eastAsia="en-GB"/>
        </w:rPr>
        <w:t>δράσεις</w:t>
      </w:r>
      <w:r w:rsidRPr="005034DA">
        <w:rPr>
          <w:bCs/>
          <w:szCs w:val="22"/>
          <w:lang w:val="el-GR" w:eastAsia="en-GB"/>
        </w:rPr>
        <w:t xml:space="preserve">, </w:t>
      </w:r>
      <w:r>
        <w:rPr>
          <w:bCs/>
          <w:szCs w:val="22"/>
          <w:lang w:val="el-GR" w:eastAsia="en-GB"/>
        </w:rPr>
        <w:t>ιδιαίτερα</w:t>
      </w:r>
      <w:r w:rsidRPr="005034DA">
        <w:rPr>
          <w:bCs/>
          <w:szCs w:val="22"/>
          <w:lang w:val="el-GR" w:eastAsia="en-GB"/>
        </w:rPr>
        <w:t xml:space="preserve"> </w:t>
      </w:r>
      <w:r>
        <w:rPr>
          <w:bCs/>
          <w:szCs w:val="22"/>
          <w:lang w:val="el-GR" w:eastAsia="en-GB"/>
        </w:rPr>
        <w:t>όταν</w:t>
      </w:r>
      <w:r w:rsidRPr="005034DA">
        <w:rPr>
          <w:bCs/>
          <w:szCs w:val="22"/>
          <w:lang w:val="el-GR" w:eastAsia="en-GB"/>
        </w:rPr>
        <w:t xml:space="preserve"> </w:t>
      </w:r>
      <w:r>
        <w:rPr>
          <w:bCs/>
          <w:szCs w:val="22"/>
          <w:lang w:val="el-GR" w:eastAsia="en-GB"/>
        </w:rPr>
        <w:t>συνταγογραφούνται</w:t>
      </w:r>
      <w:r w:rsidRPr="005034DA">
        <w:rPr>
          <w:bCs/>
          <w:szCs w:val="22"/>
          <w:lang w:val="el-GR" w:eastAsia="en-GB"/>
        </w:rPr>
        <w:t xml:space="preserve"> </w:t>
      </w:r>
      <w:r>
        <w:rPr>
          <w:bCs/>
          <w:szCs w:val="22"/>
          <w:lang w:val="el-GR" w:eastAsia="en-GB"/>
        </w:rPr>
        <w:t>σε</w:t>
      </w:r>
      <w:r w:rsidRPr="005034DA">
        <w:rPr>
          <w:bCs/>
          <w:szCs w:val="22"/>
          <w:lang w:val="el-GR" w:eastAsia="en-GB"/>
        </w:rPr>
        <w:t xml:space="preserve"> </w:t>
      </w:r>
      <w:r>
        <w:rPr>
          <w:bCs/>
          <w:szCs w:val="22"/>
          <w:lang w:val="el-GR" w:eastAsia="en-GB"/>
        </w:rPr>
        <w:t>υψηλές</w:t>
      </w:r>
      <w:r w:rsidRPr="005034DA">
        <w:rPr>
          <w:bCs/>
          <w:szCs w:val="22"/>
          <w:lang w:val="el-GR" w:eastAsia="en-GB"/>
        </w:rPr>
        <w:t xml:space="preserve"> </w:t>
      </w:r>
      <w:r>
        <w:rPr>
          <w:bCs/>
          <w:szCs w:val="22"/>
          <w:lang w:val="el-GR" w:eastAsia="en-GB"/>
        </w:rPr>
        <w:t>δόσεις</w:t>
      </w:r>
      <w:r w:rsidRPr="005034DA">
        <w:rPr>
          <w:bCs/>
          <w:szCs w:val="22"/>
          <w:lang w:val="el-GR" w:eastAsia="en-GB"/>
        </w:rPr>
        <w:t xml:space="preserve"> </w:t>
      </w:r>
      <w:r>
        <w:rPr>
          <w:bCs/>
          <w:szCs w:val="22"/>
          <w:lang w:val="el-GR" w:eastAsia="en-GB"/>
        </w:rPr>
        <w:t>για</w:t>
      </w:r>
      <w:r w:rsidRPr="005034DA">
        <w:rPr>
          <w:bCs/>
          <w:szCs w:val="22"/>
          <w:lang w:val="el-GR" w:eastAsia="en-GB"/>
        </w:rPr>
        <w:t xml:space="preserve"> </w:t>
      </w:r>
      <w:r>
        <w:rPr>
          <w:bCs/>
          <w:szCs w:val="22"/>
          <w:lang w:val="el-GR" w:eastAsia="en-GB"/>
        </w:rPr>
        <w:t>παρατεταμένες</w:t>
      </w:r>
      <w:r w:rsidRPr="005034DA">
        <w:rPr>
          <w:bCs/>
          <w:szCs w:val="22"/>
          <w:lang w:val="el-GR" w:eastAsia="en-GB"/>
        </w:rPr>
        <w:t xml:space="preserve"> </w:t>
      </w:r>
      <w:r>
        <w:rPr>
          <w:bCs/>
          <w:szCs w:val="22"/>
          <w:lang w:val="el-GR" w:eastAsia="en-GB"/>
        </w:rPr>
        <w:t>περιόδους</w:t>
      </w:r>
      <w:r w:rsidR="00505DB4" w:rsidRPr="005034DA">
        <w:rPr>
          <w:bCs/>
          <w:szCs w:val="22"/>
          <w:lang w:val="el-GR" w:eastAsia="en-GB"/>
        </w:rPr>
        <w:t xml:space="preserve"> (</w:t>
      </w:r>
      <w:r w:rsidR="00505DB4">
        <w:rPr>
          <w:bCs/>
          <w:szCs w:val="22"/>
          <w:lang w:val="el-GR" w:eastAsia="en-GB"/>
        </w:rPr>
        <w:t>βλέπε</w:t>
      </w:r>
      <w:r w:rsidR="00505DB4" w:rsidRPr="005034DA">
        <w:rPr>
          <w:bCs/>
          <w:szCs w:val="22"/>
          <w:lang w:val="el-GR" w:eastAsia="en-GB"/>
        </w:rPr>
        <w:t xml:space="preserve"> </w:t>
      </w:r>
      <w:r w:rsidR="00505DB4">
        <w:rPr>
          <w:bCs/>
          <w:szCs w:val="22"/>
          <w:lang w:val="el-GR" w:eastAsia="en-GB"/>
        </w:rPr>
        <w:t>παράγραφο</w:t>
      </w:r>
      <w:r w:rsidR="00505DB4" w:rsidRPr="005034DA">
        <w:rPr>
          <w:bCs/>
          <w:szCs w:val="22"/>
          <w:lang w:val="el-GR" w:eastAsia="en-GB"/>
        </w:rPr>
        <w:t xml:space="preserve"> 4.4)</w:t>
      </w:r>
      <w:r w:rsidRPr="005034DA">
        <w:rPr>
          <w:bCs/>
          <w:szCs w:val="22"/>
          <w:lang w:val="el-GR" w:eastAsia="en-GB"/>
        </w:rPr>
        <w:t>.</w:t>
      </w:r>
      <w:r w:rsidR="004C03B5" w:rsidRPr="005034DA">
        <w:rPr>
          <w:rFonts w:cs="Arial"/>
          <w:szCs w:val="22"/>
          <w:lang w:val="el-GR"/>
        </w:rPr>
        <w:t xml:space="preserve"> </w:t>
      </w:r>
      <w:r w:rsidR="004C03B5">
        <w:rPr>
          <w:rFonts w:cs="Arial"/>
          <w:szCs w:val="22"/>
          <w:lang w:val="el-GR"/>
        </w:rPr>
        <w:t>Σε</w:t>
      </w:r>
      <w:r w:rsidR="004C03B5" w:rsidRPr="004C03B5">
        <w:rPr>
          <w:rFonts w:cs="Arial"/>
          <w:szCs w:val="22"/>
          <w:lang w:val="el-GR"/>
        </w:rPr>
        <w:t xml:space="preserve"> </w:t>
      </w:r>
      <w:r w:rsidR="004C03B5">
        <w:rPr>
          <w:rFonts w:cs="Arial"/>
          <w:szCs w:val="22"/>
          <w:lang w:val="el-GR"/>
        </w:rPr>
        <w:t>παιδιά</w:t>
      </w:r>
      <w:r w:rsidR="004C03B5" w:rsidRPr="004C03B5">
        <w:rPr>
          <w:rFonts w:cs="Arial"/>
          <w:szCs w:val="22"/>
          <w:lang w:val="el-GR"/>
        </w:rPr>
        <w:t xml:space="preserve"> </w:t>
      </w:r>
      <w:r w:rsidR="004C03B5">
        <w:rPr>
          <w:rFonts w:cs="Arial"/>
          <w:szCs w:val="22"/>
          <w:lang w:val="el-GR"/>
        </w:rPr>
        <w:t>που</w:t>
      </w:r>
      <w:r w:rsidR="004C03B5" w:rsidRPr="004C03B5">
        <w:rPr>
          <w:rFonts w:cs="Arial"/>
          <w:szCs w:val="22"/>
          <w:lang w:val="el-GR"/>
        </w:rPr>
        <w:t xml:space="preserve"> </w:t>
      </w:r>
      <w:r w:rsidR="004C03B5">
        <w:rPr>
          <w:rFonts w:cs="Arial"/>
          <w:szCs w:val="22"/>
          <w:lang w:val="el-GR"/>
        </w:rPr>
        <w:t>λαμβάνουν</w:t>
      </w:r>
      <w:r w:rsidR="004C03B5" w:rsidRPr="004C03B5">
        <w:rPr>
          <w:rFonts w:cs="Arial"/>
          <w:szCs w:val="22"/>
          <w:lang w:val="el-GR"/>
        </w:rPr>
        <w:t xml:space="preserve"> </w:t>
      </w:r>
      <w:r w:rsidR="004C03B5">
        <w:rPr>
          <w:rFonts w:cs="Arial"/>
          <w:szCs w:val="22"/>
          <w:lang w:val="el-GR"/>
        </w:rPr>
        <w:t>ρινικά</w:t>
      </w:r>
      <w:r w:rsidR="004C03B5" w:rsidRPr="004C03B5">
        <w:rPr>
          <w:rFonts w:cs="Arial"/>
          <w:szCs w:val="22"/>
          <w:lang w:val="el-GR"/>
        </w:rPr>
        <w:t xml:space="preserve"> </w:t>
      </w:r>
      <w:r w:rsidR="004C03B5">
        <w:rPr>
          <w:rFonts w:cs="Arial"/>
          <w:szCs w:val="22"/>
          <w:lang w:val="el-GR"/>
        </w:rPr>
        <w:t>κορτικοστεροειδή</w:t>
      </w:r>
      <w:r w:rsidR="004C03B5" w:rsidRPr="004C03B5">
        <w:rPr>
          <w:rFonts w:cs="Arial"/>
          <w:szCs w:val="22"/>
          <w:lang w:val="el-GR"/>
        </w:rPr>
        <w:t xml:space="preserve"> </w:t>
      </w:r>
      <w:r w:rsidR="004C03B5">
        <w:rPr>
          <w:rFonts w:cs="Arial"/>
          <w:szCs w:val="22"/>
          <w:lang w:val="el-GR"/>
        </w:rPr>
        <w:t>έχει</w:t>
      </w:r>
      <w:r w:rsidR="004C03B5" w:rsidRPr="004C03B5">
        <w:rPr>
          <w:rFonts w:cs="Arial"/>
          <w:szCs w:val="22"/>
          <w:lang w:val="el-GR"/>
        </w:rPr>
        <w:t xml:space="preserve"> </w:t>
      </w:r>
      <w:r w:rsidR="004C03B5">
        <w:rPr>
          <w:rFonts w:cs="Arial"/>
          <w:szCs w:val="22"/>
          <w:lang w:val="el-GR"/>
        </w:rPr>
        <w:t>αναφερθεί</w:t>
      </w:r>
      <w:r w:rsidR="004C03B5" w:rsidRPr="004C03B5">
        <w:rPr>
          <w:rFonts w:cs="Arial"/>
          <w:szCs w:val="22"/>
          <w:lang w:val="el-GR"/>
        </w:rPr>
        <w:t xml:space="preserve"> </w:t>
      </w:r>
      <w:r w:rsidR="004C03B5">
        <w:rPr>
          <w:rFonts w:cs="Arial"/>
          <w:szCs w:val="22"/>
          <w:lang w:val="el-GR"/>
        </w:rPr>
        <w:t>καθυστέρηση της ανάπτυξης</w:t>
      </w:r>
      <w:r w:rsidR="004C03B5" w:rsidRPr="004C03B5">
        <w:rPr>
          <w:rFonts w:cs="Arial"/>
          <w:szCs w:val="22"/>
          <w:lang w:val="el-GR"/>
        </w:rPr>
        <w:t>.</w:t>
      </w:r>
    </w:p>
    <w:p w14:paraId="737476B8" w14:textId="29C61788" w:rsidR="003A3065" w:rsidRDefault="003A3065">
      <w:pPr>
        <w:tabs>
          <w:tab w:val="clear" w:pos="567"/>
        </w:tabs>
        <w:spacing w:line="240" w:lineRule="auto"/>
        <w:rPr>
          <w:b/>
          <w:noProof/>
          <w:lang w:val="el-GR"/>
        </w:rPr>
      </w:pPr>
    </w:p>
    <w:p w14:paraId="1BB42197" w14:textId="77777777" w:rsidR="00B80534" w:rsidRDefault="00B80534" w:rsidP="00B80534">
      <w:pPr>
        <w:keepNext/>
        <w:rPr>
          <w:rStyle w:val="tlid-translation"/>
          <w:lang w:val="el-GR"/>
        </w:rPr>
      </w:pPr>
      <w:r w:rsidRPr="00B56DAD">
        <w:rPr>
          <w:rFonts w:ascii="TimesNewRomanPSMT" w:hAnsi="TimesNewRomanPSMT" w:cs="TimesNewRomanPSMT"/>
          <w:szCs w:val="22"/>
          <w:lang w:val="el-GR" w:eastAsia="pl-PL"/>
        </w:rPr>
        <w:t>**</w:t>
      </w:r>
      <w:r w:rsidRPr="00B56DAD">
        <w:rPr>
          <w:rStyle w:val="tlid-translation"/>
          <w:lang w:val="el-GR"/>
        </w:rPr>
        <w:t>Οι περιπτώσεις δύσπνοιας αναφέρθηκαν σε περισσότερο από 1% των ασθενών κατά τη διάρκεια κλινικών δοκιμών με φουροϊκή φλουτικαζόνη. παρόμοια ποσοστά παρατηρήθηκαν επίσης στις ομάδες του εικονικού φαρμάκου.</w:t>
      </w:r>
    </w:p>
    <w:p w14:paraId="2F817A99" w14:textId="77777777" w:rsidR="00B80534" w:rsidRPr="00B56DAD" w:rsidRDefault="00B80534">
      <w:pPr>
        <w:tabs>
          <w:tab w:val="clear" w:pos="567"/>
        </w:tabs>
        <w:spacing w:line="240" w:lineRule="auto"/>
        <w:rPr>
          <w:b/>
          <w:noProof/>
          <w:lang w:val="el-GR"/>
        </w:rPr>
      </w:pPr>
    </w:p>
    <w:p w14:paraId="55FB5C4A" w14:textId="77777777" w:rsidR="00665268" w:rsidRPr="0054411B" w:rsidRDefault="00801597" w:rsidP="00801597">
      <w:pPr>
        <w:autoSpaceDE w:val="0"/>
        <w:autoSpaceDN w:val="0"/>
        <w:adjustRightInd w:val="0"/>
        <w:spacing w:line="240" w:lineRule="auto"/>
        <w:rPr>
          <w:rFonts w:ascii="TimesNewRomanPS-BoldMT" w:hAnsi="TimesNewRomanPS-BoldMT" w:cs="TimesNewRomanPS-BoldMT"/>
          <w:i/>
          <w:szCs w:val="22"/>
          <w:lang w:val="el-GR" w:eastAsia="pl-PL"/>
        </w:rPr>
      </w:pPr>
      <w:r w:rsidRPr="0054411B">
        <w:rPr>
          <w:rFonts w:ascii="TimesNewRomanPS-BoldMT" w:hAnsi="TimesNewRomanPS-BoldMT" w:cs="TimesNewRomanPS-BoldMT"/>
          <w:i/>
          <w:szCs w:val="22"/>
          <w:lang w:val="el-GR" w:eastAsia="pl-PL"/>
        </w:rPr>
        <w:t>Παιδιατρικός</w:t>
      </w:r>
      <w:r w:rsidR="002059DF" w:rsidRPr="0054411B">
        <w:rPr>
          <w:rFonts w:ascii="TimesNewRomanPS-BoldMT" w:hAnsi="TimesNewRomanPS-BoldMT" w:cs="TimesNewRomanPS-BoldMT"/>
          <w:i/>
          <w:szCs w:val="22"/>
          <w:lang w:val="el-GR" w:eastAsia="pl-PL"/>
        </w:rPr>
        <w:t xml:space="preserve"> </w:t>
      </w:r>
      <w:r w:rsidRPr="0054411B">
        <w:rPr>
          <w:rFonts w:ascii="TimesNewRomanPS-BoldMT" w:hAnsi="TimesNewRomanPS-BoldMT" w:cs="TimesNewRomanPS-BoldMT"/>
          <w:i/>
          <w:szCs w:val="22"/>
          <w:lang w:val="el-GR" w:eastAsia="pl-PL"/>
        </w:rPr>
        <w:t>πληθυσμός</w:t>
      </w:r>
    </w:p>
    <w:p w14:paraId="27106F02" w14:textId="77777777" w:rsidR="00665268" w:rsidRPr="00801597" w:rsidRDefault="00801597" w:rsidP="00801597">
      <w:pPr>
        <w:autoSpaceDE w:val="0"/>
        <w:autoSpaceDN w:val="0"/>
        <w:adjustRightInd w:val="0"/>
        <w:spacing w:line="240" w:lineRule="auto"/>
        <w:rPr>
          <w:bCs/>
          <w:szCs w:val="22"/>
          <w:lang w:val="el-GR" w:eastAsia="pl-PL"/>
        </w:rPr>
      </w:pPr>
      <w:r w:rsidRPr="00801597">
        <w:rPr>
          <w:bCs/>
          <w:szCs w:val="22"/>
          <w:lang w:val="el-GR" w:eastAsia="pl-PL"/>
        </w:rPr>
        <w:t>Η ασφάλεια σε παιδιά κάτω των 6 ετών δεν έχει επαρκώς τεκμηριωθεί</w:t>
      </w:r>
      <w:r w:rsidR="00665268" w:rsidRPr="00801597">
        <w:rPr>
          <w:bCs/>
          <w:szCs w:val="22"/>
          <w:lang w:val="el-GR" w:eastAsia="pl-PL"/>
        </w:rPr>
        <w:t xml:space="preserve">  </w:t>
      </w:r>
      <w:r w:rsidRPr="00801597">
        <w:rPr>
          <w:bCs/>
          <w:szCs w:val="22"/>
          <w:lang w:val="el-GR" w:eastAsia="pl-PL"/>
        </w:rPr>
        <w:t xml:space="preserve">Η συχνότητα, ο τύπος και η βαρύτητα των ανεπιθύμητων ενεργειών που παρατηρήθηκαν στον παιδιατρικό πληθυσμό είναι </w:t>
      </w:r>
      <w:r w:rsidR="00665268" w:rsidRPr="00801597">
        <w:rPr>
          <w:bCs/>
          <w:szCs w:val="22"/>
          <w:lang w:val="el-GR" w:eastAsia="pl-PL"/>
        </w:rPr>
        <w:t xml:space="preserve"> </w:t>
      </w:r>
      <w:r>
        <w:rPr>
          <w:bCs/>
          <w:szCs w:val="22"/>
          <w:lang w:val="el-GR" w:eastAsia="pl-PL"/>
        </w:rPr>
        <w:t>παρόμοια με εκείνα στον ενήλικο πληθυσμό</w:t>
      </w:r>
      <w:r w:rsidR="00665268" w:rsidRPr="00801597">
        <w:rPr>
          <w:bCs/>
          <w:szCs w:val="22"/>
          <w:lang w:val="el-GR" w:eastAsia="pl-PL"/>
        </w:rPr>
        <w:t xml:space="preserve">.  </w:t>
      </w:r>
    </w:p>
    <w:p w14:paraId="3C7F5753" w14:textId="77777777" w:rsidR="00665268" w:rsidRPr="00801597" w:rsidRDefault="00665268" w:rsidP="00801597">
      <w:pPr>
        <w:autoSpaceDE w:val="0"/>
        <w:autoSpaceDN w:val="0"/>
        <w:adjustRightInd w:val="0"/>
        <w:spacing w:line="240" w:lineRule="auto"/>
        <w:rPr>
          <w:bCs/>
          <w:szCs w:val="22"/>
          <w:lang w:val="el-GR" w:eastAsia="pl-PL"/>
        </w:rPr>
      </w:pPr>
    </w:p>
    <w:p w14:paraId="7C45DC72" w14:textId="77777777" w:rsidR="00665268" w:rsidRPr="0054411B" w:rsidRDefault="00801597" w:rsidP="00801597">
      <w:pPr>
        <w:autoSpaceDE w:val="0"/>
        <w:autoSpaceDN w:val="0"/>
        <w:adjustRightInd w:val="0"/>
        <w:spacing w:line="240" w:lineRule="auto"/>
        <w:rPr>
          <w:bCs/>
          <w:i/>
          <w:iCs/>
          <w:szCs w:val="22"/>
          <w:u w:val="single"/>
          <w:lang w:val="el-GR" w:eastAsia="pl-PL"/>
        </w:rPr>
      </w:pPr>
      <w:r w:rsidRPr="0054411B">
        <w:rPr>
          <w:bCs/>
          <w:i/>
          <w:iCs/>
          <w:szCs w:val="22"/>
          <w:u w:val="single"/>
          <w:lang w:val="el-GR" w:eastAsia="pl-PL"/>
        </w:rPr>
        <w:t>Επίσταξη</w:t>
      </w:r>
    </w:p>
    <w:p w14:paraId="1F2704B1" w14:textId="77777777" w:rsidR="00665268" w:rsidRPr="00801597" w:rsidRDefault="00665268" w:rsidP="00801597">
      <w:pPr>
        <w:autoSpaceDE w:val="0"/>
        <w:autoSpaceDN w:val="0"/>
        <w:adjustRightInd w:val="0"/>
        <w:spacing w:line="240" w:lineRule="auto"/>
        <w:rPr>
          <w:bCs/>
          <w:szCs w:val="22"/>
          <w:lang w:val="el-GR" w:eastAsia="pl-PL"/>
        </w:rPr>
      </w:pPr>
      <w:r w:rsidRPr="00801597">
        <w:rPr>
          <w:bCs/>
          <w:szCs w:val="22"/>
          <w:lang w:val="el-GR" w:eastAsia="pl-PL"/>
        </w:rPr>
        <w:t>*</w:t>
      </w:r>
      <w:r w:rsidR="00801597" w:rsidRPr="00801597">
        <w:rPr>
          <w:lang w:val="el-GR"/>
        </w:rPr>
        <w:t xml:space="preserve"> </w:t>
      </w:r>
      <w:r w:rsidR="00801597">
        <w:rPr>
          <w:lang w:val="el-GR"/>
        </w:rPr>
        <w:t>Σε παιδιατρικές κλινικές μελέτες διάρκειας έως 12 εβδομάδων, η επίπτωση της επίσταξης ήταν παρόμοια μεταξύ των ασθενών που έλαβαν φουροϊκή φλουτικαζόνη και των ασθενών που έλαβαν εικονικό φάρμακο.</w:t>
      </w:r>
      <w:r w:rsidRPr="00801597">
        <w:rPr>
          <w:bCs/>
          <w:szCs w:val="22"/>
          <w:lang w:val="el-GR" w:eastAsia="pl-PL"/>
        </w:rPr>
        <w:t xml:space="preserve">  </w:t>
      </w:r>
    </w:p>
    <w:p w14:paraId="36EBB6C5" w14:textId="77777777" w:rsidR="00665268" w:rsidRPr="00801597" w:rsidRDefault="00665268" w:rsidP="00801597">
      <w:pPr>
        <w:autoSpaceDE w:val="0"/>
        <w:autoSpaceDN w:val="0"/>
        <w:adjustRightInd w:val="0"/>
        <w:spacing w:line="240" w:lineRule="auto"/>
        <w:rPr>
          <w:szCs w:val="22"/>
          <w:u w:val="single"/>
          <w:lang w:val="el-GR"/>
        </w:rPr>
      </w:pPr>
    </w:p>
    <w:p w14:paraId="0BCF6D73" w14:textId="77777777" w:rsidR="00665268" w:rsidRPr="0054411B" w:rsidRDefault="00801597" w:rsidP="00801597">
      <w:pPr>
        <w:autoSpaceDE w:val="0"/>
        <w:autoSpaceDN w:val="0"/>
        <w:adjustRightInd w:val="0"/>
        <w:spacing w:line="240" w:lineRule="auto"/>
        <w:rPr>
          <w:i/>
          <w:iCs/>
          <w:szCs w:val="22"/>
          <w:u w:val="single"/>
          <w:lang w:val="el-GR" w:eastAsia="pl-PL"/>
        </w:rPr>
      </w:pPr>
      <w:r w:rsidRPr="0054411B">
        <w:rPr>
          <w:i/>
          <w:iCs/>
          <w:szCs w:val="22"/>
          <w:u w:val="single"/>
          <w:lang w:val="el-GR" w:eastAsia="pl-PL"/>
        </w:rPr>
        <w:t>Καθυστ</w:t>
      </w:r>
      <w:r w:rsidR="00B77ADD" w:rsidRPr="0054411B">
        <w:rPr>
          <w:i/>
          <w:iCs/>
          <w:szCs w:val="22"/>
          <w:u w:val="single"/>
          <w:lang w:val="el-GR" w:eastAsia="pl-PL"/>
        </w:rPr>
        <w:t>ερημένη</w:t>
      </w:r>
      <w:r w:rsidRPr="0054411B">
        <w:rPr>
          <w:i/>
          <w:iCs/>
          <w:szCs w:val="22"/>
          <w:u w:val="single"/>
          <w:lang w:val="el-GR" w:eastAsia="pl-PL"/>
        </w:rPr>
        <w:t xml:space="preserve"> ανάπτυξη</w:t>
      </w:r>
    </w:p>
    <w:p w14:paraId="2FA68C00" w14:textId="09572B09" w:rsidR="00665268" w:rsidRDefault="00801597" w:rsidP="00801597">
      <w:pPr>
        <w:autoSpaceDE w:val="0"/>
        <w:autoSpaceDN w:val="0"/>
        <w:adjustRightInd w:val="0"/>
        <w:spacing w:line="240" w:lineRule="auto"/>
        <w:rPr>
          <w:bCs/>
          <w:szCs w:val="22"/>
          <w:lang w:val="el-GR" w:eastAsia="en-GB"/>
        </w:rPr>
      </w:pPr>
      <w:r w:rsidRPr="00C81B2C">
        <w:rPr>
          <w:bCs/>
          <w:szCs w:val="22"/>
          <w:lang w:val="el-GR" w:eastAsia="en-GB"/>
        </w:rPr>
        <w:t>**</w:t>
      </w:r>
      <w:r w:rsidR="001A4CC9" w:rsidRPr="002B38A0">
        <w:rPr>
          <w:bCs/>
          <w:szCs w:val="22"/>
          <w:lang w:val="el-GR" w:eastAsia="en-GB"/>
        </w:rPr>
        <w:t>*</w:t>
      </w:r>
      <w:r w:rsidRPr="00C81B2C">
        <w:rPr>
          <w:bCs/>
          <w:szCs w:val="22"/>
          <w:lang w:val="el-GR" w:eastAsia="en-GB"/>
        </w:rPr>
        <w:t xml:space="preserve">Σε μία κλινική μελέτη διάρκειας ενός έτους που αξιολόγησε την ανάπτυξη σε παιδιά προεφηβικής ηλικίας τα οποία ελάμβαναν 110 μικρογραμμάρια φουροϊκής φλουτικαζόνης άπαξ ημερησίως, παρατηρήθηκε μία μέση διαφορά στη θεραπεία -0,27 </w:t>
      </w:r>
      <w:r w:rsidRPr="00C81B2C">
        <w:rPr>
          <w:bCs/>
          <w:szCs w:val="22"/>
          <w:lang w:val="en-US" w:eastAsia="en-GB"/>
        </w:rPr>
        <w:t>cm</w:t>
      </w:r>
      <w:r w:rsidRPr="00C81B2C">
        <w:rPr>
          <w:bCs/>
          <w:szCs w:val="22"/>
          <w:lang w:val="el-GR" w:eastAsia="en-GB"/>
        </w:rPr>
        <w:t xml:space="preserve"> ανά έτος στην ταχύτητα ανάπτυξης συγκριτικά με το εικονικό φάρμακο (βλέπε Κλινική </w:t>
      </w:r>
      <w:r w:rsidR="00963E32">
        <w:rPr>
          <w:bCs/>
          <w:szCs w:val="22"/>
          <w:lang w:val="el-GR" w:eastAsia="en-GB"/>
        </w:rPr>
        <w:t>αποτελεσματικότητα και ασφάλεια</w:t>
      </w:r>
      <w:r w:rsidRPr="00C81B2C">
        <w:rPr>
          <w:bCs/>
          <w:szCs w:val="22"/>
          <w:lang w:val="el-GR" w:eastAsia="en-GB"/>
        </w:rPr>
        <w:t>).</w:t>
      </w:r>
    </w:p>
    <w:p w14:paraId="2355B0D2" w14:textId="77777777" w:rsidR="00801597" w:rsidRPr="00801597" w:rsidRDefault="00801597" w:rsidP="00801597">
      <w:pPr>
        <w:autoSpaceDE w:val="0"/>
        <w:autoSpaceDN w:val="0"/>
        <w:adjustRightInd w:val="0"/>
        <w:spacing w:line="240" w:lineRule="auto"/>
        <w:rPr>
          <w:szCs w:val="22"/>
          <w:u w:val="single"/>
          <w:lang w:val="el-GR"/>
        </w:rPr>
      </w:pPr>
    </w:p>
    <w:p w14:paraId="296D3372" w14:textId="77777777" w:rsidR="00801597" w:rsidRPr="00801597" w:rsidRDefault="00801597" w:rsidP="00801597">
      <w:pPr>
        <w:autoSpaceDE w:val="0"/>
        <w:autoSpaceDN w:val="0"/>
        <w:adjustRightInd w:val="0"/>
        <w:spacing w:line="240" w:lineRule="auto"/>
        <w:rPr>
          <w:szCs w:val="22"/>
          <w:u w:val="single"/>
          <w:lang w:val="el-GR"/>
        </w:rPr>
      </w:pPr>
      <w:r w:rsidRPr="00801597">
        <w:rPr>
          <w:noProof/>
          <w:szCs w:val="22"/>
          <w:u w:val="single"/>
          <w:lang w:val="el-GR"/>
        </w:rPr>
        <w:lastRenderedPageBreak/>
        <w:t>Αναφορά πιθανολογούμενων ανεπιθύμητων ενεργειών</w:t>
      </w:r>
    </w:p>
    <w:p w14:paraId="0F1D3FAD" w14:textId="77777777" w:rsidR="006F3720" w:rsidRDefault="006F3720" w:rsidP="00801597">
      <w:pPr>
        <w:autoSpaceDE w:val="0"/>
        <w:autoSpaceDN w:val="0"/>
        <w:adjustRightInd w:val="0"/>
        <w:spacing w:line="240" w:lineRule="auto"/>
        <w:rPr>
          <w:szCs w:val="22"/>
          <w:lang w:val="el-GR"/>
        </w:rPr>
      </w:pPr>
    </w:p>
    <w:p w14:paraId="5D5B5702" w14:textId="0FB0DD0F" w:rsidR="00801597" w:rsidRPr="00801597" w:rsidRDefault="00801597" w:rsidP="00801597">
      <w:pPr>
        <w:autoSpaceDE w:val="0"/>
        <w:autoSpaceDN w:val="0"/>
        <w:adjustRightInd w:val="0"/>
        <w:spacing w:line="240" w:lineRule="auto"/>
        <w:rPr>
          <w:noProof/>
          <w:szCs w:val="22"/>
          <w:lang w:val="el-GR"/>
        </w:rPr>
      </w:pPr>
      <w:r w:rsidRPr="00801597">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801597">
        <w:rPr>
          <w:noProof/>
          <w:szCs w:val="22"/>
          <w:lang w:val="el-GR"/>
        </w:rPr>
        <w:t>.</w:t>
      </w:r>
      <w:r w:rsidRPr="00801597">
        <w:rPr>
          <w:szCs w:val="22"/>
          <w:lang w:val="el-GR"/>
        </w:rPr>
        <w:t xml:space="preserve"> Επιτρέπει τη συνεχή παρακολούθηση της σχέσης οφέλους-κινδύνου του φαρμακευτικού προϊόντος</w:t>
      </w:r>
      <w:r w:rsidRPr="00801597">
        <w:rPr>
          <w:noProof/>
          <w:szCs w:val="22"/>
          <w:lang w:val="el-GR"/>
        </w:rPr>
        <w:t>.</w:t>
      </w:r>
      <w:r w:rsidRPr="00801597">
        <w:rPr>
          <w:szCs w:val="22"/>
          <w:lang w:val="el-GR"/>
        </w:rPr>
        <w:t xml:space="preserve"> Ζητείται από τους επαγγελματίες </w:t>
      </w:r>
      <w:r w:rsidR="0055743E">
        <w:rPr>
          <w:szCs w:val="22"/>
          <w:lang w:val="el-GR"/>
        </w:rPr>
        <w:t>υγείας</w:t>
      </w:r>
      <w:r w:rsidRPr="00801597">
        <w:rPr>
          <w:szCs w:val="22"/>
          <w:lang w:val="el-GR"/>
        </w:rPr>
        <w:t xml:space="preserve"> να αναφέρουν οποιεσδήποτε πιθανολογούμενες ανεπιθύμητες ενέργειες </w:t>
      </w:r>
      <w:r w:rsidRPr="00801597">
        <w:rPr>
          <w:szCs w:val="22"/>
          <w:highlight w:val="lightGray"/>
          <w:lang w:val="el-GR"/>
        </w:rPr>
        <w:t xml:space="preserve">μέσω του εθνικού συστήματος αναφοράς που αναγράφεται στο </w:t>
      </w:r>
      <w:r>
        <w:fldChar w:fldCharType="begin"/>
      </w:r>
      <w:r>
        <w:instrText>HYPERLINK</w:instrText>
      </w:r>
      <w:r w:rsidRPr="00292141">
        <w:rPr>
          <w:lang w:val="el-GR"/>
          <w:rPrChange w:id="1" w:author="KP" w:date="2025-04-11T10:08:00Z" w16du:dateUtc="2025-04-11T08:08:00Z">
            <w:rPr/>
          </w:rPrChange>
        </w:rPr>
        <w:instrText xml:space="preserve"> "</w:instrText>
      </w:r>
      <w:r>
        <w:instrText>http</w:instrText>
      </w:r>
      <w:r w:rsidRPr="00292141">
        <w:rPr>
          <w:lang w:val="el-GR"/>
          <w:rPrChange w:id="2" w:author="KP" w:date="2025-04-11T10:08:00Z" w16du:dateUtc="2025-04-11T08:08:00Z">
            <w:rPr/>
          </w:rPrChange>
        </w:rPr>
        <w:instrText>://</w:instrText>
      </w:r>
      <w:r>
        <w:instrText>www</w:instrText>
      </w:r>
      <w:r w:rsidRPr="00292141">
        <w:rPr>
          <w:lang w:val="el-GR"/>
          <w:rPrChange w:id="3" w:author="KP" w:date="2025-04-11T10:08:00Z" w16du:dateUtc="2025-04-11T08:08:00Z">
            <w:rPr/>
          </w:rPrChange>
        </w:rPr>
        <w:instrText>.</w:instrText>
      </w:r>
      <w:r>
        <w:instrText>ema</w:instrText>
      </w:r>
      <w:r w:rsidRPr="00292141">
        <w:rPr>
          <w:lang w:val="el-GR"/>
          <w:rPrChange w:id="4" w:author="KP" w:date="2025-04-11T10:08:00Z" w16du:dateUtc="2025-04-11T08:08:00Z">
            <w:rPr/>
          </w:rPrChange>
        </w:rPr>
        <w:instrText>.</w:instrText>
      </w:r>
      <w:r>
        <w:instrText>europa</w:instrText>
      </w:r>
      <w:r w:rsidRPr="00292141">
        <w:rPr>
          <w:lang w:val="el-GR"/>
          <w:rPrChange w:id="5" w:author="KP" w:date="2025-04-11T10:08:00Z" w16du:dateUtc="2025-04-11T08:08:00Z">
            <w:rPr/>
          </w:rPrChange>
        </w:rPr>
        <w:instrText>.</w:instrText>
      </w:r>
      <w:r>
        <w:instrText>eu</w:instrText>
      </w:r>
      <w:r w:rsidRPr="00292141">
        <w:rPr>
          <w:lang w:val="el-GR"/>
          <w:rPrChange w:id="6" w:author="KP" w:date="2025-04-11T10:08:00Z" w16du:dateUtc="2025-04-11T08:08:00Z">
            <w:rPr/>
          </w:rPrChange>
        </w:rPr>
        <w:instrText>/</w:instrText>
      </w:r>
      <w:r>
        <w:instrText>docs</w:instrText>
      </w:r>
      <w:r w:rsidRPr="00292141">
        <w:rPr>
          <w:lang w:val="el-GR"/>
          <w:rPrChange w:id="7" w:author="KP" w:date="2025-04-11T10:08:00Z" w16du:dateUtc="2025-04-11T08:08:00Z">
            <w:rPr/>
          </w:rPrChange>
        </w:rPr>
        <w:instrText>/</w:instrText>
      </w:r>
      <w:r>
        <w:instrText>en</w:instrText>
      </w:r>
      <w:r w:rsidRPr="00292141">
        <w:rPr>
          <w:lang w:val="el-GR"/>
          <w:rPrChange w:id="8" w:author="KP" w:date="2025-04-11T10:08:00Z" w16du:dateUtc="2025-04-11T08:08:00Z">
            <w:rPr/>
          </w:rPrChange>
        </w:rPr>
        <w:instrText>_</w:instrText>
      </w:r>
      <w:r>
        <w:instrText>GB</w:instrText>
      </w:r>
      <w:r w:rsidRPr="00292141">
        <w:rPr>
          <w:lang w:val="el-GR"/>
          <w:rPrChange w:id="9" w:author="KP" w:date="2025-04-11T10:08:00Z" w16du:dateUtc="2025-04-11T08:08:00Z">
            <w:rPr/>
          </w:rPrChange>
        </w:rPr>
        <w:instrText>/</w:instrText>
      </w:r>
      <w:r>
        <w:instrText>document</w:instrText>
      </w:r>
      <w:r w:rsidRPr="00292141">
        <w:rPr>
          <w:lang w:val="el-GR"/>
          <w:rPrChange w:id="10" w:author="KP" w:date="2025-04-11T10:08:00Z" w16du:dateUtc="2025-04-11T08:08:00Z">
            <w:rPr/>
          </w:rPrChange>
        </w:rPr>
        <w:instrText>_</w:instrText>
      </w:r>
      <w:r>
        <w:instrText>library</w:instrText>
      </w:r>
      <w:r w:rsidRPr="00292141">
        <w:rPr>
          <w:lang w:val="el-GR"/>
          <w:rPrChange w:id="11" w:author="KP" w:date="2025-04-11T10:08:00Z" w16du:dateUtc="2025-04-11T08:08:00Z">
            <w:rPr/>
          </w:rPrChange>
        </w:rPr>
        <w:instrText>/</w:instrText>
      </w:r>
      <w:r>
        <w:instrText>Template</w:instrText>
      </w:r>
      <w:r w:rsidRPr="00292141">
        <w:rPr>
          <w:lang w:val="el-GR"/>
          <w:rPrChange w:id="12" w:author="KP" w:date="2025-04-11T10:08:00Z" w16du:dateUtc="2025-04-11T08:08:00Z">
            <w:rPr/>
          </w:rPrChange>
        </w:rPr>
        <w:instrText>_</w:instrText>
      </w:r>
      <w:r>
        <w:instrText>or</w:instrText>
      </w:r>
      <w:r w:rsidRPr="00292141">
        <w:rPr>
          <w:lang w:val="el-GR"/>
          <w:rPrChange w:id="13" w:author="KP" w:date="2025-04-11T10:08:00Z" w16du:dateUtc="2025-04-11T08:08:00Z">
            <w:rPr/>
          </w:rPrChange>
        </w:rPr>
        <w:instrText>_</w:instrText>
      </w:r>
      <w:r>
        <w:instrText>form</w:instrText>
      </w:r>
      <w:r w:rsidRPr="00292141">
        <w:rPr>
          <w:lang w:val="el-GR"/>
          <w:rPrChange w:id="14" w:author="KP" w:date="2025-04-11T10:08:00Z" w16du:dateUtc="2025-04-11T08:08:00Z">
            <w:rPr/>
          </w:rPrChange>
        </w:rPr>
        <w:instrText>/2013/03/</w:instrText>
      </w:r>
      <w:r>
        <w:instrText>WC</w:instrText>
      </w:r>
      <w:r w:rsidRPr="00292141">
        <w:rPr>
          <w:lang w:val="el-GR"/>
          <w:rPrChange w:id="15" w:author="KP" w:date="2025-04-11T10:08:00Z" w16du:dateUtc="2025-04-11T08:08:00Z">
            <w:rPr/>
          </w:rPrChange>
        </w:rPr>
        <w:instrText>500139752.</w:instrText>
      </w:r>
      <w:r>
        <w:instrText>doc</w:instrText>
      </w:r>
      <w:r w:rsidRPr="00292141">
        <w:rPr>
          <w:lang w:val="el-GR"/>
          <w:rPrChange w:id="16" w:author="KP" w:date="2025-04-11T10:08:00Z" w16du:dateUtc="2025-04-11T08:08:00Z">
            <w:rPr/>
          </w:rPrChange>
        </w:rPr>
        <w:instrText>"</w:instrText>
      </w:r>
      <w:r>
        <w:fldChar w:fldCharType="separate"/>
      </w:r>
      <w:r w:rsidRPr="00801597">
        <w:rPr>
          <w:rStyle w:val="Hyperlink"/>
          <w:szCs w:val="22"/>
          <w:highlight w:val="lightGray"/>
          <w:lang w:val="el-GR"/>
        </w:rPr>
        <w:t xml:space="preserve">Παράρτημα </w:t>
      </w:r>
      <w:r w:rsidRPr="00801597">
        <w:rPr>
          <w:rStyle w:val="Hyperlink"/>
          <w:szCs w:val="22"/>
          <w:highlight w:val="lightGray"/>
        </w:rPr>
        <w:t>V</w:t>
      </w:r>
      <w:r>
        <w:fldChar w:fldCharType="end"/>
      </w:r>
      <w:r w:rsidRPr="00801597">
        <w:rPr>
          <w:szCs w:val="22"/>
          <w:lang w:val="el-GR"/>
        </w:rPr>
        <w:t xml:space="preserve">.  </w:t>
      </w:r>
    </w:p>
    <w:p w14:paraId="1425C338" w14:textId="77777777" w:rsidR="00665268" w:rsidRPr="00801597" w:rsidRDefault="00665268" w:rsidP="00801597">
      <w:pPr>
        <w:tabs>
          <w:tab w:val="clear" w:pos="567"/>
        </w:tabs>
        <w:spacing w:line="240" w:lineRule="auto"/>
        <w:ind w:left="567" w:hanging="567"/>
        <w:outlineLvl w:val="0"/>
        <w:rPr>
          <w:b/>
          <w:bCs/>
          <w:noProof/>
          <w:lang w:val="el-GR"/>
        </w:rPr>
      </w:pPr>
    </w:p>
    <w:p w14:paraId="07BEE682" w14:textId="44E1409C" w:rsidR="00430A7C" w:rsidRDefault="00430A7C">
      <w:pPr>
        <w:tabs>
          <w:tab w:val="clear" w:pos="567"/>
        </w:tabs>
        <w:spacing w:line="240" w:lineRule="auto"/>
        <w:ind w:left="567" w:hanging="567"/>
        <w:outlineLvl w:val="0"/>
        <w:rPr>
          <w:noProof/>
          <w:lang w:val="el-GR"/>
        </w:rPr>
      </w:pPr>
      <w:r>
        <w:rPr>
          <w:b/>
          <w:bCs/>
          <w:noProof/>
          <w:lang w:val="el-GR"/>
        </w:rPr>
        <w:t>4.9</w:t>
      </w:r>
      <w:r>
        <w:rPr>
          <w:b/>
          <w:bCs/>
          <w:noProof/>
          <w:lang w:val="el-GR"/>
        </w:rPr>
        <w:tab/>
      </w:r>
      <w:r>
        <w:rPr>
          <w:b/>
          <w:bCs/>
          <w:lang w:val="el-GR"/>
        </w:rPr>
        <w:t>Υπερδοσολογία</w:t>
      </w:r>
      <w:r w:rsidR="00192F41">
        <w:rPr>
          <w:b/>
          <w:bCs/>
          <w:lang w:val="el-GR"/>
        </w:rPr>
        <w:fldChar w:fldCharType="begin"/>
      </w:r>
      <w:r w:rsidR="00192F41">
        <w:rPr>
          <w:b/>
          <w:bCs/>
          <w:lang w:val="el-GR"/>
        </w:rPr>
        <w:instrText xml:space="preserve"> DOCVARIABLE vault_nd_580bba98-9b76-4590-acf6-32d435a3ac9b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419DAE51" w14:textId="77777777" w:rsidR="00430A7C" w:rsidRDefault="00430A7C">
      <w:pPr>
        <w:tabs>
          <w:tab w:val="clear" w:pos="567"/>
        </w:tabs>
        <w:spacing w:line="240" w:lineRule="auto"/>
        <w:rPr>
          <w:noProof/>
          <w:szCs w:val="22"/>
          <w:lang w:val="el-GR"/>
        </w:rPr>
      </w:pPr>
    </w:p>
    <w:p w14:paraId="59352FE4" w14:textId="77777777" w:rsidR="00430A7C" w:rsidRDefault="00430A7C">
      <w:pPr>
        <w:tabs>
          <w:tab w:val="clear" w:pos="567"/>
        </w:tabs>
        <w:spacing w:line="240" w:lineRule="auto"/>
        <w:rPr>
          <w:noProof/>
          <w:lang w:val="el-GR"/>
        </w:rPr>
      </w:pPr>
      <w:r>
        <w:rPr>
          <w:lang w:val="el-GR"/>
        </w:rPr>
        <w:t>Σε μια μελέτη βιοδιαθεσιμότητας, χορηγήθηκαν ενδορρινικώς δόσεις έως 2.640</w:t>
      </w:r>
      <w:r>
        <w:t> </w:t>
      </w:r>
      <w:r>
        <w:rPr>
          <w:lang w:val="el-GR"/>
        </w:rPr>
        <w:t>μικρογραμμάρια ημερησίως επί τρεις ημέρες χωρίς να παρατηρηθούν συστηματικές ανεπιθύμητες ενέργειες (βλέπε παράγραφο 5.2).</w:t>
      </w:r>
    </w:p>
    <w:p w14:paraId="687B2F31" w14:textId="77777777" w:rsidR="00430A7C" w:rsidRDefault="00430A7C">
      <w:pPr>
        <w:tabs>
          <w:tab w:val="clear" w:pos="567"/>
        </w:tabs>
        <w:spacing w:line="240" w:lineRule="auto"/>
        <w:rPr>
          <w:noProof/>
          <w:lang w:val="el-GR"/>
        </w:rPr>
      </w:pPr>
      <w:r>
        <w:rPr>
          <w:lang w:val="el-GR"/>
        </w:rPr>
        <w:t>Η οξεία υπερδοσολογία δεν είναι πιθανό να απαιτήσει οποιαδήποτε θεραπεία εκτός από παρακολούθηση.</w:t>
      </w:r>
    </w:p>
    <w:p w14:paraId="58CE642F" w14:textId="77777777" w:rsidR="00430A7C" w:rsidRDefault="00430A7C">
      <w:pPr>
        <w:tabs>
          <w:tab w:val="clear" w:pos="567"/>
        </w:tabs>
        <w:spacing w:line="240" w:lineRule="auto"/>
        <w:rPr>
          <w:noProof/>
          <w:szCs w:val="22"/>
          <w:lang w:val="el-GR"/>
        </w:rPr>
      </w:pPr>
    </w:p>
    <w:p w14:paraId="00E642CF" w14:textId="77777777" w:rsidR="00430A7C" w:rsidRDefault="00430A7C">
      <w:pPr>
        <w:tabs>
          <w:tab w:val="clear" w:pos="567"/>
        </w:tabs>
        <w:spacing w:line="240" w:lineRule="auto"/>
        <w:rPr>
          <w:noProof/>
          <w:szCs w:val="22"/>
          <w:lang w:val="el-GR"/>
        </w:rPr>
      </w:pPr>
    </w:p>
    <w:p w14:paraId="1C9DA99C" w14:textId="77777777" w:rsidR="00430A7C" w:rsidRDefault="00430A7C">
      <w:pPr>
        <w:tabs>
          <w:tab w:val="clear" w:pos="567"/>
        </w:tabs>
        <w:spacing w:line="240" w:lineRule="auto"/>
        <w:ind w:left="567" w:hanging="567"/>
        <w:rPr>
          <w:noProof/>
          <w:lang w:val="el-GR"/>
        </w:rPr>
      </w:pPr>
      <w:r>
        <w:rPr>
          <w:b/>
          <w:bCs/>
          <w:noProof/>
          <w:lang w:val="el-GR"/>
        </w:rPr>
        <w:t>5.</w:t>
      </w:r>
      <w:r>
        <w:rPr>
          <w:b/>
          <w:bCs/>
          <w:noProof/>
          <w:lang w:val="el-GR"/>
        </w:rPr>
        <w:tab/>
      </w:r>
      <w:r>
        <w:rPr>
          <w:b/>
          <w:bCs/>
          <w:lang w:val="el-GR"/>
        </w:rPr>
        <w:t>ΦΑΡΜΑΚΟΛΟΓΙΚΕΣ ΙΔΙΟΤΗΤΕΣ</w:t>
      </w:r>
    </w:p>
    <w:p w14:paraId="6780982B" w14:textId="77777777" w:rsidR="00430A7C" w:rsidRDefault="00430A7C">
      <w:pPr>
        <w:tabs>
          <w:tab w:val="clear" w:pos="567"/>
        </w:tabs>
        <w:spacing w:line="240" w:lineRule="auto"/>
        <w:rPr>
          <w:noProof/>
          <w:lang w:val="el-GR"/>
        </w:rPr>
      </w:pPr>
    </w:p>
    <w:p w14:paraId="4B5A8E70" w14:textId="63726B24" w:rsidR="00430A7C" w:rsidRDefault="00430A7C">
      <w:pPr>
        <w:tabs>
          <w:tab w:val="clear" w:pos="567"/>
        </w:tabs>
        <w:spacing w:line="240" w:lineRule="auto"/>
        <w:ind w:left="567" w:hanging="567"/>
        <w:outlineLvl w:val="0"/>
        <w:rPr>
          <w:noProof/>
          <w:lang w:val="el-GR"/>
        </w:rPr>
      </w:pPr>
      <w:r>
        <w:rPr>
          <w:b/>
          <w:bCs/>
          <w:noProof/>
          <w:lang w:val="el-GR"/>
        </w:rPr>
        <w:t xml:space="preserve">5.1 </w:t>
      </w:r>
      <w:r>
        <w:rPr>
          <w:b/>
          <w:bCs/>
          <w:noProof/>
          <w:lang w:val="el-GR"/>
        </w:rPr>
        <w:tab/>
      </w:r>
      <w:r>
        <w:rPr>
          <w:b/>
          <w:bCs/>
          <w:lang w:val="el-GR"/>
        </w:rPr>
        <w:t>Φαρμακοδυναμικές ιδιότητες</w:t>
      </w:r>
      <w:r w:rsidR="00192F41">
        <w:rPr>
          <w:b/>
          <w:bCs/>
          <w:lang w:val="el-GR"/>
        </w:rPr>
        <w:fldChar w:fldCharType="begin"/>
      </w:r>
      <w:r w:rsidR="00192F41">
        <w:rPr>
          <w:b/>
          <w:bCs/>
          <w:lang w:val="el-GR"/>
        </w:rPr>
        <w:instrText xml:space="preserve"> DOCVARIABLE vault_nd_00c558be-dd61-475b-89dd-f7d27ebb62f3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6C17348E" w14:textId="77777777" w:rsidR="00430A7C" w:rsidRDefault="00430A7C">
      <w:pPr>
        <w:tabs>
          <w:tab w:val="clear" w:pos="567"/>
        </w:tabs>
        <w:spacing w:line="240" w:lineRule="auto"/>
        <w:rPr>
          <w:noProof/>
          <w:lang w:val="el-GR"/>
        </w:rPr>
      </w:pPr>
    </w:p>
    <w:p w14:paraId="53F0ADBD" w14:textId="77777777" w:rsidR="00430A7C" w:rsidRDefault="00430A7C">
      <w:pPr>
        <w:spacing w:line="240" w:lineRule="auto"/>
        <w:rPr>
          <w:noProof/>
          <w:lang w:val="el-GR"/>
        </w:rPr>
      </w:pPr>
      <w:r>
        <w:rPr>
          <w:lang w:val="el-GR"/>
        </w:rPr>
        <w:t>Φαρμακοθεραπευτική κατηγορία:</w:t>
      </w:r>
      <w:r>
        <w:rPr>
          <w:noProof/>
          <w:lang w:val="el-GR"/>
        </w:rPr>
        <w:t xml:space="preserve"> </w:t>
      </w:r>
      <w:r w:rsidR="00041E61">
        <w:rPr>
          <w:noProof/>
          <w:lang w:val="el-GR"/>
        </w:rPr>
        <w:t>Ρινικά παρασκευάσματα, κ</w:t>
      </w:r>
      <w:r>
        <w:rPr>
          <w:lang w:val="el-GR"/>
        </w:rPr>
        <w:t>ορτικοστεροειδή,</w:t>
      </w:r>
      <w:r>
        <w:rPr>
          <w:noProof/>
          <w:lang w:val="el-GR"/>
        </w:rPr>
        <w:t xml:space="preserve"> </w:t>
      </w:r>
      <w:r>
        <w:rPr>
          <w:lang w:val="el-GR"/>
        </w:rPr>
        <w:t xml:space="preserve">κωδικός </w:t>
      </w:r>
      <w:r>
        <w:t>ATC</w:t>
      </w:r>
      <w:r>
        <w:rPr>
          <w:lang w:val="el-GR"/>
        </w:rPr>
        <w:t>:</w:t>
      </w:r>
      <w:r>
        <w:rPr>
          <w:noProof/>
          <w:lang w:val="el-GR"/>
        </w:rPr>
        <w:t xml:space="preserve"> </w:t>
      </w:r>
      <w:r>
        <w:t>R</w:t>
      </w:r>
      <w:r>
        <w:rPr>
          <w:lang w:val="el-GR"/>
        </w:rPr>
        <w:t>01</w:t>
      </w:r>
      <w:r>
        <w:t>AD</w:t>
      </w:r>
      <w:r>
        <w:rPr>
          <w:lang w:val="el-GR"/>
        </w:rPr>
        <w:t>12</w:t>
      </w:r>
    </w:p>
    <w:p w14:paraId="5346135C" w14:textId="77777777" w:rsidR="00430A7C" w:rsidRDefault="00430A7C">
      <w:pPr>
        <w:spacing w:line="240" w:lineRule="auto"/>
        <w:rPr>
          <w:noProof/>
          <w:szCs w:val="22"/>
          <w:lang w:val="el-GR"/>
        </w:rPr>
      </w:pPr>
    </w:p>
    <w:p w14:paraId="18B9C191" w14:textId="0E744BBC" w:rsidR="002B38A0" w:rsidRPr="007C0C03" w:rsidRDefault="002B38A0" w:rsidP="002B38A0">
      <w:pPr>
        <w:spacing w:line="240" w:lineRule="auto"/>
        <w:rPr>
          <w:u w:val="single"/>
          <w:lang w:val="el-GR"/>
        </w:rPr>
      </w:pPr>
      <w:r w:rsidRPr="007C0C03">
        <w:rPr>
          <w:u w:val="single"/>
          <w:lang w:val="el-GR"/>
        </w:rPr>
        <w:t>Μηχανισμός δράσης</w:t>
      </w:r>
    </w:p>
    <w:p w14:paraId="4261993F" w14:textId="77777777" w:rsidR="00430A7C" w:rsidRDefault="00430A7C">
      <w:pPr>
        <w:tabs>
          <w:tab w:val="clear" w:pos="567"/>
        </w:tabs>
        <w:spacing w:line="240" w:lineRule="auto"/>
        <w:rPr>
          <w:noProof/>
          <w:lang w:val="el-GR"/>
        </w:rPr>
      </w:pPr>
      <w:r>
        <w:rPr>
          <w:lang w:val="el-GR"/>
        </w:rPr>
        <w:t>Η φουροϊκή φλουτικαζόνη είναι ένα συνθετικό τριφθοριούχο κορτικοστεροειδές με πολύ υψηλή συγγένεια προς  τον υποδοχέα των γλυκοκορτικοειδών και ισχυρή αντιφλεγμονώδη δράση.</w:t>
      </w:r>
    </w:p>
    <w:p w14:paraId="3540E426" w14:textId="77777777" w:rsidR="00430A7C" w:rsidRDefault="00430A7C">
      <w:pPr>
        <w:tabs>
          <w:tab w:val="clear" w:pos="567"/>
        </w:tabs>
        <w:spacing w:line="240" w:lineRule="auto"/>
        <w:rPr>
          <w:noProof/>
          <w:lang w:val="el-GR"/>
        </w:rPr>
      </w:pPr>
    </w:p>
    <w:p w14:paraId="157D4C9D" w14:textId="53672486" w:rsidR="00963E32" w:rsidRPr="0054411B" w:rsidRDefault="007500A5">
      <w:pPr>
        <w:pStyle w:val="BridgeheadGDS"/>
      </w:pPr>
      <w:r w:rsidRPr="0054411B">
        <w:t>Κλινική αποτελεσματικότητα και ασφάλεια:</w:t>
      </w:r>
      <w:r w:rsidR="00E62675">
        <w:fldChar w:fldCharType="begin"/>
      </w:r>
      <w:r w:rsidR="00E62675">
        <w:instrText xml:space="preserve"> DOCVARIABLE vault_nd_81356814-2c27-498c-970f-161a06891177 \* MERGEFORMAT </w:instrText>
      </w:r>
      <w:r w:rsidR="00E62675">
        <w:fldChar w:fldCharType="separate"/>
      </w:r>
      <w:r w:rsidR="00192F41">
        <w:t xml:space="preserve"> </w:t>
      </w:r>
      <w:r w:rsidR="00E62675">
        <w:fldChar w:fldCharType="end"/>
      </w:r>
    </w:p>
    <w:p w14:paraId="02F0EF77" w14:textId="77777777" w:rsidR="00963E32" w:rsidRDefault="00963E32">
      <w:pPr>
        <w:pStyle w:val="BridgeheadGDS"/>
      </w:pPr>
    </w:p>
    <w:p w14:paraId="722E2163" w14:textId="17FA7628" w:rsidR="002B2CD3" w:rsidRPr="0054411B" w:rsidRDefault="002B2CD3">
      <w:pPr>
        <w:spacing w:line="240" w:lineRule="auto"/>
        <w:rPr>
          <w:i/>
          <w:iCs/>
          <w:lang w:val="el-GR"/>
        </w:rPr>
      </w:pPr>
      <w:r w:rsidRPr="0054411B">
        <w:rPr>
          <w:i/>
          <w:iCs/>
          <w:lang w:val="el-GR"/>
        </w:rPr>
        <w:t>Εποχική αλλεργική ρινίτιδα σε ενήλικες και εφήβους</w:t>
      </w:r>
    </w:p>
    <w:p w14:paraId="7FA06E52" w14:textId="4872AB9A" w:rsidR="00430A7C" w:rsidRDefault="00430A7C">
      <w:pPr>
        <w:spacing w:line="240" w:lineRule="auto"/>
        <w:rPr>
          <w:b/>
          <w:bCs/>
          <w:i/>
          <w:iCs/>
          <w:lang w:val="el-GR"/>
        </w:rPr>
      </w:pPr>
      <w:r>
        <w:rPr>
          <w:lang w:val="el-GR"/>
        </w:rPr>
        <w:t>Σε σύγκριση με το εικονικό φάρμακο, η χορήγηση 110</w:t>
      </w:r>
      <w:r>
        <w:t> </w:t>
      </w:r>
      <w:r>
        <w:rPr>
          <w:lang w:val="el-GR"/>
        </w:rPr>
        <w:t>μικρογραμμάριων φουροϊκής φλουτικαζόνης μέσω ρινικού εκνεφώματος άπαξ ημερησίως βελτίωσε σημαντικά τα ρινικά συμπτώματα (ρινόρροια, ρινική συμφόρηση, πταρμοί και ρινικός κνησμός) και τα οφθαλμικά συμπτώματα (κνησμός/αίσθημα καύσου, δακρύρροια και ερυθρότητα των οφθαλμών) και στις 4 μελέτες που διεξήχθησαν. Η αποτελεσματικότητα διατηρήθηκε επί 24ώρου βάσεως κατά την περίοδο θεραπείας με χορήγηση άπαξ ημερησίως.</w:t>
      </w:r>
    </w:p>
    <w:p w14:paraId="48B52EC2" w14:textId="77777777" w:rsidR="00430A7C" w:rsidRDefault="00430A7C">
      <w:pPr>
        <w:spacing w:line="240" w:lineRule="auto"/>
        <w:rPr>
          <w:szCs w:val="22"/>
          <w:lang w:val="el-GR"/>
        </w:rPr>
      </w:pPr>
    </w:p>
    <w:p w14:paraId="69CFA2C3" w14:textId="77777777" w:rsidR="00430A7C" w:rsidRDefault="00430A7C">
      <w:pPr>
        <w:spacing w:line="240" w:lineRule="auto"/>
        <w:rPr>
          <w:lang w:val="el-GR"/>
        </w:rPr>
      </w:pPr>
      <w:r>
        <w:rPr>
          <w:lang w:val="el-GR"/>
        </w:rPr>
        <w:t xml:space="preserve">Η έναρξη του θεραπευτικού οφέλους παρατηρήθηκε μόλις 8 ώρες μετά την αρχική χορήγηση, ενώ περαιτέρω βελτίωση παρατηρήθηκε για αρκετές ημέρες μετά.  </w:t>
      </w:r>
    </w:p>
    <w:p w14:paraId="5DA40E52" w14:textId="77777777" w:rsidR="00430A7C" w:rsidRDefault="00430A7C">
      <w:pPr>
        <w:spacing w:line="240" w:lineRule="auto"/>
        <w:rPr>
          <w:strike/>
          <w:lang w:val="el-GR"/>
        </w:rPr>
      </w:pPr>
      <w:r>
        <w:rPr>
          <w:lang w:val="el-GR"/>
        </w:rPr>
        <w:t xml:space="preserve">Το ρινικό εκνέφωμα φουροϊκής φλουτικαζόνης βελτίωσε σημαντικά την αντίληψη των ασθενών για τη συνολική ανταπόκριση στη θεραπεία, καθώς και τη σχετιζόμενη με τη συγκεκριμένη νόσο ποιότητα της ζωής τους (Ερωτηματολόγιο για την ποιότητα ζωής των ασθενών με ρινοεπιπεφυκίτιδα - </w:t>
      </w:r>
      <w:r>
        <w:t>RQLQ</w:t>
      </w:r>
      <w:r>
        <w:rPr>
          <w:lang w:val="el-GR"/>
        </w:rPr>
        <w:t xml:space="preserve">) και στις 4 μελέτες που διεξήχθησαν. </w:t>
      </w:r>
    </w:p>
    <w:p w14:paraId="79C646D0" w14:textId="77777777" w:rsidR="00430A7C" w:rsidRDefault="00430A7C">
      <w:pPr>
        <w:spacing w:line="240" w:lineRule="auto"/>
        <w:rPr>
          <w:szCs w:val="22"/>
          <w:lang w:val="el-GR"/>
        </w:rPr>
      </w:pPr>
    </w:p>
    <w:p w14:paraId="0F7A2F01" w14:textId="636AA82E" w:rsidR="002B2CD3" w:rsidRPr="0054411B" w:rsidRDefault="002B2CD3">
      <w:pPr>
        <w:spacing w:line="240" w:lineRule="auto"/>
        <w:rPr>
          <w:i/>
          <w:iCs/>
          <w:lang w:val="el-GR"/>
        </w:rPr>
      </w:pPr>
      <w:r w:rsidRPr="0054411B">
        <w:rPr>
          <w:i/>
          <w:iCs/>
          <w:lang w:val="el-GR"/>
        </w:rPr>
        <w:t>Ολοετής αλλεργική ρινίτιδα σε ενήλικες και εφήβους</w:t>
      </w:r>
    </w:p>
    <w:p w14:paraId="3F8B7631" w14:textId="0C6811A9" w:rsidR="00430A7C" w:rsidRDefault="00430A7C">
      <w:pPr>
        <w:spacing w:line="240" w:lineRule="auto"/>
        <w:rPr>
          <w:lang w:val="el-GR"/>
        </w:rPr>
      </w:pPr>
      <w:r>
        <w:rPr>
          <w:lang w:val="el-GR"/>
        </w:rPr>
        <w:t>Η χορήγηση 110</w:t>
      </w:r>
      <w:r>
        <w:t> </w:t>
      </w:r>
      <w:r>
        <w:rPr>
          <w:lang w:val="el-GR"/>
        </w:rPr>
        <w:t xml:space="preserve">μικρογραμμαρίων φουροϊκής φλουτικαζόνης με ρινικό εκνέφωμα άπαξ ημερησίως βελτίωσε σημαντικά τα ρινικά συμπτώματα καθώς και την αντίληψη των ασθενών για τη συνολική ανταπόκριση στη θεραπεία, έναντι του εικονικού φαρμάκου και στις </w:t>
      </w:r>
      <w:r w:rsidR="00885060">
        <w:rPr>
          <w:lang w:val="el-GR"/>
        </w:rPr>
        <w:t>τρεις</w:t>
      </w:r>
      <w:r>
        <w:rPr>
          <w:lang w:val="el-GR"/>
        </w:rPr>
        <w:t xml:space="preserve"> μελέτες που διεξήχθησαν. </w:t>
      </w:r>
    </w:p>
    <w:p w14:paraId="6442072C" w14:textId="77777777" w:rsidR="00430A7C" w:rsidRDefault="00430A7C">
      <w:pPr>
        <w:spacing w:line="240" w:lineRule="auto"/>
        <w:rPr>
          <w:lang w:val="el-GR"/>
        </w:rPr>
      </w:pPr>
      <w:r>
        <w:rPr>
          <w:lang w:val="el-GR"/>
        </w:rPr>
        <w:t>Η χορήγηση 110</w:t>
      </w:r>
      <w:r>
        <w:t> </w:t>
      </w:r>
      <w:r>
        <w:rPr>
          <w:lang w:val="el-GR"/>
        </w:rPr>
        <w:t>μικρογραμμαρίων φουροϊκής φλουτικαζόνης με ρινικό εκνέφωμα άπαξ ημερησίως βελτίωσε σημαντικά τα οφθαλμικά συμπτώματα καθώς και τη σχετιζόμενη με τη συγκεκριμένη νόσο ποιότητα ζωής των ασθενών (</w:t>
      </w:r>
      <w:r>
        <w:t>RQLQ</w:t>
      </w:r>
      <w:r>
        <w:rPr>
          <w:lang w:val="el-GR"/>
        </w:rPr>
        <w:t>) έναντι του εικονικού φαρμάκου σε μία μελέτη.</w:t>
      </w:r>
    </w:p>
    <w:p w14:paraId="541A06DD" w14:textId="77777777" w:rsidR="00430A7C" w:rsidRDefault="00430A7C">
      <w:pPr>
        <w:spacing w:line="240" w:lineRule="auto"/>
        <w:rPr>
          <w:lang w:val="el-GR"/>
        </w:rPr>
      </w:pPr>
      <w:r>
        <w:rPr>
          <w:lang w:val="el-GR"/>
        </w:rPr>
        <w:t xml:space="preserve">Η αποτελεσματικότητα διατηρήθηκε επί 24ώρου βάσεως κατά την περίοδο θεραπείας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A" w:rsidRPr="00E57961" w:rsidRDefault="00A23F0A">
      <w:pPr>
        <w:spacing w:line="240" w:lineRule="auto"/>
        <w:rPr>
          <w:bCs/>
          <w:u w:val="single"/>
          <w:lang w:val="el-GR"/>
        </w:rPr>
      </w:pPr>
      <w:r w:rsidRPr="00D17678">
        <w:rPr>
          <w:szCs w:val="22"/>
          <w:lang w:val="el-GR" w:eastAsia="pl-PL"/>
        </w:rPr>
        <w:t xml:space="preserve">Σε μία μελέτη διάρκειας δύο ετών που </w:t>
      </w:r>
      <w:r>
        <w:rPr>
          <w:szCs w:val="22"/>
          <w:lang w:val="el-GR" w:eastAsia="pl-PL"/>
        </w:rPr>
        <w:t>σχεδιάστηκε</w:t>
      </w:r>
      <w:r w:rsidRPr="00D17678">
        <w:rPr>
          <w:szCs w:val="22"/>
          <w:lang w:val="el-GR" w:eastAsia="pl-PL"/>
        </w:rPr>
        <w:t xml:space="preserve"> </w:t>
      </w:r>
      <w:r>
        <w:rPr>
          <w:szCs w:val="22"/>
          <w:lang w:val="el-GR" w:eastAsia="pl-PL"/>
        </w:rPr>
        <w:t>για</w:t>
      </w:r>
      <w:r w:rsidRPr="00D17678">
        <w:rPr>
          <w:szCs w:val="22"/>
          <w:lang w:val="el-GR" w:eastAsia="pl-PL"/>
        </w:rPr>
        <w:t xml:space="preserve"> </w:t>
      </w:r>
      <w:r>
        <w:rPr>
          <w:szCs w:val="22"/>
          <w:lang w:val="el-GR" w:eastAsia="pl-PL"/>
        </w:rPr>
        <w:t>να</w:t>
      </w:r>
      <w:r w:rsidRPr="00D17678">
        <w:rPr>
          <w:szCs w:val="22"/>
          <w:lang w:val="el-GR" w:eastAsia="pl-PL"/>
        </w:rPr>
        <w:t xml:space="preserve"> </w:t>
      </w:r>
      <w:r>
        <w:rPr>
          <w:szCs w:val="22"/>
          <w:lang w:val="el-GR" w:eastAsia="pl-PL"/>
        </w:rPr>
        <w:t>αξιολογήσει την οφθαλμική ασφάλεια της φουροϊκής φλουτικαζόνης</w:t>
      </w:r>
      <w:r w:rsidRPr="00D17678">
        <w:rPr>
          <w:szCs w:val="22"/>
          <w:lang w:val="el-GR" w:eastAsia="pl-PL"/>
        </w:rPr>
        <w:t xml:space="preserve"> (110 </w:t>
      </w:r>
      <w:r>
        <w:rPr>
          <w:szCs w:val="22"/>
          <w:lang w:val="el-GR" w:eastAsia="pl-PL"/>
        </w:rPr>
        <w:t>μικρογραμμάρια άπαξ ημερησίως σε ενδορινικό εκνέφωμα</w:t>
      </w:r>
      <w:r w:rsidRPr="00D17678">
        <w:rPr>
          <w:szCs w:val="22"/>
          <w:lang w:val="el-GR" w:eastAsia="pl-PL"/>
        </w:rPr>
        <w:t xml:space="preserve">), </w:t>
      </w:r>
      <w:r>
        <w:rPr>
          <w:szCs w:val="22"/>
          <w:lang w:val="el-GR" w:eastAsia="pl-PL"/>
        </w:rPr>
        <w:t xml:space="preserve">ενήλικες </w:t>
      </w:r>
      <w:r>
        <w:rPr>
          <w:szCs w:val="22"/>
          <w:lang w:val="el-GR" w:eastAsia="pl-PL"/>
        </w:rPr>
        <w:lastRenderedPageBreak/>
        <w:t>και έφηβοι με</w:t>
      </w:r>
      <w:r w:rsidRPr="00D17678">
        <w:rPr>
          <w:szCs w:val="22"/>
          <w:lang w:val="el-GR" w:eastAsia="pl-PL"/>
        </w:rPr>
        <w:t xml:space="preserve"> </w:t>
      </w:r>
      <w:r>
        <w:rPr>
          <w:szCs w:val="22"/>
          <w:lang w:val="el-GR" w:eastAsia="pl-PL"/>
        </w:rPr>
        <w:t>ολοετή αλλεργική ρινίτιδα, έλαβαν είτε φουροϊκή φλουτικαζόνη</w:t>
      </w:r>
      <w:r w:rsidRPr="00D17678">
        <w:rPr>
          <w:szCs w:val="22"/>
          <w:lang w:val="el-GR" w:eastAsia="pl-PL"/>
        </w:rPr>
        <w:t xml:space="preserve"> (</w:t>
      </w:r>
      <w:r w:rsidRPr="00D17678">
        <w:rPr>
          <w:szCs w:val="22"/>
          <w:lang w:val="en-US" w:eastAsia="pl-PL"/>
        </w:rPr>
        <w:t>n</w:t>
      </w:r>
      <w:r w:rsidRPr="00D17678">
        <w:rPr>
          <w:szCs w:val="22"/>
          <w:lang w:val="el-GR" w:eastAsia="pl-PL"/>
        </w:rPr>
        <w:t xml:space="preserve">=367) </w:t>
      </w:r>
      <w:r>
        <w:rPr>
          <w:szCs w:val="22"/>
          <w:lang w:val="el-GR" w:eastAsia="pl-PL"/>
        </w:rPr>
        <w:t>είτε εικονικό φάρμακο</w:t>
      </w:r>
      <w:r w:rsidRPr="00D17678">
        <w:rPr>
          <w:szCs w:val="22"/>
          <w:lang w:val="el-GR" w:eastAsia="pl-PL"/>
        </w:rPr>
        <w:t xml:space="preserve"> (</w:t>
      </w:r>
      <w:r w:rsidRPr="00D17678">
        <w:rPr>
          <w:szCs w:val="22"/>
          <w:lang w:val="en-US" w:eastAsia="pl-PL"/>
        </w:rPr>
        <w:t>n</w:t>
      </w:r>
      <w:r w:rsidRPr="00D17678">
        <w:rPr>
          <w:szCs w:val="22"/>
          <w:lang w:val="el-GR" w:eastAsia="pl-PL"/>
        </w:rPr>
        <w:t xml:space="preserve">=181). </w:t>
      </w:r>
      <w:r w:rsidR="0028554B">
        <w:rPr>
          <w:szCs w:val="22"/>
          <w:lang w:val="el-GR" w:eastAsia="pl-PL"/>
        </w:rPr>
        <w:t>Τα</w:t>
      </w:r>
      <w:r w:rsidR="0028554B" w:rsidRPr="009C45A5">
        <w:rPr>
          <w:szCs w:val="22"/>
          <w:lang w:val="el-GR" w:eastAsia="pl-PL"/>
        </w:rPr>
        <w:t xml:space="preserve"> </w:t>
      </w:r>
      <w:r w:rsidR="0028554B">
        <w:rPr>
          <w:szCs w:val="22"/>
          <w:lang w:val="el-GR" w:eastAsia="pl-PL"/>
        </w:rPr>
        <w:t>κύρια</w:t>
      </w:r>
      <w:r w:rsidR="0028554B" w:rsidRPr="009C45A5">
        <w:rPr>
          <w:szCs w:val="22"/>
          <w:lang w:val="el-GR" w:eastAsia="pl-PL"/>
        </w:rPr>
        <w:t xml:space="preserve"> </w:t>
      </w:r>
      <w:r w:rsidR="0028554B">
        <w:rPr>
          <w:szCs w:val="22"/>
          <w:lang w:val="el-GR" w:eastAsia="pl-PL"/>
        </w:rPr>
        <w:t>αποτελέσματα</w:t>
      </w:r>
      <w:r w:rsidR="005034DA" w:rsidRPr="009C45A5">
        <w:rPr>
          <w:szCs w:val="22"/>
          <w:lang w:val="el-GR" w:eastAsia="pl-PL"/>
        </w:rPr>
        <w:t xml:space="preserve"> [</w:t>
      </w:r>
      <w:r w:rsidR="009C45A5">
        <w:rPr>
          <w:szCs w:val="22"/>
          <w:lang w:val="el-GR" w:eastAsia="pl-PL"/>
        </w:rPr>
        <w:t>χρόνος</w:t>
      </w:r>
      <w:r w:rsidR="009C45A5" w:rsidRPr="009C45A5">
        <w:rPr>
          <w:szCs w:val="22"/>
          <w:lang w:val="el-GR" w:eastAsia="pl-PL"/>
        </w:rPr>
        <w:t xml:space="preserve"> </w:t>
      </w:r>
      <w:r w:rsidR="009C45A5">
        <w:rPr>
          <w:szCs w:val="22"/>
          <w:lang w:val="el-GR" w:eastAsia="pl-PL"/>
        </w:rPr>
        <w:t>ως</w:t>
      </w:r>
      <w:r w:rsidR="009C45A5" w:rsidRPr="009C45A5">
        <w:rPr>
          <w:szCs w:val="22"/>
          <w:lang w:val="el-GR" w:eastAsia="pl-PL"/>
        </w:rPr>
        <w:t xml:space="preserve"> </w:t>
      </w:r>
      <w:r w:rsidR="009C45A5">
        <w:rPr>
          <w:szCs w:val="22"/>
          <w:lang w:val="el-GR" w:eastAsia="pl-PL"/>
        </w:rPr>
        <w:t>προς</w:t>
      </w:r>
      <w:r w:rsidR="009C45A5" w:rsidRPr="009C45A5">
        <w:rPr>
          <w:szCs w:val="22"/>
          <w:lang w:val="el-GR" w:eastAsia="pl-PL"/>
        </w:rPr>
        <w:t xml:space="preserve"> </w:t>
      </w:r>
      <w:r w:rsidR="009C45A5">
        <w:rPr>
          <w:szCs w:val="22"/>
          <w:lang w:val="el-GR" w:eastAsia="pl-PL"/>
        </w:rPr>
        <w:t>την</w:t>
      </w:r>
      <w:r w:rsidR="009C45A5" w:rsidRPr="009C45A5">
        <w:rPr>
          <w:szCs w:val="22"/>
          <w:lang w:val="el-GR" w:eastAsia="pl-PL"/>
        </w:rPr>
        <w:t xml:space="preserve"> </w:t>
      </w:r>
      <w:r w:rsidR="009C45A5">
        <w:rPr>
          <w:szCs w:val="22"/>
          <w:lang w:val="el-GR" w:eastAsia="pl-PL"/>
        </w:rPr>
        <w:t>αύξηση</w:t>
      </w:r>
      <w:r w:rsidR="009C45A5" w:rsidRPr="009C45A5">
        <w:rPr>
          <w:szCs w:val="22"/>
          <w:lang w:val="el-GR" w:eastAsia="pl-PL"/>
        </w:rPr>
        <w:t xml:space="preserve"> </w:t>
      </w:r>
      <w:r w:rsidR="009C45A5">
        <w:rPr>
          <w:szCs w:val="22"/>
          <w:lang w:val="el-GR" w:eastAsia="pl-PL"/>
        </w:rPr>
        <w:t>της</w:t>
      </w:r>
      <w:r w:rsidR="005034DA" w:rsidRPr="009C45A5">
        <w:rPr>
          <w:szCs w:val="22"/>
          <w:lang w:val="el-GR" w:eastAsia="pl-PL"/>
        </w:rPr>
        <w:t xml:space="preserve"> </w:t>
      </w:r>
      <w:r w:rsidR="009C45A5">
        <w:rPr>
          <w:szCs w:val="22"/>
          <w:lang w:val="el-GR" w:eastAsia="pl-PL"/>
        </w:rPr>
        <w:t>οπίσθιας</w:t>
      </w:r>
      <w:r w:rsidR="009C45A5" w:rsidRPr="009C45A5">
        <w:rPr>
          <w:szCs w:val="22"/>
          <w:lang w:val="el-GR" w:eastAsia="pl-PL"/>
        </w:rPr>
        <w:t xml:space="preserve"> </w:t>
      </w:r>
      <w:r w:rsidR="009C45A5">
        <w:rPr>
          <w:szCs w:val="22"/>
          <w:lang w:val="el-GR" w:eastAsia="pl-PL"/>
        </w:rPr>
        <w:t>υποκάψιας</w:t>
      </w:r>
      <w:r w:rsidR="009C45A5" w:rsidRPr="009C45A5">
        <w:rPr>
          <w:szCs w:val="22"/>
          <w:lang w:val="el-GR" w:eastAsia="pl-PL"/>
        </w:rPr>
        <w:t xml:space="preserve"> </w:t>
      </w:r>
      <w:r w:rsidR="009C45A5">
        <w:rPr>
          <w:szCs w:val="22"/>
          <w:lang w:val="el-GR" w:eastAsia="pl-PL"/>
        </w:rPr>
        <w:t>θολερότητας</w:t>
      </w:r>
      <w:r w:rsidR="005034DA" w:rsidRPr="009C45A5">
        <w:rPr>
          <w:szCs w:val="22"/>
          <w:lang w:val="el-GR" w:eastAsia="pl-PL"/>
        </w:rPr>
        <w:t xml:space="preserve"> (</w:t>
      </w:r>
      <w:r w:rsidR="005034DA" w:rsidRPr="005B79F1">
        <w:rPr>
          <w:color w:val="000000"/>
          <w:szCs w:val="24"/>
          <w:lang w:val="en-US"/>
        </w:rPr>
        <w:sym w:font="Symbol" w:char="F0B3"/>
      </w:r>
      <w:r w:rsidR="005034DA" w:rsidRPr="005B79F1">
        <w:rPr>
          <w:color w:val="000000"/>
          <w:szCs w:val="22"/>
          <w:lang w:val="el-GR" w:eastAsia="pl-PL"/>
        </w:rPr>
        <w:t>0</w:t>
      </w:r>
      <w:r w:rsidR="009C45A5" w:rsidRPr="005B79F1">
        <w:rPr>
          <w:color w:val="000000"/>
          <w:szCs w:val="22"/>
          <w:lang w:val="el-GR" w:eastAsia="pl-PL"/>
        </w:rPr>
        <w:t>,</w:t>
      </w:r>
      <w:r w:rsidR="005034DA" w:rsidRPr="005B79F1">
        <w:rPr>
          <w:color w:val="000000"/>
          <w:szCs w:val="22"/>
          <w:lang w:val="el-GR" w:eastAsia="pl-PL"/>
        </w:rPr>
        <w:t xml:space="preserve">3 </w:t>
      </w:r>
      <w:r w:rsidR="009C45A5" w:rsidRPr="005B79F1">
        <w:rPr>
          <w:color w:val="000000"/>
          <w:szCs w:val="22"/>
          <w:lang w:val="el-GR" w:eastAsia="pl-PL"/>
        </w:rPr>
        <w:t>από την βασική τιμή</w:t>
      </w:r>
      <w:r w:rsidR="005034DA" w:rsidRPr="005B79F1">
        <w:rPr>
          <w:color w:val="000000"/>
          <w:szCs w:val="22"/>
          <w:lang w:val="el-GR" w:eastAsia="pl-PL"/>
        </w:rPr>
        <w:t xml:space="preserve"> </w:t>
      </w:r>
      <w:r w:rsidR="009C45A5" w:rsidRPr="005B79F1">
        <w:rPr>
          <w:color w:val="000000"/>
          <w:szCs w:val="22"/>
          <w:lang w:val="el-GR" w:eastAsia="pl-PL"/>
        </w:rPr>
        <w:t>στο</w:t>
      </w:r>
      <w:r w:rsidR="005034DA" w:rsidRPr="005B79F1">
        <w:rPr>
          <w:color w:val="000000"/>
          <w:szCs w:val="22"/>
          <w:lang w:val="el-GR" w:eastAsia="pl-PL"/>
        </w:rPr>
        <w:t xml:space="preserve"> </w:t>
      </w:r>
      <w:r w:rsidR="005034DA" w:rsidRPr="005B79F1">
        <w:rPr>
          <w:color w:val="000000"/>
          <w:szCs w:val="22"/>
          <w:lang w:val="en-US" w:eastAsia="pl-PL"/>
        </w:rPr>
        <w:t>Lens</w:t>
      </w:r>
      <w:r w:rsidR="005034DA" w:rsidRPr="005B79F1">
        <w:rPr>
          <w:color w:val="000000"/>
          <w:szCs w:val="22"/>
          <w:lang w:val="el-GR" w:eastAsia="pl-PL"/>
        </w:rPr>
        <w:t xml:space="preserve"> </w:t>
      </w:r>
      <w:r w:rsidR="005034DA" w:rsidRPr="005B79F1">
        <w:rPr>
          <w:color w:val="000000"/>
          <w:szCs w:val="22"/>
          <w:lang w:val="en-US" w:eastAsia="pl-PL"/>
        </w:rPr>
        <w:t>Opacities</w:t>
      </w:r>
      <w:r w:rsidR="005034DA" w:rsidRPr="005B79F1">
        <w:rPr>
          <w:color w:val="000000"/>
          <w:szCs w:val="22"/>
          <w:lang w:val="el-GR" w:eastAsia="pl-PL"/>
        </w:rPr>
        <w:t xml:space="preserve"> </w:t>
      </w:r>
      <w:r w:rsidR="005034DA" w:rsidRPr="005B79F1">
        <w:rPr>
          <w:color w:val="000000"/>
          <w:szCs w:val="22"/>
          <w:lang w:val="en-US" w:eastAsia="pl-PL"/>
        </w:rPr>
        <w:t>Classification</w:t>
      </w:r>
      <w:r w:rsidR="005034DA" w:rsidRPr="005B79F1">
        <w:rPr>
          <w:color w:val="000000"/>
          <w:szCs w:val="22"/>
          <w:lang w:val="el-GR" w:eastAsia="pl-PL"/>
        </w:rPr>
        <w:t xml:space="preserve"> </w:t>
      </w:r>
      <w:r w:rsidR="005034DA" w:rsidRPr="005B79F1">
        <w:rPr>
          <w:color w:val="000000"/>
          <w:szCs w:val="22"/>
          <w:lang w:val="en-US" w:eastAsia="pl-PL"/>
        </w:rPr>
        <w:t>System</w:t>
      </w:r>
      <w:r w:rsidR="005034DA" w:rsidRPr="005B79F1">
        <w:rPr>
          <w:color w:val="000000"/>
          <w:szCs w:val="22"/>
          <w:lang w:val="el-GR" w:eastAsia="pl-PL"/>
        </w:rPr>
        <w:t xml:space="preserve">, </w:t>
      </w:r>
      <w:r w:rsidR="009C45A5" w:rsidRPr="005B79F1">
        <w:rPr>
          <w:color w:val="000000"/>
          <w:szCs w:val="22"/>
          <w:lang w:val="el-GR" w:eastAsia="pl-PL"/>
        </w:rPr>
        <w:t>Έκδοση</w:t>
      </w:r>
      <w:r w:rsidR="005034DA" w:rsidRPr="005B79F1">
        <w:rPr>
          <w:color w:val="000000"/>
          <w:szCs w:val="22"/>
          <w:lang w:val="el-GR" w:eastAsia="pl-PL"/>
        </w:rPr>
        <w:t xml:space="preserve"> </w:t>
      </w:r>
      <w:r w:rsidR="005034DA" w:rsidRPr="005B79F1">
        <w:rPr>
          <w:color w:val="000000"/>
          <w:szCs w:val="22"/>
          <w:lang w:val="en-US" w:eastAsia="pl-PL"/>
        </w:rPr>
        <w:t>III</w:t>
      </w:r>
      <w:r w:rsidR="005034DA" w:rsidRPr="005B79F1">
        <w:rPr>
          <w:color w:val="000000"/>
          <w:szCs w:val="22"/>
          <w:lang w:val="el-GR" w:eastAsia="pl-PL"/>
        </w:rPr>
        <w:t xml:space="preserve"> (</w:t>
      </w:r>
      <w:r w:rsidR="005034DA" w:rsidRPr="005B79F1">
        <w:rPr>
          <w:color w:val="000000"/>
          <w:szCs w:val="22"/>
          <w:lang w:val="en-US" w:eastAsia="pl-PL"/>
        </w:rPr>
        <w:t>LOCS</w:t>
      </w:r>
      <w:r w:rsidR="005034DA" w:rsidRPr="005B79F1">
        <w:rPr>
          <w:color w:val="000000"/>
          <w:szCs w:val="22"/>
          <w:lang w:val="el-GR" w:eastAsia="pl-PL"/>
        </w:rPr>
        <w:t xml:space="preserve"> </w:t>
      </w:r>
      <w:r w:rsidR="005034DA" w:rsidRPr="005B79F1">
        <w:rPr>
          <w:color w:val="000000"/>
          <w:szCs w:val="22"/>
          <w:lang w:val="en-US" w:eastAsia="pl-PL"/>
        </w:rPr>
        <w:t>III</w:t>
      </w:r>
      <w:r w:rsidR="005034DA" w:rsidRPr="005B79F1">
        <w:rPr>
          <w:color w:val="000000"/>
          <w:szCs w:val="22"/>
          <w:lang w:val="el-GR" w:eastAsia="pl-PL"/>
        </w:rPr>
        <w:t xml:space="preserve"> </w:t>
      </w:r>
      <w:r w:rsidR="009C45A5" w:rsidRPr="005B79F1">
        <w:rPr>
          <w:color w:val="000000"/>
          <w:szCs w:val="22"/>
          <w:lang w:val="el-GR" w:eastAsia="pl-PL"/>
        </w:rPr>
        <w:t>βαθμού</w:t>
      </w:r>
      <w:r w:rsidR="005034DA" w:rsidRPr="005B79F1">
        <w:rPr>
          <w:color w:val="000000"/>
          <w:szCs w:val="22"/>
          <w:lang w:val="el-GR" w:eastAsia="pl-PL"/>
        </w:rPr>
        <w:t xml:space="preserve">)) </w:t>
      </w:r>
      <w:r w:rsidR="009C45A5" w:rsidRPr="005B79F1">
        <w:rPr>
          <w:color w:val="000000"/>
          <w:szCs w:val="22"/>
          <w:lang w:val="el-GR" w:eastAsia="pl-PL"/>
        </w:rPr>
        <w:t>και ο χρόνος ως προς την αύξηση της</w:t>
      </w:r>
      <w:r w:rsidR="005034DA" w:rsidRPr="005B79F1">
        <w:rPr>
          <w:color w:val="000000"/>
          <w:szCs w:val="22"/>
          <w:lang w:val="el-GR" w:eastAsia="pl-PL"/>
        </w:rPr>
        <w:t xml:space="preserve"> </w:t>
      </w:r>
      <w:r w:rsidR="009C45A5" w:rsidRPr="005B79F1">
        <w:rPr>
          <w:color w:val="000000"/>
          <w:szCs w:val="22"/>
          <w:lang w:val="el-GR" w:eastAsia="pl-PL"/>
        </w:rPr>
        <w:t>ενδοφθαλμικής πίεσης</w:t>
      </w:r>
      <w:r w:rsidR="005034DA" w:rsidRPr="005B79F1">
        <w:rPr>
          <w:color w:val="000000"/>
          <w:szCs w:val="22"/>
          <w:lang w:val="el-GR" w:eastAsia="pl-PL"/>
        </w:rPr>
        <w:t xml:space="preserve"> (</w:t>
      </w:r>
      <w:r w:rsidR="005034DA" w:rsidRPr="005B79F1">
        <w:rPr>
          <w:color w:val="000000"/>
          <w:szCs w:val="22"/>
          <w:lang w:val="en-US" w:eastAsia="pl-PL"/>
        </w:rPr>
        <w:t>IOP</w:t>
      </w:r>
      <w:r w:rsidR="00963E32">
        <w:rPr>
          <w:color w:val="000000"/>
          <w:szCs w:val="22"/>
          <w:lang w:val="el-GR" w:eastAsia="pl-PL"/>
        </w:rPr>
        <w:t>,</w:t>
      </w:r>
      <w:r w:rsidR="005034DA" w:rsidRPr="005B79F1">
        <w:rPr>
          <w:color w:val="000000"/>
          <w:szCs w:val="22"/>
          <w:lang w:val="el-GR" w:eastAsia="pl-PL"/>
        </w:rPr>
        <w:t xml:space="preserve"> </w:t>
      </w:r>
      <w:r w:rsidR="005034DA" w:rsidRPr="005B79F1">
        <w:rPr>
          <w:color w:val="000000"/>
          <w:szCs w:val="24"/>
          <w:lang w:val="en-US"/>
        </w:rPr>
        <w:sym w:font="Symbol" w:char="F0B3"/>
      </w:r>
      <w:r w:rsidR="005034DA" w:rsidRPr="005B79F1">
        <w:rPr>
          <w:color w:val="000000"/>
          <w:szCs w:val="22"/>
          <w:lang w:val="el-GR" w:eastAsia="pl-PL"/>
        </w:rPr>
        <w:t xml:space="preserve">7 </w:t>
      </w:r>
      <w:r w:rsidR="005034DA" w:rsidRPr="005B79F1">
        <w:rPr>
          <w:color w:val="000000"/>
          <w:szCs w:val="22"/>
          <w:lang w:val="en-US" w:eastAsia="pl-PL"/>
        </w:rPr>
        <w:t>mmHg</w:t>
      </w:r>
      <w:r w:rsidR="005034DA" w:rsidRPr="005B79F1">
        <w:rPr>
          <w:color w:val="000000"/>
          <w:szCs w:val="22"/>
          <w:lang w:val="el-GR" w:eastAsia="pl-PL"/>
        </w:rPr>
        <w:t xml:space="preserve"> </w:t>
      </w:r>
      <w:r w:rsidR="009C45A5" w:rsidRPr="005B79F1">
        <w:rPr>
          <w:color w:val="000000"/>
          <w:szCs w:val="22"/>
          <w:lang w:val="el-GR" w:eastAsia="pl-PL"/>
        </w:rPr>
        <w:t>από τη βασική τιμή</w:t>
      </w:r>
      <w:r w:rsidR="005034DA" w:rsidRPr="005B79F1">
        <w:rPr>
          <w:color w:val="000000"/>
          <w:szCs w:val="22"/>
          <w:lang w:val="el-GR" w:eastAsia="pl-PL"/>
        </w:rPr>
        <w:t xml:space="preserve">)] </w:t>
      </w:r>
      <w:r w:rsidR="009C45A5" w:rsidRPr="005B79F1">
        <w:rPr>
          <w:color w:val="000000"/>
          <w:szCs w:val="22"/>
          <w:lang w:val="el-GR" w:eastAsia="pl-PL"/>
        </w:rPr>
        <w:t>δεν ήταν στατιστικά σημαντικά μεταξύ των δύο ομάδων</w:t>
      </w:r>
      <w:r w:rsidR="005034DA" w:rsidRPr="005B79F1">
        <w:rPr>
          <w:color w:val="000000"/>
          <w:szCs w:val="22"/>
          <w:lang w:val="el-GR" w:eastAsia="pl-PL"/>
        </w:rPr>
        <w:t xml:space="preserve">. </w:t>
      </w:r>
      <w:r w:rsidR="009C45A5" w:rsidRPr="005B79F1">
        <w:rPr>
          <w:color w:val="000000"/>
          <w:szCs w:val="22"/>
          <w:lang w:val="el-GR" w:eastAsia="pl-PL"/>
        </w:rPr>
        <w:t xml:space="preserve">Οι αυξήσεις στην οπίσθια υποκάψια θολερότητα </w:t>
      </w:r>
      <w:r w:rsidR="005034DA" w:rsidRPr="005B79F1">
        <w:rPr>
          <w:color w:val="000000"/>
          <w:szCs w:val="22"/>
          <w:lang w:val="el-GR" w:eastAsia="pl-PL"/>
        </w:rPr>
        <w:t>(</w:t>
      </w:r>
      <w:r w:rsidR="005034DA" w:rsidRPr="005B79F1">
        <w:rPr>
          <w:color w:val="000000"/>
          <w:szCs w:val="24"/>
          <w:lang w:val="en-US"/>
        </w:rPr>
        <w:sym w:font="Symbol" w:char="F0B3"/>
      </w:r>
      <w:r w:rsidR="005034DA" w:rsidRPr="005B79F1">
        <w:rPr>
          <w:color w:val="000000"/>
          <w:szCs w:val="22"/>
          <w:lang w:val="el-GR" w:eastAsia="pl-PL"/>
        </w:rPr>
        <w:t>0</w:t>
      </w:r>
      <w:r w:rsidR="009C45A5" w:rsidRPr="005B79F1">
        <w:rPr>
          <w:color w:val="000000"/>
          <w:szCs w:val="22"/>
          <w:lang w:val="el-GR" w:eastAsia="pl-PL"/>
        </w:rPr>
        <w:t>,</w:t>
      </w:r>
      <w:r w:rsidR="005034DA" w:rsidRPr="005B79F1">
        <w:rPr>
          <w:color w:val="000000"/>
          <w:szCs w:val="22"/>
          <w:lang w:val="el-GR" w:eastAsia="pl-PL"/>
        </w:rPr>
        <w:t xml:space="preserve">3 </w:t>
      </w:r>
      <w:r w:rsidR="009C45A5" w:rsidRPr="005B79F1">
        <w:rPr>
          <w:color w:val="000000"/>
          <w:szCs w:val="22"/>
          <w:lang w:val="el-GR" w:eastAsia="pl-PL"/>
        </w:rPr>
        <w:t>από τη βασική τιμή</w:t>
      </w:r>
      <w:r w:rsidR="005034DA" w:rsidRPr="005B79F1">
        <w:rPr>
          <w:color w:val="000000"/>
          <w:szCs w:val="22"/>
          <w:lang w:val="el-GR" w:eastAsia="pl-PL"/>
        </w:rPr>
        <w:t xml:space="preserve">) </w:t>
      </w:r>
      <w:r w:rsidR="009C45A5" w:rsidRPr="005B79F1">
        <w:rPr>
          <w:color w:val="000000"/>
          <w:szCs w:val="22"/>
          <w:lang w:val="el-GR" w:eastAsia="pl-PL"/>
        </w:rPr>
        <w:t>ήταν πιο συχνές στα άτομα που έλαβαν φουροϊκή φλουτικαζόνη</w:t>
      </w:r>
      <w:r w:rsidR="005034DA" w:rsidRPr="005B79F1">
        <w:rPr>
          <w:color w:val="000000"/>
          <w:szCs w:val="22"/>
          <w:lang w:val="el-GR" w:eastAsia="pl-PL"/>
        </w:rPr>
        <w:t xml:space="preserve"> 110 </w:t>
      </w:r>
      <w:r w:rsidR="009C45A5" w:rsidRPr="005B79F1">
        <w:rPr>
          <w:color w:val="000000"/>
          <w:szCs w:val="22"/>
          <w:lang w:val="el-GR" w:eastAsia="pl-PL"/>
        </w:rPr>
        <w:t>μικρογραμμάρια</w:t>
      </w:r>
      <w:r w:rsidR="005034DA" w:rsidRPr="005B79F1">
        <w:rPr>
          <w:color w:val="000000"/>
          <w:szCs w:val="22"/>
          <w:lang w:val="el-GR" w:eastAsia="pl-PL"/>
        </w:rPr>
        <w:t xml:space="preserve"> [14 (4%)] </w:t>
      </w:r>
      <w:r w:rsidR="009C45A5" w:rsidRPr="005B79F1">
        <w:rPr>
          <w:color w:val="000000"/>
          <w:szCs w:val="22"/>
          <w:lang w:val="el-GR" w:eastAsia="pl-PL"/>
        </w:rPr>
        <w:t>έναντι του εικονικού φαρμάκου</w:t>
      </w:r>
      <w:r w:rsidR="005034DA" w:rsidRPr="005B79F1">
        <w:rPr>
          <w:color w:val="000000"/>
          <w:szCs w:val="22"/>
          <w:lang w:val="el-GR" w:eastAsia="pl-PL"/>
        </w:rPr>
        <w:t xml:space="preserve"> [4 (2%)] </w:t>
      </w:r>
      <w:r w:rsidR="009C45A5" w:rsidRPr="005B79F1">
        <w:rPr>
          <w:color w:val="000000"/>
          <w:szCs w:val="22"/>
          <w:lang w:val="el-GR" w:eastAsia="pl-PL"/>
        </w:rPr>
        <w:t xml:space="preserve">και ήταν παροδικής φύσης για δέκα άτομα στην ομάδα της φουροϊκής φλουτικαζόνης και για δύο άτομα </w:t>
      </w:r>
      <w:r w:rsidR="00C30270" w:rsidRPr="005B79F1">
        <w:rPr>
          <w:color w:val="000000"/>
          <w:szCs w:val="22"/>
          <w:lang w:val="el-GR" w:eastAsia="pl-PL"/>
        </w:rPr>
        <w:t>στην</w:t>
      </w:r>
      <w:r w:rsidR="009C45A5" w:rsidRPr="005B79F1">
        <w:rPr>
          <w:color w:val="000000"/>
          <w:szCs w:val="22"/>
          <w:lang w:val="el-GR" w:eastAsia="pl-PL"/>
        </w:rPr>
        <w:t xml:space="preserve"> ομάδα του εικονικού φαρμάκου</w:t>
      </w:r>
      <w:r w:rsidR="005034DA" w:rsidRPr="005B79F1">
        <w:rPr>
          <w:color w:val="000000"/>
          <w:szCs w:val="22"/>
          <w:lang w:val="el-GR" w:eastAsia="pl-PL"/>
        </w:rPr>
        <w:t xml:space="preserve">. </w:t>
      </w:r>
      <w:r w:rsidR="00C30270" w:rsidRPr="005B79F1">
        <w:rPr>
          <w:color w:val="000000"/>
          <w:szCs w:val="22"/>
          <w:lang w:val="el-GR" w:eastAsia="pl-PL"/>
        </w:rPr>
        <w:t>Οι αυξήσεις στην</w:t>
      </w:r>
      <w:r w:rsidR="005034DA" w:rsidRPr="005B79F1">
        <w:rPr>
          <w:color w:val="000000"/>
          <w:szCs w:val="22"/>
          <w:lang w:val="el-GR" w:eastAsia="pl-PL"/>
        </w:rPr>
        <w:t xml:space="preserve"> </w:t>
      </w:r>
      <w:r w:rsidR="005034DA" w:rsidRPr="005B79F1">
        <w:rPr>
          <w:color w:val="000000"/>
          <w:szCs w:val="22"/>
          <w:lang w:val="en-US" w:eastAsia="pl-PL"/>
        </w:rPr>
        <w:t>IOP</w:t>
      </w:r>
      <w:r w:rsidR="005034DA" w:rsidRPr="005B79F1">
        <w:rPr>
          <w:color w:val="000000"/>
          <w:szCs w:val="22"/>
          <w:lang w:val="el-GR" w:eastAsia="pl-PL"/>
        </w:rPr>
        <w:t xml:space="preserve"> (</w:t>
      </w:r>
      <w:r w:rsidR="005034DA" w:rsidRPr="005B79F1">
        <w:rPr>
          <w:color w:val="000000"/>
          <w:szCs w:val="24"/>
          <w:lang w:val="en-US"/>
        </w:rPr>
        <w:sym w:font="Symbol" w:char="F0B3"/>
      </w:r>
      <w:r w:rsidR="005034DA" w:rsidRPr="005B79F1">
        <w:rPr>
          <w:color w:val="000000"/>
          <w:szCs w:val="22"/>
          <w:lang w:val="el-GR" w:eastAsia="pl-PL"/>
        </w:rPr>
        <w:t xml:space="preserve">7 </w:t>
      </w:r>
      <w:r w:rsidR="005034DA" w:rsidRPr="00D17678">
        <w:rPr>
          <w:szCs w:val="22"/>
          <w:lang w:val="en-US" w:eastAsia="pl-PL"/>
        </w:rPr>
        <w:t>mmHg</w:t>
      </w:r>
      <w:r w:rsidR="005034DA" w:rsidRPr="00C30270">
        <w:rPr>
          <w:szCs w:val="22"/>
          <w:lang w:val="el-GR" w:eastAsia="pl-PL"/>
        </w:rPr>
        <w:t xml:space="preserve"> </w:t>
      </w:r>
      <w:r w:rsidR="00C30270">
        <w:rPr>
          <w:szCs w:val="22"/>
          <w:lang w:val="el-GR" w:eastAsia="pl-PL"/>
        </w:rPr>
        <w:t>από</w:t>
      </w:r>
      <w:r w:rsidR="00C30270" w:rsidRPr="00C30270">
        <w:rPr>
          <w:szCs w:val="22"/>
          <w:lang w:val="el-GR" w:eastAsia="pl-PL"/>
        </w:rPr>
        <w:t xml:space="preserve"> </w:t>
      </w:r>
      <w:r w:rsidR="00C30270">
        <w:rPr>
          <w:szCs w:val="22"/>
          <w:lang w:val="el-GR" w:eastAsia="pl-PL"/>
        </w:rPr>
        <w:t>τη</w:t>
      </w:r>
      <w:r w:rsidR="00C30270" w:rsidRPr="00C30270">
        <w:rPr>
          <w:szCs w:val="22"/>
          <w:lang w:val="el-GR" w:eastAsia="pl-PL"/>
        </w:rPr>
        <w:t xml:space="preserve"> </w:t>
      </w:r>
      <w:r w:rsidR="00C30270">
        <w:rPr>
          <w:szCs w:val="22"/>
          <w:lang w:val="el-GR" w:eastAsia="pl-PL"/>
        </w:rPr>
        <w:t>βασική</w:t>
      </w:r>
      <w:r w:rsidR="00C30270" w:rsidRPr="00C30270">
        <w:rPr>
          <w:szCs w:val="22"/>
          <w:lang w:val="el-GR" w:eastAsia="pl-PL"/>
        </w:rPr>
        <w:t xml:space="preserve"> </w:t>
      </w:r>
      <w:r w:rsidR="00C30270">
        <w:rPr>
          <w:szCs w:val="22"/>
          <w:lang w:val="el-GR" w:eastAsia="pl-PL"/>
        </w:rPr>
        <w:t>τιμή</w:t>
      </w:r>
      <w:r w:rsidR="005034DA" w:rsidRPr="00C30270">
        <w:rPr>
          <w:szCs w:val="22"/>
          <w:lang w:val="el-GR" w:eastAsia="pl-PL"/>
        </w:rPr>
        <w:t xml:space="preserve">) </w:t>
      </w:r>
      <w:r w:rsidR="00C30270">
        <w:rPr>
          <w:szCs w:val="22"/>
          <w:lang w:val="el-GR" w:eastAsia="pl-PL"/>
        </w:rPr>
        <w:t>ήταν</w:t>
      </w:r>
      <w:r w:rsidR="00C30270" w:rsidRPr="00C30270">
        <w:rPr>
          <w:szCs w:val="22"/>
          <w:lang w:val="el-GR" w:eastAsia="pl-PL"/>
        </w:rPr>
        <w:t xml:space="preserve"> </w:t>
      </w:r>
      <w:r w:rsidR="00C30270">
        <w:rPr>
          <w:szCs w:val="22"/>
          <w:lang w:val="el-GR" w:eastAsia="pl-PL"/>
        </w:rPr>
        <w:t>συχνότερες</w:t>
      </w:r>
      <w:r w:rsidR="00C30270" w:rsidRPr="00C30270">
        <w:rPr>
          <w:szCs w:val="22"/>
          <w:lang w:val="el-GR" w:eastAsia="pl-PL"/>
        </w:rPr>
        <w:t xml:space="preserve"> </w:t>
      </w:r>
      <w:r w:rsidR="00C30270">
        <w:rPr>
          <w:szCs w:val="22"/>
          <w:lang w:val="el-GR" w:eastAsia="pl-PL"/>
        </w:rPr>
        <w:t>σε</w:t>
      </w:r>
      <w:r w:rsidR="00C30270" w:rsidRPr="00C30270">
        <w:rPr>
          <w:szCs w:val="22"/>
          <w:lang w:val="el-GR" w:eastAsia="pl-PL"/>
        </w:rPr>
        <w:t xml:space="preserve"> </w:t>
      </w:r>
      <w:r w:rsidR="00C30270">
        <w:rPr>
          <w:szCs w:val="22"/>
          <w:lang w:val="el-GR" w:eastAsia="pl-PL"/>
        </w:rPr>
        <w:t>άτομα που έλαβαν φουροϊκή φλουτικαζόνη</w:t>
      </w:r>
      <w:r w:rsidR="005034DA" w:rsidRPr="00C30270">
        <w:rPr>
          <w:szCs w:val="22"/>
          <w:lang w:val="el-GR" w:eastAsia="pl-PL"/>
        </w:rPr>
        <w:t xml:space="preserve"> 110 </w:t>
      </w:r>
      <w:r w:rsidR="005034DA" w:rsidRPr="00D17678">
        <w:rPr>
          <w:szCs w:val="22"/>
          <w:lang w:val="en-US" w:eastAsia="pl-PL"/>
        </w:rPr>
        <w:t>micrograms</w:t>
      </w:r>
      <w:r w:rsidR="005034DA" w:rsidRPr="00C30270">
        <w:rPr>
          <w:szCs w:val="22"/>
          <w:lang w:val="el-GR" w:eastAsia="pl-PL"/>
        </w:rPr>
        <w:t xml:space="preserve">: 7 (2%) </w:t>
      </w:r>
      <w:r w:rsidR="00793A52">
        <w:rPr>
          <w:szCs w:val="22"/>
          <w:lang w:val="el-GR" w:eastAsia="pl-PL"/>
        </w:rPr>
        <w:t>για την φουροϊκή φλουτικαζόνη</w:t>
      </w:r>
      <w:r w:rsidR="005034DA" w:rsidRPr="00C30270">
        <w:rPr>
          <w:szCs w:val="22"/>
          <w:lang w:val="el-GR" w:eastAsia="pl-PL"/>
        </w:rPr>
        <w:t xml:space="preserve"> 110 </w:t>
      </w:r>
      <w:r w:rsidR="00793A52">
        <w:rPr>
          <w:szCs w:val="22"/>
          <w:lang w:val="el-GR" w:eastAsia="pl-PL"/>
        </w:rPr>
        <w:t>μικρογραμμάρια άπαξ ημερησίως και</w:t>
      </w:r>
      <w:r w:rsidR="005034DA" w:rsidRPr="00C30270">
        <w:rPr>
          <w:szCs w:val="22"/>
          <w:lang w:val="el-GR" w:eastAsia="pl-PL"/>
        </w:rPr>
        <w:t xml:space="preserve"> 1 (&lt;1%) </w:t>
      </w:r>
      <w:r w:rsidR="00793A52">
        <w:rPr>
          <w:szCs w:val="22"/>
          <w:lang w:val="el-GR" w:eastAsia="pl-PL"/>
        </w:rPr>
        <w:t>για το εικονικό φάρμακο</w:t>
      </w:r>
      <w:r w:rsidR="005034DA" w:rsidRPr="00C30270">
        <w:rPr>
          <w:szCs w:val="22"/>
          <w:lang w:val="el-GR" w:eastAsia="pl-PL"/>
        </w:rPr>
        <w:t xml:space="preserve">. </w:t>
      </w:r>
      <w:r w:rsidR="00C3164D">
        <w:rPr>
          <w:szCs w:val="22"/>
          <w:lang w:val="el-GR" w:eastAsia="pl-PL"/>
        </w:rPr>
        <w:t>Οι</w:t>
      </w:r>
      <w:r w:rsidR="00C3164D" w:rsidRPr="00C3164D">
        <w:rPr>
          <w:szCs w:val="22"/>
          <w:lang w:val="el-GR" w:eastAsia="pl-PL"/>
        </w:rPr>
        <w:t xml:space="preserve"> </w:t>
      </w:r>
      <w:r w:rsidR="00C3164D">
        <w:rPr>
          <w:szCs w:val="22"/>
          <w:lang w:val="el-GR" w:eastAsia="pl-PL"/>
        </w:rPr>
        <w:t>εκδηλώσεις</w:t>
      </w:r>
      <w:r w:rsidR="00C3164D" w:rsidRPr="00C3164D">
        <w:rPr>
          <w:szCs w:val="22"/>
          <w:lang w:val="el-GR" w:eastAsia="pl-PL"/>
        </w:rPr>
        <w:t xml:space="preserve"> </w:t>
      </w:r>
      <w:r w:rsidR="00C3164D">
        <w:rPr>
          <w:szCs w:val="22"/>
          <w:lang w:val="el-GR" w:eastAsia="pl-PL"/>
        </w:rPr>
        <w:t>αυτές</w:t>
      </w:r>
      <w:r w:rsidR="00C3164D" w:rsidRPr="00C3164D">
        <w:rPr>
          <w:szCs w:val="22"/>
          <w:lang w:val="el-GR" w:eastAsia="pl-PL"/>
        </w:rPr>
        <w:t xml:space="preserve"> </w:t>
      </w:r>
      <w:r w:rsidR="00C3164D">
        <w:rPr>
          <w:szCs w:val="22"/>
          <w:lang w:val="el-GR" w:eastAsia="pl-PL"/>
        </w:rPr>
        <w:t>ήταν</w:t>
      </w:r>
      <w:r w:rsidR="00C3164D" w:rsidRPr="00C3164D">
        <w:rPr>
          <w:szCs w:val="22"/>
          <w:lang w:val="el-GR" w:eastAsia="pl-PL"/>
        </w:rPr>
        <w:t xml:space="preserve"> </w:t>
      </w:r>
      <w:r w:rsidR="00C3164D">
        <w:rPr>
          <w:szCs w:val="22"/>
          <w:lang w:val="el-GR" w:eastAsia="pl-PL"/>
        </w:rPr>
        <w:t>παροδικής</w:t>
      </w:r>
      <w:r w:rsidR="00C3164D" w:rsidRPr="00C3164D">
        <w:rPr>
          <w:szCs w:val="22"/>
          <w:lang w:val="el-GR" w:eastAsia="pl-PL"/>
        </w:rPr>
        <w:t xml:space="preserve"> </w:t>
      </w:r>
      <w:r w:rsidR="00C3164D">
        <w:rPr>
          <w:szCs w:val="22"/>
          <w:lang w:val="el-GR" w:eastAsia="pl-PL"/>
        </w:rPr>
        <w:t>φύσης</w:t>
      </w:r>
      <w:r w:rsidR="00C3164D" w:rsidRPr="00C3164D">
        <w:rPr>
          <w:szCs w:val="22"/>
          <w:lang w:val="el-GR" w:eastAsia="pl-PL"/>
        </w:rPr>
        <w:t xml:space="preserve"> </w:t>
      </w:r>
      <w:r w:rsidR="00C3164D">
        <w:rPr>
          <w:szCs w:val="22"/>
          <w:lang w:val="el-GR" w:eastAsia="pl-PL"/>
        </w:rPr>
        <w:t>για</w:t>
      </w:r>
      <w:r w:rsidR="00C3164D" w:rsidRPr="00C3164D">
        <w:rPr>
          <w:szCs w:val="22"/>
          <w:lang w:val="el-GR" w:eastAsia="pl-PL"/>
        </w:rPr>
        <w:t xml:space="preserve"> </w:t>
      </w:r>
      <w:r w:rsidR="00C3164D">
        <w:rPr>
          <w:szCs w:val="22"/>
          <w:lang w:val="el-GR" w:eastAsia="pl-PL"/>
        </w:rPr>
        <w:t>έξι</w:t>
      </w:r>
      <w:r w:rsidR="00C3164D" w:rsidRPr="00C3164D">
        <w:rPr>
          <w:szCs w:val="22"/>
          <w:lang w:val="el-GR" w:eastAsia="pl-PL"/>
        </w:rPr>
        <w:t xml:space="preserve"> </w:t>
      </w:r>
      <w:r w:rsidR="00C3164D">
        <w:rPr>
          <w:szCs w:val="22"/>
          <w:lang w:val="el-GR" w:eastAsia="pl-PL"/>
        </w:rPr>
        <w:t>άτομα στην ομάδα της φουροϊκής φλουτικαζόνης και για ένα άτομο στην ομάδα του εικονικού φαρμάκου</w:t>
      </w:r>
      <w:r w:rsidR="005034DA" w:rsidRPr="00C3164D">
        <w:rPr>
          <w:szCs w:val="22"/>
          <w:lang w:val="el-GR" w:eastAsia="pl-PL"/>
        </w:rPr>
        <w:t xml:space="preserve">. </w:t>
      </w:r>
      <w:r w:rsidR="00D17678">
        <w:rPr>
          <w:szCs w:val="22"/>
          <w:lang w:val="el-GR" w:eastAsia="pl-PL"/>
        </w:rPr>
        <w:t>Στις</w:t>
      </w:r>
      <w:r w:rsidR="00D17678" w:rsidRPr="00250035">
        <w:rPr>
          <w:szCs w:val="22"/>
          <w:lang w:val="el-GR" w:eastAsia="pl-PL"/>
        </w:rPr>
        <w:t xml:space="preserve"> </w:t>
      </w:r>
      <w:r w:rsidR="00D17678">
        <w:rPr>
          <w:szCs w:val="22"/>
          <w:lang w:val="el-GR" w:eastAsia="pl-PL"/>
        </w:rPr>
        <w:t>εβδομάδες</w:t>
      </w:r>
      <w:r w:rsidR="00D17678" w:rsidRPr="00250035">
        <w:rPr>
          <w:szCs w:val="22"/>
          <w:lang w:val="el-GR" w:eastAsia="pl-PL"/>
        </w:rPr>
        <w:t xml:space="preserve"> 5</w:t>
      </w:r>
      <w:r w:rsidR="005B79F1">
        <w:rPr>
          <w:szCs w:val="22"/>
          <w:lang w:val="el-GR" w:eastAsia="pl-PL"/>
        </w:rPr>
        <w:t>2</w:t>
      </w:r>
      <w:r w:rsidR="00D17678" w:rsidRPr="00250035">
        <w:rPr>
          <w:szCs w:val="22"/>
          <w:lang w:val="el-GR" w:eastAsia="pl-PL"/>
        </w:rPr>
        <w:t xml:space="preserve"> </w:t>
      </w:r>
      <w:r w:rsidR="00D17678">
        <w:rPr>
          <w:szCs w:val="22"/>
          <w:lang w:val="el-GR" w:eastAsia="pl-PL"/>
        </w:rPr>
        <w:t>και</w:t>
      </w:r>
      <w:r w:rsidR="00D17678" w:rsidRPr="00250035">
        <w:rPr>
          <w:szCs w:val="22"/>
          <w:lang w:val="el-GR" w:eastAsia="pl-PL"/>
        </w:rPr>
        <w:t xml:space="preserve"> 104, </w:t>
      </w:r>
      <w:r w:rsidR="005034DA" w:rsidRPr="00250035">
        <w:rPr>
          <w:szCs w:val="22"/>
          <w:lang w:val="el-GR" w:eastAsia="pl-PL"/>
        </w:rPr>
        <w:t xml:space="preserve"> 95% </w:t>
      </w:r>
      <w:r w:rsidR="00D17678">
        <w:rPr>
          <w:szCs w:val="22"/>
          <w:lang w:val="el-GR" w:eastAsia="pl-PL"/>
        </w:rPr>
        <w:t>των</w:t>
      </w:r>
      <w:r w:rsidR="00D17678" w:rsidRPr="00250035">
        <w:rPr>
          <w:szCs w:val="22"/>
          <w:lang w:val="el-GR" w:eastAsia="pl-PL"/>
        </w:rPr>
        <w:t xml:space="preserve"> </w:t>
      </w:r>
      <w:r w:rsidR="00D17678">
        <w:rPr>
          <w:szCs w:val="22"/>
          <w:lang w:val="el-GR" w:eastAsia="pl-PL"/>
        </w:rPr>
        <w:t>ατόμων</w:t>
      </w:r>
      <w:r w:rsidR="00D17678" w:rsidRPr="00250035">
        <w:rPr>
          <w:szCs w:val="22"/>
          <w:lang w:val="el-GR" w:eastAsia="pl-PL"/>
        </w:rPr>
        <w:t xml:space="preserve"> </w:t>
      </w:r>
      <w:r w:rsidR="00D17678">
        <w:rPr>
          <w:szCs w:val="22"/>
          <w:lang w:val="el-GR" w:eastAsia="pl-PL"/>
        </w:rPr>
        <w:t>και</w:t>
      </w:r>
      <w:r w:rsidR="00D17678" w:rsidRPr="00250035">
        <w:rPr>
          <w:szCs w:val="22"/>
          <w:lang w:val="el-GR" w:eastAsia="pl-PL"/>
        </w:rPr>
        <w:t xml:space="preserve"> </w:t>
      </w:r>
      <w:r w:rsidR="00D17678">
        <w:rPr>
          <w:szCs w:val="22"/>
          <w:lang w:val="el-GR" w:eastAsia="pl-PL"/>
        </w:rPr>
        <w:t>στις</w:t>
      </w:r>
      <w:r w:rsidR="00D17678" w:rsidRPr="00250035">
        <w:rPr>
          <w:szCs w:val="22"/>
          <w:lang w:val="el-GR" w:eastAsia="pl-PL"/>
        </w:rPr>
        <w:t xml:space="preserve"> </w:t>
      </w:r>
      <w:r w:rsidR="00D17678">
        <w:rPr>
          <w:szCs w:val="22"/>
          <w:lang w:val="el-GR" w:eastAsia="pl-PL"/>
        </w:rPr>
        <w:t>δύο</w:t>
      </w:r>
      <w:r w:rsidR="00D17678" w:rsidRPr="00250035">
        <w:rPr>
          <w:szCs w:val="22"/>
          <w:lang w:val="el-GR" w:eastAsia="pl-PL"/>
        </w:rPr>
        <w:t xml:space="preserve"> </w:t>
      </w:r>
      <w:r w:rsidR="00D17678">
        <w:rPr>
          <w:szCs w:val="22"/>
          <w:lang w:val="el-GR" w:eastAsia="pl-PL"/>
        </w:rPr>
        <w:t>θεραπευτικές</w:t>
      </w:r>
      <w:r w:rsidR="00D17678" w:rsidRPr="00250035">
        <w:rPr>
          <w:szCs w:val="22"/>
          <w:lang w:val="el-GR" w:eastAsia="pl-PL"/>
        </w:rPr>
        <w:t xml:space="preserve"> </w:t>
      </w:r>
      <w:r w:rsidR="00D17678">
        <w:rPr>
          <w:szCs w:val="22"/>
          <w:lang w:val="el-GR" w:eastAsia="pl-PL"/>
        </w:rPr>
        <w:t>ομάδες</w:t>
      </w:r>
      <w:r w:rsidR="005034DA" w:rsidRPr="00250035">
        <w:rPr>
          <w:szCs w:val="22"/>
          <w:lang w:val="el-GR" w:eastAsia="pl-PL"/>
        </w:rPr>
        <w:t xml:space="preserve"> </w:t>
      </w:r>
      <w:r w:rsidR="00D17678">
        <w:rPr>
          <w:szCs w:val="22"/>
          <w:lang w:val="el-GR" w:eastAsia="pl-PL"/>
        </w:rPr>
        <w:t>είχαν</w:t>
      </w:r>
      <w:r w:rsidR="005034DA" w:rsidRPr="00250035">
        <w:rPr>
          <w:szCs w:val="22"/>
          <w:lang w:val="el-GR" w:eastAsia="pl-PL"/>
        </w:rPr>
        <w:t xml:space="preserve"> </w:t>
      </w:r>
      <w:r w:rsidR="00250035">
        <w:rPr>
          <w:szCs w:val="22"/>
          <w:lang w:val="el-GR" w:eastAsia="pl-PL"/>
        </w:rPr>
        <w:t>τιμές</w:t>
      </w:r>
      <w:r w:rsidR="00250035" w:rsidRPr="00250035">
        <w:rPr>
          <w:szCs w:val="22"/>
          <w:lang w:val="el-GR" w:eastAsia="pl-PL"/>
        </w:rPr>
        <w:t xml:space="preserve"> </w:t>
      </w:r>
      <w:r w:rsidR="00250035">
        <w:rPr>
          <w:szCs w:val="22"/>
          <w:lang w:val="el-GR" w:eastAsia="pl-PL"/>
        </w:rPr>
        <w:t>οπίσθιας</w:t>
      </w:r>
      <w:r w:rsidR="00250035" w:rsidRPr="00250035">
        <w:rPr>
          <w:szCs w:val="22"/>
          <w:lang w:val="el-GR" w:eastAsia="pl-PL"/>
        </w:rPr>
        <w:t xml:space="preserve"> </w:t>
      </w:r>
      <w:r w:rsidR="00250035">
        <w:rPr>
          <w:szCs w:val="22"/>
          <w:lang w:val="el-GR" w:eastAsia="pl-PL"/>
        </w:rPr>
        <w:t>υποκάψιας</w:t>
      </w:r>
      <w:r w:rsidR="00250035" w:rsidRPr="00250035">
        <w:rPr>
          <w:szCs w:val="22"/>
          <w:lang w:val="el-GR" w:eastAsia="pl-PL"/>
        </w:rPr>
        <w:t xml:space="preserve"> </w:t>
      </w:r>
      <w:r w:rsidR="00250035">
        <w:rPr>
          <w:szCs w:val="22"/>
          <w:lang w:val="el-GR" w:eastAsia="pl-PL"/>
        </w:rPr>
        <w:t>θολερότητας</w:t>
      </w:r>
      <w:r w:rsidR="005034DA" w:rsidRPr="00250035">
        <w:rPr>
          <w:szCs w:val="22"/>
          <w:lang w:val="el-GR" w:eastAsia="pl-PL"/>
        </w:rPr>
        <w:t xml:space="preserve"> </w:t>
      </w:r>
      <w:r w:rsidR="00250035">
        <w:rPr>
          <w:szCs w:val="22"/>
          <w:lang w:val="el-GR" w:eastAsia="pl-PL"/>
        </w:rPr>
        <w:t>εντός</w:t>
      </w:r>
      <w:r w:rsidR="005034DA" w:rsidRPr="00250035">
        <w:rPr>
          <w:szCs w:val="22"/>
          <w:lang w:val="el-GR" w:eastAsia="pl-PL"/>
        </w:rPr>
        <w:t xml:space="preserve"> ± 0</w:t>
      </w:r>
      <w:r w:rsidR="00250035">
        <w:rPr>
          <w:szCs w:val="22"/>
          <w:lang w:val="el-GR" w:eastAsia="pl-PL"/>
        </w:rPr>
        <w:t>,</w:t>
      </w:r>
      <w:r w:rsidR="005034DA" w:rsidRPr="00250035">
        <w:rPr>
          <w:szCs w:val="22"/>
          <w:lang w:val="el-GR" w:eastAsia="pl-PL"/>
        </w:rPr>
        <w:t xml:space="preserve">1 </w:t>
      </w:r>
      <w:r w:rsidR="00250035">
        <w:rPr>
          <w:szCs w:val="22"/>
          <w:lang w:val="el-GR" w:eastAsia="pl-PL"/>
        </w:rPr>
        <w:t xml:space="preserve">των βασικών τιμών για κάθε οφθαλμό και </w:t>
      </w:r>
      <w:r w:rsidR="004C34DA">
        <w:rPr>
          <w:szCs w:val="22"/>
          <w:lang w:val="el-GR" w:eastAsia="pl-PL"/>
        </w:rPr>
        <w:t>στην εβδομάδα</w:t>
      </w:r>
      <w:r w:rsidR="005034DA" w:rsidRPr="00250035">
        <w:rPr>
          <w:szCs w:val="22"/>
          <w:lang w:val="el-GR" w:eastAsia="pl-PL"/>
        </w:rPr>
        <w:t xml:space="preserve"> 104, ≤1% </w:t>
      </w:r>
      <w:r w:rsidR="004C34DA">
        <w:rPr>
          <w:szCs w:val="22"/>
          <w:lang w:val="el-GR" w:eastAsia="pl-PL"/>
        </w:rPr>
        <w:t>των ατόμων και στις δύο θεραπευτικές ομάδες είχαν</w:t>
      </w:r>
      <w:r w:rsidR="005034DA" w:rsidRPr="005B79F1">
        <w:rPr>
          <w:color w:val="000000"/>
          <w:szCs w:val="22"/>
          <w:lang w:val="el-GR" w:eastAsia="pl-PL"/>
        </w:rPr>
        <w:t xml:space="preserve"> </w:t>
      </w:r>
      <w:r w:rsidR="005034DA" w:rsidRPr="005B79F1">
        <w:rPr>
          <w:color w:val="000000"/>
          <w:szCs w:val="24"/>
          <w:lang w:val="en-US"/>
        </w:rPr>
        <w:sym w:font="Symbol" w:char="F0B3"/>
      </w:r>
      <w:r w:rsidR="005034DA" w:rsidRPr="005B79F1">
        <w:rPr>
          <w:color w:val="000000"/>
          <w:szCs w:val="22"/>
          <w:lang w:val="el-GR" w:eastAsia="pl-PL"/>
        </w:rPr>
        <w:t>0</w:t>
      </w:r>
      <w:r w:rsidR="004C34DA" w:rsidRPr="005B79F1">
        <w:rPr>
          <w:color w:val="000000"/>
          <w:szCs w:val="22"/>
          <w:lang w:val="el-GR" w:eastAsia="pl-PL"/>
        </w:rPr>
        <w:t>,</w:t>
      </w:r>
      <w:r w:rsidR="005034DA" w:rsidRPr="005B79F1">
        <w:rPr>
          <w:color w:val="000000"/>
          <w:szCs w:val="22"/>
          <w:lang w:val="el-GR" w:eastAsia="pl-PL"/>
        </w:rPr>
        <w:t>3</w:t>
      </w:r>
      <w:r w:rsidR="005034DA" w:rsidRPr="00250035">
        <w:rPr>
          <w:szCs w:val="22"/>
          <w:lang w:val="el-GR" w:eastAsia="pl-PL"/>
        </w:rPr>
        <w:t xml:space="preserve"> </w:t>
      </w:r>
      <w:r w:rsidR="004C34DA">
        <w:rPr>
          <w:szCs w:val="22"/>
          <w:lang w:val="el-GR" w:eastAsia="pl-PL"/>
        </w:rPr>
        <w:t>αύξηση από τη βασική τιμή στην οπίσθια</w:t>
      </w:r>
      <w:r w:rsidR="004C34DA" w:rsidRPr="009C45A5">
        <w:rPr>
          <w:szCs w:val="22"/>
          <w:lang w:val="el-GR" w:eastAsia="pl-PL"/>
        </w:rPr>
        <w:t xml:space="preserve"> </w:t>
      </w:r>
      <w:r w:rsidR="004C34DA">
        <w:rPr>
          <w:szCs w:val="22"/>
          <w:lang w:val="el-GR" w:eastAsia="pl-PL"/>
        </w:rPr>
        <w:t>υποκάψια</w:t>
      </w:r>
      <w:r w:rsidR="004C34DA" w:rsidRPr="009C45A5">
        <w:rPr>
          <w:szCs w:val="22"/>
          <w:lang w:val="el-GR" w:eastAsia="pl-PL"/>
        </w:rPr>
        <w:t xml:space="preserve"> </w:t>
      </w:r>
      <w:r w:rsidR="004C34DA">
        <w:rPr>
          <w:szCs w:val="22"/>
          <w:lang w:val="el-GR" w:eastAsia="pl-PL"/>
        </w:rPr>
        <w:t>θολερότητα</w:t>
      </w:r>
      <w:r w:rsidR="005034DA" w:rsidRPr="00250035">
        <w:rPr>
          <w:szCs w:val="22"/>
          <w:lang w:val="el-GR" w:eastAsia="pl-PL"/>
        </w:rPr>
        <w:t xml:space="preserve">.  </w:t>
      </w:r>
      <w:r w:rsidR="00D17678">
        <w:rPr>
          <w:szCs w:val="22"/>
          <w:lang w:val="el-GR" w:eastAsia="pl-PL"/>
        </w:rPr>
        <w:t>Στις</w:t>
      </w:r>
      <w:r w:rsidR="00D17678" w:rsidRPr="00D17678">
        <w:rPr>
          <w:szCs w:val="22"/>
          <w:lang w:val="el-GR" w:eastAsia="pl-PL"/>
        </w:rPr>
        <w:t xml:space="preserve"> </w:t>
      </w:r>
      <w:r w:rsidR="00D17678">
        <w:rPr>
          <w:szCs w:val="22"/>
          <w:lang w:val="el-GR" w:eastAsia="pl-PL"/>
        </w:rPr>
        <w:t>εβδομάδες</w:t>
      </w:r>
      <w:r w:rsidR="00D17678" w:rsidRPr="00D17678">
        <w:rPr>
          <w:szCs w:val="22"/>
          <w:lang w:val="el-GR" w:eastAsia="pl-PL"/>
        </w:rPr>
        <w:t xml:space="preserve"> 52 </w:t>
      </w:r>
      <w:r w:rsidR="00D17678">
        <w:rPr>
          <w:szCs w:val="22"/>
          <w:lang w:val="el-GR" w:eastAsia="pl-PL"/>
        </w:rPr>
        <w:t>και</w:t>
      </w:r>
      <w:r w:rsidR="00D17678" w:rsidRPr="00D17678">
        <w:rPr>
          <w:szCs w:val="22"/>
          <w:lang w:val="el-GR" w:eastAsia="pl-PL"/>
        </w:rPr>
        <w:t xml:space="preserve"> 104</w:t>
      </w:r>
      <w:r w:rsidR="005034DA" w:rsidRPr="00D17678">
        <w:rPr>
          <w:szCs w:val="22"/>
          <w:lang w:val="el-GR" w:eastAsia="pl-PL"/>
        </w:rPr>
        <w:t xml:space="preserve">, </w:t>
      </w:r>
      <w:r w:rsidR="00D17678">
        <w:rPr>
          <w:szCs w:val="22"/>
          <w:lang w:val="el-GR" w:eastAsia="pl-PL"/>
        </w:rPr>
        <w:t>η</w:t>
      </w:r>
      <w:r w:rsidR="00D17678" w:rsidRPr="00D17678">
        <w:rPr>
          <w:szCs w:val="22"/>
          <w:lang w:val="el-GR" w:eastAsia="pl-PL"/>
        </w:rPr>
        <w:t xml:space="preserve"> </w:t>
      </w:r>
      <w:r w:rsidR="00D17678">
        <w:rPr>
          <w:szCs w:val="22"/>
          <w:lang w:val="el-GR" w:eastAsia="pl-PL"/>
        </w:rPr>
        <w:t>πλειονότητα</w:t>
      </w:r>
      <w:r w:rsidR="00D17678" w:rsidRPr="00D17678">
        <w:rPr>
          <w:szCs w:val="22"/>
          <w:lang w:val="el-GR" w:eastAsia="pl-PL"/>
        </w:rPr>
        <w:t xml:space="preserve"> </w:t>
      </w:r>
      <w:r w:rsidR="00D17678">
        <w:rPr>
          <w:szCs w:val="22"/>
          <w:lang w:val="el-GR" w:eastAsia="pl-PL"/>
        </w:rPr>
        <w:t>των</w:t>
      </w:r>
      <w:r w:rsidR="00D17678" w:rsidRPr="00D17678">
        <w:rPr>
          <w:szCs w:val="22"/>
          <w:lang w:val="el-GR" w:eastAsia="pl-PL"/>
        </w:rPr>
        <w:t xml:space="preserve"> </w:t>
      </w:r>
      <w:r w:rsidR="00D17678">
        <w:rPr>
          <w:szCs w:val="22"/>
          <w:lang w:val="el-GR" w:eastAsia="pl-PL"/>
        </w:rPr>
        <w:t>ατόμων</w:t>
      </w:r>
      <w:r w:rsidR="005034DA" w:rsidRPr="00D17678">
        <w:rPr>
          <w:szCs w:val="22"/>
          <w:lang w:val="el-GR" w:eastAsia="pl-PL"/>
        </w:rPr>
        <w:t xml:space="preserve"> (&gt;95%) </w:t>
      </w:r>
      <w:r w:rsidR="00D17678">
        <w:rPr>
          <w:szCs w:val="22"/>
          <w:lang w:val="el-GR" w:eastAsia="pl-PL"/>
        </w:rPr>
        <w:t>είχαν</w:t>
      </w:r>
      <w:r w:rsidR="005034DA" w:rsidRPr="00D17678">
        <w:rPr>
          <w:szCs w:val="22"/>
          <w:lang w:val="el-GR" w:eastAsia="pl-PL"/>
        </w:rPr>
        <w:t xml:space="preserve"> </w:t>
      </w:r>
      <w:r w:rsidR="00D17678">
        <w:rPr>
          <w:szCs w:val="22"/>
          <w:lang w:val="el-GR" w:eastAsia="pl-PL"/>
        </w:rPr>
        <w:t xml:space="preserve">τιμές </w:t>
      </w:r>
      <w:r w:rsidR="005034DA" w:rsidRPr="00D17678">
        <w:rPr>
          <w:szCs w:val="22"/>
          <w:lang w:val="en-US" w:eastAsia="pl-PL"/>
        </w:rPr>
        <w:t>IOP</w:t>
      </w:r>
      <w:r w:rsidR="005034DA" w:rsidRPr="00D17678">
        <w:rPr>
          <w:szCs w:val="22"/>
          <w:lang w:val="el-GR" w:eastAsia="pl-PL"/>
        </w:rPr>
        <w:t xml:space="preserve"> </w:t>
      </w:r>
      <w:r w:rsidR="00D17678">
        <w:rPr>
          <w:szCs w:val="22"/>
          <w:lang w:val="el-GR" w:eastAsia="pl-PL"/>
        </w:rPr>
        <w:t xml:space="preserve">εντός </w:t>
      </w:r>
      <w:r w:rsidR="005034DA" w:rsidRPr="00D17678">
        <w:rPr>
          <w:szCs w:val="22"/>
          <w:lang w:val="el-GR" w:eastAsia="pl-PL"/>
        </w:rPr>
        <w:t>± 5</w:t>
      </w:r>
      <w:r w:rsidR="00D36948">
        <w:rPr>
          <w:szCs w:val="22"/>
          <w:lang w:val="el-GR" w:eastAsia="pl-PL"/>
        </w:rPr>
        <w:t xml:space="preserve"> </w:t>
      </w:r>
      <w:r w:rsidR="005034DA" w:rsidRPr="00D17678">
        <w:rPr>
          <w:szCs w:val="22"/>
          <w:lang w:val="en-US" w:eastAsia="pl-PL"/>
        </w:rPr>
        <w:t>mmHg</w:t>
      </w:r>
      <w:r w:rsidR="005034DA" w:rsidRPr="00D17678">
        <w:rPr>
          <w:szCs w:val="22"/>
          <w:lang w:val="el-GR" w:eastAsia="pl-PL"/>
        </w:rPr>
        <w:t xml:space="preserve"> </w:t>
      </w:r>
      <w:r w:rsidR="00D17678">
        <w:rPr>
          <w:szCs w:val="22"/>
          <w:lang w:val="el-GR" w:eastAsia="pl-PL"/>
        </w:rPr>
        <w:t>της βασικής τιμής</w:t>
      </w:r>
      <w:r w:rsidR="005034DA" w:rsidRPr="00D17678">
        <w:rPr>
          <w:szCs w:val="22"/>
          <w:lang w:val="el-GR" w:eastAsia="pl-PL"/>
        </w:rPr>
        <w:t xml:space="preserve">.  </w:t>
      </w:r>
      <w:r w:rsidR="00E57961">
        <w:rPr>
          <w:szCs w:val="22"/>
          <w:lang w:val="el-GR" w:eastAsia="pl-PL"/>
        </w:rPr>
        <w:t>Οι αυξήσεις</w:t>
      </w:r>
      <w:r w:rsidR="00E57961" w:rsidRPr="00E57961">
        <w:rPr>
          <w:szCs w:val="22"/>
          <w:lang w:val="el-GR" w:eastAsia="pl-PL"/>
        </w:rPr>
        <w:t xml:space="preserve">  </w:t>
      </w:r>
      <w:r w:rsidR="00E57961">
        <w:rPr>
          <w:szCs w:val="22"/>
          <w:lang w:val="el-GR" w:eastAsia="pl-PL"/>
        </w:rPr>
        <w:t>στην</w:t>
      </w:r>
      <w:r w:rsidR="00E57961" w:rsidRPr="00E57961">
        <w:rPr>
          <w:szCs w:val="22"/>
          <w:lang w:val="el-GR" w:eastAsia="pl-PL"/>
        </w:rPr>
        <w:t xml:space="preserve"> </w:t>
      </w:r>
      <w:r w:rsidR="00E57961">
        <w:rPr>
          <w:szCs w:val="22"/>
          <w:lang w:val="el-GR" w:eastAsia="pl-PL"/>
        </w:rPr>
        <w:t>οπίσθια</w:t>
      </w:r>
      <w:r w:rsidR="00E57961" w:rsidRPr="00E57961">
        <w:rPr>
          <w:szCs w:val="22"/>
          <w:lang w:val="el-GR" w:eastAsia="pl-PL"/>
        </w:rPr>
        <w:t xml:space="preserve"> </w:t>
      </w:r>
      <w:r w:rsidR="00E57961">
        <w:rPr>
          <w:szCs w:val="22"/>
          <w:lang w:val="el-GR" w:eastAsia="pl-PL"/>
        </w:rPr>
        <w:t>υποκάψια</w:t>
      </w:r>
      <w:r w:rsidR="00E57961" w:rsidRPr="00E57961">
        <w:rPr>
          <w:szCs w:val="22"/>
          <w:lang w:val="el-GR" w:eastAsia="pl-PL"/>
        </w:rPr>
        <w:t xml:space="preserve"> </w:t>
      </w:r>
      <w:r w:rsidR="00E57961">
        <w:rPr>
          <w:szCs w:val="22"/>
          <w:lang w:val="el-GR" w:eastAsia="pl-PL"/>
        </w:rPr>
        <w:t>θολερότητα</w:t>
      </w:r>
      <w:r w:rsidR="00E57961" w:rsidRPr="00E57961">
        <w:rPr>
          <w:szCs w:val="22"/>
          <w:lang w:val="el-GR" w:eastAsia="pl-PL"/>
        </w:rPr>
        <w:t xml:space="preserve"> </w:t>
      </w:r>
      <w:r w:rsidR="00E57961">
        <w:rPr>
          <w:szCs w:val="22"/>
          <w:lang w:val="el-GR" w:eastAsia="pl-PL"/>
        </w:rPr>
        <w:t>ή</w:t>
      </w:r>
      <w:r w:rsidR="005034DA" w:rsidRPr="00E57961">
        <w:rPr>
          <w:szCs w:val="22"/>
          <w:lang w:val="el-GR" w:eastAsia="pl-PL"/>
        </w:rPr>
        <w:t xml:space="preserve"> </w:t>
      </w:r>
      <w:r w:rsidR="005034DA" w:rsidRPr="00D17678">
        <w:rPr>
          <w:szCs w:val="22"/>
          <w:lang w:val="en-US" w:eastAsia="pl-PL"/>
        </w:rPr>
        <w:t>IOP</w:t>
      </w:r>
      <w:r w:rsidR="005034DA" w:rsidRPr="00E57961">
        <w:rPr>
          <w:szCs w:val="22"/>
          <w:lang w:val="el-GR" w:eastAsia="pl-PL"/>
        </w:rPr>
        <w:t xml:space="preserve"> </w:t>
      </w:r>
      <w:r w:rsidR="00E57961">
        <w:rPr>
          <w:szCs w:val="22"/>
          <w:lang w:val="el-GR" w:eastAsia="pl-PL"/>
        </w:rPr>
        <w:t>δεν</w:t>
      </w:r>
      <w:r w:rsidR="00E57961" w:rsidRPr="00E57961">
        <w:rPr>
          <w:szCs w:val="22"/>
          <w:lang w:val="el-GR" w:eastAsia="pl-PL"/>
        </w:rPr>
        <w:t xml:space="preserve"> </w:t>
      </w:r>
      <w:r w:rsidR="00E57961">
        <w:rPr>
          <w:szCs w:val="22"/>
          <w:lang w:val="el-GR" w:eastAsia="pl-PL"/>
        </w:rPr>
        <w:t>συνοδεύονταν</w:t>
      </w:r>
      <w:r w:rsidR="00E57961" w:rsidRPr="00E57961">
        <w:rPr>
          <w:szCs w:val="22"/>
          <w:lang w:val="el-GR" w:eastAsia="pl-PL"/>
        </w:rPr>
        <w:t xml:space="preserve"> </w:t>
      </w:r>
      <w:r w:rsidR="00E57961">
        <w:rPr>
          <w:szCs w:val="22"/>
          <w:lang w:val="el-GR" w:eastAsia="pl-PL"/>
        </w:rPr>
        <w:t>από</w:t>
      </w:r>
      <w:r w:rsidR="005034DA" w:rsidRPr="00E57961">
        <w:rPr>
          <w:szCs w:val="22"/>
          <w:lang w:val="el-GR" w:eastAsia="pl-PL"/>
        </w:rPr>
        <w:t xml:space="preserve"> </w:t>
      </w:r>
      <w:r w:rsidR="00E57961">
        <w:rPr>
          <w:szCs w:val="22"/>
          <w:lang w:val="el-GR" w:eastAsia="pl-PL"/>
        </w:rPr>
        <w:t>καμία ανεπιθύμητη ενέργεια καταρράκτη ή γλαύκωμα</w:t>
      </w:r>
      <w:r w:rsidR="005034DA" w:rsidRPr="00E57961">
        <w:rPr>
          <w:szCs w:val="22"/>
          <w:lang w:val="el-GR" w:eastAsia="pl-PL"/>
        </w:rPr>
        <w:t>.</w:t>
      </w:r>
    </w:p>
    <w:p w14:paraId="480EFEE4" w14:textId="77777777" w:rsidR="001815F9" w:rsidRDefault="001815F9">
      <w:pPr>
        <w:spacing w:line="240" w:lineRule="auto"/>
        <w:rPr>
          <w:bCs/>
          <w:u w:val="single"/>
          <w:lang w:val="el-GR"/>
        </w:rPr>
      </w:pPr>
    </w:p>
    <w:p w14:paraId="02555769" w14:textId="7EDB4733" w:rsidR="00963E32" w:rsidRPr="00D36948" w:rsidRDefault="00963E32" w:rsidP="00963E32">
      <w:pPr>
        <w:spacing w:line="240" w:lineRule="auto"/>
        <w:rPr>
          <w:bCs/>
          <w:u w:val="single"/>
          <w:lang w:val="el-GR"/>
        </w:rPr>
      </w:pPr>
      <w:r w:rsidRPr="00D36948">
        <w:rPr>
          <w:bCs/>
          <w:u w:val="single"/>
          <w:lang w:val="el-GR"/>
        </w:rPr>
        <w:t>Παιδιατρικός πληθυσμός</w:t>
      </w:r>
    </w:p>
    <w:p w14:paraId="0D8F513E" w14:textId="77777777" w:rsidR="00D36948" w:rsidRDefault="00D36948" w:rsidP="00A23F0A">
      <w:pPr>
        <w:spacing w:line="240" w:lineRule="auto"/>
        <w:rPr>
          <w:bCs/>
          <w:i/>
          <w:iCs/>
          <w:u w:val="single"/>
          <w:lang w:val="el-GR"/>
        </w:rPr>
      </w:pPr>
    </w:p>
    <w:p w14:paraId="1F06FDCF" w14:textId="3D4758F4" w:rsidR="00A23F0A" w:rsidRPr="0054411B" w:rsidRDefault="00A23F0A" w:rsidP="00A23F0A">
      <w:pPr>
        <w:spacing w:line="240" w:lineRule="auto"/>
        <w:rPr>
          <w:bCs/>
          <w:i/>
          <w:iCs/>
          <w:lang w:val="el-GR"/>
        </w:rPr>
      </w:pPr>
      <w:r w:rsidRPr="0054411B">
        <w:rPr>
          <w:bCs/>
          <w:i/>
          <w:iCs/>
          <w:lang w:val="el-GR"/>
        </w:rPr>
        <w:t>Εποχική και ολοετής αλλεργική ρινίτιδα σε παιδιά</w:t>
      </w:r>
    </w:p>
    <w:p w14:paraId="6A43BD8C" w14:textId="77777777" w:rsidR="00430A7C" w:rsidRDefault="00430A7C">
      <w:pPr>
        <w:spacing w:line="240" w:lineRule="auto"/>
        <w:rPr>
          <w:lang w:val="el-GR"/>
        </w:rPr>
      </w:pPr>
      <w:r>
        <w:rPr>
          <w:lang w:val="el-GR"/>
        </w:rPr>
        <w:t xml:space="preserve">Η παιδιατρική δοσολογία βασίζεται στην εκτίμηση δεδομένων αποτελεσματικότητας σε παιδιατρικό πληθυσμό με αλλεργική ρινίτιδα.  </w:t>
      </w:r>
    </w:p>
    <w:p w14:paraId="43CBA26A" w14:textId="77777777" w:rsidR="00430A7C" w:rsidRDefault="00430A7C">
      <w:pPr>
        <w:spacing w:line="240" w:lineRule="auto"/>
        <w:rPr>
          <w:szCs w:val="22"/>
          <w:lang w:val="el-GR"/>
        </w:rPr>
      </w:pPr>
    </w:p>
    <w:p w14:paraId="76228E54" w14:textId="77777777" w:rsidR="00430A7C" w:rsidRDefault="00430A7C">
      <w:pPr>
        <w:spacing w:line="240" w:lineRule="auto"/>
        <w:rPr>
          <w:lang w:val="el-GR"/>
        </w:rPr>
      </w:pPr>
      <w:r>
        <w:rPr>
          <w:lang w:val="el-GR"/>
        </w:rPr>
        <w:t>Στην εποχική αλλεργική ρινίτιδα, η χορήγηση 110</w:t>
      </w:r>
      <w:r>
        <w:t> </w:t>
      </w:r>
      <w:r>
        <w:rPr>
          <w:lang w:val="el-GR"/>
        </w:rPr>
        <w:t>μικρογραμμαρίων φουροϊκής φλουτικαζόνης με ρινικό εκνέφωμα άπαξ ημερησίως ήταν αποτελεσματική, αλλά δεν παρατηρήθηκαν σημαντικές διαφορές μεταξύ της χορήγησης 55 μικρογραμμαρίων φουροϊκής φλουτικαζόνης με ρινικό εκνέφωμα άπαξ ημερησίως και του εικονικού φαρμάκου σε κανένα καταληκτικό σημείο.</w:t>
      </w:r>
    </w:p>
    <w:p w14:paraId="26BB13D8" w14:textId="77777777" w:rsidR="00430A7C" w:rsidRDefault="00430A7C">
      <w:pPr>
        <w:spacing w:line="240" w:lineRule="auto"/>
        <w:rPr>
          <w:szCs w:val="22"/>
          <w:lang w:val="el-GR"/>
        </w:rPr>
      </w:pPr>
    </w:p>
    <w:p w14:paraId="71F50B86" w14:textId="77777777" w:rsidR="00430A7C" w:rsidRDefault="00A23F0A">
      <w:pPr>
        <w:spacing w:line="240" w:lineRule="auto"/>
        <w:rPr>
          <w:lang w:val="el-GR"/>
        </w:rPr>
      </w:pPr>
      <w:r>
        <w:rPr>
          <w:lang w:val="el-GR"/>
        </w:rPr>
        <w:t>Στην ολοετή αλλεργική ρινίτιδα, η χορήγηση 55 μικρογραμμαρίων φουροϊκής φλουτικαζόνης με ρινικό εκνέφωμα άπαξ ημερησίως επέδειξε σταθερότερο προφίλ αποτελεσματικότητας από τη χορήγηση 110</w:t>
      </w:r>
      <w:r>
        <w:t> </w:t>
      </w:r>
      <w:r>
        <w:rPr>
          <w:lang w:val="el-GR"/>
        </w:rPr>
        <w:t xml:space="preserve">μικρογραμμαρίων φουροϊκής φλουτικαζόνης με ρινικό εκνέφωμα άπαξ ημερησίως σε διάστημα θεραπείας 4 εβδομάδων. </w:t>
      </w:r>
      <w:r w:rsidR="00430A7C">
        <w:rPr>
          <w:lang w:val="el-GR"/>
        </w:rPr>
        <w:t xml:space="preserve">Η </w:t>
      </w:r>
      <w:r w:rsidR="00430A7C">
        <w:t>post</w:t>
      </w:r>
      <w:r w:rsidR="00430A7C">
        <w:rPr>
          <w:lang w:val="el-GR"/>
        </w:rPr>
        <w:t>-</w:t>
      </w:r>
      <w:r w:rsidR="00430A7C">
        <w:t>hoc</w:t>
      </w:r>
      <w:r w:rsidR="00430A7C">
        <w:rPr>
          <w:lang w:val="el-GR"/>
        </w:rPr>
        <w:t xml:space="preserve"> ανάλυση στις 6 και 12 εβδομάδες στην ίδια μελέτη, καθώς και η διάρκειας 6 εβδομάδων μελέτη ασφάλειας ως προς τον άξονα υποθαλάμου-υπόφυσης-επινεφριδίων υποστήριξαν την αποτελεσματικότητα της χορήγησης 110</w:t>
      </w:r>
      <w:r w:rsidR="00430A7C">
        <w:t> </w:t>
      </w:r>
      <w:r w:rsidR="00430A7C">
        <w:rPr>
          <w:lang w:val="el-GR"/>
        </w:rPr>
        <w:t xml:space="preserve">μικρογραμμαρίων φουροϊκής φλουτικαζόνης με ρινικό εκνέφωμα άπαξ ημερησίως. </w:t>
      </w:r>
    </w:p>
    <w:p w14:paraId="60C80D83" w14:textId="77777777" w:rsidR="00430A7C" w:rsidRDefault="00430A7C">
      <w:pPr>
        <w:spacing w:line="240" w:lineRule="auto"/>
        <w:rPr>
          <w:szCs w:val="22"/>
          <w:lang w:val="el-GR"/>
        </w:rPr>
      </w:pPr>
    </w:p>
    <w:p w14:paraId="75BB41EA" w14:textId="77777777" w:rsidR="00430A7C" w:rsidRDefault="00430A7C">
      <w:pPr>
        <w:spacing w:line="240" w:lineRule="auto"/>
        <w:rPr>
          <w:lang w:val="el-GR"/>
        </w:rPr>
      </w:pPr>
      <w:r>
        <w:rPr>
          <w:lang w:val="el-GR"/>
        </w:rPr>
        <w:t>Μια μελέτη διάρκειας 6 εβδομάδων που αξιολόγησε την επίδραση της χορήγησης 110</w:t>
      </w:r>
      <w:r>
        <w:t> </w:t>
      </w:r>
      <w:r>
        <w:rPr>
          <w:lang w:val="el-GR"/>
        </w:rPr>
        <w:t>μικρογραμμαρίων φουροϊκής φλουτικαζόνης με ρινικό εκνέφωμα άπαξ ημερησίως στη λειτουργία των επινεφριδίων σε παιδιά ηλικίας 2 έως 11 ετών έδειξε ότι δεν υπήρξε σημαντική επίδραση στα 24ωρα επίπεδα κορτιζόλης ορού σε σύγκριση με το εικονικό φάρμακο.</w:t>
      </w:r>
    </w:p>
    <w:p w14:paraId="2BDC9A5B" w14:textId="77777777" w:rsidR="00430A7C" w:rsidRDefault="00430A7C">
      <w:pPr>
        <w:spacing w:line="240" w:lineRule="auto"/>
        <w:rPr>
          <w:szCs w:val="22"/>
          <w:lang w:val="el-GR"/>
        </w:rPr>
      </w:pPr>
    </w:p>
    <w:p w14:paraId="491A61B6" w14:textId="77777777" w:rsidR="005034DA" w:rsidRPr="002951CC" w:rsidRDefault="002951CC" w:rsidP="005034DA">
      <w:pPr>
        <w:autoSpaceDE w:val="0"/>
        <w:autoSpaceDN w:val="0"/>
        <w:adjustRightInd w:val="0"/>
        <w:rPr>
          <w:szCs w:val="22"/>
          <w:lang w:val="el-GR" w:eastAsia="pl-PL"/>
        </w:rPr>
      </w:pPr>
      <w:r w:rsidRPr="002951CC">
        <w:rPr>
          <w:szCs w:val="22"/>
          <w:lang w:val="el-GR" w:eastAsia="pl-PL"/>
        </w:rPr>
        <w:t>Μία τυχαιοποιημένη, διπλή-τυφλή, παράλληλων ομάδων</w:t>
      </w:r>
      <w:r w:rsidR="005034DA" w:rsidRPr="002951CC">
        <w:rPr>
          <w:szCs w:val="22"/>
          <w:lang w:val="el-GR" w:eastAsia="pl-PL"/>
        </w:rPr>
        <w:t xml:space="preserve">, </w:t>
      </w:r>
      <w:r>
        <w:rPr>
          <w:szCs w:val="22"/>
          <w:lang w:val="el-GR" w:eastAsia="pl-PL"/>
        </w:rPr>
        <w:t>πολυκεντρική</w:t>
      </w:r>
      <w:r w:rsidR="005034DA" w:rsidRPr="002951CC">
        <w:rPr>
          <w:szCs w:val="22"/>
          <w:lang w:val="el-GR" w:eastAsia="pl-PL"/>
        </w:rPr>
        <w:t xml:space="preserve">, </w:t>
      </w:r>
      <w:r>
        <w:rPr>
          <w:szCs w:val="22"/>
          <w:lang w:val="el-GR" w:eastAsia="pl-PL"/>
        </w:rPr>
        <w:t>διάρκειας</w:t>
      </w:r>
      <w:r w:rsidRPr="002951CC">
        <w:rPr>
          <w:szCs w:val="22"/>
          <w:lang w:val="el-GR" w:eastAsia="pl-PL"/>
        </w:rPr>
        <w:t xml:space="preserve"> </w:t>
      </w:r>
      <w:r>
        <w:rPr>
          <w:szCs w:val="22"/>
          <w:lang w:val="el-GR" w:eastAsia="pl-PL"/>
        </w:rPr>
        <w:t>ενός</w:t>
      </w:r>
      <w:r w:rsidRPr="002951CC">
        <w:rPr>
          <w:szCs w:val="22"/>
          <w:lang w:val="el-GR" w:eastAsia="pl-PL"/>
        </w:rPr>
        <w:t xml:space="preserve"> </w:t>
      </w:r>
      <w:r>
        <w:rPr>
          <w:szCs w:val="22"/>
          <w:lang w:val="el-GR" w:eastAsia="pl-PL"/>
        </w:rPr>
        <w:t>έτους</w:t>
      </w:r>
      <w:r w:rsidRPr="002951CC">
        <w:rPr>
          <w:szCs w:val="22"/>
          <w:lang w:val="el-GR" w:eastAsia="pl-PL"/>
        </w:rPr>
        <w:t xml:space="preserve"> </w:t>
      </w:r>
      <w:r>
        <w:rPr>
          <w:szCs w:val="22"/>
          <w:lang w:val="el-GR" w:eastAsia="pl-PL"/>
        </w:rPr>
        <w:t>ελεγχόμενη</w:t>
      </w:r>
      <w:r w:rsidRPr="002951CC">
        <w:rPr>
          <w:szCs w:val="22"/>
          <w:lang w:val="el-GR" w:eastAsia="pl-PL"/>
        </w:rPr>
        <w:t xml:space="preserve"> </w:t>
      </w:r>
      <w:r>
        <w:rPr>
          <w:szCs w:val="22"/>
          <w:lang w:val="el-GR" w:eastAsia="pl-PL"/>
        </w:rPr>
        <w:t>με</w:t>
      </w:r>
      <w:r w:rsidRPr="002951CC">
        <w:rPr>
          <w:szCs w:val="22"/>
          <w:lang w:val="el-GR" w:eastAsia="pl-PL"/>
        </w:rPr>
        <w:t xml:space="preserve"> </w:t>
      </w:r>
      <w:r>
        <w:rPr>
          <w:szCs w:val="22"/>
          <w:lang w:val="el-GR" w:eastAsia="pl-PL"/>
        </w:rPr>
        <w:t>εικονικό</w:t>
      </w:r>
      <w:r w:rsidRPr="002951CC">
        <w:rPr>
          <w:szCs w:val="22"/>
          <w:lang w:val="el-GR" w:eastAsia="pl-PL"/>
        </w:rPr>
        <w:t xml:space="preserve"> </w:t>
      </w:r>
      <w:r>
        <w:rPr>
          <w:szCs w:val="22"/>
          <w:lang w:val="el-GR" w:eastAsia="pl-PL"/>
        </w:rPr>
        <w:t>φάρμακο</w:t>
      </w:r>
      <w:r w:rsidRPr="002951CC">
        <w:rPr>
          <w:szCs w:val="22"/>
          <w:lang w:val="el-GR" w:eastAsia="pl-PL"/>
        </w:rPr>
        <w:t xml:space="preserve"> </w:t>
      </w:r>
      <w:r>
        <w:rPr>
          <w:szCs w:val="22"/>
          <w:lang w:val="el-GR" w:eastAsia="pl-PL"/>
        </w:rPr>
        <w:t>κλινική</w:t>
      </w:r>
      <w:r w:rsidRPr="002951CC">
        <w:rPr>
          <w:szCs w:val="22"/>
          <w:lang w:val="el-GR" w:eastAsia="pl-PL"/>
        </w:rPr>
        <w:t xml:space="preserve"> </w:t>
      </w:r>
      <w:r>
        <w:rPr>
          <w:szCs w:val="22"/>
          <w:lang w:val="el-GR" w:eastAsia="pl-PL"/>
        </w:rPr>
        <w:t>μελέτη της ανάπτυξης, αξιολόγησε την δράση του ρινικού εκνεφώματος φουροϊκής φλουτικαζόνης,</w:t>
      </w:r>
      <w:r w:rsidR="005034DA" w:rsidRPr="002951CC">
        <w:rPr>
          <w:szCs w:val="22"/>
          <w:lang w:val="el-GR" w:eastAsia="pl-PL"/>
        </w:rPr>
        <w:t xml:space="preserve"> 110 </w:t>
      </w:r>
      <w:r>
        <w:rPr>
          <w:szCs w:val="22"/>
          <w:lang w:val="el-GR" w:eastAsia="pl-PL"/>
        </w:rPr>
        <w:t>μικρογραμμάρια άπαξ ημερησίως στην ταχύτητα ανάπτυξης σε</w:t>
      </w:r>
      <w:r w:rsidR="005034DA" w:rsidRPr="002951CC">
        <w:rPr>
          <w:szCs w:val="22"/>
          <w:lang w:val="el-GR" w:eastAsia="pl-PL"/>
        </w:rPr>
        <w:t xml:space="preserve"> 474 </w:t>
      </w:r>
      <w:r>
        <w:rPr>
          <w:szCs w:val="22"/>
          <w:lang w:val="el-GR" w:eastAsia="pl-PL"/>
        </w:rPr>
        <w:t>παιδιά προεφηβικής ηλικίας</w:t>
      </w:r>
      <w:r w:rsidR="005034DA" w:rsidRPr="002951CC">
        <w:rPr>
          <w:szCs w:val="22"/>
          <w:lang w:val="el-GR" w:eastAsia="pl-PL"/>
        </w:rPr>
        <w:t xml:space="preserve"> (</w:t>
      </w:r>
      <w:r>
        <w:rPr>
          <w:szCs w:val="22"/>
          <w:lang w:val="el-GR" w:eastAsia="pl-PL"/>
        </w:rPr>
        <w:t xml:space="preserve">ηλικίας </w:t>
      </w:r>
      <w:r w:rsidR="005034DA" w:rsidRPr="002951CC">
        <w:rPr>
          <w:szCs w:val="22"/>
          <w:lang w:val="el-GR" w:eastAsia="pl-PL"/>
        </w:rPr>
        <w:t xml:space="preserve">5 </w:t>
      </w:r>
      <w:r>
        <w:rPr>
          <w:szCs w:val="22"/>
          <w:lang w:val="el-GR" w:eastAsia="pl-PL"/>
        </w:rPr>
        <w:t>έως</w:t>
      </w:r>
      <w:r w:rsidR="005034DA" w:rsidRPr="002951CC">
        <w:rPr>
          <w:szCs w:val="22"/>
          <w:lang w:val="el-GR" w:eastAsia="pl-PL"/>
        </w:rPr>
        <w:t xml:space="preserve"> 7</w:t>
      </w:r>
      <w:r>
        <w:rPr>
          <w:szCs w:val="22"/>
          <w:lang w:val="el-GR" w:eastAsia="pl-PL"/>
        </w:rPr>
        <w:t>,</w:t>
      </w:r>
      <w:r w:rsidR="005034DA" w:rsidRPr="002951CC">
        <w:rPr>
          <w:szCs w:val="22"/>
          <w:lang w:val="el-GR" w:eastAsia="pl-PL"/>
        </w:rPr>
        <w:t xml:space="preserve">5 </w:t>
      </w:r>
      <w:r>
        <w:rPr>
          <w:szCs w:val="22"/>
          <w:lang w:val="el-GR" w:eastAsia="pl-PL"/>
        </w:rPr>
        <w:t>ετών</w:t>
      </w:r>
      <w:r w:rsidR="005034DA" w:rsidRPr="002951CC">
        <w:rPr>
          <w:szCs w:val="22"/>
          <w:lang w:val="el-GR" w:eastAsia="pl-PL"/>
        </w:rPr>
        <w:t xml:space="preserve"> </w:t>
      </w:r>
      <w:r>
        <w:rPr>
          <w:szCs w:val="22"/>
          <w:lang w:val="el-GR" w:eastAsia="pl-PL"/>
        </w:rPr>
        <w:t>για τα κορίτσια και</w:t>
      </w:r>
      <w:r w:rsidR="005034DA" w:rsidRPr="002951CC">
        <w:rPr>
          <w:szCs w:val="22"/>
          <w:lang w:val="el-GR" w:eastAsia="pl-PL"/>
        </w:rPr>
        <w:t xml:space="preserve"> </w:t>
      </w:r>
      <w:r>
        <w:rPr>
          <w:szCs w:val="22"/>
          <w:lang w:val="el-GR" w:eastAsia="pl-PL"/>
        </w:rPr>
        <w:t xml:space="preserve">ηλικίας </w:t>
      </w:r>
      <w:r w:rsidR="005034DA" w:rsidRPr="002951CC">
        <w:rPr>
          <w:szCs w:val="22"/>
          <w:lang w:val="el-GR" w:eastAsia="pl-PL"/>
        </w:rPr>
        <w:t xml:space="preserve">5 </w:t>
      </w:r>
      <w:r>
        <w:rPr>
          <w:szCs w:val="22"/>
          <w:lang w:val="el-GR" w:eastAsia="pl-PL"/>
        </w:rPr>
        <w:t>έως</w:t>
      </w:r>
      <w:r w:rsidR="005034DA" w:rsidRPr="002951CC">
        <w:rPr>
          <w:szCs w:val="22"/>
          <w:lang w:val="el-GR" w:eastAsia="pl-PL"/>
        </w:rPr>
        <w:t xml:space="preserve"> 8</w:t>
      </w:r>
      <w:r>
        <w:rPr>
          <w:szCs w:val="22"/>
          <w:lang w:val="el-GR" w:eastAsia="pl-PL"/>
        </w:rPr>
        <w:t>,</w:t>
      </w:r>
      <w:r w:rsidR="005034DA" w:rsidRPr="002951CC">
        <w:rPr>
          <w:szCs w:val="22"/>
          <w:lang w:val="el-GR" w:eastAsia="pl-PL"/>
        </w:rPr>
        <w:t xml:space="preserve">5 </w:t>
      </w:r>
      <w:r>
        <w:rPr>
          <w:szCs w:val="22"/>
          <w:lang w:val="el-GR" w:eastAsia="pl-PL"/>
        </w:rPr>
        <w:t>για τα αγόρια</w:t>
      </w:r>
      <w:r w:rsidR="005034DA" w:rsidRPr="002951CC">
        <w:rPr>
          <w:szCs w:val="22"/>
          <w:lang w:val="el-GR" w:eastAsia="pl-PL"/>
        </w:rPr>
        <w:t xml:space="preserve">) </w:t>
      </w:r>
      <w:r>
        <w:rPr>
          <w:szCs w:val="22"/>
          <w:lang w:val="el-GR" w:eastAsia="pl-PL"/>
        </w:rPr>
        <w:t>με σταδιομετρία</w:t>
      </w:r>
      <w:r w:rsidR="005034DA" w:rsidRPr="002951CC">
        <w:rPr>
          <w:szCs w:val="22"/>
          <w:lang w:val="el-GR" w:eastAsia="pl-PL"/>
        </w:rPr>
        <w:t xml:space="preserve">. </w:t>
      </w:r>
      <w:r>
        <w:rPr>
          <w:szCs w:val="22"/>
          <w:lang w:val="el-GR" w:eastAsia="pl-PL"/>
        </w:rPr>
        <w:t>Η</w:t>
      </w:r>
      <w:r w:rsidRPr="002951CC">
        <w:rPr>
          <w:szCs w:val="22"/>
          <w:lang w:val="el-GR" w:eastAsia="pl-PL"/>
        </w:rPr>
        <w:t xml:space="preserve"> </w:t>
      </w:r>
      <w:r>
        <w:rPr>
          <w:szCs w:val="22"/>
          <w:lang w:val="el-GR" w:eastAsia="pl-PL"/>
        </w:rPr>
        <w:t>μέση</w:t>
      </w:r>
      <w:r w:rsidRPr="002951CC">
        <w:rPr>
          <w:szCs w:val="22"/>
          <w:lang w:val="el-GR" w:eastAsia="pl-PL"/>
        </w:rPr>
        <w:t xml:space="preserve"> </w:t>
      </w:r>
      <w:r>
        <w:rPr>
          <w:szCs w:val="22"/>
          <w:lang w:val="el-GR" w:eastAsia="pl-PL"/>
        </w:rPr>
        <w:t>ταχύτητα</w:t>
      </w:r>
      <w:r w:rsidRPr="002951CC">
        <w:rPr>
          <w:szCs w:val="22"/>
          <w:lang w:val="el-GR" w:eastAsia="pl-PL"/>
        </w:rPr>
        <w:t xml:space="preserve"> </w:t>
      </w:r>
      <w:r>
        <w:rPr>
          <w:szCs w:val="22"/>
          <w:lang w:val="el-GR" w:eastAsia="pl-PL"/>
        </w:rPr>
        <w:t>ανάπτυξης</w:t>
      </w:r>
      <w:r w:rsidRPr="002951CC">
        <w:rPr>
          <w:szCs w:val="22"/>
          <w:lang w:val="el-GR" w:eastAsia="pl-PL"/>
        </w:rPr>
        <w:t xml:space="preserve"> </w:t>
      </w:r>
      <w:r>
        <w:rPr>
          <w:szCs w:val="22"/>
          <w:lang w:val="el-GR" w:eastAsia="pl-PL"/>
        </w:rPr>
        <w:t>στις</w:t>
      </w:r>
      <w:r w:rsidRPr="002951CC">
        <w:rPr>
          <w:szCs w:val="22"/>
          <w:lang w:val="el-GR" w:eastAsia="pl-PL"/>
        </w:rPr>
        <w:t xml:space="preserve"> 52 </w:t>
      </w:r>
      <w:r>
        <w:rPr>
          <w:szCs w:val="22"/>
          <w:lang w:val="el-GR" w:eastAsia="pl-PL"/>
        </w:rPr>
        <w:t>εβδομάδες</w:t>
      </w:r>
      <w:r w:rsidRPr="002951CC">
        <w:rPr>
          <w:szCs w:val="22"/>
          <w:lang w:val="el-GR" w:eastAsia="pl-PL"/>
        </w:rPr>
        <w:t xml:space="preserve"> </w:t>
      </w:r>
      <w:r>
        <w:rPr>
          <w:szCs w:val="22"/>
          <w:lang w:val="el-GR" w:eastAsia="pl-PL"/>
        </w:rPr>
        <w:t>θεραπείας</w:t>
      </w:r>
      <w:r w:rsidRPr="002951CC">
        <w:rPr>
          <w:szCs w:val="22"/>
          <w:lang w:val="el-GR" w:eastAsia="pl-PL"/>
        </w:rPr>
        <w:t xml:space="preserve"> </w:t>
      </w:r>
      <w:r>
        <w:rPr>
          <w:szCs w:val="22"/>
          <w:lang w:val="el-GR" w:eastAsia="pl-PL"/>
        </w:rPr>
        <w:t>ήταν</w:t>
      </w:r>
      <w:r w:rsidRPr="002951CC">
        <w:rPr>
          <w:szCs w:val="22"/>
          <w:lang w:val="el-GR" w:eastAsia="pl-PL"/>
        </w:rPr>
        <w:t xml:space="preserve"> </w:t>
      </w:r>
      <w:r>
        <w:rPr>
          <w:szCs w:val="22"/>
          <w:lang w:val="el-GR" w:eastAsia="pl-PL"/>
        </w:rPr>
        <w:t>χαμηλότερη στους ασθενείς που ελάβαν φουροϊκή φλουτικαζόνη</w:t>
      </w:r>
      <w:r w:rsidR="005034DA" w:rsidRPr="002951CC">
        <w:rPr>
          <w:szCs w:val="22"/>
          <w:lang w:val="el-GR" w:eastAsia="pl-PL"/>
        </w:rPr>
        <w:t xml:space="preserve"> (5</w:t>
      </w:r>
      <w:r>
        <w:rPr>
          <w:szCs w:val="22"/>
          <w:lang w:val="el-GR" w:eastAsia="pl-PL"/>
        </w:rPr>
        <w:t>,</w:t>
      </w:r>
      <w:r w:rsidR="005034DA" w:rsidRPr="002951CC">
        <w:rPr>
          <w:szCs w:val="22"/>
          <w:lang w:val="el-GR" w:eastAsia="pl-PL"/>
        </w:rPr>
        <w:t xml:space="preserve">19 </w:t>
      </w:r>
      <w:r w:rsidR="005034DA" w:rsidRPr="002951CC">
        <w:rPr>
          <w:szCs w:val="22"/>
          <w:lang w:val="en-US" w:eastAsia="pl-PL"/>
        </w:rPr>
        <w:t>cm</w:t>
      </w:r>
      <w:r w:rsidR="005034DA" w:rsidRPr="002951CC">
        <w:rPr>
          <w:szCs w:val="22"/>
          <w:lang w:val="el-GR" w:eastAsia="pl-PL"/>
        </w:rPr>
        <w:t>/</w:t>
      </w:r>
      <w:r>
        <w:rPr>
          <w:szCs w:val="22"/>
          <w:lang w:val="el-GR" w:eastAsia="pl-PL"/>
        </w:rPr>
        <w:t>έτος</w:t>
      </w:r>
      <w:r w:rsidR="005034DA" w:rsidRPr="002951CC">
        <w:rPr>
          <w:szCs w:val="22"/>
          <w:lang w:val="el-GR" w:eastAsia="pl-PL"/>
        </w:rPr>
        <w:t xml:space="preserve">) </w:t>
      </w:r>
      <w:r>
        <w:rPr>
          <w:szCs w:val="22"/>
          <w:lang w:val="el-GR" w:eastAsia="pl-PL"/>
        </w:rPr>
        <w:t>συγκριτικά με το εικονικό φάρμακο</w:t>
      </w:r>
      <w:r w:rsidR="005034DA" w:rsidRPr="002951CC">
        <w:rPr>
          <w:szCs w:val="22"/>
          <w:lang w:val="el-GR" w:eastAsia="pl-PL"/>
        </w:rPr>
        <w:t xml:space="preserve"> (5</w:t>
      </w:r>
      <w:r>
        <w:rPr>
          <w:szCs w:val="22"/>
          <w:lang w:val="el-GR" w:eastAsia="pl-PL"/>
        </w:rPr>
        <w:t>,</w:t>
      </w:r>
      <w:r w:rsidR="005034DA" w:rsidRPr="002951CC">
        <w:rPr>
          <w:szCs w:val="22"/>
          <w:lang w:val="el-GR" w:eastAsia="pl-PL"/>
        </w:rPr>
        <w:t xml:space="preserve">46 </w:t>
      </w:r>
      <w:r w:rsidR="005034DA" w:rsidRPr="002951CC">
        <w:rPr>
          <w:szCs w:val="22"/>
          <w:lang w:val="en-US" w:eastAsia="pl-PL"/>
        </w:rPr>
        <w:t>cm</w:t>
      </w:r>
      <w:r w:rsidR="005034DA" w:rsidRPr="002951CC">
        <w:rPr>
          <w:szCs w:val="22"/>
          <w:lang w:val="el-GR" w:eastAsia="pl-PL"/>
        </w:rPr>
        <w:t>/</w:t>
      </w:r>
      <w:r>
        <w:rPr>
          <w:szCs w:val="22"/>
          <w:lang w:val="el-GR" w:eastAsia="pl-PL"/>
        </w:rPr>
        <w:t>έτος</w:t>
      </w:r>
      <w:r w:rsidR="005034DA" w:rsidRPr="002951CC">
        <w:rPr>
          <w:szCs w:val="22"/>
          <w:lang w:val="el-GR" w:eastAsia="pl-PL"/>
        </w:rPr>
        <w:t xml:space="preserve">). </w:t>
      </w:r>
      <w:r>
        <w:rPr>
          <w:szCs w:val="22"/>
          <w:lang w:val="el-GR" w:eastAsia="pl-PL"/>
        </w:rPr>
        <w:t>Η</w:t>
      </w:r>
      <w:r w:rsidRPr="002951CC">
        <w:rPr>
          <w:szCs w:val="22"/>
          <w:lang w:val="el-GR" w:eastAsia="pl-PL"/>
        </w:rPr>
        <w:t xml:space="preserve"> </w:t>
      </w:r>
      <w:r>
        <w:rPr>
          <w:szCs w:val="22"/>
          <w:lang w:val="el-GR" w:eastAsia="pl-PL"/>
        </w:rPr>
        <w:t>μέση</w:t>
      </w:r>
      <w:r w:rsidRPr="002951CC">
        <w:rPr>
          <w:szCs w:val="22"/>
          <w:lang w:val="el-GR" w:eastAsia="pl-PL"/>
        </w:rPr>
        <w:t xml:space="preserve"> </w:t>
      </w:r>
      <w:r>
        <w:rPr>
          <w:szCs w:val="22"/>
          <w:lang w:val="el-GR" w:eastAsia="pl-PL"/>
        </w:rPr>
        <w:t>διαφορά</w:t>
      </w:r>
      <w:r w:rsidRPr="002951CC">
        <w:rPr>
          <w:szCs w:val="22"/>
          <w:lang w:val="el-GR" w:eastAsia="pl-PL"/>
        </w:rPr>
        <w:t xml:space="preserve"> </w:t>
      </w:r>
      <w:r>
        <w:rPr>
          <w:szCs w:val="22"/>
          <w:lang w:val="el-GR" w:eastAsia="pl-PL"/>
        </w:rPr>
        <w:t>στη</w:t>
      </w:r>
      <w:r w:rsidRPr="002951CC">
        <w:rPr>
          <w:szCs w:val="22"/>
          <w:lang w:val="el-GR" w:eastAsia="pl-PL"/>
        </w:rPr>
        <w:t xml:space="preserve"> </w:t>
      </w:r>
      <w:r>
        <w:rPr>
          <w:szCs w:val="22"/>
          <w:lang w:val="el-GR" w:eastAsia="pl-PL"/>
        </w:rPr>
        <w:t>θεραπεία</w:t>
      </w:r>
      <w:r w:rsidRPr="002951CC">
        <w:rPr>
          <w:szCs w:val="22"/>
          <w:lang w:val="el-GR" w:eastAsia="pl-PL"/>
        </w:rPr>
        <w:t xml:space="preserve"> </w:t>
      </w:r>
      <w:r>
        <w:rPr>
          <w:szCs w:val="22"/>
          <w:lang w:val="el-GR" w:eastAsia="pl-PL"/>
        </w:rPr>
        <w:t>ήταν</w:t>
      </w:r>
      <w:r w:rsidR="005034DA" w:rsidRPr="002951CC">
        <w:rPr>
          <w:szCs w:val="22"/>
          <w:lang w:val="el-GR" w:eastAsia="pl-PL"/>
        </w:rPr>
        <w:t xml:space="preserve"> -0</w:t>
      </w:r>
      <w:r>
        <w:rPr>
          <w:szCs w:val="22"/>
          <w:lang w:val="el-GR" w:eastAsia="pl-PL"/>
        </w:rPr>
        <w:t>,</w:t>
      </w:r>
      <w:r w:rsidR="005034DA" w:rsidRPr="002951CC">
        <w:rPr>
          <w:szCs w:val="22"/>
          <w:lang w:val="el-GR" w:eastAsia="pl-PL"/>
        </w:rPr>
        <w:t xml:space="preserve">27 </w:t>
      </w:r>
      <w:r w:rsidR="005034DA" w:rsidRPr="002951CC">
        <w:rPr>
          <w:szCs w:val="22"/>
          <w:lang w:val="en-US" w:eastAsia="pl-PL"/>
        </w:rPr>
        <w:t>cm</w:t>
      </w:r>
      <w:r w:rsidR="005034DA" w:rsidRPr="002951CC">
        <w:rPr>
          <w:szCs w:val="22"/>
          <w:lang w:val="el-GR" w:eastAsia="pl-PL"/>
        </w:rPr>
        <w:t xml:space="preserve"> </w:t>
      </w:r>
      <w:r>
        <w:rPr>
          <w:szCs w:val="22"/>
          <w:lang w:val="el-GR" w:eastAsia="pl-PL"/>
        </w:rPr>
        <w:t>ανά έτος</w:t>
      </w:r>
      <w:r w:rsidR="005034DA" w:rsidRPr="002951CC">
        <w:rPr>
          <w:szCs w:val="22"/>
          <w:lang w:val="el-GR" w:eastAsia="pl-PL"/>
        </w:rPr>
        <w:t xml:space="preserve"> [95% </w:t>
      </w:r>
      <w:r w:rsidR="005034DA" w:rsidRPr="002951CC">
        <w:rPr>
          <w:szCs w:val="22"/>
          <w:lang w:val="en-US" w:eastAsia="pl-PL"/>
        </w:rPr>
        <w:t>CI</w:t>
      </w:r>
      <w:r w:rsidR="005034DA" w:rsidRPr="002951CC">
        <w:rPr>
          <w:szCs w:val="22"/>
          <w:lang w:val="el-GR" w:eastAsia="pl-PL"/>
        </w:rPr>
        <w:t xml:space="preserve"> -0</w:t>
      </w:r>
      <w:r>
        <w:rPr>
          <w:szCs w:val="22"/>
          <w:lang w:val="el-GR" w:eastAsia="pl-PL"/>
        </w:rPr>
        <w:t>,</w:t>
      </w:r>
      <w:r w:rsidR="005034DA" w:rsidRPr="002951CC">
        <w:rPr>
          <w:szCs w:val="22"/>
          <w:lang w:val="el-GR" w:eastAsia="pl-PL"/>
        </w:rPr>
        <w:t xml:space="preserve">48 </w:t>
      </w:r>
      <w:r>
        <w:rPr>
          <w:szCs w:val="22"/>
          <w:lang w:val="el-GR" w:eastAsia="pl-PL"/>
        </w:rPr>
        <w:t>έως</w:t>
      </w:r>
      <w:r w:rsidR="005034DA" w:rsidRPr="002951CC">
        <w:rPr>
          <w:szCs w:val="22"/>
          <w:lang w:val="el-GR" w:eastAsia="pl-PL"/>
        </w:rPr>
        <w:t xml:space="preserve"> -0</w:t>
      </w:r>
      <w:r>
        <w:rPr>
          <w:szCs w:val="22"/>
          <w:lang w:val="el-GR" w:eastAsia="pl-PL"/>
        </w:rPr>
        <w:t>,</w:t>
      </w:r>
      <w:r w:rsidR="005034DA" w:rsidRPr="002951CC">
        <w:rPr>
          <w:szCs w:val="22"/>
          <w:lang w:val="el-GR" w:eastAsia="pl-PL"/>
        </w:rPr>
        <w:t>06].</w:t>
      </w:r>
    </w:p>
    <w:p w14:paraId="142355FE" w14:textId="77777777" w:rsidR="005034DA" w:rsidRPr="002951CC" w:rsidRDefault="005034DA">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Cs/>
          <w:color w:val="000000"/>
          <w:szCs w:val="22"/>
          <w:u w:val="single"/>
          <w:lang w:val="el-GR" w:eastAsia="en-GB"/>
        </w:rPr>
      </w:pPr>
    </w:p>
    <w:p w14:paraId="2AA6A0B4" w14:textId="752C51FE" w:rsidR="00A23F0A" w:rsidRPr="0054411B" w:rsidRDefault="00A23F0A" w:rsidP="00A23F0A">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bCs/>
          <w:i/>
          <w:iCs/>
          <w:color w:val="000000"/>
          <w:szCs w:val="22"/>
          <w:lang w:val="el-GR" w:eastAsia="en-GB"/>
        </w:rPr>
      </w:pPr>
      <w:r w:rsidRPr="0054411B">
        <w:rPr>
          <w:bCs/>
          <w:i/>
          <w:iCs/>
          <w:color w:val="000000"/>
          <w:szCs w:val="22"/>
          <w:lang w:val="el-GR" w:eastAsia="en-GB"/>
        </w:rPr>
        <w:t>Εποχική και ολοετής αλλεργική ρινίτιδα σε παιδιά (κάτω των 6 ετών)</w:t>
      </w:r>
    </w:p>
    <w:p w14:paraId="556FF268" w14:textId="77777777" w:rsidR="00A23F0A" w:rsidRDefault="00A23F0A" w:rsidP="00A23F0A">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color w:val="000000"/>
          <w:szCs w:val="22"/>
          <w:lang w:val="el-GR" w:eastAsia="en-GB"/>
        </w:rPr>
      </w:pPr>
      <w:r>
        <w:rPr>
          <w:color w:val="000000"/>
          <w:szCs w:val="22"/>
          <w:lang w:val="el-GR" w:eastAsia="en-GB"/>
        </w:rPr>
        <w:t>Μελέτες ασφάλειας και αποτελεσματικότητας, τόσο σε εποχική όσο και σε ολοετή αλλεργική ρινίτιδα διεξήχθησαν  συνολικά σε 271 ασθενείς ηλικίας από 2 έως 5 ετών, από τους οποίους οι 176 έλαβαν φουροϊκή φλουτικαζόνη.</w:t>
      </w:r>
    </w:p>
    <w:p w14:paraId="42B35187" w14:textId="405276CF" w:rsidR="00430A7C" w:rsidRDefault="00430A7C">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color w:val="000000"/>
          <w:szCs w:val="22"/>
          <w:lang w:val="el-GR" w:eastAsia="en-GB"/>
        </w:rPr>
      </w:pPr>
      <w:r>
        <w:rPr>
          <w:color w:val="000000"/>
          <w:szCs w:val="22"/>
          <w:lang w:val="el-GR" w:eastAsia="en-GB"/>
        </w:rPr>
        <w:lastRenderedPageBreak/>
        <w:t>Η ασφάλεια και η αποτελεσματικότητα σε αυτή την ομάδα δεν έχει τεκμηριωθεί πλήρως.</w:t>
      </w:r>
    </w:p>
    <w:p w14:paraId="744B8866" w14:textId="77777777" w:rsidR="00430A7C" w:rsidRDefault="00430A7C">
      <w:pPr>
        <w:tabs>
          <w:tab w:val="clear" w:pos="567"/>
        </w:tabs>
        <w:spacing w:line="240" w:lineRule="auto"/>
        <w:rPr>
          <w:noProof/>
          <w:color w:val="808080"/>
          <w:lang w:val="el-GR"/>
        </w:rPr>
      </w:pPr>
    </w:p>
    <w:p w14:paraId="10BCA186" w14:textId="74CC47D5" w:rsidR="00430A7C" w:rsidRDefault="00430A7C">
      <w:pPr>
        <w:tabs>
          <w:tab w:val="clear" w:pos="567"/>
        </w:tabs>
        <w:spacing w:line="240" w:lineRule="auto"/>
        <w:ind w:left="567" w:hanging="567"/>
        <w:outlineLvl w:val="0"/>
        <w:rPr>
          <w:noProof/>
          <w:lang w:val="el-GR"/>
        </w:rPr>
      </w:pPr>
      <w:r>
        <w:rPr>
          <w:b/>
          <w:bCs/>
          <w:noProof/>
          <w:lang w:val="el-GR"/>
        </w:rPr>
        <w:t>5.2</w:t>
      </w:r>
      <w:r>
        <w:rPr>
          <w:b/>
          <w:bCs/>
          <w:noProof/>
          <w:lang w:val="el-GR"/>
        </w:rPr>
        <w:tab/>
      </w:r>
      <w:r>
        <w:rPr>
          <w:b/>
          <w:bCs/>
          <w:lang w:val="el-GR"/>
        </w:rPr>
        <w:t>Φαρμακοκινητικές ιδιότητες</w:t>
      </w:r>
      <w:r w:rsidR="00192F41">
        <w:rPr>
          <w:b/>
          <w:bCs/>
          <w:lang w:val="el-GR"/>
        </w:rPr>
        <w:fldChar w:fldCharType="begin"/>
      </w:r>
      <w:r w:rsidR="00192F41">
        <w:rPr>
          <w:b/>
          <w:bCs/>
          <w:lang w:val="el-GR"/>
        </w:rPr>
        <w:instrText xml:space="preserve"> DOCVARIABLE vault_nd_5beade8e-c214-4648-8289-35b04c913bc5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2F8D5DE2" w14:textId="77777777" w:rsidR="00430A7C" w:rsidRDefault="00430A7C">
      <w:pPr>
        <w:tabs>
          <w:tab w:val="clear" w:pos="567"/>
        </w:tabs>
        <w:spacing w:line="240" w:lineRule="auto"/>
        <w:outlineLvl w:val="0"/>
        <w:rPr>
          <w:szCs w:val="22"/>
          <w:lang w:val="el-GR"/>
        </w:rPr>
      </w:pPr>
    </w:p>
    <w:p w14:paraId="5D577686" w14:textId="30FB6FF5" w:rsidR="00041E61" w:rsidRPr="00041E61" w:rsidRDefault="00430A7C">
      <w:pPr>
        <w:tabs>
          <w:tab w:val="clear" w:pos="567"/>
        </w:tabs>
        <w:spacing w:line="240" w:lineRule="auto"/>
        <w:outlineLvl w:val="0"/>
        <w:rPr>
          <w:u w:val="single"/>
          <w:lang w:val="el-GR"/>
        </w:rPr>
      </w:pPr>
      <w:r w:rsidRPr="00041E61">
        <w:rPr>
          <w:u w:val="single"/>
          <w:lang w:val="el-GR"/>
        </w:rPr>
        <w:t>Απορρόφηση</w:t>
      </w:r>
      <w:r w:rsidR="00192F41">
        <w:rPr>
          <w:u w:val="single"/>
          <w:lang w:val="el-GR"/>
        </w:rPr>
        <w:fldChar w:fldCharType="begin"/>
      </w:r>
      <w:r w:rsidR="00192F41">
        <w:rPr>
          <w:u w:val="single"/>
          <w:lang w:val="el-GR"/>
        </w:rPr>
        <w:instrText xml:space="preserve"> DOCVARIABLE vault_nd_68140904-dbee-4b45-8cba-f148f49b21c0 \* MERGEFORMAT </w:instrText>
      </w:r>
      <w:r w:rsidR="00192F41">
        <w:rPr>
          <w:u w:val="single"/>
          <w:lang w:val="el-GR"/>
        </w:rPr>
        <w:fldChar w:fldCharType="separate"/>
      </w:r>
      <w:r w:rsidR="00192F41">
        <w:rPr>
          <w:u w:val="single"/>
          <w:lang w:val="el-GR"/>
        </w:rPr>
        <w:t xml:space="preserve"> </w:t>
      </w:r>
      <w:r w:rsidR="00192F41">
        <w:rPr>
          <w:u w:val="single"/>
          <w:lang w:val="el-GR"/>
        </w:rPr>
        <w:fldChar w:fldCharType="end"/>
      </w:r>
    </w:p>
    <w:p w14:paraId="0EFAF747" w14:textId="77777777" w:rsidR="00E32A8E" w:rsidRDefault="00E32A8E">
      <w:pPr>
        <w:tabs>
          <w:tab w:val="clear" w:pos="567"/>
        </w:tabs>
        <w:spacing w:line="240" w:lineRule="auto"/>
        <w:outlineLvl w:val="0"/>
        <w:rPr>
          <w:lang w:val="el-GR"/>
        </w:rPr>
      </w:pPr>
    </w:p>
    <w:p w14:paraId="7F6AE132" w14:textId="519893E7" w:rsidR="00430A7C" w:rsidRDefault="00430A7C">
      <w:pPr>
        <w:tabs>
          <w:tab w:val="clear" w:pos="567"/>
        </w:tabs>
        <w:spacing w:line="240" w:lineRule="auto"/>
        <w:outlineLvl w:val="0"/>
        <w:rPr>
          <w:lang w:val="el-GR"/>
        </w:rPr>
      </w:pPr>
      <w:r>
        <w:rPr>
          <w:lang w:val="el-GR"/>
        </w:rPr>
        <w:t>Η φουροϊκή φλουτικαζόνη υποβάλλεται σε ατελή απορρόφηση και εκτεταμένο μεταβολισμό πρώτης διόδου στο ήπαρ και το έντερο με αποτέλεσμα αμελητέα συστηματική έκθεση. Η ενδορρινική χορήγηση 110</w:t>
      </w:r>
      <w:r>
        <w:t> </w:t>
      </w:r>
      <w:r>
        <w:rPr>
          <w:lang w:val="el-GR"/>
        </w:rPr>
        <w:t>μικρογραμμαρίων άπαξ ημερησίως δεν οδηγεί συνήθως σε μετρήσιμες συγκεντρώσεις στο πλάσμα (&lt;</w:t>
      </w:r>
      <w:r>
        <w:t> </w:t>
      </w:r>
      <w:r>
        <w:rPr>
          <w:lang w:val="el-GR"/>
        </w:rPr>
        <w:t>10</w:t>
      </w:r>
      <w:r>
        <w:t> </w:t>
      </w:r>
      <w:proofErr w:type="spellStart"/>
      <w:r>
        <w:t>pg</w:t>
      </w:r>
      <w:proofErr w:type="spellEnd"/>
      <w:r>
        <w:rPr>
          <w:lang w:val="el-GR"/>
        </w:rPr>
        <w:t>/</w:t>
      </w:r>
      <w:r>
        <w:t>m</w:t>
      </w:r>
      <w:r w:rsidR="0055224E">
        <w:t>L</w:t>
      </w:r>
      <w:r>
        <w:rPr>
          <w:lang w:val="el-GR"/>
        </w:rPr>
        <w:t>). Η απόλυτη βιοδιαθεσιμότητα της ενδορρινικώς χορηγούμενης φουροϊκής φλουτικαζόνης είναι 0,50%, έτσι ώστε λιγότερο από 1 μικρογραμμάριο φουροϊκής φλουτικαζόνης θα είναι συστηματικά διαθέσιμο μετά τη χορήγηση 110</w:t>
      </w:r>
      <w:r>
        <w:t> </w:t>
      </w:r>
      <w:r>
        <w:rPr>
          <w:lang w:val="el-GR"/>
        </w:rPr>
        <w:t>μικρογραμμ</w:t>
      </w:r>
      <w:r w:rsidR="00863B7A">
        <w:rPr>
          <w:lang w:val="el-GR"/>
        </w:rPr>
        <w:t>α</w:t>
      </w:r>
      <w:r>
        <w:rPr>
          <w:lang w:val="el-GR"/>
        </w:rPr>
        <w:t>ρ</w:t>
      </w:r>
      <w:r w:rsidR="00863B7A">
        <w:rPr>
          <w:lang w:val="el-GR"/>
        </w:rPr>
        <w:t>ίων</w:t>
      </w:r>
      <w:r>
        <w:rPr>
          <w:lang w:val="el-GR"/>
        </w:rPr>
        <w:t xml:space="preserve"> (βλέπε παράγραφο 4.9).</w:t>
      </w:r>
      <w:r w:rsidR="00192F41">
        <w:rPr>
          <w:lang w:val="el-GR"/>
        </w:rPr>
        <w:fldChar w:fldCharType="begin"/>
      </w:r>
      <w:r w:rsidR="00192F41">
        <w:rPr>
          <w:lang w:val="el-GR"/>
        </w:rPr>
        <w:instrText xml:space="preserve"> DOCVARIABLE vault_nd_be8f8cc4-f43a-458e-8d13-6f3904375af4 \* MERGEFORMAT </w:instrText>
      </w:r>
      <w:r w:rsidR="00192F41">
        <w:rPr>
          <w:lang w:val="el-GR"/>
        </w:rPr>
        <w:fldChar w:fldCharType="separate"/>
      </w:r>
      <w:r w:rsidR="00192F41">
        <w:rPr>
          <w:lang w:val="el-GR"/>
        </w:rPr>
        <w:t xml:space="preserve"> </w:t>
      </w:r>
      <w:r w:rsidR="00192F41">
        <w:rPr>
          <w:lang w:val="el-GR"/>
        </w:rPr>
        <w:fldChar w:fldCharType="end"/>
      </w:r>
    </w:p>
    <w:p w14:paraId="424E384B" w14:textId="77777777" w:rsidR="00430A7C" w:rsidRDefault="00430A7C">
      <w:pPr>
        <w:tabs>
          <w:tab w:val="clear" w:pos="567"/>
        </w:tabs>
        <w:spacing w:line="240" w:lineRule="auto"/>
        <w:outlineLvl w:val="0"/>
        <w:rPr>
          <w:noProof/>
          <w:szCs w:val="22"/>
          <w:lang w:val="el-GR"/>
        </w:rPr>
      </w:pPr>
    </w:p>
    <w:p w14:paraId="4DD27C46" w14:textId="77777777" w:rsidR="00041E61" w:rsidRPr="00041E61" w:rsidRDefault="00430A7C">
      <w:pPr>
        <w:numPr>
          <w:ilvl w:val="12"/>
          <w:numId w:val="0"/>
        </w:numPr>
        <w:spacing w:line="240" w:lineRule="auto"/>
        <w:ind w:right="-2"/>
        <w:rPr>
          <w:lang w:val="el-GR"/>
        </w:rPr>
      </w:pPr>
      <w:r w:rsidRPr="00041E61">
        <w:rPr>
          <w:u w:val="single"/>
          <w:lang w:val="el-GR"/>
        </w:rPr>
        <w:t>Κατανομή</w:t>
      </w:r>
      <w:r w:rsidRPr="00041E61">
        <w:rPr>
          <w:lang w:val="el-GR"/>
        </w:rPr>
        <w:t xml:space="preserve"> </w:t>
      </w:r>
    </w:p>
    <w:p w14:paraId="5EF89C70" w14:textId="77777777" w:rsidR="007B5A9E" w:rsidRDefault="007B5A9E">
      <w:pPr>
        <w:numPr>
          <w:ilvl w:val="12"/>
          <w:numId w:val="0"/>
        </w:numPr>
        <w:spacing w:line="240" w:lineRule="auto"/>
        <w:ind w:right="-2"/>
        <w:rPr>
          <w:lang w:val="el-GR"/>
        </w:rPr>
      </w:pPr>
    </w:p>
    <w:p w14:paraId="1EF659E8" w14:textId="66CD1322" w:rsidR="00430A7C" w:rsidRDefault="00430A7C">
      <w:pPr>
        <w:numPr>
          <w:ilvl w:val="12"/>
          <w:numId w:val="0"/>
        </w:numPr>
        <w:spacing w:line="240" w:lineRule="auto"/>
        <w:ind w:right="-2"/>
        <w:rPr>
          <w:lang w:val="el-GR"/>
        </w:rPr>
      </w:pPr>
      <w:r>
        <w:rPr>
          <w:lang w:val="el-GR"/>
        </w:rPr>
        <w:t xml:space="preserve">Η σύνδεση της φουροϊκής φλουτικαζόνης με τις πρωτεΐνες του πλάσματος είναι μεγαλύτερη από 99%. Η φουροϊκή φλουτικαζόνη κατανέμεται ευρέως με όγκο κατανομής σε σταθερή κατάσταση 608 </w:t>
      </w:r>
      <w:r w:rsidR="0055224E">
        <w:rPr>
          <w:lang w:val="en-US"/>
        </w:rPr>
        <w:t>L</w:t>
      </w:r>
      <w:r>
        <w:rPr>
          <w:lang w:val="el-GR"/>
        </w:rPr>
        <w:t xml:space="preserve"> κατά μέσο όρο.</w:t>
      </w:r>
    </w:p>
    <w:p w14:paraId="6BE3CFE7" w14:textId="77777777" w:rsidR="00430A7C" w:rsidRDefault="00430A7C">
      <w:pPr>
        <w:numPr>
          <w:ilvl w:val="12"/>
          <w:numId w:val="0"/>
        </w:numPr>
        <w:spacing w:line="240" w:lineRule="auto"/>
        <w:ind w:right="-2"/>
        <w:rPr>
          <w:szCs w:val="22"/>
          <w:lang w:val="el-GR"/>
        </w:rPr>
      </w:pPr>
    </w:p>
    <w:p w14:paraId="1DABBAB8" w14:textId="77777777" w:rsidR="00041E61" w:rsidRPr="00041E61" w:rsidRDefault="00041E61">
      <w:pPr>
        <w:numPr>
          <w:ilvl w:val="12"/>
          <w:numId w:val="0"/>
        </w:numPr>
        <w:spacing w:line="240" w:lineRule="auto"/>
        <w:ind w:right="-2"/>
        <w:rPr>
          <w:u w:val="single"/>
          <w:lang w:val="el-GR"/>
        </w:rPr>
      </w:pPr>
      <w:r w:rsidRPr="00041E61">
        <w:rPr>
          <w:u w:val="single"/>
          <w:lang w:val="el-GR"/>
        </w:rPr>
        <w:t>Βιομετα</w:t>
      </w:r>
      <w:r w:rsidR="0083104B">
        <w:rPr>
          <w:u w:val="single"/>
          <w:lang w:val="el-GR"/>
        </w:rPr>
        <w:t>σχηματισμός</w:t>
      </w:r>
      <w:r w:rsidR="00430A7C" w:rsidRPr="00041E61">
        <w:rPr>
          <w:u w:val="single"/>
          <w:lang w:val="el-GR"/>
        </w:rPr>
        <w:t xml:space="preserve"> </w:t>
      </w:r>
    </w:p>
    <w:p w14:paraId="5D324CFD" w14:textId="77777777" w:rsidR="007B5A9E" w:rsidRDefault="007B5A9E">
      <w:pPr>
        <w:numPr>
          <w:ilvl w:val="12"/>
          <w:numId w:val="0"/>
        </w:numPr>
        <w:spacing w:line="240" w:lineRule="auto"/>
        <w:ind w:right="-2"/>
        <w:rPr>
          <w:lang w:val="el-GR"/>
        </w:rPr>
      </w:pPr>
    </w:p>
    <w:p w14:paraId="6026EA9A" w14:textId="6463F0B7" w:rsidR="00430A7C" w:rsidRDefault="00430A7C">
      <w:pPr>
        <w:numPr>
          <w:ilvl w:val="12"/>
          <w:numId w:val="0"/>
        </w:numPr>
        <w:spacing w:line="240" w:lineRule="auto"/>
        <w:ind w:right="-2"/>
        <w:rPr>
          <w:lang w:val="el-GR"/>
        </w:rPr>
      </w:pPr>
      <w:r>
        <w:rPr>
          <w:lang w:val="el-GR"/>
        </w:rPr>
        <w:t>Η φουροϊκή φλουτικαζόνη αποβάλλεται ταχέως (ολική κάθαρση από το πλάσμα 58,7</w:t>
      </w:r>
      <w:r>
        <w:t> </w:t>
      </w:r>
      <w:r w:rsidR="0055224E">
        <w:t>L</w:t>
      </w:r>
      <w:r>
        <w:rPr>
          <w:lang w:val="el-GR"/>
        </w:rPr>
        <w:t>/</w:t>
      </w:r>
      <w:r>
        <w:t>h</w:t>
      </w:r>
      <w:r>
        <w:rPr>
          <w:lang w:val="el-GR"/>
        </w:rPr>
        <w:t>) από τη συστηματική κυκλοφορία κυρίως μέσω ηπατικού μεταβολισμού στον ανενεργό μεταβολίτη 17</w:t>
      </w:r>
      <w:r>
        <w:rPr>
          <w:lang w:val="el-GR"/>
        </w:rPr>
        <w:sym w:font="Symbol" w:char="F062"/>
      </w:r>
      <w:r>
        <w:rPr>
          <w:lang w:val="el-GR"/>
        </w:rPr>
        <w:t>-καρβοξυλικ</w:t>
      </w:r>
      <w:r w:rsidR="00963E32">
        <w:rPr>
          <w:lang w:val="el-GR"/>
        </w:rPr>
        <w:t>ού</w:t>
      </w:r>
      <w:r>
        <w:rPr>
          <w:lang w:val="el-GR"/>
        </w:rPr>
        <w:t xml:space="preserve"> οξ</w:t>
      </w:r>
      <w:r w:rsidR="00963E32">
        <w:rPr>
          <w:lang w:val="el-GR"/>
        </w:rPr>
        <w:t>έος</w:t>
      </w:r>
      <w:r>
        <w:rPr>
          <w:lang w:val="el-GR"/>
        </w:rPr>
        <w:t xml:space="preserve"> (</w:t>
      </w:r>
      <w:r>
        <w:t>GW</w:t>
      </w:r>
      <w:r>
        <w:rPr>
          <w:lang w:val="el-GR"/>
        </w:rPr>
        <w:t>694301</w:t>
      </w:r>
      <w:r>
        <w:t>X</w:t>
      </w:r>
      <w:r>
        <w:rPr>
          <w:lang w:val="el-GR"/>
        </w:rPr>
        <w:t xml:space="preserve">), από το ένζυμο </w:t>
      </w:r>
      <w:r>
        <w:t>CYP</w:t>
      </w:r>
      <w:r>
        <w:rPr>
          <w:lang w:val="el-GR"/>
        </w:rPr>
        <w:t>3</w:t>
      </w:r>
      <w:r>
        <w:t>A</w:t>
      </w:r>
      <w:r>
        <w:rPr>
          <w:lang w:val="el-GR"/>
        </w:rPr>
        <w:t xml:space="preserve">4 του κυτοχρώματος </w:t>
      </w:r>
      <w:r>
        <w:t>P</w:t>
      </w:r>
      <w:r>
        <w:rPr>
          <w:lang w:val="el-GR"/>
        </w:rPr>
        <w:t xml:space="preserve">450. Η κύρια οδός μεταβολισμού ήταν η υδρόλυση του </w:t>
      </w:r>
      <w:r>
        <w:t>S</w:t>
      </w:r>
      <w:r>
        <w:rPr>
          <w:lang w:val="el-GR"/>
        </w:rPr>
        <w:t>-φθορομεθυλο καρβοθειοϊκού για τον σχηματισμό του μεταβολίτη 17</w:t>
      </w:r>
      <w:r>
        <w:rPr>
          <w:lang w:val="el-GR"/>
        </w:rPr>
        <w:sym w:font="Symbol" w:char="F062"/>
      </w:r>
      <w:r>
        <w:rPr>
          <w:lang w:val="el-GR"/>
        </w:rPr>
        <w:t>-καρβοξυλικ</w:t>
      </w:r>
      <w:r w:rsidR="00963E32">
        <w:rPr>
          <w:lang w:val="el-GR"/>
        </w:rPr>
        <w:t>ού</w:t>
      </w:r>
      <w:r>
        <w:rPr>
          <w:lang w:val="el-GR"/>
        </w:rPr>
        <w:t xml:space="preserve"> οξ</w:t>
      </w:r>
      <w:r w:rsidR="00963E32">
        <w:rPr>
          <w:lang w:val="el-GR"/>
        </w:rPr>
        <w:t>έος</w:t>
      </w:r>
      <w:r>
        <w:rPr>
          <w:lang w:val="el-GR"/>
        </w:rPr>
        <w:t xml:space="preserve">. Μελέτες </w:t>
      </w:r>
      <w:r>
        <w:t>in</w:t>
      </w:r>
      <w:r>
        <w:rPr>
          <w:lang w:val="el-GR"/>
        </w:rPr>
        <w:t xml:space="preserve"> </w:t>
      </w:r>
      <w:r>
        <w:t>vivo</w:t>
      </w:r>
      <w:r>
        <w:rPr>
          <w:lang w:val="el-GR"/>
        </w:rPr>
        <w:t xml:space="preserve"> δεν αποκάλυψαν ενδείξεις διάσπασης της φουροϊκής ομάδας για τον σχηματισμό φλουτικαζόνης.</w:t>
      </w:r>
    </w:p>
    <w:p w14:paraId="5002F3E8" w14:textId="77777777" w:rsidR="00430A7C" w:rsidRDefault="00430A7C">
      <w:pPr>
        <w:numPr>
          <w:ilvl w:val="12"/>
          <w:numId w:val="0"/>
        </w:numPr>
        <w:spacing w:line="240" w:lineRule="auto"/>
        <w:ind w:right="-2"/>
        <w:rPr>
          <w:szCs w:val="22"/>
          <w:lang w:val="el-GR" w:eastAsia="en-GB"/>
        </w:rPr>
      </w:pPr>
    </w:p>
    <w:p w14:paraId="1C53DC95" w14:textId="77777777" w:rsidR="00041E61" w:rsidRPr="00041E61" w:rsidRDefault="00430A7C">
      <w:pPr>
        <w:numPr>
          <w:ilvl w:val="12"/>
          <w:numId w:val="0"/>
        </w:numPr>
        <w:spacing w:line="240" w:lineRule="auto"/>
        <w:ind w:right="-2"/>
        <w:rPr>
          <w:u w:val="single"/>
          <w:lang w:val="el-GR"/>
        </w:rPr>
      </w:pPr>
      <w:r w:rsidRPr="00041E61">
        <w:rPr>
          <w:u w:val="single"/>
          <w:lang w:val="el-GR"/>
        </w:rPr>
        <w:t xml:space="preserve">Απέκκριση </w:t>
      </w:r>
    </w:p>
    <w:p w14:paraId="07CFF54F" w14:textId="77777777" w:rsidR="007B5A9E" w:rsidRDefault="007B5A9E">
      <w:pPr>
        <w:numPr>
          <w:ilvl w:val="12"/>
          <w:numId w:val="0"/>
        </w:numPr>
        <w:spacing w:line="240" w:lineRule="auto"/>
        <w:ind w:right="-2"/>
        <w:rPr>
          <w:lang w:val="el-GR"/>
        </w:rPr>
      </w:pPr>
    </w:p>
    <w:p w14:paraId="5841F6AD" w14:textId="6DC05D80" w:rsidR="00430A7C" w:rsidRDefault="00430A7C">
      <w:pPr>
        <w:numPr>
          <w:ilvl w:val="12"/>
          <w:numId w:val="0"/>
        </w:numPr>
        <w:spacing w:line="240" w:lineRule="auto"/>
        <w:ind w:right="-2"/>
        <w:rPr>
          <w:noProof/>
          <w:lang w:val="el-GR"/>
        </w:rPr>
      </w:pPr>
      <w:r>
        <w:rPr>
          <w:lang w:val="el-GR"/>
        </w:rPr>
        <w:t>Η απέκκριση έγινε κυρίως μέσω των κοπράνων μετά από χορήγηση από του στόματος και ενδοφλεβίως, ενδεικτική της αποβολής της φουροϊκής φλουτικαζόνης και των μεταβολιτών της μέσω της χολής. Μετά από ενδοφλέβια χορήγηση, η μέση ημιζωή της φάσης απέκκρισης ήταν 15,1</w:t>
      </w:r>
      <w:r>
        <w:t> </w:t>
      </w:r>
      <w:r>
        <w:rPr>
          <w:lang w:val="el-GR"/>
        </w:rPr>
        <w:t>ώρες. Η απέκκριση μέσω των ούρων αντιστοιχούσε στο 1% και 2% περίπου της δόσης από του στόματος και  ενδοφλεβίως, αντίστοιχα.</w:t>
      </w:r>
    </w:p>
    <w:p w14:paraId="75A12DAD" w14:textId="77777777" w:rsidR="003C7C4E" w:rsidRDefault="003C7C4E">
      <w:pPr>
        <w:numPr>
          <w:ilvl w:val="12"/>
          <w:numId w:val="0"/>
        </w:numPr>
        <w:spacing w:line="240" w:lineRule="auto"/>
        <w:ind w:right="-2"/>
        <w:rPr>
          <w:iCs/>
          <w:noProof/>
          <w:lang w:val="el-GR"/>
        </w:rPr>
      </w:pPr>
    </w:p>
    <w:p w14:paraId="43623617" w14:textId="77777777" w:rsidR="00430A7C" w:rsidRDefault="00430A7C">
      <w:pPr>
        <w:keepNext/>
        <w:widowControl w:val="0"/>
        <w:numPr>
          <w:ilvl w:val="12"/>
          <w:numId w:val="0"/>
        </w:numPr>
        <w:spacing w:line="240" w:lineRule="auto"/>
        <w:ind w:right="-2"/>
        <w:rPr>
          <w:noProof/>
          <w:u w:val="single"/>
          <w:lang w:val="el-GR"/>
        </w:rPr>
      </w:pPr>
      <w:r>
        <w:rPr>
          <w:bCs/>
          <w:u w:val="single"/>
          <w:lang w:val="el-GR"/>
        </w:rPr>
        <w:t>Παιδι</w:t>
      </w:r>
      <w:r w:rsidR="003C7C4E">
        <w:rPr>
          <w:bCs/>
          <w:u w:val="single"/>
          <w:lang w:val="el-GR"/>
        </w:rPr>
        <w:t>ατρικός πληθυσμός</w:t>
      </w:r>
      <w:r>
        <w:rPr>
          <w:u w:val="single"/>
          <w:lang w:val="el-GR"/>
        </w:rPr>
        <w:t xml:space="preserve"> </w:t>
      </w:r>
    </w:p>
    <w:p w14:paraId="0C7F9093" w14:textId="77777777" w:rsidR="007B5A9E" w:rsidRDefault="007B5A9E">
      <w:pPr>
        <w:keepNext/>
        <w:widowControl w:val="0"/>
        <w:spacing w:line="240" w:lineRule="auto"/>
        <w:rPr>
          <w:lang w:val="el-GR"/>
        </w:rPr>
      </w:pPr>
    </w:p>
    <w:p w14:paraId="29C1EE18" w14:textId="68E1375A" w:rsidR="00430A7C" w:rsidRDefault="00430A7C">
      <w:pPr>
        <w:keepNext/>
        <w:widowControl w:val="0"/>
        <w:spacing w:line="240" w:lineRule="auto"/>
        <w:rPr>
          <w:lang w:val="el-GR"/>
        </w:rPr>
      </w:pPr>
      <w:r>
        <w:rPr>
          <w:lang w:val="el-GR"/>
        </w:rPr>
        <w:t>Στην πλειονότητα των ασθενών, η φουροϊκή φλουτικαζόνη δεν είναι ποσοτικά προσδιορίσιμη (&lt;</w:t>
      </w:r>
      <w:r>
        <w:t> </w:t>
      </w:r>
      <w:r>
        <w:rPr>
          <w:lang w:val="el-GR"/>
        </w:rPr>
        <w:t>10</w:t>
      </w:r>
      <w:r>
        <w:t> </w:t>
      </w:r>
      <w:proofErr w:type="spellStart"/>
      <w:r>
        <w:t>pg</w:t>
      </w:r>
      <w:proofErr w:type="spellEnd"/>
      <w:r>
        <w:rPr>
          <w:lang w:val="el-GR"/>
        </w:rPr>
        <w:t>/</w:t>
      </w:r>
      <w:r>
        <w:t>m</w:t>
      </w:r>
      <w:r w:rsidR="0055224E">
        <w:t>L</w:t>
      </w:r>
      <w:r>
        <w:rPr>
          <w:lang w:val="el-GR"/>
        </w:rPr>
        <w:t>) μετά από ενδορρινική χορήγηση 110</w:t>
      </w:r>
      <w:r>
        <w:t> </w:t>
      </w:r>
      <w:r>
        <w:rPr>
          <w:lang w:val="el-GR"/>
        </w:rPr>
        <w:t>μικρογραμμαρίων άπαξ ημερησίως. Προσδιορίσιμα επίπεδα παρατηρήθηκαν σε ποσοστό 15,1</w:t>
      </w:r>
      <w:r>
        <w:t> </w:t>
      </w:r>
      <w:r>
        <w:rPr>
          <w:lang w:val="el-GR"/>
        </w:rPr>
        <w:t>% των παιδιατρικών ασθενών μετά από ενδορρινική χορήγηση 110</w:t>
      </w:r>
      <w:r>
        <w:t> </w:t>
      </w:r>
      <w:r>
        <w:rPr>
          <w:lang w:val="el-GR"/>
        </w:rPr>
        <w:t>μικρογραμμαρίων άπαξ ημερησίως και σε ποσοστό μόλις 6,8% των παιδιατρικών ασθενών μετά από χορήγηση 55 μικρογραμμαρίων άπαξ ημερησίως.  Δεν υπάρχουν ενδείξεις για υψηλότερα προσδιορίσιμα επίπεδα φουροϊκής φλουτικαζόνης σε παιδιά μικρότερης ηλικίας (κάτω των 6 ετών).</w:t>
      </w:r>
      <w:r>
        <w:rPr>
          <w:szCs w:val="22"/>
          <w:lang w:val="el-GR"/>
        </w:rPr>
        <w:t xml:space="preserve"> Οι μέσες συγκεντρώσεις της φουροϊκής φλουτικαζόνης σε αυτούς τους ασθενείς με μετρήσιμα επίπεδα στα 55</w:t>
      </w:r>
      <w:r>
        <w:rPr>
          <w:szCs w:val="22"/>
        </w:rPr>
        <w:t> </w:t>
      </w:r>
      <w:r>
        <w:rPr>
          <w:lang w:val="el-GR"/>
        </w:rPr>
        <w:t>μικρογραμμάρια</w:t>
      </w:r>
      <w:r>
        <w:rPr>
          <w:szCs w:val="22"/>
          <w:lang w:val="el-GR"/>
        </w:rPr>
        <w:t xml:space="preserve"> ήταν 18,4</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και 18,9</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για 2</w:t>
      </w:r>
      <w:r>
        <w:rPr>
          <w:szCs w:val="22"/>
          <w:lang w:val="el-GR"/>
        </w:rPr>
        <w:noBreakHyphen/>
        <w:t>5 ετών και 6</w:t>
      </w:r>
      <w:r>
        <w:rPr>
          <w:szCs w:val="22"/>
          <w:lang w:val="el-GR"/>
        </w:rPr>
        <w:noBreakHyphen/>
        <w:t>11 ετών, αντίστοιχα. Στα 110</w:t>
      </w:r>
      <w:r>
        <w:rPr>
          <w:szCs w:val="22"/>
        </w:rPr>
        <w:t> </w:t>
      </w:r>
      <w:r>
        <w:rPr>
          <w:lang w:val="el-GR"/>
        </w:rPr>
        <w:t>μικρογραμμάρια</w:t>
      </w:r>
      <w:r>
        <w:rPr>
          <w:szCs w:val="22"/>
          <w:lang w:val="el-GR"/>
        </w:rPr>
        <w:t>, οι μέσες συγκεντρώσεις σε αυτούς τους ασθενείς με μετρήσιμα επίπεδα, ήταν 14,3</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και 14,4</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για 2</w:t>
      </w:r>
      <w:r>
        <w:rPr>
          <w:szCs w:val="22"/>
          <w:lang w:val="el-GR"/>
        </w:rPr>
        <w:noBreakHyphen/>
        <w:t>5 ετών και 6</w:t>
      </w:r>
      <w:r>
        <w:rPr>
          <w:szCs w:val="22"/>
          <w:lang w:val="el-GR"/>
        </w:rPr>
        <w:noBreakHyphen/>
        <w:t>11 ετών αντίστοιχα. Οι τιμές ήταν παρόμοιες με αυτές που παρατηρήθηκαν σε ενήλικες (12+), ενώ οι μέσες συγκεντρώσεις σε αυτούς τους ασθενείς με μετρήσιμα επίπεδα ήταν 15,4</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και 21,8</w:t>
      </w:r>
      <w:r>
        <w:rPr>
          <w:szCs w:val="22"/>
        </w:rPr>
        <w:t> </w:t>
      </w:r>
      <w:proofErr w:type="spellStart"/>
      <w:r>
        <w:rPr>
          <w:szCs w:val="22"/>
        </w:rPr>
        <w:t>pg</w:t>
      </w:r>
      <w:proofErr w:type="spellEnd"/>
      <w:r>
        <w:rPr>
          <w:szCs w:val="22"/>
          <w:lang w:val="el-GR"/>
        </w:rPr>
        <w:t>/</w:t>
      </w:r>
      <w:r>
        <w:rPr>
          <w:szCs w:val="22"/>
        </w:rPr>
        <w:t>m</w:t>
      </w:r>
      <w:r w:rsidR="0055224E">
        <w:rPr>
          <w:szCs w:val="22"/>
        </w:rPr>
        <w:t>L</w:t>
      </w:r>
      <w:r>
        <w:rPr>
          <w:szCs w:val="22"/>
          <w:lang w:val="el-GR"/>
        </w:rPr>
        <w:t xml:space="preserve"> στα 55</w:t>
      </w:r>
      <w:r>
        <w:rPr>
          <w:szCs w:val="22"/>
        </w:rPr>
        <w:t> </w:t>
      </w:r>
      <w:r>
        <w:rPr>
          <w:lang w:val="el-GR"/>
        </w:rPr>
        <w:t>μικρογραμμάρια</w:t>
      </w:r>
      <w:r>
        <w:rPr>
          <w:szCs w:val="22"/>
          <w:lang w:val="el-GR"/>
        </w:rPr>
        <w:t xml:space="preserve"> και 110</w:t>
      </w:r>
      <w:r>
        <w:rPr>
          <w:szCs w:val="22"/>
        </w:rPr>
        <w:t> </w:t>
      </w:r>
      <w:r>
        <w:rPr>
          <w:lang w:val="el-GR"/>
        </w:rPr>
        <w:t>μικρογραμμάρια</w:t>
      </w:r>
      <w:r>
        <w:rPr>
          <w:szCs w:val="22"/>
          <w:lang w:val="el-GR"/>
        </w:rPr>
        <w:t>, αντίστοιχα.</w:t>
      </w:r>
    </w:p>
    <w:p w14:paraId="0FD7CB1D" w14:textId="77777777" w:rsidR="00430A7C" w:rsidRDefault="00430A7C">
      <w:pPr>
        <w:spacing w:line="240" w:lineRule="auto"/>
        <w:rPr>
          <w:szCs w:val="22"/>
          <w:lang w:val="el-GR"/>
        </w:rPr>
      </w:pPr>
    </w:p>
    <w:p w14:paraId="6497DA72" w14:textId="77777777" w:rsidR="00430A7C" w:rsidRDefault="00430A7C">
      <w:pPr>
        <w:spacing w:line="240" w:lineRule="auto"/>
        <w:rPr>
          <w:bCs/>
          <w:u w:val="single"/>
          <w:lang w:val="el-GR"/>
        </w:rPr>
      </w:pPr>
      <w:r>
        <w:rPr>
          <w:bCs/>
          <w:u w:val="single"/>
          <w:lang w:val="el-GR"/>
        </w:rPr>
        <w:t>Ηλικιωμένοι</w:t>
      </w:r>
    </w:p>
    <w:p w14:paraId="0D78590D" w14:textId="77777777" w:rsidR="007B5A9E" w:rsidRDefault="007B5A9E">
      <w:pPr>
        <w:numPr>
          <w:ilvl w:val="12"/>
          <w:numId w:val="0"/>
        </w:numPr>
        <w:spacing w:line="240" w:lineRule="auto"/>
        <w:ind w:right="-2"/>
        <w:rPr>
          <w:lang w:val="el-GR"/>
        </w:rPr>
      </w:pPr>
    </w:p>
    <w:p w14:paraId="30A4291F" w14:textId="14DA1585" w:rsidR="00430A7C" w:rsidRDefault="00430A7C">
      <w:pPr>
        <w:numPr>
          <w:ilvl w:val="12"/>
          <w:numId w:val="0"/>
        </w:numPr>
        <w:spacing w:line="240" w:lineRule="auto"/>
        <w:ind w:right="-2"/>
        <w:rPr>
          <w:lang w:val="el-GR"/>
        </w:rPr>
      </w:pPr>
      <w:r>
        <w:rPr>
          <w:lang w:val="el-GR"/>
        </w:rPr>
        <w:t xml:space="preserve">Φαρμακοκινητικά δεδομένα ελήφθησαν μόνο από λίγους ηλικιωμένους ασθενείς (ηλικίας </w:t>
      </w:r>
      <w:r>
        <w:rPr>
          <w:lang w:val="el-GR"/>
        </w:rPr>
        <w:sym w:font="Symbol" w:char="F0B3"/>
      </w:r>
      <w:r>
        <w:t> </w:t>
      </w:r>
      <w:r>
        <w:rPr>
          <w:lang w:val="el-GR"/>
        </w:rPr>
        <w:t xml:space="preserve">65 ετών, </w:t>
      </w:r>
      <w:r>
        <w:t>n</w:t>
      </w:r>
      <w:r>
        <w:rPr>
          <w:lang w:val="el-GR"/>
        </w:rPr>
        <w:t>=23/872, 2,6</w:t>
      </w:r>
      <w:r>
        <w:t> </w:t>
      </w:r>
      <w:r>
        <w:rPr>
          <w:lang w:val="el-GR"/>
        </w:rPr>
        <w:t xml:space="preserve">%). Δεν υπήρξαν ενδείξεις για υψηλότερη επίπτωση ασθενών με προσδιορίσιμες </w:t>
      </w:r>
      <w:r>
        <w:rPr>
          <w:lang w:val="el-GR"/>
        </w:rPr>
        <w:lastRenderedPageBreak/>
        <w:t>συγκεντρώσεις φουροϊκής φλουτικαζόνης στην ομάδα των ηλικιωμένων έναντι των ασθενών μικρότερης ηλικίας.</w:t>
      </w:r>
    </w:p>
    <w:p w14:paraId="24CA5EB5" w14:textId="77777777" w:rsidR="00430A7C" w:rsidRDefault="00430A7C">
      <w:pPr>
        <w:numPr>
          <w:ilvl w:val="12"/>
          <w:numId w:val="0"/>
        </w:numPr>
        <w:spacing w:line="240" w:lineRule="auto"/>
        <w:ind w:right="-2"/>
        <w:rPr>
          <w:iCs/>
          <w:noProof/>
          <w:szCs w:val="22"/>
          <w:lang w:val="el-GR"/>
        </w:rPr>
      </w:pPr>
    </w:p>
    <w:p w14:paraId="02A0146F" w14:textId="77777777" w:rsidR="00430A7C" w:rsidRDefault="00430A7C">
      <w:pPr>
        <w:spacing w:line="240" w:lineRule="auto"/>
        <w:rPr>
          <w:u w:val="single"/>
          <w:lang w:val="el-GR"/>
        </w:rPr>
      </w:pPr>
      <w:r>
        <w:rPr>
          <w:bCs/>
          <w:u w:val="single"/>
          <w:lang w:val="el-GR"/>
        </w:rPr>
        <w:t>Νεφρική δυσλειτουργία</w:t>
      </w:r>
      <w:r>
        <w:rPr>
          <w:u w:val="single"/>
          <w:lang w:val="el-GR"/>
        </w:rPr>
        <w:t xml:space="preserve"> </w:t>
      </w:r>
    </w:p>
    <w:p w14:paraId="6EB6B6C9" w14:textId="77777777" w:rsidR="007B5A9E" w:rsidRDefault="007B5A9E">
      <w:pPr>
        <w:spacing w:line="240" w:lineRule="auto"/>
        <w:rPr>
          <w:lang w:val="el-GR"/>
        </w:rPr>
      </w:pPr>
    </w:p>
    <w:p w14:paraId="523C8F29" w14:textId="5CFCF102" w:rsidR="00430A7C" w:rsidRDefault="00430A7C">
      <w:pPr>
        <w:spacing w:line="240" w:lineRule="auto"/>
        <w:rPr>
          <w:lang w:val="el-GR"/>
        </w:rPr>
      </w:pPr>
      <w:r>
        <w:rPr>
          <w:lang w:val="el-GR"/>
        </w:rPr>
        <w:t>Η φουροϊκή φλουτικαζόνη δεν εντοπίζεται στα ούρα υγιών εθελοντών μετά από ενδορρινική χορήγηση. Λιγότερο από το 1</w:t>
      </w:r>
      <w:r>
        <w:t> </w:t>
      </w:r>
      <w:r>
        <w:rPr>
          <w:lang w:val="el-GR"/>
        </w:rPr>
        <w:t>% του σχετιζόμενου με τη δόση υλικού αποβάλλεται με τα ούρα και συνεπώς, τυχόν νεφρική δυσλειτουργία δεν αναμένεται να επηρεάσει τη φαρμακοκινητική της φουροϊκής φλουτικαζόνης.</w:t>
      </w:r>
    </w:p>
    <w:p w14:paraId="784CF182" w14:textId="77777777" w:rsidR="00430A7C" w:rsidRDefault="00430A7C">
      <w:pPr>
        <w:numPr>
          <w:ilvl w:val="12"/>
          <w:numId w:val="0"/>
        </w:numPr>
        <w:spacing w:line="240" w:lineRule="auto"/>
        <w:ind w:right="-2"/>
        <w:rPr>
          <w:szCs w:val="22"/>
          <w:lang w:val="el-GR"/>
        </w:rPr>
      </w:pPr>
    </w:p>
    <w:p w14:paraId="3ADA025C" w14:textId="77777777" w:rsidR="00430A7C" w:rsidRDefault="00430A7C">
      <w:pPr>
        <w:numPr>
          <w:ilvl w:val="12"/>
          <w:numId w:val="0"/>
        </w:numPr>
        <w:spacing w:line="240" w:lineRule="auto"/>
        <w:ind w:right="-2"/>
        <w:rPr>
          <w:u w:val="single"/>
          <w:lang w:val="el-GR"/>
        </w:rPr>
      </w:pPr>
      <w:r>
        <w:rPr>
          <w:bCs/>
          <w:u w:val="single"/>
          <w:lang w:val="el-GR"/>
        </w:rPr>
        <w:t xml:space="preserve">Ηπατική δυσλειτουργία </w:t>
      </w:r>
    </w:p>
    <w:p w14:paraId="79DC6017" w14:textId="77777777" w:rsidR="007B5A9E" w:rsidRDefault="007B5A9E">
      <w:pPr>
        <w:numPr>
          <w:ilvl w:val="12"/>
          <w:numId w:val="0"/>
        </w:numPr>
        <w:spacing w:line="240" w:lineRule="auto"/>
        <w:ind w:right="-2"/>
        <w:rPr>
          <w:lang w:val="el-GR"/>
        </w:rPr>
      </w:pPr>
    </w:p>
    <w:p w14:paraId="58996042" w14:textId="728F2DC9" w:rsidR="00430A7C" w:rsidRDefault="00430A7C">
      <w:pPr>
        <w:numPr>
          <w:ilvl w:val="12"/>
          <w:numId w:val="0"/>
        </w:numPr>
        <w:spacing w:line="240" w:lineRule="auto"/>
        <w:ind w:right="-2"/>
        <w:rPr>
          <w:iCs/>
          <w:noProof/>
          <w:lang w:val="el-GR"/>
        </w:rPr>
      </w:pPr>
      <w:r>
        <w:rPr>
          <w:lang w:val="el-GR"/>
        </w:rPr>
        <w:t xml:space="preserve">Δεν υπάρχουν δεδομένα σχετικά με την ενδορρινικώς χορηγούμενη φουροϊκή φλουτικαζόνη σε ασθενείς με ηπατική δυσλειτουργία. </w:t>
      </w:r>
      <w:r w:rsidR="008000FA">
        <w:rPr>
          <w:lang w:val="el-GR"/>
        </w:rPr>
        <w:t>Υπάρχουν διαθέσιμα</w:t>
      </w:r>
      <w:r w:rsidR="008000FA" w:rsidRPr="008000FA">
        <w:rPr>
          <w:lang w:val="el-GR"/>
        </w:rPr>
        <w:t xml:space="preserve"> δεδομένα μετά από χορήγηση εισπνεόμενη</w:t>
      </w:r>
      <w:r w:rsidR="008000FA">
        <w:rPr>
          <w:lang w:val="el-GR"/>
        </w:rPr>
        <w:t>ς</w:t>
      </w:r>
      <w:r w:rsidR="008000FA" w:rsidRPr="008000FA">
        <w:rPr>
          <w:lang w:val="el-GR"/>
        </w:rPr>
        <w:t xml:space="preserve"> φουροϊκής φλουτικαζόνης (</w:t>
      </w:r>
      <w:r w:rsidR="008000FA">
        <w:rPr>
          <w:lang w:val="el-GR"/>
        </w:rPr>
        <w:t>ως</w:t>
      </w:r>
      <w:r w:rsidR="008000FA" w:rsidRPr="008000FA">
        <w:rPr>
          <w:lang w:val="el-GR"/>
        </w:rPr>
        <w:t xml:space="preserve"> φουροϊκή φλουτικαζόνη ή φουροϊκή φλουτικαζόνη/</w:t>
      </w:r>
      <w:r w:rsidR="008000FA">
        <w:rPr>
          <w:lang w:val="el-GR"/>
        </w:rPr>
        <w:t>βιλαντερόλη</w:t>
      </w:r>
      <w:r w:rsidR="008000FA" w:rsidRPr="008000FA">
        <w:rPr>
          <w:lang w:val="el-GR"/>
        </w:rPr>
        <w:t xml:space="preserve">) σε ασθενείς με ηπατική </w:t>
      </w:r>
      <w:r w:rsidR="00BC6A19">
        <w:rPr>
          <w:lang w:val="el-GR"/>
        </w:rPr>
        <w:t>δυσλειτουργία</w:t>
      </w:r>
      <w:r w:rsidR="008000FA" w:rsidRPr="008000FA">
        <w:rPr>
          <w:lang w:val="el-GR"/>
        </w:rPr>
        <w:t xml:space="preserve"> </w:t>
      </w:r>
      <w:r w:rsidR="00623EAE">
        <w:rPr>
          <w:lang w:val="el-GR"/>
        </w:rPr>
        <w:t xml:space="preserve">που </w:t>
      </w:r>
      <w:r w:rsidR="008000FA" w:rsidRPr="008000FA">
        <w:rPr>
          <w:lang w:val="el-GR"/>
        </w:rPr>
        <w:t xml:space="preserve">ισχύουν </w:t>
      </w:r>
      <w:r w:rsidR="008000FA">
        <w:rPr>
          <w:lang w:val="el-GR"/>
        </w:rPr>
        <w:t xml:space="preserve">επίσης </w:t>
      </w:r>
      <w:r w:rsidR="008000FA" w:rsidRPr="008000FA">
        <w:rPr>
          <w:lang w:val="el-GR"/>
        </w:rPr>
        <w:t>και για τη</w:t>
      </w:r>
      <w:r w:rsidR="000E4A3E">
        <w:rPr>
          <w:lang w:val="el-GR"/>
        </w:rPr>
        <w:t>ν ενδο</w:t>
      </w:r>
      <w:r w:rsidR="008000FA">
        <w:rPr>
          <w:lang w:val="el-GR"/>
        </w:rPr>
        <w:t xml:space="preserve">ρινική </w:t>
      </w:r>
      <w:r w:rsidR="008000FA" w:rsidRPr="008000FA">
        <w:rPr>
          <w:lang w:val="el-GR"/>
        </w:rPr>
        <w:t>χορήγηση.</w:t>
      </w:r>
      <w:r>
        <w:rPr>
          <w:lang w:val="el-GR"/>
        </w:rPr>
        <w:t>Σε μια μελέτη, η χορήγηση μίας δόσης 400</w:t>
      </w:r>
      <w:r>
        <w:t> </w:t>
      </w:r>
      <w:r>
        <w:rPr>
          <w:lang w:val="el-GR"/>
        </w:rPr>
        <w:t xml:space="preserve">μικρογραμμαρίων φουροϊκής φλουτικαζόνης μέσω εισπνοής από το στόμα σε ασθενείς με μέτρια ηπατική δυσλειτουργία </w:t>
      </w:r>
      <w:r w:rsidR="002059DF" w:rsidRPr="002059DF">
        <w:rPr>
          <w:rFonts w:ascii="TimesNewRomanPSMT" w:hAnsi="TimesNewRomanPSMT" w:cs="TimesNewRomanPSMT"/>
          <w:szCs w:val="22"/>
          <w:lang w:val="el-GR" w:eastAsia="pl-PL"/>
        </w:rPr>
        <w:t>(</w:t>
      </w:r>
      <w:r w:rsidR="00A247BE">
        <w:rPr>
          <w:rFonts w:ascii="TimesNewRomanPSMT" w:hAnsi="TimesNewRomanPSMT" w:cs="TimesNewRomanPSMT"/>
          <w:szCs w:val="22"/>
          <w:lang w:val="en-US" w:eastAsia="pl-PL"/>
        </w:rPr>
        <w:t>Child</w:t>
      </w:r>
      <w:r w:rsidR="002059DF" w:rsidRPr="002059DF">
        <w:rPr>
          <w:rFonts w:ascii="TimesNewRomanPSMT" w:hAnsi="TimesNewRomanPSMT" w:cs="TimesNewRomanPSMT"/>
          <w:szCs w:val="22"/>
          <w:lang w:val="el-GR" w:eastAsia="pl-PL"/>
        </w:rPr>
        <w:t>-</w:t>
      </w:r>
      <w:r w:rsidR="00A247BE">
        <w:rPr>
          <w:rFonts w:ascii="TimesNewRomanPSMT" w:hAnsi="TimesNewRomanPSMT" w:cs="TimesNewRomanPSMT"/>
          <w:szCs w:val="22"/>
          <w:lang w:val="en-US" w:eastAsia="pl-PL"/>
        </w:rPr>
        <w:t>Pugh</w:t>
      </w:r>
      <w:r w:rsidR="002059DF" w:rsidRPr="002059DF">
        <w:rPr>
          <w:rFonts w:ascii="TimesNewRomanPSMT" w:hAnsi="TimesNewRomanPSMT" w:cs="TimesNewRomanPSMT"/>
          <w:szCs w:val="22"/>
          <w:lang w:val="el-GR" w:eastAsia="pl-PL"/>
        </w:rPr>
        <w:t xml:space="preserve"> </w:t>
      </w:r>
      <w:r w:rsidR="00A247BE">
        <w:rPr>
          <w:rFonts w:ascii="TimesNewRomanPSMT" w:hAnsi="TimesNewRomanPSMT" w:cs="TimesNewRomanPSMT"/>
          <w:szCs w:val="22"/>
          <w:lang w:val="en-US" w:eastAsia="pl-PL"/>
        </w:rPr>
        <w:t>B</w:t>
      </w:r>
      <w:r w:rsidR="002059DF" w:rsidRPr="002059DF">
        <w:rPr>
          <w:rFonts w:ascii="TimesNewRomanPSMT" w:hAnsi="TimesNewRomanPSMT" w:cs="TimesNewRomanPSMT"/>
          <w:szCs w:val="22"/>
          <w:lang w:val="el-GR" w:eastAsia="pl-PL"/>
        </w:rPr>
        <w:t xml:space="preserve">) </w:t>
      </w:r>
      <w:r>
        <w:rPr>
          <w:lang w:val="el-GR"/>
        </w:rPr>
        <w:t xml:space="preserve">οδήγησε σε αυξημένη </w:t>
      </w:r>
      <w:proofErr w:type="spellStart"/>
      <w:r>
        <w:t>C</w:t>
      </w:r>
      <w:r w:rsidR="002059DF" w:rsidRPr="002059DF">
        <w:rPr>
          <w:vertAlign w:val="subscript"/>
        </w:rPr>
        <w:t>max</w:t>
      </w:r>
      <w:proofErr w:type="spellEnd"/>
      <w:r>
        <w:rPr>
          <w:lang w:val="el-GR"/>
        </w:rPr>
        <w:t xml:space="preserve"> (42</w:t>
      </w:r>
      <w:r>
        <w:t> </w:t>
      </w:r>
      <w:r>
        <w:rPr>
          <w:lang w:val="el-GR"/>
        </w:rPr>
        <w:t xml:space="preserve">%) και </w:t>
      </w:r>
      <w:r>
        <w:t>AUC</w:t>
      </w:r>
      <w:r>
        <w:rPr>
          <w:lang w:val="el-GR"/>
        </w:rPr>
        <w:t>(0-</w:t>
      </w:r>
      <w:r>
        <w:rPr>
          <w:lang w:val="el-GR"/>
        </w:rPr>
        <w:sym w:font="Symbol" w:char="F0A5"/>
      </w:r>
      <w:r>
        <w:rPr>
          <w:lang w:val="el-GR"/>
        </w:rPr>
        <w:t>) (172</w:t>
      </w:r>
      <w:r>
        <w:t> </w:t>
      </w:r>
      <w:r>
        <w:rPr>
          <w:lang w:val="el-GR"/>
        </w:rPr>
        <w:t>%) και σε μέτρια (κατά προσέγγιση 23</w:t>
      </w:r>
      <w:r>
        <w:t> </w:t>
      </w:r>
      <w:r>
        <w:rPr>
          <w:lang w:val="el-GR"/>
        </w:rPr>
        <w:t xml:space="preserve">%) μείωση των επιπέδων κορτιζόλης στους συγκεκριμένους ασθενείς σε σύγκριση με υγιείς εθελοντές. </w:t>
      </w:r>
      <w:r w:rsidR="008000FA" w:rsidRPr="008000FA">
        <w:rPr>
          <w:lang w:val="el-GR"/>
        </w:rPr>
        <w:t>Μετά από επαναλαμβανόμενη χορήγηση από το στόμα εισπνεόμεν</w:t>
      </w:r>
      <w:r w:rsidR="00BC6A19">
        <w:rPr>
          <w:lang w:val="el-GR"/>
        </w:rPr>
        <w:t>ης</w:t>
      </w:r>
      <w:r w:rsidR="008000FA" w:rsidRPr="008000FA">
        <w:rPr>
          <w:lang w:val="el-GR"/>
        </w:rPr>
        <w:t xml:space="preserve"> </w:t>
      </w:r>
      <w:r w:rsidR="00BC6A19">
        <w:rPr>
          <w:lang w:val="el-GR"/>
        </w:rPr>
        <w:t>φουροϊκής φλουτικαζόνης/βιλαντερόλης</w:t>
      </w:r>
      <w:r w:rsidR="008000FA" w:rsidRPr="008000FA">
        <w:rPr>
          <w:lang w:val="el-GR"/>
        </w:rPr>
        <w:t xml:space="preserve"> για 7 ημέρες, υπήρξε μια αύξηση στην </w:t>
      </w:r>
      <w:r w:rsidR="00BC6A19" w:rsidRPr="008000FA">
        <w:rPr>
          <w:lang w:val="el-GR"/>
        </w:rPr>
        <w:t xml:space="preserve">συστηματική έκθεση </w:t>
      </w:r>
      <w:r w:rsidR="00BC6A19">
        <w:rPr>
          <w:lang w:val="el-GR"/>
        </w:rPr>
        <w:t xml:space="preserve">σε </w:t>
      </w:r>
      <w:r w:rsidR="008000FA" w:rsidRPr="008000FA">
        <w:rPr>
          <w:lang w:val="el-GR"/>
        </w:rPr>
        <w:t>φουροϊκή φλουτικαζόνη (κατά μέσο όρο δύο φορές, όπως μετρ</w:t>
      </w:r>
      <w:r w:rsidR="00623EAE">
        <w:rPr>
          <w:lang w:val="el-GR"/>
        </w:rPr>
        <w:t>ήθηκε</w:t>
      </w:r>
      <w:r w:rsidR="008000FA" w:rsidRPr="008000FA">
        <w:rPr>
          <w:lang w:val="el-GR"/>
        </w:rPr>
        <w:t xml:space="preserve"> μέσω της AUC </w:t>
      </w:r>
      <w:r w:rsidR="002059DF" w:rsidRPr="002059DF">
        <w:rPr>
          <w:vertAlign w:val="subscript"/>
          <w:lang w:val="el-GR"/>
        </w:rPr>
        <w:t>(0-24)</w:t>
      </w:r>
      <w:r w:rsidR="008000FA" w:rsidRPr="008000FA">
        <w:rPr>
          <w:lang w:val="el-GR"/>
        </w:rPr>
        <w:t xml:space="preserve">) σε </w:t>
      </w:r>
      <w:r w:rsidR="00BC6A19">
        <w:rPr>
          <w:lang w:val="el-GR"/>
        </w:rPr>
        <w:t>άτομα</w:t>
      </w:r>
      <w:r w:rsidR="008000FA" w:rsidRPr="008000FA">
        <w:rPr>
          <w:lang w:val="el-GR"/>
        </w:rPr>
        <w:t xml:space="preserve"> με </w:t>
      </w:r>
      <w:r w:rsidR="00BC6A19">
        <w:rPr>
          <w:lang w:val="el-GR"/>
        </w:rPr>
        <w:t>μ</w:t>
      </w:r>
      <w:r w:rsidR="008000FA" w:rsidRPr="008000FA">
        <w:rPr>
          <w:lang w:val="el-GR"/>
        </w:rPr>
        <w:t>έτρια ή σοβαρή ηπατική δυσλειτουργία (Child-Pugh B ή C) σε σύγκριση με υγιή άτομα.</w:t>
      </w:r>
      <w:r w:rsidR="00BC6A19">
        <w:rPr>
          <w:lang w:val="el-GR"/>
        </w:rPr>
        <w:t xml:space="preserve"> </w:t>
      </w:r>
      <w:r w:rsidR="00BC6A19" w:rsidRPr="00BC6A19">
        <w:rPr>
          <w:lang w:val="el-GR"/>
        </w:rPr>
        <w:t xml:space="preserve">Η αύξηση </w:t>
      </w:r>
      <w:r w:rsidR="00BC6A19">
        <w:rPr>
          <w:lang w:val="el-GR"/>
        </w:rPr>
        <w:t xml:space="preserve">στη </w:t>
      </w:r>
      <w:r w:rsidR="00BC6A19" w:rsidRPr="00BC6A19">
        <w:rPr>
          <w:lang w:val="el-GR"/>
        </w:rPr>
        <w:t xml:space="preserve">συστηματική έκθεση </w:t>
      </w:r>
      <w:r w:rsidR="00BC6A19">
        <w:rPr>
          <w:lang w:val="el-GR"/>
        </w:rPr>
        <w:t>σε</w:t>
      </w:r>
      <w:r w:rsidR="00BC6A19" w:rsidRPr="00BC6A19">
        <w:rPr>
          <w:lang w:val="el-GR"/>
        </w:rPr>
        <w:t xml:space="preserve"> φουροϊκή φλουτικαζόνη </w:t>
      </w:r>
      <w:r w:rsidR="00BC6A19">
        <w:rPr>
          <w:lang w:val="el-GR"/>
        </w:rPr>
        <w:t>ατόμων</w:t>
      </w:r>
      <w:r w:rsidR="00BC6A19" w:rsidRPr="00BC6A19">
        <w:rPr>
          <w:lang w:val="el-GR"/>
        </w:rPr>
        <w:t xml:space="preserve"> με μέτρια ηπατική δυσλειτουργία (φουροϊκή φλουτικαζόνη</w:t>
      </w:r>
      <w:r w:rsidR="00BC6A19">
        <w:rPr>
          <w:lang w:val="el-GR"/>
        </w:rPr>
        <w:t>/βιλαντερόλη</w:t>
      </w:r>
      <w:r w:rsidR="00BC6A19" w:rsidRPr="00BC6A19">
        <w:rPr>
          <w:lang w:val="el-GR"/>
        </w:rPr>
        <w:t xml:space="preserve"> 200/25 μικρογραμμάρια) συσχετίστηκε με μια μέση μείωση 34% της κορτιζόλης στον ορό σε σύγκριση με υγιή άτομα.</w:t>
      </w:r>
      <w:r w:rsidR="00BC6A19">
        <w:rPr>
          <w:lang w:val="el-GR"/>
        </w:rPr>
        <w:t xml:space="preserve"> </w:t>
      </w:r>
      <w:r w:rsidR="00BC6A19" w:rsidRPr="00BC6A19">
        <w:rPr>
          <w:lang w:val="el-GR"/>
        </w:rPr>
        <w:t xml:space="preserve">Δεν υπήρχε καμία επίδραση </w:t>
      </w:r>
      <w:r w:rsidR="009C358F">
        <w:rPr>
          <w:lang w:val="el-GR"/>
        </w:rPr>
        <w:t xml:space="preserve">στα επίπεδα </w:t>
      </w:r>
      <w:r w:rsidR="00BC6A19" w:rsidRPr="00BC6A19">
        <w:rPr>
          <w:lang w:val="el-GR"/>
        </w:rPr>
        <w:t xml:space="preserve"> κορτιζόλης στον ορό σε </w:t>
      </w:r>
      <w:r w:rsidR="00BC6A19">
        <w:rPr>
          <w:lang w:val="el-GR"/>
        </w:rPr>
        <w:t>άτομα</w:t>
      </w:r>
      <w:r w:rsidR="00BC6A19" w:rsidRPr="00BC6A19">
        <w:rPr>
          <w:lang w:val="el-GR"/>
        </w:rPr>
        <w:t xml:space="preserve"> με σοβαρή ηπατική δυσλειτουργία (φουροϊκή φλουτικαζόνη</w:t>
      </w:r>
      <w:r w:rsidR="00BC6A19">
        <w:rPr>
          <w:lang w:val="el-GR"/>
        </w:rPr>
        <w:t>/βιλαντερόλη 100</w:t>
      </w:r>
      <w:r w:rsidR="00BC6A19" w:rsidRPr="00BC6A19">
        <w:rPr>
          <w:lang w:val="el-GR"/>
        </w:rPr>
        <w:t>/12,5 μικρογραμμάρια).</w:t>
      </w:r>
      <w:r w:rsidR="00BC6A19">
        <w:rPr>
          <w:lang w:val="el-GR"/>
        </w:rPr>
        <w:t>Με βάση αυτά τα ευρήματα</w:t>
      </w:r>
      <w:r w:rsidRPr="00A247BE">
        <w:rPr>
          <w:lang w:val="el-GR"/>
        </w:rPr>
        <w:t xml:space="preserve">, </w:t>
      </w:r>
      <w:r>
        <w:rPr>
          <w:lang w:val="el-GR"/>
        </w:rPr>
        <w:t>η</w:t>
      </w:r>
      <w:r w:rsidRPr="00A247BE">
        <w:rPr>
          <w:lang w:val="el-GR"/>
        </w:rPr>
        <w:t xml:space="preserve"> </w:t>
      </w:r>
      <w:r>
        <w:rPr>
          <w:lang w:val="el-GR"/>
        </w:rPr>
        <w:t>μέση</w:t>
      </w:r>
      <w:r w:rsidRPr="00A247BE">
        <w:rPr>
          <w:lang w:val="el-GR"/>
        </w:rPr>
        <w:t xml:space="preserve"> </w:t>
      </w:r>
      <w:r>
        <w:rPr>
          <w:lang w:val="el-GR"/>
        </w:rPr>
        <w:t>αναμενόμενη</w:t>
      </w:r>
      <w:r w:rsidRPr="00A247BE">
        <w:rPr>
          <w:lang w:val="el-GR"/>
        </w:rPr>
        <w:t xml:space="preserve"> </w:t>
      </w:r>
      <w:r>
        <w:rPr>
          <w:lang w:val="el-GR"/>
        </w:rPr>
        <w:t>έκθεση</w:t>
      </w:r>
      <w:r w:rsidRPr="00A247BE">
        <w:rPr>
          <w:lang w:val="el-GR"/>
        </w:rPr>
        <w:t xml:space="preserve"> </w:t>
      </w:r>
      <w:r>
        <w:rPr>
          <w:lang w:val="el-GR"/>
        </w:rPr>
        <w:t>σε</w:t>
      </w:r>
      <w:r w:rsidRPr="00A247BE">
        <w:rPr>
          <w:lang w:val="el-GR"/>
        </w:rPr>
        <w:t xml:space="preserve"> 110</w:t>
      </w:r>
      <w:r>
        <w:t> </w:t>
      </w:r>
      <w:r>
        <w:rPr>
          <w:lang w:val="el-GR"/>
        </w:rPr>
        <w:t>μικρογραμμάρια</w:t>
      </w:r>
      <w:r w:rsidRPr="00A247BE">
        <w:rPr>
          <w:lang w:val="el-GR"/>
        </w:rPr>
        <w:t xml:space="preserve"> </w:t>
      </w:r>
      <w:r>
        <w:rPr>
          <w:lang w:val="el-GR"/>
        </w:rPr>
        <w:t>ενδορρινικώς</w:t>
      </w:r>
      <w:r w:rsidRPr="00A247BE">
        <w:rPr>
          <w:lang w:val="el-GR"/>
        </w:rPr>
        <w:t xml:space="preserve"> </w:t>
      </w:r>
      <w:r>
        <w:rPr>
          <w:lang w:val="el-GR"/>
        </w:rPr>
        <w:t>χορηγούμενης</w:t>
      </w:r>
      <w:r w:rsidRPr="00A247BE">
        <w:rPr>
          <w:lang w:val="el-GR"/>
        </w:rPr>
        <w:t xml:space="preserve"> </w:t>
      </w:r>
      <w:r>
        <w:rPr>
          <w:lang w:val="el-GR"/>
        </w:rPr>
        <w:t>φουροϊκής</w:t>
      </w:r>
      <w:r w:rsidRPr="00A247BE">
        <w:rPr>
          <w:lang w:val="el-GR"/>
        </w:rPr>
        <w:t xml:space="preserve"> </w:t>
      </w:r>
      <w:r>
        <w:rPr>
          <w:lang w:val="el-GR"/>
        </w:rPr>
        <w:t>φλουτικαζόνης</w:t>
      </w:r>
      <w:r w:rsidRPr="00A247BE">
        <w:rPr>
          <w:lang w:val="el-GR"/>
        </w:rPr>
        <w:t xml:space="preserve"> </w:t>
      </w:r>
      <w:r>
        <w:rPr>
          <w:lang w:val="el-GR"/>
        </w:rPr>
        <w:t>σε</w:t>
      </w:r>
      <w:r w:rsidRPr="00A247BE">
        <w:rPr>
          <w:lang w:val="el-GR"/>
        </w:rPr>
        <w:t xml:space="preserve"> </w:t>
      </w:r>
      <w:r w:rsidR="00A247BE">
        <w:rPr>
          <w:lang w:val="el-GR"/>
        </w:rPr>
        <w:t xml:space="preserve">αυτό τον πληθυσμό </w:t>
      </w:r>
      <w:r>
        <w:rPr>
          <w:lang w:val="el-GR"/>
        </w:rPr>
        <w:t>ασθεν</w:t>
      </w:r>
      <w:r w:rsidR="00A247BE">
        <w:rPr>
          <w:lang w:val="el-GR"/>
        </w:rPr>
        <w:t>ών</w:t>
      </w:r>
      <w:r w:rsidRPr="00A247BE">
        <w:rPr>
          <w:lang w:val="el-GR"/>
        </w:rPr>
        <w:t xml:space="preserve"> </w:t>
      </w:r>
      <w:r>
        <w:rPr>
          <w:lang w:val="el-GR"/>
        </w:rPr>
        <w:t>δεν</w:t>
      </w:r>
      <w:r w:rsidRPr="00A247BE">
        <w:rPr>
          <w:lang w:val="el-GR"/>
        </w:rPr>
        <w:t xml:space="preserve"> </w:t>
      </w:r>
      <w:r>
        <w:rPr>
          <w:lang w:val="el-GR"/>
        </w:rPr>
        <w:t>αναμένεται</w:t>
      </w:r>
      <w:r w:rsidRPr="00A247BE">
        <w:rPr>
          <w:lang w:val="el-GR"/>
        </w:rPr>
        <w:t xml:space="preserve"> </w:t>
      </w:r>
      <w:r>
        <w:rPr>
          <w:lang w:val="el-GR"/>
        </w:rPr>
        <w:t>να</w:t>
      </w:r>
      <w:r w:rsidRPr="00A247BE">
        <w:rPr>
          <w:lang w:val="el-GR"/>
        </w:rPr>
        <w:t xml:space="preserve"> </w:t>
      </w:r>
      <w:r>
        <w:rPr>
          <w:lang w:val="el-GR"/>
        </w:rPr>
        <w:t>οδηγήσει</w:t>
      </w:r>
      <w:r w:rsidRPr="00A247BE">
        <w:rPr>
          <w:lang w:val="el-GR"/>
        </w:rPr>
        <w:t xml:space="preserve"> </w:t>
      </w:r>
      <w:r>
        <w:rPr>
          <w:lang w:val="el-GR"/>
        </w:rPr>
        <w:t>σε</w:t>
      </w:r>
      <w:r w:rsidRPr="00A247BE">
        <w:rPr>
          <w:lang w:val="el-GR"/>
        </w:rPr>
        <w:t xml:space="preserve"> </w:t>
      </w:r>
      <w:r>
        <w:rPr>
          <w:lang w:val="el-GR"/>
        </w:rPr>
        <w:t>καταστολή</w:t>
      </w:r>
      <w:r w:rsidRPr="00A247BE">
        <w:rPr>
          <w:lang w:val="el-GR"/>
        </w:rPr>
        <w:t xml:space="preserve"> </w:t>
      </w:r>
      <w:r>
        <w:rPr>
          <w:lang w:val="el-GR"/>
        </w:rPr>
        <w:t>της</w:t>
      </w:r>
      <w:r w:rsidRPr="00A247BE">
        <w:rPr>
          <w:lang w:val="el-GR"/>
        </w:rPr>
        <w:t xml:space="preserve"> </w:t>
      </w:r>
      <w:r>
        <w:rPr>
          <w:lang w:val="el-GR"/>
        </w:rPr>
        <w:t>κορτιζόλης</w:t>
      </w:r>
      <w:r w:rsidRPr="00A247BE">
        <w:rPr>
          <w:lang w:val="el-GR"/>
        </w:rPr>
        <w:t xml:space="preserve">. </w:t>
      </w:r>
    </w:p>
    <w:p w14:paraId="0F0E9FD8" w14:textId="77777777" w:rsidR="0055743E" w:rsidRDefault="0055743E">
      <w:pPr>
        <w:tabs>
          <w:tab w:val="clear" w:pos="567"/>
        </w:tabs>
        <w:spacing w:line="240" w:lineRule="auto"/>
        <w:ind w:left="567" w:hanging="567"/>
        <w:outlineLvl w:val="0"/>
        <w:rPr>
          <w:b/>
          <w:bCs/>
          <w:noProof/>
          <w:lang w:val="el-GR"/>
        </w:rPr>
      </w:pPr>
    </w:p>
    <w:p w14:paraId="3F16C91B" w14:textId="142B68AB" w:rsidR="00430A7C" w:rsidRDefault="00430A7C">
      <w:pPr>
        <w:tabs>
          <w:tab w:val="clear" w:pos="567"/>
        </w:tabs>
        <w:spacing w:line="240" w:lineRule="auto"/>
        <w:ind w:left="567" w:hanging="567"/>
        <w:outlineLvl w:val="0"/>
        <w:rPr>
          <w:noProof/>
          <w:lang w:val="el-GR"/>
        </w:rPr>
      </w:pPr>
      <w:r>
        <w:rPr>
          <w:b/>
          <w:bCs/>
          <w:noProof/>
          <w:lang w:val="el-GR"/>
        </w:rPr>
        <w:t>5.3</w:t>
      </w:r>
      <w:r>
        <w:rPr>
          <w:b/>
          <w:bCs/>
          <w:noProof/>
          <w:lang w:val="el-GR"/>
        </w:rPr>
        <w:tab/>
      </w:r>
      <w:r>
        <w:rPr>
          <w:b/>
          <w:bCs/>
          <w:lang w:val="el-GR"/>
        </w:rPr>
        <w:t>Προκλινικά δεδομένα για την ασφάλεια</w:t>
      </w:r>
      <w:r w:rsidR="00192F41">
        <w:rPr>
          <w:b/>
          <w:bCs/>
          <w:lang w:val="el-GR"/>
        </w:rPr>
        <w:fldChar w:fldCharType="begin"/>
      </w:r>
      <w:r w:rsidR="00192F41">
        <w:rPr>
          <w:b/>
          <w:bCs/>
          <w:lang w:val="el-GR"/>
        </w:rPr>
        <w:instrText xml:space="preserve"> DOCVARIABLE vault_nd_07578759-b606-45a0-bb4f-7cf2e5abbf8b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682DEE04" w14:textId="77777777" w:rsidR="00430A7C" w:rsidRDefault="00430A7C">
      <w:pPr>
        <w:tabs>
          <w:tab w:val="clear" w:pos="567"/>
        </w:tabs>
        <w:spacing w:line="240" w:lineRule="auto"/>
        <w:rPr>
          <w:szCs w:val="24"/>
          <w:lang w:val="el-GR"/>
        </w:rPr>
      </w:pPr>
    </w:p>
    <w:p w14:paraId="45110E28" w14:textId="77777777" w:rsidR="00430A7C" w:rsidRDefault="00430A7C">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lang w:val="el-GR" w:eastAsia="en-GB"/>
        </w:rPr>
      </w:pPr>
      <w:r>
        <w:rPr>
          <w:lang w:val="el-GR"/>
        </w:rPr>
        <w:t>Τα ευρήματα σε γενικές τοξικολογικές μελέτες ήταν παρόμοια με αυτά που παρατηρήθηκαν με άλλα γλυκοκορτικοειδή και σχετίζονται με υπερβολική</w:t>
      </w:r>
      <w:r>
        <w:rPr>
          <w:color w:val="000000"/>
          <w:szCs w:val="22"/>
          <w:lang w:val="el-GR" w:eastAsia="en-GB"/>
        </w:rPr>
        <w:t xml:space="preserve"> φαρμακολογική δράση. Τα ευρήματα αυτά δεν είναι πιθανόν να έχουν σχέση με τις συνιστώμενες ρινικές δόσεις στους ανθρώπους οι οποίες οδηγούν σε ελάχιστη συστηματική έκθεση. Δεν έχουν παρατηρηθεί γονοτοξικές επιδράσεις της φουροϊκής φλουτικαζόνης σε συμβατικές δοκιμασίες γονοτοξικότητας. Επιπλέον, δεν υπήρξαν αυξήσεις στη συχνότητα των όγκων σχετιζόμενες με την θεραπεία σε μελέτες δύο ετών με εισπνοές σε αρουραίους και ποντίκια.</w:t>
      </w:r>
    </w:p>
    <w:p w14:paraId="3A58F44A" w14:textId="77777777" w:rsidR="00430A7C" w:rsidRDefault="00430A7C">
      <w:pPr>
        <w:tabs>
          <w:tab w:val="clear" w:pos="567"/>
        </w:tabs>
        <w:spacing w:line="240" w:lineRule="auto"/>
        <w:ind w:left="567" w:hanging="567"/>
        <w:rPr>
          <w:b/>
          <w:bCs/>
          <w:noProof/>
          <w:lang w:val="el-GR"/>
        </w:rPr>
      </w:pPr>
    </w:p>
    <w:p w14:paraId="01A099F9" w14:textId="77777777" w:rsidR="00430A7C" w:rsidRDefault="00430A7C">
      <w:pPr>
        <w:tabs>
          <w:tab w:val="clear" w:pos="567"/>
        </w:tabs>
        <w:spacing w:line="240" w:lineRule="auto"/>
        <w:ind w:left="567" w:hanging="567"/>
        <w:rPr>
          <w:b/>
          <w:bCs/>
          <w:noProof/>
          <w:lang w:val="el-GR"/>
        </w:rPr>
      </w:pPr>
    </w:p>
    <w:p w14:paraId="093F85D4" w14:textId="77777777" w:rsidR="00430A7C" w:rsidRDefault="00430A7C">
      <w:pPr>
        <w:tabs>
          <w:tab w:val="clear" w:pos="567"/>
        </w:tabs>
        <w:spacing w:line="240" w:lineRule="auto"/>
        <w:ind w:left="567" w:hanging="567"/>
        <w:rPr>
          <w:b/>
          <w:bCs/>
          <w:noProof/>
          <w:lang w:val="el-GR"/>
        </w:rPr>
      </w:pPr>
      <w:r>
        <w:rPr>
          <w:b/>
          <w:bCs/>
          <w:noProof/>
          <w:lang w:val="el-GR"/>
        </w:rPr>
        <w:t>6.</w:t>
      </w:r>
      <w:r>
        <w:rPr>
          <w:b/>
          <w:bCs/>
          <w:noProof/>
          <w:lang w:val="el-GR"/>
        </w:rPr>
        <w:tab/>
      </w:r>
      <w:r>
        <w:rPr>
          <w:b/>
          <w:bCs/>
          <w:lang w:val="el-GR"/>
        </w:rPr>
        <w:t>ΦΑΡΜΑΚΕΥΤΙΚΕΣ ΠΛΗΡΟΦΟΡΙΕΣ</w:t>
      </w:r>
    </w:p>
    <w:p w14:paraId="64FDDB79" w14:textId="77777777" w:rsidR="00430A7C" w:rsidRDefault="00430A7C">
      <w:pPr>
        <w:tabs>
          <w:tab w:val="clear" w:pos="567"/>
        </w:tabs>
        <w:spacing w:line="240" w:lineRule="auto"/>
        <w:rPr>
          <w:noProof/>
          <w:lang w:val="el-GR"/>
        </w:rPr>
      </w:pPr>
    </w:p>
    <w:p w14:paraId="79D9A4E8" w14:textId="2456061B" w:rsidR="00430A7C" w:rsidRDefault="00430A7C">
      <w:pPr>
        <w:tabs>
          <w:tab w:val="clear" w:pos="567"/>
        </w:tabs>
        <w:spacing w:line="240" w:lineRule="auto"/>
        <w:ind w:left="567" w:hanging="567"/>
        <w:outlineLvl w:val="0"/>
        <w:rPr>
          <w:noProof/>
          <w:lang w:val="el-GR"/>
        </w:rPr>
      </w:pPr>
      <w:r>
        <w:rPr>
          <w:b/>
          <w:bCs/>
          <w:noProof/>
          <w:lang w:val="el-GR"/>
        </w:rPr>
        <w:t>6.1</w:t>
      </w:r>
      <w:r>
        <w:rPr>
          <w:b/>
          <w:bCs/>
          <w:noProof/>
          <w:lang w:val="el-GR"/>
        </w:rPr>
        <w:tab/>
      </w:r>
      <w:r>
        <w:rPr>
          <w:b/>
          <w:bCs/>
          <w:lang w:val="el-GR"/>
        </w:rPr>
        <w:t>Κατάλογος εκδόχων</w:t>
      </w:r>
      <w:r w:rsidR="00192F41">
        <w:rPr>
          <w:b/>
          <w:bCs/>
          <w:lang w:val="el-GR"/>
        </w:rPr>
        <w:fldChar w:fldCharType="begin"/>
      </w:r>
      <w:r w:rsidR="00192F41">
        <w:rPr>
          <w:b/>
          <w:bCs/>
          <w:lang w:val="el-GR"/>
        </w:rPr>
        <w:instrText xml:space="preserve"> DOCVARIABLE vault_nd_911e94f9-0104-46c7-86bb-6242db5e9c92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2D9848AD" w14:textId="77777777" w:rsidR="00430A7C" w:rsidRDefault="00430A7C">
      <w:pPr>
        <w:spacing w:line="240" w:lineRule="auto"/>
        <w:rPr>
          <w:noProof/>
          <w:lang w:val="el-GR"/>
        </w:rPr>
      </w:pPr>
    </w:p>
    <w:p w14:paraId="4628DA02" w14:textId="77777777" w:rsidR="00430A7C" w:rsidRDefault="00430A7C">
      <w:pPr>
        <w:spacing w:line="240" w:lineRule="auto"/>
        <w:rPr>
          <w:noProof/>
          <w:lang w:val="el-GR"/>
        </w:rPr>
      </w:pPr>
      <w:r>
        <w:rPr>
          <w:lang w:val="el-GR"/>
        </w:rPr>
        <w:t>Γλυκόζη άνυδρη</w:t>
      </w:r>
    </w:p>
    <w:p w14:paraId="28404B4E" w14:textId="77777777" w:rsidR="00430A7C" w:rsidRDefault="00430A7C">
      <w:pPr>
        <w:spacing w:line="240" w:lineRule="auto"/>
        <w:rPr>
          <w:noProof/>
          <w:lang w:val="el-GR"/>
        </w:rPr>
      </w:pPr>
      <w:r>
        <w:rPr>
          <w:lang w:val="el-GR"/>
        </w:rPr>
        <w:t>Διαλυτή κυτταρίνη</w:t>
      </w:r>
    </w:p>
    <w:p w14:paraId="4595BB3D" w14:textId="77777777" w:rsidR="00430A7C" w:rsidRDefault="00430A7C">
      <w:pPr>
        <w:spacing w:line="240" w:lineRule="auto"/>
        <w:rPr>
          <w:noProof/>
          <w:lang w:val="el-GR"/>
        </w:rPr>
      </w:pPr>
      <w:r>
        <w:rPr>
          <w:lang w:val="el-GR"/>
        </w:rPr>
        <w:t>Πολυσορβικό 80</w:t>
      </w:r>
    </w:p>
    <w:p w14:paraId="1C3CED14" w14:textId="77777777" w:rsidR="00430A7C" w:rsidRDefault="00430A7C">
      <w:pPr>
        <w:spacing w:line="240" w:lineRule="auto"/>
        <w:rPr>
          <w:lang w:val="el-GR"/>
        </w:rPr>
      </w:pPr>
      <w:r>
        <w:rPr>
          <w:lang w:val="el-GR"/>
        </w:rPr>
        <w:t xml:space="preserve">Βενζαλκόνιο χλωριούχο </w:t>
      </w:r>
    </w:p>
    <w:p w14:paraId="685FCA8A" w14:textId="77777777" w:rsidR="00430A7C" w:rsidRDefault="00430A7C">
      <w:pPr>
        <w:spacing w:line="240" w:lineRule="auto"/>
        <w:rPr>
          <w:lang w:val="el-GR"/>
        </w:rPr>
      </w:pPr>
      <w:r>
        <w:rPr>
          <w:lang w:val="el-GR"/>
        </w:rPr>
        <w:t xml:space="preserve">Αιθυλενοδιαμινοτετραοξικό δινάτριο άλας </w:t>
      </w:r>
    </w:p>
    <w:p w14:paraId="3DEA0BC4" w14:textId="77777777" w:rsidR="00430A7C" w:rsidRDefault="00430A7C">
      <w:pPr>
        <w:tabs>
          <w:tab w:val="clear" w:pos="567"/>
        </w:tabs>
        <w:spacing w:line="240" w:lineRule="auto"/>
        <w:rPr>
          <w:noProof/>
          <w:lang w:val="el-GR"/>
        </w:rPr>
      </w:pPr>
      <w:r>
        <w:rPr>
          <w:lang w:val="el-GR"/>
        </w:rPr>
        <w:t>Ύδωρ κεκαθαρμένο</w:t>
      </w:r>
    </w:p>
    <w:p w14:paraId="56D22CCD" w14:textId="77777777" w:rsidR="00430A7C" w:rsidRDefault="00430A7C">
      <w:pPr>
        <w:tabs>
          <w:tab w:val="clear" w:pos="567"/>
        </w:tabs>
        <w:spacing w:line="240" w:lineRule="auto"/>
        <w:ind w:left="567" w:hanging="567"/>
        <w:outlineLvl w:val="0"/>
        <w:rPr>
          <w:b/>
          <w:bCs/>
          <w:noProof/>
          <w:lang w:val="el-GR"/>
        </w:rPr>
      </w:pPr>
    </w:p>
    <w:p w14:paraId="580DA311" w14:textId="2B732081" w:rsidR="00430A7C" w:rsidRDefault="00430A7C">
      <w:pPr>
        <w:tabs>
          <w:tab w:val="clear" w:pos="567"/>
        </w:tabs>
        <w:spacing w:line="240" w:lineRule="auto"/>
        <w:ind w:left="567" w:hanging="567"/>
        <w:outlineLvl w:val="0"/>
        <w:rPr>
          <w:noProof/>
          <w:lang w:val="el-GR"/>
        </w:rPr>
      </w:pPr>
      <w:r>
        <w:rPr>
          <w:b/>
          <w:bCs/>
          <w:noProof/>
          <w:lang w:val="el-GR"/>
        </w:rPr>
        <w:t>6.2</w:t>
      </w:r>
      <w:r>
        <w:rPr>
          <w:b/>
          <w:bCs/>
          <w:noProof/>
          <w:lang w:val="el-GR"/>
        </w:rPr>
        <w:tab/>
      </w:r>
      <w:r>
        <w:rPr>
          <w:b/>
          <w:bCs/>
          <w:lang w:val="el-GR"/>
        </w:rPr>
        <w:t>Ασυμβατότητες</w:t>
      </w:r>
      <w:r w:rsidR="00192F41">
        <w:rPr>
          <w:b/>
          <w:bCs/>
          <w:lang w:val="el-GR"/>
        </w:rPr>
        <w:fldChar w:fldCharType="begin"/>
      </w:r>
      <w:r w:rsidR="00192F41">
        <w:rPr>
          <w:b/>
          <w:bCs/>
          <w:lang w:val="el-GR"/>
        </w:rPr>
        <w:instrText xml:space="preserve"> DOCVARIABLE vault_nd_920acbe3-fa8d-4410-a1a3-3b22726fd436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1E35A0EA" w14:textId="77777777" w:rsidR="00430A7C" w:rsidRDefault="00430A7C">
      <w:pPr>
        <w:tabs>
          <w:tab w:val="clear" w:pos="567"/>
        </w:tabs>
        <w:spacing w:line="240" w:lineRule="auto"/>
        <w:rPr>
          <w:noProof/>
          <w:lang w:val="el-GR"/>
        </w:rPr>
      </w:pPr>
    </w:p>
    <w:p w14:paraId="0A6AED67" w14:textId="77777777" w:rsidR="00430A7C" w:rsidRDefault="00430A7C">
      <w:pPr>
        <w:tabs>
          <w:tab w:val="clear" w:pos="567"/>
        </w:tabs>
        <w:spacing w:line="240" w:lineRule="auto"/>
        <w:rPr>
          <w:noProof/>
          <w:lang w:val="el-GR"/>
        </w:rPr>
      </w:pPr>
      <w:r>
        <w:rPr>
          <w:lang w:val="el-GR"/>
        </w:rPr>
        <w:t>Δεν εφαρμόζεται.</w:t>
      </w:r>
    </w:p>
    <w:p w14:paraId="43224B54" w14:textId="77777777" w:rsidR="00430A7C" w:rsidRDefault="00430A7C">
      <w:pPr>
        <w:tabs>
          <w:tab w:val="clear" w:pos="567"/>
        </w:tabs>
        <w:spacing w:line="240" w:lineRule="auto"/>
        <w:rPr>
          <w:noProof/>
          <w:lang w:val="el-GR"/>
        </w:rPr>
      </w:pPr>
    </w:p>
    <w:p w14:paraId="15B0B73A" w14:textId="0BD6269F" w:rsidR="00430A7C" w:rsidRDefault="00430A7C">
      <w:pPr>
        <w:tabs>
          <w:tab w:val="clear" w:pos="567"/>
        </w:tabs>
        <w:spacing w:line="240" w:lineRule="auto"/>
        <w:ind w:left="567" w:hanging="567"/>
        <w:outlineLvl w:val="0"/>
        <w:rPr>
          <w:noProof/>
          <w:lang w:val="el-GR"/>
        </w:rPr>
      </w:pPr>
      <w:r>
        <w:rPr>
          <w:b/>
          <w:bCs/>
          <w:noProof/>
          <w:lang w:val="el-GR"/>
        </w:rPr>
        <w:t>6.3</w:t>
      </w:r>
      <w:r>
        <w:rPr>
          <w:b/>
          <w:bCs/>
          <w:noProof/>
          <w:lang w:val="el-GR"/>
        </w:rPr>
        <w:tab/>
      </w:r>
      <w:r>
        <w:rPr>
          <w:b/>
          <w:bCs/>
          <w:lang w:val="el-GR"/>
        </w:rPr>
        <w:t>Διάρκεια ζωής</w:t>
      </w:r>
      <w:r w:rsidR="00192F41">
        <w:rPr>
          <w:b/>
          <w:bCs/>
          <w:lang w:val="el-GR"/>
        </w:rPr>
        <w:fldChar w:fldCharType="begin"/>
      </w:r>
      <w:r w:rsidR="00192F41">
        <w:rPr>
          <w:b/>
          <w:bCs/>
          <w:lang w:val="el-GR"/>
        </w:rPr>
        <w:instrText xml:space="preserve"> DOCVARIABLE vault_nd_7297530c-a98d-4663-a155-fba721e4a010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3771DA27" w14:textId="77777777" w:rsidR="00430A7C" w:rsidRDefault="00430A7C">
      <w:pPr>
        <w:tabs>
          <w:tab w:val="clear" w:pos="567"/>
        </w:tabs>
        <w:spacing w:line="240" w:lineRule="auto"/>
        <w:rPr>
          <w:noProof/>
          <w:lang w:val="el-GR"/>
        </w:rPr>
      </w:pPr>
    </w:p>
    <w:p w14:paraId="25CAD8D8" w14:textId="77777777" w:rsidR="00430A7C" w:rsidRDefault="00430A7C">
      <w:pPr>
        <w:tabs>
          <w:tab w:val="clear" w:pos="567"/>
        </w:tabs>
        <w:spacing w:line="240" w:lineRule="auto"/>
        <w:rPr>
          <w:noProof/>
          <w:lang w:val="el-GR"/>
        </w:rPr>
      </w:pPr>
      <w:r>
        <w:rPr>
          <w:lang w:val="el-GR"/>
        </w:rPr>
        <w:t>3 χρόνια</w:t>
      </w:r>
    </w:p>
    <w:p w14:paraId="71EDA5AA" w14:textId="77777777" w:rsidR="00430A7C" w:rsidRDefault="00430A7C">
      <w:pPr>
        <w:tabs>
          <w:tab w:val="clear" w:pos="567"/>
        </w:tabs>
        <w:spacing w:line="240" w:lineRule="auto"/>
        <w:rPr>
          <w:noProof/>
          <w:lang w:val="el-GR"/>
        </w:rPr>
      </w:pPr>
      <w:r>
        <w:rPr>
          <w:noProof/>
          <w:lang w:val="el-GR"/>
        </w:rPr>
        <w:t>Διάρκεια ζωής από το πρώτο άνοιγμα: 2 μήνες</w:t>
      </w:r>
    </w:p>
    <w:p w14:paraId="44F96ABC" w14:textId="77777777" w:rsidR="00430A7C" w:rsidRDefault="00430A7C">
      <w:pPr>
        <w:tabs>
          <w:tab w:val="clear" w:pos="567"/>
        </w:tabs>
        <w:spacing w:line="240" w:lineRule="auto"/>
        <w:rPr>
          <w:noProof/>
          <w:lang w:val="el-GR"/>
        </w:rPr>
      </w:pPr>
    </w:p>
    <w:p w14:paraId="2F80916E" w14:textId="6F4AEA5C" w:rsidR="00430A7C" w:rsidRDefault="00430A7C">
      <w:pPr>
        <w:tabs>
          <w:tab w:val="clear" w:pos="567"/>
        </w:tabs>
        <w:spacing w:line="240" w:lineRule="auto"/>
        <w:ind w:left="567" w:hanging="567"/>
        <w:outlineLvl w:val="0"/>
        <w:rPr>
          <w:noProof/>
          <w:lang w:val="el-GR"/>
        </w:rPr>
      </w:pPr>
      <w:r>
        <w:rPr>
          <w:b/>
          <w:bCs/>
          <w:noProof/>
          <w:lang w:val="el-GR"/>
        </w:rPr>
        <w:t>6.4</w:t>
      </w:r>
      <w:r>
        <w:rPr>
          <w:b/>
          <w:bCs/>
          <w:noProof/>
          <w:lang w:val="el-GR"/>
        </w:rPr>
        <w:tab/>
      </w:r>
      <w:r>
        <w:rPr>
          <w:b/>
          <w:bCs/>
          <w:lang w:val="el-GR"/>
        </w:rPr>
        <w:t>Ιδιαίτερες προφυλάξεις κατά τη φύλαξη του προϊόντος</w:t>
      </w:r>
      <w:r w:rsidR="00192F41">
        <w:rPr>
          <w:b/>
          <w:bCs/>
          <w:lang w:val="el-GR"/>
        </w:rPr>
        <w:fldChar w:fldCharType="begin"/>
      </w:r>
      <w:r w:rsidR="00192F41">
        <w:rPr>
          <w:b/>
          <w:bCs/>
          <w:lang w:val="el-GR"/>
        </w:rPr>
        <w:instrText xml:space="preserve"> DOCVARIABLE vault_nd_61da9221-6b5a-474d-ad79-98f681bef58e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7257E859" w14:textId="77777777" w:rsidR="00430A7C" w:rsidRDefault="00430A7C">
      <w:pPr>
        <w:tabs>
          <w:tab w:val="clear" w:pos="567"/>
        </w:tabs>
        <w:spacing w:line="240" w:lineRule="auto"/>
        <w:rPr>
          <w:lang w:val="el-GR"/>
        </w:rPr>
      </w:pPr>
    </w:p>
    <w:p w14:paraId="317991CC" w14:textId="66FB1011" w:rsidR="00422168" w:rsidRDefault="00430A7C" w:rsidP="00422168">
      <w:pPr>
        <w:keepNext/>
        <w:outlineLvl w:val="0"/>
        <w:rPr>
          <w:noProof/>
          <w:szCs w:val="22"/>
          <w:lang w:val="el-GR"/>
        </w:rPr>
      </w:pPr>
      <w:r>
        <w:rPr>
          <w:lang w:val="el-GR"/>
        </w:rPr>
        <w:t>Μην</w:t>
      </w:r>
      <w:r w:rsidRPr="00422168">
        <w:rPr>
          <w:lang w:val="el-GR"/>
        </w:rPr>
        <w:t xml:space="preserve"> </w:t>
      </w:r>
      <w:r>
        <w:rPr>
          <w:lang w:val="el-GR"/>
        </w:rPr>
        <w:t>ψύχετε</w:t>
      </w:r>
      <w:r w:rsidRPr="00422168">
        <w:rPr>
          <w:lang w:val="el-GR"/>
        </w:rPr>
        <w:t xml:space="preserve"> </w:t>
      </w:r>
      <w:r>
        <w:rPr>
          <w:lang w:val="el-GR"/>
        </w:rPr>
        <w:t>ή</w:t>
      </w:r>
      <w:r w:rsidRPr="00422168">
        <w:rPr>
          <w:lang w:val="el-GR"/>
        </w:rPr>
        <w:t xml:space="preserve"> </w:t>
      </w:r>
      <w:r>
        <w:rPr>
          <w:lang w:val="el-GR"/>
        </w:rPr>
        <w:t>καταψύχετε</w:t>
      </w:r>
      <w:r w:rsidRPr="00422168">
        <w:rPr>
          <w:lang w:val="el-GR"/>
        </w:rPr>
        <w:t>.</w:t>
      </w:r>
      <w:r w:rsidR="00192F41">
        <w:rPr>
          <w:noProof/>
          <w:szCs w:val="22"/>
          <w:lang w:val="el-GR"/>
        </w:rPr>
        <w:fldChar w:fldCharType="begin"/>
      </w:r>
      <w:r w:rsidR="00192F41">
        <w:rPr>
          <w:noProof/>
          <w:szCs w:val="22"/>
          <w:lang w:val="el-GR"/>
        </w:rPr>
        <w:instrText xml:space="preserve"> DOCVARIABLE vault_nd_1e32b20f-1a81-4a1a-a7ee-b5a980a0e352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1FDB1581" w14:textId="44646FFC" w:rsidR="00422168" w:rsidRPr="00422168" w:rsidRDefault="0097091A" w:rsidP="00422168">
      <w:pPr>
        <w:keepNext/>
        <w:outlineLvl w:val="0"/>
        <w:rPr>
          <w:noProof/>
          <w:szCs w:val="22"/>
          <w:lang w:val="el-GR"/>
        </w:rPr>
      </w:pPr>
      <w:r>
        <w:rPr>
          <w:noProof/>
          <w:szCs w:val="22"/>
          <w:lang w:val="el-GR"/>
        </w:rPr>
        <w:t>Φυλάσσεται σε όρθια θέση</w:t>
      </w:r>
      <w:r w:rsidR="00422168" w:rsidRPr="00422168">
        <w:rPr>
          <w:noProof/>
          <w:szCs w:val="22"/>
          <w:lang w:val="el-GR"/>
        </w:rPr>
        <w:t>.</w:t>
      </w:r>
      <w:r w:rsidR="00192F41">
        <w:rPr>
          <w:noProof/>
          <w:szCs w:val="22"/>
          <w:lang w:val="el-GR"/>
        </w:rPr>
        <w:fldChar w:fldCharType="begin"/>
      </w:r>
      <w:r w:rsidR="00192F41">
        <w:rPr>
          <w:noProof/>
          <w:szCs w:val="22"/>
          <w:lang w:val="el-GR"/>
        </w:rPr>
        <w:instrText xml:space="preserve"> DOCVARIABLE vault_nd_0257b90d-fe0a-42be-b404-b45723d086d4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32D4B9E6" w14:textId="220F27E0" w:rsidR="00422168" w:rsidRPr="0097091A" w:rsidRDefault="0097091A" w:rsidP="00422168">
      <w:pPr>
        <w:keepNext/>
        <w:outlineLvl w:val="0"/>
        <w:rPr>
          <w:noProof/>
          <w:szCs w:val="22"/>
          <w:lang w:val="el-GR"/>
        </w:rPr>
      </w:pPr>
      <w:r>
        <w:rPr>
          <w:noProof/>
          <w:szCs w:val="22"/>
          <w:lang w:val="el-GR"/>
        </w:rPr>
        <w:t xml:space="preserve">Διατηρείται πάντα </w:t>
      </w:r>
      <w:r w:rsidR="00F049F0">
        <w:rPr>
          <w:noProof/>
          <w:szCs w:val="22"/>
          <w:lang w:val="el-GR"/>
        </w:rPr>
        <w:t xml:space="preserve">με </w:t>
      </w:r>
      <w:r>
        <w:rPr>
          <w:noProof/>
          <w:szCs w:val="22"/>
          <w:lang w:val="el-GR"/>
        </w:rPr>
        <w:t>το καπάκι</w:t>
      </w:r>
      <w:r w:rsidR="00422168" w:rsidRPr="0097091A">
        <w:rPr>
          <w:noProof/>
          <w:szCs w:val="22"/>
          <w:lang w:val="el-GR"/>
        </w:rPr>
        <w:t>.</w:t>
      </w:r>
      <w:r w:rsidR="00192F41">
        <w:rPr>
          <w:noProof/>
          <w:szCs w:val="22"/>
          <w:lang w:val="el-GR"/>
        </w:rPr>
        <w:fldChar w:fldCharType="begin"/>
      </w:r>
      <w:r w:rsidR="00192F41">
        <w:rPr>
          <w:noProof/>
          <w:szCs w:val="22"/>
          <w:lang w:val="el-GR"/>
        </w:rPr>
        <w:instrText xml:space="preserve"> DOCVARIABLE vault_nd_45b00923-00a5-450f-b565-5bc7be1ce61a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25EC83B3" w14:textId="77777777" w:rsidR="00430A7C" w:rsidRPr="0097091A" w:rsidRDefault="00430A7C">
      <w:pPr>
        <w:tabs>
          <w:tab w:val="clear" w:pos="567"/>
        </w:tabs>
        <w:spacing w:line="240" w:lineRule="auto"/>
        <w:rPr>
          <w:noProof/>
          <w:lang w:val="el-GR"/>
        </w:rPr>
      </w:pPr>
    </w:p>
    <w:p w14:paraId="7D852704" w14:textId="6D9947B1" w:rsidR="00430A7C" w:rsidRPr="00A8717B" w:rsidRDefault="00AA28CA" w:rsidP="00AA28CA">
      <w:pPr>
        <w:tabs>
          <w:tab w:val="clear" w:pos="567"/>
        </w:tabs>
        <w:spacing w:line="240" w:lineRule="auto"/>
        <w:outlineLvl w:val="0"/>
        <w:rPr>
          <w:b/>
          <w:bCs/>
          <w:noProof/>
          <w:lang w:val="el-GR"/>
        </w:rPr>
      </w:pPr>
      <w:r>
        <w:rPr>
          <w:b/>
          <w:bCs/>
          <w:lang w:val="el-GR"/>
        </w:rPr>
        <w:t>6.5</w:t>
      </w:r>
      <w:r>
        <w:rPr>
          <w:b/>
          <w:bCs/>
          <w:lang w:val="el-GR"/>
        </w:rPr>
        <w:tab/>
      </w:r>
      <w:r w:rsidR="00430A7C">
        <w:rPr>
          <w:b/>
          <w:bCs/>
          <w:lang w:val="el-GR"/>
        </w:rPr>
        <w:t>Φύση</w:t>
      </w:r>
      <w:r w:rsidR="00430A7C" w:rsidRPr="00A8717B">
        <w:rPr>
          <w:b/>
          <w:bCs/>
          <w:lang w:val="el-GR"/>
        </w:rPr>
        <w:t xml:space="preserve"> </w:t>
      </w:r>
      <w:r w:rsidR="00430A7C">
        <w:rPr>
          <w:b/>
          <w:bCs/>
          <w:lang w:val="el-GR"/>
        </w:rPr>
        <w:t>και</w:t>
      </w:r>
      <w:r w:rsidR="00430A7C" w:rsidRPr="00A8717B">
        <w:rPr>
          <w:b/>
          <w:bCs/>
          <w:lang w:val="el-GR"/>
        </w:rPr>
        <w:t xml:space="preserve"> </w:t>
      </w:r>
      <w:r w:rsidR="00430A7C">
        <w:rPr>
          <w:b/>
          <w:bCs/>
          <w:lang w:val="el-GR"/>
        </w:rPr>
        <w:t>συστατικά</w:t>
      </w:r>
      <w:r w:rsidR="00430A7C" w:rsidRPr="00A8717B">
        <w:rPr>
          <w:b/>
          <w:bCs/>
          <w:lang w:val="el-GR"/>
        </w:rPr>
        <w:t xml:space="preserve"> </w:t>
      </w:r>
      <w:r w:rsidR="00430A7C">
        <w:rPr>
          <w:b/>
          <w:bCs/>
          <w:lang w:val="el-GR"/>
        </w:rPr>
        <w:t>του</w:t>
      </w:r>
      <w:r w:rsidR="00430A7C" w:rsidRPr="00A8717B">
        <w:rPr>
          <w:b/>
          <w:bCs/>
          <w:lang w:val="el-GR"/>
        </w:rPr>
        <w:t xml:space="preserve"> </w:t>
      </w:r>
      <w:r w:rsidR="00430A7C">
        <w:rPr>
          <w:b/>
          <w:bCs/>
          <w:lang w:val="el-GR"/>
        </w:rPr>
        <w:t>περιέκτη</w:t>
      </w:r>
      <w:r w:rsidR="00192F41">
        <w:rPr>
          <w:b/>
          <w:bCs/>
          <w:lang w:val="el-GR"/>
        </w:rPr>
        <w:fldChar w:fldCharType="begin"/>
      </w:r>
      <w:r w:rsidR="00192F41">
        <w:rPr>
          <w:b/>
          <w:bCs/>
          <w:lang w:val="el-GR"/>
        </w:rPr>
        <w:instrText xml:space="preserve"> DOCVARIABLE vault_nd_740c05f8-8f50-463d-9cd3-628d7a200447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7836BF1C" w14:textId="77777777" w:rsidR="00430A7C" w:rsidRPr="00A8717B" w:rsidRDefault="00430A7C">
      <w:pPr>
        <w:tabs>
          <w:tab w:val="clear" w:pos="567"/>
        </w:tabs>
        <w:spacing w:line="240" w:lineRule="auto"/>
        <w:rPr>
          <w:color w:val="000000"/>
          <w:szCs w:val="22"/>
          <w:lang w:val="el-GR"/>
        </w:rPr>
      </w:pPr>
    </w:p>
    <w:p w14:paraId="674E7C59" w14:textId="231570B5" w:rsidR="00430A7C" w:rsidRPr="0097091A" w:rsidRDefault="00422168" w:rsidP="00422168">
      <w:pPr>
        <w:autoSpaceDE w:val="0"/>
        <w:autoSpaceDN w:val="0"/>
        <w:adjustRightInd w:val="0"/>
        <w:rPr>
          <w:color w:val="000000"/>
          <w:lang w:val="el-GR"/>
        </w:rPr>
      </w:pPr>
      <w:r w:rsidRPr="0097091A">
        <w:rPr>
          <w:szCs w:val="22"/>
          <w:lang w:val="el-GR" w:eastAsia="pl-PL"/>
        </w:rPr>
        <w:t>14</w:t>
      </w:r>
      <w:r w:rsidR="0097091A" w:rsidRPr="0097091A">
        <w:rPr>
          <w:szCs w:val="22"/>
          <w:lang w:val="el-GR" w:eastAsia="pl-PL"/>
        </w:rPr>
        <w:t>,</w:t>
      </w:r>
      <w:r w:rsidRPr="0097091A">
        <w:rPr>
          <w:szCs w:val="22"/>
          <w:lang w:val="el-GR" w:eastAsia="pl-PL"/>
        </w:rPr>
        <w:t xml:space="preserve">2 </w:t>
      </w:r>
      <w:r w:rsidRPr="0097091A">
        <w:rPr>
          <w:szCs w:val="22"/>
          <w:lang w:val="en-US" w:eastAsia="pl-PL"/>
        </w:rPr>
        <w:t>m</w:t>
      </w:r>
      <w:r w:rsidR="002F2980">
        <w:rPr>
          <w:szCs w:val="22"/>
          <w:lang w:val="en-US" w:eastAsia="pl-PL"/>
        </w:rPr>
        <w:t>L</w:t>
      </w:r>
      <w:r w:rsidRPr="0097091A">
        <w:rPr>
          <w:szCs w:val="22"/>
          <w:lang w:val="el-GR" w:eastAsia="pl-PL"/>
        </w:rPr>
        <w:t xml:space="preserve"> </w:t>
      </w:r>
      <w:r w:rsidR="0097091A">
        <w:rPr>
          <w:szCs w:val="22"/>
          <w:lang w:val="el-GR" w:eastAsia="pl-PL"/>
        </w:rPr>
        <w:t>Τύπου</w:t>
      </w:r>
      <w:r w:rsidR="0097091A" w:rsidRPr="0097091A">
        <w:rPr>
          <w:szCs w:val="22"/>
          <w:lang w:val="el-GR" w:eastAsia="pl-PL"/>
        </w:rPr>
        <w:t xml:space="preserve"> </w:t>
      </w:r>
      <w:r w:rsidR="0097091A">
        <w:rPr>
          <w:szCs w:val="22"/>
          <w:lang w:val="el-GR" w:eastAsia="pl-PL"/>
        </w:rPr>
        <w:t>Ι</w:t>
      </w:r>
      <w:r w:rsidR="00A42B26" w:rsidRPr="00A42B26">
        <w:rPr>
          <w:szCs w:val="22"/>
          <w:lang w:val="el-GR" w:eastAsia="pl-PL"/>
        </w:rPr>
        <w:t xml:space="preserve"> </w:t>
      </w:r>
      <w:r w:rsidR="00A42B26">
        <w:rPr>
          <w:szCs w:val="22"/>
          <w:lang w:val="el-GR" w:eastAsia="pl-PL"/>
        </w:rPr>
        <w:t>ή Τύπου Ι</w:t>
      </w:r>
      <w:r w:rsidR="00D74D3A">
        <w:rPr>
          <w:szCs w:val="22"/>
          <w:lang w:val="en-US" w:eastAsia="pl-PL"/>
        </w:rPr>
        <w:t>II</w:t>
      </w:r>
      <w:r w:rsidRPr="0097091A">
        <w:rPr>
          <w:szCs w:val="22"/>
          <w:lang w:val="el-GR" w:eastAsia="pl-PL"/>
        </w:rPr>
        <w:t xml:space="preserve"> </w:t>
      </w:r>
      <w:r w:rsidR="0097091A">
        <w:rPr>
          <w:szCs w:val="22"/>
          <w:lang w:val="el-GR" w:eastAsia="pl-PL"/>
        </w:rPr>
        <w:t>φιάλη</w:t>
      </w:r>
      <w:r w:rsidR="0097091A" w:rsidRPr="0097091A">
        <w:rPr>
          <w:szCs w:val="22"/>
          <w:lang w:val="el-GR" w:eastAsia="pl-PL"/>
        </w:rPr>
        <w:t xml:space="preserve"> (</w:t>
      </w:r>
      <w:r w:rsidR="0097091A">
        <w:rPr>
          <w:szCs w:val="22"/>
          <w:lang w:val="el-GR" w:eastAsia="pl-PL"/>
        </w:rPr>
        <w:t>γυάλινη</w:t>
      </w:r>
      <w:r w:rsidR="0097091A" w:rsidRPr="0097091A">
        <w:rPr>
          <w:szCs w:val="22"/>
          <w:lang w:val="el-GR" w:eastAsia="pl-PL"/>
        </w:rPr>
        <w:t xml:space="preserve">) </w:t>
      </w:r>
      <w:r w:rsidR="0097091A">
        <w:rPr>
          <w:szCs w:val="22"/>
          <w:lang w:val="el-GR" w:eastAsia="pl-PL"/>
        </w:rPr>
        <w:t>χρώματος</w:t>
      </w:r>
      <w:r w:rsidR="0097091A" w:rsidRPr="0097091A">
        <w:rPr>
          <w:szCs w:val="22"/>
          <w:lang w:val="el-GR" w:eastAsia="pl-PL"/>
        </w:rPr>
        <w:t xml:space="preserve"> </w:t>
      </w:r>
      <w:r w:rsidR="0097091A">
        <w:rPr>
          <w:szCs w:val="22"/>
          <w:lang w:val="el-GR" w:eastAsia="pl-PL"/>
        </w:rPr>
        <w:t>σκούρου</w:t>
      </w:r>
      <w:r w:rsidR="0097091A" w:rsidRPr="0097091A">
        <w:rPr>
          <w:szCs w:val="22"/>
          <w:lang w:val="el-GR" w:eastAsia="pl-PL"/>
        </w:rPr>
        <w:t xml:space="preserve"> </w:t>
      </w:r>
      <w:r w:rsidR="0097091A">
        <w:rPr>
          <w:szCs w:val="22"/>
          <w:lang w:val="el-GR" w:eastAsia="pl-PL"/>
        </w:rPr>
        <w:t>πορτοκαλί,</w:t>
      </w:r>
      <w:r w:rsidRPr="0097091A">
        <w:rPr>
          <w:szCs w:val="22"/>
          <w:lang w:val="el-GR" w:eastAsia="pl-PL"/>
        </w:rPr>
        <w:t xml:space="preserve"> </w:t>
      </w:r>
      <w:r w:rsidR="0097091A">
        <w:rPr>
          <w:szCs w:val="22"/>
          <w:lang w:val="el-GR" w:eastAsia="pl-PL"/>
        </w:rPr>
        <w:t>εφοδιασμένη με δοσομετρική αντλία ψεκασμού</w:t>
      </w:r>
      <w:r w:rsidRPr="0097091A">
        <w:rPr>
          <w:szCs w:val="22"/>
          <w:lang w:val="el-GR" w:eastAsia="pl-PL"/>
        </w:rPr>
        <w:t>.</w:t>
      </w:r>
    </w:p>
    <w:p w14:paraId="490540D1" w14:textId="77777777" w:rsidR="00430A7C" w:rsidRPr="0097091A" w:rsidRDefault="00430A7C">
      <w:pPr>
        <w:tabs>
          <w:tab w:val="clear" w:pos="567"/>
        </w:tabs>
        <w:spacing w:line="240" w:lineRule="auto"/>
        <w:rPr>
          <w:color w:val="000000"/>
          <w:lang w:val="el-GR"/>
        </w:rPr>
      </w:pPr>
    </w:p>
    <w:p w14:paraId="69946DA3" w14:textId="77777777" w:rsidR="00430A7C" w:rsidRDefault="00430A7C">
      <w:pPr>
        <w:tabs>
          <w:tab w:val="clear" w:pos="567"/>
        </w:tabs>
        <w:spacing w:line="240" w:lineRule="auto"/>
        <w:rPr>
          <w:lang w:val="el-GR"/>
        </w:rPr>
      </w:pPr>
      <w:r>
        <w:rPr>
          <w:color w:val="000000"/>
          <w:lang w:val="el-GR"/>
        </w:rPr>
        <w:t xml:space="preserve">Το φαρμακευτικό προϊόν διατίθεται σε συσκευασίες τριών μεγεθών: </w:t>
      </w:r>
      <w:r w:rsidR="00422168">
        <w:rPr>
          <w:color w:val="000000"/>
          <w:lang w:val="el-GR"/>
        </w:rPr>
        <w:t xml:space="preserve">1 φιάλη </w:t>
      </w:r>
      <w:r>
        <w:rPr>
          <w:color w:val="000000"/>
          <w:lang w:val="el-GR"/>
        </w:rPr>
        <w:t xml:space="preserve">30, 60 </w:t>
      </w:r>
      <w:r w:rsidR="00422168">
        <w:rPr>
          <w:color w:val="000000"/>
          <w:lang w:val="el-GR"/>
        </w:rPr>
        <w:t>ή</w:t>
      </w:r>
      <w:r>
        <w:rPr>
          <w:color w:val="000000"/>
          <w:lang w:val="el-GR"/>
        </w:rPr>
        <w:t xml:space="preserve"> 120 ψεκασμ</w:t>
      </w:r>
      <w:r w:rsidR="00422168">
        <w:rPr>
          <w:color w:val="000000"/>
          <w:lang w:val="el-GR"/>
        </w:rPr>
        <w:t>ών</w:t>
      </w:r>
      <w:r>
        <w:rPr>
          <w:color w:val="000000"/>
          <w:lang w:val="el-GR"/>
        </w:rPr>
        <w:t xml:space="preserve">.  </w:t>
      </w:r>
    </w:p>
    <w:p w14:paraId="7E3EECA3" w14:textId="77777777" w:rsidR="00430A7C" w:rsidRDefault="00430A7C">
      <w:pPr>
        <w:tabs>
          <w:tab w:val="clear" w:pos="567"/>
        </w:tabs>
        <w:spacing w:line="240" w:lineRule="auto"/>
        <w:rPr>
          <w:iCs/>
          <w:noProof/>
          <w:lang w:val="el-GR"/>
        </w:rPr>
      </w:pPr>
    </w:p>
    <w:p w14:paraId="4F093508" w14:textId="77777777" w:rsidR="00430A7C" w:rsidRDefault="00430A7C">
      <w:pPr>
        <w:tabs>
          <w:tab w:val="clear" w:pos="567"/>
        </w:tabs>
        <w:spacing w:line="240" w:lineRule="auto"/>
        <w:rPr>
          <w:noProof/>
          <w:lang w:val="el-GR"/>
        </w:rPr>
      </w:pPr>
      <w:r>
        <w:rPr>
          <w:lang w:val="el-GR"/>
        </w:rPr>
        <w:t>Μπορεί να μη κυκλοφορούν όλες οι συσκευασίες.</w:t>
      </w:r>
    </w:p>
    <w:p w14:paraId="2F444BA6" w14:textId="77777777" w:rsidR="00430A7C" w:rsidRDefault="00430A7C">
      <w:pPr>
        <w:tabs>
          <w:tab w:val="clear" w:pos="567"/>
        </w:tabs>
        <w:spacing w:line="240" w:lineRule="auto"/>
        <w:rPr>
          <w:noProof/>
          <w:lang w:val="el-GR"/>
        </w:rPr>
      </w:pPr>
    </w:p>
    <w:p w14:paraId="6A16EDAD" w14:textId="50AF5C12" w:rsidR="00430A7C" w:rsidRDefault="00430A7C">
      <w:pPr>
        <w:tabs>
          <w:tab w:val="clear" w:pos="567"/>
        </w:tabs>
        <w:spacing w:line="240" w:lineRule="auto"/>
        <w:ind w:left="567" w:hanging="567"/>
        <w:outlineLvl w:val="0"/>
        <w:rPr>
          <w:noProof/>
          <w:lang w:val="el-GR"/>
        </w:rPr>
      </w:pPr>
      <w:r>
        <w:rPr>
          <w:b/>
          <w:bCs/>
          <w:noProof/>
          <w:lang w:val="el-GR"/>
        </w:rPr>
        <w:t>6.6</w:t>
      </w:r>
      <w:r>
        <w:rPr>
          <w:b/>
          <w:bCs/>
          <w:noProof/>
          <w:lang w:val="el-GR"/>
        </w:rPr>
        <w:tab/>
      </w:r>
      <w:r>
        <w:rPr>
          <w:b/>
          <w:bCs/>
          <w:lang w:val="el-GR"/>
        </w:rPr>
        <w:t>Ιδιαίτερες προφυλάξεις απόρριψης και άλλος χειρισμός</w:t>
      </w:r>
      <w:r w:rsidR="00192F41">
        <w:rPr>
          <w:b/>
          <w:bCs/>
          <w:lang w:val="el-GR"/>
        </w:rPr>
        <w:fldChar w:fldCharType="begin"/>
      </w:r>
      <w:r w:rsidR="00192F41">
        <w:rPr>
          <w:b/>
          <w:bCs/>
          <w:lang w:val="el-GR"/>
        </w:rPr>
        <w:instrText xml:space="preserve"> DOCVARIABLE vault_nd_7ef56ac8-6fe8-46b4-9624-a49be5881663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0CA905E7" w14:textId="77777777" w:rsidR="00430A7C" w:rsidRDefault="00430A7C">
      <w:pPr>
        <w:tabs>
          <w:tab w:val="clear" w:pos="567"/>
        </w:tabs>
        <w:spacing w:line="240" w:lineRule="auto"/>
        <w:rPr>
          <w:noProof/>
          <w:lang w:val="el-GR"/>
        </w:rPr>
      </w:pPr>
    </w:p>
    <w:p w14:paraId="4B5432A7" w14:textId="77777777" w:rsidR="00430A7C" w:rsidRDefault="00430A7C">
      <w:pPr>
        <w:tabs>
          <w:tab w:val="clear" w:pos="567"/>
        </w:tabs>
        <w:spacing w:line="240" w:lineRule="auto"/>
        <w:rPr>
          <w:noProof/>
          <w:lang w:val="el-GR"/>
        </w:rPr>
      </w:pPr>
      <w:r>
        <w:rPr>
          <w:lang w:val="el-GR"/>
        </w:rPr>
        <w:t>Καμία ειδική υποχρέωση</w:t>
      </w:r>
      <w:r w:rsidR="004F5C7C">
        <w:rPr>
          <w:lang w:val="el-GR"/>
        </w:rPr>
        <w:t xml:space="preserve"> </w:t>
      </w:r>
      <w:r w:rsidR="004F5C7C" w:rsidRPr="004F5C7C">
        <w:rPr>
          <w:noProof/>
          <w:lang w:val="el-GR"/>
        </w:rPr>
        <w:t>για απόρριψη</w:t>
      </w:r>
      <w:r>
        <w:rPr>
          <w:lang w:val="el-GR"/>
        </w:rPr>
        <w:t>.</w:t>
      </w:r>
    </w:p>
    <w:p w14:paraId="7828124C" w14:textId="77777777" w:rsidR="00430A7C" w:rsidRDefault="00430A7C">
      <w:pPr>
        <w:tabs>
          <w:tab w:val="clear" w:pos="567"/>
        </w:tabs>
        <w:spacing w:line="240" w:lineRule="auto"/>
        <w:rPr>
          <w:noProof/>
          <w:lang w:val="el-GR"/>
        </w:rPr>
      </w:pPr>
    </w:p>
    <w:p w14:paraId="3452E173" w14:textId="77777777" w:rsidR="00430A7C" w:rsidRDefault="00430A7C">
      <w:pPr>
        <w:tabs>
          <w:tab w:val="clear" w:pos="567"/>
        </w:tabs>
        <w:spacing w:line="240" w:lineRule="auto"/>
        <w:rPr>
          <w:noProof/>
          <w:lang w:val="el-GR"/>
        </w:rPr>
      </w:pPr>
    </w:p>
    <w:p w14:paraId="6A9FCBB8" w14:textId="77777777" w:rsidR="00430A7C" w:rsidRDefault="00430A7C">
      <w:pPr>
        <w:tabs>
          <w:tab w:val="clear" w:pos="567"/>
        </w:tabs>
        <w:spacing w:line="240" w:lineRule="auto"/>
        <w:ind w:left="567" w:hanging="567"/>
        <w:rPr>
          <w:noProof/>
          <w:lang w:val="el-GR"/>
        </w:rPr>
      </w:pPr>
      <w:r>
        <w:rPr>
          <w:b/>
          <w:bCs/>
          <w:noProof/>
          <w:lang w:val="el-GR"/>
        </w:rPr>
        <w:t>7.</w:t>
      </w:r>
      <w:r>
        <w:rPr>
          <w:b/>
          <w:bCs/>
          <w:noProof/>
          <w:lang w:val="el-GR"/>
        </w:rPr>
        <w:tab/>
      </w:r>
      <w:r>
        <w:rPr>
          <w:b/>
          <w:bCs/>
          <w:lang w:val="el-GR"/>
        </w:rPr>
        <w:t>ΚΑΤΟΧΟΣ ΤΗΣ ΑΔΕΙΑΣ ΚΥΚΛΟΦΟΡΙΑΣ</w:t>
      </w:r>
    </w:p>
    <w:p w14:paraId="0F5754F9" w14:textId="77777777" w:rsidR="00430A7C" w:rsidRDefault="00430A7C">
      <w:pPr>
        <w:tabs>
          <w:tab w:val="clear" w:pos="567"/>
        </w:tabs>
        <w:spacing w:line="240" w:lineRule="auto"/>
        <w:rPr>
          <w:noProof/>
          <w:lang w:val="el-GR"/>
        </w:rPr>
      </w:pPr>
    </w:p>
    <w:p w14:paraId="246382FD" w14:textId="451F1148" w:rsidR="007857AA" w:rsidRPr="002F7B54" w:rsidRDefault="007857AA" w:rsidP="007857AA">
      <w:pPr>
        <w:tabs>
          <w:tab w:val="clear" w:pos="567"/>
        </w:tabs>
        <w:spacing w:line="240" w:lineRule="auto"/>
        <w:rPr>
          <w:rFonts w:ascii="TimesNewRomanPSMT" w:hAnsi="TimesNewRomanPSMT" w:cs="TimesNewRomanPSMT"/>
          <w:szCs w:val="22"/>
          <w:lang w:val="el-GR" w:eastAsia="pl-PL"/>
        </w:rPr>
      </w:pPr>
      <w:r w:rsidRPr="007857AA">
        <w:rPr>
          <w:rFonts w:ascii="TimesNewRomanPSMT" w:hAnsi="TimesNewRomanPSMT" w:cs="TimesNewRomanPSMT"/>
          <w:szCs w:val="22"/>
          <w:lang w:val="en-US" w:eastAsia="pl-PL"/>
        </w:rPr>
        <w:t>GlaxoSmithKline</w:t>
      </w:r>
      <w:r w:rsidRPr="002F7B54">
        <w:rPr>
          <w:rFonts w:ascii="TimesNewRomanPSMT" w:hAnsi="TimesNewRomanPSMT" w:cs="TimesNewRomanPSMT"/>
          <w:szCs w:val="22"/>
          <w:lang w:val="el-GR" w:eastAsia="pl-PL"/>
        </w:rPr>
        <w:t xml:space="preserve"> </w:t>
      </w:r>
      <w:ins w:id="17" w:author="KP" w:date="2025-02-18T12:41:00Z" w16du:dateUtc="2025-02-18T11:41:00Z">
        <w:r w:rsidR="0067793F">
          <w:rPr>
            <w:rFonts w:ascii="TimesNewRomanPSMT" w:hAnsi="TimesNewRomanPSMT" w:cs="TimesNewRomanPSMT"/>
            <w:szCs w:val="22"/>
            <w:lang w:val="en-US" w:eastAsia="pl-PL"/>
          </w:rPr>
          <w:t>Trading Services</w:t>
        </w:r>
      </w:ins>
      <w:del w:id="18" w:author="KP" w:date="2025-02-18T12:41:00Z" w16du:dateUtc="2025-02-18T11:41:00Z">
        <w:r w:rsidRPr="002F7B54" w:rsidDel="0067793F">
          <w:rPr>
            <w:rFonts w:ascii="TimesNewRomanPSMT" w:hAnsi="TimesNewRomanPSMT" w:cs="TimesNewRomanPSMT"/>
            <w:szCs w:val="22"/>
            <w:lang w:val="el-GR" w:eastAsia="pl-PL"/>
          </w:rPr>
          <w:delText>(</w:delText>
        </w:r>
        <w:r w:rsidRPr="007857AA" w:rsidDel="0067793F">
          <w:rPr>
            <w:rFonts w:ascii="TimesNewRomanPSMT" w:hAnsi="TimesNewRomanPSMT" w:cs="TimesNewRomanPSMT"/>
            <w:szCs w:val="22"/>
            <w:lang w:val="en-US" w:eastAsia="pl-PL"/>
          </w:rPr>
          <w:delText>Ireland</w:delText>
        </w:r>
        <w:r w:rsidRPr="002F7B54" w:rsidDel="0067793F">
          <w:rPr>
            <w:rFonts w:ascii="TimesNewRomanPSMT" w:hAnsi="TimesNewRomanPSMT" w:cs="TimesNewRomanPSMT"/>
            <w:szCs w:val="22"/>
            <w:lang w:val="el-GR" w:eastAsia="pl-PL"/>
          </w:rPr>
          <w:delText>)</w:delText>
        </w:r>
      </w:del>
      <w:r w:rsidRPr="002F7B54">
        <w:rPr>
          <w:rFonts w:ascii="TimesNewRomanPSMT" w:hAnsi="TimesNewRomanPSMT" w:cs="TimesNewRomanPSMT"/>
          <w:szCs w:val="22"/>
          <w:lang w:val="el-GR" w:eastAsia="pl-PL"/>
        </w:rPr>
        <w:t xml:space="preserve"> </w:t>
      </w:r>
      <w:r w:rsidRPr="007857AA">
        <w:rPr>
          <w:rFonts w:ascii="TimesNewRomanPSMT" w:hAnsi="TimesNewRomanPSMT" w:cs="TimesNewRomanPSMT"/>
          <w:szCs w:val="22"/>
          <w:lang w:val="en-US" w:eastAsia="pl-PL"/>
        </w:rPr>
        <w:t>Limited </w:t>
      </w:r>
    </w:p>
    <w:p w14:paraId="718AC51A" w14:textId="77777777" w:rsidR="0067793F" w:rsidRDefault="007857AA" w:rsidP="007857AA">
      <w:pPr>
        <w:tabs>
          <w:tab w:val="clear" w:pos="567"/>
        </w:tabs>
        <w:spacing w:line="240" w:lineRule="auto"/>
        <w:rPr>
          <w:ins w:id="19" w:author="KP" w:date="2025-02-18T12:41:00Z" w16du:dateUtc="2025-02-18T11:41: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12 Riverwalk</w:t>
      </w:r>
    </w:p>
    <w:p w14:paraId="18A4F609" w14:textId="13CB1900" w:rsidR="007857AA" w:rsidRPr="007857AA" w:rsidRDefault="007857AA" w:rsidP="007857AA">
      <w:pPr>
        <w:tabs>
          <w:tab w:val="clear" w:pos="567"/>
        </w:tabs>
        <w:spacing w:line="240" w:lineRule="auto"/>
        <w:rPr>
          <w:rFonts w:ascii="TimesNewRomanPSMT" w:hAnsi="TimesNewRomanPSMT" w:cs="TimesNewRomanPSMT"/>
          <w:szCs w:val="22"/>
          <w:lang w:val="en-US" w:eastAsia="pl-PL"/>
        </w:rPr>
      </w:pPr>
      <w:del w:id="20" w:author="KP" w:date="2025-02-18T12:41:00Z" w16du:dateUtc="2025-02-18T11:41:00Z">
        <w:r w:rsidDel="0067793F">
          <w:rPr>
            <w:rFonts w:ascii="TimesNewRomanPSMT" w:hAnsi="TimesNewRomanPSMT" w:cs="TimesNewRomanPSMT"/>
            <w:szCs w:val="22"/>
            <w:lang w:val="en-US" w:eastAsia="pl-PL"/>
          </w:rPr>
          <w:delText xml:space="preserve">, </w:delText>
        </w:r>
      </w:del>
      <w:r w:rsidRPr="007857AA">
        <w:rPr>
          <w:rFonts w:ascii="TimesNewRomanPSMT" w:hAnsi="TimesNewRomanPSMT" w:cs="TimesNewRomanPSMT"/>
          <w:szCs w:val="22"/>
          <w:lang w:val="en-US" w:eastAsia="pl-PL"/>
        </w:rPr>
        <w:t>Citywest Business Campus</w:t>
      </w:r>
    </w:p>
    <w:p w14:paraId="4C74CCEB" w14:textId="77777777" w:rsidR="000806F2" w:rsidRDefault="007857AA" w:rsidP="007857AA">
      <w:pPr>
        <w:tabs>
          <w:tab w:val="clear" w:pos="567"/>
        </w:tabs>
        <w:spacing w:line="240" w:lineRule="auto"/>
        <w:rPr>
          <w:ins w:id="21" w:author="KP" w:date="2025-02-18T12:41:00Z" w16du:dateUtc="2025-02-18T11:41: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Dublin 24</w:t>
      </w:r>
    </w:p>
    <w:p w14:paraId="0B7F6DBF" w14:textId="542FE519" w:rsidR="007857AA" w:rsidRPr="007857AA" w:rsidRDefault="007857AA" w:rsidP="007857AA">
      <w:pPr>
        <w:tabs>
          <w:tab w:val="clear" w:pos="567"/>
        </w:tabs>
        <w:spacing w:line="240" w:lineRule="auto"/>
        <w:rPr>
          <w:rFonts w:ascii="TimesNewRomanPSMT" w:hAnsi="TimesNewRomanPSMT" w:cs="TimesNewRomanPSMT"/>
          <w:szCs w:val="22"/>
          <w:lang w:val="en-US" w:eastAsia="pl-PL"/>
        </w:rPr>
      </w:pPr>
      <w:del w:id="22" w:author="KP" w:date="2025-02-18T12:41:00Z" w16du:dateUtc="2025-02-18T11:41:00Z">
        <w:r w:rsidDel="000806F2">
          <w:rPr>
            <w:rFonts w:ascii="TimesNewRomanPSMT" w:hAnsi="TimesNewRomanPSMT" w:cs="TimesNewRomanPSMT"/>
            <w:szCs w:val="22"/>
            <w:lang w:val="en-US" w:eastAsia="pl-PL"/>
          </w:rPr>
          <w:delText xml:space="preserve">, </w:delText>
        </w:r>
      </w:del>
      <w:proofErr w:type="spellStart"/>
      <w:r w:rsidRPr="007857AA">
        <w:rPr>
          <w:rFonts w:ascii="TimesNewRomanPSMT" w:hAnsi="TimesNewRomanPSMT" w:cs="TimesNewRomanPSMT"/>
          <w:szCs w:val="22"/>
          <w:lang w:val="en-US" w:eastAsia="pl-PL"/>
        </w:rPr>
        <w:t>Ιρλ</w:t>
      </w:r>
      <w:proofErr w:type="spellEnd"/>
      <w:r w:rsidRPr="007857AA">
        <w:rPr>
          <w:rFonts w:ascii="TimesNewRomanPSMT" w:hAnsi="TimesNewRomanPSMT" w:cs="TimesNewRomanPSMT"/>
          <w:szCs w:val="22"/>
          <w:lang w:val="en-US" w:eastAsia="pl-PL"/>
        </w:rPr>
        <w:t>ανδία</w:t>
      </w:r>
    </w:p>
    <w:p w14:paraId="053151BA" w14:textId="77777777" w:rsidR="000806F2" w:rsidRPr="00A20CCD" w:rsidRDefault="000806F2" w:rsidP="000806F2">
      <w:pPr>
        <w:rPr>
          <w:ins w:id="23" w:author="KP" w:date="2025-02-18T12:41:00Z" w16du:dateUtc="2025-02-18T11:41:00Z"/>
          <w:rFonts w:eastAsia="SimSun"/>
        </w:rPr>
      </w:pPr>
      <w:ins w:id="24" w:author="KP" w:date="2025-02-18T12:41:00Z" w16du:dateUtc="2025-02-18T11:41:00Z">
        <w:r>
          <w:rPr>
            <w:rFonts w:eastAsia="SimSun"/>
          </w:rPr>
          <w:t>D24 YK11</w:t>
        </w:r>
      </w:ins>
    </w:p>
    <w:p w14:paraId="32A1EDE3" w14:textId="77777777" w:rsidR="00430A7C" w:rsidRPr="002F7B54" w:rsidRDefault="00430A7C">
      <w:pPr>
        <w:tabs>
          <w:tab w:val="clear" w:pos="567"/>
        </w:tabs>
        <w:spacing w:line="240" w:lineRule="auto"/>
        <w:rPr>
          <w:noProof/>
          <w:lang w:val="en-US"/>
        </w:rPr>
      </w:pPr>
    </w:p>
    <w:p w14:paraId="092FEB78" w14:textId="77777777" w:rsidR="00430A7C" w:rsidRPr="002F7B54" w:rsidRDefault="00430A7C">
      <w:pPr>
        <w:tabs>
          <w:tab w:val="clear" w:pos="567"/>
        </w:tabs>
        <w:spacing w:line="240" w:lineRule="auto"/>
        <w:rPr>
          <w:noProof/>
          <w:lang w:val="en-US"/>
        </w:rPr>
      </w:pPr>
    </w:p>
    <w:p w14:paraId="0E691172" w14:textId="77777777" w:rsidR="00430A7C" w:rsidRDefault="00430A7C">
      <w:pPr>
        <w:tabs>
          <w:tab w:val="clear" w:pos="567"/>
        </w:tabs>
        <w:spacing w:line="240" w:lineRule="auto"/>
        <w:ind w:left="567" w:hanging="567"/>
        <w:rPr>
          <w:b/>
          <w:bCs/>
          <w:noProof/>
          <w:lang w:val="el-GR"/>
        </w:rPr>
      </w:pPr>
      <w:r>
        <w:rPr>
          <w:b/>
          <w:bCs/>
          <w:noProof/>
          <w:lang w:val="el-GR"/>
        </w:rPr>
        <w:t>8.</w:t>
      </w:r>
      <w:r>
        <w:rPr>
          <w:b/>
          <w:bCs/>
          <w:noProof/>
          <w:lang w:val="el-GR"/>
        </w:rPr>
        <w:tab/>
      </w:r>
      <w:r>
        <w:rPr>
          <w:b/>
          <w:bCs/>
          <w:lang w:val="el-GR"/>
        </w:rPr>
        <w:t>ΑΡΙΘΜΟΣ(ΟΙ) ΑΔΕΙΑΣ ΚΥΚΛΟΦΟΡΙΑΣ</w:t>
      </w:r>
    </w:p>
    <w:p w14:paraId="6FCEF463" w14:textId="77777777" w:rsidR="00430A7C" w:rsidRPr="00B97719" w:rsidRDefault="00430A7C">
      <w:pPr>
        <w:tabs>
          <w:tab w:val="clear" w:pos="567"/>
        </w:tabs>
        <w:spacing w:line="240" w:lineRule="auto"/>
        <w:rPr>
          <w:noProof/>
          <w:lang w:val="el-GR"/>
        </w:rPr>
      </w:pPr>
    </w:p>
    <w:p w14:paraId="71828015" w14:textId="77777777" w:rsidR="001539AB" w:rsidRPr="00B97719" w:rsidRDefault="001539AB" w:rsidP="001539AB">
      <w:pPr>
        <w:keepNext/>
        <w:tabs>
          <w:tab w:val="clear" w:pos="567"/>
        </w:tabs>
        <w:spacing w:line="240" w:lineRule="auto"/>
        <w:rPr>
          <w:noProof/>
          <w:lang w:val="el-GR"/>
        </w:rPr>
      </w:pPr>
      <w:r>
        <w:rPr>
          <w:noProof/>
        </w:rPr>
        <w:t>EU</w:t>
      </w:r>
      <w:r w:rsidRPr="00B97719">
        <w:rPr>
          <w:noProof/>
          <w:lang w:val="el-GR"/>
        </w:rPr>
        <w:t>/1/07/434/001</w:t>
      </w:r>
    </w:p>
    <w:p w14:paraId="3678AB3A" w14:textId="77777777" w:rsidR="001539AB" w:rsidRPr="001539AB" w:rsidRDefault="001539AB" w:rsidP="001539AB">
      <w:pPr>
        <w:tabs>
          <w:tab w:val="clear" w:pos="567"/>
        </w:tabs>
        <w:spacing w:line="240" w:lineRule="auto"/>
        <w:rPr>
          <w:noProof/>
          <w:lang w:val="el-GR"/>
        </w:rPr>
      </w:pPr>
      <w:r>
        <w:rPr>
          <w:noProof/>
        </w:rPr>
        <w:t>EU</w:t>
      </w:r>
      <w:r w:rsidRPr="001539AB">
        <w:rPr>
          <w:noProof/>
          <w:lang w:val="el-GR"/>
        </w:rPr>
        <w:t>/1/07/434/002</w:t>
      </w:r>
    </w:p>
    <w:p w14:paraId="4E4DA4D0" w14:textId="77777777" w:rsidR="001539AB" w:rsidRPr="001539AB" w:rsidRDefault="001539AB" w:rsidP="001539AB">
      <w:pPr>
        <w:tabs>
          <w:tab w:val="clear" w:pos="567"/>
        </w:tabs>
        <w:spacing w:line="240" w:lineRule="auto"/>
        <w:rPr>
          <w:noProof/>
          <w:lang w:val="el-GR"/>
        </w:rPr>
      </w:pPr>
      <w:r>
        <w:rPr>
          <w:noProof/>
        </w:rPr>
        <w:t>EU</w:t>
      </w:r>
      <w:r w:rsidRPr="001539AB">
        <w:rPr>
          <w:noProof/>
          <w:lang w:val="el-GR"/>
        </w:rPr>
        <w:t>/1/07/434/003</w:t>
      </w:r>
    </w:p>
    <w:p w14:paraId="13B8AA1D" w14:textId="77777777" w:rsidR="001539AB" w:rsidRDefault="001539AB">
      <w:pPr>
        <w:tabs>
          <w:tab w:val="clear" w:pos="567"/>
        </w:tabs>
        <w:spacing w:line="240" w:lineRule="auto"/>
        <w:ind w:left="567" w:hanging="567"/>
        <w:rPr>
          <w:b/>
          <w:bCs/>
          <w:noProof/>
          <w:lang w:val="el-GR"/>
        </w:rPr>
      </w:pPr>
    </w:p>
    <w:p w14:paraId="2E62D940" w14:textId="77777777" w:rsidR="001539AB" w:rsidRDefault="001539AB">
      <w:pPr>
        <w:tabs>
          <w:tab w:val="clear" w:pos="567"/>
        </w:tabs>
        <w:spacing w:line="240" w:lineRule="auto"/>
        <w:ind w:left="567" w:hanging="567"/>
        <w:rPr>
          <w:b/>
          <w:bCs/>
          <w:noProof/>
          <w:lang w:val="el-GR"/>
        </w:rPr>
      </w:pPr>
    </w:p>
    <w:p w14:paraId="2135475D" w14:textId="77777777" w:rsidR="00430A7C" w:rsidRDefault="00430A7C">
      <w:pPr>
        <w:tabs>
          <w:tab w:val="clear" w:pos="567"/>
        </w:tabs>
        <w:spacing w:line="240" w:lineRule="auto"/>
        <w:ind w:left="567" w:hanging="567"/>
        <w:rPr>
          <w:noProof/>
          <w:lang w:val="el-GR"/>
        </w:rPr>
      </w:pPr>
      <w:r>
        <w:rPr>
          <w:b/>
          <w:bCs/>
          <w:noProof/>
          <w:lang w:val="el-GR"/>
        </w:rPr>
        <w:t>9.</w:t>
      </w:r>
      <w:r>
        <w:rPr>
          <w:b/>
          <w:bCs/>
          <w:noProof/>
          <w:lang w:val="el-GR"/>
        </w:rPr>
        <w:tab/>
      </w:r>
      <w:r>
        <w:rPr>
          <w:b/>
          <w:bCs/>
          <w:lang w:val="el-GR"/>
        </w:rPr>
        <w:t>ΗΜΕΡΟΜΗΝΙΑ ΠΡΩΤΗΣ ΕΓΚΡΙΣΗΣ / ΑΝΑΝΕΩΣΗΣ ΤΗΣ ΑΔΕΙΑΣ</w:t>
      </w:r>
    </w:p>
    <w:p w14:paraId="13FF8FD5" w14:textId="77777777" w:rsidR="00430A7C" w:rsidRDefault="00430A7C">
      <w:pPr>
        <w:tabs>
          <w:tab w:val="clear" w:pos="567"/>
        </w:tabs>
        <w:spacing w:line="240" w:lineRule="auto"/>
        <w:rPr>
          <w:noProof/>
          <w:lang w:val="el-GR"/>
        </w:rPr>
      </w:pPr>
    </w:p>
    <w:p w14:paraId="4E3D9813" w14:textId="77777777" w:rsidR="00422168" w:rsidRPr="00014777" w:rsidRDefault="00422168" w:rsidP="00422168">
      <w:pPr>
        <w:rPr>
          <w:noProof/>
          <w:lang w:val="el-GR"/>
        </w:rPr>
      </w:pPr>
      <w:r>
        <w:rPr>
          <w:noProof/>
          <w:lang w:val="el-GR"/>
        </w:rPr>
        <w:t>Ημερομηνία</w:t>
      </w:r>
      <w:r w:rsidRPr="00014777">
        <w:rPr>
          <w:noProof/>
          <w:lang w:val="el-GR"/>
        </w:rPr>
        <w:t xml:space="preserve"> </w:t>
      </w:r>
      <w:r>
        <w:rPr>
          <w:noProof/>
          <w:lang w:val="el-GR"/>
        </w:rPr>
        <w:t>πρώτης</w:t>
      </w:r>
      <w:r w:rsidRPr="00014777">
        <w:rPr>
          <w:noProof/>
          <w:lang w:val="el-GR"/>
        </w:rPr>
        <w:t xml:space="preserve"> </w:t>
      </w:r>
      <w:r>
        <w:rPr>
          <w:noProof/>
          <w:lang w:val="el-GR"/>
        </w:rPr>
        <w:t>έγκρισης</w:t>
      </w:r>
      <w:r w:rsidRPr="00014777">
        <w:rPr>
          <w:noProof/>
          <w:lang w:val="el-GR"/>
        </w:rPr>
        <w:t xml:space="preserve">: 11 </w:t>
      </w:r>
      <w:r>
        <w:rPr>
          <w:noProof/>
          <w:lang w:val="el-GR"/>
        </w:rPr>
        <w:t>Ιανουαρίου</w:t>
      </w:r>
      <w:r w:rsidRPr="00014777">
        <w:rPr>
          <w:noProof/>
          <w:lang w:val="el-GR"/>
        </w:rPr>
        <w:t xml:space="preserve"> 2008</w:t>
      </w:r>
    </w:p>
    <w:p w14:paraId="2BFFE57F" w14:textId="77777777" w:rsidR="00422168" w:rsidRDefault="00422168" w:rsidP="00422168">
      <w:pPr>
        <w:tabs>
          <w:tab w:val="clear" w:pos="567"/>
        </w:tabs>
        <w:spacing w:line="240" w:lineRule="auto"/>
        <w:rPr>
          <w:noProof/>
          <w:lang w:val="el-GR"/>
        </w:rPr>
      </w:pPr>
      <w:r>
        <w:rPr>
          <w:noProof/>
          <w:lang w:val="el-GR"/>
        </w:rPr>
        <w:t>Ημερομηνία τελευταίας ανανέωσης</w:t>
      </w:r>
      <w:r w:rsidRPr="00014777">
        <w:rPr>
          <w:noProof/>
          <w:lang w:val="el-GR"/>
        </w:rPr>
        <w:t>:</w:t>
      </w:r>
      <w:r w:rsidR="00FC78B3">
        <w:rPr>
          <w:noProof/>
          <w:lang w:val="el-GR"/>
        </w:rPr>
        <w:t xml:space="preserve"> 17 Δεκεμβρίου 2012</w:t>
      </w:r>
    </w:p>
    <w:p w14:paraId="131415C0" w14:textId="77777777" w:rsidR="00430A7C" w:rsidRDefault="00430A7C">
      <w:pPr>
        <w:tabs>
          <w:tab w:val="clear" w:pos="567"/>
        </w:tabs>
        <w:spacing w:line="240" w:lineRule="auto"/>
        <w:rPr>
          <w:noProof/>
          <w:lang w:val="el-GR"/>
        </w:rPr>
      </w:pPr>
    </w:p>
    <w:p w14:paraId="04932DB6" w14:textId="77777777" w:rsidR="00430A7C" w:rsidRDefault="00430A7C">
      <w:pPr>
        <w:tabs>
          <w:tab w:val="clear" w:pos="567"/>
        </w:tabs>
        <w:spacing w:line="240" w:lineRule="auto"/>
        <w:rPr>
          <w:noProof/>
          <w:lang w:val="el-GR"/>
        </w:rPr>
      </w:pPr>
    </w:p>
    <w:p w14:paraId="1D4D531F" w14:textId="77777777" w:rsidR="00430A7C" w:rsidRDefault="00430A7C">
      <w:pPr>
        <w:tabs>
          <w:tab w:val="clear" w:pos="567"/>
        </w:tabs>
        <w:spacing w:line="240" w:lineRule="auto"/>
        <w:ind w:left="567" w:hanging="567"/>
        <w:rPr>
          <w:b/>
          <w:bCs/>
          <w:noProof/>
          <w:lang w:val="el-GR"/>
        </w:rPr>
      </w:pPr>
      <w:r>
        <w:rPr>
          <w:b/>
          <w:bCs/>
          <w:noProof/>
          <w:lang w:val="el-GR"/>
        </w:rPr>
        <w:t>10.</w:t>
      </w:r>
      <w:r>
        <w:rPr>
          <w:b/>
          <w:bCs/>
          <w:noProof/>
          <w:lang w:val="el-GR"/>
        </w:rPr>
        <w:tab/>
      </w:r>
      <w:r>
        <w:rPr>
          <w:b/>
          <w:bCs/>
          <w:lang w:val="el-GR"/>
        </w:rPr>
        <w:t>ΗΜΕΡΟΜΗΝΙΑ ΑΝΑΘΕΩΡΗΣΗΣ ΤΟΥ ΚΕΙΜΕΝΟΥ</w:t>
      </w:r>
    </w:p>
    <w:p w14:paraId="3A7A81FC" w14:textId="77777777" w:rsidR="00430A7C" w:rsidRDefault="00430A7C">
      <w:pPr>
        <w:tabs>
          <w:tab w:val="clear" w:pos="567"/>
        </w:tabs>
        <w:spacing w:line="240" w:lineRule="auto"/>
        <w:rPr>
          <w:noProof/>
          <w:lang w:val="el-GR"/>
        </w:rPr>
      </w:pPr>
    </w:p>
    <w:p w14:paraId="08D98375" w14:textId="77777777" w:rsidR="00430A7C" w:rsidRDefault="00430A7C">
      <w:pPr>
        <w:spacing w:line="240" w:lineRule="auto"/>
        <w:rPr>
          <w:noProof/>
          <w:lang w:val="el-GR"/>
        </w:rPr>
      </w:pPr>
      <w:r>
        <w:rPr>
          <w:lang w:val="el-GR"/>
        </w:rPr>
        <w:t>Λεπτομερ</w:t>
      </w:r>
      <w:r w:rsidR="00F90B1E">
        <w:rPr>
          <w:lang w:val="el-GR"/>
        </w:rPr>
        <w:t>είς</w:t>
      </w:r>
      <w:r>
        <w:rPr>
          <w:lang w:val="el-GR"/>
        </w:rPr>
        <w:t xml:space="preserve"> πληροφορ</w:t>
      </w:r>
      <w:r w:rsidR="00F90B1E">
        <w:rPr>
          <w:lang w:val="el-GR"/>
        </w:rPr>
        <w:t>ίες</w:t>
      </w:r>
      <w:r>
        <w:rPr>
          <w:lang w:val="el-GR"/>
        </w:rPr>
        <w:t xml:space="preserve"> για το </w:t>
      </w:r>
      <w:r w:rsidR="00505F7C">
        <w:rPr>
          <w:lang w:val="el-GR"/>
        </w:rPr>
        <w:t xml:space="preserve">παρόν φαρμακευτικό </w:t>
      </w:r>
      <w:r>
        <w:rPr>
          <w:lang w:val="el-GR"/>
        </w:rPr>
        <w:t>προϊόν είναι διαθέσιμ</w:t>
      </w:r>
      <w:r w:rsidR="00F90B1E">
        <w:rPr>
          <w:lang w:val="el-GR"/>
        </w:rPr>
        <w:t>ες</w:t>
      </w:r>
      <w:r>
        <w:rPr>
          <w:lang w:val="el-GR"/>
        </w:rPr>
        <w:t xml:space="preserve"> στ</w:t>
      </w:r>
      <w:r w:rsidR="00084545">
        <w:rPr>
          <w:lang w:val="el-GR"/>
        </w:rPr>
        <w:t>ο</w:t>
      </w:r>
      <w:r>
        <w:rPr>
          <w:lang w:val="el-GR"/>
        </w:rPr>
        <w:t xml:space="preserve">ν </w:t>
      </w:r>
      <w:r w:rsidR="00084545">
        <w:rPr>
          <w:lang w:val="el-GR"/>
        </w:rPr>
        <w:t>δικτυακό τόπο</w:t>
      </w:r>
      <w:r>
        <w:rPr>
          <w:lang w:val="el-GR"/>
        </w:rPr>
        <w:t xml:space="preserve"> του Ευρωπαϊκού Οργανισμού Φαρμάκων: </w:t>
      </w:r>
      <w:r>
        <w:t>http</w:t>
      </w:r>
      <w:r>
        <w:rPr>
          <w:lang w:val="el-GR"/>
        </w:rPr>
        <w:t>://</w:t>
      </w:r>
      <w:r>
        <w:t>www</w:t>
      </w:r>
      <w:r>
        <w:rPr>
          <w:lang w:val="el-GR"/>
        </w:rPr>
        <w:t>.</w:t>
      </w:r>
      <w:r>
        <w:t>ema</w:t>
      </w:r>
      <w:r>
        <w:rPr>
          <w:lang w:val="el-GR"/>
        </w:rPr>
        <w:t>.</w:t>
      </w:r>
      <w:proofErr w:type="spellStart"/>
      <w:r>
        <w:t>europa</w:t>
      </w:r>
      <w:proofErr w:type="spellEnd"/>
      <w:r>
        <w:rPr>
          <w:lang w:val="el-GR"/>
        </w:rPr>
        <w:t>.</w:t>
      </w:r>
      <w:proofErr w:type="spellStart"/>
      <w:r>
        <w:t>eu</w:t>
      </w:r>
      <w:proofErr w:type="spellEnd"/>
    </w:p>
    <w:p w14:paraId="1B94C9FE" w14:textId="77777777" w:rsidR="00430A7C" w:rsidRDefault="00430A7C">
      <w:pPr>
        <w:spacing w:line="240" w:lineRule="auto"/>
        <w:rPr>
          <w:b/>
          <w:noProof/>
          <w:lang w:val="el-GR"/>
        </w:rPr>
      </w:pPr>
    </w:p>
    <w:p w14:paraId="3615C860" w14:textId="77777777" w:rsidR="00430A7C" w:rsidRDefault="00430A7C">
      <w:pPr>
        <w:spacing w:line="240" w:lineRule="auto"/>
        <w:jc w:val="center"/>
        <w:rPr>
          <w:noProof/>
          <w:lang w:val="el-GR"/>
        </w:rPr>
      </w:pPr>
      <w:r>
        <w:rPr>
          <w:b/>
          <w:noProof/>
          <w:lang w:val="el-GR"/>
        </w:rPr>
        <w:br w:type="page"/>
      </w:r>
    </w:p>
    <w:p w14:paraId="7CB4E011" w14:textId="77777777" w:rsidR="00430A7C" w:rsidRDefault="00430A7C">
      <w:pPr>
        <w:spacing w:line="240" w:lineRule="auto"/>
        <w:jc w:val="center"/>
        <w:rPr>
          <w:noProof/>
          <w:lang w:val="el-GR"/>
        </w:rPr>
      </w:pPr>
    </w:p>
    <w:p w14:paraId="4204DA2C" w14:textId="77777777" w:rsidR="00430A7C" w:rsidRDefault="00430A7C">
      <w:pPr>
        <w:spacing w:line="240" w:lineRule="auto"/>
        <w:jc w:val="center"/>
        <w:rPr>
          <w:noProof/>
          <w:lang w:val="el-GR"/>
        </w:rPr>
      </w:pPr>
    </w:p>
    <w:p w14:paraId="4F329656" w14:textId="77777777" w:rsidR="00430A7C" w:rsidRDefault="00430A7C">
      <w:pPr>
        <w:spacing w:line="240" w:lineRule="auto"/>
        <w:jc w:val="center"/>
        <w:rPr>
          <w:noProof/>
          <w:lang w:val="el-GR"/>
        </w:rPr>
      </w:pPr>
    </w:p>
    <w:p w14:paraId="62BE3E9A" w14:textId="77777777" w:rsidR="00430A7C" w:rsidRDefault="00430A7C">
      <w:pPr>
        <w:spacing w:line="240" w:lineRule="auto"/>
        <w:jc w:val="center"/>
        <w:rPr>
          <w:noProof/>
          <w:lang w:val="el-GR"/>
        </w:rPr>
      </w:pPr>
    </w:p>
    <w:p w14:paraId="37748039" w14:textId="77777777" w:rsidR="00430A7C" w:rsidRDefault="00430A7C">
      <w:pPr>
        <w:spacing w:line="240" w:lineRule="auto"/>
        <w:jc w:val="center"/>
        <w:rPr>
          <w:noProof/>
          <w:lang w:val="el-GR"/>
        </w:rPr>
      </w:pPr>
    </w:p>
    <w:p w14:paraId="0B67E23A" w14:textId="77777777" w:rsidR="00430A7C" w:rsidRDefault="00430A7C">
      <w:pPr>
        <w:spacing w:line="240" w:lineRule="auto"/>
        <w:jc w:val="center"/>
        <w:rPr>
          <w:noProof/>
          <w:lang w:val="el-GR"/>
        </w:rPr>
      </w:pPr>
    </w:p>
    <w:p w14:paraId="2B5E848B" w14:textId="77777777" w:rsidR="00430A7C" w:rsidRDefault="00430A7C">
      <w:pPr>
        <w:spacing w:line="240" w:lineRule="auto"/>
        <w:jc w:val="center"/>
        <w:rPr>
          <w:noProof/>
          <w:lang w:val="el-GR"/>
        </w:rPr>
      </w:pPr>
    </w:p>
    <w:p w14:paraId="640F882F" w14:textId="77777777" w:rsidR="00430A7C" w:rsidRDefault="00430A7C">
      <w:pPr>
        <w:spacing w:line="240" w:lineRule="auto"/>
        <w:jc w:val="center"/>
        <w:rPr>
          <w:noProof/>
          <w:lang w:val="el-GR"/>
        </w:rPr>
      </w:pPr>
    </w:p>
    <w:p w14:paraId="42E85C0D" w14:textId="77777777" w:rsidR="00430A7C" w:rsidRDefault="00430A7C">
      <w:pPr>
        <w:spacing w:line="240" w:lineRule="auto"/>
        <w:jc w:val="center"/>
        <w:rPr>
          <w:noProof/>
          <w:lang w:val="el-GR"/>
        </w:rPr>
      </w:pPr>
    </w:p>
    <w:p w14:paraId="6720248E" w14:textId="77777777" w:rsidR="00430A7C" w:rsidRDefault="00430A7C">
      <w:pPr>
        <w:spacing w:line="240" w:lineRule="auto"/>
        <w:jc w:val="center"/>
        <w:rPr>
          <w:noProof/>
          <w:lang w:val="el-GR"/>
        </w:rPr>
      </w:pPr>
    </w:p>
    <w:p w14:paraId="57274083" w14:textId="77777777" w:rsidR="00430A7C" w:rsidRDefault="00430A7C">
      <w:pPr>
        <w:spacing w:line="240" w:lineRule="auto"/>
        <w:jc w:val="center"/>
        <w:rPr>
          <w:noProof/>
          <w:lang w:val="el-GR"/>
        </w:rPr>
      </w:pPr>
    </w:p>
    <w:p w14:paraId="17E2D522" w14:textId="77777777" w:rsidR="00430A7C" w:rsidRDefault="00430A7C">
      <w:pPr>
        <w:spacing w:line="240" w:lineRule="auto"/>
        <w:jc w:val="center"/>
        <w:rPr>
          <w:noProof/>
          <w:lang w:val="el-GR"/>
        </w:rPr>
      </w:pPr>
    </w:p>
    <w:p w14:paraId="74173045" w14:textId="77777777" w:rsidR="00430A7C" w:rsidRDefault="00430A7C">
      <w:pPr>
        <w:spacing w:line="240" w:lineRule="auto"/>
        <w:jc w:val="center"/>
        <w:rPr>
          <w:noProof/>
          <w:lang w:val="el-GR"/>
        </w:rPr>
      </w:pPr>
    </w:p>
    <w:p w14:paraId="38A3CCBD" w14:textId="77777777" w:rsidR="00430A7C" w:rsidRDefault="00430A7C">
      <w:pPr>
        <w:spacing w:line="240" w:lineRule="auto"/>
        <w:jc w:val="center"/>
        <w:rPr>
          <w:noProof/>
          <w:lang w:val="el-GR"/>
        </w:rPr>
      </w:pPr>
    </w:p>
    <w:p w14:paraId="7EF24A4B" w14:textId="77777777" w:rsidR="00430A7C" w:rsidRDefault="00430A7C">
      <w:pPr>
        <w:spacing w:line="240" w:lineRule="auto"/>
        <w:jc w:val="center"/>
        <w:rPr>
          <w:noProof/>
          <w:lang w:val="el-GR"/>
        </w:rPr>
      </w:pPr>
    </w:p>
    <w:p w14:paraId="30192512" w14:textId="77777777" w:rsidR="00430A7C" w:rsidRDefault="00430A7C">
      <w:pPr>
        <w:spacing w:line="240" w:lineRule="auto"/>
        <w:jc w:val="center"/>
        <w:rPr>
          <w:noProof/>
          <w:lang w:val="el-GR"/>
        </w:rPr>
      </w:pPr>
    </w:p>
    <w:p w14:paraId="4FAFE6E6" w14:textId="77777777" w:rsidR="00430A7C" w:rsidRDefault="00430A7C">
      <w:pPr>
        <w:spacing w:line="240" w:lineRule="auto"/>
        <w:jc w:val="center"/>
        <w:rPr>
          <w:noProof/>
          <w:lang w:val="el-GR"/>
        </w:rPr>
      </w:pPr>
    </w:p>
    <w:p w14:paraId="2A39EAB6" w14:textId="77777777" w:rsidR="00430A7C" w:rsidRDefault="00430A7C">
      <w:pPr>
        <w:spacing w:line="240" w:lineRule="auto"/>
        <w:jc w:val="center"/>
        <w:rPr>
          <w:noProof/>
          <w:lang w:val="el-GR"/>
        </w:rPr>
      </w:pPr>
    </w:p>
    <w:p w14:paraId="0AEE03D7" w14:textId="77777777" w:rsidR="00430A7C" w:rsidRDefault="00430A7C">
      <w:pPr>
        <w:spacing w:line="240" w:lineRule="auto"/>
        <w:jc w:val="center"/>
        <w:rPr>
          <w:noProof/>
          <w:lang w:val="el-GR"/>
        </w:rPr>
      </w:pPr>
    </w:p>
    <w:p w14:paraId="6815F9AA" w14:textId="77777777" w:rsidR="00430A7C" w:rsidRDefault="00430A7C">
      <w:pPr>
        <w:spacing w:line="240" w:lineRule="auto"/>
        <w:jc w:val="center"/>
        <w:rPr>
          <w:noProof/>
          <w:lang w:val="el-GR"/>
        </w:rPr>
      </w:pPr>
    </w:p>
    <w:p w14:paraId="2E17CF31" w14:textId="77777777" w:rsidR="00430A7C" w:rsidRDefault="00430A7C">
      <w:pPr>
        <w:spacing w:line="240" w:lineRule="auto"/>
        <w:jc w:val="center"/>
        <w:rPr>
          <w:noProof/>
          <w:lang w:val="el-GR"/>
        </w:rPr>
      </w:pPr>
    </w:p>
    <w:p w14:paraId="62745BDF" w14:textId="77777777" w:rsidR="00430A7C" w:rsidRDefault="00430A7C">
      <w:pPr>
        <w:spacing w:line="240" w:lineRule="auto"/>
        <w:jc w:val="center"/>
        <w:rPr>
          <w:noProof/>
          <w:lang w:val="el-GR"/>
        </w:rPr>
      </w:pPr>
    </w:p>
    <w:p w14:paraId="24F56862" w14:textId="77777777" w:rsidR="00430A7C" w:rsidRDefault="00430A7C">
      <w:pPr>
        <w:spacing w:line="240" w:lineRule="auto"/>
        <w:jc w:val="center"/>
        <w:rPr>
          <w:b/>
          <w:noProof/>
          <w:lang w:val="el-GR"/>
        </w:rPr>
      </w:pPr>
      <w:r>
        <w:rPr>
          <w:b/>
          <w:noProof/>
          <w:lang w:val="el-GR"/>
        </w:rPr>
        <w:t>ΠΑΡΑΡΤΗΜΑ ΙΙ</w:t>
      </w:r>
    </w:p>
    <w:p w14:paraId="75B2406E" w14:textId="77777777" w:rsidR="00430A7C" w:rsidRDefault="00430A7C">
      <w:pPr>
        <w:spacing w:line="240" w:lineRule="auto"/>
        <w:ind w:left="1701" w:hanging="567"/>
        <w:rPr>
          <w:b/>
          <w:noProof/>
          <w:lang w:val="el-GR"/>
        </w:rPr>
      </w:pPr>
    </w:p>
    <w:p w14:paraId="525EAB14" w14:textId="77777777" w:rsidR="00430A7C" w:rsidRDefault="00430A7C" w:rsidP="00C156C4">
      <w:pPr>
        <w:spacing w:line="240" w:lineRule="auto"/>
        <w:ind w:left="1701" w:right="1405" w:hanging="567"/>
        <w:rPr>
          <w:b/>
          <w:noProof/>
          <w:lang w:val="el-GR"/>
        </w:rPr>
      </w:pPr>
      <w:r>
        <w:rPr>
          <w:b/>
          <w:noProof/>
          <w:lang w:val="el-GR"/>
        </w:rPr>
        <w:t>Α.</w:t>
      </w:r>
      <w:r>
        <w:rPr>
          <w:b/>
          <w:noProof/>
          <w:lang w:val="el-GR"/>
        </w:rPr>
        <w:tab/>
        <w:t>ΠΑΡΑ</w:t>
      </w:r>
      <w:r w:rsidR="00901026">
        <w:rPr>
          <w:b/>
          <w:noProof/>
          <w:lang w:val="el-GR"/>
        </w:rPr>
        <w:t>ΣΚΕΥΑΣΤΗΣ(ΕΣ)</w:t>
      </w:r>
      <w:r>
        <w:rPr>
          <w:b/>
          <w:noProof/>
          <w:lang w:val="el-GR"/>
        </w:rPr>
        <w:t>, ΥΠΕΥΘΥΝΟΣ</w:t>
      </w:r>
      <w:r w:rsidR="00183ACF">
        <w:rPr>
          <w:b/>
          <w:noProof/>
          <w:lang w:val="el-GR"/>
        </w:rPr>
        <w:t>(ΟΙ)</w:t>
      </w:r>
      <w:r>
        <w:rPr>
          <w:b/>
          <w:noProof/>
          <w:lang w:val="el-GR"/>
        </w:rPr>
        <w:t xml:space="preserve"> ΓΙΑ ΤΗΝ ΑΠΟΔΕΣΜΕΥΣΗ ΤΩΝ ΠΑΡΤΙΔΩΝ</w:t>
      </w:r>
    </w:p>
    <w:p w14:paraId="14D6067E" w14:textId="77777777" w:rsidR="00430A7C" w:rsidRDefault="00430A7C">
      <w:pPr>
        <w:spacing w:line="240" w:lineRule="auto"/>
        <w:ind w:left="1701" w:right="1405" w:hanging="567"/>
        <w:rPr>
          <w:noProof/>
          <w:lang w:val="el-GR"/>
        </w:rPr>
      </w:pPr>
    </w:p>
    <w:p w14:paraId="71C3DCA6" w14:textId="77777777" w:rsidR="00430A7C" w:rsidRDefault="00430A7C">
      <w:pPr>
        <w:spacing w:line="240" w:lineRule="auto"/>
        <w:ind w:left="1701" w:right="1405" w:hanging="567"/>
        <w:rPr>
          <w:b/>
          <w:noProof/>
          <w:lang w:val="el-GR"/>
        </w:rPr>
      </w:pPr>
      <w:r>
        <w:rPr>
          <w:b/>
          <w:noProof/>
          <w:lang w:val="el-GR"/>
        </w:rPr>
        <w:t>Β.</w:t>
      </w:r>
      <w:r>
        <w:rPr>
          <w:b/>
          <w:noProof/>
          <w:lang w:val="el-GR"/>
        </w:rPr>
        <w:tab/>
        <w:t xml:space="preserve">ΟΡΟΙ </w:t>
      </w:r>
      <w:r w:rsidR="00183ACF" w:rsidRPr="00183ACF">
        <w:rPr>
          <w:b/>
          <w:noProof/>
          <w:lang w:val="el-GR"/>
        </w:rPr>
        <w:t>Η ΠΕΡΙΟΡΙΣΜΟΙ ΣΧΕΤΙΚΑ ΜΕ ΤΗ ΔΙΑΘΕΣΗ ΚΑΙ ΤΗ ΧΡΗΣΗ</w:t>
      </w:r>
    </w:p>
    <w:p w14:paraId="01F4B416" w14:textId="77777777" w:rsidR="00430A7C" w:rsidRDefault="00430A7C">
      <w:pPr>
        <w:spacing w:line="240" w:lineRule="auto"/>
        <w:ind w:left="1701" w:right="1405" w:hanging="567"/>
        <w:rPr>
          <w:noProof/>
          <w:lang w:val="el-GR"/>
        </w:rPr>
      </w:pPr>
    </w:p>
    <w:p w14:paraId="23AD5323" w14:textId="77777777" w:rsidR="00430A7C" w:rsidRPr="00183ACF" w:rsidRDefault="00183ACF" w:rsidP="00183ACF">
      <w:pPr>
        <w:spacing w:line="240" w:lineRule="auto"/>
        <w:ind w:left="567" w:firstLine="513"/>
        <w:rPr>
          <w:noProof/>
          <w:lang w:val="el-GR"/>
        </w:rPr>
      </w:pPr>
      <w:r>
        <w:rPr>
          <w:b/>
          <w:noProof/>
          <w:lang w:val="el-GR"/>
        </w:rPr>
        <w:tab/>
      </w:r>
      <w:r w:rsidRPr="00183ACF">
        <w:rPr>
          <w:b/>
          <w:noProof/>
          <w:lang w:val="el-GR"/>
        </w:rPr>
        <w:t>Γ.</w:t>
      </w:r>
      <w:r w:rsidRPr="00183ACF">
        <w:rPr>
          <w:b/>
          <w:noProof/>
          <w:lang w:val="el-GR"/>
        </w:rPr>
        <w:tab/>
        <w:t xml:space="preserve">ΑΛΛΟΙ ΟΡΟΙ ΚΑΙ </w:t>
      </w:r>
      <w:r w:rsidR="00B24164">
        <w:rPr>
          <w:b/>
          <w:noProof/>
          <w:lang w:val="el-GR"/>
        </w:rPr>
        <w:t>ΑΠΑΙΤΗΣΕΙΣ</w:t>
      </w:r>
      <w:r w:rsidRPr="00183ACF">
        <w:rPr>
          <w:b/>
          <w:noProof/>
          <w:lang w:val="el-GR"/>
        </w:rPr>
        <w:t xml:space="preserve"> ΤΗΣ ΑΔΕΙΑΣ ΚΥΚΛΟΦΟΡΙΑΣ</w:t>
      </w:r>
    </w:p>
    <w:p w14:paraId="4B5B2076" w14:textId="77777777" w:rsidR="00665268" w:rsidRPr="009C358F" w:rsidRDefault="00665268" w:rsidP="002773F2">
      <w:pPr>
        <w:pStyle w:val="TitleB"/>
      </w:pPr>
    </w:p>
    <w:p w14:paraId="01F928EF" w14:textId="77777777" w:rsidR="00665268" w:rsidRPr="00D53DBA" w:rsidRDefault="00D53DBA" w:rsidP="00D53DBA">
      <w:pPr>
        <w:ind w:left="1701" w:right="-8" w:hanging="567"/>
        <w:rPr>
          <w:b/>
          <w:szCs w:val="22"/>
          <w:lang w:val="el-GR"/>
        </w:rPr>
      </w:pPr>
      <w:r w:rsidRPr="003D54B5">
        <w:rPr>
          <w:b/>
          <w:noProof/>
          <w:szCs w:val="22"/>
          <w:lang w:val="el-GR"/>
        </w:rPr>
        <w:t>Δ.</w:t>
      </w:r>
      <w:r w:rsidRPr="003D54B5">
        <w:rPr>
          <w:b/>
          <w:szCs w:val="22"/>
          <w:lang w:val="el-GR"/>
        </w:rPr>
        <w:tab/>
      </w:r>
      <w:r w:rsidRPr="003D54B5">
        <w:rPr>
          <w:b/>
          <w:noProof/>
          <w:szCs w:val="22"/>
          <w:lang w:val="el-GR"/>
        </w:rPr>
        <w:t>ΟΡΟΙ Ή ΠΕΡΙΟΡΙΣΜΟΙ ΣΧΕΤΙΚΑ ΜΕ ΤΗΝ ΑΣΦΑΛΗ ΚΑΙ ΑΠΟΤΕΛΕΣΜΑΤΙΚΗ ΧΡΗΣΗ ΤΟΥ ΦΑΡΜΑΚΕΥΤΙΚΟΥ ΠΡΟΪΟΝΤΟΣ</w:t>
      </w:r>
    </w:p>
    <w:p w14:paraId="4EA4190A" w14:textId="77777777" w:rsidR="00430A7C" w:rsidRPr="002773F2" w:rsidRDefault="00430A7C" w:rsidP="002773F2">
      <w:pPr>
        <w:pStyle w:val="TitleB"/>
      </w:pPr>
      <w:r w:rsidRPr="00D53DBA">
        <w:br w:type="page"/>
      </w:r>
      <w:r w:rsidRPr="002773F2">
        <w:lastRenderedPageBreak/>
        <w:t>Α.</w:t>
      </w:r>
      <w:r w:rsidRPr="002773F2">
        <w:tab/>
        <w:t>ΠΑΡΑ</w:t>
      </w:r>
      <w:r w:rsidR="00901026">
        <w:t>ΣΚΕΥΑΣΤΗΣ(ΕΣ)</w:t>
      </w:r>
      <w:r w:rsidRPr="002773F2">
        <w:t xml:space="preserve"> ΥΠΕΥΘΥΝΟΣ</w:t>
      </w:r>
      <w:r w:rsidR="00183ACF">
        <w:t>(ΟΙ)</w:t>
      </w:r>
      <w:r w:rsidRPr="002773F2">
        <w:t xml:space="preserve"> ΓΙΑ ΤΗΝ ΑΠΟΔΕΣΜΕΥΣΗ ΤΩΝ ΠΑΡΤΙΔΩΝ</w:t>
      </w:r>
    </w:p>
    <w:p w14:paraId="086161AA" w14:textId="77777777" w:rsidR="00430A7C" w:rsidRDefault="00430A7C">
      <w:pPr>
        <w:spacing w:line="240" w:lineRule="auto"/>
        <w:rPr>
          <w:noProof/>
          <w:lang w:val="el-GR"/>
        </w:rPr>
      </w:pPr>
    </w:p>
    <w:p w14:paraId="1AEC76C0" w14:textId="174EF073" w:rsidR="00430A7C" w:rsidRDefault="00430A7C">
      <w:pPr>
        <w:spacing w:line="240" w:lineRule="auto"/>
        <w:rPr>
          <w:noProof/>
          <w:u w:val="single"/>
          <w:lang w:val="el-GR"/>
        </w:rPr>
      </w:pPr>
      <w:r>
        <w:rPr>
          <w:noProof/>
          <w:u w:val="single"/>
          <w:lang w:val="el-GR"/>
        </w:rPr>
        <w:t>Όνομα και διεύθυνση του(των) παρα</w:t>
      </w:r>
      <w:r w:rsidR="00901026">
        <w:rPr>
          <w:noProof/>
          <w:u w:val="single"/>
          <w:lang w:val="el-GR"/>
        </w:rPr>
        <w:t>σκευαστή</w:t>
      </w:r>
      <w:r>
        <w:rPr>
          <w:noProof/>
          <w:u w:val="single"/>
          <w:lang w:val="el-GR"/>
        </w:rPr>
        <w:t xml:space="preserve"> (ών) που είναι υπεύθυνος(οι) για την αποδέσμευση των παρτίδων</w:t>
      </w:r>
    </w:p>
    <w:p w14:paraId="4A6B3BE0" w14:textId="77777777" w:rsidR="008620FC" w:rsidRDefault="008620FC">
      <w:pPr>
        <w:spacing w:line="240" w:lineRule="auto"/>
        <w:rPr>
          <w:noProof/>
          <w:u w:val="single"/>
          <w:lang w:val="el-GR"/>
        </w:rPr>
      </w:pPr>
    </w:p>
    <w:p w14:paraId="6DD21C65" w14:textId="77777777" w:rsidR="00F943A6" w:rsidRPr="003D31FD" w:rsidRDefault="00F943A6" w:rsidP="00F943A6">
      <w:pPr>
        <w:autoSpaceDE w:val="0"/>
        <w:autoSpaceDN w:val="0"/>
        <w:adjustRightInd w:val="0"/>
        <w:rPr>
          <w:rFonts w:eastAsia="Batang"/>
          <w:color w:val="000000"/>
          <w:szCs w:val="22"/>
          <w:lang w:eastAsia="en-GB"/>
        </w:rPr>
      </w:pPr>
      <w:r w:rsidRPr="003D31FD">
        <w:rPr>
          <w:rFonts w:eastAsia="Batang"/>
          <w:color w:val="000000"/>
          <w:szCs w:val="22"/>
          <w:lang w:eastAsia="en-GB"/>
        </w:rPr>
        <w:t>Glaxo Wellcome S.A.</w:t>
      </w:r>
    </w:p>
    <w:p w14:paraId="3098375E" w14:textId="77777777" w:rsidR="00F943A6" w:rsidRPr="003D31FD" w:rsidRDefault="00F943A6" w:rsidP="00F943A6">
      <w:pPr>
        <w:autoSpaceDE w:val="0"/>
        <w:autoSpaceDN w:val="0"/>
        <w:adjustRightInd w:val="0"/>
        <w:rPr>
          <w:rFonts w:eastAsia="Batang"/>
          <w:color w:val="000000"/>
          <w:szCs w:val="22"/>
          <w:lang w:eastAsia="en-GB"/>
        </w:rPr>
      </w:pPr>
      <w:r w:rsidRPr="003D31FD">
        <w:rPr>
          <w:rFonts w:eastAsia="Batang"/>
          <w:color w:val="000000"/>
          <w:szCs w:val="22"/>
          <w:lang w:eastAsia="en-GB"/>
        </w:rPr>
        <w:t>Avenida de Extremadura 3</w:t>
      </w:r>
    </w:p>
    <w:p w14:paraId="5A90E18C" w14:textId="77777777" w:rsidR="00F943A6" w:rsidRPr="00007D1F" w:rsidRDefault="00F943A6" w:rsidP="00F943A6">
      <w:pPr>
        <w:autoSpaceDE w:val="0"/>
        <w:autoSpaceDN w:val="0"/>
        <w:adjustRightInd w:val="0"/>
        <w:rPr>
          <w:rFonts w:eastAsia="Batang"/>
          <w:color w:val="000000"/>
          <w:szCs w:val="22"/>
          <w:lang w:val="el-GR" w:eastAsia="en-GB"/>
        </w:rPr>
      </w:pPr>
      <w:r w:rsidRPr="00007D1F">
        <w:rPr>
          <w:rFonts w:eastAsia="Batang"/>
          <w:color w:val="000000"/>
          <w:szCs w:val="22"/>
          <w:lang w:val="el-GR" w:eastAsia="en-GB"/>
        </w:rPr>
        <w:t xml:space="preserve">09400 </w:t>
      </w:r>
      <w:r w:rsidRPr="003D31FD">
        <w:rPr>
          <w:rFonts w:eastAsia="Batang"/>
          <w:color w:val="000000"/>
          <w:szCs w:val="22"/>
          <w:lang w:eastAsia="en-GB"/>
        </w:rPr>
        <w:t>Aranda</w:t>
      </w:r>
      <w:r w:rsidRPr="00007D1F">
        <w:rPr>
          <w:rFonts w:eastAsia="Batang"/>
          <w:color w:val="000000"/>
          <w:szCs w:val="22"/>
          <w:lang w:val="el-GR" w:eastAsia="en-GB"/>
        </w:rPr>
        <w:t xml:space="preserve"> </w:t>
      </w:r>
      <w:r w:rsidRPr="003D31FD">
        <w:rPr>
          <w:rFonts w:eastAsia="Batang"/>
          <w:color w:val="000000"/>
          <w:szCs w:val="22"/>
          <w:lang w:eastAsia="en-GB"/>
        </w:rPr>
        <w:t>de</w:t>
      </w:r>
      <w:r w:rsidRPr="00007D1F">
        <w:rPr>
          <w:rFonts w:eastAsia="Batang"/>
          <w:color w:val="000000"/>
          <w:szCs w:val="22"/>
          <w:lang w:val="el-GR" w:eastAsia="en-GB"/>
        </w:rPr>
        <w:t xml:space="preserve"> </w:t>
      </w:r>
      <w:r w:rsidRPr="003D31FD">
        <w:rPr>
          <w:rFonts w:eastAsia="Batang"/>
          <w:color w:val="000000"/>
          <w:szCs w:val="22"/>
          <w:lang w:eastAsia="en-GB"/>
        </w:rPr>
        <w:t>Duero</w:t>
      </w:r>
    </w:p>
    <w:p w14:paraId="03298DE2" w14:textId="77777777" w:rsidR="00F943A6" w:rsidRPr="00014777" w:rsidRDefault="00F943A6" w:rsidP="00F943A6">
      <w:pPr>
        <w:autoSpaceDE w:val="0"/>
        <w:autoSpaceDN w:val="0"/>
        <w:adjustRightInd w:val="0"/>
        <w:rPr>
          <w:rFonts w:eastAsia="Batang"/>
          <w:color w:val="000000"/>
          <w:szCs w:val="22"/>
          <w:lang w:val="el-GR" w:eastAsia="en-GB"/>
        </w:rPr>
      </w:pPr>
      <w:r w:rsidRPr="003D31FD">
        <w:rPr>
          <w:rFonts w:eastAsia="Batang"/>
          <w:color w:val="000000"/>
          <w:szCs w:val="22"/>
          <w:lang w:eastAsia="en-GB"/>
        </w:rPr>
        <w:t>Burgos</w:t>
      </w:r>
    </w:p>
    <w:p w14:paraId="6C34B84B" w14:textId="77777777" w:rsidR="00F943A6" w:rsidRPr="00014777" w:rsidRDefault="00F943A6" w:rsidP="00F943A6">
      <w:pPr>
        <w:autoSpaceDE w:val="0"/>
        <w:autoSpaceDN w:val="0"/>
        <w:adjustRightInd w:val="0"/>
        <w:rPr>
          <w:rFonts w:eastAsia="Batang"/>
          <w:color w:val="000000"/>
          <w:szCs w:val="22"/>
          <w:lang w:val="el-GR" w:eastAsia="en-GB"/>
        </w:rPr>
      </w:pPr>
      <w:r>
        <w:rPr>
          <w:rFonts w:eastAsia="Batang"/>
          <w:color w:val="000000"/>
          <w:szCs w:val="22"/>
          <w:lang w:val="el-GR" w:eastAsia="en-GB"/>
        </w:rPr>
        <w:t>Ισπανία</w:t>
      </w:r>
    </w:p>
    <w:p w14:paraId="3D8F00FF" w14:textId="6E963342" w:rsidR="00F943A6" w:rsidRPr="00014777" w:rsidRDefault="00F943A6">
      <w:pPr>
        <w:spacing w:line="240" w:lineRule="auto"/>
        <w:rPr>
          <w:noProof/>
          <w:lang w:val="el-GR"/>
        </w:rPr>
      </w:pPr>
    </w:p>
    <w:p w14:paraId="322608D6" w14:textId="623441D9" w:rsidR="008C7A2C" w:rsidRPr="00EC666F" w:rsidRDefault="008C7A2C" w:rsidP="008C7A2C">
      <w:pPr>
        <w:autoSpaceDE w:val="0"/>
        <w:autoSpaceDN w:val="0"/>
        <w:adjustRightInd w:val="0"/>
        <w:rPr>
          <w:szCs w:val="22"/>
          <w:lang w:val="el-GR"/>
        </w:rPr>
      </w:pPr>
      <w:r w:rsidRPr="00EC666F">
        <w:rPr>
          <w:szCs w:val="22"/>
          <w:lang w:val="el-GR"/>
        </w:rPr>
        <w:t xml:space="preserve">Το </w:t>
      </w:r>
      <w:r w:rsidR="008E4817">
        <w:rPr>
          <w:szCs w:val="22"/>
          <w:lang w:val="el-GR"/>
        </w:rPr>
        <w:t>έντυπο</w:t>
      </w:r>
      <w:r w:rsidRPr="00EC666F">
        <w:rPr>
          <w:szCs w:val="22"/>
          <w:lang w:val="el-GR"/>
        </w:rPr>
        <w:t xml:space="preserve"> φύλλο οδηγιών </w:t>
      </w:r>
      <w:r w:rsidR="008E4817">
        <w:rPr>
          <w:szCs w:val="22"/>
          <w:lang w:val="el-GR"/>
        </w:rPr>
        <w:t>χρήσης</w:t>
      </w:r>
      <w:r w:rsidRPr="00EC666F">
        <w:rPr>
          <w:szCs w:val="22"/>
          <w:lang w:val="el-GR"/>
        </w:rPr>
        <w:t xml:space="preserve"> του φαρμακευτικού προϊόντος πρέπει να ανα</w:t>
      </w:r>
      <w:r w:rsidR="008E4817">
        <w:rPr>
          <w:szCs w:val="22"/>
          <w:lang w:val="el-GR"/>
        </w:rPr>
        <w:t>γράφεται</w:t>
      </w:r>
      <w:r w:rsidRPr="00EC666F">
        <w:rPr>
          <w:szCs w:val="22"/>
          <w:lang w:val="el-GR"/>
        </w:rPr>
        <w:t xml:space="preserve"> το όνομα και τη διεύθυνση του παρα</w:t>
      </w:r>
      <w:r w:rsidR="00901026">
        <w:rPr>
          <w:szCs w:val="22"/>
          <w:lang w:val="el-GR"/>
        </w:rPr>
        <w:t>σκευαστή</w:t>
      </w:r>
      <w:r w:rsidRPr="00EC666F">
        <w:rPr>
          <w:szCs w:val="22"/>
          <w:lang w:val="el-GR"/>
        </w:rPr>
        <w:t xml:space="preserve"> που είναι υπεύθυνος για την αποδέσμευση της </w:t>
      </w:r>
      <w:r w:rsidR="008E4817">
        <w:rPr>
          <w:szCs w:val="22"/>
          <w:lang w:val="el-GR"/>
        </w:rPr>
        <w:t>σχετικής</w:t>
      </w:r>
      <w:r w:rsidRPr="00EC666F">
        <w:rPr>
          <w:szCs w:val="22"/>
          <w:lang w:val="el-GR"/>
        </w:rPr>
        <w:t xml:space="preserve"> παρτίδας</w:t>
      </w:r>
    </w:p>
    <w:p w14:paraId="782DB72E" w14:textId="77777777" w:rsidR="008C7A2C" w:rsidRPr="008C7A2C" w:rsidRDefault="008C7A2C">
      <w:pPr>
        <w:spacing w:line="240" w:lineRule="auto"/>
        <w:rPr>
          <w:noProof/>
          <w:lang w:val="el-GR"/>
        </w:rPr>
      </w:pPr>
    </w:p>
    <w:p w14:paraId="0CD95DD2" w14:textId="77777777" w:rsidR="008C7A2C" w:rsidRPr="008C7A2C" w:rsidRDefault="008C7A2C">
      <w:pPr>
        <w:spacing w:line="240" w:lineRule="auto"/>
        <w:rPr>
          <w:noProof/>
          <w:lang w:val="el-GR"/>
        </w:rPr>
      </w:pPr>
    </w:p>
    <w:p w14:paraId="09F0E961" w14:textId="77777777" w:rsidR="00430A7C" w:rsidRPr="008C7A2C" w:rsidRDefault="00430A7C" w:rsidP="00EF19FD">
      <w:pPr>
        <w:pStyle w:val="TitleB"/>
      </w:pPr>
      <w:r w:rsidRPr="00E02787">
        <w:t>Β.</w:t>
      </w:r>
      <w:r w:rsidRPr="00E02787">
        <w:tab/>
      </w:r>
      <w:r w:rsidRPr="00183ACF">
        <w:t xml:space="preserve">ΟΡΟΙ </w:t>
      </w:r>
      <w:r w:rsidR="00183ACF" w:rsidRPr="00183ACF">
        <w:rPr>
          <w:bCs w:val="0"/>
        </w:rPr>
        <w:t xml:space="preserve">Η </w:t>
      </w:r>
      <w:r w:rsidR="00183ACF" w:rsidRPr="00183ACF">
        <w:t>ΟΙ ΠΕΡΙΟΡΙΣΜΟΙ ΣΧΕΤΙΚΑ ΜΕ ΤΗ ΔΙΑΘΕΣΗ ΚΑΙ ΤΗ ΧΡΗΣΗ</w:t>
      </w:r>
    </w:p>
    <w:p w14:paraId="7A35E887" w14:textId="77777777" w:rsidR="00430A7C" w:rsidRDefault="00430A7C">
      <w:pPr>
        <w:spacing w:line="240" w:lineRule="auto"/>
        <w:rPr>
          <w:noProof/>
          <w:lang w:val="el-GR"/>
        </w:rPr>
      </w:pPr>
    </w:p>
    <w:p w14:paraId="01268F63" w14:textId="77777777" w:rsidR="00430A7C" w:rsidRDefault="00430A7C">
      <w:pPr>
        <w:numPr>
          <w:ilvl w:val="12"/>
          <w:numId w:val="0"/>
        </w:numPr>
        <w:spacing w:line="240" w:lineRule="auto"/>
        <w:rPr>
          <w:noProof/>
          <w:lang w:val="el-GR"/>
        </w:rPr>
      </w:pPr>
      <w:r>
        <w:rPr>
          <w:noProof/>
          <w:lang w:val="el-GR"/>
        </w:rPr>
        <w:t>Φαρμακευτικό προϊόν για το οποίο απαιτείται ιατρική συνταγή.</w:t>
      </w:r>
    </w:p>
    <w:p w14:paraId="3F5784AF" w14:textId="77777777" w:rsidR="00430A7C" w:rsidRDefault="00430A7C">
      <w:pPr>
        <w:spacing w:line="240" w:lineRule="auto"/>
        <w:rPr>
          <w:noProof/>
          <w:lang w:val="el-GR"/>
        </w:rPr>
      </w:pPr>
    </w:p>
    <w:p w14:paraId="1B89FE80" w14:textId="77777777" w:rsidR="00430A7C" w:rsidRPr="00183ACF" w:rsidRDefault="00430A7C">
      <w:pPr>
        <w:spacing w:line="240" w:lineRule="auto"/>
        <w:ind w:right="567"/>
        <w:rPr>
          <w:noProof/>
          <w:lang w:val="el-GR"/>
        </w:rPr>
      </w:pPr>
    </w:p>
    <w:p w14:paraId="17F53A09" w14:textId="77777777" w:rsidR="00430A7C" w:rsidRPr="00183ACF" w:rsidRDefault="00183ACF" w:rsidP="007B03D8">
      <w:pPr>
        <w:pStyle w:val="TitleB"/>
      </w:pPr>
      <w:r>
        <w:t>Γ.</w:t>
      </w:r>
      <w:r>
        <w:tab/>
      </w:r>
      <w:r w:rsidR="00430A7C" w:rsidRPr="00183ACF">
        <w:t>ΑΛΛΟΙ ΟΡΟΙ</w:t>
      </w:r>
      <w:r w:rsidRPr="00183ACF">
        <w:t xml:space="preserve"> ΚΑΙ ΑΠΑΙΤΗΣΕΙΣ  ΤΗΣ ΑΔΕΙΑΣ ΚΥΚΛΟΦΟΡΙΑΣ</w:t>
      </w:r>
    </w:p>
    <w:p w14:paraId="35C03453" w14:textId="77777777" w:rsidR="00430A7C" w:rsidRPr="00183ACF" w:rsidRDefault="00430A7C">
      <w:pPr>
        <w:autoSpaceDE w:val="0"/>
        <w:autoSpaceDN w:val="0"/>
        <w:adjustRightInd w:val="0"/>
        <w:rPr>
          <w:szCs w:val="22"/>
          <w:lang w:val="el-GR"/>
        </w:rPr>
      </w:pPr>
    </w:p>
    <w:p w14:paraId="29A431D0" w14:textId="29382FA1" w:rsidR="00C85E01" w:rsidRPr="00166D11" w:rsidRDefault="00C85E01" w:rsidP="00A8717B">
      <w:pPr>
        <w:numPr>
          <w:ilvl w:val="0"/>
          <w:numId w:val="35"/>
        </w:numPr>
        <w:ind w:right="-1" w:hanging="720"/>
        <w:rPr>
          <w:b/>
          <w:szCs w:val="22"/>
          <w:lang w:val="el-GR"/>
        </w:rPr>
      </w:pPr>
      <w:r w:rsidRPr="002D2334">
        <w:rPr>
          <w:b/>
          <w:lang w:val="el-GR"/>
        </w:rPr>
        <w:t xml:space="preserve">Εκθέσεις </w:t>
      </w:r>
      <w:r w:rsidR="002B38A0">
        <w:rPr>
          <w:b/>
          <w:lang w:val="el-GR"/>
        </w:rPr>
        <w:t>π</w:t>
      </w:r>
      <w:r w:rsidRPr="002D2334">
        <w:rPr>
          <w:b/>
          <w:lang w:val="el-GR"/>
        </w:rPr>
        <w:t xml:space="preserve">εριοδικής </w:t>
      </w:r>
      <w:r w:rsidR="002B38A0">
        <w:rPr>
          <w:b/>
          <w:lang w:val="el-GR"/>
        </w:rPr>
        <w:t>π</w:t>
      </w:r>
      <w:r w:rsidRPr="002D2334">
        <w:rPr>
          <w:b/>
          <w:lang w:val="el-GR"/>
        </w:rPr>
        <w:t xml:space="preserve">αρακολούθησης της </w:t>
      </w:r>
      <w:r w:rsidR="002B38A0">
        <w:rPr>
          <w:b/>
          <w:lang w:val="el-GR"/>
        </w:rPr>
        <w:t>α</w:t>
      </w:r>
      <w:r w:rsidRPr="002D2334">
        <w:rPr>
          <w:b/>
          <w:lang w:val="el-GR"/>
        </w:rPr>
        <w:t>σφάλειας</w:t>
      </w:r>
      <w:r w:rsidR="002B38A0" w:rsidRPr="0054411B">
        <w:rPr>
          <w:b/>
          <w:lang w:val="el-GR"/>
        </w:rPr>
        <w:t xml:space="preserve"> (</w:t>
      </w:r>
      <w:r w:rsidR="002B38A0">
        <w:rPr>
          <w:b/>
          <w:lang w:val="en-US"/>
        </w:rPr>
        <w:t>PSURs</w:t>
      </w:r>
      <w:r w:rsidR="002B38A0" w:rsidRPr="0054411B">
        <w:rPr>
          <w:b/>
          <w:lang w:val="el-GR"/>
        </w:rPr>
        <w:t>)</w:t>
      </w:r>
    </w:p>
    <w:p w14:paraId="1B17D45A" w14:textId="77777777" w:rsidR="00C85E01" w:rsidRPr="00166D11" w:rsidRDefault="00C85E01" w:rsidP="00C85E01">
      <w:pPr>
        <w:tabs>
          <w:tab w:val="left" w:pos="0"/>
        </w:tabs>
        <w:ind w:right="567"/>
        <w:rPr>
          <w:szCs w:val="22"/>
          <w:lang w:val="el-GR"/>
        </w:rPr>
      </w:pPr>
    </w:p>
    <w:p w14:paraId="7C3A47B9" w14:textId="5A43C5EA" w:rsidR="00C85E01" w:rsidRPr="007C0C03" w:rsidRDefault="00C85E01" w:rsidP="00C85E01">
      <w:pPr>
        <w:tabs>
          <w:tab w:val="left" w:pos="0"/>
        </w:tabs>
        <w:ind w:right="567"/>
        <w:rPr>
          <w:szCs w:val="22"/>
          <w:lang w:val="el-GR"/>
        </w:rPr>
      </w:pPr>
      <w:r>
        <w:rPr>
          <w:lang w:val="el-GR"/>
        </w:rPr>
        <w:t xml:space="preserve">Οι </w:t>
      </w:r>
      <w:r w:rsidRPr="005D77D3">
        <w:rPr>
          <w:lang w:val="el-GR"/>
        </w:rPr>
        <w:t>απαιτήσεις</w:t>
      </w:r>
      <w:r>
        <w:rPr>
          <w:lang w:val="el-GR"/>
        </w:rPr>
        <w:t xml:space="preserve"> για την υποβολή </w:t>
      </w:r>
      <w:r w:rsidR="002B38A0">
        <w:rPr>
          <w:lang w:val="el-GR"/>
        </w:rPr>
        <w:t xml:space="preserve">των </w:t>
      </w:r>
      <w:r w:rsidR="002B38A0">
        <w:rPr>
          <w:lang w:val="en-US"/>
        </w:rPr>
        <w:t>PSURs</w:t>
      </w:r>
      <w:r>
        <w:rPr>
          <w:lang w:val="el-GR"/>
        </w:rPr>
        <w:t xml:space="preserve"> για το εν λόγω φαρμακευτικό προϊόν</w:t>
      </w:r>
      <w:r w:rsidRPr="00166D11">
        <w:rPr>
          <w:i/>
          <w:szCs w:val="22"/>
          <w:lang w:val="el-GR"/>
        </w:rPr>
        <w:t xml:space="preserve"> </w:t>
      </w:r>
      <w:r w:rsidRPr="00166D11">
        <w:rPr>
          <w:szCs w:val="22"/>
          <w:lang w:val="el-GR"/>
        </w:rPr>
        <w:t xml:space="preserve">ορίζονται στον κατάλογο με τις ημερομηνίες αναφοράς της Ένωσης (κατάλογος </w:t>
      </w:r>
      <w:r w:rsidRPr="00166D11">
        <w:rPr>
          <w:noProof/>
          <w:szCs w:val="22"/>
        </w:rPr>
        <w:t>EURD</w:t>
      </w:r>
      <w:r w:rsidRPr="00166D11">
        <w:rPr>
          <w:szCs w:val="22"/>
          <w:lang w:val="el-GR"/>
        </w:rPr>
        <w:t xml:space="preserve">) που παρατίθεται </w:t>
      </w:r>
      <w:r>
        <w:rPr>
          <w:szCs w:val="22"/>
          <w:lang w:val="el-GR"/>
        </w:rPr>
        <w:t xml:space="preserve">στην παράγραφο 7, </w:t>
      </w:r>
      <w:r w:rsidRPr="00166D11">
        <w:rPr>
          <w:szCs w:val="22"/>
          <w:lang w:val="el-GR"/>
        </w:rPr>
        <w:t>το</w:t>
      </w:r>
      <w:r>
        <w:rPr>
          <w:szCs w:val="22"/>
          <w:lang w:val="el-GR"/>
        </w:rPr>
        <w:t>υ</w:t>
      </w:r>
      <w:r w:rsidRPr="00166D11">
        <w:rPr>
          <w:szCs w:val="22"/>
          <w:lang w:val="el-GR"/>
        </w:rPr>
        <w:t xml:space="preserve"> άρθρο</w:t>
      </w:r>
      <w:r>
        <w:rPr>
          <w:szCs w:val="22"/>
          <w:lang w:val="el-GR"/>
        </w:rPr>
        <w:t>υ</w:t>
      </w:r>
      <w:r w:rsidRPr="00166D11">
        <w:rPr>
          <w:szCs w:val="22"/>
          <w:lang w:val="el-GR"/>
        </w:rPr>
        <w:t xml:space="preserve"> 107γ</w:t>
      </w:r>
      <w:r>
        <w:rPr>
          <w:szCs w:val="22"/>
          <w:lang w:val="el-GR"/>
        </w:rPr>
        <w:t>,</w:t>
      </w:r>
      <w:r w:rsidRPr="00166D11">
        <w:rPr>
          <w:szCs w:val="22"/>
          <w:lang w:val="el-GR"/>
        </w:rPr>
        <w:t xml:space="preserve"> της οδηγίας 2001/83/ΕΚ και</w:t>
      </w:r>
      <w:r>
        <w:rPr>
          <w:szCs w:val="22"/>
          <w:lang w:val="el-GR"/>
        </w:rPr>
        <w:t xml:space="preserve"> κάθε επακόλουθης επικαιροποίησης</w:t>
      </w:r>
      <w:r w:rsidRPr="00166D11">
        <w:rPr>
          <w:szCs w:val="22"/>
          <w:lang w:val="el-GR"/>
        </w:rPr>
        <w:t xml:space="preserve"> </w:t>
      </w:r>
      <w:r>
        <w:rPr>
          <w:szCs w:val="22"/>
          <w:lang w:val="el-GR"/>
        </w:rPr>
        <w:t xml:space="preserve">όπως </w:t>
      </w:r>
      <w:r w:rsidRPr="00166D11">
        <w:rPr>
          <w:szCs w:val="22"/>
          <w:lang w:val="el-GR"/>
        </w:rPr>
        <w:t>δημοσιε</w:t>
      </w:r>
      <w:r>
        <w:rPr>
          <w:szCs w:val="22"/>
          <w:lang w:val="el-GR"/>
        </w:rPr>
        <w:t>ύεται</w:t>
      </w:r>
      <w:r w:rsidRPr="00166D11">
        <w:rPr>
          <w:szCs w:val="22"/>
          <w:lang w:val="el-GR"/>
        </w:rPr>
        <w:t xml:space="preserve"> στην ευρωπαϊκή δικτυακή πύλη για τα φάρμακα</w:t>
      </w:r>
      <w:r w:rsidRPr="00166D11">
        <w:rPr>
          <w:i/>
          <w:szCs w:val="22"/>
          <w:lang w:val="el-GR"/>
        </w:rPr>
        <w:t>.</w:t>
      </w:r>
    </w:p>
    <w:p w14:paraId="62DE8BE6" w14:textId="77777777" w:rsidR="00AC3EE3" w:rsidRPr="00AA40D4" w:rsidRDefault="00AC3EE3" w:rsidP="00AC3EE3">
      <w:pPr>
        <w:ind w:left="360"/>
        <w:rPr>
          <w:lang w:val="el-GR"/>
        </w:rPr>
      </w:pPr>
    </w:p>
    <w:p w14:paraId="0EA9F4F6" w14:textId="77777777" w:rsidR="00031394" w:rsidRPr="00183ACF" w:rsidRDefault="00031394" w:rsidP="00031394">
      <w:pPr>
        <w:pStyle w:val="TitleB"/>
      </w:pPr>
      <w:r>
        <w:t>Δ.</w:t>
      </w:r>
      <w:r>
        <w:tab/>
      </w:r>
      <w:r w:rsidRPr="00031394">
        <w:t xml:space="preserve">ΟΡΟΙ Η ΠΕΡΙΟΡΙΣΜΟΙ </w:t>
      </w:r>
      <w:r w:rsidR="00C85E01">
        <w:t>ΣΧΕΤΙΚΑ</w:t>
      </w:r>
      <w:r w:rsidRPr="00031394">
        <w:t xml:space="preserve"> ΜΕ ΤΗΝ ΑΣΦΑΛΗ ΚΑΙ ΑΠΟΤΕΛΕΣΜΑΤΙΚΗ ΧΡΗΣΗ ΤΟΥ ΦΑΡΜΑΚΕΥΤΙΚΟΥ ΠΡΟΪΟΝΤΟΣ</w:t>
      </w:r>
    </w:p>
    <w:p w14:paraId="29274541" w14:textId="77777777" w:rsidR="00AC3EE3" w:rsidRDefault="00AC3EE3" w:rsidP="00AC3EE3">
      <w:pPr>
        <w:suppressLineNumbers/>
        <w:ind w:right="-1"/>
        <w:rPr>
          <w:noProof/>
          <w:szCs w:val="22"/>
          <w:lang w:val="el-GR"/>
        </w:rPr>
      </w:pPr>
    </w:p>
    <w:p w14:paraId="629897D1" w14:textId="7DD7E465" w:rsidR="00C85E01" w:rsidRPr="00166D11" w:rsidRDefault="00C85E01" w:rsidP="00A8717B">
      <w:pPr>
        <w:numPr>
          <w:ilvl w:val="0"/>
          <w:numId w:val="35"/>
        </w:numPr>
        <w:ind w:right="-1" w:hanging="720"/>
        <w:rPr>
          <w:b/>
          <w:szCs w:val="22"/>
        </w:rPr>
      </w:pPr>
      <w:r w:rsidRPr="00166D11">
        <w:rPr>
          <w:b/>
          <w:noProof/>
          <w:szCs w:val="22"/>
        </w:rPr>
        <w:t xml:space="preserve">Σχέδιο </w:t>
      </w:r>
      <w:r w:rsidR="002B38A0">
        <w:rPr>
          <w:b/>
          <w:noProof/>
          <w:szCs w:val="22"/>
          <w:lang w:val="el-GR"/>
        </w:rPr>
        <w:t>δ</w:t>
      </w:r>
      <w:r w:rsidRPr="00166D11">
        <w:rPr>
          <w:b/>
          <w:noProof/>
          <w:szCs w:val="22"/>
        </w:rPr>
        <w:t xml:space="preserve">ιαχείρισης </w:t>
      </w:r>
      <w:r w:rsidR="002B38A0">
        <w:rPr>
          <w:b/>
          <w:noProof/>
          <w:szCs w:val="22"/>
          <w:lang w:val="el-GR"/>
        </w:rPr>
        <w:t>κ</w:t>
      </w:r>
      <w:r w:rsidRPr="00166D11">
        <w:rPr>
          <w:b/>
          <w:noProof/>
          <w:szCs w:val="22"/>
        </w:rPr>
        <w:t>ινδύνου (ΣΔΚ)</w:t>
      </w:r>
    </w:p>
    <w:p w14:paraId="13051887" w14:textId="77777777" w:rsidR="00C85E01" w:rsidRPr="00166D11" w:rsidRDefault="00C85E01" w:rsidP="00C85E01">
      <w:pPr>
        <w:ind w:left="720" w:right="-1"/>
        <w:rPr>
          <w:b/>
          <w:szCs w:val="22"/>
        </w:rPr>
      </w:pPr>
    </w:p>
    <w:p w14:paraId="458AA03A" w14:textId="294788F1" w:rsidR="00C85E01" w:rsidRPr="00684E83" w:rsidRDefault="00C85E01" w:rsidP="00C85E01">
      <w:pPr>
        <w:tabs>
          <w:tab w:val="left" w:pos="0"/>
        </w:tabs>
        <w:ind w:right="567"/>
        <w:rPr>
          <w:noProof/>
          <w:szCs w:val="22"/>
          <w:lang w:val="el-GR"/>
        </w:rPr>
      </w:pPr>
      <w:r w:rsidRPr="00684E83">
        <w:rPr>
          <w:noProof/>
          <w:szCs w:val="22"/>
          <w:lang w:val="el-GR"/>
        </w:rPr>
        <w:t xml:space="preserve">Ο Κάτοχος </w:t>
      </w:r>
      <w:r w:rsidRPr="00166D11">
        <w:rPr>
          <w:color w:val="000000"/>
          <w:szCs w:val="22"/>
          <w:lang w:val="el-GR"/>
        </w:rPr>
        <w:t>Άδειας</w:t>
      </w:r>
      <w:r w:rsidRPr="00684E83">
        <w:rPr>
          <w:noProof/>
          <w:szCs w:val="22"/>
          <w:lang w:val="el-GR"/>
        </w:rPr>
        <w:t xml:space="preserve"> Κυκλοφορίας </w:t>
      </w:r>
      <w:r w:rsidR="002B38A0">
        <w:rPr>
          <w:noProof/>
          <w:szCs w:val="22"/>
          <w:lang w:val="el-GR"/>
        </w:rPr>
        <w:t xml:space="preserve">(ΚΑΚ) </w:t>
      </w:r>
      <w:r w:rsidRPr="00684E83">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723198D9" w14:textId="77777777" w:rsidR="00C85E01" w:rsidRPr="00244CF5" w:rsidRDefault="00C85E01" w:rsidP="00C85E01">
      <w:pPr>
        <w:ind w:right="-1"/>
        <w:rPr>
          <w:noProof/>
          <w:szCs w:val="24"/>
          <w:lang w:val="el-GR"/>
        </w:rPr>
      </w:pPr>
    </w:p>
    <w:p w14:paraId="73C1BD7B" w14:textId="77777777" w:rsidR="00C85E01" w:rsidRDefault="00C85E01" w:rsidP="00C85E01">
      <w:pPr>
        <w:ind w:right="-1"/>
        <w:rPr>
          <w:noProof/>
          <w:szCs w:val="24"/>
          <w:lang w:val="el-GR"/>
        </w:rPr>
      </w:pPr>
      <w:r>
        <w:rPr>
          <w:noProof/>
          <w:szCs w:val="24"/>
          <w:lang w:val="el-GR"/>
        </w:rPr>
        <w:t>Έ</w:t>
      </w:r>
      <w:r w:rsidRPr="003B0CCD">
        <w:rPr>
          <w:noProof/>
          <w:szCs w:val="24"/>
          <w:lang w:val="el-GR"/>
        </w:rPr>
        <w:t xml:space="preserve">να </w:t>
      </w:r>
      <w:r>
        <w:rPr>
          <w:color w:val="000000"/>
          <w:szCs w:val="24"/>
          <w:lang w:val="el-GR"/>
        </w:rPr>
        <w:t>επικαιροποιημένο</w:t>
      </w:r>
      <w:r w:rsidRPr="003B0CCD">
        <w:rPr>
          <w:noProof/>
          <w:szCs w:val="24"/>
          <w:lang w:val="el-GR"/>
        </w:rPr>
        <w:t xml:space="preserve"> ΣΔΚ θα πρέπει να κατατεθεί</w:t>
      </w:r>
      <w:r w:rsidRPr="003B0CCD">
        <w:rPr>
          <w:i/>
          <w:noProof/>
          <w:szCs w:val="24"/>
          <w:lang w:val="el-GR"/>
        </w:rPr>
        <w:t>:</w:t>
      </w:r>
    </w:p>
    <w:p w14:paraId="6A8F133D" w14:textId="77777777" w:rsidR="00C85E01" w:rsidRPr="007C0C03" w:rsidRDefault="00C85E01" w:rsidP="00C85E01">
      <w:pPr>
        <w:ind w:right="-1"/>
        <w:rPr>
          <w:noProof/>
          <w:szCs w:val="24"/>
          <w:lang w:val="el-GR"/>
        </w:rPr>
      </w:pPr>
    </w:p>
    <w:p w14:paraId="0DE1F93C" w14:textId="77777777" w:rsidR="00C85E01" w:rsidRPr="005D77D3" w:rsidRDefault="00C85E01" w:rsidP="00A8717B">
      <w:pPr>
        <w:numPr>
          <w:ilvl w:val="0"/>
          <w:numId w:val="36"/>
        </w:numPr>
        <w:ind w:right="-1"/>
        <w:rPr>
          <w:lang w:val="el-GR"/>
        </w:rPr>
      </w:pPr>
      <w:r w:rsidRPr="005D77D3">
        <w:rPr>
          <w:lang w:val="el-GR"/>
        </w:rPr>
        <w:t xml:space="preserve">μετά από αίτημα του Ευρωπαϊκού </w:t>
      </w:r>
      <w:r>
        <w:rPr>
          <w:lang w:val="el-GR"/>
        </w:rPr>
        <w:t>Ο</w:t>
      </w:r>
      <w:r w:rsidRPr="005D77D3">
        <w:rPr>
          <w:lang w:val="el-GR"/>
        </w:rPr>
        <w:t>ργανισμού Φαρμάκων,</w:t>
      </w:r>
    </w:p>
    <w:p w14:paraId="31231FC1" w14:textId="77777777" w:rsidR="00C85E01" w:rsidRPr="005D77D3" w:rsidRDefault="00C85E01" w:rsidP="00A8717B">
      <w:pPr>
        <w:numPr>
          <w:ilvl w:val="0"/>
          <w:numId w:val="36"/>
        </w:numPr>
        <w:tabs>
          <w:tab w:val="clear" w:pos="567"/>
          <w:tab w:val="clear" w:pos="720"/>
        </w:tabs>
        <w:ind w:left="567" w:right="-1" w:hanging="207"/>
        <w:rPr>
          <w:lang w:val="el-GR"/>
        </w:rPr>
      </w:pPr>
      <w:r w:rsidRPr="005D77D3">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B86085B" w14:textId="77777777" w:rsidR="00430A7C" w:rsidRPr="002F7B54" w:rsidRDefault="00430A7C" w:rsidP="00157DEA">
      <w:pPr>
        <w:tabs>
          <w:tab w:val="clear" w:pos="567"/>
        </w:tabs>
        <w:spacing w:line="240" w:lineRule="auto"/>
        <w:jc w:val="center"/>
        <w:rPr>
          <w:noProof/>
          <w:lang w:val="el-GR"/>
        </w:rPr>
      </w:pPr>
      <w:r w:rsidRPr="002F7B54">
        <w:rPr>
          <w:b/>
          <w:noProof/>
          <w:lang w:val="el-GR"/>
        </w:rPr>
        <w:br w:type="page"/>
      </w:r>
    </w:p>
    <w:p w14:paraId="4FFB4B59" w14:textId="77777777" w:rsidR="00430A7C" w:rsidRPr="002F7B54" w:rsidRDefault="00430A7C">
      <w:pPr>
        <w:tabs>
          <w:tab w:val="clear" w:pos="567"/>
        </w:tabs>
        <w:spacing w:line="240" w:lineRule="auto"/>
        <w:jc w:val="center"/>
        <w:rPr>
          <w:noProof/>
          <w:lang w:val="el-GR"/>
        </w:rPr>
      </w:pPr>
    </w:p>
    <w:p w14:paraId="76866953" w14:textId="77777777" w:rsidR="00430A7C" w:rsidRPr="002F7B54" w:rsidRDefault="00430A7C">
      <w:pPr>
        <w:tabs>
          <w:tab w:val="clear" w:pos="567"/>
        </w:tabs>
        <w:spacing w:line="240" w:lineRule="auto"/>
        <w:jc w:val="center"/>
        <w:rPr>
          <w:noProof/>
          <w:lang w:val="el-GR"/>
        </w:rPr>
      </w:pPr>
    </w:p>
    <w:p w14:paraId="1D8386BF" w14:textId="77777777" w:rsidR="00430A7C" w:rsidRPr="002F7B54" w:rsidRDefault="00430A7C">
      <w:pPr>
        <w:tabs>
          <w:tab w:val="clear" w:pos="567"/>
        </w:tabs>
        <w:spacing w:line="240" w:lineRule="auto"/>
        <w:jc w:val="center"/>
        <w:rPr>
          <w:noProof/>
          <w:lang w:val="el-GR"/>
        </w:rPr>
      </w:pPr>
    </w:p>
    <w:p w14:paraId="59D50EF3" w14:textId="77777777" w:rsidR="00430A7C" w:rsidRPr="002F7B54" w:rsidRDefault="00430A7C">
      <w:pPr>
        <w:tabs>
          <w:tab w:val="clear" w:pos="567"/>
        </w:tabs>
        <w:spacing w:line="240" w:lineRule="auto"/>
        <w:jc w:val="center"/>
        <w:rPr>
          <w:noProof/>
          <w:lang w:val="el-GR"/>
        </w:rPr>
      </w:pPr>
    </w:p>
    <w:p w14:paraId="5DAB57A4" w14:textId="77777777" w:rsidR="00430A7C" w:rsidRPr="002F7B54" w:rsidRDefault="00430A7C">
      <w:pPr>
        <w:tabs>
          <w:tab w:val="clear" w:pos="567"/>
        </w:tabs>
        <w:spacing w:line="240" w:lineRule="auto"/>
        <w:jc w:val="center"/>
        <w:rPr>
          <w:noProof/>
          <w:lang w:val="el-GR"/>
        </w:rPr>
      </w:pPr>
    </w:p>
    <w:p w14:paraId="114E26D7" w14:textId="77777777" w:rsidR="00430A7C" w:rsidRPr="002F7B54" w:rsidRDefault="00430A7C">
      <w:pPr>
        <w:tabs>
          <w:tab w:val="clear" w:pos="567"/>
        </w:tabs>
        <w:spacing w:line="240" w:lineRule="auto"/>
        <w:jc w:val="center"/>
        <w:rPr>
          <w:noProof/>
          <w:lang w:val="el-GR"/>
        </w:rPr>
      </w:pPr>
    </w:p>
    <w:p w14:paraId="7E34CE08" w14:textId="77777777" w:rsidR="00430A7C" w:rsidRPr="002F7B54" w:rsidRDefault="00430A7C">
      <w:pPr>
        <w:tabs>
          <w:tab w:val="clear" w:pos="567"/>
        </w:tabs>
        <w:spacing w:line="240" w:lineRule="auto"/>
        <w:jc w:val="center"/>
        <w:rPr>
          <w:noProof/>
          <w:lang w:val="el-GR"/>
        </w:rPr>
      </w:pPr>
    </w:p>
    <w:p w14:paraId="4AD1177F" w14:textId="77777777" w:rsidR="00430A7C" w:rsidRPr="002F7B54" w:rsidRDefault="00430A7C">
      <w:pPr>
        <w:tabs>
          <w:tab w:val="clear" w:pos="567"/>
        </w:tabs>
        <w:spacing w:line="240" w:lineRule="auto"/>
        <w:jc w:val="center"/>
        <w:rPr>
          <w:noProof/>
          <w:lang w:val="el-GR"/>
        </w:rPr>
      </w:pPr>
    </w:p>
    <w:p w14:paraId="527F3016" w14:textId="77777777" w:rsidR="00430A7C" w:rsidRPr="002F7B54" w:rsidRDefault="00430A7C">
      <w:pPr>
        <w:tabs>
          <w:tab w:val="clear" w:pos="567"/>
        </w:tabs>
        <w:spacing w:line="240" w:lineRule="auto"/>
        <w:jc w:val="center"/>
        <w:rPr>
          <w:noProof/>
          <w:lang w:val="el-GR"/>
        </w:rPr>
      </w:pPr>
    </w:p>
    <w:p w14:paraId="7464AABC" w14:textId="77777777" w:rsidR="00430A7C" w:rsidRPr="002F7B54" w:rsidRDefault="00430A7C">
      <w:pPr>
        <w:tabs>
          <w:tab w:val="clear" w:pos="567"/>
        </w:tabs>
        <w:spacing w:line="240" w:lineRule="auto"/>
        <w:jc w:val="center"/>
        <w:rPr>
          <w:noProof/>
          <w:lang w:val="el-GR"/>
        </w:rPr>
      </w:pPr>
    </w:p>
    <w:p w14:paraId="54F6D9F8" w14:textId="77777777" w:rsidR="00430A7C" w:rsidRPr="002F7B54" w:rsidRDefault="00430A7C">
      <w:pPr>
        <w:tabs>
          <w:tab w:val="clear" w:pos="567"/>
        </w:tabs>
        <w:spacing w:line="240" w:lineRule="auto"/>
        <w:jc w:val="center"/>
        <w:rPr>
          <w:noProof/>
          <w:lang w:val="el-GR"/>
        </w:rPr>
      </w:pPr>
    </w:p>
    <w:p w14:paraId="1D14D9AF" w14:textId="77777777" w:rsidR="00430A7C" w:rsidRPr="002F7B54" w:rsidRDefault="00430A7C">
      <w:pPr>
        <w:tabs>
          <w:tab w:val="clear" w:pos="567"/>
        </w:tabs>
        <w:spacing w:line="240" w:lineRule="auto"/>
        <w:jc w:val="center"/>
        <w:rPr>
          <w:noProof/>
          <w:lang w:val="el-GR"/>
        </w:rPr>
      </w:pPr>
    </w:p>
    <w:p w14:paraId="43EFD934" w14:textId="77777777" w:rsidR="00430A7C" w:rsidRPr="002F7B54" w:rsidRDefault="00430A7C">
      <w:pPr>
        <w:tabs>
          <w:tab w:val="clear" w:pos="567"/>
        </w:tabs>
        <w:spacing w:line="240" w:lineRule="auto"/>
        <w:jc w:val="center"/>
        <w:rPr>
          <w:noProof/>
          <w:lang w:val="el-GR"/>
        </w:rPr>
      </w:pPr>
    </w:p>
    <w:p w14:paraId="636C766E" w14:textId="77777777" w:rsidR="00430A7C" w:rsidRPr="002F7B54" w:rsidRDefault="00430A7C">
      <w:pPr>
        <w:tabs>
          <w:tab w:val="clear" w:pos="567"/>
        </w:tabs>
        <w:spacing w:line="240" w:lineRule="auto"/>
        <w:jc w:val="center"/>
        <w:rPr>
          <w:noProof/>
          <w:lang w:val="el-GR"/>
        </w:rPr>
      </w:pPr>
    </w:p>
    <w:p w14:paraId="5308524C" w14:textId="77777777" w:rsidR="00430A7C" w:rsidRPr="002F7B54" w:rsidRDefault="00430A7C">
      <w:pPr>
        <w:tabs>
          <w:tab w:val="clear" w:pos="567"/>
        </w:tabs>
        <w:spacing w:line="240" w:lineRule="auto"/>
        <w:jc w:val="center"/>
        <w:rPr>
          <w:noProof/>
          <w:lang w:val="el-GR"/>
        </w:rPr>
      </w:pPr>
    </w:p>
    <w:p w14:paraId="0149FC83" w14:textId="77777777" w:rsidR="00430A7C" w:rsidRPr="002F7B54" w:rsidRDefault="00430A7C">
      <w:pPr>
        <w:tabs>
          <w:tab w:val="clear" w:pos="567"/>
        </w:tabs>
        <w:spacing w:line="240" w:lineRule="auto"/>
        <w:jc w:val="center"/>
        <w:rPr>
          <w:noProof/>
          <w:lang w:val="el-GR"/>
        </w:rPr>
      </w:pPr>
    </w:p>
    <w:p w14:paraId="0E68EB56" w14:textId="77777777" w:rsidR="00430A7C" w:rsidRPr="002F7B54" w:rsidRDefault="00430A7C">
      <w:pPr>
        <w:tabs>
          <w:tab w:val="clear" w:pos="567"/>
        </w:tabs>
        <w:spacing w:line="240" w:lineRule="auto"/>
        <w:jc w:val="center"/>
        <w:rPr>
          <w:noProof/>
          <w:lang w:val="el-GR"/>
        </w:rPr>
      </w:pPr>
    </w:p>
    <w:p w14:paraId="6A18E921" w14:textId="77777777" w:rsidR="00430A7C" w:rsidRPr="002F7B54" w:rsidRDefault="00430A7C">
      <w:pPr>
        <w:tabs>
          <w:tab w:val="clear" w:pos="567"/>
        </w:tabs>
        <w:spacing w:line="240" w:lineRule="auto"/>
        <w:jc w:val="center"/>
        <w:rPr>
          <w:noProof/>
          <w:lang w:val="el-GR"/>
        </w:rPr>
      </w:pPr>
    </w:p>
    <w:p w14:paraId="58B486BE" w14:textId="77777777" w:rsidR="00430A7C" w:rsidRPr="002F7B54" w:rsidRDefault="00430A7C">
      <w:pPr>
        <w:tabs>
          <w:tab w:val="clear" w:pos="567"/>
        </w:tabs>
        <w:spacing w:line="240" w:lineRule="auto"/>
        <w:jc w:val="center"/>
        <w:rPr>
          <w:noProof/>
          <w:lang w:val="el-GR"/>
        </w:rPr>
      </w:pPr>
    </w:p>
    <w:p w14:paraId="20A210D3" w14:textId="77777777" w:rsidR="00430A7C" w:rsidRPr="002F7B54" w:rsidRDefault="00430A7C">
      <w:pPr>
        <w:tabs>
          <w:tab w:val="clear" w:pos="567"/>
        </w:tabs>
        <w:spacing w:line="240" w:lineRule="auto"/>
        <w:jc w:val="center"/>
        <w:rPr>
          <w:noProof/>
          <w:lang w:val="el-GR"/>
        </w:rPr>
      </w:pPr>
    </w:p>
    <w:p w14:paraId="046C346A" w14:textId="77777777" w:rsidR="00430A7C" w:rsidRPr="002F7B54" w:rsidRDefault="00430A7C">
      <w:pPr>
        <w:tabs>
          <w:tab w:val="clear" w:pos="567"/>
        </w:tabs>
        <w:spacing w:line="240" w:lineRule="auto"/>
        <w:jc w:val="center"/>
        <w:rPr>
          <w:noProof/>
          <w:lang w:val="el-GR"/>
        </w:rPr>
      </w:pPr>
    </w:p>
    <w:p w14:paraId="46237E1B" w14:textId="77777777" w:rsidR="00430A7C" w:rsidRPr="002F7B54" w:rsidRDefault="00430A7C">
      <w:pPr>
        <w:tabs>
          <w:tab w:val="clear" w:pos="567"/>
        </w:tabs>
        <w:spacing w:line="240" w:lineRule="auto"/>
        <w:jc w:val="center"/>
        <w:rPr>
          <w:noProof/>
          <w:lang w:val="el-GR"/>
        </w:rPr>
      </w:pPr>
    </w:p>
    <w:p w14:paraId="5AA9A31B" w14:textId="77777777" w:rsidR="00430A7C" w:rsidRDefault="00430A7C">
      <w:pPr>
        <w:spacing w:line="240" w:lineRule="auto"/>
        <w:jc w:val="center"/>
        <w:rPr>
          <w:b/>
          <w:noProof/>
          <w:lang w:val="el-GR"/>
        </w:rPr>
      </w:pPr>
      <w:r>
        <w:rPr>
          <w:b/>
          <w:noProof/>
          <w:lang w:val="el-GR"/>
        </w:rPr>
        <w:t>ΠΑΡΑΡΤΗΜΑ ΙΙΙ</w:t>
      </w:r>
    </w:p>
    <w:p w14:paraId="38E31FB8" w14:textId="77777777" w:rsidR="00430A7C" w:rsidRDefault="00430A7C">
      <w:pPr>
        <w:spacing w:line="240" w:lineRule="auto"/>
        <w:jc w:val="center"/>
        <w:rPr>
          <w:b/>
          <w:noProof/>
          <w:lang w:val="el-GR"/>
        </w:rPr>
      </w:pPr>
    </w:p>
    <w:p w14:paraId="7C44B8AC" w14:textId="77777777" w:rsidR="00430A7C" w:rsidRDefault="00430A7C">
      <w:pPr>
        <w:spacing w:line="240" w:lineRule="auto"/>
        <w:jc w:val="center"/>
        <w:rPr>
          <w:b/>
          <w:noProof/>
          <w:lang w:val="el-GR"/>
        </w:rPr>
      </w:pPr>
      <w:r>
        <w:rPr>
          <w:b/>
          <w:noProof/>
          <w:lang w:val="el-GR"/>
        </w:rPr>
        <w:t>ΕΠΙΣΗΜΑΝΣΗ ΚΑΙ ΦΥΛΛΟ ΟΔΗΓΙΩΝ ΧΡΗΣ</w:t>
      </w:r>
      <w:r>
        <w:rPr>
          <w:b/>
          <w:noProof/>
        </w:rPr>
        <w:t>H</w:t>
      </w:r>
      <w:r>
        <w:rPr>
          <w:b/>
          <w:noProof/>
          <w:lang w:val="el-GR"/>
        </w:rPr>
        <w:t>Σ</w:t>
      </w:r>
    </w:p>
    <w:p w14:paraId="736D8EB9" w14:textId="77777777" w:rsidR="00430A7C" w:rsidRDefault="00430A7C">
      <w:pPr>
        <w:tabs>
          <w:tab w:val="clear" w:pos="567"/>
        </w:tabs>
        <w:spacing w:line="240" w:lineRule="auto"/>
        <w:jc w:val="center"/>
        <w:rPr>
          <w:noProof/>
          <w:lang w:val="el-GR"/>
        </w:rPr>
      </w:pPr>
      <w:r>
        <w:rPr>
          <w:noProof/>
          <w:lang w:val="el-GR"/>
        </w:rPr>
        <w:br w:type="page"/>
      </w:r>
    </w:p>
    <w:p w14:paraId="4D09534E" w14:textId="77777777" w:rsidR="00430A7C" w:rsidRDefault="00430A7C">
      <w:pPr>
        <w:tabs>
          <w:tab w:val="clear" w:pos="567"/>
        </w:tabs>
        <w:spacing w:line="240" w:lineRule="auto"/>
        <w:jc w:val="center"/>
        <w:rPr>
          <w:noProof/>
          <w:lang w:val="el-GR"/>
        </w:rPr>
      </w:pPr>
    </w:p>
    <w:p w14:paraId="79CDBA2A" w14:textId="77777777" w:rsidR="00430A7C" w:rsidRDefault="00430A7C">
      <w:pPr>
        <w:tabs>
          <w:tab w:val="clear" w:pos="567"/>
        </w:tabs>
        <w:spacing w:line="240" w:lineRule="auto"/>
        <w:jc w:val="center"/>
        <w:rPr>
          <w:noProof/>
          <w:lang w:val="el-GR"/>
        </w:rPr>
      </w:pPr>
    </w:p>
    <w:p w14:paraId="646BCD80" w14:textId="77777777" w:rsidR="00430A7C" w:rsidRDefault="00430A7C">
      <w:pPr>
        <w:tabs>
          <w:tab w:val="clear" w:pos="567"/>
        </w:tabs>
        <w:spacing w:line="240" w:lineRule="auto"/>
        <w:jc w:val="center"/>
        <w:rPr>
          <w:noProof/>
          <w:lang w:val="el-GR"/>
        </w:rPr>
      </w:pPr>
    </w:p>
    <w:p w14:paraId="16B7853D" w14:textId="77777777" w:rsidR="00430A7C" w:rsidRDefault="00430A7C">
      <w:pPr>
        <w:tabs>
          <w:tab w:val="clear" w:pos="567"/>
        </w:tabs>
        <w:spacing w:line="240" w:lineRule="auto"/>
        <w:jc w:val="center"/>
        <w:rPr>
          <w:noProof/>
          <w:lang w:val="el-GR"/>
        </w:rPr>
      </w:pPr>
    </w:p>
    <w:p w14:paraId="197F318E" w14:textId="77777777" w:rsidR="00430A7C" w:rsidRDefault="00430A7C">
      <w:pPr>
        <w:tabs>
          <w:tab w:val="clear" w:pos="567"/>
        </w:tabs>
        <w:spacing w:line="240" w:lineRule="auto"/>
        <w:jc w:val="center"/>
        <w:rPr>
          <w:noProof/>
          <w:lang w:val="el-GR"/>
        </w:rPr>
      </w:pPr>
    </w:p>
    <w:p w14:paraId="3F9CD77F" w14:textId="77777777" w:rsidR="00430A7C" w:rsidRDefault="00430A7C">
      <w:pPr>
        <w:tabs>
          <w:tab w:val="clear" w:pos="567"/>
        </w:tabs>
        <w:spacing w:line="240" w:lineRule="auto"/>
        <w:jc w:val="center"/>
        <w:rPr>
          <w:noProof/>
          <w:lang w:val="el-GR"/>
        </w:rPr>
      </w:pPr>
    </w:p>
    <w:p w14:paraId="7F0404D7" w14:textId="77777777" w:rsidR="00430A7C" w:rsidRDefault="00430A7C">
      <w:pPr>
        <w:tabs>
          <w:tab w:val="clear" w:pos="567"/>
        </w:tabs>
        <w:spacing w:line="240" w:lineRule="auto"/>
        <w:jc w:val="center"/>
        <w:rPr>
          <w:noProof/>
          <w:lang w:val="el-GR"/>
        </w:rPr>
      </w:pPr>
    </w:p>
    <w:p w14:paraId="583AA6E9" w14:textId="77777777" w:rsidR="00430A7C" w:rsidRDefault="00430A7C">
      <w:pPr>
        <w:tabs>
          <w:tab w:val="clear" w:pos="567"/>
        </w:tabs>
        <w:spacing w:line="240" w:lineRule="auto"/>
        <w:jc w:val="center"/>
        <w:rPr>
          <w:noProof/>
          <w:lang w:val="el-GR"/>
        </w:rPr>
      </w:pPr>
    </w:p>
    <w:p w14:paraId="5D222DC2" w14:textId="77777777" w:rsidR="00430A7C" w:rsidRDefault="00430A7C">
      <w:pPr>
        <w:tabs>
          <w:tab w:val="clear" w:pos="567"/>
        </w:tabs>
        <w:spacing w:line="240" w:lineRule="auto"/>
        <w:jc w:val="center"/>
        <w:rPr>
          <w:noProof/>
          <w:lang w:val="el-GR"/>
        </w:rPr>
      </w:pPr>
    </w:p>
    <w:p w14:paraId="034241A6" w14:textId="77777777" w:rsidR="00430A7C" w:rsidRDefault="00430A7C">
      <w:pPr>
        <w:tabs>
          <w:tab w:val="clear" w:pos="567"/>
        </w:tabs>
        <w:spacing w:line="240" w:lineRule="auto"/>
        <w:jc w:val="center"/>
        <w:rPr>
          <w:noProof/>
          <w:lang w:val="el-GR"/>
        </w:rPr>
      </w:pPr>
    </w:p>
    <w:p w14:paraId="1FDD2C70" w14:textId="77777777" w:rsidR="00430A7C" w:rsidRDefault="00430A7C">
      <w:pPr>
        <w:tabs>
          <w:tab w:val="clear" w:pos="567"/>
        </w:tabs>
        <w:spacing w:line="240" w:lineRule="auto"/>
        <w:jc w:val="center"/>
        <w:rPr>
          <w:noProof/>
          <w:lang w:val="el-GR"/>
        </w:rPr>
      </w:pPr>
    </w:p>
    <w:p w14:paraId="02FE81D6" w14:textId="77777777" w:rsidR="00430A7C" w:rsidRDefault="00430A7C">
      <w:pPr>
        <w:tabs>
          <w:tab w:val="clear" w:pos="567"/>
        </w:tabs>
        <w:spacing w:line="240" w:lineRule="auto"/>
        <w:jc w:val="center"/>
        <w:rPr>
          <w:noProof/>
          <w:lang w:val="el-GR"/>
        </w:rPr>
      </w:pPr>
    </w:p>
    <w:p w14:paraId="78C79B3F" w14:textId="77777777" w:rsidR="00430A7C" w:rsidRDefault="00430A7C">
      <w:pPr>
        <w:tabs>
          <w:tab w:val="clear" w:pos="567"/>
        </w:tabs>
        <w:spacing w:line="240" w:lineRule="auto"/>
        <w:jc w:val="center"/>
        <w:rPr>
          <w:noProof/>
          <w:lang w:val="el-GR"/>
        </w:rPr>
      </w:pPr>
    </w:p>
    <w:p w14:paraId="1C9BBC0C" w14:textId="77777777" w:rsidR="00430A7C" w:rsidRDefault="00430A7C">
      <w:pPr>
        <w:tabs>
          <w:tab w:val="clear" w:pos="567"/>
        </w:tabs>
        <w:spacing w:line="240" w:lineRule="auto"/>
        <w:jc w:val="center"/>
        <w:rPr>
          <w:noProof/>
          <w:lang w:val="el-GR"/>
        </w:rPr>
      </w:pPr>
    </w:p>
    <w:p w14:paraId="1D89E204" w14:textId="77777777" w:rsidR="00430A7C" w:rsidRDefault="00430A7C">
      <w:pPr>
        <w:tabs>
          <w:tab w:val="clear" w:pos="567"/>
        </w:tabs>
        <w:spacing w:line="240" w:lineRule="auto"/>
        <w:jc w:val="center"/>
        <w:rPr>
          <w:noProof/>
          <w:lang w:val="el-GR"/>
        </w:rPr>
      </w:pPr>
    </w:p>
    <w:p w14:paraId="4DB07C22" w14:textId="77777777" w:rsidR="00430A7C" w:rsidRDefault="00430A7C">
      <w:pPr>
        <w:tabs>
          <w:tab w:val="clear" w:pos="567"/>
        </w:tabs>
        <w:spacing w:line="240" w:lineRule="auto"/>
        <w:jc w:val="center"/>
        <w:rPr>
          <w:noProof/>
          <w:lang w:val="el-GR"/>
        </w:rPr>
      </w:pPr>
    </w:p>
    <w:p w14:paraId="0697058A" w14:textId="77777777" w:rsidR="00430A7C" w:rsidRDefault="00430A7C">
      <w:pPr>
        <w:tabs>
          <w:tab w:val="clear" w:pos="567"/>
        </w:tabs>
        <w:spacing w:line="240" w:lineRule="auto"/>
        <w:jc w:val="center"/>
        <w:rPr>
          <w:noProof/>
          <w:lang w:val="el-GR"/>
        </w:rPr>
      </w:pPr>
    </w:p>
    <w:p w14:paraId="6ABC22CC" w14:textId="77777777" w:rsidR="00430A7C" w:rsidRDefault="00430A7C">
      <w:pPr>
        <w:tabs>
          <w:tab w:val="clear" w:pos="567"/>
        </w:tabs>
        <w:spacing w:line="240" w:lineRule="auto"/>
        <w:jc w:val="center"/>
        <w:rPr>
          <w:noProof/>
          <w:lang w:val="el-GR"/>
        </w:rPr>
      </w:pPr>
    </w:p>
    <w:p w14:paraId="4E8FD7A2" w14:textId="77777777" w:rsidR="00430A7C" w:rsidRDefault="00430A7C">
      <w:pPr>
        <w:tabs>
          <w:tab w:val="clear" w:pos="567"/>
        </w:tabs>
        <w:spacing w:line="240" w:lineRule="auto"/>
        <w:jc w:val="center"/>
        <w:rPr>
          <w:noProof/>
          <w:lang w:val="el-GR"/>
        </w:rPr>
      </w:pPr>
    </w:p>
    <w:p w14:paraId="7F502E6D" w14:textId="77777777" w:rsidR="00430A7C" w:rsidRDefault="00430A7C">
      <w:pPr>
        <w:tabs>
          <w:tab w:val="clear" w:pos="567"/>
        </w:tabs>
        <w:spacing w:line="240" w:lineRule="auto"/>
        <w:jc w:val="center"/>
        <w:rPr>
          <w:noProof/>
          <w:lang w:val="el-GR"/>
        </w:rPr>
      </w:pPr>
    </w:p>
    <w:p w14:paraId="4211FDDD" w14:textId="77777777" w:rsidR="00430A7C" w:rsidRDefault="00430A7C">
      <w:pPr>
        <w:tabs>
          <w:tab w:val="clear" w:pos="567"/>
        </w:tabs>
        <w:spacing w:line="240" w:lineRule="auto"/>
        <w:jc w:val="center"/>
        <w:rPr>
          <w:noProof/>
          <w:lang w:val="el-GR"/>
        </w:rPr>
      </w:pPr>
    </w:p>
    <w:p w14:paraId="4744E146" w14:textId="77777777" w:rsidR="00430A7C" w:rsidRDefault="00430A7C">
      <w:pPr>
        <w:tabs>
          <w:tab w:val="clear" w:pos="567"/>
        </w:tabs>
        <w:spacing w:line="240" w:lineRule="auto"/>
        <w:jc w:val="center"/>
        <w:rPr>
          <w:noProof/>
          <w:lang w:val="el-GR"/>
        </w:rPr>
      </w:pPr>
    </w:p>
    <w:p w14:paraId="38831A0A" w14:textId="77777777" w:rsidR="00430A7C" w:rsidRDefault="00430A7C" w:rsidP="00EF19FD">
      <w:pPr>
        <w:pStyle w:val="TitleA"/>
      </w:pPr>
      <w:r>
        <w:t>Α. ΕΠΙΣΗΜΑΝΣΗ</w:t>
      </w:r>
    </w:p>
    <w:p w14:paraId="188AC2C8" w14:textId="77777777" w:rsidR="00430A7C" w:rsidRDefault="00430A7C">
      <w:pPr>
        <w:shd w:val="clear" w:color="auto" w:fill="FFFFFF"/>
        <w:tabs>
          <w:tab w:val="clear" w:pos="567"/>
        </w:tabs>
        <w:spacing w:line="240" w:lineRule="auto"/>
        <w:rPr>
          <w:noProof/>
          <w:lang w:val="el-GR"/>
        </w:rPr>
      </w:pPr>
      <w:r>
        <w:rPr>
          <w:noProof/>
          <w:lang w:val="el-GR"/>
        </w:rPr>
        <w:br w:type="page"/>
      </w:r>
    </w:p>
    <w:p w14:paraId="1E5F41A2" w14:textId="77777777" w:rsidR="00430A7C" w:rsidRDefault="00430A7C" w:rsidP="000E4A3E">
      <w:pPr>
        <w:pBdr>
          <w:top w:val="single" w:sz="4" w:space="1" w:color="auto"/>
          <w:left w:val="single" w:sz="4" w:space="4" w:color="auto"/>
          <w:bottom w:val="single" w:sz="4" w:space="1" w:color="auto"/>
          <w:right w:val="single" w:sz="4" w:space="0" w:color="auto"/>
        </w:pBdr>
        <w:rPr>
          <w:b/>
          <w:noProof/>
          <w:lang w:val="el-GR"/>
        </w:rPr>
      </w:pPr>
      <w:r>
        <w:rPr>
          <w:b/>
          <w:noProof/>
          <w:lang w:val="el-GR"/>
        </w:rPr>
        <w:lastRenderedPageBreak/>
        <w:t>ΕΝΔΕΙΞΕΙΣ ΠΟΥ ΠΡΕΠΕΙ ΝΑ ΑΝΑΓΡΑΦΟΝΤΑΙ ΣΤΗΝ ΕΞΩΤΕΡΙΚΗ ΣΥΣΚΕΥΑΣΙΑ ΚΑΙ  ΣΤΗ ΣΤΟΙΧΕΙΩΔΗ ΣΥΣΚΕΥΑΣΙΑ</w:t>
      </w:r>
    </w:p>
    <w:p w14:paraId="4765A890" w14:textId="77777777" w:rsidR="00430A7C" w:rsidRDefault="00430A7C" w:rsidP="000E4A3E">
      <w:pPr>
        <w:pBdr>
          <w:top w:val="single" w:sz="4" w:space="1" w:color="auto"/>
          <w:left w:val="single" w:sz="4" w:space="4" w:color="auto"/>
          <w:bottom w:val="single" w:sz="4" w:space="1" w:color="auto"/>
          <w:right w:val="single" w:sz="4" w:space="0" w:color="auto"/>
        </w:pBdr>
        <w:rPr>
          <w:noProof/>
          <w:lang w:val="el-GR"/>
        </w:rPr>
      </w:pPr>
    </w:p>
    <w:p w14:paraId="22006572" w14:textId="77777777" w:rsidR="00430A7C" w:rsidRDefault="00430A7C" w:rsidP="000E4A3E">
      <w:pPr>
        <w:pBdr>
          <w:top w:val="single" w:sz="4" w:space="1" w:color="auto"/>
          <w:left w:val="single" w:sz="4" w:space="4" w:color="auto"/>
          <w:bottom w:val="single" w:sz="4" w:space="1" w:color="auto"/>
          <w:right w:val="single" w:sz="4" w:space="0" w:color="auto"/>
        </w:pBdr>
        <w:tabs>
          <w:tab w:val="clear" w:pos="567"/>
        </w:tabs>
        <w:spacing w:line="240" w:lineRule="auto"/>
        <w:rPr>
          <w:noProof/>
          <w:lang w:val="el-GR"/>
        </w:rPr>
      </w:pPr>
      <w:r>
        <w:rPr>
          <w:b/>
          <w:noProof/>
          <w:lang w:val="el-GR"/>
        </w:rPr>
        <w:t>ΚΟΥΤΙ</w:t>
      </w:r>
    </w:p>
    <w:p w14:paraId="044084AF" w14:textId="77777777" w:rsidR="00430A7C" w:rsidRDefault="00430A7C">
      <w:pPr>
        <w:tabs>
          <w:tab w:val="clear" w:pos="567"/>
        </w:tabs>
        <w:spacing w:line="240" w:lineRule="auto"/>
        <w:rPr>
          <w:noProof/>
          <w:lang w:val="el-GR"/>
        </w:rPr>
      </w:pPr>
    </w:p>
    <w:p w14:paraId="3A2EDEE1" w14:textId="77777777" w:rsidR="00430A7C" w:rsidRDefault="00430A7C">
      <w:pPr>
        <w:rPr>
          <w:b/>
          <w:noProof/>
          <w:lang w:val="el-GR"/>
        </w:rPr>
      </w:pPr>
      <w:r>
        <w:rPr>
          <w:b/>
          <w:noProof/>
          <w:lang w:val="el-GR"/>
        </w:rPr>
        <w:t>1.</w:t>
      </w:r>
      <w:r>
        <w:rPr>
          <w:b/>
          <w:noProof/>
          <w:lang w:val="el-GR"/>
        </w:rPr>
        <w:tab/>
        <w:t>ΟΝΟΜΑΣΙΑ ΤΟΥ ΦΑΡΜΑΚΕΥΤΙΚΟΥ ΠΡΟΪΟΝΤΟΣ</w:t>
      </w:r>
    </w:p>
    <w:p w14:paraId="33292525" w14:textId="77777777" w:rsidR="00430A7C" w:rsidRPr="00B97719" w:rsidRDefault="00430A7C">
      <w:pPr>
        <w:tabs>
          <w:tab w:val="clear" w:pos="567"/>
        </w:tabs>
        <w:spacing w:line="240" w:lineRule="auto"/>
        <w:rPr>
          <w:noProof/>
          <w:lang w:val="el-GR"/>
        </w:rPr>
      </w:pPr>
    </w:p>
    <w:p w14:paraId="4C82DA40" w14:textId="77777777" w:rsidR="00430A7C" w:rsidRDefault="00430A7C">
      <w:pPr>
        <w:tabs>
          <w:tab w:val="clear" w:pos="567"/>
        </w:tabs>
        <w:spacing w:line="240" w:lineRule="auto"/>
        <w:rPr>
          <w:noProof/>
          <w:lang w:val="el-GR"/>
        </w:rPr>
      </w:pPr>
      <w:r>
        <w:rPr>
          <w:noProof/>
        </w:rPr>
        <w:t>Avamys</w:t>
      </w:r>
      <w:r>
        <w:rPr>
          <w:noProof/>
          <w:lang w:val="el-GR"/>
        </w:rPr>
        <w:t xml:space="preserve"> 27,5</w:t>
      </w:r>
      <w:r>
        <w:rPr>
          <w:noProof/>
        </w:rPr>
        <w:t> </w:t>
      </w:r>
      <w:r>
        <w:rPr>
          <w:noProof/>
          <w:lang w:val="el-GR"/>
        </w:rPr>
        <w:t xml:space="preserve">μικρογραμμάρια/ψεκασμό ρινικό εκνέφωμα, εναιώρημα </w:t>
      </w:r>
    </w:p>
    <w:p w14:paraId="52FBB2F9" w14:textId="5E61E369" w:rsidR="00430A7C" w:rsidRDefault="002B38A0">
      <w:pPr>
        <w:tabs>
          <w:tab w:val="clear" w:pos="567"/>
        </w:tabs>
        <w:spacing w:line="240" w:lineRule="auto"/>
        <w:rPr>
          <w:noProof/>
        </w:rPr>
      </w:pPr>
      <w:r>
        <w:rPr>
          <w:noProof/>
          <w:lang w:val="en-US"/>
        </w:rPr>
        <w:t>f</w:t>
      </w:r>
      <w:r w:rsidR="00430A7C">
        <w:rPr>
          <w:noProof/>
        </w:rPr>
        <w:t>luticasone furoate</w:t>
      </w:r>
    </w:p>
    <w:p w14:paraId="1D0DDF9D" w14:textId="77777777" w:rsidR="00430A7C" w:rsidRDefault="00430A7C">
      <w:pPr>
        <w:tabs>
          <w:tab w:val="clear" w:pos="567"/>
        </w:tabs>
        <w:spacing w:line="240" w:lineRule="auto"/>
        <w:rPr>
          <w:noProof/>
          <w:lang w:val="el-GR"/>
        </w:rPr>
      </w:pPr>
    </w:p>
    <w:p w14:paraId="384845C1" w14:textId="77777777" w:rsidR="00430A7C" w:rsidRDefault="00430A7C">
      <w:pPr>
        <w:tabs>
          <w:tab w:val="clear" w:pos="567"/>
        </w:tabs>
        <w:spacing w:line="240" w:lineRule="auto"/>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31F50FB4" w14:textId="77777777" w:rsidTr="0054411B">
        <w:tc>
          <w:tcPr>
            <w:tcW w:w="9423" w:type="dxa"/>
          </w:tcPr>
          <w:p w14:paraId="47A8CE09" w14:textId="77777777" w:rsidR="00430A7C" w:rsidRDefault="00430A7C">
            <w:pPr>
              <w:rPr>
                <w:b/>
                <w:noProof/>
                <w:lang w:val="el-GR"/>
              </w:rPr>
            </w:pPr>
            <w:r>
              <w:rPr>
                <w:b/>
                <w:noProof/>
                <w:lang w:val="el-GR"/>
              </w:rPr>
              <w:t>2.</w:t>
            </w:r>
            <w:r>
              <w:rPr>
                <w:b/>
                <w:noProof/>
                <w:lang w:val="el-GR"/>
              </w:rPr>
              <w:tab/>
              <w:t>ΣΥΝΘΕΣΗ ΣΕ ΔΡΑΣΤΙΚΗ(ΕΣ) ΟΥΣΙΑ(ΕΣ)</w:t>
            </w:r>
          </w:p>
        </w:tc>
      </w:tr>
    </w:tbl>
    <w:p w14:paraId="21683D77" w14:textId="77777777" w:rsidR="00430A7C" w:rsidRDefault="00430A7C">
      <w:pPr>
        <w:tabs>
          <w:tab w:val="clear" w:pos="567"/>
        </w:tabs>
        <w:spacing w:line="240" w:lineRule="auto"/>
        <w:rPr>
          <w:noProof/>
          <w:lang w:val="el-GR"/>
        </w:rPr>
      </w:pPr>
    </w:p>
    <w:p w14:paraId="370AC63D" w14:textId="77777777" w:rsidR="00430A7C" w:rsidRDefault="00430A7C">
      <w:pPr>
        <w:tabs>
          <w:tab w:val="clear" w:pos="567"/>
        </w:tabs>
        <w:spacing w:line="240" w:lineRule="auto"/>
        <w:rPr>
          <w:noProof/>
          <w:lang w:val="el-GR"/>
        </w:rPr>
      </w:pPr>
      <w:r>
        <w:rPr>
          <w:noProof/>
          <w:lang w:val="el-GR"/>
        </w:rPr>
        <w:t>Κάθε ψεκασμός παρέχει 27,5</w:t>
      </w:r>
      <w:r>
        <w:rPr>
          <w:noProof/>
        </w:rPr>
        <w:t> </w:t>
      </w:r>
      <w:r>
        <w:rPr>
          <w:noProof/>
          <w:lang w:val="el-GR"/>
        </w:rPr>
        <w:t xml:space="preserve">μικρογραμμάρια </w:t>
      </w:r>
      <w:r>
        <w:rPr>
          <w:noProof/>
        </w:rPr>
        <w:t>fluticasone</w:t>
      </w:r>
      <w:r>
        <w:rPr>
          <w:noProof/>
          <w:lang w:val="el-GR"/>
        </w:rPr>
        <w:t xml:space="preserve"> </w:t>
      </w:r>
      <w:r>
        <w:rPr>
          <w:noProof/>
        </w:rPr>
        <w:t>furoate</w:t>
      </w:r>
    </w:p>
    <w:p w14:paraId="3363DAFE" w14:textId="77777777" w:rsidR="00430A7C" w:rsidRDefault="00430A7C">
      <w:pPr>
        <w:tabs>
          <w:tab w:val="clear" w:pos="567"/>
        </w:tabs>
        <w:spacing w:line="240" w:lineRule="auto"/>
        <w:rPr>
          <w:noProof/>
          <w:lang w:val="el-GR"/>
        </w:rPr>
      </w:pPr>
    </w:p>
    <w:p w14:paraId="18D50B08" w14:textId="77777777" w:rsidR="00430A7C" w:rsidRDefault="00430A7C">
      <w:pPr>
        <w:tabs>
          <w:tab w:val="clear" w:pos="567"/>
        </w:tabs>
        <w:spacing w:line="240" w:lineRule="auto"/>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7ED5B992" w14:textId="77777777" w:rsidTr="0054411B">
        <w:tc>
          <w:tcPr>
            <w:tcW w:w="9423" w:type="dxa"/>
          </w:tcPr>
          <w:p w14:paraId="4014F3B2" w14:textId="77777777" w:rsidR="00430A7C" w:rsidRDefault="00430A7C">
            <w:pPr>
              <w:rPr>
                <w:b/>
                <w:noProof/>
              </w:rPr>
            </w:pPr>
            <w:r>
              <w:rPr>
                <w:b/>
                <w:noProof/>
              </w:rPr>
              <w:t>3.</w:t>
            </w:r>
            <w:r>
              <w:rPr>
                <w:b/>
                <w:noProof/>
              </w:rPr>
              <w:tab/>
              <w:t>ΚΑΤΑΛΟΓΟΣ ΕΚΔΟΧΩΝ</w:t>
            </w:r>
          </w:p>
        </w:tc>
      </w:tr>
    </w:tbl>
    <w:p w14:paraId="683D01EF" w14:textId="77777777" w:rsidR="00430A7C" w:rsidRDefault="00430A7C">
      <w:pPr>
        <w:tabs>
          <w:tab w:val="clear" w:pos="567"/>
        </w:tabs>
        <w:spacing w:line="240" w:lineRule="auto"/>
        <w:rPr>
          <w:noProof/>
          <w:lang w:val="el-GR"/>
        </w:rPr>
      </w:pPr>
    </w:p>
    <w:p w14:paraId="07801D3F" w14:textId="77777777" w:rsidR="00430A7C" w:rsidRDefault="00430A7C">
      <w:pPr>
        <w:tabs>
          <w:tab w:val="clear" w:pos="567"/>
        </w:tabs>
        <w:spacing w:line="240" w:lineRule="auto"/>
        <w:rPr>
          <w:noProof/>
          <w:lang w:val="el-GR"/>
        </w:rPr>
      </w:pPr>
      <w:r>
        <w:rPr>
          <w:noProof/>
          <w:lang w:val="el-GR"/>
        </w:rPr>
        <w:t>Επίσης περιέχει: Γλυκόζη άνυδρη</w:t>
      </w:r>
      <w:r>
        <w:rPr>
          <w:lang w:val="el-GR"/>
        </w:rPr>
        <w:t>, διαλυτή κυτταρίνη, πολυσορβικό 80, βενζαλκόνιο χλωριούχο, αιθυλενοδιαμινοτετραοξικό δινάτριο άλας, ύδωρ κεκαθαρμένο</w:t>
      </w:r>
    </w:p>
    <w:p w14:paraId="58EEB12F" w14:textId="77777777" w:rsidR="00430A7C" w:rsidRDefault="00430A7C">
      <w:pPr>
        <w:tabs>
          <w:tab w:val="clear" w:pos="567"/>
        </w:tabs>
        <w:spacing w:line="240" w:lineRule="auto"/>
        <w:rPr>
          <w:noProof/>
          <w:lang w:val="el-GR"/>
        </w:rPr>
      </w:pPr>
    </w:p>
    <w:p w14:paraId="581033DC" w14:textId="77777777" w:rsidR="00430A7C" w:rsidRDefault="00430A7C">
      <w:pPr>
        <w:tabs>
          <w:tab w:val="clear" w:pos="567"/>
        </w:tabs>
        <w:spacing w:line="240" w:lineRule="auto"/>
        <w:rPr>
          <w:noProof/>
          <w:lang w:val="el-GR"/>
        </w:rPr>
      </w:pPr>
    </w:p>
    <w:p w14:paraId="00A26C52" w14:textId="77777777" w:rsidR="00430A7C" w:rsidRDefault="00430A7C">
      <w:pPr>
        <w:pBdr>
          <w:top w:val="single" w:sz="4" w:space="1" w:color="auto"/>
          <w:left w:val="single" w:sz="4" w:space="4" w:color="auto"/>
          <w:bottom w:val="single" w:sz="4" w:space="1" w:color="auto"/>
          <w:right w:val="single" w:sz="4" w:space="4" w:color="auto"/>
        </w:pBdr>
        <w:rPr>
          <w:b/>
          <w:noProof/>
          <w:lang w:val="el-GR"/>
        </w:rPr>
      </w:pPr>
      <w:r>
        <w:rPr>
          <w:b/>
          <w:noProof/>
          <w:lang w:val="el-GR"/>
        </w:rPr>
        <w:t>4.</w:t>
      </w:r>
      <w:r>
        <w:rPr>
          <w:b/>
          <w:noProof/>
          <w:lang w:val="el-GR"/>
        </w:rPr>
        <w:tab/>
        <w:t>ΦΑΡΜΑΚΟΤΕΧΝΙΚΗ ΜΟΡΦΗ ΚΑΙ ΠΕΡΙΕΧΟΜΕΝΟ</w:t>
      </w:r>
    </w:p>
    <w:p w14:paraId="722240C1" w14:textId="77777777" w:rsidR="00430A7C" w:rsidRDefault="00430A7C">
      <w:pPr>
        <w:tabs>
          <w:tab w:val="clear" w:pos="567"/>
        </w:tabs>
        <w:spacing w:line="240" w:lineRule="auto"/>
        <w:rPr>
          <w:noProof/>
          <w:lang w:val="el-GR"/>
        </w:rPr>
      </w:pPr>
    </w:p>
    <w:p w14:paraId="271B2A72" w14:textId="77777777" w:rsidR="00430A7C" w:rsidRDefault="00430A7C">
      <w:pPr>
        <w:tabs>
          <w:tab w:val="clear" w:pos="567"/>
        </w:tabs>
        <w:spacing w:line="240" w:lineRule="auto"/>
        <w:rPr>
          <w:noProof/>
          <w:lang w:val="el-GR"/>
        </w:rPr>
      </w:pPr>
      <w:r>
        <w:rPr>
          <w:noProof/>
          <w:lang w:val="el-GR"/>
        </w:rPr>
        <w:t>Ρινικό εκνέφωμα, εναιώρημα</w:t>
      </w:r>
    </w:p>
    <w:p w14:paraId="58381FDE" w14:textId="77777777" w:rsidR="00430A7C" w:rsidRDefault="00430A7C">
      <w:pPr>
        <w:tabs>
          <w:tab w:val="clear" w:pos="567"/>
        </w:tabs>
        <w:spacing w:line="240" w:lineRule="auto"/>
        <w:rPr>
          <w:noProof/>
          <w:shd w:val="clear" w:color="auto" w:fill="CCCCCC"/>
          <w:lang w:val="el-GR"/>
        </w:rPr>
      </w:pPr>
      <w:r>
        <w:rPr>
          <w:noProof/>
          <w:shd w:val="clear" w:color="auto" w:fill="CCCCCC"/>
          <w:lang w:val="el-GR"/>
        </w:rPr>
        <w:t xml:space="preserve">1 φιάλη </w:t>
      </w:r>
      <w:r>
        <w:rPr>
          <w:noProof/>
          <w:shd w:val="clear" w:color="auto" w:fill="CCCCCC"/>
          <w:lang w:val="el-GR"/>
        </w:rPr>
        <w:noBreakHyphen/>
        <w:t xml:space="preserve"> 30 ψεκασμοί</w:t>
      </w:r>
    </w:p>
    <w:p w14:paraId="7C2B7A49" w14:textId="77777777" w:rsidR="00430A7C" w:rsidRDefault="00430A7C">
      <w:pPr>
        <w:tabs>
          <w:tab w:val="clear" w:pos="567"/>
        </w:tabs>
        <w:spacing w:line="240" w:lineRule="auto"/>
        <w:rPr>
          <w:noProof/>
          <w:shd w:val="clear" w:color="auto" w:fill="CCCCCC"/>
          <w:lang w:val="el-GR"/>
        </w:rPr>
      </w:pPr>
      <w:r>
        <w:rPr>
          <w:noProof/>
          <w:shd w:val="clear" w:color="auto" w:fill="CCCCCC"/>
          <w:lang w:val="el-GR"/>
        </w:rPr>
        <w:t xml:space="preserve">1 φιάλη </w:t>
      </w:r>
      <w:r>
        <w:rPr>
          <w:noProof/>
          <w:shd w:val="clear" w:color="auto" w:fill="CCCCCC"/>
          <w:lang w:val="el-GR"/>
        </w:rPr>
        <w:noBreakHyphen/>
        <w:t xml:space="preserve"> 60 ψεκασμοί</w:t>
      </w:r>
    </w:p>
    <w:p w14:paraId="2AFF3F47" w14:textId="77777777" w:rsidR="00430A7C" w:rsidRDefault="00430A7C">
      <w:pPr>
        <w:tabs>
          <w:tab w:val="clear" w:pos="567"/>
        </w:tabs>
        <w:spacing w:line="240" w:lineRule="auto"/>
        <w:rPr>
          <w:noProof/>
          <w:lang w:val="el-GR"/>
        </w:rPr>
      </w:pPr>
      <w:r>
        <w:rPr>
          <w:noProof/>
          <w:lang w:val="el-GR"/>
        </w:rPr>
        <w:t xml:space="preserve">1 φιάλη </w:t>
      </w:r>
      <w:r>
        <w:rPr>
          <w:noProof/>
          <w:lang w:val="el-GR"/>
        </w:rPr>
        <w:noBreakHyphen/>
        <w:t xml:space="preserve"> 120 ψεκασμοί</w:t>
      </w:r>
    </w:p>
    <w:p w14:paraId="1D2B4AE8" w14:textId="77777777" w:rsidR="00430A7C" w:rsidRDefault="00430A7C">
      <w:pPr>
        <w:tabs>
          <w:tab w:val="clear" w:pos="567"/>
        </w:tabs>
        <w:spacing w:line="240" w:lineRule="auto"/>
        <w:rPr>
          <w:noProof/>
          <w:lang w:val="el-GR"/>
        </w:rPr>
      </w:pPr>
    </w:p>
    <w:p w14:paraId="20E55E08" w14:textId="77777777" w:rsidR="00430A7C" w:rsidRDefault="00430A7C">
      <w:pPr>
        <w:tabs>
          <w:tab w:val="clear" w:pos="567"/>
        </w:tabs>
        <w:spacing w:line="240" w:lineRule="auto"/>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4C97D3F6" w14:textId="77777777" w:rsidTr="0054411B">
        <w:tc>
          <w:tcPr>
            <w:tcW w:w="9423" w:type="dxa"/>
          </w:tcPr>
          <w:p w14:paraId="1A5511C8" w14:textId="77777777" w:rsidR="00430A7C" w:rsidRDefault="00430A7C">
            <w:pPr>
              <w:rPr>
                <w:b/>
                <w:noProof/>
                <w:lang w:val="el-GR"/>
              </w:rPr>
            </w:pPr>
            <w:r>
              <w:rPr>
                <w:b/>
                <w:noProof/>
                <w:lang w:val="el-GR"/>
              </w:rPr>
              <w:t>5.</w:t>
            </w:r>
            <w:r>
              <w:rPr>
                <w:b/>
                <w:noProof/>
                <w:lang w:val="el-GR"/>
              </w:rPr>
              <w:tab/>
              <w:t>ΤΡΟΠΟΣ ΚΑΙ ΟΔΟΣ(ΟΙ) ΧΟΡΗΓΗΣΗΣ</w:t>
            </w:r>
          </w:p>
        </w:tc>
      </w:tr>
    </w:tbl>
    <w:p w14:paraId="77AB67F2" w14:textId="77777777" w:rsidR="00430A7C" w:rsidRDefault="00430A7C">
      <w:pPr>
        <w:rPr>
          <w:noProof/>
          <w:lang w:val="el-GR"/>
        </w:rPr>
      </w:pPr>
    </w:p>
    <w:p w14:paraId="05BF981E" w14:textId="77777777" w:rsidR="00430A7C" w:rsidRDefault="00430A7C">
      <w:pPr>
        <w:tabs>
          <w:tab w:val="clear" w:pos="567"/>
        </w:tabs>
        <w:spacing w:line="240" w:lineRule="auto"/>
        <w:rPr>
          <w:noProof/>
          <w:lang w:val="el-GR"/>
        </w:rPr>
      </w:pPr>
      <w:r>
        <w:rPr>
          <w:noProof/>
          <w:lang w:val="el-GR"/>
        </w:rPr>
        <w:t>Ανακινήστε καλά πριν από τη χρήση</w:t>
      </w:r>
    </w:p>
    <w:p w14:paraId="223B6B47" w14:textId="77777777" w:rsidR="00430A7C" w:rsidRDefault="00430A7C">
      <w:pPr>
        <w:rPr>
          <w:noProof/>
          <w:lang w:val="el-GR"/>
        </w:rPr>
      </w:pPr>
      <w:r>
        <w:rPr>
          <w:noProof/>
          <w:lang w:val="el-GR"/>
        </w:rPr>
        <w:t xml:space="preserve">Διαβάστε το φύλλο οδηγιών </w:t>
      </w:r>
      <w:r w:rsidR="009D6D7C">
        <w:rPr>
          <w:noProof/>
          <w:lang w:val="el-GR"/>
        </w:rPr>
        <w:t xml:space="preserve">χρήσης </w:t>
      </w:r>
      <w:r>
        <w:rPr>
          <w:noProof/>
          <w:lang w:val="el-GR"/>
        </w:rPr>
        <w:t xml:space="preserve">πριν από τη </w:t>
      </w:r>
      <w:r w:rsidR="008E4817">
        <w:rPr>
          <w:noProof/>
          <w:lang w:val="el-GR"/>
        </w:rPr>
        <w:t>χρήση</w:t>
      </w:r>
    </w:p>
    <w:p w14:paraId="5C8F34FE" w14:textId="77777777" w:rsidR="00430A7C" w:rsidRDefault="00430A7C">
      <w:pPr>
        <w:tabs>
          <w:tab w:val="clear" w:pos="567"/>
        </w:tabs>
        <w:spacing w:line="240" w:lineRule="auto"/>
        <w:rPr>
          <w:noProof/>
        </w:rPr>
      </w:pPr>
      <w:r>
        <w:rPr>
          <w:noProof/>
          <w:lang w:val="el-GR"/>
        </w:rPr>
        <w:t>Ρινική χρήση</w:t>
      </w:r>
    </w:p>
    <w:p w14:paraId="7CF0E8EF" w14:textId="77777777" w:rsidR="00430A7C" w:rsidRDefault="00430A7C">
      <w:pPr>
        <w:tabs>
          <w:tab w:val="clear" w:pos="567"/>
        </w:tabs>
        <w:spacing w:line="240" w:lineRule="auto"/>
        <w:rPr>
          <w:noProof/>
          <w:lang w:val="el-GR"/>
        </w:rPr>
      </w:pPr>
    </w:p>
    <w:p w14:paraId="412511E9" w14:textId="77777777" w:rsidR="00430A7C" w:rsidRDefault="00430A7C">
      <w:pPr>
        <w:tabs>
          <w:tab w:val="clear" w:pos="567"/>
        </w:tabs>
        <w:spacing w:line="240" w:lineRule="auto"/>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428712C2" w14:textId="77777777" w:rsidTr="0054411B">
        <w:tc>
          <w:tcPr>
            <w:tcW w:w="9423" w:type="dxa"/>
          </w:tcPr>
          <w:p w14:paraId="462CDF80" w14:textId="77777777" w:rsidR="00430A7C" w:rsidRDefault="00430A7C">
            <w:pPr>
              <w:ind w:left="720" w:hanging="720"/>
              <w:rPr>
                <w:b/>
                <w:noProof/>
                <w:lang w:val="el-GR"/>
              </w:rPr>
            </w:pPr>
            <w:r>
              <w:rPr>
                <w:b/>
                <w:noProof/>
                <w:lang w:val="el-GR"/>
              </w:rPr>
              <w:t>6.</w:t>
            </w:r>
            <w:r>
              <w:rPr>
                <w:b/>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2E76D79" w14:textId="77777777" w:rsidR="00430A7C" w:rsidRDefault="00430A7C">
      <w:pPr>
        <w:rPr>
          <w:noProof/>
          <w:lang w:val="el-GR"/>
        </w:rPr>
      </w:pPr>
    </w:p>
    <w:p w14:paraId="135FA25C" w14:textId="77777777" w:rsidR="00430A7C" w:rsidRDefault="00430A7C">
      <w:pPr>
        <w:rPr>
          <w:noProof/>
          <w:lang w:val="el-GR"/>
        </w:rPr>
      </w:pPr>
      <w:r>
        <w:rPr>
          <w:noProof/>
          <w:lang w:val="el-GR"/>
        </w:rPr>
        <w:t>Να φυλάσσεται σε θέση</w:t>
      </w:r>
      <w:r w:rsidR="008E4817">
        <w:rPr>
          <w:noProof/>
          <w:lang w:val="el-GR"/>
        </w:rPr>
        <w:t>,</w:t>
      </w:r>
      <w:r>
        <w:rPr>
          <w:noProof/>
          <w:lang w:val="el-GR"/>
        </w:rPr>
        <w:t xml:space="preserve"> την οποία δεν βλέπουν και δεν προσεγγίζουν τα παιδιά</w:t>
      </w:r>
    </w:p>
    <w:p w14:paraId="56E4705F" w14:textId="77777777" w:rsidR="00430A7C" w:rsidRDefault="00430A7C">
      <w:pPr>
        <w:tabs>
          <w:tab w:val="clear" w:pos="567"/>
        </w:tabs>
        <w:spacing w:line="240" w:lineRule="auto"/>
        <w:rPr>
          <w:noProof/>
          <w:lang w:val="el-GR"/>
        </w:rPr>
      </w:pPr>
    </w:p>
    <w:p w14:paraId="14B7DB42" w14:textId="77777777" w:rsidR="00430A7C" w:rsidRDefault="00430A7C">
      <w:pPr>
        <w:tabs>
          <w:tab w:val="clear" w:pos="567"/>
        </w:tabs>
        <w:spacing w:line="240" w:lineRule="auto"/>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35732309" w14:textId="77777777" w:rsidTr="0054411B">
        <w:tc>
          <w:tcPr>
            <w:tcW w:w="9423" w:type="dxa"/>
          </w:tcPr>
          <w:p w14:paraId="6C633848" w14:textId="77777777" w:rsidR="00430A7C" w:rsidRDefault="00430A7C">
            <w:pPr>
              <w:rPr>
                <w:b/>
                <w:noProof/>
                <w:lang w:val="el-GR"/>
              </w:rPr>
            </w:pPr>
            <w:r>
              <w:rPr>
                <w:b/>
                <w:noProof/>
                <w:lang w:val="el-GR"/>
              </w:rPr>
              <w:t>7.</w:t>
            </w:r>
            <w:r>
              <w:rPr>
                <w:b/>
                <w:noProof/>
                <w:lang w:val="el-GR"/>
              </w:rPr>
              <w:tab/>
              <w:t>ΑΛΛΗ(ΕΣ) ΕΙΔΙΚΗ(ΕΣ) ΠΡΟΕΙΔΟΠΟΙΗΣΗ(ΕΙΣ), ΕΑΝ ΕΙΝΑΙ ΑΠΑΡΑΙΤΗΤΗ(ΕΣ)</w:t>
            </w:r>
          </w:p>
        </w:tc>
      </w:tr>
    </w:tbl>
    <w:p w14:paraId="1D13D3EF" w14:textId="77777777" w:rsidR="00430A7C" w:rsidRPr="00B97719" w:rsidRDefault="00430A7C">
      <w:pPr>
        <w:rPr>
          <w:noProof/>
          <w:lang w:val="el-GR"/>
        </w:rPr>
      </w:pPr>
    </w:p>
    <w:p w14:paraId="1CB62C20" w14:textId="77777777" w:rsidR="00430A7C" w:rsidRDefault="00430A7C">
      <w:pPr>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6B4DF220" w14:textId="77777777" w:rsidTr="0054411B">
        <w:tc>
          <w:tcPr>
            <w:tcW w:w="9423" w:type="dxa"/>
          </w:tcPr>
          <w:p w14:paraId="13C7993A" w14:textId="77777777" w:rsidR="00430A7C" w:rsidRDefault="00430A7C">
            <w:pPr>
              <w:rPr>
                <w:b/>
                <w:noProof/>
              </w:rPr>
            </w:pPr>
            <w:r>
              <w:rPr>
                <w:b/>
                <w:noProof/>
              </w:rPr>
              <w:t>8.</w:t>
            </w:r>
            <w:r>
              <w:rPr>
                <w:b/>
                <w:noProof/>
              </w:rPr>
              <w:tab/>
              <w:t>ΗΜΕΡΟΜΗΝΙΑ ΛΗΞΗΣ</w:t>
            </w:r>
          </w:p>
        </w:tc>
      </w:tr>
    </w:tbl>
    <w:p w14:paraId="284EAE56" w14:textId="77777777" w:rsidR="00430A7C" w:rsidRDefault="00430A7C">
      <w:pPr>
        <w:tabs>
          <w:tab w:val="clear" w:pos="567"/>
        </w:tabs>
        <w:spacing w:line="240" w:lineRule="auto"/>
        <w:rPr>
          <w:noProof/>
          <w:color w:val="008000"/>
        </w:rPr>
      </w:pPr>
    </w:p>
    <w:p w14:paraId="518C5721" w14:textId="067DEB66" w:rsidR="00430A7C" w:rsidRDefault="00430A7C">
      <w:pPr>
        <w:tabs>
          <w:tab w:val="clear" w:pos="567"/>
        </w:tabs>
        <w:spacing w:line="240" w:lineRule="auto"/>
        <w:rPr>
          <w:noProof/>
          <w:lang w:val="el-GR"/>
        </w:rPr>
      </w:pPr>
      <w:r>
        <w:rPr>
          <w:noProof/>
          <w:lang w:val="el-GR"/>
        </w:rPr>
        <w:t>ΛΗΞΗ</w:t>
      </w:r>
      <w:r w:rsidR="002B38A0" w:rsidRPr="00007D1F">
        <w:rPr>
          <w:noProof/>
          <w:lang w:val="el-GR"/>
        </w:rPr>
        <w:t xml:space="preserve"> </w:t>
      </w:r>
      <w:r>
        <w:rPr>
          <w:noProof/>
          <w:lang w:val="el-GR"/>
        </w:rPr>
        <w:t>Διάρκεια ζωής από το πρώτο άνοιγμα: 2 μήνες</w:t>
      </w:r>
    </w:p>
    <w:p w14:paraId="0FF77E82" w14:textId="77777777" w:rsidR="00430A7C" w:rsidRDefault="00430A7C">
      <w:pPr>
        <w:tabs>
          <w:tab w:val="clear" w:pos="567"/>
        </w:tabs>
        <w:spacing w:line="240" w:lineRule="auto"/>
        <w:rPr>
          <w:noProof/>
          <w:lang w:val="el-GR"/>
        </w:rPr>
      </w:pPr>
    </w:p>
    <w:p w14:paraId="24BCFBD3" w14:textId="77777777" w:rsidR="00430A7C" w:rsidRDefault="00430A7C">
      <w:pPr>
        <w:tabs>
          <w:tab w:val="clear" w:pos="567"/>
        </w:tabs>
        <w:spacing w:line="240" w:lineRule="auto"/>
        <w:rPr>
          <w:noProof/>
          <w:lang w:val="el-GR"/>
        </w:rPr>
      </w:pPr>
    </w:p>
    <w:p w14:paraId="011582C8" w14:textId="77777777" w:rsidR="00430A7C" w:rsidRDefault="00430A7C">
      <w:pPr>
        <w:keepNext/>
        <w:widowControl w:val="0"/>
        <w:pBdr>
          <w:top w:val="single" w:sz="4" w:space="1" w:color="auto"/>
          <w:left w:val="single" w:sz="4" w:space="4" w:color="auto"/>
          <w:bottom w:val="single" w:sz="4" w:space="1" w:color="auto"/>
          <w:right w:val="single" w:sz="4" w:space="4" w:color="auto"/>
        </w:pBdr>
        <w:rPr>
          <w:b/>
          <w:noProof/>
          <w:lang w:val="el-GR"/>
        </w:rPr>
      </w:pPr>
      <w:r>
        <w:rPr>
          <w:b/>
          <w:noProof/>
          <w:lang w:val="el-GR"/>
        </w:rPr>
        <w:t>9.</w:t>
      </w:r>
      <w:r>
        <w:rPr>
          <w:b/>
          <w:noProof/>
          <w:lang w:val="el-GR"/>
        </w:rPr>
        <w:tab/>
        <w:t>ΕΙΔΙΚΕΣ ΣΥΝΘΗΚΕΣ ΦΥΛΑΞΗΣ</w:t>
      </w:r>
    </w:p>
    <w:p w14:paraId="3146DDD1" w14:textId="77777777" w:rsidR="00430A7C" w:rsidRDefault="00430A7C">
      <w:pPr>
        <w:tabs>
          <w:tab w:val="clear" w:pos="567"/>
        </w:tabs>
        <w:spacing w:line="240" w:lineRule="auto"/>
        <w:ind w:left="567" w:hanging="567"/>
        <w:rPr>
          <w:noProof/>
          <w:color w:val="008000"/>
          <w:lang w:val="el-GR"/>
        </w:rPr>
      </w:pPr>
    </w:p>
    <w:p w14:paraId="06B86662" w14:textId="77777777" w:rsidR="00430A7C" w:rsidRDefault="00430A7C">
      <w:pPr>
        <w:keepNext/>
        <w:widowControl w:val="0"/>
        <w:tabs>
          <w:tab w:val="clear" w:pos="567"/>
        </w:tabs>
        <w:spacing w:line="240" w:lineRule="auto"/>
        <w:rPr>
          <w:noProof/>
          <w:lang w:val="el-GR"/>
        </w:rPr>
      </w:pPr>
      <w:r>
        <w:rPr>
          <w:noProof/>
          <w:lang w:val="el-GR"/>
        </w:rPr>
        <w:lastRenderedPageBreak/>
        <w:t xml:space="preserve">Μην ψύχετε ή καταψύχετε </w:t>
      </w:r>
    </w:p>
    <w:p w14:paraId="6B3C7934" w14:textId="12EDAC3A" w:rsidR="000D34C8" w:rsidRPr="00422168" w:rsidRDefault="000D34C8" w:rsidP="000D34C8">
      <w:pPr>
        <w:keepNext/>
        <w:outlineLvl w:val="0"/>
        <w:rPr>
          <w:noProof/>
          <w:szCs w:val="22"/>
          <w:lang w:val="el-GR"/>
        </w:rPr>
      </w:pPr>
      <w:r>
        <w:rPr>
          <w:noProof/>
          <w:szCs w:val="22"/>
          <w:lang w:val="el-GR"/>
        </w:rPr>
        <w:t>Φυλάσσεται σε όρθια θέση</w:t>
      </w:r>
      <w:r w:rsidRPr="00422168">
        <w:rPr>
          <w:noProof/>
          <w:szCs w:val="22"/>
          <w:lang w:val="el-GR"/>
        </w:rPr>
        <w:t>.</w:t>
      </w:r>
      <w:r w:rsidR="00192F41">
        <w:rPr>
          <w:noProof/>
          <w:szCs w:val="22"/>
          <w:lang w:val="el-GR"/>
        </w:rPr>
        <w:fldChar w:fldCharType="begin"/>
      </w:r>
      <w:r w:rsidR="00192F41">
        <w:rPr>
          <w:noProof/>
          <w:szCs w:val="22"/>
          <w:lang w:val="el-GR"/>
        </w:rPr>
        <w:instrText xml:space="preserve"> DOCVARIABLE vault_nd_62ec3432-c5e7-4b89-bc68-5861176af1b8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0A02BFE9" w14:textId="47431199" w:rsidR="000D34C8" w:rsidRPr="0097091A" w:rsidRDefault="000D34C8" w:rsidP="000D34C8">
      <w:pPr>
        <w:keepNext/>
        <w:outlineLvl w:val="0"/>
        <w:rPr>
          <w:noProof/>
          <w:szCs w:val="22"/>
          <w:lang w:val="el-GR"/>
        </w:rPr>
      </w:pPr>
      <w:r>
        <w:rPr>
          <w:noProof/>
          <w:szCs w:val="22"/>
          <w:lang w:val="el-GR"/>
        </w:rPr>
        <w:t>Διατηρείται πάντα με το καπάκι</w:t>
      </w:r>
      <w:r w:rsidRPr="0097091A">
        <w:rPr>
          <w:noProof/>
          <w:szCs w:val="22"/>
          <w:lang w:val="el-GR"/>
        </w:rPr>
        <w:t>.</w:t>
      </w:r>
      <w:r w:rsidR="00192F41">
        <w:rPr>
          <w:noProof/>
          <w:szCs w:val="22"/>
          <w:lang w:val="el-GR"/>
        </w:rPr>
        <w:fldChar w:fldCharType="begin"/>
      </w:r>
      <w:r w:rsidR="00192F41">
        <w:rPr>
          <w:noProof/>
          <w:szCs w:val="22"/>
          <w:lang w:val="el-GR"/>
        </w:rPr>
        <w:instrText xml:space="preserve"> DOCVARIABLE vault_nd_2eca2e3d-578e-4e37-810a-9954c96cbb3b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2688FAD4" w14:textId="77777777" w:rsidR="00430A7C" w:rsidRDefault="00430A7C">
      <w:pPr>
        <w:tabs>
          <w:tab w:val="clear" w:pos="567"/>
        </w:tabs>
        <w:spacing w:line="240" w:lineRule="auto"/>
        <w:ind w:left="567" w:hanging="567"/>
        <w:rPr>
          <w:noProof/>
          <w:lang w:val="el-GR"/>
        </w:rPr>
      </w:pPr>
    </w:p>
    <w:p w14:paraId="700B5ECB" w14:textId="77777777" w:rsidR="00430A7C" w:rsidRDefault="00430A7C">
      <w:pPr>
        <w:tabs>
          <w:tab w:val="clear" w:pos="567"/>
        </w:tabs>
        <w:spacing w:line="240" w:lineRule="auto"/>
        <w:ind w:left="567" w:hanging="567"/>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6B3D283F" w14:textId="77777777" w:rsidTr="00B86727">
        <w:tc>
          <w:tcPr>
            <w:tcW w:w="9423" w:type="dxa"/>
          </w:tcPr>
          <w:p w14:paraId="7F409265" w14:textId="77777777" w:rsidR="00430A7C" w:rsidRDefault="00430A7C">
            <w:pPr>
              <w:rPr>
                <w:b/>
                <w:noProof/>
                <w:lang w:val="el-GR"/>
              </w:rPr>
            </w:pPr>
            <w:r>
              <w:rPr>
                <w:b/>
                <w:noProof/>
                <w:lang w:val="el-GR"/>
              </w:rPr>
              <w:t>10.</w:t>
            </w:r>
            <w:r w:rsidRPr="00422FDE">
              <w:rPr>
                <w:b/>
                <w:noProof/>
                <w:lang w:val="el-GR"/>
              </w:rPr>
              <w:tab/>
            </w:r>
            <w:r>
              <w:rPr>
                <w:b/>
                <w:noProof/>
                <w:lang w:val="el-GR"/>
              </w:rPr>
              <w:t>ΙΔΙΑΙΤΕΡΕΣ ΠΡΟΦΥΛΑΞΕΙΣ ΓΙΑ ΤΗΝ ΑΠΟΡΡΙΨΗ ΤΩΝ ΜΗ</w:t>
            </w:r>
            <w:r w:rsidRPr="00422FDE">
              <w:rPr>
                <w:b/>
                <w:noProof/>
                <w:lang w:val="el-GR"/>
              </w:rPr>
              <w:t xml:space="preserve"> </w:t>
            </w:r>
            <w:r w:rsidRPr="00422FDE">
              <w:rPr>
                <w:b/>
                <w:noProof/>
                <w:lang w:val="el-GR"/>
              </w:rPr>
              <w:tab/>
            </w:r>
            <w:r>
              <w:rPr>
                <w:b/>
                <w:noProof/>
                <w:lang w:val="el-GR"/>
              </w:rPr>
              <w:t>ΧΡΗΣΙΜΟΠΟΙΗΘΕΝΤΩΝ ΦΑΡΜΑΚΕΥΤΙΚΩΝ ΠΡΟΪΟΝΤΩΝ Ή ΤΩΝ</w:t>
            </w:r>
            <w:r w:rsidRPr="00422FDE">
              <w:rPr>
                <w:b/>
                <w:noProof/>
                <w:lang w:val="el-GR"/>
              </w:rPr>
              <w:t xml:space="preserve"> </w:t>
            </w:r>
            <w:r w:rsidRPr="00422FDE">
              <w:rPr>
                <w:b/>
                <w:noProof/>
                <w:lang w:val="el-GR"/>
              </w:rPr>
              <w:tab/>
            </w:r>
            <w:r>
              <w:rPr>
                <w:b/>
                <w:noProof/>
                <w:lang w:val="el-GR"/>
              </w:rPr>
              <w:t>ΥΠΟΛΕΙΜΜΑΤΩΝ ΠΟΥ ΠΡΟΕΡΧΟΝΤΑΙ ΑΠΟ ΑΥΤΑ, ΕΦΟΣΟΝ ΑΠΑΙΤΕΙΤΑΙ</w:t>
            </w:r>
          </w:p>
        </w:tc>
      </w:tr>
    </w:tbl>
    <w:p w14:paraId="243DE6F5" w14:textId="77777777" w:rsidR="00430A7C" w:rsidRDefault="00430A7C">
      <w:pPr>
        <w:rPr>
          <w:noProof/>
          <w:lang w:val="el-GR"/>
        </w:rPr>
      </w:pPr>
    </w:p>
    <w:p w14:paraId="75D21865" w14:textId="77777777" w:rsidR="00430A7C" w:rsidRDefault="00430A7C">
      <w:pPr>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rsidRPr="00292141" w14:paraId="2814A9DF" w14:textId="77777777" w:rsidTr="00B86727">
        <w:tc>
          <w:tcPr>
            <w:tcW w:w="9423" w:type="dxa"/>
          </w:tcPr>
          <w:p w14:paraId="17FEE144" w14:textId="77777777" w:rsidR="00430A7C" w:rsidRDefault="00430A7C" w:rsidP="007C0C03">
            <w:pPr>
              <w:rPr>
                <w:b/>
                <w:noProof/>
                <w:lang w:val="el-GR"/>
              </w:rPr>
            </w:pPr>
            <w:r>
              <w:rPr>
                <w:b/>
                <w:noProof/>
                <w:lang w:val="el-GR"/>
              </w:rPr>
              <w:t>11.</w:t>
            </w:r>
            <w:r>
              <w:rPr>
                <w:b/>
                <w:noProof/>
                <w:lang w:val="el-GR"/>
              </w:rPr>
              <w:tab/>
              <w:t>ΟΝΟΜΑ ΚΑΙ ΔΙΕΥΘΥΝΣΗ ΚΑΤΟΧΟΥ ΤΗΣ ΑΔΕΙΑΣ ΚΥΚΛΟΦΟΡΙΑΣ</w:t>
            </w:r>
          </w:p>
        </w:tc>
      </w:tr>
    </w:tbl>
    <w:p w14:paraId="3BC5A462" w14:textId="77777777" w:rsidR="00430A7C" w:rsidRDefault="00430A7C">
      <w:pPr>
        <w:tabs>
          <w:tab w:val="clear" w:pos="567"/>
        </w:tabs>
        <w:spacing w:line="240" w:lineRule="auto"/>
        <w:rPr>
          <w:noProof/>
          <w:lang w:val="el-GR"/>
        </w:rPr>
      </w:pPr>
    </w:p>
    <w:p w14:paraId="28400B4F" w14:textId="4F733EC4" w:rsidR="007857AA" w:rsidRPr="007857AA" w:rsidRDefault="007857AA" w:rsidP="007857AA">
      <w:pPr>
        <w:tabs>
          <w:tab w:val="clear" w:pos="567"/>
        </w:tabs>
        <w:spacing w:line="240" w:lineRule="auto"/>
        <w:rPr>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 xml:space="preserve">GlaxoSmithKline </w:t>
      </w:r>
      <w:ins w:id="25" w:author="KP" w:date="2025-02-18T12:41:00Z" w16du:dateUtc="2025-02-18T11:41:00Z">
        <w:r w:rsidR="000806F2">
          <w:rPr>
            <w:rFonts w:ascii="TimesNewRomanPSMT" w:hAnsi="TimesNewRomanPSMT" w:cs="TimesNewRomanPSMT"/>
            <w:szCs w:val="22"/>
            <w:lang w:val="en-US" w:eastAsia="pl-PL"/>
          </w:rPr>
          <w:t>Trading Services</w:t>
        </w:r>
      </w:ins>
      <w:del w:id="26" w:author="KP" w:date="2025-02-18T12:41:00Z" w16du:dateUtc="2025-02-18T11:41:00Z">
        <w:r w:rsidRPr="007857AA" w:rsidDel="000806F2">
          <w:rPr>
            <w:rFonts w:ascii="TimesNewRomanPSMT" w:hAnsi="TimesNewRomanPSMT" w:cs="TimesNewRomanPSMT"/>
            <w:szCs w:val="22"/>
            <w:lang w:val="en-US" w:eastAsia="pl-PL"/>
          </w:rPr>
          <w:delText>(Ireland)</w:delText>
        </w:r>
      </w:del>
      <w:r w:rsidRPr="007857AA">
        <w:rPr>
          <w:rFonts w:ascii="TimesNewRomanPSMT" w:hAnsi="TimesNewRomanPSMT" w:cs="TimesNewRomanPSMT"/>
          <w:szCs w:val="22"/>
          <w:lang w:val="en-US" w:eastAsia="pl-PL"/>
        </w:rPr>
        <w:t xml:space="preserve"> Limited </w:t>
      </w:r>
    </w:p>
    <w:p w14:paraId="5CA74DFB" w14:textId="77777777" w:rsidR="000806F2" w:rsidRDefault="007857AA" w:rsidP="007857AA">
      <w:pPr>
        <w:tabs>
          <w:tab w:val="clear" w:pos="567"/>
        </w:tabs>
        <w:spacing w:line="240" w:lineRule="auto"/>
        <w:rPr>
          <w:ins w:id="27" w:author="KP" w:date="2025-02-18T12:41:00Z" w16du:dateUtc="2025-02-18T11:41: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12 Riverwalk</w:t>
      </w:r>
    </w:p>
    <w:p w14:paraId="3BFEA905" w14:textId="616E39AB" w:rsidR="007857AA" w:rsidRPr="007857AA" w:rsidRDefault="007857AA" w:rsidP="007857AA">
      <w:pPr>
        <w:tabs>
          <w:tab w:val="clear" w:pos="567"/>
        </w:tabs>
        <w:spacing w:line="240" w:lineRule="auto"/>
        <w:rPr>
          <w:rFonts w:ascii="TimesNewRomanPSMT" w:hAnsi="TimesNewRomanPSMT" w:cs="TimesNewRomanPSMT"/>
          <w:szCs w:val="22"/>
          <w:lang w:val="en-US" w:eastAsia="pl-PL"/>
        </w:rPr>
      </w:pPr>
      <w:del w:id="28" w:author="KP" w:date="2025-02-18T12:41:00Z" w16du:dateUtc="2025-02-18T11:41:00Z">
        <w:r w:rsidDel="000806F2">
          <w:rPr>
            <w:rFonts w:ascii="TimesNewRomanPSMT" w:hAnsi="TimesNewRomanPSMT" w:cs="TimesNewRomanPSMT"/>
            <w:szCs w:val="22"/>
            <w:lang w:val="en-US" w:eastAsia="pl-PL"/>
          </w:rPr>
          <w:delText xml:space="preserve">, </w:delText>
        </w:r>
      </w:del>
      <w:r w:rsidRPr="007857AA">
        <w:rPr>
          <w:rFonts w:ascii="TimesNewRomanPSMT" w:hAnsi="TimesNewRomanPSMT" w:cs="TimesNewRomanPSMT"/>
          <w:szCs w:val="22"/>
          <w:lang w:val="en-US" w:eastAsia="pl-PL"/>
        </w:rPr>
        <w:t>Citywest Business Campus</w:t>
      </w:r>
    </w:p>
    <w:p w14:paraId="015D80F4" w14:textId="77777777" w:rsidR="000806F2" w:rsidRDefault="007857AA" w:rsidP="007857AA">
      <w:pPr>
        <w:tabs>
          <w:tab w:val="clear" w:pos="567"/>
        </w:tabs>
        <w:spacing w:line="240" w:lineRule="auto"/>
        <w:rPr>
          <w:ins w:id="29" w:author="KP" w:date="2025-02-18T12:41:00Z" w16du:dateUtc="2025-02-18T11:41: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Dublin</w:t>
      </w:r>
      <w:r w:rsidRPr="002F7B54">
        <w:rPr>
          <w:rFonts w:ascii="TimesNewRomanPSMT" w:hAnsi="TimesNewRomanPSMT" w:cs="TimesNewRomanPSMT"/>
          <w:szCs w:val="22"/>
          <w:lang w:val="el-GR" w:eastAsia="pl-PL"/>
        </w:rPr>
        <w:t xml:space="preserve"> 24</w:t>
      </w:r>
    </w:p>
    <w:p w14:paraId="33A6FE0F" w14:textId="05D617D9" w:rsidR="007857AA" w:rsidRPr="002F7B54" w:rsidRDefault="007857AA" w:rsidP="007857AA">
      <w:pPr>
        <w:tabs>
          <w:tab w:val="clear" w:pos="567"/>
        </w:tabs>
        <w:spacing w:line="240" w:lineRule="auto"/>
        <w:rPr>
          <w:rFonts w:ascii="TimesNewRomanPSMT" w:hAnsi="TimesNewRomanPSMT" w:cs="TimesNewRomanPSMT"/>
          <w:szCs w:val="22"/>
          <w:lang w:val="el-GR" w:eastAsia="pl-PL"/>
        </w:rPr>
      </w:pPr>
      <w:del w:id="30" w:author="KP" w:date="2025-02-18T12:41:00Z" w16du:dateUtc="2025-02-18T11:41:00Z">
        <w:r w:rsidRPr="002F7B54" w:rsidDel="000806F2">
          <w:rPr>
            <w:rFonts w:ascii="TimesNewRomanPSMT" w:hAnsi="TimesNewRomanPSMT" w:cs="TimesNewRomanPSMT"/>
            <w:szCs w:val="22"/>
            <w:lang w:val="el-GR" w:eastAsia="pl-PL"/>
          </w:rPr>
          <w:delText xml:space="preserve">, </w:delText>
        </w:r>
      </w:del>
      <w:r w:rsidRPr="002F7B54">
        <w:rPr>
          <w:rFonts w:ascii="TimesNewRomanPSMT" w:hAnsi="TimesNewRomanPSMT" w:cs="TimesNewRomanPSMT"/>
          <w:szCs w:val="22"/>
          <w:lang w:val="el-GR" w:eastAsia="pl-PL"/>
        </w:rPr>
        <w:t>Ιρλανδία</w:t>
      </w:r>
    </w:p>
    <w:p w14:paraId="14A19579" w14:textId="77777777" w:rsidR="000806F2" w:rsidRPr="00A20CCD" w:rsidRDefault="000806F2" w:rsidP="000806F2">
      <w:pPr>
        <w:rPr>
          <w:ins w:id="31" w:author="KP" w:date="2025-02-18T12:41:00Z" w16du:dateUtc="2025-02-18T11:41:00Z"/>
          <w:rFonts w:eastAsia="SimSun"/>
        </w:rPr>
      </w:pPr>
      <w:ins w:id="32" w:author="KP" w:date="2025-02-18T12:41:00Z" w16du:dateUtc="2025-02-18T11:41:00Z">
        <w:r>
          <w:rPr>
            <w:rFonts w:eastAsia="SimSun"/>
          </w:rPr>
          <w:t>D24 YK11</w:t>
        </w:r>
      </w:ins>
    </w:p>
    <w:p w14:paraId="286D45BD" w14:textId="15FD2B68" w:rsidR="00430A7C" w:rsidRDefault="00430A7C">
      <w:pPr>
        <w:tabs>
          <w:tab w:val="clear" w:pos="567"/>
        </w:tabs>
        <w:spacing w:line="240" w:lineRule="auto"/>
        <w:rPr>
          <w:noProof/>
          <w:lang w:val="el-GR"/>
        </w:rPr>
      </w:pPr>
    </w:p>
    <w:p w14:paraId="38236090" w14:textId="77777777" w:rsidR="00B86727" w:rsidRDefault="00B86727">
      <w:pPr>
        <w:tabs>
          <w:tab w:val="clear" w:pos="567"/>
        </w:tabs>
        <w:spacing w:line="240" w:lineRule="auto"/>
        <w:rPr>
          <w:noProof/>
          <w:lang w:val="el-GR"/>
        </w:rPr>
      </w:pPr>
    </w:p>
    <w:p w14:paraId="7978F342" w14:textId="77777777" w:rsidR="00430A7C" w:rsidRDefault="00430A7C" w:rsidP="000E4A3E">
      <w:pPr>
        <w:pBdr>
          <w:top w:val="single" w:sz="4" w:space="1" w:color="auto"/>
          <w:left w:val="single" w:sz="4" w:space="4" w:color="auto"/>
          <w:bottom w:val="single" w:sz="4" w:space="1" w:color="auto"/>
          <w:right w:val="single" w:sz="4" w:space="4" w:color="auto"/>
        </w:pBdr>
        <w:ind w:right="62"/>
        <w:rPr>
          <w:b/>
          <w:noProof/>
          <w:lang w:val="el-GR"/>
        </w:rPr>
      </w:pPr>
      <w:r>
        <w:rPr>
          <w:b/>
          <w:noProof/>
          <w:lang w:val="el-GR"/>
        </w:rPr>
        <w:t>12.</w:t>
      </w:r>
      <w:r>
        <w:rPr>
          <w:b/>
          <w:noProof/>
          <w:lang w:val="el-GR"/>
        </w:rPr>
        <w:tab/>
        <w:t>ΑΡΙΘΜΟΣ(ΟΙ) ΑΔΕΙΑΣ ΚΥΚΛΟΦΟΡΙΑΣ</w:t>
      </w:r>
    </w:p>
    <w:p w14:paraId="301912E8" w14:textId="77777777" w:rsidR="00430A7C" w:rsidRDefault="00430A7C">
      <w:pPr>
        <w:tabs>
          <w:tab w:val="clear" w:pos="567"/>
        </w:tabs>
        <w:spacing w:line="240" w:lineRule="auto"/>
        <w:outlineLvl w:val="0"/>
        <w:rPr>
          <w:noProof/>
          <w:lang w:val="el-GR"/>
        </w:rPr>
      </w:pPr>
    </w:p>
    <w:p w14:paraId="4CF71649" w14:textId="77777777" w:rsidR="00032C77" w:rsidRDefault="00032C77" w:rsidP="00032C77">
      <w:pPr>
        <w:keepNext/>
        <w:tabs>
          <w:tab w:val="clear" w:pos="567"/>
        </w:tabs>
        <w:spacing w:line="240" w:lineRule="auto"/>
        <w:rPr>
          <w:noProof/>
        </w:rPr>
      </w:pPr>
      <w:r>
        <w:rPr>
          <w:noProof/>
        </w:rPr>
        <w:t>EU/1/07/434/001</w:t>
      </w:r>
    </w:p>
    <w:p w14:paraId="3E1EDDB7" w14:textId="77777777" w:rsidR="00032C77" w:rsidRDefault="00032C77" w:rsidP="00032C77">
      <w:pPr>
        <w:tabs>
          <w:tab w:val="clear" w:pos="567"/>
        </w:tabs>
        <w:spacing w:line="240" w:lineRule="auto"/>
        <w:rPr>
          <w:noProof/>
        </w:rPr>
      </w:pPr>
      <w:r>
        <w:rPr>
          <w:noProof/>
        </w:rPr>
        <w:t>EU/1/07/434/002</w:t>
      </w:r>
    </w:p>
    <w:p w14:paraId="412C7E3C" w14:textId="77777777" w:rsidR="00032C77" w:rsidRDefault="00032C77" w:rsidP="00032C77">
      <w:pPr>
        <w:tabs>
          <w:tab w:val="clear" w:pos="567"/>
        </w:tabs>
        <w:spacing w:line="240" w:lineRule="auto"/>
        <w:rPr>
          <w:noProof/>
        </w:rPr>
      </w:pPr>
      <w:r>
        <w:rPr>
          <w:noProof/>
        </w:rPr>
        <w:t>EU/1/07/434/003</w:t>
      </w:r>
    </w:p>
    <w:p w14:paraId="39184F30" w14:textId="792959A6" w:rsidR="00430A7C" w:rsidRDefault="00430A7C" w:rsidP="0054411B">
      <w:pPr>
        <w:tabs>
          <w:tab w:val="clear" w:pos="567"/>
        </w:tabs>
        <w:spacing w:line="240" w:lineRule="auto"/>
        <w:outlineLvl w:val="0"/>
        <w:rPr>
          <w:noProof/>
          <w:lang w:val="en-US"/>
        </w:rPr>
      </w:pPr>
      <w:r>
        <w:rPr>
          <w:noProof/>
          <w:lang w:val="en-US"/>
        </w:rPr>
        <w:t xml:space="preserve"> </w:t>
      </w:r>
    </w:p>
    <w:p w14:paraId="74A2A9F8" w14:textId="77777777" w:rsidR="00430A7C" w:rsidRDefault="00430A7C">
      <w:pPr>
        <w:tabs>
          <w:tab w:val="clear" w:pos="567"/>
        </w:tabs>
        <w:spacing w:line="240" w:lineRule="auto"/>
        <w:rPr>
          <w:noProof/>
          <w:lang w:val="en-US"/>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2D854554" w14:textId="77777777" w:rsidTr="0054411B">
        <w:tc>
          <w:tcPr>
            <w:tcW w:w="9423" w:type="dxa"/>
          </w:tcPr>
          <w:p w14:paraId="1F5F7E84" w14:textId="77777777" w:rsidR="00430A7C" w:rsidRDefault="00430A7C">
            <w:pPr>
              <w:rPr>
                <w:b/>
                <w:noProof/>
              </w:rPr>
            </w:pPr>
            <w:r>
              <w:rPr>
                <w:b/>
                <w:noProof/>
              </w:rPr>
              <w:t>13.</w:t>
            </w:r>
            <w:r>
              <w:rPr>
                <w:b/>
                <w:noProof/>
              </w:rPr>
              <w:tab/>
              <w:t xml:space="preserve">ΑΡΙΘΜΟΣ ΠΑΡΤΙΔΑΣ </w:t>
            </w:r>
          </w:p>
        </w:tc>
      </w:tr>
    </w:tbl>
    <w:p w14:paraId="6CC163E8" w14:textId="77777777" w:rsidR="00430A7C" w:rsidRDefault="00430A7C">
      <w:pPr>
        <w:rPr>
          <w:noProof/>
          <w:lang w:val="en-US"/>
        </w:rPr>
      </w:pPr>
    </w:p>
    <w:p w14:paraId="5222A48E" w14:textId="77777777" w:rsidR="00430A7C" w:rsidRDefault="00430A7C">
      <w:pPr>
        <w:tabs>
          <w:tab w:val="clear" w:pos="567"/>
        </w:tabs>
        <w:spacing w:line="240" w:lineRule="auto"/>
        <w:ind w:right="113"/>
        <w:rPr>
          <w:noProof/>
          <w:lang w:val="el-GR"/>
        </w:rPr>
      </w:pPr>
      <w:r>
        <w:rPr>
          <w:noProof/>
          <w:lang w:val="el-GR"/>
        </w:rPr>
        <w:t>Παρτίδα</w:t>
      </w:r>
    </w:p>
    <w:p w14:paraId="160FBD5F" w14:textId="77777777" w:rsidR="00430A7C" w:rsidRDefault="00430A7C">
      <w:pPr>
        <w:tabs>
          <w:tab w:val="clear" w:pos="567"/>
        </w:tabs>
        <w:spacing w:line="240" w:lineRule="auto"/>
        <w:ind w:right="113"/>
        <w:rPr>
          <w:noProof/>
          <w:lang w:val="el-GR"/>
        </w:rPr>
      </w:pPr>
    </w:p>
    <w:p w14:paraId="74E09A8F" w14:textId="77777777" w:rsidR="00430A7C" w:rsidRDefault="00430A7C">
      <w:pPr>
        <w:tabs>
          <w:tab w:val="clear" w:pos="567"/>
        </w:tabs>
        <w:spacing w:line="240" w:lineRule="auto"/>
        <w:rPr>
          <w:noProof/>
          <w:lang w:val="el-GR"/>
        </w:rPr>
      </w:pPr>
    </w:p>
    <w:p w14:paraId="679650DD" w14:textId="77777777" w:rsidR="00430A7C" w:rsidRDefault="00430A7C" w:rsidP="000E4A3E">
      <w:pPr>
        <w:pBdr>
          <w:top w:val="single" w:sz="4" w:space="1" w:color="auto"/>
          <w:left w:val="single" w:sz="4" w:space="4" w:color="auto"/>
          <w:bottom w:val="single" w:sz="4" w:space="1" w:color="auto"/>
          <w:right w:val="single" w:sz="4" w:space="4" w:color="auto"/>
        </w:pBdr>
        <w:ind w:right="62"/>
        <w:rPr>
          <w:b/>
          <w:noProof/>
          <w:lang w:val="el-GR"/>
        </w:rPr>
      </w:pPr>
      <w:r>
        <w:rPr>
          <w:b/>
          <w:noProof/>
          <w:lang w:val="el-GR"/>
        </w:rPr>
        <w:t>14.</w:t>
      </w:r>
      <w:r>
        <w:rPr>
          <w:b/>
          <w:noProof/>
          <w:lang w:val="el-GR"/>
        </w:rPr>
        <w:tab/>
        <w:t>ΓΕΝΙΚΗ ΚΑΤΑΤΑΞΗ ΓΙΑ ΤΗ ΔΙΑΘΕΣΗ</w:t>
      </w:r>
    </w:p>
    <w:p w14:paraId="0CA9244D" w14:textId="77777777" w:rsidR="00430A7C" w:rsidRDefault="00430A7C">
      <w:pPr>
        <w:tabs>
          <w:tab w:val="clear" w:pos="567"/>
        </w:tabs>
        <w:spacing w:line="240" w:lineRule="auto"/>
        <w:rPr>
          <w:noProof/>
          <w:lang w:val="el-GR"/>
        </w:rPr>
      </w:pPr>
    </w:p>
    <w:p w14:paraId="4FE254AB" w14:textId="77777777" w:rsidR="00430A7C" w:rsidRDefault="00430A7C">
      <w:pPr>
        <w:rPr>
          <w:noProof/>
          <w:lang w:val="el-GR"/>
        </w:rPr>
      </w:pPr>
      <w:r>
        <w:rPr>
          <w:noProof/>
          <w:lang w:val="el-GR"/>
        </w:rPr>
        <w:t>Φαρμακευτικό προϊόν για το οποίο απαιτείται ιατρική συνταγή</w:t>
      </w:r>
    </w:p>
    <w:p w14:paraId="38D714E4" w14:textId="77777777" w:rsidR="00430A7C" w:rsidRDefault="00430A7C">
      <w:pPr>
        <w:rPr>
          <w:noProof/>
          <w:lang w:val="el-GR"/>
        </w:rPr>
      </w:pPr>
    </w:p>
    <w:p w14:paraId="2E493077" w14:textId="77777777" w:rsidR="00430A7C" w:rsidRDefault="00430A7C">
      <w:pPr>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33C23F74" w14:textId="77777777" w:rsidTr="0054411B">
        <w:tc>
          <w:tcPr>
            <w:tcW w:w="9423" w:type="dxa"/>
          </w:tcPr>
          <w:p w14:paraId="48D52391" w14:textId="77777777" w:rsidR="00430A7C" w:rsidRDefault="00430A7C">
            <w:pPr>
              <w:rPr>
                <w:b/>
                <w:noProof/>
              </w:rPr>
            </w:pPr>
            <w:r>
              <w:rPr>
                <w:b/>
                <w:noProof/>
              </w:rPr>
              <w:t>15.</w:t>
            </w:r>
            <w:r>
              <w:rPr>
                <w:b/>
                <w:noProof/>
              </w:rPr>
              <w:tab/>
              <w:t>ΟΔΗΓΙΕΣ ΧΡΗΣΗΣ</w:t>
            </w:r>
          </w:p>
        </w:tc>
      </w:tr>
    </w:tbl>
    <w:p w14:paraId="3E090D72" w14:textId="77777777" w:rsidR="00430A7C" w:rsidRDefault="00430A7C">
      <w:pPr>
        <w:rPr>
          <w:noProof/>
          <w:lang w:val="el-GR"/>
        </w:rPr>
      </w:pPr>
    </w:p>
    <w:p w14:paraId="7C55B31D" w14:textId="77777777" w:rsidR="00430A7C" w:rsidRDefault="00430A7C">
      <w:pPr>
        <w:rPr>
          <w:noProof/>
          <w:lang w:val="el-GR"/>
        </w:rPr>
      </w:pPr>
    </w:p>
    <w:p w14:paraId="7EC56488" w14:textId="77777777" w:rsidR="00430A7C" w:rsidRDefault="00430A7C">
      <w:pPr>
        <w:pBdr>
          <w:top w:val="single" w:sz="4" w:space="1" w:color="auto"/>
          <w:left w:val="single" w:sz="4" w:space="4" w:color="auto"/>
          <w:bottom w:val="single" w:sz="4" w:space="1" w:color="auto"/>
          <w:right w:val="single" w:sz="4" w:space="4" w:color="auto"/>
        </w:pBdr>
        <w:rPr>
          <w:noProof/>
        </w:rPr>
      </w:pPr>
      <w:r>
        <w:rPr>
          <w:b/>
          <w:bCs/>
          <w:noProof/>
        </w:rPr>
        <w:t>16.</w:t>
      </w:r>
      <w:r>
        <w:rPr>
          <w:b/>
          <w:bCs/>
          <w:noProof/>
        </w:rPr>
        <w:tab/>
        <w:t xml:space="preserve">ΠΛΗΡΟΦΟΡΙΕΣ ΣΕ </w:t>
      </w:r>
      <w:r>
        <w:rPr>
          <w:b/>
          <w:bCs/>
          <w:noProof/>
          <w:lang w:val="en-US"/>
        </w:rPr>
        <w:t>BRAILLE</w:t>
      </w:r>
    </w:p>
    <w:p w14:paraId="75AE9F21" w14:textId="77777777" w:rsidR="00430A7C" w:rsidRDefault="00430A7C">
      <w:pPr>
        <w:tabs>
          <w:tab w:val="clear" w:pos="567"/>
        </w:tabs>
        <w:spacing w:line="240" w:lineRule="auto"/>
        <w:rPr>
          <w:noProof/>
        </w:rPr>
      </w:pPr>
    </w:p>
    <w:p w14:paraId="471B9A37" w14:textId="4261385B" w:rsidR="00430A7C" w:rsidRDefault="002B38A0">
      <w:pPr>
        <w:tabs>
          <w:tab w:val="clear" w:pos="567"/>
        </w:tabs>
        <w:spacing w:line="240" w:lineRule="auto"/>
        <w:rPr>
          <w:noProof/>
        </w:rPr>
      </w:pPr>
      <w:r>
        <w:rPr>
          <w:noProof/>
          <w:lang w:val="en-US"/>
        </w:rPr>
        <w:t>a</w:t>
      </w:r>
      <w:r w:rsidR="00430A7C">
        <w:rPr>
          <w:noProof/>
        </w:rPr>
        <w:t>vamys</w:t>
      </w:r>
    </w:p>
    <w:p w14:paraId="08F8191C" w14:textId="77777777" w:rsidR="00671D81" w:rsidRDefault="00671D81">
      <w:pPr>
        <w:tabs>
          <w:tab w:val="clear" w:pos="567"/>
        </w:tabs>
        <w:spacing w:line="240" w:lineRule="auto"/>
        <w:rPr>
          <w:noProof/>
          <w:lang w:val="el-GR"/>
        </w:rPr>
      </w:pPr>
    </w:p>
    <w:p w14:paraId="30E7F494" w14:textId="77777777" w:rsidR="00671D81" w:rsidRDefault="00671D81">
      <w:pPr>
        <w:tabs>
          <w:tab w:val="clear" w:pos="567"/>
        </w:tabs>
        <w:spacing w:line="240" w:lineRule="auto"/>
        <w:rPr>
          <w:noProof/>
          <w:lang w:val="el-GR"/>
        </w:rPr>
      </w:pPr>
    </w:p>
    <w:p w14:paraId="4D9EAE74" w14:textId="77777777" w:rsidR="008E4817" w:rsidRPr="008B680C" w:rsidRDefault="008E4817" w:rsidP="008E481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5B976611" w14:textId="77777777" w:rsidR="008E4817" w:rsidRPr="008B680C" w:rsidRDefault="008E4817" w:rsidP="008E4817">
      <w:pPr>
        <w:tabs>
          <w:tab w:val="clear" w:pos="567"/>
        </w:tabs>
        <w:spacing w:line="240" w:lineRule="auto"/>
        <w:rPr>
          <w:noProof/>
          <w:lang w:val="el-GR"/>
        </w:rPr>
      </w:pPr>
    </w:p>
    <w:p w14:paraId="5A33706B" w14:textId="77777777" w:rsidR="008E4817" w:rsidRPr="008B680C" w:rsidRDefault="008E4817" w:rsidP="008E4817">
      <w:pPr>
        <w:spacing w:line="240" w:lineRule="auto"/>
        <w:rPr>
          <w:noProof/>
          <w:szCs w:val="22"/>
          <w:shd w:val="clear" w:color="auto" w:fill="CCCCCC"/>
          <w:lang w:val="el-GR"/>
        </w:rPr>
      </w:pPr>
      <w:r>
        <w:rPr>
          <w:noProof/>
          <w:highlight w:val="lightGray"/>
          <w:lang w:val="el-GR"/>
        </w:rPr>
        <w:t>Δισδιάστατος</w:t>
      </w:r>
      <w:r w:rsidRPr="00016B03">
        <w:rPr>
          <w:noProof/>
          <w:highlight w:val="lightGray"/>
          <w:lang w:val="el-GR"/>
        </w:rPr>
        <w:t xml:space="preserve"> </w:t>
      </w:r>
      <w:r>
        <w:rPr>
          <w:noProof/>
          <w:highlight w:val="lightGray"/>
          <w:lang w:val="el-GR"/>
        </w:rPr>
        <w:t>γραμμωτός</w:t>
      </w:r>
      <w:r w:rsidRPr="00016B03">
        <w:rPr>
          <w:noProof/>
          <w:highlight w:val="lightGray"/>
          <w:lang w:val="el-GR"/>
        </w:rPr>
        <w:t xml:space="preserve"> </w:t>
      </w:r>
      <w:r>
        <w:rPr>
          <w:noProof/>
          <w:highlight w:val="lightGray"/>
          <w:lang w:val="el-GR"/>
        </w:rPr>
        <w:t>κώδικας</w:t>
      </w:r>
      <w:r w:rsidRPr="00016B03">
        <w:rPr>
          <w:noProof/>
          <w:highlight w:val="lightGray"/>
          <w:lang w:val="el-GR"/>
        </w:rPr>
        <w:t xml:space="preserve"> (</w:t>
      </w:r>
      <w:r w:rsidRPr="008B680C">
        <w:rPr>
          <w:noProof/>
          <w:highlight w:val="lightGray"/>
          <w:lang w:val="el-GR"/>
        </w:rPr>
        <w:t>2</w:t>
      </w:r>
      <w:r w:rsidRPr="005C71E4">
        <w:rPr>
          <w:noProof/>
          <w:highlight w:val="lightGray"/>
        </w:rPr>
        <w:t>D</w:t>
      </w:r>
      <w:r w:rsidRPr="00016B03">
        <w:rPr>
          <w:noProof/>
          <w:highlight w:val="lightGray"/>
          <w:lang w:val="el-GR"/>
        </w:rPr>
        <w:t xml:space="preserve">) </w:t>
      </w:r>
      <w:r>
        <w:rPr>
          <w:noProof/>
          <w:highlight w:val="lightGray"/>
          <w:lang w:val="el-GR"/>
        </w:rPr>
        <w:t>που</w:t>
      </w:r>
      <w:r w:rsidRPr="00016B03">
        <w:rPr>
          <w:noProof/>
          <w:highlight w:val="lightGray"/>
          <w:lang w:val="el-GR"/>
        </w:rPr>
        <w:t xml:space="preserve"> </w:t>
      </w:r>
      <w:r>
        <w:rPr>
          <w:noProof/>
          <w:highlight w:val="lightGray"/>
          <w:lang w:val="el-GR"/>
        </w:rPr>
        <w:t>φέρει τον περιληφθέντα μοναδικό αναγνωριστικό κωδικό.</w:t>
      </w:r>
    </w:p>
    <w:p w14:paraId="026C9556" w14:textId="77777777" w:rsidR="00671D81" w:rsidRPr="002F7B54" w:rsidRDefault="00671D81" w:rsidP="00671D81">
      <w:pPr>
        <w:autoSpaceDE w:val="0"/>
        <w:autoSpaceDN w:val="0"/>
        <w:adjustRightInd w:val="0"/>
        <w:rPr>
          <w:rFonts w:ascii="TimesNewRomanPS-BoldMT" w:hAnsi="TimesNewRomanPS-BoldMT" w:cs="TimesNewRomanPS-BoldMT"/>
          <w:bCs/>
          <w:szCs w:val="22"/>
          <w:lang w:val="el-GR"/>
        </w:rPr>
      </w:pPr>
    </w:p>
    <w:p w14:paraId="1AA9BD44" w14:textId="77777777" w:rsidR="00671D81" w:rsidRPr="002F7B54" w:rsidRDefault="00671D81" w:rsidP="00671D81">
      <w:pPr>
        <w:autoSpaceDE w:val="0"/>
        <w:autoSpaceDN w:val="0"/>
        <w:adjustRightInd w:val="0"/>
        <w:rPr>
          <w:rFonts w:ascii="TimesNewRomanPS-BoldMT" w:hAnsi="TimesNewRomanPS-BoldMT" w:cs="TimesNewRomanPS-BoldMT"/>
          <w:bCs/>
          <w:szCs w:val="22"/>
          <w:lang w:val="el-GR"/>
        </w:rPr>
      </w:pPr>
    </w:p>
    <w:p w14:paraId="7CCE95F2" w14:textId="77777777" w:rsidR="008E4817" w:rsidRPr="008B680C" w:rsidRDefault="008E4817" w:rsidP="008E481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1C5B5742" w14:textId="77777777" w:rsidR="00671D81" w:rsidRPr="007C0C03" w:rsidRDefault="00671D81" w:rsidP="00671D81">
      <w:pPr>
        <w:autoSpaceDE w:val="0"/>
        <w:autoSpaceDN w:val="0"/>
        <w:adjustRightInd w:val="0"/>
        <w:rPr>
          <w:rFonts w:ascii="TimesNewRomanPSMT" w:hAnsi="TimesNewRomanPSMT" w:cs="TimesNewRomanPSMT"/>
          <w:szCs w:val="22"/>
          <w:lang w:val="el-GR"/>
        </w:rPr>
      </w:pPr>
    </w:p>
    <w:p w14:paraId="772F39A4" w14:textId="26BBC910" w:rsidR="00671D81" w:rsidRDefault="00671D81" w:rsidP="00671D81">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PC</w:t>
      </w:r>
    </w:p>
    <w:p w14:paraId="69C35165" w14:textId="0D1D21AA" w:rsidR="00671D81" w:rsidRDefault="00671D81" w:rsidP="00671D81">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lastRenderedPageBreak/>
        <w:t>SN</w:t>
      </w:r>
    </w:p>
    <w:p w14:paraId="0516839C" w14:textId="31A128BC" w:rsidR="00671D81" w:rsidRDefault="00671D81" w:rsidP="00671D81">
      <w:pPr>
        <w:autoSpaceDE w:val="0"/>
        <w:autoSpaceDN w:val="0"/>
        <w:adjustRightInd w:val="0"/>
        <w:rPr>
          <w:rFonts w:ascii="TimesNewRomanPSMT" w:hAnsi="TimesNewRomanPSMT" w:cs="TimesNewRomanPSMT"/>
          <w:szCs w:val="22"/>
          <w:lang w:val="en-US"/>
        </w:rPr>
      </w:pPr>
      <w:r w:rsidRPr="004A67E4">
        <w:rPr>
          <w:rFonts w:ascii="TimesNewRomanPSMT" w:hAnsi="TimesNewRomanPSMT" w:cs="TimesNewRomanPSMT"/>
          <w:szCs w:val="22"/>
          <w:highlight w:val="lightGray"/>
          <w:lang w:val="en-US"/>
        </w:rPr>
        <w:t>NN</w:t>
      </w:r>
    </w:p>
    <w:p w14:paraId="4BC3AB13" w14:textId="77777777" w:rsidR="00430A7C" w:rsidRDefault="00430A7C">
      <w:pPr>
        <w:tabs>
          <w:tab w:val="clear" w:pos="567"/>
        </w:tabs>
        <w:spacing w:line="240" w:lineRule="auto"/>
        <w:rPr>
          <w:noProof/>
        </w:rPr>
      </w:pPr>
      <w:r>
        <w:rPr>
          <w:noProof/>
        </w:rPr>
        <w:br w:type="page"/>
      </w: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360E7B5A" w14:textId="77777777" w:rsidTr="0054411B">
        <w:tc>
          <w:tcPr>
            <w:tcW w:w="9423" w:type="dxa"/>
          </w:tcPr>
          <w:p w14:paraId="2C86C29B" w14:textId="77777777" w:rsidR="00430A7C" w:rsidRDefault="00430A7C">
            <w:pPr>
              <w:rPr>
                <w:b/>
                <w:noProof/>
                <w:lang w:val="el-GR"/>
              </w:rPr>
            </w:pPr>
            <w:r>
              <w:rPr>
                <w:b/>
                <w:noProof/>
                <w:lang w:val="el-GR"/>
              </w:rPr>
              <w:lastRenderedPageBreak/>
              <w:t>ΕΛΑΧΙΣΤΕΣ ΕΝΔΕΙΞΕΙΣ ΠΟΥ ΠΡΕΠΕΙ ΝΑ ΑΝΑΓΡΑΦΟΝΤΑΙ ΣΤΙΣ ΜΙΚΡΕΣ ΣΤΟΙΧΕΙΩΔΕΙΣ ΣΥΣΚΕΥΑΣΙΕΣ</w:t>
            </w:r>
          </w:p>
          <w:p w14:paraId="48E491D2" w14:textId="77777777" w:rsidR="00430A7C" w:rsidRDefault="00430A7C">
            <w:pPr>
              <w:rPr>
                <w:b/>
                <w:noProof/>
                <w:lang w:val="el-GR"/>
              </w:rPr>
            </w:pPr>
          </w:p>
          <w:p w14:paraId="03BAF325" w14:textId="77777777" w:rsidR="00430A7C" w:rsidRDefault="00430A7C">
            <w:pPr>
              <w:rPr>
                <w:b/>
                <w:noProof/>
                <w:lang w:val="el-GR"/>
              </w:rPr>
            </w:pPr>
            <w:r>
              <w:rPr>
                <w:b/>
                <w:noProof/>
                <w:lang w:val="el-GR"/>
              </w:rPr>
              <w:t>ΕΝΔΟΡΙΝΙΚΟ ΕΚΝΕΦΩΜΑ</w:t>
            </w:r>
            <w:r>
              <w:rPr>
                <w:b/>
                <w:noProof/>
              </w:rPr>
              <w:t>/</w:t>
            </w:r>
            <w:r>
              <w:rPr>
                <w:b/>
                <w:noProof/>
                <w:lang w:val="el-GR"/>
              </w:rPr>
              <w:t>ΕΤΙΚΕΤΑ ΣΥΣΚΕΥΗΣ</w:t>
            </w:r>
          </w:p>
        </w:tc>
      </w:tr>
    </w:tbl>
    <w:p w14:paraId="649F0C47" w14:textId="77777777" w:rsidR="00430A7C" w:rsidRDefault="00430A7C">
      <w:pPr>
        <w:rPr>
          <w:noProof/>
        </w:rPr>
      </w:pPr>
    </w:p>
    <w:p w14:paraId="44A6DECD" w14:textId="77777777" w:rsidR="00430A7C" w:rsidRDefault="00430A7C">
      <w:pPr>
        <w:rPr>
          <w:noProof/>
        </w:rPr>
      </w:pPr>
    </w:p>
    <w:p w14:paraId="50BE4499" w14:textId="77777777" w:rsidR="00430A7C" w:rsidRDefault="00430A7C">
      <w:pPr>
        <w:pBdr>
          <w:top w:val="single" w:sz="4" w:space="1" w:color="auto"/>
          <w:left w:val="single" w:sz="4" w:space="4" w:color="auto"/>
          <w:bottom w:val="single" w:sz="4" w:space="1" w:color="auto"/>
          <w:right w:val="single" w:sz="4" w:space="4" w:color="auto"/>
        </w:pBdr>
        <w:ind w:left="720" w:hanging="720"/>
        <w:rPr>
          <w:b/>
          <w:noProof/>
          <w:lang w:val="el-GR"/>
        </w:rPr>
      </w:pPr>
      <w:bookmarkStart w:id="33" w:name="OLE_LINK1"/>
      <w:r>
        <w:rPr>
          <w:b/>
          <w:noProof/>
          <w:lang w:val="el-GR"/>
        </w:rPr>
        <w:t>1.</w:t>
      </w:r>
      <w:r>
        <w:rPr>
          <w:b/>
          <w:noProof/>
          <w:lang w:val="el-GR"/>
        </w:rPr>
        <w:tab/>
        <w:t>ΟΝΟΜΑΣΙΑ ΤΟΥ ΦΑΡΜΑΚΕΥΤΙΚΟΥ ΠΡΟΪΟΝΤΟΣ ΚΑΙ ΟΔΟΣ(ΟΙ) ΧΟΡΗΓΗΣΗΣ</w:t>
      </w:r>
    </w:p>
    <w:p w14:paraId="2E5A9187" w14:textId="77777777" w:rsidR="00430A7C" w:rsidRDefault="00430A7C">
      <w:pPr>
        <w:tabs>
          <w:tab w:val="clear" w:pos="567"/>
        </w:tabs>
        <w:spacing w:line="240" w:lineRule="auto"/>
        <w:rPr>
          <w:noProof/>
          <w:lang w:val="el-GR"/>
        </w:rPr>
      </w:pPr>
    </w:p>
    <w:p w14:paraId="638DA9C1" w14:textId="77777777" w:rsidR="00430A7C" w:rsidRDefault="00430A7C">
      <w:pPr>
        <w:tabs>
          <w:tab w:val="clear" w:pos="567"/>
        </w:tabs>
        <w:spacing w:line="240" w:lineRule="auto"/>
        <w:rPr>
          <w:noProof/>
          <w:lang w:val="el-GR"/>
        </w:rPr>
      </w:pPr>
      <w:r>
        <w:rPr>
          <w:noProof/>
        </w:rPr>
        <w:t>Avamys</w:t>
      </w:r>
      <w:r>
        <w:rPr>
          <w:noProof/>
          <w:lang w:val="el-GR"/>
        </w:rPr>
        <w:t xml:space="preserve"> </w:t>
      </w:r>
      <w:bookmarkEnd w:id="33"/>
      <w:r>
        <w:rPr>
          <w:noProof/>
          <w:lang w:val="el-GR"/>
        </w:rPr>
        <w:t>27,5</w:t>
      </w:r>
      <w:r>
        <w:rPr>
          <w:noProof/>
        </w:rPr>
        <w:t> </w:t>
      </w:r>
      <w:r>
        <w:rPr>
          <w:noProof/>
          <w:lang w:val="el-GR"/>
        </w:rPr>
        <w:t>μικρογραμμάρια/ψεκασμό ρινικό εκνέφωμα, εναιώρημα</w:t>
      </w:r>
    </w:p>
    <w:p w14:paraId="4CB6366A" w14:textId="0EA4940F" w:rsidR="00430A7C" w:rsidRDefault="00952D51">
      <w:pPr>
        <w:tabs>
          <w:tab w:val="clear" w:pos="567"/>
        </w:tabs>
        <w:spacing w:line="240" w:lineRule="auto"/>
        <w:rPr>
          <w:noProof/>
          <w:lang w:val="el-GR"/>
        </w:rPr>
      </w:pPr>
      <w:r>
        <w:rPr>
          <w:noProof/>
        </w:rPr>
        <w:t>f</w:t>
      </w:r>
      <w:r w:rsidR="00430A7C">
        <w:rPr>
          <w:noProof/>
        </w:rPr>
        <w:t>luticasone</w:t>
      </w:r>
      <w:r w:rsidR="00430A7C">
        <w:rPr>
          <w:noProof/>
          <w:lang w:val="el-GR"/>
        </w:rPr>
        <w:t xml:space="preserve"> </w:t>
      </w:r>
      <w:r w:rsidR="00430A7C">
        <w:rPr>
          <w:noProof/>
        </w:rPr>
        <w:t>furoate</w:t>
      </w:r>
    </w:p>
    <w:p w14:paraId="05527088" w14:textId="7FCBF805" w:rsidR="00430A7C" w:rsidRDefault="003C42EC">
      <w:pPr>
        <w:tabs>
          <w:tab w:val="clear" w:pos="567"/>
        </w:tabs>
        <w:spacing w:line="240" w:lineRule="auto"/>
        <w:rPr>
          <w:noProof/>
          <w:lang w:val="el-GR"/>
        </w:rPr>
      </w:pPr>
      <w:r>
        <w:rPr>
          <w:noProof/>
          <w:lang w:val="el-GR"/>
        </w:rPr>
        <w:t>Ρινική χρήση</w:t>
      </w:r>
    </w:p>
    <w:p w14:paraId="46B3B3B9" w14:textId="77777777" w:rsidR="00430A7C" w:rsidRDefault="00430A7C">
      <w:pPr>
        <w:tabs>
          <w:tab w:val="clear" w:pos="567"/>
        </w:tabs>
        <w:spacing w:line="240" w:lineRule="auto"/>
        <w:rPr>
          <w:noProof/>
          <w:lang w:val="el-GR"/>
        </w:rPr>
      </w:pPr>
    </w:p>
    <w:p w14:paraId="7702A163" w14:textId="77777777" w:rsidR="00430A7C" w:rsidRDefault="00430A7C">
      <w:pPr>
        <w:pBdr>
          <w:top w:val="single" w:sz="4" w:space="1" w:color="auto"/>
          <w:left w:val="single" w:sz="4" w:space="4" w:color="auto"/>
          <w:bottom w:val="single" w:sz="4" w:space="1" w:color="auto"/>
          <w:right w:val="single" w:sz="4" w:space="0" w:color="auto"/>
        </w:pBdr>
        <w:rPr>
          <w:b/>
          <w:noProof/>
          <w:lang w:val="el-GR"/>
        </w:rPr>
      </w:pPr>
      <w:r>
        <w:rPr>
          <w:b/>
          <w:noProof/>
          <w:lang w:val="el-GR"/>
        </w:rPr>
        <w:t>2.</w:t>
      </w:r>
      <w:r>
        <w:rPr>
          <w:b/>
          <w:noProof/>
          <w:lang w:val="el-GR"/>
        </w:rPr>
        <w:tab/>
        <w:t>ΤΡΟΠΟΣ ΧΟΡΗΓΗΣΗΣ</w:t>
      </w:r>
    </w:p>
    <w:p w14:paraId="3AF6435C" w14:textId="77777777" w:rsidR="00430A7C" w:rsidRDefault="00430A7C">
      <w:pPr>
        <w:rPr>
          <w:noProof/>
          <w:lang w:val="el-GR"/>
        </w:rPr>
      </w:pPr>
    </w:p>
    <w:p w14:paraId="1482E595" w14:textId="77777777" w:rsidR="00430A7C" w:rsidRDefault="00430A7C">
      <w:pPr>
        <w:rPr>
          <w:noProof/>
          <w:lang w:val="el-GR"/>
        </w:rPr>
      </w:pPr>
      <w:r>
        <w:rPr>
          <w:noProof/>
          <w:lang w:val="el-GR"/>
        </w:rPr>
        <w:t xml:space="preserve">Διαβάστε το φύλλο οδηγιών </w:t>
      </w:r>
      <w:r w:rsidR="009D6D7C">
        <w:rPr>
          <w:noProof/>
          <w:lang w:val="el-GR"/>
        </w:rPr>
        <w:t xml:space="preserve">χρήσης </w:t>
      </w:r>
      <w:r>
        <w:rPr>
          <w:noProof/>
          <w:lang w:val="el-GR"/>
        </w:rPr>
        <w:t xml:space="preserve">πριν από τη </w:t>
      </w:r>
      <w:r w:rsidR="008E4817">
        <w:rPr>
          <w:noProof/>
          <w:lang w:val="el-GR"/>
        </w:rPr>
        <w:t>χρήση</w:t>
      </w:r>
    </w:p>
    <w:p w14:paraId="7CAE51B4" w14:textId="77777777" w:rsidR="00430A7C" w:rsidRDefault="00430A7C">
      <w:pPr>
        <w:rPr>
          <w:noProof/>
          <w:lang w:val="el-GR"/>
        </w:rPr>
      </w:pPr>
    </w:p>
    <w:p w14:paraId="468158A8" w14:textId="77777777" w:rsidR="00430A7C" w:rsidRDefault="00430A7C">
      <w:pPr>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1E6E426D" w14:textId="77777777" w:rsidTr="0054411B">
        <w:tc>
          <w:tcPr>
            <w:tcW w:w="9423" w:type="dxa"/>
          </w:tcPr>
          <w:p w14:paraId="6B32FF05" w14:textId="77777777" w:rsidR="00430A7C" w:rsidRDefault="00430A7C">
            <w:pPr>
              <w:rPr>
                <w:b/>
                <w:noProof/>
              </w:rPr>
            </w:pPr>
            <w:r>
              <w:rPr>
                <w:b/>
                <w:noProof/>
              </w:rPr>
              <w:t>3.</w:t>
            </w:r>
            <w:r>
              <w:rPr>
                <w:b/>
                <w:noProof/>
              </w:rPr>
              <w:tab/>
              <w:t>ΗΜΕΡΟΜΗΝΙΑ ΛΗΞΗΣ</w:t>
            </w:r>
          </w:p>
        </w:tc>
      </w:tr>
    </w:tbl>
    <w:p w14:paraId="06F720C0" w14:textId="77777777" w:rsidR="00430A7C" w:rsidRDefault="00430A7C">
      <w:pPr>
        <w:rPr>
          <w:noProof/>
          <w:lang w:val="en-US"/>
        </w:rPr>
      </w:pPr>
    </w:p>
    <w:p w14:paraId="51B00E5C" w14:textId="77777777" w:rsidR="00430A7C" w:rsidRDefault="00430A7C">
      <w:pPr>
        <w:tabs>
          <w:tab w:val="clear" w:pos="567"/>
        </w:tabs>
        <w:spacing w:line="240" w:lineRule="auto"/>
        <w:rPr>
          <w:noProof/>
          <w:lang w:val="el-GR"/>
        </w:rPr>
      </w:pPr>
      <w:r>
        <w:rPr>
          <w:noProof/>
          <w:lang w:val="el-GR"/>
        </w:rPr>
        <w:t>ΛΗΞΗ</w:t>
      </w:r>
    </w:p>
    <w:p w14:paraId="6A23CA7E" w14:textId="77777777" w:rsidR="00430A7C" w:rsidRDefault="00430A7C">
      <w:pPr>
        <w:rPr>
          <w:noProof/>
          <w:lang w:val="el-GR"/>
        </w:rPr>
      </w:pPr>
    </w:p>
    <w:p w14:paraId="7A1C3343" w14:textId="77777777" w:rsidR="00430A7C" w:rsidRDefault="00430A7C">
      <w:pPr>
        <w:rPr>
          <w:noProof/>
          <w:lang w:val="el-GR"/>
        </w:rPr>
      </w:pPr>
    </w:p>
    <w:tbl>
      <w:tblPr>
        <w:tblW w:w="9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430A7C" w14:paraId="1E65409F" w14:textId="77777777" w:rsidTr="0054411B">
        <w:tc>
          <w:tcPr>
            <w:tcW w:w="9423" w:type="dxa"/>
          </w:tcPr>
          <w:p w14:paraId="26E79C55" w14:textId="77777777" w:rsidR="00430A7C" w:rsidRDefault="00430A7C">
            <w:pPr>
              <w:rPr>
                <w:b/>
                <w:noProof/>
              </w:rPr>
            </w:pPr>
            <w:r>
              <w:rPr>
                <w:b/>
                <w:noProof/>
              </w:rPr>
              <w:t>4.</w:t>
            </w:r>
            <w:r>
              <w:rPr>
                <w:b/>
                <w:noProof/>
              </w:rPr>
              <w:tab/>
              <w:t>ΑΡΙΘΜΟΣ ΠΑΡΤΙΔΑΣ</w:t>
            </w:r>
          </w:p>
        </w:tc>
      </w:tr>
    </w:tbl>
    <w:p w14:paraId="2D6CE223" w14:textId="77777777" w:rsidR="00430A7C" w:rsidRDefault="00430A7C">
      <w:pPr>
        <w:tabs>
          <w:tab w:val="clear" w:pos="567"/>
        </w:tabs>
        <w:spacing w:line="240" w:lineRule="auto"/>
        <w:ind w:right="113"/>
        <w:rPr>
          <w:noProof/>
          <w:lang w:val="el-GR"/>
        </w:rPr>
      </w:pPr>
    </w:p>
    <w:p w14:paraId="452C3267" w14:textId="77777777" w:rsidR="00430A7C" w:rsidRDefault="00430A7C">
      <w:pPr>
        <w:tabs>
          <w:tab w:val="clear" w:pos="567"/>
        </w:tabs>
        <w:spacing w:line="240" w:lineRule="auto"/>
        <w:ind w:right="113"/>
        <w:rPr>
          <w:noProof/>
          <w:lang w:val="el-GR"/>
        </w:rPr>
      </w:pPr>
      <w:r>
        <w:rPr>
          <w:noProof/>
          <w:lang w:val="el-GR"/>
        </w:rPr>
        <w:t>Παρτίδα</w:t>
      </w:r>
    </w:p>
    <w:p w14:paraId="4B968384" w14:textId="77777777" w:rsidR="00430A7C" w:rsidRDefault="00430A7C">
      <w:pPr>
        <w:tabs>
          <w:tab w:val="clear" w:pos="567"/>
        </w:tabs>
        <w:spacing w:line="240" w:lineRule="auto"/>
        <w:ind w:right="113"/>
        <w:rPr>
          <w:noProof/>
          <w:lang w:val="el-GR"/>
        </w:rPr>
      </w:pPr>
    </w:p>
    <w:p w14:paraId="68404095" w14:textId="77777777" w:rsidR="00430A7C" w:rsidRDefault="00430A7C">
      <w:pPr>
        <w:tabs>
          <w:tab w:val="clear" w:pos="567"/>
        </w:tabs>
        <w:spacing w:line="240" w:lineRule="auto"/>
        <w:ind w:right="113"/>
        <w:rPr>
          <w:noProof/>
          <w:lang w:val="el-GR"/>
        </w:rPr>
      </w:pPr>
    </w:p>
    <w:p w14:paraId="03FA87F9" w14:textId="77777777" w:rsidR="00430A7C" w:rsidRDefault="00430A7C">
      <w:pPr>
        <w:pBdr>
          <w:top w:val="single" w:sz="4" w:space="1" w:color="auto"/>
          <w:left w:val="single" w:sz="4" w:space="4" w:color="auto"/>
          <w:bottom w:val="single" w:sz="4" w:space="1" w:color="auto"/>
          <w:right w:val="single" w:sz="4" w:space="4" w:color="auto"/>
        </w:pBdr>
        <w:rPr>
          <w:b/>
          <w:noProof/>
          <w:lang w:val="el-GR"/>
        </w:rPr>
      </w:pPr>
      <w:r>
        <w:rPr>
          <w:b/>
          <w:noProof/>
          <w:lang w:val="el-GR"/>
        </w:rPr>
        <w:t>5.</w:t>
      </w:r>
      <w:r>
        <w:rPr>
          <w:b/>
          <w:noProof/>
          <w:lang w:val="el-GR"/>
        </w:rPr>
        <w:tab/>
        <w:t>ΠΕΡΙΕΧΟΜΕΝΟ ΚΑΤΑ ΒΑΡΟΣ, ΚΑΤ' ΟΓΚΟ Ή ΚΑΤΑ ΜΟΝΑΔΑ</w:t>
      </w:r>
    </w:p>
    <w:p w14:paraId="3D3F07E4" w14:textId="77777777" w:rsidR="00430A7C" w:rsidRDefault="00430A7C">
      <w:pPr>
        <w:tabs>
          <w:tab w:val="clear" w:pos="567"/>
        </w:tabs>
        <w:spacing w:line="240" w:lineRule="auto"/>
        <w:rPr>
          <w:noProof/>
          <w:shd w:val="clear" w:color="auto" w:fill="CCCCCC"/>
          <w:lang w:val="el-GR"/>
        </w:rPr>
      </w:pPr>
    </w:p>
    <w:p w14:paraId="361E84A7" w14:textId="77777777" w:rsidR="00430A7C" w:rsidRDefault="00430A7C">
      <w:pPr>
        <w:tabs>
          <w:tab w:val="clear" w:pos="567"/>
        </w:tabs>
        <w:spacing w:line="240" w:lineRule="auto"/>
        <w:rPr>
          <w:noProof/>
          <w:shd w:val="clear" w:color="auto" w:fill="CCCCCC"/>
          <w:lang w:val="el-GR"/>
        </w:rPr>
      </w:pPr>
      <w:r>
        <w:rPr>
          <w:noProof/>
          <w:shd w:val="clear" w:color="auto" w:fill="CCCCCC"/>
          <w:lang w:val="el-GR"/>
        </w:rPr>
        <w:t>30 ψεκασμοί</w:t>
      </w:r>
    </w:p>
    <w:p w14:paraId="4BD3D7CE" w14:textId="77777777" w:rsidR="00430A7C" w:rsidRDefault="00430A7C">
      <w:pPr>
        <w:tabs>
          <w:tab w:val="clear" w:pos="567"/>
        </w:tabs>
        <w:spacing w:line="240" w:lineRule="auto"/>
        <w:rPr>
          <w:noProof/>
          <w:shd w:val="clear" w:color="auto" w:fill="CCCCCC"/>
          <w:lang w:val="el-GR"/>
        </w:rPr>
      </w:pPr>
      <w:r>
        <w:rPr>
          <w:noProof/>
          <w:shd w:val="clear" w:color="auto" w:fill="CCCCCC"/>
          <w:lang w:val="el-GR"/>
        </w:rPr>
        <w:t>60 ψεκασμοί</w:t>
      </w:r>
    </w:p>
    <w:p w14:paraId="190ACB36" w14:textId="77777777" w:rsidR="00430A7C" w:rsidRDefault="00430A7C">
      <w:pPr>
        <w:tabs>
          <w:tab w:val="clear" w:pos="567"/>
        </w:tabs>
        <w:spacing w:line="240" w:lineRule="auto"/>
        <w:ind w:right="113"/>
        <w:rPr>
          <w:noProof/>
          <w:lang w:val="el-GR"/>
        </w:rPr>
      </w:pPr>
      <w:r>
        <w:rPr>
          <w:noProof/>
          <w:lang w:val="el-GR"/>
        </w:rPr>
        <w:t>120 ψεκασμοί</w:t>
      </w:r>
    </w:p>
    <w:p w14:paraId="4E229422" w14:textId="77777777" w:rsidR="00430A7C" w:rsidRDefault="00430A7C">
      <w:pPr>
        <w:tabs>
          <w:tab w:val="clear" w:pos="567"/>
        </w:tabs>
        <w:spacing w:line="240" w:lineRule="auto"/>
        <w:ind w:right="113"/>
        <w:rPr>
          <w:noProof/>
          <w:lang w:val="el-GR"/>
        </w:rPr>
      </w:pPr>
    </w:p>
    <w:p w14:paraId="1F99BB10" w14:textId="77777777" w:rsidR="00430A7C" w:rsidRDefault="00430A7C">
      <w:pPr>
        <w:tabs>
          <w:tab w:val="clear" w:pos="567"/>
        </w:tabs>
        <w:spacing w:line="240" w:lineRule="auto"/>
        <w:ind w:right="113"/>
        <w:rPr>
          <w:noProof/>
          <w:lang w:val="el-GR"/>
        </w:rPr>
      </w:pPr>
    </w:p>
    <w:p w14:paraId="67AA1F10" w14:textId="77777777" w:rsidR="00430A7C" w:rsidRDefault="00430A7C">
      <w:pPr>
        <w:pBdr>
          <w:top w:val="single" w:sz="4" w:space="1" w:color="auto"/>
          <w:left w:val="single" w:sz="4" w:space="4" w:color="auto"/>
          <w:bottom w:val="single" w:sz="4" w:space="1" w:color="auto"/>
          <w:right w:val="single" w:sz="4" w:space="4" w:color="auto"/>
        </w:pBdr>
        <w:rPr>
          <w:b/>
          <w:noProof/>
          <w:lang w:val="el-GR"/>
        </w:rPr>
      </w:pPr>
      <w:r>
        <w:rPr>
          <w:b/>
          <w:noProof/>
          <w:lang w:val="el-GR"/>
        </w:rPr>
        <w:t>6.</w:t>
      </w:r>
      <w:r>
        <w:rPr>
          <w:b/>
          <w:noProof/>
          <w:lang w:val="el-GR"/>
        </w:rPr>
        <w:tab/>
        <w:t>ΑΛΛΑ ΣΤΟΙΧΕΙΑ</w:t>
      </w:r>
    </w:p>
    <w:p w14:paraId="0476A93E" w14:textId="77777777" w:rsidR="00430A7C" w:rsidRDefault="00430A7C">
      <w:pPr>
        <w:tabs>
          <w:tab w:val="clear" w:pos="567"/>
        </w:tabs>
        <w:spacing w:line="240" w:lineRule="auto"/>
        <w:rPr>
          <w:noProof/>
          <w:lang w:val="el-GR"/>
        </w:rPr>
      </w:pPr>
    </w:p>
    <w:p w14:paraId="57476FBC" w14:textId="77777777" w:rsidR="00430A7C" w:rsidRDefault="00430A7C">
      <w:pPr>
        <w:tabs>
          <w:tab w:val="clear" w:pos="567"/>
        </w:tabs>
        <w:spacing w:line="240" w:lineRule="auto"/>
        <w:jc w:val="center"/>
        <w:rPr>
          <w:noProof/>
          <w:lang w:val="el-GR"/>
        </w:rPr>
      </w:pPr>
      <w:r>
        <w:rPr>
          <w:noProof/>
          <w:lang w:val="el-GR"/>
        </w:rPr>
        <w:br w:type="page"/>
      </w:r>
    </w:p>
    <w:p w14:paraId="6A9672AF" w14:textId="77777777" w:rsidR="00430A7C" w:rsidRDefault="00430A7C">
      <w:pPr>
        <w:tabs>
          <w:tab w:val="clear" w:pos="567"/>
        </w:tabs>
        <w:spacing w:line="240" w:lineRule="auto"/>
        <w:jc w:val="center"/>
        <w:rPr>
          <w:noProof/>
          <w:lang w:val="el-GR"/>
        </w:rPr>
      </w:pPr>
    </w:p>
    <w:p w14:paraId="28BA994A" w14:textId="77777777" w:rsidR="00430A7C" w:rsidRDefault="00430A7C">
      <w:pPr>
        <w:tabs>
          <w:tab w:val="clear" w:pos="567"/>
        </w:tabs>
        <w:spacing w:line="240" w:lineRule="auto"/>
        <w:jc w:val="center"/>
        <w:rPr>
          <w:noProof/>
          <w:lang w:val="el-GR"/>
        </w:rPr>
      </w:pPr>
    </w:p>
    <w:p w14:paraId="19976D13" w14:textId="77777777" w:rsidR="00430A7C" w:rsidRDefault="00430A7C">
      <w:pPr>
        <w:tabs>
          <w:tab w:val="clear" w:pos="567"/>
        </w:tabs>
        <w:spacing w:line="240" w:lineRule="auto"/>
        <w:jc w:val="center"/>
        <w:rPr>
          <w:noProof/>
          <w:lang w:val="el-GR"/>
        </w:rPr>
      </w:pPr>
    </w:p>
    <w:p w14:paraId="6140266D" w14:textId="77777777" w:rsidR="00430A7C" w:rsidRDefault="00430A7C">
      <w:pPr>
        <w:tabs>
          <w:tab w:val="clear" w:pos="567"/>
        </w:tabs>
        <w:spacing w:line="240" w:lineRule="auto"/>
        <w:jc w:val="center"/>
        <w:rPr>
          <w:noProof/>
          <w:lang w:val="el-GR"/>
        </w:rPr>
      </w:pPr>
    </w:p>
    <w:p w14:paraId="750F0A19" w14:textId="77777777" w:rsidR="00430A7C" w:rsidRDefault="00430A7C">
      <w:pPr>
        <w:tabs>
          <w:tab w:val="clear" w:pos="567"/>
        </w:tabs>
        <w:spacing w:line="240" w:lineRule="auto"/>
        <w:jc w:val="center"/>
        <w:rPr>
          <w:noProof/>
          <w:lang w:val="el-GR"/>
        </w:rPr>
      </w:pPr>
    </w:p>
    <w:p w14:paraId="5D034D80" w14:textId="77777777" w:rsidR="00430A7C" w:rsidRDefault="00430A7C">
      <w:pPr>
        <w:tabs>
          <w:tab w:val="clear" w:pos="567"/>
        </w:tabs>
        <w:spacing w:line="240" w:lineRule="auto"/>
        <w:jc w:val="center"/>
        <w:rPr>
          <w:noProof/>
          <w:lang w:val="el-GR"/>
        </w:rPr>
      </w:pPr>
    </w:p>
    <w:p w14:paraId="62C12168" w14:textId="77777777" w:rsidR="00430A7C" w:rsidRDefault="00430A7C">
      <w:pPr>
        <w:tabs>
          <w:tab w:val="clear" w:pos="567"/>
        </w:tabs>
        <w:spacing w:line="240" w:lineRule="auto"/>
        <w:jc w:val="center"/>
        <w:rPr>
          <w:noProof/>
          <w:lang w:val="el-GR"/>
        </w:rPr>
      </w:pPr>
    </w:p>
    <w:p w14:paraId="262B80EE" w14:textId="77777777" w:rsidR="00430A7C" w:rsidRDefault="00430A7C">
      <w:pPr>
        <w:tabs>
          <w:tab w:val="clear" w:pos="567"/>
        </w:tabs>
        <w:spacing w:line="240" w:lineRule="auto"/>
        <w:jc w:val="center"/>
        <w:rPr>
          <w:noProof/>
          <w:lang w:val="el-GR"/>
        </w:rPr>
      </w:pPr>
    </w:p>
    <w:p w14:paraId="6DFDDE62" w14:textId="77777777" w:rsidR="00430A7C" w:rsidRDefault="00430A7C">
      <w:pPr>
        <w:tabs>
          <w:tab w:val="clear" w:pos="567"/>
        </w:tabs>
        <w:spacing w:line="240" w:lineRule="auto"/>
        <w:jc w:val="center"/>
        <w:rPr>
          <w:noProof/>
          <w:lang w:val="el-GR"/>
        </w:rPr>
      </w:pPr>
    </w:p>
    <w:p w14:paraId="3F495115" w14:textId="77777777" w:rsidR="00430A7C" w:rsidRDefault="00430A7C">
      <w:pPr>
        <w:tabs>
          <w:tab w:val="clear" w:pos="567"/>
        </w:tabs>
        <w:spacing w:line="240" w:lineRule="auto"/>
        <w:jc w:val="center"/>
        <w:rPr>
          <w:noProof/>
          <w:lang w:val="el-GR"/>
        </w:rPr>
      </w:pPr>
    </w:p>
    <w:p w14:paraId="7AB879A7" w14:textId="77777777" w:rsidR="00430A7C" w:rsidRDefault="00430A7C">
      <w:pPr>
        <w:tabs>
          <w:tab w:val="clear" w:pos="567"/>
        </w:tabs>
        <w:spacing w:line="240" w:lineRule="auto"/>
        <w:jc w:val="center"/>
        <w:rPr>
          <w:noProof/>
          <w:lang w:val="el-GR"/>
        </w:rPr>
      </w:pPr>
    </w:p>
    <w:p w14:paraId="121FF282" w14:textId="77777777" w:rsidR="00430A7C" w:rsidRDefault="00430A7C">
      <w:pPr>
        <w:tabs>
          <w:tab w:val="clear" w:pos="567"/>
        </w:tabs>
        <w:spacing w:line="240" w:lineRule="auto"/>
        <w:jc w:val="center"/>
        <w:rPr>
          <w:noProof/>
          <w:lang w:val="el-GR"/>
        </w:rPr>
      </w:pPr>
    </w:p>
    <w:p w14:paraId="6EA71BFF" w14:textId="77777777" w:rsidR="00430A7C" w:rsidRDefault="00430A7C">
      <w:pPr>
        <w:tabs>
          <w:tab w:val="clear" w:pos="567"/>
        </w:tabs>
        <w:spacing w:line="240" w:lineRule="auto"/>
        <w:jc w:val="center"/>
        <w:rPr>
          <w:noProof/>
          <w:lang w:val="el-GR"/>
        </w:rPr>
      </w:pPr>
    </w:p>
    <w:p w14:paraId="1BE9FD60" w14:textId="77777777" w:rsidR="00430A7C" w:rsidRDefault="00430A7C">
      <w:pPr>
        <w:tabs>
          <w:tab w:val="clear" w:pos="567"/>
        </w:tabs>
        <w:spacing w:line="240" w:lineRule="auto"/>
        <w:jc w:val="center"/>
        <w:rPr>
          <w:noProof/>
          <w:lang w:val="el-GR"/>
        </w:rPr>
      </w:pPr>
    </w:p>
    <w:p w14:paraId="7AAA098A" w14:textId="77777777" w:rsidR="00430A7C" w:rsidRDefault="00430A7C">
      <w:pPr>
        <w:tabs>
          <w:tab w:val="clear" w:pos="567"/>
        </w:tabs>
        <w:spacing w:line="240" w:lineRule="auto"/>
        <w:jc w:val="center"/>
        <w:rPr>
          <w:noProof/>
          <w:lang w:val="el-GR"/>
        </w:rPr>
      </w:pPr>
    </w:p>
    <w:p w14:paraId="683CDFC7" w14:textId="77777777" w:rsidR="00430A7C" w:rsidRDefault="00430A7C">
      <w:pPr>
        <w:tabs>
          <w:tab w:val="clear" w:pos="567"/>
        </w:tabs>
        <w:spacing w:line="240" w:lineRule="auto"/>
        <w:jc w:val="center"/>
        <w:rPr>
          <w:noProof/>
          <w:lang w:val="el-GR"/>
        </w:rPr>
      </w:pPr>
    </w:p>
    <w:p w14:paraId="0261BDD2" w14:textId="77777777" w:rsidR="00430A7C" w:rsidRDefault="00430A7C">
      <w:pPr>
        <w:tabs>
          <w:tab w:val="clear" w:pos="567"/>
        </w:tabs>
        <w:spacing w:line="240" w:lineRule="auto"/>
        <w:jc w:val="center"/>
        <w:rPr>
          <w:noProof/>
          <w:lang w:val="el-GR"/>
        </w:rPr>
      </w:pPr>
    </w:p>
    <w:p w14:paraId="7ABBE3AC" w14:textId="77777777" w:rsidR="00430A7C" w:rsidRDefault="00430A7C">
      <w:pPr>
        <w:tabs>
          <w:tab w:val="clear" w:pos="567"/>
        </w:tabs>
        <w:spacing w:line="240" w:lineRule="auto"/>
        <w:jc w:val="center"/>
        <w:rPr>
          <w:noProof/>
          <w:lang w:val="el-GR"/>
        </w:rPr>
      </w:pPr>
    </w:p>
    <w:p w14:paraId="151A3B25" w14:textId="77777777" w:rsidR="00430A7C" w:rsidRDefault="00430A7C">
      <w:pPr>
        <w:tabs>
          <w:tab w:val="clear" w:pos="567"/>
        </w:tabs>
        <w:spacing w:line="240" w:lineRule="auto"/>
        <w:jc w:val="center"/>
        <w:rPr>
          <w:noProof/>
          <w:lang w:val="el-GR"/>
        </w:rPr>
      </w:pPr>
    </w:p>
    <w:p w14:paraId="2A5BB603" w14:textId="77777777" w:rsidR="00430A7C" w:rsidRDefault="00430A7C">
      <w:pPr>
        <w:tabs>
          <w:tab w:val="clear" w:pos="567"/>
        </w:tabs>
        <w:spacing w:line="240" w:lineRule="auto"/>
        <w:jc w:val="center"/>
        <w:rPr>
          <w:noProof/>
          <w:lang w:val="el-GR"/>
        </w:rPr>
      </w:pPr>
    </w:p>
    <w:p w14:paraId="1B625414" w14:textId="77777777" w:rsidR="00430A7C" w:rsidRPr="00B97719" w:rsidRDefault="00430A7C">
      <w:pPr>
        <w:tabs>
          <w:tab w:val="clear" w:pos="567"/>
        </w:tabs>
        <w:spacing w:line="240" w:lineRule="auto"/>
        <w:jc w:val="center"/>
        <w:rPr>
          <w:noProof/>
          <w:lang w:val="el-GR"/>
        </w:rPr>
      </w:pPr>
    </w:p>
    <w:p w14:paraId="26404594" w14:textId="77777777" w:rsidR="00430A7C" w:rsidRPr="00B97719" w:rsidRDefault="00430A7C">
      <w:pPr>
        <w:tabs>
          <w:tab w:val="clear" w:pos="567"/>
        </w:tabs>
        <w:spacing w:line="240" w:lineRule="auto"/>
        <w:jc w:val="center"/>
        <w:rPr>
          <w:noProof/>
          <w:lang w:val="el-GR"/>
        </w:rPr>
      </w:pPr>
    </w:p>
    <w:p w14:paraId="0ABA0F18" w14:textId="77777777" w:rsidR="00430A7C" w:rsidRDefault="00430A7C" w:rsidP="00EF19FD">
      <w:pPr>
        <w:pStyle w:val="TitleA"/>
      </w:pPr>
      <w:r>
        <w:t>Β. ΦΥΛΛΟ ΟΔΗΓΙΩΝ ΧΡΗΣΗΣ</w:t>
      </w:r>
    </w:p>
    <w:p w14:paraId="1EE1B468" w14:textId="77777777" w:rsidR="00430A7C" w:rsidRDefault="00430A7C">
      <w:pPr>
        <w:tabs>
          <w:tab w:val="clear" w:pos="567"/>
        </w:tabs>
        <w:spacing w:line="240" w:lineRule="auto"/>
        <w:jc w:val="center"/>
        <w:rPr>
          <w:noProof/>
          <w:lang w:val="el-GR"/>
        </w:rPr>
      </w:pPr>
    </w:p>
    <w:p w14:paraId="53D2C575" w14:textId="35987572" w:rsidR="00430A7C" w:rsidRDefault="00430A7C">
      <w:pPr>
        <w:tabs>
          <w:tab w:val="clear" w:pos="567"/>
        </w:tabs>
        <w:spacing w:line="240" w:lineRule="auto"/>
        <w:jc w:val="center"/>
        <w:outlineLvl w:val="0"/>
        <w:rPr>
          <w:b/>
          <w:bCs/>
          <w:noProof/>
          <w:lang w:val="el-GR"/>
        </w:rPr>
      </w:pPr>
      <w:r>
        <w:rPr>
          <w:b/>
          <w:noProof/>
          <w:lang w:val="el-GR"/>
        </w:rPr>
        <w:br w:type="page"/>
      </w:r>
      <w:r w:rsidR="00626BBE" w:rsidRPr="00626BBE">
        <w:rPr>
          <w:b/>
          <w:noProof/>
          <w:lang w:val="el-GR"/>
        </w:rPr>
        <w:lastRenderedPageBreak/>
        <w:t>Φύλλο οδηγιών χρήσης: Πληροφορίες για τον χρήστη</w:t>
      </w:r>
      <w:r w:rsidR="00192F41">
        <w:rPr>
          <w:b/>
          <w:noProof/>
          <w:lang w:val="el-GR"/>
        </w:rPr>
        <w:fldChar w:fldCharType="begin"/>
      </w:r>
      <w:r w:rsidR="00192F41">
        <w:rPr>
          <w:b/>
          <w:noProof/>
          <w:lang w:val="el-GR"/>
        </w:rPr>
        <w:instrText xml:space="preserve"> DOCVARIABLE vault_nd_31ef33d6-3d97-418b-92f3-a2dac80871a4 \* MERGEFORMAT </w:instrText>
      </w:r>
      <w:r w:rsidR="00192F41">
        <w:rPr>
          <w:b/>
          <w:noProof/>
          <w:lang w:val="el-GR"/>
        </w:rPr>
        <w:fldChar w:fldCharType="separate"/>
      </w:r>
      <w:r w:rsidR="00192F41">
        <w:rPr>
          <w:b/>
          <w:noProof/>
          <w:lang w:val="el-GR"/>
        </w:rPr>
        <w:t xml:space="preserve"> </w:t>
      </w:r>
      <w:r w:rsidR="00192F41">
        <w:rPr>
          <w:b/>
          <w:noProof/>
          <w:lang w:val="el-GR"/>
        </w:rPr>
        <w:fldChar w:fldCharType="end"/>
      </w:r>
    </w:p>
    <w:p w14:paraId="57EE04E0" w14:textId="77777777" w:rsidR="00430A7C" w:rsidRDefault="00430A7C">
      <w:pPr>
        <w:tabs>
          <w:tab w:val="clear" w:pos="567"/>
        </w:tabs>
        <w:spacing w:line="240" w:lineRule="auto"/>
        <w:jc w:val="center"/>
        <w:outlineLvl w:val="0"/>
        <w:rPr>
          <w:b/>
          <w:noProof/>
          <w:lang w:val="el-GR"/>
        </w:rPr>
      </w:pPr>
    </w:p>
    <w:p w14:paraId="613DEA60" w14:textId="77777777" w:rsidR="00430A7C" w:rsidRDefault="00430A7C">
      <w:pPr>
        <w:numPr>
          <w:ilvl w:val="12"/>
          <w:numId w:val="0"/>
        </w:numPr>
        <w:tabs>
          <w:tab w:val="clear" w:pos="567"/>
        </w:tabs>
        <w:spacing w:line="240" w:lineRule="auto"/>
        <w:jc w:val="center"/>
        <w:rPr>
          <w:b/>
          <w:bCs/>
          <w:noProof/>
          <w:lang w:val="el-GR"/>
        </w:rPr>
      </w:pPr>
      <w:r>
        <w:rPr>
          <w:b/>
          <w:bCs/>
        </w:rPr>
        <w:t>Avamys</w:t>
      </w:r>
      <w:r>
        <w:rPr>
          <w:b/>
          <w:bCs/>
          <w:lang w:val="el-GR"/>
        </w:rPr>
        <w:t xml:space="preserve"> 27,5</w:t>
      </w:r>
      <w:r>
        <w:rPr>
          <w:b/>
          <w:bCs/>
        </w:rPr>
        <w:t> </w:t>
      </w:r>
      <w:r>
        <w:rPr>
          <w:b/>
          <w:bCs/>
          <w:lang w:val="el-GR"/>
        </w:rPr>
        <w:t>μικρογραμμάρια ανά ψεκασμό, ρινικό εκνέφωμα, εναιώρημα</w:t>
      </w:r>
    </w:p>
    <w:p w14:paraId="1F555F63" w14:textId="5AD0BC2B" w:rsidR="00430A7C" w:rsidRDefault="00AD21EF">
      <w:pPr>
        <w:numPr>
          <w:ilvl w:val="12"/>
          <w:numId w:val="0"/>
        </w:numPr>
        <w:tabs>
          <w:tab w:val="clear" w:pos="567"/>
        </w:tabs>
        <w:spacing w:line="240" w:lineRule="auto"/>
        <w:jc w:val="center"/>
        <w:rPr>
          <w:noProof/>
          <w:lang w:val="el-GR"/>
        </w:rPr>
      </w:pPr>
      <w:r>
        <w:rPr>
          <w:lang w:val="el-GR"/>
        </w:rPr>
        <w:t>φ</w:t>
      </w:r>
      <w:r w:rsidR="00430A7C">
        <w:rPr>
          <w:lang w:val="el-GR"/>
        </w:rPr>
        <w:t>ουροϊκή φλουτικαζόνη</w:t>
      </w:r>
    </w:p>
    <w:p w14:paraId="29390BC5" w14:textId="77777777" w:rsidR="00430A7C" w:rsidRDefault="00430A7C">
      <w:pPr>
        <w:tabs>
          <w:tab w:val="clear" w:pos="567"/>
        </w:tabs>
        <w:spacing w:line="240" w:lineRule="auto"/>
        <w:jc w:val="center"/>
        <w:rPr>
          <w:noProof/>
          <w:lang w:val="el-GR"/>
        </w:rPr>
      </w:pPr>
    </w:p>
    <w:p w14:paraId="0C853DE4" w14:textId="77777777" w:rsidR="00430A7C" w:rsidRDefault="00430A7C">
      <w:pPr>
        <w:tabs>
          <w:tab w:val="clear" w:pos="567"/>
        </w:tabs>
        <w:suppressAutoHyphens/>
        <w:spacing w:line="240" w:lineRule="auto"/>
        <w:rPr>
          <w:noProof/>
          <w:lang w:val="el-GR"/>
        </w:rPr>
      </w:pPr>
      <w:r>
        <w:rPr>
          <w:b/>
          <w:bCs/>
          <w:lang w:val="el-GR"/>
        </w:rPr>
        <w:t>Διαβάστε προσεκτικά ολόκληρο το φύλλο οδηγιών χρήσης πρ</w:t>
      </w:r>
      <w:r w:rsidR="00901026">
        <w:rPr>
          <w:b/>
          <w:bCs/>
          <w:lang w:val="el-GR"/>
        </w:rPr>
        <w:t>ιν</w:t>
      </w:r>
      <w:r>
        <w:rPr>
          <w:b/>
          <w:bCs/>
          <w:lang w:val="el-GR"/>
        </w:rPr>
        <w:t xml:space="preserve"> αρχίσετε να </w:t>
      </w:r>
      <w:r w:rsidR="00574648">
        <w:rPr>
          <w:b/>
          <w:bCs/>
          <w:lang w:val="el-GR"/>
        </w:rPr>
        <w:t>χρησιμοποιείτε</w:t>
      </w:r>
      <w:r>
        <w:rPr>
          <w:b/>
          <w:bCs/>
          <w:lang w:val="el-GR"/>
        </w:rPr>
        <w:t xml:space="preserve"> αυτό το φάρμακο</w:t>
      </w:r>
      <w:r w:rsidR="00A32906" w:rsidRPr="00A32906">
        <w:rPr>
          <w:b/>
          <w:bCs/>
          <w:lang w:val="el-GR"/>
        </w:rPr>
        <w:t xml:space="preserve">, </w:t>
      </w:r>
      <w:r w:rsidR="00A32906" w:rsidRPr="00A32906">
        <w:rPr>
          <w:b/>
          <w:noProof/>
          <w:lang w:val="el-GR"/>
        </w:rPr>
        <w:t>διότι περιλαμβάνει σημαντικές πληροφορίες για σας</w:t>
      </w:r>
      <w:r>
        <w:rPr>
          <w:b/>
          <w:bCs/>
          <w:lang w:val="el-GR"/>
        </w:rPr>
        <w:t>.</w:t>
      </w:r>
    </w:p>
    <w:p w14:paraId="6EA40594" w14:textId="77777777" w:rsidR="00430A7C" w:rsidRDefault="00430A7C" w:rsidP="007F5747">
      <w:pPr>
        <w:numPr>
          <w:ilvl w:val="0"/>
          <w:numId w:val="13"/>
        </w:numPr>
        <w:tabs>
          <w:tab w:val="clear" w:pos="567"/>
        </w:tabs>
        <w:spacing w:line="240" w:lineRule="auto"/>
        <w:ind w:left="567" w:right="-2" w:hanging="567"/>
        <w:rPr>
          <w:noProof/>
          <w:lang w:val="el-GR"/>
        </w:rPr>
      </w:pPr>
      <w:r>
        <w:rPr>
          <w:lang w:val="el-GR"/>
        </w:rPr>
        <w:t>Φυλάξτε αυτό το φύλλο οδηγιών χρήσης.</w:t>
      </w:r>
      <w:r>
        <w:rPr>
          <w:noProof/>
          <w:lang w:val="el-GR"/>
        </w:rPr>
        <w:t xml:space="preserve"> </w:t>
      </w:r>
      <w:r>
        <w:rPr>
          <w:lang w:val="el-GR"/>
        </w:rPr>
        <w:t>Ίσως χρειαστεί να το διαβάσετε ξανά.</w:t>
      </w:r>
    </w:p>
    <w:p w14:paraId="2576EFFC" w14:textId="77777777" w:rsidR="00430A7C" w:rsidRDefault="00430A7C" w:rsidP="007F5747">
      <w:pPr>
        <w:numPr>
          <w:ilvl w:val="0"/>
          <w:numId w:val="13"/>
        </w:numPr>
        <w:tabs>
          <w:tab w:val="clear" w:pos="567"/>
        </w:tabs>
        <w:spacing w:line="240" w:lineRule="auto"/>
        <w:ind w:left="567" w:right="-2" w:hanging="567"/>
        <w:rPr>
          <w:noProof/>
          <w:lang w:val="el-GR"/>
        </w:rPr>
      </w:pPr>
      <w:r>
        <w:rPr>
          <w:lang w:val="el-GR"/>
        </w:rPr>
        <w:t>Εάν έχετε περαιτέρω απορίες, ρωτήστε το</w:t>
      </w:r>
      <w:r w:rsidR="00A32906">
        <w:rPr>
          <w:lang w:val="el-GR"/>
        </w:rPr>
        <w:t>ν</w:t>
      </w:r>
      <w:r>
        <w:rPr>
          <w:lang w:val="el-GR"/>
        </w:rPr>
        <w:t xml:space="preserve"> γιατρό ή το</w:t>
      </w:r>
      <w:r w:rsidR="00A32906">
        <w:rPr>
          <w:lang w:val="el-GR"/>
        </w:rPr>
        <w:t>ν</w:t>
      </w:r>
      <w:r>
        <w:rPr>
          <w:lang w:val="el-GR"/>
        </w:rPr>
        <w:t xml:space="preserve"> φαρμακοποιό </w:t>
      </w:r>
      <w:r w:rsidR="00A32906" w:rsidRPr="00A32906">
        <w:rPr>
          <w:noProof/>
          <w:lang w:val="el-GR"/>
        </w:rPr>
        <w:t>ή τον νοσοκόμο</w:t>
      </w:r>
      <w:r w:rsidR="00A32906">
        <w:rPr>
          <w:lang w:val="el-GR"/>
        </w:rPr>
        <w:t xml:space="preserve"> </w:t>
      </w:r>
      <w:r>
        <w:rPr>
          <w:lang w:val="el-GR"/>
        </w:rPr>
        <w:t>σας.</w:t>
      </w:r>
    </w:p>
    <w:p w14:paraId="5EE15BB4" w14:textId="77777777" w:rsidR="00430A7C" w:rsidRDefault="00430A7C" w:rsidP="007F5747">
      <w:pPr>
        <w:numPr>
          <w:ilvl w:val="0"/>
          <w:numId w:val="13"/>
        </w:numPr>
        <w:tabs>
          <w:tab w:val="clear" w:pos="567"/>
        </w:tabs>
        <w:spacing w:line="240" w:lineRule="auto"/>
        <w:ind w:left="567" w:right="-2" w:hanging="567"/>
        <w:rPr>
          <w:noProof/>
          <w:lang w:val="el-GR"/>
        </w:rPr>
      </w:pPr>
      <w:r>
        <w:rPr>
          <w:lang w:val="el-GR"/>
        </w:rPr>
        <w:t xml:space="preserve">Η συνταγή για αυτό το φάρμακο χορηγήθηκε </w:t>
      </w:r>
      <w:r w:rsidR="00A32906">
        <w:rPr>
          <w:lang w:val="el-GR"/>
        </w:rPr>
        <w:t xml:space="preserve">αποκλειστικά </w:t>
      </w:r>
      <w:r>
        <w:rPr>
          <w:lang w:val="el-GR"/>
        </w:rPr>
        <w:t>για σας.</w:t>
      </w:r>
      <w:r>
        <w:rPr>
          <w:noProof/>
          <w:lang w:val="el-GR"/>
        </w:rPr>
        <w:t xml:space="preserve"> </w:t>
      </w:r>
      <w:r>
        <w:rPr>
          <w:lang w:val="el-GR"/>
        </w:rPr>
        <w:t>Δεν πρέπει να δώσετε το φάρμακο σε άλλους.</w:t>
      </w:r>
      <w:r>
        <w:rPr>
          <w:noProof/>
          <w:lang w:val="el-GR"/>
        </w:rPr>
        <w:t xml:space="preserve"> </w:t>
      </w:r>
      <w:r>
        <w:rPr>
          <w:lang w:val="el-GR"/>
        </w:rPr>
        <w:t xml:space="preserve">Μπορεί να τους προκαλέσει βλάβη, ακόμα και όταν τα </w:t>
      </w:r>
      <w:r w:rsidR="003347EC">
        <w:rPr>
          <w:lang w:val="el-GR"/>
        </w:rPr>
        <w:t>συμπτώματα</w:t>
      </w:r>
      <w:r w:rsidR="00A32906">
        <w:rPr>
          <w:lang w:val="el-GR"/>
        </w:rPr>
        <w:t xml:space="preserve"> της ασθένειας </w:t>
      </w:r>
      <w:r>
        <w:rPr>
          <w:lang w:val="el-GR"/>
        </w:rPr>
        <w:t xml:space="preserve"> τους είναι ίδια με τα δικά σας.</w:t>
      </w:r>
    </w:p>
    <w:p w14:paraId="0687FB56" w14:textId="77777777" w:rsidR="00430A7C" w:rsidRDefault="00430A7C" w:rsidP="007F5747">
      <w:pPr>
        <w:numPr>
          <w:ilvl w:val="0"/>
          <w:numId w:val="13"/>
        </w:numPr>
        <w:tabs>
          <w:tab w:val="clear" w:pos="567"/>
        </w:tabs>
        <w:spacing w:line="240" w:lineRule="auto"/>
        <w:ind w:left="567" w:right="-2" w:hanging="567"/>
        <w:rPr>
          <w:noProof/>
          <w:lang w:val="el-GR"/>
        </w:rPr>
      </w:pPr>
      <w:r>
        <w:rPr>
          <w:lang w:val="el-GR"/>
        </w:rPr>
        <w:t xml:space="preserve">Εάν </w:t>
      </w:r>
      <w:r w:rsidR="00A32906" w:rsidRPr="00A32906">
        <w:rPr>
          <w:noProof/>
          <w:lang w:val="el-GR"/>
        </w:rPr>
        <w:t xml:space="preserve">παρατηρήσετε </w:t>
      </w:r>
      <w:r>
        <w:rPr>
          <w:lang w:val="el-GR"/>
        </w:rPr>
        <w:t>κάποια ανεπιθύμητη ενέργεια ενημερώστε το</w:t>
      </w:r>
      <w:r w:rsidR="00A32906">
        <w:rPr>
          <w:lang w:val="el-GR"/>
        </w:rPr>
        <w:t>ν</w:t>
      </w:r>
      <w:r>
        <w:rPr>
          <w:lang w:val="el-GR"/>
        </w:rPr>
        <w:t xml:space="preserve"> γιατρό ή </w:t>
      </w:r>
      <w:r w:rsidR="00A32906">
        <w:rPr>
          <w:lang w:val="el-GR"/>
        </w:rPr>
        <w:t xml:space="preserve">τον </w:t>
      </w:r>
      <w:r>
        <w:rPr>
          <w:lang w:val="el-GR"/>
        </w:rPr>
        <w:t xml:space="preserve">φαρμακοποιό </w:t>
      </w:r>
      <w:r w:rsidR="00A32906">
        <w:rPr>
          <w:lang w:val="el-GR"/>
        </w:rPr>
        <w:t xml:space="preserve">ή τον νοσοκόμο </w:t>
      </w:r>
      <w:r>
        <w:rPr>
          <w:lang w:val="el-GR"/>
        </w:rPr>
        <w:t>σας.</w:t>
      </w:r>
      <w:r w:rsidR="00A32906" w:rsidRPr="00A32906">
        <w:rPr>
          <w:noProof/>
          <w:lang w:val="el-GR"/>
        </w:rPr>
        <w:t xml:space="preserve"> Αυτό ισχύει και για κάθε πιθανή ανεπιθύμητη ενέργεια που δεν αναφέρεται στο παρόν φύλλο οδηγιών χρήσης.</w:t>
      </w:r>
      <w:r w:rsidR="0062172C">
        <w:rPr>
          <w:noProof/>
          <w:lang w:val="el-GR"/>
        </w:rPr>
        <w:t xml:space="preserve"> Βλέπε παράγραφο 4.</w:t>
      </w:r>
    </w:p>
    <w:p w14:paraId="29C1B7C8" w14:textId="77777777" w:rsidR="00430A7C" w:rsidRDefault="00430A7C">
      <w:pPr>
        <w:tabs>
          <w:tab w:val="clear" w:pos="567"/>
        </w:tabs>
        <w:spacing w:line="240" w:lineRule="auto"/>
        <w:ind w:right="-2"/>
        <w:rPr>
          <w:noProof/>
          <w:lang w:val="el-GR"/>
        </w:rPr>
      </w:pPr>
    </w:p>
    <w:p w14:paraId="07B44D93" w14:textId="77777777" w:rsidR="00430A7C" w:rsidRDefault="00430A7C">
      <w:pPr>
        <w:tabs>
          <w:tab w:val="clear" w:pos="567"/>
        </w:tabs>
        <w:spacing w:line="240" w:lineRule="auto"/>
        <w:ind w:right="-2"/>
        <w:rPr>
          <w:noProof/>
          <w:lang w:val="el-GR"/>
        </w:rPr>
      </w:pPr>
    </w:p>
    <w:p w14:paraId="2B10B2AE" w14:textId="3DFCB356" w:rsidR="00430A7C" w:rsidRDefault="00430A7C">
      <w:pPr>
        <w:numPr>
          <w:ilvl w:val="12"/>
          <w:numId w:val="0"/>
        </w:numPr>
        <w:tabs>
          <w:tab w:val="clear" w:pos="567"/>
        </w:tabs>
        <w:spacing w:line="240" w:lineRule="auto"/>
        <w:ind w:right="-2"/>
        <w:outlineLvl w:val="0"/>
        <w:rPr>
          <w:noProof/>
          <w:lang w:val="el-GR"/>
        </w:rPr>
      </w:pPr>
      <w:r>
        <w:rPr>
          <w:b/>
          <w:bCs/>
          <w:lang w:val="el-GR"/>
        </w:rPr>
        <w:t>Τ</w:t>
      </w:r>
      <w:r w:rsidR="00A32906">
        <w:rPr>
          <w:b/>
          <w:bCs/>
          <w:lang w:val="el-GR"/>
        </w:rPr>
        <w:t>ι</w:t>
      </w:r>
      <w:r>
        <w:rPr>
          <w:b/>
          <w:bCs/>
          <w:lang w:val="el-GR"/>
        </w:rPr>
        <w:t xml:space="preserve"> </w:t>
      </w:r>
      <w:r w:rsidR="00A32906">
        <w:rPr>
          <w:b/>
          <w:bCs/>
          <w:lang w:val="el-GR"/>
        </w:rPr>
        <w:t>περιέχει το</w:t>
      </w:r>
      <w:r w:rsidR="00D33F1B">
        <w:rPr>
          <w:b/>
          <w:bCs/>
          <w:lang w:val="el-GR"/>
        </w:rPr>
        <w:t xml:space="preserve"> </w:t>
      </w:r>
      <w:r>
        <w:rPr>
          <w:b/>
          <w:bCs/>
          <w:lang w:val="el-GR"/>
        </w:rPr>
        <w:t>παρόν φύλλο οδηγιών</w:t>
      </w:r>
      <w:r>
        <w:rPr>
          <w:lang w:val="el-GR"/>
        </w:rPr>
        <w:t>:</w:t>
      </w:r>
      <w:r w:rsidR="00192F41">
        <w:rPr>
          <w:noProof/>
          <w:lang w:val="el-GR"/>
        </w:rPr>
        <w:fldChar w:fldCharType="begin"/>
      </w:r>
      <w:r w:rsidR="00192F41">
        <w:rPr>
          <w:noProof/>
          <w:lang w:val="el-GR"/>
        </w:rPr>
        <w:instrText xml:space="preserve"> DOCVARIABLE vault_nd_a9cdc3f4-a54f-492b-81fa-c0263d5bf200 \* MERGEFORMAT </w:instrText>
      </w:r>
      <w:r w:rsidR="00192F41">
        <w:rPr>
          <w:noProof/>
          <w:lang w:val="el-GR"/>
        </w:rPr>
        <w:fldChar w:fldCharType="separate"/>
      </w:r>
      <w:r w:rsidR="00192F41">
        <w:rPr>
          <w:noProof/>
          <w:lang w:val="el-GR"/>
        </w:rPr>
        <w:t xml:space="preserve"> </w:t>
      </w:r>
      <w:r w:rsidR="00192F41">
        <w:rPr>
          <w:noProof/>
          <w:lang w:val="el-GR"/>
        </w:rPr>
        <w:fldChar w:fldCharType="end"/>
      </w:r>
    </w:p>
    <w:p w14:paraId="3AA3927B" w14:textId="77777777" w:rsidR="00430A7C" w:rsidRPr="00FE0D47" w:rsidRDefault="00430A7C">
      <w:pPr>
        <w:numPr>
          <w:ilvl w:val="12"/>
          <w:numId w:val="0"/>
        </w:numPr>
        <w:tabs>
          <w:tab w:val="clear" w:pos="567"/>
        </w:tabs>
        <w:spacing w:line="240" w:lineRule="auto"/>
        <w:ind w:right="-29"/>
        <w:rPr>
          <w:noProof/>
          <w:lang w:val="el-GR"/>
        </w:rPr>
      </w:pPr>
      <w:r w:rsidRPr="00FE0D47">
        <w:rPr>
          <w:noProof/>
          <w:lang w:val="el-GR"/>
        </w:rPr>
        <w:t>1.</w:t>
      </w:r>
      <w:r w:rsidRPr="00FE0D47">
        <w:rPr>
          <w:noProof/>
          <w:lang w:val="el-GR"/>
        </w:rPr>
        <w:tab/>
      </w:r>
      <w:r w:rsidRPr="00FE0D47">
        <w:rPr>
          <w:lang w:val="el-GR"/>
        </w:rPr>
        <w:t>Τι είναι το Avamys και ποια είναι η χρήση του</w:t>
      </w:r>
    </w:p>
    <w:p w14:paraId="30374749" w14:textId="77777777" w:rsidR="00430A7C" w:rsidRPr="00FE0D47" w:rsidRDefault="00430A7C">
      <w:pPr>
        <w:numPr>
          <w:ilvl w:val="12"/>
          <w:numId w:val="0"/>
        </w:numPr>
        <w:tabs>
          <w:tab w:val="clear" w:pos="567"/>
        </w:tabs>
        <w:spacing w:line="240" w:lineRule="auto"/>
        <w:ind w:right="-29"/>
        <w:rPr>
          <w:noProof/>
          <w:lang w:val="el-GR"/>
        </w:rPr>
      </w:pPr>
      <w:r w:rsidRPr="00FE0D47">
        <w:rPr>
          <w:noProof/>
          <w:lang w:val="el-GR"/>
        </w:rPr>
        <w:t>2.</w:t>
      </w:r>
      <w:r w:rsidRPr="00FE0D47">
        <w:rPr>
          <w:noProof/>
          <w:lang w:val="el-GR"/>
        </w:rPr>
        <w:tab/>
      </w:r>
      <w:r w:rsidRPr="00FE0D47">
        <w:rPr>
          <w:lang w:val="el-GR"/>
        </w:rPr>
        <w:t>Τι πρέπει να γνωρίζετε πρ</w:t>
      </w:r>
      <w:r w:rsidR="00901026">
        <w:rPr>
          <w:lang w:val="el-GR"/>
        </w:rPr>
        <w:t>ιν</w:t>
      </w:r>
      <w:r w:rsidRPr="00FE0D47">
        <w:rPr>
          <w:lang w:val="el-GR"/>
        </w:rPr>
        <w:t xml:space="preserve"> χρησιμοποιήσετε το Avamys</w:t>
      </w:r>
    </w:p>
    <w:p w14:paraId="53B683C0" w14:textId="77777777" w:rsidR="00430A7C" w:rsidRPr="00FE0D47" w:rsidRDefault="00430A7C">
      <w:pPr>
        <w:numPr>
          <w:ilvl w:val="12"/>
          <w:numId w:val="0"/>
        </w:numPr>
        <w:tabs>
          <w:tab w:val="clear" w:pos="567"/>
        </w:tabs>
        <w:spacing w:line="240" w:lineRule="auto"/>
        <w:ind w:right="-29"/>
        <w:rPr>
          <w:noProof/>
          <w:lang w:val="el-GR"/>
        </w:rPr>
      </w:pPr>
      <w:r w:rsidRPr="00FE0D47">
        <w:rPr>
          <w:noProof/>
          <w:lang w:val="el-GR"/>
        </w:rPr>
        <w:t>3.</w:t>
      </w:r>
      <w:r w:rsidRPr="00FE0D47">
        <w:rPr>
          <w:noProof/>
          <w:lang w:val="el-GR"/>
        </w:rPr>
        <w:tab/>
      </w:r>
      <w:r w:rsidRPr="00FE0D47">
        <w:rPr>
          <w:lang w:val="el-GR"/>
        </w:rPr>
        <w:t>Πως να χρησιμοποι</w:t>
      </w:r>
      <w:r w:rsidR="0010474E" w:rsidRPr="00FE0D47">
        <w:rPr>
          <w:lang w:val="el-GR"/>
        </w:rPr>
        <w:t>ήσετε</w:t>
      </w:r>
      <w:r w:rsidRPr="00FE0D47">
        <w:rPr>
          <w:lang w:val="el-GR"/>
        </w:rPr>
        <w:t xml:space="preserve"> το </w:t>
      </w:r>
      <w:r w:rsidRPr="00FE0D47">
        <w:t>Avamys</w:t>
      </w:r>
    </w:p>
    <w:p w14:paraId="1BE93A7D" w14:textId="77777777" w:rsidR="00430A7C" w:rsidRPr="00FE0D47" w:rsidRDefault="00430A7C">
      <w:pPr>
        <w:numPr>
          <w:ilvl w:val="12"/>
          <w:numId w:val="0"/>
        </w:numPr>
        <w:tabs>
          <w:tab w:val="clear" w:pos="567"/>
        </w:tabs>
        <w:spacing w:line="240" w:lineRule="auto"/>
        <w:ind w:right="-29"/>
        <w:rPr>
          <w:noProof/>
          <w:lang w:val="el-GR"/>
        </w:rPr>
      </w:pPr>
      <w:r w:rsidRPr="00FE0D47">
        <w:rPr>
          <w:noProof/>
          <w:lang w:val="el-GR"/>
        </w:rPr>
        <w:t>4.</w:t>
      </w:r>
      <w:r w:rsidRPr="00FE0D47">
        <w:rPr>
          <w:noProof/>
          <w:lang w:val="el-GR"/>
        </w:rPr>
        <w:tab/>
      </w:r>
      <w:r w:rsidRPr="00FE0D47">
        <w:rPr>
          <w:lang w:val="el-GR"/>
        </w:rPr>
        <w:t>Πιθανές ανεπιθύμητες ενέργειες</w:t>
      </w:r>
    </w:p>
    <w:p w14:paraId="5D7589CD" w14:textId="77777777" w:rsidR="00430A7C" w:rsidRPr="00FE0D47" w:rsidRDefault="00430A7C">
      <w:pPr>
        <w:tabs>
          <w:tab w:val="clear" w:pos="567"/>
        </w:tabs>
        <w:spacing w:line="240" w:lineRule="auto"/>
        <w:ind w:right="-29"/>
        <w:rPr>
          <w:lang w:val="el-GR"/>
        </w:rPr>
      </w:pPr>
      <w:r w:rsidRPr="00FE0D47">
        <w:rPr>
          <w:noProof/>
          <w:lang w:val="el-GR"/>
        </w:rPr>
        <w:t>5.</w:t>
      </w:r>
      <w:r w:rsidRPr="00FE0D47">
        <w:rPr>
          <w:noProof/>
          <w:lang w:val="el-GR"/>
        </w:rPr>
        <w:tab/>
      </w:r>
      <w:r w:rsidRPr="00FE0D47">
        <w:rPr>
          <w:lang w:val="el-GR"/>
        </w:rPr>
        <w:t>Πως να φυλάσσετ</w:t>
      </w:r>
      <w:r w:rsidR="00901026">
        <w:rPr>
          <w:lang w:val="el-GR"/>
        </w:rPr>
        <w:t>ε</w:t>
      </w:r>
      <w:r w:rsidRPr="00FE0D47">
        <w:rPr>
          <w:lang w:val="el-GR"/>
        </w:rPr>
        <w:t xml:space="preserve"> το Avamys</w:t>
      </w:r>
    </w:p>
    <w:p w14:paraId="013466C0" w14:textId="14CFAAB8" w:rsidR="00430A7C" w:rsidRPr="00FE0D47" w:rsidRDefault="00430A7C">
      <w:pPr>
        <w:tabs>
          <w:tab w:val="clear" w:pos="567"/>
        </w:tabs>
        <w:spacing w:line="240" w:lineRule="auto"/>
        <w:ind w:right="-29"/>
        <w:rPr>
          <w:noProof/>
          <w:lang w:val="el-GR"/>
        </w:rPr>
      </w:pPr>
      <w:r w:rsidRPr="00FE0D47">
        <w:rPr>
          <w:noProof/>
          <w:lang w:val="el-GR"/>
        </w:rPr>
        <w:t>6.</w:t>
      </w:r>
      <w:r w:rsidRPr="00FE0D47">
        <w:rPr>
          <w:noProof/>
          <w:lang w:val="el-GR"/>
        </w:rPr>
        <w:tab/>
      </w:r>
      <w:r w:rsidR="00A32906" w:rsidRPr="00FE0D47">
        <w:rPr>
          <w:noProof/>
          <w:lang w:val="el-GR"/>
        </w:rPr>
        <w:t>Περιεχόμεν</w:t>
      </w:r>
      <w:r w:rsidR="00AD21EF">
        <w:rPr>
          <w:noProof/>
          <w:lang w:val="el-GR"/>
        </w:rPr>
        <w:t>α</w:t>
      </w:r>
      <w:r w:rsidR="00A32906" w:rsidRPr="00FE0D47">
        <w:rPr>
          <w:noProof/>
          <w:lang w:val="el-GR"/>
        </w:rPr>
        <w:t xml:space="preserve"> της συσκευασίας και </w:t>
      </w:r>
      <w:r w:rsidR="00A32906" w:rsidRPr="00FE0D47">
        <w:rPr>
          <w:lang w:val="el-GR"/>
        </w:rPr>
        <w:t>λ</w:t>
      </w:r>
      <w:r w:rsidRPr="00FE0D47">
        <w:rPr>
          <w:lang w:val="el-GR"/>
        </w:rPr>
        <w:t>οιπές πληροφορίες</w:t>
      </w:r>
    </w:p>
    <w:p w14:paraId="52568F18" w14:textId="77777777" w:rsidR="00430A7C" w:rsidRPr="00FE0D47" w:rsidRDefault="000A7001" w:rsidP="000A7001">
      <w:pPr>
        <w:numPr>
          <w:ilvl w:val="12"/>
          <w:numId w:val="0"/>
        </w:numPr>
        <w:tabs>
          <w:tab w:val="clear" w:pos="567"/>
        </w:tabs>
        <w:spacing w:line="240" w:lineRule="auto"/>
        <w:ind w:firstLine="567"/>
        <w:rPr>
          <w:rFonts w:cs="TimesNewRomanPSMT"/>
          <w:szCs w:val="22"/>
          <w:lang w:val="el-GR" w:eastAsia="pl-PL"/>
        </w:rPr>
      </w:pPr>
      <w:r w:rsidRPr="00FE0D47">
        <w:rPr>
          <w:rFonts w:cs="TimesNewRomanPSMT"/>
          <w:szCs w:val="22"/>
          <w:lang w:val="el-GR" w:eastAsia="pl-PL"/>
        </w:rPr>
        <w:t>Λεπτομερείς οδηγίες για τη χρήση του ρινικού εκνεφώματος</w:t>
      </w:r>
    </w:p>
    <w:p w14:paraId="5DBC602A" w14:textId="77777777" w:rsidR="000A7001" w:rsidRPr="00014777" w:rsidRDefault="000A7001" w:rsidP="000A7001">
      <w:pPr>
        <w:numPr>
          <w:ilvl w:val="12"/>
          <w:numId w:val="0"/>
        </w:numPr>
        <w:tabs>
          <w:tab w:val="clear" w:pos="567"/>
        </w:tabs>
        <w:spacing w:line="240" w:lineRule="auto"/>
        <w:ind w:firstLine="567"/>
        <w:rPr>
          <w:noProof/>
          <w:lang w:val="el-GR"/>
        </w:rPr>
      </w:pPr>
    </w:p>
    <w:p w14:paraId="1EC20566" w14:textId="77777777" w:rsidR="00A74B71" w:rsidRDefault="00A74B71">
      <w:pPr>
        <w:numPr>
          <w:ilvl w:val="12"/>
          <w:numId w:val="0"/>
        </w:numPr>
        <w:tabs>
          <w:tab w:val="clear" w:pos="567"/>
        </w:tabs>
        <w:spacing w:line="240" w:lineRule="auto"/>
        <w:rPr>
          <w:noProof/>
          <w:lang w:val="el-GR"/>
        </w:rPr>
      </w:pPr>
    </w:p>
    <w:p w14:paraId="1455E13D" w14:textId="77777777" w:rsidR="00A8717B" w:rsidRDefault="00A8717B" w:rsidP="00A8717B">
      <w:pPr>
        <w:tabs>
          <w:tab w:val="clear" w:pos="567"/>
        </w:tabs>
        <w:spacing w:line="240" w:lineRule="auto"/>
        <w:ind w:right="-2"/>
        <w:rPr>
          <w:b/>
          <w:bCs/>
          <w:noProof/>
          <w:lang w:val="el-GR"/>
        </w:rPr>
      </w:pPr>
      <w:r w:rsidRPr="00A8717B">
        <w:rPr>
          <w:b/>
          <w:noProof/>
          <w:lang w:val="el-GR"/>
        </w:rPr>
        <w:t>1.</w:t>
      </w:r>
      <w:r w:rsidRPr="00A8717B">
        <w:rPr>
          <w:b/>
          <w:noProof/>
          <w:lang w:val="el-GR"/>
        </w:rPr>
        <w:tab/>
      </w:r>
      <w:r w:rsidRPr="0010474E">
        <w:rPr>
          <w:b/>
          <w:noProof/>
          <w:lang w:val="el-GR"/>
        </w:rPr>
        <w:t xml:space="preserve">Τι είναι το </w:t>
      </w:r>
      <w:r>
        <w:rPr>
          <w:b/>
          <w:noProof/>
          <w:lang w:val="en-US"/>
        </w:rPr>
        <w:t>Avamys</w:t>
      </w:r>
      <w:r w:rsidRPr="0010474E">
        <w:rPr>
          <w:b/>
          <w:noProof/>
          <w:lang w:val="el-GR"/>
        </w:rPr>
        <w:t xml:space="preserve"> και ποια είναι η χρήση του</w:t>
      </w:r>
    </w:p>
    <w:p w14:paraId="3DAEAA11" w14:textId="77777777" w:rsidR="00430A7C" w:rsidRDefault="00430A7C">
      <w:pPr>
        <w:numPr>
          <w:ilvl w:val="12"/>
          <w:numId w:val="0"/>
        </w:numPr>
        <w:tabs>
          <w:tab w:val="clear" w:pos="567"/>
        </w:tabs>
        <w:spacing w:line="240" w:lineRule="auto"/>
        <w:rPr>
          <w:noProof/>
          <w:lang w:val="el-GR"/>
        </w:rPr>
      </w:pPr>
    </w:p>
    <w:p w14:paraId="70BF1DE6" w14:textId="77777777" w:rsidR="0068298B" w:rsidRPr="0068298B" w:rsidRDefault="0068298B" w:rsidP="0068298B">
      <w:pPr>
        <w:tabs>
          <w:tab w:val="clear" w:pos="567"/>
        </w:tabs>
        <w:spacing w:line="240" w:lineRule="auto"/>
        <w:rPr>
          <w:rFonts w:ascii="Calibri" w:hAnsi="Calibri" w:cs="TimesNewRomanPSMT"/>
          <w:szCs w:val="22"/>
          <w:lang w:val="el-GR" w:eastAsia="pl-PL"/>
        </w:rPr>
      </w:pPr>
      <w:r>
        <w:rPr>
          <w:lang w:val="el-GR"/>
        </w:rPr>
        <w:t xml:space="preserve">Το Avamys (φουροϊκή φλουτικαζόνη) ανήκει σε μια ομάδα φαρμάκων που ονομάζονται </w:t>
      </w:r>
      <w:r w:rsidRPr="00F943A6">
        <w:rPr>
          <w:i/>
          <w:lang w:val="el-GR"/>
        </w:rPr>
        <w:t>γλυκοκορτικοειδή</w:t>
      </w:r>
      <w:r>
        <w:rPr>
          <w:i/>
          <w:iCs/>
          <w:lang w:val="el-GR"/>
        </w:rPr>
        <w:t xml:space="preserve">. </w:t>
      </w:r>
      <w:r>
        <w:rPr>
          <w:lang w:val="el-GR"/>
        </w:rPr>
        <w:t>Το Avamys δρα μειώνοντας τη φλεγμονή που προκαλείται από αλλεργία (</w:t>
      </w:r>
      <w:r w:rsidRPr="00F943A6">
        <w:rPr>
          <w:i/>
          <w:lang w:val="el-GR"/>
        </w:rPr>
        <w:t>ρινίτιδα</w:t>
      </w:r>
      <w:r>
        <w:rPr>
          <w:lang w:val="el-GR"/>
        </w:rPr>
        <w:t>) και επομένως μειώνει τα συμπτώματα της αλλερ</w:t>
      </w:r>
      <w:r w:rsidR="0083104B">
        <w:rPr>
          <w:lang w:val="el-GR"/>
        </w:rPr>
        <w:t>γ</w:t>
      </w:r>
      <w:r>
        <w:rPr>
          <w:lang w:val="el-GR"/>
        </w:rPr>
        <w:t>ίας.</w:t>
      </w:r>
    </w:p>
    <w:p w14:paraId="6EEAE495" w14:textId="77777777" w:rsidR="0068298B" w:rsidRPr="0083104B" w:rsidRDefault="0068298B">
      <w:pPr>
        <w:tabs>
          <w:tab w:val="clear" w:pos="567"/>
        </w:tabs>
        <w:spacing w:line="240" w:lineRule="auto"/>
        <w:rPr>
          <w:lang w:val="el-GR"/>
        </w:rPr>
      </w:pPr>
    </w:p>
    <w:p w14:paraId="445014DA" w14:textId="77777777" w:rsidR="00430A7C" w:rsidRDefault="00430A7C">
      <w:pPr>
        <w:tabs>
          <w:tab w:val="clear" w:pos="567"/>
        </w:tabs>
        <w:spacing w:line="240" w:lineRule="auto"/>
        <w:rPr>
          <w:noProof/>
          <w:lang w:val="el-GR"/>
        </w:rPr>
      </w:pPr>
      <w:r>
        <w:rPr>
          <w:lang w:val="el-GR"/>
        </w:rPr>
        <w:t xml:space="preserve">Το ρινικό εκνέφωμα </w:t>
      </w:r>
      <w:r>
        <w:t>Avamys</w:t>
      </w:r>
      <w:r>
        <w:rPr>
          <w:lang w:val="el-GR"/>
        </w:rPr>
        <w:t xml:space="preserve"> χρησιμοποιείται για τη θεραπεία των συμπτωμάτων της αλλεργικής ρινίτιδας, στα οποία περιλαμβάνονται η μπουκωμένη μύτη, η καταρροή ή ο κνησμός στη μύτη, τα φταρνίσματα, η δακρύρροια, ο κνησμός ή η κοκκινίλα στα μάτια, σε ενήλικες και παιδιά ηλικίας 6 ετών και άνω.</w:t>
      </w:r>
      <w:r>
        <w:rPr>
          <w:noProof/>
          <w:lang w:val="el-GR"/>
        </w:rPr>
        <w:t xml:space="preserve"> </w:t>
      </w:r>
    </w:p>
    <w:p w14:paraId="4F3CB840" w14:textId="77777777" w:rsidR="00A74B71" w:rsidRDefault="00A74B71">
      <w:pPr>
        <w:tabs>
          <w:tab w:val="clear" w:pos="567"/>
        </w:tabs>
        <w:spacing w:line="240" w:lineRule="auto"/>
        <w:rPr>
          <w:noProof/>
          <w:lang w:val="el-GR"/>
        </w:rPr>
      </w:pPr>
    </w:p>
    <w:p w14:paraId="67754CE9" w14:textId="77777777" w:rsidR="00430A7C" w:rsidRPr="00451B61" w:rsidRDefault="00430A7C">
      <w:pPr>
        <w:tabs>
          <w:tab w:val="clear" w:pos="567"/>
        </w:tabs>
        <w:spacing w:line="240" w:lineRule="auto"/>
        <w:rPr>
          <w:noProof/>
          <w:lang w:val="el-GR"/>
        </w:rPr>
      </w:pPr>
      <w:r>
        <w:rPr>
          <w:lang w:val="el-GR"/>
        </w:rPr>
        <w:t xml:space="preserve">Τα </w:t>
      </w:r>
      <w:r w:rsidR="00D17CE3">
        <w:rPr>
          <w:lang w:val="el-GR"/>
        </w:rPr>
        <w:t xml:space="preserve">αλλεργικά </w:t>
      </w:r>
      <w:r>
        <w:rPr>
          <w:lang w:val="el-GR"/>
        </w:rPr>
        <w:t xml:space="preserve">συμπτώματα μπορεί να εμφανίζονται σε συγκεκριμένες εποχές του χρόνου και να προκαλούνται από αλλεργία στη γύρη από αγρωστώδη ή δέντρα (πυρετός εκ χόρτου) ή μπορεί να εμφανίζονται όλο τον χρόνο και να προκαλούνται από αλλεργία σε ζώα, στα ακάρεα της οικιακής σκόνης ή </w:t>
      </w:r>
      <w:r w:rsidRPr="00451B61">
        <w:rPr>
          <w:lang w:val="el-GR"/>
        </w:rPr>
        <w:t>στους μύκητες</w:t>
      </w:r>
      <w:r w:rsidR="0068298B" w:rsidRPr="00451B61">
        <w:rPr>
          <w:szCs w:val="22"/>
          <w:lang w:val="el-GR" w:eastAsia="pl-PL"/>
        </w:rPr>
        <w:t xml:space="preserve"> </w:t>
      </w:r>
      <w:r w:rsidR="00451B61" w:rsidRPr="00451B61">
        <w:rPr>
          <w:szCs w:val="22"/>
          <w:lang w:val="el-GR" w:eastAsia="pl-PL"/>
        </w:rPr>
        <w:t>για να αναφέρουμε μερικά από τα πιο κοινά</w:t>
      </w:r>
      <w:r w:rsidRPr="00451B61">
        <w:rPr>
          <w:lang w:val="el-GR"/>
        </w:rPr>
        <w:t>.</w:t>
      </w:r>
      <w:r w:rsidRPr="00451B61">
        <w:rPr>
          <w:noProof/>
          <w:lang w:val="el-GR"/>
        </w:rPr>
        <w:t xml:space="preserve"> </w:t>
      </w:r>
    </w:p>
    <w:p w14:paraId="1A14626F" w14:textId="77777777" w:rsidR="00430A7C" w:rsidRDefault="00430A7C">
      <w:pPr>
        <w:numPr>
          <w:ilvl w:val="12"/>
          <w:numId w:val="0"/>
        </w:numPr>
        <w:tabs>
          <w:tab w:val="clear" w:pos="567"/>
        </w:tabs>
        <w:spacing w:line="240" w:lineRule="auto"/>
        <w:rPr>
          <w:noProof/>
          <w:lang w:val="el-GR"/>
        </w:rPr>
      </w:pPr>
    </w:p>
    <w:p w14:paraId="1B11035C" w14:textId="77777777" w:rsidR="00A8717B" w:rsidRDefault="00A8717B">
      <w:pPr>
        <w:numPr>
          <w:ilvl w:val="12"/>
          <w:numId w:val="0"/>
        </w:numPr>
        <w:tabs>
          <w:tab w:val="clear" w:pos="567"/>
        </w:tabs>
        <w:spacing w:line="240" w:lineRule="auto"/>
        <w:rPr>
          <w:b/>
          <w:noProof/>
          <w:lang w:val="el-GR"/>
        </w:rPr>
      </w:pPr>
    </w:p>
    <w:p w14:paraId="76BA9B63" w14:textId="77777777" w:rsidR="00430A7C" w:rsidRDefault="00A8717B">
      <w:pPr>
        <w:numPr>
          <w:ilvl w:val="12"/>
          <w:numId w:val="0"/>
        </w:numPr>
        <w:tabs>
          <w:tab w:val="clear" w:pos="567"/>
        </w:tabs>
        <w:spacing w:line="240" w:lineRule="auto"/>
        <w:rPr>
          <w:noProof/>
          <w:lang w:val="el-GR"/>
        </w:rPr>
      </w:pPr>
      <w:r w:rsidRPr="00A8717B">
        <w:rPr>
          <w:b/>
          <w:noProof/>
          <w:lang w:val="el-GR"/>
        </w:rPr>
        <w:t>2.</w:t>
      </w:r>
      <w:r w:rsidRPr="00A8717B">
        <w:rPr>
          <w:b/>
          <w:noProof/>
          <w:lang w:val="el-GR"/>
        </w:rPr>
        <w:tab/>
      </w:r>
      <w:r w:rsidRPr="0010474E">
        <w:rPr>
          <w:b/>
          <w:noProof/>
          <w:lang w:val="el-GR"/>
        </w:rPr>
        <w:t xml:space="preserve">Τι πρέπει να γνωρίζετε πριν χρησιμοποιήσετε το </w:t>
      </w:r>
      <w:r>
        <w:rPr>
          <w:b/>
          <w:noProof/>
          <w:lang w:val="en-US"/>
        </w:rPr>
        <w:t>Avamys</w:t>
      </w:r>
    </w:p>
    <w:p w14:paraId="6FE8234B" w14:textId="77777777" w:rsidR="00430A7C" w:rsidRDefault="00430A7C">
      <w:pPr>
        <w:numPr>
          <w:ilvl w:val="12"/>
          <w:numId w:val="0"/>
        </w:numPr>
        <w:tabs>
          <w:tab w:val="clear" w:pos="567"/>
        </w:tabs>
        <w:spacing w:line="240" w:lineRule="auto"/>
        <w:ind w:right="-2"/>
        <w:rPr>
          <w:noProof/>
          <w:lang w:val="el-GR"/>
        </w:rPr>
      </w:pPr>
    </w:p>
    <w:p w14:paraId="379ED7AD" w14:textId="76D11D03" w:rsidR="00430A7C" w:rsidRDefault="00430A7C">
      <w:pPr>
        <w:numPr>
          <w:ilvl w:val="12"/>
          <w:numId w:val="0"/>
        </w:numPr>
        <w:tabs>
          <w:tab w:val="clear" w:pos="567"/>
        </w:tabs>
        <w:spacing w:line="240" w:lineRule="auto"/>
        <w:outlineLvl w:val="0"/>
        <w:rPr>
          <w:noProof/>
          <w:lang w:val="el-GR"/>
        </w:rPr>
      </w:pPr>
      <w:r>
        <w:rPr>
          <w:b/>
          <w:bCs/>
          <w:lang w:val="el-GR"/>
        </w:rPr>
        <w:t>Μην χρησιμοποιήσετε το Avamys</w:t>
      </w:r>
      <w:r w:rsidR="00192F41">
        <w:rPr>
          <w:b/>
          <w:bCs/>
          <w:lang w:val="el-GR"/>
        </w:rPr>
        <w:fldChar w:fldCharType="begin"/>
      </w:r>
      <w:r w:rsidR="00192F41">
        <w:rPr>
          <w:b/>
          <w:bCs/>
          <w:lang w:val="el-GR"/>
        </w:rPr>
        <w:instrText xml:space="preserve"> DOCVARIABLE vault_nd_418ec10a-0244-43c7-bd49-390e9ed111bf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63C4E32F" w14:textId="77777777" w:rsidR="00430A7C" w:rsidRDefault="00A74B71" w:rsidP="00A8717B">
      <w:pPr>
        <w:numPr>
          <w:ilvl w:val="0"/>
          <w:numId w:val="34"/>
        </w:numPr>
        <w:tabs>
          <w:tab w:val="clear" w:pos="567"/>
          <w:tab w:val="left" w:pos="600"/>
        </w:tabs>
        <w:spacing w:line="240" w:lineRule="auto"/>
        <w:ind w:left="600"/>
        <w:rPr>
          <w:noProof/>
          <w:lang w:val="el-GR"/>
        </w:rPr>
      </w:pPr>
      <w:r w:rsidRPr="00A74B71">
        <w:rPr>
          <w:b/>
          <w:lang w:val="el-GR"/>
        </w:rPr>
        <w:t>Σ</w:t>
      </w:r>
      <w:r w:rsidR="00430A7C" w:rsidRPr="00A74B71">
        <w:rPr>
          <w:b/>
          <w:lang w:val="el-GR"/>
        </w:rPr>
        <w:t>ε περίπτωση αλλεργίας</w:t>
      </w:r>
      <w:r w:rsidR="00430A7C">
        <w:rPr>
          <w:lang w:val="el-GR"/>
        </w:rPr>
        <w:t xml:space="preserve"> στη φουροϊκή φλουτικαζόνη ή σε οποιοδήποτε άλλο </w:t>
      </w:r>
      <w:r w:rsidR="00D50FA4">
        <w:rPr>
          <w:lang w:val="el-GR"/>
        </w:rPr>
        <w:t xml:space="preserve">από τα </w:t>
      </w:r>
      <w:r w:rsidR="00430A7C">
        <w:rPr>
          <w:lang w:val="el-GR"/>
        </w:rPr>
        <w:t>συστατικ</w:t>
      </w:r>
      <w:r w:rsidR="00D50FA4">
        <w:rPr>
          <w:lang w:val="el-GR"/>
        </w:rPr>
        <w:t>ά</w:t>
      </w:r>
      <w:r w:rsidR="00430A7C">
        <w:rPr>
          <w:lang w:val="el-GR"/>
        </w:rPr>
        <w:t xml:space="preserve"> </w:t>
      </w:r>
      <w:r w:rsidR="003F3995" w:rsidRPr="003F3995">
        <w:rPr>
          <w:noProof/>
          <w:lang w:val="el-GR"/>
        </w:rPr>
        <w:t xml:space="preserve">αυτού </w:t>
      </w:r>
      <w:r w:rsidR="00430A7C">
        <w:rPr>
          <w:lang w:val="el-GR"/>
        </w:rPr>
        <w:t xml:space="preserve">του </w:t>
      </w:r>
      <w:r w:rsidR="003F3995" w:rsidRPr="003F3995">
        <w:rPr>
          <w:noProof/>
          <w:lang w:val="el-GR"/>
        </w:rPr>
        <w:t>φαρμάκου (αναφέρονται στ</w:t>
      </w:r>
      <w:r w:rsidR="00D50FA4">
        <w:rPr>
          <w:noProof/>
          <w:lang w:val="el-GR"/>
        </w:rPr>
        <w:t>ην</w:t>
      </w:r>
      <w:r w:rsidR="003F3995" w:rsidRPr="003F3995">
        <w:rPr>
          <w:noProof/>
          <w:lang w:val="el-GR"/>
        </w:rPr>
        <w:t xml:space="preserve"> </w:t>
      </w:r>
      <w:r w:rsidR="00D50FA4">
        <w:rPr>
          <w:noProof/>
          <w:lang w:val="el-GR"/>
        </w:rPr>
        <w:t>παράγραφο</w:t>
      </w:r>
      <w:r w:rsidR="003F3995" w:rsidRPr="003F3995">
        <w:rPr>
          <w:noProof/>
          <w:lang w:val="el-GR"/>
        </w:rPr>
        <w:t xml:space="preserve"> 6</w:t>
      </w:r>
      <w:r w:rsidR="003F3995">
        <w:rPr>
          <w:noProof/>
          <w:lang w:val="el-GR"/>
        </w:rPr>
        <w:t>)</w:t>
      </w:r>
      <w:r w:rsidR="00430A7C">
        <w:rPr>
          <w:color w:val="000000"/>
          <w:lang w:val="el-GR"/>
        </w:rPr>
        <w:t>.</w:t>
      </w:r>
    </w:p>
    <w:p w14:paraId="134C6C07" w14:textId="77777777" w:rsidR="00430A7C" w:rsidRDefault="00430A7C">
      <w:pPr>
        <w:numPr>
          <w:ilvl w:val="12"/>
          <w:numId w:val="0"/>
        </w:numPr>
        <w:tabs>
          <w:tab w:val="clear" w:pos="567"/>
        </w:tabs>
        <w:spacing w:line="240" w:lineRule="auto"/>
        <w:ind w:right="-2"/>
        <w:outlineLvl w:val="0"/>
        <w:rPr>
          <w:b/>
          <w:noProof/>
          <w:lang w:val="el-GR"/>
        </w:rPr>
      </w:pPr>
    </w:p>
    <w:p w14:paraId="75D8F5DF" w14:textId="77777777" w:rsidR="00430A7C" w:rsidRDefault="00A84396" w:rsidP="00A84396">
      <w:pPr>
        <w:tabs>
          <w:tab w:val="clear" w:pos="567"/>
          <w:tab w:val="left" w:pos="-240"/>
        </w:tabs>
        <w:rPr>
          <w:b/>
          <w:bCs/>
          <w:lang w:val="el-GR"/>
        </w:rPr>
      </w:pPr>
      <w:r w:rsidRPr="00A84396">
        <w:rPr>
          <w:b/>
          <w:noProof/>
          <w:lang w:val="el-GR"/>
        </w:rPr>
        <w:t>Προειδοποιήσεις και προφυλάξεις</w:t>
      </w:r>
      <w:r w:rsidR="00430A7C">
        <w:rPr>
          <w:b/>
          <w:bCs/>
          <w:lang w:val="el-GR"/>
        </w:rPr>
        <w:t>:</w:t>
      </w:r>
    </w:p>
    <w:p w14:paraId="1F5D6818" w14:textId="77777777" w:rsidR="00A84396" w:rsidRPr="00A84396" w:rsidRDefault="00A84396">
      <w:pPr>
        <w:numPr>
          <w:ilvl w:val="12"/>
          <w:numId w:val="0"/>
        </w:numPr>
        <w:tabs>
          <w:tab w:val="clear" w:pos="567"/>
        </w:tabs>
        <w:spacing w:line="240" w:lineRule="auto"/>
        <w:ind w:right="-2"/>
        <w:rPr>
          <w:bCs/>
          <w:lang w:val="el-GR"/>
        </w:rPr>
      </w:pPr>
    </w:p>
    <w:p w14:paraId="5D6F32C4" w14:textId="6D694426" w:rsidR="00A84396" w:rsidRPr="00A84396" w:rsidRDefault="00A84396" w:rsidP="00A84396">
      <w:pPr>
        <w:autoSpaceDE w:val="0"/>
        <w:autoSpaceDN w:val="0"/>
        <w:adjustRightInd w:val="0"/>
        <w:outlineLvl w:val="0"/>
        <w:rPr>
          <w:b/>
          <w:szCs w:val="22"/>
          <w:lang w:val="el-GR" w:eastAsia="pl-PL"/>
        </w:rPr>
      </w:pPr>
      <w:r w:rsidRPr="00A84396">
        <w:rPr>
          <w:b/>
          <w:szCs w:val="22"/>
          <w:lang w:val="el-GR" w:eastAsia="pl-PL"/>
        </w:rPr>
        <w:t>Παιδιά</w:t>
      </w:r>
      <w:r w:rsidR="000D34C8">
        <w:rPr>
          <w:b/>
          <w:szCs w:val="22"/>
          <w:lang w:val="el-GR" w:eastAsia="pl-PL"/>
        </w:rPr>
        <w:t xml:space="preserve"> και έφηβοι</w:t>
      </w:r>
      <w:r w:rsidR="00192F41">
        <w:rPr>
          <w:b/>
          <w:szCs w:val="22"/>
          <w:lang w:val="el-GR" w:eastAsia="pl-PL"/>
        </w:rPr>
        <w:fldChar w:fldCharType="begin"/>
      </w:r>
      <w:r w:rsidR="00192F41">
        <w:rPr>
          <w:b/>
          <w:szCs w:val="22"/>
          <w:lang w:val="el-GR" w:eastAsia="pl-PL"/>
        </w:rPr>
        <w:instrText xml:space="preserve"> DOCVARIABLE vault_nd_6e7751c2-9b06-47b0-87ea-55b58f5dd258 \* MERGEFORMAT </w:instrText>
      </w:r>
      <w:r w:rsidR="00192F41">
        <w:rPr>
          <w:b/>
          <w:szCs w:val="22"/>
          <w:lang w:val="el-GR" w:eastAsia="pl-PL"/>
        </w:rPr>
        <w:fldChar w:fldCharType="separate"/>
      </w:r>
      <w:r w:rsidR="00192F41">
        <w:rPr>
          <w:b/>
          <w:szCs w:val="22"/>
          <w:lang w:val="el-GR" w:eastAsia="pl-PL"/>
        </w:rPr>
        <w:t xml:space="preserve"> </w:t>
      </w:r>
      <w:r w:rsidR="00192F41">
        <w:rPr>
          <w:b/>
          <w:szCs w:val="22"/>
          <w:lang w:val="el-GR" w:eastAsia="pl-PL"/>
        </w:rPr>
        <w:fldChar w:fldCharType="end"/>
      </w:r>
    </w:p>
    <w:p w14:paraId="0DFB5F13" w14:textId="77777777" w:rsidR="00A84396" w:rsidRPr="00A84396" w:rsidRDefault="00A84396" w:rsidP="00A84396">
      <w:pPr>
        <w:keepNext/>
        <w:rPr>
          <w:szCs w:val="22"/>
          <w:lang w:val="el-GR" w:eastAsia="pl-PL"/>
        </w:rPr>
      </w:pPr>
      <w:r>
        <w:rPr>
          <w:szCs w:val="22"/>
          <w:lang w:val="el-GR" w:eastAsia="pl-PL"/>
        </w:rPr>
        <w:t>Να μη χρησιμοποιείται σε παιδιά κάτω των 6 ετών</w:t>
      </w:r>
      <w:r w:rsidRPr="00A84396">
        <w:rPr>
          <w:szCs w:val="22"/>
          <w:lang w:val="el-GR" w:eastAsia="pl-PL"/>
        </w:rPr>
        <w:t>.</w:t>
      </w:r>
    </w:p>
    <w:p w14:paraId="7F7B1585" w14:textId="77777777" w:rsidR="00A84396" w:rsidRPr="00A84396" w:rsidRDefault="00A84396" w:rsidP="00A84396">
      <w:pPr>
        <w:keepNext/>
        <w:rPr>
          <w:noProof/>
          <w:szCs w:val="22"/>
          <w:lang w:val="el-GR"/>
        </w:rPr>
      </w:pPr>
    </w:p>
    <w:p w14:paraId="2FF5834F" w14:textId="77777777" w:rsidR="003A3065" w:rsidRDefault="00A84396">
      <w:pPr>
        <w:numPr>
          <w:ilvl w:val="12"/>
          <w:numId w:val="0"/>
        </w:numPr>
        <w:tabs>
          <w:tab w:val="clear" w:pos="567"/>
        </w:tabs>
        <w:spacing w:line="240" w:lineRule="auto"/>
        <w:ind w:right="-2"/>
        <w:rPr>
          <w:bCs/>
          <w:lang w:val="el-GR"/>
        </w:rPr>
      </w:pPr>
      <w:r>
        <w:rPr>
          <w:bCs/>
          <w:lang w:val="el-GR"/>
        </w:rPr>
        <w:t>Λ</w:t>
      </w:r>
      <w:r w:rsidR="00430A7C">
        <w:rPr>
          <w:bCs/>
          <w:lang w:val="el-GR"/>
        </w:rPr>
        <w:t xml:space="preserve">ήψη </w:t>
      </w:r>
      <w:r w:rsidR="00430A7C">
        <w:rPr>
          <w:bCs/>
        </w:rPr>
        <w:t>Avamys</w:t>
      </w:r>
      <w:r w:rsidR="008206AE" w:rsidRPr="008206AE">
        <w:rPr>
          <w:bCs/>
          <w:lang w:val="el-GR"/>
        </w:rPr>
        <w:t>:</w:t>
      </w:r>
      <w:r w:rsidR="00430A7C">
        <w:rPr>
          <w:bCs/>
          <w:lang w:val="el-GR"/>
        </w:rPr>
        <w:t xml:space="preserve"> </w:t>
      </w:r>
    </w:p>
    <w:p w14:paraId="78BB2811" w14:textId="183BF1D5" w:rsidR="00430A7C" w:rsidRDefault="003A3065" w:rsidP="007F5747">
      <w:pPr>
        <w:numPr>
          <w:ilvl w:val="0"/>
          <w:numId w:val="14"/>
        </w:numPr>
        <w:tabs>
          <w:tab w:val="clear" w:pos="780"/>
          <w:tab w:val="num" w:pos="567"/>
        </w:tabs>
        <w:spacing w:line="240" w:lineRule="auto"/>
        <w:ind w:left="567" w:right="-2" w:hanging="567"/>
        <w:rPr>
          <w:bCs/>
          <w:lang w:val="el-GR"/>
        </w:rPr>
      </w:pPr>
      <w:r w:rsidRPr="0012220C">
        <w:rPr>
          <w:bCs/>
          <w:lang w:val="el-GR"/>
        </w:rPr>
        <w:lastRenderedPageBreak/>
        <w:t xml:space="preserve">μπορεί, εάν </w:t>
      </w:r>
      <w:r w:rsidR="000978FD" w:rsidRPr="0012220C">
        <w:rPr>
          <w:bCs/>
          <w:lang w:val="el-GR"/>
        </w:rPr>
        <w:t>λαμβάν</w:t>
      </w:r>
      <w:r w:rsidR="000978FD">
        <w:rPr>
          <w:bCs/>
          <w:lang w:val="el-GR"/>
        </w:rPr>
        <w:t>ε</w:t>
      </w:r>
      <w:r w:rsidR="000978FD" w:rsidRPr="0012220C">
        <w:rPr>
          <w:bCs/>
          <w:lang w:val="el-GR"/>
        </w:rPr>
        <w:t xml:space="preserve">ται </w:t>
      </w:r>
      <w:r w:rsidR="00430A7C">
        <w:rPr>
          <w:bCs/>
          <w:lang w:val="el-GR"/>
        </w:rPr>
        <w:t>για μεγάλο χρονικό διάστημα, να προκαλέσει επιβράδυνση της ανάπτυξης στα παιδιά. Ο γιατρός θα ελέγχει το ύψος του παιδιού σας τακτικά και θα διασφαλίσει ότι αυτό παίρνει την μικρότερη δυνατή αποτελεσματική δόση.</w:t>
      </w:r>
    </w:p>
    <w:p w14:paraId="3EFD011F" w14:textId="77777777" w:rsidR="003A3065" w:rsidRDefault="003A3065" w:rsidP="007F5747">
      <w:pPr>
        <w:numPr>
          <w:ilvl w:val="0"/>
          <w:numId w:val="14"/>
        </w:numPr>
        <w:tabs>
          <w:tab w:val="clear" w:pos="780"/>
          <w:tab w:val="num" w:pos="567"/>
        </w:tabs>
        <w:autoSpaceDE w:val="0"/>
        <w:autoSpaceDN w:val="0"/>
        <w:adjustRightInd w:val="0"/>
        <w:spacing w:line="240" w:lineRule="auto"/>
        <w:ind w:left="567" w:hanging="567"/>
        <w:rPr>
          <w:bCs/>
          <w:lang w:val="el-GR"/>
        </w:rPr>
      </w:pPr>
      <w:r w:rsidRPr="0012220C">
        <w:rPr>
          <w:szCs w:val="22"/>
          <w:lang w:val="el-GR" w:eastAsia="pl-PL"/>
        </w:rPr>
        <w:t xml:space="preserve">μπορεί να προκαλέσει </w:t>
      </w:r>
      <w:r w:rsidR="00315794">
        <w:rPr>
          <w:szCs w:val="22"/>
          <w:lang w:val="el-GR" w:eastAsia="pl-PL"/>
        </w:rPr>
        <w:t>οφθαλμικές διαταραχές</w:t>
      </w:r>
      <w:r w:rsidRPr="0012220C">
        <w:rPr>
          <w:szCs w:val="22"/>
          <w:lang w:val="el-GR" w:eastAsia="pl-PL"/>
        </w:rPr>
        <w:t xml:space="preserve"> όπως γλαύκωμα (αύξηση της </w:t>
      </w:r>
      <w:r w:rsidR="00B858A2">
        <w:rPr>
          <w:szCs w:val="22"/>
          <w:lang w:val="el-GR" w:eastAsia="pl-PL"/>
        </w:rPr>
        <w:t xml:space="preserve">οφθαλμικής </w:t>
      </w:r>
      <w:r w:rsidRPr="0012220C">
        <w:rPr>
          <w:szCs w:val="22"/>
          <w:lang w:val="el-GR" w:eastAsia="pl-PL"/>
        </w:rPr>
        <w:t xml:space="preserve">πίεσης) ή καταρράκτη (θόλωμα του </w:t>
      </w:r>
      <w:r w:rsidR="00B858A2">
        <w:rPr>
          <w:szCs w:val="22"/>
          <w:lang w:val="el-GR" w:eastAsia="pl-PL"/>
        </w:rPr>
        <w:t xml:space="preserve">οφθαλμικού </w:t>
      </w:r>
      <w:r w:rsidRPr="0012220C">
        <w:rPr>
          <w:szCs w:val="22"/>
          <w:lang w:val="el-GR" w:eastAsia="pl-PL"/>
        </w:rPr>
        <w:t xml:space="preserve">φακού). Ενημερώστε το γιατρό σας εάν είχατε αυτές τις καταστάσεις στο παρελθόν ή εάν παρατηρήσετε </w:t>
      </w:r>
      <w:r w:rsidR="00535204">
        <w:rPr>
          <w:szCs w:val="22"/>
          <w:lang w:val="el-GR" w:eastAsia="pl-PL"/>
        </w:rPr>
        <w:t>θ</w:t>
      </w:r>
      <w:r w:rsidR="00E71228">
        <w:rPr>
          <w:szCs w:val="22"/>
          <w:lang w:val="el-GR" w:eastAsia="pl-PL"/>
        </w:rPr>
        <w:t>ολή</w:t>
      </w:r>
      <w:r w:rsidRPr="0012220C">
        <w:rPr>
          <w:szCs w:val="22"/>
          <w:lang w:val="el-GR" w:eastAsia="pl-PL"/>
        </w:rPr>
        <w:t xml:space="preserve"> όραση </w:t>
      </w:r>
      <w:r w:rsidR="00535204">
        <w:rPr>
          <w:szCs w:val="22"/>
          <w:lang w:val="el-GR" w:eastAsia="pl-PL"/>
        </w:rPr>
        <w:t xml:space="preserve">ή άλλες </w:t>
      </w:r>
      <w:r w:rsidR="00E71228">
        <w:rPr>
          <w:szCs w:val="22"/>
          <w:lang w:val="el-GR" w:eastAsia="pl-PL"/>
        </w:rPr>
        <w:t xml:space="preserve">οπτικές </w:t>
      </w:r>
      <w:r w:rsidR="00535204">
        <w:rPr>
          <w:szCs w:val="22"/>
          <w:lang w:val="el-GR" w:eastAsia="pl-PL"/>
        </w:rPr>
        <w:t>διαταραχές</w:t>
      </w:r>
      <w:r w:rsidR="00E72462">
        <w:rPr>
          <w:szCs w:val="22"/>
          <w:lang w:val="el-GR" w:eastAsia="pl-PL"/>
        </w:rPr>
        <w:t xml:space="preserve"> </w:t>
      </w:r>
      <w:r w:rsidRPr="0012220C">
        <w:rPr>
          <w:szCs w:val="22"/>
          <w:lang w:val="el-GR" w:eastAsia="pl-PL"/>
        </w:rPr>
        <w:t xml:space="preserve">κατά τη διάρκεια λήψης του </w:t>
      </w:r>
      <w:r>
        <w:rPr>
          <w:szCs w:val="22"/>
          <w:lang w:val="en-US" w:eastAsia="pl-PL"/>
        </w:rPr>
        <w:t>Avamys</w:t>
      </w:r>
      <w:r w:rsidRPr="0012220C">
        <w:rPr>
          <w:szCs w:val="22"/>
          <w:lang w:val="el-GR" w:eastAsia="pl-PL"/>
        </w:rPr>
        <w:t>.</w:t>
      </w:r>
    </w:p>
    <w:p w14:paraId="0B20E04D" w14:textId="77777777" w:rsidR="00430A7C" w:rsidRPr="00AA28CA" w:rsidRDefault="00430A7C">
      <w:pPr>
        <w:numPr>
          <w:ilvl w:val="12"/>
          <w:numId w:val="0"/>
        </w:numPr>
        <w:tabs>
          <w:tab w:val="clear" w:pos="567"/>
        </w:tabs>
        <w:spacing w:line="240" w:lineRule="auto"/>
        <w:ind w:right="-2"/>
        <w:rPr>
          <w:bCs/>
          <w:lang w:val="el-GR"/>
        </w:rPr>
      </w:pPr>
    </w:p>
    <w:p w14:paraId="07499BE1" w14:textId="77777777" w:rsidR="00430A7C" w:rsidRDefault="003F3995">
      <w:pPr>
        <w:numPr>
          <w:ilvl w:val="12"/>
          <w:numId w:val="0"/>
        </w:numPr>
        <w:tabs>
          <w:tab w:val="clear" w:pos="567"/>
        </w:tabs>
        <w:spacing w:line="240" w:lineRule="auto"/>
        <w:ind w:right="-2"/>
        <w:rPr>
          <w:noProof/>
          <w:lang w:val="el-GR"/>
        </w:rPr>
      </w:pPr>
      <w:r w:rsidRPr="003F3995">
        <w:rPr>
          <w:b/>
          <w:bCs/>
          <w:noProof/>
          <w:lang w:val="el-GR"/>
        </w:rPr>
        <w:t>Άλλα φάρμακα και</w:t>
      </w:r>
      <w:r>
        <w:rPr>
          <w:b/>
          <w:bCs/>
          <w:lang w:val="el-GR"/>
        </w:rPr>
        <w:t xml:space="preserve"> </w:t>
      </w:r>
      <w:r>
        <w:rPr>
          <w:b/>
          <w:bCs/>
          <w:lang w:val="en-US"/>
        </w:rPr>
        <w:t>Avamys</w:t>
      </w:r>
    </w:p>
    <w:p w14:paraId="2DEDB92B" w14:textId="77777777" w:rsidR="00430A7C" w:rsidRDefault="00430A7C">
      <w:pPr>
        <w:tabs>
          <w:tab w:val="clear" w:pos="567"/>
        </w:tabs>
        <w:spacing w:line="240" w:lineRule="auto"/>
        <w:rPr>
          <w:noProof/>
          <w:lang w:val="el-GR"/>
        </w:rPr>
      </w:pPr>
      <w:r>
        <w:rPr>
          <w:lang w:val="el-GR"/>
        </w:rPr>
        <w:t xml:space="preserve">Ενημερώστε τον γιατρό </w:t>
      </w:r>
      <w:r w:rsidR="003F3995" w:rsidRPr="003F3995">
        <w:rPr>
          <w:noProof/>
          <w:lang w:val="el-GR"/>
        </w:rPr>
        <w:t>ή</w:t>
      </w:r>
      <w:r w:rsidR="003F3995">
        <w:rPr>
          <w:noProof/>
          <w:lang w:val="el-GR"/>
        </w:rPr>
        <w:t xml:space="preserve"> </w:t>
      </w:r>
      <w:r w:rsidR="003F3995" w:rsidRPr="003F3995">
        <w:rPr>
          <w:noProof/>
          <w:lang w:val="el-GR"/>
        </w:rPr>
        <w:t>τον φαρμακοποιό</w:t>
      </w:r>
      <w:r w:rsidR="003F3995">
        <w:rPr>
          <w:lang w:val="el-GR"/>
        </w:rPr>
        <w:t xml:space="preserve"> </w:t>
      </w:r>
      <w:r>
        <w:rPr>
          <w:lang w:val="el-GR"/>
        </w:rPr>
        <w:t xml:space="preserve">σας εάν παίρνετε ή έχετε πάρει πρόσφατα </w:t>
      </w:r>
      <w:r w:rsidR="003F3995" w:rsidRPr="003F3995">
        <w:rPr>
          <w:noProof/>
          <w:lang w:val="el-GR"/>
        </w:rPr>
        <w:t>ή μπορεί να πάρετε</w:t>
      </w:r>
      <w:r w:rsidR="003F3995">
        <w:rPr>
          <w:lang w:val="el-GR"/>
        </w:rPr>
        <w:t xml:space="preserve"> </w:t>
      </w:r>
      <w:r>
        <w:rPr>
          <w:lang w:val="el-GR"/>
        </w:rPr>
        <w:t>άλλα φάρμακα</w:t>
      </w:r>
      <w:r w:rsidR="005B5375" w:rsidRPr="007C0C03">
        <w:rPr>
          <w:lang w:val="el-GR"/>
        </w:rPr>
        <w:t xml:space="preserve"> </w:t>
      </w:r>
      <w:r w:rsidR="00671D81">
        <w:rPr>
          <w:noProof/>
          <w:szCs w:val="22"/>
          <w:lang w:val="el-GR"/>
        </w:rPr>
        <w:t>περιλαμβανομένων των φαρμάκων που αγοράστηκαν χωρίς συνταγή</w:t>
      </w:r>
      <w:r>
        <w:rPr>
          <w:lang w:val="el-GR"/>
        </w:rPr>
        <w:t>.</w:t>
      </w:r>
      <w:r>
        <w:rPr>
          <w:noProof/>
          <w:lang w:val="el-GR"/>
        </w:rPr>
        <w:t xml:space="preserve"> </w:t>
      </w:r>
    </w:p>
    <w:p w14:paraId="13E56377" w14:textId="77777777" w:rsidR="00430A7C" w:rsidRDefault="00430A7C">
      <w:pPr>
        <w:tabs>
          <w:tab w:val="clear" w:pos="567"/>
        </w:tabs>
        <w:spacing w:line="240" w:lineRule="auto"/>
        <w:rPr>
          <w:noProof/>
          <w:lang w:val="el-GR"/>
        </w:rPr>
      </w:pPr>
      <w:r>
        <w:rPr>
          <w:lang w:val="el-GR"/>
        </w:rPr>
        <w:t>Είναι ιδιαίτερα σημαντικό να ενημερώσετε τον γιατρό σας εάν παίρνετε ή έχετε πάρει πρόσφατα κάποιο από τα παρακάτω φάρμακα:</w:t>
      </w:r>
    </w:p>
    <w:p w14:paraId="62259296" w14:textId="77777777" w:rsidR="00430A7C" w:rsidRDefault="00430A7C" w:rsidP="00A8717B">
      <w:pPr>
        <w:numPr>
          <w:ilvl w:val="0"/>
          <w:numId w:val="9"/>
        </w:numPr>
        <w:tabs>
          <w:tab w:val="clear" w:pos="567"/>
        </w:tabs>
        <w:spacing w:line="240" w:lineRule="auto"/>
        <w:rPr>
          <w:noProof/>
          <w:lang w:val="el-GR"/>
        </w:rPr>
      </w:pPr>
      <w:r>
        <w:rPr>
          <w:noProof/>
          <w:lang w:val="el-GR"/>
        </w:rPr>
        <w:t>δισκία στεροειδών ή ενέσιμα στεροειδή</w:t>
      </w:r>
    </w:p>
    <w:p w14:paraId="567573D6" w14:textId="77777777" w:rsidR="00430A7C" w:rsidRDefault="00430A7C" w:rsidP="00A8717B">
      <w:pPr>
        <w:numPr>
          <w:ilvl w:val="0"/>
          <w:numId w:val="9"/>
        </w:numPr>
        <w:tabs>
          <w:tab w:val="clear" w:pos="567"/>
        </w:tabs>
        <w:spacing w:line="240" w:lineRule="auto"/>
        <w:rPr>
          <w:noProof/>
          <w:lang w:val="el-GR"/>
        </w:rPr>
      </w:pPr>
      <w:r>
        <w:rPr>
          <w:noProof/>
          <w:lang w:val="el-GR"/>
        </w:rPr>
        <w:t>κρέμες στεροειδών</w:t>
      </w:r>
    </w:p>
    <w:p w14:paraId="72E9AF6E" w14:textId="77777777" w:rsidR="00430A7C" w:rsidRDefault="00430A7C" w:rsidP="00A8717B">
      <w:pPr>
        <w:numPr>
          <w:ilvl w:val="0"/>
          <w:numId w:val="9"/>
        </w:numPr>
        <w:tabs>
          <w:tab w:val="clear" w:pos="567"/>
        </w:tabs>
        <w:spacing w:line="240" w:lineRule="auto"/>
        <w:rPr>
          <w:noProof/>
          <w:lang w:val="el-GR"/>
        </w:rPr>
      </w:pPr>
      <w:r>
        <w:rPr>
          <w:noProof/>
          <w:lang w:val="el-GR"/>
        </w:rPr>
        <w:t xml:space="preserve">φάρμακα για το </w:t>
      </w:r>
      <w:r w:rsidRPr="00A74B71">
        <w:rPr>
          <w:b/>
          <w:noProof/>
          <w:lang w:val="el-GR"/>
        </w:rPr>
        <w:t>άσθμα</w:t>
      </w:r>
    </w:p>
    <w:p w14:paraId="09FC153C" w14:textId="77777777" w:rsidR="00430A7C" w:rsidRDefault="00430A7C" w:rsidP="00A8717B">
      <w:pPr>
        <w:numPr>
          <w:ilvl w:val="0"/>
          <w:numId w:val="9"/>
        </w:numPr>
        <w:tabs>
          <w:tab w:val="clear" w:pos="567"/>
        </w:tabs>
        <w:spacing w:line="240" w:lineRule="auto"/>
        <w:rPr>
          <w:noProof/>
          <w:lang w:val="el-GR"/>
        </w:rPr>
      </w:pPr>
      <w:r>
        <w:rPr>
          <w:lang w:val="el-GR"/>
        </w:rPr>
        <w:t>ριτοναβίρη</w:t>
      </w:r>
      <w:r w:rsidR="005B5375" w:rsidRPr="007C0C03">
        <w:rPr>
          <w:lang w:val="el-GR"/>
        </w:rPr>
        <w:t xml:space="preserve"> </w:t>
      </w:r>
      <w:r w:rsidR="00671D81">
        <w:rPr>
          <w:noProof/>
          <w:lang w:val="el-GR"/>
        </w:rPr>
        <w:t>ή</w:t>
      </w:r>
      <w:r w:rsidR="00671D81" w:rsidRPr="00405583">
        <w:rPr>
          <w:noProof/>
          <w:lang w:val="el-GR"/>
        </w:rPr>
        <w:t xml:space="preserve"> </w:t>
      </w:r>
      <w:r w:rsidR="00671D81">
        <w:rPr>
          <w:noProof/>
          <w:lang w:val="el-GR"/>
        </w:rPr>
        <w:t>κομπισιστάτη</w:t>
      </w:r>
      <w:r>
        <w:rPr>
          <w:lang w:val="el-GR"/>
        </w:rPr>
        <w:t xml:space="preserve">, χρησιμοποιείται για την αντιμετώπιση του </w:t>
      </w:r>
      <w:r w:rsidRPr="00A74B71">
        <w:rPr>
          <w:b/>
        </w:rPr>
        <w:t>HIV</w:t>
      </w:r>
    </w:p>
    <w:p w14:paraId="26C76575" w14:textId="77777777" w:rsidR="00430A7C" w:rsidRDefault="00430A7C" w:rsidP="00A8717B">
      <w:pPr>
        <w:numPr>
          <w:ilvl w:val="0"/>
          <w:numId w:val="9"/>
        </w:numPr>
        <w:tabs>
          <w:tab w:val="clear" w:pos="567"/>
        </w:tabs>
        <w:spacing w:line="240" w:lineRule="auto"/>
        <w:rPr>
          <w:noProof/>
          <w:lang w:val="el-GR"/>
        </w:rPr>
      </w:pPr>
      <w:r>
        <w:rPr>
          <w:lang w:val="el-GR"/>
        </w:rPr>
        <w:t xml:space="preserve">κετοκοναζόλη, χρησιμοποιείται για την αντιμετώπιση των </w:t>
      </w:r>
      <w:r w:rsidRPr="00A74B71">
        <w:rPr>
          <w:b/>
          <w:lang w:val="el-GR"/>
        </w:rPr>
        <w:t>μυκητιασικών λοιμώξεων</w:t>
      </w:r>
    </w:p>
    <w:p w14:paraId="4A8BF7FE" w14:textId="77777777" w:rsidR="00430A7C" w:rsidRDefault="00430A7C">
      <w:pPr>
        <w:tabs>
          <w:tab w:val="clear" w:pos="567"/>
        </w:tabs>
        <w:spacing w:line="240" w:lineRule="auto"/>
        <w:rPr>
          <w:noProof/>
          <w:lang w:val="el-GR"/>
        </w:rPr>
      </w:pPr>
    </w:p>
    <w:p w14:paraId="76B5B7D7" w14:textId="77777777" w:rsidR="005B5375" w:rsidRPr="007C0C03" w:rsidRDefault="00430A7C" w:rsidP="007C0C03">
      <w:pPr>
        <w:tabs>
          <w:tab w:val="left" w:pos="0"/>
          <w:tab w:val="left" w:pos="720"/>
          <w:tab w:val="left" w:pos="1440"/>
          <w:tab w:val="left" w:pos="2160"/>
          <w:tab w:val="left" w:pos="2880"/>
          <w:tab w:val="left" w:pos="3600"/>
          <w:tab w:val="left" w:pos="4320"/>
        </w:tabs>
        <w:autoSpaceDE w:val="0"/>
        <w:autoSpaceDN w:val="0"/>
        <w:adjustRightInd w:val="0"/>
        <w:spacing w:line="240" w:lineRule="auto"/>
        <w:rPr>
          <w:color w:val="000000"/>
          <w:szCs w:val="22"/>
          <w:lang w:val="el-GR"/>
        </w:rPr>
      </w:pPr>
      <w:r>
        <w:rPr>
          <w:lang w:val="el-GR"/>
        </w:rPr>
        <w:t>Ο γιατρός σας θα εκτιμήσει εάν πρέπει να λαμβάνετε το Avamys ταυτόχρονα με τα συγκεκριμένα φάρμακα.</w:t>
      </w:r>
      <w:r w:rsidR="00671D81" w:rsidRPr="00671D81">
        <w:rPr>
          <w:color w:val="222222"/>
          <w:szCs w:val="22"/>
          <w:lang w:val="el-GR"/>
        </w:rPr>
        <w:t xml:space="preserve"> </w:t>
      </w:r>
      <w:r w:rsidR="00671D81" w:rsidRPr="00405583">
        <w:rPr>
          <w:color w:val="222222"/>
          <w:szCs w:val="22"/>
          <w:lang w:val="el-GR"/>
        </w:rPr>
        <w:t>Ο γιατρός σας μπορεί να επιθυμεί να σας παρακολουθεί προσεκτικά, εάν παίρνετε οποιοδήποτε από αυτά τα φάρμακα, καθώς μπορεί να αυξήσ</w:t>
      </w:r>
      <w:r w:rsidR="00671D81">
        <w:rPr>
          <w:color w:val="222222"/>
          <w:szCs w:val="22"/>
          <w:lang w:val="el-GR"/>
        </w:rPr>
        <w:t>ουν</w:t>
      </w:r>
      <w:r w:rsidR="00671D81" w:rsidRPr="00405583">
        <w:rPr>
          <w:color w:val="222222"/>
          <w:szCs w:val="22"/>
          <w:lang w:val="el-GR"/>
        </w:rPr>
        <w:t xml:space="preserve"> τις </w:t>
      </w:r>
      <w:r w:rsidR="00671D81">
        <w:rPr>
          <w:color w:val="222222"/>
          <w:szCs w:val="22"/>
          <w:lang w:val="el-GR"/>
        </w:rPr>
        <w:t xml:space="preserve">ανεπιθύμητες </w:t>
      </w:r>
      <w:r w:rsidR="00671D81" w:rsidRPr="00405583">
        <w:rPr>
          <w:color w:val="222222"/>
          <w:szCs w:val="22"/>
          <w:lang w:val="el-GR"/>
        </w:rPr>
        <w:t>ενέργειες τ</w:t>
      </w:r>
      <w:r w:rsidR="00671D81">
        <w:rPr>
          <w:color w:val="222222"/>
          <w:szCs w:val="22"/>
          <w:lang w:val="el-GR"/>
        </w:rPr>
        <w:t>ου</w:t>
      </w:r>
      <w:r w:rsidR="00671D81" w:rsidRPr="00405583">
        <w:rPr>
          <w:color w:val="222222"/>
          <w:szCs w:val="22"/>
          <w:lang w:val="el-GR"/>
        </w:rPr>
        <w:t xml:space="preserve"> </w:t>
      </w:r>
      <w:r w:rsidR="00671D81">
        <w:rPr>
          <w:color w:val="222222"/>
          <w:szCs w:val="22"/>
        </w:rPr>
        <w:t>Avamys</w:t>
      </w:r>
      <w:r w:rsidR="00671D81" w:rsidRPr="00405583">
        <w:rPr>
          <w:color w:val="222222"/>
          <w:szCs w:val="22"/>
          <w:lang w:val="el-GR"/>
        </w:rPr>
        <w:t>.</w:t>
      </w:r>
    </w:p>
    <w:p w14:paraId="345ABAE0" w14:textId="77777777" w:rsidR="00430A7C" w:rsidRDefault="00430A7C">
      <w:pPr>
        <w:numPr>
          <w:ilvl w:val="12"/>
          <w:numId w:val="0"/>
        </w:numPr>
        <w:tabs>
          <w:tab w:val="clear" w:pos="567"/>
          <w:tab w:val="left" w:pos="1290"/>
        </w:tabs>
        <w:spacing w:line="240" w:lineRule="auto"/>
        <w:ind w:right="-2"/>
        <w:rPr>
          <w:noProof/>
          <w:lang w:val="el-GR"/>
        </w:rPr>
      </w:pPr>
    </w:p>
    <w:p w14:paraId="17C00250" w14:textId="77777777" w:rsidR="00A84396" w:rsidRPr="00A84396" w:rsidRDefault="00A84396" w:rsidP="00A84396">
      <w:pPr>
        <w:autoSpaceDE w:val="0"/>
        <w:autoSpaceDN w:val="0"/>
        <w:adjustRightInd w:val="0"/>
        <w:rPr>
          <w:szCs w:val="22"/>
          <w:lang w:val="el-GR" w:eastAsia="pl-PL"/>
        </w:rPr>
      </w:pPr>
      <w:r w:rsidRPr="00A84396">
        <w:rPr>
          <w:szCs w:val="22"/>
          <w:lang w:val="el-GR" w:eastAsia="pl-PL"/>
        </w:rPr>
        <w:t xml:space="preserve">Το </w:t>
      </w:r>
      <w:r>
        <w:rPr>
          <w:szCs w:val="22"/>
          <w:lang w:val="en-US" w:eastAsia="pl-PL"/>
        </w:rPr>
        <w:t>Avamys</w:t>
      </w:r>
      <w:r w:rsidRPr="00A84396">
        <w:rPr>
          <w:szCs w:val="22"/>
          <w:lang w:val="el-GR" w:eastAsia="pl-PL"/>
        </w:rPr>
        <w:t xml:space="preserve"> </w:t>
      </w:r>
      <w:r>
        <w:rPr>
          <w:szCs w:val="22"/>
          <w:lang w:val="el-GR" w:eastAsia="pl-PL"/>
        </w:rPr>
        <w:t>δεν</w:t>
      </w:r>
      <w:r w:rsidRPr="00A84396">
        <w:rPr>
          <w:szCs w:val="22"/>
          <w:lang w:val="el-GR" w:eastAsia="pl-PL"/>
        </w:rPr>
        <w:t xml:space="preserve"> </w:t>
      </w:r>
      <w:r>
        <w:rPr>
          <w:szCs w:val="22"/>
          <w:lang w:val="el-GR" w:eastAsia="pl-PL"/>
        </w:rPr>
        <w:t>πρέπει</w:t>
      </w:r>
      <w:r w:rsidRPr="00A84396">
        <w:rPr>
          <w:szCs w:val="22"/>
          <w:lang w:val="el-GR" w:eastAsia="pl-PL"/>
        </w:rPr>
        <w:t xml:space="preserve"> </w:t>
      </w:r>
      <w:r>
        <w:rPr>
          <w:szCs w:val="22"/>
          <w:lang w:val="el-GR" w:eastAsia="pl-PL"/>
        </w:rPr>
        <w:t>να</w:t>
      </w:r>
      <w:r w:rsidRPr="00A84396">
        <w:rPr>
          <w:szCs w:val="22"/>
          <w:lang w:val="el-GR" w:eastAsia="pl-PL"/>
        </w:rPr>
        <w:t xml:space="preserve"> </w:t>
      </w:r>
      <w:r>
        <w:rPr>
          <w:szCs w:val="22"/>
          <w:lang w:val="el-GR" w:eastAsia="pl-PL"/>
        </w:rPr>
        <w:t>χρησιμοποιείται</w:t>
      </w:r>
      <w:r w:rsidRPr="00A84396">
        <w:rPr>
          <w:szCs w:val="22"/>
          <w:lang w:val="el-GR" w:eastAsia="pl-PL"/>
        </w:rPr>
        <w:t xml:space="preserve"> </w:t>
      </w:r>
      <w:r>
        <w:rPr>
          <w:szCs w:val="22"/>
          <w:lang w:val="el-GR" w:eastAsia="pl-PL"/>
        </w:rPr>
        <w:t>ταυτόχρονα</w:t>
      </w:r>
      <w:r w:rsidRPr="00A84396">
        <w:rPr>
          <w:szCs w:val="22"/>
          <w:lang w:val="el-GR" w:eastAsia="pl-PL"/>
        </w:rPr>
        <w:t xml:space="preserve"> </w:t>
      </w:r>
      <w:r>
        <w:rPr>
          <w:szCs w:val="22"/>
          <w:lang w:val="el-GR" w:eastAsia="pl-PL"/>
        </w:rPr>
        <w:t>με</w:t>
      </w:r>
      <w:r w:rsidRPr="00A84396">
        <w:rPr>
          <w:szCs w:val="22"/>
          <w:lang w:val="el-GR" w:eastAsia="pl-PL"/>
        </w:rPr>
        <w:t xml:space="preserve"> </w:t>
      </w:r>
      <w:r>
        <w:rPr>
          <w:szCs w:val="22"/>
          <w:lang w:val="el-GR" w:eastAsia="pl-PL"/>
        </w:rPr>
        <w:t>άλλα</w:t>
      </w:r>
      <w:r w:rsidRPr="00A84396">
        <w:rPr>
          <w:szCs w:val="22"/>
          <w:lang w:val="el-GR" w:eastAsia="pl-PL"/>
        </w:rPr>
        <w:t xml:space="preserve"> </w:t>
      </w:r>
      <w:r>
        <w:rPr>
          <w:szCs w:val="22"/>
          <w:lang w:val="el-GR" w:eastAsia="pl-PL"/>
        </w:rPr>
        <w:t>ρινικά</w:t>
      </w:r>
      <w:r w:rsidRPr="00A84396">
        <w:rPr>
          <w:szCs w:val="22"/>
          <w:lang w:val="el-GR" w:eastAsia="pl-PL"/>
        </w:rPr>
        <w:t xml:space="preserve"> </w:t>
      </w:r>
      <w:r>
        <w:rPr>
          <w:szCs w:val="22"/>
          <w:lang w:val="el-GR" w:eastAsia="pl-PL"/>
        </w:rPr>
        <w:t>εκνεφώματα που περιέχουν στεροειδή</w:t>
      </w:r>
      <w:r w:rsidRPr="00A84396">
        <w:rPr>
          <w:szCs w:val="22"/>
          <w:lang w:val="el-GR" w:eastAsia="pl-PL"/>
        </w:rPr>
        <w:t>.</w:t>
      </w:r>
    </w:p>
    <w:p w14:paraId="3C256FDC" w14:textId="77777777" w:rsidR="00A84396" w:rsidRPr="00A84396" w:rsidRDefault="00A84396">
      <w:pPr>
        <w:numPr>
          <w:ilvl w:val="12"/>
          <w:numId w:val="0"/>
        </w:numPr>
        <w:tabs>
          <w:tab w:val="clear" w:pos="567"/>
        </w:tabs>
        <w:spacing w:line="240" w:lineRule="auto"/>
        <w:ind w:right="-2"/>
        <w:outlineLvl w:val="0"/>
        <w:rPr>
          <w:b/>
          <w:bCs/>
          <w:lang w:val="el-GR"/>
        </w:rPr>
      </w:pPr>
    </w:p>
    <w:p w14:paraId="034118A0" w14:textId="45752864" w:rsidR="00430A7C" w:rsidRDefault="00430A7C">
      <w:pPr>
        <w:numPr>
          <w:ilvl w:val="12"/>
          <w:numId w:val="0"/>
        </w:numPr>
        <w:tabs>
          <w:tab w:val="clear" w:pos="567"/>
        </w:tabs>
        <w:spacing w:line="240" w:lineRule="auto"/>
        <w:ind w:right="-2"/>
        <w:outlineLvl w:val="0"/>
        <w:rPr>
          <w:b/>
          <w:bCs/>
          <w:noProof/>
          <w:lang w:val="el-GR"/>
        </w:rPr>
      </w:pPr>
      <w:r>
        <w:rPr>
          <w:b/>
          <w:bCs/>
          <w:lang w:val="el-GR"/>
        </w:rPr>
        <w:t>Κύηση και θηλασμός</w:t>
      </w:r>
      <w:r w:rsidR="00192F41">
        <w:rPr>
          <w:b/>
          <w:bCs/>
          <w:lang w:val="el-GR"/>
        </w:rPr>
        <w:fldChar w:fldCharType="begin"/>
      </w:r>
      <w:r w:rsidR="00192F41">
        <w:rPr>
          <w:b/>
          <w:bCs/>
          <w:lang w:val="el-GR"/>
        </w:rPr>
        <w:instrText xml:space="preserve"> DOCVARIABLE vault_nd_525f546f-afce-4bb5-84f2-245c134e8a9d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735A7376" w14:textId="77777777" w:rsidR="003A3065" w:rsidRPr="00F710BA" w:rsidRDefault="0056471A" w:rsidP="003A3065">
      <w:pPr>
        <w:autoSpaceDE w:val="0"/>
        <w:autoSpaceDN w:val="0"/>
        <w:adjustRightInd w:val="0"/>
        <w:rPr>
          <w:noProof/>
          <w:lang w:val="el-GR"/>
        </w:rPr>
      </w:pPr>
      <w:r w:rsidRPr="0056471A">
        <w:rPr>
          <w:noProof/>
          <w:lang w:val="el-GR"/>
        </w:rPr>
        <w:t>Εάν είσθε έγ</w:t>
      </w:r>
      <w:r w:rsidR="00CF4E0C">
        <w:rPr>
          <w:noProof/>
          <w:lang w:val="el-GR"/>
        </w:rPr>
        <w:t>κ</w:t>
      </w:r>
      <w:r w:rsidRPr="0056471A">
        <w:rPr>
          <w:noProof/>
          <w:lang w:val="el-GR"/>
        </w:rPr>
        <w:t>υος ή θηλάζετε, εικάζετε ότι μπορεί να είσθε έγ</w:t>
      </w:r>
      <w:r w:rsidR="00CF4E0C">
        <w:rPr>
          <w:noProof/>
          <w:lang w:val="el-GR"/>
        </w:rPr>
        <w:t>κ</w:t>
      </w:r>
      <w:r w:rsidRPr="0056471A">
        <w:rPr>
          <w:noProof/>
          <w:lang w:val="el-GR"/>
        </w:rPr>
        <w:t>υος ή σχεδιάζετε να αποκτήσετε παιδί, ζητήστε τη συμβουλή του γιατρού</w:t>
      </w:r>
      <w:r>
        <w:rPr>
          <w:noProof/>
          <w:lang w:val="el-GR"/>
        </w:rPr>
        <w:t xml:space="preserve"> </w:t>
      </w:r>
      <w:r w:rsidRPr="0056471A">
        <w:rPr>
          <w:noProof/>
          <w:lang w:val="el-GR"/>
        </w:rPr>
        <w:t>ή</w:t>
      </w:r>
      <w:r>
        <w:rPr>
          <w:noProof/>
          <w:lang w:val="el-GR"/>
        </w:rPr>
        <w:t xml:space="preserve"> </w:t>
      </w:r>
      <w:r w:rsidRPr="0056471A">
        <w:rPr>
          <w:noProof/>
          <w:lang w:val="el-GR"/>
        </w:rPr>
        <w:t>του φαρμακοποιού σας προτού πάρετε αυτό το φάρμακο</w:t>
      </w:r>
      <w:r w:rsidR="003A3065" w:rsidRPr="00F710BA">
        <w:rPr>
          <w:noProof/>
          <w:lang w:val="el-GR"/>
        </w:rPr>
        <w:t>.</w:t>
      </w:r>
    </w:p>
    <w:p w14:paraId="700C5EB1" w14:textId="77777777" w:rsidR="00A74B71" w:rsidRDefault="00A74B71">
      <w:pPr>
        <w:numPr>
          <w:ilvl w:val="12"/>
          <w:numId w:val="0"/>
        </w:numPr>
        <w:tabs>
          <w:tab w:val="clear" w:pos="567"/>
        </w:tabs>
        <w:spacing w:line="240" w:lineRule="auto"/>
        <w:rPr>
          <w:lang w:val="el-GR"/>
        </w:rPr>
      </w:pPr>
    </w:p>
    <w:p w14:paraId="2599A191" w14:textId="77777777" w:rsidR="00430A7C" w:rsidRDefault="00430A7C">
      <w:pPr>
        <w:numPr>
          <w:ilvl w:val="12"/>
          <w:numId w:val="0"/>
        </w:numPr>
        <w:tabs>
          <w:tab w:val="clear" w:pos="567"/>
        </w:tabs>
        <w:spacing w:line="240" w:lineRule="auto"/>
        <w:rPr>
          <w:noProof/>
          <w:lang w:val="el-GR"/>
        </w:rPr>
      </w:pPr>
      <w:r w:rsidRPr="00A74B71">
        <w:rPr>
          <w:b/>
          <w:lang w:val="el-GR"/>
        </w:rPr>
        <w:t>Μην χρησιμοποιείτε το Avamys εάν είστε έγκυος</w:t>
      </w:r>
      <w:r>
        <w:rPr>
          <w:lang w:val="el-GR"/>
        </w:rPr>
        <w:t xml:space="preserve"> ή εάν σκοπεύετε να μείνετε έγκυος, εκτός εάν σας το υποδείξει ο γιατρός ή ο φαρμακοποιός σας.</w:t>
      </w:r>
    </w:p>
    <w:p w14:paraId="11D7F57F" w14:textId="77777777" w:rsidR="00A74B71" w:rsidRDefault="00A74B71">
      <w:pPr>
        <w:numPr>
          <w:ilvl w:val="12"/>
          <w:numId w:val="0"/>
        </w:numPr>
        <w:tabs>
          <w:tab w:val="clear" w:pos="567"/>
        </w:tabs>
        <w:spacing w:line="240" w:lineRule="auto"/>
        <w:rPr>
          <w:lang w:val="el-GR"/>
        </w:rPr>
      </w:pPr>
    </w:p>
    <w:p w14:paraId="24F1B6FF" w14:textId="77777777" w:rsidR="00430A7C" w:rsidRDefault="00430A7C">
      <w:pPr>
        <w:numPr>
          <w:ilvl w:val="12"/>
          <w:numId w:val="0"/>
        </w:numPr>
        <w:tabs>
          <w:tab w:val="clear" w:pos="567"/>
        </w:tabs>
        <w:spacing w:line="240" w:lineRule="auto"/>
        <w:rPr>
          <w:noProof/>
          <w:lang w:val="el-GR"/>
        </w:rPr>
      </w:pPr>
      <w:r w:rsidRPr="00A74B71">
        <w:rPr>
          <w:b/>
          <w:lang w:val="el-GR"/>
        </w:rPr>
        <w:t>Μην χρησιμοποιείτε το Avamys εάν θηλάζετε</w:t>
      </w:r>
      <w:r>
        <w:rPr>
          <w:lang w:val="el-GR"/>
        </w:rPr>
        <w:t>, εκτός εάν σας το υποδείξει ο γιατρός ή ο φαρμακοποιός σας.</w:t>
      </w:r>
    </w:p>
    <w:p w14:paraId="68060E68" w14:textId="77777777" w:rsidR="00430A7C" w:rsidRDefault="00430A7C">
      <w:pPr>
        <w:numPr>
          <w:ilvl w:val="12"/>
          <w:numId w:val="0"/>
        </w:numPr>
        <w:tabs>
          <w:tab w:val="clear" w:pos="567"/>
        </w:tabs>
        <w:spacing w:line="240" w:lineRule="auto"/>
        <w:ind w:right="-2"/>
        <w:outlineLvl w:val="0"/>
        <w:rPr>
          <w:b/>
          <w:noProof/>
          <w:lang w:val="el-GR"/>
        </w:rPr>
      </w:pPr>
    </w:p>
    <w:p w14:paraId="4B638758" w14:textId="66C6EDDD" w:rsidR="00430A7C" w:rsidRDefault="00430A7C">
      <w:pPr>
        <w:numPr>
          <w:ilvl w:val="12"/>
          <w:numId w:val="0"/>
        </w:numPr>
        <w:tabs>
          <w:tab w:val="clear" w:pos="567"/>
        </w:tabs>
        <w:spacing w:line="240" w:lineRule="auto"/>
        <w:ind w:right="-2"/>
        <w:outlineLvl w:val="0"/>
        <w:rPr>
          <w:noProof/>
          <w:lang w:val="el-GR"/>
        </w:rPr>
      </w:pPr>
      <w:r>
        <w:rPr>
          <w:b/>
          <w:bCs/>
          <w:lang w:val="el-GR"/>
        </w:rPr>
        <w:t>Οδήγηση και χειρισμός μηχαν</w:t>
      </w:r>
      <w:r w:rsidR="00535204">
        <w:rPr>
          <w:b/>
          <w:bCs/>
          <w:lang w:val="el-GR"/>
        </w:rPr>
        <w:t>ημάτων</w:t>
      </w:r>
      <w:r w:rsidR="00192F41">
        <w:rPr>
          <w:b/>
          <w:bCs/>
          <w:lang w:val="el-GR"/>
        </w:rPr>
        <w:fldChar w:fldCharType="begin"/>
      </w:r>
      <w:r w:rsidR="00192F41">
        <w:rPr>
          <w:b/>
          <w:bCs/>
          <w:lang w:val="el-GR"/>
        </w:rPr>
        <w:instrText xml:space="preserve"> DOCVARIABLE vault_nd_04a78cc8-ec3f-48bc-ae11-62dda334dea2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444C1376" w14:textId="77777777" w:rsidR="00430A7C" w:rsidRDefault="00430A7C">
      <w:pPr>
        <w:numPr>
          <w:ilvl w:val="12"/>
          <w:numId w:val="0"/>
        </w:numPr>
        <w:tabs>
          <w:tab w:val="clear" w:pos="567"/>
        </w:tabs>
        <w:spacing w:line="240" w:lineRule="auto"/>
        <w:rPr>
          <w:noProof/>
          <w:lang w:val="el-GR"/>
        </w:rPr>
      </w:pPr>
      <w:r>
        <w:rPr>
          <w:lang w:val="el-GR"/>
        </w:rPr>
        <w:t>Το Avamys δεν είναι πιθανό να επηρεάσει την ικανότητά σας να οδηγείτε ή να χειρίζεστε μηχαν</w:t>
      </w:r>
      <w:r w:rsidR="00535204">
        <w:rPr>
          <w:lang w:val="el-GR"/>
        </w:rPr>
        <w:t>ήματα</w:t>
      </w:r>
      <w:r>
        <w:rPr>
          <w:lang w:val="el-GR"/>
        </w:rPr>
        <w:t>.</w:t>
      </w:r>
    </w:p>
    <w:p w14:paraId="35935D33" w14:textId="77777777" w:rsidR="00430A7C" w:rsidRDefault="00430A7C">
      <w:pPr>
        <w:numPr>
          <w:ilvl w:val="12"/>
          <w:numId w:val="0"/>
        </w:numPr>
        <w:tabs>
          <w:tab w:val="clear" w:pos="567"/>
        </w:tabs>
        <w:spacing w:line="240" w:lineRule="auto"/>
        <w:ind w:right="-2"/>
        <w:rPr>
          <w:noProof/>
          <w:lang w:val="el-GR"/>
        </w:rPr>
      </w:pPr>
    </w:p>
    <w:p w14:paraId="165320AF" w14:textId="77777777" w:rsidR="00AD21EF" w:rsidRDefault="00430A7C">
      <w:pPr>
        <w:rPr>
          <w:noProof/>
          <w:lang w:val="el-GR"/>
        </w:rPr>
      </w:pPr>
      <w:r w:rsidRPr="009F42BE">
        <w:rPr>
          <w:b/>
          <w:noProof/>
          <w:lang w:val="el-GR"/>
        </w:rPr>
        <w:t xml:space="preserve">Το </w:t>
      </w:r>
      <w:r w:rsidRPr="009F42BE">
        <w:rPr>
          <w:b/>
          <w:noProof/>
        </w:rPr>
        <w:t>Avamys</w:t>
      </w:r>
      <w:r w:rsidRPr="009F42BE">
        <w:rPr>
          <w:b/>
          <w:noProof/>
          <w:lang w:val="el-GR"/>
        </w:rPr>
        <w:t xml:space="preserve"> περιέχει χλωριούχο βενζαλκόνιο</w:t>
      </w:r>
      <w:r>
        <w:rPr>
          <w:noProof/>
          <w:lang w:val="el-GR"/>
        </w:rPr>
        <w:t xml:space="preserve">. </w:t>
      </w:r>
    </w:p>
    <w:p w14:paraId="716B445E" w14:textId="773FB66B" w:rsidR="00430A7C" w:rsidRPr="00ED6344" w:rsidRDefault="00AD21EF">
      <w:pPr>
        <w:rPr>
          <w:noProof/>
          <w:lang w:val="el-GR"/>
        </w:rPr>
      </w:pPr>
      <w:r w:rsidRPr="00ED6344">
        <w:rPr>
          <w:noProof/>
          <w:lang w:val="el-GR"/>
        </w:rPr>
        <w:t>Αυτό το φάρμακο περιέχει</w:t>
      </w:r>
      <w:r w:rsidR="009F42BE" w:rsidRPr="00ED6344">
        <w:rPr>
          <w:noProof/>
          <w:lang w:val="el-GR"/>
        </w:rPr>
        <w:t xml:space="preserve"> </w:t>
      </w:r>
      <w:r w:rsidRPr="0054411B">
        <w:rPr>
          <w:noProof/>
          <w:lang w:val="el-GR"/>
        </w:rPr>
        <w:t xml:space="preserve">8,25 μικρογραμμάρια </w:t>
      </w:r>
      <w:r w:rsidR="009F42BE" w:rsidRPr="00ED6344">
        <w:rPr>
          <w:noProof/>
          <w:lang w:val="el-GR"/>
        </w:rPr>
        <w:t>χλωριούχο</w:t>
      </w:r>
      <w:r w:rsidRPr="0054411B">
        <w:rPr>
          <w:noProof/>
          <w:lang w:val="el-GR"/>
        </w:rPr>
        <w:t>υ</w:t>
      </w:r>
      <w:r w:rsidR="009F42BE" w:rsidRPr="00ED6344">
        <w:rPr>
          <w:noProof/>
          <w:lang w:val="el-GR"/>
        </w:rPr>
        <w:t xml:space="preserve"> βενζαλκ</w:t>
      </w:r>
      <w:r w:rsidR="00756DDF">
        <w:rPr>
          <w:noProof/>
          <w:lang w:val="el-GR"/>
        </w:rPr>
        <w:t>ο</w:t>
      </w:r>
      <w:r w:rsidR="009F42BE" w:rsidRPr="00ED6344">
        <w:rPr>
          <w:noProof/>
          <w:lang w:val="el-GR"/>
        </w:rPr>
        <w:t>ν</w:t>
      </w:r>
      <w:r w:rsidR="00756DDF">
        <w:rPr>
          <w:noProof/>
          <w:lang w:val="el-GR"/>
        </w:rPr>
        <w:t>ί</w:t>
      </w:r>
      <w:r w:rsidR="009F42BE" w:rsidRPr="00ED6344">
        <w:rPr>
          <w:noProof/>
          <w:lang w:val="el-GR"/>
        </w:rPr>
        <w:t>ο</w:t>
      </w:r>
      <w:r w:rsidRPr="0054411B">
        <w:rPr>
          <w:noProof/>
          <w:lang w:val="el-GR"/>
        </w:rPr>
        <w:t>υ</w:t>
      </w:r>
      <w:r w:rsidR="00430A7C" w:rsidRPr="00ED6344">
        <w:rPr>
          <w:noProof/>
          <w:lang w:val="el-GR"/>
        </w:rPr>
        <w:t xml:space="preserve"> </w:t>
      </w:r>
      <w:r w:rsidR="00ED6344" w:rsidRPr="0054411B">
        <w:rPr>
          <w:noProof/>
          <w:lang w:val="el-GR"/>
        </w:rPr>
        <w:t>σε κάθε ψεκασμό</w:t>
      </w:r>
      <w:r w:rsidRPr="0054411B">
        <w:rPr>
          <w:noProof/>
          <w:lang w:val="el-GR"/>
        </w:rPr>
        <w:t xml:space="preserve"> (27,5 μικρογραμμάρια). Το χλωριούχο </w:t>
      </w:r>
      <w:r w:rsidR="00AE6CDA" w:rsidRPr="0054411B">
        <w:rPr>
          <w:noProof/>
          <w:lang w:val="el-GR"/>
        </w:rPr>
        <w:t>βενζαλκ</w:t>
      </w:r>
      <w:r w:rsidR="00AE6CDA">
        <w:rPr>
          <w:noProof/>
          <w:lang w:val="el-GR"/>
        </w:rPr>
        <w:t>ό</w:t>
      </w:r>
      <w:r w:rsidR="00AE6CDA" w:rsidRPr="0054411B">
        <w:rPr>
          <w:noProof/>
          <w:lang w:val="el-GR"/>
        </w:rPr>
        <w:t xml:space="preserve">νιο </w:t>
      </w:r>
      <w:r w:rsidR="00430A7C" w:rsidRPr="00ED6344">
        <w:rPr>
          <w:noProof/>
          <w:lang w:val="el-GR"/>
        </w:rPr>
        <w:t xml:space="preserve">μπορεί να προκαλέσει ερεθισμό </w:t>
      </w:r>
      <w:r w:rsidR="00ED6344" w:rsidRPr="0054411B">
        <w:rPr>
          <w:noProof/>
          <w:lang w:val="el-GR"/>
        </w:rPr>
        <w:t xml:space="preserve">ή πρήξιμο </w:t>
      </w:r>
      <w:r w:rsidR="00430A7C" w:rsidRPr="00ED6344">
        <w:rPr>
          <w:noProof/>
          <w:lang w:val="el-GR"/>
        </w:rPr>
        <w:t>στο εσωτερικό μέρος της μύτης</w:t>
      </w:r>
      <w:r w:rsidR="00ED6344" w:rsidRPr="0054411B">
        <w:rPr>
          <w:noProof/>
          <w:lang w:val="el-GR"/>
        </w:rPr>
        <w:t xml:space="preserve"> ιδιαίτερα εάν χρησιμοποιείται για μεγάλο διάστημα</w:t>
      </w:r>
      <w:r w:rsidR="00430A7C" w:rsidRPr="00ED6344">
        <w:rPr>
          <w:noProof/>
          <w:lang w:val="el-GR"/>
        </w:rPr>
        <w:t>.</w:t>
      </w:r>
    </w:p>
    <w:p w14:paraId="1DB500B0" w14:textId="2B1AA4DC" w:rsidR="00AD21EF" w:rsidRPr="0054411B" w:rsidRDefault="00430A7C" w:rsidP="0054411B">
      <w:pPr>
        <w:rPr>
          <w:rFonts w:ascii="TimesNewRomanPSMT" w:hAnsi="TimesNewRomanPSMT" w:cs="TimesNewRomanPSMT"/>
          <w:szCs w:val="22"/>
          <w:lang w:val="el-GR" w:eastAsia="pl-PL"/>
        </w:rPr>
      </w:pPr>
      <w:r w:rsidRPr="00ED6344">
        <w:rPr>
          <w:noProof/>
          <w:lang w:val="el-GR"/>
        </w:rPr>
        <w:t>Ενημερώστε το γιατρό ή τον φαρμακοποιό σας εάν αισθάνεστε δυσφορία όταν χρησιμοποιείτε το εκνέφωμα.</w:t>
      </w:r>
    </w:p>
    <w:p w14:paraId="70E17033" w14:textId="77777777" w:rsidR="00430A7C" w:rsidRPr="00085AEA" w:rsidRDefault="00430A7C">
      <w:pPr>
        <w:rPr>
          <w:noProof/>
          <w:lang w:val="el-GR"/>
        </w:rPr>
      </w:pPr>
    </w:p>
    <w:p w14:paraId="139A4812" w14:textId="77777777" w:rsidR="00A8717B" w:rsidRPr="00085AEA" w:rsidRDefault="00A8717B">
      <w:pPr>
        <w:rPr>
          <w:b/>
          <w:noProof/>
          <w:lang w:val="el-GR"/>
        </w:rPr>
      </w:pPr>
    </w:p>
    <w:p w14:paraId="20CB919D" w14:textId="77777777" w:rsidR="00430A7C" w:rsidRDefault="00A8717B">
      <w:pPr>
        <w:rPr>
          <w:noProof/>
          <w:lang w:val="el-GR"/>
        </w:rPr>
      </w:pPr>
      <w:r w:rsidRPr="00A8717B">
        <w:rPr>
          <w:b/>
          <w:noProof/>
          <w:lang w:val="el-GR"/>
        </w:rPr>
        <w:t>3.</w:t>
      </w:r>
      <w:r w:rsidRPr="00A8717B">
        <w:rPr>
          <w:b/>
          <w:noProof/>
          <w:lang w:val="el-GR"/>
        </w:rPr>
        <w:tab/>
      </w:r>
      <w:r w:rsidRPr="0010474E">
        <w:rPr>
          <w:b/>
          <w:noProof/>
          <w:lang w:val="el-GR"/>
        </w:rPr>
        <w:t>Πώς να</w:t>
      </w:r>
      <w:r>
        <w:rPr>
          <w:b/>
          <w:noProof/>
          <w:lang w:val="el-GR"/>
        </w:rPr>
        <w:t xml:space="preserve"> </w:t>
      </w:r>
      <w:r w:rsidRPr="0010474E">
        <w:rPr>
          <w:b/>
          <w:noProof/>
          <w:lang w:val="el-GR"/>
        </w:rPr>
        <w:t>χρησιμοποιήσετε το</w:t>
      </w:r>
      <w:r>
        <w:rPr>
          <w:b/>
          <w:bCs/>
          <w:lang w:val="el-GR"/>
        </w:rPr>
        <w:t xml:space="preserve"> </w:t>
      </w:r>
      <w:r>
        <w:rPr>
          <w:b/>
          <w:bCs/>
          <w:lang w:val="en-US"/>
        </w:rPr>
        <w:t>Avamys</w:t>
      </w:r>
    </w:p>
    <w:p w14:paraId="3C9DFAEB" w14:textId="77777777" w:rsidR="00430A7C" w:rsidRDefault="00430A7C">
      <w:pPr>
        <w:numPr>
          <w:ilvl w:val="12"/>
          <w:numId w:val="0"/>
        </w:numPr>
        <w:tabs>
          <w:tab w:val="clear" w:pos="567"/>
        </w:tabs>
        <w:spacing w:line="240" w:lineRule="auto"/>
        <w:ind w:right="-2"/>
        <w:rPr>
          <w:noProof/>
          <w:lang w:val="el-GR"/>
        </w:rPr>
      </w:pPr>
    </w:p>
    <w:p w14:paraId="13AFDCC5" w14:textId="77777777" w:rsidR="00430A7C" w:rsidRDefault="00430A7C">
      <w:pPr>
        <w:numPr>
          <w:ilvl w:val="12"/>
          <w:numId w:val="0"/>
        </w:numPr>
        <w:tabs>
          <w:tab w:val="clear" w:pos="567"/>
        </w:tabs>
        <w:spacing w:line="240" w:lineRule="auto"/>
        <w:ind w:right="-2"/>
        <w:rPr>
          <w:noProof/>
          <w:lang w:val="el-GR"/>
        </w:rPr>
      </w:pPr>
      <w:r>
        <w:rPr>
          <w:noProof/>
          <w:lang w:val="el-GR"/>
        </w:rPr>
        <w:t xml:space="preserve">Πάντοτε να </w:t>
      </w:r>
      <w:r w:rsidR="003347EC">
        <w:rPr>
          <w:noProof/>
          <w:lang w:val="el-GR"/>
        </w:rPr>
        <w:t>παίρνετε</w:t>
      </w:r>
      <w:r w:rsidR="009F42BE">
        <w:rPr>
          <w:noProof/>
          <w:lang w:val="el-GR"/>
        </w:rPr>
        <w:t xml:space="preserve"> </w:t>
      </w:r>
      <w:r>
        <w:rPr>
          <w:noProof/>
          <w:lang w:val="el-GR"/>
        </w:rPr>
        <w:t xml:space="preserve">το </w:t>
      </w:r>
      <w:r w:rsidR="009F42BE">
        <w:rPr>
          <w:noProof/>
          <w:lang w:val="el-GR"/>
        </w:rPr>
        <w:t>φάρμακο</w:t>
      </w:r>
      <w:r>
        <w:rPr>
          <w:noProof/>
          <w:lang w:val="el-GR"/>
        </w:rPr>
        <w:t xml:space="preserve"> </w:t>
      </w:r>
      <w:r w:rsidR="003347EC">
        <w:rPr>
          <w:noProof/>
          <w:lang w:val="el-GR"/>
        </w:rPr>
        <w:t xml:space="preserve">αυτό </w:t>
      </w:r>
      <w:r>
        <w:rPr>
          <w:noProof/>
          <w:lang w:val="el-GR"/>
        </w:rPr>
        <w:t xml:space="preserve">αυστηρά σύμφωνα με τις οδηγίες του γιατρού </w:t>
      </w:r>
      <w:r w:rsidR="009F42BE" w:rsidRPr="009F42BE">
        <w:rPr>
          <w:noProof/>
          <w:lang w:val="el-GR"/>
        </w:rPr>
        <w:t>ή του φαρμακοποιού</w:t>
      </w:r>
      <w:r w:rsidR="009F42BE">
        <w:rPr>
          <w:noProof/>
          <w:lang w:val="el-GR"/>
        </w:rPr>
        <w:t xml:space="preserve"> </w:t>
      </w:r>
      <w:r>
        <w:rPr>
          <w:noProof/>
          <w:lang w:val="el-GR"/>
        </w:rPr>
        <w:t xml:space="preserve">σας. </w:t>
      </w:r>
      <w:r w:rsidR="008458BA">
        <w:rPr>
          <w:noProof/>
          <w:lang w:val="el-GR"/>
        </w:rPr>
        <w:t xml:space="preserve">Μην υπερβαίνετε τη συνιστώμενη δόση. </w:t>
      </w:r>
      <w:r>
        <w:rPr>
          <w:noProof/>
          <w:lang w:val="el-GR"/>
        </w:rPr>
        <w:t xml:space="preserve">Εάν έχετε αμφιβολίες, ρωτήστε το γιατρό </w:t>
      </w:r>
      <w:r w:rsidR="008458BA">
        <w:rPr>
          <w:noProof/>
          <w:lang w:val="el-GR"/>
        </w:rPr>
        <w:t xml:space="preserve">ή τον φαρμακοποιό </w:t>
      </w:r>
      <w:r>
        <w:rPr>
          <w:noProof/>
          <w:lang w:val="el-GR"/>
        </w:rPr>
        <w:t>σας.</w:t>
      </w:r>
    </w:p>
    <w:p w14:paraId="5CB52B69" w14:textId="77777777" w:rsidR="00430A7C" w:rsidRDefault="00430A7C">
      <w:pPr>
        <w:numPr>
          <w:ilvl w:val="12"/>
          <w:numId w:val="0"/>
        </w:numPr>
        <w:tabs>
          <w:tab w:val="clear" w:pos="567"/>
        </w:tabs>
        <w:spacing w:line="240" w:lineRule="auto"/>
        <w:ind w:right="-2"/>
        <w:rPr>
          <w:noProof/>
          <w:lang w:val="el-GR"/>
        </w:rPr>
      </w:pPr>
    </w:p>
    <w:p w14:paraId="2D4F3DAD" w14:textId="77777777" w:rsidR="00430A7C" w:rsidRDefault="00430A7C">
      <w:pPr>
        <w:numPr>
          <w:ilvl w:val="12"/>
          <w:numId w:val="0"/>
        </w:numPr>
        <w:tabs>
          <w:tab w:val="clear" w:pos="567"/>
        </w:tabs>
        <w:spacing w:line="240" w:lineRule="auto"/>
        <w:ind w:right="-2"/>
        <w:rPr>
          <w:b/>
          <w:bCs/>
          <w:noProof/>
          <w:lang w:val="el-GR"/>
        </w:rPr>
      </w:pPr>
      <w:r>
        <w:rPr>
          <w:b/>
          <w:bCs/>
          <w:lang w:val="el-GR"/>
        </w:rPr>
        <w:t>Πότε να χρησιμοποιείτε το Avamys</w:t>
      </w:r>
    </w:p>
    <w:p w14:paraId="53FDEA37" w14:textId="77777777" w:rsidR="00430A7C" w:rsidRDefault="00430A7C" w:rsidP="00A8717B">
      <w:pPr>
        <w:numPr>
          <w:ilvl w:val="0"/>
          <w:numId w:val="11"/>
        </w:numPr>
        <w:tabs>
          <w:tab w:val="clear" w:pos="567"/>
        </w:tabs>
        <w:spacing w:line="240" w:lineRule="auto"/>
        <w:ind w:right="-2"/>
        <w:rPr>
          <w:noProof/>
          <w:lang w:val="el-GR"/>
        </w:rPr>
      </w:pPr>
      <w:r>
        <w:rPr>
          <w:lang w:val="el-GR"/>
        </w:rPr>
        <w:t>Να το χρησιμοποιείτε μία φορά την ημέρα.</w:t>
      </w:r>
    </w:p>
    <w:p w14:paraId="4F0F2E0D" w14:textId="77777777" w:rsidR="00430A7C" w:rsidRDefault="00430A7C" w:rsidP="00A8717B">
      <w:pPr>
        <w:numPr>
          <w:ilvl w:val="0"/>
          <w:numId w:val="10"/>
        </w:numPr>
        <w:tabs>
          <w:tab w:val="clear" w:pos="567"/>
        </w:tabs>
        <w:spacing w:line="240" w:lineRule="auto"/>
        <w:ind w:right="-2"/>
        <w:rPr>
          <w:noProof/>
          <w:lang w:val="el-GR"/>
        </w:rPr>
      </w:pPr>
      <w:r>
        <w:rPr>
          <w:lang w:val="el-GR"/>
        </w:rPr>
        <w:lastRenderedPageBreak/>
        <w:t>Να το χρησιμοποιείτε την ίδια ώρα κάθε ημέρα.</w:t>
      </w:r>
    </w:p>
    <w:p w14:paraId="14667C0C" w14:textId="77777777" w:rsidR="00430A7C" w:rsidRDefault="00430A7C">
      <w:pPr>
        <w:numPr>
          <w:ilvl w:val="12"/>
          <w:numId w:val="0"/>
        </w:numPr>
        <w:tabs>
          <w:tab w:val="clear" w:pos="567"/>
        </w:tabs>
        <w:spacing w:line="240" w:lineRule="auto"/>
        <w:ind w:right="-2"/>
        <w:rPr>
          <w:noProof/>
          <w:lang w:val="el-GR"/>
        </w:rPr>
      </w:pPr>
      <w:r>
        <w:rPr>
          <w:lang w:val="el-GR"/>
        </w:rPr>
        <w:t>Έτσι θα αντιμετωπίζετε τα συμπτώματα καθ’ όλη τη διάρκεια της ημέρας και νύχτας.</w:t>
      </w:r>
    </w:p>
    <w:p w14:paraId="3AB18B3D" w14:textId="77777777" w:rsidR="00430A7C" w:rsidRDefault="00430A7C">
      <w:pPr>
        <w:numPr>
          <w:ilvl w:val="12"/>
          <w:numId w:val="0"/>
        </w:numPr>
        <w:tabs>
          <w:tab w:val="clear" w:pos="567"/>
        </w:tabs>
        <w:spacing w:line="240" w:lineRule="auto"/>
        <w:ind w:right="-2"/>
        <w:rPr>
          <w:noProof/>
          <w:lang w:val="el-GR"/>
        </w:rPr>
      </w:pPr>
    </w:p>
    <w:p w14:paraId="48376373" w14:textId="77777777" w:rsidR="00430A7C" w:rsidRDefault="00430A7C">
      <w:pPr>
        <w:numPr>
          <w:ilvl w:val="12"/>
          <w:numId w:val="0"/>
        </w:numPr>
        <w:tabs>
          <w:tab w:val="clear" w:pos="567"/>
        </w:tabs>
        <w:spacing w:line="240" w:lineRule="auto"/>
        <w:ind w:right="-2"/>
        <w:rPr>
          <w:b/>
          <w:bCs/>
          <w:noProof/>
          <w:lang w:val="el-GR"/>
        </w:rPr>
      </w:pPr>
      <w:r>
        <w:rPr>
          <w:b/>
          <w:bCs/>
          <w:lang w:val="el-GR"/>
        </w:rPr>
        <w:t>Πόσο χρόνο χρειάζεται το Avamys για να δράσει</w:t>
      </w:r>
    </w:p>
    <w:p w14:paraId="0FEF06C6" w14:textId="77777777" w:rsidR="00430A7C" w:rsidRDefault="00430A7C">
      <w:pPr>
        <w:numPr>
          <w:ilvl w:val="12"/>
          <w:numId w:val="0"/>
        </w:numPr>
        <w:tabs>
          <w:tab w:val="clear" w:pos="567"/>
        </w:tabs>
        <w:spacing w:line="240" w:lineRule="auto"/>
        <w:ind w:right="-2"/>
        <w:rPr>
          <w:b/>
          <w:bCs/>
          <w:noProof/>
          <w:lang w:val="el-GR"/>
        </w:rPr>
      </w:pPr>
      <w:r>
        <w:rPr>
          <w:lang w:val="el-GR"/>
        </w:rPr>
        <w:t>Ορισμένοι άνθρωποι δεν θα αισθανθούν τις πλήρεις επιδράσεις του φαρμάκου παρά μόνο μετά από αρκετές ημέρες από την πρώτη χρήση του Avamys.</w:t>
      </w:r>
      <w:r>
        <w:rPr>
          <w:noProof/>
          <w:lang w:val="el-GR"/>
        </w:rPr>
        <w:t xml:space="preserve"> </w:t>
      </w:r>
      <w:r>
        <w:rPr>
          <w:lang w:val="el-GR"/>
        </w:rPr>
        <w:t>Ωστόσο, συνήθως δρα εντός 8 με 24 ωρών από τη χορήγηση.</w:t>
      </w:r>
    </w:p>
    <w:p w14:paraId="5FE3A528" w14:textId="77777777" w:rsidR="00430A7C" w:rsidRDefault="00430A7C">
      <w:pPr>
        <w:numPr>
          <w:ilvl w:val="12"/>
          <w:numId w:val="0"/>
        </w:numPr>
        <w:tabs>
          <w:tab w:val="clear" w:pos="567"/>
        </w:tabs>
        <w:spacing w:line="240" w:lineRule="auto"/>
        <w:ind w:right="-2"/>
        <w:rPr>
          <w:noProof/>
          <w:lang w:val="el-GR"/>
        </w:rPr>
      </w:pPr>
    </w:p>
    <w:p w14:paraId="3B43D775" w14:textId="77777777" w:rsidR="0016335A" w:rsidRPr="0016335A" w:rsidRDefault="0016335A">
      <w:pPr>
        <w:numPr>
          <w:ilvl w:val="12"/>
          <w:numId w:val="0"/>
        </w:numPr>
        <w:tabs>
          <w:tab w:val="clear" w:pos="567"/>
        </w:tabs>
        <w:spacing w:line="240" w:lineRule="auto"/>
        <w:ind w:right="-2"/>
        <w:rPr>
          <w:b/>
          <w:noProof/>
          <w:lang w:val="el-GR"/>
        </w:rPr>
      </w:pPr>
      <w:r w:rsidRPr="0016335A">
        <w:rPr>
          <w:b/>
          <w:noProof/>
          <w:lang w:val="el-GR"/>
        </w:rPr>
        <w:t>Πόσο να πάρετε</w:t>
      </w:r>
    </w:p>
    <w:p w14:paraId="34AD7ADF" w14:textId="77777777" w:rsidR="0016335A" w:rsidRDefault="0016335A">
      <w:pPr>
        <w:numPr>
          <w:ilvl w:val="12"/>
          <w:numId w:val="0"/>
        </w:numPr>
        <w:tabs>
          <w:tab w:val="clear" w:pos="567"/>
        </w:tabs>
        <w:spacing w:line="240" w:lineRule="auto"/>
        <w:ind w:right="-2"/>
        <w:rPr>
          <w:noProof/>
          <w:lang w:val="el-GR"/>
        </w:rPr>
      </w:pPr>
    </w:p>
    <w:p w14:paraId="7E4F8EE8" w14:textId="77777777" w:rsidR="00430A7C" w:rsidRDefault="00430A7C">
      <w:pPr>
        <w:numPr>
          <w:ilvl w:val="12"/>
          <w:numId w:val="0"/>
        </w:numPr>
        <w:tabs>
          <w:tab w:val="clear" w:pos="567"/>
        </w:tabs>
        <w:spacing w:line="240" w:lineRule="auto"/>
        <w:ind w:right="-2"/>
        <w:rPr>
          <w:b/>
          <w:bCs/>
          <w:noProof/>
          <w:lang w:val="el-GR"/>
        </w:rPr>
      </w:pPr>
      <w:r>
        <w:rPr>
          <w:b/>
          <w:bCs/>
          <w:lang w:val="el-GR"/>
        </w:rPr>
        <w:t>Ενήλικες και έφηβοι ηλικίας 12 ετών και άνω</w:t>
      </w:r>
    </w:p>
    <w:p w14:paraId="4D2A4893" w14:textId="77777777" w:rsidR="00430A7C" w:rsidRDefault="00430A7C" w:rsidP="00A8717B">
      <w:pPr>
        <w:numPr>
          <w:ilvl w:val="0"/>
          <w:numId w:val="7"/>
        </w:numPr>
        <w:tabs>
          <w:tab w:val="clear" w:pos="567"/>
        </w:tabs>
        <w:spacing w:line="240" w:lineRule="auto"/>
        <w:ind w:right="-2"/>
        <w:rPr>
          <w:noProof/>
          <w:lang w:val="el-GR"/>
        </w:rPr>
      </w:pPr>
      <w:r w:rsidRPr="0016335A">
        <w:rPr>
          <w:b/>
          <w:lang w:val="el-GR"/>
        </w:rPr>
        <w:t>Η συνήθης δόση έναρξης</w:t>
      </w:r>
      <w:r>
        <w:rPr>
          <w:lang w:val="el-GR"/>
        </w:rPr>
        <w:t xml:space="preserve"> είναι 2 ψεκασμοί σε κάθε ρουθούνι μία φορά την ημέρα.</w:t>
      </w:r>
      <w:r>
        <w:rPr>
          <w:noProof/>
          <w:lang w:val="el-GR"/>
        </w:rPr>
        <w:t xml:space="preserve"> </w:t>
      </w:r>
    </w:p>
    <w:p w14:paraId="6A2F17A0" w14:textId="77777777" w:rsidR="00430A7C" w:rsidRDefault="00430A7C" w:rsidP="00A8717B">
      <w:pPr>
        <w:numPr>
          <w:ilvl w:val="0"/>
          <w:numId w:val="7"/>
        </w:numPr>
        <w:tabs>
          <w:tab w:val="clear" w:pos="567"/>
        </w:tabs>
        <w:spacing w:line="240" w:lineRule="auto"/>
        <w:ind w:right="-2"/>
        <w:rPr>
          <w:noProof/>
          <w:lang w:val="el-GR"/>
        </w:rPr>
      </w:pPr>
      <w:r>
        <w:rPr>
          <w:lang w:val="el-GR"/>
        </w:rPr>
        <w:t>Μόλις τα συμπτώματα τεθούν υπό έλεγχο, μπορείτε να μειώσετε τη δόση σε 1 ψεκασμό σε κάθε ρουθούνι μία φορά την ημέρα.</w:t>
      </w:r>
    </w:p>
    <w:p w14:paraId="2BAA485E" w14:textId="77777777" w:rsidR="00430A7C" w:rsidRDefault="00430A7C">
      <w:pPr>
        <w:numPr>
          <w:ilvl w:val="12"/>
          <w:numId w:val="0"/>
        </w:numPr>
        <w:tabs>
          <w:tab w:val="clear" w:pos="567"/>
        </w:tabs>
        <w:spacing w:line="240" w:lineRule="auto"/>
        <w:ind w:right="-2"/>
        <w:rPr>
          <w:noProof/>
          <w:lang w:val="el-GR"/>
        </w:rPr>
      </w:pPr>
    </w:p>
    <w:p w14:paraId="3EA6FF90" w14:textId="77777777" w:rsidR="00430A7C" w:rsidRDefault="00430A7C">
      <w:pPr>
        <w:numPr>
          <w:ilvl w:val="12"/>
          <w:numId w:val="0"/>
        </w:numPr>
        <w:tabs>
          <w:tab w:val="clear" w:pos="567"/>
        </w:tabs>
        <w:spacing w:line="240" w:lineRule="auto"/>
        <w:ind w:right="-2"/>
        <w:rPr>
          <w:b/>
          <w:bCs/>
          <w:noProof/>
          <w:lang w:val="el-GR"/>
        </w:rPr>
      </w:pPr>
      <w:r>
        <w:rPr>
          <w:b/>
          <w:bCs/>
          <w:lang w:val="el-GR"/>
        </w:rPr>
        <w:t xml:space="preserve">Παιδιά </w:t>
      </w:r>
      <w:r w:rsidR="0016335A">
        <w:rPr>
          <w:b/>
          <w:bCs/>
          <w:lang w:val="el-GR"/>
        </w:rPr>
        <w:t>6 έως 11</w:t>
      </w:r>
      <w:r>
        <w:rPr>
          <w:b/>
          <w:bCs/>
          <w:lang w:val="el-GR"/>
        </w:rPr>
        <w:t xml:space="preserve"> ετών</w:t>
      </w:r>
    </w:p>
    <w:p w14:paraId="27A700BE" w14:textId="77777777" w:rsidR="00430A7C" w:rsidRDefault="0016335A" w:rsidP="00A8717B">
      <w:pPr>
        <w:numPr>
          <w:ilvl w:val="0"/>
          <w:numId w:val="8"/>
        </w:numPr>
        <w:tabs>
          <w:tab w:val="clear" w:pos="567"/>
        </w:tabs>
        <w:spacing w:line="240" w:lineRule="auto"/>
        <w:ind w:right="-2"/>
        <w:rPr>
          <w:noProof/>
          <w:lang w:val="el-GR"/>
        </w:rPr>
      </w:pPr>
      <w:r w:rsidRPr="0016335A">
        <w:rPr>
          <w:b/>
          <w:lang w:val="el-GR"/>
        </w:rPr>
        <w:t>Η</w:t>
      </w:r>
      <w:r w:rsidR="00430A7C" w:rsidRPr="0016335A">
        <w:rPr>
          <w:b/>
          <w:lang w:val="el-GR"/>
        </w:rPr>
        <w:t xml:space="preserve"> συνήθης δόση έναρξης είναι </w:t>
      </w:r>
      <w:r w:rsidR="00430A7C">
        <w:rPr>
          <w:lang w:val="el-GR"/>
        </w:rPr>
        <w:t>1 ψεκασμός σε κάθε ρουθούνι μία φορά την ημέρα.</w:t>
      </w:r>
      <w:r w:rsidR="00430A7C">
        <w:rPr>
          <w:noProof/>
          <w:lang w:val="el-GR"/>
        </w:rPr>
        <w:t xml:space="preserve"> </w:t>
      </w:r>
    </w:p>
    <w:p w14:paraId="4CD45329" w14:textId="77777777" w:rsidR="00430A7C" w:rsidRDefault="00430A7C" w:rsidP="00A8717B">
      <w:pPr>
        <w:numPr>
          <w:ilvl w:val="0"/>
          <w:numId w:val="8"/>
        </w:numPr>
        <w:tabs>
          <w:tab w:val="clear" w:pos="567"/>
        </w:tabs>
        <w:spacing w:line="240" w:lineRule="auto"/>
        <w:ind w:right="-2"/>
        <w:rPr>
          <w:noProof/>
          <w:lang w:val="el-GR"/>
        </w:rPr>
      </w:pPr>
      <w:r>
        <w:rPr>
          <w:lang w:val="el-GR"/>
        </w:rPr>
        <w:t>Εάν τα συμπτώματα είναι πολύ έντονα, ο γιατρός σας μπορεί να αυξήσει τη δόση στους 2 ψεκασμούς σε κάθε ρουθούνι την ημέρα, μέχρι τα συμπτώματα να τεθούν υπό έλεγχο.</w:t>
      </w:r>
      <w:r>
        <w:rPr>
          <w:noProof/>
          <w:lang w:val="el-GR"/>
        </w:rPr>
        <w:t xml:space="preserve"> </w:t>
      </w:r>
      <w:r>
        <w:rPr>
          <w:lang w:val="el-GR"/>
        </w:rPr>
        <w:t>Τότε, μπορεί να είναι δυνατή η μείωση της δόσης σε 1 ψεκασμό σε κάθε ρουθούνι μία φορά την ημέρα.</w:t>
      </w:r>
    </w:p>
    <w:p w14:paraId="08873972" w14:textId="77777777" w:rsidR="00430A7C" w:rsidRDefault="00430A7C">
      <w:pPr>
        <w:tabs>
          <w:tab w:val="clear" w:pos="567"/>
        </w:tabs>
        <w:spacing w:line="240" w:lineRule="auto"/>
        <w:ind w:right="-2"/>
        <w:rPr>
          <w:noProof/>
          <w:lang w:val="el-GR"/>
        </w:rPr>
      </w:pPr>
    </w:p>
    <w:p w14:paraId="46B36CF5" w14:textId="77777777" w:rsidR="00521F89" w:rsidRPr="0016335A" w:rsidRDefault="00521F89" w:rsidP="00521F89">
      <w:pPr>
        <w:tabs>
          <w:tab w:val="clear" w:pos="567"/>
        </w:tabs>
        <w:spacing w:line="240" w:lineRule="auto"/>
        <w:ind w:right="-2"/>
        <w:rPr>
          <w:b/>
          <w:noProof/>
          <w:lang w:val="el-GR"/>
        </w:rPr>
      </w:pPr>
      <w:r w:rsidRPr="0016335A">
        <w:rPr>
          <w:b/>
          <w:noProof/>
          <w:lang w:val="el-GR"/>
        </w:rPr>
        <w:t xml:space="preserve">Πως να χρησιμοποιήσετε το ρινικό </w:t>
      </w:r>
      <w:r w:rsidR="00105A54">
        <w:rPr>
          <w:b/>
          <w:noProof/>
          <w:lang w:val="el-GR"/>
        </w:rPr>
        <w:t>ε</w:t>
      </w:r>
      <w:r w:rsidR="009E5CA1">
        <w:rPr>
          <w:b/>
          <w:noProof/>
          <w:lang w:val="el-GR"/>
        </w:rPr>
        <w:t>κνέφωμα</w:t>
      </w:r>
    </w:p>
    <w:p w14:paraId="6C67C2BA" w14:textId="77777777" w:rsidR="00DA0FE5" w:rsidRDefault="00DA0FE5" w:rsidP="00521F89">
      <w:pPr>
        <w:rPr>
          <w:noProof/>
          <w:szCs w:val="22"/>
          <w:lang w:val="el-GR"/>
        </w:rPr>
      </w:pPr>
      <w:r>
        <w:rPr>
          <w:noProof/>
          <w:szCs w:val="22"/>
          <w:lang w:val="el-GR"/>
        </w:rPr>
        <w:t>Το</w:t>
      </w:r>
      <w:r w:rsidRPr="00A74B71">
        <w:rPr>
          <w:noProof/>
          <w:szCs w:val="22"/>
          <w:lang w:val="el-GR"/>
        </w:rPr>
        <w:t xml:space="preserve"> </w:t>
      </w:r>
      <w:r w:rsidRPr="00457A14">
        <w:rPr>
          <w:noProof/>
          <w:szCs w:val="22"/>
        </w:rPr>
        <w:t>Avamys</w:t>
      </w:r>
      <w:r w:rsidRPr="00A74B71">
        <w:rPr>
          <w:noProof/>
          <w:szCs w:val="22"/>
          <w:lang w:val="el-GR"/>
        </w:rPr>
        <w:t xml:space="preserve"> </w:t>
      </w:r>
      <w:r>
        <w:rPr>
          <w:noProof/>
          <w:szCs w:val="22"/>
          <w:lang w:val="el-GR"/>
        </w:rPr>
        <w:t>ουσιαστικά</w:t>
      </w:r>
      <w:r w:rsidRPr="00A74B71">
        <w:rPr>
          <w:noProof/>
          <w:szCs w:val="22"/>
          <w:lang w:val="el-GR"/>
        </w:rPr>
        <w:t xml:space="preserve"> </w:t>
      </w:r>
      <w:r>
        <w:rPr>
          <w:noProof/>
          <w:szCs w:val="22"/>
          <w:lang w:val="el-GR"/>
        </w:rPr>
        <w:t>δεν</w:t>
      </w:r>
      <w:r w:rsidRPr="00A74B71">
        <w:rPr>
          <w:noProof/>
          <w:szCs w:val="22"/>
          <w:lang w:val="el-GR"/>
        </w:rPr>
        <w:t xml:space="preserve"> </w:t>
      </w:r>
      <w:r>
        <w:rPr>
          <w:noProof/>
          <w:szCs w:val="22"/>
          <w:lang w:val="el-GR"/>
        </w:rPr>
        <w:t>έχει</w:t>
      </w:r>
      <w:r w:rsidRPr="00A74B71">
        <w:rPr>
          <w:noProof/>
          <w:szCs w:val="22"/>
          <w:lang w:val="el-GR"/>
        </w:rPr>
        <w:t xml:space="preserve"> </w:t>
      </w:r>
      <w:r>
        <w:rPr>
          <w:noProof/>
          <w:szCs w:val="22"/>
          <w:lang w:val="el-GR"/>
        </w:rPr>
        <w:t>γεύση</w:t>
      </w:r>
      <w:r w:rsidRPr="00A74B71">
        <w:rPr>
          <w:noProof/>
          <w:szCs w:val="22"/>
          <w:lang w:val="el-GR"/>
        </w:rPr>
        <w:t xml:space="preserve"> </w:t>
      </w:r>
      <w:r>
        <w:rPr>
          <w:noProof/>
          <w:szCs w:val="22"/>
          <w:lang w:val="el-GR"/>
        </w:rPr>
        <w:t>ούτε οσμή</w:t>
      </w:r>
      <w:r w:rsidRPr="00A74B71">
        <w:rPr>
          <w:noProof/>
          <w:szCs w:val="22"/>
          <w:lang w:val="el-GR"/>
        </w:rPr>
        <w:t xml:space="preserve">. </w:t>
      </w:r>
      <w:r>
        <w:rPr>
          <w:noProof/>
          <w:szCs w:val="22"/>
          <w:lang w:val="el-GR"/>
        </w:rPr>
        <w:t>Ψεκάζεται</w:t>
      </w:r>
      <w:r w:rsidRPr="00A74B71">
        <w:rPr>
          <w:noProof/>
          <w:szCs w:val="22"/>
          <w:lang w:val="el-GR"/>
        </w:rPr>
        <w:t xml:space="preserve"> </w:t>
      </w:r>
      <w:r>
        <w:rPr>
          <w:noProof/>
          <w:szCs w:val="22"/>
          <w:lang w:val="el-GR"/>
        </w:rPr>
        <w:t>στη</w:t>
      </w:r>
      <w:r w:rsidRPr="00A74B71">
        <w:rPr>
          <w:noProof/>
          <w:szCs w:val="22"/>
          <w:lang w:val="el-GR"/>
        </w:rPr>
        <w:t xml:space="preserve"> </w:t>
      </w:r>
      <w:r>
        <w:rPr>
          <w:noProof/>
          <w:szCs w:val="22"/>
          <w:lang w:val="el-GR"/>
        </w:rPr>
        <w:t>μύτη</w:t>
      </w:r>
      <w:r w:rsidRPr="00A74B71">
        <w:rPr>
          <w:noProof/>
          <w:szCs w:val="22"/>
          <w:lang w:val="el-GR"/>
        </w:rPr>
        <w:t xml:space="preserve"> </w:t>
      </w:r>
      <w:r>
        <w:rPr>
          <w:noProof/>
          <w:szCs w:val="22"/>
          <w:lang w:val="el-GR"/>
        </w:rPr>
        <w:t>υπό</w:t>
      </w:r>
      <w:r w:rsidRPr="00A74B71">
        <w:rPr>
          <w:noProof/>
          <w:szCs w:val="22"/>
          <w:lang w:val="el-GR"/>
        </w:rPr>
        <w:t xml:space="preserve"> </w:t>
      </w:r>
      <w:r>
        <w:rPr>
          <w:noProof/>
          <w:szCs w:val="22"/>
          <w:lang w:val="el-GR"/>
        </w:rPr>
        <w:t>μορφή</w:t>
      </w:r>
      <w:r w:rsidRPr="00A74B71">
        <w:rPr>
          <w:noProof/>
          <w:szCs w:val="22"/>
          <w:lang w:val="el-GR"/>
        </w:rPr>
        <w:t xml:space="preserve"> </w:t>
      </w:r>
      <w:r>
        <w:rPr>
          <w:noProof/>
          <w:szCs w:val="22"/>
          <w:lang w:val="el-GR"/>
        </w:rPr>
        <w:t>λεπτού</w:t>
      </w:r>
      <w:r w:rsidRPr="00A74B71">
        <w:rPr>
          <w:noProof/>
          <w:szCs w:val="22"/>
          <w:lang w:val="el-GR"/>
        </w:rPr>
        <w:t xml:space="preserve"> </w:t>
      </w:r>
      <w:r>
        <w:rPr>
          <w:noProof/>
          <w:szCs w:val="22"/>
          <w:lang w:val="el-GR"/>
        </w:rPr>
        <w:t>εκνεφώματος</w:t>
      </w:r>
      <w:r w:rsidRPr="00A74B71">
        <w:rPr>
          <w:noProof/>
          <w:szCs w:val="22"/>
          <w:lang w:val="el-GR"/>
        </w:rPr>
        <w:t xml:space="preserve">. </w:t>
      </w:r>
      <w:r>
        <w:rPr>
          <w:noProof/>
          <w:szCs w:val="22"/>
          <w:lang w:val="el-GR"/>
        </w:rPr>
        <w:t>Προσέξτε</w:t>
      </w:r>
      <w:r w:rsidRPr="00B97719">
        <w:rPr>
          <w:noProof/>
          <w:szCs w:val="22"/>
          <w:lang w:val="el-GR"/>
        </w:rPr>
        <w:t xml:space="preserve"> </w:t>
      </w:r>
      <w:r>
        <w:rPr>
          <w:noProof/>
          <w:szCs w:val="22"/>
          <w:lang w:val="el-GR"/>
        </w:rPr>
        <w:t>να</w:t>
      </w:r>
      <w:r w:rsidRPr="00B97719">
        <w:rPr>
          <w:noProof/>
          <w:szCs w:val="22"/>
          <w:lang w:val="el-GR"/>
        </w:rPr>
        <w:t xml:space="preserve"> </w:t>
      </w:r>
      <w:r>
        <w:rPr>
          <w:noProof/>
          <w:szCs w:val="22"/>
          <w:lang w:val="el-GR"/>
        </w:rPr>
        <w:t>μην</w:t>
      </w:r>
      <w:r w:rsidRPr="00B97719">
        <w:rPr>
          <w:noProof/>
          <w:szCs w:val="22"/>
          <w:lang w:val="el-GR"/>
        </w:rPr>
        <w:t xml:space="preserve"> </w:t>
      </w:r>
      <w:r>
        <w:rPr>
          <w:noProof/>
          <w:szCs w:val="22"/>
          <w:lang w:val="el-GR"/>
        </w:rPr>
        <w:t>πάει</w:t>
      </w:r>
      <w:r w:rsidRPr="00B97719">
        <w:rPr>
          <w:noProof/>
          <w:szCs w:val="22"/>
          <w:lang w:val="el-GR"/>
        </w:rPr>
        <w:t xml:space="preserve"> </w:t>
      </w:r>
      <w:r>
        <w:rPr>
          <w:noProof/>
          <w:szCs w:val="22"/>
          <w:lang w:val="el-GR"/>
        </w:rPr>
        <w:t>το</w:t>
      </w:r>
      <w:r w:rsidRPr="00B97719">
        <w:rPr>
          <w:noProof/>
          <w:szCs w:val="22"/>
          <w:lang w:val="el-GR"/>
        </w:rPr>
        <w:t xml:space="preserve"> </w:t>
      </w:r>
      <w:r>
        <w:rPr>
          <w:noProof/>
          <w:szCs w:val="22"/>
          <w:lang w:val="el-GR"/>
        </w:rPr>
        <w:t>εκνέφωμα</w:t>
      </w:r>
      <w:r w:rsidRPr="00B97719">
        <w:rPr>
          <w:noProof/>
          <w:szCs w:val="22"/>
          <w:lang w:val="el-GR"/>
        </w:rPr>
        <w:t xml:space="preserve"> </w:t>
      </w:r>
      <w:r>
        <w:rPr>
          <w:noProof/>
          <w:szCs w:val="22"/>
          <w:lang w:val="el-GR"/>
        </w:rPr>
        <w:t>στα</w:t>
      </w:r>
      <w:r w:rsidRPr="00B97719">
        <w:rPr>
          <w:noProof/>
          <w:szCs w:val="22"/>
          <w:lang w:val="el-GR"/>
        </w:rPr>
        <w:t xml:space="preserve"> </w:t>
      </w:r>
      <w:r>
        <w:rPr>
          <w:noProof/>
          <w:szCs w:val="22"/>
          <w:lang w:val="el-GR"/>
        </w:rPr>
        <w:t>μάτια σας</w:t>
      </w:r>
      <w:r w:rsidRPr="00B97719">
        <w:rPr>
          <w:noProof/>
          <w:szCs w:val="22"/>
          <w:lang w:val="el-GR"/>
        </w:rPr>
        <w:t xml:space="preserve">. </w:t>
      </w:r>
      <w:r>
        <w:rPr>
          <w:noProof/>
          <w:szCs w:val="22"/>
          <w:lang w:val="el-GR"/>
        </w:rPr>
        <w:t>Εάν συμβεί ξεπλύνετε τα μάτια σας με νερό</w:t>
      </w:r>
      <w:r w:rsidRPr="00A74B71">
        <w:rPr>
          <w:noProof/>
          <w:szCs w:val="22"/>
          <w:lang w:val="el-GR"/>
        </w:rPr>
        <w:t>.</w:t>
      </w:r>
    </w:p>
    <w:p w14:paraId="63A63D99" w14:textId="77777777" w:rsidR="00DA0FE5" w:rsidRDefault="00DA0FE5" w:rsidP="00521F89">
      <w:pPr>
        <w:rPr>
          <w:noProof/>
          <w:lang w:val="el-GR"/>
        </w:rPr>
      </w:pPr>
    </w:p>
    <w:p w14:paraId="7B96034D" w14:textId="77777777" w:rsidR="00521F89" w:rsidRPr="0016335A" w:rsidRDefault="00521F89" w:rsidP="00521F89">
      <w:pPr>
        <w:rPr>
          <w:noProof/>
          <w:lang w:val="el-GR"/>
        </w:rPr>
      </w:pPr>
      <w:r>
        <w:rPr>
          <w:noProof/>
          <w:lang w:val="el-GR"/>
        </w:rPr>
        <w:t>Υπάρχουν λεπτομερείς</w:t>
      </w:r>
      <w:r w:rsidRPr="0016335A">
        <w:rPr>
          <w:noProof/>
          <w:lang w:val="el-GR"/>
        </w:rPr>
        <w:t xml:space="preserve"> </w:t>
      </w:r>
      <w:r>
        <w:rPr>
          <w:noProof/>
          <w:lang w:val="el-GR"/>
        </w:rPr>
        <w:t>οδηγίες</w:t>
      </w:r>
      <w:r w:rsidRPr="0016335A">
        <w:rPr>
          <w:noProof/>
          <w:lang w:val="el-GR"/>
        </w:rPr>
        <w:t xml:space="preserve"> </w:t>
      </w:r>
      <w:r>
        <w:rPr>
          <w:noProof/>
          <w:lang w:val="el-GR"/>
        </w:rPr>
        <w:t>για</w:t>
      </w:r>
      <w:r w:rsidRPr="0016335A">
        <w:rPr>
          <w:noProof/>
          <w:lang w:val="el-GR"/>
        </w:rPr>
        <w:t xml:space="preserve"> </w:t>
      </w:r>
      <w:r>
        <w:rPr>
          <w:noProof/>
          <w:lang w:val="el-GR"/>
        </w:rPr>
        <w:t>τη</w:t>
      </w:r>
      <w:r w:rsidRPr="0016335A">
        <w:rPr>
          <w:noProof/>
          <w:lang w:val="el-GR"/>
        </w:rPr>
        <w:t xml:space="preserve"> </w:t>
      </w:r>
      <w:r>
        <w:rPr>
          <w:noProof/>
          <w:lang w:val="el-GR"/>
        </w:rPr>
        <w:t>χρήση</w:t>
      </w:r>
      <w:r w:rsidRPr="0016335A">
        <w:rPr>
          <w:noProof/>
          <w:lang w:val="el-GR"/>
        </w:rPr>
        <w:t xml:space="preserve"> </w:t>
      </w:r>
      <w:r>
        <w:rPr>
          <w:noProof/>
          <w:lang w:val="el-GR"/>
        </w:rPr>
        <w:t>του</w:t>
      </w:r>
      <w:r w:rsidRPr="0016335A">
        <w:rPr>
          <w:noProof/>
          <w:lang w:val="el-GR"/>
        </w:rPr>
        <w:t xml:space="preserve"> </w:t>
      </w:r>
      <w:r>
        <w:rPr>
          <w:noProof/>
          <w:lang w:val="el-GR"/>
        </w:rPr>
        <w:t>ρινικού</w:t>
      </w:r>
      <w:r w:rsidRPr="0016335A">
        <w:rPr>
          <w:noProof/>
          <w:lang w:val="el-GR"/>
        </w:rPr>
        <w:t xml:space="preserve"> </w:t>
      </w:r>
      <w:r w:rsidR="009E5CA1">
        <w:rPr>
          <w:noProof/>
          <w:lang w:val="el-GR"/>
        </w:rPr>
        <w:t>εκνεφώματος</w:t>
      </w:r>
      <w:r>
        <w:rPr>
          <w:noProof/>
          <w:lang w:val="el-GR"/>
        </w:rPr>
        <w:t xml:space="preserve"> μετά την Παράγραφο 6 αυτού του φυλλαδίου</w:t>
      </w:r>
      <w:r w:rsidRPr="0016335A">
        <w:rPr>
          <w:noProof/>
          <w:lang w:val="el-GR"/>
        </w:rPr>
        <w:t xml:space="preserve">. </w:t>
      </w:r>
      <w:r>
        <w:rPr>
          <w:noProof/>
          <w:lang w:val="el-GR"/>
        </w:rPr>
        <w:t>Ακολουθήστε</w:t>
      </w:r>
      <w:r w:rsidRPr="0016335A">
        <w:rPr>
          <w:noProof/>
          <w:lang w:val="el-GR"/>
        </w:rPr>
        <w:t xml:space="preserve"> </w:t>
      </w:r>
      <w:r>
        <w:rPr>
          <w:noProof/>
          <w:lang w:val="el-GR"/>
        </w:rPr>
        <w:t>τις</w:t>
      </w:r>
      <w:r w:rsidRPr="0016335A">
        <w:rPr>
          <w:noProof/>
          <w:lang w:val="el-GR"/>
        </w:rPr>
        <w:t xml:space="preserve"> </w:t>
      </w:r>
      <w:r>
        <w:rPr>
          <w:noProof/>
          <w:lang w:val="el-GR"/>
        </w:rPr>
        <w:t>οδηγίες</w:t>
      </w:r>
      <w:r w:rsidRPr="0016335A">
        <w:rPr>
          <w:noProof/>
          <w:lang w:val="el-GR"/>
        </w:rPr>
        <w:t xml:space="preserve"> </w:t>
      </w:r>
      <w:r>
        <w:rPr>
          <w:noProof/>
          <w:lang w:val="el-GR"/>
        </w:rPr>
        <w:t>προσεκτικά</w:t>
      </w:r>
      <w:r w:rsidRPr="0016335A">
        <w:rPr>
          <w:noProof/>
          <w:lang w:val="el-GR"/>
        </w:rPr>
        <w:t xml:space="preserve"> </w:t>
      </w:r>
      <w:r>
        <w:rPr>
          <w:noProof/>
          <w:lang w:val="el-GR"/>
        </w:rPr>
        <w:t>για</w:t>
      </w:r>
      <w:r w:rsidRPr="0016335A">
        <w:rPr>
          <w:noProof/>
          <w:lang w:val="el-GR"/>
        </w:rPr>
        <w:t xml:space="preserve"> </w:t>
      </w:r>
      <w:r>
        <w:rPr>
          <w:noProof/>
          <w:lang w:val="el-GR"/>
        </w:rPr>
        <w:t>να</w:t>
      </w:r>
      <w:r w:rsidRPr="0016335A">
        <w:rPr>
          <w:noProof/>
          <w:lang w:val="el-GR"/>
        </w:rPr>
        <w:t xml:space="preserve"> </w:t>
      </w:r>
      <w:r>
        <w:rPr>
          <w:noProof/>
          <w:lang w:val="el-GR"/>
        </w:rPr>
        <w:t>έχετε το μέγιστο όφελος</w:t>
      </w:r>
      <w:r w:rsidRPr="0016335A">
        <w:rPr>
          <w:noProof/>
          <w:lang w:val="el-GR"/>
        </w:rPr>
        <w:t xml:space="preserve"> </w:t>
      </w:r>
      <w:r>
        <w:rPr>
          <w:noProof/>
          <w:lang w:val="el-GR"/>
        </w:rPr>
        <w:t xml:space="preserve">από τη χρήση του </w:t>
      </w:r>
      <w:r>
        <w:rPr>
          <w:noProof/>
          <w:lang w:val="en-US"/>
        </w:rPr>
        <w:t>Av</w:t>
      </w:r>
      <w:r>
        <w:rPr>
          <w:noProof/>
        </w:rPr>
        <w:t>amys</w:t>
      </w:r>
    </w:p>
    <w:p w14:paraId="45099051" w14:textId="77777777" w:rsidR="00521F89" w:rsidRPr="0016335A" w:rsidRDefault="007F5747" w:rsidP="00521F89">
      <w:pPr>
        <w:pStyle w:val="Cross-ref"/>
        <w:rPr>
          <w:lang w:val="el-GR"/>
        </w:rPr>
      </w:pPr>
      <w:r w:rsidRPr="00666A1D">
        <w:rPr>
          <w:lang w:val="el-GR"/>
        </w:rPr>
        <w:t xml:space="preserve"> </w:t>
      </w:r>
      <w:r w:rsidR="00521F89">
        <w:rPr>
          <w:lang w:val="el-GR"/>
        </w:rPr>
        <w:t>Βλέπε</w:t>
      </w:r>
      <w:r w:rsidR="00521F89" w:rsidRPr="0016335A">
        <w:rPr>
          <w:lang w:val="el-GR"/>
        </w:rPr>
        <w:t xml:space="preserve"> </w:t>
      </w:r>
      <w:r w:rsidR="00521F89">
        <w:rPr>
          <w:i/>
          <w:sz w:val="22"/>
          <w:szCs w:val="22"/>
          <w:lang w:val="el-GR"/>
        </w:rPr>
        <w:t>Λεπτομερείς</w:t>
      </w:r>
      <w:r w:rsidR="00521F89" w:rsidRPr="0016335A">
        <w:rPr>
          <w:i/>
          <w:sz w:val="22"/>
          <w:szCs w:val="22"/>
          <w:lang w:val="el-GR"/>
        </w:rPr>
        <w:t xml:space="preserve"> οδηγί</w:t>
      </w:r>
      <w:r w:rsidR="00521F89">
        <w:rPr>
          <w:i/>
          <w:sz w:val="22"/>
          <w:szCs w:val="22"/>
          <w:lang w:val="el-GR"/>
        </w:rPr>
        <w:t>ες</w:t>
      </w:r>
      <w:r w:rsidR="00521F89" w:rsidRPr="0016335A">
        <w:rPr>
          <w:i/>
          <w:sz w:val="22"/>
          <w:szCs w:val="22"/>
          <w:lang w:val="el-GR"/>
        </w:rPr>
        <w:t xml:space="preserve"> για τη χρήση του ρινικού </w:t>
      </w:r>
      <w:r w:rsidR="009E5CA1">
        <w:rPr>
          <w:i/>
          <w:sz w:val="22"/>
          <w:szCs w:val="22"/>
          <w:lang w:val="el-GR"/>
        </w:rPr>
        <w:t>εκνεφώματος</w:t>
      </w:r>
      <w:r w:rsidR="00521F89" w:rsidRPr="0016335A">
        <w:rPr>
          <w:i/>
          <w:sz w:val="22"/>
          <w:szCs w:val="22"/>
          <w:lang w:val="el-GR"/>
        </w:rPr>
        <w:t>, μετά την Παράγραφο 6.</w:t>
      </w:r>
    </w:p>
    <w:p w14:paraId="1AF24A45" w14:textId="77777777" w:rsidR="0016335A" w:rsidRPr="0016335A" w:rsidRDefault="0016335A">
      <w:pPr>
        <w:tabs>
          <w:tab w:val="clear" w:pos="567"/>
        </w:tabs>
        <w:spacing w:line="240" w:lineRule="auto"/>
        <w:ind w:right="-2"/>
        <w:rPr>
          <w:noProof/>
          <w:lang w:val="el-GR"/>
        </w:rPr>
      </w:pPr>
    </w:p>
    <w:p w14:paraId="5C18008C" w14:textId="77777777" w:rsidR="00430A7C" w:rsidRDefault="00430A7C">
      <w:pPr>
        <w:rPr>
          <w:noProof/>
          <w:lang w:val="el-GR"/>
        </w:rPr>
      </w:pPr>
      <w:r>
        <w:rPr>
          <w:b/>
          <w:noProof/>
          <w:lang w:val="el-GR"/>
        </w:rPr>
        <w:t xml:space="preserve">Εάν πάρετε μεγαλύτερη δόση </w:t>
      </w:r>
      <w:r>
        <w:rPr>
          <w:b/>
          <w:noProof/>
        </w:rPr>
        <w:t>Avamys</w:t>
      </w:r>
      <w:r>
        <w:rPr>
          <w:b/>
          <w:noProof/>
          <w:lang w:val="el-GR"/>
        </w:rPr>
        <w:t xml:space="preserve"> από την κανονική</w:t>
      </w:r>
    </w:p>
    <w:p w14:paraId="1FD9DFA4" w14:textId="77777777" w:rsidR="00430A7C" w:rsidRDefault="00430A7C">
      <w:pPr>
        <w:rPr>
          <w:noProof/>
          <w:lang w:val="el-GR"/>
        </w:rPr>
      </w:pPr>
      <w:r>
        <w:rPr>
          <w:noProof/>
          <w:lang w:val="el-GR"/>
        </w:rPr>
        <w:t>Μιλήστε με το</w:t>
      </w:r>
      <w:r w:rsidR="00105A54">
        <w:rPr>
          <w:noProof/>
          <w:lang w:val="el-GR"/>
        </w:rPr>
        <w:t>ν</w:t>
      </w:r>
      <w:r>
        <w:rPr>
          <w:noProof/>
          <w:lang w:val="el-GR"/>
        </w:rPr>
        <w:t xml:space="preserve"> γιατρό ή τον φαρμακοποιό σας.</w:t>
      </w:r>
    </w:p>
    <w:p w14:paraId="046555D2" w14:textId="77777777" w:rsidR="00430A7C" w:rsidRDefault="00430A7C">
      <w:pPr>
        <w:tabs>
          <w:tab w:val="clear" w:pos="567"/>
        </w:tabs>
        <w:spacing w:line="240" w:lineRule="auto"/>
        <w:ind w:right="-2"/>
        <w:rPr>
          <w:noProof/>
          <w:lang w:val="el-GR"/>
        </w:rPr>
      </w:pPr>
    </w:p>
    <w:p w14:paraId="3E9A1874" w14:textId="77777777" w:rsidR="00F33DD2" w:rsidRPr="00014777" w:rsidRDefault="00430A7C">
      <w:pPr>
        <w:tabs>
          <w:tab w:val="clear" w:pos="567"/>
        </w:tabs>
        <w:spacing w:line="240" w:lineRule="auto"/>
        <w:ind w:right="-2"/>
        <w:rPr>
          <w:b/>
          <w:bCs/>
          <w:noProof/>
          <w:lang w:val="el-GR"/>
        </w:rPr>
      </w:pPr>
      <w:r>
        <w:rPr>
          <w:b/>
          <w:bCs/>
          <w:lang w:val="el-GR"/>
        </w:rPr>
        <w:t>Εάν ξεχάσετε να χρησιμοποιήσετε το Avamys</w:t>
      </w:r>
    </w:p>
    <w:p w14:paraId="38A8F8B3" w14:textId="77777777" w:rsidR="0016335A" w:rsidRDefault="00430A7C">
      <w:pPr>
        <w:tabs>
          <w:tab w:val="clear" w:pos="567"/>
        </w:tabs>
        <w:spacing w:line="240" w:lineRule="auto"/>
        <w:ind w:right="-2"/>
        <w:rPr>
          <w:lang w:val="el-GR"/>
        </w:rPr>
      </w:pPr>
      <w:r>
        <w:rPr>
          <w:lang w:val="el-GR"/>
        </w:rPr>
        <w:t>Εάν παραλείψετε μια δόση, πάρτε την μόλις το θυμηθείτε.</w:t>
      </w:r>
    </w:p>
    <w:p w14:paraId="4559CDB5" w14:textId="77777777" w:rsidR="00F33DD2" w:rsidRPr="00014777" w:rsidRDefault="00F33DD2">
      <w:pPr>
        <w:tabs>
          <w:tab w:val="clear" w:pos="567"/>
        </w:tabs>
        <w:spacing w:line="240" w:lineRule="auto"/>
        <w:ind w:right="-2"/>
        <w:rPr>
          <w:lang w:val="el-GR"/>
        </w:rPr>
      </w:pPr>
    </w:p>
    <w:p w14:paraId="21357B10" w14:textId="77777777" w:rsidR="00430A7C" w:rsidRDefault="00430A7C">
      <w:pPr>
        <w:tabs>
          <w:tab w:val="clear" w:pos="567"/>
        </w:tabs>
        <w:spacing w:line="240" w:lineRule="auto"/>
        <w:ind w:right="-2"/>
        <w:rPr>
          <w:noProof/>
          <w:lang w:val="el-GR"/>
        </w:rPr>
      </w:pPr>
      <w:r>
        <w:rPr>
          <w:lang w:val="el-GR"/>
        </w:rPr>
        <w:t>Εάν πλησιάζει η ώρα για την επόμενη δόση σας, περιμένετε μέχρι τότε.</w:t>
      </w:r>
      <w:r>
        <w:rPr>
          <w:noProof/>
          <w:lang w:val="el-GR"/>
        </w:rPr>
        <w:t xml:space="preserve"> </w:t>
      </w:r>
      <w:r>
        <w:rPr>
          <w:lang w:val="el-GR"/>
        </w:rPr>
        <w:t>Μην πάρετε διπλή δόση</w:t>
      </w:r>
      <w:r>
        <w:rPr>
          <w:noProof/>
          <w:lang w:val="el-GR"/>
        </w:rPr>
        <w:t xml:space="preserve"> για να αναπληρώσετε τη δόση που ξεχάσατε</w:t>
      </w:r>
      <w:r>
        <w:rPr>
          <w:lang w:val="el-GR"/>
        </w:rPr>
        <w:t>.</w:t>
      </w:r>
      <w:r>
        <w:rPr>
          <w:noProof/>
          <w:lang w:val="el-GR"/>
        </w:rPr>
        <w:t xml:space="preserve"> </w:t>
      </w:r>
    </w:p>
    <w:p w14:paraId="1BBED448" w14:textId="77777777" w:rsidR="00430A7C" w:rsidRDefault="00430A7C">
      <w:pPr>
        <w:numPr>
          <w:ilvl w:val="12"/>
          <w:numId w:val="0"/>
        </w:numPr>
        <w:tabs>
          <w:tab w:val="clear" w:pos="567"/>
        </w:tabs>
        <w:spacing w:line="240" w:lineRule="auto"/>
        <w:ind w:right="-2"/>
        <w:rPr>
          <w:noProof/>
          <w:lang w:val="el-GR"/>
        </w:rPr>
      </w:pPr>
    </w:p>
    <w:p w14:paraId="02E27BDE" w14:textId="77777777" w:rsidR="00430A7C" w:rsidRDefault="00430A7C" w:rsidP="00F33DD2">
      <w:pPr>
        <w:tabs>
          <w:tab w:val="clear" w:pos="567"/>
        </w:tabs>
        <w:rPr>
          <w:noProof/>
          <w:lang w:val="el-GR"/>
        </w:rPr>
      </w:pPr>
      <w:r>
        <w:rPr>
          <w:noProof/>
          <w:lang w:val="el-GR"/>
        </w:rPr>
        <w:t xml:space="preserve">Εάν έχετε περισσότερες ερωτήσεις σχετικά με τη χρήση αυτού του </w:t>
      </w:r>
      <w:r w:rsidR="009F42BE">
        <w:rPr>
          <w:noProof/>
          <w:lang w:val="el-GR"/>
        </w:rPr>
        <w:t>φαρμάκου</w:t>
      </w:r>
      <w:r>
        <w:rPr>
          <w:noProof/>
          <w:lang w:val="el-GR"/>
        </w:rPr>
        <w:t xml:space="preserve"> </w:t>
      </w:r>
      <w:r w:rsidR="0016335A">
        <w:rPr>
          <w:noProof/>
          <w:lang w:val="el-GR"/>
        </w:rPr>
        <w:t>ή εάν αισθ</w:t>
      </w:r>
      <w:r w:rsidR="007760B4">
        <w:rPr>
          <w:noProof/>
          <w:lang w:val="el-GR"/>
        </w:rPr>
        <w:t>ά</w:t>
      </w:r>
      <w:r w:rsidR="0016335A">
        <w:rPr>
          <w:noProof/>
          <w:lang w:val="el-GR"/>
        </w:rPr>
        <w:t>νε</w:t>
      </w:r>
      <w:r w:rsidR="00521F89">
        <w:rPr>
          <w:noProof/>
          <w:lang w:val="el-GR"/>
        </w:rPr>
        <w:t>σ</w:t>
      </w:r>
      <w:r w:rsidR="0016335A">
        <w:rPr>
          <w:noProof/>
          <w:lang w:val="el-GR"/>
        </w:rPr>
        <w:t xml:space="preserve">τε κάποια δυσφορία με τη χρήση του ρινικού </w:t>
      </w:r>
      <w:r w:rsidR="009E5CA1">
        <w:rPr>
          <w:noProof/>
          <w:lang w:val="el-GR"/>
        </w:rPr>
        <w:t>εκνεφώματος</w:t>
      </w:r>
      <w:r w:rsidR="00957529">
        <w:rPr>
          <w:noProof/>
          <w:lang w:val="el-GR"/>
        </w:rPr>
        <w:t xml:space="preserve"> </w:t>
      </w:r>
      <w:r>
        <w:rPr>
          <w:noProof/>
          <w:lang w:val="el-GR"/>
        </w:rPr>
        <w:t>ρωτήστε το</w:t>
      </w:r>
      <w:r w:rsidR="009F42BE">
        <w:rPr>
          <w:noProof/>
          <w:lang w:val="el-GR"/>
        </w:rPr>
        <w:t>ν</w:t>
      </w:r>
      <w:r>
        <w:rPr>
          <w:noProof/>
          <w:lang w:val="el-GR"/>
        </w:rPr>
        <w:t xml:space="preserve"> γιατρό ή τον φαρμακοποιό </w:t>
      </w:r>
      <w:r w:rsidR="009F42BE" w:rsidRPr="009F42BE">
        <w:rPr>
          <w:noProof/>
          <w:lang w:val="el-GR"/>
        </w:rPr>
        <w:t>ή τον νοσοκόμο</w:t>
      </w:r>
      <w:r w:rsidR="009F42BE">
        <w:rPr>
          <w:noProof/>
          <w:lang w:val="el-GR"/>
        </w:rPr>
        <w:t xml:space="preserve"> </w:t>
      </w:r>
      <w:r>
        <w:rPr>
          <w:noProof/>
          <w:lang w:val="el-GR"/>
        </w:rPr>
        <w:t>σας.</w:t>
      </w:r>
    </w:p>
    <w:p w14:paraId="45B69F7B" w14:textId="77777777" w:rsidR="00430A7C" w:rsidRDefault="00430A7C">
      <w:pPr>
        <w:numPr>
          <w:ilvl w:val="12"/>
          <w:numId w:val="0"/>
        </w:numPr>
        <w:tabs>
          <w:tab w:val="clear" w:pos="567"/>
        </w:tabs>
        <w:spacing w:line="240" w:lineRule="auto"/>
        <w:ind w:left="567" w:right="-2" w:hanging="567"/>
        <w:rPr>
          <w:b/>
          <w:bCs/>
          <w:noProof/>
          <w:lang w:val="el-GR"/>
        </w:rPr>
      </w:pPr>
    </w:p>
    <w:p w14:paraId="0A11157E" w14:textId="77777777" w:rsidR="00430A7C" w:rsidRDefault="00430A7C">
      <w:pPr>
        <w:numPr>
          <w:ilvl w:val="12"/>
          <w:numId w:val="0"/>
        </w:numPr>
        <w:tabs>
          <w:tab w:val="clear" w:pos="567"/>
        </w:tabs>
        <w:spacing w:line="240" w:lineRule="auto"/>
        <w:ind w:left="567" w:right="-2" w:hanging="567"/>
        <w:rPr>
          <w:b/>
          <w:bCs/>
          <w:noProof/>
          <w:lang w:val="el-GR"/>
        </w:rPr>
      </w:pPr>
    </w:p>
    <w:p w14:paraId="4C724B27" w14:textId="77777777" w:rsidR="00430A7C" w:rsidRDefault="00430A7C">
      <w:pPr>
        <w:numPr>
          <w:ilvl w:val="12"/>
          <w:numId w:val="0"/>
        </w:numPr>
        <w:tabs>
          <w:tab w:val="clear" w:pos="567"/>
        </w:tabs>
        <w:spacing w:line="240" w:lineRule="auto"/>
        <w:ind w:left="567" w:right="-2" w:hanging="567"/>
        <w:rPr>
          <w:noProof/>
          <w:lang w:val="el-GR"/>
        </w:rPr>
      </w:pPr>
      <w:r>
        <w:rPr>
          <w:b/>
          <w:bCs/>
          <w:noProof/>
          <w:lang w:val="el-GR"/>
        </w:rPr>
        <w:t>4.</w:t>
      </w:r>
      <w:r>
        <w:rPr>
          <w:b/>
          <w:bCs/>
          <w:noProof/>
          <w:lang w:val="el-GR"/>
        </w:rPr>
        <w:tab/>
      </w:r>
      <w:r w:rsidR="0010474E">
        <w:rPr>
          <w:b/>
          <w:bCs/>
          <w:noProof/>
          <w:lang w:val="el-GR"/>
        </w:rPr>
        <w:t>Πιθανές ανεπιθύμητες ενέργειες</w:t>
      </w:r>
    </w:p>
    <w:p w14:paraId="57BA02D7" w14:textId="77777777" w:rsidR="00430A7C" w:rsidRDefault="00430A7C">
      <w:pPr>
        <w:numPr>
          <w:ilvl w:val="12"/>
          <w:numId w:val="0"/>
        </w:numPr>
        <w:tabs>
          <w:tab w:val="clear" w:pos="567"/>
        </w:tabs>
        <w:spacing w:line="240" w:lineRule="auto"/>
        <w:ind w:right="-2"/>
        <w:rPr>
          <w:noProof/>
          <w:lang w:val="el-GR"/>
        </w:rPr>
      </w:pPr>
    </w:p>
    <w:p w14:paraId="160BCC9F" w14:textId="77777777" w:rsidR="00430A7C" w:rsidRDefault="00430A7C">
      <w:pPr>
        <w:numPr>
          <w:ilvl w:val="12"/>
          <w:numId w:val="0"/>
        </w:numPr>
        <w:tabs>
          <w:tab w:val="clear" w:pos="567"/>
        </w:tabs>
        <w:spacing w:line="240" w:lineRule="auto"/>
        <w:ind w:right="-29"/>
        <w:rPr>
          <w:noProof/>
          <w:lang w:val="el-GR"/>
        </w:rPr>
      </w:pPr>
      <w:r>
        <w:rPr>
          <w:lang w:val="el-GR"/>
        </w:rPr>
        <w:t xml:space="preserve">Όπως όλα τα φάρμακα, έτσι και </w:t>
      </w:r>
      <w:r w:rsidR="003316BA" w:rsidRPr="003316BA">
        <w:rPr>
          <w:noProof/>
          <w:lang w:val="el-GR"/>
        </w:rPr>
        <w:t>αυτό το φάρμακο</w:t>
      </w:r>
      <w:r>
        <w:rPr>
          <w:lang w:val="el-GR"/>
        </w:rPr>
        <w:t xml:space="preserve"> μπορεί να προκαλέσει ανεπιθύμητες ενέργειες, αν και δεν </w:t>
      </w:r>
      <w:r>
        <w:rPr>
          <w:noProof/>
          <w:lang w:val="el-GR"/>
        </w:rPr>
        <w:t xml:space="preserve">παρουσιάζονται </w:t>
      </w:r>
      <w:r>
        <w:rPr>
          <w:lang w:val="el-GR"/>
        </w:rPr>
        <w:t>σε όλους τους ανθρώπους.</w:t>
      </w:r>
      <w:r>
        <w:rPr>
          <w:noProof/>
          <w:lang w:val="el-GR"/>
        </w:rPr>
        <w:t xml:space="preserve"> </w:t>
      </w:r>
    </w:p>
    <w:p w14:paraId="5DB5B36C" w14:textId="77777777" w:rsidR="004A2B28" w:rsidRDefault="004A2B28" w:rsidP="004A2B28">
      <w:pPr>
        <w:autoSpaceDE w:val="0"/>
        <w:autoSpaceDN w:val="0"/>
        <w:adjustRightInd w:val="0"/>
        <w:rPr>
          <w:rFonts w:eastAsia="MS Mincho"/>
          <w:b/>
          <w:bCs/>
          <w:iCs/>
          <w:szCs w:val="22"/>
          <w:lang w:val="el-GR" w:eastAsia="ja-JP"/>
        </w:rPr>
      </w:pPr>
    </w:p>
    <w:p w14:paraId="1EB110E6" w14:textId="77777777" w:rsidR="00521F89" w:rsidRPr="004A2B28" w:rsidRDefault="00521F89" w:rsidP="00521F89">
      <w:pPr>
        <w:autoSpaceDE w:val="0"/>
        <w:autoSpaceDN w:val="0"/>
        <w:adjustRightInd w:val="0"/>
        <w:rPr>
          <w:rFonts w:eastAsia="MS Mincho"/>
          <w:b/>
          <w:bCs/>
          <w:iCs/>
          <w:szCs w:val="22"/>
          <w:lang w:val="el-GR" w:eastAsia="ja-JP"/>
        </w:rPr>
      </w:pPr>
      <w:r>
        <w:rPr>
          <w:rFonts w:eastAsia="MS Mincho"/>
          <w:b/>
          <w:bCs/>
          <w:iCs/>
          <w:szCs w:val="22"/>
          <w:lang w:val="el-GR" w:eastAsia="ja-JP"/>
        </w:rPr>
        <w:t>Αλλεργικές</w:t>
      </w:r>
      <w:r w:rsidRPr="004A2B28">
        <w:rPr>
          <w:rFonts w:eastAsia="MS Mincho"/>
          <w:b/>
          <w:bCs/>
          <w:iCs/>
          <w:szCs w:val="22"/>
          <w:lang w:val="el-GR" w:eastAsia="ja-JP"/>
        </w:rPr>
        <w:t xml:space="preserve"> </w:t>
      </w:r>
      <w:r>
        <w:rPr>
          <w:rFonts w:eastAsia="MS Mincho"/>
          <w:b/>
          <w:bCs/>
          <w:iCs/>
          <w:szCs w:val="22"/>
          <w:lang w:val="el-GR" w:eastAsia="ja-JP"/>
        </w:rPr>
        <w:t>αντιδράσεις</w:t>
      </w:r>
      <w:r w:rsidRPr="004A2B28">
        <w:rPr>
          <w:rFonts w:eastAsia="MS Mincho"/>
          <w:b/>
          <w:bCs/>
          <w:iCs/>
          <w:szCs w:val="22"/>
          <w:lang w:val="el-GR" w:eastAsia="ja-JP"/>
        </w:rPr>
        <w:t xml:space="preserve">: </w:t>
      </w:r>
      <w:r>
        <w:rPr>
          <w:rFonts w:eastAsia="MS Mincho"/>
          <w:b/>
          <w:bCs/>
          <w:iCs/>
          <w:szCs w:val="22"/>
          <w:lang w:val="el-GR" w:eastAsia="ja-JP"/>
        </w:rPr>
        <w:t>ζητήστε</w:t>
      </w:r>
      <w:r w:rsidRPr="004A2B28">
        <w:rPr>
          <w:rFonts w:eastAsia="MS Mincho"/>
          <w:b/>
          <w:bCs/>
          <w:iCs/>
          <w:szCs w:val="22"/>
          <w:lang w:val="el-GR" w:eastAsia="ja-JP"/>
        </w:rPr>
        <w:t xml:space="preserve"> </w:t>
      </w:r>
      <w:r>
        <w:rPr>
          <w:rFonts w:eastAsia="MS Mincho"/>
          <w:b/>
          <w:bCs/>
          <w:iCs/>
          <w:szCs w:val="22"/>
          <w:lang w:val="el-GR" w:eastAsia="ja-JP"/>
        </w:rPr>
        <w:t>άμεσα τη βοήθεια ενός γιατρού</w:t>
      </w:r>
    </w:p>
    <w:p w14:paraId="09E21928" w14:textId="77777777" w:rsidR="00521F89" w:rsidRPr="004A2B28" w:rsidRDefault="00521F89" w:rsidP="00521F89">
      <w:pPr>
        <w:autoSpaceDE w:val="0"/>
        <w:autoSpaceDN w:val="0"/>
        <w:adjustRightInd w:val="0"/>
        <w:rPr>
          <w:rFonts w:eastAsia="MS Mincho"/>
          <w:bCs/>
          <w:iCs/>
          <w:szCs w:val="22"/>
          <w:lang w:val="el-GR" w:eastAsia="ja-JP"/>
        </w:rPr>
      </w:pPr>
    </w:p>
    <w:p w14:paraId="41EBBF97" w14:textId="77777777" w:rsidR="00521F89" w:rsidRPr="00EC18ED" w:rsidRDefault="00521F89" w:rsidP="00521F89">
      <w:pPr>
        <w:autoSpaceDE w:val="0"/>
        <w:autoSpaceDN w:val="0"/>
        <w:adjustRightInd w:val="0"/>
        <w:rPr>
          <w:rFonts w:eastAsia="MS Mincho"/>
          <w:bCs/>
          <w:iCs/>
          <w:szCs w:val="22"/>
          <w:lang w:val="el-GR" w:eastAsia="ja-JP"/>
        </w:rPr>
      </w:pPr>
      <w:r>
        <w:rPr>
          <w:rFonts w:eastAsia="MS Mincho"/>
          <w:bCs/>
          <w:iCs/>
          <w:szCs w:val="22"/>
          <w:lang w:val="el-GR" w:eastAsia="ja-JP"/>
        </w:rPr>
        <w:t>Οι</w:t>
      </w:r>
      <w:r w:rsidRPr="004A2B28">
        <w:rPr>
          <w:rFonts w:eastAsia="MS Mincho"/>
          <w:bCs/>
          <w:iCs/>
          <w:szCs w:val="22"/>
          <w:lang w:val="el-GR" w:eastAsia="ja-JP"/>
        </w:rPr>
        <w:t xml:space="preserve"> </w:t>
      </w:r>
      <w:r>
        <w:rPr>
          <w:rFonts w:eastAsia="MS Mincho"/>
          <w:bCs/>
          <w:iCs/>
          <w:szCs w:val="22"/>
          <w:lang w:val="el-GR" w:eastAsia="ja-JP"/>
        </w:rPr>
        <w:t>αλλεργικές</w:t>
      </w:r>
      <w:r w:rsidRPr="004A2B28">
        <w:rPr>
          <w:rFonts w:eastAsia="MS Mincho"/>
          <w:bCs/>
          <w:iCs/>
          <w:szCs w:val="22"/>
          <w:lang w:val="el-GR" w:eastAsia="ja-JP"/>
        </w:rPr>
        <w:t xml:space="preserve"> </w:t>
      </w:r>
      <w:r>
        <w:rPr>
          <w:rFonts w:eastAsia="MS Mincho"/>
          <w:bCs/>
          <w:iCs/>
          <w:szCs w:val="22"/>
          <w:lang w:val="el-GR" w:eastAsia="ja-JP"/>
        </w:rPr>
        <w:t>αντιδράσεις</w:t>
      </w:r>
      <w:r w:rsidRPr="004A2B28">
        <w:rPr>
          <w:rFonts w:eastAsia="MS Mincho"/>
          <w:bCs/>
          <w:iCs/>
          <w:szCs w:val="22"/>
          <w:lang w:val="el-GR" w:eastAsia="ja-JP"/>
        </w:rPr>
        <w:t xml:space="preserve"> </w:t>
      </w:r>
      <w:r>
        <w:rPr>
          <w:rFonts w:eastAsia="MS Mincho"/>
          <w:bCs/>
          <w:iCs/>
          <w:szCs w:val="22"/>
          <w:lang w:val="el-GR" w:eastAsia="ja-JP"/>
        </w:rPr>
        <w:t>στο</w:t>
      </w:r>
      <w:r w:rsidRPr="004A2B28">
        <w:rPr>
          <w:rFonts w:eastAsia="MS Mincho"/>
          <w:bCs/>
          <w:iCs/>
          <w:szCs w:val="22"/>
          <w:lang w:val="el-GR" w:eastAsia="ja-JP"/>
        </w:rPr>
        <w:t xml:space="preserve"> </w:t>
      </w:r>
      <w:r w:rsidRPr="00457A14">
        <w:rPr>
          <w:rFonts w:eastAsia="MS Mincho"/>
          <w:bCs/>
          <w:iCs/>
          <w:szCs w:val="22"/>
          <w:lang w:eastAsia="ja-JP"/>
        </w:rPr>
        <w:t>Avamys</w:t>
      </w:r>
      <w:r w:rsidRPr="004A2B28">
        <w:rPr>
          <w:rFonts w:eastAsia="MS Mincho"/>
          <w:bCs/>
          <w:iCs/>
          <w:szCs w:val="22"/>
          <w:lang w:val="el-GR" w:eastAsia="ja-JP"/>
        </w:rPr>
        <w:t xml:space="preserve"> </w:t>
      </w:r>
      <w:r>
        <w:rPr>
          <w:rFonts w:eastAsia="MS Mincho"/>
          <w:bCs/>
          <w:iCs/>
          <w:szCs w:val="22"/>
          <w:lang w:val="el-GR" w:eastAsia="ja-JP"/>
        </w:rPr>
        <w:t>είναι</w:t>
      </w:r>
      <w:r w:rsidRPr="004A2B28">
        <w:rPr>
          <w:rFonts w:eastAsia="MS Mincho"/>
          <w:bCs/>
          <w:iCs/>
          <w:szCs w:val="22"/>
          <w:lang w:val="el-GR" w:eastAsia="ja-JP"/>
        </w:rPr>
        <w:t xml:space="preserve"> </w:t>
      </w:r>
      <w:r>
        <w:rPr>
          <w:rFonts w:eastAsia="MS Mincho"/>
          <w:bCs/>
          <w:iCs/>
          <w:szCs w:val="22"/>
          <w:lang w:val="el-GR" w:eastAsia="ja-JP"/>
        </w:rPr>
        <w:t>σπάνιες και συμβαίνουν με συχνότητα μικρότερη του 1 ατόμου στα 1000</w:t>
      </w:r>
      <w:r w:rsidRPr="004A2B28">
        <w:rPr>
          <w:rFonts w:eastAsia="MS Mincho"/>
          <w:bCs/>
          <w:iCs/>
          <w:szCs w:val="22"/>
          <w:lang w:val="el-GR" w:eastAsia="ja-JP"/>
        </w:rPr>
        <w:t xml:space="preserve">. </w:t>
      </w:r>
      <w:r>
        <w:rPr>
          <w:rFonts w:eastAsia="MS Mincho"/>
          <w:bCs/>
          <w:iCs/>
          <w:szCs w:val="22"/>
          <w:lang w:val="el-GR" w:eastAsia="ja-JP"/>
        </w:rPr>
        <w:t>Σε</w:t>
      </w:r>
      <w:r w:rsidRPr="004A2B28">
        <w:rPr>
          <w:rFonts w:eastAsia="MS Mincho"/>
          <w:bCs/>
          <w:iCs/>
          <w:szCs w:val="22"/>
          <w:lang w:val="el-GR" w:eastAsia="ja-JP"/>
        </w:rPr>
        <w:t xml:space="preserve"> </w:t>
      </w:r>
      <w:r>
        <w:rPr>
          <w:rFonts w:eastAsia="MS Mincho"/>
          <w:bCs/>
          <w:iCs/>
          <w:szCs w:val="22"/>
          <w:lang w:val="el-GR" w:eastAsia="ja-JP"/>
        </w:rPr>
        <w:t>ένα</w:t>
      </w:r>
      <w:r w:rsidRPr="004A2B28">
        <w:rPr>
          <w:rFonts w:eastAsia="MS Mincho"/>
          <w:bCs/>
          <w:iCs/>
          <w:szCs w:val="22"/>
          <w:lang w:val="el-GR" w:eastAsia="ja-JP"/>
        </w:rPr>
        <w:t xml:space="preserve"> </w:t>
      </w:r>
      <w:r>
        <w:rPr>
          <w:rFonts w:eastAsia="MS Mincho"/>
          <w:bCs/>
          <w:iCs/>
          <w:szCs w:val="22"/>
          <w:lang w:val="el-GR" w:eastAsia="ja-JP"/>
        </w:rPr>
        <w:t>μικρό</w:t>
      </w:r>
      <w:r w:rsidRPr="004A2B28">
        <w:rPr>
          <w:rFonts w:eastAsia="MS Mincho"/>
          <w:bCs/>
          <w:iCs/>
          <w:szCs w:val="22"/>
          <w:lang w:val="el-GR" w:eastAsia="ja-JP"/>
        </w:rPr>
        <w:t xml:space="preserve"> </w:t>
      </w:r>
      <w:r>
        <w:rPr>
          <w:rFonts w:eastAsia="MS Mincho"/>
          <w:bCs/>
          <w:iCs/>
          <w:szCs w:val="22"/>
          <w:lang w:val="el-GR" w:eastAsia="ja-JP"/>
        </w:rPr>
        <w:t>αριθμό</w:t>
      </w:r>
      <w:r w:rsidRPr="004A2B28">
        <w:rPr>
          <w:rFonts w:eastAsia="MS Mincho"/>
          <w:bCs/>
          <w:iCs/>
          <w:szCs w:val="22"/>
          <w:lang w:val="el-GR" w:eastAsia="ja-JP"/>
        </w:rPr>
        <w:t xml:space="preserve"> </w:t>
      </w:r>
      <w:r>
        <w:rPr>
          <w:rFonts w:eastAsia="MS Mincho"/>
          <w:bCs/>
          <w:iCs/>
          <w:szCs w:val="22"/>
          <w:lang w:val="el-GR" w:eastAsia="ja-JP"/>
        </w:rPr>
        <w:t>ατόμων</w:t>
      </w:r>
      <w:r w:rsidRPr="004A2B28">
        <w:rPr>
          <w:rFonts w:eastAsia="MS Mincho"/>
          <w:bCs/>
          <w:iCs/>
          <w:szCs w:val="22"/>
          <w:lang w:val="el-GR" w:eastAsia="ja-JP"/>
        </w:rPr>
        <w:t xml:space="preserve">, </w:t>
      </w:r>
      <w:r>
        <w:rPr>
          <w:rFonts w:eastAsia="MS Mincho"/>
          <w:bCs/>
          <w:iCs/>
          <w:szCs w:val="22"/>
          <w:lang w:val="el-GR" w:eastAsia="ja-JP"/>
        </w:rPr>
        <w:t>οι</w:t>
      </w:r>
      <w:r w:rsidRPr="004A2B28">
        <w:rPr>
          <w:rFonts w:eastAsia="MS Mincho"/>
          <w:bCs/>
          <w:iCs/>
          <w:szCs w:val="22"/>
          <w:lang w:val="el-GR" w:eastAsia="ja-JP"/>
        </w:rPr>
        <w:t xml:space="preserve"> </w:t>
      </w:r>
      <w:r>
        <w:rPr>
          <w:rFonts w:eastAsia="MS Mincho"/>
          <w:bCs/>
          <w:iCs/>
          <w:szCs w:val="22"/>
          <w:lang w:val="el-GR" w:eastAsia="ja-JP"/>
        </w:rPr>
        <w:t>αλλεργικές</w:t>
      </w:r>
      <w:r w:rsidRPr="004A2B28">
        <w:rPr>
          <w:rFonts w:eastAsia="MS Mincho"/>
          <w:bCs/>
          <w:iCs/>
          <w:szCs w:val="22"/>
          <w:lang w:val="el-GR" w:eastAsia="ja-JP"/>
        </w:rPr>
        <w:t xml:space="preserve"> </w:t>
      </w:r>
      <w:r>
        <w:rPr>
          <w:rFonts w:eastAsia="MS Mincho"/>
          <w:bCs/>
          <w:iCs/>
          <w:szCs w:val="22"/>
          <w:lang w:val="el-GR" w:eastAsia="ja-JP"/>
        </w:rPr>
        <w:t>αντιδράσεις</w:t>
      </w:r>
      <w:r w:rsidRPr="004A2B28">
        <w:rPr>
          <w:rFonts w:eastAsia="MS Mincho"/>
          <w:bCs/>
          <w:iCs/>
          <w:szCs w:val="22"/>
          <w:lang w:val="el-GR" w:eastAsia="ja-JP"/>
        </w:rPr>
        <w:t xml:space="preserve"> </w:t>
      </w:r>
      <w:r>
        <w:rPr>
          <w:rFonts w:eastAsia="MS Mincho"/>
          <w:bCs/>
          <w:iCs/>
          <w:szCs w:val="22"/>
          <w:lang w:val="el-GR" w:eastAsia="ja-JP"/>
        </w:rPr>
        <w:t xml:space="preserve">εάν δεν αντιμετωπισθούν, </w:t>
      </w:r>
      <w:r>
        <w:rPr>
          <w:rFonts w:eastAsia="MS Mincho"/>
          <w:bCs/>
          <w:iCs/>
          <w:szCs w:val="22"/>
          <w:lang w:val="el-GR" w:eastAsia="ja-JP"/>
        </w:rPr>
        <w:lastRenderedPageBreak/>
        <w:t>μπορεί</w:t>
      </w:r>
      <w:r w:rsidRPr="004A2B28">
        <w:rPr>
          <w:rFonts w:eastAsia="MS Mincho"/>
          <w:bCs/>
          <w:iCs/>
          <w:szCs w:val="22"/>
          <w:lang w:val="el-GR" w:eastAsia="ja-JP"/>
        </w:rPr>
        <w:t xml:space="preserve"> </w:t>
      </w:r>
      <w:r>
        <w:rPr>
          <w:rFonts w:eastAsia="MS Mincho"/>
          <w:bCs/>
          <w:iCs/>
          <w:szCs w:val="22"/>
          <w:lang w:val="el-GR" w:eastAsia="ja-JP"/>
        </w:rPr>
        <w:t>να</w:t>
      </w:r>
      <w:r w:rsidRPr="004A2B28">
        <w:rPr>
          <w:rFonts w:eastAsia="MS Mincho"/>
          <w:bCs/>
          <w:iCs/>
          <w:szCs w:val="22"/>
          <w:lang w:val="el-GR" w:eastAsia="ja-JP"/>
        </w:rPr>
        <w:t xml:space="preserve"> </w:t>
      </w:r>
      <w:r>
        <w:rPr>
          <w:rFonts w:eastAsia="MS Mincho"/>
          <w:bCs/>
          <w:iCs/>
          <w:szCs w:val="22"/>
          <w:lang w:val="el-GR" w:eastAsia="ja-JP"/>
        </w:rPr>
        <w:t>εξελιχθούν σε ένα σοβαρότερο</w:t>
      </w:r>
      <w:r w:rsidRPr="004A2B28">
        <w:rPr>
          <w:rFonts w:eastAsia="MS Mincho"/>
          <w:bCs/>
          <w:iCs/>
          <w:szCs w:val="22"/>
          <w:lang w:val="el-GR" w:eastAsia="ja-JP"/>
        </w:rPr>
        <w:t xml:space="preserve">, </w:t>
      </w:r>
      <w:r>
        <w:rPr>
          <w:rFonts w:eastAsia="MS Mincho"/>
          <w:bCs/>
          <w:iCs/>
          <w:szCs w:val="22"/>
          <w:lang w:val="el-GR" w:eastAsia="ja-JP"/>
        </w:rPr>
        <w:t>ακόμα και επικίνδυνο για την ζωή πρόβλημα</w:t>
      </w:r>
      <w:r w:rsidRPr="004A2B28">
        <w:rPr>
          <w:rFonts w:eastAsia="MS Mincho"/>
          <w:bCs/>
          <w:iCs/>
          <w:szCs w:val="22"/>
          <w:lang w:val="el-GR" w:eastAsia="ja-JP"/>
        </w:rPr>
        <w:t xml:space="preserve">. </w:t>
      </w:r>
      <w:r>
        <w:rPr>
          <w:rFonts w:eastAsia="MS Mincho"/>
          <w:bCs/>
          <w:iCs/>
          <w:szCs w:val="22"/>
          <w:lang w:val="el-GR" w:eastAsia="ja-JP"/>
        </w:rPr>
        <w:t>Τα συμπτώματα περιλαμβάνουν</w:t>
      </w:r>
      <w:r w:rsidRPr="00EC18ED">
        <w:rPr>
          <w:rFonts w:eastAsia="MS Mincho"/>
          <w:bCs/>
          <w:iCs/>
          <w:szCs w:val="22"/>
          <w:lang w:val="el-GR" w:eastAsia="ja-JP"/>
        </w:rPr>
        <w:t>:</w:t>
      </w:r>
    </w:p>
    <w:p w14:paraId="0C21D635" w14:textId="77777777" w:rsidR="00521F89" w:rsidRPr="00A153A8" w:rsidRDefault="00521F89" w:rsidP="00521F89">
      <w:pPr>
        <w:autoSpaceDE w:val="0"/>
        <w:autoSpaceDN w:val="0"/>
        <w:adjustRightInd w:val="0"/>
        <w:ind w:firstLine="360"/>
        <w:rPr>
          <w:rFonts w:eastAsia="MS Mincho"/>
          <w:bCs/>
          <w:iCs/>
          <w:szCs w:val="22"/>
          <w:lang w:val="el-GR" w:eastAsia="ja-JP"/>
        </w:rPr>
      </w:pPr>
      <w:r w:rsidRPr="00A153A8">
        <w:rPr>
          <w:rFonts w:eastAsia="MS Mincho"/>
          <w:bCs/>
          <w:iCs/>
          <w:szCs w:val="22"/>
          <w:lang w:val="el-GR" w:eastAsia="ja-JP"/>
        </w:rPr>
        <w:t xml:space="preserve">- </w:t>
      </w:r>
      <w:r>
        <w:rPr>
          <w:rFonts w:eastAsia="MS Mincho"/>
          <w:bCs/>
          <w:iCs/>
          <w:szCs w:val="22"/>
          <w:lang w:val="el-GR" w:eastAsia="ja-JP"/>
        </w:rPr>
        <w:t>έντονο συριγμό</w:t>
      </w:r>
      <w:r w:rsidRPr="00A153A8">
        <w:rPr>
          <w:rFonts w:eastAsia="MS Mincho"/>
          <w:bCs/>
          <w:iCs/>
          <w:szCs w:val="22"/>
          <w:lang w:val="el-GR" w:eastAsia="ja-JP"/>
        </w:rPr>
        <w:t xml:space="preserve">, </w:t>
      </w:r>
      <w:r>
        <w:rPr>
          <w:rFonts w:eastAsia="MS Mincho"/>
          <w:bCs/>
          <w:iCs/>
          <w:szCs w:val="22"/>
          <w:lang w:val="el-GR" w:eastAsia="ja-JP"/>
        </w:rPr>
        <w:t>βήχα</w:t>
      </w:r>
      <w:r w:rsidRPr="00A153A8">
        <w:rPr>
          <w:rFonts w:eastAsia="MS Mincho"/>
          <w:bCs/>
          <w:iCs/>
          <w:szCs w:val="22"/>
          <w:lang w:val="el-GR" w:eastAsia="ja-JP"/>
        </w:rPr>
        <w:t xml:space="preserve"> </w:t>
      </w:r>
      <w:r>
        <w:rPr>
          <w:rFonts w:eastAsia="MS Mincho"/>
          <w:bCs/>
          <w:iCs/>
          <w:szCs w:val="22"/>
          <w:lang w:val="el-GR" w:eastAsia="ja-JP"/>
        </w:rPr>
        <w:t>ή</w:t>
      </w:r>
      <w:r w:rsidRPr="00A153A8">
        <w:rPr>
          <w:rFonts w:eastAsia="MS Mincho"/>
          <w:bCs/>
          <w:iCs/>
          <w:szCs w:val="22"/>
          <w:lang w:val="el-GR" w:eastAsia="ja-JP"/>
        </w:rPr>
        <w:t xml:space="preserve"> </w:t>
      </w:r>
      <w:r>
        <w:rPr>
          <w:rFonts w:eastAsia="MS Mincho"/>
          <w:bCs/>
          <w:iCs/>
          <w:szCs w:val="22"/>
          <w:lang w:val="el-GR" w:eastAsia="ja-JP"/>
        </w:rPr>
        <w:t>δυσκολία</w:t>
      </w:r>
      <w:r w:rsidRPr="00A153A8">
        <w:rPr>
          <w:rFonts w:eastAsia="MS Mincho"/>
          <w:bCs/>
          <w:iCs/>
          <w:szCs w:val="22"/>
          <w:lang w:val="el-GR" w:eastAsia="ja-JP"/>
        </w:rPr>
        <w:t xml:space="preserve"> </w:t>
      </w:r>
      <w:r>
        <w:rPr>
          <w:rFonts w:eastAsia="MS Mincho"/>
          <w:bCs/>
          <w:iCs/>
          <w:szCs w:val="22"/>
          <w:lang w:val="el-GR" w:eastAsia="ja-JP"/>
        </w:rPr>
        <w:t>στην</w:t>
      </w:r>
      <w:r w:rsidRPr="00A153A8">
        <w:rPr>
          <w:rFonts w:eastAsia="MS Mincho"/>
          <w:bCs/>
          <w:iCs/>
          <w:szCs w:val="22"/>
          <w:lang w:val="el-GR" w:eastAsia="ja-JP"/>
        </w:rPr>
        <w:t xml:space="preserve"> </w:t>
      </w:r>
      <w:r>
        <w:rPr>
          <w:rFonts w:eastAsia="MS Mincho"/>
          <w:bCs/>
          <w:iCs/>
          <w:szCs w:val="22"/>
          <w:lang w:val="el-GR" w:eastAsia="ja-JP"/>
        </w:rPr>
        <w:t>αναπνοή</w:t>
      </w:r>
    </w:p>
    <w:p w14:paraId="09235446" w14:textId="77777777" w:rsidR="00521F89" w:rsidRPr="008F2760" w:rsidRDefault="00521F89" w:rsidP="00105A54">
      <w:pPr>
        <w:autoSpaceDE w:val="0"/>
        <w:autoSpaceDN w:val="0"/>
        <w:adjustRightInd w:val="0"/>
        <w:ind w:left="480" w:hanging="120"/>
        <w:rPr>
          <w:rFonts w:eastAsia="MS Mincho"/>
          <w:bCs/>
          <w:iCs/>
          <w:szCs w:val="22"/>
          <w:lang w:val="el-GR" w:eastAsia="ja-JP"/>
        </w:rPr>
      </w:pPr>
      <w:r w:rsidRPr="008F2760">
        <w:rPr>
          <w:rFonts w:eastAsia="MS Mincho"/>
          <w:bCs/>
          <w:iCs/>
          <w:szCs w:val="22"/>
          <w:lang w:val="el-GR" w:eastAsia="ja-JP"/>
        </w:rPr>
        <w:t xml:space="preserve">- </w:t>
      </w:r>
      <w:r>
        <w:rPr>
          <w:rFonts w:eastAsia="MS Mincho"/>
          <w:bCs/>
          <w:iCs/>
          <w:szCs w:val="22"/>
          <w:lang w:val="el-GR" w:eastAsia="ja-JP"/>
        </w:rPr>
        <w:t>ξαφνική</w:t>
      </w:r>
      <w:r w:rsidRPr="008F2760">
        <w:rPr>
          <w:rFonts w:eastAsia="MS Mincho"/>
          <w:bCs/>
          <w:iCs/>
          <w:szCs w:val="22"/>
          <w:lang w:val="el-GR" w:eastAsia="ja-JP"/>
        </w:rPr>
        <w:t xml:space="preserve"> </w:t>
      </w:r>
      <w:r>
        <w:rPr>
          <w:rFonts w:eastAsia="MS Mincho"/>
          <w:bCs/>
          <w:iCs/>
          <w:szCs w:val="22"/>
          <w:lang w:val="el-GR" w:eastAsia="ja-JP"/>
        </w:rPr>
        <w:t>αίσθηση</w:t>
      </w:r>
      <w:r w:rsidRPr="008F2760">
        <w:rPr>
          <w:rFonts w:eastAsia="MS Mincho"/>
          <w:bCs/>
          <w:iCs/>
          <w:szCs w:val="22"/>
          <w:lang w:val="el-GR" w:eastAsia="ja-JP"/>
        </w:rPr>
        <w:t xml:space="preserve"> </w:t>
      </w:r>
      <w:r>
        <w:rPr>
          <w:rFonts w:eastAsia="MS Mincho"/>
          <w:bCs/>
          <w:iCs/>
          <w:szCs w:val="22"/>
          <w:lang w:val="el-GR" w:eastAsia="ja-JP"/>
        </w:rPr>
        <w:t>αδυναμίας</w:t>
      </w:r>
      <w:r w:rsidRPr="008F2760">
        <w:rPr>
          <w:rFonts w:eastAsia="MS Mincho"/>
          <w:bCs/>
          <w:iCs/>
          <w:szCs w:val="22"/>
          <w:lang w:val="el-GR" w:eastAsia="ja-JP"/>
        </w:rPr>
        <w:t xml:space="preserve"> </w:t>
      </w:r>
      <w:r>
        <w:rPr>
          <w:rFonts w:eastAsia="MS Mincho"/>
          <w:bCs/>
          <w:iCs/>
          <w:szCs w:val="22"/>
          <w:lang w:val="el-GR" w:eastAsia="ja-JP"/>
        </w:rPr>
        <w:t>ή</w:t>
      </w:r>
      <w:r w:rsidRPr="008F2760">
        <w:rPr>
          <w:rFonts w:eastAsia="MS Mincho"/>
          <w:bCs/>
          <w:iCs/>
          <w:szCs w:val="22"/>
          <w:lang w:val="el-GR" w:eastAsia="ja-JP"/>
        </w:rPr>
        <w:t xml:space="preserve"> </w:t>
      </w:r>
      <w:r>
        <w:rPr>
          <w:rFonts w:eastAsia="MS Mincho"/>
          <w:bCs/>
          <w:iCs/>
          <w:szCs w:val="22"/>
          <w:lang w:val="el-GR" w:eastAsia="ja-JP"/>
        </w:rPr>
        <w:t>ζαλάδας</w:t>
      </w:r>
      <w:r w:rsidRPr="008F2760">
        <w:rPr>
          <w:rFonts w:eastAsia="MS Mincho"/>
          <w:bCs/>
          <w:iCs/>
          <w:szCs w:val="22"/>
          <w:lang w:val="el-GR" w:eastAsia="ja-JP"/>
        </w:rPr>
        <w:t xml:space="preserve"> (</w:t>
      </w:r>
      <w:r>
        <w:rPr>
          <w:rFonts w:eastAsia="MS Mincho"/>
          <w:bCs/>
          <w:iCs/>
          <w:szCs w:val="22"/>
          <w:lang w:val="el-GR" w:eastAsia="ja-JP"/>
        </w:rPr>
        <w:t>που</w:t>
      </w:r>
      <w:r w:rsidRPr="008F2760">
        <w:rPr>
          <w:rFonts w:eastAsia="MS Mincho"/>
          <w:bCs/>
          <w:iCs/>
          <w:szCs w:val="22"/>
          <w:lang w:val="el-GR" w:eastAsia="ja-JP"/>
        </w:rPr>
        <w:t xml:space="preserve"> </w:t>
      </w:r>
      <w:r>
        <w:rPr>
          <w:rFonts w:eastAsia="MS Mincho"/>
          <w:bCs/>
          <w:iCs/>
          <w:szCs w:val="22"/>
          <w:lang w:val="el-GR" w:eastAsia="ja-JP"/>
        </w:rPr>
        <w:t>μπορεί να οδηγήσει σε κατάρρευση ή απώλεια συνείδησης</w:t>
      </w:r>
      <w:r w:rsidRPr="008F2760">
        <w:rPr>
          <w:rFonts w:eastAsia="MS Mincho"/>
          <w:bCs/>
          <w:iCs/>
          <w:szCs w:val="22"/>
          <w:lang w:val="el-GR" w:eastAsia="ja-JP"/>
        </w:rPr>
        <w:t>)</w:t>
      </w:r>
    </w:p>
    <w:p w14:paraId="2B64AA91" w14:textId="77777777" w:rsidR="00521F89" w:rsidRPr="00B97719" w:rsidRDefault="00521F89" w:rsidP="00521F89">
      <w:pPr>
        <w:autoSpaceDE w:val="0"/>
        <w:autoSpaceDN w:val="0"/>
        <w:adjustRightInd w:val="0"/>
        <w:ind w:firstLine="360"/>
        <w:rPr>
          <w:rFonts w:eastAsia="MS Mincho"/>
          <w:bCs/>
          <w:iCs/>
          <w:szCs w:val="22"/>
          <w:lang w:val="el-GR" w:eastAsia="ja-JP"/>
        </w:rPr>
      </w:pPr>
      <w:r w:rsidRPr="00B97719">
        <w:rPr>
          <w:rFonts w:eastAsia="MS Mincho"/>
          <w:bCs/>
          <w:iCs/>
          <w:szCs w:val="22"/>
          <w:lang w:val="el-GR" w:eastAsia="ja-JP"/>
        </w:rPr>
        <w:t xml:space="preserve">- </w:t>
      </w:r>
      <w:r>
        <w:rPr>
          <w:rFonts w:eastAsia="MS Mincho"/>
          <w:bCs/>
          <w:iCs/>
          <w:szCs w:val="22"/>
          <w:lang w:val="el-GR" w:eastAsia="ja-JP"/>
        </w:rPr>
        <w:t>πρήξιμο</w:t>
      </w:r>
      <w:r w:rsidRPr="00B97719">
        <w:rPr>
          <w:rFonts w:eastAsia="MS Mincho"/>
          <w:bCs/>
          <w:iCs/>
          <w:szCs w:val="22"/>
          <w:lang w:val="el-GR" w:eastAsia="ja-JP"/>
        </w:rPr>
        <w:t xml:space="preserve"> </w:t>
      </w:r>
      <w:r>
        <w:rPr>
          <w:rFonts w:eastAsia="MS Mincho"/>
          <w:bCs/>
          <w:iCs/>
          <w:szCs w:val="22"/>
          <w:lang w:val="el-GR" w:eastAsia="ja-JP"/>
        </w:rPr>
        <w:t>γύρω</w:t>
      </w:r>
      <w:r w:rsidRPr="00B97719">
        <w:rPr>
          <w:rFonts w:eastAsia="MS Mincho"/>
          <w:bCs/>
          <w:iCs/>
          <w:szCs w:val="22"/>
          <w:lang w:val="el-GR" w:eastAsia="ja-JP"/>
        </w:rPr>
        <w:t xml:space="preserve"> </w:t>
      </w:r>
      <w:r>
        <w:rPr>
          <w:rFonts w:eastAsia="MS Mincho"/>
          <w:bCs/>
          <w:iCs/>
          <w:szCs w:val="22"/>
          <w:lang w:val="el-GR" w:eastAsia="ja-JP"/>
        </w:rPr>
        <w:t>από</w:t>
      </w:r>
      <w:r w:rsidRPr="00B97719">
        <w:rPr>
          <w:rFonts w:eastAsia="MS Mincho"/>
          <w:bCs/>
          <w:iCs/>
          <w:szCs w:val="22"/>
          <w:lang w:val="el-GR" w:eastAsia="ja-JP"/>
        </w:rPr>
        <w:t xml:space="preserve"> </w:t>
      </w:r>
      <w:r>
        <w:rPr>
          <w:rFonts w:eastAsia="MS Mincho"/>
          <w:bCs/>
          <w:iCs/>
          <w:szCs w:val="22"/>
          <w:lang w:val="el-GR" w:eastAsia="ja-JP"/>
        </w:rPr>
        <w:t>το</w:t>
      </w:r>
      <w:r w:rsidRPr="00B97719">
        <w:rPr>
          <w:rFonts w:eastAsia="MS Mincho"/>
          <w:bCs/>
          <w:iCs/>
          <w:szCs w:val="22"/>
          <w:lang w:val="el-GR" w:eastAsia="ja-JP"/>
        </w:rPr>
        <w:t xml:space="preserve"> </w:t>
      </w:r>
      <w:r>
        <w:rPr>
          <w:rFonts w:eastAsia="MS Mincho"/>
          <w:bCs/>
          <w:iCs/>
          <w:szCs w:val="22"/>
          <w:lang w:val="el-GR" w:eastAsia="ja-JP"/>
        </w:rPr>
        <w:t>πρόσωπο</w:t>
      </w:r>
    </w:p>
    <w:p w14:paraId="4FF04BCD" w14:textId="77777777" w:rsidR="00521F89" w:rsidRPr="00B97719" w:rsidRDefault="00521F89" w:rsidP="00521F89">
      <w:pPr>
        <w:autoSpaceDE w:val="0"/>
        <w:autoSpaceDN w:val="0"/>
        <w:adjustRightInd w:val="0"/>
        <w:spacing w:after="120"/>
        <w:ind w:firstLine="357"/>
        <w:rPr>
          <w:rFonts w:eastAsia="MS Mincho"/>
          <w:bCs/>
          <w:iCs/>
          <w:szCs w:val="22"/>
          <w:lang w:val="el-GR" w:eastAsia="ja-JP"/>
        </w:rPr>
      </w:pPr>
      <w:r w:rsidRPr="00B97719">
        <w:rPr>
          <w:rFonts w:eastAsia="MS Mincho"/>
          <w:bCs/>
          <w:iCs/>
          <w:szCs w:val="22"/>
          <w:lang w:val="el-GR" w:eastAsia="ja-JP"/>
        </w:rPr>
        <w:t xml:space="preserve">- </w:t>
      </w:r>
      <w:r>
        <w:rPr>
          <w:rFonts w:eastAsia="MS Mincho"/>
          <w:bCs/>
          <w:iCs/>
          <w:szCs w:val="22"/>
          <w:lang w:val="el-GR" w:eastAsia="ja-JP"/>
        </w:rPr>
        <w:t>δερματικά</w:t>
      </w:r>
      <w:r w:rsidRPr="00B97719">
        <w:rPr>
          <w:rFonts w:eastAsia="MS Mincho"/>
          <w:bCs/>
          <w:iCs/>
          <w:szCs w:val="22"/>
          <w:lang w:val="el-GR" w:eastAsia="ja-JP"/>
        </w:rPr>
        <w:t xml:space="preserve"> </w:t>
      </w:r>
      <w:r>
        <w:rPr>
          <w:rFonts w:eastAsia="MS Mincho"/>
          <w:bCs/>
          <w:iCs/>
          <w:szCs w:val="22"/>
          <w:lang w:val="el-GR" w:eastAsia="ja-JP"/>
        </w:rPr>
        <w:t>εξανθήματα</w:t>
      </w:r>
      <w:r w:rsidRPr="00B97719">
        <w:rPr>
          <w:rFonts w:eastAsia="MS Mincho"/>
          <w:bCs/>
          <w:iCs/>
          <w:szCs w:val="22"/>
          <w:lang w:val="el-GR" w:eastAsia="ja-JP"/>
        </w:rPr>
        <w:t xml:space="preserve"> </w:t>
      </w:r>
      <w:r>
        <w:rPr>
          <w:rFonts w:eastAsia="MS Mincho"/>
          <w:bCs/>
          <w:iCs/>
          <w:szCs w:val="22"/>
          <w:lang w:val="el-GR" w:eastAsia="ja-JP"/>
        </w:rPr>
        <w:t>ή</w:t>
      </w:r>
      <w:r w:rsidRPr="00B97719">
        <w:rPr>
          <w:rFonts w:eastAsia="MS Mincho"/>
          <w:bCs/>
          <w:iCs/>
          <w:szCs w:val="22"/>
          <w:lang w:val="el-GR" w:eastAsia="ja-JP"/>
        </w:rPr>
        <w:t xml:space="preserve"> </w:t>
      </w:r>
      <w:r>
        <w:rPr>
          <w:rFonts w:eastAsia="MS Mincho"/>
          <w:bCs/>
          <w:iCs/>
          <w:szCs w:val="22"/>
          <w:lang w:val="el-GR" w:eastAsia="ja-JP"/>
        </w:rPr>
        <w:t>κο</w:t>
      </w:r>
      <w:r w:rsidR="00D17CE3">
        <w:rPr>
          <w:rFonts w:eastAsia="MS Mincho"/>
          <w:bCs/>
          <w:iCs/>
          <w:szCs w:val="22"/>
          <w:lang w:val="el-GR" w:eastAsia="ja-JP"/>
        </w:rPr>
        <w:t>κ</w:t>
      </w:r>
      <w:r>
        <w:rPr>
          <w:rFonts w:eastAsia="MS Mincho"/>
          <w:bCs/>
          <w:iCs/>
          <w:szCs w:val="22"/>
          <w:lang w:val="el-GR" w:eastAsia="ja-JP"/>
        </w:rPr>
        <w:t>κινίλα</w:t>
      </w:r>
      <w:r w:rsidRPr="00B97719">
        <w:rPr>
          <w:rFonts w:eastAsia="MS Mincho"/>
          <w:bCs/>
          <w:iCs/>
          <w:szCs w:val="22"/>
          <w:lang w:val="el-GR" w:eastAsia="ja-JP"/>
        </w:rPr>
        <w:t>.</w:t>
      </w:r>
    </w:p>
    <w:p w14:paraId="5098CA1E" w14:textId="77777777" w:rsidR="00521F89" w:rsidRPr="004A2B28" w:rsidRDefault="00E84EC3" w:rsidP="00521F89">
      <w:pPr>
        <w:autoSpaceDE w:val="0"/>
        <w:autoSpaceDN w:val="0"/>
        <w:adjustRightInd w:val="0"/>
        <w:rPr>
          <w:rFonts w:eastAsia="MS Mincho"/>
          <w:bCs/>
          <w:iCs/>
          <w:szCs w:val="22"/>
          <w:lang w:val="el-GR" w:eastAsia="ja-JP"/>
        </w:rPr>
      </w:pPr>
      <w:r>
        <w:rPr>
          <w:rFonts w:eastAsia="MS Mincho"/>
          <w:bCs/>
          <w:iCs/>
          <w:szCs w:val="22"/>
          <w:lang w:val="el-GR" w:eastAsia="ja-JP"/>
        </w:rPr>
        <w:t xml:space="preserve">Σε πολλές περιπτώσεις, </w:t>
      </w:r>
      <w:r w:rsidR="001F4F76">
        <w:rPr>
          <w:rFonts w:eastAsia="MS Mincho"/>
          <w:bCs/>
          <w:iCs/>
          <w:szCs w:val="22"/>
          <w:lang w:val="el-GR" w:eastAsia="ja-JP"/>
        </w:rPr>
        <w:t>τ</w:t>
      </w:r>
      <w:r w:rsidR="00521F89">
        <w:rPr>
          <w:rFonts w:eastAsia="MS Mincho"/>
          <w:bCs/>
          <w:iCs/>
          <w:szCs w:val="22"/>
          <w:lang w:val="el-GR" w:eastAsia="ja-JP"/>
        </w:rPr>
        <w:t>α ανωτέρω συμπτώματα</w:t>
      </w:r>
      <w:r w:rsidR="00521F89" w:rsidRPr="004A2B28">
        <w:rPr>
          <w:rFonts w:eastAsia="MS Mincho"/>
          <w:bCs/>
          <w:iCs/>
          <w:szCs w:val="22"/>
          <w:lang w:val="el-GR" w:eastAsia="ja-JP"/>
        </w:rPr>
        <w:t xml:space="preserve"> </w:t>
      </w:r>
      <w:r w:rsidR="00521F89">
        <w:rPr>
          <w:rFonts w:eastAsia="MS Mincho"/>
          <w:bCs/>
          <w:iCs/>
          <w:szCs w:val="22"/>
          <w:lang w:val="el-GR" w:eastAsia="ja-JP"/>
        </w:rPr>
        <w:t xml:space="preserve">μπορεί να </w:t>
      </w:r>
      <w:r>
        <w:rPr>
          <w:rFonts w:eastAsia="MS Mincho"/>
          <w:bCs/>
          <w:iCs/>
          <w:szCs w:val="22"/>
          <w:lang w:val="el-GR" w:eastAsia="ja-JP"/>
        </w:rPr>
        <w:t xml:space="preserve">οφείλονται </w:t>
      </w:r>
      <w:r w:rsidR="00521F89">
        <w:rPr>
          <w:rFonts w:eastAsia="MS Mincho"/>
          <w:bCs/>
          <w:iCs/>
          <w:szCs w:val="22"/>
          <w:lang w:val="el-GR" w:eastAsia="ja-JP"/>
        </w:rPr>
        <w:t>σε λιγότερο σοβαρές ανεπιθύμητες ενέργειες</w:t>
      </w:r>
      <w:r w:rsidR="00521F89" w:rsidRPr="004A2B28">
        <w:rPr>
          <w:rFonts w:eastAsia="MS Mincho"/>
          <w:bCs/>
          <w:iCs/>
          <w:szCs w:val="22"/>
          <w:lang w:val="el-GR" w:eastAsia="ja-JP"/>
        </w:rPr>
        <w:t xml:space="preserve">. </w:t>
      </w:r>
      <w:r w:rsidR="00521F89">
        <w:rPr>
          <w:rFonts w:eastAsia="MS Mincho"/>
          <w:b/>
          <w:bCs/>
          <w:iCs/>
          <w:szCs w:val="22"/>
          <w:lang w:val="el-GR" w:eastAsia="ja-JP"/>
        </w:rPr>
        <w:t>Αλλά</w:t>
      </w:r>
      <w:r w:rsidR="00521F89" w:rsidRPr="004A2B28">
        <w:rPr>
          <w:rFonts w:eastAsia="MS Mincho"/>
          <w:b/>
          <w:bCs/>
          <w:iCs/>
          <w:szCs w:val="22"/>
          <w:lang w:val="el-GR" w:eastAsia="ja-JP"/>
        </w:rPr>
        <w:t xml:space="preserve"> </w:t>
      </w:r>
      <w:r w:rsidR="00521F89">
        <w:rPr>
          <w:rFonts w:eastAsia="MS Mincho"/>
          <w:b/>
          <w:bCs/>
          <w:iCs/>
          <w:szCs w:val="22"/>
          <w:lang w:val="el-GR" w:eastAsia="ja-JP"/>
        </w:rPr>
        <w:t>πρέπει</w:t>
      </w:r>
      <w:r w:rsidR="00521F89" w:rsidRPr="004A2B28">
        <w:rPr>
          <w:rFonts w:eastAsia="MS Mincho"/>
          <w:b/>
          <w:bCs/>
          <w:iCs/>
          <w:szCs w:val="22"/>
          <w:lang w:val="el-GR" w:eastAsia="ja-JP"/>
        </w:rPr>
        <w:t xml:space="preserve"> </w:t>
      </w:r>
      <w:r w:rsidR="00521F89">
        <w:rPr>
          <w:rFonts w:eastAsia="MS Mincho"/>
          <w:b/>
          <w:bCs/>
          <w:iCs/>
          <w:szCs w:val="22"/>
          <w:lang w:val="el-GR" w:eastAsia="ja-JP"/>
        </w:rPr>
        <w:t>να</w:t>
      </w:r>
      <w:r w:rsidR="00521F89" w:rsidRPr="004A2B28">
        <w:rPr>
          <w:rFonts w:eastAsia="MS Mincho"/>
          <w:b/>
          <w:bCs/>
          <w:iCs/>
          <w:szCs w:val="22"/>
          <w:lang w:val="el-GR" w:eastAsia="ja-JP"/>
        </w:rPr>
        <w:t xml:space="preserve"> </w:t>
      </w:r>
      <w:r w:rsidR="00521F89">
        <w:rPr>
          <w:rFonts w:eastAsia="MS Mincho"/>
          <w:b/>
          <w:bCs/>
          <w:iCs/>
          <w:szCs w:val="22"/>
          <w:lang w:val="el-GR" w:eastAsia="ja-JP"/>
        </w:rPr>
        <w:t>είστε</w:t>
      </w:r>
      <w:r w:rsidR="00521F89" w:rsidRPr="004A2B28">
        <w:rPr>
          <w:rFonts w:eastAsia="MS Mincho"/>
          <w:b/>
          <w:bCs/>
          <w:iCs/>
          <w:szCs w:val="22"/>
          <w:lang w:val="el-GR" w:eastAsia="ja-JP"/>
        </w:rPr>
        <w:t xml:space="preserve"> </w:t>
      </w:r>
      <w:r w:rsidR="00521F89">
        <w:rPr>
          <w:rFonts w:eastAsia="MS Mincho"/>
          <w:b/>
          <w:bCs/>
          <w:iCs/>
          <w:szCs w:val="22"/>
          <w:lang w:val="el-GR" w:eastAsia="ja-JP"/>
        </w:rPr>
        <w:t>ενήμεροι</w:t>
      </w:r>
      <w:r w:rsidR="00521F89" w:rsidRPr="004A2B28">
        <w:rPr>
          <w:rFonts w:eastAsia="MS Mincho"/>
          <w:b/>
          <w:bCs/>
          <w:iCs/>
          <w:szCs w:val="22"/>
          <w:lang w:val="el-GR" w:eastAsia="ja-JP"/>
        </w:rPr>
        <w:t xml:space="preserve"> </w:t>
      </w:r>
      <w:r w:rsidR="00521F89">
        <w:rPr>
          <w:rFonts w:eastAsia="MS Mincho"/>
          <w:b/>
          <w:bCs/>
          <w:iCs/>
          <w:szCs w:val="22"/>
          <w:lang w:val="el-GR" w:eastAsia="ja-JP"/>
        </w:rPr>
        <w:t>ότι</w:t>
      </w:r>
      <w:r w:rsidR="00521F89" w:rsidRPr="004A2B28">
        <w:rPr>
          <w:rFonts w:eastAsia="MS Mincho"/>
          <w:b/>
          <w:bCs/>
          <w:iCs/>
          <w:szCs w:val="22"/>
          <w:lang w:val="el-GR" w:eastAsia="ja-JP"/>
        </w:rPr>
        <w:t xml:space="preserve"> </w:t>
      </w:r>
      <w:r w:rsidR="00521F89">
        <w:rPr>
          <w:rFonts w:eastAsia="MS Mincho"/>
          <w:b/>
          <w:bCs/>
          <w:iCs/>
          <w:szCs w:val="22"/>
          <w:lang w:val="el-GR" w:eastAsia="ja-JP"/>
        </w:rPr>
        <w:t>είναι</w:t>
      </w:r>
      <w:r w:rsidR="00521F89" w:rsidRPr="004A2B28">
        <w:rPr>
          <w:rFonts w:eastAsia="MS Mincho"/>
          <w:b/>
          <w:bCs/>
          <w:iCs/>
          <w:szCs w:val="22"/>
          <w:lang w:val="el-GR" w:eastAsia="ja-JP"/>
        </w:rPr>
        <w:t xml:space="preserve"> </w:t>
      </w:r>
      <w:r w:rsidR="00521F89">
        <w:rPr>
          <w:rFonts w:eastAsia="MS Mincho"/>
          <w:b/>
          <w:bCs/>
          <w:iCs/>
          <w:szCs w:val="22"/>
          <w:lang w:val="el-GR" w:eastAsia="ja-JP"/>
        </w:rPr>
        <w:t>δυνητικά</w:t>
      </w:r>
      <w:r w:rsidR="00521F89" w:rsidRPr="004A2B28">
        <w:rPr>
          <w:rFonts w:eastAsia="MS Mincho"/>
          <w:b/>
          <w:bCs/>
          <w:iCs/>
          <w:szCs w:val="22"/>
          <w:lang w:val="el-GR" w:eastAsia="ja-JP"/>
        </w:rPr>
        <w:t xml:space="preserve"> </w:t>
      </w:r>
      <w:r w:rsidR="00521F89">
        <w:rPr>
          <w:rFonts w:eastAsia="MS Mincho"/>
          <w:b/>
          <w:bCs/>
          <w:iCs/>
          <w:szCs w:val="22"/>
          <w:lang w:val="el-GR" w:eastAsia="ja-JP"/>
        </w:rPr>
        <w:t>σοβαρά</w:t>
      </w:r>
      <w:r w:rsidR="00521F89" w:rsidRPr="004A2B28">
        <w:rPr>
          <w:rFonts w:eastAsia="MS Mincho"/>
          <w:bCs/>
          <w:iCs/>
          <w:szCs w:val="22"/>
          <w:lang w:val="el-GR" w:eastAsia="ja-JP"/>
        </w:rPr>
        <w:t xml:space="preserve"> — </w:t>
      </w:r>
      <w:r w:rsidR="00521F89">
        <w:rPr>
          <w:rFonts w:eastAsia="MS Mincho"/>
          <w:bCs/>
          <w:iCs/>
          <w:szCs w:val="22"/>
          <w:lang w:val="el-GR" w:eastAsia="ja-JP"/>
        </w:rPr>
        <w:t>επομένως</w:t>
      </w:r>
      <w:r w:rsidR="00521F89" w:rsidRPr="004A2B28">
        <w:rPr>
          <w:rFonts w:eastAsia="MS Mincho"/>
          <w:bCs/>
          <w:iCs/>
          <w:szCs w:val="22"/>
          <w:lang w:val="el-GR" w:eastAsia="ja-JP"/>
        </w:rPr>
        <w:t xml:space="preserve">, </w:t>
      </w:r>
      <w:r w:rsidR="00521F89">
        <w:rPr>
          <w:rFonts w:eastAsia="MS Mincho"/>
          <w:bCs/>
          <w:iCs/>
          <w:szCs w:val="22"/>
          <w:lang w:val="el-GR" w:eastAsia="ja-JP"/>
        </w:rPr>
        <w:t>εάν παρατηρήσετε οποιοδήποτε από αυτά τα συμπτώματα</w:t>
      </w:r>
      <w:r w:rsidR="00521F89" w:rsidRPr="004A2B28">
        <w:rPr>
          <w:rFonts w:eastAsia="MS Mincho"/>
          <w:bCs/>
          <w:iCs/>
          <w:szCs w:val="22"/>
          <w:lang w:val="el-GR" w:eastAsia="ja-JP"/>
        </w:rPr>
        <w:t>:</w:t>
      </w:r>
    </w:p>
    <w:p w14:paraId="108EC827" w14:textId="77777777" w:rsidR="00521F89" w:rsidRPr="00493D7C" w:rsidRDefault="00DA0FE5" w:rsidP="00521F89">
      <w:pPr>
        <w:autoSpaceDE w:val="0"/>
        <w:autoSpaceDN w:val="0"/>
        <w:adjustRightInd w:val="0"/>
        <w:rPr>
          <w:rFonts w:eastAsia="MS Mincho"/>
          <w:b/>
          <w:bCs/>
          <w:iCs/>
          <w:szCs w:val="22"/>
          <w:highlight w:val="yellow"/>
          <w:lang w:val="el-GR" w:eastAsia="ja-JP"/>
        </w:rPr>
      </w:pPr>
      <w:r w:rsidRPr="00DA0FE5">
        <w:rPr>
          <w:b/>
          <w:noProof/>
          <w:szCs w:val="22"/>
          <w:lang w:val="el-GR"/>
        </w:rPr>
        <w:t>Επικοινωνήστε με</w:t>
      </w:r>
      <w:r w:rsidR="00521F89" w:rsidRPr="00493D7C">
        <w:rPr>
          <w:noProof/>
          <w:szCs w:val="22"/>
          <w:lang w:val="el-GR"/>
        </w:rPr>
        <w:t xml:space="preserve"> </w:t>
      </w:r>
      <w:r w:rsidR="00521F89">
        <w:rPr>
          <w:rFonts w:eastAsia="MS Mincho"/>
          <w:b/>
          <w:bCs/>
          <w:iCs/>
          <w:szCs w:val="22"/>
          <w:lang w:val="el-GR" w:eastAsia="ja-JP"/>
        </w:rPr>
        <w:t>ένα γιατρό το συντομότερο δυνατόν</w:t>
      </w:r>
      <w:r w:rsidR="00521F89" w:rsidRPr="00493D7C">
        <w:rPr>
          <w:rFonts w:eastAsia="MS Mincho"/>
          <w:b/>
          <w:bCs/>
          <w:iCs/>
          <w:szCs w:val="22"/>
          <w:lang w:val="el-GR" w:eastAsia="ja-JP"/>
        </w:rPr>
        <w:t>.</w:t>
      </w:r>
    </w:p>
    <w:p w14:paraId="50A13F2F" w14:textId="77777777" w:rsidR="00430A7C" w:rsidRPr="00493D7C" w:rsidRDefault="00430A7C">
      <w:pPr>
        <w:numPr>
          <w:ilvl w:val="12"/>
          <w:numId w:val="0"/>
        </w:numPr>
        <w:tabs>
          <w:tab w:val="clear" w:pos="567"/>
        </w:tabs>
        <w:spacing w:line="240" w:lineRule="auto"/>
        <w:ind w:right="-29"/>
        <w:rPr>
          <w:noProof/>
          <w:lang w:val="el-GR"/>
        </w:rPr>
      </w:pPr>
    </w:p>
    <w:p w14:paraId="5501BEB2" w14:textId="77777777" w:rsidR="00430A7C" w:rsidRDefault="00430A7C">
      <w:pPr>
        <w:numPr>
          <w:ilvl w:val="12"/>
          <w:numId w:val="0"/>
        </w:numPr>
        <w:spacing w:line="240" w:lineRule="auto"/>
        <w:ind w:right="-2"/>
        <w:rPr>
          <w:lang w:val="el-GR"/>
        </w:rPr>
      </w:pPr>
      <w:r>
        <w:rPr>
          <w:b/>
          <w:bCs/>
          <w:lang w:val="el-GR"/>
        </w:rPr>
        <w:t>Πολύ συχνές ανεπιθύμητες ενέργειες</w:t>
      </w:r>
      <w:r>
        <w:rPr>
          <w:lang w:val="el-GR"/>
        </w:rPr>
        <w:t xml:space="preserve"> (</w:t>
      </w:r>
      <w:r w:rsidR="00DA0FE5">
        <w:rPr>
          <w:lang w:val="el-GR"/>
        </w:rPr>
        <w:t>μ</w:t>
      </w:r>
      <w:r>
        <w:rPr>
          <w:lang w:val="el-GR"/>
        </w:rPr>
        <w:t>πορεί να επηρεάσουν περισσότερα από 1 στα 10</w:t>
      </w:r>
      <w:r w:rsidR="00DA0FE5">
        <w:rPr>
          <w:lang w:val="el-GR"/>
        </w:rPr>
        <w:t xml:space="preserve"> άτομα</w:t>
      </w:r>
      <w:r>
        <w:rPr>
          <w:lang w:val="el-GR"/>
        </w:rPr>
        <w:t>)</w:t>
      </w:r>
    </w:p>
    <w:p w14:paraId="3EFD9D96" w14:textId="77777777" w:rsidR="00430A7C" w:rsidRDefault="00430A7C" w:rsidP="00A8717B">
      <w:pPr>
        <w:numPr>
          <w:ilvl w:val="0"/>
          <w:numId w:val="12"/>
        </w:numPr>
        <w:tabs>
          <w:tab w:val="clear" w:pos="567"/>
        </w:tabs>
        <w:spacing w:line="240" w:lineRule="auto"/>
        <w:rPr>
          <w:lang w:val="el-GR"/>
        </w:rPr>
      </w:pPr>
      <w:r>
        <w:rPr>
          <w:lang w:val="el-GR"/>
        </w:rPr>
        <w:t>Ρινορραγίες (γενικά ελαφριάς βαρύτητας), ιδιαίτερα εάν χρησιμοποιείτε το Avamys για περισσότερες από 6 εβδομάδες συνεχόμενα.</w:t>
      </w:r>
    </w:p>
    <w:p w14:paraId="2293650D" w14:textId="77777777" w:rsidR="00430A7C" w:rsidRDefault="00430A7C">
      <w:pPr>
        <w:tabs>
          <w:tab w:val="clear" w:pos="567"/>
        </w:tabs>
        <w:spacing w:line="240" w:lineRule="auto"/>
        <w:rPr>
          <w:b/>
          <w:highlight w:val="yellow"/>
          <w:lang w:val="el-GR"/>
        </w:rPr>
      </w:pPr>
    </w:p>
    <w:p w14:paraId="0B986A3C" w14:textId="77777777" w:rsidR="00430A7C" w:rsidRDefault="00430A7C">
      <w:pPr>
        <w:tabs>
          <w:tab w:val="clear" w:pos="567"/>
        </w:tabs>
        <w:spacing w:line="240" w:lineRule="auto"/>
        <w:rPr>
          <w:lang w:val="el-GR"/>
        </w:rPr>
      </w:pPr>
      <w:r>
        <w:rPr>
          <w:b/>
          <w:bCs/>
          <w:lang w:val="el-GR"/>
        </w:rPr>
        <w:t xml:space="preserve">Συχνές ανεπιθύμητες ενέργειες </w:t>
      </w:r>
      <w:r>
        <w:rPr>
          <w:lang w:val="el-GR"/>
        </w:rPr>
        <w:t>(</w:t>
      </w:r>
      <w:r w:rsidR="00DA0FE5">
        <w:rPr>
          <w:lang w:val="el-GR"/>
        </w:rPr>
        <w:t>μ</w:t>
      </w:r>
      <w:r>
        <w:rPr>
          <w:lang w:val="el-GR"/>
        </w:rPr>
        <w:t xml:space="preserve">πορεί να επηρεάσουν </w:t>
      </w:r>
      <w:r w:rsidR="00DA0FE5">
        <w:rPr>
          <w:lang w:val="el-GR"/>
        </w:rPr>
        <w:t>έως</w:t>
      </w:r>
      <w:r>
        <w:rPr>
          <w:lang w:val="el-GR"/>
        </w:rPr>
        <w:t xml:space="preserve"> 1 στα 10 </w:t>
      </w:r>
      <w:r w:rsidR="00DA0FE5">
        <w:rPr>
          <w:lang w:val="el-GR"/>
        </w:rPr>
        <w:t>άτομα</w:t>
      </w:r>
      <w:r>
        <w:rPr>
          <w:lang w:val="el-GR"/>
        </w:rPr>
        <w:t>)</w:t>
      </w:r>
    </w:p>
    <w:p w14:paraId="71303059" w14:textId="77777777" w:rsidR="003316BA" w:rsidRPr="003316BA" w:rsidRDefault="006F2D6D" w:rsidP="00A8717B">
      <w:pPr>
        <w:numPr>
          <w:ilvl w:val="0"/>
          <w:numId w:val="12"/>
        </w:numPr>
        <w:tabs>
          <w:tab w:val="clear" w:pos="567"/>
        </w:tabs>
        <w:spacing w:line="240" w:lineRule="auto"/>
        <w:ind w:right="-2"/>
        <w:rPr>
          <w:noProof/>
          <w:lang w:val="el-GR"/>
        </w:rPr>
      </w:pPr>
      <w:r w:rsidRPr="00EC666F">
        <w:rPr>
          <w:szCs w:val="22"/>
          <w:lang w:val="el-GR" w:eastAsia="pl-PL"/>
        </w:rPr>
        <w:t>Ρινικό έλκος – το οποίο μπορεί να προκαλέσει ερεθισμό ή δυσφορία στη μύτη σας. Μπορεί επίσης να εμφανίσετε ραβδώσεις αίματος όταν φυσάτε τη μύτη σας</w:t>
      </w:r>
    </w:p>
    <w:p w14:paraId="60BBBB25" w14:textId="33CC0E86" w:rsidR="00430A7C" w:rsidRDefault="003316BA" w:rsidP="00A8717B">
      <w:pPr>
        <w:numPr>
          <w:ilvl w:val="0"/>
          <w:numId w:val="12"/>
        </w:numPr>
        <w:tabs>
          <w:tab w:val="clear" w:pos="567"/>
        </w:tabs>
        <w:spacing w:line="240" w:lineRule="auto"/>
        <w:ind w:right="-2"/>
        <w:rPr>
          <w:noProof/>
          <w:lang w:val="el-GR"/>
        </w:rPr>
      </w:pPr>
      <w:r>
        <w:rPr>
          <w:szCs w:val="22"/>
          <w:lang w:val="el-GR" w:eastAsia="pl-PL"/>
        </w:rPr>
        <w:t>Πονοκέφαλος</w:t>
      </w:r>
      <w:r w:rsidR="006F2D6D" w:rsidRPr="00EC666F">
        <w:rPr>
          <w:lang w:val="el-GR"/>
        </w:rPr>
        <w:t xml:space="preserve"> </w:t>
      </w:r>
    </w:p>
    <w:p w14:paraId="3655F755" w14:textId="4AE8E3A7" w:rsidR="002F7B54" w:rsidRPr="00EC666F" w:rsidRDefault="002F7B54" w:rsidP="00A8717B">
      <w:pPr>
        <w:numPr>
          <w:ilvl w:val="0"/>
          <w:numId w:val="12"/>
        </w:numPr>
        <w:tabs>
          <w:tab w:val="clear" w:pos="567"/>
        </w:tabs>
        <w:spacing w:line="240" w:lineRule="auto"/>
        <w:ind w:right="-2"/>
        <w:rPr>
          <w:noProof/>
          <w:lang w:val="el-GR"/>
        </w:rPr>
      </w:pPr>
      <w:r>
        <w:rPr>
          <w:lang w:val="el-GR"/>
        </w:rPr>
        <w:t>Δυσκολία στην αναπνοή</w:t>
      </w:r>
    </w:p>
    <w:p w14:paraId="1D075B2D" w14:textId="77777777" w:rsidR="00430A7C" w:rsidRPr="00EC666F" w:rsidRDefault="00430A7C">
      <w:pPr>
        <w:tabs>
          <w:tab w:val="clear" w:pos="567"/>
        </w:tabs>
        <w:spacing w:line="240" w:lineRule="auto"/>
        <w:ind w:right="-2"/>
        <w:rPr>
          <w:noProof/>
          <w:lang w:val="el-GR"/>
        </w:rPr>
      </w:pPr>
    </w:p>
    <w:p w14:paraId="3E4193EE" w14:textId="5940DB4D" w:rsidR="006F2D6D" w:rsidRPr="00EC666F" w:rsidRDefault="006F2D6D" w:rsidP="006F2D6D">
      <w:pPr>
        <w:outlineLvl w:val="0"/>
        <w:rPr>
          <w:szCs w:val="22"/>
          <w:lang w:val="el-GR" w:eastAsia="pl-PL"/>
        </w:rPr>
      </w:pPr>
      <w:r w:rsidRPr="00EC666F">
        <w:rPr>
          <w:b/>
          <w:bCs/>
          <w:szCs w:val="22"/>
          <w:lang w:val="el-GR" w:eastAsia="pl-PL"/>
        </w:rPr>
        <w:t xml:space="preserve">Όχι συχνές ανεπιθύμητες ενέργειες </w:t>
      </w:r>
      <w:r w:rsidRPr="00EC666F">
        <w:rPr>
          <w:szCs w:val="22"/>
          <w:lang w:val="el-GR" w:eastAsia="pl-PL"/>
        </w:rPr>
        <w:t>(</w:t>
      </w:r>
      <w:r w:rsidR="00DA0FE5">
        <w:rPr>
          <w:szCs w:val="22"/>
          <w:lang w:val="el-GR" w:eastAsia="pl-PL"/>
        </w:rPr>
        <w:t>μ</w:t>
      </w:r>
      <w:r w:rsidRPr="00EC666F">
        <w:rPr>
          <w:szCs w:val="22"/>
          <w:lang w:val="el-GR" w:eastAsia="pl-PL"/>
        </w:rPr>
        <w:t>πορεί να επηρεάσουν έως 1 στα 100</w:t>
      </w:r>
      <w:r w:rsidR="00DA0FE5">
        <w:rPr>
          <w:szCs w:val="22"/>
          <w:lang w:val="el-GR" w:eastAsia="pl-PL"/>
        </w:rPr>
        <w:t xml:space="preserve"> άτομα</w:t>
      </w:r>
      <w:r w:rsidRPr="00EC666F">
        <w:rPr>
          <w:szCs w:val="22"/>
          <w:lang w:val="el-GR" w:eastAsia="pl-PL"/>
        </w:rPr>
        <w:t>)</w:t>
      </w:r>
      <w:r w:rsidR="00192F41">
        <w:rPr>
          <w:szCs w:val="22"/>
          <w:lang w:val="el-GR" w:eastAsia="pl-PL"/>
        </w:rPr>
        <w:fldChar w:fldCharType="begin"/>
      </w:r>
      <w:r w:rsidR="00192F41">
        <w:rPr>
          <w:szCs w:val="22"/>
          <w:lang w:val="el-GR" w:eastAsia="pl-PL"/>
        </w:rPr>
        <w:instrText xml:space="preserve"> DOCVARIABLE vault_nd_4654d2c3-37ce-4535-8b23-90ede33c8f61 \* MERGEFORMAT </w:instrText>
      </w:r>
      <w:r w:rsidR="00192F41">
        <w:rPr>
          <w:szCs w:val="22"/>
          <w:lang w:val="el-GR" w:eastAsia="pl-PL"/>
        </w:rPr>
        <w:fldChar w:fldCharType="separate"/>
      </w:r>
      <w:r w:rsidR="00192F41">
        <w:rPr>
          <w:szCs w:val="22"/>
          <w:lang w:val="el-GR" w:eastAsia="pl-PL"/>
        </w:rPr>
        <w:t xml:space="preserve"> </w:t>
      </w:r>
      <w:r w:rsidR="00192F41">
        <w:rPr>
          <w:szCs w:val="22"/>
          <w:lang w:val="el-GR" w:eastAsia="pl-PL"/>
        </w:rPr>
        <w:fldChar w:fldCharType="end"/>
      </w:r>
    </w:p>
    <w:p w14:paraId="74D4EF58" w14:textId="77777777" w:rsidR="006F2D6D" w:rsidRPr="00EC666F" w:rsidRDefault="006F2D6D" w:rsidP="00A8717B">
      <w:pPr>
        <w:keepNext/>
        <w:numPr>
          <w:ilvl w:val="0"/>
          <w:numId w:val="32"/>
        </w:numPr>
        <w:tabs>
          <w:tab w:val="left" w:pos="284"/>
        </w:tabs>
        <w:autoSpaceDE w:val="0"/>
        <w:autoSpaceDN w:val="0"/>
        <w:adjustRightInd w:val="0"/>
        <w:spacing w:line="240" w:lineRule="auto"/>
        <w:rPr>
          <w:szCs w:val="22"/>
          <w:lang w:val="el-GR" w:eastAsia="pl-PL"/>
        </w:rPr>
      </w:pPr>
      <w:r w:rsidRPr="00EC666F">
        <w:rPr>
          <w:szCs w:val="22"/>
          <w:lang w:val="el-GR" w:eastAsia="pl-PL"/>
        </w:rPr>
        <w:t>Πόνος, κάψιμο, ερεθισμός, ευαισθησία ή ξηρότητα στο εσωτερικό της μύτης.</w:t>
      </w:r>
    </w:p>
    <w:p w14:paraId="27EEF3AA" w14:textId="77777777" w:rsidR="006F2D6D" w:rsidRPr="006F2D6D" w:rsidRDefault="006F2D6D">
      <w:pPr>
        <w:tabs>
          <w:tab w:val="clear" w:pos="567"/>
        </w:tabs>
        <w:spacing w:line="240" w:lineRule="auto"/>
        <w:ind w:right="-2"/>
        <w:rPr>
          <w:noProof/>
          <w:lang w:val="el-GR"/>
        </w:rPr>
      </w:pPr>
    </w:p>
    <w:p w14:paraId="15067B6E" w14:textId="77777777" w:rsidR="009F6B5B" w:rsidRPr="009F6B5B" w:rsidRDefault="000E2ABA" w:rsidP="009F6B5B">
      <w:pPr>
        <w:rPr>
          <w:szCs w:val="22"/>
          <w:lang w:val="el-GR" w:eastAsia="pl-PL"/>
        </w:rPr>
      </w:pPr>
      <w:r w:rsidRPr="000E2ABA">
        <w:rPr>
          <w:b/>
          <w:szCs w:val="22"/>
          <w:lang w:val="el-GR" w:eastAsia="pl-PL"/>
        </w:rPr>
        <w:t>Πολύ σπάνιες ανεπιθύμητες ενέργειες</w:t>
      </w:r>
      <w:r w:rsidRPr="000E2ABA">
        <w:rPr>
          <w:szCs w:val="22"/>
          <w:lang w:val="el-GR" w:eastAsia="pl-PL"/>
        </w:rPr>
        <w:t xml:space="preserve"> (μπορεί να επηρεάσουνέως 1 στα 10.000 άτομα)</w:t>
      </w:r>
    </w:p>
    <w:p w14:paraId="34B9E70E" w14:textId="77777777" w:rsidR="009F6B5B" w:rsidRPr="009F6B5B" w:rsidRDefault="000E2ABA" w:rsidP="00315794">
      <w:pPr>
        <w:keepNext/>
        <w:numPr>
          <w:ilvl w:val="0"/>
          <w:numId w:val="33"/>
        </w:numPr>
        <w:tabs>
          <w:tab w:val="clear" w:pos="567"/>
          <w:tab w:val="left" w:pos="284"/>
        </w:tabs>
        <w:autoSpaceDE w:val="0"/>
        <w:autoSpaceDN w:val="0"/>
        <w:adjustRightInd w:val="0"/>
        <w:spacing w:line="240" w:lineRule="auto"/>
        <w:rPr>
          <w:szCs w:val="22"/>
          <w:lang w:val="el-GR" w:eastAsia="pl-PL"/>
        </w:rPr>
      </w:pPr>
      <w:r w:rsidRPr="000E2ABA">
        <w:rPr>
          <w:szCs w:val="22"/>
          <w:lang w:val="el-GR" w:eastAsia="pl-PL"/>
        </w:rPr>
        <w:t>Μικρές τρύπες (</w:t>
      </w:r>
      <w:r w:rsidR="009F6B5B">
        <w:rPr>
          <w:szCs w:val="22"/>
          <w:lang w:val="el-GR" w:eastAsia="pl-PL"/>
        </w:rPr>
        <w:t>διατρήσεις</w:t>
      </w:r>
      <w:r w:rsidRPr="000E2ABA">
        <w:rPr>
          <w:szCs w:val="22"/>
          <w:lang w:val="el-GR" w:eastAsia="pl-PL"/>
        </w:rPr>
        <w:t>) στ</w:t>
      </w:r>
      <w:r w:rsidR="00315794">
        <w:rPr>
          <w:szCs w:val="22"/>
          <w:lang w:val="el-GR" w:eastAsia="pl-PL"/>
        </w:rPr>
        <w:t>ο</w:t>
      </w:r>
      <w:r w:rsidRPr="000E2ABA">
        <w:rPr>
          <w:szCs w:val="22"/>
          <w:lang w:val="el-GR" w:eastAsia="pl-PL"/>
        </w:rPr>
        <w:t xml:space="preserve"> </w:t>
      </w:r>
      <w:r w:rsidR="00315794">
        <w:rPr>
          <w:szCs w:val="22"/>
          <w:lang w:val="el-GR" w:eastAsia="pl-PL"/>
        </w:rPr>
        <w:t>διάφραγμα</w:t>
      </w:r>
      <w:r w:rsidRPr="000E2ABA">
        <w:rPr>
          <w:szCs w:val="22"/>
          <w:lang w:val="el-GR" w:eastAsia="pl-PL"/>
        </w:rPr>
        <w:t xml:space="preserve"> τη</w:t>
      </w:r>
      <w:r w:rsidR="006C7EE9">
        <w:rPr>
          <w:szCs w:val="22"/>
          <w:lang w:val="el-GR" w:eastAsia="pl-PL"/>
        </w:rPr>
        <w:t>ς</w:t>
      </w:r>
      <w:r w:rsidRPr="000E2ABA">
        <w:rPr>
          <w:szCs w:val="22"/>
          <w:lang w:val="el-GR" w:eastAsia="pl-PL"/>
        </w:rPr>
        <w:t xml:space="preserve"> μύτη</w:t>
      </w:r>
      <w:r w:rsidR="006C7EE9">
        <w:rPr>
          <w:szCs w:val="22"/>
          <w:lang w:val="el-GR" w:eastAsia="pl-PL"/>
        </w:rPr>
        <w:t>ς</w:t>
      </w:r>
      <w:r w:rsidRPr="000E2ABA">
        <w:rPr>
          <w:szCs w:val="22"/>
          <w:lang w:val="el-GR" w:eastAsia="pl-PL"/>
        </w:rPr>
        <w:t xml:space="preserve"> που χωρίζει τα ρουθούνια.</w:t>
      </w:r>
    </w:p>
    <w:p w14:paraId="5AE1D17C" w14:textId="77777777" w:rsidR="009F6B5B" w:rsidRPr="009F6B5B" w:rsidRDefault="009F6B5B" w:rsidP="00315794">
      <w:pPr>
        <w:keepNext/>
        <w:tabs>
          <w:tab w:val="left" w:pos="284"/>
          <w:tab w:val="left" w:pos="540"/>
        </w:tabs>
        <w:autoSpaceDE w:val="0"/>
        <w:autoSpaceDN w:val="0"/>
        <w:adjustRightInd w:val="0"/>
        <w:ind w:left="360" w:hanging="360"/>
        <w:rPr>
          <w:b/>
          <w:noProof/>
          <w:lang w:val="el-GR"/>
        </w:rPr>
      </w:pPr>
    </w:p>
    <w:p w14:paraId="242E743D" w14:textId="77777777" w:rsidR="005034DA" w:rsidRPr="006C60DE" w:rsidRDefault="006C60DE" w:rsidP="00315794">
      <w:pPr>
        <w:keepNext/>
        <w:tabs>
          <w:tab w:val="left" w:pos="284"/>
          <w:tab w:val="left" w:pos="540"/>
        </w:tabs>
        <w:autoSpaceDE w:val="0"/>
        <w:autoSpaceDN w:val="0"/>
        <w:adjustRightInd w:val="0"/>
        <w:ind w:left="360" w:hanging="360"/>
        <w:rPr>
          <w:szCs w:val="22"/>
          <w:lang w:val="el-GR" w:eastAsia="pl-PL"/>
        </w:rPr>
      </w:pPr>
      <w:r w:rsidRPr="006C60DE">
        <w:rPr>
          <w:b/>
          <w:noProof/>
          <w:lang w:val="el-GR"/>
        </w:rPr>
        <w:t>Μ</w:t>
      </w:r>
      <w:r w:rsidRPr="006C60DE">
        <w:rPr>
          <w:b/>
          <w:noProof/>
          <w:lang w:val="de-DE"/>
        </w:rPr>
        <w:t xml:space="preserve">η γνωστές </w:t>
      </w:r>
      <w:r w:rsidRPr="006C60DE">
        <w:rPr>
          <w:noProof/>
          <w:lang w:val="de-DE"/>
        </w:rPr>
        <w:t>(</w:t>
      </w:r>
      <w:r w:rsidR="00DA0FE5">
        <w:rPr>
          <w:noProof/>
          <w:lang w:val="el-GR"/>
        </w:rPr>
        <w:t>η συχνότητα δ</w:t>
      </w:r>
      <w:r w:rsidRPr="006C60DE">
        <w:rPr>
          <w:noProof/>
          <w:lang w:val="de-DE"/>
        </w:rPr>
        <w:t>εν μπορ</w:t>
      </w:r>
      <w:r w:rsidR="00DA0FE5">
        <w:rPr>
          <w:noProof/>
          <w:lang w:val="el-GR"/>
        </w:rPr>
        <w:t>εί</w:t>
      </w:r>
      <w:r w:rsidRPr="006C60DE">
        <w:rPr>
          <w:noProof/>
          <w:lang w:val="de-DE"/>
        </w:rPr>
        <w:t xml:space="preserve"> να εκτιμηθ</w:t>
      </w:r>
      <w:r w:rsidR="00DA0FE5">
        <w:rPr>
          <w:noProof/>
          <w:lang w:val="el-GR"/>
        </w:rPr>
        <w:t>εί</w:t>
      </w:r>
      <w:r w:rsidRPr="006C60DE">
        <w:rPr>
          <w:noProof/>
          <w:lang w:val="de-DE"/>
        </w:rPr>
        <w:t xml:space="preserve"> με βάση τα διαθέσιμα δεδομένα)</w:t>
      </w:r>
    </w:p>
    <w:p w14:paraId="252E1B1C" w14:textId="77777777" w:rsidR="005034DA" w:rsidRPr="006C60DE" w:rsidRDefault="006C60DE" w:rsidP="00666A1D">
      <w:pPr>
        <w:keepNext/>
        <w:numPr>
          <w:ilvl w:val="0"/>
          <w:numId w:val="33"/>
        </w:numPr>
        <w:tabs>
          <w:tab w:val="clear" w:pos="567"/>
          <w:tab w:val="left" w:pos="284"/>
        </w:tabs>
        <w:autoSpaceDE w:val="0"/>
        <w:autoSpaceDN w:val="0"/>
        <w:adjustRightInd w:val="0"/>
        <w:spacing w:line="240" w:lineRule="auto"/>
        <w:rPr>
          <w:szCs w:val="22"/>
          <w:lang w:val="el-GR" w:eastAsia="pl-PL"/>
        </w:rPr>
      </w:pPr>
      <w:r w:rsidRPr="006C60DE">
        <w:rPr>
          <w:szCs w:val="22"/>
          <w:lang w:val="el-GR" w:eastAsia="pl-PL"/>
        </w:rPr>
        <w:t>Επιβράδυνση της ανάπτυξης στα παιδιά</w:t>
      </w:r>
      <w:r w:rsidR="005034DA" w:rsidRPr="006C60DE">
        <w:rPr>
          <w:szCs w:val="22"/>
          <w:lang w:val="el-GR" w:eastAsia="pl-PL"/>
        </w:rPr>
        <w:t>.</w:t>
      </w:r>
    </w:p>
    <w:p w14:paraId="74D2B791" w14:textId="2D3FD83F" w:rsidR="005034DA" w:rsidRDefault="00535204" w:rsidP="00666A1D">
      <w:pPr>
        <w:keepNext/>
        <w:numPr>
          <w:ilvl w:val="0"/>
          <w:numId w:val="33"/>
        </w:numPr>
        <w:tabs>
          <w:tab w:val="clear" w:pos="567"/>
          <w:tab w:val="left" w:pos="284"/>
        </w:tabs>
        <w:autoSpaceDE w:val="0"/>
        <w:autoSpaceDN w:val="0"/>
        <w:adjustRightInd w:val="0"/>
        <w:spacing w:line="240" w:lineRule="auto"/>
        <w:rPr>
          <w:szCs w:val="22"/>
          <w:lang w:val="el-GR" w:eastAsia="pl-PL"/>
        </w:rPr>
      </w:pPr>
      <w:r>
        <w:rPr>
          <w:szCs w:val="22"/>
          <w:lang w:val="el-GR" w:eastAsia="pl-PL"/>
        </w:rPr>
        <w:t>Θ</w:t>
      </w:r>
      <w:r w:rsidR="00E71228">
        <w:rPr>
          <w:szCs w:val="22"/>
          <w:lang w:val="el-GR" w:eastAsia="pl-PL"/>
        </w:rPr>
        <w:t>ολή</w:t>
      </w:r>
      <w:r>
        <w:rPr>
          <w:szCs w:val="22"/>
          <w:lang w:val="el-GR" w:eastAsia="pl-PL"/>
        </w:rPr>
        <w:t xml:space="preserve"> όραση ή π</w:t>
      </w:r>
      <w:r w:rsidR="006C60DE" w:rsidRPr="006C60DE">
        <w:rPr>
          <w:szCs w:val="22"/>
          <w:lang w:val="el-GR" w:eastAsia="pl-PL"/>
        </w:rPr>
        <w:t xml:space="preserve">αροδικές </w:t>
      </w:r>
      <w:r w:rsidR="001A5527">
        <w:rPr>
          <w:szCs w:val="22"/>
          <w:lang w:val="el-GR" w:eastAsia="pl-PL"/>
        </w:rPr>
        <w:t>μεταβολές στην όραση</w:t>
      </w:r>
      <w:r w:rsidR="006C60DE" w:rsidRPr="006C60DE">
        <w:rPr>
          <w:szCs w:val="22"/>
          <w:lang w:val="el-GR" w:eastAsia="pl-PL"/>
        </w:rPr>
        <w:t xml:space="preserve"> σε μακροχρόνια χρήση</w:t>
      </w:r>
      <w:r w:rsidR="005034DA" w:rsidRPr="006C60DE">
        <w:rPr>
          <w:szCs w:val="22"/>
          <w:lang w:val="el-GR" w:eastAsia="pl-PL"/>
        </w:rPr>
        <w:t>.</w:t>
      </w:r>
    </w:p>
    <w:p w14:paraId="0557BC83" w14:textId="68CA497A" w:rsidR="002F7B54" w:rsidRPr="003474A9" w:rsidRDefault="002F7B54" w:rsidP="00666A1D">
      <w:pPr>
        <w:keepNext/>
        <w:numPr>
          <w:ilvl w:val="0"/>
          <w:numId w:val="33"/>
        </w:numPr>
        <w:tabs>
          <w:tab w:val="clear" w:pos="567"/>
          <w:tab w:val="left" w:pos="284"/>
        </w:tabs>
        <w:autoSpaceDE w:val="0"/>
        <w:autoSpaceDN w:val="0"/>
        <w:adjustRightInd w:val="0"/>
        <w:spacing w:line="240" w:lineRule="auto"/>
        <w:rPr>
          <w:rStyle w:val="tlid-translation"/>
          <w:szCs w:val="22"/>
          <w:lang w:val="el-GR" w:eastAsia="pl-PL"/>
        </w:rPr>
      </w:pPr>
      <w:r w:rsidRPr="00B56DAD">
        <w:rPr>
          <w:rStyle w:val="tlid-translation"/>
          <w:lang w:val="el-GR"/>
        </w:rPr>
        <w:t>Σφίξιμο στο στήθος που προκαλεί δυσκολία στην αναπνοή.</w:t>
      </w:r>
    </w:p>
    <w:p w14:paraId="227BB4D8" w14:textId="5DAF4852" w:rsidR="007103C0" w:rsidRPr="007103C0" w:rsidRDefault="007103C0" w:rsidP="007103C0">
      <w:pPr>
        <w:pStyle w:val="ListParagraph"/>
        <w:keepNext/>
        <w:numPr>
          <w:ilvl w:val="0"/>
          <w:numId w:val="33"/>
        </w:numPr>
        <w:tabs>
          <w:tab w:val="clear" w:pos="567"/>
          <w:tab w:val="left" w:pos="284"/>
        </w:tabs>
        <w:autoSpaceDE w:val="0"/>
        <w:autoSpaceDN w:val="0"/>
        <w:adjustRightInd w:val="0"/>
        <w:spacing w:line="240" w:lineRule="auto"/>
        <w:rPr>
          <w:szCs w:val="22"/>
          <w:lang w:eastAsia="pl-PL"/>
        </w:rPr>
      </w:pPr>
      <w:proofErr w:type="spellStart"/>
      <w:r w:rsidRPr="007103C0">
        <w:rPr>
          <w:szCs w:val="22"/>
          <w:lang w:eastAsia="pl-PL"/>
        </w:rPr>
        <w:t>Δι</w:t>
      </w:r>
      <w:proofErr w:type="spellEnd"/>
      <w:r w:rsidRPr="007103C0">
        <w:rPr>
          <w:szCs w:val="22"/>
          <w:lang w:eastAsia="pl-PL"/>
        </w:rPr>
        <w:t xml:space="preserve">αταραχή </w:t>
      </w:r>
      <w:proofErr w:type="spellStart"/>
      <w:r w:rsidRPr="007103C0">
        <w:rPr>
          <w:szCs w:val="22"/>
          <w:lang w:eastAsia="pl-PL"/>
        </w:rPr>
        <w:t>φωνής</w:t>
      </w:r>
      <w:proofErr w:type="spellEnd"/>
      <w:r w:rsidRPr="007103C0">
        <w:rPr>
          <w:szCs w:val="22"/>
          <w:lang w:eastAsia="pl-PL"/>
        </w:rPr>
        <w:t>, απ</w:t>
      </w:r>
      <w:proofErr w:type="spellStart"/>
      <w:r w:rsidRPr="007103C0">
        <w:rPr>
          <w:szCs w:val="22"/>
          <w:lang w:eastAsia="pl-PL"/>
        </w:rPr>
        <w:t>ώλει</w:t>
      </w:r>
      <w:proofErr w:type="spellEnd"/>
      <w:r w:rsidRPr="007103C0">
        <w:rPr>
          <w:szCs w:val="22"/>
          <w:lang w:eastAsia="pl-PL"/>
        </w:rPr>
        <w:t xml:space="preserve">α </w:t>
      </w:r>
      <w:proofErr w:type="spellStart"/>
      <w:r w:rsidRPr="007103C0">
        <w:rPr>
          <w:szCs w:val="22"/>
          <w:lang w:eastAsia="pl-PL"/>
        </w:rPr>
        <w:t>φωνής</w:t>
      </w:r>
      <w:proofErr w:type="spellEnd"/>
    </w:p>
    <w:p w14:paraId="758638F1" w14:textId="135E9A00" w:rsidR="007103C0" w:rsidRPr="007103C0" w:rsidRDefault="007103C0" w:rsidP="003474A9">
      <w:pPr>
        <w:keepNext/>
        <w:tabs>
          <w:tab w:val="clear" w:pos="567"/>
          <w:tab w:val="left" w:pos="284"/>
        </w:tabs>
        <w:autoSpaceDE w:val="0"/>
        <w:autoSpaceDN w:val="0"/>
        <w:adjustRightInd w:val="0"/>
        <w:spacing w:line="240" w:lineRule="auto"/>
        <w:rPr>
          <w:szCs w:val="22"/>
          <w:lang w:val="el-GR" w:eastAsia="pl-PL"/>
        </w:rPr>
      </w:pPr>
      <w:r w:rsidRPr="003474A9">
        <w:rPr>
          <w:szCs w:val="22"/>
          <w:lang w:val="el-GR" w:eastAsia="pl-PL"/>
        </w:rPr>
        <w:t>Διαταραχή γεύσης, απώλεια γεύσης, απώλεια όσφρησης</w:t>
      </w:r>
    </w:p>
    <w:p w14:paraId="52D930EF" w14:textId="77777777" w:rsidR="005034DA" w:rsidRPr="00B56DAD" w:rsidRDefault="005034DA" w:rsidP="008206AE">
      <w:pPr>
        <w:rPr>
          <w:rFonts w:eastAsia="Batang"/>
          <w:color w:val="000000"/>
          <w:szCs w:val="22"/>
          <w:lang w:val="el-GR" w:eastAsia="ko-KR"/>
        </w:rPr>
      </w:pPr>
    </w:p>
    <w:p w14:paraId="71371305" w14:textId="77777777" w:rsidR="008206AE" w:rsidRPr="00DD1E03" w:rsidRDefault="00DD1E03" w:rsidP="008206AE">
      <w:pPr>
        <w:rPr>
          <w:color w:val="000000"/>
          <w:szCs w:val="22"/>
          <w:lang w:val="el-GR"/>
        </w:rPr>
      </w:pPr>
      <w:r w:rsidRPr="00197197">
        <w:rPr>
          <w:rFonts w:eastAsia="Batang"/>
          <w:color w:val="000000"/>
          <w:szCs w:val="22"/>
          <w:lang w:val="el-GR" w:eastAsia="ko-KR"/>
        </w:rPr>
        <w:t>Τα ρινικά κορτικοστεροειδή μπορεί να επηρεάσουν την φυσιολογική παραγωγή ορμονών στο σώμα σας</w:t>
      </w:r>
      <w:r w:rsidR="00197197" w:rsidRPr="00197197">
        <w:rPr>
          <w:rFonts w:eastAsia="Batang"/>
          <w:color w:val="000000"/>
          <w:szCs w:val="22"/>
          <w:lang w:val="el-GR" w:eastAsia="ko-KR"/>
        </w:rPr>
        <w:t xml:space="preserve">, </w:t>
      </w:r>
      <w:r w:rsidRPr="00197197">
        <w:rPr>
          <w:rFonts w:eastAsia="Batang"/>
          <w:color w:val="000000"/>
          <w:szCs w:val="22"/>
          <w:lang w:val="el-GR" w:eastAsia="ko-KR"/>
        </w:rPr>
        <w:t>ιδιαίτερα εάν χρησιμοποιείτε</w:t>
      </w:r>
      <w:r w:rsidR="008206AE" w:rsidRPr="00197197">
        <w:rPr>
          <w:rFonts w:eastAsia="Batang"/>
          <w:color w:val="000000"/>
          <w:szCs w:val="22"/>
          <w:lang w:val="el-GR" w:eastAsia="ko-KR"/>
        </w:rPr>
        <w:t xml:space="preserve"> </w:t>
      </w:r>
      <w:r w:rsidRPr="00197197">
        <w:rPr>
          <w:rFonts w:eastAsia="Batang"/>
          <w:color w:val="000000"/>
          <w:szCs w:val="22"/>
          <w:lang w:val="el-GR" w:eastAsia="ko-KR"/>
        </w:rPr>
        <w:t>υψηλές δόσεις για μεγάλο χρονικό διάστημα</w:t>
      </w:r>
      <w:r w:rsidR="008206AE" w:rsidRPr="00197197">
        <w:rPr>
          <w:color w:val="000000"/>
          <w:szCs w:val="22"/>
          <w:lang w:val="el-GR"/>
        </w:rPr>
        <w:t xml:space="preserve">. </w:t>
      </w:r>
      <w:r w:rsidRPr="00197197">
        <w:rPr>
          <w:color w:val="000000"/>
          <w:szCs w:val="22"/>
          <w:lang w:val="el-GR"/>
        </w:rPr>
        <w:t xml:space="preserve">Στα παιδιά αυτή η ανεπιθύμητη ενέργεια μπορεί να προκαλέσει </w:t>
      </w:r>
      <w:r w:rsidR="00197197" w:rsidRPr="00197197">
        <w:rPr>
          <w:color w:val="000000"/>
          <w:szCs w:val="22"/>
          <w:lang w:val="el-GR"/>
        </w:rPr>
        <w:t>επιβράδυνση</w:t>
      </w:r>
      <w:r w:rsidRPr="00197197">
        <w:rPr>
          <w:color w:val="000000"/>
          <w:szCs w:val="22"/>
          <w:lang w:val="el-GR"/>
        </w:rPr>
        <w:t xml:space="preserve"> της ανάπτυξης σε σχέση με άλλα.</w:t>
      </w:r>
      <w:r w:rsidR="008206AE" w:rsidRPr="00197197">
        <w:rPr>
          <w:color w:val="000000"/>
          <w:szCs w:val="22"/>
          <w:lang w:val="el-GR"/>
        </w:rPr>
        <w:t xml:space="preserve"> </w:t>
      </w:r>
      <w:r w:rsidR="008206AE" w:rsidRPr="00DD1E03">
        <w:rPr>
          <w:color w:val="000000"/>
          <w:szCs w:val="22"/>
          <w:lang w:val="el-GR"/>
        </w:rPr>
        <w:t xml:space="preserve"> </w:t>
      </w:r>
    </w:p>
    <w:p w14:paraId="68E18A9E" w14:textId="77777777" w:rsidR="008206AE" w:rsidRPr="00DD1E03" w:rsidRDefault="008206AE" w:rsidP="008206AE">
      <w:pPr>
        <w:rPr>
          <w:rFonts w:eastAsia="Batang"/>
          <w:color w:val="000000"/>
          <w:szCs w:val="22"/>
          <w:lang w:val="el-GR" w:eastAsia="ko-KR"/>
        </w:rPr>
      </w:pPr>
    </w:p>
    <w:p w14:paraId="2F8FCD81" w14:textId="77777777" w:rsidR="00430A7C" w:rsidRPr="00B22256" w:rsidRDefault="00B22256" w:rsidP="00B22256">
      <w:pPr>
        <w:tabs>
          <w:tab w:val="clear" w:pos="567"/>
          <w:tab w:val="left" w:pos="-709"/>
        </w:tabs>
        <w:rPr>
          <w:b/>
          <w:bCs/>
          <w:szCs w:val="22"/>
          <w:lang w:val="el-GR"/>
        </w:rPr>
      </w:pPr>
      <w:r w:rsidRPr="00BB0C4F">
        <w:rPr>
          <w:b/>
          <w:bCs/>
          <w:szCs w:val="22"/>
          <w:lang w:val="el-GR"/>
        </w:rPr>
        <w:t>Αναφορά ανεπιθύμητων ενεργειών</w:t>
      </w:r>
    </w:p>
    <w:p w14:paraId="3ACB9C3D" w14:textId="77777777" w:rsidR="00430A7C" w:rsidRPr="009C358F" w:rsidRDefault="00430A7C">
      <w:pPr>
        <w:numPr>
          <w:ilvl w:val="12"/>
          <w:numId w:val="0"/>
        </w:numPr>
        <w:tabs>
          <w:tab w:val="clear" w:pos="567"/>
        </w:tabs>
        <w:spacing w:line="240" w:lineRule="auto"/>
        <w:ind w:right="-2"/>
        <w:rPr>
          <w:noProof/>
          <w:lang w:val="el-GR"/>
        </w:rPr>
      </w:pPr>
      <w:r w:rsidRPr="005C168F">
        <w:rPr>
          <w:szCs w:val="22"/>
          <w:lang w:val="el-GR"/>
        </w:rPr>
        <w:t xml:space="preserve">Εάν </w:t>
      </w:r>
      <w:r w:rsidR="001A0F52" w:rsidRPr="005C168F">
        <w:rPr>
          <w:noProof/>
          <w:szCs w:val="22"/>
          <w:lang w:val="el-GR"/>
        </w:rPr>
        <w:t xml:space="preserve">παρατηρήσετε </w:t>
      </w:r>
      <w:r w:rsidRPr="005C168F">
        <w:rPr>
          <w:szCs w:val="22"/>
          <w:lang w:val="el-GR"/>
        </w:rPr>
        <w:t>κάποια ανεπιθύμητη ενέργεια ενημερώστε το</w:t>
      </w:r>
      <w:r w:rsidR="001A0F52" w:rsidRPr="005C168F">
        <w:rPr>
          <w:szCs w:val="22"/>
          <w:lang w:val="el-GR"/>
        </w:rPr>
        <w:t>ν</w:t>
      </w:r>
      <w:r w:rsidRPr="005C168F">
        <w:rPr>
          <w:szCs w:val="22"/>
          <w:lang w:val="el-GR"/>
        </w:rPr>
        <w:t xml:space="preserve"> γιατρό ή το</w:t>
      </w:r>
      <w:r w:rsidR="001A0F52" w:rsidRPr="005C168F">
        <w:rPr>
          <w:szCs w:val="22"/>
          <w:lang w:val="el-GR"/>
        </w:rPr>
        <w:t>ν</w:t>
      </w:r>
      <w:r w:rsidRPr="005C168F">
        <w:rPr>
          <w:szCs w:val="22"/>
          <w:lang w:val="el-GR"/>
        </w:rPr>
        <w:t xml:space="preserve"> φαρμακοποιό </w:t>
      </w:r>
      <w:r w:rsidR="001A0F52" w:rsidRPr="005C168F">
        <w:rPr>
          <w:noProof/>
          <w:szCs w:val="22"/>
          <w:lang w:val="el-GR"/>
        </w:rPr>
        <w:t>ή τον/την νοσοκόμο</w:t>
      </w:r>
      <w:r w:rsidR="001A0F52" w:rsidRPr="005C168F">
        <w:rPr>
          <w:szCs w:val="22"/>
          <w:lang w:val="el-GR"/>
        </w:rPr>
        <w:t xml:space="preserve"> </w:t>
      </w:r>
      <w:r w:rsidRPr="005C168F">
        <w:rPr>
          <w:szCs w:val="22"/>
          <w:lang w:val="el-GR"/>
        </w:rPr>
        <w:t>σας.</w:t>
      </w:r>
      <w:r w:rsidR="001A0F52" w:rsidRPr="005C168F">
        <w:rPr>
          <w:noProof/>
          <w:szCs w:val="22"/>
          <w:lang w:val="el-GR"/>
        </w:rPr>
        <w:t xml:space="preserve"> Αυτό ισχύει και για κάθε πιθανή ανεπιθύμητη ενέργεια που δεν αναφέρεται στο παρόν φύλλο οδηγιών χρήσης.</w:t>
      </w:r>
      <w:r w:rsidR="002059DF" w:rsidRPr="002059DF">
        <w:rPr>
          <w:szCs w:val="22"/>
          <w:lang w:val="el-GR"/>
        </w:rPr>
        <w:t xml:space="preserve"> </w:t>
      </w:r>
      <w:r w:rsidR="003C6471" w:rsidRPr="003D54B5">
        <w:rPr>
          <w:szCs w:val="22"/>
          <w:lang w:val="el-GR"/>
        </w:rPr>
        <w:t>Μπορείτε επίσης να αναφέρετε ανεπιθύμητες ενέργειες</w:t>
      </w:r>
      <w:r w:rsidR="003C6471" w:rsidRPr="003D54B5">
        <w:rPr>
          <w:noProof/>
          <w:szCs w:val="22"/>
          <w:lang w:val="el-GR"/>
        </w:rPr>
        <w:t xml:space="preserve"> </w:t>
      </w:r>
      <w:r w:rsidR="003C6471" w:rsidRPr="003D54B5">
        <w:rPr>
          <w:szCs w:val="22"/>
          <w:lang w:val="el-GR"/>
        </w:rPr>
        <w:t>απευθείας</w:t>
      </w:r>
      <w:r w:rsidR="003C6471" w:rsidRPr="003D54B5">
        <w:rPr>
          <w:noProof/>
          <w:szCs w:val="22"/>
          <w:lang w:val="el-GR"/>
        </w:rPr>
        <w:t xml:space="preserve">, μέσω </w:t>
      </w:r>
      <w:r w:rsidR="003C6471" w:rsidRPr="003D54B5">
        <w:rPr>
          <w:noProof/>
          <w:szCs w:val="22"/>
          <w:highlight w:val="lightGray"/>
          <w:lang w:val="el-GR"/>
        </w:rPr>
        <w:t xml:space="preserve">του εθνικού συστήματος αναφοράς που αναγράφεται στο </w:t>
      </w:r>
      <w:r w:rsidR="003C6471">
        <w:fldChar w:fldCharType="begin"/>
      </w:r>
      <w:r w:rsidR="003C6471">
        <w:instrText>HYPERLINK</w:instrText>
      </w:r>
      <w:r w:rsidR="003C6471" w:rsidRPr="008F7322">
        <w:rPr>
          <w:lang w:val="el-GR"/>
          <w:rPrChange w:id="34" w:author="KP" w:date="2025-02-24T08:37:00Z" w16du:dateUtc="2025-02-24T07:37:00Z">
            <w:rPr/>
          </w:rPrChange>
        </w:rPr>
        <w:instrText xml:space="preserve"> "</w:instrText>
      </w:r>
      <w:r w:rsidR="003C6471">
        <w:instrText>http</w:instrText>
      </w:r>
      <w:r w:rsidR="003C6471" w:rsidRPr="008F7322">
        <w:rPr>
          <w:lang w:val="el-GR"/>
          <w:rPrChange w:id="35" w:author="KP" w:date="2025-02-24T08:37:00Z" w16du:dateUtc="2025-02-24T07:37:00Z">
            <w:rPr/>
          </w:rPrChange>
        </w:rPr>
        <w:instrText>://</w:instrText>
      </w:r>
      <w:r w:rsidR="003C6471">
        <w:instrText>www</w:instrText>
      </w:r>
      <w:r w:rsidR="003C6471" w:rsidRPr="008F7322">
        <w:rPr>
          <w:lang w:val="el-GR"/>
          <w:rPrChange w:id="36" w:author="KP" w:date="2025-02-24T08:37:00Z" w16du:dateUtc="2025-02-24T07:37:00Z">
            <w:rPr/>
          </w:rPrChange>
        </w:rPr>
        <w:instrText>.</w:instrText>
      </w:r>
      <w:r w:rsidR="003C6471">
        <w:instrText>ema</w:instrText>
      </w:r>
      <w:r w:rsidR="003C6471" w:rsidRPr="008F7322">
        <w:rPr>
          <w:lang w:val="el-GR"/>
          <w:rPrChange w:id="37" w:author="KP" w:date="2025-02-24T08:37:00Z" w16du:dateUtc="2025-02-24T07:37:00Z">
            <w:rPr/>
          </w:rPrChange>
        </w:rPr>
        <w:instrText>.</w:instrText>
      </w:r>
      <w:r w:rsidR="003C6471">
        <w:instrText>europa</w:instrText>
      </w:r>
      <w:r w:rsidR="003C6471" w:rsidRPr="008F7322">
        <w:rPr>
          <w:lang w:val="el-GR"/>
          <w:rPrChange w:id="38" w:author="KP" w:date="2025-02-24T08:37:00Z" w16du:dateUtc="2025-02-24T07:37:00Z">
            <w:rPr/>
          </w:rPrChange>
        </w:rPr>
        <w:instrText>.</w:instrText>
      </w:r>
      <w:r w:rsidR="003C6471">
        <w:instrText>eu</w:instrText>
      </w:r>
      <w:r w:rsidR="003C6471" w:rsidRPr="008F7322">
        <w:rPr>
          <w:lang w:val="el-GR"/>
          <w:rPrChange w:id="39" w:author="KP" w:date="2025-02-24T08:37:00Z" w16du:dateUtc="2025-02-24T07:37:00Z">
            <w:rPr/>
          </w:rPrChange>
        </w:rPr>
        <w:instrText>/</w:instrText>
      </w:r>
      <w:r w:rsidR="003C6471">
        <w:instrText>docs</w:instrText>
      </w:r>
      <w:r w:rsidR="003C6471" w:rsidRPr="008F7322">
        <w:rPr>
          <w:lang w:val="el-GR"/>
          <w:rPrChange w:id="40" w:author="KP" w:date="2025-02-24T08:37:00Z" w16du:dateUtc="2025-02-24T07:37:00Z">
            <w:rPr/>
          </w:rPrChange>
        </w:rPr>
        <w:instrText>/</w:instrText>
      </w:r>
      <w:r w:rsidR="003C6471">
        <w:instrText>en</w:instrText>
      </w:r>
      <w:r w:rsidR="003C6471" w:rsidRPr="008F7322">
        <w:rPr>
          <w:lang w:val="el-GR"/>
          <w:rPrChange w:id="41" w:author="KP" w:date="2025-02-24T08:37:00Z" w16du:dateUtc="2025-02-24T07:37:00Z">
            <w:rPr/>
          </w:rPrChange>
        </w:rPr>
        <w:instrText>_</w:instrText>
      </w:r>
      <w:r w:rsidR="003C6471">
        <w:instrText>GB</w:instrText>
      </w:r>
      <w:r w:rsidR="003C6471" w:rsidRPr="008F7322">
        <w:rPr>
          <w:lang w:val="el-GR"/>
          <w:rPrChange w:id="42" w:author="KP" w:date="2025-02-24T08:37:00Z" w16du:dateUtc="2025-02-24T07:37:00Z">
            <w:rPr/>
          </w:rPrChange>
        </w:rPr>
        <w:instrText>/</w:instrText>
      </w:r>
      <w:r w:rsidR="003C6471">
        <w:instrText>document</w:instrText>
      </w:r>
      <w:r w:rsidR="003C6471" w:rsidRPr="008F7322">
        <w:rPr>
          <w:lang w:val="el-GR"/>
          <w:rPrChange w:id="43" w:author="KP" w:date="2025-02-24T08:37:00Z" w16du:dateUtc="2025-02-24T07:37:00Z">
            <w:rPr/>
          </w:rPrChange>
        </w:rPr>
        <w:instrText>_</w:instrText>
      </w:r>
      <w:r w:rsidR="003C6471">
        <w:instrText>library</w:instrText>
      </w:r>
      <w:r w:rsidR="003C6471" w:rsidRPr="008F7322">
        <w:rPr>
          <w:lang w:val="el-GR"/>
          <w:rPrChange w:id="44" w:author="KP" w:date="2025-02-24T08:37:00Z" w16du:dateUtc="2025-02-24T07:37:00Z">
            <w:rPr/>
          </w:rPrChange>
        </w:rPr>
        <w:instrText>/</w:instrText>
      </w:r>
      <w:r w:rsidR="003C6471">
        <w:instrText>Template</w:instrText>
      </w:r>
      <w:r w:rsidR="003C6471" w:rsidRPr="008F7322">
        <w:rPr>
          <w:lang w:val="el-GR"/>
          <w:rPrChange w:id="45" w:author="KP" w:date="2025-02-24T08:37:00Z" w16du:dateUtc="2025-02-24T07:37:00Z">
            <w:rPr/>
          </w:rPrChange>
        </w:rPr>
        <w:instrText>_</w:instrText>
      </w:r>
      <w:r w:rsidR="003C6471">
        <w:instrText>or</w:instrText>
      </w:r>
      <w:r w:rsidR="003C6471" w:rsidRPr="008F7322">
        <w:rPr>
          <w:lang w:val="el-GR"/>
          <w:rPrChange w:id="46" w:author="KP" w:date="2025-02-24T08:37:00Z" w16du:dateUtc="2025-02-24T07:37:00Z">
            <w:rPr/>
          </w:rPrChange>
        </w:rPr>
        <w:instrText>_</w:instrText>
      </w:r>
      <w:r w:rsidR="003C6471">
        <w:instrText>form</w:instrText>
      </w:r>
      <w:r w:rsidR="003C6471" w:rsidRPr="008F7322">
        <w:rPr>
          <w:lang w:val="el-GR"/>
          <w:rPrChange w:id="47" w:author="KP" w:date="2025-02-24T08:37:00Z" w16du:dateUtc="2025-02-24T07:37:00Z">
            <w:rPr/>
          </w:rPrChange>
        </w:rPr>
        <w:instrText>/2013/03/</w:instrText>
      </w:r>
      <w:r w:rsidR="003C6471">
        <w:instrText>WC</w:instrText>
      </w:r>
      <w:r w:rsidR="003C6471" w:rsidRPr="008F7322">
        <w:rPr>
          <w:lang w:val="el-GR"/>
          <w:rPrChange w:id="48" w:author="KP" w:date="2025-02-24T08:37:00Z" w16du:dateUtc="2025-02-24T07:37:00Z">
            <w:rPr/>
          </w:rPrChange>
        </w:rPr>
        <w:instrText>500139752.</w:instrText>
      </w:r>
      <w:r w:rsidR="003C6471">
        <w:instrText>doc</w:instrText>
      </w:r>
      <w:r w:rsidR="003C6471" w:rsidRPr="008F7322">
        <w:rPr>
          <w:lang w:val="el-GR"/>
          <w:rPrChange w:id="49" w:author="KP" w:date="2025-02-24T08:37:00Z" w16du:dateUtc="2025-02-24T07:37:00Z">
            <w:rPr/>
          </w:rPrChange>
        </w:rPr>
        <w:instrText>"</w:instrText>
      </w:r>
      <w:r w:rsidR="003C6471">
        <w:fldChar w:fldCharType="separate"/>
      </w:r>
      <w:r w:rsidR="003C6471" w:rsidRPr="003D54B5">
        <w:rPr>
          <w:rStyle w:val="Hyperlink"/>
          <w:szCs w:val="22"/>
          <w:highlight w:val="lightGray"/>
          <w:lang w:val="el-GR"/>
        </w:rPr>
        <w:t xml:space="preserve">Παράρτημα </w:t>
      </w:r>
      <w:r w:rsidR="003C6471" w:rsidRPr="003D54B5">
        <w:rPr>
          <w:rStyle w:val="Hyperlink"/>
          <w:szCs w:val="22"/>
          <w:highlight w:val="lightGray"/>
        </w:rPr>
        <w:t>V</w:t>
      </w:r>
      <w:r w:rsidR="003C6471">
        <w:fldChar w:fldCharType="end"/>
      </w:r>
      <w:r w:rsidR="003C6471" w:rsidRPr="003D54B5">
        <w:rPr>
          <w:noProof/>
          <w:szCs w:val="22"/>
          <w:lang w:val="el-GR"/>
        </w:rPr>
        <w:t>.</w:t>
      </w:r>
      <w:r w:rsidR="003C6471" w:rsidRPr="003D54B5">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003C6471" w:rsidRPr="003D54B5">
        <w:rPr>
          <w:noProof/>
          <w:szCs w:val="22"/>
          <w:lang w:val="el-GR"/>
        </w:rPr>
        <w:t>.</w:t>
      </w:r>
    </w:p>
    <w:p w14:paraId="3035A9DA" w14:textId="77777777" w:rsidR="00430A7C" w:rsidRPr="009C358F" w:rsidRDefault="00430A7C">
      <w:pPr>
        <w:numPr>
          <w:ilvl w:val="12"/>
          <w:numId w:val="0"/>
        </w:numPr>
        <w:tabs>
          <w:tab w:val="clear" w:pos="567"/>
        </w:tabs>
        <w:spacing w:line="240" w:lineRule="auto"/>
        <w:ind w:right="-2"/>
        <w:rPr>
          <w:noProof/>
          <w:lang w:val="el-GR"/>
        </w:rPr>
      </w:pPr>
    </w:p>
    <w:p w14:paraId="15C1D3EF" w14:textId="77777777" w:rsidR="00430A54" w:rsidRPr="009C358F" w:rsidRDefault="00430A54">
      <w:pPr>
        <w:numPr>
          <w:ilvl w:val="12"/>
          <w:numId w:val="0"/>
        </w:numPr>
        <w:tabs>
          <w:tab w:val="clear" w:pos="567"/>
        </w:tabs>
        <w:spacing w:line="240" w:lineRule="auto"/>
        <w:ind w:right="-2"/>
        <w:rPr>
          <w:noProof/>
          <w:lang w:val="el-GR"/>
        </w:rPr>
      </w:pPr>
    </w:p>
    <w:p w14:paraId="47EC3318" w14:textId="77777777" w:rsidR="00430A7C" w:rsidRDefault="00430A7C">
      <w:pPr>
        <w:numPr>
          <w:ilvl w:val="12"/>
          <w:numId w:val="0"/>
        </w:numPr>
        <w:tabs>
          <w:tab w:val="clear" w:pos="567"/>
        </w:tabs>
        <w:spacing w:line="240" w:lineRule="auto"/>
        <w:ind w:left="567" w:right="-2" w:hanging="567"/>
        <w:rPr>
          <w:noProof/>
          <w:lang w:val="el-GR"/>
        </w:rPr>
      </w:pPr>
      <w:r>
        <w:rPr>
          <w:b/>
          <w:bCs/>
          <w:noProof/>
          <w:lang w:val="el-GR"/>
        </w:rPr>
        <w:t>5.</w:t>
      </w:r>
      <w:r>
        <w:rPr>
          <w:b/>
          <w:bCs/>
          <w:noProof/>
          <w:lang w:val="el-GR"/>
        </w:rPr>
        <w:tab/>
      </w:r>
      <w:r w:rsidR="0010474E" w:rsidRPr="0010474E">
        <w:rPr>
          <w:b/>
          <w:noProof/>
          <w:lang w:val="el-GR"/>
        </w:rPr>
        <w:t>Πώς</w:t>
      </w:r>
      <w:r w:rsidR="0010474E" w:rsidRPr="0010474E">
        <w:rPr>
          <w:b/>
          <w:lang w:val="el-GR"/>
        </w:rPr>
        <w:t xml:space="preserve"> να </w:t>
      </w:r>
      <w:r w:rsidR="0010474E" w:rsidRPr="0010474E">
        <w:rPr>
          <w:b/>
          <w:noProof/>
          <w:lang w:val="el-GR"/>
        </w:rPr>
        <w:t>φυλάσσετ</w:t>
      </w:r>
      <w:r w:rsidR="00901026">
        <w:rPr>
          <w:b/>
          <w:noProof/>
          <w:lang w:val="el-GR"/>
        </w:rPr>
        <w:t>ε</w:t>
      </w:r>
      <w:r w:rsidR="0010474E" w:rsidRPr="0010474E">
        <w:rPr>
          <w:b/>
          <w:noProof/>
          <w:lang w:val="el-GR"/>
        </w:rPr>
        <w:t xml:space="preserve"> το</w:t>
      </w:r>
      <w:r w:rsidR="0010474E">
        <w:rPr>
          <w:b/>
          <w:bCs/>
          <w:lang w:val="el-GR"/>
        </w:rPr>
        <w:t xml:space="preserve"> </w:t>
      </w:r>
      <w:r w:rsidR="0010474E">
        <w:rPr>
          <w:b/>
          <w:bCs/>
          <w:lang w:val="en-US"/>
        </w:rPr>
        <w:t>Avamys</w:t>
      </w:r>
    </w:p>
    <w:p w14:paraId="4B70ED32" w14:textId="77777777" w:rsidR="00430A7C" w:rsidRDefault="00430A7C">
      <w:pPr>
        <w:tabs>
          <w:tab w:val="clear" w:pos="567"/>
        </w:tabs>
        <w:spacing w:line="240" w:lineRule="auto"/>
        <w:ind w:right="-2"/>
        <w:rPr>
          <w:b/>
          <w:noProof/>
          <w:lang w:val="el-GR"/>
        </w:rPr>
      </w:pPr>
    </w:p>
    <w:p w14:paraId="464869F6" w14:textId="77777777" w:rsidR="00430A7C" w:rsidRDefault="00473BAF">
      <w:pPr>
        <w:tabs>
          <w:tab w:val="clear" w:pos="567"/>
        </w:tabs>
        <w:spacing w:line="240" w:lineRule="auto"/>
        <w:ind w:right="-2"/>
        <w:rPr>
          <w:bCs/>
          <w:noProof/>
          <w:lang w:val="el-GR"/>
        </w:rPr>
      </w:pPr>
      <w:r w:rsidRPr="00473BAF">
        <w:rPr>
          <w:noProof/>
          <w:lang w:val="el-GR"/>
        </w:rPr>
        <w:t>Το φάρμακο αυτό πρέπει</w:t>
      </w:r>
      <w:r>
        <w:rPr>
          <w:bCs/>
          <w:lang w:val="el-GR"/>
        </w:rPr>
        <w:t xml:space="preserve"> ν</w:t>
      </w:r>
      <w:r w:rsidR="00430A7C">
        <w:rPr>
          <w:bCs/>
          <w:lang w:val="el-GR"/>
        </w:rPr>
        <w:t xml:space="preserve">α φυλάσσεται σε μέρη που δεν το </w:t>
      </w:r>
      <w:r>
        <w:rPr>
          <w:bCs/>
          <w:lang w:val="el-GR"/>
        </w:rPr>
        <w:t>βλέπουν</w:t>
      </w:r>
      <w:r w:rsidR="00430A7C">
        <w:rPr>
          <w:bCs/>
          <w:lang w:val="el-GR"/>
        </w:rPr>
        <w:t xml:space="preserve"> και δεν το </w:t>
      </w:r>
      <w:r w:rsidRPr="00473BAF">
        <w:rPr>
          <w:noProof/>
          <w:lang w:val="el-GR"/>
        </w:rPr>
        <w:t xml:space="preserve">φθάνουν </w:t>
      </w:r>
      <w:r w:rsidR="00430A7C">
        <w:rPr>
          <w:bCs/>
          <w:lang w:val="el-GR"/>
        </w:rPr>
        <w:t>τα παιδιά.</w:t>
      </w:r>
    </w:p>
    <w:p w14:paraId="6315D131" w14:textId="77777777" w:rsidR="00430A7C" w:rsidRDefault="00430A7C">
      <w:pPr>
        <w:tabs>
          <w:tab w:val="clear" w:pos="567"/>
        </w:tabs>
        <w:spacing w:line="240" w:lineRule="auto"/>
        <w:ind w:right="-2"/>
        <w:rPr>
          <w:noProof/>
          <w:lang w:val="el-GR"/>
        </w:rPr>
      </w:pPr>
    </w:p>
    <w:p w14:paraId="570721F0" w14:textId="77777777" w:rsidR="0075795B" w:rsidRDefault="0075795B">
      <w:pPr>
        <w:tabs>
          <w:tab w:val="clear" w:pos="567"/>
        </w:tabs>
        <w:spacing w:line="240" w:lineRule="auto"/>
        <w:ind w:right="-2"/>
        <w:rPr>
          <w:lang w:val="el-GR"/>
        </w:rPr>
      </w:pPr>
      <w:r>
        <w:rPr>
          <w:lang w:val="el-GR"/>
        </w:rPr>
        <w:t xml:space="preserve">Είναι καλύτερα να φυλάσσετε το </w:t>
      </w:r>
      <w:r w:rsidR="00E11E19">
        <w:rPr>
          <w:lang w:val="el-GR"/>
        </w:rPr>
        <w:t>ρ</w:t>
      </w:r>
      <w:r w:rsidR="00521F89">
        <w:rPr>
          <w:lang w:val="el-GR"/>
        </w:rPr>
        <w:t xml:space="preserve">ινικό </w:t>
      </w:r>
      <w:r w:rsidR="009E5CA1">
        <w:rPr>
          <w:lang w:val="el-GR"/>
        </w:rPr>
        <w:t>εκνέφωμα</w:t>
      </w:r>
      <w:r w:rsidR="00521F89">
        <w:rPr>
          <w:lang w:val="el-GR"/>
        </w:rPr>
        <w:t xml:space="preserve"> </w:t>
      </w:r>
      <w:r>
        <w:rPr>
          <w:lang w:val="en-US"/>
        </w:rPr>
        <w:t>Avamys</w:t>
      </w:r>
      <w:r>
        <w:rPr>
          <w:lang w:val="el-GR"/>
        </w:rPr>
        <w:t xml:space="preserve"> σε όρθια θέση. Πάντοτε να έχετε τοποθετημένο το καπάκι του.</w:t>
      </w:r>
    </w:p>
    <w:p w14:paraId="47ADC58F" w14:textId="77777777" w:rsidR="0075795B" w:rsidRPr="0075795B" w:rsidRDefault="0075795B">
      <w:pPr>
        <w:tabs>
          <w:tab w:val="clear" w:pos="567"/>
        </w:tabs>
        <w:spacing w:line="240" w:lineRule="auto"/>
        <w:ind w:right="-2"/>
        <w:rPr>
          <w:lang w:val="el-GR"/>
        </w:rPr>
      </w:pPr>
    </w:p>
    <w:p w14:paraId="7080E2D3" w14:textId="77777777" w:rsidR="00430A7C" w:rsidRDefault="00430A7C">
      <w:pPr>
        <w:tabs>
          <w:tab w:val="clear" w:pos="567"/>
        </w:tabs>
        <w:spacing w:line="240" w:lineRule="auto"/>
        <w:ind w:right="-2"/>
        <w:rPr>
          <w:noProof/>
          <w:lang w:val="el-GR"/>
        </w:rPr>
      </w:pPr>
      <w:r>
        <w:rPr>
          <w:lang w:val="el-GR"/>
        </w:rPr>
        <w:lastRenderedPageBreak/>
        <w:t xml:space="preserve">Να μη χρησιμοποιείτε </w:t>
      </w:r>
      <w:r w:rsidR="00473BAF" w:rsidRPr="00473BAF">
        <w:rPr>
          <w:noProof/>
          <w:lang w:val="el-GR"/>
        </w:rPr>
        <w:t>αυτό το φάρμακο</w:t>
      </w:r>
      <w:r>
        <w:rPr>
          <w:lang w:val="el-GR"/>
        </w:rPr>
        <w:t xml:space="preserve"> μετά την ημερομηνία λήξης που αναφέρεται στην ετικέτα και στο κουτί. </w:t>
      </w:r>
      <w:r>
        <w:rPr>
          <w:noProof/>
          <w:lang w:val="el-GR"/>
        </w:rPr>
        <w:t xml:space="preserve"> Η ημερομηνία  λήξης είναι η τελευταία ημέρα του μήνα που αναφέρεται</w:t>
      </w:r>
      <w:r w:rsidR="003347EC">
        <w:rPr>
          <w:noProof/>
          <w:lang w:val="el-GR"/>
        </w:rPr>
        <w:t xml:space="preserve"> εκεί</w:t>
      </w:r>
      <w:r>
        <w:rPr>
          <w:noProof/>
          <w:lang w:val="el-GR"/>
        </w:rPr>
        <w:t>. Το</w:t>
      </w:r>
      <w:r>
        <w:rPr>
          <w:lang w:val="el-GR"/>
        </w:rPr>
        <w:t xml:space="preserve"> ρινικό εκνέφωμα Avamys θα πρέπει να χρησιμοποιηθεί εντός 2 μηνών από το πρώτο άνοιγμα.</w:t>
      </w:r>
    </w:p>
    <w:p w14:paraId="1B8ABDBA" w14:textId="77777777" w:rsidR="00430A7C" w:rsidRDefault="00430A7C">
      <w:pPr>
        <w:rPr>
          <w:noProof/>
          <w:lang w:val="el-GR"/>
        </w:rPr>
      </w:pPr>
    </w:p>
    <w:p w14:paraId="349D52D3" w14:textId="77777777" w:rsidR="00430A7C" w:rsidRDefault="00430A7C">
      <w:pPr>
        <w:tabs>
          <w:tab w:val="clear" w:pos="567"/>
        </w:tabs>
        <w:spacing w:line="240" w:lineRule="auto"/>
        <w:ind w:right="-2"/>
        <w:rPr>
          <w:noProof/>
          <w:lang w:val="el-GR"/>
        </w:rPr>
      </w:pPr>
      <w:r>
        <w:rPr>
          <w:noProof/>
          <w:lang w:val="el-GR"/>
        </w:rPr>
        <w:t>Μην ψύχετε ή καταψύχετε.</w:t>
      </w:r>
    </w:p>
    <w:p w14:paraId="127F42B8" w14:textId="77777777" w:rsidR="00430A7C" w:rsidRDefault="00430A7C">
      <w:pPr>
        <w:rPr>
          <w:noProof/>
          <w:lang w:val="el-GR"/>
        </w:rPr>
      </w:pPr>
    </w:p>
    <w:p w14:paraId="372F4D0F" w14:textId="77777777" w:rsidR="00430A7C" w:rsidRDefault="00473BAF">
      <w:pPr>
        <w:rPr>
          <w:noProof/>
          <w:lang w:val="el-GR"/>
        </w:rPr>
      </w:pPr>
      <w:r w:rsidRPr="00473BAF">
        <w:rPr>
          <w:noProof/>
          <w:lang w:val="el-GR"/>
        </w:rPr>
        <w:t xml:space="preserve">Μην πετάτε </w:t>
      </w:r>
      <w:r w:rsidR="00430A7C">
        <w:rPr>
          <w:noProof/>
          <w:lang w:val="el-GR"/>
        </w:rPr>
        <w:t xml:space="preserve">φάρμακα στο νερό της αποχέτευσης ή στα </w:t>
      </w:r>
      <w:r w:rsidR="00901026">
        <w:rPr>
          <w:noProof/>
          <w:lang w:val="el-GR"/>
        </w:rPr>
        <w:t>οικιακά απορρίμματα</w:t>
      </w:r>
      <w:r w:rsidR="00430A7C">
        <w:rPr>
          <w:noProof/>
          <w:lang w:val="el-GR"/>
        </w:rPr>
        <w:t>. Ρωτ</w:t>
      </w:r>
      <w:r w:rsidR="00D17CE3">
        <w:rPr>
          <w:noProof/>
          <w:lang w:val="el-GR"/>
        </w:rPr>
        <w:t>ή</w:t>
      </w:r>
      <w:r w:rsidR="00430A7C">
        <w:rPr>
          <w:noProof/>
          <w:lang w:val="el-GR"/>
        </w:rPr>
        <w:t>στε το</w:t>
      </w:r>
      <w:r>
        <w:rPr>
          <w:noProof/>
          <w:lang w:val="el-GR"/>
        </w:rPr>
        <w:t>ν</w:t>
      </w:r>
      <w:r w:rsidR="00430A7C">
        <w:rPr>
          <w:noProof/>
          <w:lang w:val="el-GR"/>
        </w:rPr>
        <w:t xml:space="preserve"> φαρμακοποιό σας </w:t>
      </w:r>
      <w:r>
        <w:rPr>
          <w:noProof/>
          <w:lang w:val="el-GR"/>
        </w:rPr>
        <w:t xml:space="preserve">για το </w:t>
      </w:r>
      <w:r w:rsidR="00430A7C">
        <w:rPr>
          <w:noProof/>
          <w:lang w:val="el-GR"/>
        </w:rPr>
        <w:t xml:space="preserve">πώς να πετάξετε τα φάρμακα που δεν </w:t>
      </w:r>
      <w:r>
        <w:rPr>
          <w:noProof/>
          <w:lang w:val="el-GR"/>
        </w:rPr>
        <w:t>χρησιμοποιείτε</w:t>
      </w:r>
      <w:r w:rsidR="00430A7C">
        <w:rPr>
          <w:noProof/>
          <w:lang w:val="el-GR"/>
        </w:rPr>
        <w:t xml:space="preserve"> πια. Αυτά τα μέτρα θα βοηθήσουν στην  προστασία του περιβάλλοντος.</w:t>
      </w:r>
      <w:r w:rsidRPr="00473BAF">
        <w:rPr>
          <w:noProof/>
          <w:lang w:val="el-GR"/>
        </w:rPr>
        <w:t xml:space="preserve"> </w:t>
      </w:r>
    </w:p>
    <w:p w14:paraId="2CAC057A" w14:textId="77777777" w:rsidR="00430A7C" w:rsidRDefault="00430A7C">
      <w:pPr>
        <w:numPr>
          <w:ilvl w:val="12"/>
          <w:numId w:val="0"/>
        </w:numPr>
        <w:tabs>
          <w:tab w:val="clear" w:pos="567"/>
        </w:tabs>
        <w:spacing w:line="240" w:lineRule="auto"/>
        <w:ind w:right="-2"/>
        <w:rPr>
          <w:b/>
          <w:bCs/>
          <w:noProof/>
          <w:lang w:val="el-GR"/>
        </w:rPr>
      </w:pPr>
    </w:p>
    <w:p w14:paraId="5E5AE8AB" w14:textId="77777777" w:rsidR="00430A7C" w:rsidRDefault="00430A7C">
      <w:pPr>
        <w:numPr>
          <w:ilvl w:val="12"/>
          <w:numId w:val="0"/>
        </w:numPr>
        <w:tabs>
          <w:tab w:val="clear" w:pos="567"/>
        </w:tabs>
        <w:spacing w:line="240" w:lineRule="auto"/>
        <w:ind w:right="-2"/>
        <w:rPr>
          <w:b/>
          <w:bCs/>
          <w:noProof/>
          <w:lang w:val="el-GR"/>
        </w:rPr>
      </w:pPr>
    </w:p>
    <w:p w14:paraId="609CCFAC" w14:textId="383362B1" w:rsidR="00430A7C" w:rsidRDefault="00430A7C">
      <w:pPr>
        <w:numPr>
          <w:ilvl w:val="12"/>
          <w:numId w:val="0"/>
        </w:numPr>
        <w:tabs>
          <w:tab w:val="clear" w:pos="567"/>
        </w:tabs>
        <w:spacing w:line="240" w:lineRule="auto"/>
        <w:ind w:right="-2"/>
        <w:rPr>
          <w:b/>
          <w:bCs/>
          <w:noProof/>
          <w:lang w:val="el-GR"/>
        </w:rPr>
      </w:pPr>
      <w:r>
        <w:rPr>
          <w:b/>
          <w:bCs/>
          <w:noProof/>
          <w:lang w:val="el-GR"/>
        </w:rPr>
        <w:t>6.</w:t>
      </w:r>
      <w:r>
        <w:rPr>
          <w:b/>
          <w:bCs/>
          <w:noProof/>
          <w:lang w:val="el-GR"/>
        </w:rPr>
        <w:tab/>
      </w:r>
      <w:r w:rsidR="0010474E" w:rsidRPr="0010474E">
        <w:rPr>
          <w:b/>
          <w:noProof/>
          <w:lang w:val="el-GR"/>
        </w:rPr>
        <w:t>Περιεχόμεν</w:t>
      </w:r>
      <w:r w:rsidR="00AD21EF">
        <w:rPr>
          <w:b/>
          <w:noProof/>
          <w:lang w:val="el-GR"/>
        </w:rPr>
        <w:t>α</w:t>
      </w:r>
      <w:r w:rsidR="0010474E" w:rsidRPr="0010474E">
        <w:rPr>
          <w:b/>
          <w:noProof/>
          <w:lang w:val="el-GR"/>
        </w:rPr>
        <w:t xml:space="preserve"> της συσκευασίας και λοιπές πληροφορίες</w:t>
      </w:r>
    </w:p>
    <w:p w14:paraId="7AD7D45E" w14:textId="77777777" w:rsidR="00430A7C" w:rsidRDefault="00430A7C">
      <w:pPr>
        <w:numPr>
          <w:ilvl w:val="12"/>
          <w:numId w:val="0"/>
        </w:numPr>
        <w:tabs>
          <w:tab w:val="clear" w:pos="567"/>
        </w:tabs>
        <w:spacing w:line="240" w:lineRule="auto"/>
        <w:ind w:right="-2"/>
        <w:rPr>
          <w:noProof/>
          <w:lang w:val="el-GR"/>
        </w:rPr>
      </w:pPr>
    </w:p>
    <w:p w14:paraId="44FB2703" w14:textId="77777777" w:rsidR="00430A7C" w:rsidRDefault="00430A7C">
      <w:pPr>
        <w:numPr>
          <w:ilvl w:val="12"/>
          <w:numId w:val="0"/>
        </w:numPr>
        <w:tabs>
          <w:tab w:val="clear" w:pos="567"/>
        </w:tabs>
        <w:spacing w:line="240" w:lineRule="auto"/>
        <w:ind w:right="-2"/>
        <w:rPr>
          <w:b/>
          <w:bCs/>
          <w:noProof/>
          <w:lang w:val="el-GR"/>
        </w:rPr>
      </w:pPr>
      <w:r>
        <w:rPr>
          <w:b/>
          <w:bCs/>
          <w:lang w:val="el-GR"/>
        </w:rPr>
        <w:t xml:space="preserve">Τι περιέχει το Avamys </w:t>
      </w:r>
    </w:p>
    <w:p w14:paraId="72148A82" w14:textId="11E50F8C" w:rsidR="00430A7C" w:rsidRPr="009471AD" w:rsidRDefault="00430A7C" w:rsidP="0054411B">
      <w:pPr>
        <w:pStyle w:val="ListParagraph"/>
        <w:numPr>
          <w:ilvl w:val="0"/>
          <w:numId w:val="13"/>
        </w:numPr>
        <w:tabs>
          <w:tab w:val="clear" w:pos="567"/>
        </w:tabs>
        <w:spacing w:line="240" w:lineRule="auto"/>
        <w:ind w:right="-2"/>
        <w:rPr>
          <w:noProof/>
          <w:lang w:val="el-GR"/>
        </w:rPr>
      </w:pPr>
      <w:r w:rsidRPr="009471AD">
        <w:rPr>
          <w:lang w:val="el-GR"/>
        </w:rPr>
        <w:t>Η δραστική ουσία είναι η φουροϊκή φλουτικαζόνη. Κάθε ψεκασμός παρέχει 27,5</w:t>
      </w:r>
      <w:r>
        <w:t> </w:t>
      </w:r>
      <w:r w:rsidRPr="009471AD">
        <w:rPr>
          <w:lang w:val="el-GR"/>
        </w:rPr>
        <w:t>μικρογραμμάρια  φουροϊκής φλουτικαζόνης.</w:t>
      </w:r>
    </w:p>
    <w:p w14:paraId="19129710" w14:textId="10C95676" w:rsidR="00430A7C" w:rsidRPr="009471AD" w:rsidRDefault="00430A7C" w:rsidP="0054411B">
      <w:pPr>
        <w:pStyle w:val="ListParagraph"/>
        <w:numPr>
          <w:ilvl w:val="0"/>
          <w:numId w:val="13"/>
        </w:numPr>
        <w:tabs>
          <w:tab w:val="clear" w:pos="567"/>
        </w:tabs>
        <w:spacing w:line="240" w:lineRule="auto"/>
        <w:ind w:right="-2"/>
        <w:rPr>
          <w:noProof/>
          <w:lang w:val="el-GR"/>
        </w:rPr>
      </w:pPr>
      <w:r w:rsidRPr="009471AD">
        <w:rPr>
          <w:lang w:val="el-GR"/>
        </w:rPr>
        <w:t xml:space="preserve">Τα άλλα συστατικά είναι γλυκόζη άνυδρη, διαλυτή κυτταρίνη, πολυσορβικό 80, </w:t>
      </w:r>
      <w:r w:rsidR="00937261" w:rsidRPr="009471AD">
        <w:rPr>
          <w:lang w:val="el-GR"/>
        </w:rPr>
        <w:t>βενζαλκ</w:t>
      </w:r>
      <w:r w:rsidR="00937261">
        <w:rPr>
          <w:lang w:val="el-GR"/>
        </w:rPr>
        <w:t>ό</w:t>
      </w:r>
      <w:r w:rsidR="00937261" w:rsidRPr="009471AD">
        <w:rPr>
          <w:lang w:val="el-GR"/>
        </w:rPr>
        <w:t xml:space="preserve">νιο </w:t>
      </w:r>
      <w:r w:rsidRPr="009471AD">
        <w:rPr>
          <w:lang w:val="el-GR"/>
        </w:rPr>
        <w:t>χλωριούχο, αιθυλενοδιαμινοτετραοξικό δινάτριο άλας, ύδωρ κεκαθαρμένο</w:t>
      </w:r>
      <w:r w:rsidR="00727A11" w:rsidRPr="009471AD">
        <w:rPr>
          <w:lang w:val="el-GR"/>
        </w:rPr>
        <w:t xml:space="preserve"> (βλέπε παράγραφο 2)</w:t>
      </w:r>
      <w:r w:rsidRPr="009471AD">
        <w:rPr>
          <w:lang w:val="el-GR"/>
        </w:rPr>
        <w:t>.</w:t>
      </w:r>
    </w:p>
    <w:p w14:paraId="793A01C6" w14:textId="77777777" w:rsidR="00430A7C" w:rsidRDefault="00430A7C">
      <w:pPr>
        <w:tabs>
          <w:tab w:val="clear" w:pos="567"/>
        </w:tabs>
        <w:spacing w:line="240" w:lineRule="auto"/>
        <w:ind w:right="-2"/>
        <w:rPr>
          <w:noProof/>
          <w:lang w:val="el-GR"/>
        </w:rPr>
      </w:pPr>
    </w:p>
    <w:p w14:paraId="4162F547" w14:textId="7A867475" w:rsidR="00430A7C" w:rsidRDefault="00430A7C">
      <w:pPr>
        <w:numPr>
          <w:ilvl w:val="12"/>
          <w:numId w:val="0"/>
        </w:numPr>
        <w:tabs>
          <w:tab w:val="clear" w:pos="567"/>
        </w:tabs>
        <w:spacing w:line="240" w:lineRule="auto"/>
        <w:ind w:right="-2"/>
        <w:rPr>
          <w:b/>
          <w:bCs/>
          <w:noProof/>
          <w:lang w:val="el-GR"/>
        </w:rPr>
      </w:pPr>
      <w:r>
        <w:rPr>
          <w:b/>
          <w:bCs/>
          <w:lang w:val="el-GR"/>
        </w:rPr>
        <w:t xml:space="preserve">Εμφάνιση του </w:t>
      </w:r>
      <w:r>
        <w:rPr>
          <w:b/>
          <w:bCs/>
        </w:rPr>
        <w:t>Avamys</w:t>
      </w:r>
      <w:r>
        <w:rPr>
          <w:b/>
          <w:bCs/>
          <w:lang w:val="el-GR"/>
        </w:rPr>
        <w:t xml:space="preserve"> και περιεχόμεν</w:t>
      </w:r>
      <w:r w:rsidR="00AD21EF">
        <w:rPr>
          <w:b/>
          <w:bCs/>
          <w:lang w:val="el-GR"/>
        </w:rPr>
        <w:t>α</w:t>
      </w:r>
      <w:r>
        <w:rPr>
          <w:b/>
          <w:bCs/>
          <w:lang w:val="el-GR"/>
        </w:rPr>
        <w:t xml:space="preserve"> της συσκευασίας</w:t>
      </w:r>
    </w:p>
    <w:p w14:paraId="0C687173" w14:textId="77777777" w:rsidR="00430A7C" w:rsidRDefault="00430A7C">
      <w:pPr>
        <w:numPr>
          <w:ilvl w:val="12"/>
          <w:numId w:val="0"/>
        </w:numPr>
        <w:tabs>
          <w:tab w:val="clear" w:pos="567"/>
        </w:tabs>
        <w:spacing w:line="240" w:lineRule="auto"/>
        <w:ind w:right="-2"/>
        <w:rPr>
          <w:lang w:val="el-GR"/>
        </w:rPr>
      </w:pPr>
      <w:r>
        <w:rPr>
          <w:color w:val="000000"/>
          <w:lang w:val="el-GR"/>
        </w:rPr>
        <w:t xml:space="preserve">Το φάρμακο είναι ένα λευκό εναιώρημα ρινικού εκνεφώματος που περιέχεται σε </w:t>
      </w:r>
      <w:r w:rsidR="00CF4E0C">
        <w:rPr>
          <w:color w:val="000000"/>
          <w:lang w:val="el-GR"/>
        </w:rPr>
        <w:t>σκούρα πορτοκαλί</w:t>
      </w:r>
      <w:r>
        <w:rPr>
          <w:color w:val="000000"/>
          <w:lang w:val="el-GR"/>
        </w:rPr>
        <w:t xml:space="preserve"> γυάλινη φιάλη με αντλία.  Η φιάλη βρίσκεται σε υπόλευκη πλαστική θήκη με καπάκι ανοικτού μπλε χρώματος και πλευρικό μοχλό. Η θήκη διαθέτει παράθυρο για να βλέπετε το περιεχόμενο της φιάλης. Το </w:t>
      </w:r>
      <w:r>
        <w:rPr>
          <w:color w:val="000000"/>
        </w:rPr>
        <w:t>Avamys</w:t>
      </w:r>
      <w:r>
        <w:rPr>
          <w:color w:val="000000"/>
          <w:lang w:val="el-GR"/>
        </w:rPr>
        <w:t xml:space="preserve"> διατίθεται σε συσκευασίες των 30, 60 και 120 ψεκασμών</w:t>
      </w:r>
      <w:r w:rsidRPr="005034DA">
        <w:rPr>
          <w:color w:val="000000"/>
          <w:lang w:val="el-GR"/>
        </w:rPr>
        <w:t>.</w:t>
      </w:r>
      <w:r w:rsidR="005034DA" w:rsidRPr="006C60DE">
        <w:rPr>
          <w:rFonts w:ascii="TimesNewRomanPSMT" w:hAnsi="TimesNewRomanPSMT"/>
          <w:color w:val="000000"/>
          <w:lang w:val="el-GR"/>
        </w:rPr>
        <w:t xml:space="preserve"> </w:t>
      </w:r>
      <w:r w:rsidR="006C60DE" w:rsidRPr="006C60DE">
        <w:rPr>
          <w:noProof/>
          <w:lang w:val="el-GR"/>
        </w:rPr>
        <w:t>Μπορεί να μην κυκλοφορούν όλες οι συσκευασίες.</w:t>
      </w:r>
    </w:p>
    <w:p w14:paraId="1DD4F54A" w14:textId="77777777" w:rsidR="00430A7C" w:rsidRDefault="00430A7C">
      <w:pPr>
        <w:numPr>
          <w:ilvl w:val="12"/>
          <w:numId w:val="0"/>
        </w:numPr>
        <w:tabs>
          <w:tab w:val="clear" w:pos="567"/>
        </w:tabs>
        <w:spacing w:line="240" w:lineRule="auto"/>
        <w:ind w:right="-2"/>
        <w:rPr>
          <w:color w:val="000000"/>
          <w:szCs w:val="22"/>
          <w:lang w:val="el-GR"/>
        </w:rPr>
      </w:pPr>
    </w:p>
    <w:p w14:paraId="0DD2C751" w14:textId="77777777" w:rsidR="00430A7C" w:rsidRDefault="00430A7C">
      <w:pPr>
        <w:numPr>
          <w:ilvl w:val="12"/>
          <w:numId w:val="0"/>
        </w:numPr>
        <w:tabs>
          <w:tab w:val="clear" w:pos="567"/>
        </w:tabs>
        <w:spacing w:line="240" w:lineRule="auto"/>
        <w:ind w:right="-2"/>
        <w:rPr>
          <w:b/>
          <w:bCs/>
          <w:noProof/>
          <w:lang w:val="el-GR"/>
        </w:rPr>
      </w:pPr>
      <w:r>
        <w:rPr>
          <w:b/>
          <w:bCs/>
          <w:lang w:val="el-GR"/>
        </w:rPr>
        <w:t xml:space="preserve">Κάτοχος </w:t>
      </w:r>
      <w:r w:rsidR="00D17CE3">
        <w:rPr>
          <w:b/>
          <w:bCs/>
          <w:lang w:val="el-GR"/>
        </w:rPr>
        <w:t>Ά</w:t>
      </w:r>
      <w:r>
        <w:rPr>
          <w:b/>
          <w:bCs/>
          <w:lang w:val="el-GR"/>
        </w:rPr>
        <w:t>δε</w:t>
      </w:r>
      <w:r w:rsidR="00D17CE3">
        <w:rPr>
          <w:b/>
          <w:bCs/>
          <w:lang w:val="el-GR"/>
        </w:rPr>
        <w:t>ι</w:t>
      </w:r>
      <w:r>
        <w:rPr>
          <w:b/>
          <w:bCs/>
          <w:lang w:val="el-GR"/>
        </w:rPr>
        <w:t xml:space="preserve">ας </w:t>
      </w:r>
      <w:r w:rsidR="00901026">
        <w:rPr>
          <w:b/>
          <w:bCs/>
          <w:lang w:val="el-GR"/>
        </w:rPr>
        <w:t>Κ</w:t>
      </w:r>
      <w:r>
        <w:rPr>
          <w:b/>
          <w:bCs/>
          <w:lang w:val="el-GR"/>
        </w:rPr>
        <w:t>υκλοφορίας</w:t>
      </w:r>
    </w:p>
    <w:p w14:paraId="6A352113" w14:textId="77777777" w:rsidR="00430A7C" w:rsidRPr="00B97719" w:rsidRDefault="00430A7C">
      <w:pPr>
        <w:numPr>
          <w:ilvl w:val="12"/>
          <w:numId w:val="0"/>
        </w:numPr>
        <w:tabs>
          <w:tab w:val="clear" w:pos="567"/>
        </w:tabs>
        <w:spacing w:line="240" w:lineRule="auto"/>
        <w:ind w:right="-2"/>
        <w:rPr>
          <w:noProof/>
          <w:lang w:val="el-GR"/>
        </w:rPr>
      </w:pPr>
      <w:r>
        <w:rPr>
          <w:noProof/>
          <w:lang w:val="el-GR"/>
        </w:rPr>
        <w:t>Κάτοχος άδειας κυκλοφορίας:</w:t>
      </w:r>
    </w:p>
    <w:p w14:paraId="1342CE04" w14:textId="7BF6A528" w:rsidR="007857AA" w:rsidRPr="007857AA" w:rsidRDefault="007857AA" w:rsidP="007857AA">
      <w:pPr>
        <w:tabs>
          <w:tab w:val="clear" w:pos="567"/>
        </w:tabs>
        <w:spacing w:line="240" w:lineRule="auto"/>
        <w:rPr>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 xml:space="preserve">GlaxoSmithKline </w:t>
      </w:r>
      <w:ins w:id="50" w:author="KP" w:date="2025-02-18T12:41:00Z" w16du:dateUtc="2025-02-18T11:41:00Z">
        <w:r w:rsidR="000806F2">
          <w:rPr>
            <w:rFonts w:ascii="TimesNewRomanPSMT" w:hAnsi="TimesNewRomanPSMT" w:cs="TimesNewRomanPSMT"/>
            <w:szCs w:val="22"/>
            <w:lang w:val="en-US" w:eastAsia="pl-PL"/>
          </w:rPr>
          <w:t>Trading Ser</w:t>
        </w:r>
      </w:ins>
      <w:ins w:id="51" w:author="KP" w:date="2025-02-18T12:42:00Z" w16du:dateUtc="2025-02-18T11:42:00Z">
        <w:r w:rsidR="000806F2">
          <w:rPr>
            <w:rFonts w:ascii="TimesNewRomanPSMT" w:hAnsi="TimesNewRomanPSMT" w:cs="TimesNewRomanPSMT"/>
            <w:szCs w:val="22"/>
            <w:lang w:val="en-US" w:eastAsia="pl-PL"/>
          </w:rPr>
          <w:t>vices</w:t>
        </w:r>
      </w:ins>
      <w:del w:id="52" w:author="KP" w:date="2025-02-18T12:41:00Z" w16du:dateUtc="2025-02-18T11:41:00Z">
        <w:r w:rsidRPr="007857AA" w:rsidDel="000806F2">
          <w:rPr>
            <w:rFonts w:ascii="TimesNewRomanPSMT" w:hAnsi="TimesNewRomanPSMT" w:cs="TimesNewRomanPSMT"/>
            <w:szCs w:val="22"/>
            <w:lang w:val="en-US" w:eastAsia="pl-PL"/>
          </w:rPr>
          <w:delText>(Ireland)</w:delText>
        </w:r>
      </w:del>
      <w:r w:rsidRPr="007857AA">
        <w:rPr>
          <w:rFonts w:ascii="TimesNewRomanPSMT" w:hAnsi="TimesNewRomanPSMT" w:cs="TimesNewRomanPSMT"/>
          <w:szCs w:val="22"/>
          <w:lang w:val="en-US" w:eastAsia="pl-PL"/>
        </w:rPr>
        <w:t xml:space="preserve"> Limited </w:t>
      </w:r>
    </w:p>
    <w:p w14:paraId="37E77DE9" w14:textId="77777777" w:rsidR="000806F2" w:rsidRDefault="007857AA" w:rsidP="007857AA">
      <w:pPr>
        <w:tabs>
          <w:tab w:val="clear" w:pos="567"/>
        </w:tabs>
        <w:spacing w:line="240" w:lineRule="auto"/>
        <w:rPr>
          <w:ins w:id="53" w:author="KP" w:date="2025-02-18T12:42:00Z" w16du:dateUtc="2025-02-18T11:42: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12 Riverwalk</w:t>
      </w:r>
    </w:p>
    <w:p w14:paraId="04E62974" w14:textId="28C8BC2B" w:rsidR="007857AA" w:rsidRPr="007857AA" w:rsidRDefault="007857AA" w:rsidP="007857AA">
      <w:pPr>
        <w:tabs>
          <w:tab w:val="clear" w:pos="567"/>
        </w:tabs>
        <w:spacing w:line="240" w:lineRule="auto"/>
        <w:rPr>
          <w:rFonts w:ascii="TimesNewRomanPSMT" w:hAnsi="TimesNewRomanPSMT" w:cs="TimesNewRomanPSMT"/>
          <w:szCs w:val="22"/>
          <w:lang w:val="en-US" w:eastAsia="pl-PL"/>
        </w:rPr>
      </w:pPr>
      <w:del w:id="54" w:author="KP" w:date="2025-02-18T12:42:00Z" w16du:dateUtc="2025-02-18T11:42:00Z">
        <w:r w:rsidDel="000806F2">
          <w:rPr>
            <w:rFonts w:ascii="TimesNewRomanPSMT" w:hAnsi="TimesNewRomanPSMT" w:cs="TimesNewRomanPSMT"/>
            <w:szCs w:val="22"/>
            <w:lang w:val="en-US" w:eastAsia="pl-PL"/>
          </w:rPr>
          <w:delText xml:space="preserve">, </w:delText>
        </w:r>
      </w:del>
      <w:r w:rsidRPr="007857AA">
        <w:rPr>
          <w:rFonts w:ascii="TimesNewRomanPSMT" w:hAnsi="TimesNewRomanPSMT" w:cs="TimesNewRomanPSMT"/>
          <w:szCs w:val="22"/>
          <w:lang w:val="en-US" w:eastAsia="pl-PL"/>
        </w:rPr>
        <w:t>Citywest Business Campus</w:t>
      </w:r>
    </w:p>
    <w:p w14:paraId="376B61E3" w14:textId="77777777" w:rsidR="000806F2" w:rsidRDefault="007857AA" w:rsidP="007857AA">
      <w:pPr>
        <w:tabs>
          <w:tab w:val="clear" w:pos="567"/>
        </w:tabs>
        <w:spacing w:line="240" w:lineRule="auto"/>
        <w:rPr>
          <w:ins w:id="55" w:author="KP" w:date="2025-02-18T12:42:00Z" w16du:dateUtc="2025-02-18T11:42:00Z"/>
          <w:rFonts w:ascii="TimesNewRomanPSMT" w:hAnsi="TimesNewRomanPSMT" w:cs="TimesNewRomanPSMT"/>
          <w:szCs w:val="22"/>
          <w:lang w:val="en-US" w:eastAsia="pl-PL"/>
        </w:rPr>
      </w:pPr>
      <w:r w:rsidRPr="007857AA">
        <w:rPr>
          <w:rFonts w:ascii="TimesNewRomanPSMT" w:hAnsi="TimesNewRomanPSMT" w:cs="TimesNewRomanPSMT"/>
          <w:szCs w:val="22"/>
          <w:lang w:val="en-US" w:eastAsia="pl-PL"/>
        </w:rPr>
        <w:t>Dublin 24</w:t>
      </w:r>
    </w:p>
    <w:p w14:paraId="0CD0EAE3" w14:textId="4C88CE9E" w:rsidR="007857AA" w:rsidRPr="007857AA" w:rsidRDefault="007857AA" w:rsidP="007857AA">
      <w:pPr>
        <w:tabs>
          <w:tab w:val="clear" w:pos="567"/>
        </w:tabs>
        <w:spacing w:line="240" w:lineRule="auto"/>
        <w:rPr>
          <w:rFonts w:ascii="TimesNewRomanPSMT" w:hAnsi="TimesNewRomanPSMT" w:cs="TimesNewRomanPSMT"/>
          <w:szCs w:val="22"/>
          <w:lang w:val="en-US" w:eastAsia="pl-PL"/>
        </w:rPr>
      </w:pPr>
      <w:del w:id="56" w:author="KP" w:date="2025-02-18T12:42:00Z" w16du:dateUtc="2025-02-18T11:42:00Z">
        <w:r w:rsidDel="000806F2">
          <w:rPr>
            <w:rFonts w:ascii="TimesNewRomanPSMT" w:hAnsi="TimesNewRomanPSMT" w:cs="TimesNewRomanPSMT"/>
            <w:szCs w:val="22"/>
            <w:lang w:val="en-US" w:eastAsia="pl-PL"/>
          </w:rPr>
          <w:delText xml:space="preserve">, </w:delText>
        </w:r>
      </w:del>
      <w:proofErr w:type="spellStart"/>
      <w:r w:rsidRPr="007857AA">
        <w:rPr>
          <w:rFonts w:ascii="TimesNewRomanPSMT" w:hAnsi="TimesNewRomanPSMT" w:cs="TimesNewRomanPSMT"/>
          <w:szCs w:val="22"/>
          <w:lang w:val="en-US" w:eastAsia="pl-PL"/>
        </w:rPr>
        <w:t>Ιρλ</w:t>
      </w:r>
      <w:proofErr w:type="spellEnd"/>
      <w:r w:rsidRPr="007857AA">
        <w:rPr>
          <w:rFonts w:ascii="TimesNewRomanPSMT" w:hAnsi="TimesNewRomanPSMT" w:cs="TimesNewRomanPSMT"/>
          <w:szCs w:val="22"/>
          <w:lang w:val="en-US" w:eastAsia="pl-PL"/>
        </w:rPr>
        <w:t>ανδία</w:t>
      </w:r>
    </w:p>
    <w:p w14:paraId="26B659E3" w14:textId="77777777" w:rsidR="000806F2" w:rsidRPr="00A20CCD" w:rsidRDefault="000806F2" w:rsidP="000806F2">
      <w:pPr>
        <w:rPr>
          <w:ins w:id="57" w:author="KP" w:date="2025-02-18T12:42:00Z" w16du:dateUtc="2025-02-18T11:42:00Z"/>
          <w:rFonts w:eastAsia="SimSun"/>
        </w:rPr>
      </w:pPr>
      <w:ins w:id="58" w:author="KP" w:date="2025-02-18T12:42:00Z" w16du:dateUtc="2025-02-18T11:42:00Z">
        <w:r>
          <w:rPr>
            <w:rFonts w:eastAsia="SimSun"/>
          </w:rPr>
          <w:t>D24 YK11</w:t>
        </w:r>
      </w:ins>
    </w:p>
    <w:p w14:paraId="45CFAC3B" w14:textId="77777777" w:rsidR="00430A7C" w:rsidRDefault="00430A7C">
      <w:pPr>
        <w:numPr>
          <w:ilvl w:val="12"/>
          <w:numId w:val="0"/>
        </w:numPr>
        <w:tabs>
          <w:tab w:val="clear" w:pos="567"/>
        </w:tabs>
        <w:spacing w:line="240" w:lineRule="auto"/>
        <w:ind w:right="-2"/>
        <w:rPr>
          <w:noProof/>
        </w:rPr>
      </w:pPr>
    </w:p>
    <w:p w14:paraId="4B0F1BE4" w14:textId="77777777" w:rsidR="00430A7C" w:rsidRDefault="00430A7C">
      <w:pPr>
        <w:numPr>
          <w:ilvl w:val="12"/>
          <w:numId w:val="0"/>
        </w:numPr>
        <w:tabs>
          <w:tab w:val="clear" w:pos="567"/>
        </w:tabs>
        <w:spacing w:line="240" w:lineRule="auto"/>
        <w:ind w:right="-2"/>
        <w:rPr>
          <w:b/>
          <w:noProof/>
        </w:rPr>
      </w:pPr>
      <w:r>
        <w:rPr>
          <w:b/>
          <w:lang w:val="el-GR"/>
        </w:rPr>
        <w:t>Παρα</w:t>
      </w:r>
      <w:r w:rsidR="00901026">
        <w:rPr>
          <w:b/>
          <w:lang w:val="el-GR"/>
        </w:rPr>
        <w:t>σκευαστής</w:t>
      </w:r>
      <w:r>
        <w:rPr>
          <w:b/>
        </w:rPr>
        <w:t>:</w:t>
      </w:r>
    </w:p>
    <w:p w14:paraId="03F2C811" w14:textId="77777777" w:rsidR="00F943A6" w:rsidRPr="00FF6B75" w:rsidRDefault="00F943A6" w:rsidP="00F943A6">
      <w:pPr>
        <w:autoSpaceDE w:val="0"/>
        <w:autoSpaceDN w:val="0"/>
        <w:adjustRightInd w:val="0"/>
        <w:rPr>
          <w:rFonts w:eastAsia="Batang"/>
          <w:color w:val="000000"/>
          <w:szCs w:val="22"/>
          <w:lang w:eastAsia="en-GB"/>
        </w:rPr>
      </w:pPr>
    </w:p>
    <w:p w14:paraId="13F1EC3A" w14:textId="77777777" w:rsidR="00F943A6" w:rsidRPr="003D31FD" w:rsidRDefault="00F943A6" w:rsidP="00F943A6">
      <w:pPr>
        <w:autoSpaceDE w:val="0"/>
        <w:autoSpaceDN w:val="0"/>
        <w:adjustRightInd w:val="0"/>
        <w:rPr>
          <w:rFonts w:eastAsia="Batang"/>
          <w:color w:val="000000"/>
          <w:szCs w:val="22"/>
          <w:lang w:eastAsia="en-GB"/>
        </w:rPr>
      </w:pPr>
      <w:r w:rsidRPr="003D31FD">
        <w:rPr>
          <w:rFonts w:eastAsia="Batang"/>
          <w:color w:val="000000"/>
          <w:szCs w:val="22"/>
          <w:lang w:eastAsia="en-GB"/>
        </w:rPr>
        <w:t>Glaxo Wellcome S.A.</w:t>
      </w:r>
    </w:p>
    <w:p w14:paraId="43001B73" w14:textId="77777777" w:rsidR="00F943A6" w:rsidRPr="003D31FD" w:rsidRDefault="00F943A6" w:rsidP="00F943A6">
      <w:pPr>
        <w:autoSpaceDE w:val="0"/>
        <w:autoSpaceDN w:val="0"/>
        <w:adjustRightInd w:val="0"/>
        <w:rPr>
          <w:rFonts w:eastAsia="Batang"/>
          <w:color w:val="000000"/>
          <w:szCs w:val="22"/>
          <w:lang w:eastAsia="en-GB"/>
        </w:rPr>
      </w:pPr>
      <w:r w:rsidRPr="003D31FD">
        <w:rPr>
          <w:rFonts w:eastAsia="Batang"/>
          <w:color w:val="000000"/>
          <w:szCs w:val="22"/>
          <w:lang w:eastAsia="en-GB"/>
        </w:rPr>
        <w:t>Avenida de Extremadura 3</w:t>
      </w:r>
    </w:p>
    <w:p w14:paraId="7629F553" w14:textId="77777777" w:rsidR="00F943A6" w:rsidRPr="00FF6B75" w:rsidRDefault="00F943A6" w:rsidP="00F943A6">
      <w:pPr>
        <w:autoSpaceDE w:val="0"/>
        <w:autoSpaceDN w:val="0"/>
        <w:adjustRightInd w:val="0"/>
        <w:rPr>
          <w:rFonts w:eastAsia="Batang"/>
          <w:color w:val="000000"/>
          <w:szCs w:val="22"/>
          <w:lang w:val="en-US" w:eastAsia="en-GB"/>
        </w:rPr>
      </w:pPr>
      <w:r w:rsidRPr="00FF6B75">
        <w:rPr>
          <w:rFonts w:eastAsia="Batang"/>
          <w:color w:val="000000"/>
          <w:szCs w:val="22"/>
          <w:lang w:val="en-US" w:eastAsia="en-GB"/>
        </w:rPr>
        <w:t xml:space="preserve">09400 </w:t>
      </w:r>
      <w:r w:rsidRPr="003D31FD">
        <w:rPr>
          <w:rFonts w:eastAsia="Batang"/>
          <w:color w:val="000000"/>
          <w:szCs w:val="22"/>
          <w:lang w:eastAsia="en-GB"/>
        </w:rPr>
        <w:t>Aranda</w:t>
      </w:r>
      <w:r w:rsidRPr="00FF6B75">
        <w:rPr>
          <w:rFonts w:eastAsia="Batang"/>
          <w:color w:val="000000"/>
          <w:szCs w:val="22"/>
          <w:lang w:val="en-US" w:eastAsia="en-GB"/>
        </w:rPr>
        <w:t xml:space="preserve"> </w:t>
      </w:r>
      <w:r w:rsidRPr="003D31FD">
        <w:rPr>
          <w:rFonts w:eastAsia="Batang"/>
          <w:color w:val="000000"/>
          <w:szCs w:val="22"/>
          <w:lang w:eastAsia="en-GB"/>
        </w:rPr>
        <w:t>de</w:t>
      </w:r>
      <w:r w:rsidRPr="00FF6B75">
        <w:rPr>
          <w:rFonts w:eastAsia="Batang"/>
          <w:color w:val="000000"/>
          <w:szCs w:val="22"/>
          <w:lang w:val="en-US" w:eastAsia="en-GB"/>
        </w:rPr>
        <w:t xml:space="preserve"> </w:t>
      </w:r>
      <w:r w:rsidRPr="003D31FD">
        <w:rPr>
          <w:rFonts w:eastAsia="Batang"/>
          <w:color w:val="000000"/>
          <w:szCs w:val="22"/>
          <w:lang w:eastAsia="en-GB"/>
        </w:rPr>
        <w:t>Duero</w:t>
      </w:r>
    </w:p>
    <w:p w14:paraId="42B5563B" w14:textId="77777777" w:rsidR="00F943A6" w:rsidRPr="00F943A6" w:rsidRDefault="00F943A6" w:rsidP="00F943A6">
      <w:pPr>
        <w:autoSpaceDE w:val="0"/>
        <w:autoSpaceDN w:val="0"/>
        <w:adjustRightInd w:val="0"/>
        <w:rPr>
          <w:rFonts w:eastAsia="Batang"/>
          <w:color w:val="000000"/>
          <w:szCs w:val="22"/>
          <w:lang w:val="el-GR" w:eastAsia="en-GB"/>
        </w:rPr>
      </w:pPr>
      <w:r w:rsidRPr="003D31FD">
        <w:rPr>
          <w:rFonts w:eastAsia="Batang"/>
          <w:color w:val="000000"/>
          <w:szCs w:val="22"/>
          <w:lang w:eastAsia="en-GB"/>
        </w:rPr>
        <w:t>Burgos</w:t>
      </w:r>
    </w:p>
    <w:p w14:paraId="41B9F09F" w14:textId="77777777" w:rsidR="00F943A6" w:rsidRDefault="00F943A6">
      <w:pPr>
        <w:numPr>
          <w:ilvl w:val="12"/>
          <w:numId w:val="0"/>
        </w:numPr>
        <w:ind w:right="-2"/>
        <w:rPr>
          <w:lang w:val="el-GR"/>
        </w:rPr>
      </w:pPr>
      <w:r>
        <w:rPr>
          <w:rFonts w:eastAsia="Batang"/>
          <w:color w:val="000000"/>
          <w:szCs w:val="22"/>
          <w:lang w:val="el-GR" w:eastAsia="en-GB"/>
        </w:rPr>
        <w:t>Ισπανία</w:t>
      </w:r>
    </w:p>
    <w:p w14:paraId="1550DFC7" w14:textId="77777777" w:rsidR="00F943A6" w:rsidRDefault="00F943A6">
      <w:pPr>
        <w:numPr>
          <w:ilvl w:val="12"/>
          <w:numId w:val="0"/>
        </w:numPr>
        <w:ind w:right="-2"/>
        <w:rPr>
          <w:lang w:val="el-GR"/>
        </w:rPr>
      </w:pPr>
    </w:p>
    <w:p w14:paraId="5AA58ADE" w14:textId="77777777" w:rsidR="00430A7C" w:rsidRDefault="00430A7C">
      <w:pPr>
        <w:numPr>
          <w:ilvl w:val="12"/>
          <w:numId w:val="0"/>
        </w:numPr>
        <w:ind w:right="-2"/>
        <w:rPr>
          <w:lang w:val="el-GR"/>
        </w:rPr>
      </w:pPr>
      <w:r>
        <w:rPr>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1BCD3B9F" w14:textId="77777777" w:rsidR="00430A7C" w:rsidRDefault="00430A7C">
      <w:pPr>
        <w:numPr>
          <w:ilvl w:val="12"/>
          <w:numId w:val="0"/>
        </w:numPr>
        <w:ind w:right="-2"/>
        <w:rPr>
          <w:noProof/>
          <w:lang w:val="el-GR"/>
        </w:rPr>
      </w:pPr>
    </w:p>
    <w:tbl>
      <w:tblPr>
        <w:tblW w:w="0" w:type="auto"/>
        <w:tblLook w:val="01E0" w:firstRow="1" w:lastRow="1" w:firstColumn="1" w:lastColumn="1" w:noHBand="0" w:noVBand="0"/>
      </w:tblPr>
      <w:tblGrid>
        <w:gridCol w:w="4575"/>
        <w:gridCol w:w="4607"/>
      </w:tblGrid>
      <w:tr w:rsidR="001E4B1B" w14:paraId="72189FEF" w14:textId="77777777" w:rsidTr="001E4B1B">
        <w:trPr>
          <w:trHeight w:val="1030"/>
        </w:trPr>
        <w:tc>
          <w:tcPr>
            <w:tcW w:w="4575" w:type="dxa"/>
          </w:tcPr>
          <w:p w14:paraId="76A4E43C" w14:textId="77777777" w:rsidR="001E4B1B" w:rsidRPr="00494F07" w:rsidRDefault="001E4B1B" w:rsidP="001E4B1B">
            <w:pPr>
              <w:autoSpaceDE w:val="0"/>
              <w:autoSpaceDN w:val="0"/>
              <w:adjustRightInd w:val="0"/>
              <w:rPr>
                <w:rFonts w:ascii="TimesNewRomanPS-BoldMT" w:hAnsi="TimesNewRomanPS-BoldMT" w:cs="TimesNewRomanPS-BoldMT"/>
                <w:b/>
                <w:bCs/>
                <w:szCs w:val="22"/>
                <w:lang w:val="en-US" w:eastAsia="pl-PL"/>
              </w:rPr>
            </w:pPr>
            <w:proofErr w:type="spellStart"/>
            <w:r w:rsidRPr="00494F07">
              <w:rPr>
                <w:rFonts w:ascii="TimesNewRomanPS-BoldMT" w:hAnsi="TimesNewRomanPS-BoldMT" w:cs="TimesNewRomanPS-BoldMT"/>
                <w:b/>
                <w:bCs/>
                <w:szCs w:val="22"/>
                <w:lang w:val="en-US" w:eastAsia="pl-PL"/>
              </w:rPr>
              <w:t>België</w:t>
            </w:r>
            <w:proofErr w:type="spellEnd"/>
            <w:r w:rsidRPr="00494F07">
              <w:rPr>
                <w:rFonts w:ascii="TimesNewRomanPS-BoldMT" w:hAnsi="TimesNewRomanPS-BoldMT" w:cs="TimesNewRomanPS-BoldMT"/>
                <w:b/>
                <w:bCs/>
                <w:szCs w:val="22"/>
                <w:lang w:val="en-US" w:eastAsia="pl-PL"/>
              </w:rPr>
              <w:t>/Belgique/</w:t>
            </w:r>
            <w:proofErr w:type="spellStart"/>
            <w:r w:rsidRPr="00494F07">
              <w:rPr>
                <w:rFonts w:ascii="TimesNewRomanPS-BoldMT" w:hAnsi="TimesNewRomanPS-BoldMT" w:cs="TimesNewRomanPS-BoldMT"/>
                <w:b/>
                <w:bCs/>
                <w:szCs w:val="22"/>
                <w:lang w:val="en-US" w:eastAsia="pl-PL"/>
              </w:rPr>
              <w:t>Belgien</w:t>
            </w:r>
            <w:proofErr w:type="spellEnd"/>
          </w:p>
          <w:p w14:paraId="2ED4C6B0" w14:textId="77777777" w:rsidR="001E4B1B" w:rsidRPr="00494F07" w:rsidRDefault="001E4B1B" w:rsidP="001E4B1B">
            <w:pPr>
              <w:autoSpaceDE w:val="0"/>
              <w:autoSpaceDN w:val="0"/>
              <w:adjustRightInd w:val="0"/>
              <w:rPr>
                <w:rFonts w:ascii="TimesNewRomanPSMT" w:hAnsi="TimesNewRomanPSMT" w:cs="TimesNewRomanPSMT"/>
                <w:szCs w:val="22"/>
                <w:lang w:val="en-US" w:eastAsia="pl-PL"/>
              </w:rPr>
            </w:pPr>
            <w:r w:rsidRPr="00494F07">
              <w:rPr>
                <w:rFonts w:ascii="TimesNewRomanPSMT" w:hAnsi="TimesNewRomanPSMT" w:cs="TimesNewRomanPSMT"/>
                <w:szCs w:val="22"/>
                <w:lang w:val="en-US" w:eastAsia="pl-PL"/>
              </w:rPr>
              <w:t>GlaxoSmithKline Pharmaceuticals s.a./</w:t>
            </w:r>
            <w:proofErr w:type="spellStart"/>
            <w:r w:rsidRPr="00494F07">
              <w:rPr>
                <w:rFonts w:ascii="TimesNewRomanPSMT" w:hAnsi="TimesNewRomanPSMT" w:cs="TimesNewRomanPSMT"/>
                <w:szCs w:val="22"/>
                <w:lang w:val="en-US" w:eastAsia="pl-PL"/>
              </w:rPr>
              <w:t>n.v.</w:t>
            </w:r>
            <w:proofErr w:type="spellEnd"/>
          </w:p>
          <w:p w14:paraId="5A5F2C02" w14:textId="33D70F33" w:rsidR="001E4B1B" w:rsidRPr="00494F07" w:rsidRDefault="001E4B1B" w:rsidP="001E4B1B">
            <w:pPr>
              <w:autoSpaceDE w:val="0"/>
              <w:autoSpaceDN w:val="0"/>
              <w:adjustRightInd w:val="0"/>
              <w:rPr>
                <w:rFonts w:ascii="TimesNewRomanPS-BoldMT" w:hAnsi="TimesNewRomanPS-BoldMT" w:cs="TimesNewRomanPS-BoldMT"/>
                <w:b/>
                <w:bCs/>
                <w:szCs w:val="22"/>
                <w:lang w:val="en-US" w:eastAsia="pl-PL"/>
              </w:rPr>
            </w:pPr>
            <w:proofErr w:type="spellStart"/>
            <w:r w:rsidRPr="00494F07">
              <w:rPr>
                <w:rFonts w:ascii="TimesNewRomanPSMT" w:hAnsi="TimesNewRomanPSMT" w:cs="TimesNewRomanPSMT"/>
                <w:szCs w:val="22"/>
                <w:lang w:val="en-US" w:eastAsia="pl-PL"/>
              </w:rPr>
              <w:t>Tél</w:t>
            </w:r>
            <w:proofErr w:type="spellEnd"/>
            <w:r w:rsidRPr="00494F07">
              <w:rPr>
                <w:rFonts w:ascii="TimesNewRomanPSMT" w:hAnsi="TimesNewRomanPSMT" w:cs="TimesNewRomanPSMT"/>
                <w:szCs w:val="22"/>
                <w:lang w:val="en-US" w:eastAsia="pl-PL"/>
              </w:rPr>
              <w:t>/Tel: + 32 (0)</w:t>
            </w:r>
            <w:r w:rsidRPr="00494F07">
              <w:rPr>
                <w:snapToGrid w:val="0"/>
                <w:lang w:val="en-US"/>
              </w:rPr>
              <w:t>10 85 52 00</w:t>
            </w:r>
          </w:p>
        </w:tc>
        <w:tc>
          <w:tcPr>
            <w:tcW w:w="4607" w:type="dxa"/>
          </w:tcPr>
          <w:p w14:paraId="11417B36" w14:textId="77777777" w:rsidR="00AA24D3" w:rsidRPr="006C29FF" w:rsidRDefault="00AA24D3" w:rsidP="00AA24D3">
            <w:pPr>
              <w:autoSpaceDE w:val="0"/>
              <w:autoSpaceDN w:val="0"/>
              <w:adjustRightInd w:val="0"/>
              <w:rPr>
                <w:rFonts w:ascii="TimesNewRomanPS-BoldMT" w:hAnsi="TimesNewRomanPS-BoldMT" w:cs="TimesNewRomanPS-BoldMT"/>
                <w:b/>
                <w:bCs/>
                <w:szCs w:val="22"/>
                <w:lang w:val="lt-LT" w:eastAsia="pl-PL"/>
              </w:rPr>
            </w:pPr>
            <w:r w:rsidRPr="006C29FF">
              <w:rPr>
                <w:rFonts w:ascii="TimesNewRomanPS-BoldMT" w:hAnsi="TimesNewRomanPS-BoldMT" w:cs="TimesNewRomanPS-BoldMT"/>
                <w:b/>
                <w:bCs/>
                <w:szCs w:val="22"/>
                <w:lang w:val="lt-LT" w:eastAsia="pl-PL"/>
              </w:rPr>
              <w:t>Lietuva</w:t>
            </w:r>
          </w:p>
          <w:p w14:paraId="18207C7E" w14:textId="0C896D24" w:rsidR="00AA24D3" w:rsidRDefault="00AA24D3" w:rsidP="00AA24D3">
            <w:pPr>
              <w:rPr>
                <w:rFonts w:eastAsia="SimSun"/>
              </w:rPr>
            </w:pPr>
            <w:r>
              <w:rPr>
                <w:rFonts w:eastAsia="SimSun"/>
              </w:rPr>
              <w:t xml:space="preserve">GlaxoSmithKline </w:t>
            </w:r>
            <w:ins w:id="59" w:author="KP" w:date="2025-02-18T12:55:00Z" w16du:dateUtc="2025-02-18T11:55:00Z">
              <w:r>
                <w:rPr>
                  <w:rFonts w:eastAsia="SimSun"/>
                </w:rPr>
                <w:t>Trading Services</w:t>
              </w:r>
            </w:ins>
            <w:del w:id="60" w:author="KP" w:date="2025-02-18T12:55:00Z" w16du:dateUtc="2025-02-18T11:55:00Z">
              <w:r w:rsidDel="00AA24D3">
                <w:rPr>
                  <w:rFonts w:eastAsia="SimSun"/>
                </w:rPr>
                <w:delText>(Ireland)</w:delText>
              </w:r>
            </w:del>
            <w:r>
              <w:rPr>
                <w:rFonts w:eastAsia="SimSun"/>
              </w:rPr>
              <w:t xml:space="preserve"> Limited </w:t>
            </w:r>
          </w:p>
          <w:p w14:paraId="3154B841" w14:textId="77777777" w:rsidR="00AA24D3" w:rsidRPr="006C29FF" w:rsidRDefault="00AA24D3" w:rsidP="00AA24D3">
            <w:pPr>
              <w:autoSpaceDE w:val="0"/>
              <w:autoSpaceDN w:val="0"/>
              <w:adjustRightInd w:val="0"/>
              <w:rPr>
                <w:rFonts w:ascii="TimesNewRomanPSMT" w:hAnsi="TimesNewRomanPSMT" w:cs="TimesNewRomanPSMT"/>
                <w:szCs w:val="22"/>
                <w:lang w:val="lt-LT" w:eastAsia="pl-PL"/>
              </w:rPr>
            </w:pPr>
            <w:r w:rsidRPr="006C29FF">
              <w:rPr>
                <w:rFonts w:ascii="TimesNewRomanPSMT" w:hAnsi="TimesNewRomanPSMT" w:cs="TimesNewRomanPSMT"/>
                <w:szCs w:val="22"/>
                <w:lang w:val="lt-LT" w:eastAsia="pl-PL"/>
              </w:rPr>
              <w:t xml:space="preserve">Tel: + 370 </w:t>
            </w:r>
            <w:r w:rsidRPr="00E01AFA">
              <w:rPr>
                <w:rFonts w:ascii="TimesNewRomanPSMT" w:hAnsi="TimesNewRomanPSMT" w:cs="TimesNewRomanPSMT"/>
                <w:szCs w:val="22"/>
                <w:lang w:eastAsia="pl-PL"/>
              </w:rPr>
              <w:t>80000334</w:t>
            </w:r>
          </w:p>
          <w:p w14:paraId="102838D3" w14:textId="77777777" w:rsidR="001E4B1B" w:rsidRPr="00AA24D3" w:rsidRDefault="001E4B1B" w:rsidP="00CF688C">
            <w:pPr>
              <w:autoSpaceDE w:val="0"/>
              <w:autoSpaceDN w:val="0"/>
              <w:adjustRightInd w:val="0"/>
              <w:rPr>
                <w:rFonts w:ascii="TimesNewRomanPS-BoldMT" w:hAnsi="TimesNewRomanPS-BoldMT" w:cs="TimesNewRomanPS-BoldMT"/>
                <w:b/>
                <w:bCs/>
                <w:szCs w:val="22"/>
                <w:lang w:val="lt-LT" w:eastAsia="pl-PL"/>
              </w:rPr>
            </w:pPr>
          </w:p>
        </w:tc>
      </w:tr>
      <w:tr w:rsidR="00F17DBB" w14:paraId="4751A269" w14:textId="77777777" w:rsidTr="001E4B1B">
        <w:trPr>
          <w:trHeight w:val="1030"/>
        </w:trPr>
        <w:tc>
          <w:tcPr>
            <w:tcW w:w="4575" w:type="dxa"/>
          </w:tcPr>
          <w:p w14:paraId="1B742490"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pl-PL" w:eastAsia="pl-PL"/>
              </w:rPr>
              <w:t>България</w:t>
            </w:r>
          </w:p>
          <w:p w14:paraId="51AB781C" w14:textId="08C95BB4" w:rsidR="001E4B1B" w:rsidRDefault="001E4B1B" w:rsidP="001E4B1B">
            <w:pPr>
              <w:rPr>
                <w:rFonts w:eastAsia="SimSun"/>
              </w:rPr>
            </w:pPr>
            <w:r>
              <w:rPr>
                <w:rFonts w:eastAsia="SimSun"/>
              </w:rPr>
              <w:t xml:space="preserve">GlaxoSmithKline </w:t>
            </w:r>
            <w:ins w:id="61" w:author="KP" w:date="2025-02-18T12:56:00Z" w16du:dateUtc="2025-02-18T11:56:00Z">
              <w:r w:rsidR="00AA24D3">
                <w:rPr>
                  <w:rFonts w:eastAsia="SimSun"/>
                </w:rPr>
                <w:t>Trading Services</w:t>
              </w:r>
              <w:r w:rsidR="00AA24D3" w:rsidDel="00AA24D3">
                <w:rPr>
                  <w:rFonts w:eastAsia="SimSun"/>
                </w:rPr>
                <w:t xml:space="preserve"> </w:t>
              </w:r>
            </w:ins>
            <w:del w:id="62" w:author="KP" w:date="2025-02-18T12:56:00Z" w16du:dateUtc="2025-02-18T11:56:00Z">
              <w:r w:rsidDel="00AA24D3">
                <w:rPr>
                  <w:rFonts w:eastAsia="SimSun"/>
                </w:rPr>
                <w:delText xml:space="preserve">(Ireland) </w:delText>
              </w:r>
            </w:del>
            <w:r>
              <w:rPr>
                <w:rFonts w:eastAsia="SimSun"/>
              </w:rPr>
              <w:t>Limited </w:t>
            </w:r>
          </w:p>
          <w:p w14:paraId="3A2BB52C"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w:t>
            </w:r>
            <w:r w:rsidRPr="007677CA">
              <w:rPr>
                <w:rFonts w:ascii="TimesNewRomanPSMT" w:hAnsi="TimesNewRomanPSMT" w:cs="TimesNewRomanPSMT"/>
                <w:szCs w:val="22"/>
                <w:lang w:val="pl-PL" w:eastAsia="pl-PL"/>
              </w:rPr>
              <w:t>л</w:t>
            </w:r>
            <w:r w:rsidRPr="007677CA">
              <w:rPr>
                <w:rFonts w:ascii="TimesNewRomanPSMT" w:hAnsi="TimesNewRomanPSMT" w:cs="TimesNewRomanPSMT"/>
                <w:szCs w:val="22"/>
                <w:lang w:val="de-DE" w:eastAsia="pl-PL"/>
              </w:rPr>
              <w:t xml:space="preserve">.: + 359 </w:t>
            </w:r>
            <w:r w:rsidRPr="009D4F89">
              <w:rPr>
                <w:rFonts w:ascii="TimesNewRomanPSMT" w:hAnsi="TimesNewRomanPSMT" w:cs="TimesNewRomanPSMT"/>
                <w:szCs w:val="22"/>
                <w:lang w:eastAsia="pl-PL"/>
              </w:rPr>
              <w:t>80018205</w:t>
            </w:r>
          </w:p>
          <w:p w14:paraId="1C62F0D1" w14:textId="46DCB0B7" w:rsidR="00F17DBB" w:rsidRPr="001E4B1B" w:rsidRDefault="00F17DBB" w:rsidP="00CF688C">
            <w:pPr>
              <w:autoSpaceDE w:val="0"/>
              <w:autoSpaceDN w:val="0"/>
              <w:adjustRightInd w:val="0"/>
              <w:rPr>
                <w:rFonts w:ascii="TimesNewRomanPSMT" w:hAnsi="TimesNewRomanPSMT" w:cs="TimesNewRomanPSMT"/>
                <w:szCs w:val="22"/>
                <w:lang w:val="de-DE" w:eastAsia="pl-PL"/>
              </w:rPr>
            </w:pPr>
          </w:p>
        </w:tc>
        <w:tc>
          <w:tcPr>
            <w:tcW w:w="4607" w:type="dxa"/>
          </w:tcPr>
          <w:p w14:paraId="1ABD5566" w14:textId="77777777" w:rsidR="00F17DBB" w:rsidRPr="008F7322" w:rsidRDefault="00F17DBB" w:rsidP="00CF688C">
            <w:pPr>
              <w:autoSpaceDE w:val="0"/>
              <w:autoSpaceDN w:val="0"/>
              <w:adjustRightInd w:val="0"/>
              <w:rPr>
                <w:rFonts w:ascii="TimesNewRomanPS-BoldMT" w:hAnsi="TimesNewRomanPS-BoldMT" w:cs="TimesNewRomanPS-BoldMT"/>
                <w:b/>
                <w:bCs/>
                <w:szCs w:val="22"/>
                <w:lang w:val="de-DE" w:eastAsia="pl-PL"/>
                <w:rPrChange w:id="63" w:author="KP" w:date="2025-02-24T08:37:00Z" w16du:dateUtc="2025-02-24T07:37:00Z">
                  <w:rPr>
                    <w:rFonts w:ascii="TimesNewRomanPS-BoldMT" w:hAnsi="TimesNewRomanPS-BoldMT" w:cs="TimesNewRomanPS-BoldMT"/>
                    <w:b/>
                    <w:bCs/>
                    <w:szCs w:val="22"/>
                    <w:lang w:val="en-US" w:eastAsia="pl-PL"/>
                  </w:rPr>
                </w:rPrChange>
              </w:rPr>
            </w:pPr>
            <w:r w:rsidRPr="008F7322">
              <w:rPr>
                <w:rFonts w:ascii="TimesNewRomanPS-BoldMT" w:hAnsi="TimesNewRomanPS-BoldMT" w:cs="TimesNewRomanPS-BoldMT"/>
                <w:b/>
                <w:bCs/>
                <w:szCs w:val="22"/>
                <w:lang w:val="de-DE" w:eastAsia="pl-PL"/>
                <w:rPrChange w:id="64" w:author="KP" w:date="2025-02-24T08:37:00Z" w16du:dateUtc="2025-02-24T07:37:00Z">
                  <w:rPr>
                    <w:rFonts w:ascii="TimesNewRomanPS-BoldMT" w:hAnsi="TimesNewRomanPS-BoldMT" w:cs="TimesNewRomanPS-BoldMT"/>
                    <w:b/>
                    <w:bCs/>
                    <w:szCs w:val="22"/>
                    <w:lang w:val="en-US" w:eastAsia="pl-PL"/>
                  </w:rPr>
                </w:rPrChange>
              </w:rPr>
              <w:t>Luxembourg/Luxemburg</w:t>
            </w:r>
          </w:p>
          <w:p w14:paraId="6C81EADE" w14:textId="77777777" w:rsidR="00F17DBB" w:rsidRPr="008F7322" w:rsidRDefault="00F17DBB" w:rsidP="00CF688C">
            <w:pPr>
              <w:autoSpaceDE w:val="0"/>
              <w:autoSpaceDN w:val="0"/>
              <w:adjustRightInd w:val="0"/>
              <w:rPr>
                <w:rFonts w:ascii="TimesNewRomanPSMT" w:hAnsi="TimesNewRomanPSMT" w:cs="TimesNewRomanPSMT"/>
                <w:szCs w:val="22"/>
                <w:lang w:val="de-DE" w:eastAsia="pl-PL"/>
                <w:rPrChange w:id="65" w:author="KP" w:date="2025-02-24T08:37:00Z" w16du:dateUtc="2025-02-24T07:37:00Z">
                  <w:rPr>
                    <w:rFonts w:ascii="TimesNewRomanPSMT" w:hAnsi="TimesNewRomanPSMT" w:cs="TimesNewRomanPSMT"/>
                    <w:szCs w:val="22"/>
                    <w:lang w:val="en-US" w:eastAsia="pl-PL"/>
                  </w:rPr>
                </w:rPrChange>
              </w:rPr>
            </w:pPr>
            <w:r w:rsidRPr="008F7322">
              <w:rPr>
                <w:rFonts w:ascii="TimesNewRomanPSMT" w:hAnsi="TimesNewRomanPSMT" w:cs="TimesNewRomanPSMT"/>
                <w:szCs w:val="22"/>
                <w:lang w:val="de-DE" w:eastAsia="pl-PL"/>
                <w:rPrChange w:id="66" w:author="KP" w:date="2025-02-24T08:37:00Z" w16du:dateUtc="2025-02-24T07:37:00Z">
                  <w:rPr>
                    <w:rFonts w:ascii="TimesNewRomanPSMT" w:hAnsi="TimesNewRomanPSMT" w:cs="TimesNewRomanPSMT"/>
                    <w:szCs w:val="22"/>
                    <w:lang w:val="en-US" w:eastAsia="pl-PL"/>
                  </w:rPr>
                </w:rPrChange>
              </w:rPr>
              <w:t>GlaxoSmithKline Pharmaceuticals s.a./n.v.</w:t>
            </w:r>
          </w:p>
          <w:p w14:paraId="4F1C250F" w14:textId="77777777" w:rsidR="00F17DBB" w:rsidRPr="00494F07" w:rsidRDefault="00F17DBB" w:rsidP="00CF688C">
            <w:pPr>
              <w:autoSpaceDE w:val="0"/>
              <w:autoSpaceDN w:val="0"/>
              <w:adjustRightInd w:val="0"/>
              <w:rPr>
                <w:rFonts w:ascii="TimesNewRomanPSMT" w:hAnsi="TimesNewRomanPSMT" w:cs="TimesNewRomanPSMT"/>
                <w:szCs w:val="22"/>
                <w:lang w:val="en-US" w:eastAsia="pl-PL"/>
              </w:rPr>
            </w:pPr>
            <w:r w:rsidRPr="00494F07">
              <w:rPr>
                <w:rFonts w:ascii="TimesNewRomanPSMT" w:hAnsi="TimesNewRomanPSMT" w:cs="TimesNewRomanPSMT"/>
                <w:szCs w:val="22"/>
                <w:lang w:val="en-US" w:eastAsia="pl-PL"/>
              </w:rPr>
              <w:t>Belgique/</w:t>
            </w:r>
            <w:proofErr w:type="spellStart"/>
            <w:r w:rsidRPr="00494F07">
              <w:rPr>
                <w:rFonts w:ascii="TimesNewRomanPSMT" w:hAnsi="TimesNewRomanPSMT" w:cs="TimesNewRomanPSMT"/>
                <w:szCs w:val="22"/>
                <w:lang w:val="en-US" w:eastAsia="pl-PL"/>
              </w:rPr>
              <w:t>Belgien</w:t>
            </w:r>
            <w:proofErr w:type="spellEnd"/>
          </w:p>
          <w:p w14:paraId="05C68532" w14:textId="77777777" w:rsidR="00F17DBB" w:rsidRPr="00494F07" w:rsidRDefault="00F17DBB" w:rsidP="00CF688C">
            <w:pPr>
              <w:autoSpaceDE w:val="0"/>
              <w:autoSpaceDN w:val="0"/>
              <w:adjustRightInd w:val="0"/>
              <w:rPr>
                <w:rFonts w:ascii="TimesNewRomanPSMT" w:hAnsi="TimesNewRomanPSMT" w:cs="TimesNewRomanPSMT"/>
                <w:szCs w:val="22"/>
                <w:lang w:val="en-US" w:eastAsia="pl-PL"/>
              </w:rPr>
            </w:pPr>
            <w:proofErr w:type="spellStart"/>
            <w:r w:rsidRPr="00494F07">
              <w:rPr>
                <w:rFonts w:ascii="TimesNewRomanPSMT" w:hAnsi="TimesNewRomanPSMT" w:cs="TimesNewRomanPSMT"/>
                <w:szCs w:val="22"/>
                <w:lang w:val="en-US" w:eastAsia="pl-PL"/>
              </w:rPr>
              <w:t>Tél</w:t>
            </w:r>
            <w:proofErr w:type="spellEnd"/>
            <w:r w:rsidRPr="00494F07">
              <w:rPr>
                <w:rFonts w:ascii="TimesNewRomanPSMT" w:hAnsi="TimesNewRomanPSMT" w:cs="TimesNewRomanPSMT"/>
                <w:szCs w:val="22"/>
                <w:lang w:val="en-US" w:eastAsia="pl-PL"/>
              </w:rPr>
              <w:t>/Tel: + 32 (0)</w:t>
            </w:r>
            <w:r w:rsidRPr="00494F07">
              <w:rPr>
                <w:snapToGrid w:val="0"/>
                <w:lang w:val="en-US"/>
              </w:rPr>
              <w:t>10 85 52 00</w:t>
            </w:r>
          </w:p>
          <w:p w14:paraId="2BF0935A" w14:textId="77777777" w:rsidR="00F17DBB" w:rsidRPr="00494F07" w:rsidRDefault="00F17DBB" w:rsidP="00CF688C">
            <w:pPr>
              <w:autoSpaceDE w:val="0"/>
              <w:autoSpaceDN w:val="0"/>
              <w:adjustRightInd w:val="0"/>
              <w:rPr>
                <w:rFonts w:ascii="TimesNewRomanPS-BoldMT" w:hAnsi="TimesNewRomanPS-BoldMT" w:cs="TimesNewRomanPS-BoldMT"/>
                <w:b/>
                <w:bCs/>
                <w:szCs w:val="22"/>
                <w:lang w:val="en-US" w:eastAsia="pl-PL"/>
              </w:rPr>
            </w:pPr>
          </w:p>
        </w:tc>
      </w:tr>
      <w:tr w:rsidR="00F17DBB" w14:paraId="3FBCC031" w14:textId="77777777" w:rsidTr="001E4B1B">
        <w:trPr>
          <w:trHeight w:val="1030"/>
        </w:trPr>
        <w:tc>
          <w:tcPr>
            <w:tcW w:w="4575" w:type="dxa"/>
          </w:tcPr>
          <w:p w14:paraId="2C6A7466" w14:textId="77777777" w:rsidR="001E4B1B" w:rsidRPr="00D33F3F" w:rsidRDefault="001E4B1B" w:rsidP="001E4B1B">
            <w:pPr>
              <w:autoSpaceDE w:val="0"/>
              <w:autoSpaceDN w:val="0"/>
              <w:adjustRightInd w:val="0"/>
              <w:rPr>
                <w:rFonts w:ascii="TimesNewRomanPS-BoldMT" w:hAnsi="TimesNewRomanPS-BoldMT" w:cs="TimesNewRomanPS-BoldMT"/>
                <w:b/>
                <w:bCs/>
                <w:szCs w:val="22"/>
                <w:lang w:eastAsia="pl-PL"/>
              </w:rPr>
            </w:pPr>
            <w:proofErr w:type="spellStart"/>
            <w:r w:rsidRPr="00D33F3F">
              <w:rPr>
                <w:rFonts w:ascii="TimesNewRomanPS-BoldMT" w:hAnsi="TimesNewRomanPS-BoldMT" w:cs="TimesNewRomanPS-BoldMT"/>
                <w:b/>
                <w:bCs/>
                <w:szCs w:val="22"/>
                <w:lang w:eastAsia="pl-PL"/>
              </w:rPr>
              <w:lastRenderedPageBreak/>
              <w:t>Česká</w:t>
            </w:r>
            <w:proofErr w:type="spellEnd"/>
            <w:r w:rsidRPr="00D33F3F">
              <w:rPr>
                <w:rFonts w:ascii="TimesNewRomanPS-BoldMT" w:hAnsi="TimesNewRomanPS-BoldMT" w:cs="TimesNewRomanPS-BoldMT"/>
                <w:b/>
                <w:bCs/>
                <w:szCs w:val="22"/>
                <w:lang w:eastAsia="pl-PL"/>
              </w:rPr>
              <w:t xml:space="preserve"> </w:t>
            </w:r>
            <w:proofErr w:type="spellStart"/>
            <w:r w:rsidRPr="00D33F3F">
              <w:rPr>
                <w:rFonts w:ascii="TimesNewRomanPS-BoldMT" w:hAnsi="TimesNewRomanPS-BoldMT" w:cs="TimesNewRomanPS-BoldMT"/>
                <w:b/>
                <w:bCs/>
                <w:szCs w:val="22"/>
                <w:lang w:eastAsia="pl-PL"/>
              </w:rPr>
              <w:t>republika</w:t>
            </w:r>
            <w:proofErr w:type="spellEnd"/>
          </w:p>
          <w:p w14:paraId="0B003404"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 xml:space="preserve">GlaxoSmithKline </w:t>
            </w:r>
            <w:proofErr w:type="spellStart"/>
            <w:r w:rsidRPr="00D33F3F">
              <w:rPr>
                <w:rFonts w:ascii="TimesNewRomanPSMT" w:hAnsi="TimesNewRomanPSMT" w:cs="TimesNewRomanPSMT"/>
                <w:szCs w:val="22"/>
                <w:lang w:eastAsia="pl-PL"/>
              </w:rPr>
              <w:t>s.r.o.</w:t>
            </w:r>
            <w:proofErr w:type="spellEnd"/>
          </w:p>
          <w:p w14:paraId="21D83175"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Tel: + 420 222 001 111</w:t>
            </w:r>
          </w:p>
          <w:p w14:paraId="7DEE0B39"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Pr>
                <w:rFonts w:ascii="TimesNewRomanPSMT" w:hAnsi="TimesNewRomanPSMT" w:cs="TimesNewRomanPSMT"/>
                <w:szCs w:val="22"/>
                <w:lang w:val="de-DE" w:eastAsia="pl-PL"/>
              </w:rPr>
              <w:t>cz.info</w:t>
            </w:r>
            <w:r w:rsidRPr="007677CA">
              <w:rPr>
                <w:rFonts w:ascii="TimesNewRomanPSMT" w:hAnsi="TimesNewRomanPSMT" w:cs="TimesNewRomanPSMT"/>
                <w:szCs w:val="22"/>
                <w:lang w:val="de-DE" w:eastAsia="pl-PL"/>
              </w:rPr>
              <w:t>@gsk.com</w:t>
            </w:r>
          </w:p>
          <w:p w14:paraId="26BC6CB5"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p>
        </w:tc>
        <w:tc>
          <w:tcPr>
            <w:tcW w:w="4607" w:type="dxa"/>
          </w:tcPr>
          <w:p w14:paraId="25A322B7"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Magyarország</w:t>
            </w:r>
          </w:p>
          <w:p w14:paraId="7E777A7A" w14:textId="7B77C602" w:rsidR="00F17DBB" w:rsidRDefault="00F17DBB" w:rsidP="00CF688C">
            <w:pPr>
              <w:rPr>
                <w:rFonts w:eastAsia="SimSun"/>
              </w:rPr>
            </w:pPr>
            <w:r>
              <w:rPr>
                <w:rFonts w:eastAsia="SimSun"/>
              </w:rPr>
              <w:t xml:space="preserve">GlaxoSmithKline </w:t>
            </w:r>
            <w:ins w:id="67" w:author="KP" w:date="2025-02-18T12:56:00Z" w16du:dateUtc="2025-02-18T11:56:00Z">
              <w:r w:rsidR="00AA24D3">
                <w:rPr>
                  <w:rFonts w:eastAsia="SimSun"/>
                </w:rPr>
                <w:t>Trading Services</w:t>
              </w:r>
              <w:r w:rsidR="00AA24D3" w:rsidDel="00AA24D3">
                <w:rPr>
                  <w:rFonts w:eastAsia="SimSun"/>
                </w:rPr>
                <w:t xml:space="preserve"> </w:t>
              </w:r>
            </w:ins>
            <w:del w:id="68" w:author="KP" w:date="2025-02-18T12:56:00Z" w16du:dateUtc="2025-02-18T11:56:00Z">
              <w:r w:rsidDel="00AA24D3">
                <w:rPr>
                  <w:rFonts w:eastAsia="SimSun"/>
                </w:rPr>
                <w:delText xml:space="preserve">(Ireland) </w:delText>
              </w:r>
            </w:del>
            <w:r>
              <w:rPr>
                <w:rFonts w:eastAsia="SimSun"/>
              </w:rPr>
              <w:t>Limited </w:t>
            </w:r>
          </w:p>
          <w:p w14:paraId="2165148D" w14:textId="4E293335"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+ 36 </w:t>
            </w:r>
            <w:r w:rsidRPr="009D4F89">
              <w:rPr>
                <w:rFonts w:ascii="TimesNewRomanPSMT" w:hAnsi="TimesNewRomanPSMT" w:cs="TimesNewRomanPSMT"/>
                <w:szCs w:val="22"/>
                <w:lang w:eastAsia="pl-PL"/>
              </w:rPr>
              <w:t>80088309</w:t>
            </w:r>
          </w:p>
          <w:p w14:paraId="3DD216AD"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p>
        </w:tc>
      </w:tr>
      <w:tr w:rsidR="00F17DBB" w14:paraId="1B4FC791" w14:textId="77777777" w:rsidTr="001E4B1B">
        <w:trPr>
          <w:trHeight w:val="1030"/>
        </w:trPr>
        <w:tc>
          <w:tcPr>
            <w:tcW w:w="4575" w:type="dxa"/>
          </w:tcPr>
          <w:p w14:paraId="5AA0CF55" w14:textId="77777777"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r w:rsidRPr="007677CA">
              <w:rPr>
                <w:rFonts w:ascii="TimesNewRomanPS-BoldMT" w:hAnsi="TimesNewRomanPS-BoldMT" w:cs="TimesNewRomanPS-BoldMT"/>
                <w:b/>
                <w:bCs/>
                <w:szCs w:val="22"/>
                <w:lang w:val="en-US" w:eastAsia="pl-PL"/>
              </w:rPr>
              <w:t>Danmark</w:t>
            </w:r>
          </w:p>
          <w:p w14:paraId="663ED867" w14:textId="77777777"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GlaxoSmithKline Pharma A/S</w:t>
            </w:r>
          </w:p>
          <w:p w14:paraId="1400D02C" w14:textId="170934B5" w:rsidR="001E4B1B" w:rsidRPr="007677CA" w:rsidRDefault="001E4B1B" w:rsidP="001E4B1B">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Tlf</w:t>
            </w:r>
            <w:proofErr w:type="spellEnd"/>
            <w:ins w:id="69" w:author="KP" w:date="2025-02-24T08:37:00Z" w16du:dateUtc="2025-02-24T07:37:00Z">
              <w:r w:rsidR="008F7322">
                <w:rPr>
                  <w:rFonts w:ascii="TimesNewRomanPSMT" w:hAnsi="TimesNewRomanPSMT" w:cs="TimesNewRomanPSMT"/>
                  <w:szCs w:val="22"/>
                  <w:lang w:val="en-US" w:eastAsia="pl-PL"/>
                </w:rPr>
                <w:t>.</w:t>
              </w:r>
            </w:ins>
            <w:r w:rsidRPr="007677CA">
              <w:rPr>
                <w:rFonts w:ascii="TimesNewRomanPSMT" w:hAnsi="TimesNewRomanPSMT" w:cs="TimesNewRomanPSMT"/>
                <w:szCs w:val="22"/>
                <w:lang w:val="en-US" w:eastAsia="pl-PL"/>
              </w:rPr>
              <w:t>: + 45 36 35 91 00</w:t>
            </w:r>
          </w:p>
          <w:p w14:paraId="7E3ED8E9" w14:textId="77777777" w:rsidR="001E4B1B" w:rsidRPr="00A84CD8" w:rsidRDefault="001E4B1B" w:rsidP="001E4B1B">
            <w:pPr>
              <w:rPr>
                <w:snapToGrid w:val="0"/>
              </w:rPr>
            </w:pPr>
            <w:r w:rsidRPr="00A84CD8">
              <w:rPr>
                <w:snapToGrid w:val="0"/>
              </w:rPr>
              <w:t>dk-info@gsk.com</w:t>
            </w:r>
          </w:p>
          <w:p w14:paraId="67379D8E"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p>
        </w:tc>
        <w:tc>
          <w:tcPr>
            <w:tcW w:w="4607" w:type="dxa"/>
          </w:tcPr>
          <w:p w14:paraId="5BA43450" w14:textId="77777777" w:rsidR="00F17DBB" w:rsidRPr="00D33F3F" w:rsidRDefault="00F17DBB" w:rsidP="00CF688C">
            <w:pPr>
              <w:autoSpaceDE w:val="0"/>
              <w:autoSpaceDN w:val="0"/>
              <w:adjustRightInd w:val="0"/>
              <w:rPr>
                <w:rFonts w:ascii="TimesNewRomanPS-BoldMT" w:hAnsi="TimesNewRomanPS-BoldMT" w:cs="TimesNewRomanPS-BoldMT"/>
                <w:b/>
                <w:bCs/>
                <w:szCs w:val="22"/>
                <w:lang w:val="fi-FI" w:eastAsia="pl-PL"/>
              </w:rPr>
            </w:pPr>
            <w:r w:rsidRPr="00D33F3F">
              <w:rPr>
                <w:rFonts w:ascii="TimesNewRomanPS-BoldMT" w:hAnsi="TimesNewRomanPS-BoldMT" w:cs="TimesNewRomanPS-BoldMT"/>
                <w:b/>
                <w:bCs/>
                <w:szCs w:val="22"/>
                <w:lang w:val="fi-FI" w:eastAsia="pl-PL"/>
              </w:rPr>
              <w:t>Malta</w:t>
            </w:r>
          </w:p>
          <w:p w14:paraId="4577D833" w14:textId="622A3D3B" w:rsidR="00F17DBB" w:rsidRDefault="00F17DBB" w:rsidP="00CF688C">
            <w:pPr>
              <w:rPr>
                <w:rFonts w:eastAsia="SimSun"/>
              </w:rPr>
            </w:pPr>
            <w:r>
              <w:rPr>
                <w:rFonts w:eastAsia="SimSun"/>
              </w:rPr>
              <w:t xml:space="preserve">GlaxoSmithKline </w:t>
            </w:r>
            <w:ins w:id="70" w:author="KP" w:date="2025-02-18T12:56:00Z" w16du:dateUtc="2025-02-18T11:56:00Z">
              <w:r w:rsidR="00AA24D3">
                <w:rPr>
                  <w:rFonts w:eastAsia="SimSun"/>
                </w:rPr>
                <w:t>Trading Services</w:t>
              </w:r>
              <w:r w:rsidR="00AA24D3" w:rsidDel="00AA24D3">
                <w:rPr>
                  <w:rFonts w:eastAsia="SimSun"/>
                </w:rPr>
                <w:t xml:space="preserve"> </w:t>
              </w:r>
            </w:ins>
            <w:del w:id="71" w:author="KP" w:date="2025-02-18T12:56:00Z" w16du:dateUtc="2025-02-18T11:56:00Z">
              <w:r w:rsidDel="00AA24D3">
                <w:rPr>
                  <w:rFonts w:eastAsia="SimSun"/>
                </w:rPr>
                <w:delText xml:space="preserve">(Ireland) </w:delText>
              </w:r>
            </w:del>
            <w:r>
              <w:rPr>
                <w:rFonts w:eastAsia="SimSun"/>
              </w:rPr>
              <w:t>Limited </w:t>
            </w:r>
          </w:p>
          <w:p w14:paraId="28B7927F" w14:textId="5CF6BDC1" w:rsidR="00F17DBB" w:rsidRPr="00D33F3F" w:rsidRDefault="00F17DBB" w:rsidP="00CF688C">
            <w:pPr>
              <w:autoSpaceDE w:val="0"/>
              <w:autoSpaceDN w:val="0"/>
              <w:adjustRightInd w:val="0"/>
              <w:rPr>
                <w:rFonts w:ascii="TimesNewRomanPSMT" w:hAnsi="TimesNewRomanPSMT" w:cs="TimesNewRomanPSMT"/>
                <w:szCs w:val="22"/>
                <w:lang w:val="fi-FI" w:eastAsia="pl-PL"/>
              </w:rPr>
            </w:pPr>
            <w:r w:rsidRPr="00D33F3F">
              <w:rPr>
                <w:rFonts w:ascii="TimesNewRomanPSMT" w:hAnsi="TimesNewRomanPSMT" w:cs="TimesNewRomanPSMT"/>
                <w:szCs w:val="22"/>
                <w:lang w:val="fi-FI" w:eastAsia="pl-PL"/>
              </w:rPr>
              <w:t xml:space="preserve">Tel: + 356 </w:t>
            </w:r>
            <w:r w:rsidRPr="0007124F">
              <w:rPr>
                <w:rFonts w:ascii="TimesNewRomanPSMT" w:hAnsi="TimesNewRomanPSMT" w:cs="TimesNewRomanPSMT"/>
                <w:szCs w:val="22"/>
                <w:lang w:eastAsia="pl-PL"/>
              </w:rPr>
              <w:t>80065004</w:t>
            </w:r>
          </w:p>
          <w:p w14:paraId="257BD965" w14:textId="77777777" w:rsidR="00F17DBB" w:rsidRPr="00D33F3F" w:rsidRDefault="00F17DBB" w:rsidP="00CF688C">
            <w:pPr>
              <w:autoSpaceDE w:val="0"/>
              <w:autoSpaceDN w:val="0"/>
              <w:adjustRightInd w:val="0"/>
              <w:rPr>
                <w:rFonts w:ascii="TimesNewRomanPS-BoldMT" w:hAnsi="TimesNewRomanPS-BoldMT" w:cs="TimesNewRomanPS-BoldMT"/>
                <w:b/>
                <w:bCs/>
                <w:szCs w:val="22"/>
                <w:lang w:val="fi-FI" w:eastAsia="pl-PL"/>
              </w:rPr>
            </w:pPr>
          </w:p>
        </w:tc>
      </w:tr>
      <w:tr w:rsidR="00F17DBB" w14:paraId="362A08B9" w14:textId="77777777" w:rsidTr="001E4B1B">
        <w:trPr>
          <w:trHeight w:val="1030"/>
        </w:trPr>
        <w:tc>
          <w:tcPr>
            <w:tcW w:w="4575" w:type="dxa"/>
          </w:tcPr>
          <w:p w14:paraId="4DF349E3"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Deutschland</w:t>
            </w:r>
          </w:p>
          <w:p w14:paraId="09666F12"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GmbH &amp; Co. KG</w:t>
            </w:r>
          </w:p>
          <w:p w14:paraId="39BFC4B4"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+ 49 (0)89 36044 8701</w:t>
            </w:r>
          </w:p>
          <w:p w14:paraId="0CEA0BF4" w14:textId="77777777"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produkt.info@gsk.com</w:t>
            </w:r>
          </w:p>
          <w:p w14:paraId="19700D5B"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p>
        </w:tc>
        <w:tc>
          <w:tcPr>
            <w:tcW w:w="4607" w:type="dxa"/>
          </w:tcPr>
          <w:p w14:paraId="7ABD29FB"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Nederland</w:t>
            </w:r>
          </w:p>
          <w:p w14:paraId="46007ECA"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BV</w:t>
            </w:r>
          </w:p>
          <w:p w14:paraId="1C0CE7EC"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r w:rsidRPr="007677CA">
              <w:rPr>
                <w:rFonts w:ascii="TimesNewRomanPSMT" w:hAnsi="TimesNewRomanPSMT" w:cs="TimesNewRomanPSMT"/>
                <w:szCs w:val="22"/>
                <w:lang w:val="de-DE" w:eastAsia="pl-PL"/>
              </w:rPr>
              <w:t>Tel: + 31 (0)</w:t>
            </w:r>
            <w:r>
              <w:rPr>
                <w:rFonts w:ascii="TimesNewRomanPSMT" w:hAnsi="TimesNewRomanPSMT" w:cs="TimesNewRomanPSMT"/>
                <w:szCs w:val="22"/>
                <w:lang w:val="de-DE" w:eastAsia="pl-PL"/>
              </w:rPr>
              <w:t>33 2081100</w:t>
            </w:r>
          </w:p>
        </w:tc>
      </w:tr>
      <w:tr w:rsidR="00F17DBB" w14:paraId="39296F62" w14:textId="77777777" w:rsidTr="001E4B1B">
        <w:trPr>
          <w:trHeight w:val="1030"/>
        </w:trPr>
        <w:tc>
          <w:tcPr>
            <w:tcW w:w="4575" w:type="dxa"/>
          </w:tcPr>
          <w:p w14:paraId="4A261D3D" w14:textId="77777777"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proofErr w:type="spellStart"/>
            <w:r w:rsidRPr="007677CA">
              <w:rPr>
                <w:rFonts w:ascii="TimesNewRomanPS-BoldMT" w:hAnsi="TimesNewRomanPS-BoldMT" w:cs="TimesNewRomanPS-BoldMT"/>
                <w:b/>
                <w:bCs/>
                <w:szCs w:val="22"/>
                <w:lang w:val="en-US" w:eastAsia="pl-PL"/>
              </w:rPr>
              <w:t>Eesti</w:t>
            </w:r>
            <w:proofErr w:type="spellEnd"/>
          </w:p>
          <w:p w14:paraId="333C9696" w14:textId="16FC3DD4" w:rsidR="001E4B1B" w:rsidRDefault="001E4B1B" w:rsidP="001E4B1B">
            <w:pPr>
              <w:rPr>
                <w:rFonts w:eastAsia="SimSun"/>
              </w:rPr>
            </w:pPr>
            <w:r>
              <w:rPr>
                <w:rFonts w:eastAsia="SimSun"/>
              </w:rPr>
              <w:t xml:space="preserve">GlaxoSmithKline </w:t>
            </w:r>
            <w:ins w:id="72" w:author="KP" w:date="2025-02-18T12:56:00Z" w16du:dateUtc="2025-02-18T11:56:00Z">
              <w:r w:rsidR="00AA24D3">
                <w:rPr>
                  <w:rFonts w:eastAsia="SimSun"/>
                </w:rPr>
                <w:t>Trading Services</w:t>
              </w:r>
              <w:r w:rsidR="00AA24D3" w:rsidDel="00AA24D3">
                <w:rPr>
                  <w:rFonts w:eastAsia="SimSun"/>
                </w:rPr>
                <w:t xml:space="preserve"> </w:t>
              </w:r>
            </w:ins>
            <w:del w:id="73" w:author="KP" w:date="2025-02-18T12:56:00Z" w16du:dateUtc="2025-02-18T11:56:00Z">
              <w:r w:rsidDel="00AA24D3">
                <w:rPr>
                  <w:rFonts w:eastAsia="SimSun"/>
                </w:rPr>
                <w:delText xml:space="preserve">(Ireland) </w:delText>
              </w:r>
            </w:del>
            <w:r>
              <w:rPr>
                <w:rFonts w:eastAsia="SimSun"/>
              </w:rPr>
              <w:t>Limited </w:t>
            </w:r>
          </w:p>
          <w:p w14:paraId="3669C1C6" w14:textId="77777777"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 xml:space="preserve">Tel: + 372 </w:t>
            </w:r>
            <w:r w:rsidRPr="00E01AFA">
              <w:rPr>
                <w:rFonts w:ascii="TimesNewRomanPSMT" w:hAnsi="TimesNewRomanPSMT" w:cs="TimesNewRomanPSMT"/>
                <w:szCs w:val="22"/>
                <w:lang w:eastAsia="pl-PL"/>
              </w:rPr>
              <w:t>8002640</w:t>
            </w:r>
          </w:p>
          <w:p w14:paraId="34DBC060" w14:textId="77777777" w:rsidR="00F17DBB" w:rsidRPr="001E4B1B" w:rsidRDefault="00F17DBB" w:rsidP="00CF688C">
            <w:pPr>
              <w:autoSpaceDE w:val="0"/>
              <w:autoSpaceDN w:val="0"/>
              <w:adjustRightInd w:val="0"/>
              <w:rPr>
                <w:rFonts w:ascii="TimesNewRomanPS-BoldMT" w:hAnsi="TimesNewRomanPS-BoldMT" w:cs="TimesNewRomanPS-BoldMT"/>
                <w:b/>
                <w:bCs/>
                <w:szCs w:val="22"/>
                <w:lang w:val="en-US" w:eastAsia="pl-PL"/>
              </w:rPr>
            </w:pPr>
          </w:p>
        </w:tc>
        <w:tc>
          <w:tcPr>
            <w:tcW w:w="4607" w:type="dxa"/>
          </w:tcPr>
          <w:p w14:paraId="6D6FE350"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r w:rsidRPr="007677CA">
              <w:rPr>
                <w:rFonts w:ascii="TimesNewRomanPS-BoldMT" w:hAnsi="TimesNewRomanPS-BoldMT" w:cs="TimesNewRomanPS-BoldMT"/>
                <w:b/>
                <w:bCs/>
                <w:szCs w:val="22"/>
                <w:lang w:val="en-US" w:eastAsia="pl-PL"/>
              </w:rPr>
              <w:t>Norge</w:t>
            </w:r>
          </w:p>
          <w:p w14:paraId="787055FE" w14:textId="77777777" w:rsidR="00F17DBB" w:rsidRPr="007677CA" w:rsidRDefault="00F17DBB" w:rsidP="00CF688C">
            <w:pPr>
              <w:autoSpaceDE w:val="0"/>
              <w:autoSpaceDN w:val="0"/>
              <w:adjustRightInd w:val="0"/>
              <w:rPr>
                <w:rFonts w:ascii="TimesNewRomanPSMT" w:hAnsi="TimesNewRomanPSMT" w:cs="TimesNewRomanPSMT"/>
                <w:szCs w:val="22"/>
                <w:lang w:val="en-US" w:eastAsia="pl-PL"/>
              </w:rPr>
            </w:pPr>
            <w:smartTag w:uri="urn:schemas-microsoft-com:office:smarttags" w:element="place">
              <w:smartTag w:uri="urn:schemas-microsoft-com:office:smarttags" w:element="City">
                <w:r w:rsidRPr="007677CA">
                  <w:rPr>
                    <w:rFonts w:ascii="TimesNewRomanPSMT" w:hAnsi="TimesNewRomanPSMT" w:cs="TimesNewRomanPSMT"/>
                    <w:szCs w:val="22"/>
                    <w:lang w:val="en-US" w:eastAsia="pl-PL"/>
                  </w:rPr>
                  <w:t>GlaxoSmithKline</w:t>
                </w:r>
              </w:smartTag>
              <w:r w:rsidRPr="007677CA">
                <w:rPr>
                  <w:rFonts w:ascii="TimesNewRomanPSMT" w:hAnsi="TimesNewRomanPSMT" w:cs="TimesNewRomanPSMT"/>
                  <w:szCs w:val="22"/>
                  <w:lang w:val="en-US" w:eastAsia="pl-PL"/>
                </w:rPr>
                <w:t xml:space="preserve"> </w:t>
              </w:r>
              <w:smartTag w:uri="urn:schemas-microsoft-com:office:smarttags" w:element="State">
                <w:r w:rsidRPr="007677CA">
                  <w:rPr>
                    <w:rFonts w:ascii="TimesNewRomanPSMT" w:hAnsi="TimesNewRomanPSMT" w:cs="TimesNewRomanPSMT"/>
                    <w:szCs w:val="22"/>
                    <w:lang w:val="en-US" w:eastAsia="pl-PL"/>
                  </w:rPr>
                  <w:t>AS</w:t>
                </w:r>
              </w:smartTag>
            </w:smartTag>
          </w:p>
          <w:p w14:paraId="089FDAB4" w14:textId="77777777" w:rsidR="00F17DBB" w:rsidRPr="007677CA" w:rsidRDefault="00F17DBB" w:rsidP="00CF688C">
            <w:pPr>
              <w:autoSpaceDE w:val="0"/>
              <w:autoSpaceDN w:val="0"/>
              <w:adjustRightInd w:val="0"/>
              <w:rPr>
                <w:rFonts w:ascii="TimesNewRomanPSMT" w:hAnsi="TimesNewRomanPSMT" w:cs="TimesNewRomanPSMT"/>
                <w:szCs w:val="22"/>
                <w:lang w:val="en-US" w:eastAsia="pl-PL"/>
              </w:rPr>
            </w:pPr>
            <w:proofErr w:type="spellStart"/>
            <w:r w:rsidRPr="007677CA">
              <w:rPr>
                <w:rFonts w:ascii="TimesNewRomanPSMT" w:hAnsi="TimesNewRomanPSMT" w:cs="TimesNewRomanPSMT"/>
                <w:szCs w:val="22"/>
                <w:lang w:val="en-US" w:eastAsia="pl-PL"/>
              </w:rPr>
              <w:t>Tlf</w:t>
            </w:r>
            <w:proofErr w:type="spellEnd"/>
            <w:r w:rsidRPr="007677CA">
              <w:rPr>
                <w:rFonts w:ascii="TimesNewRomanPSMT" w:hAnsi="TimesNewRomanPSMT" w:cs="TimesNewRomanPSMT"/>
                <w:szCs w:val="22"/>
                <w:lang w:val="en-US" w:eastAsia="pl-PL"/>
              </w:rPr>
              <w:t>: + 47 22 70 20 00</w:t>
            </w:r>
          </w:p>
          <w:p w14:paraId="7795CE61" w14:textId="77777777" w:rsidR="00F17DBB" w:rsidRPr="007677CA" w:rsidRDefault="00F17DBB" w:rsidP="00CF688C">
            <w:pPr>
              <w:autoSpaceDE w:val="0"/>
              <w:autoSpaceDN w:val="0"/>
              <w:adjustRightInd w:val="0"/>
              <w:rPr>
                <w:rFonts w:ascii="TimesNewRomanPSMT" w:hAnsi="TimesNewRomanPSMT" w:cs="TimesNewRomanPSMT"/>
                <w:szCs w:val="22"/>
                <w:lang w:val="en-US" w:eastAsia="pl-PL"/>
              </w:rPr>
            </w:pPr>
          </w:p>
          <w:p w14:paraId="491B58C6"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r>
      <w:tr w:rsidR="00F17DBB" w14:paraId="048CE1E3" w14:textId="77777777" w:rsidTr="001E4B1B">
        <w:trPr>
          <w:trHeight w:val="1030"/>
        </w:trPr>
        <w:tc>
          <w:tcPr>
            <w:tcW w:w="4575" w:type="dxa"/>
          </w:tcPr>
          <w:p w14:paraId="0245C529" w14:textId="77777777"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r w:rsidRPr="007677CA">
              <w:rPr>
                <w:rFonts w:ascii="TimesNewRomanPS-BoldMT" w:hAnsi="TimesNewRomanPS-BoldMT" w:cs="TimesNewRomanPS-BoldMT"/>
                <w:b/>
                <w:bCs/>
                <w:szCs w:val="22"/>
                <w:lang w:val="pl-PL" w:eastAsia="pl-PL"/>
              </w:rPr>
              <w:t>Ελλάδα</w:t>
            </w:r>
          </w:p>
          <w:p w14:paraId="49A9566A" w14:textId="77777777"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 xml:space="preserve">GlaxoSmithKline </w:t>
            </w:r>
            <w:r w:rsidRPr="00AD15F0">
              <w:rPr>
                <w:bCs/>
                <w:iCs/>
                <w:lang w:val="el-GR"/>
              </w:rPr>
              <w:t>Μονοπρόσωπη</w:t>
            </w:r>
            <w:r>
              <w:rPr>
                <w:bCs/>
                <w:iCs/>
                <w:color w:val="FF0000"/>
              </w:rPr>
              <w:t xml:space="preserve"> </w:t>
            </w:r>
            <w:r w:rsidRPr="007677CA">
              <w:rPr>
                <w:rFonts w:ascii="TimesNewRomanPSMT" w:hAnsi="TimesNewRomanPSMT" w:cs="TimesNewRomanPSMT"/>
                <w:szCs w:val="22"/>
                <w:lang w:val="en-US" w:eastAsia="pl-PL"/>
              </w:rPr>
              <w:t>A.E.B.E.</w:t>
            </w:r>
          </w:p>
          <w:p w14:paraId="0064F3E9" w14:textId="1FC23C0C" w:rsidR="001E4B1B" w:rsidRPr="007677CA" w:rsidRDefault="001E4B1B" w:rsidP="001E4B1B">
            <w:pPr>
              <w:autoSpaceDE w:val="0"/>
              <w:autoSpaceDN w:val="0"/>
              <w:adjustRightInd w:val="0"/>
              <w:rPr>
                <w:rFonts w:ascii="TimesNewRomanPSMT" w:hAnsi="TimesNewRomanPSMT" w:cs="TimesNewRomanPSMT"/>
                <w:szCs w:val="22"/>
                <w:lang w:val="pl-PL" w:eastAsia="pl-PL"/>
              </w:rPr>
            </w:pPr>
            <w:r w:rsidRPr="007677CA">
              <w:rPr>
                <w:rFonts w:ascii="TimesNewRomanPSMT" w:hAnsi="TimesNewRomanPSMT" w:cs="TimesNewRomanPSMT"/>
                <w:szCs w:val="22"/>
                <w:lang w:val="pl-PL" w:eastAsia="pl-PL"/>
              </w:rPr>
              <w:t>Τηλ: + 30 210 68 82</w:t>
            </w:r>
            <w:r>
              <w:rPr>
                <w:rFonts w:ascii="TimesNewRomanPSMT" w:hAnsi="TimesNewRomanPSMT" w:cs="TimesNewRomanPSMT"/>
                <w:szCs w:val="22"/>
                <w:lang w:val="pl-PL" w:eastAsia="pl-PL"/>
              </w:rPr>
              <w:t> </w:t>
            </w:r>
            <w:r w:rsidRPr="007677CA">
              <w:rPr>
                <w:rFonts w:ascii="TimesNewRomanPSMT" w:hAnsi="TimesNewRomanPSMT" w:cs="TimesNewRomanPSMT"/>
                <w:szCs w:val="22"/>
                <w:lang w:val="pl-PL" w:eastAsia="pl-PL"/>
              </w:rPr>
              <w:t>100</w:t>
            </w:r>
          </w:p>
          <w:p w14:paraId="7AD942D3"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c>
          <w:tcPr>
            <w:tcW w:w="4607" w:type="dxa"/>
          </w:tcPr>
          <w:p w14:paraId="7BE59867" w14:textId="77777777" w:rsidR="00F17DBB" w:rsidRPr="007677CA" w:rsidRDefault="00F17DBB" w:rsidP="00CF688C">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Österreich</w:t>
            </w:r>
          </w:p>
          <w:p w14:paraId="32149C15"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Pharma GmbH</w:t>
            </w:r>
          </w:p>
          <w:p w14:paraId="5BB4A46C"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+ 43 (0)1 97075 0</w:t>
            </w:r>
          </w:p>
          <w:p w14:paraId="3C14B86C"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at.info@gsk.com</w:t>
            </w:r>
          </w:p>
          <w:p w14:paraId="01F3E460"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r>
      <w:tr w:rsidR="00F17DBB" w14:paraId="77F7E814" w14:textId="77777777" w:rsidTr="001E4B1B">
        <w:trPr>
          <w:trHeight w:val="1030"/>
        </w:trPr>
        <w:tc>
          <w:tcPr>
            <w:tcW w:w="4575" w:type="dxa"/>
          </w:tcPr>
          <w:p w14:paraId="1634DC99" w14:textId="77777777" w:rsidR="001E4B1B" w:rsidRPr="00D33F3F" w:rsidRDefault="001E4B1B" w:rsidP="001E4B1B">
            <w:pPr>
              <w:autoSpaceDE w:val="0"/>
              <w:autoSpaceDN w:val="0"/>
              <w:adjustRightInd w:val="0"/>
              <w:rPr>
                <w:rFonts w:ascii="TimesNewRomanPS-BoldMT" w:hAnsi="TimesNewRomanPS-BoldMT" w:cs="TimesNewRomanPS-BoldMT"/>
                <w:b/>
                <w:bCs/>
                <w:szCs w:val="22"/>
                <w:lang w:eastAsia="pl-PL"/>
              </w:rPr>
            </w:pPr>
            <w:r w:rsidRPr="00D33F3F">
              <w:rPr>
                <w:rFonts w:ascii="TimesNewRomanPS-BoldMT" w:hAnsi="TimesNewRomanPS-BoldMT" w:cs="TimesNewRomanPS-BoldMT"/>
                <w:b/>
                <w:bCs/>
                <w:szCs w:val="22"/>
                <w:lang w:eastAsia="pl-PL"/>
              </w:rPr>
              <w:t>España</w:t>
            </w:r>
          </w:p>
          <w:p w14:paraId="04FF8891"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GlaxoSmithKline, S.A.</w:t>
            </w:r>
          </w:p>
          <w:p w14:paraId="5A26D1E1"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Tel: + 34 900 202 700</w:t>
            </w:r>
          </w:p>
          <w:p w14:paraId="1E4E8F37"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es-ci@gsk.com</w:t>
            </w:r>
          </w:p>
          <w:p w14:paraId="359352B3"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c>
          <w:tcPr>
            <w:tcW w:w="4607" w:type="dxa"/>
          </w:tcPr>
          <w:p w14:paraId="6FD85B4A" w14:textId="77777777" w:rsidR="00F17DBB" w:rsidRPr="00007D1F" w:rsidRDefault="00F17DBB" w:rsidP="00CF688C">
            <w:pPr>
              <w:autoSpaceDE w:val="0"/>
              <w:autoSpaceDN w:val="0"/>
              <w:adjustRightInd w:val="0"/>
              <w:rPr>
                <w:rFonts w:ascii="TimesNewRomanPS-BoldMT" w:hAnsi="TimesNewRomanPS-BoldMT" w:cs="TimesNewRomanPS-BoldMT"/>
                <w:b/>
                <w:bCs/>
                <w:szCs w:val="22"/>
                <w:lang w:val="pl-PL" w:eastAsia="pl-PL"/>
              </w:rPr>
            </w:pPr>
            <w:r w:rsidRPr="00007D1F">
              <w:rPr>
                <w:rFonts w:ascii="TimesNewRomanPS-BoldMT" w:hAnsi="TimesNewRomanPS-BoldMT" w:cs="TimesNewRomanPS-BoldMT"/>
                <w:b/>
                <w:bCs/>
                <w:szCs w:val="22"/>
                <w:lang w:val="pl-PL" w:eastAsia="pl-PL"/>
              </w:rPr>
              <w:t>Polska</w:t>
            </w:r>
          </w:p>
          <w:p w14:paraId="5A3323E9" w14:textId="77777777" w:rsidR="00F17DBB" w:rsidRPr="00007D1F" w:rsidRDefault="00F17DBB" w:rsidP="00CF688C">
            <w:pPr>
              <w:autoSpaceDE w:val="0"/>
              <w:autoSpaceDN w:val="0"/>
              <w:adjustRightInd w:val="0"/>
              <w:rPr>
                <w:rFonts w:ascii="TimesNewRomanPSMT" w:hAnsi="TimesNewRomanPSMT" w:cs="TimesNewRomanPSMT"/>
                <w:szCs w:val="22"/>
                <w:lang w:val="pl-PL" w:eastAsia="pl-PL"/>
              </w:rPr>
            </w:pPr>
            <w:r w:rsidRPr="00007D1F">
              <w:rPr>
                <w:rFonts w:ascii="TimesNewRomanPSMT" w:hAnsi="TimesNewRomanPSMT" w:cs="TimesNewRomanPSMT"/>
                <w:szCs w:val="22"/>
                <w:lang w:val="pl-PL" w:eastAsia="pl-PL"/>
              </w:rPr>
              <w:t>GSK Services Sp. z o.o.</w:t>
            </w:r>
          </w:p>
          <w:p w14:paraId="76F58F90"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+ 48 (0)22 576 9000</w:t>
            </w:r>
          </w:p>
          <w:p w14:paraId="4591730F"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r>
      <w:tr w:rsidR="00F17DBB" w14:paraId="1D65264B" w14:textId="77777777" w:rsidTr="001E4B1B">
        <w:trPr>
          <w:trHeight w:val="1030"/>
        </w:trPr>
        <w:tc>
          <w:tcPr>
            <w:tcW w:w="4575" w:type="dxa"/>
          </w:tcPr>
          <w:p w14:paraId="045EA875" w14:textId="77777777" w:rsidR="001E4B1B" w:rsidRPr="00494F07" w:rsidRDefault="001E4B1B" w:rsidP="001E4B1B">
            <w:pPr>
              <w:autoSpaceDE w:val="0"/>
              <w:autoSpaceDN w:val="0"/>
              <w:adjustRightInd w:val="0"/>
              <w:rPr>
                <w:rFonts w:ascii="TimesNewRomanPS-BoldMT" w:hAnsi="TimesNewRomanPS-BoldMT" w:cs="TimesNewRomanPS-BoldMT"/>
                <w:b/>
                <w:bCs/>
                <w:szCs w:val="22"/>
                <w:lang w:val="fr-FR" w:eastAsia="pl-PL"/>
              </w:rPr>
            </w:pPr>
            <w:r w:rsidRPr="00494F07">
              <w:rPr>
                <w:rFonts w:ascii="TimesNewRomanPS-BoldMT" w:hAnsi="TimesNewRomanPS-BoldMT" w:cs="TimesNewRomanPS-BoldMT"/>
                <w:b/>
                <w:bCs/>
                <w:szCs w:val="22"/>
                <w:lang w:val="fr-FR" w:eastAsia="pl-PL"/>
              </w:rPr>
              <w:t>France</w:t>
            </w:r>
          </w:p>
          <w:p w14:paraId="3E71373E" w14:textId="77777777" w:rsidR="001E4B1B" w:rsidRPr="00494F07" w:rsidRDefault="001E4B1B" w:rsidP="001E4B1B">
            <w:pPr>
              <w:autoSpaceDE w:val="0"/>
              <w:autoSpaceDN w:val="0"/>
              <w:adjustRightInd w:val="0"/>
              <w:rPr>
                <w:rFonts w:ascii="TimesNewRomanPSMT" w:hAnsi="TimesNewRomanPSMT" w:cs="TimesNewRomanPSMT"/>
                <w:szCs w:val="22"/>
                <w:lang w:val="fr-FR" w:eastAsia="pl-PL"/>
              </w:rPr>
            </w:pPr>
            <w:r w:rsidRPr="00494F07">
              <w:rPr>
                <w:rFonts w:ascii="TimesNewRomanPSMT" w:hAnsi="TimesNewRomanPSMT" w:cs="TimesNewRomanPSMT"/>
                <w:szCs w:val="22"/>
                <w:lang w:val="fr-FR" w:eastAsia="pl-PL"/>
              </w:rPr>
              <w:t>Laboratoire GlaxoSmithKline</w:t>
            </w:r>
          </w:p>
          <w:p w14:paraId="18611BD8" w14:textId="77777777" w:rsidR="001E4B1B" w:rsidRPr="00494F07" w:rsidRDefault="001E4B1B" w:rsidP="001E4B1B">
            <w:pPr>
              <w:autoSpaceDE w:val="0"/>
              <w:autoSpaceDN w:val="0"/>
              <w:adjustRightInd w:val="0"/>
              <w:rPr>
                <w:rFonts w:ascii="TimesNewRomanPSMT" w:hAnsi="TimesNewRomanPSMT" w:cs="TimesNewRomanPSMT"/>
                <w:szCs w:val="22"/>
                <w:lang w:val="fr-FR" w:eastAsia="pl-PL"/>
              </w:rPr>
            </w:pPr>
            <w:proofErr w:type="gramStart"/>
            <w:r w:rsidRPr="00494F07">
              <w:rPr>
                <w:rFonts w:ascii="TimesNewRomanPSMT" w:hAnsi="TimesNewRomanPSMT" w:cs="TimesNewRomanPSMT"/>
                <w:szCs w:val="22"/>
                <w:lang w:val="fr-FR" w:eastAsia="pl-PL"/>
              </w:rPr>
              <w:t>Tél.:</w:t>
            </w:r>
            <w:proofErr w:type="gramEnd"/>
            <w:r w:rsidRPr="00494F07">
              <w:rPr>
                <w:rFonts w:ascii="TimesNewRomanPSMT" w:hAnsi="TimesNewRomanPSMT" w:cs="TimesNewRomanPSMT"/>
                <w:szCs w:val="22"/>
                <w:lang w:val="fr-FR" w:eastAsia="pl-PL"/>
              </w:rPr>
              <w:t xml:space="preserve"> + 33 (0)1 39 17 84 44</w:t>
            </w:r>
          </w:p>
          <w:p w14:paraId="6075EA89" w14:textId="77777777" w:rsidR="001E4B1B" w:rsidRPr="002E3793" w:rsidRDefault="001E4B1B" w:rsidP="001E4B1B">
            <w:pPr>
              <w:autoSpaceDE w:val="0"/>
              <w:autoSpaceDN w:val="0"/>
              <w:adjustRightInd w:val="0"/>
              <w:rPr>
                <w:rFonts w:ascii="TimesNewRomanPSMT" w:hAnsi="TimesNewRomanPSMT" w:cs="TimesNewRomanPSMT"/>
                <w:szCs w:val="22"/>
                <w:lang w:val="fr-FR" w:eastAsia="pl-PL"/>
              </w:rPr>
            </w:pPr>
            <w:hyperlink r:id="rId12" w:history="1">
              <w:r w:rsidRPr="00007D1F">
                <w:rPr>
                  <w:rStyle w:val="Hyperlink"/>
                  <w:rFonts w:ascii="TimesNewRomanPSMT" w:hAnsi="TimesNewRomanPSMT" w:cs="TimesNewRomanPSMT"/>
                  <w:color w:val="000000" w:themeColor="text1"/>
                  <w:szCs w:val="22"/>
                  <w:u w:val="none"/>
                  <w:lang w:val="fr-FR" w:eastAsia="pl-PL"/>
                </w:rPr>
                <w:t>diam@gsk.com</w:t>
              </w:r>
            </w:hyperlink>
          </w:p>
          <w:p w14:paraId="11432A15"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c>
          <w:tcPr>
            <w:tcW w:w="4607" w:type="dxa"/>
          </w:tcPr>
          <w:p w14:paraId="58B22A17" w14:textId="77777777" w:rsidR="00F17DBB" w:rsidRPr="00494F07" w:rsidRDefault="00F17DBB" w:rsidP="00CF688C">
            <w:pPr>
              <w:autoSpaceDE w:val="0"/>
              <w:autoSpaceDN w:val="0"/>
              <w:adjustRightInd w:val="0"/>
              <w:rPr>
                <w:rFonts w:ascii="TimesNewRomanPS-BoldMT" w:hAnsi="TimesNewRomanPS-BoldMT" w:cs="TimesNewRomanPS-BoldMT"/>
                <w:b/>
                <w:bCs/>
                <w:szCs w:val="22"/>
                <w:lang w:val="pt-PT" w:eastAsia="pl-PL"/>
              </w:rPr>
            </w:pPr>
            <w:r w:rsidRPr="00494F07">
              <w:rPr>
                <w:rFonts w:ascii="TimesNewRomanPS-BoldMT" w:hAnsi="TimesNewRomanPS-BoldMT" w:cs="TimesNewRomanPS-BoldMT"/>
                <w:b/>
                <w:bCs/>
                <w:szCs w:val="22"/>
                <w:lang w:val="pt-PT" w:eastAsia="pl-PL"/>
              </w:rPr>
              <w:t>Portugal</w:t>
            </w:r>
          </w:p>
          <w:p w14:paraId="4605929D" w14:textId="77777777" w:rsidR="00F17DBB" w:rsidRPr="00494F07" w:rsidRDefault="00F17DBB" w:rsidP="00CF688C">
            <w:pPr>
              <w:autoSpaceDE w:val="0"/>
              <w:autoSpaceDN w:val="0"/>
              <w:adjustRightInd w:val="0"/>
              <w:rPr>
                <w:rFonts w:ascii="TimesNewRomanPSMT" w:hAnsi="TimesNewRomanPSMT" w:cs="TimesNewRomanPSMT"/>
                <w:szCs w:val="22"/>
                <w:lang w:val="pt-PT" w:eastAsia="pl-PL"/>
              </w:rPr>
            </w:pPr>
            <w:r w:rsidRPr="00494F07">
              <w:rPr>
                <w:rFonts w:ascii="TimesNewRomanPSMT" w:hAnsi="TimesNewRomanPSMT" w:cs="TimesNewRomanPSMT"/>
                <w:szCs w:val="22"/>
                <w:lang w:val="pt-PT" w:eastAsia="pl-PL"/>
              </w:rPr>
              <w:t>GlaxoSmithKline – Produtos Farmacêuticos, Lda.</w:t>
            </w:r>
          </w:p>
          <w:p w14:paraId="5ED67E34"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+ 351 21 412 95 00</w:t>
            </w:r>
          </w:p>
          <w:p w14:paraId="65B483AE" w14:textId="77777777"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FI.PT@gsk.com</w:t>
            </w:r>
          </w:p>
          <w:p w14:paraId="592C8E8A" w14:textId="77777777" w:rsidR="00F17DBB" w:rsidRPr="007677CA" w:rsidRDefault="00F17DBB" w:rsidP="00CF688C">
            <w:pPr>
              <w:autoSpaceDE w:val="0"/>
              <w:autoSpaceDN w:val="0"/>
              <w:adjustRightInd w:val="0"/>
              <w:rPr>
                <w:rFonts w:ascii="TimesNewRomanPS-BoldMT" w:hAnsi="TimesNewRomanPS-BoldMT" w:cs="TimesNewRomanPS-BoldMT"/>
                <w:b/>
                <w:bCs/>
                <w:szCs w:val="22"/>
                <w:lang w:val="en-US" w:eastAsia="pl-PL"/>
              </w:rPr>
            </w:pPr>
          </w:p>
        </w:tc>
      </w:tr>
      <w:tr w:rsidR="00F17DBB" w14:paraId="2F3C9424" w14:textId="77777777" w:rsidTr="001E4B1B">
        <w:trPr>
          <w:trHeight w:val="1030"/>
        </w:trPr>
        <w:tc>
          <w:tcPr>
            <w:tcW w:w="4575" w:type="dxa"/>
          </w:tcPr>
          <w:p w14:paraId="47410904" w14:textId="77777777" w:rsidR="001E4B1B" w:rsidRPr="00253CA5" w:rsidRDefault="001E4B1B" w:rsidP="001E4B1B">
            <w:pPr>
              <w:rPr>
                <w:szCs w:val="22"/>
                <w:lang w:val="hr-HR"/>
              </w:rPr>
            </w:pPr>
            <w:r w:rsidRPr="00253CA5">
              <w:rPr>
                <w:b/>
                <w:szCs w:val="22"/>
                <w:lang w:val="hr-HR"/>
              </w:rPr>
              <w:t>Hrvatska</w:t>
            </w:r>
          </w:p>
          <w:p w14:paraId="2503BAC4" w14:textId="155C0B6C" w:rsidR="001E4B1B" w:rsidRDefault="001E4B1B" w:rsidP="001E4B1B">
            <w:pPr>
              <w:rPr>
                <w:rFonts w:eastAsia="SimSun"/>
              </w:rPr>
            </w:pPr>
            <w:r>
              <w:rPr>
                <w:rFonts w:eastAsia="SimSun"/>
              </w:rPr>
              <w:t xml:space="preserve">GlaxoSmithKline </w:t>
            </w:r>
            <w:ins w:id="74" w:author="KP" w:date="2025-02-18T12:56:00Z" w16du:dateUtc="2025-02-18T11:56:00Z">
              <w:r w:rsidR="00AA24D3">
                <w:rPr>
                  <w:rFonts w:eastAsia="SimSun"/>
                </w:rPr>
                <w:t>Trading Services</w:t>
              </w:r>
              <w:r w:rsidR="00AA24D3" w:rsidDel="00AA24D3">
                <w:rPr>
                  <w:rFonts w:eastAsia="SimSun"/>
                </w:rPr>
                <w:t xml:space="preserve"> </w:t>
              </w:r>
            </w:ins>
            <w:del w:id="75" w:author="KP" w:date="2025-02-18T12:56:00Z" w16du:dateUtc="2025-02-18T11:56:00Z">
              <w:r w:rsidDel="00AA24D3">
                <w:rPr>
                  <w:rFonts w:eastAsia="SimSun"/>
                </w:rPr>
                <w:delText xml:space="preserve">(Ireland) </w:delText>
              </w:r>
            </w:del>
            <w:r>
              <w:rPr>
                <w:rFonts w:eastAsia="SimSun"/>
              </w:rPr>
              <w:t>Limited </w:t>
            </w:r>
          </w:p>
          <w:p w14:paraId="1B20C2A7" w14:textId="77777777" w:rsidR="001E4B1B" w:rsidRPr="00D33F3F" w:rsidRDefault="001E4B1B" w:rsidP="001E4B1B">
            <w:pPr>
              <w:rPr>
                <w:color w:val="000000"/>
                <w:lang w:val="hr-HR"/>
              </w:rPr>
            </w:pPr>
            <w:r w:rsidRPr="00253CA5">
              <w:rPr>
                <w:szCs w:val="22"/>
                <w:lang w:val="hr-HR"/>
              </w:rPr>
              <w:t xml:space="preserve">Tel: + 385 </w:t>
            </w:r>
            <w:r w:rsidRPr="009D4F89">
              <w:rPr>
                <w:szCs w:val="22"/>
              </w:rPr>
              <w:t>800787089</w:t>
            </w:r>
          </w:p>
          <w:p w14:paraId="52909323" w14:textId="77777777" w:rsidR="00F17DBB" w:rsidRPr="001E4B1B" w:rsidRDefault="00F17DBB" w:rsidP="00CF688C">
            <w:pPr>
              <w:autoSpaceDE w:val="0"/>
              <w:autoSpaceDN w:val="0"/>
              <w:adjustRightInd w:val="0"/>
              <w:rPr>
                <w:rFonts w:ascii="TimesNewRomanPSMT" w:hAnsi="TimesNewRomanPSMT" w:cs="TimesNewRomanPSMT"/>
                <w:szCs w:val="22"/>
                <w:lang w:val="hr-HR" w:eastAsia="pl-PL"/>
              </w:rPr>
            </w:pPr>
          </w:p>
          <w:p w14:paraId="2C536662" w14:textId="77777777"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smartTag w:uri="urn:schemas-microsoft-com:office:smarttags" w:element="country-region">
              <w:smartTag w:uri="urn:schemas-microsoft-com:office:smarttags" w:element="place">
                <w:r w:rsidRPr="007677CA">
                  <w:rPr>
                    <w:rFonts w:ascii="TimesNewRomanPS-BoldMT" w:hAnsi="TimesNewRomanPS-BoldMT" w:cs="TimesNewRomanPS-BoldMT"/>
                    <w:b/>
                    <w:bCs/>
                    <w:szCs w:val="22"/>
                    <w:lang w:val="en-US" w:eastAsia="pl-PL"/>
                  </w:rPr>
                  <w:t>Ireland</w:t>
                </w:r>
              </w:smartTag>
            </w:smartTag>
          </w:p>
          <w:p w14:paraId="168B8FBA" w14:textId="48781DAB"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 xml:space="preserve">GlaxoSmithKline </w:t>
            </w:r>
            <w:ins w:id="76" w:author="KP" w:date="2025-02-18T12:56:00Z" w16du:dateUtc="2025-02-18T11:56:00Z">
              <w:r w:rsidR="00AA24D3">
                <w:rPr>
                  <w:rFonts w:eastAsia="SimSun"/>
                </w:rPr>
                <w:t>Trading Services</w:t>
              </w:r>
              <w:r w:rsidR="00AA24D3" w:rsidRPr="007677CA" w:rsidDel="00AA24D3">
                <w:rPr>
                  <w:rFonts w:ascii="TimesNewRomanPSMT" w:hAnsi="TimesNewRomanPSMT" w:cs="TimesNewRomanPSMT"/>
                  <w:szCs w:val="22"/>
                  <w:lang w:val="en-US" w:eastAsia="pl-PL"/>
                </w:rPr>
                <w:t xml:space="preserve"> </w:t>
              </w:r>
            </w:ins>
            <w:del w:id="77" w:author="KP" w:date="2025-02-18T12:56:00Z" w16du:dateUtc="2025-02-18T11:56:00Z">
              <w:r w:rsidRPr="007677CA" w:rsidDel="00AA24D3">
                <w:rPr>
                  <w:rFonts w:ascii="TimesNewRomanPSMT" w:hAnsi="TimesNewRomanPSMT" w:cs="TimesNewRomanPSMT"/>
                  <w:szCs w:val="22"/>
                  <w:lang w:val="en-US" w:eastAsia="pl-PL"/>
                </w:rPr>
                <w:delText xml:space="preserve">(Ireland) </w:delText>
              </w:r>
            </w:del>
            <w:r w:rsidRPr="007677CA">
              <w:rPr>
                <w:rFonts w:ascii="TimesNewRomanPSMT" w:hAnsi="TimesNewRomanPSMT" w:cs="TimesNewRomanPSMT"/>
                <w:szCs w:val="22"/>
                <w:lang w:val="en-US" w:eastAsia="pl-PL"/>
              </w:rPr>
              <w:t>Limited</w:t>
            </w:r>
          </w:p>
          <w:p w14:paraId="0315890C" w14:textId="77777777" w:rsidR="001E4B1B" w:rsidRPr="007677CA" w:rsidRDefault="001E4B1B" w:rsidP="001E4B1B">
            <w:pPr>
              <w:autoSpaceDE w:val="0"/>
              <w:autoSpaceDN w:val="0"/>
              <w:adjustRightInd w:val="0"/>
              <w:rPr>
                <w:rFonts w:ascii="TimesNewRomanPSMT" w:hAnsi="TimesNewRomanPSMT" w:cs="TimesNewRomanPSMT"/>
                <w:szCs w:val="22"/>
                <w:lang w:val="en-US" w:eastAsia="pl-PL"/>
              </w:rPr>
            </w:pPr>
            <w:r w:rsidRPr="007677CA">
              <w:rPr>
                <w:rFonts w:ascii="TimesNewRomanPSMT" w:hAnsi="TimesNewRomanPSMT" w:cs="TimesNewRomanPSMT"/>
                <w:szCs w:val="22"/>
                <w:lang w:val="en-US" w:eastAsia="pl-PL"/>
              </w:rPr>
              <w:t>Tel: + 353 (0)1 4955000</w:t>
            </w:r>
          </w:p>
          <w:p w14:paraId="30AB88A6" w14:textId="77777777" w:rsidR="00F17DBB" w:rsidRPr="001E4B1B" w:rsidRDefault="00F17DBB" w:rsidP="00CF688C">
            <w:pPr>
              <w:autoSpaceDE w:val="0"/>
              <w:autoSpaceDN w:val="0"/>
              <w:adjustRightInd w:val="0"/>
              <w:rPr>
                <w:rFonts w:ascii="TimesNewRomanPS-BoldMT" w:hAnsi="TimesNewRomanPS-BoldMT" w:cs="TimesNewRomanPS-BoldMT"/>
                <w:b/>
                <w:bCs/>
                <w:szCs w:val="22"/>
                <w:lang w:val="en-US" w:eastAsia="pl-PL"/>
              </w:rPr>
            </w:pPr>
          </w:p>
        </w:tc>
        <w:tc>
          <w:tcPr>
            <w:tcW w:w="4607" w:type="dxa"/>
          </w:tcPr>
          <w:p w14:paraId="3FA6158E" w14:textId="77777777" w:rsidR="00F17DBB" w:rsidRPr="00D33F3F" w:rsidRDefault="00F17DBB" w:rsidP="00CF688C">
            <w:pPr>
              <w:autoSpaceDE w:val="0"/>
              <w:autoSpaceDN w:val="0"/>
              <w:adjustRightInd w:val="0"/>
              <w:rPr>
                <w:rFonts w:ascii="TimesNewRomanPS-BoldMT" w:hAnsi="TimesNewRomanPS-BoldMT" w:cs="TimesNewRomanPS-BoldMT"/>
                <w:b/>
                <w:bCs/>
                <w:szCs w:val="22"/>
                <w:lang w:val="hr-HR" w:eastAsia="pl-PL"/>
              </w:rPr>
            </w:pPr>
            <w:r w:rsidRPr="00D33F3F">
              <w:rPr>
                <w:rFonts w:ascii="TimesNewRomanPS-BoldMT" w:hAnsi="TimesNewRomanPS-BoldMT" w:cs="TimesNewRomanPS-BoldMT"/>
                <w:b/>
                <w:bCs/>
                <w:szCs w:val="22"/>
                <w:lang w:val="hr-HR" w:eastAsia="pl-PL"/>
              </w:rPr>
              <w:t>România</w:t>
            </w:r>
          </w:p>
          <w:p w14:paraId="6195CCD7" w14:textId="59663803" w:rsidR="00F17DBB" w:rsidRDefault="00F17DBB" w:rsidP="00CF688C">
            <w:pPr>
              <w:rPr>
                <w:rFonts w:eastAsia="SimSun"/>
              </w:rPr>
            </w:pPr>
            <w:r>
              <w:rPr>
                <w:rFonts w:eastAsia="SimSun"/>
              </w:rPr>
              <w:t xml:space="preserve">GlaxoSmithKline </w:t>
            </w:r>
            <w:ins w:id="78" w:author="KP" w:date="2025-02-18T12:56:00Z" w16du:dateUtc="2025-02-18T11:56:00Z">
              <w:r w:rsidR="00AA24D3">
                <w:rPr>
                  <w:rFonts w:eastAsia="SimSun"/>
                </w:rPr>
                <w:t>Trading Services</w:t>
              </w:r>
              <w:r w:rsidR="00AA24D3" w:rsidDel="00AA24D3">
                <w:rPr>
                  <w:rFonts w:eastAsia="SimSun"/>
                </w:rPr>
                <w:t xml:space="preserve"> </w:t>
              </w:r>
            </w:ins>
            <w:del w:id="79" w:author="KP" w:date="2025-02-18T12:56:00Z" w16du:dateUtc="2025-02-18T11:56:00Z">
              <w:r w:rsidDel="00AA24D3">
                <w:rPr>
                  <w:rFonts w:eastAsia="SimSun"/>
                </w:rPr>
                <w:delText xml:space="preserve">(Ireland) </w:delText>
              </w:r>
            </w:del>
            <w:r>
              <w:rPr>
                <w:rFonts w:eastAsia="SimSun"/>
              </w:rPr>
              <w:t>Limited </w:t>
            </w:r>
          </w:p>
          <w:p w14:paraId="15832C43" w14:textId="76667100" w:rsidR="00F17DBB" w:rsidRPr="00D33F3F" w:rsidRDefault="00F17DBB" w:rsidP="00CF688C">
            <w:pPr>
              <w:autoSpaceDE w:val="0"/>
              <w:autoSpaceDN w:val="0"/>
              <w:adjustRightInd w:val="0"/>
              <w:rPr>
                <w:rFonts w:ascii="TimesNewRomanPSMT" w:hAnsi="TimesNewRomanPSMT" w:cs="TimesNewRomanPSMT"/>
                <w:szCs w:val="22"/>
                <w:lang w:val="hr-HR" w:eastAsia="pl-PL"/>
              </w:rPr>
            </w:pPr>
            <w:r w:rsidRPr="00D33F3F">
              <w:rPr>
                <w:rFonts w:ascii="TimesNewRomanPSMT" w:hAnsi="TimesNewRomanPSMT" w:cs="TimesNewRomanPSMT"/>
                <w:szCs w:val="22"/>
                <w:lang w:val="hr-HR" w:eastAsia="pl-PL"/>
              </w:rPr>
              <w:t>Tel: + 40</w:t>
            </w:r>
            <w:r w:rsidRPr="00E01AFA">
              <w:rPr>
                <w:rFonts w:asciiTheme="minorHAnsi" w:eastAsia="Calibri" w:hAnsi="Arial" w:cstheme="minorBidi"/>
                <w:color w:val="000000"/>
                <w:kern w:val="24"/>
              </w:rPr>
              <w:t xml:space="preserve"> </w:t>
            </w:r>
            <w:r w:rsidRPr="00E01AFA">
              <w:rPr>
                <w:rFonts w:ascii="TimesNewRomanPSMT" w:hAnsi="TimesNewRomanPSMT" w:cs="TimesNewRomanPSMT"/>
                <w:szCs w:val="22"/>
                <w:lang w:eastAsia="pl-PL"/>
              </w:rPr>
              <w:t>800672524</w:t>
            </w:r>
          </w:p>
          <w:p w14:paraId="6445BBE9" w14:textId="77777777" w:rsidR="00F17DBB" w:rsidRPr="00D33F3F" w:rsidRDefault="00F17DBB" w:rsidP="00CF688C">
            <w:pPr>
              <w:autoSpaceDE w:val="0"/>
              <w:autoSpaceDN w:val="0"/>
              <w:adjustRightInd w:val="0"/>
              <w:rPr>
                <w:rFonts w:ascii="TimesNewRomanPS-BoldMT" w:hAnsi="TimesNewRomanPS-BoldMT" w:cs="TimesNewRomanPS-BoldMT"/>
                <w:b/>
                <w:bCs/>
                <w:szCs w:val="22"/>
                <w:lang w:val="hr-HR" w:eastAsia="pl-PL"/>
              </w:rPr>
            </w:pPr>
          </w:p>
          <w:p w14:paraId="6246D4FA" w14:textId="77777777" w:rsidR="00F17DBB" w:rsidRPr="00D33F3F" w:rsidRDefault="00F17DBB" w:rsidP="00CF688C">
            <w:pPr>
              <w:autoSpaceDE w:val="0"/>
              <w:autoSpaceDN w:val="0"/>
              <w:adjustRightInd w:val="0"/>
              <w:rPr>
                <w:rFonts w:ascii="TimesNewRomanPS-BoldMT" w:hAnsi="TimesNewRomanPS-BoldMT" w:cs="TimesNewRomanPS-BoldMT"/>
                <w:b/>
                <w:bCs/>
                <w:szCs w:val="22"/>
                <w:lang w:val="hr-HR" w:eastAsia="pl-PL"/>
              </w:rPr>
            </w:pPr>
            <w:r w:rsidRPr="00D33F3F">
              <w:rPr>
                <w:rFonts w:ascii="TimesNewRomanPS-BoldMT" w:hAnsi="TimesNewRomanPS-BoldMT" w:cs="TimesNewRomanPS-BoldMT"/>
                <w:b/>
                <w:bCs/>
                <w:szCs w:val="22"/>
                <w:lang w:val="hr-HR" w:eastAsia="pl-PL"/>
              </w:rPr>
              <w:t>Slovenija</w:t>
            </w:r>
          </w:p>
          <w:p w14:paraId="526553E9" w14:textId="7308C5B0" w:rsidR="00F17DBB" w:rsidRDefault="00F17DBB" w:rsidP="00CF688C">
            <w:pPr>
              <w:rPr>
                <w:rFonts w:eastAsia="SimSun"/>
              </w:rPr>
            </w:pPr>
            <w:r>
              <w:rPr>
                <w:rFonts w:eastAsia="SimSun"/>
              </w:rPr>
              <w:t xml:space="preserve">GlaxoSmithKline </w:t>
            </w:r>
            <w:ins w:id="80" w:author="KP" w:date="2025-02-18T12:56:00Z" w16du:dateUtc="2025-02-18T11:56:00Z">
              <w:r w:rsidR="00AA24D3">
                <w:rPr>
                  <w:rFonts w:eastAsia="SimSun"/>
                </w:rPr>
                <w:t>Trading Services</w:t>
              </w:r>
              <w:r w:rsidR="00AA24D3" w:rsidDel="00AA24D3">
                <w:rPr>
                  <w:rFonts w:eastAsia="SimSun"/>
                </w:rPr>
                <w:t xml:space="preserve"> </w:t>
              </w:r>
            </w:ins>
            <w:del w:id="81" w:author="KP" w:date="2025-02-18T12:56:00Z" w16du:dateUtc="2025-02-18T11:56:00Z">
              <w:r w:rsidDel="00AA24D3">
                <w:rPr>
                  <w:rFonts w:eastAsia="SimSun"/>
                </w:rPr>
                <w:delText xml:space="preserve">(Ireland) </w:delText>
              </w:r>
            </w:del>
            <w:r>
              <w:rPr>
                <w:rFonts w:eastAsia="SimSun"/>
              </w:rPr>
              <w:t>Limited </w:t>
            </w:r>
          </w:p>
          <w:p w14:paraId="7F3BA7A8" w14:textId="6C81BE82" w:rsidR="00F17DBB" w:rsidRPr="007677CA" w:rsidRDefault="00F17DBB" w:rsidP="00CF688C">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+ 386 </w:t>
            </w:r>
            <w:r w:rsidRPr="009D4F89">
              <w:rPr>
                <w:rFonts w:ascii="TimesNewRomanPSMT" w:hAnsi="TimesNewRomanPSMT" w:cs="TimesNewRomanPSMT"/>
                <w:szCs w:val="22"/>
                <w:lang w:eastAsia="pl-PL"/>
              </w:rPr>
              <w:t>80688869</w:t>
            </w:r>
          </w:p>
          <w:p w14:paraId="29760222" w14:textId="77777777" w:rsidR="00F17DBB" w:rsidRPr="00D33F3F" w:rsidRDefault="00F17DBB" w:rsidP="00CF688C">
            <w:pPr>
              <w:autoSpaceDE w:val="0"/>
              <w:autoSpaceDN w:val="0"/>
              <w:adjustRightInd w:val="0"/>
              <w:rPr>
                <w:rFonts w:ascii="TimesNewRomanPS-BoldMT" w:hAnsi="TimesNewRomanPS-BoldMT" w:cs="TimesNewRomanPS-BoldMT"/>
                <w:b/>
                <w:bCs/>
                <w:szCs w:val="22"/>
                <w:lang w:val="de-DE" w:eastAsia="pl-PL"/>
              </w:rPr>
            </w:pPr>
          </w:p>
        </w:tc>
      </w:tr>
      <w:tr w:rsidR="001E4B1B" w14:paraId="4DA3CA0C" w14:textId="77777777" w:rsidTr="001E4B1B">
        <w:trPr>
          <w:trHeight w:val="1030"/>
        </w:trPr>
        <w:tc>
          <w:tcPr>
            <w:tcW w:w="4575" w:type="dxa"/>
          </w:tcPr>
          <w:p w14:paraId="24742440"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Ísland</w:t>
            </w:r>
          </w:p>
          <w:p w14:paraId="169F5ECE" w14:textId="77777777" w:rsidR="001E4B1B" w:rsidRPr="003A0CB9" w:rsidRDefault="001E4B1B" w:rsidP="001E4B1B">
            <w:pPr>
              <w:autoSpaceDE w:val="0"/>
              <w:autoSpaceDN w:val="0"/>
              <w:adjustRightInd w:val="0"/>
              <w:rPr>
                <w:rFonts w:ascii="TimesNewRomanPSMT" w:hAnsi="TimesNewRomanPSMT" w:cs="TimesNewRomanPSMT"/>
                <w:szCs w:val="22"/>
                <w:lang w:val="de-DE" w:eastAsia="pl-PL"/>
              </w:rPr>
            </w:pPr>
            <w:r w:rsidRPr="003A0CB9">
              <w:rPr>
                <w:rFonts w:ascii="TimesNewRomanPSMT" w:hAnsi="TimesNewRomanPSMT" w:cs="TimesNewRomanPSMT"/>
                <w:szCs w:val="22"/>
                <w:lang w:val="de-DE" w:eastAsia="pl-PL"/>
              </w:rPr>
              <w:t xml:space="preserve">Vistor hf. </w:t>
            </w:r>
          </w:p>
          <w:p w14:paraId="01168C42" w14:textId="7B04B71C"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r w:rsidRPr="003A0CB9">
              <w:rPr>
                <w:rFonts w:ascii="TimesNewRomanPSMT" w:hAnsi="TimesNewRomanPSMT" w:cs="TimesNewRomanPSMT"/>
                <w:szCs w:val="22"/>
                <w:lang w:val="de-DE" w:eastAsia="pl-PL"/>
              </w:rPr>
              <w:t>Sími: +354 535 7000</w:t>
            </w:r>
          </w:p>
        </w:tc>
        <w:tc>
          <w:tcPr>
            <w:tcW w:w="4607" w:type="dxa"/>
          </w:tcPr>
          <w:p w14:paraId="590F7566" w14:textId="77777777" w:rsidR="001E4B1B" w:rsidRPr="007677CA" w:rsidRDefault="001E4B1B" w:rsidP="001E4B1B">
            <w:pPr>
              <w:autoSpaceDE w:val="0"/>
              <w:autoSpaceDN w:val="0"/>
              <w:adjustRightInd w:val="0"/>
              <w:rPr>
                <w:rFonts w:ascii="TimesNewRomanPS-BoldMT" w:hAnsi="TimesNewRomanPS-BoldMT" w:cs="TimesNewRomanPS-BoldMT"/>
                <w:b/>
                <w:bCs/>
                <w:szCs w:val="22"/>
                <w:lang w:val="en-US" w:eastAsia="pl-PL"/>
              </w:rPr>
            </w:pPr>
            <w:proofErr w:type="spellStart"/>
            <w:r w:rsidRPr="007677CA">
              <w:rPr>
                <w:rFonts w:ascii="TimesNewRomanPS-BoldMT" w:hAnsi="TimesNewRomanPS-BoldMT" w:cs="TimesNewRomanPS-BoldMT"/>
                <w:b/>
                <w:bCs/>
                <w:szCs w:val="22"/>
                <w:lang w:val="en-US" w:eastAsia="pl-PL"/>
              </w:rPr>
              <w:t>Slovenská</w:t>
            </w:r>
            <w:proofErr w:type="spellEnd"/>
            <w:r w:rsidRPr="007677CA">
              <w:rPr>
                <w:rFonts w:ascii="TimesNewRomanPS-BoldMT" w:hAnsi="TimesNewRomanPS-BoldMT" w:cs="TimesNewRomanPS-BoldMT"/>
                <w:b/>
                <w:bCs/>
                <w:szCs w:val="22"/>
                <w:lang w:val="en-US" w:eastAsia="pl-PL"/>
              </w:rPr>
              <w:t xml:space="preserve"> </w:t>
            </w:r>
            <w:proofErr w:type="spellStart"/>
            <w:r w:rsidRPr="007677CA">
              <w:rPr>
                <w:rFonts w:ascii="TimesNewRomanPS-BoldMT" w:hAnsi="TimesNewRomanPS-BoldMT" w:cs="TimesNewRomanPS-BoldMT"/>
                <w:b/>
                <w:bCs/>
                <w:szCs w:val="22"/>
                <w:lang w:val="en-US" w:eastAsia="pl-PL"/>
              </w:rPr>
              <w:t>republika</w:t>
            </w:r>
            <w:proofErr w:type="spellEnd"/>
          </w:p>
          <w:p w14:paraId="4117B774" w14:textId="56AEFDBE" w:rsidR="001E4B1B" w:rsidRDefault="001E4B1B" w:rsidP="001E4B1B">
            <w:pPr>
              <w:rPr>
                <w:rFonts w:eastAsia="SimSun"/>
              </w:rPr>
            </w:pPr>
            <w:r>
              <w:rPr>
                <w:rFonts w:eastAsia="SimSun"/>
              </w:rPr>
              <w:t xml:space="preserve">GlaxoSmithKline </w:t>
            </w:r>
            <w:ins w:id="82" w:author="KP" w:date="2025-02-18T12:56:00Z" w16du:dateUtc="2025-02-18T11:56:00Z">
              <w:r w:rsidR="00AA24D3">
                <w:rPr>
                  <w:rFonts w:eastAsia="SimSun"/>
                </w:rPr>
                <w:t>Trading Services</w:t>
              </w:r>
              <w:r w:rsidR="00AA24D3" w:rsidDel="00AA24D3">
                <w:rPr>
                  <w:rFonts w:eastAsia="SimSun"/>
                </w:rPr>
                <w:t xml:space="preserve"> </w:t>
              </w:r>
            </w:ins>
            <w:del w:id="83" w:author="KP" w:date="2025-02-18T12:56:00Z" w16du:dateUtc="2025-02-18T11:56:00Z">
              <w:r w:rsidDel="00AA24D3">
                <w:rPr>
                  <w:rFonts w:eastAsia="SimSun"/>
                </w:rPr>
                <w:delText xml:space="preserve">(Ireland) </w:delText>
              </w:r>
            </w:del>
            <w:r>
              <w:rPr>
                <w:rFonts w:eastAsia="SimSun"/>
              </w:rPr>
              <w:t>Limited </w:t>
            </w:r>
          </w:p>
          <w:p w14:paraId="15C10E5B" w14:textId="6B181D51" w:rsidR="001E4B1B" w:rsidRPr="00D33F3F" w:rsidRDefault="001E4B1B" w:rsidP="001E4B1B">
            <w:pPr>
              <w:autoSpaceDE w:val="0"/>
              <w:autoSpaceDN w:val="0"/>
              <w:adjustRightInd w:val="0"/>
              <w:rPr>
                <w:rFonts w:ascii="TimesNewRomanPSMT" w:hAnsi="TimesNewRomanPSMT" w:cs="TimesNewRomanPSMT"/>
                <w:szCs w:val="22"/>
                <w:lang w:val="en-US" w:eastAsia="pl-PL"/>
              </w:rPr>
            </w:pPr>
            <w:r w:rsidRPr="00D33F3F">
              <w:rPr>
                <w:rFonts w:ascii="TimesNewRomanPSMT" w:hAnsi="TimesNewRomanPSMT" w:cs="TimesNewRomanPSMT"/>
                <w:szCs w:val="22"/>
                <w:lang w:val="en-US" w:eastAsia="pl-PL"/>
              </w:rPr>
              <w:t xml:space="preserve">Tel: + 421 </w:t>
            </w:r>
            <w:r w:rsidRPr="00F876AC">
              <w:rPr>
                <w:rFonts w:ascii="TimesNewRomanPSMT" w:hAnsi="TimesNewRomanPSMT" w:cs="TimesNewRomanPSMT"/>
                <w:szCs w:val="22"/>
                <w:lang w:eastAsia="pl-PL"/>
              </w:rPr>
              <w:t>800500589</w:t>
            </w:r>
          </w:p>
          <w:p w14:paraId="6949C1FC"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p>
        </w:tc>
      </w:tr>
      <w:tr w:rsidR="001E4B1B" w14:paraId="6BB0EE3F" w14:textId="77777777" w:rsidTr="001E4B1B">
        <w:trPr>
          <w:trHeight w:val="1030"/>
        </w:trPr>
        <w:tc>
          <w:tcPr>
            <w:tcW w:w="4575" w:type="dxa"/>
          </w:tcPr>
          <w:p w14:paraId="3F327495" w14:textId="77777777" w:rsidR="001E4B1B" w:rsidRPr="00D33F3F" w:rsidRDefault="001E4B1B" w:rsidP="001E4B1B">
            <w:pPr>
              <w:autoSpaceDE w:val="0"/>
              <w:autoSpaceDN w:val="0"/>
              <w:adjustRightInd w:val="0"/>
              <w:rPr>
                <w:rFonts w:ascii="TimesNewRomanPS-BoldMT" w:hAnsi="TimesNewRomanPS-BoldMT" w:cs="TimesNewRomanPS-BoldMT"/>
                <w:b/>
                <w:bCs/>
                <w:szCs w:val="22"/>
                <w:lang w:eastAsia="pl-PL"/>
              </w:rPr>
            </w:pPr>
            <w:r w:rsidRPr="00D33F3F">
              <w:rPr>
                <w:rFonts w:ascii="TimesNewRomanPS-BoldMT" w:hAnsi="TimesNewRomanPS-BoldMT" w:cs="TimesNewRomanPS-BoldMT"/>
                <w:b/>
                <w:bCs/>
                <w:szCs w:val="22"/>
                <w:lang w:eastAsia="pl-PL"/>
              </w:rPr>
              <w:t>Italia</w:t>
            </w:r>
          </w:p>
          <w:p w14:paraId="0DAF59B0"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GlaxoSmithKline S.p.A.</w:t>
            </w:r>
          </w:p>
          <w:p w14:paraId="1B107B73"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 xml:space="preserve">Tel: + 39 (0)45 </w:t>
            </w:r>
            <w:r>
              <w:rPr>
                <w:rFonts w:ascii="TimesNewRomanPSMT" w:hAnsi="TimesNewRomanPSMT" w:cs="TimesNewRomanPSMT"/>
                <w:szCs w:val="22"/>
                <w:lang w:val="de-DE" w:eastAsia="pl-PL"/>
              </w:rPr>
              <w:t>7741</w:t>
            </w:r>
            <w:r w:rsidRPr="007677CA">
              <w:rPr>
                <w:rFonts w:ascii="TimesNewRomanPSMT" w:hAnsi="TimesNewRomanPSMT" w:cs="TimesNewRomanPSMT"/>
                <w:szCs w:val="22"/>
                <w:lang w:val="de-DE" w:eastAsia="pl-PL"/>
              </w:rPr>
              <w:t xml:space="preserve"> 111</w:t>
            </w:r>
          </w:p>
          <w:p w14:paraId="38E3B1EA" w14:textId="484CA3BD" w:rsidR="001E4B1B" w:rsidRPr="00D30FD2" w:rsidRDefault="001E4B1B" w:rsidP="001E4B1B">
            <w:pPr>
              <w:autoSpaceDE w:val="0"/>
              <w:autoSpaceDN w:val="0"/>
              <w:adjustRightInd w:val="0"/>
              <w:rPr>
                <w:iCs/>
                <w:color w:val="000000"/>
                <w:szCs w:val="22"/>
                <w:lang w:val="is-IS"/>
              </w:rPr>
            </w:pPr>
          </w:p>
        </w:tc>
        <w:tc>
          <w:tcPr>
            <w:tcW w:w="4607" w:type="dxa"/>
          </w:tcPr>
          <w:p w14:paraId="122D22A5" w14:textId="77777777" w:rsidR="001E4B1B" w:rsidRPr="00D33F3F" w:rsidRDefault="001E4B1B" w:rsidP="001E4B1B">
            <w:pPr>
              <w:autoSpaceDE w:val="0"/>
              <w:autoSpaceDN w:val="0"/>
              <w:adjustRightInd w:val="0"/>
              <w:rPr>
                <w:rFonts w:ascii="TimesNewRomanPS-BoldMT" w:hAnsi="TimesNewRomanPS-BoldMT" w:cs="TimesNewRomanPS-BoldMT"/>
                <w:b/>
                <w:bCs/>
                <w:szCs w:val="22"/>
                <w:lang w:val="is-IS" w:eastAsia="pl-PL"/>
              </w:rPr>
            </w:pPr>
            <w:r w:rsidRPr="00D33F3F">
              <w:rPr>
                <w:rFonts w:ascii="TimesNewRomanPS-BoldMT" w:hAnsi="TimesNewRomanPS-BoldMT" w:cs="TimesNewRomanPS-BoldMT"/>
                <w:b/>
                <w:bCs/>
                <w:szCs w:val="22"/>
                <w:lang w:val="is-IS" w:eastAsia="pl-PL"/>
              </w:rPr>
              <w:t>Suomi/Finland</w:t>
            </w:r>
          </w:p>
          <w:p w14:paraId="6896D61A" w14:textId="77777777" w:rsidR="001E4B1B" w:rsidRPr="00D33F3F" w:rsidRDefault="001E4B1B" w:rsidP="001E4B1B">
            <w:pPr>
              <w:autoSpaceDE w:val="0"/>
              <w:autoSpaceDN w:val="0"/>
              <w:adjustRightInd w:val="0"/>
              <w:rPr>
                <w:rFonts w:ascii="TimesNewRomanPSMT" w:hAnsi="TimesNewRomanPSMT" w:cs="TimesNewRomanPSMT"/>
                <w:szCs w:val="22"/>
                <w:lang w:val="is-IS" w:eastAsia="pl-PL"/>
              </w:rPr>
            </w:pPr>
            <w:r w:rsidRPr="00D33F3F">
              <w:rPr>
                <w:rFonts w:ascii="TimesNewRomanPSMT" w:hAnsi="TimesNewRomanPSMT" w:cs="TimesNewRomanPSMT"/>
                <w:szCs w:val="22"/>
                <w:lang w:val="is-IS" w:eastAsia="pl-PL"/>
              </w:rPr>
              <w:t>GlaxoSmithKline Oy</w:t>
            </w:r>
          </w:p>
          <w:p w14:paraId="7DA08C31" w14:textId="77777777" w:rsidR="001E4B1B" w:rsidRPr="00D33F3F" w:rsidRDefault="001E4B1B" w:rsidP="001E4B1B">
            <w:pPr>
              <w:autoSpaceDE w:val="0"/>
              <w:autoSpaceDN w:val="0"/>
              <w:adjustRightInd w:val="0"/>
              <w:rPr>
                <w:rFonts w:ascii="TimesNewRomanPSMT" w:hAnsi="TimesNewRomanPSMT" w:cs="TimesNewRomanPSMT"/>
                <w:szCs w:val="22"/>
                <w:lang w:val="is-IS" w:eastAsia="pl-PL"/>
              </w:rPr>
            </w:pPr>
            <w:r w:rsidRPr="00D33F3F">
              <w:rPr>
                <w:rFonts w:ascii="TimesNewRomanPSMT" w:hAnsi="TimesNewRomanPSMT" w:cs="TimesNewRomanPSMT"/>
                <w:szCs w:val="22"/>
                <w:lang w:val="is-IS" w:eastAsia="pl-PL"/>
              </w:rPr>
              <w:t>Puh/Tel: + 358 (0)10 30 30 30</w:t>
            </w:r>
          </w:p>
          <w:p w14:paraId="132F3175" w14:textId="15CA1D44" w:rsidR="001E4B1B" w:rsidRPr="007677CA" w:rsidDel="00AA24D3" w:rsidRDefault="001E4B1B" w:rsidP="001E4B1B">
            <w:pPr>
              <w:autoSpaceDE w:val="0"/>
              <w:autoSpaceDN w:val="0"/>
              <w:adjustRightInd w:val="0"/>
              <w:rPr>
                <w:del w:id="84" w:author="KP" w:date="2025-02-18T12:56:00Z" w16du:dateUtc="2025-02-18T11:56:00Z"/>
                <w:rFonts w:ascii="TimesNewRomanPSMT" w:hAnsi="TimesNewRomanPSMT" w:cs="TimesNewRomanPSMT"/>
                <w:szCs w:val="22"/>
                <w:lang w:val="en-US" w:eastAsia="pl-PL"/>
              </w:rPr>
            </w:pPr>
            <w:del w:id="85" w:author="KP" w:date="2025-02-18T12:56:00Z" w16du:dateUtc="2025-02-18T11:56:00Z">
              <w:r w:rsidRPr="007677CA" w:rsidDel="00AA24D3">
                <w:rPr>
                  <w:rFonts w:ascii="TimesNewRomanPSMT" w:hAnsi="TimesNewRomanPSMT" w:cs="TimesNewRomanPSMT"/>
                  <w:szCs w:val="22"/>
                  <w:lang w:val="en-US" w:eastAsia="pl-PL"/>
                </w:rPr>
                <w:delText>Finland.tuoteinfo@gsk.com</w:delText>
              </w:r>
            </w:del>
          </w:p>
          <w:p w14:paraId="14892083" w14:textId="77777777" w:rsidR="001E4B1B" w:rsidRPr="007677CA" w:rsidRDefault="001E4B1B" w:rsidP="00AA24D3">
            <w:pPr>
              <w:autoSpaceDE w:val="0"/>
              <w:autoSpaceDN w:val="0"/>
              <w:adjustRightInd w:val="0"/>
              <w:rPr>
                <w:rFonts w:ascii="TimesNewRomanPS-BoldMT" w:hAnsi="TimesNewRomanPS-BoldMT" w:cs="TimesNewRomanPS-BoldMT"/>
                <w:b/>
                <w:bCs/>
                <w:szCs w:val="22"/>
                <w:lang w:val="de-DE" w:eastAsia="pl-PL"/>
              </w:rPr>
            </w:pPr>
          </w:p>
        </w:tc>
      </w:tr>
      <w:tr w:rsidR="001E4B1B" w14:paraId="70BFFD1E" w14:textId="77777777" w:rsidTr="001E4B1B">
        <w:trPr>
          <w:trHeight w:val="1030"/>
        </w:trPr>
        <w:tc>
          <w:tcPr>
            <w:tcW w:w="4575" w:type="dxa"/>
          </w:tcPr>
          <w:p w14:paraId="6942542C"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pl-PL" w:eastAsia="pl-PL"/>
              </w:rPr>
              <w:t>Κύπρος</w:t>
            </w:r>
          </w:p>
          <w:p w14:paraId="30A405B6" w14:textId="6A81587D" w:rsidR="001E4B1B" w:rsidRDefault="001E4B1B" w:rsidP="001E4B1B">
            <w:pPr>
              <w:rPr>
                <w:rFonts w:eastAsia="SimSun"/>
              </w:rPr>
            </w:pPr>
            <w:r>
              <w:rPr>
                <w:rFonts w:eastAsia="SimSun"/>
              </w:rPr>
              <w:t xml:space="preserve">GlaxoSmithKline </w:t>
            </w:r>
            <w:del w:id="86" w:author="KP" w:date="2025-02-18T12:56:00Z" w16du:dateUtc="2025-02-18T11:56:00Z">
              <w:r w:rsidDel="00AA24D3">
                <w:rPr>
                  <w:rFonts w:eastAsia="SimSun"/>
                </w:rPr>
                <w:delText>(</w:delText>
              </w:r>
            </w:del>
            <w:ins w:id="87" w:author="KP" w:date="2025-02-18T12:56:00Z" w16du:dateUtc="2025-02-18T11:56:00Z">
              <w:r w:rsidR="00AA24D3">
                <w:rPr>
                  <w:rFonts w:eastAsia="SimSun"/>
                </w:rPr>
                <w:t>Trading Services</w:t>
              </w:r>
              <w:r w:rsidR="00AA24D3" w:rsidDel="00AA24D3">
                <w:rPr>
                  <w:rFonts w:eastAsia="SimSun"/>
                </w:rPr>
                <w:t xml:space="preserve"> </w:t>
              </w:r>
            </w:ins>
            <w:del w:id="88" w:author="KP" w:date="2025-02-18T12:56:00Z" w16du:dateUtc="2025-02-18T11:56:00Z">
              <w:r w:rsidDel="00AA24D3">
                <w:rPr>
                  <w:rFonts w:eastAsia="SimSun"/>
                </w:rPr>
                <w:delText xml:space="preserve">Ireland) </w:delText>
              </w:r>
            </w:del>
            <w:r>
              <w:rPr>
                <w:rFonts w:eastAsia="SimSun"/>
              </w:rPr>
              <w:t>Limited </w:t>
            </w:r>
          </w:p>
          <w:p w14:paraId="1F7BD5E9"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pl-PL" w:eastAsia="pl-PL"/>
              </w:rPr>
              <w:t>Τηλ</w:t>
            </w:r>
            <w:r w:rsidRPr="007677CA">
              <w:rPr>
                <w:rFonts w:ascii="TimesNewRomanPSMT" w:hAnsi="TimesNewRomanPSMT" w:cs="TimesNewRomanPSMT"/>
                <w:szCs w:val="22"/>
                <w:lang w:val="de-DE" w:eastAsia="pl-PL"/>
              </w:rPr>
              <w:t xml:space="preserve">: + 357 </w:t>
            </w:r>
            <w:r w:rsidRPr="0007124F">
              <w:rPr>
                <w:rFonts w:ascii="TimesNewRomanPSMT" w:hAnsi="TimesNewRomanPSMT" w:cs="TimesNewRomanPSMT"/>
                <w:szCs w:val="22"/>
                <w:lang w:eastAsia="pl-PL"/>
              </w:rPr>
              <w:t>80070017</w:t>
            </w:r>
          </w:p>
          <w:p w14:paraId="1422F3C4"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p>
        </w:tc>
        <w:tc>
          <w:tcPr>
            <w:tcW w:w="4607" w:type="dxa"/>
          </w:tcPr>
          <w:p w14:paraId="1BEE5A5B"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r w:rsidRPr="007677CA">
              <w:rPr>
                <w:rFonts w:ascii="TimesNewRomanPS-BoldMT" w:hAnsi="TimesNewRomanPS-BoldMT" w:cs="TimesNewRomanPS-BoldMT"/>
                <w:b/>
                <w:bCs/>
                <w:szCs w:val="22"/>
                <w:lang w:val="de-DE" w:eastAsia="pl-PL"/>
              </w:rPr>
              <w:t>Sverige</w:t>
            </w:r>
          </w:p>
          <w:p w14:paraId="220D18B9"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GlaxoSmithKline AB</w:t>
            </w:r>
          </w:p>
          <w:p w14:paraId="6B7A2581"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Tel: + 46 (0)8 638 93 00</w:t>
            </w:r>
          </w:p>
          <w:p w14:paraId="47FDBDD3" w14:textId="77777777" w:rsidR="001E4B1B" w:rsidRPr="007677CA" w:rsidRDefault="001E4B1B" w:rsidP="001E4B1B">
            <w:pPr>
              <w:autoSpaceDE w:val="0"/>
              <w:autoSpaceDN w:val="0"/>
              <w:adjustRightInd w:val="0"/>
              <w:rPr>
                <w:rFonts w:ascii="TimesNewRomanPSMT" w:hAnsi="TimesNewRomanPSMT" w:cs="TimesNewRomanPSMT"/>
                <w:szCs w:val="22"/>
                <w:lang w:val="de-DE" w:eastAsia="pl-PL"/>
              </w:rPr>
            </w:pPr>
            <w:r w:rsidRPr="007677CA">
              <w:rPr>
                <w:rFonts w:ascii="TimesNewRomanPSMT" w:hAnsi="TimesNewRomanPSMT" w:cs="TimesNewRomanPSMT"/>
                <w:szCs w:val="22"/>
                <w:lang w:val="de-DE" w:eastAsia="pl-PL"/>
              </w:rPr>
              <w:t>info.produkt@gsk.com</w:t>
            </w:r>
          </w:p>
          <w:p w14:paraId="6C681A25" w14:textId="77777777"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p>
        </w:tc>
      </w:tr>
      <w:tr w:rsidR="001E4B1B" w14:paraId="3FBA3E74" w14:textId="77777777" w:rsidTr="001E4B1B">
        <w:trPr>
          <w:trHeight w:val="1030"/>
        </w:trPr>
        <w:tc>
          <w:tcPr>
            <w:tcW w:w="4575" w:type="dxa"/>
          </w:tcPr>
          <w:p w14:paraId="08CBD911" w14:textId="77777777" w:rsidR="001E4B1B" w:rsidRPr="00D33F3F" w:rsidRDefault="001E4B1B" w:rsidP="001E4B1B">
            <w:pPr>
              <w:autoSpaceDE w:val="0"/>
              <w:autoSpaceDN w:val="0"/>
              <w:adjustRightInd w:val="0"/>
              <w:rPr>
                <w:rFonts w:ascii="TimesNewRomanPS-BoldMT" w:hAnsi="TimesNewRomanPS-BoldMT" w:cs="TimesNewRomanPS-BoldMT"/>
                <w:b/>
                <w:bCs/>
                <w:szCs w:val="22"/>
                <w:lang w:eastAsia="pl-PL"/>
              </w:rPr>
            </w:pPr>
            <w:proofErr w:type="spellStart"/>
            <w:r w:rsidRPr="00D33F3F">
              <w:rPr>
                <w:rFonts w:ascii="TimesNewRomanPS-BoldMT" w:hAnsi="TimesNewRomanPS-BoldMT" w:cs="TimesNewRomanPS-BoldMT"/>
                <w:b/>
                <w:bCs/>
                <w:szCs w:val="22"/>
                <w:lang w:eastAsia="pl-PL"/>
              </w:rPr>
              <w:lastRenderedPageBreak/>
              <w:t>Latvija</w:t>
            </w:r>
            <w:proofErr w:type="spellEnd"/>
          </w:p>
          <w:p w14:paraId="0F5311A8" w14:textId="04A94F34" w:rsidR="001E4B1B" w:rsidRDefault="001E4B1B" w:rsidP="001E4B1B">
            <w:pPr>
              <w:rPr>
                <w:rFonts w:eastAsia="SimSun"/>
              </w:rPr>
            </w:pPr>
            <w:r>
              <w:rPr>
                <w:rFonts w:eastAsia="SimSun"/>
              </w:rPr>
              <w:t xml:space="preserve">GlaxoSmithKline </w:t>
            </w:r>
            <w:ins w:id="89" w:author="KP" w:date="2025-02-18T12:57:00Z" w16du:dateUtc="2025-02-18T11:57:00Z">
              <w:r w:rsidR="00AA24D3">
                <w:rPr>
                  <w:rFonts w:eastAsia="SimSun"/>
                </w:rPr>
                <w:t>Trading Services</w:t>
              </w:r>
              <w:r w:rsidR="00AA24D3" w:rsidDel="00AA24D3">
                <w:rPr>
                  <w:rFonts w:eastAsia="SimSun"/>
                </w:rPr>
                <w:t xml:space="preserve"> </w:t>
              </w:r>
            </w:ins>
            <w:del w:id="90" w:author="KP" w:date="2025-02-18T12:57:00Z" w16du:dateUtc="2025-02-18T11:57:00Z">
              <w:r w:rsidDel="00AA24D3">
                <w:rPr>
                  <w:rFonts w:eastAsia="SimSun"/>
                </w:rPr>
                <w:delText xml:space="preserve">(Ireland) </w:delText>
              </w:r>
            </w:del>
            <w:r>
              <w:rPr>
                <w:rFonts w:eastAsia="SimSun"/>
              </w:rPr>
              <w:t>Limited </w:t>
            </w:r>
          </w:p>
          <w:p w14:paraId="00D92184" w14:textId="77777777" w:rsidR="001E4B1B" w:rsidRPr="00D33F3F" w:rsidRDefault="001E4B1B" w:rsidP="001E4B1B">
            <w:pPr>
              <w:autoSpaceDE w:val="0"/>
              <w:autoSpaceDN w:val="0"/>
              <w:adjustRightInd w:val="0"/>
              <w:rPr>
                <w:rFonts w:ascii="TimesNewRomanPSMT" w:hAnsi="TimesNewRomanPSMT" w:cs="TimesNewRomanPSMT"/>
                <w:szCs w:val="22"/>
                <w:lang w:eastAsia="pl-PL"/>
              </w:rPr>
            </w:pPr>
            <w:r w:rsidRPr="00D33F3F">
              <w:rPr>
                <w:rFonts w:ascii="TimesNewRomanPSMT" w:hAnsi="TimesNewRomanPSMT" w:cs="TimesNewRomanPSMT"/>
                <w:szCs w:val="22"/>
                <w:lang w:eastAsia="pl-PL"/>
              </w:rPr>
              <w:t xml:space="preserve">Tel: + 371 </w:t>
            </w:r>
            <w:r w:rsidRPr="0007124F">
              <w:rPr>
                <w:rFonts w:ascii="TimesNewRomanPSMT" w:hAnsi="TimesNewRomanPSMT" w:cs="TimesNewRomanPSMT"/>
                <w:szCs w:val="22"/>
                <w:lang w:eastAsia="pl-PL"/>
              </w:rPr>
              <w:t>80205045</w:t>
            </w:r>
          </w:p>
          <w:p w14:paraId="11056E9F" w14:textId="4A4D59D9" w:rsidR="001E4B1B" w:rsidRPr="001E4B1B" w:rsidRDefault="001E4B1B" w:rsidP="001E4B1B">
            <w:pPr>
              <w:autoSpaceDE w:val="0"/>
              <w:autoSpaceDN w:val="0"/>
              <w:adjustRightInd w:val="0"/>
              <w:rPr>
                <w:rFonts w:ascii="TimesNewRomanPS-BoldMT" w:hAnsi="TimesNewRomanPS-BoldMT" w:cs="TimesNewRomanPS-BoldMT"/>
                <w:b/>
                <w:bCs/>
                <w:szCs w:val="22"/>
                <w:lang w:eastAsia="pl-PL"/>
              </w:rPr>
            </w:pPr>
          </w:p>
        </w:tc>
        <w:tc>
          <w:tcPr>
            <w:tcW w:w="4607" w:type="dxa"/>
          </w:tcPr>
          <w:p w14:paraId="187173A6" w14:textId="06D1801B" w:rsidR="001E4B1B" w:rsidRPr="007677CA" w:rsidDel="001E4B1B" w:rsidRDefault="001E4B1B" w:rsidP="001E4B1B">
            <w:pPr>
              <w:autoSpaceDE w:val="0"/>
              <w:autoSpaceDN w:val="0"/>
              <w:adjustRightInd w:val="0"/>
              <w:rPr>
                <w:del w:id="91" w:author="KP" w:date="2025-02-18T12:42:00Z" w16du:dateUtc="2025-02-18T11:42:00Z"/>
                <w:rFonts w:ascii="TimesNewRomanPS-BoldMT" w:hAnsi="TimesNewRomanPS-BoldMT" w:cs="TimesNewRomanPS-BoldMT"/>
                <w:b/>
                <w:bCs/>
                <w:szCs w:val="22"/>
                <w:lang w:val="en-US" w:eastAsia="pl-PL"/>
              </w:rPr>
            </w:pPr>
            <w:del w:id="92" w:author="KP" w:date="2025-02-18T12:42:00Z" w16du:dateUtc="2025-02-18T11:42:00Z">
              <w:r w:rsidRPr="007677CA" w:rsidDel="001E4B1B">
                <w:rPr>
                  <w:rFonts w:ascii="TimesNewRomanPS-BoldMT" w:hAnsi="TimesNewRomanPS-BoldMT" w:cs="TimesNewRomanPS-BoldMT"/>
                  <w:b/>
                  <w:bCs/>
                  <w:szCs w:val="22"/>
                  <w:lang w:val="en-US" w:eastAsia="pl-PL"/>
                </w:rPr>
                <w:delText>United Kingdom</w:delText>
              </w:r>
              <w:r w:rsidDel="001E4B1B">
                <w:rPr>
                  <w:rFonts w:ascii="TimesNewRomanPS-BoldMT" w:hAnsi="TimesNewRomanPS-BoldMT" w:cs="TimesNewRomanPS-BoldMT"/>
                  <w:b/>
                  <w:bCs/>
                  <w:szCs w:val="22"/>
                  <w:lang w:val="en-US" w:eastAsia="pl-PL"/>
                </w:rPr>
                <w:delText xml:space="preserve"> (Northern Ireland)</w:delText>
              </w:r>
            </w:del>
          </w:p>
          <w:p w14:paraId="536E6F63" w14:textId="20E1CAED" w:rsidR="001E4B1B" w:rsidRPr="007677CA" w:rsidDel="001E4B1B" w:rsidRDefault="001E4B1B" w:rsidP="001E4B1B">
            <w:pPr>
              <w:autoSpaceDE w:val="0"/>
              <w:autoSpaceDN w:val="0"/>
              <w:adjustRightInd w:val="0"/>
              <w:rPr>
                <w:del w:id="93" w:author="KP" w:date="2025-02-18T12:42:00Z" w16du:dateUtc="2025-02-18T11:42:00Z"/>
                <w:rFonts w:ascii="TimesNewRomanPSMT" w:hAnsi="TimesNewRomanPSMT" w:cs="TimesNewRomanPSMT"/>
                <w:szCs w:val="22"/>
                <w:lang w:val="en-US" w:eastAsia="pl-PL"/>
              </w:rPr>
            </w:pPr>
            <w:del w:id="94" w:author="KP" w:date="2025-02-18T12:42:00Z" w16du:dateUtc="2025-02-18T11:42:00Z">
              <w:r w:rsidRPr="007677CA" w:rsidDel="001E4B1B">
                <w:rPr>
                  <w:rFonts w:ascii="TimesNewRomanPSMT" w:hAnsi="TimesNewRomanPSMT" w:cs="TimesNewRomanPSMT"/>
                  <w:szCs w:val="22"/>
                  <w:lang w:val="en-US" w:eastAsia="pl-PL"/>
                </w:rPr>
                <w:delText xml:space="preserve">GlaxoSmithKline </w:delText>
              </w:r>
              <w:r w:rsidDel="001E4B1B">
                <w:rPr>
                  <w:rFonts w:ascii="TimesNewRomanPSMT" w:hAnsi="TimesNewRomanPSMT" w:cs="TimesNewRomanPSMT"/>
                  <w:szCs w:val="22"/>
                  <w:lang w:val="en-US" w:eastAsia="pl-PL"/>
                </w:rPr>
                <w:delText>(Ireland) Limited</w:delText>
              </w:r>
            </w:del>
          </w:p>
          <w:p w14:paraId="4EB3F8C3" w14:textId="5FD55012" w:rsidR="001E4B1B" w:rsidRPr="007677CA" w:rsidDel="001E4B1B" w:rsidRDefault="001E4B1B" w:rsidP="001E4B1B">
            <w:pPr>
              <w:autoSpaceDE w:val="0"/>
              <w:autoSpaceDN w:val="0"/>
              <w:adjustRightInd w:val="0"/>
              <w:rPr>
                <w:del w:id="95" w:author="KP" w:date="2025-02-18T12:42:00Z" w16du:dateUtc="2025-02-18T11:42:00Z"/>
                <w:rFonts w:ascii="TimesNewRomanPSMT" w:hAnsi="TimesNewRomanPSMT" w:cs="TimesNewRomanPSMT"/>
                <w:szCs w:val="22"/>
                <w:lang w:val="en-US" w:eastAsia="pl-PL"/>
              </w:rPr>
            </w:pPr>
            <w:del w:id="96" w:author="KP" w:date="2025-02-18T12:42:00Z" w16du:dateUtc="2025-02-18T11:42:00Z">
              <w:r w:rsidRPr="007677CA" w:rsidDel="001E4B1B">
                <w:rPr>
                  <w:rFonts w:ascii="TimesNewRomanPSMT" w:hAnsi="TimesNewRomanPSMT" w:cs="TimesNewRomanPSMT"/>
                  <w:szCs w:val="22"/>
                  <w:lang w:val="en-US" w:eastAsia="pl-PL"/>
                </w:rPr>
                <w:delText>Tel: + 44 (0)800 221441</w:delText>
              </w:r>
            </w:del>
          </w:p>
          <w:p w14:paraId="6C136944" w14:textId="156D9EEE" w:rsidR="001E4B1B" w:rsidRPr="007677CA" w:rsidRDefault="001E4B1B" w:rsidP="001E4B1B">
            <w:pPr>
              <w:autoSpaceDE w:val="0"/>
              <w:autoSpaceDN w:val="0"/>
              <w:adjustRightInd w:val="0"/>
              <w:rPr>
                <w:rFonts w:ascii="TimesNewRomanPS-BoldMT" w:hAnsi="TimesNewRomanPS-BoldMT" w:cs="TimesNewRomanPS-BoldMT"/>
                <w:b/>
                <w:bCs/>
                <w:szCs w:val="22"/>
                <w:lang w:val="de-DE" w:eastAsia="pl-PL"/>
              </w:rPr>
            </w:pPr>
            <w:del w:id="97" w:author="KP" w:date="2025-02-18T12:42:00Z" w16du:dateUtc="2025-02-18T11:42:00Z">
              <w:r w:rsidRPr="007677CA" w:rsidDel="001E4B1B">
                <w:rPr>
                  <w:rFonts w:ascii="TimesNewRomanPSMT" w:hAnsi="TimesNewRomanPSMT" w:cs="TimesNewRomanPSMT"/>
                  <w:szCs w:val="22"/>
                  <w:lang w:val="de-DE" w:eastAsia="pl-PL"/>
                </w:rPr>
                <w:delText>customercontactuk@gsk.com</w:delText>
              </w:r>
            </w:del>
          </w:p>
        </w:tc>
      </w:tr>
    </w:tbl>
    <w:p w14:paraId="2798A5DD" w14:textId="77777777" w:rsidR="00430A7C" w:rsidRPr="003474A9" w:rsidRDefault="00430A7C">
      <w:pPr>
        <w:numPr>
          <w:ilvl w:val="12"/>
          <w:numId w:val="0"/>
        </w:numPr>
        <w:ind w:right="-2"/>
        <w:rPr>
          <w:noProof/>
          <w:lang w:val="en-US"/>
        </w:rPr>
      </w:pPr>
    </w:p>
    <w:p w14:paraId="261FE5FB" w14:textId="4AC8F248" w:rsidR="00430A7C" w:rsidRPr="00EF7F91" w:rsidRDefault="00430A7C">
      <w:pPr>
        <w:numPr>
          <w:ilvl w:val="12"/>
          <w:numId w:val="0"/>
        </w:numPr>
        <w:ind w:right="-2"/>
        <w:outlineLvl w:val="0"/>
        <w:rPr>
          <w:noProof/>
          <w:lang w:val="el-GR"/>
        </w:rPr>
      </w:pPr>
      <w:r>
        <w:rPr>
          <w:b/>
          <w:bCs/>
          <w:lang w:val="el-GR"/>
        </w:rPr>
        <w:t xml:space="preserve">Το παρόν φύλλο οδηγιών χρήσης </w:t>
      </w:r>
      <w:r w:rsidR="00727A11">
        <w:rPr>
          <w:b/>
          <w:bCs/>
          <w:lang w:val="el-GR"/>
        </w:rPr>
        <w:t>αναθεωρήθηκε</w:t>
      </w:r>
      <w:r>
        <w:rPr>
          <w:b/>
          <w:bCs/>
          <w:lang w:val="el-GR"/>
        </w:rPr>
        <w:t xml:space="preserve"> για τελευταία φορά </w:t>
      </w:r>
      <w:r w:rsidR="00EF7F91">
        <w:rPr>
          <w:b/>
          <w:bCs/>
          <w:lang w:val="el-GR"/>
        </w:rPr>
        <w:t>στις</w:t>
      </w:r>
      <w:r w:rsidR="00192F41">
        <w:rPr>
          <w:b/>
          <w:bCs/>
          <w:lang w:val="el-GR"/>
        </w:rPr>
        <w:fldChar w:fldCharType="begin"/>
      </w:r>
      <w:r w:rsidR="00192F41">
        <w:rPr>
          <w:b/>
          <w:bCs/>
          <w:lang w:val="el-GR"/>
        </w:rPr>
        <w:instrText xml:space="preserve"> DOCVARIABLE vault_nd_64dee2fc-82d1-4193-a714-3d9c7468271b \* MERGEFORMAT </w:instrText>
      </w:r>
      <w:r w:rsidR="00192F41">
        <w:rPr>
          <w:b/>
          <w:bCs/>
          <w:lang w:val="el-GR"/>
        </w:rPr>
        <w:fldChar w:fldCharType="separate"/>
      </w:r>
      <w:r w:rsidR="00192F41">
        <w:rPr>
          <w:b/>
          <w:bCs/>
          <w:lang w:val="el-GR"/>
        </w:rPr>
        <w:t xml:space="preserve"> </w:t>
      </w:r>
      <w:r w:rsidR="00192F41">
        <w:rPr>
          <w:b/>
          <w:bCs/>
          <w:lang w:val="el-GR"/>
        </w:rPr>
        <w:fldChar w:fldCharType="end"/>
      </w:r>
    </w:p>
    <w:p w14:paraId="30C687BB" w14:textId="77777777" w:rsidR="00430A7C" w:rsidRDefault="00430A7C">
      <w:pPr>
        <w:numPr>
          <w:ilvl w:val="12"/>
          <w:numId w:val="0"/>
        </w:numPr>
        <w:ind w:right="-2"/>
        <w:rPr>
          <w:noProof/>
          <w:lang w:val="el-GR"/>
        </w:rPr>
      </w:pPr>
    </w:p>
    <w:p w14:paraId="4B51D797" w14:textId="77777777" w:rsidR="00625337" w:rsidRPr="00625337" w:rsidRDefault="00625337">
      <w:pPr>
        <w:numPr>
          <w:ilvl w:val="12"/>
          <w:numId w:val="0"/>
        </w:numPr>
        <w:ind w:right="-2"/>
        <w:rPr>
          <w:lang w:val="el-GR"/>
        </w:rPr>
      </w:pPr>
    </w:p>
    <w:p w14:paraId="1DC8A0B6" w14:textId="77777777" w:rsidR="00430A7C" w:rsidRPr="00F143BA" w:rsidRDefault="00430A7C">
      <w:pPr>
        <w:numPr>
          <w:ilvl w:val="12"/>
          <w:numId w:val="0"/>
        </w:numPr>
        <w:ind w:right="-2"/>
        <w:rPr>
          <w:color w:val="0000FF"/>
          <w:lang w:val="el-GR"/>
        </w:rPr>
      </w:pPr>
      <w:r>
        <w:rPr>
          <w:lang w:val="el-GR"/>
        </w:rPr>
        <w:t>Λεπτομερ</w:t>
      </w:r>
      <w:r w:rsidR="00901026">
        <w:rPr>
          <w:lang w:val="el-GR"/>
        </w:rPr>
        <w:t>είς</w:t>
      </w:r>
      <w:r>
        <w:rPr>
          <w:lang w:val="el-GR"/>
        </w:rPr>
        <w:t xml:space="preserve"> πληροφορ</w:t>
      </w:r>
      <w:r w:rsidR="00901026">
        <w:rPr>
          <w:lang w:val="el-GR"/>
        </w:rPr>
        <w:t>ίες</w:t>
      </w:r>
      <w:r>
        <w:rPr>
          <w:lang w:val="el-GR"/>
        </w:rPr>
        <w:t xml:space="preserve"> για το </w:t>
      </w:r>
      <w:r w:rsidR="00901026">
        <w:rPr>
          <w:lang w:val="el-GR"/>
        </w:rPr>
        <w:t>φάρμακο</w:t>
      </w:r>
      <w:r>
        <w:rPr>
          <w:lang w:val="el-GR"/>
        </w:rPr>
        <w:t xml:space="preserve"> </w:t>
      </w:r>
      <w:r w:rsidR="00FD4891">
        <w:rPr>
          <w:lang w:val="el-GR"/>
        </w:rPr>
        <w:t xml:space="preserve">αυτό </w:t>
      </w:r>
      <w:r>
        <w:rPr>
          <w:lang w:val="el-GR"/>
        </w:rPr>
        <w:t>είναι διαθέσιμ</w:t>
      </w:r>
      <w:r w:rsidR="00901026">
        <w:rPr>
          <w:lang w:val="el-GR"/>
        </w:rPr>
        <w:t>ες</w:t>
      </w:r>
      <w:r>
        <w:rPr>
          <w:lang w:val="el-GR"/>
        </w:rPr>
        <w:t xml:space="preserve"> στ</w:t>
      </w:r>
      <w:r w:rsidR="00727A11">
        <w:rPr>
          <w:lang w:val="el-GR"/>
        </w:rPr>
        <w:t>ο</w:t>
      </w:r>
      <w:r>
        <w:rPr>
          <w:lang w:val="el-GR"/>
        </w:rPr>
        <w:t xml:space="preserve">ν </w:t>
      </w:r>
      <w:r w:rsidR="00727A11">
        <w:rPr>
          <w:lang w:val="el-GR"/>
        </w:rPr>
        <w:t>δικτυακό τόπο</w:t>
      </w:r>
      <w:r>
        <w:rPr>
          <w:lang w:val="el-GR"/>
        </w:rPr>
        <w:t xml:space="preserve"> του Ευρωπαϊκού Οργανισμού Φαρμάκων:</w:t>
      </w:r>
      <w:r>
        <w:rPr>
          <w:noProof/>
          <w:lang w:val="el-GR"/>
        </w:rPr>
        <w:t xml:space="preserve"> </w:t>
      </w:r>
      <w:r w:rsidR="00F143BA">
        <w:fldChar w:fldCharType="begin"/>
      </w:r>
      <w:r w:rsidR="00F143BA">
        <w:instrText>HYPERLINK</w:instrText>
      </w:r>
      <w:r w:rsidR="00F143BA" w:rsidRPr="008F7322">
        <w:rPr>
          <w:lang w:val="el-GR"/>
          <w:rPrChange w:id="98" w:author="KP" w:date="2025-02-24T08:37:00Z" w16du:dateUtc="2025-02-24T07:37:00Z">
            <w:rPr/>
          </w:rPrChange>
        </w:rPr>
        <w:instrText xml:space="preserve"> "</w:instrText>
      </w:r>
      <w:r w:rsidR="00F143BA">
        <w:instrText>http</w:instrText>
      </w:r>
      <w:r w:rsidR="00F143BA" w:rsidRPr="008F7322">
        <w:rPr>
          <w:lang w:val="el-GR"/>
          <w:rPrChange w:id="99" w:author="KP" w:date="2025-02-24T08:37:00Z" w16du:dateUtc="2025-02-24T07:37:00Z">
            <w:rPr/>
          </w:rPrChange>
        </w:rPr>
        <w:instrText>://</w:instrText>
      </w:r>
      <w:r w:rsidR="00F143BA">
        <w:instrText>www</w:instrText>
      </w:r>
      <w:r w:rsidR="00F143BA" w:rsidRPr="008F7322">
        <w:rPr>
          <w:lang w:val="el-GR"/>
          <w:rPrChange w:id="100" w:author="KP" w:date="2025-02-24T08:37:00Z" w16du:dateUtc="2025-02-24T07:37:00Z">
            <w:rPr/>
          </w:rPrChange>
        </w:rPr>
        <w:instrText>.</w:instrText>
      </w:r>
      <w:r w:rsidR="00F143BA">
        <w:instrText>emea</w:instrText>
      </w:r>
      <w:r w:rsidR="00F143BA" w:rsidRPr="008F7322">
        <w:rPr>
          <w:lang w:val="el-GR"/>
          <w:rPrChange w:id="101" w:author="KP" w:date="2025-02-24T08:37:00Z" w16du:dateUtc="2025-02-24T07:37:00Z">
            <w:rPr/>
          </w:rPrChange>
        </w:rPr>
        <w:instrText>.</w:instrText>
      </w:r>
      <w:r w:rsidR="00F143BA">
        <w:instrText>europa</w:instrText>
      </w:r>
      <w:r w:rsidR="00F143BA" w:rsidRPr="008F7322">
        <w:rPr>
          <w:lang w:val="el-GR"/>
          <w:rPrChange w:id="102" w:author="KP" w:date="2025-02-24T08:37:00Z" w16du:dateUtc="2025-02-24T07:37:00Z">
            <w:rPr/>
          </w:rPrChange>
        </w:rPr>
        <w:instrText>.</w:instrText>
      </w:r>
      <w:r w:rsidR="00F143BA">
        <w:instrText>eu</w:instrText>
      </w:r>
      <w:r w:rsidR="00F143BA" w:rsidRPr="008F7322">
        <w:rPr>
          <w:lang w:val="el-GR"/>
          <w:rPrChange w:id="103" w:author="KP" w:date="2025-02-24T08:37:00Z" w16du:dateUtc="2025-02-24T07:37:00Z">
            <w:rPr/>
          </w:rPrChange>
        </w:rPr>
        <w:instrText>/"</w:instrText>
      </w:r>
      <w:r w:rsidR="00F143BA">
        <w:fldChar w:fldCharType="separate"/>
      </w:r>
      <w:r w:rsidR="00F143BA" w:rsidRPr="001765FE">
        <w:rPr>
          <w:rStyle w:val="Hyperlink"/>
        </w:rPr>
        <w:t>http</w:t>
      </w:r>
      <w:r w:rsidR="00F143BA" w:rsidRPr="001765FE">
        <w:rPr>
          <w:rStyle w:val="Hyperlink"/>
          <w:lang w:val="el-GR"/>
        </w:rPr>
        <w:t>://</w:t>
      </w:r>
      <w:r w:rsidR="00F143BA" w:rsidRPr="001765FE">
        <w:rPr>
          <w:rStyle w:val="Hyperlink"/>
        </w:rPr>
        <w:t>www</w:t>
      </w:r>
      <w:r w:rsidR="00F143BA" w:rsidRPr="001765FE">
        <w:rPr>
          <w:rStyle w:val="Hyperlink"/>
          <w:lang w:val="el-GR"/>
        </w:rPr>
        <w:t>.</w:t>
      </w:r>
      <w:r w:rsidR="00F143BA" w:rsidRPr="001765FE">
        <w:rPr>
          <w:rStyle w:val="Hyperlink"/>
        </w:rPr>
        <w:t>ema</w:t>
      </w:r>
      <w:r w:rsidR="00F143BA" w:rsidRPr="001765FE">
        <w:rPr>
          <w:rStyle w:val="Hyperlink"/>
          <w:lang w:val="el-GR"/>
        </w:rPr>
        <w:t>.</w:t>
      </w:r>
      <w:proofErr w:type="spellStart"/>
      <w:r w:rsidR="00F143BA" w:rsidRPr="001765FE">
        <w:rPr>
          <w:rStyle w:val="Hyperlink"/>
        </w:rPr>
        <w:t>europa</w:t>
      </w:r>
      <w:proofErr w:type="spellEnd"/>
      <w:r w:rsidR="00F143BA" w:rsidRPr="001765FE">
        <w:rPr>
          <w:rStyle w:val="Hyperlink"/>
          <w:lang w:val="el-GR"/>
        </w:rPr>
        <w:t>.</w:t>
      </w:r>
      <w:proofErr w:type="spellStart"/>
      <w:r w:rsidR="00F143BA" w:rsidRPr="001765FE">
        <w:rPr>
          <w:rStyle w:val="Hyperlink"/>
        </w:rPr>
        <w:t>eu</w:t>
      </w:r>
      <w:proofErr w:type="spellEnd"/>
      <w:r w:rsidR="00F143BA">
        <w:fldChar w:fldCharType="end"/>
      </w:r>
      <w:r>
        <w:rPr>
          <w:color w:val="0000FF"/>
          <w:lang w:val="el-GR"/>
        </w:rPr>
        <w:t>.</w:t>
      </w:r>
    </w:p>
    <w:p w14:paraId="34CA2C53" w14:textId="77777777" w:rsidR="00F143BA" w:rsidRPr="00863B7A" w:rsidRDefault="00F143BA">
      <w:pPr>
        <w:numPr>
          <w:ilvl w:val="12"/>
          <w:numId w:val="0"/>
        </w:numPr>
        <w:ind w:right="-2"/>
        <w:rPr>
          <w:color w:val="000000"/>
          <w:lang w:val="el-GR"/>
        </w:rPr>
      </w:pPr>
    </w:p>
    <w:p w14:paraId="4B134D8F" w14:textId="77777777" w:rsidR="00F143BA" w:rsidRPr="00863B7A" w:rsidRDefault="00F143BA">
      <w:pPr>
        <w:numPr>
          <w:ilvl w:val="12"/>
          <w:numId w:val="0"/>
        </w:numPr>
        <w:ind w:right="-2"/>
        <w:rPr>
          <w:color w:val="000000"/>
          <w:lang w:val="el-GR"/>
        </w:rPr>
      </w:pPr>
    </w:p>
    <w:p w14:paraId="3E9345E2" w14:textId="77777777" w:rsidR="00521F89" w:rsidRPr="007D0419" w:rsidRDefault="003422E4" w:rsidP="003422E4">
      <w:pPr>
        <w:numPr>
          <w:ilvl w:val="12"/>
          <w:numId w:val="0"/>
        </w:numPr>
        <w:ind w:right="-2"/>
        <w:rPr>
          <w:b/>
          <w:noProof/>
          <w:szCs w:val="22"/>
          <w:lang w:val="el-GR"/>
        </w:rPr>
      </w:pPr>
      <w:r>
        <w:rPr>
          <w:color w:val="000000"/>
          <w:lang w:val="el-GR"/>
        </w:rPr>
        <w:br w:type="page"/>
      </w:r>
      <w:r w:rsidR="009E5CA1">
        <w:rPr>
          <w:b/>
          <w:noProof/>
          <w:szCs w:val="22"/>
          <w:lang w:val="el-GR"/>
        </w:rPr>
        <w:lastRenderedPageBreak/>
        <w:t>ΛΕΠΤΟΜΕΡΕΙΣ</w:t>
      </w:r>
      <w:r w:rsidR="00521F89">
        <w:rPr>
          <w:b/>
          <w:noProof/>
          <w:szCs w:val="22"/>
          <w:lang w:val="el-GR"/>
        </w:rPr>
        <w:t xml:space="preserve"> ΟΔΗΓΙ</w:t>
      </w:r>
      <w:r w:rsidR="009E5CA1">
        <w:rPr>
          <w:b/>
          <w:noProof/>
          <w:szCs w:val="22"/>
          <w:lang w:val="el-GR"/>
        </w:rPr>
        <w:t>ΕΣ</w:t>
      </w:r>
      <w:r w:rsidR="00521F89">
        <w:rPr>
          <w:b/>
          <w:noProof/>
          <w:szCs w:val="22"/>
          <w:lang w:val="el-GR"/>
        </w:rPr>
        <w:t xml:space="preserve"> ΧΡΗΣΗΣ ΤΟΥ ΡΙΝΙΚΟΥ ΕΚΝΕΦΩΜΑΤΟΣ</w:t>
      </w:r>
    </w:p>
    <w:p w14:paraId="32ECCE43" w14:textId="77777777" w:rsidR="00521F89" w:rsidRPr="007D0419" w:rsidRDefault="00521F89" w:rsidP="00521F89">
      <w:pPr>
        <w:keepNext/>
        <w:rPr>
          <w:b/>
          <w:noProof/>
          <w:szCs w:val="22"/>
          <w:lang w:val="el-GR"/>
        </w:rPr>
      </w:pPr>
    </w:p>
    <w:p w14:paraId="41B1AE0A" w14:textId="77777777" w:rsidR="00521F89" w:rsidRPr="007D0419" w:rsidRDefault="00521F89" w:rsidP="00521F89">
      <w:pPr>
        <w:keepNext/>
        <w:rPr>
          <w:b/>
          <w:noProof/>
          <w:szCs w:val="22"/>
          <w:lang w:val="el-GR"/>
        </w:rPr>
      </w:pPr>
    </w:p>
    <w:p w14:paraId="586E9D55" w14:textId="77777777" w:rsidR="00521F89" w:rsidRPr="00376C7B" w:rsidRDefault="00521F89" w:rsidP="00521F89">
      <w:pPr>
        <w:keepNext/>
        <w:spacing w:after="120"/>
        <w:rPr>
          <w:b/>
          <w:noProof/>
          <w:szCs w:val="22"/>
          <w:lang w:val="el-GR"/>
        </w:rPr>
      </w:pPr>
      <w:r>
        <w:rPr>
          <w:b/>
          <w:noProof/>
          <w:szCs w:val="22"/>
          <w:lang w:val="el-GR"/>
        </w:rPr>
        <w:t xml:space="preserve">Με τι μοιάζει το ρινικό </w:t>
      </w:r>
      <w:r w:rsidR="009E5CA1">
        <w:rPr>
          <w:b/>
          <w:noProof/>
          <w:szCs w:val="22"/>
          <w:lang w:val="el-GR"/>
        </w:rPr>
        <w:t>εκνέφωμα</w:t>
      </w:r>
    </w:p>
    <w:p w14:paraId="2696AEB5" w14:textId="77777777" w:rsidR="00521F89" w:rsidRPr="006C34D6" w:rsidRDefault="00521F89" w:rsidP="00521F89">
      <w:pPr>
        <w:keepNext/>
        <w:ind w:right="-2"/>
        <w:rPr>
          <w:noProof/>
          <w:szCs w:val="22"/>
          <w:lang w:val="el-GR"/>
        </w:rPr>
      </w:pPr>
      <w:r>
        <w:rPr>
          <w:noProof/>
          <w:szCs w:val="22"/>
          <w:lang w:val="el-GR"/>
        </w:rPr>
        <w:t>Το</w:t>
      </w:r>
      <w:r w:rsidRPr="007D0419">
        <w:rPr>
          <w:noProof/>
          <w:szCs w:val="22"/>
          <w:lang w:val="el-GR"/>
        </w:rPr>
        <w:t xml:space="preserve"> </w:t>
      </w:r>
      <w:r>
        <w:rPr>
          <w:noProof/>
          <w:szCs w:val="22"/>
          <w:lang w:val="el-GR"/>
        </w:rPr>
        <w:t>ρινικό</w:t>
      </w:r>
      <w:r w:rsidRPr="007D0419">
        <w:rPr>
          <w:noProof/>
          <w:szCs w:val="22"/>
          <w:lang w:val="el-GR"/>
        </w:rPr>
        <w:t xml:space="preserve"> </w:t>
      </w:r>
      <w:r w:rsidR="009E5CA1">
        <w:rPr>
          <w:noProof/>
          <w:szCs w:val="22"/>
          <w:lang w:val="el-GR"/>
        </w:rPr>
        <w:t>εκνέφωμα</w:t>
      </w:r>
      <w:r w:rsidRPr="007D0419">
        <w:rPr>
          <w:noProof/>
          <w:szCs w:val="22"/>
          <w:lang w:val="el-GR"/>
        </w:rPr>
        <w:t xml:space="preserve"> </w:t>
      </w:r>
      <w:r>
        <w:rPr>
          <w:noProof/>
          <w:szCs w:val="22"/>
          <w:lang w:val="el-GR"/>
        </w:rPr>
        <w:t>κυκλοφορεί</w:t>
      </w:r>
      <w:r w:rsidRPr="007D0419">
        <w:rPr>
          <w:noProof/>
          <w:szCs w:val="22"/>
          <w:lang w:val="el-GR"/>
        </w:rPr>
        <w:t xml:space="preserve"> </w:t>
      </w:r>
      <w:r>
        <w:rPr>
          <w:noProof/>
          <w:szCs w:val="22"/>
          <w:lang w:val="el-GR"/>
        </w:rPr>
        <w:t>σε</w:t>
      </w:r>
      <w:r w:rsidRPr="007D0419">
        <w:rPr>
          <w:noProof/>
          <w:szCs w:val="22"/>
          <w:lang w:val="el-GR"/>
        </w:rPr>
        <w:t xml:space="preserve"> </w:t>
      </w:r>
      <w:r w:rsidR="007E2E81">
        <w:rPr>
          <w:noProof/>
          <w:szCs w:val="22"/>
          <w:lang w:val="el-GR"/>
        </w:rPr>
        <w:t>σκούρα πορτοκαλί</w:t>
      </w:r>
      <w:r w:rsidRPr="007D0419">
        <w:rPr>
          <w:noProof/>
          <w:szCs w:val="22"/>
          <w:lang w:val="el-GR"/>
        </w:rPr>
        <w:t xml:space="preserve"> </w:t>
      </w:r>
      <w:r>
        <w:rPr>
          <w:noProof/>
          <w:szCs w:val="22"/>
          <w:lang w:val="el-GR"/>
        </w:rPr>
        <w:t>γυάλινη</w:t>
      </w:r>
      <w:r w:rsidRPr="007D0419">
        <w:rPr>
          <w:noProof/>
          <w:szCs w:val="22"/>
          <w:lang w:val="el-GR"/>
        </w:rPr>
        <w:t xml:space="preserve"> </w:t>
      </w:r>
      <w:r>
        <w:rPr>
          <w:noProof/>
          <w:szCs w:val="22"/>
          <w:lang w:val="el-GR"/>
        </w:rPr>
        <w:t>φιάλη</w:t>
      </w:r>
      <w:r w:rsidRPr="007D0419">
        <w:rPr>
          <w:noProof/>
          <w:szCs w:val="22"/>
          <w:lang w:val="el-GR"/>
        </w:rPr>
        <w:t xml:space="preserve"> </w:t>
      </w:r>
      <w:r>
        <w:rPr>
          <w:noProof/>
          <w:szCs w:val="22"/>
          <w:lang w:val="el-GR"/>
        </w:rPr>
        <w:t>μέσα</w:t>
      </w:r>
      <w:r w:rsidRPr="007D0419">
        <w:rPr>
          <w:noProof/>
          <w:szCs w:val="22"/>
          <w:lang w:val="el-GR"/>
        </w:rPr>
        <w:t xml:space="preserve"> </w:t>
      </w:r>
      <w:r>
        <w:rPr>
          <w:noProof/>
          <w:szCs w:val="22"/>
          <w:lang w:val="el-GR"/>
        </w:rPr>
        <w:t>σε</w:t>
      </w:r>
      <w:r w:rsidRPr="007D0419">
        <w:rPr>
          <w:noProof/>
          <w:szCs w:val="22"/>
          <w:lang w:val="el-GR"/>
        </w:rPr>
        <w:t xml:space="preserve"> </w:t>
      </w:r>
      <w:r>
        <w:rPr>
          <w:noProof/>
          <w:szCs w:val="22"/>
          <w:lang w:val="el-GR"/>
        </w:rPr>
        <w:t>πλαστική</w:t>
      </w:r>
      <w:r w:rsidRPr="007D0419">
        <w:rPr>
          <w:noProof/>
          <w:szCs w:val="22"/>
          <w:lang w:val="el-GR"/>
        </w:rPr>
        <w:t xml:space="preserve"> </w:t>
      </w:r>
      <w:r>
        <w:rPr>
          <w:noProof/>
          <w:szCs w:val="22"/>
          <w:lang w:val="el-GR"/>
        </w:rPr>
        <w:t>θήκη</w:t>
      </w:r>
      <w:r w:rsidRPr="007D0419">
        <w:rPr>
          <w:noProof/>
          <w:szCs w:val="22"/>
          <w:lang w:val="el-GR"/>
        </w:rPr>
        <w:t xml:space="preserve"> – </w:t>
      </w:r>
      <w:r>
        <w:rPr>
          <w:noProof/>
          <w:szCs w:val="22"/>
          <w:lang w:val="el-GR"/>
        </w:rPr>
        <w:t>βλέπε</w:t>
      </w:r>
      <w:r w:rsidRPr="007D0419">
        <w:rPr>
          <w:noProof/>
          <w:szCs w:val="22"/>
          <w:lang w:val="el-GR"/>
        </w:rPr>
        <w:t xml:space="preserve"> </w:t>
      </w:r>
      <w:r>
        <w:rPr>
          <w:noProof/>
          <w:szCs w:val="22"/>
          <w:lang w:val="el-GR"/>
        </w:rPr>
        <w:t>εικόνα</w:t>
      </w:r>
      <w:r w:rsidRPr="007D0419">
        <w:rPr>
          <w:noProof/>
          <w:szCs w:val="22"/>
          <w:lang w:val="el-GR"/>
        </w:rPr>
        <w:t xml:space="preserve"> </w:t>
      </w:r>
      <w:r w:rsidR="006C34D6" w:rsidRPr="006C34D6">
        <w:rPr>
          <w:b/>
          <w:noProof/>
          <w:szCs w:val="22"/>
          <w:lang w:val="el-GR"/>
        </w:rPr>
        <w:t>α</w:t>
      </w:r>
      <w:r w:rsidRPr="007D0419">
        <w:rPr>
          <w:noProof/>
          <w:szCs w:val="22"/>
          <w:lang w:val="el-GR"/>
        </w:rPr>
        <w:t xml:space="preserve">. </w:t>
      </w:r>
      <w:r>
        <w:rPr>
          <w:noProof/>
          <w:szCs w:val="22"/>
          <w:lang w:val="el-GR"/>
        </w:rPr>
        <w:t>Θα</w:t>
      </w:r>
      <w:r w:rsidRPr="007D0419">
        <w:rPr>
          <w:noProof/>
          <w:szCs w:val="22"/>
          <w:lang w:val="el-GR"/>
        </w:rPr>
        <w:t xml:space="preserve"> </w:t>
      </w:r>
      <w:r>
        <w:rPr>
          <w:noProof/>
          <w:szCs w:val="22"/>
          <w:lang w:val="el-GR"/>
        </w:rPr>
        <w:t>περιέχει</w:t>
      </w:r>
      <w:r w:rsidRPr="007D0419">
        <w:rPr>
          <w:noProof/>
          <w:szCs w:val="22"/>
          <w:lang w:val="el-GR"/>
        </w:rPr>
        <w:t xml:space="preserve"> 30, 60 </w:t>
      </w:r>
      <w:r>
        <w:rPr>
          <w:noProof/>
          <w:szCs w:val="22"/>
          <w:lang w:val="el-GR"/>
        </w:rPr>
        <w:t>ή</w:t>
      </w:r>
      <w:r w:rsidRPr="007D0419">
        <w:rPr>
          <w:noProof/>
          <w:szCs w:val="22"/>
          <w:lang w:val="el-GR"/>
        </w:rPr>
        <w:t xml:space="preserve"> 120 </w:t>
      </w:r>
      <w:r>
        <w:rPr>
          <w:noProof/>
          <w:szCs w:val="22"/>
          <w:lang w:val="el-GR"/>
        </w:rPr>
        <w:t>ψεκασμούς</w:t>
      </w:r>
      <w:r w:rsidRPr="007D0419">
        <w:rPr>
          <w:noProof/>
          <w:szCs w:val="22"/>
          <w:lang w:val="el-GR"/>
        </w:rPr>
        <w:t xml:space="preserve">, </w:t>
      </w:r>
      <w:r>
        <w:rPr>
          <w:noProof/>
          <w:szCs w:val="22"/>
          <w:lang w:val="el-GR"/>
        </w:rPr>
        <w:t>ανάλογα με το μέγεθος συσκευασίας που</w:t>
      </w:r>
      <w:r w:rsidR="00E84EC3">
        <w:rPr>
          <w:noProof/>
          <w:szCs w:val="22"/>
          <w:lang w:val="el-GR"/>
        </w:rPr>
        <w:t xml:space="preserve"> σας έχει γράψει ο γιατρός σας.</w:t>
      </w:r>
    </w:p>
    <w:p w14:paraId="57E9854C" w14:textId="18BBFCD2" w:rsidR="008438E6" w:rsidRDefault="008438E6" w:rsidP="00521F89">
      <w:pPr>
        <w:keepNext/>
        <w:ind w:right="-2"/>
        <w:rPr>
          <w:lang w:val="el-GR"/>
        </w:rPr>
      </w:pPr>
      <w:r>
        <w:rPr>
          <w:noProof/>
          <w:lang w:val="el-GR" w:eastAsia="el-GR"/>
        </w:rPr>
        <w:drawing>
          <wp:anchor distT="0" distB="0" distL="114300" distR="114300" simplePos="0" relativeHeight="251660800" behindDoc="1" locked="0" layoutInCell="1" allowOverlap="1" wp14:anchorId="2D19835E" wp14:editId="0A17FA94">
            <wp:simplePos x="0" y="0"/>
            <wp:positionH relativeFrom="column">
              <wp:posOffset>-90805</wp:posOffset>
            </wp:positionH>
            <wp:positionV relativeFrom="paragraph">
              <wp:posOffset>113030</wp:posOffset>
            </wp:positionV>
            <wp:extent cx="1992630" cy="1402080"/>
            <wp:effectExtent l="0" t="0" r="7620" b="7620"/>
            <wp:wrapTight wrapText="bothSides">
              <wp:wrapPolygon edited="0">
                <wp:start x="0" y="0"/>
                <wp:lineTo x="0" y="21424"/>
                <wp:lineTo x="21476" y="21424"/>
                <wp:lineTo x="21476" y="0"/>
                <wp:lineTo x="0" y="0"/>
              </wp:wrapPolygon>
            </wp:wrapTight>
            <wp:docPr id="13" name="Picture 13" descr="cid:image001.jpg@01D64565.92893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4565.92893F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9263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B157C" w14:textId="6533F85B" w:rsidR="008438E6" w:rsidRDefault="008438E6" w:rsidP="00521F89">
      <w:pPr>
        <w:keepNext/>
        <w:ind w:right="-2"/>
        <w:rPr>
          <w:lang w:val="el-GR"/>
        </w:rPr>
      </w:pPr>
    </w:p>
    <w:p w14:paraId="15CBB1BF" w14:textId="77777777" w:rsidR="008438E6" w:rsidRDefault="008438E6" w:rsidP="00521F89">
      <w:pPr>
        <w:keepNext/>
        <w:ind w:right="-2"/>
        <w:rPr>
          <w:lang w:val="el-GR"/>
        </w:rPr>
      </w:pPr>
    </w:p>
    <w:p w14:paraId="5EAD9CB2" w14:textId="456138A6" w:rsidR="008438E6" w:rsidRDefault="008438E6" w:rsidP="00521F89">
      <w:pPr>
        <w:keepNext/>
        <w:ind w:right="-2"/>
        <w:rPr>
          <w:lang w:val="el-GR"/>
        </w:rPr>
      </w:pPr>
    </w:p>
    <w:p w14:paraId="3DC71165" w14:textId="18F32869" w:rsidR="008438E6" w:rsidRDefault="008438E6" w:rsidP="00521F89">
      <w:pPr>
        <w:keepNext/>
        <w:ind w:right="-2"/>
        <w:rPr>
          <w:lang w:val="el-GR"/>
        </w:rPr>
      </w:pPr>
    </w:p>
    <w:p w14:paraId="4361FA05" w14:textId="20C15C4C" w:rsidR="008438E6" w:rsidRDefault="008438E6" w:rsidP="00521F89">
      <w:pPr>
        <w:keepNext/>
        <w:ind w:right="-2"/>
        <w:rPr>
          <w:lang w:val="el-GR"/>
        </w:rPr>
      </w:pPr>
    </w:p>
    <w:p w14:paraId="34FE9837" w14:textId="3FC90BF0" w:rsidR="008438E6" w:rsidRDefault="008438E6" w:rsidP="00521F89">
      <w:pPr>
        <w:keepNext/>
        <w:ind w:right="-2"/>
        <w:rPr>
          <w:lang w:val="el-GR"/>
        </w:rPr>
      </w:pPr>
    </w:p>
    <w:p w14:paraId="0D6B5C51" w14:textId="6AC15435" w:rsidR="008438E6" w:rsidRDefault="008438E6" w:rsidP="00521F89">
      <w:pPr>
        <w:keepNext/>
        <w:ind w:right="-2"/>
        <w:rPr>
          <w:lang w:val="el-GR"/>
        </w:rPr>
      </w:pPr>
    </w:p>
    <w:p w14:paraId="15C86BB8" w14:textId="52B22F11" w:rsidR="008438E6" w:rsidRDefault="008438E6" w:rsidP="00521F89">
      <w:pPr>
        <w:keepNext/>
        <w:ind w:right="-2"/>
        <w:rPr>
          <w:lang w:val="el-GR"/>
        </w:rPr>
      </w:pPr>
    </w:p>
    <w:p w14:paraId="5A7960F3" w14:textId="185C195E" w:rsidR="008438E6" w:rsidRPr="0054411B" w:rsidRDefault="008438E6" w:rsidP="00521F89">
      <w:pPr>
        <w:keepNext/>
        <w:ind w:right="-2"/>
        <w:rPr>
          <w:lang w:val="el-GR"/>
        </w:rPr>
      </w:pPr>
    </w:p>
    <w:p w14:paraId="7C3ADD95" w14:textId="77777777" w:rsidR="001535C7" w:rsidRPr="00FF6B75" w:rsidRDefault="00521F89" w:rsidP="00521F89">
      <w:pPr>
        <w:ind w:right="-2"/>
        <w:rPr>
          <w:noProof/>
          <w:szCs w:val="22"/>
          <w:lang w:val="el-GR"/>
        </w:rPr>
      </w:pPr>
      <w:r>
        <w:rPr>
          <w:noProof/>
          <w:szCs w:val="22"/>
          <w:lang w:val="el-GR"/>
        </w:rPr>
        <w:t>Το</w:t>
      </w:r>
      <w:r w:rsidRPr="007E7784">
        <w:rPr>
          <w:noProof/>
          <w:szCs w:val="22"/>
          <w:lang w:val="el-GR"/>
        </w:rPr>
        <w:t xml:space="preserve"> </w:t>
      </w:r>
      <w:r>
        <w:rPr>
          <w:noProof/>
          <w:szCs w:val="22"/>
          <w:lang w:val="el-GR"/>
        </w:rPr>
        <w:t>παράθυρο</w:t>
      </w:r>
      <w:r w:rsidRPr="007E7784">
        <w:rPr>
          <w:noProof/>
          <w:szCs w:val="22"/>
          <w:lang w:val="el-GR"/>
        </w:rPr>
        <w:t xml:space="preserve"> </w:t>
      </w:r>
      <w:r>
        <w:rPr>
          <w:noProof/>
          <w:szCs w:val="22"/>
          <w:lang w:val="el-GR"/>
        </w:rPr>
        <w:t>στην</w:t>
      </w:r>
      <w:r w:rsidRPr="007E7784">
        <w:rPr>
          <w:noProof/>
          <w:szCs w:val="22"/>
          <w:lang w:val="el-GR"/>
        </w:rPr>
        <w:t xml:space="preserve"> </w:t>
      </w:r>
      <w:r>
        <w:rPr>
          <w:noProof/>
          <w:szCs w:val="22"/>
          <w:lang w:val="el-GR"/>
        </w:rPr>
        <w:t>πλαστική</w:t>
      </w:r>
      <w:r w:rsidRPr="007E7784">
        <w:rPr>
          <w:noProof/>
          <w:szCs w:val="22"/>
          <w:lang w:val="el-GR"/>
        </w:rPr>
        <w:t xml:space="preserve"> </w:t>
      </w:r>
      <w:r>
        <w:rPr>
          <w:noProof/>
          <w:szCs w:val="22"/>
          <w:lang w:val="el-GR"/>
        </w:rPr>
        <w:t>θήκη</w:t>
      </w:r>
      <w:r w:rsidRPr="007E7784">
        <w:rPr>
          <w:noProof/>
          <w:szCs w:val="22"/>
          <w:lang w:val="el-GR"/>
        </w:rPr>
        <w:t xml:space="preserve"> </w:t>
      </w:r>
      <w:r>
        <w:rPr>
          <w:noProof/>
          <w:szCs w:val="22"/>
          <w:lang w:val="el-GR"/>
        </w:rPr>
        <w:t>σας</w:t>
      </w:r>
      <w:r w:rsidRPr="007E7784">
        <w:rPr>
          <w:noProof/>
          <w:szCs w:val="22"/>
          <w:lang w:val="el-GR"/>
        </w:rPr>
        <w:t xml:space="preserve"> </w:t>
      </w:r>
      <w:r>
        <w:rPr>
          <w:noProof/>
          <w:szCs w:val="22"/>
          <w:lang w:val="el-GR"/>
        </w:rPr>
        <w:t>επιτρέπει να δείτε πόσο</w:t>
      </w:r>
      <w:r w:rsidRPr="007E7784">
        <w:rPr>
          <w:noProof/>
          <w:color w:val="000000"/>
          <w:szCs w:val="22"/>
          <w:lang w:val="el-GR" w:eastAsia="en-GB"/>
        </w:rPr>
        <w:t xml:space="preserve"> </w:t>
      </w:r>
      <w:r w:rsidRPr="00457A14">
        <w:rPr>
          <w:noProof/>
          <w:color w:val="000000"/>
          <w:szCs w:val="22"/>
          <w:lang w:eastAsia="en-GB"/>
        </w:rPr>
        <w:t>Avamys</w:t>
      </w:r>
      <w:r w:rsidRPr="007E7784">
        <w:rPr>
          <w:noProof/>
          <w:color w:val="000000"/>
          <w:szCs w:val="22"/>
          <w:lang w:val="el-GR" w:eastAsia="en-GB"/>
        </w:rPr>
        <w:t xml:space="preserve"> </w:t>
      </w:r>
      <w:r>
        <w:rPr>
          <w:noProof/>
          <w:color w:val="000000"/>
          <w:szCs w:val="22"/>
          <w:lang w:val="el-GR" w:eastAsia="en-GB"/>
        </w:rPr>
        <w:t>έχει απομείνει στη φιάλη</w:t>
      </w:r>
      <w:r w:rsidRPr="007E7784">
        <w:rPr>
          <w:noProof/>
          <w:color w:val="000000"/>
          <w:szCs w:val="22"/>
          <w:lang w:val="el-GR" w:eastAsia="en-GB"/>
        </w:rPr>
        <w:t xml:space="preserve">. </w:t>
      </w:r>
      <w:r>
        <w:rPr>
          <w:noProof/>
          <w:color w:val="000000"/>
          <w:szCs w:val="22"/>
          <w:lang w:val="el-GR" w:eastAsia="en-GB"/>
        </w:rPr>
        <w:t>Θα</w:t>
      </w:r>
      <w:r w:rsidRPr="007E7784">
        <w:rPr>
          <w:noProof/>
          <w:color w:val="000000"/>
          <w:szCs w:val="22"/>
          <w:lang w:val="el-GR" w:eastAsia="en-GB"/>
        </w:rPr>
        <w:t xml:space="preserve"> </w:t>
      </w:r>
      <w:r>
        <w:rPr>
          <w:noProof/>
          <w:color w:val="000000"/>
          <w:szCs w:val="22"/>
          <w:lang w:val="el-GR" w:eastAsia="en-GB"/>
        </w:rPr>
        <w:t>μπορέσετε</w:t>
      </w:r>
      <w:r w:rsidRPr="007E7784">
        <w:rPr>
          <w:noProof/>
          <w:color w:val="000000"/>
          <w:szCs w:val="22"/>
          <w:lang w:val="el-GR" w:eastAsia="en-GB"/>
        </w:rPr>
        <w:t xml:space="preserve"> </w:t>
      </w:r>
      <w:r>
        <w:rPr>
          <w:noProof/>
          <w:color w:val="000000"/>
          <w:szCs w:val="22"/>
          <w:lang w:val="el-GR" w:eastAsia="en-GB"/>
        </w:rPr>
        <w:t>να</w:t>
      </w:r>
      <w:r w:rsidRPr="007E7784">
        <w:rPr>
          <w:noProof/>
          <w:color w:val="000000"/>
          <w:szCs w:val="22"/>
          <w:lang w:val="el-GR" w:eastAsia="en-GB"/>
        </w:rPr>
        <w:t xml:space="preserve"> </w:t>
      </w:r>
      <w:r>
        <w:rPr>
          <w:noProof/>
          <w:color w:val="000000"/>
          <w:szCs w:val="22"/>
          <w:lang w:val="el-GR" w:eastAsia="en-GB"/>
        </w:rPr>
        <w:t>δείτε</w:t>
      </w:r>
      <w:r w:rsidRPr="007E7784">
        <w:rPr>
          <w:noProof/>
          <w:color w:val="000000"/>
          <w:szCs w:val="22"/>
          <w:lang w:val="el-GR" w:eastAsia="en-GB"/>
        </w:rPr>
        <w:t xml:space="preserve"> </w:t>
      </w:r>
      <w:r>
        <w:rPr>
          <w:noProof/>
          <w:color w:val="000000"/>
          <w:szCs w:val="22"/>
          <w:lang w:val="el-GR" w:eastAsia="en-GB"/>
        </w:rPr>
        <w:t>το</w:t>
      </w:r>
      <w:r w:rsidRPr="007E7784">
        <w:rPr>
          <w:noProof/>
          <w:color w:val="000000"/>
          <w:szCs w:val="22"/>
          <w:lang w:val="el-GR" w:eastAsia="en-GB"/>
        </w:rPr>
        <w:t xml:space="preserve"> </w:t>
      </w:r>
      <w:r>
        <w:rPr>
          <w:noProof/>
          <w:color w:val="000000"/>
          <w:szCs w:val="22"/>
          <w:lang w:val="el-GR" w:eastAsia="en-GB"/>
        </w:rPr>
        <w:t>επίπεδο</w:t>
      </w:r>
      <w:r w:rsidRPr="007E7784">
        <w:rPr>
          <w:noProof/>
          <w:color w:val="000000"/>
          <w:szCs w:val="22"/>
          <w:lang w:val="el-GR" w:eastAsia="en-GB"/>
        </w:rPr>
        <w:t xml:space="preserve"> </w:t>
      </w:r>
      <w:r>
        <w:rPr>
          <w:noProof/>
          <w:color w:val="000000"/>
          <w:szCs w:val="22"/>
          <w:lang w:val="el-GR" w:eastAsia="en-GB"/>
        </w:rPr>
        <w:t>του</w:t>
      </w:r>
      <w:r w:rsidRPr="007E7784">
        <w:rPr>
          <w:noProof/>
          <w:color w:val="000000"/>
          <w:szCs w:val="22"/>
          <w:lang w:val="el-GR" w:eastAsia="en-GB"/>
        </w:rPr>
        <w:t xml:space="preserve"> </w:t>
      </w:r>
      <w:r>
        <w:rPr>
          <w:noProof/>
          <w:color w:val="000000"/>
          <w:szCs w:val="22"/>
          <w:lang w:val="el-GR" w:eastAsia="en-GB"/>
        </w:rPr>
        <w:t>υγρού</w:t>
      </w:r>
      <w:r w:rsidRPr="007E7784">
        <w:rPr>
          <w:noProof/>
          <w:color w:val="000000"/>
          <w:szCs w:val="22"/>
          <w:lang w:val="el-GR" w:eastAsia="en-GB"/>
        </w:rPr>
        <w:t xml:space="preserve"> </w:t>
      </w:r>
      <w:r>
        <w:rPr>
          <w:noProof/>
          <w:color w:val="000000"/>
          <w:szCs w:val="22"/>
          <w:lang w:val="el-GR" w:eastAsia="en-GB"/>
        </w:rPr>
        <w:t>σε</w:t>
      </w:r>
      <w:r w:rsidRPr="007E7784">
        <w:rPr>
          <w:noProof/>
          <w:color w:val="000000"/>
          <w:szCs w:val="22"/>
          <w:lang w:val="el-GR" w:eastAsia="en-GB"/>
        </w:rPr>
        <w:t xml:space="preserve"> </w:t>
      </w:r>
      <w:r>
        <w:rPr>
          <w:noProof/>
          <w:color w:val="000000"/>
          <w:szCs w:val="22"/>
          <w:lang w:val="el-GR" w:eastAsia="en-GB"/>
        </w:rPr>
        <w:t>μία</w:t>
      </w:r>
      <w:r w:rsidRPr="007E7784">
        <w:rPr>
          <w:noProof/>
          <w:color w:val="000000"/>
          <w:szCs w:val="22"/>
          <w:lang w:val="el-GR" w:eastAsia="en-GB"/>
        </w:rPr>
        <w:t xml:space="preserve"> </w:t>
      </w:r>
      <w:r>
        <w:rPr>
          <w:noProof/>
          <w:color w:val="000000"/>
          <w:szCs w:val="22"/>
          <w:lang w:val="el-GR" w:eastAsia="en-GB"/>
        </w:rPr>
        <w:t>καινούργια</w:t>
      </w:r>
      <w:r w:rsidRPr="007E7784">
        <w:rPr>
          <w:noProof/>
          <w:color w:val="000000"/>
          <w:szCs w:val="22"/>
          <w:lang w:val="el-GR" w:eastAsia="en-GB"/>
        </w:rPr>
        <w:t xml:space="preserve"> </w:t>
      </w:r>
      <w:r>
        <w:rPr>
          <w:noProof/>
          <w:color w:val="000000"/>
          <w:szCs w:val="22"/>
          <w:lang w:val="el-GR" w:eastAsia="en-GB"/>
        </w:rPr>
        <w:t>φιάλη</w:t>
      </w:r>
      <w:r w:rsidRPr="007E7784">
        <w:rPr>
          <w:noProof/>
          <w:color w:val="000000"/>
          <w:szCs w:val="22"/>
          <w:lang w:val="el-GR" w:eastAsia="en-GB"/>
        </w:rPr>
        <w:t xml:space="preserve"> 30 </w:t>
      </w:r>
      <w:r>
        <w:rPr>
          <w:noProof/>
          <w:color w:val="000000"/>
          <w:szCs w:val="22"/>
          <w:lang w:val="el-GR" w:eastAsia="en-GB"/>
        </w:rPr>
        <w:t>ή</w:t>
      </w:r>
      <w:r w:rsidRPr="007E7784">
        <w:rPr>
          <w:noProof/>
          <w:color w:val="000000"/>
          <w:szCs w:val="22"/>
          <w:lang w:val="el-GR" w:eastAsia="en-GB"/>
        </w:rPr>
        <w:t xml:space="preserve"> 60 </w:t>
      </w:r>
      <w:r>
        <w:rPr>
          <w:noProof/>
          <w:color w:val="000000"/>
          <w:szCs w:val="22"/>
          <w:lang w:val="el-GR" w:eastAsia="en-GB"/>
        </w:rPr>
        <w:t>ψεκασμών</w:t>
      </w:r>
      <w:r w:rsidRPr="007E7784">
        <w:rPr>
          <w:bCs/>
          <w:noProof/>
          <w:color w:val="000000"/>
          <w:szCs w:val="22"/>
          <w:lang w:val="el-GR" w:eastAsia="en-GB"/>
        </w:rPr>
        <w:t xml:space="preserve">, </w:t>
      </w:r>
      <w:r>
        <w:rPr>
          <w:bCs/>
          <w:noProof/>
          <w:color w:val="000000"/>
          <w:szCs w:val="22"/>
          <w:lang w:val="el-GR" w:eastAsia="en-GB"/>
        </w:rPr>
        <w:t>αλλά όχι σε μία καινούργια φιάλη 120 ψεκασμών επειδή το επίπεδο του υγρού είναι πάνω από το παράθυρο</w:t>
      </w:r>
      <w:r w:rsidRPr="007E7784">
        <w:rPr>
          <w:noProof/>
          <w:color w:val="000000"/>
          <w:szCs w:val="22"/>
          <w:lang w:val="el-GR" w:eastAsia="en-GB"/>
        </w:rPr>
        <w:t xml:space="preserve">. </w:t>
      </w:r>
    </w:p>
    <w:p w14:paraId="7953A186" w14:textId="77777777" w:rsidR="005F7018" w:rsidRPr="00FF6B75" w:rsidRDefault="005F7018" w:rsidP="005F7018">
      <w:pPr>
        <w:ind w:right="-2"/>
        <w:rPr>
          <w:b/>
          <w:noProof/>
          <w:szCs w:val="22"/>
          <w:lang w:val="el-GR"/>
        </w:rPr>
      </w:pPr>
    </w:p>
    <w:p w14:paraId="18689063" w14:textId="77777777" w:rsidR="00521F89" w:rsidRPr="00071A4E" w:rsidRDefault="00521F89" w:rsidP="005F7018">
      <w:pPr>
        <w:ind w:right="-2"/>
        <w:rPr>
          <w:b/>
          <w:noProof/>
          <w:szCs w:val="22"/>
          <w:lang w:val="el-GR"/>
        </w:rPr>
      </w:pPr>
      <w:r>
        <w:rPr>
          <w:b/>
          <w:noProof/>
          <w:szCs w:val="22"/>
          <w:lang w:val="el-GR"/>
        </w:rPr>
        <w:t>Έξι</w:t>
      </w:r>
      <w:r w:rsidRPr="00071A4E">
        <w:rPr>
          <w:b/>
          <w:noProof/>
          <w:szCs w:val="22"/>
          <w:lang w:val="el-GR"/>
        </w:rPr>
        <w:t xml:space="preserve"> </w:t>
      </w:r>
      <w:r>
        <w:rPr>
          <w:b/>
          <w:noProof/>
          <w:szCs w:val="22"/>
          <w:lang w:val="el-GR"/>
        </w:rPr>
        <w:t>σημαντικά</w:t>
      </w:r>
      <w:r w:rsidRPr="00071A4E">
        <w:rPr>
          <w:b/>
          <w:noProof/>
          <w:szCs w:val="22"/>
          <w:lang w:val="el-GR"/>
        </w:rPr>
        <w:t xml:space="preserve"> </w:t>
      </w:r>
      <w:r>
        <w:rPr>
          <w:b/>
          <w:noProof/>
          <w:szCs w:val="22"/>
          <w:lang w:val="el-GR"/>
        </w:rPr>
        <w:t>πράγματα</w:t>
      </w:r>
      <w:r w:rsidRPr="00071A4E">
        <w:rPr>
          <w:b/>
          <w:noProof/>
          <w:szCs w:val="22"/>
          <w:lang w:val="el-GR"/>
        </w:rPr>
        <w:t xml:space="preserve"> </w:t>
      </w:r>
      <w:r>
        <w:rPr>
          <w:b/>
          <w:noProof/>
          <w:szCs w:val="22"/>
          <w:lang w:val="el-GR"/>
        </w:rPr>
        <w:t>που</w:t>
      </w:r>
      <w:r w:rsidRPr="00071A4E">
        <w:rPr>
          <w:b/>
          <w:noProof/>
          <w:szCs w:val="22"/>
          <w:lang w:val="el-GR"/>
        </w:rPr>
        <w:t xml:space="preserve"> </w:t>
      </w:r>
      <w:r>
        <w:rPr>
          <w:b/>
          <w:noProof/>
          <w:szCs w:val="22"/>
          <w:lang w:val="el-GR"/>
        </w:rPr>
        <w:t>χρειάζεται</w:t>
      </w:r>
      <w:r w:rsidRPr="00071A4E">
        <w:rPr>
          <w:b/>
          <w:noProof/>
          <w:szCs w:val="22"/>
          <w:lang w:val="el-GR"/>
        </w:rPr>
        <w:t xml:space="preserve"> </w:t>
      </w:r>
      <w:r>
        <w:rPr>
          <w:b/>
          <w:noProof/>
          <w:szCs w:val="22"/>
          <w:lang w:val="el-GR"/>
        </w:rPr>
        <w:t>να</w:t>
      </w:r>
      <w:r w:rsidRPr="00071A4E">
        <w:rPr>
          <w:b/>
          <w:noProof/>
          <w:szCs w:val="22"/>
          <w:lang w:val="el-GR"/>
        </w:rPr>
        <w:t xml:space="preserve"> </w:t>
      </w:r>
      <w:r>
        <w:rPr>
          <w:b/>
          <w:noProof/>
          <w:szCs w:val="22"/>
          <w:lang w:val="el-GR"/>
        </w:rPr>
        <w:t xml:space="preserve">γνωρίζετε για τη χρήση του ρινικού </w:t>
      </w:r>
      <w:r w:rsidR="009E5CA1">
        <w:rPr>
          <w:b/>
          <w:noProof/>
          <w:szCs w:val="22"/>
          <w:lang w:val="el-GR"/>
        </w:rPr>
        <w:t>εκνεφώματος</w:t>
      </w:r>
    </w:p>
    <w:p w14:paraId="7E77DF6E" w14:textId="77777777" w:rsidR="00521F89" w:rsidRPr="009A0E95" w:rsidRDefault="00521F89" w:rsidP="00A8717B">
      <w:pPr>
        <w:keepNext/>
        <w:numPr>
          <w:ilvl w:val="0"/>
          <w:numId w:val="26"/>
        </w:numPr>
        <w:spacing w:after="120" w:line="240" w:lineRule="auto"/>
        <w:ind w:right="-2"/>
        <w:rPr>
          <w:noProof/>
          <w:szCs w:val="22"/>
          <w:lang w:val="el-GR"/>
        </w:rPr>
      </w:pPr>
      <w:r>
        <w:rPr>
          <w:bCs/>
          <w:noProof/>
          <w:color w:val="000000"/>
          <w:szCs w:val="22"/>
          <w:lang w:val="el-GR" w:eastAsia="en-GB"/>
        </w:rPr>
        <w:t xml:space="preserve">Το </w:t>
      </w:r>
      <w:r w:rsidRPr="00457A14">
        <w:rPr>
          <w:bCs/>
          <w:noProof/>
          <w:color w:val="000000"/>
          <w:szCs w:val="22"/>
          <w:lang w:eastAsia="en-GB"/>
        </w:rPr>
        <w:t>Avamys</w:t>
      </w:r>
      <w:r w:rsidRPr="00071A4E">
        <w:rPr>
          <w:bCs/>
          <w:noProof/>
          <w:color w:val="000000"/>
          <w:szCs w:val="22"/>
          <w:lang w:val="el-GR" w:eastAsia="en-GB"/>
        </w:rPr>
        <w:t xml:space="preserve"> </w:t>
      </w:r>
      <w:r>
        <w:rPr>
          <w:bCs/>
          <w:noProof/>
          <w:color w:val="000000"/>
          <w:szCs w:val="22"/>
          <w:lang w:val="el-GR" w:eastAsia="en-GB"/>
        </w:rPr>
        <w:t xml:space="preserve">κυκλοφορεί σε </w:t>
      </w:r>
      <w:r w:rsidR="007E2E81">
        <w:rPr>
          <w:bCs/>
          <w:noProof/>
          <w:color w:val="000000"/>
          <w:szCs w:val="22"/>
          <w:lang w:val="el-GR" w:eastAsia="en-GB"/>
        </w:rPr>
        <w:t>σκούρα πορτοκαλί</w:t>
      </w:r>
      <w:r>
        <w:rPr>
          <w:bCs/>
          <w:noProof/>
          <w:color w:val="000000"/>
          <w:szCs w:val="22"/>
          <w:lang w:val="el-GR" w:eastAsia="en-GB"/>
        </w:rPr>
        <w:t xml:space="preserve"> φιάλη</w:t>
      </w:r>
      <w:r w:rsidRPr="00071A4E">
        <w:rPr>
          <w:bCs/>
          <w:noProof/>
          <w:color w:val="000000"/>
          <w:szCs w:val="22"/>
          <w:lang w:val="el-GR" w:eastAsia="en-GB"/>
        </w:rPr>
        <w:t xml:space="preserve">. </w:t>
      </w:r>
      <w:r>
        <w:rPr>
          <w:bCs/>
          <w:noProof/>
          <w:color w:val="000000"/>
          <w:szCs w:val="22"/>
          <w:lang w:val="el-GR" w:eastAsia="en-GB"/>
        </w:rPr>
        <w:t>Εάν</w:t>
      </w:r>
      <w:r w:rsidRPr="009A0E95">
        <w:rPr>
          <w:bCs/>
          <w:noProof/>
          <w:color w:val="000000"/>
          <w:szCs w:val="22"/>
          <w:lang w:val="el-GR" w:eastAsia="en-GB"/>
        </w:rPr>
        <w:t xml:space="preserve"> </w:t>
      </w:r>
      <w:r>
        <w:rPr>
          <w:bCs/>
          <w:noProof/>
          <w:color w:val="000000"/>
          <w:szCs w:val="22"/>
          <w:lang w:val="el-GR" w:eastAsia="en-GB"/>
        </w:rPr>
        <w:t>χρειασθεί</w:t>
      </w:r>
      <w:r w:rsidRPr="009A0E95">
        <w:rPr>
          <w:bCs/>
          <w:noProof/>
          <w:color w:val="000000"/>
          <w:szCs w:val="22"/>
          <w:lang w:val="el-GR" w:eastAsia="en-GB"/>
        </w:rPr>
        <w:t xml:space="preserve"> </w:t>
      </w:r>
      <w:r>
        <w:rPr>
          <w:bCs/>
          <w:noProof/>
          <w:color w:val="000000"/>
          <w:szCs w:val="22"/>
          <w:lang w:val="el-GR" w:eastAsia="en-GB"/>
        </w:rPr>
        <w:t>να</w:t>
      </w:r>
      <w:r w:rsidRPr="009A0E95">
        <w:rPr>
          <w:bCs/>
          <w:noProof/>
          <w:color w:val="000000"/>
          <w:szCs w:val="22"/>
          <w:lang w:val="el-GR" w:eastAsia="en-GB"/>
        </w:rPr>
        <w:t xml:space="preserve"> </w:t>
      </w:r>
      <w:r>
        <w:rPr>
          <w:bCs/>
          <w:noProof/>
          <w:color w:val="000000"/>
          <w:szCs w:val="22"/>
          <w:lang w:val="el-GR" w:eastAsia="en-GB"/>
        </w:rPr>
        <w:t>ελέγξετε</w:t>
      </w:r>
      <w:r w:rsidRPr="009A0E95">
        <w:rPr>
          <w:bCs/>
          <w:noProof/>
          <w:color w:val="000000"/>
          <w:szCs w:val="22"/>
          <w:lang w:val="el-GR" w:eastAsia="en-GB"/>
        </w:rPr>
        <w:t xml:space="preserve"> </w:t>
      </w:r>
      <w:r>
        <w:rPr>
          <w:bCs/>
          <w:noProof/>
          <w:color w:val="000000"/>
          <w:szCs w:val="22"/>
          <w:lang w:val="el-GR" w:eastAsia="en-GB"/>
        </w:rPr>
        <w:t>πόσο</w:t>
      </w:r>
      <w:r w:rsidRPr="009A0E95">
        <w:rPr>
          <w:bCs/>
          <w:noProof/>
          <w:color w:val="000000"/>
          <w:szCs w:val="22"/>
          <w:lang w:val="el-GR" w:eastAsia="en-GB"/>
        </w:rPr>
        <w:t xml:space="preserve"> </w:t>
      </w:r>
      <w:r>
        <w:rPr>
          <w:bCs/>
          <w:noProof/>
          <w:color w:val="000000"/>
          <w:szCs w:val="22"/>
          <w:lang w:val="el-GR" w:eastAsia="en-GB"/>
        </w:rPr>
        <w:t>έχει</w:t>
      </w:r>
      <w:r w:rsidRPr="009A0E95">
        <w:rPr>
          <w:bCs/>
          <w:noProof/>
          <w:color w:val="000000"/>
          <w:szCs w:val="22"/>
          <w:lang w:val="el-GR" w:eastAsia="en-GB"/>
        </w:rPr>
        <w:t xml:space="preserve"> </w:t>
      </w:r>
      <w:r>
        <w:rPr>
          <w:bCs/>
          <w:noProof/>
          <w:color w:val="000000"/>
          <w:szCs w:val="22"/>
          <w:lang w:val="el-GR" w:eastAsia="en-GB"/>
        </w:rPr>
        <w:t>απομείνει</w:t>
      </w:r>
      <w:r w:rsidRPr="009A0E95">
        <w:rPr>
          <w:bCs/>
          <w:noProof/>
          <w:color w:val="000000"/>
          <w:szCs w:val="22"/>
          <w:lang w:val="el-GR" w:eastAsia="en-GB"/>
        </w:rPr>
        <w:t xml:space="preserve"> </w:t>
      </w:r>
      <w:r w:rsidRPr="009A0E95">
        <w:rPr>
          <w:b/>
          <w:bCs/>
          <w:noProof/>
          <w:color w:val="000000"/>
          <w:szCs w:val="22"/>
          <w:lang w:val="el-GR" w:eastAsia="en-GB"/>
        </w:rPr>
        <w:t>κ</w:t>
      </w:r>
      <w:r>
        <w:rPr>
          <w:b/>
          <w:bCs/>
          <w:noProof/>
          <w:color w:val="000000"/>
          <w:szCs w:val="22"/>
          <w:lang w:val="el-GR" w:eastAsia="en-GB"/>
        </w:rPr>
        <w:t xml:space="preserve">ρατήστε το ρινικό </w:t>
      </w:r>
      <w:r w:rsidR="009E5CA1" w:rsidRPr="009E5CA1">
        <w:rPr>
          <w:b/>
          <w:noProof/>
          <w:szCs w:val="22"/>
          <w:lang w:val="el-GR"/>
        </w:rPr>
        <w:t>εκνέφωμα</w:t>
      </w:r>
      <w:r w:rsidR="009E5CA1" w:rsidRPr="009A4E3A">
        <w:rPr>
          <w:noProof/>
          <w:szCs w:val="22"/>
          <w:lang w:val="el-GR" w:eastAsia="en-GB"/>
        </w:rPr>
        <w:t xml:space="preserve"> </w:t>
      </w:r>
      <w:r>
        <w:rPr>
          <w:b/>
          <w:bCs/>
          <w:noProof/>
          <w:color w:val="000000"/>
          <w:szCs w:val="22"/>
          <w:lang w:val="el-GR" w:eastAsia="en-GB"/>
        </w:rPr>
        <w:t>σε όρθια θέση κόντρα στο φως</w:t>
      </w:r>
      <w:r w:rsidRPr="009A0E95">
        <w:rPr>
          <w:bCs/>
          <w:noProof/>
          <w:color w:val="000000"/>
          <w:szCs w:val="22"/>
          <w:lang w:val="el-GR" w:eastAsia="en-GB"/>
        </w:rPr>
        <w:t xml:space="preserve">. </w:t>
      </w:r>
      <w:r>
        <w:rPr>
          <w:bCs/>
          <w:noProof/>
          <w:color w:val="000000"/>
          <w:szCs w:val="22"/>
          <w:lang w:val="el-GR" w:eastAsia="en-GB"/>
        </w:rPr>
        <w:t>Θα</w:t>
      </w:r>
      <w:r w:rsidRPr="009A0E95">
        <w:rPr>
          <w:bCs/>
          <w:noProof/>
          <w:color w:val="000000"/>
          <w:szCs w:val="22"/>
          <w:lang w:val="el-GR" w:eastAsia="en-GB"/>
        </w:rPr>
        <w:t xml:space="preserve"> </w:t>
      </w:r>
      <w:r>
        <w:rPr>
          <w:bCs/>
          <w:noProof/>
          <w:color w:val="000000"/>
          <w:szCs w:val="22"/>
          <w:lang w:val="el-GR" w:eastAsia="en-GB"/>
        </w:rPr>
        <w:t>μπορέσετε</w:t>
      </w:r>
      <w:r w:rsidRPr="009A0E95">
        <w:rPr>
          <w:bCs/>
          <w:noProof/>
          <w:color w:val="000000"/>
          <w:szCs w:val="22"/>
          <w:lang w:val="el-GR" w:eastAsia="en-GB"/>
        </w:rPr>
        <w:t xml:space="preserve"> </w:t>
      </w:r>
      <w:r>
        <w:rPr>
          <w:bCs/>
          <w:noProof/>
          <w:color w:val="000000"/>
          <w:szCs w:val="22"/>
          <w:lang w:val="el-GR" w:eastAsia="en-GB"/>
        </w:rPr>
        <w:t>έτσι</w:t>
      </w:r>
      <w:r w:rsidRPr="009A0E95">
        <w:rPr>
          <w:bCs/>
          <w:noProof/>
          <w:color w:val="000000"/>
          <w:szCs w:val="22"/>
          <w:lang w:val="el-GR" w:eastAsia="en-GB"/>
        </w:rPr>
        <w:t xml:space="preserve"> </w:t>
      </w:r>
      <w:r>
        <w:rPr>
          <w:bCs/>
          <w:noProof/>
          <w:color w:val="000000"/>
          <w:szCs w:val="22"/>
          <w:lang w:val="el-GR" w:eastAsia="en-GB"/>
        </w:rPr>
        <w:t>να</w:t>
      </w:r>
      <w:r w:rsidRPr="009A0E95">
        <w:rPr>
          <w:bCs/>
          <w:noProof/>
          <w:color w:val="000000"/>
          <w:szCs w:val="22"/>
          <w:lang w:val="el-GR" w:eastAsia="en-GB"/>
        </w:rPr>
        <w:t xml:space="preserve"> </w:t>
      </w:r>
      <w:r>
        <w:rPr>
          <w:bCs/>
          <w:noProof/>
          <w:color w:val="000000"/>
          <w:szCs w:val="22"/>
          <w:lang w:val="el-GR" w:eastAsia="en-GB"/>
        </w:rPr>
        <w:t>δείτε</w:t>
      </w:r>
      <w:r w:rsidRPr="009A0E95">
        <w:rPr>
          <w:bCs/>
          <w:noProof/>
          <w:color w:val="000000"/>
          <w:szCs w:val="22"/>
          <w:lang w:val="el-GR" w:eastAsia="en-GB"/>
        </w:rPr>
        <w:t xml:space="preserve"> </w:t>
      </w:r>
      <w:r>
        <w:rPr>
          <w:bCs/>
          <w:noProof/>
          <w:color w:val="000000"/>
          <w:szCs w:val="22"/>
          <w:lang w:val="el-GR" w:eastAsia="en-GB"/>
        </w:rPr>
        <w:t>το</w:t>
      </w:r>
      <w:r w:rsidRPr="009A0E95">
        <w:rPr>
          <w:bCs/>
          <w:noProof/>
          <w:color w:val="000000"/>
          <w:szCs w:val="22"/>
          <w:lang w:val="el-GR" w:eastAsia="en-GB"/>
        </w:rPr>
        <w:t xml:space="preserve"> </w:t>
      </w:r>
      <w:r>
        <w:rPr>
          <w:bCs/>
          <w:noProof/>
          <w:color w:val="000000"/>
          <w:szCs w:val="22"/>
          <w:lang w:val="el-GR" w:eastAsia="en-GB"/>
        </w:rPr>
        <w:t>επίπεδο</w:t>
      </w:r>
      <w:r w:rsidRPr="009A0E95">
        <w:rPr>
          <w:bCs/>
          <w:noProof/>
          <w:color w:val="000000"/>
          <w:szCs w:val="22"/>
          <w:lang w:val="el-GR" w:eastAsia="en-GB"/>
        </w:rPr>
        <w:t xml:space="preserve"> </w:t>
      </w:r>
      <w:r>
        <w:rPr>
          <w:bCs/>
          <w:noProof/>
          <w:color w:val="000000"/>
          <w:szCs w:val="22"/>
          <w:lang w:val="el-GR" w:eastAsia="en-GB"/>
        </w:rPr>
        <w:t>μέσα</w:t>
      </w:r>
      <w:r w:rsidRPr="009A0E95">
        <w:rPr>
          <w:bCs/>
          <w:noProof/>
          <w:color w:val="000000"/>
          <w:szCs w:val="22"/>
          <w:lang w:val="el-GR" w:eastAsia="en-GB"/>
        </w:rPr>
        <w:t xml:space="preserve"> </w:t>
      </w:r>
      <w:r>
        <w:rPr>
          <w:bCs/>
          <w:noProof/>
          <w:color w:val="000000"/>
          <w:szCs w:val="22"/>
          <w:lang w:val="el-GR" w:eastAsia="en-GB"/>
        </w:rPr>
        <w:t>από το παράθυρο</w:t>
      </w:r>
      <w:r w:rsidRPr="009A0E95">
        <w:rPr>
          <w:bCs/>
          <w:noProof/>
          <w:color w:val="000000"/>
          <w:szCs w:val="22"/>
          <w:lang w:val="el-GR" w:eastAsia="en-GB"/>
        </w:rPr>
        <w:t xml:space="preserve">. </w:t>
      </w:r>
      <w:r w:rsidRPr="009A0E95">
        <w:rPr>
          <w:color w:val="000000"/>
          <w:szCs w:val="22"/>
          <w:lang w:val="el-GR" w:eastAsia="en-GB"/>
        </w:rPr>
        <w:t xml:space="preserve"> </w:t>
      </w:r>
    </w:p>
    <w:p w14:paraId="57C38B60" w14:textId="77777777" w:rsidR="00521F89" w:rsidRPr="00E10688" w:rsidRDefault="00521F89" w:rsidP="00A8717B">
      <w:pPr>
        <w:keepNext/>
        <w:numPr>
          <w:ilvl w:val="0"/>
          <w:numId w:val="26"/>
        </w:numPr>
        <w:spacing w:after="120" w:line="240" w:lineRule="auto"/>
        <w:ind w:right="-2"/>
        <w:rPr>
          <w:color w:val="000000"/>
          <w:szCs w:val="22"/>
          <w:lang w:val="el-GR" w:eastAsia="en-GB"/>
        </w:rPr>
      </w:pPr>
      <w:r>
        <w:rPr>
          <w:noProof/>
          <w:szCs w:val="22"/>
          <w:lang w:val="el-GR" w:eastAsia="en-GB"/>
        </w:rPr>
        <w:t>Όταν</w:t>
      </w:r>
      <w:r w:rsidRPr="009A4E3A">
        <w:rPr>
          <w:noProof/>
          <w:szCs w:val="22"/>
          <w:lang w:val="el-GR" w:eastAsia="en-GB"/>
        </w:rPr>
        <w:t xml:space="preserve"> </w:t>
      </w:r>
      <w:r w:rsidRPr="009A4E3A">
        <w:rPr>
          <w:b/>
          <w:noProof/>
          <w:szCs w:val="22"/>
          <w:lang w:val="el-GR" w:eastAsia="en-GB"/>
        </w:rPr>
        <w:t xml:space="preserve">χρησιμοποιείτε για πρώτη φορά </w:t>
      </w:r>
      <w:r>
        <w:rPr>
          <w:b/>
          <w:noProof/>
          <w:szCs w:val="22"/>
          <w:lang w:val="el-GR" w:eastAsia="en-GB"/>
        </w:rPr>
        <w:t>το</w:t>
      </w:r>
      <w:r w:rsidRPr="009A4E3A">
        <w:rPr>
          <w:b/>
          <w:noProof/>
          <w:szCs w:val="22"/>
          <w:lang w:val="el-GR" w:eastAsia="en-GB"/>
        </w:rPr>
        <w:t xml:space="preserve"> </w:t>
      </w:r>
      <w:r>
        <w:rPr>
          <w:b/>
          <w:noProof/>
          <w:szCs w:val="22"/>
          <w:lang w:val="el-GR" w:eastAsia="en-GB"/>
        </w:rPr>
        <w:t>ρινικό</w:t>
      </w:r>
      <w:r w:rsidRPr="009A4E3A">
        <w:rPr>
          <w:b/>
          <w:noProof/>
          <w:szCs w:val="22"/>
          <w:lang w:val="el-GR" w:eastAsia="en-GB"/>
        </w:rPr>
        <w:t xml:space="preserve"> </w:t>
      </w:r>
      <w:r w:rsidR="009E5CA1" w:rsidRPr="009E5CA1">
        <w:rPr>
          <w:b/>
          <w:noProof/>
          <w:szCs w:val="22"/>
          <w:lang w:val="el-GR"/>
        </w:rPr>
        <w:t>εκνέφωμα</w:t>
      </w:r>
      <w:r w:rsidRPr="009A4E3A">
        <w:rPr>
          <w:noProof/>
          <w:szCs w:val="22"/>
          <w:lang w:val="el-GR" w:eastAsia="en-GB"/>
        </w:rPr>
        <w:t xml:space="preserve"> θα χρε</w:t>
      </w:r>
      <w:r>
        <w:rPr>
          <w:noProof/>
          <w:szCs w:val="22"/>
          <w:lang w:val="el-GR" w:eastAsia="en-GB"/>
        </w:rPr>
        <w:t xml:space="preserve">ιαστεί </w:t>
      </w:r>
      <w:r w:rsidRPr="009A4E3A">
        <w:rPr>
          <w:b/>
          <w:noProof/>
          <w:szCs w:val="22"/>
          <w:lang w:val="el-GR" w:eastAsia="en-GB"/>
        </w:rPr>
        <w:t xml:space="preserve">να το ανακινήσετε </w:t>
      </w:r>
      <w:r>
        <w:rPr>
          <w:b/>
          <w:noProof/>
          <w:szCs w:val="22"/>
          <w:lang w:val="el-GR" w:eastAsia="en-GB"/>
        </w:rPr>
        <w:t>δυνατά</w:t>
      </w:r>
      <w:r w:rsidRPr="009A4E3A">
        <w:rPr>
          <w:b/>
          <w:noProof/>
          <w:szCs w:val="22"/>
          <w:lang w:val="el-GR" w:eastAsia="en-GB"/>
        </w:rPr>
        <w:t xml:space="preserve"> </w:t>
      </w:r>
      <w:r w:rsidRPr="00EC4D3E">
        <w:rPr>
          <w:noProof/>
          <w:szCs w:val="22"/>
          <w:lang w:val="el-GR" w:eastAsia="en-GB"/>
        </w:rPr>
        <w:t>μαζί με</w:t>
      </w:r>
      <w:r w:rsidRPr="009A4E3A">
        <w:rPr>
          <w:noProof/>
          <w:szCs w:val="22"/>
          <w:lang w:val="el-GR" w:eastAsia="en-GB"/>
        </w:rPr>
        <w:t xml:space="preserve"> το </w:t>
      </w:r>
      <w:r>
        <w:rPr>
          <w:noProof/>
          <w:szCs w:val="22"/>
          <w:lang w:val="el-GR" w:eastAsia="en-GB"/>
        </w:rPr>
        <w:t>καπάκι για περίπου 10 δευτερόλεπτα</w:t>
      </w:r>
      <w:r w:rsidRPr="009A4E3A">
        <w:rPr>
          <w:noProof/>
          <w:szCs w:val="22"/>
          <w:lang w:val="el-GR" w:eastAsia="en-GB"/>
        </w:rPr>
        <w:t xml:space="preserve">. </w:t>
      </w:r>
      <w:r>
        <w:rPr>
          <w:noProof/>
          <w:szCs w:val="22"/>
          <w:lang w:val="el-GR" w:eastAsia="en-GB"/>
        </w:rPr>
        <w:t>Αυτό</w:t>
      </w:r>
      <w:r w:rsidRPr="00E10688">
        <w:rPr>
          <w:noProof/>
          <w:szCs w:val="22"/>
          <w:lang w:val="el-GR" w:eastAsia="en-GB"/>
        </w:rPr>
        <w:t xml:space="preserve"> </w:t>
      </w:r>
      <w:r>
        <w:rPr>
          <w:noProof/>
          <w:szCs w:val="22"/>
          <w:lang w:val="el-GR" w:eastAsia="en-GB"/>
        </w:rPr>
        <w:t>είναι</w:t>
      </w:r>
      <w:r w:rsidRPr="00E10688">
        <w:rPr>
          <w:noProof/>
          <w:szCs w:val="22"/>
          <w:lang w:val="el-GR" w:eastAsia="en-GB"/>
        </w:rPr>
        <w:t xml:space="preserve"> </w:t>
      </w:r>
      <w:r>
        <w:rPr>
          <w:noProof/>
          <w:szCs w:val="22"/>
          <w:lang w:val="el-GR" w:eastAsia="en-GB"/>
        </w:rPr>
        <w:t>σημαντικό</w:t>
      </w:r>
      <w:r w:rsidRPr="00E10688">
        <w:rPr>
          <w:noProof/>
          <w:szCs w:val="22"/>
          <w:lang w:val="el-GR" w:eastAsia="en-GB"/>
        </w:rPr>
        <w:t xml:space="preserve"> </w:t>
      </w:r>
      <w:r>
        <w:rPr>
          <w:noProof/>
          <w:szCs w:val="22"/>
          <w:lang w:val="el-GR" w:eastAsia="en-GB"/>
        </w:rPr>
        <w:t>επειδή</w:t>
      </w:r>
      <w:r w:rsidRPr="00E10688">
        <w:rPr>
          <w:noProof/>
          <w:szCs w:val="22"/>
          <w:lang w:val="el-GR" w:eastAsia="en-GB"/>
        </w:rPr>
        <w:t xml:space="preserve"> </w:t>
      </w:r>
      <w:r>
        <w:rPr>
          <w:noProof/>
          <w:szCs w:val="22"/>
          <w:lang w:val="el-GR" w:eastAsia="en-GB"/>
        </w:rPr>
        <w:t>το</w:t>
      </w:r>
      <w:r w:rsidRPr="00E10688">
        <w:rPr>
          <w:noProof/>
          <w:szCs w:val="22"/>
          <w:lang w:val="el-GR" w:eastAsia="en-GB"/>
        </w:rPr>
        <w:t xml:space="preserve"> </w:t>
      </w:r>
      <w:r w:rsidRPr="00457A14">
        <w:rPr>
          <w:color w:val="000000"/>
          <w:szCs w:val="22"/>
          <w:lang w:eastAsia="en-GB"/>
        </w:rPr>
        <w:t>Avamys</w:t>
      </w:r>
      <w:r w:rsidRPr="00E10688">
        <w:rPr>
          <w:color w:val="000000"/>
          <w:szCs w:val="22"/>
          <w:lang w:val="el-GR" w:eastAsia="en-GB"/>
        </w:rPr>
        <w:t xml:space="preserve"> </w:t>
      </w:r>
      <w:r>
        <w:rPr>
          <w:color w:val="000000"/>
          <w:szCs w:val="22"/>
          <w:lang w:val="el-GR" w:eastAsia="en-GB"/>
        </w:rPr>
        <w:t>είναι</w:t>
      </w:r>
      <w:r w:rsidRPr="00E10688">
        <w:rPr>
          <w:color w:val="000000"/>
          <w:szCs w:val="22"/>
          <w:lang w:val="el-GR" w:eastAsia="en-GB"/>
        </w:rPr>
        <w:t xml:space="preserve"> </w:t>
      </w:r>
      <w:r>
        <w:rPr>
          <w:color w:val="000000"/>
          <w:szCs w:val="22"/>
          <w:lang w:val="el-GR" w:eastAsia="en-GB"/>
        </w:rPr>
        <w:t>ένα</w:t>
      </w:r>
      <w:r w:rsidRPr="00E10688">
        <w:rPr>
          <w:color w:val="000000"/>
          <w:szCs w:val="22"/>
          <w:lang w:val="el-GR" w:eastAsia="en-GB"/>
        </w:rPr>
        <w:t xml:space="preserve"> </w:t>
      </w:r>
      <w:r>
        <w:rPr>
          <w:color w:val="000000"/>
          <w:szCs w:val="22"/>
          <w:lang w:val="el-GR" w:eastAsia="en-GB"/>
        </w:rPr>
        <w:t>παχύ</w:t>
      </w:r>
      <w:r w:rsidRPr="00E10688">
        <w:rPr>
          <w:color w:val="000000"/>
          <w:szCs w:val="22"/>
          <w:lang w:val="el-GR" w:eastAsia="en-GB"/>
        </w:rPr>
        <w:t xml:space="preserve"> </w:t>
      </w:r>
      <w:r>
        <w:rPr>
          <w:color w:val="000000"/>
          <w:szCs w:val="22"/>
          <w:lang w:val="el-GR" w:eastAsia="en-GB"/>
        </w:rPr>
        <w:t>εναιώρημα</w:t>
      </w:r>
      <w:r w:rsidRPr="00E10688">
        <w:rPr>
          <w:color w:val="000000"/>
          <w:szCs w:val="22"/>
          <w:lang w:val="el-GR" w:eastAsia="en-GB"/>
        </w:rPr>
        <w:t xml:space="preserve"> </w:t>
      </w:r>
      <w:r>
        <w:rPr>
          <w:color w:val="000000"/>
          <w:szCs w:val="22"/>
          <w:lang w:val="el-GR" w:eastAsia="en-GB"/>
        </w:rPr>
        <w:t>που</w:t>
      </w:r>
      <w:r w:rsidRPr="00E10688">
        <w:rPr>
          <w:color w:val="000000"/>
          <w:szCs w:val="22"/>
          <w:lang w:val="el-GR" w:eastAsia="en-GB"/>
        </w:rPr>
        <w:t xml:space="preserve"> </w:t>
      </w:r>
      <w:r>
        <w:rPr>
          <w:color w:val="000000"/>
          <w:szCs w:val="22"/>
          <w:lang w:val="el-GR" w:eastAsia="en-GB"/>
        </w:rPr>
        <w:t>γίνεται</w:t>
      </w:r>
      <w:r w:rsidRPr="00E10688">
        <w:rPr>
          <w:color w:val="000000"/>
          <w:szCs w:val="22"/>
          <w:lang w:val="el-GR" w:eastAsia="en-GB"/>
        </w:rPr>
        <w:t xml:space="preserve"> </w:t>
      </w:r>
      <w:r>
        <w:rPr>
          <w:color w:val="000000"/>
          <w:szCs w:val="22"/>
          <w:lang w:val="el-GR" w:eastAsia="en-GB"/>
        </w:rPr>
        <w:t>υγρό</w:t>
      </w:r>
      <w:r w:rsidRPr="00E10688">
        <w:rPr>
          <w:color w:val="000000"/>
          <w:szCs w:val="22"/>
          <w:lang w:val="el-GR" w:eastAsia="en-GB"/>
        </w:rPr>
        <w:t xml:space="preserve"> </w:t>
      </w:r>
      <w:r>
        <w:rPr>
          <w:color w:val="000000"/>
          <w:szCs w:val="22"/>
          <w:lang w:val="el-GR" w:eastAsia="en-GB"/>
        </w:rPr>
        <w:t>όταν το ανακινείτε καλά</w:t>
      </w:r>
      <w:r w:rsidRPr="00E10688">
        <w:rPr>
          <w:color w:val="000000"/>
          <w:szCs w:val="22"/>
          <w:lang w:val="el-GR" w:eastAsia="en-GB"/>
        </w:rPr>
        <w:t xml:space="preserve"> </w:t>
      </w:r>
      <w:r>
        <w:rPr>
          <w:color w:val="000000"/>
          <w:szCs w:val="22"/>
          <w:lang w:val="el-GR" w:eastAsia="en-GB"/>
        </w:rPr>
        <w:t>–</w:t>
      </w:r>
      <w:r w:rsidRPr="00E10688">
        <w:rPr>
          <w:color w:val="000000"/>
          <w:szCs w:val="22"/>
          <w:lang w:val="el-GR" w:eastAsia="en-GB"/>
        </w:rPr>
        <w:t xml:space="preserve"> </w:t>
      </w:r>
      <w:r>
        <w:rPr>
          <w:color w:val="000000"/>
          <w:szCs w:val="22"/>
          <w:lang w:val="el-GR" w:eastAsia="en-GB"/>
        </w:rPr>
        <w:t xml:space="preserve">βλέπε </w:t>
      </w:r>
      <w:r>
        <w:rPr>
          <w:noProof/>
          <w:szCs w:val="22"/>
          <w:lang w:val="el-GR"/>
        </w:rPr>
        <w:t>εικόνα</w:t>
      </w:r>
      <w:r w:rsidRPr="00FC2BEB">
        <w:rPr>
          <w:noProof/>
          <w:szCs w:val="22"/>
          <w:lang w:val="el-GR"/>
        </w:rPr>
        <w:t xml:space="preserve"> </w:t>
      </w:r>
      <w:r w:rsidR="00793486" w:rsidRPr="00793486">
        <w:rPr>
          <w:b/>
          <w:noProof/>
          <w:szCs w:val="22"/>
          <w:lang w:val="el-GR"/>
        </w:rPr>
        <w:t>β</w:t>
      </w:r>
      <w:r w:rsidRPr="00E10688">
        <w:rPr>
          <w:color w:val="000000"/>
          <w:szCs w:val="22"/>
          <w:lang w:val="el-GR" w:eastAsia="en-GB"/>
        </w:rPr>
        <w:t xml:space="preserve">. </w:t>
      </w:r>
      <w:r>
        <w:rPr>
          <w:color w:val="000000"/>
          <w:szCs w:val="22"/>
          <w:lang w:val="el-GR" w:eastAsia="en-GB"/>
        </w:rPr>
        <w:t>Θα μπορέσει να ψεκάσει μόνο όταν γίνει υγρό</w:t>
      </w:r>
      <w:r w:rsidRPr="00E10688">
        <w:rPr>
          <w:color w:val="000000"/>
          <w:szCs w:val="22"/>
          <w:lang w:val="el-GR" w:eastAsia="en-GB"/>
        </w:rPr>
        <w:t>.</w:t>
      </w:r>
    </w:p>
    <w:p w14:paraId="03C6CB01" w14:textId="77777777" w:rsidR="003D5B3B" w:rsidRDefault="003D5B3B" w:rsidP="003D5B3B">
      <w:pPr>
        <w:rPr>
          <w:lang w:val="el-GR" w:eastAsia="en-GB"/>
        </w:rPr>
      </w:pPr>
    </w:p>
    <w:p w14:paraId="7C6692C4" w14:textId="77777777" w:rsidR="001805B8" w:rsidRDefault="001805B8" w:rsidP="003D5B3B">
      <w:pPr>
        <w:rPr>
          <w:lang w:val="el-GR" w:eastAsia="en-GB"/>
        </w:rPr>
      </w:pPr>
    </w:p>
    <w:p w14:paraId="06196C42" w14:textId="77777777" w:rsidR="001805B8" w:rsidRDefault="001805B8" w:rsidP="003D5B3B">
      <w:pPr>
        <w:rPr>
          <w:lang w:val="el-GR" w:eastAsia="en-GB"/>
        </w:rPr>
      </w:pPr>
    </w:p>
    <w:p w14:paraId="185AC79E" w14:textId="77777777" w:rsidR="001805B8" w:rsidRDefault="001805B8" w:rsidP="003D5B3B">
      <w:pPr>
        <w:rPr>
          <w:lang w:val="el-GR" w:eastAsia="en-GB"/>
        </w:rPr>
      </w:pPr>
    </w:p>
    <w:p w14:paraId="6DA8AF3E" w14:textId="77777777" w:rsidR="001805B8" w:rsidRDefault="001805B8" w:rsidP="003D5B3B">
      <w:pPr>
        <w:rPr>
          <w:lang w:val="el-GR" w:eastAsia="en-GB"/>
        </w:rPr>
      </w:pPr>
    </w:p>
    <w:p w14:paraId="7B57DC39" w14:textId="77777777" w:rsidR="001805B8" w:rsidRDefault="001805B8" w:rsidP="003D5B3B">
      <w:pPr>
        <w:rPr>
          <w:lang w:val="el-GR" w:eastAsia="en-GB"/>
        </w:rPr>
      </w:pPr>
    </w:p>
    <w:p w14:paraId="74A87CE7" w14:textId="77777777" w:rsidR="001805B8" w:rsidRDefault="001805B8" w:rsidP="003D5B3B">
      <w:pPr>
        <w:rPr>
          <w:lang w:val="el-GR" w:eastAsia="en-GB"/>
        </w:rPr>
      </w:pPr>
    </w:p>
    <w:p w14:paraId="7ECC900B" w14:textId="77777777" w:rsidR="001805B8" w:rsidRPr="00793486" w:rsidRDefault="001805B8" w:rsidP="003D5B3B">
      <w:pPr>
        <w:rPr>
          <w:lang w:val="el-GR" w:eastAsia="en-GB"/>
        </w:rPr>
      </w:pPr>
    </w:p>
    <w:p w14:paraId="08BEE605" w14:textId="2B761D96" w:rsidR="00793486" w:rsidRPr="00FF6B75" w:rsidRDefault="00252858" w:rsidP="003D5B3B">
      <w:pPr>
        <w:rPr>
          <w:lang w:val="el-GR" w:eastAsia="en-GB"/>
        </w:rPr>
      </w:pPr>
      <w:r>
        <w:rPr>
          <w:noProof/>
          <w:lang w:val="el-GR" w:eastAsia="el-GR"/>
        </w:rPr>
        <w:drawing>
          <wp:anchor distT="0" distB="0" distL="114300" distR="114300" simplePos="0" relativeHeight="251654656" behindDoc="0" locked="0" layoutInCell="1" allowOverlap="1" wp14:anchorId="02708B66" wp14:editId="5128F61A">
            <wp:simplePos x="0" y="0"/>
            <wp:positionH relativeFrom="column">
              <wp:posOffset>0</wp:posOffset>
            </wp:positionH>
            <wp:positionV relativeFrom="paragraph">
              <wp:posOffset>-1360805</wp:posOffset>
            </wp:positionV>
            <wp:extent cx="1714500" cy="1495425"/>
            <wp:effectExtent l="0" t="0" r="0" b="0"/>
            <wp:wrapNone/>
            <wp:docPr id="143" name="Picture 137" descr="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AF036" w14:textId="77777777" w:rsidR="001805B8" w:rsidRPr="00FF6B75" w:rsidRDefault="001805B8" w:rsidP="003D5B3B">
      <w:pPr>
        <w:rPr>
          <w:lang w:val="el-GR" w:eastAsia="en-GB"/>
        </w:rPr>
      </w:pPr>
    </w:p>
    <w:p w14:paraId="532E0967" w14:textId="77777777" w:rsidR="00521F89" w:rsidRPr="00614025" w:rsidRDefault="00521F89" w:rsidP="00A8717B">
      <w:pPr>
        <w:pageBreakBefore/>
        <w:numPr>
          <w:ilvl w:val="0"/>
          <w:numId w:val="30"/>
        </w:numPr>
        <w:spacing w:line="240" w:lineRule="auto"/>
        <w:rPr>
          <w:noProof/>
          <w:szCs w:val="22"/>
          <w:lang w:val="el-GR"/>
        </w:rPr>
      </w:pPr>
      <w:r>
        <w:rPr>
          <w:noProof/>
          <w:szCs w:val="22"/>
          <w:lang w:val="el-GR"/>
        </w:rPr>
        <w:lastRenderedPageBreak/>
        <w:t>Το</w:t>
      </w:r>
      <w:r w:rsidRPr="00614025">
        <w:rPr>
          <w:noProof/>
          <w:szCs w:val="22"/>
          <w:lang w:val="el-GR"/>
        </w:rPr>
        <w:t xml:space="preserve"> </w:t>
      </w:r>
      <w:r>
        <w:rPr>
          <w:noProof/>
          <w:szCs w:val="22"/>
          <w:lang w:val="el-GR"/>
        </w:rPr>
        <w:t>κουμπί</w:t>
      </w:r>
      <w:r w:rsidRPr="00614025">
        <w:rPr>
          <w:noProof/>
          <w:szCs w:val="22"/>
          <w:lang w:val="el-GR"/>
        </w:rPr>
        <w:t xml:space="preserve"> </w:t>
      </w:r>
      <w:r>
        <w:rPr>
          <w:noProof/>
          <w:szCs w:val="22"/>
          <w:lang w:val="el-GR"/>
        </w:rPr>
        <w:t>απελευθέρωσης</w:t>
      </w:r>
      <w:r w:rsidRPr="00614025">
        <w:rPr>
          <w:noProof/>
          <w:szCs w:val="22"/>
          <w:lang w:val="el-GR"/>
        </w:rPr>
        <w:t xml:space="preserve"> </w:t>
      </w:r>
      <w:r>
        <w:rPr>
          <w:noProof/>
          <w:szCs w:val="22"/>
          <w:lang w:val="el-GR"/>
        </w:rPr>
        <w:t>του</w:t>
      </w:r>
      <w:r w:rsidRPr="00614025">
        <w:rPr>
          <w:noProof/>
          <w:szCs w:val="22"/>
          <w:lang w:val="el-GR"/>
        </w:rPr>
        <w:t xml:space="preserve"> </w:t>
      </w:r>
      <w:r w:rsidR="009E5CA1">
        <w:rPr>
          <w:noProof/>
          <w:szCs w:val="22"/>
          <w:lang w:val="el-GR"/>
        </w:rPr>
        <w:t>εκνεφώματος</w:t>
      </w:r>
      <w:r w:rsidRPr="00614025">
        <w:rPr>
          <w:noProof/>
          <w:szCs w:val="22"/>
          <w:lang w:val="el-GR"/>
        </w:rPr>
        <w:t xml:space="preserve">, </w:t>
      </w:r>
      <w:r>
        <w:rPr>
          <w:noProof/>
          <w:szCs w:val="22"/>
          <w:lang w:val="el-GR"/>
        </w:rPr>
        <w:t xml:space="preserve">πρέπει να </w:t>
      </w:r>
      <w:r>
        <w:rPr>
          <w:b/>
          <w:noProof/>
          <w:szCs w:val="22"/>
          <w:lang w:val="el-GR"/>
        </w:rPr>
        <w:t>πατηθεί</w:t>
      </w:r>
      <w:r w:rsidRPr="00614025">
        <w:rPr>
          <w:b/>
          <w:noProof/>
          <w:szCs w:val="22"/>
          <w:lang w:val="el-GR"/>
        </w:rPr>
        <w:t xml:space="preserve"> </w:t>
      </w:r>
      <w:r>
        <w:rPr>
          <w:b/>
          <w:noProof/>
          <w:szCs w:val="22"/>
          <w:lang w:val="el-GR"/>
        </w:rPr>
        <w:t>δυνατά σε όλο το μήκος της διαδρομής του</w:t>
      </w:r>
      <w:r w:rsidRPr="00614025">
        <w:rPr>
          <w:b/>
          <w:noProof/>
          <w:szCs w:val="22"/>
          <w:lang w:val="el-GR"/>
        </w:rPr>
        <w:t xml:space="preserve">, </w:t>
      </w:r>
      <w:r w:rsidRPr="00614025">
        <w:rPr>
          <w:noProof/>
          <w:szCs w:val="22"/>
          <w:lang w:val="el-GR"/>
        </w:rPr>
        <w:t>για</w:t>
      </w:r>
      <w:r>
        <w:rPr>
          <w:noProof/>
          <w:szCs w:val="22"/>
          <w:lang w:val="el-GR"/>
        </w:rPr>
        <w:t xml:space="preserve"> να απελευθερώσει το εκνέφωμα από το στόμιο</w:t>
      </w:r>
      <w:r w:rsidRPr="00614025">
        <w:rPr>
          <w:noProof/>
          <w:szCs w:val="22"/>
          <w:lang w:val="el-GR"/>
        </w:rPr>
        <w:t xml:space="preserve"> – </w:t>
      </w:r>
      <w:r>
        <w:rPr>
          <w:noProof/>
          <w:szCs w:val="22"/>
          <w:lang w:val="el-GR"/>
        </w:rPr>
        <w:t>βλέπε</w:t>
      </w:r>
      <w:r w:rsidRPr="00614025">
        <w:rPr>
          <w:noProof/>
          <w:szCs w:val="22"/>
          <w:lang w:val="el-GR"/>
        </w:rPr>
        <w:t xml:space="preserve"> </w:t>
      </w:r>
      <w:r>
        <w:rPr>
          <w:noProof/>
          <w:szCs w:val="22"/>
          <w:lang w:val="el-GR"/>
        </w:rPr>
        <w:t>εικόνα</w:t>
      </w:r>
      <w:r w:rsidRPr="00FC2BEB">
        <w:rPr>
          <w:noProof/>
          <w:szCs w:val="22"/>
          <w:lang w:val="el-GR"/>
        </w:rPr>
        <w:t xml:space="preserve"> </w:t>
      </w:r>
      <w:r w:rsidR="00793486" w:rsidRPr="00793486">
        <w:rPr>
          <w:b/>
          <w:noProof/>
          <w:szCs w:val="22"/>
          <w:lang w:val="el-GR"/>
        </w:rPr>
        <w:t>γ</w:t>
      </w:r>
      <w:r w:rsidRPr="00614025">
        <w:rPr>
          <w:noProof/>
          <w:szCs w:val="22"/>
          <w:lang w:val="el-GR"/>
        </w:rPr>
        <w:t xml:space="preserve">. </w:t>
      </w:r>
    </w:p>
    <w:p w14:paraId="282BA0B1" w14:textId="77777777" w:rsidR="003D5B3B" w:rsidRDefault="003D5B3B" w:rsidP="003D5B3B">
      <w:pPr>
        <w:rPr>
          <w:noProof/>
          <w:szCs w:val="22"/>
          <w:lang w:val="el-GR"/>
        </w:rPr>
      </w:pPr>
    </w:p>
    <w:p w14:paraId="2CC06BD6" w14:textId="77777777" w:rsidR="001805B8" w:rsidRDefault="001805B8" w:rsidP="003D5B3B">
      <w:pPr>
        <w:rPr>
          <w:noProof/>
          <w:szCs w:val="22"/>
          <w:lang w:val="el-GR"/>
        </w:rPr>
      </w:pPr>
    </w:p>
    <w:p w14:paraId="6CF5B9CB" w14:textId="77777777" w:rsidR="001805B8" w:rsidRDefault="001805B8" w:rsidP="003D5B3B">
      <w:pPr>
        <w:rPr>
          <w:noProof/>
          <w:szCs w:val="22"/>
          <w:lang w:val="el-GR"/>
        </w:rPr>
      </w:pPr>
    </w:p>
    <w:p w14:paraId="29E5A4C5" w14:textId="77777777" w:rsidR="001805B8" w:rsidRDefault="001805B8" w:rsidP="003D5B3B">
      <w:pPr>
        <w:rPr>
          <w:noProof/>
          <w:szCs w:val="22"/>
          <w:lang w:val="el-GR"/>
        </w:rPr>
      </w:pPr>
    </w:p>
    <w:p w14:paraId="69EEF580" w14:textId="77777777" w:rsidR="001805B8" w:rsidRDefault="001805B8" w:rsidP="003D5B3B">
      <w:pPr>
        <w:rPr>
          <w:noProof/>
          <w:szCs w:val="22"/>
          <w:lang w:val="el-GR"/>
        </w:rPr>
      </w:pPr>
    </w:p>
    <w:p w14:paraId="0F4D2AD6" w14:textId="77777777" w:rsidR="001805B8" w:rsidRDefault="001805B8" w:rsidP="003D5B3B">
      <w:pPr>
        <w:rPr>
          <w:noProof/>
          <w:szCs w:val="22"/>
          <w:lang w:val="el-GR"/>
        </w:rPr>
      </w:pPr>
    </w:p>
    <w:p w14:paraId="1E710679" w14:textId="77777777" w:rsidR="001805B8" w:rsidRDefault="001805B8" w:rsidP="003D5B3B">
      <w:pPr>
        <w:rPr>
          <w:noProof/>
          <w:szCs w:val="22"/>
          <w:lang w:val="el-GR"/>
        </w:rPr>
      </w:pPr>
    </w:p>
    <w:p w14:paraId="7112024E" w14:textId="77777777" w:rsidR="001805B8" w:rsidRDefault="001805B8" w:rsidP="003D5B3B">
      <w:pPr>
        <w:rPr>
          <w:noProof/>
          <w:szCs w:val="22"/>
          <w:lang w:val="el-GR"/>
        </w:rPr>
      </w:pPr>
    </w:p>
    <w:p w14:paraId="5AEF6CEF" w14:textId="77777777" w:rsidR="001805B8" w:rsidRDefault="001805B8" w:rsidP="003D5B3B">
      <w:pPr>
        <w:rPr>
          <w:noProof/>
          <w:szCs w:val="22"/>
          <w:lang w:val="el-GR"/>
        </w:rPr>
      </w:pPr>
    </w:p>
    <w:p w14:paraId="2E32FDBE" w14:textId="77777777" w:rsidR="001805B8" w:rsidRDefault="001805B8" w:rsidP="003D5B3B">
      <w:pPr>
        <w:rPr>
          <w:noProof/>
          <w:szCs w:val="22"/>
          <w:lang w:val="el-GR"/>
        </w:rPr>
      </w:pPr>
    </w:p>
    <w:p w14:paraId="753D3198" w14:textId="19C05B30" w:rsidR="00793486" w:rsidRPr="0008734F" w:rsidRDefault="00252858" w:rsidP="003D5B3B">
      <w:pPr>
        <w:rPr>
          <w:noProof/>
          <w:szCs w:val="22"/>
          <w:lang w:val="el-GR"/>
        </w:rPr>
      </w:pPr>
      <w:r>
        <w:rPr>
          <w:noProof/>
          <w:lang w:val="el-GR" w:eastAsia="el-GR"/>
        </w:rPr>
        <w:drawing>
          <wp:anchor distT="0" distB="0" distL="114300" distR="114300" simplePos="0" relativeHeight="251655680" behindDoc="0" locked="0" layoutInCell="1" allowOverlap="1" wp14:anchorId="32A06C8C" wp14:editId="471C0A35">
            <wp:simplePos x="0" y="0"/>
            <wp:positionH relativeFrom="column">
              <wp:posOffset>0</wp:posOffset>
            </wp:positionH>
            <wp:positionV relativeFrom="paragraph">
              <wp:posOffset>-1580515</wp:posOffset>
            </wp:positionV>
            <wp:extent cx="1714500" cy="1714500"/>
            <wp:effectExtent l="0" t="0" r="0" b="0"/>
            <wp:wrapNone/>
            <wp:docPr id="142" name="Picture 138" descr="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490AD" w14:textId="77777777" w:rsidR="00521F89" w:rsidRPr="00FC2BEB" w:rsidRDefault="00521F89" w:rsidP="00A8717B">
      <w:pPr>
        <w:numPr>
          <w:ilvl w:val="0"/>
          <w:numId w:val="31"/>
        </w:numPr>
        <w:spacing w:before="120" w:line="240" w:lineRule="auto"/>
        <w:rPr>
          <w:noProof/>
          <w:szCs w:val="22"/>
          <w:lang w:val="el-GR"/>
        </w:rPr>
      </w:pPr>
      <w:r>
        <w:rPr>
          <w:noProof/>
          <w:szCs w:val="22"/>
          <w:lang w:val="el-GR"/>
        </w:rPr>
        <w:t>Εάν</w:t>
      </w:r>
      <w:r w:rsidRPr="00FC2BEB">
        <w:rPr>
          <w:noProof/>
          <w:szCs w:val="22"/>
          <w:lang w:val="el-GR"/>
        </w:rPr>
        <w:t xml:space="preserve"> </w:t>
      </w:r>
      <w:r>
        <w:rPr>
          <w:noProof/>
          <w:szCs w:val="22"/>
          <w:lang w:val="el-GR"/>
        </w:rPr>
        <w:t>έχετε</w:t>
      </w:r>
      <w:r w:rsidRPr="00FC2BEB">
        <w:rPr>
          <w:noProof/>
          <w:szCs w:val="22"/>
          <w:lang w:val="el-GR"/>
        </w:rPr>
        <w:t xml:space="preserve"> </w:t>
      </w:r>
      <w:r>
        <w:rPr>
          <w:noProof/>
          <w:szCs w:val="22"/>
          <w:lang w:val="el-GR"/>
        </w:rPr>
        <w:t>δυσκολία</w:t>
      </w:r>
      <w:r w:rsidRPr="00FC2BEB">
        <w:rPr>
          <w:noProof/>
          <w:szCs w:val="22"/>
          <w:lang w:val="el-GR"/>
        </w:rPr>
        <w:t xml:space="preserve"> </w:t>
      </w:r>
      <w:r>
        <w:rPr>
          <w:noProof/>
          <w:szCs w:val="22"/>
          <w:lang w:val="el-GR"/>
        </w:rPr>
        <w:t>στο</w:t>
      </w:r>
      <w:r w:rsidRPr="00FC2BEB">
        <w:rPr>
          <w:noProof/>
          <w:szCs w:val="22"/>
          <w:lang w:val="el-GR"/>
        </w:rPr>
        <w:t xml:space="preserve"> </w:t>
      </w:r>
      <w:r>
        <w:rPr>
          <w:noProof/>
          <w:szCs w:val="22"/>
          <w:lang w:val="el-GR"/>
        </w:rPr>
        <w:t>πάτημα</w:t>
      </w:r>
      <w:r w:rsidRPr="00FC2BEB">
        <w:rPr>
          <w:noProof/>
          <w:szCs w:val="22"/>
          <w:lang w:val="el-GR"/>
        </w:rPr>
        <w:t xml:space="preserve"> </w:t>
      </w:r>
      <w:r>
        <w:rPr>
          <w:noProof/>
          <w:szCs w:val="22"/>
          <w:lang w:val="el-GR"/>
        </w:rPr>
        <w:t>του</w:t>
      </w:r>
      <w:r w:rsidRPr="00FC2BEB">
        <w:rPr>
          <w:noProof/>
          <w:szCs w:val="22"/>
          <w:lang w:val="el-GR"/>
        </w:rPr>
        <w:t xml:space="preserve"> </w:t>
      </w:r>
      <w:r>
        <w:rPr>
          <w:noProof/>
          <w:szCs w:val="22"/>
          <w:lang w:val="el-GR"/>
        </w:rPr>
        <w:t>κουμπιού</w:t>
      </w:r>
      <w:r w:rsidRPr="00FC2BEB">
        <w:rPr>
          <w:noProof/>
          <w:szCs w:val="22"/>
          <w:lang w:val="el-GR"/>
        </w:rPr>
        <w:t xml:space="preserve"> </w:t>
      </w:r>
      <w:r>
        <w:rPr>
          <w:noProof/>
          <w:szCs w:val="22"/>
          <w:lang w:val="el-GR"/>
        </w:rPr>
        <w:t>με</w:t>
      </w:r>
      <w:r w:rsidRPr="00FC2BEB">
        <w:rPr>
          <w:noProof/>
          <w:szCs w:val="22"/>
          <w:lang w:val="el-GR"/>
        </w:rPr>
        <w:t xml:space="preserve"> </w:t>
      </w:r>
      <w:r>
        <w:rPr>
          <w:noProof/>
          <w:szCs w:val="22"/>
          <w:lang w:val="el-GR"/>
        </w:rPr>
        <w:t>τον</w:t>
      </w:r>
      <w:r w:rsidRPr="00FC2BEB">
        <w:rPr>
          <w:noProof/>
          <w:szCs w:val="22"/>
          <w:lang w:val="el-GR"/>
        </w:rPr>
        <w:t xml:space="preserve"> </w:t>
      </w:r>
      <w:r>
        <w:rPr>
          <w:noProof/>
          <w:szCs w:val="22"/>
          <w:lang w:val="el-GR"/>
        </w:rPr>
        <w:t>έναν αντίχειρα</w:t>
      </w:r>
      <w:r w:rsidRPr="00FC2BEB">
        <w:rPr>
          <w:noProof/>
          <w:szCs w:val="22"/>
          <w:lang w:val="el-GR"/>
        </w:rPr>
        <w:t xml:space="preserve">, </w:t>
      </w:r>
      <w:r>
        <w:rPr>
          <w:noProof/>
          <w:szCs w:val="22"/>
          <w:lang w:val="el-GR"/>
        </w:rPr>
        <w:t>μπορείτε να χρησιμοποιήσετε και τα δύο χέρια</w:t>
      </w:r>
      <w:r w:rsidRPr="00FC2BEB">
        <w:rPr>
          <w:noProof/>
          <w:szCs w:val="22"/>
          <w:lang w:val="el-GR"/>
        </w:rPr>
        <w:t xml:space="preserve"> – </w:t>
      </w:r>
      <w:r>
        <w:rPr>
          <w:noProof/>
          <w:szCs w:val="22"/>
          <w:lang w:val="el-GR"/>
        </w:rPr>
        <w:t>βλέπε εικόνα</w:t>
      </w:r>
      <w:r w:rsidRPr="00FC2BEB">
        <w:rPr>
          <w:noProof/>
          <w:szCs w:val="22"/>
          <w:lang w:val="el-GR"/>
        </w:rPr>
        <w:t xml:space="preserve"> </w:t>
      </w:r>
      <w:r w:rsidR="00793486" w:rsidRPr="00793486">
        <w:rPr>
          <w:b/>
          <w:noProof/>
          <w:szCs w:val="22"/>
          <w:lang w:val="el-GR"/>
        </w:rPr>
        <w:t>δ</w:t>
      </w:r>
    </w:p>
    <w:p w14:paraId="0F4F0B73" w14:textId="77777777" w:rsidR="00521F89" w:rsidRDefault="00521F89" w:rsidP="00521F89">
      <w:pPr>
        <w:spacing w:before="120"/>
        <w:rPr>
          <w:b/>
          <w:noProof/>
          <w:szCs w:val="22"/>
          <w:lang w:val="el-GR"/>
        </w:rPr>
      </w:pPr>
    </w:p>
    <w:p w14:paraId="66770302" w14:textId="77777777" w:rsidR="00521F89" w:rsidRDefault="00521F89" w:rsidP="00521F89">
      <w:pPr>
        <w:spacing w:before="120"/>
        <w:rPr>
          <w:b/>
          <w:noProof/>
          <w:szCs w:val="22"/>
          <w:lang w:val="el-GR"/>
        </w:rPr>
      </w:pPr>
    </w:p>
    <w:p w14:paraId="7EBB4175" w14:textId="77777777" w:rsidR="00521F89" w:rsidRDefault="00521F89" w:rsidP="00521F89">
      <w:pPr>
        <w:spacing w:before="120"/>
        <w:rPr>
          <w:b/>
          <w:noProof/>
          <w:szCs w:val="22"/>
          <w:lang w:val="el-GR"/>
        </w:rPr>
      </w:pPr>
    </w:p>
    <w:p w14:paraId="70CB2E9F" w14:textId="77777777" w:rsidR="00521F89" w:rsidRDefault="00521F89" w:rsidP="00521F89">
      <w:pPr>
        <w:spacing w:before="120"/>
        <w:rPr>
          <w:b/>
          <w:noProof/>
          <w:szCs w:val="22"/>
          <w:lang w:val="el-GR"/>
        </w:rPr>
      </w:pPr>
    </w:p>
    <w:p w14:paraId="3DC87330" w14:textId="77777777" w:rsidR="00521F89" w:rsidRDefault="00521F89" w:rsidP="00521F89">
      <w:pPr>
        <w:spacing w:before="120"/>
        <w:rPr>
          <w:noProof/>
          <w:szCs w:val="22"/>
          <w:lang w:val="el-GR"/>
        </w:rPr>
      </w:pPr>
    </w:p>
    <w:p w14:paraId="4DF7C1CB" w14:textId="77777777" w:rsidR="00793486" w:rsidRDefault="00793486" w:rsidP="00521F89">
      <w:pPr>
        <w:spacing w:before="120"/>
        <w:rPr>
          <w:noProof/>
          <w:szCs w:val="22"/>
          <w:lang w:val="el-GR"/>
        </w:rPr>
      </w:pPr>
    </w:p>
    <w:p w14:paraId="34D25BEB" w14:textId="6FF9AC51" w:rsidR="00793486" w:rsidRDefault="00252858" w:rsidP="00521F89">
      <w:pPr>
        <w:spacing w:before="120"/>
        <w:rPr>
          <w:noProof/>
          <w:szCs w:val="22"/>
          <w:lang w:val="el-GR"/>
        </w:rPr>
      </w:pPr>
      <w:r>
        <w:rPr>
          <w:noProof/>
          <w:lang w:val="el-GR" w:eastAsia="el-GR"/>
        </w:rPr>
        <w:drawing>
          <wp:anchor distT="0" distB="0" distL="114300" distR="114300" simplePos="0" relativeHeight="251656704" behindDoc="0" locked="0" layoutInCell="1" allowOverlap="1" wp14:anchorId="4F70FBF2" wp14:editId="475DAE6F">
            <wp:simplePos x="0" y="0"/>
            <wp:positionH relativeFrom="column">
              <wp:posOffset>0</wp:posOffset>
            </wp:positionH>
            <wp:positionV relativeFrom="paragraph">
              <wp:posOffset>-1336040</wp:posOffset>
            </wp:positionV>
            <wp:extent cx="1714500" cy="1543050"/>
            <wp:effectExtent l="0" t="0" r="0" b="0"/>
            <wp:wrapNone/>
            <wp:docPr id="141" name="Picture 139" descr="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D11AE" w14:textId="77777777" w:rsidR="00521F89" w:rsidRPr="007706FA" w:rsidRDefault="00521F89" w:rsidP="00A8717B">
      <w:pPr>
        <w:numPr>
          <w:ilvl w:val="0"/>
          <w:numId w:val="27"/>
        </w:numPr>
        <w:spacing w:before="120" w:after="120" w:line="240" w:lineRule="auto"/>
        <w:rPr>
          <w:noProof/>
          <w:szCs w:val="22"/>
          <w:lang w:val="el-GR"/>
        </w:rPr>
      </w:pPr>
      <w:r>
        <w:rPr>
          <w:b/>
          <w:noProof/>
          <w:szCs w:val="22"/>
          <w:lang w:val="el-GR"/>
        </w:rPr>
        <w:t>Πάντοτε</w:t>
      </w:r>
      <w:r w:rsidRPr="00376C96">
        <w:rPr>
          <w:b/>
          <w:noProof/>
          <w:szCs w:val="22"/>
          <w:lang w:val="el-GR"/>
        </w:rPr>
        <w:t xml:space="preserve"> </w:t>
      </w:r>
      <w:r>
        <w:rPr>
          <w:b/>
          <w:noProof/>
          <w:szCs w:val="22"/>
          <w:lang w:val="el-GR"/>
        </w:rPr>
        <w:t>να</w:t>
      </w:r>
      <w:r w:rsidRPr="00376C96">
        <w:rPr>
          <w:b/>
          <w:noProof/>
          <w:szCs w:val="22"/>
          <w:lang w:val="el-GR"/>
        </w:rPr>
        <w:t xml:space="preserve"> </w:t>
      </w:r>
      <w:r>
        <w:rPr>
          <w:b/>
          <w:noProof/>
          <w:szCs w:val="22"/>
          <w:lang w:val="el-GR"/>
        </w:rPr>
        <w:t>έχετε</w:t>
      </w:r>
      <w:r w:rsidRPr="00376C96">
        <w:rPr>
          <w:b/>
          <w:noProof/>
          <w:szCs w:val="22"/>
          <w:lang w:val="el-GR"/>
        </w:rPr>
        <w:t xml:space="preserve"> </w:t>
      </w:r>
      <w:r>
        <w:rPr>
          <w:b/>
          <w:noProof/>
          <w:szCs w:val="22"/>
          <w:lang w:val="el-GR"/>
        </w:rPr>
        <w:t>τοποθετημένο</w:t>
      </w:r>
      <w:r w:rsidRPr="00376C96">
        <w:rPr>
          <w:b/>
          <w:noProof/>
          <w:szCs w:val="22"/>
          <w:lang w:val="el-GR"/>
        </w:rPr>
        <w:t xml:space="preserve"> </w:t>
      </w:r>
      <w:r>
        <w:rPr>
          <w:b/>
          <w:noProof/>
          <w:szCs w:val="22"/>
          <w:lang w:val="el-GR"/>
        </w:rPr>
        <w:t>το</w:t>
      </w:r>
      <w:r w:rsidRPr="00376C96">
        <w:rPr>
          <w:b/>
          <w:noProof/>
          <w:szCs w:val="22"/>
          <w:lang w:val="el-GR"/>
        </w:rPr>
        <w:t xml:space="preserve"> </w:t>
      </w:r>
      <w:r>
        <w:rPr>
          <w:b/>
          <w:noProof/>
          <w:szCs w:val="22"/>
          <w:lang w:val="el-GR"/>
        </w:rPr>
        <w:t>καπάκι</w:t>
      </w:r>
      <w:r w:rsidRPr="00376C96">
        <w:rPr>
          <w:b/>
          <w:noProof/>
          <w:szCs w:val="22"/>
          <w:lang w:val="el-GR"/>
        </w:rPr>
        <w:t xml:space="preserve"> </w:t>
      </w:r>
      <w:r>
        <w:rPr>
          <w:b/>
          <w:noProof/>
          <w:szCs w:val="22"/>
          <w:lang w:val="el-GR"/>
        </w:rPr>
        <w:t>στο</w:t>
      </w:r>
      <w:r w:rsidRPr="00376C96">
        <w:rPr>
          <w:b/>
          <w:noProof/>
          <w:szCs w:val="22"/>
          <w:lang w:val="el-GR"/>
        </w:rPr>
        <w:t xml:space="preserve"> </w:t>
      </w:r>
      <w:r>
        <w:rPr>
          <w:b/>
          <w:noProof/>
          <w:szCs w:val="22"/>
          <w:lang w:val="el-GR"/>
        </w:rPr>
        <w:t>ρινικό</w:t>
      </w:r>
      <w:r w:rsidRPr="00376C96">
        <w:rPr>
          <w:b/>
          <w:noProof/>
          <w:szCs w:val="22"/>
          <w:lang w:val="el-GR"/>
        </w:rPr>
        <w:t xml:space="preserve"> </w:t>
      </w:r>
      <w:r w:rsidR="009E5CA1" w:rsidRPr="009E5CA1">
        <w:rPr>
          <w:b/>
          <w:noProof/>
          <w:szCs w:val="22"/>
          <w:lang w:val="el-GR"/>
        </w:rPr>
        <w:t>εκνέφωμα</w:t>
      </w:r>
      <w:r w:rsidR="009E5CA1" w:rsidRPr="009A4E3A">
        <w:rPr>
          <w:noProof/>
          <w:szCs w:val="22"/>
          <w:lang w:val="el-GR" w:eastAsia="en-GB"/>
        </w:rPr>
        <w:t xml:space="preserve"> </w:t>
      </w:r>
      <w:r>
        <w:rPr>
          <w:noProof/>
          <w:szCs w:val="22"/>
          <w:lang w:val="el-GR"/>
        </w:rPr>
        <w:t>όταν δεν το χρησιμοποιείτε</w:t>
      </w:r>
      <w:r w:rsidRPr="00376C96">
        <w:rPr>
          <w:noProof/>
          <w:szCs w:val="22"/>
          <w:lang w:val="el-GR"/>
        </w:rPr>
        <w:t xml:space="preserve">. </w:t>
      </w:r>
      <w:r>
        <w:rPr>
          <w:noProof/>
          <w:szCs w:val="22"/>
          <w:lang w:val="el-GR"/>
        </w:rPr>
        <w:t>Το</w:t>
      </w:r>
      <w:r w:rsidRPr="00376C96">
        <w:rPr>
          <w:noProof/>
          <w:szCs w:val="22"/>
          <w:lang w:val="el-GR"/>
        </w:rPr>
        <w:t xml:space="preserve"> </w:t>
      </w:r>
      <w:r>
        <w:rPr>
          <w:noProof/>
          <w:szCs w:val="22"/>
          <w:lang w:val="el-GR"/>
        </w:rPr>
        <w:t>καπάκι</w:t>
      </w:r>
      <w:r w:rsidRPr="00376C96">
        <w:rPr>
          <w:noProof/>
          <w:szCs w:val="22"/>
          <w:lang w:val="el-GR"/>
        </w:rPr>
        <w:t xml:space="preserve"> </w:t>
      </w:r>
      <w:r>
        <w:rPr>
          <w:noProof/>
          <w:szCs w:val="22"/>
          <w:lang w:val="el-GR"/>
        </w:rPr>
        <w:t>κρατάει</w:t>
      </w:r>
      <w:r w:rsidRPr="00376C96">
        <w:rPr>
          <w:noProof/>
          <w:szCs w:val="22"/>
          <w:lang w:val="el-GR"/>
        </w:rPr>
        <w:t xml:space="preserve"> </w:t>
      </w:r>
      <w:r>
        <w:rPr>
          <w:noProof/>
          <w:szCs w:val="22"/>
          <w:lang w:val="el-GR"/>
        </w:rPr>
        <w:t>μακριά</w:t>
      </w:r>
      <w:r w:rsidRPr="00376C96">
        <w:rPr>
          <w:noProof/>
          <w:szCs w:val="22"/>
          <w:lang w:val="el-GR"/>
        </w:rPr>
        <w:t xml:space="preserve"> </w:t>
      </w:r>
      <w:r>
        <w:rPr>
          <w:noProof/>
          <w:szCs w:val="22"/>
          <w:lang w:val="el-GR"/>
        </w:rPr>
        <w:t>τη</w:t>
      </w:r>
      <w:r w:rsidRPr="00376C96">
        <w:rPr>
          <w:noProof/>
          <w:szCs w:val="22"/>
          <w:lang w:val="el-GR"/>
        </w:rPr>
        <w:t xml:space="preserve"> </w:t>
      </w:r>
      <w:r>
        <w:rPr>
          <w:noProof/>
          <w:szCs w:val="22"/>
          <w:lang w:val="el-GR"/>
        </w:rPr>
        <w:t>σκόνη</w:t>
      </w:r>
      <w:r w:rsidRPr="00376C96">
        <w:rPr>
          <w:noProof/>
          <w:szCs w:val="22"/>
          <w:lang w:val="el-GR"/>
        </w:rPr>
        <w:t xml:space="preserve">, </w:t>
      </w:r>
      <w:r>
        <w:rPr>
          <w:noProof/>
          <w:szCs w:val="22"/>
          <w:lang w:val="el-GR"/>
        </w:rPr>
        <w:t>στεγανοποιεί</w:t>
      </w:r>
      <w:r w:rsidRPr="00376C96">
        <w:rPr>
          <w:noProof/>
          <w:szCs w:val="22"/>
          <w:lang w:val="el-GR"/>
        </w:rPr>
        <w:t xml:space="preserve"> </w:t>
      </w:r>
      <w:r>
        <w:rPr>
          <w:noProof/>
          <w:szCs w:val="22"/>
          <w:lang w:val="el-GR"/>
        </w:rPr>
        <w:t>και</w:t>
      </w:r>
      <w:r w:rsidRPr="00376C96">
        <w:rPr>
          <w:noProof/>
          <w:szCs w:val="22"/>
          <w:lang w:val="el-GR"/>
        </w:rPr>
        <w:t xml:space="preserve"> </w:t>
      </w:r>
      <w:r>
        <w:rPr>
          <w:noProof/>
          <w:szCs w:val="22"/>
          <w:lang w:val="el-GR"/>
        </w:rPr>
        <w:t>εμποδίζει το βούλωμα του στομίου</w:t>
      </w:r>
      <w:r w:rsidRPr="00376C96">
        <w:rPr>
          <w:noProof/>
          <w:szCs w:val="22"/>
          <w:lang w:val="el-GR"/>
        </w:rPr>
        <w:t xml:space="preserve">. </w:t>
      </w:r>
      <w:r>
        <w:rPr>
          <w:noProof/>
          <w:szCs w:val="22"/>
          <w:lang w:val="el-GR"/>
        </w:rPr>
        <w:t>Όταν</w:t>
      </w:r>
      <w:r w:rsidRPr="007706FA">
        <w:rPr>
          <w:noProof/>
          <w:szCs w:val="22"/>
          <w:lang w:val="el-GR"/>
        </w:rPr>
        <w:t xml:space="preserve"> </w:t>
      </w:r>
      <w:r>
        <w:rPr>
          <w:noProof/>
          <w:szCs w:val="22"/>
          <w:lang w:val="el-GR"/>
        </w:rPr>
        <w:t>το</w:t>
      </w:r>
      <w:r w:rsidRPr="007706FA">
        <w:rPr>
          <w:noProof/>
          <w:szCs w:val="22"/>
          <w:lang w:val="el-GR"/>
        </w:rPr>
        <w:t xml:space="preserve"> </w:t>
      </w:r>
      <w:r>
        <w:rPr>
          <w:noProof/>
          <w:szCs w:val="22"/>
          <w:lang w:val="el-GR"/>
        </w:rPr>
        <w:t>καπάκι</w:t>
      </w:r>
      <w:r w:rsidRPr="007706FA">
        <w:rPr>
          <w:noProof/>
          <w:szCs w:val="22"/>
          <w:lang w:val="el-GR"/>
        </w:rPr>
        <w:t xml:space="preserve"> </w:t>
      </w:r>
      <w:r>
        <w:rPr>
          <w:noProof/>
          <w:szCs w:val="22"/>
          <w:lang w:val="el-GR"/>
        </w:rPr>
        <w:t>είναι</w:t>
      </w:r>
      <w:r w:rsidRPr="007706FA">
        <w:rPr>
          <w:noProof/>
          <w:szCs w:val="22"/>
          <w:lang w:val="el-GR"/>
        </w:rPr>
        <w:t xml:space="preserve"> </w:t>
      </w:r>
      <w:r>
        <w:rPr>
          <w:noProof/>
          <w:szCs w:val="22"/>
          <w:lang w:val="el-GR"/>
        </w:rPr>
        <w:t>τοποθετημένο</w:t>
      </w:r>
      <w:r w:rsidRPr="007706FA">
        <w:rPr>
          <w:noProof/>
          <w:szCs w:val="22"/>
          <w:lang w:val="el-GR"/>
        </w:rPr>
        <w:t xml:space="preserve">, </w:t>
      </w:r>
      <w:r>
        <w:rPr>
          <w:noProof/>
          <w:szCs w:val="22"/>
          <w:lang w:val="el-GR"/>
        </w:rPr>
        <w:t>το</w:t>
      </w:r>
      <w:r w:rsidRPr="007706FA">
        <w:rPr>
          <w:noProof/>
          <w:szCs w:val="22"/>
          <w:lang w:val="el-GR"/>
        </w:rPr>
        <w:t xml:space="preserve"> </w:t>
      </w:r>
      <w:r>
        <w:rPr>
          <w:noProof/>
          <w:szCs w:val="22"/>
          <w:lang w:val="el-GR"/>
        </w:rPr>
        <w:t>κουμπί</w:t>
      </w:r>
      <w:r w:rsidRPr="007706FA">
        <w:rPr>
          <w:noProof/>
          <w:szCs w:val="22"/>
          <w:lang w:val="el-GR"/>
        </w:rPr>
        <w:t xml:space="preserve"> </w:t>
      </w:r>
      <w:r>
        <w:rPr>
          <w:noProof/>
          <w:szCs w:val="22"/>
          <w:lang w:val="el-GR"/>
        </w:rPr>
        <w:t>απελευθέρωσης</w:t>
      </w:r>
      <w:r w:rsidRPr="007706FA">
        <w:rPr>
          <w:noProof/>
          <w:szCs w:val="22"/>
          <w:lang w:val="el-GR"/>
        </w:rPr>
        <w:t xml:space="preserve"> </w:t>
      </w:r>
      <w:r>
        <w:rPr>
          <w:noProof/>
          <w:szCs w:val="22"/>
          <w:lang w:val="el-GR"/>
        </w:rPr>
        <w:t>του</w:t>
      </w:r>
      <w:r w:rsidRPr="007706FA">
        <w:rPr>
          <w:noProof/>
          <w:szCs w:val="22"/>
          <w:lang w:val="el-GR"/>
        </w:rPr>
        <w:t xml:space="preserve"> </w:t>
      </w:r>
      <w:r w:rsidR="009E5CA1">
        <w:rPr>
          <w:noProof/>
          <w:szCs w:val="22"/>
          <w:lang w:val="el-GR"/>
        </w:rPr>
        <w:t>εκνεφώματος</w:t>
      </w:r>
      <w:r>
        <w:rPr>
          <w:noProof/>
          <w:szCs w:val="22"/>
          <w:lang w:val="el-GR"/>
        </w:rPr>
        <w:t xml:space="preserve"> δεν μπορεί να πατηθεί κατά λάθος</w:t>
      </w:r>
      <w:r w:rsidRPr="007706FA">
        <w:rPr>
          <w:noProof/>
          <w:szCs w:val="22"/>
          <w:lang w:val="el-GR"/>
        </w:rPr>
        <w:t>.</w:t>
      </w:r>
    </w:p>
    <w:p w14:paraId="473BE261" w14:textId="77777777" w:rsidR="00521F89" w:rsidRPr="00DA28C9" w:rsidRDefault="00521F89" w:rsidP="00A8717B">
      <w:pPr>
        <w:numPr>
          <w:ilvl w:val="0"/>
          <w:numId w:val="27"/>
        </w:numPr>
        <w:spacing w:before="120" w:after="120" w:line="240" w:lineRule="auto"/>
        <w:rPr>
          <w:noProof/>
          <w:szCs w:val="22"/>
          <w:lang w:val="el-GR"/>
        </w:rPr>
      </w:pPr>
      <w:r>
        <w:rPr>
          <w:b/>
          <w:noProof/>
          <w:szCs w:val="22"/>
          <w:lang w:val="el-GR"/>
        </w:rPr>
        <w:t>Ποτέ</w:t>
      </w:r>
      <w:r w:rsidRPr="007706FA">
        <w:rPr>
          <w:b/>
          <w:noProof/>
          <w:szCs w:val="22"/>
          <w:lang w:val="el-GR"/>
        </w:rPr>
        <w:t xml:space="preserve"> </w:t>
      </w:r>
      <w:r>
        <w:rPr>
          <w:b/>
          <w:noProof/>
          <w:szCs w:val="22"/>
          <w:lang w:val="el-GR"/>
        </w:rPr>
        <w:t>να</w:t>
      </w:r>
      <w:r w:rsidRPr="007706FA">
        <w:rPr>
          <w:b/>
          <w:noProof/>
          <w:szCs w:val="22"/>
          <w:lang w:val="el-GR"/>
        </w:rPr>
        <w:t xml:space="preserve"> </w:t>
      </w:r>
      <w:r>
        <w:rPr>
          <w:b/>
          <w:noProof/>
          <w:szCs w:val="22"/>
          <w:lang w:val="el-GR"/>
        </w:rPr>
        <w:t>μην</w:t>
      </w:r>
      <w:r w:rsidRPr="007706FA">
        <w:rPr>
          <w:b/>
          <w:noProof/>
          <w:szCs w:val="22"/>
          <w:lang w:val="el-GR"/>
        </w:rPr>
        <w:t xml:space="preserve"> </w:t>
      </w:r>
      <w:r>
        <w:rPr>
          <w:b/>
          <w:noProof/>
          <w:szCs w:val="22"/>
          <w:lang w:val="el-GR"/>
        </w:rPr>
        <w:t>χρησημοποιήσετε</w:t>
      </w:r>
      <w:r w:rsidRPr="007706FA">
        <w:rPr>
          <w:b/>
          <w:noProof/>
          <w:szCs w:val="22"/>
          <w:lang w:val="el-GR"/>
        </w:rPr>
        <w:t xml:space="preserve"> </w:t>
      </w:r>
      <w:r>
        <w:rPr>
          <w:b/>
          <w:noProof/>
          <w:szCs w:val="22"/>
          <w:lang w:val="el-GR"/>
        </w:rPr>
        <w:t>βελόνα</w:t>
      </w:r>
      <w:r w:rsidRPr="007706FA">
        <w:rPr>
          <w:noProof/>
          <w:szCs w:val="22"/>
          <w:lang w:val="el-GR"/>
        </w:rPr>
        <w:t xml:space="preserve"> </w:t>
      </w:r>
      <w:r>
        <w:rPr>
          <w:noProof/>
          <w:szCs w:val="22"/>
          <w:lang w:val="el-GR"/>
        </w:rPr>
        <w:t>ή</w:t>
      </w:r>
      <w:r w:rsidRPr="007706FA">
        <w:rPr>
          <w:noProof/>
          <w:szCs w:val="22"/>
          <w:lang w:val="el-GR"/>
        </w:rPr>
        <w:t xml:space="preserve"> </w:t>
      </w:r>
      <w:r>
        <w:rPr>
          <w:noProof/>
          <w:szCs w:val="22"/>
          <w:lang w:val="el-GR"/>
        </w:rPr>
        <w:t>άλλο αιχμηρό αντικείμενο για να καθαρίσετε το στόμιο</w:t>
      </w:r>
      <w:r w:rsidRPr="007706FA">
        <w:rPr>
          <w:noProof/>
          <w:szCs w:val="22"/>
          <w:lang w:val="el-GR"/>
        </w:rPr>
        <w:t xml:space="preserve">. </w:t>
      </w:r>
      <w:r>
        <w:rPr>
          <w:noProof/>
          <w:szCs w:val="22"/>
          <w:lang w:val="el-GR"/>
        </w:rPr>
        <w:t>Αυτό θα προκαλέσει ζημιά στο ρινικό</w:t>
      </w:r>
      <w:r w:rsidRPr="009E5CA1">
        <w:rPr>
          <w:noProof/>
          <w:szCs w:val="22"/>
          <w:lang w:val="el-GR"/>
        </w:rPr>
        <w:t xml:space="preserve"> </w:t>
      </w:r>
      <w:r w:rsidR="009E5CA1" w:rsidRPr="009E5CA1">
        <w:rPr>
          <w:noProof/>
          <w:szCs w:val="22"/>
          <w:lang w:val="el-GR"/>
        </w:rPr>
        <w:t>εκνέφωμα</w:t>
      </w:r>
      <w:r>
        <w:rPr>
          <w:noProof/>
          <w:szCs w:val="22"/>
          <w:lang w:val="el-GR"/>
        </w:rPr>
        <w:t>.</w:t>
      </w:r>
    </w:p>
    <w:p w14:paraId="5F68767B" w14:textId="77777777" w:rsidR="00521F89" w:rsidRPr="00DA28C9" w:rsidRDefault="00521F89" w:rsidP="00521F89">
      <w:pPr>
        <w:spacing w:before="120" w:after="120"/>
        <w:rPr>
          <w:b/>
          <w:noProof/>
          <w:szCs w:val="22"/>
          <w:lang w:val="el-GR"/>
        </w:rPr>
      </w:pPr>
    </w:p>
    <w:p w14:paraId="45964551" w14:textId="77777777" w:rsidR="00521F89" w:rsidRPr="00943E43" w:rsidRDefault="00521F89" w:rsidP="00521F89">
      <w:pPr>
        <w:rPr>
          <w:noProof/>
          <w:szCs w:val="22"/>
          <w:lang w:val="el-GR"/>
        </w:rPr>
      </w:pPr>
      <w:r>
        <w:rPr>
          <w:b/>
          <w:noProof/>
          <w:szCs w:val="22"/>
          <w:lang w:val="el-GR"/>
        </w:rPr>
        <w:t xml:space="preserve">Προετοιμασία του ρινικού </w:t>
      </w:r>
      <w:r w:rsidR="009E5CA1">
        <w:rPr>
          <w:b/>
          <w:noProof/>
          <w:szCs w:val="22"/>
          <w:lang w:val="el-GR"/>
        </w:rPr>
        <w:t>εκνεφώματος</w:t>
      </w:r>
      <w:r>
        <w:rPr>
          <w:b/>
          <w:noProof/>
          <w:szCs w:val="22"/>
          <w:lang w:val="el-GR"/>
        </w:rPr>
        <w:t xml:space="preserve"> για χρήση</w:t>
      </w:r>
    </w:p>
    <w:p w14:paraId="30EE1F33" w14:textId="77777777" w:rsidR="00521F89" w:rsidRPr="00943E43" w:rsidRDefault="00521F89" w:rsidP="00521F89">
      <w:pPr>
        <w:rPr>
          <w:noProof/>
          <w:szCs w:val="22"/>
          <w:lang w:val="el-GR"/>
        </w:rPr>
      </w:pPr>
    </w:p>
    <w:p w14:paraId="3A2FBB26" w14:textId="77777777" w:rsidR="00521F89" w:rsidRPr="00943E43" w:rsidRDefault="00521F89" w:rsidP="00521F89">
      <w:pPr>
        <w:rPr>
          <w:noProof/>
          <w:szCs w:val="22"/>
          <w:lang w:val="el-GR"/>
        </w:rPr>
      </w:pPr>
      <w:r>
        <w:rPr>
          <w:b/>
          <w:noProof/>
          <w:szCs w:val="22"/>
          <w:lang w:val="el-GR"/>
        </w:rPr>
        <w:t xml:space="preserve">Πρέπει να προετοιμάσετε το ρινικό </w:t>
      </w:r>
      <w:r w:rsidR="009E5CA1" w:rsidRPr="009E5CA1">
        <w:rPr>
          <w:b/>
          <w:noProof/>
          <w:szCs w:val="22"/>
          <w:lang w:val="el-GR"/>
        </w:rPr>
        <w:t>εκνέφωμα</w:t>
      </w:r>
      <w:r w:rsidRPr="00943E43">
        <w:rPr>
          <w:b/>
          <w:noProof/>
          <w:szCs w:val="22"/>
          <w:lang w:val="el-GR"/>
        </w:rPr>
        <w:t>:</w:t>
      </w:r>
    </w:p>
    <w:p w14:paraId="542B6F8E" w14:textId="77777777" w:rsidR="00521F89" w:rsidRPr="00943E43" w:rsidRDefault="00521F89" w:rsidP="00521F89">
      <w:pPr>
        <w:rPr>
          <w:noProof/>
          <w:szCs w:val="22"/>
          <w:lang w:val="el-GR"/>
        </w:rPr>
      </w:pPr>
    </w:p>
    <w:p w14:paraId="216370C1" w14:textId="77777777" w:rsidR="00521F89" w:rsidRPr="007638E1" w:rsidRDefault="00521F89" w:rsidP="00A8717B">
      <w:pPr>
        <w:numPr>
          <w:ilvl w:val="0"/>
          <w:numId w:val="28"/>
        </w:numPr>
        <w:spacing w:line="240" w:lineRule="auto"/>
        <w:rPr>
          <w:noProof/>
          <w:szCs w:val="22"/>
          <w:lang w:val="el-GR"/>
        </w:rPr>
      </w:pPr>
      <w:r>
        <w:rPr>
          <w:noProof/>
          <w:szCs w:val="22"/>
          <w:lang w:val="el-GR"/>
        </w:rPr>
        <w:t>πριν</w:t>
      </w:r>
      <w:r w:rsidRPr="007638E1">
        <w:rPr>
          <w:noProof/>
          <w:szCs w:val="22"/>
          <w:lang w:val="el-GR"/>
        </w:rPr>
        <w:t xml:space="preserve"> </w:t>
      </w:r>
      <w:r>
        <w:rPr>
          <w:noProof/>
          <w:szCs w:val="22"/>
          <w:lang w:val="el-GR"/>
        </w:rPr>
        <w:t>το</w:t>
      </w:r>
      <w:r w:rsidRPr="007638E1">
        <w:rPr>
          <w:noProof/>
          <w:szCs w:val="22"/>
          <w:lang w:val="el-GR"/>
        </w:rPr>
        <w:t xml:space="preserve"> </w:t>
      </w:r>
      <w:r>
        <w:rPr>
          <w:noProof/>
          <w:szCs w:val="22"/>
          <w:lang w:val="el-GR"/>
        </w:rPr>
        <w:t>χρησιμοποιήσετε</w:t>
      </w:r>
      <w:r w:rsidRPr="007638E1">
        <w:rPr>
          <w:noProof/>
          <w:szCs w:val="22"/>
          <w:lang w:val="el-GR"/>
        </w:rPr>
        <w:t xml:space="preserve"> </w:t>
      </w:r>
      <w:r>
        <w:rPr>
          <w:noProof/>
          <w:szCs w:val="22"/>
          <w:lang w:val="el-GR"/>
        </w:rPr>
        <w:t>για</w:t>
      </w:r>
      <w:r w:rsidRPr="007638E1">
        <w:rPr>
          <w:noProof/>
          <w:szCs w:val="22"/>
          <w:lang w:val="el-GR"/>
        </w:rPr>
        <w:t xml:space="preserve"> </w:t>
      </w:r>
      <w:r>
        <w:rPr>
          <w:noProof/>
          <w:szCs w:val="22"/>
          <w:lang w:val="el-GR"/>
        </w:rPr>
        <w:t>πρώτη φορά</w:t>
      </w:r>
    </w:p>
    <w:p w14:paraId="7EE9719A" w14:textId="77777777" w:rsidR="00521F89" w:rsidRPr="0083104B" w:rsidRDefault="00521F89" w:rsidP="00A8717B">
      <w:pPr>
        <w:numPr>
          <w:ilvl w:val="0"/>
          <w:numId w:val="28"/>
        </w:numPr>
        <w:spacing w:before="120" w:after="120" w:line="240" w:lineRule="auto"/>
        <w:rPr>
          <w:noProof/>
          <w:szCs w:val="22"/>
          <w:lang w:val="el-GR"/>
        </w:rPr>
      </w:pPr>
      <w:r>
        <w:rPr>
          <w:noProof/>
          <w:szCs w:val="22"/>
          <w:lang w:val="el-GR"/>
        </w:rPr>
        <w:t>εάν</w:t>
      </w:r>
      <w:r w:rsidRPr="0083104B">
        <w:rPr>
          <w:noProof/>
          <w:szCs w:val="22"/>
          <w:lang w:val="el-GR"/>
        </w:rPr>
        <w:t xml:space="preserve"> </w:t>
      </w:r>
      <w:r>
        <w:rPr>
          <w:noProof/>
          <w:szCs w:val="22"/>
          <w:lang w:val="el-GR"/>
        </w:rPr>
        <w:t xml:space="preserve">έχετε ξεχάσει </w:t>
      </w:r>
      <w:r w:rsidR="0083104B">
        <w:rPr>
          <w:noProof/>
          <w:szCs w:val="22"/>
          <w:lang w:val="el-GR"/>
        </w:rPr>
        <w:t xml:space="preserve">να βάλετε </w:t>
      </w:r>
      <w:r>
        <w:rPr>
          <w:noProof/>
          <w:szCs w:val="22"/>
          <w:lang w:val="el-GR"/>
        </w:rPr>
        <w:t>το καπάκι</w:t>
      </w:r>
      <w:r w:rsidR="0083104B">
        <w:rPr>
          <w:noProof/>
          <w:szCs w:val="22"/>
          <w:lang w:val="el-GR"/>
        </w:rPr>
        <w:t xml:space="preserve"> για 5 μέρες ή η ενδορρινική συσκευή δεν έχει χρησιμοποιηθεί για 30 μέρες ή περισσότερο.</w:t>
      </w:r>
    </w:p>
    <w:p w14:paraId="5CB82AD0" w14:textId="77777777" w:rsidR="00521F89" w:rsidRPr="00521F89" w:rsidRDefault="00521F89" w:rsidP="00521F89">
      <w:pPr>
        <w:keepNext/>
        <w:spacing w:after="120"/>
        <w:ind w:right="-2"/>
        <w:rPr>
          <w:noProof/>
          <w:szCs w:val="22"/>
          <w:lang w:val="el-GR"/>
        </w:rPr>
      </w:pPr>
      <w:r>
        <w:rPr>
          <w:noProof/>
          <w:szCs w:val="22"/>
          <w:lang w:val="el-GR"/>
        </w:rPr>
        <w:lastRenderedPageBreak/>
        <w:t>Η</w:t>
      </w:r>
      <w:r w:rsidRPr="007638E1">
        <w:rPr>
          <w:noProof/>
          <w:szCs w:val="22"/>
          <w:lang w:val="el-GR"/>
        </w:rPr>
        <w:t xml:space="preserve"> </w:t>
      </w:r>
      <w:r>
        <w:rPr>
          <w:noProof/>
          <w:szCs w:val="22"/>
          <w:lang w:val="el-GR"/>
        </w:rPr>
        <w:t>προετοιμασία</w:t>
      </w:r>
      <w:r w:rsidRPr="007638E1">
        <w:rPr>
          <w:noProof/>
          <w:szCs w:val="22"/>
          <w:lang w:val="el-GR"/>
        </w:rPr>
        <w:t xml:space="preserve"> </w:t>
      </w:r>
      <w:r>
        <w:rPr>
          <w:noProof/>
          <w:szCs w:val="22"/>
          <w:lang w:val="el-GR"/>
        </w:rPr>
        <w:t>του</w:t>
      </w:r>
      <w:r w:rsidRPr="007638E1">
        <w:rPr>
          <w:noProof/>
          <w:szCs w:val="22"/>
          <w:lang w:val="el-GR"/>
        </w:rPr>
        <w:t xml:space="preserve"> </w:t>
      </w:r>
      <w:r>
        <w:rPr>
          <w:noProof/>
          <w:szCs w:val="22"/>
          <w:lang w:val="el-GR"/>
        </w:rPr>
        <w:t>ρινικού</w:t>
      </w:r>
      <w:r w:rsidRPr="007638E1">
        <w:rPr>
          <w:noProof/>
          <w:szCs w:val="22"/>
          <w:lang w:val="el-GR"/>
        </w:rPr>
        <w:t xml:space="preserve"> </w:t>
      </w:r>
      <w:r w:rsidR="009E5CA1">
        <w:rPr>
          <w:noProof/>
          <w:szCs w:val="22"/>
          <w:lang w:val="el-GR"/>
        </w:rPr>
        <w:t>εκνεφώματος</w:t>
      </w:r>
      <w:r w:rsidRPr="007638E1">
        <w:rPr>
          <w:noProof/>
          <w:szCs w:val="22"/>
          <w:lang w:val="el-GR"/>
        </w:rPr>
        <w:t xml:space="preserve"> </w:t>
      </w:r>
      <w:r>
        <w:rPr>
          <w:noProof/>
          <w:szCs w:val="22"/>
          <w:lang w:val="el-GR"/>
        </w:rPr>
        <w:t>βοηθάει</w:t>
      </w:r>
      <w:r w:rsidRPr="007638E1">
        <w:rPr>
          <w:noProof/>
          <w:szCs w:val="22"/>
          <w:lang w:val="el-GR"/>
        </w:rPr>
        <w:t xml:space="preserve"> </w:t>
      </w:r>
      <w:r>
        <w:rPr>
          <w:noProof/>
          <w:szCs w:val="22"/>
          <w:lang w:val="el-GR"/>
        </w:rPr>
        <w:t>στο να διασφαλιστεί η λήψη της πλήρους δόσης του φαρμάκου</w:t>
      </w:r>
      <w:r w:rsidRPr="007638E1">
        <w:rPr>
          <w:noProof/>
          <w:szCs w:val="22"/>
          <w:lang w:val="el-GR"/>
        </w:rPr>
        <w:t xml:space="preserve">. </w:t>
      </w:r>
      <w:r>
        <w:rPr>
          <w:noProof/>
          <w:szCs w:val="22"/>
          <w:lang w:val="el-GR"/>
        </w:rPr>
        <w:t>Ακολουθήστε</w:t>
      </w:r>
      <w:r w:rsidRPr="00521F89">
        <w:rPr>
          <w:noProof/>
          <w:szCs w:val="22"/>
          <w:lang w:val="el-GR"/>
        </w:rPr>
        <w:t xml:space="preserve"> </w:t>
      </w:r>
      <w:r>
        <w:rPr>
          <w:noProof/>
          <w:szCs w:val="22"/>
          <w:lang w:val="el-GR"/>
        </w:rPr>
        <w:t>αυτά</w:t>
      </w:r>
      <w:r w:rsidRPr="00521F89">
        <w:rPr>
          <w:noProof/>
          <w:szCs w:val="22"/>
          <w:lang w:val="el-GR"/>
        </w:rPr>
        <w:t xml:space="preserve"> </w:t>
      </w:r>
      <w:r>
        <w:rPr>
          <w:noProof/>
          <w:szCs w:val="22"/>
          <w:lang w:val="el-GR"/>
        </w:rPr>
        <w:t>τα</w:t>
      </w:r>
      <w:r w:rsidRPr="00521F89">
        <w:rPr>
          <w:noProof/>
          <w:szCs w:val="22"/>
          <w:lang w:val="el-GR"/>
        </w:rPr>
        <w:t xml:space="preserve"> </w:t>
      </w:r>
      <w:r>
        <w:rPr>
          <w:noProof/>
          <w:szCs w:val="22"/>
          <w:lang w:val="el-GR"/>
        </w:rPr>
        <w:t>βήματα</w:t>
      </w:r>
      <w:r w:rsidRPr="00521F89">
        <w:rPr>
          <w:noProof/>
          <w:szCs w:val="22"/>
          <w:lang w:val="el-GR"/>
        </w:rPr>
        <w:t>:</w:t>
      </w:r>
    </w:p>
    <w:p w14:paraId="204F4FCC" w14:textId="77777777" w:rsidR="00521F89" w:rsidRPr="00EC4D3E" w:rsidRDefault="00521F89" w:rsidP="00521F89">
      <w:pPr>
        <w:keepNext/>
        <w:spacing w:after="120"/>
        <w:rPr>
          <w:noProof/>
          <w:szCs w:val="22"/>
          <w:lang w:val="el-GR"/>
        </w:rPr>
      </w:pPr>
      <w:r w:rsidRPr="00EC4D3E">
        <w:rPr>
          <w:b/>
          <w:noProof/>
          <w:szCs w:val="22"/>
          <w:lang w:val="el-GR" w:eastAsia="en-GB"/>
        </w:rPr>
        <w:t>1</w:t>
      </w:r>
      <w:r w:rsidRPr="00EC4D3E">
        <w:rPr>
          <w:b/>
          <w:noProof/>
          <w:szCs w:val="22"/>
          <w:lang w:val="el-GR" w:eastAsia="en-GB"/>
        </w:rPr>
        <w:tab/>
      </w:r>
      <w:r>
        <w:rPr>
          <w:b/>
          <w:noProof/>
          <w:szCs w:val="22"/>
          <w:lang w:val="el-GR" w:eastAsia="en-GB"/>
        </w:rPr>
        <w:t>Ανακινήστε</w:t>
      </w:r>
      <w:r w:rsidRPr="00EC4D3E">
        <w:rPr>
          <w:b/>
          <w:noProof/>
          <w:szCs w:val="22"/>
          <w:lang w:val="el-GR" w:eastAsia="en-GB"/>
        </w:rPr>
        <w:t xml:space="preserve"> </w:t>
      </w:r>
      <w:r>
        <w:rPr>
          <w:b/>
          <w:noProof/>
          <w:szCs w:val="22"/>
          <w:lang w:val="el-GR" w:eastAsia="en-GB"/>
        </w:rPr>
        <w:t>το</w:t>
      </w:r>
      <w:r w:rsidRPr="00EC4D3E">
        <w:rPr>
          <w:b/>
          <w:noProof/>
          <w:szCs w:val="22"/>
          <w:lang w:val="el-GR" w:eastAsia="en-GB"/>
        </w:rPr>
        <w:t xml:space="preserve"> </w:t>
      </w:r>
      <w:r>
        <w:rPr>
          <w:b/>
          <w:noProof/>
          <w:szCs w:val="22"/>
          <w:lang w:val="el-GR" w:eastAsia="en-GB"/>
        </w:rPr>
        <w:t>ρινικό</w:t>
      </w:r>
      <w:r w:rsidRPr="00EC4D3E">
        <w:rPr>
          <w:b/>
          <w:noProof/>
          <w:szCs w:val="22"/>
          <w:lang w:val="el-GR" w:eastAsia="en-GB"/>
        </w:rPr>
        <w:t xml:space="preserve"> </w:t>
      </w:r>
      <w:r w:rsidR="009E5CA1" w:rsidRPr="009E5CA1">
        <w:rPr>
          <w:b/>
          <w:noProof/>
          <w:szCs w:val="22"/>
          <w:lang w:val="el-GR"/>
        </w:rPr>
        <w:t>εκνέφωμα</w:t>
      </w:r>
      <w:r w:rsidR="009E5CA1" w:rsidRPr="009A4E3A">
        <w:rPr>
          <w:noProof/>
          <w:szCs w:val="22"/>
          <w:lang w:val="el-GR" w:eastAsia="en-GB"/>
        </w:rPr>
        <w:t xml:space="preserve"> </w:t>
      </w:r>
      <w:r>
        <w:rPr>
          <w:b/>
          <w:noProof/>
          <w:szCs w:val="22"/>
          <w:lang w:val="el-GR" w:eastAsia="en-GB"/>
        </w:rPr>
        <w:t>έντονα</w:t>
      </w:r>
      <w:r w:rsidRPr="00EC4D3E">
        <w:rPr>
          <w:noProof/>
          <w:szCs w:val="22"/>
          <w:lang w:val="el-GR" w:eastAsia="en-GB"/>
        </w:rPr>
        <w:t xml:space="preserve"> </w:t>
      </w:r>
      <w:r>
        <w:rPr>
          <w:noProof/>
          <w:szCs w:val="22"/>
          <w:lang w:val="el-GR" w:eastAsia="en-GB"/>
        </w:rPr>
        <w:t>μαζί με το καπάκι για περίπου 10 δευτερόλεπτα</w:t>
      </w:r>
      <w:r w:rsidRPr="00EC4D3E">
        <w:rPr>
          <w:noProof/>
          <w:szCs w:val="22"/>
          <w:lang w:val="el-GR" w:eastAsia="en-GB"/>
        </w:rPr>
        <w:t xml:space="preserve">. </w:t>
      </w:r>
      <w:r w:rsidRPr="00EC4D3E">
        <w:rPr>
          <w:noProof/>
          <w:szCs w:val="22"/>
          <w:lang w:val="el-GR"/>
        </w:rPr>
        <w:t xml:space="preserve"> </w:t>
      </w:r>
    </w:p>
    <w:p w14:paraId="1DB4FD9C" w14:textId="77777777" w:rsidR="00521F89" w:rsidRPr="00EC4D3E" w:rsidRDefault="00521F89" w:rsidP="00521F89">
      <w:pPr>
        <w:keepNext/>
        <w:spacing w:after="120"/>
        <w:ind w:left="567" w:hanging="567"/>
        <w:rPr>
          <w:b/>
          <w:szCs w:val="22"/>
          <w:lang w:val="el-GR"/>
        </w:rPr>
      </w:pPr>
      <w:r w:rsidRPr="00EC4D3E">
        <w:rPr>
          <w:b/>
          <w:noProof/>
          <w:szCs w:val="22"/>
          <w:lang w:val="el-GR"/>
        </w:rPr>
        <w:t>2</w:t>
      </w:r>
      <w:r w:rsidRPr="00EC4D3E">
        <w:rPr>
          <w:noProof/>
          <w:szCs w:val="22"/>
          <w:lang w:val="el-GR"/>
        </w:rPr>
        <w:tab/>
      </w:r>
      <w:r>
        <w:rPr>
          <w:noProof/>
          <w:szCs w:val="22"/>
          <w:lang w:val="el-GR"/>
        </w:rPr>
        <w:t>Αφαιρέστε</w:t>
      </w:r>
      <w:r w:rsidRPr="00EC4D3E">
        <w:rPr>
          <w:noProof/>
          <w:szCs w:val="22"/>
          <w:lang w:val="el-GR"/>
        </w:rPr>
        <w:t xml:space="preserve"> </w:t>
      </w:r>
      <w:r>
        <w:rPr>
          <w:noProof/>
          <w:szCs w:val="22"/>
          <w:lang w:val="el-GR"/>
        </w:rPr>
        <w:t>το</w:t>
      </w:r>
      <w:r w:rsidRPr="00EC4D3E">
        <w:rPr>
          <w:noProof/>
          <w:szCs w:val="22"/>
          <w:lang w:val="el-GR"/>
        </w:rPr>
        <w:t xml:space="preserve"> </w:t>
      </w:r>
      <w:r>
        <w:rPr>
          <w:noProof/>
          <w:szCs w:val="22"/>
          <w:lang w:val="el-GR"/>
        </w:rPr>
        <w:t>καπάκι</w:t>
      </w:r>
      <w:r w:rsidRPr="00EC4D3E">
        <w:rPr>
          <w:noProof/>
          <w:szCs w:val="22"/>
          <w:lang w:val="el-GR"/>
        </w:rPr>
        <w:t xml:space="preserve"> </w:t>
      </w:r>
      <w:r>
        <w:rPr>
          <w:noProof/>
          <w:szCs w:val="22"/>
          <w:lang w:val="el-GR"/>
        </w:rPr>
        <w:t>πιέζοντας</w:t>
      </w:r>
      <w:r w:rsidRPr="00EC4D3E">
        <w:rPr>
          <w:noProof/>
          <w:szCs w:val="22"/>
          <w:lang w:val="el-GR"/>
        </w:rPr>
        <w:t xml:space="preserve"> </w:t>
      </w:r>
      <w:r>
        <w:rPr>
          <w:noProof/>
          <w:szCs w:val="22"/>
          <w:lang w:val="el-GR"/>
        </w:rPr>
        <w:t>ελαφρά τις</w:t>
      </w:r>
      <w:r w:rsidRPr="00EC4D3E">
        <w:rPr>
          <w:noProof/>
          <w:szCs w:val="22"/>
          <w:lang w:val="el-GR"/>
        </w:rPr>
        <w:t xml:space="preserve"> </w:t>
      </w:r>
      <w:r>
        <w:rPr>
          <w:noProof/>
          <w:szCs w:val="22"/>
          <w:lang w:val="el-GR"/>
        </w:rPr>
        <w:t>πλευρές</w:t>
      </w:r>
      <w:r w:rsidRPr="00EC4D3E">
        <w:rPr>
          <w:noProof/>
          <w:szCs w:val="22"/>
          <w:lang w:val="el-GR"/>
        </w:rPr>
        <w:t xml:space="preserve"> </w:t>
      </w:r>
      <w:r>
        <w:rPr>
          <w:noProof/>
          <w:szCs w:val="22"/>
          <w:lang w:val="el-GR"/>
        </w:rPr>
        <w:t>του</w:t>
      </w:r>
      <w:r w:rsidRPr="00EC4D3E">
        <w:rPr>
          <w:noProof/>
          <w:szCs w:val="22"/>
          <w:lang w:val="el-GR"/>
        </w:rPr>
        <w:t xml:space="preserve"> </w:t>
      </w:r>
      <w:r>
        <w:rPr>
          <w:noProof/>
          <w:szCs w:val="22"/>
          <w:lang w:val="el-GR"/>
        </w:rPr>
        <w:t xml:space="preserve">καπακιού με τον αντίχειρα και τον δείκτη </w:t>
      </w:r>
      <w:r w:rsidRPr="00EC4D3E">
        <w:rPr>
          <w:noProof/>
          <w:szCs w:val="22"/>
          <w:lang w:val="el-GR"/>
        </w:rPr>
        <w:t xml:space="preserve">– </w:t>
      </w:r>
      <w:r>
        <w:rPr>
          <w:noProof/>
          <w:szCs w:val="22"/>
          <w:lang w:val="el-GR"/>
        </w:rPr>
        <w:t>βλέπε εικόνα</w:t>
      </w:r>
      <w:r w:rsidRPr="00457A14">
        <w:rPr>
          <w:noProof/>
          <w:szCs w:val="22"/>
        </w:rPr>
        <w:t> </w:t>
      </w:r>
      <w:r w:rsidR="001D5C46" w:rsidRPr="001D5C46">
        <w:rPr>
          <w:b/>
          <w:noProof/>
          <w:szCs w:val="22"/>
          <w:lang w:val="el-GR"/>
        </w:rPr>
        <w:t>ε</w:t>
      </w:r>
      <w:r w:rsidRPr="00EC4D3E">
        <w:rPr>
          <w:noProof/>
          <w:szCs w:val="22"/>
          <w:lang w:val="el-GR"/>
        </w:rPr>
        <w:t>.</w:t>
      </w:r>
      <w:r w:rsidRPr="00EC4D3E">
        <w:rPr>
          <w:b/>
          <w:szCs w:val="22"/>
          <w:lang w:val="el-GR"/>
        </w:rPr>
        <w:t xml:space="preserve"> </w:t>
      </w:r>
    </w:p>
    <w:p w14:paraId="4371FB80" w14:textId="77777777" w:rsidR="00521F89" w:rsidRDefault="00521F89" w:rsidP="00521F89">
      <w:pPr>
        <w:keepNext/>
        <w:spacing w:after="120"/>
        <w:rPr>
          <w:b/>
          <w:szCs w:val="22"/>
          <w:lang w:val="el-GR"/>
        </w:rPr>
      </w:pPr>
    </w:p>
    <w:p w14:paraId="06CA2F53" w14:textId="77777777" w:rsidR="00521F89" w:rsidRDefault="00521F89" w:rsidP="00521F89">
      <w:pPr>
        <w:keepNext/>
        <w:spacing w:after="120"/>
        <w:rPr>
          <w:b/>
          <w:szCs w:val="22"/>
          <w:lang w:val="el-GR"/>
        </w:rPr>
      </w:pPr>
    </w:p>
    <w:p w14:paraId="1586441E" w14:textId="77777777" w:rsidR="00521F89" w:rsidRDefault="00521F89" w:rsidP="00521F89">
      <w:pPr>
        <w:keepNext/>
        <w:spacing w:after="120"/>
        <w:rPr>
          <w:b/>
          <w:szCs w:val="22"/>
          <w:lang w:val="el-GR"/>
        </w:rPr>
      </w:pPr>
    </w:p>
    <w:p w14:paraId="5AEFF8E1" w14:textId="77777777" w:rsidR="00521F89" w:rsidRDefault="00521F89" w:rsidP="00521F89">
      <w:pPr>
        <w:keepNext/>
        <w:spacing w:after="120"/>
        <w:rPr>
          <w:b/>
          <w:szCs w:val="22"/>
          <w:lang w:val="el-GR"/>
        </w:rPr>
      </w:pPr>
    </w:p>
    <w:p w14:paraId="432BC29A" w14:textId="77777777" w:rsidR="00521F89" w:rsidRDefault="00521F89" w:rsidP="00521F89">
      <w:pPr>
        <w:keepNext/>
        <w:spacing w:after="120"/>
        <w:rPr>
          <w:b/>
          <w:szCs w:val="22"/>
          <w:lang w:val="el-GR"/>
        </w:rPr>
      </w:pPr>
    </w:p>
    <w:p w14:paraId="00D5793F" w14:textId="77777777" w:rsidR="00521F89" w:rsidRDefault="00521F89" w:rsidP="00521F89">
      <w:pPr>
        <w:keepNext/>
        <w:spacing w:after="120"/>
        <w:rPr>
          <w:b/>
          <w:szCs w:val="22"/>
          <w:lang w:val="el-GR"/>
        </w:rPr>
      </w:pPr>
    </w:p>
    <w:p w14:paraId="18991D90" w14:textId="77777777" w:rsidR="00521F89" w:rsidRDefault="00521F89" w:rsidP="00521F89">
      <w:pPr>
        <w:keepNext/>
        <w:spacing w:after="120"/>
        <w:rPr>
          <w:b/>
          <w:szCs w:val="22"/>
          <w:lang w:val="el-GR"/>
        </w:rPr>
      </w:pPr>
    </w:p>
    <w:p w14:paraId="450FCF37" w14:textId="77777777" w:rsidR="00521F89" w:rsidRDefault="00521F89" w:rsidP="00521F89">
      <w:pPr>
        <w:keepNext/>
        <w:spacing w:after="120"/>
        <w:rPr>
          <w:b/>
          <w:szCs w:val="22"/>
          <w:lang w:val="el-GR"/>
        </w:rPr>
      </w:pPr>
    </w:p>
    <w:p w14:paraId="0A8D5547" w14:textId="77777777" w:rsidR="00521F89" w:rsidRDefault="00521F89" w:rsidP="00521F89">
      <w:pPr>
        <w:keepNext/>
        <w:spacing w:after="120"/>
        <w:rPr>
          <w:b/>
          <w:szCs w:val="22"/>
          <w:lang w:val="el-GR"/>
        </w:rPr>
      </w:pPr>
    </w:p>
    <w:p w14:paraId="6B0D29F5" w14:textId="387F7ECB" w:rsidR="001D5C46" w:rsidRDefault="00252858" w:rsidP="00521F89">
      <w:pPr>
        <w:keepNext/>
        <w:spacing w:after="120"/>
        <w:rPr>
          <w:b/>
          <w:szCs w:val="22"/>
          <w:lang w:val="el-GR"/>
        </w:rPr>
      </w:pPr>
      <w:r>
        <w:rPr>
          <w:noProof/>
          <w:lang w:val="el-GR" w:eastAsia="el-GR"/>
        </w:rPr>
        <w:drawing>
          <wp:anchor distT="0" distB="0" distL="114300" distR="114300" simplePos="0" relativeHeight="251657728" behindDoc="0" locked="0" layoutInCell="1" allowOverlap="1" wp14:anchorId="3C7E4F87" wp14:editId="67B22698">
            <wp:simplePos x="0" y="0"/>
            <wp:positionH relativeFrom="column">
              <wp:posOffset>0</wp:posOffset>
            </wp:positionH>
            <wp:positionV relativeFrom="paragraph">
              <wp:posOffset>-2063115</wp:posOffset>
            </wp:positionV>
            <wp:extent cx="1447800" cy="2200275"/>
            <wp:effectExtent l="0" t="0" r="0" b="0"/>
            <wp:wrapNone/>
            <wp:docPr id="140" name="Picture 140" descr="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7970" w14:textId="77777777" w:rsidR="00521F89" w:rsidRPr="00EC4D3E" w:rsidRDefault="00521F89" w:rsidP="00521F89">
      <w:pPr>
        <w:keepNext/>
        <w:spacing w:after="120"/>
        <w:ind w:left="567" w:hanging="567"/>
        <w:rPr>
          <w:b/>
          <w:noProof/>
          <w:szCs w:val="22"/>
          <w:lang w:val="el-GR"/>
        </w:rPr>
      </w:pPr>
      <w:r w:rsidRPr="00EC4D3E">
        <w:rPr>
          <w:b/>
          <w:szCs w:val="22"/>
          <w:lang w:val="el-GR"/>
        </w:rPr>
        <w:t>3</w:t>
      </w:r>
      <w:r w:rsidRPr="00EC4D3E">
        <w:rPr>
          <w:szCs w:val="22"/>
          <w:lang w:val="el-GR"/>
        </w:rPr>
        <w:tab/>
      </w:r>
      <w:r>
        <w:rPr>
          <w:szCs w:val="22"/>
          <w:lang w:val="el-GR"/>
        </w:rPr>
        <w:t>Κρατήστε</w:t>
      </w:r>
      <w:r w:rsidRPr="00EC4D3E">
        <w:rPr>
          <w:szCs w:val="22"/>
          <w:lang w:val="el-GR"/>
        </w:rPr>
        <w:t xml:space="preserve"> </w:t>
      </w:r>
      <w:r>
        <w:rPr>
          <w:szCs w:val="22"/>
          <w:lang w:val="el-GR"/>
        </w:rPr>
        <w:t>το</w:t>
      </w:r>
      <w:r w:rsidRPr="00EC4D3E">
        <w:rPr>
          <w:szCs w:val="22"/>
          <w:lang w:val="el-GR"/>
        </w:rPr>
        <w:t xml:space="preserve"> </w:t>
      </w:r>
      <w:r>
        <w:rPr>
          <w:szCs w:val="22"/>
          <w:lang w:val="el-GR"/>
        </w:rPr>
        <w:t>ρινικό</w:t>
      </w:r>
      <w:r w:rsidRPr="00EC4D3E">
        <w:rPr>
          <w:szCs w:val="22"/>
          <w:lang w:val="el-GR"/>
        </w:rPr>
        <w:t xml:space="preserve"> </w:t>
      </w:r>
      <w:r w:rsidR="009E5CA1">
        <w:rPr>
          <w:szCs w:val="22"/>
          <w:lang w:val="el-GR"/>
        </w:rPr>
        <w:t>εκνέφωμα</w:t>
      </w:r>
      <w:r w:rsidRPr="00EC4D3E">
        <w:rPr>
          <w:szCs w:val="22"/>
          <w:lang w:val="el-GR"/>
        </w:rPr>
        <w:t xml:space="preserve"> </w:t>
      </w:r>
      <w:r>
        <w:rPr>
          <w:szCs w:val="22"/>
          <w:lang w:val="el-GR"/>
        </w:rPr>
        <w:t>σε</w:t>
      </w:r>
      <w:r w:rsidRPr="00EC4D3E">
        <w:rPr>
          <w:szCs w:val="22"/>
          <w:lang w:val="el-GR"/>
        </w:rPr>
        <w:t xml:space="preserve"> </w:t>
      </w:r>
      <w:r>
        <w:rPr>
          <w:szCs w:val="22"/>
          <w:lang w:val="el-GR"/>
        </w:rPr>
        <w:t>όρθια</w:t>
      </w:r>
      <w:r w:rsidRPr="00EC4D3E">
        <w:rPr>
          <w:szCs w:val="22"/>
          <w:lang w:val="el-GR"/>
        </w:rPr>
        <w:t xml:space="preserve"> </w:t>
      </w:r>
      <w:r>
        <w:rPr>
          <w:szCs w:val="22"/>
          <w:lang w:val="el-GR"/>
        </w:rPr>
        <w:t>θέση</w:t>
      </w:r>
      <w:r w:rsidRPr="00EC4D3E">
        <w:rPr>
          <w:szCs w:val="22"/>
          <w:lang w:val="el-GR"/>
        </w:rPr>
        <w:t xml:space="preserve">, </w:t>
      </w:r>
      <w:r>
        <w:rPr>
          <w:szCs w:val="22"/>
          <w:lang w:val="el-GR"/>
        </w:rPr>
        <w:t xml:space="preserve">μετά γύρτε το και </w:t>
      </w:r>
      <w:r w:rsidRPr="002939A1">
        <w:rPr>
          <w:b/>
          <w:szCs w:val="22"/>
          <w:lang w:val="el-GR"/>
        </w:rPr>
        <w:t>κατευθύνετε</w:t>
      </w:r>
      <w:r>
        <w:rPr>
          <w:b/>
          <w:szCs w:val="22"/>
          <w:lang w:val="el-GR"/>
        </w:rPr>
        <w:t xml:space="preserve"> το στόμιο μακριά από εσάς</w:t>
      </w:r>
      <w:r w:rsidRPr="00EC4D3E">
        <w:rPr>
          <w:b/>
          <w:noProof/>
          <w:szCs w:val="22"/>
          <w:lang w:val="el-GR"/>
        </w:rPr>
        <w:t>.</w:t>
      </w:r>
      <w:r w:rsidRPr="00EC4D3E">
        <w:rPr>
          <w:noProof/>
          <w:szCs w:val="22"/>
          <w:lang w:val="el-GR"/>
        </w:rPr>
        <w:t xml:space="preserve"> </w:t>
      </w:r>
    </w:p>
    <w:p w14:paraId="33B2AB02" w14:textId="313CD6F8" w:rsidR="00521F89" w:rsidRDefault="00252858" w:rsidP="00521F89">
      <w:pPr>
        <w:keepNext/>
        <w:spacing w:after="120"/>
        <w:ind w:left="567" w:right="-2" w:hanging="567"/>
        <w:rPr>
          <w:noProof/>
          <w:szCs w:val="22"/>
          <w:lang w:val="el-GR"/>
        </w:rPr>
      </w:pPr>
      <w:r>
        <w:rPr>
          <w:noProof/>
          <w:lang w:val="el-GR" w:eastAsia="el-GR"/>
        </w:rPr>
        <w:drawing>
          <wp:anchor distT="0" distB="0" distL="114300" distR="114300" simplePos="0" relativeHeight="251658752" behindDoc="0" locked="0" layoutInCell="1" allowOverlap="1" wp14:anchorId="54BDB500" wp14:editId="7DAEAD57">
            <wp:simplePos x="0" y="0"/>
            <wp:positionH relativeFrom="column">
              <wp:posOffset>0</wp:posOffset>
            </wp:positionH>
            <wp:positionV relativeFrom="paragraph">
              <wp:posOffset>500380</wp:posOffset>
            </wp:positionV>
            <wp:extent cx="1714500" cy="1714500"/>
            <wp:effectExtent l="0" t="0" r="0" b="0"/>
            <wp:wrapNone/>
            <wp:docPr id="139" name="Picture 141" descr="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ζ"/>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1F89" w:rsidRPr="002A0716">
        <w:rPr>
          <w:b/>
          <w:noProof/>
          <w:szCs w:val="22"/>
          <w:lang w:val="el-GR"/>
        </w:rPr>
        <w:t>4</w:t>
      </w:r>
      <w:r w:rsidR="00521F89" w:rsidRPr="002A0716">
        <w:rPr>
          <w:b/>
          <w:noProof/>
          <w:szCs w:val="22"/>
          <w:lang w:val="el-GR"/>
        </w:rPr>
        <w:tab/>
      </w:r>
      <w:r w:rsidR="00521F89">
        <w:rPr>
          <w:b/>
          <w:noProof/>
          <w:szCs w:val="22"/>
          <w:lang w:val="el-GR"/>
        </w:rPr>
        <w:t>Πιέστε το κουμπί δυνατά σε όλο το μήκος της διαδρομής του</w:t>
      </w:r>
      <w:r w:rsidR="00521F89" w:rsidRPr="002A0716">
        <w:rPr>
          <w:noProof/>
          <w:szCs w:val="22"/>
          <w:lang w:val="el-GR"/>
        </w:rPr>
        <w:t xml:space="preserve">. </w:t>
      </w:r>
      <w:r w:rsidR="00521F89" w:rsidRPr="002A0716">
        <w:rPr>
          <w:b/>
          <w:noProof/>
          <w:szCs w:val="22"/>
          <w:lang w:val="el-GR"/>
        </w:rPr>
        <w:t xml:space="preserve">Επαναλάβατε αυτό </w:t>
      </w:r>
      <w:r w:rsidR="00521F89">
        <w:rPr>
          <w:b/>
          <w:noProof/>
          <w:szCs w:val="22"/>
          <w:lang w:val="el-GR"/>
        </w:rPr>
        <w:t>τουλάχιστον</w:t>
      </w:r>
      <w:r w:rsidR="00521F89" w:rsidRPr="002A0716">
        <w:rPr>
          <w:b/>
          <w:noProof/>
          <w:szCs w:val="22"/>
          <w:lang w:val="el-GR"/>
        </w:rPr>
        <w:t xml:space="preserve"> 6 </w:t>
      </w:r>
      <w:r w:rsidR="00521F89">
        <w:rPr>
          <w:b/>
          <w:noProof/>
          <w:szCs w:val="22"/>
          <w:lang w:val="el-GR"/>
        </w:rPr>
        <w:t>φορές</w:t>
      </w:r>
      <w:r w:rsidR="00521F89" w:rsidRPr="002A0716">
        <w:rPr>
          <w:noProof/>
          <w:szCs w:val="22"/>
          <w:lang w:val="el-GR"/>
        </w:rPr>
        <w:t xml:space="preserve"> </w:t>
      </w:r>
      <w:r w:rsidR="00521F89">
        <w:rPr>
          <w:noProof/>
          <w:szCs w:val="22"/>
          <w:lang w:val="el-GR"/>
        </w:rPr>
        <w:t>μέχρι</w:t>
      </w:r>
      <w:r w:rsidR="00521F89" w:rsidRPr="002A0716">
        <w:rPr>
          <w:noProof/>
          <w:szCs w:val="22"/>
          <w:lang w:val="el-GR"/>
        </w:rPr>
        <w:t xml:space="preserve"> </w:t>
      </w:r>
      <w:r w:rsidR="00521F89">
        <w:rPr>
          <w:noProof/>
          <w:szCs w:val="22"/>
          <w:lang w:val="el-GR"/>
        </w:rPr>
        <w:t>να</w:t>
      </w:r>
      <w:r w:rsidR="00521F89" w:rsidRPr="002A0716">
        <w:rPr>
          <w:noProof/>
          <w:szCs w:val="22"/>
          <w:lang w:val="el-GR"/>
        </w:rPr>
        <w:t xml:space="preserve"> </w:t>
      </w:r>
      <w:r w:rsidR="00521F89">
        <w:rPr>
          <w:noProof/>
          <w:szCs w:val="22"/>
          <w:lang w:val="el-GR"/>
        </w:rPr>
        <w:t>απελευθερωθεί ένα λεπτό εκνέφωμα στον αέρα</w:t>
      </w:r>
      <w:r w:rsidR="00521F89" w:rsidRPr="002A0716">
        <w:rPr>
          <w:noProof/>
          <w:szCs w:val="22"/>
          <w:lang w:val="el-GR"/>
        </w:rPr>
        <w:t xml:space="preserve">  – </w:t>
      </w:r>
      <w:r w:rsidR="00521F89">
        <w:rPr>
          <w:noProof/>
          <w:szCs w:val="22"/>
          <w:lang w:val="el-GR"/>
        </w:rPr>
        <w:t>βλέπε εικόνα</w:t>
      </w:r>
      <w:r w:rsidR="00521F89" w:rsidRPr="002A0716">
        <w:rPr>
          <w:noProof/>
          <w:szCs w:val="22"/>
          <w:lang w:val="el-GR"/>
        </w:rPr>
        <w:t xml:space="preserve"> </w:t>
      </w:r>
      <w:r w:rsidR="00683F12" w:rsidRPr="00683F12">
        <w:rPr>
          <w:b/>
          <w:noProof/>
          <w:szCs w:val="22"/>
          <w:lang w:val="el-GR"/>
        </w:rPr>
        <w:t>στ</w:t>
      </w:r>
      <w:r w:rsidR="00521F89" w:rsidRPr="002A0716">
        <w:rPr>
          <w:noProof/>
          <w:szCs w:val="22"/>
          <w:lang w:val="el-GR"/>
        </w:rPr>
        <w:t>.</w:t>
      </w:r>
    </w:p>
    <w:p w14:paraId="6857462A" w14:textId="77777777" w:rsidR="00521F89" w:rsidRDefault="00521F89" w:rsidP="00521F89">
      <w:pPr>
        <w:keepNext/>
        <w:spacing w:after="120"/>
        <w:ind w:right="-2"/>
        <w:rPr>
          <w:noProof/>
          <w:szCs w:val="22"/>
          <w:lang w:val="el-GR"/>
        </w:rPr>
      </w:pPr>
    </w:p>
    <w:p w14:paraId="772B9C4F" w14:textId="77777777" w:rsidR="00521F89" w:rsidRDefault="00521F89" w:rsidP="00521F89">
      <w:pPr>
        <w:keepNext/>
        <w:spacing w:after="120"/>
        <w:ind w:right="-2"/>
        <w:rPr>
          <w:noProof/>
          <w:szCs w:val="22"/>
          <w:lang w:val="el-GR"/>
        </w:rPr>
      </w:pPr>
    </w:p>
    <w:p w14:paraId="5F1887D8" w14:textId="77777777" w:rsidR="00521F89" w:rsidRDefault="00521F89" w:rsidP="00521F89">
      <w:pPr>
        <w:keepNext/>
        <w:spacing w:after="120"/>
        <w:ind w:right="-2"/>
        <w:rPr>
          <w:noProof/>
          <w:szCs w:val="22"/>
          <w:lang w:val="el-GR"/>
        </w:rPr>
      </w:pPr>
    </w:p>
    <w:p w14:paraId="4B206121" w14:textId="77777777" w:rsidR="00521F89" w:rsidRDefault="00521F89" w:rsidP="00521F89">
      <w:pPr>
        <w:keepNext/>
        <w:spacing w:after="120"/>
        <w:ind w:right="-2"/>
        <w:rPr>
          <w:noProof/>
          <w:szCs w:val="22"/>
          <w:lang w:val="el-GR"/>
        </w:rPr>
      </w:pPr>
    </w:p>
    <w:p w14:paraId="343B0BE7" w14:textId="77777777" w:rsidR="00521F89" w:rsidRDefault="00521F89" w:rsidP="00521F89">
      <w:pPr>
        <w:keepNext/>
        <w:spacing w:after="120"/>
        <w:ind w:right="-2"/>
        <w:rPr>
          <w:noProof/>
          <w:szCs w:val="22"/>
          <w:lang w:val="el-GR"/>
        </w:rPr>
      </w:pPr>
    </w:p>
    <w:p w14:paraId="58445962" w14:textId="77777777" w:rsidR="00521F89" w:rsidRDefault="00521F89" w:rsidP="00521F89">
      <w:pPr>
        <w:keepNext/>
        <w:spacing w:after="120"/>
        <w:ind w:right="-2"/>
        <w:rPr>
          <w:noProof/>
          <w:szCs w:val="22"/>
          <w:lang w:val="el-GR"/>
        </w:rPr>
      </w:pPr>
    </w:p>
    <w:p w14:paraId="5125F4D8" w14:textId="77777777" w:rsidR="00683F12" w:rsidRPr="00683F12" w:rsidRDefault="00683F12" w:rsidP="00521F89">
      <w:pPr>
        <w:keepNext/>
        <w:spacing w:after="120"/>
        <w:ind w:right="-2"/>
        <w:rPr>
          <w:noProof/>
          <w:szCs w:val="22"/>
          <w:lang w:val="el-GR"/>
        </w:rPr>
      </w:pPr>
    </w:p>
    <w:p w14:paraId="382EE00E" w14:textId="77777777" w:rsidR="00521F89" w:rsidRPr="002A0716" w:rsidRDefault="00521F89" w:rsidP="00521F89">
      <w:pPr>
        <w:keepNext/>
        <w:numPr>
          <w:ilvl w:val="12"/>
          <w:numId w:val="0"/>
        </w:numPr>
        <w:spacing w:after="120"/>
        <w:rPr>
          <w:b/>
          <w:noProof/>
          <w:szCs w:val="22"/>
          <w:lang w:val="el-GR"/>
        </w:rPr>
      </w:pPr>
      <w:r>
        <w:rPr>
          <w:b/>
          <w:noProof/>
          <w:szCs w:val="22"/>
          <w:lang w:val="el-GR"/>
        </w:rPr>
        <w:t>Το</w:t>
      </w:r>
      <w:r w:rsidRPr="002A0716">
        <w:rPr>
          <w:b/>
          <w:noProof/>
          <w:szCs w:val="22"/>
          <w:lang w:val="el-GR"/>
        </w:rPr>
        <w:t xml:space="preserve"> </w:t>
      </w:r>
      <w:r>
        <w:rPr>
          <w:b/>
          <w:noProof/>
          <w:szCs w:val="22"/>
          <w:lang w:val="el-GR"/>
        </w:rPr>
        <w:t>ρινικό</w:t>
      </w:r>
      <w:r w:rsidRPr="002A0716">
        <w:rPr>
          <w:b/>
          <w:noProof/>
          <w:szCs w:val="22"/>
          <w:lang w:val="el-GR"/>
        </w:rPr>
        <w:t xml:space="preserve"> </w:t>
      </w:r>
      <w:r w:rsidR="009E5CA1" w:rsidRPr="009E5CA1">
        <w:rPr>
          <w:b/>
          <w:noProof/>
          <w:szCs w:val="22"/>
          <w:lang w:val="el-GR"/>
        </w:rPr>
        <w:t>εκνέφωμα</w:t>
      </w:r>
      <w:r w:rsidR="009E5CA1" w:rsidRPr="009A4E3A">
        <w:rPr>
          <w:noProof/>
          <w:szCs w:val="22"/>
          <w:lang w:val="el-GR" w:eastAsia="en-GB"/>
        </w:rPr>
        <w:t xml:space="preserve"> </w:t>
      </w:r>
      <w:r>
        <w:rPr>
          <w:b/>
          <w:noProof/>
          <w:szCs w:val="22"/>
          <w:lang w:val="el-GR"/>
        </w:rPr>
        <w:t>είναι</w:t>
      </w:r>
      <w:r w:rsidRPr="002A0716">
        <w:rPr>
          <w:b/>
          <w:noProof/>
          <w:szCs w:val="22"/>
          <w:lang w:val="el-GR"/>
        </w:rPr>
        <w:t xml:space="preserve"> </w:t>
      </w:r>
      <w:r>
        <w:rPr>
          <w:b/>
          <w:noProof/>
          <w:szCs w:val="22"/>
          <w:lang w:val="el-GR"/>
        </w:rPr>
        <w:t>τώρα</w:t>
      </w:r>
      <w:r w:rsidRPr="002A0716">
        <w:rPr>
          <w:b/>
          <w:noProof/>
          <w:szCs w:val="22"/>
          <w:lang w:val="el-GR"/>
        </w:rPr>
        <w:t xml:space="preserve"> </w:t>
      </w:r>
      <w:r>
        <w:rPr>
          <w:b/>
          <w:noProof/>
          <w:szCs w:val="22"/>
          <w:lang w:val="el-GR"/>
        </w:rPr>
        <w:t>έτοιμο για χρήση</w:t>
      </w:r>
      <w:r w:rsidRPr="002A0716">
        <w:rPr>
          <w:b/>
          <w:noProof/>
          <w:szCs w:val="22"/>
          <w:lang w:val="el-GR"/>
        </w:rPr>
        <w:t>.</w:t>
      </w:r>
    </w:p>
    <w:p w14:paraId="79564DE7" w14:textId="77777777" w:rsidR="00521F89" w:rsidRPr="002A0716" w:rsidRDefault="00521F89" w:rsidP="00521F89">
      <w:pPr>
        <w:rPr>
          <w:noProof/>
          <w:szCs w:val="22"/>
          <w:lang w:val="el-GR"/>
        </w:rPr>
      </w:pPr>
    </w:p>
    <w:p w14:paraId="7EF7886E" w14:textId="77777777" w:rsidR="00521F89" w:rsidRPr="002A0716" w:rsidRDefault="00521F89" w:rsidP="00521F89">
      <w:pPr>
        <w:rPr>
          <w:b/>
          <w:noProof/>
          <w:szCs w:val="22"/>
          <w:lang w:val="el-GR"/>
        </w:rPr>
      </w:pPr>
      <w:r>
        <w:rPr>
          <w:b/>
          <w:noProof/>
          <w:szCs w:val="22"/>
          <w:lang w:val="el-GR"/>
        </w:rPr>
        <w:t xml:space="preserve">Χρήση του ρινικού </w:t>
      </w:r>
      <w:r w:rsidR="009E5CA1">
        <w:rPr>
          <w:b/>
          <w:noProof/>
          <w:szCs w:val="22"/>
          <w:lang w:val="el-GR"/>
        </w:rPr>
        <w:t>εκν</w:t>
      </w:r>
      <w:r w:rsidR="00EB3900">
        <w:rPr>
          <w:b/>
          <w:noProof/>
          <w:szCs w:val="22"/>
          <w:lang w:val="el-GR"/>
        </w:rPr>
        <w:t>ε</w:t>
      </w:r>
      <w:r w:rsidR="009E5CA1">
        <w:rPr>
          <w:b/>
          <w:noProof/>
          <w:szCs w:val="22"/>
          <w:lang w:val="el-GR"/>
        </w:rPr>
        <w:t>φώματος</w:t>
      </w:r>
    </w:p>
    <w:p w14:paraId="7939EB5A" w14:textId="77777777" w:rsidR="006C34D6" w:rsidRDefault="00521F89" w:rsidP="00521F89">
      <w:pPr>
        <w:spacing w:before="120"/>
        <w:rPr>
          <w:b/>
          <w:noProof/>
          <w:szCs w:val="22"/>
          <w:lang w:val="el-GR"/>
        </w:rPr>
      </w:pPr>
      <w:r w:rsidRPr="002A0716">
        <w:rPr>
          <w:b/>
          <w:noProof/>
          <w:szCs w:val="22"/>
          <w:lang w:val="el-GR"/>
        </w:rPr>
        <w:t>1</w:t>
      </w:r>
      <w:r w:rsidRPr="002A0716">
        <w:rPr>
          <w:b/>
          <w:noProof/>
          <w:szCs w:val="22"/>
          <w:lang w:val="el-GR"/>
        </w:rPr>
        <w:tab/>
      </w:r>
      <w:r>
        <w:rPr>
          <w:b/>
          <w:noProof/>
          <w:szCs w:val="22"/>
          <w:lang w:val="el-GR"/>
        </w:rPr>
        <w:t xml:space="preserve">Ανακινήστε δυνατά το ρινικό </w:t>
      </w:r>
      <w:r w:rsidR="009E5CA1" w:rsidRPr="009E5CA1">
        <w:rPr>
          <w:b/>
          <w:noProof/>
          <w:szCs w:val="22"/>
          <w:lang w:val="el-GR"/>
        </w:rPr>
        <w:t>εκνέφωμα</w:t>
      </w:r>
      <w:r w:rsidRPr="002A0716">
        <w:rPr>
          <w:noProof/>
          <w:lang w:val="el-GR" w:eastAsia="en-GB"/>
        </w:rPr>
        <w:t>.</w:t>
      </w:r>
      <w:r w:rsidRPr="002A0716">
        <w:rPr>
          <w:noProof/>
          <w:lang w:val="el-GR"/>
        </w:rPr>
        <w:t xml:space="preserve"> </w:t>
      </w:r>
    </w:p>
    <w:p w14:paraId="3E06E497" w14:textId="77777777" w:rsidR="00DD1581" w:rsidRDefault="00DD1581" w:rsidP="00DD1581">
      <w:pPr>
        <w:keepNext/>
        <w:spacing w:before="120" w:after="120"/>
        <w:rPr>
          <w:b/>
          <w:noProof/>
          <w:szCs w:val="22"/>
          <w:lang w:val="el-GR"/>
        </w:rPr>
      </w:pPr>
      <w:r w:rsidRPr="00DD1581">
        <w:rPr>
          <w:b/>
          <w:noProof/>
          <w:szCs w:val="22"/>
          <w:lang w:val="el-GR"/>
        </w:rPr>
        <w:t>2</w:t>
      </w:r>
      <w:r w:rsidRPr="00DD1581">
        <w:rPr>
          <w:b/>
          <w:noProof/>
          <w:szCs w:val="22"/>
          <w:lang w:val="el-GR"/>
        </w:rPr>
        <w:tab/>
        <w:t>Αφαιρέστε το καπάκι.</w:t>
      </w:r>
    </w:p>
    <w:p w14:paraId="297C494D" w14:textId="77777777" w:rsidR="001535C7" w:rsidRPr="00DD1581" w:rsidRDefault="00521F89" w:rsidP="00521F89">
      <w:pPr>
        <w:keepNext/>
        <w:spacing w:before="120" w:after="120"/>
        <w:ind w:left="567" w:hanging="567"/>
        <w:rPr>
          <w:noProof/>
          <w:szCs w:val="22"/>
          <w:lang w:val="el-GR"/>
        </w:rPr>
      </w:pPr>
      <w:r w:rsidRPr="002A0716">
        <w:rPr>
          <w:b/>
          <w:noProof/>
          <w:szCs w:val="22"/>
          <w:lang w:val="el-GR"/>
        </w:rPr>
        <w:t>3</w:t>
      </w:r>
      <w:r w:rsidRPr="002A0716">
        <w:rPr>
          <w:b/>
          <w:noProof/>
          <w:szCs w:val="22"/>
          <w:lang w:val="el-GR"/>
        </w:rPr>
        <w:tab/>
      </w:r>
      <w:r>
        <w:rPr>
          <w:b/>
          <w:noProof/>
          <w:szCs w:val="22"/>
          <w:lang w:val="el-GR"/>
        </w:rPr>
        <w:t>Φυσήξτε</w:t>
      </w:r>
      <w:r w:rsidRPr="002A0716">
        <w:rPr>
          <w:b/>
          <w:noProof/>
          <w:szCs w:val="22"/>
          <w:lang w:val="el-GR"/>
        </w:rPr>
        <w:t xml:space="preserve"> </w:t>
      </w:r>
      <w:r>
        <w:rPr>
          <w:b/>
          <w:noProof/>
          <w:szCs w:val="22"/>
          <w:lang w:val="el-GR"/>
        </w:rPr>
        <w:t>τη</w:t>
      </w:r>
      <w:r w:rsidRPr="002A0716">
        <w:rPr>
          <w:b/>
          <w:noProof/>
          <w:szCs w:val="22"/>
          <w:lang w:val="el-GR"/>
        </w:rPr>
        <w:t xml:space="preserve"> </w:t>
      </w:r>
      <w:r>
        <w:rPr>
          <w:b/>
          <w:noProof/>
          <w:szCs w:val="22"/>
          <w:lang w:val="el-GR"/>
        </w:rPr>
        <w:t>μύτη</w:t>
      </w:r>
      <w:r w:rsidRPr="002A0716">
        <w:rPr>
          <w:b/>
          <w:noProof/>
          <w:szCs w:val="22"/>
          <w:lang w:val="el-GR"/>
        </w:rPr>
        <w:t xml:space="preserve"> </w:t>
      </w:r>
      <w:r>
        <w:rPr>
          <w:b/>
          <w:noProof/>
          <w:szCs w:val="22"/>
          <w:lang w:val="el-GR"/>
        </w:rPr>
        <w:t>σας</w:t>
      </w:r>
      <w:r w:rsidRPr="002A0716">
        <w:rPr>
          <w:noProof/>
          <w:szCs w:val="22"/>
          <w:lang w:val="el-GR"/>
        </w:rPr>
        <w:t xml:space="preserve"> </w:t>
      </w:r>
      <w:r>
        <w:rPr>
          <w:noProof/>
          <w:szCs w:val="22"/>
          <w:lang w:val="el-GR"/>
        </w:rPr>
        <w:t>για</w:t>
      </w:r>
      <w:r w:rsidRPr="002A0716">
        <w:rPr>
          <w:noProof/>
          <w:szCs w:val="22"/>
          <w:lang w:val="el-GR"/>
        </w:rPr>
        <w:t xml:space="preserve"> </w:t>
      </w:r>
      <w:r>
        <w:rPr>
          <w:noProof/>
          <w:szCs w:val="22"/>
          <w:lang w:val="el-GR"/>
        </w:rPr>
        <w:t>να</w:t>
      </w:r>
      <w:r w:rsidRPr="002A0716">
        <w:rPr>
          <w:noProof/>
          <w:szCs w:val="22"/>
          <w:lang w:val="el-GR"/>
        </w:rPr>
        <w:t xml:space="preserve"> </w:t>
      </w:r>
      <w:r>
        <w:rPr>
          <w:noProof/>
          <w:szCs w:val="22"/>
          <w:lang w:val="el-GR"/>
        </w:rPr>
        <w:t>καθαρίσουν</w:t>
      </w:r>
      <w:r w:rsidRPr="002A0716">
        <w:rPr>
          <w:noProof/>
          <w:szCs w:val="22"/>
          <w:lang w:val="el-GR"/>
        </w:rPr>
        <w:t xml:space="preserve"> </w:t>
      </w:r>
      <w:r>
        <w:rPr>
          <w:noProof/>
          <w:szCs w:val="22"/>
          <w:lang w:val="el-GR"/>
        </w:rPr>
        <w:t>τα</w:t>
      </w:r>
      <w:r w:rsidRPr="002A0716">
        <w:rPr>
          <w:noProof/>
          <w:szCs w:val="22"/>
          <w:lang w:val="el-GR"/>
        </w:rPr>
        <w:t xml:space="preserve"> </w:t>
      </w:r>
      <w:r>
        <w:rPr>
          <w:noProof/>
          <w:szCs w:val="22"/>
          <w:lang w:val="el-GR"/>
        </w:rPr>
        <w:t>ρουθούνια</w:t>
      </w:r>
      <w:r w:rsidRPr="002A0716">
        <w:rPr>
          <w:noProof/>
          <w:szCs w:val="22"/>
          <w:lang w:val="el-GR"/>
        </w:rPr>
        <w:t xml:space="preserve">, </w:t>
      </w:r>
      <w:r>
        <w:rPr>
          <w:noProof/>
          <w:szCs w:val="22"/>
          <w:lang w:val="el-GR"/>
        </w:rPr>
        <w:t>στη συνέχεια γύρτε το κεφάλι σας λίγο προς τα εμπρός</w:t>
      </w:r>
      <w:r w:rsidRPr="002A0716">
        <w:rPr>
          <w:noProof/>
          <w:szCs w:val="22"/>
          <w:lang w:val="el-GR"/>
        </w:rPr>
        <w:t>.</w:t>
      </w:r>
    </w:p>
    <w:p w14:paraId="2014DDA6" w14:textId="77777777" w:rsidR="00521F89" w:rsidRPr="00890E8F" w:rsidRDefault="005F7018" w:rsidP="005F7018">
      <w:pPr>
        <w:keepNext/>
        <w:tabs>
          <w:tab w:val="clear" w:pos="567"/>
          <w:tab w:val="left" w:pos="0"/>
        </w:tabs>
        <w:spacing w:before="120" w:after="120"/>
        <w:ind w:left="567" w:hanging="567"/>
        <w:rPr>
          <w:noProof/>
          <w:szCs w:val="22"/>
          <w:lang w:val="el-GR"/>
        </w:rPr>
      </w:pPr>
      <w:r w:rsidRPr="005F7018">
        <w:rPr>
          <w:b/>
          <w:noProof/>
          <w:szCs w:val="22"/>
          <w:lang w:val="el-GR"/>
        </w:rPr>
        <w:t>4</w:t>
      </w:r>
      <w:r w:rsidRPr="005F7018">
        <w:rPr>
          <w:b/>
          <w:noProof/>
          <w:szCs w:val="22"/>
          <w:lang w:val="el-GR"/>
        </w:rPr>
        <w:tab/>
      </w:r>
      <w:r w:rsidR="00521F89">
        <w:rPr>
          <w:noProof/>
          <w:szCs w:val="22"/>
          <w:lang w:val="el-GR"/>
        </w:rPr>
        <w:t>Τοποθετήστε</w:t>
      </w:r>
      <w:r w:rsidR="00521F89" w:rsidRPr="001A28DC">
        <w:rPr>
          <w:noProof/>
          <w:szCs w:val="22"/>
          <w:lang w:val="el-GR"/>
        </w:rPr>
        <w:t xml:space="preserve"> </w:t>
      </w:r>
      <w:r w:rsidR="00521F89">
        <w:rPr>
          <w:noProof/>
          <w:szCs w:val="22"/>
          <w:lang w:val="el-GR"/>
        </w:rPr>
        <w:t>το</w:t>
      </w:r>
      <w:r w:rsidR="00521F89" w:rsidRPr="001A28DC">
        <w:rPr>
          <w:noProof/>
          <w:szCs w:val="22"/>
          <w:lang w:val="el-GR"/>
        </w:rPr>
        <w:t xml:space="preserve"> </w:t>
      </w:r>
      <w:r w:rsidR="00521F89">
        <w:rPr>
          <w:noProof/>
          <w:szCs w:val="22"/>
          <w:lang w:val="el-GR"/>
        </w:rPr>
        <w:t>στόμιο</w:t>
      </w:r>
      <w:r w:rsidR="00521F89" w:rsidRPr="001A28DC">
        <w:rPr>
          <w:noProof/>
          <w:szCs w:val="22"/>
          <w:lang w:val="el-GR"/>
        </w:rPr>
        <w:t xml:space="preserve"> </w:t>
      </w:r>
      <w:r w:rsidR="00521F89">
        <w:rPr>
          <w:noProof/>
          <w:szCs w:val="22"/>
          <w:lang w:val="el-GR"/>
        </w:rPr>
        <w:t>σε</w:t>
      </w:r>
      <w:r w:rsidR="00521F89" w:rsidRPr="001A28DC">
        <w:rPr>
          <w:noProof/>
          <w:szCs w:val="22"/>
          <w:lang w:val="el-GR"/>
        </w:rPr>
        <w:t xml:space="preserve"> </w:t>
      </w:r>
      <w:r w:rsidR="00521F89">
        <w:rPr>
          <w:noProof/>
          <w:szCs w:val="22"/>
          <w:lang w:val="el-GR"/>
        </w:rPr>
        <w:t>ένα</w:t>
      </w:r>
      <w:r w:rsidR="00521F89" w:rsidRPr="001A28DC">
        <w:rPr>
          <w:noProof/>
          <w:szCs w:val="22"/>
          <w:lang w:val="el-GR"/>
        </w:rPr>
        <w:t xml:space="preserve"> </w:t>
      </w:r>
      <w:r w:rsidR="00521F89">
        <w:rPr>
          <w:noProof/>
          <w:szCs w:val="22"/>
          <w:lang w:val="el-GR"/>
        </w:rPr>
        <w:t>ρουθούνι</w:t>
      </w:r>
      <w:r w:rsidR="00521F89" w:rsidRPr="001A28DC">
        <w:rPr>
          <w:noProof/>
          <w:szCs w:val="22"/>
          <w:lang w:val="el-GR"/>
        </w:rPr>
        <w:t xml:space="preserve"> – </w:t>
      </w:r>
      <w:r w:rsidR="00521F89">
        <w:rPr>
          <w:noProof/>
          <w:szCs w:val="22"/>
          <w:lang w:val="el-GR"/>
        </w:rPr>
        <w:t>βλέπε εικόνα</w:t>
      </w:r>
      <w:r w:rsidR="00521F89" w:rsidRPr="00FC2BEB">
        <w:rPr>
          <w:noProof/>
          <w:szCs w:val="22"/>
          <w:lang w:val="el-GR"/>
        </w:rPr>
        <w:t xml:space="preserve"> </w:t>
      </w:r>
      <w:r w:rsidR="006C34D6" w:rsidRPr="006C34D6">
        <w:rPr>
          <w:b/>
          <w:noProof/>
          <w:szCs w:val="22"/>
          <w:lang w:val="el-GR"/>
        </w:rPr>
        <w:t>ζ</w:t>
      </w:r>
      <w:r w:rsidR="00521F89" w:rsidRPr="001A28DC">
        <w:rPr>
          <w:noProof/>
          <w:szCs w:val="22"/>
          <w:lang w:val="el-GR"/>
        </w:rPr>
        <w:t xml:space="preserve">.  </w:t>
      </w:r>
      <w:r w:rsidR="00521F89" w:rsidRPr="00890E8F">
        <w:rPr>
          <w:noProof/>
          <w:szCs w:val="22"/>
          <w:lang w:val="el-GR"/>
        </w:rPr>
        <w:t xml:space="preserve">Κατευθύνετε το άκρο του </w:t>
      </w:r>
      <w:r w:rsidR="00521F89">
        <w:rPr>
          <w:noProof/>
          <w:szCs w:val="22"/>
          <w:lang w:val="el-GR"/>
        </w:rPr>
        <w:t>στομίου</w:t>
      </w:r>
      <w:r w:rsidR="00521F89" w:rsidRPr="00890E8F">
        <w:rPr>
          <w:noProof/>
          <w:szCs w:val="22"/>
          <w:lang w:val="el-GR"/>
        </w:rPr>
        <w:t xml:space="preserve"> προς το εξωτερικό μέρος της μύτης σας, μακριά από το διάφραγμα. Αυτό βοηθά να πάει το φάρμακο στο σωστό μέρος της μύτης σας.</w:t>
      </w:r>
    </w:p>
    <w:p w14:paraId="5B87F881" w14:textId="77777777" w:rsidR="00521F89" w:rsidRPr="007D2EFD" w:rsidRDefault="00521F89" w:rsidP="005F7018">
      <w:pPr>
        <w:tabs>
          <w:tab w:val="clear" w:pos="567"/>
          <w:tab w:val="left" w:pos="0"/>
        </w:tabs>
        <w:spacing w:before="120" w:after="120"/>
        <w:ind w:left="567" w:hanging="567"/>
        <w:rPr>
          <w:noProof/>
          <w:szCs w:val="22"/>
          <w:lang w:val="el-GR"/>
        </w:rPr>
      </w:pPr>
      <w:r w:rsidRPr="007D2EFD">
        <w:rPr>
          <w:b/>
          <w:noProof/>
          <w:szCs w:val="22"/>
          <w:lang w:val="el-GR"/>
        </w:rPr>
        <w:t>5</w:t>
      </w:r>
      <w:r w:rsidRPr="007D2EFD">
        <w:rPr>
          <w:noProof/>
          <w:szCs w:val="22"/>
          <w:lang w:val="el-GR"/>
        </w:rPr>
        <w:tab/>
      </w:r>
      <w:r>
        <w:rPr>
          <w:noProof/>
          <w:szCs w:val="22"/>
          <w:lang w:val="el-GR"/>
        </w:rPr>
        <w:t>Πιέστε</w:t>
      </w:r>
      <w:r w:rsidRPr="007D2EFD">
        <w:rPr>
          <w:noProof/>
          <w:szCs w:val="22"/>
          <w:lang w:val="el-GR"/>
        </w:rPr>
        <w:t xml:space="preserve"> </w:t>
      </w:r>
      <w:r>
        <w:rPr>
          <w:noProof/>
          <w:szCs w:val="22"/>
          <w:lang w:val="el-GR"/>
        </w:rPr>
        <w:t>το</w:t>
      </w:r>
      <w:r w:rsidRPr="007D2EFD">
        <w:rPr>
          <w:noProof/>
          <w:szCs w:val="22"/>
          <w:lang w:val="el-GR"/>
        </w:rPr>
        <w:t xml:space="preserve"> </w:t>
      </w:r>
      <w:r w:rsidRPr="007D2EFD">
        <w:rPr>
          <w:b/>
          <w:noProof/>
          <w:szCs w:val="22"/>
          <w:lang w:val="el-GR"/>
        </w:rPr>
        <w:t>κουμπ</w:t>
      </w:r>
      <w:r>
        <w:rPr>
          <w:b/>
          <w:noProof/>
          <w:szCs w:val="22"/>
          <w:lang w:val="el-GR"/>
        </w:rPr>
        <w:t>ί</w:t>
      </w:r>
      <w:r w:rsidRPr="007D2EFD">
        <w:rPr>
          <w:b/>
          <w:noProof/>
          <w:szCs w:val="22"/>
          <w:lang w:val="el-GR"/>
        </w:rPr>
        <w:t xml:space="preserve"> </w:t>
      </w:r>
      <w:r>
        <w:rPr>
          <w:b/>
          <w:noProof/>
          <w:szCs w:val="22"/>
          <w:lang w:val="el-GR"/>
        </w:rPr>
        <w:t>δυνατά σε όλο το μήκος της διαδρομής του</w:t>
      </w:r>
      <w:r w:rsidRPr="007D2EFD">
        <w:rPr>
          <w:noProof/>
          <w:szCs w:val="22"/>
          <w:lang w:val="el-GR"/>
        </w:rPr>
        <w:t>,</w:t>
      </w:r>
      <w:r w:rsidRPr="007D2EFD">
        <w:rPr>
          <w:b/>
          <w:noProof/>
          <w:szCs w:val="22"/>
          <w:lang w:val="el-GR"/>
        </w:rPr>
        <w:t xml:space="preserve"> </w:t>
      </w:r>
      <w:r>
        <w:rPr>
          <w:b/>
          <w:noProof/>
          <w:szCs w:val="22"/>
          <w:lang w:val="el-GR"/>
        </w:rPr>
        <w:t>εισπνέοντας</w:t>
      </w:r>
      <w:r w:rsidRPr="007D2EFD">
        <w:rPr>
          <w:b/>
          <w:noProof/>
          <w:szCs w:val="22"/>
          <w:lang w:val="el-GR"/>
        </w:rPr>
        <w:t xml:space="preserve"> </w:t>
      </w:r>
      <w:r>
        <w:rPr>
          <w:b/>
          <w:noProof/>
          <w:szCs w:val="22"/>
          <w:lang w:val="el-GR"/>
        </w:rPr>
        <w:t>από</w:t>
      </w:r>
      <w:r w:rsidRPr="007D2EFD">
        <w:rPr>
          <w:b/>
          <w:noProof/>
          <w:szCs w:val="22"/>
          <w:lang w:val="el-GR"/>
        </w:rPr>
        <w:t xml:space="preserve"> </w:t>
      </w:r>
      <w:r>
        <w:rPr>
          <w:b/>
          <w:noProof/>
          <w:szCs w:val="22"/>
          <w:lang w:val="el-GR"/>
        </w:rPr>
        <w:t>τη</w:t>
      </w:r>
      <w:r w:rsidRPr="007D2EFD">
        <w:rPr>
          <w:b/>
          <w:noProof/>
          <w:szCs w:val="22"/>
          <w:lang w:val="el-GR"/>
        </w:rPr>
        <w:t xml:space="preserve"> </w:t>
      </w:r>
      <w:r>
        <w:rPr>
          <w:b/>
          <w:noProof/>
          <w:szCs w:val="22"/>
          <w:lang w:val="el-GR"/>
        </w:rPr>
        <w:t>μύτη</w:t>
      </w:r>
      <w:r w:rsidRPr="007D2EFD">
        <w:rPr>
          <w:b/>
          <w:noProof/>
          <w:szCs w:val="22"/>
          <w:lang w:val="el-GR"/>
        </w:rPr>
        <w:t xml:space="preserve"> </w:t>
      </w:r>
      <w:r w:rsidRPr="007D2EFD">
        <w:rPr>
          <w:noProof/>
          <w:szCs w:val="22"/>
          <w:lang w:val="el-GR"/>
        </w:rPr>
        <w:t xml:space="preserve">– </w:t>
      </w:r>
      <w:r>
        <w:rPr>
          <w:noProof/>
          <w:szCs w:val="22"/>
          <w:lang w:val="el-GR"/>
        </w:rPr>
        <w:t>βλέπε εικόνα</w:t>
      </w:r>
      <w:r w:rsidRPr="00FC2BEB">
        <w:rPr>
          <w:noProof/>
          <w:szCs w:val="22"/>
          <w:lang w:val="el-GR"/>
        </w:rPr>
        <w:t xml:space="preserve"> </w:t>
      </w:r>
      <w:r w:rsidR="006C34D6" w:rsidRPr="006C34D6">
        <w:rPr>
          <w:b/>
          <w:noProof/>
          <w:szCs w:val="22"/>
          <w:lang w:val="el-GR"/>
        </w:rPr>
        <w:t>η</w:t>
      </w:r>
      <w:r w:rsidRPr="007D2EFD">
        <w:rPr>
          <w:noProof/>
          <w:szCs w:val="22"/>
          <w:lang w:val="el-GR"/>
        </w:rPr>
        <w:t xml:space="preserve">. </w:t>
      </w:r>
    </w:p>
    <w:p w14:paraId="0A55467B" w14:textId="77777777" w:rsidR="00521F89" w:rsidRDefault="00521F89" w:rsidP="00521F89">
      <w:pPr>
        <w:spacing w:before="120" w:after="120"/>
        <w:rPr>
          <w:b/>
          <w:noProof/>
          <w:szCs w:val="22"/>
          <w:lang w:val="el-GR"/>
        </w:rPr>
      </w:pPr>
    </w:p>
    <w:p w14:paraId="047D9974" w14:textId="77777777" w:rsidR="00521F89" w:rsidRDefault="00521F89" w:rsidP="00521F89">
      <w:pPr>
        <w:spacing w:before="120" w:after="120"/>
        <w:rPr>
          <w:b/>
          <w:noProof/>
          <w:szCs w:val="22"/>
          <w:lang w:val="el-GR"/>
        </w:rPr>
      </w:pPr>
    </w:p>
    <w:p w14:paraId="6174B687" w14:textId="77777777" w:rsidR="00521F89" w:rsidRDefault="00521F89" w:rsidP="00521F89">
      <w:pPr>
        <w:spacing w:before="120" w:after="120"/>
        <w:rPr>
          <w:b/>
          <w:noProof/>
          <w:szCs w:val="22"/>
          <w:lang w:val="el-GR"/>
        </w:rPr>
      </w:pPr>
    </w:p>
    <w:p w14:paraId="558B4C82" w14:textId="77777777" w:rsidR="00521F89" w:rsidRDefault="00521F89" w:rsidP="00521F89">
      <w:pPr>
        <w:spacing w:before="120" w:after="120"/>
        <w:rPr>
          <w:b/>
          <w:noProof/>
          <w:szCs w:val="22"/>
          <w:lang w:val="el-GR"/>
        </w:rPr>
      </w:pPr>
    </w:p>
    <w:p w14:paraId="5C02ED8B" w14:textId="77777777" w:rsidR="00521F89" w:rsidRDefault="00521F89" w:rsidP="00521F89">
      <w:pPr>
        <w:spacing w:before="120" w:after="120"/>
        <w:rPr>
          <w:b/>
          <w:noProof/>
          <w:szCs w:val="22"/>
          <w:lang w:val="el-GR"/>
        </w:rPr>
      </w:pPr>
    </w:p>
    <w:p w14:paraId="775FD0EC" w14:textId="77777777" w:rsidR="00521F89" w:rsidRDefault="00521F89" w:rsidP="00521F89">
      <w:pPr>
        <w:spacing w:before="120" w:after="120"/>
        <w:rPr>
          <w:b/>
          <w:noProof/>
          <w:szCs w:val="22"/>
          <w:lang w:val="el-GR"/>
        </w:rPr>
      </w:pPr>
    </w:p>
    <w:p w14:paraId="31DEEF5D" w14:textId="77777777" w:rsidR="00521F89" w:rsidRDefault="00521F89" w:rsidP="00521F89">
      <w:pPr>
        <w:spacing w:before="120" w:after="120"/>
        <w:rPr>
          <w:b/>
          <w:noProof/>
          <w:szCs w:val="22"/>
          <w:lang w:val="el-GR"/>
        </w:rPr>
      </w:pPr>
    </w:p>
    <w:p w14:paraId="50917F8D" w14:textId="77777777" w:rsidR="00521F89" w:rsidRDefault="00521F89" w:rsidP="00521F89">
      <w:pPr>
        <w:spacing w:before="120" w:after="120"/>
        <w:rPr>
          <w:b/>
          <w:noProof/>
          <w:szCs w:val="22"/>
          <w:lang w:val="el-GR"/>
        </w:rPr>
      </w:pPr>
    </w:p>
    <w:p w14:paraId="78D729F9" w14:textId="3C3A7DB4" w:rsidR="00ED0A27" w:rsidRPr="00ED0A27" w:rsidRDefault="00252858" w:rsidP="00521F89">
      <w:pPr>
        <w:spacing w:before="120" w:after="120"/>
        <w:rPr>
          <w:b/>
          <w:noProof/>
          <w:szCs w:val="22"/>
          <w:lang w:val="el-GR"/>
        </w:rPr>
      </w:pPr>
      <w:r>
        <w:rPr>
          <w:noProof/>
          <w:lang w:val="el-GR" w:eastAsia="el-GR"/>
        </w:rPr>
        <w:drawing>
          <wp:anchor distT="0" distB="0" distL="114300" distR="114300" simplePos="0" relativeHeight="251659776" behindDoc="0" locked="0" layoutInCell="1" allowOverlap="1" wp14:anchorId="0CD59B5E" wp14:editId="2A55E4E2">
            <wp:simplePos x="0" y="0"/>
            <wp:positionH relativeFrom="column">
              <wp:posOffset>0</wp:posOffset>
            </wp:positionH>
            <wp:positionV relativeFrom="paragraph">
              <wp:posOffset>-1537335</wp:posOffset>
            </wp:positionV>
            <wp:extent cx="3400425" cy="1676400"/>
            <wp:effectExtent l="0" t="0" r="0" b="0"/>
            <wp:wrapNone/>
            <wp:docPr id="138" name="Picture 142" descr="ζ-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ζ-η"/>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228EB" w14:textId="77777777" w:rsidR="00521F89" w:rsidRPr="00716799" w:rsidRDefault="00521F89" w:rsidP="00521F89">
      <w:pPr>
        <w:spacing w:before="120" w:after="120"/>
        <w:rPr>
          <w:b/>
          <w:noProof/>
          <w:szCs w:val="22"/>
          <w:lang w:val="el-GR"/>
        </w:rPr>
      </w:pPr>
      <w:r w:rsidRPr="00716799">
        <w:rPr>
          <w:b/>
          <w:noProof/>
          <w:szCs w:val="22"/>
          <w:lang w:val="el-GR"/>
        </w:rPr>
        <w:t>6</w:t>
      </w:r>
      <w:r w:rsidRPr="00716799">
        <w:rPr>
          <w:noProof/>
          <w:szCs w:val="22"/>
          <w:lang w:val="el-GR"/>
        </w:rPr>
        <w:tab/>
        <w:t xml:space="preserve">Βγάλτε το </w:t>
      </w:r>
      <w:r>
        <w:rPr>
          <w:noProof/>
          <w:szCs w:val="22"/>
          <w:lang w:val="el-GR"/>
        </w:rPr>
        <w:t>στόμιο</w:t>
      </w:r>
      <w:r w:rsidRPr="00716799">
        <w:rPr>
          <w:noProof/>
          <w:szCs w:val="22"/>
          <w:lang w:val="el-GR"/>
        </w:rPr>
        <w:t xml:space="preserve"> και </w:t>
      </w:r>
      <w:r w:rsidRPr="00716799">
        <w:rPr>
          <w:b/>
          <w:noProof/>
          <w:szCs w:val="22"/>
          <w:lang w:val="el-GR"/>
        </w:rPr>
        <w:t>εκπνεύστε από το στόμα</w:t>
      </w:r>
      <w:r w:rsidRPr="00716799">
        <w:rPr>
          <w:noProof/>
          <w:szCs w:val="22"/>
          <w:lang w:val="el-GR"/>
        </w:rPr>
        <w:t>.</w:t>
      </w:r>
    </w:p>
    <w:p w14:paraId="4398BC20" w14:textId="77777777" w:rsidR="00521F89" w:rsidRPr="00BC26D0" w:rsidRDefault="00521F89" w:rsidP="00521F89">
      <w:pPr>
        <w:spacing w:before="120" w:after="120"/>
        <w:rPr>
          <w:b/>
          <w:noProof/>
          <w:szCs w:val="22"/>
          <w:lang w:val="el-GR"/>
        </w:rPr>
      </w:pPr>
      <w:r w:rsidRPr="00BC26D0">
        <w:rPr>
          <w:b/>
          <w:noProof/>
          <w:szCs w:val="22"/>
          <w:lang w:val="el-GR"/>
        </w:rPr>
        <w:t>7</w:t>
      </w:r>
      <w:r w:rsidRPr="00BC26D0">
        <w:rPr>
          <w:noProof/>
          <w:szCs w:val="22"/>
          <w:lang w:val="el-GR"/>
        </w:rPr>
        <w:tab/>
      </w:r>
      <w:r>
        <w:rPr>
          <w:noProof/>
          <w:szCs w:val="22"/>
          <w:lang w:val="el-GR"/>
        </w:rPr>
        <w:t>Εάν</w:t>
      </w:r>
      <w:r w:rsidRPr="00BC26D0">
        <w:rPr>
          <w:noProof/>
          <w:szCs w:val="22"/>
          <w:lang w:val="el-GR"/>
        </w:rPr>
        <w:t xml:space="preserve"> </w:t>
      </w:r>
      <w:r>
        <w:rPr>
          <w:noProof/>
          <w:szCs w:val="22"/>
          <w:lang w:val="el-GR"/>
        </w:rPr>
        <w:t>η</w:t>
      </w:r>
      <w:r w:rsidRPr="00BC26D0">
        <w:rPr>
          <w:noProof/>
          <w:szCs w:val="22"/>
          <w:lang w:val="el-GR"/>
        </w:rPr>
        <w:t xml:space="preserve"> </w:t>
      </w:r>
      <w:r>
        <w:rPr>
          <w:noProof/>
          <w:szCs w:val="22"/>
          <w:lang w:val="el-GR"/>
        </w:rPr>
        <w:t>δόση</w:t>
      </w:r>
      <w:r w:rsidRPr="00BC26D0">
        <w:rPr>
          <w:noProof/>
          <w:szCs w:val="22"/>
          <w:lang w:val="el-GR"/>
        </w:rPr>
        <w:t xml:space="preserve"> </w:t>
      </w:r>
      <w:r>
        <w:rPr>
          <w:noProof/>
          <w:szCs w:val="22"/>
          <w:lang w:val="el-GR"/>
        </w:rPr>
        <w:t>είναι</w:t>
      </w:r>
      <w:r w:rsidRPr="00BC26D0">
        <w:rPr>
          <w:noProof/>
          <w:szCs w:val="22"/>
          <w:lang w:val="el-GR"/>
        </w:rPr>
        <w:t xml:space="preserve"> </w:t>
      </w:r>
      <w:r w:rsidR="00DE644E">
        <w:rPr>
          <w:noProof/>
          <w:szCs w:val="22"/>
          <w:lang w:val="el-GR"/>
        </w:rPr>
        <w:t>2</w:t>
      </w:r>
      <w:r w:rsidRPr="00BC26D0">
        <w:rPr>
          <w:noProof/>
          <w:szCs w:val="22"/>
          <w:lang w:val="el-GR"/>
        </w:rPr>
        <w:t xml:space="preserve"> </w:t>
      </w:r>
      <w:r>
        <w:rPr>
          <w:noProof/>
          <w:szCs w:val="22"/>
          <w:lang w:val="el-GR"/>
        </w:rPr>
        <w:t>ψεκασμοί</w:t>
      </w:r>
      <w:r w:rsidRPr="00BC26D0">
        <w:rPr>
          <w:noProof/>
          <w:szCs w:val="22"/>
          <w:lang w:val="el-GR"/>
        </w:rPr>
        <w:t xml:space="preserve"> </w:t>
      </w:r>
      <w:r>
        <w:rPr>
          <w:noProof/>
          <w:szCs w:val="22"/>
          <w:lang w:val="el-GR"/>
        </w:rPr>
        <w:t>σε</w:t>
      </w:r>
      <w:r w:rsidRPr="00BC26D0">
        <w:rPr>
          <w:noProof/>
          <w:szCs w:val="22"/>
          <w:lang w:val="el-GR"/>
        </w:rPr>
        <w:t xml:space="preserve"> </w:t>
      </w:r>
      <w:r>
        <w:rPr>
          <w:noProof/>
          <w:szCs w:val="22"/>
          <w:lang w:val="el-GR"/>
        </w:rPr>
        <w:t>κάθε</w:t>
      </w:r>
      <w:r w:rsidRPr="00BC26D0">
        <w:rPr>
          <w:noProof/>
          <w:szCs w:val="22"/>
          <w:lang w:val="el-GR"/>
        </w:rPr>
        <w:t xml:space="preserve"> </w:t>
      </w:r>
      <w:r>
        <w:rPr>
          <w:noProof/>
          <w:szCs w:val="22"/>
          <w:lang w:val="el-GR"/>
        </w:rPr>
        <w:t>ρουθούνι επαναλάβατε τα βήματα 4 έως 6</w:t>
      </w:r>
      <w:r w:rsidRPr="00BC26D0">
        <w:rPr>
          <w:noProof/>
          <w:szCs w:val="22"/>
          <w:lang w:val="el-GR"/>
        </w:rPr>
        <w:t>.</w:t>
      </w:r>
    </w:p>
    <w:p w14:paraId="55760219" w14:textId="77777777" w:rsidR="00521F89" w:rsidRPr="00BC26D0" w:rsidRDefault="00521F89" w:rsidP="00521F89">
      <w:pPr>
        <w:spacing w:before="120" w:after="120"/>
        <w:rPr>
          <w:b/>
          <w:noProof/>
          <w:szCs w:val="22"/>
          <w:lang w:val="el-GR"/>
        </w:rPr>
      </w:pPr>
      <w:r w:rsidRPr="00BC26D0">
        <w:rPr>
          <w:b/>
          <w:noProof/>
          <w:szCs w:val="22"/>
          <w:lang w:val="el-GR"/>
        </w:rPr>
        <w:t>8</w:t>
      </w:r>
      <w:r w:rsidRPr="00BC26D0">
        <w:rPr>
          <w:noProof/>
          <w:szCs w:val="22"/>
          <w:lang w:val="el-GR"/>
        </w:rPr>
        <w:tab/>
      </w:r>
      <w:r>
        <w:rPr>
          <w:noProof/>
          <w:szCs w:val="22"/>
          <w:lang w:val="el-GR"/>
        </w:rPr>
        <w:t>Επαναλάβατε</w:t>
      </w:r>
      <w:r w:rsidRPr="00BC26D0">
        <w:rPr>
          <w:noProof/>
          <w:szCs w:val="22"/>
          <w:lang w:val="el-GR"/>
        </w:rPr>
        <w:t xml:space="preserve"> </w:t>
      </w:r>
      <w:r>
        <w:rPr>
          <w:noProof/>
          <w:szCs w:val="22"/>
          <w:lang w:val="el-GR"/>
        </w:rPr>
        <w:t>τα</w:t>
      </w:r>
      <w:r w:rsidRPr="00BC26D0">
        <w:rPr>
          <w:noProof/>
          <w:szCs w:val="22"/>
          <w:lang w:val="el-GR"/>
        </w:rPr>
        <w:t xml:space="preserve"> </w:t>
      </w:r>
      <w:r>
        <w:rPr>
          <w:noProof/>
          <w:szCs w:val="22"/>
          <w:lang w:val="el-GR"/>
        </w:rPr>
        <w:t>βήματα</w:t>
      </w:r>
      <w:r w:rsidRPr="00BC26D0">
        <w:rPr>
          <w:noProof/>
          <w:szCs w:val="22"/>
          <w:lang w:val="el-GR"/>
        </w:rPr>
        <w:t xml:space="preserve"> 4 </w:t>
      </w:r>
      <w:r>
        <w:rPr>
          <w:noProof/>
          <w:szCs w:val="22"/>
          <w:lang w:val="el-GR"/>
        </w:rPr>
        <w:t xml:space="preserve">έως 7 για τη </w:t>
      </w:r>
      <w:r w:rsidR="006A12FD">
        <w:rPr>
          <w:noProof/>
          <w:szCs w:val="22"/>
          <w:lang w:val="el-GR"/>
        </w:rPr>
        <w:t>θεραπεία</w:t>
      </w:r>
      <w:r>
        <w:rPr>
          <w:noProof/>
          <w:szCs w:val="22"/>
          <w:lang w:val="el-GR"/>
        </w:rPr>
        <w:t xml:space="preserve"> του άλλου ρουθουνιού</w:t>
      </w:r>
      <w:r w:rsidRPr="00BC26D0">
        <w:rPr>
          <w:noProof/>
          <w:szCs w:val="22"/>
          <w:lang w:val="el-GR"/>
        </w:rPr>
        <w:t>.</w:t>
      </w:r>
    </w:p>
    <w:p w14:paraId="2B3B5732" w14:textId="77777777" w:rsidR="00521F89" w:rsidRPr="00BC26D0" w:rsidRDefault="00521F89" w:rsidP="00521F89">
      <w:pPr>
        <w:spacing w:before="120" w:after="120"/>
        <w:rPr>
          <w:b/>
          <w:noProof/>
          <w:szCs w:val="22"/>
          <w:lang w:val="el-GR"/>
        </w:rPr>
      </w:pPr>
      <w:r w:rsidRPr="00BC26D0">
        <w:rPr>
          <w:b/>
          <w:noProof/>
          <w:szCs w:val="22"/>
          <w:lang w:val="el-GR"/>
        </w:rPr>
        <w:t>9</w:t>
      </w:r>
      <w:r w:rsidRPr="00BC26D0">
        <w:rPr>
          <w:b/>
          <w:noProof/>
          <w:szCs w:val="22"/>
          <w:lang w:val="el-GR"/>
        </w:rPr>
        <w:tab/>
      </w:r>
      <w:r>
        <w:rPr>
          <w:b/>
          <w:noProof/>
          <w:szCs w:val="22"/>
          <w:lang w:val="el-GR"/>
        </w:rPr>
        <w:t>Τοποθετ</w:t>
      </w:r>
      <w:r w:rsidR="002572C7">
        <w:rPr>
          <w:b/>
          <w:noProof/>
          <w:szCs w:val="22"/>
          <w:lang w:val="el-GR"/>
        </w:rPr>
        <w:t>ή</w:t>
      </w:r>
      <w:r>
        <w:rPr>
          <w:b/>
          <w:noProof/>
          <w:szCs w:val="22"/>
          <w:lang w:val="el-GR"/>
        </w:rPr>
        <w:t>στε το καπάκι</w:t>
      </w:r>
      <w:r w:rsidRPr="00BC26D0">
        <w:rPr>
          <w:noProof/>
          <w:szCs w:val="22"/>
          <w:lang w:val="el-GR"/>
        </w:rPr>
        <w:t xml:space="preserve"> </w:t>
      </w:r>
      <w:r>
        <w:rPr>
          <w:noProof/>
          <w:szCs w:val="22"/>
          <w:lang w:val="el-GR"/>
        </w:rPr>
        <w:t xml:space="preserve">στη συσκευή του ρινικού </w:t>
      </w:r>
      <w:r w:rsidR="00D9333A">
        <w:rPr>
          <w:noProof/>
          <w:szCs w:val="22"/>
          <w:lang w:val="el-GR"/>
        </w:rPr>
        <w:t>εκνεφώματος</w:t>
      </w:r>
      <w:r w:rsidRPr="00BC26D0">
        <w:rPr>
          <w:noProof/>
          <w:szCs w:val="22"/>
          <w:lang w:val="el-GR"/>
        </w:rPr>
        <w:t>.</w:t>
      </w:r>
    </w:p>
    <w:p w14:paraId="1E8CD209" w14:textId="77777777" w:rsidR="00521F89" w:rsidRPr="00BC26D0" w:rsidRDefault="00521F89" w:rsidP="00521F89">
      <w:pPr>
        <w:rPr>
          <w:noProof/>
          <w:szCs w:val="22"/>
          <w:lang w:val="el-GR"/>
        </w:rPr>
      </w:pPr>
    </w:p>
    <w:p w14:paraId="1B6277F1" w14:textId="77777777" w:rsidR="00521F89" w:rsidRPr="004A2B28" w:rsidRDefault="00521F89" w:rsidP="00521F89">
      <w:pPr>
        <w:numPr>
          <w:ilvl w:val="12"/>
          <w:numId w:val="0"/>
        </w:numPr>
        <w:tabs>
          <w:tab w:val="clear" w:pos="567"/>
        </w:tabs>
        <w:spacing w:line="240" w:lineRule="auto"/>
        <w:ind w:right="-2"/>
        <w:rPr>
          <w:b/>
          <w:bCs/>
          <w:noProof/>
          <w:lang w:val="el-GR"/>
        </w:rPr>
      </w:pPr>
      <w:r w:rsidRPr="004A2B28">
        <w:rPr>
          <w:b/>
          <w:bCs/>
          <w:lang w:val="el-GR"/>
        </w:rPr>
        <w:t>Καθαρισμός τ</w:t>
      </w:r>
      <w:r>
        <w:rPr>
          <w:b/>
          <w:bCs/>
          <w:lang w:val="el-GR"/>
        </w:rPr>
        <w:t>ου</w:t>
      </w:r>
      <w:r w:rsidRPr="004A2B28">
        <w:rPr>
          <w:b/>
          <w:bCs/>
          <w:lang w:val="el-GR"/>
        </w:rPr>
        <w:t xml:space="preserve"> ρινικού </w:t>
      </w:r>
      <w:r w:rsidR="00D9333A">
        <w:rPr>
          <w:b/>
          <w:bCs/>
          <w:lang w:val="el-GR"/>
        </w:rPr>
        <w:t>εκνεφώματος</w:t>
      </w:r>
    </w:p>
    <w:p w14:paraId="2BA015C5" w14:textId="77777777" w:rsidR="00521F89" w:rsidRPr="00B97719" w:rsidRDefault="00521F89" w:rsidP="00521F89">
      <w:pPr>
        <w:numPr>
          <w:ilvl w:val="12"/>
          <w:numId w:val="0"/>
        </w:numPr>
        <w:tabs>
          <w:tab w:val="clear" w:pos="567"/>
        </w:tabs>
        <w:spacing w:line="240" w:lineRule="auto"/>
        <w:ind w:right="-2"/>
        <w:rPr>
          <w:b/>
          <w:noProof/>
          <w:lang w:val="el-GR"/>
        </w:rPr>
      </w:pPr>
    </w:p>
    <w:p w14:paraId="376FE967" w14:textId="77777777" w:rsidR="00521F89" w:rsidRPr="00BC26D0" w:rsidRDefault="00521F89" w:rsidP="00521F89">
      <w:pPr>
        <w:numPr>
          <w:ilvl w:val="12"/>
          <w:numId w:val="0"/>
        </w:numPr>
        <w:tabs>
          <w:tab w:val="clear" w:pos="567"/>
        </w:tabs>
        <w:spacing w:line="240" w:lineRule="auto"/>
        <w:ind w:right="-2"/>
        <w:rPr>
          <w:b/>
          <w:noProof/>
          <w:lang w:val="el-GR"/>
        </w:rPr>
      </w:pPr>
      <w:r>
        <w:rPr>
          <w:b/>
          <w:noProof/>
          <w:lang w:val="el-GR"/>
        </w:rPr>
        <w:t>Μετά από κάθε χρήση</w:t>
      </w:r>
      <w:r w:rsidRPr="00A365C5">
        <w:rPr>
          <w:b/>
          <w:noProof/>
          <w:szCs w:val="22"/>
          <w:lang w:val="el-GR"/>
        </w:rPr>
        <w:t>:</w:t>
      </w:r>
    </w:p>
    <w:p w14:paraId="5B59EF28" w14:textId="77777777" w:rsidR="00521F89" w:rsidRPr="00A365C5" w:rsidRDefault="00521F89" w:rsidP="00521F89">
      <w:pPr>
        <w:keepNext/>
        <w:spacing w:before="120" w:after="120" w:line="240" w:lineRule="auto"/>
        <w:ind w:left="567" w:hanging="567"/>
        <w:rPr>
          <w:noProof/>
          <w:szCs w:val="22"/>
          <w:lang w:val="el-GR"/>
        </w:rPr>
      </w:pPr>
      <w:r w:rsidRPr="00A365C5">
        <w:rPr>
          <w:b/>
          <w:lang w:val="el-GR"/>
        </w:rPr>
        <w:t>1</w:t>
      </w:r>
      <w:r>
        <w:rPr>
          <w:lang w:val="el-GR"/>
        </w:rPr>
        <w:tab/>
        <w:t>Σ</w:t>
      </w:r>
      <w:r w:rsidRPr="004A2B28">
        <w:rPr>
          <w:lang w:val="el-GR"/>
        </w:rPr>
        <w:t xml:space="preserve">κουπίζετε το </w:t>
      </w:r>
      <w:r>
        <w:rPr>
          <w:lang w:val="el-GR"/>
        </w:rPr>
        <w:t>στόμιο</w:t>
      </w:r>
      <w:r w:rsidRPr="004A2B28">
        <w:rPr>
          <w:lang w:val="el-GR"/>
        </w:rPr>
        <w:t xml:space="preserve"> και το εσωτερικό μέρος του καπακιού</w:t>
      </w:r>
      <w:r>
        <w:rPr>
          <w:lang w:val="el-GR"/>
        </w:rPr>
        <w:t xml:space="preserve"> με ένα καθαρό, στεγνό </w:t>
      </w:r>
      <w:r w:rsidRPr="004A2B28">
        <w:rPr>
          <w:lang w:val="el-GR"/>
        </w:rPr>
        <w:t xml:space="preserve">χαρτομάντιλο – βλέπε εικόνες </w:t>
      </w:r>
      <w:r w:rsidR="00310C21" w:rsidRPr="00310C21">
        <w:rPr>
          <w:b/>
          <w:lang w:val="el-GR"/>
        </w:rPr>
        <w:t>θ</w:t>
      </w:r>
      <w:r w:rsidRPr="00BC26D0">
        <w:rPr>
          <w:noProof/>
          <w:szCs w:val="22"/>
          <w:lang w:val="el-GR"/>
        </w:rPr>
        <w:t xml:space="preserve"> </w:t>
      </w:r>
      <w:r>
        <w:rPr>
          <w:noProof/>
          <w:szCs w:val="22"/>
          <w:lang w:val="el-GR"/>
        </w:rPr>
        <w:t>και</w:t>
      </w:r>
      <w:r w:rsidRPr="00BC26D0">
        <w:rPr>
          <w:noProof/>
          <w:szCs w:val="22"/>
          <w:lang w:val="el-GR"/>
        </w:rPr>
        <w:t xml:space="preserve"> </w:t>
      </w:r>
      <w:r w:rsidR="00310C21" w:rsidRPr="00310C21">
        <w:rPr>
          <w:b/>
          <w:noProof/>
          <w:szCs w:val="22"/>
          <w:lang w:val="el-GR"/>
        </w:rPr>
        <w:t>ι</w:t>
      </w:r>
      <w:r w:rsidR="00310C21">
        <w:rPr>
          <w:b/>
          <w:noProof/>
          <w:szCs w:val="22"/>
          <w:lang w:val="el-GR"/>
        </w:rPr>
        <w:t>.</w:t>
      </w:r>
    </w:p>
    <w:p w14:paraId="2438AA19" w14:textId="6975DDB4" w:rsidR="006C34D6" w:rsidRPr="001D7607" w:rsidRDefault="00252858" w:rsidP="00521F89">
      <w:pPr>
        <w:keepNext/>
        <w:spacing w:before="120" w:after="120" w:line="240" w:lineRule="auto"/>
        <w:rPr>
          <w:noProof/>
          <w:szCs w:val="22"/>
          <w:lang w:val="el-GR"/>
        </w:rPr>
      </w:pPr>
      <w:r w:rsidRPr="000964B8">
        <w:rPr>
          <w:noProof/>
          <w:szCs w:val="22"/>
          <w:lang w:val="el-GR" w:eastAsia="el-GR"/>
        </w:rPr>
        <w:drawing>
          <wp:inline distT="0" distB="0" distL="0" distR="0" wp14:anchorId="79B61ADE" wp14:editId="4B4677FC">
            <wp:extent cx="3402965" cy="1678305"/>
            <wp:effectExtent l="0" t="0" r="0" b="0"/>
            <wp:docPr id="2" name="Picture 2" descr="θ-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θ-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2965" cy="1678305"/>
                    </a:xfrm>
                    <a:prstGeom prst="rect">
                      <a:avLst/>
                    </a:prstGeom>
                    <a:noFill/>
                    <a:ln>
                      <a:noFill/>
                    </a:ln>
                  </pic:spPr>
                </pic:pic>
              </a:graphicData>
            </a:graphic>
          </wp:inline>
        </w:drawing>
      </w:r>
    </w:p>
    <w:p w14:paraId="2CE24F62" w14:textId="77777777" w:rsidR="00521F89" w:rsidRPr="00BC26D0" w:rsidRDefault="00521F89" w:rsidP="00521F89">
      <w:pPr>
        <w:keepNext/>
        <w:tabs>
          <w:tab w:val="clear" w:pos="567"/>
        </w:tabs>
        <w:spacing w:before="120" w:after="120" w:line="240" w:lineRule="auto"/>
        <w:rPr>
          <w:noProof/>
          <w:szCs w:val="22"/>
          <w:lang w:val="el-GR"/>
        </w:rPr>
      </w:pPr>
      <w:r w:rsidRPr="00A365C5">
        <w:rPr>
          <w:b/>
          <w:lang w:val="el-GR"/>
        </w:rPr>
        <w:t>2</w:t>
      </w:r>
      <w:r>
        <w:rPr>
          <w:lang w:val="el-GR"/>
        </w:rPr>
        <w:tab/>
        <w:t>Μην χρησιμοποιείτε νερό για να το καθαρίσετε</w:t>
      </w:r>
      <w:r w:rsidRPr="00BC26D0">
        <w:rPr>
          <w:noProof/>
          <w:szCs w:val="22"/>
          <w:lang w:val="el-GR"/>
        </w:rPr>
        <w:t xml:space="preserve">. </w:t>
      </w:r>
    </w:p>
    <w:p w14:paraId="010C3554" w14:textId="77777777" w:rsidR="00521F89" w:rsidRPr="00BC26D0" w:rsidRDefault="00521F89" w:rsidP="00521F89">
      <w:pPr>
        <w:keepNext/>
        <w:spacing w:before="120" w:after="120"/>
        <w:rPr>
          <w:noProof/>
          <w:szCs w:val="22"/>
          <w:lang w:val="el-GR"/>
        </w:rPr>
      </w:pPr>
      <w:r w:rsidRPr="00BC26D0">
        <w:rPr>
          <w:b/>
          <w:noProof/>
          <w:szCs w:val="22"/>
          <w:lang w:val="el-GR"/>
        </w:rPr>
        <w:t>3</w:t>
      </w:r>
      <w:r w:rsidRPr="00BC26D0">
        <w:rPr>
          <w:b/>
          <w:noProof/>
          <w:szCs w:val="22"/>
          <w:lang w:val="el-GR"/>
        </w:rPr>
        <w:tab/>
      </w:r>
      <w:r>
        <w:rPr>
          <w:b/>
          <w:noProof/>
          <w:szCs w:val="22"/>
          <w:lang w:val="el-GR"/>
        </w:rPr>
        <w:t>Ποτέ</w:t>
      </w:r>
      <w:r w:rsidRPr="00BC26D0">
        <w:rPr>
          <w:b/>
          <w:noProof/>
          <w:szCs w:val="22"/>
          <w:lang w:val="el-GR"/>
        </w:rPr>
        <w:t xml:space="preserve"> </w:t>
      </w:r>
      <w:r>
        <w:rPr>
          <w:b/>
          <w:noProof/>
          <w:szCs w:val="22"/>
          <w:lang w:val="el-GR"/>
        </w:rPr>
        <w:t>μη</w:t>
      </w:r>
      <w:r w:rsidRPr="00BC26D0">
        <w:rPr>
          <w:b/>
          <w:noProof/>
          <w:szCs w:val="22"/>
          <w:lang w:val="el-GR"/>
        </w:rPr>
        <w:t xml:space="preserve"> </w:t>
      </w:r>
      <w:r>
        <w:rPr>
          <w:b/>
          <w:noProof/>
          <w:szCs w:val="22"/>
          <w:lang w:val="el-GR"/>
        </w:rPr>
        <w:t>χρησιμοποιήσετε</w:t>
      </w:r>
      <w:r w:rsidRPr="00BC26D0">
        <w:rPr>
          <w:b/>
          <w:noProof/>
          <w:szCs w:val="22"/>
          <w:lang w:val="el-GR"/>
        </w:rPr>
        <w:t xml:space="preserve"> </w:t>
      </w:r>
      <w:r>
        <w:rPr>
          <w:b/>
          <w:noProof/>
          <w:szCs w:val="22"/>
          <w:lang w:val="el-GR"/>
        </w:rPr>
        <w:t>βελόνα</w:t>
      </w:r>
      <w:r w:rsidRPr="00BC26D0">
        <w:rPr>
          <w:noProof/>
          <w:szCs w:val="22"/>
          <w:lang w:val="el-GR"/>
        </w:rPr>
        <w:t xml:space="preserve"> </w:t>
      </w:r>
      <w:r>
        <w:rPr>
          <w:noProof/>
          <w:szCs w:val="22"/>
          <w:lang w:val="el-GR"/>
        </w:rPr>
        <w:t>ή άλλο αιχμηρό αντικείμενο στο στόμιο</w:t>
      </w:r>
      <w:r w:rsidRPr="00BC26D0">
        <w:rPr>
          <w:noProof/>
          <w:szCs w:val="22"/>
          <w:lang w:val="el-GR"/>
        </w:rPr>
        <w:t xml:space="preserve">. </w:t>
      </w:r>
    </w:p>
    <w:p w14:paraId="4C667902" w14:textId="77777777" w:rsidR="00521F89" w:rsidRPr="00BC26D0" w:rsidRDefault="00521F89" w:rsidP="00521F89">
      <w:pPr>
        <w:spacing w:before="120"/>
        <w:ind w:right="-2"/>
        <w:rPr>
          <w:noProof/>
          <w:szCs w:val="22"/>
          <w:lang w:val="el-GR"/>
        </w:rPr>
      </w:pPr>
      <w:r w:rsidRPr="00BC26D0">
        <w:rPr>
          <w:b/>
          <w:noProof/>
          <w:szCs w:val="22"/>
          <w:lang w:val="el-GR"/>
        </w:rPr>
        <w:t>4</w:t>
      </w:r>
      <w:r w:rsidRPr="00BC26D0">
        <w:rPr>
          <w:b/>
          <w:noProof/>
          <w:szCs w:val="22"/>
          <w:lang w:val="el-GR"/>
        </w:rPr>
        <w:tab/>
      </w:r>
      <w:r>
        <w:rPr>
          <w:b/>
          <w:noProof/>
          <w:szCs w:val="22"/>
          <w:lang w:val="el-GR"/>
        </w:rPr>
        <w:t>Πάντοτε</w:t>
      </w:r>
      <w:r w:rsidRPr="00BC26D0">
        <w:rPr>
          <w:b/>
          <w:noProof/>
          <w:szCs w:val="22"/>
          <w:lang w:val="el-GR"/>
        </w:rPr>
        <w:t xml:space="preserve"> </w:t>
      </w:r>
      <w:r>
        <w:rPr>
          <w:b/>
          <w:noProof/>
          <w:szCs w:val="22"/>
          <w:lang w:val="el-GR"/>
        </w:rPr>
        <w:t>να</w:t>
      </w:r>
      <w:r w:rsidRPr="00BC26D0">
        <w:rPr>
          <w:b/>
          <w:noProof/>
          <w:szCs w:val="22"/>
          <w:lang w:val="el-GR"/>
        </w:rPr>
        <w:t xml:space="preserve"> </w:t>
      </w:r>
      <w:r>
        <w:rPr>
          <w:b/>
          <w:noProof/>
          <w:szCs w:val="22"/>
          <w:lang w:val="el-GR"/>
        </w:rPr>
        <w:t>τοποθετείτε</w:t>
      </w:r>
      <w:r w:rsidRPr="00BC26D0">
        <w:rPr>
          <w:b/>
          <w:noProof/>
          <w:szCs w:val="22"/>
          <w:lang w:val="el-GR"/>
        </w:rPr>
        <w:t xml:space="preserve"> </w:t>
      </w:r>
      <w:r>
        <w:rPr>
          <w:b/>
          <w:noProof/>
          <w:szCs w:val="22"/>
          <w:lang w:val="el-GR"/>
        </w:rPr>
        <w:t>το</w:t>
      </w:r>
      <w:r w:rsidRPr="00BC26D0">
        <w:rPr>
          <w:b/>
          <w:noProof/>
          <w:szCs w:val="22"/>
          <w:lang w:val="el-GR"/>
        </w:rPr>
        <w:t xml:space="preserve"> </w:t>
      </w:r>
      <w:r>
        <w:rPr>
          <w:b/>
          <w:noProof/>
          <w:szCs w:val="22"/>
          <w:lang w:val="el-GR"/>
        </w:rPr>
        <w:t>καπάκι</w:t>
      </w:r>
      <w:r w:rsidRPr="00BC26D0">
        <w:rPr>
          <w:b/>
          <w:noProof/>
          <w:szCs w:val="22"/>
          <w:lang w:val="el-GR"/>
        </w:rPr>
        <w:t xml:space="preserve"> </w:t>
      </w:r>
      <w:r>
        <w:rPr>
          <w:noProof/>
          <w:szCs w:val="22"/>
          <w:lang w:val="el-GR"/>
        </w:rPr>
        <w:t>μόλις τελειώσετε</w:t>
      </w:r>
      <w:r w:rsidRPr="00BC26D0">
        <w:rPr>
          <w:noProof/>
          <w:szCs w:val="22"/>
          <w:lang w:val="el-GR"/>
        </w:rPr>
        <w:t>.</w:t>
      </w:r>
    </w:p>
    <w:p w14:paraId="123D22FD" w14:textId="77777777" w:rsidR="00521F89" w:rsidRPr="00706714" w:rsidRDefault="00521F89" w:rsidP="00521F89">
      <w:pPr>
        <w:keepNext/>
        <w:spacing w:before="360" w:after="120"/>
        <w:rPr>
          <w:noProof/>
          <w:szCs w:val="22"/>
          <w:lang w:val="el-GR"/>
        </w:rPr>
      </w:pPr>
      <w:r w:rsidRPr="00706714">
        <w:rPr>
          <w:b/>
          <w:noProof/>
          <w:szCs w:val="22"/>
          <w:lang w:val="el-GR"/>
        </w:rPr>
        <w:t xml:space="preserve"> </w:t>
      </w:r>
      <w:r>
        <w:rPr>
          <w:b/>
          <w:noProof/>
          <w:szCs w:val="22"/>
          <w:lang w:val="el-GR"/>
        </w:rPr>
        <w:t>Εάν</w:t>
      </w:r>
      <w:r w:rsidRPr="00706714">
        <w:rPr>
          <w:b/>
          <w:noProof/>
          <w:szCs w:val="22"/>
          <w:lang w:val="el-GR"/>
        </w:rPr>
        <w:t xml:space="preserve"> </w:t>
      </w:r>
      <w:r>
        <w:rPr>
          <w:b/>
          <w:noProof/>
          <w:szCs w:val="22"/>
          <w:lang w:val="el-GR"/>
        </w:rPr>
        <w:t>το</w:t>
      </w:r>
      <w:r w:rsidRPr="00706714">
        <w:rPr>
          <w:b/>
          <w:noProof/>
          <w:szCs w:val="22"/>
          <w:lang w:val="el-GR"/>
        </w:rPr>
        <w:t xml:space="preserve"> </w:t>
      </w:r>
      <w:r>
        <w:rPr>
          <w:b/>
          <w:noProof/>
          <w:szCs w:val="22"/>
          <w:lang w:val="el-GR"/>
        </w:rPr>
        <w:t>ρινικό</w:t>
      </w:r>
      <w:r w:rsidRPr="00706714">
        <w:rPr>
          <w:b/>
          <w:noProof/>
          <w:szCs w:val="22"/>
          <w:lang w:val="el-GR"/>
        </w:rPr>
        <w:t xml:space="preserve"> </w:t>
      </w:r>
      <w:r w:rsidR="00D9333A" w:rsidRPr="009E5CA1">
        <w:rPr>
          <w:b/>
          <w:noProof/>
          <w:szCs w:val="22"/>
          <w:lang w:val="el-GR"/>
        </w:rPr>
        <w:t>εκνέφωμα</w:t>
      </w:r>
      <w:r w:rsidR="00D9333A" w:rsidRPr="009A4E3A">
        <w:rPr>
          <w:noProof/>
          <w:szCs w:val="22"/>
          <w:lang w:val="el-GR" w:eastAsia="en-GB"/>
        </w:rPr>
        <w:t xml:space="preserve"> </w:t>
      </w:r>
      <w:r>
        <w:rPr>
          <w:b/>
          <w:noProof/>
          <w:szCs w:val="22"/>
          <w:lang w:val="el-GR"/>
        </w:rPr>
        <w:t>δεν</w:t>
      </w:r>
      <w:r w:rsidRPr="00706714">
        <w:rPr>
          <w:b/>
          <w:noProof/>
          <w:szCs w:val="22"/>
          <w:lang w:val="el-GR"/>
        </w:rPr>
        <w:t xml:space="preserve"> </w:t>
      </w:r>
      <w:r>
        <w:rPr>
          <w:b/>
          <w:noProof/>
          <w:szCs w:val="22"/>
          <w:lang w:val="el-GR"/>
        </w:rPr>
        <w:t>φαίνεται να λειτουργεί</w:t>
      </w:r>
      <w:r w:rsidRPr="00706714">
        <w:rPr>
          <w:noProof/>
          <w:szCs w:val="22"/>
          <w:lang w:val="el-GR"/>
        </w:rPr>
        <w:t>:</w:t>
      </w:r>
    </w:p>
    <w:p w14:paraId="4E73FA02" w14:textId="77777777" w:rsidR="00521F89" w:rsidRPr="00E55E0B" w:rsidRDefault="00521F89" w:rsidP="00A8717B">
      <w:pPr>
        <w:keepNext/>
        <w:numPr>
          <w:ilvl w:val="0"/>
          <w:numId w:val="2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szCs w:val="22"/>
          <w:lang w:val="el-GR" w:eastAsia="ja-JP"/>
        </w:rPr>
      </w:pPr>
      <w:r>
        <w:rPr>
          <w:rFonts w:eastAsia="MS Mincho"/>
          <w:szCs w:val="22"/>
          <w:lang w:val="el-GR" w:eastAsia="ja-JP"/>
        </w:rPr>
        <w:t>Ελέγξτε ότι η συσκευή έχει ακόμα φάρμακο</w:t>
      </w:r>
      <w:r w:rsidRPr="00E55E0B">
        <w:rPr>
          <w:rFonts w:eastAsia="MS Mincho"/>
          <w:szCs w:val="22"/>
          <w:lang w:val="el-GR" w:eastAsia="ja-JP"/>
        </w:rPr>
        <w:t xml:space="preserve">. </w:t>
      </w:r>
      <w:r>
        <w:rPr>
          <w:rFonts w:eastAsia="MS Mincho"/>
          <w:szCs w:val="22"/>
          <w:lang w:val="el-GR" w:eastAsia="ja-JP"/>
        </w:rPr>
        <w:t>Κοιτάξτε</w:t>
      </w:r>
      <w:r w:rsidRPr="00E55E0B">
        <w:rPr>
          <w:rFonts w:eastAsia="MS Mincho"/>
          <w:szCs w:val="22"/>
          <w:lang w:val="el-GR" w:eastAsia="ja-JP"/>
        </w:rPr>
        <w:t xml:space="preserve"> </w:t>
      </w:r>
      <w:r>
        <w:rPr>
          <w:rFonts w:eastAsia="MS Mincho"/>
          <w:szCs w:val="22"/>
          <w:lang w:val="el-GR" w:eastAsia="ja-JP"/>
        </w:rPr>
        <w:t>το</w:t>
      </w:r>
      <w:r w:rsidRPr="00E55E0B">
        <w:rPr>
          <w:rFonts w:eastAsia="MS Mincho"/>
          <w:szCs w:val="22"/>
          <w:lang w:val="el-GR" w:eastAsia="ja-JP"/>
        </w:rPr>
        <w:t xml:space="preserve"> </w:t>
      </w:r>
      <w:r>
        <w:rPr>
          <w:rFonts w:eastAsia="MS Mincho"/>
          <w:szCs w:val="22"/>
          <w:lang w:val="el-GR" w:eastAsia="ja-JP"/>
        </w:rPr>
        <w:t>επίπεδο</w:t>
      </w:r>
      <w:r w:rsidRPr="00E55E0B">
        <w:rPr>
          <w:rFonts w:eastAsia="MS Mincho"/>
          <w:szCs w:val="22"/>
          <w:lang w:val="el-GR" w:eastAsia="ja-JP"/>
        </w:rPr>
        <w:t xml:space="preserve"> </w:t>
      </w:r>
      <w:r>
        <w:rPr>
          <w:rFonts w:eastAsia="MS Mincho"/>
          <w:szCs w:val="22"/>
          <w:lang w:val="el-GR" w:eastAsia="ja-JP"/>
        </w:rPr>
        <w:t>από</w:t>
      </w:r>
      <w:r w:rsidRPr="00E55E0B">
        <w:rPr>
          <w:rFonts w:eastAsia="MS Mincho"/>
          <w:szCs w:val="22"/>
          <w:lang w:val="el-GR" w:eastAsia="ja-JP"/>
        </w:rPr>
        <w:t xml:space="preserve"> </w:t>
      </w:r>
      <w:r>
        <w:rPr>
          <w:rFonts w:eastAsia="MS Mincho"/>
          <w:szCs w:val="22"/>
          <w:lang w:val="el-GR" w:eastAsia="ja-JP"/>
        </w:rPr>
        <w:t>το</w:t>
      </w:r>
      <w:r w:rsidRPr="00E55E0B">
        <w:rPr>
          <w:rFonts w:eastAsia="MS Mincho"/>
          <w:szCs w:val="22"/>
          <w:lang w:val="el-GR" w:eastAsia="ja-JP"/>
        </w:rPr>
        <w:t xml:space="preserve"> </w:t>
      </w:r>
      <w:r>
        <w:rPr>
          <w:rFonts w:eastAsia="MS Mincho"/>
          <w:szCs w:val="22"/>
          <w:lang w:val="el-GR" w:eastAsia="ja-JP"/>
        </w:rPr>
        <w:t>παράθυρο. Εάν</w:t>
      </w:r>
      <w:r w:rsidRPr="00E55E0B">
        <w:rPr>
          <w:rFonts w:eastAsia="MS Mincho"/>
          <w:szCs w:val="22"/>
          <w:lang w:val="el-GR" w:eastAsia="ja-JP"/>
        </w:rPr>
        <w:t xml:space="preserve"> </w:t>
      </w:r>
      <w:r>
        <w:rPr>
          <w:rFonts w:eastAsia="MS Mincho"/>
          <w:szCs w:val="22"/>
          <w:lang w:val="el-GR" w:eastAsia="ja-JP"/>
        </w:rPr>
        <w:t>το</w:t>
      </w:r>
      <w:r w:rsidRPr="00E55E0B">
        <w:rPr>
          <w:rFonts w:eastAsia="MS Mincho"/>
          <w:szCs w:val="22"/>
          <w:lang w:val="el-GR" w:eastAsia="ja-JP"/>
        </w:rPr>
        <w:t xml:space="preserve"> </w:t>
      </w:r>
      <w:r>
        <w:rPr>
          <w:rFonts w:eastAsia="MS Mincho"/>
          <w:szCs w:val="22"/>
          <w:lang w:val="el-GR" w:eastAsia="ja-JP"/>
        </w:rPr>
        <w:t>επίπεδο</w:t>
      </w:r>
      <w:r w:rsidRPr="00E55E0B">
        <w:rPr>
          <w:rFonts w:eastAsia="MS Mincho"/>
          <w:szCs w:val="22"/>
          <w:lang w:val="el-GR" w:eastAsia="ja-JP"/>
        </w:rPr>
        <w:t xml:space="preserve"> </w:t>
      </w:r>
      <w:r>
        <w:rPr>
          <w:rFonts w:eastAsia="MS Mincho"/>
          <w:szCs w:val="22"/>
          <w:lang w:val="el-GR" w:eastAsia="ja-JP"/>
        </w:rPr>
        <w:t>είναι</w:t>
      </w:r>
      <w:r w:rsidRPr="00E55E0B">
        <w:rPr>
          <w:rFonts w:eastAsia="MS Mincho"/>
          <w:szCs w:val="22"/>
          <w:lang w:val="el-GR" w:eastAsia="ja-JP"/>
        </w:rPr>
        <w:t xml:space="preserve"> </w:t>
      </w:r>
      <w:r>
        <w:rPr>
          <w:rFonts w:eastAsia="MS Mincho"/>
          <w:szCs w:val="22"/>
          <w:lang w:val="el-GR" w:eastAsia="ja-JP"/>
        </w:rPr>
        <w:t>πολύ</w:t>
      </w:r>
      <w:r w:rsidRPr="00E55E0B">
        <w:rPr>
          <w:rFonts w:eastAsia="MS Mincho"/>
          <w:szCs w:val="22"/>
          <w:lang w:val="el-GR" w:eastAsia="ja-JP"/>
        </w:rPr>
        <w:t xml:space="preserve"> </w:t>
      </w:r>
      <w:r>
        <w:rPr>
          <w:rFonts w:eastAsia="MS Mincho"/>
          <w:szCs w:val="22"/>
          <w:lang w:val="el-GR" w:eastAsia="ja-JP"/>
        </w:rPr>
        <w:t>χαμηλό</w:t>
      </w:r>
      <w:r w:rsidRPr="00E55E0B">
        <w:rPr>
          <w:rFonts w:eastAsia="MS Mincho"/>
          <w:szCs w:val="22"/>
          <w:lang w:val="el-GR" w:eastAsia="ja-JP"/>
        </w:rPr>
        <w:t xml:space="preserve"> </w:t>
      </w:r>
      <w:r>
        <w:rPr>
          <w:rFonts w:eastAsia="MS Mincho"/>
          <w:szCs w:val="22"/>
          <w:lang w:val="el-GR" w:eastAsia="ja-JP"/>
        </w:rPr>
        <w:t xml:space="preserve">μπορεί να μην υπάρχει αρκετό φάρμακο για να λειτουργήσει το ρινικό </w:t>
      </w:r>
      <w:r w:rsidR="00D9333A" w:rsidRPr="00D9333A">
        <w:rPr>
          <w:noProof/>
          <w:szCs w:val="22"/>
          <w:lang w:val="el-GR"/>
        </w:rPr>
        <w:t>εκνέφωμα</w:t>
      </w:r>
      <w:r w:rsidRPr="00E55E0B">
        <w:rPr>
          <w:noProof/>
          <w:szCs w:val="22"/>
          <w:lang w:val="el-GR"/>
        </w:rPr>
        <w:t>.</w:t>
      </w:r>
    </w:p>
    <w:p w14:paraId="524AFE1C" w14:textId="77777777" w:rsidR="00521F89" w:rsidRPr="00706714" w:rsidRDefault="00521F89" w:rsidP="00A8717B">
      <w:pPr>
        <w:keepNext/>
        <w:numPr>
          <w:ilvl w:val="0"/>
          <w:numId w:val="2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color w:val="0000FF"/>
          <w:szCs w:val="22"/>
          <w:lang w:val="el-GR" w:eastAsia="ja-JP"/>
        </w:rPr>
      </w:pPr>
      <w:r>
        <w:rPr>
          <w:rFonts w:eastAsia="MS Mincho"/>
          <w:szCs w:val="22"/>
          <w:lang w:val="el-GR" w:eastAsia="ja-JP"/>
        </w:rPr>
        <w:t>Ελέγξτε</w:t>
      </w:r>
      <w:r w:rsidRPr="00706714">
        <w:rPr>
          <w:rFonts w:eastAsia="MS Mincho"/>
          <w:szCs w:val="22"/>
          <w:lang w:val="el-GR" w:eastAsia="ja-JP"/>
        </w:rPr>
        <w:t xml:space="preserve"> </w:t>
      </w:r>
      <w:r>
        <w:rPr>
          <w:rFonts w:eastAsia="MS Mincho"/>
          <w:szCs w:val="22"/>
          <w:lang w:val="el-GR" w:eastAsia="ja-JP"/>
        </w:rPr>
        <w:t>το</w:t>
      </w:r>
      <w:r w:rsidRPr="00706714">
        <w:rPr>
          <w:rFonts w:eastAsia="MS Mincho"/>
          <w:szCs w:val="22"/>
          <w:lang w:val="el-GR" w:eastAsia="ja-JP"/>
        </w:rPr>
        <w:t xml:space="preserve"> </w:t>
      </w:r>
      <w:r>
        <w:rPr>
          <w:rFonts w:eastAsia="MS Mincho"/>
          <w:szCs w:val="22"/>
          <w:lang w:val="el-GR" w:eastAsia="ja-JP"/>
        </w:rPr>
        <w:t>ρινικό</w:t>
      </w:r>
      <w:r w:rsidRPr="00706714">
        <w:rPr>
          <w:rFonts w:eastAsia="MS Mincho"/>
          <w:szCs w:val="22"/>
          <w:lang w:val="el-GR" w:eastAsia="ja-JP"/>
        </w:rPr>
        <w:t xml:space="preserve"> </w:t>
      </w:r>
      <w:r w:rsidR="00D9333A" w:rsidRPr="00D9333A">
        <w:rPr>
          <w:noProof/>
          <w:szCs w:val="22"/>
          <w:lang w:val="el-GR"/>
        </w:rPr>
        <w:t>εκνέφωμα</w:t>
      </w:r>
      <w:r w:rsidR="00D9333A" w:rsidRPr="009A4E3A">
        <w:rPr>
          <w:noProof/>
          <w:szCs w:val="22"/>
          <w:lang w:val="el-GR" w:eastAsia="en-GB"/>
        </w:rPr>
        <w:t xml:space="preserve"> </w:t>
      </w:r>
      <w:r>
        <w:rPr>
          <w:rFonts w:eastAsia="MS Mincho"/>
          <w:szCs w:val="22"/>
          <w:lang w:val="el-GR" w:eastAsia="ja-JP"/>
        </w:rPr>
        <w:t>για</w:t>
      </w:r>
      <w:r w:rsidRPr="00706714">
        <w:rPr>
          <w:rFonts w:eastAsia="MS Mincho"/>
          <w:szCs w:val="22"/>
          <w:lang w:val="el-GR" w:eastAsia="ja-JP"/>
        </w:rPr>
        <w:t xml:space="preserve"> </w:t>
      </w:r>
      <w:r>
        <w:rPr>
          <w:rFonts w:eastAsia="MS Mincho"/>
          <w:szCs w:val="22"/>
          <w:lang w:val="el-GR" w:eastAsia="ja-JP"/>
        </w:rPr>
        <w:t>βλάβη</w:t>
      </w:r>
      <w:r w:rsidRPr="00706714">
        <w:rPr>
          <w:rFonts w:eastAsia="MS Mincho"/>
          <w:szCs w:val="22"/>
          <w:lang w:val="el-GR" w:eastAsia="ja-JP"/>
        </w:rPr>
        <w:t xml:space="preserve"> </w:t>
      </w:r>
    </w:p>
    <w:p w14:paraId="22035AC8" w14:textId="77777777" w:rsidR="00521F89" w:rsidRPr="00706714" w:rsidRDefault="00521F89" w:rsidP="00A8717B">
      <w:pPr>
        <w:keepNext/>
        <w:numPr>
          <w:ilvl w:val="0"/>
          <w:numId w:val="2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rPr>
          <w:rFonts w:eastAsia="MS Mincho"/>
          <w:szCs w:val="22"/>
          <w:lang w:val="el-GR" w:eastAsia="ja-JP"/>
        </w:rPr>
      </w:pPr>
      <w:r>
        <w:rPr>
          <w:noProof/>
          <w:szCs w:val="22"/>
          <w:lang w:val="el-GR"/>
        </w:rPr>
        <w:t>Εάν</w:t>
      </w:r>
      <w:r w:rsidRPr="00706714">
        <w:rPr>
          <w:noProof/>
          <w:szCs w:val="22"/>
          <w:lang w:val="el-GR"/>
        </w:rPr>
        <w:t xml:space="preserve"> </w:t>
      </w:r>
      <w:r>
        <w:rPr>
          <w:noProof/>
          <w:szCs w:val="22"/>
          <w:lang w:val="el-GR"/>
        </w:rPr>
        <w:t>νομίζετε</w:t>
      </w:r>
      <w:r w:rsidRPr="00706714">
        <w:rPr>
          <w:noProof/>
          <w:szCs w:val="22"/>
          <w:lang w:val="el-GR"/>
        </w:rPr>
        <w:t xml:space="preserve"> </w:t>
      </w:r>
      <w:r>
        <w:rPr>
          <w:noProof/>
          <w:szCs w:val="22"/>
          <w:lang w:val="el-GR"/>
        </w:rPr>
        <w:t>ότι</w:t>
      </w:r>
      <w:r w:rsidRPr="00706714">
        <w:rPr>
          <w:noProof/>
          <w:szCs w:val="22"/>
          <w:lang w:val="el-GR"/>
        </w:rPr>
        <w:t xml:space="preserve"> </w:t>
      </w:r>
      <w:r>
        <w:rPr>
          <w:noProof/>
          <w:szCs w:val="22"/>
          <w:lang w:val="el-GR"/>
        </w:rPr>
        <w:t>το</w:t>
      </w:r>
      <w:r w:rsidRPr="00706714">
        <w:rPr>
          <w:noProof/>
          <w:szCs w:val="22"/>
          <w:lang w:val="el-GR"/>
        </w:rPr>
        <w:t xml:space="preserve"> </w:t>
      </w:r>
      <w:r>
        <w:rPr>
          <w:noProof/>
          <w:szCs w:val="22"/>
          <w:lang w:val="el-GR"/>
        </w:rPr>
        <w:t>στόμιο</w:t>
      </w:r>
      <w:r w:rsidRPr="00706714">
        <w:rPr>
          <w:noProof/>
          <w:szCs w:val="22"/>
          <w:lang w:val="el-GR"/>
        </w:rPr>
        <w:t xml:space="preserve"> </w:t>
      </w:r>
      <w:r>
        <w:rPr>
          <w:noProof/>
          <w:szCs w:val="22"/>
          <w:lang w:val="el-GR"/>
        </w:rPr>
        <w:t>μπορεί</w:t>
      </w:r>
      <w:r w:rsidRPr="00706714">
        <w:rPr>
          <w:noProof/>
          <w:szCs w:val="22"/>
          <w:lang w:val="el-GR"/>
        </w:rPr>
        <w:t xml:space="preserve"> </w:t>
      </w:r>
      <w:r>
        <w:rPr>
          <w:noProof/>
          <w:szCs w:val="22"/>
          <w:lang w:val="el-GR"/>
        </w:rPr>
        <w:t>να</w:t>
      </w:r>
      <w:r w:rsidRPr="00706714">
        <w:rPr>
          <w:noProof/>
          <w:szCs w:val="22"/>
          <w:lang w:val="el-GR"/>
        </w:rPr>
        <w:t xml:space="preserve"> </w:t>
      </w:r>
      <w:r>
        <w:rPr>
          <w:noProof/>
          <w:szCs w:val="22"/>
          <w:lang w:val="el-GR"/>
        </w:rPr>
        <w:t>παρεμποδίζεται</w:t>
      </w:r>
      <w:r w:rsidRPr="00706714">
        <w:rPr>
          <w:noProof/>
          <w:szCs w:val="22"/>
          <w:lang w:val="el-GR"/>
        </w:rPr>
        <w:t>,</w:t>
      </w:r>
      <w:r w:rsidRPr="00706714">
        <w:rPr>
          <w:b/>
          <w:noProof/>
          <w:szCs w:val="22"/>
          <w:lang w:val="el-GR"/>
        </w:rPr>
        <w:t xml:space="preserve"> </w:t>
      </w:r>
      <w:r>
        <w:rPr>
          <w:b/>
          <w:noProof/>
          <w:szCs w:val="22"/>
          <w:lang w:val="el-GR"/>
        </w:rPr>
        <w:t>μην χρησιμοποιήσετε βελόνα</w:t>
      </w:r>
      <w:r w:rsidRPr="00706714">
        <w:rPr>
          <w:noProof/>
          <w:szCs w:val="22"/>
          <w:lang w:val="el-GR"/>
        </w:rPr>
        <w:t xml:space="preserve"> </w:t>
      </w:r>
      <w:r>
        <w:rPr>
          <w:noProof/>
          <w:szCs w:val="22"/>
          <w:lang w:val="el-GR"/>
        </w:rPr>
        <w:t>ή άλλο αιχμηρό αντικείμενο για να το καθαρίσετε</w:t>
      </w:r>
      <w:r w:rsidRPr="00706714">
        <w:rPr>
          <w:noProof/>
          <w:szCs w:val="22"/>
          <w:lang w:val="el-GR"/>
        </w:rPr>
        <w:t xml:space="preserve">. </w:t>
      </w:r>
    </w:p>
    <w:p w14:paraId="75BE5FA1" w14:textId="77777777" w:rsidR="00521F89" w:rsidRPr="00A15CF9" w:rsidRDefault="00521F89" w:rsidP="00A8717B">
      <w:pPr>
        <w:keepNext/>
        <w:numPr>
          <w:ilvl w:val="0"/>
          <w:numId w:val="29"/>
        </w:numPr>
        <w:spacing w:after="120" w:line="240" w:lineRule="auto"/>
        <w:rPr>
          <w:noProof/>
          <w:szCs w:val="22"/>
          <w:lang w:val="el-GR"/>
        </w:rPr>
      </w:pPr>
      <w:r>
        <w:rPr>
          <w:rFonts w:eastAsia="MS Mincho"/>
          <w:szCs w:val="22"/>
          <w:lang w:val="el-GR" w:eastAsia="ja-JP"/>
        </w:rPr>
        <w:t>Προσπαθήστε να το ξαναρυθμίσετε</w:t>
      </w:r>
      <w:r w:rsidRPr="00A15CF9">
        <w:rPr>
          <w:noProof/>
          <w:szCs w:val="22"/>
          <w:lang w:val="el-GR"/>
        </w:rPr>
        <w:t xml:space="preserve"> </w:t>
      </w:r>
      <w:r>
        <w:rPr>
          <w:noProof/>
          <w:szCs w:val="22"/>
          <w:lang w:val="el-GR"/>
        </w:rPr>
        <w:t>ακολουθώντας</w:t>
      </w:r>
      <w:r w:rsidRPr="00A15CF9">
        <w:rPr>
          <w:noProof/>
          <w:szCs w:val="22"/>
          <w:lang w:val="el-GR"/>
        </w:rPr>
        <w:t xml:space="preserve"> </w:t>
      </w:r>
      <w:r>
        <w:rPr>
          <w:noProof/>
          <w:szCs w:val="22"/>
          <w:lang w:val="el-GR"/>
        </w:rPr>
        <w:t>τις</w:t>
      </w:r>
      <w:r w:rsidRPr="00A15CF9">
        <w:rPr>
          <w:noProof/>
          <w:szCs w:val="22"/>
          <w:lang w:val="el-GR"/>
        </w:rPr>
        <w:t xml:space="preserve"> </w:t>
      </w:r>
      <w:r>
        <w:rPr>
          <w:noProof/>
          <w:szCs w:val="22"/>
          <w:lang w:val="el-GR"/>
        </w:rPr>
        <w:t>οδηγίες</w:t>
      </w:r>
      <w:r w:rsidRPr="00A15CF9">
        <w:rPr>
          <w:noProof/>
          <w:szCs w:val="22"/>
          <w:lang w:val="el-GR"/>
        </w:rPr>
        <w:t xml:space="preserve"> </w:t>
      </w:r>
      <w:r>
        <w:rPr>
          <w:noProof/>
          <w:szCs w:val="22"/>
          <w:lang w:val="el-GR"/>
        </w:rPr>
        <w:t>στο</w:t>
      </w:r>
      <w:r w:rsidRPr="00A15CF9">
        <w:rPr>
          <w:noProof/>
          <w:szCs w:val="22"/>
          <w:lang w:val="el-GR"/>
        </w:rPr>
        <w:t xml:space="preserve"> ‘</w:t>
      </w:r>
      <w:r>
        <w:rPr>
          <w:noProof/>
          <w:szCs w:val="22"/>
          <w:lang w:val="el-GR"/>
        </w:rPr>
        <w:t xml:space="preserve">Προετοιμασία του ρινικού </w:t>
      </w:r>
      <w:r w:rsidR="00D9333A">
        <w:rPr>
          <w:noProof/>
          <w:szCs w:val="22"/>
          <w:lang w:val="el-GR"/>
        </w:rPr>
        <w:t>εκνεφώματος</w:t>
      </w:r>
      <w:r>
        <w:rPr>
          <w:noProof/>
          <w:szCs w:val="22"/>
          <w:lang w:val="el-GR"/>
        </w:rPr>
        <w:t xml:space="preserve"> για χρήση</w:t>
      </w:r>
      <w:r w:rsidRPr="00A15CF9">
        <w:rPr>
          <w:noProof/>
          <w:szCs w:val="22"/>
          <w:lang w:val="el-GR"/>
        </w:rPr>
        <w:t xml:space="preserve">’. </w:t>
      </w:r>
    </w:p>
    <w:p w14:paraId="23678D70" w14:textId="06CE69EE" w:rsidR="00521F89" w:rsidRPr="00DC2B72" w:rsidRDefault="00521F89" w:rsidP="00A8717B">
      <w:pPr>
        <w:keepNext/>
        <w:numPr>
          <w:ilvl w:val="0"/>
          <w:numId w:val="29"/>
        </w:numPr>
        <w:ind w:right="-2"/>
        <w:outlineLvl w:val="0"/>
        <w:rPr>
          <w:noProof/>
          <w:szCs w:val="22"/>
          <w:lang w:val="el-GR"/>
        </w:rPr>
      </w:pPr>
      <w:r>
        <w:rPr>
          <w:noProof/>
          <w:szCs w:val="22"/>
          <w:lang w:val="el-GR"/>
        </w:rPr>
        <w:t>Εάν</w:t>
      </w:r>
      <w:r w:rsidRPr="00DC2B72">
        <w:rPr>
          <w:noProof/>
          <w:szCs w:val="22"/>
          <w:lang w:val="el-GR"/>
        </w:rPr>
        <w:t xml:space="preserve"> </w:t>
      </w:r>
      <w:r>
        <w:rPr>
          <w:noProof/>
          <w:szCs w:val="22"/>
          <w:lang w:val="el-GR"/>
        </w:rPr>
        <w:t>εξακολουθεί</w:t>
      </w:r>
      <w:r w:rsidRPr="00DC2B72">
        <w:rPr>
          <w:noProof/>
          <w:szCs w:val="22"/>
          <w:lang w:val="el-GR"/>
        </w:rPr>
        <w:t xml:space="preserve"> </w:t>
      </w:r>
      <w:r>
        <w:rPr>
          <w:noProof/>
          <w:szCs w:val="22"/>
          <w:lang w:val="el-GR"/>
        </w:rPr>
        <w:t>να</w:t>
      </w:r>
      <w:r w:rsidRPr="00DC2B72">
        <w:rPr>
          <w:noProof/>
          <w:szCs w:val="22"/>
          <w:lang w:val="el-GR"/>
        </w:rPr>
        <w:t xml:space="preserve"> </w:t>
      </w:r>
      <w:r>
        <w:rPr>
          <w:noProof/>
          <w:szCs w:val="22"/>
          <w:lang w:val="el-GR"/>
        </w:rPr>
        <w:t>μην</w:t>
      </w:r>
      <w:r w:rsidRPr="00DC2B72">
        <w:rPr>
          <w:noProof/>
          <w:szCs w:val="22"/>
          <w:lang w:val="el-GR"/>
        </w:rPr>
        <w:t xml:space="preserve"> </w:t>
      </w:r>
      <w:r>
        <w:rPr>
          <w:noProof/>
          <w:szCs w:val="22"/>
          <w:lang w:val="el-GR"/>
        </w:rPr>
        <w:t>λειτουργεί</w:t>
      </w:r>
      <w:r w:rsidRPr="00DC2B72">
        <w:rPr>
          <w:noProof/>
          <w:szCs w:val="22"/>
          <w:lang w:val="el-GR"/>
        </w:rPr>
        <w:t xml:space="preserve"> </w:t>
      </w:r>
      <w:r>
        <w:rPr>
          <w:noProof/>
          <w:szCs w:val="22"/>
          <w:lang w:val="el-GR"/>
        </w:rPr>
        <w:t>ή</w:t>
      </w:r>
      <w:r w:rsidRPr="00DC2B72">
        <w:rPr>
          <w:noProof/>
          <w:szCs w:val="22"/>
          <w:lang w:val="el-GR"/>
        </w:rPr>
        <w:t xml:space="preserve"> </w:t>
      </w:r>
      <w:r>
        <w:rPr>
          <w:noProof/>
          <w:szCs w:val="22"/>
          <w:lang w:val="el-GR"/>
        </w:rPr>
        <w:t>εάν</w:t>
      </w:r>
      <w:r w:rsidRPr="00DC2B72">
        <w:rPr>
          <w:noProof/>
          <w:szCs w:val="22"/>
          <w:lang w:val="el-GR"/>
        </w:rPr>
        <w:t xml:space="preserve"> </w:t>
      </w:r>
      <w:r>
        <w:rPr>
          <w:noProof/>
          <w:szCs w:val="22"/>
          <w:lang w:val="el-GR"/>
        </w:rPr>
        <w:t>εκτοξεύει</w:t>
      </w:r>
      <w:r w:rsidRPr="00DC2B72">
        <w:rPr>
          <w:noProof/>
          <w:szCs w:val="22"/>
          <w:lang w:val="el-GR"/>
        </w:rPr>
        <w:t xml:space="preserve"> </w:t>
      </w:r>
      <w:r>
        <w:rPr>
          <w:noProof/>
          <w:szCs w:val="22"/>
          <w:lang w:val="el-GR"/>
        </w:rPr>
        <w:t>υγρό</w:t>
      </w:r>
      <w:r w:rsidRPr="00DC2B72">
        <w:rPr>
          <w:noProof/>
          <w:szCs w:val="22"/>
          <w:lang w:val="el-GR"/>
        </w:rPr>
        <w:t xml:space="preserve">, </w:t>
      </w:r>
      <w:r>
        <w:rPr>
          <w:noProof/>
          <w:szCs w:val="22"/>
          <w:lang w:val="el-GR"/>
        </w:rPr>
        <w:t xml:space="preserve">επιστρέψτε το ρινικό </w:t>
      </w:r>
      <w:r w:rsidR="00D9333A" w:rsidRPr="00D9333A">
        <w:rPr>
          <w:noProof/>
          <w:szCs w:val="22"/>
          <w:lang w:val="el-GR"/>
        </w:rPr>
        <w:t>εκνέφωμα</w:t>
      </w:r>
      <w:r w:rsidR="00D9333A" w:rsidRPr="009A4E3A">
        <w:rPr>
          <w:noProof/>
          <w:szCs w:val="22"/>
          <w:lang w:val="el-GR" w:eastAsia="en-GB"/>
        </w:rPr>
        <w:t xml:space="preserve"> </w:t>
      </w:r>
      <w:r>
        <w:rPr>
          <w:noProof/>
          <w:szCs w:val="22"/>
          <w:lang w:val="el-GR"/>
        </w:rPr>
        <w:t>στο φαρμακοποιό σας για συμβουλή</w:t>
      </w:r>
      <w:r w:rsidRPr="00DC2B72">
        <w:rPr>
          <w:noProof/>
          <w:szCs w:val="22"/>
          <w:lang w:val="el-GR"/>
        </w:rPr>
        <w:t>.</w:t>
      </w:r>
      <w:r w:rsidR="00192F41">
        <w:rPr>
          <w:noProof/>
          <w:szCs w:val="22"/>
          <w:lang w:val="el-GR"/>
        </w:rPr>
        <w:fldChar w:fldCharType="begin"/>
      </w:r>
      <w:r w:rsidR="00192F41">
        <w:rPr>
          <w:noProof/>
          <w:szCs w:val="22"/>
          <w:lang w:val="el-GR"/>
        </w:rPr>
        <w:instrText xml:space="preserve"> DOCVARIABLE vault_nd_38567cf7-a729-4ba9-9d20-8870bf6209dc \* MERGEFORMAT </w:instrText>
      </w:r>
      <w:r w:rsidR="00192F41">
        <w:rPr>
          <w:noProof/>
          <w:szCs w:val="22"/>
          <w:lang w:val="el-GR"/>
        </w:rPr>
        <w:fldChar w:fldCharType="separate"/>
      </w:r>
      <w:r w:rsidR="00192F41">
        <w:rPr>
          <w:noProof/>
          <w:szCs w:val="22"/>
          <w:lang w:val="el-GR"/>
        </w:rPr>
        <w:t xml:space="preserve"> </w:t>
      </w:r>
      <w:r w:rsidR="00192F41">
        <w:rPr>
          <w:noProof/>
          <w:szCs w:val="22"/>
          <w:lang w:val="el-GR"/>
        </w:rPr>
        <w:fldChar w:fldCharType="end"/>
      </w:r>
    </w:p>
    <w:p w14:paraId="56A9D588" w14:textId="77777777" w:rsidR="00521F89" w:rsidRPr="00DC2B72" w:rsidRDefault="00521F89" w:rsidP="00521F89">
      <w:pPr>
        <w:numPr>
          <w:ilvl w:val="12"/>
          <w:numId w:val="0"/>
        </w:numPr>
        <w:ind w:right="-2"/>
        <w:rPr>
          <w:noProof/>
          <w:lang w:val="el-GR"/>
        </w:rPr>
      </w:pPr>
    </w:p>
    <w:p w14:paraId="4C71A60F" w14:textId="7092DB5C" w:rsidR="005900A0" w:rsidRPr="003474A9" w:rsidDel="00376BE8" w:rsidRDefault="005900A0" w:rsidP="00376BE8">
      <w:pPr>
        <w:numPr>
          <w:ilvl w:val="12"/>
          <w:numId w:val="0"/>
        </w:numPr>
        <w:ind w:right="-2"/>
        <w:rPr>
          <w:del w:id="104" w:author="KP" w:date="2025-02-18T12:57:00Z" w16du:dateUtc="2025-02-18T11:57:00Z"/>
          <w:noProof/>
          <w:lang w:val="el-GR"/>
        </w:rPr>
      </w:pPr>
    </w:p>
    <w:p w14:paraId="5460E83A" w14:textId="4CF65BC5" w:rsidR="00F849E9" w:rsidRPr="003474A9" w:rsidDel="00376BE8" w:rsidRDefault="00F849E9" w:rsidP="00376BE8">
      <w:pPr>
        <w:numPr>
          <w:ilvl w:val="12"/>
          <w:numId w:val="0"/>
        </w:numPr>
        <w:ind w:right="-2"/>
        <w:rPr>
          <w:del w:id="105" w:author="KP" w:date="2025-02-18T12:57:00Z" w16du:dateUtc="2025-02-18T11:57:00Z"/>
          <w:noProof/>
          <w:lang w:val="el-GR"/>
        </w:rPr>
      </w:pPr>
    </w:p>
    <w:p w14:paraId="234FCFD0" w14:textId="222B7E71" w:rsidR="00806FB4" w:rsidRPr="003474A9" w:rsidDel="00376BE8" w:rsidRDefault="00806FB4">
      <w:pPr>
        <w:numPr>
          <w:ilvl w:val="12"/>
          <w:numId w:val="0"/>
        </w:numPr>
        <w:ind w:right="-2"/>
        <w:rPr>
          <w:del w:id="106" w:author="KP" w:date="2025-02-18T12:57:00Z" w16du:dateUtc="2025-02-18T11:57:00Z"/>
          <w:noProof/>
          <w:lang w:val="el-GR"/>
        </w:rPr>
        <w:pPrChange w:id="107" w:author="KP" w:date="2025-02-18T12:57:00Z" w16du:dateUtc="2025-02-18T11:57:00Z">
          <w:pPr>
            <w:numPr>
              <w:ilvl w:val="12"/>
            </w:numPr>
            <w:ind w:right="-2"/>
            <w:jc w:val="center"/>
          </w:pPr>
        </w:pPrChange>
      </w:pPr>
    </w:p>
    <w:p w14:paraId="4DFDD03A" w14:textId="799E81C6" w:rsidR="00806FB4" w:rsidRPr="003474A9" w:rsidDel="00376BE8" w:rsidRDefault="00806FB4" w:rsidP="00376BE8">
      <w:pPr>
        <w:numPr>
          <w:ilvl w:val="12"/>
          <w:numId w:val="0"/>
        </w:numPr>
        <w:ind w:right="-2"/>
        <w:rPr>
          <w:del w:id="108" w:author="KP" w:date="2025-02-18T12:57:00Z" w16du:dateUtc="2025-02-18T11:57:00Z"/>
          <w:noProof/>
          <w:lang w:val="el-GR"/>
        </w:rPr>
      </w:pPr>
    </w:p>
    <w:p w14:paraId="7E18226B" w14:textId="50E58922" w:rsidR="00806FB4" w:rsidRPr="003474A9" w:rsidDel="00376BE8" w:rsidRDefault="00806FB4" w:rsidP="00376BE8">
      <w:pPr>
        <w:numPr>
          <w:ilvl w:val="12"/>
          <w:numId w:val="0"/>
        </w:numPr>
        <w:ind w:right="-2"/>
        <w:rPr>
          <w:del w:id="109" w:author="KP" w:date="2025-02-18T12:57:00Z" w16du:dateUtc="2025-02-18T11:57:00Z"/>
          <w:noProof/>
          <w:lang w:val="el-GR"/>
        </w:rPr>
      </w:pPr>
    </w:p>
    <w:p w14:paraId="03E46E60" w14:textId="10CAAF1A" w:rsidR="00806FB4" w:rsidRPr="003474A9" w:rsidDel="00376BE8" w:rsidRDefault="00806FB4" w:rsidP="00376BE8">
      <w:pPr>
        <w:numPr>
          <w:ilvl w:val="12"/>
          <w:numId w:val="0"/>
        </w:numPr>
        <w:ind w:right="-2"/>
        <w:rPr>
          <w:del w:id="110" w:author="KP" w:date="2025-02-18T12:57:00Z" w16du:dateUtc="2025-02-18T11:57:00Z"/>
          <w:noProof/>
          <w:lang w:val="el-GR"/>
        </w:rPr>
      </w:pPr>
    </w:p>
    <w:p w14:paraId="59D4FF9D" w14:textId="4AAC3271" w:rsidR="00806FB4" w:rsidRPr="003474A9" w:rsidDel="00376BE8" w:rsidRDefault="00806FB4" w:rsidP="00376BE8">
      <w:pPr>
        <w:numPr>
          <w:ilvl w:val="12"/>
          <w:numId w:val="0"/>
        </w:numPr>
        <w:ind w:right="-2"/>
        <w:rPr>
          <w:del w:id="111" w:author="KP" w:date="2025-02-18T12:57:00Z" w16du:dateUtc="2025-02-18T11:57:00Z"/>
          <w:noProof/>
          <w:lang w:val="el-GR"/>
        </w:rPr>
      </w:pPr>
    </w:p>
    <w:p w14:paraId="61E1DB82" w14:textId="4B17E328" w:rsidR="00806FB4" w:rsidRPr="003474A9" w:rsidDel="00376BE8" w:rsidRDefault="00806FB4" w:rsidP="00376BE8">
      <w:pPr>
        <w:numPr>
          <w:ilvl w:val="12"/>
          <w:numId w:val="0"/>
        </w:numPr>
        <w:ind w:right="-2"/>
        <w:rPr>
          <w:del w:id="112" w:author="KP" w:date="2025-02-18T12:57:00Z" w16du:dateUtc="2025-02-18T11:57:00Z"/>
          <w:noProof/>
          <w:lang w:val="el-GR"/>
        </w:rPr>
      </w:pPr>
    </w:p>
    <w:p w14:paraId="5A71A274" w14:textId="6E7241A8" w:rsidR="00806FB4" w:rsidRPr="003474A9" w:rsidDel="00376BE8" w:rsidRDefault="00806FB4" w:rsidP="00376BE8">
      <w:pPr>
        <w:numPr>
          <w:ilvl w:val="12"/>
          <w:numId w:val="0"/>
        </w:numPr>
        <w:ind w:right="-2"/>
        <w:rPr>
          <w:del w:id="113" w:author="KP" w:date="2025-02-18T12:57:00Z" w16du:dateUtc="2025-02-18T11:57:00Z"/>
          <w:noProof/>
          <w:lang w:val="el-GR"/>
        </w:rPr>
      </w:pPr>
    </w:p>
    <w:p w14:paraId="793AB905" w14:textId="304DB8DA" w:rsidR="00806FB4" w:rsidRPr="003474A9" w:rsidDel="00376BE8" w:rsidRDefault="00806FB4" w:rsidP="00376BE8">
      <w:pPr>
        <w:numPr>
          <w:ilvl w:val="12"/>
          <w:numId w:val="0"/>
        </w:numPr>
        <w:ind w:right="-2"/>
        <w:rPr>
          <w:del w:id="114" w:author="KP" w:date="2025-02-18T12:57:00Z" w16du:dateUtc="2025-02-18T11:57:00Z"/>
          <w:noProof/>
          <w:lang w:val="el-GR"/>
        </w:rPr>
      </w:pPr>
    </w:p>
    <w:p w14:paraId="658E7DAB" w14:textId="30B94F8C" w:rsidR="00806FB4" w:rsidRPr="003474A9" w:rsidDel="00376BE8" w:rsidRDefault="00806FB4" w:rsidP="00376BE8">
      <w:pPr>
        <w:numPr>
          <w:ilvl w:val="12"/>
          <w:numId w:val="0"/>
        </w:numPr>
        <w:ind w:right="-2"/>
        <w:rPr>
          <w:del w:id="115" w:author="KP" w:date="2025-02-18T12:57:00Z" w16du:dateUtc="2025-02-18T11:57:00Z"/>
          <w:noProof/>
          <w:lang w:val="el-GR"/>
        </w:rPr>
      </w:pPr>
    </w:p>
    <w:p w14:paraId="5EC8748E" w14:textId="502D8B38" w:rsidR="00806FB4" w:rsidRPr="003474A9" w:rsidDel="00376BE8" w:rsidRDefault="00806FB4" w:rsidP="00376BE8">
      <w:pPr>
        <w:numPr>
          <w:ilvl w:val="12"/>
          <w:numId w:val="0"/>
        </w:numPr>
        <w:ind w:right="-2"/>
        <w:rPr>
          <w:del w:id="116" w:author="KP" w:date="2025-02-18T12:57:00Z" w16du:dateUtc="2025-02-18T11:57:00Z"/>
          <w:noProof/>
          <w:lang w:val="el-GR"/>
        </w:rPr>
      </w:pPr>
    </w:p>
    <w:p w14:paraId="6B4ADF9C" w14:textId="7E42C99E" w:rsidR="00806FB4" w:rsidRPr="003474A9" w:rsidDel="00376BE8" w:rsidRDefault="00806FB4" w:rsidP="00376BE8">
      <w:pPr>
        <w:numPr>
          <w:ilvl w:val="12"/>
          <w:numId w:val="0"/>
        </w:numPr>
        <w:ind w:right="-2"/>
        <w:rPr>
          <w:del w:id="117" w:author="KP" w:date="2025-02-18T12:57:00Z" w16du:dateUtc="2025-02-18T11:57:00Z"/>
          <w:noProof/>
          <w:lang w:val="el-GR"/>
        </w:rPr>
      </w:pPr>
    </w:p>
    <w:p w14:paraId="15859284" w14:textId="633DB047" w:rsidR="00806FB4" w:rsidRPr="003474A9" w:rsidDel="00376BE8" w:rsidRDefault="00806FB4" w:rsidP="00376BE8">
      <w:pPr>
        <w:numPr>
          <w:ilvl w:val="12"/>
          <w:numId w:val="0"/>
        </w:numPr>
        <w:ind w:right="-2"/>
        <w:rPr>
          <w:del w:id="118" w:author="KP" w:date="2025-02-18T12:57:00Z" w16du:dateUtc="2025-02-18T11:57:00Z"/>
          <w:noProof/>
          <w:lang w:val="el-GR"/>
        </w:rPr>
      </w:pPr>
    </w:p>
    <w:p w14:paraId="6F4D0CCD" w14:textId="50A073A0" w:rsidR="00806FB4" w:rsidRPr="003474A9" w:rsidDel="00376BE8" w:rsidRDefault="00806FB4" w:rsidP="00376BE8">
      <w:pPr>
        <w:numPr>
          <w:ilvl w:val="12"/>
          <w:numId w:val="0"/>
        </w:numPr>
        <w:ind w:right="-2"/>
        <w:rPr>
          <w:del w:id="119" w:author="KP" w:date="2025-02-18T12:57:00Z" w16du:dateUtc="2025-02-18T11:57:00Z"/>
          <w:noProof/>
          <w:lang w:val="el-GR"/>
        </w:rPr>
      </w:pPr>
    </w:p>
    <w:p w14:paraId="42426A2F" w14:textId="3680A72E" w:rsidR="00806FB4" w:rsidRPr="003474A9" w:rsidDel="00376BE8" w:rsidRDefault="00806FB4" w:rsidP="00376BE8">
      <w:pPr>
        <w:numPr>
          <w:ilvl w:val="12"/>
          <w:numId w:val="0"/>
        </w:numPr>
        <w:ind w:right="-2"/>
        <w:rPr>
          <w:del w:id="120" w:author="KP" w:date="2025-02-18T12:57:00Z" w16du:dateUtc="2025-02-18T11:57:00Z"/>
          <w:noProof/>
          <w:lang w:val="el-GR"/>
        </w:rPr>
      </w:pPr>
    </w:p>
    <w:p w14:paraId="3D715D97" w14:textId="009A5254" w:rsidR="00806FB4" w:rsidRPr="003474A9" w:rsidDel="00376BE8" w:rsidRDefault="00806FB4" w:rsidP="00376BE8">
      <w:pPr>
        <w:numPr>
          <w:ilvl w:val="12"/>
          <w:numId w:val="0"/>
        </w:numPr>
        <w:ind w:right="-2"/>
        <w:rPr>
          <w:del w:id="121" w:author="KP" w:date="2025-02-18T12:57:00Z" w16du:dateUtc="2025-02-18T11:57:00Z"/>
          <w:noProof/>
          <w:lang w:val="el-GR"/>
        </w:rPr>
      </w:pPr>
    </w:p>
    <w:p w14:paraId="3196F74E" w14:textId="3B54FFFC" w:rsidR="00806FB4" w:rsidRPr="003474A9" w:rsidDel="00376BE8" w:rsidRDefault="00806FB4" w:rsidP="00376BE8">
      <w:pPr>
        <w:numPr>
          <w:ilvl w:val="12"/>
          <w:numId w:val="0"/>
        </w:numPr>
        <w:ind w:right="-2"/>
        <w:rPr>
          <w:del w:id="122" w:author="KP" w:date="2025-02-18T12:57:00Z" w16du:dateUtc="2025-02-18T11:57:00Z"/>
          <w:noProof/>
          <w:lang w:val="el-GR"/>
        </w:rPr>
      </w:pPr>
    </w:p>
    <w:p w14:paraId="32D84CD8" w14:textId="46ED4B7A" w:rsidR="00806FB4" w:rsidRPr="003474A9" w:rsidDel="00376BE8" w:rsidRDefault="00806FB4" w:rsidP="00376BE8">
      <w:pPr>
        <w:numPr>
          <w:ilvl w:val="12"/>
          <w:numId w:val="0"/>
        </w:numPr>
        <w:ind w:right="-2"/>
        <w:rPr>
          <w:del w:id="123" w:author="KP" w:date="2025-02-18T12:57:00Z" w16du:dateUtc="2025-02-18T11:57:00Z"/>
          <w:noProof/>
          <w:lang w:val="el-GR"/>
        </w:rPr>
      </w:pPr>
    </w:p>
    <w:p w14:paraId="6BD85A25" w14:textId="18755FF7" w:rsidR="00806FB4" w:rsidRPr="003474A9" w:rsidDel="00376BE8" w:rsidRDefault="00806FB4" w:rsidP="00376BE8">
      <w:pPr>
        <w:numPr>
          <w:ilvl w:val="12"/>
          <w:numId w:val="0"/>
        </w:numPr>
        <w:ind w:right="-2"/>
        <w:rPr>
          <w:del w:id="124" w:author="KP" w:date="2025-02-18T12:57:00Z" w16du:dateUtc="2025-02-18T11:57:00Z"/>
          <w:noProof/>
          <w:lang w:val="el-GR"/>
        </w:rPr>
      </w:pPr>
    </w:p>
    <w:p w14:paraId="2AE0D203" w14:textId="69EF35A2" w:rsidR="00806FB4" w:rsidRPr="003474A9" w:rsidDel="00376BE8" w:rsidRDefault="00806FB4" w:rsidP="00376BE8">
      <w:pPr>
        <w:numPr>
          <w:ilvl w:val="12"/>
          <w:numId w:val="0"/>
        </w:numPr>
        <w:ind w:right="-2"/>
        <w:rPr>
          <w:del w:id="125" w:author="KP" w:date="2025-02-18T12:57:00Z" w16du:dateUtc="2025-02-18T11:57:00Z"/>
          <w:noProof/>
          <w:lang w:val="el-GR"/>
        </w:rPr>
      </w:pPr>
    </w:p>
    <w:p w14:paraId="46ECD4AD" w14:textId="467DF67F" w:rsidR="00766A47" w:rsidRPr="00766A47" w:rsidDel="00376BE8" w:rsidRDefault="00766A47">
      <w:pPr>
        <w:keepNext/>
        <w:tabs>
          <w:tab w:val="clear" w:pos="567"/>
        </w:tabs>
        <w:spacing w:line="240" w:lineRule="auto"/>
        <w:outlineLvl w:val="2"/>
        <w:rPr>
          <w:del w:id="126" w:author="KP" w:date="2025-02-18T12:57:00Z" w16du:dateUtc="2025-02-18T11:57:00Z"/>
          <w:rFonts w:eastAsia="Verdana"/>
          <w:b/>
          <w:bCs/>
          <w:kern w:val="32"/>
          <w:szCs w:val="22"/>
          <w:lang w:val="el-GR" w:eastAsia="x-none"/>
        </w:rPr>
        <w:pPrChange w:id="127" w:author="KP" w:date="2025-02-18T12:57:00Z" w16du:dateUtc="2025-02-18T11:57:00Z">
          <w:pPr>
            <w:keepNext/>
            <w:tabs>
              <w:tab w:val="clear" w:pos="567"/>
            </w:tabs>
            <w:spacing w:line="240" w:lineRule="auto"/>
            <w:jc w:val="center"/>
            <w:outlineLvl w:val="2"/>
          </w:pPr>
        </w:pPrChange>
      </w:pPr>
      <w:bookmarkStart w:id="128" w:name="_Hlk184288984"/>
      <w:del w:id="129" w:author="KP" w:date="2025-02-18T12:57:00Z" w16du:dateUtc="2025-02-18T11:57:00Z">
        <w:r w:rsidRPr="00766A47" w:rsidDel="00376BE8">
          <w:rPr>
            <w:rFonts w:eastAsia="Verdana"/>
            <w:b/>
            <w:bCs/>
            <w:kern w:val="32"/>
            <w:szCs w:val="22"/>
            <w:lang w:val="el-GR" w:eastAsia="x-none"/>
          </w:rPr>
          <w:delText>ΠΑΡΑΡΤΗΜΑ I</w:delText>
        </w:r>
        <w:r w:rsidR="00454F8D" w:rsidDel="00376BE8">
          <w:rPr>
            <w:rFonts w:eastAsia="Verdana"/>
            <w:b/>
            <w:bCs/>
            <w:kern w:val="32"/>
            <w:szCs w:val="22"/>
            <w:lang w:val="en-US" w:eastAsia="x-none"/>
          </w:rPr>
          <w:delText>V</w:delText>
        </w:r>
        <w:r w:rsidR="005D0CE8" w:rsidDel="00376BE8">
          <w:rPr>
            <w:rFonts w:eastAsia="Verdana"/>
            <w:b/>
            <w:bCs/>
            <w:kern w:val="32"/>
            <w:szCs w:val="22"/>
            <w:lang w:val="el-GR" w:eastAsia="x-none"/>
          </w:rPr>
          <w:fldChar w:fldCharType="begin"/>
        </w:r>
        <w:r w:rsidR="005D0CE8" w:rsidDel="00376BE8">
          <w:rPr>
            <w:rFonts w:eastAsia="Verdana"/>
            <w:b/>
            <w:bCs/>
            <w:kern w:val="32"/>
            <w:szCs w:val="22"/>
            <w:lang w:val="el-GR" w:eastAsia="x-none"/>
          </w:rPr>
          <w:delInstrText xml:space="preserve"> DOCVARIABLE VAULT_ND_76398a33-dd8b-42be-94b7-966e192886f3 \* MERGEFORMAT </w:delInstrText>
        </w:r>
        <w:r w:rsidR="005D0CE8" w:rsidDel="00376BE8">
          <w:rPr>
            <w:rFonts w:eastAsia="Verdana"/>
            <w:b/>
            <w:bCs/>
            <w:kern w:val="32"/>
            <w:szCs w:val="22"/>
            <w:lang w:val="el-GR" w:eastAsia="x-none"/>
          </w:rPr>
          <w:fldChar w:fldCharType="separate"/>
        </w:r>
        <w:r w:rsidR="005D0CE8" w:rsidDel="00376BE8">
          <w:rPr>
            <w:rFonts w:eastAsia="Verdana"/>
            <w:b/>
            <w:bCs/>
            <w:kern w:val="32"/>
            <w:szCs w:val="22"/>
            <w:lang w:val="el-GR" w:eastAsia="x-none"/>
          </w:rPr>
          <w:delText xml:space="preserve"> </w:delText>
        </w:r>
        <w:r w:rsidR="005D0CE8" w:rsidDel="00376BE8">
          <w:rPr>
            <w:rFonts w:eastAsia="Verdana"/>
            <w:b/>
            <w:bCs/>
            <w:kern w:val="32"/>
            <w:szCs w:val="22"/>
            <w:lang w:val="el-GR" w:eastAsia="x-none"/>
          </w:rPr>
          <w:fldChar w:fldCharType="end"/>
        </w:r>
      </w:del>
    </w:p>
    <w:bookmarkEnd w:id="128"/>
    <w:p w14:paraId="06A7CDB0" w14:textId="208594B8" w:rsidR="00766A47" w:rsidRPr="00766A47" w:rsidDel="00376BE8" w:rsidRDefault="00766A47" w:rsidP="00376BE8">
      <w:pPr>
        <w:tabs>
          <w:tab w:val="clear" w:pos="567"/>
        </w:tabs>
        <w:spacing w:line="240" w:lineRule="auto"/>
        <w:rPr>
          <w:del w:id="130" w:author="KP" w:date="2025-02-18T12:57:00Z" w16du:dateUtc="2025-02-18T11:57:00Z"/>
          <w:rFonts w:eastAsia="Verdana"/>
          <w:szCs w:val="22"/>
          <w:lang w:val="el-GR" w:eastAsia="x-none"/>
        </w:rPr>
      </w:pPr>
    </w:p>
    <w:p w14:paraId="6E8A8E6F" w14:textId="3CF9AAF4" w:rsidR="00766A47" w:rsidRPr="00766A47" w:rsidDel="00376BE8" w:rsidRDefault="00766A47">
      <w:pPr>
        <w:keepNext/>
        <w:tabs>
          <w:tab w:val="clear" w:pos="567"/>
        </w:tabs>
        <w:spacing w:line="240" w:lineRule="auto"/>
        <w:outlineLvl w:val="2"/>
        <w:rPr>
          <w:del w:id="131" w:author="KP" w:date="2025-02-18T12:57:00Z" w16du:dateUtc="2025-02-18T11:57:00Z"/>
          <w:rFonts w:eastAsia="Verdana"/>
          <w:b/>
          <w:bCs/>
          <w:kern w:val="32"/>
          <w:szCs w:val="22"/>
          <w:lang w:val="el-GR" w:eastAsia="x-none"/>
        </w:rPr>
        <w:pPrChange w:id="132" w:author="KP" w:date="2025-02-18T12:57:00Z" w16du:dateUtc="2025-02-18T11:57:00Z">
          <w:pPr>
            <w:keepNext/>
            <w:tabs>
              <w:tab w:val="clear" w:pos="567"/>
            </w:tabs>
            <w:spacing w:line="240" w:lineRule="auto"/>
            <w:jc w:val="center"/>
            <w:outlineLvl w:val="2"/>
          </w:pPr>
        </w:pPrChange>
      </w:pPr>
      <w:del w:id="133" w:author="KP" w:date="2025-02-18T12:57:00Z" w16du:dateUtc="2025-02-18T11:57:00Z">
        <w:r w:rsidRPr="00766A47" w:rsidDel="00376BE8">
          <w:rPr>
            <w:rFonts w:eastAsia="Verdana"/>
            <w:b/>
            <w:bCs/>
            <w:kern w:val="32"/>
            <w:szCs w:val="22"/>
            <w:lang w:val="el-GR" w:eastAsia="x-none"/>
          </w:rPr>
          <w:delText>ΕΠΙΣΤΗΜΟΝΙΚΑ ΠΟΡΙΣΜΑΤΑ ΚΑΙ ΛΟΓΟΙ ΓΙΑ ΤΗΝ ΤΡΟΠΟΠΟΙΗΣΗ ΤΩΝ ΟΡΩΝ ΑΔΕΙΑΣ</w:delText>
        </w:r>
        <w:r w:rsidR="00833286" w:rsidRPr="003474A9" w:rsidDel="00376BE8">
          <w:rPr>
            <w:rFonts w:eastAsia="Verdana"/>
            <w:b/>
            <w:bCs/>
            <w:kern w:val="32"/>
            <w:szCs w:val="22"/>
            <w:lang w:val="el-GR" w:eastAsia="x-none"/>
          </w:rPr>
          <w:delText xml:space="preserve"> </w:delText>
        </w:r>
        <w:r w:rsidRPr="00766A47" w:rsidDel="00376BE8">
          <w:rPr>
            <w:rFonts w:eastAsia="Verdana"/>
            <w:b/>
            <w:bCs/>
            <w:kern w:val="32"/>
            <w:szCs w:val="22"/>
            <w:lang w:val="el-GR" w:eastAsia="x-none"/>
          </w:rPr>
          <w:delText>ΚΥΚΛΟΦΟΡΙΑΣ</w:delText>
        </w:r>
        <w:r w:rsidR="005D0CE8" w:rsidDel="00376BE8">
          <w:rPr>
            <w:rFonts w:eastAsia="Verdana"/>
            <w:b/>
            <w:bCs/>
            <w:kern w:val="32"/>
            <w:szCs w:val="22"/>
            <w:lang w:val="el-GR" w:eastAsia="x-none"/>
          </w:rPr>
          <w:fldChar w:fldCharType="begin"/>
        </w:r>
        <w:r w:rsidR="005D0CE8" w:rsidDel="00376BE8">
          <w:rPr>
            <w:rFonts w:eastAsia="Verdana"/>
            <w:b/>
            <w:bCs/>
            <w:kern w:val="32"/>
            <w:szCs w:val="22"/>
            <w:lang w:val="el-GR" w:eastAsia="x-none"/>
          </w:rPr>
          <w:delInstrText xml:space="preserve"> DOCVARIABLE VAULT_ND_d083814c-bedf-4ec9-9021-abe93678038f \* MERGEFORMAT </w:delInstrText>
        </w:r>
        <w:r w:rsidR="005D0CE8" w:rsidDel="00376BE8">
          <w:rPr>
            <w:rFonts w:eastAsia="Verdana"/>
            <w:b/>
            <w:bCs/>
            <w:kern w:val="32"/>
            <w:szCs w:val="22"/>
            <w:lang w:val="el-GR" w:eastAsia="x-none"/>
          </w:rPr>
          <w:fldChar w:fldCharType="separate"/>
        </w:r>
        <w:r w:rsidR="005D0CE8" w:rsidDel="00376BE8">
          <w:rPr>
            <w:rFonts w:eastAsia="Verdana"/>
            <w:b/>
            <w:bCs/>
            <w:kern w:val="32"/>
            <w:szCs w:val="22"/>
            <w:lang w:val="el-GR" w:eastAsia="x-none"/>
          </w:rPr>
          <w:delText xml:space="preserve"> </w:delText>
        </w:r>
        <w:r w:rsidR="005D0CE8" w:rsidDel="00376BE8">
          <w:rPr>
            <w:rFonts w:eastAsia="Verdana"/>
            <w:b/>
            <w:bCs/>
            <w:kern w:val="32"/>
            <w:szCs w:val="22"/>
            <w:lang w:val="el-GR" w:eastAsia="x-none"/>
          </w:rPr>
          <w:fldChar w:fldCharType="end"/>
        </w:r>
      </w:del>
    </w:p>
    <w:p w14:paraId="6F832D9A" w14:textId="5120335F" w:rsidR="0012103C" w:rsidRPr="003474A9" w:rsidDel="00376BE8" w:rsidRDefault="0012103C" w:rsidP="00376BE8">
      <w:pPr>
        <w:numPr>
          <w:ilvl w:val="12"/>
          <w:numId w:val="0"/>
        </w:numPr>
        <w:ind w:right="-2"/>
        <w:rPr>
          <w:del w:id="134" w:author="KP" w:date="2025-02-18T12:57:00Z" w16du:dateUtc="2025-02-18T11:57:00Z"/>
          <w:noProof/>
          <w:lang w:val="el-GR"/>
        </w:rPr>
      </w:pPr>
    </w:p>
    <w:p w14:paraId="6BF8D8F3" w14:textId="5B5FB075" w:rsidR="000B4AD2" w:rsidRPr="003474A9" w:rsidDel="00376BE8" w:rsidRDefault="000B4AD2" w:rsidP="00376BE8">
      <w:pPr>
        <w:numPr>
          <w:ilvl w:val="12"/>
          <w:numId w:val="0"/>
        </w:numPr>
        <w:ind w:right="-2"/>
        <w:rPr>
          <w:del w:id="135" w:author="KP" w:date="2025-02-18T12:57:00Z" w16du:dateUtc="2025-02-18T11:57:00Z"/>
          <w:noProof/>
          <w:lang w:val="el-GR"/>
        </w:rPr>
      </w:pPr>
    </w:p>
    <w:p w14:paraId="3142F033" w14:textId="01015665" w:rsidR="000B4AD2" w:rsidRPr="003474A9" w:rsidDel="00376BE8" w:rsidRDefault="000B4AD2" w:rsidP="00376BE8">
      <w:pPr>
        <w:numPr>
          <w:ilvl w:val="12"/>
          <w:numId w:val="0"/>
        </w:numPr>
        <w:ind w:right="-2"/>
        <w:rPr>
          <w:del w:id="136" w:author="KP" w:date="2025-02-18T12:57:00Z" w16du:dateUtc="2025-02-18T11:57:00Z"/>
          <w:noProof/>
          <w:lang w:val="el-GR"/>
        </w:rPr>
      </w:pPr>
    </w:p>
    <w:p w14:paraId="3C3E9DE6" w14:textId="2B5C04A9" w:rsidR="000B4AD2" w:rsidRPr="003474A9" w:rsidDel="00376BE8" w:rsidRDefault="000B4AD2" w:rsidP="00376BE8">
      <w:pPr>
        <w:numPr>
          <w:ilvl w:val="12"/>
          <w:numId w:val="0"/>
        </w:numPr>
        <w:ind w:right="-2"/>
        <w:rPr>
          <w:del w:id="137" w:author="KP" w:date="2025-02-18T12:57:00Z" w16du:dateUtc="2025-02-18T11:57:00Z"/>
          <w:noProof/>
          <w:lang w:val="el-GR"/>
        </w:rPr>
      </w:pPr>
    </w:p>
    <w:p w14:paraId="7D5DD25E" w14:textId="042B8212" w:rsidR="00806FB4" w:rsidRPr="003474A9" w:rsidDel="00376BE8" w:rsidRDefault="00806FB4" w:rsidP="00376BE8">
      <w:pPr>
        <w:numPr>
          <w:ilvl w:val="12"/>
          <w:numId w:val="0"/>
        </w:numPr>
        <w:ind w:right="-2"/>
        <w:rPr>
          <w:del w:id="138" w:author="KP" w:date="2025-02-18T12:57:00Z" w16du:dateUtc="2025-02-18T11:57:00Z"/>
          <w:rFonts w:eastAsia="SimSun" w:cs="Verdana"/>
          <w:b/>
          <w:szCs w:val="22"/>
          <w:lang w:val="el-GR" w:eastAsia="zh-CN"/>
        </w:rPr>
      </w:pPr>
    </w:p>
    <w:p w14:paraId="055B969B" w14:textId="14298DC6" w:rsidR="00806FB4" w:rsidRPr="003474A9" w:rsidDel="00376BE8" w:rsidRDefault="00806FB4" w:rsidP="00376BE8">
      <w:pPr>
        <w:numPr>
          <w:ilvl w:val="12"/>
          <w:numId w:val="0"/>
        </w:numPr>
        <w:ind w:right="-2"/>
        <w:rPr>
          <w:del w:id="139" w:author="KP" w:date="2025-02-18T12:57:00Z" w16du:dateUtc="2025-02-18T11:57:00Z"/>
          <w:rFonts w:eastAsia="SimSun" w:cs="Verdana"/>
          <w:b/>
          <w:szCs w:val="22"/>
          <w:lang w:val="el-GR" w:eastAsia="zh-CN"/>
        </w:rPr>
      </w:pPr>
    </w:p>
    <w:p w14:paraId="0016AA1F" w14:textId="19309A9E" w:rsidR="00806FB4" w:rsidRPr="003474A9" w:rsidDel="00376BE8" w:rsidRDefault="00806FB4" w:rsidP="00376BE8">
      <w:pPr>
        <w:numPr>
          <w:ilvl w:val="12"/>
          <w:numId w:val="0"/>
        </w:numPr>
        <w:ind w:right="-2"/>
        <w:rPr>
          <w:del w:id="140" w:author="KP" w:date="2025-02-18T12:57:00Z" w16du:dateUtc="2025-02-18T11:57:00Z"/>
          <w:rFonts w:eastAsia="SimSun" w:cs="Verdana"/>
          <w:b/>
          <w:szCs w:val="22"/>
          <w:lang w:val="el-GR" w:eastAsia="zh-CN"/>
        </w:rPr>
      </w:pPr>
    </w:p>
    <w:p w14:paraId="30E5B80F" w14:textId="78A86BA3" w:rsidR="00806FB4" w:rsidRPr="003474A9" w:rsidDel="00376BE8" w:rsidRDefault="00806FB4" w:rsidP="00376BE8">
      <w:pPr>
        <w:numPr>
          <w:ilvl w:val="12"/>
          <w:numId w:val="0"/>
        </w:numPr>
        <w:ind w:right="-2"/>
        <w:rPr>
          <w:del w:id="141" w:author="KP" w:date="2025-02-18T12:57:00Z" w16du:dateUtc="2025-02-18T11:57:00Z"/>
          <w:rFonts w:eastAsia="SimSun" w:cs="Verdana"/>
          <w:b/>
          <w:szCs w:val="22"/>
          <w:lang w:val="el-GR" w:eastAsia="zh-CN"/>
        </w:rPr>
      </w:pPr>
    </w:p>
    <w:p w14:paraId="0A7D783A" w14:textId="7036324D" w:rsidR="00806FB4" w:rsidRPr="003474A9" w:rsidDel="00376BE8" w:rsidRDefault="00806FB4" w:rsidP="00376BE8">
      <w:pPr>
        <w:numPr>
          <w:ilvl w:val="12"/>
          <w:numId w:val="0"/>
        </w:numPr>
        <w:ind w:right="-2"/>
        <w:rPr>
          <w:del w:id="142" w:author="KP" w:date="2025-02-18T12:57:00Z" w16du:dateUtc="2025-02-18T11:57:00Z"/>
          <w:rFonts w:eastAsia="SimSun" w:cs="Verdana"/>
          <w:b/>
          <w:szCs w:val="22"/>
          <w:lang w:val="el-GR" w:eastAsia="zh-CN"/>
        </w:rPr>
      </w:pPr>
    </w:p>
    <w:p w14:paraId="47716F07" w14:textId="6A34B3B9" w:rsidR="00806FB4" w:rsidRPr="003474A9" w:rsidDel="00376BE8" w:rsidRDefault="00806FB4" w:rsidP="00376BE8">
      <w:pPr>
        <w:numPr>
          <w:ilvl w:val="12"/>
          <w:numId w:val="0"/>
        </w:numPr>
        <w:ind w:right="-2"/>
        <w:rPr>
          <w:del w:id="143" w:author="KP" w:date="2025-02-18T12:57:00Z" w16du:dateUtc="2025-02-18T11:57:00Z"/>
          <w:rFonts w:eastAsia="SimSun" w:cs="Verdana"/>
          <w:b/>
          <w:szCs w:val="22"/>
          <w:lang w:val="el-GR" w:eastAsia="zh-CN"/>
        </w:rPr>
      </w:pPr>
    </w:p>
    <w:p w14:paraId="0DED092C" w14:textId="02DFB4E0" w:rsidR="00806FB4" w:rsidRPr="003474A9" w:rsidDel="00376BE8" w:rsidRDefault="00806FB4" w:rsidP="00376BE8">
      <w:pPr>
        <w:numPr>
          <w:ilvl w:val="12"/>
          <w:numId w:val="0"/>
        </w:numPr>
        <w:ind w:right="-2"/>
        <w:rPr>
          <w:del w:id="144" w:author="KP" w:date="2025-02-18T12:57:00Z" w16du:dateUtc="2025-02-18T11:57:00Z"/>
          <w:rFonts w:eastAsia="SimSun" w:cs="Verdana"/>
          <w:b/>
          <w:szCs w:val="22"/>
          <w:lang w:val="el-GR" w:eastAsia="zh-CN"/>
        </w:rPr>
      </w:pPr>
    </w:p>
    <w:p w14:paraId="4230EE9F" w14:textId="5B2AA1BB" w:rsidR="00806FB4" w:rsidRPr="003474A9" w:rsidDel="00376BE8" w:rsidRDefault="00806FB4" w:rsidP="00376BE8">
      <w:pPr>
        <w:numPr>
          <w:ilvl w:val="12"/>
          <w:numId w:val="0"/>
        </w:numPr>
        <w:ind w:right="-2"/>
        <w:rPr>
          <w:del w:id="145" w:author="KP" w:date="2025-02-18T12:57:00Z" w16du:dateUtc="2025-02-18T11:57:00Z"/>
          <w:rFonts w:eastAsia="SimSun" w:cs="Verdana"/>
          <w:b/>
          <w:szCs w:val="22"/>
          <w:lang w:val="el-GR" w:eastAsia="zh-CN"/>
        </w:rPr>
      </w:pPr>
    </w:p>
    <w:p w14:paraId="11C46DF3" w14:textId="0D8B7129" w:rsidR="00806FB4" w:rsidRPr="003474A9" w:rsidDel="00376BE8" w:rsidRDefault="00806FB4" w:rsidP="00376BE8">
      <w:pPr>
        <w:numPr>
          <w:ilvl w:val="12"/>
          <w:numId w:val="0"/>
        </w:numPr>
        <w:ind w:right="-2"/>
        <w:rPr>
          <w:del w:id="146" w:author="KP" w:date="2025-02-18T12:57:00Z" w16du:dateUtc="2025-02-18T11:57:00Z"/>
          <w:rFonts w:eastAsia="SimSun" w:cs="Verdana"/>
          <w:b/>
          <w:szCs w:val="22"/>
          <w:lang w:val="el-GR" w:eastAsia="zh-CN"/>
        </w:rPr>
      </w:pPr>
    </w:p>
    <w:p w14:paraId="13354271" w14:textId="3980DD6E" w:rsidR="00806FB4" w:rsidRPr="003474A9" w:rsidDel="00376BE8" w:rsidRDefault="00806FB4" w:rsidP="00376BE8">
      <w:pPr>
        <w:numPr>
          <w:ilvl w:val="12"/>
          <w:numId w:val="0"/>
        </w:numPr>
        <w:ind w:right="-2"/>
        <w:rPr>
          <w:del w:id="147" w:author="KP" w:date="2025-02-18T12:57:00Z" w16du:dateUtc="2025-02-18T11:57:00Z"/>
          <w:rFonts w:eastAsia="SimSun" w:cs="Verdana"/>
          <w:b/>
          <w:szCs w:val="22"/>
          <w:lang w:val="el-GR" w:eastAsia="zh-CN"/>
        </w:rPr>
      </w:pPr>
    </w:p>
    <w:p w14:paraId="7F19FD1C" w14:textId="1FBB8CE5" w:rsidR="00806FB4" w:rsidRPr="003474A9" w:rsidDel="00376BE8" w:rsidRDefault="00806FB4" w:rsidP="00376BE8">
      <w:pPr>
        <w:numPr>
          <w:ilvl w:val="12"/>
          <w:numId w:val="0"/>
        </w:numPr>
        <w:ind w:right="-2"/>
        <w:rPr>
          <w:del w:id="148" w:author="KP" w:date="2025-02-18T12:57:00Z" w16du:dateUtc="2025-02-18T11:57:00Z"/>
          <w:rFonts w:eastAsia="SimSun" w:cs="Verdana"/>
          <w:b/>
          <w:szCs w:val="22"/>
          <w:lang w:val="el-GR" w:eastAsia="zh-CN"/>
        </w:rPr>
      </w:pPr>
    </w:p>
    <w:p w14:paraId="1978DB9A" w14:textId="7918EF0D" w:rsidR="00806FB4" w:rsidRPr="003474A9" w:rsidDel="00376BE8" w:rsidRDefault="00806FB4" w:rsidP="00376BE8">
      <w:pPr>
        <w:numPr>
          <w:ilvl w:val="12"/>
          <w:numId w:val="0"/>
        </w:numPr>
        <w:ind w:right="-2"/>
        <w:rPr>
          <w:del w:id="149" w:author="KP" w:date="2025-02-18T12:57:00Z" w16du:dateUtc="2025-02-18T11:57:00Z"/>
          <w:rFonts w:eastAsia="SimSun" w:cs="Verdana"/>
          <w:b/>
          <w:szCs w:val="22"/>
          <w:lang w:val="el-GR" w:eastAsia="zh-CN"/>
        </w:rPr>
      </w:pPr>
    </w:p>
    <w:p w14:paraId="18056DB2" w14:textId="4C97B8F6" w:rsidR="00806FB4" w:rsidRPr="003474A9" w:rsidDel="00376BE8" w:rsidRDefault="00806FB4" w:rsidP="00376BE8">
      <w:pPr>
        <w:numPr>
          <w:ilvl w:val="12"/>
          <w:numId w:val="0"/>
        </w:numPr>
        <w:ind w:right="-2"/>
        <w:rPr>
          <w:del w:id="150" w:author="KP" w:date="2025-02-18T12:57:00Z" w16du:dateUtc="2025-02-18T11:57:00Z"/>
          <w:rFonts w:eastAsia="SimSun" w:cs="Verdana"/>
          <w:b/>
          <w:szCs w:val="22"/>
          <w:lang w:val="el-GR" w:eastAsia="zh-CN"/>
        </w:rPr>
      </w:pPr>
    </w:p>
    <w:p w14:paraId="002AF976" w14:textId="739F9D4A" w:rsidR="00806FB4" w:rsidRPr="003474A9" w:rsidDel="00376BE8" w:rsidRDefault="00806FB4" w:rsidP="00376BE8">
      <w:pPr>
        <w:numPr>
          <w:ilvl w:val="12"/>
          <w:numId w:val="0"/>
        </w:numPr>
        <w:ind w:right="-2"/>
        <w:rPr>
          <w:del w:id="151" w:author="KP" w:date="2025-02-18T12:57:00Z" w16du:dateUtc="2025-02-18T11:57:00Z"/>
          <w:rFonts w:eastAsia="SimSun" w:cs="Verdana"/>
          <w:b/>
          <w:szCs w:val="22"/>
          <w:lang w:val="el-GR" w:eastAsia="zh-CN"/>
        </w:rPr>
      </w:pPr>
    </w:p>
    <w:p w14:paraId="1C6A03D0" w14:textId="4D621D9D" w:rsidR="00806FB4" w:rsidRPr="003474A9" w:rsidDel="00376BE8" w:rsidRDefault="00806FB4" w:rsidP="00376BE8">
      <w:pPr>
        <w:numPr>
          <w:ilvl w:val="12"/>
          <w:numId w:val="0"/>
        </w:numPr>
        <w:ind w:right="-2"/>
        <w:rPr>
          <w:del w:id="152" w:author="KP" w:date="2025-02-18T12:57:00Z" w16du:dateUtc="2025-02-18T11:57:00Z"/>
          <w:rFonts w:eastAsia="SimSun" w:cs="Verdana"/>
          <w:b/>
          <w:szCs w:val="22"/>
          <w:lang w:val="el-GR" w:eastAsia="zh-CN"/>
        </w:rPr>
      </w:pPr>
    </w:p>
    <w:p w14:paraId="51C9E272" w14:textId="4816E215" w:rsidR="00806FB4" w:rsidRPr="003474A9" w:rsidDel="00376BE8" w:rsidRDefault="00806FB4" w:rsidP="00376BE8">
      <w:pPr>
        <w:numPr>
          <w:ilvl w:val="12"/>
          <w:numId w:val="0"/>
        </w:numPr>
        <w:ind w:right="-2"/>
        <w:rPr>
          <w:del w:id="153" w:author="KP" w:date="2025-02-18T12:57:00Z" w16du:dateUtc="2025-02-18T11:57:00Z"/>
          <w:rFonts w:eastAsia="SimSun" w:cs="Verdana"/>
          <w:b/>
          <w:szCs w:val="22"/>
          <w:lang w:val="el-GR" w:eastAsia="zh-CN"/>
        </w:rPr>
      </w:pPr>
    </w:p>
    <w:p w14:paraId="4755899D" w14:textId="30EC157F" w:rsidR="00806FB4" w:rsidRPr="003474A9" w:rsidDel="00376BE8" w:rsidRDefault="00806FB4" w:rsidP="00376BE8">
      <w:pPr>
        <w:numPr>
          <w:ilvl w:val="12"/>
          <w:numId w:val="0"/>
        </w:numPr>
        <w:ind w:right="-2"/>
        <w:rPr>
          <w:del w:id="154" w:author="KP" w:date="2025-02-18T12:57:00Z" w16du:dateUtc="2025-02-18T11:57:00Z"/>
          <w:rFonts w:eastAsia="SimSun" w:cs="Verdana"/>
          <w:b/>
          <w:szCs w:val="22"/>
          <w:lang w:val="el-GR" w:eastAsia="zh-CN"/>
        </w:rPr>
      </w:pPr>
    </w:p>
    <w:p w14:paraId="3EFDFC83" w14:textId="6C01891E" w:rsidR="00806FB4" w:rsidRPr="003474A9" w:rsidDel="00376BE8" w:rsidRDefault="00806FB4" w:rsidP="00376BE8">
      <w:pPr>
        <w:numPr>
          <w:ilvl w:val="12"/>
          <w:numId w:val="0"/>
        </w:numPr>
        <w:ind w:right="-2"/>
        <w:rPr>
          <w:del w:id="155" w:author="KP" w:date="2025-02-18T12:57:00Z" w16du:dateUtc="2025-02-18T11:57:00Z"/>
          <w:rFonts w:eastAsia="SimSun" w:cs="Verdana"/>
          <w:b/>
          <w:szCs w:val="22"/>
          <w:lang w:val="el-GR" w:eastAsia="zh-CN"/>
        </w:rPr>
      </w:pPr>
    </w:p>
    <w:p w14:paraId="4166FDE1" w14:textId="11F637E4" w:rsidR="00806FB4" w:rsidRPr="003474A9" w:rsidDel="00376BE8" w:rsidRDefault="00806FB4" w:rsidP="00376BE8">
      <w:pPr>
        <w:numPr>
          <w:ilvl w:val="12"/>
          <w:numId w:val="0"/>
        </w:numPr>
        <w:ind w:right="-2"/>
        <w:rPr>
          <w:del w:id="156" w:author="KP" w:date="2025-02-18T12:57:00Z" w16du:dateUtc="2025-02-18T11:57:00Z"/>
          <w:rFonts w:eastAsia="SimSun" w:cs="Verdana"/>
          <w:b/>
          <w:szCs w:val="22"/>
          <w:lang w:val="el-GR" w:eastAsia="zh-CN"/>
        </w:rPr>
      </w:pPr>
    </w:p>
    <w:p w14:paraId="09CC165B" w14:textId="2DCAE033" w:rsidR="00806FB4" w:rsidRPr="003474A9" w:rsidDel="00376BE8" w:rsidRDefault="00806FB4" w:rsidP="00376BE8">
      <w:pPr>
        <w:numPr>
          <w:ilvl w:val="12"/>
          <w:numId w:val="0"/>
        </w:numPr>
        <w:ind w:right="-2"/>
        <w:rPr>
          <w:del w:id="157" w:author="KP" w:date="2025-02-18T12:57:00Z" w16du:dateUtc="2025-02-18T11:57:00Z"/>
          <w:rFonts w:eastAsia="SimSun" w:cs="Verdana"/>
          <w:b/>
          <w:szCs w:val="22"/>
          <w:lang w:val="el-GR" w:eastAsia="zh-CN"/>
        </w:rPr>
      </w:pPr>
    </w:p>
    <w:p w14:paraId="245958CA" w14:textId="5B07CB1C" w:rsidR="00806FB4" w:rsidRPr="003474A9" w:rsidDel="00376BE8" w:rsidRDefault="00806FB4" w:rsidP="00376BE8">
      <w:pPr>
        <w:numPr>
          <w:ilvl w:val="12"/>
          <w:numId w:val="0"/>
        </w:numPr>
        <w:ind w:right="-2"/>
        <w:rPr>
          <w:del w:id="158" w:author="KP" w:date="2025-02-18T12:57:00Z" w16du:dateUtc="2025-02-18T11:57:00Z"/>
          <w:rFonts w:eastAsia="SimSun" w:cs="Verdana"/>
          <w:b/>
          <w:szCs w:val="22"/>
          <w:lang w:val="el-GR" w:eastAsia="zh-CN"/>
        </w:rPr>
      </w:pPr>
    </w:p>
    <w:p w14:paraId="036FF152" w14:textId="5507CF0E" w:rsidR="00806FB4" w:rsidRPr="003474A9" w:rsidDel="00376BE8" w:rsidRDefault="00806FB4" w:rsidP="00376BE8">
      <w:pPr>
        <w:numPr>
          <w:ilvl w:val="12"/>
          <w:numId w:val="0"/>
        </w:numPr>
        <w:ind w:right="-2"/>
        <w:rPr>
          <w:del w:id="159" w:author="KP" w:date="2025-02-18T12:57:00Z" w16du:dateUtc="2025-02-18T11:57:00Z"/>
          <w:rFonts w:eastAsia="SimSun" w:cs="Verdana"/>
          <w:b/>
          <w:szCs w:val="22"/>
          <w:lang w:val="el-GR" w:eastAsia="zh-CN"/>
        </w:rPr>
      </w:pPr>
    </w:p>
    <w:p w14:paraId="5030DCE0" w14:textId="279F3CC8" w:rsidR="00806FB4" w:rsidRPr="003474A9" w:rsidDel="00376BE8" w:rsidRDefault="00806FB4" w:rsidP="00376BE8">
      <w:pPr>
        <w:numPr>
          <w:ilvl w:val="12"/>
          <w:numId w:val="0"/>
        </w:numPr>
        <w:ind w:right="-2"/>
        <w:rPr>
          <w:del w:id="160" w:author="KP" w:date="2025-02-18T12:57:00Z" w16du:dateUtc="2025-02-18T11:57:00Z"/>
          <w:rFonts w:eastAsia="SimSun" w:cs="Verdana"/>
          <w:b/>
          <w:szCs w:val="22"/>
          <w:lang w:val="el-GR" w:eastAsia="zh-CN"/>
        </w:rPr>
      </w:pPr>
    </w:p>
    <w:p w14:paraId="0A383AB1" w14:textId="22EB7F54" w:rsidR="00806FB4" w:rsidRPr="003474A9" w:rsidDel="00376BE8" w:rsidRDefault="00806FB4" w:rsidP="00376BE8">
      <w:pPr>
        <w:numPr>
          <w:ilvl w:val="12"/>
          <w:numId w:val="0"/>
        </w:numPr>
        <w:ind w:right="-2"/>
        <w:rPr>
          <w:del w:id="161" w:author="KP" w:date="2025-02-18T12:57:00Z" w16du:dateUtc="2025-02-18T11:57:00Z"/>
          <w:rFonts w:eastAsia="SimSun" w:cs="Verdana"/>
          <w:b/>
          <w:szCs w:val="22"/>
          <w:lang w:val="el-GR" w:eastAsia="zh-CN"/>
        </w:rPr>
      </w:pPr>
    </w:p>
    <w:p w14:paraId="1BA3CE46" w14:textId="3F80759C" w:rsidR="00806FB4" w:rsidRPr="003474A9" w:rsidDel="00376BE8" w:rsidRDefault="00806FB4" w:rsidP="00376BE8">
      <w:pPr>
        <w:numPr>
          <w:ilvl w:val="12"/>
          <w:numId w:val="0"/>
        </w:numPr>
        <w:ind w:right="-2"/>
        <w:rPr>
          <w:del w:id="162" w:author="KP" w:date="2025-02-18T12:57:00Z" w16du:dateUtc="2025-02-18T11:57:00Z"/>
          <w:rFonts w:eastAsia="SimSun" w:cs="Verdana"/>
          <w:b/>
          <w:szCs w:val="22"/>
          <w:lang w:val="el-GR" w:eastAsia="zh-CN"/>
        </w:rPr>
      </w:pPr>
    </w:p>
    <w:p w14:paraId="3D094EEE" w14:textId="3E2CAF13" w:rsidR="00806FB4" w:rsidRPr="003474A9" w:rsidDel="00376BE8" w:rsidRDefault="00806FB4" w:rsidP="00376BE8">
      <w:pPr>
        <w:numPr>
          <w:ilvl w:val="12"/>
          <w:numId w:val="0"/>
        </w:numPr>
        <w:ind w:right="-2"/>
        <w:rPr>
          <w:del w:id="163" w:author="KP" w:date="2025-02-18T12:57:00Z" w16du:dateUtc="2025-02-18T11:57:00Z"/>
          <w:rFonts w:eastAsia="SimSun" w:cs="Verdana"/>
          <w:b/>
          <w:szCs w:val="22"/>
          <w:lang w:val="el-GR" w:eastAsia="zh-CN"/>
        </w:rPr>
      </w:pPr>
    </w:p>
    <w:p w14:paraId="2BE41144" w14:textId="534537BB" w:rsidR="00806FB4" w:rsidRPr="003474A9" w:rsidDel="00376BE8" w:rsidRDefault="00806FB4" w:rsidP="00376BE8">
      <w:pPr>
        <w:numPr>
          <w:ilvl w:val="12"/>
          <w:numId w:val="0"/>
        </w:numPr>
        <w:ind w:right="-2"/>
        <w:rPr>
          <w:del w:id="164" w:author="KP" w:date="2025-02-18T12:57:00Z" w16du:dateUtc="2025-02-18T11:57:00Z"/>
          <w:rFonts w:eastAsia="SimSun" w:cs="Verdana"/>
          <w:b/>
          <w:szCs w:val="22"/>
          <w:lang w:val="el-GR" w:eastAsia="zh-CN"/>
        </w:rPr>
      </w:pPr>
    </w:p>
    <w:p w14:paraId="6394E16D" w14:textId="2177D3E2" w:rsidR="00806FB4" w:rsidRPr="003474A9" w:rsidDel="00376BE8" w:rsidRDefault="00806FB4" w:rsidP="00376BE8">
      <w:pPr>
        <w:numPr>
          <w:ilvl w:val="12"/>
          <w:numId w:val="0"/>
        </w:numPr>
        <w:ind w:right="-2"/>
        <w:rPr>
          <w:del w:id="165" w:author="KP" w:date="2025-02-18T12:57:00Z" w16du:dateUtc="2025-02-18T11:57:00Z"/>
          <w:rFonts w:eastAsia="SimSun" w:cs="Verdana"/>
          <w:b/>
          <w:szCs w:val="22"/>
          <w:lang w:val="el-GR" w:eastAsia="zh-CN"/>
        </w:rPr>
      </w:pPr>
    </w:p>
    <w:p w14:paraId="5CF30A8B" w14:textId="0D083B81" w:rsidR="00806FB4" w:rsidRPr="003474A9" w:rsidDel="00376BE8" w:rsidRDefault="00806FB4" w:rsidP="00376BE8">
      <w:pPr>
        <w:numPr>
          <w:ilvl w:val="12"/>
          <w:numId w:val="0"/>
        </w:numPr>
        <w:ind w:right="-2"/>
        <w:rPr>
          <w:del w:id="166" w:author="KP" w:date="2025-02-18T12:57:00Z" w16du:dateUtc="2025-02-18T11:57:00Z"/>
          <w:rFonts w:eastAsia="SimSun" w:cs="Verdana"/>
          <w:b/>
          <w:szCs w:val="22"/>
          <w:lang w:val="el-GR" w:eastAsia="zh-CN"/>
        </w:rPr>
      </w:pPr>
    </w:p>
    <w:p w14:paraId="6DDB4C76" w14:textId="0A345ED1" w:rsidR="000B4AD2" w:rsidRPr="003474A9" w:rsidDel="00376BE8" w:rsidRDefault="000B4AD2" w:rsidP="00376BE8">
      <w:pPr>
        <w:numPr>
          <w:ilvl w:val="12"/>
          <w:numId w:val="0"/>
        </w:numPr>
        <w:ind w:right="-2"/>
        <w:rPr>
          <w:del w:id="167" w:author="KP" w:date="2025-02-18T12:57:00Z" w16du:dateUtc="2025-02-18T11:57:00Z"/>
          <w:rFonts w:eastAsia="SimSun" w:cs="Verdana"/>
          <w:b/>
          <w:szCs w:val="22"/>
          <w:lang w:val="el-GR" w:eastAsia="zh-CN"/>
        </w:rPr>
      </w:pPr>
      <w:del w:id="168" w:author="KP" w:date="2025-02-18T12:57:00Z" w16du:dateUtc="2025-02-18T11:57:00Z">
        <w:r w:rsidRPr="003474A9" w:rsidDel="00376BE8">
          <w:rPr>
            <w:rFonts w:eastAsia="SimSun" w:cs="Verdana"/>
            <w:b/>
            <w:szCs w:val="22"/>
            <w:lang w:val="el-GR" w:eastAsia="zh-CN"/>
          </w:rPr>
          <w:delText>Επιστημονικά πορίσματα</w:delText>
        </w:r>
      </w:del>
    </w:p>
    <w:p w14:paraId="635E5047" w14:textId="16262E67" w:rsidR="00833286" w:rsidRPr="003474A9" w:rsidDel="00376BE8" w:rsidRDefault="00833286" w:rsidP="00376BE8">
      <w:pPr>
        <w:numPr>
          <w:ilvl w:val="12"/>
          <w:numId w:val="0"/>
        </w:numPr>
        <w:ind w:right="-2"/>
        <w:rPr>
          <w:del w:id="169" w:author="KP" w:date="2025-02-18T12:57:00Z" w16du:dateUtc="2025-02-18T11:57:00Z"/>
          <w:rFonts w:eastAsia="SimSun" w:cs="Verdana"/>
          <w:b/>
          <w:szCs w:val="22"/>
          <w:lang w:val="el-GR" w:eastAsia="zh-CN"/>
        </w:rPr>
      </w:pPr>
    </w:p>
    <w:p w14:paraId="18BD95E7" w14:textId="6EFDE01D" w:rsidR="000B4AD2" w:rsidRPr="003474A9" w:rsidDel="00376BE8" w:rsidRDefault="00833286" w:rsidP="00376BE8">
      <w:pPr>
        <w:numPr>
          <w:ilvl w:val="12"/>
          <w:numId w:val="0"/>
        </w:numPr>
        <w:ind w:right="-2"/>
        <w:rPr>
          <w:del w:id="170" w:author="KP" w:date="2025-02-18T12:57:00Z" w16du:dateUtc="2025-02-18T11:57:00Z"/>
          <w:noProof/>
          <w:szCs w:val="22"/>
          <w:lang w:val="el-GR"/>
        </w:rPr>
      </w:pPr>
      <w:del w:id="171" w:author="KP" w:date="2025-02-18T12:57:00Z" w16du:dateUtc="2025-02-18T11:57:00Z">
        <w:r w:rsidRPr="00833286" w:rsidDel="00376BE8">
          <w:rPr>
            <w:noProof/>
            <w:szCs w:val="22"/>
            <w:lang w:val="el-GR"/>
          </w:rPr>
          <w:delText xml:space="preserve">Λαμβάνοντας υπόψη την Έκθεση Αξιολόγησης της PRAC σχετικά με την </w:delText>
        </w:r>
        <w:r w:rsidRPr="00833286" w:rsidDel="00376BE8">
          <w:rPr>
            <w:noProof/>
            <w:szCs w:val="22"/>
            <w:lang w:val="en-US"/>
          </w:rPr>
          <w:delText>PSUR</w:delText>
        </w:r>
        <w:r w:rsidR="000127E5" w:rsidRPr="003474A9" w:rsidDel="00376BE8">
          <w:rPr>
            <w:noProof/>
            <w:szCs w:val="22"/>
            <w:lang w:val="el-GR"/>
          </w:rPr>
          <w:delText xml:space="preserve"> </w:delText>
        </w:r>
        <w:r w:rsidRPr="00833286" w:rsidDel="00376BE8">
          <w:rPr>
            <w:noProof/>
            <w:szCs w:val="22"/>
            <w:lang w:val="el-GR"/>
          </w:rPr>
          <w:delText>για την</w:delText>
        </w:r>
        <w:r w:rsidR="00886526" w:rsidRPr="003474A9" w:rsidDel="00376BE8">
          <w:rPr>
            <w:noProof/>
            <w:szCs w:val="22"/>
            <w:lang w:val="el-GR"/>
          </w:rPr>
          <w:delText xml:space="preserve"> φουροϊκή φλουτικαζόνη</w:delText>
        </w:r>
        <w:r w:rsidRPr="00833286" w:rsidDel="00376BE8">
          <w:rPr>
            <w:noProof/>
            <w:szCs w:val="22"/>
            <w:lang w:val="el-GR"/>
          </w:rPr>
          <w:delText xml:space="preserve"> τα επιστημονικά πορίσματα της PRAC είναι τα εξής</w:delText>
        </w:r>
        <w:r w:rsidR="00886526" w:rsidRPr="003474A9" w:rsidDel="00376BE8">
          <w:rPr>
            <w:noProof/>
            <w:szCs w:val="22"/>
            <w:lang w:val="el-GR"/>
          </w:rPr>
          <w:delText>:</w:delText>
        </w:r>
      </w:del>
    </w:p>
    <w:p w14:paraId="4F5B54CD" w14:textId="1C8BA0FD" w:rsidR="00B50394" w:rsidRPr="003474A9" w:rsidDel="00376BE8" w:rsidRDefault="00B50394" w:rsidP="00376BE8">
      <w:pPr>
        <w:numPr>
          <w:ilvl w:val="12"/>
          <w:numId w:val="0"/>
        </w:numPr>
        <w:ind w:right="-2"/>
        <w:rPr>
          <w:del w:id="172" w:author="KP" w:date="2025-02-18T12:57:00Z" w16du:dateUtc="2025-02-18T11:57:00Z"/>
          <w:noProof/>
          <w:szCs w:val="22"/>
          <w:lang w:val="el-GR"/>
        </w:rPr>
      </w:pPr>
    </w:p>
    <w:p w14:paraId="3BC3EB53" w14:textId="48DA69AA" w:rsidR="004440B7" w:rsidDel="00376BE8" w:rsidRDefault="00337E3C" w:rsidP="00376BE8">
      <w:pPr>
        <w:numPr>
          <w:ilvl w:val="12"/>
          <w:numId w:val="0"/>
        </w:numPr>
        <w:ind w:right="-2"/>
        <w:rPr>
          <w:del w:id="173" w:author="KP" w:date="2025-02-18T12:57:00Z" w16du:dateUtc="2025-02-18T11:57:00Z"/>
          <w:noProof/>
          <w:szCs w:val="22"/>
          <w:lang w:val="el-GR"/>
        </w:rPr>
      </w:pPr>
      <w:del w:id="174" w:author="KP" w:date="2025-02-18T12:57:00Z" w16du:dateUtc="2025-02-18T11:57:00Z">
        <w:r w:rsidRPr="003474A9" w:rsidDel="00376BE8">
          <w:rPr>
            <w:noProof/>
            <w:szCs w:val="22"/>
            <w:lang w:val="el-GR"/>
          </w:rPr>
          <w:delText xml:space="preserve">Βάσει των διαθέσιμων δεδομένων σχετικά με </w:delText>
        </w:r>
        <w:r w:rsidR="00AD7E4B" w:rsidDel="00376BE8">
          <w:rPr>
            <w:noProof/>
            <w:szCs w:val="22"/>
            <w:lang w:val="el-GR"/>
          </w:rPr>
          <w:delText xml:space="preserve">τη </w:delText>
        </w:r>
        <w:r w:rsidRPr="003474A9" w:rsidDel="00376BE8">
          <w:rPr>
            <w:noProof/>
            <w:szCs w:val="22"/>
            <w:lang w:val="el-GR"/>
          </w:rPr>
          <w:delText xml:space="preserve">δυσφωνία, αφωνία, δυσγευσία, αγευσία και ανοσμία από αυθόρμητες αναφορές, οι οποίες περιλαμβάνουν σε ορισμένες περιπτώσεις στενή χρονική συσχέτιση, θετική αποδρομή και/ή επαναπρόκληση, και λαμβάνοντας υπόψη έναν εύλογο μηχανισμό δράσης, η </w:delText>
        </w:r>
        <w:r w:rsidRPr="00337E3C" w:rsidDel="00376BE8">
          <w:rPr>
            <w:noProof/>
            <w:szCs w:val="22"/>
          </w:rPr>
          <w:delText>PRAC</w:delText>
        </w:r>
        <w:r w:rsidRPr="00454F8D" w:rsidDel="00376BE8">
          <w:rPr>
            <w:noProof/>
            <w:szCs w:val="22"/>
            <w:lang w:val="el-GR"/>
          </w:rPr>
          <w:delText xml:space="preserve"> </w:delText>
        </w:r>
        <w:r w:rsidRPr="003474A9" w:rsidDel="00376BE8">
          <w:rPr>
            <w:noProof/>
            <w:szCs w:val="22"/>
            <w:lang w:val="el-GR"/>
          </w:rPr>
          <w:delText xml:space="preserve">θεωρεί ότι η αιτιώδης σχέση μεταξύ φουροϊκής φλουτικαζόνης και </w:delText>
        </w:r>
        <w:r w:rsidR="00D61A01" w:rsidRPr="00454F8D" w:rsidDel="00376BE8">
          <w:rPr>
            <w:rFonts w:cs="Verdana"/>
            <w:color w:val="000000"/>
            <w:lang w:val="el-GR"/>
          </w:rPr>
          <w:delText xml:space="preserve"> </w:delText>
        </w:r>
        <w:r w:rsidR="00B95B0C" w:rsidDel="00376BE8">
          <w:rPr>
            <w:rFonts w:cs="Verdana"/>
            <w:color w:val="000000"/>
            <w:lang w:val="el-GR"/>
          </w:rPr>
          <w:delText>δυσφωνίας, δυσγευσίας, αφωνίας και ανοσμίας</w:delText>
        </w:r>
        <w:r w:rsidRPr="003474A9" w:rsidDel="00376BE8">
          <w:rPr>
            <w:noProof/>
            <w:szCs w:val="22"/>
            <w:lang w:val="el-GR"/>
          </w:rPr>
          <w:delText xml:space="preserve"> είναι τουλάχιστον πιθανή. Η </w:delText>
        </w:r>
        <w:r w:rsidRPr="00337E3C" w:rsidDel="00376BE8">
          <w:rPr>
            <w:noProof/>
            <w:szCs w:val="22"/>
          </w:rPr>
          <w:delText>PRAC</w:delText>
        </w:r>
        <w:r w:rsidRPr="003474A9" w:rsidDel="00376BE8">
          <w:rPr>
            <w:noProof/>
            <w:szCs w:val="22"/>
            <w:lang w:val="el-GR"/>
          </w:rPr>
          <w:delText xml:space="preserve"> κατέληξε στο συμπέρασμα ότι οι πληροφορίες του προϊόντος για τα σκευάσματα που περιέχουν φουροϊκή φλουτικαζόνη πρέπει να ενημερωθούν αναλόγως.</w:delText>
        </w:r>
      </w:del>
    </w:p>
    <w:p w14:paraId="2DBF40A9" w14:textId="7E1487BB" w:rsidR="00337E3C" w:rsidRPr="003474A9" w:rsidDel="00376BE8" w:rsidRDefault="00337E3C" w:rsidP="00376BE8">
      <w:pPr>
        <w:numPr>
          <w:ilvl w:val="12"/>
          <w:numId w:val="0"/>
        </w:numPr>
        <w:ind w:right="-2"/>
        <w:rPr>
          <w:del w:id="175" w:author="KP" w:date="2025-02-18T12:57:00Z" w16du:dateUtc="2025-02-18T11:57:00Z"/>
          <w:noProof/>
          <w:szCs w:val="22"/>
          <w:lang w:val="el-GR"/>
        </w:rPr>
      </w:pPr>
    </w:p>
    <w:p w14:paraId="2FC45240" w14:textId="7F019F38" w:rsidR="00C845BE" w:rsidRPr="00C845BE" w:rsidDel="00376BE8" w:rsidRDefault="00C845BE">
      <w:pPr>
        <w:numPr>
          <w:ilvl w:val="12"/>
          <w:numId w:val="0"/>
        </w:numPr>
        <w:ind w:right="-2"/>
        <w:rPr>
          <w:del w:id="176" w:author="KP" w:date="2025-02-18T12:57:00Z" w16du:dateUtc="2025-02-18T11:57:00Z"/>
          <w:noProof/>
          <w:szCs w:val="22"/>
          <w:lang w:val="el-GR"/>
        </w:rPr>
        <w:pPrChange w:id="177" w:author="KP" w:date="2025-02-18T12:57:00Z" w16du:dateUtc="2025-02-18T11:57:00Z">
          <w:pPr>
            <w:numPr>
              <w:ilvl w:val="12"/>
            </w:numPr>
            <w:ind w:right="-2"/>
            <w:jc w:val="both"/>
          </w:pPr>
        </w:pPrChange>
      </w:pPr>
      <w:del w:id="178" w:author="KP" w:date="2025-02-18T12:57:00Z" w16du:dateUtc="2025-02-18T11:57:00Z">
        <w:r w:rsidRPr="00C845BE" w:rsidDel="00376BE8">
          <w:rPr>
            <w:noProof/>
            <w:szCs w:val="22"/>
            <w:lang w:val="el-GR"/>
          </w:rPr>
          <w:delText xml:space="preserve">Η </w:delText>
        </w:r>
        <w:r w:rsidRPr="00C845BE" w:rsidDel="00376BE8">
          <w:rPr>
            <w:noProof/>
            <w:szCs w:val="22"/>
            <w:lang w:val="en-US"/>
          </w:rPr>
          <w:delText>CHMP</w:delText>
        </w:r>
        <w:r w:rsidRPr="00C845BE" w:rsidDel="00376BE8">
          <w:rPr>
            <w:noProof/>
            <w:szCs w:val="22"/>
            <w:lang w:val="el-GR"/>
          </w:rPr>
          <w:delText xml:space="preserve">, αφού εξέτασε τη σύσταση της </w:delText>
        </w:r>
        <w:r w:rsidRPr="00C845BE" w:rsidDel="00376BE8">
          <w:rPr>
            <w:noProof/>
            <w:szCs w:val="22"/>
            <w:lang w:val="en-US"/>
          </w:rPr>
          <w:delText>PRAC</w:delText>
        </w:r>
        <w:r w:rsidRPr="00C845BE" w:rsidDel="00376BE8">
          <w:rPr>
            <w:noProof/>
            <w:szCs w:val="22"/>
            <w:lang w:val="el-GR"/>
          </w:rPr>
          <w:delText xml:space="preserve">, συμφώνησε με τα </w:delText>
        </w:r>
        <w:r w:rsidRPr="00963ABE" w:rsidDel="00376BE8">
          <w:rPr>
            <w:noProof/>
            <w:szCs w:val="22"/>
            <w:lang w:val="el-GR"/>
          </w:rPr>
          <w:delText>γενικά</w:delText>
        </w:r>
        <w:r w:rsidRPr="00C845BE" w:rsidDel="00376BE8">
          <w:rPr>
            <w:noProof/>
            <w:szCs w:val="22"/>
            <w:lang w:val="el-GR"/>
          </w:rPr>
          <w:delText xml:space="preserve"> πορίσματα της </w:delText>
        </w:r>
        <w:r w:rsidRPr="00C845BE" w:rsidDel="00376BE8">
          <w:rPr>
            <w:noProof/>
            <w:szCs w:val="22"/>
            <w:lang w:val="en-US"/>
          </w:rPr>
          <w:delText>PRAC</w:delText>
        </w:r>
        <w:r w:rsidRPr="00C845BE" w:rsidDel="00376BE8">
          <w:rPr>
            <w:noProof/>
            <w:szCs w:val="22"/>
            <w:lang w:val="el-GR"/>
          </w:rPr>
          <w:delText xml:space="preserve"> και τους λόγους διατύπωσης της σύστασης.</w:delText>
        </w:r>
      </w:del>
    </w:p>
    <w:p w14:paraId="6B8C5F93" w14:textId="7C463076" w:rsidR="00C845BE" w:rsidRPr="003474A9" w:rsidDel="00376BE8" w:rsidRDefault="00C845BE">
      <w:pPr>
        <w:numPr>
          <w:ilvl w:val="12"/>
          <w:numId w:val="0"/>
        </w:numPr>
        <w:ind w:right="-2"/>
        <w:rPr>
          <w:del w:id="179" w:author="KP" w:date="2025-02-18T12:57:00Z" w16du:dateUtc="2025-02-18T11:57:00Z"/>
          <w:noProof/>
          <w:szCs w:val="22"/>
          <w:lang w:val="el-GR"/>
        </w:rPr>
        <w:pPrChange w:id="180" w:author="KP" w:date="2025-02-18T12:57:00Z" w16du:dateUtc="2025-02-18T11:57:00Z">
          <w:pPr>
            <w:numPr>
              <w:ilvl w:val="12"/>
            </w:numPr>
            <w:ind w:right="-2"/>
            <w:jc w:val="both"/>
          </w:pPr>
        </w:pPrChange>
      </w:pPr>
    </w:p>
    <w:p w14:paraId="2A1A696D" w14:textId="06BEC4F5" w:rsidR="00470080" w:rsidRPr="00470080" w:rsidDel="00376BE8" w:rsidRDefault="00470080">
      <w:pPr>
        <w:keepNext/>
        <w:tabs>
          <w:tab w:val="clear" w:pos="567"/>
        </w:tabs>
        <w:spacing w:line="240" w:lineRule="auto"/>
        <w:outlineLvl w:val="2"/>
        <w:rPr>
          <w:del w:id="181" w:author="KP" w:date="2025-02-18T12:57:00Z" w16du:dateUtc="2025-02-18T11:57:00Z"/>
          <w:rFonts w:eastAsia="Verdana"/>
          <w:b/>
          <w:bCs/>
          <w:kern w:val="32"/>
          <w:szCs w:val="22"/>
          <w:lang w:val="el-GR" w:eastAsia="x-none"/>
        </w:rPr>
        <w:pPrChange w:id="182" w:author="KP" w:date="2025-02-18T12:57:00Z" w16du:dateUtc="2025-02-18T11:57:00Z">
          <w:pPr>
            <w:keepNext/>
            <w:tabs>
              <w:tab w:val="clear" w:pos="567"/>
            </w:tabs>
            <w:spacing w:line="240" w:lineRule="auto"/>
            <w:jc w:val="both"/>
            <w:outlineLvl w:val="2"/>
          </w:pPr>
        </w:pPrChange>
      </w:pPr>
      <w:del w:id="183" w:author="KP" w:date="2025-02-18T12:57:00Z" w16du:dateUtc="2025-02-18T11:57:00Z">
        <w:r w:rsidRPr="00470080" w:rsidDel="00376BE8">
          <w:rPr>
            <w:rFonts w:eastAsia="Verdana"/>
            <w:b/>
            <w:bCs/>
            <w:kern w:val="32"/>
            <w:szCs w:val="22"/>
            <w:lang w:val="el-GR" w:eastAsia="x-none"/>
          </w:rPr>
          <w:delText>Λόγοι για την τροποποίηση των όρων Άδειας(-ών) Κυκλοφορίας</w:delText>
        </w:r>
        <w:r w:rsidR="005D0CE8" w:rsidDel="00376BE8">
          <w:rPr>
            <w:rFonts w:eastAsia="Verdana"/>
            <w:b/>
            <w:bCs/>
            <w:kern w:val="32"/>
            <w:szCs w:val="22"/>
            <w:lang w:val="el-GR" w:eastAsia="x-none"/>
          </w:rPr>
          <w:fldChar w:fldCharType="begin"/>
        </w:r>
        <w:r w:rsidR="005D0CE8" w:rsidDel="00376BE8">
          <w:rPr>
            <w:rFonts w:eastAsia="Verdana"/>
            <w:b/>
            <w:bCs/>
            <w:kern w:val="32"/>
            <w:szCs w:val="22"/>
            <w:lang w:val="el-GR" w:eastAsia="x-none"/>
          </w:rPr>
          <w:delInstrText xml:space="preserve"> DOCVARIABLE vault_nd_b0cad33f-6b49-4f03-a64d-12aacc396bab \* MERGEFORMAT </w:delInstrText>
        </w:r>
        <w:r w:rsidR="005D0CE8" w:rsidDel="00376BE8">
          <w:rPr>
            <w:rFonts w:eastAsia="Verdana"/>
            <w:b/>
            <w:bCs/>
            <w:kern w:val="32"/>
            <w:szCs w:val="22"/>
            <w:lang w:val="el-GR" w:eastAsia="x-none"/>
          </w:rPr>
          <w:fldChar w:fldCharType="separate"/>
        </w:r>
        <w:r w:rsidR="005D0CE8" w:rsidDel="00376BE8">
          <w:rPr>
            <w:rFonts w:eastAsia="Verdana"/>
            <w:b/>
            <w:bCs/>
            <w:kern w:val="32"/>
            <w:szCs w:val="22"/>
            <w:lang w:val="el-GR" w:eastAsia="x-none"/>
          </w:rPr>
          <w:delText xml:space="preserve"> </w:delText>
        </w:r>
        <w:r w:rsidR="005D0CE8" w:rsidDel="00376BE8">
          <w:rPr>
            <w:rFonts w:eastAsia="Verdana"/>
            <w:b/>
            <w:bCs/>
            <w:kern w:val="32"/>
            <w:szCs w:val="22"/>
            <w:lang w:val="el-GR" w:eastAsia="x-none"/>
          </w:rPr>
          <w:fldChar w:fldCharType="end"/>
        </w:r>
      </w:del>
    </w:p>
    <w:p w14:paraId="54818375" w14:textId="5F96AF69" w:rsidR="00470080" w:rsidRPr="003474A9" w:rsidDel="00376BE8" w:rsidRDefault="00470080">
      <w:pPr>
        <w:numPr>
          <w:ilvl w:val="12"/>
          <w:numId w:val="0"/>
        </w:numPr>
        <w:ind w:right="-2"/>
        <w:rPr>
          <w:del w:id="184" w:author="KP" w:date="2025-02-18T12:57:00Z" w16du:dateUtc="2025-02-18T11:57:00Z"/>
          <w:noProof/>
          <w:szCs w:val="22"/>
          <w:lang w:val="el-GR"/>
        </w:rPr>
        <w:pPrChange w:id="185" w:author="KP" w:date="2025-02-18T12:57:00Z" w16du:dateUtc="2025-02-18T11:57:00Z">
          <w:pPr>
            <w:numPr>
              <w:ilvl w:val="12"/>
            </w:numPr>
            <w:ind w:right="-2"/>
            <w:jc w:val="both"/>
          </w:pPr>
        </w:pPrChange>
      </w:pPr>
    </w:p>
    <w:p w14:paraId="2D4B6ACD" w14:textId="778F3186" w:rsidR="000B7B53" w:rsidRPr="000B7B53" w:rsidDel="00376BE8" w:rsidRDefault="000B7B53">
      <w:pPr>
        <w:tabs>
          <w:tab w:val="clear" w:pos="567"/>
        </w:tabs>
        <w:spacing w:line="240" w:lineRule="auto"/>
        <w:rPr>
          <w:del w:id="186" w:author="KP" w:date="2025-02-18T12:57:00Z" w16du:dateUtc="2025-02-18T11:57:00Z"/>
          <w:rFonts w:eastAsia="Verdana"/>
          <w:szCs w:val="22"/>
          <w:lang w:val="el-GR" w:eastAsia="x-none"/>
        </w:rPr>
        <w:pPrChange w:id="187" w:author="KP" w:date="2025-02-18T12:57:00Z" w16du:dateUtc="2025-02-18T11:57:00Z">
          <w:pPr>
            <w:tabs>
              <w:tab w:val="clear" w:pos="567"/>
            </w:tabs>
            <w:spacing w:line="240" w:lineRule="auto"/>
            <w:jc w:val="both"/>
          </w:pPr>
        </w:pPrChange>
      </w:pPr>
      <w:del w:id="188" w:author="KP" w:date="2025-02-18T12:57:00Z" w16du:dateUtc="2025-02-18T11:57:00Z">
        <w:r w:rsidRPr="000B7B53" w:rsidDel="00376BE8">
          <w:rPr>
            <w:rFonts w:eastAsia="Verdana"/>
            <w:szCs w:val="18"/>
            <w:lang w:val="el-GR" w:eastAsia="x-none"/>
          </w:rPr>
          <w:delText xml:space="preserve">Με βάση τα επιστημονικά πορίσματα για την </w:delText>
        </w:r>
        <w:r w:rsidR="00961D43" w:rsidRPr="00961D43" w:rsidDel="00376BE8">
          <w:rPr>
            <w:rFonts w:eastAsia="Verdana"/>
            <w:szCs w:val="18"/>
            <w:lang w:val="el-GR" w:eastAsia="x-none"/>
          </w:rPr>
          <w:delText xml:space="preserve">φουροϊκή φλουτικαζόνη </w:delText>
        </w:r>
        <w:r w:rsidRPr="000B7B53" w:rsidDel="00376BE8">
          <w:rPr>
            <w:rFonts w:eastAsia="Verdana"/>
            <w:szCs w:val="18"/>
            <w:lang w:val="el-GR" w:eastAsia="x-none"/>
          </w:rPr>
          <w:delText>η CHMP έκρινε ότι η σχέση οφέλους-κινδύνου του</w:delText>
        </w:r>
        <w:r w:rsidR="00B95B0C" w:rsidDel="00376BE8">
          <w:rPr>
            <w:rFonts w:eastAsia="Verdana"/>
            <w:szCs w:val="18"/>
            <w:lang w:val="el-GR" w:eastAsia="x-none"/>
          </w:rPr>
          <w:delText>/των</w:delText>
        </w:r>
        <w:r w:rsidRPr="000B7B53" w:rsidDel="00376BE8">
          <w:rPr>
            <w:rFonts w:eastAsia="Verdana"/>
            <w:szCs w:val="18"/>
            <w:lang w:val="el-GR" w:eastAsia="x-none"/>
          </w:rPr>
          <w:delText xml:space="preserve"> φαρμακευτικού</w:delText>
        </w:r>
        <w:r w:rsidR="00B95B0C" w:rsidDel="00376BE8">
          <w:rPr>
            <w:rFonts w:eastAsia="Verdana"/>
            <w:szCs w:val="18"/>
            <w:lang w:val="el-GR" w:eastAsia="x-none"/>
          </w:rPr>
          <w:delText>/ών</w:delText>
        </w:r>
        <w:r w:rsidR="006C007F" w:rsidDel="00376BE8">
          <w:rPr>
            <w:rFonts w:eastAsia="Verdana"/>
            <w:szCs w:val="18"/>
            <w:lang w:val="el-GR" w:eastAsia="x-none"/>
          </w:rPr>
          <w:delText xml:space="preserve"> </w:delText>
        </w:r>
        <w:r w:rsidRPr="000B7B53" w:rsidDel="00376BE8">
          <w:rPr>
            <w:rFonts w:eastAsia="Verdana"/>
            <w:szCs w:val="18"/>
            <w:lang w:val="el-GR" w:eastAsia="x-none"/>
          </w:rPr>
          <w:delText>προϊόντος</w:delText>
        </w:r>
        <w:r w:rsidR="00B95B0C" w:rsidDel="00376BE8">
          <w:rPr>
            <w:rFonts w:eastAsia="Verdana"/>
            <w:szCs w:val="18"/>
            <w:lang w:val="el-GR" w:eastAsia="x-none"/>
          </w:rPr>
          <w:delText>/ων</w:delText>
        </w:r>
        <w:r w:rsidR="006C007F" w:rsidDel="00376BE8">
          <w:rPr>
            <w:rFonts w:eastAsia="Verdana"/>
            <w:szCs w:val="18"/>
            <w:lang w:val="el-GR" w:eastAsia="x-none"/>
          </w:rPr>
          <w:delText xml:space="preserve"> </w:delText>
        </w:r>
        <w:r w:rsidRPr="000B7B53" w:rsidDel="00376BE8">
          <w:rPr>
            <w:rFonts w:eastAsia="Verdana"/>
            <w:szCs w:val="18"/>
            <w:lang w:val="el-GR" w:eastAsia="x-none"/>
          </w:rPr>
          <w:delText>που περιέχει</w:delText>
        </w:r>
        <w:r w:rsidR="00B95B0C" w:rsidDel="00376BE8">
          <w:rPr>
            <w:rFonts w:eastAsia="Verdana"/>
            <w:szCs w:val="18"/>
            <w:lang w:val="el-GR" w:eastAsia="x-none"/>
          </w:rPr>
          <w:delText>/ουν</w:delText>
        </w:r>
        <w:r w:rsidRPr="000B7B53" w:rsidDel="00376BE8">
          <w:rPr>
            <w:rFonts w:eastAsia="Verdana"/>
            <w:szCs w:val="18"/>
            <w:lang w:val="el-GR" w:eastAsia="x-none"/>
          </w:rPr>
          <w:delText xml:space="preserve"> </w:delText>
        </w:r>
        <w:r w:rsidR="00CB46D6" w:rsidRPr="00CB46D6" w:rsidDel="00376BE8">
          <w:rPr>
            <w:rFonts w:eastAsia="Verdana"/>
            <w:szCs w:val="18"/>
            <w:lang w:val="el-GR" w:eastAsia="x-none"/>
          </w:rPr>
          <w:delText xml:space="preserve">φουροϊκή φλουτικαζόνη </w:delText>
        </w:r>
        <w:r w:rsidRPr="000B7B53" w:rsidDel="00376BE8">
          <w:rPr>
            <w:rFonts w:eastAsia="Verdana"/>
            <w:szCs w:val="18"/>
            <w:lang w:val="el-GR" w:eastAsia="x-none"/>
          </w:rPr>
          <w:delText>παραμένει αμετάβλητη, υπό την επιφύλαξη των προτεινόμενων αλλαγών στις πληροφορίες του προϊόντος.</w:delText>
        </w:r>
      </w:del>
    </w:p>
    <w:p w14:paraId="74F32A01" w14:textId="4B6BDF2F" w:rsidR="00CB46D6" w:rsidDel="00376BE8" w:rsidRDefault="00CB46D6">
      <w:pPr>
        <w:numPr>
          <w:ilvl w:val="12"/>
          <w:numId w:val="0"/>
        </w:numPr>
        <w:ind w:right="-2"/>
        <w:rPr>
          <w:del w:id="189" w:author="KP" w:date="2025-02-18T12:57:00Z" w16du:dateUtc="2025-02-18T11:57:00Z"/>
          <w:noProof/>
          <w:szCs w:val="22"/>
          <w:lang w:val="el-GR"/>
        </w:rPr>
        <w:pPrChange w:id="190" w:author="KP" w:date="2025-02-18T12:57:00Z" w16du:dateUtc="2025-02-18T11:57:00Z">
          <w:pPr>
            <w:numPr>
              <w:ilvl w:val="12"/>
            </w:numPr>
            <w:ind w:right="-2"/>
            <w:jc w:val="both"/>
          </w:pPr>
        </w:pPrChange>
      </w:pPr>
    </w:p>
    <w:p w14:paraId="295B3987" w14:textId="2BF979F8" w:rsidR="00C16E98" w:rsidDel="00376BE8" w:rsidRDefault="00C16E98">
      <w:pPr>
        <w:numPr>
          <w:ilvl w:val="12"/>
          <w:numId w:val="0"/>
        </w:numPr>
        <w:ind w:right="-2"/>
        <w:rPr>
          <w:del w:id="191" w:author="KP" w:date="2025-02-18T12:57:00Z" w16du:dateUtc="2025-02-18T11:57:00Z"/>
          <w:noProof/>
          <w:szCs w:val="22"/>
          <w:lang w:val="el-GR"/>
        </w:rPr>
        <w:pPrChange w:id="192" w:author="KP" w:date="2025-02-18T12:57:00Z" w16du:dateUtc="2025-02-18T11:57:00Z">
          <w:pPr>
            <w:numPr>
              <w:ilvl w:val="12"/>
            </w:numPr>
            <w:ind w:right="-2"/>
            <w:jc w:val="both"/>
          </w:pPr>
        </w:pPrChange>
      </w:pPr>
      <w:del w:id="193" w:author="KP" w:date="2025-02-18T12:57:00Z" w16du:dateUtc="2025-02-18T11:57:00Z">
        <w:r w:rsidRPr="00C16E98" w:rsidDel="00376BE8">
          <w:rPr>
            <w:noProof/>
            <w:szCs w:val="22"/>
            <w:lang w:val="el-GR"/>
          </w:rPr>
          <w:delText>Η CHMP εισηγείται την τροποποίηση των όρων άδειας</w:delText>
        </w:r>
        <w:r w:rsidR="00AE1F2B" w:rsidDel="00376BE8">
          <w:rPr>
            <w:noProof/>
            <w:szCs w:val="22"/>
            <w:lang w:val="el-GR"/>
          </w:rPr>
          <w:delText xml:space="preserve"> </w:delText>
        </w:r>
        <w:r w:rsidRPr="00C16E98" w:rsidDel="00376BE8">
          <w:rPr>
            <w:noProof/>
            <w:szCs w:val="22"/>
            <w:lang w:val="el-GR"/>
          </w:rPr>
          <w:delText>κυκλοφορίας</w:delText>
        </w:r>
        <w:r w:rsidR="008C2372" w:rsidRPr="003474A9" w:rsidDel="00376BE8">
          <w:rPr>
            <w:noProof/>
            <w:szCs w:val="22"/>
            <w:lang w:val="el-GR"/>
          </w:rPr>
          <w:delText>.</w:delText>
        </w:r>
      </w:del>
    </w:p>
    <w:p w14:paraId="6437EDAA" w14:textId="1CC8F4AA" w:rsidR="00B95B0C" w:rsidRPr="003474A9" w:rsidDel="00376BE8" w:rsidRDefault="00B95B0C">
      <w:pPr>
        <w:numPr>
          <w:ilvl w:val="12"/>
          <w:numId w:val="0"/>
        </w:numPr>
        <w:ind w:right="-2"/>
        <w:rPr>
          <w:del w:id="194" w:author="KP" w:date="2025-02-18T12:57:00Z" w16du:dateUtc="2025-02-18T11:57:00Z"/>
          <w:noProof/>
          <w:szCs w:val="22"/>
          <w:lang w:val="el-GR"/>
        </w:rPr>
        <w:pPrChange w:id="195" w:author="KP" w:date="2025-02-18T12:57:00Z" w16du:dateUtc="2025-02-18T11:57:00Z">
          <w:pPr>
            <w:numPr>
              <w:ilvl w:val="12"/>
            </w:numPr>
            <w:ind w:right="-2"/>
            <w:jc w:val="both"/>
          </w:pPr>
        </w:pPrChange>
      </w:pPr>
    </w:p>
    <w:p w14:paraId="6EDFB4D8" w14:textId="645EE1DE" w:rsidR="00AB3F21" w:rsidRPr="003474A9" w:rsidDel="00376BE8" w:rsidRDefault="00AB3F21">
      <w:pPr>
        <w:numPr>
          <w:ilvl w:val="12"/>
          <w:numId w:val="0"/>
        </w:numPr>
        <w:ind w:right="-2"/>
        <w:rPr>
          <w:del w:id="196" w:author="KP" w:date="2025-02-18T12:57:00Z" w16du:dateUtc="2025-02-18T11:57:00Z"/>
          <w:noProof/>
          <w:szCs w:val="22"/>
          <w:lang w:val="el-GR"/>
        </w:rPr>
        <w:pPrChange w:id="197" w:author="KP" w:date="2025-02-18T12:57:00Z" w16du:dateUtc="2025-02-18T11:57:00Z">
          <w:pPr>
            <w:numPr>
              <w:ilvl w:val="12"/>
            </w:numPr>
            <w:ind w:right="-2"/>
            <w:jc w:val="both"/>
          </w:pPr>
        </w:pPrChange>
      </w:pPr>
    </w:p>
    <w:p w14:paraId="6A91EC0D" w14:textId="270BDFC3" w:rsidR="00AB3F21" w:rsidRPr="003474A9" w:rsidDel="00376BE8" w:rsidRDefault="00AB3F21">
      <w:pPr>
        <w:numPr>
          <w:ilvl w:val="12"/>
          <w:numId w:val="0"/>
        </w:numPr>
        <w:ind w:right="-2"/>
        <w:rPr>
          <w:del w:id="198" w:author="KP" w:date="2025-02-18T12:57:00Z" w16du:dateUtc="2025-02-18T11:57:00Z"/>
          <w:noProof/>
          <w:szCs w:val="22"/>
          <w:lang w:val="el-GR"/>
        </w:rPr>
        <w:pPrChange w:id="199" w:author="KP" w:date="2025-02-18T12:57:00Z" w16du:dateUtc="2025-02-18T11:57:00Z">
          <w:pPr>
            <w:numPr>
              <w:ilvl w:val="12"/>
            </w:numPr>
            <w:ind w:right="-2"/>
            <w:jc w:val="both"/>
          </w:pPr>
        </w:pPrChange>
      </w:pPr>
    </w:p>
    <w:p w14:paraId="227855DC" w14:textId="0D93F4B7" w:rsidR="00AB3F21" w:rsidRPr="003474A9" w:rsidDel="00376BE8" w:rsidRDefault="00AB3F21">
      <w:pPr>
        <w:numPr>
          <w:ilvl w:val="12"/>
          <w:numId w:val="0"/>
        </w:numPr>
        <w:ind w:right="-2"/>
        <w:rPr>
          <w:del w:id="200" w:author="KP" w:date="2025-02-18T12:57:00Z" w16du:dateUtc="2025-02-18T11:57:00Z"/>
          <w:noProof/>
          <w:szCs w:val="22"/>
          <w:lang w:val="el-GR"/>
        </w:rPr>
        <w:pPrChange w:id="201" w:author="KP" w:date="2025-02-18T12:57:00Z" w16du:dateUtc="2025-02-18T11:57:00Z">
          <w:pPr>
            <w:numPr>
              <w:ilvl w:val="12"/>
            </w:numPr>
            <w:ind w:right="-2"/>
            <w:jc w:val="both"/>
          </w:pPr>
        </w:pPrChange>
      </w:pPr>
    </w:p>
    <w:p w14:paraId="166D5E6B" w14:textId="001FBECA" w:rsidR="00AB3F21" w:rsidRPr="003474A9" w:rsidDel="00376BE8" w:rsidRDefault="00AB3F21">
      <w:pPr>
        <w:numPr>
          <w:ilvl w:val="12"/>
          <w:numId w:val="0"/>
        </w:numPr>
        <w:ind w:right="-2"/>
        <w:rPr>
          <w:del w:id="202" w:author="KP" w:date="2025-02-18T12:57:00Z" w16du:dateUtc="2025-02-18T11:57:00Z"/>
          <w:noProof/>
          <w:szCs w:val="22"/>
          <w:lang w:val="el-GR"/>
        </w:rPr>
        <w:pPrChange w:id="203" w:author="KP" w:date="2025-02-18T12:57:00Z" w16du:dateUtc="2025-02-18T11:57:00Z">
          <w:pPr>
            <w:numPr>
              <w:ilvl w:val="12"/>
            </w:numPr>
            <w:ind w:right="-2"/>
            <w:jc w:val="both"/>
          </w:pPr>
        </w:pPrChange>
      </w:pPr>
    </w:p>
    <w:p w14:paraId="338C4F74" w14:textId="5CE70899" w:rsidR="00AB3F21" w:rsidRPr="003474A9" w:rsidDel="00376BE8" w:rsidRDefault="00AB3F21">
      <w:pPr>
        <w:numPr>
          <w:ilvl w:val="12"/>
          <w:numId w:val="0"/>
        </w:numPr>
        <w:ind w:right="-2"/>
        <w:rPr>
          <w:del w:id="204" w:author="KP" w:date="2025-02-18T12:57:00Z" w16du:dateUtc="2025-02-18T11:57:00Z"/>
          <w:noProof/>
          <w:szCs w:val="22"/>
          <w:lang w:val="el-GR"/>
        </w:rPr>
        <w:pPrChange w:id="205" w:author="KP" w:date="2025-02-18T12:57:00Z" w16du:dateUtc="2025-02-18T11:57:00Z">
          <w:pPr>
            <w:numPr>
              <w:ilvl w:val="12"/>
            </w:numPr>
            <w:ind w:right="-2"/>
            <w:jc w:val="both"/>
          </w:pPr>
        </w:pPrChange>
      </w:pPr>
    </w:p>
    <w:p w14:paraId="735E59FD" w14:textId="2641BEC9" w:rsidR="00AB3F21" w:rsidRPr="003474A9" w:rsidDel="00376BE8" w:rsidRDefault="00AB3F21">
      <w:pPr>
        <w:numPr>
          <w:ilvl w:val="12"/>
          <w:numId w:val="0"/>
        </w:numPr>
        <w:ind w:right="-2"/>
        <w:rPr>
          <w:del w:id="206" w:author="KP" w:date="2025-02-18T12:57:00Z" w16du:dateUtc="2025-02-18T11:57:00Z"/>
          <w:noProof/>
          <w:szCs w:val="22"/>
          <w:lang w:val="el-GR"/>
        </w:rPr>
        <w:pPrChange w:id="207" w:author="KP" w:date="2025-02-18T12:57:00Z" w16du:dateUtc="2025-02-18T11:57:00Z">
          <w:pPr>
            <w:numPr>
              <w:ilvl w:val="12"/>
            </w:numPr>
            <w:ind w:right="-2"/>
            <w:jc w:val="both"/>
          </w:pPr>
        </w:pPrChange>
      </w:pPr>
    </w:p>
    <w:p w14:paraId="2EE14F9C" w14:textId="4340E7C8" w:rsidR="00AB3F21" w:rsidRPr="003474A9" w:rsidDel="00376BE8" w:rsidRDefault="00AB3F21">
      <w:pPr>
        <w:numPr>
          <w:ilvl w:val="12"/>
          <w:numId w:val="0"/>
        </w:numPr>
        <w:ind w:right="-2"/>
        <w:rPr>
          <w:del w:id="208" w:author="KP" w:date="2025-02-18T12:57:00Z" w16du:dateUtc="2025-02-18T11:57:00Z"/>
          <w:noProof/>
          <w:szCs w:val="22"/>
          <w:lang w:val="el-GR"/>
        </w:rPr>
        <w:pPrChange w:id="209" w:author="KP" w:date="2025-02-18T12:57:00Z" w16du:dateUtc="2025-02-18T11:57:00Z">
          <w:pPr>
            <w:numPr>
              <w:ilvl w:val="12"/>
            </w:numPr>
            <w:ind w:right="-2"/>
            <w:jc w:val="both"/>
          </w:pPr>
        </w:pPrChange>
      </w:pPr>
    </w:p>
    <w:p w14:paraId="6FB7E568" w14:textId="2C08B76D" w:rsidR="00AB3F21" w:rsidRPr="003474A9" w:rsidDel="00376BE8" w:rsidRDefault="00AB3F21">
      <w:pPr>
        <w:numPr>
          <w:ilvl w:val="12"/>
          <w:numId w:val="0"/>
        </w:numPr>
        <w:ind w:right="-2"/>
        <w:rPr>
          <w:del w:id="210" w:author="KP" w:date="2025-02-18T12:57:00Z" w16du:dateUtc="2025-02-18T11:57:00Z"/>
          <w:noProof/>
          <w:szCs w:val="22"/>
          <w:lang w:val="el-GR"/>
        </w:rPr>
        <w:pPrChange w:id="211" w:author="KP" w:date="2025-02-18T12:57:00Z" w16du:dateUtc="2025-02-18T11:57:00Z">
          <w:pPr>
            <w:numPr>
              <w:ilvl w:val="12"/>
            </w:numPr>
            <w:ind w:right="-2"/>
            <w:jc w:val="both"/>
          </w:pPr>
        </w:pPrChange>
      </w:pPr>
    </w:p>
    <w:p w14:paraId="0518D20F" w14:textId="6571AD48" w:rsidR="00AB3F21" w:rsidRPr="003474A9" w:rsidDel="00376BE8" w:rsidRDefault="00AB3F21">
      <w:pPr>
        <w:numPr>
          <w:ilvl w:val="12"/>
          <w:numId w:val="0"/>
        </w:numPr>
        <w:ind w:right="-2"/>
        <w:rPr>
          <w:del w:id="212" w:author="KP" w:date="2025-02-18T12:57:00Z" w16du:dateUtc="2025-02-18T11:57:00Z"/>
          <w:noProof/>
          <w:szCs w:val="22"/>
          <w:lang w:val="el-GR"/>
        </w:rPr>
        <w:pPrChange w:id="213" w:author="KP" w:date="2025-02-18T12:57:00Z" w16du:dateUtc="2025-02-18T11:57:00Z">
          <w:pPr>
            <w:numPr>
              <w:ilvl w:val="12"/>
            </w:numPr>
            <w:ind w:right="-2"/>
            <w:jc w:val="both"/>
          </w:pPr>
        </w:pPrChange>
      </w:pPr>
    </w:p>
    <w:p w14:paraId="29D498FA" w14:textId="55119772" w:rsidR="00AB3F21" w:rsidRPr="003474A9" w:rsidDel="00376BE8" w:rsidRDefault="00AB3F21">
      <w:pPr>
        <w:numPr>
          <w:ilvl w:val="12"/>
          <w:numId w:val="0"/>
        </w:numPr>
        <w:ind w:right="-2"/>
        <w:rPr>
          <w:del w:id="214" w:author="KP" w:date="2025-02-18T12:57:00Z" w16du:dateUtc="2025-02-18T11:57:00Z"/>
          <w:noProof/>
          <w:szCs w:val="22"/>
          <w:lang w:val="el-GR"/>
        </w:rPr>
        <w:pPrChange w:id="215" w:author="KP" w:date="2025-02-18T12:57:00Z" w16du:dateUtc="2025-02-18T11:57:00Z">
          <w:pPr>
            <w:numPr>
              <w:ilvl w:val="12"/>
            </w:numPr>
            <w:ind w:right="-2"/>
            <w:jc w:val="both"/>
          </w:pPr>
        </w:pPrChange>
      </w:pPr>
    </w:p>
    <w:p w14:paraId="269EE205" w14:textId="1EEBC6A9" w:rsidR="00AB3F21" w:rsidRPr="003474A9" w:rsidDel="00376BE8" w:rsidRDefault="00AB3F21">
      <w:pPr>
        <w:numPr>
          <w:ilvl w:val="12"/>
          <w:numId w:val="0"/>
        </w:numPr>
        <w:ind w:right="-2"/>
        <w:rPr>
          <w:del w:id="216" w:author="KP" w:date="2025-02-18T12:57:00Z" w16du:dateUtc="2025-02-18T11:57:00Z"/>
          <w:noProof/>
          <w:szCs w:val="22"/>
          <w:lang w:val="el-GR"/>
        </w:rPr>
        <w:pPrChange w:id="217" w:author="KP" w:date="2025-02-18T12:57:00Z" w16du:dateUtc="2025-02-18T11:57:00Z">
          <w:pPr>
            <w:numPr>
              <w:ilvl w:val="12"/>
            </w:numPr>
            <w:ind w:right="-2"/>
            <w:jc w:val="both"/>
          </w:pPr>
        </w:pPrChange>
      </w:pPr>
    </w:p>
    <w:p w14:paraId="2DE52E0E" w14:textId="5630F77E" w:rsidR="00AB3F21" w:rsidRPr="003474A9" w:rsidDel="00376BE8" w:rsidRDefault="00AB3F21">
      <w:pPr>
        <w:numPr>
          <w:ilvl w:val="12"/>
          <w:numId w:val="0"/>
        </w:numPr>
        <w:ind w:right="-2"/>
        <w:rPr>
          <w:del w:id="218" w:author="KP" w:date="2025-02-18T12:57:00Z" w16du:dateUtc="2025-02-18T11:57:00Z"/>
          <w:noProof/>
          <w:szCs w:val="22"/>
          <w:lang w:val="el-GR"/>
        </w:rPr>
        <w:pPrChange w:id="219" w:author="KP" w:date="2025-02-18T12:57:00Z" w16du:dateUtc="2025-02-18T11:57:00Z">
          <w:pPr>
            <w:numPr>
              <w:ilvl w:val="12"/>
            </w:numPr>
            <w:ind w:right="-2"/>
            <w:jc w:val="both"/>
          </w:pPr>
        </w:pPrChange>
      </w:pPr>
    </w:p>
    <w:p w14:paraId="32973E9F" w14:textId="2F937C29" w:rsidR="00AB3F21" w:rsidRPr="003474A9" w:rsidDel="00376BE8" w:rsidRDefault="00AB3F21">
      <w:pPr>
        <w:numPr>
          <w:ilvl w:val="12"/>
          <w:numId w:val="0"/>
        </w:numPr>
        <w:ind w:right="-2"/>
        <w:rPr>
          <w:del w:id="220" w:author="KP" w:date="2025-02-18T12:57:00Z" w16du:dateUtc="2025-02-18T11:57:00Z"/>
          <w:noProof/>
          <w:szCs w:val="22"/>
          <w:lang w:val="el-GR"/>
        </w:rPr>
        <w:pPrChange w:id="221" w:author="KP" w:date="2025-02-18T12:57:00Z" w16du:dateUtc="2025-02-18T11:57:00Z">
          <w:pPr>
            <w:numPr>
              <w:ilvl w:val="12"/>
            </w:numPr>
            <w:ind w:right="-2"/>
            <w:jc w:val="both"/>
          </w:pPr>
        </w:pPrChange>
      </w:pPr>
    </w:p>
    <w:p w14:paraId="087D1CBB" w14:textId="480EED23" w:rsidR="00AB3F21" w:rsidRPr="003474A9" w:rsidDel="00376BE8" w:rsidRDefault="00AB3F21">
      <w:pPr>
        <w:numPr>
          <w:ilvl w:val="12"/>
          <w:numId w:val="0"/>
        </w:numPr>
        <w:ind w:right="-2"/>
        <w:rPr>
          <w:del w:id="222" w:author="KP" w:date="2025-02-18T12:57:00Z" w16du:dateUtc="2025-02-18T11:57:00Z"/>
          <w:noProof/>
          <w:szCs w:val="22"/>
          <w:lang w:val="el-GR"/>
        </w:rPr>
        <w:pPrChange w:id="223" w:author="KP" w:date="2025-02-18T12:57:00Z" w16du:dateUtc="2025-02-18T11:57:00Z">
          <w:pPr>
            <w:numPr>
              <w:ilvl w:val="12"/>
            </w:numPr>
            <w:ind w:right="-2"/>
            <w:jc w:val="both"/>
          </w:pPr>
        </w:pPrChange>
      </w:pPr>
    </w:p>
    <w:p w14:paraId="6FFFC1EB" w14:textId="7FAC330D" w:rsidR="00AB3F21" w:rsidRPr="003474A9" w:rsidDel="00376BE8" w:rsidRDefault="00AB3F21">
      <w:pPr>
        <w:numPr>
          <w:ilvl w:val="12"/>
          <w:numId w:val="0"/>
        </w:numPr>
        <w:ind w:right="-2"/>
        <w:rPr>
          <w:del w:id="224" w:author="KP" w:date="2025-02-18T12:57:00Z" w16du:dateUtc="2025-02-18T11:57:00Z"/>
          <w:noProof/>
          <w:szCs w:val="22"/>
          <w:lang w:val="el-GR"/>
        </w:rPr>
        <w:pPrChange w:id="225" w:author="KP" w:date="2025-02-18T12:57:00Z" w16du:dateUtc="2025-02-18T11:57:00Z">
          <w:pPr>
            <w:numPr>
              <w:ilvl w:val="12"/>
            </w:numPr>
            <w:ind w:right="-2"/>
            <w:jc w:val="both"/>
          </w:pPr>
        </w:pPrChange>
      </w:pPr>
    </w:p>
    <w:p w14:paraId="619E39DC" w14:textId="0C2F63AD" w:rsidR="00AB3F21" w:rsidRPr="003474A9" w:rsidDel="00376BE8" w:rsidRDefault="00AB3F21">
      <w:pPr>
        <w:numPr>
          <w:ilvl w:val="12"/>
          <w:numId w:val="0"/>
        </w:numPr>
        <w:ind w:right="-2"/>
        <w:rPr>
          <w:del w:id="226" w:author="KP" w:date="2025-02-18T12:57:00Z" w16du:dateUtc="2025-02-18T11:57:00Z"/>
          <w:noProof/>
          <w:szCs w:val="22"/>
          <w:lang w:val="el-GR"/>
        </w:rPr>
        <w:pPrChange w:id="227" w:author="KP" w:date="2025-02-18T12:57:00Z" w16du:dateUtc="2025-02-18T11:57:00Z">
          <w:pPr>
            <w:numPr>
              <w:ilvl w:val="12"/>
            </w:numPr>
            <w:ind w:right="-2"/>
            <w:jc w:val="both"/>
          </w:pPr>
        </w:pPrChange>
      </w:pPr>
    </w:p>
    <w:p w14:paraId="443E9759" w14:textId="110F9155" w:rsidR="00AB3F21" w:rsidRPr="003474A9" w:rsidDel="00376BE8" w:rsidRDefault="00AB3F21">
      <w:pPr>
        <w:numPr>
          <w:ilvl w:val="12"/>
          <w:numId w:val="0"/>
        </w:numPr>
        <w:ind w:right="-2"/>
        <w:rPr>
          <w:del w:id="228" w:author="KP" w:date="2025-02-18T12:57:00Z" w16du:dateUtc="2025-02-18T11:57:00Z"/>
          <w:noProof/>
          <w:szCs w:val="22"/>
          <w:lang w:val="el-GR"/>
        </w:rPr>
        <w:pPrChange w:id="229" w:author="KP" w:date="2025-02-18T12:57:00Z" w16du:dateUtc="2025-02-18T11:57:00Z">
          <w:pPr>
            <w:numPr>
              <w:ilvl w:val="12"/>
            </w:numPr>
            <w:ind w:right="-2"/>
            <w:jc w:val="both"/>
          </w:pPr>
        </w:pPrChange>
      </w:pPr>
    </w:p>
    <w:p w14:paraId="4A76073C" w14:textId="1D47272C" w:rsidR="00AB3F21" w:rsidRPr="003474A9" w:rsidDel="00376BE8" w:rsidRDefault="00AB3F21">
      <w:pPr>
        <w:numPr>
          <w:ilvl w:val="12"/>
          <w:numId w:val="0"/>
        </w:numPr>
        <w:ind w:right="-2"/>
        <w:rPr>
          <w:del w:id="230" w:author="KP" w:date="2025-02-18T12:57:00Z" w16du:dateUtc="2025-02-18T11:57:00Z"/>
          <w:noProof/>
          <w:szCs w:val="22"/>
          <w:lang w:val="el-GR"/>
        </w:rPr>
        <w:pPrChange w:id="231" w:author="KP" w:date="2025-02-18T12:57:00Z" w16du:dateUtc="2025-02-18T11:57:00Z">
          <w:pPr>
            <w:numPr>
              <w:ilvl w:val="12"/>
            </w:numPr>
            <w:ind w:right="-2"/>
            <w:jc w:val="both"/>
          </w:pPr>
        </w:pPrChange>
      </w:pPr>
    </w:p>
    <w:p w14:paraId="01B845B2" w14:textId="4DB68CCA" w:rsidR="00AB3F21" w:rsidRPr="003474A9" w:rsidDel="00376BE8" w:rsidRDefault="00AB3F21">
      <w:pPr>
        <w:numPr>
          <w:ilvl w:val="12"/>
          <w:numId w:val="0"/>
        </w:numPr>
        <w:ind w:right="-2"/>
        <w:rPr>
          <w:del w:id="232" w:author="KP" w:date="2025-02-18T12:57:00Z" w16du:dateUtc="2025-02-18T11:57:00Z"/>
          <w:noProof/>
          <w:szCs w:val="22"/>
          <w:lang w:val="el-GR"/>
        </w:rPr>
        <w:pPrChange w:id="233" w:author="KP" w:date="2025-02-18T12:57:00Z" w16du:dateUtc="2025-02-18T11:57:00Z">
          <w:pPr>
            <w:numPr>
              <w:ilvl w:val="12"/>
            </w:numPr>
            <w:ind w:right="-2"/>
            <w:jc w:val="both"/>
          </w:pPr>
        </w:pPrChange>
      </w:pPr>
    </w:p>
    <w:p w14:paraId="2E147CB7" w14:textId="6F43F7FF" w:rsidR="00AB3F21" w:rsidRPr="003474A9" w:rsidDel="00376BE8" w:rsidRDefault="00AB3F21">
      <w:pPr>
        <w:numPr>
          <w:ilvl w:val="12"/>
          <w:numId w:val="0"/>
        </w:numPr>
        <w:ind w:right="-2"/>
        <w:rPr>
          <w:del w:id="234" w:author="KP" w:date="2025-02-18T12:57:00Z" w16du:dateUtc="2025-02-18T11:57:00Z"/>
          <w:noProof/>
          <w:szCs w:val="22"/>
          <w:lang w:val="el-GR"/>
        </w:rPr>
        <w:pPrChange w:id="235" w:author="KP" w:date="2025-02-18T12:57:00Z" w16du:dateUtc="2025-02-18T11:57:00Z">
          <w:pPr>
            <w:numPr>
              <w:ilvl w:val="12"/>
            </w:numPr>
            <w:ind w:right="-2"/>
            <w:jc w:val="both"/>
          </w:pPr>
        </w:pPrChange>
      </w:pPr>
    </w:p>
    <w:p w14:paraId="40D79277" w14:textId="1D8DF0F1" w:rsidR="00AB3F21" w:rsidRPr="003474A9" w:rsidDel="00376BE8" w:rsidRDefault="00AB3F21">
      <w:pPr>
        <w:numPr>
          <w:ilvl w:val="12"/>
          <w:numId w:val="0"/>
        </w:numPr>
        <w:ind w:right="-2"/>
        <w:rPr>
          <w:del w:id="236" w:author="KP" w:date="2025-02-18T12:57:00Z" w16du:dateUtc="2025-02-18T11:57:00Z"/>
          <w:noProof/>
          <w:szCs w:val="22"/>
          <w:lang w:val="el-GR"/>
        </w:rPr>
        <w:pPrChange w:id="237" w:author="KP" w:date="2025-02-18T12:57:00Z" w16du:dateUtc="2025-02-18T11:57:00Z">
          <w:pPr>
            <w:numPr>
              <w:ilvl w:val="12"/>
            </w:numPr>
            <w:ind w:right="-2"/>
            <w:jc w:val="both"/>
          </w:pPr>
        </w:pPrChange>
      </w:pPr>
    </w:p>
    <w:p w14:paraId="035CE0A5" w14:textId="69611867" w:rsidR="00AB3F21" w:rsidRPr="003474A9" w:rsidDel="00376BE8" w:rsidRDefault="00AB3F21">
      <w:pPr>
        <w:numPr>
          <w:ilvl w:val="12"/>
          <w:numId w:val="0"/>
        </w:numPr>
        <w:ind w:right="-2"/>
        <w:rPr>
          <w:del w:id="238" w:author="KP" w:date="2025-02-18T12:57:00Z" w16du:dateUtc="2025-02-18T11:57:00Z"/>
          <w:noProof/>
          <w:szCs w:val="22"/>
          <w:lang w:val="el-GR"/>
        </w:rPr>
        <w:pPrChange w:id="239" w:author="KP" w:date="2025-02-18T12:57:00Z" w16du:dateUtc="2025-02-18T11:57:00Z">
          <w:pPr>
            <w:numPr>
              <w:ilvl w:val="12"/>
            </w:numPr>
            <w:ind w:right="-2"/>
            <w:jc w:val="both"/>
          </w:pPr>
        </w:pPrChange>
      </w:pPr>
    </w:p>
    <w:p w14:paraId="58C26F7A" w14:textId="4CF212DD" w:rsidR="00AB3F21" w:rsidRPr="003474A9" w:rsidDel="00376BE8" w:rsidRDefault="00AB3F21">
      <w:pPr>
        <w:numPr>
          <w:ilvl w:val="12"/>
          <w:numId w:val="0"/>
        </w:numPr>
        <w:ind w:right="-2"/>
        <w:rPr>
          <w:del w:id="240" w:author="KP" w:date="2025-02-18T12:57:00Z" w16du:dateUtc="2025-02-18T11:57:00Z"/>
          <w:noProof/>
          <w:szCs w:val="22"/>
          <w:lang w:val="el-GR"/>
        </w:rPr>
        <w:pPrChange w:id="241" w:author="KP" w:date="2025-02-18T12:57:00Z" w16du:dateUtc="2025-02-18T11:57:00Z">
          <w:pPr>
            <w:numPr>
              <w:ilvl w:val="12"/>
            </w:numPr>
            <w:ind w:right="-2"/>
            <w:jc w:val="both"/>
          </w:pPr>
        </w:pPrChange>
      </w:pPr>
    </w:p>
    <w:p w14:paraId="23242AE5" w14:textId="7DCA9441" w:rsidR="00AB3F21" w:rsidRPr="003474A9" w:rsidDel="00376BE8" w:rsidRDefault="00AB3F21">
      <w:pPr>
        <w:numPr>
          <w:ilvl w:val="12"/>
          <w:numId w:val="0"/>
        </w:numPr>
        <w:ind w:right="-2"/>
        <w:rPr>
          <w:del w:id="242" w:author="KP" w:date="2025-02-18T12:57:00Z" w16du:dateUtc="2025-02-18T11:57:00Z"/>
          <w:noProof/>
          <w:szCs w:val="22"/>
          <w:lang w:val="el-GR"/>
        </w:rPr>
        <w:pPrChange w:id="243" w:author="KP" w:date="2025-02-18T12:57:00Z" w16du:dateUtc="2025-02-18T11:57:00Z">
          <w:pPr>
            <w:numPr>
              <w:ilvl w:val="12"/>
            </w:numPr>
            <w:ind w:right="-2"/>
            <w:jc w:val="both"/>
          </w:pPr>
        </w:pPrChange>
      </w:pPr>
    </w:p>
    <w:p w14:paraId="18E04146" w14:textId="5FA67800" w:rsidR="00AB3F21" w:rsidRPr="003474A9" w:rsidDel="00376BE8" w:rsidRDefault="00AB3F21">
      <w:pPr>
        <w:numPr>
          <w:ilvl w:val="12"/>
          <w:numId w:val="0"/>
        </w:numPr>
        <w:ind w:right="-2"/>
        <w:rPr>
          <w:del w:id="244" w:author="KP" w:date="2025-02-18T12:57:00Z" w16du:dateUtc="2025-02-18T11:57:00Z"/>
          <w:noProof/>
          <w:szCs w:val="22"/>
          <w:lang w:val="el-GR"/>
        </w:rPr>
        <w:pPrChange w:id="245" w:author="KP" w:date="2025-02-18T12:57:00Z" w16du:dateUtc="2025-02-18T11:57:00Z">
          <w:pPr>
            <w:numPr>
              <w:ilvl w:val="12"/>
            </w:numPr>
            <w:ind w:right="-2"/>
            <w:jc w:val="both"/>
          </w:pPr>
        </w:pPrChange>
      </w:pPr>
    </w:p>
    <w:p w14:paraId="7E7524CA" w14:textId="1056718B" w:rsidR="00AB3F21" w:rsidRPr="003474A9" w:rsidDel="00376BE8" w:rsidRDefault="00AB3F21">
      <w:pPr>
        <w:numPr>
          <w:ilvl w:val="12"/>
          <w:numId w:val="0"/>
        </w:numPr>
        <w:ind w:right="-2"/>
        <w:rPr>
          <w:del w:id="246" w:author="KP" w:date="2025-02-18T12:57:00Z" w16du:dateUtc="2025-02-18T11:57:00Z"/>
          <w:noProof/>
          <w:szCs w:val="22"/>
          <w:lang w:val="el-GR"/>
        </w:rPr>
        <w:pPrChange w:id="247" w:author="KP" w:date="2025-02-18T12:57:00Z" w16du:dateUtc="2025-02-18T11:57:00Z">
          <w:pPr>
            <w:numPr>
              <w:ilvl w:val="12"/>
            </w:numPr>
            <w:ind w:right="-2"/>
            <w:jc w:val="both"/>
          </w:pPr>
        </w:pPrChange>
      </w:pPr>
    </w:p>
    <w:p w14:paraId="0778A350" w14:textId="5F4E974B" w:rsidR="00AB3F21" w:rsidRPr="003474A9" w:rsidDel="00376BE8" w:rsidRDefault="00AB3F21">
      <w:pPr>
        <w:numPr>
          <w:ilvl w:val="12"/>
          <w:numId w:val="0"/>
        </w:numPr>
        <w:ind w:right="-2"/>
        <w:rPr>
          <w:del w:id="248" w:author="KP" w:date="2025-02-18T12:57:00Z" w16du:dateUtc="2025-02-18T11:57:00Z"/>
          <w:noProof/>
          <w:szCs w:val="22"/>
          <w:lang w:val="el-GR"/>
        </w:rPr>
        <w:pPrChange w:id="249" w:author="KP" w:date="2025-02-18T12:57:00Z" w16du:dateUtc="2025-02-18T11:57:00Z">
          <w:pPr>
            <w:numPr>
              <w:ilvl w:val="12"/>
            </w:numPr>
            <w:ind w:right="-2"/>
            <w:jc w:val="both"/>
          </w:pPr>
        </w:pPrChange>
      </w:pPr>
    </w:p>
    <w:p w14:paraId="4C4CF990" w14:textId="650F021E" w:rsidR="00AB3F21" w:rsidRPr="00CB24F7" w:rsidDel="00376BE8" w:rsidRDefault="00AB3F21">
      <w:pPr>
        <w:numPr>
          <w:ilvl w:val="12"/>
          <w:numId w:val="0"/>
        </w:numPr>
        <w:ind w:right="-2"/>
        <w:rPr>
          <w:del w:id="250" w:author="KP" w:date="2025-02-18T12:57:00Z" w16du:dateUtc="2025-02-18T11:57:00Z"/>
          <w:noProof/>
          <w:szCs w:val="22"/>
          <w:lang w:val="el-GR"/>
        </w:rPr>
        <w:pPrChange w:id="251" w:author="KP" w:date="2025-02-18T12:57:00Z" w16du:dateUtc="2025-02-18T11:57:00Z">
          <w:pPr>
            <w:numPr>
              <w:ilvl w:val="12"/>
            </w:numPr>
            <w:ind w:right="-2"/>
            <w:jc w:val="both"/>
          </w:pPr>
        </w:pPrChange>
      </w:pPr>
    </w:p>
    <w:p w14:paraId="20DEA689" w14:textId="0BD12BFE" w:rsidR="00AB3F21" w:rsidRPr="003474A9" w:rsidDel="00376BE8" w:rsidRDefault="00AB3F21">
      <w:pPr>
        <w:numPr>
          <w:ilvl w:val="12"/>
          <w:numId w:val="0"/>
        </w:numPr>
        <w:ind w:right="-2"/>
        <w:rPr>
          <w:del w:id="252" w:author="KP" w:date="2025-02-18T12:57:00Z" w16du:dateUtc="2025-02-18T11:57:00Z"/>
          <w:noProof/>
          <w:szCs w:val="22"/>
          <w:lang w:val="el-GR"/>
        </w:rPr>
        <w:pPrChange w:id="253" w:author="KP" w:date="2025-02-18T12:57:00Z" w16du:dateUtc="2025-02-18T11:57:00Z">
          <w:pPr>
            <w:numPr>
              <w:ilvl w:val="12"/>
            </w:numPr>
            <w:ind w:right="-2"/>
            <w:jc w:val="both"/>
          </w:pPr>
        </w:pPrChange>
      </w:pPr>
    </w:p>
    <w:p w14:paraId="4BF48387" w14:textId="729162BF" w:rsidR="00AB3F21" w:rsidRPr="003474A9" w:rsidDel="00376BE8" w:rsidRDefault="00AB3F21">
      <w:pPr>
        <w:numPr>
          <w:ilvl w:val="12"/>
          <w:numId w:val="0"/>
        </w:numPr>
        <w:ind w:right="-2"/>
        <w:rPr>
          <w:del w:id="254" w:author="KP" w:date="2025-02-18T12:57:00Z" w16du:dateUtc="2025-02-18T11:57:00Z"/>
          <w:noProof/>
          <w:szCs w:val="22"/>
          <w:lang w:val="el-GR"/>
        </w:rPr>
        <w:pPrChange w:id="255" w:author="KP" w:date="2025-02-18T12:57:00Z" w16du:dateUtc="2025-02-18T11:57:00Z">
          <w:pPr>
            <w:numPr>
              <w:ilvl w:val="12"/>
            </w:numPr>
            <w:ind w:right="-2"/>
            <w:jc w:val="both"/>
          </w:pPr>
        </w:pPrChange>
      </w:pPr>
    </w:p>
    <w:p w14:paraId="161E1B9C" w14:textId="77777777" w:rsidR="00AB3F21" w:rsidRPr="003474A9" w:rsidRDefault="00AB3F21">
      <w:pPr>
        <w:numPr>
          <w:ilvl w:val="12"/>
          <w:numId w:val="0"/>
        </w:numPr>
        <w:ind w:right="-2"/>
        <w:rPr>
          <w:noProof/>
          <w:szCs w:val="22"/>
          <w:lang w:val="el-GR"/>
        </w:rPr>
        <w:pPrChange w:id="256" w:author="KP" w:date="2025-02-18T12:57:00Z" w16du:dateUtc="2025-02-18T11:57:00Z">
          <w:pPr>
            <w:numPr>
              <w:ilvl w:val="12"/>
            </w:numPr>
            <w:ind w:right="-2"/>
            <w:jc w:val="both"/>
          </w:pPr>
        </w:pPrChange>
      </w:pPr>
    </w:p>
    <w:sectPr w:rsidR="00AB3F21" w:rsidRPr="003474A9" w:rsidSect="000E4A3E">
      <w:footerReference w:type="default" r:id="rId22"/>
      <w:footerReference w:type="first" r:id="rId23"/>
      <w:endnotePr>
        <w:numFmt w:val="decimal"/>
      </w:endnotePr>
      <w:pgSz w:w="11907" w:h="16840" w:code="9"/>
      <w:pgMar w:top="1138" w:right="1587" w:bottom="1138" w:left="1138"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3070" w14:textId="77777777" w:rsidR="007716D2" w:rsidRDefault="007716D2">
      <w:r>
        <w:separator/>
      </w:r>
    </w:p>
  </w:endnote>
  <w:endnote w:type="continuationSeparator" w:id="0">
    <w:p w14:paraId="3A665023" w14:textId="77777777" w:rsidR="007716D2" w:rsidRDefault="0077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5111" w14:textId="4FACB1EF" w:rsidR="009471AD" w:rsidRDefault="009471AD">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42CE3">
      <w:rPr>
        <w:rStyle w:val="PageNumber"/>
        <w:noProof/>
      </w:rPr>
      <w:t>32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49FE" w14:textId="65302AA9" w:rsidR="009471AD" w:rsidRDefault="009471AD">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42CE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D49B" w14:textId="77777777" w:rsidR="007716D2" w:rsidRDefault="007716D2">
      <w:r>
        <w:separator/>
      </w:r>
    </w:p>
  </w:footnote>
  <w:footnote w:type="continuationSeparator" w:id="0">
    <w:p w14:paraId="63C25C95" w14:textId="77777777" w:rsidR="007716D2" w:rsidRDefault="0077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321F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24E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5A55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44F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F2B4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BE49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04E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DCC4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C817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672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1121B"/>
    <w:multiLevelType w:val="hybridMultilevel"/>
    <w:tmpl w:val="BF48D8E6"/>
    <w:lvl w:ilvl="0" w:tplc="3712062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8722698"/>
    <w:multiLevelType w:val="hybridMultilevel"/>
    <w:tmpl w:val="365CB08C"/>
    <w:lvl w:ilvl="0" w:tplc="0809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B62AC"/>
    <w:multiLevelType w:val="hybridMultilevel"/>
    <w:tmpl w:val="36A4A188"/>
    <w:lvl w:ilvl="0" w:tplc="31D04320">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6F5000"/>
    <w:multiLevelType w:val="hybridMultilevel"/>
    <w:tmpl w:val="ECBEC48C"/>
    <w:lvl w:ilvl="0" w:tplc="1DE0769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03787C"/>
    <w:multiLevelType w:val="hybridMultilevel"/>
    <w:tmpl w:val="2244ED70"/>
    <w:lvl w:ilvl="0" w:tplc="DE6C5888">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71D37"/>
    <w:multiLevelType w:val="hybridMultilevel"/>
    <w:tmpl w:val="F5BA6C5E"/>
    <w:lvl w:ilvl="0" w:tplc="D68EB21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80AA6"/>
    <w:multiLevelType w:val="hybridMultilevel"/>
    <w:tmpl w:val="70FAC840"/>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021F49"/>
    <w:multiLevelType w:val="hybridMultilevel"/>
    <w:tmpl w:val="CAE65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541609"/>
    <w:multiLevelType w:val="hybridMultilevel"/>
    <w:tmpl w:val="9326B40C"/>
    <w:lvl w:ilvl="0" w:tplc="B888CF38">
      <w:start w:val="1"/>
      <w:numFmt w:val="decimal"/>
      <w:lvlText w:val="%1."/>
      <w:lvlJc w:val="left"/>
      <w:pPr>
        <w:tabs>
          <w:tab w:val="num" w:pos="570"/>
        </w:tabs>
        <w:ind w:left="570" w:hanging="570"/>
      </w:pPr>
      <w:rPr>
        <w:rFonts w:hint="default"/>
      </w:rPr>
    </w:lvl>
    <w:lvl w:ilvl="1" w:tplc="A40AC222">
      <w:start w:val="1"/>
      <w:numFmt w:val="bullet"/>
      <w:lvlText w:val=""/>
      <w:lvlJc w:val="left"/>
      <w:pPr>
        <w:tabs>
          <w:tab w:val="num" w:pos="864"/>
        </w:tabs>
        <w:ind w:left="864" w:hanging="144"/>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EDD7ED5"/>
    <w:multiLevelType w:val="hybridMultilevel"/>
    <w:tmpl w:val="EADE0FD2"/>
    <w:lvl w:ilvl="0" w:tplc="BBF2D204">
      <w:start w:val="1"/>
      <w:numFmt w:val="bullet"/>
      <w:lvlText w:val=""/>
      <w:lvlJc w:val="left"/>
      <w:pPr>
        <w:tabs>
          <w:tab w:val="num" w:pos="288"/>
        </w:tabs>
        <w:ind w:left="288" w:hanging="288"/>
      </w:pPr>
      <w:rPr>
        <w:rFonts w:ascii="Symbol" w:hAnsi="Symbol" w:hint="default"/>
        <w:color w:val="auto"/>
      </w:rPr>
    </w:lvl>
    <w:lvl w:ilvl="1" w:tplc="6D8AE31E">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35099"/>
    <w:multiLevelType w:val="hybridMultilevel"/>
    <w:tmpl w:val="897832AA"/>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19B2B2B"/>
    <w:multiLevelType w:val="hybridMultilevel"/>
    <w:tmpl w:val="A4B2DC0C"/>
    <w:lvl w:ilvl="0" w:tplc="5A68A10A">
      <w:start w:val="1"/>
      <w:numFmt w:val="bullet"/>
      <w:pStyle w:val="Cross-ref"/>
      <w:lvlText w:val=""/>
      <w:lvlJc w:val="left"/>
      <w:pPr>
        <w:ind w:left="720" w:hanging="360"/>
      </w:pPr>
      <w:rPr>
        <w:rFonts w:ascii="ZapfDingbats" w:hAnsi="ZapfDingba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57504"/>
    <w:multiLevelType w:val="hybridMultilevel"/>
    <w:tmpl w:val="FD2E992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C7430"/>
    <w:multiLevelType w:val="hybridMultilevel"/>
    <w:tmpl w:val="5324ECF2"/>
    <w:lvl w:ilvl="0" w:tplc="44667550">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56C73"/>
    <w:multiLevelType w:val="hybridMultilevel"/>
    <w:tmpl w:val="4356CE0E"/>
    <w:lvl w:ilvl="0" w:tplc="EF94C522">
      <w:start w:val="2"/>
      <w:numFmt w:val="decimal"/>
      <w:lvlText w:val="%1."/>
      <w:lvlJc w:val="left"/>
      <w:pPr>
        <w:tabs>
          <w:tab w:val="num" w:pos="570"/>
        </w:tabs>
        <w:ind w:left="570" w:hanging="570"/>
      </w:pPr>
      <w:rPr>
        <w:rFonts w:hint="default"/>
      </w:rPr>
    </w:lvl>
    <w:lvl w:ilvl="1" w:tplc="213A1ED6">
      <w:start w:val="1"/>
      <w:numFmt w:val="bullet"/>
      <w:lvlText w:val=""/>
      <w:lvlJc w:val="left"/>
      <w:pPr>
        <w:tabs>
          <w:tab w:val="num" w:pos="1008"/>
        </w:tabs>
        <w:ind w:left="1008" w:hanging="288"/>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556DFF"/>
    <w:multiLevelType w:val="hybridMultilevel"/>
    <w:tmpl w:val="43242FC4"/>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F0E67"/>
    <w:multiLevelType w:val="hybridMultilevel"/>
    <w:tmpl w:val="6E30A878"/>
    <w:lvl w:ilvl="0" w:tplc="7798A250">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AE7F89"/>
    <w:multiLevelType w:val="hybridMultilevel"/>
    <w:tmpl w:val="E0B4FFD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337D0"/>
    <w:multiLevelType w:val="hybridMultilevel"/>
    <w:tmpl w:val="6EC28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60B9F"/>
    <w:multiLevelType w:val="hybridMultilevel"/>
    <w:tmpl w:val="F496DF90"/>
    <w:lvl w:ilvl="0" w:tplc="23BE7C1C">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5644777">
    <w:abstractNumId w:val="32"/>
  </w:num>
  <w:num w:numId="2" w16cid:durableId="1384476292">
    <w:abstractNumId w:val="25"/>
  </w:num>
  <w:num w:numId="3" w16cid:durableId="109012644">
    <w:abstractNumId w:val="29"/>
  </w:num>
  <w:num w:numId="4" w16cid:durableId="1674144247">
    <w:abstractNumId w:val="22"/>
  </w:num>
  <w:num w:numId="5" w16cid:durableId="305819613">
    <w:abstractNumId w:val="21"/>
  </w:num>
  <w:num w:numId="6" w16cid:durableId="319120170">
    <w:abstractNumId w:val="20"/>
  </w:num>
  <w:num w:numId="7" w16cid:durableId="389309446">
    <w:abstractNumId w:val="18"/>
  </w:num>
  <w:num w:numId="8" w16cid:durableId="254048899">
    <w:abstractNumId w:val="30"/>
  </w:num>
  <w:num w:numId="9" w16cid:durableId="366293678">
    <w:abstractNumId w:val="27"/>
  </w:num>
  <w:num w:numId="10" w16cid:durableId="1906333611">
    <w:abstractNumId w:val="23"/>
  </w:num>
  <w:num w:numId="11" w16cid:durableId="1044020286">
    <w:abstractNumId w:val="24"/>
  </w:num>
  <w:num w:numId="12" w16cid:durableId="1479228532">
    <w:abstractNumId w:val="33"/>
  </w:num>
  <w:num w:numId="13" w16cid:durableId="605045524">
    <w:abstractNumId w:val="10"/>
    <w:lvlOverride w:ilvl="0">
      <w:lvl w:ilvl="0">
        <w:start w:val="1"/>
        <w:numFmt w:val="bullet"/>
        <w:lvlText w:val="-"/>
        <w:lvlJc w:val="left"/>
        <w:pPr>
          <w:ind w:left="360" w:hanging="360"/>
        </w:pPr>
      </w:lvl>
    </w:lvlOverride>
  </w:num>
  <w:num w:numId="14" w16cid:durableId="899560948">
    <w:abstractNumId w:val="12"/>
  </w:num>
  <w:num w:numId="15" w16cid:durableId="416906344">
    <w:abstractNumId w:val="9"/>
  </w:num>
  <w:num w:numId="16" w16cid:durableId="1425684104">
    <w:abstractNumId w:val="7"/>
  </w:num>
  <w:num w:numId="17" w16cid:durableId="1451049176">
    <w:abstractNumId w:val="6"/>
  </w:num>
  <w:num w:numId="18" w16cid:durableId="1708410893">
    <w:abstractNumId w:val="5"/>
  </w:num>
  <w:num w:numId="19" w16cid:durableId="1511751108">
    <w:abstractNumId w:val="4"/>
  </w:num>
  <w:num w:numId="20" w16cid:durableId="266156119">
    <w:abstractNumId w:val="8"/>
  </w:num>
  <w:num w:numId="21" w16cid:durableId="210306338">
    <w:abstractNumId w:val="3"/>
  </w:num>
  <w:num w:numId="22" w16cid:durableId="1940406944">
    <w:abstractNumId w:val="2"/>
  </w:num>
  <w:num w:numId="23" w16cid:durableId="2084984703">
    <w:abstractNumId w:val="1"/>
  </w:num>
  <w:num w:numId="24" w16cid:durableId="16128118">
    <w:abstractNumId w:val="0"/>
  </w:num>
  <w:num w:numId="25" w16cid:durableId="479618623">
    <w:abstractNumId w:val="26"/>
  </w:num>
  <w:num w:numId="26" w16cid:durableId="122386725">
    <w:abstractNumId w:val="16"/>
  </w:num>
  <w:num w:numId="27" w16cid:durableId="1793674239">
    <w:abstractNumId w:val="14"/>
  </w:num>
  <w:num w:numId="28" w16cid:durableId="1561331533">
    <w:abstractNumId w:val="17"/>
  </w:num>
  <w:num w:numId="29" w16cid:durableId="1167092100">
    <w:abstractNumId w:val="11"/>
  </w:num>
  <w:num w:numId="30" w16cid:durableId="1661500051">
    <w:abstractNumId w:val="35"/>
  </w:num>
  <w:num w:numId="31" w16cid:durableId="542064412">
    <w:abstractNumId w:val="31"/>
  </w:num>
  <w:num w:numId="32" w16cid:durableId="1130898509">
    <w:abstractNumId w:val="28"/>
  </w:num>
  <w:num w:numId="33" w16cid:durableId="642543797">
    <w:abstractNumId w:val="15"/>
  </w:num>
  <w:num w:numId="34" w16cid:durableId="636423391">
    <w:abstractNumId w:val="19"/>
  </w:num>
  <w:num w:numId="35" w16cid:durableId="1490554246">
    <w:abstractNumId w:val="34"/>
  </w:num>
  <w:num w:numId="36" w16cid:durableId="1109547619">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c558be-dd61-475b-89dd-f7d27ebb62f3" w:val=" "/>
    <w:docVar w:name="vault_nd_0257b90d-fe0a-42be-b404-b45723d086d4" w:val=" "/>
    <w:docVar w:name="vault_nd_04a78cc8-ec3f-48bc-ae11-62dda334dea2" w:val=" "/>
    <w:docVar w:name="vault_nd_07578759-b606-45a0-bb4f-7cf2e5abbf8b" w:val=" "/>
    <w:docVar w:name="VAULT_ND_12c703b7-2964-4476-9c8b-aaaee4f6f613" w:val=" "/>
    <w:docVar w:name="vault_nd_1e32b20f-1a81-4a1a-a7ee-b5a980a0e352" w:val=" "/>
    <w:docVar w:name="vault_nd_24532430-f851-42b8-b0ab-73b0e147c703" w:val=" "/>
    <w:docVar w:name="vault_nd_25a5e0ac-e65e-4047-96fb-7f0fd9bd393a" w:val=" "/>
    <w:docVar w:name="vault_nd_2eca2e3d-578e-4e37-810a-9954c96cbb3b" w:val=" "/>
    <w:docVar w:name="vault_nd_31ef33d6-3d97-418b-92f3-a2dac80871a4" w:val=" "/>
    <w:docVar w:name="vault_nd_38567cf7-a729-4ba9-9d20-8870bf6209dc" w:val=" "/>
    <w:docVar w:name="vault_nd_418ec10a-0244-43c7-bd49-390e9ed111bf" w:val=" "/>
    <w:docVar w:name="vault_nd_45b00923-00a5-450f-b565-5bc7be1ce61a" w:val=" "/>
    <w:docVar w:name="vault_nd_4654d2c3-37ce-4535-8b23-90ede33c8f61" w:val=" "/>
    <w:docVar w:name="vault_nd_4b269b4d-f9c8-402a-b529-0f93016cc1ae" w:val=" "/>
    <w:docVar w:name="vault_nd_525f546f-afce-4bb5-84f2-245c134e8a9d" w:val=" "/>
    <w:docVar w:name="vault_nd_580bba98-9b76-4590-acf6-32d435a3ac9b" w:val=" "/>
    <w:docVar w:name="vault_nd_5beade8e-c214-4648-8289-35b04c913bc5" w:val=" "/>
    <w:docVar w:name="vault_nd_61da9221-6b5a-474d-ad79-98f681bef58e" w:val=" "/>
    <w:docVar w:name="vault_nd_62ec3432-c5e7-4b89-bc68-5861176af1b8" w:val=" "/>
    <w:docVar w:name="vault_nd_64dee2fc-82d1-4193-a714-3d9c7468271b" w:val=" "/>
    <w:docVar w:name="vault_nd_68140904-dbee-4b45-8cba-f148f49b21c0" w:val=" "/>
    <w:docVar w:name="vault_nd_6bb38b1c-8162-49a2-9a69-df29358c11c7" w:val=" "/>
    <w:docVar w:name="vault_nd_6e7751c2-9b06-47b0-87ea-55b58f5dd258" w:val=" "/>
    <w:docVar w:name="vault_nd_7297530c-a98d-4663-a155-fba721e4a010" w:val=" "/>
    <w:docVar w:name="vault_nd_740c05f8-8f50-463d-9cd3-628d7a200447" w:val=" "/>
    <w:docVar w:name="VAULT_ND_76398a33-dd8b-42be-94b7-966e192886f3" w:val=" "/>
    <w:docVar w:name="vault_nd_7ef56ac8-6fe8-46b4-9624-a49be5881663" w:val=" "/>
    <w:docVar w:name="vault_nd_81356814-2c27-498c-970f-161a06891177" w:val=" "/>
    <w:docVar w:name="vault_nd_8511a74d-e080-4b8b-a9f5-39bbb91deb6d" w:val=" "/>
    <w:docVar w:name="vault_nd_8efde050-ecad-431e-8a53-da035d185c9b" w:val=" "/>
    <w:docVar w:name="vault_nd_911e94f9-0104-46c7-86bb-6242db5e9c92" w:val=" "/>
    <w:docVar w:name="vault_nd_920acbe3-fa8d-4410-a1a3-3b22726fd436" w:val=" "/>
    <w:docVar w:name="vault_nd_9262b97c-2751-454f-b2e0-485de007c888" w:val=" "/>
    <w:docVar w:name="vault_nd_a4bd176b-5c6c-47bf-93a8-64f1c8ef0820" w:val=" "/>
    <w:docVar w:name="vault_nd_a9cdc3f4-a54f-492b-81fa-c0263d5bf200" w:val=" "/>
    <w:docVar w:name="vault_nd_b0cad33f-6b49-4f03-a64d-12aacc396bab" w:val=" "/>
    <w:docVar w:name="vault_nd_be8f8cc4-f43a-458e-8d13-6f3904375af4" w:val=" "/>
    <w:docVar w:name="VAULT_ND_d083814c-bedf-4ec9-9021-abe93678038f" w:val=" "/>
    <w:docVar w:name="vault_nd_d6d32bbb-470c-4ff9-be8d-784bfaf2bd3e" w:val=" "/>
    <w:docVar w:name="vault_nd_dd47e14c-3b02-45fc-827a-12e749fb24fb" w:val=" "/>
    <w:docVar w:name="Version" w:val="0"/>
  </w:docVars>
  <w:rsids>
    <w:rsidRoot w:val="00422FDE"/>
    <w:rsid w:val="00007D1F"/>
    <w:rsid w:val="000125BA"/>
    <w:rsid w:val="000127E5"/>
    <w:rsid w:val="000140D1"/>
    <w:rsid w:val="00014777"/>
    <w:rsid w:val="0001630D"/>
    <w:rsid w:val="000205BC"/>
    <w:rsid w:val="00023CD3"/>
    <w:rsid w:val="00031394"/>
    <w:rsid w:val="00032C77"/>
    <w:rsid w:val="00041E61"/>
    <w:rsid w:val="0004337F"/>
    <w:rsid w:val="00064D99"/>
    <w:rsid w:val="000713F5"/>
    <w:rsid w:val="00071A4E"/>
    <w:rsid w:val="0007604B"/>
    <w:rsid w:val="000760C2"/>
    <w:rsid w:val="000768D6"/>
    <w:rsid w:val="00077760"/>
    <w:rsid w:val="000806F2"/>
    <w:rsid w:val="00084545"/>
    <w:rsid w:val="00084A09"/>
    <w:rsid w:val="00085AEA"/>
    <w:rsid w:val="0008734F"/>
    <w:rsid w:val="00090038"/>
    <w:rsid w:val="00095D73"/>
    <w:rsid w:val="000964B8"/>
    <w:rsid w:val="000966D7"/>
    <w:rsid w:val="000978FD"/>
    <w:rsid w:val="000A19CB"/>
    <w:rsid w:val="000A7001"/>
    <w:rsid w:val="000B118E"/>
    <w:rsid w:val="000B4AD2"/>
    <w:rsid w:val="000B7B53"/>
    <w:rsid w:val="000B7EE0"/>
    <w:rsid w:val="000C1BB5"/>
    <w:rsid w:val="000C3CAF"/>
    <w:rsid w:val="000C7222"/>
    <w:rsid w:val="000D04EB"/>
    <w:rsid w:val="000D21FC"/>
    <w:rsid w:val="000D33EC"/>
    <w:rsid w:val="000D34C8"/>
    <w:rsid w:val="000D4A71"/>
    <w:rsid w:val="000D7E1D"/>
    <w:rsid w:val="000E0ADF"/>
    <w:rsid w:val="000E0CD2"/>
    <w:rsid w:val="000E21A3"/>
    <w:rsid w:val="000E2ABA"/>
    <w:rsid w:val="000E4A3E"/>
    <w:rsid w:val="000E5A93"/>
    <w:rsid w:val="0010474E"/>
    <w:rsid w:val="001047D2"/>
    <w:rsid w:val="00105A54"/>
    <w:rsid w:val="00107ABE"/>
    <w:rsid w:val="00107D04"/>
    <w:rsid w:val="00110CF3"/>
    <w:rsid w:val="00110F28"/>
    <w:rsid w:val="0012103C"/>
    <w:rsid w:val="00134E33"/>
    <w:rsid w:val="00137F06"/>
    <w:rsid w:val="0014170C"/>
    <w:rsid w:val="00146570"/>
    <w:rsid w:val="001502AD"/>
    <w:rsid w:val="001515FC"/>
    <w:rsid w:val="00151D30"/>
    <w:rsid w:val="001535C7"/>
    <w:rsid w:val="001539AB"/>
    <w:rsid w:val="00155B88"/>
    <w:rsid w:val="001578BD"/>
    <w:rsid w:val="00157CBF"/>
    <w:rsid w:val="00157DEA"/>
    <w:rsid w:val="0016013E"/>
    <w:rsid w:val="0016335A"/>
    <w:rsid w:val="001700A2"/>
    <w:rsid w:val="001710E8"/>
    <w:rsid w:val="00176EB6"/>
    <w:rsid w:val="001805B8"/>
    <w:rsid w:val="001815F9"/>
    <w:rsid w:val="00183ACF"/>
    <w:rsid w:val="00192F41"/>
    <w:rsid w:val="001952AC"/>
    <w:rsid w:val="00196F26"/>
    <w:rsid w:val="00197197"/>
    <w:rsid w:val="001A0F52"/>
    <w:rsid w:val="001A18A4"/>
    <w:rsid w:val="001A28DC"/>
    <w:rsid w:val="001A4CC9"/>
    <w:rsid w:val="001A4E2D"/>
    <w:rsid w:val="001A5527"/>
    <w:rsid w:val="001C254C"/>
    <w:rsid w:val="001D3BB7"/>
    <w:rsid w:val="001D5C46"/>
    <w:rsid w:val="001D7607"/>
    <w:rsid w:val="001E4B1B"/>
    <w:rsid w:val="001F170E"/>
    <w:rsid w:val="001F4F76"/>
    <w:rsid w:val="00200C54"/>
    <w:rsid w:val="00202658"/>
    <w:rsid w:val="002059DF"/>
    <w:rsid w:val="00210A34"/>
    <w:rsid w:val="00225128"/>
    <w:rsid w:val="00235E23"/>
    <w:rsid w:val="0023777F"/>
    <w:rsid w:val="00250035"/>
    <w:rsid w:val="00252858"/>
    <w:rsid w:val="002572C7"/>
    <w:rsid w:val="00266C62"/>
    <w:rsid w:val="00270CA0"/>
    <w:rsid w:val="0027306F"/>
    <w:rsid w:val="002763F7"/>
    <w:rsid w:val="002773F2"/>
    <w:rsid w:val="00280AA8"/>
    <w:rsid w:val="002851AC"/>
    <w:rsid w:val="0028554B"/>
    <w:rsid w:val="00286B40"/>
    <w:rsid w:val="00291F10"/>
    <w:rsid w:val="00292141"/>
    <w:rsid w:val="002939A1"/>
    <w:rsid w:val="002951CC"/>
    <w:rsid w:val="002A0716"/>
    <w:rsid w:val="002A37F3"/>
    <w:rsid w:val="002A692E"/>
    <w:rsid w:val="002B2CD3"/>
    <w:rsid w:val="002B3581"/>
    <w:rsid w:val="002B38A0"/>
    <w:rsid w:val="002B771A"/>
    <w:rsid w:val="002C4305"/>
    <w:rsid w:val="002C6A39"/>
    <w:rsid w:val="002C720A"/>
    <w:rsid w:val="002D5175"/>
    <w:rsid w:val="002E28C5"/>
    <w:rsid w:val="002E3793"/>
    <w:rsid w:val="002E4EC9"/>
    <w:rsid w:val="002E51CB"/>
    <w:rsid w:val="002E7F26"/>
    <w:rsid w:val="002F26B7"/>
    <w:rsid w:val="002F2980"/>
    <w:rsid w:val="002F7B54"/>
    <w:rsid w:val="003036CA"/>
    <w:rsid w:val="00305450"/>
    <w:rsid w:val="00305E2D"/>
    <w:rsid w:val="00307118"/>
    <w:rsid w:val="00307761"/>
    <w:rsid w:val="00310C21"/>
    <w:rsid w:val="00312CA8"/>
    <w:rsid w:val="00314A33"/>
    <w:rsid w:val="00315794"/>
    <w:rsid w:val="00321EC3"/>
    <w:rsid w:val="003316BA"/>
    <w:rsid w:val="003317CE"/>
    <w:rsid w:val="0033186C"/>
    <w:rsid w:val="003347EC"/>
    <w:rsid w:val="00337E3C"/>
    <w:rsid w:val="003422E4"/>
    <w:rsid w:val="00343CA3"/>
    <w:rsid w:val="0034538F"/>
    <w:rsid w:val="0034602A"/>
    <w:rsid w:val="003474A9"/>
    <w:rsid w:val="00352AD8"/>
    <w:rsid w:val="0035752A"/>
    <w:rsid w:val="00365787"/>
    <w:rsid w:val="003709BB"/>
    <w:rsid w:val="0037503E"/>
    <w:rsid w:val="00376854"/>
    <w:rsid w:val="00376BE8"/>
    <w:rsid w:val="00376C7B"/>
    <w:rsid w:val="00376C96"/>
    <w:rsid w:val="00387DB0"/>
    <w:rsid w:val="0039308C"/>
    <w:rsid w:val="003935F8"/>
    <w:rsid w:val="003976C0"/>
    <w:rsid w:val="003A3065"/>
    <w:rsid w:val="003A7FBF"/>
    <w:rsid w:val="003B0E12"/>
    <w:rsid w:val="003C0E18"/>
    <w:rsid w:val="003C42EC"/>
    <w:rsid w:val="003C62B4"/>
    <w:rsid w:val="003C6471"/>
    <w:rsid w:val="003C6D1F"/>
    <w:rsid w:val="003C7C4E"/>
    <w:rsid w:val="003D15DF"/>
    <w:rsid w:val="003D5B3B"/>
    <w:rsid w:val="003E0EFC"/>
    <w:rsid w:val="003E683B"/>
    <w:rsid w:val="003F32D4"/>
    <w:rsid w:val="003F3995"/>
    <w:rsid w:val="004025C7"/>
    <w:rsid w:val="0040622A"/>
    <w:rsid w:val="00407907"/>
    <w:rsid w:val="00410377"/>
    <w:rsid w:val="00415C01"/>
    <w:rsid w:val="00416EFC"/>
    <w:rsid w:val="00422168"/>
    <w:rsid w:val="00422FDE"/>
    <w:rsid w:val="00430A54"/>
    <w:rsid w:val="00430A7C"/>
    <w:rsid w:val="00434936"/>
    <w:rsid w:val="00436502"/>
    <w:rsid w:val="004431F2"/>
    <w:rsid w:val="004440B7"/>
    <w:rsid w:val="00451B61"/>
    <w:rsid w:val="00454F8D"/>
    <w:rsid w:val="00470080"/>
    <w:rsid w:val="00473BAF"/>
    <w:rsid w:val="00490609"/>
    <w:rsid w:val="00493D7C"/>
    <w:rsid w:val="00494916"/>
    <w:rsid w:val="0049690C"/>
    <w:rsid w:val="004A1234"/>
    <w:rsid w:val="004A2B28"/>
    <w:rsid w:val="004A37CA"/>
    <w:rsid w:val="004A686C"/>
    <w:rsid w:val="004A6A65"/>
    <w:rsid w:val="004A7D74"/>
    <w:rsid w:val="004B126E"/>
    <w:rsid w:val="004C03B5"/>
    <w:rsid w:val="004C34DA"/>
    <w:rsid w:val="004D035C"/>
    <w:rsid w:val="004D7854"/>
    <w:rsid w:val="004F5009"/>
    <w:rsid w:val="004F5C7C"/>
    <w:rsid w:val="004F6E13"/>
    <w:rsid w:val="004F72B6"/>
    <w:rsid w:val="004F775D"/>
    <w:rsid w:val="005034DA"/>
    <w:rsid w:val="00505DB4"/>
    <w:rsid w:val="00505F7C"/>
    <w:rsid w:val="005077F5"/>
    <w:rsid w:val="00514E18"/>
    <w:rsid w:val="00521F89"/>
    <w:rsid w:val="00526C4C"/>
    <w:rsid w:val="005307A9"/>
    <w:rsid w:val="00535204"/>
    <w:rsid w:val="00543AEF"/>
    <w:rsid w:val="0054411B"/>
    <w:rsid w:val="0054605C"/>
    <w:rsid w:val="0055224E"/>
    <w:rsid w:val="005566BE"/>
    <w:rsid w:val="0055743E"/>
    <w:rsid w:val="00563B98"/>
    <w:rsid w:val="0056471A"/>
    <w:rsid w:val="00565183"/>
    <w:rsid w:val="00574648"/>
    <w:rsid w:val="005803E8"/>
    <w:rsid w:val="005843F3"/>
    <w:rsid w:val="00586F8F"/>
    <w:rsid w:val="005900A0"/>
    <w:rsid w:val="005938DE"/>
    <w:rsid w:val="005A16EA"/>
    <w:rsid w:val="005A1DC8"/>
    <w:rsid w:val="005B5375"/>
    <w:rsid w:val="005B79F1"/>
    <w:rsid w:val="005C168F"/>
    <w:rsid w:val="005D0CE8"/>
    <w:rsid w:val="005D5340"/>
    <w:rsid w:val="005F2AA0"/>
    <w:rsid w:val="005F525E"/>
    <w:rsid w:val="005F7018"/>
    <w:rsid w:val="006077B7"/>
    <w:rsid w:val="00610086"/>
    <w:rsid w:val="0061253E"/>
    <w:rsid w:val="00613DD1"/>
    <w:rsid w:val="00614025"/>
    <w:rsid w:val="0062172C"/>
    <w:rsid w:val="00623EAE"/>
    <w:rsid w:val="00625337"/>
    <w:rsid w:val="00626BBE"/>
    <w:rsid w:val="00631D7E"/>
    <w:rsid w:val="00642CE3"/>
    <w:rsid w:val="0064476C"/>
    <w:rsid w:val="006637C0"/>
    <w:rsid w:val="00664956"/>
    <w:rsid w:val="00665268"/>
    <w:rsid w:val="00666A1D"/>
    <w:rsid w:val="006702C4"/>
    <w:rsid w:val="00671D81"/>
    <w:rsid w:val="0067793F"/>
    <w:rsid w:val="0068298B"/>
    <w:rsid w:val="00683F12"/>
    <w:rsid w:val="00691110"/>
    <w:rsid w:val="006A12FD"/>
    <w:rsid w:val="006B22A1"/>
    <w:rsid w:val="006B2E22"/>
    <w:rsid w:val="006B5823"/>
    <w:rsid w:val="006C007F"/>
    <w:rsid w:val="006C0B7B"/>
    <w:rsid w:val="006C1CFC"/>
    <w:rsid w:val="006C34C2"/>
    <w:rsid w:val="006C34D6"/>
    <w:rsid w:val="006C60DE"/>
    <w:rsid w:val="006C7EE9"/>
    <w:rsid w:val="006D4638"/>
    <w:rsid w:val="006D7E78"/>
    <w:rsid w:val="006F2D6D"/>
    <w:rsid w:val="006F3720"/>
    <w:rsid w:val="006F3902"/>
    <w:rsid w:val="006F6636"/>
    <w:rsid w:val="006F798A"/>
    <w:rsid w:val="00700A3A"/>
    <w:rsid w:val="00706714"/>
    <w:rsid w:val="007103C0"/>
    <w:rsid w:val="00710993"/>
    <w:rsid w:val="00716799"/>
    <w:rsid w:val="00721881"/>
    <w:rsid w:val="00727A11"/>
    <w:rsid w:val="007366A6"/>
    <w:rsid w:val="007479F5"/>
    <w:rsid w:val="007500A5"/>
    <w:rsid w:val="0075367A"/>
    <w:rsid w:val="00756DDF"/>
    <w:rsid w:val="00757048"/>
    <w:rsid w:val="0075795B"/>
    <w:rsid w:val="007638E1"/>
    <w:rsid w:val="00764161"/>
    <w:rsid w:val="00764AEB"/>
    <w:rsid w:val="00766A47"/>
    <w:rsid w:val="007706FA"/>
    <w:rsid w:val="007716D2"/>
    <w:rsid w:val="007760B4"/>
    <w:rsid w:val="0078101B"/>
    <w:rsid w:val="007857AA"/>
    <w:rsid w:val="0078650E"/>
    <w:rsid w:val="007907E3"/>
    <w:rsid w:val="00793486"/>
    <w:rsid w:val="00793A52"/>
    <w:rsid w:val="00794467"/>
    <w:rsid w:val="00794531"/>
    <w:rsid w:val="007B03D8"/>
    <w:rsid w:val="007B5A9E"/>
    <w:rsid w:val="007C0C03"/>
    <w:rsid w:val="007D0419"/>
    <w:rsid w:val="007D2EFD"/>
    <w:rsid w:val="007E2124"/>
    <w:rsid w:val="007E2E81"/>
    <w:rsid w:val="007E7784"/>
    <w:rsid w:val="007F5747"/>
    <w:rsid w:val="007F6E8E"/>
    <w:rsid w:val="007F7F2D"/>
    <w:rsid w:val="008000FA"/>
    <w:rsid w:val="00801597"/>
    <w:rsid w:val="008033A9"/>
    <w:rsid w:val="0080359D"/>
    <w:rsid w:val="008048F7"/>
    <w:rsid w:val="00805BAE"/>
    <w:rsid w:val="00806FB4"/>
    <w:rsid w:val="008105FC"/>
    <w:rsid w:val="0081139E"/>
    <w:rsid w:val="008206AE"/>
    <w:rsid w:val="00821BB6"/>
    <w:rsid w:val="008223F5"/>
    <w:rsid w:val="00822CA1"/>
    <w:rsid w:val="008256DE"/>
    <w:rsid w:val="0083104B"/>
    <w:rsid w:val="00833286"/>
    <w:rsid w:val="00840292"/>
    <w:rsid w:val="008438E6"/>
    <w:rsid w:val="008458BA"/>
    <w:rsid w:val="00852526"/>
    <w:rsid w:val="00855F79"/>
    <w:rsid w:val="008620FC"/>
    <w:rsid w:val="00863B7A"/>
    <w:rsid w:val="008718A6"/>
    <w:rsid w:val="008738B1"/>
    <w:rsid w:val="00885060"/>
    <w:rsid w:val="00886526"/>
    <w:rsid w:val="00890E8F"/>
    <w:rsid w:val="00890F33"/>
    <w:rsid w:val="00892890"/>
    <w:rsid w:val="00895322"/>
    <w:rsid w:val="00895C31"/>
    <w:rsid w:val="008A3BED"/>
    <w:rsid w:val="008B205A"/>
    <w:rsid w:val="008C2372"/>
    <w:rsid w:val="008C2556"/>
    <w:rsid w:val="008C7A2C"/>
    <w:rsid w:val="008D59B5"/>
    <w:rsid w:val="008D6D01"/>
    <w:rsid w:val="008D7826"/>
    <w:rsid w:val="008E4817"/>
    <w:rsid w:val="008E5872"/>
    <w:rsid w:val="008E67B0"/>
    <w:rsid w:val="008F17C5"/>
    <w:rsid w:val="008F2760"/>
    <w:rsid w:val="008F29B1"/>
    <w:rsid w:val="008F7322"/>
    <w:rsid w:val="00901026"/>
    <w:rsid w:val="00902F30"/>
    <w:rsid w:val="0092181D"/>
    <w:rsid w:val="00923735"/>
    <w:rsid w:val="0092471F"/>
    <w:rsid w:val="009254C5"/>
    <w:rsid w:val="00937261"/>
    <w:rsid w:val="00943E43"/>
    <w:rsid w:val="009471AD"/>
    <w:rsid w:val="00952D51"/>
    <w:rsid w:val="00956178"/>
    <w:rsid w:val="00957529"/>
    <w:rsid w:val="00960019"/>
    <w:rsid w:val="00961D43"/>
    <w:rsid w:val="009625F8"/>
    <w:rsid w:val="00963ABE"/>
    <w:rsid w:val="00963E32"/>
    <w:rsid w:val="00964A1B"/>
    <w:rsid w:val="0097091A"/>
    <w:rsid w:val="00980ECB"/>
    <w:rsid w:val="00993E9E"/>
    <w:rsid w:val="009A0E95"/>
    <w:rsid w:val="009A2252"/>
    <w:rsid w:val="009A2E9A"/>
    <w:rsid w:val="009A3CD0"/>
    <w:rsid w:val="009A4E3A"/>
    <w:rsid w:val="009B10A9"/>
    <w:rsid w:val="009B6D2C"/>
    <w:rsid w:val="009C0558"/>
    <w:rsid w:val="009C358F"/>
    <w:rsid w:val="009C45A5"/>
    <w:rsid w:val="009D3A54"/>
    <w:rsid w:val="009D6D7C"/>
    <w:rsid w:val="009E5CA1"/>
    <w:rsid w:val="009E6D06"/>
    <w:rsid w:val="009F20E9"/>
    <w:rsid w:val="009F42BE"/>
    <w:rsid w:val="009F5354"/>
    <w:rsid w:val="009F58C3"/>
    <w:rsid w:val="009F6B5B"/>
    <w:rsid w:val="00A12434"/>
    <w:rsid w:val="00A129CF"/>
    <w:rsid w:val="00A153A8"/>
    <w:rsid w:val="00A15CF9"/>
    <w:rsid w:val="00A23F0A"/>
    <w:rsid w:val="00A247BE"/>
    <w:rsid w:val="00A31E07"/>
    <w:rsid w:val="00A32405"/>
    <w:rsid w:val="00A32906"/>
    <w:rsid w:val="00A365C5"/>
    <w:rsid w:val="00A42B26"/>
    <w:rsid w:val="00A4662D"/>
    <w:rsid w:val="00A74B71"/>
    <w:rsid w:val="00A802FA"/>
    <w:rsid w:val="00A84396"/>
    <w:rsid w:val="00A870FF"/>
    <w:rsid w:val="00A8717B"/>
    <w:rsid w:val="00A87197"/>
    <w:rsid w:val="00A9373E"/>
    <w:rsid w:val="00AA1969"/>
    <w:rsid w:val="00AA20AC"/>
    <w:rsid w:val="00AA24D3"/>
    <w:rsid w:val="00AA28CA"/>
    <w:rsid w:val="00AA40D4"/>
    <w:rsid w:val="00AB243E"/>
    <w:rsid w:val="00AB3F21"/>
    <w:rsid w:val="00AB5827"/>
    <w:rsid w:val="00AB6C34"/>
    <w:rsid w:val="00AC3A23"/>
    <w:rsid w:val="00AC3EE3"/>
    <w:rsid w:val="00AC48EA"/>
    <w:rsid w:val="00AC518D"/>
    <w:rsid w:val="00AD21EF"/>
    <w:rsid w:val="00AD7E4B"/>
    <w:rsid w:val="00AE1F2B"/>
    <w:rsid w:val="00AE5A9E"/>
    <w:rsid w:val="00AE6BC4"/>
    <w:rsid w:val="00AE6CDA"/>
    <w:rsid w:val="00AF61BD"/>
    <w:rsid w:val="00B135BC"/>
    <w:rsid w:val="00B1722F"/>
    <w:rsid w:val="00B22256"/>
    <w:rsid w:val="00B24164"/>
    <w:rsid w:val="00B27317"/>
    <w:rsid w:val="00B327E3"/>
    <w:rsid w:val="00B36C4A"/>
    <w:rsid w:val="00B50394"/>
    <w:rsid w:val="00B53A86"/>
    <w:rsid w:val="00B567C9"/>
    <w:rsid w:val="00B568FD"/>
    <w:rsid w:val="00B56DAD"/>
    <w:rsid w:val="00B604B4"/>
    <w:rsid w:val="00B61CBD"/>
    <w:rsid w:val="00B70D37"/>
    <w:rsid w:val="00B77ADD"/>
    <w:rsid w:val="00B80534"/>
    <w:rsid w:val="00B805FD"/>
    <w:rsid w:val="00B858A2"/>
    <w:rsid w:val="00B85CF7"/>
    <w:rsid w:val="00B86727"/>
    <w:rsid w:val="00B87424"/>
    <w:rsid w:val="00B95B0C"/>
    <w:rsid w:val="00B97719"/>
    <w:rsid w:val="00BA0145"/>
    <w:rsid w:val="00BA0614"/>
    <w:rsid w:val="00BA4824"/>
    <w:rsid w:val="00BA5277"/>
    <w:rsid w:val="00BB4E08"/>
    <w:rsid w:val="00BC26D0"/>
    <w:rsid w:val="00BC6A19"/>
    <w:rsid w:val="00BD517C"/>
    <w:rsid w:val="00BE371D"/>
    <w:rsid w:val="00BE3C7F"/>
    <w:rsid w:val="00BE7573"/>
    <w:rsid w:val="00BF125E"/>
    <w:rsid w:val="00BF22A4"/>
    <w:rsid w:val="00BF6F07"/>
    <w:rsid w:val="00C10D25"/>
    <w:rsid w:val="00C12ACA"/>
    <w:rsid w:val="00C156C4"/>
    <w:rsid w:val="00C16E98"/>
    <w:rsid w:val="00C203A5"/>
    <w:rsid w:val="00C23DF4"/>
    <w:rsid w:val="00C263DD"/>
    <w:rsid w:val="00C26EA4"/>
    <w:rsid w:val="00C30270"/>
    <w:rsid w:val="00C3164D"/>
    <w:rsid w:val="00C33219"/>
    <w:rsid w:val="00C41C7E"/>
    <w:rsid w:val="00C44117"/>
    <w:rsid w:val="00C53594"/>
    <w:rsid w:val="00C54254"/>
    <w:rsid w:val="00C6561D"/>
    <w:rsid w:val="00C71CF6"/>
    <w:rsid w:val="00C81B2C"/>
    <w:rsid w:val="00C845BE"/>
    <w:rsid w:val="00C85E01"/>
    <w:rsid w:val="00C8779B"/>
    <w:rsid w:val="00C96024"/>
    <w:rsid w:val="00CB0FFA"/>
    <w:rsid w:val="00CB24F7"/>
    <w:rsid w:val="00CB27A9"/>
    <w:rsid w:val="00CB46D6"/>
    <w:rsid w:val="00CD7DB4"/>
    <w:rsid w:val="00CF141D"/>
    <w:rsid w:val="00CF4E0C"/>
    <w:rsid w:val="00CF503F"/>
    <w:rsid w:val="00D119B1"/>
    <w:rsid w:val="00D17678"/>
    <w:rsid w:val="00D17CE3"/>
    <w:rsid w:val="00D200DD"/>
    <w:rsid w:val="00D24BA5"/>
    <w:rsid w:val="00D3110B"/>
    <w:rsid w:val="00D317E6"/>
    <w:rsid w:val="00D338DC"/>
    <w:rsid w:val="00D33F1B"/>
    <w:rsid w:val="00D36948"/>
    <w:rsid w:val="00D4400F"/>
    <w:rsid w:val="00D463D3"/>
    <w:rsid w:val="00D47629"/>
    <w:rsid w:val="00D50FA4"/>
    <w:rsid w:val="00D51613"/>
    <w:rsid w:val="00D51AA6"/>
    <w:rsid w:val="00D53DBA"/>
    <w:rsid w:val="00D54311"/>
    <w:rsid w:val="00D56CFA"/>
    <w:rsid w:val="00D61A01"/>
    <w:rsid w:val="00D67131"/>
    <w:rsid w:val="00D74D3A"/>
    <w:rsid w:val="00D77744"/>
    <w:rsid w:val="00D83887"/>
    <w:rsid w:val="00D91535"/>
    <w:rsid w:val="00D91ED1"/>
    <w:rsid w:val="00D9333A"/>
    <w:rsid w:val="00D93C39"/>
    <w:rsid w:val="00DA0FE5"/>
    <w:rsid w:val="00DA28C9"/>
    <w:rsid w:val="00DA5E17"/>
    <w:rsid w:val="00DB1BC4"/>
    <w:rsid w:val="00DB2973"/>
    <w:rsid w:val="00DC2B72"/>
    <w:rsid w:val="00DC4FCE"/>
    <w:rsid w:val="00DD1581"/>
    <w:rsid w:val="00DD1E03"/>
    <w:rsid w:val="00DD7DF9"/>
    <w:rsid w:val="00DE226D"/>
    <w:rsid w:val="00DE2438"/>
    <w:rsid w:val="00DE644E"/>
    <w:rsid w:val="00DF20D5"/>
    <w:rsid w:val="00DF7325"/>
    <w:rsid w:val="00DF771E"/>
    <w:rsid w:val="00E02787"/>
    <w:rsid w:val="00E10688"/>
    <w:rsid w:val="00E11D67"/>
    <w:rsid w:val="00E11E19"/>
    <w:rsid w:val="00E1520B"/>
    <w:rsid w:val="00E24C2F"/>
    <w:rsid w:val="00E3189B"/>
    <w:rsid w:val="00E32A8E"/>
    <w:rsid w:val="00E361DE"/>
    <w:rsid w:val="00E411CD"/>
    <w:rsid w:val="00E43D04"/>
    <w:rsid w:val="00E43F88"/>
    <w:rsid w:val="00E45BB0"/>
    <w:rsid w:val="00E46FB1"/>
    <w:rsid w:val="00E55E0B"/>
    <w:rsid w:val="00E57961"/>
    <w:rsid w:val="00E62675"/>
    <w:rsid w:val="00E665C5"/>
    <w:rsid w:val="00E66AD9"/>
    <w:rsid w:val="00E70479"/>
    <w:rsid w:val="00E71228"/>
    <w:rsid w:val="00E72462"/>
    <w:rsid w:val="00E762F7"/>
    <w:rsid w:val="00E84EC3"/>
    <w:rsid w:val="00E876EC"/>
    <w:rsid w:val="00EA27B9"/>
    <w:rsid w:val="00EA799B"/>
    <w:rsid w:val="00EB3900"/>
    <w:rsid w:val="00EB4D4A"/>
    <w:rsid w:val="00EB7AE6"/>
    <w:rsid w:val="00EC18ED"/>
    <w:rsid w:val="00EC3244"/>
    <w:rsid w:val="00EC4D3E"/>
    <w:rsid w:val="00EC5716"/>
    <w:rsid w:val="00EC666F"/>
    <w:rsid w:val="00ED0A27"/>
    <w:rsid w:val="00ED4939"/>
    <w:rsid w:val="00ED6344"/>
    <w:rsid w:val="00ED78A4"/>
    <w:rsid w:val="00EE03F4"/>
    <w:rsid w:val="00EE3BB1"/>
    <w:rsid w:val="00EE6AF7"/>
    <w:rsid w:val="00EF19FD"/>
    <w:rsid w:val="00EF2811"/>
    <w:rsid w:val="00EF7F91"/>
    <w:rsid w:val="00F049F0"/>
    <w:rsid w:val="00F06431"/>
    <w:rsid w:val="00F11E4D"/>
    <w:rsid w:val="00F135B4"/>
    <w:rsid w:val="00F143BA"/>
    <w:rsid w:val="00F17DBB"/>
    <w:rsid w:val="00F32C9E"/>
    <w:rsid w:val="00F33DD2"/>
    <w:rsid w:val="00F34B8A"/>
    <w:rsid w:val="00F557CD"/>
    <w:rsid w:val="00F61FA0"/>
    <w:rsid w:val="00F64983"/>
    <w:rsid w:val="00F70FAF"/>
    <w:rsid w:val="00F82774"/>
    <w:rsid w:val="00F849E9"/>
    <w:rsid w:val="00F90B1E"/>
    <w:rsid w:val="00F943A6"/>
    <w:rsid w:val="00F9544C"/>
    <w:rsid w:val="00F96685"/>
    <w:rsid w:val="00FA06ED"/>
    <w:rsid w:val="00FA1D3F"/>
    <w:rsid w:val="00FA39BE"/>
    <w:rsid w:val="00FA6849"/>
    <w:rsid w:val="00FA70BD"/>
    <w:rsid w:val="00FB513F"/>
    <w:rsid w:val="00FB69CD"/>
    <w:rsid w:val="00FC28E8"/>
    <w:rsid w:val="00FC2BEB"/>
    <w:rsid w:val="00FC6823"/>
    <w:rsid w:val="00FC78B3"/>
    <w:rsid w:val="00FD4891"/>
    <w:rsid w:val="00FD5425"/>
    <w:rsid w:val="00FD6B0F"/>
    <w:rsid w:val="00FE0D47"/>
    <w:rsid w:val="00FF224B"/>
    <w:rsid w:val="00FF2363"/>
    <w:rsid w:val="00FF368C"/>
    <w:rsid w:val="00FF6B75"/>
    <w:rsid w:val="00FF7689"/>
  </w:rsids>
  <m:mathPr>
    <m:mathFont m:val="Cambria Math"/>
    <m:brkBin m:val="before"/>
    <m:brkBinSub m:val="--"/>
    <m:smallFrac m:val="0"/>
    <m:dispDef/>
    <m:lMargin m:val="0"/>
    <m:rMargin m:val="0"/>
    <m:defJc m:val="centerGroup"/>
    <m:wrapIndent m:val="1440"/>
    <m:intLim m:val="subSup"/>
    <m:naryLim m:val="undOvr"/>
  </m:mathPr>
  <w:themeFontLang w:val="el-GR"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CC6A892"/>
  <w15:chartTrackingRefBased/>
  <w15:docId w15:val="{02E76B87-E5B5-4ECC-A9E9-6680B5E4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A6"/>
    <w:pPr>
      <w:tabs>
        <w:tab w:val="left" w:pos="567"/>
      </w:tabs>
      <w:spacing w:line="260" w:lineRule="exact"/>
    </w:pPr>
    <w:rPr>
      <w:sz w:val="22"/>
      <w:lang w:val="en-GB" w:eastAsia="en-US"/>
    </w:rPr>
  </w:style>
  <w:style w:type="paragraph" w:styleId="Heading1">
    <w:name w:val="heading 1"/>
    <w:basedOn w:val="Normal"/>
    <w:next w:val="Normal"/>
    <w:qFormat/>
    <w:rsid w:val="007366A6"/>
    <w:pPr>
      <w:spacing w:before="240" w:after="120"/>
      <w:ind w:left="357" w:hanging="357"/>
      <w:outlineLvl w:val="0"/>
    </w:pPr>
    <w:rPr>
      <w:b/>
      <w:caps/>
      <w:sz w:val="26"/>
      <w:lang w:val="en-US"/>
    </w:rPr>
  </w:style>
  <w:style w:type="paragraph" w:styleId="Heading2">
    <w:name w:val="heading 2"/>
    <w:basedOn w:val="Normal"/>
    <w:next w:val="Normal"/>
    <w:qFormat/>
    <w:rsid w:val="007366A6"/>
    <w:pPr>
      <w:keepNext/>
      <w:spacing w:before="240" w:after="60"/>
      <w:outlineLvl w:val="1"/>
    </w:pPr>
    <w:rPr>
      <w:rFonts w:ascii="Helvetica" w:hAnsi="Helvetica"/>
      <w:b/>
      <w:i/>
      <w:sz w:val="24"/>
    </w:rPr>
  </w:style>
  <w:style w:type="paragraph" w:styleId="Heading3">
    <w:name w:val="heading 3"/>
    <w:basedOn w:val="Normal"/>
    <w:next w:val="Normal"/>
    <w:qFormat/>
    <w:rsid w:val="007366A6"/>
    <w:pPr>
      <w:keepNext/>
      <w:keepLines/>
      <w:spacing w:before="120" w:after="80"/>
      <w:outlineLvl w:val="2"/>
    </w:pPr>
    <w:rPr>
      <w:b/>
      <w:kern w:val="28"/>
      <w:sz w:val="24"/>
      <w:lang w:val="en-US"/>
    </w:rPr>
  </w:style>
  <w:style w:type="paragraph" w:styleId="Heading4">
    <w:name w:val="heading 4"/>
    <w:basedOn w:val="Normal"/>
    <w:next w:val="Normal"/>
    <w:qFormat/>
    <w:rsid w:val="007366A6"/>
    <w:pPr>
      <w:keepNext/>
      <w:jc w:val="both"/>
      <w:outlineLvl w:val="3"/>
    </w:pPr>
    <w:rPr>
      <w:b/>
      <w:noProof/>
    </w:rPr>
  </w:style>
  <w:style w:type="paragraph" w:styleId="Heading5">
    <w:name w:val="heading 5"/>
    <w:basedOn w:val="Normal"/>
    <w:next w:val="Normal"/>
    <w:qFormat/>
    <w:rsid w:val="007366A6"/>
    <w:pPr>
      <w:keepNext/>
      <w:jc w:val="both"/>
      <w:outlineLvl w:val="4"/>
    </w:pPr>
    <w:rPr>
      <w:noProof/>
    </w:rPr>
  </w:style>
  <w:style w:type="paragraph" w:styleId="Heading6">
    <w:name w:val="heading 6"/>
    <w:basedOn w:val="Normal"/>
    <w:next w:val="Normal"/>
    <w:qFormat/>
    <w:rsid w:val="007366A6"/>
    <w:pPr>
      <w:keepNext/>
      <w:tabs>
        <w:tab w:val="left" w:pos="-720"/>
        <w:tab w:val="left" w:pos="4536"/>
      </w:tabs>
      <w:suppressAutoHyphens/>
      <w:outlineLvl w:val="5"/>
    </w:pPr>
    <w:rPr>
      <w:i/>
    </w:rPr>
  </w:style>
  <w:style w:type="paragraph" w:styleId="Heading7">
    <w:name w:val="heading 7"/>
    <w:basedOn w:val="Normal"/>
    <w:next w:val="Normal"/>
    <w:qFormat/>
    <w:rsid w:val="007366A6"/>
    <w:pPr>
      <w:keepNext/>
      <w:tabs>
        <w:tab w:val="left" w:pos="-720"/>
        <w:tab w:val="left" w:pos="4536"/>
      </w:tabs>
      <w:suppressAutoHyphens/>
      <w:jc w:val="both"/>
      <w:outlineLvl w:val="6"/>
    </w:pPr>
    <w:rPr>
      <w:i/>
    </w:rPr>
  </w:style>
  <w:style w:type="paragraph" w:styleId="Heading8">
    <w:name w:val="heading 8"/>
    <w:basedOn w:val="Normal"/>
    <w:next w:val="Normal"/>
    <w:qFormat/>
    <w:rsid w:val="007366A6"/>
    <w:pPr>
      <w:keepNext/>
      <w:ind w:left="567" w:hanging="567"/>
      <w:jc w:val="both"/>
      <w:outlineLvl w:val="7"/>
    </w:pPr>
    <w:rPr>
      <w:b/>
      <w:i/>
    </w:rPr>
  </w:style>
  <w:style w:type="paragraph" w:styleId="Heading9">
    <w:name w:val="heading 9"/>
    <w:basedOn w:val="Normal"/>
    <w:next w:val="Normal"/>
    <w:qFormat/>
    <w:rsid w:val="007366A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6A6"/>
    <w:pPr>
      <w:tabs>
        <w:tab w:val="center" w:pos="4153"/>
        <w:tab w:val="right" w:pos="8306"/>
      </w:tabs>
      <w:spacing w:line="240" w:lineRule="auto"/>
    </w:pPr>
    <w:rPr>
      <w:rFonts w:ascii="Helvetica" w:hAnsi="Helvetica"/>
      <w:sz w:val="20"/>
    </w:rPr>
  </w:style>
  <w:style w:type="paragraph" w:styleId="Footer">
    <w:name w:val="footer"/>
    <w:basedOn w:val="Normal"/>
    <w:rsid w:val="007366A6"/>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7366A6"/>
  </w:style>
  <w:style w:type="paragraph" w:styleId="BodyTextIndent">
    <w:name w:val="Body Text Indent"/>
    <w:basedOn w:val="Normal"/>
    <w:rsid w:val="007366A6"/>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7366A6"/>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7366A6"/>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7366A6"/>
    <w:pPr>
      <w:tabs>
        <w:tab w:val="clear" w:pos="567"/>
      </w:tabs>
      <w:spacing w:line="240" w:lineRule="auto"/>
    </w:pPr>
    <w:rPr>
      <w:i/>
      <w:color w:val="008000"/>
    </w:rPr>
  </w:style>
  <w:style w:type="paragraph" w:styleId="BodyText2">
    <w:name w:val="Body Text 2"/>
    <w:basedOn w:val="Normal"/>
    <w:rsid w:val="007366A6"/>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7366A6"/>
    <w:rPr>
      <w:sz w:val="16"/>
      <w:szCs w:val="16"/>
    </w:rPr>
  </w:style>
  <w:style w:type="paragraph" w:styleId="CommentText">
    <w:name w:val="annotation text"/>
    <w:basedOn w:val="Normal"/>
    <w:semiHidden/>
    <w:rsid w:val="007366A6"/>
    <w:rPr>
      <w:sz w:val="20"/>
    </w:rPr>
  </w:style>
  <w:style w:type="paragraph" w:customStyle="1" w:styleId="EMEAEnBodyText">
    <w:name w:val="EMEA En Body Text"/>
    <w:basedOn w:val="Normal"/>
    <w:uiPriority w:val="99"/>
    <w:rsid w:val="007366A6"/>
    <w:pPr>
      <w:tabs>
        <w:tab w:val="clear" w:pos="567"/>
      </w:tabs>
      <w:spacing w:before="120" w:after="120" w:line="240" w:lineRule="auto"/>
      <w:jc w:val="both"/>
    </w:pPr>
    <w:rPr>
      <w:lang w:val="en-US"/>
    </w:rPr>
  </w:style>
  <w:style w:type="paragraph" w:styleId="DocumentMap">
    <w:name w:val="Document Map"/>
    <w:basedOn w:val="Normal"/>
    <w:semiHidden/>
    <w:rsid w:val="007366A6"/>
    <w:pPr>
      <w:shd w:val="clear" w:color="auto" w:fill="000080"/>
    </w:pPr>
    <w:rPr>
      <w:rFonts w:ascii="Tahoma" w:hAnsi="Tahoma" w:cs="Tahoma"/>
    </w:rPr>
  </w:style>
  <w:style w:type="character" w:styleId="Hyperlink">
    <w:name w:val="Hyperlink"/>
    <w:uiPriority w:val="99"/>
    <w:rsid w:val="007366A6"/>
    <w:rPr>
      <w:color w:val="0000FF"/>
      <w:u w:val="single"/>
    </w:rPr>
  </w:style>
  <w:style w:type="paragraph" w:customStyle="1" w:styleId="AHeader1">
    <w:name w:val="AHeader 1"/>
    <w:basedOn w:val="Normal"/>
    <w:rsid w:val="007366A6"/>
    <w:pPr>
      <w:numPr>
        <w:numId w:val="6"/>
      </w:numPr>
      <w:tabs>
        <w:tab w:val="clear" w:pos="567"/>
      </w:tabs>
      <w:spacing w:after="120" w:line="240" w:lineRule="auto"/>
    </w:pPr>
    <w:rPr>
      <w:rFonts w:ascii="Arial" w:hAnsi="Arial" w:cs="Arial"/>
      <w:b/>
      <w:bCs/>
      <w:sz w:val="24"/>
    </w:rPr>
  </w:style>
  <w:style w:type="paragraph" w:customStyle="1" w:styleId="AHeader2">
    <w:name w:val="AHeader 2"/>
    <w:basedOn w:val="AHeader1"/>
    <w:rsid w:val="007366A6"/>
    <w:pPr>
      <w:numPr>
        <w:ilvl w:val="1"/>
      </w:numPr>
      <w:tabs>
        <w:tab w:val="clear" w:pos="709"/>
        <w:tab w:val="num" w:pos="360"/>
      </w:tabs>
    </w:pPr>
    <w:rPr>
      <w:sz w:val="22"/>
    </w:rPr>
  </w:style>
  <w:style w:type="paragraph" w:customStyle="1" w:styleId="AHeader3">
    <w:name w:val="AHeader 3"/>
    <w:basedOn w:val="AHeader2"/>
    <w:rsid w:val="007366A6"/>
    <w:pPr>
      <w:numPr>
        <w:ilvl w:val="2"/>
      </w:numPr>
      <w:tabs>
        <w:tab w:val="clear" w:pos="1276"/>
        <w:tab w:val="num" w:pos="360"/>
      </w:tabs>
    </w:pPr>
  </w:style>
  <w:style w:type="paragraph" w:customStyle="1" w:styleId="AHeader2abc">
    <w:name w:val="AHeader 2 abc"/>
    <w:basedOn w:val="AHeader3"/>
    <w:rsid w:val="007366A6"/>
    <w:pPr>
      <w:numPr>
        <w:ilvl w:val="3"/>
      </w:numPr>
      <w:tabs>
        <w:tab w:val="clear" w:pos="1276"/>
        <w:tab w:val="num" w:pos="360"/>
      </w:tabs>
      <w:jc w:val="both"/>
    </w:pPr>
    <w:rPr>
      <w:b w:val="0"/>
      <w:bCs w:val="0"/>
    </w:rPr>
  </w:style>
  <w:style w:type="paragraph" w:customStyle="1" w:styleId="AHeader3abc">
    <w:name w:val="AHeader 3 abc"/>
    <w:basedOn w:val="AHeader2abc"/>
    <w:rsid w:val="007366A6"/>
    <w:pPr>
      <w:numPr>
        <w:ilvl w:val="4"/>
      </w:numPr>
      <w:tabs>
        <w:tab w:val="clear" w:pos="1701"/>
        <w:tab w:val="num" w:pos="360"/>
      </w:tabs>
    </w:pPr>
  </w:style>
  <w:style w:type="paragraph" w:styleId="BodyTextIndent3">
    <w:name w:val="Body Text Indent 3"/>
    <w:basedOn w:val="Normal"/>
    <w:rsid w:val="007366A6"/>
    <w:pPr>
      <w:tabs>
        <w:tab w:val="left" w:pos="1134"/>
      </w:tabs>
      <w:autoSpaceDE w:val="0"/>
      <w:autoSpaceDN w:val="0"/>
      <w:adjustRightInd w:val="0"/>
      <w:ind w:left="633"/>
      <w:jc w:val="both"/>
    </w:pPr>
    <w:rPr>
      <w:szCs w:val="21"/>
    </w:rPr>
  </w:style>
  <w:style w:type="character" w:styleId="FollowedHyperlink">
    <w:name w:val="FollowedHyperlink"/>
    <w:rsid w:val="007366A6"/>
    <w:rPr>
      <w:color w:val="800080"/>
      <w:u w:val="single"/>
    </w:rPr>
  </w:style>
  <w:style w:type="paragraph" w:styleId="BalloonText">
    <w:name w:val="Balloon Text"/>
    <w:basedOn w:val="Normal"/>
    <w:semiHidden/>
    <w:rsid w:val="007366A6"/>
    <w:rPr>
      <w:rFonts w:ascii="Tahoma" w:hAnsi="Tahoma" w:cs="Tahoma"/>
      <w:sz w:val="16"/>
      <w:szCs w:val="16"/>
    </w:rPr>
  </w:style>
  <w:style w:type="paragraph" w:styleId="CommentSubject">
    <w:name w:val="annotation subject"/>
    <w:basedOn w:val="CommentText"/>
    <w:next w:val="CommentText"/>
    <w:semiHidden/>
    <w:rsid w:val="007366A6"/>
    <w:rPr>
      <w:b/>
      <w:bCs/>
    </w:rPr>
  </w:style>
  <w:style w:type="paragraph" w:styleId="Date">
    <w:name w:val="Date"/>
    <w:basedOn w:val="Normal"/>
    <w:next w:val="Normal"/>
    <w:rsid w:val="00D91535"/>
  </w:style>
  <w:style w:type="paragraph" w:customStyle="1" w:styleId="Default">
    <w:name w:val="Default"/>
    <w:rsid w:val="007366A6"/>
    <w:pPr>
      <w:autoSpaceDE w:val="0"/>
      <w:autoSpaceDN w:val="0"/>
      <w:adjustRightInd w:val="0"/>
    </w:pPr>
    <w:rPr>
      <w:lang w:val="en-GB" w:eastAsia="en-GB"/>
    </w:rPr>
  </w:style>
  <w:style w:type="character" w:customStyle="1" w:styleId="CSIchar">
    <w:name w:val="CSIchar"/>
    <w:rsid w:val="007366A6"/>
    <w:rPr>
      <w:bdr w:val="none" w:sz="0" w:space="0" w:color="auto"/>
      <w:shd w:val="clear" w:color="auto" w:fill="CCCCCC"/>
    </w:rPr>
  </w:style>
  <w:style w:type="paragraph" w:customStyle="1" w:styleId="NoNumHead3">
    <w:name w:val="NoNum:Head3"/>
    <w:basedOn w:val="Normal"/>
    <w:next w:val="Normal"/>
    <w:rsid w:val="007366A6"/>
    <w:pPr>
      <w:keepNext/>
      <w:tabs>
        <w:tab w:val="clear" w:pos="567"/>
      </w:tabs>
      <w:spacing w:before="120" w:after="240" w:line="240" w:lineRule="auto"/>
      <w:outlineLvl w:val="0"/>
    </w:pPr>
    <w:rPr>
      <w:rFonts w:ascii="Arial" w:hAnsi="Arial"/>
      <w:b/>
      <w:sz w:val="24"/>
      <w:lang w:eastAsia="en-GB"/>
    </w:rPr>
  </w:style>
  <w:style w:type="paragraph" w:customStyle="1" w:styleId="Postspace">
    <w:name w:val="Postspace"/>
    <w:basedOn w:val="Normal"/>
    <w:autoRedefine/>
    <w:rsid w:val="007366A6"/>
    <w:pPr>
      <w:tabs>
        <w:tab w:val="clear" w:pos="567"/>
      </w:tabs>
      <w:spacing w:after="220" w:line="240" w:lineRule="auto"/>
    </w:pPr>
    <w:rPr>
      <w:sz w:val="24"/>
    </w:rPr>
  </w:style>
  <w:style w:type="paragraph" w:customStyle="1" w:styleId="anchor">
    <w:name w:val="anchor"/>
    <w:basedOn w:val="Normal"/>
    <w:autoRedefine/>
    <w:rsid w:val="007366A6"/>
    <w:pPr>
      <w:tabs>
        <w:tab w:val="clear" w:pos="567"/>
      </w:tabs>
      <w:spacing w:line="240" w:lineRule="auto"/>
    </w:pPr>
    <w:rPr>
      <w:sz w:val="24"/>
    </w:rPr>
  </w:style>
  <w:style w:type="paragraph" w:customStyle="1" w:styleId="TableCell">
    <w:name w:val="TableCell"/>
    <w:basedOn w:val="Normal"/>
    <w:rsid w:val="007366A6"/>
    <w:pPr>
      <w:tabs>
        <w:tab w:val="clear" w:pos="567"/>
      </w:tabs>
      <w:spacing w:line="240" w:lineRule="auto"/>
    </w:pPr>
    <w:rPr>
      <w:sz w:val="24"/>
    </w:rPr>
  </w:style>
  <w:style w:type="paragraph" w:customStyle="1" w:styleId="BridgeheadGDS">
    <w:name w:val="Bridgehead GDS"/>
    <w:basedOn w:val="Normal"/>
    <w:autoRedefine/>
    <w:rsid w:val="002B2CD3"/>
    <w:pPr>
      <w:keepNext/>
      <w:tabs>
        <w:tab w:val="clear" w:pos="567"/>
      </w:tabs>
      <w:spacing w:line="240" w:lineRule="auto"/>
      <w:outlineLvl w:val="0"/>
    </w:pPr>
    <w:rPr>
      <w:szCs w:val="22"/>
      <w:u w:val="single"/>
      <w:lang w:val="el-GR"/>
    </w:rPr>
  </w:style>
  <w:style w:type="paragraph" w:customStyle="1" w:styleId="NormalCountry">
    <w:name w:val="Normal Country"/>
    <w:basedOn w:val="Normal"/>
    <w:rsid w:val="007366A6"/>
    <w:pPr>
      <w:spacing w:line="240" w:lineRule="auto"/>
    </w:pPr>
    <w:rPr>
      <w:b/>
    </w:rPr>
  </w:style>
  <w:style w:type="character" w:customStyle="1" w:styleId="tw4winMark">
    <w:name w:val="tw4winMark"/>
    <w:rsid w:val="007366A6"/>
    <w:rPr>
      <w:rFonts w:ascii="Courier New" w:hAnsi="Courier New" w:cs="Courier New"/>
      <w:vanish/>
      <w:color w:val="800080"/>
      <w:vertAlign w:val="subscript"/>
    </w:rPr>
  </w:style>
  <w:style w:type="paragraph" w:customStyle="1" w:styleId="TitleA">
    <w:name w:val="Title A"/>
    <w:basedOn w:val="Normal"/>
    <w:rsid w:val="00EF19FD"/>
    <w:pPr>
      <w:spacing w:line="240" w:lineRule="auto"/>
      <w:jc w:val="center"/>
    </w:pPr>
    <w:rPr>
      <w:b/>
      <w:noProof/>
      <w:lang w:val="el-GR"/>
    </w:rPr>
  </w:style>
  <w:style w:type="paragraph" w:customStyle="1" w:styleId="TitleB">
    <w:name w:val="Title B"/>
    <w:basedOn w:val="Normal"/>
    <w:rsid w:val="00EF19FD"/>
    <w:pPr>
      <w:spacing w:line="240" w:lineRule="auto"/>
      <w:ind w:left="567" w:hanging="567"/>
    </w:pPr>
    <w:rPr>
      <w:b/>
      <w:bCs/>
      <w:noProof/>
      <w:lang w:val="el-GR"/>
    </w:rPr>
  </w:style>
  <w:style w:type="paragraph" w:styleId="BlockText">
    <w:name w:val="Block Text"/>
    <w:basedOn w:val="Normal"/>
    <w:rsid w:val="00107ABE"/>
    <w:pPr>
      <w:spacing w:after="120"/>
      <w:ind w:left="1440" w:right="1440"/>
    </w:pPr>
  </w:style>
  <w:style w:type="paragraph" w:styleId="BodyTextFirstIndent">
    <w:name w:val="Body Text First Indent"/>
    <w:basedOn w:val="BodyText"/>
    <w:rsid w:val="00107ABE"/>
    <w:pPr>
      <w:tabs>
        <w:tab w:val="left" w:pos="567"/>
      </w:tabs>
      <w:spacing w:after="120" w:line="260" w:lineRule="exact"/>
      <w:ind w:firstLine="210"/>
    </w:pPr>
    <w:rPr>
      <w:i w:val="0"/>
      <w:color w:val="auto"/>
    </w:rPr>
  </w:style>
  <w:style w:type="paragraph" w:styleId="BodyTextFirstIndent2">
    <w:name w:val="Body Text First Indent 2"/>
    <w:basedOn w:val="BodyTextIndent"/>
    <w:rsid w:val="00107ABE"/>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sid w:val="00107ABE"/>
    <w:pPr>
      <w:spacing w:before="120" w:after="120"/>
    </w:pPr>
    <w:rPr>
      <w:b/>
      <w:bCs/>
      <w:sz w:val="20"/>
    </w:rPr>
  </w:style>
  <w:style w:type="paragraph" w:styleId="Closing">
    <w:name w:val="Closing"/>
    <w:basedOn w:val="Normal"/>
    <w:rsid w:val="00107ABE"/>
    <w:pPr>
      <w:ind w:left="4252"/>
    </w:pPr>
  </w:style>
  <w:style w:type="paragraph" w:styleId="E-mailSignature">
    <w:name w:val="E-mail Signature"/>
    <w:basedOn w:val="Normal"/>
    <w:rsid w:val="00107ABE"/>
  </w:style>
  <w:style w:type="paragraph" w:styleId="EndnoteText">
    <w:name w:val="endnote text"/>
    <w:basedOn w:val="Normal"/>
    <w:semiHidden/>
    <w:rsid w:val="00107ABE"/>
    <w:rPr>
      <w:sz w:val="20"/>
    </w:rPr>
  </w:style>
  <w:style w:type="paragraph" w:styleId="EnvelopeAddress">
    <w:name w:val="envelope address"/>
    <w:basedOn w:val="Normal"/>
    <w:rsid w:val="00107AB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07ABE"/>
    <w:rPr>
      <w:rFonts w:ascii="Arial" w:hAnsi="Arial" w:cs="Arial"/>
      <w:sz w:val="20"/>
    </w:rPr>
  </w:style>
  <w:style w:type="paragraph" w:styleId="FootnoteText">
    <w:name w:val="footnote text"/>
    <w:basedOn w:val="Normal"/>
    <w:semiHidden/>
    <w:rsid w:val="00107ABE"/>
    <w:rPr>
      <w:sz w:val="20"/>
    </w:rPr>
  </w:style>
  <w:style w:type="paragraph" w:styleId="HTMLAddress">
    <w:name w:val="HTML Address"/>
    <w:basedOn w:val="Normal"/>
    <w:rsid w:val="00107ABE"/>
    <w:rPr>
      <w:i/>
      <w:iCs/>
    </w:rPr>
  </w:style>
  <w:style w:type="paragraph" w:styleId="HTMLPreformatted">
    <w:name w:val="HTML Preformatted"/>
    <w:basedOn w:val="Normal"/>
    <w:rsid w:val="00107ABE"/>
    <w:rPr>
      <w:rFonts w:ascii="Courier New" w:hAnsi="Courier New" w:cs="Courier New"/>
      <w:sz w:val="20"/>
    </w:rPr>
  </w:style>
  <w:style w:type="paragraph" w:styleId="Index1">
    <w:name w:val="index 1"/>
    <w:basedOn w:val="Normal"/>
    <w:next w:val="Normal"/>
    <w:autoRedefine/>
    <w:semiHidden/>
    <w:rsid w:val="00107ABE"/>
    <w:pPr>
      <w:tabs>
        <w:tab w:val="clear" w:pos="567"/>
      </w:tabs>
      <w:ind w:left="220" w:hanging="220"/>
    </w:pPr>
  </w:style>
  <w:style w:type="paragraph" w:styleId="Index2">
    <w:name w:val="index 2"/>
    <w:basedOn w:val="Normal"/>
    <w:next w:val="Normal"/>
    <w:autoRedefine/>
    <w:semiHidden/>
    <w:rsid w:val="00107ABE"/>
    <w:pPr>
      <w:tabs>
        <w:tab w:val="clear" w:pos="567"/>
      </w:tabs>
      <w:ind w:left="440" w:hanging="220"/>
    </w:pPr>
  </w:style>
  <w:style w:type="paragraph" w:styleId="Index3">
    <w:name w:val="index 3"/>
    <w:basedOn w:val="Normal"/>
    <w:next w:val="Normal"/>
    <w:autoRedefine/>
    <w:semiHidden/>
    <w:rsid w:val="00107ABE"/>
    <w:pPr>
      <w:tabs>
        <w:tab w:val="clear" w:pos="567"/>
      </w:tabs>
      <w:ind w:left="660" w:hanging="220"/>
    </w:pPr>
  </w:style>
  <w:style w:type="paragraph" w:styleId="Index4">
    <w:name w:val="index 4"/>
    <w:basedOn w:val="Normal"/>
    <w:next w:val="Normal"/>
    <w:autoRedefine/>
    <w:semiHidden/>
    <w:rsid w:val="00107ABE"/>
    <w:pPr>
      <w:tabs>
        <w:tab w:val="clear" w:pos="567"/>
      </w:tabs>
      <w:ind w:left="880" w:hanging="220"/>
    </w:pPr>
  </w:style>
  <w:style w:type="paragraph" w:styleId="Index5">
    <w:name w:val="index 5"/>
    <w:basedOn w:val="Normal"/>
    <w:next w:val="Normal"/>
    <w:autoRedefine/>
    <w:semiHidden/>
    <w:rsid w:val="00107ABE"/>
    <w:pPr>
      <w:tabs>
        <w:tab w:val="clear" w:pos="567"/>
      </w:tabs>
      <w:ind w:left="1100" w:hanging="220"/>
    </w:pPr>
  </w:style>
  <w:style w:type="paragraph" w:styleId="Index6">
    <w:name w:val="index 6"/>
    <w:basedOn w:val="Normal"/>
    <w:next w:val="Normal"/>
    <w:autoRedefine/>
    <w:semiHidden/>
    <w:rsid w:val="00107ABE"/>
    <w:pPr>
      <w:tabs>
        <w:tab w:val="clear" w:pos="567"/>
      </w:tabs>
      <w:ind w:left="1320" w:hanging="220"/>
    </w:pPr>
  </w:style>
  <w:style w:type="paragraph" w:styleId="Index7">
    <w:name w:val="index 7"/>
    <w:basedOn w:val="Normal"/>
    <w:next w:val="Normal"/>
    <w:autoRedefine/>
    <w:semiHidden/>
    <w:rsid w:val="00107ABE"/>
    <w:pPr>
      <w:tabs>
        <w:tab w:val="clear" w:pos="567"/>
      </w:tabs>
      <w:ind w:left="1540" w:hanging="220"/>
    </w:pPr>
  </w:style>
  <w:style w:type="paragraph" w:styleId="Index8">
    <w:name w:val="index 8"/>
    <w:basedOn w:val="Normal"/>
    <w:next w:val="Normal"/>
    <w:autoRedefine/>
    <w:semiHidden/>
    <w:rsid w:val="00107ABE"/>
    <w:pPr>
      <w:tabs>
        <w:tab w:val="clear" w:pos="567"/>
      </w:tabs>
      <w:ind w:left="1760" w:hanging="220"/>
    </w:pPr>
  </w:style>
  <w:style w:type="paragraph" w:styleId="Index9">
    <w:name w:val="index 9"/>
    <w:basedOn w:val="Normal"/>
    <w:next w:val="Normal"/>
    <w:autoRedefine/>
    <w:semiHidden/>
    <w:rsid w:val="00107ABE"/>
    <w:pPr>
      <w:tabs>
        <w:tab w:val="clear" w:pos="567"/>
      </w:tabs>
      <w:ind w:left="1980" w:hanging="220"/>
    </w:pPr>
  </w:style>
  <w:style w:type="paragraph" w:styleId="IndexHeading">
    <w:name w:val="index heading"/>
    <w:basedOn w:val="Normal"/>
    <w:next w:val="Index1"/>
    <w:semiHidden/>
    <w:rsid w:val="00107ABE"/>
    <w:rPr>
      <w:rFonts w:ascii="Arial" w:hAnsi="Arial" w:cs="Arial"/>
      <w:b/>
      <w:bCs/>
    </w:rPr>
  </w:style>
  <w:style w:type="paragraph" w:styleId="List">
    <w:name w:val="List"/>
    <w:basedOn w:val="Normal"/>
    <w:rsid w:val="00107ABE"/>
    <w:pPr>
      <w:ind w:left="283" w:hanging="283"/>
    </w:pPr>
  </w:style>
  <w:style w:type="paragraph" w:styleId="List2">
    <w:name w:val="List 2"/>
    <w:basedOn w:val="Normal"/>
    <w:rsid w:val="00107ABE"/>
    <w:pPr>
      <w:ind w:left="566" w:hanging="283"/>
    </w:pPr>
  </w:style>
  <w:style w:type="paragraph" w:styleId="List3">
    <w:name w:val="List 3"/>
    <w:basedOn w:val="Normal"/>
    <w:rsid w:val="00107ABE"/>
    <w:pPr>
      <w:ind w:left="849" w:hanging="283"/>
    </w:pPr>
  </w:style>
  <w:style w:type="paragraph" w:styleId="List4">
    <w:name w:val="List 4"/>
    <w:basedOn w:val="Normal"/>
    <w:rsid w:val="00107ABE"/>
    <w:pPr>
      <w:ind w:left="1132" w:hanging="283"/>
    </w:pPr>
  </w:style>
  <w:style w:type="paragraph" w:styleId="List5">
    <w:name w:val="List 5"/>
    <w:basedOn w:val="Normal"/>
    <w:rsid w:val="00107ABE"/>
    <w:pPr>
      <w:ind w:left="1415" w:hanging="283"/>
    </w:pPr>
  </w:style>
  <w:style w:type="paragraph" w:styleId="ListBullet">
    <w:name w:val="List Bullet"/>
    <w:basedOn w:val="Normal"/>
    <w:autoRedefine/>
    <w:rsid w:val="00107ABE"/>
    <w:pPr>
      <w:numPr>
        <w:numId w:val="15"/>
      </w:numPr>
    </w:pPr>
  </w:style>
  <w:style w:type="paragraph" w:styleId="ListBullet2">
    <w:name w:val="List Bullet 2"/>
    <w:basedOn w:val="Normal"/>
    <w:autoRedefine/>
    <w:rsid w:val="00107ABE"/>
    <w:pPr>
      <w:numPr>
        <w:numId w:val="16"/>
      </w:numPr>
    </w:pPr>
  </w:style>
  <w:style w:type="paragraph" w:styleId="ListBullet3">
    <w:name w:val="List Bullet 3"/>
    <w:basedOn w:val="Normal"/>
    <w:autoRedefine/>
    <w:rsid w:val="00107ABE"/>
    <w:pPr>
      <w:numPr>
        <w:numId w:val="17"/>
      </w:numPr>
    </w:pPr>
  </w:style>
  <w:style w:type="paragraph" w:styleId="ListBullet4">
    <w:name w:val="List Bullet 4"/>
    <w:basedOn w:val="Normal"/>
    <w:autoRedefine/>
    <w:rsid w:val="00107ABE"/>
    <w:pPr>
      <w:numPr>
        <w:numId w:val="18"/>
      </w:numPr>
    </w:pPr>
  </w:style>
  <w:style w:type="paragraph" w:styleId="ListBullet5">
    <w:name w:val="List Bullet 5"/>
    <w:basedOn w:val="Normal"/>
    <w:autoRedefine/>
    <w:rsid w:val="00107ABE"/>
    <w:pPr>
      <w:numPr>
        <w:numId w:val="19"/>
      </w:numPr>
    </w:pPr>
  </w:style>
  <w:style w:type="paragraph" w:styleId="ListContinue">
    <w:name w:val="List Continue"/>
    <w:basedOn w:val="Normal"/>
    <w:rsid w:val="00107ABE"/>
    <w:pPr>
      <w:spacing w:after="120"/>
      <w:ind w:left="283"/>
    </w:pPr>
  </w:style>
  <w:style w:type="paragraph" w:styleId="ListContinue2">
    <w:name w:val="List Continue 2"/>
    <w:basedOn w:val="Normal"/>
    <w:rsid w:val="00107ABE"/>
    <w:pPr>
      <w:spacing w:after="120"/>
      <w:ind w:left="566"/>
    </w:pPr>
  </w:style>
  <w:style w:type="paragraph" w:styleId="ListContinue3">
    <w:name w:val="List Continue 3"/>
    <w:basedOn w:val="Normal"/>
    <w:rsid w:val="00107ABE"/>
    <w:pPr>
      <w:spacing w:after="120"/>
      <w:ind w:left="849"/>
    </w:pPr>
  </w:style>
  <w:style w:type="paragraph" w:styleId="ListContinue4">
    <w:name w:val="List Continue 4"/>
    <w:basedOn w:val="Normal"/>
    <w:rsid w:val="00107ABE"/>
    <w:pPr>
      <w:spacing w:after="120"/>
      <w:ind w:left="1132"/>
    </w:pPr>
  </w:style>
  <w:style w:type="paragraph" w:styleId="ListContinue5">
    <w:name w:val="List Continue 5"/>
    <w:basedOn w:val="Normal"/>
    <w:rsid w:val="00107ABE"/>
    <w:pPr>
      <w:spacing w:after="120"/>
      <w:ind w:left="1415"/>
    </w:pPr>
  </w:style>
  <w:style w:type="paragraph" w:styleId="ListNumber">
    <w:name w:val="List Number"/>
    <w:basedOn w:val="Normal"/>
    <w:rsid w:val="00107ABE"/>
    <w:pPr>
      <w:numPr>
        <w:numId w:val="20"/>
      </w:numPr>
    </w:pPr>
  </w:style>
  <w:style w:type="paragraph" w:styleId="ListNumber2">
    <w:name w:val="List Number 2"/>
    <w:basedOn w:val="Normal"/>
    <w:rsid w:val="00107ABE"/>
    <w:pPr>
      <w:numPr>
        <w:numId w:val="21"/>
      </w:numPr>
    </w:pPr>
  </w:style>
  <w:style w:type="paragraph" w:styleId="ListNumber3">
    <w:name w:val="List Number 3"/>
    <w:basedOn w:val="Normal"/>
    <w:rsid w:val="00107ABE"/>
    <w:pPr>
      <w:numPr>
        <w:numId w:val="22"/>
      </w:numPr>
    </w:pPr>
  </w:style>
  <w:style w:type="paragraph" w:styleId="ListNumber4">
    <w:name w:val="List Number 4"/>
    <w:basedOn w:val="Normal"/>
    <w:rsid w:val="00107ABE"/>
    <w:pPr>
      <w:numPr>
        <w:numId w:val="23"/>
      </w:numPr>
    </w:pPr>
  </w:style>
  <w:style w:type="paragraph" w:styleId="ListNumber5">
    <w:name w:val="List Number 5"/>
    <w:basedOn w:val="Normal"/>
    <w:rsid w:val="00107ABE"/>
    <w:pPr>
      <w:numPr>
        <w:numId w:val="24"/>
      </w:numPr>
    </w:pPr>
  </w:style>
  <w:style w:type="paragraph" w:styleId="MacroText">
    <w:name w:val="macro"/>
    <w:semiHidden/>
    <w:rsid w:val="00107AB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MessageHeader">
    <w:name w:val="Message Header"/>
    <w:basedOn w:val="Normal"/>
    <w:rsid w:val="00107A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107ABE"/>
    <w:rPr>
      <w:sz w:val="24"/>
      <w:szCs w:val="24"/>
    </w:rPr>
  </w:style>
  <w:style w:type="paragraph" w:styleId="NormalIndent">
    <w:name w:val="Normal Indent"/>
    <w:basedOn w:val="Normal"/>
    <w:rsid w:val="00107ABE"/>
    <w:pPr>
      <w:ind w:left="720"/>
    </w:pPr>
  </w:style>
  <w:style w:type="paragraph" w:styleId="NoteHeading">
    <w:name w:val="Note Heading"/>
    <w:basedOn w:val="Normal"/>
    <w:next w:val="Normal"/>
    <w:rsid w:val="00107ABE"/>
  </w:style>
  <w:style w:type="paragraph" w:styleId="PlainText">
    <w:name w:val="Plain Text"/>
    <w:basedOn w:val="Normal"/>
    <w:rsid w:val="00107ABE"/>
    <w:rPr>
      <w:rFonts w:ascii="Courier New" w:hAnsi="Courier New" w:cs="Courier New"/>
      <w:sz w:val="20"/>
    </w:rPr>
  </w:style>
  <w:style w:type="paragraph" w:styleId="Salutation">
    <w:name w:val="Salutation"/>
    <w:basedOn w:val="Normal"/>
    <w:next w:val="Normal"/>
    <w:rsid w:val="00107ABE"/>
  </w:style>
  <w:style w:type="paragraph" w:styleId="Signature">
    <w:name w:val="Signature"/>
    <w:basedOn w:val="Normal"/>
    <w:rsid w:val="00107ABE"/>
    <w:pPr>
      <w:ind w:left="4252"/>
    </w:pPr>
  </w:style>
  <w:style w:type="paragraph" w:styleId="Subtitle">
    <w:name w:val="Subtitle"/>
    <w:basedOn w:val="Normal"/>
    <w:qFormat/>
    <w:rsid w:val="00107AB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07ABE"/>
    <w:pPr>
      <w:tabs>
        <w:tab w:val="clear" w:pos="567"/>
      </w:tabs>
      <w:ind w:left="220" w:hanging="220"/>
    </w:pPr>
  </w:style>
  <w:style w:type="paragraph" w:styleId="TableofFigures">
    <w:name w:val="table of figures"/>
    <w:basedOn w:val="Normal"/>
    <w:next w:val="Normal"/>
    <w:semiHidden/>
    <w:rsid w:val="00107ABE"/>
    <w:pPr>
      <w:tabs>
        <w:tab w:val="clear" w:pos="567"/>
      </w:tabs>
      <w:ind w:left="440" w:hanging="440"/>
    </w:pPr>
  </w:style>
  <w:style w:type="paragraph" w:styleId="Title">
    <w:name w:val="Title"/>
    <w:basedOn w:val="Normal"/>
    <w:qFormat/>
    <w:rsid w:val="00107AB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07ABE"/>
    <w:pPr>
      <w:spacing w:before="120"/>
    </w:pPr>
    <w:rPr>
      <w:rFonts w:ascii="Arial" w:hAnsi="Arial" w:cs="Arial"/>
      <w:b/>
      <w:bCs/>
      <w:sz w:val="24"/>
      <w:szCs w:val="24"/>
    </w:rPr>
  </w:style>
  <w:style w:type="paragraph" w:styleId="TOC1">
    <w:name w:val="toc 1"/>
    <w:basedOn w:val="Normal"/>
    <w:next w:val="Normal"/>
    <w:autoRedefine/>
    <w:semiHidden/>
    <w:rsid w:val="00107ABE"/>
    <w:pPr>
      <w:tabs>
        <w:tab w:val="clear" w:pos="567"/>
      </w:tabs>
    </w:pPr>
  </w:style>
  <w:style w:type="paragraph" w:styleId="TOC2">
    <w:name w:val="toc 2"/>
    <w:basedOn w:val="Normal"/>
    <w:next w:val="Normal"/>
    <w:autoRedefine/>
    <w:semiHidden/>
    <w:rsid w:val="00107ABE"/>
    <w:pPr>
      <w:tabs>
        <w:tab w:val="clear" w:pos="567"/>
      </w:tabs>
      <w:ind w:left="220"/>
    </w:pPr>
  </w:style>
  <w:style w:type="paragraph" w:styleId="TOC3">
    <w:name w:val="toc 3"/>
    <w:basedOn w:val="Normal"/>
    <w:next w:val="Normal"/>
    <w:autoRedefine/>
    <w:semiHidden/>
    <w:rsid w:val="00107ABE"/>
    <w:pPr>
      <w:tabs>
        <w:tab w:val="clear" w:pos="567"/>
      </w:tabs>
      <w:ind w:left="440"/>
    </w:pPr>
  </w:style>
  <w:style w:type="paragraph" w:styleId="TOC4">
    <w:name w:val="toc 4"/>
    <w:basedOn w:val="Normal"/>
    <w:next w:val="Normal"/>
    <w:autoRedefine/>
    <w:semiHidden/>
    <w:rsid w:val="00107ABE"/>
    <w:pPr>
      <w:tabs>
        <w:tab w:val="clear" w:pos="567"/>
      </w:tabs>
      <w:ind w:left="660"/>
    </w:pPr>
  </w:style>
  <w:style w:type="paragraph" w:styleId="TOC5">
    <w:name w:val="toc 5"/>
    <w:basedOn w:val="Normal"/>
    <w:next w:val="Normal"/>
    <w:autoRedefine/>
    <w:semiHidden/>
    <w:rsid w:val="00107ABE"/>
    <w:pPr>
      <w:tabs>
        <w:tab w:val="clear" w:pos="567"/>
      </w:tabs>
      <w:ind w:left="880"/>
    </w:pPr>
  </w:style>
  <w:style w:type="paragraph" w:styleId="TOC6">
    <w:name w:val="toc 6"/>
    <w:basedOn w:val="Normal"/>
    <w:next w:val="Normal"/>
    <w:autoRedefine/>
    <w:semiHidden/>
    <w:rsid w:val="00107ABE"/>
    <w:pPr>
      <w:tabs>
        <w:tab w:val="clear" w:pos="567"/>
      </w:tabs>
      <w:ind w:left="1100"/>
    </w:pPr>
  </w:style>
  <w:style w:type="paragraph" w:styleId="TOC7">
    <w:name w:val="toc 7"/>
    <w:basedOn w:val="Normal"/>
    <w:next w:val="Normal"/>
    <w:autoRedefine/>
    <w:semiHidden/>
    <w:rsid w:val="00107ABE"/>
    <w:pPr>
      <w:tabs>
        <w:tab w:val="clear" w:pos="567"/>
      </w:tabs>
      <w:ind w:left="1320"/>
    </w:pPr>
  </w:style>
  <w:style w:type="paragraph" w:styleId="TOC8">
    <w:name w:val="toc 8"/>
    <w:basedOn w:val="Normal"/>
    <w:next w:val="Normal"/>
    <w:autoRedefine/>
    <w:semiHidden/>
    <w:rsid w:val="00107ABE"/>
    <w:pPr>
      <w:tabs>
        <w:tab w:val="clear" w:pos="567"/>
      </w:tabs>
      <w:ind w:left="1540"/>
    </w:pPr>
  </w:style>
  <w:style w:type="paragraph" w:styleId="TOC9">
    <w:name w:val="toc 9"/>
    <w:basedOn w:val="Normal"/>
    <w:next w:val="Normal"/>
    <w:autoRedefine/>
    <w:semiHidden/>
    <w:rsid w:val="00107ABE"/>
    <w:pPr>
      <w:tabs>
        <w:tab w:val="clear" w:pos="567"/>
      </w:tabs>
      <w:ind w:left="1760"/>
    </w:pPr>
  </w:style>
  <w:style w:type="paragraph" w:customStyle="1" w:styleId="Cross-ref">
    <w:name w:val="Cross-ref"/>
    <w:qFormat/>
    <w:rsid w:val="0016335A"/>
    <w:pPr>
      <w:numPr>
        <w:numId w:val="25"/>
      </w:numPr>
      <w:spacing w:before="120"/>
      <w:ind w:left="714" w:hanging="357"/>
    </w:pPr>
    <w:rPr>
      <w:b/>
      <w:noProof/>
      <w:sz w:val="24"/>
      <w:szCs w:val="24"/>
      <w:lang w:val="en-GB" w:eastAsia="en-US"/>
    </w:rPr>
  </w:style>
  <w:style w:type="paragraph" w:customStyle="1" w:styleId="CharChar">
    <w:name w:val="Char Char"/>
    <w:basedOn w:val="Normal"/>
    <w:rsid w:val="00F143BA"/>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hps">
    <w:name w:val="hps"/>
    <w:rsid w:val="00AC3EE3"/>
  </w:style>
  <w:style w:type="paragraph" w:customStyle="1" w:styleId="BodytextAgency">
    <w:name w:val="Body text (Agency)"/>
    <w:basedOn w:val="Normal"/>
    <w:link w:val="BodytextAgencyChar"/>
    <w:rsid w:val="0062172C"/>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62172C"/>
    <w:rPr>
      <w:rFonts w:ascii="Verdana" w:eastAsia="Verdana" w:hAnsi="Verdana"/>
      <w:sz w:val="18"/>
      <w:szCs w:val="18"/>
    </w:rPr>
  </w:style>
  <w:style w:type="paragraph" w:styleId="Bibliography">
    <w:name w:val="Bibliography"/>
    <w:basedOn w:val="Normal"/>
    <w:next w:val="Normal"/>
    <w:uiPriority w:val="37"/>
    <w:semiHidden/>
    <w:unhideWhenUsed/>
    <w:rsid w:val="006C0B7B"/>
  </w:style>
  <w:style w:type="paragraph" w:styleId="IntenseQuote">
    <w:name w:val="Intense Quote"/>
    <w:basedOn w:val="Normal"/>
    <w:next w:val="Normal"/>
    <w:link w:val="IntenseQuoteChar"/>
    <w:uiPriority w:val="30"/>
    <w:qFormat/>
    <w:rsid w:val="006C0B7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C0B7B"/>
    <w:rPr>
      <w:b/>
      <w:bCs/>
      <w:i/>
      <w:iCs/>
      <w:color w:val="4F81BD"/>
      <w:sz w:val="22"/>
      <w:lang w:val="en-GB" w:eastAsia="en-US"/>
    </w:rPr>
  </w:style>
  <w:style w:type="paragraph" w:styleId="ListParagraph">
    <w:name w:val="List Paragraph"/>
    <w:basedOn w:val="Normal"/>
    <w:uiPriority w:val="34"/>
    <w:qFormat/>
    <w:rsid w:val="006C0B7B"/>
    <w:pPr>
      <w:ind w:left="720"/>
      <w:contextualSpacing/>
    </w:pPr>
  </w:style>
  <w:style w:type="paragraph" w:styleId="NoSpacing">
    <w:name w:val="No Spacing"/>
    <w:uiPriority w:val="1"/>
    <w:qFormat/>
    <w:rsid w:val="006C0B7B"/>
    <w:pPr>
      <w:tabs>
        <w:tab w:val="left" w:pos="567"/>
      </w:tabs>
    </w:pPr>
    <w:rPr>
      <w:sz w:val="22"/>
      <w:lang w:val="en-GB" w:eastAsia="en-US"/>
    </w:rPr>
  </w:style>
  <w:style w:type="paragraph" w:styleId="Quote">
    <w:name w:val="Quote"/>
    <w:basedOn w:val="Normal"/>
    <w:next w:val="Normal"/>
    <w:link w:val="QuoteChar"/>
    <w:uiPriority w:val="29"/>
    <w:qFormat/>
    <w:rsid w:val="006C0B7B"/>
    <w:rPr>
      <w:i/>
      <w:iCs/>
      <w:color w:val="000000"/>
    </w:rPr>
  </w:style>
  <w:style w:type="character" w:customStyle="1" w:styleId="QuoteChar">
    <w:name w:val="Quote Char"/>
    <w:link w:val="Quote"/>
    <w:uiPriority w:val="29"/>
    <w:rsid w:val="006C0B7B"/>
    <w:rPr>
      <w:i/>
      <w:iCs/>
      <w:color w:val="000000"/>
      <w:sz w:val="22"/>
      <w:lang w:val="en-GB" w:eastAsia="en-US"/>
    </w:rPr>
  </w:style>
  <w:style w:type="paragraph" w:styleId="TOCHeading">
    <w:name w:val="TOC Heading"/>
    <w:basedOn w:val="Heading1"/>
    <w:next w:val="Normal"/>
    <w:uiPriority w:val="39"/>
    <w:semiHidden/>
    <w:unhideWhenUsed/>
    <w:qFormat/>
    <w:rsid w:val="006C0B7B"/>
    <w:pPr>
      <w:keepNext/>
      <w:keepLines/>
      <w:spacing w:before="480" w:after="0"/>
      <w:ind w:left="0" w:firstLine="0"/>
      <w:outlineLvl w:val="9"/>
    </w:pPr>
    <w:rPr>
      <w:rFonts w:ascii="Cambria" w:hAnsi="Cambria"/>
      <w:bCs/>
      <w:caps w:val="0"/>
      <w:color w:val="365F91"/>
      <w:sz w:val="28"/>
      <w:szCs w:val="28"/>
      <w:lang w:val="en-GB"/>
    </w:rPr>
  </w:style>
  <w:style w:type="character" w:customStyle="1" w:styleId="tlid-translation">
    <w:name w:val="tlid-translation"/>
    <w:basedOn w:val="DefaultParagraphFont"/>
    <w:rsid w:val="00B80534"/>
  </w:style>
  <w:style w:type="paragraph" w:styleId="Revision">
    <w:name w:val="Revision"/>
    <w:hidden/>
    <w:uiPriority w:val="99"/>
    <w:semiHidden/>
    <w:rsid w:val="00007D1F"/>
    <w:rPr>
      <w:sz w:val="22"/>
      <w:lang w:val="en-GB" w:eastAsia="en-US"/>
    </w:rPr>
  </w:style>
  <w:style w:type="paragraph" w:customStyle="1" w:styleId="Style1">
    <w:name w:val="Style1"/>
    <w:basedOn w:val="Normal"/>
    <w:qFormat/>
    <w:rsid w:val="006D7E78"/>
    <w:pPr>
      <w:tabs>
        <w:tab w:val="clear" w:pos="567"/>
      </w:tabs>
      <w:spacing w:line="240" w:lineRule="auto"/>
    </w:pPr>
    <w:rPr>
      <w:rFonts w:eastAsia="SimSun"/>
      <w:color w:val="000000"/>
      <w:szCs w:val="22"/>
      <w:lang w:val="el-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7764">
      <w:bodyDiv w:val="1"/>
      <w:marLeft w:val="0"/>
      <w:marRight w:val="0"/>
      <w:marTop w:val="0"/>
      <w:marBottom w:val="0"/>
      <w:divBdr>
        <w:top w:val="none" w:sz="0" w:space="0" w:color="auto"/>
        <w:left w:val="none" w:sz="0" w:space="0" w:color="auto"/>
        <w:bottom w:val="none" w:sz="0" w:space="0" w:color="auto"/>
        <w:right w:val="none" w:sz="0" w:space="0" w:color="auto"/>
      </w:divBdr>
    </w:div>
    <w:div w:id="539439799">
      <w:bodyDiv w:val="1"/>
      <w:marLeft w:val="0"/>
      <w:marRight w:val="0"/>
      <w:marTop w:val="0"/>
      <w:marBottom w:val="0"/>
      <w:divBdr>
        <w:top w:val="none" w:sz="0" w:space="0" w:color="auto"/>
        <w:left w:val="none" w:sz="0" w:space="0" w:color="auto"/>
        <w:bottom w:val="none" w:sz="0" w:space="0" w:color="auto"/>
        <w:right w:val="none" w:sz="0" w:space="0" w:color="auto"/>
      </w:divBdr>
    </w:div>
    <w:div w:id="20299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diam@gsk.com"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4565.92893F90" TargetMode="External"/><Relationship Id="rId22" Type="http://schemas.openxmlformats.org/officeDocument/2006/relationships/footer" Target="footer1.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EMADOC-1700519818-2132867</_dlc_DocId>
    <_dlc_DocIdUrl xmlns="a034c160-bfb7-45f5-8632-2eb7e0508071">
      <Url>https://euema.sharepoint.com/sites/CRM/_layouts/15/DocIdRedir.aspx?ID=EMADOC-1700519818-2132867</Url>
      <Description>EMADOC-1700519818-2132867</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0C28D4-4BE4-40AF-9C4C-1C82F462333E}">
  <ds:schemaRefs>
    <ds:schemaRef ds:uri="http://schemas.openxmlformats.org/officeDocument/2006/bibliography"/>
  </ds:schemaRefs>
</ds:datastoreItem>
</file>

<file path=customXml/itemProps2.xml><?xml version="1.0" encoding="utf-8"?>
<ds:datastoreItem xmlns:ds="http://schemas.openxmlformats.org/officeDocument/2006/customXml" ds:itemID="{6D9C428C-482C-4424-9D61-0790CBA662E5}">
  <ds:schemaRefs>
    <ds:schemaRef ds:uri="http://schemas.microsoft.com/office/2006/documentManagement/types"/>
    <ds:schemaRef ds:uri="http://purl.org/dc/elements/1.1/"/>
    <ds:schemaRef ds:uri="53bfddcd-ed87-4e2f-848a-2186ccceec32"/>
    <ds:schemaRef ds:uri="http://schemas.microsoft.com/office/2006/metadata/properties"/>
    <ds:schemaRef ds:uri="http://purl.org/dc/terms/"/>
    <ds:schemaRef ds:uri="http://schemas.openxmlformats.org/package/2006/metadata/core-properties"/>
    <ds:schemaRef ds:uri="http://schemas.microsoft.com/office/infopath/2007/PartnerControls"/>
    <ds:schemaRef ds:uri="9ab13f10-ea91-4ae4-b716-2fc6226f5bbf"/>
    <ds:schemaRef ds:uri="http://www.w3.org/XML/1998/namespace"/>
    <ds:schemaRef ds:uri="http://purl.org/dc/dcmitype/"/>
  </ds:schemaRefs>
</ds:datastoreItem>
</file>

<file path=customXml/itemProps3.xml><?xml version="1.0" encoding="utf-8"?>
<ds:datastoreItem xmlns:ds="http://schemas.openxmlformats.org/officeDocument/2006/customXml" ds:itemID="{AD3FE778-0742-4A95-8809-BB5B53F10F36}">
  <ds:schemaRefs>
    <ds:schemaRef ds:uri="http://schemas.microsoft.com/sharepoint/v3/contenttype/forms"/>
  </ds:schemaRefs>
</ds:datastoreItem>
</file>

<file path=customXml/itemProps4.xml><?xml version="1.0" encoding="utf-8"?>
<ds:datastoreItem xmlns:ds="http://schemas.openxmlformats.org/officeDocument/2006/customXml" ds:itemID="{1F55C259-F123-4D1C-95A4-0693907BAD27}"/>
</file>

<file path=customXml/itemProps5.xml><?xml version="1.0" encoding="utf-8"?>
<ds:datastoreItem xmlns:ds="http://schemas.openxmlformats.org/officeDocument/2006/customXml" ds:itemID="{ADBAB3F6-17DA-4C07-8788-A185F0AE7DCE}"/>
</file>

<file path=docProps/app.xml><?xml version="1.0" encoding="utf-8"?>
<Properties xmlns="http://schemas.openxmlformats.org/officeDocument/2006/extended-properties" xmlns:vt="http://schemas.openxmlformats.org/officeDocument/2006/docPropsVTypes">
  <Template>Normal</Template>
  <TotalTime>30</TotalTime>
  <Pages>31</Pages>
  <Words>7378</Words>
  <Characters>50756</Characters>
  <Application>Microsoft Office Word</Application>
  <DocSecurity>0</DocSecurity>
  <Lines>422</Lines>
  <Paragraphs>116</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58018</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5308478</vt:i4>
      </vt:variant>
      <vt:variant>
        <vt:i4>6</vt:i4>
      </vt:variant>
      <vt:variant>
        <vt:i4>0</vt:i4>
      </vt:variant>
      <vt:variant>
        <vt:i4>5</vt:i4>
      </vt:variant>
      <vt:variant>
        <vt:lpwstr>mailto:lv-epasts@gsk.com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13</cp:revision>
  <dcterms:created xsi:type="dcterms:W3CDTF">2025-01-09T14:34:00Z</dcterms:created>
  <dcterms:modified xsi:type="dcterms:W3CDTF">2025-04-11T08:10:00Z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2025-01-09T14:34:53Z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88263c89-43f9-45fc-97f2-13d740807734</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96bbcd4d-c60c-43be-8924-5e469a944a48</vt:lpwstr>
  </property>
  <property fmtid="{D5CDD505-2E9C-101B-9397-08002B2CF9AE}" pid="11" name="MediaServiceImageTags">
    <vt:lpwstr/>
  </property>
</Properties>
</file>