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A7318" w14:textId="77777777" w:rsidR="005174EA" w:rsidRPr="003E3FFD" w:rsidRDefault="005174EA" w:rsidP="005174EA">
      <w:pPr>
        <w:widowControl w:val="0"/>
        <w:pBdr>
          <w:top w:val="single" w:sz="4" w:space="1" w:color="auto"/>
          <w:left w:val="single" w:sz="4" w:space="4" w:color="auto"/>
          <w:bottom w:val="single" w:sz="4" w:space="1" w:color="auto"/>
          <w:right w:val="single" w:sz="4" w:space="4" w:color="auto"/>
        </w:pBdr>
        <w:tabs>
          <w:tab w:val="clear" w:pos="567"/>
        </w:tabs>
      </w:pPr>
      <w:proofErr w:type="spellStart"/>
      <w:r w:rsidRPr="003E3FFD">
        <w:t>Το</w:t>
      </w:r>
      <w:proofErr w:type="spellEnd"/>
      <w:r w:rsidRPr="003E3FFD">
        <w:t xml:space="preserve"> πα</w:t>
      </w:r>
      <w:proofErr w:type="spellStart"/>
      <w:r w:rsidRPr="003E3FFD">
        <w:t>ρόν</w:t>
      </w:r>
      <w:proofErr w:type="spellEnd"/>
      <w:r w:rsidRPr="003E3FFD">
        <w:t xml:space="preserve"> </w:t>
      </w:r>
      <w:proofErr w:type="spellStart"/>
      <w:r w:rsidRPr="003E3FFD">
        <w:t>έγγρ</w:t>
      </w:r>
      <w:proofErr w:type="spellEnd"/>
      <w:r w:rsidRPr="003E3FFD">
        <w:t>αφο απ</w:t>
      </w:r>
      <w:proofErr w:type="spellStart"/>
      <w:r w:rsidRPr="003E3FFD">
        <w:t>οτελεί</w:t>
      </w:r>
      <w:proofErr w:type="spellEnd"/>
      <w:r w:rsidRPr="003E3FFD">
        <w:t xml:space="preserve"> </w:t>
      </w:r>
      <w:proofErr w:type="spellStart"/>
      <w:r w:rsidRPr="003E3FFD">
        <w:t>τις</w:t>
      </w:r>
      <w:proofErr w:type="spellEnd"/>
      <w:r w:rsidRPr="003E3FFD">
        <w:t xml:space="preserve"> </w:t>
      </w:r>
      <w:proofErr w:type="spellStart"/>
      <w:r w:rsidRPr="003E3FFD">
        <w:t>εγκεκριμένες</w:t>
      </w:r>
      <w:proofErr w:type="spellEnd"/>
      <w:r w:rsidRPr="003E3FFD">
        <w:t xml:space="preserve"> π</w:t>
      </w:r>
      <w:proofErr w:type="spellStart"/>
      <w:r w:rsidRPr="003E3FFD">
        <w:t>ληροφορίες</w:t>
      </w:r>
      <w:proofErr w:type="spellEnd"/>
      <w:r w:rsidRPr="003E3FFD">
        <w:t xml:space="preserve"> π</w:t>
      </w:r>
      <w:proofErr w:type="spellStart"/>
      <w:r w:rsidRPr="003E3FFD">
        <w:t>ροϊόντος</w:t>
      </w:r>
      <w:proofErr w:type="spellEnd"/>
      <w:r w:rsidRPr="003E3FFD">
        <w:t xml:space="preserve"> </w:t>
      </w:r>
      <w:proofErr w:type="spellStart"/>
      <w:r w:rsidRPr="003E3FFD">
        <w:t>γι</w:t>
      </w:r>
      <w:proofErr w:type="spellEnd"/>
      <w:r w:rsidRPr="003E3FFD">
        <w:t xml:space="preserve">α </w:t>
      </w:r>
      <w:proofErr w:type="spellStart"/>
      <w:r w:rsidRPr="003E3FFD">
        <w:t>το</w:t>
      </w:r>
      <w:proofErr w:type="spellEnd"/>
      <w:r w:rsidRPr="003E3FFD">
        <w:t xml:space="preserve"> </w:t>
      </w:r>
      <w:proofErr w:type="spellStart"/>
      <w:r w:rsidRPr="003E3FFD">
        <w:t>Bemrist</w:t>
      </w:r>
      <w:proofErr w:type="spellEnd"/>
      <w:r w:rsidRPr="003E3FFD">
        <w:t xml:space="preserve"> </w:t>
      </w:r>
      <w:proofErr w:type="spellStart"/>
      <w:r w:rsidRPr="003E3FFD">
        <w:t>Breezhaler</w:t>
      </w:r>
      <w:proofErr w:type="spellEnd"/>
      <w:r w:rsidRPr="003E3FFD">
        <w:t xml:space="preserve">, </w:t>
      </w:r>
      <w:proofErr w:type="spellStart"/>
      <w:r w:rsidRPr="003E3FFD">
        <w:t>ενώ</w:t>
      </w:r>
      <w:proofErr w:type="spellEnd"/>
      <w:r w:rsidRPr="003E3FFD">
        <w:t xml:space="preserve"> επ</w:t>
      </w:r>
      <w:proofErr w:type="spellStart"/>
      <w:r w:rsidRPr="003E3FFD">
        <w:t>ισημ</w:t>
      </w:r>
      <w:proofErr w:type="spellEnd"/>
      <w:r w:rsidRPr="003E3FFD">
        <w:t xml:space="preserve">αίνονται </w:t>
      </w:r>
      <w:proofErr w:type="spellStart"/>
      <w:r w:rsidRPr="003E3FFD">
        <w:t>οι</w:t>
      </w:r>
      <w:proofErr w:type="spellEnd"/>
      <w:r w:rsidRPr="003E3FFD">
        <w:t xml:space="preserve"> α</w:t>
      </w:r>
      <w:proofErr w:type="spellStart"/>
      <w:r w:rsidRPr="003E3FFD">
        <w:t>λλ</w:t>
      </w:r>
      <w:proofErr w:type="spellEnd"/>
      <w:r w:rsidRPr="003E3FFD">
        <w:t>αγές π</w:t>
      </w:r>
      <w:proofErr w:type="spellStart"/>
      <w:r w:rsidRPr="003E3FFD">
        <w:t>ου</w:t>
      </w:r>
      <w:proofErr w:type="spellEnd"/>
      <w:r w:rsidRPr="003E3FFD">
        <w:t xml:space="preserve"> επ</w:t>
      </w:r>
      <w:proofErr w:type="spellStart"/>
      <w:r w:rsidRPr="003E3FFD">
        <w:t>ήλθ</w:t>
      </w:r>
      <w:proofErr w:type="spellEnd"/>
      <w:r w:rsidRPr="003E3FFD">
        <w:t xml:space="preserve">αν </w:t>
      </w:r>
      <w:proofErr w:type="spellStart"/>
      <w:r w:rsidRPr="003E3FFD">
        <w:t>στις</w:t>
      </w:r>
      <w:proofErr w:type="spellEnd"/>
      <w:r w:rsidRPr="003E3FFD">
        <w:t xml:space="preserve"> π</w:t>
      </w:r>
      <w:proofErr w:type="spellStart"/>
      <w:r w:rsidRPr="003E3FFD">
        <w:t>ληροφορίες</w:t>
      </w:r>
      <w:proofErr w:type="spellEnd"/>
      <w:r w:rsidRPr="003E3FFD">
        <w:t xml:space="preserve"> π</w:t>
      </w:r>
      <w:proofErr w:type="spellStart"/>
      <w:r w:rsidRPr="003E3FFD">
        <w:t>ροϊόντος</w:t>
      </w:r>
      <w:proofErr w:type="spellEnd"/>
      <w:r w:rsidRPr="003E3FFD">
        <w:t xml:space="preserve"> </w:t>
      </w:r>
      <w:proofErr w:type="spellStart"/>
      <w:r w:rsidRPr="003E3FFD">
        <w:t>σε</w:t>
      </w:r>
      <w:proofErr w:type="spellEnd"/>
      <w:r w:rsidRPr="003E3FFD">
        <w:t xml:space="preserve"> </w:t>
      </w:r>
      <w:proofErr w:type="spellStart"/>
      <w:r w:rsidRPr="003E3FFD">
        <w:t>συνέχει</w:t>
      </w:r>
      <w:proofErr w:type="spellEnd"/>
      <w:r w:rsidRPr="003E3FFD">
        <w:t xml:space="preserve">α </w:t>
      </w:r>
      <w:proofErr w:type="spellStart"/>
      <w:r w:rsidRPr="003E3FFD">
        <w:t>της</w:t>
      </w:r>
      <w:proofErr w:type="spellEnd"/>
      <w:r w:rsidRPr="003E3FFD">
        <w:t xml:space="preserve"> π</w:t>
      </w:r>
      <w:proofErr w:type="spellStart"/>
      <w:r w:rsidRPr="003E3FFD">
        <w:t>ροηγούμενης</w:t>
      </w:r>
      <w:proofErr w:type="spellEnd"/>
      <w:r w:rsidRPr="003E3FFD">
        <w:t xml:space="preserve"> </w:t>
      </w:r>
      <w:proofErr w:type="spellStart"/>
      <w:r w:rsidRPr="003E3FFD">
        <w:t>δι</w:t>
      </w:r>
      <w:proofErr w:type="spellEnd"/>
      <w:r w:rsidRPr="003E3FFD">
        <w:t>αδικασίας (EMEA/H/C/005516/R/0026).</w:t>
      </w:r>
    </w:p>
    <w:p w14:paraId="534E0C13" w14:textId="77777777" w:rsidR="005174EA" w:rsidRPr="003E3FFD" w:rsidRDefault="005174EA" w:rsidP="005174EA">
      <w:pPr>
        <w:widowControl w:val="0"/>
        <w:pBdr>
          <w:top w:val="single" w:sz="4" w:space="1" w:color="auto"/>
          <w:left w:val="single" w:sz="4" w:space="4" w:color="auto"/>
          <w:bottom w:val="single" w:sz="4" w:space="1" w:color="auto"/>
          <w:right w:val="single" w:sz="4" w:space="4" w:color="auto"/>
        </w:pBdr>
        <w:tabs>
          <w:tab w:val="clear" w:pos="567"/>
        </w:tabs>
      </w:pPr>
    </w:p>
    <w:p w14:paraId="6EA97EE0" w14:textId="7432231E" w:rsidR="000B0DF3" w:rsidRPr="008663B3" w:rsidRDefault="005174EA" w:rsidP="005174EA">
      <w:pPr>
        <w:pBdr>
          <w:top w:val="single" w:sz="4" w:space="1" w:color="auto"/>
          <w:left w:val="single" w:sz="4" w:space="4" w:color="auto"/>
          <w:bottom w:val="single" w:sz="4" w:space="1" w:color="auto"/>
          <w:right w:val="single" w:sz="4" w:space="4" w:color="auto"/>
        </w:pBdr>
        <w:tabs>
          <w:tab w:val="clear" w:pos="567"/>
        </w:tabs>
        <w:spacing w:line="240" w:lineRule="auto"/>
        <w:rPr>
          <w:lang w:val="en-US"/>
        </w:rPr>
      </w:pPr>
      <w:proofErr w:type="spellStart"/>
      <w:r w:rsidRPr="003E3FFD">
        <w:t>Γι</w:t>
      </w:r>
      <w:proofErr w:type="spellEnd"/>
      <w:r w:rsidRPr="003E3FFD">
        <w:t>α π</w:t>
      </w:r>
      <w:proofErr w:type="spellStart"/>
      <w:r w:rsidRPr="003E3FFD">
        <w:t>ερισσότερες</w:t>
      </w:r>
      <w:proofErr w:type="spellEnd"/>
      <w:r w:rsidRPr="003E3FFD">
        <w:t xml:space="preserve"> π</w:t>
      </w:r>
      <w:proofErr w:type="spellStart"/>
      <w:r w:rsidRPr="003E3FFD">
        <w:t>ληροφορίες</w:t>
      </w:r>
      <w:proofErr w:type="spellEnd"/>
      <w:r w:rsidRPr="003E3FFD">
        <w:t xml:space="preserve">, βλ. </w:t>
      </w:r>
      <w:proofErr w:type="spellStart"/>
      <w:r w:rsidRPr="003E3FFD">
        <w:t>τον</w:t>
      </w:r>
      <w:proofErr w:type="spellEnd"/>
      <w:r w:rsidRPr="003E3FFD">
        <w:t xml:space="preserve"> </w:t>
      </w:r>
      <w:proofErr w:type="spellStart"/>
      <w:r w:rsidRPr="003E3FFD">
        <w:t>δικτυ</w:t>
      </w:r>
      <w:proofErr w:type="spellEnd"/>
      <w:r w:rsidRPr="003E3FFD">
        <w:t xml:space="preserve">ακό </w:t>
      </w:r>
      <w:proofErr w:type="spellStart"/>
      <w:r w:rsidRPr="003E3FFD">
        <w:t>τό</w:t>
      </w:r>
      <w:proofErr w:type="spellEnd"/>
      <w:r w:rsidRPr="003E3FFD">
        <w:t xml:space="preserve">πο </w:t>
      </w:r>
      <w:proofErr w:type="spellStart"/>
      <w:r w:rsidRPr="003E3FFD">
        <w:t>του</w:t>
      </w:r>
      <w:proofErr w:type="spellEnd"/>
      <w:r w:rsidRPr="003E3FFD">
        <w:t xml:space="preserve"> </w:t>
      </w:r>
      <w:proofErr w:type="spellStart"/>
      <w:r w:rsidRPr="003E3FFD">
        <w:t>Ευρω</w:t>
      </w:r>
      <w:proofErr w:type="spellEnd"/>
      <w:r w:rsidRPr="003E3FFD">
        <w:t xml:space="preserve">παϊκού </w:t>
      </w:r>
      <w:proofErr w:type="spellStart"/>
      <w:r w:rsidRPr="003E3FFD">
        <w:t>Οργ</w:t>
      </w:r>
      <w:proofErr w:type="spellEnd"/>
      <w:r w:rsidRPr="003E3FFD">
        <w:t>ανισμού Φα</w:t>
      </w:r>
      <w:proofErr w:type="spellStart"/>
      <w:r w:rsidRPr="003E3FFD">
        <w:t>ρμάκων</w:t>
      </w:r>
      <w:proofErr w:type="spellEnd"/>
      <w:r w:rsidRPr="003E3FFD">
        <w:t xml:space="preserve">: </w:t>
      </w:r>
      <w:hyperlink r:id="rId9" w:history="1">
        <w:r w:rsidRPr="003E3FFD">
          <w:rPr>
            <w:rStyle w:val="Hyperlink"/>
          </w:rPr>
          <w:t xml:space="preserve">https://www.ema.europa.eu/en/medicines/human/EPAR/bemrist </w:t>
        </w:r>
        <w:proofErr w:type="spellStart"/>
        <w:r w:rsidRPr="003E3FFD">
          <w:rPr>
            <w:rStyle w:val="Hyperlink"/>
          </w:rPr>
          <w:t>breezhaler</w:t>
        </w:r>
        <w:proofErr w:type="spellEnd"/>
      </w:hyperlink>
    </w:p>
    <w:p w14:paraId="42EF6FB5" w14:textId="77777777" w:rsidR="000B0DF3" w:rsidRDefault="000B0DF3" w:rsidP="009D01AE">
      <w:pPr>
        <w:tabs>
          <w:tab w:val="clear" w:pos="567"/>
        </w:tabs>
        <w:spacing w:line="240" w:lineRule="auto"/>
        <w:rPr>
          <w:szCs w:val="22"/>
        </w:rPr>
      </w:pPr>
    </w:p>
    <w:p w14:paraId="769D464C" w14:textId="77777777" w:rsidR="000B0DF3" w:rsidRDefault="000B0DF3" w:rsidP="009D01AE">
      <w:pPr>
        <w:tabs>
          <w:tab w:val="clear" w:pos="567"/>
        </w:tabs>
        <w:spacing w:line="240" w:lineRule="auto"/>
        <w:rPr>
          <w:szCs w:val="22"/>
        </w:rPr>
      </w:pPr>
    </w:p>
    <w:p w14:paraId="0A9EBFC2" w14:textId="77777777" w:rsidR="000B0DF3" w:rsidRDefault="000B0DF3" w:rsidP="009D01AE">
      <w:pPr>
        <w:tabs>
          <w:tab w:val="clear" w:pos="567"/>
        </w:tabs>
        <w:spacing w:line="240" w:lineRule="auto"/>
        <w:rPr>
          <w:szCs w:val="22"/>
        </w:rPr>
      </w:pPr>
    </w:p>
    <w:p w14:paraId="072F298E" w14:textId="77777777" w:rsidR="000B0DF3" w:rsidRDefault="000B0DF3" w:rsidP="009D01AE">
      <w:pPr>
        <w:tabs>
          <w:tab w:val="clear" w:pos="567"/>
        </w:tabs>
        <w:spacing w:line="240" w:lineRule="auto"/>
        <w:rPr>
          <w:szCs w:val="22"/>
        </w:rPr>
      </w:pPr>
    </w:p>
    <w:p w14:paraId="3759E947" w14:textId="77777777" w:rsidR="000B0DF3" w:rsidRDefault="000B0DF3" w:rsidP="009D01AE">
      <w:pPr>
        <w:tabs>
          <w:tab w:val="clear" w:pos="567"/>
        </w:tabs>
        <w:spacing w:line="240" w:lineRule="auto"/>
        <w:rPr>
          <w:szCs w:val="22"/>
        </w:rPr>
      </w:pPr>
    </w:p>
    <w:p w14:paraId="0F572795" w14:textId="77777777" w:rsidR="000B0DF3" w:rsidRDefault="000B0DF3" w:rsidP="009D01AE">
      <w:pPr>
        <w:tabs>
          <w:tab w:val="clear" w:pos="567"/>
        </w:tabs>
        <w:spacing w:line="240" w:lineRule="auto"/>
        <w:rPr>
          <w:szCs w:val="22"/>
        </w:rPr>
      </w:pPr>
    </w:p>
    <w:p w14:paraId="1D9629FE" w14:textId="77777777" w:rsidR="000B0DF3" w:rsidRDefault="000B0DF3" w:rsidP="009D01AE">
      <w:pPr>
        <w:tabs>
          <w:tab w:val="clear" w:pos="567"/>
        </w:tabs>
        <w:spacing w:line="240" w:lineRule="auto"/>
        <w:rPr>
          <w:szCs w:val="22"/>
        </w:rPr>
      </w:pPr>
    </w:p>
    <w:p w14:paraId="24D5A4DB" w14:textId="77777777" w:rsidR="000B0DF3" w:rsidRDefault="000B0DF3" w:rsidP="009D01AE">
      <w:pPr>
        <w:tabs>
          <w:tab w:val="clear" w:pos="567"/>
        </w:tabs>
        <w:spacing w:line="240" w:lineRule="auto"/>
        <w:rPr>
          <w:szCs w:val="22"/>
        </w:rPr>
      </w:pPr>
    </w:p>
    <w:p w14:paraId="33222626" w14:textId="77777777" w:rsidR="000B0DF3" w:rsidRDefault="000B0DF3" w:rsidP="009D01AE">
      <w:pPr>
        <w:tabs>
          <w:tab w:val="clear" w:pos="567"/>
        </w:tabs>
        <w:spacing w:line="240" w:lineRule="auto"/>
        <w:rPr>
          <w:szCs w:val="22"/>
        </w:rPr>
      </w:pPr>
    </w:p>
    <w:p w14:paraId="401E494F" w14:textId="77777777" w:rsidR="000B0DF3" w:rsidRDefault="000B0DF3" w:rsidP="009D01AE">
      <w:pPr>
        <w:tabs>
          <w:tab w:val="clear" w:pos="567"/>
        </w:tabs>
        <w:spacing w:line="240" w:lineRule="auto"/>
        <w:rPr>
          <w:szCs w:val="22"/>
        </w:rPr>
      </w:pPr>
    </w:p>
    <w:p w14:paraId="64EF3CCE" w14:textId="77777777" w:rsidR="000B0DF3" w:rsidRDefault="000B0DF3" w:rsidP="009D01AE">
      <w:pPr>
        <w:tabs>
          <w:tab w:val="clear" w:pos="567"/>
        </w:tabs>
        <w:spacing w:line="240" w:lineRule="auto"/>
        <w:rPr>
          <w:szCs w:val="22"/>
        </w:rPr>
      </w:pPr>
    </w:p>
    <w:p w14:paraId="48FC9443" w14:textId="77777777" w:rsidR="000B0DF3" w:rsidRDefault="000B0DF3" w:rsidP="009D01AE">
      <w:pPr>
        <w:tabs>
          <w:tab w:val="clear" w:pos="567"/>
        </w:tabs>
        <w:spacing w:line="240" w:lineRule="auto"/>
        <w:rPr>
          <w:szCs w:val="22"/>
        </w:rPr>
      </w:pPr>
    </w:p>
    <w:p w14:paraId="1CD0979F" w14:textId="77777777" w:rsidR="000B0DF3" w:rsidRDefault="000B0DF3" w:rsidP="009D01AE">
      <w:pPr>
        <w:tabs>
          <w:tab w:val="clear" w:pos="567"/>
        </w:tabs>
        <w:spacing w:line="240" w:lineRule="auto"/>
      </w:pPr>
    </w:p>
    <w:p w14:paraId="09557AF8" w14:textId="77777777" w:rsidR="000B0DF3" w:rsidRDefault="000B0DF3" w:rsidP="009D01AE">
      <w:pPr>
        <w:tabs>
          <w:tab w:val="clear" w:pos="567"/>
        </w:tabs>
        <w:spacing w:line="240" w:lineRule="auto"/>
      </w:pPr>
    </w:p>
    <w:p w14:paraId="2F5B2528" w14:textId="77777777" w:rsidR="000B0DF3" w:rsidRDefault="000B0DF3" w:rsidP="009D01AE">
      <w:pPr>
        <w:tabs>
          <w:tab w:val="clear" w:pos="567"/>
        </w:tabs>
        <w:spacing w:line="240" w:lineRule="auto"/>
      </w:pPr>
    </w:p>
    <w:p w14:paraId="56AD37B0" w14:textId="77777777" w:rsidR="000B0DF3" w:rsidRDefault="000B0DF3" w:rsidP="009D01AE">
      <w:pPr>
        <w:tabs>
          <w:tab w:val="clear" w:pos="567"/>
        </w:tabs>
        <w:spacing w:line="240" w:lineRule="auto"/>
      </w:pPr>
    </w:p>
    <w:p w14:paraId="4E3E31B4" w14:textId="77777777" w:rsidR="000B0DF3" w:rsidRDefault="000B0DF3" w:rsidP="009D01AE">
      <w:pPr>
        <w:tabs>
          <w:tab w:val="clear" w:pos="567"/>
        </w:tabs>
        <w:spacing w:line="240" w:lineRule="auto"/>
      </w:pPr>
    </w:p>
    <w:p w14:paraId="4305AD44" w14:textId="0252DBBA" w:rsidR="000B0DF3" w:rsidRPr="0016721B" w:rsidRDefault="0016721B" w:rsidP="009D01AE">
      <w:pPr>
        <w:tabs>
          <w:tab w:val="clear" w:pos="567"/>
        </w:tabs>
        <w:spacing w:line="240" w:lineRule="auto"/>
        <w:jc w:val="center"/>
        <w:rPr>
          <w:lang w:val="el-GR"/>
        </w:rPr>
      </w:pPr>
      <w:r w:rsidRPr="0016721B">
        <w:rPr>
          <w:b/>
          <w:lang w:val="el-GR"/>
        </w:rPr>
        <w:t>ΠΑΡΑΡΤΗΜΑ</w:t>
      </w:r>
      <w:r w:rsidR="00017285" w:rsidRPr="0016721B">
        <w:rPr>
          <w:b/>
          <w:lang w:val="el-GR"/>
        </w:rPr>
        <w:t xml:space="preserve"> </w:t>
      </w:r>
      <w:r w:rsidR="00017285" w:rsidRPr="0016721B">
        <w:rPr>
          <w:b/>
        </w:rPr>
        <w:t>I</w:t>
      </w:r>
    </w:p>
    <w:p w14:paraId="4BD4F29A" w14:textId="77777777" w:rsidR="000B0DF3" w:rsidRPr="0016721B" w:rsidRDefault="000B0DF3" w:rsidP="009D01AE">
      <w:pPr>
        <w:tabs>
          <w:tab w:val="clear" w:pos="567"/>
        </w:tabs>
        <w:spacing w:line="240" w:lineRule="auto"/>
        <w:jc w:val="center"/>
        <w:rPr>
          <w:lang w:val="el-GR"/>
        </w:rPr>
      </w:pPr>
    </w:p>
    <w:p w14:paraId="436BE32C" w14:textId="3FA1089C" w:rsidR="000B0DF3" w:rsidRPr="0016721B" w:rsidRDefault="0016721B" w:rsidP="009D01AE">
      <w:pPr>
        <w:tabs>
          <w:tab w:val="clear" w:pos="567"/>
        </w:tabs>
        <w:spacing w:line="240" w:lineRule="auto"/>
        <w:jc w:val="center"/>
        <w:outlineLvl w:val="0"/>
        <w:rPr>
          <w:lang w:val="el-GR"/>
        </w:rPr>
      </w:pPr>
      <w:r w:rsidRPr="0016721B">
        <w:rPr>
          <w:b/>
          <w:lang w:val="el-GR"/>
        </w:rPr>
        <w:t>ΠΕΡΙΛΗΨΗ ΤΩΝ ΧΑΡΑΚΤΗΡΙΣΤΙΚΩΝ ΤΟΥ ΠΡΟΪΟΝΤΟΣ</w:t>
      </w:r>
    </w:p>
    <w:p w14:paraId="1CF6F809" w14:textId="67A041D2" w:rsidR="000B0DF3" w:rsidRPr="00B9781D" w:rsidRDefault="00017285" w:rsidP="009D01AE">
      <w:pPr>
        <w:tabs>
          <w:tab w:val="clear" w:pos="567"/>
        </w:tabs>
        <w:spacing w:line="240" w:lineRule="auto"/>
        <w:rPr>
          <w:szCs w:val="22"/>
          <w:lang w:val="el-GR"/>
        </w:rPr>
      </w:pPr>
      <w:r w:rsidRPr="0016721B">
        <w:rPr>
          <w:color w:val="008000"/>
          <w:lang w:val="el-GR"/>
        </w:rPr>
        <w:br w:type="page"/>
      </w:r>
      <w:r w:rsidRPr="00B9781D">
        <w:rPr>
          <w:b/>
          <w:szCs w:val="22"/>
          <w:lang w:val="el-GR"/>
        </w:rPr>
        <w:lastRenderedPageBreak/>
        <w:t>1.</w:t>
      </w:r>
      <w:r w:rsidRPr="00B9781D">
        <w:rPr>
          <w:b/>
          <w:szCs w:val="22"/>
          <w:lang w:val="el-GR"/>
        </w:rPr>
        <w:tab/>
      </w:r>
      <w:r w:rsidR="0016721B" w:rsidRPr="00B9781D">
        <w:rPr>
          <w:b/>
          <w:szCs w:val="22"/>
          <w:lang w:val="el-GR"/>
        </w:rPr>
        <w:t>ΟΝΟΜΑΣΙΑ ΤΟΥ ΦΑΡΜΑΚΕΥΤΙΚΟΥ ΠΡΟΪΟΝΤΟΣ</w:t>
      </w:r>
    </w:p>
    <w:p w14:paraId="49963E12" w14:textId="77777777" w:rsidR="000B0DF3" w:rsidRPr="00B9781D" w:rsidRDefault="000B0DF3" w:rsidP="009D01AE">
      <w:pPr>
        <w:tabs>
          <w:tab w:val="clear" w:pos="567"/>
        </w:tabs>
        <w:spacing w:line="240" w:lineRule="auto"/>
        <w:rPr>
          <w:iCs/>
          <w:szCs w:val="22"/>
          <w:lang w:val="el-GR"/>
        </w:rPr>
      </w:pPr>
    </w:p>
    <w:p w14:paraId="23D81959" w14:textId="08F34C3C" w:rsidR="000B0DF3" w:rsidRPr="00B24782" w:rsidRDefault="00D623A1" w:rsidP="009D01AE">
      <w:pPr>
        <w:tabs>
          <w:tab w:val="clear" w:pos="567"/>
        </w:tabs>
        <w:spacing w:line="240" w:lineRule="auto"/>
        <w:rPr>
          <w:szCs w:val="22"/>
          <w:lang w:val="el-GR"/>
        </w:rPr>
      </w:pPr>
      <w:proofErr w:type="spellStart"/>
      <w:r>
        <w:rPr>
          <w:szCs w:val="22"/>
        </w:rPr>
        <w:t>Bemrist</w:t>
      </w:r>
      <w:proofErr w:type="spellEnd"/>
      <w:r w:rsidR="00017285" w:rsidRPr="009B0838">
        <w:rPr>
          <w:szCs w:val="22"/>
          <w:lang w:val="el-GR"/>
        </w:rPr>
        <w:t xml:space="preserve"> </w:t>
      </w:r>
      <w:proofErr w:type="spellStart"/>
      <w:r w:rsidR="00017285" w:rsidRPr="009B0838">
        <w:rPr>
          <w:szCs w:val="22"/>
        </w:rPr>
        <w:t>Breezhaler</w:t>
      </w:r>
      <w:proofErr w:type="spellEnd"/>
      <w:r w:rsidR="00017285" w:rsidRPr="009B0838">
        <w:rPr>
          <w:szCs w:val="22"/>
          <w:lang w:val="el-GR"/>
        </w:rPr>
        <w:t xml:space="preserve"> 125</w:t>
      </w:r>
      <w:r w:rsidR="00017285" w:rsidRPr="009B0838">
        <w:rPr>
          <w:szCs w:val="22"/>
        </w:rPr>
        <w:t> </w:t>
      </w:r>
      <w:r w:rsidR="00B9781D" w:rsidRPr="009B0838">
        <w:rPr>
          <w:szCs w:val="22"/>
          <w:lang w:val="el-GR"/>
        </w:rPr>
        <w:t>μικρογραμμάρια</w:t>
      </w:r>
      <w:r w:rsidR="009B0838">
        <w:rPr>
          <w:szCs w:val="22"/>
          <w:lang w:val="el-GR"/>
        </w:rPr>
        <w:t>/62</w:t>
      </w:r>
      <w:r w:rsidR="009B0838" w:rsidRPr="009B0838">
        <w:rPr>
          <w:szCs w:val="22"/>
          <w:lang w:val="el-GR"/>
        </w:rPr>
        <w:t>,</w:t>
      </w:r>
      <w:r w:rsidR="00017285" w:rsidRPr="009B0838">
        <w:rPr>
          <w:szCs w:val="22"/>
          <w:lang w:val="el-GR"/>
        </w:rPr>
        <w:t>5</w:t>
      </w:r>
      <w:r w:rsidR="00017285" w:rsidRPr="009B0838">
        <w:rPr>
          <w:szCs w:val="22"/>
        </w:rPr>
        <w:t> </w:t>
      </w:r>
      <w:r w:rsidR="00B9781D" w:rsidRPr="009B0838">
        <w:rPr>
          <w:szCs w:val="22"/>
          <w:lang w:val="el-GR"/>
        </w:rPr>
        <w:t>μικρογραμμάρια</w:t>
      </w:r>
      <w:r w:rsidR="00017285" w:rsidRPr="009B0838">
        <w:rPr>
          <w:szCs w:val="22"/>
          <w:lang w:val="el-GR"/>
        </w:rPr>
        <w:t xml:space="preserve"> </w:t>
      </w:r>
      <w:r w:rsidR="00B9781D" w:rsidRPr="009B0838">
        <w:rPr>
          <w:szCs w:val="22"/>
          <w:lang w:val="el-GR"/>
        </w:rPr>
        <w:t>κόνις για εισπνοή</w:t>
      </w:r>
      <w:r w:rsidR="00FE0B4B" w:rsidRPr="00340E37">
        <w:rPr>
          <w:szCs w:val="22"/>
          <w:lang w:val="el-GR"/>
        </w:rPr>
        <w:t>,</w:t>
      </w:r>
      <w:r w:rsidR="004A69C4" w:rsidRPr="00B24782">
        <w:rPr>
          <w:szCs w:val="22"/>
          <w:lang w:val="el-GR"/>
        </w:rPr>
        <w:t xml:space="preserve"> </w:t>
      </w:r>
      <w:r w:rsidR="00B9781D" w:rsidRPr="009B0838">
        <w:rPr>
          <w:szCs w:val="22"/>
          <w:lang w:val="el-GR"/>
        </w:rPr>
        <w:t>σκληρά καψάκια</w:t>
      </w:r>
    </w:p>
    <w:p w14:paraId="345138E2" w14:textId="03B4CFDD" w:rsidR="000B0DF3" w:rsidRPr="00B24782" w:rsidRDefault="00D623A1" w:rsidP="009D01AE">
      <w:pPr>
        <w:tabs>
          <w:tab w:val="clear" w:pos="567"/>
        </w:tabs>
        <w:spacing w:line="240" w:lineRule="auto"/>
        <w:rPr>
          <w:szCs w:val="22"/>
          <w:lang w:val="el-GR"/>
        </w:rPr>
      </w:pPr>
      <w:proofErr w:type="spellStart"/>
      <w:r>
        <w:rPr>
          <w:szCs w:val="22"/>
        </w:rPr>
        <w:t>Bemrist</w:t>
      </w:r>
      <w:proofErr w:type="spellEnd"/>
      <w:r w:rsidR="00017285" w:rsidRPr="009B0838">
        <w:rPr>
          <w:szCs w:val="22"/>
          <w:lang w:val="el-GR"/>
        </w:rPr>
        <w:t xml:space="preserve"> </w:t>
      </w:r>
      <w:proofErr w:type="spellStart"/>
      <w:r w:rsidR="00017285" w:rsidRPr="009B0838">
        <w:rPr>
          <w:szCs w:val="22"/>
        </w:rPr>
        <w:t>Breezhaler</w:t>
      </w:r>
      <w:proofErr w:type="spellEnd"/>
      <w:r w:rsidR="00017285" w:rsidRPr="009B0838">
        <w:rPr>
          <w:szCs w:val="22"/>
          <w:lang w:val="el-GR"/>
        </w:rPr>
        <w:t xml:space="preserve"> 125</w:t>
      </w:r>
      <w:r w:rsidR="00017285" w:rsidRPr="009B0838">
        <w:rPr>
          <w:szCs w:val="22"/>
        </w:rPr>
        <w:t> </w:t>
      </w:r>
      <w:r w:rsidR="00B9781D" w:rsidRPr="009B0838">
        <w:rPr>
          <w:szCs w:val="22"/>
          <w:lang w:val="el-GR"/>
        </w:rPr>
        <w:t>μικρογραμμάρια</w:t>
      </w:r>
      <w:r w:rsidR="009B0838">
        <w:rPr>
          <w:szCs w:val="22"/>
          <w:lang w:val="el-GR"/>
        </w:rPr>
        <w:t>/127</w:t>
      </w:r>
      <w:r w:rsidR="009B0838" w:rsidRPr="009B0838">
        <w:rPr>
          <w:szCs w:val="22"/>
          <w:lang w:val="el-GR"/>
        </w:rPr>
        <w:t>,</w:t>
      </w:r>
      <w:r w:rsidR="00017285" w:rsidRPr="009B0838">
        <w:rPr>
          <w:szCs w:val="22"/>
          <w:lang w:val="el-GR"/>
        </w:rPr>
        <w:t>5</w:t>
      </w:r>
      <w:r w:rsidR="00017285" w:rsidRPr="009B0838">
        <w:rPr>
          <w:szCs w:val="22"/>
        </w:rPr>
        <w:t> </w:t>
      </w:r>
      <w:r w:rsidR="00B9781D" w:rsidRPr="009B0838">
        <w:rPr>
          <w:szCs w:val="22"/>
          <w:lang w:val="el-GR"/>
        </w:rPr>
        <w:t>μικρογραμμάρια</w:t>
      </w:r>
      <w:r w:rsidR="00017285" w:rsidRPr="009B0838">
        <w:rPr>
          <w:szCs w:val="22"/>
          <w:lang w:val="el-GR"/>
        </w:rPr>
        <w:t xml:space="preserve"> </w:t>
      </w:r>
      <w:r w:rsidR="00B9781D" w:rsidRPr="009B0838">
        <w:rPr>
          <w:szCs w:val="22"/>
          <w:lang w:val="el-GR"/>
        </w:rPr>
        <w:t>κόνις για εισπνοή</w:t>
      </w:r>
      <w:r w:rsidR="00FE0B4B" w:rsidRPr="00340E37">
        <w:rPr>
          <w:szCs w:val="22"/>
          <w:lang w:val="el-GR"/>
        </w:rPr>
        <w:t>,</w:t>
      </w:r>
      <w:r w:rsidR="004A69C4" w:rsidRPr="00B24782">
        <w:rPr>
          <w:szCs w:val="22"/>
          <w:lang w:val="el-GR"/>
        </w:rPr>
        <w:t xml:space="preserve"> </w:t>
      </w:r>
      <w:r w:rsidR="00B9781D" w:rsidRPr="009B0838">
        <w:rPr>
          <w:szCs w:val="22"/>
          <w:lang w:val="el-GR"/>
        </w:rPr>
        <w:t>σκληρά καψάκια</w:t>
      </w:r>
    </w:p>
    <w:p w14:paraId="2B000FDE" w14:textId="2122618B" w:rsidR="000B0DF3" w:rsidRPr="00B24782" w:rsidRDefault="00D623A1" w:rsidP="009D01AE">
      <w:pPr>
        <w:tabs>
          <w:tab w:val="clear" w:pos="567"/>
        </w:tabs>
        <w:spacing w:line="240" w:lineRule="auto"/>
        <w:rPr>
          <w:iCs/>
          <w:szCs w:val="22"/>
          <w:lang w:val="el-GR"/>
        </w:rPr>
      </w:pPr>
      <w:proofErr w:type="spellStart"/>
      <w:r>
        <w:rPr>
          <w:szCs w:val="22"/>
        </w:rPr>
        <w:t>Bemrist</w:t>
      </w:r>
      <w:proofErr w:type="spellEnd"/>
      <w:r w:rsidR="00017285" w:rsidRPr="009B0838">
        <w:rPr>
          <w:szCs w:val="22"/>
          <w:lang w:val="el-GR"/>
        </w:rPr>
        <w:t xml:space="preserve"> </w:t>
      </w:r>
      <w:proofErr w:type="spellStart"/>
      <w:r w:rsidR="00017285" w:rsidRPr="009B0838">
        <w:rPr>
          <w:szCs w:val="22"/>
        </w:rPr>
        <w:t>Breezhaler</w:t>
      </w:r>
      <w:proofErr w:type="spellEnd"/>
      <w:r w:rsidR="00017285" w:rsidRPr="009B0838">
        <w:rPr>
          <w:szCs w:val="22"/>
          <w:lang w:val="el-GR"/>
        </w:rPr>
        <w:t xml:space="preserve"> 125</w:t>
      </w:r>
      <w:r w:rsidR="00017285" w:rsidRPr="009B0838">
        <w:rPr>
          <w:szCs w:val="22"/>
        </w:rPr>
        <w:t> </w:t>
      </w:r>
      <w:r w:rsidR="00B9781D" w:rsidRPr="009B0838">
        <w:rPr>
          <w:szCs w:val="22"/>
          <w:lang w:val="el-GR"/>
        </w:rPr>
        <w:t>μικρογραμμάρια</w:t>
      </w:r>
      <w:r w:rsidR="00017285" w:rsidRPr="009B0838">
        <w:rPr>
          <w:szCs w:val="22"/>
          <w:lang w:val="el-GR"/>
        </w:rPr>
        <w:t>/260</w:t>
      </w:r>
      <w:r w:rsidR="00017285" w:rsidRPr="009B0838">
        <w:rPr>
          <w:szCs w:val="22"/>
        </w:rPr>
        <w:t> </w:t>
      </w:r>
      <w:r w:rsidR="00B9781D" w:rsidRPr="009B0838">
        <w:rPr>
          <w:szCs w:val="22"/>
          <w:lang w:val="el-GR"/>
        </w:rPr>
        <w:t>μικρογραμμάρια</w:t>
      </w:r>
      <w:r w:rsidR="00017285" w:rsidRPr="009B0838">
        <w:rPr>
          <w:szCs w:val="22"/>
          <w:lang w:val="el-GR"/>
        </w:rPr>
        <w:t xml:space="preserve"> </w:t>
      </w:r>
      <w:r w:rsidR="00B9781D" w:rsidRPr="009B0838">
        <w:rPr>
          <w:szCs w:val="22"/>
          <w:lang w:val="el-GR"/>
        </w:rPr>
        <w:t>κόνις για εισπνοή</w:t>
      </w:r>
      <w:r w:rsidR="00FE0B4B" w:rsidRPr="00340E37">
        <w:rPr>
          <w:szCs w:val="22"/>
          <w:lang w:val="el-GR"/>
        </w:rPr>
        <w:t>,</w:t>
      </w:r>
      <w:r w:rsidR="004A69C4" w:rsidRPr="00B24782">
        <w:rPr>
          <w:szCs w:val="22"/>
          <w:lang w:val="el-GR"/>
        </w:rPr>
        <w:t xml:space="preserve"> </w:t>
      </w:r>
      <w:r w:rsidR="00B9781D" w:rsidRPr="009B0838">
        <w:rPr>
          <w:szCs w:val="22"/>
          <w:lang w:val="el-GR"/>
        </w:rPr>
        <w:t>σκληρά καψάκια</w:t>
      </w:r>
    </w:p>
    <w:p w14:paraId="3C6D825A" w14:textId="77777777" w:rsidR="000B0DF3" w:rsidRPr="00B24782" w:rsidRDefault="000B0DF3" w:rsidP="009D01AE">
      <w:pPr>
        <w:tabs>
          <w:tab w:val="clear" w:pos="567"/>
        </w:tabs>
        <w:spacing w:line="240" w:lineRule="auto"/>
        <w:rPr>
          <w:iCs/>
          <w:szCs w:val="22"/>
          <w:lang w:val="el-GR"/>
        </w:rPr>
      </w:pPr>
    </w:p>
    <w:p w14:paraId="502E9435" w14:textId="77777777" w:rsidR="000B0DF3" w:rsidRPr="00B9781D" w:rsidRDefault="000B0DF3" w:rsidP="009D01AE">
      <w:pPr>
        <w:tabs>
          <w:tab w:val="clear" w:pos="567"/>
        </w:tabs>
        <w:spacing w:line="240" w:lineRule="auto"/>
        <w:rPr>
          <w:iCs/>
          <w:szCs w:val="22"/>
          <w:lang w:val="el-GR"/>
        </w:rPr>
      </w:pPr>
    </w:p>
    <w:p w14:paraId="25F8831B" w14:textId="5BFCD35F" w:rsidR="000B0DF3" w:rsidRPr="009B0838" w:rsidRDefault="00017285" w:rsidP="009D01AE">
      <w:pPr>
        <w:keepNext/>
        <w:tabs>
          <w:tab w:val="clear" w:pos="567"/>
        </w:tabs>
        <w:suppressAutoHyphens/>
        <w:spacing w:line="240" w:lineRule="auto"/>
        <w:ind w:left="567" w:hanging="567"/>
        <w:rPr>
          <w:szCs w:val="22"/>
          <w:lang w:val="el-GR"/>
        </w:rPr>
      </w:pPr>
      <w:r w:rsidRPr="009B0838">
        <w:rPr>
          <w:b/>
          <w:szCs w:val="22"/>
          <w:lang w:val="el-GR"/>
        </w:rPr>
        <w:t>2.</w:t>
      </w:r>
      <w:r w:rsidRPr="009B0838">
        <w:rPr>
          <w:b/>
          <w:szCs w:val="22"/>
          <w:lang w:val="el-GR"/>
        </w:rPr>
        <w:tab/>
      </w:r>
      <w:r w:rsidR="0016721B" w:rsidRPr="009B0838">
        <w:rPr>
          <w:b/>
          <w:szCs w:val="22"/>
          <w:lang w:val="el-GR"/>
        </w:rPr>
        <w:t>ΠΟΙΟΤΙΚΗ ΚΑΙ ΠΟΣΟΤΙΚΗ ΣΥΝΘΕΣΗ</w:t>
      </w:r>
    </w:p>
    <w:p w14:paraId="49CA7215" w14:textId="77777777" w:rsidR="000B0DF3" w:rsidRPr="009B0838" w:rsidRDefault="000B0DF3" w:rsidP="009D01AE">
      <w:pPr>
        <w:keepNext/>
        <w:tabs>
          <w:tab w:val="clear" w:pos="567"/>
        </w:tabs>
        <w:spacing w:line="240" w:lineRule="auto"/>
        <w:rPr>
          <w:iCs/>
          <w:szCs w:val="22"/>
          <w:lang w:val="el-GR"/>
        </w:rPr>
      </w:pPr>
    </w:p>
    <w:p w14:paraId="76877035" w14:textId="3A57D8D4" w:rsidR="000B0DF3" w:rsidRPr="00B24782" w:rsidRDefault="00D8684E" w:rsidP="009D01AE">
      <w:pPr>
        <w:keepNext/>
        <w:tabs>
          <w:tab w:val="clear" w:pos="567"/>
        </w:tabs>
        <w:spacing w:line="240" w:lineRule="auto"/>
        <w:rPr>
          <w:iCs/>
          <w:szCs w:val="22"/>
          <w:lang w:val="el-GR"/>
        </w:rPr>
      </w:pPr>
      <w:proofErr w:type="spellStart"/>
      <w:r w:rsidRPr="00A62E8D">
        <w:rPr>
          <w:szCs w:val="22"/>
          <w:u w:val="single"/>
        </w:rPr>
        <w:t>Bemrist</w:t>
      </w:r>
      <w:proofErr w:type="spellEnd"/>
      <w:r w:rsidR="00017285" w:rsidRPr="009B0838">
        <w:rPr>
          <w:szCs w:val="22"/>
          <w:u w:val="single"/>
          <w:lang w:val="el-GR"/>
        </w:rPr>
        <w:t xml:space="preserve"> </w:t>
      </w:r>
      <w:proofErr w:type="spellStart"/>
      <w:r w:rsidR="00017285" w:rsidRPr="009B0838">
        <w:rPr>
          <w:szCs w:val="22"/>
          <w:u w:val="single"/>
        </w:rPr>
        <w:t>Breezhaler</w:t>
      </w:r>
      <w:proofErr w:type="spellEnd"/>
      <w:r w:rsidR="00017285" w:rsidRPr="009B0838">
        <w:rPr>
          <w:szCs w:val="22"/>
          <w:u w:val="single"/>
          <w:lang w:val="el-GR"/>
        </w:rPr>
        <w:t xml:space="preserve"> 125</w:t>
      </w:r>
      <w:r w:rsidR="00017285" w:rsidRPr="009B0838">
        <w:rPr>
          <w:szCs w:val="22"/>
          <w:u w:val="single"/>
        </w:rPr>
        <w:t> </w:t>
      </w:r>
      <w:r w:rsidR="00B9781D" w:rsidRPr="009B0838">
        <w:rPr>
          <w:szCs w:val="22"/>
          <w:u w:val="single"/>
          <w:lang w:val="el-GR"/>
        </w:rPr>
        <w:t>μικρογραμμάρια</w:t>
      </w:r>
      <w:r w:rsidR="009B0838" w:rsidRPr="009B0838">
        <w:rPr>
          <w:szCs w:val="22"/>
          <w:u w:val="single"/>
          <w:lang w:val="el-GR"/>
        </w:rPr>
        <w:t>/62,</w:t>
      </w:r>
      <w:r w:rsidR="00017285" w:rsidRPr="009B0838">
        <w:rPr>
          <w:szCs w:val="22"/>
          <w:u w:val="single"/>
          <w:lang w:val="el-GR"/>
        </w:rPr>
        <w:t>5</w:t>
      </w:r>
      <w:r w:rsidR="00017285" w:rsidRPr="009B0838">
        <w:rPr>
          <w:szCs w:val="22"/>
          <w:u w:val="single"/>
        </w:rPr>
        <w:t> </w:t>
      </w:r>
      <w:r w:rsidR="00B9781D" w:rsidRPr="009B0838">
        <w:rPr>
          <w:szCs w:val="22"/>
          <w:u w:val="single"/>
          <w:lang w:val="el-GR"/>
        </w:rPr>
        <w:t>μικρογραμμάρια</w:t>
      </w:r>
      <w:r w:rsidR="00017285" w:rsidRPr="009B0838">
        <w:rPr>
          <w:szCs w:val="22"/>
          <w:u w:val="single"/>
          <w:lang w:val="el-GR"/>
        </w:rPr>
        <w:t xml:space="preserve"> </w:t>
      </w:r>
      <w:r w:rsidR="00B9781D" w:rsidRPr="009B0838">
        <w:rPr>
          <w:szCs w:val="22"/>
          <w:u w:val="single"/>
          <w:lang w:val="el-GR"/>
        </w:rPr>
        <w:t>κόνις για εισπνοή</w:t>
      </w:r>
      <w:r w:rsidR="00865CFF" w:rsidRPr="00340E37">
        <w:rPr>
          <w:szCs w:val="22"/>
          <w:u w:val="single"/>
          <w:lang w:val="el-GR"/>
        </w:rPr>
        <w:t>,</w:t>
      </w:r>
      <w:r w:rsidR="00842F19" w:rsidRPr="00B24782">
        <w:rPr>
          <w:szCs w:val="22"/>
          <w:u w:val="single"/>
          <w:lang w:val="el-GR"/>
        </w:rPr>
        <w:t xml:space="preserve"> </w:t>
      </w:r>
      <w:r w:rsidR="00B9781D" w:rsidRPr="009B0838">
        <w:rPr>
          <w:szCs w:val="22"/>
          <w:u w:val="single"/>
          <w:lang w:val="el-GR"/>
        </w:rPr>
        <w:t>σκληρά καψάκια</w:t>
      </w:r>
    </w:p>
    <w:p w14:paraId="44E8A6A0" w14:textId="77777777" w:rsidR="000B0DF3" w:rsidRPr="00B9781D" w:rsidRDefault="000B0DF3" w:rsidP="009D01AE">
      <w:pPr>
        <w:keepNext/>
        <w:tabs>
          <w:tab w:val="clear" w:pos="567"/>
        </w:tabs>
        <w:spacing w:line="240" w:lineRule="auto"/>
        <w:rPr>
          <w:szCs w:val="22"/>
          <w:highlight w:val="yellow"/>
          <w:lang w:val="el-GR"/>
        </w:rPr>
      </w:pPr>
    </w:p>
    <w:p w14:paraId="2C4D2E41" w14:textId="6B5D62F8" w:rsidR="000B0DF3" w:rsidRPr="00B078DF" w:rsidRDefault="00B078DF" w:rsidP="009D01AE">
      <w:pPr>
        <w:tabs>
          <w:tab w:val="clear" w:pos="567"/>
        </w:tabs>
        <w:spacing w:line="240" w:lineRule="auto"/>
        <w:rPr>
          <w:iCs/>
          <w:szCs w:val="22"/>
          <w:lang w:val="el-GR"/>
        </w:rPr>
      </w:pPr>
      <w:r w:rsidRPr="00B078DF">
        <w:rPr>
          <w:iCs/>
          <w:szCs w:val="22"/>
          <w:lang w:val="el-GR"/>
        </w:rPr>
        <w:t xml:space="preserve">Κάθε καψάκιο περιέχει </w:t>
      </w:r>
      <w:r w:rsidR="00017285" w:rsidRPr="00B078DF">
        <w:rPr>
          <w:iCs/>
          <w:szCs w:val="22"/>
          <w:lang w:val="el-GR"/>
        </w:rPr>
        <w:t>150</w:t>
      </w:r>
      <w:r w:rsidR="00017285" w:rsidRPr="00B078DF">
        <w:rPr>
          <w:iCs/>
          <w:szCs w:val="22"/>
        </w:rPr>
        <w:t> mcg</w:t>
      </w:r>
      <w:r w:rsidR="00017285" w:rsidRPr="00B078DF">
        <w:rPr>
          <w:iCs/>
          <w:szCs w:val="22"/>
          <w:lang w:val="el-GR"/>
        </w:rPr>
        <w:t xml:space="preserve"> </w:t>
      </w:r>
      <w:r w:rsidRPr="00B078DF">
        <w:rPr>
          <w:iCs/>
          <w:szCs w:val="22"/>
          <w:lang w:val="el-GR"/>
        </w:rPr>
        <w:t>ινδακατερόλης (</w:t>
      </w:r>
      <w:r w:rsidR="007A58DC">
        <w:rPr>
          <w:iCs/>
          <w:szCs w:val="22"/>
          <w:lang w:val="el-GR"/>
        </w:rPr>
        <w:t xml:space="preserve">ως </w:t>
      </w:r>
      <w:r w:rsidRPr="00B078DF">
        <w:rPr>
          <w:iCs/>
          <w:szCs w:val="22"/>
          <w:lang w:val="el-GR"/>
        </w:rPr>
        <w:t>οξική) και</w:t>
      </w:r>
      <w:r w:rsidR="00017285" w:rsidRPr="00B078DF">
        <w:rPr>
          <w:iCs/>
          <w:szCs w:val="22"/>
          <w:lang w:val="el-GR"/>
        </w:rPr>
        <w:t xml:space="preserve"> 80</w:t>
      </w:r>
      <w:r w:rsidR="00017285" w:rsidRPr="00B078DF">
        <w:rPr>
          <w:iCs/>
          <w:szCs w:val="22"/>
        </w:rPr>
        <w:t> mcg</w:t>
      </w:r>
      <w:r w:rsidR="00017285" w:rsidRPr="00B078DF">
        <w:rPr>
          <w:iCs/>
          <w:szCs w:val="22"/>
          <w:lang w:val="el-GR"/>
        </w:rPr>
        <w:t xml:space="preserve"> </w:t>
      </w:r>
      <w:r w:rsidR="00B9781D" w:rsidRPr="00B078DF">
        <w:rPr>
          <w:iCs/>
          <w:szCs w:val="22"/>
          <w:lang w:val="el-GR"/>
        </w:rPr>
        <w:t>φουροϊκής μομεταζόνης</w:t>
      </w:r>
      <w:r w:rsidR="00017285" w:rsidRPr="00B078DF">
        <w:rPr>
          <w:iCs/>
          <w:szCs w:val="22"/>
          <w:lang w:val="el-GR"/>
        </w:rPr>
        <w:t>.</w:t>
      </w:r>
    </w:p>
    <w:p w14:paraId="27F43D32" w14:textId="77777777" w:rsidR="000B0DF3" w:rsidRPr="00B078DF" w:rsidRDefault="000B0DF3" w:rsidP="009D01AE">
      <w:pPr>
        <w:tabs>
          <w:tab w:val="clear" w:pos="567"/>
        </w:tabs>
        <w:spacing w:line="240" w:lineRule="auto"/>
        <w:rPr>
          <w:iCs/>
          <w:szCs w:val="22"/>
          <w:lang w:val="el-GR"/>
        </w:rPr>
      </w:pPr>
    </w:p>
    <w:p w14:paraId="5FDC68E0" w14:textId="19017BB9" w:rsidR="000B0DF3" w:rsidRPr="00B078DF" w:rsidRDefault="00B078DF" w:rsidP="009D01AE">
      <w:pPr>
        <w:tabs>
          <w:tab w:val="clear" w:pos="567"/>
        </w:tabs>
        <w:spacing w:line="240" w:lineRule="auto"/>
        <w:rPr>
          <w:iCs/>
          <w:szCs w:val="22"/>
          <w:lang w:val="el-GR"/>
        </w:rPr>
      </w:pPr>
      <w:r w:rsidRPr="00B078DF">
        <w:rPr>
          <w:iCs/>
          <w:szCs w:val="22"/>
          <w:lang w:val="el-GR"/>
        </w:rPr>
        <w:t xml:space="preserve">Κάθε παρεχόμενη δόση (η δόση που εξέρχεται από το επιστόμιο της συσκευής εισπνοής) περιέχει </w:t>
      </w:r>
      <w:r w:rsidR="00017285" w:rsidRPr="00B078DF">
        <w:rPr>
          <w:iCs/>
          <w:szCs w:val="22"/>
          <w:lang w:val="el-GR"/>
        </w:rPr>
        <w:t>125</w:t>
      </w:r>
      <w:r w:rsidR="00017285" w:rsidRPr="00B078DF">
        <w:rPr>
          <w:iCs/>
          <w:szCs w:val="22"/>
        </w:rPr>
        <w:t> mcg</w:t>
      </w:r>
      <w:r w:rsidR="00017285" w:rsidRPr="00B078DF">
        <w:rPr>
          <w:iCs/>
          <w:szCs w:val="22"/>
          <w:lang w:val="el-GR"/>
        </w:rPr>
        <w:t xml:space="preserve"> </w:t>
      </w:r>
      <w:r w:rsidRPr="00B078DF">
        <w:rPr>
          <w:iCs/>
          <w:szCs w:val="22"/>
          <w:lang w:val="el-GR"/>
        </w:rPr>
        <w:t>ινδακατερόλης (</w:t>
      </w:r>
      <w:r w:rsidR="00812B40">
        <w:rPr>
          <w:iCs/>
          <w:szCs w:val="22"/>
          <w:lang w:val="el-GR"/>
        </w:rPr>
        <w:t xml:space="preserve">ως </w:t>
      </w:r>
      <w:r w:rsidRPr="00B078DF">
        <w:rPr>
          <w:iCs/>
          <w:szCs w:val="22"/>
          <w:lang w:val="el-GR"/>
        </w:rPr>
        <w:t>οξική</w:t>
      </w:r>
      <w:r w:rsidR="00017285" w:rsidRPr="00B078DF">
        <w:rPr>
          <w:iCs/>
          <w:szCs w:val="22"/>
          <w:lang w:val="el-GR"/>
        </w:rPr>
        <w:t xml:space="preserve">) </w:t>
      </w:r>
      <w:r>
        <w:rPr>
          <w:iCs/>
          <w:szCs w:val="22"/>
          <w:lang w:val="el-GR"/>
        </w:rPr>
        <w:t>και 62,</w:t>
      </w:r>
      <w:r w:rsidR="00017285" w:rsidRPr="00B078DF">
        <w:rPr>
          <w:iCs/>
          <w:szCs w:val="22"/>
          <w:lang w:val="el-GR"/>
        </w:rPr>
        <w:t>5</w:t>
      </w:r>
      <w:r w:rsidR="00017285" w:rsidRPr="00B078DF">
        <w:rPr>
          <w:iCs/>
          <w:szCs w:val="22"/>
        </w:rPr>
        <w:t> mcg</w:t>
      </w:r>
      <w:r w:rsidR="00017285" w:rsidRPr="00B078DF">
        <w:rPr>
          <w:iCs/>
          <w:szCs w:val="22"/>
          <w:lang w:val="el-GR"/>
        </w:rPr>
        <w:t xml:space="preserve"> </w:t>
      </w:r>
      <w:r w:rsidR="00B9781D" w:rsidRPr="00B078DF">
        <w:rPr>
          <w:iCs/>
          <w:szCs w:val="22"/>
          <w:lang w:val="el-GR"/>
        </w:rPr>
        <w:t>φουροϊκής μομεταζόνης</w:t>
      </w:r>
      <w:r w:rsidR="00017285" w:rsidRPr="00B078DF">
        <w:rPr>
          <w:iCs/>
          <w:szCs w:val="22"/>
          <w:lang w:val="el-GR"/>
        </w:rPr>
        <w:t>.</w:t>
      </w:r>
    </w:p>
    <w:p w14:paraId="25B03EAE" w14:textId="77777777" w:rsidR="000B0DF3" w:rsidRPr="00B078DF" w:rsidRDefault="000B0DF3" w:rsidP="009D01AE">
      <w:pPr>
        <w:tabs>
          <w:tab w:val="clear" w:pos="567"/>
        </w:tabs>
        <w:spacing w:line="240" w:lineRule="auto"/>
        <w:rPr>
          <w:iCs/>
          <w:szCs w:val="22"/>
          <w:lang w:val="el-GR"/>
        </w:rPr>
      </w:pPr>
    </w:p>
    <w:p w14:paraId="756162DD" w14:textId="6BAF1C93" w:rsidR="000B0DF3" w:rsidRPr="00B078DF" w:rsidRDefault="005F1C70" w:rsidP="009D01AE">
      <w:pPr>
        <w:keepNext/>
        <w:tabs>
          <w:tab w:val="clear" w:pos="567"/>
        </w:tabs>
        <w:spacing w:line="240" w:lineRule="auto"/>
        <w:rPr>
          <w:iCs/>
          <w:szCs w:val="22"/>
          <w:lang w:val="el-GR"/>
        </w:rPr>
      </w:pPr>
      <w:proofErr w:type="spellStart"/>
      <w:r w:rsidRPr="00A62E8D">
        <w:rPr>
          <w:szCs w:val="22"/>
          <w:u w:val="single"/>
        </w:rPr>
        <w:t>Bemrist</w:t>
      </w:r>
      <w:proofErr w:type="spellEnd"/>
      <w:r w:rsidR="00017285" w:rsidRPr="00B078DF">
        <w:rPr>
          <w:szCs w:val="22"/>
          <w:u w:val="single"/>
          <w:lang w:val="el-GR"/>
        </w:rPr>
        <w:t xml:space="preserve"> </w:t>
      </w:r>
      <w:proofErr w:type="spellStart"/>
      <w:r w:rsidR="00017285" w:rsidRPr="00B078DF">
        <w:rPr>
          <w:szCs w:val="22"/>
          <w:u w:val="single"/>
        </w:rPr>
        <w:t>Breezhaler</w:t>
      </w:r>
      <w:proofErr w:type="spellEnd"/>
      <w:r w:rsidR="00017285" w:rsidRPr="00B078DF">
        <w:rPr>
          <w:szCs w:val="22"/>
          <w:u w:val="single"/>
          <w:lang w:val="el-GR"/>
        </w:rPr>
        <w:t xml:space="preserve"> 125</w:t>
      </w:r>
      <w:r w:rsidR="00017285" w:rsidRPr="00B078DF">
        <w:rPr>
          <w:szCs w:val="22"/>
          <w:u w:val="single"/>
        </w:rPr>
        <w:t> </w:t>
      </w:r>
      <w:r w:rsidR="00B9781D" w:rsidRPr="00B078DF">
        <w:rPr>
          <w:szCs w:val="22"/>
          <w:u w:val="single"/>
          <w:lang w:val="el-GR"/>
        </w:rPr>
        <w:t>μικρογραμμάρια</w:t>
      </w:r>
      <w:r w:rsidR="00B078DF">
        <w:rPr>
          <w:szCs w:val="22"/>
          <w:u w:val="single"/>
          <w:lang w:val="el-GR"/>
        </w:rPr>
        <w:t>/127,</w:t>
      </w:r>
      <w:r w:rsidR="00017285" w:rsidRPr="00B078DF">
        <w:rPr>
          <w:szCs w:val="22"/>
          <w:u w:val="single"/>
          <w:lang w:val="el-GR"/>
        </w:rPr>
        <w:t>5</w:t>
      </w:r>
      <w:r w:rsidR="00017285" w:rsidRPr="00B078DF">
        <w:rPr>
          <w:szCs w:val="22"/>
          <w:u w:val="single"/>
        </w:rPr>
        <w:t> </w:t>
      </w:r>
      <w:r w:rsidR="00B9781D" w:rsidRPr="00B078DF">
        <w:rPr>
          <w:szCs w:val="22"/>
          <w:u w:val="single"/>
          <w:lang w:val="el-GR"/>
        </w:rPr>
        <w:t>μικρογραμμάρια</w:t>
      </w:r>
      <w:r w:rsidR="00017285" w:rsidRPr="00B078DF">
        <w:rPr>
          <w:szCs w:val="22"/>
          <w:u w:val="single"/>
          <w:lang w:val="el-GR"/>
        </w:rPr>
        <w:t xml:space="preserve"> </w:t>
      </w:r>
      <w:r w:rsidR="00B9781D" w:rsidRPr="00B078DF">
        <w:rPr>
          <w:szCs w:val="22"/>
          <w:u w:val="single"/>
          <w:lang w:val="el-GR"/>
        </w:rPr>
        <w:t>κόνις για εισπνοή</w:t>
      </w:r>
      <w:r w:rsidR="001374AA" w:rsidRPr="00340E37">
        <w:rPr>
          <w:szCs w:val="22"/>
          <w:u w:val="single"/>
          <w:lang w:val="el-GR"/>
        </w:rPr>
        <w:t>,</w:t>
      </w:r>
      <w:r w:rsidR="00C62A29">
        <w:rPr>
          <w:szCs w:val="22"/>
          <w:u w:val="single"/>
          <w:lang w:val="el-GR"/>
        </w:rPr>
        <w:t xml:space="preserve"> </w:t>
      </w:r>
      <w:r w:rsidR="00B9781D" w:rsidRPr="00B078DF">
        <w:rPr>
          <w:szCs w:val="22"/>
          <w:u w:val="single"/>
          <w:lang w:val="el-GR"/>
        </w:rPr>
        <w:t>σκληρά καψάκια</w:t>
      </w:r>
    </w:p>
    <w:p w14:paraId="341AA754" w14:textId="77777777" w:rsidR="000B0DF3" w:rsidRPr="00B078DF" w:rsidRDefault="000B0DF3" w:rsidP="009D01AE">
      <w:pPr>
        <w:keepNext/>
        <w:tabs>
          <w:tab w:val="clear" w:pos="567"/>
        </w:tabs>
        <w:spacing w:line="240" w:lineRule="auto"/>
        <w:rPr>
          <w:szCs w:val="22"/>
          <w:lang w:val="el-GR"/>
        </w:rPr>
      </w:pPr>
    </w:p>
    <w:p w14:paraId="7D9222D8" w14:textId="2B610963" w:rsidR="000B0DF3" w:rsidRPr="00B078DF" w:rsidRDefault="00B078DF" w:rsidP="009D01AE">
      <w:pPr>
        <w:tabs>
          <w:tab w:val="clear" w:pos="567"/>
        </w:tabs>
        <w:spacing w:line="240" w:lineRule="auto"/>
        <w:rPr>
          <w:iCs/>
          <w:szCs w:val="22"/>
          <w:lang w:val="el-GR"/>
        </w:rPr>
      </w:pPr>
      <w:r w:rsidRPr="00B078DF">
        <w:rPr>
          <w:iCs/>
          <w:szCs w:val="22"/>
          <w:lang w:val="el-GR"/>
        </w:rPr>
        <w:t>Κάθε καψάκιο περιέχει</w:t>
      </w:r>
      <w:r w:rsidR="00017285" w:rsidRPr="00B078DF">
        <w:rPr>
          <w:iCs/>
          <w:szCs w:val="22"/>
          <w:lang w:val="el-GR"/>
        </w:rPr>
        <w:t xml:space="preserve"> 150</w:t>
      </w:r>
      <w:r w:rsidR="00017285" w:rsidRPr="00B078DF">
        <w:rPr>
          <w:iCs/>
          <w:szCs w:val="22"/>
        </w:rPr>
        <w:t> mcg</w:t>
      </w:r>
      <w:r w:rsidR="00017285" w:rsidRPr="00B078DF">
        <w:rPr>
          <w:iCs/>
          <w:szCs w:val="22"/>
          <w:lang w:val="el-GR"/>
        </w:rPr>
        <w:t xml:space="preserve"> </w:t>
      </w:r>
      <w:r w:rsidR="00B9781D" w:rsidRPr="00B078DF">
        <w:rPr>
          <w:iCs/>
          <w:szCs w:val="22"/>
          <w:lang w:val="el-GR"/>
        </w:rPr>
        <w:t>ινδακατερόλης (</w:t>
      </w:r>
      <w:r w:rsidR="005F02BD">
        <w:rPr>
          <w:iCs/>
          <w:szCs w:val="22"/>
          <w:lang w:val="el-GR"/>
        </w:rPr>
        <w:t xml:space="preserve">ως </w:t>
      </w:r>
      <w:r w:rsidR="00B9781D" w:rsidRPr="00B078DF">
        <w:rPr>
          <w:iCs/>
          <w:szCs w:val="22"/>
          <w:lang w:val="el-GR"/>
        </w:rPr>
        <w:t>οξική</w:t>
      </w:r>
      <w:r w:rsidR="00017285" w:rsidRPr="00B078DF">
        <w:rPr>
          <w:iCs/>
          <w:szCs w:val="22"/>
          <w:lang w:val="el-GR"/>
        </w:rPr>
        <w:t xml:space="preserve">) </w:t>
      </w:r>
      <w:r>
        <w:rPr>
          <w:iCs/>
          <w:szCs w:val="22"/>
          <w:lang w:val="el-GR"/>
        </w:rPr>
        <w:t>και</w:t>
      </w:r>
      <w:r w:rsidR="00017285" w:rsidRPr="00B078DF">
        <w:rPr>
          <w:iCs/>
          <w:szCs w:val="22"/>
          <w:lang w:val="el-GR"/>
        </w:rPr>
        <w:t xml:space="preserve"> 160</w:t>
      </w:r>
      <w:r w:rsidR="00017285" w:rsidRPr="00B078DF">
        <w:rPr>
          <w:iCs/>
          <w:szCs w:val="22"/>
        </w:rPr>
        <w:t> mcg</w:t>
      </w:r>
      <w:r w:rsidR="00017285" w:rsidRPr="00B078DF">
        <w:rPr>
          <w:szCs w:val="22"/>
          <w:lang w:val="el-GR"/>
        </w:rPr>
        <w:t xml:space="preserve"> </w:t>
      </w:r>
      <w:r w:rsidR="00B9781D" w:rsidRPr="00B078DF">
        <w:rPr>
          <w:iCs/>
          <w:szCs w:val="22"/>
          <w:lang w:val="el-GR"/>
        </w:rPr>
        <w:t>φουροϊκής μομεταζόνης</w:t>
      </w:r>
      <w:r w:rsidR="00017285" w:rsidRPr="00B078DF">
        <w:rPr>
          <w:iCs/>
          <w:szCs w:val="22"/>
          <w:lang w:val="el-GR"/>
        </w:rPr>
        <w:t>.</w:t>
      </w:r>
    </w:p>
    <w:p w14:paraId="6A4FB6CC" w14:textId="77777777" w:rsidR="000B0DF3" w:rsidRPr="00B078DF" w:rsidRDefault="000B0DF3" w:rsidP="009D01AE">
      <w:pPr>
        <w:tabs>
          <w:tab w:val="clear" w:pos="567"/>
        </w:tabs>
        <w:spacing w:line="240" w:lineRule="auto"/>
        <w:rPr>
          <w:iCs/>
          <w:szCs w:val="22"/>
          <w:lang w:val="el-GR"/>
        </w:rPr>
      </w:pPr>
    </w:p>
    <w:p w14:paraId="0F24938B" w14:textId="6E3EBB02" w:rsidR="000B0DF3" w:rsidRPr="00B078DF" w:rsidRDefault="00B078DF" w:rsidP="009D01AE">
      <w:pPr>
        <w:tabs>
          <w:tab w:val="clear" w:pos="567"/>
        </w:tabs>
        <w:spacing w:line="240" w:lineRule="auto"/>
        <w:rPr>
          <w:iCs/>
          <w:szCs w:val="22"/>
          <w:lang w:val="el-GR"/>
        </w:rPr>
      </w:pPr>
      <w:r w:rsidRPr="00B078DF">
        <w:rPr>
          <w:iCs/>
          <w:szCs w:val="22"/>
          <w:lang w:val="el-GR"/>
        </w:rPr>
        <w:t>Κάθε παρεχόμενη δόση (η δόση που εξέρχεται από το επιστόμιο της συσκευής εισπνοής) περιέχει</w:t>
      </w:r>
      <w:r w:rsidR="00017285" w:rsidRPr="00B078DF">
        <w:rPr>
          <w:iCs/>
          <w:szCs w:val="22"/>
          <w:lang w:val="el-GR"/>
        </w:rPr>
        <w:t xml:space="preserve"> 125</w:t>
      </w:r>
      <w:r w:rsidR="00017285" w:rsidRPr="00B078DF">
        <w:rPr>
          <w:iCs/>
          <w:szCs w:val="22"/>
        </w:rPr>
        <w:t> mcg</w:t>
      </w:r>
      <w:r w:rsidR="00017285" w:rsidRPr="00B078DF">
        <w:rPr>
          <w:iCs/>
          <w:szCs w:val="22"/>
          <w:lang w:val="el-GR"/>
        </w:rPr>
        <w:t xml:space="preserve"> </w:t>
      </w:r>
      <w:r w:rsidR="00B9781D" w:rsidRPr="00B078DF">
        <w:rPr>
          <w:iCs/>
          <w:szCs w:val="22"/>
          <w:lang w:val="el-GR"/>
        </w:rPr>
        <w:t>ινδακατερόλης (</w:t>
      </w:r>
      <w:r w:rsidR="004540B8">
        <w:rPr>
          <w:iCs/>
          <w:szCs w:val="22"/>
          <w:lang w:val="el-GR"/>
        </w:rPr>
        <w:t xml:space="preserve">ως </w:t>
      </w:r>
      <w:r w:rsidR="00B9781D" w:rsidRPr="00B078DF">
        <w:rPr>
          <w:iCs/>
          <w:szCs w:val="22"/>
          <w:lang w:val="el-GR"/>
        </w:rPr>
        <w:t>οξική</w:t>
      </w:r>
      <w:r w:rsidR="00017285" w:rsidRPr="00B078DF">
        <w:rPr>
          <w:iCs/>
          <w:szCs w:val="22"/>
          <w:lang w:val="el-GR"/>
        </w:rPr>
        <w:t xml:space="preserve">) </w:t>
      </w:r>
      <w:r>
        <w:rPr>
          <w:iCs/>
          <w:szCs w:val="22"/>
          <w:lang w:val="el-GR"/>
        </w:rPr>
        <w:t>και 127,</w:t>
      </w:r>
      <w:r w:rsidR="00017285" w:rsidRPr="00B078DF">
        <w:rPr>
          <w:iCs/>
          <w:szCs w:val="22"/>
          <w:lang w:val="el-GR"/>
        </w:rPr>
        <w:t>5</w:t>
      </w:r>
      <w:r w:rsidR="00017285" w:rsidRPr="00B078DF">
        <w:rPr>
          <w:iCs/>
          <w:szCs w:val="22"/>
        </w:rPr>
        <w:t> mcg</w:t>
      </w:r>
      <w:r w:rsidR="00017285" w:rsidRPr="00B078DF">
        <w:rPr>
          <w:iCs/>
          <w:szCs w:val="22"/>
          <w:lang w:val="el-GR"/>
        </w:rPr>
        <w:t xml:space="preserve"> </w:t>
      </w:r>
      <w:r w:rsidR="00B9781D" w:rsidRPr="00B078DF">
        <w:rPr>
          <w:iCs/>
          <w:szCs w:val="22"/>
          <w:lang w:val="el-GR"/>
        </w:rPr>
        <w:t>φουροϊκής μομεταζόνης</w:t>
      </w:r>
      <w:r w:rsidR="00017285" w:rsidRPr="00B078DF">
        <w:rPr>
          <w:iCs/>
          <w:szCs w:val="22"/>
          <w:lang w:val="el-GR"/>
        </w:rPr>
        <w:t>.</w:t>
      </w:r>
    </w:p>
    <w:p w14:paraId="093CF066" w14:textId="77777777" w:rsidR="000B0DF3" w:rsidRPr="00B078DF" w:rsidRDefault="000B0DF3" w:rsidP="009D01AE">
      <w:pPr>
        <w:tabs>
          <w:tab w:val="clear" w:pos="567"/>
        </w:tabs>
        <w:spacing w:line="240" w:lineRule="auto"/>
        <w:rPr>
          <w:szCs w:val="22"/>
          <w:lang w:val="el-GR"/>
        </w:rPr>
      </w:pPr>
    </w:p>
    <w:p w14:paraId="01DF35AD" w14:textId="5D030D40" w:rsidR="000B0DF3" w:rsidRPr="00340E37" w:rsidRDefault="007171F4" w:rsidP="009D01AE">
      <w:pPr>
        <w:keepNext/>
        <w:tabs>
          <w:tab w:val="clear" w:pos="567"/>
        </w:tabs>
        <w:spacing w:line="240" w:lineRule="auto"/>
        <w:rPr>
          <w:iCs/>
          <w:szCs w:val="22"/>
          <w:lang w:val="en-US"/>
        </w:rPr>
      </w:pPr>
      <w:proofErr w:type="spellStart"/>
      <w:r w:rsidRPr="00A62E8D">
        <w:rPr>
          <w:szCs w:val="22"/>
          <w:u w:val="single"/>
        </w:rPr>
        <w:t>Bemrist</w:t>
      </w:r>
      <w:proofErr w:type="spellEnd"/>
      <w:r w:rsidR="00017285" w:rsidRPr="00B078DF">
        <w:rPr>
          <w:szCs w:val="22"/>
          <w:u w:val="single"/>
          <w:lang w:val="el-GR"/>
        </w:rPr>
        <w:t xml:space="preserve"> </w:t>
      </w:r>
      <w:proofErr w:type="spellStart"/>
      <w:r w:rsidR="00017285" w:rsidRPr="00B078DF">
        <w:rPr>
          <w:szCs w:val="22"/>
          <w:u w:val="single"/>
        </w:rPr>
        <w:t>Breezhaler</w:t>
      </w:r>
      <w:proofErr w:type="spellEnd"/>
      <w:r w:rsidR="00017285" w:rsidRPr="00B078DF">
        <w:rPr>
          <w:szCs w:val="22"/>
          <w:u w:val="single"/>
          <w:lang w:val="el-GR"/>
        </w:rPr>
        <w:t xml:space="preserve"> 125</w:t>
      </w:r>
      <w:r w:rsidR="00017285" w:rsidRPr="00B078DF">
        <w:rPr>
          <w:szCs w:val="22"/>
          <w:u w:val="single"/>
        </w:rPr>
        <w:t> </w:t>
      </w:r>
      <w:r w:rsidR="00B9781D" w:rsidRPr="00B078DF">
        <w:rPr>
          <w:szCs w:val="22"/>
          <w:u w:val="single"/>
          <w:lang w:val="el-GR"/>
        </w:rPr>
        <w:t>μικρογραμμάρια</w:t>
      </w:r>
      <w:r w:rsidR="00017285" w:rsidRPr="00B078DF">
        <w:rPr>
          <w:szCs w:val="22"/>
          <w:u w:val="single"/>
          <w:lang w:val="el-GR"/>
        </w:rPr>
        <w:t>/260</w:t>
      </w:r>
      <w:r w:rsidR="00017285" w:rsidRPr="00B078DF">
        <w:rPr>
          <w:szCs w:val="22"/>
          <w:u w:val="single"/>
        </w:rPr>
        <w:t> </w:t>
      </w:r>
      <w:r w:rsidR="00B9781D" w:rsidRPr="00B078DF">
        <w:rPr>
          <w:szCs w:val="22"/>
          <w:u w:val="single"/>
          <w:lang w:val="el-GR"/>
        </w:rPr>
        <w:t>μικρογραμμάρια</w:t>
      </w:r>
      <w:r w:rsidR="00017285" w:rsidRPr="00B078DF">
        <w:rPr>
          <w:szCs w:val="22"/>
          <w:u w:val="single"/>
          <w:lang w:val="el-GR"/>
        </w:rPr>
        <w:t xml:space="preserve"> </w:t>
      </w:r>
      <w:r w:rsidR="00B9781D" w:rsidRPr="00B078DF">
        <w:rPr>
          <w:szCs w:val="22"/>
          <w:u w:val="single"/>
          <w:lang w:val="el-GR"/>
        </w:rPr>
        <w:t>κόνις για εισπνοή</w:t>
      </w:r>
      <w:r w:rsidR="005158F7" w:rsidRPr="00340E37">
        <w:rPr>
          <w:szCs w:val="22"/>
          <w:u w:val="single"/>
          <w:lang w:val="el-GR"/>
        </w:rPr>
        <w:t>,</w:t>
      </w:r>
      <w:r w:rsidR="004E3D9E">
        <w:rPr>
          <w:szCs w:val="22"/>
          <w:u w:val="single"/>
          <w:lang w:val="el-GR"/>
        </w:rPr>
        <w:t xml:space="preserve"> </w:t>
      </w:r>
      <w:r w:rsidR="00B9781D" w:rsidRPr="00B078DF">
        <w:rPr>
          <w:szCs w:val="22"/>
          <w:u w:val="single"/>
          <w:lang w:val="el-GR"/>
        </w:rPr>
        <w:t>σκληρά καψάκια</w:t>
      </w:r>
    </w:p>
    <w:p w14:paraId="6B1ADF4C" w14:textId="77777777" w:rsidR="000B0DF3" w:rsidRPr="00B078DF" w:rsidRDefault="000B0DF3" w:rsidP="009D01AE">
      <w:pPr>
        <w:keepNext/>
        <w:tabs>
          <w:tab w:val="clear" w:pos="567"/>
        </w:tabs>
        <w:spacing w:line="240" w:lineRule="auto"/>
        <w:rPr>
          <w:szCs w:val="22"/>
          <w:lang w:val="el-GR"/>
        </w:rPr>
      </w:pPr>
    </w:p>
    <w:p w14:paraId="00F56253" w14:textId="716FC1DD" w:rsidR="000B0DF3" w:rsidRPr="00B078DF" w:rsidRDefault="00B078DF" w:rsidP="009D01AE">
      <w:pPr>
        <w:tabs>
          <w:tab w:val="clear" w:pos="567"/>
        </w:tabs>
        <w:spacing w:line="240" w:lineRule="auto"/>
        <w:rPr>
          <w:iCs/>
          <w:szCs w:val="22"/>
          <w:lang w:val="el-GR"/>
        </w:rPr>
      </w:pPr>
      <w:r w:rsidRPr="00B078DF">
        <w:rPr>
          <w:iCs/>
          <w:szCs w:val="22"/>
          <w:lang w:val="el-GR"/>
        </w:rPr>
        <w:t>Κάθε καψάκιο περιέχει</w:t>
      </w:r>
      <w:r w:rsidR="00017285" w:rsidRPr="00B078DF">
        <w:rPr>
          <w:iCs/>
          <w:szCs w:val="22"/>
          <w:lang w:val="el-GR"/>
        </w:rPr>
        <w:t xml:space="preserve"> 150</w:t>
      </w:r>
      <w:r w:rsidR="00017285" w:rsidRPr="00B078DF">
        <w:rPr>
          <w:iCs/>
          <w:szCs w:val="22"/>
        </w:rPr>
        <w:t> mcg</w:t>
      </w:r>
      <w:r w:rsidR="00017285" w:rsidRPr="00B078DF">
        <w:rPr>
          <w:iCs/>
          <w:szCs w:val="22"/>
          <w:lang w:val="el-GR"/>
        </w:rPr>
        <w:t xml:space="preserve"> </w:t>
      </w:r>
      <w:r w:rsidR="00B9781D" w:rsidRPr="00B078DF">
        <w:rPr>
          <w:iCs/>
          <w:szCs w:val="22"/>
          <w:lang w:val="el-GR"/>
        </w:rPr>
        <w:t>ινδακατερόλης (</w:t>
      </w:r>
      <w:r w:rsidR="00891517">
        <w:rPr>
          <w:iCs/>
          <w:szCs w:val="22"/>
          <w:lang w:val="el-GR"/>
        </w:rPr>
        <w:t xml:space="preserve">ως </w:t>
      </w:r>
      <w:r w:rsidR="00B9781D" w:rsidRPr="00B078DF">
        <w:rPr>
          <w:iCs/>
          <w:szCs w:val="22"/>
          <w:lang w:val="el-GR"/>
        </w:rPr>
        <w:t>οξική</w:t>
      </w:r>
      <w:r w:rsidR="00017285" w:rsidRPr="00B078DF">
        <w:rPr>
          <w:iCs/>
          <w:szCs w:val="22"/>
          <w:lang w:val="el-GR"/>
        </w:rPr>
        <w:t xml:space="preserve">) </w:t>
      </w:r>
      <w:r>
        <w:rPr>
          <w:iCs/>
          <w:szCs w:val="22"/>
          <w:lang w:val="el-GR"/>
        </w:rPr>
        <w:t>και</w:t>
      </w:r>
      <w:r w:rsidR="00017285" w:rsidRPr="00B078DF">
        <w:rPr>
          <w:iCs/>
          <w:szCs w:val="22"/>
          <w:lang w:val="el-GR"/>
        </w:rPr>
        <w:t xml:space="preserve"> </w:t>
      </w:r>
      <w:r w:rsidR="00017285" w:rsidRPr="00B078DF">
        <w:rPr>
          <w:lang w:val="el-GR"/>
        </w:rPr>
        <w:t>320</w:t>
      </w:r>
      <w:r w:rsidR="00017285" w:rsidRPr="00B078DF">
        <w:t> mcg</w:t>
      </w:r>
      <w:r w:rsidR="00017285" w:rsidRPr="00B078DF">
        <w:rPr>
          <w:szCs w:val="22"/>
          <w:lang w:val="el-GR"/>
        </w:rPr>
        <w:t xml:space="preserve"> </w:t>
      </w:r>
      <w:r w:rsidR="00B9781D" w:rsidRPr="00B078DF">
        <w:rPr>
          <w:iCs/>
          <w:szCs w:val="22"/>
          <w:lang w:val="el-GR"/>
        </w:rPr>
        <w:t>φουροϊκής μομεταζόνης</w:t>
      </w:r>
      <w:r w:rsidR="00017285" w:rsidRPr="00B078DF">
        <w:rPr>
          <w:iCs/>
          <w:szCs w:val="22"/>
          <w:lang w:val="el-GR"/>
        </w:rPr>
        <w:t>.</w:t>
      </w:r>
    </w:p>
    <w:p w14:paraId="60C9A9FF" w14:textId="77777777" w:rsidR="000B0DF3" w:rsidRPr="00B078DF" w:rsidRDefault="000B0DF3" w:rsidP="009D01AE">
      <w:pPr>
        <w:tabs>
          <w:tab w:val="clear" w:pos="567"/>
        </w:tabs>
        <w:spacing w:line="240" w:lineRule="auto"/>
        <w:rPr>
          <w:iCs/>
          <w:szCs w:val="22"/>
          <w:lang w:val="el-GR"/>
        </w:rPr>
      </w:pPr>
    </w:p>
    <w:p w14:paraId="338B7D0C" w14:textId="12AB221B" w:rsidR="000B0DF3" w:rsidRPr="00B078DF" w:rsidRDefault="00B078DF" w:rsidP="009D01AE">
      <w:pPr>
        <w:tabs>
          <w:tab w:val="clear" w:pos="567"/>
        </w:tabs>
        <w:spacing w:line="240" w:lineRule="auto"/>
        <w:rPr>
          <w:iCs/>
          <w:szCs w:val="22"/>
          <w:lang w:val="el-GR"/>
        </w:rPr>
      </w:pPr>
      <w:r w:rsidRPr="00B078DF">
        <w:rPr>
          <w:iCs/>
          <w:szCs w:val="22"/>
          <w:lang w:val="el-GR"/>
        </w:rPr>
        <w:t>Κάθε παρεχόμενη δόση (η δόση που εξέρχεται από το επιστόμιο της συσκευής εισπνοής</w:t>
      </w:r>
      <w:r w:rsidR="00017285" w:rsidRPr="00B078DF">
        <w:rPr>
          <w:iCs/>
          <w:szCs w:val="22"/>
          <w:lang w:val="el-GR"/>
        </w:rPr>
        <w:t xml:space="preserve">) </w:t>
      </w:r>
      <w:r>
        <w:rPr>
          <w:iCs/>
          <w:szCs w:val="22"/>
          <w:lang w:val="el-GR"/>
        </w:rPr>
        <w:t>περιέχει</w:t>
      </w:r>
      <w:r w:rsidR="00017285" w:rsidRPr="00B078DF">
        <w:rPr>
          <w:iCs/>
          <w:szCs w:val="22"/>
          <w:lang w:val="el-GR"/>
        </w:rPr>
        <w:t xml:space="preserve"> 125</w:t>
      </w:r>
      <w:r w:rsidR="00017285" w:rsidRPr="00B078DF">
        <w:rPr>
          <w:iCs/>
          <w:szCs w:val="22"/>
        </w:rPr>
        <w:t> mcg</w:t>
      </w:r>
      <w:r w:rsidR="00017285" w:rsidRPr="00B078DF">
        <w:rPr>
          <w:iCs/>
          <w:szCs w:val="22"/>
          <w:lang w:val="el-GR"/>
        </w:rPr>
        <w:t xml:space="preserve"> </w:t>
      </w:r>
      <w:r w:rsidR="00B9781D" w:rsidRPr="00B078DF">
        <w:rPr>
          <w:iCs/>
          <w:szCs w:val="22"/>
          <w:lang w:val="el-GR"/>
        </w:rPr>
        <w:t>ινδακατερόλης (</w:t>
      </w:r>
      <w:r w:rsidR="000D38B0">
        <w:rPr>
          <w:iCs/>
          <w:szCs w:val="22"/>
          <w:lang w:val="el-GR"/>
        </w:rPr>
        <w:t xml:space="preserve">ως </w:t>
      </w:r>
      <w:r w:rsidR="00B9781D" w:rsidRPr="00B078DF">
        <w:rPr>
          <w:iCs/>
          <w:szCs w:val="22"/>
          <w:lang w:val="el-GR"/>
        </w:rPr>
        <w:t>οξική</w:t>
      </w:r>
      <w:r w:rsidR="00017285" w:rsidRPr="00B078DF">
        <w:rPr>
          <w:iCs/>
          <w:szCs w:val="22"/>
          <w:lang w:val="el-GR"/>
        </w:rPr>
        <w:t xml:space="preserve">) </w:t>
      </w:r>
      <w:r>
        <w:rPr>
          <w:iCs/>
          <w:szCs w:val="22"/>
          <w:lang w:val="el-GR"/>
        </w:rPr>
        <w:t>και</w:t>
      </w:r>
      <w:r w:rsidR="00017285" w:rsidRPr="00B078DF">
        <w:rPr>
          <w:iCs/>
          <w:szCs w:val="22"/>
          <w:lang w:val="el-GR"/>
        </w:rPr>
        <w:t xml:space="preserve"> 260</w:t>
      </w:r>
      <w:r w:rsidR="00017285" w:rsidRPr="00B078DF">
        <w:rPr>
          <w:iCs/>
          <w:szCs w:val="22"/>
        </w:rPr>
        <w:t> mcg</w:t>
      </w:r>
      <w:r w:rsidR="00017285" w:rsidRPr="00B078DF">
        <w:rPr>
          <w:iCs/>
          <w:szCs w:val="22"/>
          <w:lang w:val="el-GR"/>
        </w:rPr>
        <w:t xml:space="preserve"> </w:t>
      </w:r>
      <w:r w:rsidR="00B9781D" w:rsidRPr="00B078DF">
        <w:rPr>
          <w:iCs/>
          <w:szCs w:val="22"/>
          <w:lang w:val="el-GR"/>
        </w:rPr>
        <w:t>φουροϊκής μομεταζόνης</w:t>
      </w:r>
      <w:r w:rsidR="00017285" w:rsidRPr="00B078DF">
        <w:rPr>
          <w:iCs/>
          <w:szCs w:val="22"/>
          <w:lang w:val="el-GR"/>
        </w:rPr>
        <w:t>.</w:t>
      </w:r>
    </w:p>
    <w:p w14:paraId="0948F966" w14:textId="77777777" w:rsidR="000B0DF3" w:rsidRPr="00B078DF" w:rsidRDefault="000B0DF3" w:rsidP="009D01AE">
      <w:pPr>
        <w:tabs>
          <w:tab w:val="clear" w:pos="567"/>
        </w:tabs>
        <w:spacing w:line="240" w:lineRule="auto"/>
        <w:rPr>
          <w:iCs/>
          <w:szCs w:val="22"/>
          <w:lang w:val="el-GR"/>
        </w:rPr>
      </w:pPr>
    </w:p>
    <w:p w14:paraId="4F946ED5" w14:textId="59203DA5" w:rsidR="000B0DF3" w:rsidRPr="0016721B" w:rsidRDefault="0016721B" w:rsidP="009D01AE">
      <w:pPr>
        <w:keepNext/>
        <w:tabs>
          <w:tab w:val="clear" w:pos="567"/>
        </w:tabs>
        <w:spacing w:line="240" w:lineRule="auto"/>
        <w:rPr>
          <w:lang w:val="el-GR"/>
        </w:rPr>
      </w:pPr>
      <w:r w:rsidRPr="0016721B">
        <w:rPr>
          <w:u w:val="single"/>
          <w:lang w:val="el-GR"/>
        </w:rPr>
        <w:t>Έκδοχο με γνωστή δράση</w:t>
      </w:r>
      <w:r w:rsidRPr="0016721B">
        <w:rPr>
          <w:b/>
          <w:lang w:val="el-GR"/>
        </w:rPr>
        <w:t>:</w:t>
      </w:r>
    </w:p>
    <w:p w14:paraId="0C6CC4BD" w14:textId="77777777" w:rsidR="000B0DF3" w:rsidRPr="0016721B" w:rsidRDefault="000B0DF3" w:rsidP="009D01AE">
      <w:pPr>
        <w:keepNext/>
        <w:tabs>
          <w:tab w:val="clear" w:pos="567"/>
        </w:tabs>
        <w:spacing w:line="240" w:lineRule="auto"/>
        <w:rPr>
          <w:szCs w:val="22"/>
          <w:lang w:val="el-GR"/>
        </w:rPr>
      </w:pPr>
    </w:p>
    <w:p w14:paraId="43C43497" w14:textId="571B8965" w:rsidR="000B0DF3" w:rsidRPr="009B0838" w:rsidRDefault="009B0838" w:rsidP="009D01AE">
      <w:pPr>
        <w:tabs>
          <w:tab w:val="clear" w:pos="567"/>
        </w:tabs>
        <w:spacing w:line="240" w:lineRule="auto"/>
        <w:rPr>
          <w:szCs w:val="24"/>
          <w:lang w:val="el-GR"/>
        </w:rPr>
      </w:pPr>
      <w:r w:rsidRPr="009B0838">
        <w:rPr>
          <w:szCs w:val="24"/>
          <w:lang w:val="el-GR"/>
        </w:rPr>
        <w:t>Κάθε καψάκιο περιέχει</w:t>
      </w:r>
      <w:r w:rsidR="00017285" w:rsidRPr="009B0838">
        <w:rPr>
          <w:szCs w:val="24"/>
          <w:lang w:val="el-GR"/>
        </w:rPr>
        <w:t xml:space="preserve"> </w:t>
      </w:r>
      <w:r w:rsidRPr="009B0838">
        <w:rPr>
          <w:szCs w:val="24"/>
          <w:lang w:val="el-GR"/>
        </w:rPr>
        <w:t>περίπου</w:t>
      </w:r>
      <w:r w:rsidR="00017285" w:rsidRPr="009B0838">
        <w:rPr>
          <w:szCs w:val="24"/>
          <w:lang w:val="el-GR"/>
        </w:rPr>
        <w:t xml:space="preserve"> 2</w:t>
      </w:r>
      <w:r w:rsidR="002B102B" w:rsidRPr="00340E37">
        <w:rPr>
          <w:szCs w:val="24"/>
          <w:lang w:val="el-GR"/>
        </w:rPr>
        <w:t>4</w:t>
      </w:r>
      <w:r w:rsidR="00017285" w:rsidRPr="009B0838">
        <w:rPr>
          <w:szCs w:val="24"/>
        </w:rPr>
        <w:t> mg</w:t>
      </w:r>
      <w:r w:rsidR="00017285" w:rsidRPr="009B0838">
        <w:rPr>
          <w:szCs w:val="24"/>
          <w:lang w:val="el-GR"/>
        </w:rPr>
        <w:t xml:space="preserve"> </w:t>
      </w:r>
      <w:r w:rsidRPr="009B0838">
        <w:rPr>
          <w:szCs w:val="24"/>
          <w:lang w:val="el-GR"/>
        </w:rPr>
        <w:t xml:space="preserve">λακτόζης </w:t>
      </w:r>
      <w:r w:rsidR="002B102B" w:rsidRPr="00340E37">
        <w:rPr>
          <w:szCs w:val="24"/>
          <w:lang w:val="el-GR"/>
        </w:rPr>
        <w:t>(</w:t>
      </w:r>
      <w:r w:rsidR="002B102B">
        <w:rPr>
          <w:szCs w:val="24"/>
          <w:lang w:val="el-GR"/>
        </w:rPr>
        <w:t xml:space="preserve">ως </w:t>
      </w:r>
      <w:r w:rsidRPr="009B0838">
        <w:rPr>
          <w:szCs w:val="24"/>
          <w:lang w:val="el-GR"/>
        </w:rPr>
        <w:t>μονοϋδρική</w:t>
      </w:r>
      <w:r w:rsidR="002B102B">
        <w:rPr>
          <w:szCs w:val="24"/>
          <w:lang w:val="el-GR"/>
        </w:rPr>
        <w:t>)</w:t>
      </w:r>
      <w:r w:rsidR="00017285" w:rsidRPr="009B0838">
        <w:rPr>
          <w:szCs w:val="24"/>
          <w:lang w:val="el-GR"/>
        </w:rPr>
        <w:t>.</w:t>
      </w:r>
    </w:p>
    <w:p w14:paraId="59226BF5" w14:textId="77777777" w:rsidR="000B0DF3" w:rsidRPr="009B0838" w:rsidRDefault="000B0DF3" w:rsidP="009D01AE">
      <w:pPr>
        <w:tabs>
          <w:tab w:val="clear" w:pos="567"/>
        </w:tabs>
        <w:spacing w:line="240" w:lineRule="auto"/>
        <w:rPr>
          <w:lang w:val="el-GR"/>
        </w:rPr>
      </w:pPr>
    </w:p>
    <w:p w14:paraId="18946D73" w14:textId="087910F1" w:rsidR="000B0DF3" w:rsidRPr="0016721B" w:rsidRDefault="0016721B" w:rsidP="009D01AE">
      <w:pPr>
        <w:tabs>
          <w:tab w:val="clear" w:pos="567"/>
        </w:tabs>
        <w:spacing w:line="240" w:lineRule="auto"/>
        <w:rPr>
          <w:szCs w:val="22"/>
          <w:lang w:val="el-GR"/>
        </w:rPr>
      </w:pPr>
      <w:r w:rsidRPr="0016721B">
        <w:rPr>
          <w:szCs w:val="22"/>
          <w:lang w:val="el-GR"/>
        </w:rPr>
        <w:t>Για τον πλήρη κατάλογο των εκδόχων, βλ. παράγραφο</w:t>
      </w:r>
      <w:r w:rsidR="00017285" w:rsidRPr="0016721B">
        <w:rPr>
          <w:szCs w:val="22"/>
        </w:rPr>
        <w:t> </w:t>
      </w:r>
      <w:r w:rsidR="00017285" w:rsidRPr="0016721B">
        <w:rPr>
          <w:szCs w:val="22"/>
          <w:lang w:val="el-GR"/>
        </w:rPr>
        <w:t>6.1.</w:t>
      </w:r>
    </w:p>
    <w:p w14:paraId="11378748" w14:textId="77777777" w:rsidR="000B0DF3" w:rsidRPr="0016721B" w:rsidRDefault="000B0DF3" w:rsidP="009D01AE">
      <w:pPr>
        <w:tabs>
          <w:tab w:val="clear" w:pos="567"/>
        </w:tabs>
        <w:spacing w:line="240" w:lineRule="auto"/>
        <w:rPr>
          <w:szCs w:val="22"/>
          <w:lang w:val="el-GR"/>
        </w:rPr>
      </w:pPr>
    </w:p>
    <w:p w14:paraId="1A4D98F8" w14:textId="77777777" w:rsidR="000B0DF3" w:rsidRPr="0016721B" w:rsidRDefault="000B0DF3" w:rsidP="009D01AE">
      <w:pPr>
        <w:tabs>
          <w:tab w:val="clear" w:pos="567"/>
        </w:tabs>
        <w:spacing w:line="240" w:lineRule="auto"/>
        <w:rPr>
          <w:szCs w:val="22"/>
          <w:lang w:val="el-GR"/>
        </w:rPr>
      </w:pPr>
    </w:p>
    <w:p w14:paraId="2DF22455" w14:textId="1879AFBE" w:rsidR="000B0DF3" w:rsidRPr="00B078DF" w:rsidRDefault="00017285" w:rsidP="009D01AE">
      <w:pPr>
        <w:keepNext/>
        <w:tabs>
          <w:tab w:val="clear" w:pos="567"/>
        </w:tabs>
        <w:suppressAutoHyphens/>
        <w:spacing w:line="240" w:lineRule="auto"/>
        <w:ind w:left="567" w:hanging="567"/>
        <w:rPr>
          <w:caps/>
          <w:szCs w:val="22"/>
          <w:lang w:val="el-GR"/>
        </w:rPr>
      </w:pPr>
      <w:r w:rsidRPr="00B078DF">
        <w:rPr>
          <w:b/>
          <w:szCs w:val="22"/>
          <w:lang w:val="el-GR"/>
        </w:rPr>
        <w:t>3.</w:t>
      </w:r>
      <w:r w:rsidRPr="00B078DF">
        <w:rPr>
          <w:b/>
          <w:szCs w:val="22"/>
          <w:lang w:val="el-GR"/>
        </w:rPr>
        <w:tab/>
      </w:r>
      <w:r w:rsidR="0016721B" w:rsidRPr="00B078DF">
        <w:rPr>
          <w:b/>
          <w:szCs w:val="22"/>
          <w:lang w:val="el-GR"/>
        </w:rPr>
        <w:t>ΦΑΡΜΑΚΟΤΕΧΝΙΚΗ ΜΟΡΦΗ</w:t>
      </w:r>
    </w:p>
    <w:p w14:paraId="3D689A3C" w14:textId="77777777" w:rsidR="000B0DF3" w:rsidRPr="00B078DF" w:rsidRDefault="000B0DF3" w:rsidP="009D01AE">
      <w:pPr>
        <w:keepNext/>
        <w:tabs>
          <w:tab w:val="clear" w:pos="567"/>
        </w:tabs>
        <w:spacing w:line="240" w:lineRule="auto"/>
        <w:rPr>
          <w:szCs w:val="22"/>
          <w:lang w:val="el-GR"/>
        </w:rPr>
      </w:pPr>
    </w:p>
    <w:p w14:paraId="70F1C2F7" w14:textId="41F006E1" w:rsidR="000B0DF3" w:rsidRPr="009B0838" w:rsidRDefault="009B0838" w:rsidP="009D01AE">
      <w:pPr>
        <w:keepNext/>
        <w:tabs>
          <w:tab w:val="clear" w:pos="567"/>
        </w:tabs>
        <w:spacing w:line="240" w:lineRule="auto"/>
        <w:rPr>
          <w:szCs w:val="22"/>
          <w:lang w:val="el-GR"/>
        </w:rPr>
      </w:pPr>
      <w:r w:rsidRPr="009B0838">
        <w:rPr>
          <w:szCs w:val="22"/>
          <w:lang w:val="el-GR"/>
        </w:rPr>
        <w:t>Κόνις για εισπνοή</w:t>
      </w:r>
      <w:r w:rsidR="005671AA">
        <w:rPr>
          <w:szCs w:val="22"/>
          <w:lang w:val="el-GR"/>
        </w:rPr>
        <w:t>,</w:t>
      </w:r>
      <w:r w:rsidR="001163C5">
        <w:rPr>
          <w:szCs w:val="22"/>
          <w:lang w:val="el-GR"/>
        </w:rPr>
        <w:t xml:space="preserve"> </w:t>
      </w:r>
      <w:r w:rsidRPr="009B0838">
        <w:rPr>
          <w:szCs w:val="22"/>
          <w:lang w:val="el-GR"/>
        </w:rPr>
        <w:t>σκληρό καψάκιο (κόνις για εισπνοή</w:t>
      </w:r>
      <w:r w:rsidR="00017285" w:rsidRPr="009B0838">
        <w:rPr>
          <w:szCs w:val="22"/>
          <w:lang w:val="el-GR"/>
        </w:rPr>
        <w:t>)</w:t>
      </w:r>
    </w:p>
    <w:p w14:paraId="05D16F67" w14:textId="77777777" w:rsidR="000B0DF3" w:rsidRPr="009B0838" w:rsidRDefault="000B0DF3" w:rsidP="009D01AE">
      <w:pPr>
        <w:keepNext/>
        <w:tabs>
          <w:tab w:val="clear" w:pos="567"/>
        </w:tabs>
        <w:spacing w:line="240" w:lineRule="auto"/>
        <w:rPr>
          <w:szCs w:val="22"/>
          <w:lang w:val="el-GR"/>
        </w:rPr>
      </w:pPr>
    </w:p>
    <w:p w14:paraId="4EAB64A9" w14:textId="580C0739" w:rsidR="000B0DF3" w:rsidRPr="00B24782" w:rsidRDefault="00911E49" w:rsidP="009D01AE">
      <w:pPr>
        <w:keepNext/>
        <w:tabs>
          <w:tab w:val="clear" w:pos="567"/>
        </w:tabs>
        <w:spacing w:line="240" w:lineRule="auto"/>
        <w:rPr>
          <w:iCs/>
          <w:szCs w:val="22"/>
          <w:lang w:val="el-GR"/>
        </w:rPr>
      </w:pPr>
      <w:proofErr w:type="spellStart"/>
      <w:r w:rsidRPr="00A26135">
        <w:rPr>
          <w:szCs w:val="22"/>
          <w:u w:val="single"/>
        </w:rPr>
        <w:t>Bemrist</w:t>
      </w:r>
      <w:proofErr w:type="spellEnd"/>
      <w:r w:rsidR="00017285" w:rsidRPr="00B078DF">
        <w:rPr>
          <w:szCs w:val="22"/>
          <w:u w:val="single"/>
          <w:lang w:val="el-GR"/>
        </w:rPr>
        <w:t xml:space="preserve"> </w:t>
      </w:r>
      <w:proofErr w:type="spellStart"/>
      <w:r w:rsidR="00017285" w:rsidRPr="00B078DF">
        <w:rPr>
          <w:szCs w:val="22"/>
          <w:u w:val="single"/>
        </w:rPr>
        <w:t>Breezhaler</w:t>
      </w:r>
      <w:proofErr w:type="spellEnd"/>
      <w:r w:rsidR="00017285" w:rsidRPr="00B078DF">
        <w:rPr>
          <w:szCs w:val="22"/>
          <w:u w:val="single"/>
          <w:lang w:val="el-GR"/>
        </w:rPr>
        <w:t xml:space="preserve"> 125</w:t>
      </w:r>
      <w:r w:rsidR="00017285" w:rsidRPr="00B078DF">
        <w:rPr>
          <w:szCs w:val="22"/>
          <w:u w:val="single"/>
        </w:rPr>
        <w:t> </w:t>
      </w:r>
      <w:r w:rsidR="00B9781D" w:rsidRPr="00B078DF">
        <w:rPr>
          <w:szCs w:val="22"/>
          <w:u w:val="single"/>
          <w:lang w:val="el-GR"/>
        </w:rPr>
        <w:t>μικρογραμμάρια</w:t>
      </w:r>
      <w:r w:rsidR="00B078DF">
        <w:rPr>
          <w:szCs w:val="22"/>
          <w:u w:val="single"/>
          <w:lang w:val="el-GR"/>
        </w:rPr>
        <w:t>/62,</w:t>
      </w:r>
      <w:r w:rsidR="00017285" w:rsidRPr="00B078DF">
        <w:rPr>
          <w:szCs w:val="22"/>
          <w:u w:val="single"/>
          <w:lang w:val="el-GR"/>
        </w:rPr>
        <w:t>5</w:t>
      </w:r>
      <w:r w:rsidR="00017285" w:rsidRPr="00B078DF">
        <w:rPr>
          <w:szCs w:val="22"/>
          <w:u w:val="single"/>
        </w:rPr>
        <w:t> </w:t>
      </w:r>
      <w:r w:rsidR="00B9781D" w:rsidRPr="00B078DF">
        <w:rPr>
          <w:szCs w:val="22"/>
          <w:u w:val="single"/>
          <w:lang w:val="el-GR"/>
        </w:rPr>
        <w:t>μικρογραμμάρια</w:t>
      </w:r>
      <w:r w:rsidR="00017285" w:rsidRPr="00B078DF">
        <w:rPr>
          <w:szCs w:val="22"/>
          <w:u w:val="single"/>
          <w:lang w:val="el-GR"/>
        </w:rPr>
        <w:t xml:space="preserve"> </w:t>
      </w:r>
      <w:r w:rsidR="00B9781D" w:rsidRPr="00B078DF">
        <w:rPr>
          <w:szCs w:val="22"/>
          <w:u w:val="single"/>
          <w:lang w:val="el-GR"/>
        </w:rPr>
        <w:t>κόνις για εισπνοή</w:t>
      </w:r>
      <w:r w:rsidR="00AD26C0">
        <w:rPr>
          <w:szCs w:val="22"/>
          <w:u w:val="single"/>
          <w:lang w:val="el-GR"/>
        </w:rPr>
        <w:t>,</w:t>
      </w:r>
      <w:r w:rsidR="00FD2B52">
        <w:rPr>
          <w:szCs w:val="22"/>
          <w:u w:val="single"/>
          <w:lang w:val="el-GR"/>
        </w:rPr>
        <w:t xml:space="preserve"> </w:t>
      </w:r>
      <w:r w:rsidR="00B9781D" w:rsidRPr="00B078DF">
        <w:rPr>
          <w:szCs w:val="22"/>
          <w:u w:val="single"/>
          <w:lang w:val="el-GR"/>
        </w:rPr>
        <w:t>σκληρά καψάκια</w:t>
      </w:r>
    </w:p>
    <w:p w14:paraId="2041819C" w14:textId="77777777" w:rsidR="000B0DF3" w:rsidRPr="00B078DF" w:rsidRDefault="000B0DF3" w:rsidP="009D01AE">
      <w:pPr>
        <w:keepNext/>
        <w:tabs>
          <w:tab w:val="clear" w:pos="567"/>
        </w:tabs>
        <w:spacing w:line="240" w:lineRule="auto"/>
        <w:rPr>
          <w:szCs w:val="22"/>
          <w:lang w:val="el-GR"/>
        </w:rPr>
      </w:pPr>
    </w:p>
    <w:p w14:paraId="0C160BD3" w14:textId="2B6E9265" w:rsidR="000B0DF3" w:rsidRPr="00B078DF" w:rsidRDefault="00B078DF" w:rsidP="009D01AE">
      <w:pPr>
        <w:tabs>
          <w:tab w:val="clear" w:pos="567"/>
        </w:tabs>
        <w:spacing w:line="240" w:lineRule="auto"/>
        <w:rPr>
          <w:szCs w:val="22"/>
          <w:lang w:val="el-GR"/>
        </w:rPr>
      </w:pPr>
      <w:r>
        <w:rPr>
          <w:szCs w:val="22"/>
          <w:lang w:val="el-GR"/>
        </w:rPr>
        <w:t>Δι</w:t>
      </w:r>
      <w:r w:rsidR="00364670">
        <w:rPr>
          <w:szCs w:val="22"/>
          <w:lang w:val="el-GR"/>
        </w:rPr>
        <w:t>αφαν</w:t>
      </w:r>
      <w:r w:rsidR="00BE1343">
        <w:rPr>
          <w:szCs w:val="22"/>
          <w:lang w:val="el-GR"/>
        </w:rPr>
        <w:t>ές</w:t>
      </w:r>
      <w:r w:rsidRPr="00B078DF">
        <w:rPr>
          <w:szCs w:val="22"/>
          <w:lang w:val="el-GR"/>
        </w:rPr>
        <w:t xml:space="preserve"> </w:t>
      </w:r>
      <w:r>
        <w:rPr>
          <w:szCs w:val="22"/>
          <w:lang w:val="el-GR"/>
        </w:rPr>
        <w:t>καψάκι</w:t>
      </w:r>
      <w:r w:rsidR="00BE1343">
        <w:rPr>
          <w:szCs w:val="22"/>
          <w:lang w:val="el-GR"/>
        </w:rPr>
        <w:t>ο</w:t>
      </w:r>
      <w:r w:rsidRPr="00B078DF">
        <w:rPr>
          <w:szCs w:val="22"/>
          <w:lang w:val="el-GR"/>
        </w:rPr>
        <w:t xml:space="preserve"> </w:t>
      </w:r>
      <w:r>
        <w:rPr>
          <w:szCs w:val="22"/>
          <w:lang w:val="el-GR"/>
        </w:rPr>
        <w:t>που</w:t>
      </w:r>
      <w:r w:rsidRPr="00B078DF">
        <w:rPr>
          <w:szCs w:val="22"/>
          <w:lang w:val="el-GR"/>
        </w:rPr>
        <w:t xml:space="preserve"> </w:t>
      </w:r>
      <w:r>
        <w:rPr>
          <w:szCs w:val="22"/>
          <w:lang w:val="el-GR"/>
        </w:rPr>
        <w:t>περιέχ</w:t>
      </w:r>
      <w:r w:rsidR="00BE1343">
        <w:rPr>
          <w:szCs w:val="22"/>
          <w:lang w:val="el-GR"/>
        </w:rPr>
        <w:t>ει</w:t>
      </w:r>
      <w:r w:rsidRPr="00B078DF">
        <w:rPr>
          <w:szCs w:val="22"/>
          <w:lang w:val="el-GR"/>
        </w:rPr>
        <w:t xml:space="preserve"> </w:t>
      </w:r>
      <w:r>
        <w:rPr>
          <w:szCs w:val="22"/>
          <w:lang w:val="el-GR"/>
        </w:rPr>
        <w:t>λευκή</w:t>
      </w:r>
      <w:r w:rsidRPr="00B078DF">
        <w:rPr>
          <w:szCs w:val="22"/>
          <w:lang w:val="el-GR"/>
        </w:rPr>
        <w:t xml:space="preserve"> </w:t>
      </w:r>
      <w:r>
        <w:rPr>
          <w:szCs w:val="22"/>
          <w:lang w:val="el-GR"/>
        </w:rPr>
        <w:t>κόνη</w:t>
      </w:r>
      <w:r w:rsidR="009C28AF">
        <w:rPr>
          <w:szCs w:val="22"/>
          <w:lang w:val="el-GR"/>
        </w:rPr>
        <w:t>,</w:t>
      </w:r>
      <w:r w:rsidRPr="00B078DF">
        <w:rPr>
          <w:szCs w:val="22"/>
          <w:lang w:val="el-GR"/>
        </w:rPr>
        <w:t xml:space="preserve"> </w:t>
      </w:r>
      <w:r>
        <w:rPr>
          <w:szCs w:val="22"/>
          <w:lang w:val="el-GR"/>
        </w:rPr>
        <w:t>με</w:t>
      </w:r>
      <w:r w:rsidRPr="00B078DF">
        <w:rPr>
          <w:szCs w:val="22"/>
          <w:lang w:val="el-GR"/>
        </w:rPr>
        <w:t xml:space="preserve"> </w:t>
      </w:r>
      <w:r w:rsidR="009C28AF">
        <w:rPr>
          <w:szCs w:val="22"/>
          <w:lang w:val="el-GR"/>
        </w:rPr>
        <w:t>τον</w:t>
      </w:r>
      <w:r w:rsidRPr="00B078DF">
        <w:rPr>
          <w:szCs w:val="22"/>
          <w:lang w:val="el-GR"/>
        </w:rPr>
        <w:t xml:space="preserve"> </w:t>
      </w:r>
      <w:r>
        <w:rPr>
          <w:szCs w:val="22"/>
          <w:lang w:val="el-GR"/>
        </w:rPr>
        <w:t>κωδικό</w:t>
      </w:r>
      <w:r w:rsidRPr="00B078DF">
        <w:rPr>
          <w:szCs w:val="22"/>
          <w:lang w:val="el-GR"/>
        </w:rPr>
        <w:t xml:space="preserve"> </w:t>
      </w:r>
      <w:r>
        <w:rPr>
          <w:szCs w:val="22"/>
          <w:lang w:val="el-GR"/>
        </w:rPr>
        <w:t>προϊόντος</w:t>
      </w:r>
      <w:r w:rsidRPr="00B078DF">
        <w:rPr>
          <w:szCs w:val="22"/>
          <w:lang w:val="el-GR"/>
        </w:rPr>
        <w:t xml:space="preserve"> “</w:t>
      </w:r>
      <w:r>
        <w:rPr>
          <w:szCs w:val="22"/>
        </w:rPr>
        <w:t>IM</w:t>
      </w:r>
      <w:r w:rsidRPr="00B078DF">
        <w:rPr>
          <w:szCs w:val="22"/>
          <w:lang w:val="el-GR"/>
        </w:rPr>
        <w:t>150</w:t>
      </w:r>
      <w:r w:rsidRPr="00B078DF">
        <w:rPr>
          <w:szCs w:val="22"/>
          <w:lang w:val="el-GR"/>
        </w:rPr>
        <w:noBreakHyphen/>
        <w:t xml:space="preserve">80” </w:t>
      </w:r>
      <w:r w:rsidR="009C28AF">
        <w:rPr>
          <w:szCs w:val="22"/>
          <w:lang w:val="el-GR"/>
        </w:rPr>
        <w:t xml:space="preserve">τυπωμένο </w:t>
      </w:r>
      <w:r w:rsidR="00F409DA">
        <w:rPr>
          <w:szCs w:val="22"/>
          <w:lang w:val="el-GR"/>
        </w:rPr>
        <w:t>μ</w:t>
      </w:r>
      <w:r w:rsidR="009C28AF">
        <w:rPr>
          <w:szCs w:val="22"/>
          <w:lang w:val="el-GR"/>
        </w:rPr>
        <w:t xml:space="preserve">ε </w:t>
      </w:r>
      <w:r>
        <w:rPr>
          <w:szCs w:val="22"/>
          <w:lang w:val="el-GR"/>
        </w:rPr>
        <w:t>μπλε</w:t>
      </w:r>
      <w:r w:rsidRPr="00B078DF">
        <w:rPr>
          <w:szCs w:val="22"/>
          <w:lang w:val="el-GR"/>
        </w:rPr>
        <w:t xml:space="preserve"> </w:t>
      </w:r>
      <w:r w:rsidR="009C28AF">
        <w:rPr>
          <w:szCs w:val="22"/>
          <w:lang w:val="el-GR"/>
        </w:rPr>
        <w:t>χρώμα</w:t>
      </w:r>
      <w:r w:rsidRPr="00B078DF">
        <w:rPr>
          <w:szCs w:val="22"/>
          <w:lang w:val="el-GR"/>
        </w:rPr>
        <w:t xml:space="preserve"> </w:t>
      </w:r>
      <w:r>
        <w:rPr>
          <w:szCs w:val="22"/>
          <w:lang w:val="el-GR"/>
        </w:rPr>
        <w:t>πάνω</w:t>
      </w:r>
      <w:r w:rsidRPr="00B078DF">
        <w:rPr>
          <w:szCs w:val="22"/>
          <w:lang w:val="el-GR"/>
        </w:rPr>
        <w:t xml:space="preserve"> </w:t>
      </w:r>
      <w:r>
        <w:rPr>
          <w:szCs w:val="22"/>
          <w:lang w:val="el-GR"/>
        </w:rPr>
        <w:t>από μ</w:t>
      </w:r>
      <w:r w:rsidR="00DE65B2">
        <w:rPr>
          <w:szCs w:val="22"/>
          <w:lang w:val="el-GR"/>
        </w:rPr>
        <w:t>ί</w:t>
      </w:r>
      <w:r>
        <w:rPr>
          <w:szCs w:val="22"/>
          <w:lang w:val="el-GR"/>
        </w:rPr>
        <w:t xml:space="preserve">α μπλε ράβδο </w:t>
      </w:r>
      <w:r w:rsidRPr="00F84AD5">
        <w:rPr>
          <w:szCs w:val="22"/>
          <w:lang w:val="el-GR"/>
        </w:rPr>
        <w:t xml:space="preserve">στο </w:t>
      </w:r>
      <w:r w:rsidR="009C28AF" w:rsidRPr="00F84AD5">
        <w:rPr>
          <w:szCs w:val="22"/>
          <w:lang w:val="el-GR"/>
        </w:rPr>
        <w:t>σώμα</w:t>
      </w:r>
      <w:r w:rsidRPr="00F84AD5">
        <w:rPr>
          <w:szCs w:val="22"/>
          <w:lang w:val="el-GR"/>
        </w:rPr>
        <w:t xml:space="preserve"> και με το λογότυπο του προϊόντος τυπωμένο </w:t>
      </w:r>
      <w:r w:rsidR="00F409DA">
        <w:rPr>
          <w:szCs w:val="22"/>
          <w:lang w:val="el-GR"/>
        </w:rPr>
        <w:t>μ</w:t>
      </w:r>
      <w:r w:rsidRPr="00F84AD5">
        <w:rPr>
          <w:szCs w:val="22"/>
          <w:lang w:val="el-GR"/>
        </w:rPr>
        <w:t>ε μπλε χρ</w:t>
      </w:r>
      <w:r w:rsidR="00BC52ED" w:rsidRPr="00F84AD5">
        <w:rPr>
          <w:szCs w:val="22"/>
          <w:lang w:val="el-GR"/>
        </w:rPr>
        <w:t xml:space="preserve">ώμα και </w:t>
      </w:r>
      <w:r w:rsidR="00B0400A" w:rsidRPr="00F84AD5">
        <w:rPr>
          <w:szCs w:val="22"/>
          <w:lang w:val="el-GR"/>
        </w:rPr>
        <w:t xml:space="preserve">πλαισιωμένο από </w:t>
      </w:r>
      <w:r w:rsidR="00BC52ED" w:rsidRPr="00F84AD5">
        <w:rPr>
          <w:szCs w:val="22"/>
          <w:lang w:val="el-GR"/>
        </w:rPr>
        <w:t>δύο μπλε ράβδους</w:t>
      </w:r>
      <w:r w:rsidRPr="00F84AD5">
        <w:rPr>
          <w:szCs w:val="22"/>
          <w:lang w:val="el-GR"/>
        </w:rPr>
        <w:t xml:space="preserve"> στο καπάκι</w:t>
      </w:r>
      <w:r w:rsidR="00017285" w:rsidRPr="00B078DF">
        <w:rPr>
          <w:szCs w:val="22"/>
          <w:lang w:val="el-GR"/>
        </w:rPr>
        <w:t>.</w:t>
      </w:r>
    </w:p>
    <w:p w14:paraId="44D06270" w14:textId="77777777" w:rsidR="000B0DF3" w:rsidRPr="00B078DF" w:rsidRDefault="000B0DF3" w:rsidP="009D01AE">
      <w:pPr>
        <w:tabs>
          <w:tab w:val="clear" w:pos="567"/>
        </w:tabs>
        <w:spacing w:line="240" w:lineRule="auto"/>
        <w:rPr>
          <w:szCs w:val="22"/>
          <w:lang w:val="el-GR"/>
        </w:rPr>
      </w:pPr>
    </w:p>
    <w:p w14:paraId="095D32CA" w14:textId="410A1239" w:rsidR="000B0DF3" w:rsidRPr="00B24782" w:rsidRDefault="005768F6" w:rsidP="009D01AE">
      <w:pPr>
        <w:keepNext/>
        <w:tabs>
          <w:tab w:val="clear" w:pos="567"/>
        </w:tabs>
        <w:spacing w:line="240" w:lineRule="auto"/>
        <w:rPr>
          <w:szCs w:val="22"/>
          <w:lang w:val="el-GR"/>
        </w:rPr>
      </w:pPr>
      <w:proofErr w:type="spellStart"/>
      <w:r w:rsidRPr="00A26135">
        <w:rPr>
          <w:szCs w:val="22"/>
          <w:u w:val="single"/>
        </w:rPr>
        <w:t>Bemrist</w:t>
      </w:r>
      <w:proofErr w:type="spellEnd"/>
      <w:r w:rsidR="00017285" w:rsidRPr="00B078DF">
        <w:rPr>
          <w:szCs w:val="22"/>
          <w:u w:val="single"/>
          <w:lang w:val="el-GR"/>
        </w:rPr>
        <w:t xml:space="preserve"> </w:t>
      </w:r>
      <w:proofErr w:type="spellStart"/>
      <w:r w:rsidR="00017285" w:rsidRPr="00B078DF">
        <w:rPr>
          <w:szCs w:val="22"/>
          <w:u w:val="single"/>
        </w:rPr>
        <w:t>Breezhaler</w:t>
      </w:r>
      <w:proofErr w:type="spellEnd"/>
      <w:r w:rsidR="00017285" w:rsidRPr="00B078DF">
        <w:rPr>
          <w:szCs w:val="22"/>
          <w:u w:val="single"/>
          <w:lang w:val="el-GR"/>
        </w:rPr>
        <w:t xml:space="preserve"> 125</w:t>
      </w:r>
      <w:r w:rsidR="00017285" w:rsidRPr="00B078DF">
        <w:rPr>
          <w:szCs w:val="22"/>
          <w:u w:val="single"/>
        </w:rPr>
        <w:t> </w:t>
      </w:r>
      <w:r w:rsidR="00B9781D" w:rsidRPr="00B078DF">
        <w:rPr>
          <w:szCs w:val="22"/>
          <w:u w:val="single"/>
          <w:lang w:val="el-GR"/>
        </w:rPr>
        <w:t>μικρογραμμάρια</w:t>
      </w:r>
      <w:r w:rsidR="00B078DF">
        <w:rPr>
          <w:szCs w:val="22"/>
          <w:u w:val="single"/>
          <w:lang w:val="el-GR"/>
        </w:rPr>
        <w:t>/127,</w:t>
      </w:r>
      <w:r w:rsidR="00017285" w:rsidRPr="00B078DF">
        <w:rPr>
          <w:szCs w:val="22"/>
          <w:u w:val="single"/>
          <w:lang w:val="el-GR"/>
        </w:rPr>
        <w:t>5</w:t>
      </w:r>
      <w:r w:rsidR="00017285" w:rsidRPr="00B078DF">
        <w:rPr>
          <w:szCs w:val="22"/>
          <w:u w:val="single"/>
        </w:rPr>
        <w:t> </w:t>
      </w:r>
      <w:r w:rsidR="00B9781D" w:rsidRPr="00B078DF">
        <w:rPr>
          <w:szCs w:val="22"/>
          <w:u w:val="single"/>
          <w:lang w:val="el-GR"/>
        </w:rPr>
        <w:t>μικρογραμμάρια</w:t>
      </w:r>
      <w:r w:rsidR="00017285" w:rsidRPr="00B078DF">
        <w:rPr>
          <w:szCs w:val="22"/>
          <w:u w:val="single"/>
          <w:lang w:val="el-GR"/>
        </w:rPr>
        <w:t xml:space="preserve"> </w:t>
      </w:r>
      <w:r w:rsidR="00B9781D" w:rsidRPr="00B078DF">
        <w:rPr>
          <w:szCs w:val="22"/>
          <w:u w:val="single"/>
          <w:lang w:val="el-GR"/>
        </w:rPr>
        <w:t>κόνις για εισπνοή</w:t>
      </w:r>
      <w:r w:rsidR="00BE1343">
        <w:rPr>
          <w:szCs w:val="22"/>
          <w:u w:val="single"/>
          <w:lang w:val="el-GR"/>
        </w:rPr>
        <w:t>,</w:t>
      </w:r>
      <w:r w:rsidR="0028560A" w:rsidRPr="00B24782">
        <w:rPr>
          <w:szCs w:val="22"/>
          <w:u w:val="single"/>
          <w:lang w:val="el-GR"/>
        </w:rPr>
        <w:t xml:space="preserve"> </w:t>
      </w:r>
      <w:r w:rsidR="00B9781D" w:rsidRPr="00B078DF">
        <w:rPr>
          <w:szCs w:val="22"/>
          <w:u w:val="single"/>
          <w:lang w:val="el-GR"/>
        </w:rPr>
        <w:t>σκληρά καψάκια</w:t>
      </w:r>
    </w:p>
    <w:p w14:paraId="57722987" w14:textId="77777777" w:rsidR="000B0DF3" w:rsidRPr="00B078DF" w:rsidRDefault="000B0DF3" w:rsidP="009D01AE">
      <w:pPr>
        <w:keepNext/>
        <w:tabs>
          <w:tab w:val="clear" w:pos="567"/>
        </w:tabs>
        <w:spacing w:line="240" w:lineRule="auto"/>
        <w:rPr>
          <w:szCs w:val="22"/>
          <w:lang w:val="el-GR"/>
        </w:rPr>
      </w:pPr>
    </w:p>
    <w:p w14:paraId="51AFF815" w14:textId="26C99077" w:rsidR="000B0DF3" w:rsidRPr="00B078DF" w:rsidRDefault="00D05A40" w:rsidP="009D01AE">
      <w:pPr>
        <w:tabs>
          <w:tab w:val="clear" w:pos="567"/>
        </w:tabs>
        <w:spacing w:line="240" w:lineRule="auto"/>
        <w:rPr>
          <w:szCs w:val="22"/>
          <w:lang w:val="el-GR"/>
        </w:rPr>
      </w:pPr>
      <w:r>
        <w:rPr>
          <w:szCs w:val="22"/>
          <w:lang w:val="el-GR"/>
        </w:rPr>
        <w:t>Διαφαν</w:t>
      </w:r>
      <w:r w:rsidR="00BE1343">
        <w:rPr>
          <w:szCs w:val="22"/>
          <w:lang w:val="el-GR"/>
        </w:rPr>
        <w:t>ές</w:t>
      </w:r>
      <w:r w:rsidR="00B078DF" w:rsidRPr="00B078DF">
        <w:rPr>
          <w:szCs w:val="22"/>
          <w:lang w:val="el-GR"/>
        </w:rPr>
        <w:t xml:space="preserve"> καψάκι</w:t>
      </w:r>
      <w:r w:rsidR="00BE1343">
        <w:rPr>
          <w:szCs w:val="22"/>
          <w:lang w:val="el-GR"/>
        </w:rPr>
        <w:t>ο</w:t>
      </w:r>
      <w:r w:rsidR="00B078DF" w:rsidRPr="00B078DF">
        <w:rPr>
          <w:szCs w:val="22"/>
          <w:lang w:val="el-GR"/>
        </w:rPr>
        <w:t xml:space="preserve"> που περιέχ</w:t>
      </w:r>
      <w:r w:rsidR="00BE1343">
        <w:rPr>
          <w:szCs w:val="22"/>
          <w:lang w:val="el-GR"/>
        </w:rPr>
        <w:t>ει</w:t>
      </w:r>
      <w:r w:rsidR="00B078DF" w:rsidRPr="00B078DF">
        <w:rPr>
          <w:szCs w:val="22"/>
          <w:lang w:val="el-GR"/>
        </w:rPr>
        <w:t xml:space="preserve"> λευκή κόνη</w:t>
      </w:r>
      <w:r w:rsidR="00F409DA">
        <w:rPr>
          <w:szCs w:val="22"/>
          <w:lang w:val="el-GR"/>
        </w:rPr>
        <w:t>,</w:t>
      </w:r>
      <w:r w:rsidR="00B078DF" w:rsidRPr="00B078DF">
        <w:rPr>
          <w:szCs w:val="22"/>
          <w:lang w:val="el-GR"/>
        </w:rPr>
        <w:t xml:space="preserve"> με </w:t>
      </w:r>
      <w:r w:rsidR="00F409DA">
        <w:rPr>
          <w:szCs w:val="22"/>
          <w:lang w:val="el-GR"/>
        </w:rPr>
        <w:t xml:space="preserve">τον </w:t>
      </w:r>
      <w:r w:rsidR="00B078DF" w:rsidRPr="00B078DF">
        <w:rPr>
          <w:szCs w:val="22"/>
          <w:lang w:val="el-GR"/>
        </w:rPr>
        <w:t xml:space="preserve">κωδικό προϊόντος </w:t>
      </w:r>
      <w:r w:rsidR="00017285" w:rsidRPr="00B078DF">
        <w:rPr>
          <w:szCs w:val="22"/>
          <w:lang w:val="el-GR"/>
        </w:rPr>
        <w:t>“</w:t>
      </w:r>
      <w:r w:rsidR="00017285" w:rsidRPr="00B078DF">
        <w:rPr>
          <w:szCs w:val="22"/>
        </w:rPr>
        <w:t>IM</w:t>
      </w:r>
      <w:r w:rsidR="00017285" w:rsidRPr="00B078DF">
        <w:rPr>
          <w:szCs w:val="22"/>
          <w:lang w:val="el-GR"/>
        </w:rPr>
        <w:t>150</w:t>
      </w:r>
      <w:r w:rsidR="00017285" w:rsidRPr="00B078DF">
        <w:rPr>
          <w:szCs w:val="22"/>
          <w:lang w:val="el-GR"/>
        </w:rPr>
        <w:noBreakHyphen/>
        <w:t xml:space="preserve">160” </w:t>
      </w:r>
      <w:r w:rsidR="00F409DA">
        <w:rPr>
          <w:szCs w:val="22"/>
          <w:lang w:val="el-GR"/>
        </w:rPr>
        <w:t>τυπωμένο με γκρι</w:t>
      </w:r>
      <w:r w:rsidR="00B078DF">
        <w:rPr>
          <w:szCs w:val="22"/>
          <w:lang w:val="el-GR"/>
        </w:rPr>
        <w:t xml:space="preserve"> χρώμα</w:t>
      </w:r>
      <w:r w:rsidR="00F409DA">
        <w:rPr>
          <w:szCs w:val="22"/>
          <w:lang w:val="el-GR"/>
        </w:rPr>
        <w:t xml:space="preserve"> στο σώμα</w:t>
      </w:r>
      <w:r w:rsidR="00B078DF">
        <w:rPr>
          <w:szCs w:val="22"/>
          <w:lang w:val="el-GR"/>
        </w:rPr>
        <w:t xml:space="preserve"> και με το λογότυπο του προϊόντος τυπωμένο με γκρι χρώμα στο καπάκι</w:t>
      </w:r>
      <w:r w:rsidR="00017285" w:rsidRPr="00B078DF">
        <w:rPr>
          <w:szCs w:val="22"/>
          <w:lang w:val="el-GR"/>
        </w:rPr>
        <w:t>.</w:t>
      </w:r>
    </w:p>
    <w:p w14:paraId="66CD27E0" w14:textId="77777777" w:rsidR="000B0DF3" w:rsidRPr="00B078DF" w:rsidRDefault="000B0DF3" w:rsidP="009D01AE">
      <w:pPr>
        <w:tabs>
          <w:tab w:val="clear" w:pos="567"/>
        </w:tabs>
        <w:spacing w:line="240" w:lineRule="auto"/>
        <w:rPr>
          <w:szCs w:val="22"/>
          <w:lang w:val="el-GR"/>
        </w:rPr>
      </w:pPr>
    </w:p>
    <w:p w14:paraId="677FABF1" w14:textId="349EFFC9" w:rsidR="000B0DF3" w:rsidRPr="00B078DF" w:rsidRDefault="00D62566" w:rsidP="009D01AE">
      <w:pPr>
        <w:keepNext/>
        <w:tabs>
          <w:tab w:val="clear" w:pos="567"/>
        </w:tabs>
        <w:spacing w:line="240" w:lineRule="auto"/>
        <w:rPr>
          <w:iCs/>
          <w:szCs w:val="22"/>
          <w:lang w:val="el-GR"/>
        </w:rPr>
      </w:pPr>
      <w:proofErr w:type="spellStart"/>
      <w:r w:rsidRPr="00270AEF">
        <w:rPr>
          <w:szCs w:val="22"/>
          <w:u w:val="single"/>
        </w:rPr>
        <w:t>Bemrist</w:t>
      </w:r>
      <w:proofErr w:type="spellEnd"/>
      <w:r w:rsidR="00017285" w:rsidRPr="00B078DF">
        <w:rPr>
          <w:szCs w:val="22"/>
          <w:u w:val="single"/>
          <w:lang w:val="el-GR"/>
        </w:rPr>
        <w:t xml:space="preserve"> </w:t>
      </w:r>
      <w:proofErr w:type="spellStart"/>
      <w:r w:rsidR="00017285" w:rsidRPr="00B078DF">
        <w:rPr>
          <w:szCs w:val="22"/>
          <w:u w:val="single"/>
        </w:rPr>
        <w:t>Breezhaler</w:t>
      </w:r>
      <w:proofErr w:type="spellEnd"/>
      <w:r w:rsidR="00017285" w:rsidRPr="00B078DF">
        <w:rPr>
          <w:szCs w:val="22"/>
          <w:u w:val="single"/>
          <w:lang w:val="el-GR"/>
        </w:rPr>
        <w:t xml:space="preserve"> 125</w:t>
      </w:r>
      <w:r w:rsidR="00017285" w:rsidRPr="00B078DF">
        <w:rPr>
          <w:szCs w:val="22"/>
          <w:u w:val="single"/>
        </w:rPr>
        <w:t> </w:t>
      </w:r>
      <w:r w:rsidR="00B9781D" w:rsidRPr="00B078DF">
        <w:rPr>
          <w:szCs w:val="22"/>
          <w:u w:val="single"/>
          <w:lang w:val="el-GR"/>
        </w:rPr>
        <w:t>μικρογραμμάρια</w:t>
      </w:r>
      <w:r w:rsidR="00017285" w:rsidRPr="00B078DF">
        <w:rPr>
          <w:szCs w:val="22"/>
          <w:u w:val="single"/>
          <w:lang w:val="el-GR"/>
        </w:rPr>
        <w:t>/260</w:t>
      </w:r>
      <w:r w:rsidR="00017285" w:rsidRPr="00B078DF">
        <w:rPr>
          <w:szCs w:val="22"/>
          <w:u w:val="single"/>
        </w:rPr>
        <w:t> </w:t>
      </w:r>
      <w:r w:rsidR="00B9781D" w:rsidRPr="00B078DF">
        <w:rPr>
          <w:szCs w:val="22"/>
          <w:u w:val="single"/>
          <w:lang w:val="el-GR"/>
        </w:rPr>
        <w:t>μικρογραμμάρια</w:t>
      </w:r>
      <w:r w:rsidR="00017285" w:rsidRPr="00B078DF">
        <w:rPr>
          <w:szCs w:val="22"/>
          <w:u w:val="single"/>
          <w:lang w:val="el-GR"/>
        </w:rPr>
        <w:t xml:space="preserve"> </w:t>
      </w:r>
      <w:r w:rsidR="00B9781D" w:rsidRPr="00B078DF">
        <w:rPr>
          <w:szCs w:val="22"/>
          <w:u w:val="single"/>
          <w:lang w:val="el-GR"/>
        </w:rPr>
        <w:t>κόνις για εισπνοή</w:t>
      </w:r>
      <w:r w:rsidR="00BE1343">
        <w:rPr>
          <w:szCs w:val="22"/>
          <w:u w:val="single"/>
          <w:lang w:val="el-GR"/>
        </w:rPr>
        <w:t>,</w:t>
      </w:r>
      <w:r w:rsidR="00DC6A49">
        <w:rPr>
          <w:szCs w:val="22"/>
          <w:u w:val="single"/>
          <w:lang w:val="el-GR"/>
        </w:rPr>
        <w:t xml:space="preserve"> </w:t>
      </w:r>
      <w:r w:rsidR="00B9781D" w:rsidRPr="00B078DF">
        <w:rPr>
          <w:szCs w:val="22"/>
          <w:u w:val="single"/>
          <w:lang w:val="el-GR"/>
        </w:rPr>
        <w:t>σκληρά καψάκια</w:t>
      </w:r>
    </w:p>
    <w:p w14:paraId="27F42826" w14:textId="77777777" w:rsidR="000B0DF3" w:rsidRPr="00B078DF" w:rsidRDefault="000B0DF3" w:rsidP="009D01AE">
      <w:pPr>
        <w:keepNext/>
        <w:tabs>
          <w:tab w:val="clear" w:pos="567"/>
        </w:tabs>
        <w:spacing w:line="240" w:lineRule="auto"/>
        <w:rPr>
          <w:szCs w:val="22"/>
          <w:lang w:val="el-GR"/>
        </w:rPr>
      </w:pPr>
    </w:p>
    <w:p w14:paraId="5CB50D59" w14:textId="345AA872" w:rsidR="000B0DF3" w:rsidRPr="00B078DF" w:rsidRDefault="00292E07" w:rsidP="009D01AE">
      <w:pPr>
        <w:tabs>
          <w:tab w:val="clear" w:pos="567"/>
        </w:tabs>
        <w:spacing w:line="240" w:lineRule="auto"/>
        <w:rPr>
          <w:szCs w:val="22"/>
          <w:lang w:val="el-GR"/>
        </w:rPr>
      </w:pPr>
      <w:r>
        <w:rPr>
          <w:szCs w:val="22"/>
          <w:lang w:val="el-GR"/>
        </w:rPr>
        <w:t>Διαφαν</w:t>
      </w:r>
      <w:r w:rsidR="00BE1343">
        <w:rPr>
          <w:szCs w:val="22"/>
          <w:lang w:val="el-GR"/>
        </w:rPr>
        <w:t>ές</w:t>
      </w:r>
      <w:r w:rsidR="00B078DF" w:rsidRPr="00B078DF">
        <w:rPr>
          <w:szCs w:val="22"/>
          <w:lang w:val="el-GR"/>
        </w:rPr>
        <w:t xml:space="preserve"> καψάκι</w:t>
      </w:r>
      <w:r w:rsidR="00BE1343">
        <w:rPr>
          <w:szCs w:val="22"/>
          <w:lang w:val="el-GR"/>
        </w:rPr>
        <w:t>ο</w:t>
      </w:r>
      <w:r w:rsidR="00B078DF" w:rsidRPr="00B078DF">
        <w:rPr>
          <w:szCs w:val="22"/>
          <w:lang w:val="el-GR"/>
        </w:rPr>
        <w:t xml:space="preserve"> που περιέχ</w:t>
      </w:r>
      <w:r w:rsidR="00BE1343">
        <w:rPr>
          <w:szCs w:val="22"/>
          <w:lang w:val="el-GR"/>
        </w:rPr>
        <w:t>ει</w:t>
      </w:r>
      <w:r w:rsidR="00B078DF" w:rsidRPr="00B078DF">
        <w:rPr>
          <w:szCs w:val="22"/>
          <w:lang w:val="el-GR"/>
        </w:rPr>
        <w:t xml:space="preserve"> λευκή κόνη</w:t>
      </w:r>
      <w:r w:rsidR="00141710">
        <w:rPr>
          <w:szCs w:val="22"/>
          <w:lang w:val="el-GR"/>
        </w:rPr>
        <w:t>,</w:t>
      </w:r>
      <w:r w:rsidR="00B078DF" w:rsidRPr="00B078DF">
        <w:rPr>
          <w:szCs w:val="22"/>
          <w:lang w:val="el-GR"/>
        </w:rPr>
        <w:t xml:space="preserve"> με </w:t>
      </w:r>
      <w:r w:rsidR="00141710">
        <w:rPr>
          <w:szCs w:val="22"/>
          <w:lang w:val="el-GR"/>
        </w:rPr>
        <w:t>τον</w:t>
      </w:r>
      <w:r w:rsidR="00B078DF" w:rsidRPr="00B078DF">
        <w:rPr>
          <w:szCs w:val="22"/>
          <w:lang w:val="el-GR"/>
        </w:rPr>
        <w:t xml:space="preserve"> κωδικό προϊόντος </w:t>
      </w:r>
      <w:r w:rsidR="00017285" w:rsidRPr="00B078DF">
        <w:rPr>
          <w:szCs w:val="22"/>
          <w:lang w:val="el-GR"/>
        </w:rPr>
        <w:t>“</w:t>
      </w:r>
      <w:r w:rsidR="00017285" w:rsidRPr="00B078DF">
        <w:rPr>
          <w:szCs w:val="22"/>
        </w:rPr>
        <w:t>IM</w:t>
      </w:r>
      <w:r w:rsidR="00017285" w:rsidRPr="00B078DF">
        <w:rPr>
          <w:szCs w:val="22"/>
          <w:lang w:val="el-GR"/>
        </w:rPr>
        <w:t>150</w:t>
      </w:r>
      <w:r w:rsidR="00017285" w:rsidRPr="00B078DF">
        <w:rPr>
          <w:szCs w:val="22"/>
          <w:lang w:val="el-GR"/>
        </w:rPr>
        <w:noBreakHyphen/>
        <w:t xml:space="preserve">320” </w:t>
      </w:r>
      <w:r w:rsidR="00141710">
        <w:rPr>
          <w:szCs w:val="22"/>
          <w:lang w:val="el-GR"/>
        </w:rPr>
        <w:t xml:space="preserve">τυπωμένο με </w:t>
      </w:r>
      <w:r w:rsidR="00B078DF">
        <w:rPr>
          <w:szCs w:val="22"/>
          <w:lang w:val="el-GR"/>
        </w:rPr>
        <w:t>μαύρο</w:t>
      </w:r>
      <w:r w:rsidR="00B078DF" w:rsidRPr="00B078DF">
        <w:rPr>
          <w:szCs w:val="22"/>
          <w:lang w:val="el-GR"/>
        </w:rPr>
        <w:t xml:space="preserve"> </w:t>
      </w:r>
      <w:r w:rsidR="00141710">
        <w:rPr>
          <w:szCs w:val="22"/>
          <w:lang w:val="el-GR"/>
        </w:rPr>
        <w:t xml:space="preserve">χρώμα </w:t>
      </w:r>
      <w:r w:rsidR="00B078DF">
        <w:rPr>
          <w:szCs w:val="22"/>
          <w:lang w:val="el-GR"/>
        </w:rPr>
        <w:t>πάνω</w:t>
      </w:r>
      <w:r w:rsidR="00B078DF" w:rsidRPr="00B078DF">
        <w:rPr>
          <w:szCs w:val="22"/>
          <w:lang w:val="el-GR"/>
        </w:rPr>
        <w:t xml:space="preserve"> </w:t>
      </w:r>
      <w:r w:rsidR="00B078DF">
        <w:rPr>
          <w:szCs w:val="22"/>
          <w:lang w:val="el-GR"/>
        </w:rPr>
        <w:t>από</w:t>
      </w:r>
      <w:r w:rsidR="00B078DF" w:rsidRPr="00B078DF">
        <w:rPr>
          <w:szCs w:val="22"/>
          <w:lang w:val="el-GR"/>
        </w:rPr>
        <w:t xml:space="preserve"> </w:t>
      </w:r>
      <w:r w:rsidR="00B078DF">
        <w:rPr>
          <w:szCs w:val="22"/>
          <w:lang w:val="el-GR"/>
        </w:rPr>
        <w:t xml:space="preserve">δύο μαύρες ράβδους στο </w:t>
      </w:r>
      <w:r w:rsidR="00141710">
        <w:rPr>
          <w:szCs w:val="22"/>
          <w:lang w:val="el-GR"/>
        </w:rPr>
        <w:t>σώμα</w:t>
      </w:r>
      <w:r w:rsidR="00B078DF">
        <w:rPr>
          <w:szCs w:val="22"/>
          <w:lang w:val="el-GR"/>
        </w:rPr>
        <w:t xml:space="preserve"> και με το λογότυπο του προϊόντος τυπωμένο με μαύρο χρώμα και </w:t>
      </w:r>
      <w:r w:rsidR="00141710">
        <w:rPr>
          <w:szCs w:val="22"/>
          <w:lang w:val="el-GR"/>
        </w:rPr>
        <w:t>πλαισιωμένο από</w:t>
      </w:r>
      <w:r w:rsidR="00B078DF">
        <w:rPr>
          <w:szCs w:val="22"/>
          <w:lang w:val="el-GR"/>
        </w:rPr>
        <w:t xml:space="preserve"> </w:t>
      </w:r>
      <w:r w:rsidR="00AD7DD9">
        <w:rPr>
          <w:szCs w:val="22"/>
          <w:lang w:val="el-GR"/>
        </w:rPr>
        <w:t xml:space="preserve">δύο </w:t>
      </w:r>
      <w:r w:rsidR="00B078DF">
        <w:rPr>
          <w:szCs w:val="22"/>
          <w:lang w:val="el-GR"/>
        </w:rPr>
        <w:t>μαύρες ράβδους στο καπάκι</w:t>
      </w:r>
      <w:r w:rsidR="00017285" w:rsidRPr="00B078DF">
        <w:rPr>
          <w:szCs w:val="22"/>
          <w:lang w:val="el-GR"/>
        </w:rPr>
        <w:t>.</w:t>
      </w:r>
    </w:p>
    <w:p w14:paraId="28CDFD7A" w14:textId="77777777" w:rsidR="000B0DF3" w:rsidRPr="00B078DF" w:rsidRDefault="000B0DF3" w:rsidP="009D01AE">
      <w:pPr>
        <w:tabs>
          <w:tab w:val="clear" w:pos="567"/>
        </w:tabs>
        <w:spacing w:line="240" w:lineRule="auto"/>
        <w:rPr>
          <w:szCs w:val="22"/>
          <w:lang w:val="el-GR"/>
        </w:rPr>
      </w:pPr>
    </w:p>
    <w:p w14:paraId="01820B9D" w14:textId="77777777" w:rsidR="000B0DF3" w:rsidRPr="00B078DF" w:rsidRDefault="000B0DF3" w:rsidP="009D01AE">
      <w:pPr>
        <w:tabs>
          <w:tab w:val="clear" w:pos="567"/>
        </w:tabs>
        <w:spacing w:line="240" w:lineRule="auto"/>
        <w:rPr>
          <w:szCs w:val="22"/>
          <w:lang w:val="el-GR"/>
        </w:rPr>
      </w:pPr>
    </w:p>
    <w:p w14:paraId="750434CA" w14:textId="6DB83892" w:rsidR="000B0DF3" w:rsidRPr="00A2076A" w:rsidRDefault="00017285" w:rsidP="009D01AE">
      <w:pPr>
        <w:keepNext/>
        <w:tabs>
          <w:tab w:val="clear" w:pos="567"/>
        </w:tabs>
        <w:suppressAutoHyphens/>
        <w:spacing w:line="240" w:lineRule="auto"/>
        <w:ind w:left="567" w:hanging="567"/>
        <w:rPr>
          <w:caps/>
          <w:szCs w:val="22"/>
          <w:lang w:val="el-GR"/>
        </w:rPr>
      </w:pPr>
      <w:r w:rsidRPr="00A2076A">
        <w:rPr>
          <w:b/>
          <w:caps/>
          <w:szCs w:val="22"/>
          <w:lang w:val="el-GR"/>
        </w:rPr>
        <w:t>4.</w:t>
      </w:r>
      <w:r w:rsidRPr="00A2076A">
        <w:rPr>
          <w:b/>
          <w:caps/>
          <w:szCs w:val="22"/>
          <w:lang w:val="el-GR"/>
        </w:rPr>
        <w:tab/>
      </w:r>
      <w:r w:rsidR="0016721B" w:rsidRPr="00A2076A">
        <w:rPr>
          <w:b/>
          <w:szCs w:val="22"/>
          <w:lang w:val="el-GR"/>
        </w:rPr>
        <w:t>ΚΛΙΝΙΚΕΣ ΠΛΗΡΟΦΟΡΙΕΣ</w:t>
      </w:r>
    </w:p>
    <w:p w14:paraId="3D6A1069" w14:textId="77777777" w:rsidR="000B0DF3" w:rsidRPr="00A2076A" w:rsidRDefault="000B0DF3" w:rsidP="009D01AE">
      <w:pPr>
        <w:keepNext/>
        <w:tabs>
          <w:tab w:val="clear" w:pos="567"/>
        </w:tabs>
        <w:spacing w:line="240" w:lineRule="auto"/>
        <w:rPr>
          <w:szCs w:val="22"/>
          <w:lang w:val="el-GR"/>
        </w:rPr>
      </w:pPr>
    </w:p>
    <w:p w14:paraId="2904683C" w14:textId="220EB327" w:rsidR="000B0DF3" w:rsidRPr="00A2076A" w:rsidRDefault="00017285" w:rsidP="009D01AE">
      <w:pPr>
        <w:keepNext/>
        <w:tabs>
          <w:tab w:val="clear" w:pos="567"/>
        </w:tabs>
        <w:spacing w:line="240" w:lineRule="auto"/>
        <w:ind w:left="567" w:hanging="567"/>
        <w:rPr>
          <w:szCs w:val="22"/>
          <w:lang w:val="el-GR"/>
        </w:rPr>
      </w:pPr>
      <w:r w:rsidRPr="00A2076A">
        <w:rPr>
          <w:b/>
          <w:szCs w:val="22"/>
          <w:lang w:val="el-GR"/>
        </w:rPr>
        <w:t>4.1</w:t>
      </w:r>
      <w:r w:rsidRPr="00A2076A">
        <w:rPr>
          <w:b/>
          <w:szCs w:val="22"/>
          <w:lang w:val="el-GR"/>
        </w:rPr>
        <w:tab/>
      </w:r>
      <w:r w:rsidR="0016721B" w:rsidRPr="00A2076A">
        <w:rPr>
          <w:b/>
          <w:szCs w:val="22"/>
          <w:lang w:val="el-GR"/>
        </w:rPr>
        <w:t>Θεραπευτικές ενδείξεις</w:t>
      </w:r>
    </w:p>
    <w:p w14:paraId="291F8257" w14:textId="77777777" w:rsidR="000B0DF3" w:rsidRPr="00A2076A" w:rsidRDefault="000B0DF3" w:rsidP="009D01AE">
      <w:pPr>
        <w:keepNext/>
        <w:tabs>
          <w:tab w:val="clear" w:pos="567"/>
        </w:tabs>
        <w:spacing w:line="240" w:lineRule="auto"/>
        <w:rPr>
          <w:szCs w:val="22"/>
          <w:lang w:val="el-GR"/>
        </w:rPr>
      </w:pPr>
    </w:p>
    <w:p w14:paraId="5A97467E" w14:textId="61E215EF" w:rsidR="000B0DF3" w:rsidRPr="004C1C94" w:rsidRDefault="00B078DF" w:rsidP="009D01AE">
      <w:pPr>
        <w:tabs>
          <w:tab w:val="clear" w:pos="567"/>
        </w:tabs>
        <w:spacing w:line="240" w:lineRule="auto"/>
        <w:rPr>
          <w:szCs w:val="22"/>
          <w:lang w:val="el-GR"/>
        </w:rPr>
      </w:pPr>
      <w:r>
        <w:rPr>
          <w:szCs w:val="22"/>
          <w:lang w:val="el-GR"/>
        </w:rPr>
        <w:t>Το</w:t>
      </w:r>
      <w:r w:rsidRPr="001E00E6">
        <w:rPr>
          <w:szCs w:val="22"/>
          <w:lang w:val="el-GR"/>
        </w:rPr>
        <w:t xml:space="preserve"> </w:t>
      </w:r>
      <w:proofErr w:type="spellStart"/>
      <w:r w:rsidR="00B53D2E">
        <w:rPr>
          <w:szCs w:val="22"/>
        </w:rPr>
        <w:t>Bemrist</w:t>
      </w:r>
      <w:proofErr w:type="spellEnd"/>
      <w:r w:rsidR="00017285" w:rsidRPr="001E00E6">
        <w:rPr>
          <w:szCs w:val="22"/>
          <w:lang w:val="el-GR"/>
        </w:rPr>
        <w:t xml:space="preserve"> </w:t>
      </w:r>
      <w:proofErr w:type="spellStart"/>
      <w:r w:rsidR="00017285" w:rsidRPr="00B078DF">
        <w:rPr>
          <w:szCs w:val="22"/>
        </w:rPr>
        <w:t>Breezhaler</w:t>
      </w:r>
      <w:proofErr w:type="spellEnd"/>
      <w:r w:rsidR="00017285" w:rsidRPr="001E00E6">
        <w:rPr>
          <w:szCs w:val="22"/>
          <w:lang w:val="el-GR"/>
        </w:rPr>
        <w:t xml:space="preserve"> </w:t>
      </w:r>
      <w:r>
        <w:rPr>
          <w:szCs w:val="22"/>
          <w:lang w:val="el-GR"/>
        </w:rPr>
        <w:t>ενδείκνυται</w:t>
      </w:r>
      <w:r w:rsidRPr="001E00E6">
        <w:rPr>
          <w:szCs w:val="22"/>
          <w:lang w:val="el-GR"/>
        </w:rPr>
        <w:t xml:space="preserve"> </w:t>
      </w:r>
      <w:r>
        <w:rPr>
          <w:szCs w:val="22"/>
          <w:lang w:val="el-GR"/>
        </w:rPr>
        <w:t>ως</w:t>
      </w:r>
      <w:r w:rsidRPr="001E00E6">
        <w:rPr>
          <w:szCs w:val="22"/>
          <w:lang w:val="el-GR"/>
        </w:rPr>
        <w:t xml:space="preserve"> </w:t>
      </w:r>
      <w:r>
        <w:rPr>
          <w:szCs w:val="22"/>
          <w:lang w:val="el-GR"/>
        </w:rPr>
        <w:t>θεραπεία</w:t>
      </w:r>
      <w:r w:rsidRPr="001E00E6">
        <w:rPr>
          <w:szCs w:val="22"/>
          <w:lang w:val="el-GR"/>
        </w:rPr>
        <w:t xml:space="preserve"> </w:t>
      </w:r>
      <w:r w:rsidRPr="00BA671E">
        <w:rPr>
          <w:szCs w:val="22"/>
          <w:lang w:val="el-GR"/>
        </w:rPr>
        <w:t xml:space="preserve">συντήρησης </w:t>
      </w:r>
      <w:r w:rsidR="00D61651" w:rsidRPr="00BA671E">
        <w:rPr>
          <w:szCs w:val="22"/>
          <w:lang w:val="el-GR"/>
        </w:rPr>
        <w:t>τ</w:t>
      </w:r>
      <w:r w:rsidRPr="00BA671E">
        <w:rPr>
          <w:szCs w:val="22"/>
          <w:lang w:val="el-GR"/>
        </w:rPr>
        <w:t>ο</w:t>
      </w:r>
      <w:r w:rsidR="00D61651" w:rsidRPr="00BA671E">
        <w:rPr>
          <w:szCs w:val="22"/>
          <w:lang w:val="el-GR"/>
        </w:rPr>
        <w:t>υ</w:t>
      </w:r>
      <w:r w:rsidRPr="00BA671E">
        <w:rPr>
          <w:szCs w:val="22"/>
          <w:lang w:val="el-GR"/>
        </w:rPr>
        <w:t xml:space="preserve"> άσθμα</w:t>
      </w:r>
      <w:r w:rsidR="00D61651" w:rsidRPr="00BA671E">
        <w:rPr>
          <w:szCs w:val="22"/>
          <w:lang w:val="el-GR"/>
        </w:rPr>
        <w:t>τος</w:t>
      </w:r>
      <w:r w:rsidRPr="00BA671E">
        <w:rPr>
          <w:szCs w:val="22"/>
          <w:lang w:val="el-GR"/>
        </w:rPr>
        <w:t xml:space="preserve"> σε</w:t>
      </w:r>
      <w:r w:rsidRPr="001E00E6">
        <w:rPr>
          <w:szCs w:val="22"/>
          <w:lang w:val="el-GR"/>
        </w:rPr>
        <w:t xml:space="preserve"> </w:t>
      </w:r>
      <w:r>
        <w:rPr>
          <w:szCs w:val="22"/>
          <w:lang w:val="el-GR"/>
        </w:rPr>
        <w:t>ενήλικες</w:t>
      </w:r>
      <w:r w:rsidRPr="001E00E6">
        <w:rPr>
          <w:szCs w:val="22"/>
          <w:lang w:val="el-GR"/>
        </w:rPr>
        <w:t xml:space="preserve"> </w:t>
      </w:r>
      <w:r>
        <w:rPr>
          <w:szCs w:val="22"/>
          <w:lang w:val="el-GR"/>
        </w:rPr>
        <w:t>και</w:t>
      </w:r>
      <w:r w:rsidRPr="001E00E6">
        <w:rPr>
          <w:szCs w:val="22"/>
          <w:lang w:val="el-GR"/>
        </w:rPr>
        <w:t xml:space="preserve"> </w:t>
      </w:r>
      <w:r>
        <w:rPr>
          <w:szCs w:val="22"/>
          <w:lang w:val="el-GR"/>
        </w:rPr>
        <w:t>εφήβους</w:t>
      </w:r>
      <w:r w:rsidRPr="001E00E6">
        <w:rPr>
          <w:szCs w:val="22"/>
          <w:lang w:val="el-GR"/>
        </w:rPr>
        <w:t xml:space="preserve"> </w:t>
      </w:r>
      <w:r w:rsidR="00017285" w:rsidRPr="001E00E6">
        <w:rPr>
          <w:szCs w:val="22"/>
          <w:lang w:val="el-GR"/>
        </w:rPr>
        <w:t>12</w:t>
      </w:r>
      <w:r w:rsidR="00017285" w:rsidRPr="00B078DF">
        <w:rPr>
          <w:szCs w:val="22"/>
        </w:rPr>
        <w:t> </w:t>
      </w:r>
      <w:r>
        <w:rPr>
          <w:szCs w:val="22"/>
          <w:lang w:val="el-GR"/>
        </w:rPr>
        <w:t>ετών</w:t>
      </w:r>
      <w:r w:rsidRPr="001E00E6">
        <w:rPr>
          <w:szCs w:val="22"/>
          <w:lang w:val="el-GR"/>
        </w:rPr>
        <w:t xml:space="preserve"> </w:t>
      </w:r>
      <w:r>
        <w:rPr>
          <w:szCs w:val="22"/>
          <w:lang w:val="el-GR"/>
        </w:rPr>
        <w:t>και</w:t>
      </w:r>
      <w:r w:rsidRPr="001E00E6">
        <w:rPr>
          <w:szCs w:val="22"/>
          <w:lang w:val="el-GR"/>
        </w:rPr>
        <w:t xml:space="preserve"> </w:t>
      </w:r>
      <w:r>
        <w:rPr>
          <w:szCs w:val="22"/>
          <w:lang w:val="el-GR"/>
        </w:rPr>
        <w:t>άνω</w:t>
      </w:r>
      <w:r w:rsidRPr="001E00E6">
        <w:rPr>
          <w:szCs w:val="22"/>
          <w:lang w:val="el-GR"/>
        </w:rPr>
        <w:t xml:space="preserve"> </w:t>
      </w:r>
      <w:r w:rsidR="00516DEC">
        <w:rPr>
          <w:szCs w:val="22"/>
          <w:lang w:val="el-GR"/>
        </w:rPr>
        <w:t>που δεν ελέγχονται επαρκώς με</w:t>
      </w:r>
      <w:r w:rsidR="00516DEC" w:rsidRPr="001E00E6">
        <w:rPr>
          <w:szCs w:val="22"/>
          <w:lang w:val="el-GR"/>
        </w:rPr>
        <w:t xml:space="preserve"> </w:t>
      </w:r>
      <w:r w:rsidR="00516DEC">
        <w:rPr>
          <w:szCs w:val="22"/>
          <w:lang w:val="el-GR"/>
        </w:rPr>
        <w:t>εισπνεόμενα</w:t>
      </w:r>
      <w:r w:rsidR="00516DEC" w:rsidRPr="001E00E6">
        <w:rPr>
          <w:szCs w:val="22"/>
          <w:lang w:val="el-GR"/>
        </w:rPr>
        <w:t xml:space="preserve"> </w:t>
      </w:r>
      <w:r w:rsidR="00516DEC">
        <w:rPr>
          <w:szCs w:val="22"/>
          <w:lang w:val="el-GR"/>
        </w:rPr>
        <w:t>κορτικοστεροειδή</w:t>
      </w:r>
      <w:r w:rsidR="009D4DB9">
        <w:rPr>
          <w:szCs w:val="22"/>
          <w:lang w:val="el-GR"/>
        </w:rPr>
        <w:t xml:space="preserve"> και εισπνεόμενους β</w:t>
      </w:r>
      <w:r w:rsidR="009D4DB9">
        <w:rPr>
          <w:szCs w:val="22"/>
          <w:vertAlign w:val="subscript"/>
          <w:lang w:val="el-GR"/>
        </w:rPr>
        <w:t>2</w:t>
      </w:r>
      <w:r w:rsidR="009D4DB9">
        <w:rPr>
          <w:szCs w:val="22"/>
          <w:lang w:val="el-GR"/>
        </w:rPr>
        <w:t>-αγωνιστές βραχείας δράσης.</w:t>
      </w:r>
    </w:p>
    <w:p w14:paraId="7878427C" w14:textId="4571CA7D" w:rsidR="000B0DF3" w:rsidRPr="0045755E" w:rsidRDefault="000B0DF3" w:rsidP="009D01AE">
      <w:pPr>
        <w:tabs>
          <w:tab w:val="clear" w:pos="567"/>
        </w:tabs>
        <w:spacing w:line="240" w:lineRule="auto"/>
        <w:rPr>
          <w:szCs w:val="22"/>
          <w:lang w:val="el-GR"/>
        </w:rPr>
      </w:pPr>
    </w:p>
    <w:p w14:paraId="389B92C6" w14:textId="29E508A5" w:rsidR="000B0DF3" w:rsidRPr="00A2076A" w:rsidRDefault="00017285" w:rsidP="009D01AE">
      <w:pPr>
        <w:keepNext/>
        <w:tabs>
          <w:tab w:val="clear" w:pos="567"/>
        </w:tabs>
        <w:spacing w:line="240" w:lineRule="auto"/>
        <w:rPr>
          <w:szCs w:val="22"/>
          <w:lang w:val="el-GR"/>
        </w:rPr>
      </w:pPr>
      <w:r w:rsidRPr="00A2076A">
        <w:rPr>
          <w:b/>
          <w:szCs w:val="22"/>
          <w:lang w:val="el-GR"/>
        </w:rPr>
        <w:t>4.2</w:t>
      </w:r>
      <w:r w:rsidRPr="00A2076A">
        <w:rPr>
          <w:b/>
          <w:szCs w:val="22"/>
          <w:lang w:val="el-GR"/>
        </w:rPr>
        <w:tab/>
      </w:r>
      <w:r w:rsidR="0016721B" w:rsidRPr="00A2076A">
        <w:rPr>
          <w:b/>
          <w:szCs w:val="22"/>
          <w:lang w:val="el-GR"/>
        </w:rPr>
        <w:t>Δοσολογία και τρόπος χορήγησης</w:t>
      </w:r>
    </w:p>
    <w:p w14:paraId="435A75FE" w14:textId="77777777" w:rsidR="000B0DF3" w:rsidRPr="00A2076A" w:rsidRDefault="000B0DF3" w:rsidP="009D01AE">
      <w:pPr>
        <w:keepNext/>
        <w:tabs>
          <w:tab w:val="clear" w:pos="567"/>
        </w:tabs>
        <w:spacing w:line="240" w:lineRule="auto"/>
        <w:rPr>
          <w:szCs w:val="22"/>
          <w:lang w:val="el-GR"/>
        </w:rPr>
      </w:pPr>
    </w:p>
    <w:p w14:paraId="006D76BB" w14:textId="5637A43F" w:rsidR="000B0DF3" w:rsidRPr="00A2076A" w:rsidRDefault="0016721B" w:rsidP="009D01AE">
      <w:pPr>
        <w:keepNext/>
        <w:tabs>
          <w:tab w:val="clear" w:pos="567"/>
        </w:tabs>
        <w:spacing w:line="240" w:lineRule="auto"/>
        <w:rPr>
          <w:szCs w:val="22"/>
          <w:u w:val="single"/>
          <w:lang w:val="el-GR"/>
        </w:rPr>
      </w:pPr>
      <w:r w:rsidRPr="00A2076A">
        <w:rPr>
          <w:szCs w:val="22"/>
          <w:u w:val="single"/>
          <w:lang w:val="el-GR"/>
        </w:rPr>
        <w:t>Δοσολογία</w:t>
      </w:r>
    </w:p>
    <w:p w14:paraId="0270952A" w14:textId="77777777" w:rsidR="00A038DE" w:rsidRPr="00A2076A" w:rsidRDefault="00A038DE" w:rsidP="009D01AE">
      <w:pPr>
        <w:keepNext/>
        <w:tabs>
          <w:tab w:val="clear" w:pos="567"/>
        </w:tabs>
        <w:spacing w:line="240" w:lineRule="auto"/>
        <w:rPr>
          <w:szCs w:val="22"/>
          <w:lang w:val="el-GR"/>
        </w:rPr>
      </w:pPr>
    </w:p>
    <w:p w14:paraId="34172CB3" w14:textId="1D1170AA" w:rsidR="000B0DF3" w:rsidRPr="0045755E" w:rsidRDefault="0045755E" w:rsidP="009D01AE">
      <w:pPr>
        <w:keepNext/>
        <w:tabs>
          <w:tab w:val="clear" w:pos="567"/>
        </w:tabs>
        <w:spacing w:line="240" w:lineRule="auto"/>
        <w:rPr>
          <w:szCs w:val="22"/>
          <w:u w:val="single"/>
          <w:lang w:val="el-GR"/>
        </w:rPr>
      </w:pPr>
      <w:r w:rsidRPr="0045755E">
        <w:rPr>
          <w:rFonts w:eastAsia="SimSun"/>
          <w:i/>
          <w:iCs/>
          <w:szCs w:val="22"/>
          <w:u w:val="single"/>
          <w:lang w:val="el-GR"/>
        </w:rPr>
        <w:t>Ενήλικες και έφηβοι ηλικίας</w:t>
      </w:r>
      <w:r w:rsidR="000C194E" w:rsidRPr="0045755E">
        <w:rPr>
          <w:rFonts w:eastAsia="SimSun"/>
          <w:i/>
          <w:iCs/>
          <w:szCs w:val="22"/>
          <w:u w:val="single"/>
          <w:lang w:val="el-GR"/>
        </w:rPr>
        <w:t xml:space="preserve"> 12</w:t>
      </w:r>
      <w:r w:rsidR="00A038DE" w:rsidRPr="0045755E">
        <w:rPr>
          <w:rFonts w:eastAsia="SimSun"/>
          <w:i/>
          <w:iCs/>
          <w:szCs w:val="22"/>
          <w:u w:val="single"/>
          <w:lang w:val="en-US"/>
        </w:rPr>
        <w:t> </w:t>
      </w:r>
      <w:r w:rsidRPr="0045755E">
        <w:rPr>
          <w:rFonts w:eastAsia="SimSun"/>
          <w:i/>
          <w:iCs/>
          <w:szCs w:val="22"/>
          <w:u w:val="single"/>
          <w:lang w:val="el-GR"/>
        </w:rPr>
        <w:t>ετών και άνω</w:t>
      </w:r>
    </w:p>
    <w:p w14:paraId="71647708" w14:textId="5D03D34C" w:rsidR="00A42FEC" w:rsidRPr="009B0838" w:rsidRDefault="009B0838" w:rsidP="009D01AE">
      <w:pPr>
        <w:tabs>
          <w:tab w:val="clear" w:pos="567"/>
        </w:tabs>
        <w:spacing w:line="240" w:lineRule="auto"/>
        <w:rPr>
          <w:lang w:val="el-GR"/>
        </w:rPr>
      </w:pPr>
      <w:r w:rsidRPr="009B0838">
        <w:rPr>
          <w:lang w:val="el-GR"/>
        </w:rPr>
        <w:t xml:space="preserve">Η συνιστώμενη δόση είναι ένα καψάκιο προς εισπνοή </w:t>
      </w:r>
      <w:r w:rsidR="00B13617">
        <w:rPr>
          <w:lang w:val="el-GR"/>
        </w:rPr>
        <w:t>μία φορά την ημέρα</w:t>
      </w:r>
      <w:r w:rsidR="00A42FEC" w:rsidRPr="009B0838">
        <w:rPr>
          <w:lang w:val="el-GR"/>
        </w:rPr>
        <w:t>.</w:t>
      </w:r>
    </w:p>
    <w:p w14:paraId="17CF667F" w14:textId="77777777" w:rsidR="0015456A" w:rsidRPr="009B0838" w:rsidRDefault="0015456A" w:rsidP="009D01AE">
      <w:pPr>
        <w:tabs>
          <w:tab w:val="clear" w:pos="567"/>
        </w:tabs>
        <w:spacing w:line="240" w:lineRule="auto"/>
        <w:rPr>
          <w:lang w:val="el-GR"/>
        </w:rPr>
      </w:pPr>
    </w:p>
    <w:p w14:paraId="161E6475" w14:textId="74B7C468" w:rsidR="004A5DCA" w:rsidRPr="009B0838" w:rsidRDefault="009B0838" w:rsidP="009D01AE">
      <w:pPr>
        <w:tabs>
          <w:tab w:val="clear" w:pos="567"/>
        </w:tabs>
        <w:spacing w:line="240" w:lineRule="auto"/>
        <w:rPr>
          <w:lang w:val="el-GR"/>
        </w:rPr>
      </w:pPr>
      <w:r w:rsidRPr="009B0838">
        <w:rPr>
          <w:lang w:val="el-GR"/>
        </w:rPr>
        <w:t xml:space="preserve">Στους ασθενείς πρέπει να χορηγείται η περιεκτικότητα </w:t>
      </w:r>
      <w:r w:rsidR="00CF48F8">
        <w:rPr>
          <w:lang w:val="el-GR"/>
        </w:rPr>
        <w:t>που περιέχει την κατάλληλη δόση</w:t>
      </w:r>
      <w:r w:rsidRPr="009B0838">
        <w:rPr>
          <w:lang w:val="el-GR"/>
        </w:rPr>
        <w:t xml:space="preserve"> φουροϊκής μομεταζόνης για τη βαρύτητα της νόσου τους</w:t>
      </w:r>
      <w:r w:rsidR="00C2794B" w:rsidRPr="004C1C94">
        <w:rPr>
          <w:lang w:val="el-GR"/>
        </w:rPr>
        <w:t xml:space="preserve"> </w:t>
      </w:r>
      <w:r w:rsidR="00E64089">
        <w:rPr>
          <w:lang w:val="el-GR"/>
        </w:rPr>
        <w:t>και πρέπει να επαναξιολογούνται τακτικά από επαγγελματία υγείας</w:t>
      </w:r>
      <w:r w:rsidR="0015456A" w:rsidRPr="009B0838">
        <w:rPr>
          <w:lang w:val="el-GR"/>
        </w:rPr>
        <w:t>.</w:t>
      </w:r>
    </w:p>
    <w:p w14:paraId="40F10C7D" w14:textId="77777777" w:rsidR="000B0DF3" w:rsidRPr="009B0838" w:rsidRDefault="000B0DF3" w:rsidP="009D01AE">
      <w:pPr>
        <w:pStyle w:val="Text"/>
        <w:spacing w:before="0"/>
        <w:jc w:val="left"/>
        <w:rPr>
          <w:rFonts w:eastAsia="Times New Roman"/>
          <w:sz w:val="22"/>
          <w:szCs w:val="22"/>
          <w:lang w:val="el-GR"/>
        </w:rPr>
      </w:pPr>
    </w:p>
    <w:p w14:paraId="7A78E628" w14:textId="25A313DE" w:rsidR="000B0DF3" w:rsidRPr="009B0838" w:rsidRDefault="009B0838" w:rsidP="009D01AE">
      <w:pPr>
        <w:pStyle w:val="Text"/>
        <w:spacing w:before="0"/>
        <w:jc w:val="left"/>
        <w:rPr>
          <w:sz w:val="22"/>
          <w:szCs w:val="22"/>
          <w:lang w:val="el-GR"/>
        </w:rPr>
      </w:pPr>
      <w:r w:rsidRPr="009B0838">
        <w:rPr>
          <w:sz w:val="22"/>
          <w:szCs w:val="22"/>
          <w:lang w:val="el-GR"/>
        </w:rPr>
        <w:t>Η μέγιστη συνιστώμενη δόση είναι</w:t>
      </w:r>
      <w:r w:rsidR="00017285" w:rsidRPr="009B0838">
        <w:rPr>
          <w:sz w:val="22"/>
          <w:szCs w:val="22"/>
          <w:lang w:val="el-GR"/>
        </w:rPr>
        <w:t xml:space="preserve"> 125</w:t>
      </w:r>
      <w:r w:rsidR="00AB788E" w:rsidRPr="009B0838">
        <w:rPr>
          <w:sz w:val="22"/>
          <w:szCs w:val="22"/>
        </w:rPr>
        <w:t> </w:t>
      </w:r>
      <w:r w:rsidR="00017285" w:rsidRPr="009B0838">
        <w:rPr>
          <w:sz w:val="22"/>
          <w:szCs w:val="22"/>
        </w:rPr>
        <w:t>mcg</w:t>
      </w:r>
      <w:r w:rsidR="00017285" w:rsidRPr="009B0838">
        <w:rPr>
          <w:sz w:val="22"/>
          <w:szCs w:val="22"/>
          <w:lang w:val="el-GR"/>
        </w:rPr>
        <w:t>/260</w:t>
      </w:r>
      <w:r w:rsidR="00AB788E" w:rsidRPr="009B0838">
        <w:rPr>
          <w:sz w:val="22"/>
          <w:szCs w:val="22"/>
        </w:rPr>
        <w:t> </w:t>
      </w:r>
      <w:r w:rsidR="00017285" w:rsidRPr="009B0838">
        <w:rPr>
          <w:sz w:val="22"/>
          <w:szCs w:val="22"/>
        </w:rPr>
        <w:t>mcg</w:t>
      </w:r>
      <w:r w:rsidR="00017285" w:rsidRPr="009B0838">
        <w:rPr>
          <w:sz w:val="22"/>
          <w:szCs w:val="22"/>
          <w:lang w:val="el-GR"/>
        </w:rPr>
        <w:t xml:space="preserve"> </w:t>
      </w:r>
      <w:r w:rsidR="00F06415">
        <w:rPr>
          <w:sz w:val="22"/>
          <w:szCs w:val="22"/>
          <w:lang w:val="el-GR"/>
        </w:rPr>
        <w:t>μία φορά την ημέρα</w:t>
      </w:r>
      <w:r w:rsidR="00017285" w:rsidRPr="009B0838">
        <w:rPr>
          <w:sz w:val="22"/>
          <w:szCs w:val="22"/>
          <w:lang w:val="el-GR"/>
        </w:rPr>
        <w:t>.</w:t>
      </w:r>
    </w:p>
    <w:p w14:paraId="0B228911" w14:textId="77777777" w:rsidR="000B0DF3" w:rsidRPr="009B0838" w:rsidRDefault="000B0DF3" w:rsidP="009D01AE">
      <w:pPr>
        <w:tabs>
          <w:tab w:val="clear" w:pos="567"/>
        </w:tabs>
        <w:spacing w:line="240" w:lineRule="auto"/>
        <w:rPr>
          <w:szCs w:val="22"/>
          <w:lang w:val="el-GR"/>
        </w:rPr>
      </w:pPr>
    </w:p>
    <w:p w14:paraId="46F10075" w14:textId="7BE92C66" w:rsidR="000B0DF3" w:rsidRPr="009B0838" w:rsidRDefault="00ED2A89" w:rsidP="009D01AE">
      <w:pPr>
        <w:tabs>
          <w:tab w:val="clear" w:pos="567"/>
        </w:tabs>
        <w:spacing w:line="240" w:lineRule="auto"/>
        <w:rPr>
          <w:szCs w:val="22"/>
          <w:lang w:val="el-GR"/>
        </w:rPr>
      </w:pPr>
      <w:r>
        <w:rPr>
          <w:szCs w:val="22"/>
          <w:lang w:val="el-GR"/>
        </w:rPr>
        <w:t xml:space="preserve">Η θεραπεία </w:t>
      </w:r>
      <w:r w:rsidR="009B0838" w:rsidRPr="009B0838">
        <w:rPr>
          <w:szCs w:val="22"/>
          <w:lang w:val="el-GR"/>
        </w:rPr>
        <w:t xml:space="preserve">πρέπει να χορηγείται την ίδια ώρα </w:t>
      </w:r>
      <w:r w:rsidR="002674E6">
        <w:rPr>
          <w:szCs w:val="22"/>
          <w:lang w:val="el-GR"/>
        </w:rPr>
        <w:t>της ημέρας καθημερινά</w:t>
      </w:r>
      <w:r w:rsidR="009B0838" w:rsidRPr="009B0838">
        <w:rPr>
          <w:szCs w:val="22"/>
          <w:lang w:val="el-GR"/>
        </w:rPr>
        <w:t xml:space="preserve">. Μπορεί να χορηγείται οποιαδήποτε ώρα της ημέρας. Αν </w:t>
      </w:r>
      <w:r w:rsidR="000B2C96">
        <w:rPr>
          <w:szCs w:val="22"/>
          <w:lang w:val="el-GR"/>
        </w:rPr>
        <w:t>μία</w:t>
      </w:r>
      <w:r w:rsidR="009B0838" w:rsidRPr="009B0838">
        <w:rPr>
          <w:szCs w:val="22"/>
          <w:lang w:val="el-GR"/>
        </w:rPr>
        <w:t xml:space="preserve"> δόση παραληφθεί</w:t>
      </w:r>
      <w:r w:rsidR="0005485C">
        <w:rPr>
          <w:szCs w:val="22"/>
          <w:lang w:val="el-GR"/>
        </w:rPr>
        <w:t>,</w:t>
      </w:r>
      <w:r w:rsidR="009B0838" w:rsidRPr="009B0838">
        <w:rPr>
          <w:szCs w:val="22"/>
          <w:lang w:val="el-GR"/>
        </w:rPr>
        <w:t xml:space="preserve"> πρέπει να λαμβάνεται το συντομότερο δυνατό. </w:t>
      </w:r>
      <w:r w:rsidR="004E685D">
        <w:rPr>
          <w:szCs w:val="22"/>
          <w:lang w:val="el-GR"/>
        </w:rPr>
        <w:t xml:space="preserve">Θα πρέπει να δίνονται οδηγίες στους </w:t>
      </w:r>
      <w:r w:rsidR="009B0838" w:rsidRPr="009B0838">
        <w:rPr>
          <w:szCs w:val="22"/>
          <w:lang w:val="el-GR"/>
        </w:rPr>
        <w:t xml:space="preserve">ασθενείς να μην λαμβάνουν πάνω από μια δόση </w:t>
      </w:r>
      <w:r w:rsidR="000B1081">
        <w:rPr>
          <w:szCs w:val="22"/>
          <w:lang w:val="el-GR"/>
        </w:rPr>
        <w:t xml:space="preserve">μέσα </w:t>
      </w:r>
      <w:r w:rsidR="009B0838" w:rsidRPr="009B0838">
        <w:rPr>
          <w:szCs w:val="22"/>
          <w:lang w:val="el-GR"/>
        </w:rPr>
        <w:t xml:space="preserve">σε </w:t>
      </w:r>
      <w:r w:rsidR="000B1081">
        <w:rPr>
          <w:szCs w:val="22"/>
          <w:lang w:val="el-GR"/>
        </w:rPr>
        <w:t>μία</w:t>
      </w:r>
      <w:r w:rsidR="009B0838" w:rsidRPr="009B0838">
        <w:rPr>
          <w:szCs w:val="22"/>
          <w:lang w:val="el-GR"/>
        </w:rPr>
        <w:t xml:space="preserve"> </w:t>
      </w:r>
      <w:r w:rsidR="000B1081">
        <w:rPr>
          <w:szCs w:val="22"/>
          <w:lang w:val="el-GR"/>
        </w:rPr>
        <w:t>η</w:t>
      </w:r>
      <w:r w:rsidR="009B0838" w:rsidRPr="009B0838">
        <w:rPr>
          <w:szCs w:val="22"/>
          <w:lang w:val="el-GR"/>
        </w:rPr>
        <w:t>μέρα</w:t>
      </w:r>
      <w:r w:rsidR="00017285" w:rsidRPr="009B0838">
        <w:rPr>
          <w:szCs w:val="22"/>
          <w:lang w:val="el-GR"/>
        </w:rPr>
        <w:t>.</w:t>
      </w:r>
    </w:p>
    <w:p w14:paraId="26AB5395" w14:textId="77777777" w:rsidR="000B0DF3" w:rsidRPr="009B0838" w:rsidRDefault="000B0DF3" w:rsidP="009D01AE">
      <w:pPr>
        <w:tabs>
          <w:tab w:val="clear" w:pos="567"/>
        </w:tabs>
        <w:spacing w:line="240" w:lineRule="auto"/>
        <w:rPr>
          <w:szCs w:val="22"/>
          <w:lang w:val="el-GR"/>
        </w:rPr>
      </w:pPr>
    </w:p>
    <w:p w14:paraId="4C59A86F" w14:textId="77777777" w:rsidR="009B0838" w:rsidRPr="009B0838" w:rsidRDefault="009B0838" w:rsidP="009D01AE">
      <w:pPr>
        <w:keepNext/>
        <w:tabs>
          <w:tab w:val="clear" w:pos="567"/>
        </w:tabs>
        <w:spacing w:line="240" w:lineRule="auto"/>
        <w:rPr>
          <w:bCs/>
          <w:i/>
          <w:iCs/>
          <w:szCs w:val="22"/>
          <w:u w:val="single"/>
          <w:lang w:val="el-GR"/>
        </w:rPr>
      </w:pPr>
      <w:r w:rsidRPr="009B0838">
        <w:rPr>
          <w:bCs/>
          <w:i/>
          <w:iCs/>
          <w:szCs w:val="22"/>
          <w:u w:val="single"/>
          <w:lang w:val="el-GR"/>
        </w:rPr>
        <w:t>Ειδικοί πληθυσμοί</w:t>
      </w:r>
    </w:p>
    <w:p w14:paraId="269F831E" w14:textId="77777777" w:rsidR="009B0838" w:rsidRPr="009B0838" w:rsidRDefault="009B0838" w:rsidP="009D01AE">
      <w:pPr>
        <w:keepNext/>
        <w:tabs>
          <w:tab w:val="clear" w:pos="567"/>
        </w:tabs>
        <w:spacing w:line="240" w:lineRule="auto"/>
        <w:rPr>
          <w:bCs/>
          <w:iCs/>
          <w:szCs w:val="22"/>
          <w:lang w:val="el-GR"/>
        </w:rPr>
      </w:pPr>
      <w:r w:rsidRPr="009B0838">
        <w:rPr>
          <w:bCs/>
          <w:i/>
          <w:szCs w:val="22"/>
          <w:lang w:val="el-GR"/>
        </w:rPr>
        <w:t>Ηλικιωμένος πληθυσμός</w:t>
      </w:r>
    </w:p>
    <w:p w14:paraId="07EA5AB7" w14:textId="42183625" w:rsidR="00A42FEC" w:rsidRPr="009B0838" w:rsidRDefault="009B0838" w:rsidP="009D01AE">
      <w:pPr>
        <w:tabs>
          <w:tab w:val="clear" w:pos="567"/>
        </w:tabs>
        <w:spacing w:line="240" w:lineRule="auto"/>
        <w:rPr>
          <w:szCs w:val="22"/>
          <w:lang w:val="el-GR"/>
        </w:rPr>
      </w:pPr>
      <w:r w:rsidRPr="009B0838">
        <w:rPr>
          <w:szCs w:val="22"/>
          <w:lang w:val="el-GR" w:bidi="th-TH"/>
        </w:rPr>
        <w:t xml:space="preserve">Δεν απαιτείται προσαρμογή </w:t>
      </w:r>
      <w:r w:rsidR="00DC69F0">
        <w:rPr>
          <w:szCs w:val="22"/>
          <w:lang w:val="el-GR" w:bidi="th-TH"/>
        </w:rPr>
        <w:t xml:space="preserve">της </w:t>
      </w:r>
      <w:r w:rsidRPr="009B0838">
        <w:rPr>
          <w:szCs w:val="22"/>
          <w:lang w:val="el-GR" w:bidi="th-TH"/>
        </w:rPr>
        <w:t>δόσης στους ηλικιωμένους ασθενείς</w:t>
      </w:r>
      <w:r w:rsidRPr="009B0838">
        <w:rPr>
          <w:szCs w:val="22"/>
          <w:lang w:val="el-GR"/>
        </w:rPr>
        <w:t xml:space="preserve"> (65</w:t>
      </w:r>
      <w:r w:rsidRPr="009B0838">
        <w:rPr>
          <w:szCs w:val="22"/>
        </w:rPr>
        <w:t> </w:t>
      </w:r>
      <w:r w:rsidRPr="009B0838">
        <w:rPr>
          <w:szCs w:val="22"/>
          <w:lang w:val="el-GR"/>
        </w:rPr>
        <w:t xml:space="preserve">ετών ή </w:t>
      </w:r>
      <w:r w:rsidR="0091489A">
        <w:rPr>
          <w:szCs w:val="22"/>
          <w:lang w:val="el-GR"/>
        </w:rPr>
        <w:t>μεγαλύτεροι</w:t>
      </w:r>
      <w:r w:rsidRPr="009B0838">
        <w:rPr>
          <w:szCs w:val="22"/>
          <w:lang w:val="el-GR"/>
        </w:rPr>
        <w:t>) (βλ</w:t>
      </w:r>
      <w:r w:rsidR="0091489A">
        <w:rPr>
          <w:szCs w:val="22"/>
          <w:lang w:val="el-GR"/>
        </w:rPr>
        <w:t>.</w:t>
      </w:r>
      <w:r w:rsidRPr="009B0838">
        <w:rPr>
          <w:szCs w:val="22"/>
          <w:lang w:val="el-GR"/>
        </w:rPr>
        <w:t xml:space="preserve"> παράγραφο</w:t>
      </w:r>
      <w:r w:rsidR="00A42FEC" w:rsidRPr="00BF1293">
        <w:rPr>
          <w:szCs w:val="22"/>
        </w:rPr>
        <w:t> </w:t>
      </w:r>
      <w:r w:rsidR="00A42FEC" w:rsidRPr="009B0838">
        <w:rPr>
          <w:szCs w:val="22"/>
          <w:lang w:val="el-GR"/>
        </w:rPr>
        <w:t>5.2).</w:t>
      </w:r>
    </w:p>
    <w:p w14:paraId="197EA876" w14:textId="77777777" w:rsidR="00A42FEC" w:rsidRPr="009B0838" w:rsidRDefault="00A42FEC" w:rsidP="009D01AE">
      <w:pPr>
        <w:tabs>
          <w:tab w:val="clear" w:pos="567"/>
        </w:tabs>
        <w:spacing w:line="240" w:lineRule="auto"/>
        <w:rPr>
          <w:bCs/>
          <w:iCs/>
          <w:szCs w:val="22"/>
          <w:lang w:val="el-GR"/>
        </w:rPr>
      </w:pPr>
    </w:p>
    <w:p w14:paraId="75783F81" w14:textId="79851E66" w:rsidR="000B0DF3" w:rsidRPr="00B24782" w:rsidRDefault="009B0838" w:rsidP="009D01AE">
      <w:pPr>
        <w:keepNext/>
        <w:tabs>
          <w:tab w:val="clear" w:pos="567"/>
        </w:tabs>
        <w:spacing w:line="240" w:lineRule="auto"/>
        <w:rPr>
          <w:bCs/>
          <w:i/>
          <w:iCs/>
          <w:szCs w:val="22"/>
          <w:lang w:val="el-GR"/>
        </w:rPr>
      </w:pPr>
      <w:bookmarkStart w:id="0" w:name="_nth_Renal_impairment8786"/>
      <w:bookmarkEnd w:id="0"/>
      <w:r w:rsidRPr="009B0838">
        <w:rPr>
          <w:bCs/>
          <w:i/>
          <w:iCs/>
          <w:szCs w:val="22"/>
          <w:lang w:val="el-GR"/>
        </w:rPr>
        <w:t>Νεφρική δυσλειτουργία</w:t>
      </w:r>
    </w:p>
    <w:p w14:paraId="21292F60" w14:textId="031F10CD" w:rsidR="000B0DF3" w:rsidRPr="009B0838" w:rsidRDefault="009B0838" w:rsidP="009D01AE">
      <w:pPr>
        <w:tabs>
          <w:tab w:val="clear" w:pos="567"/>
        </w:tabs>
        <w:spacing w:line="240" w:lineRule="auto"/>
        <w:rPr>
          <w:bCs/>
          <w:iCs/>
          <w:szCs w:val="22"/>
          <w:lang w:val="el-GR"/>
        </w:rPr>
      </w:pPr>
      <w:r w:rsidRPr="009B0838">
        <w:rPr>
          <w:lang w:val="el-GR"/>
        </w:rPr>
        <w:t xml:space="preserve">Δεν απαιτείται προσαρμογή </w:t>
      </w:r>
      <w:r w:rsidR="00DC69F0">
        <w:rPr>
          <w:lang w:val="el-GR"/>
        </w:rPr>
        <w:t xml:space="preserve">της </w:t>
      </w:r>
      <w:r w:rsidRPr="009B0838">
        <w:rPr>
          <w:lang w:val="el-GR"/>
        </w:rPr>
        <w:t>δόσης σε ασθενείς με νεφρική δυσλειτουργία</w:t>
      </w:r>
      <w:r w:rsidR="00A42FEC" w:rsidRPr="009B0838">
        <w:rPr>
          <w:lang w:val="el-GR"/>
        </w:rPr>
        <w:t xml:space="preserve"> (</w:t>
      </w:r>
      <w:r w:rsidRPr="009B0838">
        <w:rPr>
          <w:lang w:val="el-GR"/>
        </w:rPr>
        <w:t>βλ</w:t>
      </w:r>
      <w:r w:rsidR="00DC69F0">
        <w:rPr>
          <w:lang w:val="el-GR"/>
        </w:rPr>
        <w:t>.</w:t>
      </w:r>
      <w:r w:rsidRPr="009B0838">
        <w:rPr>
          <w:lang w:val="el-GR"/>
        </w:rPr>
        <w:t xml:space="preserve"> παράγραφο</w:t>
      </w:r>
      <w:r w:rsidR="003E3788" w:rsidRPr="009B0838">
        <w:t> </w:t>
      </w:r>
      <w:r w:rsidR="00A42FEC" w:rsidRPr="009B0838">
        <w:rPr>
          <w:lang w:val="el-GR"/>
        </w:rPr>
        <w:t>5.2)</w:t>
      </w:r>
      <w:r w:rsidR="00017285" w:rsidRPr="009B0838">
        <w:rPr>
          <w:lang w:val="el-GR"/>
        </w:rPr>
        <w:t>.</w:t>
      </w:r>
    </w:p>
    <w:p w14:paraId="440B44ED" w14:textId="77777777" w:rsidR="000B0DF3" w:rsidRPr="009B0838" w:rsidRDefault="000B0DF3" w:rsidP="009D01AE">
      <w:pPr>
        <w:tabs>
          <w:tab w:val="clear" w:pos="567"/>
        </w:tabs>
        <w:spacing w:line="240" w:lineRule="auto"/>
        <w:rPr>
          <w:bCs/>
          <w:iCs/>
          <w:szCs w:val="22"/>
          <w:lang w:val="el-GR"/>
        </w:rPr>
      </w:pPr>
    </w:p>
    <w:p w14:paraId="7F6003C6" w14:textId="7268EA45" w:rsidR="000B0DF3" w:rsidRPr="00EF4602" w:rsidRDefault="009B0838" w:rsidP="009D01AE">
      <w:pPr>
        <w:keepNext/>
        <w:tabs>
          <w:tab w:val="clear" w:pos="567"/>
        </w:tabs>
        <w:spacing w:line="240" w:lineRule="auto"/>
        <w:rPr>
          <w:bCs/>
          <w:i/>
          <w:iCs/>
          <w:szCs w:val="22"/>
          <w:lang w:val="el-GR"/>
        </w:rPr>
      </w:pPr>
      <w:bookmarkStart w:id="1" w:name="_nth_Hepatic_impairment9204"/>
      <w:bookmarkEnd w:id="1"/>
      <w:r w:rsidRPr="00EF4602">
        <w:rPr>
          <w:bCs/>
          <w:i/>
          <w:iCs/>
          <w:szCs w:val="22"/>
          <w:lang w:val="el-GR"/>
        </w:rPr>
        <w:t>Ηπατική δυσλειτουργία</w:t>
      </w:r>
    </w:p>
    <w:p w14:paraId="217DAE4E" w14:textId="1EE02DA5" w:rsidR="000B0DF3" w:rsidRPr="00EF4602" w:rsidRDefault="00EF4602" w:rsidP="009D01AE">
      <w:pPr>
        <w:tabs>
          <w:tab w:val="clear" w:pos="567"/>
        </w:tabs>
        <w:spacing w:line="240" w:lineRule="auto"/>
        <w:rPr>
          <w:bCs/>
          <w:iCs/>
          <w:szCs w:val="22"/>
          <w:lang w:val="el-GR"/>
        </w:rPr>
      </w:pPr>
      <w:r w:rsidRPr="00EF4602">
        <w:rPr>
          <w:bCs/>
          <w:szCs w:val="22"/>
          <w:lang w:val="el-GR"/>
        </w:rPr>
        <w:t xml:space="preserve">Δεν απαιτείται προσαρμογή </w:t>
      </w:r>
      <w:r w:rsidR="00780058">
        <w:rPr>
          <w:bCs/>
          <w:szCs w:val="22"/>
          <w:lang w:val="el-GR"/>
        </w:rPr>
        <w:t xml:space="preserve">της </w:t>
      </w:r>
      <w:r w:rsidRPr="00EF4602">
        <w:rPr>
          <w:bCs/>
          <w:szCs w:val="22"/>
          <w:lang w:val="el-GR"/>
        </w:rPr>
        <w:t xml:space="preserve">δόσης σε ασθενείς με ήπια ή μέτρια ηπατική δυσλειτουργία. Δεν υπάρχουν διαθέσιμα δεδομένα για τη χρήση </w:t>
      </w:r>
      <w:r w:rsidR="00437B7C">
        <w:rPr>
          <w:bCs/>
          <w:szCs w:val="22"/>
          <w:lang w:val="el-GR"/>
        </w:rPr>
        <w:t xml:space="preserve">αυτού του φαρμακευτικού προϊόντος </w:t>
      </w:r>
      <w:r w:rsidRPr="00EF4602">
        <w:rPr>
          <w:bCs/>
          <w:szCs w:val="22"/>
          <w:lang w:val="el-GR"/>
        </w:rPr>
        <w:t xml:space="preserve">σε ασθενείς με σοβαρή ηπατική δυσλειτουργία, επομένως </w:t>
      </w:r>
      <w:r w:rsidR="00FB4451">
        <w:rPr>
          <w:bCs/>
          <w:szCs w:val="22"/>
          <w:lang w:val="el-GR"/>
        </w:rPr>
        <w:t xml:space="preserve">θα πρέπει να </w:t>
      </w:r>
      <w:r w:rsidR="00C639AD">
        <w:rPr>
          <w:bCs/>
          <w:szCs w:val="22"/>
          <w:lang w:val="el-GR"/>
        </w:rPr>
        <w:t xml:space="preserve">χρησιμοποιείται σε αυτούς τους ασθενείς μόνο εάν το αναμενόμενο όφελος υπερτερεί του δυνητικού κινδύνου </w:t>
      </w:r>
      <w:r w:rsidRPr="00EF4602">
        <w:rPr>
          <w:bCs/>
          <w:szCs w:val="22"/>
          <w:lang w:val="el-GR"/>
        </w:rPr>
        <w:t>(βλ</w:t>
      </w:r>
      <w:r w:rsidR="004F249A">
        <w:rPr>
          <w:bCs/>
          <w:szCs w:val="22"/>
          <w:lang w:val="el-GR"/>
        </w:rPr>
        <w:t>.</w:t>
      </w:r>
      <w:r w:rsidRPr="00EF4602">
        <w:rPr>
          <w:bCs/>
          <w:szCs w:val="22"/>
          <w:lang w:val="el-GR"/>
        </w:rPr>
        <w:t xml:space="preserve"> παράγραφο</w:t>
      </w:r>
      <w:r w:rsidR="00017285" w:rsidRPr="00BF1293">
        <w:rPr>
          <w:bCs/>
          <w:szCs w:val="22"/>
        </w:rPr>
        <w:t> </w:t>
      </w:r>
      <w:r w:rsidR="00017285" w:rsidRPr="00EF4602">
        <w:rPr>
          <w:bCs/>
          <w:szCs w:val="22"/>
          <w:lang w:val="el-GR"/>
        </w:rPr>
        <w:t>5.2).</w:t>
      </w:r>
    </w:p>
    <w:p w14:paraId="6D94A50C" w14:textId="77777777" w:rsidR="000B0DF3" w:rsidRPr="00EF4602" w:rsidRDefault="000B0DF3" w:rsidP="009D01AE">
      <w:pPr>
        <w:tabs>
          <w:tab w:val="clear" w:pos="567"/>
        </w:tabs>
        <w:spacing w:line="240" w:lineRule="auto"/>
        <w:rPr>
          <w:bCs/>
          <w:iCs/>
          <w:szCs w:val="22"/>
          <w:lang w:val="el-GR"/>
        </w:rPr>
      </w:pPr>
    </w:p>
    <w:p w14:paraId="7A8CBED5" w14:textId="15F6E5DD" w:rsidR="000B0DF3" w:rsidRPr="00A2076A" w:rsidRDefault="0016721B" w:rsidP="009D01AE">
      <w:pPr>
        <w:keepNext/>
        <w:tabs>
          <w:tab w:val="clear" w:pos="567"/>
        </w:tabs>
        <w:spacing w:line="240" w:lineRule="auto"/>
        <w:rPr>
          <w:bCs/>
          <w:i/>
          <w:iCs/>
          <w:szCs w:val="22"/>
          <w:lang w:val="el-GR"/>
        </w:rPr>
      </w:pPr>
      <w:r w:rsidRPr="00A2076A">
        <w:rPr>
          <w:bCs/>
          <w:i/>
          <w:iCs/>
          <w:szCs w:val="22"/>
          <w:lang w:val="el-GR"/>
        </w:rPr>
        <w:t>Παιδιατρικός πληθυσμός</w:t>
      </w:r>
    </w:p>
    <w:p w14:paraId="3A227FCD" w14:textId="14FCF3A9" w:rsidR="00543822" w:rsidRPr="00340E37" w:rsidRDefault="00EF4602" w:rsidP="009D01AE">
      <w:pPr>
        <w:tabs>
          <w:tab w:val="clear" w:pos="567"/>
        </w:tabs>
        <w:spacing w:line="240" w:lineRule="auto"/>
        <w:rPr>
          <w:lang w:val="en-US"/>
        </w:rPr>
      </w:pPr>
      <w:bookmarkStart w:id="2" w:name="_nth_Geriatric_patients__659667"/>
      <w:bookmarkEnd w:id="2"/>
      <w:r w:rsidRPr="00EF4602">
        <w:rPr>
          <w:lang w:val="el-GR"/>
        </w:rPr>
        <w:t>Η δοσολογία σε ασθενείς</w:t>
      </w:r>
      <w:r w:rsidR="009076DD" w:rsidRPr="00EF4602">
        <w:rPr>
          <w:lang w:val="el-GR"/>
        </w:rPr>
        <w:t xml:space="preserve"> 12</w:t>
      </w:r>
      <w:r w:rsidR="00A038DE" w:rsidRPr="00EF4602">
        <w:t> </w:t>
      </w:r>
      <w:r w:rsidRPr="00EF4602">
        <w:rPr>
          <w:lang w:val="el-GR"/>
        </w:rPr>
        <w:t>ετών και άνω είναι ίδια με τη δοσολογία για τους ενηλίκους</w:t>
      </w:r>
      <w:r w:rsidR="009076DD" w:rsidRPr="00EF4602">
        <w:rPr>
          <w:lang w:val="el-GR"/>
        </w:rPr>
        <w:t>.</w:t>
      </w:r>
    </w:p>
    <w:p w14:paraId="63E7B920" w14:textId="77777777" w:rsidR="00543822" w:rsidRDefault="00543822" w:rsidP="009D01AE">
      <w:pPr>
        <w:tabs>
          <w:tab w:val="clear" w:pos="567"/>
        </w:tabs>
        <w:spacing w:line="240" w:lineRule="auto"/>
        <w:rPr>
          <w:lang w:val="el-GR"/>
        </w:rPr>
      </w:pPr>
    </w:p>
    <w:p w14:paraId="0765BB28" w14:textId="3BCDDEC3" w:rsidR="000B0DF3" w:rsidRPr="00B078DF" w:rsidRDefault="0016721B" w:rsidP="009D01AE">
      <w:pPr>
        <w:tabs>
          <w:tab w:val="clear" w:pos="567"/>
        </w:tabs>
        <w:spacing w:line="240" w:lineRule="auto"/>
        <w:rPr>
          <w:bCs/>
          <w:iCs/>
          <w:szCs w:val="22"/>
          <w:lang w:val="el-GR"/>
        </w:rPr>
      </w:pPr>
      <w:r w:rsidRPr="00EF4602">
        <w:rPr>
          <w:lang w:val="el-GR"/>
        </w:rPr>
        <w:t xml:space="preserve">Η ασφάλεια και η αποτελεσματικότητα σε </w:t>
      </w:r>
      <w:r w:rsidR="00EF4602" w:rsidRPr="00EF4602">
        <w:rPr>
          <w:lang w:val="el-GR"/>
        </w:rPr>
        <w:t>παιδιατρικούς ασθενείς κάτω των</w:t>
      </w:r>
      <w:r w:rsidR="00017285" w:rsidRPr="00EF4602">
        <w:rPr>
          <w:lang w:val="el-GR"/>
        </w:rPr>
        <w:t xml:space="preserve"> 12</w:t>
      </w:r>
      <w:r w:rsidR="00017285" w:rsidRPr="00EF4602">
        <w:t> </w:t>
      </w:r>
      <w:r w:rsidR="00EF4602" w:rsidRPr="00EF4602">
        <w:rPr>
          <w:lang w:val="el-GR"/>
        </w:rPr>
        <w:t>ετών</w:t>
      </w:r>
      <w:r w:rsidR="00017285" w:rsidRPr="00EF4602">
        <w:rPr>
          <w:lang w:val="el-GR"/>
        </w:rPr>
        <w:t xml:space="preserve"> </w:t>
      </w:r>
      <w:r w:rsidRPr="00EF4602">
        <w:rPr>
          <w:lang w:val="el-GR"/>
        </w:rPr>
        <w:t>δεν έχουν ακόμα τεκμηριωθεί</w:t>
      </w:r>
      <w:r w:rsidR="00017285" w:rsidRPr="00EF4602">
        <w:rPr>
          <w:lang w:val="el-GR"/>
        </w:rPr>
        <w:t>.</w:t>
      </w:r>
      <w:r w:rsidR="003832C6" w:rsidRPr="00EF4602">
        <w:rPr>
          <w:lang w:val="el-GR"/>
        </w:rPr>
        <w:t xml:space="preserve"> </w:t>
      </w:r>
      <w:r w:rsidRPr="00B078DF">
        <w:rPr>
          <w:lang w:val="el-GR"/>
        </w:rPr>
        <w:t>Δεν υπάρχουν διαθέσιμα δεδομένα</w:t>
      </w:r>
      <w:r w:rsidR="003832C6" w:rsidRPr="00B078DF">
        <w:rPr>
          <w:lang w:val="el-GR"/>
        </w:rPr>
        <w:t>.</w:t>
      </w:r>
    </w:p>
    <w:p w14:paraId="66D3F4ED" w14:textId="77777777" w:rsidR="000B0DF3" w:rsidRPr="00B078DF" w:rsidRDefault="000B0DF3" w:rsidP="009D01AE">
      <w:pPr>
        <w:tabs>
          <w:tab w:val="clear" w:pos="567"/>
        </w:tabs>
        <w:autoSpaceDE w:val="0"/>
        <w:autoSpaceDN w:val="0"/>
        <w:adjustRightInd w:val="0"/>
        <w:spacing w:line="240" w:lineRule="auto"/>
        <w:rPr>
          <w:lang w:val="el-GR"/>
        </w:rPr>
      </w:pPr>
    </w:p>
    <w:p w14:paraId="6C68254D" w14:textId="5DAF258C" w:rsidR="000B0DF3" w:rsidRPr="00B078DF" w:rsidRDefault="0016721B" w:rsidP="009D01AE">
      <w:pPr>
        <w:keepNext/>
        <w:tabs>
          <w:tab w:val="clear" w:pos="567"/>
        </w:tabs>
        <w:spacing w:line="240" w:lineRule="auto"/>
        <w:rPr>
          <w:szCs w:val="22"/>
          <w:u w:val="single"/>
          <w:lang w:val="el-GR"/>
        </w:rPr>
      </w:pPr>
      <w:r w:rsidRPr="00B078DF">
        <w:rPr>
          <w:szCs w:val="22"/>
          <w:u w:val="single"/>
          <w:lang w:val="el-GR"/>
        </w:rPr>
        <w:t>Τρόπος χορήγησης</w:t>
      </w:r>
    </w:p>
    <w:p w14:paraId="726BE8D1" w14:textId="77777777" w:rsidR="000B0DF3" w:rsidRPr="00B078DF" w:rsidRDefault="000B0DF3" w:rsidP="009D01AE">
      <w:pPr>
        <w:keepNext/>
        <w:tabs>
          <w:tab w:val="clear" w:pos="567"/>
        </w:tabs>
        <w:spacing w:line="240" w:lineRule="auto"/>
        <w:rPr>
          <w:szCs w:val="22"/>
          <w:lang w:val="el-GR"/>
        </w:rPr>
      </w:pPr>
    </w:p>
    <w:p w14:paraId="30CF7EDB" w14:textId="2A583EC4" w:rsidR="000B0DF3" w:rsidRPr="00EF4602" w:rsidRDefault="00DF5CDB" w:rsidP="009D01AE">
      <w:pPr>
        <w:tabs>
          <w:tab w:val="clear" w:pos="567"/>
        </w:tabs>
        <w:spacing w:line="240" w:lineRule="auto"/>
        <w:rPr>
          <w:szCs w:val="22"/>
          <w:lang w:val="el-GR"/>
        </w:rPr>
      </w:pPr>
      <w:r>
        <w:rPr>
          <w:szCs w:val="22"/>
          <w:lang w:val="el-GR"/>
        </w:rPr>
        <w:t>Για χρήση δια εισπνοής</w:t>
      </w:r>
      <w:r w:rsidR="00CB76CC" w:rsidRPr="00B24782">
        <w:rPr>
          <w:szCs w:val="22"/>
          <w:lang w:val="el-GR"/>
        </w:rPr>
        <w:t xml:space="preserve"> μ</w:t>
      </w:r>
      <w:r w:rsidR="00CB76CC">
        <w:rPr>
          <w:szCs w:val="22"/>
          <w:lang w:val="el-GR"/>
        </w:rPr>
        <w:t>όνο</w:t>
      </w:r>
      <w:r>
        <w:rPr>
          <w:szCs w:val="22"/>
          <w:lang w:val="el-GR"/>
        </w:rPr>
        <w:t>.</w:t>
      </w:r>
      <w:r w:rsidR="00EF4602" w:rsidRPr="00EF4602">
        <w:rPr>
          <w:szCs w:val="22"/>
          <w:lang w:val="el-GR"/>
        </w:rPr>
        <w:t xml:space="preserve"> Τα καψάκια δεν πρέπει να καταπίνονται</w:t>
      </w:r>
      <w:r w:rsidR="00017285" w:rsidRPr="00EF4602">
        <w:rPr>
          <w:szCs w:val="22"/>
          <w:lang w:val="el-GR"/>
        </w:rPr>
        <w:t>.</w:t>
      </w:r>
    </w:p>
    <w:p w14:paraId="234264D0" w14:textId="77777777" w:rsidR="000B0DF3" w:rsidRPr="00EF4602" w:rsidRDefault="000B0DF3" w:rsidP="009D01AE">
      <w:pPr>
        <w:tabs>
          <w:tab w:val="clear" w:pos="567"/>
        </w:tabs>
        <w:spacing w:line="240" w:lineRule="auto"/>
        <w:rPr>
          <w:szCs w:val="22"/>
          <w:lang w:val="el-GR"/>
        </w:rPr>
      </w:pPr>
    </w:p>
    <w:p w14:paraId="428D3049" w14:textId="786F13D8" w:rsidR="00EF4602" w:rsidRPr="00EF4602" w:rsidRDefault="00EF4602" w:rsidP="009D01AE">
      <w:pPr>
        <w:tabs>
          <w:tab w:val="clear" w:pos="567"/>
        </w:tabs>
        <w:spacing w:line="240" w:lineRule="auto"/>
        <w:rPr>
          <w:szCs w:val="22"/>
          <w:lang w:val="el-GR"/>
        </w:rPr>
      </w:pPr>
      <w:r w:rsidRPr="00EF4602">
        <w:rPr>
          <w:szCs w:val="22"/>
          <w:lang w:val="el-GR"/>
        </w:rPr>
        <w:t xml:space="preserve">Τα καψάκια πρέπει να χορηγούνται μόνο με τη χρήση της συσκευής εισπνοής που παρέχεται </w:t>
      </w:r>
      <w:r w:rsidR="00437153">
        <w:rPr>
          <w:szCs w:val="22"/>
          <w:lang w:val="el-GR"/>
        </w:rPr>
        <w:t>(βλ. παράγραφο</w:t>
      </w:r>
      <w:r w:rsidR="007C3FF9">
        <w:rPr>
          <w:szCs w:val="22"/>
          <w:lang w:val="de-CH"/>
        </w:rPr>
        <w:t> </w:t>
      </w:r>
      <w:r w:rsidR="00437153">
        <w:rPr>
          <w:szCs w:val="22"/>
          <w:lang w:val="el-GR"/>
        </w:rPr>
        <w:t xml:space="preserve">6.6) </w:t>
      </w:r>
      <w:r w:rsidRPr="00EF4602">
        <w:rPr>
          <w:szCs w:val="22"/>
          <w:lang w:val="el-GR"/>
        </w:rPr>
        <w:t>με κάθε νέα συνταγή.</w:t>
      </w:r>
    </w:p>
    <w:p w14:paraId="3D822C3C" w14:textId="77777777" w:rsidR="00EF4602" w:rsidRPr="00EF4602" w:rsidRDefault="00EF4602" w:rsidP="009D01AE">
      <w:pPr>
        <w:tabs>
          <w:tab w:val="clear" w:pos="567"/>
        </w:tabs>
        <w:spacing w:line="240" w:lineRule="auto"/>
        <w:rPr>
          <w:szCs w:val="22"/>
          <w:lang w:val="el-GR"/>
        </w:rPr>
      </w:pPr>
    </w:p>
    <w:p w14:paraId="45E7D582" w14:textId="446EC221" w:rsidR="00EF4602" w:rsidRPr="00EF4602" w:rsidRDefault="0041161B" w:rsidP="009D01AE">
      <w:pPr>
        <w:tabs>
          <w:tab w:val="clear" w:pos="567"/>
        </w:tabs>
        <w:spacing w:line="240" w:lineRule="auto"/>
        <w:rPr>
          <w:szCs w:val="22"/>
          <w:lang w:val="el-GR"/>
        </w:rPr>
      </w:pPr>
      <w:r>
        <w:rPr>
          <w:szCs w:val="22"/>
          <w:lang w:val="el-GR"/>
        </w:rPr>
        <w:lastRenderedPageBreak/>
        <w:t>Θα πρέπει να δίν</w:t>
      </w:r>
      <w:r w:rsidR="00EF4602" w:rsidRPr="00EF4602">
        <w:rPr>
          <w:szCs w:val="22"/>
          <w:lang w:val="el-GR"/>
        </w:rPr>
        <w:t xml:space="preserve">ονται οδηγίες </w:t>
      </w:r>
      <w:r>
        <w:rPr>
          <w:szCs w:val="22"/>
          <w:lang w:val="el-GR"/>
        </w:rPr>
        <w:t xml:space="preserve">στους ασθενείς </w:t>
      </w:r>
      <w:r w:rsidR="00EF4602" w:rsidRPr="00EF4602">
        <w:rPr>
          <w:szCs w:val="22"/>
          <w:lang w:val="el-GR"/>
        </w:rPr>
        <w:t>για το σωστό τρόπο χορήγησης του φαρμακευτικού προϊόντος. Ασθενείς οι οποίοι δεν εμφανίζουν βελτίωση στην αναπνοή θα πρέπει να ερωτηθούν εάν καταπίνουν το φαρμακευτικό προϊόν αντί να το εισπνέουν.</w:t>
      </w:r>
    </w:p>
    <w:p w14:paraId="69F6C2A7" w14:textId="77777777" w:rsidR="00EF4602" w:rsidRPr="00EF4602" w:rsidRDefault="00EF4602" w:rsidP="009D01AE">
      <w:pPr>
        <w:tabs>
          <w:tab w:val="clear" w:pos="567"/>
        </w:tabs>
        <w:spacing w:line="240" w:lineRule="auto"/>
        <w:rPr>
          <w:szCs w:val="22"/>
          <w:lang w:val="el-GR"/>
        </w:rPr>
      </w:pPr>
    </w:p>
    <w:p w14:paraId="3A96661F" w14:textId="0A2EA1BC" w:rsidR="00EF4602" w:rsidRPr="00EF4602" w:rsidRDefault="00EF4602" w:rsidP="009D01AE">
      <w:pPr>
        <w:tabs>
          <w:tab w:val="clear" w:pos="567"/>
        </w:tabs>
        <w:spacing w:line="240" w:lineRule="auto"/>
        <w:rPr>
          <w:szCs w:val="22"/>
          <w:lang w:val="el-GR"/>
        </w:rPr>
      </w:pPr>
      <w:r w:rsidRPr="00EF4602">
        <w:rPr>
          <w:szCs w:val="22"/>
          <w:lang w:val="el-GR"/>
        </w:rPr>
        <w:t xml:space="preserve">Τα καψάκια πρέπει να αφαιρούνται από την κυψέλη μόνο </w:t>
      </w:r>
      <w:r w:rsidR="00644DFC">
        <w:rPr>
          <w:szCs w:val="22"/>
          <w:lang w:val="el-GR"/>
        </w:rPr>
        <w:t>αμέσως</w:t>
      </w:r>
      <w:r w:rsidRPr="00EF4602">
        <w:rPr>
          <w:szCs w:val="22"/>
          <w:lang w:val="el-GR"/>
        </w:rPr>
        <w:t xml:space="preserve"> πριν από τη χρήση.</w:t>
      </w:r>
    </w:p>
    <w:p w14:paraId="36D88ADB" w14:textId="77777777" w:rsidR="00EF4602" w:rsidRPr="00EF4602" w:rsidRDefault="00EF4602" w:rsidP="009D01AE">
      <w:pPr>
        <w:tabs>
          <w:tab w:val="clear" w:pos="567"/>
        </w:tabs>
        <w:spacing w:line="240" w:lineRule="auto"/>
        <w:rPr>
          <w:szCs w:val="22"/>
          <w:lang w:val="el-GR"/>
        </w:rPr>
      </w:pPr>
    </w:p>
    <w:p w14:paraId="061879B2" w14:textId="585939D5" w:rsidR="000B0DF3" w:rsidRPr="00EF4602" w:rsidRDefault="00EF4602" w:rsidP="009D01AE">
      <w:pPr>
        <w:pStyle w:val="Text"/>
        <w:spacing w:before="0"/>
        <w:jc w:val="left"/>
        <w:rPr>
          <w:sz w:val="22"/>
          <w:szCs w:val="22"/>
          <w:lang w:val="el-GR"/>
        </w:rPr>
      </w:pPr>
      <w:r w:rsidRPr="00EF4602">
        <w:rPr>
          <w:rFonts w:eastAsia="Times New Roman"/>
          <w:sz w:val="22"/>
          <w:szCs w:val="22"/>
          <w:lang w:val="el-GR" w:eastAsia="en-US"/>
        </w:rPr>
        <w:t>Μετά την εισπνοή οι ασθενείς πρέπει να ξεπλένουν το στόμα τους με νερό χωρίς να καταπίνουν</w:t>
      </w:r>
      <w:r w:rsidR="00A63A2E">
        <w:rPr>
          <w:rFonts w:eastAsia="Times New Roman"/>
          <w:sz w:val="22"/>
          <w:szCs w:val="22"/>
          <w:lang w:val="el-GR" w:eastAsia="en-US"/>
        </w:rPr>
        <w:t xml:space="preserve"> (βλ. παραγράφους</w:t>
      </w:r>
      <w:r w:rsidR="007C3FF9">
        <w:t> </w:t>
      </w:r>
      <w:r w:rsidR="00A63A2E">
        <w:rPr>
          <w:rFonts w:eastAsia="Times New Roman"/>
          <w:sz w:val="22"/>
          <w:szCs w:val="22"/>
          <w:lang w:val="el-GR" w:eastAsia="en-US"/>
        </w:rPr>
        <w:t>4.4 και 6.6)</w:t>
      </w:r>
      <w:r w:rsidR="00017285" w:rsidRPr="00EF4602">
        <w:rPr>
          <w:sz w:val="22"/>
          <w:szCs w:val="22"/>
          <w:lang w:val="el-GR"/>
        </w:rPr>
        <w:t>.</w:t>
      </w:r>
    </w:p>
    <w:p w14:paraId="74015789" w14:textId="77777777" w:rsidR="000B0DF3" w:rsidRPr="00EF4602" w:rsidRDefault="000B0DF3" w:rsidP="009D01AE">
      <w:pPr>
        <w:pStyle w:val="Text"/>
        <w:spacing w:before="0"/>
        <w:jc w:val="left"/>
        <w:rPr>
          <w:sz w:val="22"/>
          <w:szCs w:val="22"/>
          <w:lang w:val="el-GR"/>
        </w:rPr>
      </w:pPr>
    </w:p>
    <w:p w14:paraId="7288139C" w14:textId="52D78053" w:rsidR="000B0DF3" w:rsidRPr="0016721B" w:rsidRDefault="0016721B" w:rsidP="009D01AE">
      <w:pPr>
        <w:pStyle w:val="Text"/>
        <w:spacing w:before="0"/>
        <w:jc w:val="left"/>
        <w:rPr>
          <w:sz w:val="22"/>
          <w:szCs w:val="22"/>
          <w:lang w:val="el-GR"/>
        </w:rPr>
      </w:pPr>
      <w:r w:rsidRPr="0016721B">
        <w:rPr>
          <w:sz w:val="22"/>
          <w:szCs w:val="22"/>
          <w:lang w:val="el-GR"/>
        </w:rPr>
        <w:t xml:space="preserve">Για οδηγίες σχετικά με την </w:t>
      </w:r>
      <w:r>
        <w:rPr>
          <w:sz w:val="22"/>
          <w:szCs w:val="22"/>
          <w:lang w:val="el-GR"/>
        </w:rPr>
        <w:t>χρήση</w:t>
      </w:r>
      <w:r w:rsidRPr="0016721B">
        <w:rPr>
          <w:sz w:val="22"/>
          <w:szCs w:val="22"/>
          <w:lang w:val="el-GR"/>
        </w:rPr>
        <w:t xml:space="preserve"> του φαρμακευτικού προϊόντος πριν από τη χορήγηση, βλ. παράγραφο</w:t>
      </w:r>
      <w:r w:rsidR="00017285" w:rsidRPr="0016721B">
        <w:rPr>
          <w:sz w:val="22"/>
          <w:szCs w:val="22"/>
        </w:rPr>
        <w:t> </w:t>
      </w:r>
      <w:r w:rsidR="00017285" w:rsidRPr="0016721B">
        <w:rPr>
          <w:sz w:val="22"/>
          <w:szCs w:val="22"/>
          <w:lang w:val="el-GR"/>
        </w:rPr>
        <w:t>6.6.</w:t>
      </w:r>
    </w:p>
    <w:p w14:paraId="696536CA" w14:textId="77777777" w:rsidR="000B0DF3" w:rsidRPr="0016721B" w:rsidRDefault="000B0DF3" w:rsidP="009D01AE">
      <w:pPr>
        <w:tabs>
          <w:tab w:val="clear" w:pos="567"/>
        </w:tabs>
        <w:spacing w:line="240" w:lineRule="auto"/>
        <w:rPr>
          <w:szCs w:val="22"/>
          <w:lang w:val="el-GR"/>
        </w:rPr>
      </w:pPr>
    </w:p>
    <w:p w14:paraId="6AF3CB9B" w14:textId="7F11A1C3" w:rsidR="000B0DF3" w:rsidRPr="0016721B" w:rsidRDefault="00017285" w:rsidP="009D01AE">
      <w:pPr>
        <w:keepNext/>
        <w:tabs>
          <w:tab w:val="clear" w:pos="567"/>
        </w:tabs>
        <w:spacing w:line="240" w:lineRule="auto"/>
        <w:ind w:left="567" w:hanging="567"/>
        <w:rPr>
          <w:szCs w:val="22"/>
          <w:lang w:val="el-GR"/>
        </w:rPr>
      </w:pPr>
      <w:r w:rsidRPr="0016721B">
        <w:rPr>
          <w:b/>
          <w:szCs w:val="22"/>
          <w:lang w:val="el-GR"/>
        </w:rPr>
        <w:t>4.3</w:t>
      </w:r>
      <w:r w:rsidRPr="0016721B">
        <w:rPr>
          <w:b/>
          <w:szCs w:val="22"/>
          <w:lang w:val="el-GR"/>
        </w:rPr>
        <w:tab/>
      </w:r>
      <w:r w:rsidR="0016721B" w:rsidRPr="0016721B">
        <w:rPr>
          <w:b/>
          <w:szCs w:val="22"/>
          <w:lang w:val="el-GR"/>
        </w:rPr>
        <w:t>Αντενδείξεις</w:t>
      </w:r>
    </w:p>
    <w:p w14:paraId="25D6EC8D" w14:textId="77777777" w:rsidR="000B0DF3" w:rsidRPr="0016721B" w:rsidRDefault="000B0DF3" w:rsidP="009D01AE">
      <w:pPr>
        <w:keepNext/>
        <w:tabs>
          <w:tab w:val="clear" w:pos="567"/>
        </w:tabs>
        <w:spacing w:line="240" w:lineRule="auto"/>
        <w:rPr>
          <w:szCs w:val="22"/>
          <w:lang w:val="el-GR"/>
        </w:rPr>
      </w:pPr>
    </w:p>
    <w:p w14:paraId="413D9EC9" w14:textId="60EF9BE1" w:rsidR="000B0DF3" w:rsidRPr="0016721B" w:rsidRDefault="0016721B" w:rsidP="009D01AE">
      <w:pPr>
        <w:tabs>
          <w:tab w:val="clear" w:pos="567"/>
        </w:tabs>
        <w:spacing w:line="240" w:lineRule="auto"/>
        <w:rPr>
          <w:szCs w:val="22"/>
          <w:lang w:val="el-GR"/>
        </w:rPr>
      </w:pPr>
      <w:r w:rsidRPr="0016721B">
        <w:rPr>
          <w:szCs w:val="22"/>
          <w:lang w:val="el-GR"/>
        </w:rPr>
        <w:t>Υπερευαισθησία στις</w:t>
      </w:r>
      <w:r w:rsidR="00F27C27">
        <w:rPr>
          <w:szCs w:val="22"/>
          <w:lang w:val="el-GR"/>
        </w:rPr>
        <w:t xml:space="preserve"> δραστικ</w:t>
      </w:r>
      <w:r w:rsidRPr="0016721B">
        <w:rPr>
          <w:szCs w:val="22"/>
          <w:lang w:val="el-GR"/>
        </w:rPr>
        <w:t>ές ουσίες ή σε κάποιο από τα έκδοχα που αναφέρονται στην παράγραφο</w:t>
      </w:r>
      <w:r w:rsidR="00017285" w:rsidRPr="0016721B">
        <w:rPr>
          <w:szCs w:val="22"/>
        </w:rPr>
        <w:t> </w:t>
      </w:r>
      <w:r w:rsidR="00017285" w:rsidRPr="0016721B">
        <w:rPr>
          <w:szCs w:val="22"/>
          <w:lang w:val="el-GR"/>
        </w:rPr>
        <w:t>6.1.</w:t>
      </w:r>
    </w:p>
    <w:p w14:paraId="74015C62" w14:textId="77777777" w:rsidR="000B0DF3" w:rsidRPr="0016721B" w:rsidRDefault="000B0DF3" w:rsidP="009D01AE">
      <w:pPr>
        <w:tabs>
          <w:tab w:val="clear" w:pos="567"/>
        </w:tabs>
        <w:spacing w:line="240" w:lineRule="auto"/>
        <w:rPr>
          <w:szCs w:val="22"/>
          <w:lang w:val="el-GR"/>
        </w:rPr>
      </w:pPr>
    </w:p>
    <w:p w14:paraId="734213DC" w14:textId="0A174CB7" w:rsidR="000B0DF3" w:rsidRPr="0016721B" w:rsidRDefault="00017285" w:rsidP="009D01AE">
      <w:pPr>
        <w:keepNext/>
        <w:tabs>
          <w:tab w:val="clear" w:pos="567"/>
        </w:tabs>
        <w:spacing w:line="240" w:lineRule="auto"/>
        <w:ind w:left="567" w:hanging="567"/>
        <w:rPr>
          <w:szCs w:val="22"/>
          <w:lang w:val="el-GR"/>
        </w:rPr>
      </w:pPr>
      <w:r w:rsidRPr="0016721B">
        <w:rPr>
          <w:b/>
          <w:szCs w:val="22"/>
          <w:lang w:val="el-GR"/>
        </w:rPr>
        <w:t>4.4</w:t>
      </w:r>
      <w:r w:rsidRPr="0016721B">
        <w:rPr>
          <w:b/>
          <w:szCs w:val="22"/>
          <w:lang w:val="el-GR"/>
        </w:rPr>
        <w:tab/>
      </w:r>
      <w:r w:rsidR="0016721B" w:rsidRPr="0016721B">
        <w:rPr>
          <w:b/>
          <w:szCs w:val="22"/>
          <w:lang w:val="el-GR"/>
        </w:rPr>
        <w:t>Ειδικές προειδοποιήσεις και προφυλάξεις κατά τη χρήση</w:t>
      </w:r>
    </w:p>
    <w:p w14:paraId="4900CD4B" w14:textId="77777777" w:rsidR="000B0DF3" w:rsidRPr="0016721B" w:rsidRDefault="000B0DF3" w:rsidP="009D01AE">
      <w:pPr>
        <w:pStyle w:val="Text"/>
        <w:keepNext/>
        <w:spacing w:before="0"/>
        <w:jc w:val="left"/>
        <w:rPr>
          <w:sz w:val="22"/>
          <w:szCs w:val="22"/>
          <w:lang w:val="el-GR"/>
        </w:rPr>
      </w:pPr>
    </w:p>
    <w:p w14:paraId="04155652" w14:textId="77777777" w:rsidR="00D8106D" w:rsidRPr="00D8106D" w:rsidRDefault="00D8106D" w:rsidP="009D01AE">
      <w:pPr>
        <w:keepNext/>
        <w:tabs>
          <w:tab w:val="clear" w:pos="567"/>
        </w:tabs>
        <w:spacing w:line="240" w:lineRule="auto"/>
        <w:rPr>
          <w:rFonts w:eastAsia="MS Mincho"/>
          <w:szCs w:val="22"/>
          <w:lang w:val="el-GR" w:eastAsia="zh-CN"/>
        </w:rPr>
      </w:pPr>
      <w:r w:rsidRPr="00D8106D">
        <w:rPr>
          <w:rFonts w:eastAsia="MS Mincho"/>
          <w:szCs w:val="22"/>
          <w:u w:val="single"/>
          <w:lang w:val="el-GR" w:eastAsia="zh-CN"/>
        </w:rPr>
        <w:t>Επιδείνωση της νόσου</w:t>
      </w:r>
    </w:p>
    <w:p w14:paraId="419D3EC9" w14:textId="77777777" w:rsidR="00D8106D" w:rsidRPr="00D8106D" w:rsidRDefault="00D8106D" w:rsidP="009D01AE">
      <w:pPr>
        <w:keepNext/>
        <w:tabs>
          <w:tab w:val="clear" w:pos="567"/>
        </w:tabs>
        <w:spacing w:line="240" w:lineRule="auto"/>
        <w:rPr>
          <w:rFonts w:eastAsia="MS Mincho"/>
          <w:szCs w:val="22"/>
          <w:lang w:val="el-GR" w:eastAsia="zh-CN" w:bidi="th-TH"/>
        </w:rPr>
      </w:pPr>
    </w:p>
    <w:p w14:paraId="487E8B4C" w14:textId="15975165" w:rsidR="00D8106D" w:rsidRPr="00D8106D" w:rsidRDefault="00C33AF0" w:rsidP="009D01AE">
      <w:pPr>
        <w:tabs>
          <w:tab w:val="clear" w:pos="567"/>
        </w:tabs>
        <w:spacing w:line="240" w:lineRule="auto"/>
        <w:rPr>
          <w:rFonts w:eastAsia="MS Mincho"/>
          <w:szCs w:val="22"/>
          <w:lang w:val="el-GR" w:eastAsia="zh-CN"/>
        </w:rPr>
      </w:pPr>
      <w:r>
        <w:rPr>
          <w:rFonts w:eastAsia="MS Mincho"/>
          <w:szCs w:val="22"/>
          <w:lang w:val="el-GR" w:eastAsia="zh-CN" w:bidi="th-TH"/>
        </w:rPr>
        <w:t xml:space="preserve">Αυτό το φαρμακευτικό προϊόν </w:t>
      </w:r>
      <w:r w:rsidR="00D8106D" w:rsidRPr="00D8106D">
        <w:rPr>
          <w:rFonts w:eastAsia="MS Mincho"/>
          <w:szCs w:val="22"/>
          <w:lang w:val="el-GR" w:eastAsia="zh-CN" w:bidi="th-TH"/>
        </w:rPr>
        <w:t xml:space="preserve">δεν πρέπει να χρησιμοποιείται για την αντιμετώπιση των οξέων συμπτωμάτων </w:t>
      </w:r>
      <w:r w:rsidR="00EF49E9">
        <w:rPr>
          <w:rFonts w:eastAsia="MS Mincho"/>
          <w:szCs w:val="22"/>
          <w:lang w:val="el-GR" w:eastAsia="zh-CN" w:bidi="th-TH"/>
        </w:rPr>
        <w:t xml:space="preserve">του </w:t>
      </w:r>
      <w:r w:rsidR="00D8106D" w:rsidRPr="00D8106D">
        <w:rPr>
          <w:rFonts w:eastAsia="MS Mincho"/>
          <w:szCs w:val="22"/>
          <w:lang w:val="el-GR" w:eastAsia="zh-CN" w:bidi="th-TH"/>
        </w:rPr>
        <w:t>άσθματος, συμπεριλαμβανομένων των οξέων επεισοδίων βρογχόσπασμου, για τα οποία απαιτείται βρογχοδιαστ</w:t>
      </w:r>
      <w:r w:rsidR="00CC33B4">
        <w:rPr>
          <w:rFonts w:eastAsia="MS Mincho"/>
          <w:szCs w:val="22"/>
          <w:lang w:val="el-GR" w:eastAsia="zh-CN" w:bidi="th-TH"/>
        </w:rPr>
        <w:t>αλτικό</w:t>
      </w:r>
      <w:r w:rsidR="00D8106D" w:rsidRPr="00D8106D">
        <w:rPr>
          <w:rFonts w:eastAsia="MS Mincho"/>
          <w:szCs w:val="22"/>
          <w:lang w:val="el-GR" w:eastAsia="zh-CN" w:bidi="th-TH"/>
        </w:rPr>
        <w:t xml:space="preserve"> βραχείας δράσης. Η αύξηση της χρήσης βρογχοδιαστ</w:t>
      </w:r>
      <w:r w:rsidR="00DC4FC4">
        <w:rPr>
          <w:rFonts w:eastAsia="MS Mincho"/>
          <w:szCs w:val="22"/>
          <w:lang w:val="el-GR" w:eastAsia="zh-CN" w:bidi="th-TH"/>
        </w:rPr>
        <w:t>α</w:t>
      </w:r>
      <w:r w:rsidR="00D8106D" w:rsidRPr="00D8106D">
        <w:rPr>
          <w:rFonts w:eastAsia="MS Mincho"/>
          <w:szCs w:val="22"/>
          <w:lang w:val="el-GR" w:eastAsia="zh-CN" w:bidi="th-TH"/>
        </w:rPr>
        <w:t>λ</w:t>
      </w:r>
      <w:r w:rsidR="00CC33B4">
        <w:rPr>
          <w:rFonts w:eastAsia="MS Mincho"/>
          <w:szCs w:val="22"/>
          <w:lang w:val="el-GR" w:eastAsia="zh-CN" w:bidi="th-TH"/>
        </w:rPr>
        <w:t>τικών</w:t>
      </w:r>
      <w:r w:rsidR="00D8106D" w:rsidRPr="00D8106D">
        <w:rPr>
          <w:rFonts w:eastAsia="MS Mincho"/>
          <w:szCs w:val="22"/>
          <w:lang w:val="el-GR" w:eastAsia="zh-CN" w:bidi="th-TH"/>
        </w:rPr>
        <w:t xml:space="preserve"> βραχείας δράσης για την ανακούφιση των συμπτωμάτων υποδηλώνει επιδείνωση του ελέγχου και οι ασθενείς πρέπει να εξετάζονται από </w:t>
      </w:r>
      <w:r w:rsidR="0020050D">
        <w:rPr>
          <w:rFonts w:eastAsia="MS Mincho"/>
          <w:szCs w:val="22"/>
          <w:lang w:val="el-GR" w:eastAsia="zh-CN" w:bidi="th-TH"/>
        </w:rPr>
        <w:t>ιατρό</w:t>
      </w:r>
      <w:r w:rsidR="00D8106D" w:rsidRPr="00D8106D">
        <w:rPr>
          <w:rFonts w:eastAsia="MS Mincho"/>
          <w:szCs w:val="22"/>
          <w:lang w:val="el-GR" w:eastAsia="zh-CN"/>
        </w:rPr>
        <w:t>.</w:t>
      </w:r>
    </w:p>
    <w:p w14:paraId="39B2BA20" w14:textId="77777777" w:rsidR="00D8106D" w:rsidRPr="00D8106D" w:rsidRDefault="00D8106D" w:rsidP="009D01AE">
      <w:pPr>
        <w:tabs>
          <w:tab w:val="clear" w:pos="567"/>
        </w:tabs>
        <w:spacing w:line="240" w:lineRule="auto"/>
        <w:rPr>
          <w:rFonts w:eastAsia="MS Mincho"/>
          <w:szCs w:val="22"/>
          <w:lang w:val="el-GR" w:eastAsia="zh-CN"/>
        </w:rPr>
      </w:pPr>
    </w:p>
    <w:p w14:paraId="189B3D76" w14:textId="1AADFFE4" w:rsidR="00D8106D" w:rsidRPr="00D8106D" w:rsidRDefault="00D8106D" w:rsidP="009D01AE">
      <w:pPr>
        <w:tabs>
          <w:tab w:val="clear" w:pos="567"/>
        </w:tabs>
        <w:spacing w:line="240" w:lineRule="auto"/>
        <w:rPr>
          <w:rFonts w:eastAsia="MS Mincho"/>
          <w:szCs w:val="22"/>
          <w:lang w:val="el-GR" w:eastAsia="zh-CN"/>
        </w:rPr>
      </w:pPr>
      <w:r w:rsidRPr="00D8106D">
        <w:rPr>
          <w:rFonts w:eastAsia="MS Mincho"/>
          <w:szCs w:val="22"/>
          <w:lang w:val="el-GR" w:eastAsia="zh-CN"/>
        </w:rPr>
        <w:t xml:space="preserve">Οι ασθενείς δεν πρέπει να σταματούν την θεραπεία χωρίς την επίβλεψη </w:t>
      </w:r>
      <w:r w:rsidR="00A472E2">
        <w:rPr>
          <w:rFonts w:eastAsia="MS Mincho"/>
          <w:szCs w:val="22"/>
          <w:lang w:val="el-GR" w:eastAsia="zh-CN"/>
        </w:rPr>
        <w:t>ιατρού,</w:t>
      </w:r>
      <w:r w:rsidRPr="00D8106D">
        <w:rPr>
          <w:rFonts w:eastAsia="MS Mincho"/>
          <w:szCs w:val="22"/>
          <w:lang w:val="el-GR" w:eastAsia="zh-CN"/>
        </w:rPr>
        <w:t xml:space="preserve"> καθώς τα συμπτώματα μπορεί να επανεμφανιστούν μετά τη διακοπή.</w:t>
      </w:r>
    </w:p>
    <w:p w14:paraId="1691978F" w14:textId="77777777" w:rsidR="00D8106D" w:rsidRPr="00D8106D" w:rsidRDefault="00D8106D" w:rsidP="009D01AE">
      <w:pPr>
        <w:tabs>
          <w:tab w:val="clear" w:pos="567"/>
        </w:tabs>
        <w:spacing w:line="240" w:lineRule="auto"/>
        <w:rPr>
          <w:rFonts w:eastAsia="MS Mincho"/>
          <w:szCs w:val="22"/>
          <w:lang w:val="el-GR" w:eastAsia="zh-CN"/>
        </w:rPr>
      </w:pPr>
    </w:p>
    <w:p w14:paraId="59ED8DE6" w14:textId="53884237" w:rsidR="00E6285C" w:rsidRPr="004C1C94" w:rsidRDefault="009E00D7" w:rsidP="009D01AE">
      <w:pPr>
        <w:pStyle w:val="Text"/>
        <w:spacing w:before="0"/>
        <w:jc w:val="left"/>
        <w:rPr>
          <w:rFonts w:eastAsia="Times New Roman"/>
          <w:sz w:val="22"/>
          <w:szCs w:val="22"/>
          <w:lang w:val="el-GR" w:eastAsia="en-US"/>
        </w:rPr>
      </w:pPr>
      <w:r w:rsidRPr="00F21835">
        <w:rPr>
          <w:rFonts w:eastAsia="Times New Roman"/>
          <w:sz w:val="22"/>
          <w:szCs w:val="22"/>
          <w:lang w:val="el-GR" w:eastAsia="en-US"/>
        </w:rPr>
        <w:t>Συνιστάται η θεραπεία</w:t>
      </w:r>
      <w:r w:rsidRPr="009E00D7">
        <w:rPr>
          <w:rFonts w:eastAsia="Times New Roman"/>
          <w:sz w:val="22"/>
          <w:szCs w:val="22"/>
          <w:lang w:val="el-GR" w:eastAsia="en-US"/>
        </w:rPr>
        <w:t xml:space="preserve"> με αυτό το φαρμακευτικό προϊόν να μην διακόπτεται απότομα. Εάν οι ασθενείς θεωρούν ότι η θεραπεία είναι αναποτελεσματική, θα πρέπει να συνεχίσουν τη θεραπεία, αλλά πρέπει να </w:t>
      </w:r>
      <w:r w:rsidR="0077746D">
        <w:rPr>
          <w:rFonts w:eastAsia="Times New Roman"/>
          <w:sz w:val="22"/>
          <w:szCs w:val="22"/>
          <w:lang w:val="el-GR" w:eastAsia="en-US"/>
        </w:rPr>
        <w:t>ανα</w:t>
      </w:r>
      <w:r w:rsidRPr="009E00D7">
        <w:rPr>
          <w:rFonts w:eastAsia="Times New Roman"/>
          <w:sz w:val="22"/>
          <w:szCs w:val="22"/>
          <w:lang w:val="el-GR" w:eastAsia="en-US"/>
        </w:rPr>
        <w:t xml:space="preserve">ζητήσουν ιατρική φροντίδα. Η αυξανόμενη χρήση των βρογχοδιασταλτικών ανακούφισης υποδηλώνει επιδείνωση της υποκείμενης κατάστασης και δικαιολογεί την επανεκτίμηση της θεραπείας. Η αιφνίδια και προοδευτική </w:t>
      </w:r>
      <w:r w:rsidR="000555D5">
        <w:rPr>
          <w:rFonts w:eastAsia="Times New Roman"/>
          <w:sz w:val="22"/>
          <w:szCs w:val="22"/>
          <w:lang w:val="el-GR" w:eastAsia="en-US"/>
        </w:rPr>
        <w:t>επιδείνωση</w:t>
      </w:r>
      <w:r w:rsidRPr="009E00D7">
        <w:rPr>
          <w:rFonts w:eastAsia="Times New Roman"/>
          <w:sz w:val="22"/>
          <w:szCs w:val="22"/>
          <w:lang w:val="el-GR" w:eastAsia="en-US"/>
        </w:rPr>
        <w:t xml:space="preserve"> των συμπτωμάτων του άσθματος είναι δυνητικά απειλητική για τη ζωή και ο ασθενής πρέπει να υποβληθεί σε επείγουσα ιατρική αξιολόγηση.</w:t>
      </w:r>
    </w:p>
    <w:p w14:paraId="2AAC2097" w14:textId="77777777" w:rsidR="000B0DF3" w:rsidRPr="00D8106D" w:rsidRDefault="000B0DF3" w:rsidP="009D01AE">
      <w:pPr>
        <w:pStyle w:val="Text"/>
        <w:spacing w:before="0"/>
        <w:jc w:val="left"/>
        <w:rPr>
          <w:sz w:val="22"/>
          <w:szCs w:val="22"/>
          <w:lang w:val="el-GR"/>
        </w:rPr>
      </w:pPr>
    </w:p>
    <w:p w14:paraId="20F0FD60" w14:textId="77777777" w:rsidR="00D8106D" w:rsidRPr="00D8106D" w:rsidRDefault="00D8106D" w:rsidP="009D01AE">
      <w:pPr>
        <w:keepNext/>
        <w:tabs>
          <w:tab w:val="clear" w:pos="567"/>
        </w:tabs>
        <w:spacing w:line="240" w:lineRule="auto"/>
        <w:rPr>
          <w:rFonts w:eastAsia="MS Mincho"/>
          <w:szCs w:val="22"/>
          <w:lang w:val="el-GR" w:eastAsia="zh-CN"/>
        </w:rPr>
      </w:pPr>
      <w:r w:rsidRPr="00D8106D">
        <w:rPr>
          <w:rFonts w:eastAsia="MS Mincho"/>
          <w:szCs w:val="22"/>
          <w:u w:val="single"/>
          <w:lang w:val="el-GR" w:eastAsia="zh-CN"/>
        </w:rPr>
        <w:t>Υπερευαισθησία</w:t>
      </w:r>
    </w:p>
    <w:p w14:paraId="58350BDD" w14:textId="77777777" w:rsidR="00D8106D" w:rsidRPr="00D8106D" w:rsidRDefault="00D8106D" w:rsidP="009D01AE">
      <w:pPr>
        <w:keepNext/>
        <w:tabs>
          <w:tab w:val="clear" w:pos="567"/>
        </w:tabs>
        <w:spacing w:line="240" w:lineRule="auto"/>
        <w:rPr>
          <w:rFonts w:eastAsia="MS Mincho"/>
          <w:szCs w:val="22"/>
          <w:lang w:val="el-GR" w:eastAsia="zh-CN" w:bidi="th-TH"/>
        </w:rPr>
      </w:pPr>
    </w:p>
    <w:p w14:paraId="213B8641" w14:textId="1BAF2995" w:rsidR="000B0DF3" w:rsidRPr="00D8106D" w:rsidRDefault="00D8106D" w:rsidP="009D01AE">
      <w:pPr>
        <w:pStyle w:val="Text"/>
        <w:spacing w:before="0"/>
        <w:jc w:val="left"/>
        <w:rPr>
          <w:sz w:val="22"/>
          <w:szCs w:val="22"/>
          <w:lang w:val="el-GR" w:bidi="th-TH"/>
        </w:rPr>
      </w:pPr>
      <w:r w:rsidRPr="00D8106D">
        <w:rPr>
          <w:rFonts w:eastAsia="Times New Roman"/>
          <w:sz w:val="22"/>
          <w:szCs w:val="22"/>
          <w:lang w:val="el-GR" w:eastAsia="en-US" w:bidi="th-TH"/>
        </w:rPr>
        <w:t>Άμεσες αντιδράσεις υπερευαισθησίας έχουν παρατηρηθεί μετά τη</w:t>
      </w:r>
      <w:r w:rsidR="00843690">
        <w:rPr>
          <w:rFonts w:eastAsia="Times New Roman"/>
          <w:sz w:val="22"/>
          <w:szCs w:val="22"/>
          <w:lang w:val="el-GR" w:eastAsia="en-US" w:bidi="th-TH"/>
        </w:rPr>
        <w:t>ν</w:t>
      </w:r>
      <w:r w:rsidRPr="00D8106D">
        <w:rPr>
          <w:rFonts w:eastAsia="Times New Roman"/>
          <w:sz w:val="22"/>
          <w:szCs w:val="22"/>
          <w:lang w:val="el-GR" w:eastAsia="en-US" w:bidi="th-TH"/>
        </w:rPr>
        <w:t xml:space="preserve"> χορήγηση</w:t>
      </w:r>
      <w:r w:rsidR="00F93B57" w:rsidRPr="00246E79">
        <w:rPr>
          <w:rFonts w:eastAsia="Times New Roman"/>
          <w:sz w:val="22"/>
          <w:szCs w:val="22"/>
          <w:lang w:val="el-GR" w:eastAsia="en-US" w:bidi="th-TH"/>
        </w:rPr>
        <w:t xml:space="preserve"> </w:t>
      </w:r>
      <w:r w:rsidR="0078765C">
        <w:rPr>
          <w:rFonts w:eastAsia="Times New Roman"/>
          <w:sz w:val="22"/>
          <w:szCs w:val="22"/>
          <w:lang w:val="el-GR" w:eastAsia="en-US"/>
        </w:rPr>
        <w:t>αυτού του φαρμακευτικού προϊόντος</w:t>
      </w:r>
      <w:r w:rsidRPr="00D8106D">
        <w:rPr>
          <w:rFonts w:eastAsia="Times New Roman"/>
          <w:sz w:val="22"/>
          <w:szCs w:val="22"/>
          <w:lang w:val="el-GR" w:eastAsia="en-US" w:bidi="th-TH"/>
        </w:rPr>
        <w:t xml:space="preserve">. </w:t>
      </w:r>
      <w:r w:rsidR="00843690">
        <w:rPr>
          <w:rFonts w:eastAsia="Times New Roman"/>
          <w:sz w:val="22"/>
          <w:szCs w:val="22"/>
          <w:lang w:val="el-GR" w:eastAsia="en-US" w:bidi="th-TH"/>
        </w:rPr>
        <w:t xml:space="preserve">Εάν </w:t>
      </w:r>
      <w:r w:rsidRPr="00D8106D">
        <w:rPr>
          <w:rFonts w:eastAsia="Times New Roman"/>
          <w:sz w:val="22"/>
          <w:szCs w:val="22"/>
          <w:lang w:val="el-GR" w:eastAsia="en-US" w:bidi="th-TH"/>
        </w:rPr>
        <w:t xml:space="preserve">παρατηρηθούν σημεία που υποδηλώνουν αλλεργικές αντιδράσεις και συγκεκριμένα αγγειοοίδημα (συμπεριλαμβανομένων δυσκολιών στην αναπνοή ή την κατάποση, </w:t>
      </w:r>
      <w:r w:rsidR="00843690">
        <w:rPr>
          <w:rFonts w:eastAsia="Times New Roman"/>
          <w:sz w:val="22"/>
          <w:szCs w:val="22"/>
          <w:lang w:val="el-GR" w:eastAsia="en-US" w:bidi="th-TH"/>
        </w:rPr>
        <w:t>διόγκωση</w:t>
      </w:r>
      <w:r w:rsidRPr="00D8106D">
        <w:rPr>
          <w:rFonts w:eastAsia="Times New Roman"/>
          <w:sz w:val="22"/>
          <w:szCs w:val="22"/>
          <w:lang w:val="el-GR" w:eastAsia="en-US" w:bidi="th-TH"/>
        </w:rPr>
        <w:t xml:space="preserve"> της γλώσσας, των χειλιών και του προσώπου), κνίδωση ή δερματικό εξάνθημα, </w:t>
      </w:r>
      <w:r w:rsidR="007B273A">
        <w:rPr>
          <w:rFonts w:eastAsia="Times New Roman"/>
          <w:sz w:val="22"/>
          <w:szCs w:val="22"/>
          <w:lang w:val="el-GR" w:eastAsia="en-US" w:bidi="th-TH"/>
        </w:rPr>
        <w:t>η θεραπεία</w:t>
      </w:r>
      <w:r w:rsidRPr="00D8106D">
        <w:rPr>
          <w:rFonts w:eastAsia="Times New Roman"/>
          <w:sz w:val="22"/>
          <w:szCs w:val="22"/>
          <w:lang w:val="el-GR" w:eastAsia="en-US" w:bidi="th-TH"/>
        </w:rPr>
        <w:t xml:space="preserve"> πρέπει να διακόπτεται αμέσως και να ξεκινάει εναλλακτική θεραπεία</w:t>
      </w:r>
      <w:r w:rsidR="00017285" w:rsidRPr="00D8106D">
        <w:rPr>
          <w:sz w:val="22"/>
          <w:szCs w:val="22"/>
          <w:lang w:val="el-GR" w:bidi="th-TH"/>
        </w:rPr>
        <w:t>.</w:t>
      </w:r>
    </w:p>
    <w:p w14:paraId="039A3F3D" w14:textId="77777777" w:rsidR="000B0DF3" w:rsidRPr="00D8106D" w:rsidRDefault="000B0DF3" w:rsidP="009D01AE">
      <w:pPr>
        <w:pStyle w:val="Text"/>
        <w:spacing w:before="0"/>
        <w:jc w:val="left"/>
        <w:rPr>
          <w:sz w:val="22"/>
          <w:szCs w:val="22"/>
          <w:lang w:val="el-GR" w:bidi="th-TH"/>
        </w:rPr>
      </w:pPr>
    </w:p>
    <w:p w14:paraId="22DC2B92" w14:textId="77777777" w:rsidR="00D8106D" w:rsidRPr="00D8106D" w:rsidRDefault="00D8106D" w:rsidP="009D01AE">
      <w:pPr>
        <w:keepNext/>
        <w:tabs>
          <w:tab w:val="clear" w:pos="567"/>
        </w:tabs>
        <w:spacing w:line="240" w:lineRule="auto"/>
        <w:rPr>
          <w:rFonts w:eastAsia="MS Mincho"/>
          <w:szCs w:val="22"/>
          <w:lang w:val="el-GR" w:eastAsia="zh-CN"/>
        </w:rPr>
      </w:pPr>
      <w:r w:rsidRPr="00D8106D">
        <w:rPr>
          <w:rFonts w:eastAsia="MS Mincho"/>
          <w:szCs w:val="22"/>
          <w:u w:val="single"/>
          <w:lang w:val="el-GR" w:eastAsia="zh-CN"/>
        </w:rPr>
        <w:t>Παράδοξος βρογχόσπασμος</w:t>
      </w:r>
    </w:p>
    <w:p w14:paraId="73804E56" w14:textId="77777777" w:rsidR="00D8106D" w:rsidRPr="00D8106D" w:rsidRDefault="00D8106D" w:rsidP="009D01AE">
      <w:pPr>
        <w:keepNext/>
        <w:tabs>
          <w:tab w:val="clear" w:pos="567"/>
        </w:tabs>
        <w:spacing w:line="240" w:lineRule="auto"/>
        <w:rPr>
          <w:rFonts w:eastAsia="MS Mincho"/>
          <w:szCs w:val="22"/>
          <w:lang w:val="el-GR" w:eastAsia="zh-CN" w:bidi="th-TH"/>
        </w:rPr>
      </w:pPr>
    </w:p>
    <w:p w14:paraId="1C4A3254" w14:textId="222294B2" w:rsidR="00D8106D" w:rsidRPr="00D8106D" w:rsidRDefault="00D8106D" w:rsidP="009D01AE">
      <w:pPr>
        <w:tabs>
          <w:tab w:val="clear" w:pos="567"/>
        </w:tabs>
        <w:spacing w:line="240" w:lineRule="auto"/>
        <w:rPr>
          <w:rFonts w:eastAsia="MS Mincho"/>
          <w:szCs w:val="22"/>
          <w:lang w:val="el-GR" w:eastAsia="zh-CN" w:bidi="th-TH"/>
        </w:rPr>
      </w:pPr>
      <w:r w:rsidRPr="00883FA6">
        <w:rPr>
          <w:rFonts w:eastAsia="MS Mincho"/>
          <w:szCs w:val="22"/>
          <w:lang w:val="el-GR" w:eastAsia="zh-CN" w:bidi="th-TH"/>
        </w:rPr>
        <w:t xml:space="preserve">Όπως συμβαίνει και με άλλες </w:t>
      </w:r>
      <w:r w:rsidR="00E9501F">
        <w:rPr>
          <w:rFonts w:eastAsia="MS Mincho"/>
          <w:szCs w:val="22"/>
          <w:lang w:val="el-GR" w:eastAsia="zh-CN" w:bidi="th-TH"/>
        </w:rPr>
        <w:t xml:space="preserve">εισπνεόμενες </w:t>
      </w:r>
      <w:r w:rsidRPr="00883FA6">
        <w:rPr>
          <w:rFonts w:eastAsia="MS Mincho"/>
          <w:szCs w:val="22"/>
          <w:lang w:val="el-GR" w:eastAsia="zh-CN" w:bidi="th-TH"/>
        </w:rPr>
        <w:t xml:space="preserve">θεραπείες, η χορήγηση </w:t>
      </w:r>
      <w:r w:rsidR="007B6155">
        <w:rPr>
          <w:rFonts w:eastAsia="MS Mincho"/>
          <w:szCs w:val="22"/>
          <w:lang w:val="el-GR" w:eastAsia="zh-CN" w:bidi="th-TH"/>
        </w:rPr>
        <w:t>αυτού του φαρμακευτικού προϊόντος</w:t>
      </w:r>
      <w:r w:rsidRPr="00883FA6">
        <w:rPr>
          <w:rFonts w:eastAsia="MS Mincho"/>
          <w:szCs w:val="22"/>
          <w:lang w:val="el-GR" w:eastAsia="zh-CN" w:bidi="th-TH"/>
        </w:rPr>
        <w:t xml:space="preserve"> μπορεί να οδηγήσει σε παράδοξο βρογχόσπασμο, που μπορεί να είναι απειλητικός για τη ζωή. Αν συμβεί αυτό, η θεραπεία πρέπει να διακοπεί αμέσως και να ξεκινήσει εναλλακτική θεραπεία.</w:t>
      </w:r>
    </w:p>
    <w:p w14:paraId="6579885F" w14:textId="77777777" w:rsidR="00D8106D" w:rsidRPr="00D8106D" w:rsidRDefault="00D8106D" w:rsidP="009D01AE">
      <w:pPr>
        <w:tabs>
          <w:tab w:val="clear" w:pos="567"/>
        </w:tabs>
        <w:spacing w:line="240" w:lineRule="auto"/>
        <w:rPr>
          <w:rFonts w:eastAsia="MS Mincho"/>
          <w:szCs w:val="22"/>
          <w:lang w:val="el-GR" w:eastAsia="zh-CN" w:bidi="th-TH"/>
        </w:rPr>
      </w:pPr>
    </w:p>
    <w:p w14:paraId="027185C6" w14:textId="77777777" w:rsidR="00D8106D" w:rsidRPr="00D8106D" w:rsidRDefault="00D8106D" w:rsidP="009D01AE">
      <w:pPr>
        <w:keepNext/>
        <w:tabs>
          <w:tab w:val="clear" w:pos="567"/>
        </w:tabs>
        <w:spacing w:line="240" w:lineRule="auto"/>
        <w:rPr>
          <w:rFonts w:eastAsia="MS Mincho"/>
          <w:szCs w:val="22"/>
          <w:lang w:val="el-GR" w:eastAsia="zh-CN"/>
        </w:rPr>
      </w:pPr>
      <w:r w:rsidRPr="00D8106D">
        <w:rPr>
          <w:rFonts w:eastAsia="MS Mincho"/>
          <w:szCs w:val="22"/>
          <w:u w:val="single"/>
          <w:lang w:val="el-GR" w:eastAsia="zh-CN"/>
        </w:rPr>
        <w:t>Καρδιαγγειακές επιδράσεις των βήτα αγωνιστών</w:t>
      </w:r>
    </w:p>
    <w:p w14:paraId="5825A790" w14:textId="77777777" w:rsidR="00D8106D" w:rsidRPr="00D8106D" w:rsidRDefault="00D8106D" w:rsidP="009D01AE">
      <w:pPr>
        <w:keepNext/>
        <w:tabs>
          <w:tab w:val="clear" w:pos="567"/>
        </w:tabs>
        <w:spacing w:line="240" w:lineRule="auto"/>
        <w:rPr>
          <w:rFonts w:eastAsia="MS Mincho"/>
          <w:szCs w:val="22"/>
          <w:lang w:val="el-GR" w:eastAsia="zh-CN" w:bidi="th-TH"/>
        </w:rPr>
      </w:pPr>
    </w:p>
    <w:p w14:paraId="379A26B7" w14:textId="3AB2E634" w:rsidR="00D8106D" w:rsidRPr="00D8106D" w:rsidRDefault="00D8106D" w:rsidP="009D01AE">
      <w:pPr>
        <w:tabs>
          <w:tab w:val="clear" w:pos="567"/>
        </w:tabs>
        <w:spacing w:line="240" w:lineRule="auto"/>
        <w:rPr>
          <w:rFonts w:eastAsia="MS Mincho"/>
          <w:szCs w:val="22"/>
          <w:lang w:val="el-GR" w:eastAsia="zh-CN" w:bidi="th-TH"/>
        </w:rPr>
      </w:pPr>
      <w:r w:rsidRPr="00D8106D">
        <w:rPr>
          <w:rFonts w:eastAsia="MS Mincho"/>
          <w:szCs w:val="22"/>
          <w:lang w:val="el-GR" w:eastAsia="zh-CN" w:bidi="th-TH"/>
        </w:rPr>
        <w:t>Όπως συμβαίνει και με άλλα φαρμακευτικά προϊόντα που περιέχουν β</w:t>
      </w:r>
      <w:r w:rsidRPr="00D8106D">
        <w:rPr>
          <w:rFonts w:eastAsia="MS Mincho"/>
          <w:szCs w:val="22"/>
          <w:vertAlign w:val="subscript"/>
          <w:lang w:val="el-GR" w:eastAsia="zh-CN" w:bidi="th-TH"/>
        </w:rPr>
        <w:t>2</w:t>
      </w:r>
      <w:r w:rsidRPr="00D8106D">
        <w:rPr>
          <w:rFonts w:eastAsia="MS Mincho"/>
          <w:szCs w:val="22"/>
          <w:lang w:val="el-GR" w:eastAsia="zh-CN" w:bidi="th-TH"/>
        </w:rPr>
        <w:t xml:space="preserve">-αδρενεργικούς αγωνιστές, </w:t>
      </w:r>
      <w:r w:rsidR="006439AF">
        <w:rPr>
          <w:rFonts w:eastAsia="MS Mincho"/>
          <w:szCs w:val="22"/>
          <w:lang w:val="el-GR" w:eastAsia="zh-CN" w:bidi="th-TH"/>
        </w:rPr>
        <w:t>αυτό το φαρμακευτικό προϊόν</w:t>
      </w:r>
      <w:r w:rsidRPr="00D8106D">
        <w:rPr>
          <w:rFonts w:eastAsia="MS Mincho"/>
          <w:szCs w:val="22"/>
          <w:lang w:val="el-GR" w:eastAsia="zh-CN" w:bidi="th-TH"/>
        </w:rPr>
        <w:t xml:space="preserve"> μπορεί να δημιουργήσει κλινικά σημαντική καρδιαγγειακή επίδραση σε ορισμένους ασθενείς σύμφωνα με τις μετρήσεις αύξησης της καρδιακή συχνότητας, της αρτηριακής </w:t>
      </w:r>
      <w:r w:rsidRPr="00D8106D">
        <w:rPr>
          <w:rFonts w:eastAsia="MS Mincho"/>
          <w:szCs w:val="22"/>
          <w:lang w:val="el-GR" w:eastAsia="zh-CN" w:bidi="th-TH"/>
        </w:rPr>
        <w:lastRenderedPageBreak/>
        <w:t>πίεσης και</w:t>
      </w:r>
      <w:r w:rsidR="006810F0">
        <w:rPr>
          <w:rFonts w:eastAsia="MS Mincho"/>
          <w:szCs w:val="22"/>
          <w:lang w:val="el-GR" w:eastAsia="zh-CN" w:bidi="th-TH"/>
        </w:rPr>
        <w:t>/ή</w:t>
      </w:r>
      <w:r w:rsidRPr="00D8106D">
        <w:rPr>
          <w:rFonts w:eastAsia="MS Mincho"/>
          <w:szCs w:val="22"/>
          <w:lang w:val="el-GR" w:eastAsia="zh-CN" w:bidi="th-TH"/>
        </w:rPr>
        <w:t xml:space="preserve"> </w:t>
      </w:r>
      <w:r w:rsidR="0004120D">
        <w:rPr>
          <w:rFonts w:eastAsia="MS Mincho"/>
          <w:szCs w:val="22"/>
          <w:lang w:val="el-GR" w:eastAsia="zh-CN" w:bidi="th-TH"/>
        </w:rPr>
        <w:t xml:space="preserve">των </w:t>
      </w:r>
      <w:r w:rsidRPr="00D8106D">
        <w:rPr>
          <w:rFonts w:eastAsia="MS Mincho"/>
          <w:szCs w:val="22"/>
          <w:lang w:val="el-GR" w:eastAsia="zh-CN" w:bidi="th-TH"/>
        </w:rPr>
        <w:t>συμπτωμάτων. Αν παρατηρηθούν τέτοιου είδους επιδράσεις, η θεραπεία πρέπει να διακόπτεται.</w:t>
      </w:r>
    </w:p>
    <w:p w14:paraId="2FCC1E70" w14:textId="77777777" w:rsidR="00D8106D" w:rsidRPr="00D8106D" w:rsidRDefault="00D8106D" w:rsidP="009D01AE">
      <w:pPr>
        <w:tabs>
          <w:tab w:val="clear" w:pos="567"/>
        </w:tabs>
        <w:spacing w:line="240" w:lineRule="auto"/>
        <w:rPr>
          <w:rFonts w:eastAsia="MS Mincho"/>
          <w:szCs w:val="22"/>
          <w:lang w:val="el-GR" w:eastAsia="zh-CN" w:bidi="th-TH"/>
        </w:rPr>
      </w:pPr>
    </w:p>
    <w:p w14:paraId="44B86E00" w14:textId="51DB6BB2" w:rsidR="00D8106D" w:rsidRPr="00D8106D" w:rsidRDefault="001F64ED" w:rsidP="009D01AE">
      <w:pPr>
        <w:tabs>
          <w:tab w:val="clear" w:pos="567"/>
        </w:tabs>
        <w:spacing w:line="240" w:lineRule="auto"/>
        <w:rPr>
          <w:rFonts w:eastAsia="MS Mincho"/>
          <w:szCs w:val="22"/>
          <w:lang w:val="el-GR" w:eastAsia="zh-CN" w:bidi="th-TH"/>
        </w:rPr>
      </w:pPr>
      <w:r>
        <w:rPr>
          <w:rFonts w:eastAsia="MS Mincho"/>
          <w:szCs w:val="22"/>
          <w:lang w:val="el-GR" w:eastAsia="zh-CN" w:bidi="th-TH"/>
        </w:rPr>
        <w:t>Αυτό το φαρμακευτικό προϊόν</w:t>
      </w:r>
      <w:r w:rsidR="00D8106D" w:rsidRPr="00D8106D">
        <w:rPr>
          <w:rFonts w:eastAsia="MS Mincho"/>
          <w:szCs w:val="22"/>
          <w:lang w:val="el-GR" w:eastAsia="zh-CN" w:bidi="th-TH"/>
        </w:rPr>
        <w:t xml:space="preserve"> πρέπει να χρησιμοποιείται με προσοχή σε ασθενείς με καρδιαγγειακές διαταραχές (στεφανιαία νόσο, οξύ έμφραγμα του μυοκαρδίου, καρδιακές αρρυθμίες, υπέρταση), διαταραχές με σπασμούς ή θυρεοτοξίκωση και σε ασθενείς που παρουσιάζουν ασυνήθιστη ανταπόκριση στους β</w:t>
      </w:r>
      <w:r w:rsidR="00D8106D" w:rsidRPr="00D8106D">
        <w:rPr>
          <w:rFonts w:eastAsia="MS Mincho"/>
          <w:szCs w:val="22"/>
          <w:vertAlign w:val="subscript"/>
          <w:lang w:val="el-GR" w:eastAsia="zh-CN" w:bidi="th-TH"/>
        </w:rPr>
        <w:t>2</w:t>
      </w:r>
      <w:r w:rsidR="00D8106D" w:rsidRPr="00D8106D">
        <w:rPr>
          <w:rFonts w:eastAsia="MS Mincho"/>
          <w:szCs w:val="22"/>
          <w:lang w:val="el-GR" w:eastAsia="zh-CN" w:bidi="th-TH"/>
        </w:rPr>
        <w:t>-αδρενεργικούς αγωνιστές.</w:t>
      </w:r>
    </w:p>
    <w:p w14:paraId="7260E27E" w14:textId="77777777" w:rsidR="00D8106D" w:rsidRPr="00D8106D" w:rsidRDefault="00D8106D" w:rsidP="009D01AE">
      <w:pPr>
        <w:tabs>
          <w:tab w:val="clear" w:pos="567"/>
        </w:tabs>
        <w:spacing w:line="240" w:lineRule="auto"/>
        <w:rPr>
          <w:rFonts w:eastAsia="MS Mincho"/>
          <w:szCs w:val="22"/>
          <w:lang w:val="el-GR" w:eastAsia="zh-CN" w:bidi="th-TH"/>
        </w:rPr>
      </w:pPr>
    </w:p>
    <w:p w14:paraId="09DDFC94" w14:textId="00B2BD4B" w:rsidR="00D8106D" w:rsidRPr="00D8106D" w:rsidRDefault="00D8106D" w:rsidP="009D01AE">
      <w:pPr>
        <w:tabs>
          <w:tab w:val="clear" w:pos="567"/>
        </w:tabs>
        <w:spacing w:line="240" w:lineRule="auto"/>
        <w:rPr>
          <w:rFonts w:eastAsia="MS Mincho"/>
          <w:szCs w:val="22"/>
          <w:lang w:val="el-GR" w:eastAsia="zh-CN" w:bidi="th-TH"/>
        </w:rPr>
      </w:pPr>
      <w:r w:rsidRPr="00D8106D">
        <w:rPr>
          <w:rFonts w:eastAsia="MS Mincho"/>
          <w:szCs w:val="22"/>
          <w:lang w:val="el-GR" w:eastAsia="zh-CN" w:bidi="th-TH"/>
        </w:rPr>
        <w:t xml:space="preserve">Οι ασθενείς με ασταθή ισχαιμική καρδιακή νόσο, ιστορικό εμφράγματος </w:t>
      </w:r>
      <w:r w:rsidR="001E2108">
        <w:rPr>
          <w:rFonts w:eastAsia="MS Mincho"/>
          <w:szCs w:val="22"/>
          <w:lang w:val="el-GR" w:eastAsia="zh-CN" w:bidi="th-TH"/>
        </w:rPr>
        <w:t xml:space="preserve">του μυοκαρδίου </w:t>
      </w:r>
      <w:r w:rsidRPr="00D8106D">
        <w:rPr>
          <w:rFonts w:eastAsia="MS Mincho"/>
          <w:szCs w:val="22"/>
          <w:lang w:val="el-GR" w:eastAsia="zh-CN" w:bidi="th-TH"/>
        </w:rPr>
        <w:t>κατά τους τελευταίους 12</w:t>
      </w:r>
      <w:r w:rsidRPr="00D8106D">
        <w:rPr>
          <w:rFonts w:eastAsia="MS Mincho"/>
          <w:szCs w:val="22"/>
          <w:lang w:val="en-US" w:eastAsia="zh-CN" w:bidi="th-TH"/>
        </w:rPr>
        <w:t> </w:t>
      </w:r>
      <w:r w:rsidRPr="0081338D">
        <w:rPr>
          <w:rFonts w:eastAsia="MS Mincho"/>
          <w:szCs w:val="22"/>
          <w:lang w:val="el-GR" w:eastAsia="zh-CN" w:bidi="th-TH"/>
        </w:rPr>
        <w:t>μήνες,</w:t>
      </w:r>
      <w:r w:rsidRPr="00317C03">
        <w:rPr>
          <w:rFonts w:eastAsia="MS Mincho"/>
          <w:szCs w:val="22"/>
          <w:lang w:val="el-GR" w:eastAsia="zh-CN"/>
        </w:rPr>
        <w:t xml:space="preserve"> </w:t>
      </w:r>
      <w:r w:rsidRPr="0081338D">
        <w:rPr>
          <w:rFonts w:eastAsia="MS Mincho"/>
          <w:szCs w:val="22"/>
          <w:lang w:val="el-GR" w:eastAsia="zh-CN" w:bidi="th-TH"/>
        </w:rPr>
        <w:t>ανεπάρκεια</w:t>
      </w:r>
      <w:r w:rsidRPr="00D8106D">
        <w:rPr>
          <w:rFonts w:eastAsia="MS Mincho"/>
          <w:szCs w:val="22"/>
          <w:lang w:val="el-GR" w:eastAsia="zh-CN" w:bidi="th-TH"/>
        </w:rPr>
        <w:t xml:space="preserve"> αριστερής κοιλίας κατηγορίας</w:t>
      </w:r>
      <w:r w:rsidRPr="00D8106D">
        <w:rPr>
          <w:rFonts w:eastAsia="MS Mincho"/>
          <w:szCs w:val="22"/>
          <w:lang w:val="en-US" w:eastAsia="zh-CN" w:bidi="th-TH"/>
        </w:rPr>
        <w:t> III</w:t>
      </w:r>
      <w:r w:rsidRPr="00D8106D">
        <w:rPr>
          <w:rFonts w:eastAsia="MS Mincho"/>
          <w:szCs w:val="22"/>
          <w:lang w:val="el-GR" w:eastAsia="zh-CN" w:bidi="th-TH"/>
        </w:rPr>
        <w:t>/</w:t>
      </w:r>
      <w:r w:rsidRPr="00D8106D">
        <w:rPr>
          <w:rFonts w:eastAsia="MS Mincho"/>
          <w:szCs w:val="22"/>
          <w:lang w:val="en-US" w:eastAsia="zh-CN" w:bidi="th-TH"/>
        </w:rPr>
        <w:t>IV</w:t>
      </w:r>
      <w:r w:rsidRPr="00D8106D">
        <w:rPr>
          <w:rFonts w:eastAsia="MS Mincho"/>
          <w:szCs w:val="22"/>
          <w:lang w:val="el-GR" w:eastAsia="zh-CN" w:bidi="th-TH"/>
        </w:rPr>
        <w:t xml:space="preserve"> κατά την Καρδιολογική Εταιρεία Νέας Υόρκης (</w:t>
      </w:r>
      <w:r w:rsidRPr="00D8106D">
        <w:rPr>
          <w:rFonts w:eastAsia="MS Mincho"/>
          <w:szCs w:val="22"/>
          <w:lang w:val="en-US" w:eastAsia="zh-CN" w:bidi="th-TH"/>
        </w:rPr>
        <w:t>NYHA</w:t>
      </w:r>
      <w:r w:rsidRPr="00D8106D">
        <w:rPr>
          <w:rFonts w:eastAsia="MS Mincho"/>
          <w:szCs w:val="22"/>
          <w:lang w:val="el-GR" w:eastAsia="zh-CN" w:bidi="th-TH"/>
        </w:rPr>
        <w:t>), αρρυθμία, μη ελεγχόμενη υπέρταση, αγγειακή εγκεφαλική νόσο</w:t>
      </w:r>
      <w:r w:rsidR="00B47B1D" w:rsidRPr="00B47B1D">
        <w:rPr>
          <w:rFonts w:eastAsia="MS Mincho"/>
          <w:szCs w:val="22"/>
          <w:lang w:val="el-GR" w:eastAsia="zh-CN" w:bidi="th-TH"/>
        </w:rPr>
        <w:t xml:space="preserve"> </w:t>
      </w:r>
      <w:r w:rsidR="00B47B1D">
        <w:rPr>
          <w:rFonts w:eastAsia="MS Mincho"/>
          <w:szCs w:val="22"/>
          <w:lang w:val="el-GR" w:eastAsia="zh-CN" w:bidi="th-TH"/>
        </w:rPr>
        <w:t xml:space="preserve">ή </w:t>
      </w:r>
      <w:r w:rsidRPr="00D8106D">
        <w:rPr>
          <w:rFonts w:eastAsia="MS Mincho"/>
          <w:szCs w:val="22"/>
          <w:lang w:val="el-GR" w:eastAsia="zh-CN" w:bidi="th-TH"/>
        </w:rPr>
        <w:t xml:space="preserve">ιστορικό συνδρόμου παράτασης </w:t>
      </w:r>
      <w:r w:rsidRPr="00D8106D">
        <w:rPr>
          <w:rFonts w:eastAsia="MS Mincho"/>
          <w:szCs w:val="22"/>
          <w:lang w:val="en-US" w:eastAsia="zh-CN" w:bidi="th-TH"/>
        </w:rPr>
        <w:t>QT</w:t>
      </w:r>
      <w:r w:rsidRPr="00D8106D">
        <w:rPr>
          <w:rFonts w:eastAsia="MS Mincho"/>
          <w:szCs w:val="22"/>
          <w:lang w:val="el-GR" w:eastAsia="zh-CN" w:bidi="th-TH"/>
        </w:rPr>
        <w:t xml:space="preserve"> και οι ασθενείς που λαμβάνουν φαρμακευτικά προϊόντα που είναι γνωστό ότι παρατείνουν το </w:t>
      </w:r>
      <w:r w:rsidRPr="00D8106D">
        <w:rPr>
          <w:rFonts w:eastAsia="MS Mincho"/>
          <w:szCs w:val="22"/>
          <w:lang w:val="en-US" w:eastAsia="zh-CN" w:bidi="th-TH"/>
        </w:rPr>
        <w:t>QTc</w:t>
      </w:r>
      <w:r w:rsidRPr="00D8106D">
        <w:rPr>
          <w:rFonts w:eastAsia="MS Mincho"/>
          <w:szCs w:val="22"/>
          <w:lang w:val="el-GR" w:eastAsia="zh-CN" w:bidi="th-TH"/>
        </w:rPr>
        <w:t xml:space="preserve"> αποκλείστηκαν από τις μελέτες στο κλινικό πρόγραμμα ανάπτυξης </w:t>
      </w:r>
      <w:r w:rsidR="00A71FD4">
        <w:rPr>
          <w:rFonts w:eastAsia="MS Mincho"/>
          <w:szCs w:val="22"/>
          <w:lang w:val="el-GR" w:eastAsia="zh-CN" w:bidi="th-TH"/>
        </w:rPr>
        <w:t>ινδακατερόλης/φουροϊκής μομεταζόνης</w:t>
      </w:r>
      <w:r w:rsidRPr="00D8106D">
        <w:rPr>
          <w:rFonts w:eastAsia="MS Mincho"/>
          <w:szCs w:val="22"/>
          <w:lang w:val="el-GR" w:eastAsia="zh-CN" w:bidi="th-TH"/>
        </w:rPr>
        <w:t xml:space="preserve">. Επομένως, </w:t>
      </w:r>
      <w:r w:rsidR="00330752">
        <w:rPr>
          <w:rFonts w:eastAsia="MS Mincho"/>
          <w:szCs w:val="22"/>
          <w:lang w:val="el-GR" w:eastAsia="zh-CN" w:bidi="th-TH"/>
        </w:rPr>
        <w:t>τα αποτελέσματα</w:t>
      </w:r>
      <w:r w:rsidRPr="00D8106D">
        <w:rPr>
          <w:rFonts w:eastAsia="MS Mincho"/>
          <w:szCs w:val="22"/>
          <w:lang w:val="el-GR" w:eastAsia="zh-CN" w:bidi="th-TH"/>
        </w:rPr>
        <w:t xml:space="preserve"> ασφάλειας σε αυτούς τους πληθυσμούς θεωρούνται άγνωστ</w:t>
      </w:r>
      <w:r w:rsidR="00E64D45">
        <w:rPr>
          <w:rFonts w:eastAsia="MS Mincho"/>
          <w:szCs w:val="22"/>
          <w:lang w:val="el-GR" w:eastAsia="zh-CN" w:bidi="th-TH"/>
        </w:rPr>
        <w:t>α</w:t>
      </w:r>
      <w:r w:rsidRPr="00D8106D">
        <w:rPr>
          <w:rFonts w:eastAsia="MS Mincho"/>
          <w:szCs w:val="22"/>
          <w:lang w:val="el-GR" w:eastAsia="zh-CN" w:bidi="th-TH"/>
        </w:rPr>
        <w:t>.</w:t>
      </w:r>
    </w:p>
    <w:p w14:paraId="242F7689" w14:textId="77777777" w:rsidR="00D8106D" w:rsidRPr="00D8106D" w:rsidRDefault="00D8106D" w:rsidP="009D01AE">
      <w:pPr>
        <w:tabs>
          <w:tab w:val="clear" w:pos="567"/>
        </w:tabs>
        <w:spacing w:line="240" w:lineRule="auto"/>
        <w:rPr>
          <w:rFonts w:eastAsia="MS Mincho"/>
          <w:szCs w:val="22"/>
          <w:lang w:val="el-GR" w:eastAsia="zh-CN" w:bidi="th-TH"/>
        </w:rPr>
      </w:pPr>
    </w:p>
    <w:p w14:paraId="4BE32529" w14:textId="3971F60D" w:rsidR="00D8106D" w:rsidRPr="00D8106D" w:rsidRDefault="00D8106D" w:rsidP="009D01AE">
      <w:pPr>
        <w:tabs>
          <w:tab w:val="clear" w:pos="567"/>
        </w:tabs>
        <w:spacing w:line="240" w:lineRule="auto"/>
        <w:rPr>
          <w:rFonts w:eastAsia="MS Mincho"/>
          <w:szCs w:val="22"/>
          <w:lang w:val="el-GR" w:eastAsia="zh-CN" w:bidi="th-TH"/>
        </w:rPr>
      </w:pPr>
      <w:r w:rsidRPr="00D8106D">
        <w:rPr>
          <w:rFonts w:eastAsia="MS Mincho"/>
          <w:szCs w:val="22"/>
          <w:lang w:val="el-GR" w:eastAsia="zh-CN" w:bidi="th-TH"/>
        </w:rPr>
        <w:t>Ενώ οι β</w:t>
      </w:r>
      <w:r w:rsidRPr="00D8106D">
        <w:rPr>
          <w:rFonts w:eastAsia="MS Mincho"/>
          <w:szCs w:val="22"/>
          <w:vertAlign w:val="subscript"/>
          <w:lang w:val="el-GR" w:eastAsia="zh-CN" w:bidi="th-TH"/>
        </w:rPr>
        <w:t>2</w:t>
      </w:r>
      <w:r w:rsidRPr="00D8106D">
        <w:rPr>
          <w:rFonts w:eastAsia="MS Mincho"/>
          <w:szCs w:val="22"/>
          <w:lang w:val="el-GR" w:eastAsia="zh-CN" w:bidi="th-TH"/>
        </w:rPr>
        <w:t xml:space="preserve">-αδρενεργικοί αγωνιστές έχουν αναφερθεί ότι παράγουν μεταβολές στο ηλεκτροκαρδιογράφημα (ΗΚΓ), όπως </w:t>
      </w:r>
      <w:r w:rsidR="007424A4">
        <w:rPr>
          <w:rFonts w:eastAsia="MS Mincho"/>
          <w:szCs w:val="22"/>
          <w:lang w:val="el-GR" w:eastAsia="zh-CN" w:bidi="th-TH"/>
        </w:rPr>
        <w:t xml:space="preserve">επιπέδωση </w:t>
      </w:r>
      <w:r w:rsidR="00360364" w:rsidRPr="00131867">
        <w:rPr>
          <w:rFonts w:eastAsia="MS Mincho"/>
          <w:szCs w:val="22"/>
          <w:lang w:val="el-GR" w:eastAsia="zh-CN" w:bidi="th-TH"/>
        </w:rPr>
        <w:t>των</w:t>
      </w:r>
      <w:r w:rsidR="00360364">
        <w:rPr>
          <w:rFonts w:eastAsia="MS Mincho"/>
          <w:szCs w:val="22"/>
          <w:lang w:val="el-GR" w:eastAsia="zh-CN" w:bidi="th-TH"/>
        </w:rPr>
        <w:t xml:space="preserve"> </w:t>
      </w:r>
      <w:r w:rsidR="007424A4">
        <w:rPr>
          <w:rFonts w:eastAsia="MS Mincho"/>
          <w:szCs w:val="22"/>
          <w:lang w:val="el-GR" w:eastAsia="zh-CN" w:bidi="th-TH"/>
        </w:rPr>
        <w:t xml:space="preserve">κυμάτων </w:t>
      </w:r>
      <w:r w:rsidRPr="00D8106D">
        <w:rPr>
          <w:rFonts w:eastAsia="MS Mincho"/>
          <w:szCs w:val="22"/>
          <w:lang w:val="en-US" w:eastAsia="zh-CN" w:bidi="th-TH"/>
        </w:rPr>
        <w:t>T</w:t>
      </w:r>
      <w:r w:rsidRPr="00D8106D">
        <w:rPr>
          <w:rFonts w:eastAsia="MS Mincho"/>
          <w:szCs w:val="22"/>
          <w:lang w:val="el-GR" w:eastAsia="zh-CN" w:bidi="th-TH"/>
        </w:rPr>
        <w:t xml:space="preserve">, παράταση του διαστήματος </w:t>
      </w:r>
      <w:r w:rsidRPr="00D8106D">
        <w:rPr>
          <w:rFonts w:eastAsia="MS Mincho"/>
          <w:szCs w:val="22"/>
          <w:lang w:val="en-US" w:eastAsia="zh-CN" w:bidi="th-TH"/>
        </w:rPr>
        <w:t>QT</w:t>
      </w:r>
      <w:r w:rsidRPr="00D8106D">
        <w:rPr>
          <w:rFonts w:eastAsia="MS Mincho"/>
          <w:szCs w:val="22"/>
          <w:lang w:val="el-GR" w:eastAsia="zh-CN" w:bidi="th-TH"/>
        </w:rPr>
        <w:t xml:space="preserve"> και κατάσπαση του διαστήματος </w:t>
      </w:r>
      <w:r w:rsidRPr="00D8106D">
        <w:rPr>
          <w:rFonts w:eastAsia="MS Mincho"/>
          <w:szCs w:val="22"/>
          <w:lang w:val="en-US" w:eastAsia="zh-CN" w:bidi="th-TH"/>
        </w:rPr>
        <w:t>ST</w:t>
      </w:r>
      <w:r w:rsidRPr="00D8106D">
        <w:rPr>
          <w:rFonts w:eastAsia="MS Mincho"/>
          <w:szCs w:val="22"/>
          <w:lang w:val="el-GR" w:eastAsia="zh-CN" w:bidi="th-TH"/>
        </w:rPr>
        <w:t>, η κλινική σημασία αυτών των ευρημάτων είναι άγνωστη.</w:t>
      </w:r>
    </w:p>
    <w:p w14:paraId="641562FE" w14:textId="77777777" w:rsidR="00D8106D" w:rsidRPr="00D8106D" w:rsidRDefault="00D8106D" w:rsidP="009D01AE">
      <w:pPr>
        <w:tabs>
          <w:tab w:val="clear" w:pos="567"/>
        </w:tabs>
        <w:spacing w:line="240" w:lineRule="auto"/>
        <w:rPr>
          <w:rFonts w:eastAsia="MS Mincho"/>
          <w:szCs w:val="22"/>
          <w:lang w:val="el-GR" w:eastAsia="zh-CN" w:bidi="th-TH"/>
        </w:rPr>
      </w:pPr>
    </w:p>
    <w:p w14:paraId="3A535B95" w14:textId="39705DDF" w:rsidR="000B0DF3" w:rsidRPr="004C1C94" w:rsidRDefault="00A472BE" w:rsidP="009D01AE">
      <w:pPr>
        <w:pStyle w:val="Text"/>
        <w:spacing w:before="0"/>
        <w:jc w:val="left"/>
        <w:rPr>
          <w:sz w:val="22"/>
          <w:szCs w:val="22"/>
          <w:lang w:val="el-GR" w:eastAsia="en-US"/>
        </w:rPr>
      </w:pPr>
      <w:r>
        <w:rPr>
          <w:sz w:val="22"/>
          <w:szCs w:val="22"/>
          <w:lang w:val="el-GR" w:eastAsia="en-US"/>
        </w:rPr>
        <w:t>Επομένως</w:t>
      </w:r>
      <w:r w:rsidR="00296278">
        <w:rPr>
          <w:sz w:val="22"/>
          <w:szCs w:val="22"/>
          <w:lang w:val="el-GR" w:eastAsia="en-US"/>
        </w:rPr>
        <w:t>,</w:t>
      </w:r>
      <w:r w:rsidR="00CB569F">
        <w:rPr>
          <w:sz w:val="22"/>
          <w:szCs w:val="22"/>
          <w:lang w:val="el-GR" w:eastAsia="en-US"/>
        </w:rPr>
        <w:t xml:space="preserve"> ο</w:t>
      </w:r>
      <w:r w:rsidR="00BD1E98" w:rsidRPr="00766E9D">
        <w:rPr>
          <w:sz w:val="22"/>
          <w:szCs w:val="22"/>
          <w:lang w:val="el-GR" w:bidi="th-TH"/>
        </w:rPr>
        <w:t>ι β</w:t>
      </w:r>
      <w:r w:rsidR="00BD1E98" w:rsidRPr="00766E9D">
        <w:rPr>
          <w:sz w:val="22"/>
          <w:szCs w:val="22"/>
          <w:vertAlign w:val="subscript"/>
          <w:lang w:val="el-GR" w:bidi="th-TH"/>
        </w:rPr>
        <w:t>2</w:t>
      </w:r>
      <w:r w:rsidR="00BD1E98" w:rsidRPr="00766E9D">
        <w:rPr>
          <w:sz w:val="22"/>
          <w:szCs w:val="22"/>
          <w:lang w:val="el-GR" w:bidi="th-TH"/>
        </w:rPr>
        <w:t>-αδρενεργικοί αγωνιστές</w:t>
      </w:r>
      <w:r w:rsidR="00183AE1">
        <w:rPr>
          <w:sz w:val="22"/>
          <w:szCs w:val="22"/>
          <w:lang w:val="el-GR" w:bidi="th-TH"/>
        </w:rPr>
        <w:t xml:space="preserve"> </w:t>
      </w:r>
      <w:r w:rsidR="002E2AED">
        <w:rPr>
          <w:sz w:val="22"/>
          <w:szCs w:val="22"/>
          <w:lang w:val="el-GR" w:bidi="th-TH"/>
        </w:rPr>
        <w:t>μακράς δράσης (</w:t>
      </w:r>
      <w:r w:rsidR="002E2AED">
        <w:rPr>
          <w:sz w:val="22"/>
          <w:szCs w:val="22"/>
          <w:lang w:bidi="th-TH"/>
        </w:rPr>
        <w:t>LABA</w:t>
      </w:r>
      <w:r w:rsidR="002E2AED" w:rsidRPr="004C1C94">
        <w:rPr>
          <w:sz w:val="22"/>
          <w:szCs w:val="22"/>
          <w:lang w:val="el-GR" w:bidi="th-TH"/>
        </w:rPr>
        <w:t xml:space="preserve">) </w:t>
      </w:r>
      <w:r w:rsidR="002E2AED">
        <w:rPr>
          <w:sz w:val="22"/>
          <w:szCs w:val="22"/>
          <w:lang w:val="el-GR" w:bidi="th-TH"/>
        </w:rPr>
        <w:t xml:space="preserve">ή </w:t>
      </w:r>
      <w:r w:rsidR="00CB569F">
        <w:rPr>
          <w:sz w:val="22"/>
          <w:szCs w:val="22"/>
          <w:lang w:val="el-GR" w:bidi="th-TH"/>
        </w:rPr>
        <w:t xml:space="preserve">τα </w:t>
      </w:r>
      <w:r w:rsidR="002E2AED">
        <w:rPr>
          <w:sz w:val="22"/>
          <w:szCs w:val="22"/>
          <w:lang w:val="el-GR" w:bidi="th-TH"/>
        </w:rPr>
        <w:t xml:space="preserve">προϊόντα συνδυασμού </w:t>
      </w:r>
      <w:r w:rsidR="008A3B8A">
        <w:rPr>
          <w:sz w:val="22"/>
          <w:szCs w:val="22"/>
          <w:lang w:val="el-GR" w:bidi="th-TH"/>
        </w:rPr>
        <w:t>που</w:t>
      </w:r>
      <w:r w:rsidR="002E2AED">
        <w:rPr>
          <w:sz w:val="22"/>
          <w:szCs w:val="22"/>
          <w:lang w:val="el-GR" w:bidi="th-TH"/>
        </w:rPr>
        <w:t xml:space="preserve"> περιέχουν </w:t>
      </w:r>
      <w:r w:rsidR="002E2AED">
        <w:rPr>
          <w:sz w:val="22"/>
          <w:szCs w:val="22"/>
          <w:lang w:bidi="th-TH"/>
        </w:rPr>
        <w:t>LABA</w:t>
      </w:r>
      <w:r w:rsidR="00DF1530">
        <w:rPr>
          <w:sz w:val="22"/>
          <w:szCs w:val="22"/>
          <w:lang w:val="el-GR" w:bidi="th-TH"/>
        </w:rPr>
        <w:t>,</w:t>
      </w:r>
      <w:r w:rsidR="002E2AED" w:rsidRPr="004C1C94">
        <w:rPr>
          <w:sz w:val="22"/>
          <w:szCs w:val="22"/>
          <w:lang w:val="el-GR" w:bidi="th-TH"/>
        </w:rPr>
        <w:t xml:space="preserve"> </w:t>
      </w:r>
      <w:r w:rsidR="002E2AED">
        <w:rPr>
          <w:sz w:val="22"/>
          <w:szCs w:val="22"/>
          <w:lang w:val="el-GR" w:bidi="th-TH"/>
        </w:rPr>
        <w:t xml:space="preserve">όπως το </w:t>
      </w:r>
      <w:proofErr w:type="spellStart"/>
      <w:r w:rsidR="00595339" w:rsidRPr="00595339">
        <w:rPr>
          <w:sz w:val="22"/>
          <w:szCs w:val="22"/>
        </w:rPr>
        <w:t>Bemrist</w:t>
      </w:r>
      <w:proofErr w:type="spellEnd"/>
      <w:r w:rsidR="00F2050D" w:rsidRPr="004C1C94">
        <w:rPr>
          <w:sz w:val="22"/>
          <w:szCs w:val="22"/>
          <w:lang w:val="el-GR" w:bidi="th-TH"/>
        </w:rPr>
        <w:t xml:space="preserve"> </w:t>
      </w:r>
      <w:proofErr w:type="spellStart"/>
      <w:r w:rsidR="00F2050D">
        <w:rPr>
          <w:sz w:val="22"/>
          <w:szCs w:val="22"/>
          <w:lang w:bidi="th-TH"/>
        </w:rPr>
        <w:t>Breezhaler</w:t>
      </w:r>
      <w:proofErr w:type="spellEnd"/>
      <w:r w:rsidR="00DF1530">
        <w:rPr>
          <w:sz w:val="22"/>
          <w:szCs w:val="22"/>
          <w:lang w:val="el-GR" w:bidi="th-TH"/>
        </w:rPr>
        <w:t>,</w:t>
      </w:r>
      <w:r w:rsidR="00F2050D" w:rsidRPr="004C1C94">
        <w:rPr>
          <w:sz w:val="22"/>
          <w:szCs w:val="22"/>
          <w:lang w:val="el-GR" w:bidi="th-TH"/>
        </w:rPr>
        <w:t xml:space="preserve"> θα πρ</w:t>
      </w:r>
      <w:r w:rsidR="00F2050D">
        <w:rPr>
          <w:sz w:val="22"/>
          <w:szCs w:val="22"/>
          <w:lang w:val="el-GR" w:bidi="th-TH"/>
        </w:rPr>
        <w:t xml:space="preserve">έπει </w:t>
      </w:r>
      <w:r w:rsidR="00CB569F">
        <w:rPr>
          <w:sz w:val="22"/>
          <w:szCs w:val="22"/>
          <w:lang w:val="el-GR" w:bidi="th-TH"/>
        </w:rPr>
        <w:t xml:space="preserve">να χρησιμοποιούνται με προσοχή σε ασθενείς με γνωστή </w:t>
      </w:r>
      <w:r w:rsidR="00E6457E">
        <w:rPr>
          <w:sz w:val="22"/>
          <w:szCs w:val="22"/>
          <w:lang w:val="el-GR" w:bidi="th-TH"/>
        </w:rPr>
        <w:t xml:space="preserve">ή εικαζόμενη παράταση του διαστήματος </w:t>
      </w:r>
      <w:r w:rsidR="00E6457E">
        <w:rPr>
          <w:sz w:val="22"/>
          <w:szCs w:val="22"/>
          <w:lang w:bidi="th-TH"/>
        </w:rPr>
        <w:t>QT</w:t>
      </w:r>
      <w:r w:rsidR="00E6457E" w:rsidRPr="004C1C94">
        <w:rPr>
          <w:sz w:val="22"/>
          <w:szCs w:val="22"/>
          <w:lang w:val="el-GR" w:bidi="th-TH"/>
        </w:rPr>
        <w:t xml:space="preserve"> </w:t>
      </w:r>
      <w:r w:rsidR="00E6457E">
        <w:rPr>
          <w:sz w:val="22"/>
          <w:szCs w:val="22"/>
          <w:lang w:val="el-GR" w:bidi="th-TH"/>
        </w:rPr>
        <w:t xml:space="preserve">ή σε ασθενείς που λαμβάνουν αγωγή με φαρμακευτικά προϊόντα που επηρεάζουν το διάστημα </w:t>
      </w:r>
      <w:r w:rsidR="00E6457E">
        <w:rPr>
          <w:sz w:val="22"/>
          <w:szCs w:val="22"/>
          <w:lang w:bidi="th-TH"/>
        </w:rPr>
        <w:t>QT</w:t>
      </w:r>
      <w:r w:rsidR="00E6457E" w:rsidRPr="004C1C94">
        <w:rPr>
          <w:sz w:val="22"/>
          <w:szCs w:val="22"/>
          <w:lang w:val="el-GR" w:bidi="th-TH"/>
        </w:rPr>
        <w:t>.</w:t>
      </w:r>
    </w:p>
    <w:p w14:paraId="2AED3D45" w14:textId="77777777" w:rsidR="000B0DF3" w:rsidRPr="004C1C94" w:rsidRDefault="000B0DF3" w:rsidP="009D01AE">
      <w:pPr>
        <w:pStyle w:val="Text"/>
        <w:spacing w:before="0"/>
        <w:jc w:val="left"/>
        <w:rPr>
          <w:sz w:val="22"/>
          <w:szCs w:val="22"/>
          <w:lang w:val="el-GR"/>
        </w:rPr>
      </w:pPr>
    </w:p>
    <w:p w14:paraId="4AEC5F46" w14:textId="77777777" w:rsidR="00D8106D" w:rsidRPr="00D8106D" w:rsidRDefault="00D8106D" w:rsidP="009D01AE">
      <w:pPr>
        <w:keepNext/>
        <w:tabs>
          <w:tab w:val="clear" w:pos="567"/>
        </w:tabs>
        <w:spacing w:line="240" w:lineRule="auto"/>
        <w:rPr>
          <w:rFonts w:eastAsia="MS Mincho"/>
          <w:szCs w:val="22"/>
          <w:lang w:val="el-GR" w:eastAsia="zh-CN"/>
        </w:rPr>
      </w:pPr>
      <w:r w:rsidRPr="00D8106D">
        <w:rPr>
          <w:rFonts w:eastAsia="MS Mincho"/>
          <w:szCs w:val="22"/>
          <w:u w:val="single"/>
          <w:lang w:val="el-GR" w:eastAsia="zh-CN"/>
        </w:rPr>
        <w:t>Υποκαλιαιμία με βήτα αγωνιστές</w:t>
      </w:r>
    </w:p>
    <w:p w14:paraId="690FE581" w14:textId="77777777" w:rsidR="00D8106D" w:rsidRPr="00D8106D" w:rsidRDefault="00D8106D" w:rsidP="009D01AE">
      <w:pPr>
        <w:keepNext/>
        <w:tabs>
          <w:tab w:val="clear" w:pos="567"/>
        </w:tabs>
        <w:spacing w:line="240" w:lineRule="auto"/>
        <w:rPr>
          <w:rFonts w:eastAsia="MS Mincho"/>
          <w:szCs w:val="22"/>
          <w:lang w:val="el-GR" w:eastAsia="zh-CN" w:bidi="th-TH"/>
        </w:rPr>
      </w:pPr>
    </w:p>
    <w:p w14:paraId="21E48757" w14:textId="762309B5" w:rsidR="00D8106D" w:rsidRPr="00D8106D" w:rsidRDefault="00D8106D" w:rsidP="009D01AE">
      <w:pPr>
        <w:tabs>
          <w:tab w:val="clear" w:pos="567"/>
        </w:tabs>
        <w:spacing w:line="240" w:lineRule="auto"/>
        <w:rPr>
          <w:rFonts w:eastAsia="MS Mincho"/>
          <w:szCs w:val="22"/>
          <w:lang w:val="el-GR" w:eastAsia="zh-CN" w:bidi="th-TH"/>
        </w:rPr>
      </w:pPr>
      <w:r w:rsidRPr="00D8106D">
        <w:rPr>
          <w:rFonts w:eastAsia="MS Mincho"/>
          <w:szCs w:val="22"/>
          <w:lang w:val="el-GR" w:eastAsia="zh-CN" w:bidi="th-TH"/>
        </w:rPr>
        <w:t>Οι β</w:t>
      </w:r>
      <w:r w:rsidRPr="00D8106D">
        <w:rPr>
          <w:rFonts w:eastAsia="MS Mincho"/>
          <w:szCs w:val="22"/>
          <w:vertAlign w:val="subscript"/>
          <w:lang w:val="el-GR" w:eastAsia="zh-CN" w:bidi="th-TH"/>
        </w:rPr>
        <w:t>2</w:t>
      </w:r>
      <w:r w:rsidRPr="00D8106D">
        <w:rPr>
          <w:rFonts w:eastAsia="MS Mincho"/>
          <w:szCs w:val="22"/>
          <w:lang w:val="el-GR" w:eastAsia="zh-CN" w:bidi="th-TH"/>
        </w:rPr>
        <w:t xml:space="preserve">-αδρενεργικοί αγωνιστές μπορεί να προκαλέσουν σημαντική υποκαλιαιμία σε ορισμένους ασθενείς και αυτό </w:t>
      </w:r>
      <w:r w:rsidR="0011448F">
        <w:rPr>
          <w:rFonts w:eastAsia="MS Mincho"/>
          <w:szCs w:val="22"/>
          <w:lang w:val="el-GR" w:eastAsia="zh-CN" w:bidi="th-TH"/>
        </w:rPr>
        <w:t>είναι δυνατό</w:t>
      </w:r>
      <w:r w:rsidRPr="00D8106D">
        <w:rPr>
          <w:rFonts w:eastAsia="MS Mincho"/>
          <w:szCs w:val="22"/>
          <w:lang w:val="el-GR" w:eastAsia="zh-CN" w:bidi="th-TH"/>
        </w:rPr>
        <w:t xml:space="preserve"> να προκαλέσει ανεπιθύμητες καρδιαγγειακές επιδράσεις. Η μείωση του καλίου στον ορό είναι συνήθως παροδική και δεν απαιτεί λήψη συμπληρώματος. Στους ασθενείς με σοβαρό άσθμα, η υποκαλιαιμία μπορεί να ενισχύεται από την υποξία και την παράλληλη θεραπεία και αυτό μπορεί να αυξήσει την ευπάθεια απέναντι στις καρδιακές αρρυθμίες (βλ. παράγραφο</w:t>
      </w:r>
      <w:r w:rsidRPr="00D8106D">
        <w:rPr>
          <w:rFonts w:eastAsia="MS Mincho"/>
          <w:szCs w:val="22"/>
          <w:lang w:val="en-US" w:eastAsia="zh-CN" w:bidi="th-TH"/>
        </w:rPr>
        <w:t> </w:t>
      </w:r>
      <w:r w:rsidRPr="00D8106D">
        <w:rPr>
          <w:rFonts w:eastAsia="MS Mincho"/>
          <w:szCs w:val="22"/>
          <w:lang w:val="el-GR" w:eastAsia="zh-CN" w:bidi="th-TH"/>
        </w:rPr>
        <w:t>4.5).</w:t>
      </w:r>
    </w:p>
    <w:p w14:paraId="5728E9A6" w14:textId="77777777" w:rsidR="00D8106D" w:rsidRPr="00D8106D" w:rsidRDefault="00D8106D" w:rsidP="009D01AE">
      <w:pPr>
        <w:tabs>
          <w:tab w:val="clear" w:pos="567"/>
        </w:tabs>
        <w:spacing w:line="240" w:lineRule="auto"/>
        <w:rPr>
          <w:rFonts w:eastAsia="MS Mincho"/>
          <w:szCs w:val="22"/>
          <w:lang w:val="el-GR" w:eastAsia="zh-CN" w:bidi="th-TH"/>
        </w:rPr>
      </w:pPr>
    </w:p>
    <w:p w14:paraId="5798655D" w14:textId="691B387F" w:rsidR="00D8106D" w:rsidRPr="00B24782" w:rsidRDefault="005A025A" w:rsidP="009D01AE">
      <w:pPr>
        <w:tabs>
          <w:tab w:val="clear" w:pos="567"/>
        </w:tabs>
        <w:spacing w:line="240" w:lineRule="auto"/>
        <w:rPr>
          <w:rFonts w:eastAsia="MS Mincho"/>
          <w:szCs w:val="22"/>
          <w:lang w:val="el-GR"/>
        </w:rPr>
      </w:pPr>
      <w:r>
        <w:rPr>
          <w:rFonts w:eastAsia="MS Mincho"/>
          <w:szCs w:val="22"/>
          <w:lang w:val="el-GR"/>
        </w:rPr>
        <w:t>Κ</w:t>
      </w:r>
      <w:r w:rsidR="00D8106D" w:rsidRPr="00D8106D">
        <w:rPr>
          <w:rFonts w:eastAsia="MS Mincho"/>
          <w:szCs w:val="22"/>
          <w:lang w:val="el-GR"/>
        </w:rPr>
        <w:t xml:space="preserve">λινικά σχετική υποκαλιαιμία δεν έχει παρατηρηθεί σε κλινικές μελέτες </w:t>
      </w:r>
      <w:r w:rsidR="002919D0">
        <w:rPr>
          <w:rFonts w:eastAsia="MS Mincho"/>
          <w:szCs w:val="22"/>
          <w:lang w:val="el-GR" w:eastAsia="zh-CN" w:bidi="th-TH"/>
        </w:rPr>
        <w:t>της ινδακατερόλης/φουροϊκής μομεταζόνης</w:t>
      </w:r>
      <w:r w:rsidR="00D8106D" w:rsidRPr="00D8106D">
        <w:rPr>
          <w:rFonts w:eastAsia="MS Mincho"/>
          <w:szCs w:val="22"/>
          <w:lang w:val="el-GR" w:eastAsia="zh-CN" w:bidi="th-TH"/>
        </w:rPr>
        <w:t xml:space="preserve"> στη συνιστώμενη θεραπευτική δόση</w:t>
      </w:r>
      <w:r w:rsidR="00D8106D" w:rsidRPr="00D8106D">
        <w:rPr>
          <w:rFonts w:eastAsia="MS Mincho"/>
          <w:szCs w:val="22"/>
          <w:lang w:val="el-GR"/>
        </w:rPr>
        <w:t>.</w:t>
      </w:r>
    </w:p>
    <w:p w14:paraId="0C757562" w14:textId="77777777" w:rsidR="00D8106D" w:rsidRPr="00D8106D" w:rsidRDefault="00D8106D" w:rsidP="009D01AE">
      <w:pPr>
        <w:tabs>
          <w:tab w:val="clear" w:pos="567"/>
        </w:tabs>
        <w:spacing w:line="240" w:lineRule="auto"/>
        <w:rPr>
          <w:rFonts w:eastAsia="MS Mincho"/>
          <w:szCs w:val="22"/>
          <w:lang w:val="el-GR" w:eastAsia="zh-CN"/>
        </w:rPr>
      </w:pPr>
    </w:p>
    <w:p w14:paraId="1124E6DA" w14:textId="77777777" w:rsidR="00D8106D" w:rsidRPr="00D8106D" w:rsidRDefault="00D8106D" w:rsidP="009D01AE">
      <w:pPr>
        <w:keepNext/>
        <w:tabs>
          <w:tab w:val="clear" w:pos="567"/>
        </w:tabs>
        <w:spacing w:line="240" w:lineRule="auto"/>
        <w:rPr>
          <w:rFonts w:eastAsia="MS Mincho"/>
          <w:szCs w:val="22"/>
          <w:lang w:val="el-GR" w:eastAsia="zh-CN"/>
        </w:rPr>
      </w:pPr>
      <w:r w:rsidRPr="00D8106D">
        <w:rPr>
          <w:rFonts w:eastAsia="MS Mincho"/>
          <w:szCs w:val="22"/>
          <w:u w:val="single"/>
          <w:lang w:val="el-GR" w:eastAsia="zh-CN"/>
        </w:rPr>
        <w:t>Υπεργλυκαιμία</w:t>
      </w:r>
    </w:p>
    <w:p w14:paraId="4FB90027" w14:textId="77777777" w:rsidR="00D8106D" w:rsidRPr="00D8106D" w:rsidRDefault="00D8106D" w:rsidP="009D01AE">
      <w:pPr>
        <w:keepNext/>
        <w:tabs>
          <w:tab w:val="clear" w:pos="567"/>
        </w:tabs>
        <w:spacing w:line="240" w:lineRule="auto"/>
        <w:rPr>
          <w:rFonts w:eastAsia="MS Mincho"/>
          <w:szCs w:val="22"/>
          <w:lang w:val="el-GR" w:eastAsia="zh-CN" w:bidi="th-TH"/>
        </w:rPr>
      </w:pPr>
    </w:p>
    <w:p w14:paraId="0747B289" w14:textId="6BF73E00" w:rsidR="00D8106D" w:rsidRPr="00D8106D" w:rsidRDefault="00D8106D" w:rsidP="009D01AE">
      <w:pPr>
        <w:tabs>
          <w:tab w:val="clear" w:pos="567"/>
        </w:tabs>
        <w:spacing w:line="240" w:lineRule="auto"/>
        <w:rPr>
          <w:rFonts w:eastAsia="MS Mincho"/>
          <w:szCs w:val="22"/>
          <w:lang w:val="el-GR" w:eastAsia="zh-CN" w:bidi="th-TH"/>
        </w:rPr>
      </w:pPr>
      <w:r w:rsidRPr="00D8106D">
        <w:rPr>
          <w:rFonts w:eastAsia="MS Mincho"/>
          <w:bCs/>
          <w:szCs w:val="22"/>
          <w:lang w:val="el-GR" w:eastAsia="zh-CN"/>
        </w:rPr>
        <w:t>Η εισπνοή υψηλών δόσεων β</w:t>
      </w:r>
      <w:r w:rsidRPr="00D8106D">
        <w:rPr>
          <w:rFonts w:eastAsia="MS Mincho"/>
          <w:bCs/>
          <w:szCs w:val="22"/>
          <w:vertAlign w:val="subscript"/>
          <w:lang w:val="el-GR" w:eastAsia="zh-CN"/>
        </w:rPr>
        <w:t>2</w:t>
      </w:r>
      <w:r w:rsidRPr="00D8106D">
        <w:rPr>
          <w:rFonts w:eastAsia="MS Mincho"/>
          <w:bCs/>
          <w:szCs w:val="22"/>
          <w:lang w:val="el-GR" w:eastAsia="zh-CN"/>
        </w:rPr>
        <w:t xml:space="preserve">-αδρενεργικών αγωνιστών και κορτικοστεροειδών μπορεί να προκαλέσει αυξήσεις στη γλυκόζη </w:t>
      </w:r>
      <w:r w:rsidR="00DB688E">
        <w:rPr>
          <w:rFonts w:eastAsia="MS Mincho"/>
          <w:bCs/>
          <w:szCs w:val="22"/>
          <w:lang w:val="el-GR" w:eastAsia="zh-CN"/>
        </w:rPr>
        <w:t xml:space="preserve">του </w:t>
      </w:r>
      <w:r w:rsidRPr="00D8106D">
        <w:rPr>
          <w:rFonts w:eastAsia="MS Mincho"/>
          <w:bCs/>
          <w:szCs w:val="22"/>
          <w:lang w:val="el-GR" w:eastAsia="zh-CN"/>
        </w:rPr>
        <w:t xml:space="preserve">πλάσματος. </w:t>
      </w:r>
      <w:r w:rsidR="0043533C">
        <w:rPr>
          <w:rFonts w:eastAsia="MS Mincho"/>
          <w:bCs/>
          <w:szCs w:val="22"/>
          <w:lang w:val="el-GR" w:eastAsia="zh-CN"/>
        </w:rPr>
        <w:t>Με</w:t>
      </w:r>
      <w:r w:rsidRPr="00D8106D">
        <w:rPr>
          <w:rFonts w:eastAsia="MS Mincho"/>
          <w:bCs/>
          <w:szCs w:val="22"/>
          <w:lang w:val="el-GR" w:eastAsia="zh-CN"/>
        </w:rPr>
        <w:t xml:space="preserve"> την έναρξη της θεραπείας</w:t>
      </w:r>
      <w:r w:rsidR="001568F6">
        <w:rPr>
          <w:rFonts w:eastAsia="MS Mincho"/>
          <w:bCs/>
          <w:szCs w:val="22"/>
          <w:lang w:val="el-GR" w:eastAsia="zh-CN"/>
        </w:rPr>
        <w:t>,</w:t>
      </w:r>
      <w:r w:rsidRPr="00D8106D">
        <w:rPr>
          <w:rFonts w:eastAsia="MS Mincho"/>
          <w:bCs/>
          <w:szCs w:val="22"/>
          <w:lang w:val="el-GR" w:eastAsia="zh-CN"/>
        </w:rPr>
        <w:t xml:space="preserve"> η γλυκόζη πλάσματος πρέπει να παρακολουθείται πιο στενά στους διαβητικούς ασθενείς.</w:t>
      </w:r>
    </w:p>
    <w:p w14:paraId="6498E77E" w14:textId="77777777" w:rsidR="00D8106D" w:rsidRPr="00D8106D" w:rsidRDefault="00D8106D" w:rsidP="009D01AE">
      <w:pPr>
        <w:tabs>
          <w:tab w:val="clear" w:pos="567"/>
        </w:tabs>
        <w:spacing w:line="240" w:lineRule="auto"/>
        <w:rPr>
          <w:rFonts w:eastAsia="MS Mincho"/>
          <w:szCs w:val="22"/>
          <w:lang w:val="el-GR" w:eastAsia="zh-CN" w:bidi="th-TH"/>
        </w:rPr>
      </w:pPr>
    </w:p>
    <w:p w14:paraId="256247A8" w14:textId="1EFAED62" w:rsidR="007061F8" w:rsidRDefault="00591225" w:rsidP="009D01AE">
      <w:pPr>
        <w:pStyle w:val="Text"/>
        <w:spacing w:before="0"/>
        <w:jc w:val="left"/>
        <w:rPr>
          <w:sz w:val="22"/>
          <w:szCs w:val="22"/>
          <w:lang w:val="el-GR" w:bidi="th-TH"/>
        </w:rPr>
      </w:pPr>
      <w:r>
        <w:rPr>
          <w:rFonts w:eastAsia="Times New Roman"/>
          <w:sz w:val="22"/>
          <w:szCs w:val="22"/>
          <w:lang w:val="el-GR" w:eastAsia="en-US" w:bidi="th-TH"/>
        </w:rPr>
        <w:t xml:space="preserve">Αυτό το φαρμακευτικό προϊόν </w:t>
      </w:r>
      <w:r w:rsidR="00D8106D" w:rsidRPr="00D8106D">
        <w:rPr>
          <w:rFonts w:eastAsia="Times New Roman"/>
          <w:sz w:val="22"/>
          <w:szCs w:val="22"/>
          <w:lang w:val="el-GR" w:eastAsia="en-US" w:bidi="th-TH"/>
        </w:rPr>
        <w:t xml:space="preserve">δεν έχει ακόμα </w:t>
      </w:r>
      <w:r w:rsidR="00C43925">
        <w:rPr>
          <w:rFonts w:eastAsia="Times New Roman"/>
          <w:sz w:val="22"/>
          <w:szCs w:val="22"/>
          <w:lang w:val="el-GR" w:eastAsia="en-US" w:bidi="th-TH"/>
        </w:rPr>
        <w:t>μελετηθεί</w:t>
      </w:r>
      <w:r w:rsidR="00D8106D" w:rsidRPr="00D8106D">
        <w:rPr>
          <w:rFonts w:eastAsia="Times New Roman"/>
          <w:sz w:val="22"/>
          <w:szCs w:val="22"/>
          <w:lang w:val="el-GR" w:eastAsia="en-US" w:bidi="th-TH"/>
        </w:rPr>
        <w:t xml:space="preserve"> </w:t>
      </w:r>
      <w:r w:rsidR="00C43925">
        <w:rPr>
          <w:rFonts w:eastAsia="Times New Roman"/>
          <w:sz w:val="22"/>
          <w:szCs w:val="22"/>
          <w:lang w:val="el-GR" w:eastAsia="en-US" w:bidi="th-TH"/>
        </w:rPr>
        <w:t>σε</w:t>
      </w:r>
      <w:r w:rsidR="00D8106D" w:rsidRPr="00D8106D">
        <w:rPr>
          <w:rFonts w:eastAsia="Times New Roman"/>
          <w:sz w:val="22"/>
          <w:szCs w:val="22"/>
          <w:lang w:val="el-GR" w:eastAsia="en-US" w:bidi="th-TH"/>
        </w:rPr>
        <w:t xml:space="preserve"> ασθενείς με σακχαρώδη διαβήτη Τύπου</w:t>
      </w:r>
      <w:r w:rsidR="00D8106D" w:rsidRPr="00D8106D">
        <w:rPr>
          <w:rFonts w:eastAsia="Times New Roman"/>
          <w:sz w:val="22"/>
          <w:szCs w:val="22"/>
          <w:lang w:val="en-GB" w:eastAsia="en-US" w:bidi="th-TH"/>
        </w:rPr>
        <w:t> I</w:t>
      </w:r>
      <w:r w:rsidR="00D8106D" w:rsidRPr="00D8106D">
        <w:rPr>
          <w:rFonts w:eastAsia="Times New Roman"/>
          <w:sz w:val="22"/>
          <w:szCs w:val="22"/>
          <w:lang w:val="el-GR" w:eastAsia="en-US" w:bidi="th-TH"/>
        </w:rPr>
        <w:t xml:space="preserve"> ή μη ελεγχόμενο σακχαρώδη διαβήτη Τύπου</w:t>
      </w:r>
      <w:r w:rsidR="00D8106D" w:rsidRPr="00D8106D">
        <w:rPr>
          <w:rFonts w:eastAsia="Times New Roman"/>
          <w:sz w:val="22"/>
          <w:szCs w:val="22"/>
          <w:lang w:val="en-GB" w:eastAsia="en-US" w:bidi="th-TH"/>
        </w:rPr>
        <w:t> II</w:t>
      </w:r>
      <w:r w:rsidR="007061F8" w:rsidRPr="00D8106D">
        <w:rPr>
          <w:sz w:val="22"/>
          <w:szCs w:val="22"/>
          <w:lang w:val="el-GR" w:bidi="th-TH"/>
        </w:rPr>
        <w:t>.</w:t>
      </w:r>
    </w:p>
    <w:p w14:paraId="1B7196C1" w14:textId="2B76B336" w:rsidR="00FB7DB8" w:rsidRDefault="00FB7DB8" w:rsidP="009D01AE">
      <w:pPr>
        <w:pStyle w:val="Text"/>
        <w:spacing w:before="0"/>
        <w:jc w:val="left"/>
        <w:rPr>
          <w:sz w:val="22"/>
          <w:szCs w:val="22"/>
          <w:lang w:val="el-GR" w:bidi="th-TH"/>
        </w:rPr>
      </w:pPr>
    </w:p>
    <w:p w14:paraId="03C5F9F5" w14:textId="34232A26" w:rsidR="00FB7DB8" w:rsidRDefault="00FB7DB8" w:rsidP="009D01AE">
      <w:pPr>
        <w:pStyle w:val="Text"/>
        <w:keepNext/>
        <w:spacing w:before="0"/>
        <w:jc w:val="left"/>
        <w:rPr>
          <w:sz w:val="22"/>
          <w:szCs w:val="22"/>
          <w:u w:val="single"/>
          <w:lang w:val="el-GR" w:bidi="th-TH"/>
        </w:rPr>
      </w:pPr>
      <w:r w:rsidRPr="00246E79">
        <w:rPr>
          <w:sz w:val="22"/>
          <w:szCs w:val="22"/>
          <w:u w:val="single"/>
          <w:lang w:val="el-GR" w:bidi="th-TH"/>
        </w:rPr>
        <w:t>Πρόληψη</w:t>
      </w:r>
      <w:r w:rsidR="00230860">
        <w:rPr>
          <w:sz w:val="22"/>
          <w:szCs w:val="22"/>
          <w:u w:val="single"/>
          <w:lang w:val="el-GR" w:bidi="th-TH"/>
        </w:rPr>
        <w:t xml:space="preserve"> στοματοφαρυγγικών λοιμώξεων</w:t>
      </w:r>
    </w:p>
    <w:p w14:paraId="7ADEC1D4" w14:textId="31344FE9" w:rsidR="00463294" w:rsidRPr="00246E79" w:rsidRDefault="00463294" w:rsidP="009D01AE">
      <w:pPr>
        <w:pStyle w:val="Text"/>
        <w:keepNext/>
        <w:spacing w:before="0"/>
        <w:jc w:val="left"/>
        <w:rPr>
          <w:sz w:val="22"/>
          <w:szCs w:val="22"/>
          <w:lang w:val="el-GR" w:bidi="th-TH"/>
        </w:rPr>
      </w:pPr>
    </w:p>
    <w:p w14:paraId="3EEA7337" w14:textId="2EF5DECC" w:rsidR="00463294" w:rsidRPr="00723D5D" w:rsidRDefault="00723D5D" w:rsidP="009D01AE">
      <w:pPr>
        <w:pStyle w:val="Text"/>
        <w:spacing w:before="0"/>
        <w:jc w:val="left"/>
        <w:rPr>
          <w:sz w:val="22"/>
          <w:szCs w:val="22"/>
          <w:lang w:val="el-GR" w:bidi="th-TH"/>
        </w:rPr>
      </w:pPr>
      <w:r>
        <w:rPr>
          <w:sz w:val="22"/>
          <w:szCs w:val="22"/>
          <w:lang w:val="el-GR" w:bidi="th-TH"/>
        </w:rPr>
        <w:t>Θα πρέπει να δίνονται οδηγίες στους ασθενείς να ξεπλένουν το στόμα τους ή να κάνουν γαργάρες με νερό χωρίς να το καταπίνουν ή να βουρτσίζουν τα δόντια τους αφού εισπνεύσουν τη δόση που έχει συνταγογραφηθεί, προκειμένου να μειωθεί ο κίνδυνος στοματοφαρυγγικής λοίμωξης από κάντιντα.</w:t>
      </w:r>
    </w:p>
    <w:p w14:paraId="09445B7D" w14:textId="77777777" w:rsidR="000B0DF3" w:rsidRPr="00D8106D" w:rsidRDefault="000B0DF3" w:rsidP="009D01AE">
      <w:pPr>
        <w:pStyle w:val="Text"/>
        <w:spacing w:before="0"/>
        <w:jc w:val="left"/>
        <w:rPr>
          <w:sz w:val="22"/>
          <w:szCs w:val="22"/>
          <w:lang w:val="el-GR" w:bidi="th-TH"/>
        </w:rPr>
      </w:pPr>
    </w:p>
    <w:p w14:paraId="450DE51B" w14:textId="77777777" w:rsidR="00D8106D" w:rsidRPr="00D8106D" w:rsidRDefault="00D8106D" w:rsidP="009D01AE">
      <w:pPr>
        <w:keepNext/>
        <w:tabs>
          <w:tab w:val="clear" w:pos="567"/>
        </w:tabs>
        <w:spacing w:line="240" w:lineRule="auto"/>
        <w:rPr>
          <w:rFonts w:eastAsia="MS Mincho"/>
          <w:szCs w:val="22"/>
          <w:lang w:val="el-GR" w:eastAsia="zh-CN"/>
        </w:rPr>
      </w:pPr>
      <w:r w:rsidRPr="00D8106D">
        <w:rPr>
          <w:rFonts w:eastAsia="MS Mincho"/>
          <w:szCs w:val="22"/>
          <w:u w:val="single"/>
          <w:lang w:val="el-GR" w:eastAsia="zh-CN"/>
        </w:rPr>
        <w:t>Συστηματικές επιδράσεις των κορτικοστεροειδών</w:t>
      </w:r>
    </w:p>
    <w:p w14:paraId="411B2662" w14:textId="77777777" w:rsidR="00D8106D" w:rsidRPr="00D8106D" w:rsidRDefault="00D8106D" w:rsidP="009D01AE">
      <w:pPr>
        <w:keepNext/>
        <w:tabs>
          <w:tab w:val="clear" w:pos="567"/>
        </w:tabs>
        <w:spacing w:line="240" w:lineRule="auto"/>
        <w:rPr>
          <w:rFonts w:eastAsia="MS Mincho"/>
          <w:szCs w:val="22"/>
          <w:lang w:val="el-GR" w:eastAsia="zh-CN"/>
        </w:rPr>
      </w:pPr>
    </w:p>
    <w:p w14:paraId="58EF7095" w14:textId="4D1BA619" w:rsidR="00B6032B" w:rsidRDefault="00FD2521" w:rsidP="009D01AE">
      <w:pPr>
        <w:tabs>
          <w:tab w:val="clear" w:pos="567"/>
        </w:tabs>
        <w:spacing w:line="240" w:lineRule="auto"/>
        <w:rPr>
          <w:rFonts w:eastAsia="MS Mincho"/>
          <w:szCs w:val="22"/>
          <w:lang w:val="el-GR" w:eastAsia="zh-CN"/>
        </w:rPr>
      </w:pPr>
      <w:r>
        <w:rPr>
          <w:rFonts w:eastAsia="MS Mincho"/>
          <w:szCs w:val="22"/>
          <w:lang w:val="el-GR" w:eastAsia="zh-CN"/>
        </w:rPr>
        <w:t>Μ</w:t>
      </w:r>
      <w:r w:rsidRPr="00D8106D">
        <w:rPr>
          <w:rFonts w:eastAsia="MS Mincho"/>
          <w:szCs w:val="22"/>
          <w:lang w:val="el-GR" w:eastAsia="zh-CN"/>
        </w:rPr>
        <w:t xml:space="preserve">πορεί να παρατηρηθούν </w:t>
      </w:r>
      <w:r>
        <w:rPr>
          <w:rFonts w:eastAsia="MS Mincho"/>
          <w:szCs w:val="22"/>
          <w:lang w:val="el-GR" w:eastAsia="zh-CN"/>
        </w:rPr>
        <w:t>σ</w:t>
      </w:r>
      <w:r w:rsidR="00D8106D" w:rsidRPr="00D8106D">
        <w:rPr>
          <w:rFonts w:eastAsia="MS Mincho"/>
          <w:szCs w:val="22"/>
          <w:lang w:val="el-GR" w:eastAsia="zh-CN"/>
        </w:rPr>
        <w:t xml:space="preserve">υστηματικές επιδράσεις των εισπνεόμενων κορτικοστεροειδών ιδιαιτέρως σε υψηλές δόσεις που συνταγογραφούνται για παρατεταμένες περιόδους. Αυτές οι επιδράσεις είναι πολύ λιγότερο πιθανό να παρατηρηθούν σε σχέση με τα από στόματος κορτικοστεροειδή και μπορεί </w:t>
      </w:r>
      <w:r w:rsidR="00D8106D" w:rsidRPr="00D8106D">
        <w:rPr>
          <w:rFonts w:eastAsia="MS Mincho"/>
          <w:szCs w:val="22"/>
          <w:lang w:val="el-GR" w:eastAsia="zh-CN"/>
        </w:rPr>
        <w:lastRenderedPageBreak/>
        <w:t>να ποικίλουν στους μεμονωμένους ασθενείς και μεταξύ διαφορετικών σκευασμάτων κορτικοστεροειδών.</w:t>
      </w:r>
    </w:p>
    <w:p w14:paraId="7D15B368" w14:textId="77777777" w:rsidR="00B6032B" w:rsidRDefault="00B6032B" w:rsidP="009D01AE">
      <w:pPr>
        <w:tabs>
          <w:tab w:val="clear" w:pos="567"/>
        </w:tabs>
        <w:spacing w:line="240" w:lineRule="auto"/>
        <w:rPr>
          <w:rFonts w:eastAsia="MS Mincho"/>
          <w:szCs w:val="22"/>
          <w:lang w:val="el-GR" w:eastAsia="zh-CN"/>
        </w:rPr>
      </w:pPr>
    </w:p>
    <w:p w14:paraId="134F2AAC" w14:textId="58B04361" w:rsidR="00930D4F" w:rsidRDefault="009478FF" w:rsidP="009D01AE">
      <w:pPr>
        <w:tabs>
          <w:tab w:val="clear" w:pos="567"/>
        </w:tabs>
        <w:spacing w:line="240" w:lineRule="auto"/>
        <w:rPr>
          <w:rFonts w:eastAsia="MS Mincho"/>
          <w:szCs w:val="22"/>
          <w:lang w:val="el-GR" w:eastAsia="zh-CN"/>
        </w:rPr>
      </w:pPr>
      <w:r w:rsidRPr="009478FF">
        <w:rPr>
          <w:rFonts w:eastAsia="MS Mincho"/>
          <w:szCs w:val="22"/>
          <w:lang w:val="el-GR" w:eastAsia="zh-CN"/>
        </w:rPr>
        <w:t>Οι πιθανές συστηματικές επιδράσεις μπορεί να περιλαμβάνουν σύνδρομο Cushing, χαρακτηριστικά</w:t>
      </w:r>
      <w:r w:rsidR="00B2112A" w:rsidRPr="004C1C94">
        <w:rPr>
          <w:rFonts w:eastAsia="MS Mincho"/>
          <w:szCs w:val="22"/>
          <w:lang w:val="el-GR" w:eastAsia="zh-CN"/>
        </w:rPr>
        <w:t xml:space="preserve"> </w:t>
      </w:r>
      <w:r w:rsidR="00B2112A">
        <w:rPr>
          <w:rFonts w:eastAsia="MS Mincho"/>
          <w:szCs w:val="22"/>
          <w:lang w:val="el-GR" w:eastAsia="zh-CN"/>
        </w:rPr>
        <w:t>συνδρόμου προσομοιάζοντος με το σύνδρομο</w:t>
      </w:r>
      <w:r w:rsidRPr="009478FF">
        <w:rPr>
          <w:rFonts w:eastAsia="MS Mincho"/>
          <w:szCs w:val="22"/>
          <w:lang w:val="el-GR" w:eastAsia="zh-CN"/>
        </w:rPr>
        <w:t xml:space="preserve"> Cushing, καταστολή των επινεφριδίων, επιβράδυνση </w:t>
      </w:r>
      <w:r w:rsidR="00B768A6">
        <w:rPr>
          <w:rFonts w:eastAsia="MS Mincho"/>
          <w:szCs w:val="22"/>
          <w:lang w:val="el-GR" w:eastAsia="zh-CN"/>
        </w:rPr>
        <w:t xml:space="preserve">της </w:t>
      </w:r>
      <w:r w:rsidRPr="009478FF">
        <w:rPr>
          <w:rFonts w:eastAsia="MS Mincho"/>
          <w:szCs w:val="22"/>
          <w:lang w:val="el-GR" w:eastAsia="zh-CN"/>
        </w:rPr>
        <w:t>ανάπτυξης σε παιδιά και εφήβους, μείωση</w:t>
      </w:r>
      <w:r w:rsidR="00B768A6">
        <w:rPr>
          <w:rFonts w:eastAsia="MS Mincho"/>
          <w:szCs w:val="22"/>
          <w:lang w:val="el-GR" w:eastAsia="zh-CN"/>
        </w:rPr>
        <w:t xml:space="preserve"> της</w:t>
      </w:r>
      <w:r w:rsidRPr="009478FF">
        <w:rPr>
          <w:rFonts w:eastAsia="MS Mincho"/>
          <w:szCs w:val="22"/>
          <w:lang w:val="el-GR" w:eastAsia="zh-CN"/>
        </w:rPr>
        <w:t xml:space="preserve"> οστικής πυκνότητας, καταρράκτη, γλαύκωμα και, </w:t>
      </w:r>
      <w:r w:rsidR="00B768A6">
        <w:rPr>
          <w:rFonts w:eastAsia="MS Mincho"/>
          <w:szCs w:val="22"/>
          <w:lang w:val="el-GR" w:eastAsia="zh-CN"/>
        </w:rPr>
        <w:t>πιο σπάνια</w:t>
      </w:r>
      <w:r w:rsidRPr="009478FF">
        <w:rPr>
          <w:rFonts w:eastAsia="MS Mincho"/>
          <w:szCs w:val="22"/>
          <w:lang w:val="el-GR" w:eastAsia="zh-CN"/>
        </w:rPr>
        <w:t xml:space="preserve">, </w:t>
      </w:r>
      <w:r w:rsidR="003265C0">
        <w:rPr>
          <w:rFonts w:eastAsia="MS Mincho"/>
          <w:szCs w:val="22"/>
          <w:lang w:val="el-GR" w:eastAsia="zh-CN"/>
        </w:rPr>
        <w:t>ένα φάσμα</w:t>
      </w:r>
      <w:r w:rsidRPr="009478FF">
        <w:rPr>
          <w:rFonts w:eastAsia="MS Mincho"/>
          <w:szCs w:val="22"/>
          <w:lang w:val="el-GR" w:eastAsia="zh-CN"/>
        </w:rPr>
        <w:t xml:space="preserve"> ψυχολογικών ή συμπεριφορικών επιδράσεων </w:t>
      </w:r>
      <w:r w:rsidR="00B7175B">
        <w:rPr>
          <w:rFonts w:eastAsia="MS Mincho"/>
          <w:szCs w:val="22"/>
          <w:lang w:val="el-GR" w:eastAsia="zh-CN"/>
        </w:rPr>
        <w:t>που συμπεριλαμβάνουν ψυχοκινητική</w:t>
      </w:r>
      <w:r w:rsidRPr="009478FF">
        <w:rPr>
          <w:rFonts w:eastAsia="MS Mincho"/>
          <w:szCs w:val="22"/>
          <w:lang w:val="el-GR" w:eastAsia="zh-CN"/>
        </w:rPr>
        <w:t xml:space="preserve"> υπερδραστηριότητα, </w:t>
      </w:r>
      <w:r w:rsidR="00B7175B">
        <w:rPr>
          <w:rFonts w:eastAsia="MS Mincho"/>
          <w:szCs w:val="22"/>
          <w:lang w:val="el-GR" w:eastAsia="zh-CN"/>
        </w:rPr>
        <w:t xml:space="preserve">διαταραχές ύπνου, </w:t>
      </w:r>
      <w:r w:rsidRPr="009478FF">
        <w:rPr>
          <w:rFonts w:eastAsia="MS Mincho"/>
          <w:szCs w:val="22"/>
          <w:lang w:val="el-GR" w:eastAsia="zh-CN"/>
        </w:rPr>
        <w:t xml:space="preserve">άγχος, κατάθλιψη ή επιθετικότητα (ιδιαίτερα στα παιδιά). </w:t>
      </w:r>
      <w:r w:rsidR="0071030D">
        <w:rPr>
          <w:rFonts w:eastAsia="MS Mincho"/>
          <w:szCs w:val="22"/>
          <w:lang w:val="en-US" w:eastAsia="zh-CN"/>
        </w:rPr>
        <w:t>E</w:t>
      </w:r>
      <w:r w:rsidRPr="009478FF">
        <w:rPr>
          <w:rFonts w:eastAsia="MS Mincho"/>
          <w:szCs w:val="22"/>
          <w:lang w:val="el-GR" w:eastAsia="zh-CN"/>
        </w:rPr>
        <w:t>πομένως</w:t>
      </w:r>
      <w:r w:rsidR="0071030D" w:rsidRPr="004C1C94">
        <w:rPr>
          <w:rFonts w:eastAsia="MS Mincho"/>
          <w:szCs w:val="22"/>
          <w:lang w:val="el-GR" w:eastAsia="zh-CN"/>
        </w:rPr>
        <w:t xml:space="preserve">, </w:t>
      </w:r>
      <w:r w:rsidR="0071030D">
        <w:rPr>
          <w:rFonts w:eastAsia="MS Mincho"/>
          <w:szCs w:val="22"/>
          <w:lang w:val="el-GR" w:eastAsia="zh-CN"/>
        </w:rPr>
        <w:t>είναι</w:t>
      </w:r>
      <w:r w:rsidRPr="009478FF">
        <w:rPr>
          <w:rFonts w:eastAsia="MS Mincho"/>
          <w:szCs w:val="22"/>
          <w:lang w:val="el-GR" w:eastAsia="zh-CN"/>
        </w:rPr>
        <w:t xml:space="preserve"> σημαντικό η δόση του εισπνεόμενου κορτικοστεροειδούς να τιτλο</w:t>
      </w:r>
      <w:r w:rsidR="00BA35E2">
        <w:rPr>
          <w:rFonts w:eastAsia="MS Mincho"/>
          <w:szCs w:val="22"/>
          <w:lang w:val="el-GR" w:eastAsia="zh-CN"/>
        </w:rPr>
        <w:t>ποιείται</w:t>
      </w:r>
      <w:r w:rsidRPr="009478FF">
        <w:rPr>
          <w:rFonts w:eastAsia="MS Mincho"/>
          <w:szCs w:val="22"/>
          <w:lang w:val="el-GR" w:eastAsia="zh-CN"/>
        </w:rPr>
        <w:t xml:space="preserve"> στη χαμηλότερη δόση στην οποία </w:t>
      </w:r>
      <w:r w:rsidR="00963908">
        <w:rPr>
          <w:rFonts w:eastAsia="MS Mincho"/>
          <w:szCs w:val="22"/>
          <w:lang w:val="el-GR" w:eastAsia="zh-CN"/>
        </w:rPr>
        <w:t>διατηρείται</w:t>
      </w:r>
      <w:r w:rsidR="00102FCA">
        <w:rPr>
          <w:rFonts w:eastAsia="MS Mincho"/>
          <w:szCs w:val="22"/>
          <w:lang w:val="el-GR" w:eastAsia="zh-CN"/>
        </w:rPr>
        <w:t xml:space="preserve"> αποτελεσματικός</w:t>
      </w:r>
      <w:r w:rsidR="007D1DFD">
        <w:rPr>
          <w:rFonts w:eastAsia="MS Mincho"/>
          <w:szCs w:val="22"/>
          <w:lang w:val="el-GR" w:eastAsia="zh-CN"/>
        </w:rPr>
        <w:t xml:space="preserve"> </w:t>
      </w:r>
      <w:r w:rsidR="00102FCA">
        <w:rPr>
          <w:rFonts w:eastAsia="MS Mincho"/>
          <w:szCs w:val="22"/>
          <w:lang w:val="el-GR" w:eastAsia="zh-CN"/>
        </w:rPr>
        <w:t>έλεγχος του άσθματος.</w:t>
      </w:r>
    </w:p>
    <w:p w14:paraId="6E252F7D" w14:textId="5B965441" w:rsidR="00962459" w:rsidRDefault="00962459" w:rsidP="009D01AE">
      <w:pPr>
        <w:tabs>
          <w:tab w:val="clear" w:pos="567"/>
        </w:tabs>
        <w:spacing w:line="240" w:lineRule="auto"/>
        <w:rPr>
          <w:rFonts w:eastAsia="MS Mincho"/>
          <w:szCs w:val="22"/>
          <w:lang w:val="el-GR" w:eastAsia="zh-CN"/>
        </w:rPr>
      </w:pPr>
    </w:p>
    <w:p w14:paraId="312B1A1B" w14:textId="38BFFBD4" w:rsidR="00962459" w:rsidRPr="004C1C94" w:rsidRDefault="00BC5AC4" w:rsidP="009D01AE">
      <w:pPr>
        <w:tabs>
          <w:tab w:val="clear" w:pos="567"/>
        </w:tabs>
        <w:spacing w:line="240" w:lineRule="auto"/>
        <w:rPr>
          <w:rFonts w:eastAsia="MS Mincho"/>
          <w:szCs w:val="22"/>
          <w:lang w:val="el-GR" w:eastAsia="zh-CN"/>
        </w:rPr>
      </w:pPr>
      <w:r>
        <w:rPr>
          <w:rFonts w:eastAsia="MS Mincho"/>
          <w:szCs w:val="22"/>
          <w:lang w:val="el-GR" w:eastAsia="zh-CN"/>
        </w:rPr>
        <w:t>Μπορεί να αναφερθεί ο</w:t>
      </w:r>
      <w:r w:rsidR="00962459" w:rsidRPr="00962459">
        <w:rPr>
          <w:rFonts w:eastAsia="MS Mincho"/>
          <w:szCs w:val="22"/>
          <w:lang w:val="el-GR" w:eastAsia="zh-CN"/>
        </w:rPr>
        <w:t>πτική διαταραχή με συστηματική και τοπική</w:t>
      </w:r>
      <w:r w:rsidR="000C1CFB" w:rsidRPr="004C1C94">
        <w:rPr>
          <w:rFonts w:eastAsia="MS Mincho"/>
          <w:szCs w:val="22"/>
          <w:lang w:val="el-GR" w:eastAsia="zh-CN"/>
        </w:rPr>
        <w:t xml:space="preserve"> </w:t>
      </w:r>
      <w:r w:rsidR="000C1CFB" w:rsidRPr="00962459">
        <w:rPr>
          <w:rFonts w:eastAsia="MS Mincho"/>
          <w:szCs w:val="22"/>
          <w:lang w:val="el-GR" w:eastAsia="zh-CN"/>
        </w:rPr>
        <w:t>χρήση κορτικοστεροειδών</w:t>
      </w:r>
      <w:r w:rsidR="00962459" w:rsidRPr="00962459">
        <w:rPr>
          <w:rFonts w:eastAsia="MS Mincho"/>
          <w:szCs w:val="22"/>
          <w:lang w:val="el-GR" w:eastAsia="zh-CN"/>
        </w:rPr>
        <w:t xml:space="preserve"> (</w:t>
      </w:r>
      <w:r w:rsidR="000C1CFB">
        <w:rPr>
          <w:rFonts w:eastAsia="MS Mincho"/>
          <w:szCs w:val="22"/>
          <w:lang w:val="el-GR" w:eastAsia="zh-CN"/>
        </w:rPr>
        <w:t>η τοπική χρήση περιλαμβάνει την ενδορρινική</w:t>
      </w:r>
      <w:r w:rsidR="00962459" w:rsidRPr="00962459">
        <w:rPr>
          <w:rFonts w:eastAsia="MS Mincho"/>
          <w:szCs w:val="22"/>
          <w:lang w:val="el-GR" w:eastAsia="zh-CN"/>
        </w:rPr>
        <w:t xml:space="preserve">, </w:t>
      </w:r>
      <w:r w:rsidR="000C1CFB">
        <w:rPr>
          <w:rFonts w:eastAsia="MS Mincho"/>
          <w:szCs w:val="22"/>
          <w:lang w:val="el-GR" w:eastAsia="zh-CN"/>
        </w:rPr>
        <w:t>την χρήση δια εισπνοής και την</w:t>
      </w:r>
      <w:r w:rsidR="00962459" w:rsidRPr="00962459">
        <w:rPr>
          <w:rFonts w:eastAsia="MS Mincho"/>
          <w:szCs w:val="22"/>
          <w:lang w:val="el-GR" w:eastAsia="zh-CN"/>
        </w:rPr>
        <w:t xml:space="preserve"> ενδοφθάλμια). Οι ασθενείς που παρουσιάζουν συμπτώματα όπως </w:t>
      </w:r>
      <w:r w:rsidR="000B7B12">
        <w:rPr>
          <w:rFonts w:eastAsia="MS Mincho"/>
          <w:szCs w:val="22"/>
          <w:lang w:val="el-GR" w:eastAsia="zh-CN"/>
        </w:rPr>
        <w:t>θαμπή</w:t>
      </w:r>
      <w:r w:rsidR="000B7B12" w:rsidRPr="00962459">
        <w:rPr>
          <w:rFonts w:eastAsia="MS Mincho"/>
          <w:szCs w:val="22"/>
          <w:lang w:val="el-GR" w:eastAsia="zh-CN"/>
        </w:rPr>
        <w:t xml:space="preserve"> </w:t>
      </w:r>
      <w:r w:rsidR="00962459" w:rsidRPr="00962459">
        <w:rPr>
          <w:rFonts w:eastAsia="MS Mincho"/>
          <w:szCs w:val="22"/>
          <w:lang w:val="el-GR" w:eastAsia="zh-CN"/>
        </w:rPr>
        <w:t xml:space="preserve">όραση ή άλλες </w:t>
      </w:r>
      <w:r w:rsidR="00233E00">
        <w:rPr>
          <w:rFonts w:eastAsia="MS Mincho"/>
          <w:szCs w:val="22"/>
          <w:lang w:val="el-GR" w:eastAsia="zh-CN"/>
        </w:rPr>
        <w:t>οπτικές διαταραχές θα πρέπει να παραπέμπονται</w:t>
      </w:r>
      <w:r w:rsidR="00962459" w:rsidRPr="00962459">
        <w:rPr>
          <w:rFonts w:eastAsia="MS Mincho"/>
          <w:szCs w:val="22"/>
          <w:lang w:val="el-GR" w:eastAsia="zh-CN"/>
        </w:rPr>
        <w:t xml:space="preserve"> σε οφθαλμίατρο </w:t>
      </w:r>
      <w:r w:rsidR="00535C1C">
        <w:rPr>
          <w:rFonts w:eastAsia="MS Mincho"/>
          <w:szCs w:val="22"/>
          <w:lang w:val="el-GR" w:eastAsia="zh-CN"/>
        </w:rPr>
        <w:t>ώστε να αξιολογηθούν τα πιθανά αίτια</w:t>
      </w:r>
      <w:r w:rsidR="00962459" w:rsidRPr="00962459">
        <w:rPr>
          <w:rFonts w:eastAsia="MS Mincho"/>
          <w:szCs w:val="22"/>
          <w:lang w:val="el-GR" w:eastAsia="zh-CN"/>
        </w:rPr>
        <w:t xml:space="preserve"> των διαταραχών της όρασης, </w:t>
      </w:r>
      <w:r w:rsidR="00716A31">
        <w:rPr>
          <w:rFonts w:eastAsia="MS Mincho"/>
          <w:szCs w:val="22"/>
          <w:lang w:val="el-GR" w:eastAsia="zh-CN"/>
        </w:rPr>
        <w:t>τα οποία</w:t>
      </w:r>
      <w:r w:rsidR="00962459" w:rsidRPr="00962459">
        <w:rPr>
          <w:rFonts w:eastAsia="MS Mincho"/>
          <w:szCs w:val="22"/>
          <w:lang w:val="el-GR" w:eastAsia="zh-CN"/>
        </w:rPr>
        <w:t xml:space="preserve"> μπορεί να περιλαμβάνουν καταρράκτη, γλαύκωμα ή σπάνιες ασθένειες όπως η κεντρική </w:t>
      </w:r>
      <w:r w:rsidR="00716A31">
        <w:rPr>
          <w:rFonts w:eastAsia="MS Mincho"/>
          <w:szCs w:val="22"/>
          <w:lang w:val="el-GR" w:eastAsia="zh-CN"/>
        </w:rPr>
        <w:t>ο</w:t>
      </w:r>
      <w:r w:rsidR="00716A31" w:rsidRPr="00766E9D">
        <w:rPr>
          <w:rFonts w:eastAsia="MS Mincho"/>
          <w:szCs w:val="22"/>
          <w:lang w:val="el-GR" w:eastAsia="zh-CN"/>
        </w:rPr>
        <w:t xml:space="preserve">ρώδης </w:t>
      </w:r>
      <w:r w:rsidR="00716A31">
        <w:rPr>
          <w:rFonts w:eastAsia="MS Mincho"/>
          <w:szCs w:val="22"/>
          <w:lang w:val="el-GR" w:eastAsia="zh-CN"/>
        </w:rPr>
        <w:t>χ</w:t>
      </w:r>
      <w:r w:rsidR="00716A31" w:rsidRPr="00766E9D">
        <w:rPr>
          <w:rFonts w:eastAsia="MS Mincho"/>
          <w:szCs w:val="22"/>
          <w:lang w:val="el-GR" w:eastAsia="zh-CN"/>
        </w:rPr>
        <w:t xml:space="preserve">οριοαμφιβληστροειδοπάθεια </w:t>
      </w:r>
      <w:r w:rsidR="00962459" w:rsidRPr="00962459">
        <w:rPr>
          <w:rFonts w:eastAsia="MS Mincho"/>
          <w:szCs w:val="22"/>
          <w:lang w:val="el-GR" w:eastAsia="zh-CN"/>
        </w:rPr>
        <w:t>(</w:t>
      </w:r>
      <w:r w:rsidR="00982AAE">
        <w:rPr>
          <w:rFonts w:eastAsia="MS Mincho"/>
          <w:szCs w:val="22"/>
          <w:lang w:val="en-US" w:eastAsia="zh-CN"/>
        </w:rPr>
        <w:t>KOXA</w:t>
      </w:r>
      <w:r w:rsidR="00962459" w:rsidRPr="00962459">
        <w:rPr>
          <w:rFonts w:eastAsia="MS Mincho"/>
          <w:szCs w:val="22"/>
          <w:lang w:val="el-GR" w:eastAsia="zh-CN"/>
        </w:rPr>
        <w:t>) που έχουν αναφερθεί μετά από χρήση συστηματικών και τοπικών κορτικοστεροειδών</w:t>
      </w:r>
      <w:r w:rsidR="00695632" w:rsidRPr="004C1C94">
        <w:rPr>
          <w:rFonts w:eastAsia="MS Mincho"/>
          <w:szCs w:val="22"/>
          <w:lang w:val="el-GR" w:eastAsia="zh-CN"/>
        </w:rPr>
        <w:t>.</w:t>
      </w:r>
    </w:p>
    <w:p w14:paraId="0D6EC041" w14:textId="77777777" w:rsidR="00D8106D" w:rsidRPr="00D8106D" w:rsidRDefault="00D8106D" w:rsidP="009D01AE">
      <w:pPr>
        <w:tabs>
          <w:tab w:val="clear" w:pos="567"/>
        </w:tabs>
        <w:spacing w:line="240" w:lineRule="auto"/>
        <w:rPr>
          <w:rFonts w:eastAsia="MS Mincho"/>
          <w:szCs w:val="22"/>
          <w:lang w:val="el-GR" w:eastAsia="zh-CN"/>
        </w:rPr>
      </w:pPr>
    </w:p>
    <w:p w14:paraId="4A212312" w14:textId="34376531" w:rsidR="00481BC2" w:rsidRPr="00D8106D" w:rsidRDefault="00563224" w:rsidP="009D01AE">
      <w:pPr>
        <w:tabs>
          <w:tab w:val="clear" w:pos="567"/>
        </w:tabs>
        <w:spacing w:line="240" w:lineRule="auto"/>
        <w:rPr>
          <w:szCs w:val="22"/>
          <w:lang w:val="el-GR"/>
        </w:rPr>
      </w:pPr>
      <w:r>
        <w:rPr>
          <w:szCs w:val="22"/>
          <w:lang w:val="el-GR"/>
        </w:rPr>
        <w:t>Αυτό το φαρμακευτικό προϊόν</w:t>
      </w:r>
      <w:r w:rsidR="00D8106D" w:rsidRPr="00D8106D">
        <w:rPr>
          <w:szCs w:val="22"/>
          <w:lang w:val="el-GR"/>
        </w:rPr>
        <w:t xml:space="preserve"> πρέπει να χορηγείται με προσοχή σε ασθενείς με πνευμονική φυματίωση ή σε ασθενείς με χρόνιες λοιμώξεις ή λοιμώξεις που δεν έχουν αντιμετωπισθεί</w:t>
      </w:r>
      <w:r w:rsidR="00481BC2" w:rsidRPr="00D8106D">
        <w:rPr>
          <w:szCs w:val="22"/>
          <w:lang w:val="el-GR"/>
        </w:rPr>
        <w:t>.</w:t>
      </w:r>
    </w:p>
    <w:p w14:paraId="1F765BBA" w14:textId="77777777" w:rsidR="000B0DF3" w:rsidRPr="00D8106D" w:rsidRDefault="000B0DF3" w:rsidP="009D01AE">
      <w:pPr>
        <w:tabs>
          <w:tab w:val="clear" w:pos="567"/>
        </w:tabs>
        <w:spacing w:line="240" w:lineRule="auto"/>
        <w:rPr>
          <w:szCs w:val="22"/>
          <w:lang w:val="el-GR"/>
        </w:rPr>
      </w:pPr>
    </w:p>
    <w:p w14:paraId="1AA9BC46" w14:textId="45EB0020" w:rsidR="000B0DF3" w:rsidRPr="00D8106D" w:rsidRDefault="00D8106D" w:rsidP="009D01AE">
      <w:pPr>
        <w:keepNext/>
        <w:tabs>
          <w:tab w:val="clear" w:pos="567"/>
        </w:tabs>
        <w:spacing w:line="240" w:lineRule="auto"/>
        <w:rPr>
          <w:szCs w:val="24"/>
          <w:u w:val="single"/>
          <w:lang w:val="el-GR"/>
        </w:rPr>
      </w:pPr>
      <w:r>
        <w:rPr>
          <w:szCs w:val="24"/>
          <w:u w:val="single"/>
          <w:lang w:val="el-GR"/>
        </w:rPr>
        <w:t>Έκδοχα</w:t>
      </w:r>
    </w:p>
    <w:p w14:paraId="7CA88AC4" w14:textId="77777777" w:rsidR="000B0DF3" w:rsidRPr="00D8106D" w:rsidRDefault="000B0DF3" w:rsidP="009D01AE">
      <w:pPr>
        <w:keepNext/>
        <w:tabs>
          <w:tab w:val="clear" w:pos="567"/>
        </w:tabs>
        <w:spacing w:line="240" w:lineRule="auto"/>
        <w:rPr>
          <w:szCs w:val="24"/>
          <w:u w:val="single"/>
          <w:lang w:val="el-GR"/>
        </w:rPr>
      </w:pPr>
    </w:p>
    <w:p w14:paraId="68E06A07" w14:textId="471C507E" w:rsidR="000B0DF3" w:rsidRPr="00D8106D" w:rsidRDefault="00D8106D" w:rsidP="009D01AE">
      <w:pPr>
        <w:tabs>
          <w:tab w:val="clear" w:pos="567"/>
        </w:tabs>
        <w:spacing w:line="240" w:lineRule="auto"/>
        <w:rPr>
          <w:szCs w:val="22"/>
          <w:lang w:val="el-GR"/>
        </w:rPr>
      </w:pPr>
      <w:r w:rsidRPr="00D8106D">
        <w:rPr>
          <w:szCs w:val="22"/>
          <w:lang w:val="el-GR"/>
        </w:rPr>
        <w:t>Αυτό το φαρμακευτικό προϊόν περιέχει λακτόζη. Οι ασθενείς με σπάνια κληρονομικά προβλήματα δυσανεξίας στη γαλακτόζη, πλήρη ανεπάρκεια λακτάσης ή κακή απορρόφηση γλυκόζης-γαλακτόζης δεν πρέπει να πάρουν αυτό το φάρμακ</w:t>
      </w:r>
      <w:r w:rsidR="00543822">
        <w:rPr>
          <w:szCs w:val="22"/>
          <w:lang w:val="el-GR"/>
        </w:rPr>
        <w:t>ευτικό προϊόν</w:t>
      </w:r>
      <w:r w:rsidR="00017285" w:rsidRPr="00D8106D">
        <w:rPr>
          <w:szCs w:val="22"/>
          <w:lang w:val="el-GR"/>
        </w:rPr>
        <w:t>.</w:t>
      </w:r>
    </w:p>
    <w:p w14:paraId="04506CE2" w14:textId="77777777" w:rsidR="000B0DF3" w:rsidRPr="00D8106D" w:rsidRDefault="000B0DF3" w:rsidP="009D01AE">
      <w:pPr>
        <w:tabs>
          <w:tab w:val="clear" w:pos="567"/>
        </w:tabs>
        <w:spacing w:line="240" w:lineRule="auto"/>
        <w:rPr>
          <w:szCs w:val="22"/>
          <w:lang w:val="el-GR"/>
        </w:rPr>
      </w:pPr>
    </w:p>
    <w:p w14:paraId="1C6DC184" w14:textId="0870773A" w:rsidR="000B0DF3" w:rsidRPr="00E640DB" w:rsidRDefault="00017285" w:rsidP="009D01AE">
      <w:pPr>
        <w:keepNext/>
        <w:tabs>
          <w:tab w:val="clear" w:pos="567"/>
        </w:tabs>
        <w:spacing w:line="240" w:lineRule="auto"/>
        <w:ind w:left="567" w:hanging="567"/>
        <w:rPr>
          <w:szCs w:val="22"/>
          <w:lang w:val="el-GR"/>
        </w:rPr>
      </w:pPr>
      <w:r w:rsidRPr="00E640DB">
        <w:rPr>
          <w:b/>
          <w:szCs w:val="22"/>
          <w:lang w:val="el-GR"/>
        </w:rPr>
        <w:t>4.5</w:t>
      </w:r>
      <w:r w:rsidRPr="00E640DB">
        <w:rPr>
          <w:b/>
          <w:szCs w:val="22"/>
          <w:lang w:val="el-GR"/>
        </w:rPr>
        <w:tab/>
      </w:r>
      <w:r w:rsidR="00E640DB" w:rsidRPr="00E640DB">
        <w:rPr>
          <w:b/>
          <w:szCs w:val="22"/>
          <w:lang w:val="el-GR"/>
        </w:rPr>
        <w:t>Αλληλεπιδράσεις με άλλα φαρμακευτικά προϊόντα και άλλες μορφές αλληλεπίδρασης</w:t>
      </w:r>
    </w:p>
    <w:p w14:paraId="39A5AD42" w14:textId="77777777" w:rsidR="000B0DF3" w:rsidRPr="00E640DB" w:rsidRDefault="000B0DF3" w:rsidP="009D01AE">
      <w:pPr>
        <w:keepNext/>
        <w:tabs>
          <w:tab w:val="clear" w:pos="567"/>
        </w:tabs>
        <w:spacing w:line="240" w:lineRule="auto"/>
        <w:ind w:left="567" w:hanging="567"/>
        <w:rPr>
          <w:szCs w:val="22"/>
          <w:lang w:val="el-GR"/>
        </w:rPr>
      </w:pPr>
    </w:p>
    <w:p w14:paraId="71AEF896" w14:textId="4C99AA75" w:rsidR="00D8106D" w:rsidRPr="00D8106D" w:rsidRDefault="00D8106D" w:rsidP="009D01AE">
      <w:pPr>
        <w:tabs>
          <w:tab w:val="clear" w:pos="567"/>
        </w:tabs>
        <w:spacing w:line="240" w:lineRule="auto"/>
        <w:rPr>
          <w:rFonts w:eastAsia="MS Mincho"/>
          <w:szCs w:val="22"/>
          <w:lang w:val="el-GR" w:eastAsia="zh-CN"/>
        </w:rPr>
      </w:pPr>
      <w:r w:rsidRPr="00D8106D">
        <w:rPr>
          <w:rFonts w:eastAsia="MS Mincho"/>
          <w:szCs w:val="22"/>
          <w:lang w:val="el-GR" w:eastAsia="zh-CN"/>
        </w:rPr>
        <w:t xml:space="preserve">Δεν έχουν διεξαχθεί ειδικές μελέτες αλληλεπίδρασης με </w:t>
      </w:r>
      <w:r w:rsidR="0070635C">
        <w:rPr>
          <w:rFonts w:eastAsia="MS Mincho"/>
          <w:szCs w:val="22"/>
          <w:lang w:val="el-GR" w:eastAsia="zh-CN" w:bidi="th-TH"/>
        </w:rPr>
        <w:t>την ινδακατερόλη/φουροϊκή μομεταζόνη</w:t>
      </w:r>
      <w:r w:rsidRPr="00D8106D">
        <w:rPr>
          <w:rFonts w:eastAsia="MS Mincho"/>
          <w:szCs w:val="22"/>
          <w:lang w:val="el-GR" w:eastAsia="zh-CN"/>
        </w:rPr>
        <w:t xml:space="preserve">. Οι πληροφορίες αναφορικά με την πιθανότητα αλληλεπιδράσεων βασίζονται στην </w:t>
      </w:r>
      <w:r w:rsidR="006E7F27" w:rsidRPr="009D3BB8">
        <w:rPr>
          <w:rFonts w:eastAsia="MS Mincho"/>
          <w:szCs w:val="22"/>
          <w:lang w:val="el-GR" w:eastAsia="zh-CN"/>
        </w:rPr>
        <w:t>πιθανότητα</w:t>
      </w:r>
      <w:r w:rsidRPr="009D3BB8">
        <w:rPr>
          <w:rFonts w:eastAsia="MS Mincho"/>
          <w:szCs w:val="22"/>
          <w:lang w:val="el-GR" w:eastAsia="zh-CN"/>
        </w:rPr>
        <w:t xml:space="preserve"> τω</w:t>
      </w:r>
      <w:r w:rsidRPr="00D8106D">
        <w:rPr>
          <w:rFonts w:eastAsia="MS Mincho"/>
          <w:szCs w:val="22"/>
          <w:lang w:val="el-GR" w:eastAsia="zh-CN"/>
        </w:rPr>
        <w:t>ν ουσιών μονοθεραπείας.</w:t>
      </w:r>
    </w:p>
    <w:p w14:paraId="6083958A" w14:textId="77777777" w:rsidR="00D8106D" w:rsidRPr="00D8106D" w:rsidRDefault="00D8106D" w:rsidP="009D01AE">
      <w:pPr>
        <w:tabs>
          <w:tab w:val="clear" w:pos="567"/>
        </w:tabs>
        <w:spacing w:line="240" w:lineRule="auto"/>
        <w:rPr>
          <w:rFonts w:eastAsia="MS Mincho"/>
          <w:szCs w:val="22"/>
          <w:lang w:val="el-GR" w:eastAsia="zh-CN"/>
        </w:rPr>
      </w:pPr>
    </w:p>
    <w:p w14:paraId="330CC37F" w14:textId="63F925FD" w:rsidR="00D8106D" w:rsidRPr="00D8106D" w:rsidRDefault="00D8106D" w:rsidP="009D01AE">
      <w:pPr>
        <w:keepNext/>
        <w:tabs>
          <w:tab w:val="clear" w:pos="567"/>
        </w:tabs>
        <w:spacing w:line="240" w:lineRule="auto"/>
        <w:rPr>
          <w:rFonts w:eastAsia="MS Mincho"/>
          <w:szCs w:val="22"/>
          <w:lang w:val="el-GR" w:eastAsia="zh-CN"/>
        </w:rPr>
      </w:pPr>
      <w:bookmarkStart w:id="3" w:name="_nth_Interactions_linked_to22483"/>
      <w:bookmarkEnd w:id="3"/>
      <w:r w:rsidRPr="00D8106D">
        <w:rPr>
          <w:rFonts w:eastAsia="MS Mincho"/>
          <w:szCs w:val="22"/>
          <w:u w:val="single"/>
          <w:lang w:val="el-GR" w:eastAsia="zh-CN"/>
        </w:rPr>
        <w:t xml:space="preserve">Φαρμακευτικά προϊόντα που είναι γνωστό ότι παρατείνουν το διάστημα </w:t>
      </w:r>
      <w:r w:rsidRPr="00D8106D">
        <w:rPr>
          <w:rFonts w:eastAsia="MS Mincho"/>
          <w:szCs w:val="22"/>
          <w:u w:val="single"/>
          <w:lang w:val="en-US" w:eastAsia="zh-CN"/>
        </w:rPr>
        <w:t>QTc</w:t>
      </w:r>
    </w:p>
    <w:p w14:paraId="0BB4BC5A" w14:textId="77777777" w:rsidR="00D8106D" w:rsidRPr="00D8106D" w:rsidRDefault="00D8106D" w:rsidP="009D01AE">
      <w:pPr>
        <w:keepNext/>
        <w:tabs>
          <w:tab w:val="clear" w:pos="567"/>
        </w:tabs>
        <w:spacing w:line="240" w:lineRule="auto"/>
        <w:rPr>
          <w:rFonts w:eastAsia="MS Mincho"/>
          <w:szCs w:val="22"/>
          <w:lang w:val="el-GR" w:eastAsia="zh-CN" w:bidi="th-TH"/>
        </w:rPr>
      </w:pPr>
    </w:p>
    <w:p w14:paraId="0B0B24D1" w14:textId="41763827" w:rsidR="000B0DF3" w:rsidRPr="00D8106D" w:rsidRDefault="00303191" w:rsidP="009D01AE">
      <w:pPr>
        <w:pStyle w:val="Text"/>
        <w:spacing w:before="0"/>
        <w:jc w:val="left"/>
        <w:rPr>
          <w:sz w:val="22"/>
          <w:szCs w:val="22"/>
          <w:lang w:val="el-GR"/>
        </w:rPr>
      </w:pPr>
      <w:r>
        <w:rPr>
          <w:rFonts w:eastAsia="Times New Roman"/>
          <w:sz w:val="22"/>
          <w:szCs w:val="22"/>
          <w:lang w:val="el-GR" w:eastAsia="en-US"/>
        </w:rPr>
        <w:t>Ό</w:t>
      </w:r>
      <w:r w:rsidR="00D8106D" w:rsidRPr="00D8106D">
        <w:rPr>
          <w:rFonts w:eastAsia="Times New Roman"/>
          <w:sz w:val="22"/>
          <w:szCs w:val="22"/>
          <w:lang w:val="el-GR" w:eastAsia="en-US"/>
        </w:rPr>
        <w:t>πως άλλα φαρμακευτικά προϊόντα που περιέχουν</w:t>
      </w:r>
      <w:r w:rsidR="00D811F6">
        <w:rPr>
          <w:rFonts w:eastAsia="Times New Roman"/>
          <w:sz w:val="22"/>
          <w:szCs w:val="22"/>
          <w:lang w:val="el-GR" w:eastAsia="en-US"/>
        </w:rPr>
        <w:t xml:space="preserve"> ένα</w:t>
      </w:r>
      <w:r w:rsidR="00D8106D" w:rsidRPr="00D8106D">
        <w:rPr>
          <w:rFonts w:eastAsia="Times New Roman"/>
          <w:sz w:val="22"/>
          <w:szCs w:val="22"/>
          <w:lang w:val="el-GR" w:eastAsia="en-US"/>
        </w:rPr>
        <w:t xml:space="preserve"> β</w:t>
      </w:r>
      <w:r w:rsidR="00D8106D" w:rsidRPr="00D8106D">
        <w:rPr>
          <w:rFonts w:eastAsia="Times New Roman"/>
          <w:sz w:val="22"/>
          <w:szCs w:val="22"/>
          <w:vertAlign w:val="subscript"/>
          <w:lang w:val="el-GR" w:eastAsia="en-US"/>
        </w:rPr>
        <w:t>2</w:t>
      </w:r>
      <w:r w:rsidR="00D8106D" w:rsidRPr="00D8106D">
        <w:rPr>
          <w:rFonts w:eastAsia="Times New Roman"/>
          <w:sz w:val="22"/>
          <w:szCs w:val="22"/>
          <w:lang w:val="el-GR" w:eastAsia="en-US"/>
        </w:rPr>
        <w:t>-αδρενεργικό αγωνιστή</w:t>
      </w:r>
      <w:r>
        <w:rPr>
          <w:rFonts w:eastAsia="Times New Roman"/>
          <w:sz w:val="22"/>
          <w:szCs w:val="22"/>
          <w:lang w:val="el-GR" w:eastAsia="en-US"/>
        </w:rPr>
        <w:t>, αυτό το φαρμακευτικό προϊόν</w:t>
      </w:r>
      <w:r w:rsidR="00D8106D" w:rsidRPr="00D8106D">
        <w:rPr>
          <w:rFonts w:eastAsia="Times New Roman"/>
          <w:sz w:val="22"/>
          <w:szCs w:val="22"/>
          <w:lang w:val="el-GR" w:eastAsia="en-US"/>
        </w:rPr>
        <w:t xml:space="preserve"> πρέπει να χορηγ</w:t>
      </w:r>
      <w:r w:rsidR="00F30A1A">
        <w:rPr>
          <w:rFonts w:eastAsia="Times New Roman"/>
          <w:sz w:val="22"/>
          <w:szCs w:val="22"/>
          <w:lang w:val="el-GR" w:eastAsia="en-US"/>
        </w:rPr>
        <w:t>είται</w:t>
      </w:r>
      <w:r w:rsidR="00D8106D" w:rsidRPr="00D8106D">
        <w:rPr>
          <w:rFonts w:eastAsia="Times New Roman"/>
          <w:sz w:val="22"/>
          <w:szCs w:val="22"/>
          <w:lang w:val="el-GR" w:eastAsia="en-US"/>
        </w:rPr>
        <w:t xml:space="preserve"> με προσοχή σε ασθενείς που λαμβάνουν</w:t>
      </w:r>
      <w:r w:rsidR="00D8106D" w:rsidRPr="00D8106D">
        <w:rPr>
          <w:rFonts w:eastAsia="Times New Roman"/>
          <w:sz w:val="22"/>
          <w:lang w:val="el-GR" w:eastAsia="en-US"/>
        </w:rPr>
        <w:t xml:space="preserve"> </w:t>
      </w:r>
      <w:r w:rsidR="00D8106D" w:rsidRPr="00D8106D">
        <w:rPr>
          <w:rFonts w:eastAsia="Times New Roman"/>
          <w:sz w:val="22"/>
          <w:szCs w:val="22"/>
          <w:lang w:val="el-GR" w:eastAsia="en-US"/>
        </w:rPr>
        <w:t xml:space="preserve">αναστολείς μονοαμινοξειδάσης, τρικυκλικά αντικαταθλιπτικά ή φαρμακευτικά προϊόντα που είναι γνωστό ότι παρατείνουν το διάστημα </w:t>
      </w:r>
      <w:r w:rsidR="00D8106D" w:rsidRPr="00D8106D">
        <w:rPr>
          <w:rFonts w:eastAsia="Times New Roman"/>
          <w:sz w:val="22"/>
          <w:szCs w:val="22"/>
          <w:lang w:val="en-GB" w:eastAsia="en-US"/>
        </w:rPr>
        <w:t>QT</w:t>
      </w:r>
      <w:r w:rsidR="00D8106D" w:rsidRPr="00D8106D">
        <w:rPr>
          <w:rFonts w:eastAsia="Times New Roman"/>
          <w:sz w:val="22"/>
          <w:szCs w:val="22"/>
          <w:lang w:val="el-GR" w:eastAsia="en-US"/>
        </w:rPr>
        <w:t xml:space="preserve">, καθώς οποιαδήποτε επίδραση αυτών στο διάστημα </w:t>
      </w:r>
      <w:r w:rsidR="00D8106D" w:rsidRPr="00D8106D">
        <w:rPr>
          <w:rFonts w:eastAsia="Times New Roman"/>
          <w:sz w:val="22"/>
          <w:szCs w:val="22"/>
          <w:lang w:val="en-GB" w:eastAsia="en-US"/>
        </w:rPr>
        <w:t>QT</w:t>
      </w:r>
      <w:r w:rsidR="00D8106D" w:rsidRPr="00D8106D">
        <w:rPr>
          <w:rFonts w:eastAsia="Times New Roman"/>
          <w:sz w:val="22"/>
          <w:szCs w:val="22"/>
          <w:lang w:val="el-GR" w:eastAsia="en-US"/>
        </w:rPr>
        <w:t xml:space="preserve"> μπορεί να ενισχυθεί. Τα φαρμακευτικά προϊόντα που είναι γνωστό ότι παρατείνουν το διάστημα </w:t>
      </w:r>
      <w:r w:rsidR="00D8106D" w:rsidRPr="00D8106D">
        <w:rPr>
          <w:rFonts w:eastAsia="Times New Roman"/>
          <w:sz w:val="22"/>
          <w:szCs w:val="22"/>
          <w:lang w:val="en-GB" w:eastAsia="en-US"/>
        </w:rPr>
        <w:t>QT</w:t>
      </w:r>
      <w:r w:rsidR="00D8106D" w:rsidRPr="00D8106D">
        <w:rPr>
          <w:rFonts w:eastAsia="Times New Roman"/>
          <w:sz w:val="22"/>
          <w:szCs w:val="22"/>
          <w:lang w:val="el-GR" w:eastAsia="en-US"/>
        </w:rPr>
        <w:t xml:space="preserve"> μπορεί να αυξήσουν τον κίνδυνο κοιλιακής αρρυθμίας (βλ. παραγράφους</w:t>
      </w:r>
      <w:r w:rsidR="00D8106D" w:rsidRPr="00D8106D">
        <w:rPr>
          <w:rFonts w:eastAsia="Times New Roman"/>
          <w:sz w:val="22"/>
          <w:szCs w:val="22"/>
          <w:lang w:val="en-GB" w:eastAsia="en-US"/>
        </w:rPr>
        <w:t> </w:t>
      </w:r>
      <w:r w:rsidR="00D8106D" w:rsidRPr="00D8106D">
        <w:rPr>
          <w:rFonts w:eastAsia="Times New Roman"/>
          <w:sz w:val="22"/>
          <w:szCs w:val="22"/>
          <w:lang w:val="el-GR" w:eastAsia="en-US"/>
        </w:rPr>
        <w:t>4.4 και 5.1</w:t>
      </w:r>
      <w:r w:rsidR="00017285" w:rsidRPr="00D8106D">
        <w:rPr>
          <w:sz w:val="22"/>
          <w:szCs w:val="22"/>
          <w:lang w:val="el-GR"/>
        </w:rPr>
        <w:t>).</w:t>
      </w:r>
    </w:p>
    <w:p w14:paraId="45902FCE" w14:textId="77777777" w:rsidR="000B0DF3" w:rsidRPr="00B078DF" w:rsidRDefault="000B0DF3" w:rsidP="009D01AE">
      <w:pPr>
        <w:pStyle w:val="Text"/>
        <w:spacing w:before="0"/>
        <w:jc w:val="left"/>
        <w:rPr>
          <w:sz w:val="22"/>
          <w:szCs w:val="22"/>
          <w:lang w:val="el-GR"/>
        </w:rPr>
      </w:pPr>
    </w:p>
    <w:p w14:paraId="176266B9" w14:textId="77777777" w:rsidR="00C6691B" w:rsidRPr="00C6691B" w:rsidRDefault="00C6691B" w:rsidP="009D01AE">
      <w:pPr>
        <w:keepNext/>
        <w:tabs>
          <w:tab w:val="clear" w:pos="567"/>
        </w:tabs>
        <w:spacing w:line="240" w:lineRule="auto"/>
        <w:rPr>
          <w:rFonts w:eastAsia="MS Mincho"/>
          <w:bCs/>
          <w:szCs w:val="22"/>
          <w:lang w:val="el-GR" w:eastAsia="zh-CN"/>
        </w:rPr>
      </w:pPr>
      <w:r w:rsidRPr="00C6691B">
        <w:rPr>
          <w:rFonts w:eastAsia="MS Mincho"/>
          <w:bCs/>
          <w:szCs w:val="22"/>
          <w:u w:val="single"/>
          <w:lang w:val="el-GR" w:eastAsia="zh-CN"/>
        </w:rPr>
        <w:t>Θεραπεία για την υποκαλιαιμία</w:t>
      </w:r>
    </w:p>
    <w:p w14:paraId="350B8B51" w14:textId="77777777" w:rsidR="00C6691B" w:rsidRPr="00C6691B" w:rsidRDefault="00C6691B" w:rsidP="009D01AE">
      <w:pPr>
        <w:keepNext/>
        <w:tabs>
          <w:tab w:val="clear" w:pos="567"/>
        </w:tabs>
        <w:spacing w:line="240" w:lineRule="auto"/>
        <w:rPr>
          <w:rFonts w:eastAsia="MS Mincho"/>
          <w:szCs w:val="22"/>
          <w:lang w:val="el-GR" w:eastAsia="zh-CN"/>
        </w:rPr>
      </w:pPr>
    </w:p>
    <w:p w14:paraId="16EC808A" w14:textId="77777777" w:rsidR="00C6691B" w:rsidRPr="00C6691B" w:rsidRDefault="00C6691B" w:rsidP="009D01AE">
      <w:pPr>
        <w:tabs>
          <w:tab w:val="clear" w:pos="567"/>
        </w:tabs>
        <w:spacing w:line="240" w:lineRule="auto"/>
        <w:rPr>
          <w:rFonts w:eastAsia="MS Mincho"/>
          <w:szCs w:val="22"/>
          <w:lang w:val="el-GR" w:eastAsia="zh-CN"/>
        </w:rPr>
      </w:pPr>
      <w:r w:rsidRPr="00C6691B">
        <w:rPr>
          <w:rFonts w:eastAsia="MS Mincho"/>
          <w:szCs w:val="22"/>
          <w:lang w:val="el-GR" w:eastAsia="zh-CN"/>
        </w:rPr>
        <w:t>Η παράλληλη θεραπεία για υποκαλιαιμία με παράγωγα μεθυλοξανθίνης, στεροειδή ή μη καλιοσυντηρητικά διουρητικά μπορεί να ενισχύσει την πιθανή υποκαλιαιμική δράση των β</w:t>
      </w:r>
      <w:r w:rsidRPr="00C6691B">
        <w:rPr>
          <w:rFonts w:eastAsia="MS Mincho"/>
          <w:szCs w:val="22"/>
          <w:vertAlign w:val="subscript"/>
          <w:lang w:val="el-GR" w:eastAsia="zh-CN"/>
        </w:rPr>
        <w:t>2</w:t>
      </w:r>
      <w:r w:rsidRPr="00C6691B">
        <w:rPr>
          <w:rFonts w:eastAsia="MS Mincho"/>
          <w:szCs w:val="22"/>
          <w:lang w:val="el-GR" w:eastAsia="zh-CN"/>
        </w:rPr>
        <w:t>-αδρενεργικών αγωνιστών, επομένως πρέπει να χρησιμοποιούνται με προσοχή (βλ. παράγραφο</w:t>
      </w:r>
      <w:r w:rsidRPr="00C6691B">
        <w:rPr>
          <w:rFonts w:eastAsia="MS Mincho"/>
          <w:szCs w:val="22"/>
          <w:lang w:val="en-US" w:eastAsia="zh-CN"/>
        </w:rPr>
        <w:t> </w:t>
      </w:r>
      <w:r w:rsidRPr="00C6691B">
        <w:rPr>
          <w:rFonts w:eastAsia="MS Mincho"/>
          <w:szCs w:val="22"/>
          <w:lang w:val="el-GR" w:eastAsia="zh-CN"/>
        </w:rPr>
        <w:t>4.4).</w:t>
      </w:r>
    </w:p>
    <w:p w14:paraId="0A0BE702" w14:textId="77777777" w:rsidR="00C6691B" w:rsidRPr="00C6691B" w:rsidRDefault="00C6691B" w:rsidP="009D01AE">
      <w:pPr>
        <w:tabs>
          <w:tab w:val="clear" w:pos="567"/>
        </w:tabs>
        <w:spacing w:line="240" w:lineRule="auto"/>
        <w:rPr>
          <w:rFonts w:eastAsia="MS Mincho"/>
          <w:szCs w:val="22"/>
          <w:lang w:val="el-GR" w:eastAsia="zh-CN"/>
        </w:rPr>
      </w:pPr>
    </w:p>
    <w:p w14:paraId="05A9E609" w14:textId="77777777" w:rsidR="00C6691B" w:rsidRPr="00C6691B" w:rsidRDefault="00C6691B" w:rsidP="009D01AE">
      <w:pPr>
        <w:keepNext/>
        <w:tabs>
          <w:tab w:val="clear" w:pos="567"/>
        </w:tabs>
        <w:spacing w:line="240" w:lineRule="auto"/>
        <w:rPr>
          <w:rFonts w:eastAsia="MS Mincho"/>
          <w:bCs/>
          <w:szCs w:val="22"/>
          <w:lang w:val="el-GR" w:eastAsia="zh-CN"/>
        </w:rPr>
      </w:pPr>
      <w:r w:rsidRPr="00C6691B">
        <w:rPr>
          <w:rFonts w:eastAsia="MS Mincho"/>
          <w:bCs/>
          <w:szCs w:val="22"/>
          <w:u w:val="single"/>
          <w:lang w:val="el-GR" w:eastAsia="zh-CN"/>
        </w:rPr>
        <w:t>Αποκλειστές β-αδρενεργικών υποδοχέων</w:t>
      </w:r>
    </w:p>
    <w:p w14:paraId="61EAA47C" w14:textId="77777777" w:rsidR="00C6691B" w:rsidRPr="00C6691B" w:rsidRDefault="00C6691B" w:rsidP="009D01AE">
      <w:pPr>
        <w:keepNext/>
        <w:tabs>
          <w:tab w:val="clear" w:pos="567"/>
        </w:tabs>
        <w:spacing w:line="240" w:lineRule="auto"/>
        <w:rPr>
          <w:rFonts w:eastAsia="MS Mincho"/>
          <w:szCs w:val="22"/>
          <w:lang w:val="el-GR" w:eastAsia="zh-CN"/>
        </w:rPr>
      </w:pPr>
    </w:p>
    <w:p w14:paraId="646803DC" w14:textId="36841C6C" w:rsidR="000B0DF3" w:rsidRPr="00C6691B" w:rsidRDefault="00C6691B" w:rsidP="009D01AE">
      <w:pPr>
        <w:pStyle w:val="Text"/>
        <w:spacing w:before="0"/>
        <w:jc w:val="left"/>
        <w:rPr>
          <w:sz w:val="22"/>
          <w:szCs w:val="22"/>
          <w:lang w:val="el-GR"/>
        </w:rPr>
      </w:pPr>
      <w:r w:rsidRPr="00C6691B">
        <w:rPr>
          <w:rFonts w:eastAsia="Times New Roman"/>
          <w:sz w:val="22"/>
          <w:szCs w:val="22"/>
          <w:lang w:val="el-GR" w:eastAsia="en-US"/>
        </w:rPr>
        <w:t>Οι αποκλειστές β-αδρενεργικών υποδοχέων μπορεί να εξασθενίσουν ή να ανταγωνίζονται τη δράση των β</w:t>
      </w:r>
      <w:r w:rsidRPr="00C6691B">
        <w:rPr>
          <w:rFonts w:eastAsia="Times New Roman"/>
          <w:sz w:val="22"/>
          <w:szCs w:val="22"/>
          <w:vertAlign w:val="subscript"/>
          <w:lang w:val="el-GR" w:eastAsia="en-US"/>
        </w:rPr>
        <w:t>2</w:t>
      </w:r>
      <w:r w:rsidRPr="00C6691B">
        <w:rPr>
          <w:rFonts w:eastAsia="Times New Roman"/>
          <w:sz w:val="22"/>
          <w:szCs w:val="22"/>
          <w:lang w:val="el-GR" w:eastAsia="en-US"/>
        </w:rPr>
        <w:t xml:space="preserve">-αδρενεργικών αγωνιστών. Επομένως, </w:t>
      </w:r>
      <w:r w:rsidR="00FD058C">
        <w:rPr>
          <w:rFonts w:eastAsia="Times New Roman"/>
          <w:sz w:val="22"/>
          <w:szCs w:val="22"/>
          <w:lang w:val="el-GR" w:eastAsia="en-US"/>
        </w:rPr>
        <w:t>αυτό το φαρμακευτικό προϊόν</w:t>
      </w:r>
      <w:r w:rsidRPr="00C6691B">
        <w:rPr>
          <w:rFonts w:eastAsia="Times New Roman"/>
          <w:sz w:val="22"/>
          <w:szCs w:val="22"/>
          <w:lang w:val="el-GR" w:eastAsia="en-US" w:bidi="th-TH"/>
        </w:rPr>
        <w:t xml:space="preserve"> </w:t>
      </w:r>
      <w:r w:rsidRPr="00C6691B">
        <w:rPr>
          <w:rFonts w:eastAsia="Times New Roman"/>
          <w:sz w:val="22"/>
          <w:szCs w:val="22"/>
          <w:lang w:val="el-GR" w:eastAsia="en-US"/>
        </w:rPr>
        <w:t>δεν θα πρέπει να χορηγείται μαζί με αποκλειστές των β-αδρενεργικών υποδοχέων, εκτός εάν υπάρχουν σοβαροί λόγοι για τη χρήση τους. Όταν απαιτείται, θα πρέπει να προτιμώνται καρδιοεκλεκτικοί αποκλειστές των β-αδρενεργικών υποδοχέων, παρά το ότι θα πρέπει να χορηγούνται με προσοχή</w:t>
      </w:r>
      <w:r w:rsidR="00017285" w:rsidRPr="00C6691B">
        <w:rPr>
          <w:sz w:val="22"/>
          <w:szCs w:val="22"/>
          <w:lang w:val="el-GR"/>
        </w:rPr>
        <w:t>.</w:t>
      </w:r>
    </w:p>
    <w:p w14:paraId="05690BC2" w14:textId="77777777" w:rsidR="000B0DF3" w:rsidRPr="00C6691B" w:rsidRDefault="000B0DF3" w:rsidP="009D01AE">
      <w:pPr>
        <w:pStyle w:val="Text"/>
        <w:spacing w:before="0"/>
        <w:jc w:val="left"/>
        <w:rPr>
          <w:sz w:val="22"/>
          <w:szCs w:val="22"/>
          <w:lang w:val="el-GR"/>
        </w:rPr>
      </w:pPr>
    </w:p>
    <w:p w14:paraId="4595BD52" w14:textId="77777777" w:rsidR="00C6691B" w:rsidRPr="00C6691B" w:rsidRDefault="00C6691B" w:rsidP="009D01AE">
      <w:pPr>
        <w:keepNext/>
        <w:tabs>
          <w:tab w:val="clear" w:pos="567"/>
        </w:tabs>
        <w:spacing w:line="240" w:lineRule="auto"/>
        <w:rPr>
          <w:rFonts w:eastAsia="MS Mincho"/>
          <w:bCs/>
          <w:szCs w:val="22"/>
          <w:lang w:val="el-GR" w:eastAsia="zh-CN"/>
        </w:rPr>
      </w:pPr>
      <w:r w:rsidRPr="00C6691B">
        <w:rPr>
          <w:rFonts w:eastAsia="MS Mincho"/>
          <w:szCs w:val="22"/>
          <w:u w:val="single"/>
          <w:lang w:val="el-GR" w:eastAsia="zh-CN"/>
        </w:rPr>
        <w:lastRenderedPageBreak/>
        <w:t xml:space="preserve">Αλληλεπίδραση με αναστολείς </w:t>
      </w:r>
      <w:r w:rsidRPr="00C6691B">
        <w:rPr>
          <w:rFonts w:eastAsia="MS Mincho"/>
          <w:szCs w:val="22"/>
          <w:u w:val="single"/>
          <w:lang w:val="en-US" w:eastAsia="zh-CN"/>
        </w:rPr>
        <w:t>CYP</w:t>
      </w:r>
      <w:r w:rsidRPr="00C6691B">
        <w:rPr>
          <w:rFonts w:eastAsia="MS Mincho"/>
          <w:szCs w:val="22"/>
          <w:u w:val="single"/>
          <w:lang w:val="el-GR" w:eastAsia="zh-CN"/>
        </w:rPr>
        <w:t>3</w:t>
      </w:r>
      <w:r w:rsidRPr="00C6691B">
        <w:rPr>
          <w:rFonts w:eastAsia="MS Mincho"/>
          <w:szCs w:val="22"/>
          <w:u w:val="single"/>
          <w:lang w:val="en-US" w:eastAsia="zh-CN"/>
        </w:rPr>
        <w:t>A</w:t>
      </w:r>
      <w:r w:rsidRPr="00C6691B">
        <w:rPr>
          <w:rFonts w:eastAsia="MS Mincho"/>
          <w:szCs w:val="22"/>
          <w:u w:val="single"/>
          <w:lang w:val="el-GR" w:eastAsia="zh-CN"/>
        </w:rPr>
        <w:t xml:space="preserve">4 και </w:t>
      </w:r>
      <w:r w:rsidRPr="00C6691B">
        <w:rPr>
          <w:rFonts w:eastAsia="MS Mincho"/>
          <w:szCs w:val="22"/>
          <w:u w:val="single"/>
          <w:lang w:val="en-US" w:eastAsia="zh-CN"/>
        </w:rPr>
        <w:t>P</w:t>
      </w:r>
      <w:r w:rsidRPr="00C6691B">
        <w:rPr>
          <w:rFonts w:eastAsia="MS Mincho"/>
          <w:szCs w:val="22"/>
          <w:u w:val="single"/>
          <w:lang w:val="el-GR" w:eastAsia="zh-CN"/>
        </w:rPr>
        <w:noBreakHyphen/>
        <w:t>γλυκοπρωτεΐνης</w:t>
      </w:r>
    </w:p>
    <w:p w14:paraId="1C8CC01E" w14:textId="77777777" w:rsidR="00C6691B" w:rsidRPr="00C6691B" w:rsidRDefault="00C6691B" w:rsidP="009D01AE">
      <w:pPr>
        <w:keepNext/>
        <w:tabs>
          <w:tab w:val="clear" w:pos="567"/>
        </w:tabs>
        <w:spacing w:line="240" w:lineRule="auto"/>
        <w:rPr>
          <w:rFonts w:eastAsia="MS Mincho"/>
          <w:szCs w:val="22"/>
          <w:lang w:val="el-GR" w:eastAsia="zh-CN"/>
        </w:rPr>
      </w:pPr>
    </w:p>
    <w:p w14:paraId="5EB303C2" w14:textId="26CE0B01" w:rsidR="00C6691B" w:rsidRPr="00C6691B" w:rsidDel="00CC799E" w:rsidRDefault="00C6691B" w:rsidP="009D01AE">
      <w:pPr>
        <w:tabs>
          <w:tab w:val="clear" w:pos="567"/>
        </w:tabs>
        <w:spacing w:line="240" w:lineRule="auto"/>
        <w:rPr>
          <w:rFonts w:eastAsia="MS Mincho"/>
          <w:szCs w:val="22"/>
          <w:lang w:val="el-GR" w:eastAsia="zh-CN"/>
        </w:rPr>
      </w:pPr>
      <w:r w:rsidRPr="00C6691B">
        <w:rPr>
          <w:rFonts w:eastAsia="MS Mincho"/>
          <w:szCs w:val="22"/>
          <w:lang w:val="el-GR" w:eastAsia="zh-CN"/>
        </w:rPr>
        <w:t>Η αναστολή του</w:t>
      </w:r>
      <w:r w:rsidRPr="00C6691B" w:rsidDel="00CC799E">
        <w:rPr>
          <w:rFonts w:eastAsia="MS Mincho"/>
          <w:szCs w:val="22"/>
          <w:lang w:val="el-GR" w:eastAsia="zh-CN"/>
        </w:rPr>
        <w:t xml:space="preserve"> </w:t>
      </w:r>
      <w:r w:rsidRPr="00C6691B" w:rsidDel="00CC799E">
        <w:rPr>
          <w:rFonts w:eastAsia="MS Mincho"/>
          <w:szCs w:val="22"/>
          <w:lang w:val="en-US" w:eastAsia="zh-CN"/>
        </w:rPr>
        <w:t>CYP</w:t>
      </w:r>
      <w:r w:rsidRPr="00C6691B" w:rsidDel="00CC799E">
        <w:rPr>
          <w:rFonts w:eastAsia="MS Mincho"/>
          <w:szCs w:val="22"/>
          <w:lang w:val="el-GR" w:eastAsia="zh-CN"/>
        </w:rPr>
        <w:t>3</w:t>
      </w:r>
      <w:r w:rsidRPr="00C6691B" w:rsidDel="00CC799E">
        <w:rPr>
          <w:rFonts w:eastAsia="MS Mincho"/>
          <w:szCs w:val="22"/>
          <w:lang w:val="en-US" w:eastAsia="zh-CN"/>
        </w:rPr>
        <w:t>A</w:t>
      </w:r>
      <w:r w:rsidRPr="00C6691B" w:rsidDel="00CC799E">
        <w:rPr>
          <w:rFonts w:eastAsia="MS Mincho"/>
          <w:szCs w:val="22"/>
          <w:lang w:val="el-GR" w:eastAsia="zh-CN"/>
        </w:rPr>
        <w:t xml:space="preserve">4 </w:t>
      </w:r>
      <w:r w:rsidRPr="00C6691B">
        <w:rPr>
          <w:rFonts w:eastAsia="MS Mincho"/>
          <w:szCs w:val="22"/>
          <w:lang w:val="el-GR" w:eastAsia="zh-CN"/>
        </w:rPr>
        <w:t>και της</w:t>
      </w:r>
      <w:r w:rsidRPr="00C6691B" w:rsidDel="00CC799E">
        <w:rPr>
          <w:rFonts w:eastAsia="MS Mincho"/>
          <w:szCs w:val="22"/>
          <w:lang w:val="el-GR" w:eastAsia="zh-CN"/>
        </w:rPr>
        <w:t xml:space="preserve"> </w:t>
      </w:r>
      <w:r w:rsidRPr="00C6691B" w:rsidDel="00CC799E">
        <w:rPr>
          <w:rFonts w:eastAsia="MS Mincho"/>
          <w:szCs w:val="22"/>
          <w:lang w:val="en-US" w:eastAsia="zh-CN"/>
        </w:rPr>
        <w:t>P</w:t>
      </w:r>
      <w:r w:rsidRPr="00C6691B" w:rsidDel="00CC799E">
        <w:rPr>
          <w:rFonts w:eastAsia="MS Mincho"/>
          <w:szCs w:val="22"/>
          <w:lang w:val="el-GR" w:eastAsia="zh-CN"/>
        </w:rPr>
        <w:noBreakHyphen/>
      </w:r>
      <w:r w:rsidRPr="00C6691B">
        <w:rPr>
          <w:rFonts w:eastAsia="MS Mincho"/>
          <w:szCs w:val="22"/>
          <w:lang w:val="el-GR" w:eastAsia="zh-CN"/>
        </w:rPr>
        <w:t>γλυκοπρωτεΐνης</w:t>
      </w:r>
      <w:r w:rsidRPr="00C6691B" w:rsidDel="00CC799E">
        <w:rPr>
          <w:rFonts w:eastAsia="MS Mincho"/>
          <w:szCs w:val="22"/>
          <w:lang w:val="el-GR" w:eastAsia="zh-CN"/>
        </w:rPr>
        <w:t xml:space="preserve"> (</w:t>
      </w:r>
      <w:r w:rsidRPr="00C6691B" w:rsidDel="00CC799E">
        <w:rPr>
          <w:rFonts w:eastAsia="MS Mincho"/>
          <w:szCs w:val="22"/>
          <w:lang w:val="en-US" w:eastAsia="zh-CN"/>
        </w:rPr>
        <w:t>P</w:t>
      </w:r>
      <w:r w:rsidRPr="00C6691B" w:rsidDel="00CC799E">
        <w:rPr>
          <w:rFonts w:eastAsia="MS Mincho"/>
          <w:szCs w:val="22"/>
          <w:lang w:val="el-GR" w:eastAsia="zh-CN"/>
        </w:rPr>
        <w:noBreakHyphen/>
      </w:r>
      <w:proofErr w:type="spellStart"/>
      <w:r w:rsidRPr="00C6691B" w:rsidDel="00CC799E">
        <w:rPr>
          <w:rFonts w:eastAsia="MS Mincho"/>
          <w:szCs w:val="22"/>
          <w:lang w:val="en-US" w:eastAsia="zh-CN"/>
        </w:rPr>
        <w:t>gp</w:t>
      </w:r>
      <w:proofErr w:type="spellEnd"/>
      <w:r w:rsidRPr="00C6691B" w:rsidDel="00CC799E">
        <w:rPr>
          <w:rFonts w:eastAsia="MS Mincho"/>
          <w:szCs w:val="22"/>
          <w:lang w:val="el-GR" w:eastAsia="zh-CN"/>
        </w:rPr>
        <w:t xml:space="preserve">) </w:t>
      </w:r>
      <w:r w:rsidRPr="00C6691B">
        <w:rPr>
          <w:rFonts w:eastAsia="MS Mincho"/>
          <w:szCs w:val="22"/>
          <w:lang w:val="el-GR" w:eastAsia="zh-CN"/>
        </w:rPr>
        <w:t>δεν έχει αντίκτυπο στην ασφάλεια των θεραπευτικών δόσεων του</w:t>
      </w:r>
      <w:r w:rsidRPr="00C6691B" w:rsidDel="00CC799E">
        <w:rPr>
          <w:rFonts w:eastAsia="MS Mincho"/>
          <w:szCs w:val="22"/>
          <w:lang w:val="el-GR" w:eastAsia="zh-CN"/>
        </w:rPr>
        <w:t xml:space="preserve"> </w:t>
      </w:r>
      <w:proofErr w:type="spellStart"/>
      <w:r w:rsidR="008A3D41">
        <w:rPr>
          <w:szCs w:val="22"/>
        </w:rPr>
        <w:t>Bemrist</w:t>
      </w:r>
      <w:proofErr w:type="spellEnd"/>
      <w:r w:rsidRPr="00C6691B" w:rsidDel="00CC799E">
        <w:rPr>
          <w:rFonts w:eastAsia="MS Mincho"/>
          <w:szCs w:val="22"/>
          <w:lang w:val="el-GR" w:eastAsia="zh-CN" w:bidi="th-TH"/>
        </w:rPr>
        <w:t xml:space="preserve"> </w:t>
      </w:r>
      <w:proofErr w:type="spellStart"/>
      <w:r w:rsidRPr="00C6691B" w:rsidDel="00CC799E">
        <w:rPr>
          <w:rFonts w:eastAsia="MS Mincho"/>
          <w:szCs w:val="22"/>
          <w:lang w:val="en-US" w:eastAsia="zh-CN" w:bidi="th-TH"/>
        </w:rPr>
        <w:t>Breezhaler</w:t>
      </w:r>
      <w:proofErr w:type="spellEnd"/>
      <w:r w:rsidRPr="00C6691B" w:rsidDel="00CC799E">
        <w:rPr>
          <w:rFonts w:eastAsia="MS Mincho"/>
          <w:szCs w:val="22"/>
          <w:lang w:val="el-GR" w:eastAsia="zh-CN"/>
        </w:rPr>
        <w:t>.</w:t>
      </w:r>
    </w:p>
    <w:p w14:paraId="14A4008C" w14:textId="77777777" w:rsidR="00C6691B" w:rsidRPr="00C6691B" w:rsidRDefault="00C6691B" w:rsidP="009D01AE">
      <w:pPr>
        <w:tabs>
          <w:tab w:val="clear" w:pos="567"/>
        </w:tabs>
        <w:spacing w:line="240" w:lineRule="auto"/>
        <w:rPr>
          <w:rFonts w:eastAsia="MS Mincho"/>
          <w:szCs w:val="22"/>
          <w:lang w:val="el-GR" w:eastAsia="zh-CN"/>
        </w:rPr>
      </w:pPr>
    </w:p>
    <w:p w14:paraId="72B5B0E1" w14:textId="77777777" w:rsidR="00C6691B" w:rsidRPr="00C6691B" w:rsidRDefault="00C6691B" w:rsidP="009D01AE">
      <w:pPr>
        <w:tabs>
          <w:tab w:val="clear" w:pos="567"/>
        </w:tabs>
        <w:spacing w:line="240" w:lineRule="auto"/>
        <w:rPr>
          <w:rFonts w:eastAsia="MS Mincho"/>
          <w:szCs w:val="22"/>
          <w:lang w:val="el-GR" w:eastAsia="zh-CN"/>
        </w:rPr>
      </w:pPr>
      <w:r w:rsidRPr="00C6691B">
        <w:rPr>
          <w:rFonts w:eastAsia="MS Mincho"/>
          <w:szCs w:val="22"/>
          <w:lang w:val="el-GR" w:eastAsia="zh-CN"/>
        </w:rPr>
        <w:t>Αναστολή των βασικών παραγόντων που συντελούν στην κάθαρση ινδακατερόλης (</w:t>
      </w:r>
      <w:r w:rsidRPr="00C6691B">
        <w:rPr>
          <w:rFonts w:eastAsia="MS Mincho"/>
          <w:szCs w:val="22"/>
          <w:lang w:val="en-US" w:eastAsia="zh-CN"/>
        </w:rPr>
        <w:t>CYP</w:t>
      </w:r>
      <w:r w:rsidRPr="00C6691B">
        <w:rPr>
          <w:rFonts w:eastAsia="MS Mincho"/>
          <w:szCs w:val="22"/>
          <w:lang w:val="el-GR" w:eastAsia="zh-CN"/>
        </w:rPr>
        <w:t>3</w:t>
      </w:r>
      <w:r w:rsidRPr="00C6691B">
        <w:rPr>
          <w:rFonts w:eastAsia="MS Mincho"/>
          <w:szCs w:val="22"/>
          <w:lang w:val="en-US" w:eastAsia="zh-CN"/>
        </w:rPr>
        <w:t>A</w:t>
      </w:r>
      <w:r w:rsidRPr="00C6691B">
        <w:rPr>
          <w:rFonts w:eastAsia="MS Mincho"/>
          <w:szCs w:val="22"/>
          <w:lang w:val="el-GR" w:eastAsia="zh-CN"/>
        </w:rPr>
        <w:t xml:space="preserve">4 και </w:t>
      </w:r>
      <w:r w:rsidRPr="00C6691B">
        <w:rPr>
          <w:rFonts w:eastAsia="MS Mincho"/>
          <w:szCs w:val="22"/>
          <w:lang w:val="en-US" w:eastAsia="zh-CN"/>
        </w:rPr>
        <w:t>P</w:t>
      </w:r>
      <w:r w:rsidRPr="00C6691B">
        <w:rPr>
          <w:rFonts w:eastAsia="MS Mincho"/>
          <w:szCs w:val="22"/>
          <w:lang w:val="el-GR" w:eastAsia="zh-CN"/>
        </w:rPr>
        <w:noBreakHyphen/>
      </w:r>
      <w:proofErr w:type="spellStart"/>
      <w:r w:rsidRPr="00C6691B">
        <w:rPr>
          <w:rFonts w:eastAsia="MS Mincho"/>
          <w:szCs w:val="22"/>
          <w:lang w:val="en-US" w:eastAsia="zh-CN"/>
        </w:rPr>
        <w:t>gp</w:t>
      </w:r>
      <w:proofErr w:type="spellEnd"/>
      <w:r w:rsidRPr="00C6691B">
        <w:rPr>
          <w:rFonts w:eastAsia="MS Mincho"/>
          <w:szCs w:val="22"/>
          <w:lang w:val="el-GR" w:eastAsia="zh-CN"/>
        </w:rPr>
        <w:t>) ή στην κάθαρση της φουροϊκής μομεταζόνης (</w:t>
      </w:r>
      <w:r w:rsidRPr="00C6691B">
        <w:rPr>
          <w:rFonts w:eastAsia="MS Mincho"/>
          <w:szCs w:val="22"/>
          <w:lang w:val="en-US" w:eastAsia="zh-CN"/>
        </w:rPr>
        <w:t>CYP</w:t>
      </w:r>
      <w:r w:rsidRPr="00C6691B">
        <w:rPr>
          <w:rFonts w:eastAsia="MS Mincho"/>
          <w:szCs w:val="22"/>
          <w:lang w:val="el-GR" w:eastAsia="zh-CN"/>
        </w:rPr>
        <w:t>3</w:t>
      </w:r>
      <w:r w:rsidRPr="00C6691B">
        <w:rPr>
          <w:rFonts w:eastAsia="MS Mincho"/>
          <w:szCs w:val="22"/>
          <w:lang w:val="en-US" w:eastAsia="zh-CN"/>
        </w:rPr>
        <w:t>A</w:t>
      </w:r>
      <w:r w:rsidRPr="00C6691B">
        <w:rPr>
          <w:rFonts w:eastAsia="MS Mincho"/>
          <w:szCs w:val="22"/>
          <w:lang w:val="el-GR" w:eastAsia="zh-CN"/>
        </w:rPr>
        <w:t>4) αυξάνει τη συστηματική έκθεση σε ινδακατερόλη ή φουροϊκή μομεταζόνη μέχρι δύο φορές.</w:t>
      </w:r>
    </w:p>
    <w:p w14:paraId="3F4FA684" w14:textId="77777777" w:rsidR="00C6691B" w:rsidRPr="00C6691B" w:rsidRDefault="00C6691B" w:rsidP="009D01AE">
      <w:pPr>
        <w:tabs>
          <w:tab w:val="clear" w:pos="567"/>
        </w:tabs>
        <w:spacing w:line="240" w:lineRule="auto"/>
        <w:rPr>
          <w:rFonts w:eastAsia="MS Mincho"/>
          <w:szCs w:val="22"/>
          <w:lang w:val="el-GR" w:eastAsia="zh-CN"/>
        </w:rPr>
      </w:pPr>
    </w:p>
    <w:p w14:paraId="0422C5E9" w14:textId="66C0EB80" w:rsidR="000B0DF3" w:rsidRPr="00C6691B" w:rsidRDefault="00C6691B" w:rsidP="009D01AE">
      <w:pPr>
        <w:pStyle w:val="Text"/>
        <w:spacing w:before="0"/>
        <w:jc w:val="left"/>
        <w:rPr>
          <w:sz w:val="22"/>
          <w:szCs w:val="22"/>
          <w:lang w:val="el-GR"/>
        </w:rPr>
      </w:pPr>
      <w:r w:rsidRPr="00C6691B">
        <w:rPr>
          <w:rFonts w:eastAsia="Times New Roman"/>
          <w:bCs/>
          <w:sz w:val="22"/>
          <w:szCs w:val="22"/>
          <w:lang w:val="el-GR" w:eastAsia="en-US"/>
        </w:rPr>
        <w:t xml:space="preserve">Λόγω της πολύ χαμηλής συγκέντρωσης στο πλάσμα που επιτυγχάνεται μετά την εισπνοή της δόσης, οι κλινικά σημαντικές αλληλεπιδράσεις με την φουροϊκή μομεταζόνη δεν είναι πιθανές. Ωστόσο, μπορεί να υπάρχει πιθανότητα για αύξηση της συστηματικής έκθεσης σε φουροϊκή μομεταζόνη όταν συγχορηγούνται ισχυροί αναστολείς </w:t>
      </w:r>
      <w:r w:rsidRPr="00C6691B">
        <w:rPr>
          <w:rFonts w:eastAsia="Times New Roman"/>
          <w:bCs/>
          <w:sz w:val="22"/>
          <w:szCs w:val="22"/>
          <w:lang w:val="en-GB" w:eastAsia="en-US"/>
        </w:rPr>
        <w:t>CYP</w:t>
      </w:r>
      <w:r w:rsidRPr="00C6691B">
        <w:rPr>
          <w:rFonts w:eastAsia="Times New Roman"/>
          <w:bCs/>
          <w:sz w:val="22"/>
          <w:szCs w:val="22"/>
          <w:lang w:val="el-GR" w:eastAsia="en-US"/>
        </w:rPr>
        <w:t>3</w:t>
      </w:r>
      <w:r w:rsidRPr="00C6691B">
        <w:rPr>
          <w:rFonts w:eastAsia="Times New Roman"/>
          <w:bCs/>
          <w:sz w:val="22"/>
          <w:szCs w:val="22"/>
          <w:lang w:val="en-GB" w:eastAsia="en-US"/>
        </w:rPr>
        <w:t>A</w:t>
      </w:r>
      <w:r w:rsidRPr="00C6691B">
        <w:rPr>
          <w:rFonts w:eastAsia="Times New Roman"/>
          <w:bCs/>
          <w:sz w:val="22"/>
          <w:szCs w:val="22"/>
          <w:lang w:val="el-GR" w:eastAsia="en-US"/>
        </w:rPr>
        <w:t>4 (π.χλ κετοκοναζόλη, ιτρακοναζόλη, νελφιναβίρη, ριτοναβίρη, κομπισιστάτη)</w:t>
      </w:r>
      <w:r w:rsidR="00017285" w:rsidRPr="00C6691B">
        <w:rPr>
          <w:bCs/>
          <w:sz w:val="22"/>
          <w:szCs w:val="22"/>
          <w:lang w:val="el-GR"/>
        </w:rPr>
        <w:t>.</w:t>
      </w:r>
    </w:p>
    <w:p w14:paraId="450F39AF" w14:textId="77777777" w:rsidR="000B0DF3" w:rsidRPr="00C6691B" w:rsidRDefault="000B0DF3" w:rsidP="009D01AE">
      <w:pPr>
        <w:pStyle w:val="Text"/>
        <w:spacing w:before="0"/>
        <w:jc w:val="left"/>
        <w:rPr>
          <w:sz w:val="22"/>
          <w:szCs w:val="22"/>
          <w:lang w:val="el-GR"/>
        </w:rPr>
      </w:pPr>
    </w:p>
    <w:p w14:paraId="64AFA640" w14:textId="5935CBC6" w:rsidR="00C6691B" w:rsidRPr="00C6691B" w:rsidRDefault="00C6691B" w:rsidP="009D01AE">
      <w:pPr>
        <w:keepNext/>
        <w:tabs>
          <w:tab w:val="clear" w:pos="567"/>
        </w:tabs>
        <w:spacing w:line="240" w:lineRule="auto"/>
        <w:rPr>
          <w:rFonts w:eastAsia="MS Mincho"/>
          <w:szCs w:val="22"/>
          <w:lang w:val="el-GR" w:eastAsia="zh-CN"/>
        </w:rPr>
      </w:pPr>
      <w:r>
        <w:rPr>
          <w:rFonts w:eastAsia="MS Mincho"/>
          <w:szCs w:val="22"/>
          <w:u w:val="single"/>
          <w:lang w:val="el-GR" w:eastAsia="zh-CN"/>
        </w:rPr>
        <w:t xml:space="preserve">Άλλοι </w:t>
      </w:r>
      <w:r w:rsidRPr="00C6691B">
        <w:rPr>
          <w:rFonts w:eastAsia="MS Mincho"/>
          <w:szCs w:val="22"/>
          <w:u w:val="single"/>
          <w:lang w:val="el-GR" w:eastAsia="zh-CN"/>
        </w:rPr>
        <w:t>β</w:t>
      </w:r>
      <w:r w:rsidRPr="00C6691B">
        <w:rPr>
          <w:rFonts w:eastAsia="MS Mincho"/>
          <w:szCs w:val="22"/>
          <w:u w:val="single"/>
          <w:vertAlign w:val="subscript"/>
          <w:lang w:val="el-GR" w:eastAsia="zh-CN"/>
        </w:rPr>
        <w:t>2</w:t>
      </w:r>
      <w:r w:rsidRPr="00C6691B">
        <w:rPr>
          <w:rFonts w:eastAsia="MS Mincho"/>
          <w:szCs w:val="22"/>
          <w:u w:val="single"/>
          <w:lang w:val="el-GR" w:eastAsia="zh-CN"/>
        </w:rPr>
        <w:t>-αδρενεργικοί αγωνιστές</w:t>
      </w:r>
      <w:r w:rsidR="00FE0DD2">
        <w:rPr>
          <w:rFonts w:eastAsia="MS Mincho"/>
          <w:szCs w:val="22"/>
          <w:u w:val="single"/>
          <w:lang w:val="el-GR" w:eastAsia="zh-CN"/>
        </w:rPr>
        <w:t xml:space="preserve"> μακράς δράσης</w:t>
      </w:r>
    </w:p>
    <w:p w14:paraId="4189D3D8" w14:textId="77777777" w:rsidR="00C6691B" w:rsidRPr="00C6691B" w:rsidRDefault="00C6691B" w:rsidP="009D01AE">
      <w:pPr>
        <w:keepNext/>
        <w:tabs>
          <w:tab w:val="clear" w:pos="567"/>
        </w:tabs>
        <w:spacing w:line="240" w:lineRule="auto"/>
        <w:rPr>
          <w:rFonts w:eastAsia="MS Mincho"/>
          <w:szCs w:val="22"/>
          <w:lang w:val="el-GR" w:eastAsia="zh-CN"/>
        </w:rPr>
      </w:pPr>
    </w:p>
    <w:p w14:paraId="27DE8BF3" w14:textId="6604F4BF" w:rsidR="000B0DF3" w:rsidRPr="00C6691B" w:rsidRDefault="00C6691B" w:rsidP="009D01AE">
      <w:pPr>
        <w:pStyle w:val="Text"/>
        <w:spacing w:before="0"/>
        <w:jc w:val="left"/>
        <w:rPr>
          <w:sz w:val="22"/>
          <w:szCs w:val="22"/>
          <w:lang w:val="el-GR"/>
        </w:rPr>
      </w:pPr>
      <w:r w:rsidRPr="00C6691B">
        <w:rPr>
          <w:rFonts w:eastAsia="Times New Roman"/>
          <w:sz w:val="22"/>
          <w:szCs w:val="22"/>
          <w:lang w:val="el-GR" w:eastAsia="en-US"/>
        </w:rPr>
        <w:t xml:space="preserve">Η συγχορήγηση </w:t>
      </w:r>
      <w:r w:rsidR="00860DD8">
        <w:rPr>
          <w:rFonts w:eastAsia="Times New Roman"/>
          <w:sz w:val="22"/>
          <w:szCs w:val="22"/>
          <w:lang w:val="el-GR" w:eastAsia="en-US" w:bidi="th-TH"/>
        </w:rPr>
        <w:t xml:space="preserve">αυτού του φαρμακευτικού προϊόντος </w:t>
      </w:r>
      <w:r w:rsidRPr="00C6691B">
        <w:rPr>
          <w:rFonts w:eastAsia="Times New Roman"/>
          <w:sz w:val="22"/>
          <w:szCs w:val="22"/>
          <w:lang w:val="el-GR" w:eastAsia="en-US" w:bidi="th-TH"/>
        </w:rPr>
        <w:t>με άλλα φαρμακευτικά προϊόντα που περιέχουν</w:t>
      </w:r>
      <w:r>
        <w:rPr>
          <w:rFonts w:eastAsia="Times New Roman"/>
          <w:sz w:val="22"/>
          <w:szCs w:val="22"/>
          <w:lang w:val="el-GR" w:eastAsia="en-US" w:bidi="th-TH"/>
        </w:rPr>
        <w:t xml:space="preserve"> </w:t>
      </w:r>
      <w:r w:rsidRPr="00C6691B">
        <w:rPr>
          <w:rFonts w:eastAsia="Times New Roman"/>
          <w:sz w:val="22"/>
          <w:szCs w:val="22"/>
          <w:lang w:val="el-GR" w:eastAsia="en-US"/>
        </w:rPr>
        <w:t>β</w:t>
      </w:r>
      <w:r w:rsidRPr="00C6691B">
        <w:rPr>
          <w:rFonts w:eastAsia="Times New Roman"/>
          <w:sz w:val="22"/>
          <w:szCs w:val="22"/>
          <w:vertAlign w:val="subscript"/>
          <w:lang w:val="el-GR" w:eastAsia="en-US"/>
        </w:rPr>
        <w:t>2</w:t>
      </w:r>
      <w:r w:rsidRPr="00C6691B">
        <w:rPr>
          <w:rFonts w:eastAsia="Times New Roman"/>
          <w:sz w:val="22"/>
          <w:szCs w:val="22"/>
          <w:lang w:val="el-GR" w:eastAsia="en-US"/>
        </w:rPr>
        <w:noBreakHyphen/>
        <w:t>αδρενεργικούς αγωνιστές μακράς δράσης δεν έχει μελετηθεί και δεν συνιστάται καθώς μπορεί να ενισχύσει τις ανεπιθύμητες αντιδράσεις (βλ. παραγράφους</w:t>
      </w:r>
      <w:r w:rsidRPr="00C6691B">
        <w:rPr>
          <w:rFonts w:eastAsia="Times New Roman"/>
          <w:sz w:val="22"/>
          <w:szCs w:val="22"/>
          <w:lang w:val="en-GB" w:eastAsia="en-US"/>
        </w:rPr>
        <w:t> </w:t>
      </w:r>
      <w:r w:rsidRPr="00C6691B">
        <w:rPr>
          <w:rFonts w:eastAsia="Times New Roman"/>
          <w:sz w:val="22"/>
          <w:szCs w:val="22"/>
          <w:lang w:val="el-GR" w:eastAsia="en-US"/>
        </w:rPr>
        <w:t>4.8 και 4.9</w:t>
      </w:r>
      <w:r w:rsidR="00017285" w:rsidRPr="00C6691B">
        <w:rPr>
          <w:sz w:val="22"/>
          <w:szCs w:val="22"/>
          <w:lang w:val="el-GR"/>
        </w:rPr>
        <w:t>).</w:t>
      </w:r>
    </w:p>
    <w:p w14:paraId="1FAB9EC7" w14:textId="77777777" w:rsidR="000B0DF3" w:rsidRPr="00C6691B" w:rsidRDefault="000B0DF3" w:rsidP="009D01AE">
      <w:pPr>
        <w:pStyle w:val="Text"/>
        <w:spacing w:before="0"/>
        <w:jc w:val="left"/>
        <w:rPr>
          <w:sz w:val="22"/>
          <w:szCs w:val="22"/>
          <w:lang w:val="el-GR"/>
        </w:rPr>
      </w:pPr>
    </w:p>
    <w:p w14:paraId="15F7064C" w14:textId="3422BA95" w:rsidR="000B0DF3" w:rsidRPr="00B078DF" w:rsidRDefault="00017285" w:rsidP="009D01AE">
      <w:pPr>
        <w:keepNext/>
        <w:tabs>
          <w:tab w:val="clear" w:pos="567"/>
        </w:tabs>
        <w:spacing w:line="240" w:lineRule="auto"/>
        <w:ind w:left="567" w:hanging="567"/>
        <w:rPr>
          <w:szCs w:val="22"/>
          <w:lang w:val="el-GR"/>
        </w:rPr>
      </w:pPr>
      <w:r w:rsidRPr="00B078DF">
        <w:rPr>
          <w:b/>
          <w:szCs w:val="22"/>
          <w:lang w:val="el-GR"/>
        </w:rPr>
        <w:t>4.6</w:t>
      </w:r>
      <w:r w:rsidRPr="00B078DF">
        <w:rPr>
          <w:b/>
          <w:szCs w:val="22"/>
          <w:lang w:val="el-GR"/>
        </w:rPr>
        <w:tab/>
      </w:r>
      <w:r w:rsidR="00E640DB" w:rsidRPr="00B078DF">
        <w:rPr>
          <w:b/>
          <w:bCs/>
          <w:szCs w:val="22"/>
          <w:lang w:val="el-GR"/>
        </w:rPr>
        <w:t>Γονιμότητα, κύηση και γαλουχία</w:t>
      </w:r>
    </w:p>
    <w:p w14:paraId="40B94875" w14:textId="77777777" w:rsidR="000B0DF3" w:rsidRPr="00B078DF" w:rsidRDefault="000B0DF3" w:rsidP="009D01AE">
      <w:pPr>
        <w:keepNext/>
        <w:tabs>
          <w:tab w:val="clear" w:pos="567"/>
        </w:tabs>
        <w:spacing w:line="240" w:lineRule="auto"/>
        <w:rPr>
          <w:szCs w:val="22"/>
          <w:lang w:val="el-GR"/>
        </w:rPr>
      </w:pPr>
    </w:p>
    <w:p w14:paraId="1F1D88D9" w14:textId="2C9F2BF1" w:rsidR="000B0DF3" w:rsidRPr="00B078DF" w:rsidRDefault="00E640DB" w:rsidP="009D01AE">
      <w:pPr>
        <w:pStyle w:val="Text"/>
        <w:keepNext/>
        <w:spacing w:before="0"/>
        <w:jc w:val="left"/>
        <w:rPr>
          <w:sz w:val="22"/>
          <w:szCs w:val="22"/>
          <w:lang w:val="el-GR"/>
        </w:rPr>
      </w:pPr>
      <w:r w:rsidRPr="00B078DF">
        <w:rPr>
          <w:sz w:val="22"/>
          <w:szCs w:val="22"/>
          <w:u w:val="single"/>
          <w:lang w:val="el-GR"/>
        </w:rPr>
        <w:t>Κύηση</w:t>
      </w:r>
    </w:p>
    <w:p w14:paraId="4B17A63A" w14:textId="77777777" w:rsidR="000B0DF3" w:rsidRPr="00B078DF" w:rsidRDefault="000B0DF3" w:rsidP="009D01AE">
      <w:pPr>
        <w:keepNext/>
        <w:tabs>
          <w:tab w:val="clear" w:pos="567"/>
        </w:tabs>
        <w:spacing w:line="240" w:lineRule="auto"/>
        <w:ind w:left="567" w:hanging="567"/>
        <w:rPr>
          <w:szCs w:val="22"/>
          <w:lang w:val="el-GR"/>
        </w:rPr>
      </w:pPr>
    </w:p>
    <w:p w14:paraId="6550DE27" w14:textId="4988FAC8" w:rsidR="000B0DF3" w:rsidRPr="00C6691B" w:rsidRDefault="00C6691B" w:rsidP="009D01AE">
      <w:pPr>
        <w:tabs>
          <w:tab w:val="clear" w:pos="567"/>
        </w:tabs>
        <w:spacing w:line="240" w:lineRule="auto"/>
        <w:rPr>
          <w:szCs w:val="22"/>
          <w:lang w:val="el-GR"/>
        </w:rPr>
      </w:pPr>
      <w:r w:rsidRPr="00C6691B">
        <w:rPr>
          <w:szCs w:val="22"/>
          <w:lang w:val="el-GR"/>
        </w:rPr>
        <w:t xml:space="preserve">Δεν υπάρχουν επαρκή δεδομένα από τη χρήση του </w:t>
      </w:r>
      <w:proofErr w:type="spellStart"/>
      <w:r w:rsidR="001E7F90">
        <w:rPr>
          <w:szCs w:val="22"/>
        </w:rPr>
        <w:t>Bemrist</w:t>
      </w:r>
      <w:proofErr w:type="spellEnd"/>
      <w:r w:rsidRPr="00C6691B">
        <w:rPr>
          <w:szCs w:val="22"/>
          <w:lang w:val="el-GR"/>
        </w:rPr>
        <w:t xml:space="preserve"> </w:t>
      </w:r>
      <w:proofErr w:type="spellStart"/>
      <w:r w:rsidRPr="00C6691B">
        <w:rPr>
          <w:szCs w:val="22"/>
        </w:rPr>
        <w:t>Breezhaler</w:t>
      </w:r>
      <w:proofErr w:type="spellEnd"/>
      <w:r w:rsidR="001E281E">
        <w:rPr>
          <w:szCs w:val="22"/>
          <w:lang w:val="el-GR"/>
        </w:rPr>
        <w:t xml:space="preserve"> ή των μεμονωμένων</w:t>
      </w:r>
      <w:r w:rsidRPr="00C6691B">
        <w:rPr>
          <w:szCs w:val="22"/>
          <w:lang w:val="el-GR"/>
        </w:rPr>
        <w:t xml:space="preserve"> συστατικ</w:t>
      </w:r>
      <w:r w:rsidR="001E281E">
        <w:rPr>
          <w:szCs w:val="22"/>
          <w:lang w:val="el-GR"/>
        </w:rPr>
        <w:t>ών</w:t>
      </w:r>
      <w:r w:rsidRPr="00C6691B">
        <w:rPr>
          <w:szCs w:val="22"/>
          <w:lang w:val="el-GR"/>
        </w:rPr>
        <w:t xml:space="preserve"> του (ινδακατερόλη</w:t>
      </w:r>
      <w:r>
        <w:rPr>
          <w:szCs w:val="22"/>
          <w:lang w:val="el-GR"/>
        </w:rPr>
        <w:t xml:space="preserve"> </w:t>
      </w:r>
      <w:r w:rsidRPr="00C6691B">
        <w:rPr>
          <w:szCs w:val="22"/>
          <w:lang w:val="el-GR"/>
        </w:rPr>
        <w:t xml:space="preserve">και φουροϊκή μομεταζόνη) σε έγκυες γυναίκες ώστε να καθοριστεί αν </w:t>
      </w:r>
      <w:r w:rsidR="001E281E">
        <w:rPr>
          <w:szCs w:val="22"/>
          <w:lang w:val="el-GR"/>
        </w:rPr>
        <w:t>υπάρχει</w:t>
      </w:r>
      <w:r w:rsidRPr="00C6691B">
        <w:rPr>
          <w:szCs w:val="22"/>
          <w:lang w:val="el-GR"/>
        </w:rPr>
        <w:t xml:space="preserve"> κίνδυνο</w:t>
      </w:r>
      <w:r w:rsidR="001E281E">
        <w:rPr>
          <w:szCs w:val="22"/>
          <w:lang w:val="el-GR"/>
        </w:rPr>
        <w:t>ς</w:t>
      </w:r>
      <w:r w:rsidR="00017285" w:rsidRPr="00C6691B">
        <w:rPr>
          <w:szCs w:val="22"/>
          <w:lang w:val="el-GR"/>
        </w:rPr>
        <w:t>.</w:t>
      </w:r>
    </w:p>
    <w:p w14:paraId="6A676B43" w14:textId="77777777" w:rsidR="000B0DF3" w:rsidRPr="00C6691B" w:rsidRDefault="000B0DF3" w:rsidP="009D01AE">
      <w:pPr>
        <w:tabs>
          <w:tab w:val="clear" w:pos="567"/>
        </w:tabs>
        <w:spacing w:line="240" w:lineRule="auto"/>
        <w:rPr>
          <w:szCs w:val="22"/>
          <w:lang w:val="el-GR"/>
        </w:rPr>
      </w:pPr>
    </w:p>
    <w:p w14:paraId="1C8AD52A" w14:textId="724D9F0D" w:rsidR="000B0DF3" w:rsidRPr="00C6691B" w:rsidRDefault="00C6691B" w:rsidP="009D01AE">
      <w:pPr>
        <w:pStyle w:val="Text"/>
        <w:spacing w:before="0"/>
        <w:jc w:val="left"/>
        <w:rPr>
          <w:sz w:val="22"/>
          <w:szCs w:val="22"/>
          <w:lang w:val="el-GR" w:eastAsia="en-US"/>
        </w:rPr>
      </w:pPr>
      <w:r w:rsidRPr="00C6691B">
        <w:rPr>
          <w:rFonts w:eastAsia="Times New Roman"/>
          <w:sz w:val="22"/>
          <w:szCs w:val="22"/>
          <w:lang w:val="el-GR" w:eastAsia="en-US"/>
        </w:rPr>
        <w:t xml:space="preserve">Η ινδακατερόλη δεν ήταν </w:t>
      </w:r>
      <w:r>
        <w:rPr>
          <w:rFonts w:eastAsia="Times New Roman"/>
          <w:sz w:val="22"/>
          <w:szCs w:val="22"/>
          <w:lang w:val="el-GR" w:eastAsia="en-US"/>
        </w:rPr>
        <w:t>τερατογόνος</w:t>
      </w:r>
      <w:r w:rsidRPr="00C6691B">
        <w:rPr>
          <w:rFonts w:eastAsia="Times New Roman"/>
          <w:sz w:val="22"/>
          <w:szCs w:val="22"/>
          <w:lang w:val="el-GR" w:eastAsia="en-US"/>
        </w:rPr>
        <w:t xml:space="preserve"> σε αρουραίους και κουνέλια μετά από υποδόρια χορήγηση </w:t>
      </w:r>
      <w:r w:rsidR="00017285" w:rsidRPr="00C6691B">
        <w:rPr>
          <w:sz w:val="22"/>
          <w:szCs w:val="22"/>
          <w:lang w:val="el-GR"/>
        </w:rPr>
        <w:t>(</w:t>
      </w:r>
      <w:r w:rsidRPr="00C6691B">
        <w:rPr>
          <w:rFonts w:eastAsia="Times New Roman"/>
          <w:sz w:val="22"/>
          <w:szCs w:val="22"/>
          <w:lang w:val="el-GR" w:eastAsia="en-US"/>
        </w:rPr>
        <w:t>βλ. παράγραφο</w:t>
      </w:r>
      <w:r w:rsidRPr="00C6691B">
        <w:rPr>
          <w:rFonts w:eastAsia="Times New Roman"/>
          <w:sz w:val="22"/>
          <w:szCs w:val="22"/>
          <w:lang w:val="en-GB" w:eastAsia="en-US"/>
        </w:rPr>
        <w:t> </w:t>
      </w:r>
      <w:r w:rsidRPr="00C6691B">
        <w:rPr>
          <w:rFonts w:eastAsia="Times New Roman"/>
          <w:sz w:val="22"/>
          <w:szCs w:val="22"/>
          <w:lang w:val="el-GR" w:eastAsia="en-US"/>
        </w:rPr>
        <w:t>5.3). Σε μελέτες αναπαραγωγής ζώων με ποντίκια, αρουραίους και κουνέλια σε κυοφορία, η φουροϊκή μομεταζόνη προκάλεσε αυξημένες δυσμορφίες του εμβρύου και μειωμένη επιβίωση και ανάπτυξη του εμβρύου</w:t>
      </w:r>
      <w:r w:rsidR="00017285" w:rsidRPr="00C6691B">
        <w:rPr>
          <w:sz w:val="22"/>
          <w:szCs w:val="22"/>
          <w:lang w:val="el-GR" w:eastAsia="en-US"/>
        </w:rPr>
        <w:t>.</w:t>
      </w:r>
    </w:p>
    <w:p w14:paraId="0D9B71F9" w14:textId="77777777" w:rsidR="00FD1D1B" w:rsidRPr="00C6691B" w:rsidRDefault="00FD1D1B" w:rsidP="009D01AE">
      <w:pPr>
        <w:pStyle w:val="Text"/>
        <w:spacing w:before="0"/>
        <w:jc w:val="left"/>
        <w:rPr>
          <w:sz w:val="22"/>
          <w:szCs w:val="22"/>
          <w:lang w:val="el-GR" w:eastAsia="en-US"/>
        </w:rPr>
      </w:pPr>
    </w:p>
    <w:p w14:paraId="21E1DA3D" w14:textId="44DADBA6" w:rsidR="00FD1D1B" w:rsidRPr="00C6691B" w:rsidRDefault="00C6691B" w:rsidP="009D01AE">
      <w:pPr>
        <w:pStyle w:val="Text"/>
        <w:spacing w:before="0"/>
        <w:jc w:val="left"/>
        <w:rPr>
          <w:sz w:val="22"/>
          <w:szCs w:val="22"/>
          <w:lang w:val="el-GR" w:eastAsia="en-US"/>
        </w:rPr>
      </w:pPr>
      <w:r w:rsidRPr="00C6691B">
        <w:rPr>
          <w:rFonts w:eastAsia="Times New Roman"/>
          <w:sz w:val="22"/>
          <w:szCs w:val="22"/>
          <w:lang w:val="el-GR" w:eastAsia="en-US"/>
        </w:rPr>
        <w:t>Όπως συμβαίνει με άλλα φαρμακευτικά προϊόντα που περιέχουν β</w:t>
      </w:r>
      <w:r w:rsidRPr="00C6691B">
        <w:rPr>
          <w:rFonts w:eastAsia="Times New Roman"/>
          <w:sz w:val="22"/>
          <w:szCs w:val="22"/>
          <w:vertAlign w:val="subscript"/>
          <w:lang w:val="el-GR" w:eastAsia="en-US"/>
        </w:rPr>
        <w:t>2</w:t>
      </w:r>
      <w:r w:rsidRPr="00C6691B">
        <w:rPr>
          <w:rFonts w:eastAsia="Times New Roman"/>
          <w:sz w:val="22"/>
          <w:szCs w:val="22"/>
          <w:lang w:val="el-GR" w:eastAsia="en-US"/>
        </w:rPr>
        <w:noBreakHyphen/>
        <w:t>αδρενεργικούς αγωνιστές, η ινδακατερόλη μπορεί να αναστείλει τον τοκετό λόγω χαλαρωτικής δράσης στο λείο μυ της μήτρας</w:t>
      </w:r>
      <w:r>
        <w:rPr>
          <w:rFonts w:eastAsia="Times New Roman"/>
          <w:sz w:val="22"/>
          <w:szCs w:val="22"/>
          <w:lang w:val="el-GR" w:eastAsia="en-US"/>
        </w:rPr>
        <w:t>.</w:t>
      </w:r>
    </w:p>
    <w:p w14:paraId="15206E59" w14:textId="77777777" w:rsidR="000B0DF3" w:rsidRPr="00C6691B" w:rsidRDefault="000B0DF3" w:rsidP="009D01AE">
      <w:pPr>
        <w:pStyle w:val="Text"/>
        <w:spacing w:before="0"/>
        <w:jc w:val="left"/>
        <w:rPr>
          <w:sz w:val="22"/>
          <w:szCs w:val="22"/>
          <w:lang w:val="el-GR" w:eastAsia="en-US"/>
        </w:rPr>
      </w:pPr>
    </w:p>
    <w:p w14:paraId="183607C1" w14:textId="6E74F972" w:rsidR="000B0DF3" w:rsidRPr="00C6691B" w:rsidRDefault="006E2CA9" w:rsidP="009D01AE">
      <w:pPr>
        <w:pStyle w:val="Text"/>
        <w:spacing w:before="0"/>
        <w:jc w:val="left"/>
        <w:rPr>
          <w:sz w:val="22"/>
          <w:szCs w:val="22"/>
          <w:lang w:val="el-GR"/>
        </w:rPr>
      </w:pPr>
      <w:r>
        <w:rPr>
          <w:rFonts w:eastAsia="Times New Roman"/>
          <w:sz w:val="22"/>
          <w:szCs w:val="22"/>
          <w:lang w:val="el-GR" w:eastAsia="en-US"/>
        </w:rPr>
        <w:t>Αυτό το φαρμακευτικό προϊόν</w:t>
      </w:r>
      <w:r w:rsidR="00C6691B" w:rsidRPr="00C6691B">
        <w:rPr>
          <w:rFonts w:eastAsia="Times New Roman"/>
          <w:sz w:val="22"/>
          <w:szCs w:val="22"/>
          <w:lang w:val="el-GR" w:eastAsia="en-US"/>
        </w:rPr>
        <w:t xml:space="preserve"> πρέπει να χρησιμοποιείται κατά τη διάρκεια της εγκυμοσύνης μόνο εάν το </w:t>
      </w:r>
      <w:r w:rsidR="002836FE">
        <w:rPr>
          <w:rFonts w:eastAsia="Times New Roman"/>
          <w:sz w:val="22"/>
          <w:szCs w:val="22"/>
          <w:lang w:val="el-GR" w:eastAsia="en-US"/>
        </w:rPr>
        <w:t xml:space="preserve">αναμενόμενο </w:t>
      </w:r>
      <w:r w:rsidR="00C6691B" w:rsidRPr="00C6691B">
        <w:rPr>
          <w:rFonts w:eastAsia="Times New Roman"/>
          <w:sz w:val="22"/>
          <w:szCs w:val="22"/>
          <w:lang w:val="el-GR" w:eastAsia="en-US"/>
        </w:rPr>
        <w:t>όφελος για την ασθενή υπερτερεί του δυνητικού κινδύνου για το έμβρυο</w:t>
      </w:r>
      <w:r w:rsidR="00017285" w:rsidRPr="00C6691B">
        <w:rPr>
          <w:sz w:val="22"/>
          <w:szCs w:val="22"/>
          <w:lang w:val="el-GR"/>
        </w:rPr>
        <w:t>.</w:t>
      </w:r>
    </w:p>
    <w:p w14:paraId="6BD42C29" w14:textId="77777777" w:rsidR="000B0DF3" w:rsidRPr="00C6691B" w:rsidRDefault="000B0DF3" w:rsidP="009D01AE">
      <w:pPr>
        <w:pStyle w:val="Text"/>
        <w:spacing w:before="0"/>
        <w:jc w:val="left"/>
        <w:rPr>
          <w:sz w:val="22"/>
          <w:szCs w:val="22"/>
          <w:lang w:val="el-GR" w:eastAsia="en-US"/>
        </w:rPr>
      </w:pPr>
    </w:p>
    <w:p w14:paraId="45AF11D0" w14:textId="2AB3A074" w:rsidR="000B0DF3" w:rsidRPr="00B078DF" w:rsidRDefault="00E640DB" w:rsidP="009D01AE">
      <w:pPr>
        <w:pStyle w:val="Text"/>
        <w:keepNext/>
        <w:spacing w:before="0"/>
        <w:jc w:val="left"/>
        <w:rPr>
          <w:sz w:val="22"/>
          <w:szCs w:val="22"/>
          <w:lang w:val="el-GR"/>
        </w:rPr>
      </w:pPr>
      <w:r w:rsidRPr="00B078DF">
        <w:rPr>
          <w:sz w:val="22"/>
          <w:szCs w:val="22"/>
          <w:u w:val="single"/>
          <w:lang w:val="el-GR"/>
        </w:rPr>
        <w:t>Θηλασμός</w:t>
      </w:r>
    </w:p>
    <w:p w14:paraId="684B2836" w14:textId="77777777" w:rsidR="000B0DF3" w:rsidRPr="00B078DF" w:rsidRDefault="000B0DF3" w:rsidP="009D01AE">
      <w:pPr>
        <w:keepNext/>
        <w:tabs>
          <w:tab w:val="clear" w:pos="567"/>
        </w:tabs>
        <w:spacing w:line="240" w:lineRule="auto"/>
        <w:ind w:left="567" w:hanging="567"/>
        <w:rPr>
          <w:szCs w:val="22"/>
          <w:lang w:val="el-GR"/>
        </w:rPr>
      </w:pPr>
    </w:p>
    <w:p w14:paraId="26527CAE" w14:textId="2ABC9BE6" w:rsidR="000B0DF3" w:rsidRPr="00C6691B" w:rsidRDefault="00C6691B" w:rsidP="009D01AE">
      <w:pPr>
        <w:tabs>
          <w:tab w:val="clear" w:pos="567"/>
        </w:tabs>
        <w:spacing w:line="240" w:lineRule="auto"/>
        <w:rPr>
          <w:szCs w:val="22"/>
          <w:lang w:val="el-GR"/>
        </w:rPr>
      </w:pPr>
      <w:r w:rsidRPr="00C6691B">
        <w:rPr>
          <w:szCs w:val="22"/>
          <w:lang w:val="el-GR" w:eastAsia="zh-CN"/>
        </w:rPr>
        <w:t>Δεν υπάρχουν διαθέσιμες πληροφορίες για την παρουσία της ινδακατερόλης</w:t>
      </w:r>
      <w:r>
        <w:rPr>
          <w:szCs w:val="22"/>
          <w:lang w:val="el-GR" w:eastAsia="zh-CN"/>
        </w:rPr>
        <w:t xml:space="preserve"> </w:t>
      </w:r>
      <w:r w:rsidRPr="00C6691B">
        <w:rPr>
          <w:szCs w:val="22"/>
          <w:lang w:val="el-GR" w:eastAsia="zh-CN"/>
        </w:rPr>
        <w:t>ή της φουροϊκής μομεταζόνης στο ανθρώπινο γάλα, για τις επιδράσεις στο θηλάζον βρέφος ή για τις επιδράσεις στην παραγωγή γάλακτος. Άλλα εισπνεόμενα κορτικοστεροειδή παρόμοια με την φουροϊκή μομεταζόνη μεταφέρονται στο ανθρώπινο γάλα. Η ινδακατερόλη (</w:t>
      </w:r>
      <w:r>
        <w:rPr>
          <w:szCs w:val="22"/>
          <w:lang w:val="el-GR" w:eastAsia="zh-CN"/>
        </w:rPr>
        <w:t>συμπεριλαμβανομένων</w:t>
      </w:r>
      <w:r w:rsidRPr="00C6691B">
        <w:rPr>
          <w:szCs w:val="22"/>
          <w:lang w:val="el-GR" w:eastAsia="zh-CN"/>
        </w:rPr>
        <w:t xml:space="preserve"> </w:t>
      </w:r>
      <w:r>
        <w:rPr>
          <w:szCs w:val="22"/>
          <w:lang w:val="el-GR" w:eastAsia="zh-CN"/>
        </w:rPr>
        <w:t>των</w:t>
      </w:r>
      <w:r w:rsidRPr="00C6691B">
        <w:rPr>
          <w:szCs w:val="22"/>
          <w:lang w:val="el-GR" w:eastAsia="zh-CN"/>
        </w:rPr>
        <w:t xml:space="preserve"> </w:t>
      </w:r>
      <w:r>
        <w:rPr>
          <w:szCs w:val="22"/>
          <w:lang w:val="el-GR" w:eastAsia="zh-CN"/>
        </w:rPr>
        <w:t>μεταβολιτών</w:t>
      </w:r>
      <w:r w:rsidRPr="00C6691B">
        <w:rPr>
          <w:szCs w:val="22"/>
          <w:lang w:val="el-GR" w:eastAsia="zh-CN"/>
        </w:rPr>
        <w:t xml:space="preserve"> </w:t>
      </w:r>
      <w:r>
        <w:rPr>
          <w:szCs w:val="22"/>
          <w:lang w:val="el-GR" w:eastAsia="zh-CN"/>
        </w:rPr>
        <w:t>της</w:t>
      </w:r>
      <w:r w:rsidRPr="00C6691B">
        <w:rPr>
          <w:szCs w:val="22"/>
          <w:lang w:val="el-GR" w:eastAsia="zh-CN"/>
        </w:rPr>
        <w:t>)</w:t>
      </w:r>
      <w:r>
        <w:rPr>
          <w:szCs w:val="22"/>
          <w:lang w:val="el-GR"/>
        </w:rPr>
        <w:t xml:space="preserve"> </w:t>
      </w:r>
      <w:r w:rsidRPr="00C6691B">
        <w:rPr>
          <w:szCs w:val="22"/>
          <w:lang w:val="el-GR" w:eastAsia="zh-CN"/>
        </w:rPr>
        <w:t xml:space="preserve">και η φουροϊκή μομεταζόνη έχουν </w:t>
      </w:r>
      <w:r w:rsidR="00AF3216">
        <w:rPr>
          <w:szCs w:val="22"/>
          <w:lang w:val="el-GR" w:eastAsia="zh-CN"/>
        </w:rPr>
        <w:t>ανιχνευθεί</w:t>
      </w:r>
      <w:r w:rsidRPr="00C6691B">
        <w:rPr>
          <w:szCs w:val="22"/>
          <w:lang w:val="el-GR" w:eastAsia="zh-CN"/>
        </w:rPr>
        <w:t xml:space="preserve"> στο γάλα των θηλαζόντων αρουραίων</w:t>
      </w:r>
      <w:r w:rsidR="00017285" w:rsidRPr="00C6691B">
        <w:rPr>
          <w:szCs w:val="22"/>
          <w:lang w:val="el-GR"/>
        </w:rPr>
        <w:t>.</w:t>
      </w:r>
    </w:p>
    <w:p w14:paraId="4585E99D" w14:textId="77777777" w:rsidR="000B0DF3" w:rsidRPr="00C6691B" w:rsidRDefault="000B0DF3" w:rsidP="009D01AE">
      <w:pPr>
        <w:tabs>
          <w:tab w:val="clear" w:pos="567"/>
        </w:tabs>
        <w:spacing w:line="240" w:lineRule="auto"/>
        <w:rPr>
          <w:szCs w:val="22"/>
          <w:lang w:val="el-GR" w:eastAsia="zh-CN"/>
        </w:rPr>
      </w:pPr>
    </w:p>
    <w:p w14:paraId="326C49BB" w14:textId="188CCE24" w:rsidR="00B17946" w:rsidRPr="00C6691B" w:rsidRDefault="00C6691B" w:rsidP="009D01AE">
      <w:pPr>
        <w:tabs>
          <w:tab w:val="clear" w:pos="567"/>
        </w:tabs>
        <w:spacing w:line="240" w:lineRule="auto"/>
        <w:rPr>
          <w:szCs w:val="22"/>
          <w:lang w:val="el-GR"/>
        </w:rPr>
      </w:pPr>
      <w:r w:rsidRPr="00C6691B">
        <w:rPr>
          <w:szCs w:val="22"/>
          <w:lang w:val="el-GR"/>
        </w:rPr>
        <w:t>Πρέπει να αποφασιστεί εάν θα διακοπεί ο θηλασμός ή θα διακοπεί/αποφευχθεί η θεραπεία</w:t>
      </w:r>
      <w:r w:rsidR="00F65364">
        <w:rPr>
          <w:szCs w:val="22"/>
          <w:lang w:val="el-GR"/>
        </w:rPr>
        <w:t>,</w:t>
      </w:r>
      <w:r w:rsidRPr="00C6691B">
        <w:rPr>
          <w:szCs w:val="22"/>
          <w:lang w:val="el-GR"/>
        </w:rPr>
        <w:t xml:space="preserve"> λαμβάνοντας υπόψη το όφελος του θηλασμού για το παιδί και το όφελος της θεραπείας για την γυναίκα</w:t>
      </w:r>
      <w:r w:rsidR="008F6D8E" w:rsidRPr="00C6691B">
        <w:rPr>
          <w:szCs w:val="22"/>
          <w:lang w:val="el-GR"/>
        </w:rPr>
        <w:t>.</w:t>
      </w:r>
    </w:p>
    <w:p w14:paraId="29ED7B9B" w14:textId="77777777" w:rsidR="000B0DF3" w:rsidRPr="00C6691B" w:rsidRDefault="000B0DF3" w:rsidP="009D01AE">
      <w:pPr>
        <w:tabs>
          <w:tab w:val="clear" w:pos="567"/>
        </w:tabs>
        <w:spacing w:line="240" w:lineRule="auto"/>
        <w:rPr>
          <w:szCs w:val="22"/>
          <w:lang w:val="el-GR"/>
        </w:rPr>
      </w:pPr>
    </w:p>
    <w:p w14:paraId="16ABB716" w14:textId="1F9B3BB1" w:rsidR="000B0DF3" w:rsidRPr="00C6691B" w:rsidRDefault="00E640DB" w:rsidP="009D01AE">
      <w:pPr>
        <w:keepNext/>
        <w:tabs>
          <w:tab w:val="clear" w:pos="567"/>
        </w:tabs>
        <w:spacing w:line="240" w:lineRule="auto"/>
        <w:rPr>
          <w:szCs w:val="22"/>
          <w:lang w:val="el-GR"/>
        </w:rPr>
      </w:pPr>
      <w:r w:rsidRPr="00C6691B">
        <w:rPr>
          <w:szCs w:val="22"/>
          <w:u w:val="single"/>
          <w:lang w:val="el-GR"/>
        </w:rPr>
        <w:t>Γονιμότητα</w:t>
      </w:r>
    </w:p>
    <w:p w14:paraId="549B8F4C" w14:textId="77777777" w:rsidR="000B0DF3" w:rsidRPr="00C6691B" w:rsidRDefault="000B0DF3" w:rsidP="009D01AE">
      <w:pPr>
        <w:keepNext/>
        <w:tabs>
          <w:tab w:val="clear" w:pos="567"/>
        </w:tabs>
        <w:spacing w:line="240" w:lineRule="auto"/>
        <w:rPr>
          <w:szCs w:val="22"/>
          <w:lang w:val="el-GR"/>
        </w:rPr>
      </w:pPr>
    </w:p>
    <w:p w14:paraId="6ED53B4F" w14:textId="24C2EF14" w:rsidR="000B0DF3" w:rsidRPr="00C6691B" w:rsidRDefault="00C6691B" w:rsidP="009D01AE">
      <w:pPr>
        <w:tabs>
          <w:tab w:val="clear" w:pos="567"/>
        </w:tabs>
        <w:spacing w:line="240" w:lineRule="auto"/>
        <w:rPr>
          <w:szCs w:val="22"/>
          <w:lang w:val="el-GR"/>
        </w:rPr>
      </w:pPr>
      <w:r w:rsidRPr="00C6691B">
        <w:rPr>
          <w:szCs w:val="22"/>
          <w:lang w:val="el-GR"/>
        </w:rPr>
        <w:t>Μελέτες αναπαραγωγής και άλλα δεδομένα σε ζώα δεν υποδεικνύουν ανησυχία σχετικά με τη</w:t>
      </w:r>
      <w:r w:rsidR="00353512">
        <w:rPr>
          <w:szCs w:val="22"/>
          <w:lang w:val="el-GR"/>
        </w:rPr>
        <w:t>ν</w:t>
      </w:r>
      <w:r w:rsidRPr="00C6691B">
        <w:rPr>
          <w:szCs w:val="22"/>
          <w:lang w:val="el-GR"/>
        </w:rPr>
        <w:t xml:space="preserve"> γονιμότητα τόσο στους άνδρες όσο και στις γυναίκες</w:t>
      </w:r>
      <w:r w:rsidR="00017285" w:rsidRPr="00C6691B">
        <w:rPr>
          <w:szCs w:val="22"/>
          <w:lang w:val="el-GR"/>
        </w:rPr>
        <w:t>.</w:t>
      </w:r>
    </w:p>
    <w:p w14:paraId="05514AB3" w14:textId="77777777" w:rsidR="000B0DF3" w:rsidRPr="00C6691B" w:rsidRDefault="000B0DF3" w:rsidP="009D01AE">
      <w:pPr>
        <w:tabs>
          <w:tab w:val="clear" w:pos="567"/>
        </w:tabs>
        <w:spacing w:line="240" w:lineRule="auto"/>
        <w:rPr>
          <w:szCs w:val="22"/>
          <w:lang w:val="el-GR"/>
        </w:rPr>
      </w:pPr>
    </w:p>
    <w:p w14:paraId="1AAB7864" w14:textId="4D43CE73" w:rsidR="000B0DF3" w:rsidRPr="00E640DB" w:rsidRDefault="00017285" w:rsidP="009D01AE">
      <w:pPr>
        <w:keepNext/>
        <w:tabs>
          <w:tab w:val="clear" w:pos="567"/>
        </w:tabs>
        <w:spacing w:line="240" w:lineRule="auto"/>
        <w:ind w:left="567" w:hanging="567"/>
        <w:rPr>
          <w:szCs w:val="22"/>
          <w:lang w:val="el-GR"/>
        </w:rPr>
      </w:pPr>
      <w:r w:rsidRPr="00E640DB">
        <w:rPr>
          <w:b/>
          <w:szCs w:val="22"/>
          <w:lang w:val="el-GR"/>
        </w:rPr>
        <w:lastRenderedPageBreak/>
        <w:t>4.7</w:t>
      </w:r>
      <w:r w:rsidRPr="00E640DB">
        <w:rPr>
          <w:b/>
          <w:szCs w:val="22"/>
          <w:lang w:val="el-GR"/>
        </w:rPr>
        <w:tab/>
      </w:r>
      <w:r w:rsidR="00E640DB" w:rsidRPr="00E640DB">
        <w:rPr>
          <w:b/>
          <w:szCs w:val="22"/>
          <w:lang w:val="el-GR"/>
        </w:rPr>
        <w:t>Επιδράσεις στην ικανότητα οδήγησης και χειρισμού μηχανημάτων</w:t>
      </w:r>
    </w:p>
    <w:p w14:paraId="3F36531E" w14:textId="77777777" w:rsidR="000B0DF3" w:rsidRPr="00E640DB" w:rsidRDefault="000B0DF3" w:rsidP="009D01AE">
      <w:pPr>
        <w:keepNext/>
        <w:tabs>
          <w:tab w:val="clear" w:pos="567"/>
        </w:tabs>
        <w:spacing w:line="240" w:lineRule="auto"/>
        <w:rPr>
          <w:szCs w:val="22"/>
          <w:lang w:val="el-GR"/>
        </w:rPr>
      </w:pPr>
    </w:p>
    <w:p w14:paraId="221F87FB" w14:textId="7A96FFFC" w:rsidR="000B0DF3" w:rsidRPr="00E640DB" w:rsidRDefault="00E640DB" w:rsidP="009D01AE">
      <w:pPr>
        <w:tabs>
          <w:tab w:val="clear" w:pos="567"/>
        </w:tabs>
        <w:spacing w:line="240" w:lineRule="auto"/>
        <w:rPr>
          <w:szCs w:val="22"/>
          <w:lang w:val="el-GR"/>
        </w:rPr>
      </w:pPr>
      <w:r w:rsidRPr="00E640DB">
        <w:rPr>
          <w:szCs w:val="22"/>
          <w:lang w:val="el-GR"/>
        </w:rPr>
        <w:t>Το παρόν φαρμακευτικό προϊόν</w:t>
      </w:r>
      <w:r w:rsidR="00017285" w:rsidRPr="00E640DB">
        <w:rPr>
          <w:szCs w:val="22"/>
          <w:lang w:val="el-GR"/>
        </w:rPr>
        <w:t xml:space="preserve"> </w:t>
      </w:r>
      <w:r w:rsidRPr="00E640DB">
        <w:rPr>
          <w:szCs w:val="22"/>
          <w:lang w:val="el-GR"/>
        </w:rPr>
        <w:t xml:space="preserve">δεν έχει καμία ή έχει ασήμαντη </w:t>
      </w:r>
      <w:r w:rsidR="0083210A">
        <w:rPr>
          <w:szCs w:val="22"/>
          <w:lang w:val="el-GR"/>
        </w:rPr>
        <w:t xml:space="preserve">επίδραση </w:t>
      </w:r>
      <w:r w:rsidRPr="00E640DB">
        <w:rPr>
          <w:szCs w:val="22"/>
          <w:lang w:val="el-GR"/>
        </w:rPr>
        <w:t>στην ικανότητα οδήγησης και χειρισμού μηχανημάτων</w:t>
      </w:r>
      <w:r>
        <w:rPr>
          <w:szCs w:val="22"/>
          <w:lang w:val="el-GR"/>
        </w:rPr>
        <w:t>.</w:t>
      </w:r>
    </w:p>
    <w:p w14:paraId="2EB0791C" w14:textId="77777777" w:rsidR="000B0DF3" w:rsidRPr="00E640DB" w:rsidRDefault="000B0DF3" w:rsidP="009D01AE">
      <w:pPr>
        <w:tabs>
          <w:tab w:val="clear" w:pos="567"/>
        </w:tabs>
        <w:spacing w:line="240" w:lineRule="auto"/>
        <w:rPr>
          <w:szCs w:val="22"/>
          <w:lang w:val="el-GR"/>
        </w:rPr>
      </w:pPr>
    </w:p>
    <w:p w14:paraId="4322E13E" w14:textId="40016838" w:rsidR="000B0DF3" w:rsidRPr="00B078DF" w:rsidRDefault="00017285" w:rsidP="009D01AE">
      <w:pPr>
        <w:keepNext/>
        <w:tabs>
          <w:tab w:val="clear" w:pos="567"/>
        </w:tabs>
        <w:spacing w:line="240" w:lineRule="auto"/>
        <w:rPr>
          <w:szCs w:val="22"/>
          <w:lang w:val="el-GR"/>
        </w:rPr>
      </w:pPr>
      <w:r w:rsidRPr="00B078DF">
        <w:rPr>
          <w:b/>
          <w:szCs w:val="22"/>
          <w:lang w:val="el-GR"/>
        </w:rPr>
        <w:t>4.8</w:t>
      </w:r>
      <w:r w:rsidRPr="00B078DF">
        <w:rPr>
          <w:b/>
          <w:szCs w:val="22"/>
          <w:lang w:val="el-GR"/>
        </w:rPr>
        <w:tab/>
      </w:r>
      <w:r w:rsidR="00E640DB" w:rsidRPr="00B078DF">
        <w:rPr>
          <w:b/>
          <w:szCs w:val="22"/>
          <w:lang w:val="el-GR"/>
        </w:rPr>
        <w:t>Ανεπιθύμητες ενέργειες</w:t>
      </w:r>
    </w:p>
    <w:p w14:paraId="2C27D899" w14:textId="77777777" w:rsidR="000B0DF3" w:rsidRPr="00B078DF" w:rsidRDefault="000B0DF3" w:rsidP="009D01AE">
      <w:pPr>
        <w:keepNext/>
        <w:tabs>
          <w:tab w:val="clear" w:pos="567"/>
        </w:tabs>
        <w:autoSpaceDE w:val="0"/>
        <w:autoSpaceDN w:val="0"/>
        <w:adjustRightInd w:val="0"/>
        <w:spacing w:line="240" w:lineRule="auto"/>
        <w:rPr>
          <w:szCs w:val="22"/>
          <w:lang w:val="el-GR"/>
        </w:rPr>
      </w:pPr>
    </w:p>
    <w:p w14:paraId="0FAD2D97" w14:textId="6631EC99" w:rsidR="000B0DF3" w:rsidRPr="00B078DF" w:rsidRDefault="00C6691B" w:rsidP="009D01AE">
      <w:pPr>
        <w:keepNext/>
        <w:tabs>
          <w:tab w:val="clear" w:pos="567"/>
        </w:tabs>
        <w:autoSpaceDE w:val="0"/>
        <w:autoSpaceDN w:val="0"/>
        <w:adjustRightInd w:val="0"/>
        <w:spacing w:line="240" w:lineRule="auto"/>
        <w:rPr>
          <w:szCs w:val="22"/>
          <w:u w:val="single"/>
          <w:lang w:val="el-GR"/>
        </w:rPr>
      </w:pPr>
      <w:bookmarkStart w:id="4" w:name="_nth_Summary_of_the_safety_18962"/>
      <w:bookmarkEnd w:id="4"/>
      <w:r w:rsidRPr="00C6691B">
        <w:rPr>
          <w:szCs w:val="22"/>
          <w:u w:val="single"/>
          <w:lang w:val="el-GR"/>
        </w:rPr>
        <w:t>Περίληψη</w:t>
      </w:r>
      <w:r w:rsidRPr="00B078DF">
        <w:rPr>
          <w:szCs w:val="22"/>
          <w:u w:val="single"/>
          <w:lang w:val="el-GR"/>
        </w:rPr>
        <w:t xml:space="preserve"> </w:t>
      </w:r>
      <w:r w:rsidRPr="00C6691B">
        <w:rPr>
          <w:szCs w:val="22"/>
          <w:u w:val="single"/>
          <w:lang w:val="el-GR"/>
        </w:rPr>
        <w:t>του</w:t>
      </w:r>
      <w:r w:rsidRPr="00B078DF">
        <w:rPr>
          <w:szCs w:val="22"/>
          <w:u w:val="single"/>
          <w:lang w:val="el-GR"/>
        </w:rPr>
        <w:t xml:space="preserve"> </w:t>
      </w:r>
      <w:r w:rsidRPr="00C6691B">
        <w:rPr>
          <w:szCs w:val="22"/>
          <w:u w:val="single"/>
          <w:lang w:val="el-GR"/>
        </w:rPr>
        <w:t>προφίλ</w:t>
      </w:r>
      <w:r w:rsidRPr="00B078DF">
        <w:rPr>
          <w:szCs w:val="22"/>
          <w:u w:val="single"/>
          <w:lang w:val="el-GR"/>
        </w:rPr>
        <w:t xml:space="preserve"> </w:t>
      </w:r>
      <w:r w:rsidRPr="00C6691B">
        <w:rPr>
          <w:szCs w:val="22"/>
          <w:u w:val="single"/>
          <w:lang w:val="el-GR"/>
        </w:rPr>
        <w:t>ασφάλειας</w:t>
      </w:r>
    </w:p>
    <w:p w14:paraId="34E4265C" w14:textId="5E9DDD3C" w:rsidR="00946FA1" w:rsidRPr="00B078DF" w:rsidRDefault="00946FA1" w:rsidP="009D01AE">
      <w:pPr>
        <w:keepNext/>
        <w:tabs>
          <w:tab w:val="clear" w:pos="567"/>
        </w:tabs>
        <w:autoSpaceDE w:val="0"/>
        <w:autoSpaceDN w:val="0"/>
        <w:adjustRightInd w:val="0"/>
        <w:spacing w:line="240" w:lineRule="auto"/>
        <w:rPr>
          <w:szCs w:val="22"/>
          <w:lang w:val="el-GR"/>
        </w:rPr>
      </w:pPr>
    </w:p>
    <w:p w14:paraId="74CBA2B1" w14:textId="5706DB03" w:rsidR="000B0DF3" w:rsidRPr="00D0497A" w:rsidRDefault="00275D82" w:rsidP="009D01AE">
      <w:pPr>
        <w:pStyle w:val="Text"/>
        <w:spacing w:before="0"/>
        <w:jc w:val="left"/>
        <w:rPr>
          <w:sz w:val="22"/>
          <w:szCs w:val="22"/>
          <w:lang w:val="el-GR"/>
        </w:rPr>
      </w:pPr>
      <w:bookmarkStart w:id="5" w:name="_Toc259713096"/>
      <w:r>
        <w:rPr>
          <w:bCs/>
          <w:sz w:val="22"/>
          <w:szCs w:val="22"/>
          <w:lang w:val="el-GR"/>
        </w:rPr>
        <w:t>Οι</w:t>
      </w:r>
      <w:r w:rsidR="00C6691B" w:rsidRPr="00D0497A">
        <w:rPr>
          <w:bCs/>
          <w:sz w:val="22"/>
          <w:szCs w:val="22"/>
          <w:lang w:val="el-GR"/>
        </w:rPr>
        <w:t xml:space="preserve"> πιο συχν</w:t>
      </w:r>
      <w:r>
        <w:rPr>
          <w:bCs/>
          <w:sz w:val="22"/>
          <w:szCs w:val="22"/>
          <w:lang w:val="el-GR"/>
        </w:rPr>
        <w:t>ές</w:t>
      </w:r>
      <w:r w:rsidR="00C6691B" w:rsidRPr="00D0497A">
        <w:rPr>
          <w:bCs/>
          <w:sz w:val="22"/>
          <w:szCs w:val="22"/>
          <w:lang w:val="el-GR"/>
        </w:rPr>
        <w:t xml:space="preserve"> ανεπιθύμητ</w:t>
      </w:r>
      <w:r>
        <w:rPr>
          <w:bCs/>
          <w:sz w:val="22"/>
          <w:szCs w:val="22"/>
          <w:lang w:val="el-GR"/>
        </w:rPr>
        <w:t>ες</w:t>
      </w:r>
      <w:r w:rsidR="00C6691B" w:rsidRPr="00D0497A">
        <w:rPr>
          <w:bCs/>
          <w:sz w:val="22"/>
          <w:szCs w:val="22"/>
          <w:lang w:val="el-GR"/>
        </w:rPr>
        <w:t xml:space="preserve"> </w:t>
      </w:r>
      <w:r w:rsidR="006E136F">
        <w:rPr>
          <w:bCs/>
          <w:sz w:val="22"/>
          <w:szCs w:val="22"/>
          <w:lang w:val="el-GR"/>
        </w:rPr>
        <w:t>ενέργει</w:t>
      </w:r>
      <w:r>
        <w:rPr>
          <w:bCs/>
          <w:sz w:val="22"/>
          <w:szCs w:val="22"/>
          <w:lang w:val="el-GR"/>
        </w:rPr>
        <w:t>ες</w:t>
      </w:r>
      <w:r w:rsidR="006E136F">
        <w:rPr>
          <w:bCs/>
          <w:sz w:val="22"/>
          <w:szCs w:val="22"/>
          <w:lang w:val="el-GR"/>
        </w:rPr>
        <w:t xml:space="preserve"> </w:t>
      </w:r>
      <w:r>
        <w:rPr>
          <w:bCs/>
          <w:sz w:val="22"/>
          <w:szCs w:val="22"/>
          <w:lang w:val="el-GR"/>
        </w:rPr>
        <w:t xml:space="preserve">σε διάστημα 52 εβδομάδων </w:t>
      </w:r>
      <w:r w:rsidR="00C6691B" w:rsidRPr="00D0497A">
        <w:rPr>
          <w:bCs/>
          <w:sz w:val="22"/>
          <w:szCs w:val="22"/>
          <w:lang w:val="el-GR"/>
        </w:rPr>
        <w:t xml:space="preserve">ήταν </w:t>
      </w:r>
      <w:r>
        <w:rPr>
          <w:bCs/>
          <w:sz w:val="22"/>
          <w:szCs w:val="22"/>
          <w:lang w:val="el-GR"/>
        </w:rPr>
        <w:t xml:space="preserve">το άσθμα (παρόξυνση) (26,9%), </w:t>
      </w:r>
      <w:r w:rsidR="00F23EA6">
        <w:rPr>
          <w:bCs/>
          <w:sz w:val="22"/>
          <w:szCs w:val="22"/>
          <w:lang w:val="el-GR"/>
        </w:rPr>
        <w:t>η ρινοφαρυγγίτιδα (12,9%)</w:t>
      </w:r>
      <w:r w:rsidR="00517CF7">
        <w:rPr>
          <w:bCs/>
          <w:sz w:val="22"/>
          <w:szCs w:val="22"/>
          <w:lang w:val="el-GR"/>
        </w:rPr>
        <w:t xml:space="preserve">, </w:t>
      </w:r>
      <w:r w:rsidR="00907258">
        <w:rPr>
          <w:bCs/>
          <w:sz w:val="22"/>
          <w:szCs w:val="22"/>
          <w:lang w:val="el-GR"/>
        </w:rPr>
        <w:t>η λοίμωξη του ανώτερου αναπνευστικού συστήματος (5,9%)</w:t>
      </w:r>
      <w:r w:rsidR="00F23EA6">
        <w:rPr>
          <w:bCs/>
          <w:sz w:val="22"/>
          <w:szCs w:val="22"/>
          <w:lang w:val="el-GR"/>
        </w:rPr>
        <w:t xml:space="preserve"> και </w:t>
      </w:r>
      <w:r w:rsidR="00C6691B" w:rsidRPr="00D0497A">
        <w:rPr>
          <w:bCs/>
          <w:sz w:val="22"/>
          <w:szCs w:val="22"/>
          <w:lang w:val="el-GR"/>
        </w:rPr>
        <w:t>η κεφαλαλγία</w:t>
      </w:r>
      <w:r w:rsidR="00F5450D">
        <w:rPr>
          <w:bCs/>
          <w:sz w:val="22"/>
          <w:szCs w:val="22"/>
          <w:lang w:val="el-GR"/>
        </w:rPr>
        <w:t xml:space="preserve"> (</w:t>
      </w:r>
      <w:r w:rsidR="00F23EA6">
        <w:rPr>
          <w:bCs/>
          <w:sz w:val="22"/>
          <w:szCs w:val="22"/>
          <w:lang w:val="el-GR"/>
        </w:rPr>
        <w:t>5,8</w:t>
      </w:r>
      <w:r w:rsidR="00F5450D">
        <w:rPr>
          <w:bCs/>
          <w:sz w:val="22"/>
          <w:szCs w:val="22"/>
          <w:lang w:val="el-GR"/>
        </w:rPr>
        <w:t>%)</w:t>
      </w:r>
      <w:r w:rsidR="00017285" w:rsidRPr="00D0497A">
        <w:rPr>
          <w:bCs/>
          <w:sz w:val="22"/>
          <w:szCs w:val="22"/>
          <w:lang w:val="el-GR"/>
        </w:rPr>
        <w:t>.</w:t>
      </w:r>
    </w:p>
    <w:p w14:paraId="432D4874" w14:textId="77777777" w:rsidR="000B0DF3" w:rsidRPr="00D0497A" w:rsidRDefault="000B0DF3" w:rsidP="009D01AE">
      <w:pPr>
        <w:pStyle w:val="Text"/>
        <w:spacing w:before="0"/>
        <w:jc w:val="left"/>
        <w:rPr>
          <w:sz w:val="22"/>
          <w:szCs w:val="22"/>
          <w:lang w:val="el-GR"/>
        </w:rPr>
      </w:pPr>
    </w:p>
    <w:p w14:paraId="55D6BC20" w14:textId="30045CE8" w:rsidR="00D0497A" w:rsidRPr="00D0497A" w:rsidRDefault="003D4114" w:rsidP="009D01AE">
      <w:pPr>
        <w:keepNext/>
        <w:tabs>
          <w:tab w:val="clear" w:pos="567"/>
        </w:tabs>
        <w:autoSpaceDE w:val="0"/>
        <w:autoSpaceDN w:val="0"/>
        <w:adjustRightInd w:val="0"/>
        <w:spacing w:line="240" w:lineRule="auto"/>
        <w:rPr>
          <w:szCs w:val="22"/>
          <w:u w:val="single"/>
          <w:lang w:val="el-GR"/>
        </w:rPr>
      </w:pPr>
      <w:bookmarkStart w:id="6" w:name="_nth_Adverse_drug_reactions19487"/>
      <w:bookmarkEnd w:id="5"/>
      <w:bookmarkEnd w:id="6"/>
      <w:r>
        <w:rPr>
          <w:szCs w:val="22"/>
          <w:u w:val="single"/>
          <w:lang w:val="el-GR"/>
        </w:rPr>
        <w:t xml:space="preserve">Κατάλογος </w:t>
      </w:r>
      <w:r w:rsidR="00D0497A" w:rsidRPr="00D0497A">
        <w:rPr>
          <w:szCs w:val="22"/>
          <w:u w:val="single"/>
          <w:lang w:val="el-GR"/>
        </w:rPr>
        <w:t>των ανεπιθύμητων ενεργειών</w:t>
      </w:r>
      <w:r>
        <w:rPr>
          <w:szCs w:val="22"/>
          <w:u w:val="single"/>
          <w:lang w:val="el-GR"/>
        </w:rPr>
        <w:t xml:space="preserve"> σε μορφή πίνακα</w:t>
      </w:r>
    </w:p>
    <w:p w14:paraId="29FBF7C2" w14:textId="77777777" w:rsidR="00D0497A" w:rsidRPr="00D0497A" w:rsidRDefault="00D0497A" w:rsidP="009D01AE">
      <w:pPr>
        <w:keepNext/>
        <w:tabs>
          <w:tab w:val="clear" w:pos="567"/>
        </w:tabs>
        <w:spacing w:line="240" w:lineRule="auto"/>
        <w:rPr>
          <w:szCs w:val="22"/>
          <w:lang w:val="el-GR"/>
        </w:rPr>
      </w:pPr>
    </w:p>
    <w:p w14:paraId="39CEBB5B" w14:textId="7DFC39CE" w:rsidR="000B0DF3" w:rsidRPr="00D0497A" w:rsidRDefault="00D0497A" w:rsidP="009D01AE">
      <w:pPr>
        <w:pStyle w:val="Text"/>
        <w:spacing w:before="0"/>
        <w:jc w:val="left"/>
        <w:rPr>
          <w:sz w:val="22"/>
          <w:szCs w:val="22"/>
          <w:lang w:val="el-GR"/>
        </w:rPr>
      </w:pPr>
      <w:r w:rsidRPr="00D0497A">
        <w:rPr>
          <w:rFonts w:eastAsia="Times New Roman"/>
          <w:sz w:val="22"/>
          <w:szCs w:val="22"/>
          <w:lang w:val="el-GR" w:eastAsia="en-US"/>
        </w:rPr>
        <w:t xml:space="preserve">Οι ανεπιθύμητες </w:t>
      </w:r>
      <w:r w:rsidR="00701421">
        <w:rPr>
          <w:rFonts w:eastAsia="Times New Roman"/>
          <w:sz w:val="22"/>
          <w:szCs w:val="22"/>
          <w:lang w:val="el-GR" w:eastAsia="en-US"/>
        </w:rPr>
        <w:t xml:space="preserve">ενέργειες </w:t>
      </w:r>
      <w:r w:rsidRPr="00D0497A">
        <w:rPr>
          <w:rFonts w:eastAsia="Times New Roman"/>
          <w:sz w:val="22"/>
          <w:szCs w:val="22"/>
          <w:lang w:val="el-GR" w:eastAsia="en-US"/>
        </w:rPr>
        <w:t xml:space="preserve">παρατίθενται </w:t>
      </w:r>
      <w:r w:rsidR="00393A87">
        <w:rPr>
          <w:rFonts w:eastAsia="Times New Roman"/>
          <w:sz w:val="22"/>
          <w:szCs w:val="22"/>
          <w:lang w:val="el-GR" w:eastAsia="en-US"/>
        </w:rPr>
        <w:t>ανά</w:t>
      </w:r>
      <w:r w:rsidR="00C97A0A">
        <w:rPr>
          <w:rFonts w:eastAsia="Times New Roman"/>
          <w:sz w:val="22"/>
          <w:szCs w:val="22"/>
          <w:lang w:val="el-GR" w:eastAsia="en-US"/>
        </w:rPr>
        <w:t xml:space="preserve"> κατηγορία / οργανικό σύστημα </w:t>
      </w:r>
      <w:r w:rsidRPr="00D0497A">
        <w:rPr>
          <w:rFonts w:eastAsia="Times New Roman"/>
          <w:sz w:val="22"/>
          <w:szCs w:val="22"/>
          <w:lang w:val="el-GR" w:eastAsia="en-US"/>
        </w:rPr>
        <w:t>σύμφωνα με τ</w:t>
      </w:r>
      <w:r w:rsidR="00C97A0A">
        <w:rPr>
          <w:rFonts w:eastAsia="Times New Roman"/>
          <w:sz w:val="22"/>
          <w:szCs w:val="22"/>
          <w:lang w:val="el-GR" w:eastAsia="en-US"/>
        </w:rPr>
        <w:t>η βάση δεδομένων</w:t>
      </w:r>
      <w:r w:rsidRPr="00D0497A">
        <w:rPr>
          <w:rFonts w:eastAsia="Times New Roman"/>
          <w:sz w:val="22"/>
          <w:szCs w:val="22"/>
          <w:lang w:val="el-GR" w:eastAsia="en-US"/>
        </w:rPr>
        <w:t xml:space="preserve"> </w:t>
      </w:r>
      <w:r w:rsidRPr="00D0497A">
        <w:rPr>
          <w:rFonts w:eastAsia="Times New Roman"/>
          <w:sz w:val="22"/>
          <w:szCs w:val="22"/>
          <w:lang w:val="en-GB" w:eastAsia="en-US"/>
        </w:rPr>
        <w:t>MedDRA</w:t>
      </w:r>
      <w:r w:rsidRPr="00D0497A">
        <w:rPr>
          <w:rFonts w:eastAsia="Times New Roman"/>
          <w:sz w:val="22"/>
          <w:szCs w:val="22"/>
          <w:lang w:val="el-GR" w:eastAsia="en-US"/>
        </w:rPr>
        <w:t xml:space="preserve"> (Πίνακας</w:t>
      </w:r>
      <w:r w:rsidRPr="00D0497A">
        <w:rPr>
          <w:rFonts w:eastAsia="Times New Roman"/>
          <w:sz w:val="22"/>
          <w:szCs w:val="22"/>
          <w:lang w:val="en-GB" w:eastAsia="en-US"/>
        </w:rPr>
        <w:t> </w:t>
      </w:r>
      <w:r w:rsidRPr="00D0497A">
        <w:rPr>
          <w:rFonts w:eastAsia="Times New Roman"/>
          <w:sz w:val="22"/>
          <w:szCs w:val="22"/>
          <w:lang w:val="el-GR" w:eastAsia="en-US"/>
        </w:rPr>
        <w:t>1). Η</w:t>
      </w:r>
      <w:r w:rsidRPr="00A2076A">
        <w:rPr>
          <w:rFonts w:eastAsia="Times New Roman"/>
          <w:sz w:val="22"/>
          <w:szCs w:val="22"/>
          <w:lang w:val="el-GR" w:eastAsia="en-US"/>
        </w:rPr>
        <w:t xml:space="preserve"> </w:t>
      </w:r>
      <w:r w:rsidRPr="00D0497A">
        <w:rPr>
          <w:rFonts w:eastAsia="Times New Roman"/>
          <w:sz w:val="22"/>
          <w:szCs w:val="22"/>
          <w:lang w:val="el-GR" w:eastAsia="en-US"/>
        </w:rPr>
        <w:t>συχνότητα</w:t>
      </w:r>
      <w:r w:rsidRPr="00A2076A">
        <w:rPr>
          <w:rFonts w:eastAsia="Times New Roman"/>
          <w:sz w:val="22"/>
          <w:szCs w:val="22"/>
          <w:lang w:val="el-GR" w:eastAsia="en-US"/>
        </w:rPr>
        <w:t xml:space="preserve"> </w:t>
      </w:r>
      <w:r w:rsidRPr="00D0497A">
        <w:rPr>
          <w:rFonts w:eastAsia="Times New Roman"/>
          <w:sz w:val="22"/>
          <w:szCs w:val="22"/>
          <w:lang w:val="el-GR" w:eastAsia="en-US"/>
        </w:rPr>
        <w:t>των</w:t>
      </w:r>
      <w:r w:rsidRPr="00A2076A">
        <w:rPr>
          <w:rFonts w:eastAsia="Times New Roman"/>
          <w:sz w:val="22"/>
          <w:szCs w:val="22"/>
          <w:lang w:val="el-GR" w:eastAsia="en-US"/>
        </w:rPr>
        <w:t xml:space="preserve"> </w:t>
      </w:r>
      <w:r w:rsidR="00C26DC9">
        <w:rPr>
          <w:rFonts w:eastAsia="Times New Roman"/>
          <w:sz w:val="22"/>
          <w:szCs w:val="22"/>
          <w:lang w:val="el-GR" w:eastAsia="en-US"/>
        </w:rPr>
        <w:t>ανεπιθύμητων ενεργειών</w:t>
      </w:r>
      <w:r w:rsidRPr="00A2076A">
        <w:rPr>
          <w:rFonts w:eastAsia="Times New Roman"/>
          <w:sz w:val="22"/>
          <w:szCs w:val="22"/>
          <w:lang w:val="el-GR" w:eastAsia="en-US"/>
        </w:rPr>
        <w:t xml:space="preserve"> </w:t>
      </w:r>
      <w:r w:rsidRPr="00D0497A">
        <w:rPr>
          <w:rFonts w:eastAsia="Times New Roman"/>
          <w:sz w:val="22"/>
          <w:szCs w:val="22"/>
          <w:lang w:val="el-GR" w:eastAsia="en-US"/>
        </w:rPr>
        <w:t>βασίζεται</w:t>
      </w:r>
      <w:r w:rsidRPr="00A2076A">
        <w:rPr>
          <w:rFonts w:eastAsia="Times New Roman"/>
          <w:sz w:val="22"/>
          <w:szCs w:val="22"/>
          <w:lang w:val="el-GR" w:eastAsia="en-US"/>
        </w:rPr>
        <w:t xml:space="preserve"> </w:t>
      </w:r>
      <w:r w:rsidRPr="00D0497A">
        <w:rPr>
          <w:rFonts w:eastAsia="Times New Roman"/>
          <w:sz w:val="22"/>
          <w:szCs w:val="22"/>
          <w:lang w:val="el-GR" w:eastAsia="en-US"/>
        </w:rPr>
        <w:t>στη</w:t>
      </w:r>
      <w:r w:rsidRPr="00A2076A">
        <w:rPr>
          <w:rFonts w:eastAsia="Times New Roman"/>
          <w:sz w:val="22"/>
          <w:szCs w:val="22"/>
          <w:lang w:val="el-GR" w:eastAsia="en-US"/>
        </w:rPr>
        <w:t xml:space="preserve"> </w:t>
      </w:r>
      <w:r w:rsidRPr="00D0497A">
        <w:rPr>
          <w:rFonts w:eastAsia="Times New Roman"/>
          <w:sz w:val="22"/>
          <w:szCs w:val="22"/>
          <w:lang w:val="el-GR" w:eastAsia="en-US"/>
        </w:rPr>
        <w:t>μελέτη</w:t>
      </w:r>
      <w:r w:rsidR="00580C23" w:rsidRPr="00A2076A">
        <w:rPr>
          <w:bCs/>
          <w:sz w:val="22"/>
          <w:szCs w:val="22"/>
          <w:lang w:val="el-GR"/>
        </w:rPr>
        <w:t xml:space="preserve"> </w:t>
      </w:r>
      <w:r w:rsidR="00580C23" w:rsidRPr="00D0497A">
        <w:rPr>
          <w:bCs/>
          <w:sz w:val="22"/>
          <w:szCs w:val="22"/>
        </w:rPr>
        <w:t>PALLADIUM</w:t>
      </w:r>
      <w:r w:rsidR="00580C23" w:rsidRPr="00A2076A">
        <w:rPr>
          <w:bCs/>
          <w:sz w:val="22"/>
          <w:szCs w:val="22"/>
          <w:lang w:val="el-GR"/>
        </w:rPr>
        <w:t xml:space="preserve">. </w:t>
      </w:r>
      <w:r w:rsidRPr="00D0497A">
        <w:rPr>
          <w:rFonts w:eastAsia="Times New Roman"/>
          <w:sz w:val="22"/>
          <w:szCs w:val="22"/>
          <w:lang w:val="el-GR" w:eastAsia="en-US"/>
        </w:rPr>
        <w:t xml:space="preserve">Μέσα σε κάθε κατηγορία </w:t>
      </w:r>
      <w:r w:rsidR="00C87297">
        <w:rPr>
          <w:rFonts w:eastAsia="Times New Roman"/>
          <w:sz w:val="22"/>
          <w:szCs w:val="22"/>
          <w:lang w:val="el-GR" w:eastAsia="en-US"/>
        </w:rPr>
        <w:t xml:space="preserve">/ οργανικό </w:t>
      </w:r>
      <w:r w:rsidRPr="00D0497A">
        <w:rPr>
          <w:rFonts w:eastAsia="Times New Roman"/>
          <w:sz w:val="22"/>
          <w:szCs w:val="22"/>
          <w:lang w:val="el-GR" w:eastAsia="en-US"/>
        </w:rPr>
        <w:t>σ</w:t>
      </w:r>
      <w:r w:rsidR="00C87297">
        <w:rPr>
          <w:rFonts w:eastAsia="Times New Roman"/>
          <w:sz w:val="22"/>
          <w:szCs w:val="22"/>
          <w:lang w:val="el-GR" w:eastAsia="en-US"/>
        </w:rPr>
        <w:t>ύστημα</w:t>
      </w:r>
      <w:r w:rsidRPr="00D0497A">
        <w:rPr>
          <w:rFonts w:eastAsia="Times New Roman"/>
          <w:sz w:val="22"/>
          <w:szCs w:val="22"/>
          <w:lang w:val="el-GR" w:eastAsia="en-US"/>
        </w:rPr>
        <w:t>, οι ανεπιθύμητες ενέργειες ταξινομούνται με βάση τη συχνότητα, με πρώτες τις συχνότερες ανεπιθύμητες ενέργειες. Εντός κάθε κατηγορίας συχνότητας εμφάνισης, οι ανεπιθύμητες ενέργειες παρατίθενται κατά φθίνουσα σειρά σοβαρότητας. Επιπροσθέτως, η αντίστοιχη κατηγορία συχνότητας για κάθε ανεπιθύμητη ενέργεια βασίζεται στην παρακάτω σύμβαση (</w:t>
      </w:r>
      <w:r w:rsidRPr="00D0497A">
        <w:rPr>
          <w:rFonts w:eastAsia="Times New Roman"/>
          <w:sz w:val="22"/>
          <w:szCs w:val="22"/>
          <w:lang w:val="en-GB" w:eastAsia="en-US"/>
        </w:rPr>
        <w:t>CIOMS</w:t>
      </w:r>
      <w:r w:rsidRPr="00D0497A">
        <w:rPr>
          <w:rFonts w:eastAsia="Times New Roman"/>
          <w:sz w:val="22"/>
          <w:szCs w:val="22"/>
          <w:lang w:val="el-GR" w:eastAsia="en-US"/>
        </w:rPr>
        <w:t xml:space="preserve"> </w:t>
      </w:r>
      <w:r w:rsidRPr="00D0497A">
        <w:rPr>
          <w:rFonts w:eastAsia="Times New Roman"/>
          <w:sz w:val="22"/>
          <w:szCs w:val="22"/>
          <w:lang w:val="en-GB" w:eastAsia="en-US"/>
        </w:rPr>
        <w:t>III</w:t>
      </w:r>
      <w:r w:rsidRPr="00D0497A">
        <w:rPr>
          <w:rFonts w:eastAsia="Times New Roman"/>
          <w:sz w:val="22"/>
          <w:szCs w:val="22"/>
          <w:lang w:val="el-GR" w:eastAsia="en-US"/>
        </w:rPr>
        <w:t>): πολύ συχνές (≥1/10), συχνές (≥1/100 έως &lt;1/10), όχι συχνές (≥1/1.000 έως &lt;1/100), σπάνιες (≥1/10.000 έως &lt;1/1.000), πολύ σπάνιες (&lt;1/10.000</w:t>
      </w:r>
      <w:r w:rsidR="00017285" w:rsidRPr="00D0497A">
        <w:rPr>
          <w:bCs/>
          <w:sz w:val="22"/>
          <w:szCs w:val="22"/>
          <w:lang w:val="el-GR"/>
        </w:rPr>
        <w:t>).</w:t>
      </w:r>
    </w:p>
    <w:p w14:paraId="4AF67005" w14:textId="77777777" w:rsidR="000B0DF3" w:rsidRPr="00D0497A" w:rsidRDefault="000B0DF3" w:rsidP="009D01AE">
      <w:pPr>
        <w:pStyle w:val="Text"/>
        <w:spacing w:before="0"/>
        <w:jc w:val="left"/>
        <w:rPr>
          <w:sz w:val="22"/>
          <w:szCs w:val="22"/>
          <w:lang w:val="el-GR"/>
        </w:rPr>
      </w:pPr>
    </w:p>
    <w:p w14:paraId="6B34411C" w14:textId="4FC2D069" w:rsidR="000B0DF3" w:rsidRPr="00D0497A" w:rsidRDefault="00D0497A" w:rsidP="009D01AE">
      <w:pPr>
        <w:pStyle w:val="Text"/>
        <w:keepNext/>
        <w:spacing w:before="0"/>
        <w:jc w:val="left"/>
        <w:rPr>
          <w:sz w:val="22"/>
          <w:szCs w:val="22"/>
          <w:lang w:val="el-GR"/>
        </w:rPr>
      </w:pPr>
      <w:bookmarkStart w:id="7" w:name="_hd6_Table_7_1__Estimated_c20141"/>
      <w:bookmarkEnd w:id="7"/>
      <w:r>
        <w:rPr>
          <w:b/>
          <w:sz w:val="22"/>
          <w:szCs w:val="22"/>
          <w:lang w:val="el-GR"/>
        </w:rPr>
        <w:lastRenderedPageBreak/>
        <w:t>Πίνακας</w:t>
      </w:r>
      <w:r w:rsidR="00017285" w:rsidRPr="00104A68">
        <w:rPr>
          <w:b/>
          <w:sz w:val="22"/>
          <w:szCs w:val="22"/>
        </w:rPr>
        <w:t> 1</w:t>
      </w:r>
      <w:r w:rsidR="00017285" w:rsidRPr="00104A68">
        <w:rPr>
          <w:b/>
          <w:sz w:val="22"/>
          <w:szCs w:val="22"/>
        </w:rPr>
        <w:tab/>
      </w:r>
      <w:r>
        <w:rPr>
          <w:b/>
          <w:sz w:val="22"/>
          <w:szCs w:val="22"/>
          <w:lang w:val="el-GR"/>
        </w:rPr>
        <w:t>Ανεπιθύμητες ενέργειες</w:t>
      </w:r>
    </w:p>
    <w:p w14:paraId="4EB2D272" w14:textId="77777777" w:rsidR="000B0DF3" w:rsidRDefault="000B0DF3" w:rsidP="009D01AE">
      <w:pPr>
        <w:pStyle w:val="Text"/>
        <w:keepNext/>
        <w:spacing w:before="0"/>
        <w:jc w:val="left"/>
        <w:rPr>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2693"/>
        <w:gridCol w:w="1701"/>
      </w:tblGrid>
      <w:tr w:rsidR="000B0DF3" w:rsidRPr="00A038DE" w14:paraId="7D81BA33" w14:textId="77777777" w:rsidTr="00C218B7">
        <w:trPr>
          <w:cantSplit/>
          <w:trHeight w:val="556"/>
        </w:trPr>
        <w:tc>
          <w:tcPr>
            <w:tcW w:w="4673" w:type="dxa"/>
            <w:shd w:val="clear" w:color="auto" w:fill="auto"/>
          </w:tcPr>
          <w:p w14:paraId="3D40423F" w14:textId="0B99A22F" w:rsidR="000B0DF3" w:rsidRPr="00A038DE" w:rsidRDefault="00D0497A" w:rsidP="009D01AE">
            <w:pPr>
              <w:pStyle w:val="Table"/>
              <w:keepNext/>
              <w:keepLines w:val="0"/>
              <w:tabs>
                <w:tab w:val="clear" w:pos="284"/>
              </w:tabs>
              <w:spacing w:before="0" w:after="0"/>
              <w:rPr>
                <w:rFonts w:ascii="Times New Roman" w:hAnsi="Times New Roman" w:cs="Times New Roman"/>
                <w:sz w:val="22"/>
                <w:szCs w:val="22"/>
                <w:lang w:val="en-GB"/>
              </w:rPr>
            </w:pPr>
            <w:r w:rsidRPr="00D0497A">
              <w:rPr>
                <w:rFonts w:ascii="Times New Roman" w:hAnsi="Times New Roman" w:cs="Times New Roman"/>
                <w:b/>
                <w:sz w:val="22"/>
                <w:szCs w:val="22"/>
              </w:rPr>
              <w:t>Κα</w:t>
            </w:r>
            <w:proofErr w:type="spellStart"/>
            <w:r w:rsidRPr="00D0497A">
              <w:rPr>
                <w:rFonts w:ascii="Times New Roman" w:hAnsi="Times New Roman" w:cs="Times New Roman"/>
                <w:b/>
                <w:sz w:val="22"/>
                <w:szCs w:val="22"/>
              </w:rPr>
              <w:t>τηγορί</w:t>
            </w:r>
            <w:proofErr w:type="spellEnd"/>
            <w:r w:rsidRPr="00D0497A">
              <w:rPr>
                <w:rFonts w:ascii="Times New Roman" w:hAnsi="Times New Roman" w:cs="Times New Roman"/>
                <w:b/>
                <w:sz w:val="22"/>
                <w:szCs w:val="22"/>
              </w:rPr>
              <w:t xml:space="preserve">α </w:t>
            </w:r>
            <w:r w:rsidR="000F6E10">
              <w:rPr>
                <w:rFonts w:ascii="Times New Roman" w:hAnsi="Times New Roman" w:cs="Times New Roman"/>
                <w:b/>
                <w:sz w:val="22"/>
                <w:szCs w:val="22"/>
                <w:lang w:val="el-GR"/>
              </w:rPr>
              <w:t>/ οργανικό σύστημα</w:t>
            </w:r>
          </w:p>
        </w:tc>
        <w:tc>
          <w:tcPr>
            <w:tcW w:w="2693" w:type="dxa"/>
          </w:tcPr>
          <w:p w14:paraId="653A34C4" w14:textId="0B6CB24B" w:rsidR="000B0DF3" w:rsidRPr="000F6E10" w:rsidRDefault="00D0497A" w:rsidP="009D01AE">
            <w:pPr>
              <w:pStyle w:val="Table"/>
              <w:keepNext/>
              <w:keepLines w:val="0"/>
              <w:tabs>
                <w:tab w:val="clear" w:pos="284"/>
              </w:tabs>
              <w:spacing w:before="0" w:after="0"/>
              <w:rPr>
                <w:rFonts w:ascii="Times New Roman" w:hAnsi="Times New Roman" w:cs="Times New Roman"/>
                <w:b/>
                <w:sz w:val="22"/>
                <w:szCs w:val="22"/>
                <w:lang w:val="el-GR"/>
              </w:rPr>
            </w:pPr>
            <w:r w:rsidRPr="00D0497A">
              <w:rPr>
                <w:rFonts w:ascii="Times New Roman" w:hAnsi="Times New Roman" w:cs="Times New Roman"/>
                <w:b/>
                <w:sz w:val="22"/>
                <w:szCs w:val="22"/>
              </w:rPr>
              <w:t>Ανεπ</w:t>
            </w:r>
            <w:proofErr w:type="spellStart"/>
            <w:r w:rsidRPr="00D0497A">
              <w:rPr>
                <w:rFonts w:ascii="Times New Roman" w:hAnsi="Times New Roman" w:cs="Times New Roman"/>
                <w:b/>
                <w:sz w:val="22"/>
                <w:szCs w:val="22"/>
              </w:rPr>
              <w:t>ιθύμητες</w:t>
            </w:r>
            <w:proofErr w:type="spellEnd"/>
            <w:r w:rsidRPr="00D0497A">
              <w:rPr>
                <w:rFonts w:ascii="Times New Roman" w:hAnsi="Times New Roman" w:cs="Times New Roman"/>
                <w:b/>
                <w:sz w:val="22"/>
                <w:szCs w:val="22"/>
              </w:rPr>
              <w:t xml:space="preserve"> </w:t>
            </w:r>
            <w:r w:rsidR="000F6E10">
              <w:rPr>
                <w:rFonts w:ascii="Times New Roman" w:hAnsi="Times New Roman" w:cs="Times New Roman"/>
                <w:b/>
                <w:sz w:val="22"/>
                <w:szCs w:val="22"/>
                <w:lang w:val="el-GR"/>
              </w:rPr>
              <w:t>ενέργειες</w:t>
            </w:r>
          </w:p>
        </w:tc>
        <w:tc>
          <w:tcPr>
            <w:tcW w:w="1701" w:type="dxa"/>
          </w:tcPr>
          <w:p w14:paraId="050720CB" w14:textId="25007EE8" w:rsidR="000B0DF3" w:rsidRPr="00A038DE" w:rsidRDefault="00D0497A" w:rsidP="009D01AE">
            <w:pPr>
              <w:pStyle w:val="Table"/>
              <w:keepNext/>
              <w:keepLines w:val="0"/>
              <w:tabs>
                <w:tab w:val="clear" w:pos="284"/>
              </w:tabs>
              <w:spacing w:before="0" w:after="0"/>
              <w:rPr>
                <w:rFonts w:ascii="Times New Roman" w:hAnsi="Times New Roman" w:cs="Times New Roman"/>
                <w:b/>
                <w:sz w:val="22"/>
                <w:szCs w:val="22"/>
              </w:rPr>
            </w:pPr>
            <w:r w:rsidRPr="00D0497A">
              <w:rPr>
                <w:rFonts w:ascii="Times New Roman" w:hAnsi="Times New Roman" w:cs="Times New Roman"/>
                <w:b/>
                <w:sz w:val="22"/>
                <w:szCs w:val="22"/>
                <w:lang w:val="en-GB"/>
              </w:rPr>
              <w:t>Κα</w:t>
            </w:r>
            <w:proofErr w:type="spellStart"/>
            <w:r w:rsidRPr="00D0497A">
              <w:rPr>
                <w:rFonts w:ascii="Times New Roman" w:hAnsi="Times New Roman" w:cs="Times New Roman"/>
                <w:b/>
                <w:sz w:val="22"/>
                <w:szCs w:val="22"/>
                <w:lang w:val="en-GB"/>
              </w:rPr>
              <w:t>τηγορί</w:t>
            </w:r>
            <w:proofErr w:type="spellEnd"/>
            <w:r w:rsidRPr="00D0497A">
              <w:rPr>
                <w:rFonts w:ascii="Times New Roman" w:hAnsi="Times New Roman" w:cs="Times New Roman"/>
                <w:b/>
                <w:sz w:val="22"/>
                <w:szCs w:val="22"/>
                <w:lang w:val="en-GB"/>
              </w:rPr>
              <w:t xml:space="preserve">α </w:t>
            </w:r>
            <w:proofErr w:type="spellStart"/>
            <w:r w:rsidRPr="00D0497A">
              <w:rPr>
                <w:rFonts w:ascii="Times New Roman" w:hAnsi="Times New Roman" w:cs="Times New Roman"/>
                <w:b/>
                <w:sz w:val="22"/>
                <w:szCs w:val="22"/>
                <w:lang w:val="en-GB"/>
              </w:rPr>
              <w:t>συχνότητ</w:t>
            </w:r>
            <w:proofErr w:type="spellEnd"/>
            <w:r w:rsidRPr="00D0497A">
              <w:rPr>
                <w:rFonts w:ascii="Times New Roman" w:hAnsi="Times New Roman" w:cs="Times New Roman"/>
                <w:b/>
                <w:sz w:val="22"/>
                <w:szCs w:val="22"/>
                <w:lang w:val="en-GB"/>
              </w:rPr>
              <w:t>ας</w:t>
            </w:r>
          </w:p>
        </w:tc>
      </w:tr>
      <w:tr w:rsidR="005102CC" w:rsidRPr="00104A68" w14:paraId="741673A6" w14:textId="77777777" w:rsidTr="00C218B7">
        <w:trPr>
          <w:cantSplit/>
          <w:trHeight w:val="147"/>
        </w:trPr>
        <w:tc>
          <w:tcPr>
            <w:tcW w:w="4673" w:type="dxa"/>
            <w:vMerge w:val="restart"/>
            <w:shd w:val="clear" w:color="auto" w:fill="auto"/>
            <w:vAlign w:val="center"/>
          </w:tcPr>
          <w:p w14:paraId="580010B4" w14:textId="2C85627D" w:rsidR="005102CC" w:rsidRPr="00D0497A" w:rsidRDefault="005102CC" w:rsidP="009D01AE">
            <w:pPr>
              <w:pStyle w:val="Table"/>
              <w:keepNext/>
              <w:spacing w:before="0" w:after="0"/>
              <w:rPr>
                <w:rFonts w:ascii="Times New Roman" w:hAnsi="Times New Roman" w:cs="Times New Roman"/>
                <w:sz w:val="22"/>
                <w:szCs w:val="22"/>
              </w:rPr>
            </w:pPr>
            <w:proofErr w:type="spellStart"/>
            <w:r w:rsidRPr="00D0497A">
              <w:rPr>
                <w:rFonts w:ascii="Times New Roman" w:hAnsi="Times New Roman" w:cs="Times New Roman"/>
                <w:sz w:val="22"/>
                <w:szCs w:val="22"/>
              </w:rPr>
              <w:t>Λοιμώξεις</w:t>
            </w:r>
            <w:proofErr w:type="spellEnd"/>
            <w:r w:rsidRPr="00D0497A">
              <w:rPr>
                <w:rFonts w:ascii="Times New Roman" w:hAnsi="Times New Roman" w:cs="Times New Roman"/>
                <w:sz w:val="22"/>
                <w:szCs w:val="22"/>
              </w:rPr>
              <w:t xml:space="preserve"> και παρα</w:t>
            </w:r>
            <w:proofErr w:type="spellStart"/>
            <w:r w:rsidRPr="00D0497A">
              <w:rPr>
                <w:rFonts w:ascii="Times New Roman" w:hAnsi="Times New Roman" w:cs="Times New Roman"/>
                <w:sz w:val="22"/>
                <w:szCs w:val="22"/>
              </w:rPr>
              <w:t>σιτώσεις</w:t>
            </w:r>
            <w:proofErr w:type="spellEnd"/>
          </w:p>
        </w:tc>
        <w:tc>
          <w:tcPr>
            <w:tcW w:w="2693" w:type="dxa"/>
            <w:vAlign w:val="center"/>
          </w:tcPr>
          <w:p w14:paraId="158DBFB5" w14:textId="0D84FFC6" w:rsidR="005102CC" w:rsidRPr="005102CC" w:rsidRDefault="005102CC" w:rsidP="009D01AE">
            <w:pPr>
              <w:pStyle w:val="Table"/>
              <w:keepNext/>
              <w:keepLines w:val="0"/>
              <w:tabs>
                <w:tab w:val="clear" w:pos="284"/>
              </w:tabs>
              <w:spacing w:before="0" w:after="0"/>
              <w:rPr>
                <w:rFonts w:ascii="Times New Roman" w:hAnsi="Times New Roman" w:cs="Times New Roman"/>
                <w:color w:val="000000"/>
                <w:sz w:val="22"/>
                <w:szCs w:val="22"/>
                <w:lang w:val="el-GR"/>
              </w:rPr>
            </w:pPr>
            <w:r>
              <w:rPr>
                <w:rFonts w:ascii="Times New Roman" w:hAnsi="Times New Roman" w:cs="Times New Roman"/>
                <w:color w:val="000000"/>
                <w:sz w:val="22"/>
                <w:szCs w:val="22"/>
                <w:lang w:val="el-GR"/>
              </w:rPr>
              <w:t>Ρινοφαρυγγίτιδα</w:t>
            </w:r>
          </w:p>
        </w:tc>
        <w:tc>
          <w:tcPr>
            <w:tcW w:w="1701" w:type="dxa"/>
          </w:tcPr>
          <w:p w14:paraId="7A002EF5" w14:textId="4165FDF3" w:rsidR="005102CC" w:rsidRPr="005102CC" w:rsidRDefault="005102CC" w:rsidP="009D01AE">
            <w:pPr>
              <w:pStyle w:val="Table"/>
              <w:keepNext/>
              <w:keepLines w:val="0"/>
              <w:tabs>
                <w:tab w:val="clear" w:pos="284"/>
              </w:tabs>
              <w:spacing w:before="0" w:after="0"/>
              <w:rPr>
                <w:rFonts w:ascii="Times New Roman" w:hAnsi="Times New Roman" w:cs="Times New Roman"/>
                <w:sz w:val="22"/>
                <w:szCs w:val="22"/>
                <w:lang w:val="el-GR"/>
              </w:rPr>
            </w:pPr>
            <w:r>
              <w:rPr>
                <w:rFonts w:ascii="Times New Roman" w:hAnsi="Times New Roman" w:cs="Times New Roman"/>
                <w:sz w:val="22"/>
                <w:szCs w:val="22"/>
                <w:lang w:val="el-GR"/>
              </w:rPr>
              <w:t>Πολύ συχνές</w:t>
            </w:r>
          </w:p>
        </w:tc>
      </w:tr>
      <w:tr w:rsidR="005102CC" w:rsidRPr="00104A68" w14:paraId="08C2EFD2" w14:textId="77777777" w:rsidTr="00C218B7">
        <w:trPr>
          <w:cantSplit/>
          <w:trHeight w:val="147"/>
        </w:trPr>
        <w:tc>
          <w:tcPr>
            <w:tcW w:w="4673" w:type="dxa"/>
            <w:vMerge/>
            <w:shd w:val="clear" w:color="auto" w:fill="auto"/>
            <w:vAlign w:val="center"/>
          </w:tcPr>
          <w:p w14:paraId="5E8672AC" w14:textId="7CCBABA9" w:rsidR="005102CC" w:rsidRPr="00D0497A" w:rsidRDefault="005102CC" w:rsidP="009D01AE">
            <w:pPr>
              <w:pStyle w:val="Table"/>
              <w:keepNext/>
              <w:keepLines w:val="0"/>
              <w:tabs>
                <w:tab w:val="clear" w:pos="284"/>
              </w:tabs>
              <w:spacing w:before="0" w:after="0"/>
              <w:rPr>
                <w:rFonts w:ascii="Times New Roman" w:hAnsi="Times New Roman" w:cs="Times New Roman"/>
                <w:sz w:val="22"/>
                <w:szCs w:val="22"/>
              </w:rPr>
            </w:pPr>
          </w:p>
        </w:tc>
        <w:tc>
          <w:tcPr>
            <w:tcW w:w="2693" w:type="dxa"/>
            <w:vAlign w:val="center"/>
          </w:tcPr>
          <w:p w14:paraId="66EA1406" w14:textId="55B405A3" w:rsidR="005102CC" w:rsidRPr="005102CC" w:rsidRDefault="005102CC" w:rsidP="009D01AE">
            <w:pPr>
              <w:pStyle w:val="Table"/>
              <w:keepNext/>
              <w:keepLines w:val="0"/>
              <w:tabs>
                <w:tab w:val="clear" w:pos="284"/>
              </w:tabs>
              <w:spacing w:before="0" w:after="0"/>
              <w:rPr>
                <w:rFonts w:ascii="Times New Roman" w:hAnsi="Times New Roman" w:cs="Times New Roman"/>
                <w:color w:val="000000"/>
                <w:sz w:val="22"/>
                <w:szCs w:val="22"/>
                <w:lang w:val="el-GR"/>
              </w:rPr>
            </w:pPr>
            <w:r>
              <w:rPr>
                <w:rFonts w:ascii="Times New Roman" w:hAnsi="Times New Roman" w:cs="Times New Roman"/>
                <w:color w:val="000000"/>
                <w:sz w:val="22"/>
                <w:szCs w:val="22"/>
                <w:lang w:val="el-GR"/>
              </w:rPr>
              <w:t>Λοίμωξη του ανώτερου αναπνευστικού συστήματος</w:t>
            </w:r>
          </w:p>
        </w:tc>
        <w:tc>
          <w:tcPr>
            <w:tcW w:w="1701" w:type="dxa"/>
          </w:tcPr>
          <w:p w14:paraId="3D0F231D" w14:textId="2802AC49" w:rsidR="005102CC" w:rsidRPr="00246E79" w:rsidRDefault="005102CC" w:rsidP="009D01AE">
            <w:pPr>
              <w:pStyle w:val="Table"/>
              <w:keepNext/>
              <w:keepLines w:val="0"/>
              <w:tabs>
                <w:tab w:val="clear" w:pos="284"/>
              </w:tabs>
              <w:spacing w:before="0" w:after="0"/>
              <w:rPr>
                <w:rFonts w:ascii="Times New Roman" w:hAnsi="Times New Roman" w:cs="Times New Roman"/>
                <w:sz w:val="22"/>
                <w:szCs w:val="22"/>
                <w:lang w:val="el-GR"/>
              </w:rPr>
            </w:pPr>
            <w:r>
              <w:rPr>
                <w:rFonts w:ascii="Times New Roman" w:hAnsi="Times New Roman" w:cs="Times New Roman"/>
                <w:sz w:val="22"/>
                <w:szCs w:val="22"/>
                <w:lang w:val="el-GR"/>
              </w:rPr>
              <w:t>Συχνές</w:t>
            </w:r>
          </w:p>
        </w:tc>
      </w:tr>
      <w:tr w:rsidR="005102CC" w:rsidRPr="00104A68" w14:paraId="59024745" w14:textId="77777777" w:rsidTr="00C218B7">
        <w:trPr>
          <w:cantSplit/>
          <w:trHeight w:val="147"/>
        </w:trPr>
        <w:tc>
          <w:tcPr>
            <w:tcW w:w="4673" w:type="dxa"/>
            <w:vMerge/>
            <w:shd w:val="clear" w:color="auto" w:fill="auto"/>
            <w:vAlign w:val="center"/>
          </w:tcPr>
          <w:p w14:paraId="74D1280A" w14:textId="514028C6" w:rsidR="005102CC" w:rsidRPr="00104A68" w:rsidRDefault="005102CC" w:rsidP="009D01AE">
            <w:pPr>
              <w:pStyle w:val="Table"/>
              <w:keepNext/>
              <w:keepLines w:val="0"/>
              <w:tabs>
                <w:tab w:val="clear" w:pos="284"/>
              </w:tabs>
              <w:spacing w:before="0" w:after="0"/>
              <w:rPr>
                <w:rFonts w:ascii="Times New Roman" w:hAnsi="Times New Roman" w:cs="Times New Roman"/>
                <w:sz w:val="22"/>
                <w:szCs w:val="22"/>
                <w:highlight w:val="yellow"/>
                <w:lang w:val="en-GB"/>
              </w:rPr>
            </w:pPr>
          </w:p>
        </w:tc>
        <w:tc>
          <w:tcPr>
            <w:tcW w:w="2693" w:type="dxa"/>
            <w:vAlign w:val="center"/>
          </w:tcPr>
          <w:p w14:paraId="16FA0F08" w14:textId="252FB4AB" w:rsidR="005102CC" w:rsidRPr="00104A68" w:rsidRDefault="005102CC" w:rsidP="009D01AE">
            <w:pPr>
              <w:pStyle w:val="Table"/>
              <w:keepNext/>
              <w:keepLines w:val="0"/>
              <w:tabs>
                <w:tab w:val="clear" w:pos="284"/>
              </w:tabs>
              <w:spacing w:before="0" w:after="0"/>
              <w:rPr>
                <w:rFonts w:ascii="Times New Roman" w:hAnsi="Times New Roman" w:cs="Times New Roman"/>
                <w:sz w:val="22"/>
                <w:szCs w:val="22"/>
                <w:highlight w:val="yellow"/>
              </w:rPr>
            </w:pPr>
            <w:r w:rsidRPr="00D0497A">
              <w:rPr>
                <w:rFonts w:ascii="Times New Roman" w:hAnsi="Times New Roman" w:cs="Times New Roman"/>
                <w:color w:val="000000"/>
                <w:sz w:val="22"/>
                <w:szCs w:val="22"/>
              </w:rPr>
              <w:t>Κα</w:t>
            </w:r>
            <w:proofErr w:type="spellStart"/>
            <w:r w:rsidRPr="00D0497A">
              <w:rPr>
                <w:rFonts w:ascii="Times New Roman" w:hAnsi="Times New Roman" w:cs="Times New Roman"/>
                <w:color w:val="000000"/>
                <w:sz w:val="22"/>
                <w:szCs w:val="22"/>
              </w:rPr>
              <w:t>ντιντί</w:t>
            </w:r>
            <w:proofErr w:type="spellEnd"/>
            <w:r w:rsidRPr="00D0497A">
              <w:rPr>
                <w:rFonts w:ascii="Times New Roman" w:hAnsi="Times New Roman" w:cs="Times New Roman"/>
                <w:color w:val="000000"/>
                <w:sz w:val="22"/>
                <w:szCs w:val="22"/>
              </w:rPr>
              <w:t>αση</w:t>
            </w:r>
            <w:r w:rsidRPr="00D0497A">
              <w:rPr>
                <w:rFonts w:ascii="Times New Roman" w:hAnsi="Times New Roman" w:cs="Times New Roman"/>
                <w:color w:val="000000"/>
                <w:szCs w:val="20"/>
              </w:rPr>
              <w:t>*</w:t>
            </w:r>
            <w:r w:rsidRPr="00D0497A">
              <w:rPr>
                <w:rFonts w:ascii="Times New Roman" w:hAnsi="Times New Roman" w:cs="Times New Roman"/>
                <w:color w:val="000000"/>
                <w:szCs w:val="20"/>
                <w:vertAlign w:val="superscript"/>
              </w:rPr>
              <w:t>1</w:t>
            </w:r>
          </w:p>
        </w:tc>
        <w:tc>
          <w:tcPr>
            <w:tcW w:w="1701" w:type="dxa"/>
          </w:tcPr>
          <w:p w14:paraId="121F6214" w14:textId="4C4D5F2B" w:rsidR="005102CC" w:rsidRPr="00104A68" w:rsidRDefault="005102CC" w:rsidP="009D01AE">
            <w:pPr>
              <w:pStyle w:val="Table"/>
              <w:keepNext/>
              <w:keepLines w:val="0"/>
              <w:tabs>
                <w:tab w:val="clear" w:pos="284"/>
              </w:tabs>
              <w:spacing w:before="0" w:after="0"/>
              <w:rPr>
                <w:rFonts w:ascii="Times New Roman" w:hAnsi="Times New Roman" w:cs="Times New Roman"/>
                <w:sz w:val="22"/>
                <w:szCs w:val="22"/>
                <w:highlight w:val="yellow"/>
              </w:rPr>
            </w:pPr>
            <w:proofErr w:type="spellStart"/>
            <w:r w:rsidRPr="00D0497A">
              <w:rPr>
                <w:rFonts w:ascii="Times New Roman" w:hAnsi="Times New Roman" w:cs="Times New Roman"/>
                <w:sz w:val="22"/>
                <w:szCs w:val="22"/>
              </w:rPr>
              <w:t>Όχι</w:t>
            </w:r>
            <w:proofErr w:type="spellEnd"/>
            <w:r w:rsidRPr="00D0497A">
              <w:rPr>
                <w:rFonts w:ascii="Times New Roman" w:hAnsi="Times New Roman" w:cs="Times New Roman"/>
                <w:sz w:val="22"/>
                <w:szCs w:val="22"/>
              </w:rPr>
              <w:t xml:space="preserve"> </w:t>
            </w:r>
            <w:proofErr w:type="spellStart"/>
            <w:r w:rsidRPr="00D0497A">
              <w:rPr>
                <w:rFonts w:ascii="Times New Roman" w:hAnsi="Times New Roman" w:cs="Times New Roman"/>
                <w:sz w:val="22"/>
                <w:szCs w:val="22"/>
              </w:rPr>
              <w:t>συχνές</w:t>
            </w:r>
            <w:proofErr w:type="spellEnd"/>
          </w:p>
        </w:tc>
      </w:tr>
      <w:tr w:rsidR="005102CC" w:rsidRPr="00104A68" w14:paraId="1AF7FDF5" w14:textId="77777777" w:rsidTr="00C218B7">
        <w:trPr>
          <w:cantSplit/>
        </w:trPr>
        <w:tc>
          <w:tcPr>
            <w:tcW w:w="4673" w:type="dxa"/>
            <w:vMerge w:val="restart"/>
            <w:shd w:val="clear" w:color="auto" w:fill="auto"/>
            <w:vAlign w:val="center"/>
          </w:tcPr>
          <w:p w14:paraId="47751023" w14:textId="75415125" w:rsidR="005102CC" w:rsidRPr="00104A68" w:rsidRDefault="005102CC" w:rsidP="009D01AE">
            <w:pPr>
              <w:pStyle w:val="Table"/>
              <w:keepNext/>
              <w:keepLines w:val="0"/>
              <w:tabs>
                <w:tab w:val="clear" w:pos="284"/>
              </w:tabs>
              <w:spacing w:before="0" w:after="0"/>
              <w:rPr>
                <w:rFonts w:ascii="Times New Roman" w:hAnsi="Times New Roman" w:cs="Times New Roman"/>
                <w:sz w:val="22"/>
                <w:szCs w:val="22"/>
                <w:highlight w:val="yellow"/>
                <w:lang w:val="en-GB"/>
              </w:rPr>
            </w:pPr>
            <w:proofErr w:type="spellStart"/>
            <w:r w:rsidRPr="00017665">
              <w:rPr>
                <w:rFonts w:ascii="Times New Roman" w:hAnsi="Times New Roman" w:cs="Times New Roman"/>
                <w:color w:val="000000"/>
                <w:sz w:val="22"/>
                <w:szCs w:val="22"/>
                <w:shd w:val="clear" w:color="auto" w:fill="FFFFFF"/>
              </w:rPr>
              <w:t>Δι</w:t>
            </w:r>
            <w:proofErr w:type="spellEnd"/>
            <w:r w:rsidRPr="00017665">
              <w:rPr>
                <w:rFonts w:ascii="Times New Roman" w:hAnsi="Times New Roman" w:cs="Times New Roman"/>
                <w:color w:val="000000"/>
                <w:sz w:val="22"/>
                <w:szCs w:val="22"/>
                <w:shd w:val="clear" w:color="auto" w:fill="FFFFFF"/>
              </w:rPr>
              <w:t xml:space="preserve">αταραχές </w:t>
            </w:r>
            <w:proofErr w:type="spellStart"/>
            <w:r w:rsidRPr="00017665">
              <w:rPr>
                <w:rFonts w:ascii="Times New Roman" w:hAnsi="Times New Roman" w:cs="Times New Roman"/>
                <w:color w:val="000000"/>
                <w:sz w:val="22"/>
                <w:szCs w:val="22"/>
                <w:shd w:val="clear" w:color="auto" w:fill="FFFFFF"/>
              </w:rPr>
              <w:t>του</w:t>
            </w:r>
            <w:proofErr w:type="spellEnd"/>
            <w:r w:rsidRPr="00017665">
              <w:rPr>
                <w:rFonts w:ascii="Times New Roman" w:hAnsi="Times New Roman" w:cs="Times New Roman"/>
                <w:color w:val="000000"/>
                <w:sz w:val="22"/>
                <w:szCs w:val="22"/>
                <w:shd w:val="clear" w:color="auto" w:fill="FFFFFF"/>
              </w:rPr>
              <w:t xml:space="preserve"> α</w:t>
            </w:r>
            <w:proofErr w:type="spellStart"/>
            <w:r w:rsidRPr="00017665">
              <w:rPr>
                <w:rFonts w:ascii="Times New Roman" w:hAnsi="Times New Roman" w:cs="Times New Roman"/>
                <w:color w:val="000000"/>
                <w:sz w:val="22"/>
                <w:szCs w:val="22"/>
                <w:shd w:val="clear" w:color="auto" w:fill="FFFFFF"/>
              </w:rPr>
              <w:t>νοσο</w:t>
            </w:r>
            <w:proofErr w:type="spellEnd"/>
            <w:r w:rsidRPr="00017665">
              <w:rPr>
                <w:rFonts w:ascii="Times New Roman" w:hAnsi="Times New Roman" w:cs="Times New Roman"/>
                <w:color w:val="000000"/>
                <w:sz w:val="22"/>
                <w:szCs w:val="22"/>
                <w:shd w:val="clear" w:color="auto" w:fill="FFFFFF"/>
              </w:rPr>
              <w:t xml:space="preserve">ποιητικού </w:t>
            </w:r>
            <w:proofErr w:type="spellStart"/>
            <w:r w:rsidRPr="00017665">
              <w:rPr>
                <w:rFonts w:ascii="Times New Roman" w:hAnsi="Times New Roman" w:cs="Times New Roman"/>
                <w:color w:val="000000"/>
                <w:sz w:val="22"/>
                <w:szCs w:val="22"/>
                <w:shd w:val="clear" w:color="auto" w:fill="FFFFFF"/>
              </w:rPr>
              <w:t>συστήμ</w:t>
            </w:r>
            <w:proofErr w:type="spellEnd"/>
            <w:r w:rsidRPr="00017665">
              <w:rPr>
                <w:rFonts w:ascii="Times New Roman" w:hAnsi="Times New Roman" w:cs="Times New Roman"/>
                <w:color w:val="000000"/>
                <w:sz w:val="22"/>
                <w:szCs w:val="22"/>
                <w:shd w:val="clear" w:color="auto" w:fill="FFFFFF"/>
              </w:rPr>
              <w:t>ατος</w:t>
            </w:r>
          </w:p>
        </w:tc>
        <w:tc>
          <w:tcPr>
            <w:tcW w:w="2693" w:type="dxa"/>
            <w:vAlign w:val="center"/>
          </w:tcPr>
          <w:p w14:paraId="70F8E208" w14:textId="7F99B013" w:rsidR="005102CC" w:rsidRPr="00104A68" w:rsidRDefault="005102CC" w:rsidP="009D01AE">
            <w:pPr>
              <w:pStyle w:val="Table"/>
              <w:keepNext/>
              <w:keepLines w:val="0"/>
              <w:tabs>
                <w:tab w:val="clear" w:pos="284"/>
              </w:tabs>
              <w:spacing w:before="0" w:after="0"/>
              <w:rPr>
                <w:rFonts w:ascii="Times New Roman" w:hAnsi="Times New Roman" w:cs="Times New Roman"/>
                <w:b/>
                <w:color w:val="000000"/>
                <w:sz w:val="22"/>
                <w:szCs w:val="22"/>
                <w:highlight w:val="yellow"/>
                <w:shd w:val="clear" w:color="auto" w:fill="FFFFFF"/>
              </w:rPr>
            </w:pPr>
            <w:r w:rsidRPr="00017665">
              <w:rPr>
                <w:rFonts w:ascii="Times New Roman" w:hAnsi="Times New Roman" w:cs="Times New Roman"/>
                <w:color w:val="000000"/>
                <w:sz w:val="22"/>
                <w:szCs w:val="22"/>
              </w:rPr>
              <w:t>Υπ</w:t>
            </w:r>
            <w:proofErr w:type="spellStart"/>
            <w:r w:rsidRPr="00017665">
              <w:rPr>
                <w:rFonts w:ascii="Times New Roman" w:hAnsi="Times New Roman" w:cs="Times New Roman"/>
                <w:color w:val="000000"/>
                <w:sz w:val="22"/>
                <w:szCs w:val="22"/>
              </w:rPr>
              <w:t>ερευ</w:t>
            </w:r>
            <w:proofErr w:type="spellEnd"/>
            <w:r w:rsidRPr="00017665">
              <w:rPr>
                <w:rFonts w:ascii="Times New Roman" w:hAnsi="Times New Roman" w:cs="Times New Roman"/>
                <w:color w:val="000000"/>
                <w:sz w:val="22"/>
                <w:szCs w:val="22"/>
              </w:rPr>
              <w:t>αισθησία</w:t>
            </w:r>
            <w:r w:rsidRPr="00017665">
              <w:rPr>
                <w:rFonts w:ascii="Times New Roman" w:hAnsi="Times New Roman" w:cs="Times New Roman"/>
                <w:color w:val="000000"/>
                <w:szCs w:val="20"/>
              </w:rPr>
              <w:t>*</w:t>
            </w:r>
            <w:r w:rsidRPr="00017665">
              <w:rPr>
                <w:rFonts w:ascii="Times New Roman" w:hAnsi="Times New Roman" w:cs="Times New Roman"/>
                <w:color w:val="000000"/>
                <w:szCs w:val="20"/>
                <w:vertAlign w:val="superscript"/>
              </w:rPr>
              <w:t>2</w:t>
            </w:r>
          </w:p>
        </w:tc>
        <w:tc>
          <w:tcPr>
            <w:tcW w:w="1701" w:type="dxa"/>
          </w:tcPr>
          <w:p w14:paraId="17044C83" w14:textId="0CF98DE7" w:rsidR="005102CC" w:rsidRPr="00104A68" w:rsidRDefault="005102CC" w:rsidP="009D01AE">
            <w:pPr>
              <w:pStyle w:val="Table"/>
              <w:keepNext/>
              <w:keepLines w:val="0"/>
              <w:tabs>
                <w:tab w:val="clear" w:pos="284"/>
              </w:tabs>
              <w:spacing w:before="0" w:after="0"/>
              <w:rPr>
                <w:rFonts w:ascii="Times New Roman" w:hAnsi="Times New Roman" w:cs="Times New Roman"/>
                <w:color w:val="000000"/>
                <w:sz w:val="22"/>
                <w:szCs w:val="22"/>
                <w:highlight w:val="yellow"/>
                <w:shd w:val="clear" w:color="auto" w:fill="FFFFFF"/>
              </w:rPr>
            </w:pPr>
            <w:proofErr w:type="spellStart"/>
            <w:r w:rsidRPr="00D0497A">
              <w:rPr>
                <w:rFonts w:ascii="Times New Roman" w:hAnsi="Times New Roman" w:cs="Times New Roman"/>
                <w:color w:val="000000"/>
                <w:sz w:val="22"/>
                <w:szCs w:val="22"/>
                <w:shd w:val="clear" w:color="auto" w:fill="FFFFFF"/>
              </w:rPr>
              <w:t>Συχνές</w:t>
            </w:r>
            <w:proofErr w:type="spellEnd"/>
          </w:p>
        </w:tc>
      </w:tr>
      <w:tr w:rsidR="005102CC" w:rsidRPr="00104A68" w14:paraId="1D6EA80C" w14:textId="77777777" w:rsidTr="00C218B7">
        <w:trPr>
          <w:cantSplit/>
        </w:trPr>
        <w:tc>
          <w:tcPr>
            <w:tcW w:w="4673" w:type="dxa"/>
            <w:vMerge/>
            <w:shd w:val="clear" w:color="auto" w:fill="auto"/>
            <w:vAlign w:val="center"/>
          </w:tcPr>
          <w:p w14:paraId="36D6549B" w14:textId="77777777" w:rsidR="005102CC" w:rsidRPr="00104A68" w:rsidRDefault="005102CC" w:rsidP="009D01AE">
            <w:pPr>
              <w:pStyle w:val="Table"/>
              <w:keepNext/>
              <w:keepLines w:val="0"/>
              <w:tabs>
                <w:tab w:val="clear" w:pos="284"/>
              </w:tabs>
              <w:spacing w:before="0" w:after="0"/>
              <w:rPr>
                <w:rFonts w:ascii="Times New Roman" w:hAnsi="Times New Roman" w:cs="Times New Roman"/>
                <w:sz w:val="22"/>
                <w:szCs w:val="22"/>
                <w:highlight w:val="yellow"/>
                <w:lang w:val="en-GB"/>
              </w:rPr>
            </w:pPr>
          </w:p>
        </w:tc>
        <w:tc>
          <w:tcPr>
            <w:tcW w:w="2693" w:type="dxa"/>
            <w:vAlign w:val="center"/>
          </w:tcPr>
          <w:p w14:paraId="5778856A" w14:textId="40E6B0BC" w:rsidR="005102CC" w:rsidRPr="00104A68" w:rsidRDefault="005102CC" w:rsidP="009D01AE">
            <w:pPr>
              <w:pStyle w:val="Table"/>
              <w:keepNext/>
              <w:keepLines w:val="0"/>
              <w:tabs>
                <w:tab w:val="clear" w:pos="284"/>
              </w:tabs>
              <w:spacing w:before="0" w:after="0"/>
              <w:rPr>
                <w:rFonts w:ascii="Times New Roman" w:hAnsi="Times New Roman" w:cs="Times New Roman"/>
                <w:color w:val="000000"/>
                <w:sz w:val="22"/>
                <w:szCs w:val="22"/>
                <w:highlight w:val="yellow"/>
              </w:rPr>
            </w:pPr>
            <w:r w:rsidRPr="00017665">
              <w:rPr>
                <w:rFonts w:ascii="Times New Roman" w:hAnsi="Times New Roman" w:cs="Times New Roman"/>
                <w:color w:val="000000"/>
                <w:sz w:val="22"/>
                <w:szCs w:val="22"/>
                <w:lang w:val="el-GR"/>
              </w:rPr>
              <w:t>Αγγειοοίδημα</w:t>
            </w:r>
            <w:r w:rsidRPr="00017665">
              <w:rPr>
                <w:rFonts w:ascii="Times New Roman" w:hAnsi="Times New Roman" w:cs="Times New Roman"/>
                <w:color w:val="000000"/>
                <w:szCs w:val="20"/>
              </w:rPr>
              <w:t>*</w:t>
            </w:r>
            <w:r w:rsidRPr="00017665">
              <w:rPr>
                <w:rFonts w:ascii="Times New Roman" w:hAnsi="Times New Roman" w:cs="Times New Roman"/>
                <w:color w:val="000000"/>
                <w:szCs w:val="20"/>
                <w:vertAlign w:val="superscript"/>
              </w:rPr>
              <w:t>3</w:t>
            </w:r>
          </w:p>
        </w:tc>
        <w:tc>
          <w:tcPr>
            <w:tcW w:w="1701" w:type="dxa"/>
          </w:tcPr>
          <w:p w14:paraId="45A31BCF" w14:textId="0A303039" w:rsidR="005102CC" w:rsidRPr="00104A68" w:rsidRDefault="005102CC" w:rsidP="009D01AE">
            <w:pPr>
              <w:pStyle w:val="Table"/>
              <w:keepNext/>
              <w:keepLines w:val="0"/>
              <w:tabs>
                <w:tab w:val="clear" w:pos="284"/>
              </w:tabs>
              <w:spacing w:before="0" w:after="0"/>
              <w:rPr>
                <w:rFonts w:ascii="Times New Roman" w:hAnsi="Times New Roman" w:cs="Times New Roman"/>
                <w:color w:val="000000"/>
                <w:sz w:val="22"/>
                <w:szCs w:val="22"/>
                <w:highlight w:val="yellow"/>
              </w:rPr>
            </w:pPr>
            <w:proofErr w:type="spellStart"/>
            <w:r w:rsidRPr="00D0497A">
              <w:rPr>
                <w:rFonts w:ascii="Times New Roman" w:hAnsi="Times New Roman" w:cs="Times New Roman"/>
                <w:color w:val="000000"/>
                <w:sz w:val="22"/>
                <w:szCs w:val="22"/>
              </w:rPr>
              <w:t>Όχι</w:t>
            </w:r>
            <w:proofErr w:type="spellEnd"/>
            <w:r w:rsidRPr="00D0497A">
              <w:rPr>
                <w:rFonts w:ascii="Times New Roman" w:hAnsi="Times New Roman" w:cs="Times New Roman"/>
                <w:color w:val="000000"/>
                <w:sz w:val="22"/>
                <w:szCs w:val="22"/>
              </w:rPr>
              <w:t xml:space="preserve"> </w:t>
            </w:r>
            <w:proofErr w:type="spellStart"/>
            <w:r w:rsidRPr="00D0497A">
              <w:rPr>
                <w:rFonts w:ascii="Times New Roman" w:hAnsi="Times New Roman" w:cs="Times New Roman"/>
                <w:color w:val="000000"/>
                <w:sz w:val="22"/>
                <w:szCs w:val="22"/>
              </w:rPr>
              <w:t>συχνές</w:t>
            </w:r>
            <w:proofErr w:type="spellEnd"/>
          </w:p>
        </w:tc>
      </w:tr>
      <w:tr w:rsidR="005102CC" w:rsidRPr="00104A68" w14:paraId="53B31D57" w14:textId="77777777" w:rsidTr="00C218B7">
        <w:trPr>
          <w:cantSplit/>
        </w:trPr>
        <w:tc>
          <w:tcPr>
            <w:tcW w:w="4673" w:type="dxa"/>
            <w:shd w:val="clear" w:color="auto" w:fill="auto"/>
            <w:vAlign w:val="center"/>
          </w:tcPr>
          <w:p w14:paraId="393191A7" w14:textId="50429EAD" w:rsidR="005102CC" w:rsidRPr="00017665" w:rsidRDefault="00C26DC9" w:rsidP="009D01AE">
            <w:pPr>
              <w:pStyle w:val="Table"/>
              <w:keepNext/>
              <w:keepLines w:val="0"/>
              <w:tabs>
                <w:tab w:val="clear" w:pos="284"/>
              </w:tabs>
              <w:spacing w:before="0" w:after="0"/>
              <w:rPr>
                <w:rFonts w:ascii="Times New Roman" w:hAnsi="Times New Roman" w:cs="Times New Roman"/>
                <w:sz w:val="22"/>
                <w:szCs w:val="22"/>
                <w:highlight w:val="yellow"/>
                <w:lang w:val="el-GR"/>
              </w:rPr>
            </w:pPr>
            <w:r>
              <w:rPr>
                <w:rFonts w:ascii="Times New Roman" w:hAnsi="Times New Roman" w:cs="Times New Roman"/>
                <w:color w:val="000000"/>
                <w:sz w:val="22"/>
                <w:szCs w:val="22"/>
                <w:shd w:val="clear" w:color="auto" w:fill="FFFFFF"/>
                <w:lang w:val="el-GR"/>
              </w:rPr>
              <w:t>Μεταβολικές και διατροφικές διαταραχές</w:t>
            </w:r>
          </w:p>
        </w:tc>
        <w:tc>
          <w:tcPr>
            <w:tcW w:w="2693" w:type="dxa"/>
          </w:tcPr>
          <w:p w14:paraId="3DAD7D79" w14:textId="63CD27C2" w:rsidR="005102CC" w:rsidRPr="00104A68" w:rsidRDefault="005102CC" w:rsidP="009D01AE">
            <w:pPr>
              <w:pStyle w:val="Table"/>
              <w:keepNext/>
              <w:keepLines w:val="0"/>
              <w:tabs>
                <w:tab w:val="clear" w:pos="284"/>
              </w:tabs>
              <w:spacing w:before="0" w:after="0"/>
              <w:rPr>
                <w:rFonts w:ascii="Times New Roman" w:hAnsi="Times New Roman" w:cs="Times New Roman"/>
                <w:b/>
                <w:color w:val="000000"/>
                <w:sz w:val="22"/>
                <w:szCs w:val="22"/>
                <w:highlight w:val="yellow"/>
                <w:shd w:val="clear" w:color="auto" w:fill="FFFFFF"/>
              </w:rPr>
            </w:pPr>
            <w:r w:rsidRPr="00017665">
              <w:rPr>
                <w:rFonts w:ascii="Times New Roman" w:hAnsi="Times New Roman" w:cs="Times New Roman"/>
                <w:sz w:val="22"/>
                <w:szCs w:val="22"/>
                <w:lang w:val="en-GB"/>
              </w:rPr>
              <w:t>Υπ</w:t>
            </w:r>
            <w:proofErr w:type="spellStart"/>
            <w:r w:rsidRPr="00017665">
              <w:rPr>
                <w:rFonts w:ascii="Times New Roman" w:hAnsi="Times New Roman" w:cs="Times New Roman"/>
                <w:sz w:val="22"/>
                <w:szCs w:val="22"/>
                <w:lang w:val="en-GB"/>
              </w:rPr>
              <w:t>εργλυκ</w:t>
            </w:r>
            <w:proofErr w:type="spellEnd"/>
            <w:r w:rsidRPr="00017665">
              <w:rPr>
                <w:rFonts w:ascii="Times New Roman" w:hAnsi="Times New Roman" w:cs="Times New Roman"/>
                <w:sz w:val="22"/>
                <w:szCs w:val="22"/>
                <w:lang w:val="en-GB"/>
              </w:rPr>
              <w:t>αιμία</w:t>
            </w:r>
            <w:r w:rsidRPr="00017665">
              <w:rPr>
                <w:rFonts w:ascii="Times New Roman" w:hAnsi="Times New Roman" w:cs="Times New Roman"/>
                <w:szCs w:val="20"/>
                <w:lang w:val="en-GB"/>
              </w:rPr>
              <w:t>*</w:t>
            </w:r>
            <w:r w:rsidRPr="00017665">
              <w:rPr>
                <w:rFonts w:ascii="Times New Roman" w:hAnsi="Times New Roman" w:cs="Times New Roman"/>
                <w:szCs w:val="20"/>
                <w:vertAlign w:val="superscript"/>
                <w:lang w:val="en-GB"/>
              </w:rPr>
              <w:t>4</w:t>
            </w:r>
          </w:p>
        </w:tc>
        <w:tc>
          <w:tcPr>
            <w:tcW w:w="1701" w:type="dxa"/>
          </w:tcPr>
          <w:p w14:paraId="43B36193" w14:textId="620981A3" w:rsidR="005102CC" w:rsidRPr="00104A68" w:rsidRDefault="005102CC" w:rsidP="009D01AE">
            <w:pPr>
              <w:pStyle w:val="Table"/>
              <w:keepNext/>
              <w:keepLines w:val="0"/>
              <w:tabs>
                <w:tab w:val="clear" w:pos="284"/>
              </w:tabs>
              <w:spacing w:before="0" w:after="0"/>
              <w:rPr>
                <w:rFonts w:ascii="Times New Roman" w:hAnsi="Times New Roman" w:cs="Times New Roman"/>
                <w:color w:val="000000"/>
                <w:sz w:val="22"/>
                <w:szCs w:val="22"/>
                <w:highlight w:val="yellow"/>
                <w:shd w:val="clear" w:color="auto" w:fill="FFFFFF"/>
              </w:rPr>
            </w:pPr>
            <w:proofErr w:type="spellStart"/>
            <w:r w:rsidRPr="00D0497A">
              <w:rPr>
                <w:rFonts w:ascii="Times New Roman" w:hAnsi="Times New Roman" w:cs="Times New Roman"/>
                <w:color w:val="000000"/>
                <w:sz w:val="22"/>
                <w:szCs w:val="22"/>
                <w:shd w:val="clear" w:color="auto" w:fill="FFFFFF"/>
              </w:rPr>
              <w:t>Όχι</w:t>
            </w:r>
            <w:proofErr w:type="spellEnd"/>
            <w:r w:rsidRPr="00D0497A">
              <w:rPr>
                <w:rFonts w:ascii="Times New Roman" w:hAnsi="Times New Roman" w:cs="Times New Roman"/>
                <w:color w:val="000000"/>
                <w:sz w:val="22"/>
                <w:szCs w:val="22"/>
                <w:shd w:val="clear" w:color="auto" w:fill="FFFFFF"/>
              </w:rPr>
              <w:t xml:space="preserve"> </w:t>
            </w:r>
            <w:proofErr w:type="spellStart"/>
            <w:r w:rsidRPr="00D0497A">
              <w:rPr>
                <w:rFonts w:ascii="Times New Roman" w:hAnsi="Times New Roman" w:cs="Times New Roman"/>
                <w:color w:val="000000"/>
                <w:sz w:val="22"/>
                <w:szCs w:val="22"/>
                <w:shd w:val="clear" w:color="auto" w:fill="FFFFFF"/>
              </w:rPr>
              <w:t>συχνές</w:t>
            </w:r>
            <w:proofErr w:type="spellEnd"/>
          </w:p>
        </w:tc>
      </w:tr>
      <w:tr w:rsidR="005102CC" w:rsidRPr="00104A68" w14:paraId="6DF0D8E2" w14:textId="77777777" w:rsidTr="00C218B7">
        <w:trPr>
          <w:cantSplit/>
        </w:trPr>
        <w:tc>
          <w:tcPr>
            <w:tcW w:w="4673" w:type="dxa"/>
            <w:shd w:val="clear" w:color="auto" w:fill="auto"/>
            <w:vAlign w:val="center"/>
          </w:tcPr>
          <w:p w14:paraId="197983C0" w14:textId="1ABC9265" w:rsidR="005102CC" w:rsidRPr="00104A68" w:rsidRDefault="005102CC" w:rsidP="009D01AE">
            <w:pPr>
              <w:pStyle w:val="Table"/>
              <w:keepNext/>
              <w:keepLines w:val="0"/>
              <w:tabs>
                <w:tab w:val="clear" w:pos="284"/>
              </w:tabs>
              <w:spacing w:before="0" w:after="0"/>
              <w:rPr>
                <w:rFonts w:ascii="Times New Roman" w:hAnsi="Times New Roman" w:cs="Times New Roman"/>
                <w:sz w:val="22"/>
                <w:szCs w:val="22"/>
                <w:highlight w:val="yellow"/>
              </w:rPr>
            </w:pPr>
            <w:proofErr w:type="spellStart"/>
            <w:r w:rsidRPr="00017665">
              <w:rPr>
                <w:rFonts w:ascii="Times New Roman" w:hAnsi="Times New Roman" w:cs="Times New Roman"/>
                <w:sz w:val="22"/>
                <w:szCs w:val="22"/>
              </w:rPr>
              <w:t>Δι</w:t>
            </w:r>
            <w:proofErr w:type="spellEnd"/>
            <w:r w:rsidRPr="00017665">
              <w:rPr>
                <w:rFonts w:ascii="Times New Roman" w:hAnsi="Times New Roman" w:cs="Times New Roman"/>
                <w:sz w:val="22"/>
                <w:szCs w:val="22"/>
              </w:rPr>
              <w:t xml:space="preserve">αταραχές </w:t>
            </w:r>
            <w:proofErr w:type="spellStart"/>
            <w:r w:rsidRPr="00017665">
              <w:rPr>
                <w:rFonts w:ascii="Times New Roman" w:hAnsi="Times New Roman" w:cs="Times New Roman"/>
                <w:sz w:val="22"/>
                <w:szCs w:val="22"/>
              </w:rPr>
              <w:t>του</w:t>
            </w:r>
            <w:proofErr w:type="spellEnd"/>
            <w:r w:rsidRPr="00017665">
              <w:rPr>
                <w:rFonts w:ascii="Times New Roman" w:hAnsi="Times New Roman" w:cs="Times New Roman"/>
                <w:sz w:val="22"/>
                <w:szCs w:val="22"/>
              </w:rPr>
              <w:t xml:space="preserve"> </w:t>
            </w:r>
            <w:proofErr w:type="spellStart"/>
            <w:r w:rsidRPr="00017665">
              <w:rPr>
                <w:rFonts w:ascii="Times New Roman" w:hAnsi="Times New Roman" w:cs="Times New Roman"/>
                <w:sz w:val="22"/>
                <w:szCs w:val="22"/>
              </w:rPr>
              <w:t>νευρικού</w:t>
            </w:r>
            <w:proofErr w:type="spellEnd"/>
            <w:r w:rsidRPr="00017665">
              <w:rPr>
                <w:rFonts w:ascii="Times New Roman" w:hAnsi="Times New Roman" w:cs="Times New Roman"/>
                <w:sz w:val="22"/>
                <w:szCs w:val="22"/>
              </w:rPr>
              <w:t xml:space="preserve"> </w:t>
            </w:r>
            <w:proofErr w:type="spellStart"/>
            <w:r w:rsidRPr="00017665">
              <w:rPr>
                <w:rFonts w:ascii="Times New Roman" w:hAnsi="Times New Roman" w:cs="Times New Roman"/>
                <w:sz w:val="22"/>
                <w:szCs w:val="22"/>
              </w:rPr>
              <w:t>συστήμ</w:t>
            </w:r>
            <w:proofErr w:type="spellEnd"/>
            <w:r w:rsidRPr="00017665">
              <w:rPr>
                <w:rFonts w:ascii="Times New Roman" w:hAnsi="Times New Roman" w:cs="Times New Roman"/>
                <w:sz w:val="22"/>
                <w:szCs w:val="22"/>
              </w:rPr>
              <w:t>ατος</w:t>
            </w:r>
          </w:p>
        </w:tc>
        <w:tc>
          <w:tcPr>
            <w:tcW w:w="2693" w:type="dxa"/>
          </w:tcPr>
          <w:p w14:paraId="65C01ADD" w14:textId="25BF8BA1" w:rsidR="005102CC" w:rsidRPr="00017665" w:rsidRDefault="005102CC" w:rsidP="009D01AE">
            <w:pPr>
              <w:pStyle w:val="Table"/>
              <w:keepNext/>
              <w:keepLines w:val="0"/>
              <w:tabs>
                <w:tab w:val="clear" w:pos="284"/>
              </w:tabs>
              <w:spacing w:before="0" w:after="0"/>
              <w:rPr>
                <w:rFonts w:ascii="Times New Roman" w:hAnsi="Times New Roman" w:cs="Times New Roman"/>
                <w:b/>
                <w:sz w:val="22"/>
                <w:szCs w:val="22"/>
              </w:rPr>
            </w:pPr>
            <w:proofErr w:type="spellStart"/>
            <w:r w:rsidRPr="00017665">
              <w:rPr>
                <w:rFonts w:ascii="Times New Roman" w:hAnsi="Times New Roman" w:cs="Times New Roman"/>
                <w:sz w:val="22"/>
                <w:szCs w:val="22"/>
              </w:rPr>
              <w:t>Κεφ</w:t>
            </w:r>
            <w:proofErr w:type="spellEnd"/>
            <w:r w:rsidRPr="00017665">
              <w:rPr>
                <w:rFonts w:ascii="Times New Roman" w:hAnsi="Times New Roman" w:cs="Times New Roman"/>
                <w:sz w:val="22"/>
                <w:szCs w:val="22"/>
              </w:rPr>
              <w:t>αλαλγία</w:t>
            </w:r>
            <w:r w:rsidRPr="00017665">
              <w:rPr>
                <w:rFonts w:ascii="Times New Roman" w:hAnsi="Times New Roman" w:cs="Times New Roman"/>
                <w:szCs w:val="20"/>
              </w:rPr>
              <w:t>*</w:t>
            </w:r>
            <w:r w:rsidRPr="00017665">
              <w:rPr>
                <w:rFonts w:ascii="Times New Roman" w:hAnsi="Times New Roman" w:cs="Times New Roman"/>
                <w:szCs w:val="20"/>
                <w:vertAlign w:val="superscript"/>
              </w:rPr>
              <w:t>5</w:t>
            </w:r>
          </w:p>
        </w:tc>
        <w:tc>
          <w:tcPr>
            <w:tcW w:w="1701" w:type="dxa"/>
          </w:tcPr>
          <w:p w14:paraId="15D38061" w14:textId="7F0922A8" w:rsidR="005102CC" w:rsidRPr="00104A68" w:rsidRDefault="005102CC" w:rsidP="009D01AE">
            <w:pPr>
              <w:pStyle w:val="Table"/>
              <w:keepNext/>
              <w:keepLines w:val="0"/>
              <w:tabs>
                <w:tab w:val="clear" w:pos="284"/>
              </w:tabs>
              <w:spacing w:before="0" w:after="0"/>
              <w:rPr>
                <w:rFonts w:ascii="Times New Roman" w:hAnsi="Times New Roman" w:cs="Times New Roman"/>
                <w:sz w:val="22"/>
                <w:szCs w:val="22"/>
                <w:highlight w:val="yellow"/>
              </w:rPr>
            </w:pPr>
            <w:proofErr w:type="spellStart"/>
            <w:r w:rsidRPr="00D0497A">
              <w:rPr>
                <w:rFonts w:ascii="Times New Roman" w:hAnsi="Times New Roman" w:cs="Times New Roman"/>
                <w:sz w:val="22"/>
                <w:szCs w:val="22"/>
              </w:rPr>
              <w:t>Συχνές</w:t>
            </w:r>
            <w:proofErr w:type="spellEnd"/>
          </w:p>
        </w:tc>
      </w:tr>
      <w:tr w:rsidR="005102CC" w:rsidRPr="00104A68" w14:paraId="6CEBB77C" w14:textId="77777777" w:rsidTr="0065478D">
        <w:trPr>
          <w:cantSplit/>
          <w:trHeight w:val="104"/>
        </w:trPr>
        <w:tc>
          <w:tcPr>
            <w:tcW w:w="4673" w:type="dxa"/>
            <w:vMerge w:val="restart"/>
            <w:shd w:val="clear" w:color="auto" w:fill="auto"/>
            <w:vAlign w:val="center"/>
          </w:tcPr>
          <w:p w14:paraId="41294509" w14:textId="26CE4304" w:rsidR="005102CC" w:rsidRPr="00766E9D" w:rsidRDefault="00C26DC9" w:rsidP="009D01AE">
            <w:pPr>
              <w:pStyle w:val="Table"/>
              <w:keepNext/>
              <w:keepLines w:val="0"/>
              <w:tabs>
                <w:tab w:val="clear" w:pos="284"/>
              </w:tabs>
              <w:spacing w:before="0" w:after="0"/>
              <w:rPr>
                <w:rFonts w:ascii="Times New Roman" w:hAnsi="Times New Roman" w:cs="Times New Roman"/>
                <w:sz w:val="22"/>
                <w:szCs w:val="22"/>
                <w:lang w:val="el-GR"/>
              </w:rPr>
            </w:pPr>
            <w:r>
              <w:rPr>
                <w:rFonts w:ascii="Times New Roman" w:hAnsi="Times New Roman" w:cs="Times New Roman"/>
                <w:sz w:val="22"/>
                <w:szCs w:val="22"/>
                <w:lang w:val="el-GR"/>
              </w:rPr>
              <w:t>Διαταραχές του οφθαλμού</w:t>
            </w:r>
          </w:p>
        </w:tc>
        <w:tc>
          <w:tcPr>
            <w:tcW w:w="2693" w:type="dxa"/>
          </w:tcPr>
          <w:p w14:paraId="674A4BE6" w14:textId="382CB953" w:rsidR="005102CC" w:rsidRPr="00570F52" w:rsidRDefault="00570F52" w:rsidP="009D01AE">
            <w:pPr>
              <w:pStyle w:val="Table"/>
              <w:keepNext/>
              <w:keepLines w:val="0"/>
              <w:tabs>
                <w:tab w:val="clear" w:pos="284"/>
              </w:tabs>
              <w:spacing w:before="0" w:after="0"/>
              <w:rPr>
                <w:rFonts w:ascii="Times New Roman" w:hAnsi="Times New Roman" w:cs="Times New Roman"/>
                <w:sz w:val="22"/>
                <w:szCs w:val="22"/>
                <w:lang w:val="el-GR"/>
              </w:rPr>
            </w:pPr>
            <w:r>
              <w:rPr>
                <w:rFonts w:ascii="Times New Roman" w:hAnsi="Times New Roman" w:cs="Times New Roman"/>
                <w:sz w:val="22"/>
                <w:szCs w:val="22"/>
                <w:lang w:val="el-GR"/>
              </w:rPr>
              <w:t>Όραση θαμπή</w:t>
            </w:r>
          </w:p>
        </w:tc>
        <w:tc>
          <w:tcPr>
            <w:tcW w:w="1701" w:type="dxa"/>
          </w:tcPr>
          <w:p w14:paraId="284EAA65" w14:textId="0A4B0590" w:rsidR="005102CC" w:rsidRPr="00766E9D" w:rsidRDefault="005102CC" w:rsidP="009D01AE">
            <w:pPr>
              <w:pStyle w:val="Table"/>
              <w:keepNext/>
              <w:keepLines w:val="0"/>
              <w:tabs>
                <w:tab w:val="clear" w:pos="284"/>
              </w:tabs>
              <w:spacing w:before="0" w:after="0"/>
              <w:rPr>
                <w:rFonts w:ascii="Times New Roman" w:hAnsi="Times New Roman" w:cs="Times New Roman"/>
                <w:sz w:val="22"/>
                <w:szCs w:val="22"/>
                <w:lang w:val="el-GR"/>
              </w:rPr>
            </w:pPr>
            <w:r>
              <w:rPr>
                <w:rFonts w:ascii="Times New Roman" w:hAnsi="Times New Roman" w:cs="Times New Roman"/>
                <w:sz w:val="22"/>
                <w:szCs w:val="22"/>
                <w:lang w:val="el-GR"/>
              </w:rPr>
              <w:t>Όχι συχνές</w:t>
            </w:r>
          </w:p>
        </w:tc>
      </w:tr>
      <w:tr w:rsidR="005102CC" w:rsidRPr="00104A68" w14:paraId="52FB290D" w14:textId="77777777" w:rsidTr="00C218B7">
        <w:trPr>
          <w:cantSplit/>
          <w:trHeight w:val="104"/>
        </w:trPr>
        <w:tc>
          <w:tcPr>
            <w:tcW w:w="4673" w:type="dxa"/>
            <w:vMerge/>
            <w:shd w:val="clear" w:color="auto" w:fill="auto"/>
            <w:vAlign w:val="center"/>
          </w:tcPr>
          <w:p w14:paraId="689AE4DA" w14:textId="77777777" w:rsidR="005102CC" w:rsidRDefault="005102CC" w:rsidP="009D01AE">
            <w:pPr>
              <w:pStyle w:val="Table"/>
              <w:keepNext/>
              <w:keepLines w:val="0"/>
              <w:tabs>
                <w:tab w:val="clear" w:pos="284"/>
              </w:tabs>
              <w:spacing w:before="0" w:after="0"/>
              <w:rPr>
                <w:rFonts w:ascii="Times New Roman" w:hAnsi="Times New Roman" w:cs="Times New Roman"/>
                <w:sz w:val="22"/>
                <w:szCs w:val="22"/>
                <w:lang w:val="el-GR"/>
              </w:rPr>
            </w:pPr>
          </w:p>
        </w:tc>
        <w:tc>
          <w:tcPr>
            <w:tcW w:w="2693" w:type="dxa"/>
          </w:tcPr>
          <w:p w14:paraId="194A5DC2" w14:textId="2652C515" w:rsidR="005102CC" w:rsidRPr="00017665" w:rsidRDefault="005102CC" w:rsidP="009D01AE">
            <w:pPr>
              <w:pStyle w:val="Table"/>
              <w:keepNext/>
              <w:keepLines w:val="0"/>
              <w:tabs>
                <w:tab w:val="clear" w:pos="284"/>
              </w:tabs>
              <w:spacing w:before="0" w:after="0"/>
              <w:rPr>
                <w:rFonts w:ascii="Times New Roman" w:hAnsi="Times New Roman" w:cs="Times New Roman"/>
                <w:sz w:val="22"/>
                <w:szCs w:val="22"/>
              </w:rPr>
            </w:pPr>
            <w:r>
              <w:rPr>
                <w:rFonts w:ascii="Times New Roman" w:hAnsi="Times New Roman" w:cs="Times New Roman"/>
                <w:sz w:val="22"/>
                <w:szCs w:val="22"/>
                <w:lang w:val="el-GR"/>
              </w:rPr>
              <w:t>Καταρράκτης</w:t>
            </w:r>
            <w:r>
              <w:rPr>
                <w:rFonts w:ascii="Times New Roman" w:hAnsi="Times New Roman" w:cs="Times New Roman"/>
                <w:sz w:val="22"/>
                <w:szCs w:val="22"/>
              </w:rPr>
              <w:t>*</w:t>
            </w:r>
            <w:r w:rsidRPr="006B6D85">
              <w:rPr>
                <w:rFonts w:ascii="Times New Roman" w:hAnsi="Times New Roman" w:cs="Times New Roman"/>
                <w:sz w:val="22"/>
                <w:szCs w:val="22"/>
                <w:vertAlign w:val="superscript"/>
              </w:rPr>
              <w:t>6</w:t>
            </w:r>
          </w:p>
        </w:tc>
        <w:tc>
          <w:tcPr>
            <w:tcW w:w="1701" w:type="dxa"/>
          </w:tcPr>
          <w:p w14:paraId="54FB97CB" w14:textId="550623E3" w:rsidR="005102CC" w:rsidRPr="00D0497A" w:rsidRDefault="005102CC" w:rsidP="009D01AE">
            <w:pPr>
              <w:pStyle w:val="Table"/>
              <w:keepNext/>
              <w:keepLines w:val="0"/>
              <w:tabs>
                <w:tab w:val="clear" w:pos="284"/>
              </w:tabs>
              <w:spacing w:before="0" w:after="0"/>
              <w:rPr>
                <w:rFonts w:ascii="Times New Roman" w:hAnsi="Times New Roman" w:cs="Times New Roman"/>
                <w:sz w:val="22"/>
                <w:szCs w:val="22"/>
              </w:rPr>
            </w:pPr>
            <w:r>
              <w:rPr>
                <w:rFonts w:ascii="Times New Roman" w:hAnsi="Times New Roman" w:cs="Times New Roman"/>
                <w:sz w:val="22"/>
                <w:szCs w:val="22"/>
                <w:lang w:val="el-GR"/>
              </w:rPr>
              <w:t>Όχι συχνές</w:t>
            </w:r>
          </w:p>
        </w:tc>
      </w:tr>
      <w:tr w:rsidR="005102CC" w:rsidRPr="00104A68" w14:paraId="70F5279F" w14:textId="77777777" w:rsidTr="00C218B7">
        <w:trPr>
          <w:cantSplit/>
        </w:trPr>
        <w:tc>
          <w:tcPr>
            <w:tcW w:w="4673" w:type="dxa"/>
            <w:shd w:val="clear" w:color="auto" w:fill="auto"/>
            <w:vAlign w:val="center"/>
          </w:tcPr>
          <w:p w14:paraId="4BBD5987" w14:textId="36024B4C" w:rsidR="005102CC" w:rsidRPr="00104A68" w:rsidRDefault="005102CC" w:rsidP="009D01AE">
            <w:pPr>
              <w:pStyle w:val="Table"/>
              <w:keepNext/>
              <w:keepLines w:val="0"/>
              <w:tabs>
                <w:tab w:val="clear" w:pos="284"/>
              </w:tabs>
              <w:spacing w:before="0" w:after="0"/>
              <w:rPr>
                <w:rFonts w:ascii="Times New Roman" w:hAnsi="Times New Roman" w:cs="Times New Roman"/>
                <w:sz w:val="22"/>
                <w:szCs w:val="22"/>
                <w:highlight w:val="yellow"/>
              </w:rPr>
            </w:pPr>
            <w:r w:rsidRPr="00017665">
              <w:rPr>
                <w:rFonts w:ascii="Times New Roman" w:hAnsi="Times New Roman" w:cs="Times New Roman"/>
                <w:sz w:val="22"/>
                <w:szCs w:val="22"/>
              </w:rPr>
              <w:t>Κα</w:t>
            </w:r>
            <w:proofErr w:type="spellStart"/>
            <w:r w:rsidRPr="00017665">
              <w:rPr>
                <w:rFonts w:ascii="Times New Roman" w:hAnsi="Times New Roman" w:cs="Times New Roman"/>
                <w:sz w:val="22"/>
                <w:szCs w:val="22"/>
              </w:rPr>
              <w:t>ρδι</w:t>
            </w:r>
            <w:proofErr w:type="spellEnd"/>
            <w:r w:rsidRPr="00017665">
              <w:rPr>
                <w:rFonts w:ascii="Times New Roman" w:hAnsi="Times New Roman" w:cs="Times New Roman"/>
                <w:sz w:val="22"/>
                <w:szCs w:val="22"/>
              </w:rPr>
              <w:t xml:space="preserve">ακές </w:t>
            </w:r>
            <w:proofErr w:type="spellStart"/>
            <w:r w:rsidRPr="00017665">
              <w:rPr>
                <w:rFonts w:ascii="Times New Roman" w:hAnsi="Times New Roman" w:cs="Times New Roman"/>
                <w:sz w:val="22"/>
                <w:szCs w:val="22"/>
              </w:rPr>
              <w:t>δι</w:t>
            </w:r>
            <w:proofErr w:type="spellEnd"/>
            <w:r w:rsidRPr="00017665">
              <w:rPr>
                <w:rFonts w:ascii="Times New Roman" w:hAnsi="Times New Roman" w:cs="Times New Roman"/>
                <w:sz w:val="22"/>
                <w:szCs w:val="22"/>
              </w:rPr>
              <w:t>αταραχές</w:t>
            </w:r>
          </w:p>
        </w:tc>
        <w:tc>
          <w:tcPr>
            <w:tcW w:w="2693" w:type="dxa"/>
          </w:tcPr>
          <w:p w14:paraId="3A205A99" w14:textId="6A85AB30" w:rsidR="005102CC" w:rsidRPr="00766E9D" w:rsidRDefault="005102CC" w:rsidP="009D01AE">
            <w:pPr>
              <w:pStyle w:val="Table"/>
              <w:keepNext/>
              <w:keepLines w:val="0"/>
              <w:tabs>
                <w:tab w:val="clear" w:pos="284"/>
              </w:tabs>
              <w:spacing w:before="0" w:after="0"/>
              <w:rPr>
                <w:rFonts w:ascii="Times New Roman" w:hAnsi="Times New Roman" w:cs="Times New Roman"/>
                <w:b/>
                <w:sz w:val="22"/>
                <w:szCs w:val="22"/>
                <w:lang w:val="el-GR"/>
              </w:rPr>
            </w:pPr>
            <w:r w:rsidRPr="00017665">
              <w:rPr>
                <w:rFonts w:ascii="Times New Roman" w:hAnsi="Times New Roman" w:cs="Times New Roman"/>
                <w:sz w:val="22"/>
                <w:szCs w:val="22"/>
              </w:rPr>
              <w:t>Τα</w:t>
            </w:r>
            <w:proofErr w:type="spellStart"/>
            <w:r w:rsidRPr="00017665">
              <w:rPr>
                <w:rFonts w:ascii="Times New Roman" w:hAnsi="Times New Roman" w:cs="Times New Roman"/>
                <w:sz w:val="22"/>
                <w:szCs w:val="22"/>
              </w:rPr>
              <w:t>χυκ</w:t>
            </w:r>
            <w:proofErr w:type="spellEnd"/>
            <w:r w:rsidRPr="00017665">
              <w:rPr>
                <w:rFonts w:ascii="Times New Roman" w:hAnsi="Times New Roman" w:cs="Times New Roman"/>
                <w:sz w:val="22"/>
                <w:szCs w:val="22"/>
              </w:rPr>
              <w:t>αρδία</w:t>
            </w:r>
            <w:r w:rsidRPr="00017665">
              <w:rPr>
                <w:rFonts w:ascii="Times New Roman" w:hAnsi="Times New Roman" w:cs="Times New Roman"/>
                <w:szCs w:val="20"/>
              </w:rPr>
              <w:t>*</w:t>
            </w:r>
            <w:r>
              <w:rPr>
                <w:rFonts w:ascii="Times New Roman" w:hAnsi="Times New Roman" w:cs="Times New Roman"/>
                <w:szCs w:val="20"/>
                <w:vertAlign w:val="superscript"/>
                <w:lang w:val="el-GR"/>
              </w:rPr>
              <w:t>7</w:t>
            </w:r>
          </w:p>
        </w:tc>
        <w:tc>
          <w:tcPr>
            <w:tcW w:w="1701" w:type="dxa"/>
          </w:tcPr>
          <w:p w14:paraId="06406F29" w14:textId="6B716F9C" w:rsidR="005102CC" w:rsidRPr="00104A68" w:rsidRDefault="005102CC" w:rsidP="009D01AE">
            <w:pPr>
              <w:pStyle w:val="Table"/>
              <w:keepNext/>
              <w:keepLines w:val="0"/>
              <w:tabs>
                <w:tab w:val="clear" w:pos="284"/>
              </w:tabs>
              <w:spacing w:before="0" w:after="0"/>
              <w:rPr>
                <w:rFonts w:ascii="Times New Roman" w:hAnsi="Times New Roman" w:cs="Times New Roman"/>
                <w:sz w:val="22"/>
                <w:szCs w:val="22"/>
                <w:highlight w:val="yellow"/>
              </w:rPr>
            </w:pPr>
            <w:proofErr w:type="spellStart"/>
            <w:r w:rsidRPr="00D0497A">
              <w:rPr>
                <w:rFonts w:ascii="Times New Roman" w:hAnsi="Times New Roman" w:cs="Times New Roman"/>
                <w:sz w:val="22"/>
                <w:szCs w:val="22"/>
              </w:rPr>
              <w:t>Όχι</w:t>
            </w:r>
            <w:proofErr w:type="spellEnd"/>
            <w:r w:rsidRPr="00D0497A">
              <w:rPr>
                <w:rFonts w:ascii="Times New Roman" w:hAnsi="Times New Roman" w:cs="Times New Roman"/>
                <w:sz w:val="22"/>
                <w:szCs w:val="22"/>
              </w:rPr>
              <w:t xml:space="preserve"> </w:t>
            </w:r>
            <w:proofErr w:type="spellStart"/>
            <w:r w:rsidRPr="00D0497A">
              <w:rPr>
                <w:rFonts w:ascii="Times New Roman" w:hAnsi="Times New Roman" w:cs="Times New Roman"/>
                <w:sz w:val="22"/>
                <w:szCs w:val="22"/>
              </w:rPr>
              <w:t>συχνές</w:t>
            </w:r>
            <w:proofErr w:type="spellEnd"/>
          </w:p>
        </w:tc>
      </w:tr>
      <w:tr w:rsidR="00CC238C" w:rsidRPr="00104A68" w14:paraId="16781D8E" w14:textId="77777777" w:rsidTr="00C218B7">
        <w:trPr>
          <w:cantSplit/>
        </w:trPr>
        <w:tc>
          <w:tcPr>
            <w:tcW w:w="4673" w:type="dxa"/>
            <w:vMerge w:val="restart"/>
            <w:shd w:val="clear" w:color="auto" w:fill="auto"/>
            <w:vAlign w:val="center"/>
          </w:tcPr>
          <w:p w14:paraId="0D970259" w14:textId="29FAD67B" w:rsidR="00CC238C" w:rsidRPr="00017665" w:rsidRDefault="00C26DC9" w:rsidP="009D01AE">
            <w:pPr>
              <w:pStyle w:val="Table"/>
              <w:keepNext/>
              <w:spacing w:before="0" w:after="0"/>
              <w:rPr>
                <w:rFonts w:ascii="Times New Roman" w:hAnsi="Times New Roman" w:cs="Times New Roman"/>
                <w:sz w:val="22"/>
                <w:szCs w:val="22"/>
                <w:lang w:val="el-GR"/>
              </w:rPr>
            </w:pPr>
            <w:r>
              <w:rPr>
                <w:rFonts w:ascii="Times New Roman" w:hAnsi="Times New Roman" w:cs="Times New Roman"/>
                <w:sz w:val="22"/>
                <w:szCs w:val="22"/>
                <w:lang w:val="el-GR"/>
              </w:rPr>
              <w:t>Αναπνευστικές, θωρακικές διαταραχές και διαταραχές μεσοθωρακίου</w:t>
            </w:r>
          </w:p>
        </w:tc>
        <w:tc>
          <w:tcPr>
            <w:tcW w:w="2693" w:type="dxa"/>
            <w:vAlign w:val="center"/>
          </w:tcPr>
          <w:p w14:paraId="7541C3CE" w14:textId="6AABA8E4" w:rsidR="00CC238C" w:rsidRPr="00246E79" w:rsidRDefault="00CC238C" w:rsidP="009D01AE">
            <w:pPr>
              <w:pStyle w:val="Table"/>
              <w:keepNext/>
              <w:keepLines w:val="0"/>
              <w:tabs>
                <w:tab w:val="clear" w:pos="284"/>
              </w:tabs>
              <w:spacing w:before="0" w:after="0"/>
              <w:rPr>
                <w:rFonts w:ascii="Times New Roman" w:hAnsi="Times New Roman" w:cs="Times New Roman"/>
                <w:sz w:val="22"/>
                <w:szCs w:val="22"/>
                <w:lang w:val="el-GR"/>
              </w:rPr>
            </w:pPr>
            <w:r>
              <w:rPr>
                <w:rFonts w:ascii="Times New Roman" w:hAnsi="Times New Roman" w:cs="Times New Roman"/>
                <w:sz w:val="22"/>
                <w:szCs w:val="22"/>
                <w:lang w:val="el-GR"/>
              </w:rPr>
              <w:t>Άσθμα (παρόξυνση)</w:t>
            </w:r>
          </w:p>
        </w:tc>
        <w:tc>
          <w:tcPr>
            <w:tcW w:w="1701" w:type="dxa"/>
          </w:tcPr>
          <w:p w14:paraId="7701ADDE" w14:textId="7A5CFD32" w:rsidR="00CC238C" w:rsidRPr="00246E79" w:rsidRDefault="00CC238C" w:rsidP="009D01AE">
            <w:pPr>
              <w:pStyle w:val="Table"/>
              <w:keepNext/>
              <w:keepLines w:val="0"/>
              <w:tabs>
                <w:tab w:val="clear" w:pos="284"/>
              </w:tabs>
              <w:spacing w:before="0" w:after="0"/>
              <w:rPr>
                <w:rFonts w:ascii="Times New Roman" w:hAnsi="Times New Roman" w:cs="Times New Roman"/>
                <w:sz w:val="22"/>
                <w:szCs w:val="22"/>
                <w:lang w:val="el-GR"/>
              </w:rPr>
            </w:pPr>
            <w:r>
              <w:rPr>
                <w:rFonts w:ascii="Times New Roman" w:hAnsi="Times New Roman" w:cs="Times New Roman"/>
                <w:sz w:val="22"/>
                <w:szCs w:val="22"/>
                <w:lang w:val="el-GR"/>
              </w:rPr>
              <w:t>Πολύ συχνές</w:t>
            </w:r>
          </w:p>
        </w:tc>
      </w:tr>
      <w:tr w:rsidR="00CC238C" w:rsidRPr="00104A68" w14:paraId="34E5DFCF" w14:textId="77777777" w:rsidTr="00C218B7">
        <w:trPr>
          <w:cantSplit/>
        </w:trPr>
        <w:tc>
          <w:tcPr>
            <w:tcW w:w="4673" w:type="dxa"/>
            <w:vMerge/>
            <w:shd w:val="clear" w:color="auto" w:fill="auto"/>
            <w:vAlign w:val="center"/>
          </w:tcPr>
          <w:p w14:paraId="07FDF3A7" w14:textId="774B74A0" w:rsidR="00CC238C" w:rsidRPr="00017665" w:rsidRDefault="00CC238C" w:rsidP="009D01AE">
            <w:pPr>
              <w:pStyle w:val="Table"/>
              <w:keepNext/>
              <w:keepLines w:val="0"/>
              <w:tabs>
                <w:tab w:val="clear" w:pos="284"/>
              </w:tabs>
              <w:spacing w:before="0" w:after="0"/>
              <w:rPr>
                <w:rFonts w:ascii="Times New Roman" w:hAnsi="Times New Roman" w:cs="Times New Roman"/>
                <w:sz w:val="22"/>
                <w:szCs w:val="22"/>
                <w:highlight w:val="yellow"/>
                <w:lang w:val="el-GR"/>
              </w:rPr>
            </w:pPr>
          </w:p>
        </w:tc>
        <w:tc>
          <w:tcPr>
            <w:tcW w:w="2693" w:type="dxa"/>
            <w:vAlign w:val="center"/>
          </w:tcPr>
          <w:p w14:paraId="34790EEE" w14:textId="25054747" w:rsidR="00CC238C" w:rsidRPr="00766E9D" w:rsidRDefault="00CC238C" w:rsidP="009D01AE">
            <w:pPr>
              <w:pStyle w:val="Table"/>
              <w:keepNext/>
              <w:keepLines w:val="0"/>
              <w:tabs>
                <w:tab w:val="clear" w:pos="284"/>
              </w:tabs>
              <w:spacing w:before="0" w:after="0"/>
              <w:rPr>
                <w:rFonts w:ascii="Times New Roman" w:hAnsi="Times New Roman" w:cs="Times New Roman"/>
                <w:b/>
                <w:sz w:val="22"/>
                <w:szCs w:val="22"/>
                <w:highlight w:val="yellow"/>
                <w:lang w:val="el-GR"/>
              </w:rPr>
            </w:pPr>
            <w:proofErr w:type="spellStart"/>
            <w:r w:rsidRPr="00017665">
              <w:rPr>
                <w:rFonts w:ascii="Times New Roman" w:hAnsi="Times New Roman" w:cs="Times New Roman"/>
                <w:sz w:val="22"/>
                <w:szCs w:val="22"/>
              </w:rPr>
              <w:t>Στομ</w:t>
            </w:r>
            <w:proofErr w:type="spellEnd"/>
            <w:r w:rsidRPr="00017665">
              <w:rPr>
                <w:rFonts w:ascii="Times New Roman" w:hAnsi="Times New Roman" w:cs="Times New Roman"/>
                <w:sz w:val="22"/>
                <w:szCs w:val="22"/>
              </w:rPr>
              <w:t xml:space="preserve">ατοφαρυγγικό </w:t>
            </w:r>
            <w:proofErr w:type="spellStart"/>
            <w:r w:rsidRPr="00017665">
              <w:rPr>
                <w:rFonts w:ascii="Times New Roman" w:hAnsi="Times New Roman" w:cs="Times New Roman"/>
                <w:sz w:val="22"/>
                <w:szCs w:val="22"/>
              </w:rPr>
              <w:t>άλγος</w:t>
            </w:r>
            <w:proofErr w:type="spellEnd"/>
            <w:r w:rsidRPr="00017665">
              <w:rPr>
                <w:rFonts w:ascii="Times New Roman" w:hAnsi="Times New Roman" w:cs="Times New Roman"/>
                <w:szCs w:val="20"/>
              </w:rPr>
              <w:t>*</w:t>
            </w:r>
            <w:r>
              <w:rPr>
                <w:rFonts w:ascii="Times New Roman" w:hAnsi="Times New Roman" w:cs="Times New Roman"/>
                <w:szCs w:val="20"/>
                <w:vertAlign w:val="superscript"/>
                <w:lang w:val="el-GR"/>
              </w:rPr>
              <w:t>8</w:t>
            </w:r>
          </w:p>
        </w:tc>
        <w:tc>
          <w:tcPr>
            <w:tcW w:w="1701" w:type="dxa"/>
          </w:tcPr>
          <w:p w14:paraId="233EA252" w14:textId="059A3EE0" w:rsidR="00CC238C" w:rsidRPr="00104A68" w:rsidRDefault="00CC238C" w:rsidP="009D01AE">
            <w:pPr>
              <w:pStyle w:val="Table"/>
              <w:keepNext/>
              <w:keepLines w:val="0"/>
              <w:tabs>
                <w:tab w:val="clear" w:pos="284"/>
              </w:tabs>
              <w:spacing w:before="0" w:after="0"/>
              <w:rPr>
                <w:rFonts w:ascii="Times New Roman" w:hAnsi="Times New Roman" w:cs="Times New Roman"/>
                <w:sz w:val="22"/>
                <w:szCs w:val="22"/>
                <w:highlight w:val="yellow"/>
              </w:rPr>
            </w:pPr>
            <w:proofErr w:type="spellStart"/>
            <w:r w:rsidRPr="00D0497A">
              <w:rPr>
                <w:rFonts w:ascii="Times New Roman" w:hAnsi="Times New Roman" w:cs="Times New Roman"/>
                <w:sz w:val="22"/>
                <w:szCs w:val="22"/>
              </w:rPr>
              <w:t>Συχνές</w:t>
            </w:r>
            <w:proofErr w:type="spellEnd"/>
          </w:p>
        </w:tc>
      </w:tr>
      <w:tr w:rsidR="00CC238C" w:rsidRPr="00104A68" w14:paraId="27B83127" w14:textId="77777777" w:rsidTr="00C218B7">
        <w:trPr>
          <w:cantSplit/>
          <w:trHeight w:val="54"/>
        </w:trPr>
        <w:tc>
          <w:tcPr>
            <w:tcW w:w="4673" w:type="dxa"/>
            <w:vMerge/>
            <w:shd w:val="clear" w:color="auto" w:fill="auto"/>
            <w:vAlign w:val="center"/>
          </w:tcPr>
          <w:p w14:paraId="71C7CEA1" w14:textId="77777777" w:rsidR="00CC238C" w:rsidRPr="00104A68" w:rsidRDefault="00CC238C" w:rsidP="009D01AE">
            <w:pPr>
              <w:pStyle w:val="Table"/>
              <w:keepNext/>
              <w:keepLines w:val="0"/>
              <w:tabs>
                <w:tab w:val="clear" w:pos="284"/>
              </w:tabs>
              <w:spacing w:before="0" w:after="0"/>
              <w:rPr>
                <w:rFonts w:ascii="Times New Roman" w:hAnsi="Times New Roman" w:cs="Times New Roman"/>
                <w:sz w:val="22"/>
                <w:szCs w:val="22"/>
                <w:highlight w:val="yellow"/>
              </w:rPr>
            </w:pPr>
          </w:p>
        </w:tc>
        <w:tc>
          <w:tcPr>
            <w:tcW w:w="2693" w:type="dxa"/>
            <w:vAlign w:val="center"/>
          </w:tcPr>
          <w:p w14:paraId="194EECCE" w14:textId="3DE5C90F" w:rsidR="00CC238C" w:rsidRPr="00104A68" w:rsidRDefault="00CC238C" w:rsidP="009D01AE">
            <w:pPr>
              <w:pStyle w:val="Table"/>
              <w:keepNext/>
              <w:keepLines w:val="0"/>
              <w:tabs>
                <w:tab w:val="clear" w:pos="284"/>
              </w:tabs>
              <w:spacing w:before="0" w:after="0"/>
              <w:rPr>
                <w:rFonts w:ascii="Times New Roman" w:hAnsi="Times New Roman" w:cs="Times New Roman"/>
                <w:sz w:val="22"/>
                <w:szCs w:val="22"/>
                <w:highlight w:val="yellow"/>
              </w:rPr>
            </w:pPr>
            <w:proofErr w:type="spellStart"/>
            <w:r w:rsidRPr="00017665">
              <w:rPr>
                <w:rFonts w:ascii="Times New Roman" w:hAnsi="Times New Roman" w:cs="Times New Roman"/>
                <w:sz w:val="22"/>
                <w:szCs w:val="22"/>
              </w:rPr>
              <w:t>Δυσφωνί</w:t>
            </w:r>
            <w:proofErr w:type="spellEnd"/>
            <w:r w:rsidRPr="00017665">
              <w:rPr>
                <w:rFonts w:ascii="Times New Roman" w:hAnsi="Times New Roman" w:cs="Times New Roman"/>
                <w:sz w:val="22"/>
                <w:szCs w:val="22"/>
              </w:rPr>
              <w:t>α</w:t>
            </w:r>
          </w:p>
        </w:tc>
        <w:tc>
          <w:tcPr>
            <w:tcW w:w="1701" w:type="dxa"/>
          </w:tcPr>
          <w:p w14:paraId="03DF471F" w14:textId="1B7CCE37" w:rsidR="00CC238C" w:rsidRPr="00104A68" w:rsidRDefault="00CC238C" w:rsidP="009D01AE">
            <w:pPr>
              <w:pStyle w:val="Table"/>
              <w:keepNext/>
              <w:keepLines w:val="0"/>
              <w:tabs>
                <w:tab w:val="clear" w:pos="284"/>
              </w:tabs>
              <w:spacing w:before="0" w:after="0"/>
              <w:rPr>
                <w:rFonts w:ascii="Times New Roman" w:hAnsi="Times New Roman" w:cs="Times New Roman"/>
                <w:sz w:val="22"/>
                <w:szCs w:val="22"/>
                <w:highlight w:val="yellow"/>
              </w:rPr>
            </w:pPr>
            <w:proofErr w:type="spellStart"/>
            <w:r w:rsidRPr="00D0497A">
              <w:rPr>
                <w:rFonts w:ascii="Times New Roman" w:hAnsi="Times New Roman" w:cs="Times New Roman"/>
                <w:sz w:val="22"/>
                <w:szCs w:val="22"/>
              </w:rPr>
              <w:t>Συχνές</w:t>
            </w:r>
            <w:proofErr w:type="spellEnd"/>
          </w:p>
        </w:tc>
      </w:tr>
      <w:tr w:rsidR="005102CC" w:rsidRPr="00104A68" w14:paraId="54A11E1F" w14:textId="77777777" w:rsidTr="00C218B7">
        <w:trPr>
          <w:cantSplit/>
        </w:trPr>
        <w:tc>
          <w:tcPr>
            <w:tcW w:w="4673" w:type="dxa"/>
            <w:vMerge w:val="restart"/>
            <w:shd w:val="clear" w:color="auto" w:fill="auto"/>
            <w:vAlign w:val="center"/>
          </w:tcPr>
          <w:p w14:paraId="6042642E" w14:textId="5D17E572" w:rsidR="005102CC" w:rsidRPr="00017665" w:rsidRDefault="005102CC" w:rsidP="009D01AE">
            <w:pPr>
              <w:pStyle w:val="Table"/>
              <w:keepNext/>
              <w:keepLines w:val="0"/>
              <w:tabs>
                <w:tab w:val="clear" w:pos="284"/>
              </w:tabs>
              <w:spacing w:before="0" w:after="0"/>
              <w:rPr>
                <w:rFonts w:ascii="Times New Roman" w:hAnsi="Times New Roman" w:cs="Times New Roman"/>
                <w:sz w:val="22"/>
                <w:szCs w:val="22"/>
                <w:highlight w:val="yellow"/>
                <w:lang w:val="el-GR"/>
              </w:rPr>
            </w:pPr>
            <w:r w:rsidRPr="00017665">
              <w:rPr>
                <w:rFonts w:ascii="Times New Roman" w:hAnsi="Times New Roman" w:cs="Times New Roman"/>
                <w:sz w:val="22"/>
                <w:szCs w:val="22"/>
                <w:lang w:val="el-GR"/>
              </w:rPr>
              <w:t>Διαταραχές του δέρματος και του υποδόριου ιστού</w:t>
            </w:r>
          </w:p>
        </w:tc>
        <w:tc>
          <w:tcPr>
            <w:tcW w:w="2693" w:type="dxa"/>
            <w:vAlign w:val="center"/>
          </w:tcPr>
          <w:p w14:paraId="6E0A2FB2" w14:textId="568C256A" w:rsidR="005102CC" w:rsidRPr="00766E9D" w:rsidRDefault="005102CC" w:rsidP="009D01AE">
            <w:pPr>
              <w:pStyle w:val="Table"/>
              <w:keepNext/>
              <w:keepLines w:val="0"/>
              <w:tabs>
                <w:tab w:val="clear" w:pos="284"/>
              </w:tabs>
              <w:spacing w:before="0" w:after="0"/>
              <w:rPr>
                <w:rFonts w:ascii="Times New Roman" w:hAnsi="Times New Roman" w:cs="Times New Roman"/>
                <w:b/>
                <w:sz w:val="22"/>
                <w:szCs w:val="22"/>
                <w:highlight w:val="yellow"/>
                <w:lang w:val="el-GR"/>
              </w:rPr>
            </w:pPr>
            <w:proofErr w:type="spellStart"/>
            <w:r w:rsidRPr="00017665">
              <w:rPr>
                <w:rFonts w:ascii="Times New Roman" w:hAnsi="Times New Roman" w:cs="Times New Roman"/>
                <w:color w:val="000000"/>
                <w:sz w:val="22"/>
                <w:szCs w:val="22"/>
              </w:rPr>
              <w:t>Εξάνθημ</w:t>
            </w:r>
            <w:proofErr w:type="spellEnd"/>
            <w:r w:rsidRPr="00017665">
              <w:rPr>
                <w:rFonts w:ascii="Times New Roman" w:hAnsi="Times New Roman" w:cs="Times New Roman"/>
                <w:color w:val="000000"/>
                <w:sz w:val="22"/>
                <w:szCs w:val="22"/>
              </w:rPr>
              <w:t>α</w:t>
            </w:r>
            <w:r w:rsidRPr="00017665">
              <w:rPr>
                <w:rFonts w:ascii="Times New Roman" w:hAnsi="Times New Roman" w:cs="Times New Roman"/>
                <w:color w:val="000000"/>
                <w:szCs w:val="20"/>
              </w:rPr>
              <w:t>*</w:t>
            </w:r>
            <w:r>
              <w:rPr>
                <w:rFonts w:ascii="Times New Roman" w:hAnsi="Times New Roman" w:cs="Times New Roman"/>
                <w:color w:val="000000"/>
                <w:szCs w:val="20"/>
                <w:vertAlign w:val="superscript"/>
                <w:lang w:val="el-GR"/>
              </w:rPr>
              <w:t>9</w:t>
            </w:r>
          </w:p>
        </w:tc>
        <w:tc>
          <w:tcPr>
            <w:tcW w:w="1701" w:type="dxa"/>
          </w:tcPr>
          <w:p w14:paraId="17D4AA97" w14:textId="25979754" w:rsidR="005102CC" w:rsidRPr="00104A68" w:rsidRDefault="005102CC" w:rsidP="009D01AE">
            <w:pPr>
              <w:pStyle w:val="Table"/>
              <w:keepNext/>
              <w:keepLines w:val="0"/>
              <w:tabs>
                <w:tab w:val="clear" w:pos="284"/>
              </w:tabs>
              <w:spacing w:before="0" w:after="0"/>
              <w:rPr>
                <w:rFonts w:ascii="Times New Roman" w:hAnsi="Times New Roman" w:cs="Times New Roman"/>
                <w:sz w:val="22"/>
                <w:szCs w:val="22"/>
                <w:highlight w:val="yellow"/>
                <w:lang w:val="en-GB"/>
              </w:rPr>
            </w:pPr>
            <w:proofErr w:type="spellStart"/>
            <w:r w:rsidRPr="00D0497A">
              <w:rPr>
                <w:rFonts w:ascii="Times New Roman" w:hAnsi="Times New Roman" w:cs="Times New Roman"/>
                <w:sz w:val="22"/>
                <w:szCs w:val="22"/>
                <w:lang w:val="en-GB"/>
              </w:rPr>
              <w:t>Όχι</w:t>
            </w:r>
            <w:proofErr w:type="spellEnd"/>
            <w:r w:rsidRPr="00D0497A">
              <w:rPr>
                <w:rFonts w:ascii="Times New Roman" w:hAnsi="Times New Roman" w:cs="Times New Roman"/>
                <w:sz w:val="22"/>
                <w:szCs w:val="22"/>
                <w:lang w:val="en-GB"/>
              </w:rPr>
              <w:t xml:space="preserve"> </w:t>
            </w:r>
            <w:proofErr w:type="spellStart"/>
            <w:r w:rsidRPr="00D0497A">
              <w:rPr>
                <w:rFonts w:ascii="Times New Roman" w:hAnsi="Times New Roman" w:cs="Times New Roman"/>
                <w:sz w:val="22"/>
                <w:szCs w:val="22"/>
                <w:lang w:val="en-GB"/>
              </w:rPr>
              <w:t>συχνές</w:t>
            </w:r>
            <w:proofErr w:type="spellEnd"/>
          </w:p>
        </w:tc>
      </w:tr>
      <w:tr w:rsidR="005102CC" w:rsidRPr="00104A68" w14:paraId="264B3B78" w14:textId="77777777" w:rsidTr="00C218B7">
        <w:trPr>
          <w:cantSplit/>
        </w:trPr>
        <w:tc>
          <w:tcPr>
            <w:tcW w:w="4673" w:type="dxa"/>
            <w:vMerge/>
            <w:shd w:val="clear" w:color="auto" w:fill="auto"/>
            <w:vAlign w:val="center"/>
          </w:tcPr>
          <w:p w14:paraId="440D7F1A" w14:textId="77777777" w:rsidR="005102CC" w:rsidRPr="00104A68" w:rsidRDefault="005102CC" w:rsidP="009D01AE">
            <w:pPr>
              <w:pStyle w:val="Table"/>
              <w:keepNext/>
              <w:keepLines w:val="0"/>
              <w:tabs>
                <w:tab w:val="clear" w:pos="284"/>
              </w:tabs>
              <w:spacing w:before="0" w:after="0"/>
              <w:rPr>
                <w:rFonts w:ascii="Times New Roman" w:hAnsi="Times New Roman" w:cs="Times New Roman"/>
                <w:sz w:val="22"/>
                <w:szCs w:val="22"/>
                <w:highlight w:val="yellow"/>
                <w:lang w:val="en-GB"/>
              </w:rPr>
            </w:pPr>
          </w:p>
        </w:tc>
        <w:tc>
          <w:tcPr>
            <w:tcW w:w="2693" w:type="dxa"/>
            <w:vAlign w:val="center"/>
          </w:tcPr>
          <w:p w14:paraId="54D1DB3D" w14:textId="59843D4E" w:rsidR="005102CC" w:rsidRPr="00766E9D" w:rsidRDefault="005102CC" w:rsidP="009D01AE">
            <w:pPr>
              <w:pStyle w:val="Table"/>
              <w:keepNext/>
              <w:keepLines w:val="0"/>
              <w:tabs>
                <w:tab w:val="clear" w:pos="284"/>
              </w:tabs>
              <w:spacing w:before="0" w:after="0"/>
              <w:rPr>
                <w:rFonts w:ascii="Times New Roman" w:hAnsi="Times New Roman" w:cs="Times New Roman"/>
                <w:color w:val="000000"/>
                <w:sz w:val="22"/>
                <w:szCs w:val="22"/>
                <w:lang w:val="el-GR"/>
              </w:rPr>
            </w:pPr>
            <w:r w:rsidRPr="00017665">
              <w:rPr>
                <w:rFonts w:ascii="Times New Roman" w:hAnsi="Times New Roman" w:cs="Times New Roman"/>
                <w:color w:val="000000"/>
                <w:sz w:val="22"/>
                <w:szCs w:val="22"/>
              </w:rPr>
              <w:t>Κνησμός</w:t>
            </w:r>
            <w:r w:rsidRPr="00017665">
              <w:rPr>
                <w:rFonts w:ascii="Times New Roman" w:hAnsi="Times New Roman" w:cs="Times New Roman"/>
                <w:color w:val="000000"/>
                <w:szCs w:val="20"/>
              </w:rPr>
              <w:t>*</w:t>
            </w:r>
            <w:r>
              <w:rPr>
                <w:rFonts w:ascii="Times New Roman" w:hAnsi="Times New Roman" w:cs="Times New Roman"/>
                <w:color w:val="000000"/>
                <w:szCs w:val="20"/>
                <w:vertAlign w:val="superscript"/>
                <w:lang w:val="el-GR"/>
              </w:rPr>
              <w:t>10</w:t>
            </w:r>
          </w:p>
        </w:tc>
        <w:tc>
          <w:tcPr>
            <w:tcW w:w="1701" w:type="dxa"/>
          </w:tcPr>
          <w:p w14:paraId="11D4A85A" w14:textId="5A31D28F" w:rsidR="005102CC" w:rsidRPr="00104A68" w:rsidRDefault="005102CC" w:rsidP="009D01AE">
            <w:pPr>
              <w:pStyle w:val="Table"/>
              <w:keepNext/>
              <w:keepLines w:val="0"/>
              <w:tabs>
                <w:tab w:val="clear" w:pos="284"/>
              </w:tabs>
              <w:spacing w:before="0" w:after="0"/>
              <w:rPr>
                <w:rFonts w:ascii="Times New Roman" w:hAnsi="Times New Roman" w:cs="Times New Roman"/>
                <w:color w:val="000000"/>
                <w:sz w:val="22"/>
                <w:szCs w:val="22"/>
                <w:highlight w:val="yellow"/>
              </w:rPr>
            </w:pPr>
            <w:proofErr w:type="spellStart"/>
            <w:r w:rsidRPr="00D0497A">
              <w:rPr>
                <w:rFonts w:ascii="Times New Roman" w:hAnsi="Times New Roman" w:cs="Times New Roman"/>
                <w:color w:val="000000"/>
                <w:sz w:val="22"/>
                <w:szCs w:val="22"/>
              </w:rPr>
              <w:t>Όχι</w:t>
            </w:r>
            <w:proofErr w:type="spellEnd"/>
            <w:r w:rsidRPr="00D0497A">
              <w:rPr>
                <w:rFonts w:ascii="Times New Roman" w:hAnsi="Times New Roman" w:cs="Times New Roman"/>
                <w:color w:val="000000"/>
                <w:sz w:val="22"/>
                <w:szCs w:val="22"/>
              </w:rPr>
              <w:t xml:space="preserve"> </w:t>
            </w:r>
            <w:proofErr w:type="spellStart"/>
            <w:r w:rsidRPr="00D0497A">
              <w:rPr>
                <w:rFonts w:ascii="Times New Roman" w:hAnsi="Times New Roman" w:cs="Times New Roman"/>
                <w:color w:val="000000"/>
                <w:sz w:val="22"/>
                <w:szCs w:val="22"/>
              </w:rPr>
              <w:t>συχνές</w:t>
            </w:r>
            <w:proofErr w:type="spellEnd"/>
          </w:p>
        </w:tc>
      </w:tr>
      <w:tr w:rsidR="005102CC" w:rsidRPr="00104A68" w14:paraId="067BE2DC" w14:textId="77777777" w:rsidTr="00C218B7">
        <w:trPr>
          <w:cantSplit/>
        </w:trPr>
        <w:tc>
          <w:tcPr>
            <w:tcW w:w="4673" w:type="dxa"/>
            <w:vMerge w:val="restart"/>
            <w:shd w:val="clear" w:color="auto" w:fill="auto"/>
            <w:vAlign w:val="center"/>
          </w:tcPr>
          <w:p w14:paraId="2F353BF8" w14:textId="41B37071" w:rsidR="005102CC" w:rsidRPr="00017665" w:rsidRDefault="005102CC" w:rsidP="009D01AE">
            <w:pPr>
              <w:pStyle w:val="Table"/>
              <w:keepNext/>
              <w:keepLines w:val="0"/>
              <w:tabs>
                <w:tab w:val="clear" w:pos="284"/>
              </w:tabs>
              <w:spacing w:before="0" w:after="0"/>
              <w:rPr>
                <w:rFonts w:ascii="Times New Roman" w:hAnsi="Times New Roman" w:cs="Times New Roman"/>
                <w:sz w:val="22"/>
                <w:szCs w:val="22"/>
                <w:highlight w:val="yellow"/>
                <w:lang w:val="el-GR"/>
              </w:rPr>
            </w:pPr>
            <w:r w:rsidRPr="00017665">
              <w:rPr>
                <w:rFonts w:ascii="Times New Roman" w:hAnsi="Times New Roman" w:cs="Times New Roman"/>
                <w:sz w:val="22"/>
                <w:szCs w:val="22"/>
                <w:lang w:val="el-GR"/>
              </w:rPr>
              <w:t>Διαταραχές του μυοσκελετικού συστήματος και του συνδετικού ιστού</w:t>
            </w:r>
          </w:p>
        </w:tc>
        <w:tc>
          <w:tcPr>
            <w:tcW w:w="2693" w:type="dxa"/>
            <w:vAlign w:val="center"/>
          </w:tcPr>
          <w:p w14:paraId="284A569D" w14:textId="4130C575" w:rsidR="005102CC" w:rsidRPr="00766E9D" w:rsidRDefault="005102CC" w:rsidP="009D01AE">
            <w:pPr>
              <w:pStyle w:val="Table"/>
              <w:keepNext/>
              <w:keepLines w:val="0"/>
              <w:tabs>
                <w:tab w:val="clear" w:pos="284"/>
              </w:tabs>
              <w:spacing w:before="0" w:after="0"/>
              <w:rPr>
                <w:rFonts w:ascii="Times New Roman" w:hAnsi="Times New Roman" w:cs="Times New Roman"/>
                <w:b/>
                <w:sz w:val="22"/>
                <w:szCs w:val="22"/>
                <w:lang w:val="el-GR"/>
              </w:rPr>
            </w:pPr>
            <w:proofErr w:type="spellStart"/>
            <w:r w:rsidRPr="00017665">
              <w:rPr>
                <w:rFonts w:ascii="Times New Roman" w:hAnsi="Times New Roman" w:cs="Times New Roman"/>
                <w:color w:val="000000"/>
                <w:sz w:val="22"/>
                <w:szCs w:val="22"/>
              </w:rPr>
              <w:t>Μυοσκελετικός</w:t>
            </w:r>
            <w:proofErr w:type="spellEnd"/>
            <w:r w:rsidRPr="00017665">
              <w:rPr>
                <w:rFonts w:ascii="Times New Roman" w:hAnsi="Times New Roman" w:cs="Times New Roman"/>
                <w:color w:val="000000"/>
                <w:sz w:val="22"/>
                <w:szCs w:val="22"/>
              </w:rPr>
              <w:t xml:space="preserve"> π</w:t>
            </w:r>
            <w:proofErr w:type="spellStart"/>
            <w:r w:rsidRPr="00017665">
              <w:rPr>
                <w:rFonts w:ascii="Times New Roman" w:hAnsi="Times New Roman" w:cs="Times New Roman"/>
                <w:color w:val="000000"/>
                <w:sz w:val="22"/>
                <w:szCs w:val="22"/>
              </w:rPr>
              <w:t>όνος</w:t>
            </w:r>
            <w:proofErr w:type="spellEnd"/>
            <w:r w:rsidRPr="00017665">
              <w:rPr>
                <w:rFonts w:ascii="Times New Roman" w:hAnsi="Times New Roman" w:cs="Times New Roman"/>
                <w:color w:val="000000"/>
                <w:szCs w:val="20"/>
              </w:rPr>
              <w:t>*</w:t>
            </w:r>
            <w:r w:rsidRPr="00017665">
              <w:rPr>
                <w:rFonts w:ascii="Times New Roman" w:hAnsi="Times New Roman" w:cs="Times New Roman"/>
                <w:color w:val="000000"/>
                <w:szCs w:val="20"/>
                <w:vertAlign w:val="superscript"/>
              </w:rPr>
              <w:t>1</w:t>
            </w:r>
            <w:r>
              <w:rPr>
                <w:rFonts w:ascii="Times New Roman" w:hAnsi="Times New Roman" w:cs="Times New Roman"/>
                <w:color w:val="000000"/>
                <w:szCs w:val="20"/>
                <w:vertAlign w:val="superscript"/>
                <w:lang w:val="el-GR"/>
              </w:rPr>
              <w:t>1</w:t>
            </w:r>
          </w:p>
        </w:tc>
        <w:tc>
          <w:tcPr>
            <w:tcW w:w="1701" w:type="dxa"/>
          </w:tcPr>
          <w:p w14:paraId="46E97D62" w14:textId="5A133113" w:rsidR="005102CC" w:rsidRPr="00104A68" w:rsidRDefault="005102CC" w:rsidP="009D01AE">
            <w:pPr>
              <w:pStyle w:val="Table"/>
              <w:keepNext/>
              <w:keepLines w:val="0"/>
              <w:tabs>
                <w:tab w:val="clear" w:pos="284"/>
              </w:tabs>
              <w:spacing w:before="0" w:after="0"/>
              <w:rPr>
                <w:rFonts w:ascii="Times New Roman" w:hAnsi="Times New Roman" w:cs="Times New Roman"/>
                <w:sz w:val="22"/>
                <w:szCs w:val="22"/>
                <w:highlight w:val="yellow"/>
                <w:lang w:val="en-GB"/>
              </w:rPr>
            </w:pPr>
            <w:proofErr w:type="spellStart"/>
            <w:r w:rsidRPr="00D0497A">
              <w:rPr>
                <w:rFonts w:ascii="Times New Roman" w:hAnsi="Times New Roman" w:cs="Times New Roman"/>
                <w:sz w:val="22"/>
                <w:szCs w:val="22"/>
                <w:lang w:val="en-GB"/>
              </w:rPr>
              <w:t>Συχνές</w:t>
            </w:r>
            <w:proofErr w:type="spellEnd"/>
          </w:p>
        </w:tc>
      </w:tr>
      <w:tr w:rsidR="005102CC" w:rsidRPr="00104A68" w14:paraId="0601B734" w14:textId="77777777" w:rsidTr="00C218B7">
        <w:trPr>
          <w:cantSplit/>
        </w:trPr>
        <w:tc>
          <w:tcPr>
            <w:tcW w:w="4673" w:type="dxa"/>
            <w:vMerge/>
            <w:shd w:val="clear" w:color="auto" w:fill="auto"/>
            <w:vAlign w:val="center"/>
          </w:tcPr>
          <w:p w14:paraId="59BAC59F" w14:textId="77777777" w:rsidR="005102CC" w:rsidRPr="00104A68" w:rsidRDefault="005102CC" w:rsidP="009D01AE">
            <w:pPr>
              <w:pStyle w:val="Table"/>
              <w:keepNext/>
              <w:keepLines w:val="0"/>
              <w:tabs>
                <w:tab w:val="clear" w:pos="284"/>
              </w:tabs>
              <w:spacing w:before="0" w:after="0"/>
              <w:rPr>
                <w:rFonts w:ascii="Times New Roman" w:hAnsi="Times New Roman" w:cs="Times New Roman"/>
                <w:sz w:val="22"/>
                <w:szCs w:val="22"/>
                <w:highlight w:val="yellow"/>
                <w:lang w:val="en-GB"/>
              </w:rPr>
            </w:pPr>
          </w:p>
        </w:tc>
        <w:tc>
          <w:tcPr>
            <w:tcW w:w="2693" w:type="dxa"/>
            <w:vAlign w:val="center"/>
          </w:tcPr>
          <w:p w14:paraId="6D3C4B56" w14:textId="7DEB2DE0" w:rsidR="005102CC" w:rsidRPr="00017665" w:rsidRDefault="005102CC" w:rsidP="009D01AE">
            <w:pPr>
              <w:pStyle w:val="Table"/>
              <w:keepNext/>
              <w:keepLines w:val="0"/>
              <w:tabs>
                <w:tab w:val="clear" w:pos="284"/>
              </w:tabs>
              <w:spacing w:before="0" w:after="0"/>
              <w:rPr>
                <w:rFonts w:ascii="Times New Roman" w:hAnsi="Times New Roman" w:cs="Times New Roman"/>
                <w:color w:val="000000"/>
                <w:sz w:val="22"/>
                <w:szCs w:val="22"/>
                <w:highlight w:val="yellow"/>
                <w:lang w:val="el-GR"/>
              </w:rPr>
            </w:pPr>
            <w:proofErr w:type="spellStart"/>
            <w:r>
              <w:rPr>
                <w:rFonts w:ascii="Times New Roman" w:hAnsi="Times New Roman" w:cs="Times New Roman"/>
                <w:color w:val="000000"/>
                <w:sz w:val="22"/>
                <w:szCs w:val="22"/>
              </w:rPr>
              <w:t>Μυϊκ</w:t>
            </w:r>
            <w:proofErr w:type="spellEnd"/>
            <w:r>
              <w:rPr>
                <w:rFonts w:ascii="Times New Roman" w:hAnsi="Times New Roman" w:cs="Times New Roman"/>
                <w:color w:val="000000"/>
                <w:sz w:val="22"/>
                <w:szCs w:val="22"/>
                <w:lang w:val="el-GR"/>
              </w:rPr>
              <w:t xml:space="preserve">οί </w:t>
            </w:r>
            <w:r w:rsidRPr="00017665">
              <w:rPr>
                <w:rFonts w:ascii="Times New Roman" w:hAnsi="Times New Roman" w:cs="Times New Roman"/>
                <w:color w:val="000000"/>
                <w:sz w:val="22"/>
                <w:szCs w:val="22"/>
              </w:rPr>
              <w:t>σπα</w:t>
            </w:r>
            <w:proofErr w:type="spellStart"/>
            <w:r w:rsidRPr="00017665">
              <w:rPr>
                <w:rFonts w:ascii="Times New Roman" w:hAnsi="Times New Roman" w:cs="Times New Roman"/>
                <w:color w:val="000000"/>
                <w:sz w:val="22"/>
                <w:szCs w:val="22"/>
              </w:rPr>
              <w:t>σμ</w:t>
            </w:r>
            <w:proofErr w:type="spellEnd"/>
            <w:r>
              <w:rPr>
                <w:rFonts w:ascii="Times New Roman" w:hAnsi="Times New Roman" w:cs="Times New Roman"/>
                <w:color w:val="000000"/>
                <w:sz w:val="22"/>
                <w:szCs w:val="22"/>
                <w:lang w:val="el-GR"/>
              </w:rPr>
              <w:t>οί</w:t>
            </w:r>
          </w:p>
        </w:tc>
        <w:tc>
          <w:tcPr>
            <w:tcW w:w="1701" w:type="dxa"/>
          </w:tcPr>
          <w:p w14:paraId="3D2315A2" w14:textId="43AF6C2E" w:rsidR="005102CC" w:rsidRPr="00104A68" w:rsidRDefault="005102CC" w:rsidP="009D01AE">
            <w:pPr>
              <w:pStyle w:val="Table"/>
              <w:keepNext/>
              <w:keepLines w:val="0"/>
              <w:tabs>
                <w:tab w:val="clear" w:pos="284"/>
              </w:tabs>
              <w:spacing w:before="0" w:after="0"/>
              <w:rPr>
                <w:rFonts w:ascii="Times New Roman" w:hAnsi="Times New Roman" w:cs="Times New Roman"/>
                <w:color w:val="000000"/>
                <w:sz w:val="22"/>
                <w:szCs w:val="22"/>
                <w:highlight w:val="yellow"/>
              </w:rPr>
            </w:pPr>
            <w:proofErr w:type="spellStart"/>
            <w:r w:rsidRPr="00D0497A">
              <w:rPr>
                <w:rFonts w:ascii="Times New Roman" w:hAnsi="Times New Roman" w:cs="Times New Roman"/>
                <w:color w:val="000000"/>
                <w:sz w:val="22"/>
                <w:szCs w:val="22"/>
              </w:rPr>
              <w:t>Όχι</w:t>
            </w:r>
            <w:proofErr w:type="spellEnd"/>
            <w:r w:rsidRPr="00D0497A">
              <w:rPr>
                <w:rFonts w:ascii="Times New Roman" w:hAnsi="Times New Roman" w:cs="Times New Roman"/>
                <w:color w:val="000000"/>
                <w:sz w:val="22"/>
                <w:szCs w:val="22"/>
              </w:rPr>
              <w:t xml:space="preserve"> </w:t>
            </w:r>
            <w:proofErr w:type="spellStart"/>
            <w:r w:rsidRPr="00D0497A">
              <w:rPr>
                <w:rFonts w:ascii="Times New Roman" w:hAnsi="Times New Roman" w:cs="Times New Roman"/>
                <w:color w:val="000000"/>
                <w:sz w:val="22"/>
                <w:szCs w:val="22"/>
              </w:rPr>
              <w:t>συχνές</w:t>
            </w:r>
            <w:proofErr w:type="spellEnd"/>
          </w:p>
        </w:tc>
      </w:tr>
      <w:tr w:rsidR="005102CC" w:rsidRPr="00FE0B4B" w14:paraId="02C26528" w14:textId="77777777" w:rsidTr="002F0965">
        <w:trPr>
          <w:cantSplit/>
        </w:trPr>
        <w:tc>
          <w:tcPr>
            <w:tcW w:w="9067" w:type="dxa"/>
            <w:gridSpan w:val="3"/>
            <w:shd w:val="clear" w:color="auto" w:fill="auto"/>
            <w:vAlign w:val="center"/>
          </w:tcPr>
          <w:p w14:paraId="6AC67F08" w14:textId="3266AEBD" w:rsidR="005102CC" w:rsidRPr="004E071A" w:rsidRDefault="005102CC" w:rsidP="009D01AE">
            <w:pPr>
              <w:pStyle w:val="Table"/>
              <w:keepLines w:val="0"/>
              <w:tabs>
                <w:tab w:val="clear" w:pos="284"/>
              </w:tabs>
              <w:spacing w:before="0" w:after="0"/>
              <w:rPr>
                <w:rFonts w:ascii="Times New Roman" w:hAnsi="Times New Roman" w:cs="Times New Roman"/>
                <w:szCs w:val="20"/>
                <w:lang w:val="el-GR"/>
              </w:rPr>
            </w:pPr>
            <w:r w:rsidRPr="004E071A">
              <w:rPr>
                <w:rFonts w:ascii="Times New Roman" w:hAnsi="Times New Roman" w:cs="Times New Roman"/>
                <w:szCs w:val="20"/>
                <w:lang w:val="el-GR"/>
              </w:rPr>
              <w:t>*</w:t>
            </w:r>
            <w:r w:rsidR="005C56D5" w:rsidRPr="00AD1979">
              <w:rPr>
                <w:rFonts w:ascii="Times New Roman" w:hAnsi="Times New Roman" w:cs="Times New Roman"/>
                <w:szCs w:val="20"/>
                <w:lang w:val="el-GR"/>
              </w:rPr>
              <w:t xml:space="preserve"> </w:t>
            </w:r>
            <w:r w:rsidRPr="004E071A">
              <w:rPr>
                <w:rFonts w:ascii="Times New Roman" w:hAnsi="Times New Roman" w:cs="Times New Roman"/>
                <w:szCs w:val="20"/>
                <w:lang w:val="el-GR"/>
              </w:rPr>
              <w:t>Υποδηλώνει την ομαδοποίηση των προτιμώμενων όρων:</w:t>
            </w:r>
          </w:p>
          <w:p w14:paraId="5C044FBD" w14:textId="33DECBDD" w:rsidR="005102CC" w:rsidRPr="004E071A" w:rsidRDefault="005102CC" w:rsidP="009D01AE">
            <w:pPr>
              <w:pStyle w:val="Table"/>
              <w:keepLines w:val="0"/>
              <w:tabs>
                <w:tab w:val="clear" w:pos="284"/>
              </w:tabs>
              <w:spacing w:before="0" w:after="0"/>
              <w:rPr>
                <w:rFonts w:ascii="Times New Roman" w:hAnsi="Times New Roman" w:cs="Times New Roman"/>
                <w:szCs w:val="20"/>
                <w:lang w:val="el-GR"/>
              </w:rPr>
            </w:pPr>
            <w:r w:rsidRPr="004E071A">
              <w:rPr>
                <w:rFonts w:ascii="Times New Roman" w:hAnsi="Times New Roman" w:cs="Times New Roman"/>
                <w:szCs w:val="20"/>
                <w:lang w:val="el-GR"/>
              </w:rPr>
              <w:t>1 Καντιντίαση στόματος, στοματοφαρυγγική καντιντίαση.</w:t>
            </w:r>
          </w:p>
          <w:p w14:paraId="2C73ECFD" w14:textId="0B5182A4" w:rsidR="005102CC" w:rsidRPr="004E071A" w:rsidRDefault="005102CC" w:rsidP="009D01AE">
            <w:pPr>
              <w:pStyle w:val="Table"/>
              <w:keepLines w:val="0"/>
              <w:tabs>
                <w:tab w:val="clear" w:pos="284"/>
              </w:tabs>
              <w:spacing w:before="0" w:after="0"/>
              <w:rPr>
                <w:rFonts w:ascii="Times New Roman" w:hAnsi="Times New Roman" w:cs="Times New Roman"/>
                <w:szCs w:val="20"/>
                <w:highlight w:val="yellow"/>
                <w:lang w:val="el-GR"/>
              </w:rPr>
            </w:pPr>
            <w:r w:rsidRPr="004E071A">
              <w:rPr>
                <w:rFonts w:ascii="Times New Roman" w:hAnsi="Times New Roman" w:cs="Times New Roman"/>
                <w:szCs w:val="20"/>
                <w:lang w:val="el-GR"/>
              </w:rPr>
              <w:t xml:space="preserve">2 Φαρμακευτικό εξάνθημα, υπερευαισθησία στο φάρμακο, υπερευαισθησία, εξάνθημα, </w:t>
            </w:r>
            <w:r>
              <w:rPr>
                <w:rFonts w:ascii="Times New Roman" w:hAnsi="Times New Roman" w:cs="Times New Roman"/>
                <w:szCs w:val="20"/>
                <w:lang w:val="el-GR"/>
              </w:rPr>
              <w:t xml:space="preserve">ερυθηματώδες εξάνθημα, </w:t>
            </w:r>
            <w:r w:rsidRPr="004E071A">
              <w:rPr>
                <w:rFonts w:ascii="Times New Roman" w:hAnsi="Times New Roman" w:cs="Times New Roman"/>
                <w:szCs w:val="20"/>
                <w:lang w:val="el-GR"/>
              </w:rPr>
              <w:t>κνησμώδες εξάνθημα, κνίδωση</w:t>
            </w:r>
            <w:r>
              <w:rPr>
                <w:rFonts w:ascii="Times New Roman" w:hAnsi="Times New Roman" w:cs="Times New Roman"/>
                <w:szCs w:val="20"/>
                <w:lang w:val="el-GR"/>
              </w:rPr>
              <w:t>.</w:t>
            </w:r>
          </w:p>
          <w:p w14:paraId="76576BE4" w14:textId="574AAD0C" w:rsidR="005102CC" w:rsidRPr="00AB2C2F" w:rsidRDefault="005102CC" w:rsidP="009D01AE">
            <w:pPr>
              <w:pStyle w:val="Table"/>
              <w:keepLines w:val="0"/>
              <w:tabs>
                <w:tab w:val="clear" w:pos="284"/>
              </w:tabs>
              <w:spacing w:before="0" w:after="0"/>
              <w:rPr>
                <w:rFonts w:ascii="Times New Roman" w:hAnsi="Times New Roman" w:cs="Times New Roman"/>
                <w:szCs w:val="20"/>
                <w:lang w:val="el-GR"/>
              </w:rPr>
            </w:pPr>
            <w:r w:rsidRPr="00AB2C2F">
              <w:rPr>
                <w:rFonts w:ascii="Times New Roman" w:hAnsi="Times New Roman" w:cs="Times New Roman"/>
                <w:szCs w:val="20"/>
                <w:lang w:val="el-GR"/>
              </w:rPr>
              <w:t>3 Αλλεργικό οίδημα, αγγειοοίδημα, περικογχικό οίδημα, οίδημα του βλεφάρου.</w:t>
            </w:r>
          </w:p>
          <w:p w14:paraId="12D2FCB2" w14:textId="3F5AE52F" w:rsidR="005102CC" w:rsidRPr="004E071A" w:rsidRDefault="005102CC" w:rsidP="009D01AE">
            <w:pPr>
              <w:pStyle w:val="Table"/>
              <w:keepLines w:val="0"/>
              <w:tabs>
                <w:tab w:val="clear" w:pos="284"/>
              </w:tabs>
              <w:spacing w:before="0" w:after="0"/>
              <w:rPr>
                <w:rFonts w:ascii="Times New Roman" w:hAnsi="Times New Roman" w:cs="Times New Roman"/>
                <w:szCs w:val="20"/>
                <w:lang w:val="el-GR"/>
              </w:rPr>
            </w:pPr>
            <w:r w:rsidRPr="004E071A">
              <w:rPr>
                <w:rFonts w:ascii="Times New Roman" w:hAnsi="Times New Roman" w:cs="Times New Roman"/>
                <w:szCs w:val="20"/>
                <w:lang w:val="el-GR"/>
              </w:rPr>
              <w:t>4 Αυξημένη γλυκόζη αίματος, υπεργλυκαιμία.</w:t>
            </w:r>
          </w:p>
          <w:p w14:paraId="4334FDAC" w14:textId="39CBF945" w:rsidR="005102CC" w:rsidRPr="004E071A" w:rsidRDefault="005102CC" w:rsidP="009D01AE">
            <w:pPr>
              <w:pStyle w:val="Table"/>
              <w:keepLines w:val="0"/>
              <w:tabs>
                <w:tab w:val="clear" w:pos="284"/>
              </w:tabs>
              <w:spacing w:before="0" w:after="0"/>
              <w:rPr>
                <w:rFonts w:ascii="Times New Roman" w:hAnsi="Times New Roman" w:cs="Times New Roman"/>
                <w:szCs w:val="20"/>
                <w:lang w:val="el-GR"/>
              </w:rPr>
            </w:pPr>
            <w:r w:rsidRPr="004E071A">
              <w:rPr>
                <w:rFonts w:ascii="Times New Roman" w:hAnsi="Times New Roman" w:cs="Times New Roman"/>
                <w:szCs w:val="20"/>
                <w:lang w:val="el-GR"/>
              </w:rPr>
              <w:t xml:space="preserve">5 Κεφαλαλγία, </w:t>
            </w:r>
            <w:r w:rsidRPr="006B7F7B">
              <w:rPr>
                <w:rFonts w:ascii="Times New Roman" w:hAnsi="Times New Roman" w:cs="Times New Roman"/>
                <w:szCs w:val="20"/>
                <w:lang w:val="el-GR"/>
              </w:rPr>
              <w:t>κεφαλαλγία τάσης.</w:t>
            </w:r>
          </w:p>
          <w:p w14:paraId="570C9198" w14:textId="74BCAA0F" w:rsidR="005102CC" w:rsidRPr="00055AC9" w:rsidRDefault="005102CC" w:rsidP="009D01AE">
            <w:pPr>
              <w:pStyle w:val="Table"/>
              <w:keepLines w:val="0"/>
              <w:tabs>
                <w:tab w:val="clear" w:pos="284"/>
              </w:tabs>
              <w:spacing w:before="0" w:after="0"/>
              <w:rPr>
                <w:rFonts w:ascii="Times New Roman" w:hAnsi="Times New Roman" w:cs="Times New Roman"/>
                <w:szCs w:val="20"/>
                <w:lang w:val="el-GR"/>
              </w:rPr>
            </w:pPr>
            <w:r w:rsidRPr="00AB2C2F">
              <w:rPr>
                <w:rFonts w:ascii="Times New Roman" w:hAnsi="Times New Roman" w:cs="Times New Roman"/>
                <w:szCs w:val="20"/>
                <w:lang w:val="el-GR"/>
              </w:rPr>
              <w:t xml:space="preserve">6 </w:t>
            </w:r>
            <w:r>
              <w:rPr>
                <w:rFonts w:ascii="Times New Roman" w:hAnsi="Times New Roman" w:cs="Times New Roman"/>
                <w:szCs w:val="20"/>
                <w:lang w:val="el-GR"/>
              </w:rPr>
              <w:t>Καταρράκτης</w:t>
            </w:r>
            <w:r w:rsidRPr="004C1C94">
              <w:rPr>
                <w:rFonts w:ascii="Times New Roman" w:hAnsi="Times New Roman" w:cs="Times New Roman"/>
                <w:szCs w:val="20"/>
                <w:lang w:val="el-GR"/>
              </w:rPr>
              <w:t xml:space="preserve">, </w:t>
            </w:r>
            <w:r>
              <w:rPr>
                <w:rFonts w:ascii="Times New Roman" w:hAnsi="Times New Roman" w:cs="Times New Roman"/>
                <w:szCs w:val="20"/>
                <w:lang w:val="el-GR"/>
              </w:rPr>
              <w:t>φλοιώδης καταρράκτης.</w:t>
            </w:r>
          </w:p>
          <w:p w14:paraId="62F4947C" w14:textId="72075857" w:rsidR="005102CC" w:rsidRPr="00AB2C2F" w:rsidRDefault="005102CC" w:rsidP="009D01AE">
            <w:pPr>
              <w:pStyle w:val="Table"/>
              <w:keepLines w:val="0"/>
              <w:tabs>
                <w:tab w:val="clear" w:pos="284"/>
              </w:tabs>
              <w:spacing w:before="0" w:after="0"/>
              <w:rPr>
                <w:rFonts w:ascii="Times New Roman" w:hAnsi="Times New Roman" w:cs="Times New Roman"/>
                <w:szCs w:val="20"/>
                <w:lang w:val="el-GR"/>
              </w:rPr>
            </w:pPr>
            <w:r>
              <w:rPr>
                <w:rFonts w:ascii="Times New Roman" w:hAnsi="Times New Roman" w:cs="Times New Roman"/>
                <w:szCs w:val="20"/>
                <w:lang w:val="el-GR"/>
              </w:rPr>
              <w:t xml:space="preserve">7 </w:t>
            </w:r>
            <w:r w:rsidRPr="00AB2C2F">
              <w:rPr>
                <w:rFonts w:ascii="Times New Roman" w:hAnsi="Times New Roman" w:cs="Times New Roman"/>
                <w:szCs w:val="20"/>
                <w:lang w:val="el-GR"/>
              </w:rPr>
              <w:t>Αυξημένη καρδιακή συχνότητα, ταχυκαρδία, φλεβοκομβική ταχυκαρδία, υπερκοιλιακή ταχυκαρδία.</w:t>
            </w:r>
          </w:p>
          <w:p w14:paraId="5BF1538E" w14:textId="769AF778" w:rsidR="005102CC" w:rsidRPr="00AB2C2F" w:rsidRDefault="005102CC" w:rsidP="009D01AE">
            <w:pPr>
              <w:pStyle w:val="Table"/>
              <w:keepLines w:val="0"/>
              <w:tabs>
                <w:tab w:val="clear" w:pos="284"/>
              </w:tabs>
              <w:spacing w:before="0" w:after="0"/>
              <w:rPr>
                <w:rFonts w:ascii="Times New Roman" w:hAnsi="Times New Roman" w:cs="Times New Roman"/>
                <w:szCs w:val="20"/>
                <w:lang w:val="el-GR"/>
              </w:rPr>
            </w:pPr>
            <w:r>
              <w:rPr>
                <w:rFonts w:ascii="Times New Roman" w:hAnsi="Times New Roman" w:cs="Times New Roman"/>
                <w:szCs w:val="20"/>
                <w:lang w:val="el-GR"/>
              </w:rPr>
              <w:t>8</w:t>
            </w:r>
            <w:r w:rsidRPr="00AB2C2F">
              <w:rPr>
                <w:rFonts w:ascii="Times New Roman" w:hAnsi="Times New Roman" w:cs="Times New Roman"/>
                <w:szCs w:val="20"/>
                <w:lang w:val="el-GR"/>
              </w:rPr>
              <w:t xml:space="preserve"> Στοματικός πόνος, στοματοφαρυγγική δυσφορία, στοματοφαρυγγικός πόνος, ερεθισμός λαιμού, οδυνοφαγία.</w:t>
            </w:r>
          </w:p>
          <w:p w14:paraId="541F47C0" w14:textId="3214A6D6" w:rsidR="005102CC" w:rsidRPr="004E071A" w:rsidRDefault="005102CC" w:rsidP="009D01AE">
            <w:pPr>
              <w:pStyle w:val="Table"/>
              <w:keepLines w:val="0"/>
              <w:tabs>
                <w:tab w:val="clear" w:pos="284"/>
              </w:tabs>
              <w:spacing w:before="0" w:after="0"/>
              <w:rPr>
                <w:rFonts w:ascii="Times New Roman" w:hAnsi="Times New Roman" w:cs="Times New Roman"/>
                <w:szCs w:val="20"/>
                <w:lang w:val="el-GR"/>
              </w:rPr>
            </w:pPr>
            <w:r>
              <w:rPr>
                <w:rFonts w:ascii="Times New Roman" w:hAnsi="Times New Roman" w:cs="Times New Roman"/>
                <w:szCs w:val="20"/>
                <w:lang w:val="el-GR"/>
              </w:rPr>
              <w:t>9</w:t>
            </w:r>
            <w:r w:rsidRPr="004E071A">
              <w:rPr>
                <w:rFonts w:ascii="Times New Roman" w:hAnsi="Times New Roman" w:cs="Times New Roman"/>
                <w:szCs w:val="20"/>
                <w:lang w:val="el-GR"/>
              </w:rPr>
              <w:t xml:space="preserve"> Φαρμακευτικό εξάνθημα, εξάνθημα, ερυθηματώδες εξάνθημα, κνησμώδες εξάνθημα.</w:t>
            </w:r>
          </w:p>
          <w:p w14:paraId="4F10706F" w14:textId="5D513D7A" w:rsidR="005102CC" w:rsidRPr="00B24782" w:rsidRDefault="005102CC" w:rsidP="009D01AE">
            <w:pPr>
              <w:pStyle w:val="Table"/>
              <w:keepLines w:val="0"/>
              <w:tabs>
                <w:tab w:val="clear" w:pos="284"/>
              </w:tabs>
              <w:spacing w:before="0" w:after="0"/>
              <w:rPr>
                <w:rFonts w:ascii="Times New Roman" w:hAnsi="Times New Roman" w:cs="Times New Roman"/>
                <w:szCs w:val="20"/>
                <w:lang w:val="el-GR"/>
              </w:rPr>
            </w:pPr>
            <w:r>
              <w:rPr>
                <w:rFonts w:ascii="Times New Roman" w:hAnsi="Times New Roman" w:cs="Times New Roman"/>
                <w:szCs w:val="20"/>
                <w:lang w:val="el-GR"/>
              </w:rPr>
              <w:t>10</w:t>
            </w:r>
            <w:r w:rsidRPr="00B24782">
              <w:rPr>
                <w:rFonts w:ascii="Times New Roman" w:hAnsi="Times New Roman" w:cs="Times New Roman"/>
                <w:szCs w:val="20"/>
                <w:lang w:val="el-GR"/>
              </w:rPr>
              <w:t xml:space="preserve"> </w:t>
            </w:r>
            <w:r w:rsidRPr="00AB2C2F">
              <w:rPr>
                <w:rFonts w:ascii="Times New Roman" w:hAnsi="Times New Roman" w:cs="Times New Roman"/>
                <w:szCs w:val="20"/>
                <w:lang w:val="el-GR"/>
              </w:rPr>
              <w:t>Πρωκτικός κνησμός, οφθαλμικός κνησμός, ρινικός κνησμός, κνησμός, κνησμός γεννητικών οργάνων</w:t>
            </w:r>
            <w:r w:rsidRPr="00B24782">
              <w:rPr>
                <w:rFonts w:ascii="Times New Roman" w:hAnsi="Times New Roman" w:cs="Times New Roman"/>
                <w:szCs w:val="20"/>
                <w:lang w:val="el-GR"/>
              </w:rPr>
              <w:t>.</w:t>
            </w:r>
          </w:p>
          <w:p w14:paraId="0ADE0715" w14:textId="10B05414" w:rsidR="005102CC" w:rsidRPr="00B24782" w:rsidRDefault="005102CC" w:rsidP="009D01AE">
            <w:pPr>
              <w:pStyle w:val="Legend"/>
              <w:keepLines w:val="0"/>
              <w:tabs>
                <w:tab w:val="clear" w:pos="284"/>
              </w:tabs>
              <w:spacing w:before="0" w:after="0"/>
              <w:ind w:left="567" w:hanging="567"/>
              <w:rPr>
                <w:rFonts w:ascii="Times New Roman" w:hAnsi="Times New Roman" w:cs="Times New Roman"/>
                <w:color w:val="000000"/>
                <w:sz w:val="22"/>
                <w:szCs w:val="22"/>
                <w:lang w:val="el-GR"/>
              </w:rPr>
            </w:pPr>
            <w:r w:rsidRPr="00B24782">
              <w:rPr>
                <w:rFonts w:ascii="Times New Roman" w:hAnsi="Times New Roman" w:cs="Times New Roman"/>
                <w:szCs w:val="20"/>
                <w:lang w:val="el-GR"/>
              </w:rPr>
              <w:t>1</w:t>
            </w:r>
            <w:r>
              <w:rPr>
                <w:rFonts w:ascii="Times New Roman" w:hAnsi="Times New Roman" w:cs="Times New Roman"/>
                <w:szCs w:val="20"/>
                <w:lang w:val="el-GR"/>
              </w:rPr>
              <w:t>1</w:t>
            </w:r>
            <w:r w:rsidRPr="00B24782">
              <w:rPr>
                <w:rFonts w:ascii="Times New Roman" w:hAnsi="Times New Roman" w:cs="Times New Roman"/>
                <w:szCs w:val="20"/>
                <w:lang w:val="el-GR"/>
              </w:rPr>
              <w:t xml:space="preserve"> </w:t>
            </w:r>
            <w:r w:rsidRPr="004E071A">
              <w:rPr>
                <w:rFonts w:ascii="Times New Roman" w:hAnsi="Times New Roman" w:cs="Times New Roman"/>
                <w:szCs w:val="20"/>
                <w:lang w:val="el-GR"/>
              </w:rPr>
              <w:t>Ραχιαλγία</w:t>
            </w:r>
            <w:r w:rsidRPr="00B24782">
              <w:rPr>
                <w:rFonts w:ascii="Times New Roman" w:hAnsi="Times New Roman" w:cs="Times New Roman"/>
                <w:szCs w:val="20"/>
                <w:lang w:val="el-GR"/>
              </w:rPr>
              <w:t xml:space="preserve">, </w:t>
            </w:r>
            <w:r w:rsidRPr="004E071A">
              <w:rPr>
                <w:rFonts w:ascii="Times New Roman" w:hAnsi="Times New Roman" w:cs="Times New Roman"/>
                <w:szCs w:val="20"/>
                <w:lang w:val="el-GR"/>
              </w:rPr>
              <w:t>μυοσκελετικός</w:t>
            </w:r>
            <w:r w:rsidRPr="00B24782">
              <w:rPr>
                <w:rFonts w:ascii="Times New Roman" w:hAnsi="Times New Roman" w:cs="Times New Roman"/>
                <w:szCs w:val="20"/>
                <w:lang w:val="el-GR"/>
              </w:rPr>
              <w:t xml:space="preserve"> </w:t>
            </w:r>
            <w:r w:rsidRPr="004E071A">
              <w:rPr>
                <w:rFonts w:ascii="Times New Roman" w:hAnsi="Times New Roman" w:cs="Times New Roman"/>
                <w:szCs w:val="20"/>
                <w:lang w:val="el-GR"/>
              </w:rPr>
              <w:t>πόνος</w:t>
            </w:r>
            <w:r w:rsidRPr="00B24782">
              <w:rPr>
                <w:rFonts w:ascii="Times New Roman" w:hAnsi="Times New Roman" w:cs="Times New Roman"/>
                <w:szCs w:val="20"/>
                <w:lang w:val="el-GR"/>
              </w:rPr>
              <w:t xml:space="preserve">, </w:t>
            </w:r>
            <w:r w:rsidRPr="004E071A">
              <w:rPr>
                <w:rFonts w:ascii="Times New Roman" w:hAnsi="Times New Roman" w:cs="Times New Roman"/>
                <w:szCs w:val="20"/>
                <w:lang w:val="el-GR"/>
              </w:rPr>
              <w:t>μυαλγία</w:t>
            </w:r>
            <w:r w:rsidRPr="00B24782">
              <w:rPr>
                <w:rFonts w:ascii="Times New Roman" w:hAnsi="Times New Roman" w:cs="Times New Roman"/>
                <w:szCs w:val="20"/>
                <w:lang w:val="el-GR"/>
              </w:rPr>
              <w:t xml:space="preserve">, </w:t>
            </w:r>
            <w:r w:rsidRPr="004E071A">
              <w:rPr>
                <w:rFonts w:ascii="Times New Roman" w:hAnsi="Times New Roman" w:cs="Times New Roman"/>
                <w:szCs w:val="20"/>
                <w:lang w:val="el-GR"/>
              </w:rPr>
              <w:t>πόνος</w:t>
            </w:r>
            <w:r w:rsidRPr="00B24782">
              <w:rPr>
                <w:rFonts w:ascii="Times New Roman" w:hAnsi="Times New Roman" w:cs="Times New Roman"/>
                <w:szCs w:val="20"/>
                <w:lang w:val="el-GR"/>
              </w:rPr>
              <w:t xml:space="preserve"> </w:t>
            </w:r>
            <w:r w:rsidRPr="004E071A">
              <w:rPr>
                <w:rFonts w:ascii="Times New Roman" w:hAnsi="Times New Roman" w:cs="Times New Roman"/>
                <w:szCs w:val="20"/>
                <w:lang w:val="el-GR"/>
              </w:rPr>
              <w:t>στον</w:t>
            </w:r>
            <w:r w:rsidRPr="00B24782">
              <w:rPr>
                <w:rFonts w:ascii="Times New Roman" w:hAnsi="Times New Roman" w:cs="Times New Roman"/>
                <w:szCs w:val="20"/>
                <w:lang w:val="el-GR"/>
              </w:rPr>
              <w:t xml:space="preserve"> </w:t>
            </w:r>
            <w:r w:rsidRPr="004E071A">
              <w:rPr>
                <w:rFonts w:ascii="Times New Roman" w:hAnsi="Times New Roman" w:cs="Times New Roman"/>
                <w:szCs w:val="20"/>
                <w:lang w:val="el-GR"/>
              </w:rPr>
              <w:t>αυχένα</w:t>
            </w:r>
            <w:r w:rsidRPr="00B24782">
              <w:rPr>
                <w:rFonts w:ascii="Times New Roman" w:hAnsi="Times New Roman" w:cs="Times New Roman"/>
                <w:szCs w:val="20"/>
                <w:lang w:val="el-GR"/>
              </w:rPr>
              <w:t xml:space="preserve">, </w:t>
            </w:r>
            <w:r w:rsidRPr="004E071A">
              <w:rPr>
                <w:rFonts w:ascii="Times New Roman" w:hAnsi="Times New Roman" w:cs="Times New Roman"/>
                <w:szCs w:val="20"/>
                <w:lang w:val="el-GR"/>
              </w:rPr>
              <w:t>μυοσκελετικός</w:t>
            </w:r>
            <w:r w:rsidRPr="00B24782">
              <w:rPr>
                <w:rFonts w:ascii="Times New Roman" w:hAnsi="Times New Roman" w:cs="Times New Roman"/>
                <w:szCs w:val="20"/>
                <w:lang w:val="el-GR"/>
              </w:rPr>
              <w:t xml:space="preserve"> </w:t>
            </w:r>
            <w:r w:rsidRPr="004E071A">
              <w:rPr>
                <w:rFonts w:ascii="Times New Roman" w:hAnsi="Times New Roman" w:cs="Times New Roman"/>
                <w:szCs w:val="20"/>
                <w:lang w:val="el-GR"/>
              </w:rPr>
              <w:t>πόνος</w:t>
            </w:r>
            <w:r w:rsidRPr="00B24782">
              <w:rPr>
                <w:rFonts w:ascii="Times New Roman" w:hAnsi="Times New Roman" w:cs="Times New Roman"/>
                <w:szCs w:val="20"/>
                <w:lang w:val="el-GR"/>
              </w:rPr>
              <w:t xml:space="preserve"> </w:t>
            </w:r>
            <w:r w:rsidRPr="004E071A">
              <w:rPr>
                <w:rFonts w:ascii="Times New Roman" w:hAnsi="Times New Roman" w:cs="Times New Roman"/>
                <w:szCs w:val="20"/>
                <w:lang w:val="el-GR"/>
              </w:rPr>
              <w:t>στο</w:t>
            </w:r>
            <w:r w:rsidRPr="00B24782">
              <w:rPr>
                <w:rFonts w:ascii="Times New Roman" w:hAnsi="Times New Roman" w:cs="Times New Roman"/>
                <w:szCs w:val="20"/>
                <w:lang w:val="el-GR"/>
              </w:rPr>
              <w:t xml:space="preserve"> </w:t>
            </w:r>
            <w:r w:rsidRPr="004E071A">
              <w:rPr>
                <w:rFonts w:ascii="Times New Roman" w:hAnsi="Times New Roman" w:cs="Times New Roman"/>
                <w:szCs w:val="20"/>
                <w:lang w:val="el-GR"/>
              </w:rPr>
              <w:t>στήθος</w:t>
            </w:r>
            <w:r w:rsidRPr="00B24782">
              <w:rPr>
                <w:rFonts w:ascii="Times New Roman" w:hAnsi="Times New Roman" w:cs="Times New Roman"/>
                <w:szCs w:val="20"/>
                <w:lang w:val="el-GR"/>
              </w:rPr>
              <w:t>.</w:t>
            </w:r>
          </w:p>
        </w:tc>
      </w:tr>
    </w:tbl>
    <w:p w14:paraId="76AF6FAB" w14:textId="77777777" w:rsidR="000B0DF3" w:rsidRDefault="000B0DF3" w:rsidP="009D01AE">
      <w:pPr>
        <w:tabs>
          <w:tab w:val="clear" w:pos="567"/>
        </w:tabs>
        <w:autoSpaceDE w:val="0"/>
        <w:autoSpaceDN w:val="0"/>
        <w:adjustRightInd w:val="0"/>
        <w:spacing w:line="240" w:lineRule="auto"/>
        <w:rPr>
          <w:szCs w:val="22"/>
          <w:u w:val="single"/>
          <w:lang w:val="el-GR"/>
        </w:rPr>
      </w:pPr>
    </w:p>
    <w:p w14:paraId="447D716D" w14:textId="77777777" w:rsidR="00C26DC9" w:rsidRDefault="00C26DC9" w:rsidP="009D01AE">
      <w:pPr>
        <w:keepNext/>
        <w:tabs>
          <w:tab w:val="clear" w:pos="567"/>
        </w:tabs>
        <w:autoSpaceDE w:val="0"/>
        <w:autoSpaceDN w:val="0"/>
        <w:adjustRightInd w:val="0"/>
        <w:spacing w:line="240" w:lineRule="auto"/>
        <w:rPr>
          <w:szCs w:val="22"/>
          <w:u w:val="single"/>
          <w:lang w:val="el-GR"/>
        </w:rPr>
      </w:pPr>
      <w:r>
        <w:rPr>
          <w:szCs w:val="22"/>
          <w:u w:val="single"/>
          <w:lang w:val="el-GR"/>
        </w:rPr>
        <w:t>Παιδιατρικός πληθυσμός</w:t>
      </w:r>
    </w:p>
    <w:p w14:paraId="1B754727" w14:textId="77777777" w:rsidR="00C26DC9" w:rsidRDefault="00C26DC9" w:rsidP="009D01AE">
      <w:pPr>
        <w:keepNext/>
        <w:tabs>
          <w:tab w:val="clear" w:pos="567"/>
        </w:tabs>
        <w:autoSpaceDE w:val="0"/>
        <w:autoSpaceDN w:val="0"/>
        <w:adjustRightInd w:val="0"/>
        <w:spacing w:line="240" w:lineRule="auto"/>
        <w:rPr>
          <w:szCs w:val="22"/>
          <w:lang w:val="el-GR"/>
        </w:rPr>
      </w:pPr>
    </w:p>
    <w:p w14:paraId="7D3773DD" w14:textId="68CA5D19" w:rsidR="00C26DC9" w:rsidRPr="00D00458" w:rsidRDefault="00C26DC9" w:rsidP="009D01AE">
      <w:pPr>
        <w:tabs>
          <w:tab w:val="clear" w:pos="567"/>
        </w:tabs>
        <w:autoSpaceDE w:val="0"/>
        <w:autoSpaceDN w:val="0"/>
        <w:adjustRightInd w:val="0"/>
        <w:spacing w:line="240" w:lineRule="auto"/>
        <w:rPr>
          <w:szCs w:val="22"/>
          <w:lang w:val="el-GR"/>
        </w:rPr>
      </w:pPr>
      <w:r>
        <w:rPr>
          <w:szCs w:val="22"/>
          <w:lang w:val="el-GR"/>
        </w:rPr>
        <w:t>Το προφίλ ασφάλειας του φαρμακευτικού προϊόντος αξιολογήθηκε σε μελέτη φάσης ΙΙΙ σε εφήβους (12 ετών και άνω) και ενήλικες. Η συχνότητα, ο τύπος και η σοβαρότητα των ανεπιθύμητων ενεργειών στους εφήβους είναι παρόμοια με εκείνα των ενηλίκων.</w:t>
      </w:r>
    </w:p>
    <w:p w14:paraId="3A2D14F3" w14:textId="77777777" w:rsidR="00C26DC9" w:rsidRPr="00B24782" w:rsidRDefault="00C26DC9" w:rsidP="009D01AE">
      <w:pPr>
        <w:tabs>
          <w:tab w:val="clear" w:pos="567"/>
        </w:tabs>
        <w:autoSpaceDE w:val="0"/>
        <w:autoSpaceDN w:val="0"/>
        <w:adjustRightInd w:val="0"/>
        <w:spacing w:line="240" w:lineRule="auto"/>
        <w:rPr>
          <w:szCs w:val="22"/>
          <w:u w:val="single"/>
          <w:lang w:val="el-GR"/>
        </w:rPr>
      </w:pPr>
    </w:p>
    <w:p w14:paraId="435BDF8B" w14:textId="25F233D9" w:rsidR="00C218B7" w:rsidRPr="00E640DB" w:rsidRDefault="00E640DB" w:rsidP="009D01AE">
      <w:pPr>
        <w:keepNext/>
        <w:tabs>
          <w:tab w:val="clear" w:pos="567"/>
        </w:tabs>
        <w:autoSpaceDE w:val="0"/>
        <w:autoSpaceDN w:val="0"/>
        <w:adjustRightInd w:val="0"/>
        <w:spacing w:line="240" w:lineRule="auto"/>
        <w:rPr>
          <w:szCs w:val="22"/>
          <w:highlight w:val="cyan"/>
          <w:u w:val="single"/>
          <w:lang w:val="el-GR"/>
        </w:rPr>
      </w:pPr>
      <w:bookmarkStart w:id="8" w:name="_nth_ADRs_for_individual_co21263"/>
      <w:bookmarkStart w:id="9" w:name="_nth_Description_of_selecte21576"/>
      <w:bookmarkStart w:id="10" w:name="_nth_Special_populations__d21686"/>
      <w:bookmarkEnd w:id="8"/>
      <w:bookmarkEnd w:id="9"/>
      <w:bookmarkEnd w:id="10"/>
      <w:r w:rsidRPr="00E640DB">
        <w:rPr>
          <w:szCs w:val="22"/>
          <w:u w:val="single"/>
          <w:lang w:val="el-GR"/>
        </w:rPr>
        <w:t>Αναφορά πιθανολογούμενων ανεπιθύμητων ενεργειών</w:t>
      </w:r>
    </w:p>
    <w:p w14:paraId="369BC1F8" w14:textId="77777777" w:rsidR="00C218B7" w:rsidRPr="00E640DB" w:rsidRDefault="00C218B7" w:rsidP="009D01AE">
      <w:pPr>
        <w:keepNext/>
        <w:tabs>
          <w:tab w:val="clear" w:pos="567"/>
        </w:tabs>
        <w:autoSpaceDE w:val="0"/>
        <w:autoSpaceDN w:val="0"/>
        <w:adjustRightInd w:val="0"/>
        <w:spacing w:line="240" w:lineRule="auto"/>
        <w:rPr>
          <w:szCs w:val="22"/>
          <w:highlight w:val="cyan"/>
          <w:lang w:val="el-GR"/>
        </w:rPr>
      </w:pPr>
    </w:p>
    <w:p w14:paraId="106D2535" w14:textId="67DC4E58" w:rsidR="000B0DF3" w:rsidRPr="00E640DB" w:rsidRDefault="00E640DB" w:rsidP="009D01AE">
      <w:pPr>
        <w:tabs>
          <w:tab w:val="clear" w:pos="567"/>
        </w:tabs>
        <w:autoSpaceDE w:val="0"/>
        <w:autoSpaceDN w:val="0"/>
        <w:adjustRightInd w:val="0"/>
        <w:spacing w:line="240" w:lineRule="auto"/>
        <w:rPr>
          <w:szCs w:val="22"/>
          <w:lang w:val="el-GR"/>
        </w:rPr>
      </w:pPr>
      <w:r w:rsidRPr="00E640DB">
        <w:rPr>
          <w:szCs w:val="22"/>
          <w:lang w:val="el-GR"/>
        </w:rPr>
        <w:t>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υγείας να αναφέρουν οποιεσδήποτε πιθανολογούμενες ανεπιθύμητες ενέργειες</w:t>
      </w:r>
      <w:r w:rsidR="00017285" w:rsidRPr="00E640DB">
        <w:rPr>
          <w:szCs w:val="22"/>
          <w:lang w:val="el-GR"/>
        </w:rPr>
        <w:t xml:space="preserve"> </w:t>
      </w:r>
      <w:r w:rsidRPr="00B24782">
        <w:rPr>
          <w:szCs w:val="22"/>
          <w:shd w:val="pct15" w:color="auto" w:fill="auto"/>
          <w:lang w:val="el-GR"/>
        </w:rPr>
        <w:t>μέσω του εθνικού συστήματος αναφοράς που αναγράφεται στο</w:t>
      </w:r>
      <w:r w:rsidR="00B47B2A">
        <w:fldChar w:fldCharType="begin"/>
      </w:r>
      <w:r w:rsidR="00B47B2A">
        <w:instrText>HYPERLINK "https://www.ema.europa.eu/documents/template-form/qrd-appendix-v-adverse-drug-reaction-reporting-details_en.docx"</w:instrText>
      </w:r>
      <w:r w:rsidR="00B47B2A">
        <w:fldChar w:fldCharType="separate"/>
      </w:r>
      <w:r w:rsidR="00B47B2A" w:rsidRPr="009B4460">
        <w:rPr>
          <w:color w:val="0000FF"/>
          <w:szCs w:val="22"/>
          <w:u w:val="single"/>
          <w:shd w:val="pct15" w:color="auto" w:fill="auto"/>
          <w:lang w:val="el-GR"/>
        </w:rPr>
        <w:t>Παράρτημα V</w:t>
      </w:r>
      <w:r w:rsidR="00B47B2A">
        <w:fldChar w:fldCharType="end"/>
      </w:r>
      <w:r w:rsidR="00017285" w:rsidRPr="00E640DB">
        <w:rPr>
          <w:szCs w:val="22"/>
          <w:lang w:val="el-GR"/>
        </w:rPr>
        <w:t>.</w:t>
      </w:r>
    </w:p>
    <w:p w14:paraId="46391B20" w14:textId="77777777" w:rsidR="000B0DF3" w:rsidRPr="00E640DB" w:rsidRDefault="000B0DF3" w:rsidP="009D01AE">
      <w:pPr>
        <w:tabs>
          <w:tab w:val="clear" w:pos="567"/>
        </w:tabs>
        <w:autoSpaceDE w:val="0"/>
        <w:autoSpaceDN w:val="0"/>
        <w:adjustRightInd w:val="0"/>
        <w:spacing w:line="240" w:lineRule="auto"/>
        <w:rPr>
          <w:szCs w:val="22"/>
          <w:lang w:val="el-GR"/>
        </w:rPr>
      </w:pPr>
    </w:p>
    <w:p w14:paraId="17D26F4C" w14:textId="056BBA07" w:rsidR="000B0DF3" w:rsidRPr="00B078DF" w:rsidRDefault="00017285" w:rsidP="009D01AE">
      <w:pPr>
        <w:keepNext/>
        <w:tabs>
          <w:tab w:val="clear" w:pos="567"/>
        </w:tabs>
        <w:spacing w:line="240" w:lineRule="auto"/>
        <w:ind w:left="567" w:hanging="567"/>
        <w:rPr>
          <w:szCs w:val="22"/>
          <w:lang w:val="el-GR"/>
        </w:rPr>
      </w:pPr>
      <w:r w:rsidRPr="00B078DF">
        <w:rPr>
          <w:b/>
          <w:szCs w:val="22"/>
          <w:lang w:val="el-GR"/>
        </w:rPr>
        <w:t>4.9</w:t>
      </w:r>
      <w:r w:rsidRPr="00B078DF">
        <w:rPr>
          <w:b/>
          <w:szCs w:val="22"/>
          <w:lang w:val="el-GR"/>
        </w:rPr>
        <w:tab/>
      </w:r>
      <w:r w:rsidR="00E640DB" w:rsidRPr="00B078DF">
        <w:rPr>
          <w:b/>
          <w:szCs w:val="22"/>
          <w:lang w:val="el-GR"/>
        </w:rPr>
        <w:t>Υπερδοσολογία</w:t>
      </w:r>
    </w:p>
    <w:p w14:paraId="7F0473D3" w14:textId="77777777" w:rsidR="000B0DF3" w:rsidRPr="00B078DF" w:rsidRDefault="000B0DF3" w:rsidP="009D01AE">
      <w:pPr>
        <w:keepNext/>
        <w:tabs>
          <w:tab w:val="clear" w:pos="567"/>
        </w:tabs>
        <w:autoSpaceDE w:val="0"/>
        <w:autoSpaceDN w:val="0"/>
        <w:adjustRightInd w:val="0"/>
        <w:spacing w:line="240" w:lineRule="auto"/>
        <w:rPr>
          <w:szCs w:val="22"/>
          <w:lang w:val="el-GR"/>
        </w:rPr>
      </w:pPr>
    </w:p>
    <w:p w14:paraId="1F2522A7" w14:textId="77777777" w:rsidR="004E071A" w:rsidRPr="004E071A" w:rsidRDefault="004E071A" w:rsidP="009D01AE">
      <w:pPr>
        <w:tabs>
          <w:tab w:val="clear" w:pos="567"/>
        </w:tabs>
        <w:spacing w:line="240" w:lineRule="auto"/>
        <w:rPr>
          <w:szCs w:val="22"/>
          <w:lang w:val="el-GR"/>
        </w:rPr>
      </w:pPr>
      <w:r w:rsidRPr="004E071A">
        <w:rPr>
          <w:szCs w:val="22"/>
          <w:lang w:val="el-GR"/>
        </w:rPr>
        <w:t>Πρέπει να γίνεται έναρξη γενικών υποστηρικτικών μέτρων και συμπτωματικής θεραπείας σε περιπτώσεις υποψίας υπερδοσολογίας.</w:t>
      </w:r>
    </w:p>
    <w:p w14:paraId="6EAF22FA" w14:textId="77777777" w:rsidR="004E071A" w:rsidRPr="004E071A" w:rsidRDefault="004E071A" w:rsidP="009D01AE">
      <w:pPr>
        <w:tabs>
          <w:tab w:val="clear" w:pos="567"/>
        </w:tabs>
        <w:spacing w:line="240" w:lineRule="auto"/>
        <w:rPr>
          <w:szCs w:val="22"/>
          <w:lang w:val="el-GR"/>
        </w:rPr>
      </w:pPr>
    </w:p>
    <w:p w14:paraId="69073863" w14:textId="4820F0FE" w:rsidR="00F62C8E" w:rsidRPr="004E071A" w:rsidRDefault="004E071A" w:rsidP="009D01AE">
      <w:pPr>
        <w:tabs>
          <w:tab w:val="clear" w:pos="567"/>
        </w:tabs>
        <w:spacing w:line="240" w:lineRule="auto"/>
        <w:rPr>
          <w:rFonts w:eastAsia="MS Mincho"/>
          <w:szCs w:val="22"/>
          <w:lang w:val="el-GR" w:eastAsia="zh-CN"/>
        </w:rPr>
      </w:pPr>
      <w:r w:rsidRPr="004E071A">
        <w:rPr>
          <w:szCs w:val="22"/>
          <w:lang w:val="el-GR"/>
        </w:rPr>
        <w:lastRenderedPageBreak/>
        <w:t xml:space="preserve">Η υπερδοσολογία πιθανώς θα προκαλέσει σημεία, συμπτώματα ή ανεπιθύμητες ενέργειες που σχετίζονται με τις φαρμακολογικές δράσεις των μεμονωμένων συστατικών (π.χ. ταχυκαρδία, τρόμος, αίσθημα παλμών, κεφαλαλγία, ναυτία, έμετος, υπνηλία, κοιλιακές αρρυθμίες, μεταβολική </w:t>
      </w:r>
      <w:r w:rsidR="00E04798">
        <w:rPr>
          <w:szCs w:val="22"/>
          <w:lang w:val="el-GR"/>
        </w:rPr>
        <w:t>οξέωση</w:t>
      </w:r>
      <w:r w:rsidRPr="004E071A">
        <w:rPr>
          <w:szCs w:val="22"/>
          <w:lang w:val="el-GR"/>
        </w:rPr>
        <w:t>, υποκαλιαιμία, υπεργλυκαιμία</w:t>
      </w:r>
      <w:r w:rsidR="00374D7F" w:rsidRPr="004E071A">
        <w:rPr>
          <w:rFonts w:eastAsia="MS Mincho"/>
          <w:szCs w:val="22"/>
          <w:lang w:val="el-GR" w:eastAsia="zh-CN"/>
        </w:rPr>
        <w:t xml:space="preserve">, </w:t>
      </w:r>
      <w:r w:rsidR="004D0F45" w:rsidRPr="004D0F45">
        <w:rPr>
          <w:rFonts w:eastAsia="MS Mincho"/>
          <w:szCs w:val="22"/>
          <w:lang w:val="el-GR" w:eastAsia="zh-CN"/>
        </w:rPr>
        <w:t>καταστολή της λειτουργίας του</w:t>
      </w:r>
      <w:r w:rsidR="00325197">
        <w:rPr>
          <w:rFonts w:eastAsia="MS Mincho"/>
          <w:szCs w:val="22"/>
          <w:lang w:val="el-GR" w:eastAsia="zh-CN"/>
        </w:rPr>
        <w:t xml:space="preserve"> άξονα</w:t>
      </w:r>
      <w:r w:rsidR="004D0F45" w:rsidRPr="004D0F45">
        <w:rPr>
          <w:rFonts w:eastAsia="MS Mincho"/>
          <w:szCs w:val="22"/>
          <w:lang w:val="el-GR" w:eastAsia="zh-CN"/>
        </w:rPr>
        <w:t xml:space="preserve"> υποθαλάμου</w:t>
      </w:r>
      <w:r w:rsidR="00BE31F5">
        <w:rPr>
          <w:rFonts w:eastAsia="MS Mincho"/>
          <w:szCs w:val="22"/>
          <w:lang w:val="el-GR" w:eastAsia="zh-CN"/>
        </w:rPr>
        <w:t> - </w:t>
      </w:r>
      <w:r w:rsidR="004D0F45" w:rsidRPr="004D0F45">
        <w:rPr>
          <w:rFonts w:eastAsia="MS Mincho"/>
          <w:szCs w:val="22"/>
          <w:lang w:val="el-GR" w:eastAsia="zh-CN"/>
        </w:rPr>
        <w:t>υπόφυσης</w:t>
      </w:r>
      <w:r w:rsidR="00BE31F5">
        <w:rPr>
          <w:rFonts w:eastAsia="MS Mincho"/>
          <w:szCs w:val="22"/>
          <w:lang w:val="el-GR" w:eastAsia="zh-CN"/>
        </w:rPr>
        <w:t> - </w:t>
      </w:r>
      <w:r w:rsidR="004D0F45" w:rsidRPr="004D0F45">
        <w:rPr>
          <w:rFonts w:eastAsia="MS Mincho"/>
          <w:szCs w:val="22"/>
          <w:lang w:val="el-GR" w:eastAsia="zh-CN"/>
        </w:rPr>
        <w:t>επινεφριδίων</w:t>
      </w:r>
      <w:r w:rsidR="00374D7F" w:rsidRPr="004E071A">
        <w:rPr>
          <w:rFonts w:eastAsia="MS Mincho"/>
          <w:szCs w:val="22"/>
          <w:lang w:val="el-GR" w:eastAsia="zh-CN"/>
        </w:rPr>
        <w:t>).</w:t>
      </w:r>
    </w:p>
    <w:p w14:paraId="550B22A1" w14:textId="77777777" w:rsidR="00F62C8E" w:rsidRPr="004E071A" w:rsidRDefault="00F62C8E" w:rsidP="009D01AE">
      <w:pPr>
        <w:tabs>
          <w:tab w:val="clear" w:pos="567"/>
        </w:tabs>
        <w:spacing w:line="240" w:lineRule="auto"/>
        <w:rPr>
          <w:rFonts w:eastAsia="MS Mincho"/>
          <w:szCs w:val="22"/>
          <w:lang w:val="el-GR" w:eastAsia="zh-CN"/>
        </w:rPr>
      </w:pPr>
    </w:p>
    <w:p w14:paraId="273C4D36" w14:textId="167DCBF3" w:rsidR="000B0DF3" w:rsidRPr="00B078DF" w:rsidRDefault="004D0F45" w:rsidP="009D01AE">
      <w:pPr>
        <w:tabs>
          <w:tab w:val="clear" w:pos="567"/>
        </w:tabs>
        <w:spacing w:line="240" w:lineRule="auto"/>
        <w:rPr>
          <w:rFonts w:eastAsia="MS Mincho"/>
          <w:szCs w:val="22"/>
          <w:lang w:val="el-GR" w:eastAsia="zh-CN"/>
        </w:rPr>
      </w:pPr>
      <w:r w:rsidRPr="004D0F45">
        <w:rPr>
          <w:szCs w:val="22"/>
          <w:lang w:val="el-GR"/>
        </w:rPr>
        <w:t xml:space="preserve">Η χρήση καρδιοεκλεκτικών β-αναστολέων μπορεί να </w:t>
      </w:r>
      <w:r w:rsidR="00036053">
        <w:rPr>
          <w:szCs w:val="22"/>
          <w:lang w:val="el-GR"/>
        </w:rPr>
        <w:t>εξεταστεί</w:t>
      </w:r>
      <w:r w:rsidRPr="004D0F45">
        <w:rPr>
          <w:szCs w:val="22"/>
          <w:lang w:val="el-GR"/>
        </w:rPr>
        <w:t xml:space="preserve"> για την αντιμετώπιση των β</w:t>
      </w:r>
      <w:r w:rsidRPr="004D0F45">
        <w:rPr>
          <w:szCs w:val="22"/>
          <w:vertAlign w:val="subscript"/>
          <w:lang w:val="el-GR"/>
        </w:rPr>
        <w:t>2</w:t>
      </w:r>
      <w:r w:rsidRPr="004D0F45">
        <w:rPr>
          <w:szCs w:val="22"/>
          <w:lang w:val="el-GR"/>
        </w:rPr>
        <w:noBreakHyphen/>
        <w:t xml:space="preserve">αδρενεργικών αντιδράσεων, αλλά μόνο υπό την επίβλεψη </w:t>
      </w:r>
      <w:r w:rsidR="00920638">
        <w:rPr>
          <w:szCs w:val="22"/>
          <w:lang w:val="el-GR"/>
        </w:rPr>
        <w:t>ιατρού</w:t>
      </w:r>
      <w:r w:rsidRPr="004D0F45">
        <w:rPr>
          <w:szCs w:val="22"/>
          <w:lang w:val="el-GR"/>
        </w:rPr>
        <w:t xml:space="preserve"> και με εξαιρετική προσοχή, καθώς η χρήση β</w:t>
      </w:r>
      <w:r w:rsidRPr="004D0F45">
        <w:rPr>
          <w:szCs w:val="22"/>
          <w:vertAlign w:val="subscript"/>
          <w:lang w:val="el-GR"/>
        </w:rPr>
        <w:t>2</w:t>
      </w:r>
      <w:r w:rsidRPr="004D0F45">
        <w:rPr>
          <w:szCs w:val="22"/>
          <w:lang w:val="el-GR"/>
        </w:rPr>
        <w:noBreakHyphen/>
        <w:t>αδρενεργικών αναστολέων μπορεί να προκαλέσει βρογχόσπασμο. Σε σοβαρές περιπτώσεις, οι ασθενείς θα πρέπει να νοσηλεύονται</w:t>
      </w:r>
      <w:r w:rsidR="00374D7F" w:rsidRPr="00B078DF">
        <w:rPr>
          <w:rFonts w:eastAsia="MS Mincho"/>
          <w:szCs w:val="22"/>
          <w:lang w:val="el-GR" w:eastAsia="zh-CN"/>
        </w:rPr>
        <w:t>.</w:t>
      </w:r>
    </w:p>
    <w:p w14:paraId="4F6AD879" w14:textId="77777777" w:rsidR="00C218B7" w:rsidRPr="00B078DF" w:rsidRDefault="00C218B7" w:rsidP="009D01AE">
      <w:pPr>
        <w:tabs>
          <w:tab w:val="clear" w:pos="567"/>
        </w:tabs>
        <w:spacing w:line="240" w:lineRule="auto"/>
        <w:rPr>
          <w:rFonts w:eastAsia="MS Mincho"/>
          <w:szCs w:val="22"/>
          <w:lang w:val="el-GR" w:eastAsia="zh-CN"/>
        </w:rPr>
      </w:pPr>
    </w:p>
    <w:p w14:paraId="50FF7B37" w14:textId="77777777" w:rsidR="00374D7F" w:rsidRPr="00B078DF" w:rsidRDefault="00374D7F" w:rsidP="009D01AE">
      <w:pPr>
        <w:tabs>
          <w:tab w:val="clear" w:pos="567"/>
        </w:tabs>
        <w:spacing w:line="240" w:lineRule="auto"/>
        <w:rPr>
          <w:rFonts w:eastAsia="MS Mincho"/>
          <w:szCs w:val="22"/>
          <w:lang w:val="el-GR" w:eastAsia="zh-CN"/>
        </w:rPr>
      </w:pPr>
    </w:p>
    <w:p w14:paraId="7426BDFA" w14:textId="07EA1531" w:rsidR="000B0DF3" w:rsidRPr="00B078DF" w:rsidRDefault="00017285" w:rsidP="009D01AE">
      <w:pPr>
        <w:keepNext/>
        <w:keepLines/>
        <w:tabs>
          <w:tab w:val="clear" w:pos="567"/>
        </w:tabs>
        <w:suppressAutoHyphens/>
        <w:spacing w:line="240" w:lineRule="auto"/>
        <w:ind w:left="567" w:hanging="567"/>
        <w:rPr>
          <w:lang w:val="el-GR"/>
        </w:rPr>
      </w:pPr>
      <w:r w:rsidRPr="00B078DF">
        <w:rPr>
          <w:b/>
          <w:lang w:val="el-GR"/>
        </w:rPr>
        <w:t>5.</w:t>
      </w:r>
      <w:r w:rsidRPr="00B078DF">
        <w:rPr>
          <w:b/>
          <w:lang w:val="el-GR"/>
        </w:rPr>
        <w:tab/>
      </w:r>
      <w:r w:rsidR="00E640DB" w:rsidRPr="00B078DF">
        <w:rPr>
          <w:b/>
          <w:lang w:val="el-GR"/>
        </w:rPr>
        <w:t>ΦΑΡΜΑΚΟΛΟΓΙΚΕΣ ΙΔΙΟΤΗΤΕΣ</w:t>
      </w:r>
    </w:p>
    <w:p w14:paraId="0D53073A" w14:textId="77777777" w:rsidR="000B0DF3" w:rsidRPr="00B078DF" w:rsidRDefault="000B0DF3" w:rsidP="009D01AE">
      <w:pPr>
        <w:keepNext/>
        <w:keepLines/>
        <w:tabs>
          <w:tab w:val="clear" w:pos="567"/>
        </w:tabs>
        <w:spacing w:line="240" w:lineRule="auto"/>
        <w:rPr>
          <w:lang w:val="el-GR"/>
        </w:rPr>
      </w:pPr>
    </w:p>
    <w:p w14:paraId="4548E2A9" w14:textId="114E2712" w:rsidR="000B0DF3" w:rsidRPr="00B078DF" w:rsidRDefault="00017285" w:rsidP="009D01AE">
      <w:pPr>
        <w:keepNext/>
        <w:keepLines/>
        <w:tabs>
          <w:tab w:val="clear" w:pos="567"/>
        </w:tabs>
        <w:spacing w:line="240" w:lineRule="auto"/>
        <w:ind w:left="567" w:hanging="567"/>
        <w:rPr>
          <w:lang w:val="el-GR"/>
        </w:rPr>
      </w:pPr>
      <w:r w:rsidRPr="00B078DF">
        <w:rPr>
          <w:b/>
          <w:lang w:val="el-GR"/>
        </w:rPr>
        <w:t>5.1</w:t>
      </w:r>
      <w:r w:rsidRPr="00B078DF">
        <w:rPr>
          <w:b/>
          <w:lang w:val="el-GR"/>
        </w:rPr>
        <w:tab/>
      </w:r>
      <w:r w:rsidR="00E640DB" w:rsidRPr="00B078DF">
        <w:rPr>
          <w:b/>
          <w:lang w:val="el-GR"/>
        </w:rPr>
        <w:t>Φαρμακοδυναμικές ιδιότητες</w:t>
      </w:r>
    </w:p>
    <w:p w14:paraId="182C35C7" w14:textId="77777777" w:rsidR="000B0DF3" w:rsidRPr="00B078DF" w:rsidRDefault="000B0DF3" w:rsidP="009D01AE">
      <w:pPr>
        <w:keepNext/>
        <w:keepLines/>
        <w:tabs>
          <w:tab w:val="clear" w:pos="567"/>
        </w:tabs>
        <w:spacing w:line="240" w:lineRule="auto"/>
        <w:rPr>
          <w:lang w:val="el-GR"/>
        </w:rPr>
      </w:pPr>
    </w:p>
    <w:p w14:paraId="46B0B331" w14:textId="77777777" w:rsidR="00B904F9" w:rsidRPr="004C1C94" w:rsidRDefault="00E640DB" w:rsidP="009D01AE">
      <w:pPr>
        <w:keepNext/>
        <w:keepLines/>
        <w:tabs>
          <w:tab w:val="clear" w:pos="567"/>
        </w:tabs>
        <w:spacing w:line="240" w:lineRule="auto"/>
        <w:rPr>
          <w:szCs w:val="22"/>
          <w:lang w:val="el-GR"/>
        </w:rPr>
      </w:pPr>
      <w:r w:rsidRPr="004D0F45">
        <w:rPr>
          <w:lang w:val="el-GR"/>
        </w:rPr>
        <w:t>Φαρμακοθεραπευτική κατηγορία</w:t>
      </w:r>
      <w:r w:rsidR="00017285" w:rsidRPr="004D0F45">
        <w:rPr>
          <w:lang w:val="el-GR"/>
        </w:rPr>
        <w:t xml:space="preserve">: </w:t>
      </w:r>
      <w:r w:rsidR="004D0F45" w:rsidRPr="004D0F45">
        <w:rPr>
          <w:szCs w:val="24"/>
          <w:lang w:val="el-GR"/>
        </w:rPr>
        <w:t>Φάρμακα για ασθένειες απόφραξης αεραγωγών</w:t>
      </w:r>
      <w:r w:rsidR="00017285" w:rsidRPr="004D0F45">
        <w:rPr>
          <w:szCs w:val="24"/>
          <w:lang w:val="el-GR"/>
        </w:rPr>
        <w:t xml:space="preserve">, </w:t>
      </w:r>
      <w:r w:rsidR="003129F5">
        <w:rPr>
          <w:szCs w:val="24"/>
          <w:lang w:val="el-GR"/>
        </w:rPr>
        <w:t xml:space="preserve">αδρενεργικά σε συνδυασμό με κορτικοστεροειδή ή άλλα φάρμακα, εκτός των αντιχολινεργικών, </w:t>
      </w:r>
      <w:r w:rsidRPr="00E640DB">
        <w:rPr>
          <w:szCs w:val="24"/>
          <w:lang w:val="el-GR"/>
        </w:rPr>
        <w:t>κωδικός</w:t>
      </w:r>
      <w:r w:rsidRPr="004D0F45">
        <w:rPr>
          <w:szCs w:val="24"/>
          <w:lang w:val="el-GR"/>
        </w:rPr>
        <w:t xml:space="preserve"> </w:t>
      </w:r>
      <w:r w:rsidRPr="00E640DB">
        <w:rPr>
          <w:szCs w:val="24"/>
        </w:rPr>
        <w:t>ATC</w:t>
      </w:r>
      <w:r w:rsidR="00017285" w:rsidRPr="004D0F45">
        <w:rPr>
          <w:szCs w:val="24"/>
          <w:lang w:val="el-GR"/>
        </w:rPr>
        <w:t xml:space="preserve">: </w:t>
      </w:r>
      <w:r w:rsidR="003129F5" w:rsidRPr="0096566E">
        <w:rPr>
          <w:szCs w:val="22"/>
        </w:rPr>
        <w:t>R</w:t>
      </w:r>
      <w:r w:rsidR="003129F5" w:rsidRPr="004C1C94">
        <w:rPr>
          <w:szCs w:val="22"/>
          <w:lang w:val="el-GR"/>
        </w:rPr>
        <w:t>03</w:t>
      </w:r>
      <w:r w:rsidR="003129F5" w:rsidRPr="0096566E">
        <w:rPr>
          <w:szCs w:val="22"/>
        </w:rPr>
        <w:t>AK</w:t>
      </w:r>
      <w:r w:rsidR="003129F5" w:rsidRPr="004C1C94">
        <w:rPr>
          <w:szCs w:val="22"/>
          <w:lang w:val="el-GR"/>
        </w:rPr>
        <w:t>14</w:t>
      </w:r>
    </w:p>
    <w:p w14:paraId="74DD6675" w14:textId="77777777" w:rsidR="000B0DF3" w:rsidRPr="004D0F45" w:rsidRDefault="000B0DF3" w:rsidP="009D01AE">
      <w:pPr>
        <w:keepNext/>
        <w:keepLines/>
        <w:tabs>
          <w:tab w:val="clear" w:pos="567"/>
        </w:tabs>
        <w:spacing w:line="240" w:lineRule="auto"/>
        <w:rPr>
          <w:szCs w:val="22"/>
          <w:lang w:val="el-GR"/>
        </w:rPr>
      </w:pPr>
    </w:p>
    <w:p w14:paraId="6CB08086" w14:textId="35CCDB88" w:rsidR="000B0DF3" w:rsidRPr="00B078DF" w:rsidRDefault="00E640DB" w:rsidP="009D01AE">
      <w:pPr>
        <w:keepNext/>
        <w:keepLines/>
        <w:tabs>
          <w:tab w:val="clear" w:pos="567"/>
        </w:tabs>
        <w:autoSpaceDE w:val="0"/>
        <w:autoSpaceDN w:val="0"/>
        <w:adjustRightInd w:val="0"/>
        <w:spacing w:line="240" w:lineRule="auto"/>
        <w:rPr>
          <w:szCs w:val="22"/>
          <w:lang w:val="el-GR"/>
        </w:rPr>
      </w:pPr>
      <w:r w:rsidRPr="00B078DF">
        <w:rPr>
          <w:szCs w:val="22"/>
          <w:u w:val="single"/>
          <w:lang w:val="el-GR"/>
        </w:rPr>
        <w:t>Μηχανισμός δράσης</w:t>
      </w:r>
    </w:p>
    <w:p w14:paraId="4A3F95C8" w14:textId="77777777" w:rsidR="000B0DF3" w:rsidRPr="00B078DF" w:rsidRDefault="000B0DF3" w:rsidP="009D01AE">
      <w:pPr>
        <w:keepNext/>
        <w:keepLines/>
        <w:tabs>
          <w:tab w:val="clear" w:pos="567"/>
        </w:tabs>
        <w:autoSpaceDE w:val="0"/>
        <w:autoSpaceDN w:val="0"/>
        <w:adjustRightInd w:val="0"/>
        <w:spacing w:line="240" w:lineRule="auto"/>
        <w:rPr>
          <w:szCs w:val="22"/>
          <w:lang w:val="el-GR"/>
        </w:rPr>
      </w:pPr>
    </w:p>
    <w:p w14:paraId="3C9922E1" w14:textId="0CCF477E" w:rsidR="000B0DF3" w:rsidRPr="00082581" w:rsidRDefault="00156B43" w:rsidP="009D01AE">
      <w:pPr>
        <w:tabs>
          <w:tab w:val="clear" w:pos="567"/>
        </w:tabs>
        <w:autoSpaceDE w:val="0"/>
        <w:autoSpaceDN w:val="0"/>
        <w:adjustRightInd w:val="0"/>
        <w:spacing w:line="240" w:lineRule="auto"/>
        <w:rPr>
          <w:szCs w:val="22"/>
          <w:lang w:val="el-GR"/>
        </w:rPr>
      </w:pPr>
      <w:r>
        <w:rPr>
          <w:shd w:val="clear" w:color="auto" w:fill="FFFFFF"/>
          <w:lang w:val="el-GR"/>
        </w:rPr>
        <w:t>Αυτό το φαρμακευτικό προϊόν</w:t>
      </w:r>
      <w:r w:rsidR="00017285" w:rsidRPr="00082581">
        <w:rPr>
          <w:shd w:val="clear" w:color="auto" w:fill="FFFFFF"/>
          <w:lang w:val="el-GR"/>
        </w:rPr>
        <w:t xml:space="preserve"> </w:t>
      </w:r>
      <w:r w:rsidR="00082581" w:rsidRPr="00082581">
        <w:rPr>
          <w:szCs w:val="22"/>
          <w:shd w:val="clear" w:color="auto" w:fill="FFFFFF"/>
          <w:lang w:val="el-GR"/>
        </w:rPr>
        <w:t>είναι ένας συνδυασμός ινδακατερόλης, ενός β</w:t>
      </w:r>
      <w:r w:rsidR="00082581" w:rsidRPr="00082581">
        <w:rPr>
          <w:szCs w:val="22"/>
          <w:shd w:val="clear" w:color="auto" w:fill="FFFFFF"/>
          <w:vertAlign w:val="subscript"/>
          <w:lang w:val="el-GR"/>
        </w:rPr>
        <w:t>2</w:t>
      </w:r>
      <w:r w:rsidR="00082581" w:rsidRPr="00082581">
        <w:rPr>
          <w:szCs w:val="22"/>
          <w:shd w:val="clear" w:color="auto" w:fill="FFFFFF"/>
          <w:lang w:val="el-GR"/>
        </w:rPr>
        <w:noBreakHyphen/>
        <w:t>αδρενεργικού αγωνιστή μακράς δράσης (</w:t>
      </w:r>
      <w:r w:rsidR="00082581" w:rsidRPr="00082581">
        <w:rPr>
          <w:szCs w:val="22"/>
          <w:shd w:val="clear" w:color="auto" w:fill="FFFFFF"/>
        </w:rPr>
        <w:t>LABA</w:t>
      </w:r>
      <w:r w:rsidR="00082581">
        <w:rPr>
          <w:szCs w:val="22"/>
          <w:shd w:val="clear" w:color="auto" w:fill="FFFFFF"/>
          <w:lang w:val="el-GR"/>
        </w:rPr>
        <w:t xml:space="preserve">) </w:t>
      </w:r>
      <w:r w:rsidR="00082581" w:rsidRPr="00082581">
        <w:rPr>
          <w:szCs w:val="22"/>
          <w:shd w:val="clear" w:color="auto" w:fill="FFFFFF"/>
          <w:lang w:val="el-GR"/>
        </w:rPr>
        <w:t xml:space="preserve">και φουροϊκής μομεταζόνης, ενός </w:t>
      </w:r>
      <w:r w:rsidR="00333B56">
        <w:rPr>
          <w:szCs w:val="22"/>
          <w:shd w:val="clear" w:color="auto" w:fill="FFFFFF"/>
          <w:lang w:val="el-GR"/>
        </w:rPr>
        <w:t xml:space="preserve">εισπνεόμενου </w:t>
      </w:r>
      <w:r w:rsidR="00082581" w:rsidRPr="00082581">
        <w:rPr>
          <w:szCs w:val="22"/>
          <w:shd w:val="clear" w:color="auto" w:fill="FFFFFF"/>
          <w:lang w:val="el-GR"/>
        </w:rPr>
        <w:t xml:space="preserve">συνθετικού κορτικοστεροειδούς </w:t>
      </w:r>
      <w:r w:rsidR="00017285" w:rsidRPr="00082581">
        <w:rPr>
          <w:shd w:val="clear" w:color="auto" w:fill="FFFFFF"/>
          <w:lang w:val="el-GR"/>
        </w:rPr>
        <w:t>(</w:t>
      </w:r>
      <w:r w:rsidR="00017285" w:rsidRPr="009D10CF">
        <w:rPr>
          <w:shd w:val="clear" w:color="auto" w:fill="FFFFFF"/>
        </w:rPr>
        <w:t>ICS</w:t>
      </w:r>
      <w:r w:rsidR="00017285" w:rsidRPr="00082581">
        <w:rPr>
          <w:shd w:val="clear" w:color="auto" w:fill="FFFFFF"/>
          <w:lang w:val="el-GR"/>
        </w:rPr>
        <w:t>).</w:t>
      </w:r>
    </w:p>
    <w:p w14:paraId="59DBE056" w14:textId="77777777" w:rsidR="000B0DF3" w:rsidRPr="00082581" w:rsidRDefault="000B0DF3" w:rsidP="009D01AE">
      <w:pPr>
        <w:tabs>
          <w:tab w:val="clear" w:pos="567"/>
        </w:tabs>
        <w:autoSpaceDE w:val="0"/>
        <w:autoSpaceDN w:val="0"/>
        <w:adjustRightInd w:val="0"/>
        <w:spacing w:line="240" w:lineRule="auto"/>
        <w:rPr>
          <w:szCs w:val="22"/>
          <w:lang w:val="el-GR"/>
        </w:rPr>
      </w:pPr>
    </w:p>
    <w:p w14:paraId="25E856F4" w14:textId="77777777" w:rsidR="00082581" w:rsidRPr="00082581" w:rsidRDefault="00082581" w:rsidP="009D01AE">
      <w:pPr>
        <w:keepNext/>
        <w:tabs>
          <w:tab w:val="clear" w:pos="567"/>
        </w:tabs>
        <w:autoSpaceDE w:val="0"/>
        <w:autoSpaceDN w:val="0"/>
        <w:adjustRightInd w:val="0"/>
        <w:spacing w:line="240" w:lineRule="auto"/>
        <w:rPr>
          <w:szCs w:val="22"/>
          <w:u w:val="single"/>
          <w:lang w:val="el-GR"/>
        </w:rPr>
      </w:pPr>
      <w:r w:rsidRPr="00082581">
        <w:rPr>
          <w:i/>
          <w:szCs w:val="22"/>
          <w:u w:val="single"/>
          <w:lang w:val="el-GR"/>
        </w:rPr>
        <w:t>Ινδακατερόλη</w:t>
      </w:r>
    </w:p>
    <w:p w14:paraId="5D5C9EE3" w14:textId="7FB88E76" w:rsidR="00082581" w:rsidRPr="00082581" w:rsidRDefault="00082581" w:rsidP="009D01AE">
      <w:pPr>
        <w:tabs>
          <w:tab w:val="clear" w:pos="567"/>
        </w:tabs>
        <w:autoSpaceDE w:val="0"/>
        <w:autoSpaceDN w:val="0"/>
        <w:adjustRightInd w:val="0"/>
        <w:spacing w:line="240" w:lineRule="auto"/>
        <w:rPr>
          <w:szCs w:val="22"/>
          <w:shd w:val="clear" w:color="auto" w:fill="FFFFFF"/>
          <w:lang w:val="el-GR"/>
        </w:rPr>
      </w:pPr>
      <w:r w:rsidRPr="00082581">
        <w:rPr>
          <w:szCs w:val="22"/>
          <w:shd w:val="clear" w:color="auto" w:fill="FFFFFF"/>
          <w:lang w:val="el-GR"/>
        </w:rPr>
        <w:t>Οι φαρμακολογικές δράσεις των αγωνιστών των β</w:t>
      </w:r>
      <w:r w:rsidRPr="00082581">
        <w:rPr>
          <w:szCs w:val="22"/>
          <w:shd w:val="clear" w:color="auto" w:fill="FFFFFF"/>
          <w:vertAlign w:val="subscript"/>
          <w:lang w:val="el-GR"/>
        </w:rPr>
        <w:t>2</w:t>
      </w:r>
      <w:r w:rsidRPr="00082581">
        <w:rPr>
          <w:szCs w:val="22"/>
          <w:shd w:val="clear" w:color="auto" w:fill="FFFFFF"/>
          <w:lang w:val="el-GR"/>
        </w:rPr>
        <w:noBreakHyphen/>
        <w:t>αδρενεργικών υποδοχέων, περιλαμβανομένης της ινδακατερόλης, μπορούν να αποδοθούν, τουλάχιστον εν μέρει στα αυξημένα επίπεδα κυκλικής</w:t>
      </w:r>
      <w:r w:rsidRPr="00082581">
        <w:rPr>
          <w:szCs w:val="22"/>
          <w:shd w:val="clear" w:color="auto" w:fill="FFFFFF"/>
          <w:lang w:val="el-GR"/>
        </w:rPr>
        <w:noBreakHyphen/>
        <w:t>3’, 5’</w:t>
      </w:r>
      <w:r w:rsidRPr="00082581">
        <w:rPr>
          <w:szCs w:val="22"/>
          <w:shd w:val="clear" w:color="auto" w:fill="FFFFFF"/>
          <w:lang w:val="el-GR"/>
        </w:rPr>
        <w:noBreakHyphen/>
        <w:t xml:space="preserve">μονοφωσφορικής αδενοσίνης </w:t>
      </w:r>
      <w:r w:rsidR="00B62368">
        <w:rPr>
          <w:szCs w:val="22"/>
          <w:shd w:val="clear" w:color="auto" w:fill="FFFFFF"/>
          <w:lang w:val="el-GR"/>
        </w:rPr>
        <w:t xml:space="preserve">(κυκλικό </w:t>
      </w:r>
      <w:r w:rsidRPr="00082581">
        <w:rPr>
          <w:szCs w:val="22"/>
          <w:shd w:val="clear" w:color="auto" w:fill="FFFFFF"/>
        </w:rPr>
        <w:t>AMP</w:t>
      </w:r>
      <w:r w:rsidR="00B62368">
        <w:rPr>
          <w:szCs w:val="22"/>
          <w:shd w:val="clear" w:color="auto" w:fill="FFFFFF"/>
          <w:lang w:val="el-GR"/>
        </w:rPr>
        <w:t>)</w:t>
      </w:r>
      <w:r w:rsidRPr="00082581">
        <w:rPr>
          <w:szCs w:val="22"/>
          <w:shd w:val="clear" w:color="auto" w:fill="FFFFFF"/>
          <w:lang w:val="el-GR"/>
        </w:rPr>
        <w:t>, που προκαλούν χαλάρωση του βρογχικού λείου μυός.</w:t>
      </w:r>
    </w:p>
    <w:p w14:paraId="454858E9" w14:textId="77777777" w:rsidR="00082581" w:rsidRPr="00082581" w:rsidRDefault="00082581" w:rsidP="009D01AE">
      <w:pPr>
        <w:tabs>
          <w:tab w:val="clear" w:pos="567"/>
        </w:tabs>
        <w:autoSpaceDE w:val="0"/>
        <w:autoSpaceDN w:val="0"/>
        <w:adjustRightInd w:val="0"/>
        <w:spacing w:line="240" w:lineRule="auto"/>
        <w:rPr>
          <w:szCs w:val="22"/>
          <w:shd w:val="clear" w:color="auto" w:fill="FFFFFF"/>
          <w:lang w:val="el-GR"/>
        </w:rPr>
      </w:pPr>
    </w:p>
    <w:p w14:paraId="0387B272" w14:textId="665BC775" w:rsidR="00082581" w:rsidRPr="00082581" w:rsidRDefault="00082581" w:rsidP="009D01AE">
      <w:pPr>
        <w:tabs>
          <w:tab w:val="clear" w:pos="567"/>
        </w:tabs>
        <w:autoSpaceDE w:val="0"/>
        <w:autoSpaceDN w:val="0"/>
        <w:adjustRightInd w:val="0"/>
        <w:spacing w:line="240" w:lineRule="auto"/>
        <w:rPr>
          <w:szCs w:val="22"/>
          <w:shd w:val="clear" w:color="auto" w:fill="FFFFFF"/>
          <w:lang w:val="el-GR"/>
        </w:rPr>
      </w:pPr>
      <w:r w:rsidRPr="00082581">
        <w:rPr>
          <w:szCs w:val="22"/>
          <w:shd w:val="clear" w:color="auto" w:fill="FFFFFF"/>
          <w:lang w:val="el-GR"/>
        </w:rPr>
        <w:t>Κατά την εισπνοή, η ινδακατερόλη δρα τοπικά στον πνεύμονα ως βρογχοδιασταλτικό. Η ινδακατερόλη είναι μερικός αγωνιστής στον ανθρώπινο β</w:t>
      </w:r>
      <w:r w:rsidRPr="00082581">
        <w:rPr>
          <w:szCs w:val="22"/>
          <w:shd w:val="clear" w:color="auto" w:fill="FFFFFF"/>
          <w:vertAlign w:val="subscript"/>
          <w:lang w:val="el-GR"/>
        </w:rPr>
        <w:t>2</w:t>
      </w:r>
      <w:r w:rsidRPr="00082581">
        <w:rPr>
          <w:szCs w:val="22"/>
          <w:shd w:val="clear" w:color="auto" w:fill="FFFFFF"/>
          <w:lang w:val="el-GR"/>
        </w:rPr>
        <w:noBreakHyphen/>
        <w:t>αδρενεργικό υποδοχέα με νανομοριακή δραστικότητα. Στον απομονωμένο ανθρώπινο βρόγχο</w:t>
      </w:r>
      <w:r w:rsidR="00136164" w:rsidRPr="00B24782">
        <w:rPr>
          <w:szCs w:val="22"/>
          <w:shd w:val="clear" w:color="auto" w:fill="FFFFFF"/>
          <w:lang w:val="el-GR"/>
        </w:rPr>
        <w:t>,</w:t>
      </w:r>
      <w:r w:rsidRPr="00082581">
        <w:rPr>
          <w:szCs w:val="22"/>
          <w:shd w:val="clear" w:color="auto" w:fill="FFFFFF"/>
          <w:lang w:val="el-GR"/>
        </w:rPr>
        <w:t xml:space="preserve"> η ινδακατερόλη έχει ταχεία έναρξη δράσης και </w:t>
      </w:r>
      <w:r w:rsidR="004554C1">
        <w:rPr>
          <w:szCs w:val="22"/>
          <w:shd w:val="clear" w:color="auto" w:fill="FFFFFF"/>
          <w:lang w:val="el-GR"/>
        </w:rPr>
        <w:t>μακρά</w:t>
      </w:r>
      <w:r w:rsidRPr="00082581">
        <w:rPr>
          <w:szCs w:val="22"/>
          <w:shd w:val="clear" w:color="auto" w:fill="FFFFFF"/>
          <w:lang w:val="el-GR"/>
        </w:rPr>
        <w:t xml:space="preserve"> διάρκεια δράσης.</w:t>
      </w:r>
    </w:p>
    <w:p w14:paraId="2537A8E3" w14:textId="3D7D4D6F" w:rsidR="00082581" w:rsidRPr="00082581" w:rsidRDefault="00082581" w:rsidP="009D01AE">
      <w:pPr>
        <w:tabs>
          <w:tab w:val="clear" w:pos="567"/>
        </w:tabs>
        <w:autoSpaceDE w:val="0"/>
        <w:autoSpaceDN w:val="0"/>
        <w:adjustRightInd w:val="0"/>
        <w:spacing w:line="240" w:lineRule="auto"/>
        <w:rPr>
          <w:szCs w:val="22"/>
          <w:shd w:val="clear" w:color="auto" w:fill="FFFFFF"/>
          <w:lang w:val="el-GR"/>
        </w:rPr>
      </w:pPr>
    </w:p>
    <w:p w14:paraId="0C2426D5" w14:textId="26CE7FAB" w:rsidR="000B0DF3" w:rsidRPr="00082581" w:rsidRDefault="00082581" w:rsidP="009D01AE">
      <w:pPr>
        <w:tabs>
          <w:tab w:val="clear" w:pos="567"/>
        </w:tabs>
        <w:autoSpaceDE w:val="0"/>
        <w:autoSpaceDN w:val="0"/>
        <w:adjustRightInd w:val="0"/>
        <w:spacing w:line="240" w:lineRule="auto"/>
        <w:rPr>
          <w:shd w:val="clear" w:color="auto" w:fill="FFFFFF"/>
          <w:lang w:val="el-GR"/>
        </w:rPr>
      </w:pPr>
      <w:r w:rsidRPr="00082581">
        <w:rPr>
          <w:szCs w:val="22"/>
          <w:lang w:val="el-GR"/>
        </w:rPr>
        <w:t>Παρά το ότι οι β</w:t>
      </w:r>
      <w:r w:rsidRPr="00082581">
        <w:rPr>
          <w:szCs w:val="22"/>
          <w:vertAlign w:val="subscript"/>
          <w:lang w:val="el-GR"/>
        </w:rPr>
        <w:t>2</w:t>
      </w:r>
      <w:r w:rsidRPr="00082581">
        <w:rPr>
          <w:szCs w:val="22"/>
          <w:lang w:val="el-GR"/>
        </w:rPr>
        <w:t>-αδρενεργικοί υποδοχείς είναι οι κυρίαρχοι αδρενεργικοί υποδοχείς στον βρογχικό λείο μυ και οι β</w:t>
      </w:r>
      <w:r w:rsidRPr="00082581">
        <w:rPr>
          <w:szCs w:val="22"/>
          <w:vertAlign w:val="subscript"/>
          <w:lang w:val="el-GR"/>
        </w:rPr>
        <w:t>1</w:t>
      </w:r>
      <w:r w:rsidRPr="00082581">
        <w:rPr>
          <w:szCs w:val="22"/>
          <w:lang w:val="el-GR"/>
        </w:rPr>
        <w:t xml:space="preserve">-αδρενεργικοί υποδοχείς είναι οι κυρίαρχοι υποδοχείς στην ανθρώπινη καρδιά, υπάρχουν </w:t>
      </w:r>
      <w:r w:rsidR="00360343">
        <w:rPr>
          <w:szCs w:val="22"/>
          <w:lang w:val="el-GR"/>
        </w:rPr>
        <w:t>επίσης</w:t>
      </w:r>
      <w:r w:rsidRPr="00082581">
        <w:rPr>
          <w:szCs w:val="22"/>
          <w:lang w:val="el-GR"/>
        </w:rPr>
        <w:t xml:space="preserve"> β</w:t>
      </w:r>
      <w:r w:rsidRPr="00082581">
        <w:rPr>
          <w:szCs w:val="22"/>
          <w:vertAlign w:val="subscript"/>
          <w:lang w:val="el-GR"/>
        </w:rPr>
        <w:t>2</w:t>
      </w:r>
      <w:r w:rsidRPr="00082581">
        <w:rPr>
          <w:szCs w:val="22"/>
          <w:lang w:val="el-GR"/>
        </w:rPr>
        <w:t>-αδρενεργικοί υποδοχείς στην ανθρώπινη καρδιά, οι οποίοι αποτελούν το 10</w:t>
      </w:r>
      <w:r w:rsidR="00B22659">
        <w:rPr>
          <w:szCs w:val="22"/>
          <w:lang w:val="el-GR"/>
        </w:rPr>
        <w:t xml:space="preserve">% με </w:t>
      </w:r>
      <w:r w:rsidRPr="00082581">
        <w:rPr>
          <w:szCs w:val="22"/>
          <w:lang w:val="el-GR"/>
        </w:rPr>
        <w:t>50% των συνολικών αδρενεργικών υποδοχέων</w:t>
      </w:r>
      <w:r w:rsidRPr="00082581">
        <w:rPr>
          <w:szCs w:val="22"/>
          <w:shd w:val="clear" w:color="auto" w:fill="FFFFFF"/>
          <w:lang w:val="el-GR"/>
        </w:rPr>
        <w:t>.</w:t>
      </w:r>
    </w:p>
    <w:p w14:paraId="61F26CA1" w14:textId="77777777" w:rsidR="000B0DF3" w:rsidRPr="00082581" w:rsidRDefault="000B0DF3" w:rsidP="009D01AE">
      <w:pPr>
        <w:tabs>
          <w:tab w:val="clear" w:pos="567"/>
        </w:tabs>
        <w:autoSpaceDE w:val="0"/>
        <w:autoSpaceDN w:val="0"/>
        <w:adjustRightInd w:val="0"/>
        <w:spacing w:line="240" w:lineRule="auto"/>
        <w:rPr>
          <w:shd w:val="clear" w:color="auto" w:fill="FFFFFF"/>
          <w:lang w:val="el-GR"/>
        </w:rPr>
      </w:pPr>
    </w:p>
    <w:p w14:paraId="1D4E6201" w14:textId="77777777" w:rsidR="000B493D" w:rsidRPr="00B24782" w:rsidRDefault="000B493D" w:rsidP="009D01AE">
      <w:pPr>
        <w:keepNext/>
        <w:tabs>
          <w:tab w:val="clear" w:pos="567"/>
        </w:tabs>
        <w:autoSpaceDE w:val="0"/>
        <w:autoSpaceDN w:val="0"/>
        <w:adjustRightInd w:val="0"/>
        <w:spacing w:line="240" w:lineRule="auto"/>
        <w:rPr>
          <w:szCs w:val="22"/>
          <w:u w:val="single"/>
          <w:lang w:val="el-GR"/>
        </w:rPr>
      </w:pPr>
      <w:r w:rsidRPr="000B493D">
        <w:rPr>
          <w:i/>
          <w:szCs w:val="22"/>
          <w:u w:val="single"/>
          <w:lang w:val="el-GR"/>
        </w:rPr>
        <w:t>Φουροϊκή</w:t>
      </w:r>
      <w:r w:rsidRPr="00B24782">
        <w:rPr>
          <w:i/>
          <w:szCs w:val="22"/>
          <w:u w:val="single"/>
          <w:lang w:val="el-GR"/>
        </w:rPr>
        <w:t xml:space="preserve"> </w:t>
      </w:r>
      <w:r w:rsidRPr="000B493D">
        <w:rPr>
          <w:i/>
          <w:szCs w:val="22"/>
          <w:u w:val="single"/>
          <w:lang w:val="el-GR"/>
        </w:rPr>
        <w:t>μομεταζόνη</w:t>
      </w:r>
    </w:p>
    <w:p w14:paraId="6B1B7626" w14:textId="3AAF3BB1" w:rsidR="000B0DF3" w:rsidRPr="000B493D" w:rsidRDefault="000B493D" w:rsidP="009D01AE">
      <w:pPr>
        <w:tabs>
          <w:tab w:val="clear" w:pos="567"/>
        </w:tabs>
        <w:autoSpaceDE w:val="0"/>
        <w:autoSpaceDN w:val="0"/>
        <w:adjustRightInd w:val="0"/>
        <w:spacing w:line="240" w:lineRule="auto"/>
        <w:rPr>
          <w:lang w:val="el-GR"/>
        </w:rPr>
      </w:pPr>
      <w:r w:rsidRPr="000B493D">
        <w:rPr>
          <w:szCs w:val="22"/>
          <w:lang w:val="el-GR"/>
        </w:rPr>
        <w:t>Η φουροϊκή μομεταζόνη είναι ένα συνθετικό κορτικοστεροειδές με υψηλή συγγένεια με τους υποδοχείς γλυκοκορτικοειδών και τοπικές αντιφλεγμον</w:t>
      </w:r>
      <w:r w:rsidR="005027F1">
        <w:rPr>
          <w:szCs w:val="22"/>
          <w:lang w:val="el-GR"/>
        </w:rPr>
        <w:t>ώ</w:t>
      </w:r>
      <w:r w:rsidRPr="000B493D">
        <w:rPr>
          <w:szCs w:val="22"/>
          <w:lang w:val="el-GR"/>
        </w:rPr>
        <w:t xml:space="preserve">δεις ιδιότητες. </w:t>
      </w:r>
      <w:r w:rsidRPr="000B493D">
        <w:rPr>
          <w:i/>
          <w:szCs w:val="22"/>
        </w:rPr>
        <w:t>In</w:t>
      </w:r>
      <w:r w:rsidRPr="000B493D">
        <w:rPr>
          <w:i/>
          <w:szCs w:val="22"/>
          <w:lang w:val="el-GR"/>
        </w:rPr>
        <w:t xml:space="preserve"> </w:t>
      </w:r>
      <w:r w:rsidRPr="000B493D">
        <w:rPr>
          <w:i/>
          <w:szCs w:val="22"/>
        </w:rPr>
        <w:t>vitro</w:t>
      </w:r>
      <w:r w:rsidRPr="000B493D">
        <w:rPr>
          <w:szCs w:val="22"/>
          <w:lang w:val="el-GR"/>
        </w:rPr>
        <w:t xml:space="preserve">, η φουροϊκή μομεταζόνη αναστέλλει την απελευθέρωση των λευκοτριενίων από τα λευκοκύτταρα των αλλεργικών ασθενών. Στην καλλιέργεια κυττάρων η φουροϊκή μομεταζόνη παρουσίασε ισχυρό δυναμικό αναστολής της σύνθεσης και </w:t>
      </w:r>
      <w:r w:rsidR="00D74B98">
        <w:rPr>
          <w:szCs w:val="22"/>
          <w:lang w:val="el-GR"/>
        </w:rPr>
        <w:t xml:space="preserve">της </w:t>
      </w:r>
      <w:r w:rsidRPr="000B493D">
        <w:rPr>
          <w:szCs w:val="22"/>
          <w:lang w:val="el-GR"/>
        </w:rPr>
        <w:t xml:space="preserve">απελευθέρωσης των </w:t>
      </w:r>
      <w:r w:rsidRPr="000B493D">
        <w:rPr>
          <w:szCs w:val="22"/>
        </w:rPr>
        <w:t>IL</w:t>
      </w:r>
      <w:r w:rsidRPr="000B493D">
        <w:rPr>
          <w:szCs w:val="22"/>
          <w:lang w:val="el-GR"/>
        </w:rPr>
        <w:noBreakHyphen/>
        <w:t xml:space="preserve">1, </w:t>
      </w:r>
      <w:r w:rsidRPr="000B493D">
        <w:rPr>
          <w:szCs w:val="22"/>
        </w:rPr>
        <w:t>IL</w:t>
      </w:r>
      <w:r w:rsidRPr="000B493D">
        <w:rPr>
          <w:szCs w:val="22"/>
          <w:lang w:val="el-GR"/>
        </w:rPr>
        <w:noBreakHyphen/>
        <w:t xml:space="preserve">5, </w:t>
      </w:r>
      <w:r w:rsidRPr="000B493D">
        <w:rPr>
          <w:szCs w:val="22"/>
        </w:rPr>
        <w:t>IL</w:t>
      </w:r>
      <w:r w:rsidRPr="000B493D">
        <w:rPr>
          <w:szCs w:val="22"/>
          <w:lang w:val="el-GR"/>
        </w:rPr>
        <w:noBreakHyphen/>
        <w:t xml:space="preserve">6 και </w:t>
      </w:r>
      <w:r w:rsidRPr="000B493D">
        <w:rPr>
          <w:szCs w:val="22"/>
        </w:rPr>
        <w:t>TNF</w:t>
      </w:r>
      <w:r w:rsidRPr="000B493D">
        <w:rPr>
          <w:szCs w:val="22"/>
          <w:lang w:val="el-GR"/>
        </w:rPr>
        <w:noBreakHyphen/>
        <w:t xml:space="preserve">α. Επίσης, είναι ισχυρός αναστολέας της παραγωγής λευκοτριενίων και </w:t>
      </w:r>
      <w:r w:rsidR="00FB39F7">
        <w:rPr>
          <w:szCs w:val="22"/>
          <w:lang w:val="el-GR"/>
        </w:rPr>
        <w:t xml:space="preserve">της </w:t>
      </w:r>
      <w:r w:rsidRPr="000B493D">
        <w:rPr>
          <w:szCs w:val="22"/>
          <w:lang w:val="el-GR"/>
        </w:rPr>
        <w:t xml:space="preserve">παραγωγής κυτταροκινών </w:t>
      </w:r>
      <w:r w:rsidRPr="000B493D">
        <w:rPr>
          <w:szCs w:val="22"/>
        </w:rPr>
        <w:t>Th</w:t>
      </w:r>
      <w:r w:rsidRPr="000B493D">
        <w:rPr>
          <w:szCs w:val="22"/>
          <w:lang w:val="el-GR"/>
        </w:rPr>
        <w:t xml:space="preserve">2 </w:t>
      </w:r>
      <w:r w:rsidRPr="000B493D">
        <w:rPr>
          <w:szCs w:val="22"/>
        </w:rPr>
        <w:t>IL</w:t>
      </w:r>
      <w:r w:rsidRPr="000B493D">
        <w:rPr>
          <w:szCs w:val="22"/>
          <w:lang w:val="el-GR"/>
        </w:rPr>
        <w:noBreakHyphen/>
        <w:t xml:space="preserve">4 και </w:t>
      </w:r>
      <w:r w:rsidRPr="000B493D">
        <w:rPr>
          <w:szCs w:val="22"/>
        </w:rPr>
        <w:t>IL</w:t>
      </w:r>
      <w:r w:rsidRPr="000B493D">
        <w:rPr>
          <w:szCs w:val="22"/>
          <w:lang w:val="el-GR"/>
        </w:rPr>
        <w:noBreakHyphen/>
        <w:t xml:space="preserve">5 από τα ανθρώπινα Τ-κύτταρα </w:t>
      </w:r>
      <w:r w:rsidRPr="000B493D">
        <w:rPr>
          <w:szCs w:val="22"/>
        </w:rPr>
        <w:t>CD</w:t>
      </w:r>
      <w:r w:rsidRPr="000B493D">
        <w:rPr>
          <w:szCs w:val="22"/>
          <w:lang w:val="el-GR"/>
        </w:rPr>
        <w:t>4+</w:t>
      </w:r>
      <w:r w:rsidR="00017285" w:rsidRPr="000B493D">
        <w:rPr>
          <w:lang w:val="el-GR"/>
        </w:rPr>
        <w:t>.</w:t>
      </w:r>
    </w:p>
    <w:p w14:paraId="17908346" w14:textId="77777777" w:rsidR="000B0DF3" w:rsidRPr="000B493D" w:rsidRDefault="000B0DF3" w:rsidP="009D01AE">
      <w:pPr>
        <w:tabs>
          <w:tab w:val="clear" w:pos="567"/>
        </w:tabs>
        <w:autoSpaceDE w:val="0"/>
        <w:autoSpaceDN w:val="0"/>
        <w:adjustRightInd w:val="0"/>
        <w:spacing w:line="240" w:lineRule="auto"/>
        <w:rPr>
          <w:szCs w:val="22"/>
          <w:lang w:val="el-GR"/>
        </w:rPr>
      </w:pPr>
    </w:p>
    <w:p w14:paraId="1E08C476" w14:textId="3D20C7FE" w:rsidR="000B0DF3" w:rsidRPr="00F65311" w:rsidRDefault="00E640DB" w:rsidP="009D01AE">
      <w:pPr>
        <w:keepNext/>
        <w:tabs>
          <w:tab w:val="clear" w:pos="567"/>
        </w:tabs>
        <w:autoSpaceDE w:val="0"/>
        <w:autoSpaceDN w:val="0"/>
        <w:adjustRightInd w:val="0"/>
        <w:spacing w:line="240" w:lineRule="auto"/>
        <w:rPr>
          <w:szCs w:val="22"/>
          <w:lang w:val="el-GR"/>
        </w:rPr>
      </w:pPr>
      <w:r w:rsidRPr="00F65311">
        <w:rPr>
          <w:szCs w:val="22"/>
          <w:u w:val="single"/>
          <w:lang w:val="el-GR"/>
        </w:rPr>
        <w:t>Φαρμακοδυναμικές επιδράσεις</w:t>
      </w:r>
    </w:p>
    <w:p w14:paraId="5507F9CE" w14:textId="77777777" w:rsidR="00EB13DC" w:rsidRPr="00F65311" w:rsidRDefault="00EB13DC" w:rsidP="009D01AE">
      <w:pPr>
        <w:pStyle w:val="Text"/>
        <w:keepNext/>
        <w:spacing w:before="0"/>
        <w:jc w:val="left"/>
        <w:rPr>
          <w:sz w:val="22"/>
          <w:szCs w:val="22"/>
          <w:lang w:val="el-GR"/>
        </w:rPr>
      </w:pPr>
    </w:p>
    <w:p w14:paraId="5AE886CC" w14:textId="5B0486C8" w:rsidR="000B0DF3" w:rsidRPr="00F65311" w:rsidRDefault="00F65311" w:rsidP="009D01AE">
      <w:pPr>
        <w:pStyle w:val="Text"/>
        <w:spacing w:before="0"/>
        <w:jc w:val="left"/>
        <w:rPr>
          <w:sz w:val="22"/>
          <w:szCs w:val="22"/>
          <w:lang w:val="el-GR"/>
        </w:rPr>
      </w:pPr>
      <w:r w:rsidRPr="00F65311">
        <w:rPr>
          <w:rFonts w:eastAsia="Times New Roman"/>
          <w:bCs/>
          <w:sz w:val="22"/>
          <w:szCs w:val="22"/>
          <w:lang w:val="el-GR" w:eastAsia="en-US"/>
        </w:rPr>
        <w:t xml:space="preserve">Το προφίλ φαρμακοδυναμικής ανταπόκρισης </w:t>
      </w:r>
      <w:r w:rsidR="00A6023C">
        <w:rPr>
          <w:rFonts w:eastAsia="Times New Roman"/>
          <w:bCs/>
          <w:sz w:val="22"/>
          <w:szCs w:val="22"/>
          <w:lang w:val="el-GR" w:eastAsia="en-US"/>
        </w:rPr>
        <w:t>αυτού του φαρμακευτικού προϊόντος</w:t>
      </w:r>
      <w:r w:rsidRPr="00F65311">
        <w:rPr>
          <w:rFonts w:eastAsia="Times New Roman"/>
          <w:bCs/>
          <w:sz w:val="22"/>
          <w:szCs w:val="22"/>
          <w:lang w:val="el-GR" w:eastAsia="en-US"/>
        </w:rPr>
        <w:t xml:space="preserve"> χαρακτηρίζεται από ταχεία έναρξη δράσης εντός 5</w:t>
      </w:r>
      <w:r w:rsidRPr="00F65311">
        <w:rPr>
          <w:rFonts w:eastAsia="Times New Roman"/>
          <w:bCs/>
          <w:sz w:val="22"/>
          <w:szCs w:val="22"/>
          <w:lang w:val="en-GB" w:eastAsia="en-US"/>
        </w:rPr>
        <w:t> </w:t>
      </w:r>
      <w:r w:rsidRPr="00F65311">
        <w:rPr>
          <w:rFonts w:eastAsia="Times New Roman"/>
          <w:bCs/>
          <w:sz w:val="22"/>
          <w:szCs w:val="22"/>
          <w:lang w:val="el-GR" w:eastAsia="en-US"/>
        </w:rPr>
        <w:t>λεπτών μετά τη χορήγηση δόσης και παρατεταμένη επίδραση καθ’ όλο το 24ωρο μεσοδιάστημα των δόσεων</w:t>
      </w:r>
      <w:r w:rsidR="00D207C2" w:rsidRPr="00506C24">
        <w:rPr>
          <w:sz w:val="22"/>
          <w:szCs w:val="22"/>
          <w:lang w:val="el-GR"/>
        </w:rPr>
        <w:t>,</w:t>
      </w:r>
      <w:r w:rsidR="00017285" w:rsidRPr="00506C24">
        <w:rPr>
          <w:sz w:val="22"/>
          <w:szCs w:val="22"/>
          <w:lang w:val="el-GR"/>
        </w:rPr>
        <w:t xml:space="preserve"> </w:t>
      </w:r>
      <w:r w:rsidR="000C1E61" w:rsidRPr="00506C24">
        <w:rPr>
          <w:sz w:val="22"/>
          <w:szCs w:val="22"/>
          <w:lang w:val="el-GR"/>
        </w:rPr>
        <w:t xml:space="preserve">όπως αποδεικνύεται από τις βελτιώσεις στον </w:t>
      </w:r>
      <w:r w:rsidR="00180148">
        <w:rPr>
          <w:sz w:val="22"/>
          <w:szCs w:val="22"/>
          <w:lang w:val="el-GR"/>
        </w:rPr>
        <w:t>κατώτατο</w:t>
      </w:r>
      <w:r w:rsidR="00726670">
        <w:rPr>
          <w:sz w:val="22"/>
          <w:szCs w:val="22"/>
          <w:lang w:val="el-GR"/>
        </w:rPr>
        <w:t xml:space="preserve"> </w:t>
      </w:r>
      <w:r w:rsidR="000C1E61" w:rsidRPr="00506C24">
        <w:rPr>
          <w:sz w:val="22"/>
          <w:szCs w:val="22"/>
          <w:lang w:val="el-GR"/>
        </w:rPr>
        <w:lastRenderedPageBreak/>
        <w:t xml:space="preserve">ταχέως εκπνεόμενο όγκο στο πρώτο δευτερόλεπτο </w:t>
      </w:r>
      <w:r w:rsidR="00017285" w:rsidRPr="00506C24">
        <w:rPr>
          <w:sz w:val="22"/>
          <w:szCs w:val="22"/>
          <w:lang w:val="el-GR"/>
        </w:rPr>
        <w:t>(</w:t>
      </w:r>
      <w:r w:rsidR="00017285" w:rsidRPr="00506C24">
        <w:rPr>
          <w:sz w:val="22"/>
          <w:szCs w:val="22"/>
        </w:rPr>
        <w:t>FEV</w:t>
      </w:r>
      <w:r w:rsidR="00017285" w:rsidRPr="00506C24">
        <w:rPr>
          <w:sz w:val="22"/>
          <w:szCs w:val="22"/>
          <w:vertAlign w:val="subscript"/>
          <w:lang w:val="el-GR"/>
        </w:rPr>
        <w:t>1</w:t>
      </w:r>
      <w:r w:rsidR="00017285" w:rsidRPr="00506C24">
        <w:rPr>
          <w:sz w:val="22"/>
          <w:szCs w:val="22"/>
          <w:lang w:val="el-GR"/>
        </w:rPr>
        <w:t xml:space="preserve">) </w:t>
      </w:r>
      <w:r w:rsidR="000C1E61" w:rsidRPr="00506C24">
        <w:rPr>
          <w:sz w:val="22"/>
          <w:szCs w:val="22"/>
          <w:lang w:val="el-GR"/>
        </w:rPr>
        <w:t>έναντι ουσιών σύγκρισης</w:t>
      </w:r>
      <w:r w:rsidR="00017285" w:rsidRPr="00506C24">
        <w:rPr>
          <w:sz w:val="22"/>
          <w:szCs w:val="22"/>
          <w:lang w:val="el-GR"/>
        </w:rPr>
        <w:t xml:space="preserve"> 24</w:t>
      </w:r>
      <w:r w:rsidR="00D207C2" w:rsidRPr="00506C24">
        <w:rPr>
          <w:sz w:val="22"/>
          <w:szCs w:val="22"/>
        </w:rPr>
        <w:t> </w:t>
      </w:r>
      <w:r w:rsidR="000C1E61" w:rsidRPr="00506C24">
        <w:rPr>
          <w:sz w:val="22"/>
          <w:szCs w:val="22"/>
          <w:lang w:val="el-GR"/>
        </w:rPr>
        <w:t>ώρες μετά τη δοσολογία</w:t>
      </w:r>
      <w:r w:rsidR="00017285" w:rsidRPr="00506C24">
        <w:rPr>
          <w:sz w:val="22"/>
          <w:szCs w:val="22"/>
          <w:lang w:val="el-GR"/>
        </w:rPr>
        <w:t>.</w:t>
      </w:r>
    </w:p>
    <w:p w14:paraId="258818FA" w14:textId="77777777" w:rsidR="00D207C2" w:rsidRPr="00F65311" w:rsidRDefault="00D207C2" w:rsidP="009D01AE">
      <w:pPr>
        <w:pStyle w:val="Text"/>
        <w:spacing w:before="0"/>
        <w:jc w:val="left"/>
        <w:rPr>
          <w:sz w:val="22"/>
          <w:szCs w:val="22"/>
          <w:lang w:val="el-GR"/>
        </w:rPr>
      </w:pPr>
    </w:p>
    <w:p w14:paraId="7132F2A1" w14:textId="7857C737" w:rsidR="000B0DF3" w:rsidRPr="00F65311" w:rsidRDefault="00F65311" w:rsidP="009D01AE">
      <w:pPr>
        <w:pStyle w:val="Text"/>
        <w:spacing w:before="0"/>
        <w:jc w:val="left"/>
        <w:rPr>
          <w:sz w:val="22"/>
          <w:szCs w:val="22"/>
          <w:lang w:val="el-GR"/>
        </w:rPr>
      </w:pPr>
      <w:r w:rsidRPr="000B0CE0">
        <w:rPr>
          <w:rFonts w:eastAsia="Times New Roman"/>
          <w:bCs/>
          <w:sz w:val="22"/>
          <w:szCs w:val="22"/>
          <w:lang w:val="el-GR" w:eastAsia="en-US"/>
        </w:rPr>
        <w:t xml:space="preserve">Δεν παρατηρήθηκε </w:t>
      </w:r>
      <w:r w:rsidR="0054391C">
        <w:rPr>
          <w:rFonts w:eastAsia="Times New Roman"/>
          <w:bCs/>
          <w:sz w:val="22"/>
          <w:szCs w:val="22"/>
          <w:lang w:val="el-GR" w:eastAsia="en-US"/>
        </w:rPr>
        <w:t>ταχυφυλαξία</w:t>
      </w:r>
      <w:r w:rsidRPr="000B0CE0">
        <w:rPr>
          <w:rFonts w:eastAsia="Times New Roman"/>
          <w:bCs/>
          <w:sz w:val="22"/>
          <w:szCs w:val="22"/>
          <w:lang w:val="el-GR" w:eastAsia="en-US"/>
        </w:rPr>
        <w:t xml:space="preserve"> ως προς τα οφέλη της πνευμονικής λειτουργίας </w:t>
      </w:r>
      <w:r w:rsidR="00DF5607">
        <w:rPr>
          <w:rFonts w:eastAsia="Times New Roman"/>
          <w:bCs/>
          <w:sz w:val="22"/>
          <w:szCs w:val="22"/>
          <w:lang w:val="el-GR" w:eastAsia="en-US"/>
        </w:rPr>
        <w:t xml:space="preserve">από </w:t>
      </w:r>
      <w:r w:rsidR="00BE6992">
        <w:rPr>
          <w:rFonts w:eastAsia="Times New Roman"/>
          <w:bCs/>
          <w:sz w:val="22"/>
          <w:szCs w:val="22"/>
          <w:lang w:val="el-GR" w:eastAsia="en-US"/>
        </w:rPr>
        <w:t>αυτό το φαρμακευτικό προϊόν</w:t>
      </w:r>
      <w:r w:rsidRPr="000B0CE0">
        <w:rPr>
          <w:rFonts w:eastAsia="Times New Roman"/>
          <w:bCs/>
          <w:sz w:val="22"/>
          <w:szCs w:val="22"/>
          <w:lang w:val="el-GR" w:eastAsia="en-US"/>
        </w:rPr>
        <w:t xml:space="preserve"> στην πορεία του χρόνου</w:t>
      </w:r>
      <w:r w:rsidR="00017285" w:rsidRPr="000B0CE0">
        <w:rPr>
          <w:sz w:val="22"/>
          <w:szCs w:val="22"/>
          <w:lang w:val="el-GR"/>
        </w:rPr>
        <w:t>.</w:t>
      </w:r>
    </w:p>
    <w:p w14:paraId="4A92F316" w14:textId="77777777" w:rsidR="000B0DF3" w:rsidRPr="00F65311" w:rsidRDefault="000B0DF3" w:rsidP="009D01AE">
      <w:pPr>
        <w:tabs>
          <w:tab w:val="clear" w:pos="567"/>
        </w:tabs>
        <w:autoSpaceDE w:val="0"/>
        <w:autoSpaceDN w:val="0"/>
        <w:adjustRightInd w:val="0"/>
        <w:spacing w:line="240" w:lineRule="auto"/>
        <w:rPr>
          <w:szCs w:val="22"/>
          <w:lang w:val="el-GR"/>
        </w:rPr>
      </w:pPr>
    </w:p>
    <w:p w14:paraId="230186D2" w14:textId="77777777" w:rsidR="00F65311" w:rsidRPr="00F65311" w:rsidRDefault="00F65311" w:rsidP="009D01AE">
      <w:pPr>
        <w:keepNext/>
        <w:tabs>
          <w:tab w:val="clear" w:pos="567"/>
        </w:tabs>
        <w:autoSpaceDE w:val="0"/>
        <w:autoSpaceDN w:val="0"/>
        <w:adjustRightInd w:val="0"/>
        <w:spacing w:line="240" w:lineRule="auto"/>
        <w:rPr>
          <w:szCs w:val="22"/>
          <w:lang w:val="el-GR"/>
        </w:rPr>
      </w:pPr>
      <w:r w:rsidRPr="00F65311">
        <w:rPr>
          <w:i/>
          <w:szCs w:val="22"/>
          <w:u w:val="single"/>
          <w:lang w:val="el-GR"/>
        </w:rPr>
        <w:t xml:space="preserve">Διάστημα </w:t>
      </w:r>
      <w:r w:rsidRPr="00F65311">
        <w:rPr>
          <w:i/>
          <w:szCs w:val="22"/>
          <w:u w:val="single"/>
        </w:rPr>
        <w:t>QTc</w:t>
      </w:r>
      <w:bookmarkStart w:id="11" w:name="_nth_Effects_on_the_QTc_int94189"/>
      <w:bookmarkStart w:id="12" w:name="_nth_Safety_assessment__QTc58562"/>
      <w:bookmarkEnd w:id="11"/>
      <w:bookmarkEnd w:id="12"/>
    </w:p>
    <w:p w14:paraId="22071466" w14:textId="57762844" w:rsidR="000B0DF3" w:rsidRPr="000E41EE" w:rsidRDefault="00F65311" w:rsidP="009D01AE">
      <w:pPr>
        <w:tabs>
          <w:tab w:val="clear" w:pos="567"/>
        </w:tabs>
        <w:autoSpaceDE w:val="0"/>
        <w:autoSpaceDN w:val="0"/>
        <w:adjustRightInd w:val="0"/>
        <w:spacing w:line="240" w:lineRule="auto"/>
        <w:rPr>
          <w:szCs w:val="22"/>
          <w:lang w:val="el-GR"/>
        </w:rPr>
      </w:pPr>
      <w:r w:rsidRPr="00F65311">
        <w:rPr>
          <w:szCs w:val="22"/>
          <w:lang w:val="el-GR"/>
        </w:rPr>
        <w:t xml:space="preserve">Η επίδραση </w:t>
      </w:r>
      <w:r w:rsidR="00391548">
        <w:rPr>
          <w:szCs w:val="22"/>
          <w:lang w:val="el-GR"/>
        </w:rPr>
        <w:t>αυτού του φαρμακευτικού προϊόντος</w:t>
      </w:r>
      <w:r w:rsidRPr="00F65311">
        <w:rPr>
          <w:szCs w:val="22"/>
          <w:lang w:val="el-GR"/>
        </w:rPr>
        <w:t xml:space="preserve"> στο </w:t>
      </w:r>
      <w:r w:rsidRPr="00FA1D41">
        <w:rPr>
          <w:szCs w:val="22"/>
          <w:lang w:val="el-GR"/>
        </w:rPr>
        <w:t xml:space="preserve">διάστημα </w:t>
      </w:r>
      <w:r w:rsidRPr="00FA1D41">
        <w:rPr>
          <w:szCs w:val="22"/>
        </w:rPr>
        <w:t>QT</w:t>
      </w:r>
      <w:r w:rsidR="00736E85">
        <w:rPr>
          <w:szCs w:val="22"/>
          <w:lang w:val="en-US"/>
        </w:rPr>
        <w:t>c</w:t>
      </w:r>
      <w:r w:rsidRPr="00FA1D41">
        <w:rPr>
          <w:szCs w:val="22"/>
          <w:lang w:val="el-GR"/>
        </w:rPr>
        <w:t xml:space="preserve"> δεν</w:t>
      </w:r>
      <w:r w:rsidRPr="00F65311">
        <w:rPr>
          <w:szCs w:val="22"/>
          <w:lang w:val="el-GR"/>
        </w:rPr>
        <w:t xml:space="preserve"> έχει αξιολογηθεί σε διεξοδική μελέτη του </w:t>
      </w:r>
      <w:r w:rsidRPr="00F65311">
        <w:rPr>
          <w:szCs w:val="22"/>
        </w:rPr>
        <w:t>QT</w:t>
      </w:r>
      <w:r w:rsidRPr="00F65311">
        <w:rPr>
          <w:szCs w:val="22"/>
          <w:lang w:val="el-GR"/>
        </w:rPr>
        <w:t xml:space="preserve"> (</w:t>
      </w:r>
      <w:r w:rsidRPr="00F65311">
        <w:rPr>
          <w:szCs w:val="22"/>
        </w:rPr>
        <w:t>TQT</w:t>
      </w:r>
      <w:r w:rsidRPr="00F65311">
        <w:rPr>
          <w:szCs w:val="22"/>
          <w:lang w:val="el-GR"/>
        </w:rPr>
        <w:t>).</w:t>
      </w:r>
      <w:r w:rsidR="00766E9D" w:rsidRPr="004C1C94">
        <w:rPr>
          <w:szCs w:val="22"/>
          <w:lang w:val="el-GR"/>
        </w:rPr>
        <w:t xml:space="preserve"> </w:t>
      </w:r>
      <w:r w:rsidRPr="00F65311">
        <w:rPr>
          <w:szCs w:val="22"/>
          <w:lang w:val="el-GR"/>
        </w:rPr>
        <w:t xml:space="preserve">Για την φουροϊκή μομεταζόνη δεν είναι γνωστές ιδιότητες παράτασης του </w:t>
      </w:r>
      <w:r w:rsidRPr="00F65311">
        <w:rPr>
          <w:szCs w:val="22"/>
        </w:rPr>
        <w:t>QTc</w:t>
      </w:r>
      <w:r w:rsidR="00D07575" w:rsidRPr="00F65311">
        <w:rPr>
          <w:szCs w:val="22"/>
          <w:lang w:val="el-GR"/>
        </w:rPr>
        <w:t>.</w:t>
      </w:r>
    </w:p>
    <w:p w14:paraId="57D08BDC" w14:textId="77777777" w:rsidR="00127A05" w:rsidRDefault="00127A05" w:rsidP="009D01AE">
      <w:pPr>
        <w:tabs>
          <w:tab w:val="clear" w:pos="567"/>
        </w:tabs>
        <w:autoSpaceDE w:val="0"/>
        <w:autoSpaceDN w:val="0"/>
        <w:adjustRightInd w:val="0"/>
        <w:spacing w:line="240" w:lineRule="auto"/>
        <w:rPr>
          <w:szCs w:val="22"/>
          <w:u w:val="single"/>
          <w:lang w:val="el-GR"/>
        </w:rPr>
      </w:pPr>
    </w:p>
    <w:p w14:paraId="04A659B6" w14:textId="5FFBBEB8" w:rsidR="000B0DF3" w:rsidRPr="00A2076A" w:rsidRDefault="00E640DB" w:rsidP="009D01AE">
      <w:pPr>
        <w:keepNext/>
        <w:tabs>
          <w:tab w:val="clear" w:pos="567"/>
        </w:tabs>
        <w:autoSpaceDE w:val="0"/>
        <w:autoSpaceDN w:val="0"/>
        <w:adjustRightInd w:val="0"/>
        <w:spacing w:line="240" w:lineRule="auto"/>
        <w:rPr>
          <w:szCs w:val="22"/>
          <w:u w:val="single"/>
          <w:lang w:val="el-GR"/>
        </w:rPr>
      </w:pPr>
      <w:r w:rsidRPr="00A2076A">
        <w:rPr>
          <w:szCs w:val="22"/>
          <w:u w:val="single"/>
          <w:lang w:val="el-GR"/>
        </w:rPr>
        <w:t>Κλινική αποτελεσματικότητα και ασφάλεια</w:t>
      </w:r>
    </w:p>
    <w:p w14:paraId="7CCC479F" w14:textId="77777777" w:rsidR="000B0DF3" w:rsidRPr="00A2076A" w:rsidRDefault="000B0DF3" w:rsidP="009D01AE">
      <w:pPr>
        <w:keepNext/>
        <w:tabs>
          <w:tab w:val="clear" w:pos="567"/>
        </w:tabs>
        <w:autoSpaceDE w:val="0"/>
        <w:autoSpaceDN w:val="0"/>
        <w:adjustRightInd w:val="0"/>
        <w:spacing w:line="240" w:lineRule="auto"/>
        <w:rPr>
          <w:szCs w:val="22"/>
          <w:lang w:val="el-GR"/>
        </w:rPr>
      </w:pPr>
    </w:p>
    <w:p w14:paraId="43E49AEB" w14:textId="2709A732" w:rsidR="000B0DF3" w:rsidRPr="00506C24" w:rsidRDefault="00506C24" w:rsidP="009D01AE">
      <w:pPr>
        <w:pStyle w:val="Text"/>
        <w:spacing w:before="0"/>
        <w:jc w:val="left"/>
        <w:rPr>
          <w:sz w:val="22"/>
          <w:szCs w:val="22"/>
          <w:lang w:val="el-GR"/>
        </w:rPr>
      </w:pPr>
      <w:r w:rsidRPr="00506C24">
        <w:rPr>
          <w:sz w:val="22"/>
          <w:szCs w:val="22"/>
          <w:lang w:val="el-GR"/>
        </w:rPr>
        <w:t xml:space="preserve">Δύο </w:t>
      </w:r>
      <w:r w:rsidR="00215EEA">
        <w:rPr>
          <w:sz w:val="22"/>
          <w:szCs w:val="22"/>
          <w:lang w:val="el-GR"/>
        </w:rPr>
        <w:t xml:space="preserve">μελέτες </w:t>
      </w:r>
      <w:r w:rsidRPr="00506C24">
        <w:rPr>
          <w:sz w:val="22"/>
          <w:szCs w:val="22"/>
          <w:lang w:val="el-GR"/>
        </w:rPr>
        <w:t>φάσης</w:t>
      </w:r>
      <w:r w:rsidR="00017285" w:rsidRPr="00506C24">
        <w:rPr>
          <w:sz w:val="22"/>
          <w:szCs w:val="22"/>
        </w:rPr>
        <w:t> III</w:t>
      </w:r>
      <w:r w:rsidR="00215EEA">
        <w:rPr>
          <w:sz w:val="22"/>
          <w:szCs w:val="22"/>
          <w:lang w:val="el-GR"/>
        </w:rPr>
        <w:t>,</w:t>
      </w:r>
      <w:r w:rsidR="00017285" w:rsidRPr="00506C24">
        <w:rPr>
          <w:sz w:val="22"/>
          <w:szCs w:val="22"/>
          <w:lang w:val="el-GR"/>
        </w:rPr>
        <w:t xml:space="preserve"> </w:t>
      </w:r>
      <w:r w:rsidRPr="00506C24">
        <w:rPr>
          <w:sz w:val="22"/>
          <w:szCs w:val="22"/>
          <w:lang w:val="el-GR"/>
        </w:rPr>
        <w:t xml:space="preserve">τυχαιοποιημένες, διπλά τυφλές </w:t>
      </w:r>
      <w:r w:rsidR="00017285" w:rsidRPr="00506C24">
        <w:rPr>
          <w:sz w:val="22"/>
          <w:szCs w:val="22"/>
          <w:lang w:val="el-GR"/>
        </w:rPr>
        <w:t>(</w:t>
      </w:r>
      <w:r w:rsidR="00D07575" w:rsidRPr="00506C24">
        <w:rPr>
          <w:sz w:val="22"/>
          <w:szCs w:val="22"/>
        </w:rPr>
        <w:t>PALLADIUM</w:t>
      </w:r>
      <w:r w:rsidR="00017285" w:rsidRPr="00506C24">
        <w:rPr>
          <w:sz w:val="22"/>
          <w:szCs w:val="22"/>
          <w:lang w:val="el-GR"/>
        </w:rPr>
        <w:t xml:space="preserve"> </w:t>
      </w:r>
      <w:r w:rsidRPr="00506C24">
        <w:rPr>
          <w:sz w:val="22"/>
          <w:szCs w:val="22"/>
          <w:lang w:val="el-GR"/>
        </w:rPr>
        <w:t>και</w:t>
      </w:r>
      <w:r w:rsidR="00017285" w:rsidRPr="00506C24">
        <w:rPr>
          <w:sz w:val="22"/>
          <w:szCs w:val="22"/>
          <w:lang w:val="el-GR"/>
        </w:rPr>
        <w:t xml:space="preserve"> </w:t>
      </w:r>
      <w:r w:rsidR="00D07575" w:rsidRPr="00506C24">
        <w:rPr>
          <w:sz w:val="22"/>
          <w:szCs w:val="22"/>
        </w:rPr>
        <w:t>QUARTZ</w:t>
      </w:r>
      <w:r w:rsidR="00017285" w:rsidRPr="00506C24">
        <w:rPr>
          <w:sz w:val="22"/>
          <w:szCs w:val="22"/>
          <w:lang w:val="el-GR"/>
        </w:rPr>
        <w:t xml:space="preserve">) </w:t>
      </w:r>
      <w:r w:rsidRPr="00506C24">
        <w:rPr>
          <w:sz w:val="22"/>
          <w:szCs w:val="22"/>
          <w:lang w:val="el-GR"/>
        </w:rPr>
        <w:t>διαφορετικής διάρκειας αξιολόγησαν την ασφάλεια και την αποτελεσματικότητα του</w:t>
      </w:r>
      <w:r w:rsidR="00017285" w:rsidRPr="00506C24">
        <w:rPr>
          <w:sz w:val="22"/>
          <w:szCs w:val="22"/>
          <w:lang w:val="el-GR"/>
        </w:rPr>
        <w:t xml:space="preserve"> </w:t>
      </w:r>
      <w:proofErr w:type="spellStart"/>
      <w:r w:rsidR="00F23F5F" w:rsidRPr="00F23F5F">
        <w:rPr>
          <w:sz w:val="22"/>
          <w:szCs w:val="22"/>
        </w:rPr>
        <w:t>Bemrist</w:t>
      </w:r>
      <w:proofErr w:type="spellEnd"/>
      <w:r w:rsidR="00017285" w:rsidRPr="00506C24">
        <w:rPr>
          <w:sz w:val="22"/>
          <w:szCs w:val="22"/>
          <w:lang w:val="el-GR"/>
        </w:rPr>
        <w:t xml:space="preserve"> </w:t>
      </w:r>
      <w:proofErr w:type="spellStart"/>
      <w:r w:rsidR="00017285" w:rsidRPr="00506C24">
        <w:rPr>
          <w:sz w:val="22"/>
          <w:szCs w:val="22"/>
        </w:rPr>
        <w:t>Breezhaler</w:t>
      </w:r>
      <w:proofErr w:type="spellEnd"/>
      <w:r w:rsidR="00017285" w:rsidRPr="00506C24">
        <w:rPr>
          <w:sz w:val="22"/>
          <w:szCs w:val="22"/>
          <w:lang w:val="el-GR"/>
        </w:rPr>
        <w:t xml:space="preserve"> </w:t>
      </w:r>
      <w:r w:rsidRPr="00506C24">
        <w:rPr>
          <w:sz w:val="22"/>
          <w:szCs w:val="22"/>
          <w:lang w:val="el-GR"/>
        </w:rPr>
        <w:t xml:space="preserve">σε ενήλικους και </w:t>
      </w:r>
      <w:r w:rsidR="00215EEA">
        <w:rPr>
          <w:sz w:val="22"/>
          <w:szCs w:val="22"/>
          <w:lang w:val="el-GR"/>
        </w:rPr>
        <w:t>εφήβους</w:t>
      </w:r>
      <w:r w:rsidRPr="00506C24">
        <w:rPr>
          <w:sz w:val="22"/>
          <w:szCs w:val="22"/>
          <w:lang w:val="el-GR"/>
        </w:rPr>
        <w:t xml:space="preserve"> ασθενείς με εμμένον άσθμα</w:t>
      </w:r>
      <w:r w:rsidR="00017285" w:rsidRPr="00506C24">
        <w:rPr>
          <w:sz w:val="22"/>
          <w:szCs w:val="22"/>
          <w:lang w:val="el-GR"/>
        </w:rPr>
        <w:t>.</w:t>
      </w:r>
    </w:p>
    <w:p w14:paraId="34180276" w14:textId="77777777" w:rsidR="00127899" w:rsidRPr="00506C24" w:rsidRDefault="00127899" w:rsidP="009D01AE">
      <w:pPr>
        <w:pStyle w:val="Text"/>
        <w:spacing w:before="0"/>
        <w:jc w:val="left"/>
        <w:rPr>
          <w:sz w:val="22"/>
          <w:szCs w:val="22"/>
          <w:highlight w:val="yellow"/>
          <w:lang w:val="el-GR"/>
        </w:rPr>
      </w:pPr>
    </w:p>
    <w:p w14:paraId="18234196" w14:textId="385FE927" w:rsidR="000B0DF3" w:rsidRPr="00EF092D" w:rsidRDefault="00506C24" w:rsidP="009D01AE">
      <w:pPr>
        <w:pStyle w:val="Text"/>
        <w:spacing w:before="0"/>
        <w:jc w:val="left"/>
        <w:rPr>
          <w:sz w:val="22"/>
          <w:szCs w:val="22"/>
          <w:lang w:val="el-GR"/>
        </w:rPr>
      </w:pPr>
      <w:r w:rsidRPr="00506C24">
        <w:rPr>
          <w:sz w:val="22"/>
          <w:szCs w:val="22"/>
          <w:lang w:val="el-GR"/>
        </w:rPr>
        <w:t>Η μελέτη</w:t>
      </w:r>
      <w:r w:rsidR="00127899" w:rsidRPr="00506C24">
        <w:rPr>
          <w:sz w:val="22"/>
          <w:szCs w:val="22"/>
          <w:lang w:val="el-GR"/>
        </w:rPr>
        <w:t xml:space="preserve"> </w:t>
      </w:r>
      <w:r w:rsidR="00D07575" w:rsidRPr="00506C24">
        <w:rPr>
          <w:sz w:val="22"/>
          <w:szCs w:val="22"/>
        </w:rPr>
        <w:t>PALLADIUM</w:t>
      </w:r>
      <w:r w:rsidR="00017285" w:rsidRPr="00506C24">
        <w:rPr>
          <w:sz w:val="22"/>
          <w:szCs w:val="22"/>
          <w:lang w:val="el-GR"/>
        </w:rPr>
        <w:t xml:space="preserve"> </w:t>
      </w:r>
      <w:r w:rsidRPr="00506C24">
        <w:rPr>
          <w:sz w:val="22"/>
          <w:szCs w:val="22"/>
          <w:lang w:val="el-GR"/>
        </w:rPr>
        <w:t xml:space="preserve">ήταν </w:t>
      </w:r>
      <w:r w:rsidR="00ED3BCD">
        <w:rPr>
          <w:sz w:val="22"/>
          <w:szCs w:val="22"/>
          <w:lang w:val="el-GR"/>
        </w:rPr>
        <w:t>μία</w:t>
      </w:r>
      <w:r w:rsidRPr="00506C24">
        <w:rPr>
          <w:sz w:val="22"/>
          <w:szCs w:val="22"/>
          <w:lang w:val="el-GR"/>
        </w:rPr>
        <w:t xml:space="preserve"> </w:t>
      </w:r>
      <w:r w:rsidR="00AD6F56">
        <w:rPr>
          <w:sz w:val="22"/>
          <w:szCs w:val="22"/>
          <w:lang w:val="el-GR"/>
        </w:rPr>
        <w:t>κεντρική</w:t>
      </w:r>
      <w:r w:rsidRPr="00506C24">
        <w:rPr>
          <w:sz w:val="22"/>
          <w:szCs w:val="22"/>
          <w:lang w:val="el-GR"/>
        </w:rPr>
        <w:t xml:space="preserve"> μελέτη</w:t>
      </w:r>
      <w:r w:rsidR="00017285" w:rsidRPr="00506C24">
        <w:rPr>
          <w:sz w:val="22"/>
          <w:szCs w:val="22"/>
          <w:lang w:val="el-GR"/>
        </w:rPr>
        <w:t xml:space="preserve"> 52</w:t>
      </w:r>
      <w:r w:rsidRPr="00506C24">
        <w:rPr>
          <w:sz w:val="22"/>
          <w:szCs w:val="22"/>
        </w:rPr>
        <w:t> </w:t>
      </w:r>
      <w:r w:rsidRPr="00506C24">
        <w:rPr>
          <w:sz w:val="22"/>
          <w:szCs w:val="22"/>
          <w:lang w:val="el-GR"/>
        </w:rPr>
        <w:t xml:space="preserve">εβδομάδων </w:t>
      </w:r>
      <w:r>
        <w:rPr>
          <w:sz w:val="22"/>
          <w:szCs w:val="22"/>
          <w:lang w:val="el-GR"/>
        </w:rPr>
        <w:t>που</w:t>
      </w:r>
      <w:r w:rsidRPr="00506C24">
        <w:rPr>
          <w:sz w:val="22"/>
          <w:szCs w:val="22"/>
          <w:lang w:val="el-GR"/>
        </w:rPr>
        <w:t xml:space="preserve"> </w:t>
      </w:r>
      <w:r>
        <w:rPr>
          <w:sz w:val="22"/>
          <w:szCs w:val="22"/>
          <w:lang w:val="el-GR"/>
        </w:rPr>
        <w:t xml:space="preserve">αξιολόγησε το </w:t>
      </w:r>
      <w:proofErr w:type="spellStart"/>
      <w:r w:rsidR="00FC428E" w:rsidRPr="00FC428E">
        <w:rPr>
          <w:sz w:val="22"/>
          <w:szCs w:val="22"/>
        </w:rPr>
        <w:t>Bemrist</w:t>
      </w:r>
      <w:proofErr w:type="spellEnd"/>
      <w:r w:rsidR="00017285" w:rsidRPr="00506C24">
        <w:rPr>
          <w:sz w:val="22"/>
          <w:szCs w:val="22"/>
          <w:lang w:val="el-GR"/>
        </w:rPr>
        <w:t xml:space="preserve"> </w:t>
      </w:r>
      <w:proofErr w:type="spellStart"/>
      <w:r w:rsidR="00017285" w:rsidRPr="00506C24">
        <w:rPr>
          <w:sz w:val="22"/>
          <w:szCs w:val="22"/>
        </w:rPr>
        <w:t>Breezhaler</w:t>
      </w:r>
      <w:proofErr w:type="spellEnd"/>
      <w:r w:rsidR="00017285" w:rsidRPr="00506C24">
        <w:rPr>
          <w:sz w:val="22"/>
          <w:szCs w:val="22"/>
          <w:lang w:val="el-GR"/>
        </w:rPr>
        <w:t xml:space="preserve"> 125</w:t>
      </w:r>
      <w:r w:rsidR="00127899" w:rsidRPr="00506C24">
        <w:rPr>
          <w:sz w:val="22"/>
          <w:szCs w:val="22"/>
        </w:rPr>
        <w:t> </w:t>
      </w:r>
      <w:r w:rsidR="00017285" w:rsidRPr="00506C24">
        <w:rPr>
          <w:sz w:val="22"/>
          <w:szCs w:val="22"/>
        </w:rPr>
        <w:t>mcg</w:t>
      </w:r>
      <w:r>
        <w:rPr>
          <w:sz w:val="22"/>
          <w:szCs w:val="22"/>
          <w:lang w:val="el-GR"/>
        </w:rPr>
        <w:t>/127,</w:t>
      </w:r>
      <w:r w:rsidR="00017285" w:rsidRPr="00506C24">
        <w:rPr>
          <w:sz w:val="22"/>
          <w:szCs w:val="22"/>
          <w:lang w:val="el-GR"/>
        </w:rPr>
        <w:t>5</w:t>
      </w:r>
      <w:r w:rsidR="00127899" w:rsidRPr="00506C24">
        <w:rPr>
          <w:sz w:val="22"/>
          <w:szCs w:val="22"/>
        </w:rPr>
        <w:t> </w:t>
      </w:r>
      <w:r w:rsidR="00017285" w:rsidRPr="00506C24">
        <w:rPr>
          <w:sz w:val="22"/>
          <w:szCs w:val="22"/>
        </w:rPr>
        <w:t>mcg</w:t>
      </w:r>
      <w:r w:rsidR="00017285" w:rsidRPr="00506C24">
        <w:rPr>
          <w:sz w:val="22"/>
          <w:szCs w:val="22"/>
          <w:lang w:val="el-GR"/>
        </w:rPr>
        <w:t xml:space="preserve"> </w:t>
      </w:r>
      <w:r w:rsidR="0050498A">
        <w:rPr>
          <w:sz w:val="22"/>
          <w:szCs w:val="22"/>
          <w:lang w:val="el-GR"/>
        </w:rPr>
        <w:t>μία φορά την ημέρα</w:t>
      </w:r>
      <w:r w:rsidR="00017285" w:rsidRPr="00506C24">
        <w:rPr>
          <w:sz w:val="22"/>
          <w:szCs w:val="22"/>
          <w:lang w:val="el-GR"/>
        </w:rPr>
        <w:t xml:space="preserve"> (</w:t>
      </w:r>
      <w:r w:rsidR="00017285" w:rsidRPr="00506C24">
        <w:rPr>
          <w:sz w:val="22"/>
          <w:szCs w:val="22"/>
        </w:rPr>
        <w:t>N</w:t>
      </w:r>
      <w:r w:rsidR="00017285" w:rsidRPr="00506C24">
        <w:rPr>
          <w:sz w:val="22"/>
          <w:szCs w:val="22"/>
          <w:lang w:val="el-GR"/>
        </w:rPr>
        <w:t xml:space="preserve">=439) </w:t>
      </w:r>
      <w:r>
        <w:rPr>
          <w:sz w:val="22"/>
          <w:szCs w:val="22"/>
          <w:lang w:val="el-GR"/>
        </w:rPr>
        <w:t>και</w:t>
      </w:r>
      <w:r w:rsidR="00017285" w:rsidRPr="00506C24">
        <w:rPr>
          <w:sz w:val="22"/>
          <w:szCs w:val="22"/>
          <w:lang w:val="el-GR"/>
        </w:rPr>
        <w:t xml:space="preserve"> 125</w:t>
      </w:r>
      <w:r w:rsidR="00127899" w:rsidRPr="00506C24">
        <w:rPr>
          <w:sz w:val="22"/>
          <w:szCs w:val="22"/>
        </w:rPr>
        <w:t> </w:t>
      </w:r>
      <w:r w:rsidR="00017285" w:rsidRPr="00506C24">
        <w:rPr>
          <w:sz w:val="22"/>
          <w:szCs w:val="22"/>
        </w:rPr>
        <w:t>mcg</w:t>
      </w:r>
      <w:r w:rsidR="00017285" w:rsidRPr="00506C24">
        <w:rPr>
          <w:sz w:val="22"/>
          <w:szCs w:val="22"/>
          <w:lang w:val="el-GR"/>
        </w:rPr>
        <w:t>/260</w:t>
      </w:r>
      <w:r w:rsidR="00127899" w:rsidRPr="00506C24">
        <w:rPr>
          <w:sz w:val="22"/>
          <w:szCs w:val="22"/>
        </w:rPr>
        <w:t> </w:t>
      </w:r>
      <w:r w:rsidR="00017285" w:rsidRPr="00506C24">
        <w:rPr>
          <w:sz w:val="22"/>
          <w:szCs w:val="22"/>
        </w:rPr>
        <w:t>mcg</w:t>
      </w:r>
      <w:r w:rsidR="00017285" w:rsidRPr="00506C24">
        <w:rPr>
          <w:sz w:val="22"/>
          <w:szCs w:val="22"/>
          <w:lang w:val="el-GR"/>
        </w:rPr>
        <w:t xml:space="preserve"> </w:t>
      </w:r>
      <w:r w:rsidR="0050498A">
        <w:rPr>
          <w:sz w:val="22"/>
          <w:szCs w:val="22"/>
          <w:lang w:val="el-GR"/>
        </w:rPr>
        <w:t>μία φορά την ημέρα</w:t>
      </w:r>
      <w:r>
        <w:rPr>
          <w:sz w:val="22"/>
          <w:szCs w:val="22"/>
          <w:lang w:val="el-GR"/>
        </w:rPr>
        <w:t xml:space="preserve"> </w:t>
      </w:r>
      <w:r w:rsidR="00017285" w:rsidRPr="00506C24">
        <w:rPr>
          <w:sz w:val="22"/>
          <w:szCs w:val="22"/>
          <w:lang w:val="el-GR"/>
        </w:rPr>
        <w:t>(</w:t>
      </w:r>
      <w:r w:rsidR="00017285" w:rsidRPr="00506C24">
        <w:rPr>
          <w:sz w:val="22"/>
          <w:szCs w:val="22"/>
        </w:rPr>
        <w:t>N</w:t>
      </w:r>
      <w:r w:rsidR="00017285" w:rsidRPr="00506C24">
        <w:rPr>
          <w:sz w:val="22"/>
          <w:szCs w:val="22"/>
          <w:lang w:val="el-GR"/>
        </w:rPr>
        <w:t xml:space="preserve">=445) </w:t>
      </w:r>
      <w:r>
        <w:rPr>
          <w:sz w:val="22"/>
          <w:szCs w:val="22"/>
          <w:lang w:val="el-GR"/>
        </w:rPr>
        <w:t>σε σύγκριση με φουροϊκή μομεταζόνη</w:t>
      </w:r>
      <w:r w:rsidR="00017285" w:rsidRPr="00506C24">
        <w:rPr>
          <w:sz w:val="22"/>
          <w:szCs w:val="22"/>
          <w:lang w:val="el-GR"/>
        </w:rPr>
        <w:t xml:space="preserve"> 400</w:t>
      </w:r>
      <w:r w:rsidR="00127899" w:rsidRPr="00506C24">
        <w:rPr>
          <w:sz w:val="22"/>
          <w:szCs w:val="22"/>
        </w:rPr>
        <w:t> mcg</w:t>
      </w:r>
      <w:r w:rsidR="00017285" w:rsidRPr="00506C24">
        <w:rPr>
          <w:sz w:val="22"/>
          <w:szCs w:val="22"/>
          <w:lang w:val="el-GR"/>
        </w:rPr>
        <w:t xml:space="preserve"> </w:t>
      </w:r>
      <w:r w:rsidR="000A2335">
        <w:rPr>
          <w:sz w:val="22"/>
          <w:szCs w:val="22"/>
          <w:lang w:val="el-GR"/>
        </w:rPr>
        <w:t xml:space="preserve">μία φορά την ημέρα </w:t>
      </w:r>
      <w:r w:rsidR="00017285" w:rsidRPr="00506C24">
        <w:rPr>
          <w:sz w:val="22"/>
          <w:szCs w:val="22"/>
          <w:lang w:val="el-GR"/>
        </w:rPr>
        <w:t>(</w:t>
      </w:r>
      <w:r w:rsidR="00017285" w:rsidRPr="00506C24">
        <w:rPr>
          <w:sz w:val="22"/>
          <w:szCs w:val="22"/>
        </w:rPr>
        <w:t>N</w:t>
      </w:r>
      <w:r w:rsidR="00017285" w:rsidRPr="00506C24">
        <w:rPr>
          <w:sz w:val="22"/>
          <w:szCs w:val="22"/>
          <w:lang w:val="el-GR"/>
        </w:rPr>
        <w:t xml:space="preserve">=444) </w:t>
      </w:r>
      <w:r>
        <w:rPr>
          <w:sz w:val="22"/>
          <w:szCs w:val="22"/>
          <w:lang w:val="el-GR"/>
        </w:rPr>
        <w:t>και</w:t>
      </w:r>
      <w:r w:rsidR="00017285" w:rsidRPr="00506C24">
        <w:rPr>
          <w:sz w:val="22"/>
          <w:szCs w:val="22"/>
          <w:lang w:val="el-GR"/>
        </w:rPr>
        <w:t xml:space="preserve"> 800</w:t>
      </w:r>
      <w:r w:rsidR="00127899" w:rsidRPr="00506C24">
        <w:rPr>
          <w:sz w:val="22"/>
          <w:szCs w:val="22"/>
        </w:rPr>
        <w:t> mcg</w:t>
      </w:r>
      <w:r w:rsidR="00127899" w:rsidRPr="00506C24">
        <w:rPr>
          <w:sz w:val="22"/>
          <w:szCs w:val="22"/>
          <w:lang w:val="el-GR"/>
        </w:rPr>
        <w:t xml:space="preserve"> </w:t>
      </w:r>
      <w:r>
        <w:rPr>
          <w:sz w:val="22"/>
          <w:szCs w:val="22"/>
          <w:lang w:val="el-GR"/>
        </w:rPr>
        <w:t>κάθε μέρα</w:t>
      </w:r>
      <w:r w:rsidR="00017285" w:rsidRPr="00506C24">
        <w:rPr>
          <w:sz w:val="22"/>
          <w:szCs w:val="22"/>
          <w:lang w:val="el-GR"/>
        </w:rPr>
        <w:t xml:space="preserve"> </w:t>
      </w:r>
      <w:r w:rsidR="00127899" w:rsidRPr="00506C24">
        <w:rPr>
          <w:sz w:val="22"/>
          <w:szCs w:val="22"/>
          <w:lang w:val="el-GR"/>
        </w:rPr>
        <w:t>(</w:t>
      </w:r>
      <w:r>
        <w:rPr>
          <w:sz w:val="22"/>
          <w:szCs w:val="22"/>
          <w:lang w:val="el-GR"/>
        </w:rPr>
        <w:t>χορηγήθηκε ως</w:t>
      </w:r>
      <w:r w:rsidR="00017285" w:rsidRPr="00506C24">
        <w:rPr>
          <w:sz w:val="22"/>
          <w:szCs w:val="22"/>
          <w:lang w:val="el-GR"/>
        </w:rPr>
        <w:t xml:space="preserve"> 400</w:t>
      </w:r>
      <w:r w:rsidR="00127899" w:rsidRPr="00506C24">
        <w:rPr>
          <w:sz w:val="22"/>
          <w:szCs w:val="22"/>
        </w:rPr>
        <w:t> mcg</w:t>
      </w:r>
      <w:r w:rsidR="00017285" w:rsidRPr="00506C24">
        <w:rPr>
          <w:sz w:val="22"/>
          <w:szCs w:val="22"/>
          <w:lang w:val="el-GR"/>
        </w:rPr>
        <w:t xml:space="preserve"> </w:t>
      </w:r>
      <w:r w:rsidR="000A2335">
        <w:rPr>
          <w:sz w:val="22"/>
          <w:szCs w:val="22"/>
          <w:lang w:val="el-GR"/>
        </w:rPr>
        <w:t>δύο φορές την ημέρα</w:t>
      </w:r>
      <w:r w:rsidR="00127899" w:rsidRPr="00506C24">
        <w:rPr>
          <w:sz w:val="22"/>
          <w:szCs w:val="22"/>
          <w:lang w:val="el-GR"/>
        </w:rPr>
        <w:t>)</w:t>
      </w:r>
      <w:r w:rsidR="00017285" w:rsidRPr="00506C24">
        <w:rPr>
          <w:sz w:val="22"/>
          <w:szCs w:val="22"/>
          <w:lang w:val="el-GR"/>
        </w:rPr>
        <w:t xml:space="preserve"> (</w:t>
      </w:r>
      <w:r w:rsidR="00017285" w:rsidRPr="00506C24">
        <w:rPr>
          <w:sz w:val="22"/>
          <w:szCs w:val="22"/>
        </w:rPr>
        <w:t>N</w:t>
      </w:r>
      <w:r w:rsidR="00017285" w:rsidRPr="00506C24">
        <w:rPr>
          <w:sz w:val="22"/>
          <w:szCs w:val="22"/>
          <w:lang w:val="el-GR"/>
        </w:rPr>
        <w:t xml:space="preserve">=442), </w:t>
      </w:r>
      <w:r>
        <w:rPr>
          <w:sz w:val="22"/>
          <w:szCs w:val="22"/>
          <w:lang w:val="el-GR"/>
        </w:rPr>
        <w:t>αντίστοιχα</w:t>
      </w:r>
      <w:r w:rsidR="00017285" w:rsidRPr="00506C24">
        <w:rPr>
          <w:sz w:val="22"/>
          <w:szCs w:val="22"/>
          <w:lang w:val="el-GR"/>
        </w:rPr>
        <w:t xml:space="preserve">. </w:t>
      </w:r>
      <w:r>
        <w:rPr>
          <w:sz w:val="22"/>
          <w:szCs w:val="22"/>
          <w:lang w:val="el-GR"/>
        </w:rPr>
        <w:t>Ένα</w:t>
      </w:r>
      <w:r w:rsidRPr="00506C24">
        <w:rPr>
          <w:sz w:val="22"/>
          <w:szCs w:val="22"/>
          <w:lang w:val="el-GR"/>
        </w:rPr>
        <w:t xml:space="preserve"> </w:t>
      </w:r>
      <w:r>
        <w:rPr>
          <w:sz w:val="22"/>
          <w:szCs w:val="22"/>
          <w:lang w:val="el-GR"/>
        </w:rPr>
        <w:t>τρίτο</w:t>
      </w:r>
      <w:r w:rsidRPr="00506C24">
        <w:rPr>
          <w:sz w:val="22"/>
          <w:szCs w:val="22"/>
          <w:lang w:val="el-GR"/>
        </w:rPr>
        <w:t xml:space="preserve"> </w:t>
      </w:r>
      <w:r>
        <w:rPr>
          <w:sz w:val="22"/>
          <w:szCs w:val="22"/>
          <w:lang w:val="el-GR"/>
        </w:rPr>
        <w:t>σκέλος</w:t>
      </w:r>
      <w:r w:rsidRPr="00506C24">
        <w:rPr>
          <w:sz w:val="22"/>
          <w:szCs w:val="22"/>
          <w:lang w:val="el-GR"/>
        </w:rPr>
        <w:t xml:space="preserve"> </w:t>
      </w:r>
      <w:r>
        <w:rPr>
          <w:sz w:val="22"/>
          <w:szCs w:val="22"/>
          <w:lang w:val="el-GR"/>
        </w:rPr>
        <w:t>ελέγχου</w:t>
      </w:r>
      <w:r w:rsidRPr="00506C24">
        <w:rPr>
          <w:sz w:val="22"/>
          <w:szCs w:val="22"/>
          <w:lang w:val="el-GR"/>
        </w:rPr>
        <w:t xml:space="preserve"> </w:t>
      </w:r>
      <w:r>
        <w:rPr>
          <w:sz w:val="22"/>
          <w:szCs w:val="22"/>
          <w:lang w:val="el-GR"/>
        </w:rPr>
        <w:t>με</w:t>
      </w:r>
      <w:r w:rsidRPr="00506C24">
        <w:rPr>
          <w:sz w:val="22"/>
          <w:szCs w:val="22"/>
          <w:lang w:val="el-GR"/>
        </w:rPr>
        <w:t xml:space="preserve"> </w:t>
      </w:r>
      <w:r>
        <w:rPr>
          <w:sz w:val="22"/>
          <w:szCs w:val="22"/>
          <w:lang w:val="el-GR"/>
        </w:rPr>
        <w:t>δραστική</w:t>
      </w:r>
      <w:r w:rsidRPr="00506C24">
        <w:rPr>
          <w:sz w:val="22"/>
          <w:szCs w:val="22"/>
          <w:lang w:val="el-GR"/>
        </w:rPr>
        <w:t xml:space="preserve"> </w:t>
      </w:r>
      <w:r>
        <w:rPr>
          <w:sz w:val="22"/>
          <w:szCs w:val="22"/>
          <w:lang w:val="el-GR"/>
        </w:rPr>
        <w:t>ουσία</w:t>
      </w:r>
      <w:r w:rsidRPr="00506C24">
        <w:rPr>
          <w:sz w:val="22"/>
          <w:szCs w:val="22"/>
          <w:lang w:val="el-GR"/>
        </w:rPr>
        <w:t xml:space="preserve"> </w:t>
      </w:r>
      <w:r>
        <w:rPr>
          <w:sz w:val="22"/>
          <w:szCs w:val="22"/>
          <w:lang w:val="el-GR"/>
        </w:rPr>
        <w:t>συμπεριέλαβε</w:t>
      </w:r>
      <w:r w:rsidRPr="00506C24">
        <w:rPr>
          <w:sz w:val="22"/>
          <w:szCs w:val="22"/>
          <w:lang w:val="el-GR"/>
        </w:rPr>
        <w:t xml:space="preserve"> </w:t>
      </w:r>
      <w:r>
        <w:rPr>
          <w:sz w:val="22"/>
          <w:szCs w:val="22"/>
          <w:lang w:val="el-GR"/>
        </w:rPr>
        <w:t>ασθενείς</w:t>
      </w:r>
      <w:r w:rsidRPr="00506C24">
        <w:rPr>
          <w:sz w:val="22"/>
          <w:szCs w:val="22"/>
          <w:lang w:val="el-GR"/>
        </w:rPr>
        <w:t xml:space="preserve"> </w:t>
      </w:r>
      <w:r>
        <w:rPr>
          <w:sz w:val="22"/>
          <w:szCs w:val="22"/>
          <w:lang w:val="el-GR"/>
        </w:rPr>
        <w:t>που</w:t>
      </w:r>
      <w:r w:rsidRPr="00506C24">
        <w:rPr>
          <w:sz w:val="22"/>
          <w:szCs w:val="22"/>
          <w:lang w:val="el-GR"/>
        </w:rPr>
        <w:t xml:space="preserve"> </w:t>
      </w:r>
      <w:r>
        <w:rPr>
          <w:sz w:val="22"/>
          <w:szCs w:val="22"/>
          <w:lang w:val="el-GR"/>
        </w:rPr>
        <w:t xml:space="preserve">έλαβαν σαλμετερόλη/προπιονική φλουτικαζόνη </w:t>
      </w:r>
      <w:r w:rsidR="00017285" w:rsidRPr="00506C24">
        <w:rPr>
          <w:sz w:val="22"/>
          <w:szCs w:val="22"/>
          <w:lang w:val="el-GR"/>
        </w:rPr>
        <w:t>50</w:t>
      </w:r>
      <w:r w:rsidR="00127899" w:rsidRPr="00506C24">
        <w:rPr>
          <w:sz w:val="22"/>
          <w:szCs w:val="22"/>
        </w:rPr>
        <w:t> mcg</w:t>
      </w:r>
      <w:r w:rsidR="00017285" w:rsidRPr="00506C24">
        <w:rPr>
          <w:sz w:val="22"/>
          <w:szCs w:val="22"/>
          <w:lang w:val="el-GR"/>
        </w:rPr>
        <w:t>/500</w:t>
      </w:r>
      <w:r w:rsidR="00127899" w:rsidRPr="00506C24">
        <w:rPr>
          <w:sz w:val="22"/>
          <w:szCs w:val="22"/>
        </w:rPr>
        <w:t> mcg</w:t>
      </w:r>
      <w:r w:rsidR="00017285" w:rsidRPr="00506C24">
        <w:rPr>
          <w:sz w:val="22"/>
          <w:szCs w:val="22"/>
          <w:lang w:val="el-GR"/>
        </w:rPr>
        <w:t xml:space="preserve"> </w:t>
      </w:r>
      <w:r w:rsidR="00FA658C">
        <w:rPr>
          <w:sz w:val="22"/>
          <w:szCs w:val="22"/>
          <w:lang w:val="el-GR"/>
        </w:rPr>
        <w:t>δύο φορές την ημέρα</w:t>
      </w:r>
      <w:r w:rsidR="00017285" w:rsidRPr="00506C24">
        <w:rPr>
          <w:sz w:val="22"/>
          <w:szCs w:val="22"/>
          <w:lang w:val="el-GR"/>
        </w:rPr>
        <w:t xml:space="preserve"> (</w:t>
      </w:r>
      <w:r w:rsidR="00017285" w:rsidRPr="00506C24">
        <w:rPr>
          <w:sz w:val="22"/>
          <w:szCs w:val="22"/>
        </w:rPr>
        <w:t>N</w:t>
      </w:r>
      <w:r w:rsidR="00017285" w:rsidRPr="00506C24">
        <w:rPr>
          <w:sz w:val="22"/>
          <w:szCs w:val="22"/>
          <w:lang w:val="el-GR"/>
        </w:rPr>
        <w:t xml:space="preserve">=446). </w:t>
      </w:r>
      <w:r w:rsidR="00EF092D">
        <w:rPr>
          <w:sz w:val="22"/>
          <w:szCs w:val="22"/>
          <w:lang w:val="el-GR"/>
        </w:rPr>
        <w:t>Όλα</w:t>
      </w:r>
      <w:r w:rsidR="00EF092D" w:rsidRPr="00EF092D">
        <w:rPr>
          <w:sz w:val="22"/>
          <w:szCs w:val="22"/>
          <w:lang w:val="el-GR"/>
        </w:rPr>
        <w:t xml:space="preserve"> </w:t>
      </w:r>
      <w:r w:rsidR="00EF092D">
        <w:rPr>
          <w:sz w:val="22"/>
          <w:szCs w:val="22"/>
          <w:lang w:val="el-GR"/>
        </w:rPr>
        <w:t>τα</w:t>
      </w:r>
      <w:r w:rsidR="00EF092D" w:rsidRPr="00EF092D">
        <w:rPr>
          <w:sz w:val="22"/>
          <w:szCs w:val="22"/>
          <w:lang w:val="el-GR"/>
        </w:rPr>
        <w:t xml:space="preserve"> </w:t>
      </w:r>
      <w:r w:rsidR="00EF092D">
        <w:rPr>
          <w:sz w:val="22"/>
          <w:szCs w:val="22"/>
          <w:lang w:val="el-GR"/>
        </w:rPr>
        <w:t>άτομα</w:t>
      </w:r>
      <w:r w:rsidR="00EF092D" w:rsidRPr="00EF092D">
        <w:rPr>
          <w:sz w:val="22"/>
          <w:szCs w:val="22"/>
          <w:lang w:val="el-GR"/>
        </w:rPr>
        <w:t xml:space="preserve"> </w:t>
      </w:r>
      <w:r w:rsidR="00EF092D">
        <w:rPr>
          <w:sz w:val="22"/>
          <w:szCs w:val="22"/>
          <w:lang w:val="el-GR"/>
        </w:rPr>
        <w:t>έπρεπε</w:t>
      </w:r>
      <w:r w:rsidR="00EF092D" w:rsidRPr="00EF092D">
        <w:rPr>
          <w:sz w:val="22"/>
          <w:szCs w:val="22"/>
          <w:lang w:val="el-GR"/>
        </w:rPr>
        <w:t xml:space="preserve"> </w:t>
      </w:r>
      <w:r w:rsidR="00EF092D">
        <w:rPr>
          <w:sz w:val="22"/>
          <w:szCs w:val="22"/>
          <w:lang w:val="el-GR"/>
        </w:rPr>
        <w:t>να</w:t>
      </w:r>
      <w:r w:rsidR="00EF092D" w:rsidRPr="00EF092D">
        <w:rPr>
          <w:sz w:val="22"/>
          <w:szCs w:val="22"/>
          <w:lang w:val="el-GR"/>
        </w:rPr>
        <w:t xml:space="preserve"> </w:t>
      </w:r>
      <w:r w:rsidR="00EF092D">
        <w:rPr>
          <w:sz w:val="22"/>
          <w:szCs w:val="22"/>
          <w:lang w:val="el-GR"/>
        </w:rPr>
        <w:t>έχουν</w:t>
      </w:r>
      <w:r w:rsidR="00EF092D" w:rsidRPr="00EF092D">
        <w:rPr>
          <w:sz w:val="22"/>
          <w:szCs w:val="22"/>
          <w:lang w:val="el-GR"/>
        </w:rPr>
        <w:t xml:space="preserve"> </w:t>
      </w:r>
      <w:r w:rsidR="00243F8A">
        <w:rPr>
          <w:sz w:val="22"/>
          <w:szCs w:val="22"/>
          <w:lang w:val="el-GR"/>
        </w:rPr>
        <w:t xml:space="preserve">συμπτωματικό άσθμα </w:t>
      </w:r>
      <w:r w:rsidR="00243F8A" w:rsidRPr="004C1C94">
        <w:rPr>
          <w:sz w:val="22"/>
          <w:szCs w:val="22"/>
          <w:lang w:val="el-GR"/>
        </w:rPr>
        <w:t>(</w:t>
      </w:r>
      <w:r w:rsidR="00645356">
        <w:rPr>
          <w:sz w:val="22"/>
          <w:szCs w:val="22"/>
          <w:lang w:val="el-GR"/>
        </w:rPr>
        <w:t xml:space="preserve">βαθμολογία </w:t>
      </w:r>
      <w:r w:rsidR="00243F8A" w:rsidRPr="00434073">
        <w:rPr>
          <w:sz w:val="22"/>
          <w:szCs w:val="22"/>
        </w:rPr>
        <w:t>ACQ</w:t>
      </w:r>
      <w:r w:rsidR="00243F8A" w:rsidRPr="004C1C94">
        <w:rPr>
          <w:sz w:val="22"/>
          <w:szCs w:val="22"/>
          <w:lang w:val="el-GR"/>
        </w:rPr>
        <w:noBreakHyphen/>
        <w:t>7 ≥1</w:t>
      </w:r>
      <w:r w:rsidR="00645356">
        <w:rPr>
          <w:sz w:val="22"/>
          <w:szCs w:val="22"/>
          <w:lang w:val="el-GR"/>
        </w:rPr>
        <w:t>,</w:t>
      </w:r>
      <w:r w:rsidR="00243F8A" w:rsidRPr="004C1C94">
        <w:rPr>
          <w:sz w:val="22"/>
          <w:szCs w:val="22"/>
          <w:lang w:val="el-GR"/>
        </w:rPr>
        <w:t xml:space="preserve">5) </w:t>
      </w:r>
      <w:r w:rsidR="00EF092D">
        <w:rPr>
          <w:sz w:val="22"/>
          <w:szCs w:val="22"/>
          <w:lang w:val="el-GR"/>
        </w:rPr>
        <w:t>και</w:t>
      </w:r>
      <w:r w:rsidR="00EF092D" w:rsidRPr="00EF092D">
        <w:rPr>
          <w:sz w:val="22"/>
          <w:szCs w:val="22"/>
          <w:lang w:val="el-GR"/>
        </w:rPr>
        <w:t xml:space="preserve"> </w:t>
      </w:r>
      <w:r w:rsidR="00EF092D">
        <w:rPr>
          <w:sz w:val="22"/>
          <w:szCs w:val="22"/>
          <w:lang w:val="el-GR"/>
        </w:rPr>
        <w:t>να</w:t>
      </w:r>
      <w:r w:rsidR="00EF092D" w:rsidRPr="00EF092D">
        <w:rPr>
          <w:sz w:val="22"/>
          <w:szCs w:val="22"/>
          <w:lang w:val="el-GR"/>
        </w:rPr>
        <w:t xml:space="preserve"> </w:t>
      </w:r>
      <w:r w:rsidR="00EF092D">
        <w:rPr>
          <w:sz w:val="22"/>
          <w:szCs w:val="22"/>
          <w:lang w:val="el-GR"/>
        </w:rPr>
        <w:t>λαμβάνουν</w:t>
      </w:r>
      <w:r w:rsidR="00EF092D" w:rsidRPr="00EF092D">
        <w:rPr>
          <w:sz w:val="22"/>
          <w:szCs w:val="22"/>
          <w:lang w:val="el-GR"/>
        </w:rPr>
        <w:t xml:space="preserve"> </w:t>
      </w:r>
      <w:r w:rsidR="00EF092D">
        <w:rPr>
          <w:sz w:val="22"/>
          <w:szCs w:val="22"/>
          <w:lang w:val="el-GR"/>
        </w:rPr>
        <w:t>θεραπεία</w:t>
      </w:r>
      <w:r w:rsidR="00EF092D" w:rsidRPr="00EF092D">
        <w:rPr>
          <w:sz w:val="22"/>
          <w:szCs w:val="22"/>
          <w:lang w:val="el-GR"/>
        </w:rPr>
        <w:t xml:space="preserve"> </w:t>
      </w:r>
      <w:r w:rsidR="00EF092D">
        <w:rPr>
          <w:sz w:val="22"/>
          <w:szCs w:val="22"/>
          <w:lang w:val="el-GR"/>
        </w:rPr>
        <w:t>συντήρησης</w:t>
      </w:r>
      <w:r w:rsidR="00EF092D" w:rsidRPr="00EF092D">
        <w:rPr>
          <w:sz w:val="22"/>
          <w:szCs w:val="22"/>
          <w:lang w:val="el-GR"/>
        </w:rPr>
        <w:t xml:space="preserve"> </w:t>
      </w:r>
      <w:r w:rsidR="00EF092D">
        <w:rPr>
          <w:sz w:val="22"/>
          <w:szCs w:val="22"/>
          <w:lang w:val="el-GR"/>
        </w:rPr>
        <w:t>για</w:t>
      </w:r>
      <w:r w:rsidR="00EF092D" w:rsidRPr="00EF092D">
        <w:rPr>
          <w:sz w:val="22"/>
          <w:szCs w:val="22"/>
          <w:lang w:val="el-GR"/>
        </w:rPr>
        <w:t xml:space="preserve"> </w:t>
      </w:r>
      <w:r w:rsidR="00EF092D">
        <w:rPr>
          <w:sz w:val="22"/>
          <w:szCs w:val="22"/>
          <w:lang w:val="el-GR"/>
        </w:rPr>
        <w:t>το</w:t>
      </w:r>
      <w:r w:rsidR="00EF092D" w:rsidRPr="00EF092D">
        <w:rPr>
          <w:sz w:val="22"/>
          <w:szCs w:val="22"/>
          <w:lang w:val="el-GR"/>
        </w:rPr>
        <w:t xml:space="preserve"> </w:t>
      </w:r>
      <w:r w:rsidR="00EF092D">
        <w:rPr>
          <w:sz w:val="22"/>
          <w:szCs w:val="22"/>
          <w:lang w:val="el-GR"/>
        </w:rPr>
        <w:t>άσθμα</w:t>
      </w:r>
      <w:r w:rsidR="00EF092D" w:rsidRPr="00EF092D">
        <w:rPr>
          <w:sz w:val="22"/>
          <w:szCs w:val="22"/>
          <w:lang w:val="el-GR"/>
        </w:rPr>
        <w:t xml:space="preserve"> </w:t>
      </w:r>
      <w:r w:rsidR="00EF092D">
        <w:rPr>
          <w:sz w:val="22"/>
          <w:szCs w:val="22"/>
          <w:lang w:val="el-GR"/>
        </w:rPr>
        <w:t>με</w:t>
      </w:r>
      <w:r w:rsidR="00EF092D" w:rsidRPr="00EF092D">
        <w:rPr>
          <w:sz w:val="22"/>
          <w:szCs w:val="22"/>
          <w:lang w:val="el-GR"/>
        </w:rPr>
        <w:t xml:space="preserve"> </w:t>
      </w:r>
      <w:r w:rsidR="00EF092D">
        <w:rPr>
          <w:sz w:val="22"/>
          <w:szCs w:val="22"/>
          <w:lang w:val="el-GR"/>
        </w:rPr>
        <w:t>χρήση</w:t>
      </w:r>
      <w:r w:rsidR="00EF092D" w:rsidRPr="00EF092D">
        <w:rPr>
          <w:sz w:val="22"/>
          <w:szCs w:val="22"/>
          <w:lang w:val="el-GR"/>
        </w:rPr>
        <w:t xml:space="preserve"> </w:t>
      </w:r>
      <w:r w:rsidR="00EF092D">
        <w:rPr>
          <w:sz w:val="22"/>
          <w:szCs w:val="22"/>
          <w:lang w:val="el-GR"/>
        </w:rPr>
        <w:t xml:space="preserve">εισπνεόμενου συνθετικού κορτικοστεροειδούς </w:t>
      </w:r>
      <w:r w:rsidR="00121230" w:rsidRPr="00EF092D">
        <w:rPr>
          <w:sz w:val="22"/>
          <w:szCs w:val="22"/>
          <w:lang w:val="el-GR"/>
        </w:rPr>
        <w:t>(</w:t>
      </w:r>
      <w:r w:rsidR="00017285" w:rsidRPr="00506C24">
        <w:rPr>
          <w:sz w:val="22"/>
          <w:szCs w:val="22"/>
        </w:rPr>
        <w:t>ICS</w:t>
      </w:r>
      <w:r w:rsidR="00121230" w:rsidRPr="00EF092D">
        <w:rPr>
          <w:sz w:val="22"/>
          <w:szCs w:val="22"/>
          <w:lang w:val="el-GR"/>
        </w:rPr>
        <w:t>)</w:t>
      </w:r>
      <w:r w:rsidR="00017285" w:rsidRPr="00EF092D">
        <w:rPr>
          <w:sz w:val="22"/>
          <w:szCs w:val="22"/>
          <w:lang w:val="el-GR"/>
        </w:rPr>
        <w:t xml:space="preserve"> </w:t>
      </w:r>
      <w:r w:rsidR="00EF092D">
        <w:rPr>
          <w:sz w:val="22"/>
          <w:szCs w:val="22"/>
          <w:lang w:val="el-GR"/>
        </w:rPr>
        <w:t>με ή χωρίς</w:t>
      </w:r>
      <w:r w:rsidR="00017285" w:rsidRPr="00EF092D">
        <w:rPr>
          <w:sz w:val="22"/>
          <w:szCs w:val="22"/>
          <w:lang w:val="el-GR"/>
        </w:rPr>
        <w:t xml:space="preserve"> </w:t>
      </w:r>
      <w:r w:rsidR="00017285" w:rsidRPr="00506C24">
        <w:rPr>
          <w:sz w:val="22"/>
          <w:szCs w:val="22"/>
        </w:rPr>
        <w:t>LABA</w:t>
      </w:r>
      <w:r w:rsidR="00017285" w:rsidRPr="00EF092D">
        <w:rPr>
          <w:sz w:val="22"/>
          <w:szCs w:val="22"/>
          <w:lang w:val="el-GR"/>
        </w:rPr>
        <w:t xml:space="preserve"> </w:t>
      </w:r>
      <w:r w:rsidR="00EF092D">
        <w:rPr>
          <w:sz w:val="22"/>
          <w:szCs w:val="22"/>
          <w:lang w:val="el-GR"/>
        </w:rPr>
        <w:t>για τουλάχιστον</w:t>
      </w:r>
      <w:r w:rsidR="00017285" w:rsidRPr="00EF092D">
        <w:rPr>
          <w:sz w:val="22"/>
          <w:szCs w:val="22"/>
          <w:lang w:val="el-GR"/>
        </w:rPr>
        <w:t xml:space="preserve"> 3</w:t>
      </w:r>
      <w:r w:rsidR="00127899" w:rsidRPr="00506C24">
        <w:rPr>
          <w:sz w:val="22"/>
          <w:szCs w:val="22"/>
        </w:rPr>
        <w:t> </w:t>
      </w:r>
      <w:r w:rsidR="00EF092D">
        <w:rPr>
          <w:sz w:val="22"/>
          <w:szCs w:val="22"/>
          <w:lang w:val="el-GR"/>
        </w:rPr>
        <w:t>μήνες πριν από την εισαγωγή στην μελέτη. Στη</w:t>
      </w:r>
      <w:r w:rsidR="000A2FF7">
        <w:rPr>
          <w:sz w:val="22"/>
          <w:szCs w:val="22"/>
          <w:lang w:val="el-GR"/>
        </w:rPr>
        <w:t>ν</w:t>
      </w:r>
      <w:r w:rsidR="00EF092D" w:rsidRPr="00EF092D">
        <w:rPr>
          <w:sz w:val="22"/>
          <w:szCs w:val="22"/>
          <w:lang w:val="el-GR"/>
        </w:rPr>
        <w:t xml:space="preserve"> </w:t>
      </w:r>
      <w:r w:rsidR="00EF092D" w:rsidRPr="000A2FF7">
        <w:rPr>
          <w:sz w:val="22"/>
          <w:szCs w:val="22"/>
          <w:lang w:val="el-GR"/>
        </w:rPr>
        <w:t>διαλογή</w:t>
      </w:r>
      <w:r w:rsidR="00EF092D" w:rsidRPr="00EF092D">
        <w:rPr>
          <w:sz w:val="22"/>
          <w:szCs w:val="22"/>
          <w:lang w:val="el-GR"/>
        </w:rPr>
        <w:t xml:space="preserve"> </w:t>
      </w:r>
      <w:r w:rsidR="00EF092D">
        <w:rPr>
          <w:sz w:val="22"/>
          <w:szCs w:val="22"/>
          <w:lang w:val="el-GR"/>
        </w:rPr>
        <w:t>το</w:t>
      </w:r>
      <w:r w:rsidR="00CF4BA1" w:rsidRPr="00EF092D">
        <w:rPr>
          <w:sz w:val="22"/>
          <w:szCs w:val="22"/>
          <w:lang w:val="el-GR"/>
        </w:rPr>
        <w:t xml:space="preserve"> 31</w:t>
      </w:r>
      <w:r w:rsidR="00EF092D" w:rsidRPr="00EF092D">
        <w:rPr>
          <w:sz w:val="22"/>
          <w:szCs w:val="22"/>
          <w:lang w:val="el-GR"/>
        </w:rPr>
        <w:t xml:space="preserve">% </w:t>
      </w:r>
      <w:r w:rsidR="00EF092D">
        <w:rPr>
          <w:sz w:val="22"/>
          <w:szCs w:val="22"/>
          <w:lang w:val="el-GR"/>
        </w:rPr>
        <w:t>των</w:t>
      </w:r>
      <w:r w:rsidR="00EF092D" w:rsidRPr="00EF092D">
        <w:rPr>
          <w:sz w:val="22"/>
          <w:szCs w:val="22"/>
          <w:lang w:val="el-GR"/>
        </w:rPr>
        <w:t xml:space="preserve"> </w:t>
      </w:r>
      <w:r w:rsidR="00EF092D">
        <w:rPr>
          <w:sz w:val="22"/>
          <w:szCs w:val="22"/>
          <w:lang w:val="el-GR"/>
        </w:rPr>
        <w:t>ασθενών</w:t>
      </w:r>
      <w:r w:rsidR="00EF092D" w:rsidRPr="00EF092D">
        <w:rPr>
          <w:sz w:val="22"/>
          <w:szCs w:val="22"/>
          <w:lang w:val="el-GR"/>
        </w:rPr>
        <w:t xml:space="preserve"> </w:t>
      </w:r>
      <w:r w:rsidR="00EF092D">
        <w:rPr>
          <w:sz w:val="22"/>
          <w:szCs w:val="22"/>
          <w:lang w:val="el-GR"/>
        </w:rPr>
        <w:t>είχαν</w:t>
      </w:r>
      <w:r w:rsidR="00EF092D" w:rsidRPr="00EF092D">
        <w:rPr>
          <w:sz w:val="22"/>
          <w:szCs w:val="22"/>
          <w:lang w:val="el-GR"/>
        </w:rPr>
        <w:t xml:space="preserve"> </w:t>
      </w:r>
      <w:r w:rsidR="00EF092D">
        <w:rPr>
          <w:sz w:val="22"/>
          <w:szCs w:val="22"/>
          <w:lang w:val="el-GR"/>
        </w:rPr>
        <w:t>ιστορικό</w:t>
      </w:r>
      <w:r w:rsidR="00EF092D" w:rsidRPr="00EF092D">
        <w:rPr>
          <w:sz w:val="22"/>
          <w:szCs w:val="22"/>
          <w:lang w:val="el-GR"/>
        </w:rPr>
        <w:t xml:space="preserve"> </w:t>
      </w:r>
      <w:r w:rsidR="00EF092D">
        <w:rPr>
          <w:sz w:val="22"/>
          <w:szCs w:val="22"/>
          <w:lang w:val="el-GR"/>
        </w:rPr>
        <w:t>εξάρσεων</w:t>
      </w:r>
      <w:r w:rsidR="00EF092D" w:rsidRPr="00EF092D">
        <w:rPr>
          <w:sz w:val="22"/>
          <w:szCs w:val="22"/>
          <w:lang w:val="el-GR"/>
        </w:rPr>
        <w:t xml:space="preserve"> </w:t>
      </w:r>
      <w:r w:rsidR="00EF092D">
        <w:rPr>
          <w:sz w:val="22"/>
          <w:szCs w:val="22"/>
          <w:lang w:val="el-GR"/>
        </w:rPr>
        <w:t>κατά το προηγούμενο έτος. Κατά</w:t>
      </w:r>
      <w:r w:rsidR="00EF092D" w:rsidRPr="00EF092D">
        <w:rPr>
          <w:sz w:val="22"/>
          <w:szCs w:val="22"/>
          <w:lang w:val="el-GR"/>
        </w:rPr>
        <w:t xml:space="preserve"> </w:t>
      </w:r>
      <w:r w:rsidR="00EF092D">
        <w:rPr>
          <w:sz w:val="22"/>
          <w:szCs w:val="22"/>
          <w:lang w:val="el-GR"/>
        </w:rPr>
        <w:t>την</w:t>
      </w:r>
      <w:r w:rsidR="00EF092D" w:rsidRPr="00EF092D">
        <w:rPr>
          <w:sz w:val="22"/>
          <w:szCs w:val="22"/>
          <w:lang w:val="el-GR"/>
        </w:rPr>
        <w:t xml:space="preserve"> </w:t>
      </w:r>
      <w:r w:rsidR="00EF092D">
        <w:rPr>
          <w:sz w:val="22"/>
          <w:szCs w:val="22"/>
          <w:lang w:val="el-GR"/>
        </w:rPr>
        <w:t>εισαγωγή</w:t>
      </w:r>
      <w:r w:rsidR="00EF092D" w:rsidRPr="00EF092D">
        <w:rPr>
          <w:sz w:val="22"/>
          <w:szCs w:val="22"/>
          <w:lang w:val="el-GR"/>
        </w:rPr>
        <w:t xml:space="preserve"> </w:t>
      </w:r>
      <w:r w:rsidR="00EF092D">
        <w:rPr>
          <w:sz w:val="22"/>
          <w:szCs w:val="22"/>
          <w:lang w:val="el-GR"/>
        </w:rPr>
        <w:t>στην</w:t>
      </w:r>
      <w:r w:rsidR="00EF092D" w:rsidRPr="00EF092D">
        <w:rPr>
          <w:sz w:val="22"/>
          <w:szCs w:val="22"/>
          <w:lang w:val="el-GR"/>
        </w:rPr>
        <w:t xml:space="preserve"> </w:t>
      </w:r>
      <w:r w:rsidR="00EF092D">
        <w:rPr>
          <w:sz w:val="22"/>
          <w:szCs w:val="22"/>
          <w:lang w:val="el-GR"/>
        </w:rPr>
        <w:t>μελέτη</w:t>
      </w:r>
      <w:r w:rsidR="00EF092D" w:rsidRPr="00EF092D">
        <w:rPr>
          <w:sz w:val="22"/>
          <w:szCs w:val="22"/>
          <w:lang w:val="el-GR"/>
        </w:rPr>
        <w:t xml:space="preserve"> </w:t>
      </w:r>
      <w:r w:rsidR="00EF092D">
        <w:rPr>
          <w:sz w:val="22"/>
          <w:szCs w:val="22"/>
          <w:lang w:val="el-GR"/>
        </w:rPr>
        <w:t>τα</w:t>
      </w:r>
      <w:r w:rsidR="00EF092D" w:rsidRPr="00EF092D">
        <w:rPr>
          <w:sz w:val="22"/>
          <w:szCs w:val="22"/>
          <w:lang w:val="el-GR"/>
        </w:rPr>
        <w:t xml:space="preserve"> </w:t>
      </w:r>
      <w:r w:rsidR="00EF092D">
        <w:rPr>
          <w:sz w:val="22"/>
          <w:szCs w:val="22"/>
          <w:lang w:val="el-GR"/>
        </w:rPr>
        <w:t xml:space="preserve">φάρμακα για το άσθμα που αναφέρθηκαν πιο συχνά ήταν μεσαία δόση </w:t>
      </w:r>
      <w:r w:rsidR="00017285" w:rsidRPr="00506C24">
        <w:rPr>
          <w:sz w:val="22"/>
          <w:szCs w:val="22"/>
        </w:rPr>
        <w:t>ICS</w:t>
      </w:r>
      <w:r w:rsidR="00017285" w:rsidRPr="00EF092D">
        <w:rPr>
          <w:sz w:val="22"/>
          <w:szCs w:val="22"/>
          <w:lang w:val="el-GR"/>
        </w:rPr>
        <w:t xml:space="preserve"> (2</w:t>
      </w:r>
      <w:r w:rsidR="00645356">
        <w:rPr>
          <w:sz w:val="22"/>
          <w:szCs w:val="22"/>
          <w:lang w:val="el-GR"/>
        </w:rPr>
        <w:t>0</w:t>
      </w:r>
      <w:r w:rsidR="00017285" w:rsidRPr="00EF092D">
        <w:rPr>
          <w:sz w:val="22"/>
          <w:szCs w:val="22"/>
          <w:lang w:val="el-GR"/>
        </w:rPr>
        <w:t>%)</w:t>
      </w:r>
      <w:r w:rsidR="00073BCF">
        <w:rPr>
          <w:sz w:val="22"/>
          <w:szCs w:val="22"/>
          <w:lang w:val="el-GR"/>
        </w:rPr>
        <w:t xml:space="preserve">, υψηλή δόση </w:t>
      </w:r>
      <w:r w:rsidR="00073BCF">
        <w:rPr>
          <w:sz w:val="22"/>
          <w:szCs w:val="22"/>
        </w:rPr>
        <w:t>ICS</w:t>
      </w:r>
      <w:r w:rsidR="00073BCF" w:rsidRPr="004C1C94">
        <w:rPr>
          <w:sz w:val="22"/>
          <w:szCs w:val="22"/>
          <w:lang w:val="el-GR"/>
        </w:rPr>
        <w:t xml:space="preserve"> (7%)</w:t>
      </w:r>
      <w:r w:rsidR="00017285" w:rsidRPr="00EF092D">
        <w:rPr>
          <w:sz w:val="22"/>
          <w:szCs w:val="22"/>
          <w:lang w:val="el-GR"/>
        </w:rPr>
        <w:t xml:space="preserve"> </w:t>
      </w:r>
      <w:r w:rsidR="00EF092D">
        <w:rPr>
          <w:sz w:val="22"/>
          <w:szCs w:val="22"/>
          <w:lang w:val="el-GR"/>
        </w:rPr>
        <w:t>ή χαμηλή δόση</w:t>
      </w:r>
      <w:r w:rsidR="00017285" w:rsidRPr="00EF092D">
        <w:rPr>
          <w:sz w:val="22"/>
          <w:szCs w:val="22"/>
          <w:lang w:val="el-GR"/>
        </w:rPr>
        <w:t xml:space="preserve"> </w:t>
      </w:r>
      <w:r w:rsidR="00D53545" w:rsidRPr="00506C24">
        <w:rPr>
          <w:sz w:val="22"/>
          <w:szCs w:val="22"/>
        </w:rPr>
        <w:t>ICS</w:t>
      </w:r>
      <w:r w:rsidR="00D53545" w:rsidRPr="00EF092D">
        <w:rPr>
          <w:sz w:val="22"/>
          <w:szCs w:val="22"/>
          <w:lang w:val="el-GR"/>
        </w:rPr>
        <w:t xml:space="preserve"> </w:t>
      </w:r>
      <w:r w:rsidR="00EF092D">
        <w:rPr>
          <w:sz w:val="22"/>
          <w:szCs w:val="22"/>
          <w:lang w:val="el-GR"/>
        </w:rPr>
        <w:t>σε συνδυασμό με</w:t>
      </w:r>
      <w:r w:rsidR="00D53545" w:rsidRPr="00EF092D">
        <w:rPr>
          <w:sz w:val="22"/>
          <w:szCs w:val="22"/>
          <w:lang w:val="el-GR"/>
        </w:rPr>
        <w:t xml:space="preserve"> </w:t>
      </w:r>
      <w:r w:rsidR="00D53545" w:rsidRPr="00506C24">
        <w:rPr>
          <w:sz w:val="22"/>
          <w:szCs w:val="22"/>
        </w:rPr>
        <w:t>LABA</w:t>
      </w:r>
      <w:r w:rsidR="00D53545" w:rsidRPr="00EF092D">
        <w:rPr>
          <w:sz w:val="22"/>
          <w:szCs w:val="22"/>
          <w:lang w:val="el-GR"/>
        </w:rPr>
        <w:t xml:space="preserve"> </w:t>
      </w:r>
      <w:r w:rsidR="00017285" w:rsidRPr="00EF092D">
        <w:rPr>
          <w:sz w:val="22"/>
          <w:szCs w:val="22"/>
          <w:lang w:val="el-GR"/>
        </w:rPr>
        <w:t>(69%).</w:t>
      </w:r>
    </w:p>
    <w:p w14:paraId="1B97CD5E" w14:textId="77777777" w:rsidR="00524C30" w:rsidRPr="00EF092D" w:rsidRDefault="00524C30" w:rsidP="009D01AE">
      <w:pPr>
        <w:pStyle w:val="Text"/>
        <w:spacing w:before="0"/>
        <w:jc w:val="left"/>
        <w:rPr>
          <w:sz w:val="22"/>
          <w:szCs w:val="22"/>
          <w:highlight w:val="yellow"/>
          <w:lang w:val="el-GR"/>
        </w:rPr>
      </w:pPr>
    </w:p>
    <w:p w14:paraId="29AE59A1" w14:textId="2148F162" w:rsidR="000B0DF3" w:rsidRPr="00CF22A1" w:rsidRDefault="00CF22A1" w:rsidP="009D01AE">
      <w:pPr>
        <w:pStyle w:val="Text"/>
        <w:spacing w:before="0"/>
        <w:jc w:val="left"/>
        <w:rPr>
          <w:sz w:val="22"/>
          <w:szCs w:val="22"/>
          <w:lang w:val="el-GR"/>
        </w:rPr>
      </w:pPr>
      <w:r w:rsidRPr="00CF22A1">
        <w:rPr>
          <w:sz w:val="22"/>
          <w:szCs w:val="22"/>
          <w:lang w:val="el-GR"/>
        </w:rPr>
        <w:t xml:space="preserve">Ο κύριος στόχος της μελέτης ήταν να αποδείξει την υπεροχή είτε του </w:t>
      </w:r>
      <w:proofErr w:type="spellStart"/>
      <w:r w:rsidR="00B60302">
        <w:rPr>
          <w:sz w:val="22"/>
          <w:szCs w:val="22"/>
        </w:rPr>
        <w:t>Bemrist</w:t>
      </w:r>
      <w:proofErr w:type="spellEnd"/>
      <w:r w:rsidR="00017285" w:rsidRPr="00CF22A1">
        <w:rPr>
          <w:sz w:val="22"/>
          <w:szCs w:val="22"/>
          <w:lang w:val="el-GR"/>
        </w:rPr>
        <w:t xml:space="preserve"> </w:t>
      </w:r>
      <w:proofErr w:type="spellStart"/>
      <w:r w:rsidR="00017285" w:rsidRPr="00CF22A1">
        <w:rPr>
          <w:sz w:val="22"/>
          <w:szCs w:val="22"/>
        </w:rPr>
        <w:t>Breezhaler</w:t>
      </w:r>
      <w:proofErr w:type="spellEnd"/>
      <w:r w:rsidR="00017285" w:rsidRPr="00CF22A1">
        <w:rPr>
          <w:sz w:val="22"/>
          <w:szCs w:val="22"/>
          <w:lang w:val="el-GR"/>
        </w:rPr>
        <w:t xml:space="preserve"> 125</w:t>
      </w:r>
      <w:r w:rsidR="002269E8" w:rsidRPr="00CF22A1">
        <w:rPr>
          <w:sz w:val="22"/>
          <w:szCs w:val="22"/>
        </w:rPr>
        <w:t> </w:t>
      </w:r>
      <w:r w:rsidRPr="00CF22A1">
        <w:rPr>
          <w:sz w:val="22"/>
          <w:szCs w:val="22"/>
        </w:rPr>
        <w:t>mcg</w:t>
      </w:r>
      <w:r w:rsidRPr="00CF22A1">
        <w:rPr>
          <w:sz w:val="22"/>
          <w:szCs w:val="22"/>
          <w:lang w:val="el-GR"/>
        </w:rPr>
        <w:t>/127,</w:t>
      </w:r>
      <w:r w:rsidR="00017285" w:rsidRPr="00CF22A1">
        <w:rPr>
          <w:sz w:val="22"/>
          <w:szCs w:val="22"/>
          <w:lang w:val="el-GR"/>
        </w:rPr>
        <w:t>5</w:t>
      </w:r>
      <w:r w:rsidR="002269E8" w:rsidRPr="00CF22A1">
        <w:rPr>
          <w:sz w:val="22"/>
          <w:szCs w:val="22"/>
        </w:rPr>
        <w:t> </w:t>
      </w:r>
      <w:r w:rsidR="00017285" w:rsidRPr="00CF22A1">
        <w:rPr>
          <w:sz w:val="22"/>
          <w:szCs w:val="22"/>
        </w:rPr>
        <w:t>mcg</w:t>
      </w:r>
      <w:r w:rsidR="00017285" w:rsidRPr="00CF22A1">
        <w:rPr>
          <w:sz w:val="22"/>
          <w:szCs w:val="22"/>
          <w:lang w:val="el-GR"/>
        </w:rPr>
        <w:t xml:space="preserve"> </w:t>
      </w:r>
      <w:r w:rsidR="00B651B8">
        <w:rPr>
          <w:sz w:val="22"/>
          <w:szCs w:val="22"/>
          <w:lang w:val="el-GR"/>
        </w:rPr>
        <w:t>μία φορά την ημέρα</w:t>
      </w:r>
      <w:r w:rsidRPr="00CF22A1">
        <w:rPr>
          <w:sz w:val="22"/>
          <w:szCs w:val="22"/>
          <w:lang w:val="el-GR"/>
        </w:rPr>
        <w:t xml:space="preserve"> έναντι </w:t>
      </w:r>
      <w:r w:rsidR="00FB0882">
        <w:rPr>
          <w:sz w:val="22"/>
          <w:szCs w:val="22"/>
          <w:lang w:val="el-GR"/>
        </w:rPr>
        <w:t>τη</w:t>
      </w:r>
      <w:r w:rsidRPr="00CF22A1">
        <w:rPr>
          <w:sz w:val="22"/>
          <w:szCs w:val="22"/>
          <w:lang w:val="el-GR"/>
        </w:rPr>
        <w:t>ς φουροϊκής μομεταζόνης</w:t>
      </w:r>
      <w:r w:rsidR="002269E8" w:rsidRPr="00CF22A1">
        <w:rPr>
          <w:sz w:val="22"/>
          <w:szCs w:val="22"/>
          <w:lang w:val="el-GR"/>
        </w:rPr>
        <w:t xml:space="preserve"> </w:t>
      </w:r>
      <w:r w:rsidR="00017285" w:rsidRPr="00CF22A1">
        <w:rPr>
          <w:sz w:val="22"/>
          <w:szCs w:val="22"/>
          <w:lang w:val="el-GR"/>
        </w:rPr>
        <w:t>400</w:t>
      </w:r>
      <w:r w:rsidR="002269E8" w:rsidRPr="00CF22A1">
        <w:rPr>
          <w:sz w:val="22"/>
          <w:szCs w:val="22"/>
        </w:rPr>
        <w:t> mcg</w:t>
      </w:r>
      <w:r w:rsidR="00017285" w:rsidRPr="00CF22A1">
        <w:rPr>
          <w:sz w:val="22"/>
          <w:szCs w:val="22"/>
          <w:lang w:val="el-GR"/>
        </w:rPr>
        <w:t xml:space="preserve"> </w:t>
      </w:r>
      <w:r w:rsidR="00FB0882">
        <w:rPr>
          <w:sz w:val="22"/>
          <w:szCs w:val="22"/>
          <w:lang w:val="el-GR"/>
        </w:rPr>
        <w:t>μία φορά την ημέρα</w:t>
      </w:r>
      <w:r w:rsidRPr="00CF22A1">
        <w:rPr>
          <w:sz w:val="22"/>
          <w:szCs w:val="22"/>
          <w:lang w:val="el-GR"/>
        </w:rPr>
        <w:t xml:space="preserve"> ή του</w:t>
      </w:r>
      <w:r w:rsidR="00017285" w:rsidRPr="00CF22A1">
        <w:rPr>
          <w:sz w:val="22"/>
          <w:szCs w:val="22"/>
          <w:lang w:val="el-GR"/>
        </w:rPr>
        <w:t xml:space="preserve"> </w:t>
      </w:r>
      <w:proofErr w:type="spellStart"/>
      <w:r w:rsidR="00D140D8">
        <w:rPr>
          <w:sz w:val="22"/>
          <w:szCs w:val="22"/>
        </w:rPr>
        <w:t>Bemrist</w:t>
      </w:r>
      <w:proofErr w:type="spellEnd"/>
      <w:r w:rsidR="00017285" w:rsidRPr="00CF22A1">
        <w:rPr>
          <w:sz w:val="22"/>
          <w:szCs w:val="22"/>
          <w:lang w:val="el-GR"/>
        </w:rPr>
        <w:t xml:space="preserve"> </w:t>
      </w:r>
      <w:proofErr w:type="spellStart"/>
      <w:r w:rsidR="00017285" w:rsidRPr="00CF22A1">
        <w:rPr>
          <w:sz w:val="22"/>
          <w:szCs w:val="22"/>
        </w:rPr>
        <w:t>Breezhaler</w:t>
      </w:r>
      <w:proofErr w:type="spellEnd"/>
      <w:r w:rsidR="00017285" w:rsidRPr="00CF22A1">
        <w:rPr>
          <w:sz w:val="22"/>
          <w:szCs w:val="22"/>
          <w:lang w:val="el-GR"/>
        </w:rPr>
        <w:t xml:space="preserve"> 125</w:t>
      </w:r>
      <w:r w:rsidR="002269E8" w:rsidRPr="00CF22A1">
        <w:rPr>
          <w:sz w:val="22"/>
          <w:szCs w:val="22"/>
        </w:rPr>
        <w:t> </w:t>
      </w:r>
      <w:r w:rsidR="00017285" w:rsidRPr="00CF22A1">
        <w:rPr>
          <w:sz w:val="22"/>
          <w:szCs w:val="22"/>
        </w:rPr>
        <w:t>mcg</w:t>
      </w:r>
      <w:r w:rsidR="00017285" w:rsidRPr="00CF22A1">
        <w:rPr>
          <w:sz w:val="22"/>
          <w:szCs w:val="22"/>
          <w:lang w:val="el-GR"/>
        </w:rPr>
        <w:t>/260</w:t>
      </w:r>
      <w:r w:rsidR="002269E8" w:rsidRPr="00CF22A1">
        <w:rPr>
          <w:sz w:val="22"/>
          <w:szCs w:val="22"/>
        </w:rPr>
        <w:t> </w:t>
      </w:r>
      <w:r w:rsidR="00017285" w:rsidRPr="00CF22A1">
        <w:rPr>
          <w:sz w:val="22"/>
          <w:szCs w:val="22"/>
        </w:rPr>
        <w:t>mcg</w:t>
      </w:r>
      <w:r w:rsidRPr="00CF22A1">
        <w:rPr>
          <w:sz w:val="22"/>
          <w:szCs w:val="22"/>
          <w:lang w:val="el-GR"/>
        </w:rPr>
        <w:t xml:space="preserve"> </w:t>
      </w:r>
      <w:r w:rsidR="00FB0882">
        <w:rPr>
          <w:sz w:val="22"/>
          <w:szCs w:val="22"/>
          <w:lang w:val="el-GR"/>
        </w:rPr>
        <w:t>μία φορά την ημέρα</w:t>
      </w:r>
      <w:r w:rsidRPr="00CF22A1">
        <w:rPr>
          <w:sz w:val="22"/>
          <w:szCs w:val="22"/>
          <w:lang w:val="el-GR"/>
        </w:rPr>
        <w:t xml:space="preserve"> έναντι της φουροϊκής μομεταζόνης </w:t>
      </w:r>
      <w:r w:rsidR="00017285" w:rsidRPr="00CF22A1">
        <w:rPr>
          <w:sz w:val="22"/>
          <w:szCs w:val="22"/>
          <w:lang w:val="el-GR"/>
        </w:rPr>
        <w:t>400</w:t>
      </w:r>
      <w:r w:rsidR="002269E8" w:rsidRPr="00CF22A1">
        <w:rPr>
          <w:sz w:val="22"/>
          <w:szCs w:val="22"/>
        </w:rPr>
        <w:t> mcg</w:t>
      </w:r>
      <w:r w:rsidR="00017285" w:rsidRPr="00CF22A1">
        <w:rPr>
          <w:sz w:val="22"/>
          <w:szCs w:val="22"/>
          <w:lang w:val="el-GR"/>
        </w:rPr>
        <w:t xml:space="preserve"> </w:t>
      </w:r>
      <w:r w:rsidRPr="00CF22A1">
        <w:rPr>
          <w:sz w:val="22"/>
          <w:szCs w:val="22"/>
          <w:lang w:val="el-GR"/>
        </w:rPr>
        <w:t xml:space="preserve">δύο φορές </w:t>
      </w:r>
      <w:r w:rsidR="00FB0882">
        <w:rPr>
          <w:sz w:val="22"/>
          <w:szCs w:val="22"/>
          <w:lang w:val="el-GR"/>
        </w:rPr>
        <w:t>την ημέρα</w:t>
      </w:r>
      <w:r w:rsidRPr="00CF22A1">
        <w:rPr>
          <w:sz w:val="22"/>
          <w:szCs w:val="22"/>
          <w:lang w:val="el-GR"/>
        </w:rPr>
        <w:t xml:space="preserve"> όσον αφορά το</w:t>
      </w:r>
      <w:r w:rsidR="00FB0882">
        <w:rPr>
          <w:sz w:val="22"/>
          <w:szCs w:val="22"/>
          <w:lang w:val="el-GR"/>
        </w:rPr>
        <w:t>ν</w:t>
      </w:r>
      <w:r w:rsidRPr="00CF22A1">
        <w:rPr>
          <w:sz w:val="22"/>
          <w:szCs w:val="22"/>
          <w:lang w:val="el-GR"/>
        </w:rPr>
        <w:t xml:space="preserve"> </w:t>
      </w:r>
      <w:r w:rsidR="00A54992">
        <w:rPr>
          <w:sz w:val="22"/>
          <w:szCs w:val="22"/>
          <w:lang w:val="el-GR"/>
        </w:rPr>
        <w:t>κατώτατο</w:t>
      </w:r>
      <w:r w:rsidR="00017285" w:rsidRPr="00CF22A1">
        <w:rPr>
          <w:sz w:val="22"/>
          <w:szCs w:val="22"/>
          <w:lang w:val="el-GR"/>
        </w:rPr>
        <w:t xml:space="preserve"> </w:t>
      </w:r>
      <w:r w:rsidR="00017285" w:rsidRPr="00CF22A1">
        <w:rPr>
          <w:sz w:val="22"/>
          <w:szCs w:val="22"/>
        </w:rPr>
        <w:t>FEV</w:t>
      </w:r>
      <w:r w:rsidR="00017285" w:rsidRPr="00CF22A1">
        <w:rPr>
          <w:sz w:val="22"/>
          <w:szCs w:val="22"/>
          <w:vertAlign w:val="subscript"/>
          <w:lang w:val="el-GR"/>
        </w:rPr>
        <w:t>1</w:t>
      </w:r>
      <w:r w:rsidR="002269E8" w:rsidRPr="00CF22A1">
        <w:rPr>
          <w:sz w:val="22"/>
          <w:szCs w:val="22"/>
          <w:lang w:val="el-GR"/>
        </w:rPr>
        <w:t xml:space="preserve"> </w:t>
      </w:r>
      <w:r w:rsidRPr="00CF22A1">
        <w:rPr>
          <w:sz w:val="22"/>
          <w:szCs w:val="22"/>
          <w:lang w:val="el-GR"/>
        </w:rPr>
        <w:t>στην εβδομάδα</w:t>
      </w:r>
      <w:r w:rsidR="002269E8" w:rsidRPr="00CF22A1">
        <w:rPr>
          <w:sz w:val="22"/>
          <w:szCs w:val="22"/>
        </w:rPr>
        <w:t> </w:t>
      </w:r>
      <w:r w:rsidR="00017285" w:rsidRPr="00CF22A1">
        <w:rPr>
          <w:sz w:val="22"/>
          <w:szCs w:val="22"/>
          <w:lang w:val="el-GR"/>
        </w:rPr>
        <w:t>26.</w:t>
      </w:r>
    </w:p>
    <w:p w14:paraId="20B13E19" w14:textId="77777777" w:rsidR="002269E8" w:rsidRPr="00CF22A1" w:rsidRDefault="002269E8" w:rsidP="009D01AE">
      <w:pPr>
        <w:pStyle w:val="Text"/>
        <w:spacing w:before="0"/>
        <w:jc w:val="left"/>
        <w:rPr>
          <w:sz w:val="22"/>
          <w:szCs w:val="22"/>
          <w:highlight w:val="yellow"/>
          <w:lang w:val="el-GR"/>
        </w:rPr>
      </w:pPr>
    </w:p>
    <w:p w14:paraId="4AA7F8EF" w14:textId="0660FCAB" w:rsidR="000B0DF3" w:rsidRPr="00A2076A" w:rsidRDefault="00CF22A1" w:rsidP="009D01AE">
      <w:pPr>
        <w:pStyle w:val="Text"/>
        <w:spacing w:before="0"/>
        <w:jc w:val="left"/>
        <w:rPr>
          <w:sz w:val="22"/>
          <w:szCs w:val="22"/>
          <w:lang w:val="el-GR"/>
        </w:rPr>
      </w:pPr>
      <w:r w:rsidRPr="00415F07">
        <w:rPr>
          <w:sz w:val="22"/>
          <w:szCs w:val="22"/>
          <w:lang w:val="el-GR"/>
        </w:rPr>
        <w:t>Στην εβδομάδα</w:t>
      </w:r>
      <w:r w:rsidR="00A038DE" w:rsidRPr="00415F07">
        <w:rPr>
          <w:sz w:val="22"/>
          <w:szCs w:val="22"/>
        </w:rPr>
        <w:t> </w:t>
      </w:r>
      <w:r w:rsidR="000E7630" w:rsidRPr="00415F07">
        <w:rPr>
          <w:sz w:val="22"/>
          <w:szCs w:val="22"/>
          <w:lang w:val="el-GR"/>
        </w:rPr>
        <w:t xml:space="preserve">26, </w:t>
      </w:r>
      <w:r w:rsidRPr="00415F07">
        <w:rPr>
          <w:sz w:val="22"/>
          <w:szCs w:val="22"/>
          <w:lang w:val="el-GR"/>
        </w:rPr>
        <w:t xml:space="preserve">το </w:t>
      </w:r>
      <w:proofErr w:type="spellStart"/>
      <w:r w:rsidR="008D3A18">
        <w:rPr>
          <w:sz w:val="22"/>
          <w:szCs w:val="22"/>
        </w:rPr>
        <w:t>Bemrist</w:t>
      </w:r>
      <w:proofErr w:type="spellEnd"/>
      <w:r w:rsidR="00017285" w:rsidRPr="00415F07">
        <w:rPr>
          <w:sz w:val="22"/>
          <w:szCs w:val="22"/>
          <w:lang w:val="el-GR"/>
        </w:rPr>
        <w:t xml:space="preserve"> </w:t>
      </w:r>
      <w:proofErr w:type="spellStart"/>
      <w:r w:rsidR="00017285" w:rsidRPr="00415F07">
        <w:rPr>
          <w:sz w:val="22"/>
          <w:szCs w:val="22"/>
        </w:rPr>
        <w:t>Breezhaler</w:t>
      </w:r>
      <w:proofErr w:type="spellEnd"/>
      <w:r w:rsidR="00017285" w:rsidRPr="00415F07">
        <w:rPr>
          <w:sz w:val="22"/>
          <w:szCs w:val="22"/>
          <w:lang w:val="el-GR"/>
        </w:rPr>
        <w:t xml:space="preserve"> 125</w:t>
      </w:r>
      <w:r w:rsidR="00A316D2" w:rsidRPr="00415F07">
        <w:rPr>
          <w:sz w:val="22"/>
          <w:szCs w:val="22"/>
        </w:rPr>
        <w:t> </w:t>
      </w:r>
      <w:r w:rsidRPr="00415F07">
        <w:rPr>
          <w:sz w:val="22"/>
          <w:szCs w:val="22"/>
        </w:rPr>
        <w:t>mcg</w:t>
      </w:r>
      <w:r w:rsidRPr="00415F07">
        <w:rPr>
          <w:sz w:val="22"/>
          <w:szCs w:val="22"/>
          <w:lang w:val="el-GR"/>
        </w:rPr>
        <w:t>/127,</w:t>
      </w:r>
      <w:r w:rsidR="00017285" w:rsidRPr="00415F07">
        <w:rPr>
          <w:sz w:val="22"/>
          <w:szCs w:val="22"/>
          <w:lang w:val="el-GR"/>
        </w:rPr>
        <w:t>5</w:t>
      </w:r>
      <w:r w:rsidR="00A316D2" w:rsidRPr="00415F07">
        <w:rPr>
          <w:sz w:val="22"/>
          <w:szCs w:val="22"/>
        </w:rPr>
        <w:t> </w:t>
      </w:r>
      <w:r w:rsidR="00017285" w:rsidRPr="00415F07">
        <w:rPr>
          <w:sz w:val="22"/>
          <w:szCs w:val="22"/>
        </w:rPr>
        <w:t>mcg</w:t>
      </w:r>
      <w:r w:rsidR="00017285" w:rsidRPr="00415F07">
        <w:rPr>
          <w:sz w:val="22"/>
          <w:szCs w:val="22"/>
          <w:lang w:val="el-GR"/>
        </w:rPr>
        <w:t xml:space="preserve"> </w:t>
      </w:r>
      <w:r w:rsidRPr="00415F07">
        <w:rPr>
          <w:sz w:val="22"/>
          <w:szCs w:val="22"/>
          <w:lang w:val="el-GR"/>
        </w:rPr>
        <w:t>και</w:t>
      </w:r>
      <w:r w:rsidR="00017285" w:rsidRPr="00415F07">
        <w:rPr>
          <w:sz w:val="22"/>
          <w:szCs w:val="22"/>
          <w:lang w:val="el-GR"/>
        </w:rPr>
        <w:t xml:space="preserve"> 125</w:t>
      </w:r>
      <w:r w:rsidR="00A316D2" w:rsidRPr="00415F07">
        <w:rPr>
          <w:sz w:val="22"/>
          <w:szCs w:val="22"/>
        </w:rPr>
        <w:t> </w:t>
      </w:r>
      <w:r w:rsidR="00017285" w:rsidRPr="00415F07">
        <w:rPr>
          <w:sz w:val="22"/>
          <w:szCs w:val="22"/>
        </w:rPr>
        <w:t>mcg</w:t>
      </w:r>
      <w:r w:rsidR="00017285" w:rsidRPr="00415F07">
        <w:rPr>
          <w:sz w:val="22"/>
          <w:szCs w:val="22"/>
          <w:lang w:val="el-GR"/>
        </w:rPr>
        <w:t>/260</w:t>
      </w:r>
      <w:r w:rsidR="00A316D2" w:rsidRPr="00415F07">
        <w:rPr>
          <w:sz w:val="22"/>
          <w:szCs w:val="22"/>
        </w:rPr>
        <w:t> </w:t>
      </w:r>
      <w:r w:rsidR="00017285" w:rsidRPr="00415F07">
        <w:rPr>
          <w:sz w:val="22"/>
          <w:szCs w:val="22"/>
        </w:rPr>
        <w:t>mcg</w:t>
      </w:r>
      <w:r w:rsidR="00017285" w:rsidRPr="00415F07">
        <w:rPr>
          <w:sz w:val="22"/>
          <w:szCs w:val="22"/>
          <w:lang w:val="el-GR"/>
        </w:rPr>
        <w:t xml:space="preserve"> </w:t>
      </w:r>
      <w:r w:rsidRPr="00415F07">
        <w:rPr>
          <w:sz w:val="22"/>
          <w:szCs w:val="22"/>
          <w:lang w:val="el-GR"/>
        </w:rPr>
        <w:t xml:space="preserve">μία φορά </w:t>
      </w:r>
      <w:r w:rsidR="00267BCF">
        <w:rPr>
          <w:sz w:val="22"/>
          <w:szCs w:val="22"/>
          <w:lang w:val="el-GR"/>
        </w:rPr>
        <w:t>την ημέρα</w:t>
      </w:r>
      <w:r w:rsidR="00415F07" w:rsidRPr="00415F07">
        <w:rPr>
          <w:sz w:val="22"/>
          <w:szCs w:val="22"/>
          <w:lang w:val="el-GR"/>
        </w:rPr>
        <w:t xml:space="preserve"> εμφάνισαν στατιστικά σημαντικές βελτιώσεις στο</w:t>
      </w:r>
      <w:r w:rsidR="002032EE">
        <w:rPr>
          <w:sz w:val="22"/>
          <w:szCs w:val="22"/>
          <w:lang w:val="el-GR"/>
        </w:rPr>
        <w:t>ν</w:t>
      </w:r>
      <w:r w:rsidR="00415F07" w:rsidRPr="00415F07">
        <w:rPr>
          <w:sz w:val="22"/>
          <w:szCs w:val="22"/>
          <w:lang w:val="el-GR"/>
        </w:rPr>
        <w:t xml:space="preserve"> </w:t>
      </w:r>
      <w:r w:rsidR="00C816FE">
        <w:rPr>
          <w:sz w:val="22"/>
          <w:szCs w:val="22"/>
          <w:lang w:val="el-GR"/>
        </w:rPr>
        <w:t>κατώτατο</w:t>
      </w:r>
      <w:r w:rsidR="00415F07" w:rsidRPr="00415F07">
        <w:rPr>
          <w:sz w:val="22"/>
          <w:szCs w:val="22"/>
          <w:lang w:val="el-GR"/>
        </w:rPr>
        <w:t xml:space="preserve"> </w:t>
      </w:r>
      <w:r w:rsidR="00017285" w:rsidRPr="00415F07">
        <w:rPr>
          <w:sz w:val="22"/>
          <w:szCs w:val="22"/>
        </w:rPr>
        <w:t>FEV</w:t>
      </w:r>
      <w:r w:rsidR="00017285" w:rsidRPr="00415F07">
        <w:rPr>
          <w:sz w:val="22"/>
          <w:szCs w:val="22"/>
          <w:vertAlign w:val="subscript"/>
          <w:lang w:val="el-GR"/>
        </w:rPr>
        <w:t>1</w:t>
      </w:r>
      <w:r w:rsidR="00017285" w:rsidRPr="00415F07">
        <w:rPr>
          <w:sz w:val="22"/>
          <w:szCs w:val="22"/>
          <w:lang w:val="el-GR"/>
        </w:rPr>
        <w:t xml:space="preserve"> </w:t>
      </w:r>
      <w:r w:rsidR="00415F07" w:rsidRPr="00415F07">
        <w:rPr>
          <w:sz w:val="22"/>
          <w:szCs w:val="22"/>
          <w:lang w:val="el-GR"/>
        </w:rPr>
        <w:t>και στη βαθμολογία στο Ερωτηματολόγιο για τον Έλεγχο του Άσθματος</w:t>
      </w:r>
      <w:r w:rsidR="00017285" w:rsidRPr="00415F07">
        <w:rPr>
          <w:sz w:val="22"/>
          <w:szCs w:val="22"/>
          <w:lang w:val="el-GR"/>
        </w:rPr>
        <w:t xml:space="preserve"> (</w:t>
      </w:r>
      <w:r w:rsidR="00017285" w:rsidRPr="00415F07">
        <w:rPr>
          <w:sz w:val="22"/>
          <w:szCs w:val="22"/>
        </w:rPr>
        <w:t>ACQ</w:t>
      </w:r>
      <w:r w:rsidR="00A316D2" w:rsidRPr="00415F07">
        <w:rPr>
          <w:sz w:val="22"/>
          <w:szCs w:val="22"/>
          <w:lang w:val="el-GR"/>
        </w:rPr>
        <w:noBreakHyphen/>
      </w:r>
      <w:r w:rsidR="00017285" w:rsidRPr="00415F07">
        <w:rPr>
          <w:sz w:val="22"/>
          <w:szCs w:val="22"/>
          <w:lang w:val="el-GR"/>
        </w:rPr>
        <w:t xml:space="preserve">7) </w:t>
      </w:r>
      <w:r w:rsidR="00415F07" w:rsidRPr="00415F07">
        <w:rPr>
          <w:sz w:val="22"/>
          <w:szCs w:val="22"/>
          <w:lang w:val="el-GR"/>
        </w:rPr>
        <w:t>σε σύγκριση με την φουροϊκή μομεταζόνη</w:t>
      </w:r>
      <w:r w:rsidR="00017285" w:rsidRPr="00415F07">
        <w:rPr>
          <w:sz w:val="22"/>
          <w:szCs w:val="22"/>
          <w:lang w:val="el-GR"/>
        </w:rPr>
        <w:t xml:space="preserve"> 400</w:t>
      </w:r>
      <w:r w:rsidR="00A316D2" w:rsidRPr="00415F07">
        <w:rPr>
          <w:sz w:val="22"/>
          <w:szCs w:val="22"/>
        </w:rPr>
        <w:t> mcg</w:t>
      </w:r>
      <w:r w:rsidR="00017285" w:rsidRPr="00415F07">
        <w:rPr>
          <w:sz w:val="22"/>
          <w:szCs w:val="22"/>
          <w:lang w:val="el-GR"/>
        </w:rPr>
        <w:t xml:space="preserve"> </w:t>
      </w:r>
      <w:r w:rsidR="00415F07" w:rsidRPr="00415F07">
        <w:rPr>
          <w:sz w:val="22"/>
          <w:szCs w:val="22"/>
          <w:lang w:val="el-GR"/>
        </w:rPr>
        <w:t xml:space="preserve">μία ή δύο φορές </w:t>
      </w:r>
      <w:r w:rsidR="002032EE">
        <w:rPr>
          <w:sz w:val="22"/>
          <w:szCs w:val="22"/>
          <w:lang w:val="el-GR"/>
        </w:rPr>
        <w:t>την ημέρα</w:t>
      </w:r>
      <w:r w:rsidR="00415F07" w:rsidRPr="00415F07">
        <w:rPr>
          <w:sz w:val="22"/>
          <w:szCs w:val="22"/>
          <w:lang w:val="el-GR"/>
        </w:rPr>
        <w:t>, αντιστοίχως</w:t>
      </w:r>
      <w:r w:rsidR="00017285" w:rsidRPr="00415F07">
        <w:rPr>
          <w:sz w:val="22"/>
          <w:szCs w:val="22"/>
          <w:lang w:val="el-GR"/>
        </w:rPr>
        <w:t xml:space="preserve"> (</w:t>
      </w:r>
      <w:r w:rsidR="00415F07" w:rsidRPr="00415F07">
        <w:rPr>
          <w:sz w:val="22"/>
          <w:szCs w:val="22"/>
          <w:lang w:val="el-GR"/>
        </w:rPr>
        <w:t>βλ</w:t>
      </w:r>
      <w:r w:rsidR="00B5790B">
        <w:rPr>
          <w:sz w:val="22"/>
          <w:szCs w:val="22"/>
          <w:lang w:val="el-GR"/>
        </w:rPr>
        <w:t>έπε</w:t>
      </w:r>
      <w:r w:rsidR="00415F07" w:rsidRPr="00415F07">
        <w:rPr>
          <w:sz w:val="22"/>
          <w:szCs w:val="22"/>
          <w:lang w:val="el-GR"/>
        </w:rPr>
        <w:t xml:space="preserve"> Πίνακα</w:t>
      </w:r>
      <w:r w:rsidR="00A316D2" w:rsidRPr="00415F07">
        <w:rPr>
          <w:sz w:val="22"/>
          <w:szCs w:val="22"/>
        </w:rPr>
        <w:t> </w:t>
      </w:r>
      <w:r w:rsidR="00017285" w:rsidRPr="00415F07">
        <w:rPr>
          <w:sz w:val="22"/>
          <w:szCs w:val="22"/>
          <w:lang w:val="el-GR"/>
        </w:rPr>
        <w:t xml:space="preserve">2). </w:t>
      </w:r>
      <w:r w:rsidR="00415F07" w:rsidRPr="00415F07">
        <w:rPr>
          <w:sz w:val="22"/>
          <w:szCs w:val="22"/>
          <w:lang w:val="el-GR"/>
        </w:rPr>
        <w:t>Τα</w:t>
      </w:r>
      <w:r w:rsidR="00415F07" w:rsidRPr="00A2076A">
        <w:rPr>
          <w:sz w:val="22"/>
          <w:szCs w:val="22"/>
          <w:lang w:val="el-GR"/>
        </w:rPr>
        <w:t xml:space="preserve"> </w:t>
      </w:r>
      <w:r w:rsidR="00415F07" w:rsidRPr="00415F07">
        <w:rPr>
          <w:sz w:val="22"/>
          <w:szCs w:val="22"/>
          <w:lang w:val="el-GR"/>
        </w:rPr>
        <w:t>ευρήματα</w:t>
      </w:r>
      <w:r w:rsidR="00415F07" w:rsidRPr="00A2076A">
        <w:rPr>
          <w:sz w:val="22"/>
          <w:szCs w:val="22"/>
          <w:lang w:val="el-GR"/>
        </w:rPr>
        <w:t xml:space="preserve"> </w:t>
      </w:r>
      <w:r w:rsidR="00415F07" w:rsidRPr="00415F07">
        <w:rPr>
          <w:sz w:val="22"/>
          <w:szCs w:val="22"/>
          <w:lang w:val="el-GR"/>
        </w:rPr>
        <w:t>στην</w:t>
      </w:r>
      <w:r w:rsidR="00415F07" w:rsidRPr="00A2076A">
        <w:rPr>
          <w:sz w:val="22"/>
          <w:szCs w:val="22"/>
          <w:lang w:val="el-GR"/>
        </w:rPr>
        <w:t xml:space="preserve"> </w:t>
      </w:r>
      <w:r w:rsidR="00415F07" w:rsidRPr="00415F07">
        <w:rPr>
          <w:sz w:val="22"/>
          <w:szCs w:val="22"/>
          <w:lang w:val="el-GR"/>
        </w:rPr>
        <w:t>εβδομάδα</w:t>
      </w:r>
      <w:r w:rsidR="004E11FE" w:rsidRPr="00415F07">
        <w:rPr>
          <w:sz w:val="22"/>
          <w:szCs w:val="22"/>
        </w:rPr>
        <w:t> </w:t>
      </w:r>
      <w:r w:rsidR="00080063" w:rsidRPr="00A2076A">
        <w:rPr>
          <w:sz w:val="22"/>
          <w:szCs w:val="22"/>
          <w:lang w:val="el-GR"/>
        </w:rPr>
        <w:t xml:space="preserve">52 </w:t>
      </w:r>
      <w:r w:rsidR="002032EE">
        <w:rPr>
          <w:sz w:val="22"/>
          <w:szCs w:val="22"/>
          <w:lang w:val="el-GR"/>
        </w:rPr>
        <w:t>ήταν σε συμφωνία</w:t>
      </w:r>
      <w:r w:rsidR="00415F07" w:rsidRPr="00A2076A">
        <w:rPr>
          <w:sz w:val="22"/>
          <w:szCs w:val="22"/>
          <w:lang w:val="el-GR"/>
        </w:rPr>
        <w:t xml:space="preserve"> </w:t>
      </w:r>
      <w:r w:rsidR="00415F07" w:rsidRPr="00415F07">
        <w:rPr>
          <w:sz w:val="22"/>
          <w:szCs w:val="22"/>
          <w:lang w:val="el-GR"/>
        </w:rPr>
        <w:t>με</w:t>
      </w:r>
      <w:r w:rsidR="00415F07" w:rsidRPr="00A2076A">
        <w:rPr>
          <w:sz w:val="22"/>
          <w:szCs w:val="22"/>
          <w:lang w:val="el-GR"/>
        </w:rPr>
        <w:t xml:space="preserve"> </w:t>
      </w:r>
      <w:r w:rsidR="00415F07" w:rsidRPr="00415F07">
        <w:rPr>
          <w:sz w:val="22"/>
          <w:szCs w:val="22"/>
          <w:lang w:val="el-GR"/>
        </w:rPr>
        <w:t>την</w:t>
      </w:r>
      <w:r w:rsidR="00415F07" w:rsidRPr="00A2076A">
        <w:rPr>
          <w:sz w:val="22"/>
          <w:szCs w:val="22"/>
          <w:lang w:val="el-GR"/>
        </w:rPr>
        <w:t xml:space="preserve"> </w:t>
      </w:r>
      <w:r w:rsidR="00415F07" w:rsidRPr="00415F07">
        <w:rPr>
          <w:sz w:val="22"/>
          <w:szCs w:val="22"/>
          <w:lang w:val="el-GR"/>
        </w:rPr>
        <w:t>εβδομάδα</w:t>
      </w:r>
      <w:r w:rsidR="004E11FE" w:rsidRPr="00415F07">
        <w:rPr>
          <w:sz w:val="22"/>
          <w:szCs w:val="22"/>
        </w:rPr>
        <w:t> </w:t>
      </w:r>
      <w:r w:rsidR="00080063" w:rsidRPr="00A2076A">
        <w:rPr>
          <w:sz w:val="22"/>
          <w:szCs w:val="22"/>
          <w:lang w:val="el-GR"/>
        </w:rPr>
        <w:t>26.</w:t>
      </w:r>
    </w:p>
    <w:p w14:paraId="2905B6FA" w14:textId="77777777" w:rsidR="00A316D2" w:rsidRPr="00A2076A" w:rsidRDefault="00A316D2" w:rsidP="009D01AE">
      <w:pPr>
        <w:pStyle w:val="Text"/>
        <w:spacing w:before="0"/>
        <w:jc w:val="left"/>
        <w:rPr>
          <w:sz w:val="22"/>
          <w:szCs w:val="22"/>
          <w:highlight w:val="yellow"/>
          <w:lang w:val="el-GR"/>
        </w:rPr>
      </w:pPr>
    </w:p>
    <w:p w14:paraId="5B49599A" w14:textId="51C9EB36" w:rsidR="000B0DF3" w:rsidRPr="00415F07" w:rsidRDefault="00415F07" w:rsidP="009D01AE">
      <w:pPr>
        <w:pStyle w:val="Text"/>
        <w:spacing w:before="0"/>
        <w:jc w:val="left"/>
        <w:rPr>
          <w:sz w:val="22"/>
          <w:szCs w:val="22"/>
          <w:lang w:val="el-GR"/>
        </w:rPr>
      </w:pPr>
      <w:r>
        <w:rPr>
          <w:sz w:val="22"/>
          <w:szCs w:val="22"/>
          <w:lang w:val="el-GR"/>
        </w:rPr>
        <w:t>Το</w:t>
      </w:r>
      <w:r w:rsidRPr="00415F07">
        <w:rPr>
          <w:sz w:val="22"/>
          <w:szCs w:val="22"/>
          <w:lang w:val="el-GR"/>
        </w:rPr>
        <w:t xml:space="preserve"> </w:t>
      </w:r>
      <w:proofErr w:type="spellStart"/>
      <w:r w:rsidR="00E425A7">
        <w:rPr>
          <w:sz w:val="22"/>
          <w:szCs w:val="22"/>
        </w:rPr>
        <w:t>Bemrist</w:t>
      </w:r>
      <w:proofErr w:type="spellEnd"/>
      <w:r w:rsidR="00017285" w:rsidRPr="00415F07">
        <w:rPr>
          <w:sz w:val="22"/>
          <w:szCs w:val="22"/>
          <w:lang w:val="el-GR"/>
        </w:rPr>
        <w:t xml:space="preserve"> </w:t>
      </w:r>
      <w:proofErr w:type="spellStart"/>
      <w:r w:rsidR="00017285" w:rsidRPr="00415F07">
        <w:rPr>
          <w:sz w:val="22"/>
          <w:szCs w:val="22"/>
        </w:rPr>
        <w:t>Breezhaler</w:t>
      </w:r>
      <w:proofErr w:type="spellEnd"/>
      <w:r w:rsidR="00017285" w:rsidRPr="00415F07">
        <w:rPr>
          <w:sz w:val="22"/>
          <w:szCs w:val="22"/>
          <w:lang w:val="el-GR"/>
        </w:rPr>
        <w:t xml:space="preserve"> 125</w:t>
      </w:r>
      <w:r w:rsidR="00A316D2" w:rsidRPr="00415F07">
        <w:rPr>
          <w:sz w:val="22"/>
          <w:szCs w:val="22"/>
        </w:rPr>
        <w:t> </w:t>
      </w:r>
      <w:r>
        <w:rPr>
          <w:sz w:val="22"/>
          <w:szCs w:val="22"/>
        </w:rPr>
        <w:t>mcg</w:t>
      </w:r>
      <w:r w:rsidRPr="00415F07">
        <w:rPr>
          <w:sz w:val="22"/>
          <w:szCs w:val="22"/>
          <w:lang w:val="el-GR"/>
        </w:rPr>
        <w:t>/127,</w:t>
      </w:r>
      <w:r w:rsidR="00017285" w:rsidRPr="00415F07">
        <w:rPr>
          <w:sz w:val="22"/>
          <w:szCs w:val="22"/>
          <w:lang w:val="el-GR"/>
        </w:rPr>
        <w:t>5</w:t>
      </w:r>
      <w:r w:rsidR="00A316D2" w:rsidRPr="00415F07">
        <w:rPr>
          <w:sz w:val="22"/>
          <w:szCs w:val="22"/>
        </w:rPr>
        <w:t> </w:t>
      </w:r>
      <w:r w:rsidR="00017285" w:rsidRPr="00415F07">
        <w:rPr>
          <w:sz w:val="22"/>
          <w:szCs w:val="22"/>
        </w:rPr>
        <w:t>mcg</w:t>
      </w:r>
      <w:r w:rsidR="00017285" w:rsidRPr="00415F07">
        <w:rPr>
          <w:sz w:val="22"/>
          <w:szCs w:val="22"/>
          <w:lang w:val="el-GR"/>
        </w:rPr>
        <w:t xml:space="preserve"> </w:t>
      </w:r>
      <w:r>
        <w:rPr>
          <w:sz w:val="22"/>
          <w:szCs w:val="22"/>
          <w:lang w:val="el-GR"/>
        </w:rPr>
        <w:t>και</w:t>
      </w:r>
      <w:r w:rsidR="00017285" w:rsidRPr="00415F07">
        <w:rPr>
          <w:sz w:val="22"/>
          <w:szCs w:val="22"/>
          <w:lang w:val="el-GR"/>
        </w:rPr>
        <w:t xml:space="preserve"> 125</w:t>
      </w:r>
      <w:r w:rsidR="00A316D2" w:rsidRPr="00415F07">
        <w:rPr>
          <w:sz w:val="22"/>
          <w:szCs w:val="22"/>
        </w:rPr>
        <w:t> </w:t>
      </w:r>
      <w:r w:rsidR="00017285" w:rsidRPr="00415F07">
        <w:rPr>
          <w:sz w:val="22"/>
          <w:szCs w:val="22"/>
        </w:rPr>
        <w:t>mcg</w:t>
      </w:r>
      <w:r w:rsidR="00017285" w:rsidRPr="00415F07">
        <w:rPr>
          <w:sz w:val="22"/>
          <w:szCs w:val="22"/>
          <w:lang w:val="el-GR"/>
        </w:rPr>
        <w:t>/260</w:t>
      </w:r>
      <w:r w:rsidR="00A316D2" w:rsidRPr="00415F07">
        <w:rPr>
          <w:sz w:val="22"/>
          <w:szCs w:val="22"/>
        </w:rPr>
        <w:t> </w:t>
      </w:r>
      <w:r w:rsidR="00017285" w:rsidRPr="00415F07">
        <w:rPr>
          <w:sz w:val="22"/>
          <w:szCs w:val="22"/>
        </w:rPr>
        <w:t>mcg</w:t>
      </w:r>
      <w:r w:rsidR="00017285" w:rsidRPr="00415F07">
        <w:rPr>
          <w:sz w:val="22"/>
          <w:szCs w:val="22"/>
          <w:lang w:val="el-GR"/>
        </w:rPr>
        <w:t xml:space="preserve"> </w:t>
      </w:r>
      <w:r>
        <w:rPr>
          <w:sz w:val="22"/>
          <w:szCs w:val="22"/>
          <w:lang w:val="el-GR"/>
        </w:rPr>
        <w:t>μία</w:t>
      </w:r>
      <w:r w:rsidRPr="00415F07">
        <w:rPr>
          <w:sz w:val="22"/>
          <w:szCs w:val="22"/>
          <w:lang w:val="el-GR"/>
        </w:rPr>
        <w:t xml:space="preserve"> </w:t>
      </w:r>
      <w:r>
        <w:rPr>
          <w:sz w:val="22"/>
          <w:szCs w:val="22"/>
          <w:lang w:val="el-GR"/>
        </w:rPr>
        <w:t>φορά</w:t>
      </w:r>
      <w:r w:rsidRPr="00415F07">
        <w:rPr>
          <w:sz w:val="22"/>
          <w:szCs w:val="22"/>
          <w:lang w:val="el-GR"/>
        </w:rPr>
        <w:t xml:space="preserve"> </w:t>
      </w:r>
      <w:r>
        <w:rPr>
          <w:sz w:val="22"/>
          <w:szCs w:val="22"/>
          <w:lang w:val="el-GR"/>
        </w:rPr>
        <w:t>την</w:t>
      </w:r>
      <w:r w:rsidRPr="00415F07">
        <w:rPr>
          <w:sz w:val="22"/>
          <w:szCs w:val="22"/>
          <w:lang w:val="el-GR"/>
        </w:rPr>
        <w:t xml:space="preserve"> </w:t>
      </w:r>
      <w:r>
        <w:rPr>
          <w:sz w:val="22"/>
          <w:szCs w:val="22"/>
          <w:lang w:val="el-GR"/>
        </w:rPr>
        <w:t>ημέρα</w:t>
      </w:r>
      <w:r w:rsidRPr="00415F07">
        <w:rPr>
          <w:sz w:val="22"/>
          <w:szCs w:val="22"/>
          <w:lang w:val="el-GR"/>
        </w:rPr>
        <w:t xml:space="preserve"> </w:t>
      </w:r>
      <w:r>
        <w:rPr>
          <w:sz w:val="22"/>
          <w:szCs w:val="22"/>
          <w:lang w:val="el-GR"/>
        </w:rPr>
        <w:t>εμφάνισαν</w:t>
      </w:r>
      <w:r w:rsidRPr="00415F07">
        <w:rPr>
          <w:sz w:val="22"/>
          <w:szCs w:val="22"/>
          <w:lang w:val="el-GR"/>
        </w:rPr>
        <w:t xml:space="preserve"> </w:t>
      </w:r>
      <w:r>
        <w:rPr>
          <w:sz w:val="22"/>
          <w:szCs w:val="22"/>
          <w:lang w:val="el-GR"/>
        </w:rPr>
        <w:t>κλινικά</w:t>
      </w:r>
      <w:r w:rsidRPr="00415F07">
        <w:rPr>
          <w:sz w:val="22"/>
          <w:szCs w:val="22"/>
          <w:lang w:val="el-GR"/>
        </w:rPr>
        <w:t xml:space="preserve"> </w:t>
      </w:r>
      <w:r>
        <w:rPr>
          <w:sz w:val="22"/>
          <w:szCs w:val="22"/>
          <w:lang w:val="el-GR"/>
        </w:rPr>
        <w:t>σημαντική</w:t>
      </w:r>
      <w:r w:rsidRPr="00415F07">
        <w:rPr>
          <w:sz w:val="22"/>
          <w:szCs w:val="22"/>
          <w:lang w:val="el-GR"/>
        </w:rPr>
        <w:t xml:space="preserve"> </w:t>
      </w:r>
      <w:r>
        <w:rPr>
          <w:sz w:val="22"/>
          <w:szCs w:val="22"/>
          <w:lang w:val="el-GR"/>
        </w:rPr>
        <w:t>μείωση</w:t>
      </w:r>
      <w:r w:rsidRPr="00415F07">
        <w:rPr>
          <w:sz w:val="22"/>
          <w:szCs w:val="22"/>
          <w:lang w:val="el-GR"/>
        </w:rPr>
        <w:t xml:space="preserve"> </w:t>
      </w:r>
      <w:r>
        <w:rPr>
          <w:sz w:val="22"/>
          <w:szCs w:val="22"/>
          <w:lang w:val="el-GR"/>
        </w:rPr>
        <w:t>στο</w:t>
      </w:r>
      <w:r w:rsidR="001134A7">
        <w:rPr>
          <w:sz w:val="22"/>
          <w:szCs w:val="22"/>
          <w:lang w:val="el-GR"/>
        </w:rPr>
        <w:t>ν</w:t>
      </w:r>
      <w:r w:rsidRPr="00415F07">
        <w:rPr>
          <w:sz w:val="22"/>
          <w:szCs w:val="22"/>
          <w:lang w:val="el-GR"/>
        </w:rPr>
        <w:t xml:space="preserve"> </w:t>
      </w:r>
      <w:r>
        <w:rPr>
          <w:sz w:val="22"/>
          <w:szCs w:val="22"/>
          <w:lang w:val="el-GR"/>
        </w:rPr>
        <w:t>ετήσιο</w:t>
      </w:r>
      <w:r w:rsidRPr="00415F07">
        <w:rPr>
          <w:sz w:val="22"/>
          <w:szCs w:val="22"/>
          <w:lang w:val="el-GR"/>
        </w:rPr>
        <w:t xml:space="preserve"> </w:t>
      </w:r>
      <w:r w:rsidR="001134A7">
        <w:rPr>
          <w:sz w:val="22"/>
          <w:szCs w:val="22"/>
          <w:lang w:val="el-GR"/>
        </w:rPr>
        <w:t>ρυθμό</w:t>
      </w:r>
      <w:r w:rsidRPr="00415F07">
        <w:rPr>
          <w:sz w:val="22"/>
          <w:szCs w:val="22"/>
          <w:lang w:val="el-GR"/>
        </w:rPr>
        <w:t xml:space="preserve"> </w:t>
      </w:r>
      <w:r>
        <w:rPr>
          <w:sz w:val="22"/>
          <w:szCs w:val="22"/>
          <w:lang w:val="el-GR"/>
        </w:rPr>
        <w:t>μέτριων</w:t>
      </w:r>
      <w:r w:rsidRPr="00415F07">
        <w:rPr>
          <w:sz w:val="22"/>
          <w:szCs w:val="22"/>
          <w:lang w:val="el-GR"/>
        </w:rPr>
        <w:t xml:space="preserve"> </w:t>
      </w:r>
      <w:r>
        <w:rPr>
          <w:sz w:val="22"/>
          <w:szCs w:val="22"/>
          <w:lang w:val="el-GR"/>
        </w:rPr>
        <w:t>ή</w:t>
      </w:r>
      <w:r w:rsidRPr="00415F07">
        <w:rPr>
          <w:sz w:val="22"/>
          <w:szCs w:val="22"/>
          <w:lang w:val="el-GR"/>
        </w:rPr>
        <w:t xml:space="preserve"> </w:t>
      </w:r>
      <w:r w:rsidRPr="00621F92">
        <w:rPr>
          <w:sz w:val="22"/>
          <w:szCs w:val="22"/>
          <w:lang w:val="el-GR"/>
        </w:rPr>
        <w:t xml:space="preserve">σοβαρών </w:t>
      </w:r>
      <w:r w:rsidR="00FC1728" w:rsidRPr="00621F92">
        <w:rPr>
          <w:sz w:val="22"/>
          <w:szCs w:val="22"/>
          <w:lang w:val="el-GR"/>
        </w:rPr>
        <w:t>παροξύνσεων</w:t>
      </w:r>
      <w:r w:rsidRPr="00621F92">
        <w:rPr>
          <w:sz w:val="22"/>
          <w:szCs w:val="22"/>
          <w:lang w:val="el-GR"/>
        </w:rPr>
        <w:t xml:space="preserve"> </w:t>
      </w:r>
      <w:r w:rsidR="00FA54BF">
        <w:rPr>
          <w:sz w:val="22"/>
          <w:szCs w:val="22"/>
          <w:lang w:val="el-GR"/>
        </w:rPr>
        <w:t>(δευτερεύον καταληκτικό σημείο)</w:t>
      </w:r>
      <w:r w:rsidR="000364B9">
        <w:rPr>
          <w:sz w:val="22"/>
          <w:szCs w:val="22"/>
          <w:lang w:val="el-GR"/>
        </w:rPr>
        <w:t xml:space="preserve">, </w:t>
      </w:r>
      <w:r w:rsidRPr="00621F92">
        <w:rPr>
          <w:sz w:val="22"/>
          <w:szCs w:val="22"/>
          <w:lang w:val="el-GR"/>
        </w:rPr>
        <w:t>σε</w:t>
      </w:r>
      <w:r w:rsidRPr="00415F07">
        <w:rPr>
          <w:sz w:val="22"/>
          <w:szCs w:val="22"/>
          <w:lang w:val="el-GR"/>
        </w:rPr>
        <w:t xml:space="preserve"> </w:t>
      </w:r>
      <w:r>
        <w:rPr>
          <w:sz w:val="22"/>
          <w:szCs w:val="22"/>
          <w:lang w:val="el-GR"/>
        </w:rPr>
        <w:t>σύγκριση</w:t>
      </w:r>
      <w:r w:rsidRPr="00415F07">
        <w:rPr>
          <w:sz w:val="22"/>
          <w:szCs w:val="22"/>
          <w:lang w:val="el-GR"/>
        </w:rPr>
        <w:t xml:space="preserve"> </w:t>
      </w:r>
      <w:r>
        <w:rPr>
          <w:sz w:val="22"/>
          <w:szCs w:val="22"/>
          <w:lang w:val="el-GR"/>
        </w:rPr>
        <w:t>με</w:t>
      </w:r>
      <w:r w:rsidRPr="00415F07">
        <w:rPr>
          <w:sz w:val="22"/>
          <w:szCs w:val="22"/>
          <w:lang w:val="el-GR"/>
        </w:rPr>
        <w:t xml:space="preserve"> </w:t>
      </w:r>
      <w:r>
        <w:rPr>
          <w:sz w:val="22"/>
          <w:szCs w:val="22"/>
          <w:lang w:val="el-GR"/>
        </w:rPr>
        <w:t>την</w:t>
      </w:r>
      <w:r w:rsidRPr="00415F07">
        <w:rPr>
          <w:sz w:val="22"/>
          <w:szCs w:val="22"/>
          <w:lang w:val="el-GR"/>
        </w:rPr>
        <w:t xml:space="preserve"> </w:t>
      </w:r>
      <w:r>
        <w:rPr>
          <w:sz w:val="22"/>
          <w:szCs w:val="22"/>
          <w:lang w:val="el-GR"/>
        </w:rPr>
        <w:t>φουροϊκή</w:t>
      </w:r>
      <w:r w:rsidRPr="00415F07">
        <w:rPr>
          <w:sz w:val="22"/>
          <w:szCs w:val="22"/>
          <w:lang w:val="el-GR"/>
        </w:rPr>
        <w:t xml:space="preserve"> </w:t>
      </w:r>
      <w:r>
        <w:rPr>
          <w:sz w:val="22"/>
          <w:szCs w:val="22"/>
          <w:lang w:val="el-GR"/>
        </w:rPr>
        <w:t>μομεταζόνη</w:t>
      </w:r>
      <w:r w:rsidRPr="00415F07">
        <w:rPr>
          <w:sz w:val="22"/>
          <w:szCs w:val="22"/>
          <w:lang w:val="el-GR"/>
        </w:rPr>
        <w:t xml:space="preserve"> </w:t>
      </w:r>
      <w:r w:rsidR="00017285" w:rsidRPr="00415F07">
        <w:rPr>
          <w:sz w:val="22"/>
          <w:szCs w:val="22"/>
          <w:lang w:val="el-GR"/>
        </w:rPr>
        <w:t>400</w:t>
      </w:r>
      <w:r w:rsidR="00A316D2" w:rsidRPr="00415F07">
        <w:rPr>
          <w:sz w:val="22"/>
          <w:szCs w:val="22"/>
        </w:rPr>
        <w:t> </w:t>
      </w:r>
      <w:r w:rsidR="00017285" w:rsidRPr="00415F07">
        <w:rPr>
          <w:sz w:val="22"/>
          <w:szCs w:val="22"/>
        </w:rPr>
        <w:t>mcg</w:t>
      </w:r>
      <w:r w:rsidR="00017285" w:rsidRPr="00415F07">
        <w:rPr>
          <w:sz w:val="22"/>
          <w:szCs w:val="22"/>
          <w:lang w:val="el-GR"/>
        </w:rPr>
        <w:t xml:space="preserve"> </w:t>
      </w:r>
      <w:r>
        <w:rPr>
          <w:sz w:val="22"/>
          <w:szCs w:val="22"/>
          <w:lang w:val="el-GR"/>
        </w:rPr>
        <w:t xml:space="preserve">μία και δύο φορές </w:t>
      </w:r>
      <w:r w:rsidR="004A5064">
        <w:rPr>
          <w:sz w:val="22"/>
          <w:szCs w:val="22"/>
          <w:lang w:val="el-GR"/>
        </w:rPr>
        <w:t>την ημέρα</w:t>
      </w:r>
      <w:r w:rsidR="00017285" w:rsidRPr="00415F07">
        <w:rPr>
          <w:sz w:val="22"/>
          <w:szCs w:val="22"/>
          <w:lang w:val="el-GR"/>
        </w:rPr>
        <w:t xml:space="preserve"> (</w:t>
      </w:r>
      <w:r>
        <w:rPr>
          <w:sz w:val="22"/>
          <w:szCs w:val="22"/>
          <w:lang w:val="el-GR"/>
        </w:rPr>
        <w:t>βλ</w:t>
      </w:r>
      <w:r w:rsidR="00B5790B">
        <w:rPr>
          <w:sz w:val="22"/>
          <w:szCs w:val="22"/>
          <w:lang w:val="el-GR"/>
        </w:rPr>
        <w:t>έπε</w:t>
      </w:r>
      <w:r>
        <w:rPr>
          <w:sz w:val="22"/>
          <w:szCs w:val="22"/>
          <w:lang w:val="el-GR"/>
        </w:rPr>
        <w:t xml:space="preserve"> Πίνακα</w:t>
      </w:r>
      <w:r w:rsidR="00A316D2" w:rsidRPr="00415F07">
        <w:rPr>
          <w:sz w:val="22"/>
          <w:szCs w:val="22"/>
        </w:rPr>
        <w:t> </w:t>
      </w:r>
      <w:r w:rsidR="00EA403F" w:rsidRPr="00415F07">
        <w:rPr>
          <w:sz w:val="22"/>
          <w:szCs w:val="22"/>
          <w:lang w:val="el-GR"/>
        </w:rPr>
        <w:t>2</w:t>
      </w:r>
      <w:r w:rsidR="00017285" w:rsidRPr="00415F07">
        <w:rPr>
          <w:sz w:val="22"/>
          <w:szCs w:val="22"/>
          <w:lang w:val="el-GR"/>
        </w:rPr>
        <w:t>).</w:t>
      </w:r>
    </w:p>
    <w:p w14:paraId="27FF5F69" w14:textId="77777777" w:rsidR="00A316D2" w:rsidRPr="00415F07" w:rsidRDefault="00A316D2" w:rsidP="009D01AE">
      <w:pPr>
        <w:pStyle w:val="Text"/>
        <w:spacing w:before="0"/>
        <w:jc w:val="left"/>
        <w:rPr>
          <w:sz w:val="22"/>
          <w:szCs w:val="22"/>
          <w:lang w:val="el-GR"/>
        </w:rPr>
      </w:pPr>
    </w:p>
    <w:p w14:paraId="60DB0D4A" w14:textId="79876FEA" w:rsidR="00121230" w:rsidRPr="000E41EE" w:rsidRDefault="000E41EE" w:rsidP="009D01AE">
      <w:pPr>
        <w:pStyle w:val="Text"/>
        <w:spacing w:before="0"/>
        <w:jc w:val="left"/>
        <w:rPr>
          <w:sz w:val="22"/>
          <w:szCs w:val="22"/>
          <w:lang w:val="el-GR"/>
        </w:rPr>
      </w:pPr>
      <w:r w:rsidRPr="000E41EE">
        <w:rPr>
          <w:rFonts w:eastAsia="Times New Roman"/>
          <w:bCs/>
          <w:sz w:val="22"/>
          <w:szCs w:val="22"/>
          <w:lang w:val="el-GR" w:eastAsia="en-US"/>
        </w:rPr>
        <w:t>Τα αποτελέσματα για τα πιο κλινικά σημαντικά καταληκτικά σημεία περιγράφονται στο</w:t>
      </w:r>
      <w:r w:rsidR="00411253">
        <w:rPr>
          <w:rFonts w:eastAsia="Times New Roman"/>
          <w:bCs/>
          <w:sz w:val="22"/>
          <w:szCs w:val="22"/>
          <w:lang w:val="el-GR" w:eastAsia="en-US"/>
        </w:rPr>
        <w:t>ν</w:t>
      </w:r>
      <w:r w:rsidRPr="000E41EE">
        <w:rPr>
          <w:rFonts w:eastAsia="Times New Roman"/>
          <w:bCs/>
          <w:sz w:val="22"/>
          <w:szCs w:val="22"/>
          <w:lang w:val="el-GR" w:eastAsia="en-US"/>
        </w:rPr>
        <w:t xml:space="preserve"> Πίνακ</w:t>
      </w:r>
      <w:r w:rsidR="00411253">
        <w:rPr>
          <w:rFonts w:eastAsia="Times New Roman"/>
          <w:bCs/>
          <w:sz w:val="22"/>
          <w:szCs w:val="22"/>
          <w:lang w:val="el-GR" w:eastAsia="en-US"/>
        </w:rPr>
        <w:t>α</w:t>
      </w:r>
      <w:r w:rsidR="004E11FE" w:rsidRPr="0038327B">
        <w:rPr>
          <w:sz w:val="22"/>
          <w:szCs w:val="22"/>
        </w:rPr>
        <w:t> </w:t>
      </w:r>
      <w:r w:rsidR="00121230" w:rsidRPr="000E41EE">
        <w:rPr>
          <w:sz w:val="22"/>
          <w:szCs w:val="22"/>
          <w:lang w:val="el-GR"/>
        </w:rPr>
        <w:t>2.</w:t>
      </w:r>
    </w:p>
    <w:p w14:paraId="7F9763EC" w14:textId="673F744A" w:rsidR="00A316D2" w:rsidRPr="000E41EE" w:rsidRDefault="00A316D2" w:rsidP="009D01AE">
      <w:pPr>
        <w:pStyle w:val="Text"/>
        <w:spacing w:before="0"/>
        <w:jc w:val="left"/>
        <w:rPr>
          <w:sz w:val="22"/>
          <w:szCs w:val="22"/>
          <w:lang w:val="el-GR"/>
        </w:rPr>
      </w:pPr>
    </w:p>
    <w:p w14:paraId="6E8A8FE8" w14:textId="430D10F5" w:rsidR="00221AEC" w:rsidRPr="00D177CA" w:rsidRDefault="00D177CA" w:rsidP="009D01AE">
      <w:pPr>
        <w:pStyle w:val="Text"/>
        <w:keepNext/>
        <w:spacing w:before="0"/>
        <w:jc w:val="left"/>
        <w:rPr>
          <w:i/>
          <w:sz w:val="22"/>
          <w:szCs w:val="22"/>
          <w:lang w:val="el-GR"/>
        </w:rPr>
      </w:pPr>
      <w:r w:rsidRPr="00D177CA">
        <w:rPr>
          <w:i/>
          <w:sz w:val="22"/>
          <w:szCs w:val="22"/>
          <w:lang w:val="el-GR"/>
        </w:rPr>
        <w:lastRenderedPageBreak/>
        <w:t>Πνευμονική λειτουργία, συμπτώματα και εξάρσεις</w:t>
      </w:r>
    </w:p>
    <w:p w14:paraId="54BFAC9E" w14:textId="68C59526" w:rsidR="00221AEC" w:rsidRPr="00D177CA" w:rsidRDefault="00221AEC" w:rsidP="009D01AE">
      <w:pPr>
        <w:pStyle w:val="Text"/>
        <w:keepNext/>
        <w:keepLines/>
        <w:spacing w:before="0"/>
        <w:jc w:val="left"/>
        <w:rPr>
          <w:sz w:val="22"/>
          <w:szCs w:val="22"/>
          <w:lang w:val="el-GR"/>
        </w:rPr>
      </w:pPr>
    </w:p>
    <w:p w14:paraId="4FF3FB2A" w14:textId="09FB2FB4" w:rsidR="000B0DF3" w:rsidRPr="00B36EA7" w:rsidRDefault="000E41EE" w:rsidP="009D01AE">
      <w:pPr>
        <w:keepNext/>
        <w:ind w:left="1134" w:hanging="1134"/>
        <w:rPr>
          <w:b/>
          <w:bCs/>
          <w:lang w:val="el-GR"/>
        </w:rPr>
      </w:pPr>
      <w:r w:rsidRPr="00B36EA7">
        <w:rPr>
          <w:b/>
          <w:bCs/>
          <w:lang w:val="el-GR"/>
        </w:rPr>
        <w:t>Πίνακας</w:t>
      </w:r>
      <w:r w:rsidR="00EE2921" w:rsidRPr="00B36EA7">
        <w:rPr>
          <w:b/>
          <w:bCs/>
        </w:rPr>
        <w:t> </w:t>
      </w:r>
      <w:r w:rsidR="00017285" w:rsidRPr="00B36EA7">
        <w:rPr>
          <w:b/>
          <w:bCs/>
          <w:lang w:val="el-GR"/>
        </w:rPr>
        <w:t>2</w:t>
      </w:r>
      <w:r w:rsidR="00017285" w:rsidRPr="00B36EA7">
        <w:rPr>
          <w:b/>
          <w:bCs/>
          <w:lang w:val="el-GR"/>
        </w:rPr>
        <w:tab/>
      </w:r>
      <w:r w:rsidRPr="00B36EA7">
        <w:rPr>
          <w:b/>
          <w:bCs/>
          <w:lang w:val="el-GR"/>
        </w:rPr>
        <w:t>Αποτελέσματα κύριων και δευτερευόντων καταληκτικών σημείων</w:t>
      </w:r>
      <w:r w:rsidR="00A809F0" w:rsidRPr="00B36EA7">
        <w:rPr>
          <w:b/>
          <w:bCs/>
          <w:lang w:val="el-GR"/>
        </w:rPr>
        <w:t xml:space="preserve"> στη μελέτη </w:t>
      </w:r>
      <w:r w:rsidR="00A809F0" w:rsidRPr="00B36EA7">
        <w:rPr>
          <w:b/>
          <w:bCs/>
        </w:rPr>
        <w:t>PALLADIUM</w:t>
      </w:r>
      <w:r w:rsidR="00A809F0" w:rsidRPr="00B36EA7">
        <w:rPr>
          <w:b/>
          <w:bCs/>
          <w:lang w:val="el-GR"/>
        </w:rPr>
        <w:t xml:space="preserve"> κατά τις εβδομάδες 26 και 52</w:t>
      </w:r>
    </w:p>
    <w:p w14:paraId="6AFF0080" w14:textId="77777777" w:rsidR="001B3E4B" w:rsidRPr="000E41EE" w:rsidRDefault="001B3E4B" w:rsidP="009D01AE">
      <w:pPr>
        <w:pStyle w:val="Text"/>
        <w:keepNext/>
        <w:spacing w:before="0"/>
        <w:jc w:val="left"/>
        <w:rPr>
          <w:sz w:val="22"/>
          <w:szCs w:val="22"/>
          <w:lang w:val="el-GR"/>
        </w:rPr>
      </w:pPr>
    </w:p>
    <w:tbl>
      <w:tblPr>
        <w:tblStyle w:val="TableGrid"/>
        <w:tblW w:w="9074" w:type="dxa"/>
        <w:tblLook w:val="04A0" w:firstRow="1" w:lastRow="0" w:firstColumn="1" w:lastColumn="0" w:noHBand="0" w:noVBand="1"/>
      </w:tblPr>
      <w:tblGrid>
        <w:gridCol w:w="1980"/>
        <w:gridCol w:w="1800"/>
        <w:gridCol w:w="1602"/>
        <w:gridCol w:w="1559"/>
        <w:gridCol w:w="2126"/>
        <w:gridCol w:w="7"/>
      </w:tblGrid>
      <w:tr w:rsidR="001B3E4B" w:rsidRPr="00A94090" w14:paraId="6FA2DC3F" w14:textId="77777777" w:rsidTr="009227E1">
        <w:trPr>
          <w:gridAfter w:val="1"/>
          <w:wAfter w:w="7" w:type="dxa"/>
          <w:cantSplit/>
        </w:trPr>
        <w:tc>
          <w:tcPr>
            <w:tcW w:w="1980" w:type="dxa"/>
          </w:tcPr>
          <w:p w14:paraId="53C32988" w14:textId="137FBBF5" w:rsidR="001B3E4B" w:rsidRPr="0038327B" w:rsidRDefault="00D177CA" w:rsidP="009D01AE">
            <w:pPr>
              <w:keepNext/>
              <w:tabs>
                <w:tab w:val="clear" w:pos="567"/>
                <w:tab w:val="left" w:pos="284"/>
              </w:tabs>
              <w:spacing w:line="240" w:lineRule="auto"/>
              <w:jc w:val="center"/>
              <w:rPr>
                <w:rFonts w:eastAsia="MS Mincho"/>
                <w:b/>
                <w:sz w:val="20"/>
                <w:highlight w:val="yellow"/>
                <w:lang w:val="en-US" w:eastAsia="zh-CN"/>
              </w:rPr>
            </w:pPr>
            <w:r w:rsidRPr="00D177CA">
              <w:rPr>
                <w:rFonts w:eastAsia="MS Mincho"/>
                <w:b/>
                <w:sz w:val="20"/>
                <w:lang w:val="en-US" w:eastAsia="zh-CN"/>
              </w:rPr>
              <w:t>Κατα</w:t>
            </w:r>
            <w:proofErr w:type="spellStart"/>
            <w:r w:rsidRPr="00D177CA">
              <w:rPr>
                <w:rFonts w:eastAsia="MS Mincho"/>
                <w:b/>
                <w:sz w:val="20"/>
                <w:lang w:val="en-US" w:eastAsia="zh-CN"/>
              </w:rPr>
              <w:t>ληκτικό</w:t>
            </w:r>
            <w:proofErr w:type="spellEnd"/>
            <w:r w:rsidRPr="00D177CA">
              <w:rPr>
                <w:rFonts w:eastAsia="MS Mincho"/>
                <w:b/>
                <w:sz w:val="20"/>
                <w:lang w:val="en-US" w:eastAsia="zh-CN"/>
              </w:rPr>
              <w:t xml:space="preserve"> </w:t>
            </w:r>
            <w:proofErr w:type="spellStart"/>
            <w:r w:rsidRPr="00D177CA">
              <w:rPr>
                <w:rFonts w:eastAsia="MS Mincho"/>
                <w:b/>
                <w:sz w:val="20"/>
                <w:lang w:val="en-US" w:eastAsia="zh-CN"/>
              </w:rPr>
              <w:t>σημείο</w:t>
            </w:r>
            <w:proofErr w:type="spellEnd"/>
          </w:p>
        </w:tc>
        <w:tc>
          <w:tcPr>
            <w:tcW w:w="1800" w:type="dxa"/>
          </w:tcPr>
          <w:p w14:paraId="2874A3B8" w14:textId="77777777" w:rsidR="00D177CA" w:rsidRPr="00D177CA" w:rsidRDefault="00D177CA" w:rsidP="009D01AE">
            <w:pPr>
              <w:keepNext/>
              <w:tabs>
                <w:tab w:val="clear" w:pos="567"/>
                <w:tab w:val="left" w:pos="284"/>
              </w:tabs>
              <w:spacing w:line="240" w:lineRule="auto"/>
              <w:jc w:val="center"/>
              <w:rPr>
                <w:rFonts w:eastAsia="MS Mincho"/>
                <w:b/>
                <w:sz w:val="20"/>
                <w:lang w:val="en-US" w:eastAsia="zh-CN"/>
              </w:rPr>
            </w:pPr>
            <w:proofErr w:type="spellStart"/>
            <w:r w:rsidRPr="00D177CA">
              <w:rPr>
                <w:rFonts w:eastAsia="MS Mincho"/>
                <w:b/>
                <w:sz w:val="20"/>
                <w:lang w:val="en-US" w:eastAsia="zh-CN"/>
              </w:rPr>
              <w:t>Χρονικό</w:t>
            </w:r>
            <w:proofErr w:type="spellEnd"/>
            <w:r w:rsidRPr="00D177CA">
              <w:rPr>
                <w:rFonts w:eastAsia="MS Mincho"/>
                <w:b/>
                <w:sz w:val="20"/>
                <w:lang w:val="en-US" w:eastAsia="zh-CN"/>
              </w:rPr>
              <w:t xml:space="preserve"> </w:t>
            </w:r>
            <w:proofErr w:type="spellStart"/>
            <w:r w:rsidRPr="00D177CA">
              <w:rPr>
                <w:rFonts w:eastAsia="MS Mincho"/>
                <w:b/>
                <w:sz w:val="20"/>
                <w:lang w:val="en-US" w:eastAsia="zh-CN"/>
              </w:rPr>
              <w:t>σημείο</w:t>
            </w:r>
            <w:proofErr w:type="spellEnd"/>
            <w:r w:rsidRPr="00D177CA">
              <w:rPr>
                <w:rFonts w:eastAsia="MS Mincho"/>
                <w:b/>
                <w:sz w:val="20"/>
                <w:lang w:val="en-US" w:eastAsia="zh-CN"/>
              </w:rPr>
              <w:t>/</w:t>
            </w:r>
          </w:p>
          <w:p w14:paraId="011D2A24" w14:textId="1DB9905B" w:rsidR="001B3E4B" w:rsidRPr="0038327B" w:rsidRDefault="00D177CA" w:rsidP="009D01AE">
            <w:pPr>
              <w:keepNext/>
              <w:tabs>
                <w:tab w:val="clear" w:pos="567"/>
                <w:tab w:val="left" w:pos="284"/>
              </w:tabs>
              <w:spacing w:line="240" w:lineRule="auto"/>
              <w:jc w:val="center"/>
              <w:rPr>
                <w:rFonts w:eastAsia="MS Mincho"/>
                <w:b/>
                <w:sz w:val="20"/>
                <w:highlight w:val="yellow"/>
                <w:lang w:val="en-US" w:eastAsia="zh-CN"/>
              </w:rPr>
            </w:pPr>
            <w:proofErr w:type="spellStart"/>
            <w:r w:rsidRPr="00D177CA">
              <w:rPr>
                <w:rFonts w:eastAsia="MS Mincho"/>
                <w:b/>
                <w:sz w:val="20"/>
                <w:lang w:val="en-US" w:eastAsia="zh-CN"/>
              </w:rPr>
              <w:t>Διάρκει</w:t>
            </w:r>
            <w:proofErr w:type="spellEnd"/>
            <w:r w:rsidRPr="00D177CA">
              <w:rPr>
                <w:rFonts w:eastAsia="MS Mincho"/>
                <w:b/>
                <w:sz w:val="20"/>
                <w:lang w:val="en-US" w:eastAsia="zh-CN"/>
              </w:rPr>
              <w:t>α</w:t>
            </w:r>
          </w:p>
        </w:tc>
        <w:tc>
          <w:tcPr>
            <w:tcW w:w="3161" w:type="dxa"/>
            <w:gridSpan w:val="2"/>
          </w:tcPr>
          <w:p w14:paraId="38132216" w14:textId="4A514E35" w:rsidR="00F32708" w:rsidRPr="00D177CA" w:rsidRDefault="001C0292" w:rsidP="009D01AE">
            <w:pPr>
              <w:keepNext/>
              <w:tabs>
                <w:tab w:val="clear" w:pos="567"/>
              </w:tabs>
              <w:spacing w:line="240" w:lineRule="auto"/>
              <w:jc w:val="center"/>
              <w:rPr>
                <w:rFonts w:eastAsia="MS Mincho"/>
                <w:b/>
                <w:sz w:val="20"/>
                <w:lang w:val="en-US" w:eastAsia="zh-CN"/>
              </w:rPr>
            </w:pPr>
            <w:proofErr w:type="spellStart"/>
            <w:r>
              <w:rPr>
                <w:rFonts w:eastAsia="MS Mincho"/>
                <w:b/>
                <w:sz w:val="20"/>
                <w:lang w:val="en-US" w:eastAsia="zh-CN"/>
              </w:rPr>
              <w:t>Bemrist</w:t>
            </w:r>
            <w:proofErr w:type="spellEnd"/>
            <w:r w:rsidR="001B3E4B" w:rsidRPr="00D177CA">
              <w:rPr>
                <w:rFonts w:eastAsia="MS Mincho"/>
                <w:b/>
                <w:sz w:val="20"/>
                <w:lang w:val="en-US" w:eastAsia="zh-CN"/>
              </w:rPr>
              <w:t xml:space="preserve"> Breezhaler</w:t>
            </w:r>
            <w:r w:rsidR="001B3E4B" w:rsidRPr="00D177CA">
              <w:rPr>
                <w:rFonts w:eastAsia="MS Mincho"/>
                <w:b/>
                <w:bCs/>
                <w:sz w:val="20"/>
                <w:vertAlign w:val="superscript"/>
                <w:lang w:val="en-US" w:eastAsia="zh-CN"/>
              </w:rPr>
              <w:t>1</w:t>
            </w:r>
          </w:p>
          <w:p w14:paraId="5CD0FAE8" w14:textId="3D0251C8" w:rsidR="001B3E4B" w:rsidRPr="0038327B" w:rsidRDefault="00D177CA" w:rsidP="009D01AE">
            <w:pPr>
              <w:keepNext/>
              <w:tabs>
                <w:tab w:val="clear" w:pos="567"/>
              </w:tabs>
              <w:spacing w:line="240" w:lineRule="auto"/>
              <w:jc w:val="center"/>
              <w:rPr>
                <w:rFonts w:eastAsia="MS Mincho"/>
                <w:b/>
                <w:sz w:val="20"/>
                <w:highlight w:val="yellow"/>
                <w:lang w:val="en-US" w:eastAsia="zh-CN"/>
              </w:rPr>
            </w:pPr>
            <w:r w:rsidRPr="00D177CA">
              <w:rPr>
                <w:rFonts w:eastAsia="MS Mincho"/>
                <w:b/>
                <w:sz w:val="20"/>
                <w:lang w:val="el-GR" w:eastAsia="zh-CN"/>
              </w:rPr>
              <w:t>έναντι</w:t>
            </w:r>
            <w:r w:rsidR="00F32708" w:rsidRPr="00D177CA">
              <w:rPr>
                <w:rFonts w:eastAsia="MS Mincho"/>
                <w:b/>
                <w:sz w:val="20"/>
                <w:lang w:val="en-US" w:eastAsia="zh-CN"/>
              </w:rPr>
              <w:t xml:space="preserve"> </w:t>
            </w:r>
            <w:r w:rsidR="001B3E4B" w:rsidRPr="00D177CA">
              <w:rPr>
                <w:rFonts w:eastAsia="MS Mincho"/>
                <w:b/>
                <w:sz w:val="20"/>
                <w:lang w:val="en-US" w:eastAsia="zh-CN"/>
              </w:rPr>
              <w:t>MF</w:t>
            </w:r>
            <w:r w:rsidR="001B3E4B" w:rsidRPr="00D177CA">
              <w:rPr>
                <w:rFonts w:eastAsia="MS Mincho"/>
                <w:b/>
                <w:bCs/>
                <w:sz w:val="20"/>
                <w:vertAlign w:val="superscript"/>
                <w:lang w:val="en-US" w:eastAsia="zh-CN"/>
              </w:rPr>
              <w:t>2</w:t>
            </w:r>
          </w:p>
        </w:tc>
        <w:tc>
          <w:tcPr>
            <w:tcW w:w="2126" w:type="dxa"/>
          </w:tcPr>
          <w:p w14:paraId="10765CB1" w14:textId="2C322E0F" w:rsidR="00F32708" w:rsidRPr="00246E79" w:rsidRDefault="00F8149D" w:rsidP="009D01AE">
            <w:pPr>
              <w:keepNext/>
              <w:tabs>
                <w:tab w:val="clear" w:pos="567"/>
              </w:tabs>
              <w:spacing w:line="240" w:lineRule="auto"/>
              <w:jc w:val="center"/>
              <w:rPr>
                <w:rFonts w:eastAsia="MS Mincho"/>
                <w:b/>
                <w:sz w:val="20"/>
                <w:lang w:val="es-ES" w:eastAsia="zh-CN"/>
              </w:rPr>
            </w:pPr>
            <w:proofErr w:type="spellStart"/>
            <w:r>
              <w:rPr>
                <w:rFonts w:eastAsia="MS Mincho"/>
                <w:b/>
                <w:sz w:val="20"/>
                <w:lang w:val="es-ES" w:eastAsia="zh-CN"/>
              </w:rPr>
              <w:t>Bemrist</w:t>
            </w:r>
            <w:proofErr w:type="spellEnd"/>
            <w:r w:rsidR="001B3E4B" w:rsidRPr="00246E79">
              <w:rPr>
                <w:rFonts w:eastAsia="MS Mincho"/>
                <w:b/>
                <w:sz w:val="20"/>
                <w:lang w:val="es-ES" w:eastAsia="zh-CN"/>
              </w:rPr>
              <w:t xml:space="preserve"> Breezhaler</w:t>
            </w:r>
            <w:r w:rsidR="001B3E4B" w:rsidRPr="00246E79">
              <w:rPr>
                <w:rFonts w:eastAsia="MS Mincho"/>
                <w:b/>
                <w:bCs/>
                <w:sz w:val="20"/>
                <w:vertAlign w:val="superscript"/>
                <w:lang w:val="es-ES" w:eastAsia="zh-CN"/>
              </w:rPr>
              <w:t>1</w:t>
            </w:r>
          </w:p>
          <w:p w14:paraId="3D1BD40D" w14:textId="5E3FDCB0" w:rsidR="001B3E4B" w:rsidRPr="0038327B" w:rsidRDefault="00D177CA" w:rsidP="009D01AE">
            <w:pPr>
              <w:keepNext/>
              <w:tabs>
                <w:tab w:val="clear" w:pos="567"/>
              </w:tabs>
              <w:spacing w:line="240" w:lineRule="auto"/>
              <w:jc w:val="center"/>
              <w:rPr>
                <w:rFonts w:eastAsia="MS Mincho"/>
                <w:b/>
                <w:sz w:val="20"/>
                <w:highlight w:val="yellow"/>
                <w:lang w:val="es-ES" w:eastAsia="zh-CN"/>
              </w:rPr>
            </w:pPr>
            <w:r w:rsidRPr="00D177CA">
              <w:rPr>
                <w:rFonts w:eastAsia="MS Mincho"/>
                <w:b/>
                <w:sz w:val="20"/>
                <w:lang w:val="el-GR" w:eastAsia="zh-CN"/>
              </w:rPr>
              <w:t>έναντι</w:t>
            </w:r>
            <w:r w:rsidRPr="00246E79">
              <w:rPr>
                <w:rFonts w:eastAsia="MS Mincho"/>
                <w:b/>
                <w:sz w:val="20"/>
                <w:lang w:val="es-ES" w:eastAsia="zh-CN"/>
              </w:rPr>
              <w:t xml:space="preserve"> </w:t>
            </w:r>
            <w:r w:rsidR="001B3E4B" w:rsidRPr="00246E79">
              <w:rPr>
                <w:rFonts w:eastAsia="MS Mincho"/>
                <w:b/>
                <w:sz w:val="20"/>
                <w:lang w:val="es-ES" w:eastAsia="zh-CN"/>
              </w:rPr>
              <w:t>SAL/FP</w:t>
            </w:r>
            <w:r w:rsidR="001B3E4B" w:rsidRPr="00246E79">
              <w:rPr>
                <w:rFonts w:eastAsia="MS Mincho"/>
                <w:b/>
                <w:sz w:val="20"/>
                <w:vertAlign w:val="superscript"/>
                <w:lang w:val="es-ES" w:eastAsia="zh-CN"/>
              </w:rPr>
              <w:t>3</w:t>
            </w:r>
          </w:p>
        </w:tc>
      </w:tr>
      <w:tr w:rsidR="001B3E4B" w:rsidRPr="00FE0B4B" w14:paraId="3EB39F00" w14:textId="77777777" w:rsidTr="009227E1">
        <w:trPr>
          <w:gridAfter w:val="1"/>
          <w:wAfter w:w="7" w:type="dxa"/>
          <w:cantSplit/>
        </w:trPr>
        <w:tc>
          <w:tcPr>
            <w:tcW w:w="1980" w:type="dxa"/>
          </w:tcPr>
          <w:p w14:paraId="55E861CF" w14:textId="77777777" w:rsidR="001B3E4B" w:rsidRPr="0038327B" w:rsidRDefault="001B3E4B" w:rsidP="009D01AE">
            <w:pPr>
              <w:keepNext/>
              <w:tabs>
                <w:tab w:val="clear" w:pos="567"/>
                <w:tab w:val="left" w:pos="284"/>
              </w:tabs>
              <w:spacing w:line="240" w:lineRule="auto"/>
              <w:rPr>
                <w:rFonts w:eastAsia="MS Mincho"/>
                <w:sz w:val="20"/>
                <w:highlight w:val="yellow"/>
                <w:lang w:val="es-ES" w:eastAsia="zh-CN"/>
              </w:rPr>
            </w:pPr>
          </w:p>
        </w:tc>
        <w:tc>
          <w:tcPr>
            <w:tcW w:w="1800" w:type="dxa"/>
          </w:tcPr>
          <w:p w14:paraId="4EFD2507" w14:textId="77777777" w:rsidR="001B3E4B" w:rsidRPr="00246E79" w:rsidRDefault="001B3E4B" w:rsidP="009D01AE">
            <w:pPr>
              <w:keepNext/>
              <w:tabs>
                <w:tab w:val="clear" w:pos="567"/>
                <w:tab w:val="left" w:pos="284"/>
              </w:tabs>
              <w:spacing w:line="240" w:lineRule="auto"/>
              <w:jc w:val="center"/>
              <w:rPr>
                <w:rFonts w:eastAsia="MS Mincho"/>
                <w:sz w:val="20"/>
                <w:highlight w:val="yellow"/>
                <w:lang w:val="es-ES" w:eastAsia="zh-CN"/>
              </w:rPr>
            </w:pPr>
          </w:p>
        </w:tc>
        <w:tc>
          <w:tcPr>
            <w:tcW w:w="1602" w:type="dxa"/>
          </w:tcPr>
          <w:p w14:paraId="06BA959C" w14:textId="366BBD51" w:rsidR="001B3E4B" w:rsidRPr="00B24782" w:rsidRDefault="00D177CA" w:rsidP="009D01AE">
            <w:pPr>
              <w:keepNext/>
              <w:tabs>
                <w:tab w:val="clear" w:pos="567"/>
                <w:tab w:val="left" w:pos="284"/>
              </w:tabs>
              <w:spacing w:line="240" w:lineRule="auto"/>
              <w:jc w:val="center"/>
              <w:rPr>
                <w:rFonts w:eastAsia="MS Mincho"/>
                <w:sz w:val="20"/>
                <w:highlight w:val="yellow"/>
                <w:lang w:val="el-GR" w:eastAsia="zh-CN"/>
              </w:rPr>
            </w:pPr>
            <w:r w:rsidRPr="00B24782">
              <w:rPr>
                <w:rFonts w:eastAsia="MS Mincho"/>
                <w:sz w:val="20"/>
                <w:lang w:val="el-GR" w:eastAsia="zh-CN"/>
              </w:rPr>
              <w:t>Μεσαία δόση έναντι μεσαίας δόσης</w:t>
            </w:r>
          </w:p>
        </w:tc>
        <w:tc>
          <w:tcPr>
            <w:tcW w:w="1559" w:type="dxa"/>
          </w:tcPr>
          <w:p w14:paraId="04E52D25" w14:textId="189A172F" w:rsidR="001B3E4B" w:rsidRPr="00D177CA" w:rsidRDefault="00D177CA" w:rsidP="009D01AE">
            <w:pPr>
              <w:keepNext/>
              <w:tabs>
                <w:tab w:val="clear" w:pos="567"/>
                <w:tab w:val="left" w:pos="284"/>
              </w:tabs>
              <w:spacing w:line="240" w:lineRule="auto"/>
              <w:jc w:val="center"/>
              <w:rPr>
                <w:rFonts w:eastAsia="MS Mincho"/>
                <w:sz w:val="20"/>
                <w:highlight w:val="yellow"/>
                <w:lang w:val="el-GR" w:eastAsia="zh-CN"/>
              </w:rPr>
            </w:pPr>
            <w:r w:rsidRPr="00D177CA">
              <w:rPr>
                <w:rFonts w:eastAsia="MS Mincho"/>
                <w:sz w:val="20"/>
                <w:lang w:val="el-GR" w:eastAsia="zh-CN"/>
              </w:rPr>
              <w:t>Υψηλή δόση έναντι υψηλής δόσης</w:t>
            </w:r>
          </w:p>
        </w:tc>
        <w:tc>
          <w:tcPr>
            <w:tcW w:w="2126" w:type="dxa"/>
          </w:tcPr>
          <w:p w14:paraId="443EF7C2" w14:textId="19A3BAB8" w:rsidR="001B3E4B" w:rsidRPr="00D177CA" w:rsidRDefault="00D177CA" w:rsidP="009D01AE">
            <w:pPr>
              <w:keepNext/>
              <w:tabs>
                <w:tab w:val="clear" w:pos="567"/>
                <w:tab w:val="left" w:pos="284"/>
              </w:tabs>
              <w:spacing w:line="240" w:lineRule="auto"/>
              <w:jc w:val="center"/>
              <w:rPr>
                <w:rFonts w:eastAsia="MS Mincho"/>
                <w:sz w:val="20"/>
                <w:highlight w:val="yellow"/>
                <w:lang w:val="el-GR" w:eastAsia="zh-CN"/>
              </w:rPr>
            </w:pPr>
            <w:r w:rsidRPr="00D177CA">
              <w:rPr>
                <w:rFonts w:eastAsia="MS Mincho"/>
                <w:sz w:val="20"/>
                <w:lang w:val="el-GR" w:eastAsia="zh-CN"/>
              </w:rPr>
              <w:t>Υψηλή δόση έναντι υψηλής δόσης</w:t>
            </w:r>
          </w:p>
        </w:tc>
      </w:tr>
      <w:tr w:rsidR="001B3E4B" w:rsidRPr="004E11FE" w14:paraId="4D50CE9B" w14:textId="77777777" w:rsidTr="009227E1">
        <w:trPr>
          <w:cantSplit/>
          <w:trHeight w:val="290"/>
        </w:trPr>
        <w:tc>
          <w:tcPr>
            <w:tcW w:w="9074" w:type="dxa"/>
            <w:gridSpan w:val="6"/>
          </w:tcPr>
          <w:p w14:paraId="0BE78E75" w14:textId="70A27671" w:rsidR="001B3E4B" w:rsidRPr="0038327B" w:rsidRDefault="00D177CA" w:rsidP="009D01AE">
            <w:pPr>
              <w:keepNext/>
              <w:tabs>
                <w:tab w:val="clear" w:pos="567"/>
                <w:tab w:val="left" w:pos="284"/>
              </w:tabs>
              <w:spacing w:line="240" w:lineRule="auto"/>
              <w:rPr>
                <w:rFonts w:eastAsia="MS Mincho" w:cs="Arial"/>
                <w:b/>
                <w:sz w:val="20"/>
                <w:highlight w:val="yellow"/>
                <w:lang w:val="en-US" w:eastAsia="zh-CN"/>
              </w:rPr>
            </w:pPr>
            <w:proofErr w:type="spellStart"/>
            <w:r w:rsidRPr="00D177CA">
              <w:rPr>
                <w:rFonts w:eastAsia="MS Mincho" w:cs="Arial"/>
                <w:b/>
                <w:sz w:val="20"/>
                <w:lang w:val="en-US" w:eastAsia="zh-CN"/>
              </w:rPr>
              <w:t>Πνευμονική</w:t>
            </w:r>
            <w:proofErr w:type="spellEnd"/>
            <w:r w:rsidRPr="00D177CA">
              <w:rPr>
                <w:rFonts w:eastAsia="MS Mincho" w:cs="Arial"/>
                <w:b/>
                <w:sz w:val="20"/>
                <w:lang w:val="en-US" w:eastAsia="zh-CN"/>
              </w:rPr>
              <w:t xml:space="preserve"> </w:t>
            </w:r>
            <w:proofErr w:type="spellStart"/>
            <w:r w:rsidRPr="00D177CA">
              <w:rPr>
                <w:rFonts w:eastAsia="MS Mincho" w:cs="Arial"/>
                <w:b/>
                <w:sz w:val="20"/>
                <w:lang w:val="en-US" w:eastAsia="zh-CN"/>
              </w:rPr>
              <w:t>λειτουργί</w:t>
            </w:r>
            <w:proofErr w:type="spellEnd"/>
            <w:r w:rsidRPr="00D177CA">
              <w:rPr>
                <w:rFonts w:eastAsia="MS Mincho" w:cs="Arial"/>
                <w:b/>
                <w:sz w:val="20"/>
                <w:lang w:val="en-US" w:eastAsia="zh-CN"/>
              </w:rPr>
              <w:t>α</w:t>
            </w:r>
          </w:p>
        </w:tc>
      </w:tr>
      <w:tr w:rsidR="001B3E4B" w:rsidRPr="004E11FE" w14:paraId="64341CDE" w14:textId="77777777" w:rsidTr="009227E1">
        <w:trPr>
          <w:cantSplit/>
          <w:trHeight w:val="69"/>
        </w:trPr>
        <w:tc>
          <w:tcPr>
            <w:tcW w:w="9074" w:type="dxa"/>
            <w:gridSpan w:val="6"/>
          </w:tcPr>
          <w:p w14:paraId="301301AD" w14:textId="2AF61BE0" w:rsidR="001B3E4B" w:rsidRPr="0038327B" w:rsidRDefault="00D177CA" w:rsidP="009D01AE">
            <w:pPr>
              <w:keepNext/>
              <w:tabs>
                <w:tab w:val="clear" w:pos="567"/>
              </w:tabs>
              <w:spacing w:line="240" w:lineRule="auto"/>
              <w:rPr>
                <w:rFonts w:eastAsia="MS Mincho"/>
                <w:i/>
                <w:sz w:val="20"/>
                <w:highlight w:val="yellow"/>
                <w:lang w:val="en-US" w:eastAsia="zh-CN"/>
              </w:rPr>
            </w:pPr>
            <w:r w:rsidRPr="006E1739">
              <w:rPr>
                <w:rFonts w:eastAsia="MS Mincho"/>
                <w:i/>
                <w:sz w:val="20"/>
                <w:lang w:val="en-US" w:eastAsia="zh-CN"/>
              </w:rPr>
              <w:t>Κα</w:t>
            </w:r>
            <w:proofErr w:type="spellStart"/>
            <w:r w:rsidRPr="006E1739">
              <w:rPr>
                <w:rFonts w:eastAsia="MS Mincho"/>
                <w:i/>
                <w:sz w:val="20"/>
                <w:lang w:val="en-US" w:eastAsia="zh-CN"/>
              </w:rPr>
              <w:t>τώτ</w:t>
            </w:r>
            <w:proofErr w:type="spellEnd"/>
            <w:r w:rsidR="00E82726" w:rsidRPr="006E1739">
              <w:rPr>
                <w:rFonts w:eastAsia="MS Mincho"/>
                <w:i/>
                <w:sz w:val="20"/>
                <w:lang w:val="el-GR" w:eastAsia="zh-CN"/>
              </w:rPr>
              <w:t>ατος</w:t>
            </w:r>
            <w:r w:rsidR="001B3E4B" w:rsidRPr="00D177CA">
              <w:rPr>
                <w:rFonts w:eastAsia="MS Mincho"/>
                <w:i/>
                <w:sz w:val="20"/>
                <w:lang w:val="en-US" w:eastAsia="zh-CN"/>
              </w:rPr>
              <w:t xml:space="preserve"> FEV</w:t>
            </w:r>
            <w:r w:rsidR="001B3E4B" w:rsidRPr="00D177CA">
              <w:rPr>
                <w:rFonts w:eastAsia="MS Mincho"/>
                <w:i/>
                <w:sz w:val="20"/>
                <w:vertAlign w:val="subscript"/>
                <w:lang w:val="en-US" w:eastAsia="zh-CN"/>
              </w:rPr>
              <w:t>1</w:t>
            </w:r>
            <w:r w:rsidR="001B3E4B" w:rsidRPr="00D177CA">
              <w:rPr>
                <w:rFonts w:eastAsia="MS Mincho"/>
                <w:i/>
                <w:sz w:val="20"/>
                <w:vertAlign w:val="superscript"/>
                <w:lang w:val="en-US" w:eastAsia="zh-CN"/>
              </w:rPr>
              <w:t>4</w:t>
            </w:r>
          </w:p>
        </w:tc>
      </w:tr>
      <w:tr w:rsidR="001B3E4B" w:rsidRPr="004E11FE" w14:paraId="043D9492" w14:textId="77777777" w:rsidTr="009227E1">
        <w:trPr>
          <w:gridAfter w:val="1"/>
          <w:wAfter w:w="7" w:type="dxa"/>
          <w:cantSplit/>
          <w:trHeight w:val="458"/>
        </w:trPr>
        <w:tc>
          <w:tcPr>
            <w:tcW w:w="1980" w:type="dxa"/>
            <w:vMerge w:val="restart"/>
            <w:vAlign w:val="center"/>
          </w:tcPr>
          <w:p w14:paraId="64DE56B5" w14:textId="77777777" w:rsidR="004C1C94" w:rsidRDefault="004C1C94" w:rsidP="009D01AE">
            <w:pPr>
              <w:keepNext/>
              <w:tabs>
                <w:tab w:val="clear" w:pos="567"/>
                <w:tab w:val="left" w:pos="284"/>
              </w:tabs>
              <w:spacing w:line="240" w:lineRule="auto"/>
              <w:rPr>
                <w:rFonts w:eastAsia="MS Mincho" w:cs="Arial"/>
                <w:sz w:val="20"/>
                <w:lang w:val="el-GR" w:eastAsia="zh-CN"/>
              </w:rPr>
            </w:pPr>
            <w:r>
              <w:rPr>
                <w:rFonts w:eastAsia="MS Mincho" w:cs="Arial"/>
                <w:sz w:val="20"/>
                <w:lang w:val="el-GR" w:eastAsia="zh-CN"/>
              </w:rPr>
              <w:t>Διαφορά θεραπείας</w:t>
            </w:r>
          </w:p>
          <w:p w14:paraId="4905D54A" w14:textId="17EFC828" w:rsidR="00D177CA" w:rsidRPr="00B24782" w:rsidRDefault="00D177CA" w:rsidP="009D01AE">
            <w:pPr>
              <w:keepNext/>
              <w:tabs>
                <w:tab w:val="clear" w:pos="567"/>
                <w:tab w:val="left" w:pos="284"/>
              </w:tabs>
              <w:spacing w:line="240" w:lineRule="auto"/>
              <w:rPr>
                <w:rFonts w:eastAsia="MS Mincho" w:cs="Arial"/>
                <w:sz w:val="20"/>
                <w:lang w:val="el-GR" w:eastAsia="zh-CN"/>
              </w:rPr>
            </w:pPr>
            <w:r w:rsidRPr="00D177CA">
              <w:rPr>
                <w:rFonts w:eastAsia="MS Mincho" w:cs="Arial"/>
                <w:sz w:val="20"/>
                <w:lang w:val="el-GR" w:eastAsia="zh-CN"/>
              </w:rPr>
              <w:t xml:space="preserve">τιμή </w:t>
            </w:r>
            <w:r w:rsidR="009C4107">
              <w:rPr>
                <w:rFonts w:eastAsia="MS Mincho" w:cs="Arial"/>
                <w:sz w:val="20"/>
                <w:lang w:val="en-US" w:eastAsia="zh-CN"/>
              </w:rPr>
              <w:t>P</w:t>
            </w:r>
          </w:p>
          <w:p w14:paraId="0502EB97" w14:textId="031ABCC9" w:rsidR="001B3E4B" w:rsidRPr="00D177CA" w:rsidRDefault="001B3E4B" w:rsidP="009D01AE">
            <w:pPr>
              <w:keepNext/>
              <w:tabs>
                <w:tab w:val="clear" w:pos="567"/>
                <w:tab w:val="left" w:pos="284"/>
              </w:tabs>
              <w:spacing w:line="240" w:lineRule="auto"/>
              <w:rPr>
                <w:rFonts w:eastAsia="MS Mincho" w:cs="Arial"/>
                <w:sz w:val="20"/>
                <w:highlight w:val="yellow"/>
                <w:lang w:val="el-GR" w:eastAsia="zh-CN"/>
              </w:rPr>
            </w:pPr>
            <w:r w:rsidRPr="00D177CA">
              <w:rPr>
                <w:rFonts w:eastAsia="MS Mincho" w:cs="Arial"/>
                <w:sz w:val="20"/>
                <w:lang w:val="el-GR" w:eastAsia="zh-CN"/>
              </w:rPr>
              <w:t xml:space="preserve">(95% </w:t>
            </w:r>
            <w:r w:rsidRPr="00D177CA">
              <w:rPr>
                <w:rFonts w:eastAsia="MS Mincho" w:cs="Arial"/>
                <w:sz w:val="20"/>
                <w:lang w:val="en-US" w:eastAsia="zh-CN"/>
              </w:rPr>
              <w:t>CI</w:t>
            </w:r>
            <w:r w:rsidRPr="00D177CA">
              <w:rPr>
                <w:rFonts w:eastAsia="MS Mincho" w:cs="Arial"/>
                <w:sz w:val="20"/>
                <w:lang w:val="el-GR" w:eastAsia="zh-CN"/>
              </w:rPr>
              <w:t>)</w:t>
            </w:r>
          </w:p>
        </w:tc>
        <w:tc>
          <w:tcPr>
            <w:tcW w:w="1800" w:type="dxa"/>
          </w:tcPr>
          <w:p w14:paraId="35E19558" w14:textId="77777777" w:rsidR="00D177CA" w:rsidRPr="00D177CA" w:rsidRDefault="00D177CA" w:rsidP="009D01AE">
            <w:pPr>
              <w:keepNext/>
              <w:tabs>
                <w:tab w:val="clear" w:pos="567"/>
                <w:tab w:val="left" w:pos="993"/>
              </w:tabs>
              <w:spacing w:line="240" w:lineRule="auto"/>
              <w:rPr>
                <w:rFonts w:eastAsia="MS Mincho"/>
                <w:sz w:val="20"/>
                <w:lang w:val="en-US" w:eastAsia="zh-CN"/>
              </w:rPr>
            </w:pPr>
            <w:r w:rsidRPr="00D177CA">
              <w:rPr>
                <w:rFonts w:eastAsia="MS Mincho"/>
                <w:sz w:val="20"/>
                <w:lang w:val="el-GR" w:eastAsia="zh-CN"/>
              </w:rPr>
              <w:t>Εβδομάδα</w:t>
            </w:r>
            <w:r w:rsidRPr="00D177CA">
              <w:rPr>
                <w:rFonts w:eastAsia="MS Mincho"/>
                <w:sz w:val="20"/>
                <w:lang w:val="en-US" w:eastAsia="zh-CN"/>
              </w:rPr>
              <w:t> 26</w:t>
            </w:r>
          </w:p>
          <w:p w14:paraId="211C7675" w14:textId="28AF2781" w:rsidR="001B3E4B" w:rsidRPr="0038327B" w:rsidRDefault="00D177CA" w:rsidP="009D01AE">
            <w:pPr>
              <w:keepNext/>
              <w:tabs>
                <w:tab w:val="clear" w:pos="567"/>
                <w:tab w:val="left" w:pos="284"/>
              </w:tabs>
              <w:spacing w:line="240" w:lineRule="auto"/>
              <w:rPr>
                <w:rFonts w:eastAsia="MS Mincho" w:cs="Arial"/>
                <w:sz w:val="20"/>
                <w:highlight w:val="yellow"/>
                <w:lang w:val="en-US" w:eastAsia="zh-CN"/>
              </w:rPr>
            </w:pPr>
            <w:r w:rsidRPr="00D177CA">
              <w:rPr>
                <w:sz w:val="20"/>
              </w:rPr>
              <w:t>(</w:t>
            </w:r>
            <w:r w:rsidRPr="00D177CA">
              <w:rPr>
                <w:sz w:val="20"/>
                <w:lang w:val="el-GR"/>
              </w:rPr>
              <w:t>κύριο καταληκτικό σημείο</w:t>
            </w:r>
            <w:r>
              <w:rPr>
                <w:sz w:val="20"/>
                <w:lang w:val="el-GR"/>
              </w:rPr>
              <w:t>)</w:t>
            </w:r>
          </w:p>
        </w:tc>
        <w:tc>
          <w:tcPr>
            <w:tcW w:w="1602" w:type="dxa"/>
          </w:tcPr>
          <w:p w14:paraId="5BF93660" w14:textId="3C6ACD1D" w:rsidR="001B3E4B" w:rsidRPr="00D177CA" w:rsidRDefault="001B3E4B" w:rsidP="009D01AE">
            <w:pPr>
              <w:keepNext/>
              <w:tabs>
                <w:tab w:val="clear" w:pos="567"/>
                <w:tab w:val="left" w:pos="284"/>
              </w:tabs>
              <w:spacing w:line="240" w:lineRule="auto"/>
              <w:jc w:val="center"/>
              <w:rPr>
                <w:rFonts w:eastAsia="MS Mincho" w:cs="Arial"/>
                <w:sz w:val="20"/>
                <w:lang w:val="en-US" w:eastAsia="zh-CN"/>
              </w:rPr>
            </w:pPr>
            <w:r w:rsidRPr="00D177CA">
              <w:rPr>
                <w:rFonts w:eastAsia="MS Mincho" w:cs="Arial"/>
                <w:sz w:val="20"/>
                <w:lang w:val="en-US" w:eastAsia="zh-CN"/>
              </w:rPr>
              <w:t>211</w:t>
            </w:r>
            <w:r w:rsidR="00F32708" w:rsidRPr="00D177CA">
              <w:rPr>
                <w:rFonts w:eastAsia="MS Mincho" w:cs="Arial"/>
                <w:sz w:val="20"/>
                <w:lang w:val="en-US" w:eastAsia="zh-CN"/>
              </w:rPr>
              <w:t> </w:t>
            </w:r>
            <w:r w:rsidRPr="00D177CA">
              <w:rPr>
                <w:rFonts w:eastAsia="MS Mincho" w:cs="Arial"/>
                <w:sz w:val="20"/>
                <w:lang w:val="en-US" w:eastAsia="zh-CN"/>
              </w:rPr>
              <w:t>m</w:t>
            </w:r>
            <w:r w:rsidR="00F32708" w:rsidRPr="00D177CA">
              <w:rPr>
                <w:rFonts w:eastAsia="MS Mincho" w:cs="Arial"/>
                <w:sz w:val="20"/>
                <w:lang w:val="en-US" w:eastAsia="zh-CN"/>
              </w:rPr>
              <w:t>l</w:t>
            </w:r>
          </w:p>
          <w:p w14:paraId="02A7F2D8" w14:textId="359ACA75" w:rsidR="001B3E4B" w:rsidRPr="00D177CA" w:rsidRDefault="00D177CA" w:rsidP="009D01AE">
            <w:pPr>
              <w:keepNext/>
              <w:tabs>
                <w:tab w:val="clear" w:pos="567"/>
                <w:tab w:val="left" w:pos="284"/>
              </w:tabs>
              <w:spacing w:line="240" w:lineRule="auto"/>
              <w:jc w:val="center"/>
              <w:rPr>
                <w:rFonts w:eastAsia="MS Mincho" w:cs="Arial"/>
                <w:sz w:val="20"/>
                <w:lang w:val="en-US" w:eastAsia="zh-CN"/>
              </w:rPr>
            </w:pPr>
            <w:r>
              <w:rPr>
                <w:rFonts w:eastAsia="MS Mincho" w:cs="Arial"/>
                <w:sz w:val="20"/>
                <w:lang w:val="en-US" w:eastAsia="zh-CN"/>
              </w:rPr>
              <w:t>&lt;0</w:t>
            </w:r>
            <w:r>
              <w:rPr>
                <w:rFonts w:eastAsia="MS Mincho" w:cs="Arial"/>
                <w:sz w:val="20"/>
                <w:lang w:val="el-GR" w:eastAsia="zh-CN"/>
              </w:rPr>
              <w:t>,</w:t>
            </w:r>
            <w:r w:rsidR="001B3E4B" w:rsidRPr="00D177CA">
              <w:rPr>
                <w:rFonts w:eastAsia="MS Mincho" w:cs="Arial"/>
                <w:sz w:val="20"/>
                <w:lang w:val="en-US" w:eastAsia="zh-CN"/>
              </w:rPr>
              <w:t>001</w:t>
            </w:r>
          </w:p>
          <w:p w14:paraId="001C0683" w14:textId="77777777" w:rsidR="001B3E4B" w:rsidRPr="00D177CA" w:rsidRDefault="001B3E4B" w:rsidP="009D01AE">
            <w:pPr>
              <w:keepNext/>
              <w:tabs>
                <w:tab w:val="clear" w:pos="567"/>
                <w:tab w:val="left" w:pos="284"/>
              </w:tabs>
              <w:spacing w:line="240" w:lineRule="auto"/>
              <w:jc w:val="center"/>
              <w:rPr>
                <w:rFonts w:eastAsia="MS Mincho" w:cs="Arial"/>
                <w:sz w:val="20"/>
                <w:lang w:val="en-US" w:eastAsia="zh-CN"/>
              </w:rPr>
            </w:pPr>
            <w:r w:rsidRPr="00D177CA">
              <w:rPr>
                <w:rFonts w:eastAsia="MS Mincho" w:cs="Arial"/>
                <w:sz w:val="20"/>
                <w:lang w:val="en-US" w:eastAsia="zh-CN"/>
              </w:rPr>
              <w:t>(167, 255)</w:t>
            </w:r>
          </w:p>
        </w:tc>
        <w:tc>
          <w:tcPr>
            <w:tcW w:w="1559" w:type="dxa"/>
          </w:tcPr>
          <w:p w14:paraId="4E32925A" w14:textId="72C5EAEB" w:rsidR="001B3E4B" w:rsidRPr="00D177CA" w:rsidRDefault="001B3E4B" w:rsidP="009D01AE">
            <w:pPr>
              <w:keepNext/>
              <w:tabs>
                <w:tab w:val="clear" w:pos="567"/>
                <w:tab w:val="left" w:pos="284"/>
              </w:tabs>
              <w:spacing w:line="240" w:lineRule="auto"/>
              <w:jc w:val="center"/>
              <w:rPr>
                <w:rFonts w:eastAsia="MS Mincho" w:cs="Arial"/>
                <w:sz w:val="20"/>
                <w:lang w:val="en-US" w:eastAsia="zh-CN"/>
              </w:rPr>
            </w:pPr>
            <w:r w:rsidRPr="00D177CA">
              <w:rPr>
                <w:rFonts w:eastAsia="MS Mincho" w:cs="Arial"/>
                <w:sz w:val="20"/>
                <w:lang w:val="en-US" w:eastAsia="zh-CN"/>
              </w:rPr>
              <w:t>132</w:t>
            </w:r>
            <w:r w:rsidR="00F32708" w:rsidRPr="00D177CA">
              <w:rPr>
                <w:rFonts w:eastAsia="MS Mincho" w:cs="Arial"/>
                <w:sz w:val="20"/>
                <w:lang w:val="en-US" w:eastAsia="zh-CN"/>
              </w:rPr>
              <w:t> </w:t>
            </w:r>
            <w:r w:rsidRPr="00D177CA">
              <w:rPr>
                <w:rFonts w:eastAsia="MS Mincho" w:cs="Arial"/>
                <w:sz w:val="20"/>
                <w:lang w:val="en-US" w:eastAsia="zh-CN"/>
              </w:rPr>
              <w:t>m</w:t>
            </w:r>
            <w:r w:rsidR="00F32708" w:rsidRPr="00D177CA">
              <w:rPr>
                <w:rFonts w:eastAsia="MS Mincho" w:cs="Arial"/>
                <w:sz w:val="20"/>
                <w:lang w:val="en-US" w:eastAsia="zh-CN"/>
              </w:rPr>
              <w:t>l</w:t>
            </w:r>
          </w:p>
          <w:p w14:paraId="05257177" w14:textId="0BA4A83A" w:rsidR="001B3E4B" w:rsidRPr="00D177CA" w:rsidRDefault="00D177CA" w:rsidP="009D01AE">
            <w:pPr>
              <w:keepNext/>
              <w:tabs>
                <w:tab w:val="clear" w:pos="567"/>
                <w:tab w:val="left" w:pos="284"/>
              </w:tabs>
              <w:spacing w:line="240" w:lineRule="auto"/>
              <w:jc w:val="center"/>
              <w:rPr>
                <w:rFonts w:eastAsia="MS Mincho" w:cs="Arial"/>
                <w:sz w:val="20"/>
                <w:lang w:val="en-US" w:eastAsia="zh-CN"/>
              </w:rPr>
            </w:pPr>
            <w:r>
              <w:rPr>
                <w:rFonts w:eastAsia="MS Mincho" w:cs="Arial"/>
                <w:sz w:val="20"/>
                <w:lang w:val="en-US" w:eastAsia="zh-CN"/>
              </w:rPr>
              <w:t>&lt;0</w:t>
            </w:r>
            <w:r>
              <w:rPr>
                <w:rFonts w:eastAsia="MS Mincho" w:cs="Arial"/>
                <w:sz w:val="20"/>
                <w:lang w:val="el-GR" w:eastAsia="zh-CN"/>
              </w:rPr>
              <w:t>,</w:t>
            </w:r>
            <w:r w:rsidR="001B3E4B" w:rsidRPr="00D177CA">
              <w:rPr>
                <w:rFonts w:eastAsia="MS Mincho" w:cs="Arial"/>
                <w:sz w:val="20"/>
                <w:lang w:val="en-US" w:eastAsia="zh-CN"/>
              </w:rPr>
              <w:t>001</w:t>
            </w:r>
          </w:p>
          <w:p w14:paraId="087EA598" w14:textId="77777777" w:rsidR="001B3E4B" w:rsidRPr="00D177CA" w:rsidRDefault="001B3E4B" w:rsidP="009D01AE">
            <w:pPr>
              <w:keepNext/>
              <w:tabs>
                <w:tab w:val="clear" w:pos="567"/>
                <w:tab w:val="left" w:pos="284"/>
              </w:tabs>
              <w:spacing w:line="240" w:lineRule="auto"/>
              <w:jc w:val="center"/>
              <w:rPr>
                <w:rFonts w:eastAsia="MS Mincho" w:cs="Arial"/>
                <w:sz w:val="20"/>
                <w:lang w:val="en-US" w:eastAsia="zh-CN"/>
              </w:rPr>
            </w:pPr>
            <w:r w:rsidRPr="00D177CA">
              <w:rPr>
                <w:rFonts w:eastAsia="MS Mincho" w:cs="Arial"/>
                <w:sz w:val="20"/>
                <w:lang w:val="en-US" w:eastAsia="zh-CN"/>
              </w:rPr>
              <w:t>(88, 176)</w:t>
            </w:r>
          </w:p>
        </w:tc>
        <w:tc>
          <w:tcPr>
            <w:tcW w:w="2126" w:type="dxa"/>
          </w:tcPr>
          <w:p w14:paraId="7DA37701" w14:textId="09009498" w:rsidR="001B3E4B" w:rsidRPr="00D177CA" w:rsidRDefault="001B3E4B" w:rsidP="009D01AE">
            <w:pPr>
              <w:keepNext/>
              <w:tabs>
                <w:tab w:val="clear" w:pos="567"/>
                <w:tab w:val="left" w:pos="284"/>
              </w:tabs>
              <w:spacing w:line="240" w:lineRule="auto"/>
              <w:jc w:val="center"/>
              <w:rPr>
                <w:rFonts w:eastAsia="MS Mincho" w:cs="Arial"/>
                <w:sz w:val="20"/>
                <w:lang w:val="en-US" w:eastAsia="zh-CN"/>
              </w:rPr>
            </w:pPr>
            <w:r w:rsidRPr="00D177CA">
              <w:rPr>
                <w:rFonts w:eastAsia="MS Mincho" w:cs="Arial"/>
                <w:sz w:val="20"/>
                <w:lang w:val="en-US" w:eastAsia="zh-CN"/>
              </w:rPr>
              <w:t>36</w:t>
            </w:r>
            <w:r w:rsidR="00F32708" w:rsidRPr="00D177CA">
              <w:rPr>
                <w:rFonts w:eastAsia="MS Mincho" w:cs="Arial"/>
                <w:sz w:val="20"/>
                <w:lang w:val="en-US" w:eastAsia="zh-CN"/>
              </w:rPr>
              <w:t> </w:t>
            </w:r>
            <w:r w:rsidRPr="00D177CA">
              <w:rPr>
                <w:rFonts w:eastAsia="MS Mincho" w:cs="Arial"/>
                <w:sz w:val="20"/>
                <w:lang w:val="en-US" w:eastAsia="zh-CN"/>
              </w:rPr>
              <w:t>m</w:t>
            </w:r>
            <w:r w:rsidR="00F32708" w:rsidRPr="00D177CA">
              <w:rPr>
                <w:rFonts w:eastAsia="MS Mincho" w:cs="Arial"/>
                <w:sz w:val="20"/>
                <w:lang w:val="en-US" w:eastAsia="zh-CN"/>
              </w:rPr>
              <w:t>l</w:t>
            </w:r>
          </w:p>
          <w:p w14:paraId="031969D0" w14:textId="7CEC4112" w:rsidR="001B3E4B" w:rsidRPr="00D177CA" w:rsidRDefault="00D177CA" w:rsidP="009D01AE">
            <w:pPr>
              <w:keepNext/>
              <w:tabs>
                <w:tab w:val="clear" w:pos="567"/>
                <w:tab w:val="left" w:pos="284"/>
              </w:tabs>
              <w:spacing w:line="240" w:lineRule="auto"/>
              <w:jc w:val="center"/>
              <w:rPr>
                <w:rFonts w:eastAsia="MS Mincho" w:cs="Arial"/>
                <w:sz w:val="20"/>
                <w:lang w:val="en-US" w:eastAsia="zh-CN"/>
              </w:rPr>
            </w:pPr>
            <w:r>
              <w:rPr>
                <w:rFonts w:eastAsia="MS Mincho" w:cs="Arial"/>
                <w:sz w:val="20"/>
                <w:lang w:val="en-US" w:eastAsia="zh-CN"/>
              </w:rPr>
              <w:t>0</w:t>
            </w:r>
            <w:r>
              <w:rPr>
                <w:rFonts w:eastAsia="MS Mincho" w:cs="Arial"/>
                <w:sz w:val="20"/>
                <w:lang w:val="el-GR" w:eastAsia="zh-CN"/>
              </w:rPr>
              <w:t>,</w:t>
            </w:r>
            <w:r w:rsidR="001B3E4B" w:rsidRPr="00D177CA">
              <w:rPr>
                <w:rFonts w:eastAsia="MS Mincho" w:cs="Arial"/>
                <w:sz w:val="20"/>
                <w:lang w:val="en-US" w:eastAsia="zh-CN"/>
              </w:rPr>
              <w:t>101</w:t>
            </w:r>
          </w:p>
          <w:p w14:paraId="00FCFB33" w14:textId="261C8426" w:rsidR="001B3E4B" w:rsidRPr="00D177CA" w:rsidRDefault="001B3E4B" w:rsidP="009D01AE">
            <w:pPr>
              <w:keepNext/>
              <w:tabs>
                <w:tab w:val="clear" w:pos="567"/>
                <w:tab w:val="left" w:pos="284"/>
              </w:tabs>
              <w:spacing w:line="240" w:lineRule="auto"/>
              <w:jc w:val="center"/>
              <w:rPr>
                <w:rFonts w:eastAsia="MS Mincho" w:cs="Arial"/>
                <w:sz w:val="20"/>
                <w:lang w:val="en-US" w:eastAsia="zh-CN"/>
              </w:rPr>
            </w:pPr>
            <w:r w:rsidRPr="00D177CA">
              <w:rPr>
                <w:rFonts w:eastAsia="MS Mincho" w:cs="Arial"/>
                <w:sz w:val="20"/>
                <w:lang w:val="en-US" w:eastAsia="zh-CN"/>
              </w:rPr>
              <w:t>(</w:t>
            </w:r>
            <w:r w:rsidR="00F32708" w:rsidRPr="00D177CA">
              <w:rPr>
                <w:rFonts w:eastAsia="MS Mincho" w:cs="Arial"/>
                <w:sz w:val="20"/>
                <w:lang w:val="en-US" w:eastAsia="zh-CN"/>
              </w:rPr>
              <w:noBreakHyphen/>
            </w:r>
            <w:r w:rsidRPr="00D177CA">
              <w:rPr>
                <w:rFonts w:eastAsia="MS Mincho" w:cs="Arial"/>
                <w:sz w:val="20"/>
                <w:lang w:val="en-US" w:eastAsia="zh-CN"/>
              </w:rPr>
              <w:t>7, 80)</w:t>
            </w:r>
          </w:p>
        </w:tc>
      </w:tr>
      <w:tr w:rsidR="001B3E4B" w:rsidRPr="004E11FE" w14:paraId="53003D6A" w14:textId="77777777" w:rsidTr="009227E1">
        <w:trPr>
          <w:gridAfter w:val="1"/>
          <w:wAfter w:w="7" w:type="dxa"/>
          <w:cantSplit/>
          <w:trHeight w:val="458"/>
        </w:trPr>
        <w:tc>
          <w:tcPr>
            <w:tcW w:w="1980" w:type="dxa"/>
            <w:vMerge/>
          </w:tcPr>
          <w:p w14:paraId="497962A0" w14:textId="77777777" w:rsidR="001B3E4B" w:rsidRPr="0038327B" w:rsidRDefault="001B3E4B" w:rsidP="009D01AE">
            <w:pPr>
              <w:keepNext/>
              <w:tabs>
                <w:tab w:val="clear" w:pos="567"/>
                <w:tab w:val="left" w:pos="284"/>
              </w:tabs>
              <w:spacing w:line="240" w:lineRule="auto"/>
              <w:rPr>
                <w:rFonts w:eastAsia="MS Mincho" w:cs="Arial"/>
                <w:sz w:val="20"/>
                <w:highlight w:val="yellow"/>
                <w:lang w:val="en-US" w:eastAsia="zh-CN"/>
              </w:rPr>
            </w:pPr>
          </w:p>
        </w:tc>
        <w:tc>
          <w:tcPr>
            <w:tcW w:w="1800" w:type="dxa"/>
          </w:tcPr>
          <w:p w14:paraId="50C966AD" w14:textId="232E52BE" w:rsidR="001B3E4B" w:rsidRPr="0038327B" w:rsidRDefault="00D177CA" w:rsidP="009D01AE">
            <w:pPr>
              <w:keepNext/>
              <w:tabs>
                <w:tab w:val="clear" w:pos="567"/>
                <w:tab w:val="left" w:pos="284"/>
              </w:tabs>
              <w:spacing w:line="240" w:lineRule="auto"/>
              <w:rPr>
                <w:rFonts w:eastAsia="MS Mincho" w:cs="Arial"/>
                <w:sz w:val="20"/>
                <w:highlight w:val="yellow"/>
                <w:lang w:val="en-US" w:eastAsia="zh-CN"/>
              </w:rPr>
            </w:pPr>
            <w:r w:rsidRPr="00D177CA">
              <w:rPr>
                <w:rFonts w:eastAsia="MS Mincho" w:cs="Arial"/>
                <w:sz w:val="20"/>
                <w:lang w:val="en-US" w:eastAsia="zh-CN"/>
              </w:rPr>
              <w:t>Εβ</w:t>
            </w:r>
            <w:proofErr w:type="spellStart"/>
            <w:r w:rsidRPr="00D177CA">
              <w:rPr>
                <w:rFonts w:eastAsia="MS Mincho" w:cs="Arial"/>
                <w:sz w:val="20"/>
                <w:lang w:val="en-US" w:eastAsia="zh-CN"/>
              </w:rPr>
              <w:t>δομάδ</w:t>
            </w:r>
            <w:proofErr w:type="spellEnd"/>
            <w:r w:rsidRPr="00D177CA">
              <w:rPr>
                <w:rFonts w:eastAsia="MS Mincho" w:cs="Arial"/>
                <w:sz w:val="20"/>
                <w:lang w:val="en-US" w:eastAsia="zh-CN"/>
              </w:rPr>
              <w:t>α</w:t>
            </w:r>
            <w:r w:rsidR="00F32708" w:rsidRPr="00D177CA">
              <w:rPr>
                <w:rFonts w:eastAsia="MS Mincho" w:cs="Arial"/>
                <w:sz w:val="20"/>
                <w:lang w:val="en-US" w:eastAsia="zh-CN"/>
              </w:rPr>
              <w:t> </w:t>
            </w:r>
            <w:r w:rsidR="001B3E4B" w:rsidRPr="00D177CA">
              <w:rPr>
                <w:rFonts w:eastAsia="MS Mincho" w:cs="Arial"/>
                <w:sz w:val="20"/>
                <w:lang w:val="en-US" w:eastAsia="zh-CN"/>
              </w:rPr>
              <w:t>52</w:t>
            </w:r>
          </w:p>
        </w:tc>
        <w:tc>
          <w:tcPr>
            <w:tcW w:w="1602" w:type="dxa"/>
          </w:tcPr>
          <w:p w14:paraId="5974E2FF" w14:textId="56ACCBDE" w:rsidR="001B3E4B" w:rsidRDefault="001B3E4B" w:rsidP="009D01AE">
            <w:pPr>
              <w:keepNext/>
              <w:tabs>
                <w:tab w:val="clear" w:pos="567"/>
                <w:tab w:val="left" w:pos="284"/>
              </w:tabs>
              <w:spacing w:line="240" w:lineRule="auto"/>
              <w:jc w:val="center"/>
              <w:rPr>
                <w:rFonts w:eastAsia="MS Mincho" w:cs="Arial"/>
                <w:sz w:val="20"/>
                <w:lang w:val="en-US" w:eastAsia="zh-CN"/>
              </w:rPr>
            </w:pPr>
            <w:r w:rsidRPr="00D177CA">
              <w:rPr>
                <w:rFonts w:eastAsia="MS Mincho" w:cs="Arial"/>
                <w:sz w:val="20"/>
                <w:lang w:val="en-US" w:eastAsia="zh-CN"/>
              </w:rPr>
              <w:t>209</w:t>
            </w:r>
            <w:r w:rsidR="00F32708" w:rsidRPr="00D177CA">
              <w:rPr>
                <w:rFonts w:eastAsia="MS Mincho" w:cs="Arial"/>
                <w:sz w:val="20"/>
                <w:lang w:val="en-US" w:eastAsia="zh-CN"/>
              </w:rPr>
              <w:t> </w:t>
            </w:r>
            <w:r w:rsidRPr="00D177CA">
              <w:rPr>
                <w:rFonts w:eastAsia="MS Mincho" w:cs="Arial"/>
                <w:sz w:val="20"/>
                <w:lang w:val="en-US" w:eastAsia="zh-CN"/>
              </w:rPr>
              <w:t>m</w:t>
            </w:r>
            <w:r w:rsidR="00F32708" w:rsidRPr="00D177CA">
              <w:rPr>
                <w:rFonts w:eastAsia="MS Mincho" w:cs="Arial"/>
                <w:sz w:val="20"/>
                <w:lang w:val="en-US" w:eastAsia="zh-CN"/>
              </w:rPr>
              <w:t>l</w:t>
            </w:r>
          </w:p>
          <w:p w14:paraId="3E15D672" w14:textId="22E96FDE" w:rsidR="00225739" w:rsidRPr="00D177CA" w:rsidRDefault="00225739" w:rsidP="009D01AE">
            <w:pPr>
              <w:keepNext/>
              <w:tabs>
                <w:tab w:val="clear" w:pos="567"/>
                <w:tab w:val="left" w:pos="284"/>
              </w:tabs>
              <w:spacing w:line="240" w:lineRule="auto"/>
              <w:jc w:val="center"/>
              <w:rPr>
                <w:rFonts w:eastAsia="MS Mincho" w:cs="Arial"/>
                <w:sz w:val="20"/>
                <w:lang w:val="en-US" w:eastAsia="zh-CN"/>
              </w:rPr>
            </w:pPr>
            <w:r>
              <w:rPr>
                <w:rFonts w:eastAsia="MS Mincho" w:cs="Arial"/>
                <w:sz w:val="20"/>
                <w:lang w:val="en-US" w:eastAsia="zh-CN"/>
              </w:rPr>
              <w:t>&lt;0</w:t>
            </w:r>
            <w:r>
              <w:rPr>
                <w:rFonts w:eastAsia="MS Mincho" w:cs="Arial"/>
                <w:sz w:val="20"/>
                <w:lang w:val="el-GR" w:eastAsia="zh-CN"/>
              </w:rPr>
              <w:t>,</w:t>
            </w:r>
            <w:r w:rsidRPr="00D177CA">
              <w:rPr>
                <w:rFonts w:eastAsia="MS Mincho" w:cs="Arial"/>
                <w:sz w:val="20"/>
                <w:lang w:val="en-US" w:eastAsia="zh-CN"/>
              </w:rPr>
              <w:t>001</w:t>
            </w:r>
          </w:p>
          <w:p w14:paraId="396E7C2E" w14:textId="77777777" w:rsidR="001B3E4B" w:rsidRPr="00D177CA" w:rsidRDefault="001B3E4B" w:rsidP="009D01AE">
            <w:pPr>
              <w:keepNext/>
              <w:tabs>
                <w:tab w:val="clear" w:pos="567"/>
                <w:tab w:val="left" w:pos="284"/>
              </w:tabs>
              <w:spacing w:line="240" w:lineRule="auto"/>
              <w:jc w:val="center"/>
              <w:rPr>
                <w:rFonts w:eastAsia="MS Mincho" w:cs="Arial"/>
                <w:sz w:val="20"/>
                <w:lang w:val="en-US" w:eastAsia="zh-CN"/>
              </w:rPr>
            </w:pPr>
            <w:r w:rsidRPr="00D177CA">
              <w:rPr>
                <w:rFonts w:eastAsia="MS Mincho" w:cs="Arial"/>
                <w:sz w:val="20"/>
                <w:lang w:val="en-US" w:eastAsia="zh-CN"/>
              </w:rPr>
              <w:t>(163, 255)</w:t>
            </w:r>
          </w:p>
        </w:tc>
        <w:tc>
          <w:tcPr>
            <w:tcW w:w="1559" w:type="dxa"/>
          </w:tcPr>
          <w:p w14:paraId="5E9EB9C4" w14:textId="5376A0E3" w:rsidR="001B3E4B" w:rsidRDefault="001B3E4B" w:rsidP="009D01AE">
            <w:pPr>
              <w:keepNext/>
              <w:tabs>
                <w:tab w:val="clear" w:pos="567"/>
                <w:tab w:val="left" w:pos="284"/>
              </w:tabs>
              <w:spacing w:line="240" w:lineRule="auto"/>
              <w:jc w:val="center"/>
              <w:rPr>
                <w:rFonts w:eastAsia="MS Mincho" w:cs="Arial"/>
                <w:sz w:val="20"/>
                <w:lang w:val="en-US" w:eastAsia="zh-CN"/>
              </w:rPr>
            </w:pPr>
            <w:r w:rsidRPr="00D177CA">
              <w:rPr>
                <w:rFonts w:eastAsia="MS Mincho" w:cs="Arial"/>
                <w:sz w:val="20"/>
                <w:lang w:val="en-US" w:eastAsia="zh-CN"/>
              </w:rPr>
              <w:t>136</w:t>
            </w:r>
            <w:r w:rsidR="00F32708" w:rsidRPr="00D177CA">
              <w:rPr>
                <w:rFonts w:eastAsia="MS Mincho" w:cs="Arial"/>
                <w:sz w:val="20"/>
                <w:lang w:val="en-US" w:eastAsia="zh-CN"/>
              </w:rPr>
              <w:t> </w:t>
            </w:r>
            <w:r w:rsidRPr="00D177CA">
              <w:rPr>
                <w:rFonts w:eastAsia="MS Mincho" w:cs="Arial"/>
                <w:sz w:val="20"/>
                <w:lang w:val="en-US" w:eastAsia="zh-CN"/>
              </w:rPr>
              <w:t>m</w:t>
            </w:r>
            <w:r w:rsidR="00F32708" w:rsidRPr="00D177CA">
              <w:rPr>
                <w:rFonts w:eastAsia="MS Mincho" w:cs="Arial"/>
                <w:sz w:val="20"/>
                <w:lang w:val="en-US" w:eastAsia="zh-CN"/>
              </w:rPr>
              <w:t>l</w:t>
            </w:r>
          </w:p>
          <w:p w14:paraId="0907104A" w14:textId="37C421DF" w:rsidR="00225739" w:rsidRPr="00D177CA" w:rsidRDefault="00225739" w:rsidP="009D01AE">
            <w:pPr>
              <w:keepNext/>
              <w:tabs>
                <w:tab w:val="clear" w:pos="567"/>
                <w:tab w:val="left" w:pos="284"/>
              </w:tabs>
              <w:spacing w:line="240" w:lineRule="auto"/>
              <w:jc w:val="center"/>
              <w:rPr>
                <w:rFonts w:eastAsia="MS Mincho" w:cs="Arial"/>
                <w:sz w:val="20"/>
                <w:lang w:val="en-US" w:eastAsia="zh-CN"/>
              </w:rPr>
            </w:pPr>
            <w:r>
              <w:rPr>
                <w:rFonts w:eastAsia="MS Mincho" w:cs="Arial"/>
                <w:sz w:val="20"/>
                <w:lang w:val="en-US" w:eastAsia="zh-CN"/>
              </w:rPr>
              <w:t>&lt;0</w:t>
            </w:r>
            <w:r>
              <w:rPr>
                <w:rFonts w:eastAsia="MS Mincho" w:cs="Arial"/>
                <w:sz w:val="20"/>
                <w:lang w:val="el-GR" w:eastAsia="zh-CN"/>
              </w:rPr>
              <w:t>,</w:t>
            </w:r>
            <w:r w:rsidRPr="00D177CA">
              <w:rPr>
                <w:rFonts w:eastAsia="MS Mincho" w:cs="Arial"/>
                <w:sz w:val="20"/>
                <w:lang w:val="en-US" w:eastAsia="zh-CN"/>
              </w:rPr>
              <w:t>001</w:t>
            </w:r>
          </w:p>
          <w:p w14:paraId="3EA20713" w14:textId="77777777" w:rsidR="001B3E4B" w:rsidRPr="00D177CA" w:rsidRDefault="001B3E4B" w:rsidP="009D01AE">
            <w:pPr>
              <w:keepNext/>
              <w:tabs>
                <w:tab w:val="clear" w:pos="567"/>
                <w:tab w:val="left" w:pos="284"/>
              </w:tabs>
              <w:spacing w:line="240" w:lineRule="auto"/>
              <w:jc w:val="center"/>
              <w:rPr>
                <w:rFonts w:eastAsia="MS Mincho" w:cs="Arial"/>
                <w:sz w:val="20"/>
                <w:lang w:val="en-US" w:eastAsia="zh-CN"/>
              </w:rPr>
            </w:pPr>
            <w:r w:rsidRPr="00D177CA">
              <w:rPr>
                <w:rFonts w:eastAsia="MS Mincho" w:cs="Arial"/>
                <w:sz w:val="20"/>
                <w:lang w:val="en-US" w:eastAsia="zh-CN"/>
              </w:rPr>
              <w:t>(90, 183)</w:t>
            </w:r>
          </w:p>
        </w:tc>
        <w:tc>
          <w:tcPr>
            <w:tcW w:w="2126" w:type="dxa"/>
          </w:tcPr>
          <w:p w14:paraId="68F62AEF" w14:textId="5D9219A7" w:rsidR="001B3E4B" w:rsidRDefault="001B3E4B" w:rsidP="009D01AE">
            <w:pPr>
              <w:keepNext/>
              <w:tabs>
                <w:tab w:val="clear" w:pos="567"/>
                <w:tab w:val="left" w:pos="284"/>
              </w:tabs>
              <w:spacing w:line="240" w:lineRule="auto"/>
              <w:jc w:val="center"/>
              <w:rPr>
                <w:rFonts w:eastAsia="MS Mincho" w:cs="Arial"/>
                <w:sz w:val="20"/>
                <w:lang w:val="en-US" w:eastAsia="zh-CN"/>
              </w:rPr>
            </w:pPr>
            <w:r w:rsidRPr="00D177CA">
              <w:rPr>
                <w:rFonts w:eastAsia="MS Mincho" w:cs="Arial"/>
                <w:sz w:val="20"/>
                <w:lang w:val="en-US" w:eastAsia="zh-CN"/>
              </w:rPr>
              <w:t>48</w:t>
            </w:r>
            <w:r w:rsidR="00F32708" w:rsidRPr="00D177CA">
              <w:rPr>
                <w:rFonts w:eastAsia="MS Mincho" w:cs="Arial"/>
                <w:sz w:val="20"/>
                <w:lang w:val="en-US" w:eastAsia="zh-CN"/>
              </w:rPr>
              <w:t> </w:t>
            </w:r>
            <w:r w:rsidRPr="00D177CA">
              <w:rPr>
                <w:rFonts w:eastAsia="MS Mincho" w:cs="Arial"/>
                <w:sz w:val="20"/>
                <w:lang w:val="en-US" w:eastAsia="zh-CN"/>
              </w:rPr>
              <w:t>m</w:t>
            </w:r>
            <w:r w:rsidR="00F32708" w:rsidRPr="00D177CA">
              <w:rPr>
                <w:rFonts w:eastAsia="MS Mincho" w:cs="Arial"/>
                <w:sz w:val="20"/>
                <w:lang w:val="en-US" w:eastAsia="zh-CN"/>
              </w:rPr>
              <w:t>l</w:t>
            </w:r>
          </w:p>
          <w:p w14:paraId="48EF1520" w14:textId="3D3729A7" w:rsidR="00225739" w:rsidRPr="00246E79" w:rsidRDefault="00225739" w:rsidP="009D01AE">
            <w:pPr>
              <w:keepNext/>
              <w:tabs>
                <w:tab w:val="clear" w:pos="567"/>
                <w:tab w:val="left" w:pos="284"/>
              </w:tabs>
              <w:spacing w:line="240" w:lineRule="auto"/>
              <w:jc w:val="center"/>
              <w:rPr>
                <w:rFonts w:eastAsia="MS Mincho" w:cs="Arial"/>
                <w:sz w:val="20"/>
                <w:lang w:val="el-GR" w:eastAsia="zh-CN"/>
              </w:rPr>
            </w:pPr>
            <w:r>
              <w:rPr>
                <w:rFonts w:eastAsia="MS Mincho" w:cs="Arial"/>
                <w:sz w:val="20"/>
                <w:lang w:val="en-US" w:eastAsia="zh-CN"/>
              </w:rPr>
              <w:t>0</w:t>
            </w:r>
            <w:r>
              <w:rPr>
                <w:rFonts w:eastAsia="MS Mincho" w:cs="Arial"/>
                <w:sz w:val="20"/>
                <w:lang w:val="el-GR" w:eastAsia="zh-CN"/>
              </w:rPr>
              <w:t>,</w:t>
            </w:r>
            <w:r w:rsidRPr="00D177CA">
              <w:rPr>
                <w:rFonts w:eastAsia="MS Mincho" w:cs="Arial"/>
                <w:sz w:val="20"/>
                <w:lang w:val="en-US" w:eastAsia="zh-CN"/>
              </w:rPr>
              <w:t>0</w:t>
            </w:r>
            <w:r>
              <w:rPr>
                <w:rFonts w:eastAsia="MS Mincho" w:cs="Arial"/>
                <w:sz w:val="20"/>
                <w:lang w:val="el-GR" w:eastAsia="zh-CN"/>
              </w:rPr>
              <w:t>40</w:t>
            </w:r>
          </w:p>
          <w:p w14:paraId="32787A80" w14:textId="77777777" w:rsidR="001B3E4B" w:rsidRPr="00D177CA" w:rsidRDefault="001B3E4B" w:rsidP="009D01AE">
            <w:pPr>
              <w:keepNext/>
              <w:tabs>
                <w:tab w:val="clear" w:pos="567"/>
                <w:tab w:val="left" w:pos="284"/>
              </w:tabs>
              <w:spacing w:line="240" w:lineRule="auto"/>
              <w:jc w:val="center"/>
              <w:rPr>
                <w:rFonts w:eastAsia="MS Mincho" w:cs="Arial"/>
                <w:sz w:val="20"/>
                <w:lang w:val="en-US" w:eastAsia="zh-CN"/>
              </w:rPr>
            </w:pPr>
            <w:r w:rsidRPr="00D177CA">
              <w:rPr>
                <w:rFonts w:eastAsia="MS Mincho" w:cs="Arial"/>
                <w:sz w:val="20"/>
                <w:lang w:val="en-US" w:eastAsia="zh-CN"/>
              </w:rPr>
              <w:t>(2, 94)</w:t>
            </w:r>
          </w:p>
        </w:tc>
      </w:tr>
      <w:tr w:rsidR="001B3E4B" w:rsidRPr="00FE0B4B" w14:paraId="178B0C64" w14:textId="77777777" w:rsidTr="009227E1">
        <w:trPr>
          <w:cantSplit/>
          <w:trHeight w:val="47"/>
        </w:trPr>
        <w:tc>
          <w:tcPr>
            <w:tcW w:w="9074" w:type="dxa"/>
            <w:gridSpan w:val="6"/>
            <w:hideMark/>
          </w:tcPr>
          <w:p w14:paraId="4B40FF32" w14:textId="6F3E3387" w:rsidR="001B3E4B" w:rsidRPr="00D177CA" w:rsidRDefault="00D177CA" w:rsidP="009D01AE">
            <w:pPr>
              <w:keepNext/>
              <w:tabs>
                <w:tab w:val="clear" w:pos="567"/>
              </w:tabs>
              <w:spacing w:line="240" w:lineRule="auto"/>
              <w:rPr>
                <w:rFonts w:eastAsia="MS Mincho"/>
                <w:i/>
                <w:sz w:val="20"/>
                <w:highlight w:val="yellow"/>
                <w:lang w:val="el-GR" w:eastAsia="zh-CN"/>
              </w:rPr>
            </w:pPr>
            <w:r w:rsidRPr="00D177CA">
              <w:rPr>
                <w:rFonts w:eastAsia="MS Mincho"/>
                <w:bCs/>
                <w:i/>
                <w:sz w:val="20"/>
                <w:lang w:val="el-GR" w:eastAsia="zh-CN"/>
              </w:rPr>
              <w:t xml:space="preserve">Μέση </w:t>
            </w:r>
            <w:r w:rsidR="00C73D40">
              <w:rPr>
                <w:rFonts w:eastAsia="MS Mincho"/>
                <w:bCs/>
                <w:i/>
                <w:sz w:val="20"/>
                <w:lang w:val="el-GR" w:eastAsia="zh-CN"/>
              </w:rPr>
              <w:t>πρωινή μέγιστη εκπνευστική ροή</w:t>
            </w:r>
            <w:r w:rsidR="001B3E4B" w:rsidRPr="00D177CA">
              <w:rPr>
                <w:rFonts w:eastAsia="MS Mincho"/>
                <w:bCs/>
                <w:i/>
                <w:sz w:val="20"/>
                <w:lang w:val="el-GR" w:eastAsia="zh-CN"/>
              </w:rPr>
              <w:t xml:space="preserve"> (</w:t>
            </w:r>
            <w:r w:rsidR="001B3E4B" w:rsidRPr="00D177CA">
              <w:rPr>
                <w:rFonts w:eastAsia="MS Mincho"/>
                <w:bCs/>
                <w:i/>
                <w:sz w:val="20"/>
                <w:lang w:val="en-US" w:eastAsia="zh-CN"/>
              </w:rPr>
              <w:t>PEF</w:t>
            </w:r>
            <w:r w:rsidR="001B3E4B" w:rsidRPr="00D177CA">
              <w:rPr>
                <w:rFonts w:eastAsia="MS Mincho"/>
                <w:bCs/>
                <w:i/>
                <w:sz w:val="20"/>
                <w:lang w:val="el-GR" w:eastAsia="zh-CN"/>
              </w:rPr>
              <w:t>)*</w:t>
            </w:r>
          </w:p>
        </w:tc>
      </w:tr>
      <w:tr w:rsidR="001B3E4B" w:rsidRPr="004E11FE" w14:paraId="72F03809" w14:textId="77777777" w:rsidTr="009227E1">
        <w:trPr>
          <w:gridAfter w:val="1"/>
          <w:wAfter w:w="7" w:type="dxa"/>
          <w:cantSplit/>
          <w:trHeight w:val="458"/>
        </w:trPr>
        <w:tc>
          <w:tcPr>
            <w:tcW w:w="1980" w:type="dxa"/>
          </w:tcPr>
          <w:p w14:paraId="6F246909" w14:textId="77777777" w:rsidR="004C1C94" w:rsidRDefault="004C1C94" w:rsidP="009D01AE">
            <w:pPr>
              <w:keepNext/>
              <w:tabs>
                <w:tab w:val="clear" w:pos="567"/>
                <w:tab w:val="left" w:pos="993"/>
              </w:tabs>
              <w:spacing w:line="240" w:lineRule="auto"/>
              <w:rPr>
                <w:rFonts w:eastAsia="MS Mincho"/>
                <w:sz w:val="20"/>
                <w:lang w:val="el-GR" w:eastAsia="zh-CN"/>
              </w:rPr>
            </w:pPr>
            <w:r>
              <w:rPr>
                <w:rFonts w:eastAsia="MS Mincho"/>
                <w:sz w:val="20"/>
                <w:lang w:val="el-GR" w:eastAsia="zh-CN"/>
              </w:rPr>
              <w:t>Διαφορά θεραπείας</w:t>
            </w:r>
          </w:p>
          <w:p w14:paraId="27D2544B" w14:textId="30921460" w:rsidR="001B3E4B" w:rsidRPr="00D177CA" w:rsidRDefault="001B3E4B" w:rsidP="009D01AE">
            <w:pPr>
              <w:keepNext/>
              <w:tabs>
                <w:tab w:val="clear" w:pos="567"/>
                <w:tab w:val="left" w:pos="993"/>
              </w:tabs>
              <w:spacing w:line="240" w:lineRule="auto"/>
              <w:rPr>
                <w:rFonts w:eastAsia="MS Mincho"/>
                <w:sz w:val="20"/>
                <w:lang w:val="el-GR" w:eastAsia="zh-CN"/>
              </w:rPr>
            </w:pPr>
            <w:r w:rsidRPr="00D177CA">
              <w:rPr>
                <w:rFonts w:eastAsia="MS Mincho"/>
                <w:sz w:val="20"/>
                <w:lang w:val="el-GR" w:eastAsia="zh-CN"/>
              </w:rPr>
              <w:t xml:space="preserve">(95% </w:t>
            </w:r>
            <w:r w:rsidRPr="00D177CA">
              <w:rPr>
                <w:rFonts w:eastAsia="MS Mincho"/>
                <w:sz w:val="20"/>
                <w:lang w:val="en-US" w:eastAsia="zh-CN"/>
              </w:rPr>
              <w:t>CI</w:t>
            </w:r>
            <w:r w:rsidRPr="00D177CA">
              <w:rPr>
                <w:rFonts w:eastAsia="MS Mincho"/>
                <w:sz w:val="20"/>
                <w:lang w:val="el-GR" w:eastAsia="zh-CN"/>
              </w:rPr>
              <w:t>)</w:t>
            </w:r>
          </w:p>
        </w:tc>
        <w:tc>
          <w:tcPr>
            <w:tcW w:w="1800" w:type="dxa"/>
          </w:tcPr>
          <w:p w14:paraId="4AF899A9" w14:textId="444BD103" w:rsidR="001B3E4B" w:rsidRPr="00D177CA" w:rsidRDefault="00D177CA" w:rsidP="009D01AE">
            <w:pPr>
              <w:keepNext/>
              <w:tabs>
                <w:tab w:val="clear" w:pos="567"/>
                <w:tab w:val="left" w:pos="284"/>
              </w:tabs>
              <w:spacing w:line="240" w:lineRule="auto"/>
              <w:rPr>
                <w:rFonts w:eastAsia="MS Mincho" w:cs="Arial"/>
                <w:sz w:val="20"/>
                <w:lang w:val="en-US" w:eastAsia="zh-CN"/>
              </w:rPr>
            </w:pPr>
            <w:r w:rsidRPr="00D177CA">
              <w:rPr>
                <w:rFonts w:eastAsia="MS Mincho" w:cs="Arial"/>
                <w:sz w:val="20"/>
                <w:lang w:val="en-US" w:eastAsia="zh-CN"/>
              </w:rPr>
              <w:t>Εβ</w:t>
            </w:r>
            <w:proofErr w:type="spellStart"/>
            <w:r w:rsidRPr="00D177CA">
              <w:rPr>
                <w:rFonts w:eastAsia="MS Mincho" w:cs="Arial"/>
                <w:sz w:val="20"/>
                <w:lang w:val="en-US" w:eastAsia="zh-CN"/>
              </w:rPr>
              <w:t>δομάδ</w:t>
            </w:r>
            <w:proofErr w:type="spellEnd"/>
            <w:r w:rsidRPr="00D177CA">
              <w:rPr>
                <w:rFonts w:eastAsia="MS Mincho" w:cs="Arial"/>
                <w:sz w:val="20"/>
                <w:lang w:val="en-US" w:eastAsia="zh-CN"/>
              </w:rPr>
              <w:t>α</w:t>
            </w:r>
            <w:r w:rsidR="00A417BE" w:rsidRPr="00D177CA">
              <w:rPr>
                <w:rFonts w:eastAsia="MS Mincho" w:cs="Arial"/>
                <w:sz w:val="20"/>
                <w:lang w:val="en-US" w:eastAsia="zh-CN"/>
              </w:rPr>
              <w:t> </w:t>
            </w:r>
            <w:r w:rsidR="001B3E4B" w:rsidRPr="00D177CA">
              <w:rPr>
                <w:rFonts w:eastAsia="MS Mincho" w:cs="Arial"/>
                <w:sz w:val="20"/>
                <w:lang w:val="en-US" w:eastAsia="zh-CN"/>
              </w:rPr>
              <w:t>52</w:t>
            </w:r>
          </w:p>
        </w:tc>
        <w:tc>
          <w:tcPr>
            <w:tcW w:w="1602" w:type="dxa"/>
          </w:tcPr>
          <w:p w14:paraId="3E2BCF1F" w14:textId="69BCEA07" w:rsidR="001B3E4B" w:rsidRPr="00D177CA" w:rsidRDefault="00D177CA" w:rsidP="009D01AE">
            <w:pPr>
              <w:keepNext/>
              <w:tabs>
                <w:tab w:val="clear" w:pos="567"/>
                <w:tab w:val="left" w:pos="284"/>
              </w:tabs>
              <w:spacing w:line="240" w:lineRule="auto"/>
              <w:jc w:val="center"/>
              <w:rPr>
                <w:rFonts w:eastAsia="MS Mincho" w:cs="Arial"/>
                <w:sz w:val="20"/>
                <w:lang w:val="el-GR" w:eastAsia="zh-CN"/>
              </w:rPr>
            </w:pPr>
            <w:r w:rsidRPr="00D177CA">
              <w:rPr>
                <w:rFonts w:eastAsia="MS Mincho" w:cs="Arial"/>
                <w:sz w:val="20"/>
                <w:lang w:val="en-US" w:eastAsia="zh-CN"/>
              </w:rPr>
              <w:t>30</w:t>
            </w:r>
            <w:r w:rsidRPr="00D177CA">
              <w:rPr>
                <w:rFonts w:eastAsia="MS Mincho" w:cs="Arial"/>
                <w:sz w:val="20"/>
                <w:lang w:val="el-GR" w:eastAsia="zh-CN"/>
              </w:rPr>
              <w:t>,</w:t>
            </w:r>
            <w:r w:rsidR="001B3E4B" w:rsidRPr="00D177CA">
              <w:rPr>
                <w:rFonts w:eastAsia="MS Mincho" w:cs="Arial"/>
                <w:sz w:val="20"/>
                <w:lang w:val="en-US" w:eastAsia="zh-CN"/>
              </w:rPr>
              <w:t>2</w:t>
            </w:r>
            <w:r w:rsidR="00A417BE" w:rsidRPr="00D177CA">
              <w:rPr>
                <w:rFonts w:eastAsia="MS Mincho" w:cs="Arial"/>
                <w:sz w:val="20"/>
                <w:lang w:val="en-US" w:eastAsia="zh-CN"/>
              </w:rPr>
              <w:t> l</w:t>
            </w:r>
            <w:r w:rsidR="001B3E4B" w:rsidRPr="00D177CA">
              <w:rPr>
                <w:rFonts w:eastAsia="MS Mincho" w:cs="Arial"/>
                <w:sz w:val="20"/>
                <w:lang w:val="en-US" w:eastAsia="zh-CN"/>
              </w:rPr>
              <w:t>/</w:t>
            </w:r>
            <w:r>
              <w:rPr>
                <w:rFonts w:eastAsia="MS Mincho" w:cs="Arial"/>
                <w:sz w:val="20"/>
                <w:lang w:val="el-GR" w:eastAsia="zh-CN"/>
              </w:rPr>
              <w:t>λεπτό</w:t>
            </w:r>
          </w:p>
          <w:p w14:paraId="22A97F2E" w14:textId="1E863AE6" w:rsidR="001B3E4B" w:rsidRPr="00D177CA" w:rsidRDefault="00D177CA" w:rsidP="009D01AE">
            <w:pPr>
              <w:keepNext/>
              <w:tabs>
                <w:tab w:val="clear" w:pos="567"/>
                <w:tab w:val="left" w:pos="284"/>
              </w:tabs>
              <w:spacing w:line="240" w:lineRule="auto"/>
              <w:jc w:val="center"/>
              <w:rPr>
                <w:rFonts w:eastAsia="MS Mincho" w:cs="Arial"/>
                <w:sz w:val="20"/>
                <w:lang w:val="en-US" w:eastAsia="zh-CN"/>
              </w:rPr>
            </w:pPr>
            <w:r w:rsidRPr="00D177CA">
              <w:rPr>
                <w:rFonts w:eastAsia="MS Mincho" w:cs="Arial"/>
                <w:sz w:val="20"/>
                <w:lang w:val="en-US" w:eastAsia="zh-CN"/>
              </w:rPr>
              <w:t>(24</w:t>
            </w:r>
            <w:r w:rsidRPr="00D177CA">
              <w:rPr>
                <w:rFonts w:eastAsia="MS Mincho" w:cs="Arial"/>
                <w:sz w:val="20"/>
                <w:lang w:val="el-GR" w:eastAsia="zh-CN"/>
              </w:rPr>
              <w:t>,</w:t>
            </w:r>
            <w:r w:rsidRPr="00D177CA">
              <w:rPr>
                <w:rFonts w:eastAsia="MS Mincho" w:cs="Arial"/>
                <w:sz w:val="20"/>
                <w:lang w:val="en-US" w:eastAsia="zh-CN"/>
              </w:rPr>
              <w:t>2, 36</w:t>
            </w:r>
            <w:r w:rsidRPr="00D177CA">
              <w:rPr>
                <w:rFonts w:eastAsia="MS Mincho" w:cs="Arial"/>
                <w:sz w:val="20"/>
                <w:lang w:val="el-GR" w:eastAsia="zh-CN"/>
              </w:rPr>
              <w:t>,</w:t>
            </w:r>
            <w:r w:rsidR="001B3E4B" w:rsidRPr="00D177CA">
              <w:rPr>
                <w:rFonts w:eastAsia="MS Mincho" w:cs="Arial"/>
                <w:sz w:val="20"/>
                <w:lang w:val="en-US" w:eastAsia="zh-CN"/>
              </w:rPr>
              <w:t>3)</w:t>
            </w:r>
          </w:p>
        </w:tc>
        <w:tc>
          <w:tcPr>
            <w:tcW w:w="1559" w:type="dxa"/>
          </w:tcPr>
          <w:p w14:paraId="5B80C9A5" w14:textId="26D919AF" w:rsidR="001B3E4B" w:rsidRPr="00D177CA" w:rsidRDefault="00D177CA" w:rsidP="009D01AE">
            <w:pPr>
              <w:keepNext/>
              <w:tabs>
                <w:tab w:val="clear" w:pos="567"/>
                <w:tab w:val="left" w:pos="284"/>
              </w:tabs>
              <w:spacing w:line="240" w:lineRule="auto"/>
              <w:jc w:val="center"/>
              <w:rPr>
                <w:rFonts w:eastAsia="MS Mincho" w:cs="Arial"/>
                <w:sz w:val="20"/>
                <w:lang w:val="el-GR" w:eastAsia="zh-CN"/>
              </w:rPr>
            </w:pPr>
            <w:r w:rsidRPr="00D177CA">
              <w:rPr>
                <w:rFonts w:eastAsia="MS Mincho" w:cs="Arial"/>
                <w:sz w:val="20"/>
                <w:lang w:val="en-US" w:eastAsia="zh-CN"/>
              </w:rPr>
              <w:t>28</w:t>
            </w:r>
            <w:r w:rsidRPr="00D177CA">
              <w:rPr>
                <w:rFonts w:eastAsia="MS Mincho" w:cs="Arial"/>
                <w:sz w:val="20"/>
                <w:lang w:val="el-GR" w:eastAsia="zh-CN"/>
              </w:rPr>
              <w:t>,</w:t>
            </w:r>
            <w:r w:rsidR="001B3E4B" w:rsidRPr="00D177CA">
              <w:rPr>
                <w:rFonts w:eastAsia="MS Mincho" w:cs="Arial"/>
                <w:sz w:val="20"/>
                <w:lang w:val="en-US" w:eastAsia="zh-CN"/>
              </w:rPr>
              <w:t>7</w:t>
            </w:r>
            <w:r w:rsidR="00A417BE" w:rsidRPr="00D177CA">
              <w:rPr>
                <w:rFonts w:eastAsia="MS Mincho" w:cs="Arial"/>
                <w:sz w:val="20"/>
                <w:lang w:val="en-US" w:eastAsia="zh-CN"/>
              </w:rPr>
              <w:t> l</w:t>
            </w:r>
            <w:r w:rsidR="001B3E4B" w:rsidRPr="00D177CA">
              <w:rPr>
                <w:rFonts w:eastAsia="MS Mincho" w:cs="Arial"/>
                <w:sz w:val="20"/>
                <w:lang w:val="en-US" w:eastAsia="zh-CN"/>
              </w:rPr>
              <w:t>/</w:t>
            </w:r>
            <w:r>
              <w:rPr>
                <w:rFonts w:eastAsia="MS Mincho" w:cs="Arial"/>
                <w:sz w:val="20"/>
                <w:lang w:val="el-GR" w:eastAsia="zh-CN"/>
              </w:rPr>
              <w:t>λεπτό</w:t>
            </w:r>
          </w:p>
          <w:p w14:paraId="73FFCA75" w14:textId="7B017469" w:rsidR="001B3E4B" w:rsidRPr="00D177CA" w:rsidRDefault="00D177CA" w:rsidP="009D01AE">
            <w:pPr>
              <w:keepNext/>
              <w:tabs>
                <w:tab w:val="clear" w:pos="567"/>
                <w:tab w:val="left" w:pos="284"/>
              </w:tabs>
              <w:spacing w:line="240" w:lineRule="auto"/>
              <w:jc w:val="center"/>
              <w:rPr>
                <w:rFonts w:eastAsia="MS Mincho" w:cs="Arial"/>
                <w:sz w:val="20"/>
                <w:lang w:val="en-US" w:eastAsia="zh-CN"/>
              </w:rPr>
            </w:pPr>
            <w:r w:rsidRPr="00D177CA">
              <w:rPr>
                <w:rFonts w:eastAsia="MS Mincho" w:cs="Arial"/>
                <w:sz w:val="20"/>
                <w:lang w:val="en-US" w:eastAsia="zh-CN"/>
              </w:rPr>
              <w:t>(22</w:t>
            </w:r>
            <w:r w:rsidRPr="00D177CA">
              <w:rPr>
                <w:rFonts w:eastAsia="MS Mincho" w:cs="Arial"/>
                <w:sz w:val="20"/>
                <w:lang w:val="el-GR" w:eastAsia="zh-CN"/>
              </w:rPr>
              <w:t>,</w:t>
            </w:r>
            <w:r w:rsidRPr="00D177CA">
              <w:rPr>
                <w:rFonts w:eastAsia="MS Mincho" w:cs="Arial"/>
                <w:sz w:val="20"/>
                <w:lang w:val="en-US" w:eastAsia="zh-CN"/>
              </w:rPr>
              <w:t>7, 34</w:t>
            </w:r>
            <w:r w:rsidRPr="00D177CA">
              <w:rPr>
                <w:rFonts w:eastAsia="MS Mincho" w:cs="Arial"/>
                <w:sz w:val="20"/>
                <w:lang w:val="el-GR" w:eastAsia="zh-CN"/>
              </w:rPr>
              <w:t>,</w:t>
            </w:r>
            <w:r w:rsidR="001B3E4B" w:rsidRPr="00D177CA">
              <w:rPr>
                <w:rFonts w:eastAsia="MS Mincho" w:cs="Arial"/>
                <w:sz w:val="20"/>
                <w:lang w:val="en-US" w:eastAsia="zh-CN"/>
              </w:rPr>
              <w:t>8)</w:t>
            </w:r>
          </w:p>
        </w:tc>
        <w:tc>
          <w:tcPr>
            <w:tcW w:w="2126" w:type="dxa"/>
          </w:tcPr>
          <w:p w14:paraId="3706DAD3" w14:textId="56AB2B75" w:rsidR="001B3E4B" w:rsidRPr="00D177CA" w:rsidRDefault="00D177CA" w:rsidP="009D01AE">
            <w:pPr>
              <w:keepNext/>
              <w:tabs>
                <w:tab w:val="clear" w:pos="567"/>
                <w:tab w:val="left" w:pos="284"/>
              </w:tabs>
              <w:spacing w:line="240" w:lineRule="auto"/>
              <w:jc w:val="center"/>
              <w:rPr>
                <w:rFonts w:eastAsia="MS Mincho" w:cs="Arial"/>
                <w:sz w:val="20"/>
                <w:lang w:val="el-GR" w:eastAsia="zh-CN"/>
              </w:rPr>
            </w:pPr>
            <w:r w:rsidRPr="00D177CA">
              <w:rPr>
                <w:rFonts w:eastAsia="MS Mincho" w:cs="Arial"/>
                <w:sz w:val="20"/>
                <w:lang w:val="en-US" w:eastAsia="zh-CN"/>
              </w:rPr>
              <w:t>13</w:t>
            </w:r>
            <w:r w:rsidRPr="00D177CA">
              <w:rPr>
                <w:rFonts w:eastAsia="MS Mincho" w:cs="Arial"/>
                <w:sz w:val="20"/>
                <w:lang w:val="el-GR" w:eastAsia="zh-CN"/>
              </w:rPr>
              <w:t>,</w:t>
            </w:r>
            <w:r w:rsidR="001B3E4B" w:rsidRPr="00D177CA">
              <w:rPr>
                <w:rFonts w:eastAsia="MS Mincho" w:cs="Arial"/>
                <w:sz w:val="20"/>
                <w:lang w:val="en-US" w:eastAsia="zh-CN"/>
              </w:rPr>
              <w:t>8</w:t>
            </w:r>
            <w:r w:rsidR="00A417BE" w:rsidRPr="00D177CA">
              <w:rPr>
                <w:rFonts w:eastAsia="MS Mincho" w:cs="Arial"/>
                <w:sz w:val="20"/>
                <w:lang w:val="en-US" w:eastAsia="zh-CN"/>
              </w:rPr>
              <w:t> l</w:t>
            </w:r>
            <w:r w:rsidR="001B3E4B" w:rsidRPr="00D177CA">
              <w:rPr>
                <w:rFonts w:eastAsia="MS Mincho" w:cs="Arial"/>
                <w:sz w:val="20"/>
                <w:lang w:val="en-US" w:eastAsia="zh-CN"/>
              </w:rPr>
              <w:t>/</w:t>
            </w:r>
            <w:r>
              <w:rPr>
                <w:rFonts w:eastAsia="MS Mincho" w:cs="Arial"/>
                <w:sz w:val="20"/>
                <w:lang w:val="el-GR" w:eastAsia="zh-CN"/>
              </w:rPr>
              <w:t>λεπτό</w:t>
            </w:r>
          </w:p>
          <w:p w14:paraId="7948A509" w14:textId="6F04D6DA" w:rsidR="001B3E4B" w:rsidRPr="00D177CA" w:rsidRDefault="00D177CA" w:rsidP="009D01AE">
            <w:pPr>
              <w:keepNext/>
              <w:tabs>
                <w:tab w:val="clear" w:pos="567"/>
                <w:tab w:val="left" w:pos="284"/>
              </w:tabs>
              <w:spacing w:line="240" w:lineRule="auto"/>
              <w:jc w:val="center"/>
              <w:rPr>
                <w:rFonts w:eastAsia="MS Mincho" w:cs="Arial"/>
                <w:sz w:val="20"/>
                <w:lang w:val="en-US" w:eastAsia="zh-CN"/>
              </w:rPr>
            </w:pPr>
            <w:r w:rsidRPr="00D177CA">
              <w:rPr>
                <w:rFonts w:eastAsia="MS Mincho" w:cs="Arial"/>
                <w:sz w:val="20"/>
                <w:lang w:val="en-US" w:eastAsia="zh-CN"/>
              </w:rPr>
              <w:t>(7</w:t>
            </w:r>
            <w:r w:rsidRPr="00D177CA">
              <w:rPr>
                <w:rFonts w:eastAsia="MS Mincho" w:cs="Arial"/>
                <w:sz w:val="20"/>
                <w:lang w:val="el-GR" w:eastAsia="zh-CN"/>
              </w:rPr>
              <w:t>,</w:t>
            </w:r>
            <w:r w:rsidRPr="00D177CA">
              <w:rPr>
                <w:rFonts w:eastAsia="MS Mincho" w:cs="Arial"/>
                <w:sz w:val="20"/>
                <w:lang w:val="en-US" w:eastAsia="zh-CN"/>
              </w:rPr>
              <w:t>7, 19</w:t>
            </w:r>
            <w:r w:rsidRPr="00D177CA">
              <w:rPr>
                <w:rFonts w:eastAsia="MS Mincho" w:cs="Arial"/>
                <w:sz w:val="20"/>
                <w:lang w:val="el-GR" w:eastAsia="zh-CN"/>
              </w:rPr>
              <w:t>,</w:t>
            </w:r>
            <w:r w:rsidR="001B3E4B" w:rsidRPr="00D177CA">
              <w:rPr>
                <w:rFonts w:eastAsia="MS Mincho" w:cs="Arial"/>
                <w:sz w:val="20"/>
                <w:lang w:val="en-US" w:eastAsia="zh-CN"/>
              </w:rPr>
              <w:t>8)</w:t>
            </w:r>
          </w:p>
        </w:tc>
      </w:tr>
      <w:tr w:rsidR="001B3E4B" w:rsidRPr="00FE0B4B" w14:paraId="711A79B8" w14:textId="77777777" w:rsidTr="009227E1">
        <w:trPr>
          <w:cantSplit/>
        </w:trPr>
        <w:tc>
          <w:tcPr>
            <w:tcW w:w="9074" w:type="dxa"/>
            <w:gridSpan w:val="6"/>
            <w:hideMark/>
          </w:tcPr>
          <w:p w14:paraId="04A2B586" w14:textId="1D734B58" w:rsidR="001B3E4B" w:rsidRPr="00AE7925" w:rsidRDefault="00AE7925" w:rsidP="009D01AE">
            <w:pPr>
              <w:keepNext/>
              <w:tabs>
                <w:tab w:val="clear" w:pos="567"/>
              </w:tabs>
              <w:spacing w:line="240" w:lineRule="auto"/>
              <w:rPr>
                <w:rFonts w:eastAsia="MS Mincho"/>
                <w:i/>
                <w:sz w:val="20"/>
                <w:highlight w:val="yellow"/>
                <w:lang w:val="el-GR" w:eastAsia="zh-CN"/>
              </w:rPr>
            </w:pPr>
            <w:r w:rsidRPr="00AE7925">
              <w:rPr>
                <w:rFonts w:eastAsia="MS Mincho"/>
                <w:bCs/>
                <w:i/>
                <w:sz w:val="20"/>
                <w:lang w:val="el-GR" w:eastAsia="zh-CN"/>
              </w:rPr>
              <w:t xml:space="preserve">Μέση </w:t>
            </w:r>
            <w:r w:rsidR="004D60A1">
              <w:rPr>
                <w:rFonts w:eastAsia="MS Mincho"/>
                <w:bCs/>
                <w:i/>
                <w:sz w:val="20"/>
                <w:lang w:val="el-GR" w:eastAsia="zh-CN"/>
              </w:rPr>
              <w:t>βραδινή</w:t>
            </w:r>
            <w:r w:rsidR="000A1DBA">
              <w:rPr>
                <w:rFonts w:eastAsia="MS Mincho"/>
                <w:bCs/>
                <w:i/>
                <w:sz w:val="20"/>
                <w:lang w:val="el-GR" w:eastAsia="zh-CN"/>
              </w:rPr>
              <w:t xml:space="preserve"> μέγιστη εκπνευστική ροή </w:t>
            </w:r>
            <w:r w:rsidR="001B3E4B" w:rsidRPr="00AE7925">
              <w:rPr>
                <w:rFonts w:eastAsia="MS Mincho"/>
                <w:bCs/>
                <w:i/>
                <w:sz w:val="20"/>
                <w:lang w:val="el-GR" w:eastAsia="zh-CN"/>
              </w:rPr>
              <w:t>(</w:t>
            </w:r>
            <w:r w:rsidR="001B3E4B" w:rsidRPr="00AE7925">
              <w:rPr>
                <w:rFonts w:eastAsia="MS Mincho"/>
                <w:bCs/>
                <w:i/>
                <w:sz w:val="20"/>
                <w:lang w:val="en-US" w:eastAsia="zh-CN"/>
              </w:rPr>
              <w:t>PEF</w:t>
            </w:r>
            <w:r w:rsidR="001B3E4B" w:rsidRPr="00AE7925">
              <w:rPr>
                <w:rFonts w:eastAsia="MS Mincho"/>
                <w:bCs/>
                <w:i/>
                <w:sz w:val="20"/>
                <w:lang w:val="el-GR" w:eastAsia="zh-CN"/>
              </w:rPr>
              <w:t>)*</w:t>
            </w:r>
          </w:p>
        </w:tc>
      </w:tr>
      <w:tr w:rsidR="001B3E4B" w:rsidRPr="004E11FE" w14:paraId="463D3B91" w14:textId="77777777" w:rsidTr="009227E1">
        <w:trPr>
          <w:gridAfter w:val="1"/>
          <w:wAfter w:w="7" w:type="dxa"/>
          <w:cantSplit/>
          <w:trHeight w:val="458"/>
        </w:trPr>
        <w:tc>
          <w:tcPr>
            <w:tcW w:w="1980" w:type="dxa"/>
          </w:tcPr>
          <w:p w14:paraId="6408C291" w14:textId="77777777" w:rsidR="004C1C94" w:rsidRDefault="004C1C94" w:rsidP="009D01AE">
            <w:pPr>
              <w:tabs>
                <w:tab w:val="clear" w:pos="567"/>
              </w:tabs>
              <w:spacing w:line="240" w:lineRule="auto"/>
              <w:rPr>
                <w:rFonts w:eastAsia="MS Mincho"/>
                <w:sz w:val="20"/>
                <w:lang w:val="el-GR" w:eastAsia="zh-CN"/>
              </w:rPr>
            </w:pPr>
            <w:r>
              <w:rPr>
                <w:rFonts w:eastAsia="MS Mincho"/>
                <w:sz w:val="20"/>
                <w:lang w:val="el-GR" w:eastAsia="zh-CN"/>
              </w:rPr>
              <w:t>Διαφορά θεραπείας</w:t>
            </w:r>
          </w:p>
          <w:p w14:paraId="1B1B8FCE" w14:textId="4381C253" w:rsidR="001B3E4B" w:rsidRPr="00AE7925" w:rsidRDefault="001B3E4B" w:rsidP="009D01AE">
            <w:pPr>
              <w:tabs>
                <w:tab w:val="clear" w:pos="567"/>
              </w:tabs>
              <w:spacing w:line="240" w:lineRule="auto"/>
              <w:rPr>
                <w:rFonts w:eastAsia="MS Mincho"/>
                <w:sz w:val="20"/>
                <w:highlight w:val="yellow"/>
                <w:lang w:val="el-GR" w:eastAsia="zh-CN"/>
              </w:rPr>
            </w:pPr>
            <w:r w:rsidRPr="00AE7925">
              <w:rPr>
                <w:rFonts w:eastAsia="MS Mincho"/>
                <w:sz w:val="20"/>
                <w:lang w:val="el-GR" w:eastAsia="zh-CN"/>
              </w:rPr>
              <w:t xml:space="preserve">(95% </w:t>
            </w:r>
            <w:r w:rsidRPr="00AE7925">
              <w:rPr>
                <w:rFonts w:eastAsia="MS Mincho"/>
                <w:sz w:val="20"/>
                <w:lang w:val="en-US" w:eastAsia="zh-CN"/>
              </w:rPr>
              <w:t>CI</w:t>
            </w:r>
            <w:r w:rsidRPr="00AE7925">
              <w:rPr>
                <w:rFonts w:eastAsia="MS Mincho"/>
                <w:sz w:val="20"/>
                <w:lang w:val="el-GR" w:eastAsia="zh-CN"/>
              </w:rPr>
              <w:t>)</w:t>
            </w:r>
          </w:p>
        </w:tc>
        <w:tc>
          <w:tcPr>
            <w:tcW w:w="1800" w:type="dxa"/>
          </w:tcPr>
          <w:p w14:paraId="0B689F9D" w14:textId="57C5D1E7" w:rsidR="001B3E4B" w:rsidRPr="0038327B" w:rsidRDefault="00D177CA" w:rsidP="009D01AE">
            <w:pPr>
              <w:tabs>
                <w:tab w:val="clear" w:pos="567"/>
                <w:tab w:val="left" w:pos="284"/>
              </w:tabs>
              <w:spacing w:line="240" w:lineRule="auto"/>
              <w:rPr>
                <w:rFonts w:eastAsia="MS Mincho" w:cs="Arial"/>
                <w:sz w:val="20"/>
                <w:highlight w:val="yellow"/>
                <w:lang w:val="en-US" w:eastAsia="zh-CN"/>
              </w:rPr>
            </w:pPr>
            <w:r w:rsidRPr="00D177CA">
              <w:rPr>
                <w:rFonts w:eastAsia="MS Mincho" w:cs="Arial"/>
                <w:sz w:val="20"/>
                <w:lang w:val="en-US" w:eastAsia="zh-CN"/>
              </w:rPr>
              <w:t>Εβ</w:t>
            </w:r>
            <w:proofErr w:type="spellStart"/>
            <w:r w:rsidRPr="00D177CA">
              <w:rPr>
                <w:rFonts w:eastAsia="MS Mincho" w:cs="Arial"/>
                <w:sz w:val="20"/>
                <w:lang w:val="en-US" w:eastAsia="zh-CN"/>
              </w:rPr>
              <w:t>δομάδ</w:t>
            </w:r>
            <w:proofErr w:type="spellEnd"/>
            <w:r w:rsidRPr="00D177CA">
              <w:rPr>
                <w:rFonts w:eastAsia="MS Mincho" w:cs="Arial"/>
                <w:sz w:val="20"/>
                <w:lang w:val="en-US" w:eastAsia="zh-CN"/>
              </w:rPr>
              <w:t>α</w:t>
            </w:r>
            <w:r w:rsidR="001A1C68" w:rsidRPr="00D177CA">
              <w:rPr>
                <w:rFonts w:eastAsia="MS Mincho" w:cs="Arial"/>
                <w:sz w:val="20"/>
                <w:lang w:val="en-US" w:eastAsia="zh-CN"/>
              </w:rPr>
              <w:t> </w:t>
            </w:r>
            <w:r w:rsidR="001B3E4B" w:rsidRPr="00D177CA">
              <w:rPr>
                <w:rFonts w:eastAsia="MS Mincho" w:cs="Arial"/>
                <w:sz w:val="20"/>
                <w:lang w:val="en-US" w:eastAsia="zh-CN"/>
              </w:rPr>
              <w:t>52</w:t>
            </w:r>
          </w:p>
        </w:tc>
        <w:tc>
          <w:tcPr>
            <w:tcW w:w="1602" w:type="dxa"/>
          </w:tcPr>
          <w:p w14:paraId="47C01257" w14:textId="5B94DBC1" w:rsidR="001B3E4B" w:rsidRPr="00AE7925" w:rsidRDefault="00AE7925" w:rsidP="009D01AE">
            <w:pPr>
              <w:tabs>
                <w:tab w:val="clear" w:pos="567"/>
                <w:tab w:val="left" w:pos="284"/>
              </w:tabs>
              <w:spacing w:line="240" w:lineRule="auto"/>
              <w:jc w:val="center"/>
              <w:rPr>
                <w:rFonts w:eastAsia="MS Mincho" w:cs="Arial"/>
                <w:sz w:val="20"/>
                <w:lang w:val="el-GR" w:eastAsia="zh-CN"/>
              </w:rPr>
            </w:pPr>
            <w:r w:rsidRPr="00AE7925">
              <w:rPr>
                <w:rFonts w:eastAsia="MS Mincho" w:cs="Arial"/>
                <w:sz w:val="20"/>
                <w:lang w:val="en-US" w:eastAsia="zh-CN"/>
              </w:rPr>
              <w:t>29</w:t>
            </w:r>
            <w:r w:rsidRPr="00AE7925">
              <w:rPr>
                <w:rFonts w:eastAsia="MS Mincho" w:cs="Arial"/>
                <w:sz w:val="20"/>
                <w:lang w:val="el-GR" w:eastAsia="zh-CN"/>
              </w:rPr>
              <w:t>,</w:t>
            </w:r>
            <w:r w:rsidR="001B3E4B" w:rsidRPr="00AE7925">
              <w:rPr>
                <w:rFonts w:eastAsia="MS Mincho" w:cs="Arial"/>
                <w:sz w:val="20"/>
                <w:lang w:val="en-US" w:eastAsia="zh-CN"/>
              </w:rPr>
              <w:t>1</w:t>
            </w:r>
            <w:r w:rsidR="001A1C68" w:rsidRPr="00AE7925">
              <w:rPr>
                <w:rFonts w:eastAsia="MS Mincho" w:cs="Arial"/>
                <w:sz w:val="20"/>
                <w:lang w:val="en-US" w:eastAsia="zh-CN"/>
              </w:rPr>
              <w:t> l</w:t>
            </w:r>
            <w:r w:rsidR="001B3E4B" w:rsidRPr="00AE7925">
              <w:rPr>
                <w:rFonts w:eastAsia="MS Mincho" w:cs="Arial"/>
                <w:sz w:val="20"/>
                <w:lang w:val="en-US" w:eastAsia="zh-CN"/>
              </w:rPr>
              <w:t>/</w:t>
            </w:r>
            <w:r w:rsidRPr="00AE7925">
              <w:rPr>
                <w:rFonts w:eastAsia="MS Mincho" w:cs="Arial"/>
                <w:sz w:val="20"/>
                <w:lang w:val="el-GR" w:eastAsia="zh-CN"/>
              </w:rPr>
              <w:t>λεπτό</w:t>
            </w:r>
          </w:p>
          <w:p w14:paraId="5DF04D55" w14:textId="730E6A46" w:rsidR="001B3E4B" w:rsidRPr="00AE7925" w:rsidRDefault="00AE7925" w:rsidP="009D01AE">
            <w:pPr>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(23</w:t>
            </w:r>
            <w:r w:rsidRPr="00AE7925">
              <w:rPr>
                <w:rFonts w:eastAsia="MS Mincho" w:cs="Arial"/>
                <w:sz w:val="20"/>
                <w:lang w:val="el-GR" w:eastAsia="zh-CN"/>
              </w:rPr>
              <w:t>,</w:t>
            </w:r>
            <w:r w:rsidRPr="00AE7925">
              <w:rPr>
                <w:rFonts w:eastAsia="MS Mincho" w:cs="Arial"/>
                <w:sz w:val="20"/>
                <w:lang w:val="en-US" w:eastAsia="zh-CN"/>
              </w:rPr>
              <w:t>3, 34</w:t>
            </w:r>
            <w:r w:rsidRPr="00AE7925">
              <w:rPr>
                <w:rFonts w:eastAsia="MS Mincho" w:cs="Arial"/>
                <w:sz w:val="20"/>
                <w:lang w:val="el-GR" w:eastAsia="zh-CN"/>
              </w:rPr>
              <w:t>,</w:t>
            </w:r>
            <w:r w:rsidR="001B3E4B" w:rsidRPr="00AE7925">
              <w:rPr>
                <w:rFonts w:eastAsia="MS Mincho" w:cs="Arial"/>
                <w:sz w:val="20"/>
                <w:lang w:val="en-US" w:eastAsia="zh-CN"/>
              </w:rPr>
              <w:t>8)</w:t>
            </w:r>
          </w:p>
        </w:tc>
        <w:tc>
          <w:tcPr>
            <w:tcW w:w="1559" w:type="dxa"/>
          </w:tcPr>
          <w:p w14:paraId="66D39F87" w14:textId="083C5447" w:rsidR="001B3E4B" w:rsidRPr="00AE7925" w:rsidRDefault="00AE7925" w:rsidP="009D01AE">
            <w:pPr>
              <w:tabs>
                <w:tab w:val="clear" w:pos="567"/>
                <w:tab w:val="left" w:pos="284"/>
              </w:tabs>
              <w:spacing w:line="240" w:lineRule="auto"/>
              <w:jc w:val="center"/>
              <w:rPr>
                <w:rFonts w:eastAsia="MS Mincho" w:cs="Arial"/>
                <w:sz w:val="20"/>
                <w:lang w:val="el-GR" w:eastAsia="zh-CN"/>
              </w:rPr>
            </w:pPr>
            <w:r w:rsidRPr="00AE7925">
              <w:rPr>
                <w:rFonts w:eastAsia="MS Mincho" w:cs="Arial"/>
                <w:sz w:val="20"/>
                <w:lang w:val="en-US" w:eastAsia="zh-CN"/>
              </w:rPr>
              <w:t>23</w:t>
            </w:r>
            <w:r w:rsidRPr="00AE7925">
              <w:rPr>
                <w:rFonts w:eastAsia="MS Mincho" w:cs="Arial"/>
                <w:sz w:val="20"/>
                <w:lang w:val="el-GR" w:eastAsia="zh-CN"/>
              </w:rPr>
              <w:t>,</w:t>
            </w:r>
            <w:r w:rsidR="001B3E4B" w:rsidRPr="00AE7925">
              <w:rPr>
                <w:rFonts w:eastAsia="MS Mincho" w:cs="Arial"/>
                <w:sz w:val="20"/>
                <w:lang w:val="en-US" w:eastAsia="zh-CN"/>
              </w:rPr>
              <w:t>7</w:t>
            </w:r>
            <w:r w:rsidR="001A1C68" w:rsidRPr="00AE7925">
              <w:rPr>
                <w:rFonts w:eastAsia="MS Mincho" w:cs="Arial"/>
                <w:sz w:val="20"/>
                <w:lang w:val="en-US" w:eastAsia="zh-CN"/>
              </w:rPr>
              <w:t> l</w:t>
            </w:r>
            <w:r w:rsidR="001B3E4B" w:rsidRPr="00AE7925">
              <w:rPr>
                <w:rFonts w:eastAsia="MS Mincho" w:cs="Arial"/>
                <w:sz w:val="20"/>
                <w:lang w:val="en-US" w:eastAsia="zh-CN"/>
              </w:rPr>
              <w:t>/</w:t>
            </w:r>
            <w:r w:rsidRPr="00AE7925">
              <w:rPr>
                <w:rFonts w:eastAsia="MS Mincho" w:cs="Arial"/>
                <w:sz w:val="20"/>
                <w:lang w:val="el-GR" w:eastAsia="zh-CN"/>
              </w:rPr>
              <w:t>λεπτό</w:t>
            </w:r>
          </w:p>
          <w:p w14:paraId="795C8345" w14:textId="0A411B75" w:rsidR="001B3E4B" w:rsidRPr="00AE7925" w:rsidRDefault="00AE7925" w:rsidP="009D01AE">
            <w:pPr>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(18</w:t>
            </w:r>
            <w:r w:rsidRPr="00AE7925">
              <w:rPr>
                <w:rFonts w:eastAsia="MS Mincho" w:cs="Arial"/>
                <w:sz w:val="20"/>
                <w:lang w:val="el-GR" w:eastAsia="zh-CN"/>
              </w:rPr>
              <w:t>,</w:t>
            </w:r>
            <w:r w:rsidRPr="00AE7925">
              <w:rPr>
                <w:rFonts w:eastAsia="MS Mincho" w:cs="Arial"/>
                <w:sz w:val="20"/>
                <w:lang w:val="en-US" w:eastAsia="zh-CN"/>
              </w:rPr>
              <w:t>0, 29</w:t>
            </w:r>
            <w:r w:rsidRPr="00AE7925">
              <w:rPr>
                <w:rFonts w:eastAsia="MS Mincho" w:cs="Arial"/>
                <w:sz w:val="20"/>
                <w:lang w:val="el-GR" w:eastAsia="zh-CN"/>
              </w:rPr>
              <w:t>,</w:t>
            </w:r>
            <w:r w:rsidR="001B3E4B" w:rsidRPr="00AE7925">
              <w:rPr>
                <w:rFonts w:eastAsia="MS Mincho" w:cs="Arial"/>
                <w:sz w:val="20"/>
                <w:lang w:val="en-US" w:eastAsia="zh-CN"/>
              </w:rPr>
              <w:t>5)</w:t>
            </w:r>
          </w:p>
        </w:tc>
        <w:tc>
          <w:tcPr>
            <w:tcW w:w="2126" w:type="dxa"/>
          </w:tcPr>
          <w:p w14:paraId="6D24E4FA" w14:textId="656A7782" w:rsidR="001B3E4B" w:rsidRPr="00AE7925" w:rsidRDefault="00AE7925" w:rsidP="009D01AE">
            <w:pPr>
              <w:tabs>
                <w:tab w:val="clear" w:pos="567"/>
                <w:tab w:val="left" w:pos="284"/>
              </w:tabs>
              <w:spacing w:line="240" w:lineRule="auto"/>
              <w:jc w:val="center"/>
              <w:rPr>
                <w:rFonts w:eastAsia="MS Mincho" w:cs="Arial"/>
                <w:sz w:val="20"/>
                <w:lang w:val="el-GR" w:eastAsia="zh-CN"/>
              </w:rPr>
            </w:pPr>
            <w:r w:rsidRPr="00AE7925">
              <w:rPr>
                <w:rFonts w:eastAsia="MS Mincho" w:cs="Arial"/>
                <w:sz w:val="20"/>
                <w:lang w:val="en-US" w:eastAsia="zh-CN"/>
              </w:rPr>
              <w:t>9</w:t>
            </w:r>
            <w:r w:rsidRPr="00AE7925">
              <w:rPr>
                <w:rFonts w:eastAsia="MS Mincho" w:cs="Arial"/>
                <w:sz w:val="20"/>
                <w:lang w:val="el-GR" w:eastAsia="zh-CN"/>
              </w:rPr>
              <w:t>,</w:t>
            </w:r>
            <w:r w:rsidR="001B3E4B" w:rsidRPr="00AE7925">
              <w:rPr>
                <w:rFonts w:eastAsia="MS Mincho" w:cs="Arial"/>
                <w:sz w:val="20"/>
                <w:lang w:val="en-US" w:eastAsia="zh-CN"/>
              </w:rPr>
              <w:t>1</w:t>
            </w:r>
            <w:r w:rsidR="001A1C68" w:rsidRPr="00AE7925">
              <w:rPr>
                <w:rFonts w:eastAsia="MS Mincho" w:cs="Arial"/>
                <w:sz w:val="20"/>
                <w:lang w:val="en-US" w:eastAsia="zh-CN"/>
              </w:rPr>
              <w:t> l</w:t>
            </w:r>
            <w:r w:rsidR="001B3E4B" w:rsidRPr="00AE7925">
              <w:rPr>
                <w:rFonts w:eastAsia="MS Mincho" w:cs="Arial"/>
                <w:sz w:val="20"/>
                <w:lang w:val="en-US" w:eastAsia="zh-CN"/>
              </w:rPr>
              <w:t>/</w:t>
            </w:r>
            <w:r w:rsidRPr="00AE7925">
              <w:rPr>
                <w:rFonts w:eastAsia="MS Mincho" w:cs="Arial"/>
                <w:sz w:val="20"/>
                <w:lang w:val="el-GR" w:eastAsia="zh-CN"/>
              </w:rPr>
              <w:t>λεπτό</w:t>
            </w:r>
          </w:p>
          <w:p w14:paraId="001F278F" w14:textId="7F0E89B4" w:rsidR="001B3E4B" w:rsidRPr="00AE7925" w:rsidRDefault="00AE7925" w:rsidP="009D01AE">
            <w:pPr>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(3</w:t>
            </w:r>
            <w:r w:rsidRPr="00AE7925">
              <w:rPr>
                <w:rFonts w:eastAsia="MS Mincho" w:cs="Arial"/>
                <w:sz w:val="20"/>
                <w:lang w:val="el-GR" w:eastAsia="zh-CN"/>
              </w:rPr>
              <w:t>,</w:t>
            </w:r>
            <w:r w:rsidRPr="00AE7925">
              <w:rPr>
                <w:rFonts w:eastAsia="MS Mincho" w:cs="Arial"/>
                <w:sz w:val="20"/>
                <w:lang w:val="en-US" w:eastAsia="zh-CN"/>
              </w:rPr>
              <w:t>3, 14</w:t>
            </w:r>
            <w:r w:rsidRPr="00AE7925">
              <w:rPr>
                <w:rFonts w:eastAsia="MS Mincho" w:cs="Arial"/>
                <w:sz w:val="20"/>
                <w:lang w:val="el-GR" w:eastAsia="zh-CN"/>
              </w:rPr>
              <w:t>,</w:t>
            </w:r>
            <w:r w:rsidR="001B3E4B" w:rsidRPr="00AE7925">
              <w:rPr>
                <w:rFonts w:eastAsia="MS Mincho" w:cs="Arial"/>
                <w:sz w:val="20"/>
                <w:lang w:val="en-US" w:eastAsia="zh-CN"/>
              </w:rPr>
              <w:t>9)</w:t>
            </w:r>
          </w:p>
        </w:tc>
      </w:tr>
      <w:tr w:rsidR="001B3E4B" w:rsidRPr="004E11FE" w14:paraId="77D20471" w14:textId="77777777" w:rsidTr="009227E1">
        <w:trPr>
          <w:cantSplit/>
        </w:trPr>
        <w:tc>
          <w:tcPr>
            <w:tcW w:w="9074" w:type="dxa"/>
            <w:gridSpan w:val="6"/>
          </w:tcPr>
          <w:p w14:paraId="3623005F" w14:textId="0B5083E5" w:rsidR="001B3E4B" w:rsidRPr="0038327B" w:rsidRDefault="00AE7925" w:rsidP="009D01AE">
            <w:pPr>
              <w:keepNext/>
              <w:tabs>
                <w:tab w:val="clear" w:pos="567"/>
                <w:tab w:val="left" w:pos="284"/>
              </w:tabs>
              <w:spacing w:line="240" w:lineRule="auto"/>
              <w:rPr>
                <w:rFonts w:eastAsia="MS Mincho" w:cs="Arial"/>
                <w:b/>
                <w:sz w:val="20"/>
                <w:highlight w:val="yellow"/>
                <w:lang w:val="en-US" w:eastAsia="zh-CN"/>
              </w:rPr>
            </w:pPr>
            <w:proofErr w:type="spellStart"/>
            <w:r w:rsidRPr="00AE7925">
              <w:rPr>
                <w:rFonts w:eastAsia="MS Mincho" w:cs="Arial"/>
                <w:b/>
                <w:sz w:val="20"/>
                <w:lang w:val="en-US" w:eastAsia="zh-CN"/>
              </w:rPr>
              <w:t>Συμ</w:t>
            </w:r>
            <w:proofErr w:type="spellEnd"/>
            <w:r w:rsidRPr="00AE7925">
              <w:rPr>
                <w:rFonts w:eastAsia="MS Mincho" w:cs="Arial"/>
                <w:b/>
                <w:sz w:val="20"/>
                <w:lang w:val="en-US" w:eastAsia="zh-CN"/>
              </w:rPr>
              <w:t>πτώματα</w:t>
            </w:r>
          </w:p>
        </w:tc>
      </w:tr>
      <w:tr w:rsidR="001B3E4B" w:rsidRPr="004E11FE" w14:paraId="7FB1AFBE" w14:textId="77777777" w:rsidTr="009227E1">
        <w:trPr>
          <w:cantSplit/>
        </w:trPr>
        <w:tc>
          <w:tcPr>
            <w:tcW w:w="9074" w:type="dxa"/>
            <w:gridSpan w:val="6"/>
          </w:tcPr>
          <w:p w14:paraId="4F014B47" w14:textId="2190B0E5" w:rsidR="001B3E4B" w:rsidRPr="0038327B" w:rsidRDefault="001B3E4B" w:rsidP="009D01AE">
            <w:pPr>
              <w:keepNext/>
              <w:tabs>
                <w:tab w:val="clear" w:pos="567"/>
                <w:tab w:val="left" w:pos="284"/>
              </w:tabs>
              <w:spacing w:line="240" w:lineRule="auto"/>
              <w:rPr>
                <w:rFonts w:eastAsia="MS Mincho" w:cs="Arial"/>
                <w:sz w:val="20"/>
                <w:highlight w:val="yellow"/>
                <w:lang w:val="en-US" w:eastAsia="zh-CN"/>
              </w:rPr>
            </w:pPr>
            <w:r w:rsidRPr="00AE7925">
              <w:rPr>
                <w:rFonts w:eastAsia="MS Mincho" w:cs="Arial"/>
                <w:bCs/>
                <w:i/>
                <w:sz w:val="20"/>
                <w:lang w:val="en-US" w:eastAsia="zh-CN"/>
              </w:rPr>
              <w:t>ACQ</w:t>
            </w:r>
            <w:r w:rsidR="00640C9B" w:rsidRPr="00AE7925">
              <w:rPr>
                <w:rFonts w:eastAsia="MS Mincho" w:cs="Arial"/>
                <w:bCs/>
                <w:i/>
                <w:sz w:val="20"/>
                <w:lang w:val="en-US" w:eastAsia="zh-CN"/>
              </w:rPr>
              <w:noBreakHyphen/>
            </w:r>
            <w:r w:rsidRPr="00AE7925">
              <w:rPr>
                <w:rFonts w:eastAsia="MS Mincho" w:cs="Arial"/>
                <w:bCs/>
                <w:i/>
                <w:sz w:val="20"/>
                <w:lang w:val="en-US" w:eastAsia="zh-CN"/>
              </w:rPr>
              <w:t>7</w:t>
            </w:r>
          </w:p>
        </w:tc>
      </w:tr>
      <w:tr w:rsidR="001B3E4B" w:rsidRPr="004E11FE" w14:paraId="67AFBF6C" w14:textId="77777777" w:rsidTr="009227E1">
        <w:trPr>
          <w:gridAfter w:val="1"/>
          <w:wAfter w:w="7" w:type="dxa"/>
          <w:cantSplit/>
        </w:trPr>
        <w:tc>
          <w:tcPr>
            <w:tcW w:w="1980" w:type="dxa"/>
            <w:vMerge w:val="restart"/>
            <w:vAlign w:val="center"/>
          </w:tcPr>
          <w:p w14:paraId="0E6B453C" w14:textId="77777777" w:rsidR="004C1C94" w:rsidRDefault="004C1C94" w:rsidP="009D01AE">
            <w:pPr>
              <w:keepNext/>
              <w:tabs>
                <w:tab w:val="clear" w:pos="567"/>
                <w:tab w:val="left" w:pos="284"/>
                <w:tab w:val="left" w:pos="1110"/>
              </w:tabs>
              <w:spacing w:line="240" w:lineRule="auto"/>
              <w:rPr>
                <w:rFonts w:eastAsia="MS Mincho" w:cs="Arial"/>
                <w:sz w:val="20"/>
                <w:lang w:val="el-GR" w:eastAsia="zh-CN"/>
              </w:rPr>
            </w:pPr>
            <w:r>
              <w:rPr>
                <w:rFonts w:eastAsia="MS Mincho" w:cs="Arial"/>
                <w:sz w:val="20"/>
                <w:lang w:val="el-GR" w:eastAsia="zh-CN"/>
              </w:rPr>
              <w:t>Διαφορά θεραπείας</w:t>
            </w:r>
          </w:p>
          <w:p w14:paraId="669D307F" w14:textId="77777777" w:rsidR="004C1C94" w:rsidRDefault="00AE7925" w:rsidP="009D01AE">
            <w:pPr>
              <w:keepNext/>
              <w:tabs>
                <w:tab w:val="clear" w:pos="567"/>
                <w:tab w:val="left" w:pos="284"/>
                <w:tab w:val="left" w:pos="1110"/>
              </w:tabs>
              <w:spacing w:line="240" w:lineRule="auto"/>
              <w:rPr>
                <w:rFonts w:eastAsia="MS Mincho" w:cs="Arial"/>
                <w:sz w:val="20"/>
                <w:lang w:val="el-GR" w:eastAsia="zh-CN"/>
              </w:rPr>
            </w:pPr>
            <w:r w:rsidRPr="00AE7925">
              <w:rPr>
                <w:rFonts w:eastAsia="MS Mincho" w:cs="Arial"/>
                <w:sz w:val="20"/>
                <w:lang w:val="el-GR" w:eastAsia="zh-CN"/>
              </w:rPr>
              <w:t xml:space="preserve">τιμή </w:t>
            </w:r>
            <w:r w:rsidRPr="00AE7925">
              <w:rPr>
                <w:rFonts w:eastAsia="MS Mincho" w:cs="Arial"/>
                <w:sz w:val="20"/>
                <w:lang w:val="en-US" w:eastAsia="zh-CN"/>
              </w:rPr>
              <w:t>P</w:t>
            </w:r>
          </w:p>
          <w:p w14:paraId="0A4A57A2" w14:textId="15EAAA8A" w:rsidR="001B3E4B" w:rsidRPr="00AE7925" w:rsidRDefault="001B3E4B" w:rsidP="009D01AE">
            <w:pPr>
              <w:keepNext/>
              <w:tabs>
                <w:tab w:val="clear" w:pos="567"/>
                <w:tab w:val="left" w:pos="284"/>
                <w:tab w:val="left" w:pos="1110"/>
              </w:tabs>
              <w:spacing w:line="240" w:lineRule="auto"/>
              <w:rPr>
                <w:rFonts w:eastAsia="MS Mincho" w:cs="Arial"/>
                <w:sz w:val="20"/>
                <w:highlight w:val="yellow"/>
                <w:lang w:val="el-GR" w:eastAsia="zh-CN"/>
              </w:rPr>
            </w:pPr>
            <w:r w:rsidRPr="00AE7925">
              <w:rPr>
                <w:rFonts w:eastAsia="MS Mincho" w:cs="Arial"/>
                <w:sz w:val="20"/>
                <w:lang w:val="el-GR" w:eastAsia="zh-CN"/>
              </w:rPr>
              <w:t xml:space="preserve">(95% </w:t>
            </w:r>
            <w:r w:rsidRPr="00AE7925">
              <w:rPr>
                <w:rFonts w:eastAsia="MS Mincho" w:cs="Arial"/>
                <w:sz w:val="20"/>
                <w:lang w:val="en-US" w:eastAsia="zh-CN"/>
              </w:rPr>
              <w:t>CI</w:t>
            </w:r>
            <w:r w:rsidRPr="00AE7925">
              <w:rPr>
                <w:rFonts w:eastAsia="MS Mincho" w:cs="Arial"/>
                <w:sz w:val="20"/>
                <w:lang w:val="el-GR" w:eastAsia="zh-CN"/>
              </w:rPr>
              <w:t>)</w:t>
            </w:r>
          </w:p>
        </w:tc>
        <w:tc>
          <w:tcPr>
            <w:tcW w:w="1800" w:type="dxa"/>
          </w:tcPr>
          <w:p w14:paraId="1DA6F877" w14:textId="77777777" w:rsidR="001B3E4B" w:rsidRPr="00246E79" w:rsidRDefault="00D177CA" w:rsidP="009D01AE">
            <w:pPr>
              <w:keepNext/>
              <w:tabs>
                <w:tab w:val="clear" w:pos="567"/>
                <w:tab w:val="left" w:pos="284"/>
              </w:tabs>
              <w:spacing w:line="240" w:lineRule="auto"/>
              <w:rPr>
                <w:rFonts w:eastAsia="MS Mincho" w:cs="Arial"/>
                <w:sz w:val="20"/>
                <w:lang w:val="el-GR" w:eastAsia="zh-CN"/>
              </w:rPr>
            </w:pPr>
            <w:r w:rsidRPr="00246E79">
              <w:rPr>
                <w:rFonts w:eastAsia="MS Mincho" w:cs="Arial"/>
                <w:sz w:val="20"/>
                <w:lang w:val="el-GR" w:eastAsia="zh-CN"/>
              </w:rPr>
              <w:t>Εβδομάδα</w:t>
            </w:r>
            <w:r w:rsidR="001A1C68" w:rsidRPr="00D177CA">
              <w:rPr>
                <w:rFonts w:eastAsia="MS Mincho" w:cs="Arial"/>
                <w:sz w:val="20"/>
                <w:lang w:val="en-US" w:eastAsia="zh-CN"/>
              </w:rPr>
              <w:t> </w:t>
            </w:r>
            <w:r w:rsidR="001B3E4B" w:rsidRPr="00246E79">
              <w:rPr>
                <w:rFonts w:eastAsia="MS Mincho" w:cs="Arial"/>
                <w:sz w:val="20"/>
                <w:lang w:val="el-GR" w:eastAsia="zh-CN"/>
              </w:rPr>
              <w:t>26</w:t>
            </w:r>
          </w:p>
          <w:p w14:paraId="61109D45" w14:textId="1C1380A7" w:rsidR="00283074" w:rsidRPr="00246E79" w:rsidRDefault="00283074" w:rsidP="009D01AE">
            <w:pPr>
              <w:keepNext/>
              <w:tabs>
                <w:tab w:val="clear" w:pos="567"/>
                <w:tab w:val="left" w:pos="284"/>
              </w:tabs>
              <w:spacing w:line="240" w:lineRule="auto"/>
              <w:rPr>
                <w:rFonts w:eastAsia="MS Mincho" w:cs="Arial"/>
                <w:sz w:val="20"/>
                <w:lang w:val="el-GR" w:eastAsia="zh-CN"/>
              </w:rPr>
            </w:pPr>
            <w:r>
              <w:rPr>
                <w:rFonts w:eastAsia="MS Mincho" w:cs="Arial"/>
                <w:sz w:val="20"/>
                <w:lang w:val="el-GR" w:eastAsia="zh-CN"/>
              </w:rPr>
              <w:t>(βασικό δευτερεύον καταληκτικό σημείο)</w:t>
            </w:r>
          </w:p>
        </w:tc>
        <w:tc>
          <w:tcPr>
            <w:tcW w:w="1602" w:type="dxa"/>
          </w:tcPr>
          <w:p w14:paraId="556E3B7A" w14:textId="5BEA20F8" w:rsidR="001B3E4B" w:rsidRPr="00AE7925" w:rsidRDefault="001A1C68"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noBreakHyphen/>
            </w:r>
            <w:r w:rsidR="00AE7925" w:rsidRPr="00AE7925">
              <w:rPr>
                <w:rFonts w:eastAsia="MS Mincho" w:cs="Arial"/>
                <w:sz w:val="20"/>
                <w:lang w:val="en-US" w:eastAsia="zh-CN"/>
              </w:rPr>
              <w:t>0</w:t>
            </w:r>
            <w:r w:rsidR="00AE7925" w:rsidRPr="00AE7925">
              <w:rPr>
                <w:rFonts w:eastAsia="MS Mincho" w:cs="Arial"/>
                <w:sz w:val="20"/>
                <w:lang w:val="el-GR" w:eastAsia="zh-CN"/>
              </w:rPr>
              <w:t>,</w:t>
            </w:r>
            <w:r w:rsidR="001B3E4B" w:rsidRPr="00AE7925">
              <w:rPr>
                <w:rFonts w:eastAsia="MS Mincho" w:cs="Arial"/>
                <w:sz w:val="20"/>
                <w:lang w:val="en-US" w:eastAsia="zh-CN"/>
              </w:rPr>
              <w:t>248</w:t>
            </w:r>
          </w:p>
          <w:p w14:paraId="00ECA83E" w14:textId="04A106C6" w:rsidR="001B3E4B" w:rsidRPr="00AE7925" w:rsidRDefault="00AE7925"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&lt;0</w:t>
            </w:r>
            <w:r w:rsidRPr="00AE7925">
              <w:rPr>
                <w:rFonts w:eastAsia="MS Mincho" w:cs="Arial"/>
                <w:sz w:val="20"/>
                <w:lang w:val="el-GR" w:eastAsia="zh-CN"/>
              </w:rPr>
              <w:t>,</w:t>
            </w:r>
            <w:r w:rsidR="001B3E4B" w:rsidRPr="00AE7925">
              <w:rPr>
                <w:rFonts w:eastAsia="MS Mincho" w:cs="Arial"/>
                <w:sz w:val="20"/>
                <w:lang w:val="en-US" w:eastAsia="zh-CN"/>
              </w:rPr>
              <w:t>001</w:t>
            </w:r>
          </w:p>
          <w:p w14:paraId="7E0C3163" w14:textId="3F702793" w:rsidR="001B3E4B" w:rsidRPr="00AE7925" w:rsidRDefault="001B3E4B"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w:t>
            </w:r>
            <w:r w:rsidR="001A1C68" w:rsidRPr="00AE7925">
              <w:rPr>
                <w:rFonts w:eastAsia="MS Mincho" w:cs="Arial"/>
                <w:sz w:val="20"/>
                <w:lang w:val="en-US" w:eastAsia="zh-CN"/>
              </w:rPr>
              <w:noBreakHyphen/>
            </w:r>
            <w:r w:rsidR="00AE7925" w:rsidRPr="00AE7925">
              <w:rPr>
                <w:rFonts w:eastAsia="MS Mincho" w:cs="Arial"/>
                <w:sz w:val="20"/>
                <w:lang w:val="en-US" w:eastAsia="zh-CN"/>
              </w:rPr>
              <w:t>0</w:t>
            </w:r>
            <w:r w:rsidR="00AE7925" w:rsidRPr="00AE7925">
              <w:rPr>
                <w:rFonts w:eastAsia="MS Mincho" w:cs="Arial"/>
                <w:sz w:val="20"/>
                <w:lang w:val="el-GR" w:eastAsia="zh-CN"/>
              </w:rPr>
              <w:t>,</w:t>
            </w:r>
            <w:r w:rsidRPr="00AE7925">
              <w:rPr>
                <w:rFonts w:eastAsia="MS Mincho" w:cs="Arial"/>
                <w:sz w:val="20"/>
                <w:lang w:val="en-US" w:eastAsia="zh-CN"/>
              </w:rPr>
              <w:t xml:space="preserve">334, </w:t>
            </w:r>
            <w:r w:rsidR="001A1C68" w:rsidRPr="00AE7925">
              <w:rPr>
                <w:rFonts w:eastAsia="MS Mincho" w:cs="Arial"/>
                <w:sz w:val="20"/>
                <w:lang w:val="en-US" w:eastAsia="zh-CN"/>
              </w:rPr>
              <w:noBreakHyphen/>
            </w:r>
            <w:r w:rsidR="00AE7925" w:rsidRPr="00AE7925">
              <w:rPr>
                <w:rFonts w:eastAsia="MS Mincho" w:cs="Arial"/>
                <w:sz w:val="20"/>
                <w:lang w:val="en-US" w:eastAsia="zh-CN"/>
              </w:rPr>
              <w:t>0</w:t>
            </w:r>
            <w:r w:rsidR="00AE7925" w:rsidRPr="00AE7925">
              <w:rPr>
                <w:rFonts w:eastAsia="MS Mincho" w:cs="Arial"/>
                <w:sz w:val="20"/>
                <w:lang w:val="el-GR" w:eastAsia="zh-CN"/>
              </w:rPr>
              <w:t>,</w:t>
            </w:r>
            <w:r w:rsidRPr="00AE7925">
              <w:rPr>
                <w:rFonts w:eastAsia="MS Mincho" w:cs="Arial"/>
                <w:sz w:val="20"/>
                <w:lang w:val="en-US" w:eastAsia="zh-CN"/>
              </w:rPr>
              <w:t>162)</w:t>
            </w:r>
          </w:p>
        </w:tc>
        <w:tc>
          <w:tcPr>
            <w:tcW w:w="1559" w:type="dxa"/>
          </w:tcPr>
          <w:p w14:paraId="34CFA35B" w14:textId="280F983C" w:rsidR="001B3E4B" w:rsidRPr="00AE7925" w:rsidRDefault="001A1C68"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noBreakHyphen/>
            </w:r>
            <w:r w:rsidR="00AE7925" w:rsidRPr="00AE7925">
              <w:rPr>
                <w:rFonts w:eastAsia="MS Mincho" w:cs="Arial"/>
                <w:sz w:val="20"/>
                <w:lang w:val="en-US" w:eastAsia="zh-CN"/>
              </w:rPr>
              <w:t>0</w:t>
            </w:r>
            <w:r w:rsidR="00AE7925" w:rsidRPr="00AE7925">
              <w:rPr>
                <w:rFonts w:eastAsia="MS Mincho" w:cs="Arial"/>
                <w:sz w:val="20"/>
                <w:lang w:val="el-GR" w:eastAsia="zh-CN"/>
              </w:rPr>
              <w:t>,</w:t>
            </w:r>
            <w:r w:rsidR="001B3E4B" w:rsidRPr="00AE7925">
              <w:rPr>
                <w:rFonts w:eastAsia="MS Mincho" w:cs="Arial"/>
                <w:sz w:val="20"/>
                <w:lang w:val="en-US" w:eastAsia="zh-CN"/>
              </w:rPr>
              <w:t>171</w:t>
            </w:r>
          </w:p>
          <w:p w14:paraId="1CBAAA02" w14:textId="2ABCC929" w:rsidR="001B3E4B" w:rsidRPr="00AE7925" w:rsidRDefault="00AE7925"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&lt;0</w:t>
            </w:r>
            <w:r w:rsidRPr="00AE7925">
              <w:rPr>
                <w:rFonts w:eastAsia="MS Mincho" w:cs="Arial"/>
                <w:sz w:val="20"/>
                <w:lang w:val="el-GR" w:eastAsia="zh-CN"/>
              </w:rPr>
              <w:t>,</w:t>
            </w:r>
            <w:r w:rsidR="001B3E4B" w:rsidRPr="00AE7925">
              <w:rPr>
                <w:rFonts w:eastAsia="MS Mincho" w:cs="Arial"/>
                <w:sz w:val="20"/>
                <w:lang w:val="en-US" w:eastAsia="zh-CN"/>
              </w:rPr>
              <w:t>001</w:t>
            </w:r>
          </w:p>
          <w:p w14:paraId="158800E5" w14:textId="093A032F" w:rsidR="001B3E4B" w:rsidRPr="00AE7925" w:rsidRDefault="001B3E4B"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w:t>
            </w:r>
            <w:r w:rsidR="001A1C68" w:rsidRPr="00AE7925">
              <w:rPr>
                <w:rFonts w:eastAsia="MS Mincho" w:cs="Arial"/>
                <w:sz w:val="20"/>
                <w:lang w:val="en-US" w:eastAsia="zh-CN"/>
              </w:rPr>
              <w:noBreakHyphen/>
            </w:r>
            <w:r w:rsidR="00AE7925" w:rsidRPr="00AE7925">
              <w:rPr>
                <w:rFonts w:eastAsia="MS Mincho" w:cs="Arial"/>
                <w:sz w:val="20"/>
                <w:lang w:val="en-US" w:eastAsia="zh-CN"/>
              </w:rPr>
              <w:t>0</w:t>
            </w:r>
            <w:r w:rsidR="00AE7925" w:rsidRPr="00AE7925">
              <w:rPr>
                <w:rFonts w:eastAsia="MS Mincho" w:cs="Arial"/>
                <w:sz w:val="20"/>
                <w:lang w:val="el-GR" w:eastAsia="zh-CN"/>
              </w:rPr>
              <w:t>,</w:t>
            </w:r>
            <w:r w:rsidRPr="00AE7925">
              <w:rPr>
                <w:rFonts w:eastAsia="MS Mincho" w:cs="Arial"/>
                <w:sz w:val="20"/>
                <w:lang w:val="en-US" w:eastAsia="zh-CN"/>
              </w:rPr>
              <w:t xml:space="preserve">257, </w:t>
            </w:r>
            <w:r w:rsidR="001A1C68" w:rsidRPr="00AE7925">
              <w:rPr>
                <w:rFonts w:eastAsia="MS Mincho" w:cs="Arial"/>
                <w:sz w:val="20"/>
                <w:lang w:val="en-US" w:eastAsia="zh-CN"/>
              </w:rPr>
              <w:noBreakHyphen/>
            </w:r>
            <w:r w:rsidR="00AE7925" w:rsidRPr="00AE7925">
              <w:rPr>
                <w:rFonts w:eastAsia="MS Mincho" w:cs="Arial"/>
                <w:sz w:val="20"/>
                <w:lang w:val="en-US" w:eastAsia="zh-CN"/>
              </w:rPr>
              <w:t>0</w:t>
            </w:r>
            <w:r w:rsidR="00AE7925" w:rsidRPr="00AE7925">
              <w:rPr>
                <w:rFonts w:eastAsia="MS Mincho" w:cs="Arial"/>
                <w:sz w:val="20"/>
                <w:lang w:val="el-GR" w:eastAsia="zh-CN"/>
              </w:rPr>
              <w:t>,</w:t>
            </w:r>
            <w:r w:rsidRPr="00AE7925">
              <w:rPr>
                <w:rFonts w:eastAsia="MS Mincho" w:cs="Arial"/>
                <w:sz w:val="20"/>
                <w:lang w:val="en-US" w:eastAsia="zh-CN"/>
              </w:rPr>
              <w:t>086)</w:t>
            </w:r>
          </w:p>
        </w:tc>
        <w:tc>
          <w:tcPr>
            <w:tcW w:w="2126" w:type="dxa"/>
          </w:tcPr>
          <w:p w14:paraId="1D971454" w14:textId="683AB067" w:rsidR="001B3E4B" w:rsidRPr="00AE7925" w:rsidRDefault="001A1C68"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noBreakHyphen/>
            </w:r>
            <w:r w:rsidR="00AE7925" w:rsidRPr="00AE7925">
              <w:rPr>
                <w:rFonts w:eastAsia="MS Mincho" w:cs="Arial"/>
                <w:sz w:val="20"/>
                <w:lang w:val="en-US" w:eastAsia="zh-CN"/>
              </w:rPr>
              <w:t>0</w:t>
            </w:r>
            <w:r w:rsidR="00AE7925" w:rsidRPr="00AE7925">
              <w:rPr>
                <w:rFonts w:eastAsia="MS Mincho" w:cs="Arial"/>
                <w:sz w:val="20"/>
                <w:lang w:val="el-GR" w:eastAsia="zh-CN"/>
              </w:rPr>
              <w:t>,</w:t>
            </w:r>
            <w:r w:rsidR="001B3E4B" w:rsidRPr="00AE7925">
              <w:rPr>
                <w:rFonts w:eastAsia="MS Mincho" w:cs="Arial"/>
                <w:sz w:val="20"/>
                <w:lang w:val="en-US" w:eastAsia="zh-CN"/>
              </w:rPr>
              <w:t>054</w:t>
            </w:r>
          </w:p>
          <w:p w14:paraId="47F3AAC3" w14:textId="521668B0" w:rsidR="001B3E4B" w:rsidRPr="00AE7925" w:rsidRDefault="00AE7925"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0</w:t>
            </w:r>
            <w:r w:rsidRPr="00AE7925">
              <w:rPr>
                <w:rFonts w:eastAsia="MS Mincho" w:cs="Arial"/>
                <w:sz w:val="20"/>
                <w:lang w:val="el-GR" w:eastAsia="zh-CN"/>
              </w:rPr>
              <w:t>,</w:t>
            </w:r>
            <w:r w:rsidR="001B3E4B" w:rsidRPr="00AE7925">
              <w:rPr>
                <w:rFonts w:eastAsia="MS Mincho" w:cs="Arial"/>
                <w:sz w:val="20"/>
                <w:lang w:val="en-US" w:eastAsia="zh-CN"/>
              </w:rPr>
              <w:t>214</w:t>
            </w:r>
          </w:p>
          <w:p w14:paraId="74046551" w14:textId="238AC09E" w:rsidR="001B3E4B" w:rsidRPr="00AE7925" w:rsidRDefault="001B3E4B"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w:t>
            </w:r>
            <w:r w:rsidR="001A1C68" w:rsidRPr="00AE7925">
              <w:rPr>
                <w:rFonts w:eastAsia="MS Mincho" w:cs="Arial"/>
                <w:sz w:val="20"/>
                <w:lang w:val="en-US" w:eastAsia="zh-CN"/>
              </w:rPr>
              <w:noBreakHyphen/>
            </w:r>
            <w:r w:rsidR="00AE7925" w:rsidRPr="00AE7925">
              <w:rPr>
                <w:rFonts w:eastAsia="MS Mincho" w:cs="Arial"/>
                <w:sz w:val="20"/>
                <w:lang w:val="en-US" w:eastAsia="zh-CN"/>
              </w:rPr>
              <w:t>0</w:t>
            </w:r>
            <w:r w:rsidR="00AE7925" w:rsidRPr="00AE7925">
              <w:rPr>
                <w:rFonts w:eastAsia="MS Mincho" w:cs="Arial"/>
                <w:sz w:val="20"/>
                <w:lang w:val="el-GR" w:eastAsia="zh-CN"/>
              </w:rPr>
              <w:t>,</w:t>
            </w:r>
            <w:r w:rsidR="00AE7925" w:rsidRPr="00AE7925">
              <w:rPr>
                <w:rFonts w:eastAsia="MS Mincho" w:cs="Arial"/>
                <w:sz w:val="20"/>
                <w:lang w:val="en-US" w:eastAsia="zh-CN"/>
              </w:rPr>
              <w:t>140, 0</w:t>
            </w:r>
            <w:r w:rsidR="00AE7925" w:rsidRPr="00AE7925">
              <w:rPr>
                <w:rFonts w:eastAsia="MS Mincho" w:cs="Arial"/>
                <w:sz w:val="20"/>
                <w:lang w:val="el-GR" w:eastAsia="zh-CN"/>
              </w:rPr>
              <w:t>,</w:t>
            </w:r>
            <w:r w:rsidRPr="00AE7925">
              <w:rPr>
                <w:rFonts w:eastAsia="MS Mincho" w:cs="Arial"/>
                <w:sz w:val="20"/>
                <w:lang w:val="en-US" w:eastAsia="zh-CN"/>
              </w:rPr>
              <w:t>031)</w:t>
            </w:r>
          </w:p>
        </w:tc>
      </w:tr>
      <w:tr w:rsidR="001B3E4B" w:rsidRPr="004E11FE" w14:paraId="5172871A" w14:textId="77777777" w:rsidTr="009227E1">
        <w:trPr>
          <w:gridAfter w:val="1"/>
          <w:wAfter w:w="7" w:type="dxa"/>
          <w:cantSplit/>
        </w:trPr>
        <w:tc>
          <w:tcPr>
            <w:tcW w:w="1980" w:type="dxa"/>
            <w:vMerge/>
          </w:tcPr>
          <w:p w14:paraId="5C4F7AC2" w14:textId="77777777" w:rsidR="001B3E4B" w:rsidRPr="0038327B" w:rsidRDefault="001B3E4B" w:rsidP="009D01AE">
            <w:pPr>
              <w:keepNext/>
              <w:tabs>
                <w:tab w:val="clear" w:pos="567"/>
                <w:tab w:val="left" w:pos="284"/>
              </w:tabs>
              <w:spacing w:line="240" w:lineRule="auto"/>
              <w:jc w:val="center"/>
              <w:rPr>
                <w:rFonts w:eastAsia="MS Mincho" w:cs="Arial"/>
                <w:sz w:val="20"/>
                <w:highlight w:val="yellow"/>
                <w:lang w:val="en-US" w:eastAsia="zh-CN"/>
              </w:rPr>
            </w:pPr>
          </w:p>
        </w:tc>
        <w:tc>
          <w:tcPr>
            <w:tcW w:w="1800" w:type="dxa"/>
          </w:tcPr>
          <w:p w14:paraId="70254D39" w14:textId="004BC662" w:rsidR="001B3E4B" w:rsidRPr="00D177CA" w:rsidRDefault="00D177CA" w:rsidP="009D01AE">
            <w:pPr>
              <w:keepNext/>
              <w:tabs>
                <w:tab w:val="clear" w:pos="567"/>
                <w:tab w:val="left" w:pos="284"/>
              </w:tabs>
              <w:spacing w:line="240" w:lineRule="auto"/>
              <w:rPr>
                <w:rFonts w:eastAsia="MS Mincho" w:cs="Arial"/>
                <w:sz w:val="20"/>
                <w:lang w:val="en-US" w:eastAsia="zh-CN"/>
              </w:rPr>
            </w:pPr>
            <w:r w:rsidRPr="00D177CA">
              <w:rPr>
                <w:rFonts w:eastAsia="MS Mincho" w:cs="Arial"/>
                <w:sz w:val="20"/>
                <w:lang w:val="en-US" w:eastAsia="zh-CN"/>
              </w:rPr>
              <w:t>Εβ</w:t>
            </w:r>
            <w:proofErr w:type="spellStart"/>
            <w:r w:rsidRPr="00D177CA">
              <w:rPr>
                <w:rFonts w:eastAsia="MS Mincho" w:cs="Arial"/>
                <w:sz w:val="20"/>
                <w:lang w:val="en-US" w:eastAsia="zh-CN"/>
              </w:rPr>
              <w:t>δομάδ</w:t>
            </w:r>
            <w:proofErr w:type="spellEnd"/>
            <w:r w:rsidRPr="00D177CA">
              <w:rPr>
                <w:rFonts w:eastAsia="MS Mincho" w:cs="Arial"/>
                <w:sz w:val="20"/>
                <w:lang w:val="en-US" w:eastAsia="zh-CN"/>
              </w:rPr>
              <w:t>α</w:t>
            </w:r>
            <w:r w:rsidR="001A1C68" w:rsidRPr="00D177CA">
              <w:rPr>
                <w:rFonts w:eastAsia="MS Mincho" w:cs="Arial"/>
                <w:sz w:val="20"/>
                <w:lang w:val="en-US" w:eastAsia="zh-CN"/>
              </w:rPr>
              <w:t> </w:t>
            </w:r>
            <w:r w:rsidR="001B3E4B" w:rsidRPr="00D177CA">
              <w:rPr>
                <w:rFonts w:eastAsia="MS Mincho" w:cs="Arial"/>
                <w:sz w:val="20"/>
                <w:lang w:val="en-US" w:eastAsia="zh-CN"/>
              </w:rPr>
              <w:t>52</w:t>
            </w:r>
          </w:p>
        </w:tc>
        <w:tc>
          <w:tcPr>
            <w:tcW w:w="1602" w:type="dxa"/>
          </w:tcPr>
          <w:p w14:paraId="6210815C" w14:textId="148C6C59" w:rsidR="001B3E4B" w:rsidRPr="00AE7925" w:rsidRDefault="001A1C68"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noBreakHyphen/>
            </w:r>
            <w:r w:rsidR="00AE7925" w:rsidRPr="00AE7925">
              <w:rPr>
                <w:rFonts w:eastAsia="MS Mincho" w:cs="Arial"/>
                <w:sz w:val="20"/>
                <w:lang w:val="en-US" w:eastAsia="zh-CN"/>
              </w:rPr>
              <w:t>0</w:t>
            </w:r>
            <w:r w:rsidR="00AE7925" w:rsidRPr="00AE7925">
              <w:rPr>
                <w:rFonts w:eastAsia="MS Mincho" w:cs="Arial"/>
                <w:sz w:val="20"/>
                <w:lang w:val="el-GR" w:eastAsia="zh-CN"/>
              </w:rPr>
              <w:t>,</w:t>
            </w:r>
            <w:r w:rsidR="001B3E4B" w:rsidRPr="00AE7925">
              <w:rPr>
                <w:rFonts w:eastAsia="MS Mincho" w:cs="Arial"/>
                <w:sz w:val="20"/>
                <w:lang w:val="en-US" w:eastAsia="zh-CN"/>
              </w:rPr>
              <w:t>266</w:t>
            </w:r>
          </w:p>
          <w:p w14:paraId="4ABC9A26" w14:textId="2D5CE2FD" w:rsidR="001B3E4B" w:rsidRPr="00AE7925" w:rsidRDefault="001B3E4B"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w:t>
            </w:r>
            <w:r w:rsidR="001A1C68" w:rsidRPr="00AE7925">
              <w:rPr>
                <w:rFonts w:eastAsia="MS Mincho" w:cs="Arial"/>
                <w:sz w:val="20"/>
                <w:lang w:val="en-US" w:eastAsia="zh-CN"/>
              </w:rPr>
              <w:noBreakHyphen/>
            </w:r>
            <w:r w:rsidR="00AE7925" w:rsidRPr="00AE7925">
              <w:rPr>
                <w:rFonts w:eastAsia="MS Mincho" w:cs="Arial"/>
                <w:sz w:val="20"/>
                <w:lang w:val="en-US" w:eastAsia="zh-CN"/>
              </w:rPr>
              <w:t>0</w:t>
            </w:r>
            <w:r w:rsidR="00AE7925" w:rsidRPr="00AE7925">
              <w:rPr>
                <w:rFonts w:eastAsia="MS Mincho" w:cs="Arial"/>
                <w:sz w:val="20"/>
                <w:lang w:val="el-GR" w:eastAsia="zh-CN"/>
              </w:rPr>
              <w:t>,</w:t>
            </w:r>
            <w:r w:rsidRPr="00AE7925">
              <w:rPr>
                <w:rFonts w:eastAsia="MS Mincho" w:cs="Arial"/>
                <w:sz w:val="20"/>
                <w:lang w:val="en-US" w:eastAsia="zh-CN"/>
              </w:rPr>
              <w:t xml:space="preserve">354, </w:t>
            </w:r>
            <w:r w:rsidR="001A1C68" w:rsidRPr="00AE7925">
              <w:rPr>
                <w:rFonts w:eastAsia="MS Mincho" w:cs="Arial"/>
                <w:sz w:val="20"/>
                <w:lang w:val="en-US" w:eastAsia="zh-CN"/>
              </w:rPr>
              <w:noBreakHyphen/>
            </w:r>
            <w:r w:rsidR="00AE7925" w:rsidRPr="00AE7925">
              <w:rPr>
                <w:rFonts w:eastAsia="MS Mincho" w:cs="Arial"/>
                <w:sz w:val="20"/>
                <w:lang w:val="en-US" w:eastAsia="zh-CN"/>
              </w:rPr>
              <w:t>0</w:t>
            </w:r>
            <w:r w:rsidR="00AE7925" w:rsidRPr="00AE7925">
              <w:rPr>
                <w:rFonts w:eastAsia="MS Mincho" w:cs="Arial"/>
                <w:sz w:val="20"/>
                <w:lang w:val="el-GR" w:eastAsia="zh-CN"/>
              </w:rPr>
              <w:t>,</w:t>
            </w:r>
            <w:r w:rsidRPr="00AE7925">
              <w:rPr>
                <w:rFonts w:eastAsia="MS Mincho" w:cs="Arial"/>
                <w:sz w:val="20"/>
                <w:lang w:val="en-US" w:eastAsia="zh-CN"/>
              </w:rPr>
              <w:t>177)</w:t>
            </w:r>
          </w:p>
        </w:tc>
        <w:tc>
          <w:tcPr>
            <w:tcW w:w="1559" w:type="dxa"/>
          </w:tcPr>
          <w:p w14:paraId="01EF2444" w14:textId="578D4EF6" w:rsidR="001B3E4B" w:rsidRPr="00AE7925" w:rsidRDefault="001A1C68"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noBreakHyphen/>
            </w:r>
            <w:r w:rsidR="00AE7925" w:rsidRPr="00AE7925">
              <w:rPr>
                <w:rFonts w:eastAsia="MS Mincho" w:cs="Arial"/>
                <w:sz w:val="20"/>
                <w:lang w:val="en-US" w:eastAsia="zh-CN"/>
              </w:rPr>
              <w:t>0</w:t>
            </w:r>
            <w:r w:rsidR="00AE7925" w:rsidRPr="00AE7925">
              <w:rPr>
                <w:rFonts w:eastAsia="MS Mincho" w:cs="Arial"/>
                <w:sz w:val="20"/>
                <w:lang w:val="el-GR" w:eastAsia="zh-CN"/>
              </w:rPr>
              <w:t>,</w:t>
            </w:r>
            <w:r w:rsidR="001B3E4B" w:rsidRPr="00AE7925">
              <w:rPr>
                <w:rFonts w:eastAsia="MS Mincho" w:cs="Arial"/>
                <w:sz w:val="20"/>
                <w:lang w:val="en-US" w:eastAsia="zh-CN"/>
              </w:rPr>
              <w:t>141</w:t>
            </w:r>
          </w:p>
          <w:p w14:paraId="4E4EF7A7" w14:textId="58D8EABC" w:rsidR="001B3E4B" w:rsidRPr="00AE7925" w:rsidRDefault="001B3E4B"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w:t>
            </w:r>
            <w:r w:rsidR="001A1C68" w:rsidRPr="00AE7925">
              <w:rPr>
                <w:rFonts w:eastAsia="MS Mincho" w:cs="Arial"/>
                <w:sz w:val="20"/>
                <w:lang w:val="en-US" w:eastAsia="zh-CN"/>
              </w:rPr>
              <w:noBreakHyphen/>
            </w:r>
            <w:r w:rsidR="00AE7925" w:rsidRPr="00AE7925">
              <w:rPr>
                <w:rFonts w:eastAsia="MS Mincho" w:cs="Arial"/>
                <w:sz w:val="20"/>
                <w:lang w:val="en-US" w:eastAsia="zh-CN"/>
              </w:rPr>
              <w:t>0</w:t>
            </w:r>
            <w:r w:rsidR="00AE7925" w:rsidRPr="00AE7925">
              <w:rPr>
                <w:rFonts w:eastAsia="MS Mincho" w:cs="Arial"/>
                <w:sz w:val="20"/>
                <w:lang w:val="el-GR" w:eastAsia="zh-CN"/>
              </w:rPr>
              <w:t>,</w:t>
            </w:r>
            <w:r w:rsidRPr="00AE7925">
              <w:rPr>
                <w:rFonts w:eastAsia="MS Mincho" w:cs="Arial"/>
                <w:sz w:val="20"/>
                <w:lang w:val="en-US" w:eastAsia="zh-CN"/>
              </w:rPr>
              <w:t xml:space="preserve">229, </w:t>
            </w:r>
            <w:r w:rsidR="001A1C68" w:rsidRPr="00AE7925">
              <w:rPr>
                <w:rFonts w:eastAsia="MS Mincho" w:cs="Arial"/>
                <w:sz w:val="20"/>
                <w:lang w:val="en-US" w:eastAsia="zh-CN"/>
              </w:rPr>
              <w:noBreakHyphen/>
            </w:r>
            <w:r w:rsidR="00AE7925" w:rsidRPr="00AE7925">
              <w:rPr>
                <w:rFonts w:eastAsia="MS Mincho" w:cs="Arial"/>
                <w:sz w:val="20"/>
                <w:lang w:val="en-US" w:eastAsia="zh-CN"/>
              </w:rPr>
              <w:t>0</w:t>
            </w:r>
            <w:r w:rsidR="00AE7925" w:rsidRPr="00AE7925">
              <w:rPr>
                <w:rFonts w:eastAsia="MS Mincho" w:cs="Arial"/>
                <w:sz w:val="20"/>
                <w:lang w:val="el-GR" w:eastAsia="zh-CN"/>
              </w:rPr>
              <w:t>,</w:t>
            </w:r>
            <w:r w:rsidRPr="00AE7925">
              <w:rPr>
                <w:rFonts w:eastAsia="MS Mincho" w:cs="Arial"/>
                <w:sz w:val="20"/>
                <w:lang w:val="en-US" w:eastAsia="zh-CN"/>
              </w:rPr>
              <w:t>053)</w:t>
            </w:r>
          </w:p>
        </w:tc>
        <w:tc>
          <w:tcPr>
            <w:tcW w:w="2126" w:type="dxa"/>
          </w:tcPr>
          <w:p w14:paraId="2B7490C3" w14:textId="744ADCDB" w:rsidR="001B3E4B" w:rsidRPr="00AE7925" w:rsidRDefault="00AE7925"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0</w:t>
            </w:r>
            <w:r w:rsidRPr="00AE7925">
              <w:rPr>
                <w:rFonts w:eastAsia="MS Mincho" w:cs="Arial"/>
                <w:sz w:val="20"/>
                <w:lang w:val="el-GR" w:eastAsia="zh-CN"/>
              </w:rPr>
              <w:t>,</w:t>
            </w:r>
            <w:r w:rsidR="001B3E4B" w:rsidRPr="00AE7925">
              <w:rPr>
                <w:rFonts w:eastAsia="MS Mincho" w:cs="Arial"/>
                <w:sz w:val="20"/>
                <w:lang w:val="en-US" w:eastAsia="zh-CN"/>
              </w:rPr>
              <w:t>010</w:t>
            </w:r>
          </w:p>
          <w:p w14:paraId="31E24B61" w14:textId="35272B83" w:rsidR="001B3E4B" w:rsidRPr="00AE7925" w:rsidRDefault="001B3E4B"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w:t>
            </w:r>
            <w:r w:rsidR="001A1C68" w:rsidRPr="00AE7925">
              <w:rPr>
                <w:rFonts w:eastAsia="MS Mincho" w:cs="Arial"/>
                <w:sz w:val="20"/>
                <w:lang w:val="en-US" w:eastAsia="zh-CN"/>
              </w:rPr>
              <w:noBreakHyphen/>
            </w:r>
            <w:r w:rsidR="00AE7925" w:rsidRPr="00AE7925">
              <w:rPr>
                <w:rFonts w:eastAsia="MS Mincho" w:cs="Arial"/>
                <w:sz w:val="20"/>
                <w:lang w:val="en-US" w:eastAsia="zh-CN"/>
              </w:rPr>
              <w:t>0</w:t>
            </w:r>
            <w:r w:rsidR="00AE7925" w:rsidRPr="00AE7925">
              <w:rPr>
                <w:rFonts w:eastAsia="MS Mincho" w:cs="Arial"/>
                <w:sz w:val="20"/>
                <w:lang w:val="el-GR" w:eastAsia="zh-CN"/>
              </w:rPr>
              <w:t>,</w:t>
            </w:r>
            <w:r w:rsidR="00AE7925" w:rsidRPr="00AE7925">
              <w:rPr>
                <w:rFonts w:eastAsia="MS Mincho" w:cs="Arial"/>
                <w:sz w:val="20"/>
                <w:lang w:val="en-US" w:eastAsia="zh-CN"/>
              </w:rPr>
              <w:t>078, 0</w:t>
            </w:r>
            <w:r w:rsidR="00AE7925" w:rsidRPr="00AE7925">
              <w:rPr>
                <w:rFonts w:eastAsia="MS Mincho" w:cs="Arial"/>
                <w:sz w:val="20"/>
                <w:lang w:val="el-GR" w:eastAsia="zh-CN"/>
              </w:rPr>
              <w:t>,</w:t>
            </w:r>
            <w:r w:rsidRPr="00AE7925">
              <w:rPr>
                <w:rFonts w:eastAsia="MS Mincho" w:cs="Arial"/>
                <w:sz w:val="20"/>
                <w:lang w:val="en-US" w:eastAsia="zh-CN"/>
              </w:rPr>
              <w:t>098)</w:t>
            </w:r>
          </w:p>
        </w:tc>
      </w:tr>
      <w:tr w:rsidR="001B3E4B" w:rsidRPr="00FE0B4B" w14:paraId="2865A9F1" w14:textId="77777777" w:rsidTr="009227E1">
        <w:trPr>
          <w:cantSplit/>
        </w:trPr>
        <w:tc>
          <w:tcPr>
            <w:tcW w:w="9074" w:type="dxa"/>
            <w:gridSpan w:val="6"/>
          </w:tcPr>
          <w:p w14:paraId="31B5D97F" w14:textId="22476F82" w:rsidR="001B3E4B" w:rsidRPr="002368D9" w:rsidRDefault="002368D9" w:rsidP="009D01AE">
            <w:pPr>
              <w:keepNext/>
              <w:tabs>
                <w:tab w:val="clear" w:pos="567"/>
                <w:tab w:val="left" w:pos="284"/>
              </w:tabs>
              <w:spacing w:line="240" w:lineRule="auto"/>
              <w:rPr>
                <w:rFonts w:eastAsia="MS Mincho" w:cs="Arial"/>
                <w:sz w:val="20"/>
                <w:highlight w:val="yellow"/>
                <w:lang w:val="el-GR" w:eastAsia="zh-CN"/>
              </w:rPr>
            </w:pPr>
            <w:r w:rsidRPr="002368D9">
              <w:rPr>
                <w:i/>
                <w:sz w:val="20"/>
                <w:lang w:val="el-GR"/>
              </w:rPr>
              <w:t>Άτομα που παρουσίασαν ανταπόκριση</w:t>
            </w:r>
            <w:r w:rsidR="008D7BAB">
              <w:rPr>
                <w:i/>
                <w:sz w:val="20"/>
                <w:lang w:val="el-GR"/>
              </w:rPr>
              <w:t xml:space="preserve"> στο</w:t>
            </w:r>
            <w:r w:rsidRPr="002368D9">
              <w:rPr>
                <w:i/>
                <w:sz w:val="20"/>
                <w:lang w:val="el-GR"/>
              </w:rPr>
              <w:t xml:space="preserve"> </w:t>
            </w:r>
            <w:r w:rsidRPr="002368D9">
              <w:rPr>
                <w:i/>
                <w:sz w:val="20"/>
              </w:rPr>
              <w:t>ACQ</w:t>
            </w:r>
            <w:r w:rsidRPr="002368D9">
              <w:rPr>
                <w:i/>
                <w:sz w:val="20"/>
                <w:lang w:val="el-GR"/>
              </w:rPr>
              <w:t xml:space="preserve"> (ποσοστό ασθενών που πέτυχαν την ελάχιστη </w:t>
            </w:r>
            <w:r w:rsidR="00FF242F">
              <w:rPr>
                <w:i/>
                <w:sz w:val="20"/>
                <w:lang w:val="el-GR"/>
              </w:rPr>
              <w:t xml:space="preserve">κλινικά </w:t>
            </w:r>
            <w:r w:rsidRPr="002368D9">
              <w:rPr>
                <w:i/>
                <w:sz w:val="20"/>
                <w:lang w:val="el-GR"/>
              </w:rPr>
              <w:t>σημαντική διαφορά (</w:t>
            </w:r>
            <w:r w:rsidRPr="002368D9">
              <w:rPr>
                <w:i/>
                <w:sz w:val="20"/>
              </w:rPr>
              <w:t>MCID</w:t>
            </w:r>
            <w:r w:rsidRPr="002368D9">
              <w:rPr>
                <w:i/>
                <w:sz w:val="20"/>
                <w:lang w:val="el-GR"/>
              </w:rPr>
              <w:t xml:space="preserve">) από το σημείο αναφοράς με </w:t>
            </w:r>
            <w:r w:rsidRPr="002368D9">
              <w:rPr>
                <w:i/>
                <w:sz w:val="20"/>
              </w:rPr>
              <w:t>ACQ</w:t>
            </w:r>
            <w:r w:rsidRPr="002368D9">
              <w:rPr>
                <w:i/>
                <w:sz w:val="20"/>
                <w:lang w:val="el-GR"/>
              </w:rPr>
              <w:t xml:space="preserve"> ≥</w:t>
            </w:r>
            <w:r w:rsidR="009D1188">
              <w:rPr>
                <w:i/>
                <w:sz w:val="20"/>
                <w:lang w:val="el-GR"/>
              </w:rPr>
              <w:t xml:space="preserve"> </w:t>
            </w:r>
            <w:r w:rsidRPr="002368D9">
              <w:rPr>
                <w:i/>
                <w:sz w:val="20"/>
                <w:lang w:val="el-GR"/>
              </w:rPr>
              <w:t>0,5</w:t>
            </w:r>
            <w:r>
              <w:rPr>
                <w:i/>
                <w:sz w:val="20"/>
                <w:lang w:val="el-GR"/>
              </w:rPr>
              <w:t>)</w:t>
            </w:r>
          </w:p>
        </w:tc>
      </w:tr>
      <w:tr w:rsidR="001B3E4B" w:rsidRPr="004E11FE" w14:paraId="62346BC8" w14:textId="77777777" w:rsidTr="009227E1">
        <w:trPr>
          <w:gridAfter w:val="1"/>
          <w:wAfter w:w="7" w:type="dxa"/>
          <w:cantSplit/>
        </w:trPr>
        <w:tc>
          <w:tcPr>
            <w:tcW w:w="1980" w:type="dxa"/>
          </w:tcPr>
          <w:p w14:paraId="5F353CFE" w14:textId="58597244" w:rsidR="001B3E4B" w:rsidRPr="00AE7925" w:rsidRDefault="00AE7925" w:rsidP="009D01AE">
            <w:pPr>
              <w:keepNext/>
              <w:tabs>
                <w:tab w:val="clear" w:pos="567"/>
                <w:tab w:val="left" w:pos="284"/>
              </w:tabs>
              <w:spacing w:line="240" w:lineRule="auto"/>
              <w:rPr>
                <w:rFonts w:eastAsia="MS Mincho" w:cs="Arial"/>
                <w:sz w:val="20"/>
                <w:lang w:val="el-GR" w:eastAsia="zh-CN"/>
              </w:rPr>
            </w:pPr>
            <w:r w:rsidRPr="00AE7925">
              <w:rPr>
                <w:rFonts w:eastAsia="MS Mincho" w:cs="Arial"/>
                <w:sz w:val="20"/>
                <w:lang w:val="el-GR" w:eastAsia="zh-CN"/>
              </w:rPr>
              <w:t>Ποσοστό</w:t>
            </w:r>
          </w:p>
        </w:tc>
        <w:tc>
          <w:tcPr>
            <w:tcW w:w="1800" w:type="dxa"/>
          </w:tcPr>
          <w:p w14:paraId="1871D031" w14:textId="7E189DFC" w:rsidR="001B3E4B" w:rsidRPr="00D177CA" w:rsidRDefault="00D177CA" w:rsidP="009D01AE">
            <w:pPr>
              <w:keepNext/>
              <w:tabs>
                <w:tab w:val="clear" w:pos="567"/>
                <w:tab w:val="left" w:pos="284"/>
              </w:tabs>
              <w:spacing w:line="240" w:lineRule="auto"/>
              <w:rPr>
                <w:rFonts w:eastAsia="MS Mincho" w:cs="Arial"/>
                <w:sz w:val="20"/>
                <w:lang w:val="en-US" w:eastAsia="zh-CN"/>
              </w:rPr>
            </w:pPr>
            <w:r w:rsidRPr="00D177CA">
              <w:rPr>
                <w:rFonts w:eastAsia="MS Mincho" w:cs="Arial"/>
                <w:sz w:val="20"/>
                <w:lang w:val="en-US" w:eastAsia="zh-CN"/>
              </w:rPr>
              <w:t>Εβ</w:t>
            </w:r>
            <w:proofErr w:type="spellStart"/>
            <w:r w:rsidRPr="00D177CA">
              <w:rPr>
                <w:rFonts w:eastAsia="MS Mincho" w:cs="Arial"/>
                <w:sz w:val="20"/>
                <w:lang w:val="en-US" w:eastAsia="zh-CN"/>
              </w:rPr>
              <w:t>δομάδ</w:t>
            </w:r>
            <w:proofErr w:type="spellEnd"/>
            <w:r w:rsidRPr="00D177CA">
              <w:rPr>
                <w:rFonts w:eastAsia="MS Mincho" w:cs="Arial"/>
                <w:sz w:val="20"/>
                <w:lang w:val="en-US" w:eastAsia="zh-CN"/>
              </w:rPr>
              <w:t>α</w:t>
            </w:r>
            <w:r w:rsidR="009227E1" w:rsidRPr="00D177CA">
              <w:rPr>
                <w:rFonts w:eastAsia="MS Mincho" w:cs="Arial"/>
                <w:sz w:val="20"/>
                <w:lang w:val="en-US" w:eastAsia="zh-CN"/>
              </w:rPr>
              <w:t> </w:t>
            </w:r>
            <w:r w:rsidR="001B3E4B" w:rsidRPr="00D177CA">
              <w:rPr>
                <w:rFonts w:eastAsia="MS Mincho" w:cs="Arial"/>
                <w:sz w:val="20"/>
                <w:lang w:val="en-US" w:eastAsia="zh-CN"/>
              </w:rPr>
              <w:t>26</w:t>
            </w:r>
          </w:p>
        </w:tc>
        <w:tc>
          <w:tcPr>
            <w:tcW w:w="1602" w:type="dxa"/>
          </w:tcPr>
          <w:p w14:paraId="614C9B33" w14:textId="7D57AED0" w:rsidR="001B3E4B" w:rsidRPr="00AE7925" w:rsidRDefault="001B3E4B"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 xml:space="preserve">76% </w:t>
            </w:r>
            <w:r w:rsidR="00AE7925" w:rsidRPr="00AE7925">
              <w:rPr>
                <w:rFonts w:eastAsia="MS Mincho" w:cs="Arial"/>
                <w:sz w:val="20"/>
                <w:lang w:val="el-GR" w:eastAsia="zh-CN"/>
              </w:rPr>
              <w:t>έναντι</w:t>
            </w:r>
            <w:r w:rsidRPr="00AE7925">
              <w:rPr>
                <w:rFonts w:eastAsia="MS Mincho" w:cs="Arial"/>
                <w:sz w:val="20"/>
                <w:lang w:val="en-US" w:eastAsia="zh-CN"/>
              </w:rPr>
              <w:t xml:space="preserve"> 67%</w:t>
            </w:r>
          </w:p>
        </w:tc>
        <w:tc>
          <w:tcPr>
            <w:tcW w:w="1559" w:type="dxa"/>
          </w:tcPr>
          <w:p w14:paraId="52EAE498" w14:textId="68632328" w:rsidR="001B3E4B" w:rsidRPr="00AE7925" w:rsidRDefault="001B3E4B"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 xml:space="preserve">76% </w:t>
            </w:r>
            <w:r w:rsidR="00AE7925" w:rsidRPr="00AE7925">
              <w:rPr>
                <w:rFonts w:eastAsia="MS Mincho" w:cs="Arial"/>
                <w:sz w:val="20"/>
                <w:lang w:val="el-GR" w:eastAsia="zh-CN"/>
              </w:rPr>
              <w:t>έναντι</w:t>
            </w:r>
            <w:r w:rsidRPr="00AE7925">
              <w:rPr>
                <w:rFonts w:eastAsia="MS Mincho" w:cs="Arial"/>
                <w:sz w:val="20"/>
                <w:lang w:val="en-US" w:eastAsia="zh-CN"/>
              </w:rPr>
              <w:t xml:space="preserve"> 72%</w:t>
            </w:r>
          </w:p>
        </w:tc>
        <w:tc>
          <w:tcPr>
            <w:tcW w:w="2126" w:type="dxa"/>
          </w:tcPr>
          <w:p w14:paraId="185078BB" w14:textId="4A038D98" w:rsidR="001B3E4B" w:rsidRPr="00AE7925" w:rsidRDefault="001B3E4B"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 xml:space="preserve">76% </w:t>
            </w:r>
            <w:r w:rsidR="00AE7925" w:rsidRPr="00AE7925">
              <w:rPr>
                <w:rFonts w:eastAsia="MS Mincho" w:cs="Arial"/>
                <w:sz w:val="20"/>
                <w:lang w:val="el-GR" w:eastAsia="zh-CN"/>
              </w:rPr>
              <w:t>έναντι</w:t>
            </w:r>
            <w:r w:rsidRPr="00AE7925">
              <w:rPr>
                <w:rFonts w:eastAsia="MS Mincho" w:cs="Arial"/>
                <w:sz w:val="20"/>
                <w:lang w:val="en-US" w:eastAsia="zh-CN"/>
              </w:rPr>
              <w:t xml:space="preserve"> 76%</w:t>
            </w:r>
          </w:p>
        </w:tc>
      </w:tr>
      <w:tr w:rsidR="001B3E4B" w:rsidRPr="004E11FE" w14:paraId="043E0B1A" w14:textId="77777777" w:rsidTr="009227E1">
        <w:trPr>
          <w:gridAfter w:val="1"/>
          <w:wAfter w:w="7" w:type="dxa"/>
          <w:cantSplit/>
        </w:trPr>
        <w:tc>
          <w:tcPr>
            <w:tcW w:w="1980" w:type="dxa"/>
          </w:tcPr>
          <w:p w14:paraId="3540DF25" w14:textId="32EB0A93" w:rsidR="00345733" w:rsidRDefault="00AE7925" w:rsidP="009D01AE">
            <w:pPr>
              <w:keepNext/>
              <w:tabs>
                <w:tab w:val="clear" w:pos="567"/>
                <w:tab w:val="left" w:pos="284"/>
              </w:tabs>
              <w:spacing w:line="240" w:lineRule="auto"/>
              <w:rPr>
                <w:rFonts w:eastAsia="MS Mincho" w:cs="Arial"/>
                <w:sz w:val="20"/>
                <w:lang w:val="el-GR" w:eastAsia="zh-CN"/>
              </w:rPr>
            </w:pPr>
            <w:r w:rsidRPr="00B24782">
              <w:rPr>
                <w:rFonts w:eastAsia="MS Mincho" w:cs="Arial"/>
                <w:sz w:val="20"/>
                <w:lang w:val="el-GR" w:eastAsia="zh-CN"/>
              </w:rPr>
              <w:t>Αναλογία πιθανοτήτων</w:t>
            </w:r>
          </w:p>
          <w:p w14:paraId="2F462207" w14:textId="77777777" w:rsidR="001B3E4B" w:rsidRPr="00B24782" w:rsidRDefault="001B3E4B" w:rsidP="009D01AE">
            <w:pPr>
              <w:keepNext/>
              <w:tabs>
                <w:tab w:val="clear" w:pos="567"/>
                <w:tab w:val="left" w:pos="284"/>
              </w:tabs>
              <w:spacing w:line="240" w:lineRule="auto"/>
              <w:rPr>
                <w:rFonts w:eastAsia="MS Mincho" w:cs="Arial"/>
                <w:sz w:val="20"/>
                <w:lang w:val="el-GR" w:eastAsia="zh-CN"/>
              </w:rPr>
            </w:pPr>
            <w:r w:rsidRPr="00B24782">
              <w:rPr>
                <w:rFonts w:eastAsia="MS Mincho" w:cs="Arial"/>
                <w:sz w:val="20"/>
                <w:lang w:val="el-GR" w:eastAsia="zh-CN"/>
              </w:rPr>
              <w:t xml:space="preserve">(95% </w:t>
            </w:r>
            <w:r w:rsidRPr="00AE7925">
              <w:rPr>
                <w:rFonts w:eastAsia="MS Mincho" w:cs="Arial"/>
                <w:sz w:val="20"/>
                <w:lang w:val="fr-CH" w:eastAsia="zh-CN"/>
              </w:rPr>
              <w:t>CI</w:t>
            </w:r>
            <w:r w:rsidRPr="00B24782">
              <w:rPr>
                <w:rFonts w:eastAsia="MS Mincho" w:cs="Arial"/>
                <w:sz w:val="20"/>
                <w:lang w:val="el-GR" w:eastAsia="zh-CN"/>
              </w:rPr>
              <w:t>)</w:t>
            </w:r>
          </w:p>
        </w:tc>
        <w:tc>
          <w:tcPr>
            <w:tcW w:w="1800" w:type="dxa"/>
          </w:tcPr>
          <w:p w14:paraId="3094264F" w14:textId="232B57CA" w:rsidR="001B3E4B" w:rsidRPr="00D177CA" w:rsidRDefault="00D177CA" w:rsidP="009D01AE">
            <w:pPr>
              <w:keepNext/>
              <w:tabs>
                <w:tab w:val="clear" w:pos="567"/>
                <w:tab w:val="left" w:pos="284"/>
              </w:tabs>
              <w:spacing w:line="240" w:lineRule="auto"/>
              <w:rPr>
                <w:rFonts w:eastAsia="MS Mincho" w:cs="Arial"/>
                <w:sz w:val="20"/>
                <w:lang w:val="en-US" w:eastAsia="zh-CN"/>
              </w:rPr>
            </w:pPr>
            <w:r w:rsidRPr="00D177CA">
              <w:rPr>
                <w:rFonts w:eastAsia="MS Mincho" w:cs="Arial"/>
                <w:sz w:val="20"/>
                <w:lang w:val="en-US" w:eastAsia="zh-CN"/>
              </w:rPr>
              <w:t>Εβ</w:t>
            </w:r>
            <w:proofErr w:type="spellStart"/>
            <w:r w:rsidRPr="00D177CA">
              <w:rPr>
                <w:rFonts w:eastAsia="MS Mincho" w:cs="Arial"/>
                <w:sz w:val="20"/>
                <w:lang w:val="en-US" w:eastAsia="zh-CN"/>
              </w:rPr>
              <w:t>δομάδ</w:t>
            </w:r>
            <w:proofErr w:type="spellEnd"/>
            <w:r w:rsidRPr="00D177CA">
              <w:rPr>
                <w:rFonts w:eastAsia="MS Mincho" w:cs="Arial"/>
                <w:sz w:val="20"/>
                <w:lang w:val="en-US" w:eastAsia="zh-CN"/>
              </w:rPr>
              <w:t>α</w:t>
            </w:r>
            <w:r w:rsidR="009227E1" w:rsidRPr="00D177CA">
              <w:rPr>
                <w:rFonts w:eastAsia="MS Mincho" w:cs="Arial"/>
                <w:sz w:val="20"/>
                <w:lang w:val="en-US" w:eastAsia="zh-CN"/>
              </w:rPr>
              <w:t> </w:t>
            </w:r>
            <w:r w:rsidR="001B3E4B" w:rsidRPr="00D177CA">
              <w:rPr>
                <w:rFonts w:eastAsia="MS Mincho" w:cs="Arial"/>
                <w:sz w:val="20"/>
                <w:lang w:val="en-US" w:eastAsia="zh-CN"/>
              </w:rPr>
              <w:t>26</w:t>
            </w:r>
          </w:p>
        </w:tc>
        <w:tc>
          <w:tcPr>
            <w:tcW w:w="1602" w:type="dxa"/>
          </w:tcPr>
          <w:p w14:paraId="3E8E6E47" w14:textId="2B576A8A" w:rsidR="001B3E4B" w:rsidRPr="00AE7925" w:rsidRDefault="00AE7925"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1</w:t>
            </w:r>
            <w:r w:rsidRPr="00AE7925">
              <w:rPr>
                <w:rFonts w:eastAsia="MS Mincho" w:cs="Arial"/>
                <w:sz w:val="20"/>
                <w:lang w:val="el-GR" w:eastAsia="zh-CN"/>
              </w:rPr>
              <w:t>,</w:t>
            </w:r>
            <w:r w:rsidR="001B3E4B" w:rsidRPr="00AE7925">
              <w:rPr>
                <w:rFonts w:eastAsia="MS Mincho" w:cs="Arial"/>
                <w:sz w:val="20"/>
                <w:lang w:val="en-US" w:eastAsia="zh-CN"/>
              </w:rPr>
              <w:t>73</w:t>
            </w:r>
          </w:p>
          <w:p w14:paraId="486806F4" w14:textId="6F032291" w:rsidR="001B3E4B" w:rsidRPr="00AE7925" w:rsidRDefault="00AE7925"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(1</w:t>
            </w:r>
            <w:r w:rsidRPr="00AE7925">
              <w:rPr>
                <w:rFonts w:eastAsia="MS Mincho" w:cs="Arial"/>
                <w:sz w:val="20"/>
                <w:lang w:val="el-GR" w:eastAsia="zh-CN"/>
              </w:rPr>
              <w:t>,</w:t>
            </w:r>
            <w:r w:rsidRPr="00AE7925">
              <w:rPr>
                <w:rFonts w:eastAsia="MS Mincho" w:cs="Arial"/>
                <w:sz w:val="20"/>
                <w:lang w:val="en-US" w:eastAsia="zh-CN"/>
              </w:rPr>
              <w:t>26, 2</w:t>
            </w:r>
            <w:r w:rsidRPr="00AE7925">
              <w:rPr>
                <w:rFonts w:eastAsia="MS Mincho" w:cs="Arial"/>
                <w:sz w:val="20"/>
                <w:lang w:val="el-GR" w:eastAsia="zh-CN"/>
              </w:rPr>
              <w:t>,</w:t>
            </w:r>
            <w:r w:rsidR="001B3E4B" w:rsidRPr="00AE7925">
              <w:rPr>
                <w:rFonts w:eastAsia="MS Mincho" w:cs="Arial"/>
                <w:sz w:val="20"/>
                <w:lang w:val="en-US" w:eastAsia="zh-CN"/>
              </w:rPr>
              <w:t>37)</w:t>
            </w:r>
          </w:p>
        </w:tc>
        <w:tc>
          <w:tcPr>
            <w:tcW w:w="1559" w:type="dxa"/>
          </w:tcPr>
          <w:p w14:paraId="59DF884B" w14:textId="36B923F0" w:rsidR="001B3E4B" w:rsidRPr="00AE7925" w:rsidRDefault="00AE7925"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1</w:t>
            </w:r>
            <w:r w:rsidRPr="00AE7925">
              <w:rPr>
                <w:rFonts w:eastAsia="MS Mincho" w:cs="Arial"/>
                <w:sz w:val="20"/>
                <w:lang w:val="el-GR" w:eastAsia="zh-CN"/>
              </w:rPr>
              <w:t>,</w:t>
            </w:r>
            <w:r w:rsidR="001B3E4B" w:rsidRPr="00AE7925">
              <w:rPr>
                <w:rFonts w:eastAsia="MS Mincho" w:cs="Arial"/>
                <w:sz w:val="20"/>
                <w:lang w:val="en-US" w:eastAsia="zh-CN"/>
              </w:rPr>
              <w:t>31</w:t>
            </w:r>
          </w:p>
          <w:p w14:paraId="1951BC11" w14:textId="33CD6E1A" w:rsidR="001B3E4B" w:rsidRPr="00AE7925" w:rsidRDefault="00AE7925"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(0</w:t>
            </w:r>
            <w:r w:rsidRPr="00AE7925">
              <w:rPr>
                <w:rFonts w:eastAsia="MS Mincho" w:cs="Arial"/>
                <w:sz w:val="20"/>
                <w:lang w:val="el-GR" w:eastAsia="zh-CN"/>
              </w:rPr>
              <w:t>,</w:t>
            </w:r>
            <w:r w:rsidRPr="00AE7925">
              <w:rPr>
                <w:rFonts w:eastAsia="MS Mincho" w:cs="Arial"/>
                <w:sz w:val="20"/>
                <w:lang w:val="en-US" w:eastAsia="zh-CN"/>
              </w:rPr>
              <w:t>95, 1</w:t>
            </w:r>
            <w:r w:rsidRPr="00AE7925">
              <w:rPr>
                <w:rFonts w:eastAsia="MS Mincho" w:cs="Arial"/>
                <w:sz w:val="20"/>
                <w:lang w:val="el-GR" w:eastAsia="zh-CN"/>
              </w:rPr>
              <w:t>,</w:t>
            </w:r>
            <w:r w:rsidR="001B3E4B" w:rsidRPr="00AE7925">
              <w:rPr>
                <w:rFonts w:eastAsia="MS Mincho" w:cs="Arial"/>
                <w:sz w:val="20"/>
                <w:lang w:val="en-US" w:eastAsia="zh-CN"/>
              </w:rPr>
              <w:t>81)</w:t>
            </w:r>
          </w:p>
        </w:tc>
        <w:tc>
          <w:tcPr>
            <w:tcW w:w="2126" w:type="dxa"/>
          </w:tcPr>
          <w:p w14:paraId="6FA8A247" w14:textId="6DED87C4" w:rsidR="001B3E4B" w:rsidRPr="00AE7925" w:rsidRDefault="00AE7925"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1</w:t>
            </w:r>
            <w:r w:rsidRPr="00AE7925">
              <w:rPr>
                <w:rFonts w:eastAsia="MS Mincho" w:cs="Arial"/>
                <w:sz w:val="20"/>
                <w:lang w:val="el-GR" w:eastAsia="zh-CN"/>
              </w:rPr>
              <w:t>,</w:t>
            </w:r>
            <w:r w:rsidR="001B3E4B" w:rsidRPr="00AE7925">
              <w:rPr>
                <w:rFonts w:eastAsia="MS Mincho" w:cs="Arial"/>
                <w:sz w:val="20"/>
                <w:lang w:val="en-US" w:eastAsia="zh-CN"/>
              </w:rPr>
              <w:t>06</w:t>
            </w:r>
          </w:p>
          <w:p w14:paraId="7BEE68F9" w14:textId="1F8326B6" w:rsidR="001B3E4B" w:rsidRPr="00AE7925" w:rsidRDefault="00AE7925"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(0</w:t>
            </w:r>
            <w:r w:rsidRPr="00AE7925">
              <w:rPr>
                <w:rFonts w:eastAsia="MS Mincho" w:cs="Arial"/>
                <w:sz w:val="20"/>
                <w:lang w:val="el-GR" w:eastAsia="zh-CN"/>
              </w:rPr>
              <w:t>,</w:t>
            </w:r>
            <w:r w:rsidR="001B3E4B" w:rsidRPr="00AE7925">
              <w:rPr>
                <w:rFonts w:eastAsia="MS Mincho" w:cs="Arial"/>
                <w:sz w:val="20"/>
                <w:lang w:val="en-US" w:eastAsia="zh-CN"/>
              </w:rPr>
              <w:t>76, 1</w:t>
            </w:r>
            <w:r w:rsidRPr="00AE7925">
              <w:rPr>
                <w:rFonts w:eastAsia="MS Mincho" w:cs="Arial"/>
                <w:sz w:val="20"/>
                <w:lang w:val="el-GR" w:eastAsia="zh-CN"/>
              </w:rPr>
              <w:t>,</w:t>
            </w:r>
            <w:r w:rsidR="001B3E4B" w:rsidRPr="00AE7925">
              <w:rPr>
                <w:rFonts w:eastAsia="MS Mincho" w:cs="Arial"/>
                <w:sz w:val="20"/>
                <w:lang w:val="en-US" w:eastAsia="zh-CN"/>
              </w:rPr>
              <w:t>46)</w:t>
            </w:r>
          </w:p>
        </w:tc>
      </w:tr>
      <w:tr w:rsidR="001B3E4B" w:rsidRPr="004E11FE" w14:paraId="10DA6A9C" w14:textId="77777777" w:rsidTr="009227E1">
        <w:trPr>
          <w:gridAfter w:val="1"/>
          <w:wAfter w:w="7" w:type="dxa"/>
          <w:cantSplit/>
        </w:trPr>
        <w:tc>
          <w:tcPr>
            <w:tcW w:w="1980" w:type="dxa"/>
          </w:tcPr>
          <w:p w14:paraId="5B3C949F" w14:textId="1445FB18" w:rsidR="001B3E4B" w:rsidRPr="00AE7925" w:rsidRDefault="00AE7925" w:rsidP="009D01AE">
            <w:pPr>
              <w:keepNext/>
              <w:tabs>
                <w:tab w:val="clear" w:pos="567"/>
                <w:tab w:val="left" w:pos="284"/>
              </w:tabs>
              <w:spacing w:line="240" w:lineRule="auto"/>
              <w:rPr>
                <w:rFonts w:eastAsia="MS Mincho" w:cs="Arial"/>
                <w:sz w:val="20"/>
                <w:lang w:val="el-GR" w:eastAsia="zh-CN"/>
              </w:rPr>
            </w:pPr>
            <w:r w:rsidRPr="00AE7925">
              <w:rPr>
                <w:rFonts w:eastAsia="MS Mincho" w:cs="Arial"/>
                <w:sz w:val="20"/>
                <w:lang w:val="el-GR" w:eastAsia="zh-CN"/>
              </w:rPr>
              <w:t>Ποσοστό</w:t>
            </w:r>
          </w:p>
        </w:tc>
        <w:tc>
          <w:tcPr>
            <w:tcW w:w="1800" w:type="dxa"/>
          </w:tcPr>
          <w:p w14:paraId="3E1E9019" w14:textId="0F6ADFC0" w:rsidR="001B3E4B" w:rsidRPr="00D177CA" w:rsidRDefault="00D177CA" w:rsidP="009D01AE">
            <w:pPr>
              <w:keepNext/>
              <w:tabs>
                <w:tab w:val="clear" w:pos="567"/>
                <w:tab w:val="left" w:pos="284"/>
              </w:tabs>
              <w:spacing w:line="240" w:lineRule="auto"/>
              <w:rPr>
                <w:rFonts w:eastAsia="MS Mincho" w:cs="Arial"/>
                <w:sz w:val="20"/>
                <w:lang w:val="en-US" w:eastAsia="zh-CN"/>
              </w:rPr>
            </w:pPr>
            <w:r w:rsidRPr="00D177CA">
              <w:rPr>
                <w:rFonts w:eastAsia="MS Mincho" w:cs="Arial"/>
                <w:sz w:val="20"/>
                <w:lang w:val="en-US" w:eastAsia="zh-CN"/>
              </w:rPr>
              <w:t>Εβ</w:t>
            </w:r>
            <w:proofErr w:type="spellStart"/>
            <w:r w:rsidRPr="00D177CA">
              <w:rPr>
                <w:rFonts w:eastAsia="MS Mincho" w:cs="Arial"/>
                <w:sz w:val="20"/>
                <w:lang w:val="en-US" w:eastAsia="zh-CN"/>
              </w:rPr>
              <w:t>δομάδ</w:t>
            </w:r>
            <w:proofErr w:type="spellEnd"/>
            <w:r w:rsidRPr="00D177CA">
              <w:rPr>
                <w:rFonts w:eastAsia="MS Mincho" w:cs="Arial"/>
                <w:sz w:val="20"/>
                <w:lang w:val="en-US" w:eastAsia="zh-CN"/>
              </w:rPr>
              <w:t>α</w:t>
            </w:r>
            <w:r w:rsidR="009227E1" w:rsidRPr="00D177CA">
              <w:rPr>
                <w:rFonts w:eastAsia="MS Mincho" w:cs="Arial"/>
                <w:sz w:val="20"/>
                <w:lang w:val="en-US" w:eastAsia="zh-CN"/>
              </w:rPr>
              <w:t> </w:t>
            </w:r>
            <w:r w:rsidR="001B3E4B" w:rsidRPr="00D177CA">
              <w:rPr>
                <w:rFonts w:eastAsia="MS Mincho" w:cs="Arial"/>
                <w:sz w:val="20"/>
                <w:lang w:val="en-US" w:eastAsia="zh-CN"/>
              </w:rPr>
              <w:t>52</w:t>
            </w:r>
          </w:p>
        </w:tc>
        <w:tc>
          <w:tcPr>
            <w:tcW w:w="1602" w:type="dxa"/>
          </w:tcPr>
          <w:p w14:paraId="358ADDFC" w14:textId="1B8C30B9" w:rsidR="001B3E4B" w:rsidRPr="00AE7925" w:rsidRDefault="001B3E4B"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 xml:space="preserve">82% </w:t>
            </w:r>
            <w:r w:rsidR="00AE7925" w:rsidRPr="00AE7925">
              <w:rPr>
                <w:rFonts w:eastAsia="MS Mincho" w:cs="Arial"/>
                <w:sz w:val="20"/>
                <w:lang w:val="el-GR" w:eastAsia="zh-CN"/>
              </w:rPr>
              <w:t>έναντι</w:t>
            </w:r>
            <w:r w:rsidRPr="00AE7925">
              <w:rPr>
                <w:rFonts w:eastAsia="MS Mincho" w:cs="Arial"/>
                <w:sz w:val="20"/>
                <w:lang w:val="en-US" w:eastAsia="zh-CN"/>
              </w:rPr>
              <w:t xml:space="preserve"> 69%</w:t>
            </w:r>
          </w:p>
        </w:tc>
        <w:tc>
          <w:tcPr>
            <w:tcW w:w="1559" w:type="dxa"/>
          </w:tcPr>
          <w:p w14:paraId="2B72CA4A" w14:textId="210173D2" w:rsidR="001B3E4B" w:rsidRPr="00AE7925" w:rsidRDefault="001B3E4B"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 xml:space="preserve">78% </w:t>
            </w:r>
            <w:r w:rsidR="00AE7925" w:rsidRPr="00AE7925">
              <w:rPr>
                <w:rFonts w:eastAsia="MS Mincho" w:cs="Arial"/>
                <w:sz w:val="20"/>
                <w:lang w:val="el-GR" w:eastAsia="zh-CN"/>
              </w:rPr>
              <w:t xml:space="preserve">έναντι </w:t>
            </w:r>
            <w:r w:rsidRPr="00AE7925">
              <w:rPr>
                <w:rFonts w:eastAsia="MS Mincho" w:cs="Arial"/>
                <w:sz w:val="20"/>
                <w:lang w:val="en-US" w:eastAsia="zh-CN"/>
              </w:rPr>
              <w:t xml:space="preserve">74% </w:t>
            </w:r>
          </w:p>
        </w:tc>
        <w:tc>
          <w:tcPr>
            <w:tcW w:w="2126" w:type="dxa"/>
          </w:tcPr>
          <w:p w14:paraId="6DC74622" w14:textId="62A171B4" w:rsidR="001B3E4B" w:rsidRPr="00AE7925" w:rsidRDefault="001B3E4B"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 xml:space="preserve">78% </w:t>
            </w:r>
            <w:r w:rsidR="00AE7925" w:rsidRPr="00AE7925">
              <w:rPr>
                <w:rFonts w:eastAsia="MS Mincho" w:cs="Arial"/>
                <w:sz w:val="20"/>
                <w:lang w:val="el-GR" w:eastAsia="zh-CN"/>
              </w:rPr>
              <w:t>έναντι</w:t>
            </w:r>
            <w:r w:rsidRPr="00AE7925">
              <w:rPr>
                <w:rFonts w:eastAsia="MS Mincho" w:cs="Arial"/>
                <w:sz w:val="20"/>
                <w:lang w:val="en-US" w:eastAsia="zh-CN"/>
              </w:rPr>
              <w:t xml:space="preserve"> 77%</w:t>
            </w:r>
          </w:p>
        </w:tc>
      </w:tr>
      <w:tr w:rsidR="001B3E4B" w:rsidRPr="004E11FE" w14:paraId="4CF43B90" w14:textId="77777777" w:rsidTr="009227E1">
        <w:trPr>
          <w:gridAfter w:val="1"/>
          <w:wAfter w:w="7" w:type="dxa"/>
          <w:cantSplit/>
        </w:trPr>
        <w:tc>
          <w:tcPr>
            <w:tcW w:w="1980" w:type="dxa"/>
          </w:tcPr>
          <w:p w14:paraId="6904AD75" w14:textId="6B737AF9" w:rsidR="00345733" w:rsidRPr="00B24782" w:rsidRDefault="00AE7925" w:rsidP="009D01AE">
            <w:pPr>
              <w:keepNext/>
              <w:tabs>
                <w:tab w:val="clear" w:pos="567"/>
                <w:tab w:val="left" w:pos="284"/>
              </w:tabs>
              <w:spacing w:line="240" w:lineRule="auto"/>
              <w:rPr>
                <w:rFonts w:eastAsia="MS Mincho" w:cs="Arial"/>
                <w:sz w:val="20"/>
                <w:lang w:val="el-GR" w:eastAsia="zh-CN"/>
              </w:rPr>
            </w:pPr>
            <w:r w:rsidRPr="00B24782">
              <w:rPr>
                <w:rFonts w:eastAsia="MS Mincho" w:cs="Arial"/>
                <w:sz w:val="20"/>
                <w:lang w:val="el-GR" w:eastAsia="zh-CN"/>
              </w:rPr>
              <w:t>Αναλογία πιθανοτήτων</w:t>
            </w:r>
          </w:p>
          <w:p w14:paraId="00F6C487" w14:textId="444A1497" w:rsidR="001B3E4B" w:rsidRPr="00B24782" w:rsidRDefault="001B3E4B" w:rsidP="009D01AE">
            <w:pPr>
              <w:keepNext/>
              <w:tabs>
                <w:tab w:val="clear" w:pos="567"/>
                <w:tab w:val="left" w:pos="284"/>
              </w:tabs>
              <w:spacing w:line="240" w:lineRule="auto"/>
              <w:rPr>
                <w:rFonts w:eastAsia="MS Mincho" w:cs="Arial"/>
                <w:sz w:val="20"/>
                <w:highlight w:val="yellow"/>
                <w:lang w:val="el-GR" w:eastAsia="zh-CN"/>
              </w:rPr>
            </w:pPr>
            <w:r w:rsidRPr="00B24782">
              <w:rPr>
                <w:rFonts w:eastAsia="MS Mincho" w:cs="Arial"/>
                <w:sz w:val="20"/>
                <w:lang w:val="el-GR" w:eastAsia="zh-CN"/>
              </w:rPr>
              <w:t xml:space="preserve">(95% </w:t>
            </w:r>
            <w:r w:rsidRPr="00AE7925">
              <w:rPr>
                <w:rFonts w:eastAsia="MS Mincho" w:cs="Arial"/>
                <w:sz w:val="20"/>
                <w:lang w:val="fr-CH" w:eastAsia="zh-CN"/>
              </w:rPr>
              <w:t>CI</w:t>
            </w:r>
            <w:r w:rsidRPr="00B24782">
              <w:rPr>
                <w:rFonts w:eastAsia="MS Mincho" w:cs="Arial"/>
                <w:sz w:val="20"/>
                <w:lang w:val="el-GR" w:eastAsia="zh-CN"/>
              </w:rPr>
              <w:t>)</w:t>
            </w:r>
          </w:p>
        </w:tc>
        <w:tc>
          <w:tcPr>
            <w:tcW w:w="1800" w:type="dxa"/>
          </w:tcPr>
          <w:p w14:paraId="15DE1E67" w14:textId="4CD4C858" w:rsidR="001B3E4B" w:rsidRPr="00D177CA" w:rsidRDefault="00D177CA" w:rsidP="009D01AE">
            <w:pPr>
              <w:keepNext/>
              <w:tabs>
                <w:tab w:val="clear" w:pos="567"/>
                <w:tab w:val="left" w:pos="284"/>
              </w:tabs>
              <w:spacing w:line="240" w:lineRule="auto"/>
              <w:rPr>
                <w:rFonts w:eastAsia="MS Mincho" w:cs="Arial"/>
                <w:sz w:val="20"/>
                <w:lang w:val="en-US" w:eastAsia="zh-CN"/>
              </w:rPr>
            </w:pPr>
            <w:r w:rsidRPr="00D177CA">
              <w:rPr>
                <w:rFonts w:eastAsia="MS Mincho" w:cs="Arial"/>
                <w:sz w:val="20"/>
                <w:lang w:val="en-US" w:eastAsia="zh-CN"/>
              </w:rPr>
              <w:t>Εβ</w:t>
            </w:r>
            <w:proofErr w:type="spellStart"/>
            <w:r w:rsidRPr="00D177CA">
              <w:rPr>
                <w:rFonts w:eastAsia="MS Mincho" w:cs="Arial"/>
                <w:sz w:val="20"/>
                <w:lang w:val="en-US" w:eastAsia="zh-CN"/>
              </w:rPr>
              <w:t>δομάδ</w:t>
            </w:r>
            <w:proofErr w:type="spellEnd"/>
            <w:r w:rsidRPr="00D177CA">
              <w:rPr>
                <w:rFonts w:eastAsia="MS Mincho" w:cs="Arial"/>
                <w:sz w:val="20"/>
                <w:lang w:val="en-US" w:eastAsia="zh-CN"/>
              </w:rPr>
              <w:t>α</w:t>
            </w:r>
            <w:r w:rsidR="009227E1" w:rsidRPr="00D177CA">
              <w:rPr>
                <w:rFonts w:eastAsia="MS Mincho" w:cs="Arial"/>
                <w:sz w:val="20"/>
                <w:lang w:val="en-US" w:eastAsia="zh-CN"/>
              </w:rPr>
              <w:t> </w:t>
            </w:r>
            <w:r w:rsidR="001B3E4B" w:rsidRPr="00D177CA">
              <w:rPr>
                <w:rFonts w:eastAsia="MS Mincho" w:cs="Arial"/>
                <w:sz w:val="20"/>
                <w:lang w:val="en-US" w:eastAsia="zh-CN"/>
              </w:rPr>
              <w:t>52</w:t>
            </w:r>
          </w:p>
        </w:tc>
        <w:tc>
          <w:tcPr>
            <w:tcW w:w="1602" w:type="dxa"/>
          </w:tcPr>
          <w:p w14:paraId="0541011B" w14:textId="095FF5D7" w:rsidR="001B3E4B" w:rsidRPr="00AE7925" w:rsidRDefault="00AE7925"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2</w:t>
            </w:r>
            <w:r w:rsidRPr="00AE7925">
              <w:rPr>
                <w:rFonts w:eastAsia="MS Mincho" w:cs="Arial"/>
                <w:sz w:val="20"/>
                <w:lang w:val="el-GR" w:eastAsia="zh-CN"/>
              </w:rPr>
              <w:t>,</w:t>
            </w:r>
            <w:r w:rsidR="001B3E4B" w:rsidRPr="00AE7925">
              <w:rPr>
                <w:rFonts w:eastAsia="MS Mincho" w:cs="Arial"/>
                <w:sz w:val="20"/>
                <w:lang w:val="en-US" w:eastAsia="zh-CN"/>
              </w:rPr>
              <w:t>24</w:t>
            </w:r>
          </w:p>
          <w:p w14:paraId="4A6ED132" w14:textId="0885691F" w:rsidR="001B3E4B" w:rsidRPr="00AE7925" w:rsidRDefault="00AE7925"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(1</w:t>
            </w:r>
            <w:r w:rsidRPr="00AE7925">
              <w:rPr>
                <w:rFonts w:eastAsia="MS Mincho" w:cs="Arial"/>
                <w:sz w:val="20"/>
                <w:lang w:val="el-GR" w:eastAsia="zh-CN"/>
              </w:rPr>
              <w:t>,</w:t>
            </w:r>
            <w:r w:rsidRPr="00AE7925">
              <w:rPr>
                <w:rFonts w:eastAsia="MS Mincho" w:cs="Arial"/>
                <w:sz w:val="20"/>
                <w:lang w:val="en-US" w:eastAsia="zh-CN"/>
              </w:rPr>
              <w:t>58, 3</w:t>
            </w:r>
            <w:r w:rsidRPr="00AE7925">
              <w:rPr>
                <w:rFonts w:eastAsia="MS Mincho" w:cs="Arial"/>
                <w:sz w:val="20"/>
                <w:lang w:val="el-GR" w:eastAsia="zh-CN"/>
              </w:rPr>
              <w:t>,</w:t>
            </w:r>
            <w:r w:rsidR="001B3E4B" w:rsidRPr="00AE7925">
              <w:rPr>
                <w:rFonts w:eastAsia="MS Mincho" w:cs="Arial"/>
                <w:sz w:val="20"/>
                <w:lang w:val="en-US" w:eastAsia="zh-CN"/>
              </w:rPr>
              <w:t>17)</w:t>
            </w:r>
          </w:p>
        </w:tc>
        <w:tc>
          <w:tcPr>
            <w:tcW w:w="1559" w:type="dxa"/>
          </w:tcPr>
          <w:p w14:paraId="185C3934" w14:textId="51CCD75B" w:rsidR="001B3E4B" w:rsidRPr="00AE7925" w:rsidRDefault="00AE7925"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1</w:t>
            </w:r>
            <w:r w:rsidRPr="00AE7925">
              <w:rPr>
                <w:rFonts w:eastAsia="MS Mincho" w:cs="Arial"/>
                <w:sz w:val="20"/>
                <w:lang w:val="el-GR" w:eastAsia="zh-CN"/>
              </w:rPr>
              <w:t>,</w:t>
            </w:r>
            <w:r w:rsidR="001B3E4B" w:rsidRPr="00AE7925">
              <w:rPr>
                <w:rFonts w:eastAsia="MS Mincho" w:cs="Arial"/>
                <w:sz w:val="20"/>
                <w:lang w:val="en-US" w:eastAsia="zh-CN"/>
              </w:rPr>
              <w:t>34</w:t>
            </w:r>
          </w:p>
          <w:p w14:paraId="3DA3E1F2" w14:textId="3A243F29" w:rsidR="001B3E4B" w:rsidRPr="00AE7925" w:rsidRDefault="00AE7925"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(0</w:t>
            </w:r>
            <w:r w:rsidRPr="00AE7925">
              <w:rPr>
                <w:rFonts w:eastAsia="MS Mincho" w:cs="Arial"/>
                <w:sz w:val="20"/>
                <w:lang w:val="el-GR" w:eastAsia="zh-CN"/>
              </w:rPr>
              <w:t>,</w:t>
            </w:r>
            <w:r w:rsidRPr="00AE7925">
              <w:rPr>
                <w:rFonts w:eastAsia="MS Mincho" w:cs="Arial"/>
                <w:sz w:val="20"/>
                <w:lang w:val="en-US" w:eastAsia="zh-CN"/>
              </w:rPr>
              <w:t>96, 1</w:t>
            </w:r>
            <w:r w:rsidRPr="00AE7925">
              <w:rPr>
                <w:rFonts w:eastAsia="MS Mincho" w:cs="Arial"/>
                <w:sz w:val="20"/>
                <w:lang w:val="el-GR" w:eastAsia="zh-CN"/>
              </w:rPr>
              <w:t>,</w:t>
            </w:r>
            <w:r w:rsidR="001B3E4B" w:rsidRPr="00AE7925">
              <w:rPr>
                <w:rFonts w:eastAsia="MS Mincho" w:cs="Arial"/>
                <w:sz w:val="20"/>
                <w:lang w:val="en-US" w:eastAsia="zh-CN"/>
              </w:rPr>
              <w:t>87)</w:t>
            </w:r>
          </w:p>
        </w:tc>
        <w:tc>
          <w:tcPr>
            <w:tcW w:w="2126" w:type="dxa"/>
          </w:tcPr>
          <w:p w14:paraId="067162CD" w14:textId="669364DD" w:rsidR="001B3E4B" w:rsidRPr="00AE7925" w:rsidRDefault="00AE7925"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1</w:t>
            </w:r>
            <w:r w:rsidRPr="00AE7925">
              <w:rPr>
                <w:rFonts w:eastAsia="MS Mincho" w:cs="Arial"/>
                <w:sz w:val="20"/>
                <w:lang w:val="el-GR" w:eastAsia="zh-CN"/>
              </w:rPr>
              <w:t>,</w:t>
            </w:r>
            <w:r w:rsidR="001B3E4B" w:rsidRPr="00AE7925">
              <w:rPr>
                <w:rFonts w:eastAsia="MS Mincho" w:cs="Arial"/>
                <w:sz w:val="20"/>
                <w:lang w:val="en-US" w:eastAsia="zh-CN"/>
              </w:rPr>
              <w:t>05</w:t>
            </w:r>
          </w:p>
          <w:p w14:paraId="46E7FD7B" w14:textId="609AB4AC" w:rsidR="001B3E4B" w:rsidRPr="00AE7925" w:rsidRDefault="00AE7925"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(0</w:t>
            </w:r>
            <w:r w:rsidRPr="00AE7925">
              <w:rPr>
                <w:rFonts w:eastAsia="MS Mincho" w:cs="Arial"/>
                <w:sz w:val="20"/>
                <w:lang w:val="el-GR" w:eastAsia="zh-CN"/>
              </w:rPr>
              <w:t>,</w:t>
            </w:r>
            <w:r w:rsidRPr="00AE7925">
              <w:rPr>
                <w:rFonts w:eastAsia="MS Mincho" w:cs="Arial"/>
                <w:sz w:val="20"/>
                <w:lang w:val="en-US" w:eastAsia="zh-CN"/>
              </w:rPr>
              <w:t>75, 1</w:t>
            </w:r>
            <w:r w:rsidRPr="00AE7925">
              <w:rPr>
                <w:rFonts w:eastAsia="MS Mincho" w:cs="Arial"/>
                <w:sz w:val="20"/>
                <w:lang w:val="el-GR" w:eastAsia="zh-CN"/>
              </w:rPr>
              <w:t>,</w:t>
            </w:r>
            <w:r w:rsidR="001B3E4B" w:rsidRPr="00AE7925">
              <w:rPr>
                <w:rFonts w:eastAsia="MS Mincho" w:cs="Arial"/>
                <w:sz w:val="20"/>
                <w:lang w:val="en-US" w:eastAsia="zh-CN"/>
              </w:rPr>
              <w:t>49)</w:t>
            </w:r>
          </w:p>
        </w:tc>
      </w:tr>
      <w:tr w:rsidR="001B3E4B" w:rsidRPr="00FE0B4B" w14:paraId="53F4CA6F" w14:textId="77777777" w:rsidTr="009227E1">
        <w:trPr>
          <w:cantSplit/>
          <w:trHeight w:val="47"/>
        </w:trPr>
        <w:tc>
          <w:tcPr>
            <w:tcW w:w="9074" w:type="dxa"/>
            <w:gridSpan w:val="6"/>
            <w:hideMark/>
          </w:tcPr>
          <w:p w14:paraId="509DE205" w14:textId="460444A3" w:rsidR="001B3E4B" w:rsidRPr="00415F07" w:rsidRDefault="00415F07" w:rsidP="009D01AE">
            <w:pPr>
              <w:keepNext/>
              <w:tabs>
                <w:tab w:val="clear" w:pos="567"/>
              </w:tabs>
              <w:spacing w:line="240" w:lineRule="auto"/>
              <w:rPr>
                <w:rFonts w:eastAsia="MS Mincho"/>
                <w:i/>
                <w:sz w:val="20"/>
                <w:highlight w:val="yellow"/>
                <w:lang w:val="el-GR" w:eastAsia="zh-CN"/>
              </w:rPr>
            </w:pPr>
            <w:r w:rsidRPr="00415F07">
              <w:rPr>
                <w:rFonts w:eastAsia="MS Mincho"/>
                <w:bCs/>
                <w:i/>
                <w:sz w:val="20"/>
                <w:lang w:val="el-GR" w:eastAsia="zh-CN"/>
              </w:rPr>
              <w:t>Ποσοστό ημερών χωρίς φάρμακο διάσωσης</w:t>
            </w:r>
            <w:r w:rsidR="001B3E4B" w:rsidRPr="00415F07">
              <w:rPr>
                <w:rFonts w:eastAsia="MS Mincho"/>
                <w:bCs/>
                <w:i/>
                <w:sz w:val="20"/>
                <w:lang w:val="el-GR" w:eastAsia="zh-CN"/>
              </w:rPr>
              <w:t>*</w:t>
            </w:r>
          </w:p>
        </w:tc>
      </w:tr>
      <w:tr w:rsidR="001B3E4B" w:rsidRPr="004E11FE" w14:paraId="0FC9FD61" w14:textId="77777777" w:rsidTr="009227E1">
        <w:trPr>
          <w:gridAfter w:val="1"/>
          <w:wAfter w:w="7" w:type="dxa"/>
          <w:cantSplit/>
          <w:trHeight w:val="458"/>
        </w:trPr>
        <w:tc>
          <w:tcPr>
            <w:tcW w:w="1980" w:type="dxa"/>
          </w:tcPr>
          <w:p w14:paraId="51A13BC4" w14:textId="77777777" w:rsidR="004C1C94" w:rsidRDefault="004C1C94" w:rsidP="009D01AE">
            <w:pPr>
              <w:keepNext/>
              <w:tabs>
                <w:tab w:val="clear" w:pos="567"/>
              </w:tabs>
              <w:spacing w:line="240" w:lineRule="auto"/>
              <w:rPr>
                <w:rFonts w:eastAsia="MS Mincho"/>
                <w:sz w:val="20"/>
                <w:lang w:val="el-GR" w:eastAsia="zh-CN"/>
              </w:rPr>
            </w:pPr>
            <w:r>
              <w:rPr>
                <w:rFonts w:eastAsia="MS Mincho"/>
                <w:sz w:val="20"/>
                <w:lang w:val="el-GR" w:eastAsia="zh-CN"/>
              </w:rPr>
              <w:t>Διαφορά θεραπείας</w:t>
            </w:r>
          </w:p>
          <w:p w14:paraId="2F8E628B" w14:textId="1DEE14D0" w:rsidR="001B3E4B" w:rsidRPr="00AE7925" w:rsidRDefault="001B3E4B" w:rsidP="009D01AE">
            <w:pPr>
              <w:keepNext/>
              <w:tabs>
                <w:tab w:val="clear" w:pos="567"/>
              </w:tabs>
              <w:spacing w:line="240" w:lineRule="auto"/>
              <w:rPr>
                <w:rFonts w:eastAsia="MS Mincho"/>
                <w:sz w:val="20"/>
                <w:highlight w:val="yellow"/>
                <w:lang w:val="el-GR" w:eastAsia="zh-CN"/>
              </w:rPr>
            </w:pPr>
            <w:r w:rsidRPr="00AE7925">
              <w:rPr>
                <w:rFonts w:eastAsia="MS Mincho"/>
                <w:sz w:val="20"/>
                <w:lang w:val="el-GR" w:eastAsia="zh-CN"/>
              </w:rPr>
              <w:t xml:space="preserve">(95% </w:t>
            </w:r>
            <w:r w:rsidRPr="00AE7925">
              <w:rPr>
                <w:rFonts w:eastAsia="MS Mincho"/>
                <w:sz w:val="20"/>
                <w:lang w:val="en-US" w:eastAsia="zh-CN"/>
              </w:rPr>
              <w:t>CI</w:t>
            </w:r>
            <w:r w:rsidRPr="00AE7925">
              <w:rPr>
                <w:rFonts w:eastAsia="MS Mincho"/>
                <w:sz w:val="20"/>
                <w:lang w:val="el-GR" w:eastAsia="zh-CN"/>
              </w:rPr>
              <w:t>)</w:t>
            </w:r>
          </w:p>
        </w:tc>
        <w:tc>
          <w:tcPr>
            <w:tcW w:w="1800" w:type="dxa"/>
          </w:tcPr>
          <w:p w14:paraId="04673B9A" w14:textId="72DFA706" w:rsidR="001B3E4B" w:rsidRPr="0038327B" w:rsidRDefault="00D177CA" w:rsidP="009D01AE">
            <w:pPr>
              <w:keepNext/>
              <w:tabs>
                <w:tab w:val="clear" w:pos="567"/>
                <w:tab w:val="left" w:pos="284"/>
              </w:tabs>
              <w:spacing w:line="240" w:lineRule="auto"/>
              <w:rPr>
                <w:rFonts w:eastAsia="MS Mincho" w:cs="Arial"/>
                <w:sz w:val="20"/>
                <w:highlight w:val="yellow"/>
                <w:lang w:val="en-US" w:eastAsia="zh-CN"/>
              </w:rPr>
            </w:pPr>
            <w:r w:rsidRPr="00D177CA">
              <w:rPr>
                <w:rFonts w:eastAsia="MS Mincho" w:cs="Arial"/>
                <w:sz w:val="20"/>
                <w:lang w:val="en-US" w:eastAsia="zh-CN"/>
              </w:rPr>
              <w:t>Εβ</w:t>
            </w:r>
            <w:proofErr w:type="spellStart"/>
            <w:r w:rsidRPr="00D177CA">
              <w:rPr>
                <w:rFonts w:eastAsia="MS Mincho" w:cs="Arial"/>
                <w:sz w:val="20"/>
                <w:lang w:val="en-US" w:eastAsia="zh-CN"/>
              </w:rPr>
              <w:t>δομάδ</w:t>
            </w:r>
            <w:proofErr w:type="spellEnd"/>
            <w:r w:rsidRPr="00D177CA">
              <w:rPr>
                <w:rFonts w:eastAsia="MS Mincho" w:cs="Arial"/>
                <w:sz w:val="20"/>
                <w:lang w:val="en-US" w:eastAsia="zh-CN"/>
              </w:rPr>
              <w:t>α</w:t>
            </w:r>
            <w:r w:rsidR="009227E1" w:rsidRPr="00D177CA">
              <w:rPr>
                <w:rFonts w:eastAsia="MS Mincho" w:cs="Arial"/>
                <w:sz w:val="20"/>
                <w:lang w:val="en-US" w:eastAsia="zh-CN"/>
              </w:rPr>
              <w:t> </w:t>
            </w:r>
            <w:r w:rsidR="001B3E4B" w:rsidRPr="00D177CA">
              <w:rPr>
                <w:rFonts w:eastAsia="MS Mincho" w:cs="Arial"/>
                <w:sz w:val="20"/>
                <w:lang w:val="en-US" w:eastAsia="zh-CN"/>
              </w:rPr>
              <w:t>52</w:t>
            </w:r>
          </w:p>
        </w:tc>
        <w:tc>
          <w:tcPr>
            <w:tcW w:w="1602" w:type="dxa"/>
          </w:tcPr>
          <w:p w14:paraId="076632E7" w14:textId="211C0A6E" w:rsidR="001B3E4B" w:rsidRPr="00AE7925" w:rsidRDefault="00AE7925"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8</w:t>
            </w:r>
            <w:r w:rsidRPr="00AE7925">
              <w:rPr>
                <w:rFonts w:eastAsia="MS Mincho" w:cs="Arial"/>
                <w:sz w:val="20"/>
                <w:lang w:val="el-GR" w:eastAsia="zh-CN"/>
              </w:rPr>
              <w:t>,</w:t>
            </w:r>
            <w:r w:rsidR="001B3E4B" w:rsidRPr="00AE7925">
              <w:rPr>
                <w:rFonts w:eastAsia="MS Mincho" w:cs="Arial"/>
                <w:sz w:val="20"/>
                <w:lang w:val="en-US" w:eastAsia="zh-CN"/>
              </w:rPr>
              <w:t>6</w:t>
            </w:r>
          </w:p>
          <w:p w14:paraId="12E992D0" w14:textId="702F5D2E" w:rsidR="001B3E4B" w:rsidRPr="00AE7925" w:rsidRDefault="00AE7925"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(4</w:t>
            </w:r>
            <w:r w:rsidRPr="00AE7925">
              <w:rPr>
                <w:rFonts w:eastAsia="MS Mincho" w:cs="Arial"/>
                <w:sz w:val="20"/>
                <w:lang w:val="el-GR" w:eastAsia="zh-CN"/>
              </w:rPr>
              <w:t>,</w:t>
            </w:r>
            <w:r w:rsidRPr="00AE7925">
              <w:rPr>
                <w:rFonts w:eastAsia="MS Mincho" w:cs="Arial"/>
                <w:sz w:val="20"/>
                <w:lang w:val="en-US" w:eastAsia="zh-CN"/>
              </w:rPr>
              <w:t>7, 12</w:t>
            </w:r>
            <w:r w:rsidRPr="00AE7925">
              <w:rPr>
                <w:rFonts w:eastAsia="MS Mincho" w:cs="Arial"/>
                <w:sz w:val="20"/>
                <w:lang w:val="el-GR" w:eastAsia="zh-CN"/>
              </w:rPr>
              <w:t>,</w:t>
            </w:r>
            <w:r w:rsidR="001B3E4B" w:rsidRPr="00AE7925">
              <w:rPr>
                <w:rFonts w:eastAsia="MS Mincho" w:cs="Arial"/>
                <w:sz w:val="20"/>
                <w:lang w:val="en-US" w:eastAsia="zh-CN"/>
              </w:rPr>
              <w:t>6)</w:t>
            </w:r>
          </w:p>
        </w:tc>
        <w:tc>
          <w:tcPr>
            <w:tcW w:w="1559" w:type="dxa"/>
          </w:tcPr>
          <w:p w14:paraId="25B1F255" w14:textId="391EBB87" w:rsidR="001B3E4B" w:rsidRPr="00AE7925" w:rsidRDefault="00AE7925"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9</w:t>
            </w:r>
            <w:r w:rsidRPr="00AE7925">
              <w:rPr>
                <w:rFonts w:eastAsia="MS Mincho" w:cs="Arial"/>
                <w:sz w:val="20"/>
                <w:lang w:val="el-GR" w:eastAsia="zh-CN"/>
              </w:rPr>
              <w:t>,</w:t>
            </w:r>
            <w:r w:rsidR="001B3E4B" w:rsidRPr="00AE7925">
              <w:rPr>
                <w:rFonts w:eastAsia="MS Mincho" w:cs="Arial"/>
                <w:sz w:val="20"/>
                <w:lang w:val="en-US" w:eastAsia="zh-CN"/>
              </w:rPr>
              <w:t>6</w:t>
            </w:r>
          </w:p>
          <w:p w14:paraId="4222322B" w14:textId="6AF39D68" w:rsidR="001B3E4B" w:rsidRPr="00AE7925" w:rsidRDefault="00AE7925"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(5</w:t>
            </w:r>
            <w:r w:rsidRPr="00AE7925">
              <w:rPr>
                <w:rFonts w:eastAsia="MS Mincho" w:cs="Arial"/>
                <w:sz w:val="20"/>
                <w:lang w:val="el-GR" w:eastAsia="zh-CN"/>
              </w:rPr>
              <w:t>,</w:t>
            </w:r>
            <w:r w:rsidR="001B3E4B" w:rsidRPr="00AE7925">
              <w:rPr>
                <w:rFonts w:eastAsia="MS Mincho" w:cs="Arial"/>
                <w:sz w:val="20"/>
                <w:lang w:val="en-US" w:eastAsia="zh-CN"/>
              </w:rPr>
              <w:t>7, 13</w:t>
            </w:r>
            <w:r w:rsidR="00403822">
              <w:rPr>
                <w:rFonts w:eastAsia="MS Mincho" w:cs="Arial"/>
                <w:sz w:val="20"/>
                <w:lang w:val="el-GR" w:eastAsia="zh-CN"/>
              </w:rPr>
              <w:t>,</w:t>
            </w:r>
            <w:r w:rsidR="001B3E4B" w:rsidRPr="00AE7925">
              <w:rPr>
                <w:rFonts w:eastAsia="MS Mincho" w:cs="Arial"/>
                <w:sz w:val="20"/>
                <w:lang w:val="en-US" w:eastAsia="zh-CN"/>
              </w:rPr>
              <w:t>6)</w:t>
            </w:r>
          </w:p>
        </w:tc>
        <w:tc>
          <w:tcPr>
            <w:tcW w:w="2126" w:type="dxa"/>
          </w:tcPr>
          <w:p w14:paraId="34EB71F1" w14:textId="3C4A2B61" w:rsidR="001B3E4B" w:rsidRPr="00AE7925" w:rsidRDefault="00AE7925"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4</w:t>
            </w:r>
            <w:r w:rsidRPr="00AE7925">
              <w:rPr>
                <w:rFonts w:eastAsia="MS Mincho" w:cs="Arial"/>
                <w:sz w:val="20"/>
                <w:lang w:val="el-GR" w:eastAsia="zh-CN"/>
              </w:rPr>
              <w:t>,</w:t>
            </w:r>
            <w:r w:rsidR="001B3E4B" w:rsidRPr="00AE7925">
              <w:rPr>
                <w:rFonts w:eastAsia="MS Mincho" w:cs="Arial"/>
                <w:sz w:val="20"/>
                <w:lang w:val="en-US" w:eastAsia="zh-CN"/>
              </w:rPr>
              <w:t>3</w:t>
            </w:r>
          </w:p>
          <w:p w14:paraId="6A8873A9" w14:textId="0D6D506E" w:rsidR="001B3E4B" w:rsidRPr="00AE7925" w:rsidRDefault="00AE7925" w:rsidP="009D01AE">
            <w:pPr>
              <w:keepNext/>
              <w:tabs>
                <w:tab w:val="clear" w:pos="567"/>
                <w:tab w:val="left" w:pos="284"/>
              </w:tabs>
              <w:spacing w:line="240" w:lineRule="auto"/>
              <w:jc w:val="center"/>
              <w:rPr>
                <w:rFonts w:eastAsia="MS Mincho" w:cs="Arial"/>
                <w:sz w:val="20"/>
                <w:lang w:val="en-US" w:eastAsia="zh-CN"/>
              </w:rPr>
            </w:pPr>
            <w:r w:rsidRPr="00AE7925">
              <w:rPr>
                <w:rFonts w:eastAsia="MS Mincho" w:cs="Arial"/>
                <w:sz w:val="20"/>
                <w:lang w:val="en-US" w:eastAsia="zh-CN"/>
              </w:rPr>
              <w:t>(0</w:t>
            </w:r>
            <w:r w:rsidRPr="00AE7925">
              <w:rPr>
                <w:rFonts w:eastAsia="MS Mincho" w:cs="Arial"/>
                <w:sz w:val="20"/>
                <w:lang w:val="el-GR" w:eastAsia="zh-CN"/>
              </w:rPr>
              <w:t>,</w:t>
            </w:r>
            <w:r w:rsidRPr="00AE7925">
              <w:rPr>
                <w:rFonts w:eastAsia="MS Mincho" w:cs="Arial"/>
                <w:sz w:val="20"/>
                <w:lang w:val="en-US" w:eastAsia="zh-CN"/>
              </w:rPr>
              <w:t>3, 8</w:t>
            </w:r>
            <w:r w:rsidRPr="00AE7925">
              <w:rPr>
                <w:rFonts w:eastAsia="MS Mincho" w:cs="Arial"/>
                <w:sz w:val="20"/>
                <w:lang w:val="el-GR" w:eastAsia="zh-CN"/>
              </w:rPr>
              <w:t>,</w:t>
            </w:r>
            <w:r w:rsidR="001B3E4B" w:rsidRPr="00AE7925">
              <w:rPr>
                <w:rFonts w:eastAsia="MS Mincho" w:cs="Arial"/>
                <w:sz w:val="20"/>
                <w:lang w:val="en-US" w:eastAsia="zh-CN"/>
              </w:rPr>
              <w:t>3)</w:t>
            </w:r>
          </w:p>
        </w:tc>
      </w:tr>
      <w:tr w:rsidR="001B3E4B" w:rsidRPr="004E11FE" w14:paraId="470812A5" w14:textId="77777777" w:rsidTr="009227E1">
        <w:trPr>
          <w:cantSplit/>
        </w:trPr>
        <w:tc>
          <w:tcPr>
            <w:tcW w:w="9074" w:type="dxa"/>
            <w:gridSpan w:val="6"/>
            <w:hideMark/>
          </w:tcPr>
          <w:p w14:paraId="530A23B1" w14:textId="3B029968" w:rsidR="001B3E4B" w:rsidRPr="0038327B" w:rsidRDefault="00415F07" w:rsidP="009D01AE">
            <w:pPr>
              <w:keepNext/>
              <w:tabs>
                <w:tab w:val="clear" w:pos="567"/>
              </w:tabs>
              <w:spacing w:line="240" w:lineRule="auto"/>
              <w:rPr>
                <w:rFonts w:eastAsia="MS Mincho"/>
                <w:i/>
                <w:sz w:val="20"/>
                <w:highlight w:val="yellow"/>
                <w:lang w:val="en-US" w:eastAsia="zh-CN"/>
              </w:rPr>
            </w:pPr>
            <w:r w:rsidRPr="00415F07">
              <w:rPr>
                <w:rFonts w:eastAsia="MS Mincho"/>
                <w:bCs/>
                <w:i/>
                <w:sz w:val="20"/>
                <w:lang w:val="el-GR" w:eastAsia="zh-CN"/>
              </w:rPr>
              <w:t>Ποσοστό ημερών χωρίς συμπτώματα</w:t>
            </w:r>
            <w:r w:rsidR="001B3E4B" w:rsidRPr="00415F07">
              <w:rPr>
                <w:rFonts w:eastAsia="MS Mincho"/>
                <w:bCs/>
                <w:i/>
                <w:sz w:val="20"/>
                <w:lang w:val="en-US" w:eastAsia="zh-CN"/>
              </w:rPr>
              <w:t>*</w:t>
            </w:r>
          </w:p>
        </w:tc>
      </w:tr>
      <w:tr w:rsidR="001B3E4B" w:rsidRPr="004E11FE" w14:paraId="5CD0FF44" w14:textId="77777777" w:rsidTr="009227E1">
        <w:trPr>
          <w:gridAfter w:val="1"/>
          <w:wAfter w:w="7" w:type="dxa"/>
          <w:cantSplit/>
          <w:trHeight w:val="458"/>
        </w:trPr>
        <w:tc>
          <w:tcPr>
            <w:tcW w:w="1980" w:type="dxa"/>
          </w:tcPr>
          <w:p w14:paraId="0BCF467D" w14:textId="3256D65B" w:rsidR="004C1C94" w:rsidRDefault="004C1C94" w:rsidP="009D01AE">
            <w:pPr>
              <w:tabs>
                <w:tab w:val="clear" w:pos="567"/>
              </w:tabs>
              <w:spacing w:line="240" w:lineRule="auto"/>
              <w:rPr>
                <w:rFonts w:eastAsia="MS Mincho"/>
                <w:sz w:val="20"/>
                <w:lang w:val="el-GR" w:eastAsia="zh-CN"/>
              </w:rPr>
            </w:pPr>
            <w:r>
              <w:rPr>
                <w:rFonts w:eastAsia="MS Mincho"/>
                <w:sz w:val="20"/>
                <w:lang w:val="el-GR" w:eastAsia="zh-CN"/>
              </w:rPr>
              <w:t>Διαφορά θεραπείας</w:t>
            </w:r>
          </w:p>
          <w:p w14:paraId="339F7AB3" w14:textId="39B91109" w:rsidR="001B3E4B" w:rsidRPr="00AE7925" w:rsidRDefault="001B3E4B" w:rsidP="009D01AE">
            <w:pPr>
              <w:tabs>
                <w:tab w:val="clear" w:pos="567"/>
              </w:tabs>
              <w:spacing w:line="240" w:lineRule="auto"/>
              <w:rPr>
                <w:rFonts w:eastAsia="MS Mincho"/>
                <w:sz w:val="20"/>
                <w:highlight w:val="yellow"/>
                <w:lang w:val="el-GR" w:eastAsia="zh-CN"/>
              </w:rPr>
            </w:pPr>
            <w:r w:rsidRPr="00AE7925">
              <w:rPr>
                <w:rFonts w:eastAsia="MS Mincho"/>
                <w:sz w:val="20"/>
                <w:lang w:val="el-GR" w:eastAsia="zh-CN"/>
              </w:rPr>
              <w:t xml:space="preserve">(95% </w:t>
            </w:r>
            <w:r w:rsidRPr="00AE7925">
              <w:rPr>
                <w:rFonts w:eastAsia="MS Mincho"/>
                <w:sz w:val="20"/>
                <w:lang w:val="en-US" w:eastAsia="zh-CN"/>
              </w:rPr>
              <w:t>CI</w:t>
            </w:r>
            <w:r w:rsidRPr="00AE7925">
              <w:rPr>
                <w:rFonts w:eastAsia="MS Mincho"/>
                <w:sz w:val="20"/>
                <w:lang w:val="el-GR" w:eastAsia="zh-CN"/>
              </w:rPr>
              <w:t>)</w:t>
            </w:r>
          </w:p>
        </w:tc>
        <w:tc>
          <w:tcPr>
            <w:tcW w:w="1800" w:type="dxa"/>
          </w:tcPr>
          <w:p w14:paraId="08330324" w14:textId="2B340109" w:rsidR="001B3E4B" w:rsidRPr="0038327B" w:rsidRDefault="00D177CA" w:rsidP="009D01AE">
            <w:pPr>
              <w:tabs>
                <w:tab w:val="clear" w:pos="567"/>
                <w:tab w:val="left" w:pos="284"/>
              </w:tabs>
              <w:spacing w:line="240" w:lineRule="auto"/>
              <w:rPr>
                <w:rFonts w:eastAsia="MS Mincho" w:cs="Arial"/>
                <w:sz w:val="20"/>
                <w:highlight w:val="yellow"/>
                <w:lang w:val="en-US" w:eastAsia="zh-CN"/>
              </w:rPr>
            </w:pPr>
            <w:r w:rsidRPr="00D177CA">
              <w:rPr>
                <w:rFonts w:eastAsia="MS Mincho" w:cs="Arial"/>
                <w:sz w:val="20"/>
                <w:lang w:val="en-US" w:eastAsia="zh-CN"/>
              </w:rPr>
              <w:t>Εβ</w:t>
            </w:r>
            <w:proofErr w:type="spellStart"/>
            <w:r w:rsidRPr="00D177CA">
              <w:rPr>
                <w:rFonts w:eastAsia="MS Mincho" w:cs="Arial"/>
                <w:sz w:val="20"/>
                <w:lang w:val="en-US" w:eastAsia="zh-CN"/>
              </w:rPr>
              <w:t>δομάδ</w:t>
            </w:r>
            <w:proofErr w:type="spellEnd"/>
            <w:r w:rsidRPr="00D177CA">
              <w:rPr>
                <w:rFonts w:eastAsia="MS Mincho" w:cs="Arial"/>
                <w:sz w:val="20"/>
                <w:lang w:val="en-US" w:eastAsia="zh-CN"/>
              </w:rPr>
              <w:t>α</w:t>
            </w:r>
            <w:r w:rsidR="009227E1" w:rsidRPr="00D177CA">
              <w:rPr>
                <w:rFonts w:eastAsia="MS Mincho" w:cs="Arial"/>
                <w:sz w:val="20"/>
                <w:lang w:val="en-US" w:eastAsia="zh-CN"/>
              </w:rPr>
              <w:t> </w:t>
            </w:r>
            <w:r w:rsidR="001B3E4B" w:rsidRPr="00D177CA">
              <w:rPr>
                <w:rFonts w:eastAsia="MS Mincho" w:cs="Arial"/>
                <w:sz w:val="20"/>
                <w:lang w:val="en-US" w:eastAsia="zh-CN"/>
              </w:rPr>
              <w:t>52</w:t>
            </w:r>
          </w:p>
        </w:tc>
        <w:tc>
          <w:tcPr>
            <w:tcW w:w="1602" w:type="dxa"/>
          </w:tcPr>
          <w:p w14:paraId="775822F1" w14:textId="33A23C0D" w:rsidR="001B3E4B" w:rsidRPr="002368D9" w:rsidRDefault="002368D9" w:rsidP="009D01AE">
            <w:pPr>
              <w:tabs>
                <w:tab w:val="clear" w:pos="567"/>
                <w:tab w:val="left" w:pos="284"/>
              </w:tabs>
              <w:spacing w:line="240" w:lineRule="auto"/>
              <w:jc w:val="center"/>
              <w:rPr>
                <w:rFonts w:eastAsia="MS Mincho" w:cs="Arial"/>
                <w:sz w:val="20"/>
                <w:lang w:val="en-US" w:eastAsia="zh-CN"/>
              </w:rPr>
            </w:pPr>
            <w:r w:rsidRPr="002368D9">
              <w:rPr>
                <w:rFonts w:eastAsia="MS Mincho" w:cs="Arial"/>
                <w:sz w:val="20"/>
                <w:lang w:val="en-US" w:eastAsia="zh-CN"/>
              </w:rPr>
              <w:t>9</w:t>
            </w:r>
            <w:r w:rsidRPr="002368D9">
              <w:rPr>
                <w:rFonts w:eastAsia="MS Mincho" w:cs="Arial"/>
                <w:sz w:val="20"/>
                <w:lang w:val="el-GR" w:eastAsia="zh-CN"/>
              </w:rPr>
              <w:t>,</w:t>
            </w:r>
            <w:r w:rsidR="001B3E4B" w:rsidRPr="002368D9">
              <w:rPr>
                <w:rFonts w:eastAsia="MS Mincho" w:cs="Arial"/>
                <w:sz w:val="20"/>
                <w:lang w:val="en-US" w:eastAsia="zh-CN"/>
              </w:rPr>
              <w:t>1</w:t>
            </w:r>
          </w:p>
          <w:p w14:paraId="0B41817F" w14:textId="3EA49798" w:rsidR="001B3E4B" w:rsidRPr="002368D9" w:rsidRDefault="002368D9" w:rsidP="009D01AE">
            <w:pPr>
              <w:tabs>
                <w:tab w:val="clear" w:pos="567"/>
                <w:tab w:val="left" w:pos="284"/>
              </w:tabs>
              <w:spacing w:line="240" w:lineRule="auto"/>
              <w:jc w:val="center"/>
              <w:rPr>
                <w:rFonts w:eastAsia="MS Mincho" w:cs="Arial"/>
                <w:sz w:val="20"/>
                <w:lang w:val="en-US" w:eastAsia="zh-CN"/>
              </w:rPr>
            </w:pPr>
            <w:r w:rsidRPr="002368D9">
              <w:rPr>
                <w:rFonts w:eastAsia="MS Mincho" w:cs="Arial"/>
                <w:sz w:val="20"/>
                <w:lang w:val="en-US" w:eastAsia="zh-CN"/>
              </w:rPr>
              <w:t>(4</w:t>
            </w:r>
            <w:r w:rsidRPr="002368D9">
              <w:rPr>
                <w:rFonts w:eastAsia="MS Mincho" w:cs="Arial"/>
                <w:sz w:val="20"/>
                <w:lang w:val="el-GR" w:eastAsia="zh-CN"/>
              </w:rPr>
              <w:t>,</w:t>
            </w:r>
            <w:r w:rsidRPr="002368D9">
              <w:rPr>
                <w:rFonts w:eastAsia="MS Mincho" w:cs="Arial"/>
                <w:sz w:val="20"/>
                <w:lang w:val="en-US" w:eastAsia="zh-CN"/>
              </w:rPr>
              <w:t>6, 13</w:t>
            </w:r>
            <w:r w:rsidRPr="002368D9">
              <w:rPr>
                <w:rFonts w:eastAsia="MS Mincho" w:cs="Arial"/>
                <w:sz w:val="20"/>
                <w:lang w:val="el-GR" w:eastAsia="zh-CN"/>
              </w:rPr>
              <w:t>,</w:t>
            </w:r>
            <w:r w:rsidR="001B3E4B" w:rsidRPr="002368D9">
              <w:rPr>
                <w:rFonts w:eastAsia="MS Mincho" w:cs="Arial"/>
                <w:sz w:val="20"/>
                <w:lang w:val="en-US" w:eastAsia="zh-CN"/>
              </w:rPr>
              <w:t>6)</w:t>
            </w:r>
          </w:p>
        </w:tc>
        <w:tc>
          <w:tcPr>
            <w:tcW w:w="1559" w:type="dxa"/>
          </w:tcPr>
          <w:p w14:paraId="6B11A80C" w14:textId="5BCC5800" w:rsidR="001B3E4B" w:rsidRPr="002368D9" w:rsidRDefault="002368D9" w:rsidP="009D01AE">
            <w:pPr>
              <w:tabs>
                <w:tab w:val="clear" w:pos="567"/>
                <w:tab w:val="left" w:pos="284"/>
              </w:tabs>
              <w:spacing w:line="240" w:lineRule="auto"/>
              <w:jc w:val="center"/>
              <w:rPr>
                <w:rFonts w:eastAsia="MS Mincho" w:cs="Arial"/>
                <w:sz w:val="20"/>
                <w:lang w:val="en-US" w:eastAsia="zh-CN"/>
              </w:rPr>
            </w:pPr>
            <w:r w:rsidRPr="002368D9">
              <w:rPr>
                <w:rFonts w:eastAsia="MS Mincho" w:cs="Arial"/>
                <w:sz w:val="20"/>
                <w:lang w:val="en-US" w:eastAsia="zh-CN"/>
              </w:rPr>
              <w:t>5</w:t>
            </w:r>
            <w:r w:rsidRPr="002368D9">
              <w:rPr>
                <w:rFonts w:eastAsia="MS Mincho" w:cs="Arial"/>
                <w:sz w:val="20"/>
                <w:lang w:val="el-GR" w:eastAsia="zh-CN"/>
              </w:rPr>
              <w:t>,</w:t>
            </w:r>
            <w:r w:rsidR="001B3E4B" w:rsidRPr="002368D9">
              <w:rPr>
                <w:rFonts w:eastAsia="MS Mincho" w:cs="Arial"/>
                <w:sz w:val="20"/>
                <w:lang w:val="en-US" w:eastAsia="zh-CN"/>
              </w:rPr>
              <w:t>8</w:t>
            </w:r>
          </w:p>
          <w:p w14:paraId="0F1D7EA0" w14:textId="32051339" w:rsidR="001B3E4B" w:rsidRPr="002368D9" w:rsidRDefault="002368D9" w:rsidP="009D01AE">
            <w:pPr>
              <w:tabs>
                <w:tab w:val="clear" w:pos="567"/>
                <w:tab w:val="left" w:pos="284"/>
              </w:tabs>
              <w:spacing w:line="240" w:lineRule="auto"/>
              <w:jc w:val="center"/>
              <w:rPr>
                <w:rFonts w:eastAsia="MS Mincho" w:cs="Arial"/>
                <w:sz w:val="20"/>
                <w:lang w:val="en-US" w:eastAsia="zh-CN"/>
              </w:rPr>
            </w:pPr>
            <w:r w:rsidRPr="002368D9">
              <w:rPr>
                <w:rFonts w:eastAsia="MS Mincho" w:cs="Arial"/>
                <w:sz w:val="20"/>
                <w:lang w:val="en-US" w:eastAsia="zh-CN"/>
              </w:rPr>
              <w:t>(1</w:t>
            </w:r>
            <w:r w:rsidRPr="002368D9">
              <w:rPr>
                <w:rFonts w:eastAsia="MS Mincho" w:cs="Arial"/>
                <w:sz w:val="20"/>
                <w:lang w:val="el-GR" w:eastAsia="zh-CN"/>
              </w:rPr>
              <w:t>,</w:t>
            </w:r>
            <w:r w:rsidRPr="002368D9">
              <w:rPr>
                <w:rFonts w:eastAsia="MS Mincho" w:cs="Arial"/>
                <w:sz w:val="20"/>
                <w:lang w:val="en-US" w:eastAsia="zh-CN"/>
              </w:rPr>
              <w:t>3, 10</w:t>
            </w:r>
            <w:r w:rsidRPr="002368D9">
              <w:rPr>
                <w:rFonts w:eastAsia="MS Mincho" w:cs="Arial"/>
                <w:sz w:val="20"/>
                <w:lang w:val="el-GR" w:eastAsia="zh-CN"/>
              </w:rPr>
              <w:t>,</w:t>
            </w:r>
            <w:r w:rsidR="001B3E4B" w:rsidRPr="002368D9">
              <w:rPr>
                <w:rFonts w:eastAsia="MS Mincho" w:cs="Arial"/>
                <w:sz w:val="20"/>
                <w:lang w:val="en-US" w:eastAsia="zh-CN"/>
              </w:rPr>
              <w:t>2)</w:t>
            </w:r>
          </w:p>
        </w:tc>
        <w:tc>
          <w:tcPr>
            <w:tcW w:w="2126" w:type="dxa"/>
          </w:tcPr>
          <w:p w14:paraId="798F686F" w14:textId="2941CA44" w:rsidR="001B3E4B" w:rsidRPr="002368D9" w:rsidRDefault="002368D9" w:rsidP="009D01AE">
            <w:pPr>
              <w:tabs>
                <w:tab w:val="clear" w:pos="567"/>
                <w:tab w:val="left" w:pos="284"/>
              </w:tabs>
              <w:spacing w:line="240" w:lineRule="auto"/>
              <w:jc w:val="center"/>
              <w:rPr>
                <w:rFonts w:eastAsia="MS Mincho" w:cs="Arial"/>
                <w:sz w:val="20"/>
                <w:lang w:val="en-US" w:eastAsia="zh-CN"/>
              </w:rPr>
            </w:pPr>
            <w:r w:rsidRPr="002368D9">
              <w:rPr>
                <w:rFonts w:eastAsia="MS Mincho" w:cs="Arial"/>
                <w:sz w:val="20"/>
                <w:lang w:val="en-US" w:eastAsia="zh-CN"/>
              </w:rPr>
              <w:t>3</w:t>
            </w:r>
            <w:r w:rsidRPr="002368D9">
              <w:rPr>
                <w:rFonts w:eastAsia="MS Mincho" w:cs="Arial"/>
                <w:sz w:val="20"/>
                <w:lang w:val="el-GR" w:eastAsia="zh-CN"/>
              </w:rPr>
              <w:t>,</w:t>
            </w:r>
            <w:r w:rsidR="001B3E4B" w:rsidRPr="002368D9">
              <w:rPr>
                <w:rFonts w:eastAsia="MS Mincho" w:cs="Arial"/>
                <w:sz w:val="20"/>
                <w:lang w:val="en-US" w:eastAsia="zh-CN"/>
              </w:rPr>
              <w:t>4</w:t>
            </w:r>
          </w:p>
          <w:p w14:paraId="42B96127" w14:textId="02CBE6E1" w:rsidR="001B3E4B" w:rsidRPr="002368D9" w:rsidRDefault="001B3E4B" w:rsidP="009D01AE">
            <w:pPr>
              <w:tabs>
                <w:tab w:val="clear" w:pos="567"/>
                <w:tab w:val="left" w:pos="284"/>
              </w:tabs>
              <w:spacing w:line="240" w:lineRule="auto"/>
              <w:jc w:val="center"/>
              <w:rPr>
                <w:rFonts w:eastAsia="MS Mincho" w:cs="Arial"/>
                <w:sz w:val="20"/>
                <w:lang w:val="en-US" w:eastAsia="zh-CN"/>
              </w:rPr>
            </w:pPr>
            <w:r w:rsidRPr="002368D9">
              <w:rPr>
                <w:rFonts w:eastAsia="MS Mincho" w:cs="Arial"/>
                <w:sz w:val="20"/>
                <w:lang w:val="en-US" w:eastAsia="zh-CN"/>
              </w:rPr>
              <w:t>(</w:t>
            </w:r>
            <w:r w:rsidR="009227E1" w:rsidRPr="002368D9">
              <w:rPr>
                <w:rFonts w:eastAsia="MS Mincho" w:cs="Arial"/>
                <w:sz w:val="20"/>
                <w:lang w:val="en-US" w:eastAsia="zh-CN"/>
              </w:rPr>
              <w:noBreakHyphen/>
            </w:r>
            <w:r w:rsidR="002368D9" w:rsidRPr="002368D9">
              <w:rPr>
                <w:rFonts w:eastAsia="MS Mincho" w:cs="Arial"/>
                <w:sz w:val="20"/>
                <w:lang w:val="en-US" w:eastAsia="zh-CN"/>
              </w:rPr>
              <w:t>1</w:t>
            </w:r>
            <w:r w:rsidR="002368D9" w:rsidRPr="002368D9">
              <w:rPr>
                <w:rFonts w:eastAsia="MS Mincho" w:cs="Arial"/>
                <w:sz w:val="20"/>
                <w:lang w:val="el-GR" w:eastAsia="zh-CN"/>
              </w:rPr>
              <w:t>,</w:t>
            </w:r>
            <w:r w:rsidR="002368D9" w:rsidRPr="002368D9">
              <w:rPr>
                <w:rFonts w:eastAsia="MS Mincho" w:cs="Arial"/>
                <w:sz w:val="20"/>
                <w:lang w:val="en-US" w:eastAsia="zh-CN"/>
              </w:rPr>
              <w:t>1, 7</w:t>
            </w:r>
            <w:r w:rsidR="002368D9" w:rsidRPr="002368D9">
              <w:rPr>
                <w:rFonts w:eastAsia="MS Mincho" w:cs="Arial"/>
                <w:sz w:val="20"/>
                <w:lang w:val="el-GR" w:eastAsia="zh-CN"/>
              </w:rPr>
              <w:t>,</w:t>
            </w:r>
            <w:r w:rsidRPr="002368D9">
              <w:rPr>
                <w:rFonts w:eastAsia="MS Mincho" w:cs="Arial"/>
                <w:sz w:val="20"/>
                <w:lang w:val="en-US" w:eastAsia="zh-CN"/>
              </w:rPr>
              <w:t>9)</w:t>
            </w:r>
          </w:p>
        </w:tc>
      </w:tr>
      <w:tr w:rsidR="001B3E4B" w:rsidRPr="004E11FE" w14:paraId="4C8271B8" w14:textId="77777777" w:rsidTr="009227E1">
        <w:trPr>
          <w:cantSplit/>
          <w:trHeight w:val="242"/>
        </w:trPr>
        <w:tc>
          <w:tcPr>
            <w:tcW w:w="9074" w:type="dxa"/>
            <w:gridSpan w:val="6"/>
          </w:tcPr>
          <w:p w14:paraId="58DDB555" w14:textId="213DBD49" w:rsidR="001B3E4B" w:rsidRPr="004C1C94" w:rsidRDefault="002368D9" w:rsidP="009D01AE">
            <w:pPr>
              <w:keepNext/>
              <w:tabs>
                <w:tab w:val="clear" w:pos="567"/>
                <w:tab w:val="left" w:pos="284"/>
              </w:tabs>
              <w:spacing w:line="240" w:lineRule="auto"/>
              <w:rPr>
                <w:rFonts w:eastAsia="MS Mincho"/>
                <w:b/>
                <w:sz w:val="20"/>
                <w:highlight w:val="yellow"/>
                <w:vertAlign w:val="superscript"/>
                <w:lang w:val="el-GR" w:eastAsia="zh-CN"/>
              </w:rPr>
            </w:pPr>
            <w:proofErr w:type="spellStart"/>
            <w:r w:rsidRPr="002368D9">
              <w:rPr>
                <w:rFonts w:eastAsia="MS Mincho"/>
                <w:b/>
                <w:bCs/>
                <w:sz w:val="20"/>
                <w:lang w:val="en-US" w:eastAsia="zh-CN"/>
              </w:rPr>
              <w:lastRenderedPageBreak/>
              <w:t>Ετησιο</w:t>
            </w:r>
            <w:proofErr w:type="spellEnd"/>
            <w:r w:rsidRPr="002368D9">
              <w:rPr>
                <w:rFonts w:eastAsia="MS Mincho"/>
                <w:b/>
                <w:bCs/>
                <w:sz w:val="20"/>
                <w:lang w:val="en-US" w:eastAsia="zh-CN"/>
              </w:rPr>
              <w:t>ποιημένο π</w:t>
            </w:r>
            <w:proofErr w:type="spellStart"/>
            <w:r w:rsidRPr="002368D9">
              <w:rPr>
                <w:rFonts w:eastAsia="MS Mincho"/>
                <w:b/>
                <w:bCs/>
                <w:sz w:val="20"/>
                <w:lang w:val="en-US" w:eastAsia="zh-CN"/>
              </w:rPr>
              <w:t>οσοστό</w:t>
            </w:r>
            <w:proofErr w:type="spellEnd"/>
            <w:r w:rsidRPr="002368D9">
              <w:rPr>
                <w:rFonts w:eastAsia="MS Mincho"/>
                <w:b/>
                <w:bCs/>
                <w:sz w:val="20"/>
                <w:lang w:val="en-US" w:eastAsia="zh-CN"/>
              </w:rPr>
              <w:t xml:space="preserve"> </w:t>
            </w:r>
            <w:r w:rsidR="007133FA">
              <w:rPr>
                <w:rFonts w:eastAsia="MS Mincho"/>
                <w:b/>
                <w:bCs/>
                <w:sz w:val="20"/>
                <w:lang w:val="el-GR" w:eastAsia="zh-CN"/>
              </w:rPr>
              <w:t>παροξύνσεων</w:t>
            </w:r>
            <w:r w:rsidRPr="002368D9">
              <w:rPr>
                <w:rFonts w:eastAsia="MS Mincho"/>
                <w:b/>
                <w:bCs/>
                <w:sz w:val="20"/>
                <w:lang w:val="en-US" w:eastAsia="zh-CN"/>
              </w:rPr>
              <w:t xml:space="preserve"> </w:t>
            </w:r>
            <w:proofErr w:type="spellStart"/>
            <w:r w:rsidRPr="002368D9">
              <w:rPr>
                <w:rFonts w:eastAsia="MS Mincho"/>
                <w:b/>
                <w:bCs/>
                <w:sz w:val="20"/>
                <w:lang w:val="en-US" w:eastAsia="zh-CN"/>
              </w:rPr>
              <w:t>άσθμ</w:t>
            </w:r>
            <w:proofErr w:type="spellEnd"/>
            <w:r w:rsidRPr="002368D9">
              <w:rPr>
                <w:rFonts w:eastAsia="MS Mincho"/>
                <w:b/>
                <w:bCs/>
                <w:sz w:val="20"/>
                <w:lang w:val="en-US" w:eastAsia="zh-CN"/>
              </w:rPr>
              <w:t>ατος</w:t>
            </w:r>
            <w:r w:rsidR="009C5792" w:rsidRPr="004C1C94">
              <w:rPr>
                <w:rFonts w:eastAsia="MS Mincho"/>
                <w:bCs/>
                <w:sz w:val="20"/>
                <w:vertAlign w:val="superscript"/>
                <w:lang w:val="el-GR" w:eastAsia="zh-CN"/>
              </w:rPr>
              <w:t>**</w:t>
            </w:r>
          </w:p>
        </w:tc>
      </w:tr>
      <w:tr w:rsidR="001B3E4B" w:rsidRPr="004E11FE" w14:paraId="26A7CC68" w14:textId="77777777" w:rsidTr="009227E1">
        <w:trPr>
          <w:cantSplit/>
        </w:trPr>
        <w:tc>
          <w:tcPr>
            <w:tcW w:w="9074" w:type="dxa"/>
            <w:gridSpan w:val="6"/>
          </w:tcPr>
          <w:p w14:paraId="435172A4" w14:textId="13CDC853" w:rsidR="001B3E4B" w:rsidRPr="007133FA" w:rsidRDefault="002368D9" w:rsidP="009D01AE">
            <w:pPr>
              <w:keepNext/>
              <w:tabs>
                <w:tab w:val="clear" w:pos="567"/>
                <w:tab w:val="left" w:pos="284"/>
              </w:tabs>
              <w:spacing w:line="240" w:lineRule="auto"/>
              <w:rPr>
                <w:rFonts w:eastAsia="MS Mincho"/>
                <w:i/>
                <w:sz w:val="20"/>
                <w:highlight w:val="yellow"/>
                <w:lang w:val="el-GR" w:eastAsia="zh-CN"/>
              </w:rPr>
            </w:pPr>
            <w:proofErr w:type="spellStart"/>
            <w:r w:rsidRPr="002368D9">
              <w:rPr>
                <w:rFonts w:eastAsia="MS Mincho"/>
                <w:i/>
                <w:sz w:val="20"/>
                <w:lang w:val="en-US" w:eastAsia="zh-CN"/>
              </w:rPr>
              <w:t>Μέτριες</w:t>
            </w:r>
            <w:proofErr w:type="spellEnd"/>
            <w:r w:rsidRPr="002368D9">
              <w:rPr>
                <w:rFonts w:eastAsia="MS Mincho"/>
                <w:i/>
                <w:sz w:val="20"/>
                <w:lang w:val="en-US" w:eastAsia="zh-CN"/>
              </w:rPr>
              <w:t xml:space="preserve"> ή </w:t>
            </w:r>
            <w:proofErr w:type="spellStart"/>
            <w:r w:rsidRPr="002368D9">
              <w:rPr>
                <w:rFonts w:eastAsia="MS Mincho"/>
                <w:i/>
                <w:sz w:val="20"/>
                <w:lang w:val="en-US" w:eastAsia="zh-CN"/>
              </w:rPr>
              <w:t>σο</w:t>
            </w:r>
            <w:proofErr w:type="spellEnd"/>
            <w:r w:rsidRPr="002368D9">
              <w:rPr>
                <w:rFonts w:eastAsia="MS Mincho"/>
                <w:i/>
                <w:sz w:val="20"/>
                <w:lang w:val="en-US" w:eastAsia="zh-CN"/>
              </w:rPr>
              <w:t xml:space="preserve">βαρές </w:t>
            </w:r>
            <w:r w:rsidR="007133FA">
              <w:rPr>
                <w:rFonts w:eastAsia="MS Mincho"/>
                <w:i/>
                <w:sz w:val="20"/>
                <w:lang w:val="el-GR" w:eastAsia="zh-CN"/>
              </w:rPr>
              <w:t>παροξύνσεις</w:t>
            </w:r>
          </w:p>
        </w:tc>
      </w:tr>
      <w:tr w:rsidR="001B3E4B" w:rsidRPr="004E11FE" w14:paraId="52EAAAFD" w14:textId="77777777" w:rsidTr="00547A3C">
        <w:trPr>
          <w:gridAfter w:val="1"/>
          <w:wAfter w:w="7" w:type="dxa"/>
          <w:cantSplit/>
          <w:trHeight w:val="208"/>
        </w:trPr>
        <w:tc>
          <w:tcPr>
            <w:tcW w:w="1980" w:type="dxa"/>
          </w:tcPr>
          <w:p w14:paraId="0E59688F" w14:textId="77777777" w:rsidR="001B3E4B" w:rsidRPr="0038327B" w:rsidRDefault="001B3E4B" w:rsidP="009D01AE">
            <w:pPr>
              <w:keepNext/>
              <w:tabs>
                <w:tab w:val="clear" w:pos="567"/>
              </w:tabs>
              <w:spacing w:line="240" w:lineRule="auto"/>
              <w:rPr>
                <w:rFonts w:eastAsia="MS Mincho"/>
                <w:sz w:val="20"/>
                <w:highlight w:val="yellow"/>
                <w:lang w:val="en-US" w:eastAsia="zh-CN"/>
              </w:rPr>
            </w:pPr>
            <w:r w:rsidRPr="002368D9">
              <w:rPr>
                <w:rFonts w:eastAsia="MS Mincho"/>
                <w:sz w:val="20"/>
                <w:lang w:val="en-US" w:eastAsia="zh-CN"/>
              </w:rPr>
              <w:t>AR</w:t>
            </w:r>
          </w:p>
        </w:tc>
        <w:tc>
          <w:tcPr>
            <w:tcW w:w="1800" w:type="dxa"/>
          </w:tcPr>
          <w:p w14:paraId="170CE0F6" w14:textId="78D1A311" w:rsidR="001B3E4B" w:rsidRPr="00D177CA" w:rsidRDefault="00D177CA" w:rsidP="009D01AE">
            <w:pPr>
              <w:keepNext/>
              <w:tabs>
                <w:tab w:val="clear" w:pos="567"/>
                <w:tab w:val="left" w:pos="284"/>
              </w:tabs>
              <w:spacing w:line="240" w:lineRule="auto"/>
              <w:rPr>
                <w:rFonts w:eastAsia="MS Mincho" w:cs="Arial"/>
                <w:sz w:val="20"/>
                <w:lang w:val="en-US" w:eastAsia="zh-CN"/>
              </w:rPr>
            </w:pPr>
            <w:r w:rsidRPr="00D177CA">
              <w:rPr>
                <w:rFonts w:eastAsia="MS Mincho" w:cs="Arial"/>
                <w:sz w:val="20"/>
                <w:lang w:val="en-US" w:eastAsia="zh-CN"/>
              </w:rPr>
              <w:t>Εβ</w:t>
            </w:r>
            <w:proofErr w:type="spellStart"/>
            <w:r w:rsidRPr="00D177CA">
              <w:rPr>
                <w:rFonts w:eastAsia="MS Mincho" w:cs="Arial"/>
                <w:sz w:val="20"/>
                <w:lang w:val="en-US" w:eastAsia="zh-CN"/>
              </w:rPr>
              <w:t>δομάδ</w:t>
            </w:r>
            <w:proofErr w:type="spellEnd"/>
            <w:r w:rsidRPr="00D177CA">
              <w:rPr>
                <w:rFonts w:eastAsia="MS Mincho" w:cs="Arial"/>
                <w:sz w:val="20"/>
                <w:lang w:val="en-US" w:eastAsia="zh-CN"/>
              </w:rPr>
              <w:t>α</w:t>
            </w:r>
            <w:r w:rsidR="001B370C" w:rsidRPr="00D177CA">
              <w:rPr>
                <w:rFonts w:eastAsia="MS Mincho" w:cs="Arial"/>
                <w:sz w:val="20"/>
                <w:lang w:val="en-US" w:eastAsia="zh-CN"/>
              </w:rPr>
              <w:t> </w:t>
            </w:r>
            <w:r w:rsidR="001B3E4B" w:rsidRPr="00D177CA">
              <w:rPr>
                <w:rFonts w:eastAsia="MS Mincho" w:cs="Arial"/>
                <w:sz w:val="20"/>
                <w:lang w:val="en-US" w:eastAsia="zh-CN"/>
              </w:rPr>
              <w:t>52</w:t>
            </w:r>
          </w:p>
        </w:tc>
        <w:tc>
          <w:tcPr>
            <w:tcW w:w="1602" w:type="dxa"/>
          </w:tcPr>
          <w:p w14:paraId="641EFAE2" w14:textId="7A444662" w:rsidR="001B3E4B" w:rsidRPr="002368D9" w:rsidRDefault="002368D9" w:rsidP="009D01AE">
            <w:pPr>
              <w:keepNext/>
              <w:tabs>
                <w:tab w:val="clear" w:pos="567"/>
                <w:tab w:val="left" w:pos="284"/>
              </w:tabs>
              <w:spacing w:line="240" w:lineRule="auto"/>
              <w:jc w:val="center"/>
              <w:rPr>
                <w:rFonts w:eastAsia="MS Mincho" w:cs="Arial"/>
                <w:sz w:val="20"/>
                <w:lang w:val="en-US" w:eastAsia="zh-CN"/>
              </w:rPr>
            </w:pPr>
            <w:r w:rsidRPr="002368D9">
              <w:rPr>
                <w:rFonts w:eastAsia="MS Mincho"/>
                <w:sz w:val="20"/>
                <w:lang w:val="en-US" w:eastAsia="zh-CN"/>
              </w:rPr>
              <w:t>0</w:t>
            </w:r>
            <w:r w:rsidRPr="002368D9">
              <w:rPr>
                <w:rFonts w:eastAsia="MS Mincho"/>
                <w:sz w:val="20"/>
                <w:lang w:val="el-GR" w:eastAsia="zh-CN"/>
              </w:rPr>
              <w:t>,</w:t>
            </w:r>
            <w:r w:rsidR="001B3E4B" w:rsidRPr="002368D9">
              <w:rPr>
                <w:rFonts w:eastAsia="MS Mincho"/>
                <w:sz w:val="20"/>
                <w:lang w:val="en-US" w:eastAsia="zh-CN"/>
              </w:rPr>
              <w:t xml:space="preserve">27 </w:t>
            </w:r>
            <w:r w:rsidRPr="002368D9">
              <w:rPr>
                <w:rFonts w:eastAsia="MS Mincho"/>
                <w:sz w:val="20"/>
                <w:lang w:val="el-GR" w:eastAsia="zh-CN"/>
              </w:rPr>
              <w:t>έναντι</w:t>
            </w:r>
            <w:r w:rsidRPr="002368D9">
              <w:rPr>
                <w:rFonts w:eastAsia="MS Mincho"/>
                <w:sz w:val="20"/>
                <w:lang w:val="en-US" w:eastAsia="zh-CN"/>
              </w:rPr>
              <w:t xml:space="preserve"> 0</w:t>
            </w:r>
            <w:r w:rsidRPr="002368D9">
              <w:rPr>
                <w:rFonts w:eastAsia="MS Mincho"/>
                <w:sz w:val="20"/>
                <w:lang w:val="el-GR" w:eastAsia="zh-CN"/>
              </w:rPr>
              <w:t>,</w:t>
            </w:r>
            <w:r w:rsidR="001B3E4B" w:rsidRPr="002368D9">
              <w:rPr>
                <w:rFonts w:eastAsia="MS Mincho"/>
                <w:sz w:val="20"/>
                <w:lang w:val="en-US" w:eastAsia="zh-CN"/>
              </w:rPr>
              <w:t>56</w:t>
            </w:r>
          </w:p>
        </w:tc>
        <w:tc>
          <w:tcPr>
            <w:tcW w:w="1559" w:type="dxa"/>
          </w:tcPr>
          <w:p w14:paraId="138B8ED0" w14:textId="2242F2C6" w:rsidR="001B3E4B" w:rsidRPr="002368D9" w:rsidRDefault="002368D9" w:rsidP="009D01AE">
            <w:pPr>
              <w:keepNext/>
              <w:tabs>
                <w:tab w:val="clear" w:pos="567"/>
                <w:tab w:val="left" w:pos="284"/>
              </w:tabs>
              <w:spacing w:line="240" w:lineRule="auto"/>
              <w:jc w:val="center"/>
              <w:rPr>
                <w:rFonts w:eastAsia="MS Mincho" w:cs="Arial"/>
                <w:sz w:val="20"/>
                <w:lang w:val="en-US" w:eastAsia="zh-CN"/>
              </w:rPr>
            </w:pPr>
            <w:r w:rsidRPr="002368D9">
              <w:rPr>
                <w:rFonts w:eastAsia="MS Mincho" w:cs="Arial"/>
                <w:sz w:val="20"/>
                <w:lang w:val="en-US" w:eastAsia="zh-CN"/>
              </w:rPr>
              <w:t>0</w:t>
            </w:r>
            <w:r w:rsidRPr="002368D9">
              <w:rPr>
                <w:rFonts w:eastAsia="MS Mincho" w:cs="Arial"/>
                <w:sz w:val="20"/>
                <w:lang w:val="el-GR" w:eastAsia="zh-CN"/>
              </w:rPr>
              <w:t>,</w:t>
            </w:r>
            <w:r w:rsidR="001B3E4B" w:rsidRPr="002368D9">
              <w:rPr>
                <w:rFonts w:eastAsia="MS Mincho" w:cs="Arial"/>
                <w:sz w:val="20"/>
                <w:lang w:val="en-US" w:eastAsia="zh-CN"/>
              </w:rPr>
              <w:t xml:space="preserve">25 </w:t>
            </w:r>
            <w:r w:rsidRPr="002368D9">
              <w:rPr>
                <w:rFonts w:eastAsia="MS Mincho" w:cs="Arial"/>
                <w:sz w:val="20"/>
                <w:lang w:val="el-GR" w:eastAsia="zh-CN"/>
              </w:rPr>
              <w:t>έναντι</w:t>
            </w:r>
            <w:r w:rsidRPr="002368D9">
              <w:rPr>
                <w:rFonts w:eastAsia="MS Mincho" w:cs="Arial"/>
                <w:sz w:val="20"/>
                <w:lang w:val="en-US" w:eastAsia="zh-CN"/>
              </w:rPr>
              <w:t xml:space="preserve"> 0</w:t>
            </w:r>
            <w:r w:rsidRPr="002368D9">
              <w:rPr>
                <w:rFonts w:eastAsia="MS Mincho" w:cs="Arial"/>
                <w:sz w:val="20"/>
                <w:lang w:val="el-GR" w:eastAsia="zh-CN"/>
              </w:rPr>
              <w:t>,</w:t>
            </w:r>
            <w:r w:rsidR="001B3E4B" w:rsidRPr="002368D9">
              <w:rPr>
                <w:rFonts w:eastAsia="MS Mincho" w:cs="Arial"/>
                <w:sz w:val="20"/>
                <w:lang w:val="en-US" w:eastAsia="zh-CN"/>
              </w:rPr>
              <w:t>39</w:t>
            </w:r>
          </w:p>
        </w:tc>
        <w:tc>
          <w:tcPr>
            <w:tcW w:w="2126" w:type="dxa"/>
          </w:tcPr>
          <w:p w14:paraId="6BF28BD0" w14:textId="35D30545" w:rsidR="001B3E4B" w:rsidRPr="002368D9" w:rsidRDefault="002368D9" w:rsidP="009D01AE">
            <w:pPr>
              <w:keepNext/>
              <w:tabs>
                <w:tab w:val="clear" w:pos="567"/>
                <w:tab w:val="left" w:pos="284"/>
              </w:tabs>
              <w:spacing w:line="240" w:lineRule="auto"/>
              <w:jc w:val="center"/>
              <w:rPr>
                <w:rFonts w:eastAsia="MS Mincho" w:cs="Arial"/>
                <w:sz w:val="20"/>
                <w:lang w:val="en-US" w:eastAsia="zh-CN"/>
              </w:rPr>
            </w:pPr>
            <w:r w:rsidRPr="002368D9">
              <w:rPr>
                <w:rFonts w:eastAsia="MS Mincho" w:cs="Arial"/>
                <w:sz w:val="20"/>
                <w:lang w:val="en-US" w:eastAsia="zh-CN"/>
              </w:rPr>
              <w:t>0</w:t>
            </w:r>
            <w:r w:rsidRPr="002368D9">
              <w:rPr>
                <w:rFonts w:eastAsia="MS Mincho" w:cs="Arial"/>
                <w:sz w:val="20"/>
                <w:lang w:val="el-GR" w:eastAsia="zh-CN"/>
              </w:rPr>
              <w:t>,</w:t>
            </w:r>
            <w:r w:rsidR="001B3E4B" w:rsidRPr="002368D9">
              <w:rPr>
                <w:rFonts w:eastAsia="MS Mincho" w:cs="Arial"/>
                <w:sz w:val="20"/>
                <w:lang w:val="en-US" w:eastAsia="zh-CN"/>
              </w:rPr>
              <w:t xml:space="preserve">25 </w:t>
            </w:r>
            <w:r w:rsidRPr="002368D9">
              <w:rPr>
                <w:rFonts w:eastAsia="MS Mincho" w:cs="Arial"/>
                <w:sz w:val="20"/>
                <w:lang w:val="el-GR" w:eastAsia="zh-CN"/>
              </w:rPr>
              <w:t>έναντι</w:t>
            </w:r>
            <w:r w:rsidRPr="002368D9">
              <w:rPr>
                <w:rFonts w:eastAsia="MS Mincho" w:cs="Arial"/>
                <w:sz w:val="20"/>
                <w:lang w:val="en-US" w:eastAsia="zh-CN"/>
              </w:rPr>
              <w:t xml:space="preserve"> 0</w:t>
            </w:r>
            <w:r w:rsidRPr="002368D9">
              <w:rPr>
                <w:rFonts w:eastAsia="MS Mincho" w:cs="Arial"/>
                <w:sz w:val="20"/>
                <w:lang w:val="el-GR" w:eastAsia="zh-CN"/>
              </w:rPr>
              <w:t>,</w:t>
            </w:r>
            <w:r w:rsidR="001B3E4B" w:rsidRPr="002368D9">
              <w:rPr>
                <w:rFonts w:eastAsia="MS Mincho" w:cs="Arial"/>
                <w:sz w:val="20"/>
                <w:lang w:val="en-US" w:eastAsia="zh-CN"/>
              </w:rPr>
              <w:t>27</w:t>
            </w:r>
          </w:p>
        </w:tc>
      </w:tr>
      <w:tr w:rsidR="001B3E4B" w:rsidRPr="004E11FE" w14:paraId="2A1C3336" w14:textId="77777777" w:rsidTr="009227E1">
        <w:trPr>
          <w:gridAfter w:val="1"/>
          <w:wAfter w:w="7" w:type="dxa"/>
          <w:cantSplit/>
          <w:trHeight w:val="458"/>
        </w:trPr>
        <w:tc>
          <w:tcPr>
            <w:tcW w:w="1980" w:type="dxa"/>
          </w:tcPr>
          <w:p w14:paraId="0FAE92A4" w14:textId="77777777" w:rsidR="001B3E4B" w:rsidRPr="002368D9" w:rsidRDefault="001B3E4B" w:rsidP="009D01AE">
            <w:pPr>
              <w:keepNext/>
              <w:tabs>
                <w:tab w:val="clear" w:pos="567"/>
              </w:tabs>
              <w:spacing w:line="240" w:lineRule="auto"/>
              <w:rPr>
                <w:rFonts w:eastAsia="MS Mincho"/>
                <w:sz w:val="20"/>
                <w:lang w:val="en-US" w:eastAsia="zh-CN"/>
              </w:rPr>
            </w:pPr>
            <w:r w:rsidRPr="002368D9">
              <w:rPr>
                <w:rFonts w:eastAsia="MS Mincho"/>
                <w:sz w:val="20"/>
                <w:lang w:val="en-US" w:eastAsia="zh-CN"/>
              </w:rPr>
              <w:t>RR</w:t>
            </w:r>
          </w:p>
          <w:p w14:paraId="202975D2" w14:textId="77777777" w:rsidR="001B3E4B" w:rsidRPr="0038327B" w:rsidRDefault="001B3E4B" w:rsidP="009D01AE">
            <w:pPr>
              <w:keepNext/>
              <w:tabs>
                <w:tab w:val="clear" w:pos="567"/>
              </w:tabs>
              <w:spacing w:line="240" w:lineRule="auto"/>
              <w:rPr>
                <w:rFonts w:eastAsia="MS Mincho"/>
                <w:sz w:val="20"/>
                <w:highlight w:val="yellow"/>
                <w:lang w:val="en-US" w:eastAsia="zh-CN"/>
              </w:rPr>
            </w:pPr>
            <w:r w:rsidRPr="002368D9">
              <w:rPr>
                <w:rFonts w:eastAsia="MS Mincho"/>
                <w:sz w:val="20"/>
                <w:lang w:val="en-US" w:eastAsia="zh-CN"/>
              </w:rPr>
              <w:t>(95% CI)</w:t>
            </w:r>
          </w:p>
        </w:tc>
        <w:tc>
          <w:tcPr>
            <w:tcW w:w="1800" w:type="dxa"/>
          </w:tcPr>
          <w:p w14:paraId="7199BB39" w14:textId="191BE731" w:rsidR="001B3E4B" w:rsidRPr="00D177CA" w:rsidRDefault="00D177CA" w:rsidP="009D01AE">
            <w:pPr>
              <w:keepNext/>
              <w:tabs>
                <w:tab w:val="clear" w:pos="567"/>
                <w:tab w:val="left" w:pos="284"/>
              </w:tabs>
              <w:spacing w:line="240" w:lineRule="auto"/>
              <w:rPr>
                <w:rFonts w:eastAsia="MS Mincho" w:cs="Arial"/>
                <w:sz w:val="20"/>
                <w:lang w:val="en-US" w:eastAsia="zh-CN"/>
              </w:rPr>
            </w:pPr>
            <w:r w:rsidRPr="00D177CA">
              <w:rPr>
                <w:rFonts w:eastAsia="MS Mincho" w:cs="Arial"/>
                <w:sz w:val="20"/>
                <w:lang w:val="en-US" w:eastAsia="zh-CN"/>
              </w:rPr>
              <w:t>Εβ</w:t>
            </w:r>
            <w:proofErr w:type="spellStart"/>
            <w:r w:rsidRPr="00D177CA">
              <w:rPr>
                <w:rFonts w:eastAsia="MS Mincho" w:cs="Arial"/>
                <w:sz w:val="20"/>
                <w:lang w:val="en-US" w:eastAsia="zh-CN"/>
              </w:rPr>
              <w:t>δομάδ</w:t>
            </w:r>
            <w:proofErr w:type="spellEnd"/>
            <w:r w:rsidRPr="00D177CA">
              <w:rPr>
                <w:rFonts w:eastAsia="MS Mincho" w:cs="Arial"/>
                <w:sz w:val="20"/>
                <w:lang w:val="en-US" w:eastAsia="zh-CN"/>
              </w:rPr>
              <w:t>α</w:t>
            </w:r>
            <w:r w:rsidR="001B370C" w:rsidRPr="00D177CA">
              <w:rPr>
                <w:rFonts w:eastAsia="MS Mincho" w:cs="Arial"/>
                <w:sz w:val="20"/>
                <w:lang w:val="en-US" w:eastAsia="zh-CN"/>
              </w:rPr>
              <w:t> </w:t>
            </w:r>
            <w:r w:rsidR="001B3E4B" w:rsidRPr="00D177CA">
              <w:rPr>
                <w:rFonts w:eastAsia="MS Mincho" w:cs="Arial"/>
                <w:sz w:val="20"/>
                <w:lang w:val="en-US" w:eastAsia="zh-CN"/>
              </w:rPr>
              <w:t>52</w:t>
            </w:r>
          </w:p>
        </w:tc>
        <w:tc>
          <w:tcPr>
            <w:tcW w:w="1602" w:type="dxa"/>
          </w:tcPr>
          <w:p w14:paraId="31B073EB" w14:textId="20035FB0" w:rsidR="001B3E4B" w:rsidRPr="002368D9" w:rsidRDefault="002368D9" w:rsidP="009D01AE">
            <w:pPr>
              <w:keepNext/>
              <w:tabs>
                <w:tab w:val="clear" w:pos="567"/>
                <w:tab w:val="left" w:pos="284"/>
              </w:tabs>
              <w:spacing w:line="240" w:lineRule="auto"/>
              <w:jc w:val="center"/>
              <w:rPr>
                <w:rFonts w:eastAsia="MS Mincho" w:cs="Arial"/>
                <w:sz w:val="20"/>
                <w:lang w:val="en-US" w:eastAsia="zh-CN"/>
              </w:rPr>
            </w:pPr>
            <w:r w:rsidRPr="002368D9">
              <w:rPr>
                <w:rFonts w:eastAsia="MS Mincho" w:cs="Arial"/>
                <w:sz w:val="20"/>
                <w:lang w:val="en-US" w:eastAsia="zh-CN"/>
              </w:rPr>
              <w:t>0</w:t>
            </w:r>
            <w:r w:rsidRPr="002368D9">
              <w:rPr>
                <w:rFonts w:eastAsia="MS Mincho" w:cs="Arial"/>
                <w:sz w:val="20"/>
                <w:lang w:val="el-GR" w:eastAsia="zh-CN"/>
              </w:rPr>
              <w:t>,</w:t>
            </w:r>
            <w:r w:rsidR="001B3E4B" w:rsidRPr="002368D9">
              <w:rPr>
                <w:rFonts w:eastAsia="MS Mincho" w:cs="Arial"/>
                <w:sz w:val="20"/>
                <w:lang w:val="en-US" w:eastAsia="zh-CN"/>
              </w:rPr>
              <w:t>47</w:t>
            </w:r>
          </w:p>
          <w:p w14:paraId="2F3E126F" w14:textId="1F3ABF56" w:rsidR="001B3E4B" w:rsidRPr="002368D9" w:rsidRDefault="002368D9" w:rsidP="009D01AE">
            <w:pPr>
              <w:keepNext/>
              <w:tabs>
                <w:tab w:val="clear" w:pos="567"/>
                <w:tab w:val="left" w:pos="284"/>
              </w:tabs>
              <w:spacing w:line="240" w:lineRule="auto"/>
              <w:jc w:val="center"/>
              <w:rPr>
                <w:rFonts w:eastAsia="MS Mincho" w:cs="Arial"/>
                <w:sz w:val="20"/>
                <w:lang w:val="en-US" w:eastAsia="zh-CN"/>
              </w:rPr>
            </w:pPr>
            <w:r w:rsidRPr="002368D9">
              <w:rPr>
                <w:rFonts w:eastAsia="MS Mincho" w:cs="Arial"/>
                <w:sz w:val="20"/>
                <w:lang w:val="en-US" w:eastAsia="zh-CN"/>
              </w:rPr>
              <w:t>(0</w:t>
            </w:r>
            <w:r w:rsidRPr="002368D9">
              <w:rPr>
                <w:rFonts w:eastAsia="MS Mincho" w:cs="Arial"/>
                <w:sz w:val="20"/>
                <w:lang w:val="el-GR" w:eastAsia="zh-CN"/>
              </w:rPr>
              <w:t>,</w:t>
            </w:r>
            <w:r w:rsidRPr="002368D9">
              <w:rPr>
                <w:rFonts w:eastAsia="MS Mincho" w:cs="Arial"/>
                <w:sz w:val="20"/>
                <w:lang w:val="en-US" w:eastAsia="zh-CN"/>
              </w:rPr>
              <w:t>35, 0</w:t>
            </w:r>
            <w:r w:rsidRPr="002368D9">
              <w:rPr>
                <w:rFonts w:eastAsia="MS Mincho" w:cs="Arial"/>
                <w:sz w:val="20"/>
                <w:lang w:val="el-GR" w:eastAsia="zh-CN"/>
              </w:rPr>
              <w:t>,</w:t>
            </w:r>
            <w:r w:rsidR="001B3E4B" w:rsidRPr="002368D9">
              <w:rPr>
                <w:rFonts w:eastAsia="MS Mincho" w:cs="Arial"/>
                <w:sz w:val="20"/>
                <w:lang w:val="en-US" w:eastAsia="zh-CN"/>
              </w:rPr>
              <w:t>64)</w:t>
            </w:r>
          </w:p>
        </w:tc>
        <w:tc>
          <w:tcPr>
            <w:tcW w:w="1559" w:type="dxa"/>
          </w:tcPr>
          <w:p w14:paraId="7B55FED1" w14:textId="45A3390C" w:rsidR="001B3E4B" w:rsidRPr="002368D9" w:rsidRDefault="002368D9" w:rsidP="009D01AE">
            <w:pPr>
              <w:keepNext/>
              <w:tabs>
                <w:tab w:val="clear" w:pos="567"/>
                <w:tab w:val="left" w:pos="284"/>
              </w:tabs>
              <w:spacing w:line="240" w:lineRule="auto"/>
              <w:jc w:val="center"/>
              <w:rPr>
                <w:rFonts w:eastAsia="MS Mincho" w:cs="Arial"/>
                <w:sz w:val="20"/>
                <w:lang w:val="en-US" w:eastAsia="zh-CN"/>
              </w:rPr>
            </w:pPr>
            <w:r w:rsidRPr="002368D9">
              <w:rPr>
                <w:rFonts w:eastAsia="MS Mincho" w:cs="Arial"/>
                <w:sz w:val="20"/>
                <w:lang w:val="en-US" w:eastAsia="zh-CN"/>
              </w:rPr>
              <w:t>0</w:t>
            </w:r>
            <w:r w:rsidRPr="002368D9">
              <w:rPr>
                <w:rFonts w:eastAsia="MS Mincho" w:cs="Arial"/>
                <w:sz w:val="20"/>
                <w:lang w:val="el-GR" w:eastAsia="zh-CN"/>
              </w:rPr>
              <w:t>,</w:t>
            </w:r>
            <w:r w:rsidR="001B3E4B" w:rsidRPr="002368D9">
              <w:rPr>
                <w:rFonts w:eastAsia="MS Mincho" w:cs="Arial"/>
                <w:sz w:val="20"/>
                <w:lang w:val="en-US" w:eastAsia="zh-CN"/>
              </w:rPr>
              <w:t>65</w:t>
            </w:r>
          </w:p>
          <w:p w14:paraId="634DDC90" w14:textId="0EC65C15" w:rsidR="001B3E4B" w:rsidRPr="002368D9" w:rsidRDefault="002368D9" w:rsidP="009D01AE">
            <w:pPr>
              <w:keepNext/>
              <w:tabs>
                <w:tab w:val="clear" w:pos="567"/>
                <w:tab w:val="left" w:pos="284"/>
              </w:tabs>
              <w:spacing w:line="240" w:lineRule="auto"/>
              <w:jc w:val="center"/>
              <w:rPr>
                <w:rFonts w:eastAsia="MS Mincho" w:cs="Arial"/>
                <w:sz w:val="20"/>
                <w:lang w:val="en-US" w:eastAsia="zh-CN"/>
              </w:rPr>
            </w:pPr>
            <w:r w:rsidRPr="002368D9">
              <w:rPr>
                <w:rFonts w:eastAsia="MS Mincho" w:cs="Arial"/>
                <w:sz w:val="20"/>
                <w:lang w:val="en-US" w:eastAsia="zh-CN"/>
              </w:rPr>
              <w:t>(0</w:t>
            </w:r>
            <w:r w:rsidRPr="002368D9">
              <w:rPr>
                <w:rFonts w:eastAsia="MS Mincho" w:cs="Arial"/>
                <w:sz w:val="20"/>
                <w:lang w:val="el-GR" w:eastAsia="zh-CN"/>
              </w:rPr>
              <w:t>,</w:t>
            </w:r>
            <w:r w:rsidRPr="002368D9">
              <w:rPr>
                <w:rFonts w:eastAsia="MS Mincho" w:cs="Arial"/>
                <w:sz w:val="20"/>
                <w:lang w:val="en-US" w:eastAsia="zh-CN"/>
              </w:rPr>
              <w:t>48, 0</w:t>
            </w:r>
            <w:r w:rsidRPr="002368D9">
              <w:rPr>
                <w:rFonts w:eastAsia="MS Mincho" w:cs="Arial"/>
                <w:sz w:val="20"/>
                <w:lang w:val="el-GR" w:eastAsia="zh-CN"/>
              </w:rPr>
              <w:t>,</w:t>
            </w:r>
            <w:r w:rsidR="001B3E4B" w:rsidRPr="002368D9">
              <w:rPr>
                <w:rFonts w:eastAsia="MS Mincho" w:cs="Arial"/>
                <w:sz w:val="20"/>
                <w:lang w:val="en-US" w:eastAsia="zh-CN"/>
              </w:rPr>
              <w:t>89)</w:t>
            </w:r>
          </w:p>
        </w:tc>
        <w:tc>
          <w:tcPr>
            <w:tcW w:w="2126" w:type="dxa"/>
          </w:tcPr>
          <w:p w14:paraId="3D13768D" w14:textId="6236192E" w:rsidR="001B3E4B" w:rsidRPr="002368D9" w:rsidRDefault="002368D9" w:rsidP="009D01AE">
            <w:pPr>
              <w:keepNext/>
              <w:tabs>
                <w:tab w:val="clear" w:pos="567"/>
                <w:tab w:val="left" w:pos="284"/>
              </w:tabs>
              <w:spacing w:line="240" w:lineRule="auto"/>
              <w:jc w:val="center"/>
              <w:rPr>
                <w:rFonts w:eastAsia="MS Mincho" w:cs="Arial"/>
                <w:sz w:val="20"/>
                <w:lang w:val="en-US" w:eastAsia="zh-CN"/>
              </w:rPr>
            </w:pPr>
            <w:r w:rsidRPr="002368D9">
              <w:rPr>
                <w:rFonts w:eastAsia="MS Mincho" w:cs="Arial"/>
                <w:sz w:val="20"/>
                <w:lang w:val="en-US" w:eastAsia="zh-CN"/>
              </w:rPr>
              <w:t>0</w:t>
            </w:r>
            <w:r w:rsidRPr="002368D9">
              <w:rPr>
                <w:rFonts w:eastAsia="MS Mincho" w:cs="Arial"/>
                <w:sz w:val="20"/>
                <w:lang w:val="el-GR" w:eastAsia="zh-CN"/>
              </w:rPr>
              <w:t>,</w:t>
            </w:r>
            <w:r w:rsidR="001B3E4B" w:rsidRPr="002368D9">
              <w:rPr>
                <w:rFonts w:eastAsia="MS Mincho" w:cs="Arial"/>
                <w:sz w:val="20"/>
                <w:lang w:val="en-US" w:eastAsia="zh-CN"/>
              </w:rPr>
              <w:t>93</w:t>
            </w:r>
          </w:p>
          <w:p w14:paraId="5BECE50E" w14:textId="4C20D70F" w:rsidR="001B3E4B" w:rsidRPr="002368D9" w:rsidRDefault="002368D9" w:rsidP="009D01AE">
            <w:pPr>
              <w:keepNext/>
              <w:tabs>
                <w:tab w:val="clear" w:pos="567"/>
                <w:tab w:val="left" w:pos="284"/>
              </w:tabs>
              <w:spacing w:line="240" w:lineRule="auto"/>
              <w:jc w:val="center"/>
              <w:rPr>
                <w:rFonts w:eastAsia="MS Mincho" w:cs="Arial"/>
                <w:sz w:val="20"/>
                <w:lang w:val="en-US" w:eastAsia="zh-CN"/>
              </w:rPr>
            </w:pPr>
            <w:r w:rsidRPr="002368D9">
              <w:rPr>
                <w:rFonts w:eastAsia="MS Mincho" w:cs="Arial"/>
                <w:sz w:val="20"/>
                <w:lang w:val="en-US" w:eastAsia="zh-CN"/>
              </w:rPr>
              <w:t>(0</w:t>
            </w:r>
            <w:r w:rsidRPr="002368D9">
              <w:rPr>
                <w:rFonts w:eastAsia="MS Mincho" w:cs="Arial"/>
                <w:sz w:val="20"/>
                <w:lang w:val="el-GR" w:eastAsia="zh-CN"/>
              </w:rPr>
              <w:t>,</w:t>
            </w:r>
            <w:r w:rsidRPr="002368D9">
              <w:rPr>
                <w:rFonts w:eastAsia="MS Mincho" w:cs="Arial"/>
                <w:sz w:val="20"/>
                <w:lang w:val="en-US" w:eastAsia="zh-CN"/>
              </w:rPr>
              <w:t>67, 1</w:t>
            </w:r>
            <w:r w:rsidRPr="002368D9">
              <w:rPr>
                <w:rFonts w:eastAsia="MS Mincho" w:cs="Arial"/>
                <w:sz w:val="20"/>
                <w:lang w:val="el-GR" w:eastAsia="zh-CN"/>
              </w:rPr>
              <w:t>,</w:t>
            </w:r>
            <w:r w:rsidR="001B3E4B" w:rsidRPr="002368D9">
              <w:rPr>
                <w:rFonts w:eastAsia="MS Mincho" w:cs="Arial"/>
                <w:sz w:val="20"/>
                <w:lang w:val="en-US" w:eastAsia="zh-CN"/>
              </w:rPr>
              <w:t>29)</w:t>
            </w:r>
          </w:p>
        </w:tc>
      </w:tr>
      <w:tr w:rsidR="001B3E4B" w:rsidRPr="004E11FE" w14:paraId="7B621CA6" w14:textId="77777777" w:rsidTr="009227E1">
        <w:trPr>
          <w:cantSplit/>
        </w:trPr>
        <w:tc>
          <w:tcPr>
            <w:tcW w:w="9074" w:type="dxa"/>
            <w:gridSpan w:val="6"/>
          </w:tcPr>
          <w:p w14:paraId="16E57264" w14:textId="44BA5A5F" w:rsidR="001B3E4B" w:rsidRPr="00F636C7" w:rsidRDefault="002368D9" w:rsidP="009D01AE">
            <w:pPr>
              <w:keepNext/>
              <w:tabs>
                <w:tab w:val="clear" w:pos="567"/>
                <w:tab w:val="left" w:pos="284"/>
              </w:tabs>
              <w:spacing w:line="240" w:lineRule="auto"/>
              <w:rPr>
                <w:rFonts w:eastAsia="MS Mincho"/>
                <w:bCs/>
                <w:i/>
                <w:sz w:val="20"/>
                <w:highlight w:val="yellow"/>
                <w:lang w:val="el-GR" w:eastAsia="zh-CN"/>
              </w:rPr>
            </w:pPr>
            <w:proofErr w:type="spellStart"/>
            <w:r w:rsidRPr="002368D9">
              <w:rPr>
                <w:rFonts w:eastAsia="MS Mincho"/>
                <w:i/>
                <w:sz w:val="20"/>
                <w:lang w:val="en-US" w:eastAsia="zh-CN"/>
              </w:rPr>
              <w:t>Σο</w:t>
            </w:r>
            <w:proofErr w:type="spellEnd"/>
            <w:r w:rsidRPr="002368D9">
              <w:rPr>
                <w:rFonts w:eastAsia="MS Mincho"/>
                <w:i/>
                <w:sz w:val="20"/>
                <w:lang w:val="en-US" w:eastAsia="zh-CN"/>
              </w:rPr>
              <w:t xml:space="preserve">βαρές </w:t>
            </w:r>
            <w:r w:rsidR="00F636C7">
              <w:rPr>
                <w:rFonts w:eastAsia="MS Mincho"/>
                <w:i/>
                <w:sz w:val="20"/>
                <w:lang w:val="el-GR" w:eastAsia="zh-CN"/>
              </w:rPr>
              <w:t>παροξύνσεις</w:t>
            </w:r>
          </w:p>
        </w:tc>
      </w:tr>
      <w:tr w:rsidR="001B3E4B" w:rsidRPr="004E11FE" w14:paraId="45C5C36F" w14:textId="77777777" w:rsidTr="009227E1">
        <w:trPr>
          <w:gridAfter w:val="1"/>
          <w:wAfter w:w="7" w:type="dxa"/>
          <w:cantSplit/>
          <w:trHeight w:val="235"/>
        </w:trPr>
        <w:tc>
          <w:tcPr>
            <w:tcW w:w="1980" w:type="dxa"/>
          </w:tcPr>
          <w:p w14:paraId="7DF20097" w14:textId="77777777" w:rsidR="001B3E4B" w:rsidRPr="002368D9" w:rsidRDefault="001B3E4B" w:rsidP="009D01AE">
            <w:pPr>
              <w:keepNext/>
              <w:tabs>
                <w:tab w:val="clear" w:pos="567"/>
              </w:tabs>
              <w:spacing w:line="240" w:lineRule="auto"/>
              <w:rPr>
                <w:rFonts w:eastAsia="MS Mincho"/>
                <w:sz w:val="20"/>
                <w:lang w:val="en-US" w:eastAsia="zh-CN"/>
              </w:rPr>
            </w:pPr>
            <w:r w:rsidRPr="002368D9">
              <w:rPr>
                <w:rFonts w:eastAsia="MS Mincho"/>
                <w:sz w:val="20"/>
                <w:lang w:val="en-US" w:eastAsia="zh-CN"/>
              </w:rPr>
              <w:t>AR</w:t>
            </w:r>
          </w:p>
        </w:tc>
        <w:tc>
          <w:tcPr>
            <w:tcW w:w="1800" w:type="dxa"/>
          </w:tcPr>
          <w:p w14:paraId="480D9D76" w14:textId="46754C83" w:rsidR="001B3E4B" w:rsidRPr="00D177CA" w:rsidRDefault="00D177CA" w:rsidP="009D01AE">
            <w:pPr>
              <w:keepNext/>
              <w:tabs>
                <w:tab w:val="clear" w:pos="567"/>
                <w:tab w:val="left" w:pos="284"/>
              </w:tabs>
              <w:spacing w:line="240" w:lineRule="auto"/>
              <w:rPr>
                <w:rFonts w:eastAsia="MS Mincho" w:cs="Arial"/>
                <w:sz w:val="20"/>
                <w:lang w:val="en-US" w:eastAsia="zh-CN"/>
              </w:rPr>
            </w:pPr>
            <w:r w:rsidRPr="00D177CA">
              <w:rPr>
                <w:rFonts w:eastAsia="MS Mincho" w:cs="Arial"/>
                <w:sz w:val="20"/>
                <w:lang w:val="en-US" w:eastAsia="zh-CN"/>
              </w:rPr>
              <w:t>Εβ</w:t>
            </w:r>
            <w:proofErr w:type="spellStart"/>
            <w:r w:rsidRPr="00D177CA">
              <w:rPr>
                <w:rFonts w:eastAsia="MS Mincho" w:cs="Arial"/>
                <w:sz w:val="20"/>
                <w:lang w:val="en-US" w:eastAsia="zh-CN"/>
              </w:rPr>
              <w:t>δομάδ</w:t>
            </w:r>
            <w:proofErr w:type="spellEnd"/>
            <w:r w:rsidRPr="00D177CA">
              <w:rPr>
                <w:rFonts w:eastAsia="MS Mincho" w:cs="Arial"/>
                <w:sz w:val="20"/>
                <w:lang w:val="en-US" w:eastAsia="zh-CN"/>
              </w:rPr>
              <w:t>α</w:t>
            </w:r>
            <w:r w:rsidR="001B370C" w:rsidRPr="00D177CA">
              <w:rPr>
                <w:rFonts w:eastAsia="MS Mincho" w:cs="Arial"/>
                <w:sz w:val="20"/>
                <w:lang w:val="en-US" w:eastAsia="zh-CN"/>
              </w:rPr>
              <w:t> </w:t>
            </w:r>
            <w:r w:rsidR="001B3E4B" w:rsidRPr="00D177CA">
              <w:rPr>
                <w:rFonts w:eastAsia="MS Mincho" w:cs="Arial"/>
                <w:sz w:val="20"/>
                <w:lang w:val="en-US" w:eastAsia="zh-CN"/>
              </w:rPr>
              <w:t>52</w:t>
            </w:r>
          </w:p>
        </w:tc>
        <w:tc>
          <w:tcPr>
            <w:tcW w:w="1602" w:type="dxa"/>
          </w:tcPr>
          <w:p w14:paraId="4D5E9467" w14:textId="13D3E463" w:rsidR="001B3E4B" w:rsidRPr="002368D9" w:rsidRDefault="002368D9" w:rsidP="009D01AE">
            <w:pPr>
              <w:keepNext/>
              <w:tabs>
                <w:tab w:val="clear" w:pos="567"/>
                <w:tab w:val="left" w:pos="284"/>
              </w:tabs>
              <w:spacing w:line="240" w:lineRule="auto"/>
              <w:jc w:val="center"/>
              <w:rPr>
                <w:rFonts w:eastAsia="MS Mincho" w:cs="Arial"/>
                <w:sz w:val="20"/>
                <w:lang w:val="en-US" w:eastAsia="zh-CN"/>
              </w:rPr>
            </w:pPr>
            <w:r w:rsidRPr="002368D9">
              <w:rPr>
                <w:rFonts w:eastAsia="MS Mincho" w:cs="Arial"/>
                <w:sz w:val="20"/>
                <w:lang w:val="en-US" w:eastAsia="zh-CN"/>
              </w:rPr>
              <w:t>0</w:t>
            </w:r>
            <w:r w:rsidRPr="002368D9">
              <w:rPr>
                <w:rFonts w:eastAsia="MS Mincho" w:cs="Arial"/>
                <w:sz w:val="20"/>
                <w:lang w:val="el-GR" w:eastAsia="zh-CN"/>
              </w:rPr>
              <w:t>,</w:t>
            </w:r>
            <w:r w:rsidR="001B3E4B" w:rsidRPr="002368D9">
              <w:rPr>
                <w:rFonts w:eastAsia="MS Mincho" w:cs="Arial"/>
                <w:sz w:val="20"/>
                <w:lang w:val="en-US" w:eastAsia="zh-CN"/>
              </w:rPr>
              <w:t xml:space="preserve">13 </w:t>
            </w:r>
            <w:r w:rsidRPr="002368D9">
              <w:rPr>
                <w:rFonts w:eastAsia="MS Mincho" w:cs="Arial"/>
                <w:sz w:val="20"/>
                <w:lang w:val="el-GR" w:eastAsia="zh-CN"/>
              </w:rPr>
              <w:t>έναντι</w:t>
            </w:r>
            <w:r w:rsidRPr="002368D9">
              <w:rPr>
                <w:rFonts w:eastAsia="MS Mincho" w:cs="Arial"/>
                <w:sz w:val="20"/>
                <w:lang w:val="en-US" w:eastAsia="zh-CN"/>
              </w:rPr>
              <w:t xml:space="preserve"> 0</w:t>
            </w:r>
            <w:r w:rsidRPr="002368D9">
              <w:rPr>
                <w:rFonts w:eastAsia="MS Mincho" w:cs="Arial"/>
                <w:sz w:val="20"/>
                <w:lang w:val="el-GR" w:eastAsia="zh-CN"/>
              </w:rPr>
              <w:t>,</w:t>
            </w:r>
            <w:r w:rsidR="001B3E4B" w:rsidRPr="002368D9">
              <w:rPr>
                <w:rFonts w:eastAsia="MS Mincho" w:cs="Arial"/>
                <w:sz w:val="20"/>
                <w:lang w:val="en-US" w:eastAsia="zh-CN"/>
              </w:rPr>
              <w:t>29</w:t>
            </w:r>
          </w:p>
        </w:tc>
        <w:tc>
          <w:tcPr>
            <w:tcW w:w="1559" w:type="dxa"/>
          </w:tcPr>
          <w:p w14:paraId="407019C5" w14:textId="15123DF5" w:rsidR="001B3E4B" w:rsidRPr="002368D9" w:rsidRDefault="002368D9" w:rsidP="009D01AE">
            <w:pPr>
              <w:keepNext/>
              <w:tabs>
                <w:tab w:val="clear" w:pos="567"/>
                <w:tab w:val="left" w:pos="284"/>
              </w:tabs>
              <w:spacing w:line="240" w:lineRule="auto"/>
              <w:jc w:val="center"/>
              <w:rPr>
                <w:rFonts w:eastAsia="MS Mincho" w:cs="Arial"/>
                <w:sz w:val="20"/>
                <w:lang w:val="en-US" w:eastAsia="zh-CN"/>
              </w:rPr>
            </w:pPr>
            <w:r w:rsidRPr="002368D9">
              <w:rPr>
                <w:rFonts w:eastAsia="MS Mincho" w:cs="Arial"/>
                <w:sz w:val="20"/>
                <w:lang w:val="en-US" w:eastAsia="zh-CN"/>
              </w:rPr>
              <w:t>0</w:t>
            </w:r>
            <w:r w:rsidRPr="002368D9">
              <w:rPr>
                <w:rFonts w:eastAsia="MS Mincho" w:cs="Arial"/>
                <w:sz w:val="20"/>
                <w:lang w:val="el-GR" w:eastAsia="zh-CN"/>
              </w:rPr>
              <w:t>,</w:t>
            </w:r>
            <w:r w:rsidR="001B3E4B" w:rsidRPr="002368D9">
              <w:rPr>
                <w:rFonts w:eastAsia="MS Mincho" w:cs="Arial"/>
                <w:sz w:val="20"/>
                <w:lang w:val="en-US" w:eastAsia="zh-CN"/>
              </w:rPr>
              <w:t xml:space="preserve">13 </w:t>
            </w:r>
            <w:r w:rsidRPr="002368D9">
              <w:rPr>
                <w:rFonts w:eastAsia="MS Mincho" w:cs="Arial"/>
                <w:sz w:val="20"/>
                <w:lang w:val="el-GR" w:eastAsia="zh-CN"/>
              </w:rPr>
              <w:t>έναντι</w:t>
            </w:r>
            <w:r w:rsidRPr="002368D9">
              <w:rPr>
                <w:rFonts w:eastAsia="MS Mincho" w:cs="Arial"/>
                <w:sz w:val="20"/>
                <w:lang w:val="en-US" w:eastAsia="zh-CN"/>
              </w:rPr>
              <w:t xml:space="preserve"> 0</w:t>
            </w:r>
            <w:r w:rsidRPr="002368D9">
              <w:rPr>
                <w:rFonts w:eastAsia="MS Mincho" w:cs="Arial"/>
                <w:sz w:val="20"/>
                <w:lang w:val="el-GR" w:eastAsia="zh-CN"/>
              </w:rPr>
              <w:t>,</w:t>
            </w:r>
            <w:r w:rsidR="001B3E4B" w:rsidRPr="002368D9">
              <w:rPr>
                <w:rFonts w:eastAsia="MS Mincho" w:cs="Arial"/>
                <w:sz w:val="20"/>
                <w:lang w:val="en-US" w:eastAsia="zh-CN"/>
              </w:rPr>
              <w:t>18</w:t>
            </w:r>
          </w:p>
        </w:tc>
        <w:tc>
          <w:tcPr>
            <w:tcW w:w="2126" w:type="dxa"/>
          </w:tcPr>
          <w:p w14:paraId="2799790E" w14:textId="4D1E5DDA" w:rsidR="001B3E4B" w:rsidRPr="002368D9" w:rsidRDefault="002368D9" w:rsidP="009D01AE">
            <w:pPr>
              <w:keepNext/>
              <w:tabs>
                <w:tab w:val="clear" w:pos="567"/>
                <w:tab w:val="left" w:pos="284"/>
              </w:tabs>
              <w:spacing w:line="240" w:lineRule="auto"/>
              <w:jc w:val="center"/>
              <w:rPr>
                <w:rFonts w:eastAsia="MS Mincho" w:cs="Arial"/>
                <w:sz w:val="20"/>
                <w:lang w:val="en-US" w:eastAsia="zh-CN"/>
              </w:rPr>
            </w:pPr>
            <w:r w:rsidRPr="002368D9">
              <w:rPr>
                <w:rFonts w:eastAsia="MS Mincho" w:cs="Arial"/>
                <w:sz w:val="20"/>
                <w:lang w:val="en-US" w:eastAsia="zh-CN"/>
              </w:rPr>
              <w:t>0</w:t>
            </w:r>
            <w:r w:rsidRPr="002368D9">
              <w:rPr>
                <w:rFonts w:eastAsia="MS Mincho" w:cs="Arial"/>
                <w:sz w:val="20"/>
                <w:lang w:val="el-GR" w:eastAsia="zh-CN"/>
              </w:rPr>
              <w:t>,</w:t>
            </w:r>
            <w:r w:rsidR="001B3E4B" w:rsidRPr="002368D9">
              <w:rPr>
                <w:rFonts w:eastAsia="MS Mincho" w:cs="Arial"/>
                <w:sz w:val="20"/>
                <w:lang w:val="en-US" w:eastAsia="zh-CN"/>
              </w:rPr>
              <w:t xml:space="preserve">13 </w:t>
            </w:r>
            <w:r w:rsidRPr="002368D9">
              <w:rPr>
                <w:rFonts w:eastAsia="MS Mincho" w:cs="Arial"/>
                <w:sz w:val="20"/>
                <w:lang w:val="el-GR" w:eastAsia="zh-CN"/>
              </w:rPr>
              <w:t>έναντι</w:t>
            </w:r>
            <w:r w:rsidRPr="002368D9">
              <w:rPr>
                <w:rFonts w:eastAsia="MS Mincho" w:cs="Arial"/>
                <w:sz w:val="20"/>
                <w:lang w:val="en-US" w:eastAsia="zh-CN"/>
              </w:rPr>
              <w:t xml:space="preserve"> 0</w:t>
            </w:r>
            <w:r w:rsidRPr="002368D9">
              <w:rPr>
                <w:rFonts w:eastAsia="MS Mincho" w:cs="Arial"/>
                <w:sz w:val="20"/>
                <w:lang w:val="el-GR" w:eastAsia="zh-CN"/>
              </w:rPr>
              <w:t>,</w:t>
            </w:r>
            <w:r w:rsidR="001B3E4B" w:rsidRPr="002368D9">
              <w:rPr>
                <w:rFonts w:eastAsia="MS Mincho" w:cs="Arial"/>
                <w:sz w:val="20"/>
                <w:lang w:val="en-US" w:eastAsia="zh-CN"/>
              </w:rPr>
              <w:t>14</w:t>
            </w:r>
          </w:p>
        </w:tc>
      </w:tr>
      <w:tr w:rsidR="001B3E4B" w:rsidRPr="004E11FE" w14:paraId="387CB9E3" w14:textId="77777777" w:rsidTr="009227E1">
        <w:trPr>
          <w:gridAfter w:val="1"/>
          <w:wAfter w:w="7" w:type="dxa"/>
          <w:cantSplit/>
          <w:trHeight w:val="458"/>
        </w:trPr>
        <w:tc>
          <w:tcPr>
            <w:tcW w:w="1980" w:type="dxa"/>
          </w:tcPr>
          <w:p w14:paraId="4EE75FC0" w14:textId="77777777" w:rsidR="001B3E4B" w:rsidRPr="002368D9" w:rsidRDefault="001B3E4B" w:rsidP="009D01AE">
            <w:pPr>
              <w:keepNext/>
              <w:tabs>
                <w:tab w:val="clear" w:pos="567"/>
              </w:tabs>
              <w:spacing w:line="240" w:lineRule="auto"/>
              <w:rPr>
                <w:rFonts w:eastAsia="MS Mincho"/>
                <w:sz w:val="20"/>
                <w:lang w:val="en-US" w:eastAsia="zh-CN"/>
              </w:rPr>
            </w:pPr>
            <w:r w:rsidRPr="002368D9">
              <w:rPr>
                <w:rFonts w:eastAsia="MS Mincho"/>
                <w:sz w:val="20"/>
                <w:lang w:val="en-US" w:eastAsia="zh-CN"/>
              </w:rPr>
              <w:t>RR</w:t>
            </w:r>
          </w:p>
          <w:p w14:paraId="4E66587B" w14:textId="1E4B65A1" w:rsidR="001B3E4B" w:rsidRPr="002368D9" w:rsidRDefault="001B3E4B" w:rsidP="009D01AE">
            <w:pPr>
              <w:keepNext/>
              <w:tabs>
                <w:tab w:val="clear" w:pos="567"/>
              </w:tabs>
              <w:spacing w:line="240" w:lineRule="auto"/>
              <w:rPr>
                <w:rFonts w:eastAsia="MS Mincho"/>
                <w:sz w:val="20"/>
                <w:lang w:val="en-US" w:eastAsia="zh-CN"/>
              </w:rPr>
            </w:pPr>
            <w:r w:rsidRPr="002368D9">
              <w:rPr>
                <w:rFonts w:eastAsia="MS Mincho"/>
                <w:sz w:val="20"/>
                <w:lang w:val="en-US" w:eastAsia="zh-CN"/>
              </w:rPr>
              <w:t>(95% CI)</w:t>
            </w:r>
          </w:p>
        </w:tc>
        <w:tc>
          <w:tcPr>
            <w:tcW w:w="1800" w:type="dxa"/>
          </w:tcPr>
          <w:p w14:paraId="475D4D7C" w14:textId="179EF47D" w:rsidR="001B3E4B" w:rsidRPr="00D177CA" w:rsidRDefault="00D177CA" w:rsidP="009D01AE">
            <w:pPr>
              <w:keepNext/>
              <w:tabs>
                <w:tab w:val="clear" w:pos="567"/>
                <w:tab w:val="left" w:pos="284"/>
              </w:tabs>
              <w:spacing w:line="240" w:lineRule="auto"/>
              <w:rPr>
                <w:rFonts w:eastAsia="MS Mincho" w:cs="Arial"/>
                <w:sz w:val="20"/>
                <w:lang w:val="en-US" w:eastAsia="zh-CN"/>
              </w:rPr>
            </w:pPr>
            <w:r w:rsidRPr="00D177CA">
              <w:rPr>
                <w:rFonts w:eastAsia="MS Mincho" w:cs="Arial"/>
                <w:sz w:val="20"/>
                <w:lang w:val="en-US" w:eastAsia="zh-CN"/>
              </w:rPr>
              <w:t>Εβ</w:t>
            </w:r>
            <w:proofErr w:type="spellStart"/>
            <w:r w:rsidRPr="00D177CA">
              <w:rPr>
                <w:rFonts w:eastAsia="MS Mincho" w:cs="Arial"/>
                <w:sz w:val="20"/>
                <w:lang w:val="en-US" w:eastAsia="zh-CN"/>
              </w:rPr>
              <w:t>δομάδ</w:t>
            </w:r>
            <w:proofErr w:type="spellEnd"/>
            <w:r w:rsidRPr="00D177CA">
              <w:rPr>
                <w:rFonts w:eastAsia="MS Mincho" w:cs="Arial"/>
                <w:sz w:val="20"/>
                <w:lang w:val="en-US" w:eastAsia="zh-CN"/>
              </w:rPr>
              <w:t>α</w:t>
            </w:r>
            <w:r w:rsidR="001B370C" w:rsidRPr="00D177CA">
              <w:rPr>
                <w:rFonts w:eastAsia="MS Mincho" w:cs="Arial"/>
                <w:sz w:val="20"/>
                <w:lang w:val="en-US" w:eastAsia="zh-CN"/>
              </w:rPr>
              <w:t> </w:t>
            </w:r>
            <w:r w:rsidR="001B3E4B" w:rsidRPr="00D177CA">
              <w:rPr>
                <w:rFonts w:eastAsia="MS Mincho" w:cs="Arial"/>
                <w:sz w:val="20"/>
                <w:lang w:val="en-US" w:eastAsia="zh-CN"/>
              </w:rPr>
              <w:t>52</w:t>
            </w:r>
          </w:p>
        </w:tc>
        <w:tc>
          <w:tcPr>
            <w:tcW w:w="1602" w:type="dxa"/>
          </w:tcPr>
          <w:p w14:paraId="61726FFA" w14:textId="726666A8" w:rsidR="001B3E4B" w:rsidRPr="002368D9" w:rsidRDefault="002368D9" w:rsidP="009D01AE">
            <w:pPr>
              <w:keepNext/>
              <w:tabs>
                <w:tab w:val="clear" w:pos="567"/>
                <w:tab w:val="left" w:pos="284"/>
              </w:tabs>
              <w:spacing w:line="240" w:lineRule="auto"/>
              <w:jc w:val="center"/>
              <w:rPr>
                <w:rFonts w:eastAsia="MS Mincho" w:cs="Arial"/>
                <w:sz w:val="20"/>
                <w:lang w:val="en-US" w:eastAsia="zh-CN"/>
              </w:rPr>
            </w:pPr>
            <w:r w:rsidRPr="002368D9">
              <w:rPr>
                <w:rFonts w:eastAsia="MS Mincho" w:cs="Arial"/>
                <w:sz w:val="20"/>
                <w:lang w:val="en-US" w:eastAsia="zh-CN"/>
              </w:rPr>
              <w:t>0</w:t>
            </w:r>
            <w:r w:rsidRPr="002368D9">
              <w:rPr>
                <w:rFonts w:eastAsia="MS Mincho" w:cs="Arial"/>
                <w:sz w:val="20"/>
                <w:lang w:val="el-GR" w:eastAsia="zh-CN"/>
              </w:rPr>
              <w:t>,</w:t>
            </w:r>
            <w:r w:rsidR="001B3E4B" w:rsidRPr="002368D9">
              <w:rPr>
                <w:rFonts w:eastAsia="MS Mincho" w:cs="Arial"/>
                <w:sz w:val="20"/>
                <w:lang w:val="en-US" w:eastAsia="zh-CN"/>
              </w:rPr>
              <w:t>46</w:t>
            </w:r>
          </w:p>
          <w:p w14:paraId="466C614C" w14:textId="50C263E4" w:rsidR="001B3E4B" w:rsidRPr="002368D9" w:rsidRDefault="002368D9" w:rsidP="009D01AE">
            <w:pPr>
              <w:keepNext/>
              <w:tabs>
                <w:tab w:val="clear" w:pos="567"/>
                <w:tab w:val="left" w:pos="284"/>
              </w:tabs>
              <w:spacing w:line="240" w:lineRule="auto"/>
              <w:jc w:val="center"/>
              <w:rPr>
                <w:rFonts w:eastAsia="MS Mincho" w:cs="Arial"/>
                <w:sz w:val="20"/>
                <w:lang w:val="en-US" w:eastAsia="zh-CN"/>
              </w:rPr>
            </w:pPr>
            <w:r w:rsidRPr="002368D9">
              <w:rPr>
                <w:rFonts w:eastAsia="MS Mincho" w:cs="Arial"/>
                <w:sz w:val="20"/>
                <w:lang w:val="en-US" w:eastAsia="zh-CN"/>
              </w:rPr>
              <w:t>(0</w:t>
            </w:r>
            <w:r w:rsidRPr="002368D9">
              <w:rPr>
                <w:rFonts w:eastAsia="MS Mincho" w:cs="Arial"/>
                <w:sz w:val="20"/>
                <w:lang w:val="el-GR" w:eastAsia="zh-CN"/>
              </w:rPr>
              <w:t>,</w:t>
            </w:r>
            <w:r w:rsidRPr="002368D9">
              <w:rPr>
                <w:rFonts w:eastAsia="MS Mincho" w:cs="Arial"/>
                <w:sz w:val="20"/>
                <w:lang w:val="en-US" w:eastAsia="zh-CN"/>
              </w:rPr>
              <w:t>31, 0</w:t>
            </w:r>
            <w:r w:rsidRPr="002368D9">
              <w:rPr>
                <w:rFonts w:eastAsia="MS Mincho" w:cs="Arial"/>
                <w:sz w:val="20"/>
                <w:lang w:val="el-GR" w:eastAsia="zh-CN"/>
              </w:rPr>
              <w:t>,</w:t>
            </w:r>
            <w:r w:rsidR="001B3E4B" w:rsidRPr="002368D9">
              <w:rPr>
                <w:rFonts w:eastAsia="MS Mincho" w:cs="Arial"/>
                <w:sz w:val="20"/>
                <w:lang w:val="en-US" w:eastAsia="zh-CN"/>
              </w:rPr>
              <w:t>67)</w:t>
            </w:r>
          </w:p>
        </w:tc>
        <w:tc>
          <w:tcPr>
            <w:tcW w:w="1559" w:type="dxa"/>
          </w:tcPr>
          <w:p w14:paraId="46DD7102" w14:textId="1042EC85" w:rsidR="001B3E4B" w:rsidRPr="002368D9" w:rsidRDefault="002368D9" w:rsidP="009D01AE">
            <w:pPr>
              <w:keepNext/>
              <w:tabs>
                <w:tab w:val="clear" w:pos="567"/>
                <w:tab w:val="left" w:pos="284"/>
              </w:tabs>
              <w:spacing w:line="240" w:lineRule="auto"/>
              <w:jc w:val="center"/>
              <w:rPr>
                <w:rFonts w:eastAsia="MS Mincho" w:cs="Arial"/>
                <w:sz w:val="20"/>
                <w:lang w:val="en-US" w:eastAsia="zh-CN"/>
              </w:rPr>
            </w:pPr>
            <w:r w:rsidRPr="002368D9">
              <w:rPr>
                <w:rFonts w:eastAsia="MS Mincho" w:cs="Arial"/>
                <w:sz w:val="20"/>
                <w:lang w:val="en-US" w:eastAsia="zh-CN"/>
              </w:rPr>
              <w:t>0</w:t>
            </w:r>
            <w:r w:rsidRPr="002368D9">
              <w:rPr>
                <w:rFonts w:eastAsia="MS Mincho" w:cs="Arial"/>
                <w:sz w:val="20"/>
                <w:lang w:val="el-GR" w:eastAsia="zh-CN"/>
              </w:rPr>
              <w:t>,</w:t>
            </w:r>
            <w:r w:rsidR="001B3E4B" w:rsidRPr="002368D9">
              <w:rPr>
                <w:rFonts w:eastAsia="MS Mincho" w:cs="Arial"/>
                <w:sz w:val="20"/>
                <w:lang w:val="en-US" w:eastAsia="zh-CN"/>
              </w:rPr>
              <w:t>71</w:t>
            </w:r>
          </w:p>
          <w:p w14:paraId="514579F1" w14:textId="5676E618" w:rsidR="001B3E4B" w:rsidRPr="002368D9" w:rsidRDefault="002368D9" w:rsidP="009D01AE">
            <w:pPr>
              <w:keepNext/>
              <w:tabs>
                <w:tab w:val="clear" w:pos="567"/>
                <w:tab w:val="left" w:pos="284"/>
              </w:tabs>
              <w:spacing w:line="240" w:lineRule="auto"/>
              <w:jc w:val="center"/>
              <w:rPr>
                <w:rFonts w:eastAsia="MS Mincho" w:cs="Arial"/>
                <w:sz w:val="20"/>
                <w:lang w:val="en-US" w:eastAsia="zh-CN"/>
              </w:rPr>
            </w:pPr>
            <w:r w:rsidRPr="002368D9">
              <w:rPr>
                <w:rFonts w:eastAsia="MS Mincho" w:cs="Arial"/>
                <w:sz w:val="20"/>
                <w:lang w:val="en-US" w:eastAsia="zh-CN"/>
              </w:rPr>
              <w:t>(0</w:t>
            </w:r>
            <w:r w:rsidRPr="002368D9">
              <w:rPr>
                <w:rFonts w:eastAsia="MS Mincho" w:cs="Arial"/>
                <w:sz w:val="20"/>
                <w:lang w:val="el-GR" w:eastAsia="zh-CN"/>
              </w:rPr>
              <w:t>,</w:t>
            </w:r>
            <w:r w:rsidRPr="002368D9">
              <w:rPr>
                <w:rFonts w:eastAsia="MS Mincho" w:cs="Arial"/>
                <w:sz w:val="20"/>
                <w:lang w:val="en-US" w:eastAsia="zh-CN"/>
              </w:rPr>
              <w:t>47, 1</w:t>
            </w:r>
            <w:r w:rsidRPr="002368D9">
              <w:rPr>
                <w:rFonts w:eastAsia="MS Mincho" w:cs="Arial"/>
                <w:sz w:val="20"/>
                <w:lang w:val="el-GR" w:eastAsia="zh-CN"/>
              </w:rPr>
              <w:t>,</w:t>
            </w:r>
            <w:r w:rsidR="001B3E4B" w:rsidRPr="002368D9">
              <w:rPr>
                <w:rFonts w:eastAsia="MS Mincho" w:cs="Arial"/>
                <w:sz w:val="20"/>
                <w:lang w:val="en-US" w:eastAsia="zh-CN"/>
              </w:rPr>
              <w:t>08)</w:t>
            </w:r>
          </w:p>
        </w:tc>
        <w:tc>
          <w:tcPr>
            <w:tcW w:w="2126" w:type="dxa"/>
          </w:tcPr>
          <w:p w14:paraId="7163FE4C" w14:textId="76C0EAF5" w:rsidR="001B3E4B" w:rsidRPr="002368D9" w:rsidRDefault="002368D9" w:rsidP="009D01AE">
            <w:pPr>
              <w:keepNext/>
              <w:tabs>
                <w:tab w:val="clear" w:pos="567"/>
                <w:tab w:val="left" w:pos="284"/>
              </w:tabs>
              <w:spacing w:line="240" w:lineRule="auto"/>
              <w:jc w:val="center"/>
              <w:rPr>
                <w:rFonts w:eastAsia="MS Mincho" w:cs="Arial"/>
                <w:sz w:val="20"/>
                <w:lang w:val="en-US" w:eastAsia="zh-CN"/>
              </w:rPr>
            </w:pPr>
            <w:r w:rsidRPr="002368D9">
              <w:rPr>
                <w:rFonts w:eastAsia="MS Mincho" w:cs="Arial"/>
                <w:sz w:val="20"/>
                <w:lang w:val="en-US" w:eastAsia="zh-CN"/>
              </w:rPr>
              <w:t>0</w:t>
            </w:r>
            <w:r w:rsidRPr="002368D9">
              <w:rPr>
                <w:rFonts w:eastAsia="MS Mincho" w:cs="Arial"/>
                <w:sz w:val="20"/>
                <w:lang w:val="el-GR" w:eastAsia="zh-CN"/>
              </w:rPr>
              <w:t>,</w:t>
            </w:r>
            <w:r w:rsidR="001B3E4B" w:rsidRPr="002368D9">
              <w:rPr>
                <w:rFonts w:eastAsia="MS Mincho" w:cs="Arial"/>
                <w:sz w:val="20"/>
                <w:lang w:val="en-US" w:eastAsia="zh-CN"/>
              </w:rPr>
              <w:t>89</w:t>
            </w:r>
          </w:p>
          <w:p w14:paraId="6927D755" w14:textId="70FF4FA0" w:rsidR="001B3E4B" w:rsidRPr="002368D9" w:rsidRDefault="002368D9" w:rsidP="009D01AE">
            <w:pPr>
              <w:keepNext/>
              <w:tabs>
                <w:tab w:val="clear" w:pos="567"/>
                <w:tab w:val="left" w:pos="284"/>
              </w:tabs>
              <w:spacing w:line="240" w:lineRule="auto"/>
              <w:jc w:val="center"/>
              <w:rPr>
                <w:rFonts w:eastAsia="MS Mincho" w:cs="Arial"/>
                <w:sz w:val="20"/>
                <w:lang w:val="en-US" w:eastAsia="zh-CN"/>
              </w:rPr>
            </w:pPr>
            <w:r w:rsidRPr="002368D9">
              <w:rPr>
                <w:rFonts w:eastAsia="MS Mincho" w:cs="Arial"/>
                <w:sz w:val="20"/>
                <w:lang w:val="en-US" w:eastAsia="zh-CN"/>
              </w:rPr>
              <w:t>(0</w:t>
            </w:r>
            <w:r w:rsidRPr="002368D9">
              <w:rPr>
                <w:rFonts w:eastAsia="MS Mincho" w:cs="Arial"/>
                <w:sz w:val="20"/>
                <w:lang w:val="el-GR" w:eastAsia="zh-CN"/>
              </w:rPr>
              <w:t>,</w:t>
            </w:r>
            <w:r w:rsidRPr="002368D9">
              <w:rPr>
                <w:rFonts w:eastAsia="MS Mincho" w:cs="Arial"/>
                <w:sz w:val="20"/>
                <w:lang w:val="en-US" w:eastAsia="zh-CN"/>
              </w:rPr>
              <w:t>58, 1</w:t>
            </w:r>
            <w:r w:rsidRPr="002368D9">
              <w:rPr>
                <w:rFonts w:eastAsia="MS Mincho" w:cs="Arial"/>
                <w:sz w:val="20"/>
                <w:lang w:val="el-GR" w:eastAsia="zh-CN"/>
              </w:rPr>
              <w:t>,</w:t>
            </w:r>
            <w:r w:rsidR="001B3E4B" w:rsidRPr="002368D9">
              <w:rPr>
                <w:rFonts w:eastAsia="MS Mincho" w:cs="Arial"/>
                <w:sz w:val="20"/>
                <w:lang w:val="en-US" w:eastAsia="zh-CN"/>
              </w:rPr>
              <w:t>37)</w:t>
            </w:r>
          </w:p>
        </w:tc>
      </w:tr>
      <w:tr w:rsidR="001B370C" w:rsidRPr="00FE0B4B" w14:paraId="0C71C52F" w14:textId="77777777" w:rsidTr="00F95715">
        <w:trPr>
          <w:gridAfter w:val="1"/>
          <w:wAfter w:w="7" w:type="dxa"/>
          <w:cantSplit/>
          <w:trHeight w:val="458"/>
        </w:trPr>
        <w:tc>
          <w:tcPr>
            <w:tcW w:w="9067" w:type="dxa"/>
            <w:gridSpan w:val="5"/>
          </w:tcPr>
          <w:p w14:paraId="66393455" w14:textId="0AFB5FE0" w:rsidR="001B370C" w:rsidRDefault="001B370C" w:rsidP="009D01AE">
            <w:pPr>
              <w:tabs>
                <w:tab w:val="clear" w:pos="567"/>
              </w:tabs>
              <w:spacing w:line="240" w:lineRule="auto"/>
              <w:rPr>
                <w:rFonts w:eastAsiaTheme="minorHAnsi"/>
                <w:sz w:val="20"/>
                <w:lang w:val="el-GR"/>
              </w:rPr>
            </w:pPr>
            <w:r w:rsidRPr="002368D9">
              <w:rPr>
                <w:rFonts w:eastAsiaTheme="minorHAnsi"/>
                <w:sz w:val="20"/>
                <w:lang w:val="el-GR"/>
              </w:rPr>
              <w:t>*</w:t>
            </w:r>
            <w:r w:rsidRPr="002368D9">
              <w:rPr>
                <w:lang w:val="el-GR"/>
              </w:rPr>
              <w:tab/>
            </w:r>
            <w:r w:rsidR="002368D9" w:rsidRPr="002368D9">
              <w:rPr>
                <w:rFonts w:eastAsiaTheme="minorHAnsi"/>
                <w:sz w:val="20"/>
                <w:lang w:val="el-GR"/>
              </w:rPr>
              <w:t>Μέση τιμή για τη διάρκεια της θεραπείας</w:t>
            </w:r>
          </w:p>
          <w:p w14:paraId="6899B890" w14:textId="6E91070F" w:rsidR="00BB04B1" w:rsidRPr="004C1C94" w:rsidRDefault="00BB04B1" w:rsidP="009D01AE">
            <w:pPr>
              <w:tabs>
                <w:tab w:val="clear" w:pos="567"/>
              </w:tabs>
              <w:spacing w:line="240" w:lineRule="auto"/>
              <w:rPr>
                <w:rFonts w:eastAsiaTheme="minorHAnsi"/>
                <w:sz w:val="20"/>
                <w:lang w:val="el-GR"/>
              </w:rPr>
            </w:pPr>
            <w:r w:rsidRPr="004C1C94">
              <w:rPr>
                <w:rFonts w:eastAsiaTheme="minorHAnsi"/>
                <w:sz w:val="20"/>
                <w:lang w:val="el-GR"/>
              </w:rPr>
              <w:t>**</w:t>
            </w:r>
            <w:r w:rsidRPr="004C1C94">
              <w:rPr>
                <w:rFonts w:eastAsiaTheme="minorHAnsi"/>
                <w:sz w:val="20"/>
                <w:lang w:val="el-GR"/>
              </w:rPr>
              <w:tab/>
            </w:r>
            <w:r>
              <w:rPr>
                <w:rFonts w:eastAsiaTheme="minorHAnsi"/>
                <w:sz w:val="20"/>
                <w:lang w:val="en-US"/>
              </w:rPr>
              <w:t>RR</w:t>
            </w:r>
            <w:r w:rsidRPr="004C1C94">
              <w:rPr>
                <w:rFonts w:eastAsiaTheme="minorHAnsi"/>
                <w:sz w:val="20"/>
                <w:lang w:val="el-GR"/>
              </w:rPr>
              <w:t xml:space="preserve"> &lt;1,00 </w:t>
            </w:r>
            <w:r w:rsidR="003E1D60">
              <w:rPr>
                <w:rFonts w:eastAsiaTheme="minorHAnsi"/>
                <w:sz w:val="20"/>
                <w:lang w:val="el-GR"/>
              </w:rPr>
              <w:t>ευνοεί την ινδακατερόλη</w:t>
            </w:r>
            <w:r w:rsidRPr="004C1C94">
              <w:rPr>
                <w:rFonts w:eastAsiaTheme="minorHAnsi"/>
                <w:sz w:val="20"/>
                <w:lang w:val="el-GR"/>
              </w:rPr>
              <w:t>/</w:t>
            </w:r>
            <w:r w:rsidR="003E1D60">
              <w:rPr>
                <w:rFonts w:eastAsiaTheme="minorHAnsi"/>
                <w:sz w:val="20"/>
                <w:lang w:val="el-GR"/>
              </w:rPr>
              <w:t>φουροϊκή μομεταζόνη</w:t>
            </w:r>
            <w:r w:rsidRPr="004C1C94">
              <w:rPr>
                <w:rFonts w:eastAsiaTheme="minorHAnsi"/>
                <w:sz w:val="20"/>
                <w:lang w:val="el-GR"/>
              </w:rPr>
              <w:t>.</w:t>
            </w:r>
          </w:p>
          <w:p w14:paraId="5819D2E8" w14:textId="1C1DB105" w:rsidR="001B370C" w:rsidRPr="002368D9" w:rsidRDefault="001B370C" w:rsidP="009D01AE">
            <w:pPr>
              <w:tabs>
                <w:tab w:val="clear" w:pos="567"/>
              </w:tabs>
              <w:spacing w:line="240" w:lineRule="auto"/>
              <w:ind w:left="567" w:hanging="567"/>
              <w:rPr>
                <w:rFonts w:eastAsiaTheme="minorHAnsi"/>
                <w:sz w:val="20"/>
                <w:lang w:val="el-GR"/>
              </w:rPr>
            </w:pPr>
            <w:r w:rsidRPr="002368D9">
              <w:rPr>
                <w:rFonts w:eastAsiaTheme="minorHAnsi"/>
                <w:sz w:val="20"/>
                <w:vertAlign w:val="superscript"/>
                <w:lang w:val="el-GR"/>
              </w:rPr>
              <w:t>1</w:t>
            </w:r>
            <w:r w:rsidRPr="002368D9">
              <w:rPr>
                <w:rFonts w:eastAsiaTheme="minorHAnsi"/>
                <w:sz w:val="20"/>
                <w:lang w:val="el-GR"/>
              </w:rPr>
              <w:tab/>
            </w:r>
            <w:proofErr w:type="spellStart"/>
            <w:r w:rsidR="00AD35E1">
              <w:rPr>
                <w:rFonts w:eastAsiaTheme="minorHAnsi"/>
                <w:sz w:val="20"/>
                <w:lang w:val="en-US"/>
              </w:rPr>
              <w:t>Bemrist</w:t>
            </w:r>
            <w:proofErr w:type="spellEnd"/>
            <w:r w:rsidRPr="002368D9">
              <w:rPr>
                <w:rFonts w:eastAsiaTheme="minorHAnsi"/>
                <w:sz w:val="20"/>
                <w:lang w:val="el-GR"/>
              </w:rPr>
              <w:t xml:space="preserve"> </w:t>
            </w:r>
            <w:proofErr w:type="spellStart"/>
            <w:r w:rsidRPr="002368D9">
              <w:rPr>
                <w:rFonts w:eastAsiaTheme="minorHAnsi"/>
                <w:sz w:val="20"/>
                <w:lang w:val="en-US"/>
              </w:rPr>
              <w:t>Breezhaler</w:t>
            </w:r>
            <w:proofErr w:type="spellEnd"/>
            <w:r w:rsidRPr="002368D9">
              <w:rPr>
                <w:rFonts w:eastAsiaTheme="minorHAnsi"/>
                <w:sz w:val="20"/>
                <w:lang w:val="el-GR"/>
              </w:rPr>
              <w:t xml:space="preserve"> </w:t>
            </w:r>
            <w:r w:rsidR="002368D9" w:rsidRPr="002368D9">
              <w:rPr>
                <w:rFonts w:eastAsiaTheme="minorHAnsi"/>
                <w:sz w:val="20"/>
                <w:lang w:val="el-GR"/>
              </w:rPr>
              <w:t>μεσαία δόση</w:t>
            </w:r>
            <w:r w:rsidRPr="002368D9">
              <w:rPr>
                <w:rFonts w:eastAsiaTheme="minorHAnsi"/>
                <w:sz w:val="20"/>
                <w:lang w:val="el-GR"/>
              </w:rPr>
              <w:t>: 125</w:t>
            </w:r>
            <w:r w:rsidRPr="002368D9">
              <w:rPr>
                <w:rFonts w:eastAsiaTheme="minorHAnsi"/>
                <w:sz w:val="20"/>
                <w:lang w:val="en-US"/>
              </w:rPr>
              <w:t> mcg</w:t>
            </w:r>
            <w:r w:rsidR="002368D9" w:rsidRPr="002368D9">
              <w:rPr>
                <w:rFonts w:eastAsiaTheme="minorHAnsi"/>
                <w:sz w:val="20"/>
                <w:lang w:val="el-GR"/>
              </w:rPr>
              <w:t>/127,</w:t>
            </w:r>
            <w:r w:rsidRPr="002368D9">
              <w:rPr>
                <w:rFonts w:eastAsiaTheme="minorHAnsi"/>
                <w:sz w:val="20"/>
                <w:lang w:val="el-GR"/>
              </w:rPr>
              <w:t>5</w:t>
            </w:r>
            <w:r w:rsidRPr="002368D9">
              <w:rPr>
                <w:rFonts w:eastAsiaTheme="minorHAnsi"/>
                <w:sz w:val="20"/>
                <w:lang w:val="en-US"/>
              </w:rPr>
              <w:t> mcg</w:t>
            </w:r>
            <w:r w:rsidRPr="002368D9">
              <w:rPr>
                <w:rFonts w:eastAsiaTheme="minorHAnsi"/>
                <w:sz w:val="20"/>
                <w:lang w:val="el-GR"/>
              </w:rPr>
              <w:t xml:space="preserve"> </w:t>
            </w:r>
            <w:r w:rsidR="001573EB">
              <w:rPr>
                <w:rFonts w:eastAsiaTheme="minorHAnsi"/>
                <w:sz w:val="20"/>
                <w:lang w:val="el-GR"/>
              </w:rPr>
              <w:t>ο</w:t>
            </w:r>
            <w:r w:rsidR="001573EB">
              <w:rPr>
                <w:rFonts w:eastAsiaTheme="minorHAnsi"/>
                <w:sz w:val="20"/>
                <w:lang w:val="en-US"/>
              </w:rPr>
              <w:t>d</w:t>
            </w:r>
            <w:r w:rsidR="002368D9" w:rsidRPr="002368D9">
              <w:rPr>
                <w:rFonts w:eastAsiaTheme="minorHAnsi"/>
                <w:sz w:val="20"/>
                <w:lang w:val="el-GR"/>
              </w:rPr>
              <w:t>,</w:t>
            </w:r>
            <w:r w:rsidRPr="002368D9">
              <w:rPr>
                <w:rFonts w:eastAsiaTheme="minorHAnsi"/>
                <w:sz w:val="20"/>
                <w:lang w:val="el-GR"/>
              </w:rPr>
              <w:t xml:space="preserve"> </w:t>
            </w:r>
            <w:r w:rsidR="002368D9" w:rsidRPr="002368D9">
              <w:rPr>
                <w:rFonts w:eastAsiaTheme="minorHAnsi"/>
                <w:sz w:val="20"/>
                <w:lang w:val="el-GR"/>
              </w:rPr>
              <w:t>υψηλή δόση</w:t>
            </w:r>
            <w:r w:rsidRPr="002368D9">
              <w:rPr>
                <w:rFonts w:eastAsiaTheme="minorHAnsi"/>
                <w:sz w:val="20"/>
                <w:lang w:val="el-GR"/>
              </w:rPr>
              <w:t>: 125</w:t>
            </w:r>
            <w:r w:rsidRPr="002368D9">
              <w:rPr>
                <w:rFonts w:eastAsiaTheme="minorHAnsi"/>
                <w:sz w:val="20"/>
                <w:lang w:val="en-US"/>
              </w:rPr>
              <w:t> mcg</w:t>
            </w:r>
            <w:r w:rsidRPr="002368D9">
              <w:rPr>
                <w:rFonts w:eastAsiaTheme="minorHAnsi"/>
                <w:sz w:val="20"/>
                <w:lang w:val="el-GR"/>
              </w:rPr>
              <w:t>/260</w:t>
            </w:r>
            <w:r w:rsidRPr="002368D9">
              <w:rPr>
                <w:rFonts w:eastAsiaTheme="minorHAnsi"/>
                <w:sz w:val="20"/>
                <w:lang w:val="en-US"/>
              </w:rPr>
              <w:t> mcg</w:t>
            </w:r>
            <w:r w:rsidRPr="002368D9">
              <w:rPr>
                <w:rFonts w:eastAsiaTheme="minorHAnsi"/>
                <w:sz w:val="20"/>
                <w:lang w:val="el-GR"/>
              </w:rPr>
              <w:t xml:space="preserve"> </w:t>
            </w:r>
            <w:r w:rsidR="001573EB">
              <w:rPr>
                <w:rFonts w:eastAsiaTheme="minorHAnsi"/>
                <w:sz w:val="20"/>
                <w:lang w:val="en-US"/>
              </w:rPr>
              <w:t>od</w:t>
            </w:r>
            <w:r w:rsidRPr="002368D9">
              <w:rPr>
                <w:rFonts w:eastAsiaTheme="minorHAnsi"/>
                <w:sz w:val="20"/>
                <w:lang w:val="el-GR"/>
              </w:rPr>
              <w:t>.</w:t>
            </w:r>
          </w:p>
          <w:p w14:paraId="568B1B80" w14:textId="6AA126A0" w:rsidR="001B370C" w:rsidRPr="008100DD" w:rsidRDefault="001B370C" w:rsidP="009D01AE">
            <w:pPr>
              <w:tabs>
                <w:tab w:val="clear" w:pos="567"/>
              </w:tabs>
              <w:spacing w:line="240" w:lineRule="auto"/>
              <w:ind w:left="567" w:hanging="567"/>
              <w:rPr>
                <w:rFonts w:eastAsiaTheme="minorHAnsi"/>
                <w:sz w:val="20"/>
                <w:lang w:val="el-GR"/>
              </w:rPr>
            </w:pPr>
            <w:r w:rsidRPr="008100DD">
              <w:rPr>
                <w:rFonts w:eastAsiaTheme="minorHAnsi"/>
                <w:sz w:val="20"/>
                <w:vertAlign w:val="superscript"/>
                <w:lang w:val="el-GR"/>
              </w:rPr>
              <w:t>2</w:t>
            </w:r>
            <w:r w:rsidRPr="008100DD">
              <w:rPr>
                <w:rFonts w:eastAsiaTheme="minorHAnsi"/>
                <w:sz w:val="20"/>
                <w:vertAlign w:val="superscript"/>
                <w:lang w:val="el-GR"/>
              </w:rPr>
              <w:tab/>
            </w:r>
            <w:r w:rsidRPr="008100DD">
              <w:rPr>
                <w:rFonts w:eastAsiaTheme="minorHAnsi"/>
                <w:sz w:val="20"/>
                <w:lang w:val="en-US"/>
              </w:rPr>
              <w:t>MF</w:t>
            </w:r>
            <w:r w:rsidRPr="008100DD">
              <w:rPr>
                <w:rFonts w:eastAsiaTheme="minorHAnsi"/>
                <w:sz w:val="20"/>
                <w:lang w:val="el-GR"/>
              </w:rPr>
              <w:t xml:space="preserve">: </w:t>
            </w:r>
            <w:r w:rsidR="002368D9" w:rsidRPr="008100DD">
              <w:rPr>
                <w:rFonts w:eastAsiaTheme="minorHAnsi"/>
                <w:sz w:val="20"/>
                <w:lang w:val="el-GR"/>
              </w:rPr>
              <w:t>φουροϊκή μομεταζόνη μεσαία δόση</w:t>
            </w:r>
            <w:r w:rsidR="00613FB8" w:rsidRPr="008100DD">
              <w:rPr>
                <w:rFonts w:eastAsiaTheme="minorHAnsi"/>
                <w:sz w:val="20"/>
                <w:lang w:val="el-GR"/>
              </w:rPr>
              <w:t>: 400</w:t>
            </w:r>
            <w:r w:rsidR="00613FB8" w:rsidRPr="008100DD">
              <w:rPr>
                <w:rFonts w:eastAsiaTheme="minorHAnsi"/>
                <w:sz w:val="20"/>
                <w:lang w:val="en-US"/>
              </w:rPr>
              <w:t> </w:t>
            </w:r>
            <w:r w:rsidRPr="008100DD">
              <w:rPr>
                <w:rFonts w:eastAsiaTheme="minorHAnsi"/>
                <w:sz w:val="20"/>
                <w:lang w:val="en-US"/>
              </w:rPr>
              <w:t>mcg</w:t>
            </w:r>
            <w:r w:rsidRPr="008100DD">
              <w:rPr>
                <w:rFonts w:eastAsiaTheme="minorHAnsi"/>
                <w:sz w:val="20"/>
                <w:lang w:val="el-GR"/>
              </w:rPr>
              <w:t xml:space="preserve"> </w:t>
            </w:r>
            <w:r w:rsidR="00443A6A">
              <w:rPr>
                <w:rFonts w:eastAsiaTheme="minorHAnsi"/>
                <w:sz w:val="20"/>
                <w:lang w:val="en-US"/>
              </w:rPr>
              <w:t>od</w:t>
            </w:r>
            <w:r w:rsidR="002368D9" w:rsidRPr="008100DD">
              <w:rPr>
                <w:rFonts w:eastAsiaTheme="minorHAnsi"/>
                <w:sz w:val="20"/>
                <w:lang w:val="el-GR"/>
              </w:rPr>
              <w:t>, υψηλή δόση</w:t>
            </w:r>
            <w:r w:rsidRPr="008100DD">
              <w:rPr>
                <w:rFonts w:eastAsiaTheme="minorHAnsi"/>
                <w:sz w:val="20"/>
                <w:lang w:val="el-GR"/>
              </w:rPr>
              <w:t>: 400</w:t>
            </w:r>
            <w:r w:rsidR="00613FB8" w:rsidRPr="008100DD">
              <w:rPr>
                <w:rFonts w:eastAsiaTheme="minorHAnsi"/>
                <w:sz w:val="20"/>
                <w:lang w:val="en-US"/>
              </w:rPr>
              <w:t> </w:t>
            </w:r>
            <w:r w:rsidRPr="008100DD">
              <w:rPr>
                <w:rFonts w:eastAsiaTheme="minorHAnsi"/>
                <w:sz w:val="20"/>
                <w:lang w:val="en-US"/>
              </w:rPr>
              <w:t>mcg</w:t>
            </w:r>
            <w:r w:rsidRPr="008100DD">
              <w:rPr>
                <w:rFonts w:eastAsiaTheme="minorHAnsi"/>
                <w:sz w:val="20"/>
                <w:lang w:val="el-GR"/>
              </w:rPr>
              <w:t xml:space="preserve"> </w:t>
            </w:r>
            <w:r w:rsidR="00443A6A">
              <w:rPr>
                <w:rFonts w:eastAsiaTheme="minorHAnsi"/>
                <w:sz w:val="20"/>
                <w:lang w:val="en-US"/>
              </w:rPr>
              <w:t>bid</w:t>
            </w:r>
            <w:r w:rsidR="008100DD" w:rsidRPr="008100DD">
              <w:rPr>
                <w:rFonts w:eastAsiaTheme="minorHAnsi"/>
                <w:sz w:val="20"/>
                <w:lang w:val="el-GR"/>
              </w:rPr>
              <w:t xml:space="preserve"> (δόση περιεχομένου</w:t>
            </w:r>
            <w:r w:rsidRPr="008100DD">
              <w:rPr>
                <w:rFonts w:eastAsiaTheme="minorHAnsi"/>
                <w:sz w:val="20"/>
                <w:lang w:val="el-GR"/>
              </w:rPr>
              <w:t>).</w:t>
            </w:r>
          </w:p>
          <w:p w14:paraId="62270726" w14:textId="3A1CCFCE" w:rsidR="001B370C" w:rsidRPr="004850B7" w:rsidRDefault="008100DD" w:rsidP="009D01AE">
            <w:pPr>
              <w:tabs>
                <w:tab w:val="clear" w:pos="567"/>
              </w:tabs>
              <w:spacing w:line="240" w:lineRule="auto"/>
              <w:ind w:left="567"/>
              <w:rPr>
                <w:rFonts w:eastAsiaTheme="minorHAnsi"/>
                <w:sz w:val="20"/>
                <w:lang w:val="el-GR"/>
              </w:rPr>
            </w:pPr>
            <w:r w:rsidRPr="004850B7">
              <w:rPr>
                <w:rFonts w:eastAsiaTheme="minorHAnsi"/>
                <w:sz w:val="20"/>
                <w:lang w:val="el-GR"/>
              </w:rPr>
              <w:t>Η φουροϊκή μομεταζόνη</w:t>
            </w:r>
            <w:r w:rsidR="001B370C" w:rsidRPr="004850B7">
              <w:rPr>
                <w:rFonts w:eastAsiaTheme="minorHAnsi"/>
                <w:sz w:val="20"/>
                <w:lang w:val="el-GR"/>
              </w:rPr>
              <w:t xml:space="preserve"> 127</w:t>
            </w:r>
            <w:r w:rsidR="00C6657C">
              <w:rPr>
                <w:rFonts w:eastAsiaTheme="minorHAnsi"/>
                <w:sz w:val="20"/>
                <w:lang w:val="el-GR"/>
              </w:rPr>
              <w:t>,</w:t>
            </w:r>
            <w:r w:rsidR="001B370C" w:rsidRPr="004850B7">
              <w:rPr>
                <w:rFonts w:eastAsiaTheme="minorHAnsi"/>
                <w:sz w:val="20"/>
                <w:lang w:val="el-GR"/>
              </w:rPr>
              <w:t>5</w:t>
            </w:r>
            <w:r w:rsidR="00613FB8" w:rsidRPr="004850B7">
              <w:rPr>
                <w:rFonts w:eastAsiaTheme="minorHAnsi"/>
                <w:sz w:val="20"/>
                <w:lang w:val="en-US"/>
              </w:rPr>
              <w:t> </w:t>
            </w:r>
            <w:r w:rsidR="001B370C" w:rsidRPr="004850B7">
              <w:rPr>
                <w:rFonts w:eastAsiaTheme="minorHAnsi"/>
                <w:sz w:val="20"/>
                <w:lang w:val="en-US"/>
              </w:rPr>
              <w:t>mcg</w:t>
            </w:r>
            <w:r w:rsidR="001B370C" w:rsidRPr="004850B7">
              <w:rPr>
                <w:rFonts w:eastAsiaTheme="minorHAnsi"/>
                <w:sz w:val="20"/>
                <w:lang w:val="el-GR"/>
              </w:rPr>
              <w:t xml:space="preserve"> </w:t>
            </w:r>
            <w:r w:rsidR="00443A6A">
              <w:rPr>
                <w:rFonts w:eastAsiaTheme="minorHAnsi"/>
                <w:sz w:val="20"/>
                <w:lang w:val="en-US"/>
              </w:rPr>
              <w:t>od</w:t>
            </w:r>
            <w:r w:rsidR="00C6657C" w:rsidRPr="004850B7">
              <w:rPr>
                <w:rFonts w:eastAsiaTheme="minorHAnsi"/>
                <w:sz w:val="20"/>
                <w:lang w:val="el-GR"/>
              </w:rPr>
              <w:t xml:space="preserve"> </w:t>
            </w:r>
            <w:r w:rsidRPr="004850B7">
              <w:rPr>
                <w:rFonts w:eastAsiaTheme="minorHAnsi"/>
                <w:sz w:val="20"/>
                <w:lang w:val="el-GR"/>
              </w:rPr>
              <w:t>και</w:t>
            </w:r>
            <w:r w:rsidR="00613FB8" w:rsidRPr="004850B7">
              <w:rPr>
                <w:rFonts w:eastAsiaTheme="minorHAnsi"/>
                <w:sz w:val="20"/>
                <w:lang w:val="el-GR"/>
              </w:rPr>
              <w:t xml:space="preserve"> 260</w:t>
            </w:r>
            <w:r w:rsidR="00613FB8" w:rsidRPr="004850B7">
              <w:rPr>
                <w:rFonts w:eastAsiaTheme="minorHAnsi"/>
                <w:sz w:val="20"/>
                <w:lang w:val="en-US"/>
              </w:rPr>
              <w:t> </w:t>
            </w:r>
            <w:r w:rsidR="001B370C" w:rsidRPr="004850B7">
              <w:rPr>
                <w:rFonts w:eastAsiaTheme="minorHAnsi"/>
                <w:sz w:val="20"/>
                <w:lang w:val="en-US"/>
              </w:rPr>
              <w:t>mcg</w:t>
            </w:r>
            <w:r w:rsidR="001B370C" w:rsidRPr="004850B7">
              <w:rPr>
                <w:rFonts w:eastAsiaTheme="minorHAnsi"/>
                <w:sz w:val="20"/>
                <w:lang w:val="el-GR"/>
              </w:rPr>
              <w:t xml:space="preserve"> </w:t>
            </w:r>
            <w:r w:rsidR="00443A6A">
              <w:rPr>
                <w:rFonts w:eastAsiaTheme="minorHAnsi"/>
                <w:sz w:val="20"/>
                <w:lang w:val="en-US"/>
              </w:rPr>
              <w:t>od</w:t>
            </w:r>
            <w:r w:rsidR="00C6657C" w:rsidRPr="004850B7">
              <w:rPr>
                <w:rFonts w:eastAsiaTheme="minorHAnsi"/>
                <w:sz w:val="20"/>
                <w:lang w:val="el-GR"/>
              </w:rPr>
              <w:t xml:space="preserve"> </w:t>
            </w:r>
            <w:r w:rsidR="004850B7" w:rsidRPr="004850B7">
              <w:rPr>
                <w:rFonts w:eastAsiaTheme="minorHAnsi"/>
                <w:sz w:val="20"/>
                <w:lang w:val="el-GR"/>
              </w:rPr>
              <w:t>στο</w:t>
            </w:r>
            <w:r w:rsidR="001B370C" w:rsidRPr="004850B7">
              <w:rPr>
                <w:rFonts w:eastAsiaTheme="minorHAnsi"/>
                <w:sz w:val="20"/>
                <w:lang w:val="el-GR"/>
              </w:rPr>
              <w:t xml:space="preserve"> </w:t>
            </w:r>
            <w:proofErr w:type="spellStart"/>
            <w:r w:rsidR="00A96C39">
              <w:rPr>
                <w:rFonts w:eastAsiaTheme="minorHAnsi"/>
                <w:sz w:val="20"/>
                <w:lang w:val="en-US"/>
              </w:rPr>
              <w:t>Bemrist</w:t>
            </w:r>
            <w:proofErr w:type="spellEnd"/>
            <w:r w:rsidR="001B370C" w:rsidRPr="004850B7">
              <w:rPr>
                <w:rFonts w:eastAsiaTheme="minorHAnsi"/>
                <w:sz w:val="20"/>
                <w:lang w:val="el-GR"/>
              </w:rPr>
              <w:t xml:space="preserve"> </w:t>
            </w:r>
            <w:proofErr w:type="spellStart"/>
            <w:r w:rsidR="001B370C" w:rsidRPr="004850B7">
              <w:rPr>
                <w:rFonts w:eastAsiaTheme="minorHAnsi"/>
                <w:sz w:val="20"/>
                <w:lang w:val="en-US"/>
              </w:rPr>
              <w:t>Breezhaler</w:t>
            </w:r>
            <w:proofErr w:type="spellEnd"/>
            <w:r w:rsidR="001B370C" w:rsidRPr="004850B7">
              <w:rPr>
                <w:rFonts w:eastAsiaTheme="minorHAnsi"/>
                <w:sz w:val="20"/>
                <w:lang w:val="el-GR"/>
              </w:rPr>
              <w:t xml:space="preserve"> </w:t>
            </w:r>
            <w:r w:rsidR="004850B7" w:rsidRPr="004850B7">
              <w:rPr>
                <w:rFonts w:eastAsiaTheme="minorHAnsi"/>
                <w:sz w:val="20"/>
                <w:lang w:val="el-GR"/>
              </w:rPr>
              <w:t xml:space="preserve">είναι συγκρίσιμη με την φουροϊκή μομεταζόνη </w:t>
            </w:r>
            <w:r w:rsidR="00613FB8" w:rsidRPr="004850B7">
              <w:rPr>
                <w:rFonts w:eastAsiaTheme="minorHAnsi"/>
                <w:sz w:val="20"/>
                <w:lang w:val="el-GR"/>
              </w:rPr>
              <w:t>400</w:t>
            </w:r>
            <w:r w:rsidR="00613FB8" w:rsidRPr="004850B7">
              <w:rPr>
                <w:rFonts w:eastAsiaTheme="minorHAnsi"/>
                <w:sz w:val="20"/>
                <w:lang w:val="en-US"/>
              </w:rPr>
              <w:t> </w:t>
            </w:r>
            <w:r w:rsidR="001B370C" w:rsidRPr="004850B7">
              <w:rPr>
                <w:rFonts w:eastAsiaTheme="minorHAnsi"/>
                <w:sz w:val="20"/>
                <w:lang w:val="en-US"/>
              </w:rPr>
              <w:t>mcg</w:t>
            </w:r>
            <w:r w:rsidR="001B370C" w:rsidRPr="004850B7">
              <w:rPr>
                <w:rFonts w:eastAsiaTheme="minorHAnsi"/>
                <w:sz w:val="20"/>
                <w:lang w:val="el-GR"/>
              </w:rPr>
              <w:t xml:space="preserve"> </w:t>
            </w:r>
            <w:r w:rsidR="00443A6A">
              <w:rPr>
                <w:rFonts w:eastAsiaTheme="minorHAnsi"/>
                <w:sz w:val="20"/>
                <w:lang w:val="en-US"/>
              </w:rPr>
              <w:t>od</w:t>
            </w:r>
            <w:r w:rsidR="00C6657C" w:rsidRPr="004850B7">
              <w:rPr>
                <w:rFonts w:eastAsiaTheme="minorHAnsi"/>
                <w:sz w:val="20"/>
                <w:lang w:val="el-GR"/>
              </w:rPr>
              <w:t xml:space="preserve"> </w:t>
            </w:r>
            <w:r w:rsidR="00C6657C">
              <w:rPr>
                <w:rFonts w:eastAsiaTheme="minorHAnsi"/>
                <w:sz w:val="20"/>
                <w:lang w:val="el-GR"/>
              </w:rPr>
              <w:t xml:space="preserve">και </w:t>
            </w:r>
            <w:r w:rsidR="00613FB8" w:rsidRPr="004850B7">
              <w:rPr>
                <w:rFonts w:eastAsiaTheme="minorHAnsi"/>
                <w:sz w:val="20"/>
                <w:lang w:val="el-GR"/>
              </w:rPr>
              <w:t>800</w:t>
            </w:r>
            <w:r w:rsidR="00613FB8" w:rsidRPr="004850B7">
              <w:rPr>
                <w:rFonts w:eastAsiaTheme="minorHAnsi"/>
                <w:sz w:val="20"/>
                <w:lang w:val="en-US"/>
              </w:rPr>
              <w:t> </w:t>
            </w:r>
            <w:r w:rsidR="001B370C" w:rsidRPr="004850B7">
              <w:rPr>
                <w:rFonts w:eastAsiaTheme="minorHAnsi"/>
                <w:sz w:val="20"/>
                <w:lang w:val="en-US"/>
              </w:rPr>
              <w:t>mcg</w:t>
            </w:r>
            <w:r w:rsidR="001B370C" w:rsidRPr="004850B7">
              <w:rPr>
                <w:rFonts w:eastAsiaTheme="minorHAnsi"/>
                <w:sz w:val="20"/>
                <w:lang w:val="el-GR"/>
              </w:rPr>
              <w:t xml:space="preserve"> </w:t>
            </w:r>
            <w:r w:rsidR="004850B7" w:rsidRPr="004850B7">
              <w:rPr>
                <w:rFonts w:eastAsiaTheme="minorHAnsi"/>
                <w:sz w:val="20"/>
                <w:lang w:val="el-GR"/>
              </w:rPr>
              <w:t>την ημέρα (χορηγούμενη ως</w:t>
            </w:r>
            <w:r w:rsidR="00613FB8" w:rsidRPr="004850B7">
              <w:rPr>
                <w:rFonts w:eastAsiaTheme="minorHAnsi"/>
                <w:sz w:val="20"/>
                <w:lang w:val="el-GR"/>
              </w:rPr>
              <w:t xml:space="preserve"> 400</w:t>
            </w:r>
            <w:r w:rsidR="00613FB8" w:rsidRPr="004850B7">
              <w:rPr>
                <w:rFonts w:eastAsiaTheme="minorHAnsi"/>
                <w:sz w:val="20"/>
                <w:lang w:val="en-US"/>
              </w:rPr>
              <w:t> </w:t>
            </w:r>
            <w:r w:rsidR="001B370C" w:rsidRPr="004850B7">
              <w:rPr>
                <w:rFonts w:eastAsiaTheme="minorHAnsi"/>
                <w:sz w:val="20"/>
                <w:lang w:val="en-US"/>
              </w:rPr>
              <w:t>mcg</w:t>
            </w:r>
            <w:r w:rsidR="001B370C" w:rsidRPr="004850B7">
              <w:rPr>
                <w:rFonts w:eastAsiaTheme="minorHAnsi"/>
                <w:sz w:val="20"/>
                <w:lang w:val="el-GR"/>
              </w:rPr>
              <w:t xml:space="preserve"> </w:t>
            </w:r>
            <w:r w:rsidR="00443A6A">
              <w:rPr>
                <w:rFonts w:eastAsiaTheme="minorHAnsi"/>
                <w:sz w:val="20"/>
                <w:lang w:val="en-US"/>
              </w:rPr>
              <w:t>bid</w:t>
            </w:r>
            <w:r w:rsidR="001B370C" w:rsidRPr="004850B7">
              <w:rPr>
                <w:rFonts w:eastAsiaTheme="minorHAnsi"/>
                <w:sz w:val="20"/>
                <w:lang w:val="el-GR"/>
              </w:rPr>
              <w:t>).</w:t>
            </w:r>
          </w:p>
          <w:p w14:paraId="679E3571" w14:textId="50B3B0D3" w:rsidR="001B370C" w:rsidRPr="004850B7" w:rsidRDefault="001B370C" w:rsidP="009D01AE">
            <w:pPr>
              <w:tabs>
                <w:tab w:val="clear" w:pos="567"/>
              </w:tabs>
              <w:spacing w:line="240" w:lineRule="auto"/>
              <w:ind w:left="567" w:hanging="567"/>
              <w:rPr>
                <w:rFonts w:eastAsiaTheme="minorHAnsi"/>
                <w:sz w:val="20"/>
                <w:lang w:val="el-GR"/>
              </w:rPr>
            </w:pPr>
            <w:r w:rsidRPr="004850B7">
              <w:rPr>
                <w:rFonts w:eastAsiaTheme="minorHAnsi"/>
                <w:sz w:val="20"/>
                <w:vertAlign w:val="superscript"/>
                <w:lang w:val="el-GR"/>
              </w:rPr>
              <w:t>3</w:t>
            </w:r>
            <w:r w:rsidRPr="004850B7">
              <w:rPr>
                <w:rFonts w:eastAsiaTheme="minorHAnsi"/>
                <w:sz w:val="20"/>
                <w:vertAlign w:val="superscript"/>
                <w:lang w:val="el-GR"/>
              </w:rPr>
              <w:tab/>
            </w:r>
            <w:r w:rsidRPr="004850B7">
              <w:rPr>
                <w:rFonts w:eastAsiaTheme="minorHAnsi"/>
                <w:sz w:val="20"/>
                <w:lang w:val="en-US"/>
              </w:rPr>
              <w:t>SAL</w:t>
            </w:r>
            <w:r w:rsidRPr="004850B7">
              <w:rPr>
                <w:rFonts w:eastAsiaTheme="minorHAnsi"/>
                <w:sz w:val="20"/>
                <w:lang w:val="el-GR"/>
              </w:rPr>
              <w:t>/</w:t>
            </w:r>
            <w:r w:rsidRPr="004850B7">
              <w:rPr>
                <w:rFonts w:eastAsiaTheme="minorHAnsi"/>
                <w:sz w:val="20"/>
                <w:lang w:val="en-US"/>
              </w:rPr>
              <w:t>FP</w:t>
            </w:r>
            <w:r w:rsidRPr="004850B7">
              <w:rPr>
                <w:rFonts w:eastAsiaTheme="minorHAnsi"/>
                <w:sz w:val="20"/>
                <w:lang w:val="el-GR"/>
              </w:rPr>
              <w:t xml:space="preserve">: </w:t>
            </w:r>
            <w:r w:rsidR="004850B7" w:rsidRPr="004850B7">
              <w:rPr>
                <w:rFonts w:eastAsiaTheme="minorHAnsi"/>
                <w:sz w:val="20"/>
                <w:lang w:val="el-GR"/>
              </w:rPr>
              <w:t>σαλμετερόλη/προπιονική φλουτικαζόνη υψηλή δόση</w:t>
            </w:r>
            <w:r w:rsidR="00613FB8" w:rsidRPr="004850B7">
              <w:rPr>
                <w:rFonts w:eastAsiaTheme="minorHAnsi"/>
                <w:sz w:val="20"/>
                <w:lang w:val="el-GR"/>
              </w:rPr>
              <w:t>: 50</w:t>
            </w:r>
            <w:r w:rsidR="00613FB8" w:rsidRPr="004850B7">
              <w:rPr>
                <w:rFonts w:eastAsiaTheme="minorHAnsi"/>
                <w:sz w:val="20"/>
                <w:lang w:val="en-US"/>
              </w:rPr>
              <w:t> mcg</w:t>
            </w:r>
            <w:r w:rsidR="00613FB8" w:rsidRPr="004850B7">
              <w:rPr>
                <w:rFonts w:eastAsiaTheme="minorHAnsi"/>
                <w:sz w:val="20"/>
                <w:lang w:val="el-GR"/>
              </w:rPr>
              <w:t>/500</w:t>
            </w:r>
            <w:r w:rsidR="00613FB8" w:rsidRPr="004850B7">
              <w:rPr>
                <w:rFonts w:eastAsiaTheme="minorHAnsi"/>
                <w:sz w:val="20"/>
                <w:lang w:val="en-US"/>
              </w:rPr>
              <w:t> </w:t>
            </w:r>
            <w:r w:rsidRPr="004850B7">
              <w:rPr>
                <w:rFonts w:eastAsiaTheme="minorHAnsi"/>
                <w:sz w:val="20"/>
                <w:lang w:val="en-US"/>
              </w:rPr>
              <w:t>mcg</w:t>
            </w:r>
            <w:r w:rsidRPr="004850B7">
              <w:rPr>
                <w:rFonts w:eastAsiaTheme="minorHAnsi"/>
                <w:sz w:val="20"/>
                <w:lang w:val="el-GR"/>
              </w:rPr>
              <w:t xml:space="preserve"> </w:t>
            </w:r>
            <w:r w:rsidR="00443A6A">
              <w:rPr>
                <w:rFonts w:eastAsiaTheme="minorHAnsi"/>
                <w:sz w:val="20"/>
                <w:lang w:val="en-US"/>
              </w:rPr>
              <w:t>bid</w:t>
            </w:r>
            <w:r w:rsidR="004850B7" w:rsidRPr="004850B7">
              <w:rPr>
                <w:rFonts w:eastAsiaTheme="minorHAnsi"/>
                <w:sz w:val="20"/>
                <w:lang w:val="el-GR"/>
              </w:rPr>
              <w:t xml:space="preserve"> (δόση περιεχομένου</w:t>
            </w:r>
            <w:r w:rsidRPr="004850B7">
              <w:rPr>
                <w:rFonts w:eastAsiaTheme="minorHAnsi"/>
                <w:sz w:val="20"/>
                <w:lang w:val="el-GR"/>
              </w:rPr>
              <w:t>).</w:t>
            </w:r>
          </w:p>
          <w:p w14:paraId="5A5B9464" w14:textId="1834A4DB" w:rsidR="001B370C" w:rsidRDefault="001B370C" w:rsidP="009D01AE">
            <w:pPr>
              <w:tabs>
                <w:tab w:val="clear" w:pos="567"/>
              </w:tabs>
              <w:spacing w:line="240" w:lineRule="auto"/>
              <w:ind w:left="567" w:hanging="567"/>
              <w:rPr>
                <w:sz w:val="20"/>
                <w:lang w:val="el-GR"/>
              </w:rPr>
            </w:pPr>
            <w:r w:rsidRPr="004850B7">
              <w:rPr>
                <w:rFonts w:eastAsiaTheme="minorHAnsi"/>
                <w:sz w:val="20"/>
                <w:vertAlign w:val="superscript"/>
                <w:lang w:val="el-GR"/>
              </w:rPr>
              <w:t>4</w:t>
            </w:r>
            <w:r w:rsidRPr="004850B7">
              <w:rPr>
                <w:rFonts w:eastAsiaTheme="minorHAnsi"/>
                <w:sz w:val="20"/>
                <w:vertAlign w:val="superscript"/>
                <w:lang w:val="el-GR"/>
              </w:rPr>
              <w:tab/>
            </w:r>
            <w:r w:rsidR="004850B7" w:rsidRPr="006E1739">
              <w:rPr>
                <w:rFonts w:eastAsiaTheme="minorHAnsi"/>
                <w:sz w:val="20"/>
                <w:lang w:val="el-GR"/>
              </w:rPr>
              <w:t>Κατώτ</w:t>
            </w:r>
            <w:r w:rsidR="003F472E" w:rsidRPr="006E1739">
              <w:rPr>
                <w:rFonts w:eastAsiaTheme="minorHAnsi"/>
                <w:sz w:val="20"/>
                <w:lang w:val="el-GR"/>
              </w:rPr>
              <w:t>ατος</w:t>
            </w:r>
            <w:r w:rsidRPr="004850B7">
              <w:rPr>
                <w:rFonts w:eastAsiaTheme="minorHAnsi"/>
                <w:sz w:val="20"/>
                <w:lang w:val="el-GR"/>
              </w:rPr>
              <w:t xml:space="preserve"> </w:t>
            </w:r>
            <w:r w:rsidRPr="004850B7">
              <w:rPr>
                <w:rFonts w:eastAsiaTheme="minorHAnsi"/>
                <w:sz w:val="20"/>
                <w:lang w:val="en-US"/>
              </w:rPr>
              <w:t>FEV</w:t>
            </w:r>
            <w:r w:rsidRPr="004850B7">
              <w:rPr>
                <w:rFonts w:eastAsiaTheme="minorHAnsi"/>
                <w:sz w:val="20"/>
                <w:vertAlign w:val="subscript"/>
                <w:lang w:val="el-GR"/>
              </w:rPr>
              <w:t>1</w:t>
            </w:r>
            <w:r w:rsidRPr="004850B7">
              <w:rPr>
                <w:rFonts w:eastAsiaTheme="minorHAnsi"/>
                <w:sz w:val="20"/>
                <w:lang w:val="el-GR"/>
              </w:rPr>
              <w:t xml:space="preserve">: </w:t>
            </w:r>
            <w:r w:rsidR="004850B7" w:rsidRPr="004850B7">
              <w:rPr>
                <w:rFonts w:eastAsiaTheme="minorHAnsi"/>
                <w:sz w:val="20"/>
                <w:lang w:val="el-GR"/>
              </w:rPr>
              <w:t xml:space="preserve">η μέση από τις δύο τιμές </w:t>
            </w:r>
            <w:r w:rsidRPr="004850B7">
              <w:rPr>
                <w:rFonts w:eastAsiaTheme="minorHAnsi"/>
                <w:sz w:val="20"/>
                <w:lang w:val="en-US"/>
              </w:rPr>
              <w:t>FEV</w:t>
            </w:r>
            <w:r w:rsidRPr="004850B7">
              <w:rPr>
                <w:rFonts w:eastAsiaTheme="minorHAnsi"/>
                <w:sz w:val="20"/>
                <w:vertAlign w:val="subscript"/>
                <w:lang w:val="el-GR"/>
              </w:rPr>
              <w:t>1</w:t>
            </w:r>
            <w:r w:rsidRPr="004850B7">
              <w:rPr>
                <w:rFonts w:eastAsiaTheme="minorHAnsi"/>
                <w:sz w:val="20"/>
                <w:lang w:val="el-GR"/>
              </w:rPr>
              <w:t xml:space="preserve"> </w:t>
            </w:r>
            <w:r w:rsidR="00D00E8E">
              <w:rPr>
                <w:rFonts w:eastAsiaTheme="minorHAnsi"/>
                <w:sz w:val="20"/>
                <w:lang w:val="el-GR"/>
              </w:rPr>
              <w:t xml:space="preserve">που </w:t>
            </w:r>
            <w:r w:rsidR="004850B7" w:rsidRPr="004850B7">
              <w:rPr>
                <w:sz w:val="20"/>
                <w:lang w:val="el-GR"/>
              </w:rPr>
              <w:t>μετρήθηκε στις 23</w:t>
            </w:r>
            <w:r w:rsidR="004850B7" w:rsidRPr="004850B7">
              <w:rPr>
                <w:sz w:val="20"/>
              </w:rPr>
              <w:t> </w:t>
            </w:r>
            <w:r w:rsidR="004850B7" w:rsidRPr="004850B7">
              <w:rPr>
                <w:sz w:val="20"/>
                <w:lang w:val="el-GR"/>
              </w:rPr>
              <w:t>ώρες και 15</w:t>
            </w:r>
            <w:r w:rsidR="004850B7" w:rsidRPr="004850B7">
              <w:rPr>
                <w:sz w:val="20"/>
              </w:rPr>
              <w:t> </w:t>
            </w:r>
            <w:r w:rsidR="004850B7" w:rsidRPr="004850B7">
              <w:rPr>
                <w:sz w:val="20"/>
                <w:lang w:val="el-GR"/>
              </w:rPr>
              <w:t>λεπτά και στις 23</w:t>
            </w:r>
            <w:r w:rsidR="004850B7" w:rsidRPr="004850B7">
              <w:rPr>
                <w:sz w:val="20"/>
              </w:rPr>
              <w:t> </w:t>
            </w:r>
            <w:r w:rsidR="004850B7" w:rsidRPr="004850B7">
              <w:rPr>
                <w:sz w:val="20"/>
                <w:lang w:val="el-GR"/>
              </w:rPr>
              <w:t>ώρες και 45</w:t>
            </w:r>
            <w:r w:rsidR="004850B7" w:rsidRPr="004850B7">
              <w:rPr>
                <w:sz w:val="20"/>
              </w:rPr>
              <w:t> </w:t>
            </w:r>
            <w:r w:rsidR="004850B7" w:rsidRPr="004850B7">
              <w:rPr>
                <w:sz w:val="20"/>
                <w:lang w:val="el-GR"/>
              </w:rPr>
              <w:t>λεπτά μετά τη βραδινή δόση.</w:t>
            </w:r>
          </w:p>
          <w:p w14:paraId="20B5DE9E" w14:textId="36A521BA" w:rsidR="00766E9D" w:rsidRPr="004C1C94" w:rsidRDefault="0059576E" w:rsidP="009D01AE">
            <w:pPr>
              <w:tabs>
                <w:tab w:val="clear" w:pos="567"/>
              </w:tabs>
              <w:spacing w:line="240" w:lineRule="auto"/>
              <w:rPr>
                <w:rFonts w:eastAsiaTheme="minorHAnsi"/>
                <w:sz w:val="20"/>
                <w:lang w:val="el-GR"/>
              </w:rPr>
            </w:pPr>
            <w:r>
              <w:rPr>
                <w:sz w:val="20"/>
                <w:lang w:val="el-GR"/>
              </w:rPr>
              <w:t>Κύριο</w:t>
            </w:r>
            <w:r w:rsidR="00B57CB3">
              <w:rPr>
                <w:sz w:val="20"/>
                <w:lang w:val="el-GR"/>
              </w:rPr>
              <w:t xml:space="preserve"> καταληκτικό σημείο</w:t>
            </w:r>
            <w:r w:rsidR="00B57CB3" w:rsidRPr="004C1C94">
              <w:rPr>
                <w:sz w:val="20"/>
                <w:lang w:val="el-GR"/>
              </w:rPr>
              <w:t xml:space="preserve"> (</w:t>
            </w:r>
            <w:r>
              <w:rPr>
                <w:sz w:val="20"/>
                <w:lang w:val="el-GR"/>
              </w:rPr>
              <w:t>κατώτατος</w:t>
            </w:r>
            <w:r w:rsidR="00B57CB3" w:rsidRPr="004C1C94">
              <w:rPr>
                <w:sz w:val="20"/>
                <w:lang w:val="el-GR"/>
              </w:rPr>
              <w:t xml:space="preserve"> </w:t>
            </w:r>
            <w:r w:rsidR="00B57CB3" w:rsidRPr="00A77DAF">
              <w:rPr>
                <w:sz w:val="20"/>
              </w:rPr>
              <w:t>FEV</w:t>
            </w:r>
            <w:r w:rsidR="00B57CB3" w:rsidRPr="004C1C94">
              <w:rPr>
                <w:sz w:val="20"/>
                <w:vertAlign w:val="subscript"/>
                <w:lang w:val="el-GR"/>
              </w:rPr>
              <w:t>1</w:t>
            </w:r>
            <w:r w:rsidR="00B57CB3" w:rsidRPr="004C1C94">
              <w:rPr>
                <w:sz w:val="20"/>
                <w:lang w:val="el-GR"/>
              </w:rPr>
              <w:t xml:space="preserve"> </w:t>
            </w:r>
            <w:r>
              <w:rPr>
                <w:sz w:val="20"/>
                <w:lang w:val="el-GR"/>
              </w:rPr>
              <w:t>την εβδομάδα</w:t>
            </w:r>
            <w:r w:rsidR="00B57CB3">
              <w:rPr>
                <w:sz w:val="20"/>
              </w:rPr>
              <w:t> </w:t>
            </w:r>
            <w:r w:rsidR="00B57CB3" w:rsidRPr="004C1C94">
              <w:rPr>
                <w:sz w:val="20"/>
                <w:lang w:val="el-GR"/>
              </w:rPr>
              <w:t xml:space="preserve">26) </w:t>
            </w:r>
            <w:r w:rsidR="00BD1699">
              <w:rPr>
                <w:sz w:val="20"/>
                <w:lang w:val="el-GR"/>
              </w:rPr>
              <w:t>και</w:t>
            </w:r>
            <w:r w:rsidR="00B57CB3" w:rsidRPr="004C1C94">
              <w:rPr>
                <w:sz w:val="20"/>
                <w:lang w:val="el-GR"/>
              </w:rPr>
              <w:t xml:space="preserve"> </w:t>
            </w:r>
            <w:r w:rsidR="00BD1699" w:rsidRPr="00766E9D">
              <w:rPr>
                <w:sz w:val="20"/>
                <w:lang w:val="el-GR"/>
              </w:rPr>
              <w:t xml:space="preserve">βασικό δευτερεύον καταληκτικό σημείο </w:t>
            </w:r>
            <w:r w:rsidR="00F26F07">
              <w:rPr>
                <w:sz w:val="20"/>
                <w:lang w:val="el-GR"/>
              </w:rPr>
              <w:t xml:space="preserve">(βαθμολογία </w:t>
            </w:r>
            <w:r w:rsidR="00B57CB3" w:rsidRPr="00766E9D">
              <w:rPr>
                <w:sz w:val="20"/>
                <w:lang w:val="el-GR"/>
              </w:rPr>
              <w:t>ACQ</w:t>
            </w:r>
            <w:r w:rsidR="00B57CB3" w:rsidRPr="00766E9D">
              <w:rPr>
                <w:sz w:val="20"/>
                <w:lang w:val="el-GR"/>
              </w:rPr>
              <w:noBreakHyphen/>
              <w:t xml:space="preserve">7 </w:t>
            </w:r>
            <w:r w:rsidR="00F26F07">
              <w:rPr>
                <w:sz w:val="20"/>
                <w:lang w:val="el-GR"/>
              </w:rPr>
              <w:t>την εβδομάδα</w:t>
            </w:r>
            <w:r w:rsidR="00B57CB3" w:rsidRPr="00766E9D">
              <w:rPr>
                <w:sz w:val="20"/>
                <w:lang w:val="el-GR"/>
              </w:rPr>
              <w:t xml:space="preserve"> 26) </w:t>
            </w:r>
            <w:r w:rsidR="002E2ED7">
              <w:rPr>
                <w:sz w:val="20"/>
                <w:lang w:val="el-GR"/>
              </w:rPr>
              <w:t xml:space="preserve">ήταν μέρος της στρατηγικής του επιβεβαιωτικού ελέγχου και ως εκ τούτου </w:t>
            </w:r>
            <w:r w:rsidR="00462FC7">
              <w:rPr>
                <w:sz w:val="20"/>
                <w:lang w:val="el-GR"/>
              </w:rPr>
              <w:t>ελέγχονται για πολλαπλότητα. Όλα τα άλλα καταληκτικά σημεία δεν ήταν μέρος της στρατηγικής του επιβεβαιωτικού ελέγχου.</w:t>
            </w:r>
          </w:p>
          <w:p w14:paraId="53C797E5" w14:textId="2FC6B295" w:rsidR="001B370C" w:rsidRPr="004850B7" w:rsidRDefault="001B370C" w:rsidP="009D01AE">
            <w:pPr>
              <w:tabs>
                <w:tab w:val="clear" w:pos="567"/>
              </w:tabs>
              <w:spacing w:line="240" w:lineRule="auto"/>
              <w:rPr>
                <w:rFonts w:eastAsiaTheme="minorHAnsi"/>
                <w:sz w:val="20"/>
                <w:lang w:val="el-GR"/>
              </w:rPr>
            </w:pPr>
            <w:r w:rsidRPr="004850B7">
              <w:rPr>
                <w:rFonts w:eastAsiaTheme="minorHAnsi"/>
                <w:sz w:val="20"/>
                <w:lang w:val="en-US"/>
              </w:rPr>
              <w:t>RR</w:t>
            </w:r>
            <w:r w:rsidRPr="004850B7">
              <w:rPr>
                <w:rFonts w:eastAsiaTheme="minorHAnsi"/>
                <w:sz w:val="20"/>
                <w:lang w:val="el-GR"/>
              </w:rPr>
              <w:t xml:space="preserve"> = </w:t>
            </w:r>
            <w:r w:rsidR="004850B7" w:rsidRPr="004850B7">
              <w:rPr>
                <w:rFonts w:eastAsiaTheme="minorHAnsi"/>
                <w:sz w:val="20"/>
                <w:lang w:val="el-GR"/>
              </w:rPr>
              <w:t>αναλογία ποσοστού</w:t>
            </w:r>
            <w:r w:rsidRPr="004850B7">
              <w:rPr>
                <w:rFonts w:eastAsiaTheme="minorHAnsi"/>
                <w:sz w:val="20"/>
                <w:lang w:val="el-GR"/>
              </w:rPr>
              <w:t xml:space="preserve">, </w:t>
            </w:r>
            <w:r w:rsidRPr="004850B7">
              <w:rPr>
                <w:rFonts w:eastAsiaTheme="minorHAnsi"/>
                <w:sz w:val="20"/>
                <w:lang w:val="en-US"/>
              </w:rPr>
              <w:t>AR</w:t>
            </w:r>
            <w:r w:rsidRPr="004850B7">
              <w:rPr>
                <w:rFonts w:eastAsiaTheme="minorHAnsi"/>
                <w:sz w:val="20"/>
                <w:lang w:val="el-GR"/>
              </w:rPr>
              <w:t xml:space="preserve"> = </w:t>
            </w:r>
            <w:r w:rsidR="004850B7" w:rsidRPr="004850B7">
              <w:rPr>
                <w:rFonts w:eastAsiaTheme="minorHAnsi"/>
                <w:sz w:val="20"/>
                <w:lang w:val="el-GR"/>
              </w:rPr>
              <w:t>ετησιοποιημένο ποσοστό</w:t>
            </w:r>
          </w:p>
          <w:p w14:paraId="0DF50948" w14:textId="299E1623" w:rsidR="00BE06A9" w:rsidRPr="004850B7" w:rsidRDefault="00BE06A9" w:rsidP="009D01AE">
            <w:pPr>
              <w:tabs>
                <w:tab w:val="clear" w:pos="567"/>
              </w:tabs>
              <w:spacing w:line="240" w:lineRule="auto"/>
              <w:rPr>
                <w:rFonts w:eastAsiaTheme="minorHAnsi"/>
                <w:sz w:val="20"/>
                <w:highlight w:val="yellow"/>
                <w:lang w:val="el-GR"/>
              </w:rPr>
            </w:pPr>
            <w:r w:rsidRPr="004850B7">
              <w:rPr>
                <w:rFonts w:eastAsiaTheme="minorHAnsi"/>
                <w:sz w:val="20"/>
                <w:lang w:val="en-US"/>
              </w:rPr>
              <w:t>od</w:t>
            </w:r>
            <w:r w:rsidRPr="004850B7">
              <w:rPr>
                <w:rFonts w:eastAsiaTheme="minorHAnsi"/>
                <w:sz w:val="20"/>
                <w:lang w:val="el-GR"/>
              </w:rPr>
              <w:t xml:space="preserve"> = </w:t>
            </w:r>
            <w:r w:rsidR="005F7EC5">
              <w:rPr>
                <w:rFonts w:eastAsiaTheme="minorHAnsi"/>
                <w:sz w:val="20"/>
                <w:lang w:val="el-GR"/>
              </w:rPr>
              <w:t>μία φορά την ημέρα</w:t>
            </w:r>
            <w:r w:rsidRPr="004850B7">
              <w:rPr>
                <w:rFonts w:eastAsiaTheme="minorHAnsi"/>
                <w:sz w:val="20"/>
                <w:lang w:val="el-GR"/>
              </w:rPr>
              <w:t xml:space="preserve">, </w:t>
            </w:r>
            <w:r w:rsidRPr="004850B7">
              <w:rPr>
                <w:rFonts w:eastAsiaTheme="minorHAnsi"/>
                <w:sz w:val="20"/>
                <w:lang w:val="en-US"/>
              </w:rPr>
              <w:t>bid</w:t>
            </w:r>
            <w:r w:rsidRPr="004850B7">
              <w:rPr>
                <w:rFonts w:eastAsiaTheme="minorHAnsi"/>
                <w:sz w:val="20"/>
                <w:lang w:val="el-GR"/>
              </w:rPr>
              <w:t xml:space="preserve"> = </w:t>
            </w:r>
            <w:r w:rsidR="005F7EC5">
              <w:rPr>
                <w:rFonts w:eastAsiaTheme="minorHAnsi"/>
                <w:sz w:val="20"/>
                <w:lang w:val="el-GR"/>
              </w:rPr>
              <w:t>δύο φορές την ημέρα</w:t>
            </w:r>
          </w:p>
        </w:tc>
      </w:tr>
    </w:tbl>
    <w:p w14:paraId="68AE344E" w14:textId="77777777" w:rsidR="000B0DF3" w:rsidRPr="00317C03" w:rsidRDefault="000B0DF3" w:rsidP="009D01AE">
      <w:pPr>
        <w:pStyle w:val="Text"/>
        <w:spacing w:before="0"/>
        <w:jc w:val="left"/>
        <w:rPr>
          <w:sz w:val="22"/>
          <w:szCs w:val="22"/>
          <w:lang w:val="el-GR"/>
        </w:rPr>
      </w:pPr>
    </w:p>
    <w:p w14:paraId="25841CA3" w14:textId="4AB00281" w:rsidR="00121230" w:rsidRPr="00A2076A" w:rsidRDefault="0075498F" w:rsidP="009D01AE">
      <w:pPr>
        <w:pStyle w:val="Text"/>
        <w:keepNext/>
        <w:spacing w:before="0"/>
        <w:jc w:val="left"/>
        <w:rPr>
          <w:sz w:val="22"/>
          <w:szCs w:val="22"/>
          <w:u w:val="single"/>
          <w:lang w:val="el-GR"/>
        </w:rPr>
      </w:pPr>
      <w:r w:rsidRPr="005C4F5D">
        <w:rPr>
          <w:sz w:val="22"/>
          <w:szCs w:val="22"/>
          <w:u w:val="single"/>
          <w:lang w:val="el-GR"/>
        </w:rPr>
        <w:t>Προκαθορισμένη</w:t>
      </w:r>
      <w:r w:rsidRPr="00A2076A">
        <w:rPr>
          <w:sz w:val="22"/>
          <w:szCs w:val="22"/>
          <w:u w:val="single"/>
          <w:lang w:val="el-GR"/>
        </w:rPr>
        <w:t xml:space="preserve"> </w:t>
      </w:r>
      <w:r w:rsidRPr="005C4F5D">
        <w:rPr>
          <w:sz w:val="22"/>
          <w:szCs w:val="22"/>
          <w:u w:val="single"/>
          <w:lang w:val="el-GR"/>
        </w:rPr>
        <w:t>συγκεντρωτική</w:t>
      </w:r>
      <w:r w:rsidRPr="00A2076A">
        <w:rPr>
          <w:sz w:val="22"/>
          <w:szCs w:val="22"/>
          <w:u w:val="single"/>
          <w:lang w:val="el-GR"/>
        </w:rPr>
        <w:t xml:space="preserve"> </w:t>
      </w:r>
      <w:r w:rsidRPr="005C4F5D">
        <w:rPr>
          <w:sz w:val="22"/>
          <w:szCs w:val="22"/>
          <w:u w:val="single"/>
          <w:lang w:val="el-GR"/>
        </w:rPr>
        <w:t>ανάλυση</w:t>
      </w:r>
    </w:p>
    <w:p w14:paraId="4EEEB07C" w14:textId="77777777" w:rsidR="00121230" w:rsidRPr="00A2076A" w:rsidRDefault="00121230" w:rsidP="009D01AE">
      <w:pPr>
        <w:pStyle w:val="Text"/>
        <w:keepNext/>
        <w:spacing w:before="0"/>
        <w:jc w:val="left"/>
        <w:rPr>
          <w:sz w:val="22"/>
          <w:szCs w:val="22"/>
          <w:lang w:val="el-GR"/>
        </w:rPr>
      </w:pPr>
    </w:p>
    <w:p w14:paraId="7E198A7F" w14:textId="1B7D6F0A" w:rsidR="00DD4DF4" w:rsidRPr="00534C70" w:rsidRDefault="005C4F5D" w:rsidP="009D01AE">
      <w:pPr>
        <w:pStyle w:val="Text"/>
        <w:spacing w:before="0"/>
        <w:jc w:val="left"/>
        <w:rPr>
          <w:sz w:val="22"/>
          <w:szCs w:val="22"/>
          <w:highlight w:val="yellow"/>
          <w:lang w:val="el-GR"/>
        </w:rPr>
      </w:pPr>
      <w:r w:rsidRPr="005C4F5D">
        <w:rPr>
          <w:sz w:val="22"/>
          <w:szCs w:val="22"/>
          <w:lang w:val="el-GR"/>
        </w:rPr>
        <w:t xml:space="preserve">Το </w:t>
      </w:r>
      <w:proofErr w:type="spellStart"/>
      <w:r w:rsidR="0069771E">
        <w:rPr>
          <w:sz w:val="22"/>
          <w:szCs w:val="22"/>
        </w:rPr>
        <w:t>Bemrist</w:t>
      </w:r>
      <w:proofErr w:type="spellEnd"/>
      <w:r w:rsidR="00DD4DF4" w:rsidRPr="005C4F5D">
        <w:rPr>
          <w:sz w:val="22"/>
          <w:szCs w:val="22"/>
          <w:lang w:val="el-GR"/>
        </w:rPr>
        <w:t xml:space="preserve"> </w:t>
      </w:r>
      <w:proofErr w:type="spellStart"/>
      <w:r w:rsidR="00DD4DF4" w:rsidRPr="005C4F5D">
        <w:rPr>
          <w:sz w:val="22"/>
          <w:szCs w:val="22"/>
        </w:rPr>
        <w:t>Breezhaler</w:t>
      </w:r>
      <w:proofErr w:type="spellEnd"/>
      <w:r w:rsidR="00DD4DF4" w:rsidRPr="005C4F5D">
        <w:rPr>
          <w:sz w:val="22"/>
          <w:szCs w:val="22"/>
          <w:lang w:val="el-GR"/>
        </w:rPr>
        <w:t xml:space="preserve"> </w:t>
      </w:r>
      <w:r w:rsidR="00A62BD0" w:rsidRPr="005C4F5D">
        <w:rPr>
          <w:sz w:val="22"/>
          <w:szCs w:val="22"/>
          <w:lang w:val="el-GR"/>
        </w:rPr>
        <w:t>125</w:t>
      </w:r>
      <w:r w:rsidR="00A62BD0" w:rsidRPr="005C4F5D">
        <w:rPr>
          <w:sz w:val="22"/>
          <w:szCs w:val="22"/>
        </w:rPr>
        <w:t> mcg</w:t>
      </w:r>
      <w:r w:rsidR="00A62BD0" w:rsidRPr="005C4F5D">
        <w:rPr>
          <w:sz w:val="22"/>
          <w:szCs w:val="22"/>
          <w:lang w:val="el-GR"/>
        </w:rPr>
        <w:t>/260</w:t>
      </w:r>
      <w:r w:rsidR="00A62BD0" w:rsidRPr="005C4F5D">
        <w:rPr>
          <w:sz w:val="22"/>
          <w:szCs w:val="22"/>
        </w:rPr>
        <w:t> </w:t>
      </w:r>
      <w:r w:rsidR="00DD4DF4" w:rsidRPr="005C4F5D">
        <w:rPr>
          <w:sz w:val="22"/>
          <w:szCs w:val="22"/>
        </w:rPr>
        <w:t>mcg</w:t>
      </w:r>
      <w:r w:rsidR="00DD4DF4" w:rsidRPr="005C4F5D">
        <w:rPr>
          <w:sz w:val="22"/>
          <w:szCs w:val="22"/>
          <w:lang w:val="el-GR"/>
        </w:rPr>
        <w:t xml:space="preserve"> </w:t>
      </w:r>
      <w:r w:rsidR="00DC2217">
        <w:rPr>
          <w:sz w:val="22"/>
          <w:szCs w:val="22"/>
          <w:lang w:val="el-GR"/>
        </w:rPr>
        <w:t>μία φορά την ημέρα</w:t>
      </w:r>
      <w:r w:rsidRPr="005C4F5D">
        <w:rPr>
          <w:sz w:val="22"/>
          <w:szCs w:val="22"/>
          <w:lang w:val="el-GR"/>
        </w:rPr>
        <w:t xml:space="preserve"> μελετήθηκ</w:t>
      </w:r>
      <w:r w:rsidR="004B5B29">
        <w:rPr>
          <w:sz w:val="22"/>
          <w:szCs w:val="22"/>
          <w:lang w:val="el-GR"/>
        </w:rPr>
        <w:t>ε</w:t>
      </w:r>
      <w:r w:rsidRPr="005C4F5D">
        <w:rPr>
          <w:sz w:val="22"/>
          <w:szCs w:val="22"/>
          <w:lang w:val="el-GR"/>
        </w:rPr>
        <w:t xml:space="preserve"> επίσης ως δραστικ</w:t>
      </w:r>
      <w:r w:rsidR="004B5B29">
        <w:rPr>
          <w:sz w:val="22"/>
          <w:szCs w:val="22"/>
          <w:lang w:val="el-GR"/>
        </w:rPr>
        <w:t>ή</w:t>
      </w:r>
      <w:r w:rsidRPr="005C4F5D">
        <w:rPr>
          <w:sz w:val="22"/>
          <w:szCs w:val="22"/>
          <w:lang w:val="el-GR"/>
        </w:rPr>
        <w:t xml:space="preserve"> ουσί</w:t>
      </w:r>
      <w:r w:rsidR="004B5B29">
        <w:rPr>
          <w:sz w:val="22"/>
          <w:szCs w:val="22"/>
          <w:lang w:val="el-GR"/>
        </w:rPr>
        <w:t>α</w:t>
      </w:r>
      <w:r w:rsidRPr="005C4F5D">
        <w:rPr>
          <w:sz w:val="22"/>
          <w:szCs w:val="22"/>
          <w:lang w:val="el-GR"/>
        </w:rPr>
        <w:t xml:space="preserve"> σύγκρισης σε άλλη μελέτη φάσης</w:t>
      </w:r>
      <w:r w:rsidR="00BE06A9" w:rsidRPr="005C4F5D">
        <w:rPr>
          <w:sz w:val="22"/>
          <w:szCs w:val="22"/>
        </w:rPr>
        <w:t> </w:t>
      </w:r>
      <w:r w:rsidR="00DD4DF4" w:rsidRPr="005C4F5D">
        <w:rPr>
          <w:sz w:val="22"/>
          <w:szCs w:val="22"/>
        </w:rPr>
        <w:t>III</w:t>
      </w:r>
      <w:r w:rsidR="00DD4DF4" w:rsidRPr="005C4F5D">
        <w:rPr>
          <w:sz w:val="22"/>
          <w:szCs w:val="22"/>
          <w:lang w:val="el-GR"/>
        </w:rPr>
        <w:t xml:space="preserve"> (</w:t>
      </w:r>
      <w:r w:rsidR="00DD4DF4" w:rsidRPr="005C4F5D">
        <w:rPr>
          <w:sz w:val="22"/>
          <w:szCs w:val="22"/>
        </w:rPr>
        <w:t>IRIDIUM</w:t>
      </w:r>
      <w:r w:rsidR="00DD4DF4" w:rsidRPr="005C4F5D">
        <w:rPr>
          <w:sz w:val="22"/>
          <w:szCs w:val="22"/>
          <w:lang w:val="el-GR"/>
        </w:rPr>
        <w:t xml:space="preserve">) </w:t>
      </w:r>
      <w:r w:rsidR="004B5B29">
        <w:rPr>
          <w:sz w:val="22"/>
          <w:szCs w:val="22"/>
          <w:lang w:val="el-GR"/>
        </w:rPr>
        <w:t>στην οποία ό</w:t>
      </w:r>
      <w:r w:rsidR="00044A90" w:rsidRPr="00044A90">
        <w:rPr>
          <w:sz w:val="22"/>
          <w:szCs w:val="22"/>
          <w:lang w:val="el-GR"/>
        </w:rPr>
        <w:t xml:space="preserve">λα τα άτομα είχαν ιστορικό </w:t>
      </w:r>
      <w:r w:rsidR="00A707EF">
        <w:rPr>
          <w:sz w:val="22"/>
          <w:szCs w:val="22"/>
          <w:lang w:val="el-GR"/>
        </w:rPr>
        <w:t>παροξύνσεων</w:t>
      </w:r>
      <w:r w:rsidR="00044A90" w:rsidRPr="00044A90">
        <w:rPr>
          <w:sz w:val="22"/>
          <w:szCs w:val="22"/>
          <w:lang w:val="el-GR"/>
        </w:rPr>
        <w:t xml:space="preserve"> άσθματος που απαιτούσε συστηματικά κορτικοστεροειδή κατά το προηγούμενο έτος</w:t>
      </w:r>
      <w:r w:rsidR="00DD4DF4" w:rsidRPr="00044A90">
        <w:rPr>
          <w:sz w:val="22"/>
          <w:szCs w:val="22"/>
          <w:lang w:val="el-GR"/>
        </w:rPr>
        <w:t xml:space="preserve">. </w:t>
      </w:r>
      <w:r w:rsidR="00044A90">
        <w:rPr>
          <w:sz w:val="22"/>
          <w:szCs w:val="22"/>
          <w:lang w:val="el-GR"/>
        </w:rPr>
        <w:t>Μια</w:t>
      </w:r>
      <w:r w:rsidR="00044A90" w:rsidRPr="00044A90">
        <w:rPr>
          <w:sz w:val="22"/>
          <w:szCs w:val="22"/>
          <w:lang w:val="el-GR"/>
        </w:rPr>
        <w:t xml:space="preserve"> </w:t>
      </w:r>
      <w:r w:rsidR="00044A90">
        <w:rPr>
          <w:sz w:val="22"/>
          <w:szCs w:val="22"/>
          <w:lang w:val="el-GR"/>
        </w:rPr>
        <w:t>προκαθορισμένη</w:t>
      </w:r>
      <w:r w:rsidR="00044A90" w:rsidRPr="00044A90">
        <w:rPr>
          <w:sz w:val="22"/>
          <w:szCs w:val="22"/>
          <w:lang w:val="el-GR"/>
        </w:rPr>
        <w:t xml:space="preserve"> </w:t>
      </w:r>
      <w:r w:rsidR="00044A90">
        <w:rPr>
          <w:sz w:val="22"/>
          <w:szCs w:val="22"/>
          <w:lang w:val="el-GR"/>
        </w:rPr>
        <w:t>συγκεντρωτική</w:t>
      </w:r>
      <w:r w:rsidR="00044A90" w:rsidRPr="00044A90">
        <w:rPr>
          <w:sz w:val="22"/>
          <w:szCs w:val="22"/>
          <w:lang w:val="el-GR"/>
        </w:rPr>
        <w:t xml:space="preserve"> </w:t>
      </w:r>
      <w:r w:rsidR="00044A90">
        <w:rPr>
          <w:sz w:val="22"/>
          <w:szCs w:val="22"/>
          <w:lang w:val="el-GR"/>
        </w:rPr>
        <w:t>ανάλυση</w:t>
      </w:r>
      <w:r w:rsidR="00044A90" w:rsidRPr="00044A90">
        <w:rPr>
          <w:sz w:val="22"/>
          <w:szCs w:val="22"/>
          <w:lang w:val="el-GR"/>
        </w:rPr>
        <w:t xml:space="preserve"> </w:t>
      </w:r>
      <w:r w:rsidR="00044A90">
        <w:rPr>
          <w:sz w:val="22"/>
          <w:szCs w:val="22"/>
          <w:lang w:val="el-GR"/>
        </w:rPr>
        <w:t>των</w:t>
      </w:r>
      <w:r w:rsidR="00044A90" w:rsidRPr="00044A90">
        <w:rPr>
          <w:sz w:val="22"/>
          <w:szCs w:val="22"/>
          <w:lang w:val="el-GR"/>
        </w:rPr>
        <w:t xml:space="preserve"> </w:t>
      </w:r>
      <w:r w:rsidR="00044A90">
        <w:rPr>
          <w:sz w:val="22"/>
          <w:szCs w:val="22"/>
          <w:lang w:val="el-GR"/>
        </w:rPr>
        <w:t>μελετών</w:t>
      </w:r>
      <w:r w:rsidR="00044A90" w:rsidRPr="00044A90">
        <w:rPr>
          <w:sz w:val="22"/>
          <w:szCs w:val="22"/>
          <w:lang w:val="el-GR"/>
        </w:rPr>
        <w:t xml:space="preserve"> </w:t>
      </w:r>
      <w:r w:rsidR="00DD4DF4" w:rsidRPr="00534C70">
        <w:rPr>
          <w:sz w:val="22"/>
          <w:szCs w:val="22"/>
        </w:rPr>
        <w:t>IRIDIUM</w:t>
      </w:r>
      <w:r w:rsidR="00DD4DF4" w:rsidRPr="00534C70">
        <w:rPr>
          <w:sz w:val="22"/>
          <w:szCs w:val="22"/>
          <w:lang w:val="el-GR"/>
        </w:rPr>
        <w:t xml:space="preserve"> </w:t>
      </w:r>
      <w:r w:rsidR="00044A90" w:rsidRPr="00534C70">
        <w:rPr>
          <w:sz w:val="22"/>
          <w:szCs w:val="22"/>
          <w:lang w:val="el-GR"/>
        </w:rPr>
        <w:t>και</w:t>
      </w:r>
      <w:r w:rsidR="00DD4DF4" w:rsidRPr="00534C70">
        <w:rPr>
          <w:sz w:val="22"/>
          <w:szCs w:val="22"/>
          <w:lang w:val="el-GR"/>
        </w:rPr>
        <w:t xml:space="preserve"> </w:t>
      </w:r>
      <w:r w:rsidR="00DD4DF4" w:rsidRPr="00534C70">
        <w:rPr>
          <w:sz w:val="22"/>
          <w:szCs w:val="22"/>
        </w:rPr>
        <w:t>PALLADIUM</w:t>
      </w:r>
      <w:r w:rsidR="00DD4DF4" w:rsidRPr="00534C70">
        <w:rPr>
          <w:sz w:val="22"/>
          <w:szCs w:val="22"/>
          <w:lang w:val="el-GR"/>
        </w:rPr>
        <w:t xml:space="preserve"> </w:t>
      </w:r>
      <w:r w:rsidR="00044A90" w:rsidRPr="00534C70">
        <w:rPr>
          <w:sz w:val="22"/>
          <w:szCs w:val="22"/>
          <w:lang w:val="el-GR"/>
        </w:rPr>
        <w:t xml:space="preserve">διενεργήθηκε για τη σύγκριση του </w:t>
      </w:r>
      <w:proofErr w:type="spellStart"/>
      <w:r w:rsidR="003324A1">
        <w:rPr>
          <w:sz w:val="22"/>
          <w:szCs w:val="22"/>
        </w:rPr>
        <w:t>Bemrist</w:t>
      </w:r>
      <w:proofErr w:type="spellEnd"/>
      <w:r w:rsidR="00DD4DF4" w:rsidRPr="00534C70">
        <w:rPr>
          <w:sz w:val="22"/>
          <w:szCs w:val="22"/>
          <w:lang w:val="el-GR"/>
        </w:rPr>
        <w:t xml:space="preserve"> </w:t>
      </w:r>
      <w:proofErr w:type="spellStart"/>
      <w:r w:rsidR="00DD4DF4" w:rsidRPr="00534C70">
        <w:rPr>
          <w:sz w:val="22"/>
          <w:szCs w:val="22"/>
        </w:rPr>
        <w:t>Breezhaler</w:t>
      </w:r>
      <w:proofErr w:type="spellEnd"/>
      <w:r w:rsidR="00DD4DF4" w:rsidRPr="00534C70">
        <w:rPr>
          <w:sz w:val="22"/>
          <w:szCs w:val="22"/>
          <w:lang w:val="el-GR"/>
        </w:rPr>
        <w:t xml:space="preserve"> 125</w:t>
      </w:r>
      <w:r w:rsidR="00A62BD0" w:rsidRPr="00534C70">
        <w:rPr>
          <w:sz w:val="22"/>
          <w:szCs w:val="22"/>
        </w:rPr>
        <w:t> </w:t>
      </w:r>
      <w:r w:rsidR="00DD4DF4" w:rsidRPr="00534C70">
        <w:rPr>
          <w:sz w:val="22"/>
          <w:szCs w:val="22"/>
        </w:rPr>
        <w:t>mcg</w:t>
      </w:r>
      <w:r w:rsidR="00DD4DF4" w:rsidRPr="00534C70">
        <w:rPr>
          <w:sz w:val="22"/>
          <w:szCs w:val="22"/>
          <w:lang w:val="el-GR"/>
        </w:rPr>
        <w:t>/260</w:t>
      </w:r>
      <w:r w:rsidR="00A62BD0" w:rsidRPr="00534C70">
        <w:rPr>
          <w:sz w:val="22"/>
          <w:szCs w:val="22"/>
        </w:rPr>
        <w:t> </w:t>
      </w:r>
      <w:r w:rsidR="00DD4DF4" w:rsidRPr="00534C70">
        <w:rPr>
          <w:sz w:val="22"/>
          <w:szCs w:val="22"/>
        </w:rPr>
        <w:t>mcg</w:t>
      </w:r>
      <w:r w:rsidR="00DD4DF4" w:rsidRPr="00534C70">
        <w:rPr>
          <w:sz w:val="22"/>
          <w:szCs w:val="22"/>
          <w:lang w:val="el-GR"/>
        </w:rPr>
        <w:t xml:space="preserve"> </w:t>
      </w:r>
      <w:r w:rsidR="000F5E84">
        <w:rPr>
          <w:sz w:val="22"/>
          <w:szCs w:val="22"/>
          <w:lang w:val="el-GR"/>
        </w:rPr>
        <w:t>μία φορά την ημέρα</w:t>
      </w:r>
      <w:r w:rsidR="00044A90" w:rsidRPr="00534C70">
        <w:rPr>
          <w:sz w:val="22"/>
          <w:szCs w:val="22"/>
          <w:lang w:val="el-GR"/>
        </w:rPr>
        <w:t xml:space="preserve"> με τη σαλμετερόλη/φλουτικαζόνη </w:t>
      </w:r>
      <w:r w:rsidR="00DD4DF4" w:rsidRPr="00534C70">
        <w:rPr>
          <w:sz w:val="22"/>
          <w:szCs w:val="22"/>
          <w:lang w:val="el-GR"/>
        </w:rPr>
        <w:t>50</w:t>
      </w:r>
      <w:r w:rsidR="00A62BD0" w:rsidRPr="00534C70">
        <w:rPr>
          <w:sz w:val="22"/>
          <w:szCs w:val="22"/>
        </w:rPr>
        <w:t> </w:t>
      </w:r>
      <w:r w:rsidR="00DD4DF4" w:rsidRPr="00534C70">
        <w:rPr>
          <w:sz w:val="22"/>
          <w:szCs w:val="22"/>
        </w:rPr>
        <w:t>mcg</w:t>
      </w:r>
      <w:r w:rsidR="00DD4DF4" w:rsidRPr="00534C70">
        <w:rPr>
          <w:sz w:val="22"/>
          <w:szCs w:val="22"/>
          <w:lang w:val="el-GR"/>
        </w:rPr>
        <w:t>/500</w:t>
      </w:r>
      <w:r w:rsidR="00A62BD0" w:rsidRPr="00534C70">
        <w:rPr>
          <w:sz w:val="22"/>
          <w:szCs w:val="22"/>
        </w:rPr>
        <w:t> </w:t>
      </w:r>
      <w:r w:rsidR="00DD4DF4" w:rsidRPr="00534C70">
        <w:rPr>
          <w:sz w:val="22"/>
          <w:szCs w:val="22"/>
        </w:rPr>
        <w:t>mcg</w:t>
      </w:r>
      <w:r w:rsidR="00DD4DF4" w:rsidRPr="00534C70">
        <w:rPr>
          <w:sz w:val="22"/>
          <w:szCs w:val="22"/>
          <w:lang w:val="el-GR"/>
        </w:rPr>
        <w:t xml:space="preserve"> </w:t>
      </w:r>
      <w:r w:rsidR="00534C70" w:rsidRPr="00534C70">
        <w:rPr>
          <w:sz w:val="22"/>
          <w:szCs w:val="22"/>
          <w:lang w:val="el-GR"/>
        </w:rPr>
        <w:t xml:space="preserve">δύο φορές </w:t>
      </w:r>
      <w:r w:rsidR="00923A38">
        <w:rPr>
          <w:sz w:val="22"/>
          <w:szCs w:val="22"/>
          <w:lang w:val="el-GR"/>
        </w:rPr>
        <w:t>την ημέρα</w:t>
      </w:r>
      <w:r w:rsidR="00534C70" w:rsidRPr="00534C70">
        <w:rPr>
          <w:sz w:val="22"/>
          <w:szCs w:val="22"/>
          <w:lang w:val="el-GR"/>
        </w:rPr>
        <w:t xml:space="preserve"> για τα καταληκτικά σημεία </w:t>
      </w:r>
      <w:r w:rsidR="00A31F23">
        <w:rPr>
          <w:sz w:val="22"/>
          <w:szCs w:val="22"/>
          <w:lang w:val="el-GR"/>
        </w:rPr>
        <w:t xml:space="preserve">του </w:t>
      </w:r>
      <w:r w:rsidR="00534C70" w:rsidRPr="00534C70">
        <w:rPr>
          <w:sz w:val="22"/>
          <w:szCs w:val="22"/>
          <w:lang w:val="el-GR"/>
        </w:rPr>
        <w:t>κατώτ</w:t>
      </w:r>
      <w:r w:rsidR="00A31F23">
        <w:rPr>
          <w:sz w:val="22"/>
          <w:szCs w:val="22"/>
          <w:lang w:val="el-GR"/>
        </w:rPr>
        <w:t>ατου</w:t>
      </w:r>
      <w:r w:rsidR="00DD4DF4" w:rsidRPr="00534C70">
        <w:rPr>
          <w:sz w:val="22"/>
          <w:szCs w:val="22"/>
          <w:lang w:val="el-GR"/>
        </w:rPr>
        <w:t xml:space="preserve"> </w:t>
      </w:r>
      <w:r w:rsidR="00DD4DF4" w:rsidRPr="00534C70">
        <w:rPr>
          <w:sz w:val="22"/>
          <w:szCs w:val="22"/>
        </w:rPr>
        <w:t>FEV</w:t>
      </w:r>
      <w:r w:rsidR="00DD4DF4" w:rsidRPr="00534C70">
        <w:rPr>
          <w:sz w:val="22"/>
          <w:szCs w:val="22"/>
          <w:vertAlign w:val="subscript"/>
          <w:lang w:val="el-GR"/>
        </w:rPr>
        <w:t>1</w:t>
      </w:r>
      <w:r w:rsidR="00DD4DF4" w:rsidRPr="00534C70">
        <w:rPr>
          <w:sz w:val="22"/>
          <w:szCs w:val="22"/>
          <w:lang w:val="el-GR"/>
        </w:rPr>
        <w:t xml:space="preserve"> </w:t>
      </w:r>
      <w:r w:rsidR="00534C70" w:rsidRPr="00534C70">
        <w:rPr>
          <w:sz w:val="22"/>
          <w:szCs w:val="22"/>
          <w:lang w:val="el-GR"/>
        </w:rPr>
        <w:t>και</w:t>
      </w:r>
      <w:r w:rsidR="00DD4DF4" w:rsidRPr="00534C70">
        <w:rPr>
          <w:sz w:val="22"/>
          <w:szCs w:val="22"/>
          <w:lang w:val="el-GR"/>
        </w:rPr>
        <w:t xml:space="preserve"> </w:t>
      </w:r>
      <w:r w:rsidR="00DD4DF4" w:rsidRPr="00534C70">
        <w:rPr>
          <w:sz w:val="22"/>
          <w:szCs w:val="22"/>
        </w:rPr>
        <w:t>ACQ</w:t>
      </w:r>
      <w:r w:rsidR="00A62BD0" w:rsidRPr="00534C70">
        <w:rPr>
          <w:sz w:val="22"/>
          <w:szCs w:val="22"/>
          <w:lang w:val="el-GR"/>
        </w:rPr>
        <w:noBreakHyphen/>
        <w:t xml:space="preserve">7 </w:t>
      </w:r>
      <w:r w:rsidR="00534C70" w:rsidRPr="00534C70">
        <w:rPr>
          <w:sz w:val="22"/>
          <w:szCs w:val="22"/>
          <w:lang w:val="el-GR"/>
        </w:rPr>
        <w:t>στην εβδομάδα</w:t>
      </w:r>
      <w:r w:rsidR="00A62BD0" w:rsidRPr="00534C70">
        <w:rPr>
          <w:sz w:val="22"/>
          <w:szCs w:val="22"/>
        </w:rPr>
        <w:t> </w:t>
      </w:r>
      <w:r w:rsidR="00DD4DF4" w:rsidRPr="00534C70">
        <w:rPr>
          <w:sz w:val="22"/>
          <w:szCs w:val="22"/>
          <w:lang w:val="el-GR"/>
        </w:rPr>
        <w:t xml:space="preserve">26 </w:t>
      </w:r>
      <w:r w:rsidR="00534C70" w:rsidRPr="00534C70">
        <w:rPr>
          <w:sz w:val="22"/>
          <w:szCs w:val="22"/>
          <w:lang w:val="el-GR"/>
        </w:rPr>
        <w:t xml:space="preserve">και </w:t>
      </w:r>
      <w:r w:rsidR="00F847AF">
        <w:rPr>
          <w:sz w:val="22"/>
          <w:szCs w:val="22"/>
          <w:lang w:val="el-GR"/>
        </w:rPr>
        <w:t xml:space="preserve">ο </w:t>
      </w:r>
      <w:r w:rsidR="00534C70" w:rsidRPr="00534C70">
        <w:rPr>
          <w:sz w:val="22"/>
          <w:szCs w:val="22"/>
          <w:lang w:val="el-GR"/>
        </w:rPr>
        <w:t>ετησιοποιημένο</w:t>
      </w:r>
      <w:r w:rsidR="00A31F23">
        <w:rPr>
          <w:sz w:val="22"/>
          <w:szCs w:val="22"/>
          <w:lang w:val="el-GR"/>
        </w:rPr>
        <w:t>ς</w:t>
      </w:r>
      <w:r w:rsidR="00534C70" w:rsidRPr="00534C70">
        <w:rPr>
          <w:sz w:val="22"/>
          <w:szCs w:val="22"/>
          <w:lang w:val="el-GR"/>
        </w:rPr>
        <w:t xml:space="preserve"> </w:t>
      </w:r>
      <w:r w:rsidR="00A31F23">
        <w:rPr>
          <w:sz w:val="22"/>
          <w:szCs w:val="22"/>
          <w:lang w:val="el-GR"/>
        </w:rPr>
        <w:t>ρυθμός παροξύνσεων</w:t>
      </w:r>
      <w:r w:rsidR="00DD4DF4" w:rsidRPr="00534C70">
        <w:rPr>
          <w:sz w:val="22"/>
          <w:szCs w:val="22"/>
          <w:lang w:val="el-GR"/>
        </w:rPr>
        <w:t>.</w:t>
      </w:r>
      <w:r w:rsidR="00C96F3B" w:rsidRPr="00534C70">
        <w:rPr>
          <w:sz w:val="22"/>
          <w:szCs w:val="22"/>
          <w:lang w:val="el-GR"/>
        </w:rPr>
        <w:t xml:space="preserve"> </w:t>
      </w:r>
      <w:r w:rsidR="00534C70" w:rsidRPr="00534C70">
        <w:rPr>
          <w:sz w:val="22"/>
          <w:szCs w:val="22"/>
          <w:lang w:val="el-GR"/>
        </w:rPr>
        <w:t>Η συγκεντρωτική ανάλυση απέδειξε ότι το</w:t>
      </w:r>
      <w:r w:rsidR="00DD4DF4" w:rsidRPr="00534C70">
        <w:rPr>
          <w:sz w:val="22"/>
          <w:szCs w:val="22"/>
          <w:lang w:val="el-GR"/>
        </w:rPr>
        <w:t xml:space="preserve"> </w:t>
      </w:r>
      <w:proofErr w:type="spellStart"/>
      <w:r w:rsidR="00D821D1">
        <w:rPr>
          <w:sz w:val="22"/>
          <w:szCs w:val="22"/>
        </w:rPr>
        <w:t>Bemrist</w:t>
      </w:r>
      <w:proofErr w:type="spellEnd"/>
      <w:r w:rsidR="00DD4DF4" w:rsidRPr="00534C70">
        <w:rPr>
          <w:sz w:val="22"/>
          <w:szCs w:val="22"/>
          <w:lang w:val="el-GR"/>
        </w:rPr>
        <w:t xml:space="preserve"> </w:t>
      </w:r>
      <w:proofErr w:type="spellStart"/>
      <w:r w:rsidR="00DD4DF4" w:rsidRPr="00534C70">
        <w:rPr>
          <w:sz w:val="22"/>
          <w:szCs w:val="22"/>
        </w:rPr>
        <w:t>Breezhaler</w:t>
      </w:r>
      <w:proofErr w:type="spellEnd"/>
      <w:r w:rsidR="00DD4DF4" w:rsidRPr="00534C70">
        <w:rPr>
          <w:sz w:val="22"/>
          <w:szCs w:val="22"/>
          <w:lang w:val="el-GR"/>
        </w:rPr>
        <w:t xml:space="preserve"> </w:t>
      </w:r>
      <w:r w:rsidR="00534C70" w:rsidRPr="00534C70">
        <w:rPr>
          <w:sz w:val="22"/>
          <w:szCs w:val="22"/>
          <w:lang w:val="el-GR"/>
        </w:rPr>
        <w:t>βελτίωσε το</w:t>
      </w:r>
      <w:r w:rsidR="00A138A3">
        <w:rPr>
          <w:sz w:val="22"/>
          <w:szCs w:val="22"/>
          <w:lang w:val="el-GR"/>
        </w:rPr>
        <w:t>ν</w:t>
      </w:r>
      <w:r w:rsidR="00534C70" w:rsidRPr="00534C70">
        <w:rPr>
          <w:sz w:val="22"/>
          <w:szCs w:val="22"/>
          <w:lang w:val="el-GR"/>
        </w:rPr>
        <w:t xml:space="preserve"> κατώτ</w:t>
      </w:r>
      <w:r w:rsidR="00533B64">
        <w:rPr>
          <w:sz w:val="22"/>
          <w:szCs w:val="22"/>
          <w:lang w:val="el-GR"/>
        </w:rPr>
        <w:t>ατο</w:t>
      </w:r>
      <w:r w:rsidR="00534C70" w:rsidRPr="00534C70">
        <w:rPr>
          <w:sz w:val="22"/>
          <w:szCs w:val="22"/>
          <w:lang w:val="el-GR"/>
        </w:rPr>
        <w:t xml:space="preserve"> </w:t>
      </w:r>
      <w:r w:rsidR="00DD4DF4" w:rsidRPr="00534C70">
        <w:rPr>
          <w:sz w:val="22"/>
          <w:szCs w:val="22"/>
        </w:rPr>
        <w:t>FEV</w:t>
      </w:r>
      <w:r w:rsidR="00DD4DF4" w:rsidRPr="00534C70">
        <w:rPr>
          <w:sz w:val="22"/>
          <w:szCs w:val="22"/>
          <w:vertAlign w:val="subscript"/>
          <w:lang w:val="el-GR"/>
        </w:rPr>
        <w:t>1</w:t>
      </w:r>
      <w:r w:rsidR="00DD4DF4" w:rsidRPr="00534C70">
        <w:rPr>
          <w:sz w:val="22"/>
          <w:szCs w:val="22"/>
          <w:lang w:val="el-GR"/>
        </w:rPr>
        <w:t xml:space="preserve"> </w:t>
      </w:r>
      <w:r w:rsidR="00534C70" w:rsidRPr="00534C70">
        <w:rPr>
          <w:sz w:val="22"/>
          <w:szCs w:val="22"/>
          <w:lang w:val="el-GR"/>
        </w:rPr>
        <w:t>κατά</w:t>
      </w:r>
      <w:r w:rsidR="00DD4DF4" w:rsidRPr="00534C70">
        <w:rPr>
          <w:sz w:val="22"/>
          <w:szCs w:val="22"/>
          <w:lang w:val="el-GR"/>
        </w:rPr>
        <w:t xml:space="preserve"> 4</w:t>
      </w:r>
      <w:r w:rsidR="000A7678" w:rsidRPr="00534C70">
        <w:rPr>
          <w:sz w:val="22"/>
          <w:szCs w:val="22"/>
          <w:lang w:val="el-GR"/>
        </w:rPr>
        <w:t>3</w:t>
      </w:r>
      <w:r w:rsidR="00A62BD0" w:rsidRPr="00534C70">
        <w:rPr>
          <w:sz w:val="22"/>
          <w:szCs w:val="22"/>
        </w:rPr>
        <w:t> </w:t>
      </w:r>
      <w:r w:rsidR="00DD4DF4" w:rsidRPr="00534C70">
        <w:rPr>
          <w:sz w:val="22"/>
          <w:szCs w:val="22"/>
        </w:rPr>
        <w:t>m</w:t>
      </w:r>
      <w:r w:rsidR="00A62BD0" w:rsidRPr="00534C70">
        <w:rPr>
          <w:sz w:val="22"/>
          <w:szCs w:val="22"/>
        </w:rPr>
        <w:t>l</w:t>
      </w:r>
      <w:r w:rsidR="00DD4DF4" w:rsidRPr="00534C70">
        <w:rPr>
          <w:sz w:val="22"/>
          <w:szCs w:val="22"/>
          <w:lang w:val="el-GR"/>
        </w:rPr>
        <w:t xml:space="preserve"> (95% </w:t>
      </w:r>
      <w:r w:rsidR="00DD4DF4" w:rsidRPr="00534C70">
        <w:rPr>
          <w:sz w:val="22"/>
          <w:szCs w:val="22"/>
        </w:rPr>
        <w:t>CI</w:t>
      </w:r>
      <w:r w:rsidR="00DD4DF4" w:rsidRPr="00534C70">
        <w:rPr>
          <w:sz w:val="22"/>
          <w:szCs w:val="22"/>
          <w:lang w:val="el-GR"/>
        </w:rPr>
        <w:t>: 1</w:t>
      </w:r>
      <w:r w:rsidR="000A7678" w:rsidRPr="00534C70">
        <w:rPr>
          <w:sz w:val="22"/>
          <w:szCs w:val="22"/>
          <w:lang w:val="el-GR"/>
        </w:rPr>
        <w:t>7</w:t>
      </w:r>
      <w:r w:rsidR="00DD4DF4" w:rsidRPr="00534C70">
        <w:rPr>
          <w:sz w:val="22"/>
          <w:szCs w:val="22"/>
          <w:lang w:val="el-GR"/>
        </w:rPr>
        <w:t>,</w:t>
      </w:r>
      <w:r w:rsidR="000A7678" w:rsidRPr="00534C70">
        <w:rPr>
          <w:sz w:val="22"/>
          <w:szCs w:val="22"/>
          <w:lang w:val="el-GR"/>
        </w:rPr>
        <w:t xml:space="preserve"> 69</w:t>
      </w:r>
      <w:r w:rsidR="00DD4DF4" w:rsidRPr="00534C70">
        <w:rPr>
          <w:sz w:val="22"/>
          <w:szCs w:val="22"/>
          <w:lang w:val="el-GR"/>
        </w:rPr>
        <w:t xml:space="preserve">) </w:t>
      </w:r>
      <w:r w:rsidR="00534C70" w:rsidRPr="00534C70">
        <w:rPr>
          <w:sz w:val="22"/>
          <w:szCs w:val="22"/>
          <w:lang w:val="el-GR"/>
        </w:rPr>
        <w:t>και τη βαθμολογία</w:t>
      </w:r>
      <w:r w:rsidR="00DD4DF4" w:rsidRPr="00534C70">
        <w:rPr>
          <w:sz w:val="22"/>
          <w:szCs w:val="22"/>
          <w:lang w:val="el-GR"/>
        </w:rPr>
        <w:t xml:space="preserve"> </w:t>
      </w:r>
      <w:r w:rsidR="00DD4DF4" w:rsidRPr="00534C70">
        <w:rPr>
          <w:sz w:val="22"/>
          <w:szCs w:val="22"/>
        </w:rPr>
        <w:t>ACQ</w:t>
      </w:r>
      <w:r w:rsidR="00A62BD0" w:rsidRPr="00534C70">
        <w:rPr>
          <w:sz w:val="22"/>
          <w:szCs w:val="22"/>
          <w:lang w:val="el-GR"/>
        </w:rPr>
        <w:noBreakHyphen/>
      </w:r>
      <w:r w:rsidR="00DD4DF4" w:rsidRPr="00534C70">
        <w:rPr>
          <w:sz w:val="22"/>
          <w:szCs w:val="22"/>
          <w:lang w:val="el-GR"/>
        </w:rPr>
        <w:t xml:space="preserve">7 </w:t>
      </w:r>
      <w:r w:rsidR="00534C70" w:rsidRPr="00534C70">
        <w:rPr>
          <w:sz w:val="22"/>
          <w:szCs w:val="22"/>
          <w:lang w:val="el-GR"/>
        </w:rPr>
        <w:t>κατά</w:t>
      </w:r>
      <w:r w:rsidR="00DD4DF4" w:rsidRPr="00534C70">
        <w:rPr>
          <w:sz w:val="22"/>
          <w:szCs w:val="22"/>
          <w:lang w:val="el-GR"/>
        </w:rPr>
        <w:t xml:space="preserve"> </w:t>
      </w:r>
      <w:r w:rsidR="00A62BD0" w:rsidRPr="00534C70">
        <w:rPr>
          <w:sz w:val="22"/>
          <w:szCs w:val="22"/>
          <w:lang w:val="el-GR"/>
        </w:rPr>
        <w:noBreakHyphen/>
      </w:r>
      <w:r w:rsidR="00534C70" w:rsidRPr="00534C70">
        <w:rPr>
          <w:sz w:val="22"/>
          <w:szCs w:val="22"/>
          <w:lang w:val="el-GR"/>
        </w:rPr>
        <w:t>0,</w:t>
      </w:r>
      <w:r w:rsidR="00DD4DF4" w:rsidRPr="00534C70">
        <w:rPr>
          <w:sz w:val="22"/>
          <w:szCs w:val="22"/>
          <w:lang w:val="el-GR"/>
        </w:rPr>
        <w:t>0</w:t>
      </w:r>
      <w:r w:rsidR="000A7678" w:rsidRPr="00534C70">
        <w:rPr>
          <w:sz w:val="22"/>
          <w:szCs w:val="22"/>
          <w:lang w:val="el-GR"/>
        </w:rPr>
        <w:t>91</w:t>
      </w:r>
      <w:r w:rsidR="00DD4DF4" w:rsidRPr="00534C70">
        <w:rPr>
          <w:sz w:val="22"/>
          <w:szCs w:val="22"/>
          <w:lang w:val="el-GR"/>
        </w:rPr>
        <w:t xml:space="preserve"> (95% </w:t>
      </w:r>
      <w:r w:rsidR="00DD4DF4" w:rsidRPr="00534C70">
        <w:rPr>
          <w:sz w:val="22"/>
          <w:szCs w:val="22"/>
        </w:rPr>
        <w:t>CI</w:t>
      </w:r>
      <w:r w:rsidR="00DD4DF4" w:rsidRPr="00534C70">
        <w:rPr>
          <w:sz w:val="22"/>
          <w:szCs w:val="22"/>
          <w:lang w:val="el-GR"/>
        </w:rPr>
        <w:t xml:space="preserve">: </w:t>
      </w:r>
      <w:r w:rsidR="00A62BD0" w:rsidRPr="00534C70">
        <w:rPr>
          <w:sz w:val="22"/>
          <w:szCs w:val="22"/>
          <w:lang w:val="el-GR"/>
        </w:rPr>
        <w:noBreakHyphen/>
      </w:r>
      <w:r w:rsidR="00534C70" w:rsidRPr="00534C70">
        <w:rPr>
          <w:sz w:val="22"/>
          <w:szCs w:val="22"/>
          <w:lang w:val="el-GR"/>
        </w:rPr>
        <w:t>0,</w:t>
      </w:r>
      <w:r w:rsidR="00DD4DF4" w:rsidRPr="00534C70">
        <w:rPr>
          <w:sz w:val="22"/>
          <w:szCs w:val="22"/>
          <w:lang w:val="el-GR"/>
        </w:rPr>
        <w:t>1</w:t>
      </w:r>
      <w:r w:rsidR="000A7678" w:rsidRPr="00534C70">
        <w:rPr>
          <w:sz w:val="22"/>
          <w:szCs w:val="22"/>
          <w:lang w:val="el-GR"/>
        </w:rPr>
        <w:t>53</w:t>
      </w:r>
      <w:r w:rsidR="00DD4DF4" w:rsidRPr="00534C70">
        <w:rPr>
          <w:sz w:val="22"/>
          <w:szCs w:val="22"/>
          <w:lang w:val="el-GR"/>
        </w:rPr>
        <w:t xml:space="preserve">, </w:t>
      </w:r>
      <w:r w:rsidR="00A62BD0" w:rsidRPr="00534C70">
        <w:rPr>
          <w:sz w:val="22"/>
          <w:szCs w:val="22"/>
          <w:lang w:val="el-GR"/>
        </w:rPr>
        <w:noBreakHyphen/>
      </w:r>
      <w:r w:rsidR="00534C70" w:rsidRPr="00534C70">
        <w:rPr>
          <w:sz w:val="22"/>
          <w:szCs w:val="22"/>
          <w:lang w:val="el-GR"/>
        </w:rPr>
        <w:t>0,</w:t>
      </w:r>
      <w:r w:rsidR="00DD4DF4" w:rsidRPr="00534C70">
        <w:rPr>
          <w:sz w:val="22"/>
          <w:szCs w:val="22"/>
          <w:lang w:val="el-GR"/>
        </w:rPr>
        <w:t>0</w:t>
      </w:r>
      <w:r w:rsidR="000A7678" w:rsidRPr="00534C70">
        <w:rPr>
          <w:sz w:val="22"/>
          <w:szCs w:val="22"/>
          <w:lang w:val="el-GR"/>
        </w:rPr>
        <w:t>30</w:t>
      </w:r>
      <w:r w:rsidR="00DD4DF4" w:rsidRPr="00534C70">
        <w:rPr>
          <w:sz w:val="22"/>
          <w:szCs w:val="22"/>
          <w:lang w:val="el-GR"/>
        </w:rPr>
        <w:t>)</w:t>
      </w:r>
      <w:r w:rsidR="000A7678" w:rsidRPr="00534C70">
        <w:rPr>
          <w:sz w:val="22"/>
          <w:szCs w:val="22"/>
          <w:lang w:val="el-GR"/>
        </w:rPr>
        <w:t xml:space="preserve"> </w:t>
      </w:r>
      <w:r w:rsidR="00534C70" w:rsidRPr="00534C70">
        <w:rPr>
          <w:sz w:val="22"/>
          <w:szCs w:val="22"/>
          <w:lang w:val="el-GR"/>
        </w:rPr>
        <w:t>στην εβδομάδα</w:t>
      </w:r>
      <w:r w:rsidR="00BE06A9" w:rsidRPr="00534C70">
        <w:rPr>
          <w:sz w:val="22"/>
          <w:szCs w:val="22"/>
        </w:rPr>
        <w:t> </w:t>
      </w:r>
      <w:r w:rsidR="000A7678" w:rsidRPr="00534C70">
        <w:rPr>
          <w:sz w:val="22"/>
          <w:szCs w:val="22"/>
          <w:lang w:val="el-GR"/>
        </w:rPr>
        <w:t>26</w:t>
      </w:r>
      <w:r w:rsidR="00DD4DF4" w:rsidRPr="00534C70">
        <w:rPr>
          <w:sz w:val="22"/>
          <w:szCs w:val="22"/>
          <w:lang w:val="el-GR"/>
        </w:rPr>
        <w:t xml:space="preserve"> </w:t>
      </w:r>
      <w:r w:rsidR="00F1341B">
        <w:rPr>
          <w:sz w:val="22"/>
          <w:szCs w:val="22"/>
          <w:lang w:val="el-GR"/>
        </w:rPr>
        <w:t>και</w:t>
      </w:r>
      <w:r w:rsidR="00DD4DF4" w:rsidRPr="00534C70">
        <w:rPr>
          <w:sz w:val="22"/>
          <w:szCs w:val="22"/>
          <w:lang w:val="el-GR"/>
        </w:rPr>
        <w:t xml:space="preserve"> </w:t>
      </w:r>
      <w:r w:rsidR="00534C70" w:rsidRPr="00534C70">
        <w:rPr>
          <w:sz w:val="22"/>
          <w:szCs w:val="22"/>
          <w:lang w:val="el-GR"/>
        </w:rPr>
        <w:t>μείωσε το</w:t>
      </w:r>
      <w:r w:rsidR="00B86F9A">
        <w:rPr>
          <w:sz w:val="22"/>
          <w:szCs w:val="22"/>
          <w:lang w:val="el-GR"/>
        </w:rPr>
        <w:t>ν</w:t>
      </w:r>
      <w:r w:rsidR="00534C70" w:rsidRPr="00534C70">
        <w:rPr>
          <w:sz w:val="22"/>
          <w:szCs w:val="22"/>
          <w:lang w:val="el-GR"/>
        </w:rPr>
        <w:t xml:space="preserve"> ετησιοποιημένο </w:t>
      </w:r>
      <w:r w:rsidR="003144CB">
        <w:rPr>
          <w:sz w:val="22"/>
          <w:szCs w:val="22"/>
          <w:lang w:val="el-GR"/>
        </w:rPr>
        <w:t xml:space="preserve">ρυθμό </w:t>
      </w:r>
      <w:r w:rsidR="00534C70" w:rsidRPr="00534C70">
        <w:rPr>
          <w:sz w:val="22"/>
          <w:szCs w:val="22"/>
          <w:lang w:val="el-GR"/>
        </w:rPr>
        <w:t xml:space="preserve">μέτριων ή σοβαρών </w:t>
      </w:r>
      <w:r w:rsidR="003144CB">
        <w:rPr>
          <w:sz w:val="22"/>
          <w:szCs w:val="22"/>
          <w:lang w:val="el-GR"/>
        </w:rPr>
        <w:t>παροξύνσεων</w:t>
      </w:r>
      <w:r w:rsidR="00534C70" w:rsidRPr="00534C70">
        <w:rPr>
          <w:sz w:val="22"/>
          <w:szCs w:val="22"/>
          <w:lang w:val="el-GR"/>
        </w:rPr>
        <w:t xml:space="preserve"> άσθματος κατά</w:t>
      </w:r>
      <w:r w:rsidR="00DD4DF4" w:rsidRPr="00534C70">
        <w:rPr>
          <w:sz w:val="22"/>
          <w:szCs w:val="22"/>
          <w:lang w:val="el-GR"/>
        </w:rPr>
        <w:t xml:space="preserve"> 2</w:t>
      </w:r>
      <w:r w:rsidR="000A7678" w:rsidRPr="00534C70">
        <w:rPr>
          <w:sz w:val="22"/>
          <w:szCs w:val="22"/>
          <w:lang w:val="el-GR"/>
        </w:rPr>
        <w:t>2</w:t>
      </w:r>
      <w:r w:rsidR="00DD4DF4" w:rsidRPr="00534C70">
        <w:rPr>
          <w:sz w:val="22"/>
          <w:szCs w:val="22"/>
          <w:lang w:val="el-GR"/>
        </w:rPr>
        <w:t>% (</w:t>
      </w:r>
      <w:r w:rsidR="00DD4DF4" w:rsidRPr="00534C70">
        <w:rPr>
          <w:sz w:val="22"/>
          <w:szCs w:val="22"/>
        </w:rPr>
        <w:t>RR</w:t>
      </w:r>
      <w:r w:rsidR="00534C70" w:rsidRPr="00534C70">
        <w:rPr>
          <w:sz w:val="22"/>
          <w:szCs w:val="22"/>
          <w:lang w:val="el-GR"/>
        </w:rPr>
        <w:t>: 0,</w:t>
      </w:r>
      <w:r w:rsidR="00DD4DF4" w:rsidRPr="00534C70">
        <w:rPr>
          <w:sz w:val="22"/>
          <w:szCs w:val="22"/>
          <w:lang w:val="el-GR"/>
        </w:rPr>
        <w:t>7</w:t>
      </w:r>
      <w:r w:rsidR="000A7678" w:rsidRPr="00534C70">
        <w:rPr>
          <w:sz w:val="22"/>
          <w:szCs w:val="22"/>
          <w:lang w:val="el-GR"/>
        </w:rPr>
        <w:t>8</w:t>
      </w:r>
      <w:r w:rsidR="00534C70" w:rsidRPr="00534C70">
        <w:rPr>
          <w:sz w:val="22"/>
          <w:szCs w:val="22"/>
          <w:lang w:val="el-GR"/>
        </w:rPr>
        <w:t>,</w:t>
      </w:r>
      <w:r w:rsidR="00DD4DF4" w:rsidRPr="00534C70">
        <w:rPr>
          <w:sz w:val="22"/>
          <w:szCs w:val="22"/>
          <w:lang w:val="el-GR"/>
        </w:rPr>
        <w:t xml:space="preserve"> 95% </w:t>
      </w:r>
      <w:r w:rsidR="00DD4DF4" w:rsidRPr="00534C70">
        <w:rPr>
          <w:sz w:val="22"/>
          <w:szCs w:val="22"/>
        </w:rPr>
        <w:t>CI</w:t>
      </w:r>
      <w:r w:rsidR="00534C70" w:rsidRPr="00534C70">
        <w:rPr>
          <w:sz w:val="22"/>
          <w:szCs w:val="22"/>
          <w:lang w:val="el-GR"/>
        </w:rPr>
        <w:t>: 0,</w:t>
      </w:r>
      <w:r w:rsidR="000A7678" w:rsidRPr="00534C70">
        <w:rPr>
          <w:sz w:val="22"/>
          <w:szCs w:val="22"/>
          <w:lang w:val="el-GR"/>
        </w:rPr>
        <w:t>6</w:t>
      </w:r>
      <w:r w:rsidR="00534C70" w:rsidRPr="00534C70">
        <w:rPr>
          <w:sz w:val="22"/>
          <w:szCs w:val="22"/>
          <w:lang w:val="el-GR"/>
        </w:rPr>
        <w:t>6, 0,</w:t>
      </w:r>
      <w:r w:rsidR="00DD4DF4" w:rsidRPr="00534C70">
        <w:rPr>
          <w:sz w:val="22"/>
          <w:szCs w:val="22"/>
          <w:lang w:val="el-GR"/>
        </w:rPr>
        <w:t>9</w:t>
      </w:r>
      <w:r w:rsidR="000A7678" w:rsidRPr="00534C70">
        <w:rPr>
          <w:sz w:val="22"/>
          <w:szCs w:val="22"/>
          <w:lang w:val="el-GR"/>
        </w:rPr>
        <w:t>3</w:t>
      </w:r>
      <w:r w:rsidR="00DD4DF4" w:rsidRPr="00534C70">
        <w:rPr>
          <w:sz w:val="22"/>
          <w:szCs w:val="22"/>
          <w:lang w:val="el-GR"/>
        </w:rPr>
        <w:t xml:space="preserve">) </w:t>
      </w:r>
      <w:r w:rsidR="00534C70" w:rsidRPr="00534C70">
        <w:rPr>
          <w:sz w:val="22"/>
          <w:szCs w:val="22"/>
          <w:lang w:val="el-GR"/>
        </w:rPr>
        <w:t xml:space="preserve">και των σοβαρών </w:t>
      </w:r>
      <w:r w:rsidR="003144CB">
        <w:rPr>
          <w:sz w:val="22"/>
          <w:szCs w:val="22"/>
          <w:lang w:val="el-GR"/>
        </w:rPr>
        <w:t>παροξύνσεων</w:t>
      </w:r>
      <w:r w:rsidR="003144CB" w:rsidRPr="00534C70">
        <w:rPr>
          <w:sz w:val="22"/>
          <w:szCs w:val="22"/>
          <w:lang w:val="el-GR"/>
        </w:rPr>
        <w:t xml:space="preserve"> </w:t>
      </w:r>
      <w:r w:rsidR="00534C70" w:rsidRPr="00534C70">
        <w:rPr>
          <w:sz w:val="22"/>
          <w:szCs w:val="22"/>
          <w:lang w:val="el-GR"/>
        </w:rPr>
        <w:t>κατά</w:t>
      </w:r>
      <w:r w:rsidR="00DD4DF4" w:rsidRPr="00534C70">
        <w:rPr>
          <w:sz w:val="22"/>
          <w:szCs w:val="22"/>
          <w:lang w:val="el-GR"/>
        </w:rPr>
        <w:t xml:space="preserve"> 2</w:t>
      </w:r>
      <w:r w:rsidR="000A7678" w:rsidRPr="00534C70">
        <w:rPr>
          <w:sz w:val="22"/>
          <w:szCs w:val="22"/>
          <w:lang w:val="el-GR"/>
        </w:rPr>
        <w:t>6</w:t>
      </w:r>
      <w:r w:rsidR="00DD4DF4" w:rsidRPr="00534C70">
        <w:rPr>
          <w:sz w:val="22"/>
          <w:szCs w:val="22"/>
          <w:lang w:val="el-GR"/>
        </w:rPr>
        <w:t>% (</w:t>
      </w:r>
      <w:r w:rsidR="00DD4DF4" w:rsidRPr="00534C70">
        <w:rPr>
          <w:sz w:val="22"/>
          <w:szCs w:val="22"/>
        </w:rPr>
        <w:t>RR</w:t>
      </w:r>
      <w:r w:rsidR="00534C70" w:rsidRPr="00534C70">
        <w:rPr>
          <w:sz w:val="22"/>
          <w:szCs w:val="22"/>
          <w:lang w:val="el-GR"/>
        </w:rPr>
        <w:t>: 0,</w:t>
      </w:r>
      <w:r w:rsidR="00DD4DF4" w:rsidRPr="00534C70">
        <w:rPr>
          <w:sz w:val="22"/>
          <w:szCs w:val="22"/>
          <w:lang w:val="el-GR"/>
        </w:rPr>
        <w:t>7</w:t>
      </w:r>
      <w:r w:rsidR="000A7678" w:rsidRPr="00534C70">
        <w:rPr>
          <w:sz w:val="22"/>
          <w:szCs w:val="22"/>
          <w:lang w:val="el-GR"/>
        </w:rPr>
        <w:t>4</w:t>
      </w:r>
      <w:r w:rsidR="00534C70" w:rsidRPr="00534C70">
        <w:rPr>
          <w:sz w:val="22"/>
          <w:szCs w:val="22"/>
          <w:lang w:val="el-GR"/>
        </w:rPr>
        <w:t>,</w:t>
      </w:r>
      <w:r w:rsidR="00DD4DF4" w:rsidRPr="00534C70">
        <w:rPr>
          <w:sz w:val="22"/>
          <w:szCs w:val="22"/>
          <w:lang w:val="el-GR"/>
        </w:rPr>
        <w:t xml:space="preserve"> 95% </w:t>
      </w:r>
      <w:r w:rsidR="00DD4DF4" w:rsidRPr="00534C70">
        <w:rPr>
          <w:sz w:val="22"/>
          <w:szCs w:val="22"/>
        </w:rPr>
        <w:t>CI</w:t>
      </w:r>
      <w:r w:rsidR="00534C70" w:rsidRPr="00534C70">
        <w:rPr>
          <w:sz w:val="22"/>
          <w:szCs w:val="22"/>
          <w:lang w:val="el-GR"/>
        </w:rPr>
        <w:t>: 0,</w:t>
      </w:r>
      <w:r w:rsidR="000A7678" w:rsidRPr="00534C70">
        <w:rPr>
          <w:sz w:val="22"/>
          <w:szCs w:val="22"/>
          <w:lang w:val="el-GR"/>
        </w:rPr>
        <w:t>61</w:t>
      </w:r>
      <w:r w:rsidR="00534C70" w:rsidRPr="00534C70">
        <w:rPr>
          <w:sz w:val="22"/>
          <w:szCs w:val="22"/>
          <w:lang w:val="el-GR"/>
        </w:rPr>
        <w:t>, 0,</w:t>
      </w:r>
      <w:r w:rsidR="00DD4DF4" w:rsidRPr="00534C70">
        <w:rPr>
          <w:sz w:val="22"/>
          <w:szCs w:val="22"/>
          <w:lang w:val="el-GR"/>
        </w:rPr>
        <w:t>9</w:t>
      </w:r>
      <w:r w:rsidR="000A7678" w:rsidRPr="00534C70">
        <w:rPr>
          <w:sz w:val="22"/>
          <w:szCs w:val="22"/>
          <w:lang w:val="el-GR"/>
        </w:rPr>
        <w:t>1</w:t>
      </w:r>
      <w:r w:rsidR="00DD4DF4" w:rsidRPr="00534C70">
        <w:rPr>
          <w:sz w:val="22"/>
          <w:szCs w:val="22"/>
          <w:lang w:val="el-GR"/>
        </w:rPr>
        <w:t xml:space="preserve">) </w:t>
      </w:r>
      <w:r w:rsidR="00534C70" w:rsidRPr="00534C70">
        <w:rPr>
          <w:sz w:val="22"/>
          <w:szCs w:val="22"/>
          <w:lang w:val="el-GR"/>
        </w:rPr>
        <w:t>έναντι της σαλμετερόλης/φλουτικαζόνης</w:t>
      </w:r>
      <w:r w:rsidR="00DD4DF4" w:rsidRPr="00534C70">
        <w:rPr>
          <w:sz w:val="22"/>
          <w:szCs w:val="22"/>
          <w:lang w:val="el-GR"/>
        </w:rPr>
        <w:t>.</w:t>
      </w:r>
    </w:p>
    <w:p w14:paraId="34E31523" w14:textId="77777777" w:rsidR="00916A1E" w:rsidRPr="00534C70" w:rsidRDefault="00916A1E" w:rsidP="009D01AE">
      <w:pPr>
        <w:pStyle w:val="Text"/>
        <w:spacing w:before="0"/>
        <w:jc w:val="left"/>
        <w:rPr>
          <w:sz w:val="22"/>
          <w:szCs w:val="22"/>
          <w:highlight w:val="yellow"/>
          <w:lang w:val="el-GR"/>
        </w:rPr>
      </w:pPr>
    </w:p>
    <w:p w14:paraId="06AEA1E1" w14:textId="659D1F8A" w:rsidR="000B0DF3" w:rsidRPr="008125BD" w:rsidRDefault="00A2076A" w:rsidP="009D01AE">
      <w:pPr>
        <w:pStyle w:val="Text"/>
        <w:spacing w:before="0"/>
        <w:jc w:val="left"/>
        <w:rPr>
          <w:sz w:val="22"/>
          <w:szCs w:val="22"/>
          <w:highlight w:val="yellow"/>
          <w:lang w:val="el-GR"/>
        </w:rPr>
      </w:pPr>
      <w:r w:rsidRPr="008125BD">
        <w:rPr>
          <w:sz w:val="22"/>
          <w:szCs w:val="22"/>
          <w:lang w:val="el-GR"/>
        </w:rPr>
        <w:t>Η μελέτη</w:t>
      </w:r>
      <w:r w:rsidR="009935DF" w:rsidRPr="008125BD">
        <w:rPr>
          <w:sz w:val="22"/>
          <w:szCs w:val="22"/>
          <w:lang w:val="el-GR"/>
        </w:rPr>
        <w:t xml:space="preserve"> </w:t>
      </w:r>
      <w:r w:rsidR="00D07575" w:rsidRPr="008125BD">
        <w:rPr>
          <w:sz w:val="22"/>
          <w:szCs w:val="22"/>
        </w:rPr>
        <w:t>QUARTZ</w:t>
      </w:r>
      <w:r w:rsidR="00017285" w:rsidRPr="008125BD">
        <w:rPr>
          <w:sz w:val="22"/>
          <w:szCs w:val="22"/>
          <w:lang w:val="el-GR"/>
        </w:rPr>
        <w:t xml:space="preserve"> </w:t>
      </w:r>
      <w:r w:rsidRPr="008125BD">
        <w:rPr>
          <w:sz w:val="22"/>
          <w:szCs w:val="22"/>
          <w:lang w:val="el-GR"/>
        </w:rPr>
        <w:t>ήταν μια μελέτη</w:t>
      </w:r>
      <w:r w:rsidR="00017285" w:rsidRPr="008125BD">
        <w:rPr>
          <w:sz w:val="22"/>
          <w:szCs w:val="22"/>
          <w:lang w:val="el-GR"/>
        </w:rPr>
        <w:t xml:space="preserve"> 12</w:t>
      </w:r>
      <w:r w:rsidRPr="008125BD">
        <w:rPr>
          <w:sz w:val="22"/>
          <w:szCs w:val="22"/>
        </w:rPr>
        <w:t> </w:t>
      </w:r>
      <w:r w:rsidRPr="008125BD">
        <w:rPr>
          <w:sz w:val="22"/>
          <w:szCs w:val="22"/>
          <w:lang w:val="el-GR"/>
        </w:rPr>
        <w:t>εβδομάδων που αξιολόγησε το</w:t>
      </w:r>
      <w:r w:rsidR="00017285" w:rsidRPr="008125BD">
        <w:rPr>
          <w:sz w:val="22"/>
          <w:szCs w:val="22"/>
          <w:lang w:val="el-GR"/>
        </w:rPr>
        <w:t xml:space="preserve"> </w:t>
      </w:r>
      <w:proofErr w:type="spellStart"/>
      <w:r w:rsidR="00960CC5">
        <w:rPr>
          <w:sz w:val="22"/>
          <w:szCs w:val="22"/>
        </w:rPr>
        <w:t>Bemrist</w:t>
      </w:r>
      <w:proofErr w:type="spellEnd"/>
      <w:r w:rsidR="00017285" w:rsidRPr="008125BD">
        <w:rPr>
          <w:sz w:val="22"/>
          <w:szCs w:val="22"/>
          <w:lang w:val="el-GR"/>
        </w:rPr>
        <w:t xml:space="preserve"> </w:t>
      </w:r>
      <w:proofErr w:type="spellStart"/>
      <w:r w:rsidR="00017285" w:rsidRPr="008125BD">
        <w:rPr>
          <w:sz w:val="22"/>
          <w:szCs w:val="22"/>
        </w:rPr>
        <w:t>Breezhaler</w:t>
      </w:r>
      <w:proofErr w:type="spellEnd"/>
      <w:r w:rsidR="00017285" w:rsidRPr="008125BD">
        <w:rPr>
          <w:sz w:val="22"/>
          <w:szCs w:val="22"/>
          <w:lang w:val="el-GR"/>
        </w:rPr>
        <w:t xml:space="preserve"> 125</w:t>
      </w:r>
      <w:r w:rsidR="009935DF" w:rsidRPr="008125BD">
        <w:rPr>
          <w:sz w:val="22"/>
          <w:szCs w:val="22"/>
        </w:rPr>
        <w:t> </w:t>
      </w:r>
      <w:r w:rsidRPr="008125BD">
        <w:rPr>
          <w:sz w:val="22"/>
          <w:szCs w:val="22"/>
        </w:rPr>
        <w:t>mcg</w:t>
      </w:r>
      <w:r w:rsidRPr="008125BD">
        <w:rPr>
          <w:sz w:val="22"/>
          <w:szCs w:val="22"/>
          <w:lang w:val="el-GR"/>
        </w:rPr>
        <w:t>/62,</w:t>
      </w:r>
      <w:r w:rsidR="00017285" w:rsidRPr="008125BD">
        <w:rPr>
          <w:sz w:val="22"/>
          <w:szCs w:val="22"/>
          <w:lang w:val="el-GR"/>
        </w:rPr>
        <w:t>5</w:t>
      </w:r>
      <w:r w:rsidR="009935DF" w:rsidRPr="008125BD">
        <w:rPr>
          <w:sz w:val="22"/>
          <w:szCs w:val="22"/>
        </w:rPr>
        <w:t> </w:t>
      </w:r>
      <w:r w:rsidR="00017285" w:rsidRPr="008125BD">
        <w:rPr>
          <w:sz w:val="22"/>
          <w:szCs w:val="22"/>
        </w:rPr>
        <w:t>mcg</w:t>
      </w:r>
      <w:r w:rsidR="00017285" w:rsidRPr="008125BD">
        <w:rPr>
          <w:sz w:val="22"/>
          <w:szCs w:val="22"/>
          <w:lang w:val="el-GR"/>
        </w:rPr>
        <w:t xml:space="preserve"> </w:t>
      </w:r>
      <w:r w:rsidR="008540FF">
        <w:rPr>
          <w:sz w:val="22"/>
          <w:szCs w:val="22"/>
          <w:lang w:val="el-GR"/>
        </w:rPr>
        <w:t>μία φορά την ημέρα</w:t>
      </w:r>
      <w:r w:rsidR="00017285" w:rsidRPr="008125BD">
        <w:rPr>
          <w:sz w:val="22"/>
          <w:szCs w:val="22"/>
          <w:lang w:val="el-GR"/>
        </w:rPr>
        <w:t xml:space="preserve"> (</w:t>
      </w:r>
      <w:r w:rsidR="00017285" w:rsidRPr="008125BD">
        <w:rPr>
          <w:sz w:val="22"/>
          <w:szCs w:val="22"/>
        </w:rPr>
        <w:t>N</w:t>
      </w:r>
      <w:r w:rsidR="00017285" w:rsidRPr="008125BD">
        <w:rPr>
          <w:sz w:val="22"/>
          <w:szCs w:val="22"/>
          <w:lang w:val="el-GR"/>
        </w:rPr>
        <w:t xml:space="preserve">=398) </w:t>
      </w:r>
      <w:r w:rsidR="00F847AF">
        <w:rPr>
          <w:sz w:val="22"/>
          <w:szCs w:val="22"/>
          <w:lang w:val="el-GR"/>
        </w:rPr>
        <w:t>σε σύγκριση με</w:t>
      </w:r>
      <w:r w:rsidR="008125BD" w:rsidRPr="008125BD">
        <w:rPr>
          <w:sz w:val="22"/>
          <w:szCs w:val="22"/>
          <w:lang w:val="el-GR"/>
        </w:rPr>
        <w:t xml:space="preserve"> την φουροϊκή μομεταζόνη </w:t>
      </w:r>
      <w:r w:rsidR="00017285" w:rsidRPr="008125BD">
        <w:rPr>
          <w:sz w:val="22"/>
          <w:szCs w:val="22"/>
          <w:lang w:val="el-GR"/>
        </w:rPr>
        <w:t>200</w:t>
      </w:r>
      <w:r w:rsidR="009935DF" w:rsidRPr="008125BD">
        <w:rPr>
          <w:sz w:val="22"/>
          <w:szCs w:val="22"/>
        </w:rPr>
        <w:t> mcg</w:t>
      </w:r>
      <w:r w:rsidR="009935DF" w:rsidRPr="008125BD">
        <w:rPr>
          <w:sz w:val="22"/>
          <w:szCs w:val="22"/>
          <w:lang w:val="el-GR"/>
        </w:rPr>
        <w:t xml:space="preserve"> </w:t>
      </w:r>
      <w:r w:rsidR="005F2BDD">
        <w:rPr>
          <w:sz w:val="22"/>
          <w:szCs w:val="22"/>
          <w:lang w:val="el-GR"/>
        </w:rPr>
        <w:t>μία φορά την ημέρα</w:t>
      </w:r>
      <w:r w:rsidR="004703D4" w:rsidRPr="008125BD">
        <w:rPr>
          <w:sz w:val="22"/>
          <w:szCs w:val="22"/>
          <w:lang w:val="el-GR"/>
        </w:rPr>
        <w:t xml:space="preserve"> (</w:t>
      </w:r>
      <w:r w:rsidR="004703D4" w:rsidRPr="008125BD">
        <w:rPr>
          <w:sz w:val="22"/>
          <w:szCs w:val="22"/>
        </w:rPr>
        <w:t>N</w:t>
      </w:r>
      <w:r w:rsidR="004703D4" w:rsidRPr="008125BD">
        <w:rPr>
          <w:sz w:val="22"/>
          <w:szCs w:val="22"/>
          <w:lang w:val="el-GR"/>
        </w:rPr>
        <w:t>=404)</w:t>
      </w:r>
      <w:r w:rsidR="00017285" w:rsidRPr="008125BD">
        <w:rPr>
          <w:sz w:val="22"/>
          <w:szCs w:val="22"/>
          <w:lang w:val="el-GR"/>
        </w:rPr>
        <w:t xml:space="preserve">. </w:t>
      </w:r>
      <w:r w:rsidR="008125BD" w:rsidRPr="008125BD">
        <w:rPr>
          <w:sz w:val="22"/>
          <w:szCs w:val="22"/>
          <w:lang w:val="el-GR"/>
        </w:rPr>
        <w:t xml:space="preserve">Όλα τα άτομα έπρεπε να είναι συμπτωματικά και να λαμβάνουν θεραπεία συντήρησης για το άσθμα με τη χρήση χαμηλής δόσης </w:t>
      </w:r>
      <w:r w:rsidR="00017285" w:rsidRPr="008125BD">
        <w:rPr>
          <w:sz w:val="22"/>
          <w:szCs w:val="22"/>
        </w:rPr>
        <w:t>ICS</w:t>
      </w:r>
      <w:r w:rsidR="00017285" w:rsidRPr="008125BD">
        <w:rPr>
          <w:sz w:val="22"/>
          <w:szCs w:val="22"/>
          <w:lang w:val="el-GR"/>
        </w:rPr>
        <w:t xml:space="preserve"> (</w:t>
      </w:r>
      <w:r w:rsidR="008125BD" w:rsidRPr="008125BD">
        <w:rPr>
          <w:sz w:val="22"/>
          <w:szCs w:val="22"/>
          <w:lang w:val="el-GR"/>
        </w:rPr>
        <w:t>με ή χωρίς</w:t>
      </w:r>
      <w:r w:rsidR="009935DF" w:rsidRPr="008125BD">
        <w:rPr>
          <w:sz w:val="22"/>
          <w:szCs w:val="22"/>
          <w:lang w:val="el-GR"/>
        </w:rPr>
        <w:t xml:space="preserve"> </w:t>
      </w:r>
      <w:r w:rsidR="009935DF" w:rsidRPr="008125BD">
        <w:rPr>
          <w:sz w:val="22"/>
          <w:szCs w:val="22"/>
        </w:rPr>
        <w:t>LABA</w:t>
      </w:r>
      <w:r w:rsidR="009935DF" w:rsidRPr="008125BD">
        <w:rPr>
          <w:sz w:val="22"/>
          <w:szCs w:val="22"/>
          <w:lang w:val="el-GR"/>
        </w:rPr>
        <w:t xml:space="preserve">) </w:t>
      </w:r>
      <w:r w:rsidR="008125BD" w:rsidRPr="008125BD">
        <w:rPr>
          <w:sz w:val="22"/>
          <w:szCs w:val="22"/>
          <w:lang w:val="el-GR"/>
        </w:rPr>
        <w:t xml:space="preserve">για τουλάχιστον </w:t>
      </w:r>
      <w:r w:rsidR="009935DF" w:rsidRPr="008125BD">
        <w:rPr>
          <w:sz w:val="22"/>
          <w:szCs w:val="22"/>
          <w:lang w:val="el-GR"/>
        </w:rPr>
        <w:t>1</w:t>
      </w:r>
      <w:r w:rsidR="009935DF" w:rsidRPr="008125BD">
        <w:rPr>
          <w:sz w:val="22"/>
          <w:szCs w:val="22"/>
        </w:rPr>
        <w:t> </w:t>
      </w:r>
      <w:r w:rsidR="008125BD" w:rsidRPr="008125BD">
        <w:rPr>
          <w:sz w:val="22"/>
          <w:szCs w:val="22"/>
          <w:lang w:val="el-GR"/>
        </w:rPr>
        <w:t xml:space="preserve">μήνα πριν από την εισαγωγή στη μελέτη. Κατά την εισαγωγή στη μελέτη τα πιο συχνά φάρμακα για το άσθμα που αναφέρθηκαν ήταν χαμηλή δόση </w:t>
      </w:r>
      <w:r w:rsidR="00017285" w:rsidRPr="008125BD">
        <w:rPr>
          <w:sz w:val="22"/>
          <w:szCs w:val="22"/>
        </w:rPr>
        <w:t>ICS</w:t>
      </w:r>
      <w:r w:rsidR="00017285" w:rsidRPr="008125BD">
        <w:rPr>
          <w:sz w:val="22"/>
          <w:szCs w:val="22"/>
          <w:lang w:val="el-GR"/>
        </w:rPr>
        <w:t xml:space="preserve"> (4</w:t>
      </w:r>
      <w:r w:rsidR="004703D4" w:rsidRPr="008125BD">
        <w:rPr>
          <w:sz w:val="22"/>
          <w:szCs w:val="22"/>
          <w:lang w:val="el-GR"/>
        </w:rPr>
        <w:t>3</w:t>
      </w:r>
      <w:r w:rsidR="00017285" w:rsidRPr="008125BD">
        <w:rPr>
          <w:sz w:val="22"/>
          <w:szCs w:val="22"/>
          <w:lang w:val="el-GR"/>
        </w:rPr>
        <w:t xml:space="preserve">%) </w:t>
      </w:r>
      <w:r w:rsidR="008125BD" w:rsidRPr="008125BD">
        <w:rPr>
          <w:sz w:val="22"/>
          <w:szCs w:val="22"/>
          <w:lang w:val="el-GR"/>
        </w:rPr>
        <w:t>και</w:t>
      </w:r>
      <w:r w:rsidR="00017285" w:rsidRPr="008125BD">
        <w:rPr>
          <w:sz w:val="22"/>
          <w:szCs w:val="22"/>
          <w:lang w:val="el-GR"/>
        </w:rPr>
        <w:t xml:space="preserve"> </w:t>
      </w:r>
      <w:r w:rsidR="00017285" w:rsidRPr="008125BD">
        <w:rPr>
          <w:sz w:val="22"/>
          <w:szCs w:val="22"/>
        </w:rPr>
        <w:t>LABA</w:t>
      </w:r>
      <w:r w:rsidR="00017285" w:rsidRPr="008125BD">
        <w:rPr>
          <w:sz w:val="22"/>
          <w:szCs w:val="22"/>
          <w:lang w:val="el-GR"/>
        </w:rPr>
        <w:t>/</w:t>
      </w:r>
      <w:r w:rsidR="008125BD" w:rsidRPr="008125BD">
        <w:rPr>
          <w:sz w:val="22"/>
          <w:szCs w:val="22"/>
          <w:lang w:val="el-GR"/>
        </w:rPr>
        <w:t>χαμηλή δόση</w:t>
      </w:r>
      <w:r w:rsidR="00017285" w:rsidRPr="008125BD">
        <w:rPr>
          <w:sz w:val="22"/>
          <w:szCs w:val="22"/>
          <w:lang w:val="el-GR"/>
        </w:rPr>
        <w:t xml:space="preserve"> </w:t>
      </w:r>
      <w:r w:rsidR="00017285" w:rsidRPr="008125BD">
        <w:rPr>
          <w:sz w:val="22"/>
          <w:szCs w:val="22"/>
        </w:rPr>
        <w:t>ICS</w:t>
      </w:r>
      <w:r w:rsidR="00017285" w:rsidRPr="008125BD">
        <w:rPr>
          <w:sz w:val="22"/>
          <w:szCs w:val="22"/>
          <w:lang w:val="el-GR"/>
        </w:rPr>
        <w:t xml:space="preserve"> (56%). </w:t>
      </w:r>
      <w:r w:rsidR="008125BD" w:rsidRPr="008125BD">
        <w:rPr>
          <w:sz w:val="22"/>
          <w:szCs w:val="22"/>
          <w:lang w:val="el-GR"/>
        </w:rPr>
        <w:t xml:space="preserve">Το κύριο καταληκτικό σημείο της μελέτης ήταν να αποδείξει την υπεροχή του </w:t>
      </w:r>
      <w:proofErr w:type="spellStart"/>
      <w:r w:rsidR="00E71E63">
        <w:rPr>
          <w:sz w:val="22"/>
          <w:szCs w:val="22"/>
        </w:rPr>
        <w:t>Bemrist</w:t>
      </w:r>
      <w:proofErr w:type="spellEnd"/>
      <w:r w:rsidR="00017285" w:rsidRPr="008125BD">
        <w:rPr>
          <w:sz w:val="22"/>
          <w:szCs w:val="22"/>
          <w:lang w:val="el-GR"/>
        </w:rPr>
        <w:t xml:space="preserve"> </w:t>
      </w:r>
      <w:proofErr w:type="spellStart"/>
      <w:r w:rsidR="00017285" w:rsidRPr="008125BD">
        <w:rPr>
          <w:sz w:val="22"/>
          <w:szCs w:val="22"/>
        </w:rPr>
        <w:t>Breezhaler</w:t>
      </w:r>
      <w:proofErr w:type="spellEnd"/>
      <w:r w:rsidR="00017285" w:rsidRPr="008125BD">
        <w:rPr>
          <w:sz w:val="22"/>
          <w:szCs w:val="22"/>
          <w:lang w:val="el-GR"/>
        </w:rPr>
        <w:t xml:space="preserve"> 125</w:t>
      </w:r>
      <w:r w:rsidR="009935DF" w:rsidRPr="008125BD">
        <w:rPr>
          <w:sz w:val="22"/>
          <w:szCs w:val="22"/>
        </w:rPr>
        <w:t> </w:t>
      </w:r>
      <w:r w:rsidR="008125BD" w:rsidRPr="008125BD">
        <w:rPr>
          <w:sz w:val="22"/>
          <w:szCs w:val="22"/>
        </w:rPr>
        <w:t>mcg</w:t>
      </w:r>
      <w:r w:rsidR="008125BD" w:rsidRPr="008125BD">
        <w:rPr>
          <w:sz w:val="22"/>
          <w:szCs w:val="22"/>
          <w:lang w:val="el-GR"/>
        </w:rPr>
        <w:t>/62,</w:t>
      </w:r>
      <w:r w:rsidR="00017285" w:rsidRPr="008125BD">
        <w:rPr>
          <w:sz w:val="22"/>
          <w:szCs w:val="22"/>
          <w:lang w:val="el-GR"/>
        </w:rPr>
        <w:t>5</w:t>
      </w:r>
      <w:r w:rsidR="009935DF" w:rsidRPr="008125BD">
        <w:rPr>
          <w:sz w:val="22"/>
          <w:szCs w:val="22"/>
        </w:rPr>
        <w:t> </w:t>
      </w:r>
      <w:r w:rsidR="00017285" w:rsidRPr="008125BD">
        <w:rPr>
          <w:sz w:val="22"/>
          <w:szCs w:val="22"/>
        </w:rPr>
        <w:t>mcg</w:t>
      </w:r>
      <w:r w:rsidR="00017285" w:rsidRPr="008125BD">
        <w:rPr>
          <w:sz w:val="22"/>
          <w:szCs w:val="22"/>
          <w:lang w:val="el-GR"/>
        </w:rPr>
        <w:t xml:space="preserve"> </w:t>
      </w:r>
      <w:r w:rsidR="00E00E3B">
        <w:rPr>
          <w:sz w:val="22"/>
          <w:szCs w:val="22"/>
          <w:lang w:val="el-GR"/>
        </w:rPr>
        <w:t>μία φορά την ημέρα</w:t>
      </w:r>
      <w:r w:rsidR="008125BD" w:rsidRPr="008125BD">
        <w:rPr>
          <w:sz w:val="22"/>
          <w:szCs w:val="22"/>
          <w:lang w:val="el-GR"/>
        </w:rPr>
        <w:t xml:space="preserve"> σε σύγκριση με την φουροϊκή μομεταζόνη</w:t>
      </w:r>
      <w:r w:rsidR="00017285" w:rsidRPr="008125BD">
        <w:rPr>
          <w:sz w:val="22"/>
          <w:szCs w:val="22"/>
          <w:lang w:val="el-GR"/>
        </w:rPr>
        <w:t xml:space="preserve"> 200</w:t>
      </w:r>
      <w:r w:rsidR="009935DF" w:rsidRPr="008125BD">
        <w:rPr>
          <w:sz w:val="22"/>
          <w:szCs w:val="22"/>
        </w:rPr>
        <w:t> mcg</w:t>
      </w:r>
      <w:r w:rsidR="00017285" w:rsidRPr="008125BD">
        <w:rPr>
          <w:sz w:val="22"/>
          <w:szCs w:val="22"/>
          <w:lang w:val="el-GR"/>
        </w:rPr>
        <w:t xml:space="preserve"> </w:t>
      </w:r>
      <w:r w:rsidR="00E00E3B">
        <w:rPr>
          <w:sz w:val="22"/>
          <w:szCs w:val="22"/>
          <w:lang w:val="el-GR"/>
        </w:rPr>
        <w:t>μία φορά την ημέρα</w:t>
      </w:r>
      <w:r w:rsidR="008125BD" w:rsidRPr="008125BD">
        <w:rPr>
          <w:sz w:val="22"/>
          <w:szCs w:val="22"/>
          <w:lang w:val="el-GR"/>
        </w:rPr>
        <w:t xml:space="preserve"> όσον αφορά το</w:t>
      </w:r>
      <w:r w:rsidR="00E00E3B">
        <w:rPr>
          <w:sz w:val="22"/>
          <w:szCs w:val="22"/>
          <w:lang w:val="el-GR"/>
        </w:rPr>
        <w:t>ν</w:t>
      </w:r>
      <w:r w:rsidR="008125BD" w:rsidRPr="008125BD">
        <w:rPr>
          <w:sz w:val="22"/>
          <w:szCs w:val="22"/>
          <w:lang w:val="el-GR"/>
        </w:rPr>
        <w:t xml:space="preserve"> κατώτ</w:t>
      </w:r>
      <w:r w:rsidR="00B83872">
        <w:rPr>
          <w:sz w:val="22"/>
          <w:szCs w:val="22"/>
          <w:lang w:val="el-GR"/>
        </w:rPr>
        <w:t>ατο</w:t>
      </w:r>
      <w:r w:rsidR="00017285" w:rsidRPr="008125BD">
        <w:rPr>
          <w:sz w:val="22"/>
          <w:szCs w:val="22"/>
          <w:lang w:val="el-GR"/>
        </w:rPr>
        <w:t xml:space="preserve"> </w:t>
      </w:r>
      <w:r w:rsidR="00017285" w:rsidRPr="008125BD">
        <w:rPr>
          <w:sz w:val="22"/>
          <w:szCs w:val="22"/>
        </w:rPr>
        <w:t>FEV</w:t>
      </w:r>
      <w:r w:rsidR="00017285" w:rsidRPr="008125BD">
        <w:rPr>
          <w:sz w:val="22"/>
          <w:szCs w:val="22"/>
          <w:vertAlign w:val="subscript"/>
          <w:lang w:val="el-GR"/>
        </w:rPr>
        <w:t>1</w:t>
      </w:r>
      <w:r w:rsidR="00017285" w:rsidRPr="008125BD">
        <w:rPr>
          <w:sz w:val="22"/>
          <w:szCs w:val="22"/>
          <w:lang w:val="el-GR"/>
        </w:rPr>
        <w:t xml:space="preserve"> </w:t>
      </w:r>
      <w:r w:rsidR="008125BD" w:rsidRPr="008125BD">
        <w:rPr>
          <w:sz w:val="22"/>
          <w:szCs w:val="22"/>
          <w:lang w:val="el-GR"/>
        </w:rPr>
        <w:t>την εβδομάδα</w:t>
      </w:r>
      <w:r w:rsidR="009935DF" w:rsidRPr="008125BD">
        <w:rPr>
          <w:sz w:val="22"/>
          <w:szCs w:val="22"/>
        </w:rPr>
        <w:t> </w:t>
      </w:r>
      <w:r w:rsidR="00017285" w:rsidRPr="008125BD">
        <w:rPr>
          <w:sz w:val="22"/>
          <w:szCs w:val="22"/>
          <w:lang w:val="el-GR"/>
        </w:rPr>
        <w:t>12.</w:t>
      </w:r>
    </w:p>
    <w:p w14:paraId="7484F71F" w14:textId="77777777" w:rsidR="00EC0809" w:rsidRPr="008125BD" w:rsidRDefault="00EC0809" w:rsidP="009D01AE">
      <w:pPr>
        <w:pStyle w:val="Text"/>
        <w:spacing w:before="0"/>
        <w:jc w:val="left"/>
        <w:rPr>
          <w:sz w:val="22"/>
          <w:szCs w:val="22"/>
          <w:highlight w:val="yellow"/>
          <w:lang w:val="el-GR"/>
        </w:rPr>
      </w:pPr>
    </w:p>
    <w:p w14:paraId="650E67B9" w14:textId="57CFEBA4" w:rsidR="00BE06A9" w:rsidRPr="008125BD" w:rsidRDefault="008125BD" w:rsidP="009D01AE">
      <w:pPr>
        <w:pStyle w:val="Text"/>
        <w:spacing w:before="0"/>
        <w:jc w:val="left"/>
        <w:rPr>
          <w:sz w:val="22"/>
          <w:szCs w:val="22"/>
          <w:highlight w:val="yellow"/>
          <w:lang w:val="el-GR"/>
        </w:rPr>
      </w:pPr>
      <w:r w:rsidRPr="00B60E99">
        <w:rPr>
          <w:sz w:val="22"/>
          <w:szCs w:val="22"/>
          <w:lang w:val="el-GR"/>
        </w:rPr>
        <w:t xml:space="preserve">Το </w:t>
      </w:r>
      <w:proofErr w:type="spellStart"/>
      <w:r w:rsidR="002C67AC">
        <w:rPr>
          <w:sz w:val="22"/>
          <w:szCs w:val="22"/>
        </w:rPr>
        <w:t>Bemrist</w:t>
      </w:r>
      <w:proofErr w:type="spellEnd"/>
      <w:r w:rsidR="00017285" w:rsidRPr="00B60E99">
        <w:rPr>
          <w:sz w:val="22"/>
          <w:szCs w:val="22"/>
          <w:lang w:val="el-GR"/>
        </w:rPr>
        <w:t xml:space="preserve"> </w:t>
      </w:r>
      <w:proofErr w:type="spellStart"/>
      <w:r w:rsidR="00017285" w:rsidRPr="00B60E99">
        <w:rPr>
          <w:sz w:val="22"/>
          <w:szCs w:val="22"/>
        </w:rPr>
        <w:t>Breezhaler</w:t>
      </w:r>
      <w:proofErr w:type="spellEnd"/>
      <w:r w:rsidR="00017285" w:rsidRPr="00B60E99">
        <w:rPr>
          <w:sz w:val="22"/>
          <w:szCs w:val="22"/>
          <w:lang w:val="el-GR"/>
        </w:rPr>
        <w:t xml:space="preserve"> 125</w:t>
      </w:r>
      <w:r w:rsidR="00EC0809" w:rsidRPr="00B60E99">
        <w:rPr>
          <w:sz w:val="22"/>
          <w:szCs w:val="22"/>
        </w:rPr>
        <w:t> </w:t>
      </w:r>
      <w:r w:rsidRPr="00B60E99">
        <w:rPr>
          <w:sz w:val="22"/>
          <w:szCs w:val="22"/>
        </w:rPr>
        <w:t>mcg</w:t>
      </w:r>
      <w:r w:rsidRPr="00B60E99">
        <w:rPr>
          <w:sz w:val="22"/>
          <w:szCs w:val="22"/>
          <w:lang w:val="el-GR"/>
        </w:rPr>
        <w:t>/62,</w:t>
      </w:r>
      <w:r w:rsidR="00017285" w:rsidRPr="00B60E99">
        <w:rPr>
          <w:sz w:val="22"/>
          <w:szCs w:val="22"/>
          <w:lang w:val="el-GR"/>
        </w:rPr>
        <w:t>5</w:t>
      </w:r>
      <w:r w:rsidR="00EC0809" w:rsidRPr="00B60E99">
        <w:rPr>
          <w:sz w:val="22"/>
          <w:szCs w:val="22"/>
        </w:rPr>
        <w:t> </w:t>
      </w:r>
      <w:r w:rsidR="00017285" w:rsidRPr="00B60E99">
        <w:rPr>
          <w:sz w:val="22"/>
          <w:szCs w:val="22"/>
        </w:rPr>
        <w:t>mcg</w:t>
      </w:r>
      <w:r w:rsidR="00017285" w:rsidRPr="00B60E99">
        <w:rPr>
          <w:sz w:val="22"/>
          <w:szCs w:val="22"/>
          <w:lang w:val="el-GR"/>
        </w:rPr>
        <w:t xml:space="preserve"> </w:t>
      </w:r>
      <w:r w:rsidR="00E00E3B">
        <w:rPr>
          <w:sz w:val="22"/>
          <w:szCs w:val="22"/>
          <w:lang w:val="el-GR"/>
        </w:rPr>
        <w:t>μία φορά την ημέρα</w:t>
      </w:r>
      <w:r w:rsidRPr="00B60E99">
        <w:rPr>
          <w:sz w:val="22"/>
          <w:szCs w:val="22"/>
          <w:lang w:val="el-GR"/>
        </w:rPr>
        <w:t xml:space="preserve"> παρουσίασε στατιστικά σημαντική βελτίωση στο</w:t>
      </w:r>
      <w:r w:rsidR="00E00E3B">
        <w:rPr>
          <w:sz w:val="22"/>
          <w:szCs w:val="22"/>
          <w:lang w:val="el-GR"/>
        </w:rPr>
        <w:t>ν</w:t>
      </w:r>
      <w:r w:rsidRPr="00B60E99">
        <w:rPr>
          <w:sz w:val="22"/>
          <w:szCs w:val="22"/>
          <w:lang w:val="el-GR"/>
        </w:rPr>
        <w:t xml:space="preserve"> </w:t>
      </w:r>
      <w:r w:rsidR="00FF2D5B">
        <w:rPr>
          <w:sz w:val="22"/>
          <w:szCs w:val="22"/>
          <w:lang w:val="el-GR"/>
        </w:rPr>
        <w:t xml:space="preserve">αρχικό </w:t>
      </w:r>
      <w:r w:rsidRPr="00B60E99">
        <w:rPr>
          <w:sz w:val="22"/>
          <w:szCs w:val="22"/>
          <w:lang w:val="el-GR"/>
        </w:rPr>
        <w:t>κατώτ</w:t>
      </w:r>
      <w:r w:rsidR="00FF2D5B">
        <w:rPr>
          <w:sz w:val="22"/>
          <w:szCs w:val="22"/>
          <w:lang w:val="el-GR"/>
        </w:rPr>
        <w:t>ατο</w:t>
      </w:r>
      <w:r w:rsidR="00017285" w:rsidRPr="00B60E99">
        <w:rPr>
          <w:sz w:val="22"/>
          <w:szCs w:val="22"/>
          <w:lang w:val="el-GR"/>
        </w:rPr>
        <w:t xml:space="preserve"> </w:t>
      </w:r>
      <w:r w:rsidR="00017285" w:rsidRPr="00B60E99">
        <w:rPr>
          <w:sz w:val="22"/>
          <w:szCs w:val="22"/>
        </w:rPr>
        <w:t>FEV</w:t>
      </w:r>
      <w:r w:rsidR="00017285" w:rsidRPr="00B60E99">
        <w:rPr>
          <w:sz w:val="22"/>
          <w:szCs w:val="22"/>
          <w:vertAlign w:val="subscript"/>
          <w:lang w:val="el-GR"/>
        </w:rPr>
        <w:t>1</w:t>
      </w:r>
      <w:r w:rsidR="00EC0809" w:rsidRPr="00B60E99">
        <w:rPr>
          <w:sz w:val="22"/>
          <w:szCs w:val="22"/>
          <w:lang w:val="el-GR"/>
        </w:rPr>
        <w:t xml:space="preserve"> </w:t>
      </w:r>
      <w:r w:rsidRPr="00B60E99">
        <w:rPr>
          <w:sz w:val="22"/>
          <w:szCs w:val="22"/>
          <w:lang w:val="el-GR"/>
        </w:rPr>
        <w:t>στο σημείο αναφοράς κατά την εβδομάδα</w:t>
      </w:r>
      <w:r w:rsidR="00EC0809" w:rsidRPr="00B60E99">
        <w:rPr>
          <w:sz w:val="22"/>
          <w:szCs w:val="22"/>
        </w:rPr>
        <w:t> </w:t>
      </w:r>
      <w:r w:rsidR="00017285" w:rsidRPr="00B60E99">
        <w:rPr>
          <w:sz w:val="22"/>
          <w:szCs w:val="22"/>
          <w:lang w:val="el-GR"/>
        </w:rPr>
        <w:t xml:space="preserve">12 </w:t>
      </w:r>
      <w:r w:rsidR="00B60E99" w:rsidRPr="00B60E99">
        <w:rPr>
          <w:sz w:val="22"/>
          <w:szCs w:val="22"/>
          <w:lang w:val="el-GR"/>
        </w:rPr>
        <w:t>και στο Ερωτηματολόγιο για τον Έλεγχο του Άσθματος</w:t>
      </w:r>
      <w:r w:rsidR="00EC0809" w:rsidRPr="00B60E99">
        <w:rPr>
          <w:sz w:val="22"/>
          <w:szCs w:val="22"/>
          <w:lang w:val="el-GR"/>
        </w:rPr>
        <w:t xml:space="preserve"> (</w:t>
      </w:r>
      <w:r w:rsidR="00EC0809" w:rsidRPr="00B60E99">
        <w:rPr>
          <w:sz w:val="22"/>
          <w:szCs w:val="22"/>
        </w:rPr>
        <w:t>ACQ</w:t>
      </w:r>
      <w:r w:rsidR="00EC0809" w:rsidRPr="00B60E99">
        <w:rPr>
          <w:sz w:val="22"/>
          <w:szCs w:val="22"/>
          <w:lang w:val="el-GR"/>
        </w:rPr>
        <w:noBreakHyphen/>
      </w:r>
      <w:r w:rsidR="00017285" w:rsidRPr="00B60E99">
        <w:rPr>
          <w:sz w:val="22"/>
          <w:szCs w:val="22"/>
          <w:lang w:val="el-GR"/>
        </w:rPr>
        <w:t xml:space="preserve">7) </w:t>
      </w:r>
      <w:r w:rsidR="00B60E99" w:rsidRPr="00B60E99">
        <w:rPr>
          <w:sz w:val="22"/>
          <w:szCs w:val="22"/>
          <w:lang w:val="el-GR"/>
        </w:rPr>
        <w:t xml:space="preserve">σε σύγκριση με την φουροϊκή μομεταζόνη </w:t>
      </w:r>
      <w:r w:rsidR="00017285" w:rsidRPr="00B60E99">
        <w:rPr>
          <w:sz w:val="22"/>
          <w:szCs w:val="22"/>
          <w:lang w:val="el-GR"/>
        </w:rPr>
        <w:t>200</w:t>
      </w:r>
      <w:r w:rsidR="00EC0809" w:rsidRPr="00B60E99">
        <w:rPr>
          <w:sz w:val="22"/>
          <w:szCs w:val="22"/>
        </w:rPr>
        <w:t> mcg</w:t>
      </w:r>
      <w:r w:rsidR="00017285" w:rsidRPr="00B60E99">
        <w:rPr>
          <w:sz w:val="22"/>
          <w:szCs w:val="22"/>
          <w:lang w:val="el-GR"/>
        </w:rPr>
        <w:t xml:space="preserve"> </w:t>
      </w:r>
      <w:r w:rsidR="00E00E3B">
        <w:rPr>
          <w:sz w:val="22"/>
          <w:szCs w:val="22"/>
          <w:lang w:val="el-GR"/>
        </w:rPr>
        <w:t>μία φορά την ημέρα</w:t>
      </w:r>
      <w:r w:rsidR="00017285" w:rsidRPr="00B60E99">
        <w:rPr>
          <w:sz w:val="22"/>
          <w:szCs w:val="22"/>
          <w:lang w:val="el-GR"/>
        </w:rPr>
        <w:t>.</w:t>
      </w:r>
    </w:p>
    <w:p w14:paraId="7E64CB5F" w14:textId="24F2DF0C" w:rsidR="00EC0809" w:rsidRPr="008125BD" w:rsidRDefault="00EC0809" w:rsidP="009D01AE">
      <w:pPr>
        <w:pStyle w:val="Text"/>
        <w:spacing w:before="0"/>
        <w:jc w:val="left"/>
        <w:rPr>
          <w:sz w:val="22"/>
          <w:szCs w:val="22"/>
          <w:highlight w:val="yellow"/>
          <w:lang w:val="el-GR"/>
        </w:rPr>
      </w:pPr>
    </w:p>
    <w:p w14:paraId="14926DB6" w14:textId="0ABDD2A2" w:rsidR="00F14703" w:rsidRPr="00B60E99" w:rsidRDefault="00B60E99" w:rsidP="009D01AE">
      <w:pPr>
        <w:pStyle w:val="Text"/>
        <w:spacing w:before="0"/>
        <w:jc w:val="left"/>
        <w:rPr>
          <w:sz w:val="22"/>
          <w:szCs w:val="22"/>
          <w:highlight w:val="yellow"/>
          <w:lang w:val="el-GR"/>
        </w:rPr>
      </w:pPr>
      <w:r w:rsidRPr="00B60E99">
        <w:rPr>
          <w:sz w:val="22"/>
          <w:szCs w:val="22"/>
          <w:lang w:val="el-GR"/>
        </w:rPr>
        <w:t>Τα αποτελέσματα για τα πιο κλινικά σχετικά καταληκτικά σημεία περιγράφονται στον Πίνακα</w:t>
      </w:r>
      <w:r w:rsidR="00BE06A9" w:rsidRPr="00B60E99">
        <w:rPr>
          <w:sz w:val="22"/>
          <w:szCs w:val="22"/>
        </w:rPr>
        <w:t> </w:t>
      </w:r>
      <w:r w:rsidR="009C208E">
        <w:rPr>
          <w:sz w:val="22"/>
          <w:szCs w:val="22"/>
          <w:lang w:val="el-GR"/>
        </w:rPr>
        <w:t>3</w:t>
      </w:r>
      <w:r w:rsidR="00F14703" w:rsidRPr="00B60E99">
        <w:rPr>
          <w:sz w:val="22"/>
          <w:szCs w:val="22"/>
          <w:lang w:val="el-GR"/>
        </w:rPr>
        <w:t>.</w:t>
      </w:r>
    </w:p>
    <w:p w14:paraId="146385C3" w14:textId="77777777" w:rsidR="00F14703" w:rsidRPr="00B60E99" w:rsidRDefault="00F14703" w:rsidP="009D01AE">
      <w:pPr>
        <w:pStyle w:val="Text"/>
        <w:spacing w:before="0"/>
        <w:jc w:val="left"/>
        <w:rPr>
          <w:sz w:val="22"/>
          <w:szCs w:val="22"/>
          <w:highlight w:val="yellow"/>
          <w:lang w:val="el-GR"/>
        </w:rPr>
      </w:pPr>
    </w:p>
    <w:p w14:paraId="7BDAF4E4" w14:textId="2F463591" w:rsidR="000B0DF3" w:rsidRPr="00B36EA7" w:rsidRDefault="00B60E99" w:rsidP="009D01AE">
      <w:pPr>
        <w:keepNext/>
        <w:ind w:left="1134" w:hanging="1134"/>
        <w:rPr>
          <w:b/>
          <w:bCs/>
          <w:lang w:val="el-GR"/>
        </w:rPr>
      </w:pPr>
      <w:r w:rsidRPr="00B36EA7">
        <w:rPr>
          <w:b/>
          <w:bCs/>
          <w:lang w:val="el-GR"/>
        </w:rPr>
        <w:lastRenderedPageBreak/>
        <w:t>Πίνακας</w:t>
      </w:r>
      <w:r w:rsidR="00EC0809" w:rsidRPr="00B36EA7">
        <w:rPr>
          <w:b/>
          <w:bCs/>
          <w:lang w:val="el-GR"/>
        </w:rPr>
        <w:t> </w:t>
      </w:r>
      <w:r w:rsidR="00B96DEE" w:rsidRPr="00B36EA7">
        <w:rPr>
          <w:b/>
          <w:bCs/>
          <w:lang w:val="el-GR"/>
        </w:rPr>
        <w:t>3</w:t>
      </w:r>
      <w:r w:rsidR="00017285" w:rsidRPr="00B36EA7">
        <w:rPr>
          <w:b/>
          <w:bCs/>
          <w:lang w:val="el-GR"/>
        </w:rPr>
        <w:tab/>
      </w:r>
      <w:r w:rsidRPr="00B36EA7">
        <w:rPr>
          <w:b/>
          <w:bCs/>
          <w:lang w:val="el-GR"/>
        </w:rPr>
        <w:t>Αποτελέσματα των κύριων και δευτερευόντων καταληκτικών σημείων στην μελέτη</w:t>
      </w:r>
      <w:r w:rsidR="00017285" w:rsidRPr="00B36EA7">
        <w:rPr>
          <w:b/>
          <w:bCs/>
          <w:lang w:val="el-GR"/>
        </w:rPr>
        <w:t xml:space="preserve"> </w:t>
      </w:r>
      <w:r w:rsidR="00D07575" w:rsidRPr="00B36EA7">
        <w:rPr>
          <w:b/>
          <w:bCs/>
          <w:lang w:val="el-GR"/>
        </w:rPr>
        <w:t>QUARTZ</w:t>
      </w:r>
      <w:r w:rsidR="00017285" w:rsidRPr="00B36EA7">
        <w:rPr>
          <w:b/>
          <w:bCs/>
          <w:lang w:val="el-GR"/>
        </w:rPr>
        <w:t xml:space="preserve"> </w:t>
      </w:r>
      <w:r w:rsidRPr="00B36EA7">
        <w:rPr>
          <w:b/>
          <w:bCs/>
          <w:lang w:val="el-GR"/>
        </w:rPr>
        <w:t>κατά την εβδομάδα</w:t>
      </w:r>
      <w:r w:rsidR="00EC0809" w:rsidRPr="00B36EA7">
        <w:rPr>
          <w:b/>
          <w:bCs/>
          <w:lang w:val="el-GR"/>
        </w:rPr>
        <w:t> </w:t>
      </w:r>
      <w:r w:rsidR="00017285" w:rsidRPr="00B36EA7">
        <w:rPr>
          <w:b/>
          <w:bCs/>
          <w:lang w:val="el-GR"/>
        </w:rPr>
        <w:t>12</w:t>
      </w:r>
    </w:p>
    <w:p w14:paraId="19F1D8EC" w14:textId="77777777" w:rsidR="00EC0809" w:rsidRPr="00B60E99" w:rsidRDefault="00EC0809" w:rsidP="009D01AE">
      <w:pPr>
        <w:pStyle w:val="Text"/>
        <w:keepNext/>
        <w:spacing w:before="0"/>
        <w:ind w:left="1134" w:hanging="1134"/>
        <w:jc w:val="left"/>
        <w:rPr>
          <w:sz w:val="22"/>
          <w:szCs w:val="22"/>
          <w:highlight w:val="yellow"/>
          <w:lang w:val="el-GR"/>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3969"/>
      </w:tblGrid>
      <w:tr w:rsidR="000B0DF3" w:rsidRPr="00FE0B4B" w14:paraId="6180B7B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6E1BA694" w14:textId="2AA0F52A" w:rsidR="000B0DF3" w:rsidRPr="00B60E99" w:rsidRDefault="00B60E99" w:rsidP="009D01AE">
            <w:pPr>
              <w:pStyle w:val="Text"/>
              <w:keepNext/>
              <w:spacing w:before="0"/>
              <w:jc w:val="left"/>
              <w:rPr>
                <w:sz w:val="22"/>
                <w:szCs w:val="22"/>
                <w:highlight w:val="yellow"/>
                <w:lang w:val="el-GR"/>
              </w:rPr>
            </w:pPr>
            <w:r w:rsidRPr="00B60E99">
              <w:rPr>
                <w:b/>
                <w:bCs/>
                <w:sz w:val="22"/>
                <w:szCs w:val="22"/>
                <w:lang w:val="el-GR"/>
              </w:rPr>
              <w:t>Καταληκτικά σημεία</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5D27B98" w14:textId="5E8FCBBE" w:rsidR="000B0DF3" w:rsidRPr="00B60E99" w:rsidRDefault="008976DD" w:rsidP="009D01AE">
            <w:pPr>
              <w:pStyle w:val="Text"/>
              <w:keepNext/>
              <w:spacing w:before="0"/>
              <w:jc w:val="center"/>
              <w:rPr>
                <w:b/>
                <w:sz w:val="22"/>
                <w:szCs w:val="22"/>
                <w:lang w:val="el-GR"/>
              </w:rPr>
            </w:pPr>
            <w:proofErr w:type="spellStart"/>
            <w:r>
              <w:rPr>
                <w:b/>
                <w:sz w:val="22"/>
                <w:szCs w:val="22"/>
              </w:rPr>
              <w:t>Bemrist</w:t>
            </w:r>
            <w:proofErr w:type="spellEnd"/>
            <w:r w:rsidR="00017285" w:rsidRPr="00B60E99">
              <w:rPr>
                <w:b/>
                <w:sz w:val="22"/>
                <w:szCs w:val="22"/>
                <w:lang w:val="el-GR"/>
              </w:rPr>
              <w:t xml:space="preserve"> </w:t>
            </w:r>
            <w:proofErr w:type="spellStart"/>
            <w:r w:rsidR="00017285" w:rsidRPr="00B60E99">
              <w:rPr>
                <w:b/>
                <w:sz w:val="22"/>
                <w:szCs w:val="22"/>
              </w:rPr>
              <w:t>Breezhaler</w:t>
            </w:r>
            <w:proofErr w:type="spellEnd"/>
            <w:r w:rsidR="00017285" w:rsidRPr="00B60E99">
              <w:rPr>
                <w:b/>
                <w:sz w:val="22"/>
                <w:szCs w:val="22"/>
                <w:lang w:val="el-GR"/>
              </w:rPr>
              <w:t xml:space="preserve"> </w:t>
            </w:r>
            <w:r w:rsidR="00B60E99" w:rsidRPr="00B60E99">
              <w:rPr>
                <w:b/>
                <w:sz w:val="22"/>
                <w:szCs w:val="22"/>
                <w:lang w:val="el-GR"/>
              </w:rPr>
              <w:t>χαμηλή δόση</w:t>
            </w:r>
            <w:r w:rsidR="004703D4" w:rsidRPr="00B60E99">
              <w:rPr>
                <w:b/>
                <w:sz w:val="22"/>
                <w:szCs w:val="22"/>
                <w:lang w:val="el-GR"/>
              </w:rPr>
              <w:t>*</w:t>
            </w:r>
            <w:r w:rsidR="00017285" w:rsidRPr="00B60E99">
              <w:rPr>
                <w:b/>
                <w:sz w:val="22"/>
                <w:szCs w:val="22"/>
                <w:lang w:val="el-GR"/>
              </w:rPr>
              <w:t xml:space="preserve"> </w:t>
            </w:r>
            <w:r w:rsidR="00B60E99" w:rsidRPr="00B60E99">
              <w:rPr>
                <w:b/>
                <w:sz w:val="22"/>
                <w:szCs w:val="22"/>
                <w:lang w:val="el-GR"/>
              </w:rPr>
              <w:t>έναντι</w:t>
            </w:r>
          </w:p>
          <w:p w14:paraId="6D9AAA35" w14:textId="1C6166B9" w:rsidR="000B0DF3" w:rsidRPr="004C1C94" w:rsidRDefault="00017285" w:rsidP="009D01AE">
            <w:pPr>
              <w:pStyle w:val="Text"/>
              <w:keepNext/>
              <w:spacing w:before="0"/>
              <w:jc w:val="center"/>
              <w:rPr>
                <w:b/>
                <w:sz w:val="22"/>
                <w:szCs w:val="22"/>
                <w:highlight w:val="yellow"/>
                <w:lang w:val="el-GR"/>
              </w:rPr>
            </w:pPr>
            <w:r w:rsidRPr="00B60E99">
              <w:rPr>
                <w:b/>
                <w:sz w:val="22"/>
                <w:szCs w:val="22"/>
              </w:rPr>
              <w:t>MF</w:t>
            </w:r>
            <w:r w:rsidRPr="00B60E99">
              <w:rPr>
                <w:b/>
                <w:sz w:val="22"/>
                <w:szCs w:val="22"/>
                <w:lang w:val="el-GR"/>
              </w:rPr>
              <w:t xml:space="preserve"> </w:t>
            </w:r>
            <w:r w:rsidR="00B60E99" w:rsidRPr="00B60E99">
              <w:rPr>
                <w:b/>
                <w:sz w:val="22"/>
                <w:szCs w:val="22"/>
                <w:lang w:val="el-GR"/>
              </w:rPr>
              <w:t>χαμηλή δόση</w:t>
            </w:r>
            <w:r w:rsidR="004703D4" w:rsidRPr="00B60E99">
              <w:rPr>
                <w:b/>
                <w:sz w:val="22"/>
                <w:szCs w:val="22"/>
                <w:lang w:val="el-GR"/>
              </w:rPr>
              <w:t>**</w:t>
            </w:r>
          </w:p>
        </w:tc>
      </w:tr>
      <w:tr w:rsidR="000B0DF3" w:rsidRPr="00D377E9" w14:paraId="23576882"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1539CE" w14:textId="41A5DF26" w:rsidR="000B0DF3" w:rsidRPr="00B60E99" w:rsidRDefault="00B60E99" w:rsidP="009D01AE">
            <w:pPr>
              <w:pStyle w:val="Text"/>
              <w:keepNext/>
              <w:spacing w:before="0"/>
              <w:jc w:val="left"/>
              <w:rPr>
                <w:b/>
                <w:sz w:val="22"/>
                <w:szCs w:val="22"/>
                <w:lang w:val="el-GR"/>
              </w:rPr>
            </w:pPr>
            <w:r w:rsidRPr="00B60E99">
              <w:rPr>
                <w:b/>
                <w:bCs/>
                <w:sz w:val="22"/>
                <w:szCs w:val="22"/>
                <w:lang w:val="el-GR"/>
              </w:rPr>
              <w:t>Πνευμονική λειτουργία</w:t>
            </w:r>
          </w:p>
        </w:tc>
      </w:tr>
      <w:tr w:rsidR="00013A44" w:rsidRPr="00FE0B4B" w14:paraId="340AECCE" w14:textId="77777777" w:rsidTr="008E275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3187711B" w14:textId="0C13E52A" w:rsidR="00013A44" w:rsidRPr="004C1C94" w:rsidRDefault="00013A44" w:rsidP="009D01AE">
            <w:pPr>
              <w:pStyle w:val="Text"/>
              <w:keepNext/>
              <w:spacing w:before="0"/>
              <w:jc w:val="left"/>
              <w:rPr>
                <w:sz w:val="22"/>
                <w:szCs w:val="22"/>
                <w:lang w:val="el-GR"/>
              </w:rPr>
            </w:pPr>
            <w:r w:rsidRPr="004C1C94">
              <w:rPr>
                <w:i/>
                <w:sz w:val="22"/>
                <w:szCs w:val="22"/>
                <w:lang w:val="el-GR"/>
              </w:rPr>
              <w:t xml:space="preserve">Κατώτατος </w:t>
            </w:r>
            <w:r w:rsidRPr="004C1C94">
              <w:rPr>
                <w:i/>
                <w:sz w:val="22"/>
                <w:szCs w:val="22"/>
              </w:rPr>
              <w:t>FEV</w:t>
            </w:r>
            <w:r w:rsidRPr="004C1C94">
              <w:rPr>
                <w:i/>
                <w:sz w:val="22"/>
                <w:szCs w:val="22"/>
                <w:vertAlign w:val="subscript"/>
                <w:lang w:val="el-GR"/>
              </w:rPr>
              <w:t>1</w:t>
            </w:r>
            <w:r w:rsidRPr="004C1C94">
              <w:rPr>
                <w:i/>
                <w:sz w:val="22"/>
                <w:szCs w:val="22"/>
                <w:lang w:val="el-GR"/>
              </w:rPr>
              <w:t xml:space="preserve"> (κύριο καταληκτικό σημείο)</w:t>
            </w:r>
            <w:r w:rsidRPr="00B60E99">
              <w:rPr>
                <w:sz w:val="22"/>
                <w:szCs w:val="22"/>
                <w:lang w:val="el-GR"/>
              </w:rPr>
              <w:t>***</w:t>
            </w:r>
          </w:p>
        </w:tc>
      </w:tr>
      <w:tr w:rsidR="000B0DF3" w:rsidRPr="00D377E9" w14:paraId="3EDD81C5"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0262B1A1" w14:textId="79FB0B4F" w:rsidR="00B96DEE" w:rsidRPr="00515D87" w:rsidRDefault="007A2026" w:rsidP="009D01AE">
            <w:pPr>
              <w:pStyle w:val="Text"/>
              <w:keepNext/>
              <w:spacing w:before="0"/>
              <w:jc w:val="left"/>
              <w:rPr>
                <w:sz w:val="22"/>
                <w:szCs w:val="22"/>
                <w:lang w:val="el-GR"/>
              </w:rPr>
            </w:pPr>
            <w:r>
              <w:rPr>
                <w:sz w:val="22"/>
                <w:szCs w:val="22"/>
                <w:lang w:val="el-GR"/>
              </w:rPr>
              <w:t>Δ</w:t>
            </w:r>
            <w:r w:rsidR="00515D87">
              <w:rPr>
                <w:sz w:val="22"/>
                <w:szCs w:val="22"/>
                <w:lang w:val="el-GR"/>
              </w:rPr>
              <w:t>ιαφορά</w:t>
            </w:r>
            <w:r>
              <w:rPr>
                <w:sz w:val="22"/>
                <w:szCs w:val="22"/>
                <w:lang w:val="el-GR"/>
              </w:rPr>
              <w:t xml:space="preserve"> θεραπείας</w:t>
            </w:r>
          </w:p>
          <w:p w14:paraId="29787266" w14:textId="77777777" w:rsidR="00B96DEE" w:rsidRDefault="00B96DEE" w:rsidP="009D01AE">
            <w:pPr>
              <w:pStyle w:val="Text"/>
              <w:keepNext/>
              <w:spacing w:before="0"/>
              <w:jc w:val="left"/>
              <w:rPr>
                <w:sz w:val="22"/>
                <w:szCs w:val="22"/>
                <w:lang w:val="el-GR"/>
              </w:rPr>
            </w:pPr>
            <w:r>
              <w:rPr>
                <w:sz w:val="22"/>
                <w:szCs w:val="22"/>
              </w:rPr>
              <w:t>P</w:t>
            </w:r>
            <w:r w:rsidRPr="004C1C94">
              <w:rPr>
                <w:sz w:val="22"/>
                <w:szCs w:val="22"/>
                <w:lang w:val="el-GR"/>
              </w:rPr>
              <w:t xml:space="preserve"> </w:t>
            </w:r>
            <w:r>
              <w:rPr>
                <w:sz w:val="22"/>
                <w:szCs w:val="22"/>
                <w:lang w:val="el-GR"/>
              </w:rPr>
              <w:t>τιμή</w:t>
            </w:r>
          </w:p>
          <w:p w14:paraId="6B510071" w14:textId="6CB47463" w:rsidR="00B96DEE" w:rsidRPr="004C1C94" w:rsidRDefault="00B96DEE" w:rsidP="009D01AE">
            <w:pPr>
              <w:pStyle w:val="Text"/>
              <w:keepNext/>
              <w:spacing w:before="0"/>
              <w:jc w:val="left"/>
              <w:rPr>
                <w:sz w:val="22"/>
                <w:szCs w:val="22"/>
                <w:highlight w:val="yellow"/>
                <w:lang w:val="el-GR"/>
              </w:rPr>
            </w:pPr>
            <w:r>
              <w:rPr>
                <w:sz w:val="22"/>
                <w:szCs w:val="22"/>
                <w:lang w:val="el-GR"/>
              </w:rPr>
              <w:t xml:space="preserve">(95% </w:t>
            </w:r>
            <w:r>
              <w:rPr>
                <w:sz w:val="22"/>
                <w:szCs w:val="22"/>
              </w:rPr>
              <w:t>CI</w:t>
            </w:r>
            <w:r w:rsidRPr="004C1C94">
              <w:rPr>
                <w:sz w:val="22"/>
                <w:szCs w:val="22"/>
                <w:lang w:val="el-GR"/>
              </w:rPr>
              <w: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D8AD841" w14:textId="77777777" w:rsidR="000B0DF3" w:rsidRPr="00B60E99" w:rsidRDefault="00017285" w:rsidP="009D01AE">
            <w:pPr>
              <w:pStyle w:val="Text"/>
              <w:keepNext/>
              <w:spacing w:before="0"/>
              <w:jc w:val="center"/>
              <w:rPr>
                <w:sz w:val="22"/>
                <w:szCs w:val="22"/>
              </w:rPr>
            </w:pPr>
            <w:r w:rsidRPr="00B60E99">
              <w:rPr>
                <w:sz w:val="22"/>
                <w:szCs w:val="22"/>
              </w:rPr>
              <w:t>1</w:t>
            </w:r>
            <w:r w:rsidR="00EC0809" w:rsidRPr="00B60E99">
              <w:rPr>
                <w:sz w:val="22"/>
                <w:szCs w:val="22"/>
              </w:rPr>
              <w:t>82 </w:t>
            </w:r>
            <w:r w:rsidRPr="00B60E99">
              <w:rPr>
                <w:sz w:val="22"/>
                <w:szCs w:val="22"/>
              </w:rPr>
              <w:t>m</w:t>
            </w:r>
            <w:r w:rsidR="00EC0809" w:rsidRPr="00B60E99">
              <w:rPr>
                <w:sz w:val="22"/>
                <w:szCs w:val="22"/>
              </w:rPr>
              <w:t>l</w:t>
            </w:r>
          </w:p>
          <w:p w14:paraId="7296E9FC" w14:textId="68E8D6F1" w:rsidR="000B0DF3" w:rsidRPr="00B60E99" w:rsidRDefault="00B60E99" w:rsidP="009D01AE">
            <w:pPr>
              <w:pStyle w:val="Text"/>
              <w:keepNext/>
              <w:spacing w:before="0"/>
              <w:jc w:val="center"/>
              <w:rPr>
                <w:sz w:val="22"/>
                <w:szCs w:val="22"/>
              </w:rPr>
            </w:pPr>
            <w:r w:rsidRPr="00B60E99">
              <w:rPr>
                <w:sz w:val="22"/>
                <w:szCs w:val="22"/>
              </w:rPr>
              <w:t>&lt;0</w:t>
            </w:r>
            <w:r w:rsidRPr="00B60E99">
              <w:rPr>
                <w:sz w:val="22"/>
                <w:szCs w:val="22"/>
                <w:lang w:val="el-GR"/>
              </w:rPr>
              <w:t>,</w:t>
            </w:r>
            <w:r w:rsidR="00017285" w:rsidRPr="00B60E99">
              <w:rPr>
                <w:sz w:val="22"/>
                <w:szCs w:val="22"/>
              </w:rPr>
              <w:t>001</w:t>
            </w:r>
          </w:p>
          <w:p w14:paraId="229B677A" w14:textId="77777777" w:rsidR="000B0DF3" w:rsidRPr="00B60E99" w:rsidRDefault="00017285" w:rsidP="009D01AE">
            <w:pPr>
              <w:pStyle w:val="Text"/>
              <w:keepNext/>
              <w:spacing w:before="0"/>
              <w:jc w:val="center"/>
              <w:rPr>
                <w:sz w:val="22"/>
                <w:szCs w:val="22"/>
              </w:rPr>
            </w:pPr>
            <w:r w:rsidRPr="00B60E99">
              <w:rPr>
                <w:sz w:val="22"/>
                <w:szCs w:val="22"/>
              </w:rPr>
              <w:t>(148, 217)</w:t>
            </w:r>
          </w:p>
        </w:tc>
      </w:tr>
      <w:tr w:rsidR="00ED394A" w:rsidRPr="00FE0B4B" w14:paraId="0DD57398" w14:textId="77777777" w:rsidTr="008E275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5604B660" w14:textId="0F320EA1" w:rsidR="00ED394A" w:rsidRPr="004C1C94" w:rsidRDefault="00ED394A" w:rsidP="009D01AE">
            <w:pPr>
              <w:pStyle w:val="Text"/>
              <w:keepNext/>
              <w:spacing w:before="0"/>
              <w:jc w:val="left"/>
              <w:rPr>
                <w:sz w:val="22"/>
                <w:szCs w:val="22"/>
                <w:lang w:val="el-GR"/>
              </w:rPr>
            </w:pPr>
            <w:r w:rsidRPr="004C1C94">
              <w:rPr>
                <w:bCs/>
                <w:i/>
                <w:sz w:val="22"/>
                <w:szCs w:val="22"/>
                <w:lang w:val="el-GR"/>
              </w:rPr>
              <w:t>Μέση πρωινή μέγιστη εκπνευστική ροή (</w:t>
            </w:r>
            <w:r w:rsidRPr="004C1C94">
              <w:rPr>
                <w:bCs/>
                <w:i/>
                <w:sz w:val="22"/>
                <w:szCs w:val="22"/>
              </w:rPr>
              <w:t>PEF</w:t>
            </w:r>
            <w:r w:rsidRPr="004C1C94">
              <w:rPr>
                <w:bCs/>
                <w:i/>
                <w:sz w:val="22"/>
                <w:szCs w:val="22"/>
                <w:lang w:val="el-GR"/>
              </w:rPr>
              <w:t>)</w:t>
            </w:r>
          </w:p>
        </w:tc>
      </w:tr>
      <w:tr w:rsidR="000B0DF3" w:rsidRPr="00D377E9" w14:paraId="22480642"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50B40E34" w14:textId="6042DF10" w:rsidR="007A2026" w:rsidRPr="0096566E" w:rsidRDefault="007A2026" w:rsidP="009D01AE">
            <w:pPr>
              <w:pStyle w:val="Text"/>
              <w:keepNext/>
              <w:spacing w:before="0"/>
              <w:jc w:val="left"/>
              <w:rPr>
                <w:sz w:val="22"/>
                <w:szCs w:val="22"/>
                <w:lang w:val="el-GR"/>
              </w:rPr>
            </w:pPr>
            <w:r>
              <w:rPr>
                <w:sz w:val="22"/>
                <w:szCs w:val="22"/>
                <w:lang w:val="el-GR"/>
              </w:rPr>
              <w:t>Διαφορά θεραπείας</w:t>
            </w:r>
          </w:p>
          <w:p w14:paraId="52C84339" w14:textId="4BF42C0B" w:rsidR="009174B5" w:rsidRPr="00B60E99" w:rsidRDefault="009174B5" w:rsidP="009D01AE">
            <w:pPr>
              <w:pStyle w:val="Text"/>
              <w:keepNext/>
              <w:spacing w:before="0"/>
              <w:jc w:val="left"/>
              <w:rPr>
                <w:sz w:val="22"/>
                <w:szCs w:val="22"/>
                <w:lang w:val="el-GR"/>
              </w:rPr>
            </w:pPr>
            <w:r>
              <w:rPr>
                <w:sz w:val="22"/>
                <w:szCs w:val="22"/>
                <w:lang w:val="el-GR"/>
              </w:rPr>
              <w:t xml:space="preserve">(95% </w:t>
            </w:r>
            <w:r>
              <w:rPr>
                <w:sz w:val="22"/>
                <w:szCs w:val="22"/>
              </w:rPr>
              <w:t>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7C7C7AF" w14:textId="1D8B5221" w:rsidR="000B0DF3" w:rsidRPr="00B60E99" w:rsidRDefault="00B60E99" w:rsidP="009D01AE">
            <w:pPr>
              <w:pStyle w:val="Text"/>
              <w:keepNext/>
              <w:spacing w:before="0"/>
              <w:jc w:val="center"/>
              <w:rPr>
                <w:sz w:val="22"/>
                <w:szCs w:val="22"/>
              </w:rPr>
            </w:pPr>
            <w:r w:rsidRPr="00B60E99">
              <w:rPr>
                <w:sz w:val="22"/>
                <w:szCs w:val="22"/>
              </w:rPr>
              <w:t>27</w:t>
            </w:r>
            <w:r w:rsidRPr="00B60E99">
              <w:rPr>
                <w:sz w:val="22"/>
                <w:szCs w:val="22"/>
                <w:lang w:val="el-GR"/>
              </w:rPr>
              <w:t>,</w:t>
            </w:r>
            <w:r w:rsidR="00017285" w:rsidRPr="00B60E99">
              <w:rPr>
                <w:sz w:val="22"/>
                <w:szCs w:val="22"/>
              </w:rPr>
              <w:t>2</w:t>
            </w:r>
            <w:r w:rsidR="00552B10" w:rsidRPr="00B60E99">
              <w:rPr>
                <w:sz w:val="22"/>
                <w:szCs w:val="22"/>
              </w:rPr>
              <w:t> l</w:t>
            </w:r>
            <w:r w:rsidR="00017285" w:rsidRPr="00B60E99">
              <w:rPr>
                <w:sz w:val="22"/>
                <w:szCs w:val="22"/>
              </w:rPr>
              <w:t>/min</w:t>
            </w:r>
          </w:p>
          <w:p w14:paraId="39202C15" w14:textId="39EA6F96" w:rsidR="000B0DF3" w:rsidRPr="00B60E99" w:rsidRDefault="00B60E99" w:rsidP="009D01AE">
            <w:pPr>
              <w:pStyle w:val="Text"/>
              <w:keepNext/>
              <w:spacing w:before="0"/>
              <w:jc w:val="center"/>
              <w:rPr>
                <w:sz w:val="22"/>
                <w:szCs w:val="22"/>
              </w:rPr>
            </w:pPr>
            <w:r w:rsidRPr="00B60E99">
              <w:rPr>
                <w:sz w:val="22"/>
                <w:szCs w:val="22"/>
              </w:rPr>
              <w:t>(22</w:t>
            </w:r>
            <w:r w:rsidRPr="00B60E99">
              <w:rPr>
                <w:sz w:val="22"/>
                <w:szCs w:val="22"/>
                <w:lang w:val="el-GR"/>
              </w:rPr>
              <w:t>,</w:t>
            </w:r>
            <w:r w:rsidRPr="00B60E99">
              <w:rPr>
                <w:sz w:val="22"/>
                <w:szCs w:val="22"/>
              </w:rPr>
              <w:t>1, 32</w:t>
            </w:r>
            <w:r w:rsidRPr="00B60E99">
              <w:rPr>
                <w:sz w:val="22"/>
                <w:szCs w:val="22"/>
                <w:lang w:val="el-GR"/>
              </w:rPr>
              <w:t>,</w:t>
            </w:r>
            <w:r w:rsidR="00017285" w:rsidRPr="00B60E99">
              <w:rPr>
                <w:sz w:val="22"/>
                <w:szCs w:val="22"/>
              </w:rPr>
              <w:t>4)</w:t>
            </w:r>
          </w:p>
        </w:tc>
      </w:tr>
      <w:tr w:rsidR="009F2C02" w:rsidRPr="00FE0B4B" w14:paraId="55113AA5" w14:textId="77777777" w:rsidTr="008E275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66653E3B" w14:textId="0B6057D7" w:rsidR="009F2C02" w:rsidRPr="004C1C94" w:rsidRDefault="009F2C02" w:rsidP="009D01AE">
            <w:pPr>
              <w:pStyle w:val="Text"/>
              <w:keepNext/>
              <w:spacing w:before="0"/>
              <w:jc w:val="left"/>
              <w:rPr>
                <w:sz w:val="22"/>
                <w:szCs w:val="22"/>
                <w:lang w:val="el-GR"/>
              </w:rPr>
            </w:pPr>
            <w:r>
              <w:rPr>
                <w:bCs/>
                <w:i/>
                <w:sz w:val="20"/>
                <w:lang w:val="el-GR"/>
              </w:rPr>
              <w:t xml:space="preserve">Βραδινή μέγιστη εκπνευστική ροή </w:t>
            </w:r>
            <w:r w:rsidRPr="00AE7925">
              <w:rPr>
                <w:bCs/>
                <w:i/>
                <w:sz w:val="20"/>
                <w:lang w:val="el-GR"/>
              </w:rPr>
              <w:t>(</w:t>
            </w:r>
            <w:r w:rsidRPr="00AE7925">
              <w:rPr>
                <w:bCs/>
                <w:i/>
                <w:sz w:val="20"/>
              </w:rPr>
              <w:t>PEF</w:t>
            </w:r>
            <w:r w:rsidRPr="00AE7925">
              <w:rPr>
                <w:bCs/>
                <w:i/>
                <w:sz w:val="20"/>
                <w:lang w:val="el-GR"/>
              </w:rPr>
              <w:t>)</w:t>
            </w:r>
          </w:p>
        </w:tc>
      </w:tr>
      <w:tr w:rsidR="000B0DF3" w:rsidRPr="00D377E9" w14:paraId="13C185B4"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65E3A1B9" w14:textId="77777777" w:rsidR="004331C3" w:rsidRPr="0096566E" w:rsidRDefault="004331C3" w:rsidP="009D01AE">
            <w:pPr>
              <w:pStyle w:val="Text"/>
              <w:keepNext/>
              <w:spacing w:before="0"/>
              <w:jc w:val="left"/>
              <w:rPr>
                <w:sz w:val="22"/>
                <w:szCs w:val="22"/>
                <w:lang w:val="el-GR"/>
              </w:rPr>
            </w:pPr>
            <w:r>
              <w:rPr>
                <w:sz w:val="22"/>
                <w:szCs w:val="22"/>
                <w:lang w:val="el-GR"/>
              </w:rPr>
              <w:t>Διαφορά θεραπείας</w:t>
            </w:r>
          </w:p>
          <w:p w14:paraId="4024E9A5" w14:textId="52D8984C" w:rsidR="00E04EA7" w:rsidRPr="00B60E99" w:rsidRDefault="00E04EA7" w:rsidP="009D01AE">
            <w:pPr>
              <w:pStyle w:val="Text"/>
              <w:keepNext/>
              <w:spacing w:before="0"/>
              <w:jc w:val="left"/>
              <w:rPr>
                <w:sz w:val="22"/>
                <w:szCs w:val="22"/>
                <w:lang w:val="el-GR"/>
              </w:rPr>
            </w:pPr>
            <w:r>
              <w:rPr>
                <w:sz w:val="22"/>
                <w:szCs w:val="22"/>
                <w:lang w:val="el-GR"/>
              </w:rPr>
              <w:t xml:space="preserve">(95% </w:t>
            </w:r>
            <w:r>
              <w:rPr>
                <w:sz w:val="22"/>
                <w:szCs w:val="22"/>
              </w:rPr>
              <w:t>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3242659" w14:textId="15F2DD86" w:rsidR="000B0DF3" w:rsidRPr="00B60E99" w:rsidRDefault="00B60E99" w:rsidP="009D01AE">
            <w:pPr>
              <w:pStyle w:val="Text"/>
              <w:keepNext/>
              <w:spacing w:before="0"/>
              <w:jc w:val="center"/>
              <w:rPr>
                <w:sz w:val="22"/>
                <w:szCs w:val="22"/>
              </w:rPr>
            </w:pPr>
            <w:r w:rsidRPr="00B60E99">
              <w:rPr>
                <w:sz w:val="22"/>
                <w:szCs w:val="22"/>
              </w:rPr>
              <w:t>26</w:t>
            </w:r>
            <w:r w:rsidRPr="00B60E99">
              <w:rPr>
                <w:sz w:val="22"/>
                <w:szCs w:val="22"/>
                <w:lang w:val="el-GR"/>
              </w:rPr>
              <w:t>,</w:t>
            </w:r>
            <w:r w:rsidR="00017285" w:rsidRPr="00B60E99">
              <w:rPr>
                <w:sz w:val="22"/>
                <w:szCs w:val="22"/>
              </w:rPr>
              <w:t>1</w:t>
            </w:r>
            <w:r w:rsidR="00552B10" w:rsidRPr="00B60E99">
              <w:rPr>
                <w:sz w:val="22"/>
                <w:szCs w:val="22"/>
              </w:rPr>
              <w:t> l</w:t>
            </w:r>
            <w:r w:rsidR="00017285" w:rsidRPr="00B60E99">
              <w:rPr>
                <w:sz w:val="22"/>
                <w:szCs w:val="22"/>
              </w:rPr>
              <w:t>/min</w:t>
            </w:r>
          </w:p>
          <w:p w14:paraId="38BF08CD" w14:textId="54B45A53" w:rsidR="000B0DF3" w:rsidRPr="00B60E99" w:rsidRDefault="00B60E99" w:rsidP="009D01AE">
            <w:pPr>
              <w:pStyle w:val="Text"/>
              <w:keepNext/>
              <w:spacing w:before="0"/>
              <w:jc w:val="center"/>
              <w:rPr>
                <w:sz w:val="22"/>
                <w:szCs w:val="22"/>
              </w:rPr>
            </w:pPr>
            <w:r w:rsidRPr="00B60E99">
              <w:rPr>
                <w:sz w:val="22"/>
                <w:szCs w:val="22"/>
              </w:rPr>
              <w:t>(21</w:t>
            </w:r>
            <w:r w:rsidRPr="00B60E99">
              <w:rPr>
                <w:sz w:val="22"/>
                <w:szCs w:val="22"/>
                <w:lang w:val="el-GR"/>
              </w:rPr>
              <w:t>,</w:t>
            </w:r>
            <w:r w:rsidRPr="00B60E99">
              <w:rPr>
                <w:sz w:val="22"/>
                <w:szCs w:val="22"/>
              </w:rPr>
              <w:t>0, 31</w:t>
            </w:r>
            <w:r w:rsidRPr="00B60E99">
              <w:rPr>
                <w:sz w:val="22"/>
                <w:szCs w:val="22"/>
                <w:lang w:val="el-GR"/>
              </w:rPr>
              <w:t>,</w:t>
            </w:r>
            <w:r w:rsidR="00017285" w:rsidRPr="00B60E99">
              <w:rPr>
                <w:sz w:val="22"/>
                <w:szCs w:val="22"/>
              </w:rPr>
              <w:t>2)</w:t>
            </w:r>
          </w:p>
        </w:tc>
      </w:tr>
      <w:tr w:rsidR="000B0DF3" w:rsidRPr="00D377E9" w14:paraId="7B898510"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330D15" w14:textId="1D10BE4A" w:rsidR="000B0DF3" w:rsidRPr="00B60E99" w:rsidRDefault="00B60E99" w:rsidP="009D01AE">
            <w:pPr>
              <w:pStyle w:val="Text"/>
              <w:keepNext/>
              <w:spacing w:before="0"/>
              <w:jc w:val="left"/>
              <w:rPr>
                <w:sz w:val="22"/>
                <w:szCs w:val="22"/>
                <w:lang w:val="el-GR"/>
              </w:rPr>
            </w:pPr>
            <w:r w:rsidRPr="00B60E99">
              <w:rPr>
                <w:b/>
                <w:sz w:val="22"/>
                <w:szCs w:val="22"/>
                <w:lang w:val="el-GR"/>
              </w:rPr>
              <w:t>Συμπτώματα</w:t>
            </w:r>
          </w:p>
        </w:tc>
      </w:tr>
      <w:tr w:rsidR="00EC0180" w:rsidRPr="00FE0B4B" w14:paraId="424B755A" w14:textId="77777777" w:rsidTr="008E275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577518F6" w14:textId="4E7F5D83" w:rsidR="00EC0180" w:rsidRPr="004C1C94" w:rsidRDefault="00EC0180" w:rsidP="009D01AE">
            <w:pPr>
              <w:pStyle w:val="Text"/>
              <w:keepNext/>
              <w:spacing w:before="0"/>
              <w:jc w:val="left"/>
              <w:rPr>
                <w:sz w:val="22"/>
                <w:szCs w:val="22"/>
                <w:lang w:val="el-GR"/>
              </w:rPr>
            </w:pPr>
            <w:r w:rsidRPr="004C1C94">
              <w:rPr>
                <w:i/>
                <w:sz w:val="22"/>
                <w:szCs w:val="22"/>
              </w:rPr>
              <w:t>ACQ</w:t>
            </w:r>
            <w:r w:rsidRPr="004C1C94">
              <w:rPr>
                <w:i/>
                <w:sz w:val="22"/>
                <w:szCs w:val="22"/>
                <w:lang w:val="el-GR"/>
              </w:rPr>
              <w:noBreakHyphen/>
              <w:t>7 (βασικό δευτερεύον καταληκτικό σημείο)</w:t>
            </w:r>
          </w:p>
        </w:tc>
      </w:tr>
      <w:tr w:rsidR="000B0DF3" w:rsidRPr="00D377E9" w14:paraId="2EB2D07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1353E904" w14:textId="77777777" w:rsidR="0018174E" w:rsidRPr="0096566E" w:rsidRDefault="0018174E" w:rsidP="009D01AE">
            <w:pPr>
              <w:pStyle w:val="Text"/>
              <w:keepNext/>
              <w:spacing w:before="0"/>
              <w:jc w:val="left"/>
              <w:rPr>
                <w:sz w:val="22"/>
                <w:szCs w:val="22"/>
                <w:lang w:val="el-GR"/>
              </w:rPr>
            </w:pPr>
            <w:r>
              <w:rPr>
                <w:sz w:val="22"/>
                <w:szCs w:val="22"/>
                <w:lang w:val="el-GR"/>
              </w:rPr>
              <w:t>Διαφορά θεραπείας</w:t>
            </w:r>
          </w:p>
          <w:p w14:paraId="3DB9DCC8" w14:textId="2CFD2684" w:rsidR="00DF7D87" w:rsidRDefault="00DF7D87" w:rsidP="009D01AE">
            <w:pPr>
              <w:pStyle w:val="Text"/>
              <w:keepNext/>
              <w:spacing w:before="0"/>
              <w:jc w:val="left"/>
              <w:rPr>
                <w:sz w:val="22"/>
                <w:szCs w:val="22"/>
                <w:lang w:val="el-GR"/>
              </w:rPr>
            </w:pPr>
            <w:r>
              <w:rPr>
                <w:sz w:val="22"/>
                <w:szCs w:val="22"/>
              </w:rPr>
              <w:t>P</w:t>
            </w:r>
            <w:r w:rsidRPr="004C1C94">
              <w:rPr>
                <w:sz w:val="22"/>
                <w:szCs w:val="22"/>
                <w:lang w:val="el-GR"/>
              </w:rPr>
              <w:t xml:space="preserve"> </w:t>
            </w:r>
            <w:r>
              <w:rPr>
                <w:sz w:val="22"/>
                <w:szCs w:val="22"/>
                <w:lang w:val="el-GR"/>
              </w:rPr>
              <w:t>τιμή</w:t>
            </w:r>
          </w:p>
          <w:p w14:paraId="65C2BDFC" w14:textId="1E57C59E" w:rsidR="000B0DF3" w:rsidRPr="00B60E99" w:rsidRDefault="00DF7D87" w:rsidP="009D01AE">
            <w:pPr>
              <w:pStyle w:val="Text"/>
              <w:keepNext/>
              <w:spacing w:before="0"/>
              <w:jc w:val="left"/>
              <w:rPr>
                <w:bCs/>
                <w:sz w:val="22"/>
                <w:szCs w:val="22"/>
                <w:lang w:val="el-GR"/>
              </w:rPr>
            </w:pPr>
            <w:r>
              <w:rPr>
                <w:sz w:val="22"/>
                <w:szCs w:val="22"/>
                <w:lang w:val="el-GR"/>
              </w:rPr>
              <w:t xml:space="preserve">(95% </w:t>
            </w:r>
            <w:r>
              <w:rPr>
                <w:sz w:val="22"/>
                <w:szCs w:val="22"/>
              </w:rPr>
              <w:t>CI</w:t>
            </w:r>
            <w:r w:rsidRPr="004C1C94">
              <w:rPr>
                <w:sz w:val="22"/>
                <w:szCs w:val="22"/>
                <w:lang w:val="el-GR"/>
              </w:rPr>
              <w: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AFF512C" w14:textId="60E76E8A" w:rsidR="000B0DF3" w:rsidRPr="00B60E99" w:rsidRDefault="00552B10" w:rsidP="009D01AE">
            <w:pPr>
              <w:pStyle w:val="Text"/>
              <w:keepNext/>
              <w:spacing w:before="0"/>
              <w:jc w:val="center"/>
              <w:rPr>
                <w:sz w:val="22"/>
                <w:szCs w:val="22"/>
              </w:rPr>
            </w:pPr>
            <w:r w:rsidRPr="00B60E99">
              <w:rPr>
                <w:sz w:val="22"/>
                <w:szCs w:val="22"/>
              </w:rPr>
              <w:noBreakHyphen/>
            </w:r>
            <w:r w:rsidR="00B60E99" w:rsidRPr="00B60E99">
              <w:rPr>
                <w:sz w:val="22"/>
                <w:szCs w:val="22"/>
              </w:rPr>
              <w:t>0</w:t>
            </w:r>
            <w:r w:rsidR="00B60E99" w:rsidRPr="00B60E99">
              <w:rPr>
                <w:sz w:val="22"/>
                <w:szCs w:val="22"/>
                <w:lang w:val="el-GR"/>
              </w:rPr>
              <w:t>,</w:t>
            </w:r>
            <w:r w:rsidR="00017285" w:rsidRPr="00B60E99">
              <w:rPr>
                <w:sz w:val="22"/>
                <w:szCs w:val="22"/>
              </w:rPr>
              <w:t>218</w:t>
            </w:r>
          </w:p>
          <w:p w14:paraId="2FDA0304" w14:textId="0AD463FA" w:rsidR="000B0DF3" w:rsidRPr="00B60E99" w:rsidRDefault="00B60E99" w:rsidP="009D01AE">
            <w:pPr>
              <w:pStyle w:val="Text"/>
              <w:keepNext/>
              <w:spacing w:before="0"/>
              <w:jc w:val="center"/>
              <w:rPr>
                <w:sz w:val="22"/>
                <w:szCs w:val="22"/>
              </w:rPr>
            </w:pPr>
            <w:r w:rsidRPr="00B60E99">
              <w:rPr>
                <w:sz w:val="22"/>
                <w:szCs w:val="22"/>
              </w:rPr>
              <w:t>&lt;0</w:t>
            </w:r>
            <w:r w:rsidRPr="00B60E99">
              <w:rPr>
                <w:sz w:val="22"/>
                <w:szCs w:val="22"/>
                <w:lang w:val="el-GR"/>
              </w:rPr>
              <w:t>,</w:t>
            </w:r>
            <w:r w:rsidR="00017285" w:rsidRPr="00B60E99">
              <w:rPr>
                <w:sz w:val="22"/>
                <w:szCs w:val="22"/>
              </w:rPr>
              <w:t>001</w:t>
            </w:r>
          </w:p>
          <w:p w14:paraId="59B27802" w14:textId="0A1F187C" w:rsidR="000B0DF3" w:rsidRPr="00B60E99" w:rsidRDefault="00017285" w:rsidP="009D01AE">
            <w:pPr>
              <w:pStyle w:val="Text"/>
              <w:keepNext/>
              <w:spacing w:before="0"/>
              <w:jc w:val="center"/>
              <w:rPr>
                <w:sz w:val="22"/>
                <w:szCs w:val="22"/>
              </w:rPr>
            </w:pPr>
            <w:r w:rsidRPr="00B60E99">
              <w:rPr>
                <w:sz w:val="22"/>
                <w:szCs w:val="22"/>
              </w:rPr>
              <w:t>(</w:t>
            </w:r>
            <w:r w:rsidR="00552B10" w:rsidRPr="00B60E99">
              <w:rPr>
                <w:sz w:val="22"/>
                <w:szCs w:val="22"/>
              </w:rPr>
              <w:noBreakHyphen/>
            </w:r>
            <w:r w:rsidR="00B60E99" w:rsidRPr="00B60E99">
              <w:rPr>
                <w:sz w:val="22"/>
                <w:szCs w:val="22"/>
              </w:rPr>
              <w:t>0</w:t>
            </w:r>
            <w:r w:rsidR="00B60E99" w:rsidRPr="00B60E99">
              <w:rPr>
                <w:sz w:val="22"/>
                <w:szCs w:val="22"/>
                <w:lang w:val="el-GR"/>
              </w:rPr>
              <w:t>,</w:t>
            </w:r>
            <w:r w:rsidRPr="00B60E99">
              <w:rPr>
                <w:sz w:val="22"/>
                <w:szCs w:val="22"/>
              </w:rPr>
              <w:t xml:space="preserve">293, </w:t>
            </w:r>
            <w:r w:rsidR="00552B10" w:rsidRPr="00B60E99">
              <w:rPr>
                <w:sz w:val="22"/>
                <w:szCs w:val="22"/>
              </w:rPr>
              <w:noBreakHyphen/>
            </w:r>
            <w:r w:rsidR="00B60E99" w:rsidRPr="00B60E99">
              <w:rPr>
                <w:sz w:val="22"/>
                <w:szCs w:val="22"/>
              </w:rPr>
              <w:t>0</w:t>
            </w:r>
            <w:r w:rsidR="00B60E99" w:rsidRPr="00B60E99">
              <w:rPr>
                <w:sz w:val="22"/>
                <w:szCs w:val="22"/>
                <w:lang w:val="el-GR"/>
              </w:rPr>
              <w:t>,</w:t>
            </w:r>
            <w:r w:rsidRPr="00B60E99">
              <w:rPr>
                <w:sz w:val="22"/>
                <w:szCs w:val="22"/>
              </w:rPr>
              <w:t>143)</w:t>
            </w:r>
          </w:p>
        </w:tc>
      </w:tr>
      <w:tr w:rsidR="00F66677" w:rsidRPr="00FE0B4B" w14:paraId="284C5B52" w14:textId="77777777" w:rsidTr="008E275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7C0A0AC6" w14:textId="579A855C" w:rsidR="00F66677" w:rsidRPr="004C1C94" w:rsidRDefault="00F66677" w:rsidP="009D01AE">
            <w:pPr>
              <w:pStyle w:val="Text"/>
              <w:keepNext/>
              <w:spacing w:before="0"/>
              <w:jc w:val="left"/>
              <w:rPr>
                <w:i/>
                <w:sz w:val="22"/>
                <w:szCs w:val="22"/>
                <w:lang w:val="el-GR"/>
              </w:rPr>
            </w:pPr>
            <w:r w:rsidRPr="004C1C94">
              <w:rPr>
                <w:i/>
                <w:sz w:val="22"/>
                <w:szCs w:val="22"/>
                <w:lang w:val="el-GR"/>
              </w:rPr>
              <w:t xml:space="preserve">Ποσοστό ασθενών που επιτυγχάνουν </w:t>
            </w:r>
            <w:r w:rsidRPr="004C1C94">
              <w:rPr>
                <w:i/>
                <w:sz w:val="22"/>
                <w:szCs w:val="22"/>
              </w:rPr>
              <w:t>MCID</w:t>
            </w:r>
            <w:r w:rsidRPr="004C1C94">
              <w:rPr>
                <w:i/>
                <w:sz w:val="22"/>
                <w:szCs w:val="22"/>
                <w:lang w:val="el-GR"/>
              </w:rPr>
              <w:t xml:space="preserve"> σε σχέση με το σημείο αναφοράς με </w:t>
            </w:r>
            <w:r w:rsidRPr="004C1C94">
              <w:rPr>
                <w:i/>
                <w:sz w:val="22"/>
                <w:szCs w:val="22"/>
              </w:rPr>
              <w:t>ACQ</w:t>
            </w:r>
            <w:r w:rsidRPr="004C1C94">
              <w:rPr>
                <w:i/>
                <w:sz w:val="22"/>
                <w:szCs w:val="22"/>
                <w:lang w:val="el-GR"/>
              </w:rPr>
              <w:t xml:space="preserve"> ≥0,5</w:t>
            </w:r>
          </w:p>
        </w:tc>
      </w:tr>
      <w:tr w:rsidR="000B0DF3" w:rsidRPr="00D377E9" w14:paraId="5A184336"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4A1A35C9" w14:textId="05D490C8" w:rsidR="00B14F57" w:rsidRDefault="00B14F57" w:rsidP="009D01AE">
            <w:pPr>
              <w:pStyle w:val="Text"/>
              <w:keepNext/>
              <w:spacing w:before="0"/>
              <w:jc w:val="left"/>
              <w:rPr>
                <w:sz w:val="22"/>
                <w:szCs w:val="22"/>
                <w:lang w:val="el-GR"/>
              </w:rPr>
            </w:pPr>
            <w:r>
              <w:rPr>
                <w:sz w:val="22"/>
                <w:szCs w:val="22"/>
                <w:lang w:val="el-GR"/>
              </w:rPr>
              <w:t>Ποσοστό</w:t>
            </w:r>
          </w:p>
          <w:p w14:paraId="255DD37B" w14:textId="5594C763" w:rsidR="000B0DF3" w:rsidRDefault="005840B4" w:rsidP="009D01AE">
            <w:pPr>
              <w:pStyle w:val="Text"/>
              <w:keepNext/>
              <w:spacing w:before="0"/>
              <w:jc w:val="left"/>
              <w:rPr>
                <w:sz w:val="22"/>
                <w:szCs w:val="22"/>
                <w:lang w:val="el-GR"/>
              </w:rPr>
            </w:pPr>
            <w:r>
              <w:rPr>
                <w:sz w:val="22"/>
                <w:szCs w:val="22"/>
                <w:lang w:val="el-GR"/>
              </w:rPr>
              <w:t>Αναλογία πιθανοτήτων</w:t>
            </w:r>
          </w:p>
          <w:p w14:paraId="1CF49371" w14:textId="72D77134" w:rsidR="005840B4" w:rsidRPr="00B60E99" w:rsidRDefault="005840B4" w:rsidP="009D01AE">
            <w:pPr>
              <w:pStyle w:val="Text"/>
              <w:keepNext/>
              <w:spacing w:before="0"/>
              <w:jc w:val="left"/>
              <w:rPr>
                <w:bCs/>
                <w:sz w:val="22"/>
                <w:szCs w:val="22"/>
                <w:lang w:val="el-GR"/>
              </w:rPr>
            </w:pPr>
            <w:r>
              <w:rPr>
                <w:sz w:val="22"/>
                <w:szCs w:val="22"/>
                <w:lang w:val="el-GR"/>
              </w:rPr>
              <w:t xml:space="preserve">(95% </w:t>
            </w:r>
            <w:r>
              <w:rPr>
                <w:sz w:val="22"/>
                <w:szCs w:val="22"/>
              </w:rPr>
              <w:t>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DC91596" w14:textId="3BBDBABD" w:rsidR="000B0DF3" w:rsidRPr="00B60E99" w:rsidRDefault="00017285" w:rsidP="009D01AE">
            <w:pPr>
              <w:pStyle w:val="Text"/>
              <w:keepNext/>
              <w:spacing w:before="0"/>
              <w:jc w:val="center"/>
              <w:rPr>
                <w:sz w:val="22"/>
                <w:szCs w:val="22"/>
              </w:rPr>
            </w:pPr>
            <w:r w:rsidRPr="00B60E99">
              <w:rPr>
                <w:sz w:val="22"/>
                <w:szCs w:val="22"/>
              </w:rPr>
              <w:t>75</w:t>
            </w:r>
            <w:r w:rsidR="004703D4" w:rsidRPr="00B60E99">
              <w:rPr>
                <w:sz w:val="22"/>
                <w:szCs w:val="22"/>
              </w:rPr>
              <w:t>%</w:t>
            </w:r>
            <w:r w:rsidRPr="00B60E99">
              <w:rPr>
                <w:sz w:val="22"/>
                <w:szCs w:val="22"/>
              </w:rPr>
              <w:t xml:space="preserve"> </w:t>
            </w:r>
            <w:r w:rsidR="00B60E99" w:rsidRPr="00B60E99">
              <w:rPr>
                <w:sz w:val="22"/>
                <w:szCs w:val="22"/>
                <w:lang w:val="el-GR"/>
              </w:rPr>
              <w:t xml:space="preserve">έναντι </w:t>
            </w:r>
            <w:r w:rsidRPr="00B60E99">
              <w:rPr>
                <w:sz w:val="22"/>
                <w:szCs w:val="22"/>
              </w:rPr>
              <w:t>65%</w:t>
            </w:r>
          </w:p>
          <w:p w14:paraId="564E1CE4" w14:textId="15F4CA80" w:rsidR="000B0DF3" w:rsidRPr="00B60E99" w:rsidRDefault="00B60E99" w:rsidP="009D01AE">
            <w:pPr>
              <w:pStyle w:val="Text"/>
              <w:keepNext/>
              <w:spacing w:before="0"/>
              <w:jc w:val="center"/>
              <w:rPr>
                <w:sz w:val="22"/>
                <w:szCs w:val="22"/>
              </w:rPr>
            </w:pPr>
            <w:r w:rsidRPr="00B60E99">
              <w:rPr>
                <w:sz w:val="22"/>
                <w:szCs w:val="22"/>
              </w:rPr>
              <w:t>1</w:t>
            </w:r>
            <w:r w:rsidRPr="00B60E99">
              <w:rPr>
                <w:sz w:val="22"/>
                <w:szCs w:val="22"/>
                <w:lang w:val="el-GR"/>
              </w:rPr>
              <w:t>,</w:t>
            </w:r>
            <w:r w:rsidR="00017285" w:rsidRPr="00B60E99">
              <w:rPr>
                <w:sz w:val="22"/>
                <w:szCs w:val="22"/>
              </w:rPr>
              <w:t>69</w:t>
            </w:r>
          </w:p>
          <w:p w14:paraId="4BD233C1" w14:textId="5381FF74" w:rsidR="000B0DF3" w:rsidRPr="00B60E99" w:rsidRDefault="00B60E99" w:rsidP="009D01AE">
            <w:pPr>
              <w:pStyle w:val="Text"/>
              <w:keepNext/>
              <w:spacing w:before="0"/>
              <w:jc w:val="center"/>
              <w:rPr>
                <w:sz w:val="22"/>
                <w:szCs w:val="22"/>
              </w:rPr>
            </w:pPr>
            <w:r w:rsidRPr="00B60E99">
              <w:rPr>
                <w:sz w:val="22"/>
                <w:szCs w:val="22"/>
              </w:rPr>
              <w:t>(1</w:t>
            </w:r>
            <w:r w:rsidRPr="00B60E99">
              <w:rPr>
                <w:sz w:val="22"/>
                <w:szCs w:val="22"/>
                <w:lang w:val="el-GR"/>
              </w:rPr>
              <w:t>,</w:t>
            </w:r>
            <w:r w:rsidRPr="00B60E99">
              <w:rPr>
                <w:sz w:val="22"/>
                <w:szCs w:val="22"/>
              </w:rPr>
              <w:t>23, 2</w:t>
            </w:r>
            <w:r w:rsidRPr="00B60E99">
              <w:rPr>
                <w:sz w:val="22"/>
                <w:szCs w:val="22"/>
                <w:lang w:val="el-GR"/>
              </w:rPr>
              <w:t>,</w:t>
            </w:r>
            <w:r w:rsidR="00017285" w:rsidRPr="00B60E99">
              <w:rPr>
                <w:sz w:val="22"/>
                <w:szCs w:val="22"/>
              </w:rPr>
              <w:t>33)</w:t>
            </w:r>
          </w:p>
        </w:tc>
      </w:tr>
      <w:tr w:rsidR="00F76348" w:rsidRPr="00FE0B4B" w14:paraId="792061B2" w14:textId="77777777" w:rsidTr="008E275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254F9553" w14:textId="4983D353" w:rsidR="00F76348" w:rsidRPr="004C1C94" w:rsidRDefault="00790D9B" w:rsidP="009D01AE">
            <w:pPr>
              <w:pStyle w:val="Text"/>
              <w:keepNext/>
              <w:spacing w:before="0"/>
              <w:jc w:val="left"/>
              <w:rPr>
                <w:i/>
                <w:sz w:val="22"/>
                <w:szCs w:val="22"/>
                <w:lang w:val="el-GR"/>
              </w:rPr>
            </w:pPr>
            <w:r w:rsidRPr="004C1C94">
              <w:rPr>
                <w:i/>
                <w:sz w:val="22"/>
                <w:szCs w:val="22"/>
                <w:lang w:val="el-GR"/>
              </w:rPr>
              <w:t>Ποσοστό ημερών χωρίς φάρμακο διάσωσης</w:t>
            </w:r>
          </w:p>
        </w:tc>
      </w:tr>
      <w:tr w:rsidR="000B0DF3" w:rsidRPr="00D377E9" w14:paraId="6182F10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1C14607" w14:textId="66B54209" w:rsidR="00790D9B" w:rsidRDefault="00790D9B" w:rsidP="009D01AE">
            <w:pPr>
              <w:pStyle w:val="Text"/>
              <w:keepNext/>
              <w:spacing w:before="0"/>
              <w:jc w:val="left"/>
              <w:rPr>
                <w:sz w:val="22"/>
                <w:szCs w:val="22"/>
                <w:lang w:val="el-GR"/>
              </w:rPr>
            </w:pPr>
            <w:r>
              <w:rPr>
                <w:sz w:val="22"/>
                <w:szCs w:val="22"/>
                <w:lang w:val="el-GR"/>
              </w:rPr>
              <w:t>Διαφορά θεραπείας</w:t>
            </w:r>
          </w:p>
          <w:p w14:paraId="243F8833" w14:textId="1AF5C2C4" w:rsidR="000B0DF3" w:rsidRPr="00B60E99" w:rsidRDefault="00790D9B" w:rsidP="009D01AE">
            <w:pPr>
              <w:pStyle w:val="Text"/>
              <w:keepNext/>
              <w:spacing w:before="0"/>
              <w:jc w:val="left"/>
              <w:rPr>
                <w:bCs/>
                <w:sz w:val="22"/>
                <w:szCs w:val="22"/>
                <w:lang w:val="el-GR"/>
              </w:rPr>
            </w:pPr>
            <w:r>
              <w:rPr>
                <w:sz w:val="22"/>
                <w:szCs w:val="22"/>
                <w:lang w:val="el-GR"/>
              </w:rPr>
              <w:t xml:space="preserve">(95% </w:t>
            </w:r>
            <w:r>
              <w:rPr>
                <w:sz w:val="22"/>
                <w:szCs w:val="22"/>
              </w:rPr>
              <w:t>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458D0CA" w14:textId="39EE65B7" w:rsidR="000B0DF3" w:rsidRPr="00B60E99" w:rsidRDefault="00B60E99" w:rsidP="009D01AE">
            <w:pPr>
              <w:pStyle w:val="Text"/>
              <w:keepNext/>
              <w:spacing w:before="0"/>
              <w:jc w:val="center"/>
              <w:rPr>
                <w:sz w:val="22"/>
                <w:szCs w:val="22"/>
              </w:rPr>
            </w:pPr>
            <w:r w:rsidRPr="00B60E99">
              <w:rPr>
                <w:sz w:val="22"/>
                <w:szCs w:val="22"/>
              </w:rPr>
              <w:t>8</w:t>
            </w:r>
            <w:r w:rsidRPr="00B60E99">
              <w:rPr>
                <w:sz w:val="22"/>
                <w:szCs w:val="22"/>
                <w:lang w:val="el-GR"/>
              </w:rPr>
              <w:t>,</w:t>
            </w:r>
            <w:r w:rsidR="00017285" w:rsidRPr="00B60E99">
              <w:rPr>
                <w:sz w:val="22"/>
                <w:szCs w:val="22"/>
              </w:rPr>
              <w:t>1</w:t>
            </w:r>
          </w:p>
          <w:p w14:paraId="389FB22B" w14:textId="4BF4AC8E" w:rsidR="000B0DF3" w:rsidRPr="00B60E99" w:rsidRDefault="00B60E99" w:rsidP="009D01AE">
            <w:pPr>
              <w:pStyle w:val="Text"/>
              <w:keepNext/>
              <w:spacing w:before="0"/>
              <w:jc w:val="center"/>
              <w:rPr>
                <w:sz w:val="22"/>
                <w:szCs w:val="22"/>
              </w:rPr>
            </w:pPr>
            <w:r w:rsidRPr="00B60E99">
              <w:rPr>
                <w:sz w:val="22"/>
                <w:szCs w:val="22"/>
              </w:rPr>
              <w:t>(4</w:t>
            </w:r>
            <w:r w:rsidRPr="00B60E99">
              <w:rPr>
                <w:sz w:val="22"/>
                <w:szCs w:val="22"/>
                <w:lang w:val="el-GR"/>
              </w:rPr>
              <w:t>,</w:t>
            </w:r>
            <w:r w:rsidRPr="00B60E99">
              <w:rPr>
                <w:sz w:val="22"/>
                <w:szCs w:val="22"/>
              </w:rPr>
              <w:t>3, 11</w:t>
            </w:r>
            <w:r w:rsidRPr="00B60E99">
              <w:rPr>
                <w:sz w:val="22"/>
                <w:szCs w:val="22"/>
                <w:lang w:val="el-GR"/>
              </w:rPr>
              <w:t>,</w:t>
            </w:r>
            <w:r w:rsidR="00017285" w:rsidRPr="00B60E99">
              <w:rPr>
                <w:sz w:val="22"/>
                <w:szCs w:val="22"/>
              </w:rPr>
              <w:t>8)</w:t>
            </w:r>
          </w:p>
        </w:tc>
      </w:tr>
      <w:tr w:rsidR="00905C39" w:rsidRPr="00D377E9" w14:paraId="7BE1FE25" w14:textId="77777777" w:rsidTr="008E275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58D198DB" w14:textId="7E529B17" w:rsidR="00905C39" w:rsidRPr="004C1C94" w:rsidRDefault="00905C39" w:rsidP="009D01AE">
            <w:pPr>
              <w:pStyle w:val="Text"/>
              <w:keepNext/>
              <w:spacing w:before="0"/>
              <w:jc w:val="left"/>
              <w:rPr>
                <w:i/>
                <w:sz w:val="22"/>
                <w:szCs w:val="22"/>
              </w:rPr>
            </w:pPr>
            <w:r w:rsidRPr="004C1C94">
              <w:rPr>
                <w:i/>
                <w:sz w:val="22"/>
                <w:szCs w:val="22"/>
                <w:lang w:val="el-GR"/>
              </w:rPr>
              <w:t>Ποσοστό ημερών χωρίς συμπτώματα</w:t>
            </w:r>
          </w:p>
        </w:tc>
      </w:tr>
      <w:tr w:rsidR="000B0DF3" w:rsidRPr="00D377E9" w14:paraId="490B438C" w14:textId="4668F742"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470782BA" w14:textId="101149F0" w:rsidR="00905C39" w:rsidRDefault="00905C39" w:rsidP="009D01AE">
            <w:pPr>
              <w:pStyle w:val="Text"/>
              <w:keepNext/>
              <w:spacing w:before="0"/>
              <w:jc w:val="left"/>
              <w:rPr>
                <w:sz w:val="22"/>
                <w:szCs w:val="22"/>
                <w:lang w:val="el-GR"/>
              </w:rPr>
            </w:pPr>
            <w:r>
              <w:rPr>
                <w:sz w:val="22"/>
                <w:szCs w:val="22"/>
                <w:lang w:val="el-GR"/>
              </w:rPr>
              <w:t>Διαφορά θεραπείας</w:t>
            </w:r>
          </w:p>
          <w:p w14:paraId="7765E92B" w14:textId="38F4E5B5" w:rsidR="000B0DF3" w:rsidRPr="00B60E99" w:rsidRDefault="00905C39" w:rsidP="009D01AE">
            <w:pPr>
              <w:pStyle w:val="Text"/>
              <w:keepNext/>
              <w:spacing w:before="0"/>
              <w:jc w:val="left"/>
              <w:rPr>
                <w:bCs/>
                <w:sz w:val="22"/>
                <w:szCs w:val="22"/>
              </w:rPr>
            </w:pPr>
            <w:r>
              <w:rPr>
                <w:sz w:val="22"/>
                <w:szCs w:val="22"/>
                <w:lang w:val="el-GR"/>
              </w:rPr>
              <w:t xml:space="preserve">(95% </w:t>
            </w:r>
            <w:r>
              <w:rPr>
                <w:sz w:val="22"/>
                <w:szCs w:val="22"/>
              </w:rPr>
              <w:t>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BAEFCFA" w14:textId="3CECED63" w:rsidR="000B0DF3" w:rsidRPr="00B60E99" w:rsidRDefault="00B60E99" w:rsidP="009D01AE">
            <w:pPr>
              <w:pStyle w:val="Text"/>
              <w:keepNext/>
              <w:spacing w:before="0"/>
              <w:jc w:val="center"/>
              <w:rPr>
                <w:sz w:val="22"/>
                <w:szCs w:val="22"/>
              </w:rPr>
            </w:pPr>
            <w:r w:rsidRPr="00B60E99">
              <w:rPr>
                <w:sz w:val="22"/>
                <w:szCs w:val="22"/>
              </w:rPr>
              <w:t>2</w:t>
            </w:r>
            <w:r w:rsidRPr="00B60E99">
              <w:rPr>
                <w:sz w:val="22"/>
                <w:szCs w:val="22"/>
                <w:lang w:val="el-GR"/>
              </w:rPr>
              <w:t>,</w:t>
            </w:r>
            <w:r w:rsidR="00017285" w:rsidRPr="00B60E99">
              <w:rPr>
                <w:sz w:val="22"/>
                <w:szCs w:val="22"/>
              </w:rPr>
              <w:t>7</w:t>
            </w:r>
          </w:p>
          <w:p w14:paraId="5FB54B01" w14:textId="5846703F" w:rsidR="000B0DF3" w:rsidRPr="00B60E99" w:rsidRDefault="00017285" w:rsidP="009D01AE">
            <w:pPr>
              <w:pStyle w:val="Text"/>
              <w:keepNext/>
              <w:spacing w:before="0"/>
              <w:jc w:val="center"/>
              <w:rPr>
                <w:sz w:val="22"/>
                <w:szCs w:val="22"/>
              </w:rPr>
            </w:pPr>
            <w:r w:rsidRPr="00B60E99">
              <w:rPr>
                <w:sz w:val="22"/>
                <w:szCs w:val="22"/>
              </w:rPr>
              <w:t>(</w:t>
            </w:r>
            <w:r w:rsidR="00552B10" w:rsidRPr="00B60E99">
              <w:rPr>
                <w:sz w:val="22"/>
                <w:szCs w:val="22"/>
              </w:rPr>
              <w:noBreakHyphen/>
            </w:r>
            <w:r w:rsidR="00B60E99" w:rsidRPr="00B60E99">
              <w:rPr>
                <w:sz w:val="22"/>
                <w:szCs w:val="22"/>
              </w:rPr>
              <w:t>1</w:t>
            </w:r>
            <w:r w:rsidR="00B60E99" w:rsidRPr="00B60E99">
              <w:rPr>
                <w:sz w:val="22"/>
                <w:szCs w:val="22"/>
                <w:lang w:val="el-GR"/>
              </w:rPr>
              <w:t>,</w:t>
            </w:r>
            <w:r w:rsidR="00B60E99" w:rsidRPr="00B60E99">
              <w:rPr>
                <w:sz w:val="22"/>
                <w:szCs w:val="22"/>
              </w:rPr>
              <w:t>0, 6</w:t>
            </w:r>
            <w:r w:rsidR="00B60E99" w:rsidRPr="00B60E99">
              <w:rPr>
                <w:sz w:val="22"/>
                <w:szCs w:val="22"/>
                <w:lang w:val="el-GR"/>
              </w:rPr>
              <w:t>,</w:t>
            </w:r>
            <w:r w:rsidRPr="00B60E99">
              <w:rPr>
                <w:sz w:val="22"/>
                <w:szCs w:val="22"/>
              </w:rPr>
              <w:t>4)</w:t>
            </w:r>
          </w:p>
        </w:tc>
      </w:tr>
      <w:tr w:rsidR="00552B10" w:rsidRPr="00FE0B4B" w14:paraId="772CD3A9" w14:textId="77777777" w:rsidTr="00096A5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64337E44" w14:textId="4D8817B5" w:rsidR="003235DD" w:rsidRPr="0045797A" w:rsidRDefault="00B8384A" w:rsidP="009D01AE">
            <w:pPr>
              <w:tabs>
                <w:tab w:val="clear" w:pos="567"/>
                <w:tab w:val="left" w:pos="562"/>
              </w:tabs>
              <w:spacing w:line="240" w:lineRule="auto"/>
              <w:rPr>
                <w:rFonts w:eastAsia="MS Mincho"/>
                <w:szCs w:val="22"/>
                <w:lang w:eastAsia="zh-CN"/>
              </w:rPr>
            </w:pPr>
            <w:r w:rsidRPr="0045797A">
              <w:rPr>
                <w:szCs w:val="22"/>
              </w:rPr>
              <w:t>*</w:t>
            </w:r>
            <w:r w:rsidRPr="0045797A">
              <w:rPr>
                <w:szCs w:val="22"/>
              </w:rPr>
              <w:tab/>
            </w:r>
            <w:proofErr w:type="spellStart"/>
            <w:r w:rsidR="001F5D19">
              <w:rPr>
                <w:szCs w:val="22"/>
              </w:rPr>
              <w:t>Bemrist</w:t>
            </w:r>
            <w:proofErr w:type="spellEnd"/>
            <w:r w:rsidR="003235DD" w:rsidRPr="0045797A">
              <w:rPr>
                <w:szCs w:val="22"/>
              </w:rPr>
              <w:t xml:space="preserve"> </w:t>
            </w:r>
            <w:proofErr w:type="spellStart"/>
            <w:r w:rsidR="003235DD" w:rsidRPr="0045797A">
              <w:rPr>
                <w:szCs w:val="22"/>
              </w:rPr>
              <w:t>Breez</w:t>
            </w:r>
            <w:r w:rsidR="00965F5B" w:rsidRPr="0045797A">
              <w:rPr>
                <w:szCs w:val="22"/>
              </w:rPr>
              <w:t>haler</w:t>
            </w:r>
            <w:proofErr w:type="spellEnd"/>
            <w:r w:rsidR="00965F5B" w:rsidRPr="0045797A">
              <w:rPr>
                <w:szCs w:val="22"/>
              </w:rPr>
              <w:t xml:space="preserve"> </w:t>
            </w:r>
            <w:r w:rsidR="00B60E99" w:rsidRPr="0045797A">
              <w:rPr>
                <w:szCs w:val="22"/>
                <w:lang w:val="el-GR"/>
              </w:rPr>
              <w:t>χαμηλή</w:t>
            </w:r>
            <w:r w:rsidR="00B60E99" w:rsidRPr="0045797A">
              <w:rPr>
                <w:szCs w:val="22"/>
                <w:lang w:val="en-US"/>
              </w:rPr>
              <w:t xml:space="preserve"> </w:t>
            </w:r>
            <w:r w:rsidR="00B60E99" w:rsidRPr="0045797A">
              <w:rPr>
                <w:szCs w:val="22"/>
                <w:lang w:val="el-GR"/>
              </w:rPr>
              <w:t>δόση</w:t>
            </w:r>
            <w:r w:rsidR="00B60E99" w:rsidRPr="0045797A">
              <w:rPr>
                <w:szCs w:val="22"/>
              </w:rPr>
              <w:t>: 125/62</w:t>
            </w:r>
            <w:r w:rsidR="00B60E99" w:rsidRPr="0045797A">
              <w:rPr>
                <w:szCs w:val="22"/>
                <w:lang w:val="en-US"/>
              </w:rPr>
              <w:t>,</w:t>
            </w:r>
            <w:r w:rsidR="00965F5B" w:rsidRPr="0045797A">
              <w:rPr>
                <w:szCs w:val="22"/>
              </w:rPr>
              <w:t>5 mcg od.</w:t>
            </w:r>
          </w:p>
          <w:p w14:paraId="267FE693" w14:textId="725538CE" w:rsidR="003235DD" w:rsidRPr="0045797A" w:rsidRDefault="00AC72EA" w:rsidP="009D01AE">
            <w:pPr>
              <w:tabs>
                <w:tab w:val="clear" w:pos="567"/>
              </w:tabs>
              <w:spacing w:line="240" w:lineRule="auto"/>
              <w:rPr>
                <w:szCs w:val="22"/>
                <w:lang w:val="el-GR"/>
              </w:rPr>
            </w:pPr>
            <w:r w:rsidRPr="0045797A">
              <w:rPr>
                <w:szCs w:val="22"/>
                <w:lang w:val="el-GR"/>
              </w:rPr>
              <w:t>**</w:t>
            </w:r>
            <w:r w:rsidR="00B8384A" w:rsidRPr="0045797A">
              <w:rPr>
                <w:szCs w:val="22"/>
                <w:lang w:val="el-GR"/>
              </w:rPr>
              <w:tab/>
            </w:r>
            <w:r w:rsidR="00552B10" w:rsidRPr="0045797A">
              <w:rPr>
                <w:szCs w:val="22"/>
              </w:rPr>
              <w:t>MF</w:t>
            </w:r>
            <w:r w:rsidR="00552B10" w:rsidRPr="0045797A">
              <w:rPr>
                <w:szCs w:val="22"/>
                <w:lang w:val="el-GR"/>
              </w:rPr>
              <w:t xml:space="preserve">: </w:t>
            </w:r>
            <w:r w:rsidR="00B60E99" w:rsidRPr="0045797A">
              <w:rPr>
                <w:szCs w:val="22"/>
                <w:lang w:val="el-GR"/>
              </w:rPr>
              <w:t>χαμη</w:t>
            </w:r>
            <w:r w:rsidR="0045797A" w:rsidRPr="0045797A">
              <w:rPr>
                <w:szCs w:val="22"/>
                <w:lang w:val="el-GR"/>
              </w:rPr>
              <w:t>λή δόση φουροϊκής μομεταζόνης</w:t>
            </w:r>
            <w:r w:rsidR="00850C02" w:rsidRPr="0045797A">
              <w:rPr>
                <w:szCs w:val="22"/>
                <w:lang w:val="el-GR"/>
              </w:rPr>
              <w:t>: 200</w:t>
            </w:r>
            <w:r w:rsidR="00850C02" w:rsidRPr="0045797A">
              <w:rPr>
                <w:szCs w:val="22"/>
              </w:rPr>
              <w:t> mcg</w:t>
            </w:r>
            <w:r w:rsidR="00850C02" w:rsidRPr="0045797A">
              <w:rPr>
                <w:szCs w:val="22"/>
                <w:lang w:val="el-GR"/>
              </w:rPr>
              <w:t xml:space="preserve"> </w:t>
            </w:r>
            <w:r w:rsidR="00850C02" w:rsidRPr="0045797A">
              <w:rPr>
                <w:szCs w:val="22"/>
              </w:rPr>
              <w:t>od</w:t>
            </w:r>
            <w:r w:rsidR="00732F00" w:rsidRPr="0045797A">
              <w:rPr>
                <w:szCs w:val="22"/>
                <w:lang w:val="el-GR"/>
              </w:rPr>
              <w:t xml:space="preserve"> (</w:t>
            </w:r>
            <w:r w:rsidR="0045797A" w:rsidRPr="0045797A">
              <w:rPr>
                <w:szCs w:val="22"/>
                <w:lang w:val="el-GR"/>
              </w:rPr>
              <w:t>δόση περιεχομένου</w:t>
            </w:r>
            <w:r w:rsidR="00732F00" w:rsidRPr="0045797A">
              <w:rPr>
                <w:szCs w:val="22"/>
                <w:lang w:val="el-GR"/>
              </w:rPr>
              <w:t>)</w:t>
            </w:r>
            <w:r w:rsidR="00965F5B" w:rsidRPr="0045797A">
              <w:rPr>
                <w:szCs w:val="22"/>
                <w:lang w:val="el-GR"/>
              </w:rPr>
              <w:t>.</w:t>
            </w:r>
          </w:p>
          <w:p w14:paraId="13BD5026" w14:textId="790252DE" w:rsidR="00AC72EA" w:rsidRPr="0045797A" w:rsidRDefault="0045797A" w:rsidP="009D01AE">
            <w:pPr>
              <w:pStyle w:val="Text"/>
              <w:spacing w:before="0"/>
              <w:ind w:left="575"/>
              <w:jc w:val="left"/>
              <w:rPr>
                <w:sz w:val="22"/>
                <w:szCs w:val="22"/>
                <w:lang w:val="el-GR"/>
              </w:rPr>
            </w:pPr>
            <w:r w:rsidRPr="0045797A">
              <w:rPr>
                <w:sz w:val="22"/>
                <w:szCs w:val="22"/>
                <w:lang w:val="el-GR"/>
              </w:rPr>
              <w:t>Η φουροϊκή μομεταζόνη 62,5</w:t>
            </w:r>
            <w:r w:rsidRPr="0045797A">
              <w:rPr>
                <w:sz w:val="22"/>
                <w:szCs w:val="22"/>
              </w:rPr>
              <w:t> mcg</w:t>
            </w:r>
            <w:r w:rsidRPr="0045797A">
              <w:rPr>
                <w:sz w:val="22"/>
                <w:szCs w:val="22"/>
                <w:lang w:val="el-GR"/>
              </w:rPr>
              <w:t xml:space="preserve"> στο</w:t>
            </w:r>
            <w:r w:rsidR="00AC72EA" w:rsidRPr="0045797A">
              <w:rPr>
                <w:sz w:val="22"/>
                <w:szCs w:val="22"/>
                <w:lang w:val="el-GR"/>
              </w:rPr>
              <w:t xml:space="preserve"> </w:t>
            </w:r>
            <w:proofErr w:type="spellStart"/>
            <w:r w:rsidR="00A74BB3">
              <w:rPr>
                <w:sz w:val="22"/>
                <w:szCs w:val="22"/>
              </w:rPr>
              <w:t>Bemrist</w:t>
            </w:r>
            <w:proofErr w:type="spellEnd"/>
            <w:r w:rsidR="00AC72EA" w:rsidRPr="0045797A">
              <w:rPr>
                <w:sz w:val="22"/>
                <w:szCs w:val="22"/>
                <w:lang w:val="el-GR"/>
              </w:rPr>
              <w:t xml:space="preserve"> </w:t>
            </w:r>
            <w:proofErr w:type="spellStart"/>
            <w:r w:rsidR="00AC72EA" w:rsidRPr="0045797A">
              <w:rPr>
                <w:sz w:val="22"/>
                <w:szCs w:val="22"/>
              </w:rPr>
              <w:t>Breezhaler</w:t>
            </w:r>
            <w:proofErr w:type="spellEnd"/>
            <w:r w:rsidR="00AC72EA" w:rsidRPr="0045797A">
              <w:rPr>
                <w:sz w:val="22"/>
                <w:szCs w:val="22"/>
                <w:lang w:val="el-GR"/>
              </w:rPr>
              <w:t xml:space="preserve"> </w:t>
            </w:r>
            <w:r w:rsidR="00AC72EA" w:rsidRPr="0045797A">
              <w:rPr>
                <w:sz w:val="22"/>
                <w:szCs w:val="22"/>
              </w:rPr>
              <w:t>od</w:t>
            </w:r>
            <w:r w:rsidR="00AC72EA" w:rsidRPr="0045797A">
              <w:rPr>
                <w:sz w:val="22"/>
                <w:szCs w:val="22"/>
                <w:lang w:val="el-GR"/>
              </w:rPr>
              <w:t xml:space="preserve"> </w:t>
            </w:r>
            <w:r w:rsidRPr="0045797A">
              <w:rPr>
                <w:sz w:val="22"/>
                <w:szCs w:val="22"/>
                <w:lang w:val="el-GR"/>
              </w:rPr>
              <w:t>είναι συγκρίσιμη με την φουροϊκή μομεταζόνη</w:t>
            </w:r>
            <w:r w:rsidR="00AC72EA" w:rsidRPr="0045797A">
              <w:rPr>
                <w:sz w:val="22"/>
                <w:szCs w:val="22"/>
                <w:lang w:val="el-GR"/>
              </w:rPr>
              <w:t xml:space="preserve"> 200</w:t>
            </w:r>
            <w:r w:rsidR="00AC72EA" w:rsidRPr="0045797A">
              <w:rPr>
                <w:sz w:val="22"/>
                <w:szCs w:val="22"/>
              </w:rPr>
              <w:t> mcg</w:t>
            </w:r>
            <w:r w:rsidR="00AC72EA" w:rsidRPr="0045797A">
              <w:rPr>
                <w:sz w:val="22"/>
                <w:szCs w:val="22"/>
                <w:lang w:val="el-GR"/>
              </w:rPr>
              <w:t xml:space="preserve"> </w:t>
            </w:r>
            <w:r w:rsidR="00AC72EA" w:rsidRPr="0045797A">
              <w:rPr>
                <w:sz w:val="22"/>
                <w:szCs w:val="22"/>
              </w:rPr>
              <w:t>od</w:t>
            </w:r>
            <w:r w:rsidR="00AC72EA" w:rsidRPr="0045797A">
              <w:rPr>
                <w:sz w:val="22"/>
                <w:szCs w:val="22"/>
                <w:lang w:val="el-GR"/>
              </w:rPr>
              <w:t xml:space="preserve"> (</w:t>
            </w:r>
            <w:r w:rsidRPr="0045797A">
              <w:rPr>
                <w:sz w:val="22"/>
                <w:szCs w:val="22"/>
                <w:lang w:val="el-GR"/>
              </w:rPr>
              <w:t>δόση περιεχομένου</w:t>
            </w:r>
            <w:r w:rsidR="00AC72EA" w:rsidRPr="0045797A">
              <w:rPr>
                <w:sz w:val="22"/>
                <w:szCs w:val="22"/>
                <w:lang w:val="el-GR"/>
              </w:rPr>
              <w:t>).</w:t>
            </w:r>
          </w:p>
          <w:p w14:paraId="60B884DD" w14:textId="189BA7AC" w:rsidR="00552B10" w:rsidRPr="0045797A" w:rsidRDefault="00552B10" w:rsidP="009D01AE">
            <w:pPr>
              <w:pStyle w:val="Text"/>
              <w:spacing w:before="0"/>
              <w:ind w:left="575" w:hanging="575"/>
              <w:jc w:val="left"/>
              <w:rPr>
                <w:sz w:val="22"/>
                <w:szCs w:val="22"/>
                <w:lang w:val="el-GR"/>
              </w:rPr>
            </w:pPr>
            <w:r w:rsidRPr="0045797A">
              <w:rPr>
                <w:sz w:val="22"/>
                <w:szCs w:val="22"/>
                <w:lang w:val="el-GR"/>
              </w:rPr>
              <w:t>**</w:t>
            </w:r>
            <w:r w:rsidR="00AC72EA" w:rsidRPr="0045797A">
              <w:rPr>
                <w:sz w:val="22"/>
                <w:szCs w:val="22"/>
                <w:lang w:val="el-GR"/>
              </w:rPr>
              <w:t>*</w:t>
            </w:r>
            <w:r w:rsidR="00B8384A" w:rsidRPr="0045797A">
              <w:rPr>
                <w:sz w:val="22"/>
                <w:szCs w:val="22"/>
                <w:lang w:val="el-GR"/>
              </w:rPr>
              <w:tab/>
            </w:r>
            <w:r w:rsidR="0045797A" w:rsidRPr="0045797A">
              <w:rPr>
                <w:sz w:val="22"/>
                <w:szCs w:val="22"/>
                <w:lang w:val="el-GR"/>
              </w:rPr>
              <w:t>Κατώτ</w:t>
            </w:r>
            <w:r w:rsidR="00B15CFB">
              <w:rPr>
                <w:sz w:val="22"/>
                <w:szCs w:val="22"/>
                <w:lang w:val="el-GR"/>
              </w:rPr>
              <w:t>ατος</w:t>
            </w:r>
            <w:r w:rsidRPr="0045797A">
              <w:rPr>
                <w:sz w:val="22"/>
                <w:szCs w:val="22"/>
                <w:lang w:val="el-GR"/>
              </w:rPr>
              <w:t xml:space="preserve"> </w:t>
            </w:r>
            <w:r w:rsidRPr="0045797A">
              <w:rPr>
                <w:sz w:val="22"/>
                <w:szCs w:val="22"/>
              </w:rPr>
              <w:t>FEV</w:t>
            </w:r>
            <w:r w:rsidRPr="0045797A">
              <w:rPr>
                <w:sz w:val="22"/>
                <w:szCs w:val="22"/>
                <w:vertAlign w:val="subscript"/>
                <w:lang w:val="el-GR"/>
              </w:rPr>
              <w:t>1</w:t>
            </w:r>
            <w:r w:rsidRPr="0045797A">
              <w:rPr>
                <w:sz w:val="22"/>
                <w:szCs w:val="22"/>
                <w:lang w:val="el-GR"/>
              </w:rPr>
              <w:t xml:space="preserve">: </w:t>
            </w:r>
            <w:r w:rsidR="0045797A" w:rsidRPr="0045797A">
              <w:rPr>
                <w:sz w:val="22"/>
                <w:szCs w:val="22"/>
                <w:lang w:val="el-GR"/>
              </w:rPr>
              <w:t>η μέση από τις δύο τιμές</w:t>
            </w:r>
            <w:r w:rsidRPr="0045797A">
              <w:rPr>
                <w:sz w:val="22"/>
                <w:szCs w:val="22"/>
                <w:lang w:val="el-GR"/>
              </w:rPr>
              <w:t xml:space="preserve"> </w:t>
            </w:r>
            <w:r w:rsidRPr="0045797A">
              <w:rPr>
                <w:sz w:val="22"/>
                <w:szCs w:val="22"/>
              </w:rPr>
              <w:t>FEV</w:t>
            </w:r>
            <w:r w:rsidRPr="0045797A">
              <w:rPr>
                <w:sz w:val="22"/>
                <w:szCs w:val="22"/>
                <w:vertAlign w:val="subscript"/>
                <w:lang w:val="el-GR"/>
              </w:rPr>
              <w:t>1</w:t>
            </w:r>
            <w:r w:rsidR="00347C7D" w:rsidRPr="0045797A">
              <w:rPr>
                <w:sz w:val="22"/>
                <w:szCs w:val="22"/>
                <w:lang w:val="el-GR"/>
              </w:rPr>
              <w:t xml:space="preserve"> </w:t>
            </w:r>
            <w:r w:rsidR="0045797A" w:rsidRPr="0045797A">
              <w:rPr>
                <w:sz w:val="22"/>
                <w:szCs w:val="22"/>
                <w:lang w:val="el-GR"/>
              </w:rPr>
              <w:t>που μετρήθηκαν στις</w:t>
            </w:r>
            <w:r w:rsidRPr="0045797A">
              <w:rPr>
                <w:sz w:val="22"/>
                <w:szCs w:val="22"/>
                <w:lang w:val="el-GR"/>
              </w:rPr>
              <w:t xml:space="preserve"> 23</w:t>
            </w:r>
            <w:r w:rsidR="00347C7D" w:rsidRPr="0045797A">
              <w:rPr>
                <w:sz w:val="22"/>
                <w:szCs w:val="22"/>
              </w:rPr>
              <w:t> </w:t>
            </w:r>
            <w:r w:rsidR="0045797A" w:rsidRPr="0045797A">
              <w:rPr>
                <w:sz w:val="22"/>
                <w:szCs w:val="22"/>
                <w:lang w:val="el-GR"/>
              </w:rPr>
              <w:t>ώρες</w:t>
            </w:r>
            <w:r w:rsidR="00347C7D" w:rsidRPr="0045797A">
              <w:rPr>
                <w:sz w:val="22"/>
                <w:szCs w:val="22"/>
                <w:lang w:val="el-GR"/>
              </w:rPr>
              <w:t xml:space="preserve"> 15</w:t>
            </w:r>
            <w:r w:rsidR="00347C7D" w:rsidRPr="0045797A">
              <w:rPr>
                <w:sz w:val="22"/>
                <w:szCs w:val="22"/>
              </w:rPr>
              <w:t> </w:t>
            </w:r>
            <w:r w:rsidR="0045797A" w:rsidRPr="0045797A">
              <w:rPr>
                <w:sz w:val="22"/>
                <w:szCs w:val="22"/>
                <w:lang w:val="el-GR"/>
              </w:rPr>
              <w:t>λεπτά και στις</w:t>
            </w:r>
            <w:r w:rsidRPr="0045797A">
              <w:rPr>
                <w:sz w:val="22"/>
                <w:szCs w:val="22"/>
                <w:lang w:val="el-GR"/>
              </w:rPr>
              <w:t xml:space="preserve"> 23</w:t>
            </w:r>
            <w:r w:rsidR="00347C7D" w:rsidRPr="0045797A">
              <w:rPr>
                <w:sz w:val="22"/>
                <w:szCs w:val="22"/>
              </w:rPr>
              <w:t> </w:t>
            </w:r>
            <w:r w:rsidR="0045797A" w:rsidRPr="0045797A">
              <w:rPr>
                <w:sz w:val="22"/>
                <w:szCs w:val="22"/>
                <w:lang w:val="el-GR"/>
              </w:rPr>
              <w:t>ώρες</w:t>
            </w:r>
            <w:r w:rsidR="00347C7D" w:rsidRPr="0045797A">
              <w:rPr>
                <w:sz w:val="22"/>
                <w:szCs w:val="22"/>
                <w:lang w:val="el-GR"/>
              </w:rPr>
              <w:t xml:space="preserve"> 45</w:t>
            </w:r>
            <w:r w:rsidR="00347C7D" w:rsidRPr="0045797A">
              <w:rPr>
                <w:sz w:val="22"/>
                <w:szCs w:val="22"/>
              </w:rPr>
              <w:t> </w:t>
            </w:r>
            <w:r w:rsidR="0045797A" w:rsidRPr="0045797A">
              <w:rPr>
                <w:sz w:val="22"/>
                <w:szCs w:val="22"/>
                <w:lang w:val="el-GR"/>
              </w:rPr>
              <w:t>λεπτά μετά την βραδινή δόση</w:t>
            </w:r>
            <w:r w:rsidRPr="0045797A">
              <w:rPr>
                <w:sz w:val="22"/>
                <w:szCs w:val="22"/>
                <w:lang w:val="el-GR"/>
              </w:rPr>
              <w:t>.</w:t>
            </w:r>
          </w:p>
          <w:p w14:paraId="21CE01EE" w14:textId="09B045D4" w:rsidR="004703D4" w:rsidRPr="0045797A" w:rsidRDefault="004703D4" w:rsidP="009D01AE">
            <w:pPr>
              <w:pStyle w:val="Text"/>
              <w:spacing w:before="0"/>
              <w:jc w:val="left"/>
              <w:rPr>
                <w:sz w:val="22"/>
                <w:szCs w:val="22"/>
                <w:lang w:val="el-GR"/>
              </w:rPr>
            </w:pPr>
            <w:r w:rsidRPr="0045797A">
              <w:rPr>
                <w:sz w:val="22"/>
                <w:szCs w:val="22"/>
                <w:lang w:val="en-GB"/>
              </w:rPr>
              <w:t>od</w:t>
            </w:r>
            <w:r w:rsidRPr="0045797A">
              <w:rPr>
                <w:sz w:val="22"/>
                <w:szCs w:val="22"/>
                <w:lang w:val="el-GR"/>
              </w:rPr>
              <w:t xml:space="preserve"> = </w:t>
            </w:r>
            <w:r w:rsidR="00FB4749">
              <w:rPr>
                <w:sz w:val="22"/>
                <w:szCs w:val="22"/>
                <w:lang w:val="el-GR"/>
              </w:rPr>
              <w:t>μία φορά την ημέρα</w:t>
            </w:r>
            <w:r w:rsidRPr="0045797A">
              <w:rPr>
                <w:sz w:val="22"/>
                <w:szCs w:val="22"/>
                <w:lang w:val="el-GR"/>
              </w:rPr>
              <w:t xml:space="preserve">, </w:t>
            </w:r>
            <w:r w:rsidRPr="0045797A">
              <w:rPr>
                <w:sz w:val="22"/>
                <w:szCs w:val="22"/>
                <w:lang w:val="en-GB"/>
              </w:rPr>
              <w:t>bid</w:t>
            </w:r>
            <w:r w:rsidRPr="0045797A">
              <w:rPr>
                <w:sz w:val="22"/>
                <w:szCs w:val="22"/>
                <w:lang w:val="el-GR"/>
              </w:rPr>
              <w:t xml:space="preserve"> = </w:t>
            </w:r>
            <w:r w:rsidR="00FB4749">
              <w:rPr>
                <w:sz w:val="22"/>
                <w:szCs w:val="22"/>
                <w:lang w:val="el-GR"/>
              </w:rPr>
              <w:t>δύο φορές την ημέρα</w:t>
            </w:r>
          </w:p>
        </w:tc>
      </w:tr>
    </w:tbl>
    <w:p w14:paraId="0DC0F02F" w14:textId="77777777" w:rsidR="000B0DF3" w:rsidRPr="0045797A" w:rsidRDefault="000B0DF3" w:rsidP="009D01AE">
      <w:pPr>
        <w:tabs>
          <w:tab w:val="clear" w:pos="567"/>
        </w:tabs>
        <w:spacing w:line="240" w:lineRule="auto"/>
        <w:rPr>
          <w:szCs w:val="22"/>
          <w:lang w:val="el-GR"/>
        </w:rPr>
      </w:pPr>
    </w:p>
    <w:p w14:paraId="3DCB033B" w14:textId="6E06E63F" w:rsidR="000B0DF3" w:rsidRPr="00A36CEC" w:rsidRDefault="00E640DB" w:rsidP="009D01AE">
      <w:pPr>
        <w:keepNext/>
        <w:tabs>
          <w:tab w:val="clear" w:pos="567"/>
        </w:tabs>
        <w:autoSpaceDE w:val="0"/>
        <w:autoSpaceDN w:val="0"/>
        <w:adjustRightInd w:val="0"/>
        <w:spacing w:line="240" w:lineRule="auto"/>
        <w:rPr>
          <w:bCs/>
          <w:iCs/>
          <w:szCs w:val="22"/>
          <w:lang w:val="el-GR"/>
        </w:rPr>
      </w:pPr>
      <w:r w:rsidRPr="00A36CEC">
        <w:rPr>
          <w:bCs/>
          <w:iCs/>
          <w:szCs w:val="22"/>
          <w:u w:val="single"/>
          <w:lang w:val="el-GR"/>
        </w:rPr>
        <w:t>Παιδιατρικός πληθυσμός</w:t>
      </w:r>
    </w:p>
    <w:p w14:paraId="3047C534" w14:textId="77777777" w:rsidR="000B0DF3" w:rsidRPr="00A36CEC" w:rsidRDefault="000B0DF3" w:rsidP="009D01AE">
      <w:pPr>
        <w:keepNext/>
        <w:tabs>
          <w:tab w:val="clear" w:pos="567"/>
        </w:tabs>
        <w:spacing w:line="240" w:lineRule="auto"/>
        <w:rPr>
          <w:bCs/>
          <w:iCs/>
          <w:szCs w:val="22"/>
          <w:lang w:val="el-GR"/>
        </w:rPr>
      </w:pPr>
    </w:p>
    <w:p w14:paraId="3EA4AC23" w14:textId="3E31ACCF" w:rsidR="00121230" w:rsidRPr="00A36CEC" w:rsidRDefault="0045797A" w:rsidP="009D01AE">
      <w:pPr>
        <w:tabs>
          <w:tab w:val="clear" w:pos="567"/>
        </w:tabs>
        <w:spacing w:line="240" w:lineRule="auto"/>
        <w:rPr>
          <w:szCs w:val="22"/>
          <w:highlight w:val="yellow"/>
          <w:lang w:val="el-GR"/>
        </w:rPr>
      </w:pPr>
      <w:r w:rsidRPr="00080F33">
        <w:rPr>
          <w:szCs w:val="22"/>
          <w:lang w:val="el-GR"/>
        </w:rPr>
        <w:t>Στη</w:t>
      </w:r>
      <w:r w:rsidR="00670FC8">
        <w:rPr>
          <w:szCs w:val="22"/>
          <w:lang w:val="el-GR"/>
        </w:rPr>
        <w:t>ν</w:t>
      </w:r>
      <w:r w:rsidRPr="00A36CEC">
        <w:rPr>
          <w:szCs w:val="22"/>
          <w:lang w:val="el-GR"/>
        </w:rPr>
        <w:t xml:space="preserve"> </w:t>
      </w:r>
      <w:r w:rsidRPr="00080F33">
        <w:rPr>
          <w:szCs w:val="22"/>
          <w:lang w:val="el-GR"/>
        </w:rPr>
        <w:t>μελέτη</w:t>
      </w:r>
      <w:r w:rsidR="004C51E2" w:rsidRPr="00A36CEC">
        <w:rPr>
          <w:szCs w:val="22"/>
          <w:lang w:val="el-GR"/>
        </w:rPr>
        <w:t xml:space="preserve"> </w:t>
      </w:r>
      <w:r w:rsidR="00004EC1" w:rsidRPr="00080F33">
        <w:rPr>
          <w:szCs w:val="22"/>
        </w:rPr>
        <w:t>PALLADIUM</w:t>
      </w:r>
      <w:r w:rsidR="004C51E2" w:rsidRPr="00A36CEC">
        <w:rPr>
          <w:szCs w:val="22"/>
          <w:lang w:val="el-GR"/>
        </w:rPr>
        <w:t xml:space="preserve"> </w:t>
      </w:r>
      <w:r w:rsidRPr="00080F33">
        <w:rPr>
          <w:szCs w:val="22"/>
          <w:lang w:val="el-GR"/>
        </w:rPr>
        <w:t>που</w:t>
      </w:r>
      <w:r w:rsidRPr="00A36CEC">
        <w:rPr>
          <w:szCs w:val="22"/>
          <w:lang w:val="el-GR"/>
        </w:rPr>
        <w:t xml:space="preserve"> </w:t>
      </w:r>
      <w:r w:rsidRPr="00080F33">
        <w:rPr>
          <w:szCs w:val="22"/>
          <w:lang w:val="el-GR"/>
        </w:rPr>
        <w:t>συμπεριέλαβε</w:t>
      </w:r>
      <w:r w:rsidR="004C51E2" w:rsidRPr="00A36CEC">
        <w:rPr>
          <w:szCs w:val="22"/>
          <w:lang w:val="el-GR"/>
        </w:rPr>
        <w:t xml:space="preserve"> </w:t>
      </w:r>
      <w:r w:rsidR="00121230" w:rsidRPr="00A36CEC">
        <w:rPr>
          <w:szCs w:val="22"/>
          <w:lang w:val="el-GR"/>
        </w:rPr>
        <w:t>106</w:t>
      </w:r>
      <w:r w:rsidR="004C51E2" w:rsidRPr="00080F33">
        <w:rPr>
          <w:szCs w:val="22"/>
        </w:rPr>
        <w:t> </w:t>
      </w:r>
      <w:r w:rsidRPr="00080F33">
        <w:rPr>
          <w:szCs w:val="22"/>
          <w:lang w:val="el-GR"/>
        </w:rPr>
        <w:t>εφήβους</w:t>
      </w:r>
      <w:r w:rsidR="00121230" w:rsidRPr="00A36CEC">
        <w:rPr>
          <w:szCs w:val="22"/>
          <w:lang w:val="el-GR"/>
        </w:rPr>
        <w:t xml:space="preserve"> </w:t>
      </w:r>
      <w:r w:rsidR="001B419D" w:rsidRPr="00A36CEC">
        <w:rPr>
          <w:szCs w:val="22"/>
          <w:lang w:val="el-GR"/>
        </w:rPr>
        <w:t>(</w:t>
      </w:r>
      <w:r w:rsidR="00121230" w:rsidRPr="00A36CEC">
        <w:rPr>
          <w:szCs w:val="22"/>
          <w:lang w:val="el-GR"/>
        </w:rPr>
        <w:t>12</w:t>
      </w:r>
      <w:r w:rsidR="004C51E2" w:rsidRPr="00A36CEC">
        <w:rPr>
          <w:szCs w:val="22"/>
          <w:lang w:val="el-GR"/>
        </w:rPr>
        <w:noBreakHyphen/>
      </w:r>
      <w:r w:rsidR="00121230" w:rsidRPr="00A36CEC">
        <w:rPr>
          <w:szCs w:val="22"/>
          <w:lang w:val="el-GR"/>
        </w:rPr>
        <w:t>17</w:t>
      </w:r>
      <w:r w:rsidR="004C51E2" w:rsidRPr="00080F33">
        <w:rPr>
          <w:szCs w:val="22"/>
        </w:rPr>
        <w:t> </w:t>
      </w:r>
      <w:r w:rsidRPr="00080F33">
        <w:rPr>
          <w:szCs w:val="22"/>
          <w:lang w:val="el-GR"/>
        </w:rPr>
        <w:t>ετών</w:t>
      </w:r>
      <w:r w:rsidR="001B419D" w:rsidRPr="00A36CEC">
        <w:rPr>
          <w:szCs w:val="22"/>
          <w:lang w:val="el-GR"/>
        </w:rPr>
        <w:t>)</w:t>
      </w:r>
      <w:r w:rsidR="00121230" w:rsidRPr="00A36CEC">
        <w:rPr>
          <w:szCs w:val="22"/>
          <w:lang w:val="el-GR"/>
        </w:rPr>
        <w:t xml:space="preserve">, </w:t>
      </w:r>
      <w:r w:rsidR="00080F33" w:rsidRPr="00080F33">
        <w:rPr>
          <w:szCs w:val="22"/>
          <w:lang w:val="el-GR"/>
        </w:rPr>
        <w:t>οι</w:t>
      </w:r>
      <w:r w:rsidR="00080F33" w:rsidRPr="00A36CEC">
        <w:rPr>
          <w:szCs w:val="22"/>
          <w:lang w:val="el-GR"/>
        </w:rPr>
        <w:t xml:space="preserve"> </w:t>
      </w:r>
      <w:r w:rsidR="00080F33" w:rsidRPr="00080F33">
        <w:rPr>
          <w:szCs w:val="22"/>
          <w:lang w:val="el-GR"/>
        </w:rPr>
        <w:t>βελτιώσεις</w:t>
      </w:r>
      <w:r w:rsidR="00080F33" w:rsidRPr="00A36CEC">
        <w:rPr>
          <w:szCs w:val="22"/>
          <w:lang w:val="el-GR"/>
        </w:rPr>
        <w:t xml:space="preserve"> </w:t>
      </w:r>
      <w:r w:rsidR="00080F33" w:rsidRPr="00080F33">
        <w:rPr>
          <w:szCs w:val="22"/>
          <w:lang w:val="el-GR"/>
        </w:rPr>
        <w:t>στο</w:t>
      </w:r>
      <w:r w:rsidR="00474110">
        <w:rPr>
          <w:szCs w:val="22"/>
          <w:lang w:val="el-GR"/>
        </w:rPr>
        <w:t>ν</w:t>
      </w:r>
      <w:r w:rsidR="00080F33" w:rsidRPr="00A36CEC">
        <w:rPr>
          <w:szCs w:val="22"/>
          <w:lang w:val="el-GR"/>
        </w:rPr>
        <w:t xml:space="preserve"> </w:t>
      </w:r>
      <w:r w:rsidR="000E7FD9">
        <w:rPr>
          <w:szCs w:val="22"/>
          <w:lang w:val="el-GR"/>
        </w:rPr>
        <w:t>κατώτατο</w:t>
      </w:r>
      <w:r w:rsidR="00121230" w:rsidRPr="00A36CEC">
        <w:rPr>
          <w:szCs w:val="22"/>
          <w:lang w:val="el-GR"/>
        </w:rPr>
        <w:t xml:space="preserve"> </w:t>
      </w:r>
      <w:r w:rsidR="00121230" w:rsidRPr="00080F33">
        <w:rPr>
          <w:szCs w:val="22"/>
        </w:rPr>
        <w:t>FEV</w:t>
      </w:r>
      <w:r w:rsidR="00121230" w:rsidRPr="00A36CEC">
        <w:rPr>
          <w:szCs w:val="22"/>
          <w:vertAlign w:val="subscript"/>
          <w:lang w:val="el-GR"/>
        </w:rPr>
        <w:t>1</w:t>
      </w:r>
      <w:r w:rsidR="00121230" w:rsidRPr="00A36CEC">
        <w:rPr>
          <w:szCs w:val="22"/>
          <w:lang w:val="el-GR"/>
        </w:rPr>
        <w:t xml:space="preserve"> </w:t>
      </w:r>
      <w:r w:rsidR="00080F33" w:rsidRPr="00080F33">
        <w:rPr>
          <w:szCs w:val="22"/>
          <w:lang w:val="el-GR"/>
        </w:rPr>
        <w:t>κατά</w:t>
      </w:r>
      <w:r w:rsidR="00080F33" w:rsidRPr="00A36CEC">
        <w:rPr>
          <w:szCs w:val="22"/>
          <w:lang w:val="el-GR"/>
        </w:rPr>
        <w:t xml:space="preserve"> </w:t>
      </w:r>
      <w:r w:rsidR="00080F33" w:rsidRPr="00080F33">
        <w:rPr>
          <w:szCs w:val="22"/>
          <w:lang w:val="el-GR"/>
        </w:rPr>
        <w:t>την</w:t>
      </w:r>
      <w:r w:rsidR="00080F33" w:rsidRPr="00A36CEC">
        <w:rPr>
          <w:szCs w:val="22"/>
          <w:lang w:val="el-GR"/>
        </w:rPr>
        <w:t xml:space="preserve"> </w:t>
      </w:r>
      <w:r w:rsidR="00080F33" w:rsidRPr="00080F33">
        <w:rPr>
          <w:szCs w:val="22"/>
          <w:lang w:val="el-GR"/>
        </w:rPr>
        <w:t>εβδομάδα</w:t>
      </w:r>
      <w:r w:rsidR="004C51E2" w:rsidRPr="00080F33">
        <w:rPr>
          <w:szCs w:val="22"/>
        </w:rPr>
        <w:t> </w:t>
      </w:r>
      <w:r w:rsidR="00121230" w:rsidRPr="00A36CEC">
        <w:rPr>
          <w:szCs w:val="22"/>
          <w:lang w:val="el-GR"/>
        </w:rPr>
        <w:t xml:space="preserve">26 </w:t>
      </w:r>
      <w:r w:rsidR="00080F33" w:rsidRPr="00080F33">
        <w:rPr>
          <w:szCs w:val="22"/>
          <w:lang w:val="el-GR"/>
        </w:rPr>
        <w:t>ήταν</w:t>
      </w:r>
      <w:r w:rsidR="00080F33" w:rsidRPr="00A36CEC">
        <w:rPr>
          <w:szCs w:val="22"/>
          <w:lang w:val="el-GR"/>
        </w:rPr>
        <w:t xml:space="preserve"> 0,</w:t>
      </w:r>
      <w:r w:rsidR="00121230" w:rsidRPr="00A36CEC">
        <w:rPr>
          <w:szCs w:val="22"/>
          <w:lang w:val="el-GR"/>
        </w:rPr>
        <w:t>1</w:t>
      </w:r>
      <w:r w:rsidR="001B419D" w:rsidRPr="00A36CEC">
        <w:rPr>
          <w:szCs w:val="22"/>
          <w:lang w:val="el-GR"/>
        </w:rPr>
        <w:t>7</w:t>
      </w:r>
      <w:r w:rsidR="00121230" w:rsidRPr="00A36CEC">
        <w:rPr>
          <w:szCs w:val="22"/>
          <w:lang w:val="el-GR"/>
        </w:rPr>
        <w:t>3</w:t>
      </w:r>
      <w:r w:rsidR="004C51E2" w:rsidRPr="00080F33">
        <w:rPr>
          <w:szCs w:val="22"/>
        </w:rPr>
        <w:t> </w:t>
      </w:r>
      <w:r w:rsidR="00080F33" w:rsidRPr="00080F33">
        <w:rPr>
          <w:szCs w:val="22"/>
          <w:lang w:val="el-GR"/>
        </w:rPr>
        <w:t>λίτρα</w:t>
      </w:r>
      <w:r w:rsidR="00121230" w:rsidRPr="00A36CEC">
        <w:rPr>
          <w:szCs w:val="22"/>
          <w:lang w:val="el-GR"/>
        </w:rPr>
        <w:t xml:space="preserve"> (95% </w:t>
      </w:r>
      <w:r w:rsidR="00121230" w:rsidRPr="00080F33">
        <w:rPr>
          <w:szCs w:val="22"/>
        </w:rPr>
        <w:t>CI</w:t>
      </w:r>
      <w:r w:rsidR="00121230" w:rsidRPr="00A36CEC">
        <w:rPr>
          <w:szCs w:val="22"/>
          <w:lang w:val="el-GR"/>
        </w:rPr>
        <w:t xml:space="preserve">: </w:t>
      </w:r>
      <w:r w:rsidR="004C51E2" w:rsidRPr="00A36CEC">
        <w:rPr>
          <w:szCs w:val="22"/>
          <w:lang w:val="el-GR"/>
        </w:rPr>
        <w:noBreakHyphen/>
      </w:r>
      <w:r w:rsidR="00080F33" w:rsidRPr="00A36CEC">
        <w:rPr>
          <w:szCs w:val="22"/>
          <w:lang w:val="el-GR"/>
        </w:rPr>
        <w:t>0,</w:t>
      </w:r>
      <w:r w:rsidR="00121230" w:rsidRPr="00A36CEC">
        <w:rPr>
          <w:szCs w:val="22"/>
          <w:lang w:val="el-GR"/>
        </w:rPr>
        <w:t>02</w:t>
      </w:r>
      <w:r w:rsidR="001B419D" w:rsidRPr="00A36CEC">
        <w:rPr>
          <w:szCs w:val="22"/>
          <w:lang w:val="el-GR"/>
        </w:rPr>
        <w:t>1</w:t>
      </w:r>
      <w:r w:rsidR="00080F33" w:rsidRPr="00A36CEC">
        <w:rPr>
          <w:szCs w:val="22"/>
          <w:lang w:val="el-GR"/>
        </w:rPr>
        <w:t>, 0,</w:t>
      </w:r>
      <w:r w:rsidR="00121230" w:rsidRPr="00A36CEC">
        <w:rPr>
          <w:szCs w:val="22"/>
          <w:lang w:val="el-GR"/>
        </w:rPr>
        <w:t>3</w:t>
      </w:r>
      <w:r w:rsidR="001B419D" w:rsidRPr="00A36CEC">
        <w:rPr>
          <w:szCs w:val="22"/>
          <w:lang w:val="el-GR"/>
        </w:rPr>
        <w:t>6</w:t>
      </w:r>
      <w:r w:rsidR="00121230" w:rsidRPr="00A36CEC">
        <w:rPr>
          <w:szCs w:val="22"/>
          <w:lang w:val="el-GR"/>
        </w:rPr>
        <w:t xml:space="preserve">8) </w:t>
      </w:r>
      <w:r w:rsidR="00080F33" w:rsidRPr="00080F33">
        <w:rPr>
          <w:szCs w:val="22"/>
          <w:lang w:val="el-GR"/>
        </w:rPr>
        <w:t>για</w:t>
      </w:r>
      <w:r w:rsidR="00080F33" w:rsidRPr="00A36CEC">
        <w:rPr>
          <w:szCs w:val="22"/>
          <w:lang w:val="el-GR"/>
        </w:rPr>
        <w:t xml:space="preserve"> </w:t>
      </w:r>
      <w:r w:rsidR="00080F33" w:rsidRPr="00080F33">
        <w:rPr>
          <w:szCs w:val="22"/>
          <w:lang w:val="el-GR"/>
        </w:rPr>
        <w:t>το</w:t>
      </w:r>
      <w:r w:rsidR="00121230" w:rsidRPr="00A36CEC">
        <w:rPr>
          <w:szCs w:val="22"/>
          <w:lang w:val="el-GR"/>
        </w:rPr>
        <w:t xml:space="preserve"> </w:t>
      </w:r>
      <w:proofErr w:type="spellStart"/>
      <w:r w:rsidR="009074ED">
        <w:rPr>
          <w:szCs w:val="22"/>
        </w:rPr>
        <w:t>Bemrist</w:t>
      </w:r>
      <w:proofErr w:type="spellEnd"/>
      <w:r w:rsidR="004C51E2" w:rsidRPr="00A36CEC">
        <w:rPr>
          <w:szCs w:val="22"/>
          <w:lang w:val="el-GR"/>
        </w:rPr>
        <w:t xml:space="preserve"> </w:t>
      </w:r>
      <w:proofErr w:type="spellStart"/>
      <w:r w:rsidR="004C51E2" w:rsidRPr="00080F33">
        <w:rPr>
          <w:szCs w:val="22"/>
        </w:rPr>
        <w:t>Breezhaler</w:t>
      </w:r>
      <w:proofErr w:type="spellEnd"/>
      <w:r w:rsidR="00121230" w:rsidRPr="00A36CEC">
        <w:rPr>
          <w:szCs w:val="22"/>
          <w:lang w:val="el-GR"/>
        </w:rPr>
        <w:t xml:space="preserve"> </w:t>
      </w:r>
      <w:r w:rsidR="00616E4E" w:rsidRPr="00A36CEC">
        <w:rPr>
          <w:szCs w:val="22"/>
          <w:lang w:val="el-GR"/>
        </w:rPr>
        <w:t>125</w:t>
      </w:r>
      <w:r w:rsidR="004C51E2" w:rsidRPr="00080F33">
        <w:rPr>
          <w:szCs w:val="22"/>
        </w:rPr>
        <w:t> </w:t>
      </w:r>
      <w:r w:rsidR="00616E4E" w:rsidRPr="00080F33">
        <w:rPr>
          <w:szCs w:val="22"/>
        </w:rPr>
        <w:t>mcg</w:t>
      </w:r>
      <w:r w:rsidR="00616E4E" w:rsidRPr="00A36CEC">
        <w:rPr>
          <w:szCs w:val="22"/>
          <w:lang w:val="el-GR"/>
        </w:rPr>
        <w:t>/260</w:t>
      </w:r>
      <w:r w:rsidR="004C51E2" w:rsidRPr="00080F33">
        <w:rPr>
          <w:szCs w:val="22"/>
        </w:rPr>
        <w:t> </w:t>
      </w:r>
      <w:r w:rsidR="00616E4E" w:rsidRPr="00080F33">
        <w:rPr>
          <w:szCs w:val="22"/>
        </w:rPr>
        <w:t>mcg</w:t>
      </w:r>
      <w:r w:rsidR="00616E4E" w:rsidRPr="00A36CEC" w:rsidDel="00616E4E">
        <w:rPr>
          <w:szCs w:val="22"/>
          <w:lang w:val="el-GR"/>
        </w:rPr>
        <w:t xml:space="preserve"> </w:t>
      </w:r>
      <w:r w:rsidR="00474110">
        <w:rPr>
          <w:szCs w:val="22"/>
          <w:lang w:val="el-GR"/>
        </w:rPr>
        <w:t>μία φορά την ημέρα</w:t>
      </w:r>
      <w:r w:rsidR="00080F33" w:rsidRPr="00A36CEC">
        <w:rPr>
          <w:szCs w:val="22"/>
          <w:lang w:val="el-GR"/>
        </w:rPr>
        <w:t xml:space="preserve"> </w:t>
      </w:r>
      <w:r w:rsidR="00080F33" w:rsidRPr="00080F33">
        <w:rPr>
          <w:szCs w:val="22"/>
          <w:lang w:val="el-GR"/>
        </w:rPr>
        <w:t>έναντι</w:t>
      </w:r>
      <w:r w:rsidR="00080F33" w:rsidRPr="00A36CEC">
        <w:rPr>
          <w:szCs w:val="22"/>
          <w:lang w:val="el-GR"/>
        </w:rPr>
        <w:t xml:space="preserve"> </w:t>
      </w:r>
      <w:r w:rsidR="00080F33" w:rsidRPr="00080F33">
        <w:rPr>
          <w:szCs w:val="22"/>
          <w:lang w:val="el-GR"/>
        </w:rPr>
        <w:t>της</w:t>
      </w:r>
      <w:r w:rsidR="00080F33" w:rsidRPr="00A36CEC">
        <w:rPr>
          <w:szCs w:val="22"/>
          <w:lang w:val="el-GR"/>
        </w:rPr>
        <w:t xml:space="preserve"> </w:t>
      </w:r>
      <w:r w:rsidR="00080F33" w:rsidRPr="00080F33">
        <w:rPr>
          <w:szCs w:val="22"/>
          <w:lang w:val="el-GR"/>
        </w:rPr>
        <w:t>φουροϊκής</w:t>
      </w:r>
      <w:r w:rsidR="00080F33" w:rsidRPr="00A36CEC">
        <w:rPr>
          <w:szCs w:val="22"/>
          <w:lang w:val="el-GR"/>
        </w:rPr>
        <w:t xml:space="preserve"> </w:t>
      </w:r>
      <w:r w:rsidR="00080F33" w:rsidRPr="00080F33">
        <w:rPr>
          <w:szCs w:val="22"/>
          <w:lang w:val="el-GR"/>
        </w:rPr>
        <w:t>μομεταζόνης</w:t>
      </w:r>
      <w:r w:rsidR="00121230" w:rsidRPr="00A36CEC">
        <w:rPr>
          <w:szCs w:val="22"/>
          <w:lang w:val="el-GR"/>
        </w:rPr>
        <w:t xml:space="preserve"> 800</w:t>
      </w:r>
      <w:r w:rsidR="004C51E2" w:rsidRPr="00080F33">
        <w:rPr>
          <w:szCs w:val="22"/>
        </w:rPr>
        <w:t> mcg</w:t>
      </w:r>
      <w:r w:rsidR="00121230" w:rsidRPr="00A36CEC">
        <w:rPr>
          <w:szCs w:val="22"/>
          <w:lang w:val="el-GR"/>
        </w:rPr>
        <w:t xml:space="preserve"> (</w:t>
      </w:r>
      <w:r w:rsidR="00080F33" w:rsidRPr="00080F33">
        <w:rPr>
          <w:szCs w:val="22"/>
          <w:lang w:val="el-GR"/>
        </w:rPr>
        <w:t>δηλαδή</w:t>
      </w:r>
      <w:r w:rsidR="00080F33" w:rsidRPr="00A36CEC">
        <w:rPr>
          <w:szCs w:val="22"/>
          <w:lang w:val="el-GR"/>
        </w:rPr>
        <w:t xml:space="preserve"> </w:t>
      </w:r>
      <w:r w:rsidR="00080F33" w:rsidRPr="00080F33">
        <w:rPr>
          <w:szCs w:val="22"/>
          <w:lang w:val="el-GR"/>
        </w:rPr>
        <w:t>υψηλές</w:t>
      </w:r>
      <w:r w:rsidR="00080F33" w:rsidRPr="00A36CEC">
        <w:rPr>
          <w:szCs w:val="22"/>
          <w:lang w:val="el-GR"/>
        </w:rPr>
        <w:t xml:space="preserve"> </w:t>
      </w:r>
      <w:r w:rsidR="00080F33" w:rsidRPr="00080F33">
        <w:rPr>
          <w:szCs w:val="22"/>
          <w:lang w:val="el-GR"/>
        </w:rPr>
        <w:t>δόσεις</w:t>
      </w:r>
      <w:r w:rsidR="00121230" w:rsidRPr="00A36CEC">
        <w:rPr>
          <w:szCs w:val="22"/>
          <w:lang w:val="el-GR"/>
        </w:rPr>
        <w:t xml:space="preserve">) </w:t>
      </w:r>
      <w:r w:rsidR="00080F33" w:rsidRPr="00080F33">
        <w:rPr>
          <w:szCs w:val="22"/>
          <w:lang w:val="el-GR"/>
        </w:rPr>
        <w:t>και</w:t>
      </w:r>
      <w:r w:rsidR="00080F33" w:rsidRPr="00A36CEC">
        <w:rPr>
          <w:szCs w:val="22"/>
          <w:lang w:val="el-GR"/>
        </w:rPr>
        <w:t xml:space="preserve"> 0,</w:t>
      </w:r>
      <w:r w:rsidR="00121230" w:rsidRPr="00A36CEC">
        <w:rPr>
          <w:szCs w:val="22"/>
          <w:lang w:val="el-GR"/>
        </w:rPr>
        <w:t>39</w:t>
      </w:r>
      <w:r w:rsidR="00A562D2" w:rsidRPr="00A36CEC">
        <w:rPr>
          <w:szCs w:val="22"/>
          <w:lang w:val="el-GR"/>
        </w:rPr>
        <w:t>7</w:t>
      </w:r>
      <w:r w:rsidR="004C51E2" w:rsidRPr="00080F33">
        <w:rPr>
          <w:szCs w:val="22"/>
        </w:rPr>
        <w:t> </w:t>
      </w:r>
      <w:r w:rsidR="00080F33" w:rsidRPr="00080F33">
        <w:rPr>
          <w:szCs w:val="22"/>
          <w:lang w:val="el-GR"/>
        </w:rPr>
        <w:t>λίτρα</w:t>
      </w:r>
      <w:r w:rsidR="00080F33" w:rsidRPr="00A36CEC">
        <w:rPr>
          <w:szCs w:val="22"/>
          <w:lang w:val="el-GR"/>
        </w:rPr>
        <w:t xml:space="preserve"> (95% </w:t>
      </w:r>
      <w:r w:rsidR="00080F33" w:rsidRPr="00080F33">
        <w:rPr>
          <w:szCs w:val="22"/>
        </w:rPr>
        <w:t>CI</w:t>
      </w:r>
      <w:r w:rsidR="00080F33" w:rsidRPr="00A36CEC">
        <w:rPr>
          <w:szCs w:val="22"/>
          <w:lang w:val="el-GR"/>
        </w:rPr>
        <w:t>: 0,</w:t>
      </w:r>
      <w:r w:rsidR="00121230" w:rsidRPr="00A36CEC">
        <w:rPr>
          <w:szCs w:val="22"/>
          <w:lang w:val="el-GR"/>
        </w:rPr>
        <w:t>1</w:t>
      </w:r>
      <w:r w:rsidR="001B419D" w:rsidRPr="00A36CEC">
        <w:rPr>
          <w:szCs w:val="22"/>
          <w:lang w:val="el-GR"/>
        </w:rPr>
        <w:t>95</w:t>
      </w:r>
      <w:r w:rsidR="00080F33" w:rsidRPr="00A36CEC">
        <w:rPr>
          <w:szCs w:val="22"/>
          <w:lang w:val="el-GR"/>
        </w:rPr>
        <w:t>, 0,</w:t>
      </w:r>
      <w:r w:rsidR="00121230" w:rsidRPr="00A36CEC">
        <w:rPr>
          <w:szCs w:val="22"/>
          <w:lang w:val="el-GR"/>
        </w:rPr>
        <w:t>59</w:t>
      </w:r>
      <w:r w:rsidR="00A562D2" w:rsidRPr="00A36CEC">
        <w:rPr>
          <w:szCs w:val="22"/>
          <w:lang w:val="el-GR"/>
        </w:rPr>
        <w:t>9</w:t>
      </w:r>
      <w:r w:rsidR="00121230" w:rsidRPr="00A36CEC">
        <w:rPr>
          <w:szCs w:val="22"/>
          <w:lang w:val="el-GR"/>
        </w:rPr>
        <w:t xml:space="preserve">) </w:t>
      </w:r>
      <w:r w:rsidR="00080F33" w:rsidRPr="00080F33">
        <w:rPr>
          <w:szCs w:val="22"/>
          <w:lang w:val="el-GR"/>
        </w:rPr>
        <w:t>για</w:t>
      </w:r>
      <w:r w:rsidR="00080F33" w:rsidRPr="00A36CEC">
        <w:rPr>
          <w:szCs w:val="22"/>
          <w:lang w:val="el-GR"/>
        </w:rPr>
        <w:t xml:space="preserve"> </w:t>
      </w:r>
      <w:r w:rsidR="00080F33" w:rsidRPr="00080F33">
        <w:rPr>
          <w:szCs w:val="22"/>
          <w:lang w:val="el-GR"/>
        </w:rPr>
        <w:t>το</w:t>
      </w:r>
      <w:r w:rsidR="00121230" w:rsidRPr="00A36CEC">
        <w:rPr>
          <w:szCs w:val="22"/>
          <w:lang w:val="el-GR"/>
        </w:rPr>
        <w:t xml:space="preserve"> </w:t>
      </w:r>
      <w:proofErr w:type="spellStart"/>
      <w:r w:rsidR="009804CB">
        <w:rPr>
          <w:szCs w:val="22"/>
        </w:rPr>
        <w:t>Bemrist</w:t>
      </w:r>
      <w:proofErr w:type="spellEnd"/>
      <w:r w:rsidR="004C51E2" w:rsidRPr="00A36CEC">
        <w:rPr>
          <w:szCs w:val="22"/>
          <w:lang w:val="el-GR"/>
        </w:rPr>
        <w:t xml:space="preserve"> </w:t>
      </w:r>
      <w:proofErr w:type="spellStart"/>
      <w:r w:rsidR="004C51E2" w:rsidRPr="00080F33">
        <w:rPr>
          <w:szCs w:val="22"/>
        </w:rPr>
        <w:t>Breezhaler</w:t>
      </w:r>
      <w:proofErr w:type="spellEnd"/>
      <w:r w:rsidR="00121230" w:rsidRPr="00A36CEC">
        <w:rPr>
          <w:szCs w:val="22"/>
          <w:lang w:val="el-GR"/>
        </w:rPr>
        <w:t xml:space="preserve"> </w:t>
      </w:r>
      <w:r w:rsidR="00616E4E" w:rsidRPr="00A36CEC">
        <w:rPr>
          <w:szCs w:val="22"/>
          <w:lang w:val="el-GR"/>
        </w:rPr>
        <w:t>125</w:t>
      </w:r>
      <w:r w:rsidR="004C51E2" w:rsidRPr="00080F33">
        <w:rPr>
          <w:szCs w:val="22"/>
        </w:rPr>
        <w:t> </w:t>
      </w:r>
      <w:r w:rsidR="00080F33" w:rsidRPr="00080F33">
        <w:rPr>
          <w:szCs w:val="22"/>
        </w:rPr>
        <w:t>mcg</w:t>
      </w:r>
      <w:r w:rsidR="00080F33" w:rsidRPr="00A36CEC">
        <w:rPr>
          <w:szCs w:val="22"/>
          <w:lang w:val="el-GR"/>
        </w:rPr>
        <w:t>/127,</w:t>
      </w:r>
      <w:r w:rsidR="00616E4E" w:rsidRPr="00A36CEC">
        <w:rPr>
          <w:szCs w:val="22"/>
          <w:lang w:val="el-GR"/>
        </w:rPr>
        <w:t>5</w:t>
      </w:r>
      <w:r w:rsidR="004C51E2" w:rsidRPr="00080F33">
        <w:rPr>
          <w:szCs w:val="22"/>
        </w:rPr>
        <w:t> </w:t>
      </w:r>
      <w:r w:rsidR="00616E4E" w:rsidRPr="00080F33">
        <w:rPr>
          <w:szCs w:val="22"/>
        </w:rPr>
        <w:t>mcg</w:t>
      </w:r>
      <w:r w:rsidR="004C51E2" w:rsidRPr="00A36CEC">
        <w:rPr>
          <w:szCs w:val="22"/>
          <w:lang w:val="el-GR"/>
        </w:rPr>
        <w:t xml:space="preserve"> </w:t>
      </w:r>
      <w:r w:rsidR="00474110">
        <w:rPr>
          <w:szCs w:val="22"/>
          <w:lang w:val="el-GR"/>
        </w:rPr>
        <w:t>μία φορά την ημέρα</w:t>
      </w:r>
      <w:r w:rsidR="00080F33" w:rsidRPr="00A36CEC">
        <w:rPr>
          <w:szCs w:val="22"/>
          <w:lang w:val="el-GR"/>
        </w:rPr>
        <w:t xml:space="preserve"> </w:t>
      </w:r>
      <w:r w:rsidR="00080F33" w:rsidRPr="00080F33">
        <w:rPr>
          <w:szCs w:val="22"/>
          <w:lang w:val="el-GR"/>
        </w:rPr>
        <w:t>έναντι</w:t>
      </w:r>
      <w:r w:rsidR="00080F33" w:rsidRPr="00A36CEC">
        <w:rPr>
          <w:szCs w:val="22"/>
          <w:lang w:val="el-GR"/>
        </w:rPr>
        <w:t xml:space="preserve"> </w:t>
      </w:r>
      <w:r w:rsidR="00EF555A">
        <w:rPr>
          <w:szCs w:val="22"/>
          <w:lang w:val="el-GR"/>
        </w:rPr>
        <w:t xml:space="preserve">της </w:t>
      </w:r>
      <w:r w:rsidR="00080F33" w:rsidRPr="00080F33">
        <w:rPr>
          <w:szCs w:val="22"/>
          <w:lang w:val="el-GR"/>
        </w:rPr>
        <w:t>φουροϊκής</w:t>
      </w:r>
      <w:r w:rsidR="00080F33" w:rsidRPr="00A36CEC">
        <w:rPr>
          <w:szCs w:val="22"/>
          <w:lang w:val="el-GR"/>
        </w:rPr>
        <w:t xml:space="preserve"> </w:t>
      </w:r>
      <w:r w:rsidR="00080F33" w:rsidRPr="00080F33">
        <w:rPr>
          <w:szCs w:val="22"/>
          <w:lang w:val="el-GR"/>
        </w:rPr>
        <w:t>μομεταζόνης</w:t>
      </w:r>
      <w:r w:rsidR="00121230" w:rsidRPr="00A36CEC">
        <w:rPr>
          <w:szCs w:val="22"/>
          <w:lang w:val="el-GR"/>
        </w:rPr>
        <w:t xml:space="preserve"> 400</w:t>
      </w:r>
      <w:r w:rsidR="004C51E2" w:rsidRPr="00080F33">
        <w:rPr>
          <w:szCs w:val="22"/>
        </w:rPr>
        <w:t> mcg</w:t>
      </w:r>
      <w:r w:rsidR="004C51E2" w:rsidRPr="00A36CEC">
        <w:rPr>
          <w:szCs w:val="22"/>
          <w:lang w:val="el-GR"/>
        </w:rPr>
        <w:t xml:space="preserve"> </w:t>
      </w:r>
      <w:r w:rsidR="00474110">
        <w:rPr>
          <w:szCs w:val="22"/>
          <w:lang w:val="el-GR"/>
        </w:rPr>
        <w:t>μία φορά την ημέρα</w:t>
      </w:r>
      <w:r w:rsidR="00121230" w:rsidRPr="00A36CEC">
        <w:rPr>
          <w:szCs w:val="22"/>
          <w:lang w:val="el-GR"/>
        </w:rPr>
        <w:t xml:space="preserve"> (</w:t>
      </w:r>
      <w:r w:rsidR="00080F33" w:rsidRPr="00080F33">
        <w:rPr>
          <w:szCs w:val="22"/>
          <w:lang w:val="el-GR"/>
        </w:rPr>
        <w:t>δηλαδή</w:t>
      </w:r>
      <w:r w:rsidR="00080F33" w:rsidRPr="00A36CEC">
        <w:rPr>
          <w:szCs w:val="22"/>
          <w:lang w:val="el-GR"/>
        </w:rPr>
        <w:t xml:space="preserve"> </w:t>
      </w:r>
      <w:r w:rsidR="00080F33" w:rsidRPr="00080F33">
        <w:rPr>
          <w:szCs w:val="22"/>
          <w:lang w:val="el-GR"/>
        </w:rPr>
        <w:t>μεσαίες</w:t>
      </w:r>
      <w:r w:rsidR="00080F33" w:rsidRPr="00A36CEC">
        <w:rPr>
          <w:szCs w:val="22"/>
          <w:lang w:val="el-GR"/>
        </w:rPr>
        <w:t xml:space="preserve"> </w:t>
      </w:r>
      <w:r w:rsidR="00080F33" w:rsidRPr="00080F33">
        <w:rPr>
          <w:szCs w:val="22"/>
          <w:lang w:val="el-GR"/>
        </w:rPr>
        <w:t>δόσεις</w:t>
      </w:r>
      <w:r w:rsidR="00121230" w:rsidRPr="00A36CEC">
        <w:rPr>
          <w:szCs w:val="22"/>
          <w:lang w:val="el-GR"/>
        </w:rPr>
        <w:t>).</w:t>
      </w:r>
    </w:p>
    <w:p w14:paraId="0E98A659" w14:textId="77777777" w:rsidR="004C51E2" w:rsidRPr="00A36CEC" w:rsidRDefault="004C51E2" w:rsidP="009D01AE">
      <w:pPr>
        <w:tabs>
          <w:tab w:val="clear" w:pos="567"/>
        </w:tabs>
        <w:spacing w:line="240" w:lineRule="auto"/>
        <w:rPr>
          <w:szCs w:val="22"/>
          <w:highlight w:val="yellow"/>
          <w:lang w:val="el-GR"/>
        </w:rPr>
      </w:pPr>
    </w:p>
    <w:p w14:paraId="77DAD586" w14:textId="542C116F" w:rsidR="004261C8" w:rsidRPr="00575025" w:rsidRDefault="00080F33" w:rsidP="009D01AE">
      <w:pPr>
        <w:tabs>
          <w:tab w:val="clear" w:pos="567"/>
        </w:tabs>
        <w:spacing w:line="240" w:lineRule="auto"/>
        <w:rPr>
          <w:szCs w:val="22"/>
          <w:lang w:val="el-GR"/>
        </w:rPr>
      </w:pPr>
      <w:r w:rsidRPr="00575025">
        <w:rPr>
          <w:szCs w:val="22"/>
          <w:lang w:val="el-GR"/>
        </w:rPr>
        <w:t>Στην μελέτη</w:t>
      </w:r>
      <w:r w:rsidR="00121230" w:rsidRPr="00575025">
        <w:rPr>
          <w:szCs w:val="22"/>
          <w:lang w:val="el-GR"/>
        </w:rPr>
        <w:t xml:space="preserve"> </w:t>
      </w:r>
      <w:r w:rsidR="00121230" w:rsidRPr="00575025">
        <w:rPr>
          <w:szCs w:val="22"/>
        </w:rPr>
        <w:t>Q</w:t>
      </w:r>
      <w:r w:rsidR="00004EC1" w:rsidRPr="00575025">
        <w:rPr>
          <w:szCs w:val="22"/>
        </w:rPr>
        <w:t>UARTZ</w:t>
      </w:r>
      <w:r w:rsidR="004C51E2" w:rsidRPr="00575025">
        <w:rPr>
          <w:szCs w:val="22"/>
          <w:lang w:val="el-GR"/>
        </w:rPr>
        <w:t xml:space="preserve"> </w:t>
      </w:r>
      <w:r w:rsidRPr="00575025">
        <w:rPr>
          <w:szCs w:val="22"/>
          <w:lang w:val="el-GR"/>
        </w:rPr>
        <w:t>που συμπεριέλαβε</w:t>
      </w:r>
      <w:r w:rsidR="00121230" w:rsidRPr="00575025">
        <w:rPr>
          <w:szCs w:val="22"/>
          <w:lang w:val="el-GR"/>
        </w:rPr>
        <w:t xml:space="preserve"> 63</w:t>
      </w:r>
      <w:r w:rsidR="004C51E2" w:rsidRPr="00575025">
        <w:rPr>
          <w:szCs w:val="22"/>
        </w:rPr>
        <w:t> </w:t>
      </w:r>
      <w:r w:rsidRPr="00575025">
        <w:rPr>
          <w:szCs w:val="22"/>
          <w:lang w:val="el-GR"/>
        </w:rPr>
        <w:t>εφήβους</w:t>
      </w:r>
      <w:r w:rsidR="00121230" w:rsidRPr="00575025">
        <w:rPr>
          <w:szCs w:val="22"/>
          <w:lang w:val="el-GR"/>
        </w:rPr>
        <w:t xml:space="preserve"> </w:t>
      </w:r>
      <w:r w:rsidR="004C51E2" w:rsidRPr="00575025">
        <w:rPr>
          <w:szCs w:val="22"/>
          <w:lang w:val="el-GR"/>
        </w:rPr>
        <w:t>(</w:t>
      </w:r>
      <w:r w:rsidR="00121230" w:rsidRPr="00575025">
        <w:rPr>
          <w:szCs w:val="22"/>
          <w:lang w:val="el-GR"/>
        </w:rPr>
        <w:t>12</w:t>
      </w:r>
      <w:r w:rsidR="004C51E2" w:rsidRPr="00575025">
        <w:rPr>
          <w:szCs w:val="22"/>
          <w:lang w:val="el-GR"/>
        </w:rPr>
        <w:noBreakHyphen/>
      </w:r>
      <w:r w:rsidR="00121230" w:rsidRPr="00575025">
        <w:rPr>
          <w:szCs w:val="22"/>
          <w:lang w:val="el-GR"/>
        </w:rPr>
        <w:t>17</w:t>
      </w:r>
      <w:r w:rsidR="004C51E2" w:rsidRPr="00575025">
        <w:rPr>
          <w:szCs w:val="22"/>
        </w:rPr>
        <w:t> </w:t>
      </w:r>
      <w:r w:rsidRPr="00575025">
        <w:rPr>
          <w:szCs w:val="22"/>
          <w:lang w:val="el-GR"/>
        </w:rPr>
        <w:t>ετών</w:t>
      </w:r>
      <w:r w:rsidR="004C51E2" w:rsidRPr="00575025">
        <w:rPr>
          <w:szCs w:val="22"/>
          <w:lang w:val="el-GR"/>
        </w:rPr>
        <w:t>)</w:t>
      </w:r>
      <w:r w:rsidR="00121230" w:rsidRPr="00575025">
        <w:rPr>
          <w:szCs w:val="22"/>
          <w:lang w:val="el-GR"/>
        </w:rPr>
        <w:t>,</w:t>
      </w:r>
      <w:r w:rsidR="00575025" w:rsidRPr="00575025">
        <w:rPr>
          <w:szCs w:val="22"/>
          <w:lang w:val="el-GR"/>
        </w:rPr>
        <w:t xml:space="preserve"> </w:t>
      </w:r>
      <w:r w:rsidR="00507C84">
        <w:rPr>
          <w:szCs w:val="22"/>
          <w:lang w:val="el-GR"/>
        </w:rPr>
        <w:t xml:space="preserve">οι μέσες διαφορές των ελαχίστων τετραγώνων στη θεραπεία </w:t>
      </w:r>
      <w:r w:rsidR="00575025" w:rsidRPr="00575025">
        <w:rPr>
          <w:szCs w:val="22"/>
          <w:lang w:val="el-GR"/>
        </w:rPr>
        <w:t>για το</w:t>
      </w:r>
      <w:r w:rsidR="001414DA">
        <w:rPr>
          <w:szCs w:val="22"/>
          <w:lang w:val="el-GR"/>
        </w:rPr>
        <w:t>ν</w:t>
      </w:r>
      <w:r w:rsidR="00575025" w:rsidRPr="00575025">
        <w:rPr>
          <w:szCs w:val="22"/>
          <w:lang w:val="el-GR"/>
        </w:rPr>
        <w:t xml:space="preserve"> κατώτ</w:t>
      </w:r>
      <w:r w:rsidR="00507C84">
        <w:rPr>
          <w:szCs w:val="22"/>
          <w:lang w:val="el-GR"/>
        </w:rPr>
        <w:t>ατο</w:t>
      </w:r>
      <w:r w:rsidR="00121230" w:rsidRPr="00575025">
        <w:rPr>
          <w:szCs w:val="22"/>
          <w:lang w:val="el-GR"/>
        </w:rPr>
        <w:t xml:space="preserve"> </w:t>
      </w:r>
      <w:r w:rsidR="00121230" w:rsidRPr="00575025">
        <w:rPr>
          <w:szCs w:val="22"/>
        </w:rPr>
        <w:t>FEV</w:t>
      </w:r>
      <w:r w:rsidR="00121230" w:rsidRPr="00575025">
        <w:rPr>
          <w:szCs w:val="22"/>
          <w:vertAlign w:val="subscript"/>
          <w:lang w:val="el-GR"/>
        </w:rPr>
        <w:t>1</w:t>
      </w:r>
      <w:r w:rsidR="00121230" w:rsidRPr="00575025">
        <w:rPr>
          <w:szCs w:val="22"/>
          <w:lang w:val="el-GR"/>
        </w:rPr>
        <w:t xml:space="preserve"> </w:t>
      </w:r>
      <w:r w:rsidR="00575025" w:rsidRPr="00575025">
        <w:rPr>
          <w:szCs w:val="22"/>
          <w:lang w:val="el-GR"/>
        </w:rPr>
        <w:t>την ημέρα</w:t>
      </w:r>
      <w:r w:rsidR="004261C8" w:rsidRPr="00575025">
        <w:rPr>
          <w:szCs w:val="22"/>
        </w:rPr>
        <w:t> </w:t>
      </w:r>
      <w:r w:rsidR="00121230" w:rsidRPr="00575025">
        <w:rPr>
          <w:szCs w:val="22"/>
          <w:lang w:val="el-GR"/>
        </w:rPr>
        <w:t>85 (</w:t>
      </w:r>
      <w:r w:rsidR="00575025" w:rsidRPr="00575025">
        <w:rPr>
          <w:szCs w:val="22"/>
          <w:lang w:val="el-GR"/>
        </w:rPr>
        <w:t>εβδομάδα</w:t>
      </w:r>
      <w:r w:rsidR="004261C8" w:rsidRPr="00575025">
        <w:rPr>
          <w:szCs w:val="22"/>
        </w:rPr>
        <w:t> </w:t>
      </w:r>
      <w:r w:rsidR="00121230" w:rsidRPr="00575025">
        <w:rPr>
          <w:szCs w:val="22"/>
          <w:lang w:val="el-GR"/>
        </w:rPr>
        <w:t xml:space="preserve">12) </w:t>
      </w:r>
      <w:r w:rsidR="00575025" w:rsidRPr="00575025">
        <w:rPr>
          <w:szCs w:val="22"/>
          <w:lang w:val="el-GR"/>
        </w:rPr>
        <w:t>ήταν 0,</w:t>
      </w:r>
      <w:r w:rsidR="00121230" w:rsidRPr="00575025">
        <w:rPr>
          <w:szCs w:val="22"/>
          <w:lang w:val="el-GR"/>
        </w:rPr>
        <w:t>251</w:t>
      </w:r>
      <w:r w:rsidR="004261C8" w:rsidRPr="00575025">
        <w:rPr>
          <w:szCs w:val="22"/>
        </w:rPr>
        <w:t> </w:t>
      </w:r>
      <w:r w:rsidR="00575025" w:rsidRPr="00575025">
        <w:rPr>
          <w:szCs w:val="22"/>
          <w:lang w:val="el-GR"/>
        </w:rPr>
        <w:t>λίτρα</w:t>
      </w:r>
      <w:r w:rsidR="00121230" w:rsidRPr="00575025">
        <w:rPr>
          <w:szCs w:val="22"/>
          <w:lang w:val="el-GR"/>
        </w:rPr>
        <w:t xml:space="preserve"> (95% </w:t>
      </w:r>
      <w:r w:rsidR="00121230" w:rsidRPr="00575025">
        <w:rPr>
          <w:szCs w:val="22"/>
        </w:rPr>
        <w:t>CI</w:t>
      </w:r>
      <w:r w:rsidR="00575025" w:rsidRPr="00575025">
        <w:rPr>
          <w:szCs w:val="22"/>
          <w:lang w:val="el-GR"/>
        </w:rPr>
        <w:t>: 0,130, 0,</w:t>
      </w:r>
      <w:r w:rsidR="00121230" w:rsidRPr="00575025">
        <w:rPr>
          <w:szCs w:val="22"/>
          <w:lang w:val="el-GR"/>
        </w:rPr>
        <w:t>371).</w:t>
      </w:r>
    </w:p>
    <w:p w14:paraId="34AEB2BA" w14:textId="5AC68164" w:rsidR="00121230" w:rsidRPr="00575025" w:rsidRDefault="00121230" w:rsidP="009D01AE">
      <w:pPr>
        <w:tabs>
          <w:tab w:val="clear" w:pos="567"/>
        </w:tabs>
        <w:spacing w:line="240" w:lineRule="auto"/>
        <w:rPr>
          <w:szCs w:val="22"/>
          <w:lang w:val="el-GR"/>
        </w:rPr>
      </w:pPr>
    </w:p>
    <w:p w14:paraId="27E910B7" w14:textId="4BD9A7C1" w:rsidR="00121230" w:rsidRPr="00575025" w:rsidRDefault="00575025" w:rsidP="009D01AE">
      <w:pPr>
        <w:tabs>
          <w:tab w:val="clear" w:pos="567"/>
        </w:tabs>
        <w:spacing w:line="240" w:lineRule="auto"/>
        <w:rPr>
          <w:szCs w:val="22"/>
          <w:lang w:val="el-GR"/>
        </w:rPr>
      </w:pPr>
      <w:r w:rsidRPr="00575025">
        <w:rPr>
          <w:szCs w:val="22"/>
          <w:lang w:val="el-GR"/>
        </w:rPr>
        <w:t xml:space="preserve">Για τις υποομάδες εφήβων οι βελτιώσεις στην πνευμονική λειτουργία, τα συμπτώματα και οι μειώσεις στις </w:t>
      </w:r>
      <w:r w:rsidR="00BF7FAB">
        <w:rPr>
          <w:szCs w:val="22"/>
          <w:lang w:val="el-GR"/>
        </w:rPr>
        <w:t>παροξύνσεις</w:t>
      </w:r>
      <w:r w:rsidRPr="00575025">
        <w:rPr>
          <w:szCs w:val="22"/>
          <w:lang w:val="el-GR"/>
        </w:rPr>
        <w:t xml:space="preserve"> παρουσίασαν συνέπεια με το συνολικό πληθυσμό</w:t>
      </w:r>
      <w:r w:rsidR="00121230" w:rsidRPr="00575025">
        <w:rPr>
          <w:szCs w:val="22"/>
          <w:lang w:val="el-GR"/>
        </w:rPr>
        <w:t>.</w:t>
      </w:r>
    </w:p>
    <w:p w14:paraId="37EF2CF9" w14:textId="2A280E9A" w:rsidR="00121230" w:rsidRPr="00575025" w:rsidRDefault="00121230" w:rsidP="009D01AE">
      <w:pPr>
        <w:tabs>
          <w:tab w:val="clear" w:pos="567"/>
        </w:tabs>
        <w:spacing w:line="240" w:lineRule="auto"/>
        <w:rPr>
          <w:szCs w:val="22"/>
          <w:lang w:val="el-GR"/>
        </w:rPr>
      </w:pPr>
    </w:p>
    <w:p w14:paraId="4C651C67" w14:textId="4ED6F0CA" w:rsidR="000B0DF3" w:rsidRPr="00E640DB" w:rsidRDefault="00E640DB" w:rsidP="009D01AE">
      <w:pPr>
        <w:tabs>
          <w:tab w:val="clear" w:pos="567"/>
        </w:tabs>
        <w:spacing w:line="240" w:lineRule="auto"/>
        <w:rPr>
          <w:szCs w:val="22"/>
          <w:lang w:val="el-GR"/>
        </w:rPr>
      </w:pPr>
      <w:r w:rsidRPr="00E640DB">
        <w:rPr>
          <w:szCs w:val="22"/>
          <w:lang w:val="el-GR"/>
        </w:rPr>
        <w:lastRenderedPageBreak/>
        <w:t xml:space="preserve">Ο Ευρωπαϊκός Οργανισμός Φαρμάκων έχει δώσει αναβολή από την υποχρέωση υποβολής των αποτελεσμάτων των μελετών με </w:t>
      </w:r>
      <w:r w:rsidR="00BD57A4">
        <w:rPr>
          <w:szCs w:val="22"/>
          <w:lang w:val="el-GR"/>
        </w:rPr>
        <w:t>ινδακατερόλη/φουροϊκή μομεταζόνη</w:t>
      </w:r>
      <w:r w:rsidR="00017285" w:rsidRPr="00E640DB">
        <w:rPr>
          <w:rFonts w:eastAsia="SimSun"/>
          <w:szCs w:val="22"/>
          <w:lang w:val="el-GR" w:eastAsia="zh-CN"/>
        </w:rPr>
        <w:t xml:space="preserve"> </w:t>
      </w:r>
      <w:r w:rsidRPr="00E640DB">
        <w:rPr>
          <w:szCs w:val="22"/>
          <w:lang w:val="el-GR"/>
        </w:rPr>
        <w:t>σε μία ή περισσότερες υποκατηγορίες του παιδιατρ</w:t>
      </w:r>
      <w:r>
        <w:rPr>
          <w:szCs w:val="22"/>
          <w:lang w:val="el-GR"/>
        </w:rPr>
        <w:t xml:space="preserve">ικού πληθυσμού στο </w:t>
      </w:r>
      <w:r w:rsidRPr="00E640DB">
        <w:rPr>
          <w:szCs w:val="22"/>
          <w:lang w:val="el-GR"/>
        </w:rPr>
        <w:t>άσθμα</w:t>
      </w:r>
      <w:r w:rsidR="00017285" w:rsidRPr="00E640DB">
        <w:rPr>
          <w:szCs w:val="22"/>
          <w:lang w:val="el-GR"/>
        </w:rPr>
        <w:t xml:space="preserve"> (</w:t>
      </w:r>
      <w:r w:rsidRPr="00E640DB">
        <w:rPr>
          <w:szCs w:val="22"/>
          <w:lang w:val="el-GR"/>
        </w:rPr>
        <w:t>βλέπε παράγραφο</w:t>
      </w:r>
      <w:r w:rsidR="00017285" w:rsidRPr="00E640DB">
        <w:rPr>
          <w:szCs w:val="22"/>
        </w:rPr>
        <w:t> </w:t>
      </w:r>
      <w:r w:rsidR="00017285" w:rsidRPr="00E640DB">
        <w:rPr>
          <w:szCs w:val="22"/>
          <w:lang w:val="el-GR"/>
        </w:rPr>
        <w:t xml:space="preserve">4.2 </w:t>
      </w:r>
      <w:r w:rsidRPr="00E640DB">
        <w:rPr>
          <w:szCs w:val="22"/>
          <w:lang w:val="el-GR"/>
        </w:rPr>
        <w:t>για πληροφορίες σχετικά με την παιδιατρική χρήση</w:t>
      </w:r>
      <w:r w:rsidR="00017285" w:rsidRPr="00E640DB">
        <w:rPr>
          <w:szCs w:val="22"/>
          <w:lang w:val="el-GR"/>
        </w:rPr>
        <w:t>).</w:t>
      </w:r>
    </w:p>
    <w:p w14:paraId="5DFF8451" w14:textId="77777777" w:rsidR="000B0DF3" w:rsidRPr="00E640DB" w:rsidRDefault="000B0DF3" w:rsidP="009D01AE">
      <w:pPr>
        <w:tabs>
          <w:tab w:val="clear" w:pos="567"/>
        </w:tabs>
        <w:spacing w:line="240" w:lineRule="auto"/>
        <w:rPr>
          <w:szCs w:val="22"/>
          <w:lang w:val="el-GR"/>
        </w:rPr>
      </w:pPr>
    </w:p>
    <w:p w14:paraId="2E83FCA8" w14:textId="53B2E9C9" w:rsidR="000B0DF3" w:rsidRPr="00B078DF" w:rsidRDefault="00017285" w:rsidP="009D01AE">
      <w:pPr>
        <w:keepNext/>
        <w:tabs>
          <w:tab w:val="clear" w:pos="567"/>
        </w:tabs>
        <w:spacing w:line="240" w:lineRule="auto"/>
        <w:ind w:left="567" w:hanging="567"/>
        <w:rPr>
          <w:b/>
          <w:szCs w:val="22"/>
          <w:lang w:val="el-GR"/>
        </w:rPr>
      </w:pPr>
      <w:r w:rsidRPr="00B078DF">
        <w:rPr>
          <w:b/>
          <w:szCs w:val="22"/>
          <w:lang w:val="el-GR"/>
        </w:rPr>
        <w:t>5.2</w:t>
      </w:r>
      <w:r w:rsidRPr="00B078DF">
        <w:rPr>
          <w:b/>
          <w:szCs w:val="22"/>
          <w:lang w:val="el-GR"/>
        </w:rPr>
        <w:tab/>
      </w:r>
      <w:r w:rsidR="00225657" w:rsidRPr="00B078DF">
        <w:rPr>
          <w:b/>
          <w:szCs w:val="22"/>
          <w:lang w:val="el-GR"/>
        </w:rPr>
        <w:t>Φαρμακοκινητικές ιδιότητες</w:t>
      </w:r>
    </w:p>
    <w:p w14:paraId="18807BB8" w14:textId="77777777" w:rsidR="000B0DF3" w:rsidRPr="00B078DF" w:rsidRDefault="000B0DF3" w:rsidP="009D01AE">
      <w:pPr>
        <w:keepNext/>
        <w:tabs>
          <w:tab w:val="clear" w:pos="567"/>
        </w:tabs>
        <w:spacing w:line="240" w:lineRule="auto"/>
        <w:ind w:left="567" w:hanging="567"/>
        <w:rPr>
          <w:szCs w:val="22"/>
          <w:lang w:val="el-GR"/>
        </w:rPr>
      </w:pPr>
    </w:p>
    <w:p w14:paraId="14170EA6" w14:textId="55829ACE" w:rsidR="000B0DF3" w:rsidRPr="00B078DF" w:rsidRDefault="00225657" w:rsidP="009D01AE">
      <w:pPr>
        <w:keepNext/>
        <w:numPr>
          <w:ilvl w:val="12"/>
          <w:numId w:val="0"/>
        </w:numPr>
        <w:tabs>
          <w:tab w:val="clear" w:pos="567"/>
        </w:tabs>
        <w:spacing w:line="240" w:lineRule="auto"/>
        <w:ind w:right="-2"/>
        <w:rPr>
          <w:szCs w:val="22"/>
          <w:u w:val="single"/>
          <w:lang w:val="el-GR"/>
        </w:rPr>
      </w:pPr>
      <w:r w:rsidRPr="00B078DF">
        <w:rPr>
          <w:szCs w:val="22"/>
          <w:u w:val="single"/>
          <w:lang w:val="el-GR"/>
        </w:rPr>
        <w:t>Απορρόφηση</w:t>
      </w:r>
    </w:p>
    <w:p w14:paraId="5399B0BF" w14:textId="77777777" w:rsidR="000B0DF3" w:rsidRPr="00B078DF" w:rsidRDefault="000B0DF3" w:rsidP="009D01AE">
      <w:pPr>
        <w:keepNext/>
        <w:tabs>
          <w:tab w:val="clear" w:pos="567"/>
        </w:tabs>
        <w:autoSpaceDE w:val="0"/>
        <w:autoSpaceDN w:val="0"/>
        <w:adjustRightInd w:val="0"/>
        <w:spacing w:line="240" w:lineRule="auto"/>
        <w:rPr>
          <w:szCs w:val="22"/>
          <w:lang w:val="el-GR"/>
        </w:rPr>
      </w:pPr>
    </w:p>
    <w:p w14:paraId="4F97A8CE" w14:textId="12BF4DC7" w:rsidR="0056462C" w:rsidRPr="0056462C" w:rsidRDefault="0056462C" w:rsidP="009D01AE">
      <w:pPr>
        <w:numPr>
          <w:ilvl w:val="12"/>
          <w:numId w:val="0"/>
        </w:numPr>
        <w:tabs>
          <w:tab w:val="clear" w:pos="567"/>
        </w:tabs>
        <w:spacing w:line="240" w:lineRule="auto"/>
        <w:ind w:right="-2"/>
        <w:rPr>
          <w:bCs/>
          <w:iCs/>
          <w:szCs w:val="22"/>
          <w:lang w:val="el-GR"/>
        </w:rPr>
      </w:pPr>
      <w:r w:rsidRPr="0056462C">
        <w:rPr>
          <w:szCs w:val="22"/>
          <w:lang w:val="el-GR"/>
        </w:rPr>
        <w:t xml:space="preserve">Μετά από την εισπνοή του </w:t>
      </w:r>
      <w:proofErr w:type="spellStart"/>
      <w:r w:rsidR="00D031B8">
        <w:rPr>
          <w:szCs w:val="22"/>
        </w:rPr>
        <w:t>Bemrist</w:t>
      </w:r>
      <w:proofErr w:type="spellEnd"/>
      <w:r w:rsidRPr="0056462C">
        <w:rPr>
          <w:szCs w:val="22"/>
          <w:lang w:val="el-GR" w:bidi="th-TH"/>
        </w:rPr>
        <w:t xml:space="preserve"> </w:t>
      </w:r>
      <w:proofErr w:type="spellStart"/>
      <w:r w:rsidRPr="0056462C">
        <w:rPr>
          <w:szCs w:val="22"/>
          <w:lang w:bidi="th-TH"/>
        </w:rPr>
        <w:t>Breezhaler</w:t>
      </w:r>
      <w:proofErr w:type="spellEnd"/>
      <w:r w:rsidRPr="0056462C">
        <w:rPr>
          <w:bCs/>
          <w:iCs/>
          <w:szCs w:val="22"/>
          <w:lang w:val="el-GR"/>
        </w:rPr>
        <w:t>, ο διάμεσος χρόνος έως την επίτευξη των μέγιστων σ</w:t>
      </w:r>
      <w:r>
        <w:rPr>
          <w:bCs/>
          <w:iCs/>
          <w:szCs w:val="22"/>
          <w:lang w:val="el-GR"/>
        </w:rPr>
        <w:t xml:space="preserve">υγκεντρώσεων της ινδακατερόλης </w:t>
      </w:r>
      <w:r w:rsidRPr="0056462C">
        <w:rPr>
          <w:bCs/>
          <w:iCs/>
          <w:szCs w:val="22"/>
          <w:lang w:val="el-GR"/>
        </w:rPr>
        <w:t>και της φουροϊκής μομεταζόνης στο πλάσμα ήταν περίπου 15</w:t>
      </w:r>
      <w:r w:rsidRPr="0056462C">
        <w:rPr>
          <w:bCs/>
          <w:iCs/>
          <w:szCs w:val="22"/>
        </w:rPr>
        <w:t> </w:t>
      </w:r>
      <w:r w:rsidR="00F847AF">
        <w:rPr>
          <w:bCs/>
          <w:iCs/>
          <w:szCs w:val="22"/>
          <w:lang w:val="el-GR"/>
        </w:rPr>
        <w:t xml:space="preserve">λεπτά </w:t>
      </w:r>
      <w:r w:rsidRPr="0056462C">
        <w:rPr>
          <w:bCs/>
          <w:iCs/>
          <w:szCs w:val="22"/>
          <w:lang w:val="el-GR"/>
        </w:rPr>
        <w:t>και 1</w:t>
      </w:r>
      <w:r w:rsidRPr="0056462C">
        <w:rPr>
          <w:bCs/>
          <w:iCs/>
          <w:szCs w:val="22"/>
        </w:rPr>
        <w:t> </w:t>
      </w:r>
      <w:r>
        <w:rPr>
          <w:bCs/>
          <w:iCs/>
          <w:szCs w:val="22"/>
          <w:lang w:val="el-GR"/>
        </w:rPr>
        <w:t>ώρα, αντιστοί</w:t>
      </w:r>
      <w:r w:rsidRPr="0056462C">
        <w:rPr>
          <w:bCs/>
          <w:iCs/>
          <w:szCs w:val="22"/>
          <w:lang w:val="el-GR"/>
        </w:rPr>
        <w:t>χως.</w:t>
      </w:r>
    </w:p>
    <w:p w14:paraId="0833BAFC" w14:textId="77777777" w:rsidR="0056462C" w:rsidRPr="0056462C" w:rsidRDefault="0056462C" w:rsidP="009D01AE">
      <w:pPr>
        <w:numPr>
          <w:ilvl w:val="12"/>
          <w:numId w:val="0"/>
        </w:numPr>
        <w:tabs>
          <w:tab w:val="clear" w:pos="567"/>
        </w:tabs>
        <w:spacing w:line="240" w:lineRule="auto"/>
        <w:ind w:right="-2"/>
        <w:rPr>
          <w:bCs/>
          <w:iCs/>
          <w:szCs w:val="22"/>
          <w:lang w:val="el-GR"/>
        </w:rPr>
      </w:pPr>
    </w:p>
    <w:p w14:paraId="43990859" w14:textId="16389424" w:rsidR="0056462C" w:rsidRPr="0056462C" w:rsidRDefault="0056462C" w:rsidP="009D01AE">
      <w:pPr>
        <w:tabs>
          <w:tab w:val="clear" w:pos="567"/>
        </w:tabs>
        <w:spacing w:line="240" w:lineRule="auto"/>
        <w:rPr>
          <w:rFonts w:eastAsia="MS Mincho"/>
          <w:bCs/>
          <w:iCs/>
          <w:szCs w:val="22"/>
          <w:lang w:val="el-GR" w:eastAsia="zh-CN"/>
        </w:rPr>
      </w:pPr>
      <w:r w:rsidRPr="0056462C">
        <w:rPr>
          <w:rFonts w:eastAsia="MS Mincho"/>
          <w:bCs/>
          <w:iCs/>
          <w:szCs w:val="22"/>
          <w:lang w:val="el-GR" w:eastAsia="zh-CN"/>
        </w:rPr>
        <w:t xml:space="preserve">Με βάση τα </w:t>
      </w:r>
      <w:r w:rsidRPr="0056462C">
        <w:rPr>
          <w:rFonts w:eastAsia="MS Mincho"/>
          <w:bCs/>
          <w:i/>
          <w:iCs/>
          <w:szCs w:val="22"/>
          <w:lang w:val="en-US" w:eastAsia="zh-CN"/>
        </w:rPr>
        <w:t>in</w:t>
      </w:r>
      <w:r w:rsidRPr="0056462C">
        <w:rPr>
          <w:rFonts w:eastAsia="MS Mincho"/>
          <w:bCs/>
          <w:i/>
          <w:iCs/>
          <w:szCs w:val="22"/>
          <w:lang w:val="el-GR" w:eastAsia="zh-CN"/>
        </w:rPr>
        <w:t xml:space="preserve"> </w:t>
      </w:r>
      <w:r w:rsidRPr="0056462C">
        <w:rPr>
          <w:rFonts w:eastAsia="MS Mincho"/>
          <w:bCs/>
          <w:i/>
          <w:iCs/>
          <w:szCs w:val="22"/>
          <w:lang w:val="en-US" w:eastAsia="zh-CN"/>
        </w:rPr>
        <w:t>vitro</w:t>
      </w:r>
      <w:r w:rsidRPr="0056462C">
        <w:rPr>
          <w:rFonts w:eastAsia="MS Mincho"/>
          <w:bCs/>
          <w:iCs/>
          <w:szCs w:val="22"/>
          <w:lang w:val="el-GR" w:eastAsia="zh-CN"/>
        </w:rPr>
        <w:t xml:space="preserve"> δεδομένα απόδοσης, η δόση κάθε συστατικού της μονοθεραπείας που παρέχεται στον πνεύμονα αναμένεται να είναι παρόμοια για </w:t>
      </w:r>
      <w:r w:rsidR="001B2DD1">
        <w:rPr>
          <w:rFonts w:eastAsia="MS Mincho"/>
          <w:bCs/>
          <w:iCs/>
          <w:szCs w:val="22"/>
          <w:lang w:val="el-GR" w:eastAsia="zh-CN"/>
        </w:rPr>
        <w:t>τ</w:t>
      </w:r>
      <w:r w:rsidR="00464BF2">
        <w:rPr>
          <w:rFonts w:eastAsia="MS Mincho"/>
          <w:bCs/>
          <w:iCs/>
          <w:szCs w:val="22"/>
          <w:lang w:val="el-GR" w:eastAsia="zh-CN"/>
        </w:rPr>
        <w:t>ον συνδυασμό</w:t>
      </w:r>
      <w:r w:rsidR="001B2DD1">
        <w:rPr>
          <w:rFonts w:eastAsia="MS Mincho"/>
          <w:bCs/>
          <w:iCs/>
          <w:szCs w:val="22"/>
          <w:lang w:val="el-GR" w:eastAsia="zh-CN"/>
        </w:rPr>
        <w:t xml:space="preserve"> ινδακατερόλη</w:t>
      </w:r>
      <w:r w:rsidR="00464BF2">
        <w:rPr>
          <w:rFonts w:eastAsia="MS Mincho"/>
          <w:bCs/>
          <w:iCs/>
          <w:szCs w:val="22"/>
          <w:lang w:val="el-GR" w:eastAsia="zh-CN"/>
        </w:rPr>
        <w:t>ς</w:t>
      </w:r>
      <w:r w:rsidR="001B2DD1">
        <w:rPr>
          <w:rFonts w:eastAsia="MS Mincho"/>
          <w:bCs/>
          <w:iCs/>
          <w:szCs w:val="22"/>
          <w:lang w:val="el-GR" w:eastAsia="zh-CN"/>
        </w:rPr>
        <w:t>/φουροϊκή</w:t>
      </w:r>
      <w:r w:rsidR="00464BF2">
        <w:rPr>
          <w:rFonts w:eastAsia="MS Mincho"/>
          <w:bCs/>
          <w:iCs/>
          <w:szCs w:val="22"/>
          <w:lang w:val="el-GR" w:eastAsia="zh-CN"/>
        </w:rPr>
        <w:t>ς</w:t>
      </w:r>
      <w:r w:rsidR="001B2DD1">
        <w:rPr>
          <w:rFonts w:eastAsia="MS Mincho"/>
          <w:bCs/>
          <w:iCs/>
          <w:szCs w:val="22"/>
          <w:lang w:val="el-GR" w:eastAsia="zh-CN"/>
        </w:rPr>
        <w:t xml:space="preserve"> μομεταζόνη</w:t>
      </w:r>
      <w:r w:rsidR="00464BF2">
        <w:rPr>
          <w:rFonts w:eastAsia="MS Mincho"/>
          <w:bCs/>
          <w:iCs/>
          <w:szCs w:val="22"/>
          <w:lang w:val="el-GR" w:eastAsia="zh-CN"/>
        </w:rPr>
        <w:t>ς</w:t>
      </w:r>
      <w:r w:rsidRPr="0056462C">
        <w:rPr>
          <w:rFonts w:eastAsia="MS Mincho"/>
          <w:bCs/>
          <w:iCs/>
          <w:szCs w:val="22"/>
          <w:lang w:val="el-GR" w:eastAsia="zh-CN"/>
        </w:rPr>
        <w:t xml:space="preserve"> και τα προϊόντα μονοθεραπείας. Η έκθεση πλάσματος σε ινδακατερόλη και φουροϊκή μομεταζόνη σε </w:t>
      </w:r>
      <w:r w:rsidR="00026F3C">
        <w:rPr>
          <w:rFonts w:eastAsia="MS Mincho"/>
          <w:bCs/>
          <w:iCs/>
          <w:szCs w:val="22"/>
          <w:lang w:val="el-GR" w:eastAsia="zh-CN"/>
        </w:rPr>
        <w:t>σταθεροποιημένη</w:t>
      </w:r>
      <w:r w:rsidRPr="0056462C">
        <w:rPr>
          <w:rFonts w:eastAsia="MS Mincho"/>
          <w:bCs/>
          <w:iCs/>
          <w:szCs w:val="22"/>
          <w:lang w:val="el-GR" w:eastAsia="zh-CN"/>
        </w:rPr>
        <w:t xml:space="preserve"> κατάσταση μετά από εισπνοή του</w:t>
      </w:r>
      <w:r w:rsidR="00E51DF4">
        <w:rPr>
          <w:rFonts w:eastAsia="MS Mincho"/>
          <w:bCs/>
          <w:iCs/>
          <w:szCs w:val="22"/>
          <w:lang w:val="el-GR" w:eastAsia="zh-CN"/>
        </w:rPr>
        <w:t xml:space="preserve"> συνδυασμού</w:t>
      </w:r>
      <w:r w:rsidRPr="0056462C">
        <w:rPr>
          <w:rFonts w:eastAsia="MS Mincho"/>
          <w:bCs/>
          <w:iCs/>
          <w:szCs w:val="22"/>
          <w:lang w:val="el-GR" w:eastAsia="zh-CN"/>
        </w:rPr>
        <w:t xml:space="preserve"> ήταν παρόμοια με τη συστηματική έκθεση μετά από την εισπνοή προϊόντος μονοθεραπείας με μηλεϊνική ινδακατερόλη ή φουροϊκή μομεταζόνη.</w:t>
      </w:r>
    </w:p>
    <w:p w14:paraId="60E21E04" w14:textId="77777777" w:rsidR="0056462C" w:rsidRPr="0056462C" w:rsidRDefault="0056462C" w:rsidP="009D01AE">
      <w:pPr>
        <w:tabs>
          <w:tab w:val="clear" w:pos="567"/>
        </w:tabs>
        <w:spacing w:line="240" w:lineRule="auto"/>
        <w:rPr>
          <w:rFonts w:eastAsia="MS Mincho"/>
          <w:bCs/>
          <w:iCs/>
          <w:szCs w:val="22"/>
          <w:lang w:val="el-GR" w:eastAsia="zh-CN"/>
        </w:rPr>
      </w:pPr>
    </w:p>
    <w:p w14:paraId="7B38EB37" w14:textId="7E0E233F" w:rsidR="000B0DF3" w:rsidRPr="0056462C" w:rsidRDefault="0056462C" w:rsidP="009D01AE">
      <w:pPr>
        <w:pStyle w:val="Text"/>
        <w:spacing w:before="0"/>
        <w:jc w:val="left"/>
        <w:rPr>
          <w:sz w:val="22"/>
          <w:szCs w:val="22"/>
          <w:lang w:val="el-GR"/>
        </w:rPr>
      </w:pPr>
      <w:r w:rsidRPr="0056462C">
        <w:rPr>
          <w:rFonts w:eastAsia="Times New Roman"/>
          <w:sz w:val="22"/>
          <w:szCs w:val="22"/>
          <w:lang w:val="el-GR" w:eastAsia="en-US"/>
        </w:rPr>
        <w:t xml:space="preserve">Μετά από εισπνοή </w:t>
      </w:r>
      <w:r w:rsidR="001E7B10">
        <w:rPr>
          <w:rFonts w:eastAsia="Times New Roman"/>
          <w:sz w:val="22"/>
          <w:szCs w:val="22"/>
          <w:lang w:val="el-GR" w:eastAsia="en-US"/>
        </w:rPr>
        <w:t>του συνδυασμού</w:t>
      </w:r>
      <w:r w:rsidRPr="0056462C">
        <w:rPr>
          <w:rFonts w:eastAsia="Times New Roman"/>
          <w:sz w:val="22"/>
          <w:szCs w:val="22"/>
          <w:lang w:val="el-GR" w:eastAsia="en-US"/>
        </w:rPr>
        <w:t>, η απόλυτη βιοδιαθεσιμότητα έχει υπολογισθεί ότι είναι περίπου 45% για την ινδακατερόλη και λιγότερο από 10% για τη φουροϊκή μομεταζόνη</w:t>
      </w:r>
      <w:r w:rsidR="00017285" w:rsidRPr="0056462C">
        <w:rPr>
          <w:sz w:val="22"/>
          <w:szCs w:val="22"/>
          <w:lang w:val="el-GR"/>
        </w:rPr>
        <w:t>.</w:t>
      </w:r>
    </w:p>
    <w:p w14:paraId="51A48488" w14:textId="77777777" w:rsidR="000B0DF3" w:rsidRPr="0056462C" w:rsidRDefault="000B0DF3" w:rsidP="009D01AE">
      <w:pPr>
        <w:pStyle w:val="Text"/>
        <w:spacing w:before="0"/>
        <w:jc w:val="left"/>
        <w:rPr>
          <w:sz w:val="22"/>
          <w:szCs w:val="22"/>
          <w:lang w:val="el-GR"/>
        </w:rPr>
      </w:pPr>
    </w:p>
    <w:p w14:paraId="316DEF6E" w14:textId="77777777" w:rsidR="0056462C" w:rsidRPr="0056462C" w:rsidRDefault="0056462C" w:rsidP="009D01AE">
      <w:pPr>
        <w:keepNext/>
        <w:numPr>
          <w:ilvl w:val="12"/>
          <w:numId w:val="0"/>
        </w:numPr>
        <w:tabs>
          <w:tab w:val="clear" w:pos="567"/>
        </w:tabs>
        <w:spacing w:line="240" w:lineRule="auto"/>
        <w:rPr>
          <w:szCs w:val="22"/>
          <w:u w:val="single"/>
          <w:lang w:val="el-GR"/>
        </w:rPr>
      </w:pPr>
      <w:r w:rsidRPr="0056462C">
        <w:rPr>
          <w:i/>
          <w:szCs w:val="22"/>
          <w:u w:val="single"/>
          <w:lang w:val="el-GR"/>
        </w:rPr>
        <w:t>Ινδακατερόλη</w:t>
      </w:r>
    </w:p>
    <w:p w14:paraId="70B8537D" w14:textId="0E6E0A68" w:rsidR="000B0DF3" w:rsidRPr="0056462C" w:rsidRDefault="0056462C" w:rsidP="009D01AE">
      <w:pPr>
        <w:numPr>
          <w:ilvl w:val="12"/>
          <w:numId w:val="0"/>
        </w:numPr>
        <w:tabs>
          <w:tab w:val="clear" w:pos="567"/>
        </w:tabs>
        <w:spacing w:line="240" w:lineRule="auto"/>
        <w:ind w:right="-2"/>
        <w:rPr>
          <w:szCs w:val="22"/>
          <w:lang w:val="el-GR"/>
        </w:rPr>
      </w:pPr>
      <w:r w:rsidRPr="0056462C">
        <w:rPr>
          <w:szCs w:val="22"/>
          <w:lang w:val="el-GR"/>
        </w:rPr>
        <w:t xml:space="preserve">Οι συγκεντρώσεις ινδακατερόλης αυξήθηκαν με την επαναλαμβανόμενη χορήγηση </w:t>
      </w:r>
      <w:r w:rsidR="005D63FB">
        <w:rPr>
          <w:szCs w:val="22"/>
          <w:lang w:val="el-GR"/>
        </w:rPr>
        <w:t>μία φορά την ημέρα</w:t>
      </w:r>
      <w:r w:rsidRPr="0056462C">
        <w:rPr>
          <w:szCs w:val="22"/>
          <w:lang w:val="el-GR"/>
        </w:rPr>
        <w:t xml:space="preserve">. </w:t>
      </w:r>
      <w:r w:rsidR="00846E7E">
        <w:rPr>
          <w:szCs w:val="22"/>
          <w:lang w:val="el-GR"/>
        </w:rPr>
        <w:t>Σταθεροποιημένη</w:t>
      </w:r>
      <w:r w:rsidRPr="0056462C">
        <w:rPr>
          <w:szCs w:val="22"/>
          <w:lang w:val="el-GR"/>
        </w:rPr>
        <w:t xml:space="preserve"> κατάσταση επιτεύχθηκε μέσα σε 12 έως 14 ημέρες. Η μέση αναλογία συσσώρευσης της ινδακατερόλης, δηλ. AUC μέσα στο διάστημα χορήγησης της δόσης των 24 ωρών την ημέρα</w:t>
      </w:r>
      <w:r w:rsidRPr="0056462C">
        <w:rPr>
          <w:szCs w:val="22"/>
          <w:lang w:val="de-CH"/>
        </w:rPr>
        <w:t> </w:t>
      </w:r>
      <w:r w:rsidRPr="0056462C">
        <w:rPr>
          <w:szCs w:val="22"/>
          <w:lang w:val="el-GR"/>
        </w:rPr>
        <w:t xml:space="preserve">14 σε σχέση με την </w:t>
      </w:r>
      <w:r w:rsidR="00B93FFC">
        <w:rPr>
          <w:szCs w:val="22"/>
          <w:lang w:val="el-GR"/>
        </w:rPr>
        <w:t>η</w:t>
      </w:r>
      <w:r w:rsidRPr="0056462C">
        <w:rPr>
          <w:szCs w:val="22"/>
          <w:lang w:val="el-GR"/>
        </w:rPr>
        <w:t>μέρα</w:t>
      </w:r>
      <w:r w:rsidRPr="0056462C">
        <w:rPr>
          <w:szCs w:val="22"/>
          <w:lang w:val="de-CH"/>
        </w:rPr>
        <w:t> </w:t>
      </w:r>
      <w:r w:rsidRPr="0056462C">
        <w:rPr>
          <w:szCs w:val="22"/>
          <w:lang w:val="el-GR"/>
        </w:rPr>
        <w:t>1, βρισκόταν στο εύρος από 2,9 έως 3,8</w:t>
      </w:r>
      <w:r w:rsidRPr="0056462C">
        <w:rPr>
          <w:szCs w:val="22"/>
          <w:lang w:val="de-CH"/>
        </w:rPr>
        <w:t> </w:t>
      </w:r>
      <w:r w:rsidRPr="0056462C">
        <w:rPr>
          <w:szCs w:val="22"/>
          <w:lang w:val="el-GR"/>
        </w:rPr>
        <w:t xml:space="preserve">για εισπνεόμενες δόσεις </w:t>
      </w:r>
      <w:r w:rsidR="00846E7E">
        <w:rPr>
          <w:szCs w:val="22"/>
          <w:lang w:val="el-GR"/>
        </w:rPr>
        <w:t xml:space="preserve">μία φορά την ημέρα </w:t>
      </w:r>
      <w:r w:rsidRPr="0056462C">
        <w:rPr>
          <w:szCs w:val="22"/>
          <w:lang w:val="el-GR"/>
        </w:rPr>
        <w:t>μεταξύ 60</w:t>
      </w:r>
      <w:r w:rsidRPr="0056462C">
        <w:rPr>
          <w:iCs/>
          <w:noProof/>
          <w:szCs w:val="22"/>
          <w:lang w:val="de-CH"/>
        </w:rPr>
        <w:t> </w:t>
      </w:r>
      <w:r w:rsidRPr="0056462C">
        <w:rPr>
          <w:szCs w:val="22"/>
          <w:lang w:val="el-GR"/>
        </w:rPr>
        <w:t xml:space="preserve">και </w:t>
      </w:r>
      <w:r w:rsidRPr="00D44A0D">
        <w:rPr>
          <w:szCs w:val="22"/>
          <w:lang w:val="el-GR"/>
        </w:rPr>
        <w:t>480</w:t>
      </w:r>
      <w:r w:rsidRPr="00D44A0D">
        <w:rPr>
          <w:iCs/>
          <w:noProof/>
          <w:szCs w:val="22"/>
          <w:lang w:val="de-CH"/>
        </w:rPr>
        <w:t> </w:t>
      </w:r>
      <w:r w:rsidR="001479BC" w:rsidRPr="00D44A0D">
        <w:rPr>
          <w:iCs/>
          <w:noProof/>
          <w:szCs w:val="22"/>
          <w:lang w:val="en-US"/>
        </w:rPr>
        <w:t>mcg</w:t>
      </w:r>
      <w:r w:rsidR="00260053" w:rsidRPr="00D44A0D">
        <w:rPr>
          <w:szCs w:val="22"/>
          <w:lang w:val="el-GR"/>
        </w:rPr>
        <w:t xml:space="preserve"> </w:t>
      </w:r>
      <w:r w:rsidRPr="00D44A0D">
        <w:rPr>
          <w:iCs/>
          <w:noProof/>
          <w:szCs w:val="22"/>
          <w:lang w:val="el-GR"/>
        </w:rPr>
        <w:t>(</w:t>
      </w:r>
      <w:r w:rsidRPr="0056462C">
        <w:rPr>
          <w:iCs/>
          <w:noProof/>
          <w:szCs w:val="22"/>
          <w:lang w:val="el-GR"/>
        </w:rPr>
        <w:t>παρεχόμενη δόση</w:t>
      </w:r>
      <w:r w:rsidRPr="0056462C">
        <w:rPr>
          <w:szCs w:val="22"/>
          <w:lang w:val="el-GR"/>
        </w:rPr>
        <w:t xml:space="preserve">). Η συστηματική έκθεση προκαλείται από σύνθετη πνευμονική και γαστρεντερική απορρόφηση, περίπου το </w:t>
      </w:r>
      <w:r w:rsidRPr="0056462C">
        <w:rPr>
          <w:bCs/>
          <w:szCs w:val="24"/>
          <w:lang w:val="el-GR"/>
        </w:rPr>
        <w:t>75% της συστηματικής έκθεσης ήταν από την πνευμονική απορρόφηση και περίπου το 25% από την γαστρεντερική απορρόφηση</w:t>
      </w:r>
      <w:r w:rsidR="00017285" w:rsidRPr="0056462C">
        <w:rPr>
          <w:szCs w:val="22"/>
          <w:lang w:val="el-GR"/>
        </w:rPr>
        <w:t>.</w:t>
      </w:r>
    </w:p>
    <w:p w14:paraId="6A67C696" w14:textId="77777777" w:rsidR="000B0DF3" w:rsidRPr="0056462C" w:rsidRDefault="000B0DF3" w:rsidP="009D01AE">
      <w:pPr>
        <w:numPr>
          <w:ilvl w:val="12"/>
          <w:numId w:val="0"/>
        </w:numPr>
        <w:tabs>
          <w:tab w:val="clear" w:pos="567"/>
        </w:tabs>
        <w:spacing w:line="240" w:lineRule="auto"/>
        <w:ind w:right="-2"/>
        <w:rPr>
          <w:szCs w:val="22"/>
          <w:lang w:val="el-GR"/>
        </w:rPr>
      </w:pPr>
    </w:p>
    <w:p w14:paraId="6E8C1C87" w14:textId="77777777" w:rsidR="0056462C" w:rsidRPr="0056462C" w:rsidRDefault="0056462C" w:rsidP="009D01AE">
      <w:pPr>
        <w:keepNext/>
        <w:numPr>
          <w:ilvl w:val="12"/>
          <w:numId w:val="0"/>
        </w:numPr>
        <w:tabs>
          <w:tab w:val="clear" w:pos="567"/>
        </w:tabs>
        <w:spacing w:line="240" w:lineRule="auto"/>
        <w:rPr>
          <w:szCs w:val="22"/>
          <w:u w:val="single"/>
          <w:lang w:val="el-GR"/>
        </w:rPr>
      </w:pPr>
      <w:r w:rsidRPr="0056462C">
        <w:rPr>
          <w:i/>
          <w:szCs w:val="22"/>
          <w:u w:val="single"/>
          <w:lang w:val="el-GR"/>
        </w:rPr>
        <w:t>Φουροϊκή μομεταζόνη</w:t>
      </w:r>
    </w:p>
    <w:p w14:paraId="1CFA8FE9" w14:textId="20803D57" w:rsidR="000B0DF3" w:rsidRPr="0056462C" w:rsidRDefault="0056462C" w:rsidP="009D01AE">
      <w:pPr>
        <w:numPr>
          <w:ilvl w:val="12"/>
          <w:numId w:val="0"/>
        </w:numPr>
        <w:tabs>
          <w:tab w:val="clear" w:pos="567"/>
        </w:tabs>
        <w:spacing w:line="240" w:lineRule="auto"/>
        <w:ind w:right="-2"/>
        <w:rPr>
          <w:szCs w:val="22"/>
          <w:lang w:val="el-GR"/>
        </w:rPr>
      </w:pPr>
      <w:r w:rsidRPr="0056462C">
        <w:rPr>
          <w:szCs w:val="22"/>
          <w:lang w:val="el-GR"/>
        </w:rPr>
        <w:t xml:space="preserve">Οι συγκεντρώσεις φουροϊκής μομεταζόνης αυξήθηκαν με την επαναλαμβανόμενη χορήγηση </w:t>
      </w:r>
      <w:r w:rsidR="00337960">
        <w:rPr>
          <w:szCs w:val="22"/>
          <w:lang w:val="el-GR"/>
        </w:rPr>
        <w:t>μία φορά την ημέρα</w:t>
      </w:r>
      <w:r w:rsidRPr="0056462C">
        <w:rPr>
          <w:szCs w:val="22"/>
          <w:lang w:val="el-GR"/>
        </w:rPr>
        <w:t xml:space="preserve"> μέσω της συσκευής εισπνοής </w:t>
      </w:r>
      <w:proofErr w:type="spellStart"/>
      <w:r w:rsidRPr="0056462C">
        <w:rPr>
          <w:szCs w:val="22"/>
        </w:rPr>
        <w:t>Breezhaler</w:t>
      </w:r>
      <w:proofErr w:type="spellEnd"/>
      <w:r w:rsidRPr="0056462C">
        <w:rPr>
          <w:szCs w:val="22"/>
          <w:lang w:val="el-GR"/>
        </w:rPr>
        <w:t xml:space="preserve">. Η </w:t>
      </w:r>
      <w:r w:rsidR="00337960">
        <w:rPr>
          <w:szCs w:val="22"/>
          <w:lang w:val="el-GR"/>
        </w:rPr>
        <w:t>σταθεροποιημένη</w:t>
      </w:r>
      <w:r w:rsidRPr="0056462C">
        <w:rPr>
          <w:szCs w:val="22"/>
          <w:lang w:val="el-GR"/>
        </w:rPr>
        <w:t xml:space="preserve"> κατάσταση επιτεύχθηκε μετά από 12</w:t>
      </w:r>
      <w:r w:rsidRPr="0056462C">
        <w:rPr>
          <w:szCs w:val="22"/>
        </w:rPr>
        <w:t> </w:t>
      </w:r>
      <w:r w:rsidRPr="0056462C">
        <w:rPr>
          <w:szCs w:val="22"/>
          <w:lang w:val="el-GR"/>
        </w:rPr>
        <w:t>ημέρες. Η αναλογία μέσης συσσώρευσης της φουροϊκής μομεταζόνης</w:t>
      </w:r>
      <w:r w:rsidR="00E610F2" w:rsidRPr="00B24782">
        <w:rPr>
          <w:szCs w:val="22"/>
          <w:lang w:val="el-GR"/>
        </w:rPr>
        <w:t>,</w:t>
      </w:r>
      <w:r w:rsidRPr="0056462C">
        <w:rPr>
          <w:szCs w:val="22"/>
          <w:lang w:val="el-GR"/>
        </w:rPr>
        <w:t xml:space="preserve"> δηλαδή </w:t>
      </w:r>
      <w:r w:rsidRPr="0056462C">
        <w:rPr>
          <w:szCs w:val="22"/>
        </w:rPr>
        <w:t>AUC</w:t>
      </w:r>
      <w:r w:rsidRPr="0056462C">
        <w:rPr>
          <w:szCs w:val="22"/>
          <w:lang w:val="el-GR"/>
        </w:rPr>
        <w:t xml:space="preserve"> κατά τη διάρκεια του δοσολογικού μεσοδιαστήματος 24</w:t>
      </w:r>
      <w:r w:rsidRPr="0056462C">
        <w:rPr>
          <w:szCs w:val="22"/>
          <w:lang w:val="en-US"/>
        </w:rPr>
        <w:t> </w:t>
      </w:r>
      <w:r w:rsidRPr="0056462C">
        <w:rPr>
          <w:szCs w:val="22"/>
          <w:lang w:val="el-GR"/>
        </w:rPr>
        <w:t>ωρών την ημέρα</w:t>
      </w:r>
      <w:r w:rsidRPr="0056462C">
        <w:rPr>
          <w:szCs w:val="22"/>
        </w:rPr>
        <w:t> </w:t>
      </w:r>
      <w:r w:rsidRPr="0056462C">
        <w:rPr>
          <w:szCs w:val="22"/>
          <w:lang w:val="el-GR"/>
        </w:rPr>
        <w:t>14 σε σύγκριση με την ημέρα</w:t>
      </w:r>
      <w:r w:rsidRPr="0056462C">
        <w:rPr>
          <w:szCs w:val="22"/>
        </w:rPr>
        <w:t> </w:t>
      </w:r>
      <w:r w:rsidRPr="0056462C">
        <w:rPr>
          <w:szCs w:val="22"/>
          <w:lang w:val="el-GR"/>
        </w:rPr>
        <w:t xml:space="preserve">1, ήταν εντός του </w:t>
      </w:r>
      <w:r w:rsidRPr="00707816">
        <w:rPr>
          <w:szCs w:val="22"/>
          <w:lang w:val="el-GR"/>
        </w:rPr>
        <w:t xml:space="preserve">εύρους </w:t>
      </w:r>
      <w:r w:rsidR="00707816" w:rsidRPr="00707816">
        <w:rPr>
          <w:szCs w:val="22"/>
          <w:lang w:val="el-GR"/>
        </w:rPr>
        <w:t>1,</w:t>
      </w:r>
      <w:r w:rsidR="00017285" w:rsidRPr="00707816">
        <w:rPr>
          <w:szCs w:val="22"/>
          <w:lang w:val="el-GR"/>
        </w:rPr>
        <w:t xml:space="preserve">61 </w:t>
      </w:r>
      <w:r w:rsidR="00707816" w:rsidRPr="00707816">
        <w:rPr>
          <w:szCs w:val="22"/>
          <w:lang w:val="el-GR"/>
        </w:rPr>
        <w:t>ως 1,</w:t>
      </w:r>
      <w:r w:rsidR="00017285" w:rsidRPr="00707816">
        <w:rPr>
          <w:szCs w:val="22"/>
          <w:lang w:val="el-GR"/>
        </w:rPr>
        <w:t xml:space="preserve">71 </w:t>
      </w:r>
      <w:r w:rsidR="00707816" w:rsidRPr="00707816">
        <w:rPr>
          <w:szCs w:val="22"/>
          <w:lang w:val="el-GR"/>
        </w:rPr>
        <w:t xml:space="preserve">για εισπνεόμενες δόσεις </w:t>
      </w:r>
      <w:r w:rsidR="00337960">
        <w:rPr>
          <w:szCs w:val="22"/>
          <w:lang w:val="el-GR"/>
        </w:rPr>
        <w:t xml:space="preserve">μία φορά την ημέρα </w:t>
      </w:r>
      <w:r w:rsidR="00707816" w:rsidRPr="00707816">
        <w:rPr>
          <w:szCs w:val="22"/>
          <w:lang w:val="el-GR"/>
        </w:rPr>
        <w:t>μεταξύ</w:t>
      </w:r>
      <w:r w:rsidR="00017285" w:rsidRPr="00707816">
        <w:rPr>
          <w:szCs w:val="22"/>
          <w:lang w:val="el-GR"/>
        </w:rPr>
        <w:t xml:space="preserve"> </w:t>
      </w:r>
      <w:r w:rsidR="00707816" w:rsidRPr="00707816">
        <w:rPr>
          <w:szCs w:val="22"/>
          <w:lang w:val="el-GR"/>
        </w:rPr>
        <w:t>62,</w:t>
      </w:r>
      <w:r w:rsidR="00017285" w:rsidRPr="00707816">
        <w:rPr>
          <w:szCs w:val="22"/>
          <w:lang w:val="el-GR"/>
        </w:rPr>
        <w:t xml:space="preserve">5 </w:t>
      </w:r>
      <w:r w:rsidR="00707816" w:rsidRPr="00707816">
        <w:rPr>
          <w:szCs w:val="22"/>
          <w:lang w:val="el-GR"/>
        </w:rPr>
        <w:t>και</w:t>
      </w:r>
      <w:r w:rsidR="00017285" w:rsidRPr="00707816">
        <w:rPr>
          <w:szCs w:val="22"/>
          <w:lang w:val="el-GR"/>
        </w:rPr>
        <w:t xml:space="preserve"> </w:t>
      </w:r>
      <w:r w:rsidR="00017285" w:rsidRPr="004B60B8">
        <w:rPr>
          <w:szCs w:val="22"/>
          <w:lang w:val="el-GR"/>
        </w:rPr>
        <w:t>260</w:t>
      </w:r>
      <w:r w:rsidR="00017285" w:rsidRPr="004B60B8">
        <w:rPr>
          <w:szCs w:val="22"/>
        </w:rPr>
        <w:t> </w:t>
      </w:r>
      <w:r w:rsidR="00F62873" w:rsidRPr="004B60B8">
        <w:rPr>
          <w:szCs w:val="22"/>
          <w:lang w:val="en-US"/>
        </w:rPr>
        <w:t>mcg</w:t>
      </w:r>
      <w:r w:rsidR="0011601C" w:rsidRPr="004B60B8">
        <w:rPr>
          <w:szCs w:val="22"/>
          <w:lang w:val="el-GR"/>
        </w:rPr>
        <w:t xml:space="preserve"> </w:t>
      </w:r>
      <w:r w:rsidR="00707816" w:rsidRPr="004B60B8">
        <w:rPr>
          <w:szCs w:val="22"/>
          <w:lang w:val="el-GR"/>
        </w:rPr>
        <w:t>ως</w:t>
      </w:r>
      <w:r w:rsidR="00707816" w:rsidRPr="00707816">
        <w:rPr>
          <w:szCs w:val="22"/>
          <w:lang w:val="el-GR"/>
        </w:rPr>
        <w:t xml:space="preserve"> μέρος του</w:t>
      </w:r>
      <w:r w:rsidR="00017285" w:rsidRPr="00707816">
        <w:rPr>
          <w:szCs w:val="22"/>
          <w:lang w:val="el-GR"/>
        </w:rPr>
        <w:t xml:space="preserve"> </w:t>
      </w:r>
      <w:r w:rsidR="00550451">
        <w:rPr>
          <w:szCs w:val="22"/>
          <w:lang w:val="el-GR"/>
        </w:rPr>
        <w:t>συνδυασμού ινδακατερόλης/φουροϊκής μομεταζόνης</w:t>
      </w:r>
      <w:r w:rsidR="00017285" w:rsidRPr="0056462C">
        <w:rPr>
          <w:szCs w:val="22"/>
          <w:lang w:val="el-GR"/>
        </w:rPr>
        <w:t>.</w:t>
      </w:r>
    </w:p>
    <w:p w14:paraId="536F8EB9" w14:textId="77777777" w:rsidR="000B0DF3" w:rsidRPr="0056462C" w:rsidRDefault="000B0DF3" w:rsidP="009D01AE">
      <w:pPr>
        <w:numPr>
          <w:ilvl w:val="12"/>
          <w:numId w:val="0"/>
        </w:numPr>
        <w:tabs>
          <w:tab w:val="clear" w:pos="567"/>
        </w:tabs>
        <w:spacing w:line="240" w:lineRule="auto"/>
        <w:ind w:right="-2"/>
        <w:rPr>
          <w:szCs w:val="22"/>
          <w:lang w:val="el-GR"/>
        </w:rPr>
      </w:pPr>
    </w:p>
    <w:p w14:paraId="79C32812" w14:textId="7350018F" w:rsidR="000B0DF3" w:rsidRPr="00707816" w:rsidRDefault="00707816" w:rsidP="009D01AE">
      <w:pPr>
        <w:tabs>
          <w:tab w:val="clear" w:pos="567"/>
        </w:tabs>
        <w:spacing w:line="240" w:lineRule="auto"/>
        <w:rPr>
          <w:szCs w:val="22"/>
          <w:lang w:val="el-GR"/>
        </w:rPr>
      </w:pPr>
      <w:r w:rsidRPr="00707816">
        <w:rPr>
          <w:szCs w:val="22"/>
          <w:lang w:val="el-GR"/>
        </w:rPr>
        <w:t xml:space="preserve">Μετά από την από στόματος χορήγηση της φουροϊκής μομεταζόνης, η απόλυτη από στόματος συστηματική βιοδιαθεσιμότητα φουροϊκής μομεταζόνης εκτιμήθηκε ότι ήταν πολύ χαμηλή </w:t>
      </w:r>
      <w:r w:rsidR="00017285" w:rsidRPr="00707816">
        <w:rPr>
          <w:szCs w:val="22"/>
          <w:lang w:val="el-GR"/>
        </w:rPr>
        <w:t>(&lt;2%).</w:t>
      </w:r>
    </w:p>
    <w:p w14:paraId="4EE524B6" w14:textId="77777777" w:rsidR="000B0DF3" w:rsidRPr="00707816" w:rsidRDefault="000B0DF3" w:rsidP="009D01AE">
      <w:pPr>
        <w:numPr>
          <w:ilvl w:val="12"/>
          <w:numId w:val="0"/>
        </w:numPr>
        <w:tabs>
          <w:tab w:val="clear" w:pos="567"/>
        </w:tabs>
        <w:spacing w:line="240" w:lineRule="auto"/>
        <w:ind w:right="-2"/>
        <w:rPr>
          <w:szCs w:val="22"/>
          <w:lang w:val="el-GR"/>
        </w:rPr>
      </w:pPr>
    </w:p>
    <w:p w14:paraId="47BE42CB" w14:textId="60C1258F" w:rsidR="000B0DF3" w:rsidRPr="00B078DF" w:rsidRDefault="00225657" w:rsidP="009D01AE">
      <w:pPr>
        <w:keepNext/>
        <w:numPr>
          <w:ilvl w:val="12"/>
          <w:numId w:val="0"/>
        </w:numPr>
        <w:tabs>
          <w:tab w:val="clear" w:pos="567"/>
        </w:tabs>
        <w:spacing w:line="240" w:lineRule="auto"/>
        <w:rPr>
          <w:szCs w:val="22"/>
          <w:lang w:val="el-GR"/>
        </w:rPr>
      </w:pPr>
      <w:r w:rsidRPr="00B078DF">
        <w:rPr>
          <w:szCs w:val="22"/>
          <w:u w:val="single"/>
          <w:lang w:val="el-GR"/>
        </w:rPr>
        <w:t>Κατανομή</w:t>
      </w:r>
    </w:p>
    <w:p w14:paraId="69153611" w14:textId="77777777" w:rsidR="000B0DF3" w:rsidRPr="00B078DF" w:rsidRDefault="000B0DF3" w:rsidP="009D01AE">
      <w:pPr>
        <w:keepNext/>
        <w:numPr>
          <w:ilvl w:val="12"/>
          <w:numId w:val="0"/>
        </w:numPr>
        <w:tabs>
          <w:tab w:val="clear" w:pos="567"/>
        </w:tabs>
        <w:spacing w:line="240" w:lineRule="auto"/>
        <w:rPr>
          <w:szCs w:val="22"/>
          <w:lang w:val="el-GR"/>
        </w:rPr>
      </w:pPr>
    </w:p>
    <w:p w14:paraId="09BEAB79" w14:textId="77777777" w:rsidR="00707816" w:rsidRPr="00707816" w:rsidRDefault="00707816" w:rsidP="009D01AE">
      <w:pPr>
        <w:keepNext/>
        <w:numPr>
          <w:ilvl w:val="12"/>
          <w:numId w:val="0"/>
        </w:numPr>
        <w:tabs>
          <w:tab w:val="clear" w:pos="567"/>
        </w:tabs>
        <w:spacing w:line="240" w:lineRule="auto"/>
        <w:rPr>
          <w:szCs w:val="22"/>
          <w:u w:val="single"/>
          <w:lang w:val="el-GR"/>
        </w:rPr>
      </w:pPr>
      <w:r w:rsidRPr="00707816">
        <w:rPr>
          <w:i/>
          <w:szCs w:val="22"/>
          <w:u w:val="single"/>
          <w:lang w:val="el-GR"/>
        </w:rPr>
        <w:t>Ινδακατερόλη</w:t>
      </w:r>
    </w:p>
    <w:p w14:paraId="3170AF89" w14:textId="72C50763" w:rsidR="000B0DF3" w:rsidRPr="00707816" w:rsidRDefault="00707816" w:rsidP="009D01AE">
      <w:pPr>
        <w:numPr>
          <w:ilvl w:val="12"/>
          <w:numId w:val="0"/>
        </w:numPr>
        <w:tabs>
          <w:tab w:val="clear" w:pos="567"/>
        </w:tabs>
        <w:spacing w:line="240" w:lineRule="auto"/>
        <w:ind w:right="-2"/>
        <w:rPr>
          <w:szCs w:val="22"/>
          <w:lang w:val="el-GR"/>
        </w:rPr>
      </w:pPr>
      <w:r w:rsidRPr="00707816">
        <w:rPr>
          <w:szCs w:val="22"/>
          <w:lang w:val="el-GR"/>
        </w:rPr>
        <w:t>Μετά από ενδοφλέβια έγχυση, ο όγκος κατανομής (</w:t>
      </w:r>
      <w:proofErr w:type="spellStart"/>
      <w:r w:rsidRPr="00707816">
        <w:rPr>
          <w:szCs w:val="22"/>
        </w:rPr>
        <w:t>V</w:t>
      </w:r>
      <w:r w:rsidRPr="00707816">
        <w:rPr>
          <w:szCs w:val="22"/>
          <w:vertAlign w:val="subscript"/>
        </w:rPr>
        <w:t>z</w:t>
      </w:r>
      <w:proofErr w:type="spellEnd"/>
      <w:r w:rsidRPr="00707816">
        <w:rPr>
          <w:szCs w:val="22"/>
          <w:lang w:val="el-GR"/>
        </w:rPr>
        <w:t>) της ινδακατερόλης ήταν 2.361 ως 2.557</w:t>
      </w:r>
      <w:r w:rsidRPr="00707816">
        <w:rPr>
          <w:szCs w:val="22"/>
        </w:rPr>
        <w:t> </w:t>
      </w:r>
      <w:r w:rsidRPr="00707816">
        <w:rPr>
          <w:szCs w:val="22"/>
          <w:lang w:val="el-GR"/>
        </w:rPr>
        <w:t xml:space="preserve">λίτρα, καταδεικνύοντας εκτεταμένη κατανομή. Η </w:t>
      </w:r>
      <w:r w:rsidRPr="00707816">
        <w:rPr>
          <w:i/>
          <w:iCs/>
          <w:szCs w:val="22"/>
        </w:rPr>
        <w:t>in</w:t>
      </w:r>
      <w:r w:rsidRPr="00707816">
        <w:rPr>
          <w:i/>
          <w:iCs/>
          <w:szCs w:val="22"/>
          <w:lang w:val="el-GR"/>
        </w:rPr>
        <w:t xml:space="preserve"> </w:t>
      </w:r>
      <w:r w:rsidRPr="00707816">
        <w:rPr>
          <w:i/>
          <w:iCs/>
          <w:szCs w:val="22"/>
        </w:rPr>
        <w:t>vitro</w:t>
      </w:r>
      <w:r w:rsidRPr="00707816">
        <w:rPr>
          <w:szCs w:val="22"/>
          <w:lang w:val="el-GR"/>
        </w:rPr>
        <w:t xml:space="preserve"> σύνδεση με πρωτεΐνη στον ανθρώπινο ορό και στο πλάσμα ήταν 94,1 ως 95,3% και 95,1 ως 96,2%, αντιστοίχως</w:t>
      </w:r>
      <w:r w:rsidR="00017285" w:rsidRPr="00707816">
        <w:rPr>
          <w:szCs w:val="22"/>
          <w:lang w:val="el-GR"/>
        </w:rPr>
        <w:t>.</w:t>
      </w:r>
    </w:p>
    <w:p w14:paraId="4B0ADFEE" w14:textId="77777777" w:rsidR="000B0DF3" w:rsidRPr="00707816" w:rsidRDefault="000B0DF3" w:rsidP="009D01AE">
      <w:pPr>
        <w:numPr>
          <w:ilvl w:val="12"/>
          <w:numId w:val="0"/>
        </w:numPr>
        <w:tabs>
          <w:tab w:val="clear" w:pos="567"/>
        </w:tabs>
        <w:spacing w:line="240" w:lineRule="auto"/>
        <w:ind w:right="-2"/>
        <w:rPr>
          <w:szCs w:val="22"/>
          <w:lang w:val="el-GR"/>
        </w:rPr>
      </w:pPr>
    </w:p>
    <w:p w14:paraId="2402334D" w14:textId="77777777" w:rsidR="00707816" w:rsidRPr="00707816" w:rsidRDefault="00707816" w:rsidP="009D01AE">
      <w:pPr>
        <w:keepNext/>
        <w:numPr>
          <w:ilvl w:val="12"/>
          <w:numId w:val="0"/>
        </w:numPr>
        <w:tabs>
          <w:tab w:val="clear" w:pos="567"/>
        </w:tabs>
        <w:spacing w:line="240" w:lineRule="auto"/>
        <w:rPr>
          <w:szCs w:val="22"/>
          <w:u w:val="single"/>
          <w:lang w:val="el-GR"/>
        </w:rPr>
      </w:pPr>
      <w:r w:rsidRPr="00707816">
        <w:rPr>
          <w:i/>
          <w:szCs w:val="22"/>
          <w:u w:val="single"/>
          <w:lang w:val="el-GR"/>
        </w:rPr>
        <w:t>Φουροϊκή μομεταζόνη</w:t>
      </w:r>
    </w:p>
    <w:p w14:paraId="007F9D8A" w14:textId="65A9D70B" w:rsidR="000B0DF3" w:rsidRPr="00707816" w:rsidRDefault="00707816" w:rsidP="009D01AE">
      <w:pPr>
        <w:numPr>
          <w:ilvl w:val="12"/>
          <w:numId w:val="0"/>
        </w:numPr>
        <w:tabs>
          <w:tab w:val="clear" w:pos="567"/>
        </w:tabs>
        <w:spacing w:line="240" w:lineRule="auto"/>
        <w:ind w:right="-2"/>
        <w:rPr>
          <w:szCs w:val="22"/>
          <w:lang w:val="el-GR"/>
        </w:rPr>
      </w:pPr>
      <w:r w:rsidRPr="00707816">
        <w:rPr>
          <w:szCs w:val="22"/>
          <w:lang w:val="el-GR"/>
        </w:rPr>
        <w:t xml:space="preserve">Μετά από την ενδοφλέβια χορήγηση δόσης εφόδου το </w:t>
      </w:r>
      <w:proofErr w:type="spellStart"/>
      <w:r w:rsidRPr="00707816">
        <w:rPr>
          <w:szCs w:val="22"/>
        </w:rPr>
        <w:t>V</w:t>
      </w:r>
      <w:r w:rsidRPr="00707816">
        <w:rPr>
          <w:szCs w:val="22"/>
          <w:vertAlign w:val="subscript"/>
        </w:rPr>
        <w:t>d</w:t>
      </w:r>
      <w:proofErr w:type="spellEnd"/>
      <w:r w:rsidRPr="00707816">
        <w:rPr>
          <w:szCs w:val="22"/>
          <w:lang w:val="el-GR"/>
        </w:rPr>
        <w:t xml:space="preserve"> είναι 332</w:t>
      </w:r>
      <w:r w:rsidRPr="00707816">
        <w:rPr>
          <w:szCs w:val="22"/>
        </w:rPr>
        <w:t> </w:t>
      </w:r>
      <w:r w:rsidRPr="00707816">
        <w:rPr>
          <w:szCs w:val="22"/>
          <w:lang w:val="el-GR"/>
        </w:rPr>
        <w:t xml:space="preserve">λίτρα. Η </w:t>
      </w:r>
      <w:r w:rsidRPr="00707816">
        <w:rPr>
          <w:i/>
          <w:szCs w:val="22"/>
        </w:rPr>
        <w:t>in</w:t>
      </w:r>
      <w:r w:rsidRPr="00707816">
        <w:rPr>
          <w:i/>
          <w:szCs w:val="22"/>
          <w:lang w:val="el-GR"/>
        </w:rPr>
        <w:t xml:space="preserve"> </w:t>
      </w:r>
      <w:r w:rsidRPr="00707816">
        <w:rPr>
          <w:i/>
          <w:szCs w:val="22"/>
        </w:rPr>
        <w:t>vitro</w:t>
      </w:r>
      <w:r w:rsidR="006C4391">
        <w:rPr>
          <w:szCs w:val="22"/>
          <w:lang w:val="el-GR"/>
        </w:rPr>
        <w:t xml:space="preserve"> σύνδεση με πρωτεΐνη για τη</w:t>
      </w:r>
      <w:r w:rsidRPr="00707816">
        <w:rPr>
          <w:szCs w:val="22"/>
          <w:lang w:val="el-GR"/>
        </w:rPr>
        <w:t xml:space="preserve"> φουροϊκή μομεταζόνη είναι υψηλή, 98% έως 99% σε συγκεντρώσεις που κυμαίνονται από 5 έως 500</w:t>
      </w:r>
      <w:r w:rsidRPr="00707816">
        <w:rPr>
          <w:szCs w:val="22"/>
        </w:rPr>
        <w:t> ng</w:t>
      </w:r>
      <w:r w:rsidRPr="00707816">
        <w:rPr>
          <w:szCs w:val="22"/>
          <w:lang w:val="el-GR"/>
        </w:rPr>
        <w:t>/</w:t>
      </w:r>
      <w:r w:rsidRPr="00707816">
        <w:rPr>
          <w:szCs w:val="22"/>
        </w:rPr>
        <w:t>ml</w:t>
      </w:r>
      <w:r w:rsidR="00017285" w:rsidRPr="00707816">
        <w:rPr>
          <w:szCs w:val="22"/>
          <w:lang w:val="el-GR"/>
        </w:rPr>
        <w:t>.</w:t>
      </w:r>
    </w:p>
    <w:p w14:paraId="3ACB6AC2" w14:textId="77777777" w:rsidR="000B0DF3" w:rsidRPr="00707816" w:rsidRDefault="000B0DF3" w:rsidP="009D01AE">
      <w:pPr>
        <w:numPr>
          <w:ilvl w:val="12"/>
          <w:numId w:val="0"/>
        </w:numPr>
        <w:tabs>
          <w:tab w:val="clear" w:pos="567"/>
        </w:tabs>
        <w:spacing w:line="240" w:lineRule="auto"/>
        <w:ind w:right="-2"/>
        <w:rPr>
          <w:szCs w:val="22"/>
          <w:lang w:val="el-GR"/>
        </w:rPr>
      </w:pPr>
    </w:p>
    <w:p w14:paraId="28CB7417" w14:textId="075015A8" w:rsidR="000B0DF3" w:rsidRPr="00B078DF" w:rsidRDefault="00225657" w:rsidP="009D01AE">
      <w:pPr>
        <w:keepNext/>
        <w:numPr>
          <w:ilvl w:val="12"/>
          <w:numId w:val="0"/>
        </w:numPr>
        <w:tabs>
          <w:tab w:val="clear" w:pos="567"/>
        </w:tabs>
        <w:spacing w:line="240" w:lineRule="auto"/>
        <w:ind w:right="-2"/>
        <w:rPr>
          <w:szCs w:val="22"/>
          <w:lang w:val="el-GR"/>
        </w:rPr>
      </w:pPr>
      <w:r w:rsidRPr="00B078DF">
        <w:rPr>
          <w:szCs w:val="22"/>
          <w:u w:val="single"/>
          <w:lang w:val="el-GR"/>
        </w:rPr>
        <w:lastRenderedPageBreak/>
        <w:t>Βιομετασχηματισμός</w:t>
      </w:r>
    </w:p>
    <w:p w14:paraId="20314C9B" w14:textId="77777777" w:rsidR="000B0DF3" w:rsidRPr="00B078DF" w:rsidRDefault="000B0DF3" w:rsidP="009D01AE">
      <w:pPr>
        <w:keepNext/>
        <w:tabs>
          <w:tab w:val="clear" w:pos="567"/>
        </w:tabs>
        <w:autoSpaceDE w:val="0"/>
        <w:autoSpaceDN w:val="0"/>
        <w:adjustRightInd w:val="0"/>
        <w:spacing w:line="240" w:lineRule="auto"/>
        <w:rPr>
          <w:szCs w:val="22"/>
          <w:lang w:val="el-GR"/>
        </w:rPr>
      </w:pPr>
    </w:p>
    <w:p w14:paraId="583845A4" w14:textId="77777777" w:rsidR="00707816" w:rsidRPr="00707816" w:rsidRDefault="00707816" w:rsidP="009D01AE">
      <w:pPr>
        <w:keepNext/>
        <w:tabs>
          <w:tab w:val="clear" w:pos="567"/>
        </w:tabs>
        <w:spacing w:line="240" w:lineRule="auto"/>
        <w:rPr>
          <w:rFonts w:eastAsia="MS Mincho"/>
          <w:szCs w:val="22"/>
          <w:u w:val="single"/>
          <w:lang w:val="el-GR" w:eastAsia="zh-CN"/>
        </w:rPr>
      </w:pPr>
      <w:r w:rsidRPr="00707816">
        <w:rPr>
          <w:rFonts w:eastAsia="MS Mincho"/>
          <w:bCs/>
          <w:i/>
          <w:iCs/>
          <w:szCs w:val="22"/>
          <w:u w:val="single"/>
          <w:lang w:val="el-GR" w:eastAsia="zh-CN"/>
        </w:rPr>
        <w:t>Ινδακατερόλη</w:t>
      </w:r>
    </w:p>
    <w:p w14:paraId="01D48B89" w14:textId="13390921" w:rsidR="00707816" w:rsidRPr="00707816" w:rsidRDefault="00707816" w:rsidP="009D01AE">
      <w:pPr>
        <w:tabs>
          <w:tab w:val="clear" w:pos="567"/>
        </w:tabs>
        <w:spacing w:line="240" w:lineRule="auto"/>
        <w:rPr>
          <w:rFonts w:eastAsia="MS Mincho"/>
          <w:szCs w:val="22"/>
          <w:lang w:val="el-GR" w:eastAsia="zh-CN"/>
        </w:rPr>
      </w:pPr>
      <w:r w:rsidRPr="00707816">
        <w:rPr>
          <w:szCs w:val="22"/>
          <w:lang w:val="el-GR"/>
        </w:rPr>
        <w:t xml:space="preserve">Μετά από </w:t>
      </w:r>
      <w:r w:rsidR="00D769F8">
        <w:rPr>
          <w:szCs w:val="22"/>
          <w:lang w:val="el-GR"/>
        </w:rPr>
        <w:t xml:space="preserve">στόματος </w:t>
      </w:r>
      <w:r w:rsidRPr="00707816">
        <w:rPr>
          <w:szCs w:val="22"/>
          <w:lang w:val="el-GR"/>
        </w:rPr>
        <w:t>χορήγηση ραδιοσημασμένης ινδακατερόλης σε μελέτη ADME (απορρόφηση, κατανομή, μεταβολισμός, αποβολή) στον άνθρωπο, η αμετάβλητη ινδακατερόλη ήταν το κύριο συστατικό στον ορό και ευθυνόταν για περίπου το ένα τρίτο της συνολικής σχετιζόμενης με το φάρμακο AUC μέσα σε 24 ώρες. Ένα υδροξυλιωμένο παράγωγο ήταν ο κυρίαρχος μεταβολίτης στον ορό. Φαινολικό O-γλυκουρονίδιο της ινδακατερόλης και υδροξυλιωμένη ινδακατερόλη ήταν άλλοι κυρίαρχοι μεταβολίτες. Ένα διαστερεομερές του υδροξυλιωμένου παραγώγου, ένα N-γλυκουρονίδιο της ινδακατερόλης και τα C- και N-αποαλκυλιωμένα παράγωγα ήταν άλλοι μεταβολίτες που αναγνωρίστηκαν</w:t>
      </w:r>
      <w:r w:rsidRPr="00707816">
        <w:rPr>
          <w:rFonts w:eastAsia="MS Mincho"/>
          <w:szCs w:val="22"/>
          <w:lang w:val="el-GR" w:eastAsia="zh-CN"/>
        </w:rPr>
        <w:t>.</w:t>
      </w:r>
    </w:p>
    <w:p w14:paraId="51F9A9E9" w14:textId="77777777" w:rsidR="00707816" w:rsidRPr="00707816" w:rsidRDefault="00707816" w:rsidP="009D01AE">
      <w:pPr>
        <w:tabs>
          <w:tab w:val="clear" w:pos="567"/>
        </w:tabs>
        <w:spacing w:line="240" w:lineRule="auto"/>
        <w:rPr>
          <w:rFonts w:eastAsia="MS Mincho"/>
          <w:bCs/>
          <w:iCs/>
          <w:szCs w:val="22"/>
          <w:lang w:val="el-GR" w:eastAsia="zh-CN"/>
        </w:rPr>
      </w:pPr>
    </w:p>
    <w:p w14:paraId="71F830C0" w14:textId="77777777" w:rsidR="00707816" w:rsidRPr="00707816" w:rsidRDefault="00707816" w:rsidP="009D01AE">
      <w:pPr>
        <w:tabs>
          <w:tab w:val="clear" w:pos="567"/>
        </w:tabs>
        <w:spacing w:line="240" w:lineRule="auto"/>
        <w:rPr>
          <w:rFonts w:eastAsia="MS Mincho"/>
          <w:szCs w:val="22"/>
          <w:lang w:val="el-GR" w:eastAsia="zh-CN"/>
        </w:rPr>
      </w:pPr>
      <w:r w:rsidRPr="00707816">
        <w:rPr>
          <w:rFonts w:eastAsia="MS Mincho"/>
          <w:i/>
          <w:iCs/>
          <w:szCs w:val="22"/>
          <w:lang w:val="en-US" w:eastAsia="zh-CN"/>
        </w:rPr>
        <w:t>In</w:t>
      </w:r>
      <w:r w:rsidRPr="00707816">
        <w:rPr>
          <w:rFonts w:eastAsia="MS Mincho"/>
          <w:i/>
          <w:iCs/>
          <w:szCs w:val="22"/>
          <w:lang w:val="el-GR" w:eastAsia="zh-CN"/>
        </w:rPr>
        <w:t xml:space="preserve"> </w:t>
      </w:r>
      <w:r w:rsidRPr="00707816">
        <w:rPr>
          <w:rFonts w:eastAsia="MS Mincho"/>
          <w:i/>
          <w:iCs/>
          <w:szCs w:val="22"/>
          <w:lang w:val="en-US" w:eastAsia="zh-CN"/>
        </w:rPr>
        <w:t>vitro</w:t>
      </w:r>
      <w:r w:rsidRPr="00707816">
        <w:rPr>
          <w:rFonts w:eastAsia="MS Mincho"/>
          <w:szCs w:val="22"/>
          <w:lang w:val="el-GR" w:eastAsia="zh-CN"/>
        </w:rPr>
        <w:t xml:space="preserve"> έρευνες έδειξαν ότι το </w:t>
      </w:r>
      <w:r w:rsidRPr="00707816">
        <w:rPr>
          <w:rFonts w:eastAsia="MS Mincho"/>
          <w:szCs w:val="22"/>
          <w:lang w:val="en-US" w:eastAsia="zh-CN"/>
        </w:rPr>
        <w:t>UGT</w:t>
      </w:r>
      <w:r w:rsidRPr="00707816">
        <w:rPr>
          <w:rFonts w:eastAsia="MS Mincho"/>
          <w:szCs w:val="22"/>
          <w:lang w:val="el-GR" w:eastAsia="zh-CN"/>
        </w:rPr>
        <w:t>1</w:t>
      </w:r>
      <w:r w:rsidRPr="00707816">
        <w:rPr>
          <w:rFonts w:eastAsia="MS Mincho"/>
          <w:szCs w:val="22"/>
          <w:lang w:val="en-US" w:eastAsia="zh-CN"/>
        </w:rPr>
        <w:t>A</w:t>
      </w:r>
      <w:r w:rsidRPr="00707816">
        <w:rPr>
          <w:rFonts w:eastAsia="MS Mincho"/>
          <w:szCs w:val="22"/>
          <w:lang w:val="el-GR" w:eastAsia="zh-CN"/>
        </w:rPr>
        <w:t xml:space="preserve">1 ήταν η μόνη ισομορφή </w:t>
      </w:r>
      <w:r w:rsidRPr="00707816">
        <w:rPr>
          <w:rFonts w:eastAsia="MS Mincho"/>
          <w:szCs w:val="22"/>
          <w:lang w:val="en-US" w:eastAsia="zh-CN"/>
        </w:rPr>
        <w:t>UGT</w:t>
      </w:r>
      <w:r w:rsidRPr="00707816">
        <w:rPr>
          <w:rFonts w:eastAsia="MS Mincho"/>
          <w:szCs w:val="22"/>
          <w:lang w:val="el-GR" w:eastAsia="zh-CN"/>
        </w:rPr>
        <w:t xml:space="preserve"> που μεταβόλιζε την ινδακατερόλη σε φαινολικό Ο-γλυκουρονίδιο. </w:t>
      </w:r>
      <w:r w:rsidRPr="00707816">
        <w:rPr>
          <w:rFonts w:eastAsia="MS Mincho"/>
          <w:color w:val="000000"/>
          <w:szCs w:val="22"/>
          <w:lang w:val="el-GR"/>
        </w:rPr>
        <w:t xml:space="preserve">Οξειδωτικοί μεταβολίτες ανιχνεύθηκαν σε επωάσεις με ανασυνδυασμένο CYP1A1, CYP2D6 και CYP3A4. Συμπεραίνεται ότι το CYP3A4 είναι το επικρατές ισοένζυμο που ευθύνεται για την υδροξυλίωση της ινδακατερόλης. </w:t>
      </w:r>
      <w:r w:rsidRPr="00707816">
        <w:rPr>
          <w:rFonts w:eastAsia="MS Mincho"/>
          <w:i/>
          <w:color w:val="000000"/>
          <w:szCs w:val="22"/>
          <w:lang w:val="el-GR"/>
        </w:rPr>
        <w:t>In vitro</w:t>
      </w:r>
      <w:r w:rsidRPr="00707816">
        <w:rPr>
          <w:rFonts w:eastAsia="MS Mincho"/>
          <w:color w:val="000000"/>
          <w:szCs w:val="22"/>
          <w:lang w:val="el-GR"/>
        </w:rPr>
        <w:t xml:space="preserve"> έρευνες έδειξαν περαιτέρω ότι η ινδακατερόλη είναι υπόστρωμα με χαμηλή συγγένεια για την αντλία εκροής P-gp</w:t>
      </w:r>
      <w:r w:rsidRPr="00707816">
        <w:rPr>
          <w:rFonts w:eastAsia="MS Mincho"/>
          <w:szCs w:val="22"/>
          <w:lang w:val="el-GR" w:eastAsia="zh-CN"/>
        </w:rPr>
        <w:t>.</w:t>
      </w:r>
    </w:p>
    <w:p w14:paraId="5973362D" w14:textId="77777777" w:rsidR="00707816" w:rsidRPr="00707816" w:rsidRDefault="00707816" w:rsidP="009D01AE">
      <w:pPr>
        <w:tabs>
          <w:tab w:val="clear" w:pos="567"/>
        </w:tabs>
        <w:spacing w:line="240" w:lineRule="auto"/>
        <w:rPr>
          <w:rFonts w:eastAsia="MS Mincho"/>
          <w:szCs w:val="22"/>
          <w:lang w:val="el-GR" w:eastAsia="zh-CN"/>
        </w:rPr>
      </w:pPr>
    </w:p>
    <w:p w14:paraId="3E4913C3" w14:textId="4178334A" w:rsidR="000B0DF3" w:rsidRPr="00707816" w:rsidRDefault="00707816" w:rsidP="009D01AE">
      <w:pPr>
        <w:pStyle w:val="Text"/>
        <w:spacing w:before="0"/>
        <w:jc w:val="left"/>
        <w:rPr>
          <w:sz w:val="22"/>
          <w:szCs w:val="22"/>
          <w:lang w:val="el-GR"/>
        </w:rPr>
      </w:pPr>
      <w:r w:rsidRPr="00707816">
        <w:rPr>
          <w:rFonts w:eastAsia="Times New Roman"/>
          <w:i/>
          <w:sz w:val="22"/>
          <w:lang w:val="en-GB" w:eastAsia="en-US"/>
        </w:rPr>
        <w:t>In</w:t>
      </w:r>
      <w:r w:rsidRPr="00707816">
        <w:rPr>
          <w:rFonts w:eastAsia="Times New Roman"/>
          <w:i/>
          <w:sz w:val="22"/>
          <w:lang w:val="el-GR" w:eastAsia="en-US"/>
        </w:rPr>
        <w:t xml:space="preserve"> </w:t>
      </w:r>
      <w:r w:rsidRPr="00707816">
        <w:rPr>
          <w:rFonts w:eastAsia="Times New Roman"/>
          <w:i/>
          <w:sz w:val="22"/>
          <w:lang w:val="en-GB" w:eastAsia="en-US"/>
        </w:rPr>
        <w:t>vitro</w:t>
      </w:r>
      <w:r w:rsidRPr="00707816">
        <w:rPr>
          <w:rFonts w:eastAsia="Times New Roman"/>
          <w:i/>
          <w:sz w:val="22"/>
          <w:lang w:val="el-GR" w:eastAsia="en-US"/>
        </w:rPr>
        <w:t>,</w:t>
      </w:r>
      <w:r w:rsidRPr="00707816">
        <w:rPr>
          <w:rFonts w:eastAsia="Times New Roman"/>
          <w:sz w:val="22"/>
          <w:lang w:val="el-GR" w:eastAsia="en-US"/>
        </w:rPr>
        <w:t xml:space="preserve"> η ισομορφή </w:t>
      </w:r>
      <w:r w:rsidRPr="00707816">
        <w:rPr>
          <w:rFonts w:eastAsia="Times New Roman"/>
          <w:sz w:val="22"/>
          <w:lang w:val="en-GB" w:eastAsia="en-US"/>
        </w:rPr>
        <w:t>UGT</w:t>
      </w:r>
      <w:r w:rsidRPr="00707816">
        <w:rPr>
          <w:rFonts w:eastAsia="Times New Roman"/>
          <w:sz w:val="22"/>
          <w:lang w:val="el-GR" w:eastAsia="en-US"/>
        </w:rPr>
        <w:t>1</w:t>
      </w:r>
      <w:r w:rsidRPr="00707816">
        <w:rPr>
          <w:rFonts w:eastAsia="Times New Roman"/>
          <w:sz w:val="22"/>
          <w:lang w:val="en-GB" w:eastAsia="en-US"/>
        </w:rPr>
        <w:t>A</w:t>
      </w:r>
      <w:r w:rsidRPr="00707816">
        <w:rPr>
          <w:rFonts w:eastAsia="Times New Roman"/>
          <w:sz w:val="22"/>
          <w:lang w:val="el-GR" w:eastAsia="en-US"/>
        </w:rPr>
        <w:t>1 έχει μεγάλη συνεισφορά στην μεταβολική κάθαρση της ινδακατερόλης.</w:t>
      </w:r>
      <w:r w:rsidR="00BB6155">
        <w:rPr>
          <w:rFonts w:eastAsia="Times New Roman"/>
          <w:sz w:val="22"/>
          <w:lang w:val="el-GR" w:eastAsia="en-US"/>
        </w:rPr>
        <w:t xml:space="preserve"> Παρόλα αυτά, όπως διαφάνηκε σε μία</w:t>
      </w:r>
      <w:r w:rsidRPr="00707816">
        <w:rPr>
          <w:rFonts w:eastAsia="Times New Roman"/>
          <w:sz w:val="22"/>
          <w:lang w:val="el-GR" w:eastAsia="en-US"/>
        </w:rPr>
        <w:t xml:space="preserve"> κλινική μελέτη σε πληθυσμούς με διαφορετικούς γονότυπους </w:t>
      </w:r>
      <w:r w:rsidRPr="00707816">
        <w:rPr>
          <w:rFonts w:eastAsia="Times New Roman"/>
          <w:sz w:val="22"/>
          <w:lang w:val="en-GB" w:eastAsia="en-US"/>
        </w:rPr>
        <w:t>UGT</w:t>
      </w:r>
      <w:r w:rsidRPr="00707816">
        <w:rPr>
          <w:rFonts w:eastAsia="Times New Roman"/>
          <w:sz w:val="22"/>
          <w:lang w:val="el-GR" w:eastAsia="en-US"/>
        </w:rPr>
        <w:t>1</w:t>
      </w:r>
      <w:r w:rsidRPr="00707816">
        <w:rPr>
          <w:rFonts w:eastAsia="Times New Roman"/>
          <w:sz w:val="22"/>
          <w:lang w:val="en-GB" w:eastAsia="en-US"/>
        </w:rPr>
        <w:t>A</w:t>
      </w:r>
      <w:r w:rsidRPr="00707816">
        <w:rPr>
          <w:rFonts w:eastAsia="Times New Roman"/>
          <w:sz w:val="22"/>
          <w:lang w:val="el-GR" w:eastAsia="en-US"/>
        </w:rPr>
        <w:t xml:space="preserve">1, η συστηματική έκθεση στην ινδακατερόλη δεν επηρεάζεται σημαντικά από τον γονότυπο </w:t>
      </w:r>
      <w:r w:rsidRPr="00707816">
        <w:rPr>
          <w:rFonts w:eastAsia="Times New Roman"/>
          <w:sz w:val="22"/>
          <w:lang w:val="en-GB" w:eastAsia="en-US"/>
        </w:rPr>
        <w:t>UGT</w:t>
      </w:r>
      <w:r w:rsidRPr="00707816">
        <w:rPr>
          <w:rFonts w:eastAsia="Times New Roman"/>
          <w:sz w:val="22"/>
          <w:lang w:val="el-GR" w:eastAsia="en-US"/>
        </w:rPr>
        <w:t>1</w:t>
      </w:r>
      <w:r w:rsidRPr="00707816">
        <w:rPr>
          <w:rFonts w:eastAsia="Times New Roman"/>
          <w:sz w:val="22"/>
          <w:lang w:val="en-GB" w:eastAsia="en-US"/>
        </w:rPr>
        <w:t>A</w:t>
      </w:r>
      <w:r w:rsidRPr="00707816">
        <w:rPr>
          <w:rFonts w:eastAsia="Times New Roman"/>
          <w:sz w:val="22"/>
          <w:lang w:val="el-GR" w:eastAsia="en-US"/>
        </w:rPr>
        <w:t>1</w:t>
      </w:r>
      <w:r w:rsidR="00017285" w:rsidRPr="00707816">
        <w:rPr>
          <w:sz w:val="22"/>
          <w:szCs w:val="22"/>
          <w:lang w:val="el-GR"/>
        </w:rPr>
        <w:t>.</w:t>
      </w:r>
    </w:p>
    <w:p w14:paraId="1487F509" w14:textId="77777777" w:rsidR="000B0DF3" w:rsidRPr="00707816" w:rsidRDefault="000B0DF3" w:rsidP="009D01AE">
      <w:pPr>
        <w:pStyle w:val="Text"/>
        <w:spacing w:before="0"/>
        <w:jc w:val="left"/>
        <w:rPr>
          <w:sz w:val="22"/>
          <w:szCs w:val="22"/>
          <w:lang w:val="el-GR"/>
        </w:rPr>
      </w:pPr>
    </w:p>
    <w:p w14:paraId="5B32376D" w14:textId="77777777" w:rsidR="00707816" w:rsidRPr="00707816" w:rsidRDefault="00707816" w:rsidP="009D01AE">
      <w:pPr>
        <w:keepNext/>
        <w:tabs>
          <w:tab w:val="clear" w:pos="567"/>
        </w:tabs>
        <w:spacing w:line="240" w:lineRule="auto"/>
        <w:rPr>
          <w:rFonts w:eastAsia="MS Mincho"/>
          <w:szCs w:val="22"/>
          <w:u w:val="single"/>
          <w:lang w:val="el-GR" w:eastAsia="zh-CN"/>
        </w:rPr>
      </w:pPr>
      <w:r w:rsidRPr="00707816">
        <w:rPr>
          <w:rFonts w:eastAsia="MS Mincho"/>
          <w:bCs/>
          <w:i/>
          <w:iCs/>
          <w:szCs w:val="22"/>
          <w:u w:val="single"/>
          <w:lang w:val="el-GR" w:eastAsia="zh-CN"/>
        </w:rPr>
        <w:t>Φουροϊκή μομεταζόνη</w:t>
      </w:r>
    </w:p>
    <w:p w14:paraId="51B16745" w14:textId="6A8DE99E" w:rsidR="000B0DF3" w:rsidRPr="00707816" w:rsidRDefault="00707816" w:rsidP="009D01AE">
      <w:pPr>
        <w:pStyle w:val="Text"/>
        <w:spacing w:before="0"/>
        <w:jc w:val="left"/>
        <w:rPr>
          <w:sz w:val="22"/>
          <w:szCs w:val="22"/>
          <w:lang w:val="el-GR"/>
        </w:rPr>
      </w:pPr>
      <w:r w:rsidRPr="00707816">
        <w:rPr>
          <w:rFonts w:eastAsia="Times New Roman"/>
          <w:sz w:val="22"/>
          <w:szCs w:val="22"/>
          <w:lang w:val="el-GR" w:eastAsia="en-US"/>
        </w:rPr>
        <w:t xml:space="preserve">Το μέρος της εισπνεόμενης δόσης φουροϊκής μομεταζόνης που καταπίνεται και απορροφάται στο γαστρεντερικό σύστημα υποβάλλεται σε εκτενή μεταβολισμό </w:t>
      </w:r>
      <w:r w:rsidR="0038517F">
        <w:rPr>
          <w:rFonts w:eastAsia="Times New Roman"/>
          <w:sz w:val="22"/>
          <w:szCs w:val="22"/>
          <w:lang w:val="el-GR" w:eastAsia="en-US"/>
        </w:rPr>
        <w:t>σε</w:t>
      </w:r>
      <w:r w:rsidRPr="00707816">
        <w:rPr>
          <w:rFonts w:eastAsia="Times New Roman"/>
          <w:sz w:val="22"/>
          <w:szCs w:val="22"/>
          <w:lang w:val="el-GR" w:eastAsia="en-US"/>
        </w:rPr>
        <w:t xml:space="preserve"> πολλαπλούς μεταβολίτες. Δεν υπάρχουν σημαντικοί μεταβολίτες ανιχνεύσιμοι στο πλάσμα. Στα μικροσώματα του ανθρώπινου ήπατος η φουροϊκή μομεταζόνη μεταβολίζεται από το </w:t>
      </w:r>
      <w:r w:rsidRPr="00707816">
        <w:rPr>
          <w:rFonts w:eastAsia="Times New Roman"/>
          <w:sz w:val="22"/>
          <w:szCs w:val="22"/>
          <w:lang w:val="en-GB" w:eastAsia="en-US"/>
        </w:rPr>
        <w:t>CYP</w:t>
      </w:r>
      <w:r w:rsidRPr="00707816">
        <w:rPr>
          <w:rFonts w:eastAsia="Times New Roman"/>
          <w:sz w:val="22"/>
          <w:szCs w:val="22"/>
          <w:lang w:val="el-GR" w:eastAsia="en-US"/>
        </w:rPr>
        <w:t>3</w:t>
      </w:r>
      <w:r w:rsidRPr="00707816">
        <w:rPr>
          <w:rFonts w:eastAsia="Times New Roman"/>
          <w:sz w:val="22"/>
          <w:szCs w:val="22"/>
          <w:lang w:val="en-GB" w:eastAsia="en-US"/>
        </w:rPr>
        <w:t>A</w:t>
      </w:r>
      <w:r w:rsidRPr="00707816">
        <w:rPr>
          <w:rFonts w:eastAsia="Times New Roman"/>
          <w:sz w:val="22"/>
          <w:szCs w:val="22"/>
          <w:lang w:val="el-GR" w:eastAsia="en-US"/>
        </w:rPr>
        <w:t>4</w:t>
      </w:r>
      <w:r w:rsidR="00017285" w:rsidRPr="00707816">
        <w:rPr>
          <w:sz w:val="22"/>
          <w:szCs w:val="22"/>
          <w:lang w:val="el-GR"/>
        </w:rPr>
        <w:t>.</w:t>
      </w:r>
    </w:p>
    <w:p w14:paraId="1DD39F6E" w14:textId="77777777" w:rsidR="000B0DF3" w:rsidRPr="00707816" w:rsidRDefault="000B0DF3" w:rsidP="009D01AE">
      <w:pPr>
        <w:pStyle w:val="Text"/>
        <w:spacing w:before="0"/>
        <w:jc w:val="left"/>
        <w:rPr>
          <w:sz w:val="22"/>
          <w:szCs w:val="22"/>
          <w:lang w:val="el-GR"/>
        </w:rPr>
      </w:pPr>
    </w:p>
    <w:p w14:paraId="5A97FEE0" w14:textId="05C80DE7" w:rsidR="000B0DF3" w:rsidRPr="003C3847" w:rsidRDefault="00225657" w:rsidP="009D01AE">
      <w:pPr>
        <w:keepNext/>
        <w:numPr>
          <w:ilvl w:val="12"/>
          <w:numId w:val="0"/>
        </w:numPr>
        <w:tabs>
          <w:tab w:val="clear" w:pos="567"/>
        </w:tabs>
        <w:spacing w:line="240" w:lineRule="auto"/>
        <w:rPr>
          <w:szCs w:val="22"/>
          <w:lang w:val="el-GR"/>
        </w:rPr>
      </w:pPr>
      <w:r w:rsidRPr="003C3847">
        <w:rPr>
          <w:szCs w:val="22"/>
          <w:u w:val="single"/>
          <w:lang w:val="el-GR"/>
        </w:rPr>
        <w:t>Αποβολή</w:t>
      </w:r>
    </w:p>
    <w:p w14:paraId="1419AEE5" w14:textId="77777777" w:rsidR="000B0DF3" w:rsidRPr="003C3847" w:rsidRDefault="000B0DF3" w:rsidP="009D01AE">
      <w:pPr>
        <w:keepNext/>
        <w:tabs>
          <w:tab w:val="clear" w:pos="567"/>
        </w:tabs>
        <w:autoSpaceDE w:val="0"/>
        <w:autoSpaceDN w:val="0"/>
        <w:adjustRightInd w:val="0"/>
        <w:spacing w:line="240" w:lineRule="auto"/>
        <w:rPr>
          <w:szCs w:val="22"/>
          <w:lang w:val="el-GR"/>
        </w:rPr>
      </w:pPr>
      <w:bookmarkStart w:id="13" w:name="_Toc259713128"/>
    </w:p>
    <w:p w14:paraId="057F1993" w14:textId="77777777" w:rsidR="003C3847" w:rsidRPr="003C3847" w:rsidRDefault="003C3847" w:rsidP="009D01AE">
      <w:pPr>
        <w:keepNext/>
        <w:tabs>
          <w:tab w:val="clear" w:pos="567"/>
        </w:tabs>
        <w:spacing w:line="240" w:lineRule="auto"/>
        <w:rPr>
          <w:rFonts w:eastAsia="MS Mincho"/>
          <w:bCs/>
          <w:iCs/>
          <w:szCs w:val="22"/>
          <w:u w:val="single"/>
          <w:lang w:val="el-GR" w:eastAsia="zh-CN"/>
        </w:rPr>
      </w:pPr>
      <w:r w:rsidRPr="003C3847">
        <w:rPr>
          <w:rFonts w:eastAsia="MS Mincho"/>
          <w:bCs/>
          <w:i/>
          <w:iCs/>
          <w:szCs w:val="22"/>
          <w:u w:val="single"/>
          <w:lang w:val="el-GR" w:eastAsia="zh-CN"/>
        </w:rPr>
        <w:t>Ινδακατερόλη</w:t>
      </w:r>
    </w:p>
    <w:p w14:paraId="7804C0F7" w14:textId="48CB1B21" w:rsidR="003C3847" w:rsidRPr="003C3847" w:rsidRDefault="003C3847" w:rsidP="009D01AE">
      <w:pPr>
        <w:tabs>
          <w:tab w:val="clear" w:pos="567"/>
        </w:tabs>
        <w:spacing w:line="240" w:lineRule="auto"/>
        <w:rPr>
          <w:rFonts w:eastAsia="MS Mincho"/>
          <w:szCs w:val="22"/>
          <w:lang w:val="el-GR" w:eastAsia="zh-CN"/>
        </w:rPr>
      </w:pPr>
      <w:r w:rsidRPr="003C3847">
        <w:rPr>
          <w:rFonts w:eastAsia="MS Mincho"/>
          <w:szCs w:val="22"/>
          <w:lang w:val="el-GR" w:eastAsia="zh-CN"/>
        </w:rPr>
        <w:t>Σε κλινικές μελέτες που περιλάμβαναν τη συλλογή ούρων</w:t>
      </w:r>
      <w:r w:rsidR="00F6471D">
        <w:rPr>
          <w:rFonts w:eastAsia="MS Mincho"/>
          <w:szCs w:val="22"/>
          <w:lang w:val="el-GR" w:eastAsia="zh-CN"/>
        </w:rPr>
        <w:t>,</w:t>
      </w:r>
      <w:r w:rsidRPr="003C3847">
        <w:rPr>
          <w:rFonts w:eastAsia="MS Mincho"/>
          <w:szCs w:val="22"/>
          <w:lang w:val="el-GR" w:eastAsia="zh-CN"/>
        </w:rPr>
        <w:t xml:space="preserve"> η ποσότητα της ινδακατερόλης που αποβαλλόταν αμετάβλητη μέσω των ούρων ήταν γενικώς χαμηλότερη του 2% της δόσης. </w:t>
      </w:r>
      <w:r w:rsidRPr="003C3847">
        <w:rPr>
          <w:szCs w:val="22"/>
          <w:lang w:val="el-GR"/>
        </w:rPr>
        <w:t>Η νεφρική κάθαρση της ινδακατερόλης ήταν, κατά μέσο όρο, μεταξύ 0,46 και 1,2 λίτρα/ώρα. Σε σχέση με την κάθαρση της ινδακατερόλης στον ορό της τάξεως των</w:t>
      </w:r>
      <w:r w:rsidRPr="003C3847">
        <w:rPr>
          <w:rFonts w:eastAsia="MS Mincho"/>
          <w:szCs w:val="22"/>
          <w:lang w:val="el-GR" w:eastAsia="zh-CN"/>
        </w:rPr>
        <w:t xml:space="preserve"> 18,8 </w:t>
      </w:r>
      <w:r w:rsidR="00073B88">
        <w:rPr>
          <w:rFonts w:eastAsia="MS Mincho"/>
          <w:szCs w:val="22"/>
          <w:lang w:val="el-GR" w:eastAsia="zh-CN"/>
        </w:rPr>
        <w:t>έ</w:t>
      </w:r>
      <w:r w:rsidRPr="003C3847">
        <w:rPr>
          <w:rFonts w:eastAsia="MS Mincho"/>
          <w:szCs w:val="22"/>
          <w:lang w:val="el-GR" w:eastAsia="zh-CN"/>
        </w:rPr>
        <w:t>ως 23,3</w:t>
      </w:r>
      <w:r w:rsidRPr="003C3847">
        <w:rPr>
          <w:rFonts w:eastAsia="MS Mincho"/>
          <w:szCs w:val="22"/>
          <w:lang w:val="en-US" w:eastAsia="zh-CN"/>
        </w:rPr>
        <w:t> </w:t>
      </w:r>
      <w:r w:rsidRPr="003C3847">
        <w:rPr>
          <w:rFonts w:eastAsia="MS Mincho"/>
          <w:szCs w:val="22"/>
          <w:lang w:val="el-GR" w:eastAsia="zh-CN"/>
        </w:rPr>
        <w:t xml:space="preserve">λίτρα/ώρα, </w:t>
      </w:r>
      <w:r w:rsidRPr="003C3847">
        <w:rPr>
          <w:szCs w:val="22"/>
          <w:lang w:val="el-GR"/>
        </w:rPr>
        <w:t>είναι εμφανές ότι η νεφρική κάθαρση διαδραματίζει ήσσονα ρόλο (περίπου</w:t>
      </w:r>
      <w:r w:rsidRPr="003C3847">
        <w:rPr>
          <w:rFonts w:eastAsia="MS Mincho"/>
          <w:szCs w:val="22"/>
          <w:lang w:val="el-GR" w:eastAsia="zh-CN"/>
        </w:rPr>
        <w:t xml:space="preserve"> 2 έως 6% </w:t>
      </w:r>
      <w:r w:rsidRPr="003C3847">
        <w:rPr>
          <w:szCs w:val="22"/>
          <w:lang w:val="el-GR"/>
        </w:rPr>
        <w:t>της συστηματικής κάθαρσης) στην αποβολή της συστηματικά διαθέσιμης ινδακατερόλης</w:t>
      </w:r>
      <w:r w:rsidRPr="003C3847">
        <w:rPr>
          <w:rFonts w:eastAsia="MS Mincho"/>
          <w:szCs w:val="22"/>
          <w:lang w:val="el-GR" w:eastAsia="zh-CN"/>
        </w:rPr>
        <w:t>.</w:t>
      </w:r>
    </w:p>
    <w:p w14:paraId="696BB625" w14:textId="77777777" w:rsidR="003C3847" w:rsidRPr="003C3847" w:rsidRDefault="003C3847" w:rsidP="009D01AE">
      <w:pPr>
        <w:tabs>
          <w:tab w:val="clear" w:pos="567"/>
        </w:tabs>
        <w:spacing w:line="240" w:lineRule="auto"/>
        <w:rPr>
          <w:rFonts w:eastAsia="MS Mincho"/>
          <w:szCs w:val="22"/>
          <w:lang w:val="el-GR" w:eastAsia="zh-CN"/>
        </w:rPr>
      </w:pPr>
    </w:p>
    <w:p w14:paraId="6437915D" w14:textId="7E2DE7B9" w:rsidR="003C3847" w:rsidRPr="003C3847" w:rsidRDefault="003C3847" w:rsidP="009D01AE">
      <w:pPr>
        <w:tabs>
          <w:tab w:val="clear" w:pos="567"/>
        </w:tabs>
        <w:spacing w:line="240" w:lineRule="auto"/>
        <w:rPr>
          <w:rFonts w:eastAsia="MS Mincho"/>
          <w:szCs w:val="22"/>
          <w:lang w:val="el-GR" w:eastAsia="zh-CN"/>
        </w:rPr>
      </w:pPr>
      <w:r w:rsidRPr="003C3847">
        <w:rPr>
          <w:rFonts w:eastAsia="MS Mincho"/>
          <w:szCs w:val="22"/>
          <w:lang w:val="el-GR" w:eastAsia="zh-CN"/>
        </w:rPr>
        <w:t>Σε μ</w:t>
      </w:r>
      <w:r w:rsidR="00F44F2B">
        <w:rPr>
          <w:rFonts w:eastAsia="MS Mincho"/>
          <w:szCs w:val="22"/>
          <w:lang w:val="el-GR" w:eastAsia="zh-CN"/>
        </w:rPr>
        <w:t>ί</w:t>
      </w:r>
      <w:r w:rsidRPr="003C3847">
        <w:rPr>
          <w:rFonts w:eastAsia="MS Mincho"/>
          <w:szCs w:val="22"/>
          <w:lang w:val="el-GR" w:eastAsia="zh-CN"/>
        </w:rPr>
        <w:t xml:space="preserve">α μελέτη </w:t>
      </w:r>
      <w:r w:rsidRPr="003C3847">
        <w:rPr>
          <w:rFonts w:eastAsia="MS Mincho"/>
          <w:szCs w:val="22"/>
          <w:lang w:val="en-US" w:eastAsia="zh-CN"/>
        </w:rPr>
        <w:t>ADME</w:t>
      </w:r>
      <w:r w:rsidRPr="003C3847">
        <w:rPr>
          <w:rFonts w:eastAsia="MS Mincho"/>
          <w:szCs w:val="22"/>
          <w:lang w:val="el-GR" w:eastAsia="zh-CN"/>
        </w:rPr>
        <w:t xml:space="preserve"> στον άνθρωπο όπου η ινδακατερόλη χορηγούνταν από το στόμα, η αποβολή στα κόπρανα κυριαρχούσε της αποβολής στα ούρα. Η ινδακατερόλη </w:t>
      </w:r>
      <w:r w:rsidRPr="003C3847">
        <w:rPr>
          <w:rFonts w:eastAsia="MS Mincho"/>
          <w:szCs w:val="22"/>
          <w:lang w:val="el-GR"/>
        </w:rPr>
        <w:t>αποβαλλόταν στα ανθρώπινα κόπρανα κυρίως ως αμετάβλητη μητρική ουσία (54% της δόσης) και, σε μικρότερο βαθμό</w:t>
      </w:r>
      <w:r w:rsidRPr="003C3847">
        <w:rPr>
          <w:rFonts w:eastAsia="MS Mincho"/>
          <w:szCs w:val="22"/>
          <w:lang w:val="el-GR" w:eastAsia="zh-CN"/>
        </w:rPr>
        <w:t xml:space="preserve">, </w:t>
      </w:r>
      <w:r w:rsidRPr="003C3847">
        <w:rPr>
          <w:rFonts w:eastAsia="MS Mincho"/>
          <w:szCs w:val="22"/>
          <w:lang w:val="el-GR"/>
        </w:rPr>
        <w:t>σαν υδροξυλιωμένοι μεταβολίτες ινδακατερόλης (23% της δόσης</w:t>
      </w:r>
      <w:r w:rsidRPr="003C3847">
        <w:rPr>
          <w:rFonts w:eastAsia="MS Mincho"/>
          <w:szCs w:val="22"/>
          <w:lang w:val="el-GR" w:eastAsia="zh-CN"/>
        </w:rPr>
        <w:t>). Η ισορροπία μάζας ήταν πλήρης με</w:t>
      </w:r>
      <w:r w:rsidR="00D41134">
        <w:rPr>
          <w:rFonts w:eastAsia="MS Mincho"/>
          <w:szCs w:val="22"/>
          <w:lang w:val="el-GR" w:eastAsia="zh-CN"/>
        </w:rPr>
        <w:t xml:space="preserve"> </w:t>
      </w:r>
      <w:r w:rsidRPr="003C3847">
        <w:rPr>
          <w:rFonts w:eastAsia="MS Mincho"/>
          <w:szCs w:val="22"/>
          <w:lang w:val="el-GR" w:eastAsia="zh-CN"/>
        </w:rPr>
        <w:t>≥90% της δόσης να εντοπίζεται στις απεκκρίσεις.</w:t>
      </w:r>
    </w:p>
    <w:p w14:paraId="42D09A84" w14:textId="77777777" w:rsidR="003C3847" w:rsidRPr="003C3847" w:rsidRDefault="003C3847" w:rsidP="009D01AE">
      <w:pPr>
        <w:tabs>
          <w:tab w:val="clear" w:pos="567"/>
        </w:tabs>
        <w:spacing w:line="240" w:lineRule="auto"/>
        <w:rPr>
          <w:rFonts w:eastAsia="MS Mincho"/>
          <w:szCs w:val="22"/>
          <w:lang w:val="el-GR" w:eastAsia="zh-CN"/>
        </w:rPr>
      </w:pPr>
    </w:p>
    <w:p w14:paraId="0061C1E8" w14:textId="57B38152" w:rsidR="000B0DF3" w:rsidRPr="003C3847" w:rsidRDefault="003C3847" w:rsidP="009D01AE">
      <w:pPr>
        <w:pStyle w:val="Text"/>
        <w:spacing w:before="0"/>
        <w:jc w:val="left"/>
        <w:rPr>
          <w:sz w:val="22"/>
          <w:szCs w:val="22"/>
          <w:lang w:val="el-GR"/>
        </w:rPr>
      </w:pPr>
      <w:r w:rsidRPr="003C3847">
        <w:rPr>
          <w:rFonts w:eastAsia="Times New Roman"/>
          <w:sz w:val="22"/>
          <w:szCs w:val="22"/>
          <w:lang w:val="el-GR" w:eastAsia="en-US"/>
        </w:rPr>
        <w:t>Οι συγκεντρώσεις της ινδακατερόλης στον ορό μειώθηκαν κατά πολυφασικό τρόπο με μέσ</w:t>
      </w:r>
      <w:r w:rsidR="0030147E">
        <w:rPr>
          <w:rFonts w:eastAsia="Times New Roman"/>
          <w:sz w:val="22"/>
          <w:szCs w:val="22"/>
          <w:lang w:val="el-GR" w:eastAsia="en-US"/>
        </w:rPr>
        <w:t>ο</w:t>
      </w:r>
      <w:r w:rsidRPr="003C3847">
        <w:rPr>
          <w:rFonts w:eastAsia="Times New Roman"/>
          <w:sz w:val="22"/>
          <w:szCs w:val="22"/>
          <w:lang w:val="el-GR" w:eastAsia="en-US"/>
        </w:rPr>
        <w:t xml:space="preserve"> τελικ</w:t>
      </w:r>
      <w:r w:rsidR="0030147E">
        <w:rPr>
          <w:rFonts w:eastAsia="Times New Roman"/>
          <w:sz w:val="22"/>
          <w:szCs w:val="22"/>
          <w:lang w:val="el-GR" w:eastAsia="en-US"/>
        </w:rPr>
        <w:t>ό χρόνο</w:t>
      </w:r>
      <w:r w:rsidRPr="003C3847">
        <w:rPr>
          <w:rFonts w:eastAsia="Times New Roman"/>
          <w:sz w:val="22"/>
          <w:szCs w:val="22"/>
          <w:lang w:val="el-GR" w:eastAsia="en-US"/>
        </w:rPr>
        <w:t xml:space="preserve"> </w:t>
      </w:r>
      <w:r w:rsidR="0030147E">
        <w:rPr>
          <w:rFonts w:eastAsia="Times New Roman"/>
          <w:sz w:val="22"/>
          <w:szCs w:val="22"/>
          <w:lang w:val="el-GR" w:eastAsia="en-US"/>
        </w:rPr>
        <w:t>ημίσειας ζωής</w:t>
      </w:r>
      <w:r w:rsidRPr="003C3847">
        <w:rPr>
          <w:rFonts w:eastAsia="Times New Roman"/>
          <w:sz w:val="22"/>
          <w:szCs w:val="22"/>
          <w:lang w:val="el-GR" w:eastAsia="en-US"/>
        </w:rPr>
        <w:t xml:space="preserve"> να κυμαίνεται από 45,5 έως 126 ώρες. </w:t>
      </w:r>
      <w:r w:rsidR="00A0414E">
        <w:rPr>
          <w:rFonts w:eastAsia="Times New Roman"/>
          <w:sz w:val="22"/>
          <w:szCs w:val="22"/>
          <w:lang w:val="el-GR" w:eastAsia="en-US"/>
        </w:rPr>
        <w:t>Ο</w:t>
      </w:r>
      <w:r w:rsidRPr="003C3847">
        <w:rPr>
          <w:rFonts w:eastAsia="Times New Roman"/>
          <w:sz w:val="22"/>
          <w:szCs w:val="22"/>
          <w:lang w:val="el-GR" w:eastAsia="en-US"/>
        </w:rPr>
        <w:t xml:space="preserve"> αποτελεσματικ</w:t>
      </w:r>
      <w:r w:rsidR="00A0414E">
        <w:rPr>
          <w:rFonts w:eastAsia="Times New Roman"/>
          <w:sz w:val="22"/>
          <w:szCs w:val="22"/>
          <w:lang w:val="el-GR" w:eastAsia="en-US"/>
        </w:rPr>
        <w:t>ός χρόνος</w:t>
      </w:r>
      <w:r w:rsidRPr="003C3847">
        <w:rPr>
          <w:rFonts w:eastAsia="Times New Roman"/>
          <w:sz w:val="22"/>
          <w:szCs w:val="22"/>
          <w:lang w:val="el-GR" w:eastAsia="en-US"/>
        </w:rPr>
        <w:t xml:space="preserve"> </w:t>
      </w:r>
      <w:r w:rsidR="00A0414E">
        <w:rPr>
          <w:rFonts w:eastAsia="Times New Roman"/>
          <w:sz w:val="22"/>
          <w:szCs w:val="22"/>
          <w:lang w:val="el-GR" w:eastAsia="en-US"/>
        </w:rPr>
        <w:t>ημίσειας ζωής</w:t>
      </w:r>
      <w:r w:rsidRPr="003C3847">
        <w:rPr>
          <w:rFonts w:eastAsia="Times New Roman"/>
          <w:sz w:val="22"/>
          <w:szCs w:val="22"/>
          <w:lang w:val="el-GR" w:eastAsia="en-US"/>
        </w:rPr>
        <w:t xml:space="preserve">, </w:t>
      </w:r>
      <w:r w:rsidR="00A0414E">
        <w:rPr>
          <w:rFonts w:eastAsia="Times New Roman"/>
          <w:sz w:val="22"/>
          <w:szCs w:val="22"/>
          <w:lang w:val="el-GR" w:eastAsia="en-US"/>
        </w:rPr>
        <w:t>ο οποίος</w:t>
      </w:r>
      <w:r w:rsidRPr="003C3847">
        <w:rPr>
          <w:rFonts w:eastAsia="Times New Roman"/>
          <w:sz w:val="22"/>
          <w:szCs w:val="22"/>
          <w:lang w:val="el-GR" w:eastAsia="en-US"/>
        </w:rPr>
        <w:t xml:space="preserve"> υπολογίζεται από τη συσσώρευση της ινδακατερόλης μετά από επαναλαμβανόμενη χορήγηση της δόσης, κυμάνθηκε από 40 έως 52 ώρες, </w:t>
      </w:r>
      <w:r w:rsidR="00426024">
        <w:rPr>
          <w:rFonts w:eastAsia="Times New Roman"/>
          <w:sz w:val="22"/>
          <w:szCs w:val="22"/>
          <w:lang w:val="el-GR" w:eastAsia="en-US"/>
        </w:rPr>
        <w:t>στοιχείο</w:t>
      </w:r>
      <w:r w:rsidRPr="003C3847">
        <w:rPr>
          <w:rFonts w:eastAsia="Times New Roman"/>
          <w:sz w:val="22"/>
          <w:szCs w:val="22"/>
          <w:lang w:val="el-GR" w:eastAsia="en-US"/>
        </w:rPr>
        <w:t xml:space="preserve"> </w:t>
      </w:r>
      <w:r w:rsidR="00426024">
        <w:rPr>
          <w:rFonts w:eastAsia="Times New Roman"/>
          <w:sz w:val="22"/>
          <w:szCs w:val="22"/>
          <w:lang w:val="el-GR" w:eastAsia="en-US"/>
        </w:rPr>
        <w:t>το οποίο συμφωνεί</w:t>
      </w:r>
      <w:r w:rsidRPr="003C3847">
        <w:rPr>
          <w:rFonts w:eastAsia="Times New Roman"/>
          <w:sz w:val="22"/>
          <w:szCs w:val="22"/>
          <w:lang w:val="el-GR" w:eastAsia="en-US"/>
        </w:rPr>
        <w:t xml:space="preserve"> με τον παρατηρούμενο χρόνο έως τη </w:t>
      </w:r>
      <w:r w:rsidR="00426024">
        <w:rPr>
          <w:rFonts w:eastAsia="Times New Roman"/>
          <w:sz w:val="22"/>
          <w:szCs w:val="22"/>
          <w:lang w:val="el-GR" w:eastAsia="en-US"/>
        </w:rPr>
        <w:t>σταθεροποιημένη</w:t>
      </w:r>
      <w:r w:rsidRPr="003C3847">
        <w:rPr>
          <w:rFonts w:eastAsia="Times New Roman"/>
          <w:sz w:val="22"/>
          <w:szCs w:val="22"/>
          <w:lang w:val="el-GR" w:eastAsia="en-US"/>
        </w:rPr>
        <w:t xml:space="preserve"> κατάσταση που είναι περίπου 12</w:t>
      </w:r>
      <w:r w:rsidR="001D7F93">
        <w:rPr>
          <w:rFonts w:eastAsia="Times New Roman"/>
          <w:sz w:val="22"/>
          <w:szCs w:val="22"/>
          <w:lang w:val="el-GR" w:eastAsia="en-US"/>
        </w:rPr>
        <w:t xml:space="preserve"> με </w:t>
      </w:r>
      <w:r w:rsidRPr="003C3847">
        <w:rPr>
          <w:rFonts w:eastAsia="Times New Roman"/>
          <w:sz w:val="22"/>
          <w:szCs w:val="22"/>
          <w:lang w:val="el-GR" w:eastAsia="en-US"/>
        </w:rPr>
        <w:t>14 ημέρες</w:t>
      </w:r>
      <w:r w:rsidR="00017285" w:rsidRPr="003C3847">
        <w:rPr>
          <w:sz w:val="22"/>
          <w:szCs w:val="22"/>
          <w:lang w:val="el-GR"/>
        </w:rPr>
        <w:t>.</w:t>
      </w:r>
    </w:p>
    <w:p w14:paraId="41589F3F" w14:textId="77777777" w:rsidR="000B0DF3" w:rsidRPr="003C3847" w:rsidRDefault="000B0DF3" w:rsidP="009D01AE">
      <w:pPr>
        <w:pStyle w:val="Text"/>
        <w:spacing w:before="0"/>
        <w:jc w:val="left"/>
        <w:rPr>
          <w:sz w:val="22"/>
          <w:szCs w:val="22"/>
          <w:lang w:val="el-GR"/>
        </w:rPr>
      </w:pPr>
    </w:p>
    <w:bookmarkEnd w:id="13"/>
    <w:p w14:paraId="7F8427DA" w14:textId="77777777" w:rsidR="003C3847" w:rsidRPr="003C3847" w:rsidRDefault="003C3847" w:rsidP="009D01AE">
      <w:pPr>
        <w:keepNext/>
        <w:tabs>
          <w:tab w:val="clear" w:pos="567"/>
        </w:tabs>
        <w:spacing w:line="240" w:lineRule="auto"/>
        <w:rPr>
          <w:rFonts w:eastAsia="MS Mincho"/>
          <w:bCs/>
          <w:iCs/>
          <w:szCs w:val="22"/>
          <w:u w:val="single"/>
          <w:lang w:val="el-GR" w:eastAsia="zh-CN"/>
        </w:rPr>
      </w:pPr>
      <w:r w:rsidRPr="003C3847">
        <w:rPr>
          <w:rFonts w:eastAsia="MS Mincho"/>
          <w:bCs/>
          <w:i/>
          <w:iCs/>
          <w:szCs w:val="22"/>
          <w:u w:val="single"/>
          <w:lang w:val="el-GR" w:eastAsia="zh-CN"/>
        </w:rPr>
        <w:t>Φουροϊκή μομεταζόνη</w:t>
      </w:r>
    </w:p>
    <w:p w14:paraId="1F748A47" w14:textId="1E0EA219" w:rsidR="000B0DF3" w:rsidRDefault="003C3847" w:rsidP="009D01AE">
      <w:pPr>
        <w:pStyle w:val="Text"/>
        <w:spacing w:before="0"/>
        <w:jc w:val="left"/>
        <w:rPr>
          <w:sz w:val="22"/>
          <w:szCs w:val="22"/>
          <w:lang w:val="el-GR"/>
        </w:rPr>
      </w:pPr>
      <w:r w:rsidRPr="003C3847">
        <w:rPr>
          <w:rFonts w:eastAsia="Times New Roman"/>
          <w:sz w:val="22"/>
          <w:szCs w:val="22"/>
          <w:lang w:val="el-GR" w:eastAsia="en-US"/>
        </w:rPr>
        <w:t>Μετά από ενδοφλέβια χορήγηση δόσης εφόδου</w:t>
      </w:r>
      <w:r w:rsidR="004D7B1E">
        <w:rPr>
          <w:rFonts w:eastAsia="Times New Roman"/>
          <w:sz w:val="22"/>
          <w:szCs w:val="22"/>
          <w:lang w:val="el-GR" w:eastAsia="en-US"/>
        </w:rPr>
        <w:t>,</w:t>
      </w:r>
      <w:r w:rsidRPr="003C3847">
        <w:rPr>
          <w:rFonts w:eastAsia="Times New Roman"/>
          <w:sz w:val="22"/>
          <w:szCs w:val="22"/>
          <w:lang w:val="el-GR" w:eastAsia="en-US"/>
        </w:rPr>
        <w:t xml:space="preserve"> η φουροϊκή μομεταζόνη έχει τελική </w:t>
      </w:r>
      <w:r w:rsidR="004D7B1E">
        <w:rPr>
          <w:rFonts w:eastAsia="Times New Roman"/>
          <w:sz w:val="22"/>
          <w:szCs w:val="22"/>
          <w:lang w:val="el-GR" w:eastAsia="en-US"/>
        </w:rPr>
        <w:t>αποβολή</w:t>
      </w:r>
      <w:r w:rsidRPr="003C3847">
        <w:rPr>
          <w:rFonts w:eastAsia="Times New Roman"/>
          <w:sz w:val="22"/>
          <w:szCs w:val="22"/>
          <w:lang w:val="el-GR" w:eastAsia="en-US"/>
        </w:rPr>
        <w:t xml:space="preserve"> </w:t>
      </w:r>
      <w:r w:rsidRPr="003C3847">
        <w:rPr>
          <w:rFonts w:eastAsia="Times New Roman"/>
          <w:sz w:val="22"/>
          <w:szCs w:val="22"/>
          <w:lang w:val="en-GB" w:eastAsia="en-US"/>
        </w:rPr>
        <w:t>T</w:t>
      </w:r>
      <w:r w:rsidRPr="003C3847">
        <w:rPr>
          <w:rFonts w:eastAsia="Times New Roman"/>
          <w:sz w:val="22"/>
          <w:szCs w:val="22"/>
          <w:vertAlign w:val="subscript"/>
          <w:lang w:val="el-GR" w:eastAsia="en-US"/>
        </w:rPr>
        <w:t>½</w:t>
      </w:r>
      <w:r w:rsidRPr="003C3847">
        <w:rPr>
          <w:rFonts w:eastAsia="Times New Roman"/>
          <w:sz w:val="22"/>
          <w:szCs w:val="22"/>
          <w:lang w:val="el-GR" w:eastAsia="en-US"/>
        </w:rPr>
        <w:t xml:space="preserve"> περίπου 4,5</w:t>
      </w:r>
      <w:r w:rsidRPr="003C3847">
        <w:rPr>
          <w:rFonts w:eastAsia="Times New Roman"/>
          <w:sz w:val="22"/>
          <w:szCs w:val="22"/>
          <w:lang w:val="en-GB" w:eastAsia="en-US"/>
        </w:rPr>
        <w:t> </w:t>
      </w:r>
      <w:r w:rsidRPr="003C3847">
        <w:rPr>
          <w:rFonts w:eastAsia="Times New Roman"/>
          <w:sz w:val="22"/>
          <w:szCs w:val="22"/>
          <w:lang w:val="el-GR" w:eastAsia="en-US"/>
        </w:rPr>
        <w:t>ώρες. Μ</w:t>
      </w:r>
      <w:r w:rsidR="003802EA">
        <w:rPr>
          <w:rFonts w:eastAsia="Times New Roman"/>
          <w:sz w:val="22"/>
          <w:szCs w:val="22"/>
          <w:lang w:val="el-GR" w:eastAsia="en-US"/>
        </w:rPr>
        <w:t>ί</w:t>
      </w:r>
      <w:r w:rsidRPr="003C3847">
        <w:rPr>
          <w:rFonts w:eastAsia="Times New Roman"/>
          <w:sz w:val="22"/>
          <w:szCs w:val="22"/>
          <w:lang w:val="el-GR" w:eastAsia="en-US"/>
        </w:rPr>
        <w:t>α ραδιοσημασμένη</w:t>
      </w:r>
      <w:r w:rsidR="006241D6" w:rsidRPr="00B24782">
        <w:rPr>
          <w:rFonts w:eastAsia="Times New Roman"/>
          <w:sz w:val="22"/>
          <w:szCs w:val="22"/>
          <w:lang w:val="el-GR" w:eastAsia="en-US"/>
        </w:rPr>
        <w:t>,</w:t>
      </w:r>
      <w:r w:rsidRPr="003C3847">
        <w:rPr>
          <w:rFonts w:eastAsia="Times New Roman"/>
          <w:sz w:val="22"/>
          <w:szCs w:val="22"/>
          <w:lang w:val="el-GR" w:eastAsia="en-US"/>
        </w:rPr>
        <w:t xml:space="preserve"> από στόματος εισπνεόμενη δόση απεκκρίνεται κυρίως στα κόπρανα (74%) και σε μικρότερο βαθμό στα ούρα (8%)</w:t>
      </w:r>
      <w:r w:rsidR="00017285" w:rsidRPr="003C3847">
        <w:rPr>
          <w:sz w:val="22"/>
          <w:szCs w:val="22"/>
          <w:lang w:val="el-GR"/>
        </w:rPr>
        <w:t>.</w:t>
      </w:r>
    </w:p>
    <w:p w14:paraId="326D5972" w14:textId="28F1C61F" w:rsidR="005813F6" w:rsidRDefault="005813F6" w:rsidP="009D01AE">
      <w:pPr>
        <w:pStyle w:val="Text"/>
        <w:spacing w:before="0"/>
        <w:jc w:val="left"/>
        <w:rPr>
          <w:sz w:val="22"/>
          <w:szCs w:val="22"/>
          <w:lang w:val="el-GR"/>
        </w:rPr>
      </w:pPr>
    </w:p>
    <w:p w14:paraId="5E4A684E" w14:textId="03464001" w:rsidR="005813F6" w:rsidRPr="00246E79" w:rsidRDefault="005813F6" w:rsidP="009D01AE">
      <w:pPr>
        <w:pStyle w:val="Text"/>
        <w:keepNext/>
        <w:spacing w:before="0"/>
        <w:jc w:val="left"/>
        <w:rPr>
          <w:sz w:val="22"/>
          <w:szCs w:val="22"/>
          <w:u w:val="single"/>
          <w:lang w:val="el-GR"/>
        </w:rPr>
      </w:pPr>
      <w:r w:rsidRPr="00246E79">
        <w:rPr>
          <w:sz w:val="22"/>
          <w:szCs w:val="22"/>
          <w:u w:val="single"/>
          <w:lang w:val="el-GR"/>
        </w:rPr>
        <w:lastRenderedPageBreak/>
        <w:t>Αλληλεπιδράσεις</w:t>
      </w:r>
    </w:p>
    <w:p w14:paraId="39122980" w14:textId="71EF4549" w:rsidR="005813F6" w:rsidRDefault="005813F6" w:rsidP="009D01AE">
      <w:pPr>
        <w:pStyle w:val="Text"/>
        <w:keepNext/>
        <w:spacing w:before="0"/>
        <w:jc w:val="left"/>
        <w:rPr>
          <w:sz w:val="22"/>
          <w:szCs w:val="22"/>
          <w:lang w:val="el-GR"/>
        </w:rPr>
      </w:pPr>
    </w:p>
    <w:p w14:paraId="0341F80F" w14:textId="127466CC" w:rsidR="005813F6" w:rsidRDefault="007C5D1B" w:rsidP="009D01AE">
      <w:pPr>
        <w:pStyle w:val="Text"/>
        <w:spacing w:before="0"/>
        <w:jc w:val="left"/>
        <w:rPr>
          <w:sz w:val="22"/>
          <w:szCs w:val="22"/>
          <w:lang w:val="el-GR"/>
        </w:rPr>
      </w:pPr>
      <w:r>
        <w:rPr>
          <w:sz w:val="22"/>
          <w:szCs w:val="22"/>
          <w:lang w:val="el-GR"/>
        </w:rPr>
        <w:t>Ταυτόχρονη χορήγηση από στόματος εισπνεόμενης ινδακατερόλης και φουροϊκής μομεταζόνης σε συνθήκες σταθεοποιημένης κατάστασης δεν επηρ</w:t>
      </w:r>
      <w:r w:rsidR="00793468">
        <w:rPr>
          <w:sz w:val="22"/>
          <w:szCs w:val="22"/>
          <w:lang w:val="el-GR"/>
        </w:rPr>
        <w:t>έασε</w:t>
      </w:r>
      <w:r>
        <w:rPr>
          <w:sz w:val="22"/>
          <w:szCs w:val="22"/>
          <w:lang w:val="el-GR"/>
        </w:rPr>
        <w:t xml:space="preserve"> τη φαρμακοκινητική καμίας εκ των δύο δραστικών ουσιών.</w:t>
      </w:r>
    </w:p>
    <w:p w14:paraId="6CA09A61" w14:textId="77777777" w:rsidR="005813F6" w:rsidRPr="003C3847" w:rsidRDefault="005813F6" w:rsidP="009D01AE">
      <w:pPr>
        <w:pStyle w:val="Text"/>
        <w:spacing w:before="0"/>
        <w:jc w:val="left"/>
        <w:rPr>
          <w:sz w:val="22"/>
          <w:szCs w:val="22"/>
          <w:lang w:val="el-GR"/>
        </w:rPr>
      </w:pPr>
    </w:p>
    <w:p w14:paraId="1B87E19F" w14:textId="5AB15724" w:rsidR="000B0DF3" w:rsidRPr="00B078DF" w:rsidRDefault="00225657" w:rsidP="009D01AE">
      <w:pPr>
        <w:keepNext/>
        <w:numPr>
          <w:ilvl w:val="12"/>
          <w:numId w:val="0"/>
        </w:numPr>
        <w:tabs>
          <w:tab w:val="clear" w:pos="567"/>
        </w:tabs>
        <w:spacing w:line="240" w:lineRule="auto"/>
        <w:ind w:right="-2"/>
        <w:rPr>
          <w:iCs/>
          <w:szCs w:val="22"/>
          <w:lang w:val="el-GR"/>
        </w:rPr>
      </w:pPr>
      <w:r w:rsidRPr="00B078DF">
        <w:rPr>
          <w:iCs/>
          <w:szCs w:val="22"/>
          <w:u w:val="single"/>
          <w:lang w:val="el-GR"/>
        </w:rPr>
        <w:t>Γραμμικότητα/μη γραμμικότητα</w:t>
      </w:r>
    </w:p>
    <w:p w14:paraId="46E74C54" w14:textId="77777777" w:rsidR="005F4125" w:rsidRPr="00B078DF" w:rsidRDefault="005F4125" w:rsidP="009D01AE">
      <w:pPr>
        <w:keepNext/>
        <w:tabs>
          <w:tab w:val="clear" w:pos="567"/>
        </w:tabs>
        <w:autoSpaceDE w:val="0"/>
        <w:autoSpaceDN w:val="0"/>
        <w:adjustRightInd w:val="0"/>
        <w:spacing w:line="240" w:lineRule="auto"/>
        <w:rPr>
          <w:bCs/>
          <w:szCs w:val="22"/>
          <w:lang w:val="el-GR"/>
        </w:rPr>
      </w:pPr>
    </w:p>
    <w:p w14:paraId="32681BDE" w14:textId="50179732" w:rsidR="000B0DF3" w:rsidRPr="0040130B" w:rsidRDefault="003C3847" w:rsidP="009D01AE">
      <w:pPr>
        <w:tabs>
          <w:tab w:val="clear" w:pos="567"/>
        </w:tabs>
        <w:autoSpaceDE w:val="0"/>
        <w:autoSpaceDN w:val="0"/>
        <w:adjustRightInd w:val="0"/>
        <w:spacing w:line="240" w:lineRule="auto"/>
        <w:rPr>
          <w:szCs w:val="22"/>
          <w:lang w:val="el-GR"/>
        </w:rPr>
      </w:pPr>
      <w:r w:rsidRPr="003C3847">
        <w:rPr>
          <w:bCs/>
          <w:szCs w:val="22"/>
          <w:lang w:val="el-GR"/>
        </w:rPr>
        <w:t xml:space="preserve">Η </w:t>
      </w:r>
      <w:r w:rsidRPr="00837A05">
        <w:rPr>
          <w:bCs/>
          <w:szCs w:val="22"/>
          <w:lang w:val="el-GR"/>
        </w:rPr>
        <w:t xml:space="preserve">συστηματική έκθεση </w:t>
      </w:r>
      <w:r w:rsidR="00386102" w:rsidRPr="00837A05">
        <w:rPr>
          <w:bCs/>
          <w:szCs w:val="22"/>
          <w:lang w:val="el-GR"/>
        </w:rPr>
        <w:t>στη φουροϊκή</w:t>
      </w:r>
      <w:r w:rsidRPr="00837A05">
        <w:rPr>
          <w:bCs/>
          <w:szCs w:val="22"/>
          <w:lang w:val="el-GR"/>
        </w:rPr>
        <w:t xml:space="preserve"> μομεταζόνη αυξήθηκε </w:t>
      </w:r>
      <w:r w:rsidR="00E341E9" w:rsidRPr="00837A05">
        <w:rPr>
          <w:bCs/>
          <w:szCs w:val="22"/>
          <w:lang w:val="el-GR"/>
        </w:rPr>
        <w:t xml:space="preserve">κατ’ αναλογία </w:t>
      </w:r>
      <w:r w:rsidRPr="00837A05">
        <w:rPr>
          <w:bCs/>
          <w:szCs w:val="22"/>
          <w:lang w:val="el-GR"/>
        </w:rPr>
        <w:t>με τη δόση μετά από μονές και πολλαπλές δόσεις</w:t>
      </w:r>
      <w:r w:rsidR="00017285" w:rsidRPr="00837A05">
        <w:rPr>
          <w:bCs/>
          <w:szCs w:val="22"/>
          <w:lang w:val="el-GR"/>
        </w:rPr>
        <w:t xml:space="preserve"> </w:t>
      </w:r>
      <w:proofErr w:type="spellStart"/>
      <w:r w:rsidR="00B55CDC">
        <w:rPr>
          <w:szCs w:val="22"/>
        </w:rPr>
        <w:t>Bemrist</w:t>
      </w:r>
      <w:proofErr w:type="spellEnd"/>
      <w:r w:rsidR="00017285" w:rsidRPr="00837A05">
        <w:rPr>
          <w:bCs/>
          <w:szCs w:val="22"/>
          <w:lang w:val="el-GR"/>
        </w:rPr>
        <w:t xml:space="preserve"> </w:t>
      </w:r>
      <w:proofErr w:type="spellStart"/>
      <w:r w:rsidR="00017285" w:rsidRPr="00837A05">
        <w:rPr>
          <w:bCs/>
          <w:szCs w:val="22"/>
        </w:rPr>
        <w:t>Breezhaler</w:t>
      </w:r>
      <w:proofErr w:type="spellEnd"/>
      <w:r w:rsidR="00017285" w:rsidRPr="00837A05">
        <w:rPr>
          <w:bCs/>
          <w:szCs w:val="22"/>
          <w:lang w:val="el-GR"/>
        </w:rPr>
        <w:t xml:space="preserve"> 125</w:t>
      </w:r>
      <w:r w:rsidR="005F4125" w:rsidRPr="00837A05">
        <w:rPr>
          <w:bCs/>
          <w:szCs w:val="22"/>
        </w:rPr>
        <w:t> </w:t>
      </w:r>
      <w:r w:rsidR="00017285" w:rsidRPr="00837A05">
        <w:rPr>
          <w:bCs/>
          <w:szCs w:val="22"/>
        </w:rPr>
        <w:t>mcg</w:t>
      </w:r>
      <w:r w:rsidRPr="00837A05">
        <w:rPr>
          <w:bCs/>
          <w:szCs w:val="22"/>
          <w:lang w:val="el-GR"/>
        </w:rPr>
        <w:t>/62,</w:t>
      </w:r>
      <w:r w:rsidR="00017285" w:rsidRPr="00837A05">
        <w:rPr>
          <w:bCs/>
          <w:szCs w:val="22"/>
          <w:lang w:val="el-GR"/>
        </w:rPr>
        <w:t>5</w:t>
      </w:r>
      <w:r w:rsidR="005F4125" w:rsidRPr="00837A05">
        <w:rPr>
          <w:bCs/>
          <w:szCs w:val="22"/>
        </w:rPr>
        <w:t> </w:t>
      </w:r>
      <w:r w:rsidR="00017285" w:rsidRPr="00837A05">
        <w:rPr>
          <w:bCs/>
          <w:szCs w:val="22"/>
        </w:rPr>
        <w:t>mcg</w:t>
      </w:r>
      <w:r w:rsidR="00017285" w:rsidRPr="00837A05">
        <w:rPr>
          <w:bCs/>
          <w:szCs w:val="22"/>
          <w:lang w:val="el-GR"/>
        </w:rPr>
        <w:t xml:space="preserve"> </w:t>
      </w:r>
      <w:r w:rsidRPr="00837A05">
        <w:rPr>
          <w:bCs/>
          <w:szCs w:val="22"/>
          <w:lang w:val="el-GR"/>
        </w:rPr>
        <w:t>και</w:t>
      </w:r>
      <w:r w:rsidR="00017285" w:rsidRPr="00837A05">
        <w:rPr>
          <w:bCs/>
          <w:szCs w:val="22"/>
          <w:lang w:val="el-GR"/>
        </w:rPr>
        <w:t xml:space="preserve"> 125</w:t>
      </w:r>
      <w:r w:rsidR="005F4125" w:rsidRPr="00837A05">
        <w:rPr>
          <w:bCs/>
          <w:szCs w:val="22"/>
        </w:rPr>
        <w:t> </w:t>
      </w:r>
      <w:r w:rsidR="00017285" w:rsidRPr="00837A05">
        <w:rPr>
          <w:bCs/>
          <w:szCs w:val="22"/>
        </w:rPr>
        <w:t>mcg</w:t>
      </w:r>
      <w:r w:rsidR="00017285" w:rsidRPr="00837A05">
        <w:rPr>
          <w:bCs/>
          <w:szCs w:val="22"/>
          <w:lang w:val="el-GR"/>
        </w:rPr>
        <w:t>/260</w:t>
      </w:r>
      <w:r w:rsidR="005F4125" w:rsidRPr="00837A05">
        <w:rPr>
          <w:bCs/>
          <w:szCs w:val="22"/>
        </w:rPr>
        <w:t> </w:t>
      </w:r>
      <w:r w:rsidR="00017285" w:rsidRPr="00837A05">
        <w:rPr>
          <w:bCs/>
          <w:szCs w:val="22"/>
        </w:rPr>
        <w:t>mcg</w:t>
      </w:r>
      <w:r w:rsidR="00017285" w:rsidRPr="00837A05">
        <w:rPr>
          <w:bCs/>
          <w:szCs w:val="22"/>
          <w:lang w:val="el-GR"/>
        </w:rPr>
        <w:t xml:space="preserve"> </w:t>
      </w:r>
      <w:r w:rsidRPr="00837A05">
        <w:rPr>
          <w:bCs/>
          <w:szCs w:val="22"/>
          <w:lang w:val="el-GR"/>
        </w:rPr>
        <w:t>σε υγιή άτομα</w:t>
      </w:r>
      <w:r w:rsidR="00017285" w:rsidRPr="00837A05">
        <w:rPr>
          <w:bCs/>
          <w:szCs w:val="22"/>
          <w:lang w:val="el-GR"/>
        </w:rPr>
        <w:t xml:space="preserve">. </w:t>
      </w:r>
      <w:r w:rsidR="008209EF" w:rsidRPr="00837A05">
        <w:rPr>
          <w:bCs/>
          <w:szCs w:val="22"/>
          <w:lang w:val="el-GR"/>
        </w:rPr>
        <w:t>Μί</w:t>
      </w:r>
      <w:r w:rsidRPr="00837A05">
        <w:rPr>
          <w:bCs/>
          <w:szCs w:val="22"/>
          <w:lang w:val="el-GR"/>
        </w:rPr>
        <w:t xml:space="preserve">α λιγότερο αναλογική αύξηση σε συστηματική έκθεση σε </w:t>
      </w:r>
      <w:r w:rsidR="004C7A0C" w:rsidRPr="00837A05">
        <w:rPr>
          <w:bCs/>
          <w:szCs w:val="22"/>
          <w:lang w:val="el-GR"/>
        </w:rPr>
        <w:t>σταθεροποιημένη</w:t>
      </w:r>
      <w:r w:rsidRPr="00837A05">
        <w:rPr>
          <w:bCs/>
          <w:szCs w:val="22"/>
          <w:lang w:val="el-GR"/>
        </w:rPr>
        <w:t xml:space="preserve"> κατάσταση παρατηρήθηκε σε ασθενείς με άσθμα για το εύρος δόσεων </w:t>
      </w:r>
      <w:r w:rsidR="00017285" w:rsidRPr="00837A05">
        <w:rPr>
          <w:bCs/>
          <w:szCs w:val="22"/>
          <w:lang w:val="el-GR"/>
        </w:rPr>
        <w:t>125</w:t>
      </w:r>
      <w:r w:rsidR="005F4125" w:rsidRPr="00837A05">
        <w:rPr>
          <w:bCs/>
          <w:szCs w:val="22"/>
        </w:rPr>
        <w:t> mcg</w:t>
      </w:r>
      <w:r w:rsidR="00017285" w:rsidRPr="00837A05">
        <w:rPr>
          <w:bCs/>
          <w:szCs w:val="22"/>
          <w:lang w:val="el-GR"/>
        </w:rPr>
        <w:t>/62</w:t>
      </w:r>
      <w:r w:rsidR="0040130B" w:rsidRPr="00837A05">
        <w:rPr>
          <w:bCs/>
          <w:szCs w:val="22"/>
          <w:lang w:val="el-GR"/>
        </w:rPr>
        <w:t>,</w:t>
      </w:r>
      <w:r w:rsidR="00017285" w:rsidRPr="00837A05">
        <w:rPr>
          <w:bCs/>
          <w:szCs w:val="22"/>
          <w:lang w:val="el-GR"/>
        </w:rPr>
        <w:t>5</w:t>
      </w:r>
      <w:r w:rsidR="005F4125" w:rsidRPr="00837A05">
        <w:rPr>
          <w:bCs/>
          <w:szCs w:val="22"/>
        </w:rPr>
        <w:t> </w:t>
      </w:r>
      <w:r w:rsidR="00E33EFF" w:rsidRPr="00837A05">
        <w:rPr>
          <w:bCs/>
          <w:szCs w:val="22"/>
        </w:rPr>
        <w:t>mcg</w:t>
      </w:r>
      <w:r w:rsidR="00E33EFF" w:rsidRPr="00837A05">
        <w:rPr>
          <w:bCs/>
          <w:szCs w:val="22"/>
          <w:lang w:val="el-GR"/>
        </w:rPr>
        <w:t xml:space="preserve"> </w:t>
      </w:r>
      <w:r w:rsidR="0040130B" w:rsidRPr="00837A05">
        <w:rPr>
          <w:bCs/>
          <w:szCs w:val="22"/>
          <w:lang w:val="el-GR"/>
        </w:rPr>
        <w:t>ως</w:t>
      </w:r>
      <w:r w:rsidR="00017285" w:rsidRPr="00837A05">
        <w:rPr>
          <w:bCs/>
          <w:szCs w:val="22"/>
          <w:lang w:val="el-GR"/>
        </w:rPr>
        <w:t xml:space="preserve"> 125</w:t>
      </w:r>
      <w:r w:rsidR="005F4125" w:rsidRPr="00837A05">
        <w:rPr>
          <w:bCs/>
          <w:szCs w:val="22"/>
        </w:rPr>
        <w:t> mcg</w:t>
      </w:r>
      <w:r w:rsidR="00017285" w:rsidRPr="00837A05">
        <w:rPr>
          <w:bCs/>
          <w:szCs w:val="22"/>
          <w:lang w:val="el-GR"/>
        </w:rPr>
        <w:t>/260</w:t>
      </w:r>
      <w:r w:rsidR="005F4125" w:rsidRPr="00837A05">
        <w:rPr>
          <w:bCs/>
          <w:szCs w:val="22"/>
        </w:rPr>
        <w:t> </w:t>
      </w:r>
      <w:r w:rsidR="00017285" w:rsidRPr="00837A05">
        <w:rPr>
          <w:bCs/>
          <w:szCs w:val="22"/>
        </w:rPr>
        <w:t>mcg</w:t>
      </w:r>
      <w:r w:rsidR="00017285" w:rsidRPr="00837A05">
        <w:rPr>
          <w:bCs/>
          <w:szCs w:val="22"/>
          <w:lang w:val="el-GR"/>
        </w:rPr>
        <w:t xml:space="preserve">. </w:t>
      </w:r>
      <w:r w:rsidR="0040130B" w:rsidRPr="00837A05">
        <w:rPr>
          <w:bCs/>
          <w:szCs w:val="22"/>
          <w:lang w:val="el-GR"/>
        </w:rPr>
        <w:t>Οι αξιολογήσεις αναλογίας δόσεων δεν διενεργήθηκαν για την ινδακατερόλη επειδή μόνο μ</w:t>
      </w:r>
      <w:r w:rsidR="009F165C" w:rsidRPr="00837A05">
        <w:rPr>
          <w:bCs/>
          <w:szCs w:val="22"/>
          <w:lang w:val="el-GR"/>
        </w:rPr>
        <w:t>ί</w:t>
      </w:r>
      <w:r w:rsidR="0040130B" w:rsidRPr="00837A05">
        <w:rPr>
          <w:bCs/>
          <w:szCs w:val="22"/>
          <w:lang w:val="el-GR"/>
        </w:rPr>
        <w:t>α δόση χρησιμοποιήθηκε σε όλες τις περιεκτικότητες δόσης</w:t>
      </w:r>
      <w:r w:rsidR="00017285" w:rsidRPr="00837A05">
        <w:rPr>
          <w:bCs/>
          <w:szCs w:val="22"/>
          <w:lang w:val="el-GR"/>
        </w:rPr>
        <w:t>.</w:t>
      </w:r>
    </w:p>
    <w:p w14:paraId="5F01D5F5" w14:textId="77777777" w:rsidR="000B0DF3" w:rsidRPr="0040130B" w:rsidRDefault="000B0DF3" w:rsidP="009D01AE">
      <w:pPr>
        <w:pStyle w:val="Text"/>
        <w:spacing w:before="0"/>
        <w:jc w:val="left"/>
        <w:rPr>
          <w:sz w:val="22"/>
          <w:szCs w:val="22"/>
          <w:lang w:val="el-GR"/>
        </w:rPr>
      </w:pPr>
    </w:p>
    <w:p w14:paraId="647A0EB0" w14:textId="2B7E69FE" w:rsidR="000B0DF3" w:rsidRPr="00A2076A" w:rsidRDefault="0040130B" w:rsidP="009D01AE">
      <w:pPr>
        <w:pStyle w:val="Text"/>
        <w:keepNext/>
        <w:spacing w:before="0"/>
        <w:jc w:val="left"/>
        <w:rPr>
          <w:iCs/>
          <w:sz w:val="22"/>
          <w:szCs w:val="22"/>
          <w:u w:val="single"/>
          <w:lang w:val="el-GR"/>
        </w:rPr>
      </w:pPr>
      <w:r w:rsidRPr="00A2076A">
        <w:rPr>
          <w:iCs/>
          <w:sz w:val="22"/>
          <w:szCs w:val="22"/>
          <w:u w:val="single"/>
          <w:lang w:val="el-GR"/>
        </w:rPr>
        <w:t>Παιδιατρικός πληθυσμός</w:t>
      </w:r>
    </w:p>
    <w:p w14:paraId="39926B5A" w14:textId="77777777" w:rsidR="005F4125" w:rsidRPr="00A2076A" w:rsidRDefault="005F4125" w:rsidP="009D01AE">
      <w:pPr>
        <w:pStyle w:val="Text"/>
        <w:keepNext/>
        <w:spacing w:before="0"/>
        <w:jc w:val="left"/>
        <w:rPr>
          <w:iCs/>
          <w:sz w:val="22"/>
          <w:szCs w:val="22"/>
          <w:lang w:val="el-GR"/>
        </w:rPr>
      </w:pPr>
    </w:p>
    <w:p w14:paraId="412D2760" w14:textId="34103314" w:rsidR="000B0DF3" w:rsidRPr="0040130B" w:rsidRDefault="00534C70" w:rsidP="009D01AE">
      <w:pPr>
        <w:pStyle w:val="Text"/>
        <w:spacing w:before="0"/>
        <w:jc w:val="left"/>
        <w:rPr>
          <w:iCs/>
          <w:sz w:val="22"/>
          <w:szCs w:val="22"/>
          <w:lang w:val="el-GR"/>
        </w:rPr>
      </w:pPr>
      <w:r w:rsidRPr="00534C70">
        <w:rPr>
          <w:iCs/>
          <w:sz w:val="22"/>
          <w:szCs w:val="22"/>
          <w:lang w:val="el-GR"/>
        </w:rPr>
        <w:t xml:space="preserve">Το </w:t>
      </w:r>
      <w:proofErr w:type="spellStart"/>
      <w:r w:rsidR="00B3265A">
        <w:rPr>
          <w:sz w:val="22"/>
          <w:szCs w:val="22"/>
        </w:rPr>
        <w:t>Bemrist</w:t>
      </w:r>
      <w:proofErr w:type="spellEnd"/>
      <w:r w:rsidR="009076DD" w:rsidRPr="00534C70">
        <w:rPr>
          <w:iCs/>
          <w:sz w:val="22"/>
          <w:szCs w:val="22"/>
          <w:lang w:val="el-GR"/>
        </w:rPr>
        <w:t xml:space="preserve"> </w:t>
      </w:r>
      <w:proofErr w:type="spellStart"/>
      <w:r w:rsidR="009076DD" w:rsidRPr="00534C70">
        <w:rPr>
          <w:iCs/>
          <w:sz w:val="22"/>
          <w:szCs w:val="22"/>
        </w:rPr>
        <w:t>Breezhaler</w:t>
      </w:r>
      <w:proofErr w:type="spellEnd"/>
      <w:r w:rsidR="009076DD" w:rsidRPr="00534C70">
        <w:rPr>
          <w:iCs/>
          <w:sz w:val="22"/>
          <w:szCs w:val="22"/>
          <w:lang w:val="el-GR"/>
        </w:rPr>
        <w:t xml:space="preserve"> </w:t>
      </w:r>
      <w:r w:rsidRPr="00534C70">
        <w:rPr>
          <w:iCs/>
          <w:sz w:val="22"/>
          <w:szCs w:val="22"/>
          <w:lang w:val="el-GR"/>
        </w:rPr>
        <w:t xml:space="preserve">μπορεί να χρησιμοποιηθεί σε </w:t>
      </w:r>
      <w:r w:rsidR="009F165C">
        <w:rPr>
          <w:iCs/>
          <w:sz w:val="22"/>
          <w:szCs w:val="22"/>
          <w:lang w:val="el-GR"/>
        </w:rPr>
        <w:t>εφήβους</w:t>
      </w:r>
      <w:r w:rsidRPr="00534C70">
        <w:rPr>
          <w:iCs/>
          <w:sz w:val="22"/>
          <w:szCs w:val="22"/>
          <w:lang w:val="el-GR"/>
        </w:rPr>
        <w:t xml:space="preserve"> ασθενείς</w:t>
      </w:r>
      <w:r w:rsidR="009076DD" w:rsidRPr="00534C70">
        <w:rPr>
          <w:iCs/>
          <w:sz w:val="22"/>
          <w:szCs w:val="22"/>
          <w:lang w:val="el-GR"/>
        </w:rPr>
        <w:t xml:space="preserve"> (12</w:t>
      </w:r>
      <w:r w:rsidR="00F325B3" w:rsidRPr="00534C70">
        <w:rPr>
          <w:iCs/>
          <w:sz w:val="22"/>
          <w:szCs w:val="22"/>
        </w:rPr>
        <w:t> </w:t>
      </w:r>
      <w:r w:rsidRPr="00534C70">
        <w:rPr>
          <w:iCs/>
          <w:sz w:val="22"/>
          <w:szCs w:val="22"/>
          <w:lang w:val="el-GR"/>
        </w:rPr>
        <w:t>ετών και άνω</w:t>
      </w:r>
      <w:r w:rsidR="009076DD" w:rsidRPr="00534C70">
        <w:rPr>
          <w:iCs/>
          <w:sz w:val="22"/>
          <w:szCs w:val="22"/>
          <w:lang w:val="el-GR"/>
        </w:rPr>
        <w:t xml:space="preserve">) </w:t>
      </w:r>
      <w:r w:rsidRPr="00534C70">
        <w:rPr>
          <w:iCs/>
          <w:sz w:val="22"/>
          <w:szCs w:val="22"/>
          <w:lang w:val="el-GR"/>
        </w:rPr>
        <w:t>στην ίδια δοσολογία με εκείνη των ενηλίκων</w:t>
      </w:r>
      <w:r w:rsidR="009076DD" w:rsidRPr="00534C70">
        <w:rPr>
          <w:iCs/>
          <w:sz w:val="22"/>
          <w:szCs w:val="22"/>
          <w:lang w:val="el-GR"/>
        </w:rPr>
        <w:t>.</w:t>
      </w:r>
    </w:p>
    <w:p w14:paraId="7C4C52E1" w14:textId="77777777" w:rsidR="000B0DF3" w:rsidRPr="0040130B" w:rsidRDefault="000B0DF3" w:rsidP="009D01AE">
      <w:pPr>
        <w:numPr>
          <w:ilvl w:val="12"/>
          <w:numId w:val="0"/>
        </w:numPr>
        <w:tabs>
          <w:tab w:val="clear" w:pos="567"/>
        </w:tabs>
        <w:spacing w:line="240" w:lineRule="auto"/>
        <w:ind w:right="-2"/>
        <w:rPr>
          <w:iCs/>
          <w:szCs w:val="22"/>
          <w:lang w:val="el-GR"/>
        </w:rPr>
      </w:pPr>
    </w:p>
    <w:p w14:paraId="17148D1C" w14:textId="49DDAD73" w:rsidR="000B0DF3" w:rsidRPr="0040130B" w:rsidRDefault="0040130B" w:rsidP="009D01AE">
      <w:pPr>
        <w:keepNext/>
        <w:tabs>
          <w:tab w:val="clear" w:pos="567"/>
        </w:tabs>
        <w:spacing w:line="240" w:lineRule="auto"/>
        <w:rPr>
          <w:iCs/>
          <w:szCs w:val="22"/>
          <w:lang w:val="el-GR"/>
        </w:rPr>
      </w:pPr>
      <w:r w:rsidRPr="0040130B">
        <w:rPr>
          <w:iCs/>
          <w:szCs w:val="22"/>
          <w:u w:val="single"/>
          <w:lang w:val="el-GR"/>
        </w:rPr>
        <w:t>Ειδικοί πληθυσμοί</w:t>
      </w:r>
    </w:p>
    <w:p w14:paraId="0A7618F5" w14:textId="77777777" w:rsidR="005F4125" w:rsidRPr="0040130B" w:rsidRDefault="005F4125" w:rsidP="009D01AE">
      <w:pPr>
        <w:keepNext/>
        <w:tabs>
          <w:tab w:val="clear" w:pos="567"/>
        </w:tabs>
        <w:autoSpaceDE w:val="0"/>
        <w:autoSpaceDN w:val="0"/>
        <w:adjustRightInd w:val="0"/>
        <w:spacing w:line="240" w:lineRule="auto"/>
        <w:rPr>
          <w:szCs w:val="22"/>
          <w:lang w:val="el-GR"/>
        </w:rPr>
      </w:pPr>
    </w:p>
    <w:p w14:paraId="6FA821CD" w14:textId="6199F8BD" w:rsidR="000B0DF3" w:rsidRPr="0040130B" w:rsidRDefault="0040130B" w:rsidP="009D01AE">
      <w:pPr>
        <w:tabs>
          <w:tab w:val="clear" w:pos="567"/>
        </w:tabs>
        <w:autoSpaceDE w:val="0"/>
        <w:autoSpaceDN w:val="0"/>
        <w:adjustRightInd w:val="0"/>
        <w:spacing w:line="240" w:lineRule="auto"/>
        <w:rPr>
          <w:szCs w:val="22"/>
          <w:lang w:val="el-GR"/>
        </w:rPr>
      </w:pPr>
      <w:r w:rsidRPr="0040130B">
        <w:rPr>
          <w:szCs w:val="22"/>
          <w:lang w:val="el-GR"/>
        </w:rPr>
        <w:t xml:space="preserve">Μία ανάλυση δεδομένων φαρμακοκινητικής πληθυσμού σε ασθενείς με άσθμα μετά από εισπνοή </w:t>
      </w:r>
      <w:r w:rsidR="00AB283C">
        <w:rPr>
          <w:szCs w:val="22"/>
          <w:lang w:val="el-GR"/>
        </w:rPr>
        <w:t xml:space="preserve">ινδακατερόλης/φουροϊκής μομεταζόνης </w:t>
      </w:r>
      <w:r w:rsidRPr="0040130B">
        <w:rPr>
          <w:szCs w:val="22"/>
          <w:lang w:val="el-GR"/>
        </w:rPr>
        <w:t>δεν κατέδειξε σημαντική επίδραση της ηλικίας, του φύλου, του σωματικού βάρους, του καπνίσματος, του εκτιμώμενου ρυθμού σπειραματικής διήθησης (</w:t>
      </w:r>
      <w:r w:rsidRPr="0040130B">
        <w:rPr>
          <w:szCs w:val="22"/>
        </w:rPr>
        <w:t>eGFR</w:t>
      </w:r>
      <w:r w:rsidRPr="0040130B">
        <w:rPr>
          <w:szCs w:val="22"/>
          <w:lang w:val="el-GR"/>
        </w:rPr>
        <w:t xml:space="preserve">) και του </w:t>
      </w:r>
      <w:r w:rsidRPr="0040130B">
        <w:rPr>
          <w:szCs w:val="22"/>
        </w:rPr>
        <w:t>FEV</w:t>
      </w:r>
      <w:r w:rsidRPr="0040130B">
        <w:rPr>
          <w:szCs w:val="22"/>
          <w:vertAlign w:val="subscript"/>
          <w:lang w:val="el-GR"/>
        </w:rPr>
        <w:t>1</w:t>
      </w:r>
      <w:r w:rsidRPr="0040130B">
        <w:rPr>
          <w:szCs w:val="22"/>
          <w:lang w:val="el-GR"/>
        </w:rPr>
        <w:t xml:space="preserve"> κατά το σημείο αναφοράς στη συστηματική έκθεση στην ινδακατερόλη </w:t>
      </w:r>
      <w:r>
        <w:rPr>
          <w:szCs w:val="22"/>
          <w:lang w:val="el-GR"/>
        </w:rPr>
        <w:t xml:space="preserve">και </w:t>
      </w:r>
      <w:r w:rsidRPr="0040130B">
        <w:rPr>
          <w:szCs w:val="22"/>
          <w:lang w:val="el-GR"/>
        </w:rPr>
        <w:t>την φουροϊκή μομεταζόνη</w:t>
      </w:r>
      <w:r w:rsidR="00017285" w:rsidRPr="0040130B">
        <w:rPr>
          <w:szCs w:val="22"/>
          <w:lang w:val="el-GR"/>
        </w:rPr>
        <w:t>.</w:t>
      </w:r>
    </w:p>
    <w:p w14:paraId="2025BB86" w14:textId="77777777" w:rsidR="000B0DF3" w:rsidRPr="0040130B" w:rsidRDefault="000B0DF3" w:rsidP="009D01AE">
      <w:pPr>
        <w:pStyle w:val="Text"/>
        <w:spacing w:before="0"/>
        <w:jc w:val="left"/>
        <w:rPr>
          <w:iCs/>
          <w:sz w:val="22"/>
          <w:szCs w:val="22"/>
          <w:lang w:val="el-GR"/>
        </w:rPr>
      </w:pPr>
      <w:bookmarkStart w:id="14" w:name="_5942169Indacaterol_"/>
      <w:bookmarkEnd w:id="14"/>
    </w:p>
    <w:p w14:paraId="6297B581" w14:textId="2E8036B6" w:rsidR="000B0DF3" w:rsidRPr="0040130B" w:rsidRDefault="0040130B" w:rsidP="009D01AE">
      <w:pPr>
        <w:pStyle w:val="Nottoc-headings"/>
        <w:keepLines w:val="0"/>
        <w:spacing w:before="0" w:after="0"/>
        <w:rPr>
          <w:rFonts w:ascii="Times New Roman" w:hAnsi="Times New Roman" w:cs="Times New Roman"/>
          <w:b w:val="0"/>
          <w:i/>
          <w:sz w:val="22"/>
          <w:szCs w:val="22"/>
          <w:u w:val="single"/>
          <w:lang w:val="el-GR"/>
        </w:rPr>
      </w:pPr>
      <w:r w:rsidRPr="0040130B">
        <w:rPr>
          <w:rFonts w:ascii="Times New Roman" w:hAnsi="Times New Roman" w:cs="Times New Roman"/>
          <w:b w:val="0"/>
          <w:bCs/>
          <w:i/>
          <w:sz w:val="22"/>
          <w:szCs w:val="22"/>
          <w:u w:val="single"/>
          <w:lang w:val="el-GR"/>
        </w:rPr>
        <w:t>Ασθενείς με νεφρική δυσλειτουργία</w:t>
      </w:r>
    </w:p>
    <w:p w14:paraId="711B0E0C" w14:textId="1F0C9CB2" w:rsidR="000B0DF3" w:rsidRPr="0040130B" w:rsidRDefault="0040130B" w:rsidP="009D01AE">
      <w:pPr>
        <w:pStyle w:val="Text"/>
        <w:spacing w:before="0"/>
        <w:jc w:val="left"/>
        <w:rPr>
          <w:iCs/>
          <w:sz w:val="22"/>
          <w:szCs w:val="22"/>
          <w:lang w:val="el-GR"/>
        </w:rPr>
      </w:pPr>
      <w:r w:rsidRPr="0040130B">
        <w:rPr>
          <w:iCs/>
          <w:sz w:val="22"/>
          <w:szCs w:val="22"/>
          <w:lang w:val="el-GR"/>
        </w:rPr>
        <w:t xml:space="preserve">Λόγω της πολύ χαμηλής συμβολής της </w:t>
      </w:r>
      <w:r w:rsidR="00636616">
        <w:rPr>
          <w:iCs/>
          <w:sz w:val="22"/>
          <w:szCs w:val="22"/>
          <w:lang w:val="el-GR"/>
        </w:rPr>
        <w:t>ουροποιητικής</w:t>
      </w:r>
      <w:r w:rsidRPr="0040130B">
        <w:rPr>
          <w:iCs/>
          <w:sz w:val="22"/>
          <w:szCs w:val="22"/>
          <w:lang w:val="el-GR"/>
        </w:rPr>
        <w:t xml:space="preserve"> οδού στην ολική αποβολή της ινδακατερόλης και της φουροϊκής μομεταζόνης από τον οργανισμό, οι επιπτώσεις της νεφρικής δυσλειτουργίας στη συστηματική έκθεσή τους δεν έχουν διερευνηθεί (βλέπε</w:t>
      </w:r>
      <w:r>
        <w:rPr>
          <w:iCs/>
          <w:sz w:val="22"/>
          <w:szCs w:val="22"/>
          <w:lang w:val="el-GR"/>
        </w:rPr>
        <w:t xml:space="preserve"> </w:t>
      </w:r>
      <w:r w:rsidRPr="0040130B">
        <w:rPr>
          <w:iCs/>
          <w:sz w:val="22"/>
          <w:szCs w:val="22"/>
          <w:lang w:val="el-GR"/>
        </w:rPr>
        <w:t>παράγραφο</w:t>
      </w:r>
      <w:r w:rsidR="00076081" w:rsidRPr="0040130B">
        <w:rPr>
          <w:iCs/>
          <w:sz w:val="22"/>
          <w:szCs w:val="22"/>
        </w:rPr>
        <w:t> </w:t>
      </w:r>
      <w:r w:rsidR="00CA38B4" w:rsidRPr="0040130B">
        <w:rPr>
          <w:iCs/>
          <w:sz w:val="22"/>
          <w:szCs w:val="22"/>
          <w:lang w:val="el-GR"/>
        </w:rPr>
        <w:t>4.2)</w:t>
      </w:r>
      <w:r w:rsidR="00017285" w:rsidRPr="0040130B">
        <w:rPr>
          <w:iCs/>
          <w:sz w:val="22"/>
          <w:szCs w:val="22"/>
          <w:lang w:val="el-GR"/>
        </w:rPr>
        <w:t>.</w:t>
      </w:r>
    </w:p>
    <w:p w14:paraId="35F6C9B0" w14:textId="77777777" w:rsidR="000B0DF3" w:rsidRPr="0040130B" w:rsidRDefault="000B0DF3" w:rsidP="009D01AE">
      <w:pPr>
        <w:numPr>
          <w:ilvl w:val="12"/>
          <w:numId w:val="0"/>
        </w:numPr>
        <w:tabs>
          <w:tab w:val="clear" w:pos="567"/>
        </w:tabs>
        <w:spacing w:line="240" w:lineRule="auto"/>
        <w:ind w:right="-2"/>
        <w:rPr>
          <w:szCs w:val="22"/>
          <w:lang w:val="el-GR"/>
        </w:rPr>
      </w:pPr>
    </w:p>
    <w:p w14:paraId="57A42AFF" w14:textId="32423C27" w:rsidR="000B0DF3" w:rsidRPr="00A2076A" w:rsidRDefault="0040130B" w:rsidP="009D01AE">
      <w:pPr>
        <w:pStyle w:val="Nottoc-headings"/>
        <w:keepLines w:val="0"/>
        <w:spacing w:before="0" w:after="0"/>
        <w:rPr>
          <w:rFonts w:ascii="Times New Roman" w:hAnsi="Times New Roman" w:cs="Times New Roman"/>
          <w:b w:val="0"/>
          <w:i/>
          <w:sz w:val="22"/>
          <w:szCs w:val="22"/>
          <w:u w:val="single"/>
          <w:lang w:val="el-GR"/>
        </w:rPr>
      </w:pPr>
      <w:bookmarkStart w:id="15" w:name="_nth_Hepatic_impairment55977"/>
      <w:bookmarkEnd w:id="15"/>
      <w:r w:rsidRPr="00A2076A">
        <w:rPr>
          <w:rFonts w:ascii="Times New Roman" w:hAnsi="Times New Roman" w:cs="Times New Roman"/>
          <w:b w:val="0"/>
          <w:i/>
          <w:sz w:val="22"/>
          <w:szCs w:val="22"/>
          <w:u w:val="single"/>
          <w:lang w:val="el-GR"/>
        </w:rPr>
        <w:t>Ασθενείς με ηπατική δυσλειτουργία</w:t>
      </w:r>
    </w:p>
    <w:p w14:paraId="50124C1B" w14:textId="27C604DE" w:rsidR="000B0DF3" w:rsidRPr="00534C70" w:rsidRDefault="00534C70" w:rsidP="009D01AE">
      <w:pPr>
        <w:pStyle w:val="Text"/>
        <w:spacing w:before="0"/>
        <w:jc w:val="left"/>
        <w:rPr>
          <w:sz w:val="22"/>
          <w:szCs w:val="22"/>
          <w:lang w:val="el-GR"/>
        </w:rPr>
      </w:pPr>
      <w:bookmarkStart w:id="16" w:name="_Toc259713130"/>
      <w:r w:rsidRPr="00534C70">
        <w:rPr>
          <w:iCs/>
          <w:sz w:val="22"/>
          <w:szCs w:val="22"/>
          <w:lang w:val="el-GR"/>
        </w:rPr>
        <w:t xml:space="preserve">Η επίδραση της ινδακατερόλης/φουροϊκής μομεταζόνης δεν έχει αξιολογηθεί σε </w:t>
      </w:r>
      <w:r w:rsidR="00A93728">
        <w:rPr>
          <w:iCs/>
          <w:sz w:val="22"/>
          <w:szCs w:val="22"/>
          <w:lang w:val="el-GR"/>
        </w:rPr>
        <w:t>άτομα</w:t>
      </w:r>
      <w:r w:rsidRPr="00534C70">
        <w:rPr>
          <w:iCs/>
          <w:sz w:val="22"/>
          <w:szCs w:val="22"/>
          <w:lang w:val="el-GR"/>
        </w:rPr>
        <w:t xml:space="preserve"> με ηπατική δυσλειτουργία. Ωστόσο, έχουν διεξαχθεί μελέτες με τα συστατικά σε μονοθεραπεία (βλέπε παράγραφο</w:t>
      </w:r>
      <w:r w:rsidR="00076081" w:rsidRPr="00534C70">
        <w:rPr>
          <w:sz w:val="22"/>
          <w:szCs w:val="22"/>
        </w:rPr>
        <w:t> </w:t>
      </w:r>
      <w:r w:rsidR="000A1F70" w:rsidRPr="00534C70">
        <w:rPr>
          <w:sz w:val="22"/>
          <w:szCs w:val="22"/>
          <w:lang w:val="el-GR"/>
        </w:rPr>
        <w:t>4.2)</w:t>
      </w:r>
      <w:r w:rsidR="003447F7" w:rsidRPr="00534C70">
        <w:rPr>
          <w:sz w:val="22"/>
          <w:szCs w:val="22"/>
          <w:lang w:val="el-GR"/>
        </w:rPr>
        <w:t>.</w:t>
      </w:r>
    </w:p>
    <w:p w14:paraId="68FE8EFC" w14:textId="77777777" w:rsidR="000B0DF3" w:rsidRPr="00534C70" w:rsidRDefault="000B0DF3" w:rsidP="009D01AE">
      <w:pPr>
        <w:pStyle w:val="Text"/>
        <w:spacing w:before="0"/>
        <w:jc w:val="left"/>
        <w:rPr>
          <w:iCs/>
          <w:sz w:val="22"/>
          <w:szCs w:val="22"/>
          <w:lang w:val="el-GR"/>
        </w:rPr>
      </w:pPr>
    </w:p>
    <w:p w14:paraId="5B7DEFDE" w14:textId="77777777" w:rsidR="0040130B" w:rsidRPr="0040130B" w:rsidRDefault="0040130B" w:rsidP="009D01AE">
      <w:pPr>
        <w:keepNext/>
        <w:tabs>
          <w:tab w:val="clear" w:pos="567"/>
        </w:tabs>
        <w:spacing w:line="240" w:lineRule="auto"/>
        <w:rPr>
          <w:rFonts w:eastAsia="MS Mincho"/>
          <w:szCs w:val="22"/>
          <w:lang w:val="el-GR" w:eastAsia="zh-CN"/>
        </w:rPr>
      </w:pPr>
      <w:r w:rsidRPr="0040130B">
        <w:rPr>
          <w:rFonts w:eastAsia="MS Mincho"/>
          <w:bCs/>
          <w:i/>
          <w:szCs w:val="22"/>
          <w:lang w:val="el-GR" w:eastAsia="zh-CN"/>
        </w:rPr>
        <w:t>Ινδακατερόλη</w:t>
      </w:r>
    </w:p>
    <w:p w14:paraId="512F86BF" w14:textId="2772ABDE" w:rsidR="000B0DF3" w:rsidRPr="0040130B" w:rsidRDefault="0040130B" w:rsidP="009D01AE">
      <w:pPr>
        <w:pStyle w:val="Text"/>
        <w:spacing w:before="0"/>
        <w:jc w:val="left"/>
        <w:rPr>
          <w:sz w:val="22"/>
          <w:szCs w:val="22"/>
          <w:lang w:val="el-GR"/>
        </w:rPr>
      </w:pPr>
      <w:r w:rsidRPr="0040130B">
        <w:rPr>
          <w:rFonts w:eastAsia="Times New Roman"/>
          <w:sz w:val="22"/>
          <w:szCs w:val="22"/>
          <w:lang w:val="el-GR" w:eastAsia="en-US"/>
        </w:rPr>
        <w:t>Ασθενείς με ήπια και μέτρια ηπατική δυσλειτουργία δεν παρουσίασαν σχετικές μεταβολές της C</w:t>
      </w:r>
      <w:r w:rsidRPr="0040130B">
        <w:rPr>
          <w:rFonts w:eastAsia="Times New Roman"/>
          <w:sz w:val="22"/>
          <w:szCs w:val="22"/>
          <w:vertAlign w:val="subscript"/>
          <w:lang w:val="el-GR" w:eastAsia="en-US"/>
        </w:rPr>
        <w:t>max</w:t>
      </w:r>
      <w:r w:rsidRPr="0040130B">
        <w:rPr>
          <w:rFonts w:eastAsia="Times New Roman"/>
          <w:sz w:val="22"/>
          <w:szCs w:val="22"/>
          <w:lang w:val="el-GR" w:eastAsia="en-US"/>
        </w:rPr>
        <w:t xml:space="preserve"> ή της AUC της ινδακατερόλης, ούτε διέφερε η σύνδεση με πρωτεΐνες ανάμεσα σε ασθενείς με ήπια και μέτρια ηπατική δυσλειτουργία και τις υγιείς ομάδες ελέγχου</w:t>
      </w:r>
      <w:r w:rsidR="00017285" w:rsidRPr="0040130B">
        <w:rPr>
          <w:sz w:val="22"/>
          <w:szCs w:val="22"/>
          <w:lang w:val="el-GR"/>
        </w:rPr>
        <w:t>.</w:t>
      </w:r>
      <w:r w:rsidR="00017285" w:rsidRPr="0040130B">
        <w:rPr>
          <w:iCs/>
          <w:sz w:val="22"/>
          <w:szCs w:val="22"/>
          <w:lang w:val="el-GR"/>
        </w:rPr>
        <w:t xml:space="preserve"> </w:t>
      </w:r>
      <w:r>
        <w:rPr>
          <w:iCs/>
          <w:sz w:val="22"/>
          <w:szCs w:val="22"/>
          <w:lang w:val="el-GR"/>
        </w:rPr>
        <w:t xml:space="preserve">Δεν υπάρχουν διαθέσιμα δεδομένα για </w:t>
      </w:r>
      <w:r w:rsidRPr="0040130B">
        <w:rPr>
          <w:iCs/>
          <w:sz w:val="22"/>
          <w:szCs w:val="22"/>
          <w:lang w:val="el-GR"/>
        </w:rPr>
        <w:t>ασθενείς με σοβαρή ηπατική δυσλειτουργία</w:t>
      </w:r>
      <w:r>
        <w:rPr>
          <w:iCs/>
          <w:sz w:val="22"/>
          <w:szCs w:val="22"/>
          <w:lang w:val="el-GR"/>
        </w:rPr>
        <w:t>.</w:t>
      </w:r>
    </w:p>
    <w:p w14:paraId="275137F0" w14:textId="77777777" w:rsidR="000B0DF3" w:rsidRPr="0040130B" w:rsidRDefault="000B0DF3" w:rsidP="009D01AE">
      <w:pPr>
        <w:pStyle w:val="Text"/>
        <w:spacing w:before="0"/>
        <w:jc w:val="left"/>
        <w:rPr>
          <w:sz w:val="22"/>
          <w:szCs w:val="22"/>
          <w:lang w:val="el-GR"/>
        </w:rPr>
      </w:pPr>
    </w:p>
    <w:p w14:paraId="4A91B452" w14:textId="77777777" w:rsidR="0040130B" w:rsidRPr="0040130B" w:rsidRDefault="0040130B" w:rsidP="009D01AE">
      <w:pPr>
        <w:keepNext/>
        <w:tabs>
          <w:tab w:val="clear" w:pos="567"/>
        </w:tabs>
        <w:spacing w:line="240" w:lineRule="auto"/>
        <w:rPr>
          <w:rFonts w:eastAsia="MS Mincho"/>
          <w:szCs w:val="22"/>
          <w:lang w:val="el-GR" w:eastAsia="zh-CN"/>
        </w:rPr>
      </w:pPr>
      <w:r w:rsidRPr="0040130B">
        <w:rPr>
          <w:rFonts w:eastAsia="MS Mincho"/>
          <w:i/>
          <w:szCs w:val="22"/>
          <w:lang w:val="el-GR" w:eastAsia="zh-CN"/>
        </w:rPr>
        <w:t>Φουροϊκή μομεταζόνη</w:t>
      </w:r>
    </w:p>
    <w:p w14:paraId="141E6909" w14:textId="75834712" w:rsidR="000B0DF3" w:rsidRPr="0040130B" w:rsidRDefault="0040130B" w:rsidP="009D01AE">
      <w:pPr>
        <w:pStyle w:val="Text"/>
        <w:spacing w:before="0"/>
        <w:jc w:val="left"/>
        <w:rPr>
          <w:sz w:val="22"/>
          <w:szCs w:val="22"/>
          <w:lang w:val="el-GR"/>
        </w:rPr>
      </w:pPr>
      <w:r w:rsidRPr="0040130B">
        <w:rPr>
          <w:rFonts w:eastAsia="Times New Roman"/>
          <w:sz w:val="22"/>
          <w:szCs w:val="22"/>
          <w:lang w:val="el-GR" w:eastAsia="en-US"/>
        </w:rPr>
        <w:t>Μ</w:t>
      </w:r>
      <w:r w:rsidR="00086CC9">
        <w:rPr>
          <w:rFonts w:eastAsia="Times New Roman"/>
          <w:sz w:val="22"/>
          <w:szCs w:val="22"/>
          <w:lang w:val="el-GR" w:eastAsia="en-US"/>
        </w:rPr>
        <w:t>ί</w:t>
      </w:r>
      <w:r w:rsidRPr="0040130B">
        <w:rPr>
          <w:rFonts w:eastAsia="Times New Roman"/>
          <w:sz w:val="22"/>
          <w:szCs w:val="22"/>
          <w:lang w:val="el-GR" w:eastAsia="en-US"/>
        </w:rPr>
        <w:t>α μελέτη που αξιολόγησε τη χορήγηση μονής εισπνεόμενης δόσης 400</w:t>
      </w:r>
      <w:r w:rsidRPr="0040130B">
        <w:rPr>
          <w:rFonts w:eastAsia="Times New Roman"/>
          <w:sz w:val="22"/>
          <w:szCs w:val="22"/>
          <w:lang w:val="en-GB" w:eastAsia="en-US"/>
        </w:rPr>
        <w:t> mcg</w:t>
      </w:r>
      <w:r w:rsidRPr="0040130B">
        <w:rPr>
          <w:rFonts w:eastAsia="Times New Roman"/>
          <w:sz w:val="22"/>
          <w:szCs w:val="22"/>
          <w:lang w:val="el-GR" w:eastAsia="en-US"/>
        </w:rPr>
        <w:t xml:space="preserve"> φουροϊκής μομεταζόνης μέσω συσκευής εισπνοής ξηρής σκόνης σε άτομα με ήπια (</w:t>
      </w:r>
      <w:r w:rsidRPr="0040130B">
        <w:rPr>
          <w:rFonts w:eastAsia="Times New Roman"/>
          <w:sz w:val="22"/>
          <w:szCs w:val="22"/>
          <w:lang w:val="en-GB" w:eastAsia="en-US"/>
        </w:rPr>
        <w:t>n</w:t>
      </w:r>
      <w:r w:rsidRPr="0040130B">
        <w:rPr>
          <w:rFonts w:eastAsia="Times New Roman"/>
          <w:sz w:val="22"/>
          <w:szCs w:val="22"/>
          <w:lang w:val="el-GR" w:eastAsia="en-US"/>
        </w:rPr>
        <w:t>=4), μέτρια (</w:t>
      </w:r>
      <w:r w:rsidRPr="0040130B">
        <w:rPr>
          <w:rFonts w:eastAsia="Times New Roman"/>
          <w:sz w:val="22"/>
          <w:szCs w:val="22"/>
          <w:lang w:val="en-GB" w:eastAsia="en-US"/>
        </w:rPr>
        <w:t>n</w:t>
      </w:r>
      <w:r w:rsidRPr="0040130B">
        <w:rPr>
          <w:rFonts w:eastAsia="Times New Roman"/>
          <w:sz w:val="22"/>
          <w:szCs w:val="22"/>
          <w:lang w:val="el-GR" w:eastAsia="en-US"/>
        </w:rPr>
        <w:t>=4) και σοβαρή (</w:t>
      </w:r>
      <w:r w:rsidRPr="0040130B">
        <w:rPr>
          <w:rFonts w:eastAsia="Times New Roman"/>
          <w:sz w:val="22"/>
          <w:szCs w:val="22"/>
          <w:lang w:val="en-GB" w:eastAsia="en-US"/>
        </w:rPr>
        <w:t>n</w:t>
      </w:r>
      <w:r w:rsidRPr="0040130B">
        <w:rPr>
          <w:rFonts w:eastAsia="Times New Roman"/>
          <w:sz w:val="22"/>
          <w:szCs w:val="22"/>
          <w:lang w:val="el-GR" w:eastAsia="en-US"/>
        </w:rPr>
        <w:t xml:space="preserve">=4) ηπατική δυσλειτουργία </w:t>
      </w:r>
      <w:r w:rsidR="006F5AB9">
        <w:rPr>
          <w:rFonts w:eastAsia="Times New Roman"/>
          <w:sz w:val="22"/>
          <w:szCs w:val="22"/>
          <w:lang w:val="el-GR" w:eastAsia="en-US"/>
        </w:rPr>
        <w:t>είχε ως αποτέλεσμα</w:t>
      </w:r>
      <w:r w:rsidRPr="0040130B">
        <w:rPr>
          <w:rFonts w:eastAsia="Times New Roman"/>
          <w:sz w:val="22"/>
          <w:szCs w:val="22"/>
          <w:lang w:val="el-GR" w:eastAsia="en-US"/>
        </w:rPr>
        <w:t xml:space="preserve"> μόνο 1 ή 2</w:t>
      </w:r>
      <w:r w:rsidRPr="0040130B">
        <w:rPr>
          <w:rFonts w:eastAsia="Times New Roman"/>
          <w:sz w:val="22"/>
          <w:szCs w:val="22"/>
          <w:lang w:val="en-GB" w:eastAsia="en-US"/>
        </w:rPr>
        <w:t> </w:t>
      </w:r>
      <w:r w:rsidRPr="0040130B">
        <w:rPr>
          <w:rFonts w:eastAsia="Times New Roman"/>
          <w:sz w:val="22"/>
          <w:szCs w:val="22"/>
          <w:lang w:val="el-GR" w:eastAsia="en-US"/>
        </w:rPr>
        <w:t xml:space="preserve">άτομα σε κάθε ομάδα </w:t>
      </w:r>
      <w:r w:rsidR="006F5AB9">
        <w:rPr>
          <w:rFonts w:eastAsia="Times New Roman"/>
          <w:sz w:val="22"/>
          <w:szCs w:val="22"/>
          <w:lang w:val="el-GR" w:eastAsia="en-US"/>
        </w:rPr>
        <w:t>να</w:t>
      </w:r>
      <w:r w:rsidRPr="0040130B">
        <w:rPr>
          <w:rFonts w:eastAsia="Times New Roman"/>
          <w:sz w:val="22"/>
          <w:szCs w:val="22"/>
          <w:lang w:val="el-GR" w:eastAsia="en-US"/>
        </w:rPr>
        <w:t xml:space="preserve"> παρουσ</w:t>
      </w:r>
      <w:r w:rsidR="006F5AB9">
        <w:rPr>
          <w:rFonts w:eastAsia="Times New Roman"/>
          <w:sz w:val="22"/>
          <w:szCs w:val="22"/>
          <w:lang w:val="el-GR" w:eastAsia="en-US"/>
        </w:rPr>
        <w:t>ιάσουν</w:t>
      </w:r>
      <w:r w:rsidRPr="0040130B">
        <w:rPr>
          <w:rFonts w:eastAsia="Times New Roman"/>
          <w:sz w:val="22"/>
          <w:szCs w:val="22"/>
          <w:lang w:val="el-GR" w:eastAsia="en-US"/>
        </w:rPr>
        <w:t xml:space="preserve"> ανιχνεύσιμες συγκεντρώσεις φουροϊκής μομεταζόνης στο πλάσμα (κυμαίνονταν από 50 έως 105</w:t>
      </w:r>
      <w:r w:rsidRPr="0040130B">
        <w:rPr>
          <w:rFonts w:eastAsia="Times New Roman"/>
          <w:sz w:val="22"/>
          <w:szCs w:val="22"/>
          <w:lang w:val="en-GB" w:eastAsia="en-US"/>
        </w:rPr>
        <w:t> </w:t>
      </w:r>
      <w:proofErr w:type="spellStart"/>
      <w:r w:rsidRPr="0040130B">
        <w:rPr>
          <w:rFonts w:eastAsia="Times New Roman"/>
          <w:sz w:val="22"/>
          <w:szCs w:val="22"/>
          <w:lang w:val="en-GB" w:eastAsia="en-US"/>
        </w:rPr>
        <w:t>pcg</w:t>
      </w:r>
      <w:proofErr w:type="spellEnd"/>
      <w:r w:rsidRPr="0040130B">
        <w:rPr>
          <w:rFonts w:eastAsia="Times New Roman"/>
          <w:sz w:val="22"/>
          <w:szCs w:val="22"/>
          <w:lang w:val="el-GR" w:eastAsia="en-US"/>
        </w:rPr>
        <w:t>/</w:t>
      </w:r>
      <w:r w:rsidRPr="0040130B">
        <w:rPr>
          <w:rFonts w:eastAsia="Times New Roman"/>
          <w:sz w:val="22"/>
          <w:szCs w:val="22"/>
          <w:lang w:val="en-GB" w:eastAsia="en-US"/>
        </w:rPr>
        <w:t>ml</w:t>
      </w:r>
      <w:r w:rsidRPr="0040130B">
        <w:rPr>
          <w:rFonts w:eastAsia="Times New Roman"/>
          <w:sz w:val="22"/>
          <w:szCs w:val="22"/>
          <w:lang w:val="el-GR" w:eastAsia="en-US"/>
        </w:rPr>
        <w:t xml:space="preserve">). Οι παρατηρούμενες συγκεντρώσεις στο πλάσμα φαίνεται ότι αυξάνουν με τη σοβαρότητα της ηπατικής δυσλειτουργίας. Ωστόσο, </w:t>
      </w:r>
      <w:r w:rsidR="006F5AB9">
        <w:rPr>
          <w:rFonts w:eastAsia="Times New Roman"/>
          <w:sz w:val="22"/>
          <w:szCs w:val="22"/>
          <w:lang w:val="el-GR" w:eastAsia="en-US"/>
        </w:rPr>
        <w:t>οι αριθμοί</w:t>
      </w:r>
      <w:r w:rsidRPr="0040130B">
        <w:rPr>
          <w:rFonts w:eastAsia="Times New Roman"/>
          <w:sz w:val="22"/>
          <w:szCs w:val="22"/>
          <w:lang w:val="el-GR" w:eastAsia="en-US"/>
        </w:rPr>
        <w:t xml:space="preserve"> των ανιχνεύσιμων επιπέδων (το κατώτερο όριο ανάλυσης της ποσοτικοποίησης ήταν 50</w:t>
      </w:r>
      <w:r w:rsidRPr="0040130B">
        <w:rPr>
          <w:rFonts w:eastAsia="Times New Roman"/>
          <w:sz w:val="22"/>
          <w:szCs w:val="22"/>
          <w:lang w:val="en-GB" w:eastAsia="en-US"/>
        </w:rPr>
        <w:t> </w:t>
      </w:r>
      <w:proofErr w:type="spellStart"/>
      <w:r w:rsidRPr="0040130B">
        <w:rPr>
          <w:rFonts w:eastAsia="Times New Roman"/>
          <w:sz w:val="22"/>
          <w:szCs w:val="22"/>
          <w:lang w:val="en-GB" w:eastAsia="en-US"/>
        </w:rPr>
        <w:t>pcg</w:t>
      </w:r>
      <w:proofErr w:type="spellEnd"/>
      <w:r w:rsidRPr="0040130B">
        <w:rPr>
          <w:rFonts w:eastAsia="Times New Roman"/>
          <w:sz w:val="22"/>
          <w:szCs w:val="22"/>
          <w:lang w:val="el-GR" w:eastAsia="en-US"/>
        </w:rPr>
        <w:t>/</w:t>
      </w:r>
      <w:r w:rsidRPr="0040130B">
        <w:rPr>
          <w:rFonts w:eastAsia="Times New Roman"/>
          <w:sz w:val="22"/>
          <w:szCs w:val="22"/>
          <w:lang w:val="en-GB" w:eastAsia="en-US"/>
        </w:rPr>
        <w:t>ml</w:t>
      </w:r>
      <w:r w:rsidRPr="0040130B">
        <w:rPr>
          <w:rFonts w:eastAsia="Times New Roman"/>
          <w:sz w:val="22"/>
          <w:szCs w:val="22"/>
          <w:lang w:val="el-GR" w:eastAsia="en-US"/>
        </w:rPr>
        <w:t>) ήταν λίγ</w:t>
      </w:r>
      <w:r w:rsidR="006F5AB9">
        <w:rPr>
          <w:rFonts w:eastAsia="Times New Roman"/>
          <w:sz w:val="22"/>
          <w:szCs w:val="22"/>
          <w:lang w:val="el-GR" w:eastAsia="en-US"/>
        </w:rPr>
        <w:t>οι</w:t>
      </w:r>
      <w:r w:rsidR="00017285" w:rsidRPr="0040130B">
        <w:rPr>
          <w:sz w:val="22"/>
          <w:szCs w:val="22"/>
          <w:lang w:val="el-GR"/>
        </w:rPr>
        <w:t>.</w:t>
      </w:r>
    </w:p>
    <w:p w14:paraId="6DB02CF3" w14:textId="77777777" w:rsidR="000B0DF3" w:rsidRPr="0040130B" w:rsidRDefault="000B0DF3" w:rsidP="009D01AE">
      <w:pPr>
        <w:pStyle w:val="Text"/>
        <w:spacing w:before="0"/>
        <w:jc w:val="left"/>
        <w:rPr>
          <w:sz w:val="22"/>
          <w:szCs w:val="22"/>
          <w:lang w:val="el-GR"/>
        </w:rPr>
      </w:pPr>
      <w:bookmarkStart w:id="17" w:name="_nth_Renal_impairment54843"/>
      <w:bookmarkEnd w:id="16"/>
      <w:bookmarkEnd w:id="17"/>
    </w:p>
    <w:p w14:paraId="1AB94657" w14:textId="03767365" w:rsidR="000B0DF3" w:rsidRPr="00B078DF" w:rsidRDefault="0040130B" w:rsidP="009D01AE">
      <w:pPr>
        <w:pStyle w:val="Nottoc-headings"/>
        <w:keepLines w:val="0"/>
        <w:spacing w:before="0" w:after="0"/>
        <w:rPr>
          <w:rFonts w:ascii="Times New Roman" w:hAnsi="Times New Roman" w:cs="Times New Roman"/>
          <w:b w:val="0"/>
          <w:i/>
          <w:sz w:val="22"/>
          <w:szCs w:val="22"/>
          <w:u w:val="single"/>
          <w:lang w:val="el-GR"/>
        </w:rPr>
      </w:pPr>
      <w:r w:rsidRPr="00B078DF">
        <w:rPr>
          <w:rFonts w:ascii="Times New Roman" w:hAnsi="Times New Roman" w:cs="Times New Roman"/>
          <w:b w:val="0"/>
          <w:i/>
          <w:sz w:val="22"/>
          <w:szCs w:val="22"/>
          <w:u w:val="single"/>
          <w:lang w:val="el-GR"/>
        </w:rPr>
        <w:t>Άλλοι ειδικοί πληθυσμοί</w:t>
      </w:r>
    </w:p>
    <w:p w14:paraId="50CC25FC" w14:textId="44CBBD30" w:rsidR="000B0DF3" w:rsidRPr="0040130B" w:rsidRDefault="0040130B" w:rsidP="009D01AE">
      <w:pPr>
        <w:pStyle w:val="Text"/>
        <w:spacing w:before="0"/>
        <w:jc w:val="left"/>
        <w:rPr>
          <w:rFonts w:eastAsia="Times New Roman"/>
          <w:sz w:val="22"/>
          <w:szCs w:val="22"/>
          <w:lang w:val="el-GR" w:eastAsia="en-US"/>
        </w:rPr>
      </w:pPr>
      <w:r w:rsidRPr="0040130B">
        <w:rPr>
          <w:rFonts w:eastAsia="Times New Roman"/>
          <w:sz w:val="22"/>
          <w:szCs w:val="22"/>
          <w:lang w:val="el-GR" w:eastAsia="en-US"/>
        </w:rPr>
        <w:t>Δεν παρατηρήθηκαν μείζονες διαφορές στη συνολική συστηματική έκθεση (</w:t>
      </w:r>
      <w:r w:rsidRPr="0040130B">
        <w:rPr>
          <w:rFonts w:eastAsia="Times New Roman"/>
          <w:sz w:val="22"/>
          <w:szCs w:val="22"/>
          <w:lang w:val="en-GB" w:eastAsia="en-US"/>
        </w:rPr>
        <w:t>AUC</w:t>
      </w:r>
      <w:r w:rsidRPr="0040130B">
        <w:rPr>
          <w:rFonts w:eastAsia="Times New Roman"/>
          <w:sz w:val="22"/>
          <w:szCs w:val="22"/>
          <w:lang w:val="el-GR" w:eastAsia="en-US"/>
        </w:rPr>
        <w:t xml:space="preserve">) </w:t>
      </w:r>
      <w:r>
        <w:rPr>
          <w:rFonts w:eastAsia="Times New Roman"/>
          <w:sz w:val="22"/>
          <w:szCs w:val="22"/>
          <w:lang w:val="el-GR" w:eastAsia="en-US"/>
        </w:rPr>
        <w:t>και για τις δύο ουσίες</w:t>
      </w:r>
      <w:r w:rsidRPr="0040130B">
        <w:rPr>
          <w:rFonts w:eastAsia="Times New Roman"/>
          <w:sz w:val="22"/>
          <w:szCs w:val="22"/>
          <w:lang w:val="el-GR" w:eastAsia="en-US"/>
        </w:rPr>
        <w:t xml:space="preserve"> μεταξύ των Ιαπώνων και Καυκάσιων </w:t>
      </w:r>
      <w:r w:rsidR="006F421A">
        <w:rPr>
          <w:rFonts w:eastAsia="Times New Roman"/>
          <w:sz w:val="22"/>
          <w:szCs w:val="22"/>
          <w:lang w:val="el-GR" w:eastAsia="en-US"/>
        </w:rPr>
        <w:t>ατόμων</w:t>
      </w:r>
      <w:r w:rsidRPr="0040130B">
        <w:rPr>
          <w:rFonts w:eastAsia="Times New Roman"/>
          <w:sz w:val="22"/>
          <w:szCs w:val="22"/>
          <w:lang w:val="el-GR" w:eastAsia="en-US"/>
        </w:rPr>
        <w:t>. Διατίθενται ανεπαρκή φαρμακοκινητικά δεδομένα για άλλες εθνικότητες ή φυλές</w:t>
      </w:r>
      <w:r w:rsidR="00017285" w:rsidRPr="0040130B">
        <w:rPr>
          <w:rFonts w:eastAsia="Times New Roman"/>
          <w:sz w:val="22"/>
          <w:szCs w:val="22"/>
          <w:lang w:val="el-GR" w:eastAsia="en-US"/>
        </w:rPr>
        <w:t>.</w:t>
      </w:r>
    </w:p>
    <w:p w14:paraId="42DA1F18" w14:textId="77777777" w:rsidR="000B0DF3" w:rsidRPr="0040130B" w:rsidRDefault="000B0DF3" w:rsidP="009D01AE">
      <w:pPr>
        <w:numPr>
          <w:ilvl w:val="12"/>
          <w:numId w:val="0"/>
        </w:numPr>
        <w:tabs>
          <w:tab w:val="clear" w:pos="567"/>
        </w:tabs>
        <w:spacing w:line="240" w:lineRule="auto"/>
        <w:ind w:right="-2"/>
        <w:rPr>
          <w:iCs/>
          <w:szCs w:val="22"/>
          <w:lang w:val="el-GR"/>
        </w:rPr>
      </w:pPr>
    </w:p>
    <w:p w14:paraId="44E7C0CC" w14:textId="30D8298C" w:rsidR="000B0DF3" w:rsidRPr="00B078DF" w:rsidRDefault="00017285" w:rsidP="009D01AE">
      <w:pPr>
        <w:keepNext/>
        <w:tabs>
          <w:tab w:val="clear" w:pos="567"/>
        </w:tabs>
        <w:spacing w:line="240" w:lineRule="auto"/>
        <w:ind w:left="567" w:hanging="567"/>
        <w:rPr>
          <w:szCs w:val="22"/>
          <w:lang w:val="el-GR"/>
        </w:rPr>
      </w:pPr>
      <w:r w:rsidRPr="00B078DF">
        <w:rPr>
          <w:b/>
          <w:szCs w:val="22"/>
          <w:lang w:val="el-GR"/>
        </w:rPr>
        <w:t>5.3</w:t>
      </w:r>
      <w:r w:rsidRPr="00B078DF">
        <w:rPr>
          <w:b/>
          <w:szCs w:val="22"/>
          <w:lang w:val="el-GR"/>
        </w:rPr>
        <w:tab/>
      </w:r>
      <w:r w:rsidR="00225657" w:rsidRPr="00B078DF">
        <w:rPr>
          <w:b/>
          <w:szCs w:val="22"/>
          <w:lang w:val="el-GR"/>
        </w:rPr>
        <w:t>Προκλινικά δεδομένα για την ασφάλεια</w:t>
      </w:r>
    </w:p>
    <w:p w14:paraId="09DC2D3A" w14:textId="77777777" w:rsidR="006D7459" w:rsidRPr="00B078DF" w:rsidRDefault="006D7459" w:rsidP="009D01AE">
      <w:pPr>
        <w:pStyle w:val="Text"/>
        <w:keepNext/>
        <w:spacing w:before="0"/>
        <w:jc w:val="left"/>
        <w:rPr>
          <w:sz w:val="22"/>
          <w:szCs w:val="22"/>
          <w:lang w:val="el-GR"/>
        </w:rPr>
      </w:pPr>
    </w:p>
    <w:p w14:paraId="10969DFE" w14:textId="77777777" w:rsidR="0040130B" w:rsidRPr="0040130B" w:rsidRDefault="0040130B" w:rsidP="009D01AE">
      <w:pPr>
        <w:keepNext/>
        <w:tabs>
          <w:tab w:val="clear" w:pos="567"/>
        </w:tabs>
        <w:spacing w:line="240" w:lineRule="auto"/>
        <w:rPr>
          <w:rFonts w:eastAsia="MS Mincho"/>
          <w:bCs/>
          <w:szCs w:val="22"/>
          <w:lang w:val="el-GR" w:eastAsia="zh-CN"/>
        </w:rPr>
      </w:pPr>
      <w:r w:rsidRPr="0040130B">
        <w:rPr>
          <w:rFonts w:eastAsia="MS Mincho"/>
          <w:bCs/>
          <w:szCs w:val="22"/>
          <w:u w:val="single"/>
          <w:lang w:val="el-GR" w:eastAsia="zh-CN"/>
        </w:rPr>
        <w:t>Συνδυασμός ινδακατερόλης και φουροϊκής μομεταζόνης</w:t>
      </w:r>
    </w:p>
    <w:p w14:paraId="7D37D720" w14:textId="77777777" w:rsidR="0040130B" w:rsidRPr="0040130B" w:rsidRDefault="0040130B" w:rsidP="009D01AE">
      <w:pPr>
        <w:keepNext/>
        <w:tabs>
          <w:tab w:val="clear" w:pos="567"/>
        </w:tabs>
        <w:spacing w:line="240" w:lineRule="auto"/>
        <w:rPr>
          <w:rFonts w:eastAsia="MS Mincho"/>
          <w:bCs/>
          <w:szCs w:val="22"/>
          <w:lang w:val="el-GR" w:eastAsia="zh-CN"/>
        </w:rPr>
      </w:pPr>
    </w:p>
    <w:p w14:paraId="0F6E6A41" w14:textId="2BB4F3B1" w:rsidR="000B0DF3" w:rsidRPr="0040130B" w:rsidRDefault="0040130B" w:rsidP="009D01AE">
      <w:pPr>
        <w:pStyle w:val="Text"/>
        <w:spacing w:before="0"/>
        <w:jc w:val="left"/>
        <w:rPr>
          <w:sz w:val="22"/>
          <w:szCs w:val="22"/>
          <w:lang w:val="el-GR"/>
        </w:rPr>
      </w:pPr>
      <w:r w:rsidRPr="0040130B">
        <w:rPr>
          <w:rFonts w:eastAsia="Times New Roman"/>
          <w:sz w:val="22"/>
          <w:szCs w:val="22"/>
          <w:lang w:val="el-GR" w:eastAsia="en-US"/>
        </w:rPr>
        <w:t xml:space="preserve">Τα ευρήματα </w:t>
      </w:r>
      <w:r w:rsidR="00030A7F">
        <w:rPr>
          <w:rFonts w:eastAsia="Times New Roman"/>
          <w:sz w:val="22"/>
          <w:szCs w:val="22"/>
          <w:lang w:val="el-GR" w:eastAsia="en-US"/>
        </w:rPr>
        <w:t>σ</w:t>
      </w:r>
      <w:r w:rsidRPr="0040130B">
        <w:rPr>
          <w:rFonts w:eastAsia="Times New Roman"/>
          <w:sz w:val="22"/>
          <w:szCs w:val="22"/>
          <w:lang w:val="el-GR" w:eastAsia="en-US"/>
        </w:rPr>
        <w:t xml:space="preserve">τη διάρκεια </w:t>
      </w:r>
      <w:r w:rsidR="00E26705">
        <w:rPr>
          <w:rFonts w:eastAsia="Times New Roman"/>
          <w:sz w:val="22"/>
          <w:szCs w:val="22"/>
          <w:lang w:val="el-GR" w:eastAsia="en-US"/>
        </w:rPr>
        <w:t>των 13</w:t>
      </w:r>
      <w:r w:rsidR="003164B0">
        <w:rPr>
          <w:rFonts w:eastAsia="Times New Roman"/>
          <w:sz w:val="22"/>
          <w:szCs w:val="22"/>
          <w:lang w:eastAsia="en-US"/>
        </w:rPr>
        <w:t> </w:t>
      </w:r>
      <w:r w:rsidR="00E26705">
        <w:rPr>
          <w:rFonts w:eastAsia="Times New Roman"/>
          <w:sz w:val="22"/>
          <w:szCs w:val="22"/>
          <w:lang w:val="el-GR" w:eastAsia="en-US"/>
        </w:rPr>
        <w:t xml:space="preserve">εβδομάδων </w:t>
      </w:r>
      <w:r w:rsidRPr="0040130B">
        <w:rPr>
          <w:rFonts w:eastAsia="Times New Roman"/>
          <w:sz w:val="22"/>
          <w:szCs w:val="22"/>
          <w:lang w:val="el-GR" w:eastAsia="en-US"/>
        </w:rPr>
        <w:t xml:space="preserve">μελετών τοξικότητας </w:t>
      </w:r>
      <w:r w:rsidR="00030A7F">
        <w:rPr>
          <w:rFonts w:eastAsia="Times New Roman"/>
          <w:sz w:val="22"/>
          <w:szCs w:val="22"/>
          <w:lang w:val="el-GR" w:eastAsia="en-US"/>
        </w:rPr>
        <w:t>κατά την εισπνοή</w:t>
      </w:r>
      <w:r w:rsidRPr="0040130B">
        <w:rPr>
          <w:rFonts w:eastAsia="Times New Roman"/>
          <w:sz w:val="22"/>
          <w:szCs w:val="22"/>
          <w:lang w:val="el-GR" w:eastAsia="en-US"/>
        </w:rPr>
        <w:t xml:space="preserve"> αποδόθηκαν κατά κύριο λόγο στο συστατικό φουροϊκής μομεταζόνης και ήταν τυπικές φαρμακολογικές επιδράσεις των γλυκοκορτικοειδών. Οι αυξημένοι καρδιακοί ρυθμοί που συσχετίζονταν με την ινδακατερόλη ήταν προφανείς στους σκύλους </w:t>
      </w:r>
      <w:r w:rsidR="0052071F">
        <w:rPr>
          <w:rFonts w:eastAsia="Times New Roman"/>
          <w:sz w:val="22"/>
          <w:szCs w:val="22"/>
          <w:lang w:val="el-GR" w:eastAsia="en-US"/>
        </w:rPr>
        <w:t>μετά τη χορήγηση ινδακατερόλης/</w:t>
      </w:r>
      <w:r w:rsidRPr="0040130B">
        <w:rPr>
          <w:rFonts w:eastAsia="Times New Roman"/>
          <w:sz w:val="22"/>
          <w:szCs w:val="22"/>
          <w:lang w:val="el-GR" w:eastAsia="en-US"/>
        </w:rPr>
        <w:t>φουροϊκής μομεταζόνης ή ινδακατερόλης σε μονοθεραπεία</w:t>
      </w:r>
      <w:r w:rsidR="00017285" w:rsidRPr="0040130B">
        <w:rPr>
          <w:sz w:val="22"/>
          <w:szCs w:val="22"/>
          <w:lang w:val="el-GR"/>
        </w:rPr>
        <w:t>.</w:t>
      </w:r>
    </w:p>
    <w:p w14:paraId="19EEEF7F" w14:textId="77777777" w:rsidR="000B0DF3" w:rsidRPr="0040130B" w:rsidRDefault="000B0DF3" w:rsidP="009D01AE">
      <w:pPr>
        <w:pStyle w:val="Text"/>
        <w:spacing w:before="0"/>
        <w:jc w:val="left"/>
        <w:rPr>
          <w:sz w:val="22"/>
          <w:szCs w:val="22"/>
          <w:lang w:val="el-GR"/>
        </w:rPr>
      </w:pPr>
    </w:p>
    <w:p w14:paraId="0FD5863B" w14:textId="77777777" w:rsidR="0040130B" w:rsidRPr="0040130B" w:rsidRDefault="0040130B" w:rsidP="009D01AE">
      <w:pPr>
        <w:keepNext/>
        <w:tabs>
          <w:tab w:val="clear" w:pos="567"/>
        </w:tabs>
        <w:spacing w:line="240" w:lineRule="auto"/>
        <w:rPr>
          <w:rFonts w:eastAsia="MS Gothic"/>
          <w:szCs w:val="22"/>
          <w:lang w:val="el-GR" w:eastAsia="zh-CN"/>
        </w:rPr>
      </w:pPr>
      <w:r w:rsidRPr="0040130B">
        <w:rPr>
          <w:rFonts w:eastAsia="MS Gothic"/>
          <w:szCs w:val="22"/>
          <w:u w:val="single"/>
          <w:lang w:val="el-GR" w:eastAsia="zh-CN"/>
        </w:rPr>
        <w:t>Ινδακατερόλη</w:t>
      </w:r>
    </w:p>
    <w:p w14:paraId="0D8B34B7" w14:textId="77777777" w:rsidR="0040130B" w:rsidRPr="0040130B" w:rsidRDefault="0040130B" w:rsidP="009D01AE">
      <w:pPr>
        <w:keepNext/>
        <w:tabs>
          <w:tab w:val="clear" w:pos="567"/>
        </w:tabs>
        <w:spacing w:line="240" w:lineRule="auto"/>
        <w:rPr>
          <w:rFonts w:eastAsia="MS Mincho"/>
          <w:szCs w:val="22"/>
          <w:lang w:val="el-GR" w:eastAsia="zh-CN"/>
        </w:rPr>
      </w:pPr>
    </w:p>
    <w:p w14:paraId="30721B8F" w14:textId="463F75E6" w:rsidR="0040130B" w:rsidRPr="0040130B" w:rsidRDefault="0040130B" w:rsidP="009D01AE">
      <w:pPr>
        <w:tabs>
          <w:tab w:val="clear" w:pos="567"/>
        </w:tabs>
        <w:spacing w:line="240" w:lineRule="auto"/>
        <w:rPr>
          <w:rFonts w:eastAsia="MS Mincho"/>
          <w:szCs w:val="22"/>
          <w:lang w:val="el-GR" w:eastAsia="zh-CN"/>
        </w:rPr>
      </w:pPr>
      <w:r w:rsidRPr="0040130B">
        <w:rPr>
          <w:szCs w:val="22"/>
          <w:lang w:val="el-GR"/>
        </w:rPr>
        <w:t>Στις επιδράσεις στο καρδιαγγειακό σύστημα που μπορούν να αποδοθούν στις β</w:t>
      </w:r>
      <w:r w:rsidRPr="0040130B">
        <w:rPr>
          <w:szCs w:val="22"/>
          <w:vertAlign w:val="subscript"/>
          <w:lang w:val="el-GR"/>
        </w:rPr>
        <w:t>2</w:t>
      </w:r>
      <w:r w:rsidRPr="0040130B">
        <w:rPr>
          <w:szCs w:val="22"/>
          <w:lang w:val="el-GR"/>
        </w:rPr>
        <w:t xml:space="preserve">-αγωνιστικές ιδιότητες της ινδακατερόλης συμπεριλαμβανόταν η ταχυκαρδία, </w:t>
      </w:r>
      <w:r w:rsidR="007B4D7C">
        <w:rPr>
          <w:szCs w:val="22"/>
          <w:lang w:val="el-GR"/>
        </w:rPr>
        <w:t xml:space="preserve">οι </w:t>
      </w:r>
      <w:r w:rsidRPr="0040130B">
        <w:rPr>
          <w:szCs w:val="22"/>
          <w:lang w:val="el-GR"/>
        </w:rPr>
        <w:t xml:space="preserve">αρρυθμίες και </w:t>
      </w:r>
      <w:r w:rsidR="007B4D7C">
        <w:rPr>
          <w:szCs w:val="22"/>
          <w:lang w:val="el-GR"/>
        </w:rPr>
        <w:t xml:space="preserve">οι </w:t>
      </w:r>
      <w:r w:rsidRPr="0040130B">
        <w:rPr>
          <w:szCs w:val="22"/>
          <w:lang w:val="el-GR"/>
        </w:rPr>
        <w:t>μυοκαρδιακές αλλοιώσεις στο</w:t>
      </w:r>
      <w:r w:rsidR="007E02CC">
        <w:rPr>
          <w:szCs w:val="22"/>
          <w:lang w:val="el-GR"/>
        </w:rPr>
        <w:t>υς</w:t>
      </w:r>
      <w:r w:rsidRPr="0040130B">
        <w:rPr>
          <w:szCs w:val="22"/>
          <w:lang w:val="el-GR"/>
        </w:rPr>
        <w:t xml:space="preserve"> σκύλο</w:t>
      </w:r>
      <w:r w:rsidR="007E02CC">
        <w:rPr>
          <w:szCs w:val="22"/>
          <w:lang w:val="el-GR"/>
        </w:rPr>
        <w:t>υς</w:t>
      </w:r>
      <w:r w:rsidRPr="0040130B">
        <w:rPr>
          <w:szCs w:val="22"/>
          <w:lang w:val="el-GR"/>
        </w:rPr>
        <w:t>. Ήπι</w:t>
      </w:r>
      <w:r w:rsidR="007E02CC">
        <w:rPr>
          <w:szCs w:val="22"/>
          <w:lang w:val="el-GR"/>
        </w:rPr>
        <w:t>ος</w:t>
      </w:r>
      <w:r w:rsidRPr="0040130B">
        <w:rPr>
          <w:szCs w:val="22"/>
          <w:lang w:val="el-GR"/>
        </w:rPr>
        <w:t xml:space="preserve"> </w:t>
      </w:r>
      <w:r w:rsidR="007E02CC">
        <w:rPr>
          <w:szCs w:val="22"/>
          <w:lang w:val="el-GR"/>
        </w:rPr>
        <w:t>ερεθισμός</w:t>
      </w:r>
      <w:r w:rsidRPr="0040130B">
        <w:rPr>
          <w:szCs w:val="22"/>
          <w:lang w:val="el-GR"/>
        </w:rPr>
        <w:t xml:space="preserve"> της ρινικής κοιλότητας και του λάρυγγα διαπιστώθηκε σε τρωκτικά</w:t>
      </w:r>
      <w:r w:rsidRPr="0040130B">
        <w:rPr>
          <w:rFonts w:eastAsia="MS Mincho"/>
          <w:szCs w:val="22"/>
          <w:lang w:val="el-GR" w:eastAsia="zh-CN"/>
        </w:rPr>
        <w:t>.</w:t>
      </w:r>
    </w:p>
    <w:p w14:paraId="249816F1" w14:textId="77777777" w:rsidR="0040130B" w:rsidRPr="0040130B" w:rsidRDefault="0040130B" w:rsidP="009D01AE">
      <w:pPr>
        <w:tabs>
          <w:tab w:val="clear" w:pos="567"/>
        </w:tabs>
        <w:spacing w:line="240" w:lineRule="auto"/>
        <w:rPr>
          <w:rFonts w:eastAsia="MS Mincho"/>
          <w:szCs w:val="22"/>
          <w:lang w:val="el-GR" w:eastAsia="zh-CN"/>
        </w:rPr>
      </w:pPr>
    </w:p>
    <w:p w14:paraId="79B4D4CB" w14:textId="50125835" w:rsidR="0040130B" w:rsidRPr="0040130B" w:rsidRDefault="001E1730" w:rsidP="009D01AE">
      <w:pPr>
        <w:tabs>
          <w:tab w:val="clear" w:pos="567"/>
        </w:tabs>
        <w:spacing w:line="240" w:lineRule="auto"/>
        <w:rPr>
          <w:rFonts w:eastAsia="MS Mincho"/>
          <w:szCs w:val="22"/>
          <w:lang w:val="el-GR" w:eastAsia="zh-CN"/>
        </w:rPr>
      </w:pPr>
      <w:r>
        <w:rPr>
          <w:rFonts w:eastAsia="MS Mincho"/>
          <w:szCs w:val="22"/>
          <w:lang w:val="el-GR" w:eastAsia="zh-CN"/>
        </w:rPr>
        <w:t>Μελέτες γονοτ</w:t>
      </w:r>
      <w:r w:rsidR="0040130B" w:rsidRPr="0040130B">
        <w:rPr>
          <w:rFonts w:eastAsia="MS Mincho"/>
          <w:szCs w:val="22"/>
          <w:lang w:val="el-GR" w:eastAsia="zh-CN"/>
        </w:rPr>
        <w:t>οξικότητας δεν αποκάλυψαν μεταλλαξιογόνο ή κλαστογόνο δράση.</w:t>
      </w:r>
    </w:p>
    <w:p w14:paraId="29546742" w14:textId="77777777" w:rsidR="0040130B" w:rsidRPr="0040130B" w:rsidRDefault="0040130B" w:rsidP="009D01AE">
      <w:pPr>
        <w:tabs>
          <w:tab w:val="clear" w:pos="567"/>
        </w:tabs>
        <w:spacing w:line="240" w:lineRule="auto"/>
        <w:rPr>
          <w:rFonts w:eastAsia="MS Mincho"/>
          <w:szCs w:val="22"/>
          <w:lang w:val="el-GR" w:eastAsia="zh-CN"/>
        </w:rPr>
      </w:pPr>
    </w:p>
    <w:p w14:paraId="260A1E07" w14:textId="6D33E6D0" w:rsidR="0040130B" w:rsidRPr="005A359F" w:rsidRDefault="0040130B" w:rsidP="009D01AE">
      <w:pPr>
        <w:tabs>
          <w:tab w:val="clear" w:pos="567"/>
        </w:tabs>
        <w:spacing w:line="240" w:lineRule="auto"/>
        <w:rPr>
          <w:rFonts w:eastAsia="MS Mincho"/>
          <w:szCs w:val="22"/>
          <w:lang w:val="el-GR" w:eastAsia="zh-CN"/>
        </w:rPr>
      </w:pPr>
      <w:r w:rsidRPr="0040130B">
        <w:rPr>
          <w:szCs w:val="22"/>
          <w:lang w:val="el-GR"/>
        </w:rPr>
        <w:t>Η καρκινογένεση εκτιμήθηκε σε μία μελέτη διάρκειας δύο ετών με αρουραίους καθώς και σε μία μελέτη διάρκειας έξι μηνών με διαγονιδιακούς ποντικούς. Αυξημένες επιπτώσεις καλοήθους λειομυώματος της ωοθήκης και εστιακής υπερπλασίας του λείου μυός της ωοθήκης στο</w:t>
      </w:r>
      <w:r w:rsidR="00CA2BF6">
        <w:rPr>
          <w:szCs w:val="22"/>
          <w:lang w:val="el-GR"/>
        </w:rPr>
        <w:t>υς</w:t>
      </w:r>
      <w:r w:rsidRPr="0040130B">
        <w:rPr>
          <w:szCs w:val="22"/>
          <w:lang w:val="el-GR"/>
        </w:rPr>
        <w:t xml:space="preserve"> αρουραίο</w:t>
      </w:r>
      <w:r w:rsidR="00CA2BF6">
        <w:rPr>
          <w:szCs w:val="22"/>
          <w:lang w:val="el-GR"/>
        </w:rPr>
        <w:t>υς</w:t>
      </w:r>
      <w:r w:rsidRPr="0040130B">
        <w:rPr>
          <w:szCs w:val="22"/>
          <w:lang w:val="el-GR"/>
        </w:rPr>
        <w:t xml:space="preserve"> </w:t>
      </w:r>
      <w:r w:rsidRPr="005A359F">
        <w:rPr>
          <w:szCs w:val="22"/>
          <w:lang w:val="el-GR"/>
        </w:rPr>
        <w:t xml:space="preserve">ήταν </w:t>
      </w:r>
      <w:r w:rsidR="00CA2BF6" w:rsidRPr="005A359F">
        <w:rPr>
          <w:szCs w:val="22"/>
          <w:lang w:val="el-GR"/>
        </w:rPr>
        <w:t>σε συμφωνία</w:t>
      </w:r>
      <w:r w:rsidRPr="005A359F">
        <w:rPr>
          <w:szCs w:val="22"/>
          <w:lang w:val="el-GR"/>
        </w:rPr>
        <w:t xml:space="preserve"> με παρόμοια ευρήματα που αναφέρονται για άλλους β</w:t>
      </w:r>
      <w:r w:rsidRPr="005A359F">
        <w:rPr>
          <w:szCs w:val="22"/>
          <w:vertAlign w:val="subscript"/>
          <w:lang w:val="el-GR"/>
        </w:rPr>
        <w:t>2</w:t>
      </w:r>
      <w:r w:rsidRPr="005A359F">
        <w:rPr>
          <w:szCs w:val="22"/>
          <w:lang w:val="el-GR"/>
        </w:rPr>
        <w:t>-αδρενεργικούς αγωνιστές. Δεν διαπιστώθηκαν στοιχεία καρκινογένεσης στο</w:t>
      </w:r>
      <w:r w:rsidR="00A04ECF" w:rsidRPr="005A359F">
        <w:rPr>
          <w:szCs w:val="22"/>
          <w:lang w:val="el-GR"/>
        </w:rPr>
        <w:t>υς</w:t>
      </w:r>
      <w:r w:rsidRPr="005A359F">
        <w:rPr>
          <w:szCs w:val="22"/>
          <w:lang w:val="el-GR"/>
        </w:rPr>
        <w:t xml:space="preserve"> ποντικ</w:t>
      </w:r>
      <w:r w:rsidR="00A04ECF" w:rsidRPr="005A359F">
        <w:rPr>
          <w:szCs w:val="22"/>
          <w:lang w:val="el-GR"/>
        </w:rPr>
        <w:t>ούς</w:t>
      </w:r>
      <w:r w:rsidRPr="005A359F">
        <w:rPr>
          <w:rFonts w:eastAsia="MS Mincho"/>
          <w:szCs w:val="22"/>
          <w:lang w:val="el-GR" w:eastAsia="zh-CN"/>
        </w:rPr>
        <w:t>.</w:t>
      </w:r>
    </w:p>
    <w:p w14:paraId="6D2EBE38" w14:textId="77777777" w:rsidR="0040130B" w:rsidRPr="005A359F" w:rsidRDefault="0040130B" w:rsidP="009D01AE">
      <w:pPr>
        <w:tabs>
          <w:tab w:val="clear" w:pos="567"/>
        </w:tabs>
        <w:spacing w:line="240" w:lineRule="auto"/>
        <w:rPr>
          <w:rFonts w:eastAsia="MS Mincho"/>
          <w:szCs w:val="22"/>
          <w:lang w:val="el-GR" w:eastAsia="zh-CN"/>
        </w:rPr>
      </w:pPr>
    </w:p>
    <w:p w14:paraId="354455B8" w14:textId="57F58C8A" w:rsidR="0040130B" w:rsidRPr="00B24782" w:rsidRDefault="0040130B" w:rsidP="009D01AE">
      <w:pPr>
        <w:tabs>
          <w:tab w:val="clear" w:pos="567"/>
        </w:tabs>
        <w:spacing w:line="240" w:lineRule="auto"/>
        <w:rPr>
          <w:rFonts w:eastAsia="MS Mincho"/>
          <w:szCs w:val="22"/>
          <w:lang w:val="el-GR" w:eastAsia="zh-CN"/>
        </w:rPr>
      </w:pPr>
      <w:r w:rsidRPr="005A359F">
        <w:rPr>
          <w:rFonts w:eastAsia="MS Mincho"/>
          <w:szCs w:val="22"/>
          <w:lang w:val="el-GR" w:eastAsia="zh-CN"/>
        </w:rPr>
        <w:t xml:space="preserve">Όλα αυτά τα ευρήματα </w:t>
      </w:r>
      <w:r w:rsidR="009A0DDA" w:rsidRPr="005A359F">
        <w:rPr>
          <w:rFonts w:eastAsia="MS Mincho"/>
          <w:szCs w:val="22"/>
          <w:lang w:val="el-GR" w:eastAsia="zh-CN"/>
        </w:rPr>
        <w:t>παρατηρήθηκαν</w:t>
      </w:r>
      <w:r w:rsidR="002C75D3" w:rsidRPr="005A359F">
        <w:rPr>
          <w:rFonts w:eastAsia="MS Mincho"/>
          <w:szCs w:val="22"/>
          <w:lang w:val="el-GR" w:eastAsia="zh-CN"/>
        </w:rPr>
        <w:t xml:space="preserve"> σε εκθέσεις </w:t>
      </w:r>
      <w:r w:rsidR="009A0DDA" w:rsidRPr="005A359F">
        <w:rPr>
          <w:rFonts w:eastAsia="MS Mincho"/>
          <w:szCs w:val="22"/>
          <w:lang w:val="el-GR" w:eastAsia="zh-CN"/>
        </w:rPr>
        <w:t xml:space="preserve">επαρκούς περίσσειας σε σχέση με εκείνες που </w:t>
      </w:r>
      <w:r w:rsidRPr="005A359F">
        <w:rPr>
          <w:rFonts w:eastAsia="MS Mincho"/>
          <w:szCs w:val="22"/>
          <w:lang w:val="el-GR" w:eastAsia="zh-CN"/>
        </w:rPr>
        <w:t>αναμένονται στους ανθρώπους.</w:t>
      </w:r>
    </w:p>
    <w:p w14:paraId="19993290" w14:textId="77777777" w:rsidR="0040130B" w:rsidRPr="005A359F" w:rsidRDefault="0040130B" w:rsidP="009D01AE">
      <w:pPr>
        <w:tabs>
          <w:tab w:val="clear" w:pos="567"/>
        </w:tabs>
        <w:spacing w:line="240" w:lineRule="auto"/>
        <w:rPr>
          <w:rFonts w:eastAsia="MS Mincho"/>
          <w:szCs w:val="22"/>
          <w:lang w:val="el-GR" w:eastAsia="zh-CN"/>
        </w:rPr>
      </w:pPr>
    </w:p>
    <w:p w14:paraId="25357310" w14:textId="2B3DC222" w:rsidR="0040130B" w:rsidRPr="0040130B" w:rsidRDefault="0040130B" w:rsidP="009D01AE">
      <w:pPr>
        <w:tabs>
          <w:tab w:val="clear" w:pos="567"/>
        </w:tabs>
        <w:spacing w:line="240" w:lineRule="auto"/>
        <w:rPr>
          <w:rFonts w:eastAsia="MS Mincho"/>
          <w:szCs w:val="22"/>
          <w:lang w:val="el-GR" w:eastAsia="zh-CN"/>
        </w:rPr>
      </w:pPr>
      <w:r w:rsidRPr="005A359F">
        <w:rPr>
          <w:rFonts w:eastAsia="MS Mincho"/>
          <w:szCs w:val="22"/>
          <w:lang w:val="el-GR" w:eastAsia="zh-CN"/>
        </w:rPr>
        <w:t>Μετά την υποδόρια</w:t>
      </w:r>
      <w:r w:rsidRPr="0040130B">
        <w:rPr>
          <w:rFonts w:eastAsia="MS Mincho"/>
          <w:szCs w:val="22"/>
          <w:lang w:val="el-GR" w:eastAsia="zh-CN"/>
        </w:rPr>
        <w:t xml:space="preserve"> χορήγηση σε μελέτη με κουνέλια οι ανεπιθύμητες ενέργειες της ινδακατερόλης όσον αφορά την εγκυμοσύνη και την εμβρυ</w:t>
      </w:r>
      <w:r w:rsidR="00CF4E1C">
        <w:rPr>
          <w:rFonts w:eastAsia="MS Mincho"/>
          <w:szCs w:val="22"/>
          <w:lang w:val="el-GR" w:eastAsia="zh-CN"/>
        </w:rPr>
        <w:t>ϊ</w:t>
      </w:r>
      <w:r w:rsidRPr="0040130B">
        <w:rPr>
          <w:rFonts w:eastAsia="MS Mincho"/>
          <w:szCs w:val="22"/>
          <w:lang w:val="el-GR" w:eastAsia="zh-CN"/>
        </w:rPr>
        <w:t xml:space="preserve">κή ανάπτυξη μπορούσαν να παρατηρηθούν μόνο σε δόσεις 500 φορές </w:t>
      </w:r>
      <w:r w:rsidR="00CF4E1C">
        <w:rPr>
          <w:rFonts w:eastAsia="MS Mincho"/>
          <w:szCs w:val="22"/>
          <w:lang w:val="el-GR" w:eastAsia="zh-CN"/>
        </w:rPr>
        <w:t xml:space="preserve">μεγαλύτερες από </w:t>
      </w:r>
      <w:r w:rsidRPr="0040130B">
        <w:rPr>
          <w:rFonts w:eastAsia="MS Mincho"/>
          <w:szCs w:val="22"/>
          <w:lang w:val="el-GR" w:eastAsia="zh-CN"/>
        </w:rPr>
        <w:t>τις δόσεις που επιτεύχθηκαν μετά την ημερήσια εισπνοή 150</w:t>
      </w:r>
      <w:r w:rsidRPr="0040130B">
        <w:rPr>
          <w:rFonts w:eastAsia="MS Mincho"/>
          <w:szCs w:val="22"/>
          <w:lang w:val="en-US" w:eastAsia="zh-CN"/>
        </w:rPr>
        <w:t> mcg</w:t>
      </w:r>
      <w:r w:rsidRPr="0040130B">
        <w:rPr>
          <w:rFonts w:eastAsia="MS Mincho"/>
          <w:szCs w:val="22"/>
          <w:lang w:val="el-GR" w:eastAsia="zh-CN"/>
        </w:rPr>
        <w:t xml:space="preserve"> στους ανθρώπους (με βάση την </w:t>
      </w:r>
      <w:r w:rsidRPr="0040130B">
        <w:rPr>
          <w:rFonts w:eastAsia="MS Mincho"/>
          <w:szCs w:val="22"/>
          <w:lang w:val="en-US" w:eastAsia="zh-CN"/>
        </w:rPr>
        <w:t>AUC</w:t>
      </w:r>
      <w:r w:rsidRPr="0040130B">
        <w:rPr>
          <w:rFonts w:eastAsia="MS Mincho"/>
          <w:szCs w:val="22"/>
          <w:vertAlign w:val="subscript"/>
          <w:lang w:val="el-GR" w:eastAsia="zh-CN"/>
        </w:rPr>
        <w:t>0</w:t>
      </w:r>
      <w:r w:rsidRPr="0040130B">
        <w:rPr>
          <w:rFonts w:eastAsia="MS Mincho"/>
          <w:szCs w:val="22"/>
          <w:vertAlign w:val="subscript"/>
          <w:lang w:val="el-GR" w:eastAsia="zh-CN"/>
        </w:rPr>
        <w:noBreakHyphen/>
        <w:t>24</w:t>
      </w:r>
      <w:r w:rsidRPr="0040130B">
        <w:rPr>
          <w:rFonts w:eastAsia="MS Mincho"/>
          <w:szCs w:val="22"/>
          <w:vertAlign w:val="subscript"/>
          <w:lang w:val="en-US" w:eastAsia="zh-CN"/>
        </w:rPr>
        <w:t> h</w:t>
      </w:r>
      <w:r w:rsidRPr="0040130B">
        <w:rPr>
          <w:rFonts w:eastAsia="MS Mincho"/>
          <w:szCs w:val="22"/>
          <w:lang w:val="el-GR" w:eastAsia="zh-CN"/>
        </w:rPr>
        <w:t>).</w:t>
      </w:r>
    </w:p>
    <w:p w14:paraId="0E8C01DC" w14:textId="77777777" w:rsidR="0040130B" w:rsidRPr="0040130B" w:rsidRDefault="0040130B" w:rsidP="009D01AE">
      <w:pPr>
        <w:tabs>
          <w:tab w:val="clear" w:pos="567"/>
        </w:tabs>
        <w:spacing w:line="240" w:lineRule="auto"/>
        <w:rPr>
          <w:rFonts w:eastAsia="MS Mincho"/>
          <w:szCs w:val="22"/>
          <w:lang w:val="el-GR" w:eastAsia="zh-CN"/>
        </w:rPr>
      </w:pPr>
    </w:p>
    <w:p w14:paraId="00C74266" w14:textId="25754E84" w:rsidR="000B0DF3" w:rsidRPr="0040130B" w:rsidRDefault="0040130B" w:rsidP="009D01AE">
      <w:pPr>
        <w:pStyle w:val="Text"/>
        <w:spacing w:before="0"/>
        <w:jc w:val="left"/>
        <w:rPr>
          <w:sz w:val="22"/>
          <w:szCs w:val="22"/>
          <w:lang w:val="el-GR"/>
        </w:rPr>
      </w:pPr>
      <w:r w:rsidRPr="0040130B">
        <w:rPr>
          <w:rFonts w:eastAsia="Times New Roman"/>
          <w:sz w:val="22"/>
          <w:szCs w:val="22"/>
          <w:lang w:val="el-GR" w:eastAsia="en-US"/>
        </w:rPr>
        <w:t>Παρόλο που η ινδακατερόλη δεν επηρέασε την γενική αναπαραγωγική απόδοση σε μελέτη γονιμότητας αρουραίων</w:t>
      </w:r>
      <w:r w:rsidR="001606B1">
        <w:rPr>
          <w:rFonts w:eastAsia="Times New Roman"/>
          <w:sz w:val="22"/>
          <w:szCs w:val="22"/>
          <w:lang w:val="el-GR" w:eastAsia="en-US"/>
        </w:rPr>
        <w:t>,</w:t>
      </w:r>
      <w:r w:rsidRPr="0040130B">
        <w:rPr>
          <w:rFonts w:eastAsia="Times New Roman"/>
          <w:sz w:val="22"/>
          <w:szCs w:val="22"/>
          <w:lang w:val="el-GR" w:eastAsia="en-US"/>
        </w:rPr>
        <w:t xml:space="preserve"> μ</w:t>
      </w:r>
      <w:r w:rsidR="001606B1">
        <w:rPr>
          <w:rFonts w:eastAsia="Times New Roman"/>
          <w:sz w:val="22"/>
          <w:szCs w:val="22"/>
          <w:lang w:val="el-GR" w:eastAsia="en-US"/>
        </w:rPr>
        <w:t>ί</w:t>
      </w:r>
      <w:r w:rsidRPr="0040130B">
        <w:rPr>
          <w:rFonts w:eastAsia="Times New Roman"/>
          <w:sz w:val="22"/>
          <w:szCs w:val="22"/>
          <w:lang w:val="el-GR" w:eastAsia="en-US"/>
        </w:rPr>
        <w:t>α μείωση στον αριθμ</w:t>
      </w:r>
      <w:r w:rsidR="001606B1">
        <w:rPr>
          <w:rFonts w:eastAsia="Times New Roman"/>
          <w:sz w:val="22"/>
          <w:szCs w:val="22"/>
          <w:lang w:val="el-GR" w:eastAsia="en-US"/>
        </w:rPr>
        <w:t>ό</w:t>
      </w:r>
      <w:r w:rsidRPr="0040130B">
        <w:rPr>
          <w:rFonts w:eastAsia="Times New Roman"/>
          <w:sz w:val="22"/>
          <w:szCs w:val="22"/>
          <w:lang w:val="el-GR" w:eastAsia="en-US"/>
        </w:rPr>
        <w:t xml:space="preserve"> εγκύων </w:t>
      </w:r>
      <w:r w:rsidRPr="0040130B">
        <w:rPr>
          <w:rFonts w:eastAsia="Times New Roman"/>
          <w:sz w:val="22"/>
          <w:szCs w:val="22"/>
          <w:lang w:val="en-GB" w:eastAsia="en-US"/>
        </w:rPr>
        <w:t>F</w:t>
      </w:r>
      <w:r w:rsidRPr="0040130B">
        <w:rPr>
          <w:rFonts w:eastAsia="Times New Roman"/>
          <w:sz w:val="22"/>
          <w:szCs w:val="22"/>
          <w:lang w:val="el-GR" w:eastAsia="en-US"/>
        </w:rPr>
        <w:t>1 απογόνων παρατηρήθηκε στην μελέτη περι-και μετα-γεννητικής ανάπτυξης των αρουραίων σε έκθεση 14 φορές υψηλότερη από την έκθεση στους ανθρώπους που λαμβάνουν ινδακατερόλη. Η ινδακατερόλη δεν ήταν εμβρυοτοξική ή τερατογόνος στους αρουραίους ή τα κουνέλια</w:t>
      </w:r>
      <w:r w:rsidR="00017285" w:rsidRPr="0040130B">
        <w:rPr>
          <w:sz w:val="22"/>
          <w:szCs w:val="22"/>
          <w:lang w:val="el-GR"/>
        </w:rPr>
        <w:t>.</w:t>
      </w:r>
    </w:p>
    <w:p w14:paraId="774AEA2A" w14:textId="77777777" w:rsidR="000B0DF3" w:rsidRPr="0040130B" w:rsidRDefault="000B0DF3" w:rsidP="009D01AE">
      <w:pPr>
        <w:pStyle w:val="Text"/>
        <w:spacing w:before="0"/>
        <w:jc w:val="left"/>
        <w:rPr>
          <w:sz w:val="22"/>
          <w:szCs w:val="22"/>
          <w:lang w:val="el-GR"/>
        </w:rPr>
      </w:pPr>
    </w:p>
    <w:p w14:paraId="72324AB4" w14:textId="77777777" w:rsidR="0040130B" w:rsidRPr="0040130B" w:rsidRDefault="0040130B" w:rsidP="009D01AE">
      <w:pPr>
        <w:keepNext/>
        <w:tabs>
          <w:tab w:val="clear" w:pos="567"/>
        </w:tabs>
        <w:spacing w:line="240" w:lineRule="auto"/>
        <w:rPr>
          <w:rFonts w:eastAsia="MS Gothic"/>
          <w:szCs w:val="22"/>
          <w:lang w:val="el-GR" w:eastAsia="zh-CN"/>
        </w:rPr>
      </w:pPr>
      <w:r w:rsidRPr="0040130B">
        <w:rPr>
          <w:rFonts w:eastAsia="MS Gothic"/>
          <w:szCs w:val="22"/>
          <w:u w:val="single"/>
          <w:lang w:val="el-GR" w:eastAsia="zh-CN"/>
        </w:rPr>
        <w:t>Φουροϊκή μομεταζόνη</w:t>
      </w:r>
    </w:p>
    <w:p w14:paraId="0E68C053" w14:textId="77777777" w:rsidR="0040130B" w:rsidRPr="0040130B" w:rsidRDefault="0040130B" w:rsidP="009D01AE">
      <w:pPr>
        <w:keepNext/>
        <w:tabs>
          <w:tab w:val="clear" w:pos="567"/>
        </w:tabs>
        <w:spacing w:line="240" w:lineRule="auto"/>
        <w:rPr>
          <w:rFonts w:eastAsia="MS Mincho"/>
          <w:szCs w:val="22"/>
          <w:lang w:val="el-GR" w:eastAsia="zh-CN"/>
        </w:rPr>
      </w:pPr>
    </w:p>
    <w:p w14:paraId="63A6D70A" w14:textId="25B94023" w:rsidR="0040130B" w:rsidRPr="0040130B" w:rsidRDefault="0040130B" w:rsidP="009D01AE">
      <w:pPr>
        <w:tabs>
          <w:tab w:val="clear" w:pos="567"/>
        </w:tabs>
        <w:spacing w:line="240" w:lineRule="auto"/>
        <w:rPr>
          <w:rFonts w:eastAsia="MS Mincho"/>
          <w:szCs w:val="22"/>
          <w:lang w:val="el-GR" w:eastAsia="zh-CN"/>
        </w:rPr>
      </w:pPr>
      <w:r w:rsidRPr="0040130B">
        <w:rPr>
          <w:rFonts w:eastAsia="MS Mincho"/>
          <w:szCs w:val="22"/>
          <w:lang w:val="el-GR" w:eastAsia="zh-CN"/>
        </w:rPr>
        <w:t>Όλες οι παρατηρούμενες επιδράσεις είναι τυπικές για την κατηγορία σκευασμάτων γλυκο</w:t>
      </w:r>
      <w:r w:rsidR="008E0A29">
        <w:rPr>
          <w:rFonts w:eastAsia="MS Mincho"/>
          <w:szCs w:val="22"/>
          <w:lang w:val="el-GR" w:eastAsia="zh-CN"/>
        </w:rPr>
        <w:t>κορτικοειδών και σχετίζονται με τη μεγιστοποίηση</w:t>
      </w:r>
      <w:r w:rsidRPr="0040130B">
        <w:rPr>
          <w:rFonts w:eastAsia="MS Mincho"/>
          <w:szCs w:val="22"/>
          <w:lang w:val="el-GR" w:eastAsia="zh-CN"/>
        </w:rPr>
        <w:t xml:space="preserve"> των επιπτώσεων των γλυκοκορτι</w:t>
      </w:r>
      <w:r w:rsidR="008E0A29">
        <w:rPr>
          <w:rFonts w:eastAsia="MS Mincho"/>
          <w:szCs w:val="22"/>
          <w:lang w:val="el-GR" w:eastAsia="zh-CN"/>
        </w:rPr>
        <w:t>κοει</w:t>
      </w:r>
      <w:r w:rsidRPr="0040130B">
        <w:rPr>
          <w:rFonts w:eastAsia="MS Mincho"/>
          <w:szCs w:val="22"/>
          <w:lang w:val="el-GR" w:eastAsia="zh-CN"/>
        </w:rPr>
        <w:t>δών.</w:t>
      </w:r>
    </w:p>
    <w:p w14:paraId="12947EE4" w14:textId="77777777" w:rsidR="0040130B" w:rsidRPr="0040130B" w:rsidRDefault="0040130B" w:rsidP="009D01AE">
      <w:pPr>
        <w:tabs>
          <w:tab w:val="clear" w:pos="567"/>
        </w:tabs>
        <w:spacing w:line="240" w:lineRule="auto"/>
        <w:rPr>
          <w:rFonts w:eastAsia="MS Mincho"/>
          <w:szCs w:val="22"/>
          <w:lang w:val="el-GR" w:eastAsia="zh-CN"/>
        </w:rPr>
      </w:pPr>
    </w:p>
    <w:p w14:paraId="65D4A5A7" w14:textId="22DFD1C8" w:rsidR="0040130B" w:rsidRPr="0040130B" w:rsidRDefault="0040130B" w:rsidP="009D01AE">
      <w:pPr>
        <w:tabs>
          <w:tab w:val="clear" w:pos="567"/>
        </w:tabs>
        <w:spacing w:line="240" w:lineRule="auto"/>
        <w:rPr>
          <w:rFonts w:eastAsia="MS Mincho"/>
          <w:szCs w:val="22"/>
          <w:lang w:val="el-GR" w:eastAsia="zh-CN"/>
        </w:rPr>
      </w:pPr>
      <w:r w:rsidRPr="0040130B">
        <w:rPr>
          <w:rFonts w:eastAsia="MS Mincho"/>
          <w:szCs w:val="22"/>
          <w:lang w:val="el-GR" w:eastAsia="zh-CN"/>
        </w:rPr>
        <w:t xml:space="preserve">Η φουροϊκή μομεταζόνη δεν έδειξε γονοτοξική δραστηριότητα σε καθιερωμένη σειρά εξετάσεων </w:t>
      </w:r>
      <w:r w:rsidRPr="0040130B">
        <w:rPr>
          <w:rFonts w:eastAsia="MS Mincho"/>
          <w:i/>
          <w:szCs w:val="22"/>
          <w:lang w:val="en-US" w:eastAsia="zh-CN"/>
        </w:rPr>
        <w:t>in</w:t>
      </w:r>
      <w:r w:rsidRPr="0040130B">
        <w:rPr>
          <w:rFonts w:eastAsia="MS Mincho"/>
          <w:i/>
          <w:szCs w:val="22"/>
          <w:lang w:val="el-GR" w:eastAsia="zh-CN"/>
        </w:rPr>
        <w:t xml:space="preserve"> </w:t>
      </w:r>
      <w:r w:rsidRPr="0040130B">
        <w:rPr>
          <w:rFonts w:eastAsia="MS Mincho"/>
          <w:i/>
          <w:szCs w:val="22"/>
          <w:lang w:val="en-US" w:eastAsia="zh-CN"/>
        </w:rPr>
        <w:t>vitro</w:t>
      </w:r>
      <w:r w:rsidRPr="0040130B">
        <w:rPr>
          <w:rFonts w:eastAsia="MS Mincho"/>
          <w:szCs w:val="22"/>
          <w:lang w:val="el-GR" w:eastAsia="zh-CN"/>
        </w:rPr>
        <w:t xml:space="preserve"> και </w:t>
      </w:r>
      <w:r w:rsidRPr="0040130B">
        <w:rPr>
          <w:rFonts w:eastAsia="MS Mincho"/>
          <w:i/>
          <w:szCs w:val="22"/>
          <w:lang w:val="en-US" w:eastAsia="zh-CN"/>
        </w:rPr>
        <w:t>in</w:t>
      </w:r>
      <w:r w:rsidRPr="0040130B">
        <w:rPr>
          <w:rFonts w:eastAsia="MS Mincho"/>
          <w:i/>
          <w:szCs w:val="22"/>
          <w:lang w:val="el-GR" w:eastAsia="zh-CN"/>
        </w:rPr>
        <w:t xml:space="preserve"> </w:t>
      </w:r>
      <w:r w:rsidRPr="0040130B">
        <w:rPr>
          <w:rFonts w:eastAsia="MS Mincho"/>
          <w:i/>
          <w:szCs w:val="22"/>
          <w:lang w:val="en-US" w:eastAsia="zh-CN"/>
        </w:rPr>
        <w:t>vivo</w:t>
      </w:r>
      <w:r w:rsidRPr="0040130B">
        <w:rPr>
          <w:rFonts w:eastAsia="MS Mincho"/>
          <w:szCs w:val="22"/>
          <w:lang w:val="el-GR" w:eastAsia="zh-CN"/>
        </w:rPr>
        <w:t>.</w:t>
      </w:r>
    </w:p>
    <w:p w14:paraId="29E3D3AE" w14:textId="77777777" w:rsidR="0040130B" w:rsidRPr="0040130B" w:rsidRDefault="0040130B" w:rsidP="009D01AE">
      <w:pPr>
        <w:tabs>
          <w:tab w:val="clear" w:pos="567"/>
        </w:tabs>
        <w:spacing w:line="240" w:lineRule="auto"/>
        <w:rPr>
          <w:rFonts w:eastAsia="MS Mincho"/>
          <w:szCs w:val="22"/>
          <w:lang w:val="el-GR" w:eastAsia="zh-CN"/>
        </w:rPr>
      </w:pPr>
    </w:p>
    <w:p w14:paraId="243C9626" w14:textId="77D6F1DD" w:rsidR="0040130B" w:rsidRPr="0040130B" w:rsidRDefault="0040130B" w:rsidP="009D01AE">
      <w:pPr>
        <w:tabs>
          <w:tab w:val="clear" w:pos="567"/>
        </w:tabs>
        <w:spacing w:line="240" w:lineRule="auto"/>
        <w:rPr>
          <w:rFonts w:eastAsia="MS Mincho"/>
          <w:szCs w:val="22"/>
          <w:lang w:val="el-GR" w:eastAsia="zh-CN"/>
        </w:rPr>
      </w:pPr>
      <w:r w:rsidRPr="0040130B">
        <w:rPr>
          <w:rFonts w:eastAsia="MS Mincho"/>
          <w:szCs w:val="22"/>
          <w:lang w:val="el-GR" w:eastAsia="zh-CN"/>
        </w:rPr>
        <w:t xml:space="preserve">Σε μελέτες καρκινογένεσης σε </w:t>
      </w:r>
      <w:r w:rsidR="00FF4C52">
        <w:rPr>
          <w:rFonts w:eastAsia="MS Mincho"/>
          <w:szCs w:val="22"/>
          <w:lang w:val="el-GR" w:eastAsia="zh-CN"/>
        </w:rPr>
        <w:t>ποντίκια</w:t>
      </w:r>
      <w:r w:rsidRPr="0040130B">
        <w:rPr>
          <w:rFonts w:eastAsia="MS Mincho"/>
          <w:szCs w:val="22"/>
          <w:lang w:val="el-GR" w:eastAsia="zh-CN"/>
        </w:rPr>
        <w:t xml:space="preserve"> και αρουραίους η εισπνεόμενη φουροϊκή μομεταζόνη δεν εμφάνισε στατιστικά σημαντική αύξηση στην επίπτωση των όγκων.</w:t>
      </w:r>
    </w:p>
    <w:p w14:paraId="435904C6" w14:textId="77777777" w:rsidR="0040130B" w:rsidRPr="0040130B" w:rsidRDefault="0040130B" w:rsidP="009D01AE">
      <w:pPr>
        <w:tabs>
          <w:tab w:val="clear" w:pos="567"/>
        </w:tabs>
        <w:spacing w:line="240" w:lineRule="auto"/>
        <w:rPr>
          <w:rFonts w:eastAsia="MS Mincho"/>
          <w:szCs w:val="22"/>
          <w:lang w:val="el-GR" w:eastAsia="zh-CN"/>
        </w:rPr>
      </w:pPr>
    </w:p>
    <w:p w14:paraId="45FA83C0" w14:textId="6DFEE499" w:rsidR="006D7459" w:rsidRPr="0040130B" w:rsidRDefault="0040130B" w:rsidP="009D01AE">
      <w:pPr>
        <w:pStyle w:val="Text"/>
        <w:spacing w:before="0"/>
        <w:jc w:val="left"/>
        <w:rPr>
          <w:bCs/>
          <w:sz w:val="22"/>
          <w:szCs w:val="22"/>
          <w:lang w:val="el-GR"/>
        </w:rPr>
      </w:pPr>
      <w:r w:rsidRPr="0040130B">
        <w:rPr>
          <w:rFonts w:eastAsia="Times New Roman"/>
          <w:sz w:val="22"/>
          <w:szCs w:val="22"/>
          <w:lang w:val="el-GR" w:eastAsia="en-US"/>
        </w:rPr>
        <w:t>Όπως και άλλα γλυκοκορτικοειδή η φουροϊκή μομεταζόνη είναι τερατογόνος στα τρωκτικά και τα κουνέλια. Οι επιδράσεις που παρατηρήθηκαν ήταν ομφαλοκήλη στους αρουραίους,</w:t>
      </w:r>
      <w:r w:rsidRPr="0040130B">
        <w:rPr>
          <w:rFonts w:eastAsia="Times New Roman"/>
          <w:sz w:val="22"/>
          <w:lang w:val="el-GR" w:eastAsia="en-US"/>
        </w:rPr>
        <w:t xml:space="preserve"> </w:t>
      </w:r>
      <w:r w:rsidRPr="0040130B">
        <w:rPr>
          <w:rFonts w:eastAsia="Times New Roman"/>
          <w:sz w:val="22"/>
          <w:szCs w:val="22"/>
          <w:lang w:val="el-GR" w:eastAsia="en-US"/>
        </w:rPr>
        <w:t>υπερωιοσχιστία στ</w:t>
      </w:r>
      <w:r w:rsidR="00FF4C52">
        <w:rPr>
          <w:rFonts w:eastAsia="Times New Roman"/>
          <w:sz w:val="22"/>
          <w:szCs w:val="22"/>
          <w:lang w:val="el-GR" w:eastAsia="en-US"/>
        </w:rPr>
        <w:t>α</w:t>
      </w:r>
      <w:r w:rsidRPr="0040130B">
        <w:rPr>
          <w:rFonts w:eastAsia="Times New Roman"/>
          <w:sz w:val="22"/>
          <w:szCs w:val="22"/>
          <w:lang w:val="el-GR" w:eastAsia="en-US"/>
        </w:rPr>
        <w:t xml:space="preserve"> ποντίκια και αγενεσία χοληδόχου κύστης, ομφαλοκήλη και παραμόρφωση των μπροστινών ποδιών στα κουνέλια. Επίσης, υπήρχαν μειώσεις στην αύξηση σωματικού βάρους</w:t>
      </w:r>
      <w:r w:rsidR="00287DF7">
        <w:rPr>
          <w:rFonts w:eastAsia="Times New Roman"/>
          <w:sz w:val="22"/>
          <w:szCs w:val="22"/>
          <w:lang w:val="el-GR" w:eastAsia="en-US"/>
        </w:rPr>
        <w:t xml:space="preserve"> της μητέρας</w:t>
      </w:r>
      <w:r w:rsidRPr="0040130B">
        <w:rPr>
          <w:rFonts w:eastAsia="Times New Roman"/>
          <w:sz w:val="22"/>
          <w:szCs w:val="22"/>
          <w:lang w:val="el-GR" w:eastAsia="en-US"/>
        </w:rPr>
        <w:t xml:space="preserve">, επιδράσεις στην εμβρυϊκή ανάπτυξη (χαμηλότερο εμβρυϊκό σωματικό βάρος ή/και καθυστέρηση της οστεοποίησης) στους αρουραίους, τα κουνέλια και τα ποντίκια και μειωμένη επιβίωση απογόνων στα </w:t>
      </w:r>
      <w:r w:rsidRPr="0040130B">
        <w:rPr>
          <w:rFonts w:eastAsia="Times New Roman"/>
          <w:sz w:val="22"/>
          <w:szCs w:val="22"/>
          <w:lang w:val="el-GR" w:eastAsia="en-US"/>
        </w:rPr>
        <w:lastRenderedPageBreak/>
        <w:t>ποντίκια. Σε μελέτες αναπαραγωγικής λειτουργίας</w:t>
      </w:r>
      <w:r w:rsidR="00287DF7">
        <w:rPr>
          <w:rFonts w:eastAsia="Times New Roman"/>
          <w:sz w:val="22"/>
          <w:szCs w:val="22"/>
          <w:lang w:val="el-GR" w:eastAsia="en-US"/>
        </w:rPr>
        <w:t>,</w:t>
      </w:r>
      <w:r w:rsidRPr="0040130B">
        <w:rPr>
          <w:rFonts w:eastAsia="Times New Roman"/>
          <w:sz w:val="22"/>
          <w:szCs w:val="22"/>
          <w:lang w:val="el-GR" w:eastAsia="en-US"/>
        </w:rPr>
        <w:t xml:space="preserve"> η υποδόρια φουροϊκή μομεταζόνη στα 15</w:t>
      </w:r>
      <w:r w:rsidRPr="0040130B">
        <w:rPr>
          <w:rFonts w:eastAsia="Times New Roman"/>
          <w:sz w:val="22"/>
          <w:szCs w:val="22"/>
          <w:lang w:val="en-GB" w:eastAsia="en-US"/>
        </w:rPr>
        <w:t> mcg</w:t>
      </w:r>
      <w:r w:rsidRPr="0040130B">
        <w:rPr>
          <w:rFonts w:eastAsia="Times New Roman"/>
          <w:sz w:val="22"/>
          <w:szCs w:val="22"/>
          <w:lang w:val="el-GR" w:eastAsia="en-US"/>
        </w:rPr>
        <w:t>/</w:t>
      </w:r>
      <w:r w:rsidRPr="0040130B">
        <w:rPr>
          <w:rFonts w:eastAsia="Times New Roman"/>
          <w:sz w:val="22"/>
          <w:szCs w:val="22"/>
          <w:lang w:val="en-GB" w:eastAsia="en-US"/>
        </w:rPr>
        <w:t>kg</w:t>
      </w:r>
      <w:r w:rsidRPr="0040130B">
        <w:rPr>
          <w:rFonts w:eastAsia="Times New Roman"/>
          <w:sz w:val="22"/>
          <w:szCs w:val="22"/>
          <w:lang w:val="el-GR" w:eastAsia="en-US"/>
        </w:rPr>
        <w:t xml:space="preserve"> παρέτεινε την κύηση και παρατηρήθηκε δυσκολία στον τοκετό με μείωση της επιβίωσης των απογόνων και του σωματικού βάρους</w:t>
      </w:r>
      <w:r w:rsidR="00017285" w:rsidRPr="0040130B">
        <w:rPr>
          <w:bCs/>
          <w:sz w:val="22"/>
          <w:szCs w:val="22"/>
          <w:lang w:val="el-GR"/>
        </w:rPr>
        <w:t>.</w:t>
      </w:r>
    </w:p>
    <w:p w14:paraId="369D438D" w14:textId="77777777" w:rsidR="006D7459" w:rsidRDefault="006D7459" w:rsidP="009D01AE">
      <w:pPr>
        <w:pStyle w:val="Text"/>
        <w:spacing w:before="0"/>
        <w:jc w:val="left"/>
        <w:rPr>
          <w:bCs/>
          <w:sz w:val="22"/>
          <w:szCs w:val="22"/>
          <w:lang w:val="el-GR"/>
        </w:rPr>
      </w:pPr>
    </w:p>
    <w:p w14:paraId="5A04BE72" w14:textId="6AB1BD2F" w:rsidR="000E1AE9" w:rsidRPr="00340E37" w:rsidRDefault="000E1AE9" w:rsidP="009D01AE">
      <w:pPr>
        <w:pStyle w:val="Text"/>
        <w:spacing w:before="0"/>
        <w:jc w:val="left"/>
        <w:rPr>
          <w:bCs/>
          <w:i/>
          <w:iCs/>
          <w:sz w:val="22"/>
          <w:szCs w:val="22"/>
          <w:u w:val="single"/>
          <w:lang w:val="el-GR"/>
        </w:rPr>
      </w:pPr>
      <w:r w:rsidRPr="00D00458">
        <w:rPr>
          <w:bCs/>
          <w:i/>
          <w:iCs/>
          <w:sz w:val="22"/>
          <w:szCs w:val="22"/>
          <w:u w:val="single"/>
          <w:lang w:val="el-GR"/>
        </w:rPr>
        <w:t>Αξιολόγηση περιβαλλοντικού κινδύνου</w:t>
      </w:r>
    </w:p>
    <w:p w14:paraId="1BA58C55" w14:textId="461596DC" w:rsidR="009B2DDD" w:rsidRPr="0040130B" w:rsidRDefault="009B2DDD" w:rsidP="009D01AE">
      <w:pPr>
        <w:pStyle w:val="Text"/>
        <w:spacing w:before="0"/>
        <w:jc w:val="left"/>
        <w:rPr>
          <w:bCs/>
          <w:sz w:val="22"/>
          <w:szCs w:val="22"/>
          <w:lang w:val="el-GR"/>
        </w:rPr>
      </w:pPr>
      <w:bookmarkStart w:id="18" w:name="_nth_Mometasone71956"/>
      <w:bookmarkEnd w:id="18"/>
      <w:r>
        <w:rPr>
          <w:bCs/>
          <w:sz w:val="22"/>
          <w:szCs w:val="22"/>
          <w:lang w:val="el-GR"/>
        </w:rPr>
        <w:t xml:space="preserve">Μελέτες </w:t>
      </w:r>
      <w:r w:rsidR="000E1AE9">
        <w:rPr>
          <w:bCs/>
          <w:sz w:val="22"/>
          <w:szCs w:val="22"/>
          <w:lang w:val="el-GR"/>
        </w:rPr>
        <w:t xml:space="preserve">αξιολόγησης </w:t>
      </w:r>
      <w:r>
        <w:rPr>
          <w:bCs/>
          <w:sz w:val="22"/>
          <w:szCs w:val="22"/>
          <w:lang w:val="el-GR"/>
        </w:rPr>
        <w:t xml:space="preserve">περιβαλλοντικού κινδύνου έχουν δείξει ότι η μομεταζόνη μπορεί να ενέχει κίνδυνο για τα επιφανειακά ύδατα (βλ. </w:t>
      </w:r>
      <w:r>
        <w:rPr>
          <w:szCs w:val="22"/>
          <w:lang w:val="el-GR"/>
        </w:rPr>
        <w:t>π</w:t>
      </w:r>
      <w:r>
        <w:rPr>
          <w:bCs/>
          <w:sz w:val="22"/>
          <w:szCs w:val="22"/>
          <w:lang w:val="el-GR"/>
        </w:rPr>
        <w:t>αράγραφο</w:t>
      </w:r>
      <w:r>
        <w:rPr>
          <w:bCs/>
          <w:sz w:val="22"/>
          <w:szCs w:val="22"/>
          <w:lang w:val="de-CH"/>
        </w:rPr>
        <w:t> </w:t>
      </w:r>
      <w:r>
        <w:rPr>
          <w:bCs/>
          <w:sz w:val="22"/>
          <w:szCs w:val="22"/>
          <w:lang w:val="el-GR"/>
        </w:rPr>
        <w:t>6.6).</w:t>
      </w:r>
    </w:p>
    <w:p w14:paraId="4A355A27" w14:textId="77777777" w:rsidR="000B0DF3" w:rsidRDefault="000B0DF3" w:rsidP="009D01AE">
      <w:pPr>
        <w:pStyle w:val="Text"/>
        <w:spacing w:before="0"/>
        <w:jc w:val="left"/>
        <w:rPr>
          <w:sz w:val="22"/>
          <w:szCs w:val="22"/>
          <w:lang w:val="el-GR"/>
        </w:rPr>
      </w:pPr>
    </w:p>
    <w:p w14:paraId="301EEDE8" w14:textId="77777777" w:rsidR="009B2DDD" w:rsidRPr="0040130B" w:rsidRDefault="009B2DDD" w:rsidP="009D01AE">
      <w:pPr>
        <w:pStyle w:val="Text"/>
        <w:spacing w:before="0"/>
        <w:jc w:val="left"/>
        <w:rPr>
          <w:sz w:val="22"/>
          <w:szCs w:val="22"/>
          <w:lang w:val="el-GR"/>
        </w:rPr>
      </w:pPr>
    </w:p>
    <w:p w14:paraId="7BD07384" w14:textId="775B7030" w:rsidR="000B0DF3" w:rsidRPr="009B0838" w:rsidRDefault="00017285" w:rsidP="009D01AE">
      <w:pPr>
        <w:keepNext/>
        <w:tabs>
          <w:tab w:val="clear" w:pos="567"/>
        </w:tabs>
        <w:suppressAutoHyphens/>
        <w:spacing w:line="240" w:lineRule="auto"/>
        <w:ind w:left="567" w:hanging="567"/>
        <w:rPr>
          <w:szCs w:val="22"/>
          <w:lang w:val="el-GR"/>
        </w:rPr>
      </w:pPr>
      <w:r w:rsidRPr="009B0838">
        <w:rPr>
          <w:b/>
          <w:szCs w:val="22"/>
          <w:lang w:val="el-GR"/>
        </w:rPr>
        <w:t>6.</w:t>
      </w:r>
      <w:r w:rsidRPr="009B0838">
        <w:rPr>
          <w:b/>
          <w:szCs w:val="22"/>
          <w:lang w:val="el-GR"/>
        </w:rPr>
        <w:tab/>
      </w:r>
      <w:r w:rsidR="00225657" w:rsidRPr="009B0838">
        <w:rPr>
          <w:b/>
          <w:szCs w:val="22"/>
          <w:lang w:val="el-GR"/>
        </w:rPr>
        <w:t>ΦΑΡΜΑΚΕΥΤΙΚΕΣ ΠΛΗΡΟΦΟΡΙΕΣ</w:t>
      </w:r>
    </w:p>
    <w:p w14:paraId="06EC77A2" w14:textId="77777777" w:rsidR="000B0DF3" w:rsidRPr="009B0838" w:rsidRDefault="000B0DF3" w:rsidP="009D01AE">
      <w:pPr>
        <w:keepNext/>
        <w:tabs>
          <w:tab w:val="clear" w:pos="567"/>
        </w:tabs>
        <w:spacing w:line="240" w:lineRule="auto"/>
        <w:rPr>
          <w:szCs w:val="22"/>
          <w:lang w:val="el-GR"/>
        </w:rPr>
      </w:pPr>
    </w:p>
    <w:p w14:paraId="38B62BE3" w14:textId="76694837" w:rsidR="000B0DF3" w:rsidRPr="009B0838" w:rsidRDefault="00017285" w:rsidP="009D01AE">
      <w:pPr>
        <w:keepNext/>
        <w:tabs>
          <w:tab w:val="clear" w:pos="567"/>
        </w:tabs>
        <w:spacing w:line="240" w:lineRule="auto"/>
        <w:ind w:left="567" w:hanging="567"/>
        <w:rPr>
          <w:szCs w:val="22"/>
          <w:lang w:val="el-GR"/>
        </w:rPr>
      </w:pPr>
      <w:r w:rsidRPr="009B0838">
        <w:rPr>
          <w:b/>
          <w:szCs w:val="22"/>
          <w:lang w:val="el-GR"/>
        </w:rPr>
        <w:t>6.1</w:t>
      </w:r>
      <w:r w:rsidRPr="009B0838">
        <w:rPr>
          <w:b/>
          <w:szCs w:val="22"/>
          <w:lang w:val="el-GR"/>
        </w:rPr>
        <w:tab/>
      </w:r>
      <w:r w:rsidR="00225657" w:rsidRPr="009B0838">
        <w:rPr>
          <w:b/>
          <w:szCs w:val="22"/>
          <w:lang w:val="el-GR"/>
        </w:rPr>
        <w:t>Κατάλογος εκδόχων</w:t>
      </w:r>
    </w:p>
    <w:p w14:paraId="3FBE797C" w14:textId="77777777" w:rsidR="000B0DF3" w:rsidRPr="009B0838" w:rsidRDefault="000B0DF3" w:rsidP="009D01AE">
      <w:pPr>
        <w:keepNext/>
        <w:tabs>
          <w:tab w:val="clear" w:pos="567"/>
        </w:tabs>
        <w:spacing w:line="240" w:lineRule="auto"/>
        <w:rPr>
          <w:szCs w:val="22"/>
          <w:lang w:val="el-GR"/>
        </w:rPr>
      </w:pPr>
    </w:p>
    <w:p w14:paraId="0947519B" w14:textId="5DAB242E" w:rsidR="000B0DF3" w:rsidRPr="009B0838" w:rsidRDefault="00462AF6" w:rsidP="009D01AE">
      <w:pPr>
        <w:keepNext/>
        <w:tabs>
          <w:tab w:val="clear" w:pos="567"/>
        </w:tabs>
        <w:spacing w:line="240" w:lineRule="auto"/>
        <w:rPr>
          <w:szCs w:val="22"/>
          <w:highlight w:val="yellow"/>
          <w:lang w:val="el-GR"/>
        </w:rPr>
      </w:pPr>
      <w:r w:rsidRPr="00B078DF">
        <w:rPr>
          <w:szCs w:val="22"/>
          <w:u w:val="single"/>
          <w:lang w:val="el-GR"/>
        </w:rPr>
        <w:t>Περιεχόμενο του καψακίου</w:t>
      </w:r>
    </w:p>
    <w:p w14:paraId="10126CB2" w14:textId="77777777" w:rsidR="000B0DF3" w:rsidRPr="009B0838" w:rsidRDefault="000B0DF3" w:rsidP="009D01AE">
      <w:pPr>
        <w:keepNext/>
        <w:tabs>
          <w:tab w:val="clear" w:pos="567"/>
        </w:tabs>
        <w:autoSpaceDE w:val="0"/>
        <w:autoSpaceDN w:val="0"/>
        <w:adjustRightInd w:val="0"/>
        <w:spacing w:line="240" w:lineRule="auto"/>
        <w:rPr>
          <w:szCs w:val="22"/>
          <w:highlight w:val="yellow"/>
          <w:lang w:val="el-GR"/>
        </w:rPr>
      </w:pPr>
    </w:p>
    <w:p w14:paraId="2DE0A3C9" w14:textId="1980B1FB" w:rsidR="000B0DF3" w:rsidRPr="00A36CEC" w:rsidRDefault="00462AF6" w:rsidP="009D01AE">
      <w:pPr>
        <w:tabs>
          <w:tab w:val="clear" w:pos="567"/>
        </w:tabs>
        <w:spacing w:line="240" w:lineRule="auto"/>
        <w:rPr>
          <w:szCs w:val="22"/>
          <w:highlight w:val="yellow"/>
          <w:lang w:val="el-GR"/>
        </w:rPr>
      </w:pPr>
      <w:r w:rsidRPr="00A36CEC">
        <w:rPr>
          <w:szCs w:val="22"/>
          <w:lang w:val="el-GR"/>
        </w:rPr>
        <w:t>Λακτόζη μονοϋδρική</w:t>
      </w:r>
    </w:p>
    <w:p w14:paraId="2198073A" w14:textId="77777777" w:rsidR="00C521CA" w:rsidRPr="00A36CEC" w:rsidRDefault="00C521CA" w:rsidP="009D01AE">
      <w:pPr>
        <w:tabs>
          <w:tab w:val="clear" w:pos="567"/>
        </w:tabs>
        <w:spacing w:line="240" w:lineRule="auto"/>
        <w:rPr>
          <w:szCs w:val="22"/>
          <w:highlight w:val="yellow"/>
          <w:lang w:val="el-GR"/>
        </w:rPr>
      </w:pPr>
    </w:p>
    <w:p w14:paraId="2BD92D53" w14:textId="332C2B81" w:rsidR="00C521CA" w:rsidRPr="00A36CEC" w:rsidRDefault="00575025" w:rsidP="009D01AE">
      <w:pPr>
        <w:keepNext/>
        <w:tabs>
          <w:tab w:val="clear" w:pos="567"/>
        </w:tabs>
        <w:spacing w:line="240" w:lineRule="auto"/>
        <w:rPr>
          <w:szCs w:val="22"/>
          <w:u w:val="single"/>
          <w:lang w:val="el-GR"/>
        </w:rPr>
      </w:pPr>
      <w:r w:rsidRPr="00AB048A">
        <w:rPr>
          <w:szCs w:val="22"/>
          <w:u w:val="single"/>
          <w:lang w:val="el-GR"/>
        </w:rPr>
        <w:t>Περίβλημα</w:t>
      </w:r>
      <w:r w:rsidRPr="00A36CEC">
        <w:rPr>
          <w:szCs w:val="22"/>
          <w:u w:val="single"/>
          <w:lang w:val="el-GR"/>
        </w:rPr>
        <w:t xml:space="preserve"> </w:t>
      </w:r>
      <w:r w:rsidR="00F8321F">
        <w:rPr>
          <w:szCs w:val="22"/>
          <w:u w:val="single"/>
          <w:lang w:val="el-GR"/>
        </w:rPr>
        <w:t xml:space="preserve">του </w:t>
      </w:r>
      <w:r w:rsidRPr="00AB048A">
        <w:rPr>
          <w:szCs w:val="22"/>
          <w:u w:val="single"/>
          <w:lang w:val="el-GR"/>
        </w:rPr>
        <w:t>καψακίου</w:t>
      </w:r>
    </w:p>
    <w:p w14:paraId="45AC847F" w14:textId="77777777" w:rsidR="00C521CA" w:rsidRPr="00A36CEC" w:rsidRDefault="00C521CA" w:rsidP="009D01AE">
      <w:pPr>
        <w:keepNext/>
        <w:tabs>
          <w:tab w:val="clear" w:pos="567"/>
        </w:tabs>
        <w:spacing w:line="240" w:lineRule="auto"/>
        <w:rPr>
          <w:szCs w:val="22"/>
          <w:lang w:val="el-GR"/>
        </w:rPr>
      </w:pPr>
    </w:p>
    <w:p w14:paraId="0663D096" w14:textId="3E3F5F30" w:rsidR="00C521CA" w:rsidRDefault="00575025" w:rsidP="009D01AE">
      <w:pPr>
        <w:keepNext/>
        <w:tabs>
          <w:tab w:val="clear" w:pos="567"/>
        </w:tabs>
        <w:spacing w:line="240" w:lineRule="auto"/>
        <w:rPr>
          <w:szCs w:val="22"/>
          <w:lang w:val="el-GR"/>
        </w:rPr>
      </w:pPr>
      <w:r w:rsidRPr="00AB048A">
        <w:rPr>
          <w:szCs w:val="22"/>
          <w:lang w:val="el-GR"/>
        </w:rPr>
        <w:t>Ζελατίνη</w:t>
      </w:r>
    </w:p>
    <w:p w14:paraId="00B218AD" w14:textId="77777777" w:rsidR="00116694" w:rsidRPr="00A36CEC" w:rsidRDefault="00116694" w:rsidP="009D01AE">
      <w:pPr>
        <w:keepNext/>
        <w:tabs>
          <w:tab w:val="clear" w:pos="567"/>
        </w:tabs>
        <w:spacing w:line="240" w:lineRule="auto"/>
        <w:rPr>
          <w:szCs w:val="22"/>
          <w:lang w:val="el-GR"/>
        </w:rPr>
      </w:pPr>
    </w:p>
    <w:p w14:paraId="1DF81590" w14:textId="36CBA80F" w:rsidR="000B0DF3" w:rsidRDefault="00773E93" w:rsidP="009D01AE">
      <w:pPr>
        <w:tabs>
          <w:tab w:val="clear" w:pos="567"/>
        </w:tabs>
        <w:spacing w:line="240" w:lineRule="auto"/>
        <w:rPr>
          <w:szCs w:val="22"/>
          <w:u w:val="single"/>
          <w:lang w:val="el-GR"/>
        </w:rPr>
      </w:pPr>
      <w:r w:rsidRPr="00340E37">
        <w:rPr>
          <w:szCs w:val="22"/>
          <w:u w:val="single"/>
          <w:lang w:val="el-GR"/>
        </w:rPr>
        <w:t>Μ</w:t>
      </w:r>
      <w:r w:rsidR="00575025" w:rsidRPr="00340E37">
        <w:rPr>
          <w:szCs w:val="22"/>
          <w:u w:val="single"/>
          <w:lang w:val="el-GR"/>
        </w:rPr>
        <w:t>ελάνι εκτύπωσης</w:t>
      </w:r>
    </w:p>
    <w:p w14:paraId="1F84FCD3" w14:textId="77777777" w:rsidR="00116694" w:rsidRDefault="00116694" w:rsidP="009D01AE">
      <w:pPr>
        <w:tabs>
          <w:tab w:val="clear" w:pos="567"/>
        </w:tabs>
        <w:spacing w:line="240" w:lineRule="auto"/>
        <w:rPr>
          <w:szCs w:val="22"/>
          <w:u w:val="single"/>
          <w:lang w:val="el-GR"/>
        </w:rPr>
      </w:pPr>
    </w:p>
    <w:p w14:paraId="36AC5B68" w14:textId="7DD3BC65" w:rsidR="00116694" w:rsidRPr="00D72A51" w:rsidRDefault="00985330" w:rsidP="009D01AE">
      <w:pPr>
        <w:keepNext/>
        <w:tabs>
          <w:tab w:val="clear" w:pos="567"/>
        </w:tabs>
        <w:spacing w:line="240" w:lineRule="auto"/>
        <w:rPr>
          <w:i/>
          <w:iCs/>
          <w:szCs w:val="22"/>
          <w:lang w:val="el-GR"/>
        </w:rPr>
      </w:pPr>
      <w:proofErr w:type="spellStart"/>
      <w:r>
        <w:rPr>
          <w:i/>
          <w:iCs/>
          <w:szCs w:val="22"/>
          <w:u w:val="single"/>
          <w:lang w:val="en-US"/>
        </w:rPr>
        <w:t>Bemrist</w:t>
      </w:r>
      <w:proofErr w:type="spellEnd"/>
      <w:r w:rsidR="00116694" w:rsidRPr="00D72A51">
        <w:rPr>
          <w:i/>
          <w:iCs/>
          <w:szCs w:val="22"/>
          <w:u w:val="single"/>
          <w:lang w:val="el-GR"/>
        </w:rPr>
        <w:t xml:space="preserve"> </w:t>
      </w:r>
      <w:proofErr w:type="spellStart"/>
      <w:r w:rsidR="00116694" w:rsidRPr="00D72A51">
        <w:rPr>
          <w:i/>
          <w:iCs/>
          <w:szCs w:val="22"/>
          <w:u w:val="single"/>
        </w:rPr>
        <w:t>Breezhaler</w:t>
      </w:r>
      <w:proofErr w:type="spellEnd"/>
      <w:r w:rsidR="00116694" w:rsidRPr="00D72A51">
        <w:rPr>
          <w:i/>
          <w:iCs/>
          <w:szCs w:val="22"/>
          <w:u w:val="single"/>
          <w:lang w:val="el-GR"/>
        </w:rPr>
        <w:t xml:space="preserve"> 125</w:t>
      </w:r>
      <w:r w:rsidR="00116694" w:rsidRPr="00D72A51">
        <w:rPr>
          <w:i/>
          <w:iCs/>
          <w:szCs w:val="22"/>
          <w:u w:val="single"/>
        </w:rPr>
        <w:t> </w:t>
      </w:r>
      <w:r w:rsidR="00116694" w:rsidRPr="00D72A51">
        <w:rPr>
          <w:i/>
          <w:iCs/>
          <w:szCs w:val="22"/>
          <w:u w:val="single"/>
          <w:lang w:val="el-GR"/>
        </w:rPr>
        <w:t>μικρογραμμάρια/62,5</w:t>
      </w:r>
      <w:r w:rsidR="00116694" w:rsidRPr="00D72A51">
        <w:rPr>
          <w:i/>
          <w:iCs/>
          <w:szCs w:val="22"/>
          <w:u w:val="single"/>
        </w:rPr>
        <w:t> </w:t>
      </w:r>
      <w:r w:rsidR="00116694" w:rsidRPr="00D72A51">
        <w:rPr>
          <w:i/>
          <w:iCs/>
          <w:szCs w:val="22"/>
          <w:u w:val="single"/>
          <w:lang w:val="el-GR"/>
        </w:rPr>
        <w:t>μικρογραμμάρια κόνις για εισπνοή, σκληρά καψάκια</w:t>
      </w:r>
    </w:p>
    <w:p w14:paraId="0D3B6898" w14:textId="77777777" w:rsidR="00116694" w:rsidRPr="00CB7881" w:rsidRDefault="00116694" w:rsidP="009D01AE">
      <w:pPr>
        <w:keepNext/>
        <w:tabs>
          <w:tab w:val="clear" w:pos="567"/>
        </w:tabs>
        <w:spacing w:line="240" w:lineRule="auto"/>
        <w:rPr>
          <w:szCs w:val="22"/>
          <w:lang w:val="el-GR"/>
        </w:rPr>
      </w:pPr>
      <w:r>
        <w:rPr>
          <w:szCs w:val="22"/>
          <w:lang w:val="pt-BR"/>
        </w:rPr>
        <w:t>K</w:t>
      </w:r>
      <w:r>
        <w:rPr>
          <w:szCs w:val="22"/>
          <w:lang w:val="el-GR"/>
        </w:rPr>
        <w:t>όμμεα λάκκας</w:t>
      </w:r>
    </w:p>
    <w:p w14:paraId="3B285175" w14:textId="77777777" w:rsidR="00116694" w:rsidRPr="001B1259" w:rsidRDefault="00116694" w:rsidP="009D01AE">
      <w:pPr>
        <w:keepNext/>
        <w:tabs>
          <w:tab w:val="clear" w:pos="567"/>
        </w:tabs>
        <w:spacing w:line="240" w:lineRule="auto"/>
        <w:rPr>
          <w:szCs w:val="22"/>
          <w:lang w:val="pt-BR"/>
        </w:rPr>
      </w:pPr>
      <w:r>
        <w:rPr>
          <w:szCs w:val="22"/>
          <w:lang w:val="en-US"/>
        </w:rPr>
        <w:t>K</w:t>
      </w:r>
      <w:r>
        <w:rPr>
          <w:szCs w:val="22"/>
          <w:lang w:val="el-GR"/>
        </w:rPr>
        <w:t xml:space="preserve">υανό </w:t>
      </w:r>
      <w:r>
        <w:rPr>
          <w:szCs w:val="22"/>
          <w:lang w:val="en-US"/>
        </w:rPr>
        <w:t>FCF</w:t>
      </w:r>
      <w:r w:rsidRPr="001B1259">
        <w:rPr>
          <w:szCs w:val="22"/>
          <w:lang w:val="pt-BR"/>
        </w:rPr>
        <w:t xml:space="preserve"> (E133)</w:t>
      </w:r>
    </w:p>
    <w:p w14:paraId="14C9BEDD" w14:textId="77777777" w:rsidR="00116694" w:rsidRPr="001B1259" w:rsidRDefault="00116694" w:rsidP="009D01AE">
      <w:pPr>
        <w:keepNext/>
        <w:tabs>
          <w:tab w:val="clear" w:pos="567"/>
        </w:tabs>
        <w:spacing w:line="240" w:lineRule="auto"/>
        <w:rPr>
          <w:szCs w:val="22"/>
          <w:lang w:val="pt-BR"/>
        </w:rPr>
      </w:pPr>
      <w:r>
        <w:rPr>
          <w:szCs w:val="22"/>
          <w:lang w:val="el-GR"/>
        </w:rPr>
        <w:t>Προπυλενογλυκόλη</w:t>
      </w:r>
      <w:r w:rsidRPr="001B1259">
        <w:rPr>
          <w:szCs w:val="22"/>
          <w:lang w:val="pt-BR"/>
        </w:rPr>
        <w:t xml:space="preserve"> (E1520)</w:t>
      </w:r>
    </w:p>
    <w:p w14:paraId="1AABD118" w14:textId="77777777" w:rsidR="00116694" w:rsidRPr="00CB7881" w:rsidRDefault="00116694" w:rsidP="009D01AE">
      <w:pPr>
        <w:keepNext/>
        <w:tabs>
          <w:tab w:val="clear" w:pos="567"/>
        </w:tabs>
        <w:spacing w:line="240" w:lineRule="auto"/>
        <w:rPr>
          <w:szCs w:val="22"/>
          <w:lang w:val="el-GR"/>
        </w:rPr>
      </w:pPr>
      <w:r>
        <w:rPr>
          <w:szCs w:val="22"/>
          <w:lang w:val="el-GR"/>
        </w:rPr>
        <w:t>Τιτανίου διοξείδιο</w:t>
      </w:r>
      <w:r w:rsidRPr="00CB7881">
        <w:rPr>
          <w:szCs w:val="22"/>
          <w:lang w:val="el-GR"/>
        </w:rPr>
        <w:t xml:space="preserve"> (</w:t>
      </w:r>
      <w:r w:rsidRPr="001B1259">
        <w:rPr>
          <w:szCs w:val="22"/>
          <w:lang w:val="en-US"/>
        </w:rPr>
        <w:t>E</w:t>
      </w:r>
      <w:r w:rsidRPr="00CB7881">
        <w:rPr>
          <w:szCs w:val="22"/>
          <w:lang w:val="el-GR"/>
        </w:rPr>
        <w:t>171)</w:t>
      </w:r>
    </w:p>
    <w:p w14:paraId="4C815105" w14:textId="77777777" w:rsidR="00116694" w:rsidRPr="00CB7881" w:rsidRDefault="00116694" w:rsidP="009D01AE">
      <w:pPr>
        <w:tabs>
          <w:tab w:val="clear" w:pos="567"/>
        </w:tabs>
        <w:spacing w:line="240" w:lineRule="auto"/>
        <w:rPr>
          <w:szCs w:val="22"/>
          <w:lang w:val="el-GR"/>
        </w:rPr>
      </w:pPr>
      <w:r>
        <w:rPr>
          <w:szCs w:val="22"/>
          <w:lang w:val="el-GR"/>
        </w:rPr>
        <w:t xml:space="preserve">Μέλαν σιδήρου οξείδιο </w:t>
      </w:r>
      <w:r w:rsidRPr="00CB7881">
        <w:rPr>
          <w:szCs w:val="22"/>
          <w:lang w:val="el-GR"/>
        </w:rPr>
        <w:t>(</w:t>
      </w:r>
      <w:r w:rsidRPr="001B1259">
        <w:rPr>
          <w:szCs w:val="22"/>
          <w:lang w:val="en-US"/>
        </w:rPr>
        <w:t>E</w:t>
      </w:r>
      <w:r w:rsidRPr="00CB7881">
        <w:rPr>
          <w:szCs w:val="22"/>
          <w:lang w:val="el-GR"/>
        </w:rPr>
        <w:t>172)</w:t>
      </w:r>
    </w:p>
    <w:p w14:paraId="180E1BB7" w14:textId="77777777" w:rsidR="00116694" w:rsidRPr="00CB7881" w:rsidRDefault="00116694" w:rsidP="009D01AE">
      <w:pPr>
        <w:tabs>
          <w:tab w:val="clear" w:pos="567"/>
        </w:tabs>
        <w:spacing w:line="240" w:lineRule="auto"/>
        <w:rPr>
          <w:szCs w:val="22"/>
          <w:lang w:val="el-GR"/>
        </w:rPr>
      </w:pPr>
    </w:p>
    <w:p w14:paraId="7049E85C" w14:textId="4433782F" w:rsidR="00116694" w:rsidRPr="00D72A51" w:rsidRDefault="00985330" w:rsidP="009D01AE">
      <w:pPr>
        <w:keepNext/>
        <w:tabs>
          <w:tab w:val="clear" w:pos="567"/>
        </w:tabs>
        <w:spacing w:line="240" w:lineRule="auto"/>
        <w:rPr>
          <w:i/>
          <w:iCs/>
          <w:szCs w:val="22"/>
          <w:lang w:val="el-GR"/>
        </w:rPr>
      </w:pPr>
      <w:proofErr w:type="spellStart"/>
      <w:r>
        <w:rPr>
          <w:i/>
          <w:iCs/>
          <w:szCs w:val="22"/>
          <w:u w:val="single"/>
          <w:lang w:val="en-US"/>
        </w:rPr>
        <w:t>Bemrist</w:t>
      </w:r>
      <w:proofErr w:type="spellEnd"/>
      <w:r w:rsidRPr="00D72A51">
        <w:rPr>
          <w:i/>
          <w:iCs/>
          <w:szCs w:val="22"/>
          <w:u w:val="single"/>
          <w:lang w:val="el-GR"/>
        </w:rPr>
        <w:t xml:space="preserve"> </w:t>
      </w:r>
      <w:proofErr w:type="spellStart"/>
      <w:r w:rsidR="00116694" w:rsidRPr="00D72A51">
        <w:rPr>
          <w:i/>
          <w:iCs/>
          <w:szCs w:val="22"/>
          <w:u w:val="single"/>
        </w:rPr>
        <w:t>Breezhaler</w:t>
      </w:r>
      <w:proofErr w:type="spellEnd"/>
      <w:r w:rsidR="00116694" w:rsidRPr="00D72A51">
        <w:rPr>
          <w:i/>
          <w:iCs/>
          <w:szCs w:val="22"/>
          <w:u w:val="single"/>
          <w:lang w:val="el-GR"/>
        </w:rPr>
        <w:t xml:space="preserve"> 125</w:t>
      </w:r>
      <w:r w:rsidR="00116694" w:rsidRPr="00D72A51">
        <w:rPr>
          <w:i/>
          <w:iCs/>
          <w:szCs w:val="22"/>
          <w:u w:val="single"/>
        </w:rPr>
        <w:t> </w:t>
      </w:r>
      <w:r w:rsidR="00116694" w:rsidRPr="00D72A51">
        <w:rPr>
          <w:i/>
          <w:iCs/>
          <w:szCs w:val="22"/>
          <w:u w:val="single"/>
          <w:lang w:val="el-GR"/>
        </w:rPr>
        <w:t>μικρογραμμάρια/127,5</w:t>
      </w:r>
      <w:r w:rsidR="00116694" w:rsidRPr="00D72A51">
        <w:rPr>
          <w:i/>
          <w:iCs/>
          <w:szCs w:val="22"/>
          <w:u w:val="single"/>
        </w:rPr>
        <w:t> </w:t>
      </w:r>
      <w:r w:rsidR="00116694" w:rsidRPr="00D72A51">
        <w:rPr>
          <w:i/>
          <w:iCs/>
          <w:szCs w:val="22"/>
          <w:u w:val="single"/>
          <w:lang w:val="el-GR"/>
        </w:rPr>
        <w:t>μικρογραμμάρια κόνις για εισπνοή, σκληρά καψάκια</w:t>
      </w:r>
    </w:p>
    <w:p w14:paraId="5E640A0E" w14:textId="77777777" w:rsidR="00116694" w:rsidRPr="001B141F" w:rsidRDefault="00116694" w:rsidP="009D01AE">
      <w:pPr>
        <w:keepNext/>
        <w:tabs>
          <w:tab w:val="clear" w:pos="567"/>
        </w:tabs>
        <w:spacing w:line="240" w:lineRule="auto"/>
        <w:rPr>
          <w:szCs w:val="22"/>
          <w:lang w:val="el-GR"/>
        </w:rPr>
      </w:pPr>
      <w:r>
        <w:rPr>
          <w:szCs w:val="22"/>
          <w:lang w:val="pt-BR"/>
        </w:rPr>
        <w:t>K</w:t>
      </w:r>
      <w:r>
        <w:rPr>
          <w:szCs w:val="22"/>
          <w:lang w:val="el-GR"/>
        </w:rPr>
        <w:t>όμμεα λάκκας</w:t>
      </w:r>
    </w:p>
    <w:p w14:paraId="3EE2A602" w14:textId="77777777" w:rsidR="00116694" w:rsidRPr="00CB7881" w:rsidRDefault="00116694" w:rsidP="009D01AE">
      <w:pPr>
        <w:keepNext/>
        <w:tabs>
          <w:tab w:val="clear" w:pos="567"/>
        </w:tabs>
        <w:spacing w:line="240" w:lineRule="auto"/>
        <w:rPr>
          <w:szCs w:val="22"/>
          <w:lang w:val="el-GR"/>
        </w:rPr>
      </w:pPr>
      <w:r>
        <w:rPr>
          <w:szCs w:val="22"/>
          <w:lang w:val="el-GR"/>
        </w:rPr>
        <w:t xml:space="preserve">Τιτανίου διοξείδιο </w:t>
      </w:r>
      <w:r w:rsidRPr="00CB7881">
        <w:rPr>
          <w:szCs w:val="22"/>
          <w:lang w:val="el-GR"/>
        </w:rPr>
        <w:t>(</w:t>
      </w:r>
      <w:r w:rsidRPr="001B1259">
        <w:rPr>
          <w:szCs w:val="22"/>
        </w:rPr>
        <w:t>E</w:t>
      </w:r>
      <w:r w:rsidRPr="00CB7881">
        <w:rPr>
          <w:szCs w:val="22"/>
          <w:lang w:val="el-GR"/>
        </w:rPr>
        <w:t>171)</w:t>
      </w:r>
    </w:p>
    <w:p w14:paraId="18077C49" w14:textId="77777777" w:rsidR="00116694" w:rsidRPr="00CB7881" w:rsidRDefault="00116694" w:rsidP="00340E37">
      <w:pPr>
        <w:keepNext/>
        <w:tabs>
          <w:tab w:val="clear" w:pos="567"/>
        </w:tabs>
        <w:spacing w:line="240" w:lineRule="auto"/>
        <w:rPr>
          <w:szCs w:val="22"/>
          <w:lang w:val="el-GR"/>
        </w:rPr>
      </w:pPr>
      <w:r>
        <w:rPr>
          <w:szCs w:val="22"/>
          <w:lang w:val="el-GR"/>
        </w:rPr>
        <w:t xml:space="preserve">Μέλαν σιδήρου οξείδιο </w:t>
      </w:r>
      <w:r w:rsidRPr="00CB7881">
        <w:rPr>
          <w:szCs w:val="22"/>
          <w:lang w:val="el-GR"/>
        </w:rPr>
        <w:t>(</w:t>
      </w:r>
      <w:r w:rsidRPr="001B1259">
        <w:rPr>
          <w:szCs w:val="22"/>
          <w:lang w:val="en-US"/>
        </w:rPr>
        <w:t>E</w:t>
      </w:r>
      <w:r w:rsidRPr="00CB7881">
        <w:rPr>
          <w:szCs w:val="22"/>
          <w:lang w:val="el-GR"/>
        </w:rPr>
        <w:t>172)</w:t>
      </w:r>
    </w:p>
    <w:p w14:paraId="7237C306" w14:textId="77777777" w:rsidR="00116694" w:rsidRPr="00CB7881" w:rsidRDefault="00116694" w:rsidP="009D01AE">
      <w:pPr>
        <w:keepNext/>
        <w:tabs>
          <w:tab w:val="clear" w:pos="567"/>
        </w:tabs>
        <w:spacing w:line="240" w:lineRule="auto"/>
        <w:rPr>
          <w:szCs w:val="22"/>
          <w:lang w:val="el-GR"/>
        </w:rPr>
      </w:pPr>
      <w:r>
        <w:rPr>
          <w:szCs w:val="22"/>
          <w:lang w:val="el-GR"/>
        </w:rPr>
        <w:t>Προπυλενογλυκόλη</w:t>
      </w:r>
      <w:r w:rsidRPr="00CB7881">
        <w:rPr>
          <w:szCs w:val="22"/>
          <w:lang w:val="el-GR"/>
        </w:rPr>
        <w:t xml:space="preserve"> (</w:t>
      </w:r>
      <w:r w:rsidRPr="001B1259">
        <w:rPr>
          <w:szCs w:val="22"/>
        </w:rPr>
        <w:t>E</w:t>
      </w:r>
      <w:r w:rsidRPr="00CB7881">
        <w:rPr>
          <w:szCs w:val="22"/>
          <w:lang w:val="el-GR"/>
        </w:rPr>
        <w:t>1520)</w:t>
      </w:r>
    </w:p>
    <w:p w14:paraId="6041BA75" w14:textId="77777777" w:rsidR="00116694" w:rsidRPr="00CB7881" w:rsidRDefault="00116694" w:rsidP="009D01AE">
      <w:pPr>
        <w:keepNext/>
        <w:tabs>
          <w:tab w:val="clear" w:pos="567"/>
        </w:tabs>
        <w:spacing w:line="240" w:lineRule="auto"/>
        <w:rPr>
          <w:szCs w:val="22"/>
          <w:lang w:val="el-GR"/>
        </w:rPr>
      </w:pPr>
      <w:r>
        <w:rPr>
          <w:szCs w:val="22"/>
          <w:lang w:val="el-GR"/>
        </w:rPr>
        <w:t xml:space="preserve">Κίτρινο σιδήρου οξείδιο </w:t>
      </w:r>
      <w:r w:rsidRPr="00CB7881">
        <w:rPr>
          <w:szCs w:val="22"/>
          <w:lang w:val="el-GR"/>
        </w:rPr>
        <w:t>(</w:t>
      </w:r>
      <w:r w:rsidRPr="001B1259">
        <w:rPr>
          <w:szCs w:val="22"/>
        </w:rPr>
        <w:t>E</w:t>
      </w:r>
      <w:r w:rsidRPr="00CB7881">
        <w:rPr>
          <w:szCs w:val="22"/>
          <w:lang w:val="el-GR"/>
        </w:rPr>
        <w:t>172)</w:t>
      </w:r>
    </w:p>
    <w:p w14:paraId="549B0F51" w14:textId="77777777" w:rsidR="00116694" w:rsidRPr="00CB7881" w:rsidRDefault="00116694" w:rsidP="009D01AE">
      <w:pPr>
        <w:tabs>
          <w:tab w:val="clear" w:pos="567"/>
        </w:tabs>
        <w:spacing w:line="240" w:lineRule="auto"/>
        <w:rPr>
          <w:szCs w:val="22"/>
          <w:lang w:val="el-GR"/>
        </w:rPr>
      </w:pPr>
      <w:r>
        <w:rPr>
          <w:szCs w:val="22"/>
          <w:lang w:val="el-GR"/>
        </w:rPr>
        <w:t>Αμμωνίας υδροξείδιο</w:t>
      </w:r>
      <w:r w:rsidRPr="00CB7881">
        <w:rPr>
          <w:szCs w:val="22"/>
          <w:lang w:val="el-GR"/>
        </w:rPr>
        <w:t xml:space="preserve"> (</w:t>
      </w:r>
      <w:r w:rsidRPr="001B1259">
        <w:rPr>
          <w:szCs w:val="22"/>
        </w:rPr>
        <w:t>E</w:t>
      </w:r>
      <w:r w:rsidRPr="00CB7881">
        <w:rPr>
          <w:szCs w:val="22"/>
          <w:lang w:val="el-GR"/>
        </w:rPr>
        <w:t>527)</w:t>
      </w:r>
    </w:p>
    <w:p w14:paraId="5BA77715" w14:textId="77777777" w:rsidR="00116694" w:rsidRPr="00CB7881" w:rsidRDefault="00116694" w:rsidP="009D01AE">
      <w:pPr>
        <w:tabs>
          <w:tab w:val="clear" w:pos="567"/>
        </w:tabs>
        <w:spacing w:line="240" w:lineRule="auto"/>
        <w:rPr>
          <w:szCs w:val="22"/>
          <w:lang w:val="el-GR"/>
        </w:rPr>
      </w:pPr>
    </w:p>
    <w:p w14:paraId="4290469B" w14:textId="68B5FBB1" w:rsidR="00116694" w:rsidRPr="00D72A51" w:rsidRDefault="00985330" w:rsidP="009D01AE">
      <w:pPr>
        <w:keepNext/>
        <w:tabs>
          <w:tab w:val="clear" w:pos="567"/>
        </w:tabs>
        <w:spacing w:line="240" w:lineRule="auto"/>
        <w:rPr>
          <w:i/>
          <w:iCs/>
          <w:szCs w:val="22"/>
          <w:lang w:val="el-GR"/>
        </w:rPr>
      </w:pPr>
      <w:proofErr w:type="spellStart"/>
      <w:r>
        <w:rPr>
          <w:i/>
          <w:iCs/>
          <w:szCs w:val="22"/>
          <w:u w:val="single"/>
          <w:lang w:val="en-US"/>
        </w:rPr>
        <w:t>Bemrist</w:t>
      </w:r>
      <w:proofErr w:type="spellEnd"/>
      <w:r w:rsidRPr="00D72A51">
        <w:rPr>
          <w:i/>
          <w:iCs/>
          <w:szCs w:val="22"/>
          <w:u w:val="single"/>
          <w:lang w:val="el-GR"/>
        </w:rPr>
        <w:t xml:space="preserve"> </w:t>
      </w:r>
      <w:proofErr w:type="spellStart"/>
      <w:r w:rsidR="00116694" w:rsidRPr="00D72A51">
        <w:rPr>
          <w:i/>
          <w:iCs/>
          <w:szCs w:val="22"/>
          <w:u w:val="single"/>
        </w:rPr>
        <w:t>Breezhaler</w:t>
      </w:r>
      <w:proofErr w:type="spellEnd"/>
      <w:r w:rsidR="00116694" w:rsidRPr="00D72A51">
        <w:rPr>
          <w:i/>
          <w:iCs/>
          <w:szCs w:val="22"/>
          <w:u w:val="single"/>
          <w:lang w:val="el-GR"/>
        </w:rPr>
        <w:t xml:space="preserve"> 125</w:t>
      </w:r>
      <w:r w:rsidR="00116694" w:rsidRPr="00D72A51">
        <w:rPr>
          <w:i/>
          <w:iCs/>
          <w:szCs w:val="22"/>
          <w:u w:val="single"/>
        </w:rPr>
        <w:t> </w:t>
      </w:r>
      <w:r w:rsidR="00116694" w:rsidRPr="00D72A51">
        <w:rPr>
          <w:i/>
          <w:iCs/>
          <w:szCs w:val="22"/>
          <w:u w:val="single"/>
          <w:lang w:val="el-GR"/>
        </w:rPr>
        <w:t>μικρογραμμάρια/260</w:t>
      </w:r>
      <w:r w:rsidR="00116694" w:rsidRPr="00D72A51">
        <w:rPr>
          <w:i/>
          <w:iCs/>
          <w:szCs w:val="22"/>
          <w:u w:val="single"/>
        </w:rPr>
        <w:t> </w:t>
      </w:r>
      <w:r w:rsidR="00116694" w:rsidRPr="00D72A51">
        <w:rPr>
          <w:i/>
          <w:iCs/>
          <w:szCs w:val="22"/>
          <w:u w:val="single"/>
          <w:lang w:val="el-GR"/>
        </w:rPr>
        <w:t>μικρογραμμάρια κόνις για εισπνοή, σκληρά καψάκια</w:t>
      </w:r>
    </w:p>
    <w:p w14:paraId="33F18A51" w14:textId="77777777" w:rsidR="00116694" w:rsidRPr="00CB7881" w:rsidRDefault="00116694" w:rsidP="009D01AE">
      <w:pPr>
        <w:keepNext/>
        <w:tabs>
          <w:tab w:val="clear" w:pos="567"/>
        </w:tabs>
        <w:spacing w:line="240" w:lineRule="auto"/>
        <w:rPr>
          <w:szCs w:val="22"/>
          <w:lang w:val="el-GR"/>
        </w:rPr>
      </w:pPr>
      <w:r>
        <w:rPr>
          <w:szCs w:val="22"/>
          <w:lang w:val="pt-BR"/>
        </w:rPr>
        <w:t>K</w:t>
      </w:r>
      <w:r>
        <w:rPr>
          <w:szCs w:val="22"/>
          <w:lang w:val="el-GR"/>
        </w:rPr>
        <w:t>όμμεα</w:t>
      </w:r>
      <w:r w:rsidRPr="00CB7881">
        <w:rPr>
          <w:szCs w:val="22"/>
          <w:lang w:val="el-GR"/>
        </w:rPr>
        <w:t xml:space="preserve"> </w:t>
      </w:r>
      <w:r>
        <w:rPr>
          <w:szCs w:val="22"/>
          <w:lang w:val="el-GR"/>
        </w:rPr>
        <w:t>λάκκας</w:t>
      </w:r>
    </w:p>
    <w:p w14:paraId="54540F61" w14:textId="77777777" w:rsidR="00116694" w:rsidRPr="00CB7881" w:rsidRDefault="00116694" w:rsidP="00340E37">
      <w:pPr>
        <w:keepNext/>
        <w:tabs>
          <w:tab w:val="clear" w:pos="567"/>
        </w:tabs>
        <w:spacing w:line="240" w:lineRule="auto"/>
        <w:rPr>
          <w:szCs w:val="22"/>
          <w:lang w:val="el-GR"/>
        </w:rPr>
      </w:pPr>
      <w:r>
        <w:rPr>
          <w:szCs w:val="22"/>
          <w:lang w:val="el-GR"/>
        </w:rPr>
        <w:t xml:space="preserve">Μέλαν σιδήρου οξείδιο </w:t>
      </w:r>
      <w:r w:rsidRPr="00CB7881">
        <w:rPr>
          <w:szCs w:val="22"/>
          <w:lang w:val="el-GR"/>
        </w:rPr>
        <w:t>(</w:t>
      </w:r>
      <w:r w:rsidRPr="001B1259">
        <w:rPr>
          <w:szCs w:val="22"/>
          <w:lang w:val="en-US"/>
        </w:rPr>
        <w:t>E</w:t>
      </w:r>
      <w:r w:rsidRPr="00CB7881">
        <w:rPr>
          <w:szCs w:val="22"/>
          <w:lang w:val="el-GR"/>
        </w:rPr>
        <w:t>172)</w:t>
      </w:r>
    </w:p>
    <w:p w14:paraId="37DEE0CB" w14:textId="77777777" w:rsidR="00116694" w:rsidRPr="001B1259" w:rsidRDefault="00116694" w:rsidP="009D01AE">
      <w:pPr>
        <w:keepNext/>
        <w:tabs>
          <w:tab w:val="clear" w:pos="567"/>
        </w:tabs>
        <w:spacing w:line="240" w:lineRule="auto"/>
        <w:rPr>
          <w:szCs w:val="22"/>
          <w:lang w:val="pt-BR"/>
        </w:rPr>
      </w:pPr>
      <w:r>
        <w:rPr>
          <w:szCs w:val="22"/>
          <w:lang w:val="el-GR"/>
        </w:rPr>
        <w:t>Προπυλενογλυκόλη</w:t>
      </w:r>
      <w:r w:rsidRPr="001B141F">
        <w:rPr>
          <w:szCs w:val="22"/>
          <w:lang w:val="el-GR"/>
        </w:rPr>
        <w:t xml:space="preserve"> </w:t>
      </w:r>
      <w:r w:rsidRPr="001B1259">
        <w:rPr>
          <w:szCs w:val="22"/>
          <w:lang w:val="pt-BR"/>
        </w:rPr>
        <w:t>(E1520)</w:t>
      </w:r>
    </w:p>
    <w:p w14:paraId="1953ABDF" w14:textId="44DD234B" w:rsidR="00116694" w:rsidRPr="00116694" w:rsidRDefault="00116694" w:rsidP="009D01AE">
      <w:pPr>
        <w:tabs>
          <w:tab w:val="clear" w:pos="567"/>
        </w:tabs>
        <w:spacing w:line="240" w:lineRule="auto"/>
        <w:rPr>
          <w:szCs w:val="22"/>
          <w:lang w:val="el-GR"/>
        </w:rPr>
      </w:pPr>
      <w:r>
        <w:rPr>
          <w:szCs w:val="22"/>
          <w:lang w:val="el-GR"/>
        </w:rPr>
        <w:t>Αμμωνίας υδροξείδιο</w:t>
      </w:r>
      <w:r w:rsidRPr="001B141F">
        <w:rPr>
          <w:szCs w:val="22"/>
          <w:lang w:val="el-GR"/>
        </w:rPr>
        <w:t xml:space="preserve"> </w:t>
      </w:r>
      <w:r w:rsidRPr="001B1259">
        <w:rPr>
          <w:szCs w:val="22"/>
          <w:lang w:val="pt-BR"/>
        </w:rPr>
        <w:t>(E527)</w:t>
      </w:r>
    </w:p>
    <w:p w14:paraId="06D06FDB" w14:textId="77777777" w:rsidR="00C521CA" w:rsidRPr="00A36CEC" w:rsidRDefault="00C521CA" w:rsidP="009D01AE">
      <w:pPr>
        <w:tabs>
          <w:tab w:val="clear" w:pos="567"/>
        </w:tabs>
        <w:spacing w:line="240" w:lineRule="auto"/>
        <w:rPr>
          <w:szCs w:val="22"/>
          <w:lang w:val="el-GR"/>
        </w:rPr>
      </w:pPr>
    </w:p>
    <w:p w14:paraId="515FE9FD" w14:textId="42A62018" w:rsidR="000B0DF3" w:rsidRPr="00225657" w:rsidRDefault="00017285" w:rsidP="009D01AE">
      <w:pPr>
        <w:keepNext/>
        <w:tabs>
          <w:tab w:val="clear" w:pos="567"/>
        </w:tabs>
        <w:spacing w:line="240" w:lineRule="auto"/>
        <w:ind w:left="567" w:hanging="567"/>
        <w:rPr>
          <w:szCs w:val="22"/>
          <w:lang w:val="el-GR"/>
        </w:rPr>
      </w:pPr>
      <w:r w:rsidRPr="00225657">
        <w:rPr>
          <w:b/>
          <w:szCs w:val="22"/>
          <w:lang w:val="el-GR"/>
        </w:rPr>
        <w:t>6.2</w:t>
      </w:r>
      <w:r w:rsidRPr="00225657">
        <w:rPr>
          <w:b/>
          <w:szCs w:val="22"/>
          <w:lang w:val="el-GR"/>
        </w:rPr>
        <w:tab/>
      </w:r>
      <w:r w:rsidR="00225657" w:rsidRPr="00225657">
        <w:rPr>
          <w:b/>
          <w:szCs w:val="22"/>
          <w:lang w:val="el-GR"/>
        </w:rPr>
        <w:t>Ασυμβατότητες</w:t>
      </w:r>
    </w:p>
    <w:p w14:paraId="67A05CFC" w14:textId="77777777" w:rsidR="000B0DF3" w:rsidRPr="00225657" w:rsidRDefault="000B0DF3" w:rsidP="009D01AE">
      <w:pPr>
        <w:keepNext/>
        <w:tabs>
          <w:tab w:val="clear" w:pos="567"/>
        </w:tabs>
        <w:spacing w:line="240" w:lineRule="auto"/>
        <w:rPr>
          <w:szCs w:val="22"/>
          <w:lang w:val="el-GR"/>
        </w:rPr>
      </w:pPr>
    </w:p>
    <w:p w14:paraId="0E1C13BB" w14:textId="7EF3B3CC" w:rsidR="000B0DF3" w:rsidRPr="00225657" w:rsidRDefault="00225657" w:rsidP="009D01AE">
      <w:pPr>
        <w:tabs>
          <w:tab w:val="clear" w:pos="567"/>
        </w:tabs>
        <w:spacing w:line="240" w:lineRule="auto"/>
        <w:rPr>
          <w:szCs w:val="22"/>
          <w:lang w:val="el-GR"/>
        </w:rPr>
      </w:pPr>
      <w:r w:rsidRPr="00225657">
        <w:rPr>
          <w:szCs w:val="22"/>
          <w:lang w:val="el-GR"/>
        </w:rPr>
        <w:t>Δεν εφαρμόζεται</w:t>
      </w:r>
      <w:r w:rsidR="00017285" w:rsidRPr="00225657">
        <w:rPr>
          <w:szCs w:val="22"/>
          <w:lang w:val="el-GR"/>
        </w:rPr>
        <w:t>.</w:t>
      </w:r>
    </w:p>
    <w:p w14:paraId="662D9ACA" w14:textId="77777777" w:rsidR="000B0DF3" w:rsidRPr="00225657" w:rsidRDefault="000B0DF3" w:rsidP="009D01AE">
      <w:pPr>
        <w:tabs>
          <w:tab w:val="clear" w:pos="567"/>
        </w:tabs>
        <w:spacing w:line="240" w:lineRule="auto"/>
        <w:rPr>
          <w:szCs w:val="22"/>
          <w:lang w:val="el-GR"/>
        </w:rPr>
      </w:pPr>
    </w:p>
    <w:p w14:paraId="7E981783" w14:textId="031BF1FC" w:rsidR="000B0DF3" w:rsidRPr="00225657" w:rsidRDefault="00017285" w:rsidP="009D01AE">
      <w:pPr>
        <w:keepNext/>
        <w:tabs>
          <w:tab w:val="clear" w:pos="567"/>
        </w:tabs>
        <w:spacing w:line="240" w:lineRule="auto"/>
        <w:ind w:left="567" w:hanging="567"/>
        <w:rPr>
          <w:szCs w:val="22"/>
          <w:lang w:val="el-GR"/>
        </w:rPr>
      </w:pPr>
      <w:r w:rsidRPr="00225657">
        <w:rPr>
          <w:b/>
          <w:szCs w:val="22"/>
          <w:lang w:val="el-GR"/>
        </w:rPr>
        <w:t>6.3</w:t>
      </w:r>
      <w:r w:rsidRPr="00225657">
        <w:rPr>
          <w:b/>
          <w:szCs w:val="22"/>
          <w:lang w:val="el-GR"/>
        </w:rPr>
        <w:tab/>
      </w:r>
      <w:r w:rsidR="00225657" w:rsidRPr="00225657">
        <w:rPr>
          <w:b/>
          <w:szCs w:val="22"/>
          <w:lang w:val="el-GR"/>
        </w:rPr>
        <w:t>Διάρκεια ζωής</w:t>
      </w:r>
    </w:p>
    <w:p w14:paraId="54DD3FF2" w14:textId="77777777" w:rsidR="006D5EDF" w:rsidRDefault="006D5EDF" w:rsidP="009D01AE">
      <w:pPr>
        <w:keepNext/>
        <w:tabs>
          <w:tab w:val="clear" w:pos="567"/>
          <w:tab w:val="left" w:pos="720"/>
        </w:tabs>
        <w:spacing w:line="240" w:lineRule="auto"/>
        <w:rPr>
          <w:szCs w:val="22"/>
          <w:lang w:val="el-GR"/>
        </w:rPr>
      </w:pPr>
    </w:p>
    <w:p w14:paraId="46EB156F" w14:textId="77777777" w:rsidR="006D5EDF" w:rsidRDefault="006D5EDF" w:rsidP="009D01AE">
      <w:pPr>
        <w:tabs>
          <w:tab w:val="clear" w:pos="567"/>
          <w:tab w:val="left" w:pos="720"/>
        </w:tabs>
        <w:spacing w:line="240" w:lineRule="auto"/>
        <w:rPr>
          <w:szCs w:val="22"/>
          <w:lang w:val="el-GR"/>
        </w:rPr>
      </w:pPr>
      <w:r w:rsidRPr="00575DB8">
        <w:rPr>
          <w:rFonts w:eastAsia="SimSun"/>
          <w:szCs w:val="22"/>
          <w:lang w:val="el-GR"/>
        </w:rPr>
        <w:t>3</w:t>
      </w:r>
      <w:r>
        <w:rPr>
          <w:rFonts w:eastAsia="SimSun"/>
          <w:szCs w:val="22"/>
          <w:lang w:val="en-US"/>
        </w:rPr>
        <w:t> </w:t>
      </w:r>
      <w:r w:rsidRPr="00575DB8">
        <w:rPr>
          <w:rFonts w:eastAsia="SimSun"/>
          <w:szCs w:val="22"/>
          <w:lang w:val="el-GR"/>
        </w:rPr>
        <w:t>χρό</w:t>
      </w:r>
      <w:r w:rsidRPr="00575DB8">
        <w:rPr>
          <w:rFonts w:eastAsia="Malgun Gothic Semilight"/>
          <w:szCs w:val="22"/>
          <w:lang w:val="el-GR"/>
        </w:rPr>
        <w:t>νι</w:t>
      </w:r>
      <w:r w:rsidRPr="00575DB8">
        <w:rPr>
          <w:rFonts w:eastAsia="SimSun"/>
          <w:szCs w:val="22"/>
          <w:lang w:val="el-GR"/>
        </w:rPr>
        <w:t>α</w:t>
      </w:r>
      <w:r>
        <w:rPr>
          <w:szCs w:val="22"/>
          <w:lang w:val="el-GR"/>
        </w:rPr>
        <w:t>.</w:t>
      </w:r>
    </w:p>
    <w:p w14:paraId="0FA52A7E" w14:textId="77777777" w:rsidR="000B0DF3" w:rsidRPr="00225657" w:rsidRDefault="000B0DF3" w:rsidP="009D01AE">
      <w:pPr>
        <w:tabs>
          <w:tab w:val="clear" w:pos="567"/>
        </w:tabs>
        <w:spacing w:line="240" w:lineRule="auto"/>
        <w:rPr>
          <w:szCs w:val="22"/>
          <w:lang w:val="el-GR"/>
        </w:rPr>
      </w:pPr>
    </w:p>
    <w:p w14:paraId="4E5BCC02" w14:textId="1CAC3B7B" w:rsidR="000B0DF3" w:rsidRPr="00225657" w:rsidRDefault="00017285" w:rsidP="009D01AE">
      <w:pPr>
        <w:keepNext/>
        <w:tabs>
          <w:tab w:val="clear" w:pos="567"/>
        </w:tabs>
        <w:spacing w:line="240" w:lineRule="auto"/>
        <w:ind w:left="567" w:hanging="567"/>
        <w:rPr>
          <w:szCs w:val="22"/>
          <w:lang w:val="el-GR"/>
        </w:rPr>
      </w:pPr>
      <w:r w:rsidRPr="00225657">
        <w:rPr>
          <w:b/>
          <w:szCs w:val="22"/>
          <w:lang w:val="el-GR"/>
        </w:rPr>
        <w:t>6.4</w:t>
      </w:r>
      <w:r w:rsidRPr="00225657">
        <w:rPr>
          <w:b/>
          <w:szCs w:val="22"/>
          <w:lang w:val="el-GR"/>
        </w:rPr>
        <w:tab/>
      </w:r>
      <w:r w:rsidR="00225657" w:rsidRPr="00225657">
        <w:rPr>
          <w:b/>
          <w:szCs w:val="22"/>
          <w:lang w:val="el-GR"/>
        </w:rPr>
        <w:t>Ιδιαίτερες προφυλάξεις κατά τη φύλαξη του προϊόντος</w:t>
      </w:r>
    </w:p>
    <w:p w14:paraId="32AE5752" w14:textId="77777777" w:rsidR="000B0DF3" w:rsidRPr="00B51DA1" w:rsidRDefault="000B0DF3" w:rsidP="009D01AE">
      <w:pPr>
        <w:pStyle w:val="Text"/>
        <w:keepNext/>
        <w:spacing w:before="0"/>
        <w:jc w:val="left"/>
        <w:rPr>
          <w:sz w:val="22"/>
          <w:szCs w:val="22"/>
          <w:lang w:val="el-GR"/>
        </w:rPr>
      </w:pPr>
    </w:p>
    <w:p w14:paraId="2828F0E5" w14:textId="0613B1C4" w:rsidR="00B51DA1" w:rsidRPr="00B51DA1" w:rsidRDefault="00B51DA1" w:rsidP="009D01AE">
      <w:pPr>
        <w:tabs>
          <w:tab w:val="clear" w:pos="567"/>
          <w:tab w:val="left" w:pos="720"/>
        </w:tabs>
        <w:spacing w:line="240" w:lineRule="auto"/>
        <w:rPr>
          <w:szCs w:val="22"/>
          <w:lang w:val="el-GR"/>
        </w:rPr>
      </w:pPr>
      <w:r w:rsidRPr="00B51DA1">
        <w:rPr>
          <w:szCs w:val="22"/>
          <w:lang w:val="el-GR"/>
        </w:rPr>
        <w:t>Μη φυλάσσετε σε θερμοκρασία μεγαλύτερη των 30°C.</w:t>
      </w:r>
    </w:p>
    <w:p w14:paraId="3C97630D" w14:textId="77777777" w:rsidR="00B51DA1" w:rsidRPr="00EF722F" w:rsidRDefault="00B51DA1" w:rsidP="009D01AE">
      <w:pPr>
        <w:tabs>
          <w:tab w:val="clear" w:pos="567"/>
          <w:tab w:val="left" w:pos="720"/>
        </w:tabs>
        <w:spacing w:line="240" w:lineRule="auto"/>
        <w:rPr>
          <w:szCs w:val="22"/>
          <w:lang w:val="el-GR"/>
        </w:rPr>
      </w:pPr>
    </w:p>
    <w:p w14:paraId="192B7170" w14:textId="7F3B7FBE" w:rsidR="000B0DF3" w:rsidRPr="00B51DA1" w:rsidRDefault="005A2039" w:rsidP="009D01AE">
      <w:pPr>
        <w:tabs>
          <w:tab w:val="clear" w:pos="567"/>
        </w:tabs>
        <w:spacing w:line="240" w:lineRule="auto"/>
        <w:rPr>
          <w:szCs w:val="22"/>
          <w:lang w:val="el-GR"/>
        </w:rPr>
      </w:pPr>
      <w:r w:rsidRPr="00B51DA1">
        <w:rPr>
          <w:szCs w:val="22"/>
          <w:lang w:val="el-GR"/>
        </w:rPr>
        <w:t>Φυλάσσετε στην αρχική συσκευασία για να προστατεύεται από το φως και την υγρασία</w:t>
      </w:r>
      <w:r w:rsidR="00017285" w:rsidRPr="00B51DA1">
        <w:rPr>
          <w:szCs w:val="22"/>
          <w:lang w:val="el-GR"/>
        </w:rPr>
        <w:t>.</w:t>
      </w:r>
    </w:p>
    <w:p w14:paraId="32AB9899" w14:textId="77777777" w:rsidR="000B0DF3" w:rsidRPr="00B51DA1" w:rsidRDefault="000B0DF3" w:rsidP="009D01AE">
      <w:pPr>
        <w:tabs>
          <w:tab w:val="clear" w:pos="567"/>
        </w:tabs>
        <w:spacing w:line="240" w:lineRule="auto"/>
        <w:ind w:left="567" w:hanging="567"/>
        <w:rPr>
          <w:szCs w:val="22"/>
          <w:lang w:val="el-GR"/>
        </w:rPr>
      </w:pPr>
    </w:p>
    <w:p w14:paraId="7C0A0749" w14:textId="3264EA03" w:rsidR="000B0DF3" w:rsidRPr="004C733A" w:rsidRDefault="00017285" w:rsidP="009D01AE">
      <w:pPr>
        <w:keepNext/>
        <w:tabs>
          <w:tab w:val="clear" w:pos="567"/>
        </w:tabs>
        <w:spacing w:line="240" w:lineRule="auto"/>
        <w:ind w:left="567" w:hanging="567"/>
        <w:rPr>
          <w:szCs w:val="22"/>
          <w:lang w:val="el-GR"/>
        </w:rPr>
      </w:pPr>
      <w:r w:rsidRPr="004C733A">
        <w:rPr>
          <w:b/>
          <w:szCs w:val="22"/>
          <w:lang w:val="el-GR"/>
        </w:rPr>
        <w:t>6.5</w:t>
      </w:r>
      <w:r w:rsidRPr="004C733A">
        <w:rPr>
          <w:b/>
          <w:szCs w:val="22"/>
          <w:lang w:val="el-GR"/>
        </w:rPr>
        <w:tab/>
      </w:r>
      <w:r w:rsidR="00225657" w:rsidRPr="004C733A">
        <w:rPr>
          <w:b/>
          <w:szCs w:val="22"/>
          <w:lang w:val="el-GR"/>
        </w:rPr>
        <w:t>Φύση και συστατικά του περιέκτη</w:t>
      </w:r>
    </w:p>
    <w:p w14:paraId="27C67654" w14:textId="77777777" w:rsidR="000B0DF3" w:rsidRPr="004C733A" w:rsidRDefault="000B0DF3" w:rsidP="009D01AE">
      <w:pPr>
        <w:keepNext/>
        <w:tabs>
          <w:tab w:val="clear" w:pos="567"/>
        </w:tabs>
        <w:spacing w:line="240" w:lineRule="auto"/>
        <w:rPr>
          <w:szCs w:val="22"/>
          <w:lang w:val="el-GR"/>
        </w:rPr>
      </w:pPr>
    </w:p>
    <w:p w14:paraId="3186C411" w14:textId="77777777" w:rsidR="004C733A" w:rsidRPr="004C733A" w:rsidRDefault="004C733A" w:rsidP="009D01AE">
      <w:pPr>
        <w:tabs>
          <w:tab w:val="clear" w:pos="567"/>
        </w:tabs>
        <w:spacing w:line="240" w:lineRule="auto"/>
        <w:rPr>
          <w:szCs w:val="22"/>
          <w:lang w:val="el-GR"/>
        </w:rPr>
      </w:pPr>
      <w:r w:rsidRPr="004C733A">
        <w:rPr>
          <w:szCs w:val="22"/>
          <w:lang w:val="el-GR"/>
        </w:rPr>
        <w:t>Το στέλεχος και το πώμα της συσκευής εισπνοής κατασκευάζονται από ακρυλονιτρικό βουταδιενικό στυρένιο, τα πλήκτρα εξώθησης κατασκευάζονται από μεθυλικό μεθακρυλικό ακρυλονιτρικό βουταδιενικό στυρένιο. Οι βελόνες και τα ελατήρια κατασκευάζονται από ανοξείδωτο χάλυβα.</w:t>
      </w:r>
    </w:p>
    <w:p w14:paraId="1A1C8796" w14:textId="77777777" w:rsidR="004C733A" w:rsidRPr="004C733A" w:rsidRDefault="004C733A" w:rsidP="009D01AE">
      <w:pPr>
        <w:tabs>
          <w:tab w:val="clear" w:pos="567"/>
        </w:tabs>
        <w:spacing w:line="240" w:lineRule="auto"/>
        <w:rPr>
          <w:szCs w:val="22"/>
          <w:lang w:val="el-GR"/>
        </w:rPr>
      </w:pPr>
    </w:p>
    <w:p w14:paraId="538A3CF0" w14:textId="45495E4C" w:rsidR="004C733A" w:rsidRPr="004C733A" w:rsidRDefault="004C733A" w:rsidP="009D01AE">
      <w:pPr>
        <w:tabs>
          <w:tab w:val="clear" w:pos="567"/>
        </w:tabs>
        <w:spacing w:line="240" w:lineRule="auto"/>
        <w:rPr>
          <w:szCs w:val="22"/>
          <w:lang w:val="el-GR"/>
        </w:rPr>
      </w:pPr>
      <w:r w:rsidRPr="004C733A">
        <w:rPr>
          <w:szCs w:val="22"/>
          <w:lang w:val="el-GR"/>
        </w:rPr>
        <w:t xml:space="preserve">Διάτρητη κυψέλη μονάδας δόσης από </w:t>
      </w:r>
      <w:r w:rsidRPr="004C733A">
        <w:rPr>
          <w:szCs w:val="22"/>
        </w:rPr>
        <w:t>PA</w:t>
      </w:r>
      <w:r w:rsidRPr="004C733A">
        <w:rPr>
          <w:szCs w:val="22"/>
          <w:lang w:val="el-GR"/>
        </w:rPr>
        <w:t>/</w:t>
      </w:r>
      <w:r w:rsidRPr="004C733A">
        <w:rPr>
          <w:szCs w:val="22"/>
        </w:rPr>
        <w:t>Alu</w:t>
      </w:r>
      <w:r w:rsidRPr="004C733A">
        <w:rPr>
          <w:szCs w:val="22"/>
          <w:lang w:val="el-GR"/>
        </w:rPr>
        <w:t>/</w:t>
      </w:r>
      <w:r w:rsidRPr="004C733A">
        <w:rPr>
          <w:szCs w:val="22"/>
        </w:rPr>
        <w:t>PVC</w:t>
      </w:r>
      <w:r w:rsidR="00985330">
        <w:rPr>
          <w:szCs w:val="22"/>
          <w:lang w:val="el-GR"/>
        </w:rPr>
        <w:t>//</w:t>
      </w:r>
      <w:r w:rsidRPr="004C733A">
        <w:rPr>
          <w:szCs w:val="22"/>
        </w:rPr>
        <w:t>Alu</w:t>
      </w:r>
      <w:r w:rsidRPr="004C733A">
        <w:rPr>
          <w:szCs w:val="22"/>
          <w:lang w:val="el-GR"/>
        </w:rPr>
        <w:t>. Κάθε κυψέλη περιέχει 10</w:t>
      </w:r>
      <w:r w:rsidRPr="004C733A">
        <w:rPr>
          <w:szCs w:val="22"/>
        </w:rPr>
        <w:t> </w:t>
      </w:r>
      <w:r w:rsidRPr="004C733A">
        <w:rPr>
          <w:szCs w:val="22"/>
          <w:lang w:val="el-GR"/>
        </w:rPr>
        <w:t>σκληρά καψάκια.</w:t>
      </w:r>
    </w:p>
    <w:p w14:paraId="7950ACE8" w14:textId="0D5BE0FD" w:rsidR="004C733A" w:rsidRDefault="004C733A" w:rsidP="009D01AE">
      <w:pPr>
        <w:tabs>
          <w:tab w:val="clear" w:pos="567"/>
        </w:tabs>
        <w:spacing w:line="240" w:lineRule="auto"/>
        <w:rPr>
          <w:szCs w:val="22"/>
          <w:lang w:val="el-GR"/>
        </w:rPr>
      </w:pPr>
    </w:p>
    <w:p w14:paraId="7E21B5BC" w14:textId="3F2062C5" w:rsidR="001F1E7B" w:rsidRPr="00B24782" w:rsidRDefault="00E31675" w:rsidP="009D01AE">
      <w:pPr>
        <w:keepNext/>
        <w:tabs>
          <w:tab w:val="clear" w:pos="567"/>
        </w:tabs>
        <w:spacing w:line="240" w:lineRule="auto"/>
        <w:rPr>
          <w:iCs/>
          <w:szCs w:val="22"/>
          <w:lang w:val="el-GR"/>
        </w:rPr>
      </w:pPr>
      <w:proofErr w:type="spellStart"/>
      <w:r>
        <w:rPr>
          <w:szCs w:val="22"/>
          <w:u w:val="single"/>
        </w:rPr>
        <w:t>Bemrist</w:t>
      </w:r>
      <w:proofErr w:type="spellEnd"/>
      <w:r w:rsidR="001F1E7B" w:rsidRPr="009B0838">
        <w:rPr>
          <w:szCs w:val="22"/>
          <w:u w:val="single"/>
          <w:lang w:val="el-GR"/>
        </w:rPr>
        <w:t xml:space="preserve"> </w:t>
      </w:r>
      <w:proofErr w:type="spellStart"/>
      <w:r w:rsidR="001F1E7B" w:rsidRPr="009B0838">
        <w:rPr>
          <w:szCs w:val="22"/>
          <w:u w:val="single"/>
        </w:rPr>
        <w:t>Breezhaler</w:t>
      </w:r>
      <w:proofErr w:type="spellEnd"/>
      <w:r w:rsidR="001F1E7B" w:rsidRPr="009B0838">
        <w:rPr>
          <w:szCs w:val="22"/>
          <w:u w:val="single"/>
          <w:lang w:val="el-GR"/>
        </w:rPr>
        <w:t xml:space="preserve"> 125</w:t>
      </w:r>
      <w:r w:rsidR="001F1E7B" w:rsidRPr="009B0838">
        <w:rPr>
          <w:szCs w:val="22"/>
          <w:u w:val="single"/>
        </w:rPr>
        <w:t> </w:t>
      </w:r>
      <w:r w:rsidR="001F1E7B" w:rsidRPr="009B0838">
        <w:rPr>
          <w:szCs w:val="22"/>
          <w:u w:val="single"/>
          <w:lang w:val="el-GR"/>
        </w:rPr>
        <w:t>μικρογραμμάρια/62,5</w:t>
      </w:r>
      <w:r w:rsidR="001F1E7B" w:rsidRPr="009B0838">
        <w:rPr>
          <w:szCs w:val="22"/>
          <w:u w:val="single"/>
        </w:rPr>
        <w:t> </w:t>
      </w:r>
      <w:r w:rsidR="001F1E7B" w:rsidRPr="009B0838">
        <w:rPr>
          <w:szCs w:val="22"/>
          <w:u w:val="single"/>
          <w:lang w:val="el-GR"/>
        </w:rPr>
        <w:t>μικρογραμμάρια κόνις για εισπνοή</w:t>
      </w:r>
      <w:r w:rsidR="00985330">
        <w:rPr>
          <w:szCs w:val="22"/>
          <w:u w:val="single"/>
          <w:lang w:val="el-GR"/>
        </w:rPr>
        <w:t>,</w:t>
      </w:r>
      <w:r w:rsidR="001F1E7B" w:rsidRPr="00B24782">
        <w:rPr>
          <w:szCs w:val="22"/>
          <w:u w:val="single"/>
          <w:lang w:val="el-GR"/>
        </w:rPr>
        <w:t xml:space="preserve"> </w:t>
      </w:r>
      <w:r w:rsidR="001F1E7B" w:rsidRPr="009B0838">
        <w:rPr>
          <w:szCs w:val="22"/>
          <w:u w:val="single"/>
          <w:lang w:val="el-GR"/>
        </w:rPr>
        <w:t>σκληρά καψάκια</w:t>
      </w:r>
    </w:p>
    <w:p w14:paraId="18D2FCB7" w14:textId="77777777" w:rsidR="00C47DD8" w:rsidRPr="004C733A" w:rsidRDefault="00C47DD8" w:rsidP="009D01AE">
      <w:pPr>
        <w:keepNext/>
        <w:tabs>
          <w:tab w:val="clear" w:pos="567"/>
        </w:tabs>
        <w:spacing w:line="240" w:lineRule="auto"/>
        <w:rPr>
          <w:szCs w:val="22"/>
          <w:lang w:val="el-GR"/>
        </w:rPr>
      </w:pPr>
    </w:p>
    <w:p w14:paraId="2D947862" w14:textId="797D6BAD" w:rsidR="000B0DF3" w:rsidRPr="004C733A" w:rsidRDefault="004C733A" w:rsidP="009D01AE">
      <w:pPr>
        <w:keepNext/>
        <w:tabs>
          <w:tab w:val="clear" w:pos="567"/>
        </w:tabs>
        <w:spacing w:line="240" w:lineRule="auto"/>
        <w:rPr>
          <w:szCs w:val="22"/>
          <w:lang w:val="el-GR"/>
        </w:rPr>
      </w:pPr>
      <w:r w:rsidRPr="004C733A">
        <w:rPr>
          <w:szCs w:val="22"/>
          <w:lang w:val="el-GR"/>
        </w:rPr>
        <w:t xml:space="preserve">Μονή συσκευασία που περιέχει </w:t>
      </w:r>
      <w:r w:rsidR="00017285" w:rsidRPr="004C733A">
        <w:rPr>
          <w:szCs w:val="22"/>
          <w:lang w:val="el-GR"/>
        </w:rPr>
        <w:t>10</w:t>
      </w:r>
      <w:r w:rsidR="00017285" w:rsidRPr="004C733A">
        <w:rPr>
          <w:szCs w:val="22"/>
        </w:rPr>
        <w:t> x </w:t>
      </w:r>
      <w:r w:rsidR="00017285" w:rsidRPr="004C733A">
        <w:rPr>
          <w:szCs w:val="22"/>
          <w:lang w:val="el-GR"/>
        </w:rPr>
        <w:t xml:space="preserve">1 </w:t>
      </w:r>
      <w:r w:rsidRPr="004C733A">
        <w:rPr>
          <w:szCs w:val="22"/>
          <w:lang w:val="el-GR"/>
        </w:rPr>
        <w:t>ή</w:t>
      </w:r>
      <w:r w:rsidR="00017285" w:rsidRPr="004C733A">
        <w:rPr>
          <w:szCs w:val="22"/>
          <w:lang w:val="el-GR"/>
        </w:rPr>
        <w:t xml:space="preserve"> 30</w:t>
      </w:r>
      <w:r w:rsidR="00017285" w:rsidRPr="004C733A">
        <w:rPr>
          <w:szCs w:val="22"/>
        </w:rPr>
        <w:t> x </w:t>
      </w:r>
      <w:r w:rsidR="00017285" w:rsidRPr="004C733A">
        <w:rPr>
          <w:szCs w:val="22"/>
          <w:lang w:val="el-GR"/>
        </w:rPr>
        <w:t>1</w:t>
      </w:r>
      <w:r w:rsidR="00017285" w:rsidRPr="004C733A">
        <w:rPr>
          <w:szCs w:val="22"/>
        </w:rPr>
        <w:t> </w:t>
      </w:r>
      <w:r w:rsidRPr="004C733A">
        <w:rPr>
          <w:szCs w:val="22"/>
          <w:lang w:val="el-GR"/>
        </w:rPr>
        <w:t>σκληρά καψάκια, μαζί με 1</w:t>
      </w:r>
      <w:r w:rsidRPr="004C733A">
        <w:rPr>
          <w:szCs w:val="22"/>
        </w:rPr>
        <w:t> </w:t>
      </w:r>
      <w:r w:rsidRPr="004C733A">
        <w:rPr>
          <w:szCs w:val="22"/>
          <w:lang w:val="el-GR"/>
        </w:rPr>
        <w:t>συσκευή εισπνοής</w:t>
      </w:r>
      <w:r w:rsidR="00017285" w:rsidRPr="004C733A">
        <w:rPr>
          <w:szCs w:val="22"/>
          <w:lang w:val="el-GR"/>
        </w:rPr>
        <w:t>.</w:t>
      </w:r>
    </w:p>
    <w:p w14:paraId="33DB1D65" w14:textId="143B33A0" w:rsidR="000B0DF3" w:rsidRPr="00534C70" w:rsidRDefault="00534C70" w:rsidP="009D01AE">
      <w:pPr>
        <w:tabs>
          <w:tab w:val="clear" w:pos="567"/>
        </w:tabs>
        <w:spacing w:line="240" w:lineRule="auto"/>
        <w:rPr>
          <w:szCs w:val="22"/>
          <w:lang w:val="el-GR"/>
        </w:rPr>
      </w:pPr>
      <w:r w:rsidRPr="00534C70">
        <w:rPr>
          <w:szCs w:val="22"/>
          <w:lang w:val="el-GR"/>
        </w:rPr>
        <w:t>Πολυσυσκευασίες που περιέχουν</w:t>
      </w:r>
      <w:r w:rsidR="00017285" w:rsidRPr="00534C70">
        <w:rPr>
          <w:szCs w:val="22"/>
          <w:lang w:val="el-GR"/>
        </w:rPr>
        <w:t xml:space="preserve"> </w:t>
      </w:r>
      <w:r w:rsidR="00066FD5" w:rsidRPr="00534C70">
        <w:rPr>
          <w:szCs w:val="22"/>
          <w:lang w:val="el-GR"/>
        </w:rPr>
        <w:t>90</w:t>
      </w:r>
      <w:r w:rsidR="00066FD5" w:rsidRPr="00534C70">
        <w:rPr>
          <w:szCs w:val="22"/>
        </w:rPr>
        <w:t> </w:t>
      </w:r>
      <w:r w:rsidR="00017285" w:rsidRPr="00534C70">
        <w:rPr>
          <w:szCs w:val="22"/>
          <w:lang w:val="el-GR"/>
        </w:rPr>
        <w:t>(3</w:t>
      </w:r>
      <w:r w:rsidR="00017285" w:rsidRPr="00534C70">
        <w:rPr>
          <w:szCs w:val="22"/>
        </w:rPr>
        <w:t> </w:t>
      </w:r>
      <w:r w:rsidRPr="00534C70">
        <w:rPr>
          <w:szCs w:val="22"/>
          <w:lang w:val="el-GR"/>
        </w:rPr>
        <w:t>συσκευασίες των</w:t>
      </w:r>
      <w:r w:rsidR="00017285" w:rsidRPr="00534C70">
        <w:rPr>
          <w:szCs w:val="22"/>
          <w:lang w:val="el-GR"/>
        </w:rPr>
        <w:t xml:space="preserve"> </w:t>
      </w:r>
      <w:r w:rsidR="00066FD5" w:rsidRPr="00534C70">
        <w:rPr>
          <w:szCs w:val="22"/>
          <w:lang w:val="el-GR"/>
        </w:rPr>
        <w:t>30</w:t>
      </w:r>
      <w:r w:rsidR="00066FD5" w:rsidRPr="00534C70">
        <w:rPr>
          <w:szCs w:val="22"/>
        </w:rPr>
        <w:t> </w:t>
      </w:r>
      <w:r w:rsidR="00017285" w:rsidRPr="00534C70">
        <w:rPr>
          <w:szCs w:val="22"/>
        </w:rPr>
        <w:t>x </w:t>
      </w:r>
      <w:r w:rsidR="00017285" w:rsidRPr="00534C70">
        <w:rPr>
          <w:szCs w:val="22"/>
          <w:lang w:val="el-GR"/>
        </w:rPr>
        <w:t>1)</w:t>
      </w:r>
      <w:r w:rsidR="00017285" w:rsidRPr="00534C70">
        <w:rPr>
          <w:szCs w:val="22"/>
        </w:rPr>
        <w:t> </w:t>
      </w:r>
      <w:r w:rsidRPr="00534C70">
        <w:rPr>
          <w:szCs w:val="22"/>
          <w:lang w:val="el-GR"/>
        </w:rPr>
        <w:t xml:space="preserve">σκληρά καψάκια και </w:t>
      </w:r>
      <w:r w:rsidR="00017285" w:rsidRPr="00534C70">
        <w:rPr>
          <w:szCs w:val="22"/>
          <w:lang w:val="el-GR"/>
        </w:rPr>
        <w:t>3</w:t>
      </w:r>
      <w:r w:rsidR="00017285" w:rsidRPr="00534C70">
        <w:rPr>
          <w:szCs w:val="22"/>
        </w:rPr>
        <w:t> </w:t>
      </w:r>
      <w:r w:rsidRPr="00534C70">
        <w:rPr>
          <w:szCs w:val="22"/>
          <w:lang w:val="el-GR"/>
        </w:rPr>
        <w:t>συσκευές εισπνοής</w:t>
      </w:r>
      <w:r w:rsidR="00017285" w:rsidRPr="00534C70">
        <w:rPr>
          <w:szCs w:val="22"/>
          <w:lang w:val="el-GR"/>
        </w:rPr>
        <w:t>.</w:t>
      </w:r>
    </w:p>
    <w:p w14:paraId="780384B4" w14:textId="75463CF5" w:rsidR="000B0DF3" w:rsidRPr="00D75CAD" w:rsidRDefault="00D75CAD" w:rsidP="009D01AE">
      <w:pPr>
        <w:tabs>
          <w:tab w:val="clear" w:pos="567"/>
        </w:tabs>
        <w:spacing w:line="240" w:lineRule="auto"/>
        <w:rPr>
          <w:szCs w:val="22"/>
          <w:lang w:val="el-GR"/>
        </w:rPr>
      </w:pPr>
      <w:r w:rsidRPr="00D75CAD">
        <w:rPr>
          <w:szCs w:val="22"/>
          <w:lang w:val="el-GR"/>
        </w:rPr>
        <w:t>Πολυσυσκευασίες που περιέχουν 150</w:t>
      </w:r>
      <w:r w:rsidRPr="00D75CAD">
        <w:rPr>
          <w:szCs w:val="22"/>
        </w:rPr>
        <w:t> </w:t>
      </w:r>
      <w:r w:rsidRPr="00D75CAD">
        <w:rPr>
          <w:szCs w:val="22"/>
          <w:lang w:val="el-GR"/>
        </w:rPr>
        <w:t>(15</w:t>
      </w:r>
      <w:r w:rsidRPr="00D75CAD">
        <w:rPr>
          <w:szCs w:val="22"/>
        </w:rPr>
        <w:t> </w:t>
      </w:r>
      <w:r w:rsidRPr="00D75CAD">
        <w:rPr>
          <w:szCs w:val="22"/>
          <w:lang w:val="el-GR"/>
        </w:rPr>
        <w:t>συσκευασίες των 10</w:t>
      </w:r>
      <w:r w:rsidRPr="00D75CAD">
        <w:rPr>
          <w:szCs w:val="22"/>
        </w:rPr>
        <w:t> x </w:t>
      </w:r>
      <w:r w:rsidRPr="00D75CAD">
        <w:rPr>
          <w:szCs w:val="22"/>
          <w:lang w:val="el-GR"/>
        </w:rPr>
        <w:t>1)</w:t>
      </w:r>
      <w:r w:rsidRPr="00D75CAD">
        <w:rPr>
          <w:szCs w:val="22"/>
        </w:rPr>
        <w:t> </w:t>
      </w:r>
      <w:r w:rsidRPr="00D75CAD">
        <w:rPr>
          <w:szCs w:val="22"/>
          <w:lang w:val="el-GR"/>
        </w:rPr>
        <w:t>σκληρά καψάκια και 15</w:t>
      </w:r>
      <w:r w:rsidRPr="00D75CAD">
        <w:rPr>
          <w:szCs w:val="22"/>
        </w:rPr>
        <w:t> </w:t>
      </w:r>
      <w:r w:rsidRPr="00D75CAD">
        <w:rPr>
          <w:szCs w:val="22"/>
          <w:lang w:val="el-GR"/>
        </w:rPr>
        <w:t>συσκευές εισπνοής</w:t>
      </w:r>
      <w:r w:rsidR="00017285" w:rsidRPr="00D75CAD">
        <w:rPr>
          <w:szCs w:val="22"/>
          <w:lang w:val="el-GR"/>
        </w:rPr>
        <w:t>.</w:t>
      </w:r>
    </w:p>
    <w:p w14:paraId="3A06E580" w14:textId="167EEC1C" w:rsidR="000B0DF3" w:rsidRDefault="000B0DF3" w:rsidP="009D01AE">
      <w:pPr>
        <w:tabs>
          <w:tab w:val="clear" w:pos="567"/>
        </w:tabs>
        <w:spacing w:line="240" w:lineRule="auto"/>
        <w:rPr>
          <w:szCs w:val="22"/>
          <w:lang w:val="el-GR"/>
        </w:rPr>
      </w:pPr>
    </w:p>
    <w:p w14:paraId="0E28E1F1" w14:textId="5809177B" w:rsidR="00212053" w:rsidRPr="00B24782" w:rsidRDefault="001B339C" w:rsidP="009D01AE">
      <w:pPr>
        <w:keepNext/>
        <w:tabs>
          <w:tab w:val="clear" w:pos="567"/>
        </w:tabs>
        <w:spacing w:line="240" w:lineRule="auto"/>
        <w:rPr>
          <w:iCs/>
          <w:szCs w:val="22"/>
          <w:lang w:val="el-GR"/>
        </w:rPr>
      </w:pPr>
      <w:proofErr w:type="spellStart"/>
      <w:r w:rsidRPr="001B5125">
        <w:rPr>
          <w:szCs w:val="22"/>
          <w:u w:val="single"/>
        </w:rPr>
        <w:t>Bemrist</w:t>
      </w:r>
      <w:proofErr w:type="spellEnd"/>
      <w:r w:rsidR="00212053" w:rsidRPr="009B0838">
        <w:rPr>
          <w:szCs w:val="22"/>
          <w:u w:val="single"/>
          <w:lang w:val="el-GR"/>
        </w:rPr>
        <w:t xml:space="preserve"> </w:t>
      </w:r>
      <w:proofErr w:type="spellStart"/>
      <w:r w:rsidR="00212053" w:rsidRPr="009B0838">
        <w:rPr>
          <w:szCs w:val="22"/>
          <w:u w:val="single"/>
        </w:rPr>
        <w:t>Breezhaler</w:t>
      </w:r>
      <w:proofErr w:type="spellEnd"/>
      <w:r w:rsidR="00212053" w:rsidRPr="009B0838">
        <w:rPr>
          <w:szCs w:val="22"/>
          <w:u w:val="single"/>
          <w:lang w:val="el-GR"/>
        </w:rPr>
        <w:t xml:space="preserve"> 125</w:t>
      </w:r>
      <w:r w:rsidR="00212053" w:rsidRPr="009B0838">
        <w:rPr>
          <w:szCs w:val="22"/>
          <w:u w:val="single"/>
        </w:rPr>
        <w:t> </w:t>
      </w:r>
      <w:r w:rsidR="00212053" w:rsidRPr="009B0838">
        <w:rPr>
          <w:szCs w:val="22"/>
          <w:u w:val="single"/>
          <w:lang w:val="el-GR"/>
        </w:rPr>
        <w:t>μικρογραμμάρια/</w:t>
      </w:r>
      <w:r w:rsidR="00212053">
        <w:rPr>
          <w:szCs w:val="22"/>
          <w:u w:val="single"/>
          <w:lang w:val="el-GR"/>
        </w:rPr>
        <w:t>127</w:t>
      </w:r>
      <w:r w:rsidR="00212053" w:rsidRPr="009B0838">
        <w:rPr>
          <w:szCs w:val="22"/>
          <w:u w:val="single"/>
          <w:lang w:val="el-GR"/>
        </w:rPr>
        <w:t>,5</w:t>
      </w:r>
      <w:r w:rsidR="00212053" w:rsidRPr="009B0838">
        <w:rPr>
          <w:szCs w:val="22"/>
          <w:u w:val="single"/>
        </w:rPr>
        <w:t> </w:t>
      </w:r>
      <w:r w:rsidR="00212053" w:rsidRPr="009B0838">
        <w:rPr>
          <w:szCs w:val="22"/>
          <w:u w:val="single"/>
          <w:lang w:val="el-GR"/>
        </w:rPr>
        <w:t>μικρογραμμάρια κόνις για εισπνοή</w:t>
      </w:r>
      <w:r w:rsidR="00985330">
        <w:rPr>
          <w:szCs w:val="22"/>
          <w:u w:val="single"/>
          <w:lang w:val="el-GR"/>
        </w:rPr>
        <w:t>,</w:t>
      </w:r>
      <w:r w:rsidR="00212053" w:rsidRPr="00B24782">
        <w:rPr>
          <w:szCs w:val="22"/>
          <w:u w:val="single"/>
          <w:lang w:val="el-GR"/>
        </w:rPr>
        <w:t xml:space="preserve"> </w:t>
      </w:r>
      <w:r w:rsidR="00212053" w:rsidRPr="009B0838">
        <w:rPr>
          <w:szCs w:val="22"/>
          <w:u w:val="single"/>
          <w:lang w:val="el-GR"/>
        </w:rPr>
        <w:t>σκληρά καψάκια</w:t>
      </w:r>
    </w:p>
    <w:p w14:paraId="51709A2A" w14:textId="77777777" w:rsidR="00212053" w:rsidRPr="004C733A" w:rsidRDefault="00212053" w:rsidP="009D01AE">
      <w:pPr>
        <w:keepNext/>
        <w:tabs>
          <w:tab w:val="clear" w:pos="567"/>
        </w:tabs>
        <w:spacing w:line="240" w:lineRule="auto"/>
        <w:rPr>
          <w:szCs w:val="22"/>
          <w:lang w:val="el-GR"/>
        </w:rPr>
      </w:pPr>
    </w:p>
    <w:p w14:paraId="67D71F43" w14:textId="77777777" w:rsidR="00212053" w:rsidRPr="004C733A" w:rsidRDefault="00212053" w:rsidP="009D01AE">
      <w:pPr>
        <w:tabs>
          <w:tab w:val="clear" w:pos="567"/>
        </w:tabs>
        <w:spacing w:line="240" w:lineRule="auto"/>
        <w:rPr>
          <w:szCs w:val="22"/>
          <w:lang w:val="el-GR"/>
        </w:rPr>
      </w:pPr>
      <w:r w:rsidRPr="004C733A">
        <w:rPr>
          <w:szCs w:val="22"/>
          <w:lang w:val="el-GR"/>
        </w:rPr>
        <w:t>Μονή συσκευασία που περιέχει 10</w:t>
      </w:r>
      <w:r w:rsidRPr="004C733A">
        <w:rPr>
          <w:szCs w:val="22"/>
        </w:rPr>
        <w:t> x </w:t>
      </w:r>
      <w:r w:rsidRPr="004C733A">
        <w:rPr>
          <w:szCs w:val="22"/>
          <w:lang w:val="el-GR"/>
        </w:rPr>
        <w:t>1 ή 30</w:t>
      </w:r>
      <w:r w:rsidRPr="004C733A">
        <w:rPr>
          <w:szCs w:val="22"/>
        </w:rPr>
        <w:t> x </w:t>
      </w:r>
      <w:r w:rsidRPr="004C733A">
        <w:rPr>
          <w:szCs w:val="22"/>
          <w:lang w:val="el-GR"/>
        </w:rPr>
        <w:t>1</w:t>
      </w:r>
      <w:r w:rsidRPr="004C733A">
        <w:rPr>
          <w:szCs w:val="22"/>
        </w:rPr>
        <w:t> </w:t>
      </w:r>
      <w:r w:rsidRPr="004C733A">
        <w:rPr>
          <w:szCs w:val="22"/>
          <w:lang w:val="el-GR"/>
        </w:rPr>
        <w:t>σκληρά καψάκια, μαζί με 1</w:t>
      </w:r>
      <w:r w:rsidRPr="004C733A">
        <w:rPr>
          <w:szCs w:val="22"/>
        </w:rPr>
        <w:t> </w:t>
      </w:r>
      <w:r w:rsidRPr="004C733A">
        <w:rPr>
          <w:szCs w:val="22"/>
          <w:lang w:val="el-GR"/>
        </w:rPr>
        <w:t>συσκευή εισπνοής.</w:t>
      </w:r>
    </w:p>
    <w:p w14:paraId="42D73DA8" w14:textId="77777777" w:rsidR="00212053" w:rsidRPr="00534C70" w:rsidRDefault="00212053" w:rsidP="009D01AE">
      <w:pPr>
        <w:tabs>
          <w:tab w:val="clear" w:pos="567"/>
        </w:tabs>
        <w:spacing w:line="240" w:lineRule="auto"/>
        <w:rPr>
          <w:szCs w:val="22"/>
          <w:lang w:val="el-GR"/>
        </w:rPr>
      </w:pPr>
      <w:r w:rsidRPr="00534C70">
        <w:rPr>
          <w:szCs w:val="22"/>
          <w:lang w:val="el-GR"/>
        </w:rPr>
        <w:t>Πολυσυσκευασίες που περιέχουν 90</w:t>
      </w:r>
      <w:r w:rsidRPr="00534C70">
        <w:rPr>
          <w:szCs w:val="22"/>
        </w:rPr>
        <w:t> </w:t>
      </w:r>
      <w:r w:rsidRPr="00534C70">
        <w:rPr>
          <w:szCs w:val="22"/>
          <w:lang w:val="el-GR"/>
        </w:rPr>
        <w:t>(3</w:t>
      </w:r>
      <w:r w:rsidRPr="00534C70">
        <w:rPr>
          <w:szCs w:val="22"/>
        </w:rPr>
        <w:t> </w:t>
      </w:r>
      <w:r w:rsidRPr="00534C70">
        <w:rPr>
          <w:szCs w:val="22"/>
          <w:lang w:val="el-GR"/>
        </w:rPr>
        <w:t>συσκευασίες των 30</w:t>
      </w:r>
      <w:r w:rsidRPr="00534C70">
        <w:rPr>
          <w:szCs w:val="22"/>
        </w:rPr>
        <w:t> x </w:t>
      </w:r>
      <w:r w:rsidRPr="00534C70">
        <w:rPr>
          <w:szCs w:val="22"/>
          <w:lang w:val="el-GR"/>
        </w:rPr>
        <w:t>1)</w:t>
      </w:r>
      <w:r w:rsidRPr="00534C70">
        <w:rPr>
          <w:szCs w:val="22"/>
        </w:rPr>
        <w:t> </w:t>
      </w:r>
      <w:r w:rsidRPr="00534C70">
        <w:rPr>
          <w:szCs w:val="22"/>
          <w:lang w:val="el-GR"/>
        </w:rPr>
        <w:t>σκληρά καψάκια και 3</w:t>
      </w:r>
      <w:r w:rsidRPr="00534C70">
        <w:rPr>
          <w:szCs w:val="22"/>
        </w:rPr>
        <w:t> </w:t>
      </w:r>
      <w:r w:rsidRPr="00534C70">
        <w:rPr>
          <w:szCs w:val="22"/>
          <w:lang w:val="el-GR"/>
        </w:rPr>
        <w:t>συσκευές εισπνοής.</w:t>
      </w:r>
    </w:p>
    <w:p w14:paraId="56653A95" w14:textId="77777777" w:rsidR="00212053" w:rsidRPr="00D75CAD" w:rsidRDefault="00212053" w:rsidP="009D01AE">
      <w:pPr>
        <w:tabs>
          <w:tab w:val="clear" w:pos="567"/>
        </w:tabs>
        <w:spacing w:line="240" w:lineRule="auto"/>
        <w:rPr>
          <w:szCs w:val="22"/>
          <w:lang w:val="el-GR"/>
        </w:rPr>
      </w:pPr>
      <w:r w:rsidRPr="00D75CAD">
        <w:rPr>
          <w:szCs w:val="22"/>
          <w:lang w:val="el-GR"/>
        </w:rPr>
        <w:t>Πολυσυσκευασίες που περιέχουν 150</w:t>
      </w:r>
      <w:r w:rsidRPr="00D75CAD">
        <w:rPr>
          <w:szCs w:val="22"/>
        </w:rPr>
        <w:t> </w:t>
      </w:r>
      <w:r w:rsidRPr="00D75CAD">
        <w:rPr>
          <w:szCs w:val="22"/>
          <w:lang w:val="el-GR"/>
        </w:rPr>
        <w:t>(15</w:t>
      </w:r>
      <w:r w:rsidRPr="00D75CAD">
        <w:rPr>
          <w:szCs w:val="22"/>
        </w:rPr>
        <w:t> </w:t>
      </w:r>
      <w:r w:rsidRPr="00D75CAD">
        <w:rPr>
          <w:szCs w:val="22"/>
          <w:lang w:val="el-GR"/>
        </w:rPr>
        <w:t>συσκευασίες των 10</w:t>
      </w:r>
      <w:r w:rsidRPr="00D75CAD">
        <w:rPr>
          <w:szCs w:val="22"/>
        </w:rPr>
        <w:t> x </w:t>
      </w:r>
      <w:r w:rsidRPr="00D75CAD">
        <w:rPr>
          <w:szCs w:val="22"/>
          <w:lang w:val="el-GR"/>
        </w:rPr>
        <w:t>1)</w:t>
      </w:r>
      <w:r w:rsidRPr="00D75CAD">
        <w:rPr>
          <w:szCs w:val="22"/>
        </w:rPr>
        <w:t> </w:t>
      </w:r>
      <w:r w:rsidRPr="00D75CAD">
        <w:rPr>
          <w:szCs w:val="22"/>
          <w:lang w:val="el-GR"/>
        </w:rPr>
        <w:t>σκληρά καψάκια και 15</w:t>
      </w:r>
      <w:r w:rsidRPr="00D75CAD">
        <w:rPr>
          <w:szCs w:val="22"/>
        </w:rPr>
        <w:t> </w:t>
      </w:r>
      <w:r w:rsidRPr="00D75CAD">
        <w:rPr>
          <w:szCs w:val="22"/>
          <w:lang w:val="el-GR"/>
        </w:rPr>
        <w:t>συσκευές εισπνοής.</w:t>
      </w:r>
    </w:p>
    <w:p w14:paraId="1E34A133" w14:textId="3F3C4489" w:rsidR="00212053" w:rsidRDefault="00212053" w:rsidP="009D01AE">
      <w:pPr>
        <w:tabs>
          <w:tab w:val="clear" w:pos="567"/>
        </w:tabs>
        <w:spacing w:line="240" w:lineRule="auto"/>
        <w:rPr>
          <w:szCs w:val="22"/>
          <w:lang w:val="el-GR"/>
        </w:rPr>
      </w:pPr>
    </w:p>
    <w:p w14:paraId="5D606F91" w14:textId="1AD2E041" w:rsidR="00CA5FBE" w:rsidRPr="00B24782" w:rsidRDefault="001B5125" w:rsidP="009D01AE">
      <w:pPr>
        <w:keepNext/>
        <w:tabs>
          <w:tab w:val="clear" w:pos="567"/>
        </w:tabs>
        <w:spacing w:line="240" w:lineRule="auto"/>
        <w:rPr>
          <w:iCs/>
          <w:szCs w:val="22"/>
          <w:lang w:val="el-GR"/>
        </w:rPr>
      </w:pPr>
      <w:proofErr w:type="spellStart"/>
      <w:r>
        <w:rPr>
          <w:szCs w:val="22"/>
          <w:u w:val="single"/>
        </w:rPr>
        <w:t>Bemrist</w:t>
      </w:r>
      <w:proofErr w:type="spellEnd"/>
      <w:r w:rsidR="00CA5FBE" w:rsidRPr="009B0838">
        <w:rPr>
          <w:szCs w:val="22"/>
          <w:u w:val="single"/>
          <w:lang w:val="el-GR"/>
        </w:rPr>
        <w:t xml:space="preserve"> </w:t>
      </w:r>
      <w:proofErr w:type="spellStart"/>
      <w:r w:rsidR="00CA5FBE" w:rsidRPr="009B0838">
        <w:rPr>
          <w:szCs w:val="22"/>
          <w:u w:val="single"/>
        </w:rPr>
        <w:t>Breezhaler</w:t>
      </w:r>
      <w:proofErr w:type="spellEnd"/>
      <w:r w:rsidR="00CA5FBE" w:rsidRPr="009B0838">
        <w:rPr>
          <w:szCs w:val="22"/>
          <w:u w:val="single"/>
          <w:lang w:val="el-GR"/>
        </w:rPr>
        <w:t xml:space="preserve"> 125</w:t>
      </w:r>
      <w:r w:rsidR="00CA5FBE" w:rsidRPr="009B0838">
        <w:rPr>
          <w:szCs w:val="22"/>
          <w:u w:val="single"/>
        </w:rPr>
        <w:t> </w:t>
      </w:r>
      <w:r w:rsidR="00CA5FBE" w:rsidRPr="009B0838">
        <w:rPr>
          <w:szCs w:val="22"/>
          <w:u w:val="single"/>
          <w:lang w:val="el-GR"/>
        </w:rPr>
        <w:t>μικρογραμμάρια/</w:t>
      </w:r>
      <w:r w:rsidR="00CA5FBE">
        <w:rPr>
          <w:szCs w:val="22"/>
          <w:u w:val="single"/>
          <w:lang w:val="el-GR"/>
        </w:rPr>
        <w:t>260</w:t>
      </w:r>
      <w:r w:rsidR="00CA5FBE" w:rsidRPr="009B0838">
        <w:rPr>
          <w:szCs w:val="22"/>
          <w:u w:val="single"/>
        </w:rPr>
        <w:t> </w:t>
      </w:r>
      <w:r w:rsidR="00CA5FBE" w:rsidRPr="009B0838">
        <w:rPr>
          <w:szCs w:val="22"/>
          <w:u w:val="single"/>
          <w:lang w:val="el-GR"/>
        </w:rPr>
        <w:t>μικρογραμμάρια κόνις για εισπνοή</w:t>
      </w:r>
      <w:r w:rsidR="00985330">
        <w:rPr>
          <w:szCs w:val="22"/>
          <w:u w:val="single"/>
          <w:lang w:val="el-GR"/>
        </w:rPr>
        <w:t>,</w:t>
      </w:r>
      <w:r w:rsidR="00CA5FBE" w:rsidRPr="00B24782">
        <w:rPr>
          <w:szCs w:val="22"/>
          <w:u w:val="single"/>
          <w:lang w:val="el-GR"/>
        </w:rPr>
        <w:t xml:space="preserve"> </w:t>
      </w:r>
      <w:r w:rsidR="00CA5FBE" w:rsidRPr="009B0838">
        <w:rPr>
          <w:szCs w:val="22"/>
          <w:u w:val="single"/>
          <w:lang w:val="el-GR"/>
        </w:rPr>
        <w:t>σκληρά καψάκια</w:t>
      </w:r>
    </w:p>
    <w:p w14:paraId="57A4F05B" w14:textId="77777777" w:rsidR="00CA5FBE" w:rsidRPr="004C733A" w:rsidRDefault="00CA5FBE" w:rsidP="009D01AE">
      <w:pPr>
        <w:keepNext/>
        <w:tabs>
          <w:tab w:val="clear" w:pos="567"/>
        </w:tabs>
        <w:spacing w:line="240" w:lineRule="auto"/>
        <w:rPr>
          <w:szCs w:val="22"/>
          <w:lang w:val="el-GR"/>
        </w:rPr>
      </w:pPr>
    </w:p>
    <w:p w14:paraId="6DA5B55D" w14:textId="77777777" w:rsidR="00CA5FBE" w:rsidRPr="004C733A" w:rsidRDefault="00CA5FBE" w:rsidP="009D01AE">
      <w:pPr>
        <w:tabs>
          <w:tab w:val="clear" w:pos="567"/>
        </w:tabs>
        <w:spacing w:line="240" w:lineRule="auto"/>
        <w:rPr>
          <w:szCs w:val="22"/>
          <w:lang w:val="el-GR"/>
        </w:rPr>
      </w:pPr>
      <w:r w:rsidRPr="004C733A">
        <w:rPr>
          <w:szCs w:val="22"/>
          <w:lang w:val="el-GR"/>
        </w:rPr>
        <w:t>Μονή συσκευασία που περιέχει 10</w:t>
      </w:r>
      <w:r w:rsidRPr="004C733A">
        <w:rPr>
          <w:szCs w:val="22"/>
        </w:rPr>
        <w:t> x </w:t>
      </w:r>
      <w:r w:rsidRPr="004C733A">
        <w:rPr>
          <w:szCs w:val="22"/>
          <w:lang w:val="el-GR"/>
        </w:rPr>
        <w:t>1 ή 30</w:t>
      </w:r>
      <w:r w:rsidRPr="004C733A">
        <w:rPr>
          <w:szCs w:val="22"/>
        </w:rPr>
        <w:t> x </w:t>
      </w:r>
      <w:r w:rsidRPr="004C733A">
        <w:rPr>
          <w:szCs w:val="22"/>
          <w:lang w:val="el-GR"/>
        </w:rPr>
        <w:t>1</w:t>
      </w:r>
      <w:r w:rsidRPr="004C733A">
        <w:rPr>
          <w:szCs w:val="22"/>
        </w:rPr>
        <w:t> </w:t>
      </w:r>
      <w:r w:rsidRPr="004C733A">
        <w:rPr>
          <w:szCs w:val="22"/>
          <w:lang w:val="el-GR"/>
        </w:rPr>
        <w:t>σκληρά καψάκια, μαζί με 1</w:t>
      </w:r>
      <w:r w:rsidRPr="004C733A">
        <w:rPr>
          <w:szCs w:val="22"/>
        </w:rPr>
        <w:t> </w:t>
      </w:r>
      <w:r w:rsidRPr="004C733A">
        <w:rPr>
          <w:szCs w:val="22"/>
          <w:lang w:val="el-GR"/>
        </w:rPr>
        <w:t>συσκευή εισπνοής.</w:t>
      </w:r>
    </w:p>
    <w:p w14:paraId="092B969E" w14:textId="77777777" w:rsidR="00CA5FBE" w:rsidRPr="00534C70" w:rsidRDefault="00CA5FBE" w:rsidP="009D01AE">
      <w:pPr>
        <w:tabs>
          <w:tab w:val="clear" w:pos="567"/>
        </w:tabs>
        <w:spacing w:line="240" w:lineRule="auto"/>
        <w:rPr>
          <w:szCs w:val="22"/>
          <w:lang w:val="el-GR"/>
        </w:rPr>
      </w:pPr>
      <w:r w:rsidRPr="00534C70">
        <w:rPr>
          <w:szCs w:val="22"/>
          <w:lang w:val="el-GR"/>
        </w:rPr>
        <w:t>Πολυσυσκευασίες που περιέχουν 90</w:t>
      </w:r>
      <w:r w:rsidRPr="00534C70">
        <w:rPr>
          <w:szCs w:val="22"/>
        </w:rPr>
        <w:t> </w:t>
      </w:r>
      <w:r w:rsidRPr="00534C70">
        <w:rPr>
          <w:szCs w:val="22"/>
          <w:lang w:val="el-GR"/>
        </w:rPr>
        <w:t>(3</w:t>
      </w:r>
      <w:r w:rsidRPr="00534C70">
        <w:rPr>
          <w:szCs w:val="22"/>
        </w:rPr>
        <w:t> </w:t>
      </w:r>
      <w:r w:rsidRPr="00534C70">
        <w:rPr>
          <w:szCs w:val="22"/>
          <w:lang w:val="el-GR"/>
        </w:rPr>
        <w:t>συσκευασίες των 30</w:t>
      </w:r>
      <w:r w:rsidRPr="00534C70">
        <w:rPr>
          <w:szCs w:val="22"/>
        </w:rPr>
        <w:t> x </w:t>
      </w:r>
      <w:r w:rsidRPr="00534C70">
        <w:rPr>
          <w:szCs w:val="22"/>
          <w:lang w:val="el-GR"/>
        </w:rPr>
        <w:t>1)</w:t>
      </w:r>
      <w:r w:rsidRPr="00534C70">
        <w:rPr>
          <w:szCs w:val="22"/>
        </w:rPr>
        <w:t> </w:t>
      </w:r>
      <w:r w:rsidRPr="00534C70">
        <w:rPr>
          <w:szCs w:val="22"/>
          <w:lang w:val="el-GR"/>
        </w:rPr>
        <w:t>σκληρά καψάκια και 3</w:t>
      </w:r>
      <w:r w:rsidRPr="00534C70">
        <w:rPr>
          <w:szCs w:val="22"/>
        </w:rPr>
        <w:t> </w:t>
      </w:r>
      <w:r w:rsidRPr="00534C70">
        <w:rPr>
          <w:szCs w:val="22"/>
          <w:lang w:val="el-GR"/>
        </w:rPr>
        <w:t>συσκευές εισπνοής.</w:t>
      </w:r>
    </w:p>
    <w:p w14:paraId="683DD92D" w14:textId="77777777" w:rsidR="00CA5FBE" w:rsidRPr="00D75CAD" w:rsidRDefault="00CA5FBE" w:rsidP="009D01AE">
      <w:pPr>
        <w:tabs>
          <w:tab w:val="clear" w:pos="567"/>
        </w:tabs>
        <w:spacing w:line="240" w:lineRule="auto"/>
        <w:rPr>
          <w:szCs w:val="22"/>
          <w:lang w:val="el-GR"/>
        </w:rPr>
      </w:pPr>
      <w:r w:rsidRPr="00D75CAD">
        <w:rPr>
          <w:szCs w:val="22"/>
          <w:lang w:val="el-GR"/>
        </w:rPr>
        <w:t>Πολυσυσκευασίες που περιέχουν 150</w:t>
      </w:r>
      <w:r w:rsidRPr="00D75CAD">
        <w:rPr>
          <w:szCs w:val="22"/>
        </w:rPr>
        <w:t> </w:t>
      </w:r>
      <w:r w:rsidRPr="00D75CAD">
        <w:rPr>
          <w:szCs w:val="22"/>
          <w:lang w:val="el-GR"/>
        </w:rPr>
        <w:t>(15</w:t>
      </w:r>
      <w:r w:rsidRPr="00D75CAD">
        <w:rPr>
          <w:szCs w:val="22"/>
        </w:rPr>
        <w:t> </w:t>
      </w:r>
      <w:r w:rsidRPr="00D75CAD">
        <w:rPr>
          <w:szCs w:val="22"/>
          <w:lang w:val="el-GR"/>
        </w:rPr>
        <w:t>συσκευασίες των 10</w:t>
      </w:r>
      <w:r w:rsidRPr="00D75CAD">
        <w:rPr>
          <w:szCs w:val="22"/>
        </w:rPr>
        <w:t> x </w:t>
      </w:r>
      <w:r w:rsidRPr="00D75CAD">
        <w:rPr>
          <w:szCs w:val="22"/>
          <w:lang w:val="el-GR"/>
        </w:rPr>
        <w:t>1)</w:t>
      </w:r>
      <w:r w:rsidRPr="00D75CAD">
        <w:rPr>
          <w:szCs w:val="22"/>
        </w:rPr>
        <w:t> </w:t>
      </w:r>
      <w:r w:rsidRPr="00D75CAD">
        <w:rPr>
          <w:szCs w:val="22"/>
          <w:lang w:val="el-GR"/>
        </w:rPr>
        <w:t>σκληρά καψάκια και 15</w:t>
      </w:r>
      <w:r w:rsidRPr="00D75CAD">
        <w:rPr>
          <w:szCs w:val="22"/>
        </w:rPr>
        <w:t> </w:t>
      </w:r>
      <w:r w:rsidRPr="00D75CAD">
        <w:rPr>
          <w:szCs w:val="22"/>
          <w:lang w:val="el-GR"/>
        </w:rPr>
        <w:t>συσκευές εισπνοής.</w:t>
      </w:r>
    </w:p>
    <w:p w14:paraId="061E21D3" w14:textId="77777777" w:rsidR="00CA5FBE" w:rsidRPr="00D75CAD" w:rsidRDefault="00CA5FBE" w:rsidP="009D01AE">
      <w:pPr>
        <w:tabs>
          <w:tab w:val="clear" w:pos="567"/>
        </w:tabs>
        <w:spacing w:line="240" w:lineRule="auto"/>
        <w:rPr>
          <w:szCs w:val="22"/>
          <w:lang w:val="el-GR"/>
        </w:rPr>
      </w:pPr>
    </w:p>
    <w:p w14:paraId="359F3FEF" w14:textId="26EAD656" w:rsidR="000B0DF3" w:rsidRPr="00225657" w:rsidRDefault="00225657" w:rsidP="009D01AE">
      <w:pPr>
        <w:tabs>
          <w:tab w:val="clear" w:pos="567"/>
        </w:tabs>
        <w:spacing w:line="240" w:lineRule="auto"/>
        <w:rPr>
          <w:szCs w:val="22"/>
          <w:lang w:val="el-GR"/>
        </w:rPr>
      </w:pPr>
      <w:r w:rsidRPr="00225657">
        <w:rPr>
          <w:szCs w:val="22"/>
          <w:lang w:val="el-GR"/>
        </w:rPr>
        <w:t>Μπορεί να μην κυκλοφορούν όλες οι συσκευασίες</w:t>
      </w:r>
      <w:r w:rsidR="00017285" w:rsidRPr="00225657">
        <w:rPr>
          <w:szCs w:val="22"/>
          <w:lang w:val="el-GR"/>
        </w:rPr>
        <w:t>.</w:t>
      </w:r>
    </w:p>
    <w:p w14:paraId="396484E6" w14:textId="77777777" w:rsidR="000B0DF3" w:rsidRPr="00225657" w:rsidRDefault="000B0DF3" w:rsidP="009D01AE">
      <w:pPr>
        <w:tabs>
          <w:tab w:val="clear" w:pos="567"/>
        </w:tabs>
        <w:spacing w:line="240" w:lineRule="auto"/>
        <w:rPr>
          <w:szCs w:val="22"/>
          <w:lang w:val="el-GR"/>
        </w:rPr>
      </w:pPr>
    </w:p>
    <w:p w14:paraId="604B338F" w14:textId="6A7B6445" w:rsidR="000B0DF3" w:rsidRPr="00225657" w:rsidRDefault="00017285" w:rsidP="009D01AE">
      <w:pPr>
        <w:keepNext/>
        <w:tabs>
          <w:tab w:val="clear" w:pos="567"/>
        </w:tabs>
        <w:spacing w:line="240" w:lineRule="auto"/>
        <w:ind w:left="567" w:hanging="567"/>
        <w:rPr>
          <w:szCs w:val="22"/>
          <w:lang w:val="el-GR"/>
        </w:rPr>
      </w:pPr>
      <w:bookmarkStart w:id="19" w:name="OLE_LINK1"/>
      <w:r w:rsidRPr="00225657">
        <w:rPr>
          <w:b/>
          <w:szCs w:val="22"/>
          <w:lang w:val="el-GR"/>
        </w:rPr>
        <w:t>6.6</w:t>
      </w:r>
      <w:r w:rsidRPr="00225657">
        <w:rPr>
          <w:b/>
          <w:szCs w:val="22"/>
          <w:lang w:val="el-GR"/>
        </w:rPr>
        <w:tab/>
      </w:r>
      <w:r w:rsidR="00225657" w:rsidRPr="00225657">
        <w:rPr>
          <w:b/>
          <w:szCs w:val="22"/>
          <w:lang w:val="el-GR"/>
        </w:rPr>
        <w:t>Ιδιαίτερες</w:t>
      </w:r>
      <w:r w:rsidR="00225657">
        <w:rPr>
          <w:b/>
          <w:szCs w:val="22"/>
          <w:lang w:val="el-GR"/>
        </w:rPr>
        <w:t xml:space="preserve"> προφυλάξεις απόρριψης </w:t>
      </w:r>
      <w:r w:rsidR="00225657" w:rsidRPr="00225657">
        <w:rPr>
          <w:b/>
          <w:szCs w:val="22"/>
          <w:lang w:val="el-GR"/>
        </w:rPr>
        <w:t>και άλλος χειρισμός</w:t>
      </w:r>
    </w:p>
    <w:p w14:paraId="4005E425" w14:textId="77777777" w:rsidR="000B0DF3" w:rsidRPr="00225657" w:rsidRDefault="000B0DF3" w:rsidP="009D01AE">
      <w:pPr>
        <w:keepNext/>
        <w:tabs>
          <w:tab w:val="clear" w:pos="567"/>
        </w:tabs>
        <w:spacing w:line="240" w:lineRule="auto"/>
        <w:rPr>
          <w:rFonts w:eastAsia="MS Mincho"/>
          <w:szCs w:val="22"/>
          <w:lang w:val="el-GR" w:eastAsia="zh-CN"/>
        </w:rPr>
      </w:pPr>
    </w:p>
    <w:p w14:paraId="3D0E2833" w14:textId="08CD2525" w:rsidR="000B0DF3" w:rsidRPr="005A2039" w:rsidRDefault="00D75CAD" w:rsidP="009D01AE">
      <w:pPr>
        <w:tabs>
          <w:tab w:val="clear" w:pos="567"/>
        </w:tabs>
        <w:spacing w:line="240" w:lineRule="auto"/>
        <w:rPr>
          <w:rFonts w:eastAsia="MS Mincho"/>
          <w:szCs w:val="22"/>
          <w:lang w:val="el-GR" w:eastAsia="zh-CN"/>
        </w:rPr>
      </w:pPr>
      <w:r w:rsidRPr="00D75CAD">
        <w:rPr>
          <w:rFonts w:eastAsia="MS Mincho"/>
          <w:szCs w:val="22"/>
          <w:lang w:val="el-GR" w:eastAsia="zh-CN"/>
        </w:rPr>
        <w:t>Θα πρέπει να χρησιμοποιείται η συσκευή εισπνοής που παρέχεται με κάθε νέα συνταγή</w:t>
      </w:r>
      <w:r w:rsidR="00017285" w:rsidRPr="00D75CAD">
        <w:rPr>
          <w:rFonts w:eastAsia="MS Mincho"/>
          <w:szCs w:val="22"/>
          <w:lang w:val="el-GR" w:eastAsia="zh-CN"/>
        </w:rPr>
        <w:t xml:space="preserve">. </w:t>
      </w:r>
      <w:r w:rsidR="005A2039" w:rsidRPr="005A2039">
        <w:rPr>
          <w:rFonts w:eastAsia="MS Mincho"/>
          <w:szCs w:val="22"/>
          <w:lang w:val="el-GR" w:eastAsia="zh-CN"/>
        </w:rPr>
        <w:t>Η συσκευή εισπνοής σε κάθε συσκευασία πρέπει να απορρίπτεται αφότου έχουν χρησιμοποιηθεί όλα τα καψάκια της συσκευασίας</w:t>
      </w:r>
      <w:r w:rsidR="00017285" w:rsidRPr="005A2039">
        <w:rPr>
          <w:rFonts w:eastAsia="MS Mincho"/>
          <w:szCs w:val="22"/>
          <w:lang w:val="el-GR" w:eastAsia="zh-CN"/>
        </w:rPr>
        <w:t>.</w:t>
      </w:r>
    </w:p>
    <w:p w14:paraId="6328EE50" w14:textId="77777777" w:rsidR="000B0DF3" w:rsidRDefault="000B0DF3" w:rsidP="009D01AE">
      <w:pPr>
        <w:tabs>
          <w:tab w:val="clear" w:pos="567"/>
        </w:tabs>
        <w:spacing w:line="240" w:lineRule="auto"/>
        <w:rPr>
          <w:rFonts w:eastAsia="MS Mincho"/>
          <w:szCs w:val="22"/>
          <w:lang w:val="el-GR" w:eastAsia="zh-CN"/>
        </w:rPr>
      </w:pPr>
    </w:p>
    <w:p w14:paraId="2682B7B5" w14:textId="77777777" w:rsidR="002033F4" w:rsidRPr="005A2039" w:rsidRDefault="002033F4" w:rsidP="009D01AE">
      <w:pPr>
        <w:tabs>
          <w:tab w:val="clear" w:pos="567"/>
        </w:tabs>
        <w:spacing w:line="240" w:lineRule="auto"/>
        <w:rPr>
          <w:rFonts w:eastAsia="MS Mincho"/>
          <w:szCs w:val="22"/>
          <w:lang w:val="el-GR" w:eastAsia="zh-CN"/>
        </w:rPr>
      </w:pPr>
      <w:r>
        <w:rPr>
          <w:rFonts w:eastAsia="MS Mincho"/>
          <w:szCs w:val="22"/>
          <w:lang w:val="el-GR" w:eastAsia="zh-CN"/>
        </w:rPr>
        <w:t>Αυτό το φαρμακευτικό προϊόν μπορεί να ενέχει κίνδυνο για το περιβάλλον (βλ. παράγραφο</w:t>
      </w:r>
      <w:r>
        <w:rPr>
          <w:rFonts w:eastAsia="MS Mincho"/>
          <w:szCs w:val="22"/>
          <w:lang w:val="de-CH" w:eastAsia="zh-CN"/>
        </w:rPr>
        <w:t> </w:t>
      </w:r>
      <w:r>
        <w:rPr>
          <w:rFonts w:eastAsia="MS Mincho"/>
          <w:szCs w:val="22"/>
          <w:lang w:val="el-GR" w:eastAsia="zh-CN"/>
        </w:rPr>
        <w:t>5.3).</w:t>
      </w:r>
    </w:p>
    <w:p w14:paraId="5D442149" w14:textId="77777777" w:rsidR="002033F4" w:rsidRPr="005A2039" w:rsidRDefault="002033F4" w:rsidP="009D01AE">
      <w:pPr>
        <w:tabs>
          <w:tab w:val="clear" w:pos="567"/>
        </w:tabs>
        <w:spacing w:line="240" w:lineRule="auto"/>
        <w:rPr>
          <w:rFonts w:eastAsia="MS Mincho"/>
          <w:szCs w:val="22"/>
          <w:lang w:val="el-GR" w:eastAsia="zh-CN"/>
        </w:rPr>
      </w:pPr>
    </w:p>
    <w:p w14:paraId="344B5F56" w14:textId="5C59EE3D" w:rsidR="000B0DF3" w:rsidRPr="00225657" w:rsidRDefault="00225657" w:rsidP="009D01AE">
      <w:pPr>
        <w:tabs>
          <w:tab w:val="clear" w:pos="567"/>
        </w:tabs>
        <w:spacing w:line="240" w:lineRule="auto"/>
        <w:rPr>
          <w:rFonts w:eastAsia="MS Mincho"/>
          <w:szCs w:val="22"/>
          <w:lang w:val="el-GR" w:eastAsia="zh-CN"/>
        </w:rPr>
      </w:pPr>
      <w:r w:rsidRPr="00225657">
        <w:rPr>
          <w:rFonts w:eastAsia="MS Mincho"/>
          <w:szCs w:val="22"/>
          <w:lang w:val="el-GR" w:eastAsia="zh-CN"/>
        </w:rPr>
        <w:t>Κάθε αχρησιμοποίητο φαρμακευτικό προϊόν ή υπόλειμμα πρέπει να απορρίπτεται σύμφωνα με τις κατά τόπους ισχύουσες σχετικές διατάξεις</w:t>
      </w:r>
      <w:r w:rsidR="00017285" w:rsidRPr="00225657">
        <w:rPr>
          <w:rFonts w:eastAsia="MS Mincho"/>
          <w:szCs w:val="22"/>
          <w:lang w:val="el-GR" w:eastAsia="zh-CN"/>
        </w:rPr>
        <w:t>.</w:t>
      </w:r>
    </w:p>
    <w:p w14:paraId="4A952BC6" w14:textId="77777777" w:rsidR="000B0DF3" w:rsidRPr="00225657" w:rsidRDefault="000B0DF3" w:rsidP="009D01AE">
      <w:pPr>
        <w:tabs>
          <w:tab w:val="clear" w:pos="567"/>
        </w:tabs>
        <w:spacing w:line="240" w:lineRule="auto"/>
        <w:rPr>
          <w:szCs w:val="22"/>
          <w:lang w:val="el-GR"/>
        </w:rPr>
      </w:pPr>
    </w:p>
    <w:p w14:paraId="57BD3A59" w14:textId="2B19F464" w:rsidR="000B0DF3" w:rsidRDefault="00AB048A" w:rsidP="009D01AE">
      <w:pPr>
        <w:keepNext/>
        <w:tabs>
          <w:tab w:val="clear" w:pos="567"/>
        </w:tabs>
        <w:spacing w:line="240" w:lineRule="auto"/>
        <w:rPr>
          <w:szCs w:val="22"/>
          <w:u w:val="single"/>
          <w:lang w:val="en-US"/>
        </w:rPr>
      </w:pPr>
      <w:proofErr w:type="spellStart"/>
      <w:r w:rsidRPr="00AB048A">
        <w:rPr>
          <w:szCs w:val="22"/>
          <w:u w:val="single"/>
          <w:lang w:val="en-US"/>
        </w:rPr>
        <w:lastRenderedPageBreak/>
        <w:t>Οδηγίες</w:t>
      </w:r>
      <w:proofErr w:type="spellEnd"/>
      <w:r w:rsidRPr="00AB048A">
        <w:rPr>
          <w:szCs w:val="22"/>
          <w:u w:val="single"/>
          <w:lang w:val="en-US"/>
        </w:rPr>
        <w:t xml:space="preserve"> </w:t>
      </w:r>
      <w:proofErr w:type="spellStart"/>
      <w:r w:rsidRPr="00AB048A">
        <w:rPr>
          <w:szCs w:val="22"/>
          <w:u w:val="single"/>
          <w:lang w:val="en-US"/>
        </w:rPr>
        <w:t>χρήσης</w:t>
      </w:r>
      <w:proofErr w:type="spellEnd"/>
      <w:r w:rsidRPr="00AB048A">
        <w:rPr>
          <w:szCs w:val="22"/>
          <w:u w:val="single"/>
          <w:lang w:val="en-US"/>
        </w:rPr>
        <w:t xml:space="preserve"> και </w:t>
      </w:r>
      <w:proofErr w:type="spellStart"/>
      <w:r w:rsidRPr="00AB048A">
        <w:rPr>
          <w:szCs w:val="22"/>
          <w:u w:val="single"/>
          <w:lang w:val="en-US"/>
        </w:rPr>
        <w:t>χειρισμού</w:t>
      </w:r>
      <w:proofErr w:type="spellEnd"/>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0B0DF3" w:rsidRPr="00FE0B4B" w14:paraId="439CE0CD" w14:textId="77777777">
        <w:trPr>
          <w:cantSplit/>
        </w:trPr>
        <w:tc>
          <w:tcPr>
            <w:tcW w:w="9327" w:type="dxa"/>
            <w:gridSpan w:val="4"/>
            <w:tcBorders>
              <w:top w:val="nil"/>
              <w:left w:val="nil"/>
              <w:bottom w:val="nil"/>
              <w:right w:val="nil"/>
            </w:tcBorders>
          </w:tcPr>
          <w:p w14:paraId="117445FF" w14:textId="77777777" w:rsidR="000B0DF3" w:rsidRPr="00AB048A" w:rsidRDefault="000B0DF3" w:rsidP="009D01AE">
            <w:pPr>
              <w:pStyle w:val="Text"/>
              <w:keepNext/>
              <w:spacing w:before="0"/>
              <w:jc w:val="left"/>
              <w:rPr>
                <w:sz w:val="22"/>
                <w:szCs w:val="22"/>
                <w:lang w:val="el-GR"/>
              </w:rPr>
            </w:pPr>
          </w:p>
          <w:p w14:paraId="34ADFD10" w14:textId="0670FF9F" w:rsidR="000B0DF3" w:rsidRPr="00AB048A" w:rsidRDefault="00AB048A" w:rsidP="009D01AE">
            <w:pPr>
              <w:pStyle w:val="Text"/>
              <w:keepNext/>
              <w:spacing w:before="0"/>
              <w:jc w:val="left"/>
              <w:rPr>
                <w:sz w:val="22"/>
                <w:szCs w:val="22"/>
                <w:lang w:val="el-GR"/>
              </w:rPr>
            </w:pPr>
            <w:r w:rsidRPr="00AB048A">
              <w:rPr>
                <w:rFonts w:eastAsia="Times New Roman"/>
                <w:sz w:val="22"/>
                <w:szCs w:val="22"/>
                <w:lang w:val="el-GR" w:eastAsia="en-US"/>
              </w:rPr>
              <w:t xml:space="preserve">Διαβάστε τις πλήρεις </w:t>
            </w:r>
            <w:r w:rsidRPr="00AB048A">
              <w:rPr>
                <w:rFonts w:eastAsia="Times New Roman"/>
                <w:b/>
                <w:sz w:val="22"/>
                <w:szCs w:val="22"/>
                <w:lang w:val="el-GR" w:eastAsia="en-US"/>
              </w:rPr>
              <w:t>Οδηγίες Χρήσης</w:t>
            </w:r>
            <w:r w:rsidRPr="00AB048A">
              <w:rPr>
                <w:rFonts w:eastAsia="Times New Roman"/>
                <w:sz w:val="22"/>
                <w:szCs w:val="22"/>
                <w:lang w:val="el-GR" w:eastAsia="en-US"/>
              </w:rPr>
              <w:t xml:space="preserve"> πριν να χρησιμοποιήσετε το</w:t>
            </w:r>
            <w:r>
              <w:rPr>
                <w:rFonts w:eastAsia="Times New Roman"/>
                <w:sz w:val="22"/>
                <w:szCs w:val="22"/>
                <w:lang w:val="el-GR" w:eastAsia="en-US"/>
              </w:rPr>
              <w:t xml:space="preserve"> </w:t>
            </w:r>
            <w:proofErr w:type="spellStart"/>
            <w:r w:rsidR="0014279F">
              <w:rPr>
                <w:sz w:val="22"/>
                <w:szCs w:val="22"/>
              </w:rPr>
              <w:t>Bemrist</w:t>
            </w:r>
            <w:proofErr w:type="spellEnd"/>
            <w:r w:rsidR="00017285" w:rsidRPr="00AB048A">
              <w:rPr>
                <w:sz w:val="22"/>
                <w:szCs w:val="22"/>
                <w:lang w:val="el-GR"/>
              </w:rPr>
              <w:t xml:space="preserve"> </w:t>
            </w:r>
            <w:proofErr w:type="spellStart"/>
            <w:r w:rsidR="00017285" w:rsidRPr="00AB048A">
              <w:rPr>
                <w:sz w:val="22"/>
                <w:szCs w:val="22"/>
              </w:rPr>
              <w:t>Breezhaler</w:t>
            </w:r>
            <w:proofErr w:type="spellEnd"/>
            <w:r w:rsidR="00017285" w:rsidRPr="00AB048A">
              <w:rPr>
                <w:sz w:val="22"/>
                <w:szCs w:val="22"/>
                <w:lang w:val="el-GR"/>
              </w:rPr>
              <w:t>.</w:t>
            </w:r>
          </w:p>
          <w:p w14:paraId="11D215D9" w14:textId="77777777" w:rsidR="000B0DF3" w:rsidRPr="00AB048A" w:rsidRDefault="000B0DF3" w:rsidP="009D01AE">
            <w:pPr>
              <w:pStyle w:val="Text"/>
              <w:keepNext/>
              <w:spacing w:before="0"/>
              <w:jc w:val="left"/>
              <w:rPr>
                <w:sz w:val="22"/>
                <w:szCs w:val="22"/>
                <w:lang w:val="el-GR"/>
              </w:rPr>
            </w:pPr>
          </w:p>
        </w:tc>
      </w:tr>
      <w:tr w:rsidR="000B0DF3" w14:paraId="1E14938D" w14:textId="77777777">
        <w:trPr>
          <w:cantSplit/>
          <w:trHeight w:val="1919"/>
        </w:trPr>
        <w:tc>
          <w:tcPr>
            <w:tcW w:w="2376" w:type="dxa"/>
            <w:tcBorders>
              <w:top w:val="nil"/>
              <w:left w:val="nil"/>
              <w:bottom w:val="nil"/>
              <w:right w:val="nil"/>
            </w:tcBorders>
            <w:vAlign w:val="center"/>
            <w:hideMark/>
          </w:tcPr>
          <w:p w14:paraId="7468F070" w14:textId="370484B4" w:rsidR="000B0DF3" w:rsidRPr="00B24782" w:rsidRDefault="00B24782" w:rsidP="00824FCF">
            <w:pPr>
              <w:pStyle w:val="Table"/>
              <w:tabs>
                <w:tab w:val="clear" w:pos="284"/>
              </w:tabs>
              <w:spacing w:before="0" w:after="0"/>
              <w:jc w:val="center"/>
              <w:rPr>
                <w:rFonts w:ascii="Times New Roman" w:eastAsia="Arial" w:hAnsi="Times New Roman"/>
                <w:b/>
                <w:sz w:val="22"/>
                <w:szCs w:val="22"/>
                <w:lang w:val="el-GR"/>
              </w:rPr>
            </w:pPr>
            <w:r>
              <w:rPr>
                <w:noProof/>
                <w:lang w:eastAsia="en-US"/>
              </w:rPr>
              <w:drawing>
                <wp:inline distT="0" distB="0" distL="0" distR="0" wp14:anchorId="4363C38F" wp14:editId="65521A71">
                  <wp:extent cx="1371600" cy="10102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hideMark/>
          </w:tcPr>
          <w:p w14:paraId="78DCDBF7" w14:textId="532C10CF" w:rsidR="000B0DF3" w:rsidRDefault="00B24782" w:rsidP="00824FCF">
            <w:pPr>
              <w:pStyle w:val="Text"/>
              <w:spacing w:before="0"/>
              <w:jc w:val="center"/>
              <w:rPr>
                <w:b/>
                <w:sz w:val="22"/>
                <w:szCs w:val="22"/>
              </w:rPr>
            </w:pPr>
            <w:r>
              <w:rPr>
                <w:noProof/>
                <w:lang w:eastAsia="en-US"/>
              </w:rPr>
              <w:drawing>
                <wp:inline distT="0" distB="0" distL="0" distR="0" wp14:anchorId="5C8DB688" wp14:editId="43A0575F">
                  <wp:extent cx="1464129" cy="1111654"/>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hideMark/>
          </w:tcPr>
          <w:p w14:paraId="4BEF867F" w14:textId="37D32C05" w:rsidR="000B0DF3" w:rsidRDefault="00B24782" w:rsidP="00824FCF">
            <w:pPr>
              <w:pStyle w:val="Text"/>
              <w:spacing w:before="0"/>
              <w:jc w:val="center"/>
              <w:rPr>
                <w:b/>
                <w:sz w:val="22"/>
                <w:szCs w:val="22"/>
              </w:rPr>
            </w:pPr>
            <w:r>
              <w:rPr>
                <w:noProof/>
                <w:lang w:eastAsia="en-US"/>
              </w:rPr>
              <w:drawing>
                <wp:inline distT="0" distB="0" distL="0" distR="0" wp14:anchorId="3B4C9090" wp14:editId="0352A880">
                  <wp:extent cx="1303020" cy="10471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hideMark/>
          </w:tcPr>
          <w:p w14:paraId="3F07820A" w14:textId="0969ADC2" w:rsidR="000B0DF3" w:rsidRDefault="00B24782" w:rsidP="00824FCF">
            <w:pPr>
              <w:pStyle w:val="Text"/>
              <w:spacing w:before="0"/>
              <w:jc w:val="center"/>
              <w:rPr>
                <w:b/>
                <w:sz w:val="20"/>
              </w:rPr>
            </w:pPr>
            <w:r>
              <w:rPr>
                <w:noProof/>
                <w:lang w:eastAsia="en-US"/>
              </w:rPr>
              <w:drawing>
                <wp:inline distT="0" distB="0" distL="0" distR="0" wp14:anchorId="363BACE4" wp14:editId="2A647042">
                  <wp:extent cx="1094015" cy="1249734"/>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0B0DF3" w:rsidRPr="00FE0B4B" w14:paraId="105C7ACE" w14:textId="77777777">
        <w:trPr>
          <w:cantSplit/>
        </w:trPr>
        <w:tc>
          <w:tcPr>
            <w:tcW w:w="2376" w:type="dxa"/>
            <w:tcBorders>
              <w:top w:val="nil"/>
              <w:left w:val="nil"/>
              <w:bottom w:val="nil"/>
              <w:right w:val="nil"/>
            </w:tcBorders>
            <w:hideMark/>
          </w:tcPr>
          <w:p w14:paraId="166D3A81" w14:textId="787D29D1" w:rsidR="000B0DF3" w:rsidRPr="00AB048A" w:rsidRDefault="00AB048A" w:rsidP="00824FCF">
            <w:pPr>
              <w:pStyle w:val="Table"/>
              <w:tabs>
                <w:tab w:val="clear" w:pos="284"/>
              </w:tabs>
              <w:spacing w:before="0" w:after="0"/>
              <w:jc w:val="center"/>
              <w:rPr>
                <w:rFonts w:ascii="Times New Roman" w:eastAsia="Arial" w:hAnsi="Times New Roman"/>
                <w:b/>
                <w:sz w:val="22"/>
                <w:szCs w:val="22"/>
                <w:lang w:val="el-GR"/>
              </w:rPr>
            </w:pPr>
            <w:r>
              <w:rPr>
                <w:rFonts w:ascii="Times New Roman" w:hAnsi="Times New Roman"/>
                <w:b/>
                <w:sz w:val="22"/>
                <w:szCs w:val="22"/>
                <w:lang w:val="el-GR"/>
              </w:rPr>
              <w:t>Εισάγετε</w:t>
            </w:r>
          </w:p>
        </w:tc>
        <w:tc>
          <w:tcPr>
            <w:tcW w:w="2268" w:type="dxa"/>
            <w:tcBorders>
              <w:top w:val="nil"/>
              <w:left w:val="nil"/>
              <w:bottom w:val="nil"/>
              <w:right w:val="nil"/>
            </w:tcBorders>
            <w:hideMark/>
          </w:tcPr>
          <w:p w14:paraId="776A15C4" w14:textId="5B81351F" w:rsidR="000B0DF3" w:rsidRPr="00AB048A" w:rsidRDefault="00AB048A" w:rsidP="00824FCF">
            <w:pPr>
              <w:pStyle w:val="Table"/>
              <w:tabs>
                <w:tab w:val="clear" w:pos="284"/>
              </w:tabs>
              <w:spacing w:before="0" w:after="0"/>
              <w:jc w:val="center"/>
              <w:rPr>
                <w:rFonts w:ascii="Times New Roman" w:hAnsi="Times New Roman"/>
                <w:b/>
                <w:sz w:val="22"/>
                <w:szCs w:val="22"/>
                <w:lang w:val="el-GR"/>
              </w:rPr>
            </w:pPr>
            <w:r w:rsidRPr="00AB048A">
              <w:rPr>
                <w:rFonts w:ascii="Times New Roman" w:hAnsi="Times New Roman"/>
                <w:b/>
                <w:sz w:val="22"/>
                <w:szCs w:val="22"/>
                <w:lang w:val="el-GR"/>
              </w:rPr>
              <w:t>Τρυπήστε και αφήστε</w:t>
            </w:r>
          </w:p>
        </w:tc>
        <w:tc>
          <w:tcPr>
            <w:tcW w:w="2268" w:type="dxa"/>
            <w:tcBorders>
              <w:top w:val="nil"/>
              <w:left w:val="nil"/>
              <w:bottom w:val="nil"/>
              <w:right w:val="nil"/>
            </w:tcBorders>
            <w:hideMark/>
          </w:tcPr>
          <w:p w14:paraId="3BD1F52B" w14:textId="7DB6E1D1" w:rsidR="000B0DF3" w:rsidRPr="00AB048A" w:rsidRDefault="00AB048A" w:rsidP="00824FCF">
            <w:pPr>
              <w:pStyle w:val="Table"/>
              <w:tabs>
                <w:tab w:val="clear" w:pos="284"/>
              </w:tabs>
              <w:spacing w:before="0" w:after="0"/>
              <w:jc w:val="center"/>
              <w:rPr>
                <w:rFonts w:ascii="Times New Roman" w:hAnsi="Times New Roman"/>
                <w:b/>
                <w:sz w:val="22"/>
                <w:szCs w:val="22"/>
                <w:lang w:val="el-GR"/>
              </w:rPr>
            </w:pPr>
            <w:r>
              <w:rPr>
                <w:rFonts w:ascii="Times New Roman" w:hAnsi="Times New Roman"/>
                <w:b/>
                <w:sz w:val="22"/>
                <w:szCs w:val="22"/>
                <w:lang w:val="el-GR"/>
              </w:rPr>
              <w:t>Εισπνεύστε βαθιά</w:t>
            </w:r>
          </w:p>
        </w:tc>
        <w:tc>
          <w:tcPr>
            <w:tcW w:w="2415" w:type="dxa"/>
            <w:tcBorders>
              <w:top w:val="nil"/>
              <w:left w:val="nil"/>
              <w:bottom w:val="nil"/>
              <w:right w:val="nil"/>
            </w:tcBorders>
            <w:hideMark/>
          </w:tcPr>
          <w:p w14:paraId="00B73AEE" w14:textId="5E7A2B83" w:rsidR="000B0DF3" w:rsidRPr="00AB048A" w:rsidRDefault="00AB048A" w:rsidP="00824FCF">
            <w:pPr>
              <w:pStyle w:val="Table"/>
              <w:tabs>
                <w:tab w:val="clear" w:pos="284"/>
              </w:tabs>
              <w:spacing w:before="0" w:after="0"/>
              <w:jc w:val="center"/>
              <w:rPr>
                <w:rFonts w:ascii="Times New Roman" w:hAnsi="Times New Roman"/>
                <w:b/>
                <w:sz w:val="22"/>
                <w:szCs w:val="22"/>
                <w:lang w:val="el-GR"/>
              </w:rPr>
            </w:pPr>
            <w:r>
              <w:rPr>
                <w:rFonts w:ascii="Times New Roman" w:hAnsi="Times New Roman"/>
                <w:b/>
                <w:sz w:val="22"/>
                <w:szCs w:val="22"/>
                <w:lang w:val="el-GR"/>
              </w:rPr>
              <w:t>Ελέγξτε ότι το καψάκιο είναι άδειο</w:t>
            </w:r>
          </w:p>
        </w:tc>
      </w:tr>
      <w:tr w:rsidR="00B24782" w:rsidRPr="00FE0B4B" w14:paraId="00E679EC" w14:textId="77777777" w:rsidTr="008E2757">
        <w:trPr>
          <w:cantSplit/>
        </w:trPr>
        <w:tc>
          <w:tcPr>
            <w:tcW w:w="2376" w:type="dxa"/>
            <w:tcBorders>
              <w:top w:val="nil"/>
              <w:left w:val="nil"/>
              <w:bottom w:val="nil"/>
              <w:right w:val="nil"/>
            </w:tcBorders>
          </w:tcPr>
          <w:p w14:paraId="5CC25441" w14:textId="77777777" w:rsidR="00B24782" w:rsidRPr="004C1C94" w:rsidRDefault="00B24782" w:rsidP="00824FCF">
            <w:pPr>
              <w:pStyle w:val="Text"/>
              <w:jc w:val="left"/>
              <w:rPr>
                <w:b/>
                <w:sz w:val="22"/>
                <w:szCs w:val="22"/>
                <w:lang w:val="el-GR"/>
              </w:rPr>
            </w:pPr>
            <w:r w:rsidRPr="007251F6">
              <w:rPr>
                <w:noProof/>
                <w:lang w:eastAsia="en-US"/>
              </w:rPr>
              <mc:AlternateContent>
                <mc:Choice Requires="wps">
                  <w:drawing>
                    <wp:anchor distT="0" distB="0" distL="114300" distR="114300" simplePos="0" relativeHeight="251677184" behindDoc="0" locked="0" layoutInCell="1" allowOverlap="1" wp14:anchorId="2DACFF65" wp14:editId="60CEA36D">
                      <wp:simplePos x="0" y="0"/>
                      <wp:positionH relativeFrom="column">
                        <wp:posOffset>97155</wp:posOffset>
                      </wp:positionH>
                      <wp:positionV relativeFrom="paragraph">
                        <wp:posOffset>93345</wp:posOffset>
                      </wp:positionV>
                      <wp:extent cx="1276350" cy="852805"/>
                      <wp:effectExtent l="0" t="0" r="0" b="0"/>
                      <wp:wrapNone/>
                      <wp:docPr id="23" name="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51A50713" w14:textId="77777777" w:rsidR="007C3FF9" w:rsidRPr="00F52A44" w:rsidRDefault="007C3FF9" w:rsidP="00B24782">
                                  <w:pPr>
                                    <w:jc w:val="center"/>
                                    <w:rPr>
                                      <w:b/>
                                      <w:color w:val="FFFFFF"/>
                                      <w:sz w:val="28"/>
                                    </w:rPr>
                                  </w:pPr>
                                  <w:r w:rsidRPr="00F52A44">
                                    <w:rPr>
                                      <w:b/>
                                      <w:color w:val="FFFFFF"/>
                                      <w:sz w:val="28"/>
                                    </w:rPr>
                                    <w:t>1</w:t>
                                  </w:r>
                                </w:p>
                                <w:p w14:paraId="430D41CA" w14:textId="77777777" w:rsidR="007C3FF9" w:rsidRPr="00F52A44" w:rsidRDefault="007C3FF9" w:rsidP="00B24782">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CFF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 o:spid="_x0000_s1026" type="#_x0000_t67" style="position:absolute;margin-left:7.65pt;margin-top:7.35pt;width:100.5pt;height:67.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JegIAAPwE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" adj="10800" fillcolor="#7f7f7f" stroked="f" strokeweight="1pt">
                      <v:textbox>
                        <w:txbxContent>
                          <w:p w14:paraId="51A50713" w14:textId="77777777" w:rsidR="007C3FF9" w:rsidRPr="00F52A44" w:rsidRDefault="007C3FF9" w:rsidP="00B24782">
                            <w:pPr>
                              <w:jc w:val="center"/>
                              <w:rPr>
                                <w:b/>
                                <w:color w:val="FFFFFF"/>
                                <w:sz w:val="28"/>
                              </w:rPr>
                            </w:pPr>
                            <w:r w:rsidRPr="00F52A44">
                              <w:rPr>
                                <w:b/>
                                <w:color w:val="FFFFFF"/>
                                <w:sz w:val="28"/>
                              </w:rPr>
                              <w:t>1</w:t>
                            </w:r>
                          </w:p>
                          <w:p w14:paraId="430D41CA" w14:textId="77777777" w:rsidR="007C3FF9" w:rsidRPr="00F52A44" w:rsidRDefault="007C3FF9" w:rsidP="00B24782">
                            <w:pPr>
                              <w:rPr>
                                <w:b/>
                                <w:color w:val="FFFFFF"/>
                                <w:sz w:val="28"/>
                              </w:rPr>
                            </w:pPr>
                          </w:p>
                        </w:txbxContent>
                      </v:textbox>
                    </v:shape>
                  </w:pict>
                </mc:Fallback>
              </mc:AlternateContent>
            </w:r>
          </w:p>
        </w:tc>
        <w:tc>
          <w:tcPr>
            <w:tcW w:w="2268" w:type="dxa"/>
            <w:tcBorders>
              <w:top w:val="nil"/>
              <w:left w:val="nil"/>
              <w:bottom w:val="nil"/>
              <w:right w:val="nil"/>
            </w:tcBorders>
          </w:tcPr>
          <w:p w14:paraId="26271768" w14:textId="77777777" w:rsidR="00B24782" w:rsidRPr="004C1C94" w:rsidRDefault="00B24782" w:rsidP="00824FCF">
            <w:pPr>
              <w:pStyle w:val="Text"/>
              <w:spacing w:before="0"/>
              <w:jc w:val="left"/>
              <w:rPr>
                <w:b/>
                <w:sz w:val="22"/>
                <w:szCs w:val="22"/>
                <w:lang w:val="el-GR"/>
              </w:rPr>
            </w:pPr>
            <w:r w:rsidRPr="007251F6">
              <w:rPr>
                <w:noProof/>
                <w:lang w:eastAsia="en-US"/>
              </w:rPr>
              <mc:AlternateContent>
                <mc:Choice Requires="wps">
                  <w:drawing>
                    <wp:anchor distT="0" distB="0" distL="114300" distR="114300" simplePos="0" relativeHeight="251678208" behindDoc="0" locked="0" layoutInCell="1" allowOverlap="1" wp14:anchorId="72606F5A" wp14:editId="789CB8F7">
                      <wp:simplePos x="0" y="0"/>
                      <wp:positionH relativeFrom="column">
                        <wp:posOffset>27940</wp:posOffset>
                      </wp:positionH>
                      <wp:positionV relativeFrom="paragraph">
                        <wp:posOffset>93345</wp:posOffset>
                      </wp:positionV>
                      <wp:extent cx="1332230" cy="824230"/>
                      <wp:effectExtent l="0" t="0" r="0" b="0"/>
                      <wp:wrapNone/>
                      <wp:docPr id="236" name="Down Arrow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4B6BA326" w14:textId="77777777" w:rsidR="007C3FF9" w:rsidRPr="00F52A44" w:rsidRDefault="007C3FF9" w:rsidP="00B24782">
                                  <w:pPr>
                                    <w:jc w:val="center"/>
                                    <w:rPr>
                                      <w:b/>
                                      <w:color w:val="FFFFFF"/>
                                      <w:sz w:val="28"/>
                                    </w:rPr>
                                  </w:pPr>
                                  <w:r w:rsidRPr="00F52A44">
                                    <w:rPr>
                                      <w:b/>
                                      <w:color w:val="FFFFFF"/>
                                      <w:sz w:val="28"/>
                                    </w:rPr>
                                    <w:t>2</w:t>
                                  </w:r>
                                </w:p>
                                <w:p w14:paraId="7B5ECB55" w14:textId="77777777" w:rsidR="007C3FF9" w:rsidRPr="00F52A44" w:rsidRDefault="007C3FF9" w:rsidP="00B24782">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06F5A" id="Down Arrow 236" o:spid="_x0000_s1027" type="#_x0000_t67" style="position:absolute;margin-left:2.2pt;margin-top:7.35pt;width:104.9pt;height:64.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" adj="10800" fillcolor="#7f7f7f" stroked="f" strokeweight="1pt">
                      <v:textbox>
                        <w:txbxContent>
                          <w:p w14:paraId="4B6BA326" w14:textId="77777777" w:rsidR="007C3FF9" w:rsidRPr="00F52A44" w:rsidRDefault="007C3FF9" w:rsidP="00B24782">
                            <w:pPr>
                              <w:jc w:val="center"/>
                              <w:rPr>
                                <w:b/>
                                <w:color w:val="FFFFFF"/>
                                <w:sz w:val="28"/>
                              </w:rPr>
                            </w:pPr>
                            <w:r w:rsidRPr="00F52A44">
                              <w:rPr>
                                <w:b/>
                                <w:color w:val="FFFFFF"/>
                                <w:sz w:val="28"/>
                              </w:rPr>
                              <w:t>2</w:t>
                            </w:r>
                          </w:p>
                          <w:p w14:paraId="7B5ECB55" w14:textId="77777777" w:rsidR="007C3FF9" w:rsidRPr="00F52A44" w:rsidRDefault="007C3FF9" w:rsidP="00B24782">
                            <w:pPr>
                              <w:rPr>
                                <w:b/>
                                <w:color w:val="FFFFFF"/>
                                <w:sz w:val="28"/>
                              </w:rPr>
                            </w:pPr>
                          </w:p>
                        </w:txbxContent>
                      </v:textbox>
                    </v:shape>
                  </w:pict>
                </mc:Fallback>
              </mc:AlternateContent>
            </w:r>
          </w:p>
        </w:tc>
        <w:tc>
          <w:tcPr>
            <w:tcW w:w="2268" w:type="dxa"/>
            <w:tcBorders>
              <w:top w:val="nil"/>
              <w:left w:val="nil"/>
              <w:bottom w:val="nil"/>
              <w:right w:val="nil"/>
            </w:tcBorders>
          </w:tcPr>
          <w:p w14:paraId="44B9C9CC" w14:textId="77777777" w:rsidR="00B24782" w:rsidRPr="004C1C94" w:rsidRDefault="00B24782" w:rsidP="00824FCF">
            <w:pPr>
              <w:pStyle w:val="Text"/>
              <w:spacing w:before="0"/>
              <w:jc w:val="left"/>
              <w:rPr>
                <w:b/>
                <w:sz w:val="22"/>
                <w:szCs w:val="22"/>
                <w:lang w:val="el-GR"/>
              </w:rPr>
            </w:pPr>
            <w:r w:rsidRPr="007251F6">
              <w:rPr>
                <w:noProof/>
                <w:lang w:eastAsia="en-US"/>
              </w:rPr>
              <mc:AlternateContent>
                <mc:Choice Requires="wps">
                  <w:drawing>
                    <wp:anchor distT="0" distB="0" distL="114300" distR="114300" simplePos="0" relativeHeight="251679232" behindDoc="0" locked="0" layoutInCell="1" allowOverlap="1" wp14:anchorId="2F70E3E0" wp14:editId="18E2E3DD">
                      <wp:simplePos x="0" y="0"/>
                      <wp:positionH relativeFrom="column">
                        <wp:posOffset>38100</wp:posOffset>
                      </wp:positionH>
                      <wp:positionV relativeFrom="paragraph">
                        <wp:posOffset>93345</wp:posOffset>
                      </wp:positionV>
                      <wp:extent cx="1266825" cy="861695"/>
                      <wp:effectExtent l="0" t="0" r="0" b="0"/>
                      <wp:wrapNone/>
                      <wp:docPr id="237" name="Down Arrow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12F22CE5" w14:textId="77777777" w:rsidR="007C3FF9" w:rsidRPr="00F52A44" w:rsidRDefault="007C3FF9" w:rsidP="00B24782">
                                  <w:pPr>
                                    <w:jc w:val="center"/>
                                    <w:rPr>
                                      <w:b/>
                                      <w:color w:val="FFFFFF"/>
                                      <w:sz w:val="28"/>
                                    </w:rPr>
                                  </w:pPr>
                                  <w:r w:rsidRPr="00F52A44">
                                    <w:rPr>
                                      <w:b/>
                                      <w:color w:val="FFFFFF"/>
                                      <w:sz w:val="28"/>
                                    </w:rPr>
                                    <w:t>3</w:t>
                                  </w:r>
                                </w:p>
                                <w:p w14:paraId="6FB10828" w14:textId="77777777" w:rsidR="007C3FF9" w:rsidRPr="00F52A44" w:rsidRDefault="007C3FF9" w:rsidP="00B24782">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0E3E0" id="Down Arrow 237" o:spid="_x0000_s1028" type="#_x0000_t67" style="position:absolute;margin-left:3pt;margin-top:7.35pt;width:99.75pt;height:67.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NQtoYmA&#10;AgAAAwUAAA4AAAAAAAAAAAAAAAAALgIAAGRycy9lMm9Eb2MueG1sUEsBAi0AFAAGAAgAAAAhADwG&#10;KUjfAAAACAEAAA8AAAAAAAAAAAAAAAAA2gQAAGRycy9kb3ducmV2LnhtbFBLBQYAAAAABAAEAPMA&#10;AADmBQAAAAA=&#10;" adj="10800" fillcolor="#7f7f7f" stroked="f" strokeweight="1pt">
                      <v:textbox>
                        <w:txbxContent>
                          <w:p w14:paraId="12F22CE5" w14:textId="77777777" w:rsidR="007C3FF9" w:rsidRPr="00F52A44" w:rsidRDefault="007C3FF9" w:rsidP="00B24782">
                            <w:pPr>
                              <w:jc w:val="center"/>
                              <w:rPr>
                                <w:b/>
                                <w:color w:val="FFFFFF"/>
                                <w:sz w:val="28"/>
                              </w:rPr>
                            </w:pPr>
                            <w:r w:rsidRPr="00F52A44">
                              <w:rPr>
                                <w:b/>
                                <w:color w:val="FFFFFF"/>
                                <w:sz w:val="28"/>
                              </w:rPr>
                              <w:t>3</w:t>
                            </w:r>
                          </w:p>
                          <w:p w14:paraId="6FB10828" w14:textId="77777777" w:rsidR="007C3FF9" w:rsidRPr="00F52A44" w:rsidRDefault="007C3FF9" w:rsidP="00B24782">
                            <w:pPr>
                              <w:rPr>
                                <w:b/>
                                <w:color w:val="FFFFFF"/>
                                <w:sz w:val="28"/>
                              </w:rPr>
                            </w:pPr>
                          </w:p>
                        </w:txbxContent>
                      </v:textbox>
                    </v:shape>
                  </w:pict>
                </mc:Fallback>
              </mc:AlternateContent>
            </w:r>
          </w:p>
        </w:tc>
        <w:tc>
          <w:tcPr>
            <w:tcW w:w="2415" w:type="dxa"/>
            <w:tcBorders>
              <w:top w:val="nil"/>
              <w:left w:val="nil"/>
              <w:bottom w:val="nil"/>
              <w:right w:val="nil"/>
            </w:tcBorders>
            <w:hideMark/>
          </w:tcPr>
          <w:p w14:paraId="267F68DC" w14:textId="77777777" w:rsidR="00B24782" w:rsidRPr="004C1C94" w:rsidRDefault="00B24782" w:rsidP="00824FCF">
            <w:pPr>
              <w:pStyle w:val="Text"/>
              <w:spacing w:before="0"/>
              <w:jc w:val="left"/>
              <w:rPr>
                <w:b/>
                <w:sz w:val="22"/>
                <w:szCs w:val="22"/>
                <w:lang w:val="el-GR"/>
              </w:rPr>
            </w:pPr>
            <w:r w:rsidRPr="007251F6">
              <w:rPr>
                <w:noProof/>
                <w:lang w:eastAsia="en-US"/>
              </w:rPr>
              <mc:AlternateContent>
                <mc:Choice Requires="wps">
                  <w:drawing>
                    <wp:anchor distT="0" distB="0" distL="114300" distR="114300" simplePos="0" relativeHeight="251680256" behindDoc="0" locked="0" layoutInCell="1" allowOverlap="1" wp14:anchorId="534C66CE" wp14:editId="3510DEA7">
                      <wp:simplePos x="0" y="0"/>
                      <wp:positionH relativeFrom="column">
                        <wp:posOffset>3810</wp:posOffset>
                      </wp:positionH>
                      <wp:positionV relativeFrom="paragraph">
                        <wp:posOffset>93345</wp:posOffset>
                      </wp:positionV>
                      <wp:extent cx="1410335" cy="812165"/>
                      <wp:effectExtent l="0" t="0" r="0" b="0"/>
                      <wp:wrapNone/>
                      <wp:docPr id="238" name="Down Arrow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1F62AF5B" w14:textId="0CEA79D1" w:rsidR="007C3FF9" w:rsidRPr="001D68F0" w:rsidRDefault="007C3FF9" w:rsidP="00B24782">
                                  <w:pPr>
                                    <w:jc w:val="center"/>
                                    <w:rPr>
                                      <w:b/>
                                      <w:color w:val="FFFFFF"/>
                                      <w:szCs w:val="22"/>
                                    </w:rPr>
                                  </w:pPr>
                                  <w:r w:rsidRPr="001D68F0">
                                    <w:rPr>
                                      <w:b/>
                                      <w:color w:val="FFFFFF"/>
                                      <w:szCs w:val="22"/>
                                    </w:rPr>
                                    <w:t>Έλεγχος</w:t>
                                  </w:r>
                                </w:p>
                                <w:p w14:paraId="27EDEB09" w14:textId="77777777" w:rsidR="007C3FF9" w:rsidRPr="001D68F0" w:rsidRDefault="007C3FF9" w:rsidP="00B24782">
                                  <w:pPr>
                                    <w:rPr>
                                      <w:b/>
                                      <w:color w:val="FFFFFF"/>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C66CE" id="Down Arrow 238" o:spid="_x0000_s1029" type="#_x0000_t67" style="position:absolute;margin-left:.3pt;margin-top:7.35pt;width:111.05pt;height:63.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5O8VLasCAABUBQAADgAAAAAAAAAA&#10;AAAAAAAuAgAAZHJzL2Uyb0RvYy54bWxQSwECLQAUAAYACAAAACEAqbtKVt0AAAAHAQAADwAAAAAA&#10;AAAAAAAAAAAFBQAAZHJzL2Rvd25yZXYueG1sUEsFBgAAAAAEAAQA8wAAAA8GAAAAAA==&#10;" adj="11455" fillcolor="#7f7f7f" stroked="f" strokeweight="1pt">
                      <v:textbox>
                        <w:txbxContent>
                          <w:p w14:paraId="1F62AF5B" w14:textId="0CEA79D1" w:rsidR="007C3FF9" w:rsidRPr="001D68F0" w:rsidRDefault="007C3FF9" w:rsidP="00B24782">
                            <w:pPr>
                              <w:jc w:val="center"/>
                              <w:rPr>
                                <w:b/>
                                <w:color w:val="FFFFFF"/>
                                <w:szCs w:val="22"/>
                              </w:rPr>
                            </w:pPr>
                            <w:r w:rsidRPr="001D68F0">
                              <w:rPr>
                                <w:b/>
                                <w:color w:val="FFFFFF"/>
                                <w:szCs w:val="22"/>
                              </w:rPr>
                              <w:t>Έλεγχος</w:t>
                            </w:r>
                          </w:p>
                          <w:p w14:paraId="27EDEB09" w14:textId="77777777" w:rsidR="007C3FF9" w:rsidRPr="001D68F0" w:rsidRDefault="007C3FF9" w:rsidP="00B24782">
                            <w:pPr>
                              <w:rPr>
                                <w:b/>
                                <w:color w:val="FFFFFF"/>
                                <w:szCs w:val="22"/>
                              </w:rPr>
                            </w:pPr>
                          </w:p>
                        </w:txbxContent>
                      </v:textbox>
                    </v:shape>
                  </w:pict>
                </mc:Fallback>
              </mc:AlternateContent>
            </w:r>
          </w:p>
        </w:tc>
      </w:tr>
      <w:tr w:rsidR="00B24782" w:rsidRPr="00FE0B4B" w14:paraId="7EC25D71" w14:textId="77777777" w:rsidTr="008E2757">
        <w:trPr>
          <w:cantSplit/>
        </w:trPr>
        <w:tc>
          <w:tcPr>
            <w:tcW w:w="2376" w:type="dxa"/>
            <w:tcBorders>
              <w:top w:val="nil"/>
              <w:left w:val="nil"/>
              <w:bottom w:val="nil"/>
              <w:right w:val="nil"/>
            </w:tcBorders>
          </w:tcPr>
          <w:p w14:paraId="24DFF67A" w14:textId="77777777" w:rsidR="00B24782" w:rsidRPr="004C1C94" w:rsidRDefault="00B24782" w:rsidP="00824FCF">
            <w:pPr>
              <w:pStyle w:val="Text"/>
              <w:jc w:val="left"/>
              <w:rPr>
                <w:b/>
                <w:sz w:val="22"/>
                <w:szCs w:val="22"/>
                <w:lang w:val="el-GR"/>
              </w:rPr>
            </w:pPr>
          </w:p>
        </w:tc>
        <w:tc>
          <w:tcPr>
            <w:tcW w:w="2268" w:type="dxa"/>
            <w:tcBorders>
              <w:top w:val="nil"/>
              <w:left w:val="nil"/>
              <w:bottom w:val="nil"/>
              <w:right w:val="nil"/>
            </w:tcBorders>
          </w:tcPr>
          <w:p w14:paraId="3EFF7273" w14:textId="77777777" w:rsidR="00B24782" w:rsidRPr="004C1C94" w:rsidRDefault="00B24782" w:rsidP="00824FCF">
            <w:pPr>
              <w:pStyle w:val="Text"/>
              <w:spacing w:before="0"/>
              <w:jc w:val="left"/>
              <w:rPr>
                <w:b/>
                <w:sz w:val="22"/>
                <w:szCs w:val="22"/>
                <w:lang w:val="el-GR"/>
              </w:rPr>
            </w:pPr>
          </w:p>
        </w:tc>
        <w:tc>
          <w:tcPr>
            <w:tcW w:w="2268" w:type="dxa"/>
            <w:tcBorders>
              <w:top w:val="nil"/>
              <w:left w:val="nil"/>
              <w:bottom w:val="nil"/>
              <w:right w:val="nil"/>
            </w:tcBorders>
          </w:tcPr>
          <w:p w14:paraId="68D679BB" w14:textId="77777777" w:rsidR="00B24782" w:rsidRPr="004C1C94" w:rsidRDefault="00B24782" w:rsidP="00824FCF">
            <w:pPr>
              <w:pStyle w:val="Text"/>
              <w:spacing w:before="0"/>
              <w:jc w:val="left"/>
              <w:rPr>
                <w:b/>
                <w:sz w:val="22"/>
                <w:szCs w:val="22"/>
                <w:lang w:val="el-GR"/>
              </w:rPr>
            </w:pPr>
          </w:p>
        </w:tc>
        <w:tc>
          <w:tcPr>
            <w:tcW w:w="2415" w:type="dxa"/>
            <w:tcBorders>
              <w:top w:val="nil"/>
              <w:left w:val="nil"/>
              <w:bottom w:val="nil"/>
              <w:right w:val="nil"/>
            </w:tcBorders>
          </w:tcPr>
          <w:p w14:paraId="0708FC43" w14:textId="77777777" w:rsidR="00B24782" w:rsidRPr="004C1C94" w:rsidRDefault="00B24782" w:rsidP="00824FCF">
            <w:pPr>
              <w:pStyle w:val="Text"/>
              <w:spacing w:before="0"/>
              <w:jc w:val="left"/>
              <w:rPr>
                <w:b/>
                <w:sz w:val="22"/>
                <w:szCs w:val="22"/>
                <w:lang w:val="el-GR"/>
              </w:rPr>
            </w:pPr>
          </w:p>
        </w:tc>
      </w:tr>
      <w:tr w:rsidR="00B24782" w:rsidRPr="00FE0B4B" w14:paraId="3CDE0D32" w14:textId="77777777" w:rsidTr="008E2757">
        <w:trPr>
          <w:cantSplit/>
        </w:trPr>
        <w:tc>
          <w:tcPr>
            <w:tcW w:w="2376" w:type="dxa"/>
            <w:tcBorders>
              <w:top w:val="nil"/>
              <w:left w:val="nil"/>
              <w:bottom w:val="single" w:sz="24" w:space="0" w:color="808080"/>
              <w:right w:val="nil"/>
            </w:tcBorders>
          </w:tcPr>
          <w:p w14:paraId="0187C6B8" w14:textId="77777777" w:rsidR="00B24782" w:rsidRPr="004C1C94" w:rsidRDefault="00B24782" w:rsidP="00824FCF">
            <w:pPr>
              <w:pStyle w:val="Text"/>
              <w:jc w:val="left"/>
              <w:rPr>
                <w:b/>
                <w:sz w:val="22"/>
                <w:szCs w:val="22"/>
                <w:lang w:val="el-GR"/>
              </w:rPr>
            </w:pPr>
          </w:p>
        </w:tc>
        <w:tc>
          <w:tcPr>
            <w:tcW w:w="2268" w:type="dxa"/>
            <w:tcBorders>
              <w:top w:val="nil"/>
              <w:left w:val="nil"/>
              <w:bottom w:val="single" w:sz="24" w:space="0" w:color="808080"/>
              <w:right w:val="nil"/>
            </w:tcBorders>
          </w:tcPr>
          <w:p w14:paraId="50DF2E53" w14:textId="77777777" w:rsidR="00B24782" w:rsidRPr="004C1C94" w:rsidRDefault="00B24782" w:rsidP="00824FCF">
            <w:pPr>
              <w:pStyle w:val="Text"/>
              <w:spacing w:before="0"/>
              <w:jc w:val="left"/>
              <w:rPr>
                <w:b/>
                <w:sz w:val="22"/>
                <w:szCs w:val="22"/>
                <w:lang w:val="el-GR"/>
              </w:rPr>
            </w:pPr>
          </w:p>
        </w:tc>
        <w:tc>
          <w:tcPr>
            <w:tcW w:w="2268" w:type="dxa"/>
            <w:tcBorders>
              <w:top w:val="nil"/>
              <w:left w:val="nil"/>
              <w:bottom w:val="single" w:sz="24" w:space="0" w:color="808080"/>
              <w:right w:val="nil"/>
            </w:tcBorders>
          </w:tcPr>
          <w:p w14:paraId="1D0109D0" w14:textId="77777777" w:rsidR="00B24782" w:rsidRPr="004C1C94" w:rsidRDefault="00B24782" w:rsidP="00824FCF">
            <w:pPr>
              <w:pStyle w:val="Text"/>
              <w:spacing w:before="0"/>
              <w:jc w:val="left"/>
              <w:rPr>
                <w:b/>
                <w:sz w:val="22"/>
                <w:szCs w:val="22"/>
                <w:lang w:val="el-GR"/>
              </w:rPr>
            </w:pPr>
          </w:p>
        </w:tc>
        <w:tc>
          <w:tcPr>
            <w:tcW w:w="2415" w:type="dxa"/>
            <w:tcBorders>
              <w:top w:val="nil"/>
              <w:left w:val="nil"/>
              <w:bottom w:val="single" w:sz="24" w:space="0" w:color="808080"/>
              <w:right w:val="nil"/>
            </w:tcBorders>
          </w:tcPr>
          <w:p w14:paraId="4BE21F78" w14:textId="77777777" w:rsidR="00B24782" w:rsidRPr="004C1C94" w:rsidRDefault="00B24782" w:rsidP="00824FCF">
            <w:pPr>
              <w:pStyle w:val="Text"/>
              <w:spacing w:before="0"/>
              <w:jc w:val="left"/>
              <w:rPr>
                <w:b/>
                <w:sz w:val="22"/>
                <w:szCs w:val="22"/>
                <w:lang w:val="el-GR"/>
              </w:rPr>
            </w:pPr>
          </w:p>
        </w:tc>
      </w:tr>
      <w:tr w:rsidR="000B0DF3" w14:paraId="2A9009DE" w14:textId="77777777">
        <w:trPr>
          <w:cantSplit/>
        </w:trPr>
        <w:tc>
          <w:tcPr>
            <w:tcW w:w="2376" w:type="dxa"/>
            <w:tcBorders>
              <w:top w:val="single" w:sz="24" w:space="0" w:color="808080"/>
              <w:left w:val="single" w:sz="24" w:space="0" w:color="808080"/>
              <w:bottom w:val="nil"/>
              <w:right w:val="single" w:sz="24" w:space="0" w:color="808080"/>
            </w:tcBorders>
            <w:hideMark/>
          </w:tcPr>
          <w:p w14:paraId="2BA00E46" w14:textId="429A4C97" w:rsidR="000B0DF3" w:rsidRDefault="00B24782" w:rsidP="00824FCF">
            <w:pPr>
              <w:pStyle w:val="Text"/>
              <w:spacing w:before="0"/>
              <w:jc w:val="center"/>
              <w:rPr>
                <w:b/>
                <w:sz w:val="20"/>
              </w:rPr>
            </w:pPr>
            <w:r>
              <w:rPr>
                <w:noProof/>
                <w:lang w:eastAsia="en-US"/>
              </w:rPr>
              <w:drawing>
                <wp:inline distT="0" distB="0" distL="0" distR="0" wp14:anchorId="347921A3" wp14:editId="260C2975">
                  <wp:extent cx="974271" cy="1230919"/>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67818B50" w14:textId="77777777" w:rsidR="00C8478D" w:rsidRDefault="00C8478D" w:rsidP="00824FCF">
            <w:pPr>
              <w:pStyle w:val="Text"/>
              <w:spacing w:before="0"/>
              <w:jc w:val="center"/>
              <w:rPr>
                <w:noProof/>
                <w:lang w:eastAsia="en-US"/>
              </w:rPr>
            </w:pPr>
          </w:p>
          <w:p w14:paraId="457A0D61" w14:textId="3DB1C28E" w:rsidR="000B0DF3" w:rsidRDefault="00B24782" w:rsidP="00824FCF">
            <w:pPr>
              <w:pStyle w:val="Text"/>
              <w:spacing w:before="0"/>
              <w:jc w:val="center"/>
              <w:rPr>
                <w:b/>
                <w:sz w:val="20"/>
              </w:rPr>
            </w:pPr>
            <w:r>
              <w:rPr>
                <w:noProof/>
                <w:lang w:eastAsia="en-US"/>
              </w:rPr>
              <w:drawing>
                <wp:inline distT="0" distB="0" distL="0" distR="0" wp14:anchorId="62F9B58D" wp14:editId="20B6CD26">
                  <wp:extent cx="1303020" cy="113411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60297BF4" w14:textId="77777777" w:rsidR="00C8478D" w:rsidRDefault="00C8478D" w:rsidP="00824FCF">
            <w:pPr>
              <w:pStyle w:val="Text"/>
              <w:spacing w:before="0"/>
              <w:jc w:val="center"/>
              <w:rPr>
                <w:noProof/>
                <w:lang w:eastAsia="en-US"/>
              </w:rPr>
            </w:pPr>
          </w:p>
          <w:p w14:paraId="5E2813B3" w14:textId="2130974F" w:rsidR="000B0DF3" w:rsidRDefault="00B24782" w:rsidP="00824FCF">
            <w:pPr>
              <w:pStyle w:val="Text"/>
              <w:spacing w:before="0"/>
              <w:jc w:val="center"/>
              <w:rPr>
                <w:b/>
                <w:sz w:val="20"/>
              </w:rPr>
            </w:pPr>
            <w:r>
              <w:rPr>
                <w:noProof/>
                <w:lang w:eastAsia="en-US"/>
              </w:rPr>
              <w:drawing>
                <wp:inline distT="0" distB="0" distL="0" distR="0" wp14:anchorId="27667164" wp14:editId="2018E079">
                  <wp:extent cx="1303020" cy="792480"/>
                  <wp:effectExtent l="0" t="0" r="0" b="762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0C69C281" w14:textId="77777777" w:rsidR="00C8478D" w:rsidRDefault="00C8478D" w:rsidP="00824FCF">
            <w:pPr>
              <w:pStyle w:val="Text"/>
              <w:spacing w:before="0"/>
              <w:jc w:val="center"/>
              <w:rPr>
                <w:noProof/>
                <w:lang w:eastAsia="en-US"/>
              </w:rPr>
            </w:pPr>
          </w:p>
          <w:p w14:paraId="0C08040C" w14:textId="7CD4D7DA" w:rsidR="000B0DF3" w:rsidRDefault="00B24782" w:rsidP="00824FCF">
            <w:pPr>
              <w:pStyle w:val="Text"/>
              <w:spacing w:before="0"/>
              <w:jc w:val="center"/>
              <w:rPr>
                <w:b/>
                <w:sz w:val="20"/>
              </w:rPr>
            </w:pPr>
            <w:r>
              <w:rPr>
                <w:noProof/>
                <w:lang w:eastAsia="en-US"/>
              </w:rPr>
              <w:drawing>
                <wp:inline distT="0" distB="0" distL="0" distR="0" wp14:anchorId="793B69BD" wp14:editId="7754620E">
                  <wp:extent cx="1094015" cy="1249734"/>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A775A5" w:rsidRPr="00FE0B4B" w14:paraId="487D3F12" w14:textId="77777777">
        <w:trPr>
          <w:cantSplit/>
        </w:trPr>
        <w:tc>
          <w:tcPr>
            <w:tcW w:w="2376" w:type="dxa"/>
            <w:tcBorders>
              <w:top w:val="nil"/>
              <w:left w:val="single" w:sz="24" w:space="0" w:color="808080"/>
              <w:bottom w:val="nil"/>
              <w:right w:val="single" w:sz="24" w:space="0" w:color="808080"/>
            </w:tcBorders>
            <w:hideMark/>
          </w:tcPr>
          <w:p w14:paraId="354F395C" w14:textId="77777777" w:rsidR="00A775A5" w:rsidRPr="00AB048A" w:rsidRDefault="00A775A5" w:rsidP="00824FCF">
            <w:pPr>
              <w:keepLines/>
              <w:tabs>
                <w:tab w:val="clear" w:pos="567"/>
                <w:tab w:val="left" w:pos="284"/>
              </w:tabs>
              <w:spacing w:line="240" w:lineRule="auto"/>
              <w:rPr>
                <w:rFonts w:eastAsia="MS Mincho"/>
                <w:sz w:val="20"/>
                <w:lang w:val="el-GR"/>
              </w:rPr>
            </w:pPr>
            <w:r w:rsidRPr="00AB048A">
              <w:rPr>
                <w:rFonts w:eastAsia="MS Mincho"/>
                <w:sz w:val="20"/>
                <w:lang w:val="el-GR"/>
              </w:rPr>
              <w:t>Βήμα 1α:</w:t>
            </w:r>
          </w:p>
          <w:p w14:paraId="476799C1" w14:textId="3B585D95" w:rsidR="00A775A5" w:rsidRPr="00A775A5" w:rsidRDefault="00A775A5" w:rsidP="00824FCF">
            <w:pPr>
              <w:pStyle w:val="Table"/>
              <w:tabs>
                <w:tab w:val="clear" w:pos="284"/>
              </w:tabs>
              <w:spacing w:before="0" w:after="0"/>
              <w:rPr>
                <w:rFonts w:ascii="Times New Roman" w:hAnsi="Times New Roman"/>
                <w:b/>
                <w:szCs w:val="20"/>
                <w:lang w:val="el-GR"/>
              </w:rPr>
            </w:pPr>
            <w:r w:rsidRPr="00AB048A">
              <w:rPr>
                <w:rFonts w:ascii="Times New Roman" w:eastAsia="Times New Roman" w:hAnsi="Times New Roman" w:cs="Times New Roman"/>
                <w:b/>
                <w:szCs w:val="20"/>
                <w:lang w:val="el-GR" w:eastAsia="en-US"/>
              </w:rPr>
              <w:t>Αφαιρέστε το πώμα</w:t>
            </w:r>
          </w:p>
        </w:tc>
        <w:tc>
          <w:tcPr>
            <w:tcW w:w="2268" w:type="dxa"/>
            <w:tcBorders>
              <w:top w:val="nil"/>
              <w:left w:val="single" w:sz="24" w:space="0" w:color="808080"/>
              <w:bottom w:val="nil"/>
              <w:right w:val="single" w:sz="24" w:space="0" w:color="808080"/>
            </w:tcBorders>
            <w:hideMark/>
          </w:tcPr>
          <w:p w14:paraId="524CBE98" w14:textId="77777777" w:rsidR="00A775A5" w:rsidRPr="004343C8" w:rsidRDefault="00A775A5" w:rsidP="00824FCF">
            <w:pPr>
              <w:pStyle w:val="Table"/>
              <w:spacing w:before="0" w:after="0"/>
              <w:rPr>
                <w:rFonts w:ascii="Times New Roman" w:hAnsi="Times New Roman"/>
                <w:szCs w:val="20"/>
                <w:lang w:val="el-GR"/>
              </w:rPr>
            </w:pPr>
            <w:r>
              <w:rPr>
                <w:rFonts w:ascii="Times New Roman" w:hAnsi="Times New Roman"/>
                <w:szCs w:val="20"/>
                <w:lang w:val="el-GR"/>
              </w:rPr>
              <w:t>Βήμα 2α:</w:t>
            </w:r>
          </w:p>
          <w:p w14:paraId="65389FDD" w14:textId="45CEF67A" w:rsidR="00A775A5" w:rsidRDefault="00A775A5" w:rsidP="00824FCF">
            <w:pPr>
              <w:pStyle w:val="Table"/>
              <w:spacing w:before="0" w:after="0"/>
              <w:rPr>
                <w:rFonts w:ascii="Times New Roman" w:hAnsi="Times New Roman"/>
                <w:b/>
                <w:szCs w:val="20"/>
                <w:lang w:val="el-GR"/>
              </w:rPr>
            </w:pPr>
            <w:r>
              <w:rPr>
                <w:rFonts w:ascii="Times New Roman" w:hAnsi="Times New Roman"/>
                <w:b/>
                <w:szCs w:val="20"/>
                <w:lang w:val="el-GR"/>
              </w:rPr>
              <w:t>Τρυπήστε το καψάκιο μ</w:t>
            </w:r>
            <w:r w:rsidR="00921496">
              <w:rPr>
                <w:rFonts w:ascii="Times New Roman" w:hAnsi="Times New Roman"/>
                <w:b/>
                <w:szCs w:val="20"/>
                <w:lang w:val="el-GR"/>
              </w:rPr>
              <w:t>ία φορά</w:t>
            </w:r>
          </w:p>
          <w:p w14:paraId="4859C889" w14:textId="77777777" w:rsidR="00A775A5" w:rsidRPr="004343C8" w:rsidRDefault="00A775A5" w:rsidP="00824FCF">
            <w:pPr>
              <w:pStyle w:val="Table"/>
              <w:spacing w:before="0" w:after="0"/>
              <w:rPr>
                <w:rFonts w:ascii="Times New Roman" w:hAnsi="Times New Roman"/>
                <w:szCs w:val="20"/>
                <w:lang w:val="el-GR"/>
              </w:rPr>
            </w:pPr>
            <w:r w:rsidRPr="004343C8">
              <w:rPr>
                <w:rFonts w:ascii="Times New Roman" w:hAnsi="Times New Roman"/>
                <w:szCs w:val="20"/>
                <w:lang w:val="el-GR"/>
              </w:rPr>
              <w:t>Κρατήστε τη συσκευή εισπνοής σε όρθια θέση.</w:t>
            </w:r>
          </w:p>
          <w:p w14:paraId="5D54757F" w14:textId="376F1526" w:rsidR="00A775A5" w:rsidRPr="00A775A5" w:rsidRDefault="00A775A5" w:rsidP="00824FCF">
            <w:pPr>
              <w:pStyle w:val="Table"/>
              <w:tabs>
                <w:tab w:val="clear" w:pos="284"/>
              </w:tabs>
              <w:spacing w:before="0" w:after="0"/>
              <w:rPr>
                <w:rFonts w:ascii="Times New Roman" w:hAnsi="Times New Roman"/>
                <w:szCs w:val="20"/>
                <w:highlight w:val="green"/>
                <w:lang w:val="el-GR"/>
              </w:rPr>
            </w:pPr>
            <w:r w:rsidRPr="004343C8">
              <w:rPr>
                <w:rFonts w:ascii="Times New Roman" w:hAnsi="Times New Roman"/>
                <w:szCs w:val="20"/>
                <w:lang w:val="el-GR"/>
              </w:rPr>
              <w:t xml:space="preserve">Τρυπήστε το καψάκιο πιέζοντας σταθερά τα δύο πλευρικά πλήκτρα συγχρόνως. </w:t>
            </w:r>
          </w:p>
        </w:tc>
        <w:tc>
          <w:tcPr>
            <w:tcW w:w="2268" w:type="dxa"/>
            <w:tcBorders>
              <w:top w:val="nil"/>
              <w:left w:val="single" w:sz="24" w:space="0" w:color="808080"/>
              <w:bottom w:val="nil"/>
              <w:right w:val="single" w:sz="24" w:space="0" w:color="808080"/>
            </w:tcBorders>
            <w:hideMark/>
          </w:tcPr>
          <w:p w14:paraId="20BA61C2" w14:textId="77777777" w:rsidR="00A775A5" w:rsidRPr="00AB048A" w:rsidRDefault="00A775A5" w:rsidP="00824FCF">
            <w:pPr>
              <w:keepLines/>
              <w:tabs>
                <w:tab w:val="clear" w:pos="567"/>
                <w:tab w:val="left" w:pos="284"/>
              </w:tabs>
              <w:spacing w:line="240" w:lineRule="auto"/>
              <w:rPr>
                <w:rFonts w:eastAsia="MS Mincho"/>
                <w:sz w:val="20"/>
                <w:lang w:val="el-GR"/>
              </w:rPr>
            </w:pPr>
            <w:r w:rsidRPr="00AB048A">
              <w:rPr>
                <w:rFonts w:eastAsia="MS Mincho"/>
                <w:sz w:val="20"/>
                <w:lang w:val="el-GR"/>
              </w:rPr>
              <w:t>Βήμα 3α:</w:t>
            </w:r>
          </w:p>
          <w:p w14:paraId="29450D72" w14:textId="2C155F56" w:rsidR="00A775A5" w:rsidRPr="00AB048A" w:rsidRDefault="00A775A5" w:rsidP="00824FCF">
            <w:pPr>
              <w:keepLines/>
              <w:tabs>
                <w:tab w:val="clear" w:pos="567"/>
                <w:tab w:val="left" w:pos="284"/>
              </w:tabs>
              <w:spacing w:line="240" w:lineRule="auto"/>
              <w:rPr>
                <w:rFonts w:eastAsia="MS Mincho"/>
                <w:b/>
                <w:sz w:val="20"/>
                <w:lang w:val="el-GR"/>
              </w:rPr>
            </w:pPr>
            <w:r w:rsidRPr="00AB048A">
              <w:rPr>
                <w:rFonts w:eastAsia="MS Mincho"/>
                <w:b/>
                <w:sz w:val="20"/>
                <w:lang w:val="el-GR"/>
              </w:rPr>
              <w:t>Εκπνεύστε εντελώς</w:t>
            </w:r>
          </w:p>
          <w:p w14:paraId="26A4B6D5" w14:textId="59218A35" w:rsidR="00A775A5" w:rsidRPr="007C7630" w:rsidRDefault="00A775A5" w:rsidP="00824FCF">
            <w:pPr>
              <w:pStyle w:val="Table"/>
              <w:tabs>
                <w:tab w:val="clear" w:pos="284"/>
              </w:tabs>
              <w:spacing w:before="0" w:after="0"/>
              <w:rPr>
                <w:rFonts w:ascii="Times New Roman" w:hAnsi="Times New Roman"/>
                <w:szCs w:val="20"/>
                <w:u w:val="single"/>
                <w:lang w:val="el-GR"/>
              </w:rPr>
            </w:pPr>
            <w:r w:rsidRPr="007C7630">
              <w:rPr>
                <w:rFonts w:ascii="Times New Roman" w:eastAsia="Times New Roman" w:hAnsi="Times New Roman" w:cs="Times New Roman"/>
                <w:szCs w:val="20"/>
                <w:u w:val="single"/>
                <w:lang w:val="el-GR" w:eastAsia="en-US"/>
              </w:rPr>
              <w:t>Μη φυσήξετε στο επιστόμιο</w:t>
            </w:r>
            <w:r w:rsidRPr="007C7630">
              <w:rPr>
                <w:rFonts w:ascii="Times New Roman" w:hAnsi="Times New Roman"/>
                <w:szCs w:val="20"/>
                <w:u w:val="single"/>
                <w:lang w:val="el-GR"/>
              </w:rPr>
              <w:t>.</w:t>
            </w:r>
          </w:p>
        </w:tc>
        <w:tc>
          <w:tcPr>
            <w:tcW w:w="2415" w:type="dxa"/>
            <w:tcBorders>
              <w:top w:val="nil"/>
              <w:left w:val="single" w:sz="24" w:space="0" w:color="808080"/>
              <w:bottom w:val="nil"/>
              <w:right w:val="single" w:sz="24" w:space="0" w:color="808080"/>
            </w:tcBorders>
            <w:hideMark/>
          </w:tcPr>
          <w:p w14:paraId="1806DA28" w14:textId="148E2747" w:rsidR="00A775A5" w:rsidRPr="00AB048A" w:rsidRDefault="00A775A5" w:rsidP="00824FCF">
            <w:pPr>
              <w:pStyle w:val="Table"/>
              <w:tabs>
                <w:tab w:val="clear" w:pos="284"/>
              </w:tabs>
              <w:spacing w:before="0" w:after="0"/>
              <w:rPr>
                <w:rFonts w:ascii="Times New Roman" w:hAnsi="Times New Roman"/>
                <w:b/>
                <w:szCs w:val="20"/>
                <w:highlight w:val="green"/>
                <w:lang w:val="el-GR"/>
              </w:rPr>
            </w:pPr>
            <w:r w:rsidRPr="00AB048A">
              <w:rPr>
                <w:rFonts w:ascii="Times New Roman" w:hAnsi="Times New Roman"/>
                <w:b/>
                <w:szCs w:val="20"/>
                <w:lang w:val="el-GR"/>
              </w:rPr>
              <w:t xml:space="preserve">Ελέγξτε ότι </w:t>
            </w:r>
            <w:r w:rsidR="00EF3519">
              <w:rPr>
                <w:rFonts w:ascii="Times New Roman" w:hAnsi="Times New Roman"/>
                <w:b/>
                <w:szCs w:val="20"/>
                <w:lang w:val="el-GR"/>
              </w:rPr>
              <w:t>το καψάκιο είναι άδειο</w:t>
            </w:r>
          </w:p>
          <w:p w14:paraId="5C74EDA8" w14:textId="77777777" w:rsidR="00A775A5" w:rsidRDefault="00A775A5" w:rsidP="00824FCF">
            <w:pPr>
              <w:pStyle w:val="Table"/>
              <w:tabs>
                <w:tab w:val="clear" w:pos="284"/>
              </w:tabs>
              <w:spacing w:before="0" w:after="0"/>
              <w:rPr>
                <w:rFonts w:ascii="Times New Roman" w:hAnsi="Times New Roman"/>
                <w:szCs w:val="20"/>
                <w:lang w:val="el-GR"/>
              </w:rPr>
            </w:pPr>
            <w:r w:rsidRPr="00AB048A">
              <w:rPr>
                <w:rFonts w:ascii="Times New Roman" w:hAnsi="Times New Roman"/>
                <w:szCs w:val="20"/>
                <w:lang w:val="el-GR"/>
              </w:rPr>
              <w:t>Ανοίξτε τη συσκευή εισπνοής για να δείτε εάν έχει απομείνει τυχόν κόνις στο καψάκιο</w:t>
            </w:r>
            <w:r>
              <w:rPr>
                <w:rFonts w:ascii="Times New Roman" w:hAnsi="Times New Roman"/>
                <w:szCs w:val="20"/>
                <w:lang w:val="el-GR"/>
              </w:rPr>
              <w:t>.</w:t>
            </w:r>
          </w:p>
          <w:p w14:paraId="413AD6B8" w14:textId="77777777" w:rsidR="00195725" w:rsidRDefault="00195725" w:rsidP="00824FCF">
            <w:pPr>
              <w:pStyle w:val="Table"/>
              <w:tabs>
                <w:tab w:val="clear" w:pos="284"/>
              </w:tabs>
              <w:spacing w:before="0" w:after="0"/>
              <w:rPr>
                <w:rFonts w:ascii="Times New Roman" w:hAnsi="Times New Roman"/>
                <w:szCs w:val="20"/>
                <w:lang w:val="el-GR"/>
              </w:rPr>
            </w:pPr>
          </w:p>
          <w:p w14:paraId="5BAC3B12" w14:textId="77777777" w:rsidR="00195725" w:rsidRPr="0063042B" w:rsidRDefault="00195725" w:rsidP="00824FCF">
            <w:pPr>
              <w:pStyle w:val="Table"/>
              <w:spacing w:before="0" w:after="0"/>
              <w:rPr>
                <w:rFonts w:ascii="Times New Roman" w:hAnsi="Times New Roman"/>
                <w:szCs w:val="20"/>
                <w:lang w:val="el-GR"/>
              </w:rPr>
            </w:pPr>
            <w:r w:rsidRPr="0063042B">
              <w:rPr>
                <w:rFonts w:ascii="Times New Roman" w:hAnsi="Times New Roman"/>
                <w:szCs w:val="20"/>
                <w:lang w:val="el-GR"/>
              </w:rPr>
              <w:t>Εάν έχει απομείνει κόνις στο καψάκιο:</w:t>
            </w:r>
          </w:p>
          <w:p w14:paraId="796302F1" w14:textId="77777777" w:rsidR="00195725" w:rsidRPr="0063042B" w:rsidRDefault="00195725" w:rsidP="00824FCF">
            <w:pPr>
              <w:pStyle w:val="Table"/>
              <w:numPr>
                <w:ilvl w:val="0"/>
                <w:numId w:val="6"/>
              </w:numPr>
              <w:tabs>
                <w:tab w:val="clear" w:pos="284"/>
              </w:tabs>
              <w:spacing w:before="0" w:after="0"/>
              <w:rPr>
                <w:rFonts w:ascii="Times New Roman" w:hAnsi="Times New Roman"/>
                <w:szCs w:val="20"/>
              </w:rPr>
            </w:pPr>
            <w:proofErr w:type="spellStart"/>
            <w:r w:rsidRPr="0063042B">
              <w:rPr>
                <w:rFonts w:ascii="Times New Roman" w:hAnsi="Times New Roman"/>
                <w:szCs w:val="20"/>
              </w:rPr>
              <w:t>Κλείστε</w:t>
            </w:r>
            <w:proofErr w:type="spellEnd"/>
            <w:r w:rsidRPr="0063042B">
              <w:rPr>
                <w:rFonts w:ascii="Times New Roman" w:hAnsi="Times New Roman"/>
                <w:szCs w:val="20"/>
              </w:rPr>
              <w:t xml:space="preserve"> </w:t>
            </w:r>
            <w:proofErr w:type="spellStart"/>
            <w:r w:rsidRPr="0063042B">
              <w:rPr>
                <w:rFonts w:ascii="Times New Roman" w:hAnsi="Times New Roman"/>
                <w:szCs w:val="20"/>
              </w:rPr>
              <w:t>τη</w:t>
            </w:r>
            <w:proofErr w:type="spellEnd"/>
            <w:r w:rsidRPr="0063042B">
              <w:rPr>
                <w:rFonts w:ascii="Times New Roman" w:hAnsi="Times New Roman"/>
                <w:szCs w:val="20"/>
              </w:rPr>
              <w:t xml:space="preserve"> </w:t>
            </w:r>
            <w:proofErr w:type="spellStart"/>
            <w:r w:rsidRPr="0063042B">
              <w:rPr>
                <w:rFonts w:ascii="Times New Roman" w:hAnsi="Times New Roman"/>
                <w:szCs w:val="20"/>
              </w:rPr>
              <w:t>συσκευή</w:t>
            </w:r>
            <w:proofErr w:type="spellEnd"/>
            <w:r w:rsidRPr="0063042B">
              <w:rPr>
                <w:rFonts w:ascii="Times New Roman" w:hAnsi="Times New Roman"/>
                <w:szCs w:val="20"/>
              </w:rPr>
              <w:t xml:space="preserve"> </w:t>
            </w:r>
            <w:proofErr w:type="spellStart"/>
            <w:r w:rsidRPr="0063042B">
              <w:rPr>
                <w:rFonts w:ascii="Times New Roman" w:hAnsi="Times New Roman"/>
                <w:szCs w:val="20"/>
              </w:rPr>
              <w:t>εισ</w:t>
            </w:r>
            <w:proofErr w:type="spellEnd"/>
            <w:r w:rsidRPr="0063042B">
              <w:rPr>
                <w:rFonts w:ascii="Times New Roman" w:hAnsi="Times New Roman"/>
                <w:szCs w:val="20"/>
              </w:rPr>
              <w:t>πνοής.</w:t>
            </w:r>
          </w:p>
          <w:p w14:paraId="6674DCD9" w14:textId="77777777" w:rsidR="00195725" w:rsidRPr="00B24782" w:rsidRDefault="00195725" w:rsidP="00824FCF">
            <w:pPr>
              <w:pStyle w:val="Table"/>
              <w:numPr>
                <w:ilvl w:val="0"/>
                <w:numId w:val="6"/>
              </w:numPr>
              <w:tabs>
                <w:tab w:val="clear" w:pos="284"/>
              </w:tabs>
              <w:spacing w:before="0" w:after="0"/>
              <w:rPr>
                <w:rFonts w:ascii="Times New Roman" w:hAnsi="Times New Roman"/>
                <w:szCs w:val="20"/>
                <w:lang w:val="el-GR"/>
              </w:rPr>
            </w:pPr>
            <w:r w:rsidRPr="00B24782">
              <w:rPr>
                <w:rFonts w:ascii="Times New Roman" w:hAnsi="Times New Roman"/>
                <w:szCs w:val="20"/>
                <w:lang w:val="el-GR"/>
              </w:rPr>
              <w:t>Επαναλάβετε τα βήματα 3α έως 3δ.</w:t>
            </w:r>
          </w:p>
          <w:p w14:paraId="59EBDCAA" w14:textId="260C4EE1" w:rsidR="00195725" w:rsidRPr="00AB048A" w:rsidRDefault="00195725" w:rsidP="00824FCF">
            <w:pPr>
              <w:pStyle w:val="Table"/>
              <w:tabs>
                <w:tab w:val="clear" w:pos="284"/>
              </w:tabs>
              <w:spacing w:before="0" w:after="0"/>
              <w:rPr>
                <w:rFonts w:ascii="Times New Roman" w:hAnsi="Times New Roman"/>
                <w:szCs w:val="20"/>
                <w:highlight w:val="green"/>
                <w:lang w:val="el-GR"/>
              </w:rPr>
            </w:pPr>
          </w:p>
        </w:tc>
      </w:tr>
      <w:tr w:rsidR="00A775A5" w:rsidRPr="00A94090" w14:paraId="2B1F9310" w14:textId="77777777" w:rsidTr="0063042B">
        <w:trPr>
          <w:cantSplit/>
        </w:trPr>
        <w:tc>
          <w:tcPr>
            <w:tcW w:w="2376" w:type="dxa"/>
            <w:tcBorders>
              <w:top w:val="nil"/>
              <w:left w:val="single" w:sz="24" w:space="0" w:color="808080"/>
              <w:bottom w:val="nil"/>
              <w:right w:val="single" w:sz="24" w:space="0" w:color="808080"/>
            </w:tcBorders>
            <w:hideMark/>
          </w:tcPr>
          <w:p w14:paraId="07E9832A" w14:textId="05194755" w:rsidR="00A775A5" w:rsidRDefault="00B24782" w:rsidP="00824FCF">
            <w:pPr>
              <w:pStyle w:val="Table"/>
              <w:keepNext/>
              <w:keepLines w:val="0"/>
              <w:tabs>
                <w:tab w:val="clear" w:pos="284"/>
              </w:tabs>
              <w:spacing w:before="0" w:after="0"/>
              <w:rPr>
                <w:rFonts w:ascii="Times New Roman" w:hAnsi="Times New Roman"/>
                <w:szCs w:val="20"/>
              </w:rPr>
            </w:pPr>
            <w:r>
              <w:rPr>
                <w:noProof/>
                <w:lang w:eastAsia="en-US"/>
              </w:rPr>
              <w:lastRenderedPageBreak/>
              <w:drawing>
                <wp:inline distT="0" distB="0" distL="0" distR="0" wp14:anchorId="35D247B8" wp14:editId="5F162E64">
                  <wp:extent cx="1240971" cy="112147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1A53D02C" w14:textId="5FCE4401" w:rsidR="00A775A5" w:rsidRPr="00A775A5" w:rsidRDefault="00A775A5" w:rsidP="00824FCF">
            <w:pPr>
              <w:pStyle w:val="Table"/>
              <w:tabs>
                <w:tab w:val="clear" w:pos="284"/>
              </w:tabs>
              <w:spacing w:before="0" w:after="0"/>
              <w:rPr>
                <w:rFonts w:ascii="Times New Roman" w:hAnsi="Times New Roman"/>
                <w:szCs w:val="20"/>
                <w:highlight w:val="green"/>
                <w:lang w:val="el-GR"/>
              </w:rPr>
            </w:pPr>
            <w:r w:rsidRPr="004343C8">
              <w:rPr>
                <w:rFonts w:ascii="Times New Roman" w:hAnsi="Times New Roman"/>
                <w:szCs w:val="20"/>
                <w:lang w:val="el-GR"/>
              </w:rPr>
              <w:t xml:space="preserve">Θα πρέπει να ακούσετε </w:t>
            </w:r>
            <w:r>
              <w:rPr>
                <w:rFonts w:ascii="Times New Roman" w:hAnsi="Times New Roman"/>
                <w:szCs w:val="20"/>
                <w:lang w:val="el-GR"/>
              </w:rPr>
              <w:t>ένα</w:t>
            </w:r>
            <w:r w:rsidRPr="00366F78">
              <w:rPr>
                <w:rFonts w:ascii="Times New Roman" w:hAnsi="Times New Roman"/>
                <w:szCs w:val="20"/>
                <w:lang w:val="el-GR"/>
              </w:rPr>
              <w:t xml:space="preserve"> θόρυβο</w:t>
            </w:r>
            <w:r w:rsidRPr="004343C8">
              <w:rPr>
                <w:rFonts w:ascii="Times New Roman" w:hAnsi="Times New Roman"/>
                <w:szCs w:val="20"/>
                <w:lang w:val="el-GR"/>
              </w:rPr>
              <w:t xml:space="preserve"> καθώς διατρυπάται το καψάκιο.</w:t>
            </w:r>
            <w:r w:rsidR="00A16E68">
              <w:rPr>
                <w:rFonts w:ascii="Times New Roman" w:hAnsi="Times New Roman"/>
                <w:szCs w:val="20"/>
                <w:lang w:val="el-GR"/>
              </w:rPr>
              <w:t xml:space="preserve"> </w:t>
            </w:r>
            <w:r w:rsidR="00A16E68" w:rsidRPr="007C7630">
              <w:rPr>
                <w:rFonts w:ascii="Times New Roman" w:hAnsi="Times New Roman"/>
                <w:szCs w:val="20"/>
                <w:u w:val="single"/>
                <w:lang w:val="el-GR"/>
              </w:rPr>
              <w:t>Τρυπήστε το καψάκιο μόνο μί</w:t>
            </w:r>
            <w:r w:rsidRPr="007C7630">
              <w:rPr>
                <w:rFonts w:ascii="Times New Roman" w:hAnsi="Times New Roman"/>
                <w:szCs w:val="20"/>
                <w:u w:val="single"/>
                <w:lang w:val="el-GR"/>
              </w:rPr>
              <w:t>α φορά</w:t>
            </w:r>
            <w:r w:rsidR="00A16E68" w:rsidRPr="007C7630">
              <w:rPr>
                <w:rFonts w:ascii="Times New Roman" w:hAnsi="Times New Roman"/>
                <w:szCs w:val="20"/>
                <w:u w:val="single"/>
                <w:lang w:val="el-GR"/>
              </w:rPr>
              <w:t>.</w:t>
            </w:r>
          </w:p>
        </w:tc>
        <w:tc>
          <w:tcPr>
            <w:tcW w:w="2268" w:type="dxa"/>
            <w:tcBorders>
              <w:top w:val="nil"/>
              <w:left w:val="single" w:sz="24" w:space="0" w:color="808080"/>
              <w:bottom w:val="nil"/>
              <w:right w:val="single" w:sz="24" w:space="0" w:color="808080"/>
            </w:tcBorders>
            <w:hideMark/>
          </w:tcPr>
          <w:p w14:paraId="1C65E607" w14:textId="1B51A4E6" w:rsidR="00A775A5" w:rsidRDefault="00195725" w:rsidP="00824FCF">
            <w:pPr>
              <w:pStyle w:val="Table"/>
              <w:keepNext/>
              <w:keepLines w:val="0"/>
              <w:tabs>
                <w:tab w:val="clear" w:pos="284"/>
              </w:tabs>
              <w:spacing w:before="0" w:after="0"/>
              <w:rPr>
                <w:rFonts w:ascii="Times New Roman" w:hAnsi="Times New Roman"/>
                <w:szCs w:val="20"/>
              </w:rPr>
            </w:pPr>
            <w:r w:rsidRPr="0094265E">
              <w:rPr>
                <w:noProof/>
                <w:lang w:eastAsia="en-US"/>
              </w:rPr>
              <w:drawing>
                <wp:inline distT="0" distB="0" distL="0" distR="0" wp14:anchorId="5DBA1CF2" wp14:editId="47F558BD">
                  <wp:extent cx="1285875" cy="848747"/>
                  <wp:effectExtent l="0" t="0" r="0" b="8890"/>
                  <wp:docPr id="2" name="Picture 2"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shd w:val="clear" w:color="auto" w:fill="auto"/>
            <w:hideMark/>
          </w:tcPr>
          <w:p w14:paraId="14E6F682" w14:textId="77777777" w:rsidR="00195725" w:rsidRPr="0063042B" w:rsidRDefault="00195725" w:rsidP="00824FCF">
            <w:pPr>
              <w:pStyle w:val="Table"/>
              <w:tabs>
                <w:tab w:val="clear" w:pos="284"/>
              </w:tabs>
              <w:spacing w:before="0" w:after="0"/>
              <w:jc w:val="center"/>
              <w:rPr>
                <w:rFonts w:ascii="Times New Roman" w:hAnsi="Times New Roman"/>
                <w:szCs w:val="20"/>
              </w:rPr>
            </w:pPr>
            <w:r>
              <w:rPr>
                <w:noProof/>
                <w:lang w:eastAsia="en-US"/>
              </w:rPr>
              <w:drawing>
                <wp:inline distT="0" distB="0" distL="0" distR="0" wp14:anchorId="6185D09B" wp14:editId="65A0B6A7">
                  <wp:extent cx="1396365" cy="325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96365" cy="325755"/>
                          </a:xfrm>
                          <a:prstGeom prst="rect">
                            <a:avLst/>
                          </a:prstGeom>
                        </pic:spPr>
                      </pic:pic>
                    </a:graphicData>
                  </a:graphic>
                </wp:inline>
              </w:drawing>
            </w:r>
          </w:p>
          <w:p w14:paraId="7B8B8B0D" w14:textId="77777777" w:rsidR="00195725" w:rsidRPr="007C7630" w:rsidRDefault="00195725" w:rsidP="00824FCF">
            <w:pPr>
              <w:pStyle w:val="Table"/>
              <w:tabs>
                <w:tab w:val="clear" w:pos="284"/>
              </w:tabs>
              <w:spacing w:before="0" w:after="0"/>
              <w:rPr>
                <w:rFonts w:ascii="Times New Roman" w:hAnsi="Times New Roman"/>
                <w:b/>
                <w:szCs w:val="20"/>
                <w:lang w:val="el-GR"/>
              </w:rPr>
            </w:pPr>
            <w:r w:rsidRPr="007C7630">
              <w:rPr>
                <w:rFonts w:ascii="Times New Roman" w:hAnsi="Times New Roman"/>
                <w:b/>
                <w:szCs w:val="20"/>
                <w:lang w:val="el-GR"/>
              </w:rPr>
              <w:t>Κόνις που</w:t>
            </w:r>
            <w:r w:rsidRPr="007C7630">
              <w:rPr>
                <w:rFonts w:ascii="Times New Roman" w:hAnsi="Times New Roman"/>
                <w:b/>
                <w:szCs w:val="20"/>
              </w:rPr>
              <w:tab/>
            </w:r>
            <w:r w:rsidRPr="007C7630">
              <w:rPr>
                <w:rFonts w:ascii="Times New Roman" w:hAnsi="Times New Roman"/>
                <w:b/>
                <w:szCs w:val="20"/>
                <w:lang w:val="el-GR"/>
              </w:rPr>
              <w:t xml:space="preserve">    Άδειο</w:t>
            </w:r>
          </w:p>
          <w:p w14:paraId="32E8E17F" w14:textId="64FE49B6" w:rsidR="0063042B" w:rsidRPr="00B24782" w:rsidRDefault="00195725" w:rsidP="00824FCF">
            <w:pPr>
              <w:pStyle w:val="Table"/>
              <w:tabs>
                <w:tab w:val="clear" w:pos="284"/>
              </w:tabs>
              <w:spacing w:before="0" w:after="0"/>
              <w:rPr>
                <w:rFonts w:ascii="Times New Roman" w:hAnsi="Times New Roman"/>
                <w:szCs w:val="20"/>
                <w:lang w:val="el-GR"/>
              </w:rPr>
            </w:pPr>
            <w:r w:rsidRPr="007C7630">
              <w:rPr>
                <w:rFonts w:ascii="Times New Roman" w:hAnsi="Times New Roman"/>
                <w:b/>
                <w:szCs w:val="20"/>
                <w:lang w:val="el-GR"/>
              </w:rPr>
              <w:t>απομένει</w:t>
            </w:r>
            <w:r w:rsidRPr="0063042B" w:rsidDel="00195725">
              <w:rPr>
                <w:rFonts w:ascii="Times New Roman" w:hAnsi="Times New Roman"/>
                <w:szCs w:val="20"/>
                <w:lang w:val="el-GR"/>
              </w:rPr>
              <w:t xml:space="preserve"> </w:t>
            </w:r>
          </w:p>
        </w:tc>
      </w:tr>
      <w:tr w:rsidR="000B0DF3" w:rsidRPr="00FE0B4B" w14:paraId="13A74AB2" w14:textId="77777777">
        <w:trPr>
          <w:cantSplit/>
        </w:trPr>
        <w:tc>
          <w:tcPr>
            <w:tcW w:w="2376" w:type="dxa"/>
            <w:tcBorders>
              <w:top w:val="nil"/>
              <w:left w:val="single" w:sz="24" w:space="0" w:color="808080"/>
              <w:bottom w:val="nil"/>
              <w:right w:val="single" w:sz="24" w:space="0" w:color="808080"/>
            </w:tcBorders>
            <w:hideMark/>
          </w:tcPr>
          <w:p w14:paraId="33A1E47D" w14:textId="77777777" w:rsidR="00BE7418" w:rsidRPr="00BE7418" w:rsidRDefault="00BE7418" w:rsidP="00824FCF">
            <w:pPr>
              <w:keepLines/>
              <w:tabs>
                <w:tab w:val="clear" w:pos="567"/>
                <w:tab w:val="left" w:pos="284"/>
              </w:tabs>
              <w:spacing w:line="240" w:lineRule="auto"/>
              <w:rPr>
                <w:rFonts w:eastAsia="Calibri"/>
                <w:sz w:val="20"/>
                <w:lang w:val="el-GR"/>
              </w:rPr>
            </w:pPr>
            <w:r w:rsidRPr="00BE7418">
              <w:rPr>
                <w:rFonts w:eastAsia="MS Mincho"/>
                <w:sz w:val="20"/>
                <w:lang w:val="el-GR"/>
              </w:rPr>
              <w:t>Βήμα 1β:</w:t>
            </w:r>
          </w:p>
          <w:p w14:paraId="0AD12C8D" w14:textId="64C75ED5" w:rsidR="000B0DF3" w:rsidRPr="00A36CEC" w:rsidRDefault="00BE7418" w:rsidP="00824FCF">
            <w:pPr>
              <w:pStyle w:val="Table"/>
              <w:tabs>
                <w:tab w:val="clear" w:pos="284"/>
              </w:tabs>
              <w:spacing w:before="0" w:after="0"/>
              <w:rPr>
                <w:rFonts w:ascii="Times New Roman" w:hAnsi="Times New Roman"/>
                <w:szCs w:val="20"/>
                <w:lang w:val="el-GR"/>
              </w:rPr>
            </w:pPr>
            <w:r w:rsidRPr="00BE7418">
              <w:rPr>
                <w:rFonts w:ascii="Times New Roman" w:eastAsia="Times New Roman" w:hAnsi="Times New Roman" w:cs="Times New Roman"/>
                <w:b/>
                <w:szCs w:val="20"/>
                <w:lang w:val="el-GR" w:eastAsia="en-US"/>
              </w:rPr>
              <w:t>Ανοίξτε τη συσκευή εισπνοής</w:t>
            </w:r>
          </w:p>
        </w:tc>
        <w:tc>
          <w:tcPr>
            <w:tcW w:w="2268" w:type="dxa"/>
            <w:tcBorders>
              <w:top w:val="nil"/>
              <w:left w:val="single" w:sz="24" w:space="0" w:color="808080"/>
              <w:bottom w:val="nil"/>
              <w:right w:val="single" w:sz="24" w:space="0" w:color="808080"/>
            </w:tcBorders>
            <w:hideMark/>
          </w:tcPr>
          <w:p w14:paraId="15A6D665" w14:textId="2DC492AC" w:rsidR="000B0DF3" w:rsidRDefault="00B24782" w:rsidP="00824FCF">
            <w:pPr>
              <w:pStyle w:val="Table"/>
              <w:tabs>
                <w:tab w:val="clear" w:pos="284"/>
              </w:tabs>
              <w:spacing w:before="0" w:after="0"/>
              <w:rPr>
                <w:rFonts w:ascii="Times New Roman" w:hAnsi="Times New Roman"/>
                <w:szCs w:val="20"/>
              </w:rPr>
            </w:pPr>
            <w:r>
              <w:rPr>
                <w:noProof/>
                <w:lang w:eastAsia="en-US"/>
              </w:rPr>
              <w:drawing>
                <wp:inline distT="0" distB="0" distL="0" distR="0" wp14:anchorId="693B999D" wp14:editId="2E8100AA">
                  <wp:extent cx="1303020" cy="1193165"/>
                  <wp:effectExtent l="0" t="0" r="0" b="698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03020" cy="1193165"/>
                          </a:xfrm>
                          <a:prstGeom prst="rect">
                            <a:avLst/>
                          </a:prstGeom>
                        </pic:spPr>
                      </pic:pic>
                    </a:graphicData>
                  </a:graphic>
                </wp:inline>
              </w:drawing>
            </w:r>
          </w:p>
          <w:p w14:paraId="24A9D74A" w14:textId="77777777" w:rsidR="00A14148" w:rsidRPr="00A14148" w:rsidRDefault="00A14148" w:rsidP="00824FCF">
            <w:pPr>
              <w:keepLines/>
              <w:tabs>
                <w:tab w:val="clear" w:pos="567"/>
                <w:tab w:val="left" w:pos="284"/>
              </w:tabs>
              <w:spacing w:line="240" w:lineRule="auto"/>
              <w:rPr>
                <w:rFonts w:eastAsia="MS Mincho"/>
                <w:sz w:val="20"/>
                <w:lang w:val="el-GR"/>
              </w:rPr>
            </w:pPr>
            <w:r w:rsidRPr="00A14148">
              <w:rPr>
                <w:rFonts w:eastAsia="MS Mincho"/>
                <w:sz w:val="20"/>
                <w:lang w:val="el-GR"/>
              </w:rPr>
              <w:t>Βήμα 2β:</w:t>
            </w:r>
          </w:p>
          <w:p w14:paraId="6F57001B" w14:textId="22B5092D" w:rsidR="000B0DF3" w:rsidRPr="00A36CEC" w:rsidRDefault="00A14148" w:rsidP="00824FCF">
            <w:pPr>
              <w:pStyle w:val="Table"/>
              <w:tabs>
                <w:tab w:val="clear" w:pos="284"/>
              </w:tabs>
              <w:spacing w:before="0" w:after="0"/>
              <w:rPr>
                <w:rFonts w:ascii="Times New Roman" w:hAnsi="Times New Roman"/>
                <w:szCs w:val="20"/>
                <w:lang w:val="el-GR"/>
              </w:rPr>
            </w:pPr>
            <w:r w:rsidRPr="00A14148">
              <w:rPr>
                <w:rFonts w:ascii="Times New Roman" w:eastAsia="Times New Roman" w:hAnsi="Times New Roman" w:cs="Times New Roman"/>
                <w:b/>
                <w:szCs w:val="20"/>
                <w:lang w:val="el-GR" w:eastAsia="en-US"/>
              </w:rPr>
              <w:t>Αφήστε τα πλευρικά πλήκτρα</w:t>
            </w:r>
          </w:p>
        </w:tc>
        <w:tc>
          <w:tcPr>
            <w:tcW w:w="2268" w:type="dxa"/>
            <w:tcBorders>
              <w:top w:val="nil"/>
              <w:left w:val="single" w:sz="24" w:space="0" w:color="808080"/>
              <w:bottom w:val="nil"/>
              <w:right w:val="single" w:sz="24" w:space="0" w:color="808080"/>
            </w:tcBorders>
            <w:hideMark/>
          </w:tcPr>
          <w:p w14:paraId="29FD634E" w14:textId="77777777" w:rsidR="00A14148" w:rsidRPr="00A14148" w:rsidRDefault="00A14148" w:rsidP="00824FCF">
            <w:pPr>
              <w:keepLines/>
              <w:tabs>
                <w:tab w:val="clear" w:pos="567"/>
                <w:tab w:val="left" w:pos="284"/>
              </w:tabs>
              <w:spacing w:line="240" w:lineRule="auto"/>
              <w:rPr>
                <w:rFonts w:eastAsia="MS Mincho" w:cs="Arial"/>
                <w:sz w:val="20"/>
                <w:lang w:val="el-GR" w:eastAsia="zh-CN"/>
              </w:rPr>
            </w:pPr>
            <w:r w:rsidRPr="00A14148">
              <w:rPr>
                <w:rFonts w:eastAsia="MS Mincho" w:cs="Arial"/>
                <w:sz w:val="20"/>
                <w:lang w:val="el-GR" w:eastAsia="zh-CN"/>
              </w:rPr>
              <w:t>Βήμα 3β:</w:t>
            </w:r>
          </w:p>
          <w:p w14:paraId="78D76526" w14:textId="0EA1D1D9" w:rsidR="00A14148" w:rsidRPr="00A14148" w:rsidRDefault="00A14148" w:rsidP="00824FCF">
            <w:pPr>
              <w:keepLines/>
              <w:tabs>
                <w:tab w:val="clear" w:pos="567"/>
                <w:tab w:val="left" w:pos="284"/>
              </w:tabs>
              <w:spacing w:line="240" w:lineRule="auto"/>
              <w:rPr>
                <w:rFonts w:eastAsia="MS Mincho" w:cs="Arial"/>
                <w:b/>
                <w:sz w:val="20"/>
                <w:lang w:val="el-GR" w:eastAsia="zh-CN"/>
              </w:rPr>
            </w:pPr>
            <w:r w:rsidRPr="00A14148">
              <w:rPr>
                <w:rFonts w:eastAsia="MS Mincho" w:cs="Arial"/>
                <w:b/>
                <w:sz w:val="20"/>
                <w:lang w:val="el-GR" w:eastAsia="zh-CN"/>
              </w:rPr>
              <w:t>Εισπνεύστε το φάρμακο βαθιά</w:t>
            </w:r>
          </w:p>
          <w:p w14:paraId="7A505D62" w14:textId="77777777" w:rsidR="00A14148" w:rsidRPr="00A14148" w:rsidRDefault="00A14148" w:rsidP="00824FCF">
            <w:pPr>
              <w:tabs>
                <w:tab w:val="clear" w:pos="567"/>
              </w:tabs>
              <w:spacing w:line="240" w:lineRule="auto"/>
              <w:rPr>
                <w:rFonts w:eastAsia="MS Mincho"/>
                <w:sz w:val="20"/>
                <w:lang w:val="el-GR" w:eastAsia="zh-CN"/>
              </w:rPr>
            </w:pPr>
            <w:r w:rsidRPr="00A14148">
              <w:rPr>
                <w:rFonts w:eastAsia="MS Mincho"/>
                <w:sz w:val="20"/>
                <w:lang w:val="el-GR"/>
              </w:rPr>
              <w:t xml:space="preserve">Κρατήστε τη συσκευή εισπνοής, όπως φαίνεται στην εικόνα. </w:t>
            </w:r>
            <w:r w:rsidRPr="00A14148">
              <w:rPr>
                <w:rFonts w:eastAsia="MS Mincho"/>
                <w:sz w:val="20"/>
                <w:lang w:val="el-GR" w:eastAsia="zh-CN"/>
              </w:rPr>
              <w:t>Τοποθετήστε το επιστόμιο στο στόμα σας και κλείστε σφιχτά τα χείλη σας γύρω του.</w:t>
            </w:r>
          </w:p>
          <w:p w14:paraId="56744923" w14:textId="781B7F18" w:rsidR="000B0DF3" w:rsidRPr="00A14148" w:rsidRDefault="00A14148" w:rsidP="00824FCF">
            <w:pPr>
              <w:pStyle w:val="Table"/>
              <w:tabs>
                <w:tab w:val="clear" w:pos="284"/>
              </w:tabs>
              <w:spacing w:before="0" w:after="0"/>
              <w:rPr>
                <w:rFonts w:ascii="Times New Roman" w:hAnsi="Times New Roman"/>
                <w:szCs w:val="20"/>
                <w:lang w:val="el-GR"/>
              </w:rPr>
            </w:pPr>
            <w:r w:rsidRPr="00A14148">
              <w:rPr>
                <w:rFonts w:ascii="Times New Roman" w:eastAsia="Times New Roman" w:hAnsi="Times New Roman" w:cs="Times New Roman"/>
                <w:szCs w:val="20"/>
                <w:u w:val="single"/>
                <w:lang w:val="el-GR" w:eastAsia="en-US"/>
              </w:rPr>
              <w:t>Μην πιέζετε τα πλευρικά πλήκτρα</w:t>
            </w:r>
            <w:r w:rsidR="00017285" w:rsidRPr="00A14148">
              <w:rPr>
                <w:rFonts w:ascii="Times New Roman" w:hAnsi="Times New Roman"/>
                <w:szCs w:val="20"/>
                <w:lang w:val="el-GR"/>
              </w:rPr>
              <w:t>.</w:t>
            </w:r>
          </w:p>
        </w:tc>
        <w:tc>
          <w:tcPr>
            <w:tcW w:w="2415" w:type="dxa"/>
            <w:tcBorders>
              <w:top w:val="nil"/>
              <w:left w:val="single" w:sz="24" w:space="0" w:color="808080"/>
              <w:bottom w:val="nil"/>
              <w:right w:val="single" w:sz="24" w:space="0" w:color="808080"/>
            </w:tcBorders>
            <w:hideMark/>
          </w:tcPr>
          <w:p w14:paraId="4F5BE685" w14:textId="58E9945B" w:rsidR="000B0DF3" w:rsidRPr="0063042B" w:rsidRDefault="000B0DF3" w:rsidP="00824FCF">
            <w:pPr>
              <w:pStyle w:val="Table"/>
              <w:tabs>
                <w:tab w:val="clear" w:pos="284"/>
              </w:tabs>
              <w:spacing w:before="0" w:after="0"/>
              <w:rPr>
                <w:rFonts w:ascii="Times New Roman" w:hAnsi="Times New Roman"/>
                <w:b/>
                <w:szCs w:val="20"/>
                <w:lang w:val="el-GR"/>
              </w:rPr>
            </w:pPr>
          </w:p>
        </w:tc>
      </w:tr>
      <w:tr w:rsidR="000B0DF3" w14:paraId="3D2E8DA8" w14:textId="77777777">
        <w:trPr>
          <w:cantSplit/>
        </w:trPr>
        <w:tc>
          <w:tcPr>
            <w:tcW w:w="2376" w:type="dxa"/>
            <w:tcBorders>
              <w:top w:val="nil"/>
              <w:left w:val="single" w:sz="24" w:space="0" w:color="808080"/>
              <w:bottom w:val="nil"/>
              <w:right w:val="single" w:sz="24" w:space="0" w:color="808080"/>
            </w:tcBorders>
            <w:hideMark/>
          </w:tcPr>
          <w:p w14:paraId="13E941FE" w14:textId="13ED5009" w:rsidR="000B0DF3" w:rsidRDefault="00552AD6" w:rsidP="00824FCF">
            <w:pPr>
              <w:pStyle w:val="Text"/>
              <w:keepNext/>
              <w:spacing w:before="0"/>
              <w:rPr>
                <w:sz w:val="20"/>
              </w:rPr>
            </w:pPr>
            <w:r>
              <w:rPr>
                <w:noProof/>
                <w:lang w:eastAsia="en-US"/>
              </w:rPr>
              <w:drawing>
                <wp:anchor distT="0" distB="0" distL="114300" distR="114300" simplePos="0" relativeHeight="251660288" behindDoc="0" locked="0" layoutInCell="1" allowOverlap="1" wp14:anchorId="1E9C60F2" wp14:editId="4947A93B">
                  <wp:simplePos x="0" y="0"/>
                  <wp:positionH relativeFrom="column">
                    <wp:posOffset>-6985</wp:posOffset>
                  </wp:positionH>
                  <wp:positionV relativeFrom="paragraph">
                    <wp:posOffset>128270</wp:posOffset>
                  </wp:positionV>
                  <wp:extent cx="1371600" cy="1009650"/>
                  <wp:effectExtent l="0" t="0" r="0" b="0"/>
                  <wp:wrapTopAndBottom/>
                  <wp:docPr id="48"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725" w:rsidRPr="0094265E">
              <w:rPr>
                <w:noProof/>
                <w:lang w:eastAsia="en-US"/>
              </w:rPr>
              <w:drawing>
                <wp:inline distT="0" distB="0" distL="0" distR="0" wp14:anchorId="72959F44" wp14:editId="710BD93A">
                  <wp:extent cx="1393371" cy="990477"/>
                  <wp:effectExtent l="0" t="0" r="0" b="635"/>
                  <wp:docPr id="3" name="Picture 3"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p>
        </w:tc>
        <w:tc>
          <w:tcPr>
            <w:tcW w:w="2268" w:type="dxa"/>
            <w:tcBorders>
              <w:top w:val="nil"/>
              <w:left w:val="single" w:sz="24" w:space="0" w:color="808080"/>
              <w:bottom w:val="nil"/>
              <w:right w:val="single" w:sz="24" w:space="0" w:color="808080"/>
            </w:tcBorders>
          </w:tcPr>
          <w:p w14:paraId="76957101" w14:textId="77777777" w:rsidR="000B0DF3" w:rsidRDefault="000B0DF3" w:rsidP="00824FCF">
            <w:pPr>
              <w:pStyle w:val="Table"/>
              <w:keepNext/>
              <w:keepLines w:val="0"/>
              <w:tabs>
                <w:tab w:val="clear" w:pos="284"/>
              </w:tabs>
              <w:spacing w:before="0" w:after="0"/>
              <w:rPr>
                <w:rFonts w:ascii="Times New Roman" w:hAnsi="Times New Roman"/>
                <w:szCs w:val="20"/>
              </w:rPr>
            </w:pPr>
          </w:p>
        </w:tc>
        <w:tc>
          <w:tcPr>
            <w:tcW w:w="2268" w:type="dxa"/>
            <w:tcBorders>
              <w:top w:val="nil"/>
              <w:left w:val="single" w:sz="24" w:space="0" w:color="808080"/>
              <w:bottom w:val="nil"/>
              <w:right w:val="single" w:sz="24" w:space="0" w:color="808080"/>
            </w:tcBorders>
            <w:hideMark/>
          </w:tcPr>
          <w:p w14:paraId="64A0FB38" w14:textId="4A1EF713" w:rsidR="000B0DF3" w:rsidRPr="00A14148" w:rsidRDefault="00A14148" w:rsidP="00824FCF">
            <w:pPr>
              <w:pStyle w:val="Table"/>
              <w:keepNext/>
              <w:keepLines w:val="0"/>
              <w:tabs>
                <w:tab w:val="clear" w:pos="284"/>
              </w:tabs>
              <w:spacing w:before="0" w:after="0"/>
              <w:rPr>
                <w:rFonts w:ascii="Times New Roman" w:hAnsi="Times New Roman"/>
                <w:szCs w:val="20"/>
                <w:lang w:val="el-GR"/>
              </w:rPr>
            </w:pPr>
            <w:r w:rsidRPr="00A14148">
              <w:rPr>
                <w:rFonts w:ascii="Times New Roman" w:hAnsi="Times New Roman"/>
                <w:szCs w:val="20"/>
                <w:lang w:val="el-GR"/>
              </w:rPr>
              <w:t xml:space="preserve">Εισπνεύστε γρήγορα και όσο βαθιά μπορείτε. Καθώς εισπνέετε θα ακούτε ένα θόρυβο στροβιλισμού. </w:t>
            </w:r>
            <w:r w:rsidRPr="00A14148">
              <w:rPr>
                <w:rFonts w:ascii="Times New Roman" w:hAnsi="Times New Roman"/>
                <w:szCs w:val="20"/>
              </w:rPr>
              <w:t>Μπ</w:t>
            </w:r>
            <w:proofErr w:type="spellStart"/>
            <w:r w:rsidRPr="00A14148">
              <w:rPr>
                <w:rFonts w:ascii="Times New Roman" w:hAnsi="Times New Roman"/>
                <w:szCs w:val="20"/>
              </w:rPr>
              <w:t>ορεί</w:t>
            </w:r>
            <w:proofErr w:type="spellEnd"/>
            <w:r w:rsidRPr="00A14148">
              <w:rPr>
                <w:rFonts w:ascii="Times New Roman" w:hAnsi="Times New Roman"/>
                <w:szCs w:val="20"/>
              </w:rPr>
              <w:t xml:space="preserve"> να α</w:t>
            </w:r>
            <w:proofErr w:type="spellStart"/>
            <w:r w:rsidRPr="00A14148">
              <w:rPr>
                <w:rFonts w:ascii="Times New Roman" w:hAnsi="Times New Roman"/>
                <w:szCs w:val="20"/>
              </w:rPr>
              <w:t>ισθ</w:t>
            </w:r>
            <w:proofErr w:type="spellEnd"/>
            <w:r w:rsidRPr="00A14148">
              <w:rPr>
                <w:rFonts w:ascii="Times New Roman" w:hAnsi="Times New Roman"/>
                <w:szCs w:val="20"/>
              </w:rPr>
              <w:t xml:space="preserve">ανθείτε </w:t>
            </w:r>
            <w:proofErr w:type="spellStart"/>
            <w:r w:rsidRPr="00A14148">
              <w:rPr>
                <w:rFonts w:ascii="Times New Roman" w:hAnsi="Times New Roman"/>
                <w:szCs w:val="20"/>
              </w:rPr>
              <w:t>τη</w:t>
            </w:r>
            <w:proofErr w:type="spellEnd"/>
            <w:r w:rsidRPr="00A14148">
              <w:rPr>
                <w:rFonts w:ascii="Times New Roman" w:hAnsi="Times New Roman"/>
                <w:szCs w:val="20"/>
              </w:rPr>
              <w:t xml:space="preserve"> </w:t>
            </w:r>
            <w:proofErr w:type="spellStart"/>
            <w:r w:rsidRPr="00A14148">
              <w:rPr>
                <w:rFonts w:ascii="Times New Roman" w:hAnsi="Times New Roman"/>
                <w:szCs w:val="20"/>
              </w:rPr>
              <w:t>γεύση</w:t>
            </w:r>
            <w:proofErr w:type="spellEnd"/>
            <w:r w:rsidRPr="00A14148">
              <w:rPr>
                <w:rFonts w:ascii="Times New Roman" w:hAnsi="Times New Roman"/>
                <w:szCs w:val="20"/>
              </w:rPr>
              <w:t xml:space="preserve"> </w:t>
            </w:r>
            <w:proofErr w:type="spellStart"/>
            <w:r w:rsidRPr="00A14148">
              <w:rPr>
                <w:rFonts w:ascii="Times New Roman" w:hAnsi="Times New Roman"/>
                <w:szCs w:val="20"/>
              </w:rPr>
              <w:t>του</w:t>
            </w:r>
            <w:proofErr w:type="spellEnd"/>
            <w:r w:rsidRPr="00A14148">
              <w:rPr>
                <w:rFonts w:ascii="Times New Roman" w:hAnsi="Times New Roman"/>
                <w:szCs w:val="20"/>
              </w:rPr>
              <w:t xml:space="preserve"> φα</w:t>
            </w:r>
            <w:proofErr w:type="spellStart"/>
            <w:r w:rsidRPr="00A14148">
              <w:rPr>
                <w:rFonts w:ascii="Times New Roman" w:hAnsi="Times New Roman"/>
                <w:szCs w:val="20"/>
              </w:rPr>
              <w:t>ρμάκου</w:t>
            </w:r>
            <w:proofErr w:type="spellEnd"/>
            <w:r w:rsidRPr="00A14148">
              <w:rPr>
                <w:rFonts w:ascii="Times New Roman" w:hAnsi="Times New Roman"/>
                <w:szCs w:val="20"/>
              </w:rPr>
              <w:t xml:space="preserve"> κα</w:t>
            </w:r>
            <w:proofErr w:type="spellStart"/>
            <w:r w:rsidRPr="00A14148">
              <w:rPr>
                <w:rFonts w:ascii="Times New Roman" w:hAnsi="Times New Roman"/>
                <w:szCs w:val="20"/>
              </w:rPr>
              <w:t>θώς</w:t>
            </w:r>
            <w:proofErr w:type="spellEnd"/>
            <w:r w:rsidRPr="00A14148">
              <w:rPr>
                <w:rFonts w:ascii="Times New Roman" w:hAnsi="Times New Roman"/>
                <w:szCs w:val="20"/>
              </w:rPr>
              <w:t xml:space="preserve"> </w:t>
            </w:r>
            <w:proofErr w:type="spellStart"/>
            <w:r w:rsidRPr="00A14148">
              <w:rPr>
                <w:rFonts w:ascii="Times New Roman" w:hAnsi="Times New Roman"/>
                <w:szCs w:val="20"/>
              </w:rPr>
              <w:t>εισ</w:t>
            </w:r>
            <w:proofErr w:type="spellEnd"/>
            <w:r w:rsidRPr="00A14148">
              <w:rPr>
                <w:rFonts w:ascii="Times New Roman" w:hAnsi="Times New Roman"/>
                <w:szCs w:val="20"/>
              </w:rPr>
              <w:t>πνέετε</w:t>
            </w:r>
            <w:r>
              <w:rPr>
                <w:rFonts w:ascii="Times New Roman" w:hAnsi="Times New Roman"/>
                <w:szCs w:val="20"/>
                <w:lang w:val="el-GR"/>
              </w:rPr>
              <w:t>.</w:t>
            </w:r>
          </w:p>
        </w:tc>
        <w:tc>
          <w:tcPr>
            <w:tcW w:w="2415" w:type="dxa"/>
            <w:tcBorders>
              <w:top w:val="nil"/>
              <w:left w:val="single" w:sz="24" w:space="0" w:color="808080"/>
              <w:bottom w:val="nil"/>
              <w:right w:val="single" w:sz="24" w:space="0" w:color="808080"/>
            </w:tcBorders>
            <w:hideMark/>
          </w:tcPr>
          <w:p w14:paraId="0ED2846A" w14:textId="186F2D68" w:rsidR="000B0DF3" w:rsidRDefault="00B24782" w:rsidP="00824FCF">
            <w:pPr>
              <w:pStyle w:val="Table"/>
              <w:keepNext/>
              <w:keepLines w:val="0"/>
              <w:tabs>
                <w:tab w:val="clear" w:pos="284"/>
              </w:tabs>
              <w:spacing w:before="0" w:after="0"/>
              <w:rPr>
                <w:rFonts w:ascii="Times New Roman" w:hAnsi="Times New Roman"/>
                <w:szCs w:val="20"/>
              </w:rPr>
            </w:pPr>
            <w:r>
              <w:rPr>
                <w:noProof/>
                <w:lang w:eastAsia="en-US"/>
              </w:rPr>
              <w:drawing>
                <wp:inline distT="0" distB="0" distL="0" distR="0" wp14:anchorId="7C2D9CEF" wp14:editId="7CEA78D4">
                  <wp:extent cx="1344386" cy="1763169"/>
                  <wp:effectExtent l="0" t="0" r="8255" b="889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48697" cy="1768823"/>
                          </a:xfrm>
                          <a:prstGeom prst="rect">
                            <a:avLst/>
                          </a:prstGeom>
                        </pic:spPr>
                      </pic:pic>
                    </a:graphicData>
                  </a:graphic>
                </wp:inline>
              </w:drawing>
            </w:r>
          </w:p>
        </w:tc>
      </w:tr>
      <w:tr w:rsidR="000B0DF3" w:rsidRPr="00FE0B4B" w14:paraId="6CC473DA" w14:textId="77777777">
        <w:tc>
          <w:tcPr>
            <w:tcW w:w="2376" w:type="dxa"/>
            <w:tcBorders>
              <w:top w:val="nil"/>
              <w:left w:val="single" w:sz="24" w:space="0" w:color="808080"/>
              <w:bottom w:val="nil"/>
              <w:right w:val="single" w:sz="24" w:space="0" w:color="808080"/>
            </w:tcBorders>
            <w:hideMark/>
          </w:tcPr>
          <w:p w14:paraId="30B8B9B4" w14:textId="77777777" w:rsidR="00A14148" w:rsidRPr="00A14148" w:rsidRDefault="00A14148" w:rsidP="00824FCF">
            <w:pPr>
              <w:keepLines/>
              <w:tabs>
                <w:tab w:val="clear" w:pos="567"/>
                <w:tab w:val="left" w:pos="284"/>
              </w:tabs>
              <w:spacing w:line="240" w:lineRule="auto"/>
              <w:rPr>
                <w:rFonts w:eastAsia="MS Mincho"/>
                <w:sz w:val="20"/>
                <w:lang w:val="el-GR"/>
              </w:rPr>
            </w:pPr>
            <w:r w:rsidRPr="00A14148">
              <w:rPr>
                <w:rFonts w:eastAsia="MS Mincho"/>
                <w:sz w:val="20"/>
                <w:lang w:val="el-GR"/>
              </w:rPr>
              <w:t>Βήμα 1γ:</w:t>
            </w:r>
          </w:p>
          <w:p w14:paraId="39B8F7F9" w14:textId="182A5215" w:rsidR="00A14148" w:rsidRPr="00A14148" w:rsidRDefault="00A14148" w:rsidP="00824FCF">
            <w:pPr>
              <w:keepLines/>
              <w:tabs>
                <w:tab w:val="clear" w:pos="567"/>
                <w:tab w:val="left" w:pos="284"/>
              </w:tabs>
              <w:spacing w:line="240" w:lineRule="auto"/>
              <w:rPr>
                <w:rFonts w:eastAsia="MS Mincho"/>
                <w:b/>
                <w:sz w:val="20"/>
                <w:lang w:val="el-GR"/>
              </w:rPr>
            </w:pPr>
            <w:r w:rsidRPr="00A14148">
              <w:rPr>
                <w:rFonts w:eastAsia="MS Mincho"/>
                <w:b/>
                <w:sz w:val="20"/>
                <w:lang w:val="el-GR"/>
              </w:rPr>
              <w:t>Αφαιρέστε το καψάκιο</w:t>
            </w:r>
          </w:p>
          <w:p w14:paraId="080DCD2C" w14:textId="77777777" w:rsidR="00A14148" w:rsidRPr="00A14148" w:rsidRDefault="00A14148" w:rsidP="00824FCF">
            <w:pPr>
              <w:keepLines/>
              <w:tabs>
                <w:tab w:val="clear" w:pos="567"/>
                <w:tab w:val="left" w:pos="284"/>
              </w:tabs>
              <w:spacing w:line="240" w:lineRule="auto"/>
              <w:rPr>
                <w:rFonts w:eastAsia="MS Mincho"/>
                <w:sz w:val="20"/>
                <w:lang w:val="el-GR"/>
              </w:rPr>
            </w:pPr>
            <w:r w:rsidRPr="00A14148">
              <w:rPr>
                <w:rFonts w:eastAsia="MS Mincho"/>
                <w:sz w:val="20"/>
                <w:lang w:val="el-GR"/>
              </w:rPr>
              <w:t>Αφαιρέστε μία από τις κυψέλες από την κάρτα κυψελών.</w:t>
            </w:r>
          </w:p>
          <w:p w14:paraId="1484CFED" w14:textId="77777777" w:rsidR="00A14148" w:rsidRPr="00A14148" w:rsidRDefault="00A14148" w:rsidP="00824FCF">
            <w:pPr>
              <w:keepLines/>
              <w:tabs>
                <w:tab w:val="clear" w:pos="567"/>
                <w:tab w:val="left" w:pos="284"/>
              </w:tabs>
              <w:spacing w:line="240" w:lineRule="auto"/>
              <w:rPr>
                <w:rFonts w:eastAsia="MS Mincho"/>
                <w:sz w:val="20"/>
                <w:lang w:val="el-GR"/>
              </w:rPr>
            </w:pPr>
            <w:r w:rsidRPr="00A14148">
              <w:rPr>
                <w:rFonts w:eastAsia="MS Mincho"/>
                <w:sz w:val="20"/>
                <w:lang w:val="el-GR"/>
              </w:rPr>
              <w:t>Αποκολλήστε την προστατευτική επένδυση και αφαιρέστε το καψάκιο.</w:t>
            </w:r>
          </w:p>
          <w:p w14:paraId="6A0FA73A" w14:textId="77777777" w:rsidR="00A94090" w:rsidRDefault="00A14148" w:rsidP="00824FCF">
            <w:pPr>
              <w:pStyle w:val="Text"/>
              <w:spacing w:before="0"/>
              <w:jc w:val="left"/>
              <w:rPr>
                <w:rFonts w:eastAsia="Times New Roman"/>
                <w:sz w:val="20"/>
                <w:u w:val="single"/>
                <w:lang w:val="el-GR" w:eastAsia="en-US"/>
              </w:rPr>
            </w:pPr>
            <w:r w:rsidRPr="007C7630">
              <w:rPr>
                <w:rFonts w:eastAsia="Times New Roman"/>
                <w:sz w:val="20"/>
                <w:u w:val="single"/>
                <w:lang w:val="el-GR" w:eastAsia="en-US"/>
              </w:rPr>
              <w:t>Μη σπρώχνετε το καψά</w:t>
            </w:r>
            <w:r w:rsidR="00A94090">
              <w:rPr>
                <w:rFonts w:eastAsia="Times New Roman"/>
                <w:sz w:val="20"/>
                <w:u w:val="single"/>
                <w:lang w:val="el-GR" w:eastAsia="en-US"/>
              </w:rPr>
              <w:t>κιο μέσω του φύλλου αλουμινίου.</w:t>
            </w:r>
          </w:p>
          <w:p w14:paraId="04600981" w14:textId="552E3E0F" w:rsidR="000B0DF3" w:rsidRPr="007C7630" w:rsidRDefault="00A14148" w:rsidP="00824FCF">
            <w:pPr>
              <w:pStyle w:val="Text"/>
              <w:spacing w:before="0"/>
              <w:jc w:val="left"/>
              <w:rPr>
                <w:sz w:val="20"/>
                <w:u w:val="single"/>
                <w:lang w:val="el-GR"/>
              </w:rPr>
            </w:pPr>
            <w:r w:rsidRPr="007C7630">
              <w:rPr>
                <w:rFonts w:eastAsia="Times New Roman"/>
                <w:sz w:val="20"/>
                <w:u w:val="single"/>
                <w:lang w:val="el-GR" w:eastAsia="en-US"/>
              </w:rPr>
              <w:t>Μην καταπίνετε το καψάκιο.</w:t>
            </w:r>
          </w:p>
        </w:tc>
        <w:tc>
          <w:tcPr>
            <w:tcW w:w="2268" w:type="dxa"/>
            <w:tcBorders>
              <w:top w:val="nil"/>
              <w:left w:val="single" w:sz="24" w:space="0" w:color="808080"/>
              <w:bottom w:val="nil"/>
              <w:right w:val="single" w:sz="24" w:space="0" w:color="808080"/>
            </w:tcBorders>
          </w:tcPr>
          <w:p w14:paraId="73593C2D" w14:textId="77777777" w:rsidR="000B0DF3" w:rsidRPr="00A14148" w:rsidRDefault="000B0DF3" w:rsidP="00824FCF">
            <w:pPr>
              <w:pStyle w:val="Table"/>
              <w:tabs>
                <w:tab w:val="clear" w:pos="284"/>
              </w:tabs>
              <w:spacing w:before="0" w:after="0"/>
              <w:rPr>
                <w:b/>
                <w:szCs w:val="20"/>
                <w:lang w:val="el-GR"/>
              </w:rPr>
            </w:pPr>
          </w:p>
        </w:tc>
        <w:tc>
          <w:tcPr>
            <w:tcW w:w="2268" w:type="dxa"/>
            <w:tcBorders>
              <w:top w:val="nil"/>
              <w:left w:val="single" w:sz="24" w:space="0" w:color="808080"/>
              <w:bottom w:val="nil"/>
              <w:right w:val="single" w:sz="24" w:space="0" w:color="808080"/>
            </w:tcBorders>
            <w:hideMark/>
          </w:tcPr>
          <w:p w14:paraId="416691E5" w14:textId="2E22FA2E" w:rsidR="000B0DF3" w:rsidRDefault="00B24782" w:rsidP="00824FCF">
            <w:pPr>
              <w:pStyle w:val="Text"/>
              <w:spacing w:before="0"/>
              <w:jc w:val="left"/>
              <w:rPr>
                <w:sz w:val="20"/>
                <w:lang w:eastAsia="en-US"/>
              </w:rPr>
            </w:pPr>
            <w:r>
              <w:rPr>
                <w:noProof/>
                <w:lang w:eastAsia="en-US"/>
              </w:rPr>
              <w:drawing>
                <wp:inline distT="0" distB="0" distL="0" distR="0" wp14:anchorId="0EE485B0" wp14:editId="6FE975A5">
                  <wp:extent cx="1303020" cy="932815"/>
                  <wp:effectExtent l="0" t="0" r="0" b="63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03020" cy="932815"/>
                          </a:xfrm>
                          <a:prstGeom prst="rect">
                            <a:avLst/>
                          </a:prstGeom>
                        </pic:spPr>
                      </pic:pic>
                    </a:graphicData>
                  </a:graphic>
                </wp:inline>
              </w:drawing>
            </w:r>
          </w:p>
          <w:p w14:paraId="199CE0C2" w14:textId="77777777" w:rsidR="00690107" w:rsidRPr="00690107" w:rsidRDefault="00690107" w:rsidP="00824FCF">
            <w:pPr>
              <w:keepLines/>
              <w:tabs>
                <w:tab w:val="clear" w:pos="567"/>
                <w:tab w:val="left" w:pos="284"/>
              </w:tabs>
              <w:spacing w:line="240" w:lineRule="auto"/>
              <w:rPr>
                <w:rFonts w:eastAsia="MS Mincho"/>
                <w:sz w:val="20"/>
                <w:lang w:val="el-GR"/>
              </w:rPr>
            </w:pPr>
            <w:r w:rsidRPr="00690107">
              <w:rPr>
                <w:rFonts w:eastAsia="MS Mincho"/>
                <w:sz w:val="20"/>
                <w:lang w:val="el-GR"/>
              </w:rPr>
              <w:t>Βήμα 3γ:</w:t>
            </w:r>
          </w:p>
          <w:p w14:paraId="32672E7F" w14:textId="77777777" w:rsidR="00690107" w:rsidRPr="00690107" w:rsidRDefault="00690107" w:rsidP="00824FCF">
            <w:pPr>
              <w:keepLines/>
              <w:tabs>
                <w:tab w:val="clear" w:pos="567"/>
                <w:tab w:val="left" w:pos="284"/>
              </w:tabs>
              <w:spacing w:line="240" w:lineRule="auto"/>
              <w:rPr>
                <w:rFonts w:eastAsia="MS Mincho"/>
                <w:b/>
                <w:sz w:val="20"/>
                <w:lang w:val="el-GR"/>
              </w:rPr>
            </w:pPr>
            <w:r w:rsidRPr="00690107">
              <w:rPr>
                <w:rFonts w:eastAsia="MS Mincho"/>
                <w:b/>
                <w:sz w:val="20"/>
                <w:lang w:val="el-GR"/>
              </w:rPr>
              <w:t>Κρατήστε την αναπνοή</w:t>
            </w:r>
          </w:p>
          <w:p w14:paraId="3B6F8492" w14:textId="77777777" w:rsidR="00690107" w:rsidRPr="00690107" w:rsidRDefault="00690107" w:rsidP="00824FCF">
            <w:pPr>
              <w:tabs>
                <w:tab w:val="clear" w:pos="567"/>
              </w:tabs>
              <w:spacing w:line="240" w:lineRule="auto"/>
              <w:rPr>
                <w:rFonts w:eastAsia="MS Mincho"/>
                <w:sz w:val="20"/>
                <w:lang w:val="el-GR" w:eastAsia="zh-CN"/>
              </w:rPr>
            </w:pPr>
            <w:r w:rsidRPr="00690107">
              <w:rPr>
                <w:sz w:val="20"/>
                <w:lang w:val="el-GR"/>
              </w:rPr>
              <w:t>Κρατήστε την αναπνοή σας για 5</w:t>
            </w:r>
            <w:r w:rsidRPr="00246E79">
              <w:rPr>
                <w:sz w:val="20"/>
                <w:lang w:val="en-US"/>
              </w:rPr>
              <w:t> </w:t>
            </w:r>
            <w:r w:rsidRPr="00690107">
              <w:rPr>
                <w:sz w:val="20"/>
                <w:lang w:val="el-GR"/>
              </w:rPr>
              <w:t>δευτερόλεπτα.</w:t>
            </w:r>
          </w:p>
          <w:p w14:paraId="403DA4FD" w14:textId="77777777" w:rsidR="00690107" w:rsidRPr="00690107" w:rsidRDefault="00690107" w:rsidP="00824FCF">
            <w:pPr>
              <w:tabs>
                <w:tab w:val="clear" w:pos="567"/>
              </w:tabs>
              <w:spacing w:line="240" w:lineRule="auto"/>
              <w:rPr>
                <w:rFonts w:eastAsia="MS Mincho"/>
                <w:sz w:val="20"/>
                <w:lang w:val="el-GR" w:eastAsia="zh-CN"/>
              </w:rPr>
            </w:pPr>
          </w:p>
          <w:p w14:paraId="17EF507C" w14:textId="77777777" w:rsidR="00690107" w:rsidRPr="00690107" w:rsidRDefault="00690107" w:rsidP="00824FCF">
            <w:pPr>
              <w:tabs>
                <w:tab w:val="clear" w:pos="567"/>
              </w:tabs>
              <w:spacing w:line="240" w:lineRule="auto"/>
              <w:rPr>
                <w:rFonts w:eastAsia="MS Mincho"/>
                <w:sz w:val="20"/>
                <w:lang w:val="el-GR" w:eastAsia="zh-CN"/>
              </w:rPr>
            </w:pPr>
          </w:p>
          <w:p w14:paraId="52EF5EF7" w14:textId="79EA8089" w:rsidR="00690107" w:rsidRPr="00690107" w:rsidRDefault="00690107" w:rsidP="00824FCF">
            <w:pPr>
              <w:tabs>
                <w:tab w:val="clear" w:pos="567"/>
              </w:tabs>
              <w:autoSpaceDE w:val="0"/>
              <w:autoSpaceDN w:val="0"/>
              <w:adjustRightInd w:val="0"/>
              <w:spacing w:line="240" w:lineRule="auto"/>
              <w:rPr>
                <w:rFonts w:eastAsia="MS Mincho"/>
                <w:sz w:val="20"/>
                <w:lang w:val="el-GR"/>
              </w:rPr>
            </w:pPr>
            <w:r w:rsidRPr="00690107">
              <w:rPr>
                <w:rFonts w:eastAsia="MS Mincho"/>
                <w:sz w:val="20"/>
                <w:lang w:val="el-GR"/>
              </w:rPr>
              <w:t>Βήμα 3δ:</w:t>
            </w:r>
          </w:p>
          <w:p w14:paraId="441B133B" w14:textId="3451FA1C" w:rsidR="00690107" w:rsidRPr="00690107" w:rsidRDefault="00690107" w:rsidP="00824FCF">
            <w:pPr>
              <w:tabs>
                <w:tab w:val="clear" w:pos="567"/>
              </w:tabs>
              <w:autoSpaceDE w:val="0"/>
              <w:autoSpaceDN w:val="0"/>
              <w:adjustRightInd w:val="0"/>
              <w:spacing w:line="240" w:lineRule="auto"/>
              <w:rPr>
                <w:rFonts w:eastAsia="MS Mincho"/>
                <w:b/>
                <w:sz w:val="20"/>
                <w:lang w:val="el-GR"/>
              </w:rPr>
            </w:pPr>
            <w:r w:rsidRPr="00690107">
              <w:rPr>
                <w:rFonts w:eastAsia="MS Mincho"/>
                <w:b/>
                <w:sz w:val="20"/>
                <w:lang w:val="el-GR"/>
              </w:rPr>
              <w:t>Ξεπλύνετε το στόμα</w:t>
            </w:r>
          </w:p>
          <w:p w14:paraId="71138435" w14:textId="5DBD8EAE" w:rsidR="000B0DF3" w:rsidRPr="00690107" w:rsidRDefault="00690107" w:rsidP="00824FCF">
            <w:pPr>
              <w:pStyle w:val="Pa0"/>
              <w:spacing w:line="240" w:lineRule="auto"/>
              <w:rPr>
                <w:rFonts w:ascii="Times New Roman" w:eastAsia="MS Mincho" w:hAnsi="Times New Roman" w:cs="Times New Roman"/>
                <w:b/>
                <w:sz w:val="20"/>
                <w:szCs w:val="20"/>
                <w:lang w:val="el-GR"/>
              </w:rPr>
            </w:pPr>
            <w:r w:rsidRPr="00690107">
              <w:rPr>
                <w:rFonts w:ascii="Times New Roman" w:eastAsia="Times New Roman" w:hAnsi="Times New Roman" w:cs="Times New Roman"/>
                <w:sz w:val="20"/>
                <w:szCs w:val="20"/>
                <w:lang w:val="el-GR"/>
              </w:rPr>
              <w:t>Ξεπλύνετε το στόμα σας με νερό μετά από κάθε δόση και φτύστε το</w:t>
            </w:r>
            <w:r w:rsidR="00017285" w:rsidRPr="00690107">
              <w:rPr>
                <w:rFonts w:ascii="Times New Roman" w:eastAsia="MS Mincho" w:hAnsi="Times New Roman" w:cs="Times New Roman"/>
                <w:sz w:val="20"/>
                <w:szCs w:val="20"/>
                <w:lang w:val="el-GR" w:eastAsia="ja-JP"/>
              </w:rPr>
              <w:t>.</w:t>
            </w:r>
          </w:p>
        </w:tc>
        <w:tc>
          <w:tcPr>
            <w:tcW w:w="2415" w:type="dxa"/>
            <w:tcBorders>
              <w:top w:val="nil"/>
              <w:left w:val="single" w:sz="24" w:space="0" w:color="808080"/>
              <w:bottom w:val="single" w:sz="36" w:space="0" w:color="000000"/>
              <w:right w:val="single" w:sz="24" w:space="0" w:color="808080"/>
            </w:tcBorders>
          </w:tcPr>
          <w:p w14:paraId="39E4F646" w14:textId="77777777" w:rsidR="00690107" w:rsidRPr="00690107" w:rsidRDefault="00690107" w:rsidP="00824FCF">
            <w:pPr>
              <w:keepLines/>
              <w:tabs>
                <w:tab w:val="clear" w:pos="567"/>
                <w:tab w:val="left" w:pos="284"/>
              </w:tabs>
              <w:spacing w:line="240" w:lineRule="auto"/>
              <w:rPr>
                <w:rFonts w:eastAsia="MS Mincho"/>
                <w:b/>
                <w:sz w:val="20"/>
                <w:lang w:val="el-GR"/>
              </w:rPr>
            </w:pPr>
            <w:r w:rsidRPr="00690107">
              <w:rPr>
                <w:rFonts w:eastAsia="MS Mincho"/>
                <w:b/>
                <w:sz w:val="20"/>
                <w:lang w:val="el-GR"/>
              </w:rPr>
              <w:t>Αφαιρέστε το άδειο καψάκιο</w:t>
            </w:r>
          </w:p>
          <w:p w14:paraId="1FC8B07A" w14:textId="77777777" w:rsidR="00690107" w:rsidRPr="00690107" w:rsidRDefault="00690107" w:rsidP="00824FCF">
            <w:pPr>
              <w:keepLines/>
              <w:tabs>
                <w:tab w:val="clear" w:pos="567"/>
                <w:tab w:val="left" w:pos="284"/>
              </w:tabs>
              <w:spacing w:line="240" w:lineRule="auto"/>
              <w:rPr>
                <w:rFonts w:eastAsia="MS Mincho" w:cs="Arial"/>
                <w:sz w:val="20"/>
                <w:highlight w:val="green"/>
                <w:lang w:val="el-GR" w:eastAsia="zh-CN"/>
              </w:rPr>
            </w:pPr>
            <w:r w:rsidRPr="00690107">
              <w:rPr>
                <w:sz w:val="20"/>
                <w:lang w:val="el-GR"/>
              </w:rPr>
              <w:t>Τοποθετήστε το άδειο καψάκιο στα οικιακά απορρίμματα.</w:t>
            </w:r>
          </w:p>
          <w:p w14:paraId="6582FA2D" w14:textId="6F0C175B" w:rsidR="000B0DF3" w:rsidRPr="00690107" w:rsidRDefault="00690107" w:rsidP="00824FCF">
            <w:pPr>
              <w:pStyle w:val="Table"/>
              <w:tabs>
                <w:tab w:val="clear" w:pos="284"/>
              </w:tabs>
              <w:spacing w:before="0" w:after="0"/>
              <w:rPr>
                <w:szCs w:val="20"/>
                <w:lang w:val="el-GR"/>
              </w:rPr>
            </w:pPr>
            <w:r w:rsidRPr="00690107">
              <w:rPr>
                <w:rFonts w:ascii="Times New Roman" w:eastAsia="Times New Roman" w:hAnsi="Times New Roman" w:cs="Times New Roman"/>
                <w:szCs w:val="20"/>
                <w:lang w:val="el-GR" w:eastAsia="en-US"/>
              </w:rPr>
              <w:t>Κλείστε τη συσκευή εισπνοής και επανατοποθετήστε το πώμα</w:t>
            </w:r>
            <w:r>
              <w:rPr>
                <w:rFonts w:ascii="Times New Roman" w:eastAsia="Times New Roman" w:hAnsi="Times New Roman" w:cs="Times New Roman"/>
                <w:sz w:val="22"/>
                <w:szCs w:val="20"/>
                <w:lang w:val="el-GR" w:eastAsia="en-US"/>
              </w:rPr>
              <w:t>.</w:t>
            </w:r>
          </w:p>
        </w:tc>
      </w:tr>
      <w:tr w:rsidR="000B0DF3" w:rsidRPr="00FE0B4B" w14:paraId="767B1920" w14:textId="77777777">
        <w:trPr>
          <w:cantSplit/>
          <w:trHeight w:val="617"/>
        </w:trPr>
        <w:tc>
          <w:tcPr>
            <w:tcW w:w="2376" w:type="dxa"/>
            <w:tcBorders>
              <w:top w:val="nil"/>
              <w:left w:val="single" w:sz="24" w:space="0" w:color="808080"/>
              <w:bottom w:val="nil"/>
              <w:right w:val="single" w:sz="24" w:space="0" w:color="808080"/>
            </w:tcBorders>
          </w:tcPr>
          <w:p w14:paraId="479D546D" w14:textId="2B14763E" w:rsidR="000B0DF3" w:rsidRDefault="00B24782" w:rsidP="00824FCF">
            <w:pPr>
              <w:pStyle w:val="Table"/>
              <w:keepNext/>
              <w:keepLines w:val="0"/>
              <w:tabs>
                <w:tab w:val="clear" w:pos="284"/>
              </w:tabs>
              <w:spacing w:before="0" w:after="0"/>
              <w:rPr>
                <w:rFonts w:ascii="Times New Roman" w:hAnsi="Times New Roman"/>
                <w:szCs w:val="20"/>
              </w:rPr>
            </w:pPr>
            <w:r>
              <w:rPr>
                <w:noProof/>
                <w:lang w:eastAsia="en-US"/>
              </w:rPr>
              <w:lastRenderedPageBreak/>
              <w:drawing>
                <wp:inline distT="0" distB="0" distL="0" distR="0" wp14:anchorId="4B08F686" wp14:editId="31E64FE4">
                  <wp:extent cx="1344385" cy="876340"/>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5426" cy="877019"/>
                          </a:xfrm>
                          <a:prstGeom prst="rect">
                            <a:avLst/>
                          </a:prstGeom>
                        </pic:spPr>
                      </pic:pic>
                    </a:graphicData>
                  </a:graphic>
                </wp:inline>
              </w:drawing>
            </w:r>
          </w:p>
          <w:p w14:paraId="3910932F" w14:textId="77777777" w:rsidR="00690107" w:rsidRPr="00690107" w:rsidRDefault="00690107" w:rsidP="00824FCF">
            <w:pPr>
              <w:keepNext/>
              <w:tabs>
                <w:tab w:val="clear" w:pos="567"/>
                <w:tab w:val="left" w:pos="284"/>
              </w:tabs>
              <w:spacing w:line="240" w:lineRule="auto"/>
              <w:rPr>
                <w:rFonts w:eastAsia="MS Mincho"/>
                <w:noProof/>
                <w:sz w:val="20"/>
                <w:lang w:val="el-GR"/>
              </w:rPr>
            </w:pPr>
            <w:r w:rsidRPr="00690107">
              <w:rPr>
                <w:rFonts w:eastAsia="MS Mincho"/>
                <w:noProof/>
                <w:sz w:val="20"/>
                <w:lang w:val="el-GR"/>
              </w:rPr>
              <w:t>Βήμα 1δ:</w:t>
            </w:r>
          </w:p>
          <w:p w14:paraId="4BEB38E2" w14:textId="7A8A9F40" w:rsidR="00690107" w:rsidRPr="00690107" w:rsidRDefault="00690107" w:rsidP="00824FCF">
            <w:pPr>
              <w:keepNext/>
              <w:keepLines/>
              <w:tabs>
                <w:tab w:val="clear" w:pos="567"/>
                <w:tab w:val="left" w:pos="284"/>
              </w:tabs>
              <w:spacing w:line="240" w:lineRule="auto"/>
              <w:rPr>
                <w:rFonts w:eastAsia="MS Mincho"/>
                <w:b/>
                <w:sz w:val="20"/>
                <w:lang w:val="el-GR"/>
              </w:rPr>
            </w:pPr>
            <w:r w:rsidRPr="00690107">
              <w:rPr>
                <w:rFonts w:eastAsia="MS Mincho"/>
                <w:b/>
                <w:sz w:val="20"/>
                <w:lang w:val="el-GR"/>
              </w:rPr>
              <w:t>Εισάγετε το καψάκιο</w:t>
            </w:r>
          </w:p>
          <w:p w14:paraId="16BB4087" w14:textId="1F86B267" w:rsidR="000B0DF3" w:rsidRPr="007C7630" w:rsidRDefault="00690107" w:rsidP="00824FCF">
            <w:pPr>
              <w:pStyle w:val="Table"/>
              <w:keepNext/>
              <w:keepLines w:val="0"/>
              <w:tabs>
                <w:tab w:val="clear" w:pos="284"/>
              </w:tabs>
              <w:spacing w:before="0" w:after="0"/>
              <w:rPr>
                <w:rFonts w:ascii="Times New Roman" w:hAnsi="Times New Roman"/>
                <w:szCs w:val="20"/>
                <w:u w:val="single"/>
                <w:lang w:val="el-GR"/>
              </w:rPr>
            </w:pPr>
            <w:r w:rsidRPr="007C7630">
              <w:rPr>
                <w:rFonts w:ascii="Times New Roman" w:eastAsia="Times New Roman" w:hAnsi="Times New Roman" w:cs="Times New Roman"/>
                <w:szCs w:val="20"/>
                <w:u w:val="single"/>
                <w:lang w:val="el-GR" w:eastAsia="en-US"/>
              </w:rPr>
              <w:t>Μην τοποθετείτε ποτέ ένα καψάκιο απευθείας στο επιστόμιο.</w:t>
            </w:r>
          </w:p>
          <w:p w14:paraId="28A74A52" w14:textId="77777777" w:rsidR="000B0DF3" w:rsidRPr="00690107" w:rsidRDefault="000B0DF3" w:rsidP="00824FCF">
            <w:pPr>
              <w:pStyle w:val="Table"/>
              <w:keepNext/>
              <w:keepLines w:val="0"/>
              <w:tabs>
                <w:tab w:val="clear" w:pos="284"/>
              </w:tabs>
              <w:spacing w:before="0" w:after="0"/>
              <w:rPr>
                <w:rFonts w:ascii="Times New Roman" w:hAnsi="Times New Roman"/>
                <w:szCs w:val="20"/>
                <w:lang w:val="el-GR"/>
              </w:rPr>
            </w:pPr>
          </w:p>
        </w:tc>
        <w:tc>
          <w:tcPr>
            <w:tcW w:w="2268" w:type="dxa"/>
            <w:vMerge w:val="restart"/>
            <w:tcBorders>
              <w:top w:val="nil"/>
              <w:left w:val="single" w:sz="24" w:space="0" w:color="808080"/>
              <w:bottom w:val="single" w:sz="36" w:space="0" w:color="808080"/>
              <w:right w:val="single" w:sz="24" w:space="0" w:color="808080"/>
            </w:tcBorders>
          </w:tcPr>
          <w:p w14:paraId="34DAE602" w14:textId="77777777" w:rsidR="000B0DF3" w:rsidRPr="00690107" w:rsidRDefault="000B0DF3" w:rsidP="00824FCF">
            <w:pPr>
              <w:pStyle w:val="Text"/>
              <w:keepNext/>
              <w:spacing w:before="0"/>
              <w:jc w:val="left"/>
              <w:rPr>
                <w:b/>
                <w:sz w:val="20"/>
                <w:lang w:val="el-GR"/>
              </w:rPr>
            </w:pPr>
          </w:p>
        </w:tc>
        <w:tc>
          <w:tcPr>
            <w:tcW w:w="2268" w:type="dxa"/>
            <w:vMerge w:val="restart"/>
            <w:tcBorders>
              <w:top w:val="nil"/>
              <w:left w:val="single" w:sz="24" w:space="0" w:color="808080"/>
              <w:bottom w:val="single" w:sz="36" w:space="0" w:color="808080"/>
              <w:right w:val="single" w:sz="48" w:space="0" w:color="FF9900"/>
            </w:tcBorders>
          </w:tcPr>
          <w:p w14:paraId="4CB6B9BC" w14:textId="77777777" w:rsidR="000B0DF3" w:rsidRPr="00690107" w:rsidRDefault="000B0DF3" w:rsidP="00824FCF">
            <w:pPr>
              <w:pStyle w:val="Text"/>
              <w:keepNext/>
              <w:spacing w:before="0"/>
              <w:jc w:val="left"/>
              <w:rPr>
                <w:b/>
                <w:sz w:val="20"/>
                <w:lang w:val="el-GR"/>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7E02C007" w14:textId="77777777" w:rsidR="007E6D83" w:rsidRPr="00C84B9A" w:rsidRDefault="007E6D83" w:rsidP="00824FCF">
            <w:pPr>
              <w:pStyle w:val="Table"/>
              <w:tabs>
                <w:tab w:val="left" w:pos="170"/>
              </w:tabs>
              <w:spacing w:before="0" w:after="0"/>
              <w:rPr>
                <w:rFonts w:ascii="Times New Roman" w:hAnsi="Times New Roman"/>
                <w:b/>
                <w:szCs w:val="20"/>
                <w:lang w:val="el-GR"/>
              </w:rPr>
            </w:pPr>
            <w:r>
              <w:rPr>
                <w:rFonts w:ascii="Times New Roman" w:hAnsi="Times New Roman"/>
                <w:b/>
                <w:szCs w:val="20"/>
                <w:lang w:val="el-GR"/>
              </w:rPr>
              <w:t>Σημαντικές Πληροφορίες</w:t>
            </w:r>
          </w:p>
          <w:p w14:paraId="4A8DB644" w14:textId="20D30727" w:rsidR="007E6D83" w:rsidRPr="00C84B9A" w:rsidRDefault="007E6D83" w:rsidP="00824FCF">
            <w:pPr>
              <w:pStyle w:val="Table"/>
              <w:numPr>
                <w:ilvl w:val="0"/>
                <w:numId w:val="4"/>
              </w:numPr>
              <w:tabs>
                <w:tab w:val="left" w:pos="170"/>
              </w:tabs>
              <w:spacing w:before="0" w:after="0"/>
              <w:ind w:left="170" w:hanging="170"/>
              <w:rPr>
                <w:rFonts w:ascii="Times New Roman" w:eastAsia="MS Gothic" w:hAnsi="Times New Roman"/>
                <w:szCs w:val="20"/>
                <w:lang w:val="el-GR"/>
              </w:rPr>
            </w:pPr>
            <w:r>
              <w:rPr>
                <w:rFonts w:ascii="Times New Roman" w:eastAsia="MS Gothic" w:hAnsi="Times New Roman"/>
                <w:szCs w:val="20"/>
                <w:lang w:val="el-GR"/>
              </w:rPr>
              <w:t xml:space="preserve">Τα καψάκια </w:t>
            </w:r>
            <w:proofErr w:type="spellStart"/>
            <w:r w:rsidR="00267228" w:rsidRPr="007C7630">
              <w:rPr>
                <w:rFonts w:ascii="Times New Roman" w:hAnsi="Times New Roman"/>
                <w:szCs w:val="20"/>
              </w:rPr>
              <w:t>Bemrist</w:t>
            </w:r>
            <w:proofErr w:type="spellEnd"/>
            <w:r w:rsidRPr="007C7630">
              <w:rPr>
                <w:rFonts w:ascii="Times New Roman" w:hAnsi="Times New Roman"/>
                <w:szCs w:val="20"/>
                <w:lang w:val="el-GR"/>
              </w:rPr>
              <w:t xml:space="preserve"> </w:t>
            </w:r>
            <w:proofErr w:type="spellStart"/>
            <w:r w:rsidRPr="007C7630">
              <w:rPr>
                <w:rFonts w:ascii="Times New Roman" w:hAnsi="Times New Roman"/>
                <w:szCs w:val="20"/>
              </w:rPr>
              <w:t>Breezhaler</w:t>
            </w:r>
            <w:proofErr w:type="spellEnd"/>
            <w:r w:rsidRPr="007C7630">
              <w:rPr>
                <w:rFonts w:ascii="Times New Roman" w:hAnsi="Times New Roman"/>
                <w:szCs w:val="20"/>
                <w:lang w:val="el-GR"/>
              </w:rPr>
              <w:t xml:space="preserve"> </w:t>
            </w:r>
            <w:r w:rsidRPr="00D23830">
              <w:rPr>
                <w:rFonts w:ascii="Times New Roman" w:eastAsia="MS Gothic" w:hAnsi="Times New Roman"/>
                <w:szCs w:val="20"/>
                <w:lang w:val="el-GR"/>
              </w:rPr>
              <w:t>π</w:t>
            </w:r>
            <w:r>
              <w:rPr>
                <w:rFonts w:ascii="Times New Roman" w:eastAsia="MS Gothic" w:hAnsi="Times New Roman"/>
                <w:szCs w:val="20"/>
                <w:lang w:val="el-GR"/>
              </w:rPr>
              <w:t>ρέπει πάντοτε να φυλάσσονται στην κυψέλη και να αφαιρούνται μόνο αμέσως πριν από τη χρήση.</w:t>
            </w:r>
          </w:p>
          <w:p w14:paraId="399633EF" w14:textId="77777777" w:rsidR="007E6D83" w:rsidRDefault="007E6D83" w:rsidP="00824FCF">
            <w:pPr>
              <w:pStyle w:val="Table"/>
              <w:numPr>
                <w:ilvl w:val="0"/>
                <w:numId w:val="4"/>
              </w:numPr>
              <w:tabs>
                <w:tab w:val="left" w:pos="170"/>
              </w:tabs>
              <w:spacing w:before="0" w:after="0"/>
              <w:ind w:left="170" w:hanging="170"/>
              <w:rPr>
                <w:rFonts w:ascii="Times New Roman" w:hAnsi="Times New Roman"/>
                <w:szCs w:val="20"/>
                <w:lang w:val="el-GR"/>
              </w:rPr>
            </w:pPr>
            <w:r>
              <w:rPr>
                <w:rFonts w:ascii="Times New Roman" w:hAnsi="Times New Roman"/>
                <w:szCs w:val="20"/>
                <w:lang w:val="el-GR"/>
              </w:rPr>
              <w:t>Μην σπρώχνετε το καψάκιο μέσω του φύλλου αλουμινίου για να το αφαιρέσετε από την κυψέλη.</w:t>
            </w:r>
          </w:p>
          <w:p w14:paraId="52531A82" w14:textId="77777777" w:rsidR="007E6D83" w:rsidRDefault="007E6D83" w:rsidP="00824FCF">
            <w:pPr>
              <w:pStyle w:val="Table"/>
              <w:numPr>
                <w:ilvl w:val="0"/>
                <w:numId w:val="4"/>
              </w:numPr>
              <w:tabs>
                <w:tab w:val="left" w:pos="170"/>
              </w:tabs>
              <w:spacing w:before="0" w:after="0"/>
              <w:ind w:left="170" w:hanging="170"/>
              <w:rPr>
                <w:rFonts w:ascii="Times New Roman" w:hAnsi="Times New Roman"/>
                <w:szCs w:val="20"/>
                <w:lang w:val="el-GR"/>
              </w:rPr>
            </w:pPr>
            <w:r>
              <w:rPr>
                <w:rFonts w:ascii="Times New Roman" w:hAnsi="Times New Roman"/>
                <w:szCs w:val="20"/>
                <w:lang w:val="el-GR"/>
              </w:rPr>
              <w:t>Μην καταπίνετε το καψάκιο.</w:t>
            </w:r>
          </w:p>
          <w:p w14:paraId="592CE064" w14:textId="5AC61BAA" w:rsidR="007E6D83" w:rsidRDefault="007E6D83" w:rsidP="00824FCF">
            <w:pPr>
              <w:pStyle w:val="Table"/>
              <w:numPr>
                <w:ilvl w:val="0"/>
                <w:numId w:val="4"/>
              </w:numPr>
              <w:tabs>
                <w:tab w:val="left" w:pos="170"/>
              </w:tabs>
              <w:spacing w:before="0" w:after="0"/>
              <w:ind w:left="170" w:hanging="170"/>
              <w:rPr>
                <w:rFonts w:ascii="Times New Roman" w:hAnsi="Times New Roman"/>
                <w:szCs w:val="20"/>
                <w:lang w:val="el-GR"/>
              </w:rPr>
            </w:pPr>
            <w:r w:rsidRPr="00A91F4E">
              <w:rPr>
                <w:rFonts w:ascii="Times New Roman" w:hAnsi="Times New Roman"/>
                <w:szCs w:val="20"/>
                <w:lang w:val="el-GR"/>
              </w:rPr>
              <w:t>Μη</w:t>
            </w:r>
            <w:r w:rsidR="00B34E9D">
              <w:rPr>
                <w:rFonts w:ascii="Times New Roman" w:hAnsi="Times New Roman"/>
                <w:szCs w:val="20"/>
                <w:lang w:val="el-GR"/>
              </w:rPr>
              <w:t>ν</w:t>
            </w:r>
            <w:r w:rsidRPr="00A91F4E">
              <w:rPr>
                <w:rFonts w:ascii="Times New Roman" w:hAnsi="Times New Roman"/>
                <w:szCs w:val="20"/>
                <w:lang w:val="el-GR"/>
              </w:rPr>
              <w:t xml:space="preserve"> χρησιμοποιείτε καψάκια </w:t>
            </w:r>
            <w:proofErr w:type="spellStart"/>
            <w:r w:rsidR="00156E3A" w:rsidRPr="007C7630">
              <w:rPr>
                <w:rFonts w:ascii="Times New Roman" w:hAnsi="Times New Roman"/>
                <w:szCs w:val="20"/>
                <w:lang w:val="en-GB"/>
              </w:rPr>
              <w:t>Bemrist</w:t>
            </w:r>
            <w:proofErr w:type="spellEnd"/>
            <w:r w:rsidRPr="007C7630">
              <w:rPr>
                <w:rFonts w:ascii="Times New Roman" w:hAnsi="Times New Roman"/>
                <w:szCs w:val="20"/>
                <w:lang w:val="el-GR"/>
              </w:rPr>
              <w:t xml:space="preserve"> Breezhaler</w:t>
            </w:r>
            <w:r w:rsidRPr="00D23830">
              <w:rPr>
                <w:rFonts w:ascii="Times New Roman" w:hAnsi="Times New Roman"/>
                <w:szCs w:val="20"/>
                <w:lang w:val="el-GR"/>
              </w:rPr>
              <w:t xml:space="preserve"> με</w:t>
            </w:r>
            <w:r w:rsidRPr="00A91F4E">
              <w:rPr>
                <w:rFonts w:ascii="Times New Roman" w:hAnsi="Times New Roman"/>
                <w:szCs w:val="20"/>
                <w:lang w:val="el-GR"/>
              </w:rPr>
              <w:t xml:space="preserve"> οποιαδήποτε άλλη συσκευή εισπνοής</w:t>
            </w:r>
            <w:r>
              <w:rPr>
                <w:rFonts w:ascii="Times New Roman" w:hAnsi="Times New Roman"/>
                <w:szCs w:val="20"/>
                <w:lang w:val="el-GR"/>
              </w:rPr>
              <w:t>.</w:t>
            </w:r>
          </w:p>
          <w:p w14:paraId="29A93D23" w14:textId="7D2020F2" w:rsidR="007E6D83" w:rsidRDefault="007E6D83" w:rsidP="00824FCF">
            <w:pPr>
              <w:pStyle w:val="Table"/>
              <w:numPr>
                <w:ilvl w:val="0"/>
                <w:numId w:val="4"/>
              </w:numPr>
              <w:tabs>
                <w:tab w:val="left" w:pos="170"/>
              </w:tabs>
              <w:spacing w:before="0" w:after="0"/>
              <w:ind w:left="170" w:hanging="170"/>
              <w:rPr>
                <w:rFonts w:ascii="Times New Roman" w:hAnsi="Times New Roman"/>
                <w:szCs w:val="20"/>
                <w:lang w:val="el-GR"/>
              </w:rPr>
            </w:pPr>
            <w:r>
              <w:rPr>
                <w:rFonts w:ascii="Times New Roman" w:hAnsi="Times New Roman"/>
                <w:szCs w:val="20"/>
                <w:lang w:val="el-GR"/>
              </w:rPr>
              <w:t>Μ</w:t>
            </w:r>
            <w:r w:rsidRPr="00A91F4E">
              <w:rPr>
                <w:rFonts w:ascii="Times New Roman" w:hAnsi="Times New Roman"/>
                <w:szCs w:val="20"/>
                <w:lang w:val="el-GR"/>
              </w:rPr>
              <w:t xml:space="preserve">η χρησιμοποιείτε τη συσκευή </w:t>
            </w:r>
            <w:r w:rsidRPr="00D23830">
              <w:rPr>
                <w:rFonts w:ascii="Times New Roman" w:hAnsi="Times New Roman"/>
                <w:szCs w:val="20"/>
                <w:lang w:val="el-GR"/>
              </w:rPr>
              <w:t xml:space="preserve">εισπνοής </w:t>
            </w:r>
            <w:proofErr w:type="spellStart"/>
            <w:r w:rsidR="00085137" w:rsidRPr="007C7630">
              <w:rPr>
                <w:rFonts w:ascii="Times New Roman" w:hAnsi="Times New Roman"/>
                <w:szCs w:val="20"/>
                <w:lang w:val="en-GB"/>
              </w:rPr>
              <w:t>Bemrist</w:t>
            </w:r>
            <w:proofErr w:type="spellEnd"/>
            <w:r w:rsidRPr="007C7630">
              <w:rPr>
                <w:rFonts w:ascii="Times New Roman" w:hAnsi="Times New Roman"/>
                <w:szCs w:val="20"/>
                <w:lang w:val="el-GR"/>
              </w:rPr>
              <w:t xml:space="preserve"> Breezhaler</w:t>
            </w:r>
            <w:r w:rsidRPr="00A91F4E">
              <w:rPr>
                <w:rFonts w:ascii="Times New Roman" w:hAnsi="Times New Roman"/>
                <w:szCs w:val="20"/>
                <w:lang w:val="el-GR"/>
              </w:rPr>
              <w:t xml:space="preserve"> για να πάρετε οποιοδήποτε άλλο φάρμακο σε καψάκιο</w:t>
            </w:r>
            <w:r>
              <w:rPr>
                <w:rFonts w:ascii="Times New Roman" w:hAnsi="Times New Roman"/>
                <w:szCs w:val="20"/>
                <w:lang w:val="el-GR"/>
              </w:rPr>
              <w:t>.</w:t>
            </w:r>
          </w:p>
          <w:p w14:paraId="5C9B3544" w14:textId="77777777" w:rsidR="007E6D83" w:rsidRDefault="007E6D83" w:rsidP="00824FCF">
            <w:pPr>
              <w:pStyle w:val="Table"/>
              <w:numPr>
                <w:ilvl w:val="0"/>
                <w:numId w:val="4"/>
              </w:numPr>
              <w:tabs>
                <w:tab w:val="left" w:pos="170"/>
              </w:tabs>
              <w:spacing w:before="0" w:after="0"/>
              <w:ind w:left="170" w:hanging="170"/>
              <w:rPr>
                <w:rFonts w:ascii="Times New Roman" w:hAnsi="Times New Roman"/>
                <w:szCs w:val="20"/>
                <w:lang w:val="el-GR"/>
              </w:rPr>
            </w:pPr>
            <w:r>
              <w:rPr>
                <w:rFonts w:ascii="Times New Roman" w:hAnsi="Times New Roman"/>
                <w:szCs w:val="20"/>
                <w:lang w:val="el-GR"/>
              </w:rPr>
              <w:t>Μην τοποθετείτε ποτέ ένα καψάκιο απευθείας στο στόμα σας ή στο επιστόμιο της συσκευής εισπνοής.</w:t>
            </w:r>
          </w:p>
          <w:p w14:paraId="49574B78" w14:textId="05927B7C" w:rsidR="007E6D83" w:rsidRDefault="007E6D83" w:rsidP="00824FCF">
            <w:pPr>
              <w:pStyle w:val="Table"/>
              <w:numPr>
                <w:ilvl w:val="0"/>
                <w:numId w:val="4"/>
              </w:numPr>
              <w:tabs>
                <w:tab w:val="left" w:pos="170"/>
              </w:tabs>
              <w:spacing w:before="0" w:after="0"/>
              <w:ind w:left="170" w:hanging="170"/>
              <w:rPr>
                <w:rFonts w:ascii="Times New Roman" w:hAnsi="Times New Roman"/>
                <w:szCs w:val="20"/>
                <w:lang w:val="el-GR"/>
              </w:rPr>
            </w:pPr>
            <w:r>
              <w:rPr>
                <w:rFonts w:ascii="Times New Roman" w:hAnsi="Times New Roman"/>
                <w:szCs w:val="20"/>
                <w:lang w:val="el-GR"/>
              </w:rPr>
              <w:t>Μην πιέζετε τα πλευρικά πλήκτρα για περισσότερες απ</w:t>
            </w:r>
            <w:r w:rsidR="00B34E9D">
              <w:rPr>
                <w:rFonts w:ascii="Times New Roman" w:hAnsi="Times New Roman"/>
                <w:szCs w:val="20"/>
                <w:lang w:val="el-GR"/>
              </w:rPr>
              <w:t>ό</w:t>
            </w:r>
            <w:r>
              <w:rPr>
                <w:rFonts w:ascii="Times New Roman" w:hAnsi="Times New Roman"/>
                <w:szCs w:val="20"/>
                <w:lang w:val="el-GR"/>
              </w:rPr>
              <w:t xml:space="preserve"> μία φορές.</w:t>
            </w:r>
          </w:p>
          <w:p w14:paraId="34F7054C" w14:textId="77777777" w:rsidR="007E6D83" w:rsidRPr="003C1CC7" w:rsidRDefault="007E6D83" w:rsidP="00824FCF">
            <w:pPr>
              <w:pStyle w:val="Table"/>
              <w:numPr>
                <w:ilvl w:val="0"/>
                <w:numId w:val="4"/>
              </w:numPr>
              <w:tabs>
                <w:tab w:val="left" w:pos="170"/>
              </w:tabs>
              <w:spacing w:before="0" w:after="0"/>
              <w:ind w:left="170" w:hanging="170"/>
              <w:rPr>
                <w:rFonts w:ascii="Times New Roman" w:hAnsi="Times New Roman"/>
                <w:szCs w:val="20"/>
                <w:lang w:val="el-GR"/>
              </w:rPr>
            </w:pPr>
            <w:r>
              <w:rPr>
                <w:rFonts w:ascii="Times New Roman" w:hAnsi="Times New Roman"/>
                <w:szCs w:val="20"/>
                <w:lang w:val="el-GR"/>
              </w:rPr>
              <w:t>Μην φυσήξετε στο επιστόμιο.</w:t>
            </w:r>
          </w:p>
          <w:p w14:paraId="03931220" w14:textId="77777777" w:rsidR="007E6D83" w:rsidRPr="003C1CC7" w:rsidRDefault="007E6D83" w:rsidP="00824FCF">
            <w:pPr>
              <w:pStyle w:val="Table"/>
              <w:numPr>
                <w:ilvl w:val="0"/>
                <w:numId w:val="4"/>
              </w:numPr>
              <w:tabs>
                <w:tab w:val="left" w:pos="170"/>
              </w:tabs>
              <w:spacing w:before="0" w:after="0"/>
              <w:ind w:left="170" w:hanging="170"/>
              <w:rPr>
                <w:rFonts w:ascii="Times New Roman" w:hAnsi="Times New Roman"/>
                <w:szCs w:val="20"/>
                <w:lang w:val="el-GR"/>
              </w:rPr>
            </w:pPr>
            <w:r w:rsidRPr="003C1CC7">
              <w:rPr>
                <w:rFonts w:ascii="Times New Roman" w:hAnsi="Times New Roman"/>
                <w:szCs w:val="20"/>
                <w:lang w:val="el-GR"/>
              </w:rPr>
              <w:t>Μην πιέζετε τα πλευρικά πλήκτρα καθώς εισπνέετε από το επιστόμιο.</w:t>
            </w:r>
          </w:p>
          <w:p w14:paraId="3C2AFD1D" w14:textId="77777777" w:rsidR="007E6D83" w:rsidRPr="0069509B" w:rsidRDefault="007E6D83" w:rsidP="00824FCF">
            <w:pPr>
              <w:pStyle w:val="Table"/>
              <w:numPr>
                <w:ilvl w:val="0"/>
                <w:numId w:val="4"/>
              </w:numPr>
              <w:tabs>
                <w:tab w:val="left" w:pos="170"/>
              </w:tabs>
              <w:spacing w:before="0" w:after="0"/>
              <w:ind w:left="170" w:hanging="170"/>
              <w:rPr>
                <w:rFonts w:ascii="Times New Roman" w:hAnsi="Times New Roman"/>
                <w:szCs w:val="20"/>
                <w:lang w:val="el-GR"/>
              </w:rPr>
            </w:pPr>
            <w:r w:rsidRPr="003C1CC7">
              <w:rPr>
                <w:rFonts w:ascii="Times New Roman" w:hAnsi="Times New Roman"/>
                <w:szCs w:val="20"/>
                <w:lang w:val="el-GR"/>
              </w:rPr>
              <w:t>Μην χειρίζε</w:t>
            </w:r>
            <w:r>
              <w:rPr>
                <w:rFonts w:ascii="Times New Roman" w:hAnsi="Times New Roman"/>
                <w:szCs w:val="20"/>
                <w:lang w:val="el-GR"/>
              </w:rPr>
              <w:t>σ</w:t>
            </w:r>
            <w:r w:rsidRPr="003C1CC7">
              <w:rPr>
                <w:rFonts w:ascii="Times New Roman" w:hAnsi="Times New Roman"/>
                <w:szCs w:val="20"/>
                <w:lang w:val="el-GR"/>
              </w:rPr>
              <w:t>τε τα καψάκια με υγρά χέρια.</w:t>
            </w:r>
          </w:p>
          <w:p w14:paraId="7833CE37" w14:textId="583D10CF" w:rsidR="000B0DF3" w:rsidRPr="007E6D83" w:rsidRDefault="007E6D83" w:rsidP="00824FCF">
            <w:pPr>
              <w:pStyle w:val="Table"/>
              <w:numPr>
                <w:ilvl w:val="0"/>
                <w:numId w:val="4"/>
              </w:numPr>
              <w:tabs>
                <w:tab w:val="clear" w:pos="284"/>
              </w:tabs>
              <w:spacing w:before="0" w:after="0"/>
              <w:ind w:left="170" w:hanging="170"/>
              <w:rPr>
                <w:rFonts w:ascii="Times New Roman" w:hAnsi="Times New Roman"/>
                <w:szCs w:val="20"/>
                <w:lang w:val="el-GR"/>
              </w:rPr>
            </w:pPr>
            <w:r>
              <w:rPr>
                <w:rFonts w:ascii="Times New Roman" w:hAnsi="Times New Roman"/>
                <w:szCs w:val="20"/>
                <w:lang w:val="el-GR"/>
              </w:rPr>
              <w:t>Ποτέ μην πλένετε τη συσκευή εισπνοής με νερό.</w:t>
            </w:r>
          </w:p>
        </w:tc>
      </w:tr>
      <w:tr w:rsidR="000B0DF3" w:rsidRPr="00FE0B4B" w14:paraId="4FE9C59E" w14:textId="77777777">
        <w:trPr>
          <w:cantSplit/>
          <w:trHeight w:val="2271"/>
        </w:trPr>
        <w:tc>
          <w:tcPr>
            <w:tcW w:w="2376" w:type="dxa"/>
            <w:tcBorders>
              <w:top w:val="nil"/>
              <w:left w:val="single" w:sz="24" w:space="0" w:color="808080"/>
              <w:bottom w:val="single" w:sz="36" w:space="0" w:color="808080"/>
              <w:right w:val="single" w:sz="24" w:space="0" w:color="808080"/>
            </w:tcBorders>
            <w:hideMark/>
          </w:tcPr>
          <w:p w14:paraId="6B7FD848" w14:textId="499755B1" w:rsidR="000B0DF3" w:rsidRDefault="00B24782" w:rsidP="00824FCF">
            <w:pPr>
              <w:pStyle w:val="Table"/>
              <w:tabs>
                <w:tab w:val="clear" w:pos="284"/>
              </w:tabs>
              <w:spacing w:before="0" w:after="0"/>
              <w:jc w:val="center"/>
              <w:rPr>
                <w:rFonts w:ascii="Times New Roman" w:hAnsi="Times New Roman"/>
                <w:szCs w:val="20"/>
              </w:rPr>
            </w:pPr>
            <w:r>
              <w:rPr>
                <w:noProof/>
                <w:lang w:eastAsia="en-US"/>
              </w:rPr>
              <w:drawing>
                <wp:inline distT="0" distB="0" distL="0" distR="0" wp14:anchorId="4DBF3B38" wp14:editId="3C4FBDF8">
                  <wp:extent cx="1322688" cy="1219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28468" cy="1224527"/>
                          </a:xfrm>
                          <a:prstGeom prst="rect">
                            <a:avLst/>
                          </a:prstGeom>
                        </pic:spPr>
                      </pic:pic>
                    </a:graphicData>
                  </a:graphic>
                </wp:inline>
              </w:drawing>
            </w:r>
          </w:p>
          <w:p w14:paraId="4F2AD4AA" w14:textId="77777777" w:rsidR="007E6D83" w:rsidRPr="007E6D83" w:rsidRDefault="007E6D83" w:rsidP="00824FCF">
            <w:pPr>
              <w:keepLines/>
              <w:tabs>
                <w:tab w:val="clear" w:pos="567"/>
                <w:tab w:val="left" w:pos="284"/>
              </w:tabs>
              <w:spacing w:line="240" w:lineRule="auto"/>
              <w:rPr>
                <w:rFonts w:eastAsia="MS Mincho"/>
                <w:sz w:val="20"/>
                <w:lang w:val="el-GR"/>
              </w:rPr>
            </w:pPr>
            <w:r w:rsidRPr="007E6D83">
              <w:rPr>
                <w:rFonts w:eastAsia="MS Mincho"/>
                <w:sz w:val="20"/>
                <w:lang w:val="el-GR"/>
              </w:rPr>
              <w:t>Βήμα 1ε:</w:t>
            </w:r>
          </w:p>
          <w:p w14:paraId="6D0C4FBC" w14:textId="392D56B3" w:rsidR="000B0DF3" w:rsidRPr="00A36CEC" w:rsidRDefault="007E6D83" w:rsidP="00824FCF">
            <w:pPr>
              <w:pStyle w:val="Table"/>
              <w:tabs>
                <w:tab w:val="clear" w:pos="284"/>
              </w:tabs>
              <w:spacing w:before="0" w:after="0"/>
              <w:rPr>
                <w:b/>
                <w:szCs w:val="20"/>
                <w:lang w:val="el-GR"/>
              </w:rPr>
            </w:pPr>
            <w:r w:rsidRPr="007E6D83">
              <w:rPr>
                <w:rFonts w:ascii="Times New Roman" w:eastAsia="Times New Roman" w:hAnsi="Times New Roman" w:cs="Times New Roman"/>
                <w:b/>
                <w:szCs w:val="20"/>
                <w:lang w:val="el-GR" w:eastAsia="en-US"/>
              </w:rPr>
              <w:t>Κλείστε τη συσκευή εισπνοής</w:t>
            </w:r>
          </w:p>
        </w:tc>
        <w:tc>
          <w:tcPr>
            <w:tcW w:w="2268" w:type="dxa"/>
            <w:vMerge/>
            <w:tcBorders>
              <w:top w:val="nil"/>
              <w:left w:val="single" w:sz="24" w:space="0" w:color="808080"/>
              <w:bottom w:val="single" w:sz="36" w:space="0" w:color="808080"/>
              <w:right w:val="single" w:sz="24" w:space="0" w:color="808080"/>
            </w:tcBorders>
            <w:vAlign w:val="center"/>
            <w:hideMark/>
          </w:tcPr>
          <w:p w14:paraId="0C5BD264" w14:textId="77777777" w:rsidR="000B0DF3" w:rsidRPr="00A36CEC" w:rsidRDefault="000B0DF3" w:rsidP="00824FCF">
            <w:pPr>
              <w:tabs>
                <w:tab w:val="clear" w:pos="567"/>
              </w:tabs>
              <w:spacing w:line="240" w:lineRule="auto"/>
              <w:rPr>
                <w:rFonts w:eastAsia="MS Mincho"/>
                <w:b/>
                <w:sz w:val="20"/>
                <w:lang w:val="el-GR"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39A2F9CE" w14:textId="77777777" w:rsidR="000B0DF3" w:rsidRPr="00A36CEC" w:rsidRDefault="000B0DF3" w:rsidP="00824FCF">
            <w:pPr>
              <w:tabs>
                <w:tab w:val="clear" w:pos="567"/>
              </w:tabs>
              <w:spacing w:line="240" w:lineRule="auto"/>
              <w:rPr>
                <w:rFonts w:eastAsia="MS Mincho"/>
                <w:b/>
                <w:sz w:val="20"/>
                <w:lang w:val="el-GR"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3C562582" w14:textId="77777777" w:rsidR="000B0DF3" w:rsidRPr="00A36CEC" w:rsidRDefault="000B0DF3" w:rsidP="00824FCF">
            <w:pPr>
              <w:tabs>
                <w:tab w:val="clear" w:pos="567"/>
              </w:tabs>
              <w:spacing w:line="240" w:lineRule="auto"/>
              <w:rPr>
                <w:rFonts w:eastAsia="MS Mincho"/>
                <w:sz w:val="20"/>
                <w:lang w:val="el-GR"/>
              </w:rPr>
            </w:pPr>
          </w:p>
        </w:tc>
      </w:tr>
    </w:tbl>
    <w:p w14:paraId="564F0C9F" w14:textId="77777777" w:rsidR="000B0DF3" w:rsidRPr="00A36CEC" w:rsidRDefault="00552AD6" w:rsidP="00824FCF">
      <w:pPr>
        <w:tabs>
          <w:tab w:val="clear" w:pos="567"/>
        </w:tabs>
        <w:spacing w:line="240" w:lineRule="auto"/>
        <w:rPr>
          <w:lang w:val="el-GR"/>
        </w:rPr>
      </w:pPr>
      <w:r>
        <w:rPr>
          <w:noProof/>
          <w:lang w:val="en-US"/>
        </w:rPr>
        <mc:AlternateContent>
          <mc:Choice Requires="wps">
            <w:drawing>
              <wp:anchor distT="45720" distB="45720" distL="114300" distR="114300" simplePos="0" relativeHeight="251648000" behindDoc="0" locked="0" layoutInCell="1" allowOverlap="1" wp14:anchorId="452E429C" wp14:editId="0EF607AC">
                <wp:simplePos x="0" y="0"/>
                <wp:positionH relativeFrom="column">
                  <wp:posOffset>1549400</wp:posOffset>
                </wp:positionH>
                <wp:positionV relativeFrom="paragraph">
                  <wp:posOffset>4739005</wp:posOffset>
                </wp:positionV>
                <wp:extent cx="614045" cy="243205"/>
                <wp:effectExtent l="0" t="0" r="0" b="0"/>
                <wp:wrapNone/>
                <wp:docPr id="4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70E82" w14:textId="77777777" w:rsidR="007C3FF9" w:rsidRDefault="007C3FF9">
                            <w:pPr>
                              <w:rPr>
                                <w:sz w:val="12"/>
                                <w:szCs w:val="12"/>
                                <w:lang w:val="de-CH"/>
                              </w:rPr>
                            </w:pPr>
                            <w:r>
                              <w:rPr>
                                <w:sz w:val="12"/>
                                <w:szCs w:val="12"/>
                                <w:lang w:val="de-CH"/>
                              </w:rPr>
                              <w:t>Mouthpiece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2E429C" id="_x0000_t202" coordsize="21600,21600" o:spt="202" path="m,l,21600r21600,l21600,xe">
                <v:stroke joinstyle="miter"/>
                <v:path gradientshapeok="t" o:connecttype="rect"/>
              </v:shapetype>
              <v:shape id="Text Box 29" o:spid="_x0000_s1030" type="#_x0000_t202" style="position:absolute;margin-left:122pt;margin-top:373.15pt;width:48.35pt;height:19.1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" filled="f" stroked="f">
                <v:textbox>
                  <w:txbxContent>
                    <w:p w14:paraId="54F70E82" w14:textId="77777777" w:rsidR="007C3FF9" w:rsidRDefault="007C3FF9">
                      <w:pPr>
                        <w:rPr>
                          <w:sz w:val="12"/>
                          <w:szCs w:val="12"/>
                          <w:lang w:val="de-CH"/>
                        </w:rPr>
                      </w:pPr>
                      <w:r>
                        <w:rPr>
                          <w:sz w:val="12"/>
                          <w:szCs w:val="12"/>
                          <w:lang w:val="de-CH"/>
                        </w:rPr>
                        <w:t>Mouthpiece</w:t>
                      </w:r>
                    </w:p>
                  </w:txbxContent>
                </v:textbox>
              </v:shape>
            </w:pict>
          </mc:Fallback>
        </mc:AlternateConten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0B0DF3" w:rsidRPr="00FE0B4B" w14:paraId="02DED73D" w14:textId="77777777">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31A421E1" w14:textId="549CDC19" w:rsidR="000B0DF3" w:rsidRPr="00B24782" w:rsidRDefault="00A36CEC" w:rsidP="00824FCF">
            <w:pPr>
              <w:pStyle w:val="SynopsisList"/>
              <w:keepNext/>
              <w:keepLines/>
              <w:spacing w:before="0"/>
              <w:ind w:left="0" w:firstLine="0"/>
              <w:rPr>
                <w:rFonts w:ascii="Times New Roman" w:eastAsia="MS Mincho" w:hAnsi="Times New Roman"/>
                <w:lang w:val="el-GR" w:eastAsia="en-US"/>
              </w:rPr>
            </w:pPr>
            <w:r w:rsidRPr="00A36CEC">
              <w:rPr>
                <w:rFonts w:ascii="Times New Roman" w:eastAsia="MS Mincho" w:hAnsi="Times New Roman"/>
                <w:lang w:val="el-GR" w:eastAsia="en-US"/>
              </w:rPr>
              <w:lastRenderedPageBreak/>
              <w:t>Η</w:t>
            </w:r>
            <w:r w:rsidRPr="00B24782">
              <w:rPr>
                <w:rFonts w:ascii="Times New Roman" w:eastAsia="MS Mincho" w:hAnsi="Times New Roman"/>
                <w:lang w:val="el-GR" w:eastAsia="en-US"/>
              </w:rPr>
              <w:t xml:space="preserve"> </w:t>
            </w:r>
            <w:r w:rsidRPr="00A36CEC">
              <w:rPr>
                <w:rFonts w:ascii="Times New Roman" w:eastAsia="MS Mincho" w:hAnsi="Times New Roman"/>
                <w:lang w:val="el-GR" w:eastAsia="en-US"/>
              </w:rPr>
              <w:t>συσκευασία</w:t>
            </w:r>
            <w:r w:rsidRPr="00B24782">
              <w:rPr>
                <w:rFonts w:ascii="Times New Roman" w:eastAsia="MS Mincho" w:hAnsi="Times New Roman"/>
                <w:lang w:val="el-GR" w:eastAsia="en-US"/>
              </w:rPr>
              <w:t xml:space="preserve"> </w:t>
            </w:r>
            <w:r w:rsidRPr="00A36CEC">
              <w:rPr>
                <w:rFonts w:ascii="Times New Roman" w:eastAsia="MS Mincho" w:hAnsi="Times New Roman"/>
                <w:lang w:val="el-GR" w:eastAsia="en-US"/>
              </w:rPr>
              <w:t>σας</w:t>
            </w:r>
            <w:r w:rsidR="00017285" w:rsidRPr="00B24782">
              <w:rPr>
                <w:rFonts w:ascii="Times New Roman" w:eastAsia="MS Mincho" w:hAnsi="Times New Roman"/>
                <w:lang w:val="el-GR" w:eastAsia="en-US"/>
              </w:rPr>
              <w:t xml:space="preserve"> </w:t>
            </w:r>
            <w:proofErr w:type="spellStart"/>
            <w:r w:rsidR="00B30F84">
              <w:rPr>
                <w:rFonts w:ascii="Times New Roman" w:eastAsia="MS Mincho" w:hAnsi="Times New Roman"/>
                <w:lang w:eastAsia="en-US"/>
              </w:rPr>
              <w:t>Bemrist</w:t>
            </w:r>
            <w:proofErr w:type="spellEnd"/>
            <w:r w:rsidR="00017285" w:rsidRPr="00B24782">
              <w:rPr>
                <w:rFonts w:ascii="Times New Roman" w:eastAsia="MS Mincho" w:hAnsi="Times New Roman"/>
                <w:lang w:val="el-GR" w:eastAsia="en-US"/>
              </w:rPr>
              <w:t xml:space="preserve"> </w:t>
            </w:r>
            <w:proofErr w:type="spellStart"/>
            <w:r w:rsidR="00017285" w:rsidRPr="00A36CEC">
              <w:rPr>
                <w:rFonts w:ascii="Times New Roman" w:eastAsia="MS Mincho" w:hAnsi="Times New Roman"/>
                <w:lang w:eastAsia="en-US"/>
              </w:rPr>
              <w:t>Breezhaler</w:t>
            </w:r>
            <w:proofErr w:type="spellEnd"/>
            <w:r w:rsidR="00017285" w:rsidRPr="00B24782">
              <w:rPr>
                <w:rFonts w:ascii="Times New Roman" w:eastAsia="MS Mincho" w:hAnsi="Times New Roman"/>
                <w:lang w:val="el-GR" w:eastAsia="en-US"/>
              </w:rPr>
              <w:t xml:space="preserve"> </w:t>
            </w:r>
            <w:r w:rsidR="00017285" w:rsidRPr="00A36CEC">
              <w:rPr>
                <w:rFonts w:ascii="Times New Roman" w:eastAsia="MS Mincho" w:hAnsi="Times New Roman"/>
                <w:lang w:eastAsia="en-US"/>
              </w:rPr>
              <w:t>Inhaler</w:t>
            </w:r>
            <w:r w:rsidR="000E0FBA">
              <w:rPr>
                <w:rFonts w:ascii="Times New Roman" w:eastAsia="MS Mincho" w:hAnsi="Times New Roman"/>
                <w:lang w:val="el-GR" w:eastAsia="en-US"/>
              </w:rPr>
              <w:t xml:space="preserve"> περιέχει</w:t>
            </w:r>
            <w:r w:rsidR="00017285" w:rsidRPr="00B24782">
              <w:rPr>
                <w:rFonts w:ascii="Times New Roman" w:eastAsia="MS Mincho" w:hAnsi="Times New Roman"/>
                <w:lang w:val="el-GR" w:eastAsia="en-US"/>
              </w:rPr>
              <w:t>:</w:t>
            </w:r>
          </w:p>
          <w:p w14:paraId="00B480B8" w14:textId="20B49269" w:rsidR="000B0DF3" w:rsidRPr="00A36CEC" w:rsidRDefault="00A36CEC" w:rsidP="00824FCF">
            <w:pPr>
              <w:pStyle w:val="SynopsisList"/>
              <w:keepNext/>
              <w:keepLines/>
              <w:numPr>
                <w:ilvl w:val="0"/>
                <w:numId w:val="5"/>
              </w:numPr>
              <w:tabs>
                <w:tab w:val="clear" w:pos="357"/>
              </w:tabs>
              <w:spacing w:before="0"/>
              <w:ind w:left="567" w:hanging="567"/>
              <w:rPr>
                <w:rFonts w:ascii="Times New Roman" w:eastAsia="MS Mincho" w:hAnsi="Times New Roman"/>
                <w:lang w:eastAsia="en-US"/>
              </w:rPr>
            </w:pPr>
            <w:r w:rsidRPr="00A36CEC">
              <w:rPr>
                <w:rFonts w:ascii="Times New Roman" w:eastAsia="MS Mincho" w:hAnsi="Times New Roman"/>
                <w:lang w:val="el-GR" w:eastAsia="en-US"/>
              </w:rPr>
              <w:t>Μία</w:t>
            </w:r>
            <w:r w:rsidRPr="00A36CEC">
              <w:rPr>
                <w:rFonts w:ascii="Times New Roman" w:eastAsia="MS Mincho" w:hAnsi="Times New Roman"/>
                <w:lang w:eastAsia="en-US"/>
              </w:rPr>
              <w:t xml:space="preserve"> </w:t>
            </w:r>
            <w:r w:rsidRPr="00A36CEC">
              <w:rPr>
                <w:rFonts w:ascii="Times New Roman" w:eastAsia="MS Mincho" w:hAnsi="Times New Roman"/>
                <w:lang w:val="el-GR" w:eastAsia="en-US"/>
              </w:rPr>
              <w:t>συσκευή</w:t>
            </w:r>
            <w:r w:rsidRPr="00A36CEC">
              <w:rPr>
                <w:rFonts w:ascii="Times New Roman" w:eastAsia="MS Mincho" w:hAnsi="Times New Roman"/>
                <w:lang w:eastAsia="en-US"/>
              </w:rPr>
              <w:t xml:space="preserve"> </w:t>
            </w:r>
            <w:r w:rsidRPr="00A36CEC">
              <w:rPr>
                <w:rFonts w:ascii="Times New Roman" w:eastAsia="MS Mincho" w:hAnsi="Times New Roman"/>
                <w:lang w:val="el-GR" w:eastAsia="en-US"/>
              </w:rPr>
              <w:t>εισπνοής</w:t>
            </w:r>
            <w:r w:rsidR="00017285" w:rsidRPr="00A36CEC">
              <w:rPr>
                <w:rFonts w:ascii="Times New Roman" w:eastAsia="MS Mincho" w:hAnsi="Times New Roman"/>
                <w:lang w:eastAsia="en-US"/>
              </w:rPr>
              <w:t xml:space="preserve"> </w:t>
            </w:r>
            <w:proofErr w:type="spellStart"/>
            <w:r w:rsidR="00B30F84">
              <w:rPr>
                <w:rFonts w:ascii="Times New Roman" w:eastAsia="MS Mincho" w:hAnsi="Times New Roman"/>
                <w:lang w:eastAsia="en-US"/>
              </w:rPr>
              <w:t>Bemrist</w:t>
            </w:r>
            <w:proofErr w:type="spellEnd"/>
            <w:r w:rsidR="00017285" w:rsidRPr="00A36CEC">
              <w:rPr>
                <w:rFonts w:ascii="Times New Roman" w:eastAsia="MS Mincho" w:hAnsi="Times New Roman"/>
                <w:lang w:eastAsia="en-US"/>
              </w:rPr>
              <w:t xml:space="preserve"> </w:t>
            </w:r>
            <w:proofErr w:type="spellStart"/>
            <w:r w:rsidR="00017285" w:rsidRPr="00A36CEC">
              <w:rPr>
                <w:rFonts w:ascii="Times New Roman" w:eastAsia="MS Mincho" w:hAnsi="Times New Roman"/>
                <w:lang w:eastAsia="en-US"/>
              </w:rPr>
              <w:t>Breezhaler</w:t>
            </w:r>
            <w:proofErr w:type="spellEnd"/>
          </w:p>
          <w:p w14:paraId="27BACD5D" w14:textId="4A618C21" w:rsidR="000B0DF3" w:rsidRPr="00A36CEC" w:rsidRDefault="00B24782" w:rsidP="00824FCF">
            <w:pPr>
              <w:pStyle w:val="SynopsisList"/>
              <w:keepNext/>
              <w:keepLines/>
              <w:numPr>
                <w:ilvl w:val="0"/>
                <w:numId w:val="5"/>
              </w:numPr>
              <w:tabs>
                <w:tab w:val="clear" w:pos="357"/>
              </w:tabs>
              <w:spacing w:before="0"/>
              <w:ind w:left="567" w:hanging="567"/>
              <w:rPr>
                <w:rFonts w:ascii="Times New Roman" w:hAnsi="Times New Roman"/>
                <w:lang w:val="el-GR" w:eastAsia="en-US"/>
              </w:rPr>
            </w:pPr>
            <w:r w:rsidRPr="00554C62">
              <w:rPr>
                <w:noProof/>
                <w:highlight w:val="green"/>
                <w:lang w:eastAsia="en-US"/>
              </w:rPr>
              <mc:AlternateContent>
                <mc:Choice Requires="wps">
                  <w:drawing>
                    <wp:anchor distT="45720" distB="45720" distL="114300" distR="114300" simplePos="0" relativeHeight="251651072" behindDoc="0" locked="0" layoutInCell="1" allowOverlap="1" wp14:anchorId="32B73752" wp14:editId="516DBBCB">
                      <wp:simplePos x="0" y="0"/>
                      <wp:positionH relativeFrom="column">
                        <wp:posOffset>912762</wp:posOffset>
                      </wp:positionH>
                      <wp:positionV relativeFrom="paragraph">
                        <wp:posOffset>442762</wp:posOffset>
                      </wp:positionV>
                      <wp:extent cx="528320" cy="381635"/>
                      <wp:effectExtent l="0" t="0" r="0" b="0"/>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29559" w14:textId="5A8A6BF6" w:rsidR="007C3FF9" w:rsidRPr="00A36CEC" w:rsidRDefault="007C3FF9">
                                  <w:pPr>
                                    <w:spacing w:line="140" w:lineRule="exact"/>
                                    <w:rPr>
                                      <w:sz w:val="12"/>
                                      <w:szCs w:val="12"/>
                                      <w:lang w:val="el-GR"/>
                                    </w:rPr>
                                  </w:pPr>
                                  <w:r>
                                    <w:rPr>
                                      <w:sz w:val="12"/>
                                      <w:szCs w:val="12"/>
                                      <w:lang w:val="el-GR"/>
                                    </w:rPr>
                                    <w:t>Θάλαμος καψακίου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73752" id="Text Box 20" o:spid="_x0000_s1031" type="#_x0000_t202" style="position:absolute;left:0;text-align:left;margin-left:71.85pt;margin-top:34.85pt;width:41.6pt;height:30.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" filled="f" stroked="f">
                      <v:textbox>
                        <w:txbxContent>
                          <w:p w14:paraId="48029559" w14:textId="5A8A6BF6" w:rsidR="007C3FF9" w:rsidRPr="00A36CEC" w:rsidRDefault="007C3FF9">
                            <w:pPr>
                              <w:spacing w:line="140" w:lineRule="exact"/>
                              <w:rPr>
                                <w:sz w:val="12"/>
                                <w:szCs w:val="12"/>
                                <w:lang w:val="el-GR"/>
                              </w:rPr>
                            </w:pPr>
                            <w:r>
                              <w:rPr>
                                <w:sz w:val="12"/>
                                <w:szCs w:val="12"/>
                                <w:lang w:val="el-GR"/>
                              </w:rPr>
                              <w:t>Θάλαμος καψακίου</w:t>
                            </w:r>
                          </w:p>
                        </w:txbxContent>
                      </v:textbox>
                    </v:shape>
                  </w:pict>
                </mc:Fallback>
              </mc:AlternateContent>
            </w:r>
            <w:r w:rsidRPr="00554C62">
              <w:rPr>
                <w:noProof/>
                <w:highlight w:val="green"/>
                <w:lang w:eastAsia="en-US"/>
              </w:rPr>
              <mc:AlternateContent>
                <mc:Choice Requires="wps">
                  <w:drawing>
                    <wp:anchor distT="45720" distB="45720" distL="114300" distR="114300" simplePos="0" relativeHeight="251657216" behindDoc="0" locked="0" layoutInCell="1" allowOverlap="1" wp14:anchorId="0DC91913" wp14:editId="7B6FF144">
                      <wp:simplePos x="0" y="0"/>
                      <wp:positionH relativeFrom="column">
                        <wp:posOffset>1314717</wp:posOffset>
                      </wp:positionH>
                      <wp:positionV relativeFrom="paragraph">
                        <wp:posOffset>389723</wp:posOffset>
                      </wp:positionV>
                      <wp:extent cx="605790" cy="263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53DB2D62" w14:textId="4456DEFD" w:rsidR="007C3FF9" w:rsidRPr="00A36CEC" w:rsidRDefault="007C3FF9">
                                  <w:pPr>
                                    <w:rPr>
                                      <w:sz w:val="12"/>
                                      <w:szCs w:val="12"/>
                                      <w:lang w:val="el-GR"/>
                                    </w:rPr>
                                  </w:pPr>
                                  <w:r>
                                    <w:rPr>
                                      <w:sz w:val="12"/>
                                      <w:szCs w:val="12"/>
                                      <w:lang w:val="el-GR"/>
                                    </w:rPr>
                                    <w:t>Επιστόμιο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91913" id="Text Box 2" o:spid="_x0000_s1032" type="#_x0000_t202" style="position:absolute;left:0;text-align:left;margin-left:103.5pt;margin-top:30.7pt;width:47.7pt;height:20.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" filled="f" stroked="f">
                      <v:textbox>
                        <w:txbxContent>
                          <w:p w14:paraId="53DB2D62" w14:textId="4456DEFD" w:rsidR="007C3FF9" w:rsidRPr="00A36CEC" w:rsidRDefault="007C3FF9">
                            <w:pPr>
                              <w:rPr>
                                <w:sz w:val="12"/>
                                <w:szCs w:val="12"/>
                                <w:lang w:val="el-GR"/>
                              </w:rPr>
                            </w:pPr>
                            <w:r>
                              <w:rPr>
                                <w:sz w:val="12"/>
                                <w:szCs w:val="12"/>
                                <w:lang w:val="el-GR"/>
                              </w:rPr>
                              <w:t>Επιστόμιο</w:t>
                            </w:r>
                          </w:p>
                        </w:txbxContent>
                      </v:textbox>
                    </v:shape>
                  </w:pict>
                </mc:Fallback>
              </mc:AlternateContent>
            </w:r>
            <w:r w:rsidR="00A36CEC" w:rsidRPr="00A36CEC">
              <w:rPr>
                <w:rFonts w:ascii="Times New Roman" w:eastAsia="Times New Roman" w:hAnsi="Times New Roman"/>
                <w:lang w:val="el-GR" w:eastAsia="en-US"/>
              </w:rPr>
              <w:t>Μία ή περισσότερες κυψέλες, όπου η καθεμία περιέχει 10 καψάκια</w:t>
            </w:r>
            <w:r w:rsidR="00A36CEC" w:rsidRPr="00A36CEC">
              <w:rPr>
                <w:rFonts w:ascii="Times New Roman" w:eastAsia="Times New Roman" w:hAnsi="Times New Roman"/>
                <w:sz w:val="22"/>
                <w:lang w:val="el-GR" w:eastAsia="en-US"/>
              </w:rPr>
              <w:t xml:space="preserve"> </w:t>
            </w:r>
            <w:proofErr w:type="spellStart"/>
            <w:r w:rsidR="008E3794">
              <w:rPr>
                <w:rFonts w:ascii="Times New Roman" w:eastAsia="MS Mincho" w:hAnsi="Times New Roman"/>
                <w:lang w:eastAsia="en-US"/>
              </w:rPr>
              <w:t>Bemrist</w:t>
            </w:r>
            <w:proofErr w:type="spellEnd"/>
            <w:r w:rsidR="00017285" w:rsidRPr="00A36CEC">
              <w:rPr>
                <w:rFonts w:ascii="Times New Roman" w:eastAsia="MS Mincho" w:hAnsi="Times New Roman"/>
                <w:lang w:val="el-GR" w:eastAsia="en-US"/>
              </w:rPr>
              <w:t xml:space="preserve"> </w:t>
            </w:r>
            <w:proofErr w:type="spellStart"/>
            <w:r w:rsidR="00017285" w:rsidRPr="00A36CEC">
              <w:rPr>
                <w:rFonts w:ascii="Times New Roman" w:hAnsi="Times New Roman"/>
                <w:lang w:eastAsia="en-US"/>
              </w:rPr>
              <w:t>Breezhaler</w:t>
            </w:r>
            <w:proofErr w:type="spellEnd"/>
            <w:r w:rsidR="00017285" w:rsidRPr="00A36CEC">
              <w:rPr>
                <w:rFonts w:ascii="Times New Roman" w:hAnsi="Times New Roman"/>
                <w:lang w:val="el-GR" w:eastAsia="en-US"/>
              </w:rPr>
              <w:t xml:space="preserve"> </w:t>
            </w:r>
            <w:r w:rsidR="00A36CEC" w:rsidRPr="00A36CEC">
              <w:rPr>
                <w:rFonts w:ascii="Times New Roman" w:eastAsia="Times New Roman" w:hAnsi="Times New Roman"/>
                <w:lang w:val="el-GR" w:eastAsia="en-US"/>
              </w:rPr>
              <w:t>προς χρήση στη συσκευή εισπνοής</w:t>
            </w:r>
          </w:p>
          <w:p w14:paraId="44653D4E" w14:textId="4D85CDE9" w:rsidR="000B0DF3" w:rsidRPr="00A36CEC" w:rsidRDefault="00B24782" w:rsidP="00824FCF">
            <w:pPr>
              <w:pStyle w:val="SynopsisList"/>
              <w:keepNext/>
              <w:keepLines/>
              <w:spacing w:before="0"/>
              <w:rPr>
                <w:rFonts w:ascii="Times New Roman" w:hAnsi="Times New Roman"/>
                <w:highlight w:val="green"/>
                <w:lang w:val="el-GR" w:eastAsia="en-US"/>
              </w:rPr>
            </w:pPr>
            <w:r w:rsidRPr="00554C62">
              <w:rPr>
                <w:noProof/>
                <w:highlight w:val="green"/>
                <w:lang w:eastAsia="en-US"/>
              </w:rPr>
              <mc:AlternateContent>
                <mc:Choice Requires="wps">
                  <w:drawing>
                    <wp:anchor distT="45720" distB="45720" distL="114300" distR="114300" simplePos="0" relativeHeight="251645952" behindDoc="0" locked="0" layoutInCell="1" allowOverlap="1" wp14:anchorId="65FC14A2" wp14:editId="114044C2">
                      <wp:simplePos x="0" y="0"/>
                      <wp:positionH relativeFrom="column">
                        <wp:posOffset>438083</wp:posOffset>
                      </wp:positionH>
                      <wp:positionV relativeFrom="paragraph">
                        <wp:posOffset>105711</wp:posOffset>
                      </wp:positionV>
                      <wp:extent cx="520700" cy="243205"/>
                      <wp:effectExtent l="0" t="0" r="0" b="4445"/>
                      <wp:wrapNone/>
                      <wp:docPr id="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01B95" w14:textId="37588FFE" w:rsidR="007C3FF9" w:rsidRPr="00A36CEC" w:rsidRDefault="007C3FF9">
                                  <w:pPr>
                                    <w:rPr>
                                      <w:sz w:val="12"/>
                                      <w:szCs w:val="12"/>
                                      <w:lang w:val="el-GR"/>
                                    </w:rPr>
                                  </w:pPr>
                                  <w:r>
                                    <w:rPr>
                                      <w:sz w:val="12"/>
                                      <w:szCs w:val="12"/>
                                      <w:lang w:val="el-GR"/>
                                    </w:rPr>
                                    <w:t>Πώμα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C14A2" id="Text Box 22" o:spid="_x0000_s1033" type="#_x0000_t202" style="position:absolute;left:0;text-align:left;margin-left:34.5pt;margin-top:8.3pt;width:41pt;height:19.1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" filled="f" stroked="f">
                      <v:textbox>
                        <w:txbxContent>
                          <w:p w14:paraId="2C001B95" w14:textId="37588FFE" w:rsidR="007C3FF9" w:rsidRPr="00A36CEC" w:rsidRDefault="007C3FF9">
                            <w:pPr>
                              <w:rPr>
                                <w:sz w:val="12"/>
                                <w:szCs w:val="12"/>
                                <w:lang w:val="el-GR"/>
                              </w:rPr>
                            </w:pPr>
                            <w:r>
                              <w:rPr>
                                <w:sz w:val="12"/>
                                <w:szCs w:val="12"/>
                                <w:lang w:val="el-GR"/>
                              </w:rPr>
                              <w:t>Πώμα</w:t>
                            </w:r>
                          </w:p>
                        </w:txbxContent>
                      </v:textbox>
                    </v:shape>
                  </w:pict>
                </mc:Fallback>
              </mc:AlternateContent>
            </w:r>
          </w:p>
          <w:p w14:paraId="7AEDBA7A" w14:textId="14E2C19C" w:rsidR="000B0DF3" w:rsidRPr="00554C62" w:rsidRDefault="00B24782" w:rsidP="00824FCF">
            <w:pPr>
              <w:pStyle w:val="Table"/>
              <w:keepNext/>
              <w:tabs>
                <w:tab w:val="clear" w:pos="284"/>
              </w:tabs>
              <w:spacing w:before="0" w:after="0"/>
              <w:rPr>
                <w:rFonts w:ascii="Times New Roman" w:hAnsi="Times New Roman"/>
                <w:sz w:val="22"/>
                <w:szCs w:val="22"/>
                <w:highlight w:val="green"/>
              </w:rPr>
            </w:pPr>
            <w:r w:rsidRPr="00554C62">
              <w:rPr>
                <w:noProof/>
                <w:highlight w:val="green"/>
                <w:lang w:eastAsia="en-US"/>
              </w:rPr>
              <mc:AlternateContent>
                <mc:Choice Requires="wps">
                  <w:drawing>
                    <wp:anchor distT="45720" distB="45720" distL="114300" distR="114300" simplePos="0" relativeHeight="251649024" behindDoc="0" locked="0" layoutInCell="1" allowOverlap="1" wp14:anchorId="3439EE46" wp14:editId="19214592">
                      <wp:simplePos x="0" y="0"/>
                      <wp:positionH relativeFrom="column">
                        <wp:posOffset>1828265</wp:posOffset>
                      </wp:positionH>
                      <wp:positionV relativeFrom="paragraph">
                        <wp:posOffset>412850</wp:posOffset>
                      </wp:positionV>
                      <wp:extent cx="489585" cy="243205"/>
                      <wp:effectExtent l="0" t="0" r="0" b="4445"/>
                      <wp:wrapNone/>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9A2C" w14:textId="51CB3170" w:rsidR="007C3FF9" w:rsidRPr="00A36CEC" w:rsidRDefault="007C3FF9">
                                  <w:pPr>
                                    <w:rPr>
                                      <w:sz w:val="12"/>
                                      <w:szCs w:val="12"/>
                                      <w:lang w:val="el-GR"/>
                                    </w:rPr>
                                  </w:pPr>
                                  <w:r>
                                    <w:rPr>
                                      <w:sz w:val="12"/>
                                      <w:szCs w:val="12"/>
                                      <w:lang w:val="el-GR"/>
                                    </w:rPr>
                                    <w:t>Κυψέλη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9EE46" id="Text Box 25" o:spid="_x0000_s1034" type="#_x0000_t202" style="position:absolute;margin-left:143.95pt;margin-top:32.5pt;width:38.55pt;height:19.1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" filled="f" stroked="f">
                      <v:textbox>
                        <w:txbxContent>
                          <w:p w14:paraId="10AA9A2C" w14:textId="51CB3170" w:rsidR="007C3FF9" w:rsidRPr="00A36CEC" w:rsidRDefault="007C3FF9">
                            <w:pPr>
                              <w:rPr>
                                <w:sz w:val="12"/>
                                <w:szCs w:val="12"/>
                                <w:lang w:val="el-GR"/>
                              </w:rPr>
                            </w:pPr>
                            <w:r>
                              <w:rPr>
                                <w:sz w:val="12"/>
                                <w:szCs w:val="12"/>
                                <w:lang w:val="el-GR"/>
                              </w:rPr>
                              <w:t>Κυψέλη</w:t>
                            </w:r>
                          </w:p>
                        </w:txbxContent>
                      </v:textbox>
                    </v:shape>
                  </w:pict>
                </mc:Fallback>
              </mc:AlternateContent>
            </w:r>
            <w:r w:rsidRPr="00554C62">
              <w:rPr>
                <w:noProof/>
                <w:highlight w:val="green"/>
                <w:lang w:eastAsia="en-US"/>
              </w:rPr>
              <mc:AlternateContent>
                <mc:Choice Requires="wps">
                  <w:drawing>
                    <wp:anchor distT="45720" distB="45720" distL="114300" distR="114300" simplePos="0" relativeHeight="251650048" behindDoc="0" locked="0" layoutInCell="1" allowOverlap="1" wp14:anchorId="4C7ADD55" wp14:editId="7771C62E">
                      <wp:simplePos x="0" y="0"/>
                      <wp:positionH relativeFrom="column">
                        <wp:posOffset>1487805</wp:posOffset>
                      </wp:positionH>
                      <wp:positionV relativeFrom="paragraph">
                        <wp:posOffset>102736</wp:posOffset>
                      </wp:positionV>
                      <wp:extent cx="466725" cy="243205"/>
                      <wp:effectExtent l="0" t="0" r="0" b="0"/>
                      <wp:wrapNone/>
                      <wp:docPr id="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7A67" w14:textId="347427E4" w:rsidR="007C3FF9" w:rsidRPr="00A36CEC" w:rsidRDefault="007C3FF9">
                                  <w:pPr>
                                    <w:rPr>
                                      <w:sz w:val="12"/>
                                      <w:szCs w:val="12"/>
                                      <w:lang w:val="el-GR"/>
                                    </w:rPr>
                                  </w:pPr>
                                  <w:r>
                                    <w:rPr>
                                      <w:sz w:val="12"/>
                                      <w:szCs w:val="12"/>
                                      <w:lang w:val="el-GR"/>
                                    </w:rPr>
                                    <w:t>Φίλτρο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ADD55" id="Text Box 24" o:spid="_x0000_s1035" type="#_x0000_t202" style="position:absolute;margin-left:117.15pt;margin-top:8.1pt;width:36.75pt;height:19.1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" filled="f" stroked="f">
                      <v:textbox>
                        <w:txbxContent>
                          <w:p w14:paraId="736B7A67" w14:textId="347427E4" w:rsidR="007C3FF9" w:rsidRPr="00A36CEC" w:rsidRDefault="007C3FF9">
                            <w:pPr>
                              <w:rPr>
                                <w:sz w:val="12"/>
                                <w:szCs w:val="12"/>
                                <w:lang w:val="el-GR"/>
                              </w:rPr>
                            </w:pPr>
                            <w:r>
                              <w:rPr>
                                <w:sz w:val="12"/>
                                <w:szCs w:val="12"/>
                                <w:lang w:val="el-GR"/>
                              </w:rPr>
                              <w:t>Φίλτρο</w:t>
                            </w:r>
                          </w:p>
                        </w:txbxContent>
                      </v:textbox>
                    </v:shape>
                  </w:pict>
                </mc:Fallback>
              </mc:AlternateContent>
            </w:r>
            <w:r w:rsidRPr="00554C62">
              <w:rPr>
                <w:noProof/>
                <w:highlight w:val="green"/>
                <w:lang w:eastAsia="en-US"/>
              </w:rPr>
              <mc:AlternateContent>
                <mc:Choice Requires="wps">
                  <w:drawing>
                    <wp:anchor distT="45720" distB="45720" distL="114300" distR="114300" simplePos="0" relativeHeight="251644928" behindDoc="0" locked="0" layoutInCell="1" allowOverlap="1" wp14:anchorId="4EAD5AB0" wp14:editId="191F706E">
                      <wp:simplePos x="0" y="0"/>
                      <wp:positionH relativeFrom="column">
                        <wp:posOffset>334377</wp:posOffset>
                      </wp:positionH>
                      <wp:positionV relativeFrom="paragraph">
                        <wp:posOffset>450550</wp:posOffset>
                      </wp:positionV>
                      <wp:extent cx="390525" cy="243205"/>
                      <wp:effectExtent l="0" t="0" r="0" b="0"/>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12387" w14:textId="4A4C5EEF" w:rsidR="007C3FF9" w:rsidRPr="00177E6F" w:rsidRDefault="007C3FF9">
                                  <w:pPr>
                                    <w:rPr>
                                      <w:sz w:val="12"/>
                                      <w:szCs w:val="12"/>
                                      <w:lang w:val="el-GR"/>
                                    </w:rPr>
                                  </w:pPr>
                                  <w:r>
                                    <w:rPr>
                                      <w:sz w:val="12"/>
                                      <w:szCs w:val="12"/>
                                      <w:lang w:val="el-GR"/>
                                    </w:rPr>
                                    <w:t>Βάση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D5AB0" id="Text Box 23" o:spid="_x0000_s1036" type="#_x0000_t202" style="position:absolute;margin-left:26.35pt;margin-top:35.5pt;width:30.75pt;height:19.1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" filled="f" stroked="f">
                      <v:textbox>
                        <w:txbxContent>
                          <w:p w14:paraId="10D12387" w14:textId="4A4C5EEF" w:rsidR="007C3FF9" w:rsidRPr="00177E6F" w:rsidRDefault="007C3FF9">
                            <w:pPr>
                              <w:rPr>
                                <w:sz w:val="12"/>
                                <w:szCs w:val="12"/>
                                <w:lang w:val="el-GR"/>
                              </w:rPr>
                            </w:pPr>
                            <w:r>
                              <w:rPr>
                                <w:sz w:val="12"/>
                                <w:szCs w:val="12"/>
                                <w:lang w:val="el-GR"/>
                              </w:rPr>
                              <w:t>Βάση</w:t>
                            </w:r>
                          </w:p>
                        </w:txbxContent>
                      </v:textbox>
                    </v:shape>
                  </w:pict>
                </mc:Fallback>
              </mc:AlternateContent>
            </w:r>
            <w:r w:rsidRPr="00554C62">
              <w:rPr>
                <w:noProof/>
                <w:highlight w:val="green"/>
                <w:lang w:eastAsia="en-US"/>
              </w:rPr>
              <mc:AlternateContent>
                <mc:Choice Requires="wps">
                  <w:drawing>
                    <wp:anchor distT="45720" distB="45720" distL="114300" distR="114300" simplePos="0" relativeHeight="251646976" behindDoc="0" locked="0" layoutInCell="1" allowOverlap="1" wp14:anchorId="15D417CD" wp14:editId="6CFD9D55">
                      <wp:simplePos x="0" y="0"/>
                      <wp:positionH relativeFrom="column">
                        <wp:posOffset>571433</wp:posOffset>
                      </wp:positionH>
                      <wp:positionV relativeFrom="paragraph">
                        <wp:posOffset>286519</wp:posOffset>
                      </wp:positionV>
                      <wp:extent cx="536575" cy="408305"/>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B652" w14:textId="58638A9B" w:rsidR="007C3FF9" w:rsidRPr="00177E6F" w:rsidRDefault="007C3FF9">
                                  <w:pPr>
                                    <w:spacing w:line="160" w:lineRule="exact"/>
                                    <w:rPr>
                                      <w:sz w:val="12"/>
                                      <w:szCs w:val="12"/>
                                      <w:lang w:val="el-GR"/>
                                    </w:rPr>
                                  </w:pPr>
                                  <w:r>
                                    <w:rPr>
                                      <w:sz w:val="12"/>
                                      <w:szCs w:val="12"/>
                                      <w:lang w:val="el-GR"/>
                                    </w:rPr>
                                    <w:t>Πλευρικά πλήκτρα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417CD" id="Text Box 21" o:spid="_x0000_s1037" type="#_x0000_t202" style="position:absolute;margin-left:45pt;margin-top:22.55pt;width:42.25pt;height:32.1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" filled="f" stroked="f">
                      <v:textbox>
                        <w:txbxContent>
                          <w:p w14:paraId="70A0B652" w14:textId="58638A9B" w:rsidR="007C3FF9" w:rsidRPr="00177E6F" w:rsidRDefault="007C3FF9">
                            <w:pPr>
                              <w:spacing w:line="160" w:lineRule="exact"/>
                              <w:rPr>
                                <w:sz w:val="12"/>
                                <w:szCs w:val="12"/>
                                <w:lang w:val="el-GR"/>
                              </w:rPr>
                            </w:pPr>
                            <w:r>
                              <w:rPr>
                                <w:sz w:val="12"/>
                                <w:szCs w:val="12"/>
                                <w:lang w:val="el-GR"/>
                              </w:rPr>
                              <w:t>Πλευρικά πλήκτρα</w:t>
                            </w:r>
                          </w:p>
                        </w:txbxContent>
                      </v:textbox>
                    </v:shape>
                  </w:pict>
                </mc:Fallback>
              </mc:AlternateContent>
            </w:r>
            <w:r>
              <w:rPr>
                <w:noProof/>
                <w:lang w:eastAsia="en-US"/>
              </w:rPr>
              <w:drawing>
                <wp:inline distT="0" distB="0" distL="0" distR="0" wp14:anchorId="214F5196" wp14:editId="7AF99AAA">
                  <wp:extent cx="2722245" cy="640715"/>
                  <wp:effectExtent l="0" t="0" r="1905" b="698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47963" cy="646768"/>
                          </a:xfrm>
                          <a:prstGeom prst="rect">
                            <a:avLst/>
                          </a:prstGeom>
                        </pic:spPr>
                      </pic:pic>
                    </a:graphicData>
                  </a:graphic>
                </wp:inline>
              </w:drawing>
            </w:r>
            <w:r w:rsidR="000E0FBA" w:rsidRPr="00554C62">
              <w:rPr>
                <w:noProof/>
                <w:highlight w:val="green"/>
                <w:lang w:eastAsia="en-US"/>
              </w:rPr>
              <mc:AlternateContent>
                <mc:Choice Requires="wps">
                  <w:drawing>
                    <wp:anchor distT="45720" distB="45720" distL="114300" distR="114300" simplePos="0" relativeHeight="251653120" behindDoc="0" locked="0" layoutInCell="1" allowOverlap="1" wp14:anchorId="750A873D" wp14:editId="43810521">
                      <wp:simplePos x="0" y="0"/>
                      <wp:positionH relativeFrom="column">
                        <wp:posOffset>19986</wp:posOffset>
                      </wp:positionH>
                      <wp:positionV relativeFrom="paragraph">
                        <wp:posOffset>793850</wp:posOffset>
                      </wp:positionV>
                      <wp:extent cx="471805" cy="427121"/>
                      <wp:effectExtent l="0" t="0" r="0" b="0"/>
                      <wp:wrapNone/>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427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126FB" w14:textId="655C9ED6" w:rsidR="007C3FF9" w:rsidRPr="00177E6F" w:rsidRDefault="007C3FF9" w:rsidP="000E0FBA">
                                  <w:pPr>
                                    <w:spacing w:line="240" w:lineRule="auto"/>
                                    <w:rPr>
                                      <w:b/>
                                      <w:sz w:val="12"/>
                                      <w:szCs w:val="12"/>
                                      <w:lang w:val="el-GR"/>
                                    </w:rPr>
                                  </w:pPr>
                                  <w:r>
                                    <w:rPr>
                                      <w:b/>
                                      <w:sz w:val="12"/>
                                      <w:szCs w:val="12"/>
                                      <w:lang w:val="el-GR"/>
                                    </w:rPr>
                                    <w:t>Συσκευή εισπνοής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A873D" id="Text Box 28" o:spid="_x0000_s1038" type="#_x0000_t202" style="position:absolute;margin-left:1.55pt;margin-top:62.5pt;width:37.15pt;height:33.6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" filled="f" stroked="f">
                      <v:textbox>
                        <w:txbxContent>
                          <w:p w14:paraId="32C126FB" w14:textId="655C9ED6" w:rsidR="007C3FF9" w:rsidRPr="00177E6F" w:rsidRDefault="007C3FF9" w:rsidP="000E0FBA">
                            <w:pPr>
                              <w:spacing w:line="240" w:lineRule="auto"/>
                              <w:rPr>
                                <w:b/>
                                <w:sz w:val="12"/>
                                <w:szCs w:val="12"/>
                                <w:lang w:val="el-GR"/>
                              </w:rPr>
                            </w:pPr>
                            <w:r>
                              <w:rPr>
                                <w:b/>
                                <w:sz w:val="12"/>
                                <w:szCs w:val="12"/>
                                <w:lang w:val="el-GR"/>
                              </w:rPr>
                              <w:t>Συσκευή εισπνοής</w:t>
                            </w:r>
                          </w:p>
                        </w:txbxContent>
                      </v:textbox>
                    </v:shape>
                  </w:pict>
                </mc:Fallback>
              </mc:AlternateContent>
            </w:r>
            <w:r w:rsidR="00177E6F" w:rsidRPr="00554C62">
              <w:rPr>
                <w:noProof/>
                <w:highlight w:val="green"/>
                <w:lang w:eastAsia="en-US"/>
              </w:rPr>
              <mc:AlternateContent>
                <mc:Choice Requires="wps">
                  <w:drawing>
                    <wp:anchor distT="45720" distB="45720" distL="114300" distR="114300" simplePos="0" relativeHeight="251654144" behindDoc="0" locked="0" layoutInCell="1" allowOverlap="1" wp14:anchorId="408E2EAC" wp14:editId="57013934">
                      <wp:simplePos x="0" y="0"/>
                      <wp:positionH relativeFrom="column">
                        <wp:posOffset>668020</wp:posOffset>
                      </wp:positionH>
                      <wp:positionV relativeFrom="paragraph">
                        <wp:posOffset>791845</wp:posOffset>
                      </wp:positionV>
                      <wp:extent cx="1035050" cy="243205"/>
                      <wp:effectExtent l="0" t="0" r="0" b="4445"/>
                      <wp:wrapNone/>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120CD" w14:textId="5E342A93" w:rsidR="007C3FF9" w:rsidRPr="00177E6F" w:rsidRDefault="007C3FF9">
                                  <w:pPr>
                                    <w:rPr>
                                      <w:b/>
                                      <w:sz w:val="12"/>
                                      <w:szCs w:val="12"/>
                                      <w:lang w:val="el-GR"/>
                                    </w:rPr>
                                  </w:pPr>
                                  <w:r>
                                    <w:rPr>
                                      <w:b/>
                                      <w:sz w:val="12"/>
                                      <w:szCs w:val="12"/>
                                      <w:lang w:val="el-GR"/>
                                    </w:rPr>
                                    <w:t>Βάση συσκευής εισπνοής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E2EAC" id="Text Box 26" o:spid="_x0000_s1039" type="#_x0000_t202" style="position:absolute;margin-left:52.6pt;margin-top:62.35pt;width:81.5pt;height:19.1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" filled="f" stroked="f">
                      <v:textbox>
                        <w:txbxContent>
                          <w:p w14:paraId="417120CD" w14:textId="5E342A93" w:rsidR="007C3FF9" w:rsidRPr="00177E6F" w:rsidRDefault="007C3FF9">
                            <w:pPr>
                              <w:rPr>
                                <w:b/>
                                <w:sz w:val="12"/>
                                <w:szCs w:val="12"/>
                                <w:lang w:val="el-GR"/>
                              </w:rPr>
                            </w:pPr>
                            <w:r>
                              <w:rPr>
                                <w:b/>
                                <w:sz w:val="12"/>
                                <w:szCs w:val="12"/>
                                <w:lang w:val="el-GR"/>
                              </w:rPr>
                              <w:t>Βάση συσκευής εισπνοής</w:t>
                            </w:r>
                          </w:p>
                        </w:txbxContent>
                      </v:textbox>
                    </v:shape>
                  </w:pict>
                </mc:Fallback>
              </mc:AlternateContent>
            </w:r>
            <w:r w:rsidR="00177E6F" w:rsidRPr="00554C62">
              <w:rPr>
                <w:noProof/>
                <w:highlight w:val="green"/>
                <w:lang w:eastAsia="en-US"/>
              </w:rPr>
              <mc:AlternateContent>
                <mc:Choice Requires="wps">
                  <w:drawing>
                    <wp:anchor distT="45720" distB="45720" distL="114300" distR="114300" simplePos="0" relativeHeight="251656192" behindDoc="0" locked="0" layoutInCell="1" allowOverlap="1" wp14:anchorId="2BECD1AC" wp14:editId="183AFA12">
                      <wp:simplePos x="0" y="0"/>
                      <wp:positionH relativeFrom="column">
                        <wp:posOffset>1861820</wp:posOffset>
                      </wp:positionH>
                      <wp:positionV relativeFrom="paragraph">
                        <wp:posOffset>798195</wp:posOffset>
                      </wp:positionV>
                      <wp:extent cx="807085" cy="243205"/>
                      <wp:effectExtent l="0" t="0" r="0" b="4445"/>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B2EA6" w14:textId="6A76846B" w:rsidR="007C3FF9" w:rsidRPr="00177E6F" w:rsidRDefault="007C3FF9">
                                  <w:pPr>
                                    <w:rPr>
                                      <w:b/>
                                      <w:sz w:val="12"/>
                                      <w:szCs w:val="12"/>
                                      <w:lang w:val="el-GR"/>
                                    </w:rPr>
                                  </w:pPr>
                                  <w:r>
                                    <w:rPr>
                                      <w:b/>
                                      <w:sz w:val="12"/>
                                      <w:szCs w:val="12"/>
                                      <w:lang w:val="el-GR"/>
                                    </w:rPr>
                                    <w:t>Κάρτα κυψελών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CD1AC" id="Text Box 27" o:spid="_x0000_s1040" type="#_x0000_t202" style="position:absolute;margin-left:146.6pt;margin-top:62.85pt;width:63.55pt;height:19.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" filled="f" stroked="f">
                      <v:textbox>
                        <w:txbxContent>
                          <w:p w14:paraId="38EB2EA6" w14:textId="6A76846B" w:rsidR="007C3FF9" w:rsidRPr="00177E6F" w:rsidRDefault="007C3FF9">
                            <w:pPr>
                              <w:rPr>
                                <w:b/>
                                <w:sz w:val="12"/>
                                <w:szCs w:val="12"/>
                                <w:lang w:val="el-GR"/>
                              </w:rPr>
                            </w:pPr>
                            <w:r>
                              <w:rPr>
                                <w:b/>
                                <w:sz w:val="12"/>
                                <w:szCs w:val="12"/>
                                <w:lang w:val="el-GR"/>
                              </w:rPr>
                              <w:t>Κάρτα κυψελών</w:t>
                            </w:r>
                          </w:p>
                        </w:txbxContent>
                      </v:textbox>
                    </v:shape>
                  </w:pict>
                </mc:Fallback>
              </mc:AlternateContent>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214D9EB0" w14:textId="77777777" w:rsidR="00A36CEC" w:rsidRPr="00A36CEC" w:rsidRDefault="00A36CEC" w:rsidP="00824FCF">
            <w:pPr>
              <w:keepNext/>
              <w:keepLines/>
              <w:tabs>
                <w:tab w:val="clear" w:pos="567"/>
                <w:tab w:val="left" w:pos="284"/>
              </w:tabs>
              <w:spacing w:line="240" w:lineRule="auto"/>
              <w:rPr>
                <w:rFonts w:eastAsia="MS Mincho" w:cs="Arial"/>
                <w:b/>
                <w:sz w:val="20"/>
                <w:highlight w:val="green"/>
                <w:lang w:val="el-GR" w:eastAsia="zh-CN"/>
              </w:rPr>
            </w:pPr>
            <w:r w:rsidRPr="00A36CEC">
              <w:rPr>
                <w:rFonts w:eastAsia="MS Mincho" w:cs="Arial"/>
                <w:b/>
                <w:sz w:val="20"/>
                <w:lang w:val="el-GR" w:eastAsia="zh-CN"/>
              </w:rPr>
              <w:t>Συνήθεις Ερωτήσεις</w:t>
            </w:r>
          </w:p>
          <w:p w14:paraId="39CD9CB5" w14:textId="77777777" w:rsidR="00A36CEC" w:rsidRPr="00A36CEC" w:rsidRDefault="00A36CEC" w:rsidP="00824FCF">
            <w:pPr>
              <w:keepNext/>
              <w:keepLines/>
              <w:tabs>
                <w:tab w:val="clear" w:pos="567"/>
                <w:tab w:val="left" w:pos="284"/>
              </w:tabs>
              <w:spacing w:line="240" w:lineRule="auto"/>
              <w:rPr>
                <w:rFonts w:eastAsia="MS Mincho" w:cs="Arial"/>
                <w:sz w:val="20"/>
                <w:highlight w:val="green"/>
                <w:lang w:val="el-GR" w:eastAsia="zh-CN"/>
              </w:rPr>
            </w:pPr>
          </w:p>
          <w:p w14:paraId="20018C45" w14:textId="77777777" w:rsidR="00A36CEC" w:rsidRPr="00A36CEC" w:rsidRDefault="00A36CEC" w:rsidP="00824FCF">
            <w:pPr>
              <w:keepNext/>
              <w:keepLines/>
              <w:tabs>
                <w:tab w:val="clear" w:pos="567"/>
                <w:tab w:val="left" w:pos="284"/>
              </w:tabs>
              <w:spacing w:line="240" w:lineRule="auto"/>
              <w:rPr>
                <w:rFonts w:eastAsia="MS Mincho" w:cs="Arial"/>
                <w:b/>
                <w:sz w:val="20"/>
                <w:highlight w:val="green"/>
                <w:lang w:val="el-GR" w:eastAsia="zh-CN"/>
              </w:rPr>
            </w:pPr>
            <w:r w:rsidRPr="00A36CEC">
              <w:rPr>
                <w:rFonts w:eastAsia="MS Mincho" w:cs="Arial"/>
                <w:b/>
                <w:sz w:val="20"/>
                <w:lang w:val="el-GR" w:eastAsia="zh-CN"/>
              </w:rPr>
              <w:t>Γιατί η συσκευή εισπνοής δεν έκανε κάποιο θόρυβο κατά την εισπνοή;</w:t>
            </w:r>
          </w:p>
          <w:p w14:paraId="10C1D0AC" w14:textId="431ACBB2" w:rsidR="00A36CEC" w:rsidRPr="00A36CEC" w:rsidRDefault="00A36CEC" w:rsidP="00824FCF">
            <w:pPr>
              <w:pStyle w:val="Table"/>
              <w:keepNext/>
              <w:spacing w:before="0" w:after="0"/>
              <w:rPr>
                <w:rFonts w:ascii="Times New Roman" w:hAnsi="Times New Roman"/>
                <w:szCs w:val="20"/>
                <w:highlight w:val="green"/>
                <w:lang w:val="el-GR"/>
              </w:rPr>
            </w:pPr>
            <w:r w:rsidRPr="00A36CEC">
              <w:rPr>
                <w:rFonts w:ascii="Times New Roman" w:eastAsia="Times New Roman" w:hAnsi="Times New Roman" w:cs="Times New Roman"/>
                <w:szCs w:val="20"/>
                <w:lang w:val="el-GR" w:eastAsia="en-US"/>
              </w:rPr>
              <w:t>Το καψάκιο ενδέχεται να έχει κολλήσει στο</w:t>
            </w:r>
            <w:r w:rsidR="00813641">
              <w:rPr>
                <w:rFonts w:ascii="Times New Roman" w:eastAsia="Times New Roman" w:hAnsi="Times New Roman" w:cs="Times New Roman"/>
                <w:szCs w:val="20"/>
                <w:lang w:val="el-GR" w:eastAsia="en-US"/>
              </w:rPr>
              <w:t>ν</w:t>
            </w:r>
            <w:r w:rsidRPr="00A36CEC">
              <w:rPr>
                <w:rFonts w:ascii="Times New Roman" w:eastAsia="Times New Roman" w:hAnsi="Times New Roman" w:cs="Times New Roman"/>
                <w:szCs w:val="20"/>
                <w:lang w:val="el-GR" w:eastAsia="en-US"/>
              </w:rPr>
              <w:t xml:space="preserve"> θάλαμο του καψακίου. Εάν συμβεί αυτό χαλαρώστε προσεκτικά το καψάκιο χτυπώντας απαλά τη βάση της συσκευής εισπνοής</w:t>
            </w:r>
            <w:r>
              <w:rPr>
                <w:rFonts w:ascii="Times New Roman" w:eastAsia="Times New Roman" w:hAnsi="Times New Roman" w:cs="Times New Roman"/>
                <w:szCs w:val="20"/>
                <w:lang w:val="el-GR" w:eastAsia="en-US"/>
              </w:rPr>
              <w:t>.</w:t>
            </w:r>
            <w:r w:rsidR="00017285" w:rsidRPr="00813641">
              <w:rPr>
                <w:rFonts w:ascii="Times New Roman" w:eastAsia="Times New Roman" w:hAnsi="Times New Roman" w:cs="Times New Roman"/>
                <w:szCs w:val="20"/>
                <w:lang w:val="el-GR" w:eastAsia="en-US"/>
              </w:rPr>
              <w:t xml:space="preserve"> </w:t>
            </w:r>
            <w:r w:rsidRPr="00813641">
              <w:rPr>
                <w:rFonts w:ascii="Times New Roman" w:eastAsia="Times New Roman" w:hAnsi="Times New Roman" w:cs="Times New Roman"/>
                <w:szCs w:val="20"/>
                <w:lang w:val="el-GR" w:eastAsia="en-US"/>
              </w:rPr>
              <w:t>Ε</w:t>
            </w:r>
            <w:r w:rsidRPr="00A36CEC">
              <w:rPr>
                <w:rFonts w:ascii="Times New Roman" w:hAnsi="Times New Roman"/>
                <w:szCs w:val="20"/>
                <w:lang w:val="el-GR"/>
              </w:rPr>
              <w:t>ισπνεύστε ξανά το φάρμακο επαναλαμβάνοντας τα βήματα 3α ως 3δ.</w:t>
            </w:r>
          </w:p>
          <w:p w14:paraId="766F2156" w14:textId="77777777" w:rsidR="00A36CEC" w:rsidRPr="00A36CEC" w:rsidRDefault="00A36CEC" w:rsidP="00824FCF">
            <w:pPr>
              <w:keepNext/>
              <w:keepLines/>
              <w:tabs>
                <w:tab w:val="clear" w:pos="567"/>
                <w:tab w:val="left" w:pos="284"/>
              </w:tabs>
              <w:spacing w:line="240" w:lineRule="auto"/>
              <w:rPr>
                <w:rFonts w:eastAsia="MS Mincho" w:cs="Arial"/>
                <w:sz w:val="20"/>
                <w:highlight w:val="green"/>
                <w:lang w:val="el-GR" w:eastAsia="zh-CN"/>
              </w:rPr>
            </w:pPr>
          </w:p>
          <w:p w14:paraId="205ECBB1" w14:textId="77777777" w:rsidR="00A36CEC" w:rsidRPr="00A36CEC" w:rsidRDefault="00A36CEC" w:rsidP="00824FCF">
            <w:pPr>
              <w:keepLines/>
              <w:tabs>
                <w:tab w:val="clear" w:pos="567"/>
                <w:tab w:val="left" w:pos="284"/>
              </w:tabs>
              <w:spacing w:line="240" w:lineRule="auto"/>
              <w:rPr>
                <w:rFonts w:eastAsia="MS Mincho"/>
                <w:b/>
                <w:sz w:val="20"/>
                <w:lang w:val="el-GR"/>
              </w:rPr>
            </w:pPr>
            <w:r w:rsidRPr="00A36CEC">
              <w:rPr>
                <w:rFonts w:eastAsia="MS Mincho"/>
                <w:b/>
                <w:sz w:val="20"/>
                <w:lang w:val="el-GR"/>
              </w:rPr>
              <w:t>Τι να κάνω εάν έχει απομείνει κόνις στο καψάκιο;</w:t>
            </w:r>
          </w:p>
          <w:p w14:paraId="6FB90AE8" w14:textId="77777777" w:rsidR="00A36CEC" w:rsidRPr="00A36CEC" w:rsidRDefault="00A36CEC" w:rsidP="00824FCF">
            <w:pPr>
              <w:keepNext/>
              <w:keepLines/>
              <w:tabs>
                <w:tab w:val="clear" w:pos="567"/>
                <w:tab w:val="left" w:pos="284"/>
              </w:tabs>
              <w:spacing w:line="240" w:lineRule="auto"/>
              <w:rPr>
                <w:rFonts w:eastAsia="MS Mincho" w:cs="Arial"/>
                <w:sz w:val="20"/>
                <w:highlight w:val="green"/>
                <w:lang w:val="el-GR" w:eastAsia="zh-CN"/>
              </w:rPr>
            </w:pPr>
            <w:r w:rsidRPr="00A36CEC">
              <w:rPr>
                <w:sz w:val="20"/>
                <w:lang w:val="el-GR"/>
              </w:rPr>
              <w:t>Δεν έχετε λάβει αρκετό από το φάρμακο σας. Κλείστε τη συσκευή εισπνοής και επαναλάβετε τα βήματα 3α έως 3δ.</w:t>
            </w:r>
          </w:p>
          <w:p w14:paraId="28E45CAB" w14:textId="77777777" w:rsidR="00A36CEC" w:rsidRPr="00A36CEC" w:rsidRDefault="00A36CEC" w:rsidP="00824FCF">
            <w:pPr>
              <w:keepNext/>
              <w:keepLines/>
              <w:tabs>
                <w:tab w:val="clear" w:pos="567"/>
                <w:tab w:val="left" w:pos="284"/>
              </w:tabs>
              <w:spacing w:line="240" w:lineRule="auto"/>
              <w:rPr>
                <w:rFonts w:eastAsia="MS Mincho" w:cs="Arial"/>
                <w:sz w:val="20"/>
                <w:highlight w:val="green"/>
                <w:lang w:val="el-GR" w:eastAsia="zh-CN"/>
              </w:rPr>
            </w:pPr>
          </w:p>
          <w:p w14:paraId="5BC3E5A9" w14:textId="77777777" w:rsidR="00A36CEC" w:rsidRPr="00A36CEC" w:rsidRDefault="00A36CEC" w:rsidP="00824FCF">
            <w:pPr>
              <w:keepLines/>
              <w:tabs>
                <w:tab w:val="clear" w:pos="567"/>
                <w:tab w:val="left" w:pos="284"/>
              </w:tabs>
              <w:spacing w:line="240" w:lineRule="auto"/>
              <w:rPr>
                <w:rFonts w:eastAsia="MS Mincho"/>
                <w:b/>
                <w:sz w:val="20"/>
                <w:lang w:val="el-GR"/>
              </w:rPr>
            </w:pPr>
            <w:r w:rsidRPr="00A36CEC">
              <w:rPr>
                <w:rFonts w:eastAsia="MS Mincho"/>
                <w:b/>
                <w:sz w:val="20"/>
                <w:lang w:val="el-GR"/>
              </w:rPr>
              <w:t>Έχω βήξει μετά την εισπνοή – έχει σημασία αυτό;</w:t>
            </w:r>
          </w:p>
          <w:p w14:paraId="054E608F" w14:textId="77777777" w:rsidR="00A36CEC" w:rsidRPr="00A36CEC" w:rsidRDefault="00A36CEC" w:rsidP="00824FCF">
            <w:pPr>
              <w:keepLines/>
              <w:tabs>
                <w:tab w:val="clear" w:pos="567"/>
                <w:tab w:val="left" w:pos="284"/>
              </w:tabs>
              <w:spacing w:line="240" w:lineRule="auto"/>
              <w:rPr>
                <w:rFonts w:eastAsia="MS Mincho"/>
                <w:sz w:val="20"/>
                <w:lang w:val="el-GR"/>
              </w:rPr>
            </w:pPr>
            <w:r w:rsidRPr="00A36CEC">
              <w:rPr>
                <w:rFonts w:eastAsia="MS Mincho"/>
                <w:sz w:val="20"/>
                <w:lang w:val="el-GR"/>
              </w:rPr>
              <w:t>Αυτό μπορεί να συμβεί. Εφόσον το καψάκιο είναι άδειο έχετε λάβει αρκετό φάρμακο.</w:t>
            </w:r>
          </w:p>
          <w:p w14:paraId="2ADB1176" w14:textId="77777777" w:rsidR="00A36CEC" w:rsidRPr="00A36CEC" w:rsidRDefault="00A36CEC" w:rsidP="00824FCF">
            <w:pPr>
              <w:keepLines/>
              <w:tabs>
                <w:tab w:val="clear" w:pos="567"/>
                <w:tab w:val="left" w:pos="284"/>
              </w:tabs>
              <w:spacing w:line="240" w:lineRule="auto"/>
              <w:rPr>
                <w:rFonts w:eastAsia="MS Mincho"/>
                <w:sz w:val="20"/>
                <w:lang w:val="el-GR"/>
              </w:rPr>
            </w:pPr>
          </w:p>
          <w:p w14:paraId="3139A898" w14:textId="77777777" w:rsidR="00A36CEC" w:rsidRPr="00A36CEC" w:rsidRDefault="00A36CEC" w:rsidP="00824FCF">
            <w:pPr>
              <w:keepLines/>
              <w:tabs>
                <w:tab w:val="clear" w:pos="567"/>
                <w:tab w:val="left" w:pos="284"/>
              </w:tabs>
              <w:spacing w:line="240" w:lineRule="auto"/>
              <w:rPr>
                <w:rFonts w:eastAsia="MS Mincho"/>
                <w:b/>
                <w:sz w:val="20"/>
                <w:lang w:val="el-GR"/>
              </w:rPr>
            </w:pPr>
            <w:r w:rsidRPr="00A36CEC">
              <w:rPr>
                <w:rFonts w:eastAsia="MS Mincho"/>
                <w:b/>
                <w:sz w:val="20"/>
                <w:lang w:val="el-GR"/>
              </w:rPr>
              <w:t>Αισθάνθηκα μικρά τεμάχια πάνω στη γλώσσα μου – έχει σημασία αυτό;</w:t>
            </w:r>
          </w:p>
          <w:p w14:paraId="6ABF1274" w14:textId="577DD4E7" w:rsidR="000B0DF3" w:rsidRPr="00A36CEC" w:rsidRDefault="00A36CEC" w:rsidP="00824FCF">
            <w:pPr>
              <w:pStyle w:val="Table"/>
              <w:keepNext/>
              <w:tabs>
                <w:tab w:val="clear" w:pos="284"/>
              </w:tabs>
              <w:spacing w:before="0" w:after="0"/>
              <w:rPr>
                <w:rFonts w:ascii="Times New Roman" w:hAnsi="Times New Roman"/>
                <w:szCs w:val="20"/>
                <w:highlight w:val="green"/>
                <w:lang w:val="el-GR"/>
              </w:rPr>
            </w:pPr>
            <w:r w:rsidRPr="00A36CEC">
              <w:rPr>
                <w:rFonts w:ascii="Times New Roman" w:eastAsia="Times New Roman" w:hAnsi="Times New Roman" w:cs="Times New Roman"/>
                <w:szCs w:val="20"/>
                <w:lang w:val="el-GR" w:eastAsia="en-US"/>
              </w:rPr>
              <w:t>Αυτό μπορεί να συμβεί. Δεν είναι επιβλαβές. Οι πιθανότητες θρυματισμού του καψακίου θα είναι αυξημένες εάν το καψάκιο τρυπηθεί περισσότερες από μία φορ</w:t>
            </w:r>
            <w:r w:rsidR="00813641">
              <w:rPr>
                <w:rFonts w:ascii="Times New Roman" w:eastAsia="Times New Roman" w:hAnsi="Times New Roman" w:cs="Times New Roman"/>
                <w:szCs w:val="20"/>
                <w:lang w:val="el-GR" w:eastAsia="en-US"/>
              </w:rPr>
              <w:t>ές</w:t>
            </w:r>
            <w:r>
              <w:rPr>
                <w:rFonts w:ascii="Times New Roman" w:eastAsia="Times New Roman" w:hAnsi="Times New Roman" w:cs="Times New Roman"/>
                <w:szCs w:val="20"/>
                <w:lang w:val="el-GR" w:eastAsia="en-US"/>
              </w:rPr>
              <w:t>.</w:t>
            </w:r>
          </w:p>
        </w:tc>
        <w:tc>
          <w:tcPr>
            <w:tcW w:w="2410" w:type="dxa"/>
            <w:tcBorders>
              <w:top w:val="single" w:sz="24" w:space="0" w:color="808080"/>
              <w:left w:val="single" w:sz="24" w:space="0" w:color="808080"/>
              <w:bottom w:val="single" w:sz="24" w:space="0" w:color="808080"/>
              <w:right w:val="single" w:sz="24" w:space="0" w:color="808080"/>
            </w:tcBorders>
            <w:hideMark/>
          </w:tcPr>
          <w:p w14:paraId="61239564" w14:textId="2AA3C9BC" w:rsidR="00177E6F" w:rsidRPr="00177E6F" w:rsidRDefault="00177E6F" w:rsidP="00824FCF">
            <w:pPr>
              <w:keepLines/>
              <w:tabs>
                <w:tab w:val="clear" w:pos="567"/>
                <w:tab w:val="left" w:pos="284"/>
              </w:tabs>
              <w:spacing w:line="240" w:lineRule="auto"/>
              <w:rPr>
                <w:rFonts w:eastAsia="MS Mincho"/>
                <w:b/>
                <w:sz w:val="20"/>
                <w:lang w:val="el-GR"/>
              </w:rPr>
            </w:pPr>
            <w:r w:rsidRPr="00177E6F">
              <w:rPr>
                <w:rFonts w:eastAsia="MS Mincho"/>
                <w:b/>
                <w:sz w:val="20"/>
                <w:lang w:val="el-GR"/>
              </w:rPr>
              <w:t>Καθαρισμός της συσκευής εισπνοής</w:t>
            </w:r>
          </w:p>
          <w:p w14:paraId="4158B32F" w14:textId="12409E3A" w:rsidR="000B0DF3" w:rsidRPr="00177E6F" w:rsidRDefault="00177E6F" w:rsidP="00824FCF">
            <w:pPr>
              <w:pStyle w:val="Table"/>
              <w:keepNext/>
              <w:tabs>
                <w:tab w:val="clear" w:pos="284"/>
              </w:tabs>
              <w:spacing w:before="0" w:after="0"/>
              <w:rPr>
                <w:rFonts w:ascii="Times New Roman" w:hAnsi="Times New Roman"/>
                <w:szCs w:val="20"/>
                <w:highlight w:val="green"/>
                <w:lang w:val="el-GR"/>
              </w:rPr>
            </w:pPr>
            <w:r w:rsidRPr="00177E6F">
              <w:rPr>
                <w:rFonts w:ascii="Times New Roman" w:eastAsia="Times New Roman" w:hAnsi="Times New Roman" w:cs="Times New Roman"/>
                <w:szCs w:val="20"/>
                <w:lang w:val="el-GR" w:eastAsia="en-US"/>
              </w:rPr>
              <w:t>Σκουπίστε το επιστόμιο μέσα και έξω με ένα καθαρό, στεγνό πανί χωρίς χνούδια, ώστε να αφαιρέσετε τυχόν κατάλοιπα κόνεως. Διατηρείτε τη συσκευή εισπνοής στεγνή. Ποτέ μην πλένετε τη συσκευή εισπνοής με νερό</w:t>
            </w:r>
            <w:r>
              <w:rPr>
                <w:rFonts w:ascii="Times New Roman" w:eastAsia="Times New Roman" w:hAnsi="Times New Roman" w:cs="Times New Roman"/>
                <w:szCs w:val="20"/>
                <w:lang w:val="el-GR" w:eastAsia="en-US"/>
              </w:rPr>
              <w:t>.</w:t>
            </w:r>
          </w:p>
        </w:tc>
      </w:tr>
      <w:tr w:rsidR="000B0DF3" w:rsidRPr="00FE0B4B" w14:paraId="2E390EE5" w14:textId="77777777">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39F3E560" w14:textId="77777777" w:rsidR="000B0DF3" w:rsidRPr="00177E6F" w:rsidRDefault="000B0DF3" w:rsidP="00824FCF">
            <w:pPr>
              <w:tabs>
                <w:tab w:val="clear" w:pos="567"/>
              </w:tabs>
              <w:spacing w:line="240" w:lineRule="auto"/>
              <w:rPr>
                <w:rFonts w:eastAsia="MS Mincho"/>
                <w:szCs w:val="22"/>
                <w:highlight w:val="green"/>
                <w:lang w:val="el-GR"/>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5CB35FC7" w14:textId="77777777" w:rsidR="000B0DF3" w:rsidRPr="00177E6F" w:rsidRDefault="000B0DF3" w:rsidP="00824FCF">
            <w:pPr>
              <w:tabs>
                <w:tab w:val="clear" w:pos="567"/>
              </w:tabs>
              <w:spacing w:line="240" w:lineRule="auto"/>
              <w:rPr>
                <w:rFonts w:eastAsia="MS Mincho"/>
                <w:sz w:val="20"/>
                <w:highlight w:val="green"/>
                <w:lang w:val="el-GR"/>
              </w:rPr>
            </w:pPr>
          </w:p>
        </w:tc>
        <w:tc>
          <w:tcPr>
            <w:tcW w:w="2410" w:type="dxa"/>
            <w:tcBorders>
              <w:top w:val="single" w:sz="24" w:space="0" w:color="808080"/>
              <w:left w:val="single" w:sz="24" w:space="0" w:color="808080"/>
              <w:bottom w:val="single" w:sz="24" w:space="0" w:color="808080"/>
              <w:right w:val="single" w:sz="24" w:space="0" w:color="808080"/>
            </w:tcBorders>
            <w:hideMark/>
          </w:tcPr>
          <w:p w14:paraId="33B61837" w14:textId="77777777" w:rsidR="00177E6F" w:rsidRPr="00177E6F" w:rsidRDefault="00177E6F" w:rsidP="00824FCF">
            <w:pPr>
              <w:keepLines/>
              <w:tabs>
                <w:tab w:val="clear" w:pos="567"/>
                <w:tab w:val="left" w:pos="284"/>
              </w:tabs>
              <w:spacing w:line="240" w:lineRule="auto"/>
              <w:rPr>
                <w:rFonts w:eastAsia="MS Mincho"/>
                <w:b/>
                <w:sz w:val="20"/>
                <w:lang w:val="el-GR"/>
              </w:rPr>
            </w:pPr>
            <w:r w:rsidRPr="00177E6F">
              <w:rPr>
                <w:rFonts w:eastAsia="MS Mincho"/>
                <w:b/>
                <w:sz w:val="20"/>
                <w:lang w:val="el-GR"/>
              </w:rPr>
              <w:t>Απόρριψη της συσκευής εισπνοής μετά τη χρήση</w:t>
            </w:r>
          </w:p>
          <w:p w14:paraId="69885530" w14:textId="0719856C" w:rsidR="000B0DF3" w:rsidRPr="00177E6F" w:rsidRDefault="00177E6F" w:rsidP="00824FCF">
            <w:pPr>
              <w:pStyle w:val="Table"/>
              <w:tabs>
                <w:tab w:val="clear" w:pos="284"/>
              </w:tabs>
              <w:spacing w:before="0" w:after="0"/>
              <w:rPr>
                <w:rFonts w:ascii="Times New Roman" w:hAnsi="Times New Roman"/>
                <w:szCs w:val="20"/>
                <w:highlight w:val="green"/>
                <w:lang w:val="el-GR"/>
              </w:rPr>
            </w:pPr>
            <w:r w:rsidRPr="00177E6F">
              <w:rPr>
                <w:rFonts w:ascii="Times New Roman" w:eastAsia="Times New Roman" w:hAnsi="Times New Roman" w:cs="Times New Roman"/>
                <w:szCs w:val="20"/>
                <w:lang w:val="el-GR" w:eastAsia="en-US"/>
              </w:rPr>
              <w:t>Η συσκευή εισπνοής σε κάθε συσκευασία πρέπει να απορρίπτεται αφότου έχουν χρησιμοποιηθεί όλα τα καψάκια της συσκευασίας. Ρωτήστε το</w:t>
            </w:r>
            <w:r w:rsidR="00813641">
              <w:rPr>
                <w:rFonts w:ascii="Times New Roman" w:eastAsia="Times New Roman" w:hAnsi="Times New Roman" w:cs="Times New Roman"/>
                <w:szCs w:val="20"/>
                <w:lang w:val="el-GR" w:eastAsia="en-US"/>
              </w:rPr>
              <w:t>ν</w:t>
            </w:r>
            <w:r w:rsidRPr="00177E6F">
              <w:rPr>
                <w:rFonts w:ascii="Times New Roman" w:eastAsia="Times New Roman" w:hAnsi="Times New Roman" w:cs="Times New Roman"/>
                <w:szCs w:val="20"/>
                <w:lang w:val="el-GR" w:eastAsia="en-US"/>
              </w:rPr>
              <w:t xml:space="preserve"> φαρμακοποιό σας πώς να απορρίψετε τα φάρμακα και τις συσκευές εισπνοής που δε χρειάζονται πια</w:t>
            </w:r>
            <w:r>
              <w:rPr>
                <w:rFonts w:ascii="Times New Roman" w:eastAsia="Times New Roman" w:hAnsi="Times New Roman" w:cs="Times New Roman"/>
                <w:szCs w:val="20"/>
                <w:lang w:val="el-GR" w:eastAsia="en-US"/>
              </w:rPr>
              <w:t>.</w:t>
            </w:r>
          </w:p>
        </w:tc>
      </w:tr>
      <w:bookmarkEnd w:id="19"/>
    </w:tbl>
    <w:p w14:paraId="5DFD35B7" w14:textId="77777777" w:rsidR="000B0DF3" w:rsidRPr="00177E6F" w:rsidRDefault="000B0DF3" w:rsidP="009D01AE">
      <w:pPr>
        <w:tabs>
          <w:tab w:val="clear" w:pos="567"/>
        </w:tabs>
        <w:spacing w:line="240" w:lineRule="auto"/>
        <w:rPr>
          <w:szCs w:val="22"/>
          <w:lang w:val="el-GR"/>
        </w:rPr>
      </w:pPr>
    </w:p>
    <w:p w14:paraId="5602951B" w14:textId="77777777" w:rsidR="00BA15BD" w:rsidRPr="00177E6F" w:rsidRDefault="00BA15BD" w:rsidP="009D01AE">
      <w:pPr>
        <w:tabs>
          <w:tab w:val="clear" w:pos="567"/>
        </w:tabs>
        <w:spacing w:line="240" w:lineRule="auto"/>
        <w:rPr>
          <w:szCs w:val="22"/>
          <w:lang w:val="el-GR"/>
        </w:rPr>
      </w:pPr>
    </w:p>
    <w:p w14:paraId="3C1F0EAA" w14:textId="630AE506" w:rsidR="000B0DF3" w:rsidRPr="00AD1979" w:rsidRDefault="00017285" w:rsidP="009D01AE">
      <w:pPr>
        <w:keepNext/>
        <w:tabs>
          <w:tab w:val="clear" w:pos="567"/>
        </w:tabs>
        <w:spacing w:line="240" w:lineRule="auto"/>
        <w:ind w:left="567" w:hanging="567"/>
        <w:rPr>
          <w:szCs w:val="22"/>
          <w:lang w:val="el-GR"/>
        </w:rPr>
      </w:pPr>
      <w:r w:rsidRPr="00AD1979">
        <w:rPr>
          <w:b/>
          <w:szCs w:val="22"/>
          <w:lang w:val="el-GR"/>
        </w:rPr>
        <w:t>7.</w:t>
      </w:r>
      <w:r w:rsidRPr="00AD1979">
        <w:rPr>
          <w:b/>
          <w:szCs w:val="22"/>
          <w:lang w:val="el-GR"/>
        </w:rPr>
        <w:tab/>
      </w:r>
      <w:r w:rsidR="00225657" w:rsidRPr="00BC52ED">
        <w:rPr>
          <w:b/>
          <w:szCs w:val="22"/>
          <w:lang w:val="el-GR"/>
        </w:rPr>
        <w:t>ΚΑΤΟΧΟΣ</w:t>
      </w:r>
      <w:r w:rsidR="00225657" w:rsidRPr="00AD1979">
        <w:rPr>
          <w:b/>
          <w:szCs w:val="22"/>
          <w:lang w:val="el-GR"/>
        </w:rPr>
        <w:t xml:space="preserve"> </w:t>
      </w:r>
      <w:r w:rsidR="00225657" w:rsidRPr="00BC52ED">
        <w:rPr>
          <w:b/>
          <w:szCs w:val="22"/>
          <w:lang w:val="el-GR"/>
        </w:rPr>
        <w:t>ΤΗΣ</w:t>
      </w:r>
      <w:r w:rsidR="00225657" w:rsidRPr="00AD1979">
        <w:rPr>
          <w:b/>
          <w:szCs w:val="22"/>
          <w:lang w:val="el-GR"/>
        </w:rPr>
        <w:t xml:space="preserve"> </w:t>
      </w:r>
      <w:r w:rsidR="00225657" w:rsidRPr="00BC52ED">
        <w:rPr>
          <w:b/>
          <w:szCs w:val="22"/>
          <w:lang w:val="el-GR"/>
        </w:rPr>
        <w:t>ΑΔΕΙΑΣ</w:t>
      </w:r>
      <w:r w:rsidR="00225657" w:rsidRPr="00AD1979">
        <w:rPr>
          <w:b/>
          <w:szCs w:val="22"/>
          <w:lang w:val="el-GR"/>
        </w:rPr>
        <w:t xml:space="preserve"> </w:t>
      </w:r>
      <w:r w:rsidR="00225657" w:rsidRPr="00BC52ED">
        <w:rPr>
          <w:b/>
          <w:szCs w:val="22"/>
          <w:lang w:val="el-GR"/>
        </w:rPr>
        <w:t>ΚΥΚΛΟΦΟΡΙΑΣ</w:t>
      </w:r>
    </w:p>
    <w:p w14:paraId="0E827224" w14:textId="77777777" w:rsidR="000B0DF3" w:rsidRPr="00AD1979" w:rsidRDefault="000B0DF3" w:rsidP="009D01AE">
      <w:pPr>
        <w:keepNext/>
        <w:tabs>
          <w:tab w:val="clear" w:pos="567"/>
        </w:tabs>
        <w:spacing w:line="240" w:lineRule="auto"/>
        <w:rPr>
          <w:szCs w:val="22"/>
          <w:lang w:val="el-GR"/>
        </w:rPr>
      </w:pPr>
    </w:p>
    <w:p w14:paraId="3D619583" w14:textId="77777777" w:rsidR="000B0DF3" w:rsidRPr="00AD1979" w:rsidRDefault="00017285" w:rsidP="009D01AE">
      <w:pPr>
        <w:keepNext/>
        <w:tabs>
          <w:tab w:val="clear" w:pos="567"/>
        </w:tabs>
        <w:spacing w:line="240" w:lineRule="auto"/>
        <w:rPr>
          <w:szCs w:val="22"/>
          <w:lang w:val="el-GR"/>
        </w:rPr>
      </w:pPr>
      <w:r>
        <w:rPr>
          <w:szCs w:val="22"/>
        </w:rPr>
        <w:t>Novartis</w:t>
      </w:r>
      <w:r w:rsidRPr="00AD1979">
        <w:rPr>
          <w:szCs w:val="22"/>
          <w:lang w:val="el-GR"/>
        </w:rPr>
        <w:t xml:space="preserve"> </w:t>
      </w:r>
      <w:proofErr w:type="spellStart"/>
      <w:r>
        <w:rPr>
          <w:szCs w:val="22"/>
        </w:rPr>
        <w:t>Europharm</w:t>
      </w:r>
      <w:proofErr w:type="spellEnd"/>
      <w:r w:rsidRPr="00AD1979">
        <w:rPr>
          <w:szCs w:val="22"/>
          <w:lang w:val="el-GR"/>
        </w:rPr>
        <w:t xml:space="preserve"> </w:t>
      </w:r>
      <w:r>
        <w:rPr>
          <w:szCs w:val="22"/>
        </w:rPr>
        <w:t>Limited</w:t>
      </w:r>
    </w:p>
    <w:p w14:paraId="63B19289" w14:textId="77777777" w:rsidR="000B0DF3" w:rsidRPr="001F263A" w:rsidRDefault="00017285" w:rsidP="009D01AE">
      <w:pPr>
        <w:keepNext/>
        <w:tabs>
          <w:tab w:val="clear" w:pos="567"/>
        </w:tabs>
        <w:spacing w:line="240" w:lineRule="auto"/>
        <w:rPr>
          <w:szCs w:val="22"/>
          <w:lang w:val="en-US"/>
        </w:rPr>
      </w:pPr>
      <w:r>
        <w:rPr>
          <w:szCs w:val="22"/>
        </w:rPr>
        <w:t>Vista</w:t>
      </w:r>
      <w:r w:rsidRPr="001F263A">
        <w:rPr>
          <w:szCs w:val="22"/>
          <w:lang w:val="en-US"/>
        </w:rPr>
        <w:t xml:space="preserve"> </w:t>
      </w:r>
      <w:r>
        <w:rPr>
          <w:szCs w:val="22"/>
        </w:rPr>
        <w:t>Building</w:t>
      </w:r>
    </w:p>
    <w:p w14:paraId="2E4F8AB5" w14:textId="77777777" w:rsidR="000B0DF3" w:rsidRDefault="00017285" w:rsidP="009D01AE">
      <w:pPr>
        <w:keepNext/>
        <w:tabs>
          <w:tab w:val="clear" w:pos="567"/>
        </w:tabs>
        <w:spacing w:line="240" w:lineRule="auto"/>
        <w:rPr>
          <w:szCs w:val="22"/>
        </w:rPr>
      </w:pPr>
      <w:r>
        <w:rPr>
          <w:szCs w:val="22"/>
        </w:rPr>
        <w:t>Elm Park, Merrion Road</w:t>
      </w:r>
    </w:p>
    <w:p w14:paraId="3C88FBAD" w14:textId="77777777" w:rsidR="000B0DF3" w:rsidRPr="00AD1979" w:rsidRDefault="00017285" w:rsidP="009D01AE">
      <w:pPr>
        <w:keepNext/>
        <w:tabs>
          <w:tab w:val="clear" w:pos="567"/>
        </w:tabs>
        <w:spacing w:line="240" w:lineRule="auto"/>
        <w:rPr>
          <w:szCs w:val="22"/>
          <w:lang w:val="el-GR"/>
        </w:rPr>
      </w:pPr>
      <w:r>
        <w:rPr>
          <w:szCs w:val="22"/>
        </w:rPr>
        <w:t>Dublin</w:t>
      </w:r>
      <w:r w:rsidRPr="00AD1979">
        <w:rPr>
          <w:szCs w:val="22"/>
          <w:lang w:val="el-GR"/>
        </w:rPr>
        <w:t xml:space="preserve"> 4</w:t>
      </w:r>
    </w:p>
    <w:p w14:paraId="6E2BDEFB" w14:textId="7BD9F621" w:rsidR="000B0DF3" w:rsidRPr="00225657" w:rsidRDefault="00225657" w:rsidP="009D01AE">
      <w:pPr>
        <w:tabs>
          <w:tab w:val="clear" w:pos="567"/>
        </w:tabs>
        <w:spacing w:line="240" w:lineRule="auto"/>
        <w:rPr>
          <w:szCs w:val="22"/>
          <w:lang w:val="el-GR"/>
        </w:rPr>
      </w:pPr>
      <w:r>
        <w:rPr>
          <w:szCs w:val="22"/>
          <w:lang w:val="el-GR"/>
        </w:rPr>
        <w:t>Ιρλανδία</w:t>
      </w:r>
    </w:p>
    <w:p w14:paraId="241639CC" w14:textId="77777777" w:rsidR="000B0DF3" w:rsidRPr="00225657" w:rsidRDefault="000B0DF3" w:rsidP="009D01AE">
      <w:pPr>
        <w:tabs>
          <w:tab w:val="clear" w:pos="567"/>
        </w:tabs>
        <w:spacing w:line="240" w:lineRule="auto"/>
        <w:rPr>
          <w:szCs w:val="22"/>
          <w:lang w:val="el-GR"/>
        </w:rPr>
      </w:pPr>
    </w:p>
    <w:p w14:paraId="03B40F45" w14:textId="77777777" w:rsidR="000B0DF3" w:rsidRPr="00225657" w:rsidRDefault="000B0DF3" w:rsidP="009D01AE">
      <w:pPr>
        <w:tabs>
          <w:tab w:val="clear" w:pos="567"/>
        </w:tabs>
        <w:spacing w:line="240" w:lineRule="auto"/>
        <w:rPr>
          <w:szCs w:val="22"/>
          <w:lang w:val="el-GR"/>
        </w:rPr>
      </w:pPr>
    </w:p>
    <w:p w14:paraId="2DBA7A79" w14:textId="134C868E" w:rsidR="000B0DF3" w:rsidRPr="00225657" w:rsidRDefault="00017285" w:rsidP="009D01AE">
      <w:pPr>
        <w:keepNext/>
        <w:tabs>
          <w:tab w:val="clear" w:pos="567"/>
        </w:tabs>
        <w:spacing w:line="240" w:lineRule="auto"/>
        <w:ind w:left="567" w:hanging="567"/>
        <w:rPr>
          <w:szCs w:val="22"/>
          <w:lang w:val="el-GR"/>
        </w:rPr>
      </w:pPr>
      <w:r w:rsidRPr="00225657">
        <w:rPr>
          <w:b/>
          <w:szCs w:val="22"/>
          <w:lang w:val="el-GR"/>
        </w:rPr>
        <w:lastRenderedPageBreak/>
        <w:t>8.</w:t>
      </w:r>
      <w:r w:rsidRPr="00225657">
        <w:rPr>
          <w:b/>
          <w:szCs w:val="22"/>
          <w:lang w:val="el-GR"/>
        </w:rPr>
        <w:tab/>
      </w:r>
      <w:r w:rsidR="00225657" w:rsidRPr="00225657">
        <w:rPr>
          <w:b/>
          <w:szCs w:val="22"/>
          <w:lang w:val="el-GR"/>
        </w:rPr>
        <w:t>ΑΡΙΘΜΟΣ(ΟΙ) ΑΔΕΙΑΣ ΚΥΚΛΟΦΟΡΙΑΣ</w:t>
      </w:r>
    </w:p>
    <w:p w14:paraId="65F93478" w14:textId="1A889F91" w:rsidR="000B0DF3" w:rsidRDefault="000B0DF3" w:rsidP="009D01AE">
      <w:pPr>
        <w:keepNext/>
        <w:tabs>
          <w:tab w:val="clear" w:pos="567"/>
        </w:tabs>
        <w:spacing w:line="240" w:lineRule="auto"/>
        <w:rPr>
          <w:szCs w:val="22"/>
          <w:lang w:val="el-GR"/>
        </w:rPr>
      </w:pPr>
    </w:p>
    <w:p w14:paraId="52C5E8A6" w14:textId="4FBE6D03" w:rsidR="00F82BD9" w:rsidRPr="00340E37" w:rsidRDefault="00CB6183" w:rsidP="009D01AE">
      <w:pPr>
        <w:keepNext/>
        <w:tabs>
          <w:tab w:val="clear" w:pos="567"/>
        </w:tabs>
        <w:spacing w:line="240" w:lineRule="auto"/>
        <w:rPr>
          <w:iCs/>
          <w:szCs w:val="22"/>
          <w:lang w:val="en-US"/>
        </w:rPr>
      </w:pPr>
      <w:proofErr w:type="spellStart"/>
      <w:r>
        <w:rPr>
          <w:szCs w:val="22"/>
          <w:u w:val="single"/>
        </w:rPr>
        <w:t>Bemrist</w:t>
      </w:r>
      <w:proofErr w:type="spellEnd"/>
      <w:r w:rsidR="00F82BD9" w:rsidRPr="009B0838">
        <w:rPr>
          <w:szCs w:val="22"/>
          <w:u w:val="single"/>
          <w:lang w:val="el-GR"/>
        </w:rPr>
        <w:t xml:space="preserve"> </w:t>
      </w:r>
      <w:proofErr w:type="spellStart"/>
      <w:r w:rsidR="00F82BD9" w:rsidRPr="009B0838">
        <w:rPr>
          <w:szCs w:val="22"/>
          <w:u w:val="single"/>
        </w:rPr>
        <w:t>Breezhaler</w:t>
      </w:r>
      <w:proofErr w:type="spellEnd"/>
      <w:r w:rsidR="00F82BD9" w:rsidRPr="009B0838">
        <w:rPr>
          <w:szCs w:val="22"/>
          <w:u w:val="single"/>
          <w:lang w:val="el-GR"/>
        </w:rPr>
        <w:t xml:space="preserve"> 125</w:t>
      </w:r>
      <w:r w:rsidR="00F82BD9" w:rsidRPr="009B0838">
        <w:rPr>
          <w:szCs w:val="22"/>
          <w:u w:val="single"/>
        </w:rPr>
        <w:t> </w:t>
      </w:r>
      <w:r w:rsidR="00F82BD9" w:rsidRPr="009B0838">
        <w:rPr>
          <w:szCs w:val="22"/>
          <w:u w:val="single"/>
          <w:lang w:val="el-GR"/>
        </w:rPr>
        <w:t>μικρογραμμάρια/62,5</w:t>
      </w:r>
      <w:r w:rsidR="00F82BD9" w:rsidRPr="009B0838">
        <w:rPr>
          <w:szCs w:val="22"/>
          <w:u w:val="single"/>
        </w:rPr>
        <w:t> </w:t>
      </w:r>
      <w:r w:rsidR="00F82BD9" w:rsidRPr="009B0838">
        <w:rPr>
          <w:szCs w:val="22"/>
          <w:u w:val="single"/>
          <w:lang w:val="el-GR"/>
        </w:rPr>
        <w:t>μικρογραμμάρια κόνις για εισπνοή</w:t>
      </w:r>
      <w:r w:rsidR="001D282B" w:rsidRPr="00340E37">
        <w:rPr>
          <w:szCs w:val="22"/>
          <w:u w:val="single"/>
          <w:lang w:val="el-GR"/>
        </w:rPr>
        <w:t>,</w:t>
      </w:r>
      <w:r w:rsidR="00F82BD9" w:rsidRPr="00B24782">
        <w:rPr>
          <w:szCs w:val="22"/>
          <w:u w:val="single"/>
          <w:lang w:val="el-GR"/>
        </w:rPr>
        <w:t xml:space="preserve"> </w:t>
      </w:r>
      <w:r w:rsidR="00F82BD9" w:rsidRPr="009B0838">
        <w:rPr>
          <w:szCs w:val="22"/>
          <w:u w:val="single"/>
          <w:lang w:val="el-GR"/>
        </w:rPr>
        <w:t>σκληρά καψάκια</w:t>
      </w:r>
    </w:p>
    <w:p w14:paraId="7A1B400A" w14:textId="77777777" w:rsidR="006D06BD" w:rsidRPr="00246E79" w:rsidRDefault="006D06BD" w:rsidP="009D01AE">
      <w:pPr>
        <w:keepNext/>
        <w:tabs>
          <w:tab w:val="clear" w:pos="567"/>
        </w:tabs>
        <w:spacing w:line="240" w:lineRule="auto"/>
        <w:rPr>
          <w:szCs w:val="22"/>
          <w:lang w:val="el-GR"/>
        </w:rPr>
      </w:pPr>
    </w:p>
    <w:p w14:paraId="0274AD2F" w14:textId="350FE8D1" w:rsidR="006D06BD" w:rsidRPr="00246E79" w:rsidRDefault="006D06BD" w:rsidP="009D01AE">
      <w:pPr>
        <w:tabs>
          <w:tab w:val="clear" w:pos="567"/>
        </w:tabs>
        <w:spacing w:line="240" w:lineRule="auto"/>
        <w:rPr>
          <w:szCs w:val="22"/>
          <w:lang w:val="el-GR"/>
        </w:rPr>
      </w:pPr>
      <w:r>
        <w:rPr>
          <w:szCs w:val="22"/>
        </w:rPr>
        <w:t>EU</w:t>
      </w:r>
      <w:r w:rsidRPr="00246E79">
        <w:rPr>
          <w:szCs w:val="22"/>
          <w:lang w:val="el-GR"/>
        </w:rPr>
        <w:t>/1/20/</w:t>
      </w:r>
      <w:r w:rsidR="001D0C64" w:rsidRPr="00A94090">
        <w:rPr>
          <w:szCs w:val="22"/>
          <w:lang w:val="el-GR"/>
        </w:rPr>
        <w:t>1441</w:t>
      </w:r>
      <w:r w:rsidRPr="00246E79">
        <w:rPr>
          <w:szCs w:val="22"/>
          <w:lang w:val="el-GR"/>
        </w:rPr>
        <w:t>/001</w:t>
      </w:r>
      <w:r w:rsidRPr="00246E79">
        <w:rPr>
          <w:szCs w:val="22"/>
          <w:lang w:val="el-GR"/>
        </w:rPr>
        <w:noBreakHyphen/>
        <w:t>004</w:t>
      </w:r>
    </w:p>
    <w:p w14:paraId="512486C4" w14:textId="77777777" w:rsidR="006D06BD" w:rsidRPr="00246E79" w:rsidRDefault="006D06BD" w:rsidP="009D01AE">
      <w:pPr>
        <w:tabs>
          <w:tab w:val="clear" w:pos="567"/>
        </w:tabs>
        <w:spacing w:line="240" w:lineRule="auto"/>
        <w:rPr>
          <w:szCs w:val="22"/>
          <w:lang w:val="el-GR"/>
        </w:rPr>
      </w:pPr>
    </w:p>
    <w:p w14:paraId="2FB17782" w14:textId="6D219A73" w:rsidR="00F82BD9" w:rsidRPr="00B24782" w:rsidRDefault="008D2557" w:rsidP="009D01AE">
      <w:pPr>
        <w:keepNext/>
        <w:tabs>
          <w:tab w:val="clear" w:pos="567"/>
        </w:tabs>
        <w:spacing w:line="240" w:lineRule="auto"/>
        <w:rPr>
          <w:iCs/>
          <w:szCs w:val="22"/>
          <w:lang w:val="el-GR"/>
        </w:rPr>
      </w:pPr>
      <w:proofErr w:type="spellStart"/>
      <w:r>
        <w:rPr>
          <w:szCs w:val="22"/>
          <w:u w:val="single"/>
        </w:rPr>
        <w:t>Bemrist</w:t>
      </w:r>
      <w:proofErr w:type="spellEnd"/>
      <w:r w:rsidR="00F82BD9" w:rsidRPr="009B0838">
        <w:rPr>
          <w:szCs w:val="22"/>
          <w:u w:val="single"/>
          <w:lang w:val="el-GR"/>
        </w:rPr>
        <w:t xml:space="preserve"> </w:t>
      </w:r>
      <w:proofErr w:type="spellStart"/>
      <w:r w:rsidR="00F82BD9" w:rsidRPr="009B0838">
        <w:rPr>
          <w:szCs w:val="22"/>
          <w:u w:val="single"/>
        </w:rPr>
        <w:t>Breezhaler</w:t>
      </w:r>
      <w:proofErr w:type="spellEnd"/>
      <w:r w:rsidR="00F82BD9" w:rsidRPr="009B0838">
        <w:rPr>
          <w:szCs w:val="22"/>
          <w:u w:val="single"/>
          <w:lang w:val="el-GR"/>
        </w:rPr>
        <w:t xml:space="preserve"> 125</w:t>
      </w:r>
      <w:r w:rsidR="00F82BD9" w:rsidRPr="009B0838">
        <w:rPr>
          <w:szCs w:val="22"/>
          <w:u w:val="single"/>
        </w:rPr>
        <w:t> </w:t>
      </w:r>
      <w:r w:rsidR="00F82BD9" w:rsidRPr="009B0838">
        <w:rPr>
          <w:szCs w:val="22"/>
          <w:u w:val="single"/>
          <w:lang w:val="el-GR"/>
        </w:rPr>
        <w:t>μικρογραμμάρια/</w:t>
      </w:r>
      <w:r w:rsidR="00F82BD9">
        <w:rPr>
          <w:szCs w:val="22"/>
          <w:u w:val="single"/>
          <w:lang w:val="el-GR"/>
        </w:rPr>
        <w:t>127,5</w:t>
      </w:r>
      <w:r w:rsidR="00F82BD9" w:rsidRPr="009B0838">
        <w:rPr>
          <w:szCs w:val="22"/>
          <w:u w:val="single"/>
        </w:rPr>
        <w:t> </w:t>
      </w:r>
      <w:r w:rsidR="00F82BD9" w:rsidRPr="009B0838">
        <w:rPr>
          <w:szCs w:val="22"/>
          <w:u w:val="single"/>
          <w:lang w:val="el-GR"/>
        </w:rPr>
        <w:t>μικρογραμμάρια κόνις για εισπνοή</w:t>
      </w:r>
      <w:r w:rsidR="001D282B" w:rsidRPr="00340E37">
        <w:rPr>
          <w:szCs w:val="22"/>
          <w:u w:val="single"/>
          <w:lang w:val="el-GR"/>
        </w:rPr>
        <w:t>,</w:t>
      </w:r>
      <w:r w:rsidR="00F82BD9" w:rsidRPr="00B24782">
        <w:rPr>
          <w:szCs w:val="22"/>
          <w:u w:val="single"/>
          <w:lang w:val="el-GR"/>
        </w:rPr>
        <w:t xml:space="preserve"> </w:t>
      </w:r>
      <w:r w:rsidR="00F82BD9" w:rsidRPr="009B0838">
        <w:rPr>
          <w:szCs w:val="22"/>
          <w:u w:val="single"/>
          <w:lang w:val="el-GR"/>
        </w:rPr>
        <w:t>σκληρά καψάκια</w:t>
      </w:r>
    </w:p>
    <w:p w14:paraId="65091313" w14:textId="77777777" w:rsidR="006D06BD" w:rsidRPr="00246E79" w:rsidRDefault="006D06BD" w:rsidP="009D01AE">
      <w:pPr>
        <w:keepNext/>
        <w:tabs>
          <w:tab w:val="clear" w:pos="567"/>
        </w:tabs>
        <w:spacing w:line="240" w:lineRule="auto"/>
        <w:rPr>
          <w:szCs w:val="22"/>
          <w:lang w:val="el-GR"/>
        </w:rPr>
      </w:pPr>
    </w:p>
    <w:p w14:paraId="282DA43C" w14:textId="057FF8DB" w:rsidR="006D06BD" w:rsidRPr="00246E79" w:rsidRDefault="006D06BD" w:rsidP="009D01AE">
      <w:pPr>
        <w:tabs>
          <w:tab w:val="clear" w:pos="567"/>
        </w:tabs>
        <w:spacing w:line="240" w:lineRule="auto"/>
        <w:rPr>
          <w:szCs w:val="22"/>
          <w:lang w:val="el-GR"/>
        </w:rPr>
      </w:pPr>
      <w:r>
        <w:rPr>
          <w:szCs w:val="22"/>
        </w:rPr>
        <w:t>EU</w:t>
      </w:r>
      <w:r w:rsidRPr="00246E79">
        <w:rPr>
          <w:szCs w:val="22"/>
          <w:lang w:val="el-GR"/>
        </w:rPr>
        <w:t>/1/20/</w:t>
      </w:r>
      <w:r w:rsidR="001D0C64" w:rsidRPr="00A94090">
        <w:rPr>
          <w:szCs w:val="22"/>
          <w:lang w:val="el-GR"/>
        </w:rPr>
        <w:t>1441</w:t>
      </w:r>
      <w:r w:rsidRPr="00246E79">
        <w:rPr>
          <w:szCs w:val="22"/>
          <w:lang w:val="el-GR"/>
        </w:rPr>
        <w:t>/005</w:t>
      </w:r>
      <w:r w:rsidRPr="00246E79">
        <w:rPr>
          <w:szCs w:val="22"/>
          <w:lang w:val="el-GR"/>
        </w:rPr>
        <w:noBreakHyphen/>
        <w:t>008</w:t>
      </w:r>
    </w:p>
    <w:p w14:paraId="7A02590D" w14:textId="77777777" w:rsidR="006D06BD" w:rsidRPr="00246E79" w:rsidRDefault="006D06BD" w:rsidP="009D01AE">
      <w:pPr>
        <w:tabs>
          <w:tab w:val="clear" w:pos="567"/>
        </w:tabs>
        <w:spacing w:line="240" w:lineRule="auto"/>
        <w:rPr>
          <w:szCs w:val="22"/>
          <w:lang w:val="el-GR"/>
        </w:rPr>
      </w:pPr>
    </w:p>
    <w:p w14:paraId="7A17D5AD" w14:textId="56516483" w:rsidR="00F82BD9" w:rsidRPr="00B24782" w:rsidRDefault="004A2581" w:rsidP="009D01AE">
      <w:pPr>
        <w:keepNext/>
        <w:tabs>
          <w:tab w:val="clear" w:pos="567"/>
        </w:tabs>
        <w:spacing w:line="240" w:lineRule="auto"/>
        <w:rPr>
          <w:iCs/>
          <w:szCs w:val="22"/>
          <w:lang w:val="el-GR"/>
        </w:rPr>
      </w:pPr>
      <w:proofErr w:type="spellStart"/>
      <w:r>
        <w:rPr>
          <w:szCs w:val="22"/>
          <w:u w:val="single"/>
        </w:rPr>
        <w:t>Bemrist</w:t>
      </w:r>
      <w:proofErr w:type="spellEnd"/>
      <w:r w:rsidR="00F82BD9" w:rsidRPr="009B0838">
        <w:rPr>
          <w:szCs w:val="22"/>
          <w:u w:val="single"/>
          <w:lang w:val="el-GR"/>
        </w:rPr>
        <w:t xml:space="preserve"> </w:t>
      </w:r>
      <w:proofErr w:type="spellStart"/>
      <w:r w:rsidR="00F82BD9" w:rsidRPr="009B0838">
        <w:rPr>
          <w:szCs w:val="22"/>
          <w:u w:val="single"/>
        </w:rPr>
        <w:t>Breezhaler</w:t>
      </w:r>
      <w:proofErr w:type="spellEnd"/>
      <w:r w:rsidR="00F82BD9" w:rsidRPr="009B0838">
        <w:rPr>
          <w:szCs w:val="22"/>
          <w:u w:val="single"/>
          <w:lang w:val="el-GR"/>
        </w:rPr>
        <w:t xml:space="preserve"> 125</w:t>
      </w:r>
      <w:r w:rsidR="00F82BD9" w:rsidRPr="009B0838">
        <w:rPr>
          <w:szCs w:val="22"/>
          <w:u w:val="single"/>
        </w:rPr>
        <w:t> </w:t>
      </w:r>
      <w:r w:rsidR="00F82BD9" w:rsidRPr="009B0838">
        <w:rPr>
          <w:szCs w:val="22"/>
          <w:u w:val="single"/>
          <w:lang w:val="el-GR"/>
        </w:rPr>
        <w:t>μικρογραμμάρια/</w:t>
      </w:r>
      <w:r w:rsidR="00FD003A">
        <w:rPr>
          <w:szCs w:val="22"/>
          <w:u w:val="single"/>
          <w:lang w:val="el-GR"/>
        </w:rPr>
        <w:t>260</w:t>
      </w:r>
      <w:r w:rsidR="00F82BD9" w:rsidRPr="009B0838">
        <w:rPr>
          <w:szCs w:val="22"/>
          <w:u w:val="single"/>
        </w:rPr>
        <w:t> </w:t>
      </w:r>
      <w:r w:rsidR="00F82BD9" w:rsidRPr="009B0838">
        <w:rPr>
          <w:szCs w:val="22"/>
          <w:u w:val="single"/>
          <w:lang w:val="el-GR"/>
        </w:rPr>
        <w:t>μικρογραμμάρια κόνις για εισπνοή</w:t>
      </w:r>
      <w:r w:rsidR="001D282B" w:rsidRPr="00340E37">
        <w:rPr>
          <w:szCs w:val="22"/>
          <w:u w:val="single"/>
          <w:lang w:val="el-GR"/>
        </w:rPr>
        <w:t>,</w:t>
      </w:r>
      <w:r w:rsidR="00F82BD9" w:rsidRPr="00B24782">
        <w:rPr>
          <w:szCs w:val="22"/>
          <w:u w:val="single"/>
          <w:lang w:val="el-GR"/>
        </w:rPr>
        <w:t xml:space="preserve"> </w:t>
      </w:r>
      <w:r w:rsidR="00F82BD9" w:rsidRPr="009B0838">
        <w:rPr>
          <w:szCs w:val="22"/>
          <w:u w:val="single"/>
          <w:lang w:val="el-GR"/>
        </w:rPr>
        <w:t>σκληρά καψάκια</w:t>
      </w:r>
    </w:p>
    <w:p w14:paraId="1498D21F" w14:textId="77777777" w:rsidR="006D06BD" w:rsidRPr="00246E79" w:rsidRDefault="006D06BD" w:rsidP="009D01AE">
      <w:pPr>
        <w:keepNext/>
        <w:tabs>
          <w:tab w:val="clear" w:pos="567"/>
        </w:tabs>
        <w:spacing w:line="240" w:lineRule="auto"/>
        <w:rPr>
          <w:szCs w:val="22"/>
          <w:lang w:val="el-GR"/>
        </w:rPr>
      </w:pPr>
    </w:p>
    <w:p w14:paraId="45C1BB3D" w14:textId="1217BABA" w:rsidR="006D06BD" w:rsidRPr="00246E79" w:rsidRDefault="006D06BD" w:rsidP="009D01AE">
      <w:pPr>
        <w:tabs>
          <w:tab w:val="clear" w:pos="567"/>
        </w:tabs>
        <w:spacing w:line="240" w:lineRule="auto"/>
        <w:rPr>
          <w:szCs w:val="22"/>
          <w:lang w:val="el-GR"/>
        </w:rPr>
      </w:pPr>
      <w:r>
        <w:rPr>
          <w:szCs w:val="22"/>
        </w:rPr>
        <w:t>EU</w:t>
      </w:r>
      <w:r w:rsidRPr="00246E79">
        <w:rPr>
          <w:szCs w:val="22"/>
          <w:lang w:val="el-GR"/>
        </w:rPr>
        <w:t>/1/20/</w:t>
      </w:r>
      <w:r w:rsidR="001D0C64" w:rsidRPr="00A94090">
        <w:rPr>
          <w:szCs w:val="22"/>
          <w:lang w:val="el-GR"/>
        </w:rPr>
        <w:t>1441</w:t>
      </w:r>
      <w:r w:rsidRPr="00246E79">
        <w:rPr>
          <w:szCs w:val="22"/>
          <w:lang w:val="el-GR"/>
        </w:rPr>
        <w:t>/009</w:t>
      </w:r>
      <w:r w:rsidRPr="00246E79">
        <w:rPr>
          <w:szCs w:val="22"/>
          <w:lang w:val="el-GR"/>
        </w:rPr>
        <w:noBreakHyphen/>
        <w:t>012</w:t>
      </w:r>
    </w:p>
    <w:p w14:paraId="065E3281" w14:textId="77777777" w:rsidR="006D06BD" w:rsidRPr="00225657" w:rsidRDefault="006D06BD" w:rsidP="009D01AE">
      <w:pPr>
        <w:tabs>
          <w:tab w:val="clear" w:pos="567"/>
        </w:tabs>
        <w:spacing w:line="240" w:lineRule="auto"/>
        <w:rPr>
          <w:szCs w:val="22"/>
          <w:lang w:val="el-GR"/>
        </w:rPr>
      </w:pPr>
    </w:p>
    <w:p w14:paraId="245EC87F" w14:textId="77777777" w:rsidR="000B0DF3" w:rsidRPr="00225657" w:rsidRDefault="000B0DF3" w:rsidP="009D01AE">
      <w:pPr>
        <w:tabs>
          <w:tab w:val="clear" w:pos="567"/>
        </w:tabs>
        <w:spacing w:line="240" w:lineRule="auto"/>
        <w:rPr>
          <w:szCs w:val="22"/>
          <w:lang w:val="el-GR"/>
        </w:rPr>
      </w:pPr>
    </w:p>
    <w:p w14:paraId="633E6F00" w14:textId="621DBAA0" w:rsidR="000B0DF3" w:rsidRPr="00225657" w:rsidRDefault="00017285" w:rsidP="009D01AE">
      <w:pPr>
        <w:keepNext/>
        <w:keepLines/>
        <w:tabs>
          <w:tab w:val="clear" w:pos="567"/>
        </w:tabs>
        <w:spacing w:line="240" w:lineRule="auto"/>
        <w:ind w:left="562" w:hanging="562"/>
        <w:rPr>
          <w:szCs w:val="22"/>
          <w:lang w:val="el-GR"/>
        </w:rPr>
      </w:pPr>
      <w:r w:rsidRPr="00225657">
        <w:rPr>
          <w:b/>
          <w:szCs w:val="22"/>
          <w:lang w:val="el-GR"/>
        </w:rPr>
        <w:t>9.</w:t>
      </w:r>
      <w:r w:rsidRPr="00225657">
        <w:rPr>
          <w:b/>
          <w:szCs w:val="22"/>
          <w:lang w:val="el-GR"/>
        </w:rPr>
        <w:tab/>
      </w:r>
      <w:r w:rsidR="00225657" w:rsidRPr="00225657">
        <w:rPr>
          <w:b/>
          <w:szCs w:val="22"/>
          <w:lang w:val="el-GR"/>
        </w:rPr>
        <w:t>ΗΜΕΡΟΜΗΝΙΑ ΠΡΩΤΗΣ ΕΓΚΡΙΣΗΣ/ΑΝΑΝΕΩΣΗΣ ΤΗΣ ΑΔΕΙΑΣ</w:t>
      </w:r>
    </w:p>
    <w:p w14:paraId="35095B8E" w14:textId="77777777" w:rsidR="00741D80" w:rsidRDefault="00741D80" w:rsidP="009D01AE">
      <w:pPr>
        <w:keepNext/>
        <w:tabs>
          <w:tab w:val="clear" w:pos="567"/>
          <w:tab w:val="left" w:pos="720"/>
        </w:tabs>
        <w:spacing w:line="240" w:lineRule="auto"/>
        <w:rPr>
          <w:szCs w:val="22"/>
          <w:lang w:val="el-GR"/>
        </w:rPr>
      </w:pPr>
    </w:p>
    <w:p w14:paraId="430A3705" w14:textId="2CFCA35D" w:rsidR="00741D80" w:rsidRDefault="001D282B" w:rsidP="00521AA6">
      <w:pPr>
        <w:keepNext/>
        <w:tabs>
          <w:tab w:val="clear" w:pos="567"/>
          <w:tab w:val="left" w:pos="720"/>
        </w:tabs>
        <w:spacing w:line="240" w:lineRule="auto"/>
        <w:rPr>
          <w:lang w:val="el-GR"/>
        </w:rPr>
      </w:pPr>
      <w:r>
        <w:rPr>
          <w:lang w:val="el-GR"/>
        </w:rPr>
        <w:t xml:space="preserve">Ημερομηνία πρώτης έγκρισης: </w:t>
      </w:r>
      <w:r w:rsidR="00741D80">
        <w:rPr>
          <w:lang w:val="el-GR"/>
        </w:rPr>
        <w:t>30 Μαΐου 2020</w:t>
      </w:r>
    </w:p>
    <w:p w14:paraId="0358ED7D" w14:textId="20DA74D8" w:rsidR="001D282B" w:rsidRPr="00895B15" w:rsidRDefault="001D282B" w:rsidP="009D01AE">
      <w:pPr>
        <w:tabs>
          <w:tab w:val="clear" w:pos="567"/>
        </w:tabs>
        <w:spacing w:line="240" w:lineRule="auto"/>
        <w:rPr>
          <w:lang w:val="de-CH"/>
        </w:rPr>
      </w:pPr>
      <w:r>
        <w:rPr>
          <w:lang w:val="el-GR"/>
        </w:rPr>
        <w:t>Ημερομηνία τελευταίας ανανέωσης:</w:t>
      </w:r>
      <w:r w:rsidR="00895B15">
        <w:rPr>
          <w:lang w:val="de-CH"/>
        </w:rPr>
        <w:t xml:space="preserve"> </w:t>
      </w:r>
      <w:r w:rsidR="00895B15" w:rsidRPr="00895B15">
        <w:rPr>
          <w:rFonts w:eastAsia="Calibri"/>
          <w:szCs w:val="22"/>
          <w:lang w:val="en-US"/>
        </w:rPr>
        <w:t xml:space="preserve">12 </w:t>
      </w:r>
      <w:r w:rsidR="00895B15" w:rsidRPr="00895B15">
        <w:rPr>
          <w:rFonts w:eastAsia="Calibri"/>
          <w:szCs w:val="22"/>
          <w:lang w:val="el-GR"/>
        </w:rPr>
        <w:t>Φεβρουαρίου</w:t>
      </w:r>
      <w:r w:rsidR="00895B15" w:rsidRPr="00895B15">
        <w:rPr>
          <w:rFonts w:eastAsia="Calibri"/>
          <w:szCs w:val="22"/>
          <w:lang w:val="en-US"/>
        </w:rPr>
        <w:t xml:space="preserve"> 20</w:t>
      </w:r>
      <w:r w:rsidR="00895B15">
        <w:rPr>
          <w:rFonts w:eastAsia="Calibri"/>
          <w:szCs w:val="22"/>
          <w:lang w:val="en-US"/>
        </w:rPr>
        <w:t>25</w:t>
      </w:r>
    </w:p>
    <w:p w14:paraId="6D353C0C" w14:textId="77777777" w:rsidR="000B0DF3" w:rsidRPr="00225657" w:rsidRDefault="000B0DF3" w:rsidP="009D01AE">
      <w:pPr>
        <w:tabs>
          <w:tab w:val="clear" w:pos="567"/>
        </w:tabs>
        <w:spacing w:line="240" w:lineRule="auto"/>
        <w:rPr>
          <w:szCs w:val="22"/>
          <w:lang w:val="el-GR"/>
        </w:rPr>
      </w:pPr>
    </w:p>
    <w:p w14:paraId="2E4D8B87" w14:textId="77777777" w:rsidR="000B0DF3" w:rsidRPr="00225657" w:rsidRDefault="000B0DF3" w:rsidP="009D01AE">
      <w:pPr>
        <w:tabs>
          <w:tab w:val="clear" w:pos="567"/>
        </w:tabs>
        <w:spacing w:line="240" w:lineRule="auto"/>
        <w:rPr>
          <w:szCs w:val="22"/>
          <w:lang w:val="el-GR"/>
        </w:rPr>
      </w:pPr>
    </w:p>
    <w:p w14:paraId="6FEE748F" w14:textId="274AF373" w:rsidR="000B0DF3" w:rsidRPr="004D550E" w:rsidRDefault="00017285" w:rsidP="009D01AE">
      <w:pPr>
        <w:tabs>
          <w:tab w:val="clear" w:pos="567"/>
        </w:tabs>
        <w:spacing w:line="240" w:lineRule="auto"/>
        <w:ind w:left="567" w:hanging="567"/>
        <w:rPr>
          <w:szCs w:val="22"/>
          <w:lang w:val="el-GR"/>
        </w:rPr>
      </w:pPr>
      <w:r w:rsidRPr="004D550E">
        <w:rPr>
          <w:b/>
          <w:szCs w:val="22"/>
          <w:lang w:val="el-GR"/>
        </w:rPr>
        <w:t>10.</w:t>
      </w:r>
      <w:r w:rsidRPr="004D550E">
        <w:rPr>
          <w:b/>
          <w:szCs w:val="22"/>
          <w:lang w:val="el-GR"/>
        </w:rPr>
        <w:tab/>
      </w:r>
      <w:r w:rsidR="00225657" w:rsidRPr="004D550E">
        <w:rPr>
          <w:b/>
          <w:szCs w:val="22"/>
          <w:lang w:val="el-GR"/>
        </w:rPr>
        <w:t>ΗΜΕΡΟΜΗΝΙΑ ΑΝΑΘΕΩΡΗΣΗΣ ΤΟΥ ΚΕΙΜΕΝΟΥ</w:t>
      </w:r>
    </w:p>
    <w:p w14:paraId="29FA8CD5" w14:textId="77777777" w:rsidR="000B0DF3" w:rsidRPr="004D550E" w:rsidRDefault="000B0DF3" w:rsidP="009D01AE">
      <w:pPr>
        <w:tabs>
          <w:tab w:val="clear" w:pos="567"/>
        </w:tabs>
        <w:spacing w:line="240" w:lineRule="auto"/>
        <w:rPr>
          <w:szCs w:val="22"/>
          <w:lang w:val="el-GR"/>
        </w:rPr>
      </w:pPr>
    </w:p>
    <w:p w14:paraId="0BF99D07" w14:textId="77777777" w:rsidR="000B0DF3" w:rsidRPr="004D550E" w:rsidRDefault="000B0DF3" w:rsidP="009D01AE">
      <w:pPr>
        <w:tabs>
          <w:tab w:val="clear" w:pos="567"/>
        </w:tabs>
        <w:spacing w:line="240" w:lineRule="auto"/>
        <w:rPr>
          <w:szCs w:val="22"/>
          <w:lang w:val="el-GR"/>
        </w:rPr>
      </w:pPr>
    </w:p>
    <w:p w14:paraId="0209BA43" w14:textId="22A43B8B" w:rsidR="007647AE" w:rsidRPr="004D550E" w:rsidRDefault="004D550E" w:rsidP="009D01AE">
      <w:pPr>
        <w:keepLines/>
        <w:tabs>
          <w:tab w:val="clear" w:pos="567"/>
        </w:tabs>
        <w:spacing w:line="240" w:lineRule="auto"/>
        <w:rPr>
          <w:szCs w:val="22"/>
          <w:lang w:val="el-GR"/>
        </w:rPr>
      </w:pPr>
      <w:r w:rsidRPr="004D550E">
        <w:rPr>
          <w:lang w:val="el-GR"/>
        </w:rPr>
        <w:t>Λεπτομερείς πληροφορίες για το παρόν φαρμακευτικό προϊόν είναι διαθέσιμες στον δικτυακό τόπο του Ευρωπαϊκού Οργανισμού Φαρμάκων:</w:t>
      </w:r>
      <w:r w:rsidR="00017285" w:rsidRPr="004D550E">
        <w:rPr>
          <w:lang w:val="el-GR"/>
        </w:rPr>
        <w:t xml:space="preserve"> </w:t>
      </w:r>
      <w:hyperlink r:id="rId28" w:history="1">
        <w:r w:rsidR="00265DC2" w:rsidRPr="00265DC2">
          <w:rPr>
            <w:rStyle w:val="Hyperlink"/>
            <w:szCs w:val="22"/>
          </w:rPr>
          <w:t>http</w:t>
        </w:r>
        <w:r w:rsidR="00265DC2" w:rsidRPr="00265DC2">
          <w:rPr>
            <w:rStyle w:val="Hyperlink"/>
            <w:szCs w:val="22"/>
            <w:lang w:val="en-US"/>
          </w:rPr>
          <w:t>s</w:t>
        </w:r>
        <w:r w:rsidR="00265DC2" w:rsidRPr="00265DC2">
          <w:rPr>
            <w:rStyle w:val="Hyperlink"/>
            <w:szCs w:val="22"/>
            <w:lang w:val="el-GR"/>
          </w:rPr>
          <w:t>://</w:t>
        </w:r>
        <w:r w:rsidR="00265DC2" w:rsidRPr="00265DC2">
          <w:rPr>
            <w:rStyle w:val="Hyperlink"/>
            <w:szCs w:val="22"/>
          </w:rPr>
          <w:t>www</w:t>
        </w:r>
        <w:r w:rsidR="00265DC2" w:rsidRPr="00265DC2">
          <w:rPr>
            <w:rStyle w:val="Hyperlink"/>
            <w:szCs w:val="22"/>
            <w:lang w:val="el-GR"/>
          </w:rPr>
          <w:t>.</w:t>
        </w:r>
        <w:r w:rsidR="00265DC2" w:rsidRPr="00265DC2">
          <w:rPr>
            <w:rStyle w:val="Hyperlink"/>
            <w:szCs w:val="22"/>
          </w:rPr>
          <w:t>ema</w:t>
        </w:r>
        <w:r w:rsidR="00265DC2" w:rsidRPr="00265DC2">
          <w:rPr>
            <w:rStyle w:val="Hyperlink"/>
            <w:szCs w:val="22"/>
            <w:lang w:val="el-GR"/>
          </w:rPr>
          <w:t>.</w:t>
        </w:r>
        <w:proofErr w:type="spellStart"/>
        <w:r w:rsidR="00265DC2" w:rsidRPr="00265DC2">
          <w:rPr>
            <w:rStyle w:val="Hyperlink"/>
            <w:szCs w:val="22"/>
          </w:rPr>
          <w:t>europa</w:t>
        </w:r>
        <w:proofErr w:type="spellEnd"/>
        <w:r w:rsidR="00265DC2" w:rsidRPr="00265DC2">
          <w:rPr>
            <w:rStyle w:val="Hyperlink"/>
            <w:szCs w:val="22"/>
            <w:lang w:val="el-GR"/>
          </w:rPr>
          <w:t>.</w:t>
        </w:r>
        <w:proofErr w:type="spellStart"/>
        <w:r w:rsidR="00265DC2" w:rsidRPr="00265DC2">
          <w:rPr>
            <w:rStyle w:val="Hyperlink"/>
            <w:szCs w:val="22"/>
          </w:rPr>
          <w:t>eu</w:t>
        </w:r>
        <w:proofErr w:type="spellEnd"/>
      </w:hyperlink>
      <w:r w:rsidR="00017285" w:rsidRPr="004D550E">
        <w:rPr>
          <w:color w:val="0000FF"/>
          <w:szCs w:val="22"/>
          <w:lang w:val="el-GR"/>
        </w:rPr>
        <w:t>.</w:t>
      </w:r>
    </w:p>
    <w:p w14:paraId="60779657" w14:textId="77777777" w:rsidR="00DC6122" w:rsidRPr="004D550E" w:rsidRDefault="00DC6122" w:rsidP="009D01AE">
      <w:pPr>
        <w:tabs>
          <w:tab w:val="clear" w:pos="567"/>
        </w:tabs>
        <w:spacing w:line="240" w:lineRule="auto"/>
        <w:ind w:right="566"/>
        <w:rPr>
          <w:noProof/>
          <w:szCs w:val="22"/>
          <w:lang w:val="el-GR"/>
        </w:rPr>
      </w:pPr>
      <w:r w:rsidRPr="004D550E">
        <w:rPr>
          <w:szCs w:val="22"/>
          <w:lang w:val="el-GR"/>
        </w:rPr>
        <w:br w:type="page"/>
      </w:r>
    </w:p>
    <w:p w14:paraId="66CF6FC1" w14:textId="77777777" w:rsidR="008F494B" w:rsidRPr="004D550E" w:rsidRDefault="008F494B" w:rsidP="009D01AE">
      <w:pPr>
        <w:numPr>
          <w:ilvl w:val="12"/>
          <w:numId w:val="0"/>
        </w:numPr>
        <w:spacing w:line="240" w:lineRule="auto"/>
        <w:ind w:right="-2"/>
        <w:rPr>
          <w:noProof/>
          <w:szCs w:val="22"/>
          <w:lang w:val="el-GR"/>
        </w:rPr>
      </w:pPr>
    </w:p>
    <w:p w14:paraId="3EFF2B63" w14:textId="77777777" w:rsidR="008F494B" w:rsidRPr="004D550E" w:rsidRDefault="008F494B" w:rsidP="009D01AE">
      <w:pPr>
        <w:spacing w:line="240" w:lineRule="auto"/>
        <w:rPr>
          <w:noProof/>
          <w:szCs w:val="22"/>
          <w:lang w:val="el-GR"/>
        </w:rPr>
      </w:pPr>
    </w:p>
    <w:p w14:paraId="5E303A7F" w14:textId="77777777" w:rsidR="008F494B" w:rsidRPr="004D550E" w:rsidRDefault="008F494B" w:rsidP="009D01AE">
      <w:pPr>
        <w:spacing w:line="240" w:lineRule="auto"/>
        <w:rPr>
          <w:noProof/>
          <w:szCs w:val="22"/>
          <w:lang w:val="el-GR"/>
        </w:rPr>
      </w:pPr>
    </w:p>
    <w:p w14:paraId="7B41098D" w14:textId="77777777" w:rsidR="008F494B" w:rsidRPr="004D550E" w:rsidRDefault="008F494B" w:rsidP="009D01AE">
      <w:pPr>
        <w:spacing w:line="240" w:lineRule="auto"/>
        <w:rPr>
          <w:noProof/>
          <w:szCs w:val="22"/>
          <w:lang w:val="el-GR"/>
        </w:rPr>
      </w:pPr>
    </w:p>
    <w:p w14:paraId="09186A40" w14:textId="77777777" w:rsidR="008F494B" w:rsidRPr="004D550E" w:rsidRDefault="008F494B" w:rsidP="009D01AE">
      <w:pPr>
        <w:spacing w:line="240" w:lineRule="auto"/>
        <w:rPr>
          <w:noProof/>
          <w:szCs w:val="22"/>
          <w:lang w:val="el-GR"/>
        </w:rPr>
      </w:pPr>
    </w:p>
    <w:p w14:paraId="08B0CED4" w14:textId="77777777" w:rsidR="008F494B" w:rsidRPr="004D550E" w:rsidRDefault="008F494B" w:rsidP="009D01AE">
      <w:pPr>
        <w:spacing w:line="240" w:lineRule="auto"/>
        <w:rPr>
          <w:noProof/>
          <w:szCs w:val="22"/>
          <w:lang w:val="el-GR"/>
        </w:rPr>
      </w:pPr>
    </w:p>
    <w:p w14:paraId="01FB49A0" w14:textId="77777777" w:rsidR="008F494B" w:rsidRPr="004D550E" w:rsidRDefault="008F494B" w:rsidP="009D01AE">
      <w:pPr>
        <w:spacing w:line="240" w:lineRule="auto"/>
        <w:rPr>
          <w:noProof/>
          <w:szCs w:val="22"/>
          <w:lang w:val="el-GR"/>
        </w:rPr>
      </w:pPr>
    </w:p>
    <w:p w14:paraId="204431DB" w14:textId="77777777" w:rsidR="008F494B" w:rsidRPr="004D550E" w:rsidRDefault="008F494B" w:rsidP="009D01AE">
      <w:pPr>
        <w:spacing w:line="240" w:lineRule="auto"/>
        <w:rPr>
          <w:noProof/>
          <w:szCs w:val="22"/>
          <w:lang w:val="el-GR"/>
        </w:rPr>
      </w:pPr>
    </w:p>
    <w:p w14:paraId="733950E9" w14:textId="77777777" w:rsidR="008F494B" w:rsidRPr="004D550E" w:rsidRDefault="008F494B" w:rsidP="009D01AE">
      <w:pPr>
        <w:spacing w:line="240" w:lineRule="auto"/>
        <w:rPr>
          <w:noProof/>
          <w:szCs w:val="22"/>
          <w:lang w:val="el-GR"/>
        </w:rPr>
      </w:pPr>
    </w:p>
    <w:p w14:paraId="78E1EDE2" w14:textId="77777777" w:rsidR="008F494B" w:rsidRPr="004D550E" w:rsidRDefault="008F494B" w:rsidP="009D01AE">
      <w:pPr>
        <w:spacing w:line="240" w:lineRule="auto"/>
        <w:rPr>
          <w:noProof/>
          <w:szCs w:val="22"/>
          <w:lang w:val="el-GR"/>
        </w:rPr>
      </w:pPr>
    </w:p>
    <w:p w14:paraId="0E6FDF08" w14:textId="77777777" w:rsidR="008F494B" w:rsidRPr="004D550E" w:rsidRDefault="008F494B" w:rsidP="009D01AE">
      <w:pPr>
        <w:spacing w:line="240" w:lineRule="auto"/>
        <w:rPr>
          <w:noProof/>
          <w:szCs w:val="22"/>
          <w:lang w:val="el-GR"/>
        </w:rPr>
      </w:pPr>
    </w:p>
    <w:p w14:paraId="74CBE6FB" w14:textId="77777777" w:rsidR="008F494B" w:rsidRPr="004D550E" w:rsidRDefault="008F494B" w:rsidP="009D01AE">
      <w:pPr>
        <w:spacing w:line="240" w:lineRule="auto"/>
        <w:rPr>
          <w:noProof/>
          <w:szCs w:val="22"/>
          <w:lang w:val="el-GR"/>
        </w:rPr>
      </w:pPr>
    </w:p>
    <w:p w14:paraId="4D692A69" w14:textId="77777777" w:rsidR="008F494B" w:rsidRPr="004D550E" w:rsidRDefault="008F494B" w:rsidP="009D01AE">
      <w:pPr>
        <w:spacing w:line="240" w:lineRule="auto"/>
        <w:rPr>
          <w:noProof/>
          <w:szCs w:val="22"/>
          <w:lang w:val="el-GR"/>
        </w:rPr>
      </w:pPr>
    </w:p>
    <w:p w14:paraId="568CE877" w14:textId="77777777" w:rsidR="008F494B" w:rsidRPr="004D550E" w:rsidRDefault="008F494B" w:rsidP="009D01AE">
      <w:pPr>
        <w:spacing w:line="240" w:lineRule="auto"/>
        <w:rPr>
          <w:noProof/>
          <w:szCs w:val="22"/>
          <w:lang w:val="el-GR"/>
        </w:rPr>
      </w:pPr>
    </w:p>
    <w:p w14:paraId="76BF13C4" w14:textId="77777777" w:rsidR="008F494B" w:rsidRPr="004D550E" w:rsidRDefault="008F494B" w:rsidP="009D01AE">
      <w:pPr>
        <w:spacing w:line="240" w:lineRule="auto"/>
        <w:rPr>
          <w:noProof/>
          <w:szCs w:val="22"/>
          <w:lang w:val="el-GR"/>
        </w:rPr>
      </w:pPr>
    </w:p>
    <w:p w14:paraId="1B662DAF" w14:textId="77777777" w:rsidR="008F494B" w:rsidRPr="004D550E" w:rsidRDefault="008F494B" w:rsidP="009D01AE">
      <w:pPr>
        <w:spacing w:line="240" w:lineRule="auto"/>
        <w:rPr>
          <w:noProof/>
          <w:szCs w:val="22"/>
          <w:lang w:val="el-GR"/>
        </w:rPr>
      </w:pPr>
    </w:p>
    <w:p w14:paraId="39F34035" w14:textId="77777777" w:rsidR="008F494B" w:rsidRPr="004D550E" w:rsidRDefault="008F494B" w:rsidP="009D01AE">
      <w:pPr>
        <w:spacing w:line="240" w:lineRule="auto"/>
        <w:rPr>
          <w:noProof/>
          <w:szCs w:val="22"/>
          <w:lang w:val="el-GR"/>
        </w:rPr>
      </w:pPr>
    </w:p>
    <w:p w14:paraId="43F2FC7B" w14:textId="77777777" w:rsidR="008F494B" w:rsidRPr="004D550E" w:rsidRDefault="008F494B" w:rsidP="009D01AE">
      <w:pPr>
        <w:spacing w:line="240" w:lineRule="auto"/>
        <w:rPr>
          <w:noProof/>
          <w:szCs w:val="22"/>
          <w:lang w:val="el-GR"/>
        </w:rPr>
      </w:pPr>
    </w:p>
    <w:p w14:paraId="5BCCE29C" w14:textId="77777777" w:rsidR="008F494B" w:rsidRPr="004D550E" w:rsidRDefault="008F494B" w:rsidP="009D01AE">
      <w:pPr>
        <w:spacing w:line="240" w:lineRule="auto"/>
        <w:rPr>
          <w:noProof/>
          <w:szCs w:val="22"/>
          <w:lang w:val="el-GR"/>
        </w:rPr>
      </w:pPr>
    </w:p>
    <w:p w14:paraId="5E1E5209" w14:textId="77777777" w:rsidR="008F494B" w:rsidRPr="004D550E" w:rsidRDefault="008F494B" w:rsidP="009D01AE">
      <w:pPr>
        <w:spacing w:line="240" w:lineRule="auto"/>
        <w:rPr>
          <w:noProof/>
          <w:szCs w:val="22"/>
          <w:lang w:val="el-GR"/>
        </w:rPr>
      </w:pPr>
    </w:p>
    <w:p w14:paraId="4C3E1B87" w14:textId="77777777" w:rsidR="008F494B" w:rsidRPr="004D550E" w:rsidRDefault="008F494B" w:rsidP="009D01AE">
      <w:pPr>
        <w:spacing w:line="240" w:lineRule="auto"/>
        <w:rPr>
          <w:noProof/>
          <w:szCs w:val="22"/>
          <w:lang w:val="el-GR"/>
        </w:rPr>
      </w:pPr>
    </w:p>
    <w:p w14:paraId="05B2F857" w14:textId="77777777" w:rsidR="008F494B" w:rsidRPr="004D550E" w:rsidRDefault="008F494B" w:rsidP="009D01AE">
      <w:pPr>
        <w:spacing w:line="240" w:lineRule="auto"/>
        <w:rPr>
          <w:noProof/>
          <w:szCs w:val="22"/>
          <w:lang w:val="el-GR"/>
        </w:rPr>
      </w:pPr>
    </w:p>
    <w:p w14:paraId="3DEDE378" w14:textId="77777777" w:rsidR="008F494B" w:rsidRPr="004D550E" w:rsidRDefault="008F494B" w:rsidP="009D01AE">
      <w:pPr>
        <w:spacing w:line="240" w:lineRule="auto"/>
        <w:rPr>
          <w:noProof/>
          <w:szCs w:val="22"/>
          <w:lang w:val="el-GR"/>
        </w:rPr>
      </w:pPr>
    </w:p>
    <w:p w14:paraId="6A3C3F78" w14:textId="2DC42947" w:rsidR="008F494B" w:rsidRPr="009B0838" w:rsidRDefault="004D550E" w:rsidP="009D01AE">
      <w:pPr>
        <w:spacing w:line="240" w:lineRule="auto"/>
        <w:jc w:val="center"/>
        <w:rPr>
          <w:noProof/>
          <w:szCs w:val="22"/>
          <w:lang w:val="el-GR"/>
        </w:rPr>
      </w:pPr>
      <w:r w:rsidRPr="009B0838">
        <w:rPr>
          <w:b/>
          <w:noProof/>
          <w:szCs w:val="22"/>
          <w:lang w:val="el-GR"/>
        </w:rPr>
        <w:t>ΠΑΡΑΡΤΗΜΑ</w:t>
      </w:r>
      <w:r w:rsidR="008F494B" w:rsidRPr="009B0838">
        <w:rPr>
          <w:b/>
          <w:noProof/>
          <w:szCs w:val="22"/>
          <w:lang w:val="el-GR"/>
        </w:rPr>
        <w:t xml:space="preserve"> </w:t>
      </w:r>
      <w:r w:rsidR="008F494B" w:rsidRPr="004D550E">
        <w:rPr>
          <w:b/>
          <w:noProof/>
          <w:szCs w:val="22"/>
        </w:rPr>
        <w:t>II</w:t>
      </w:r>
    </w:p>
    <w:p w14:paraId="245BC65F" w14:textId="77777777" w:rsidR="008F494B" w:rsidRPr="009B0838" w:rsidRDefault="008F494B" w:rsidP="009D01AE">
      <w:pPr>
        <w:spacing w:line="240" w:lineRule="auto"/>
        <w:ind w:right="1416"/>
        <w:rPr>
          <w:noProof/>
          <w:szCs w:val="22"/>
          <w:lang w:val="el-GR"/>
        </w:rPr>
      </w:pPr>
    </w:p>
    <w:p w14:paraId="6FD5F3F0" w14:textId="720E56CB" w:rsidR="008F494B" w:rsidRPr="004D550E" w:rsidRDefault="008F494B" w:rsidP="009D01AE">
      <w:pPr>
        <w:spacing w:line="240" w:lineRule="auto"/>
        <w:ind w:left="1701" w:right="1416" w:hanging="708"/>
        <w:rPr>
          <w:b/>
          <w:noProof/>
          <w:szCs w:val="22"/>
          <w:lang w:val="el-GR"/>
        </w:rPr>
      </w:pPr>
      <w:r w:rsidRPr="004D550E">
        <w:rPr>
          <w:b/>
          <w:noProof/>
          <w:szCs w:val="22"/>
        </w:rPr>
        <w:t>A</w:t>
      </w:r>
      <w:r w:rsidRPr="004D550E">
        <w:rPr>
          <w:b/>
          <w:noProof/>
          <w:szCs w:val="22"/>
          <w:lang w:val="el-GR"/>
        </w:rPr>
        <w:t>.</w:t>
      </w:r>
      <w:r w:rsidRPr="004D550E">
        <w:rPr>
          <w:b/>
          <w:noProof/>
          <w:szCs w:val="22"/>
          <w:lang w:val="el-GR"/>
        </w:rPr>
        <w:tab/>
      </w:r>
      <w:r w:rsidR="004D550E" w:rsidRPr="004D550E">
        <w:rPr>
          <w:b/>
          <w:noProof/>
          <w:szCs w:val="22"/>
          <w:lang w:val="el-GR"/>
        </w:rPr>
        <w:t>ΠΑΡΑΣΚΕΥΑΣΤΕΣ ΥΠΕΥΘΥΝΟΙ ΓΙΑ ΤΗΝ ΑΠΟΔΕΣΜΕΥΣΗ ΤΩΝ ΠΑΡΤΙΔΩΝ</w:t>
      </w:r>
    </w:p>
    <w:p w14:paraId="7DFC3EB0" w14:textId="77777777" w:rsidR="008F494B" w:rsidRPr="004D550E" w:rsidRDefault="008F494B" w:rsidP="009D01AE">
      <w:pPr>
        <w:spacing w:line="240" w:lineRule="auto"/>
        <w:rPr>
          <w:noProof/>
          <w:szCs w:val="22"/>
          <w:lang w:val="el-GR"/>
        </w:rPr>
      </w:pPr>
    </w:p>
    <w:p w14:paraId="50FDD38F" w14:textId="337E869A" w:rsidR="008F494B" w:rsidRPr="004D550E" w:rsidRDefault="008F494B" w:rsidP="009D01AE">
      <w:pPr>
        <w:spacing w:line="240" w:lineRule="auto"/>
        <w:ind w:left="1701" w:right="1418" w:hanging="709"/>
        <w:rPr>
          <w:b/>
          <w:noProof/>
          <w:szCs w:val="22"/>
          <w:lang w:val="el-GR"/>
        </w:rPr>
      </w:pPr>
      <w:r w:rsidRPr="004D550E">
        <w:rPr>
          <w:b/>
          <w:noProof/>
          <w:szCs w:val="22"/>
        </w:rPr>
        <w:t>B</w:t>
      </w:r>
      <w:r w:rsidRPr="004D550E">
        <w:rPr>
          <w:b/>
          <w:noProof/>
          <w:szCs w:val="22"/>
          <w:lang w:val="el-GR"/>
        </w:rPr>
        <w:t>.</w:t>
      </w:r>
      <w:r w:rsidRPr="004D550E">
        <w:rPr>
          <w:b/>
          <w:noProof/>
          <w:szCs w:val="22"/>
          <w:lang w:val="el-GR"/>
        </w:rPr>
        <w:tab/>
      </w:r>
      <w:r w:rsidR="004D550E" w:rsidRPr="004D550E">
        <w:rPr>
          <w:b/>
          <w:noProof/>
          <w:szCs w:val="22"/>
          <w:lang w:val="el-GR"/>
        </w:rPr>
        <w:t>ΟΡΟΙ Ή ΠΕΡΙΟΡΙΣΜΟΙ ΣΧΕΤΙΚΑ ΜΕ ΤΗ ΔΙΑΘΕΣΗ ΚΑΙ ΤΗ ΧΡΗΣΗ</w:t>
      </w:r>
    </w:p>
    <w:p w14:paraId="34A9E4E6" w14:textId="77777777" w:rsidR="008F494B" w:rsidRPr="004D550E" w:rsidRDefault="008F494B" w:rsidP="009D01AE">
      <w:pPr>
        <w:spacing w:line="240" w:lineRule="auto"/>
        <w:rPr>
          <w:noProof/>
          <w:szCs w:val="22"/>
          <w:lang w:val="el-GR"/>
        </w:rPr>
      </w:pPr>
    </w:p>
    <w:p w14:paraId="74BF1E1F" w14:textId="6D8925C7" w:rsidR="008F494B" w:rsidRPr="004D550E" w:rsidRDefault="004D550E" w:rsidP="009D01AE">
      <w:pPr>
        <w:spacing w:line="240" w:lineRule="auto"/>
        <w:ind w:left="1701" w:right="1559" w:hanging="709"/>
        <w:rPr>
          <w:b/>
          <w:noProof/>
          <w:szCs w:val="22"/>
          <w:lang w:val="el-GR"/>
        </w:rPr>
      </w:pPr>
      <w:r w:rsidRPr="004D550E">
        <w:rPr>
          <w:b/>
          <w:noProof/>
          <w:szCs w:val="22"/>
          <w:lang w:val="el-GR"/>
        </w:rPr>
        <w:t>Γ</w:t>
      </w:r>
      <w:r w:rsidR="008F494B" w:rsidRPr="004D550E">
        <w:rPr>
          <w:b/>
          <w:noProof/>
          <w:szCs w:val="22"/>
          <w:lang w:val="el-GR"/>
        </w:rPr>
        <w:t>.</w:t>
      </w:r>
      <w:r w:rsidR="008F494B" w:rsidRPr="004D550E">
        <w:rPr>
          <w:b/>
          <w:noProof/>
          <w:szCs w:val="22"/>
          <w:lang w:val="el-GR"/>
        </w:rPr>
        <w:tab/>
      </w:r>
      <w:r w:rsidRPr="004D550E">
        <w:rPr>
          <w:b/>
          <w:noProof/>
          <w:szCs w:val="22"/>
          <w:lang w:val="el-GR"/>
        </w:rPr>
        <w:t>ΑΛΛΟΙ ΟΡΟΙ ΚΑΙ ΑΠΑΙΤΗΣΕΙΣ ΤΗΣ ΑΔΕΙΑΣ ΚΥΚΛΟΦΟΡΙΑΣ</w:t>
      </w:r>
    </w:p>
    <w:p w14:paraId="62F391E8" w14:textId="77777777" w:rsidR="008F494B" w:rsidRPr="004D550E" w:rsidRDefault="008F494B" w:rsidP="009D01AE">
      <w:pPr>
        <w:spacing w:line="240" w:lineRule="auto"/>
        <w:rPr>
          <w:noProof/>
          <w:szCs w:val="22"/>
          <w:lang w:val="el-GR"/>
        </w:rPr>
      </w:pPr>
    </w:p>
    <w:p w14:paraId="35315ADB" w14:textId="625C3F0F" w:rsidR="008F494B" w:rsidRPr="004D550E" w:rsidRDefault="004D550E" w:rsidP="009D01AE">
      <w:pPr>
        <w:spacing w:line="240" w:lineRule="auto"/>
        <w:ind w:left="1701" w:right="1416" w:hanging="708"/>
        <w:rPr>
          <w:b/>
          <w:lang w:val="el-GR"/>
        </w:rPr>
      </w:pPr>
      <w:r w:rsidRPr="004D550E">
        <w:rPr>
          <w:b/>
          <w:lang w:val="el-GR"/>
        </w:rPr>
        <w:t>Δ</w:t>
      </w:r>
      <w:r w:rsidR="008F494B" w:rsidRPr="004D550E">
        <w:rPr>
          <w:b/>
          <w:lang w:val="el-GR"/>
        </w:rPr>
        <w:t>.</w:t>
      </w:r>
      <w:r w:rsidR="008F494B" w:rsidRPr="004D550E">
        <w:rPr>
          <w:b/>
          <w:lang w:val="el-GR"/>
        </w:rPr>
        <w:tab/>
      </w:r>
      <w:r w:rsidRPr="004D550E">
        <w:rPr>
          <w:b/>
          <w:caps/>
          <w:lang w:val="el-GR"/>
        </w:rPr>
        <w:t>ΟΡΟΙ Ή ΠΕΡΙΟΡΙΣΜΟΙ ΣΧΕΤΙΚΑ ΜΕ ΤΗΝ ΑΣΦΑΛΗ ΚΑΙ ΑΠΟΤΕΛΕΣΜΑΤΙΚΗ ΧΡΗΣΗ ΤΟΥ ΦΑΡΜΑΚΕΥΤΙΚΟΥ ΠΡΟΪΟΝΤΟΣ</w:t>
      </w:r>
    </w:p>
    <w:p w14:paraId="41775AC6" w14:textId="77777777" w:rsidR="008F494B" w:rsidRPr="004D550E" w:rsidRDefault="008F494B" w:rsidP="009D01AE">
      <w:pPr>
        <w:spacing w:line="240" w:lineRule="auto"/>
        <w:rPr>
          <w:noProof/>
          <w:szCs w:val="22"/>
          <w:lang w:val="el-GR"/>
        </w:rPr>
      </w:pPr>
    </w:p>
    <w:p w14:paraId="75FAB5C9" w14:textId="17E49A93" w:rsidR="008F494B" w:rsidRPr="004D550E" w:rsidRDefault="008F494B" w:rsidP="009D01AE">
      <w:pPr>
        <w:tabs>
          <w:tab w:val="clear" w:pos="567"/>
        </w:tabs>
        <w:spacing w:line="240" w:lineRule="auto"/>
        <w:outlineLvl w:val="0"/>
        <w:rPr>
          <w:noProof/>
          <w:szCs w:val="22"/>
          <w:lang w:val="el-GR"/>
        </w:rPr>
      </w:pPr>
      <w:r w:rsidRPr="004D550E">
        <w:rPr>
          <w:noProof/>
          <w:szCs w:val="22"/>
          <w:lang w:val="el-GR"/>
        </w:rPr>
        <w:br w:type="page"/>
      </w:r>
      <w:r w:rsidRPr="004D550E">
        <w:rPr>
          <w:b/>
          <w:noProof/>
          <w:szCs w:val="22"/>
        </w:rPr>
        <w:lastRenderedPageBreak/>
        <w:t>A</w:t>
      </w:r>
      <w:r w:rsidRPr="004D550E">
        <w:rPr>
          <w:b/>
          <w:noProof/>
          <w:szCs w:val="22"/>
          <w:lang w:val="el-GR"/>
        </w:rPr>
        <w:t>.</w:t>
      </w:r>
      <w:r w:rsidRPr="004D550E">
        <w:rPr>
          <w:b/>
          <w:noProof/>
          <w:szCs w:val="22"/>
          <w:lang w:val="el-GR"/>
        </w:rPr>
        <w:tab/>
      </w:r>
      <w:r w:rsidR="004D550E" w:rsidRPr="004D550E">
        <w:rPr>
          <w:b/>
          <w:noProof/>
          <w:szCs w:val="22"/>
          <w:lang w:val="el-GR"/>
        </w:rPr>
        <w:t>ΠΑΡΑΣΚΕΥΑΣΤΕΣ</w:t>
      </w:r>
      <w:r w:rsidRPr="004D550E">
        <w:rPr>
          <w:b/>
          <w:noProof/>
          <w:szCs w:val="22"/>
          <w:lang w:val="el-GR"/>
        </w:rPr>
        <w:t xml:space="preserve"> </w:t>
      </w:r>
      <w:r w:rsidR="004D550E" w:rsidRPr="004D550E">
        <w:rPr>
          <w:b/>
          <w:noProof/>
          <w:szCs w:val="22"/>
          <w:lang w:val="el-GR"/>
        </w:rPr>
        <w:t>ΥΠΕΥΘΥΝΟΙ ΓΙΑ ΤΗΝ ΑΠΟΔΕΣΜΕΥΣΗ ΤΩΝ ΠΑΡΤΙΔΩΝ</w:t>
      </w:r>
    </w:p>
    <w:p w14:paraId="57B4FCAB" w14:textId="77777777" w:rsidR="008F494B" w:rsidRPr="004D550E" w:rsidRDefault="008F494B" w:rsidP="009D01AE">
      <w:pPr>
        <w:tabs>
          <w:tab w:val="clear" w:pos="567"/>
        </w:tabs>
        <w:spacing w:line="240" w:lineRule="auto"/>
        <w:rPr>
          <w:noProof/>
          <w:szCs w:val="22"/>
          <w:lang w:val="el-GR"/>
        </w:rPr>
      </w:pPr>
    </w:p>
    <w:p w14:paraId="554DFE2B" w14:textId="3ECD2E22" w:rsidR="008F494B" w:rsidRPr="004D550E" w:rsidRDefault="004D550E" w:rsidP="009D01AE">
      <w:pPr>
        <w:tabs>
          <w:tab w:val="clear" w:pos="567"/>
        </w:tabs>
        <w:spacing w:line="240" w:lineRule="auto"/>
        <w:rPr>
          <w:noProof/>
          <w:szCs w:val="22"/>
          <w:u w:val="single"/>
          <w:lang w:val="el-GR"/>
        </w:rPr>
      </w:pPr>
      <w:r w:rsidRPr="004D550E">
        <w:rPr>
          <w:noProof/>
          <w:szCs w:val="22"/>
          <w:u w:val="single"/>
          <w:lang w:val="el-GR"/>
        </w:rPr>
        <w:t>Όνομα και διεύθυνση των παρασκευαστών που είναι υπεύθυνοι για την αποδέσμευση των παρτίδων</w:t>
      </w:r>
    </w:p>
    <w:p w14:paraId="5F52BD40" w14:textId="234444FC" w:rsidR="00E80E35" w:rsidRPr="004D550E" w:rsidRDefault="00E80E35" w:rsidP="009D01AE">
      <w:pPr>
        <w:tabs>
          <w:tab w:val="clear" w:pos="567"/>
        </w:tabs>
        <w:spacing w:line="240" w:lineRule="auto"/>
        <w:rPr>
          <w:noProof/>
          <w:szCs w:val="22"/>
          <w:lang w:val="el-GR"/>
        </w:rPr>
      </w:pPr>
    </w:p>
    <w:p w14:paraId="57313ACE" w14:textId="77777777" w:rsidR="00195725" w:rsidRPr="006C5401" w:rsidRDefault="00195725" w:rsidP="009D01AE">
      <w:pPr>
        <w:numPr>
          <w:ilvl w:val="12"/>
          <w:numId w:val="0"/>
        </w:numPr>
        <w:tabs>
          <w:tab w:val="clear" w:pos="567"/>
        </w:tabs>
        <w:spacing w:line="240" w:lineRule="auto"/>
        <w:rPr>
          <w:szCs w:val="22"/>
        </w:rPr>
      </w:pPr>
      <w:r w:rsidRPr="006C5401">
        <w:rPr>
          <w:szCs w:val="22"/>
        </w:rPr>
        <w:t xml:space="preserve">Novartis </w:t>
      </w:r>
      <w:proofErr w:type="spellStart"/>
      <w:r w:rsidRPr="006C5401">
        <w:rPr>
          <w:szCs w:val="22"/>
        </w:rPr>
        <w:t>Farmacéutica</w:t>
      </w:r>
      <w:proofErr w:type="spellEnd"/>
      <w:r w:rsidRPr="006C5401">
        <w:rPr>
          <w:szCs w:val="22"/>
        </w:rPr>
        <w:t>, S.A.</w:t>
      </w:r>
    </w:p>
    <w:p w14:paraId="16A9CCC7" w14:textId="77777777" w:rsidR="00195725" w:rsidRDefault="00195725" w:rsidP="009D01AE">
      <w:pPr>
        <w:numPr>
          <w:ilvl w:val="12"/>
          <w:numId w:val="0"/>
        </w:numPr>
        <w:tabs>
          <w:tab w:val="clear" w:pos="567"/>
        </w:tabs>
        <w:spacing w:line="240" w:lineRule="auto"/>
        <w:ind w:right="-2"/>
        <w:rPr>
          <w:szCs w:val="22"/>
          <w:lang w:val="fr-CH"/>
        </w:rPr>
      </w:pPr>
      <w:r w:rsidRPr="009319B0">
        <w:rPr>
          <w:szCs w:val="22"/>
          <w:lang w:val="fr-CH"/>
        </w:rPr>
        <w:t xml:space="preserve">Gran Via de les </w:t>
      </w:r>
      <w:proofErr w:type="spellStart"/>
      <w:r w:rsidRPr="009319B0">
        <w:rPr>
          <w:szCs w:val="22"/>
          <w:lang w:val="fr-CH"/>
        </w:rPr>
        <w:t>Corts</w:t>
      </w:r>
      <w:proofErr w:type="spellEnd"/>
      <w:r>
        <w:rPr>
          <w:szCs w:val="22"/>
          <w:lang w:val="fr-CH"/>
        </w:rPr>
        <w:t xml:space="preserve"> Catalanes, 764</w:t>
      </w:r>
    </w:p>
    <w:p w14:paraId="0B219CE7" w14:textId="77777777" w:rsidR="00195725" w:rsidRDefault="00195725" w:rsidP="009D01AE">
      <w:pPr>
        <w:numPr>
          <w:ilvl w:val="12"/>
          <w:numId w:val="0"/>
        </w:numPr>
        <w:tabs>
          <w:tab w:val="clear" w:pos="567"/>
        </w:tabs>
        <w:spacing w:line="240" w:lineRule="auto"/>
        <w:ind w:right="-2"/>
        <w:rPr>
          <w:szCs w:val="22"/>
          <w:lang w:val="fr-CH"/>
        </w:rPr>
      </w:pPr>
      <w:r>
        <w:rPr>
          <w:szCs w:val="22"/>
          <w:lang w:val="fr-CH"/>
        </w:rPr>
        <w:t>08013 Barcelona</w:t>
      </w:r>
    </w:p>
    <w:p w14:paraId="53B78E3F" w14:textId="77777777" w:rsidR="00195725" w:rsidRPr="001F263A" w:rsidRDefault="00195725" w:rsidP="009D01AE">
      <w:pPr>
        <w:numPr>
          <w:ilvl w:val="12"/>
          <w:numId w:val="0"/>
        </w:numPr>
        <w:tabs>
          <w:tab w:val="clear" w:pos="567"/>
        </w:tabs>
        <w:spacing w:line="240" w:lineRule="auto"/>
        <w:ind w:right="-2"/>
        <w:rPr>
          <w:szCs w:val="22"/>
          <w:lang w:val="fr-CH"/>
        </w:rPr>
      </w:pPr>
      <w:r>
        <w:rPr>
          <w:szCs w:val="22"/>
          <w:lang w:val="el-GR"/>
        </w:rPr>
        <w:t>Ισπανία</w:t>
      </w:r>
    </w:p>
    <w:p w14:paraId="72C51EA7" w14:textId="77777777" w:rsidR="00195725" w:rsidRPr="00B51DA1" w:rsidRDefault="00195725" w:rsidP="009D01AE">
      <w:pPr>
        <w:numPr>
          <w:ilvl w:val="12"/>
          <w:numId w:val="0"/>
        </w:numPr>
        <w:tabs>
          <w:tab w:val="clear" w:pos="567"/>
        </w:tabs>
        <w:spacing w:line="240" w:lineRule="auto"/>
        <w:ind w:right="-2"/>
        <w:rPr>
          <w:szCs w:val="22"/>
          <w:lang w:val="fr-CH"/>
        </w:rPr>
      </w:pPr>
    </w:p>
    <w:p w14:paraId="7538388E" w14:textId="14AEA3C8" w:rsidR="00E80E35" w:rsidRPr="00B51DA1" w:rsidDel="0032718D" w:rsidRDefault="00E80E35" w:rsidP="009D01AE">
      <w:pPr>
        <w:keepNext/>
        <w:numPr>
          <w:ilvl w:val="12"/>
          <w:numId w:val="0"/>
        </w:numPr>
        <w:tabs>
          <w:tab w:val="clear" w:pos="567"/>
        </w:tabs>
        <w:spacing w:line="240" w:lineRule="auto"/>
        <w:rPr>
          <w:del w:id="20" w:author="Author"/>
          <w:szCs w:val="22"/>
          <w:lang w:val="fr-CH"/>
        </w:rPr>
      </w:pPr>
      <w:del w:id="21" w:author="Author">
        <w:r w:rsidRPr="00B51DA1" w:rsidDel="0032718D">
          <w:rPr>
            <w:szCs w:val="22"/>
            <w:lang w:val="fr-CH"/>
          </w:rPr>
          <w:delText>Novartis Pharma GmbH</w:delText>
        </w:r>
      </w:del>
    </w:p>
    <w:p w14:paraId="08DE95E7" w14:textId="49DF7099" w:rsidR="00E80E35" w:rsidRPr="00B51DA1" w:rsidDel="0032718D" w:rsidRDefault="00E80E35" w:rsidP="009D01AE">
      <w:pPr>
        <w:keepNext/>
        <w:numPr>
          <w:ilvl w:val="12"/>
          <w:numId w:val="0"/>
        </w:numPr>
        <w:tabs>
          <w:tab w:val="clear" w:pos="567"/>
        </w:tabs>
        <w:spacing w:line="240" w:lineRule="auto"/>
        <w:rPr>
          <w:del w:id="22" w:author="Author"/>
          <w:szCs w:val="22"/>
          <w:lang w:val="fr-CH"/>
        </w:rPr>
      </w:pPr>
      <w:del w:id="23" w:author="Author">
        <w:r w:rsidRPr="00B51DA1" w:rsidDel="0032718D">
          <w:rPr>
            <w:szCs w:val="22"/>
            <w:lang w:val="fr-CH"/>
          </w:rPr>
          <w:delText>Roonstra</w:delText>
        </w:r>
        <w:r w:rsidRPr="00B51DA1" w:rsidDel="0032718D">
          <w:rPr>
            <w:snapToGrid w:val="0"/>
            <w:color w:val="000000"/>
            <w:szCs w:val="22"/>
            <w:lang w:val="fr-CH"/>
          </w:rPr>
          <w:delText>ß</w:delText>
        </w:r>
        <w:r w:rsidRPr="00B51DA1" w:rsidDel="0032718D">
          <w:rPr>
            <w:szCs w:val="22"/>
            <w:lang w:val="fr-CH"/>
          </w:rPr>
          <w:delText>e 25</w:delText>
        </w:r>
      </w:del>
    </w:p>
    <w:p w14:paraId="5E296B33" w14:textId="3D3A98E9" w:rsidR="00E80E35" w:rsidRPr="00B51DA1" w:rsidDel="0032718D" w:rsidRDefault="00E80E35" w:rsidP="009D01AE">
      <w:pPr>
        <w:keepNext/>
        <w:numPr>
          <w:ilvl w:val="12"/>
          <w:numId w:val="0"/>
        </w:numPr>
        <w:tabs>
          <w:tab w:val="clear" w:pos="567"/>
        </w:tabs>
        <w:spacing w:line="240" w:lineRule="auto"/>
        <w:rPr>
          <w:del w:id="24" w:author="Author"/>
          <w:szCs w:val="22"/>
          <w:lang w:val="fr-CH"/>
        </w:rPr>
      </w:pPr>
      <w:del w:id="25" w:author="Author">
        <w:r w:rsidRPr="00B51DA1" w:rsidDel="0032718D">
          <w:rPr>
            <w:szCs w:val="22"/>
            <w:lang w:val="fr-CH"/>
          </w:rPr>
          <w:delText xml:space="preserve">D-90429 </w:delText>
        </w:r>
        <w:r w:rsidR="00A6657B" w:rsidRPr="00B51DA1" w:rsidDel="0032718D">
          <w:rPr>
            <w:lang w:val="fr-CH"/>
          </w:rPr>
          <w:delText>N</w:delText>
        </w:r>
        <w:r w:rsidR="00265DC2" w:rsidDel="0032718D">
          <w:rPr>
            <w:lang w:val="fr-CH"/>
          </w:rPr>
          <w:delText>u</w:delText>
        </w:r>
        <w:r w:rsidR="00A6657B" w:rsidRPr="00B51DA1" w:rsidDel="0032718D">
          <w:rPr>
            <w:lang w:val="fr-CH"/>
          </w:rPr>
          <w:delText>r</w:delText>
        </w:r>
        <w:r w:rsidR="00265DC2" w:rsidDel="0032718D">
          <w:rPr>
            <w:lang w:val="fr-CH"/>
          </w:rPr>
          <w:delText>em</w:delText>
        </w:r>
        <w:r w:rsidR="00A6657B" w:rsidRPr="00B51DA1" w:rsidDel="0032718D">
          <w:rPr>
            <w:lang w:val="fr-CH"/>
          </w:rPr>
          <w:delText>berg</w:delText>
        </w:r>
      </w:del>
    </w:p>
    <w:p w14:paraId="76026AC7" w14:textId="509FA926" w:rsidR="00E80E35" w:rsidRPr="00246E79" w:rsidDel="0032718D" w:rsidRDefault="004D550E" w:rsidP="009D01AE">
      <w:pPr>
        <w:numPr>
          <w:ilvl w:val="12"/>
          <w:numId w:val="0"/>
        </w:numPr>
        <w:tabs>
          <w:tab w:val="clear" w:pos="567"/>
        </w:tabs>
        <w:spacing w:line="240" w:lineRule="auto"/>
        <w:ind w:right="-2"/>
        <w:rPr>
          <w:del w:id="26" w:author="Author"/>
          <w:szCs w:val="22"/>
          <w:lang w:val="es-ES"/>
        </w:rPr>
      </w:pPr>
      <w:del w:id="27" w:author="Author">
        <w:r w:rsidDel="0032718D">
          <w:rPr>
            <w:szCs w:val="22"/>
            <w:lang w:val="el-GR"/>
          </w:rPr>
          <w:delText>Γερμανία</w:delText>
        </w:r>
      </w:del>
    </w:p>
    <w:p w14:paraId="55C739AC" w14:textId="1828F225" w:rsidR="00E80E35" w:rsidDel="0032718D" w:rsidRDefault="00E80E35" w:rsidP="009D01AE">
      <w:pPr>
        <w:numPr>
          <w:ilvl w:val="12"/>
          <w:numId w:val="0"/>
        </w:numPr>
        <w:tabs>
          <w:tab w:val="clear" w:pos="567"/>
        </w:tabs>
        <w:spacing w:line="240" w:lineRule="auto"/>
        <w:ind w:right="-2"/>
        <w:rPr>
          <w:del w:id="28" w:author="Author"/>
          <w:szCs w:val="22"/>
          <w:lang w:val="es-ES"/>
        </w:rPr>
      </w:pPr>
    </w:p>
    <w:p w14:paraId="43AB40F3" w14:textId="77777777" w:rsidR="009069F2" w:rsidRPr="006A6BB5" w:rsidRDefault="009069F2" w:rsidP="009D01AE">
      <w:pPr>
        <w:keepNext/>
        <w:rPr>
          <w:rFonts w:eastAsia="Aptos"/>
          <w:szCs w:val="22"/>
          <w:lang w:val="de-AT" w:eastAsia="de-CH"/>
        </w:rPr>
      </w:pPr>
      <w:r w:rsidRPr="006A6BB5">
        <w:rPr>
          <w:rFonts w:eastAsia="Aptos"/>
          <w:szCs w:val="22"/>
          <w:lang w:val="de-AT" w:eastAsia="de-CH"/>
        </w:rPr>
        <w:t>Novartis Pharma GmbH</w:t>
      </w:r>
    </w:p>
    <w:p w14:paraId="1BE773EF" w14:textId="77777777" w:rsidR="009069F2" w:rsidRPr="00AD1979" w:rsidRDefault="009069F2" w:rsidP="009D01AE">
      <w:pPr>
        <w:keepNext/>
        <w:rPr>
          <w:rFonts w:eastAsia="Aptos"/>
          <w:szCs w:val="22"/>
          <w:lang w:val="el-GR" w:eastAsia="de-CH"/>
        </w:rPr>
      </w:pPr>
      <w:r w:rsidRPr="006A6BB5">
        <w:rPr>
          <w:rFonts w:eastAsia="Aptos"/>
          <w:szCs w:val="22"/>
          <w:lang w:val="de-AT" w:eastAsia="de-CH"/>
        </w:rPr>
        <w:t>Sophie</w:t>
      </w:r>
      <w:r w:rsidRPr="00AD1979">
        <w:rPr>
          <w:rFonts w:eastAsia="Aptos"/>
          <w:szCs w:val="22"/>
          <w:lang w:val="el-GR" w:eastAsia="de-CH"/>
        </w:rPr>
        <w:t>-</w:t>
      </w:r>
      <w:r w:rsidRPr="006A6BB5">
        <w:rPr>
          <w:rFonts w:eastAsia="Aptos"/>
          <w:szCs w:val="22"/>
          <w:lang w:val="de-AT" w:eastAsia="de-CH"/>
        </w:rPr>
        <w:t>Germain</w:t>
      </w:r>
      <w:r w:rsidRPr="00AD1979">
        <w:rPr>
          <w:rFonts w:eastAsia="Aptos"/>
          <w:szCs w:val="22"/>
          <w:lang w:val="el-GR" w:eastAsia="de-CH"/>
        </w:rPr>
        <w:t>-</w:t>
      </w:r>
      <w:r w:rsidRPr="006A6BB5">
        <w:rPr>
          <w:rFonts w:eastAsia="Aptos"/>
          <w:szCs w:val="22"/>
          <w:lang w:val="de-AT" w:eastAsia="de-CH"/>
        </w:rPr>
        <w:t>Strasse</w:t>
      </w:r>
      <w:r w:rsidRPr="00AD1979">
        <w:rPr>
          <w:rFonts w:eastAsia="Aptos"/>
          <w:szCs w:val="22"/>
          <w:lang w:val="el-GR" w:eastAsia="de-CH"/>
        </w:rPr>
        <w:t xml:space="preserve"> 10</w:t>
      </w:r>
    </w:p>
    <w:p w14:paraId="19576082" w14:textId="77777777" w:rsidR="009069F2" w:rsidRPr="00AD1979" w:rsidRDefault="009069F2" w:rsidP="009D01AE">
      <w:pPr>
        <w:keepNext/>
        <w:rPr>
          <w:rFonts w:eastAsia="Aptos"/>
          <w:szCs w:val="22"/>
          <w:lang w:val="el-GR" w:eastAsia="de-CH"/>
        </w:rPr>
      </w:pPr>
      <w:r w:rsidRPr="00AD1979">
        <w:rPr>
          <w:rFonts w:eastAsia="Aptos"/>
          <w:szCs w:val="22"/>
          <w:lang w:val="el-GR" w:eastAsia="de-CH"/>
        </w:rPr>
        <w:t>90443 Νυρεμβέργη</w:t>
      </w:r>
    </w:p>
    <w:p w14:paraId="2DF85F07" w14:textId="481E160C" w:rsidR="009069F2" w:rsidRPr="00AD1979" w:rsidRDefault="009069F2" w:rsidP="009D01AE">
      <w:pPr>
        <w:numPr>
          <w:ilvl w:val="12"/>
          <w:numId w:val="0"/>
        </w:numPr>
        <w:tabs>
          <w:tab w:val="clear" w:pos="567"/>
        </w:tabs>
        <w:spacing w:line="240" w:lineRule="auto"/>
        <w:ind w:right="-2"/>
        <w:rPr>
          <w:szCs w:val="22"/>
          <w:lang w:val="el-GR"/>
        </w:rPr>
      </w:pPr>
      <w:r w:rsidRPr="00AD1979">
        <w:rPr>
          <w:szCs w:val="22"/>
          <w:lang w:val="el-GR"/>
        </w:rPr>
        <w:t>Γερμανία</w:t>
      </w:r>
    </w:p>
    <w:p w14:paraId="08A489A1" w14:textId="77777777" w:rsidR="009069F2" w:rsidRPr="00246E79" w:rsidRDefault="009069F2" w:rsidP="009D01AE">
      <w:pPr>
        <w:numPr>
          <w:ilvl w:val="12"/>
          <w:numId w:val="0"/>
        </w:numPr>
        <w:tabs>
          <w:tab w:val="clear" w:pos="567"/>
        </w:tabs>
        <w:spacing w:line="240" w:lineRule="auto"/>
        <w:ind w:right="-2"/>
        <w:rPr>
          <w:szCs w:val="22"/>
          <w:lang w:val="es-ES"/>
        </w:rPr>
      </w:pPr>
    </w:p>
    <w:p w14:paraId="41D5A829" w14:textId="614E5BE1" w:rsidR="008F494B" w:rsidRPr="004D550E" w:rsidRDefault="004D550E" w:rsidP="009D01AE">
      <w:pPr>
        <w:tabs>
          <w:tab w:val="clear" w:pos="567"/>
        </w:tabs>
        <w:spacing w:line="240" w:lineRule="auto"/>
        <w:rPr>
          <w:noProof/>
          <w:szCs w:val="22"/>
          <w:lang w:val="el-GR"/>
        </w:rPr>
      </w:pPr>
      <w:r w:rsidRPr="004D550E">
        <w:rPr>
          <w:noProof/>
          <w:szCs w:val="22"/>
          <w:lang w:val="el-GR"/>
        </w:rPr>
        <w:t>Στο έντυπο φύλλο οδηγιών χρήσης του φαρμακευτικού προϊόντος πρέπει να αναγράφεται το όνομα και η διεύθυνση του παρασκευαστή που είναι υπεύθυνος για την αποδέσμευση της σχετικής παρτίδας</w:t>
      </w:r>
      <w:r>
        <w:rPr>
          <w:noProof/>
          <w:szCs w:val="22"/>
          <w:lang w:val="el-GR"/>
        </w:rPr>
        <w:t>.</w:t>
      </w:r>
    </w:p>
    <w:p w14:paraId="3CA0F37A" w14:textId="77777777" w:rsidR="008F494B" w:rsidRPr="004D550E" w:rsidRDefault="008F494B" w:rsidP="009D01AE">
      <w:pPr>
        <w:tabs>
          <w:tab w:val="clear" w:pos="567"/>
        </w:tabs>
        <w:spacing w:line="240" w:lineRule="auto"/>
        <w:rPr>
          <w:noProof/>
          <w:szCs w:val="22"/>
          <w:lang w:val="el-GR"/>
        </w:rPr>
      </w:pPr>
    </w:p>
    <w:p w14:paraId="05A96D36" w14:textId="77777777" w:rsidR="008F494B" w:rsidRPr="004D550E" w:rsidRDefault="008F494B" w:rsidP="009D01AE">
      <w:pPr>
        <w:tabs>
          <w:tab w:val="clear" w:pos="567"/>
        </w:tabs>
        <w:spacing w:line="240" w:lineRule="auto"/>
        <w:rPr>
          <w:noProof/>
          <w:szCs w:val="22"/>
          <w:lang w:val="el-GR"/>
        </w:rPr>
      </w:pPr>
    </w:p>
    <w:p w14:paraId="4FCF5495" w14:textId="69FB5E93" w:rsidR="008F494B" w:rsidRPr="004D550E" w:rsidRDefault="008F494B" w:rsidP="009D01AE">
      <w:pPr>
        <w:keepNext/>
        <w:tabs>
          <w:tab w:val="clear" w:pos="567"/>
        </w:tabs>
        <w:spacing w:line="240" w:lineRule="auto"/>
        <w:ind w:left="567" w:hanging="567"/>
        <w:outlineLvl w:val="0"/>
        <w:rPr>
          <w:b/>
          <w:noProof/>
          <w:szCs w:val="22"/>
          <w:lang w:val="el-GR"/>
        </w:rPr>
      </w:pPr>
      <w:bookmarkStart w:id="29" w:name="OLE_LINK2"/>
      <w:r w:rsidRPr="004D550E">
        <w:rPr>
          <w:b/>
          <w:noProof/>
          <w:szCs w:val="22"/>
        </w:rPr>
        <w:t>B</w:t>
      </w:r>
      <w:r w:rsidRPr="004D550E">
        <w:rPr>
          <w:b/>
          <w:noProof/>
          <w:szCs w:val="22"/>
          <w:lang w:val="el-GR"/>
        </w:rPr>
        <w:t>.</w:t>
      </w:r>
      <w:bookmarkEnd w:id="29"/>
      <w:r w:rsidRPr="004D550E">
        <w:rPr>
          <w:b/>
          <w:noProof/>
          <w:szCs w:val="22"/>
          <w:lang w:val="el-GR"/>
        </w:rPr>
        <w:tab/>
      </w:r>
      <w:r w:rsidR="004D550E" w:rsidRPr="004D550E">
        <w:rPr>
          <w:b/>
          <w:noProof/>
          <w:szCs w:val="22"/>
          <w:lang w:val="el-GR"/>
        </w:rPr>
        <w:t>ΟΡΟΙ Ή ΠΕΡΙΟΡΙΣΜΟΙ ΣΧΕΤΙΚΑ ΜΕ ΤΗ ΔΙΑΘΕΣΗ ΚΑΙ ΤΗ ΧΡΗΣΗ</w:t>
      </w:r>
    </w:p>
    <w:p w14:paraId="5FECB929" w14:textId="77777777" w:rsidR="008F494B" w:rsidRPr="004D550E" w:rsidRDefault="008F494B" w:rsidP="009D01AE">
      <w:pPr>
        <w:keepNext/>
        <w:tabs>
          <w:tab w:val="clear" w:pos="567"/>
        </w:tabs>
        <w:spacing w:line="240" w:lineRule="auto"/>
        <w:rPr>
          <w:noProof/>
          <w:szCs w:val="22"/>
          <w:lang w:val="el-GR"/>
        </w:rPr>
      </w:pPr>
    </w:p>
    <w:p w14:paraId="17883C5A" w14:textId="7EEF3C98" w:rsidR="008F494B" w:rsidRPr="004D550E" w:rsidRDefault="004D550E" w:rsidP="009D01AE">
      <w:pPr>
        <w:numPr>
          <w:ilvl w:val="12"/>
          <w:numId w:val="0"/>
        </w:numPr>
        <w:tabs>
          <w:tab w:val="clear" w:pos="567"/>
        </w:tabs>
        <w:spacing w:line="240" w:lineRule="auto"/>
        <w:rPr>
          <w:noProof/>
          <w:szCs w:val="22"/>
          <w:lang w:val="el-GR"/>
        </w:rPr>
      </w:pPr>
      <w:r w:rsidRPr="004D550E">
        <w:rPr>
          <w:noProof/>
          <w:szCs w:val="22"/>
          <w:lang w:val="el-GR"/>
        </w:rPr>
        <w:t>Φαρμακευτικό προϊόν για το οποίο απαιτείται ιατρική συνταγή</w:t>
      </w:r>
      <w:r>
        <w:rPr>
          <w:noProof/>
          <w:szCs w:val="22"/>
          <w:lang w:val="el-GR"/>
        </w:rPr>
        <w:t>.</w:t>
      </w:r>
    </w:p>
    <w:p w14:paraId="1829F84C" w14:textId="77777777" w:rsidR="008F494B" w:rsidRPr="004D550E" w:rsidRDefault="008F494B" w:rsidP="009D01AE">
      <w:pPr>
        <w:numPr>
          <w:ilvl w:val="12"/>
          <w:numId w:val="0"/>
        </w:numPr>
        <w:tabs>
          <w:tab w:val="clear" w:pos="567"/>
        </w:tabs>
        <w:spacing w:line="240" w:lineRule="auto"/>
        <w:rPr>
          <w:noProof/>
          <w:szCs w:val="22"/>
          <w:lang w:val="el-GR"/>
        </w:rPr>
      </w:pPr>
    </w:p>
    <w:p w14:paraId="044D09A9" w14:textId="77777777" w:rsidR="008F494B" w:rsidRPr="004D550E" w:rsidRDefault="008F494B" w:rsidP="009D01AE">
      <w:pPr>
        <w:numPr>
          <w:ilvl w:val="12"/>
          <w:numId w:val="0"/>
        </w:numPr>
        <w:tabs>
          <w:tab w:val="clear" w:pos="567"/>
        </w:tabs>
        <w:spacing w:line="240" w:lineRule="auto"/>
        <w:rPr>
          <w:noProof/>
          <w:szCs w:val="22"/>
          <w:lang w:val="el-GR"/>
        </w:rPr>
      </w:pPr>
    </w:p>
    <w:p w14:paraId="1A78414F" w14:textId="5D608134" w:rsidR="008F494B" w:rsidRPr="004D550E" w:rsidRDefault="004D550E" w:rsidP="009D01AE">
      <w:pPr>
        <w:keepNext/>
        <w:keepLines/>
        <w:tabs>
          <w:tab w:val="clear" w:pos="567"/>
        </w:tabs>
        <w:spacing w:line="240" w:lineRule="auto"/>
        <w:ind w:left="567" w:hanging="567"/>
        <w:outlineLvl w:val="0"/>
        <w:rPr>
          <w:b/>
          <w:bCs/>
          <w:noProof/>
          <w:szCs w:val="22"/>
          <w:lang w:val="el-GR"/>
        </w:rPr>
      </w:pPr>
      <w:r w:rsidRPr="004D550E">
        <w:rPr>
          <w:b/>
          <w:bCs/>
          <w:noProof/>
          <w:szCs w:val="22"/>
          <w:lang w:val="el-GR"/>
        </w:rPr>
        <w:t>Γ</w:t>
      </w:r>
      <w:r w:rsidR="008F494B" w:rsidRPr="004D550E">
        <w:rPr>
          <w:b/>
          <w:bCs/>
          <w:noProof/>
          <w:szCs w:val="22"/>
          <w:lang w:val="el-GR"/>
        </w:rPr>
        <w:t>.</w:t>
      </w:r>
      <w:r w:rsidR="008F494B" w:rsidRPr="004D550E">
        <w:rPr>
          <w:b/>
          <w:bCs/>
          <w:noProof/>
          <w:szCs w:val="22"/>
          <w:lang w:val="el-GR"/>
        </w:rPr>
        <w:tab/>
      </w:r>
      <w:r w:rsidRPr="004D550E">
        <w:rPr>
          <w:b/>
          <w:bCs/>
          <w:noProof/>
          <w:szCs w:val="22"/>
          <w:lang w:val="el-GR"/>
        </w:rPr>
        <w:t>ΑΛΛΟΙ ΟΡΟΙ ΚΑΙ ΑΠΑΙΤΗΣΕΙΣ ΤΗΣ ΑΔΕΙΑΣ ΚΥΚΛΟΦΟΡΙΑΣ</w:t>
      </w:r>
    </w:p>
    <w:p w14:paraId="126E2DEC" w14:textId="77777777" w:rsidR="008F494B" w:rsidRPr="004D550E" w:rsidRDefault="008F494B" w:rsidP="009D01AE">
      <w:pPr>
        <w:keepNext/>
        <w:tabs>
          <w:tab w:val="clear" w:pos="567"/>
        </w:tabs>
        <w:spacing w:line="240" w:lineRule="auto"/>
        <w:ind w:right="-1"/>
        <w:rPr>
          <w:iCs/>
          <w:noProof/>
          <w:szCs w:val="22"/>
          <w:lang w:val="el-GR"/>
        </w:rPr>
      </w:pPr>
    </w:p>
    <w:p w14:paraId="27E46F62" w14:textId="4560F092" w:rsidR="008F494B" w:rsidRPr="004D550E" w:rsidRDefault="004D550E" w:rsidP="009D01AE">
      <w:pPr>
        <w:keepNext/>
        <w:numPr>
          <w:ilvl w:val="0"/>
          <w:numId w:val="2"/>
        </w:numPr>
        <w:tabs>
          <w:tab w:val="clear" w:pos="567"/>
          <w:tab w:val="clear" w:pos="720"/>
        </w:tabs>
        <w:spacing w:line="240" w:lineRule="auto"/>
        <w:ind w:left="567" w:right="-1" w:hanging="567"/>
        <w:rPr>
          <w:b/>
          <w:szCs w:val="22"/>
          <w:lang w:val="el-GR"/>
        </w:rPr>
      </w:pPr>
      <w:r w:rsidRPr="004D550E">
        <w:rPr>
          <w:b/>
          <w:lang w:val="el-GR"/>
        </w:rPr>
        <w:t>Εκθέσεις περιοδικής παρακολούθησης της ασφάλειας</w:t>
      </w:r>
      <w:r w:rsidR="008F494B" w:rsidRPr="004D550E">
        <w:rPr>
          <w:b/>
          <w:szCs w:val="22"/>
          <w:lang w:val="el-GR"/>
        </w:rPr>
        <w:t xml:space="preserve"> (</w:t>
      </w:r>
      <w:r w:rsidR="008F494B" w:rsidRPr="004D550E">
        <w:rPr>
          <w:b/>
          <w:szCs w:val="22"/>
        </w:rPr>
        <w:t>PSURs</w:t>
      </w:r>
      <w:r w:rsidR="008F494B" w:rsidRPr="004D550E">
        <w:rPr>
          <w:b/>
          <w:szCs w:val="22"/>
          <w:lang w:val="el-GR"/>
        </w:rPr>
        <w:t>)</w:t>
      </w:r>
    </w:p>
    <w:p w14:paraId="0191C25F" w14:textId="77777777" w:rsidR="008F494B" w:rsidRPr="004D550E" w:rsidRDefault="008F494B" w:rsidP="009D01AE">
      <w:pPr>
        <w:keepNext/>
        <w:tabs>
          <w:tab w:val="clear" w:pos="567"/>
        </w:tabs>
        <w:spacing w:line="240" w:lineRule="auto"/>
        <w:ind w:right="567"/>
        <w:rPr>
          <w:lang w:val="el-GR"/>
        </w:rPr>
      </w:pPr>
    </w:p>
    <w:p w14:paraId="345168FA" w14:textId="60C560BA" w:rsidR="00797467" w:rsidRPr="00DD5AF5" w:rsidRDefault="00DD5AF5" w:rsidP="009D01AE">
      <w:pPr>
        <w:tabs>
          <w:tab w:val="clear" w:pos="567"/>
        </w:tabs>
        <w:spacing w:line="240" w:lineRule="auto"/>
        <w:ind w:right="567"/>
        <w:rPr>
          <w:iCs/>
          <w:szCs w:val="22"/>
          <w:lang w:val="el-GR"/>
        </w:rPr>
      </w:pPr>
      <w:r w:rsidRPr="00DD5AF5">
        <w:rPr>
          <w:lang w:val="el-GR"/>
        </w:rPr>
        <w:t xml:space="preserve">Οι απαιτήσεις για την υποβολή των </w:t>
      </w:r>
      <w:r w:rsidRPr="00DD5AF5">
        <w:rPr>
          <w:lang w:val="en-US"/>
        </w:rPr>
        <w:t>PSURs</w:t>
      </w:r>
      <w:r w:rsidRPr="00DD5AF5">
        <w:rPr>
          <w:lang w:val="el-GR"/>
        </w:rPr>
        <w:t xml:space="preserve"> για το εν λόγω φαρμακευτικό προϊόν</w:t>
      </w:r>
      <w:r w:rsidRPr="00DD5AF5">
        <w:rPr>
          <w:i/>
          <w:szCs w:val="22"/>
          <w:lang w:val="el-GR"/>
        </w:rPr>
        <w:t xml:space="preserve"> </w:t>
      </w:r>
      <w:r w:rsidRPr="00DD5AF5">
        <w:rPr>
          <w:szCs w:val="22"/>
          <w:lang w:val="el-GR"/>
        </w:rPr>
        <w:t xml:space="preserve">ορίζονται στον κατάλογο με τις ημερομηνίες αναφοράς της Ένωσης (κατάλογος </w:t>
      </w:r>
      <w:r w:rsidRPr="00DD5AF5">
        <w:rPr>
          <w:noProof/>
          <w:szCs w:val="22"/>
        </w:rPr>
        <w:t>EURD</w:t>
      </w:r>
      <w:r w:rsidRPr="00DD5AF5">
        <w:rPr>
          <w:szCs w:val="22"/>
          <w:lang w:val="el-GR"/>
        </w:rPr>
        <w:t>)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r>
        <w:rPr>
          <w:szCs w:val="22"/>
          <w:lang w:val="el-GR"/>
        </w:rPr>
        <w:t>.</w:t>
      </w:r>
    </w:p>
    <w:p w14:paraId="75CDC5C0" w14:textId="77777777" w:rsidR="008F494B" w:rsidRPr="00DD5AF5" w:rsidRDefault="008F494B" w:rsidP="009D01AE">
      <w:pPr>
        <w:tabs>
          <w:tab w:val="clear" w:pos="567"/>
        </w:tabs>
        <w:spacing w:line="240" w:lineRule="auto"/>
        <w:ind w:right="-1"/>
        <w:rPr>
          <w:iCs/>
          <w:noProof/>
          <w:szCs w:val="22"/>
          <w:lang w:val="el-GR"/>
        </w:rPr>
      </w:pPr>
    </w:p>
    <w:p w14:paraId="72285B72" w14:textId="77777777" w:rsidR="008F494B" w:rsidRPr="00DD5AF5" w:rsidRDefault="008F494B" w:rsidP="009D01AE">
      <w:pPr>
        <w:tabs>
          <w:tab w:val="clear" w:pos="567"/>
        </w:tabs>
        <w:spacing w:line="240" w:lineRule="auto"/>
        <w:ind w:right="-1"/>
        <w:rPr>
          <w:lang w:val="el-GR"/>
        </w:rPr>
      </w:pPr>
    </w:p>
    <w:p w14:paraId="114918A2" w14:textId="0D277029" w:rsidR="008F494B" w:rsidRPr="00DD5AF5" w:rsidRDefault="00DD5AF5" w:rsidP="009D01AE">
      <w:pPr>
        <w:keepNext/>
        <w:keepLines/>
        <w:tabs>
          <w:tab w:val="clear" w:pos="567"/>
        </w:tabs>
        <w:spacing w:line="240" w:lineRule="auto"/>
        <w:ind w:left="567" w:hanging="567"/>
        <w:outlineLvl w:val="0"/>
        <w:rPr>
          <w:b/>
          <w:lang w:val="el-GR"/>
        </w:rPr>
      </w:pPr>
      <w:r w:rsidRPr="00DD5AF5">
        <w:rPr>
          <w:b/>
          <w:lang w:val="el-GR"/>
        </w:rPr>
        <w:t>Δ</w:t>
      </w:r>
      <w:r w:rsidR="008F494B" w:rsidRPr="00DD5AF5">
        <w:rPr>
          <w:b/>
          <w:lang w:val="el-GR"/>
        </w:rPr>
        <w:t>.</w:t>
      </w:r>
      <w:r w:rsidR="008F494B" w:rsidRPr="00DD5AF5">
        <w:rPr>
          <w:b/>
          <w:lang w:val="el-GR"/>
        </w:rPr>
        <w:tab/>
      </w:r>
      <w:r w:rsidRPr="00DD5AF5">
        <w:rPr>
          <w:b/>
          <w:lang w:val="el-GR"/>
        </w:rPr>
        <w:t>ΟΡΟΙ Ή ΠΕΡΙΟΡΙΣΜΟΙ ΣΧΕΤΙΚΑ ΜΕ ΤΗΝ ΑΣΦΑΛΗ ΚΑΙ ΑΠΟΤΕΛΕΣΜΑΤΙΚΗ ΧΡΗΣΗ ΤΟΥ ΦΑΡΜΑΚΕΥΤΙΚΟΥ ΠΡΟΪΟΝΤΟΣ</w:t>
      </w:r>
    </w:p>
    <w:p w14:paraId="3C42A7D7" w14:textId="77777777" w:rsidR="008F494B" w:rsidRPr="00DD5AF5" w:rsidRDefault="008F494B" w:rsidP="009D01AE">
      <w:pPr>
        <w:keepNext/>
        <w:tabs>
          <w:tab w:val="clear" w:pos="567"/>
        </w:tabs>
        <w:spacing w:line="240" w:lineRule="auto"/>
        <w:ind w:right="-1"/>
        <w:rPr>
          <w:lang w:val="el-GR"/>
        </w:rPr>
      </w:pPr>
    </w:p>
    <w:p w14:paraId="642DA44B" w14:textId="24033014" w:rsidR="008F494B" w:rsidRPr="006B4557" w:rsidRDefault="0017044F" w:rsidP="009D01AE">
      <w:pPr>
        <w:keepNext/>
        <w:numPr>
          <w:ilvl w:val="0"/>
          <w:numId w:val="2"/>
        </w:numPr>
        <w:tabs>
          <w:tab w:val="clear" w:pos="567"/>
          <w:tab w:val="clear" w:pos="720"/>
        </w:tabs>
        <w:spacing w:line="240" w:lineRule="auto"/>
        <w:ind w:left="567" w:right="-1" w:hanging="567"/>
        <w:rPr>
          <w:b/>
        </w:rPr>
      </w:pPr>
      <w:r w:rsidRPr="0017044F">
        <w:rPr>
          <w:b/>
          <w:noProof/>
          <w:szCs w:val="22"/>
        </w:rPr>
        <w:t xml:space="preserve">Σχέδιο </w:t>
      </w:r>
      <w:r w:rsidRPr="0017044F">
        <w:rPr>
          <w:b/>
          <w:noProof/>
          <w:szCs w:val="22"/>
          <w:lang w:val="el-GR"/>
        </w:rPr>
        <w:t>δ</w:t>
      </w:r>
      <w:r w:rsidRPr="0017044F">
        <w:rPr>
          <w:b/>
          <w:noProof/>
          <w:szCs w:val="22"/>
        </w:rPr>
        <w:t xml:space="preserve">ιαχείρισης </w:t>
      </w:r>
      <w:r w:rsidRPr="0017044F">
        <w:rPr>
          <w:b/>
          <w:noProof/>
          <w:szCs w:val="22"/>
          <w:lang w:val="el-GR"/>
        </w:rPr>
        <w:t>κ</w:t>
      </w:r>
      <w:r w:rsidRPr="0017044F">
        <w:rPr>
          <w:b/>
          <w:noProof/>
          <w:szCs w:val="22"/>
        </w:rPr>
        <w:t>ινδύνου (ΣΔΚ</w:t>
      </w:r>
      <w:r w:rsidR="008F494B" w:rsidRPr="0017044F">
        <w:rPr>
          <w:b/>
        </w:rPr>
        <w:t>)</w:t>
      </w:r>
    </w:p>
    <w:p w14:paraId="4604AC22" w14:textId="77777777" w:rsidR="008F494B" w:rsidRPr="008F494B" w:rsidRDefault="008F494B" w:rsidP="009D01AE">
      <w:pPr>
        <w:keepNext/>
        <w:tabs>
          <w:tab w:val="clear" w:pos="567"/>
        </w:tabs>
        <w:spacing w:line="240" w:lineRule="auto"/>
        <w:ind w:right="-1"/>
      </w:pPr>
    </w:p>
    <w:p w14:paraId="3C4C7ADB" w14:textId="56637FE2" w:rsidR="008F494B" w:rsidRPr="0017044F" w:rsidRDefault="0017044F" w:rsidP="009D01AE">
      <w:pPr>
        <w:tabs>
          <w:tab w:val="clear" w:pos="567"/>
        </w:tabs>
        <w:spacing w:line="240" w:lineRule="auto"/>
        <w:ind w:right="567"/>
        <w:rPr>
          <w:noProof/>
          <w:szCs w:val="22"/>
          <w:lang w:val="el-GR"/>
        </w:rPr>
      </w:pPr>
      <w:r w:rsidRPr="0017044F">
        <w:rPr>
          <w:noProof/>
          <w:szCs w:val="22"/>
          <w:lang w:val="el-GR"/>
        </w:rPr>
        <w:t xml:space="preserve">Ο Κάτοχος </w:t>
      </w:r>
      <w:r w:rsidRPr="0017044F">
        <w:rPr>
          <w:color w:val="000000"/>
          <w:szCs w:val="22"/>
          <w:lang w:val="el-GR"/>
        </w:rPr>
        <w:t>Άδειας</w:t>
      </w:r>
      <w:r w:rsidRPr="0017044F">
        <w:rPr>
          <w:noProof/>
          <w:szCs w:val="22"/>
          <w:lang w:val="el-GR"/>
        </w:rPr>
        <w:t xml:space="preserve"> Κυκλοφορίας (ΚΑΚ)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r w:rsidR="008F494B" w:rsidRPr="0017044F">
        <w:rPr>
          <w:noProof/>
          <w:szCs w:val="22"/>
          <w:lang w:val="el-GR"/>
        </w:rPr>
        <w:t>.</w:t>
      </w:r>
    </w:p>
    <w:p w14:paraId="5D11E99D" w14:textId="77777777" w:rsidR="008F494B" w:rsidRPr="0017044F" w:rsidRDefault="008F494B" w:rsidP="009D01AE">
      <w:pPr>
        <w:tabs>
          <w:tab w:val="clear" w:pos="567"/>
        </w:tabs>
        <w:spacing w:line="240" w:lineRule="auto"/>
        <w:ind w:right="-1"/>
        <w:rPr>
          <w:iCs/>
          <w:noProof/>
          <w:szCs w:val="22"/>
          <w:lang w:val="el-GR"/>
        </w:rPr>
      </w:pPr>
    </w:p>
    <w:p w14:paraId="133C25DF" w14:textId="5AE3C972" w:rsidR="008F494B" w:rsidRPr="0017044F" w:rsidRDefault="0017044F" w:rsidP="009D01AE">
      <w:pPr>
        <w:keepNext/>
        <w:tabs>
          <w:tab w:val="clear" w:pos="567"/>
        </w:tabs>
        <w:spacing w:line="240" w:lineRule="auto"/>
        <w:rPr>
          <w:iCs/>
          <w:noProof/>
          <w:szCs w:val="22"/>
          <w:lang w:val="el-GR"/>
        </w:rPr>
      </w:pPr>
      <w:r w:rsidRPr="0017044F">
        <w:rPr>
          <w:iCs/>
          <w:noProof/>
          <w:szCs w:val="22"/>
          <w:lang w:val="el-GR"/>
        </w:rPr>
        <w:t>Ένα επικαιροποιημένο ΣΔΚ θα πρέπει να κατατεθεί</w:t>
      </w:r>
      <w:r w:rsidR="008F494B" w:rsidRPr="0017044F">
        <w:rPr>
          <w:iCs/>
          <w:noProof/>
          <w:szCs w:val="22"/>
          <w:lang w:val="el-GR"/>
        </w:rPr>
        <w:t>:</w:t>
      </w:r>
    </w:p>
    <w:p w14:paraId="05859CD4" w14:textId="5E7626CE" w:rsidR="008F494B" w:rsidRPr="0017044F" w:rsidRDefault="0017044F" w:rsidP="009D01AE">
      <w:pPr>
        <w:numPr>
          <w:ilvl w:val="0"/>
          <w:numId w:val="1"/>
        </w:numPr>
        <w:tabs>
          <w:tab w:val="clear" w:pos="567"/>
          <w:tab w:val="clear" w:pos="720"/>
        </w:tabs>
        <w:spacing w:line="240" w:lineRule="auto"/>
        <w:ind w:left="567" w:right="-1" w:hanging="567"/>
        <w:rPr>
          <w:iCs/>
          <w:noProof/>
          <w:szCs w:val="22"/>
          <w:lang w:val="el-GR"/>
        </w:rPr>
      </w:pPr>
      <w:r w:rsidRPr="0017044F">
        <w:rPr>
          <w:lang w:val="el-GR"/>
        </w:rPr>
        <w:t>Μετά από αίτημα του Ευρωπαϊκού Οργανισμού Φαρμάκων,</w:t>
      </w:r>
    </w:p>
    <w:p w14:paraId="71DE290F" w14:textId="5B134688" w:rsidR="008F494B" w:rsidRPr="0017044F" w:rsidRDefault="0017044F" w:rsidP="009D01AE">
      <w:pPr>
        <w:numPr>
          <w:ilvl w:val="0"/>
          <w:numId w:val="1"/>
        </w:numPr>
        <w:tabs>
          <w:tab w:val="clear" w:pos="567"/>
          <w:tab w:val="clear" w:pos="720"/>
        </w:tabs>
        <w:spacing w:line="240" w:lineRule="auto"/>
        <w:ind w:left="567" w:right="-1" w:hanging="567"/>
        <w:rPr>
          <w:iCs/>
          <w:noProof/>
          <w:szCs w:val="22"/>
          <w:lang w:val="el-GR"/>
        </w:rPr>
      </w:pPr>
      <w:r w:rsidRPr="0017044F">
        <w:rPr>
          <w:lang w:val="el-GR"/>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r>
        <w:rPr>
          <w:lang w:val="el-GR"/>
        </w:rPr>
        <w:t>.</w:t>
      </w:r>
    </w:p>
    <w:p w14:paraId="77BB0967" w14:textId="3076FDB5" w:rsidR="008E0645" w:rsidRPr="0017044F" w:rsidRDefault="008E0645" w:rsidP="009D01AE">
      <w:pPr>
        <w:tabs>
          <w:tab w:val="clear" w:pos="567"/>
        </w:tabs>
        <w:spacing w:line="240" w:lineRule="auto"/>
        <w:rPr>
          <w:noProof/>
          <w:szCs w:val="22"/>
          <w:lang w:val="el-GR"/>
        </w:rPr>
      </w:pPr>
      <w:r w:rsidRPr="0017044F">
        <w:rPr>
          <w:noProof/>
          <w:szCs w:val="22"/>
          <w:lang w:val="el-GR"/>
        </w:rPr>
        <w:br w:type="page"/>
      </w:r>
    </w:p>
    <w:p w14:paraId="5FEFCAC4" w14:textId="77777777" w:rsidR="00DC6122" w:rsidRPr="0017044F" w:rsidRDefault="00DC6122" w:rsidP="009D01AE">
      <w:pPr>
        <w:tabs>
          <w:tab w:val="clear" w:pos="567"/>
        </w:tabs>
        <w:spacing w:line="240" w:lineRule="auto"/>
        <w:rPr>
          <w:noProof/>
          <w:szCs w:val="22"/>
          <w:lang w:val="el-GR"/>
        </w:rPr>
      </w:pPr>
    </w:p>
    <w:p w14:paraId="5D649D77" w14:textId="77777777" w:rsidR="00DC6122" w:rsidRPr="0017044F" w:rsidRDefault="00DC6122" w:rsidP="009D01AE">
      <w:pPr>
        <w:tabs>
          <w:tab w:val="clear" w:pos="567"/>
        </w:tabs>
        <w:spacing w:line="240" w:lineRule="auto"/>
        <w:rPr>
          <w:noProof/>
          <w:szCs w:val="22"/>
          <w:lang w:val="el-GR"/>
        </w:rPr>
      </w:pPr>
    </w:p>
    <w:p w14:paraId="77F9D18B" w14:textId="77777777" w:rsidR="00DC6122" w:rsidRPr="0017044F" w:rsidRDefault="00DC6122" w:rsidP="009D01AE">
      <w:pPr>
        <w:tabs>
          <w:tab w:val="clear" w:pos="567"/>
        </w:tabs>
        <w:spacing w:line="240" w:lineRule="auto"/>
        <w:rPr>
          <w:noProof/>
          <w:szCs w:val="22"/>
          <w:lang w:val="el-GR"/>
        </w:rPr>
      </w:pPr>
    </w:p>
    <w:p w14:paraId="45E8B03D" w14:textId="77777777" w:rsidR="00DC6122" w:rsidRPr="0017044F" w:rsidRDefault="00DC6122" w:rsidP="009D01AE">
      <w:pPr>
        <w:tabs>
          <w:tab w:val="clear" w:pos="567"/>
        </w:tabs>
        <w:spacing w:line="240" w:lineRule="auto"/>
        <w:rPr>
          <w:lang w:val="el-GR"/>
        </w:rPr>
      </w:pPr>
    </w:p>
    <w:p w14:paraId="0ABDFFFC" w14:textId="77777777" w:rsidR="00DC6122" w:rsidRPr="0017044F" w:rsidRDefault="00DC6122" w:rsidP="009D01AE">
      <w:pPr>
        <w:tabs>
          <w:tab w:val="clear" w:pos="567"/>
        </w:tabs>
        <w:spacing w:line="240" w:lineRule="auto"/>
        <w:rPr>
          <w:lang w:val="el-GR"/>
        </w:rPr>
      </w:pPr>
    </w:p>
    <w:p w14:paraId="361228A2" w14:textId="77777777" w:rsidR="00DC6122" w:rsidRPr="0017044F" w:rsidRDefault="00DC6122" w:rsidP="009D01AE">
      <w:pPr>
        <w:tabs>
          <w:tab w:val="clear" w:pos="567"/>
        </w:tabs>
        <w:spacing w:line="240" w:lineRule="auto"/>
        <w:rPr>
          <w:lang w:val="el-GR"/>
        </w:rPr>
      </w:pPr>
    </w:p>
    <w:p w14:paraId="71ADB0A1" w14:textId="77777777" w:rsidR="00DC6122" w:rsidRPr="0017044F" w:rsidRDefault="00DC6122" w:rsidP="009D01AE">
      <w:pPr>
        <w:tabs>
          <w:tab w:val="clear" w:pos="567"/>
        </w:tabs>
        <w:spacing w:line="240" w:lineRule="auto"/>
        <w:rPr>
          <w:lang w:val="el-GR"/>
        </w:rPr>
      </w:pPr>
    </w:p>
    <w:p w14:paraId="2F5E1244" w14:textId="77777777" w:rsidR="00DC6122" w:rsidRPr="0017044F" w:rsidRDefault="00DC6122" w:rsidP="009D01AE">
      <w:pPr>
        <w:tabs>
          <w:tab w:val="clear" w:pos="567"/>
        </w:tabs>
        <w:spacing w:line="240" w:lineRule="auto"/>
        <w:rPr>
          <w:lang w:val="el-GR"/>
        </w:rPr>
      </w:pPr>
    </w:p>
    <w:p w14:paraId="46EF8542" w14:textId="77777777" w:rsidR="00DC6122" w:rsidRPr="0017044F" w:rsidRDefault="00DC6122" w:rsidP="009D01AE">
      <w:pPr>
        <w:tabs>
          <w:tab w:val="clear" w:pos="567"/>
        </w:tabs>
        <w:spacing w:line="240" w:lineRule="auto"/>
        <w:rPr>
          <w:noProof/>
          <w:szCs w:val="22"/>
          <w:lang w:val="el-GR"/>
        </w:rPr>
      </w:pPr>
    </w:p>
    <w:p w14:paraId="6DD8048C" w14:textId="77777777" w:rsidR="00DC6122" w:rsidRPr="0017044F" w:rsidRDefault="00DC6122" w:rsidP="009D01AE">
      <w:pPr>
        <w:tabs>
          <w:tab w:val="clear" w:pos="567"/>
        </w:tabs>
        <w:spacing w:line="240" w:lineRule="auto"/>
        <w:rPr>
          <w:noProof/>
          <w:szCs w:val="22"/>
          <w:lang w:val="el-GR"/>
        </w:rPr>
      </w:pPr>
    </w:p>
    <w:p w14:paraId="13336B51" w14:textId="77777777" w:rsidR="00DC6122" w:rsidRPr="0017044F" w:rsidRDefault="00DC6122" w:rsidP="009D01AE">
      <w:pPr>
        <w:tabs>
          <w:tab w:val="clear" w:pos="567"/>
        </w:tabs>
        <w:spacing w:line="240" w:lineRule="auto"/>
        <w:rPr>
          <w:noProof/>
          <w:szCs w:val="22"/>
          <w:lang w:val="el-GR"/>
        </w:rPr>
      </w:pPr>
    </w:p>
    <w:p w14:paraId="36A8D107" w14:textId="77777777" w:rsidR="00DC6122" w:rsidRPr="0017044F" w:rsidRDefault="00DC6122" w:rsidP="009D01AE">
      <w:pPr>
        <w:tabs>
          <w:tab w:val="clear" w:pos="567"/>
        </w:tabs>
        <w:spacing w:line="240" w:lineRule="auto"/>
        <w:rPr>
          <w:noProof/>
          <w:szCs w:val="22"/>
          <w:lang w:val="el-GR"/>
        </w:rPr>
      </w:pPr>
    </w:p>
    <w:p w14:paraId="0567C1C7" w14:textId="77777777" w:rsidR="00DC6122" w:rsidRPr="0017044F" w:rsidRDefault="00DC6122" w:rsidP="009D01AE">
      <w:pPr>
        <w:tabs>
          <w:tab w:val="clear" w:pos="567"/>
        </w:tabs>
        <w:spacing w:line="240" w:lineRule="auto"/>
        <w:rPr>
          <w:noProof/>
          <w:szCs w:val="22"/>
          <w:lang w:val="el-GR"/>
        </w:rPr>
      </w:pPr>
    </w:p>
    <w:p w14:paraId="7881A6A9" w14:textId="77777777" w:rsidR="00DC6122" w:rsidRPr="0017044F" w:rsidRDefault="00DC6122" w:rsidP="009D01AE">
      <w:pPr>
        <w:tabs>
          <w:tab w:val="clear" w:pos="567"/>
        </w:tabs>
        <w:spacing w:line="240" w:lineRule="auto"/>
        <w:rPr>
          <w:noProof/>
          <w:szCs w:val="22"/>
          <w:lang w:val="el-GR"/>
        </w:rPr>
      </w:pPr>
    </w:p>
    <w:p w14:paraId="20E3AA84" w14:textId="77777777" w:rsidR="00DC6122" w:rsidRPr="0017044F" w:rsidRDefault="00DC6122" w:rsidP="009D01AE">
      <w:pPr>
        <w:tabs>
          <w:tab w:val="clear" w:pos="567"/>
        </w:tabs>
        <w:spacing w:line="240" w:lineRule="auto"/>
        <w:rPr>
          <w:noProof/>
          <w:szCs w:val="22"/>
          <w:lang w:val="el-GR"/>
        </w:rPr>
      </w:pPr>
    </w:p>
    <w:p w14:paraId="59114D03" w14:textId="77777777" w:rsidR="00DC6122" w:rsidRPr="0017044F" w:rsidRDefault="00DC6122" w:rsidP="009D01AE">
      <w:pPr>
        <w:tabs>
          <w:tab w:val="clear" w:pos="567"/>
        </w:tabs>
        <w:spacing w:line="240" w:lineRule="auto"/>
        <w:rPr>
          <w:noProof/>
          <w:szCs w:val="22"/>
          <w:lang w:val="el-GR"/>
        </w:rPr>
      </w:pPr>
    </w:p>
    <w:p w14:paraId="07C45BBD" w14:textId="77777777" w:rsidR="00DC6122" w:rsidRPr="0017044F" w:rsidRDefault="00DC6122" w:rsidP="009D01AE">
      <w:pPr>
        <w:tabs>
          <w:tab w:val="clear" w:pos="567"/>
        </w:tabs>
        <w:spacing w:line="240" w:lineRule="auto"/>
        <w:rPr>
          <w:noProof/>
          <w:szCs w:val="22"/>
          <w:lang w:val="el-GR"/>
        </w:rPr>
      </w:pPr>
    </w:p>
    <w:p w14:paraId="13000781" w14:textId="77777777" w:rsidR="00DC6122" w:rsidRPr="0017044F" w:rsidRDefault="00DC6122" w:rsidP="009D01AE">
      <w:pPr>
        <w:tabs>
          <w:tab w:val="clear" w:pos="567"/>
        </w:tabs>
        <w:spacing w:line="240" w:lineRule="auto"/>
        <w:rPr>
          <w:noProof/>
          <w:szCs w:val="22"/>
          <w:lang w:val="el-GR"/>
        </w:rPr>
      </w:pPr>
    </w:p>
    <w:p w14:paraId="032C88EE" w14:textId="77777777" w:rsidR="00DC6122" w:rsidRPr="0017044F" w:rsidRDefault="00DC6122" w:rsidP="009D01AE">
      <w:pPr>
        <w:tabs>
          <w:tab w:val="clear" w:pos="567"/>
        </w:tabs>
        <w:spacing w:line="240" w:lineRule="auto"/>
        <w:rPr>
          <w:noProof/>
          <w:szCs w:val="22"/>
          <w:lang w:val="el-GR"/>
        </w:rPr>
      </w:pPr>
    </w:p>
    <w:p w14:paraId="5E8DB441" w14:textId="77777777" w:rsidR="00DC6122" w:rsidRPr="0017044F" w:rsidRDefault="00DC6122" w:rsidP="009D01AE">
      <w:pPr>
        <w:tabs>
          <w:tab w:val="clear" w:pos="567"/>
        </w:tabs>
        <w:spacing w:line="240" w:lineRule="auto"/>
        <w:rPr>
          <w:noProof/>
          <w:szCs w:val="22"/>
          <w:lang w:val="el-GR"/>
        </w:rPr>
      </w:pPr>
    </w:p>
    <w:p w14:paraId="7D48F861" w14:textId="77777777" w:rsidR="0028482B" w:rsidRPr="0017044F" w:rsidRDefault="0028482B" w:rsidP="009D01AE">
      <w:pPr>
        <w:tabs>
          <w:tab w:val="clear" w:pos="567"/>
        </w:tabs>
        <w:spacing w:line="240" w:lineRule="auto"/>
        <w:rPr>
          <w:noProof/>
          <w:szCs w:val="22"/>
          <w:lang w:val="el-GR"/>
        </w:rPr>
      </w:pPr>
    </w:p>
    <w:p w14:paraId="736D9F1D" w14:textId="77777777" w:rsidR="0028482B" w:rsidRPr="0017044F" w:rsidRDefault="0028482B" w:rsidP="009D01AE">
      <w:pPr>
        <w:tabs>
          <w:tab w:val="clear" w:pos="567"/>
        </w:tabs>
        <w:spacing w:line="240" w:lineRule="auto"/>
        <w:rPr>
          <w:noProof/>
          <w:szCs w:val="22"/>
          <w:lang w:val="el-GR"/>
        </w:rPr>
      </w:pPr>
    </w:p>
    <w:p w14:paraId="4F7E21BB" w14:textId="77777777" w:rsidR="00DC6122" w:rsidRPr="0017044F" w:rsidRDefault="00DC6122" w:rsidP="009D01AE">
      <w:pPr>
        <w:tabs>
          <w:tab w:val="clear" w:pos="567"/>
        </w:tabs>
        <w:spacing w:line="240" w:lineRule="auto"/>
        <w:rPr>
          <w:noProof/>
          <w:szCs w:val="22"/>
          <w:lang w:val="el-GR"/>
        </w:rPr>
      </w:pPr>
    </w:p>
    <w:p w14:paraId="34E0E910" w14:textId="7F569BF6" w:rsidR="00DC6122" w:rsidRPr="0017044F" w:rsidRDefault="0017044F" w:rsidP="009D01AE">
      <w:pPr>
        <w:tabs>
          <w:tab w:val="clear" w:pos="567"/>
        </w:tabs>
        <w:spacing w:line="240" w:lineRule="auto"/>
        <w:jc w:val="center"/>
        <w:rPr>
          <w:b/>
          <w:noProof/>
          <w:szCs w:val="22"/>
          <w:lang w:val="el-GR"/>
        </w:rPr>
      </w:pPr>
      <w:r w:rsidRPr="0017044F">
        <w:rPr>
          <w:b/>
          <w:noProof/>
          <w:szCs w:val="22"/>
          <w:lang w:val="el-GR"/>
        </w:rPr>
        <w:t>ΠΑΡΑΡΤΗΜΑ</w:t>
      </w:r>
      <w:r w:rsidR="00DC6122" w:rsidRPr="0017044F">
        <w:rPr>
          <w:b/>
          <w:noProof/>
          <w:szCs w:val="22"/>
          <w:lang w:val="el-GR"/>
        </w:rPr>
        <w:t xml:space="preserve"> </w:t>
      </w:r>
      <w:r w:rsidR="00DC6122" w:rsidRPr="0017044F">
        <w:rPr>
          <w:b/>
          <w:noProof/>
          <w:szCs w:val="22"/>
        </w:rPr>
        <w:t>III</w:t>
      </w:r>
    </w:p>
    <w:p w14:paraId="3359D465" w14:textId="77777777" w:rsidR="00DC6122" w:rsidRPr="00317C03" w:rsidRDefault="00DC6122" w:rsidP="009D01AE">
      <w:pPr>
        <w:tabs>
          <w:tab w:val="clear" w:pos="567"/>
        </w:tabs>
        <w:spacing w:line="240" w:lineRule="auto"/>
        <w:jc w:val="center"/>
        <w:rPr>
          <w:noProof/>
          <w:szCs w:val="22"/>
          <w:lang w:val="el-GR"/>
        </w:rPr>
      </w:pPr>
    </w:p>
    <w:p w14:paraId="1835E868" w14:textId="6740F908" w:rsidR="00DC6122" w:rsidRPr="0017044F" w:rsidRDefault="0017044F" w:rsidP="009D01AE">
      <w:pPr>
        <w:tabs>
          <w:tab w:val="clear" w:pos="567"/>
        </w:tabs>
        <w:spacing w:line="240" w:lineRule="auto"/>
        <w:jc w:val="center"/>
        <w:rPr>
          <w:b/>
          <w:noProof/>
          <w:szCs w:val="22"/>
          <w:lang w:val="el-GR"/>
        </w:rPr>
      </w:pPr>
      <w:r w:rsidRPr="0017044F">
        <w:rPr>
          <w:b/>
          <w:noProof/>
          <w:szCs w:val="22"/>
          <w:lang w:val="el-GR"/>
        </w:rPr>
        <w:t>ΕΠΙΣΗΜΑΝΣΗ ΚΑΙ ΦΥΛΛΟ ΟΔΗΓΙΩΝ ΧΡΗΣ</w:t>
      </w:r>
      <w:r w:rsidRPr="0017044F">
        <w:rPr>
          <w:b/>
          <w:noProof/>
          <w:szCs w:val="22"/>
        </w:rPr>
        <w:t>H</w:t>
      </w:r>
      <w:r w:rsidRPr="0017044F">
        <w:rPr>
          <w:b/>
          <w:noProof/>
          <w:szCs w:val="22"/>
          <w:lang w:val="el-GR"/>
        </w:rPr>
        <w:t>Σ</w:t>
      </w:r>
    </w:p>
    <w:p w14:paraId="67219CB8" w14:textId="77777777" w:rsidR="00DC6122" w:rsidRPr="0017044F" w:rsidRDefault="00DC6122" w:rsidP="009D01AE">
      <w:pPr>
        <w:tabs>
          <w:tab w:val="clear" w:pos="567"/>
        </w:tabs>
        <w:spacing w:line="240" w:lineRule="auto"/>
        <w:rPr>
          <w:noProof/>
          <w:szCs w:val="22"/>
          <w:lang w:val="el-GR"/>
        </w:rPr>
      </w:pPr>
      <w:r w:rsidRPr="0017044F">
        <w:rPr>
          <w:b/>
          <w:noProof/>
          <w:szCs w:val="22"/>
          <w:lang w:val="el-GR"/>
        </w:rPr>
        <w:br w:type="page"/>
      </w:r>
    </w:p>
    <w:p w14:paraId="0F862EDD" w14:textId="77777777" w:rsidR="00DC6122" w:rsidRPr="0017044F" w:rsidRDefault="00DC6122" w:rsidP="009D01AE">
      <w:pPr>
        <w:tabs>
          <w:tab w:val="clear" w:pos="567"/>
        </w:tabs>
        <w:spacing w:line="240" w:lineRule="auto"/>
        <w:rPr>
          <w:noProof/>
          <w:szCs w:val="22"/>
          <w:lang w:val="el-GR"/>
        </w:rPr>
      </w:pPr>
    </w:p>
    <w:p w14:paraId="29C09CF8" w14:textId="77777777" w:rsidR="00DC6122" w:rsidRPr="0017044F" w:rsidRDefault="00DC6122" w:rsidP="009D01AE">
      <w:pPr>
        <w:tabs>
          <w:tab w:val="clear" w:pos="567"/>
        </w:tabs>
        <w:spacing w:line="240" w:lineRule="auto"/>
        <w:rPr>
          <w:noProof/>
          <w:szCs w:val="22"/>
          <w:lang w:val="el-GR"/>
        </w:rPr>
      </w:pPr>
    </w:p>
    <w:p w14:paraId="5D5290E9" w14:textId="77777777" w:rsidR="00DC6122" w:rsidRPr="0017044F" w:rsidRDefault="00DC6122" w:rsidP="009D01AE">
      <w:pPr>
        <w:tabs>
          <w:tab w:val="clear" w:pos="567"/>
        </w:tabs>
        <w:spacing w:line="240" w:lineRule="auto"/>
        <w:rPr>
          <w:noProof/>
          <w:szCs w:val="22"/>
          <w:lang w:val="el-GR"/>
        </w:rPr>
      </w:pPr>
    </w:p>
    <w:p w14:paraId="438E2B09" w14:textId="77777777" w:rsidR="00DC6122" w:rsidRPr="0017044F" w:rsidRDefault="00DC6122" w:rsidP="009D01AE">
      <w:pPr>
        <w:tabs>
          <w:tab w:val="clear" w:pos="567"/>
        </w:tabs>
        <w:spacing w:line="240" w:lineRule="auto"/>
        <w:rPr>
          <w:noProof/>
          <w:szCs w:val="22"/>
          <w:lang w:val="el-GR"/>
        </w:rPr>
      </w:pPr>
    </w:p>
    <w:p w14:paraId="4015E3CB" w14:textId="77777777" w:rsidR="00DC6122" w:rsidRPr="0017044F" w:rsidRDefault="00DC6122" w:rsidP="009D01AE">
      <w:pPr>
        <w:tabs>
          <w:tab w:val="clear" w:pos="567"/>
        </w:tabs>
        <w:spacing w:line="240" w:lineRule="auto"/>
        <w:rPr>
          <w:noProof/>
          <w:szCs w:val="22"/>
          <w:lang w:val="el-GR"/>
        </w:rPr>
      </w:pPr>
    </w:p>
    <w:p w14:paraId="22D0AF53" w14:textId="77777777" w:rsidR="00DC6122" w:rsidRPr="0017044F" w:rsidRDefault="00DC6122" w:rsidP="009D01AE">
      <w:pPr>
        <w:tabs>
          <w:tab w:val="clear" w:pos="567"/>
        </w:tabs>
        <w:spacing w:line="240" w:lineRule="auto"/>
        <w:rPr>
          <w:noProof/>
          <w:szCs w:val="22"/>
          <w:lang w:val="el-GR"/>
        </w:rPr>
      </w:pPr>
    </w:p>
    <w:p w14:paraId="3AE2CF0E" w14:textId="77777777" w:rsidR="00DC6122" w:rsidRPr="0017044F" w:rsidRDefault="00DC6122" w:rsidP="009D01AE">
      <w:pPr>
        <w:tabs>
          <w:tab w:val="clear" w:pos="567"/>
        </w:tabs>
        <w:spacing w:line="240" w:lineRule="auto"/>
        <w:rPr>
          <w:noProof/>
          <w:szCs w:val="22"/>
          <w:lang w:val="el-GR"/>
        </w:rPr>
      </w:pPr>
    </w:p>
    <w:p w14:paraId="2A2E2600" w14:textId="77777777" w:rsidR="00DC6122" w:rsidRPr="0017044F" w:rsidRDefault="00DC6122" w:rsidP="009D01AE">
      <w:pPr>
        <w:tabs>
          <w:tab w:val="clear" w:pos="567"/>
        </w:tabs>
        <w:spacing w:line="240" w:lineRule="auto"/>
        <w:rPr>
          <w:noProof/>
          <w:szCs w:val="22"/>
          <w:lang w:val="el-GR"/>
        </w:rPr>
      </w:pPr>
    </w:p>
    <w:p w14:paraId="4774A6A4" w14:textId="77777777" w:rsidR="00DC6122" w:rsidRPr="0017044F" w:rsidRDefault="00DC6122" w:rsidP="009D01AE">
      <w:pPr>
        <w:tabs>
          <w:tab w:val="clear" w:pos="567"/>
        </w:tabs>
        <w:spacing w:line="240" w:lineRule="auto"/>
        <w:rPr>
          <w:noProof/>
          <w:szCs w:val="22"/>
          <w:lang w:val="el-GR"/>
        </w:rPr>
      </w:pPr>
    </w:p>
    <w:p w14:paraId="6129B6D8" w14:textId="77777777" w:rsidR="00DC6122" w:rsidRPr="0017044F" w:rsidRDefault="00DC6122" w:rsidP="009D01AE">
      <w:pPr>
        <w:tabs>
          <w:tab w:val="clear" w:pos="567"/>
        </w:tabs>
        <w:spacing w:line="240" w:lineRule="auto"/>
        <w:rPr>
          <w:noProof/>
          <w:szCs w:val="22"/>
          <w:lang w:val="el-GR"/>
        </w:rPr>
      </w:pPr>
    </w:p>
    <w:p w14:paraId="1858716F" w14:textId="77777777" w:rsidR="00DC6122" w:rsidRPr="0017044F" w:rsidRDefault="00DC6122" w:rsidP="009D01AE">
      <w:pPr>
        <w:tabs>
          <w:tab w:val="clear" w:pos="567"/>
        </w:tabs>
        <w:spacing w:line="240" w:lineRule="auto"/>
        <w:rPr>
          <w:noProof/>
          <w:szCs w:val="22"/>
          <w:lang w:val="el-GR"/>
        </w:rPr>
      </w:pPr>
    </w:p>
    <w:p w14:paraId="1404778F" w14:textId="77777777" w:rsidR="00DC6122" w:rsidRPr="0017044F" w:rsidRDefault="00DC6122" w:rsidP="009D01AE">
      <w:pPr>
        <w:tabs>
          <w:tab w:val="clear" w:pos="567"/>
        </w:tabs>
        <w:spacing w:line="240" w:lineRule="auto"/>
        <w:rPr>
          <w:noProof/>
          <w:szCs w:val="22"/>
          <w:lang w:val="el-GR"/>
        </w:rPr>
      </w:pPr>
    </w:p>
    <w:p w14:paraId="0A6B6053" w14:textId="77777777" w:rsidR="00DC6122" w:rsidRPr="0017044F" w:rsidRDefault="00DC6122" w:rsidP="009D01AE">
      <w:pPr>
        <w:tabs>
          <w:tab w:val="clear" w:pos="567"/>
        </w:tabs>
        <w:spacing w:line="240" w:lineRule="auto"/>
        <w:rPr>
          <w:noProof/>
          <w:szCs w:val="22"/>
          <w:lang w:val="el-GR"/>
        </w:rPr>
      </w:pPr>
    </w:p>
    <w:p w14:paraId="545B0C8B" w14:textId="77777777" w:rsidR="00DC6122" w:rsidRPr="0017044F" w:rsidRDefault="00DC6122" w:rsidP="009D01AE">
      <w:pPr>
        <w:tabs>
          <w:tab w:val="clear" w:pos="567"/>
        </w:tabs>
        <w:spacing w:line="240" w:lineRule="auto"/>
        <w:rPr>
          <w:noProof/>
          <w:szCs w:val="22"/>
          <w:lang w:val="el-GR"/>
        </w:rPr>
      </w:pPr>
    </w:p>
    <w:p w14:paraId="43FD19C5" w14:textId="77777777" w:rsidR="00DC6122" w:rsidRPr="0017044F" w:rsidRDefault="00DC6122" w:rsidP="009D01AE">
      <w:pPr>
        <w:tabs>
          <w:tab w:val="clear" w:pos="567"/>
        </w:tabs>
        <w:spacing w:line="240" w:lineRule="auto"/>
        <w:rPr>
          <w:noProof/>
          <w:szCs w:val="22"/>
          <w:lang w:val="el-GR"/>
        </w:rPr>
      </w:pPr>
    </w:p>
    <w:p w14:paraId="5FD27C45" w14:textId="77777777" w:rsidR="00DC6122" w:rsidRPr="0017044F" w:rsidRDefault="00DC6122" w:rsidP="009D01AE">
      <w:pPr>
        <w:tabs>
          <w:tab w:val="clear" w:pos="567"/>
        </w:tabs>
        <w:spacing w:line="240" w:lineRule="auto"/>
        <w:rPr>
          <w:noProof/>
          <w:szCs w:val="22"/>
          <w:lang w:val="el-GR"/>
        </w:rPr>
      </w:pPr>
    </w:p>
    <w:p w14:paraId="28F65DE0" w14:textId="77777777" w:rsidR="00DC6122" w:rsidRPr="0017044F" w:rsidRDefault="00DC6122" w:rsidP="009D01AE">
      <w:pPr>
        <w:tabs>
          <w:tab w:val="clear" w:pos="567"/>
        </w:tabs>
        <w:spacing w:line="240" w:lineRule="auto"/>
        <w:rPr>
          <w:noProof/>
          <w:szCs w:val="22"/>
          <w:lang w:val="el-GR"/>
        </w:rPr>
      </w:pPr>
    </w:p>
    <w:p w14:paraId="0E7C290E" w14:textId="77777777" w:rsidR="00DC6122" w:rsidRPr="0017044F" w:rsidRDefault="00DC6122" w:rsidP="009D01AE">
      <w:pPr>
        <w:tabs>
          <w:tab w:val="clear" w:pos="567"/>
        </w:tabs>
        <w:spacing w:line="240" w:lineRule="auto"/>
        <w:rPr>
          <w:noProof/>
          <w:szCs w:val="22"/>
          <w:lang w:val="el-GR"/>
        </w:rPr>
      </w:pPr>
    </w:p>
    <w:p w14:paraId="4C3FA6EC" w14:textId="77777777" w:rsidR="00DC6122" w:rsidRPr="0017044F" w:rsidRDefault="00DC6122" w:rsidP="009D01AE">
      <w:pPr>
        <w:tabs>
          <w:tab w:val="clear" w:pos="567"/>
        </w:tabs>
        <w:spacing w:line="240" w:lineRule="auto"/>
        <w:rPr>
          <w:noProof/>
          <w:szCs w:val="22"/>
          <w:lang w:val="el-GR"/>
        </w:rPr>
      </w:pPr>
    </w:p>
    <w:p w14:paraId="40F38559" w14:textId="77777777" w:rsidR="0028482B" w:rsidRPr="0017044F" w:rsidRDefault="0028482B" w:rsidP="009D01AE">
      <w:pPr>
        <w:tabs>
          <w:tab w:val="clear" w:pos="567"/>
        </w:tabs>
        <w:spacing w:line="240" w:lineRule="auto"/>
        <w:rPr>
          <w:noProof/>
          <w:szCs w:val="22"/>
          <w:lang w:val="el-GR"/>
        </w:rPr>
      </w:pPr>
    </w:p>
    <w:p w14:paraId="594F8A76" w14:textId="77777777" w:rsidR="00DC6122" w:rsidRPr="0017044F" w:rsidRDefault="00DC6122" w:rsidP="009D01AE">
      <w:pPr>
        <w:tabs>
          <w:tab w:val="clear" w:pos="567"/>
        </w:tabs>
        <w:spacing w:line="240" w:lineRule="auto"/>
        <w:rPr>
          <w:noProof/>
          <w:szCs w:val="22"/>
          <w:lang w:val="el-GR"/>
        </w:rPr>
      </w:pPr>
    </w:p>
    <w:p w14:paraId="5B7FB69E" w14:textId="77777777" w:rsidR="00DC6122" w:rsidRPr="0017044F" w:rsidRDefault="00DC6122" w:rsidP="009D01AE">
      <w:pPr>
        <w:tabs>
          <w:tab w:val="clear" w:pos="567"/>
        </w:tabs>
        <w:spacing w:line="240" w:lineRule="auto"/>
        <w:rPr>
          <w:noProof/>
          <w:szCs w:val="22"/>
          <w:lang w:val="el-GR"/>
        </w:rPr>
      </w:pPr>
    </w:p>
    <w:p w14:paraId="4D8DBEDD" w14:textId="77777777" w:rsidR="00DC6122" w:rsidRPr="0017044F" w:rsidRDefault="00DC6122" w:rsidP="009D01AE">
      <w:pPr>
        <w:tabs>
          <w:tab w:val="clear" w:pos="567"/>
        </w:tabs>
        <w:spacing w:line="240" w:lineRule="auto"/>
        <w:rPr>
          <w:noProof/>
          <w:szCs w:val="22"/>
          <w:lang w:val="el-GR"/>
        </w:rPr>
      </w:pPr>
    </w:p>
    <w:p w14:paraId="51DFFA9A" w14:textId="3C605F6C" w:rsidR="00DC6122" w:rsidRPr="00B9781D" w:rsidRDefault="00DC6122" w:rsidP="009D01AE">
      <w:pPr>
        <w:tabs>
          <w:tab w:val="clear" w:pos="567"/>
        </w:tabs>
        <w:spacing w:line="240" w:lineRule="auto"/>
        <w:jc w:val="center"/>
        <w:outlineLvl w:val="0"/>
        <w:rPr>
          <w:noProof/>
          <w:szCs w:val="22"/>
          <w:lang w:val="el-GR"/>
        </w:rPr>
      </w:pPr>
      <w:r w:rsidRPr="0017044F">
        <w:rPr>
          <w:b/>
          <w:noProof/>
          <w:szCs w:val="22"/>
        </w:rPr>
        <w:t>A</w:t>
      </w:r>
      <w:r w:rsidRPr="00B9781D">
        <w:rPr>
          <w:b/>
          <w:noProof/>
          <w:szCs w:val="22"/>
          <w:lang w:val="el-GR"/>
        </w:rPr>
        <w:t xml:space="preserve">. </w:t>
      </w:r>
      <w:r w:rsidR="0017044F" w:rsidRPr="00B9781D">
        <w:rPr>
          <w:b/>
          <w:noProof/>
          <w:szCs w:val="22"/>
          <w:lang w:val="el-GR"/>
        </w:rPr>
        <w:t>ΕΠΙΣΗΜΑΝΣΗ</w:t>
      </w:r>
    </w:p>
    <w:p w14:paraId="189DC961" w14:textId="77777777" w:rsidR="00DC6122" w:rsidRPr="00B9781D" w:rsidRDefault="00DC6122" w:rsidP="009D01AE">
      <w:pPr>
        <w:shd w:val="clear" w:color="auto" w:fill="FFFFFF"/>
        <w:tabs>
          <w:tab w:val="clear" w:pos="567"/>
        </w:tabs>
        <w:spacing w:line="240" w:lineRule="auto"/>
        <w:rPr>
          <w:noProof/>
          <w:szCs w:val="22"/>
          <w:lang w:val="el-GR"/>
        </w:rPr>
      </w:pPr>
      <w:r w:rsidRPr="00B9781D">
        <w:rPr>
          <w:noProof/>
          <w:szCs w:val="22"/>
          <w:lang w:val="el-GR"/>
        </w:rPr>
        <w:br w:type="page"/>
      </w:r>
    </w:p>
    <w:p w14:paraId="78434322" w14:textId="77777777" w:rsidR="0028482B" w:rsidRPr="00B9781D" w:rsidRDefault="0028482B" w:rsidP="009D01AE">
      <w:pPr>
        <w:tabs>
          <w:tab w:val="clear" w:pos="567"/>
        </w:tabs>
        <w:spacing w:line="240" w:lineRule="auto"/>
        <w:rPr>
          <w:noProof/>
          <w:szCs w:val="22"/>
          <w:lang w:val="el-GR"/>
        </w:rPr>
      </w:pPr>
    </w:p>
    <w:p w14:paraId="477378B2" w14:textId="7AF26E1C" w:rsidR="00DC6122" w:rsidRPr="00B9781D" w:rsidRDefault="00B9781D"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B9781D">
        <w:rPr>
          <w:b/>
          <w:noProof/>
          <w:szCs w:val="22"/>
          <w:lang w:val="el-GR"/>
        </w:rPr>
        <w:t>ΕΝΔΕΙΞΕΙΣ ΠΟΥ ΠΡΕΠΕΙ ΝΑ ΑΝΑΓΡΑΦΟΝΤΑΙ ΣΤΗΝ ΕΞΩΤΕΡΙΚΗ ΣΥΣΚΕΥΑΣΙΑ</w:t>
      </w:r>
    </w:p>
    <w:p w14:paraId="33EA1C8E" w14:textId="77777777" w:rsidR="00DC6122" w:rsidRPr="00B9781D" w:rsidRDefault="00DC6122"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el-GR"/>
        </w:rPr>
      </w:pPr>
    </w:p>
    <w:p w14:paraId="37564FE6" w14:textId="46D5548D" w:rsidR="00DC6122" w:rsidRPr="00B9781D" w:rsidRDefault="00B9781D" w:rsidP="009D01AE">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el-GR"/>
        </w:rPr>
      </w:pPr>
      <w:r w:rsidRPr="00B9781D">
        <w:rPr>
          <w:b/>
          <w:noProof/>
          <w:szCs w:val="22"/>
          <w:lang w:val="el-GR"/>
        </w:rPr>
        <w:t>ΕΞΩΤΕΡΙΚΟΣ ΧΑΡΤΙΝΟΣ ΠΕΡΙΕΚΤΗΣ ΓΙΑ ΣΥΣΚΕΥΑΣΙΑ ΜΟΝΑΔΩΝ</w:t>
      </w:r>
    </w:p>
    <w:p w14:paraId="0543FC01" w14:textId="77777777" w:rsidR="00DC6122" w:rsidRPr="00B9781D" w:rsidRDefault="00DC6122" w:rsidP="009D01AE">
      <w:pPr>
        <w:tabs>
          <w:tab w:val="clear" w:pos="567"/>
        </w:tabs>
        <w:spacing w:line="240" w:lineRule="auto"/>
        <w:rPr>
          <w:noProof/>
          <w:szCs w:val="22"/>
          <w:lang w:val="el-GR"/>
        </w:rPr>
      </w:pPr>
    </w:p>
    <w:p w14:paraId="1C2776DA" w14:textId="77777777" w:rsidR="00DC6122" w:rsidRPr="00B9781D" w:rsidRDefault="00DC6122" w:rsidP="009D01AE">
      <w:pPr>
        <w:tabs>
          <w:tab w:val="clear" w:pos="567"/>
        </w:tabs>
        <w:spacing w:line="240" w:lineRule="auto"/>
        <w:rPr>
          <w:noProof/>
          <w:szCs w:val="22"/>
          <w:lang w:val="el-GR"/>
        </w:rPr>
      </w:pPr>
    </w:p>
    <w:p w14:paraId="31073D6C" w14:textId="42050FA3" w:rsidR="00DC6122" w:rsidRPr="00B9781D"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9781D">
        <w:rPr>
          <w:b/>
          <w:noProof/>
          <w:szCs w:val="22"/>
          <w:lang w:val="el-GR"/>
        </w:rPr>
        <w:t>1.</w:t>
      </w:r>
      <w:r w:rsidRPr="00B9781D">
        <w:rPr>
          <w:b/>
          <w:noProof/>
          <w:szCs w:val="22"/>
          <w:lang w:val="el-GR"/>
        </w:rPr>
        <w:tab/>
      </w:r>
      <w:r w:rsidR="00B9781D" w:rsidRPr="00B9781D">
        <w:rPr>
          <w:b/>
          <w:noProof/>
          <w:szCs w:val="22"/>
          <w:lang w:val="el-GR"/>
        </w:rPr>
        <w:t>ΟΝΟΜΑΣΙΑ ΤΟΥ ΦΑΡΜΑΚΕΥΤΙΚΟΥ ΠΡΟΪΟΝΤΟΣ</w:t>
      </w:r>
    </w:p>
    <w:p w14:paraId="7DCC22DC" w14:textId="77777777" w:rsidR="00DC6122" w:rsidRPr="00B9781D" w:rsidRDefault="00DC6122" w:rsidP="009D01AE">
      <w:pPr>
        <w:keepNext/>
        <w:tabs>
          <w:tab w:val="clear" w:pos="567"/>
        </w:tabs>
        <w:spacing w:line="240" w:lineRule="auto"/>
        <w:rPr>
          <w:noProof/>
          <w:szCs w:val="22"/>
          <w:lang w:val="el-GR"/>
        </w:rPr>
      </w:pPr>
    </w:p>
    <w:p w14:paraId="1B624ED4" w14:textId="714552D0" w:rsidR="00DC6122" w:rsidRPr="00B24782" w:rsidRDefault="00A04EC8" w:rsidP="009D01AE">
      <w:pPr>
        <w:tabs>
          <w:tab w:val="clear" w:pos="567"/>
        </w:tabs>
        <w:spacing w:line="240" w:lineRule="auto"/>
        <w:rPr>
          <w:rFonts w:eastAsia="MS Mincho"/>
          <w:szCs w:val="22"/>
          <w:lang w:val="el-GR" w:eastAsia="ja-JP"/>
        </w:rPr>
      </w:pPr>
      <w:proofErr w:type="spellStart"/>
      <w:r>
        <w:rPr>
          <w:rFonts w:eastAsia="MS Mincho"/>
          <w:szCs w:val="22"/>
          <w:lang w:eastAsia="ja-JP"/>
        </w:rPr>
        <w:t>Bemrist</w:t>
      </w:r>
      <w:proofErr w:type="spellEnd"/>
      <w:r w:rsidR="00DC6122" w:rsidRPr="00B9781D">
        <w:rPr>
          <w:rFonts w:eastAsia="MS Mincho"/>
          <w:szCs w:val="22"/>
          <w:lang w:val="el-GR" w:eastAsia="ja-JP"/>
        </w:rPr>
        <w:t xml:space="preserve"> </w:t>
      </w:r>
      <w:proofErr w:type="spellStart"/>
      <w:r w:rsidR="00DC6122" w:rsidRPr="00DC6122">
        <w:rPr>
          <w:rFonts w:eastAsia="MS Mincho"/>
          <w:szCs w:val="22"/>
          <w:lang w:eastAsia="ja-JP"/>
        </w:rPr>
        <w:t>Breezhaler</w:t>
      </w:r>
      <w:proofErr w:type="spellEnd"/>
      <w:r w:rsidR="00DC6122" w:rsidRPr="00B9781D">
        <w:rPr>
          <w:rFonts w:eastAsia="MS Mincho"/>
          <w:szCs w:val="22"/>
          <w:lang w:val="el-GR" w:eastAsia="ja-JP"/>
        </w:rPr>
        <w:t xml:space="preserve"> 125</w:t>
      </w:r>
      <w:r w:rsidR="00DC6122" w:rsidRPr="00DC6122">
        <w:rPr>
          <w:rFonts w:eastAsia="MS Mincho"/>
          <w:szCs w:val="22"/>
          <w:lang w:eastAsia="ja-JP"/>
        </w:rPr>
        <w:t> </w:t>
      </w:r>
      <w:r w:rsidR="00B9781D" w:rsidRPr="00B9781D">
        <w:rPr>
          <w:rFonts w:eastAsia="MS Mincho"/>
          <w:szCs w:val="22"/>
          <w:lang w:val="el-GR" w:eastAsia="ja-JP"/>
        </w:rPr>
        <w:t>μικρογραμμάρια/62,</w:t>
      </w:r>
      <w:r w:rsidR="00DC6122" w:rsidRPr="00B9781D">
        <w:rPr>
          <w:rFonts w:eastAsia="MS Mincho"/>
          <w:szCs w:val="22"/>
          <w:lang w:val="el-GR" w:eastAsia="ja-JP"/>
        </w:rPr>
        <w:t>5</w:t>
      </w:r>
      <w:r w:rsidR="00DC6122" w:rsidRPr="00DC6122">
        <w:rPr>
          <w:rFonts w:eastAsia="MS Mincho"/>
          <w:szCs w:val="22"/>
          <w:lang w:eastAsia="ja-JP"/>
        </w:rPr>
        <w:t> </w:t>
      </w:r>
      <w:r w:rsidR="00B9781D" w:rsidRPr="00B9781D">
        <w:rPr>
          <w:rFonts w:eastAsia="MS Mincho"/>
          <w:szCs w:val="22"/>
          <w:lang w:val="el-GR" w:eastAsia="ja-JP"/>
        </w:rPr>
        <w:t>μικρογραμμάρια</w:t>
      </w:r>
      <w:r w:rsidR="00DC6122" w:rsidRPr="00B9781D">
        <w:rPr>
          <w:rFonts w:eastAsia="MS Mincho"/>
          <w:szCs w:val="22"/>
          <w:lang w:val="el-GR" w:eastAsia="ja-JP"/>
        </w:rPr>
        <w:t xml:space="preserve"> </w:t>
      </w:r>
      <w:r w:rsidR="00B9781D" w:rsidRPr="00B9781D">
        <w:rPr>
          <w:rFonts w:eastAsia="MS Mincho"/>
          <w:szCs w:val="22"/>
          <w:lang w:val="el-GR" w:eastAsia="ja-JP"/>
        </w:rPr>
        <w:t>κόνις για εισπνοή</w:t>
      </w:r>
      <w:r w:rsidR="006664D7" w:rsidRPr="00D57987">
        <w:rPr>
          <w:rFonts w:eastAsia="MS Mincho"/>
          <w:szCs w:val="22"/>
          <w:lang w:val="el-GR" w:eastAsia="ja-JP"/>
        </w:rPr>
        <w:t>,</w:t>
      </w:r>
      <w:r w:rsidR="004D0684" w:rsidRPr="00B24782">
        <w:rPr>
          <w:rFonts w:eastAsia="MS Mincho"/>
          <w:szCs w:val="22"/>
          <w:lang w:val="el-GR" w:eastAsia="ja-JP"/>
        </w:rPr>
        <w:t xml:space="preserve"> </w:t>
      </w:r>
      <w:r w:rsidR="00B9781D" w:rsidRPr="00B9781D">
        <w:rPr>
          <w:rFonts w:eastAsia="MS Mincho"/>
          <w:szCs w:val="22"/>
          <w:lang w:val="el-GR" w:eastAsia="ja-JP"/>
        </w:rPr>
        <w:t>σκληρά καψάκια</w:t>
      </w:r>
    </w:p>
    <w:p w14:paraId="3CCA7732" w14:textId="14AE7144" w:rsidR="00DC6122" w:rsidRPr="00B9781D" w:rsidRDefault="00B9781D" w:rsidP="009D01AE">
      <w:pPr>
        <w:tabs>
          <w:tab w:val="clear" w:pos="567"/>
        </w:tabs>
        <w:spacing w:line="240" w:lineRule="auto"/>
        <w:rPr>
          <w:szCs w:val="22"/>
          <w:lang w:val="el-GR"/>
        </w:rPr>
      </w:pPr>
      <w:r w:rsidRPr="00B9781D">
        <w:rPr>
          <w:szCs w:val="22"/>
          <w:lang w:val="el-GR"/>
        </w:rPr>
        <w:t>ινδακατερόλη/φουροϊκή μομεταζόνη</w:t>
      </w:r>
    </w:p>
    <w:p w14:paraId="3E4B86CA" w14:textId="77777777" w:rsidR="00DC6122" w:rsidRPr="00B9781D" w:rsidRDefault="00DC6122" w:rsidP="009D01AE">
      <w:pPr>
        <w:tabs>
          <w:tab w:val="clear" w:pos="567"/>
        </w:tabs>
        <w:spacing w:line="240" w:lineRule="auto"/>
        <w:rPr>
          <w:noProof/>
          <w:szCs w:val="22"/>
          <w:lang w:val="el-GR"/>
        </w:rPr>
      </w:pPr>
    </w:p>
    <w:p w14:paraId="727ED41D" w14:textId="77777777" w:rsidR="00DC6122" w:rsidRPr="00B9781D" w:rsidRDefault="00DC6122" w:rsidP="009D01AE">
      <w:pPr>
        <w:tabs>
          <w:tab w:val="clear" w:pos="567"/>
        </w:tabs>
        <w:spacing w:line="240" w:lineRule="auto"/>
        <w:rPr>
          <w:noProof/>
          <w:szCs w:val="22"/>
          <w:lang w:val="el-GR"/>
        </w:rPr>
      </w:pPr>
    </w:p>
    <w:p w14:paraId="069C497C" w14:textId="48FC7D15" w:rsidR="00DC6122" w:rsidRPr="00B9781D"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l-GR"/>
        </w:rPr>
      </w:pPr>
      <w:r w:rsidRPr="00B9781D">
        <w:rPr>
          <w:b/>
          <w:noProof/>
          <w:szCs w:val="22"/>
          <w:lang w:val="el-GR"/>
        </w:rPr>
        <w:t>2.</w:t>
      </w:r>
      <w:r w:rsidRPr="00B9781D">
        <w:rPr>
          <w:b/>
          <w:noProof/>
          <w:szCs w:val="22"/>
          <w:lang w:val="el-GR"/>
        </w:rPr>
        <w:tab/>
      </w:r>
      <w:r w:rsidR="00B9781D" w:rsidRPr="00B9781D">
        <w:rPr>
          <w:b/>
          <w:noProof/>
          <w:szCs w:val="22"/>
          <w:lang w:val="el-GR"/>
        </w:rPr>
        <w:t>ΣΥΝΘΕΣΗ ΣΕ ΔΡΑΣΤΙΚΗ(ΕΣ) ΟΥΣΙΑ(ΕΣ)</w:t>
      </w:r>
    </w:p>
    <w:p w14:paraId="34BBD1B8" w14:textId="77777777" w:rsidR="00DC6122" w:rsidRPr="00B9781D" w:rsidRDefault="00DC6122" w:rsidP="009D01AE">
      <w:pPr>
        <w:tabs>
          <w:tab w:val="clear" w:pos="567"/>
        </w:tabs>
        <w:spacing w:line="240" w:lineRule="auto"/>
        <w:rPr>
          <w:szCs w:val="22"/>
          <w:lang w:val="el-GR"/>
        </w:rPr>
      </w:pPr>
    </w:p>
    <w:p w14:paraId="2469581C" w14:textId="43A1D5C7" w:rsidR="00DC6122" w:rsidRPr="00B9781D" w:rsidRDefault="00B9781D" w:rsidP="009D01AE">
      <w:pPr>
        <w:tabs>
          <w:tab w:val="clear" w:pos="567"/>
        </w:tabs>
        <w:spacing w:line="240" w:lineRule="auto"/>
        <w:rPr>
          <w:szCs w:val="22"/>
          <w:lang w:val="el-GR"/>
        </w:rPr>
      </w:pPr>
      <w:r w:rsidRPr="00B9781D">
        <w:rPr>
          <w:szCs w:val="22"/>
          <w:lang w:val="el-GR"/>
        </w:rPr>
        <w:t>Κάθε παρεχόμενη δόση περιέχει</w:t>
      </w:r>
      <w:r w:rsidR="00DC6122" w:rsidRPr="00B9781D">
        <w:rPr>
          <w:szCs w:val="22"/>
          <w:lang w:val="el-GR"/>
        </w:rPr>
        <w:t xml:space="preserve"> 125</w:t>
      </w:r>
      <w:r w:rsidR="00DC6122" w:rsidRPr="00DC6122">
        <w:rPr>
          <w:szCs w:val="22"/>
        </w:rPr>
        <w:t> </w:t>
      </w:r>
      <w:r w:rsidRPr="00B9781D">
        <w:rPr>
          <w:szCs w:val="22"/>
          <w:lang w:val="el-GR"/>
        </w:rPr>
        <w:t>μικρογραμμάρια</w:t>
      </w:r>
      <w:r w:rsidR="00DC6122" w:rsidRPr="00B9781D">
        <w:rPr>
          <w:szCs w:val="22"/>
          <w:lang w:val="el-GR"/>
        </w:rPr>
        <w:t xml:space="preserve"> </w:t>
      </w:r>
      <w:r w:rsidRPr="00B9781D">
        <w:rPr>
          <w:szCs w:val="22"/>
          <w:lang w:val="el-GR"/>
        </w:rPr>
        <w:t>ινδακατερόλης (</w:t>
      </w:r>
      <w:r w:rsidR="00D74C51">
        <w:rPr>
          <w:szCs w:val="22"/>
          <w:lang w:val="el-GR"/>
        </w:rPr>
        <w:t xml:space="preserve">ως </w:t>
      </w:r>
      <w:r w:rsidRPr="00B9781D">
        <w:rPr>
          <w:szCs w:val="22"/>
          <w:lang w:val="el-GR"/>
        </w:rPr>
        <w:t>οξική</w:t>
      </w:r>
      <w:r w:rsidR="00DC6122" w:rsidRPr="00B9781D">
        <w:rPr>
          <w:szCs w:val="22"/>
          <w:lang w:val="el-GR"/>
        </w:rPr>
        <w:t xml:space="preserve">) </w:t>
      </w:r>
      <w:r>
        <w:rPr>
          <w:szCs w:val="22"/>
          <w:lang w:val="el-GR"/>
        </w:rPr>
        <w:t>και 62,</w:t>
      </w:r>
      <w:r w:rsidR="00DC6122" w:rsidRPr="00B9781D">
        <w:rPr>
          <w:szCs w:val="22"/>
          <w:lang w:val="el-GR"/>
        </w:rPr>
        <w:t>5</w:t>
      </w:r>
      <w:r w:rsidR="00DC6122" w:rsidRPr="00DC6122">
        <w:rPr>
          <w:szCs w:val="22"/>
        </w:rPr>
        <w:t> </w:t>
      </w:r>
      <w:r w:rsidRPr="00B9781D">
        <w:rPr>
          <w:szCs w:val="22"/>
          <w:lang w:val="el-GR"/>
        </w:rPr>
        <w:t>μικρογραμμάρια</w:t>
      </w:r>
      <w:r w:rsidR="00DC6122" w:rsidRPr="00B9781D">
        <w:rPr>
          <w:szCs w:val="22"/>
          <w:lang w:val="el-GR"/>
        </w:rPr>
        <w:t xml:space="preserve"> </w:t>
      </w:r>
      <w:r w:rsidRPr="00B9781D">
        <w:rPr>
          <w:szCs w:val="22"/>
          <w:lang w:val="el-GR"/>
        </w:rPr>
        <w:t>φουροϊκής μομεταζόνης</w:t>
      </w:r>
      <w:r w:rsidR="00DC6122" w:rsidRPr="00B9781D">
        <w:rPr>
          <w:szCs w:val="22"/>
          <w:lang w:val="el-GR"/>
        </w:rPr>
        <w:t>.</w:t>
      </w:r>
    </w:p>
    <w:p w14:paraId="34471FC3" w14:textId="77777777" w:rsidR="00DC6122" w:rsidRPr="00B9781D" w:rsidRDefault="00DC6122" w:rsidP="009D01AE">
      <w:pPr>
        <w:tabs>
          <w:tab w:val="clear" w:pos="567"/>
        </w:tabs>
        <w:spacing w:line="240" w:lineRule="auto"/>
        <w:rPr>
          <w:noProof/>
          <w:szCs w:val="22"/>
          <w:lang w:val="el-GR"/>
        </w:rPr>
      </w:pPr>
    </w:p>
    <w:p w14:paraId="279A44E6" w14:textId="77777777" w:rsidR="00DC6122" w:rsidRPr="00B9781D" w:rsidRDefault="00DC6122" w:rsidP="009D01AE">
      <w:pPr>
        <w:tabs>
          <w:tab w:val="clear" w:pos="567"/>
        </w:tabs>
        <w:spacing w:line="240" w:lineRule="auto"/>
        <w:rPr>
          <w:noProof/>
          <w:szCs w:val="22"/>
          <w:lang w:val="el-GR"/>
        </w:rPr>
      </w:pPr>
    </w:p>
    <w:p w14:paraId="6451E2DA" w14:textId="3830A736" w:rsidR="00DC6122" w:rsidRPr="00B3281A"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3281A">
        <w:rPr>
          <w:b/>
          <w:noProof/>
          <w:szCs w:val="22"/>
          <w:lang w:val="el-GR"/>
        </w:rPr>
        <w:t>3.</w:t>
      </w:r>
      <w:r w:rsidRPr="00B3281A">
        <w:rPr>
          <w:b/>
          <w:noProof/>
          <w:szCs w:val="22"/>
          <w:lang w:val="el-GR"/>
        </w:rPr>
        <w:tab/>
      </w:r>
      <w:r w:rsidR="00B3281A" w:rsidRPr="00B3281A">
        <w:rPr>
          <w:b/>
          <w:noProof/>
          <w:szCs w:val="22"/>
          <w:lang w:val="el-GR"/>
        </w:rPr>
        <w:t>ΚΑΤΑΛΟΓΟΣ ΕΚΔΟΧΩΝ</w:t>
      </w:r>
    </w:p>
    <w:p w14:paraId="3478A0FC" w14:textId="77777777" w:rsidR="00DC6122" w:rsidRPr="00B3281A" w:rsidRDefault="00DC6122" w:rsidP="009D01AE">
      <w:pPr>
        <w:keepNext/>
        <w:tabs>
          <w:tab w:val="clear" w:pos="567"/>
        </w:tabs>
        <w:spacing w:line="240" w:lineRule="auto"/>
        <w:rPr>
          <w:noProof/>
          <w:szCs w:val="22"/>
          <w:lang w:val="el-GR"/>
        </w:rPr>
      </w:pPr>
    </w:p>
    <w:p w14:paraId="12C4AA95" w14:textId="3549DABF" w:rsidR="00DC6122" w:rsidRPr="00B3281A" w:rsidRDefault="00B3281A" w:rsidP="009D01AE">
      <w:pPr>
        <w:tabs>
          <w:tab w:val="clear" w:pos="567"/>
        </w:tabs>
        <w:spacing w:line="240" w:lineRule="auto"/>
        <w:rPr>
          <w:szCs w:val="22"/>
          <w:lang w:val="el-GR"/>
        </w:rPr>
      </w:pPr>
      <w:r w:rsidRPr="00B3281A">
        <w:rPr>
          <w:noProof/>
          <w:szCs w:val="22"/>
          <w:lang w:val="el-GR"/>
        </w:rPr>
        <w:t>Επίσης, περιέχει λακτόζη</w:t>
      </w:r>
      <w:r w:rsidR="006664D7">
        <w:rPr>
          <w:noProof/>
          <w:szCs w:val="22"/>
          <w:lang w:val="en-US"/>
        </w:rPr>
        <w:t xml:space="preserve"> </w:t>
      </w:r>
      <w:r w:rsidR="006664D7">
        <w:rPr>
          <w:noProof/>
          <w:szCs w:val="22"/>
          <w:lang w:val="el-GR"/>
        </w:rPr>
        <w:t>μονοϋδρική</w:t>
      </w:r>
      <w:r w:rsidR="00DC6122" w:rsidRPr="00B3281A">
        <w:rPr>
          <w:szCs w:val="22"/>
          <w:lang w:val="el-GR"/>
        </w:rPr>
        <w:t xml:space="preserve">. </w:t>
      </w:r>
      <w:r w:rsidRPr="004C1C94">
        <w:rPr>
          <w:szCs w:val="22"/>
          <w:shd w:val="pct15" w:color="auto" w:fill="auto"/>
          <w:lang w:val="el-GR"/>
        </w:rPr>
        <w:t>Βλέπε φύλλο οδηγιών χρήσης για περαιτέρω πληροφορίες</w:t>
      </w:r>
      <w:r w:rsidR="00DC6122" w:rsidRPr="004C1C94">
        <w:rPr>
          <w:szCs w:val="22"/>
          <w:shd w:val="pct15" w:color="auto" w:fill="auto"/>
          <w:lang w:val="el-GR"/>
        </w:rPr>
        <w:t>.</w:t>
      </w:r>
    </w:p>
    <w:p w14:paraId="1DD0D11A" w14:textId="77777777" w:rsidR="00DC6122" w:rsidRPr="00B3281A" w:rsidRDefault="00DC6122" w:rsidP="009D01AE">
      <w:pPr>
        <w:tabs>
          <w:tab w:val="clear" w:pos="567"/>
        </w:tabs>
        <w:spacing w:line="240" w:lineRule="auto"/>
        <w:rPr>
          <w:szCs w:val="22"/>
          <w:lang w:val="el-GR"/>
        </w:rPr>
      </w:pPr>
    </w:p>
    <w:p w14:paraId="6EF2840C" w14:textId="77777777" w:rsidR="00DC6122" w:rsidRPr="00B3281A" w:rsidRDefault="00DC6122" w:rsidP="009D01AE">
      <w:pPr>
        <w:tabs>
          <w:tab w:val="clear" w:pos="567"/>
        </w:tabs>
        <w:spacing w:line="240" w:lineRule="auto"/>
        <w:rPr>
          <w:noProof/>
          <w:szCs w:val="22"/>
          <w:lang w:val="el-GR"/>
        </w:rPr>
      </w:pPr>
    </w:p>
    <w:p w14:paraId="68C0A3A3" w14:textId="674EEBB6" w:rsidR="00DC6122" w:rsidRPr="00B3281A"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5A2039">
        <w:rPr>
          <w:b/>
          <w:noProof/>
          <w:szCs w:val="22"/>
          <w:lang w:val="el-GR"/>
        </w:rPr>
        <w:t>4.</w:t>
      </w:r>
      <w:r w:rsidRPr="005A2039">
        <w:rPr>
          <w:b/>
          <w:noProof/>
          <w:szCs w:val="22"/>
          <w:lang w:val="el-GR"/>
        </w:rPr>
        <w:tab/>
      </w:r>
      <w:r w:rsidR="00B3281A" w:rsidRPr="005A2039">
        <w:rPr>
          <w:b/>
          <w:noProof/>
          <w:szCs w:val="22"/>
          <w:lang w:val="el-GR"/>
        </w:rPr>
        <w:t>ΦΑΡΜΑΚΟΤΕΧΝΙΚΗ ΜΟΡΦΗ ΚΑΙ ΠΕΡΙΕΧΟΜΕΝΟ</w:t>
      </w:r>
    </w:p>
    <w:p w14:paraId="415297FB" w14:textId="77777777" w:rsidR="00DC6122" w:rsidRPr="00B3281A" w:rsidRDefault="00DC6122" w:rsidP="009D01AE">
      <w:pPr>
        <w:keepNext/>
        <w:tabs>
          <w:tab w:val="clear" w:pos="567"/>
        </w:tabs>
        <w:spacing w:line="240" w:lineRule="auto"/>
        <w:rPr>
          <w:noProof/>
          <w:szCs w:val="22"/>
          <w:lang w:val="el-GR"/>
        </w:rPr>
      </w:pPr>
    </w:p>
    <w:p w14:paraId="189D4404" w14:textId="4F59425F" w:rsidR="00DC6122" w:rsidRPr="009B0838" w:rsidRDefault="00B3281A" w:rsidP="009D01AE">
      <w:pPr>
        <w:tabs>
          <w:tab w:val="clear" w:pos="567"/>
        </w:tabs>
        <w:spacing w:line="240" w:lineRule="auto"/>
        <w:rPr>
          <w:noProof/>
          <w:szCs w:val="22"/>
          <w:lang w:val="el-GR"/>
        </w:rPr>
      </w:pPr>
      <w:r>
        <w:rPr>
          <w:szCs w:val="22"/>
          <w:shd w:val="pct15" w:color="auto" w:fill="auto"/>
          <w:lang w:val="el-GR"/>
        </w:rPr>
        <w:t>Κόνις για εισπνοή</w:t>
      </w:r>
      <w:r w:rsidR="006664D7" w:rsidRPr="00D57987">
        <w:rPr>
          <w:szCs w:val="22"/>
          <w:shd w:val="pct15" w:color="auto" w:fill="auto"/>
          <w:lang w:val="el-GR"/>
        </w:rPr>
        <w:t>,</w:t>
      </w:r>
      <w:r w:rsidR="000069F0">
        <w:rPr>
          <w:szCs w:val="22"/>
          <w:shd w:val="pct15" w:color="auto" w:fill="auto"/>
          <w:lang w:val="el-GR"/>
        </w:rPr>
        <w:t xml:space="preserve"> </w:t>
      </w:r>
      <w:r>
        <w:rPr>
          <w:szCs w:val="22"/>
          <w:shd w:val="pct15" w:color="auto" w:fill="auto"/>
          <w:lang w:val="el-GR"/>
        </w:rPr>
        <w:t>σκληρ</w:t>
      </w:r>
      <w:r w:rsidR="000069F0">
        <w:rPr>
          <w:szCs w:val="22"/>
          <w:shd w:val="pct15" w:color="auto" w:fill="auto"/>
          <w:lang w:val="el-GR"/>
        </w:rPr>
        <w:t>ό</w:t>
      </w:r>
      <w:r>
        <w:rPr>
          <w:szCs w:val="22"/>
          <w:shd w:val="pct15" w:color="auto" w:fill="auto"/>
          <w:lang w:val="el-GR"/>
        </w:rPr>
        <w:t xml:space="preserve"> καψάκι</w:t>
      </w:r>
      <w:r w:rsidR="000069F0">
        <w:rPr>
          <w:szCs w:val="22"/>
          <w:shd w:val="pct15" w:color="auto" w:fill="auto"/>
          <w:lang w:val="el-GR"/>
        </w:rPr>
        <w:t>ο</w:t>
      </w:r>
    </w:p>
    <w:p w14:paraId="6446FA09" w14:textId="77777777" w:rsidR="00DC6122" w:rsidRPr="00B3281A" w:rsidRDefault="00DC6122" w:rsidP="009D01AE">
      <w:pPr>
        <w:tabs>
          <w:tab w:val="clear" w:pos="567"/>
        </w:tabs>
        <w:spacing w:line="240" w:lineRule="auto"/>
        <w:rPr>
          <w:noProof/>
          <w:szCs w:val="22"/>
          <w:lang w:val="el-GR"/>
        </w:rPr>
      </w:pPr>
    </w:p>
    <w:p w14:paraId="11F30809" w14:textId="066CC4F6" w:rsidR="00DC6122" w:rsidRPr="00B3281A" w:rsidRDefault="00DC6122" w:rsidP="009D01AE">
      <w:pPr>
        <w:tabs>
          <w:tab w:val="clear" w:pos="567"/>
        </w:tabs>
        <w:spacing w:line="240" w:lineRule="auto"/>
        <w:rPr>
          <w:noProof/>
          <w:szCs w:val="22"/>
          <w:lang w:val="el-GR"/>
        </w:rPr>
      </w:pPr>
      <w:r w:rsidRPr="00B3281A">
        <w:rPr>
          <w:noProof/>
          <w:szCs w:val="22"/>
          <w:lang w:val="el-GR"/>
        </w:rPr>
        <w:t>10</w:t>
      </w:r>
      <w:r w:rsidRPr="00DC6122">
        <w:rPr>
          <w:noProof/>
          <w:szCs w:val="22"/>
        </w:rPr>
        <w:t> x </w:t>
      </w:r>
      <w:r w:rsidRPr="00B3281A">
        <w:rPr>
          <w:noProof/>
          <w:szCs w:val="22"/>
          <w:lang w:val="el-GR"/>
        </w:rPr>
        <w:t>1</w:t>
      </w:r>
      <w:r w:rsidRPr="00DC6122">
        <w:rPr>
          <w:noProof/>
          <w:szCs w:val="22"/>
        </w:rPr>
        <w:t> </w:t>
      </w:r>
      <w:r w:rsidR="00B3281A">
        <w:rPr>
          <w:noProof/>
          <w:szCs w:val="22"/>
          <w:lang w:val="el-GR"/>
        </w:rPr>
        <w:t>καψάκια</w:t>
      </w:r>
      <w:r w:rsidRPr="00B3281A">
        <w:rPr>
          <w:noProof/>
          <w:szCs w:val="22"/>
          <w:lang w:val="el-GR"/>
        </w:rPr>
        <w:t xml:space="preserve"> + 1</w:t>
      </w:r>
      <w:r w:rsidRPr="00DC6122">
        <w:rPr>
          <w:noProof/>
          <w:szCs w:val="22"/>
        </w:rPr>
        <w:t> </w:t>
      </w:r>
      <w:r w:rsidR="00B3281A">
        <w:rPr>
          <w:noProof/>
          <w:szCs w:val="22"/>
          <w:lang w:val="el-GR"/>
        </w:rPr>
        <w:t>συσκευή εισπνοής</w:t>
      </w:r>
    </w:p>
    <w:p w14:paraId="3387EFCD" w14:textId="059ECA5E" w:rsidR="00DC6122" w:rsidRPr="00B3281A" w:rsidRDefault="00DC6122" w:rsidP="009D01AE">
      <w:pPr>
        <w:tabs>
          <w:tab w:val="clear" w:pos="567"/>
        </w:tabs>
        <w:spacing w:line="240" w:lineRule="auto"/>
        <w:rPr>
          <w:noProof/>
          <w:szCs w:val="22"/>
          <w:lang w:val="el-GR"/>
        </w:rPr>
      </w:pPr>
      <w:r w:rsidRPr="00B3281A">
        <w:rPr>
          <w:noProof/>
          <w:szCs w:val="22"/>
          <w:shd w:val="pct15" w:color="auto" w:fill="auto"/>
          <w:lang w:val="el-GR"/>
        </w:rPr>
        <w:t>30</w:t>
      </w:r>
      <w:r w:rsidRPr="00DC6122">
        <w:rPr>
          <w:noProof/>
          <w:szCs w:val="22"/>
          <w:shd w:val="pct15" w:color="auto" w:fill="auto"/>
        </w:rPr>
        <w:t> x </w:t>
      </w:r>
      <w:r w:rsidRPr="00B3281A">
        <w:rPr>
          <w:noProof/>
          <w:szCs w:val="22"/>
          <w:shd w:val="pct15" w:color="auto" w:fill="auto"/>
          <w:lang w:val="el-GR"/>
        </w:rPr>
        <w:t>1</w:t>
      </w:r>
      <w:r w:rsidRPr="00DC6122">
        <w:rPr>
          <w:noProof/>
          <w:szCs w:val="22"/>
          <w:shd w:val="pct15" w:color="auto" w:fill="auto"/>
        </w:rPr>
        <w:t> </w:t>
      </w:r>
      <w:r w:rsidR="00B3281A">
        <w:rPr>
          <w:noProof/>
          <w:szCs w:val="22"/>
          <w:shd w:val="pct15" w:color="auto" w:fill="auto"/>
          <w:lang w:val="el-GR"/>
        </w:rPr>
        <w:t>καψάκια</w:t>
      </w:r>
      <w:r w:rsidRPr="00B3281A">
        <w:rPr>
          <w:noProof/>
          <w:szCs w:val="22"/>
          <w:shd w:val="pct15" w:color="auto" w:fill="auto"/>
          <w:lang w:val="el-GR"/>
        </w:rPr>
        <w:t xml:space="preserve"> + 1</w:t>
      </w:r>
      <w:r w:rsidRPr="00DC6122">
        <w:rPr>
          <w:noProof/>
          <w:szCs w:val="22"/>
          <w:shd w:val="pct15" w:color="auto" w:fill="auto"/>
        </w:rPr>
        <w:t> </w:t>
      </w:r>
      <w:r w:rsidR="00B3281A">
        <w:rPr>
          <w:noProof/>
          <w:szCs w:val="22"/>
          <w:shd w:val="pct15" w:color="auto" w:fill="auto"/>
          <w:lang w:val="el-GR"/>
        </w:rPr>
        <w:t>συσκευή εισπνοής</w:t>
      </w:r>
    </w:p>
    <w:p w14:paraId="01075D99" w14:textId="77777777" w:rsidR="00DC6122" w:rsidRPr="00B3281A" w:rsidRDefault="00DC6122" w:rsidP="009D01AE">
      <w:pPr>
        <w:tabs>
          <w:tab w:val="clear" w:pos="567"/>
        </w:tabs>
        <w:spacing w:line="240" w:lineRule="auto"/>
        <w:rPr>
          <w:shd w:val="pct15" w:color="auto" w:fill="auto"/>
          <w:lang w:val="el-GR"/>
        </w:rPr>
      </w:pPr>
    </w:p>
    <w:p w14:paraId="129E6D0F" w14:textId="77777777" w:rsidR="00DC6122" w:rsidRPr="00B3281A" w:rsidRDefault="00DC6122" w:rsidP="009D01AE">
      <w:pPr>
        <w:tabs>
          <w:tab w:val="clear" w:pos="567"/>
        </w:tabs>
        <w:spacing w:line="240" w:lineRule="auto"/>
        <w:rPr>
          <w:lang w:val="el-GR"/>
        </w:rPr>
      </w:pPr>
    </w:p>
    <w:p w14:paraId="62CA8DF3" w14:textId="3290CB28" w:rsidR="00DC6122" w:rsidRPr="00B3281A"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3281A">
        <w:rPr>
          <w:b/>
          <w:noProof/>
          <w:szCs w:val="22"/>
          <w:lang w:val="el-GR"/>
        </w:rPr>
        <w:t>5.</w:t>
      </w:r>
      <w:r w:rsidRPr="00B3281A">
        <w:rPr>
          <w:b/>
          <w:noProof/>
          <w:szCs w:val="22"/>
          <w:lang w:val="el-GR"/>
        </w:rPr>
        <w:tab/>
      </w:r>
      <w:r w:rsidR="00B3281A" w:rsidRPr="00B3281A">
        <w:rPr>
          <w:b/>
          <w:noProof/>
          <w:szCs w:val="22"/>
          <w:lang w:val="el-GR"/>
        </w:rPr>
        <w:t>ΤΡΟΠΟΣ ΚΑΙ ΟΔΟΣ(ΟΙ) ΧΟΡΗΓΗΣΗΣ</w:t>
      </w:r>
    </w:p>
    <w:p w14:paraId="0FB47CC8" w14:textId="09E2BF41" w:rsidR="00DC6122" w:rsidRDefault="00DC6122" w:rsidP="009D01AE">
      <w:pPr>
        <w:keepNext/>
        <w:tabs>
          <w:tab w:val="clear" w:pos="567"/>
        </w:tabs>
        <w:spacing w:line="240" w:lineRule="auto"/>
        <w:rPr>
          <w:noProof/>
          <w:szCs w:val="22"/>
          <w:lang w:val="el-GR"/>
        </w:rPr>
      </w:pPr>
    </w:p>
    <w:p w14:paraId="5ACFD97C" w14:textId="672AD03F" w:rsidR="00755084" w:rsidRPr="00583FE6" w:rsidRDefault="00583FE6" w:rsidP="009D01AE">
      <w:pPr>
        <w:tabs>
          <w:tab w:val="clear" w:pos="567"/>
        </w:tabs>
        <w:spacing w:line="240" w:lineRule="auto"/>
        <w:rPr>
          <w:szCs w:val="22"/>
          <w:lang w:val="el-GR"/>
        </w:rPr>
      </w:pPr>
      <w:r w:rsidRPr="00583FE6">
        <w:rPr>
          <w:szCs w:val="22"/>
          <w:lang w:val="el-GR"/>
        </w:rPr>
        <w:t>Διαβάστε το φύλλο οδηγιών χρήσης πριν από τη χρήση.</w:t>
      </w:r>
    </w:p>
    <w:p w14:paraId="3A407BA7" w14:textId="77777777" w:rsidR="004D5CE6" w:rsidRPr="009E6B5E" w:rsidRDefault="004D5CE6" w:rsidP="009D01AE">
      <w:pPr>
        <w:tabs>
          <w:tab w:val="clear" w:pos="567"/>
        </w:tabs>
        <w:spacing w:line="240" w:lineRule="auto"/>
        <w:rPr>
          <w:noProof/>
          <w:szCs w:val="22"/>
          <w:lang w:val="el-GR"/>
        </w:rPr>
      </w:pPr>
      <w:r w:rsidRPr="009E6B5E">
        <w:rPr>
          <w:szCs w:val="22"/>
          <w:lang w:val="el-GR"/>
        </w:rPr>
        <w:t>Προς χρήση μόνο με τη συσκευή εισπνοής που παρέχεται στη συσκευασία.</w:t>
      </w:r>
    </w:p>
    <w:p w14:paraId="56D47C2D" w14:textId="77777777" w:rsidR="004D5CE6" w:rsidRPr="009E6B5E" w:rsidRDefault="004D5CE6" w:rsidP="009D01AE">
      <w:pPr>
        <w:tabs>
          <w:tab w:val="clear" w:pos="567"/>
        </w:tabs>
        <w:spacing w:line="240" w:lineRule="auto"/>
        <w:rPr>
          <w:noProof/>
          <w:szCs w:val="22"/>
          <w:lang w:val="el-GR"/>
        </w:rPr>
      </w:pPr>
      <w:r w:rsidRPr="009E6B5E">
        <w:rPr>
          <w:szCs w:val="22"/>
          <w:lang w:val="el-GR"/>
        </w:rPr>
        <w:t>Μην καταπίνετε τα καψάκια.</w:t>
      </w:r>
    </w:p>
    <w:p w14:paraId="3797E522" w14:textId="352A8428" w:rsidR="00DC6122" w:rsidRDefault="00B3281A" w:rsidP="009D01AE">
      <w:pPr>
        <w:tabs>
          <w:tab w:val="clear" w:pos="567"/>
        </w:tabs>
        <w:spacing w:line="240" w:lineRule="auto"/>
        <w:rPr>
          <w:noProof/>
          <w:szCs w:val="22"/>
          <w:lang w:val="el-GR"/>
        </w:rPr>
      </w:pPr>
      <w:r w:rsidRPr="009B0838">
        <w:rPr>
          <w:noProof/>
          <w:szCs w:val="22"/>
          <w:lang w:val="el-GR"/>
        </w:rPr>
        <w:t>Χρήση διά εισπνοής</w:t>
      </w:r>
    </w:p>
    <w:p w14:paraId="63682E09" w14:textId="6032B3AB" w:rsidR="0069391E" w:rsidRPr="009B0838" w:rsidRDefault="0069391E" w:rsidP="009D01AE">
      <w:pPr>
        <w:tabs>
          <w:tab w:val="clear" w:pos="567"/>
        </w:tabs>
        <w:spacing w:line="240" w:lineRule="auto"/>
        <w:rPr>
          <w:noProof/>
          <w:szCs w:val="22"/>
          <w:lang w:val="el-GR"/>
        </w:rPr>
      </w:pPr>
    </w:p>
    <w:p w14:paraId="593E1062" w14:textId="77777777" w:rsidR="00DC6122" w:rsidRPr="009B0838" w:rsidRDefault="00DC6122" w:rsidP="009D01AE">
      <w:pPr>
        <w:tabs>
          <w:tab w:val="clear" w:pos="567"/>
        </w:tabs>
        <w:spacing w:line="240" w:lineRule="auto"/>
        <w:rPr>
          <w:noProof/>
          <w:szCs w:val="22"/>
          <w:lang w:val="el-GR"/>
        </w:rPr>
      </w:pPr>
    </w:p>
    <w:p w14:paraId="3D0760EF" w14:textId="77777777" w:rsidR="00DC6122" w:rsidRPr="009B0838" w:rsidRDefault="00DC6122" w:rsidP="009D01AE">
      <w:pPr>
        <w:tabs>
          <w:tab w:val="clear" w:pos="567"/>
        </w:tabs>
        <w:spacing w:line="240" w:lineRule="auto"/>
        <w:rPr>
          <w:noProof/>
          <w:szCs w:val="22"/>
          <w:lang w:val="el-GR"/>
        </w:rPr>
      </w:pPr>
    </w:p>
    <w:p w14:paraId="5F1E88CA" w14:textId="4EB15A5F" w:rsidR="00DC6122" w:rsidRPr="00B3281A"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3281A">
        <w:rPr>
          <w:b/>
          <w:noProof/>
          <w:szCs w:val="22"/>
          <w:lang w:val="el-GR"/>
        </w:rPr>
        <w:t>6.</w:t>
      </w:r>
      <w:r w:rsidRPr="00B3281A">
        <w:rPr>
          <w:b/>
          <w:noProof/>
          <w:szCs w:val="22"/>
          <w:lang w:val="el-GR"/>
        </w:rPr>
        <w:tab/>
      </w:r>
      <w:r w:rsidR="00B3281A" w:rsidRPr="00B3281A">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317290AA" w14:textId="77777777" w:rsidR="00DC6122" w:rsidRPr="00B3281A" w:rsidRDefault="00DC6122" w:rsidP="009D01AE">
      <w:pPr>
        <w:keepNext/>
        <w:tabs>
          <w:tab w:val="clear" w:pos="567"/>
        </w:tabs>
        <w:spacing w:line="240" w:lineRule="auto"/>
        <w:rPr>
          <w:noProof/>
          <w:szCs w:val="22"/>
          <w:lang w:val="el-GR"/>
        </w:rPr>
      </w:pPr>
    </w:p>
    <w:p w14:paraId="13249716" w14:textId="6872BCEB" w:rsidR="00DC6122" w:rsidRPr="00B3281A" w:rsidRDefault="00B3281A" w:rsidP="009D01AE">
      <w:pPr>
        <w:tabs>
          <w:tab w:val="clear" w:pos="567"/>
        </w:tabs>
        <w:spacing w:line="240" w:lineRule="auto"/>
        <w:rPr>
          <w:noProof/>
          <w:szCs w:val="22"/>
          <w:lang w:val="el-GR"/>
        </w:rPr>
      </w:pPr>
      <w:r w:rsidRPr="00B3281A">
        <w:rPr>
          <w:noProof/>
          <w:szCs w:val="22"/>
          <w:lang w:val="el-GR"/>
        </w:rPr>
        <w:t>Να φυλάσσεται σε θέση, την οποία δεν βλέπουν και δεν προσεγγίζουν τα παιδιά</w:t>
      </w:r>
      <w:r w:rsidR="00DC6122" w:rsidRPr="00B3281A">
        <w:rPr>
          <w:noProof/>
          <w:szCs w:val="22"/>
          <w:lang w:val="el-GR"/>
        </w:rPr>
        <w:t>.</w:t>
      </w:r>
    </w:p>
    <w:p w14:paraId="7DC4EBD9" w14:textId="77777777" w:rsidR="00DC6122" w:rsidRPr="00B3281A" w:rsidRDefault="00DC6122" w:rsidP="009D01AE">
      <w:pPr>
        <w:tabs>
          <w:tab w:val="clear" w:pos="567"/>
        </w:tabs>
        <w:spacing w:line="240" w:lineRule="auto"/>
        <w:rPr>
          <w:noProof/>
          <w:szCs w:val="22"/>
          <w:lang w:val="el-GR"/>
        </w:rPr>
      </w:pPr>
    </w:p>
    <w:p w14:paraId="0698E144" w14:textId="77777777" w:rsidR="00DC6122" w:rsidRPr="00B3281A" w:rsidRDefault="00DC6122" w:rsidP="009D01AE">
      <w:pPr>
        <w:tabs>
          <w:tab w:val="clear" w:pos="567"/>
        </w:tabs>
        <w:spacing w:line="240" w:lineRule="auto"/>
        <w:rPr>
          <w:noProof/>
          <w:szCs w:val="22"/>
          <w:lang w:val="el-GR"/>
        </w:rPr>
      </w:pPr>
    </w:p>
    <w:p w14:paraId="3206A3E1" w14:textId="2763CF25" w:rsidR="00DC6122" w:rsidRPr="00B3281A" w:rsidRDefault="00DC6122"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3281A">
        <w:rPr>
          <w:b/>
          <w:noProof/>
          <w:szCs w:val="22"/>
          <w:lang w:val="el-GR"/>
        </w:rPr>
        <w:t>7.</w:t>
      </w:r>
      <w:r w:rsidRPr="00B3281A">
        <w:rPr>
          <w:b/>
          <w:noProof/>
          <w:szCs w:val="22"/>
          <w:lang w:val="el-GR"/>
        </w:rPr>
        <w:tab/>
      </w:r>
      <w:r w:rsidR="00B3281A" w:rsidRPr="00B3281A">
        <w:rPr>
          <w:b/>
          <w:noProof/>
          <w:szCs w:val="22"/>
          <w:lang w:val="el-GR"/>
        </w:rPr>
        <w:t>ΑΛΛΗ(ΕΣ) ΕΙΔΙΚΗ(ΕΣ) ΠΡΟΕΙΔΟΠΟΙΗΣΗ(ΕΙΣ), ΕΑΝ ΕΙΝΑΙ ΑΠΑΡΑΙΤΗΤΗ(ΕΣ)</w:t>
      </w:r>
    </w:p>
    <w:p w14:paraId="43C9AEBA" w14:textId="77777777" w:rsidR="00DC6122" w:rsidRPr="00B3281A" w:rsidRDefault="00DC6122" w:rsidP="009D01AE">
      <w:pPr>
        <w:tabs>
          <w:tab w:val="clear" w:pos="567"/>
        </w:tabs>
        <w:spacing w:line="240" w:lineRule="auto"/>
        <w:rPr>
          <w:noProof/>
          <w:szCs w:val="22"/>
          <w:lang w:val="el-GR"/>
        </w:rPr>
      </w:pPr>
    </w:p>
    <w:p w14:paraId="2B40F40E" w14:textId="77777777" w:rsidR="00DC6122" w:rsidRPr="00B3281A" w:rsidRDefault="00DC6122" w:rsidP="009D01AE">
      <w:pPr>
        <w:tabs>
          <w:tab w:val="clear" w:pos="567"/>
        </w:tabs>
        <w:spacing w:line="240" w:lineRule="auto"/>
        <w:rPr>
          <w:noProof/>
          <w:szCs w:val="22"/>
          <w:lang w:val="el-GR"/>
        </w:rPr>
      </w:pPr>
    </w:p>
    <w:p w14:paraId="75DF98CC" w14:textId="7FE17C45" w:rsidR="00DC6122" w:rsidRPr="009B0838"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9B0838">
        <w:rPr>
          <w:b/>
          <w:noProof/>
          <w:szCs w:val="22"/>
          <w:lang w:val="el-GR"/>
        </w:rPr>
        <w:t>8.</w:t>
      </w:r>
      <w:r w:rsidRPr="009B0838">
        <w:rPr>
          <w:b/>
          <w:noProof/>
          <w:szCs w:val="22"/>
          <w:lang w:val="el-GR"/>
        </w:rPr>
        <w:tab/>
      </w:r>
      <w:r w:rsidR="00B3281A" w:rsidRPr="009B0838">
        <w:rPr>
          <w:b/>
          <w:noProof/>
          <w:szCs w:val="22"/>
          <w:lang w:val="el-GR"/>
        </w:rPr>
        <w:t>ΗΜΕΡΟΜΗΝΙΑ ΛΗΞΗΣ</w:t>
      </w:r>
    </w:p>
    <w:p w14:paraId="1DF5B08A" w14:textId="77777777" w:rsidR="00DC6122" w:rsidRPr="009B0838" w:rsidRDefault="00DC6122" w:rsidP="009D01AE">
      <w:pPr>
        <w:keepNext/>
        <w:tabs>
          <w:tab w:val="clear" w:pos="567"/>
        </w:tabs>
        <w:spacing w:line="240" w:lineRule="auto"/>
        <w:rPr>
          <w:noProof/>
          <w:szCs w:val="22"/>
          <w:lang w:val="el-GR"/>
        </w:rPr>
      </w:pPr>
    </w:p>
    <w:p w14:paraId="75825D4B" w14:textId="77777777" w:rsidR="00DC6122" w:rsidRPr="009B0838" w:rsidRDefault="00DC6122" w:rsidP="009D01AE">
      <w:pPr>
        <w:keepNext/>
        <w:tabs>
          <w:tab w:val="clear" w:pos="567"/>
        </w:tabs>
        <w:spacing w:line="240" w:lineRule="auto"/>
        <w:rPr>
          <w:noProof/>
          <w:color w:val="000000"/>
          <w:szCs w:val="22"/>
          <w:lang w:val="el-GR"/>
        </w:rPr>
      </w:pPr>
      <w:r w:rsidRPr="00DC6122">
        <w:rPr>
          <w:noProof/>
          <w:color w:val="000000"/>
          <w:szCs w:val="22"/>
        </w:rPr>
        <w:t>EXP</w:t>
      </w:r>
    </w:p>
    <w:p w14:paraId="25420B2C" w14:textId="4D230DB1" w:rsidR="00DC6122" w:rsidRPr="005A2039" w:rsidRDefault="005A2039" w:rsidP="009D01AE">
      <w:pPr>
        <w:keepLines/>
        <w:tabs>
          <w:tab w:val="clear" w:pos="567"/>
        </w:tabs>
        <w:spacing w:line="240" w:lineRule="auto"/>
        <w:rPr>
          <w:noProof/>
          <w:color w:val="000000"/>
          <w:szCs w:val="22"/>
          <w:lang w:val="el-GR"/>
        </w:rPr>
      </w:pPr>
      <w:r w:rsidRPr="005A2039">
        <w:rPr>
          <w:noProof/>
          <w:szCs w:val="22"/>
          <w:lang w:val="el-GR"/>
        </w:rPr>
        <w:t>Η συσκευή εισπνοής κάθε συσκευασία</w:t>
      </w:r>
      <w:r w:rsidR="00E02263">
        <w:rPr>
          <w:noProof/>
          <w:szCs w:val="22"/>
          <w:lang w:val="el-GR"/>
        </w:rPr>
        <w:t>ς</w:t>
      </w:r>
      <w:r w:rsidRPr="005A2039">
        <w:rPr>
          <w:noProof/>
          <w:szCs w:val="22"/>
          <w:lang w:val="el-GR"/>
        </w:rPr>
        <w:t xml:space="preserve"> πρέπει να απορρίπτεται αφότου έχουν χρησιμοποιηθεί όλα τα καψάκια της συσκευασίας</w:t>
      </w:r>
      <w:r w:rsidR="00DC6122" w:rsidRPr="005A2039">
        <w:rPr>
          <w:szCs w:val="22"/>
          <w:lang w:val="el-GR"/>
        </w:rPr>
        <w:t>.</w:t>
      </w:r>
    </w:p>
    <w:p w14:paraId="71B35373" w14:textId="77777777" w:rsidR="00DC6122" w:rsidRPr="005A2039" w:rsidRDefault="00DC6122" w:rsidP="009D01AE">
      <w:pPr>
        <w:tabs>
          <w:tab w:val="clear" w:pos="567"/>
        </w:tabs>
        <w:spacing w:line="240" w:lineRule="auto"/>
        <w:rPr>
          <w:noProof/>
          <w:szCs w:val="22"/>
          <w:lang w:val="el-GR"/>
        </w:rPr>
      </w:pPr>
    </w:p>
    <w:p w14:paraId="07955306" w14:textId="77777777" w:rsidR="00DC6122" w:rsidRPr="005A2039" w:rsidRDefault="00DC6122" w:rsidP="009D01AE">
      <w:pPr>
        <w:tabs>
          <w:tab w:val="clear" w:pos="567"/>
        </w:tabs>
        <w:spacing w:line="240" w:lineRule="auto"/>
        <w:rPr>
          <w:noProof/>
          <w:szCs w:val="22"/>
          <w:lang w:val="el-GR"/>
        </w:rPr>
      </w:pPr>
    </w:p>
    <w:p w14:paraId="069EC48E" w14:textId="0E9A98D1" w:rsidR="00DC6122" w:rsidRPr="005A2039"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5A2039">
        <w:rPr>
          <w:b/>
          <w:noProof/>
          <w:szCs w:val="22"/>
          <w:lang w:val="el-GR"/>
        </w:rPr>
        <w:t>9.</w:t>
      </w:r>
      <w:r w:rsidRPr="005A2039">
        <w:rPr>
          <w:b/>
          <w:noProof/>
          <w:szCs w:val="22"/>
          <w:lang w:val="el-GR"/>
        </w:rPr>
        <w:tab/>
      </w:r>
      <w:r w:rsidR="005A2039" w:rsidRPr="005A2039">
        <w:rPr>
          <w:b/>
          <w:noProof/>
          <w:szCs w:val="22"/>
          <w:lang w:val="el-GR"/>
        </w:rPr>
        <w:t>ΕΙΔΙΚΕΣ ΣΥΝΘΗΚΕΣ ΦΥΛΑΞΗΣ</w:t>
      </w:r>
    </w:p>
    <w:p w14:paraId="13E737FB" w14:textId="77777777" w:rsidR="00DC6122" w:rsidRPr="005A2039" w:rsidRDefault="00DC6122" w:rsidP="009D01AE">
      <w:pPr>
        <w:keepNext/>
        <w:tabs>
          <w:tab w:val="clear" w:pos="567"/>
        </w:tabs>
        <w:spacing w:line="240" w:lineRule="auto"/>
        <w:rPr>
          <w:noProof/>
          <w:szCs w:val="22"/>
          <w:lang w:val="el-GR"/>
        </w:rPr>
      </w:pPr>
    </w:p>
    <w:p w14:paraId="0F744E09" w14:textId="77777777" w:rsidR="00B51DA1" w:rsidRDefault="00B51DA1" w:rsidP="009D01AE">
      <w:pPr>
        <w:keepNext/>
        <w:tabs>
          <w:tab w:val="clear" w:pos="567"/>
          <w:tab w:val="left" w:pos="720"/>
        </w:tabs>
        <w:spacing w:line="240" w:lineRule="auto"/>
        <w:rPr>
          <w:szCs w:val="22"/>
          <w:lang w:val="el-GR"/>
        </w:rPr>
      </w:pPr>
      <w:r>
        <w:rPr>
          <w:szCs w:val="22"/>
          <w:lang w:val="el-GR"/>
        </w:rPr>
        <w:t>Μη φυλάσσετε σε θερμοκρασία μεγαλύτερη των 30°C.</w:t>
      </w:r>
    </w:p>
    <w:p w14:paraId="53C2896D" w14:textId="524F59A1" w:rsidR="00DC6122" w:rsidRPr="005A2039" w:rsidRDefault="005A2039" w:rsidP="009D01AE">
      <w:pPr>
        <w:tabs>
          <w:tab w:val="clear" w:pos="567"/>
        </w:tabs>
        <w:spacing w:line="240" w:lineRule="auto"/>
        <w:rPr>
          <w:noProof/>
          <w:color w:val="000000"/>
          <w:szCs w:val="22"/>
          <w:lang w:val="el-GR"/>
        </w:rPr>
      </w:pPr>
      <w:r w:rsidRPr="005A2039">
        <w:rPr>
          <w:noProof/>
          <w:color w:val="000000"/>
          <w:szCs w:val="22"/>
          <w:lang w:val="el-GR"/>
        </w:rPr>
        <w:t>Φυλάσσετε στην αρχική συσκευασία για να προστατεύεται από το φως και την υγρασία</w:t>
      </w:r>
      <w:r w:rsidR="00DC6122" w:rsidRPr="005A2039">
        <w:rPr>
          <w:noProof/>
          <w:color w:val="000000"/>
          <w:szCs w:val="22"/>
          <w:lang w:val="el-GR"/>
        </w:rPr>
        <w:t>.</w:t>
      </w:r>
    </w:p>
    <w:p w14:paraId="691EEF0A" w14:textId="77777777" w:rsidR="00DC6122" w:rsidRPr="005A2039" w:rsidRDefault="00DC6122" w:rsidP="009D01AE">
      <w:pPr>
        <w:tabs>
          <w:tab w:val="clear" w:pos="567"/>
        </w:tabs>
        <w:spacing w:line="240" w:lineRule="auto"/>
        <w:ind w:left="567" w:hanging="567"/>
        <w:rPr>
          <w:noProof/>
          <w:szCs w:val="22"/>
          <w:lang w:val="el-GR"/>
        </w:rPr>
      </w:pPr>
    </w:p>
    <w:p w14:paraId="62C547AB" w14:textId="77777777" w:rsidR="00DC6122" w:rsidRPr="005A2039" w:rsidRDefault="00DC6122" w:rsidP="009D01AE">
      <w:pPr>
        <w:tabs>
          <w:tab w:val="clear" w:pos="567"/>
        </w:tabs>
        <w:spacing w:line="240" w:lineRule="auto"/>
        <w:ind w:left="567" w:hanging="567"/>
        <w:rPr>
          <w:noProof/>
          <w:szCs w:val="22"/>
          <w:lang w:val="el-GR"/>
        </w:rPr>
      </w:pPr>
    </w:p>
    <w:p w14:paraId="455B60AF" w14:textId="738730A0" w:rsidR="00DC6122" w:rsidRPr="005A2039" w:rsidRDefault="00DC6122"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l-GR"/>
        </w:rPr>
      </w:pPr>
      <w:r w:rsidRPr="005A2039">
        <w:rPr>
          <w:b/>
          <w:noProof/>
          <w:szCs w:val="22"/>
          <w:lang w:val="el-GR"/>
        </w:rPr>
        <w:t>10.</w:t>
      </w:r>
      <w:r w:rsidRPr="005A2039">
        <w:rPr>
          <w:b/>
          <w:noProof/>
          <w:szCs w:val="22"/>
          <w:lang w:val="el-GR"/>
        </w:rPr>
        <w:tab/>
      </w:r>
      <w:r w:rsidR="005A2039" w:rsidRPr="005A2039">
        <w:rPr>
          <w:b/>
          <w:noProof/>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5D98F330" w14:textId="77777777" w:rsidR="00DC6122" w:rsidRPr="005A2039" w:rsidRDefault="00DC6122" w:rsidP="009D01AE">
      <w:pPr>
        <w:tabs>
          <w:tab w:val="clear" w:pos="567"/>
        </w:tabs>
        <w:spacing w:line="240" w:lineRule="auto"/>
        <w:rPr>
          <w:noProof/>
          <w:szCs w:val="22"/>
          <w:lang w:val="el-GR"/>
        </w:rPr>
      </w:pPr>
    </w:p>
    <w:p w14:paraId="4FB65B91" w14:textId="77777777" w:rsidR="00DC6122" w:rsidRPr="005A2039" w:rsidRDefault="00DC6122" w:rsidP="009D01AE">
      <w:pPr>
        <w:tabs>
          <w:tab w:val="clear" w:pos="567"/>
        </w:tabs>
        <w:spacing w:line="240" w:lineRule="auto"/>
        <w:rPr>
          <w:noProof/>
          <w:szCs w:val="22"/>
          <w:lang w:val="el-GR"/>
        </w:rPr>
      </w:pPr>
    </w:p>
    <w:p w14:paraId="21E3AF6E" w14:textId="2065A5A4" w:rsidR="00DC6122" w:rsidRPr="005A2039"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5A2039">
        <w:rPr>
          <w:b/>
          <w:noProof/>
          <w:szCs w:val="22"/>
          <w:lang w:val="el-GR"/>
        </w:rPr>
        <w:t>11.</w:t>
      </w:r>
      <w:r w:rsidRPr="005A2039">
        <w:rPr>
          <w:b/>
          <w:noProof/>
          <w:szCs w:val="22"/>
          <w:lang w:val="el-GR"/>
        </w:rPr>
        <w:tab/>
      </w:r>
      <w:r w:rsidR="005A2039" w:rsidRPr="005A2039">
        <w:rPr>
          <w:b/>
          <w:noProof/>
          <w:szCs w:val="22"/>
          <w:lang w:val="el-GR"/>
        </w:rPr>
        <w:t>ΟΝΟΜΑ ΚΑΙ ΔΙΕΥΘΥΝΣΗ ΚΑΤΟΧΟΥ ΤΗΣ ΑΔΕΙΑΣ ΚΥΚΛΟΦΟΡΙΑΣ</w:t>
      </w:r>
    </w:p>
    <w:p w14:paraId="36CDDC10" w14:textId="77777777" w:rsidR="00DC6122" w:rsidRPr="005A2039" w:rsidRDefault="00DC6122" w:rsidP="009D01AE">
      <w:pPr>
        <w:keepNext/>
        <w:tabs>
          <w:tab w:val="clear" w:pos="567"/>
        </w:tabs>
        <w:spacing w:line="240" w:lineRule="auto"/>
        <w:rPr>
          <w:noProof/>
          <w:szCs w:val="22"/>
          <w:lang w:val="el-GR"/>
        </w:rPr>
      </w:pPr>
    </w:p>
    <w:p w14:paraId="12802822" w14:textId="77777777" w:rsidR="00DC6122" w:rsidRPr="00DC6122" w:rsidRDefault="00DC6122" w:rsidP="009D01AE">
      <w:pPr>
        <w:keepNext/>
        <w:tabs>
          <w:tab w:val="clear" w:pos="567"/>
        </w:tabs>
        <w:autoSpaceDE w:val="0"/>
        <w:autoSpaceDN w:val="0"/>
        <w:adjustRightInd w:val="0"/>
        <w:spacing w:line="240" w:lineRule="auto"/>
        <w:rPr>
          <w:rFonts w:eastAsia="SimSun"/>
          <w:szCs w:val="22"/>
          <w:lang w:val="en-US"/>
        </w:rPr>
      </w:pPr>
      <w:r w:rsidRPr="00DC6122">
        <w:rPr>
          <w:rFonts w:eastAsia="SimSun"/>
          <w:szCs w:val="22"/>
          <w:lang w:val="en-US"/>
        </w:rPr>
        <w:t xml:space="preserve">Novartis </w:t>
      </w:r>
      <w:proofErr w:type="spellStart"/>
      <w:r w:rsidRPr="00DC6122">
        <w:rPr>
          <w:rFonts w:eastAsia="SimSun"/>
          <w:szCs w:val="22"/>
          <w:lang w:val="en-US"/>
        </w:rPr>
        <w:t>Europharm</w:t>
      </w:r>
      <w:proofErr w:type="spellEnd"/>
      <w:r w:rsidRPr="00DC6122">
        <w:rPr>
          <w:rFonts w:eastAsia="SimSun"/>
          <w:szCs w:val="22"/>
          <w:lang w:val="en-US"/>
        </w:rPr>
        <w:t xml:space="preserve"> Limited</w:t>
      </w:r>
    </w:p>
    <w:p w14:paraId="59905D6B" w14:textId="77777777" w:rsidR="00DC6122" w:rsidRPr="00DC6122" w:rsidRDefault="00DC6122" w:rsidP="009D01AE">
      <w:pPr>
        <w:keepNext/>
        <w:tabs>
          <w:tab w:val="clear" w:pos="567"/>
        </w:tabs>
        <w:spacing w:line="240" w:lineRule="auto"/>
        <w:rPr>
          <w:szCs w:val="22"/>
        </w:rPr>
      </w:pPr>
      <w:r w:rsidRPr="00DC6122">
        <w:rPr>
          <w:szCs w:val="22"/>
        </w:rPr>
        <w:t>Vista Building</w:t>
      </w:r>
    </w:p>
    <w:p w14:paraId="125CAD23" w14:textId="77777777" w:rsidR="00DC6122" w:rsidRPr="00DC6122" w:rsidRDefault="00DC6122" w:rsidP="009D01AE">
      <w:pPr>
        <w:keepNext/>
        <w:tabs>
          <w:tab w:val="clear" w:pos="567"/>
        </w:tabs>
        <w:spacing w:line="240" w:lineRule="auto"/>
        <w:rPr>
          <w:szCs w:val="22"/>
        </w:rPr>
      </w:pPr>
      <w:r w:rsidRPr="00DC6122">
        <w:rPr>
          <w:szCs w:val="22"/>
        </w:rPr>
        <w:t>Elm Park, Merrion Road</w:t>
      </w:r>
    </w:p>
    <w:p w14:paraId="086AD456" w14:textId="77777777" w:rsidR="00DC6122" w:rsidRPr="009B0838" w:rsidRDefault="00DC6122" w:rsidP="009D01AE">
      <w:pPr>
        <w:keepNext/>
        <w:tabs>
          <w:tab w:val="clear" w:pos="567"/>
        </w:tabs>
        <w:spacing w:line="240" w:lineRule="auto"/>
        <w:rPr>
          <w:szCs w:val="22"/>
          <w:lang w:val="el-GR"/>
        </w:rPr>
      </w:pPr>
      <w:r w:rsidRPr="00DC6122">
        <w:rPr>
          <w:szCs w:val="22"/>
        </w:rPr>
        <w:t>Dublin</w:t>
      </w:r>
      <w:r w:rsidRPr="009B0838">
        <w:rPr>
          <w:szCs w:val="22"/>
          <w:lang w:val="el-GR"/>
        </w:rPr>
        <w:t xml:space="preserve"> 4</w:t>
      </w:r>
    </w:p>
    <w:p w14:paraId="056098B3" w14:textId="75A1F82D" w:rsidR="00DC6122" w:rsidRPr="005A2039" w:rsidRDefault="005A2039" w:rsidP="009D01AE">
      <w:pPr>
        <w:tabs>
          <w:tab w:val="clear" w:pos="567"/>
        </w:tabs>
        <w:spacing w:line="240" w:lineRule="auto"/>
        <w:rPr>
          <w:szCs w:val="22"/>
          <w:lang w:val="el-GR"/>
        </w:rPr>
      </w:pPr>
      <w:r>
        <w:rPr>
          <w:szCs w:val="22"/>
          <w:lang w:val="el-GR"/>
        </w:rPr>
        <w:t>Ιρλανδία</w:t>
      </w:r>
    </w:p>
    <w:p w14:paraId="65CEBA01" w14:textId="77777777" w:rsidR="00DC6122" w:rsidRPr="009B0838" w:rsidRDefault="00DC6122" w:rsidP="009D01AE">
      <w:pPr>
        <w:tabs>
          <w:tab w:val="clear" w:pos="567"/>
        </w:tabs>
        <w:spacing w:line="240" w:lineRule="auto"/>
        <w:rPr>
          <w:noProof/>
          <w:szCs w:val="22"/>
          <w:lang w:val="el-GR"/>
        </w:rPr>
      </w:pPr>
    </w:p>
    <w:p w14:paraId="46C2B44B" w14:textId="77777777" w:rsidR="00DC6122" w:rsidRPr="009B0838" w:rsidRDefault="00DC6122" w:rsidP="009D01AE">
      <w:pPr>
        <w:tabs>
          <w:tab w:val="clear" w:pos="567"/>
        </w:tabs>
        <w:spacing w:line="240" w:lineRule="auto"/>
        <w:rPr>
          <w:noProof/>
          <w:szCs w:val="22"/>
          <w:lang w:val="el-GR"/>
        </w:rPr>
      </w:pPr>
    </w:p>
    <w:p w14:paraId="368B8BB8" w14:textId="00B519B3" w:rsidR="00DC6122" w:rsidRPr="009B0838"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9B0838">
        <w:rPr>
          <w:b/>
          <w:noProof/>
          <w:szCs w:val="22"/>
          <w:lang w:val="el-GR"/>
        </w:rPr>
        <w:t>12.</w:t>
      </w:r>
      <w:r w:rsidRPr="009B0838">
        <w:rPr>
          <w:b/>
          <w:noProof/>
          <w:szCs w:val="22"/>
          <w:lang w:val="el-GR"/>
        </w:rPr>
        <w:tab/>
      </w:r>
      <w:r w:rsidR="005A2039" w:rsidRPr="009B0838">
        <w:rPr>
          <w:b/>
          <w:noProof/>
          <w:szCs w:val="22"/>
          <w:lang w:val="el-GR"/>
        </w:rPr>
        <w:t>ΑΡΙΘΜΟΣ(ΟΙ) ΑΔΕΙΑΣ ΚΥΚΛΟΦΟΡΙΑΣ</w:t>
      </w:r>
    </w:p>
    <w:p w14:paraId="227BEFF5" w14:textId="77777777" w:rsidR="00DC6122" w:rsidRPr="009B0838" w:rsidRDefault="00DC6122" w:rsidP="009D01AE">
      <w:pPr>
        <w:keepNext/>
        <w:tabs>
          <w:tab w:val="clear" w:pos="567"/>
        </w:tabs>
        <w:spacing w:line="240" w:lineRule="auto"/>
        <w:rPr>
          <w:noProof/>
          <w:szCs w:val="22"/>
          <w:lang w:val="el-GR"/>
        </w:rPr>
      </w:pPr>
    </w:p>
    <w:tbl>
      <w:tblPr>
        <w:tblW w:w="9322" w:type="dxa"/>
        <w:tblLook w:val="04A0" w:firstRow="1" w:lastRow="0" w:firstColumn="1" w:lastColumn="0" w:noHBand="0" w:noVBand="1"/>
      </w:tblPr>
      <w:tblGrid>
        <w:gridCol w:w="2943"/>
        <w:gridCol w:w="6379"/>
      </w:tblGrid>
      <w:tr w:rsidR="00DC6122" w:rsidRPr="00DC6122" w14:paraId="03F46994" w14:textId="77777777" w:rsidTr="00096A57">
        <w:tc>
          <w:tcPr>
            <w:tcW w:w="2943" w:type="dxa"/>
            <w:shd w:val="clear" w:color="auto" w:fill="auto"/>
          </w:tcPr>
          <w:p w14:paraId="07B142E1" w14:textId="14239DF6" w:rsidR="00DC6122" w:rsidRPr="00DC6122" w:rsidRDefault="00AC7FCD" w:rsidP="009D01AE">
            <w:pPr>
              <w:keepNext/>
              <w:tabs>
                <w:tab w:val="clear" w:pos="567"/>
              </w:tabs>
              <w:spacing w:line="240" w:lineRule="auto"/>
              <w:rPr>
                <w:szCs w:val="22"/>
              </w:rPr>
            </w:pPr>
            <w:r>
              <w:rPr>
                <w:szCs w:val="22"/>
              </w:rPr>
              <w:t>EU/1/20/</w:t>
            </w:r>
            <w:r w:rsidR="00FE1EA6">
              <w:rPr>
                <w:szCs w:val="22"/>
              </w:rPr>
              <w:t>1441</w:t>
            </w:r>
            <w:r>
              <w:rPr>
                <w:szCs w:val="22"/>
              </w:rPr>
              <w:t>/001</w:t>
            </w:r>
          </w:p>
        </w:tc>
        <w:tc>
          <w:tcPr>
            <w:tcW w:w="6379" w:type="dxa"/>
            <w:shd w:val="clear" w:color="auto" w:fill="auto"/>
          </w:tcPr>
          <w:p w14:paraId="365F600B" w14:textId="0DFBCEFD" w:rsidR="00DC6122" w:rsidRPr="00DC6122" w:rsidRDefault="00DC6122" w:rsidP="009D01AE">
            <w:pPr>
              <w:keepNext/>
              <w:tabs>
                <w:tab w:val="clear" w:pos="567"/>
              </w:tabs>
              <w:spacing w:line="240" w:lineRule="auto"/>
              <w:rPr>
                <w:szCs w:val="22"/>
              </w:rPr>
            </w:pPr>
            <w:r w:rsidRPr="00DC6122">
              <w:rPr>
                <w:szCs w:val="22"/>
                <w:shd w:val="pct15" w:color="auto" w:fill="auto"/>
              </w:rPr>
              <w:t>10 x 1 </w:t>
            </w:r>
            <w:r w:rsidR="005A2039">
              <w:rPr>
                <w:szCs w:val="22"/>
                <w:shd w:val="pct15" w:color="auto" w:fill="auto"/>
              </w:rPr>
              <w:t>κα</w:t>
            </w:r>
            <w:proofErr w:type="spellStart"/>
            <w:r w:rsidR="005A2039">
              <w:rPr>
                <w:szCs w:val="22"/>
                <w:shd w:val="pct15" w:color="auto" w:fill="auto"/>
              </w:rPr>
              <w:t>ψάκι</w:t>
            </w:r>
            <w:proofErr w:type="spellEnd"/>
            <w:r w:rsidR="005A2039">
              <w:rPr>
                <w:szCs w:val="22"/>
                <w:shd w:val="pct15" w:color="auto" w:fill="auto"/>
              </w:rPr>
              <w:t>α</w:t>
            </w:r>
            <w:r w:rsidRPr="00DC6122">
              <w:rPr>
                <w:szCs w:val="22"/>
                <w:shd w:val="pct15" w:color="auto" w:fill="auto"/>
              </w:rPr>
              <w:t xml:space="preserve"> + 1 </w:t>
            </w:r>
            <w:proofErr w:type="spellStart"/>
            <w:r w:rsidR="005A2039">
              <w:rPr>
                <w:szCs w:val="22"/>
                <w:shd w:val="pct15" w:color="auto" w:fill="auto"/>
              </w:rPr>
              <w:t>συσκευή</w:t>
            </w:r>
            <w:proofErr w:type="spellEnd"/>
            <w:r w:rsidR="005A2039">
              <w:rPr>
                <w:szCs w:val="22"/>
                <w:shd w:val="pct15" w:color="auto" w:fill="auto"/>
              </w:rPr>
              <w:t xml:space="preserve"> </w:t>
            </w:r>
            <w:proofErr w:type="spellStart"/>
            <w:r w:rsidR="005A2039">
              <w:rPr>
                <w:szCs w:val="22"/>
                <w:shd w:val="pct15" w:color="auto" w:fill="auto"/>
              </w:rPr>
              <w:t>εισ</w:t>
            </w:r>
            <w:proofErr w:type="spellEnd"/>
            <w:r w:rsidR="005A2039">
              <w:rPr>
                <w:szCs w:val="22"/>
                <w:shd w:val="pct15" w:color="auto" w:fill="auto"/>
              </w:rPr>
              <w:t>πνοής</w:t>
            </w:r>
          </w:p>
        </w:tc>
      </w:tr>
      <w:tr w:rsidR="00DC6122" w:rsidRPr="00DC6122" w14:paraId="06F50525" w14:textId="77777777" w:rsidTr="00096A57">
        <w:tc>
          <w:tcPr>
            <w:tcW w:w="2943" w:type="dxa"/>
            <w:shd w:val="clear" w:color="auto" w:fill="auto"/>
          </w:tcPr>
          <w:p w14:paraId="5283159A" w14:textId="356F9CFE" w:rsidR="00DC6122" w:rsidRPr="00DC6122" w:rsidRDefault="00DC6122" w:rsidP="009D01AE">
            <w:pPr>
              <w:keepNext/>
              <w:tabs>
                <w:tab w:val="clear" w:pos="567"/>
              </w:tabs>
              <w:spacing w:line="240" w:lineRule="auto"/>
              <w:rPr>
                <w:szCs w:val="22"/>
                <w:shd w:val="pct15" w:color="auto" w:fill="auto"/>
              </w:rPr>
            </w:pPr>
            <w:r w:rsidRPr="00DC6122">
              <w:rPr>
                <w:szCs w:val="22"/>
                <w:shd w:val="pct15" w:color="auto" w:fill="auto"/>
              </w:rPr>
              <w:t>EU/</w:t>
            </w:r>
            <w:r w:rsidR="00AC7FCD">
              <w:rPr>
                <w:szCs w:val="22"/>
                <w:shd w:val="pct15" w:color="auto" w:fill="auto"/>
              </w:rPr>
              <w:t>1/20/</w:t>
            </w:r>
            <w:r w:rsidR="00083A12">
              <w:rPr>
                <w:szCs w:val="22"/>
                <w:shd w:val="pct15" w:color="auto" w:fill="auto"/>
              </w:rPr>
              <w:t>1441</w:t>
            </w:r>
            <w:r w:rsidR="00AC7FCD">
              <w:rPr>
                <w:szCs w:val="22"/>
                <w:shd w:val="pct15" w:color="auto" w:fill="auto"/>
              </w:rPr>
              <w:t>/002</w:t>
            </w:r>
          </w:p>
        </w:tc>
        <w:tc>
          <w:tcPr>
            <w:tcW w:w="6379" w:type="dxa"/>
            <w:shd w:val="clear" w:color="auto" w:fill="auto"/>
          </w:tcPr>
          <w:p w14:paraId="09E08FB0" w14:textId="145DC5B7" w:rsidR="00DC6122" w:rsidRPr="00DC6122" w:rsidRDefault="00DC6122" w:rsidP="009D01AE">
            <w:pPr>
              <w:tabs>
                <w:tab w:val="clear" w:pos="567"/>
              </w:tabs>
              <w:spacing w:line="240" w:lineRule="auto"/>
              <w:rPr>
                <w:szCs w:val="22"/>
              </w:rPr>
            </w:pPr>
            <w:r w:rsidRPr="00DC6122">
              <w:rPr>
                <w:szCs w:val="22"/>
                <w:shd w:val="pct15" w:color="auto" w:fill="auto"/>
              </w:rPr>
              <w:t>30 x 1 </w:t>
            </w:r>
            <w:r w:rsidR="005A2039">
              <w:rPr>
                <w:szCs w:val="22"/>
                <w:shd w:val="pct15" w:color="auto" w:fill="auto"/>
              </w:rPr>
              <w:t>κα</w:t>
            </w:r>
            <w:proofErr w:type="spellStart"/>
            <w:r w:rsidR="005A2039">
              <w:rPr>
                <w:szCs w:val="22"/>
                <w:shd w:val="pct15" w:color="auto" w:fill="auto"/>
              </w:rPr>
              <w:t>ψάκι</w:t>
            </w:r>
            <w:proofErr w:type="spellEnd"/>
            <w:r w:rsidR="005A2039">
              <w:rPr>
                <w:szCs w:val="22"/>
                <w:shd w:val="pct15" w:color="auto" w:fill="auto"/>
              </w:rPr>
              <w:t>α</w:t>
            </w:r>
            <w:r w:rsidRPr="00DC6122">
              <w:rPr>
                <w:szCs w:val="22"/>
                <w:shd w:val="pct15" w:color="auto" w:fill="auto"/>
              </w:rPr>
              <w:t xml:space="preserve"> + 1 </w:t>
            </w:r>
            <w:proofErr w:type="spellStart"/>
            <w:r w:rsidR="005A2039">
              <w:rPr>
                <w:szCs w:val="22"/>
                <w:shd w:val="pct15" w:color="auto" w:fill="auto"/>
              </w:rPr>
              <w:t>συσκευή</w:t>
            </w:r>
            <w:proofErr w:type="spellEnd"/>
            <w:r w:rsidR="005A2039">
              <w:rPr>
                <w:szCs w:val="22"/>
                <w:shd w:val="pct15" w:color="auto" w:fill="auto"/>
              </w:rPr>
              <w:t xml:space="preserve"> </w:t>
            </w:r>
            <w:proofErr w:type="spellStart"/>
            <w:r w:rsidR="005A2039">
              <w:rPr>
                <w:szCs w:val="22"/>
                <w:shd w:val="pct15" w:color="auto" w:fill="auto"/>
              </w:rPr>
              <w:t>εισ</w:t>
            </w:r>
            <w:proofErr w:type="spellEnd"/>
            <w:r w:rsidR="005A2039">
              <w:rPr>
                <w:szCs w:val="22"/>
                <w:shd w:val="pct15" w:color="auto" w:fill="auto"/>
              </w:rPr>
              <w:t>πνοής</w:t>
            </w:r>
          </w:p>
        </w:tc>
      </w:tr>
    </w:tbl>
    <w:p w14:paraId="5F15958B" w14:textId="77777777" w:rsidR="00DC6122" w:rsidRPr="00DC6122" w:rsidRDefault="00DC6122" w:rsidP="009D01AE">
      <w:pPr>
        <w:tabs>
          <w:tab w:val="clear" w:pos="567"/>
        </w:tabs>
        <w:spacing w:line="240" w:lineRule="auto"/>
        <w:rPr>
          <w:noProof/>
          <w:szCs w:val="22"/>
        </w:rPr>
      </w:pPr>
    </w:p>
    <w:p w14:paraId="5A16CE6F" w14:textId="77777777" w:rsidR="00DC6122" w:rsidRPr="00DC6122" w:rsidRDefault="00DC6122" w:rsidP="009D01AE">
      <w:pPr>
        <w:tabs>
          <w:tab w:val="clear" w:pos="567"/>
        </w:tabs>
        <w:spacing w:line="240" w:lineRule="auto"/>
        <w:rPr>
          <w:noProof/>
          <w:szCs w:val="22"/>
        </w:rPr>
      </w:pPr>
    </w:p>
    <w:p w14:paraId="37FA6977" w14:textId="71DA28BE" w:rsidR="00DC6122" w:rsidRPr="005A2039"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5A2039">
        <w:rPr>
          <w:b/>
          <w:noProof/>
          <w:szCs w:val="22"/>
        </w:rPr>
        <w:t>13.</w:t>
      </w:r>
      <w:r w:rsidRPr="005A2039">
        <w:rPr>
          <w:b/>
          <w:noProof/>
          <w:szCs w:val="22"/>
        </w:rPr>
        <w:tab/>
      </w:r>
      <w:r w:rsidR="005A2039" w:rsidRPr="005A2039">
        <w:rPr>
          <w:b/>
          <w:noProof/>
          <w:szCs w:val="22"/>
        </w:rPr>
        <w:t>ΑΡΙΘΜΟΣ ΠΑΡΤΙΔΑΣ</w:t>
      </w:r>
    </w:p>
    <w:p w14:paraId="1CACDEB6" w14:textId="77777777" w:rsidR="00DC6122" w:rsidRPr="00DC6122" w:rsidRDefault="00DC6122" w:rsidP="009D01AE">
      <w:pPr>
        <w:keepNext/>
        <w:tabs>
          <w:tab w:val="clear" w:pos="567"/>
        </w:tabs>
        <w:spacing w:line="240" w:lineRule="auto"/>
        <w:rPr>
          <w:noProof/>
          <w:color w:val="000000"/>
          <w:szCs w:val="22"/>
        </w:rPr>
      </w:pPr>
    </w:p>
    <w:p w14:paraId="2EE8B5D9" w14:textId="77777777" w:rsidR="00DC6122" w:rsidRPr="00DC6122" w:rsidRDefault="00DC6122" w:rsidP="009D01AE">
      <w:pPr>
        <w:tabs>
          <w:tab w:val="clear" w:pos="567"/>
        </w:tabs>
        <w:spacing w:line="240" w:lineRule="auto"/>
        <w:rPr>
          <w:noProof/>
          <w:color w:val="000000"/>
          <w:szCs w:val="22"/>
        </w:rPr>
      </w:pPr>
      <w:r w:rsidRPr="00DC6122">
        <w:rPr>
          <w:noProof/>
          <w:color w:val="000000"/>
          <w:szCs w:val="22"/>
        </w:rPr>
        <w:t>Lot</w:t>
      </w:r>
    </w:p>
    <w:p w14:paraId="3095157B" w14:textId="77777777" w:rsidR="00DC6122" w:rsidRPr="00DC6122" w:rsidRDefault="00DC6122" w:rsidP="009D01AE">
      <w:pPr>
        <w:tabs>
          <w:tab w:val="clear" w:pos="567"/>
        </w:tabs>
        <w:spacing w:line="240" w:lineRule="auto"/>
        <w:rPr>
          <w:noProof/>
          <w:szCs w:val="22"/>
        </w:rPr>
      </w:pPr>
    </w:p>
    <w:p w14:paraId="6265ECBE" w14:textId="77777777" w:rsidR="00DC6122" w:rsidRPr="00DC6122" w:rsidRDefault="00DC6122" w:rsidP="009D01AE">
      <w:pPr>
        <w:tabs>
          <w:tab w:val="clear" w:pos="567"/>
        </w:tabs>
        <w:spacing w:line="240" w:lineRule="auto"/>
        <w:rPr>
          <w:noProof/>
          <w:szCs w:val="22"/>
        </w:rPr>
      </w:pPr>
    </w:p>
    <w:p w14:paraId="7B3825CA" w14:textId="2CE7A550" w:rsidR="00DC6122" w:rsidRPr="005A2039"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l-GR"/>
        </w:rPr>
      </w:pPr>
      <w:r w:rsidRPr="005A2039">
        <w:rPr>
          <w:b/>
          <w:noProof/>
          <w:szCs w:val="22"/>
          <w:lang w:val="el-GR"/>
        </w:rPr>
        <w:t>14.</w:t>
      </w:r>
      <w:r w:rsidRPr="005A2039">
        <w:rPr>
          <w:b/>
          <w:noProof/>
          <w:szCs w:val="22"/>
          <w:lang w:val="el-GR"/>
        </w:rPr>
        <w:tab/>
      </w:r>
      <w:r w:rsidR="005A2039" w:rsidRPr="005A2039">
        <w:rPr>
          <w:b/>
          <w:noProof/>
          <w:szCs w:val="22"/>
          <w:lang w:val="el-GR"/>
        </w:rPr>
        <w:t>ΓΕΝΙΚΗ ΚΑΤΑΤΑΞΗ ΓΙΑ ΤΗ ΔΙΑΘΕΣΗ</w:t>
      </w:r>
    </w:p>
    <w:p w14:paraId="340E9E62" w14:textId="77777777" w:rsidR="00DC6122" w:rsidRPr="005A2039" w:rsidRDefault="00DC6122" w:rsidP="009D01AE">
      <w:pPr>
        <w:tabs>
          <w:tab w:val="clear" w:pos="567"/>
        </w:tabs>
        <w:spacing w:line="240" w:lineRule="auto"/>
        <w:rPr>
          <w:noProof/>
          <w:color w:val="000000"/>
          <w:szCs w:val="22"/>
          <w:lang w:val="el-GR"/>
        </w:rPr>
      </w:pPr>
    </w:p>
    <w:p w14:paraId="2FDEF3F0" w14:textId="77777777" w:rsidR="00DC6122" w:rsidRPr="005A2039" w:rsidRDefault="00DC6122" w:rsidP="009D01AE">
      <w:pPr>
        <w:tabs>
          <w:tab w:val="clear" w:pos="567"/>
        </w:tabs>
        <w:spacing w:line="240" w:lineRule="auto"/>
        <w:rPr>
          <w:noProof/>
          <w:szCs w:val="22"/>
          <w:lang w:val="el-GR"/>
        </w:rPr>
      </w:pPr>
    </w:p>
    <w:p w14:paraId="17410BF7" w14:textId="2281836A" w:rsidR="00DC6122" w:rsidRPr="005A2039" w:rsidRDefault="00DC6122" w:rsidP="009D01AE">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el-GR"/>
        </w:rPr>
      </w:pPr>
      <w:r w:rsidRPr="005A2039">
        <w:rPr>
          <w:b/>
          <w:noProof/>
          <w:szCs w:val="22"/>
          <w:lang w:val="el-GR"/>
        </w:rPr>
        <w:t>15.</w:t>
      </w:r>
      <w:r w:rsidRPr="005A2039">
        <w:rPr>
          <w:b/>
          <w:noProof/>
          <w:szCs w:val="22"/>
          <w:lang w:val="el-GR"/>
        </w:rPr>
        <w:tab/>
      </w:r>
      <w:r w:rsidR="005A2039" w:rsidRPr="005A2039">
        <w:rPr>
          <w:b/>
          <w:noProof/>
          <w:szCs w:val="22"/>
          <w:lang w:val="el-GR"/>
        </w:rPr>
        <w:t>ΟΔΗΓΙΕΣ ΧΡΗΣΗΣ</w:t>
      </w:r>
    </w:p>
    <w:p w14:paraId="08082A29" w14:textId="53C41E8B" w:rsidR="00066FD5" w:rsidRPr="005A2039" w:rsidRDefault="00066FD5" w:rsidP="009D01AE">
      <w:pPr>
        <w:tabs>
          <w:tab w:val="clear" w:pos="567"/>
        </w:tabs>
        <w:spacing w:line="240" w:lineRule="auto"/>
        <w:rPr>
          <w:noProof/>
          <w:szCs w:val="22"/>
          <w:lang w:val="el-GR"/>
        </w:rPr>
      </w:pPr>
    </w:p>
    <w:p w14:paraId="25D49875" w14:textId="77777777" w:rsidR="008E0645" w:rsidRPr="005A2039" w:rsidRDefault="008E0645" w:rsidP="009D01AE">
      <w:pPr>
        <w:tabs>
          <w:tab w:val="clear" w:pos="567"/>
        </w:tabs>
        <w:spacing w:line="240" w:lineRule="auto"/>
        <w:rPr>
          <w:noProof/>
          <w:szCs w:val="22"/>
          <w:lang w:val="el-GR"/>
        </w:rPr>
      </w:pPr>
    </w:p>
    <w:p w14:paraId="33FEBB18" w14:textId="31F4BF4B" w:rsidR="00DC6122" w:rsidRPr="00B24782" w:rsidRDefault="00DC6122" w:rsidP="009D01AE">
      <w:pPr>
        <w:keepNext/>
        <w:pBdr>
          <w:top w:val="single" w:sz="4" w:space="1" w:color="auto"/>
          <w:left w:val="single" w:sz="4" w:space="4" w:color="auto"/>
          <w:bottom w:val="single" w:sz="4" w:space="0" w:color="auto"/>
          <w:right w:val="single" w:sz="4" w:space="4" w:color="auto"/>
        </w:pBdr>
        <w:tabs>
          <w:tab w:val="clear" w:pos="567"/>
        </w:tabs>
        <w:spacing w:line="240" w:lineRule="auto"/>
        <w:rPr>
          <w:b/>
          <w:lang w:val="el-GR"/>
        </w:rPr>
      </w:pPr>
      <w:r w:rsidRPr="00B24782">
        <w:rPr>
          <w:b/>
          <w:noProof/>
          <w:szCs w:val="22"/>
          <w:lang w:val="el-GR"/>
        </w:rPr>
        <w:t>16.</w:t>
      </w:r>
      <w:r w:rsidRPr="00B24782">
        <w:rPr>
          <w:b/>
          <w:noProof/>
          <w:szCs w:val="22"/>
          <w:lang w:val="el-GR"/>
        </w:rPr>
        <w:tab/>
      </w:r>
      <w:r w:rsidR="005A2039" w:rsidRPr="00B24782">
        <w:rPr>
          <w:b/>
          <w:noProof/>
          <w:szCs w:val="22"/>
          <w:lang w:val="el-GR"/>
        </w:rPr>
        <w:t xml:space="preserve">ΠΛΗΡΟΦΟΡΙΕΣ ΣΕ </w:t>
      </w:r>
      <w:r w:rsidR="005A2039" w:rsidRPr="005A2039">
        <w:rPr>
          <w:b/>
          <w:noProof/>
          <w:szCs w:val="22"/>
          <w:lang w:val="fr-CH"/>
        </w:rPr>
        <w:t>BRAILLE</w:t>
      </w:r>
    </w:p>
    <w:p w14:paraId="4E5C4B01" w14:textId="77777777" w:rsidR="00DC6122" w:rsidRPr="00B24782" w:rsidRDefault="00DC6122" w:rsidP="009D01AE">
      <w:pPr>
        <w:keepNext/>
        <w:tabs>
          <w:tab w:val="clear" w:pos="567"/>
        </w:tabs>
        <w:spacing w:line="240" w:lineRule="auto"/>
        <w:rPr>
          <w:noProof/>
          <w:szCs w:val="22"/>
          <w:lang w:val="el-GR"/>
        </w:rPr>
      </w:pPr>
    </w:p>
    <w:p w14:paraId="45B6438C" w14:textId="4F23D4D1" w:rsidR="00DC6122" w:rsidRPr="00B24782" w:rsidRDefault="00AC3C02" w:rsidP="009D01AE">
      <w:pPr>
        <w:tabs>
          <w:tab w:val="clear" w:pos="567"/>
        </w:tabs>
        <w:spacing w:line="240" w:lineRule="auto"/>
        <w:rPr>
          <w:szCs w:val="22"/>
          <w:lang w:val="el-GR"/>
        </w:rPr>
      </w:pPr>
      <w:r>
        <w:rPr>
          <w:noProof/>
          <w:szCs w:val="22"/>
          <w:lang w:val="fr-CH"/>
        </w:rPr>
        <w:t>Bemrist</w:t>
      </w:r>
      <w:r w:rsidR="00DC6122" w:rsidRPr="00B24782">
        <w:rPr>
          <w:noProof/>
          <w:szCs w:val="22"/>
          <w:lang w:val="el-GR"/>
        </w:rPr>
        <w:t xml:space="preserve"> </w:t>
      </w:r>
      <w:r w:rsidR="00DC6122" w:rsidRPr="00F55D38">
        <w:rPr>
          <w:noProof/>
          <w:szCs w:val="22"/>
          <w:lang w:val="fr-CH"/>
        </w:rPr>
        <w:t>Breezhaler</w:t>
      </w:r>
      <w:r w:rsidR="00DC6122" w:rsidRPr="00B24782">
        <w:rPr>
          <w:szCs w:val="22"/>
          <w:lang w:val="el-GR"/>
        </w:rPr>
        <w:t xml:space="preserve"> 125</w:t>
      </w:r>
      <w:r w:rsidR="00DC6122" w:rsidRPr="00F55D38">
        <w:rPr>
          <w:szCs w:val="22"/>
          <w:lang w:val="fr-CH"/>
        </w:rPr>
        <w:t> </w:t>
      </w:r>
      <w:proofErr w:type="spellStart"/>
      <w:r w:rsidR="003C3FDA" w:rsidRPr="006C5401">
        <w:rPr>
          <w:szCs w:val="22"/>
          <w:lang w:val="fr-CH"/>
        </w:rPr>
        <w:t>micrograms</w:t>
      </w:r>
      <w:proofErr w:type="spellEnd"/>
      <w:r w:rsidR="005A2039" w:rsidRPr="00B24782">
        <w:rPr>
          <w:szCs w:val="22"/>
          <w:lang w:val="el-GR"/>
        </w:rPr>
        <w:t>/62</w:t>
      </w:r>
      <w:r w:rsidR="005A2039">
        <w:rPr>
          <w:szCs w:val="22"/>
          <w:lang w:val="el-GR"/>
        </w:rPr>
        <w:t>,</w:t>
      </w:r>
      <w:r w:rsidR="00DC6122" w:rsidRPr="00B24782">
        <w:rPr>
          <w:szCs w:val="22"/>
          <w:lang w:val="el-GR"/>
        </w:rPr>
        <w:t>5</w:t>
      </w:r>
      <w:r w:rsidR="00DC6122" w:rsidRPr="00F55D38">
        <w:rPr>
          <w:szCs w:val="22"/>
          <w:lang w:val="fr-CH"/>
        </w:rPr>
        <w:t> </w:t>
      </w:r>
      <w:proofErr w:type="spellStart"/>
      <w:r w:rsidR="003C3FDA" w:rsidRPr="006C5401">
        <w:rPr>
          <w:szCs w:val="22"/>
          <w:lang w:val="fr-CH"/>
        </w:rPr>
        <w:t>micrograms</w:t>
      </w:r>
      <w:proofErr w:type="spellEnd"/>
    </w:p>
    <w:p w14:paraId="5B434373" w14:textId="77777777" w:rsidR="00DC6122" w:rsidRPr="00B24782" w:rsidRDefault="00DC6122" w:rsidP="009D01AE">
      <w:pPr>
        <w:tabs>
          <w:tab w:val="clear" w:pos="567"/>
        </w:tabs>
        <w:spacing w:line="240" w:lineRule="auto"/>
        <w:rPr>
          <w:noProof/>
          <w:szCs w:val="22"/>
          <w:shd w:val="clear" w:color="auto" w:fill="CCCCCC"/>
          <w:lang w:val="el-GR"/>
        </w:rPr>
      </w:pPr>
    </w:p>
    <w:p w14:paraId="3E7F7F6C" w14:textId="77777777" w:rsidR="00DC6122" w:rsidRPr="00B24782" w:rsidRDefault="00DC6122" w:rsidP="009D01AE">
      <w:pPr>
        <w:tabs>
          <w:tab w:val="clear" w:pos="567"/>
        </w:tabs>
        <w:spacing w:line="240" w:lineRule="auto"/>
        <w:rPr>
          <w:noProof/>
          <w:szCs w:val="22"/>
          <w:shd w:val="clear" w:color="auto" w:fill="CCCCCC"/>
          <w:lang w:val="el-GR"/>
        </w:rPr>
      </w:pPr>
    </w:p>
    <w:p w14:paraId="3C483A9C" w14:textId="2762B5B7" w:rsidR="00DC6122" w:rsidRPr="00B24782" w:rsidRDefault="00DC6122" w:rsidP="009D01AE">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630" w:hanging="630"/>
        <w:rPr>
          <w:i/>
          <w:noProof/>
          <w:highlight w:val="cyan"/>
          <w:lang w:val="el-GR"/>
        </w:rPr>
      </w:pPr>
      <w:r w:rsidRPr="00B24782">
        <w:rPr>
          <w:b/>
          <w:noProof/>
          <w:lang w:val="el-GR"/>
        </w:rPr>
        <w:t>17.</w:t>
      </w:r>
      <w:r w:rsidRPr="00B24782">
        <w:rPr>
          <w:b/>
          <w:noProof/>
          <w:lang w:val="el-GR"/>
        </w:rPr>
        <w:tab/>
      </w:r>
      <w:r w:rsidR="005A2039" w:rsidRPr="00B24782">
        <w:rPr>
          <w:b/>
          <w:noProof/>
          <w:lang w:val="el-GR"/>
        </w:rPr>
        <w:t>ΜΟΝΑΔΙΚΟΣ ΑΝΑΓΝΩΡΙΣΤΙΚΟΣ ΚΩΔΙΚΟΣ – ΔΙΣΔΙΑΣΤΑΤΟΣ ΓΡΑΜΜΩΤΟΣ ΚΩΔΙΚΑΣ (2</w:t>
      </w:r>
      <w:r w:rsidR="005A2039" w:rsidRPr="005A2039">
        <w:rPr>
          <w:b/>
          <w:noProof/>
          <w:lang w:val="fr-CH"/>
        </w:rPr>
        <w:t>D</w:t>
      </w:r>
      <w:r w:rsidR="005A2039" w:rsidRPr="00B24782">
        <w:rPr>
          <w:b/>
          <w:noProof/>
          <w:lang w:val="el-GR"/>
        </w:rPr>
        <w:t>)</w:t>
      </w:r>
    </w:p>
    <w:p w14:paraId="39FD4D7C" w14:textId="77777777" w:rsidR="00DC6122" w:rsidRPr="00B24782" w:rsidRDefault="00DC6122" w:rsidP="009D01AE">
      <w:pPr>
        <w:keepNext/>
        <w:keepLines/>
        <w:tabs>
          <w:tab w:val="clear" w:pos="567"/>
        </w:tabs>
        <w:spacing w:line="240" w:lineRule="auto"/>
        <w:rPr>
          <w:noProof/>
          <w:lang w:val="el-GR"/>
        </w:rPr>
      </w:pPr>
    </w:p>
    <w:p w14:paraId="45926D95" w14:textId="7687B2AD" w:rsidR="00DC6122" w:rsidRPr="005A2039" w:rsidRDefault="005A2039" w:rsidP="009D01AE">
      <w:pPr>
        <w:tabs>
          <w:tab w:val="clear" w:pos="567"/>
        </w:tabs>
        <w:spacing w:line="240" w:lineRule="auto"/>
        <w:rPr>
          <w:noProof/>
          <w:szCs w:val="22"/>
          <w:shd w:val="pct15" w:color="auto" w:fill="auto"/>
          <w:lang w:val="el-GR"/>
        </w:rPr>
      </w:pPr>
      <w:r w:rsidRPr="005A2039">
        <w:rPr>
          <w:noProof/>
          <w:szCs w:val="22"/>
          <w:shd w:val="pct15" w:color="auto" w:fill="auto"/>
          <w:lang w:val="el-GR"/>
        </w:rPr>
        <w:t>Δισδιάστατος γραμμωτός κώδικας (2</w:t>
      </w:r>
      <w:r>
        <w:rPr>
          <w:noProof/>
          <w:szCs w:val="22"/>
          <w:shd w:val="pct15" w:color="auto" w:fill="auto"/>
        </w:rPr>
        <w:t>D</w:t>
      </w:r>
      <w:r w:rsidRPr="005A2039">
        <w:rPr>
          <w:noProof/>
          <w:szCs w:val="22"/>
          <w:shd w:val="pct15" w:color="auto" w:fill="auto"/>
          <w:lang w:val="el-GR"/>
        </w:rPr>
        <w:t>) που φέρει τον περιληφθέντα μοναδικό αναγνωριστικό κωδικό</w:t>
      </w:r>
      <w:r w:rsidR="00DC6122" w:rsidRPr="005A2039">
        <w:rPr>
          <w:noProof/>
          <w:szCs w:val="22"/>
          <w:shd w:val="pct15" w:color="auto" w:fill="auto"/>
          <w:lang w:val="el-GR"/>
        </w:rPr>
        <w:t>.</w:t>
      </w:r>
    </w:p>
    <w:p w14:paraId="1D82B74F" w14:textId="77777777" w:rsidR="00DC6122" w:rsidRPr="005A2039" w:rsidRDefault="00DC6122" w:rsidP="009D01AE">
      <w:pPr>
        <w:tabs>
          <w:tab w:val="clear" w:pos="567"/>
        </w:tabs>
        <w:spacing w:line="240" w:lineRule="auto"/>
        <w:rPr>
          <w:noProof/>
          <w:lang w:val="el-GR"/>
        </w:rPr>
      </w:pPr>
    </w:p>
    <w:p w14:paraId="3ABF24CC" w14:textId="77777777" w:rsidR="00DC6122" w:rsidRPr="005A2039" w:rsidRDefault="00DC6122" w:rsidP="009D01AE">
      <w:pPr>
        <w:tabs>
          <w:tab w:val="clear" w:pos="567"/>
        </w:tabs>
        <w:spacing w:line="240" w:lineRule="auto"/>
        <w:rPr>
          <w:noProof/>
          <w:lang w:val="el-GR"/>
        </w:rPr>
      </w:pPr>
    </w:p>
    <w:p w14:paraId="51F36A71" w14:textId="36992BC8" w:rsidR="00DC6122" w:rsidRPr="005A2039" w:rsidRDefault="00DC6122" w:rsidP="009D01AE">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5A2039">
        <w:rPr>
          <w:b/>
          <w:noProof/>
          <w:lang w:val="el-GR"/>
        </w:rPr>
        <w:lastRenderedPageBreak/>
        <w:t>18.</w:t>
      </w:r>
      <w:r w:rsidRPr="005A2039">
        <w:rPr>
          <w:b/>
          <w:noProof/>
          <w:lang w:val="el-GR"/>
        </w:rPr>
        <w:tab/>
      </w:r>
      <w:r w:rsidR="005A2039" w:rsidRPr="005A2039">
        <w:rPr>
          <w:b/>
          <w:noProof/>
          <w:lang w:val="el-GR"/>
        </w:rPr>
        <w:t>ΜΟΝΑΔΙΚΟΣ ΑΝΑΓΝΩΡΙΣΤΙΚΟΣ ΚΩΔΙΚΟΣ – ΔΕΔΟΜΕΝΑ ΑΝΑΓΝΩΣΙΜΑ ΑΠΟ ΤΟΝ ΑΝΘΡΩΠΟ</w:t>
      </w:r>
    </w:p>
    <w:p w14:paraId="02476412" w14:textId="77777777" w:rsidR="00DC6122" w:rsidRPr="005A2039" w:rsidRDefault="00DC6122" w:rsidP="009D01AE">
      <w:pPr>
        <w:keepNext/>
        <w:keepLines/>
        <w:tabs>
          <w:tab w:val="clear" w:pos="567"/>
        </w:tabs>
        <w:spacing w:line="240" w:lineRule="auto"/>
        <w:rPr>
          <w:noProof/>
          <w:highlight w:val="cyan"/>
          <w:lang w:val="el-GR"/>
        </w:rPr>
      </w:pPr>
    </w:p>
    <w:p w14:paraId="07D6B30D" w14:textId="2A8C39B4" w:rsidR="00DC6122" w:rsidRPr="009B0838" w:rsidRDefault="00DC6122" w:rsidP="009D01AE">
      <w:pPr>
        <w:keepNext/>
        <w:keepLines/>
        <w:tabs>
          <w:tab w:val="clear" w:pos="567"/>
        </w:tabs>
        <w:spacing w:line="240" w:lineRule="auto"/>
        <w:rPr>
          <w:szCs w:val="22"/>
          <w:lang w:val="el-GR"/>
        </w:rPr>
      </w:pPr>
      <w:r w:rsidRPr="005A2039">
        <w:rPr>
          <w:szCs w:val="22"/>
        </w:rPr>
        <w:t>PC</w:t>
      </w:r>
    </w:p>
    <w:p w14:paraId="529FA927" w14:textId="608E7F3D" w:rsidR="00DC6122" w:rsidRPr="009B0838" w:rsidRDefault="00DC6122" w:rsidP="009D01AE">
      <w:pPr>
        <w:keepNext/>
        <w:keepLines/>
        <w:tabs>
          <w:tab w:val="clear" w:pos="567"/>
        </w:tabs>
        <w:spacing w:line="240" w:lineRule="auto"/>
        <w:rPr>
          <w:szCs w:val="22"/>
          <w:lang w:val="el-GR"/>
        </w:rPr>
      </w:pPr>
      <w:r w:rsidRPr="005A2039">
        <w:rPr>
          <w:szCs w:val="22"/>
        </w:rPr>
        <w:t>SN</w:t>
      </w:r>
    </w:p>
    <w:p w14:paraId="43DB3653" w14:textId="5C9C843C" w:rsidR="0069391E" w:rsidRPr="009B0838" w:rsidRDefault="00DC6122" w:rsidP="009D01AE">
      <w:pPr>
        <w:tabs>
          <w:tab w:val="clear" w:pos="567"/>
        </w:tabs>
        <w:spacing w:line="240" w:lineRule="auto"/>
        <w:rPr>
          <w:i/>
          <w:iCs/>
          <w:color w:val="000000"/>
          <w:szCs w:val="22"/>
          <w:lang w:val="el-GR"/>
        </w:rPr>
      </w:pPr>
      <w:r w:rsidRPr="005A2039">
        <w:rPr>
          <w:szCs w:val="22"/>
        </w:rPr>
        <w:t>NN</w:t>
      </w:r>
    </w:p>
    <w:p w14:paraId="10B6F71C" w14:textId="77777777" w:rsidR="00DC6122" w:rsidRPr="009A3EF9" w:rsidRDefault="00DC6122" w:rsidP="009D01AE">
      <w:pPr>
        <w:tabs>
          <w:tab w:val="clear" w:pos="567"/>
        </w:tabs>
        <w:spacing w:line="240" w:lineRule="auto"/>
        <w:rPr>
          <w:noProof/>
          <w:szCs w:val="22"/>
          <w:lang w:val="el-GR"/>
        </w:rPr>
      </w:pPr>
      <w:r w:rsidRPr="009B0838">
        <w:rPr>
          <w:noProof/>
          <w:szCs w:val="22"/>
          <w:shd w:val="clear" w:color="auto" w:fill="CCCCCC"/>
          <w:lang w:val="el-GR"/>
        </w:rPr>
        <w:br w:type="page"/>
      </w:r>
    </w:p>
    <w:p w14:paraId="5632A5E4" w14:textId="77777777" w:rsidR="0028482B" w:rsidRPr="009B0838" w:rsidRDefault="0028482B" w:rsidP="009D01AE">
      <w:pPr>
        <w:tabs>
          <w:tab w:val="clear" w:pos="567"/>
        </w:tabs>
        <w:spacing w:line="240" w:lineRule="auto"/>
        <w:rPr>
          <w:noProof/>
          <w:szCs w:val="22"/>
          <w:lang w:val="el-GR"/>
        </w:rPr>
      </w:pPr>
    </w:p>
    <w:p w14:paraId="701308EC" w14:textId="109FFBB8" w:rsidR="00DC6122" w:rsidRPr="00B9781D" w:rsidRDefault="00B9781D"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highlight w:val="cyan"/>
          <w:lang w:val="el-GR"/>
        </w:rPr>
      </w:pPr>
      <w:r w:rsidRPr="005A2039">
        <w:rPr>
          <w:b/>
          <w:noProof/>
          <w:szCs w:val="22"/>
          <w:lang w:val="el-GR"/>
        </w:rPr>
        <w:t>ΕΝΔΕΙΞΕΙΣ ΠΟΥ ΠΡΕΠΕΙ ΝΑ ΑΝΑΓΡΑΦΟΝΤΑΙ ΣΤΗΝ ΕΞΩΤΕΡΙΚΗ ΣΥΣΚΕΥΑΣΙΑ</w:t>
      </w:r>
    </w:p>
    <w:p w14:paraId="254A318F" w14:textId="77777777" w:rsidR="00DC6122" w:rsidRPr="00B9781D" w:rsidRDefault="00DC6122"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el-GR"/>
        </w:rPr>
      </w:pPr>
    </w:p>
    <w:p w14:paraId="2A5BFD1D" w14:textId="4CB1FCB9" w:rsidR="00DC6122" w:rsidRPr="00CC099D" w:rsidRDefault="00CC099D" w:rsidP="009D01AE">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el-GR"/>
        </w:rPr>
      </w:pPr>
      <w:r w:rsidRPr="00CC099D">
        <w:rPr>
          <w:b/>
          <w:noProof/>
          <w:szCs w:val="22"/>
          <w:lang w:val="el-GR"/>
        </w:rPr>
        <w:t xml:space="preserve">ΕΞΩΤΕΡΙΚΟΣ ΧΑΡΤΙΝΟΣ ΠΕΡΙΕΚΤΗΣ ΠΟΛΥΣΥΣΚΕΥΑΣΙΑΣ (ΣΥΜΠΕΡΙΛΑΜΒΑΝΕΤΑΙ ΤΟ </w:t>
      </w:r>
      <w:r w:rsidR="008B6404">
        <w:rPr>
          <w:b/>
          <w:noProof/>
          <w:szCs w:val="22"/>
          <w:lang w:val="en-US"/>
        </w:rPr>
        <w:t>BLUE</w:t>
      </w:r>
      <w:r w:rsidR="008B6404" w:rsidRPr="00B24782">
        <w:rPr>
          <w:b/>
          <w:noProof/>
          <w:szCs w:val="22"/>
          <w:lang w:val="el-GR"/>
        </w:rPr>
        <w:t xml:space="preserve"> </w:t>
      </w:r>
      <w:r w:rsidR="008B6404">
        <w:rPr>
          <w:b/>
          <w:noProof/>
          <w:szCs w:val="22"/>
          <w:lang w:val="en-US"/>
        </w:rPr>
        <w:t>BOX</w:t>
      </w:r>
      <w:r w:rsidRPr="00CC099D">
        <w:rPr>
          <w:b/>
          <w:noProof/>
          <w:szCs w:val="22"/>
          <w:lang w:val="el-GR"/>
        </w:rPr>
        <w:t>)</w:t>
      </w:r>
    </w:p>
    <w:p w14:paraId="260A03EC" w14:textId="77777777" w:rsidR="00DC6122" w:rsidRPr="00CC099D" w:rsidRDefault="00DC6122" w:rsidP="009D01AE">
      <w:pPr>
        <w:tabs>
          <w:tab w:val="clear" w:pos="567"/>
        </w:tabs>
        <w:spacing w:line="240" w:lineRule="auto"/>
        <w:rPr>
          <w:noProof/>
          <w:szCs w:val="22"/>
          <w:lang w:val="el-GR"/>
        </w:rPr>
      </w:pPr>
    </w:p>
    <w:p w14:paraId="69454C06" w14:textId="77777777" w:rsidR="00DC6122" w:rsidRPr="00CC099D" w:rsidRDefault="00DC6122" w:rsidP="009D01AE">
      <w:pPr>
        <w:tabs>
          <w:tab w:val="clear" w:pos="567"/>
        </w:tabs>
        <w:spacing w:line="240" w:lineRule="auto"/>
        <w:rPr>
          <w:noProof/>
          <w:szCs w:val="22"/>
          <w:lang w:val="el-GR"/>
        </w:rPr>
      </w:pPr>
    </w:p>
    <w:p w14:paraId="22827379" w14:textId="44CA8A44" w:rsidR="00DC6122" w:rsidRPr="00B24782"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24782">
        <w:rPr>
          <w:b/>
          <w:noProof/>
          <w:szCs w:val="22"/>
          <w:lang w:val="el-GR"/>
        </w:rPr>
        <w:t>1.</w:t>
      </w:r>
      <w:r w:rsidRPr="00B24782">
        <w:rPr>
          <w:b/>
          <w:noProof/>
          <w:szCs w:val="22"/>
          <w:lang w:val="el-GR"/>
        </w:rPr>
        <w:tab/>
      </w:r>
      <w:r w:rsidR="00B9781D" w:rsidRPr="00B24782">
        <w:rPr>
          <w:b/>
          <w:noProof/>
          <w:szCs w:val="22"/>
          <w:lang w:val="el-GR"/>
        </w:rPr>
        <w:t>ΟΝΟΜΑΣΙΑ ΤΟΥ ΦΑΡΜΑΚΕΥΤΙΚΟΥ ΠΡΟΪΟΝΤΟΣ</w:t>
      </w:r>
    </w:p>
    <w:p w14:paraId="0194B503" w14:textId="77777777" w:rsidR="00DC6122" w:rsidRPr="00B24782" w:rsidRDefault="00DC6122" w:rsidP="009D01AE">
      <w:pPr>
        <w:keepNext/>
        <w:tabs>
          <w:tab w:val="clear" w:pos="567"/>
        </w:tabs>
        <w:spacing w:line="240" w:lineRule="auto"/>
        <w:rPr>
          <w:noProof/>
          <w:szCs w:val="22"/>
          <w:lang w:val="el-GR"/>
        </w:rPr>
      </w:pPr>
    </w:p>
    <w:p w14:paraId="40F0F594" w14:textId="6B93AC63" w:rsidR="00DC6122" w:rsidRPr="00B24782" w:rsidRDefault="00BE5C0F" w:rsidP="009D01AE">
      <w:pPr>
        <w:tabs>
          <w:tab w:val="clear" w:pos="567"/>
        </w:tabs>
        <w:spacing w:line="240" w:lineRule="auto"/>
        <w:rPr>
          <w:rFonts w:eastAsia="MS Mincho"/>
          <w:szCs w:val="22"/>
          <w:lang w:val="el-GR" w:eastAsia="ja-JP"/>
        </w:rPr>
      </w:pPr>
      <w:proofErr w:type="spellStart"/>
      <w:r>
        <w:rPr>
          <w:szCs w:val="22"/>
        </w:rPr>
        <w:t>Bemrist</w:t>
      </w:r>
      <w:proofErr w:type="spellEnd"/>
      <w:r w:rsidR="00DC6122" w:rsidRPr="00B9781D">
        <w:rPr>
          <w:rFonts w:eastAsia="MS Mincho"/>
          <w:szCs w:val="22"/>
          <w:lang w:val="el-GR" w:eastAsia="ja-JP"/>
        </w:rPr>
        <w:t xml:space="preserve"> </w:t>
      </w:r>
      <w:proofErr w:type="spellStart"/>
      <w:r w:rsidR="00DC6122" w:rsidRPr="00DC6122">
        <w:rPr>
          <w:rFonts w:eastAsia="MS Mincho"/>
          <w:szCs w:val="22"/>
          <w:lang w:eastAsia="ja-JP"/>
        </w:rPr>
        <w:t>Breezhaler</w:t>
      </w:r>
      <w:proofErr w:type="spellEnd"/>
      <w:r w:rsidR="00DC6122" w:rsidRPr="00B9781D">
        <w:rPr>
          <w:rFonts w:eastAsia="MS Mincho"/>
          <w:szCs w:val="22"/>
          <w:lang w:val="el-GR" w:eastAsia="ja-JP"/>
        </w:rPr>
        <w:t xml:space="preserve"> 125</w:t>
      </w:r>
      <w:r w:rsidR="00DC6122" w:rsidRPr="00DC6122">
        <w:rPr>
          <w:rFonts w:eastAsia="MS Mincho"/>
          <w:szCs w:val="22"/>
          <w:lang w:eastAsia="ja-JP"/>
        </w:rPr>
        <w:t> </w:t>
      </w:r>
      <w:r w:rsidR="00B9781D" w:rsidRPr="00B9781D">
        <w:rPr>
          <w:rFonts w:eastAsia="MS Mincho"/>
          <w:szCs w:val="22"/>
          <w:lang w:val="el-GR" w:eastAsia="ja-JP"/>
        </w:rPr>
        <w:t>μικρογραμμάρια</w:t>
      </w:r>
      <w:r w:rsidR="00CC099D">
        <w:rPr>
          <w:rFonts w:eastAsia="MS Mincho"/>
          <w:szCs w:val="22"/>
          <w:lang w:val="el-GR" w:eastAsia="ja-JP"/>
        </w:rPr>
        <w:t>/62,</w:t>
      </w:r>
      <w:r w:rsidR="00DC6122" w:rsidRPr="00B9781D">
        <w:rPr>
          <w:rFonts w:eastAsia="MS Mincho"/>
          <w:szCs w:val="22"/>
          <w:lang w:val="el-GR" w:eastAsia="ja-JP"/>
        </w:rPr>
        <w:t>5</w:t>
      </w:r>
      <w:r w:rsidR="00DC6122" w:rsidRPr="00DC6122">
        <w:rPr>
          <w:rFonts w:eastAsia="MS Mincho"/>
          <w:szCs w:val="22"/>
          <w:lang w:eastAsia="ja-JP"/>
        </w:rPr>
        <w:t> </w:t>
      </w:r>
      <w:r w:rsidR="00B9781D" w:rsidRPr="00B9781D">
        <w:rPr>
          <w:rFonts w:eastAsia="MS Mincho"/>
          <w:szCs w:val="22"/>
          <w:lang w:val="el-GR" w:eastAsia="ja-JP"/>
        </w:rPr>
        <w:t>μικρογραμμάρια</w:t>
      </w:r>
      <w:r w:rsidR="00DC6122" w:rsidRPr="00B9781D">
        <w:rPr>
          <w:rFonts w:eastAsia="MS Mincho"/>
          <w:szCs w:val="22"/>
          <w:lang w:val="el-GR" w:eastAsia="ja-JP"/>
        </w:rPr>
        <w:t xml:space="preserve"> </w:t>
      </w:r>
      <w:r w:rsidR="00B9781D" w:rsidRPr="00B9781D">
        <w:rPr>
          <w:rFonts w:eastAsia="MS Mincho"/>
          <w:szCs w:val="22"/>
          <w:lang w:val="el-GR" w:eastAsia="ja-JP"/>
        </w:rPr>
        <w:t>κόνις για εισπνοή</w:t>
      </w:r>
      <w:r w:rsidR="006664D7" w:rsidRPr="00D57987">
        <w:rPr>
          <w:rFonts w:eastAsia="MS Mincho"/>
          <w:szCs w:val="22"/>
          <w:lang w:val="el-GR" w:eastAsia="ja-JP"/>
        </w:rPr>
        <w:t>,</w:t>
      </w:r>
      <w:r w:rsidR="00E21F80" w:rsidRPr="00B24782">
        <w:rPr>
          <w:rFonts w:eastAsia="MS Mincho"/>
          <w:szCs w:val="22"/>
          <w:lang w:val="el-GR" w:eastAsia="ja-JP"/>
        </w:rPr>
        <w:t xml:space="preserve"> </w:t>
      </w:r>
      <w:r w:rsidR="00B9781D" w:rsidRPr="00B9781D">
        <w:rPr>
          <w:rFonts w:eastAsia="MS Mincho"/>
          <w:szCs w:val="22"/>
          <w:lang w:val="el-GR" w:eastAsia="ja-JP"/>
        </w:rPr>
        <w:t>σκληρά καψάκια</w:t>
      </w:r>
    </w:p>
    <w:p w14:paraId="62C46BA3" w14:textId="16EE4C75" w:rsidR="00DC6122" w:rsidRPr="00B9781D" w:rsidRDefault="00B9781D" w:rsidP="009D01AE">
      <w:pPr>
        <w:tabs>
          <w:tab w:val="clear" w:pos="567"/>
        </w:tabs>
        <w:spacing w:line="240" w:lineRule="auto"/>
        <w:rPr>
          <w:szCs w:val="22"/>
          <w:lang w:val="el-GR"/>
        </w:rPr>
      </w:pPr>
      <w:r w:rsidRPr="00B9781D">
        <w:rPr>
          <w:szCs w:val="22"/>
          <w:lang w:val="el-GR"/>
        </w:rPr>
        <w:t>ινδακατερόλη/φουροϊκή</w:t>
      </w:r>
      <w:r w:rsidR="00E21F80">
        <w:rPr>
          <w:szCs w:val="22"/>
          <w:lang w:val="el-GR"/>
        </w:rPr>
        <w:t xml:space="preserve"> μομεταζόνη</w:t>
      </w:r>
    </w:p>
    <w:p w14:paraId="24622E39" w14:textId="77777777" w:rsidR="00DC6122" w:rsidRPr="00B9781D" w:rsidRDefault="00DC6122" w:rsidP="009D01AE">
      <w:pPr>
        <w:tabs>
          <w:tab w:val="clear" w:pos="567"/>
        </w:tabs>
        <w:spacing w:line="240" w:lineRule="auto"/>
        <w:rPr>
          <w:noProof/>
          <w:szCs w:val="22"/>
          <w:lang w:val="el-GR"/>
        </w:rPr>
      </w:pPr>
    </w:p>
    <w:p w14:paraId="65940AA9" w14:textId="77777777" w:rsidR="00DC6122" w:rsidRPr="00B9781D" w:rsidRDefault="00DC6122" w:rsidP="009D01AE">
      <w:pPr>
        <w:tabs>
          <w:tab w:val="clear" w:pos="567"/>
        </w:tabs>
        <w:spacing w:line="240" w:lineRule="auto"/>
        <w:rPr>
          <w:noProof/>
          <w:szCs w:val="22"/>
          <w:lang w:val="el-GR"/>
        </w:rPr>
      </w:pPr>
    </w:p>
    <w:p w14:paraId="7B69D9F2" w14:textId="4807E402" w:rsidR="00DC6122" w:rsidRPr="00CC099D"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l-GR"/>
        </w:rPr>
      </w:pPr>
      <w:r w:rsidRPr="00CC099D">
        <w:rPr>
          <w:b/>
          <w:noProof/>
          <w:szCs w:val="22"/>
          <w:lang w:val="el-GR"/>
        </w:rPr>
        <w:t>2.</w:t>
      </w:r>
      <w:r w:rsidRPr="00CC099D">
        <w:rPr>
          <w:b/>
          <w:noProof/>
          <w:szCs w:val="22"/>
          <w:lang w:val="el-GR"/>
        </w:rPr>
        <w:tab/>
      </w:r>
      <w:r w:rsidR="00B9781D" w:rsidRPr="00CC099D">
        <w:rPr>
          <w:b/>
          <w:noProof/>
          <w:szCs w:val="22"/>
          <w:lang w:val="el-GR"/>
        </w:rPr>
        <w:t>ΣΥΝΘΕΣΗ ΣΕ ΔΡΑΣΤΙΚΗ(ΕΣ) ΟΥΣΙΑ(ΕΣ)</w:t>
      </w:r>
    </w:p>
    <w:p w14:paraId="26DB0FFA" w14:textId="77777777" w:rsidR="00DC6122" w:rsidRPr="00B9781D" w:rsidRDefault="00DC6122" w:rsidP="009D01AE">
      <w:pPr>
        <w:tabs>
          <w:tab w:val="clear" w:pos="567"/>
        </w:tabs>
        <w:spacing w:line="240" w:lineRule="auto"/>
        <w:rPr>
          <w:szCs w:val="22"/>
          <w:lang w:val="el-GR"/>
        </w:rPr>
      </w:pPr>
    </w:p>
    <w:p w14:paraId="3D00B56C" w14:textId="13A88F44" w:rsidR="00DC6122" w:rsidRPr="00B9781D" w:rsidRDefault="00B9781D" w:rsidP="009D01AE">
      <w:pPr>
        <w:tabs>
          <w:tab w:val="clear" w:pos="567"/>
        </w:tabs>
        <w:spacing w:line="240" w:lineRule="auto"/>
        <w:rPr>
          <w:szCs w:val="22"/>
          <w:lang w:val="el-GR"/>
        </w:rPr>
      </w:pPr>
      <w:r w:rsidRPr="00B9781D">
        <w:rPr>
          <w:szCs w:val="22"/>
          <w:lang w:val="el-GR"/>
        </w:rPr>
        <w:t>Κάθε παρεχόμενη δόση περιέχει</w:t>
      </w:r>
      <w:r w:rsidR="00DC6122" w:rsidRPr="00B9781D">
        <w:rPr>
          <w:szCs w:val="22"/>
          <w:lang w:val="el-GR"/>
        </w:rPr>
        <w:t xml:space="preserve"> 125</w:t>
      </w:r>
      <w:r w:rsidR="00DC6122" w:rsidRPr="00DC6122">
        <w:rPr>
          <w:szCs w:val="22"/>
        </w:rPr>
        <w:t> </w:t>
      </w:r>
      <w:r w:rsidRPr="00B9781D">
        <w:rPr>
          <w:szCs w:val="22"/>
          <w:lang w:val="el-GR"/>
        </w:rPr>
        <w:t>μικρογραμμάρια</w:t>
      </w:r>
      <w:r w:rsidR="00DC6122" w:rsidRPr="00B9781D">
        <w:rPr>
          <w:szCs w:val="22"/>
          <w:lang w:val="el-GR"/>
        </w:rPr>
        <w:t xml:space="preserve"> </w:t>
      </w:r>
      <w:r w:rsidRPr="00B9781D">
        <w:rPr>
          <w:szCs w:val="22"/>
          <w:lang w:val="el-GR"/>
        </w:rPr>
        <w:t>ινδακατερόλης (</w:t>
      </w:r>
      <w:r w:rsidR="005C2FD9">
        <w:rPr>
          <w:szCs w:val="22"/>
          <w:lang w:val="el-GR"/>
        </w:rPr>
        <w:t xml:space="preserve">ως </w:t>
      </w:r>
      <w:r w:rsidRPr="00B9781D">
        <w:rPr>
          <w:szCs w:val="22"/>
          <w:lang w:val="el-GR"/>
        </w:rPr>
        <w:t>οξική</w:t>
      </w:r>
      <w:r w:rsidR="00DC6122" w:rsidRPr="00B9781D">
        <w:rPr>
          <w:szCs w:val="22"/>
          <w:lang w:val="el-GR"/>
        </w:rPr>
        <w:t xml:space="preserve">) </w:t>
      </w:r>
      <w:r w:rsidR="00CC099D">
        <w:rPr>
          <w:szCs w:val="22"/>
          <w:lang w:val="el-GR"/>
        </w:rPr>
        <w:t>και 62,</w:t>
      </w:r>
      <w:r w:rsidR="00DC6122" w:rsidRPr="00B9781D">
        <w:rPr>
          <w:szCs w:val="22"/>
          <w:lang w:val="el-GR"/>
        </w:rPr>
        <w:t>5</w:t>
      </w:r>
      <w:r w:rsidR="00DC6122" w:rsidRPr="00DC6122">
        <w:rPr>
          <w:szCs w:val="22"/>
        </w:rPr>
        <w:t> </w:t>
      </w:r>
      <w:r w:rsidRPr="00B9781D">
        <w:rPr>
          <w:szCs w:val="22"/>
          <w:lang w:val="el-GR"/>
        </w:rPr>
        <w:t>μικρογραμμάρια</w:t>
      </w:r>
      <w:r w:rsidR="00DC6122" w:rsidRPr="00B9781D">
        <w:rPr>
          <w:szCs w:val="22"/>
          <w:lang w:val="el-GR"/>
        </w:rPr>
        <w:t xml:space="preserve"> </w:t>
      </w:r>
      <w:r w:rsidRPr="00B9781D">
        <w:rPr>
          <w:szCs w:val="22"/>
          <w:lang w:val="el-GR"/>
        </w:rPr>
        <w:t>φουροϊκής μομεταζόνης</w:t>
      </w:r>
      <w:r w:rsidR="00DC6122" w:rsidRPr="00B9781D">
        <w:rPr>
          <w:szCs w:val="22"/>
          <w:lang w:val="el-GR"/>
        </w:rPr>
        <w:t>.</w:t>
      </w:r>
    </w:p>
    <w:p w14:paraId="5DB48F60" w14:textId="77777777" w:rsidR="00DC6122" w:rsidRPr="00B9781D" w:rsidRDefault="00DC6122" w:rsidP="009D01AE">
      <w:pPr>
        <w:tabs>
          <w:tab w:val="clear" w:pos="567"/>
        </w:tabs>
        <w:spacing w:line="240" w:lineRule="auto"/>
        <w:rPr>
          <w:noProof/>
          <w:szCs w:val="22"/>
          <w:lang w:val="el-GR"/>
        </w:rPr>
      </w:pPr>
    </w:p>
    <w:p w14:paraId="72ED328F" w14:textId="77777777" w:rsidR="00DC6122" w:rsidRPr="00B9781D" w:rsidRDefault="00DC6122" w:rsidP="009D01AE">
      <w:pPr>
        <w:tabs>
          <w:tab w:val="clear" w:pos="567"/>
        </w:tabs>
        <w:spacing w:line="240" w:lineRule="auto"/>
        <w:rPr>
          <w:noProof/>
          <w:szCs w:val="22"/>
          <w:lang w:val="el-GR"/>
        </w:rPr>
      </w:pPr>
    </w:p>
    <w:p w14:paraId="10B98C3E" w14:textId="2E06FCCF" w:rsidR="00DC6122" w:rsidRPr="006D54CB"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6D54CB">
        <w:rPr>
          <w:b/>
          <w:noProof/>
          <w:szCs w:val="22"/>
          <w:lang w:val="el-GR"/>
        </w:rPr>
        <w:t>3.</w:t>
      </w:r>
      <w:r w:rsidRPr="006D54CB">
        <w:rPr>
          <w:b/>
          <w:noProof/>
          <w:szCs w:val="22"/>
          <w:lang w:val="el-GR"/>
        </w:rPr>
        <w:tab/>
      </w:r>
      <w:r w:rsidR="00B3281A" w:rsidRPr="006D54CB">
        <w:rPr>
          <w:b/>
          <w:noProof/>
          <w:szCs w:val="22"/>
          <w:lang w:val="el-GR"/>
        </w:rPr>
        <w:t>ΚΑΤΑΛΟΓΟΣ ΕΚΔΟΧΩΝ</w:t>
      </w:r>
    </w:p>
    <w:p w14:paraId="3945D667" w14:textId="77777777" w:rsidR="00DC6122" w:rsidRPr="00B3281A" w:rsidRDefault="00DC6122" w:rsidP="009D01AE">
      <w:pPr>
        <w:keepNext/>
        <w:tabs>
          <w:tab w:val="clear" w:pos="567"/>
        </w:tabs>
        <w:spacing w:line="240" w:lineRule="auto"/>
        <w:rPr>
          <w:noProof/>
          <w:szCs w:val="22"/>
          <w:lang w:val="el-GR"/>
        </w:rPr>
      </w:pPr>
    </w:p>
    <w:p w14:paraId="473F09E1" w14:textId="15BC080B" w:rsidR="00DC6122" w:rsidRPr="004C1C94" w:rsidRDefault="00B3281A" w:rsidP="009D01AE">
      <w:pPr>
        <w:tabs>
          <w:tab w:val="clear" w:pos="567"/>
        </w:tabs>
        <w:spacing w:line="240" w:lineRule="auto"/>
        <w:rPr>
          <w:szCs w:val="22"/>
          <w:shd w:val="pct15" w:color="auto" w:fill="auto"/>
          <w:lang w:val="el-GR"/>
        </w:rPr>
      </w:pPr>
      <w:r w:rsidRPr="00B3281A">
        <w:rPr>
          <w:noProof/>
          <w:szCs w:val="22"/>
          <w:lang w:val="el-GR"/>
        </w:rPr>
        <w:t>Επίσης, περιέχει λακτόζη</w:t>
      </w:r>
      <w:r w:rsidR="006664D7">
        <w:rPr>
          <w:noProof/>
          <w:szCs w:val="22"/>
          <w:lang w:val="en-US"/>
        </w:rPr>
        <w:t xml:space="preserve"> </w:t>
      </w:r>
      <w:r w:rsidR="006664D7">
        <w:rPr>
          <w:noProof/>
          <w:szCs w:val="22"/>
          <w:lang w:val="el-GR"/>
        </w:rPr>
        <w:t>μονοϋδρική</w:t>
      </w:r>
      <w:r w:rsidR="00DC6122" w:rsidRPr="00B3281A">
        <w:rPr>
          <w:szCs w:val="22"/>
          <w:lang w:val="el-GR"/>
        </w:rPr>
        <w:t xml:space="preserve">. </w:t>
      </w:r>
      <w:r w:rsidRPr="004C1C94">
        <w:rPr>
          <w:szCs w:val="22"/>
          <w:shd w:val="pct15" w:color="auto" w:fill="auto"/>
          <w:lang w:val="el-GR"/>
        </w:rPr>
        <w:t>Βλέπε φύλλο οδηγιών χρήσης για περαιτέρω πληροφορίες</w:t>
      </w:r>
      <w:r w:rsidR="00DC6122" w:rsidRPr="004C1C94">
        <w:rPr>
          <w:szCs w:val="22"/>
          <w:shd w:val="pct15" w:color="auto" w:fill="auto"/>
          <w:lang w:val="el-GR"/>
        </w:rPr>
        <w:t>.</w:t>
      </w:r>
    </w:p>
    <w:p w14:paraId="586ADC1F" w14:textId="77777777" w:rsidR="00DC6122" w:rsidRPr="00B3281A" w:rsidRDefault="00DC6122" w:rsidP="009D01AE">
      <w:pPr>
        <w:tabs>
          <w:tab w:val="clear" w:pos="567"/>
        </w:tabs>
        <w:spacing w:line="240" w:lineRule="auto"/>
        <w:rPr>
          <w:noProof/>
          <w:szCs w:val="22"/>
          <w:lang w:val="el-GR"/>
        </w:rPr>
      </w:pPr>
    </w:p>
    <w:p w14:paraId="168B73DF" w14:textId="77777777" w:rsidR="00DC6122" w:rsidRPr="00B3281A" w:rsidRDefault="00DC6122" w:rsidP="009D01AE">
      <w:pPr>
        <w:tabs>
          <w:tab w:val="clear" w:pos="567"/>
        </w:tabs>
        <w:spacing w:line="240" w:lineRule="auto"/>
        <w:rPr>
          <w:noProof/>
          <w:szCs w:val="22"/>
          <w:lang w:val="el-GR"/>
        </w:rPr>
      </w:pPr>
    </w:p>
    <w:p w14:paraId="7EE8E6FC" w14:textId="251334D0" w:rsidR="00DC6122" w:rsidRPr="006D54CB" w:rsidRDefault="00DC6122"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6D54CB">
        <w:rPr>
          <w:b/>
          <w:noProof/>
          <w:szCs w:val="22"/>
          <w:lang w:val="el-GR"/>
        </w:rPr>
        <w:t>4.</w:t>
      </w:r>
      <w:r w:rsidRPr="006D54CB">
        <w:rPr>
          <w:b/>
          <w:noProof/>
          <w:szCs w:val="22"/>
          <w:lang w:val="el-GR"/>
        </w:rPr>
        <w:tab/>
      </w:r>
      <w:r w:rsidR="00B3281A" w:rsidRPr="006D54CB">
        <w:rPr>
          <w:b/>
          <w:noProof/>
          <w:szCs w:val="22"/>
          <w:lang w:val="el-GR"/>
        </w:rPr>
        <w:t>ΦΑΡΜΑΚΟΤΕΧΝΙΚΗ ΜΟΡΦΗ ΚΑΙ ΠΕΡΙΕΧΟΜΕΝΟ</w:t>
      </w:r>
    </w:p>
    <w:p w14:paraId="47F23B7F" w14:textId="77777777" w:rsidR="00DC6122" w:rsidRPr="006D54CB" w:rsidRDefault="00DC6122" w:rsidP="009D01AE">
      <w:pPr>
        <w:keepNext/>
        <w:tabs>
          <w:tab w:val="clear" w:pos="567"/>
        </w:tabs>
        <w:spacing w:line="240" w:lineRule="auto"/>
        <w:rPr>
          <w:noProof/>
          <w:szCs w:val="22"/>
          <w:lang w:val="el-GR"/>
        </w:rPr>
      </w:pPr>
    </w:p>
    <w:p w14:paraId="32E14AFC" w14:textId="6735698A" w:rsidR="00DC6122" w:rsidRPr="00B24782" w:rsidRDefault="006D54CB" w:rsidP="009D01AE">
      <w:pPr>
        <w:tabs>
          <w:tab w:val="clear" w:pos="567"/>
        </w:tabs>
        <w:spacing w:line="240" w:lineRule="auto"/>
        <w:rPr>
          <w:noProof/>
          <w:szCs w:val="22"/>
          <w:lang w:val="el-GR"/>
        </w:rPr>
      </w:pPr>
      <w:r w:rsidRPr="006D54CB">
        <w:rPr>
          <w:szCs w:val="22"/>
          <w:shd w:val="pct15" w:color="auto" w:fill="auto"/>
          <w:lang w:val="el-GR"/>
        </w:rPr>
        <w:t>Κόνις για εισπνοή</w:t>
      </w:r>
      <w:r w:rsidR="006664D7" w:rsidRPr="00D57987">
        <w:rPr>
          <w:szCs w:val="22"/>
          <w:shd w:val="pct15" w:color="auto" w:fill="auto"/>
          <w:lang w:val="el-GR"/>
        </w:rPr>
        <w:t>,</w:t>
      </w:r>
      <w:r w:rsidR="00C13BF7" w:rsidRPr="00B24782">
        <w:rPr>
          <w:szCs w:val="22"/>
          <w:shd w:val="pct15" w:color="auto" w:fill="auto"/>
          <w:lang w:val="el-GR"/>
        </w:rPr>
        <w:t xml:space="preserve"> </w:t>
      </w:r>
      <w:r w:rsidRPr="006D54CB">
        <w:rPr>
          <w:szCs w:val="22"/>
          <w:shd w:val="pct15" w:color="auto" w:fill="auto"/>
          <w:lang w:val="el-GR"/>
        </w:rPr>
        <w:t>σκληρό καψάκιο</w:t>
      </w:r>
    </w:p>
    <w:p w14:paraId="080662D8" w14:textId="77777777" w:rsidR="00DC6122" w:rsidRPr="006D54CB" w:rsidRDefault="00DC6122" w:rsidP="009D01AE">
      <w:pPr>
        <w:tabs>
          <w:tab w:val="clear" w:pos="567"/>
        </w:tabs>
        <w:spacing w:line="240" w:lineRule="auto"/>
        <w:rPr>
          <w:szCs w:val="22"/>
          <w:lang w:val="el-GR"/>
        </w:rPr>
      </w:pPr>
    </w:p>
    <w:p w14:paraId="780A9BE8" w14:textId="1155C579" w:rsidR="00DC6122" w:rsidRPr="006D54CB" w:rsidRDefault="006D54CB" w:rsidP="009D01AE">
      <w:pPr>
        <w:tabs>
          <w:tab w:val="clear" w:pos="567"/>
        </w:tabs>
        <w:spacing w:line="240" w:lineRule="auto"/>
        <w:rPr>
          <w:szCs w:val="22"/>
          <w:lang w:val="el-GR"/>
        </w:rPr>
      </w:pPr>
      <w:r w:rsidRPr="006D54CB">
        <w:rPr>
          <w:szCs w:val="22"/>
          <w:lang w:val="el-GR"/>
        </w:rPr>
        <w:t>Πολυσυσκευασία</w:t>
      </w:r>
      <w:r w:rsidR="00DC6122" w:rsidRPr="006D54CB">
        <w:rPr>
          <w:szCs w:val="22"/>
          <w:lang w:val="el-GR"/>
        </w:rPr>
        <w:t>: 90</w:t>
      </w:r>
      <w:r w:rsidR="00DC6122" w:rsidRPr="00DC6122">
        <w:rPr>
          <w:szCs w:val="22"/>
        </w:rPr>
        <w:t> </w:t>
      </w:r>
      <w:r w:rsidR="00DC6122" w:rsidRPr="006D54CB">
        <w:rPr>
          <w:szCs w:val="22"/>
          <w:lang w:val="el-GR"/>
        </w:rPr>
        <w:t>(3</w:t>
      </w:r>
      <w:r w:rsidR="00DC6122" w:rsidRPr="00DC6122">
        <w:rPr>
          <w:szCs w:val="22"/>
        </w:rPr>
        <w:t> </w:t>
      </w:r>
      <w:r w:rsidR="0015663D" w:rsidRPr="0015663D">
        <w:rPr>
          <w:szCs w:val="22"/>
          <w:lang w:val="el-GR"/>
        </w:rPr>
        <w:t>συσκευασίες των</w:t>
      </w:r>
      <w:r w:rsidR="00DC6122" w:rsidRPr="006D54CB">
        <w:rPr>
          <w:szCs w:val="22"/>
          <w:lang w:val="el-GR"/>
        </w:rPr>
        <w:t xml:space="preserve"> 30</w:t>
      </w:r>
      <w:r w:rsidR="00DC6122" w:rsidRPr="00DC6122">
        <w:rPr>
          <w:szCs w:val="22"/>
        </w:rPr>
        <w:t> x </w:t>
      </w:r>
      <w:r w:rsidR="00DC6122" w:rsidRPr="006D54CB">
        <w:rPr>
          <w:szCs w:val="22"/>
          <w:lang w:val="el-GR"/>
        </w:rPr>
        <w:t>1)</w:t>
      </w:r>
      <w:r w:rsidR="00DC6122" w:rsidRPr="00DC6122">
        <w:rPr>
          <w:szCs w:val="22"/>
        </w:rPr>
        <w:t> </w:t>
      </w:r>
      <w:r w:rsidR="005A2039" w:rsidRPr="006D54CB">
        <w:rPr>
          <w:szCs w:val="22"/>
          <w:lang w:val="el-GR"/>
        </w:rPr>
        <w:t>καψάκια</w:t>
      </w:r>
      <w:r w:rsidR="00DC6122" w:rsidRPr="006D54CB">
        <w:rPr>
          <w:szCs w:val="22"/>
          <w:lang w:val="el-GR"/>
        </w:rPr>
        <w:t xml:space="preserve"> + 3</w:t>
      </w:r>
      <w:r w:rsidR="00DC6122" w:rsidRPr="00DC6122">
        <w:rPr>
          <w:szCs w:val="22"/>
        </w:rPr>
        <w:t> </w:t>
      </w:r>
      <w:r w:rsidR="0015663D" w:rsidRPr="0015663D">
        <w:rPr>
          <w:szCs w:val="22"/>
          <w:lang w:val="el-GR"/>
        </w:rPr>
        <w:t>συσκευές εισπνοής</w:t>
      </w:r>
      <w:r w:rsidR="00DC6122" w:rsidRPr="006D54CB">
        <w:rPr>
          <w:szCs w:val="22"/>
          <w:lang w:val="el-GR"/>
        </w:rPr>
        <w:t>.</w:t>
      </w:r>
    </w:p>
    <w:p w14:paraId="4A0C1043" w14:textId="73725996" w:rsidR="00DC6122" w:rsidRPr="0015663D" w:rsidRDefault="006D54CB" w:rsidP="009D01AE">
      <w:pPr>
        <w:tabs>
          <w:tab w:val="clear" w:pos="567"/>
        </w:tabs>
        <w:spacing w:line="240" w:lineRule="auto"/>
        <w:rPr>
          <w:szCs w:val="22"/>
          <w:shd w:val="pct15" w:color="auto" w:fill="auto"/>
          <w:lang w:val="el-GR"/>
        </w:rPr>
      </w:pPr>
      <w:r w:rsidRPr="0015663D">
        <w:rPr>
          <w:szCs w:val="22"/>
          <w:shd w:val="pct15" w:color="auto" w:fill="auto"/>
          <w:lang w:val="el-GR"/>
        </w:rPr>
        <w:t>Πολυσυσκευασία</w:t>
      </w:r>
      <w:r w:rsidR="00DC6122" w:rsidRPr="0015663D">
        <w:rPr>
          <w:szCs w:val="22"/>
          <w:shd w:val="pct15" w:color="auto" w:fill="auto"/>
          <w:lang w:val="el-GR"/>
        </w:rPr>
        <w:t>: 150</w:t>
      </w:r>
      <w:r w:rsidR="00DC6122" w:rsidRPr="00DC6122">
        <w:rPr>
          <w:szCs w:val="22"/>
          <w:shd w:val="pct15" w:color="auto" w:fill="auto"/>
        </w:rPr>
        <w:t> </w:t>
      </w:r>
      <w:r w:rsidR="00DC6122" w:rsidRPr="0015663D">
        <w:rPr>
          <w:szCs w:val="22"/>
          <w:shd w:val="pct15" w:color="auto" w:fill="auto"/>
          <w:lang w:val="el-GR"/>
        </w:rPr>
        <w:t>(15</w:t>
      </w:r>
      <w:r w:rsidR="00DC6122" w:rsidRPr="00DC6122">
        <w:rPr>
          <w:szCs w:val="22"/>
          <w:shd w:val="pct15" w:color="auto" w:fill="auto"/>
        </w:rPr>
        <w:t> </w:t>
      </w:r>
      <w:r w:rsidR="0015663D" w:rsidRPr="0015663D">
        <w:rPr>
          <w:szCs w:val="22"/>
          <w:shd w:val="pct15" w:color="auto" w:fill="auto"/>
          <w:lang w:val="el-GR"/>
        </w:rPr>
        <w:t>συσκευασίες των</w:t>
      </w:r>
      <w:r w:rsidR="00DC6122" w:rsidRPr="0015663D">
        <w:rPr>
          <w:szCs w:val="22"/>
          <w:shd w:val="pct15" w:color="auto" w:fill="auto"/>
          <w:lang w:val="el-GR"/>
        </w:rPr>
        <w:t xml:space="preserve"> 10</w:t>
      </w:r>
      <w:r w:rsidR="00DC6122" w:rsidRPr="00DC6122">
        <w:rPr>
          <w:szCs w:val="22"/>
          <w:shd w:val="pct15" w:color="auto" w:fill="auto"/>
        </w:rPr>
        <w:t> x </w:t>
      </w:r>
      <w:r w:rsidR="00DC6122" w:rsidRPr="0015663D">
        <w:rPr>
          <w:szCs w:val="22"/>
          <w:shd w:val="pct15" w:color="auto" w:fill="auto"/>
          <w:lang w:val="el-GR"/>
        </w:rPr>
        <w:t>1)</w:t>
      </w:r>
      <w:r w:rsidR="00DC6122" w:rsidRPr="00DC6122">
        <w:rPr>
          <w:szCs w:val="22"/>
          <w:shd w:val="pct15" w:color="auto" w:fill="auto"/>
        </w:rPr>
        <w:t> </w:t>
      </w:r>
      <w:r w:rsidR="005A2039" w:rsidRPr="0015663D">
        <w:rPr>
          <w:szCs w:val="22"/>
          <w:shd w:val="pct15" w:color="auto" w:fill="auto"/>
          <w:lang w:val="el-GR"/>
        </w:rPr>
        <w:t>καψάκια</w:t>
      </w:r>
      <w:r w:rsidR="00DC6122" w:rsidRPr="0015663D">
        <w:rPr>
          <w:szCs w:val="22"/>
          <w:shd w:val="pct15" w:color="auto" w:fill="auto"/>
          <w:lang w:val="el-GR"/>
        </w:rPr>
        <w:t xml:space="preserve"> + 15</w:t>
      </w:r>
      <w:r w:rsidR="00DC6122" w:rsidRPr="00DC6122">
        <w:rPr>
          <w:szCs w:val="22"/>
          <w:shd w:val="pct15" w:color="auto" w:fill="auto"/>
        </w:rPr>
        <w:t> </w:t>
      </w:r>
      <w:r w:rsidR="0015663D" w:rsidRPr="0015663D">
        <w:rPr>
          <w:szCs w:val="22"/>
          <w:shd w:val="pct15" w:color="auto" w:fill="auto"/>
          <w:lang w:val="el-GR"/>
        </w:rPr>
        <w:t>συσκευές εισπνοής</w:t>
      </w:r>
      <w:r w:rsidR="00DC6122" w:rsidRPr="0015663D">
        <w:rPr>
          <w:szCs w:val="22"/>
          <w:shd w:val="pct15" w:color="auto" w:fill="auto"/>
          <w:lang w:val="el-GR"/>
        </w:rPr>
        <w:t>.</w:t>
      </w:r>
    </w:p>
    <w:p w14:paraId="4BD8B348" w14:textId="77777777" w:rsidR="00DC6122" w:rsidRPr="0015663D" w:rsidRDefault="00DC6122" w:rsidP="009D01AE">
      <w:pPr>
        <w:tabs>
          <w:tab w:val="clear" w:pos="567"/>
        </w:tabs>
        <w:spacing w:line="240" w:lineRule="auto"/>
        <w:rPr>
          <w:szCs w:val="22"/>
          <w:lang w:val="el-GR"/>
        </w:rPr>
      </w:pPr>
    </w:p>
    <w:p w14:paraId="53629BEF" w14:textId="77777777" w:rsidR="00DC6122" w:rsidRPr="0015663D" w:rsidRDefault="00DC6122" w:rsidP="009D01AE">
      <w:pPr>
        <w:tabs>
          <w:tab w:val="clear" w:pos="567"/>
        </w:tabs>
        <w:spacing w:line="240" w:lineRule="auto"/>
        <w:rPr>
          <w:noProof/>
          <w:szCs w:val="22"/>
          <w:lang w:val="el-GR"/>
        </w:rPr>
      </w:pPr>
    </w:p>
    <w:p w14:paraId="0905044F" w14:textId="4C556064" w:rsidR="00DC6122" w:rsidRPr="0015663D" w:rsidRDefault="00DC6122" w:rsidP="009D01AE">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15663D">
        <w:rPr>
          <w:b/>
          <w:noProof/>
          <w:szCs w:val="22"/>
          <w:lang w:val="el-GR"/>
        </w:rPr>
        <w:t>5.</w:t>
      </w:r>
      <w:r w:rsidRPr="0015663D">
        <w:rPr>
          <w:b/>
          <w:noProof/>
          <w:szCs w:val="22"/>
          <w:lang w:val="el-GR"/>
        </w:rPr>
        <w:tab/>
      </w:r>
      <w:r w:rsidR="00B3281A" w:rsidRPr="0015663D">
        <w:rPr>
          <w:b/>
          <w:noProof/>
          <w:szCs w:val="22"/>
          <w:lang w:val="el-GR"/>
        </w:rPr>
        <w:t>ΤΡΟΠΟΣ ΚΑΙ ΟΔΟΣ(ΟΙ) ΧΟΡΗΓΗΣΗΣ</w:t>
      </w:r>
    </w:p>
    <w:p w14:paraId="7BB88D4D" w14:textId="530E0607" w:rsidR="00B8202C" w:rsidRDefault="00B8202C" w:rsidP="009D01AE">
      <w:pPr>
        <w:keepNext/>
        <w:tabs>
          <w:tab w:val="clear" w:pos="567"/>
        </w:tabs>
        <w:spacing w:line="240" w:lineRule="auto"/>
        <w:rPr>
          <w:noProof/>
          <w:szCs w:val="22"/>
          <w:lang w:val="el-GR"/>
        </w:rPr>
      </w:pPr>
    </w:p>
    <w:p w14:paraId="5C0A0C23" w14:textId="5E3966A3" w:rsidR="000479F7" w:rsidRPr="00553F65" w:rsidRDefault="00553F65" w:rsidP="009D01AE">
      <w:pPr>
        <w:tabs>
          <w:tab w:val="clear" w:pos="567"/>
        </w:tabs>
        <w:spacing w:line="240" w:lineRule="auto"/>
        <w:rPr>
          <w:noProof/>
          <w:szCs w:val="22"/>
          <w:lang w:val="el-GR"/>
        </w:rPr>
      </w:pPr>
      <w:r w:rsidRPr="00553F65">
        <w:rPr>
          <w:noProof/>
          <w:szCs w:val="22"/>
          <w:lang w:val="el-GR"/>
        </w:rPr>
        <w:t>Διαβάστε το φύλλο οδηγιών χρήσης πριν από τη χρήση.</w:t>
      </w:r>
    </w:p>
    <w:p w14:paraId="7645E42C" w14:textId="77777777" w:rsidR="0015663D" w:rsidRPr="0015663D" w:rsidRDefault="0015663D" w:rsidP="009D01AE">
      <w:pPr>
        <w:tabs>
          <w:tab w:val="clear" w:pos="567"/>
        </w:tabs>
        <w:spacing w:line="240" w:lineRule="auto"/>
        <w:rPr>
          <w:noProof/>
          <w:szCs w:val="22"/>
          <w:lang w:val="el-GR"/>
        </w:rPr>
      </w:pPr>
      <w:r w:rsidRPr="0015663D">
        <w:rPr>
          <w:noProof/>
          <w:szCs w:val="22"/>
          <w:lang w:val="el-GR"/>
        </w:rPr>
        <w:t>Προς χρήση μόνο με τη συσκευή εισπνοής που παρέχεται στη συσκευασία.</w:t>
      </w:r>
    </w:p>
    <w:p w14:paraId="2B154E27" w14:textId="69390D67" w:rsidR="00B8202C" w:rsidRPr="0015663D" w:rsidRDefault="0015663D" w:rsidP="009D01AE">
      <w:pPr>
        <w:tabs>
          <w:tab w:val="clear" w:pos="567"/>
        </w:tabs>
        <w:spacing w:line="240" w:lineRule="auto"/>
        <w:rPr>
          <w:noProof/>
          <w:szCs w:val="22"/>
          <w:lang w:val="el-GR"/>
        </w:rPr>
      </w:pPr>
      <w:r w:rsidRPr="0015663D">
        <w:rPr>
          <w:noProof/>
          <w:szCs w:val="22"/>
          <w:lang w:val="el-GR"/>
        </w:rPr>
        <w:t>Μην καταπίνετε τα καψάκια</w:t>
      </w:r>
      <w:r>
        <w:rPr>
          <w:noProof/>
          <w:szCs w:val="22"/>
          <w:lang w:val="el-GR"/>
        </w:rPr>
        <w:t>.</w:t>
      </w:r>
    </w:p>
    <w:p w14:paraId="755AE001" w14:textId="5602762F" w:rsidR="00B8202C" w:rsidRPr="009B0838" w:rsidRDefault="0015663D" w:rsidP="009D01AE">
      <w:pPr>
        <w:tabs>
          <w:tab w:val="clear" w:pos="567"/>
        </w:tabs>
        <w:spacing w:line="240" w:lineRule="auto"/>
        <w:rPr>
          <w:noProof/>
          <w:szCs w:val="22"/>
          <w:lang w:val="el-GR"/>
        </w:rPr>
      </w:pPr>
      <w:r w:rsidRPr="009B0838">
        <w:rPr>
          <w:noProof/>
          <w:szCs w:val="22"/>
          <w:lang w:val="el-GR"/>
        </w:rPr>
        <w:t>Χρήση διά εισπνοής</w:t>
      </w:r>
    </w:p>
    <w:p w14:paraId="0B00FFA7" w14:textId="70C017B7" w:rsidR="00DC6122" w:rsidRPr="009B0838" w:rsidRDefault="00DC6122" w:rsidP="009D01AE">
      <w:pPr>
        <w:tabs>
          <w:tab w:val="clear" w:pos="567"/>
        </w:tabs>
        <w:spacing w:line="240" w:lineRule="auto"/>
        <w:rPr>
          <w:noProof/>
          <w:szCs w:val="22"/>
          <w:lang w:val="el-GR"/>
        </w:rPr>
      </w:pPr>
    </w:p>
    <w:p w14:paraId="405C7353" w14:textId="77777777" w:rsidR="00DC6122" w:rsidRPr="009B0838" w:rsidRDefault="00DC6122" w:rsidP="009D01AE">
      <w:pPr>
        <w:tabs>
          <w:tab w:val="clear" w:pos="567"/>
        </w:tabs>
        <w:spacing w:line="240" w:lineRule="auto"/>
        <w:rPr>
          <w:noProof/>
          <w:szCs w:val="22"/>
          <w:lang w:val="el-GR"/>
        </w:rPr>
      </w:pPr>
    </w:p>
    <w:p w14:paraId="35C0FFD5" w14:textId="5AD254BE" w:rsidR="00DC6122" w:rsidRPr="0015663D"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15663D">
        <w:rPr>
          <w:b/>
          <w:noProof/>
          <w:szCs w:val="22"/>
          <w:lang w:val="el-GR"/>
        </w:rPr>
        <w:t>6.</w:t>
      </w:r>
      <w:r w:rsidRPr="0015663D">
        <w:rPr>
          <w:b/>
          <w:noProof/>
          <w:szCs w:val="22"/>
          <w:lang w:val="el-GR"/>
        </w:rPr>
        <w:tab/>
      </w:r>
      <w:r w:rsidR="00B3281A" w:rsidRPr="0015663D">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48236F90" w14:textId="77777777" w:rsidR="00DC6122" w:rsidRPr="00B3281A" w:rsidRDefault="00DC6122" w:rsidP="009D01AE">
      <w:pPr>
        <w:keepNext/>
        <w:tabs>
          <w:tab w:val="clear" w:pos="567"/>
        </w:tabs>
        <w:spacing w:line="240" w:lineRule="auto"/>
        <w:rPr>
          <w:noProof/>
          <w:szCs w:val="22"/>
          <w:lang w:val="el-GR"/>
        </w:rPr>
      </w:pPr>
    </w:p>
    <w:p w14:paraId="127BB158" w14:textId="1BE6B047" w:rsidR="00DC6122" w:rsidRPr="0015663D" w:rsidRDefault="00B3281A" w:rsidP="009D01AE">
      <w:pPr>
        <w:tabs>
          <w:tab w:val="clear" w:pos="567"/>
        </w:tabs>
        <w:spacing w:line="240" w:lineRule="auto"/>
        <w:rPr>
          <w:noProof/>
          <w:szCs w:val="22"/>
          <w:lang w:val="el-GR"/>
        </w:rPr>
      </w:pPr>
      <w:r w:rsidRPr="0015663D">
        <w:rPr>
          <w:noProof/>
          <w:szCs w:val="22"/>
          <w:lang w:val="el-GR"/>
        </w:rPr>
        <w:t>Να φυλάσσεται σε θέση, την οποία δεν βλέπουν και δεν προσεγγίζουν τα παιδιά</w:t>
      </w:r>
      <w:r w:rsidR="00DC6122" w:rsidRPr="0015663D">
        <w:rPr>
          <w:noProof/>
          <w:szCs w:val="22"/>
          <w:lang w:val="el-GR"/>
        </w:rPr>
        <w:t>.</w:t>
      </w:r>
    </w:p>
    <w:p w14:paraId="2E4F4221" w14:textId="77777777" w:rsidR="00DC6122" w:rsidRPr="00B3281A" w:rsidRDefault="00DC6122" w:rsidP="009D01AE">
      <w:pPr>
        <w:tabs>
          <w:tab w:val="clear" w:pos="567"/>
        </w:tabs>
        <w:spacing w:line="240" w:lineRule="auto"/>
        <w:rPr>
          <w:noProof/>
          <w:szCs w:val="22"/>
          <w:lang w:val="el-GR"/>
        </w:rPr>
      </w:pPr>
    </w:p>
    <w:p w14:paraId="31A8B891" w14:textId="77777777" w:rsidR="00DC6122" w:rsidRPr="00B3281A" w:rsidRDefault="00DC6122" w:rsidP="009D01AE">
      <w:pPr>
        <w:tabs>
          <w:tab w:val="clear" w:pos="567"/>
        </w:tabs>
        <w:spacing w:line="240" w:lineRule="auto"/>
        <w:rPr>
          <w:noProof/>
          <w:szCs w:val="22"/>
          <w:lang w:val="el-GR"/>
        </w:rPr>
      </w:pPr>
    </w:p>
    <w:p w14:paraId="30BD5E94" w14:textId="377C7048" w:rsidR="00DC6122" w:rsidRPr="0015663D" w:rsidRDefault="00DC6122"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15663D">
        <w:rPr>
          <w:b/>
          <w:noProof/>
          <w:szCs w:val="22"/>
          <w:lang w:val="el-GR"/>
        </w:rPr>
        <w:t>7.</w:t>
      </w:r>
      <w:r w:rsidRPr="0015663D">
        <w:rPr>
          <w:b/>
          <w:noProof/>
          <w:szCs w:val="22"/>
          <w:lang w:val="el-GR"/>
        </w:rPr>
        <w:tab/>
      </w:r>
      <w:r w:rsidR="00B3281A" w:rsidRPr="0015663D">
        <w:rPr>
          <w:b/>
          <w:noProof/>
          <w:szCs w:val="22"/>
          <w:lang w:val="el-GR"/>
        </w:rPr>
        <w:t>ΑΛΛΗ(ΕΣ) ΕΙΔΙΚΗ(ΕΣ) ΠΡΟΕΙΔΟΠΟΙΗΣΗ(ΕΙΣ), ΕΑΝ ΕΙΝΑΙ ΑΠΑΡΑΙΤΗΤΗ(ΕΣ)</w:t>
      </w:r>
    </w:p>
    <w:p w14:paraId="6BE22DAD" w14:textId="77777777" w:rsidR="00DC6122" w:rsidRPr="00B3281A" w:rsidRDefault="00DC6122" w:rsidP="009D01AE">
      <w:pPr>
        <w:tabs>
          <w:tab w:val="clear" w:pos="567"/>
        </w:tabs>
        <w:spacing w:line="240" w:lineRule="auto"/>
        <w:rPr>
          <w:noProof/>
          <w:szCs w:val="22"/>
          <w:lang w:val="el-GR"/>
        </w:rPr>
      </w:pPr>
    </w:p>
    <w:p w14:paraId="5EFF44D9" w14:textId="77777777" w:rsidR="00DC6122" w:rsidRPr="00B3281A" w:rsidRDefault="00DC6122" w:rsidP="009D01AE">
      <w:pPr>
        <w:tabs>
          <w:tab w:val="clear" w:pos="567"/>
        </w:tabs>
        <w:spacing w:line="240" w:lineRule="auto"/>
        <w:rPr>
          <w:noProof/>
          <w:szCs w:val="22"/>
          <w:lang w:val="el-GR"/>
        </w:rPr>
      </w:pPr>
    </w:p>
    <w:p w14:paraId="0201348B" w14:textId="4AE4A456" w:rsidR="00DC6122" w:rsidRPr="009B0838"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9B0838">
        <w:rPr>
          <w:b/>
          <w:noProof/>
          <w:szCs w:val="22"/>
          <w:lang w:val="el-GR"/>
        </w:rPr>
        <w:t>8.</w:t>
      </w:r>
      <w:r w:rsidRPr="009B0838">
        <w:rPr>
          <w:b/>
          <w:noProof/>
          <w:szCs w:val="22"/>
          <w:lang w:val="el-GR"/>
        </w:rPr>
        <w:tab/>
      </w:r>
      <w:r w:rsidR="00B3281A" w:rsidRPr="009B0838">
        <w:rPr>
          <w:b/>
          <w:noProof/>
          <w:szCs w:val="22"/>
          <w:lang w:val="el-GR"/>
        </w:rPr>
        <w:t>ΗΜΕΡΟΜΗΝΙΑ ΛΗΞΗΣ</w:t>
      </w:r>
    </w:p>
    <w:p w14:paraId="22CFADE4" w14:textId="77777777" w:rsidR="00B8202C" w:rsidRPr="009B0838" w:rsidRDefault="00B8202C" w:rsidP="009D01AE">
      <w:pPr>
        <w:keepNext/>
        <w:tabs>
          <w:tab w:val="clear" w:pos="567"/>
        </w:tabs>
        <w:spacing w:line="240" w:lineRule="auto"/>
        <w:rPr>
          <w:noProof/>
          <w:szCs w:val="22"/>
          <w:lang w:val="el-GR"/>
        </w:rPr>
      </w:pPr>
    </w:p>
    <w:p w14:paraId="144EB822" w14:textId="77777777" w:rsidR="00B8202C" w:rsidRPr="009B0838" w:rsidRDefault="00B8202C" w:rsidP="009D01AE">
      <w:pPr>
        <w:keepNext/>
        <w:tabs>
          <w:tab w:val="clear" w:pos="567"/>
        </w:tabs>
        <w:spacing w:line="240" w:lineRule="auto"/>
        <w:rPr>
          <w:noProof/>
          <w:color w:val="000000"/>
          <w:szCs w:val="22"/>
          <w:lang w:val="el-GR"/>
        </w:rPr>
      </w:pPr>
      <w:r w:rsidRPr="00DC6122">
        <w:rPr>
          <w:noProof/>
          <w:color w:val="000000"/>
          <w:szCs w:val="22"/>
        </w:rPr>
        <w:t>EXP</w:t>
      </w:r>
    </w:p>
    <w:p w14:paraId="2AFA9B96" w14:textId="580429EC" w:rsidR="00B8202C" w:rsidRPr="005A2039" w:rsidRDefault="005A2039" w:rsidP="009D01AE">
      <w:pPr>
        <w:keepLines/>
        <w:tabs>
          <w:tab w:val="clear" w:pos="567"/>
        </w:tabs>
        <w:spacing w:line="240" w:lineRule="auto"/>
        <w:rPr>
          <w:noProof/>
          <w:color w:val="000000"/>
          <w:szCs w:val="22"/>
          <w:lang w:val="el-GR"/>
        </w:rPr>
      </w:pPr>
      <w:r w:rsidRPr="0015663D">
        <w:rPr>
          <w:noProof/>
          <w:szCs w:val="22"/>
          <w:lang w:val="el-GR"/>
        </w:rPr>
        <w:t>Η συσκευή εισπνοής κάθε συσκευασία</w:t>
      </w:r>
      <w:r w:rsidR="002F702E">
        <w:rPr>
          <w:noProof/>
          <w:szCs w:val="22"/>
          <w:lang w:val="el-GR"/>
        </w:rPr>
        <w:t>ς</w:t>
      </w:r>
      <w:r w:rsidRPr="0015663D">
        <w:rPr>
          <w:noProof/>
          <w:szCs w:val="22"/>
          <w:lang w:val="el-GR"/>
        </w:rPr>
        <w:t xml:space="preserve"> πρέπει να απορρίπτεται αφότου έχουν χρησιμοποιηθεί όλα τα καψάκια της συσκευασίας</w:t>
      </w:r>
      <w:r w:rsidR="00B8202C" w:rsidRPr="0015663D">
        <w:rPr>
          <w:szCs w:val="22"/>
          <w:lang w:val="el-GR"/>
        </w:rPr>
        <w:t>.</w:t>
      </w:r>
    </w:p>
    <w:p w14:paraId="6B2F9BE9" w14:textId="77777777" w:rsidR="00B8202C" w:rsidRPr="005A2039" w:rsidRDefault="00B8202C" w:rsidP="009D01AE">
      <w:pPr>
        <w:tabs>
          <w:tab w:val="clear" w:pos="567"/>
        </w:tabs>
        <w:spacing w:line="240" w:lineRule="auto"/>
        <w:rPr>
          <w:noProof/>
          <w:szCs w:val="22"/>
          <w:lang w:val="el-GR"/>
        </w:rPr>
      </w:pPr>
    </w:p>
    <w:p w14:paraId="6B12BBCA" w14:textId="77777777" w:rsidR="00DC6122" w:rsidRPr="005A2039" w:rsidRDefault="00DC6122" w:rsidP="009D01AE">
      <w:pPr>
        <w:tabs>
          <w:tab w:val="clear" w:pos="567"/>
        </w:tabs>
        <w:spacing w:line="240" w:lineRule="auto"/>
        <w:rPr>
          <w:noProof/>
          <w:szCs w:val="22"/>
          <w:lang w:val="el-GR"/>
        </w:rPr>
      </w:pPr>
    </w:p>
    <w:p w14:paraId="48BB163D" w14:textId="052961D1" w:rsidR="00DC6122" w:rsidRPr="0015663D"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15663D">
        <w:rPr>
          <w:b/>
          <w:noProof/>
          <w:szCs w:val="22"/>
          <w:lang w:val="el-GR"/>
        </w:rPr>
        <w:t>9.</w:t>
      </w:r>
      <w:r w:rsidRPr="0015663D">
        <w:rPr>
          <w:b/>
          <w:noProof/>
          <w:szCs w:val="22"/>
          <w:lang w:val="el-GR"/>
        </w:rPr>
        <w:tab/>
      </w:r>
      <w:r w:rsidR="005A2039" w:rsidRPr="0015663D">
        <w:rPr>
          <w:b/>
          <w:noProof/>
          <w:szCs w:val="22"/>
          <w:lang w:val="el-GR"/>
        </w:rPr>
        <w:t>ΕΙΔΙΚΕΣ ΣΥΝΘΗΚΕΣ ΦΥΛΑΞΗΣ</w:t>
      </w:r>
    </w:p>
    <w:p w14:paraId="7C2AFD17" w14:textId="77777777" w:rsidR="00B8202C" w:rsidRPr="005A2039" w:rsidRDefault="00B8202C" w:rsidP="009D01AE">
      <w:pPr>
        <w:keepNext/>
        <w:tabs>
          <w:tab w:val="clear" w:pos="567"/>
        </w:tabs>
        <w:spacing w:line="240" w:lineRule="auto"/>
        <w:rPr>
          <w:noProof/>
          <w:szCs w:val="22"/>
          <w:lang w:val="el-GR"/>
        </w:rPr>
      </w:pPr>
    </w:p>
    <w:p w14:paraId="737DF083" w14:textId="77777777" w:rsidR="00B51DA1" w:rsidRDefault="00B51DA1" w:rsidP="009D01AE">
      <w:pPr>
        <w:keepNext/>
        <w:tabs>
          <w:tab w:val="clear" w:pos="567"/>
          <w:tab w:val="left" w:pos="720"/>
        </w:tabs>
        <w:spacing w:line="240" w:lineRule="auto"/>
        <w:rPr>
          <w:szCs w:val="22"/>
          <w:lang w:val="el-GR"/>
        </w:rPr>
      </w:pPr>
      <w:r>
        <w:rPr>
          <w:szCs w:val="22"/>
          <w:lang w:val="el-GR"/>
        </w:rPr>
        <w:t>Μη φυλάσσετε σε θερμοκρασία μεγαλύτερη των 30°C.</w:t>
      </w:r>
    </w:p>
    <w:p w14:paraId="183C454F" w14:textId="1177F1C0" w:rsidR="00B8202C" w:rsidRPr="005A2039" w:rsidRDefault="005A2039" w:rsidP="009D01AE">
      <w:pPr>
        <w:tabs>
          <w:tab w:val="clear" w:pos="567"/>
        </w:tabs>
        <w:spacing w:line="240" w:lineRule="auto"/>
        <w:rPr>
          <w:noProof/>
          <w:color w:val="000000"/>
          <w:szCs w:val="22"/>
          <w:lang w:val="el-GR"/>
        </w:rPr>
      </w:pPr>
      <w:r w:rsidRPr="005A2039">
        <w:rPr>
          <w:noProof/>
          <w:color w:val="000000"/>
          <w:szCs w:val="22"/>
          <w:lang w:val="el-GR"/>
        </w:rPr>
        <w:t>Φυλάσσετε στην αρχική συσκευασία για να προστατεύεται από το φως και την υγρασία</w:t>
      </w:r>
      <w:r w:rsidR="00B8202C" w:rsidRPr="005A2039">
        <w:rPr>
          <w:noProof/>
          <w:color w:val="000000"/>
          <w:szCs w:val="22"/>
          <w:lang w:val="el-GR"/>
        </w:rPr>
        <w:t>.</w:t>
      </w:r>
    </w:p>
    <w:p w14:paraId="5B3B952E" w14:textId="77777777" w:rsidR="00B8202C" w:rsidRPr="005A2039" w:rsidRDefault="00B8202C" w:rsidP="009D01AE">
      <w:pPr>
        <w:tabs>
          <w:tab w:val="clear" w:pos="567"/>
        </w:tabs>
        <w:spacing w:line="240" w:lineRule="auto"/>
        <w:ind w:left="567" w:hanging="567"/>
        <w:rPr>
          <w:noProof/>
          <w:szCs w:val="22"/>
          <w:lang w:val="el-GR"/>
        </w:rPr>
      </w:pPr>
    </w:p>
    <w:p w14:paraId="04B7A181" w14:textId="77777777" w:rsidR="00DC6122" w:rsidRPr="005A2039" w:rsidRDefault="00DC6122" w:rsidP="009D01AE">
      <w:pPr>
        <w:tabs>
          <w:tab w:val="clear" w:pos="567"/>
        </w:tabs>
        <w:spacing w:line="240" w:lineRule="auto"/>
        <w:rPr>
          <w:noProof/>
          <w:szCs w:val="22"/>
          <w:lang w:val="el-GR"/>
        </w:rPr>
      </w:pPr>
    </w:p>
    <w:p w14:paraId="13BB9228" w14:textId="4783D256" w:rsidR="00DC6122" w:rsidRPr="0015663D" w:rsidRDefault="00DC6122"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l-GR"/>
        </w:rPr>
      </w:pPr>
      <w:r w:rsidRPr="0015663D">
        <w:rPr>
          <w:b/>
          <w:noProof/>
          <w:szCs w:val="22"/>
          <w:lang w:val="el-GR"/>
        </w:rPr>
        <w:t>10.</w:t>
      </w:r>
      <w:r w:rsidRPr="0015663D">
        <w:rPr>
          <w:b/>
          <w:noProof/>
          <w:szCs w:val="22"/>
          <w:lang w:val="el-GR"/>
        </w:rPr>
        <w:tab/>
      </w:r>
      <w:r w:rsidR="005A2039" w:rsidRPr="0015663D">
        <w:rPr>
          <w:b/>
          <w:noProof/>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1DE2B62A" w14:textId="77777777" w:rsidR="00DC6122" w:rsidRPr="005A2039" w:rsidRDefault="00DC6122" w:rsidP="009D01AE">
      <w:pPr>
        <w:tabs>
          <w:tab w:val="clear" w:pos="567"/>
        </w:tabs>
        <w:spacing w:line="240" w:lineRule="auto"/>
        <w:rPr>
          <w:noProof/>
          <w:szCs w:val="22"/>
          <w:lang w:val="el-GR"/>
        </w:rPr>
      </w:pPr>
    </w:p>
    <w:p w14:paraId="1D73347D" w14:textId="77777777" w:rsidR="00DC6122" w:rsidRPr="005A2039" w:rsidRDefault="00DC6122" w:rsidP="009D01AE">
      <w:pPr>
        <w:tabs>
          <w:tab w:val="clear" w:pos="567"/>
        </w:tabs>
        <w:spacing w:line="240" w:lineRule="auto"/>
        <w:rPr>
          <w:noProof/>
          <w:szCs w:val="22"/>
          <w:lang w:val="el-GR"/>
        </w:rPr>
      </w:pPr>
    </w:p>
    <w:p w14:paraId="67B160F8" w14:textId="16363D96" w:rsidR="00DC6122" w:rsidRPr="0015663D"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15663D">
        <w:rPr>
          <w:b/>
          <w:noProof/>
          <w:szCs w:val="22"/>
          <w:lang w:val="el-GR"/>
        </w:rPr>
        <w:t>11.</w:t>
      </w:r>
      <w:r w:rsidRPr="0015663D">
        <w:rPr>
          <w:b/>
          <w:noProof/>
          <w:szCs w:val="22"/>
          <w:lang w:val="el-GR"/>
        </w:rPr>
        <w:tab/>
      </w:r>
      <w:r w:rsidR="005A2039" w:rsidRPr="0015663D">
        <w:rPr>
          <w:b/>
          <w:noProof/>
          <w:szCs w:val="22"/>
          <w:lang w:val="el-GR"/>
        </w:rPr>
        <w:t>ΟΝΟΜΑ ΚΑΙ ΔΙΕΥΘΥΝΣΗ ΚΑΤΟΧΟΥ ΤΗΣ ΑΔΕΙΑΣ ΚΥΚΛΟΦΟΡΙΑΣ</w:t>
      </w:r>
    </w:p>
    <w:p w14:paraId="1AE207D3" w14:textId="77777777" w:rsidR="00DC6122" w:rsidRPr="005A2039" w:rsidRDefault="00DC6122" w:rsidP="009D01AE">
      <w:pPr>
        <w:keepNext/>
        <w:tabs>
          <w:tab w:val="clear" w:pos="567"/>
        </w:tabs>
        <w:spacing w:line="240" w:lineRule="auto"/>
        <w:rPr>
          <w:noProof/>
          <w:szCs w:val="22"/>
          <w:lang w:val="el-GR"/>
        </w:rPr>
      </w:pPr>
    </w:p>
    <w:p w14:paraId="6C52FB8C" w14:textId="77777777" w:rsidR="00DC6122" w:rsidRPr="00DC6122" w:rsidRDefault="00DC6122" w:rsidP="009D01AE">
      <w:pPr>
        <w:keepNext/>
        <w:tabs>
          <w:tab w:val="clear" w:pos="567"/>
        </w:tabs>
        <w:autoSpaceDE w:val="0"/>
        <w:autoSpaceDN w:val="0"/>
        <w:adjustRightInd w:val="0"/>
        <w:spacing w:line="240" w:lineRule="auto"/>
        <w:rPr>
          <w:rFonts w:eastAsia="SimSun"/>
          <w:szCs w:val="22"/>
          <w:lang w:val="en-US"/>
        </w:rPr>
      </w:pPr>
      <w:r w:rsidRPr="00DC6122">
        <w:rPr>
          <w:rFonts w:eastAsia="SimSun"/>
          <w:szCs w:val="22"/>
          <w:lang w:val="en-US"/>
        </w:rPr>
        <w:t xml:space="preserve">Novartis </w:t>
      </w:r>
      <w:proofErr w:type="spellStart"/>
      <w:r w:rsidRPr="00DC6122">
        <w:rPr>
          <w:rFonts w:eastAsia="SimSun"/>
          <w:szCs w:val="22"/>
          <w:lang w:val="en-US"/>
        </w:rPr>
        <w:t>Europharm</w:t>
      </w:r>
      <w:proofErr w:type="spellEnd"/>
      <w:r w:rsidRPr="00DC6122">
        <w:rPr>
          <w:rFonts w:eastAsia="SimSun"/>
          <w:szCs w:val="22"/>
          <w:lang w:val="en-US"/>
        </w:rPr>
        <w:t xml:space="preserve"> Limited</w:t>
      </w:r>
    </w:p>
    <w:p w14:paraId="46891827" w14:textId="77777777" w:rsidR="00DC6122" w:rsidRPr="00DC6122" w:rsidRDefault="00DC6122" w:rsidP="009D01AE">
      <w:pPr>
        <w:keepNext/>
        <w:tabs>
          <w:tab w:val="clear" w:pos="567"/>
        </w:tabs>
        <w:spacing w:line="240" w:lineRule="auto"/>
        <w:rPr>
          <w:szCs w:val="22"/>
        </w:rPr>
      </w:pPr>
      <w:r w:rsidRPr="00DC6122">
        <w:rPr>
          <w:szCs w:val="22"/>
        </w:rPr>
        <w:t>Vista Building</w:t>
      </w:r>
    </w:p>
    <w:p w14:paraId="14707865" w14:textId="77777777" w:rsidR="00DC6122" w:rsidRPr="00DC6122" w:rsidRDefault="00DC6122" w:rsidP="009D01AE">
      <w:pPr>
        <w:keepNext/>
        <w:tabs>
          <w:tab w:val="clear" w:pos="567"/>
        </w:tabs>
        <w:spacing w:line="240" w:lineRule="auto"/>
        <w:rPr>
          <w:szCs w:val="22"/>
        </w:rPr>
      </w:pPr>
      <w:r w:rsidRPr="00DC6122">
        <w:rPr>
          <w:szCs w:val="22"/>
        </w:rPr>
        <w:t>Elm Park, Merrion Road</w:t>
      </w:r>
    </w:p>
    <w:p w14:paraId="39C78792" w14:textId="77777777" w:rsidR="00DC6122" w:rsidRPr="009B0838" w:rsidRDefault="00DC6122" w:rsidP="009D01AE">
      <w:pPr>
        <w:keepNext/>
        <w:tabs>
          <w:tab w:val="clear" w:pos="567"/>
        </w:tabs>
        <w:spacing w:line="240" w:lineRule="auto"/>
        <w:rPr>
          <w:szCs w:val="22"/>
          <w:lang w:val="el-GR"/>
        </w:rPr>
      </w:pPr>
      <w:r w:rsidRPr="00DC6122">
        <w:rPr>
          <w:szCs w:val="22"/>
        </w:rPr>
        <w:t>Dublin</w:t>
      </w:r>
      <w:r w:rsidRPr="009B0838">
        <w:rPr>
          <w:szCs w:val="22"/>
          <w:lang w:val="el-GR"/>
        </w:rPr>
        <w:t xml:space="preserve"> 4</w:t>
      </w:r>
    </w:p>
    <w:p w14:paraId="36A8AD74" w14:textId="641E9478" w:rsidR="00DC6122" w:rsidRPr="0015663D" w:rsidRDefault="0015663D" w:rsidP="009D01AE">
      <w:pPr>
        <w:tabs>
          <w:tab w:val="clear" w:pos="567"/>
        </w:tabs>
        <w:spacing w:line="240" w:lineRule="auto"/>
        <w:rPr>
          <w:szCs w:val="22"/>
          <w:lang w:val="el-GR"/>
        </w:rPr>
      </w:pPr>
      <w:r>
        <w:rPr>
          <w:szCs w:val="22"/>
          <w:lang w:val="el-GR"/>
        </w:rPr>
        <w:t>Ιρλανδία</w:t>
      </w:r>
    </w:p>
    <w:p w14:paraId="00130493" w14:textId="77777777" w:rsidR="00DC6122" w:rsidRPr="009B0838" w:rsidRDefault="00DC6122" w:rsidP="009D01AE">
      <w:pPr>
        <w:tabs>
          <w:tab w:val="clear" w:pos="567"/>
        </w:tabs>
        <w:spacing w:line="240" w:lineRule="auto"/>
        <w:rPr>
          <w:noProof/>
          <w:szCs w:val="22"/>
          <w:lang w:val="el-GR"/>
        </w:rPr>
      </w:pPr>
    </w:p>
    <w:p w14:paraId="74A32F2D" w14:textId="77777777" w:rsidR="00DC6122" w:rsidRPr="009B0838" w:rsidRDefault="00DC6122" w:rsidP="009D01AE">
      <w:pPr>
        <w:tabs>
          <w:tab w:val="clear" w:pos="567"/>
        </w:tabs>
        <w:spacing w:line="240" w:lineRule="auto"/>
        <w:rPr>
          <w:noProof/>
          <w:szCs w:val="22"/>
          <w:lang w:val="el-GR"/>
        </w:rPr>
      </w:pPr>
    </w:p>
    <w:p w14:paraId="3355BEE5" w14:textId="3E955A95" w:rsidR="00DC6122" w:rsidRPr="009B0838"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9B0838">
        <w:rPr>
          <w:b/>
          <w:noProof/>
          <w:szCs w:val="22"/>
          <w:lang w:val="el-GR"/>
        </w:rPr>
        <w:t>12.</w:t>
      </w:r>
      <w:r w:rsidRPr="009B0838">
        <w:rPr>
          <w:b/>
          <w:noProof/>
          <w:szCs w:val="22"/>
          <w:lang w:val="el-GR"/>
        </w:rPr>
        <w:tab/>
      </w:r>
      <w:r w:rsidR="005A2039" w:rsidRPr="009B0838">
        <w:rPr>
          <w:b/>
          <w:noProof/>
          <w:szCs w:val="22"/>
          <w:lang w:val="el-GR"/>
        </w:rPr>
        <w:t>ΑΡΙΘΜΟΣ(ΟΙ) ΑΔΕΙΑΣ ΚΥΚΛΟΦΟΡΙΑΣ</w:t>
      </w:r>
    </w:p>
    <w:p w14:paraId="7B892DE1" w14:textId="77777777" w:rsidR="00DC6122" w:rsidRPr="009B0838" w:rsidRDefault="00DC6122" w:rsidP="009D01AE">
      <w:pPr>
        <w:keepNext/>
        <w:tabs>
          <w:tab w:val="clear" w:pos="567"/>
        </w:tabs>
        <w:spacing w:line="240" w:lineRule="auto"/>
        <w:rPr>
          <w:noProof/>
          <w:szCs w:val="22"/>
          <w:lang w:val="el-GR"/>
        </w:rPr>
      </w:pPr>
    </w:p>
    <w:tbl>
      <w:tblPr>
        <w:tblW w:w="9322" w:type="dxa"/>
        <w:tblLook w:val="04A0" w:firstRow="1" w:lastRow="0" w:firstColumn="1" w:lastColumn="0" w:noHBand="0" w:noVBand="1"/>
      </w:tblPr>
      <w:tblGrid>
        <w:gridCol w:w="2943"/>
        <w:gridCol w:w="6379"/>
      </w:tblGrid>
      <w:tr w:rsidR="00DC6122" w:rsidRPr="00FE0B4B" w14:paraId="2D3C483E" w14:textId="77777777" w:rsidTr="00096A57">
        <w:tc>
          <w:tcPr>
            <w:tcW w:w="2943" w:type="dxa"/>
            <w:shd w:val="clear" w:color="auto" w:fill="auto"/>
          </w:tcPr>
          <w:p w14:paraId="58B21702" w14:textId="09192557" w:rsidR="00DC6122" w:rsidRPr="00DC6122" w:rsidRDefault="00DC6122" w:rsidP="009D01AE">
            <w:pPr>
              <w:tabs>
                <w:tab w:val="clear" w:pos="567"/>
              </w:tabs>
              <w:spacing w:line="240" w:lineRule="auto"/>
              <w:rPr>
                <w:szCs w:val="22"/>
              </w:rPr>
            </w:pPr>
            <w:r w:rsidRPr="00DC6122">
              <w:rPr>
                <w:szCs w:val="22"/>
              </w:rPr>
              <w:t>EU/</w:t>
            </w:r>
            <w:r w:rsidR="000A5369">
              <w:rPr>
                <w:szCs w:val="22"/>
              </w:rPr>
              <w:t>1/20/</w:t>
            </w:r>
            <w:r w:rsidR="0007251B">
              <w:rPr>
                <w:szCs w:val="22"/>
              </w:rPr>
              <w:t>1441</w:t>
            </w:r>
            <w:r w:rsidR="000A5369">
              <w:rPr>
                <w:szCs w:val="22"/>
              </w:rPr>
              <w:t>/003</w:t>
            </w:r>
          </w:p>
        </w:tc>
        <w:tc>
          <w:tcPr>
            <w:tcW w:w="6379" w:type="dxa"/>
            <w:shd w:val="clear" w:color="auto" w:fill="auto"/>
          </w:tcPr>
          <w:p w14:paraId="432994BF" w14:textId="2FB8F2D8" w:rsidR="00DC6122" w:rsidRPr="0015663D" w:rsidRDefault="00DC6122" w:rsidP="009D01AE">
            <w:pPr>
              <w:keepNext/>
              <w:tabs>
                <w:tab w:val="clear" w:pos="567"/>
              </w:tabs>
              <w:spacing w:line="240" w:lineRule="auto"/>
              <w:rPr>
                <w:szCs w:val="22"/>
                <w:shd w:val="pct15" w:color="auto" w:fill="auto"/>
                <w:lang w:val="el-GR"/>
              </w:rPr>
            </w:pPr>
            <w:r w:rsidRPr="0015663D">
              <w:rPr>
                <w:szCs w:val="22"/>
                <w:shd w:val="pct15" w:color="auto" w:fill="auto"/>
                <w:lang w:val="el-GR"/>
              </w:rPr>
              <w:t>90</w:t>
            </w:r>
            <w:r w:rsidRPr="00DC6122">
              <w:rPr>
                <w:szCs w:val="22"/>
                <w:shd w:val="pct15" w:color="auto" w:fill="auto"/>
              </w:rPr>
              <w:t> </w:t>
            </w:r>
            <w:r w:rsidRPr="0015663D">
              <w:rPr>
                <w:szCs w:val="22"/>
                <w:shd w:val="pct15" w:color="auto" w:fill="auto"/>
                <w:lang w:val="el-GR"/>
              </w:rPr>
              <w:t>(3</w:t>
            </w:r>
            <w:r w:rsidRPr="00DC6122">
              <w:rPr>
                <w:szCs w:val="22"/>
                <w:shd w:val="pct15" w:color="auto" w:fill="auto"/>
              </w:rPr>
              <w:t> </w:t>
            </w:r>
            <w:r w:rsidR="0015663D" w:rsidRPr="0015663D">
              <w:rPr>
                <w:szCs w:val="22"/>
                <w:shd w:val="pct15" w:color="auto" w:fill="auto"/>
                <w:lang w:val="el-GR"/>
              </w:rPr>
              <w:t>συσκευασίες των</w:t>
            </w:r>
            <w:r w:rsidRPr="0015663D">
              <w:rPr>
                <w:szCs w:val="22"/>
                <w:shd w:val="pct15" w:color="auto" w:fill="auto"/>
                <w:lang w:val="el-GR"/>
              </w:rPr>
              <w:t xml:space="preserve"> 30</w:t>
            </w:r>
            <w:r w:rsidRPr="00DC6122">
              <w:rPr>
                <w:szCs w:val="22"/>
                <w:shd w:val="pct15" w:color="auto" w:fill="auto"/>
              </w:rPr>
              <w:t> x </w:t>
            </w:r>
            <w:r w:rsidRPr="0015663D">
              <w:rPr>
                <w:szCs w:val="22"/>
                <w:shd w:val="pct15" w:color="auto" w:fill="auto"/>
                <w:lang w:val="el-GR"/>
              </w:rPr>
              <w:t>1)</w:t>
            </w:r>
            <w:r w:rsidRPr="00DC6122">
              <w:rPr>
                <w:szCs w:val="22"/>
                <w:shd w:val="pct15" w:color="auto" w:fill="auto"/>
              </w:rPr>
              <w:t> </w:t>
            </w:r>
            <w:r w:rsidR="005A2039" w:rsidRPr="0015663D">
              <w:rPr>
                <w:szCs w:val="22"/>
                <w:shd w:val="pct15" w:color="auto" w:fill="auto"/>
                <w:lang w:val="el-GR"/>
              </w:rPr>
              <w:t>καψάκια</w:t>
            </w:r>
            <w:r w:rsidRPr="0015663D">
              <w:rPr>
                <w:szCs w:val="22"/>
                <w:shd w:val="pct15" w:color="auto" w:fill="auto"/>
                <w:lang w:val="el-GR"/>
              </w:rPr>
              <w:t xml:space="preserve"> + 3</w:t>
            </w:r>
            <w:r w:rsidRPr="00DC6122">
              <w:rPr>
                <w:szCs w:val="22"/>
                <w:shd w:val="pct15" w:color="auto" w:fill="auto"/>
              </w:rPr>
              <w:t> </w:t>
            </w:r>
            <w:r w:rsidR="0015663D" w:rsidRPr="0015663D">
              <w:rPr>
                <w:szCs w:val="22"/>
                <w:shd w:val="pct15" w:color="auto" w:fill="auto"/>
                <w:lang w:val="el-GR"/>
              </w:rPr>
              <w:t>συσκευές εισπνοής</w:t>
            </w:r>
          </w:p>
        </w:tc>
      </w:tr>
      <w:tr w:rsidR="00DC6122" w:rsidRPr="00FE0B4B" w14:paraId="5BCFCB8A" w14:textId="77777777" w:rsidTr="00096A57">
        <w:tc>
          <w:tcPr>
            <w:tcW w:w="2943" w:type="dxa"/>
            <w:shd w:val="clear" w:color="auto" w:fill="auto"/>
          </w:tcPr>
          <w:p w14:paraId="7CAC38BA" w14:textId="24BA258B" w:rsidR="00DC6122" w:rsidRPr="00DC6122" w:rsidRDefault="00DC6122" w:rsidP="009D01AE">
            <w:pPr>
              <w:tabs>
                <w:tab w:val="clear" w:pos="567"/>
              </w:tabs>
              <w:spacing w:line="240" w:lineRule="auto"/>
              <w:rPr>
                <w:szCs w:val="22"/>
                <w:shd w:val="pct15" w:color="auto" w:fill="auto"/>
              </w:rPr>
            </w:pPr>
            <w:r w:rsidRPr="00DC6122">
              <w:rPr>
                <w:szCs w:val="22"/>
                <w:shd w:val="pct15" w:color="auto" w:fill="auto"/>
              </w:rPr>
              <w:t>EU/</w:t>
            </w:r>
            <w:r w:rsidR="000A5369">
              <w:rPr>
                <w:szCs w:val="22"/>
                <w:shd w:val="pct15" w:color="auto" w:fill="auto"/>
              </w:rPr>
              <w:t>1/20/</w:t>
            </w:r>
            <w:r w:rsidR="0007251B">
              <w:rPr>
                <w:szCs w:val="22"/>
                <w:shd w:val="pct15" w:color="auto" w:fill="auto"/>
              </w:rPr>
              <w:t>1441</w:t>
            </w:r>
            <w:r w:rsidR="000A5369">
              <w:rPr>
                <w:szCs w:val="22"/>
                <w:shd w:val="pct15" w:color="auto" w:fill="auto"/>
              </w:rPr>
              <w:t>/004</w:t>
            </w:r>
          </w:p>
        </w:tc>
        <w:tc>
          <w:tcPr>
            <w:tcW w:w="6379" w:type="dxa"/>
            <w:shd w:val="clear" w:color="auto" w:fill="auto"/>
          </w:tcPr>
          <w:p w14:paraId="76093F56" w14:textId="3F8E1B34" w:rsidR="00DC6122" w:rsidRPr="0015663D" w:rsidRDefault="00DC6122" w:rsidP="009D01AE">
            <w:pPr>
              <w:tabs>
                <w:tab w:val="clear" w:pos="567"/>
              </w:tabs>
              <w:spacing w:line="240" w:lineRule="auto"/>
              <w:rPr>
                <w:szCs w:val="22"/>
                <w:shd w:val="pct15" w:color="auto" w:fill="auto"/>
                <w:lang w:val="el-GR"/>
              </w:rPr>
            </w:pPr>
            <w:r w:rsidRPr="0015663D">
              <w:rPr>
                <w:szCs w:val="22"/>
                <w:shd w:val="pct15" w:color="auto" w:fill="auto"/>
                <w:lang w:val="el-GR"/>
              </w:rPr>
              <w:t>150</w:t>
            </w:r>
            <w:r w:rsidRPr="00DC6122">
              <w:rPr>
                <w:szCs w:val="22"/>
                <w:shd w:val="pct15" w:color="auto" w:fill="auto"/>
              </w:rPr>
              <w:t> </w:t>
            </w:r>
            <w:r w:rsidRPr="0015663D">
              <w:rPr>
                <w:szCs w:val="22"/>
                <w:shd w:val="pct15" w:color="auto" w:fill="auto"/>
                <w:lang w:val="el-GR"/>
              </w:rPr>
              <w:t>(15</w:t>
            </w:r>
            <w:r w:rsidRPr="00DC6122">
              <w:rPr>
                <w:szCs w:val="22"/>
                <w:shd w:val="pct15" w:color="auto" w:fill="auto"/>
              </w:rPr>
              <w:t> </w:t>
            </w:r>
            <w:r w:rsidR="0015663D" w:rsidRPr="0015663D">
              <w:rPr>
                <w:szCs w:val="22"/>
                <w:shd w:val="pct15" w:color="auto" w:fill="auto"/>
                <w:lang w:val="el-GR"/>
              </w:rPr>
              <w:t>συσκευασίες των</w:t>
            </w:r>
            <w:r w:rsidRPr="0015663D">
              <w:rPr>
                <w:szCs w:val="22"/>
                <w:shd w:val="pct15" w:color="auto" w:fill="auto"/>
                <w:lang w:val="el-GR"/>
              </w:rPr>
              <w:t xml:space="preserve"> 10</w:t>
            </w:r>
            <w:r w:rsidRPr="00DC6122">
              <w:rPr>
                <w:szCs w:val="22"/>
                <w:shd w:val="pct15" w:color="auto" w:fill="auto"/>
              </w:rPr>
              <w:t> x </w:t>
            </w:r>
            <w:r w:rsidRPr="0015663D">
              <w:rPr>
                <w:szCs w:val="22"/>
                <w:shd w:val="pct15" w:color="auto" w:fill="auto"/>
                <w:lang w:val="el-GR"/>
              </w:rPr>
              <w:t>1)</w:t>
            </w:r>
            <w:r w:rsidRPr="00DC6122">
              <w:rPr>
                <w:szCs w:val="22"/>
                <w:shd w:val="pct15" w:color="auto" w:fill="auto"/>
              </w:rPr>
              <w:t> </w:t>
            </w:r>
            <w:r w:rsidR="005A2039" w:rsidRPr="0015663D">
              <w:rPr>
                <w:szCs w:val="22"/>
                <w:shd w:val="pct15" w:color="auto" w:fill="auto"/>
                <w:lang w:val="el-GR"/>
              </w:rPr>
              <w:t>καψάκια</w:t>
            </w:r>
            <w:r w:rsidRPr="0015663D">
              <w:rPr>
                <w:szCs w:val="22"/>
                <w:shd w:val="pct15" w:color="auto" w:fill="auto"/>
                <w:lang w:val="el-GR"/>
              </w:rPr>
              <w:t xml:space="preserve"> + 15</w:t>
            </w:r>
            <w:r w:rsidRPr="00DC6122">
              <w:rPr>
                <w:szCs w:val="22"/>
                <w:shd w:val="pct15" w:color="auto" w:fill="auto"/>
              </w:rPr>
              <w:t> </w:t>
            </w:r>
            <w:r w:rsidR="0015663D" w:rsidRPr="0015663D">
              <w:rPr>
                <w:szCs w:val="22"/>
                <w:shd w:val="pct15" w:color="auto" w:fill="auto"/>
                <w:lang w:val="el-GR"/>
              </w:rPr>
              <w:t>συσκευές εισπνοής</w:t>
            </w:r>
          </w:p>
        </w:tc>
      </w:tr>
    </w:tbl>
    <w:p w14:paraId="795ADB06" w14:textId="77777777" w:rsidR="00DC6122" w:rsidRPr="0015663D" w:rsidRDefault="00DC6122" w:rsidP="009D01AE">
      <w:pPr>
        <w:tabs>
          <w:tab w:val="clear" w:pos="567"/>
        </w:tabs>
        <w:spacing w:line="240" w:lineRule="auto"/>
        <w:rPr>
          <w:noProof/>
          <w:szCs w:val="22"/>
          <w:lang w:val="el-GR"/>
        </w:rPr>
      </w:pPr>
    </w:p>
    <w:p w14:paraId="2D9163ED" w14:textId="77777777" w:rsidR="00DC6122" w:rsidRPr="0015663D" w:rsidRDefault="00DC6122" w:rsidP="009D01AE">
      <w:pPr>
        <w:tabs>
          <w:tab w:val="clear" w:pos="567"/>
        </w:tabs>
        <w:spacing w:line="240" w:lineRule="auto"/>
        <w:rPr>
          <w:noProof/>
          <w:szCs w:val="22"/>
          <w:lang w:val="el-GR"/>
        </w:rPr>
      </w:pPr>
    </w:p>
    <w:p w14:paraId="3DB3408F" w14:textId="6CF67F5A" w:rsidR="00DC6122" w:rsidRPr="009B0838"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9B0838">
        <w:rPr>
          <w:b/>
          <w:noProof/>
          <w:szCs w:val="22"/>
          <w:lang w:val="el-GR"/>
        </w:rPr>
        <w:t>13.</w:t>
      </w:r>
      <w:r w:rsidRPr="009B0838">
        <w:rPr>
          <w:b/>
          <w:noProof/>
          <w:szCs w:val="22"/>
          <w:lang w:val="el-GR"/>
        </w:rPr>
        <w:tab/>
      </w:r>
      <w:r w:rsidR="005A2039" w:rsidRPr="009B0838">
        <w:rPr>
          <w:b/>
          <w:noProof/>
          <w:szCs w:val="22"/>
          <w:lang w:val="el-GR"/>
        </w:rPr>
        <w:t>ΑΡΙΘΜΟΣ ΠΑΡΤΙΔΑΣ</w:t>
      </w:r>
    </w:p>
    <w:p w14:paraId="4BAEC77E" w14:textId="77777777" w:rsidR="00B8202C" w:rsidRPr="009B0838" w:rsidRDefault="00B8202C" w:rsidP="009D01AE">
      <w:pPr>
        <w:keepNext/>
        <w:tabs>
          <w:tab w:val="clear" w:pos="567"/>
        </w:tabs>
        <w:spacing w:line="240" w:lineRule="auto"/>
        <w:rPr>
          <w:noProof/>
          <w:color w:val="000000"/>
          <w:szCs w:val="22"/>
          <w:lang w:val="el-GR"/>
        </w:rPr>
      </w:pPr>
    </w:p>
    <w:p w14:paraId="0B2819A6" w14:textId="77777777" w:rsidR="00B8202C" w:rsidRPr="009B0838" w:rsidRDefault="00B8202C" w:rsidP="009D01AE">
      <w:pPr>
        <w:tabs>
          <w:tab w:val="clear" w:pos="567"/>
        </w:tabs>
        <w:spacing w:line="240" w:lineRule="auto"/>
        <w:rPr>
          <w:noProof/>
          <w:color w:val="000000"/>
          <w:szCs w:val="22"/>
          <w:lang w:val="el-GR"/>
        </w:rPr>
      </w:pPr>
      <w:r w:rsidRPr="00DC6122">
        <w:rPr>
          <w:noProof/>
          <w:color w:val="000000"/>
          <w:szCs w:val="22"/>
        </w:rPr>
        <w:t>Lot</w:t>
      </w:r>
    </w:p>
    <w:p w14:paraId="1C6CA5DC" w14:textId="77777777" w:rsidR="00B8202C" w:rsidRPr="009B0838" w:rsidRDefault="00B8202C" w:rsidP="009D01AE">
      <w:pPr>
        <w:tabs>
          <w:tab w:val="clear" w:pos="567"/>
        </w:tabs>
        <w:spacing w:line="240" w:lineRule="auto"/>
        <w:rPr>
          <w:noProof/>
          <w:szCs w:val="22"/>
          <w:lang w:val="el-GR"/>
        </w:rPr>
      </w:pPr>
    </w:p>
    <w:p w14:paraId="32046245" w14:textId="77777777" w:rsidR="00DC6122" w:rsidRPr="009B0838" w:rsidRDefault="00DC6122" w:rsidP="009D01AE">
      <w:pPr>
        <w:tabs>
          <w:tab w:val="clear" w:pos="567"/>
        </w:tabs>
        <w:spacing w:line="240" w:lineRule="auto"/>
        <w:rPr>
          <w:noProof/>
          <w:szCs w:val="22"/>
          <w:lang w:val="el-GR"/>
        </w:rPr>
      </w:pPr>
    </w:p>
    <w:p w14:paraId="6D3AC0A3" w14:textId="01522122" w:rsidR="00DC6122" w:rsidRPr="0015663D"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l-GR"/>
        </w:rPr>
      </w:pPr>
      <w:r w:rsidRPr="0015663D">
        <w:rPr>
          <w:b/>
          <w:noProof/>
          <w:szCs w:val="22"/>
          <w:lang w:val="el-GR"/>
        </w:rPr>
        <w:t>14.</w:t>
      </w:r>
      <w:r w:rsidRPr="0015663D">
        <w:rPr>
          <w:b/>
          <w:noProof/>
          <w:szCs w:val="22"/>
          <w:lang w:val="el-GR"/>
        </w:rPr>
        <w:tab/>
      </w:r>
      <w:r w:rsidR="005A2039" w:rsidRPr="0015663D">
        <w:rPr>
          <w:b/>
          <w:noProof/>
          <w:szCs w:val="22"/>
          <w:lang w:val="el-GR"/>
        </w:rPr>
        <w:t>ΓΕΝΙΚΗ ΚΑΤΑΤΑΞΗ ΓΙΑ ΤΗ ΔΙΑΘΕΣΗ</w:t>
      </w:r>
    </w:p>
    <w:p w14:paraId="01FD29AD" w14:textId="77777777" w:rsidR="00DC6122" w:rsidRPr="005A2039" w:rsidRDefault="00DC6122" w:rsidP="009D01AE">
      <w:pPr>
        <w:tabs>
          <w:tab w:val="clear" w:pos="567"/>
        </w:tabs>
        <w:spacing w:line="240" w:lineRule="auto"/>
        <w:rPr>
          <w:noProof/>
          <w:szCs w:val="22"/>
          <w:lang w:val="el-GR"/>
        </w:rPr>
      </w:pPr>
    </w:p>
    <w:p w14:paraId="68347A15" w14:textId="77777777" w:rsidR="00DC6122" w:rsidRPr="005A2039" w:rsidRDefault="00DC6122" w:rsidP="009D01AE">
      <w:pPr>
        <w:tabs>
          <w:tab w:val="clear" w:pos="567"/>
        </w:tabs>
        <w:spacing w:line="240" w:lineRule="auto"/>
        <w:rPr>
          <w:noProof/>
          <w:szCs w:val="22"/>
          <w:lang w:val="el-GR"/>
        </w:rPr>
      </w:pPr>
    </w:p>
    <w:p w14:paraId="403C663A" w14:textId="2891C942" w:rsidR="00DC6122" w:rsidRPr="00FE0B4B" w:rsidRDefault="00DC6122" w:rsidP="009D01AE">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en-US"/>
        </w:rPr>
      </w:pPr>
      <w:r w:rsidRPr="00FE0B4B">
        <w:rPr>
          <w:b/>
          <w:noProof/>
          <w:szCs w:val="22"/>
          <w:lang w:val="en-US"/>
        </w:rPr>
        <w:t>15.</w:t>
      </w:r>
      <w:r w:rsidRPr="00FE0B4B">
        <w:rPr>
          <w:b/>
          <w:noProof/>
          <w:szCs w:val="22"/>
          <w:lang w:val="en-US"/>
        </w:rPr>
        <w:tab/>
      </w:r>
      <w:r w:rsidR="005A2039" w:rsidRPr="0015663D">
        <w:rPr>
          <w:b/>
          <w:noProof/>
          <w:szCs w:val="22"/>
          <w:lang w:val="el-GR"/>
        </w:rPr>
        <w:t>ΟΔΗΓΙΕΣ</w:t>
      </w:r>
      <w:r w:rsidR="005A2039" w:rsidRPr="00FE0B4B">
        <w:rPr>
          <w:b/>
          <w:noProof/>
          <w:szCs w:val="22"/>
          <w:lang w:val="en-US"/>
        </w:rPr>
        <w:t xml:space="preserve"> </w:t>
      </w:r>
      <w:r w:rsidR="005A2039" w:rsidRPr="0015663D">
        <w:rPr>
          <w:b/>
          <w:noProof/>
          <w:szCs w:val="22"/>
          <w:lang w:val="el-GR"/>
        </w:rPr>
        <w:t>ΧΡΗΣΗΣ</w:t>
      </w:r>
    </w:p>
    <w:p w14:paraId="682A8D71" w14:textId="77777777" w:rsidR="00DC6122" w:rsidRPr="00FE0B4B" w:rsidRDefault="00DC6122" w:rsidP="009D01AE">
      <w:pPr>
        <w:tabs>
          <w:tab w:val="clear" w:pos="567"/>
        </w:tabs>
        <w:spacing w:line="240" w:lineRule="auto"/>
        <w:rPr>
          <w:noProof/>
          <w:szCs w:val="22"/>
          <w:lang w:val="en-US"/>
        </w:rPr>
      </w:pPr>
    </w:p>
    <w:p w14:paraId="3EAD537A" w14:textId="0E6E14E3" w:rsidR="00066FD5" w:rsidRPr="00FE0B4B" w:rsidRDefault="00066FD5" w:rsidP="009D01AE">
      <w:pPr>
        <w:tabs>
          <w:tab w:val="clear" w:pos="567"/>
        </w:tabs>
        <w:spacing w:line="240" w:lineRule="auto"/>
        <w:rPr>
          <w:noProof/>
          <w:szCs w:val="22"/>
          <w:lang w:val="en-US"/>
        </w:rPr>
      </w:pPr>
    </w:p>
    <w:p w14:paraId="4CEC578B" w14:textId="6E7EF128" w:rsidR="00DC6122" w:rsidRPr="00FE0B4B" w:rsidRDefault="00DC6122" w:rsidP="009D01AE">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en-US"/>
        </w:rPr>
      </w:pPr>
      <w:r w:rsidRPr="00FE0B4B">
        <w:rPr>
          <w:b/>
          <w:noProof/>
          <w:szCs w:val="22"/>
          <w:lang w:val="en-US"/>
        </w:rPr>
        <w:t>16.</w:t>
      </w:r>
      <w:r w:rsidRPr="00FE0B4B">
        <w:rPr>
          <w:b/>
          <w:noProof/>
          <w:szCs w:val="22"/>
          <w:lang w:val="en-US"/>
        </w:rPr>
        <w:tab/>
      </w:r>
      <w:r w:rsidR="005A2039" w:rsidRPr="0015663D">
        <w:rPr>
          <w:b/>
          <w:noProof/>
          <w:szCs w:val="22"/>
          <w:lang w:val="el-GR"/>
        </w:rPr>
        <w:t>ΠΛΗΡΟΦΟΡΙΕΣ</w:t>
      </w:r>
      <w:r w:rsidR="005A2039" w:rsidRPr="00FE0B4B">
        <w:rPr>
          <w:b/>
          <w:noProof/>
          <w:szCs w:val="22"/>
          <w:lang w:val="en-US"/>
        </w:rPr>
        <w:t xml:space="preserve"> </w:t>
      </w:r>
      <w:r w:rsidR="005A2039" w:rsidRPr="0015663D">
        <w:rPr>
          <w:b/>
          <w:noProof/>
          <w:szCs w:val="22"/>
          <w:lang w:val="el-GR"/>
        </w:rPr>
        <w:t>ΣΕ</w:t>
      </w:r>
      <w:r w:rsidR="005A2039" w:rsidRPr="00FE0B4B">
        <w:rPr>
          <w:b/>
          <w:noProof/>
          <w:szCs w:val="22"/>
          <w:lang w:val="en-US"/>
        </w:rPr>
        <w:t xml:space="preserve"> </w:t>
      </w:r>
      <w:r w:rsidR="005A2039" w:rsidRPr="0015663D">
        <w:rPr>
          <w:b/>
          <w:noProof/>
          <w:szCs w:val="22"/>
        </w:rPr>
        <w:t>BRAILLE</w:t>
      </w:r>
    </w:p>
    <w:p w14:paraId="21E75121" w14:textId="77777777" w:rsidR="00DC6122" w:rsidRPr="00FE0B4B" w:rsidRDefault="00DC6122" w:rsidP="009D01AE">
      <w:pPr>
        <w:keepNext/>
        <w:tabs>
          <w:tab w:val="clear" w:pos="567"/>
        </w:tabs>
        <w:spacing w:line="240" w:lineRule="auto"/>
        <w:rPr>
          <w:noProof/>
          <w:szCs w:val="22"/>
          <w:lang w:val="en-US"/>
        </w:rPr>
      </w:pPr>
    </w:p>
    <w:p w14:paraId="42202C77" w14:textId="4CB5D2EF" w:rsidR="00DC6122" w:rsidRPr="00FE0B4B" w:rsidRDefault="00794F73" w:rsidP="009D01AE">
      <w:pPr>
        <w:tabs>
          <w:tab w:val="clear" w:pos="567"/>
        </w:tabs>
        <w:spacing w:line="240" w:lineRule="auto"/>
        <w:rPr>
          <w:szCs w:val="22"/>
          <w:lang w:val="en-US"/>
        </w:rPr>
      </w:pPr>
      <w:proofErr w:type="spellStart"/>
      <w:r>
        <w:rPr>
          <w:szCs w:val="22"/>
        </w:rPr>
        <w:t>Bemrist</w:t>
      </w:r>
      <w:proofErr w:type="spellEnd"/>
      <w:r w:rsidR="00DC6122" w:rsidRPr="00FE0B4B">
        <w:rPr>
          <w:noProof/>
          <w:szCs w:val="22"/>
          <w:lang w:val="en-US"/>
        </w:rPr>
        <w:t xml:space="preserve"> </w:t>
      </w:r>
      <w:r w:rsidR="00DC6122" w:rsidRPr="00DC6122">
        <w:rPr>
          <w:noProof/>
          <w:szCs w:val="22"/>
        </w:rPr>
        <w:t>Breezhaler</w:t>
      </w:r>
      <w:r w:rsidR="00DC6122" w:rsidRPr="00FE0B4B">
        <w:rPr>
          <w:szCs w:val="22"/>
          <w:lang w:val="en-US"/>
        </w:rPr>
        <w:t xml:space="preserve"> 125</w:t>
      </w:r>
      <w:r w:rsidR="00DC6122" w:rsidRPr="00DC6122">
        <w:rPr>
          <w:szCs w:val="22"/>
        </w:rPr>
        <w:t> </w:t>
      </w:r>
      <w:proofErr w:type="spellStart"/>
      <w:r w:rsidR="002B052E" w:rsidRPr="006C5401">
        <w:rPr>
          <w:szCs w:val="22"/>
          <w:lang w:val="fr-CH"/>
        </w:rPr>
        <w:t>micrograms</w:t>
      </w:r>
      <w:proofErr w:type="spellEnd"/>
      <w:r w:rsidR="0015663D" w:rsidRPr="00FE0B4B">
        <w:rPr>
          <w:szCs w:val="22"/>
          <w:lang w:val="en-US"/>
        </w:rPr>
        <w:t>/62,</w:t>
      </w:r>
      <w:r w:rsidR="00DC6122" w:rsidRPr="00FE0B4B">
        <w:rPr>
          <w:szCs w:val="22"/>
          <w:lang w:val="en-US"/>
        </w:rPr>
        <w:t>5</w:t>
      </w:r>
      <w:r w:rsidR="00DC6122" w:rsidRPr="00DC6122">
        <w:rPr>
          <w:szCs w:val="22"/>
        </w:rPr>
        <w:t> </w:t>
      </w:r>
      <w:proofErr w:type="spellStart"/>
      <w:r w:rsidR="002B052E" w:rsidRPr="006C5401">
        <w:rPr>
          <w:szCs w:val="22"/>
          <w:lang w:val="fr-CH"/>
        </w:rPr>
        <w:t>micrograms</w:t>
      </w:r>
      <w:proofErr w:type="spellEnd"/>
    </w:p>
    <w:p w14:paraId="73C04648" w14:textId="77777777" w:rsidR="00DC6122" w:rsidRPr="00FE0B4B" w:rsidRDefault="00DC6122" w:rsidP="009D01AE">
      <w:pPr>
        <w:tabs>
          <w:tab w:val="clear" w:pos="567"/>
        </w:tabs>
        <w:spacing w:line="240" w:lineRule="auto"/>
        <w:rPr>
          <w:noProof/>
          <w:szCs w:val="22"/>
          <w:shd w:val="clear" w:color="auto" w:fill="CCCCCC"/>
          <w:lang w:val="en-US"/>
        </w:rPr>
      </w:pPr>
    </w:p>
    <w:p w14:paraId="32552FE5" w14:textId="77777777" w:rsidR="00DC6122" w:rsidRPr="00FE0B4B" w:rsidRDefault="00DC6122" w:rsidP="009D01AE">
      <w:pPr>
        <w:tabs>
          <w:tab w:val="clear" w:pos="567"/>
        </w:tabs>
        <w:spacing w:line="240" w:lineRule="auto"/>
        <w:rPr>
          <w:noProof/>
          <w:szCs w:val="22"/>
          <w:shd w:val="clear" w:color="auto" w:fill="CCCCCC"/>
          <w:lang w:val="en-US"/>
        </w:rPr>
      </w:pPr>
    </w:p>
    <w:p w14:paraId="091B38CA" w14:textId="47C4630B" w:rsidR="00DC6122" w:rsidRPr="0015663D" w:rsidRDefault="00DC6122" w:rsidP="009D01AE">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15663D">
        <w:rPr>
          <w:b/>
          <w:noProof/>
          <w:lang w:val="el-GR"/>
        </w:rPr>
        <w:t>17.</w:t>
      </w:r>
      <w:r w:rsidRPr="0015663D">
        <w:rPr>
          <w:b/>
          <w:noProof/>
          <w:lang w:val="el-GR"/>
        </w:rPr>
        <w:tab/>
      </w:r>
      <w:r w:rsidR="005A2039" w:rsidRPr="0015663D">
        <w:rPr>
          <w:b/>
          <w:noProof/>
          <w:lang w:val="el-GR"/>
        </w:rPr>
        <w:t>ΜΟΝΑΔΙΚΟΣ ΑΝΑΓΝΩΡΙΣΤΙΚΟΣ ΚΩΔΙΚΟΣ – ΔΙΣΔΙΑΣΤΑΤΟΣ ΓΡΑΜΜΩΤΟΣ ΚΩΔΙΚΑΣ (2</w:t>
      </w:r>
      <w:r w:rsidR="005A2039" w:rsidRPr="0015663D">
        <w:rPr>
          <w:b/>
          <w:noProof/>
        </w:rPr>
        <w:t>D</w:t>
      </w:r>
      <w:r w:rsidR="005A2039" w:rsidRPr="0015663D">
        <w:rPr>
          <w:b/>
          <w:noProof/>
          <w:lang w:val="el-GR"/>
        </w:rPr>
        <w:t>)</w:t>
      </w:r>
    </w:p>
    <w:p w14:paraId="747AF6C0" w14:textId="77777777" w:rsidR="00B8202C" w:rsidRPr="00B24782" w:rsidRDefault="00B8202C" w:rsidP="009D01AE">
      <w:pPr>
        <w:keepNext/>
        <w:keepLines/>
        <w:tabs>
          <w:tab w:val="clear" w:pos="567"/>
        </w:tabs>
        <w:spacing w:line="240" w:lineRule="auto"/>
        <w:rPr>
          <w:noProof/>
          <w:lang w:val="el-GR"/>
        </w:rPr>
      </w:pPr>
    </w:p>
    <w:p w14:paraId="2C590EC0" w14:textId="4C5B5F36" w:rsidR="00B8202C" w:rsidRPr="005A2039" w:rsidRDefault="005A2039" w:rsidP="009D01AE">
      <w:pPr>
        <w:tabs>
          <w:tab w:val="clear" w:pos="567"/>
        </w:tabs>
        <w:spacing w:line="240" w:lineRule="auto"/>
        <w:rPr>
          <w:noProof/>
          <w:szCs w:val="22"/>
          <w:shd w:val="pct15" w:color="auto" w:fill="auto"/>
          <w:lang w:val="el-GR"/>
        </w:rPr>
      </w:pPr>
      <w:r w:rsidRPr="005A2039">
        <w:rPr>
          <w:noProof/>
          <w:szCs w:val="22"/>
          <w:shd w:val="pct15" w:color="auto" w:fill="auto"/>
          <w:lang w:val="el-GR"/>
        </w:rPr>
        <w:t>Δισδιάστατος γραμμωτός κώδικας (2</w:t>
      </w:r>
      <w:r>
        <w:rPr>
          <w:noProof/>
          <w:szCs w:val="22"/>
          <w:shd w:val="pct15" w:color="auto" w:fill="auto"/>
        </w:rPr>
        <w:t>D</w:t>
      </w:r>
      <w:r w:rsidRPr="005A2039">
        <w:rPr>
          <w:noProof/>
          <w:szCs w:val="22"/>
          <w:shd w:val="pct15" w:color="auto" w:fill="auto"/>
          <w:lang w:val="el-GR"/>
        </w:rPr>
        <w:t>) που φέρει τον περιληφθέντα μοναδικό αναγνωριστικό κωδικό</w:t>
      </w:r>
      <w:r w:rsidR="00B8202C" w:rsidRPr="005A2039">
        <w:rPr>
          <w:noProof/>
          <w:szCs w:val="22"/>
          <w:shd w:val="pct15" w:color="auto" w:fill="auto"/>
          <w:lang w:val="el-GR"/>
        </w:rPr>
        <w:t>.</w:t>
      </w:r>
    </w:p>
    <w:p w14:paraId="6F979DE9" w14:textId="77777777" w:rsidR="00B8202C" w:rsidRPr="005A2039" w:rsidRDefault="00B8202C" w:rsidP="009D01AE">
      <w:pPr>
        <w:tabs>
          <w:tab w:val="clear" w:pos="567"/>
        </w:tabs>
        <w:spacing w:line="240" w:lineRule="auto"/>
        <w:rPr>
          <w:noProof/>
          <w:lang w:val="el-GR"/>
        </w:rPr>
      </w:pPr>
    </w:p>
    <w:p w14:paraId="3A8F2745" w14:textId="77777777" w:rsidR="00DC6122" w:rsidRPr="005A2039" w:rsidRDefault="00DC6122" w:rsidP="009D01AE">
      <w:pPr>
        <w:tabs>
          <w:tab w:val="clear" w:pos="567"/>
        </w:tabs>
        <w:spacing w:line="240" w:lineRule="auto"/>
        <w:rPr>
          <w:noProof/>
          <w:lang w:val="el-GR"/>
        </w:rPr>
      </w:pPr>
    </w:p>
    <w:p w14:paraId="20E260DA" w14:textId="4A017809" w:rsidR="00DC6122" w:rsidRPr="0015663D" w:rsidRDefault="00DC6122" w:rsidP="009D01AE">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15663D">
        <w:rPr>
          <w:b/>
          <w:noProof/>
          <w:lang w:val="el-GR"/>
        </w:rPr>
        <w:lastRenderedPageBreak/>
        <w:t>18.</w:t>
      </w:r>
      <w:r w:rsidRPr="0015663D">
        <w:rPr>
          <w:b/>
          <w:noProof/>
          <w:lang w:val="el-GR"/>
        </w:rPr>
        <w:tab/>
      </w:r>
      <w:r w:rsidR="005A2039" w:rsidRPr="0015663D">
        <w:rPr>
          <w:b/>
          <w:noProof/>
          <w:lang w:val="el-GR"/>
        </w:rPr>
        <w:t>ΜΟΝΑΔΙΚΟΣ ΑΝΑΓΝΩΡΙΣΤΙΚΟΣ ΚΩΔΙΚΟΣ – ΔΕΔΟΜΕΝΑ ΑΝΑΓΝΩΣΙΜΑ ΑΠΟ ΤΟΝ ΑΝΘΡΩΠΟ</w:t>
      </w:r>
    </w:p>
    <w:p w14:paraId="27AA5C6B" w14:textId="77777777" w:rsidR="00DC6122" w:rsidRPr="005A2039" w:rsidRDefault="00DC6122" w:rsidP="009D01AE">
      <w:pPr>
        <w:keepNext/>
        <w:tabs>
          <w:tab w:val="clear" w:pos="567"/>
        </w:tabs>
        <w:spacing w:line="240" w:lineRule="auto"/>
        <w:rPr>
          <w:noProof/>
          <w:lang w:val="el-GR"/>
        </w:rPr>
      </w:pPr>
    </w:p>
    <w:p w14:paraId="4DA84AD0" w14:textId="22D2807A" w:rsidR="00DC6122" w:rsidRPr="009B0838" w:rsidRDefault="00DC6122" w:rsidP="009D01AE">
      <w:pPr>
        <w:keepNext/>
        <w:tabs>
          <w:tab w:val="clear" w:pos="567"/>
        </w:tabs>
        <w:spacing w:line="240" w:lineRule="auto"/>
        <w:rPr>
          <w:szCs w:val="22"/>
          <w:lang w:val="el-GR"/>
        </w:rPr>
      </w:pPr>
      <w:r w:rsidRPr="0015663D">
        <w:rPr>
          <w:szCs w:val="22"/>
        </w:rPr>
        <w:t>PC</w:t>
      </w:r>
    </w:p>
    <w:p w14:paraId="4C4AF483" w14:textId="009781CC" w:rsidR="00DC6122" w:rsidRPr="009B0838" w:rsidRDefault="00DC6122" w:rsidP="009D01AE">
      <w:pPr>
        <w:keepNext/>
        <w:tabs>
          <w:tab w:val="clear" w:pos="567"/>
        </w:tabs>
        <w:spacing w:line="240" w:lineRule="auto"/>
        <w:rPr>
          <w:szCs w:val="22"/>
          <w:lang w:val="el-GR"/>
        </w:rPr>
      </w:pPr>
      <w:r w:rsidRPr="0015663D">
        <w:rPr>
          <w:szCs w:val="22"/>
        </w:rPr>
        <w:t>SN</w:t>
      </w:r>
    </w:p>
    <w:p w14:paraId="11711497" w14:textId="28AD817B" w:rsidR="00547A3C" w:rsidRPr="00C10A14" w:rsidRDefault="00DC6122" w:rsidP="009D01AE">
      <w:pPr>
        <w:tabs>
          <w:tab w:val="clear" w:pos="567"/>
        </w:tabs>
        <w:spacing w:line="240" w:lineRule="auto"/>
        <w:rPr>
          <w:szCs w:val="22"/>
          <w:lang w:val="el-GR"/>
        </w:rPr>
      </w:pPr>
      <w:r w:rsidRPr="0015663D">
        <w:rPr>
          <w:szCs w:val="22"/>
        </w:rPr>
        <w:t>NN</w:t>
      </w:r>
      <w:r w:rsidR="00547A3C" w:rsidRPr="00C10A14">
        <w:rPr>
          <w:szCs w:val="22"/>
          <w:lang w:val="el-GR"/>
        </w:rPr>
        <w:br w:type="page"/>
      </w:r>
    </w:p>
    <w:p w14:paraId="277C0C19" w14:textId="77777777" w:rsidR="0028482B" w:rsidRPr="009B0838" w:rsidRDefault="0028482B" w:rsidP="009D01AE">
      <w:pPr>
        <w:tabs>
          <w:tab w:val="clear" w:pos="567"/>
        </w:tabs>
        <w:spacing w:line="240" w:lineRule="auto"/>
        <w:rPr>
          <w:noProof/>
          <w:szCs w:val="22"/>
          <w:lang w:val="el-GR"/>
        </w:rPr>
      </w:pPr>
    </w:p>
    <w:p w14:paraId="5CE8E45C" w14:textId="6154849B" w:rsidR="00DC6122" w:rsidRPr="0015663D" w:rsidRDefault="00B9781D"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15663D">
        <w:rPr>
          <w:b/>
          <w:noProof/>
          <w:szCs w:val="22"/>
          <w:lang w:val="el-GR"/>
        </w:rPr>
        <w:t>ΕΝΔΕΙΞΕΙΣ ΠΟΥ ΠΡΕΠΕΙ ΝΑ ΑΝΑΓΡΑΦΟΝΤΑΙ ΣΤΗΝ ΕΞΩΤΕΡΙΚΗ ΣΥΣΚΕΥΑΣΙΑ</w:t>
      </w:r>
    </w:p>
    <w:p w14:paraId="6D8D8FFC" w14:textId="77777777" w:rsidR="00DC6122" w:rsidRPr="00B9781D" w:rsidRDefault="00DC6122"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el-GR"/>
        </w:rPr>
      </w:pPr>
    </w:p>
    <w:p w14:paraId="6AD9AC55" w14:textId="063E6623" w:rsidR="00DC6122" w:rsidRPr="0015663D" w:rsidRDefault="0015663D" w:rsidP="009D01AE">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el-GR"/>
        </w:rPr>
      </w:pPr>
      <w:r w:rsidRPr="0015663D">
        <w:rPr>
          <w:b/>
          <w:noProof/>
          <w:szCs w:val="22"/>
          <w:lang w:val="el-GR"/>
        </w:rPr>
        <w:t xml:space="preserve">ΕΝΔΙΑΜΕΣΟΣ ΧΑΡΤΙΝΟΣ ΠΕΡΙΕΚΤΗΣ ΠΟΛΥΣΥΣΚΕΥΑΣΙΑΣ (ΧΩΡΙΣ </w:t>
      </w:r>
      <w:r w:rsidR="00923244">
        <w:rPr>
          <w:b/>
          <w:noProof/>
          <w:szCs w:val="22"/>
          <w:lang w:val="en-US"/>
        </w:rPr>
        <w:t>BLUE</w:t>
      </w:r>
      <w:r w:rsidR="00923244" w:rsidRPr="00B24782">
        <w:rPr>
          <w:b/>
          <w:noProof/>
          <w:szCs w:val="22"/>
          <w:lang w:val="el-GR"/>
        </w:rPr>
        <w:t xml:space="preserve"> </w:t>
      </w:r>
      <w:r w:rsidR="00923244">
        <w:rPr>
          <w:b/>
          <w:noProof/>
          <w:szCs w:val="22"/>
          <w:lang w:val="en-US"/>
        </w:rPr>
        <w:t>BOX</w:t>
      </w:r>
      <w:r w:rsidRPr="0015663D">
        <w:rPr>
          <w:b/>
          <w:noProof/>
          <w:szCs w:val="22"/>
          <w:lang w:val="el-GR"/>
        </w:rPr>
        <w:t>)</w:t>
      </w:r>
    </w:p>
    <w:p w14:paraId="3BB52766" w14:textId="77777777" w:rsidR="00DC6122" w:rsidRPr="0015663D" w:rsidRDefault="00DC6122" w:rsidP="009D01AE">
      <w:pPr>
        <w:tabs>
          <w:tab w:val="clear" w:pos="567"/>
        </w:tabs>
        <w:spacing w:line="240" w:lineRule="auto"/>
        <w:rPr>
          <w:noProof/>
          <w:szCs w:val="22"/>
          <w:lang w:val="el-GR"/>
        </w:rPr>
      </w:pPr>
    </w:p>
    <w:p w14:paraId="2FB54AE6" w14:textId="77777777" w:rsidR="00DC6122" w:rsidRPr="0015663D" w:rsidRDefault="00DC6122" w:rsidP="009D01AE">
      <w:pPr>
        <w:tabs>
          <w:tab w:val="clear" w:pos="567"/>
        </w:tabs>
        <w:spacing w:line="240" w:lineRule="auto"/>
        <w:rPr>
          <w:noProof/>
          <w:szCs w:val="22"/>
          <w:lang w:val="el-GR"/>
        </w:rPr>
      </w:pPr>
    </w:p>
    <w:p w14:paraId="59072109" w14:textId="5CBF9ADE" w:rsidR="00DC6122" w:rsidRPr="00B24782"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24782">
        <w:rPr>
          <w:b/>
          <w:noProof/>
          <w:szCs w:val="22"/>
          <w:lang w:val="el-GR"/>
        </w:rPr>
        <w:t>1.</w:t>
      </w:r>
      <w:r w:rsidRPr="00B24782">
        <w:rPr>
          <w:b/>
          <w:noProof/>
          <w:szCs w:val="22"/>
          <w:lang w:val="el-GR"/>
        </w:rPr>
        <w:tab/>
      </w:r>
      <w:r w:rsidR="00B9781D" w:rsidRPr="00B24782">
        <w:rPr>
          <w:b/>
          <w:noProof/>
          <w:szCs w:val="22"/>
          <w:lang w:val="el-GR"/>
        </w:rPr>
        <w:t>ΟΝΟΜΑΣΙΑ ΤΟΥ ΦΑΡΜΑΚΕΥΤΙΚΟΥ ΠΡΟΪΟΝΤΟΣ</w:t>
      </w:r>
    </w:p>
    <w:p w14:paraId="018B3B0D" w14:textId="77777777" w:rsidR="00DC6122" w:rsidRPr="00B24782" w:rsidRDefault="00DC6122" w:rsidP="009D01AE">
      <w:pPr>
        <w:keepNext/>
        <w:tabs>
          <w:tab w:val="clear" w:pos="567"/>
        </w:tabs>
        <w:spacing w:line="240" w:lineRule="auto"/>
        <w:rPr>
          <w:noProof/>
          <w:szCs w:val="22"/>
          <w:lang w:val="el-GR"/>
        </w:rPr>
      </w:pPr>
    </w:p>
    <w:p w14:paraId="556520F6" w14:textId="43E38452" w:rsidR="00DC6122" w:rsidRPr="00B24782" w:rsidRDefault="00511EEE" w:rsidP="009D01AE">
      <w:pPr>
        <w:tabs>
          <w:tab w:val="clear" w:pos="567"/>
        </w:tabs>
        <w:spacing w:line="240" w:lineRule="auto"/>
        <w:rPr>
          <w:rFonts w:eastAsia="MS Mincho"/>
          <w:szCs w:val="22"/>
          <w:lang w:val="el-GR" w:eastAsia="ja-JP"/>
        </w:rPr>
      </w:pPr>
      <w:proofErr w:type="spellStart"/>
      <w:r>
        <w:rPr>
          <w:szCs w:val="22"/>
        </w:rPr>
        <w:t>Bemrist</w:t>
      </w:r>
      <w:proofErr w:type="spellEnd"/>
      <w:r w:rsidR="00DC6122" w:rsidRPr="00B9781D">
        <w:rPr>
          <w:rFonts w:eastAsia="MS Mincho"/>
          <w:szCs w:val="22"/>
          <w:lang w:val="el-GR" w:eastAsia="ja-JP"/>
        </w:rPr>
        <w:t xml:space="preserve"> </w:t>
      </w:r>
      <w:proofErr w:type="spellStart"/>
      <w:r w:rsidR="00DC6122" w:rsidRPr="00DC6122">
        <w:rPr>
          <w:rFonts w:eastAsia="MS Mincho"/>
          <w:szCs w:val="22"/>
          <w:lang w:eastAsia="ja-JP"/>
        </w:rPr>
        <w:t>Breezhaler</w:t>
      </w:r>
      <w:proofErr w:type="spellEnd"/>
      <w:r w:rsidR="00DC6122" w:rsidRPr="00B9781D">
        <w:rPr>
          <w:rFonts w:eastAsia="MS Mincho"/>
          <w:szCs w:val="22"/>
          <w:lang w:val="el-GR" w:eastAsia="ja-JP"/>
        </w:rPr>
        <w:t xml:space="preserve"> 125</w:t>
      </w:r>
      <w:r w:rsidR="00DC6122" w:rsidRPr="00DC6122">
        <w:rPr>
          <w:rFonts w:eastAsia="MS Mincho"/>
          <w:szCs w:val="22"/>
          <w:lang w:eastAsia="ja-JP"/>
        </w:rPr>
        <w:t> </w:t>
      </w:r>
      <w:r w:rsidR="00B9781D" w:rsidRPr="00B9781D">
        <w:rPr>
          <w:rFonts w:eastAsia="MS Mincho"/>
          <w:szCs w:val="22"/>
          <w:lang w:val="el-GR" w:eastAsia="ja-JP"/>
        </w:rPr>
        <w:t>μικρογραμμάρια</w:t>
      </w:r>
      <w:r w:rsidR="0015663D">
        <w:rPr>
          <w:rFonts w:eastAsia="MS Mincho"/>
          <w:szCs w:val="22"/>
          <w:lang w:val="el-GR" w:eastAsia="ja-JP"/>
        </w:rPr>
        <w:t>/62,</w:t>
      </w:r>
      <w:r w:rsidR="00DC6122" w:rsidRPr="00B9781D">
        <w:rPr>
          <w:rFonts w:eastAsia="MS Mincho"/>
          <w:szCs w:val="22"/>
          <w:lang w:val="el-GR" w:eastAsia="ja-JP"/>
        </w:rPr>
        <w:t>5</w:t>
      </w:r>
      <w:r w:rsidR="00DC6122" w:rsidRPr="00DC6122">
        <w:rPr>
          <w:rFonts w:eastAsia="MS Mincho"/>
          <w:szCs w:val="22"/>
          <w:lang w:eastAsia="ja-JP"/>
        </w:rPr>
        <w:t> </w:t>
      </w:r>
      <w:r w:rsidR="00B9781D" w:rsidRPr="00B9781D">
        <w:rPr>
          <w:rFonts w:eastAsia="MS Mincho"/>
          <w:szCs w:val="22"/>
          <w:lang w:val="el-GR" w:eastAsia="ja-JP"/>
        </w:rPr>
        <w:t>μικρογραμμάρια</w:t>
      </w:r>
      <w:r w:rsidR="00DC6122" w:rsidRPr="00B9781D">
        <w:rPr>
          <w:rFonts w:eastAsia="MS Mincho"/>
          <w:szCs w:val="22"/>
          <w:lang w:val="el-GR" w:eastAsia="ja-JP"/>
        </w:rPr>
        <w:t xml:space="preserve"> </w:t>
      </w:r>
      <w:r w:rsidR="00B9781D" w:rsidRPr="00B9781D">
        <w:rPr>
          <w:rFonts w:eastAsia="MS Mincho"/>
          <w:szCs w:val="22"/>
          <w:lang w:val="el-GR" w:eastAsia="ja-JP"/>
        </w:rPr>
        <w:t>κόνις για εισπνοή</w:t>
      </w:r>
      <w:r w:rsidR="006664D7" w:rsidRPr="00D57987">
        <w:rPr>
          <w:rFonts w:eastAsia="MS Mincho"/>
          <w:szCs w:val="22"/>
          <w:lang w:val="el-GR" w:eastAsia="ja-JP"/>
        </w:rPr>
        <w:t>,</w:t>
      </w:r>
      <w:r w:rsidR="002C72F8" w:rsidRPr="00B24782">
        <w:rPr>
          <w:rFonts w:eastAsia="MS Mincho"/>
          <w:szCs w:val="22"/>
          <w:lang w:val="el-GR" w:eastAsia="ja-JP"/>
        </w:rPr>
        <w:t xml:space="preserve"> </w:t>
      </w:r>
      <w:r w:rsidR="00B9781D" w:rsidRPr="00B9781D">
        <w:rPr>
          <w:rFonts w:eastAsia="MS Mincho"/>
          <w:szCs w:val="22"/>
          <w:lang w:val="el-GR" w:eastAsia="ja-JP"/>
        </w:rPr>
        <w:t>σκληρά καψάκια</w:t>
      </w:r>
    </w:p>
    <w:p w14:paraId="5E4479A4" w14:textId="6D0FFF8F" w:rsidR="00DC6122" w:rsidRPr="00B9781D" w:rsidRDefault="00B9781D" w:rsidP="009D01AE">
      <w:pPr>
        <w:tabs>
          <w:tab w:val="clear" w:pos="567"/>
        </w:tabs>
        <w:spacing w:line="240" w:lineRule="auto"/>
        <w:rPr>
          <w:szCs w:val="22"/>
          <w:lang w:val="el-GR"/>
        </w:rPr>
      </w:pPr>
      <w:r w:rsidRPr="00B9781D">
        <w:rPr>
          <w:szCs w:val="22"/>
          <w:lang w:val="el-GR"/>
        </w:rPr>
        <w:t>ινδακατερόλη/φουροϊκή</w:t>
      </w:r>
      <w:r w:rsidR="002C72F8">
        <w:rPr>
          <w:szCs w:val="22"/>
          <w:lang w:val="el-GR"/>
        </w:rPr>
        <w:t xml:space="preserve"> μομεταζόνη</w:t>
      </w:r>
    </w:p>
    <w:p w14:paraId="03FB80B1" w14:textId="77777777" w:rsidR="00DC6122" w:rsidRPr="00B9781D" w:rsidRDefault="00DC6122" w:rsidP="009D01AE">
      <w:pPr>
        <w:tabs>
          <w:tab w:val="clear" w:pos="567"/>
        </w:tabs>
        <w:spacing w:line="240" w:lineRule="auto"/>
        <w:rPr>
          <w:noProof/>
          <w:szCs w:val="22"/>
          <w:lang w:val="el-GR"/>
        </w:rPr>
      </w:pPr>
    </w:p>
    <w:p w14:paraId="6284C04B" w14:textId="77777777" w:rsidR="00DC6122" w:rsidRPr="00B9781D" w:rsidRDefault="00DC6122" w:rsidP="009D01AE">
      <w:pPr>
        <w:tabs>
          <w:tab w:val="clear" w:pos="567"/>
        </w:tabs>
        <w:spacing w:line="240" w:lineRule="auto"/>
        <w:rPr>
          <w:noProof/>
          <w:szCs w:val="22"/>
          <w:lang w:val="el-GR"/>
        </w:rPr>
      </w:pPr>
    </w:p>
    <w:p w14:paraId="19D1EDB7" w14:textId="616C4ED4" w:rsidR="00DC6122" w:rsidRPr="0015663D"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l-GR"/>
        </w:rPr>
      </w:pPr>
      <w:r w:rsidRPr="0015663D">
        <w:rPr>
          <w:b/>
          <w:noProof/>
          <w:szCs w:val="22"/>
          <w:lang w:val="el-GR"/>
        </w:rPr>
        <w:t>2.</w:t>
      </w:r>
      <w:r w:rsidRPr="0015663D">
        <w:rPr>
          <w:b/>
          <w:noProof/>
          <w:szCs w:val="22"/>
          <w:lang w:val="el-GR"/>
        </w:rPr>
        <w:tab/>
      </w:r>
      <w:r w:rsidR="00B9781D" w:rsidRPr="0015663D">
        <w:rPr>
          <w:b/>
          <w:noProof/>
          <w:szCs w:val="22"/>
          <w:lang w:val="el-GR"/>
        </w:rPr>
        <w:t>ΣΥΝΘΕΣΗ ΣΕ ΔΡΑΣΤΙΚΗ(ΕΣ) ΟΥΣΙΑ(ΕΣ)</w:t>
      </w:r>
    </w:p>
    <w:p w14:paraId="2599519C" w14:textId="77777777" w:rsidR="00DC6122" w:rsidRPr="00B9781D" w:rsidRDefault="00DC6122" w:rsidP="009D01AE">
      <w:pPr>
        <w:tabs>
          <w:tab w:val="clear" w:pos="567"/>
        </w:tabs>
        <w:spacing w:line="240" w:lineRule="auto"/>
        <w:rPr>
          <w:szCs w:val="22"/>
          <w:lang w:val="el-GR"/>
        </w:rPr>
      </w:pPr>
    </w:p>
    <w:p w14:paraId="05DC9622" w14:textId="221E63AF" w:rsidR="00DC6122" w:rsidRPr="00B9781D" w:rsidRDefault="00B9781D" w:rsidP="009D01AE">
      <w:pPr>
        <w:tabs>
          <w:tab w:val="clear" w:pos="567"/>
        </w:tabs>
        <w:spacing w:line="240" w:lineRule="auto"/>
        <w:rPr>
          <w:szCs w:val="22"/>
          <w:lang w:val="el-GR"/>
        </w:rPr>
      </w:pPr>
      <w:r w:rsidRPr="00B9781D">
        <w:rPr>
          <w:szCs w:val="22"/>
          <w:lang w:val="el-GR"/>
        </w:rPr>
        <w:t>Κάθε παρεχόμενη δόση περιέχει</w:t>
      </w:r>
      <w:r w:rsidR="00DC6122" w:rsidRPr="00B9781D">
        <w:rPr>
          <w:szCs w:val="22"/>
          <w:lang w:val="el-GR"/>
        </w:rPr>
        <w:t xml:space="preserve"> 125</w:t>
      </w:r>
      <w:r w:rsidR="00DC6122" w:rsidRPr="00DC6122">
        <w:rPr>
          <w:szCs w:val="22"/>
        </w:rPr>
        <w:t> </w:t>
      </w:r>
      <w:r w:rsidRPr="00B9781D">
        <w:rPr>
          <w:szCs w:val="22"/>
          <w:lang w:val="el-GR"/>
        </w:rPr>
        <w:t>μικρογραμμάρια</w:t>
      </w:r>
      <w:r w:rsidR="00DC6122" w:rsidRPr="00B9781D">
        <w:rPr>
          <w:szCs w:val="22"/>
          <w:lang w:val="el-GR"/>
        </w:rPr>
        <w:t xml:space="preserve"> </w:t>
      </w:r>
      <w:r w:rsidRPr="00B9781D">
        <w:rPr>
          <w:szCs w:val="22"/>
          <w:lang w:val="el-GR"/>
        </w:rPr>
        <w:t>ινδακατερόλης (</w:t>
      </w:r>
      <w:r w:rsidR="009F7A5E">
        <w:rPr>
          <w:szCs w:val="22"/>
          <w:lang w:val="el-GR"/>
        </w:rPr>
        <w:t xml:space="preserve">ως </w:t>
      </w:r>
      <w:r w:rsidRPr="00B9781D">
        <w:rPr>
          <w:szCs w:val="22"/>
          <w:lang w:val="el-GR"/>
        </w:rPr>
        <w:t>οξική</w:t>
      </w:r>
      <w:r w:rsidR="00DC6122" w:rsidRPr="00B9781D">
        <w:rPr>
          <w:szCs w:val="22"/>
          <w:lang w:val="el-GR"/>
        </w:rPr>
        <w:t xml:space="preserve">) </w:t>
      </w:r>
      <w:r w:rsidR="0015663D">
        <w:rPr>
          <w:szCs w:val="22"/>
          <w:lang w:val="el-GR"/>
        </w:rPr>
        <w:t>και 62,</w:t>
      </w:r>
      <w:r w:rsidR="00DC6122" w:rsidRPr="00B9781D">
        <w:rPr>
          <w:szCs w:val="22"/>
          <w:lang w:val="el-GR"/>
        </w:rPr>
        <w:t>5</w:t>
      </w:r>
      <w:r w:rsidR="00DC6122" w:rsidRPr="00DC6122">
        <w:rPr>
          <w:szCs w:val="22"/>
        </w:rPr>
        <w:t> </w:t>
      </w:r>
      <w:r w:rsidRPr="00B9781D">
        <w:rPr>
          <w:szCs w:val="22"/>
          <w:lang w:val="el-GR"/>
        </w:rPr>
        <w:t>μικρογραμμάρια</w:t>
      </w:r>
      <w:r w:rsidR="00DC6122" w:rsidRPr="00B9781D">
        <w:rPr>
          <w:szCs w:val="22"/>
          <w:lang w:val="el-GR"/>
        </w:rPr>
        <w:t xml:space="preserve"> </w:t>
      </w:r>
      <w:r w:rsidRPr="00B9781D">
        <w:rPr>
          <w:szCs w:val="22"/>
          <w:lang w:val="el-GR"/>
        </w:rPr>
        <w:t>φουροϊκής μομεταζόνης</w:t>
      </w:r>
      <w:r w:rsidR="00DC6122" w:rsidRPr="00B9781D">
        <w:rPr>
          <w:szCs w:val="22"/>
          <w:lang w:val="el-GR"/>
        </w:rPr>
        <w:t>.</w:t>
      </w:r>
    </w:p>
    <w:p w14:paraId="0E2B2A32" w14:textId="77777777" w:rsidR="00DC6122" w:rsidRPr="00B9781D" w:rsidRDefault="00DC6122" w:rsidP="009D01AE">
      <w:pPr>
        <w:tabs>
          <w:tab w:val="clear" w:pos="567"/>
        </w:tabs>
        <w:spacing w:line="240" w:lineRule="auto"/>
        <w:rPr>
          <w:noProof/>
          <w:szCs w:val="22"/>
          <w:lang w:val="el-GR"/>
        </w:rPr>
      </w:pPr>
    </w:p>
    <w:p w14:paraId="28FE77FD" w14:textId="77777777" w:rsidR="00DC6122" w:rsidRPr="00B9781D" w:rsidRDefault="00DC6122" w:rsidP="009D01AE">
      <w:pPr>
        <w:tabs>
          <w:tab w:val="clear" w:pos="567"/>
        </w:tabs>
        <w:spacing w:line="240" w:lineRule="auto"/>
        <w:rPr>
          <w:noProof/>
          <w:szCs w:val="22"/>
          <w:lang w:val="el-GR"/>
        </w:rPr>
      </w:pPr>
    </w:p>
    <w:p w14:paraId="454DE4C0" w14:textId="4B66DE67" w:rsidR="00DC6122" w:rsidRPr="0015663D"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15663D">
        <w:rPr>
          <w:b/>
          <w:noProof/>
          <w:szCs w:val="22"/>
          <w:lang w:val="el-GR"/>
        </w:rPr>
        <w:t>3.</w:t>
      </w:r>
      <w:r w:rsidRPr="0015663D">
        <w:rPr>
          <w:b/>
          <w:noProof/>
          <w:szCs w:val="22"/>
          <w:lang w:val="el-GR"/>
        </w:rPr>
        <w:tab/>
      </w:r>
      <w:r w:rsidR="00B3281A" w:rsidRPr="0015663D">
        <w:rPr>
          <w:b/>
          <w:noProof/>
          <w:szCs w:val="22"/>
          <w:lang w:val="el-GR"/>
        </w:rPr>
        <w:t>ΚΑΤΑΛΟΓΟΣ ΕΚΔΟΧΩΝ</w:t>
      </w:r>
    </w:p>
    <w:p w14:paraId="584D6A4C" w14:textId="77777777" w:rsidR="00DC6122" w:rsidRPr="00B3281A" w:rsidRDefault="00DC6122" w:rsidP="009D01AE">
      <w:pPr>
        <w:keepNext/>
        <w:tabs>
          <w:tab w:val="clear" w:pos="567"/>
        </w:tabs>
        <w:spacing w:line="240" w:lineRule="auto"/>
        <w:rPr>
          <w:noProof/>
          <w:szCs w:val="22"/>
          <w:lang w:val="el-GR"/>
        </w:rPr>
      </w:pPr>
    </w:p>
    <w:p w14:paraId="2CF3C991" w14:textId="5B43BB65" w:rsidR="00DC6122" w:rsidRPr="00B3281A" w:rsidRDefault="00B3281A" w:rsidP="009D01AE">
      <w:pPr>
        <w:tabs>
          <w:tab w:val="clear" w:pos="567"/>
        </w:tabs>
        <w:spacing w:line="240" w:lineRule="auto"/>
        <w:rPr>
          <w:szCs w:val="22"/>
          <w:lang w:val="el-GR"/>
        </w:rPr>
      </w:pPr>
      <w:r w:rsidRPr="00B3281A">
        <w:rPr>
          <w:noProof/>
          <w:szCs w:val="22"/>
          <w:lang w:val="el-GR"/>
        </w:rPr>
        <w:t>Επίσης, περιέχει λακτόζη</w:t>
      </w:r>
      <w:r w:rsidR="006664D7">
        <w:rPr>
          <w:noProof/>
          <w:szCs w:val="22"/>
          <w:lang w:val="en-US"/>
        </w:rPr>
        <w:t xml:space="preserve"> </w:t>
      </w:r>
      <w:r w:rsidR="006664D7">
        <w:rPr>
          <w:noProof/>
          <w:szCs w:val="22"/>
          <w:lang w:val="el-GR"/>
        </w:rPr>
        <w:t>μονοϋδρική</w:t>
      </w:r>
      <w:r w:rsidR="00DC6122" w:rsidRPr="00B3281A">
        <w:rPr>
          <w:szCs w:val="22"/>
          <w:lang w:val="el-GR"/>
        </w:rPr>
        <w:t xml:space="preserve">. </w:t>
      </w:r>
      <w:r w:rsidRPr="004C1C94">
        <w:rPr>
          <w:szCs w:val="22"/>
          <w:shd w:val="pct15" w:color="auto" w:fill="auto"/>
          <w:lang w:val="el-GR"/>
        </w:rPr>
        <w:t>Βλέπε φύλλο οδηγιών χρήσης για περαιτέρω πληροφορίες</w:t>
      </w:r>
      <w:r w:rsidR="00DC6122" w:rsidRPr="004C1C94">
        <w:rPr>
          <w:szCs w:val="22"/>
          <w:shd w:val="pct15" w:color="auto" w:fill="auto"/>
          <w:lang w:val="el-GR"/>
        </w:rPr>
        <w:t>.</w:t>
      </w:r>
    </w:p>
    <w:p w14:paraId="1F887EFE" w14:textId="77777777" w:rsidR="00DC6122" w:rsidRPr="00B3281A" w:rsidRDefault="00DC6122" w:rsidP="009D01AE">
      <w:pPr>
        <w:tabs>
          <w:tab w:val="clear" w:pos="567"/>
        </w:tabs>
        <w:spacing w:line="240" w:lineRule="auto"/>
        <w:rPr>
          <w:noProof/>
          <w:szCs w:val="22"/>
          <w:lang w:val="el-GR"/>
        </w:rPr>
      </w:pPr>
    </w:p>
    <w:p w14:paraId="527C9C68" w14:textId="77777777" w:rsidR="00DC6122" w:rsidRPr="00B3281A" w:rsidRDefault="00DC6122" w:rsidP="009D01AE">
      <w:pPr>
        <w:tabs>
          <w:tab w:val="clear" w:pos="567"/>
        </w:tabs>
        <w:spacing w:line="240" w:lineRule="auto"/>
        <w:rPr>
          <w:noProof/>
          <w:szCs w:val="22"/>
          <w:lang w:val="el-GR"/>
        </w:rPr>
      </w:pPr>
    </w:p>
    <w:p w14:paraId="11891C39" w14:textId="1575C6F1" w:rsidR="00DC6122" w:rsidRPr="0015663D"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15663D">
        <w:rPr>
          <w:b/>
          <w:noProof/>
          <w:szCs w:val="22"/>
          <w:lang w:val="el-GR"/>
        </w:rPr>
        <w:t>4.</w:t>
      </w:r>
      <w:r w:rsidRPr="0015663D">
        <w:rPr>
          <w:b/>
          <w:noProof/>
          <w:szCs w:val="22"/>
          <w:lang w:val="el-GR"/>
        </w:rPr>
        <w:tab/>
      </w:r>
      <w:r w:rsidR="00B3281A" w:rsidRPr="0015663D">
        <w:rPr>
          <w:b/>
          <w:noProof/>
          <w:szCs w:val="22"/>
          <w:lang w:val="el-GR"/>
        </w:rPr>
        <w:t>ΦΑΡΜΑΚΟΤΕΧΝΙΚΗ ΜΟΡΦΗ ΚΑΙ ΠΕΡΙΕΧΟΜΕΝΟ</w:t>
      </w:r>
    </w:p>
    <w:p w14:paraId="540C7366" w14:textId="77777777" w:rsidR="00DC6122" w:rsidRPr="0015663D" w:rsidRDefault="00DC6122" w:rsidP="009D01AE">
      <w:pPr>
        <w:keepNext/>
        <w:tabs>
          <w:tab w:val="clear" w:pos="567"/>
        </w:tabs>
        <w:spacing w:line="240" w:lineRule="auto"/>
        <w:rPr>
          <w:noProof/>
          <w:szCs w:val="22"/>
          <w:lang w:val="el-GR"/>
        </w:rPr>
      </w:pPr>
    </w:p>
    <w:p w14:paraId="7CB3EED6" w14:textId="70642F19" w:rsidR="00DC6122" w:rsidRPr="009B0838" w:rsidRDefault="0015663D" w:rsidP="009D01AE">
      <w:pPr>
        <w:tabs>
          <w:tab w:val="clear" w:pos="567"/>
        </w:tabs>
        <w:spacing w:line="240" w:lineRule="auto"/>
        <w:rPr>
          <w:noProof/>
          <w:szCs w:val="22"/>
          <w:lang w:val="el-GR"/>
        </w:rPr>
      </w:pPr>
      <w:r>
        <w:rPr>
          <w:szCs w:val="22"/>
          <w:shd w:val="pct15" w:color="auto" w:fill="auto"/>
          <w:lang w:val="el-GR"/>
        </w:rPr>
        <w:t>Κόνις για εισπνοή</w:t>
      </w:r>
      <w:r w:rsidR="004470CB" w:rsidRPr="00D57987">
        <w:rPr>
          <w:szCs w:val="22"/>
          <w:shd w:val="pct15" w:color="auto" w:fill="auto"/>
          <w:lang w:val="el-GR"/>
        </w:rPr>
        <w:t>,</w:t>
      </w:r>
      <w:r w:rsidR="00797DA0">
        <w:rPr>
          <w:szCs w:val="22"/>
          <w:shd w:val="pct15" w:color="auto" w:fill="auto"/>
          <w:lang w:val="el-GR"/>
        </w:rPr>
        <w:t xml:space="preserve"> </w:t>
      </w:r>
      <w:r>
        <w:rPr>
          <w:szCs w:val="22"/>
          <w:shd w:val="pct15" w:color="auto" w:fill="auto"/>
          <w:lang w:val="el-GR"/>
        </w:rPr>
        <w:t>σκληρ</w:t>
      </w:r>
      <w:r w:rsidR="00797DA0">
        <w:rPr>
          <w:szCs w:val="22"/>
          <w:shd w:val="pct15" w:color="auto" w:fill="auto"/>
          <w:lang w:val="el-GR"/>
        </w:rPr>
        <w:t>ό</w:t>
      </w:r>
      <w:r>
        <w:rPr>
          <w:szCs w:val="22"/>
          <w:shd w:val="pct15" w:color="auto" w:fill="auto"/>
          <w:lang w:val="el-GR"/>
        </w:rPr>
        <w:t xml:space="preserve"> καψάκι</w:t>
      </w:r>
      <w:r w:rsidR="00797DA0">
        <w:rPr>
          <w:szCs w:val="22"/>
          <w:shd w:val="pct15" w:color="auto" w:fill="auto"/>
          <w:lang w:val="el-GR"/>
        </w:rPr>
        <w:t>ο</w:t>
      </w:r>
    </w:p>
    <w:p w14:paraId="1DDE7F55" w14:textId="77777777" w:rsidR="00DC6122" w:rsidRPr="0015663D" w:rsidRDefault="00DC6122" w:rsidP="009D01AE">
      <w:pPr>
        <w:tabs>
          <w:tab w:val="clear" w:pos="567"/>
        </w:tabs>
        <w:spacing w:line="240" w:lineRule="auto"/>
        <w:rPr>
          <w:noProof/>
          <w:szCs w:val="22"/>
          <w:lang w:val="el-GR"/>
        </w:rPr>
      </w:pPr>
    </w:p>
    <w:p w14:paraId="7BC78F74" w14:textId="260BB667" w:rsidR="00DC6122" w:rsidRPr="0015663D" w:rsidRDefault="00DC6122" w:rsidP="009D01AE">
      <w:pPr>
        <w:tabs>
          <w:tab w:val="clear" w:pos="567"/>
        </w:tabs>
        <w:spacing w:line="240" w:lineRule="auto"/>
        <w:rPr>
          <w:noProof/>
          <w:szCs w:val="22"/>
          <w:lang w:val="el-GR"/>
        </w:rPr>
      </w:pPr>
      <w:r w:rsidRPr="0015663D">
        <w:rPr>
          <w:noProof/>
          <w:szCs w:val="22"/>
          <w:lang w:val="el-GR"/>
        </w:rPr>
        <w:t>10</w:t>
      </w:r>
      <w:r w:rsidRPr="00DC6122">
        <w:rPr>
          <w:noProof/>
          <w:szCs w:val="22"/>
        </w:rPr>
        <w:t> x </w:t>
      </w:r>
      <w:r w:rsidRPr="0015663D">
        <w:rPr>
          <w:noProof/>
          <w:szCs w:val="22"/>
          <w:lang w:val="el-GR"/>
        </w:rPr>
        <w:t>1</w:t>
      </w:r>
      <w:r w:rsidRPr="00DC6122">
        <w:rPr>
          <w:noProof/>
          <w:szCs w:val="22"/>
        </w:rPr>
        <w:t> </w:t>
      </w:r>
      <w:r w:rsidR="005A2039" w:rsidRPr="0015663D">
        <w:rPr>
          <w:noProof/>
          <w:szCs w:val="22"/>
          <w:lang w:val="el-GR"/>
        </w:rPr>
        <w:t>καψάκια</w:t>
      </w:r>
      <w:r w:rsidRPr="0015663D">
        <w:rPr>
          <w:noProof/>
          <w:szCs w:val="22"/>
          <w:lang w:val="el-GR"/>
        </w:rPr>
        <w:t xml:space="preserve"> + 1</w:t>
      </w:r>
      <w:r w:rsidRPr="00DC6122">
        <w:rPr>
          <w:noProof/>
          <w:szCs w:val="22"/>
        </w:rPr>
        <w:t> </w:t>
      </w:r>
      <w:r w:rsidR="005A2039" w:rsidRPr="0015663D">
        <w:rPr>
          <w:noProof/>
          <w:szCs w:val="22"/>
          <w:lang w:val="el-GR"/>
        </w:rPr>
        <w:t>συσκευή εισπνοής</w:t>
      </w:r>
      <w:r w:rsidRPr="0015663D">
        <w:rPr>
          <w:noProof/>
          <w:szCs w:val="22"/>
          <w:lang w:val="el-GR"/>
        </w:rPr>
        <w:t xml:space="preserve">. </w:t>
      </w:r>
      <w:r w:rsidR="0015663D" w:rsidRPr="0015663D">
        <w:rPr>
          <w:noProof/>
          <w:szCs w:val="22"/>
          <w:lang w:val="el-GR"/>
        </w:rPr>
        <w:t>Μέρος πολυσυσκευασίας. Να μην πωλείται ξεχωριστά</w:t>
      </w:r>
      <w:r w:rsidRPr="0015663D">
        <w:rPr>
          <w:noProof/>
          <w:szCs w:val="22"/>
          <w:lang w:val="el-GR"/>
        </w:rPr>
        <w:t>.</w:t>
      </w:r>
    </w:p>
    <w:p w14:paraId="31D76275" w14:textId="739299DD" w:rsidR="00DC6122" w:rsidRPr="009B0838" w:rsidRDefault="00DC6122" w:rsidP="009D01AE">
      <w:pPr>
        <w:tabs>
          <w:tab w:val="clear" w:pos="567"/>
        </w:tabs>
        <w:spacing w:line="240" w:lineRule="auto"/>
        <w:rPr>
          <w:noProof/>
          <w:szCs w:val="22"/>
          <w:shd w:val="pct15" w:color="auto" w:fill="auto"/>
          <w:lang w:val="el-GR"/>
        </w:rPr>
      </w:pPr>
      <w:r w:rsidRPr="0015663D">
        <w:rPr>
          <w:noProof/>
          <w:szCs w:val="22"/>
          <w:shd w:val="pct15" w:color="auto" w:fill="auto"/>
          <w:lang w:val="el-GR"/>
        </w:rPr>
        <w:t>30</w:t>
      </w:r>
      <w:r w:rsidRPr="00DC6122">
        <w:rPr>
          <w:noProof/>
          <w:szCs w:val="22"/>
          <w:shd w:val="pct15" w:color="auto" w:fill="auto"/>
        </w:rPr>
        <w:t> x </w:t>
      </w:r>
      <w:r w:rsidRPr="0015663D">
        <w:rPr>
          <w:noProof/>
          <w:szCs w:val="22"/>
          <w:shd w:val="pct15" w:color="auto" w:fill="auto"/>
          <w:lang w:val="el-GR"/>
        </w:rPr>
        <w:t>1</w:t>
      </w:r>
      <w:r w:rsidRPr="00DC6122">
        <w:rPr>
          <w:noProof/>
          <w:szCs w:val="22"/>
          <w:shd w:val="pct15" w:color="auto" w:fill="auto"/>
        </w:rPr>
        <w:t> </w:t>
      </w:r>
      <w:r w:rsidR="005A2039" w:rsidRPr="0015663D">
        <w:rPr>
          <w:noProof/>
          <w:szCs w:val="22"/>
          <w:shd w:val="pct15" w:color="auto" w:fill="auto"/>
          <w:lang w:val="el-GR"/>
        </w:rPr>
        <w:t>καψάκια</w:t>
      </w:r>
      <w:r w:rsidRPr="0015663D">
        <w:rPr>
          <w:noProof/>
          <w:szCs w:val="22"/>
          <w:shd w:val="pct15" w:color="auto" w:fill="auto"/>
          <w:lang w:val="el-GR"/>
        </w:rPr>
        <w:t xml:space="preserve"> + 1</w:t>
      </w:r>
      <w:r w:rsidRPr="00DC6122">
        <w:rPr>
          <w:noProof/>
          <w:szCs w:val="22"/>
          <w:shd w:val="pct15" w:color="auto" w:fill="auto"/>
        </w:rPr>
        <w:t> </w:t>
      </w:r>
      <w:r w:rsidR="005A2039" w:rsidRPr="0015663D">
        <w:rPr>
          <w:noProof/>
          <w:szCs w:val="22"/>
          <w:shd w:val="pct15" w:color="auto" w:fill="auto"/>
          <w:lang w:val="el-GR"/>
        </w:rPr>
        <w:t>συσκευή εισπνοής</w:t>
      </w:r>
      <w:r w:rsidRPr="0015663D">
        <w:rPr>
          <w:noProof/>
          <w:szCs w:val="22"/>
          <w:shd w:val="pct15" w:color="auto" w:fill="auto"/>
          <w:lang w:val="el-GR"/>
        </w:rPr>
        <w:t xml:space="preserve">. </w:t>
      </w:r>
      <w:r w:rsidR="0015663D" w:rsidRPr="0015663D">
        <w:rPr>
          <w:noProof/>
          <w:szCs w:val="22"/>
          <w:shd w:val="pct15" w:color="auto" w:fill="auto"/>
          <w:lang w:val="el-GR"/>
        </w:rPr>
        <w:t xml:space="preserve">Μέρος πολυσυσκευασίας. </w:t>
      </w:r>
      <w:r w:rsidR="0015663D" w:rsidRPr="009B0838">
        <w:rPr>
          <w:noProof/>
          <w:szCs w:val="22"/>
          <w:shd w:val="pct15" w:color="auto" w:fill="auto"/>
          <w:lang w:val="el-GR"/>
        </w:rPr>
        <w:t>Να μην πωλείται ξεχωριστά</w:t>
      </w:r>
      <w:r w:rsidRPr="009B0838">
        <w:rPr>
          <w:noProof/>
          <w:szCs w:val="22"/>
          <w:shd w:val="pct15" w:color="auto" w:fill="auto"/>
          <w:lang w:val="el-GR"/>
        </w:rPr>
        <w:t>.</w:t>
      </w:r>
    </w:p>
    <w:p w14:paraId="2EE8EC29" w14:textId="77777777" w:rsidR="00DC6122" w:rsidRPr="009B0838" w:rsidRDefault="00DC6122" w:rsidP="009D01AE">
      <w:pPr>
        <w:tabs>
          <w:tab w:val="clear" w:pos="567"/>
        </w:tabs>
        <w:spacing w:line="240" w:lineRule="auto"/>
        <w:rPr>
          <w:noProof/>
          <w:szCs w:val="22"/>
          <w:lang w:val="el-GR"/>
        </w:rPr>
      </w:pPr>
    </w:p>
    <w:p w14:paraId="38B8A993" w14:textId="77777777" w:rsidR="00DC6122" w:rsidRPr="009B0838" w:rsidRDefault="00DC6122" w:rsidP="009D01AE">
      <w:pPr>
        <w:tabs>
          <w:tab w:val="clear" w:pos="567"/>
        </w:tabs>
        <w:spacing w:line="240" w:lineRule="auto"/>
        <w:rPr>
          <w:noProof/>
          <w:szCs w:val="22"/>
          <w:lang w:val="el-GR"/>
        </w:rPr>
      </w:pPr>
    </w:p>
    <w:p w14:paraId="1F4E4D96" w14:textId="2B0AB63F" w:rsidR="00DC6122" w:rsidRPr="009B0838"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9B0838">
        <w:rPr>
          <w:b/>
          <w:noProof/>
          <w:szCs w:val="22"/>
          <w:lang w:val="el-GR"/>
        </w:rPr>
        <w:t>5.</w:t>
      </w:r>
      <w:r w:rsidRPr="009B0838">
        <w:rPr>
          <w:b/>
          <w:noProof/>
          <w:szCs w:val="22"/>
          <w:lang w:val="el-GR"/>
        </w:rPr>
        <w:tab/>
      </w:r>
      <w:r w:rsidR="00B3281A" w:rsidRPr="009B0838">
        <w:rPr>
          <w:b/>
          <w:noProof/>
          <w:szCs w:val="22"/>
          <w:lang w:val="el-GR"/>
        </w:rPr>
        <w:t>ΤΡΟΠΟΣ ΚΑΙ ΟΔΟΣ(ΟΙ) ΧΟΡΗΓΗΣΗΣ</w:t>
      </w:r>
    </w:p>
    <w:p w14:paraId="6CCF3A5F" w14:textId="136E246C" w:rsidR="00B8202C" w:rsidRDefault="00B8202C" w:rsidP="009D01AE">
      <w:pPr>
        <w:keepNext/>
        <w:tabs>
          <w:tab w:val="clear" w:pos="567"/>
        </w:tabs>
        <w:spacing w:line="240" w:lineRule="auto"/>
        <w:rPr>
          <w:noProof/>
          <w:szCs w:val="22"/>
          <w:lang w:val="el-GR"/>
        </w:rPr>
      </w:pPr>
    </w:p>
    <w:p w14:paraId="037802A1" w14:textId="29A3CF1A" w:rsidR="00B155B3" w:rsidRPr="004C1C94" w:rsidRDefault="00AD3443" w:rsidP="009D01AE">
      <w:pPr>
        <w:tabs>
          <w:tab w:val="clear" w:pos="567"/>
        </w:tabs>
        <w:spacing w:line="240" w:lineRule="auto"/>
        <w:rPr>
          <w:noProof/>
          <w:szCs w:val="22"/>
          <w:lang w:val="el-GR"/>
        </w:rPr>
      </w:pPr>
      <w:r w:rsidRPr="004C1C94">
        <w:rPr>
          <w:noProof/>
          <w:szCs w:val="22"/>
          <w:lang w:val="el-GR"/>
        </w:rPr>
        <w:t>Διαβάστε το φύλλο οδηγιών χρήσης πριν από τη χρήση.</w:t>
      </w:r>
    </w:p>
    <w:p w14:paraId="0701600D" w14:textId="77777777" w:rsidR="0015663D" w:rsidRPr="0015663D" w:rsidRDefault="0015663D" w:rsidP="009D01AE">
      <w:pPr>
        <w:tabs>
          <w:tab w:val="clear" w:pos="567"/>
        </w:tabs>
        <w:spacing w:line="240" w:lineRule="auto"/>
        <w:rPr>
          <w:noProof/>
          <w:szCs w:val="22"/>
          <w:lang w:val="el-GR"/>
        </w:rPr>
      </w:pPr>
      <w:r w:rsidRPr="0015663D">
        <w:rPr>
          <w:noProof/>
          <w:szCs w:val="22"/>
          <w:lang w:val="el-GR"/>
        </w:rPr>
        <w:t>Προς χρήση μόνο με τη συσκευή εισπνοής που παρέχεται στη συσκευασία.</w:t>
      </w:r>
    </w:p>
    <w:p w14:paraId="2F118FF5" w14:textId="6569889A" w:rsidR="00B8202C" w:rsidRPr="0015663D" w:rsidRDefault="0015663D" w:rsidP="009D01AE">
      <w:pPr>
        <w:tabs>
          <w:tab w:val="clear" w:pos="567"/>
        </w:tabs>
        <w:spacing w:line="240" w:lineRule="auto"/>
        <w:rPr>
          <w:noProof/>
          <w:szCs w:val="22"/>
          <w:lang w:val="el-GR"/>
        </w:rPr>
      </w:pPr>
      <w:r w:rsidRPr="0015663D">
        <w:rPr>
          <w:noProof/>
          <w:szCs w:val="22"/>
          <w:lang w:val="el-GR"/>
        </w:rPr>
        <w:t>Μην καταπίνετε τα καψάκια</w:t>
      </w:r>
      <w:r>
        <w:rPr>
          <w:noProof/>
          <w:szCs w:val="22"/>
          <w:lang w:val="el-GR"/>
        </w:rPr>
        <w:t>.</w:t>
      </w:r>
    </w:p>
    <w:p w14:paraId="6C7F7C13" w14:textId="20F71C0F" w:rsidR="006D316C" w:rsidRDefault="0015663D" w:rsidP="009D01AE">
      <w:pPr>
        <w:tabs>
          <w:tab w:val="clear" w:pos="567"/>
        </w:tabs>
        <w:spacing w:line="240" w:lineRule="auto"/>
        <w:rPr>
          <w:noProof/>
          <w:szCs w:val="22"/>
          <w:lang w:val="el-GR"/>
        </w:rPr>
      </w:pPr>
      <w:r w:rsidRPr="009B0838">
        <w:rPr>
          <w:noProof/>
          <w:szCs w:val="22"/>
          <w:lang w:val="el-GR"/>
        </w:rPr>
        <w:t>Χρήση διά εισπνοής</w:t>
      </w:r>
    </w:p>
    <w:p w14:paraId="4C6006B3" w14:textId="77777777" w:rsidR="00157E70" w:rsidRPr="009B0838" w:rsidRDefault="00157E70" w:rsidP="009D01AE">
      <w:pPr>
        <w:tabs>
          <w:tab w:val="clear" w:pos="567"/>
        </w:tabs>
        <w:spacing w:line="240" w:lineRule="auto"/>
        <w:rPr>
          <w:noProof/>
          <w:szCs w:val="22"/>
          <w:lang w:val="el-GR"/>
        </w:rPr>
      </w:pPr>
    </w:p>
    <w:p w14:paraId="5C0944F4" w14:textId="77777777" w:rsidR="00DC6122" w:rsidRPr="009B0838" w:rsidRDefault="00DC6122" w:rsidP="009D01AE">
      <w:pPr>
        <w:tabs>
          <w:tab w:val="clear" w:pos="567"/>
        </w:tabs>
        <w:spacing w:line="240" w:lineRule="auto"/>
        <w:rPr>
          <w:noProof/>
          <w:szCs w:val="22"/>
          <w:lang w:val="el-GR"/>
        </w:rPr>
      </w:pPr>
    </w:p>
    <w:p w14:paraId="6AA7399A" w14:textId="5EDAEA13" w:rsidR="00DC6122" w:rsidRPr="0015663D"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15663D">
        <w:rPr>
          <w:b/>
          <w:noProof/>
          <w:szCs w:val="22"/>
          <w:lang w:val="el-GR"/>
        </w:rPr>
        <w:t>6.</w:t>
      </w:r>
      <w:r w:rsidRPr="0015663D">
        <w:rPr>
          <w:b/>
          <w:noProof/>
          <w:szCs w:val="22"/>
          <w:lang w:val="el-GR"/>
        </w:rPr>
        <w:tab/>
      </w:r>
      <w:r w:rsidR="00B3281A" w:rsidRPr="0015663D">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C59B78A" w14:textId="77777777" w:rsidR="00DC6122" w:rsidRPr="00B3281A" w:rsidRDefault="00DC6122" w:rsidP="009D01AE">
      <w:pPr>
        <w:keepNext/>
        <w:tabs>
          <w:tab w:val="clear" w:pos="567"/>
        </w:tabs>
        <w:spacing w:line="240" w:lineRule="auto"/>
        <w:rPr>
          <w:noProof/>
          <w:szCs w:val="22"/>
          <w:lang w:val="el-GR"/>
        </w:rPr>
      </w:pPr>
    </w:p>
    <w:p w14:paraId="08E306DF" w14:textId="75C7A2FB" w:rsidR="00DC6122" w:rsidRPr="0015663D" w:rsidRDefault="00B3281A" w:rsidP="009D01AE">
      <w:pPr>
        <w:tabs>
          <w:tab w:val="clear" w:pos="567"/>
        </w:tabs>
        <w:spacing w:line="240" w:lineRule="auto"/>
        <w:rPr>
          <w:noProof/>
          <w:szCs w:val="22"/>
          <w:lang w:val="el-GR"/>
        </w:rPr>
      </w:pPr>
      <w:r w:rsidRPr="0015663D">
        <w:rPr>
          <w:noProof/>
          <w:szCs w:val="22"/>
          <w:lang w:val="el-GR"/>
        </w:rPr>
        <w:t>Να φυλάσσεται σε θέση, την οποία δεν βλέπουν και δεν προσεγγίζουν τα παιδιά</w:t>
      </w:r>
      <w:r w:rsidR="00DC6122" w:rsidRPr="0015663D">
        <w:rPr>
          <w:noProof/>
          <w:szCs w:val="22"/>
          <w:lang w:val="el-GR"/>
        </w:rPr>
        <w:t>.</w:t>
      </w:r>
    </w:p>
    <w:p w14:paraId="088B5568" w14:textId="77777777" w:rsidR="00DC6122" w:rsidRPr="00B3281A" w:rsidRDefault="00DC6122" w:rsidP="009D01AE">
      <w:pPr>
        <w:tabs>
          <w:tab w:val="clear" w:pos="567"/>
        </w:tabs>
        <w:spacing w:line="240" w:lineRule="auto"/>
        <w:rPr>
          <w:noProof/>
          <w:szCs w:val="22"/>
          <w:lang w:val="el-GR"/>
        </w:rPr>
      </w:pPr>
    </w:p>
    <w:p w14:paraId="645839B1" w14:textId="77777777" w:rsidR="00DC6122" w:rsidRPr="00B3281A" w:rsidRDefault="00DC6122" w:rsidP="009D01AE">
      <w:pPr>
        <w:tabs>
          <w:tab w:val="clear" w:pos="567"/>
        </w:tabs>
        <w:spacing w:line="240" w:lineRule="auto"/>
        <w:rPr>
          <w:noProof/>
          <w:szCs w:val="22"/>
          <w:lang w:val="el-GR"/>
        </w:rPr>
      </w:pPr>
    </w:p>
    <w:p w14:paraId="27AA1D02" w14:textId="72318865" w:rsidR="00DC6122" w:rsidRPr="0015663D" w:rsidRDefault="00DC6122"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15663D">
        <w:rPr>
          <w:b/>
          <w:noProof/>
          <w:szCs w:val="22"/>
          <w:lang w:val="el-GR"/>
        </w:rPr>
        <w:t>7.</w:t>
      </w:r>
      <w:r w:rsidRPr="0015663D">
        <w:rPr>
          <w:b/>
          <w:noProof/>
          <w:szCs w:val="22"/>
          <w:lang w:val="el-GR"/>
        </w:rPr>
        <w:tab/>
      </w:r>
      <w:r w:rsidR="00B3281A" w:rsidRPr="0015663D">
        <w:rPr>
          <w:b/>
          <w:noProof/>
          <w:szCs w:val="22"/>
          <w:lang w:val="el-GR"/>
        </w:rPr>
        <w:t>ΑΛΛΗ(ΕΣ) ΕΙΔΙΚΗ(ΕΣ) ΠΡΟΕΙΔΟΠΟΙΗΣΗ(ΕΙΣ), ΕΑΝ ΕΙΝΑΙ ΑΠΑΡΑΙΤΗΤΗ(ΕΣ)</w:t>
      </w:r>
    </w:p>
    <w:p w14:paraId="4427AA2C" w14:textId="77777777" w:rsidR="00DC6122" w:rsidRPr="00B3281A" w:rsidRDefault="00DC6122" w:rsidP="009D01AE">
      <w:pPr>
        <w:tabs>
          <w:tab w:val="clear" w:pos="567"/>
        </w:tabs>
        <w:spacing w:line="240" w:lineRule="auto"/>
        <w:rPr>
          <w:noProof/>
          <w:szCs w:val="22"/>
          <w:lang w:val="el-GR"/>
        </w:rPr>
      </w:pPr>
    </w:p>
    <w:p w14:paraId="40B828A9" w14:textId="77777777" w:rsidR="00DC6122" w:rsidRPr="00B3281A" w:rsidRDefault="00DC6122" w:rsidP="009D01AE">
      <w:pPr>
        <w:tabs>
          <w:tab w:val="clear" w:pos="567"/>
        </w:tabs>
        <w:spacing w:line="240" w:lineRule="auto"/>
        <w:rPr>
          <w:noProof/>
          <w:szCs w:val="22"/>
          <w:lang w:val="el-GR"/>
        </w:rPr>
      </w:pPr>
    </w:p>
    <w:p w14:paraId="73FCAA97" w14:textId="3E4C6A91" w:rsidR="00DC6122" w:rsidRPr="009B0838"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9B0838">
        <w:rPr>
          <w:b/>
          <w:noProof/>
          <w:szCs w:val="22"/>
          <w:lang w:val="el-GR"/>
        </w:rPr>
        <w:t>8.</w:t>
      </w:r>
      <w:r w:rsidRPr="009B0838">
        <w:rPr>
          <w:b/>
          <w:noProof/>
          <w:szCs w:val="22"/>
          <w:lang w:val="el-GR"/>
        </w:rPr>
        <w:tab/>
      </w:r>
      <w:r w:rsidR="00B3281A" w:rsidRPr="009B0838">
        <w:rPr>
          <w:b/>
          <w:noProof/>
          <w:szCs w:val="22"/>
          <w:lang w:val="el-GR"/>
        </w:rPr>
        <w:t>ΗΜΕΡΟΜΗΝΙΑ ΛΗΞΗΣ</w:t>
      </w:r>
    </w:p>
    <w:p w14:paraId="2635D2CA" w14:textId="77777777" w:rsidR="00B8202C" w:rsidRPr="009B0838" w:rsidRDefault="00B8202C" w:rsidP="009D01AE">
      <w:pPr>
        <w:keepNext/>
        <w:tabs>
          <w:tab w:val="clear" w:pos="567"/>
        </w:tabs>
        <w:spacing w:line="240" w:lineRule="auto"/>
        <w:rPr>
          <w:noProof/>
          <w:szCs w:val="22"/>
          <w:lang w:val="el-GR"/>
        </w:rPr>
      </w:pPr>
    </w:p>
    <w:p w14:paraId="79E44AF3" w14:textId="77777777" w:rsidR="00B8202C" w:rsidRPr="009B0838" w:rsidRDefault="00B8202C" w:rsidP="009D01AE">
      <w:pPr>
        <w:keepNext/>
        <w:tabs>
          <w:tab w:val="clear" w:pos="567"/>
        </w:tabs>
        <w:spacing w:line="240" w:lineRule="auto"/>
        <w:rPr>
          <w:noProof/>
          <w:color w:val="000000"/>
          <w:szCs w:val="22"/>
          <w:lang w:val="el-GR"/>
        </w:rPr>
      </w:pPr>
      <w:r w:rsidRPr="00DC6122">
        <w:rPr>
          <w:noProof/>
          <w:color w:val="000000"/>
          <w:szCs w:val="22"/>
        </w:rPr>
        <w:t>EXP</w:t>
      </w:r>
    </w:p>
    <w:p w14:paraId="461C35A0" w14:textId="0C0711F5" w:rsidR="00B8202C" w:rsidRPr="005A2039" w:rsidRDefault="005A2039" w:rsidP="009D01AE">
      <w:pPr>
        <w:keepLines/>
        <w:tabs>
          <w:tab w:val="clear" w:pos="567"/>
        </w:tabs>
        <w:spacing w:line="240" w:lineRule="auto"/>
        <w:rPr>
          <w:noProof/>
          <w:color w:val="000000"/>
          <w:szCs w:val="22"/>
          <w:lang w:val="el-GR"/>
        </w:rPr>
      </w:pPr>
      <w:r w:rsidRPr="0015663D">
        <w:rPr>
          <w:noProof/>
          <w:szCs w:val="22"/>
          <w:lang w:val="el-GR"/>
        </w:rPr>
        <w:t>Η συσκευή εισπνοής κάθε συσκευασία</w:t>
      </w:r>
      <w:r w:rsidR="00D56306">
        <w:rPr>
          <w:noProof/>
          <w:szCs w:val="22"/>
          <w:lang w:val="el-GR"/>
        </w:rPr>
        <w:t>ς</w:t>
      </w:r>
      <w:r w:rsidRPr="0015663D">
        <w:rPr>
          <w:noProof/>
          <w:szCs w:val="22"/>
          <w:lang w:val="el-GR"/>
        </w:rPr>
        <w:t xml:space="preserve"> πρέπει να απορρίπτεται αφότου έχουν χρησιμοποιηθεί όλα τα καψάκια της συσκευασίας</w:t>
      </w:r>
      <w:r w:rsidR="00B8202C" w:rsidRPr="0015663D">
        <w:rPr>
          <w:szCs w:val="22"/>
          <w:lang w:val="el-GR"/>
        </w:rPr>
        <w:t>.</w:t>
      </w:r>
    </w:p>
    <w:p w14:paraId="434223F3" w14:textId="77777777" w:rsidR="00B8202C" w:rsidRPr="005A2039" w:rsidRDefault="00B8202C" w:rsidP="009D01AE">
      <w:pPr>
        <w:tabs>
          <w:tab w:val="clear" w:pos="567"/>
        </w:tabs>
        <w:spacing w:line="240" w:lineRule="auto"/>
        <w:rPr>
          <w:noProof/>
          <w:szCs w:val="22"/>
          <w:lang w:val="el-GR"/>
        </w:rPr>
      </w:pPr>
    </w:p>
    <w:p w14:paraId="1576B0D7" w14:textId="77777777" w:rsidR="00DC6122" w:rsidRPr="005A2039" w:rsidRDefault="00DC6122" w:rsidP="009D01AE">
      <w:pPr>
        <w:tabs>
          <w:tab w:val="clear" w:pos="567"/>
        </w:tabs>
        <w:spacing w:line="240" w:lineRule="auto"/>
        <w:rPr>
          <w:noProof/>
          <w:szCs w:val="22"/>
          <w:lang w:val="el-GR"/>
        </w:rPr>
      </w:pPr>
    </w:p>
    <w:p w14:paraId="056AE52D" w14:textId="7C98F396" w:rsidR="00DC6122" w:rsidRPr="005A2039"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15663D">
        <w:rPr>
          <w:b/>
          <w:noProof/>
          <w:szCs w:val="22"/>
          <w:lang w:val="el-GR"/>
        </w:rPr>
        <w:t>9.</w:t>
      </w:r>
      <w:r w:rsidRPr="0015663D">
        <w:rPr>
          <w:b/>
          <w:noProof/>
          <w:szCs w:val="22"/>
          <w:lang w:val="el-GR"/>
        </w:rPr>
        <w:tab/>
      </w:r>
      <w:r w:rsidR="005A2039" w:rsidRPr="0015663D">
        <w:rPr>
          <w:b/>
          <w:noProof/>
          <w:szCs w:val="22"/>
          <w:lang w:val="el-GR"/>
        </w:rPr>
        <w:t>ΕΙΔΙΚΕΣ ΣΥΝΘΗΚΕΣ ΦΥΛΑΞΗΣ</w:t>
      </w:r>
    </w:p>
    <w:p w14:paraId="795403F5" w14:textId="77777777" w:rsidR="00B8202C" w:rsidRPr="005A2039" w:rsidRDefault="00B8202C" w:rsidP="009D01AE">
      <w:pPr>
        <w:keepNext/>
        <w:tabs>
          <w:tab w:val="clear" w:pos="567"/>
        </w:tabs>
        <w:spacing w:line="240" w:lineRule="auto"/>
        <w:rPr>
          <w:noProof/>
          <w:szCs w:val="22"/>
          <w:lang w:val="el-GR"/>
        </w:rPr>
      </w:pPr>
    </w:p>
    <w:p w14:paraId="416B25C0" w14:textId="77777777" w:rsidR="00B51DA1" w:rsidRDefault="00B51DA1" w:rsidP="009D01AE">
      <w:pPr>
        <w:keepNext/>
        <w:tabs>
          <w:tab w:val="clear" w:pos="567"/>
          <w:tab w:val="left" w:pos="720"/>
        </w:tabs>
        <w:spacing w:line="240" w:lineRule="auto"/>
        <w:rPr>
          <w:szCs w:val="22"/>
          <w:lang w:val="el-GR"/>
        </w:rPr>
      </w:pPr>
      <w:r>
        <w:rPr>
          <w:szCs w:val="22"/>
          <w:lang w:val="el-GR"/>
        </w:rPr>
        <w:t>Μη φυλάσσετε σε θερμοκρασία μεγαλύτερη των 30°C.</w:t>
      </w:r>
    </w:p>
    <w:p w14:paraId="2728BD33" w14:textId="350D470B" w:rsidR="00B8202C" w:rsidRPr="005A2039" w:rsidRDefault="005A2039" w:rsidP="009D01AE">
      <w:pPr>
        <w:tabs>
          <w:tab w:val="clear" w:pos="567"/>
        </w:tabs>
        <w:spacing w:line="240" w:lineRule="auto"/>
        <w:rPr>
          <w:noProof/>
          <w:color w:val="000000"/>
          <w:szCs w:val="22"/>
          <w:lang w:val="el-GR"/>
        </w:rPr>
      </w:pPr>
      <w:r w:rsidRPr="005A2039">
        <w:rPr>
          <w:noProof/>
          <w:color w:val="000000"/>
          <w:szCs w:val="22"/>
          <w:lang w:val="el-GR"/>
        </w:rPr>
        <w:t>Φυλάσσετε στην αρχική συσκευασία για να προστατεύεται από το φως και την υγρασία</w:t>
      </w:r>
      <w:r w:rsidR="00B8202C" w:rsidRPr="005A2039">
        <w:rPr>
          <w:noProof/>
          <w:color w:val="000000"/>
          <w:szCs w:val="22"/>
          <w:lang w:val="el-GR"/>
        </w:rPr>
        <w:t>.</w:t>
      </w:r>
    </w:p>
    <w:p w14:paraId="60EF1648" w14:textId="77777777" w:rsidR="00B8202C" w:rsidRPr="005A2039" w:rsidRDefault="00B8202C" w:rsidP="009D01AE">
      <w:pPr>
        <w:tabs>
          <w:tab w:val="clear" w:pos="567"/>
        </w:tabs>
        <w:spacing w:line="240" w:lineRule="auto"/>
        <w:ind w:left="567" w:hanging="567"/>
        <w:rPr>
          <w:noProof/>
          <w:szCs w:val="22"/>
          <w:lang w:val="el-GR"/>
        </w:rPr>
      </w:pPr>
    </w:p>
    <w:p w14:paraId="103887DD" w14:textId="77777777" w:rsidR="00DC6122" w:rsidRPr="005A2039" w:rsidRDefault="00DC6122" w:rsidP="009D01AE">
      <w:pPr>
        <w:tabs>
          <w:tab w:val="clear" w:pos="567"/>
        </w:tabs>
        <w:spacing w:line="240" w:lineRule="auto"/>
        <w:rPr>
          <w:noProof/>
          <w:szCs w:val="22"/>
          <w:lang w:val="el-GR"/>
        </w:rPr>
      </w:pPr>
    </w:p>
    <w:p w14:paraId="63C0EDC5" w14:textId="6A9A3277" w:rsidR="00DC6122" w:rsidRPr="0015663D" w:rsidRDefault="00DC6122"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l-GR"/>
        </w:rPr>
      </w:pPr>
      <w:r w:rsidRPr="0015663D">
        <w:rPr>
          <w:b/>
          <w:noProof/>
          <w:szCs w:val="22"/>
          <w:lang w:val="el-GR"/>
        </w:rPr>
        <w:t>10.</w:t>
      </w:r>
      <w:r w:rsidRPr="0015663D">
        <w:rPr>
          <w:b/>
          <w:noProof/>
          <w:szCs w:val="22"/>
          <w:lang w:val="el-GR"/>
        </w:rPr>
        <w:tab/>
      </w:r>
      <w:r w:rsidR="005A2039" w:rsidRPr="0015663D">
        <w:rPr>
          <w:b/>
          <w:noProof/>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B6E7927" w14:textId="77777777" w:rsidR="00DC6122" w:rsidRPr="005A2039" w:rsidRDefault="00DC6122" w:rsidP="009D01AE">
      <w:pPr>
        <w:tabs>
          <w:tab w:val="clear" w:pos="567"/>
        </w:tabs>
        <w:spacing w:line="240" w:lineRule="auto"/>
        <w:rPr>
          <w:noProof/>
          <w:szCs w:val="22"/>
          <w:lang w:val="el-GR"/>
        </w:rPr>
      </w:pPr>
    </w:p>
    <w:p w14:paraId="582ABE29" w14:textId="77777777" w:rsidR="00DC6122" w:rsidRPr="005A2039" w:rsidRDefault="00DC6122" w:rsidP="009D01AE">
      <w:pPr>
        <w:tabs>
          <w:tab w:val="clear" w:pos="567"/>
        </w:tabs>
        <w:spacing w:line="240" w:lineRule="auto"/>
        <w:rPr>
          <w:noProof/>
          <w:szCs w:val="22"/>
          <w:lang w:val="el-GR"/>
        </w:rPr>
      </w:pPr>
    </w:p>
    <w:p w14:paraId="7ACE016F" w14:textId="323FCBFC" w:rsidR="00DC6122" w:rsidRPr="0015663D"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15663D">
        <w:rPr>
          <w:b/>
          <w:noProof/>
          <w:szCs w:val="22"/>
          <w:lang w:val="el-GR"/>
        </w:rPr>
        <w:t>11.</w:t>
      </w:r>
      <w:r w:rsidRPr="0015663D">
        <w:rPr>
          <w:b/>
          <w:noProof/>
          <w:szCs w:val="22"/>
          <w:lang w:val="el-GR"/>
        </w:rPr>
        <w:tab/>
      </w:r>
      <w:r w:rsidR="005A2039" w:rsidRPr="0015663D">
        <w:rPr>
          <w:b/>
          <w:noProof/>
          <w:szCs w:val="22"/>
          <w:lang w:val="el-GR"/>
        </w:rPr>
        <w:t>ΟΝΟΜΑ ΚΑΙ ΔΙΕΥΘΥΝΣΗ ΚΑΤΟΧΟΥ ΤΗΣ ΑΔΕΙΑΣ ΚΥΚΛΟΦΟΡΙΑΣ</w:t>
      </w:r>
    </w:p>
    <w:p w14:paraId="4C19F7A9" w14:textId="77777777" w:rsidR="00DC6122" w:rsidRPr="005A2039" w:rsidRDefault="00DC6122" w:rsidP="009D01AE">
      <w:pPr>
        <w:keepNext/>
        <w:tabs>
          <w:tab w:val="clear" w:pos="567"/>
        </w:tabs>
        <w:spacing w:line="240" w:lineRule="auto"/>
        <w:rPr>
          <w:noProof/>
          <w:szCs w:val="22"/>
          <w:lang w:val="el-GR"/>
        </w:rPr>
      </w:pPr>
    </w:p>
    <w:p w14:paraId="1B3EDD72" w14:textId="77777777" w:rsidR="00DC6122" w:rsidRPr="00DC6122" w:rsidRDefault="00DC6122" w:rsidP="009D01AE">
      <w:pPr>
        <w:keepNext/>
        <w:tabs>
          <w:tab w:val="clear" w:pos="567"/>
        </w:tabs>
        <w:autoSpaceDE w:val="0"/>
        <w:autoSpaceDN w:val="0"/>
        <w:adjustRightInd w:val="0"/>
        <w:spacing w:line="240" w:lineRule="auto"/>
        <w:rPr>
          <w:rFonts w:eastAsia="SimSun"/>
          <w:szCs w:val="22"/>
          <w:lang w:val="en-US"/>
        </w:rPr>
      </w:pPr>
      <w:r w:rsidRPr="00DC6122">
        <w:rPr>
          <w:rFonts w:eastAsia="SimSun"/>
          <w:szCs w:val="22"/>
          <w:lang w:val="en-US"/>
        </w:rPr>
        <w:t xml:space="preserve">Novartis </w:t>
      </w:r>
      <w:proofErr w:type="spellStart"/>
      <w:r w:rsidRPr="00DC6122">
        <w:rPr>
          <w:rFonts w:eastAsia="SimSun"/>
          <w:szCs w:val="22"/>
          <w:lang w:val="en-US"/>
        </w:rPr>
        <w:t>Europharm</w:t>
      </w:r>
      <w:proofErr w:type="spellEnd"/>
      <w:r w:rsidRPr="00DC6122">
        <w:rPr>
          <w:rFonts w:eastAsia="SimSun"/>
          <w:szCs w:val="22"/>
          <w:lang w:val="en-US"/>
        </w:rPr>
        <w:t xml:space="preserve"> Limited</w:t>
      </w:r>
    </w:p>
    <w:p w14:paraId="55C22A17" w14:textId="77777777" w:rsidR="00DC6122" w:rsidRPr="00DC6122" w:rsidRDefault="00DC6122" w:rsidP="009D01AE">
      <w:pPr>
        <w:keepNext/>
        <w:tabs>
          <w:tab w:val="clear" w:pos="567"/>
        </w:tabs>
        <w:spacing w:line="240" w:lineRule="auto"/>
        <w:rPr>
          <w:szCs w:val="22"/>
        </w:rPr>
      </w:pPr>
      <w:r w:rsidRPr="00DC6122">
        <w:rPr>
          <w:szCs w:val="22"/>
        </w:rPr>
        <w:t>Vista Building</w:t>
      </w:r>
    </w:p>
    <w:p w14:paraId="14D59FBB" w14:textId="77777777" w:rsidR="00DC6122" w:rsidRPr="00DC6122" w:rsidRDefault="00DC6122" w:rsidP="009D01AE">
      <w:pPr>
        <w:keepNext/>
        <w:tabs>
          <w:tab w:val="clear" w:pos="567"/>
        </w:tabs>
        <w:spacing w:line="240" w:lineRule="auto"/>
        <w:rPr>
          <w:szCs w:val="22"/>
        </w:rPr>
      </w:pPr>
      <w:r w:rsidRPr="00DC6122">
        <w:rPr>
          <w:szCs w:val="22"/>
        </w:rPr>
        <w:t>Elm Park, Merrion Road</w:t>
      </w:r>
    </w:p>
    <w:p w14:paraId="625D8792" w14:textId="77777777" w:rsidR="00DC6122" w:rsidRPr="009B0838" w:rsidRDefault="00DC6122" w:rsidP="009D01AE">
      <w:pPr>
        <w:keepNext/>
        <w:tabs>
          <w:tab w:val="clear" w:pos="567"/>
        </w:tabs>
        <w:spacing w:line="240" w:lineRule="auto"/>
        <w:rPr>
          <w:szCs w:val="22"/>
          <w:lang w:val="el-GR"/>
        </w:rPr>
      </w:pPr>
      <w:r w:rsidRPr="00DC6122">
        <w:rPr>
          <w:szCs w:val="22"/>
        </w:rPr>
        <w:t>Dublin</w:t>
      </w:r>
      <w:r w:rsidRPr="009B0838">
        <w:rPr>
          <w:szCs w:val="22"/>
          <w:lang w:val="el-GR"/>
        </w:rPr>
        <w:t xml:space="preserve"> 4</w:t>
      </w:r>
    </w:p>
    <w:p w14:paraId="3926E68C" w14:textId="69064FC0" w:rsidR="00DC6122" w:rsidRPr="009B0838" w:rsidRDefault="0015663D" w:rsidP="009D01AE">
      <w:pPr>
        <w:tabs>
          <w:tab w:val="clear" w:pos="567"/>
        </w:tabs>
        <w:spacing w:line="240" w:lineRule="auto"/>
        <w:rPr>
          <w:szCs w:val="22"/>
          <w:lang w:val="el-GR"/>
        </w:rPr>
      </w:pPr>
      <w:r>
        <w:rPr>
          <w:szCs w:val="22"/>
          <w:lang w:val="el-GR"/>
        </w:rPr>
        <w:t>Ιρλανδία</w:t>
      </w:r>
    </w:p>
    <w:p w14:paraId="24676207" w14:textId="77777777" w:rsidR="00DC6122" w:rsidRPr="009B0838" w:rsidRDefault="00DC6122" w:rsidP="009D01AE">
      <w:pPr>
        <w:tabs>
          <w:tab w:val="clear" w:pos="567"/>
        </w:tabs>
        <w:spacing w:line="240" w:lineRule="auto"/>
        <w:rPr>
          <w:noProof/>
          <w:szCs w:val="22"/>
          <w:lang w:val="el-GR"/>
        </w:rPr>
      </w:pPr>
    </w:p>
    <w:p w14:paraId="2D285FDD" w14:textId="77777777" w:rsidR="00DC6122" w:rsidRPr="009B0838" w:rsidRDefault="00DC6122" w:rsidP="009D01AE">
      <w:pPr>
        <w:tabs>
          <w:tab w:val="clear" w:pos="567"/>
        </w:tabs>
        <w:spacing w:line="240" w:lineRule="auto"/>
        <w:rPr>
          <w:noProof/>
          <w:szCs w:val="22"/>
          <w:lang w:val="el-GR"/>
        </w:rPr>
      </w:pPr>
    </w:p>
    <w:p w14:paraId="00F27968" w14:textId="395AA16D" w:rsidR="00DC6122" w:rsidRPr="009B0838"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9B0838">
        <w:rPr>
          <w:b/>
          <w:noProof/>
          <w:szCs w:val="22"/>
          <w:lang w:val="el-GR"/>
        </w:rPr>
        <w:t>12.</w:t>
      </w:r>
      <w:r w:rsidRPr="009B0838">
        <w:rPr>
          <w:b/>
          <w:noProof/>
          <w:szCs w:val="22"/>
          <w:lang w:val="el-GR"/>
        </w:rPr>
        <w:tab/>
      </w:r>
      <w:r w:rsidR="005A2039" w:rsidRPr="009B0838">
        <w:rPr>
          <w:b/>
          <w:noProof/>
          <w:szCs w:val="22"/>
          <w:lang w:val="el-GR"/>
        </w:rPr>
        <w:t>ΑΡΙΘΜΟΣ(ΟΙ) ΑΔΕΙΑΣ ΚΥΚΛΟΦΟΡΙΑΣ</w:t>
      </w:r>
    </w:p>
    <w:p w14:paraId="71282F45" w14:textId="77777777" w:rsidR="00DC6122" w:rsidRPr="009B0838" w:rsidRDefault="00DC6122" w:rsidP="009D01AE">
      <w:pPr>
        <w:keepNext/>
        <w:tabs>
          <w:tab w:val="clear" w:pos="567"/>
        </w:tabs>
        <w:spacing w:line="240" w:lineRule="auto"/>
        <w:rPr>
          <w:noProof/>
          <w:szCs w:val="22"/>
          <w:lang w:val="el-GR"/>
        </w:rPr>
      </w:pPr>
    </w:p>
    <w:tbl>
      <w:tblPr>
        <w:tblW w:w="9322" w:type="dxa"/>
        <w:tblLook w:val="04A0" w:firstRow="1" w:lastRow="0" w:firstColumn="1" w:lastColumn="0" w:noHBand="0" w:noVBand="1"/>
      </w:tblPr>
      <w:tblGrid>
        <w:gridCol w:w="2943"/>
        <w:gridCol w:w="6379"/>
      </w:tblGrid>
      <w:tr w:rsidR="00DC6122" w:rsidRPr="00FE0B4B" w14:paraId="531C066B" w14:textId="77777777" w:rsidTr="00096A57">
        <w:tc>
          <w:tcPr>
            <w:tcW w:w="2943" w:type="dxa"/>
            <w:shd w:val="clear" w:color="auto" w:fill="auto"/>
          </w:tcPr>
          <w:p w14:paraId="2DAA5584" w14:textId="2F299304" w:rsidR="00DC6122" w:rsidRPr="00DC6122" w:rsidRDefault="00DC6122" w:rsidP="009D01AE">
            <w:pPr>
              <w:tabs>
                <w:tab w:val="clear" w:pos="567"/>
              </w:tabs>
              <w:spacing w:line="240" w:lineRule="auto"/>
              <w:rPr>
                <w:szCs w:val="22"/>
              </w:rPr>
            </w:pPr>
            <w:r w:rsidRPr="00DC6122">
              <w:rPr>
                <w:szCs w:val="22"/>
              </w:rPr>
              <w:t>EU/</w:t>
            </w:r>
            <w:r w:rsidR="002C3F15">
              <w:rPr>
                <w:szCs w:val="22"/>
              </w:rPr>
              <w:t>1/20/</w:t>
            </w:r>
            <w:r w:rsidR="00780F04">
              <w:rPr>
                <w:szCs w:val="22"/>
              </w:rPr>
              <w:t>1441</w:t>
            </w:r>
            <w:r w:rsidR="002C3F15">
              <w:rPr>
                <w:szCs w:val="22"/>
              </w:rPr>
              <w:t>/003</w:t>
            </w:r>
          </w:p>
        </w:tc>
        <w:tc>
          <w:tcPr>
            <w:tcW w:w="6379" w:type="dxa"/>
            <w:shd w:val="clear" w:color="auto" w:fill="auto"/>
          </w:tcPr>
          <w:p w14:paraId="7A9F7A19" w14:textId="75497836" w:rsidR="00DC6122" w:rsidRPr="0015663D" w:rsidRDefault="00DC6122" w:rsidP="009D01AE">
            <w:pPr>
              <w:keepNext/>
              <w:tabs>
                <w:tab w:val="clear" w:pos="567"/>
              </w:tabs>
              <w:spacing w:line="240" w:lineRule="auto"/>
              <w:rPr>
                <w:szCs w:val="22"/>
                <w:shd w:val="pct15" w:color="auto" w:fill="auto"/>
                <w:lang w:val="el-GR"/>
              </w:rPr>
            </w:pPr>
            <w:r w:rsidRPr="0015663D">
              <w:rPr>
                <w:szCs w:val="22"/>
                <w:shd w:val="pct15" w:color="auto" w:fill="auto"/>
                <w:lang w:val="el-GR"/>
              </w:rPr>
              <w:t>90</w:t>
            </w:r>
            <w:r w:rsidRPr="00DC6122">
              <w:rPr>
                <w:szCs w:val="22"/>
                <w:shd w:val="pct15" w:color="auto" w:fill="auto"/>
              </w:rPr>
              <w:t> </w:t>
            </w:r>
            <w:r w:rsidRPr="0015663D">
              <w:rPr>
                <w:szCs w:val="22"/>
                <w:shd w:val="pct15" w:color="auto" w:fill="auto"/>
                <w:lang w:val="el-GR"/>
              </w:rPr>
              <w:t>(3</w:t>
            </w:r>
            <w:r w:rsidRPr="00DC6122">
              <w:rPr>
                <w:szCs w:val="22"/>
                <w:shd w:val="pct15" w:color="auto" w:fill="auto"/>
              </w:rPr>
              <w:t> </w:t>
            </w:r>
            <w:r w:rsidR="0015663D" w:rsidRPr="0015663D">
              <w:rPr>
                <w:szCs w:val="22"/>
                <w:shd w:val="pct15" w:color="auto" w:fill="auto"/>
                <w:lang w:val="el-GR"/>
              </w:rPr>
              <w:t>συσκευασίες των</w:t>
            </w:r>
            <w:r w:rsidRPr="0015663D">
              <w:rPr>
                <w:szCs w:val="22"/>
                <w:shd w:val="pct15" w:color="auto" w:fill="auto"/>
                <w:lang w:val="el-GR"/>
              </w:rPr>
              <w:t xml:space="preserve"> 30</w:t>
            </w:r>
            <w:r w:rsidRPr="00DC6122">
              <w:rPr>
                <w:szCs w:val="22"/>
                <w:shd w:val="pct15" w:color="auto" w:fill="auto"/>
              </w:rPr>
              <w:t> x </w:t>
            </w:r>
            <w:r w:rsidRPr="0015663D">
              <w:rPr>
                <w:szCs w:val="22"/>
                <w:shd w:val="pct15" w:color="auto" w:fill="auto"/>
                <w:lang w:val="el-GR"/>
              </w:rPr>
              <w:t>1)</w:t>
            </w:r>
            <w:r w:rsidRPr="00DC6122">
              <w:rPr>
                <w:szCs w:val="22"/>
                <w:shd w:val="pct15" w:color="auto" w:fill="auto"/>
              </w:rPr>
              <w:t> </w:t>
            </w:r>
            <w:r w:rsidR="005A2039" w:rsidRPr="0015663D">
              <w:rPr>
                <w:szCs w:val="22"/>
                <w:shd w:val="pct15" w:color="auto" w:fill="auto"/>
                <w:lang w:val="el-GR"/>
              </w:rPr>
              <w:t>καψάκια</w:t>
            </w:r>
            <w:r w:rsidRPr="0015663D">
              <w:rPr>
                <w:szCs w:val="22"/>
                <w:shd w:val="pct15" w:color="auto" w:fill="auto"/>
                <w:lang w:val="el-GR"/>
              </w:rPr>
              <w:t xml:space="preserve"> + 3</w:t>
            </w:r>
            <w:r w:rsidRPr="00DC6122">
              <w:rPr>
                <w:szCs w:val="22"/>
                <w:shd w:val="pct15" w:color="auto" w:fill="auto"/>
              </w:rPr>
              <w:t> </w:t>
            </w:r>
            <w:r w:rsidR="0015663D" w:rsidRPr="0015663D">
              <w:rPr>
                <w:szCs w:val="22"/>
                <w:shd w:val="pct15" w:color="auto" w:fill="auto"/>
                <w:lang w:val="el-GR"/>
              </w:rPr>
              <w:t>συσκευές εισπνοής</w:t>
            </w:r>
          </w:p>
        </w:tc>
      </w:tr>
      <w:tr w:rsidR="00DC6122" w:rsidRPr="00FE0B4B" w14:paraId="0CB9008F" w14:textId="77777777" w:rsidTr="00096A57">
        <w:tc>
          <w:tcPr>
            <w:tcW w:w="2943" w:type="dxa"/>
            <w:shd w:val="clear" w:color="auto" w:fill="auto"/>
          </w:tcPr>
          <w:p w14:paraId="752F2217" w14:textId="68F9D652" w:rsidR="00DC6122" w:rsidRPr="00DC6122" w:rsidRDefault="00DC6122" w:rsidP="009D01AE">
            <w:pPr>
              <w:tabs>
                <w:tab w:val="clear" w:pos="567"/>
              </w:tabs>
              <w:spacing w:line="240" w:lineRule="auto"/>
              <w:rPr>
                <w:szCs w:val="22"/>
                <w:shd w:val="pct15" w:color="auto" w:fill="auto"/>
              </w:rPr>
            </w:pPr>
            <w:r w:rsidRPr="00DC6122">
              <w:rPr>
                <w:szCs w:val="22"/>
                <w:shd w:val="pct15" w:color="auto" w:fill="auto"/>
              </w:rPr>
              <w:t>EU/</w:t>
            </w:r>
            <w:r w:rsidR="002C3F15">
              <w:rPr>
                <w:szCs w:val="22"/>
                <w:shd w:val="pct15" w:color="auto" w:fill="auto"/>
              </w:rPr>
              <w:t>1/20/</w:t>
            </w:r>
            <w:r w:rsidR="00780F04">
              <w:rPr>
                <w:szCs w:val="22"/>
                <w:shd w:val="pct15" w:color="auto" w:fill="auto"/>
              </w:rPr>
              <w:t>1441</w:t>
            </w:r>
            <w:r w:rsidR="002C3F15">
              <w:rPr>
                <w:szCs w:val="22"/>
                <w:shd w:val="pct15" w:color="auto" w:fill="auto"/>
              </w:rPr>
              <w:t>/004</w:t>
            </w:r>
          </w:p>
        </w:tc>
        <w:tc>
          <w:tcPr>
            <w:tcW w:w="6379" w:type="dxa"/>
            <w:shd w:val="clear" w:color="auto" w:fill="auto"/>
          </w:tcPr>
          <w:p w14:paraId="2C3BC9C9" w14:textId="6B428E2D" w:rsidR="00DC6122" w:rsidRPr="0015663D" w:rsidRDefault="00DC6122" w:rsidP="009D01AE">
            <w:pPr>
              <w:tabs>
                <w:tab w:val="clear" w:pos="567"/>
              </w:tabs>
              <w:spacing w:line="240" w:lineRule="auto"/>
              <w:rPr>
                <w:szCs w:val="22"/>
                <w:shd w:val="pct15" w:color="auto" w:fill="auto"/>
                <w:lang w:val="el-GR"/>
              </w:rPr>
            </w:pPr>
            <w:r w:rsidRPr="0015663D">
              <w:rPr>
                <w:szCs w:val="22"/>
                <w:shd w:val="pct15" w:color="auto" w:fill="auto"/>
                <w:lang w:val="el-GR"/>
              </w:rPr>
              <w:t>150</w:t>
            </w:r>
            <w:r w:rsidRPr="00DC6122">
              <w:rPr>
                <w:szCs w:val="22"/>
                <w:shd w:val="pct15" w:color="auto" w:fill="auto"/>
              </w:rPr>
              <w:t> </w:t>
            </w:r>
            <w:r w:rsidRPr="0015663D">
              <w:rPr>
                <w:szCs w:val="22"/>
                <w:shd w:val="pct15" w:color="auto" w:fill="auto"/>
                <w:lang w:val="el-GR"/>
              </w:rPr>
              <w:t>(15</w:t>
            </w:r>
            <w:r w:rsidRPr="00DC6122">
              <w:rPr>
                <w:szCs w:val="22"/>
                <w:shd w:val="pct15" w:color="auto" w:fill="auto"/>
              </w:rPr>
              <w:t> </w:t>
            </w:r>
            <w:r w:rsidR="0015663D" w:rsidRPr="0015663D">
              <w:rPr>
                <w:szCs w:val="22"/>
                <w:shd w:val="pct15" w:color="auto" w:fill="auto"/>
                <w:lang w:val="el-GR"/>
              </w:rPr>
              <w:t>συσκευασίες των</w:t>
            </w:r>
            <w:r w:rsidRPr="0015663D">
              <w:rPr>
                <w:szCs w:val="22"/>
                <w:shd w:val="pct15" w:color="auto" w:fill="auto"/>
                <w:lang w:val="el-GR"/>
              </w:rPr>
              <w:t xml:space="preserve"> 10</w:t>
            </w:r>
            <w:r w:rsidRPr="00DC6122">
              <w:rPr>
                <w:szCs w:val="22"/>
                <w:shd w:val="pct15" w:color="auto" w:fill="auto"/>
              </w:rPr>
              <w:t> x </w:t>
            </w:r>
            <w:r w:rsidRPr="0015663D">
              <w:rPr>
                <w:szCs w:val="22"/>
                <w:shd w:val="pct15" w:color="auto" w:fill="auto"/>
                <w:lang w:val="el-GR"/>
              </w:rPr>
              <w:t>1)</w:t>
            </w:r>
            <w:r w:rsidRPr="00DC6122">
              <w:rPr>
                <w:szCs w:val="22"/>
                <w:shd w:val="pct15" w:color="auto" w:fill="auto"/>
              </w:rPr>
              <w:t> </w:t>
            </w:r>
            <w:r w:rsidR="005A2039" w:rsidRPr="0015663D">
              <w:rPr>
                <w:szCs w:val="22"/>
                <w:shd w:val="pct15" w:color="auto" w:fill="auto"/>
                <w:lang w:val="el-GR"/>
              </w:rPr>
              <w:t>καψάκια</w:t>
            </w:r>
            <w:r w:rsidRPr="0015663D">
              <w:rPr>
                <w:szCs w:val="22"/>
                <w:shd w:val="pct15" w:color="auto" w:fill="auto"/>
                <w:lang w:val="el-GR"/>
              </w:rPr>
              <w:t xml:space="preserve"> + 15</w:t>
            </w:r>
            <w:r w:rsidRPr="00DC6122">
              <w:rPr>
                <w:szCs w:val="22"/>
                <w:shd w:val="pct15" w:color="auto" w:fill="auto"/>
              </w:rPr>
              <w:t> </w:t>
            </w:r>
            <w:r w:rsidR="0015663D" w:rsidRPr="0015663D">
              <w:rPr>
                <w:szCs w:val="22"/>
                <w:shd w:val="pct15" w:color="auto" w:fill="auto"/>
                <w:lang w:val="el-GR"/>
              </w:rPr>
              <w:t>συσκευές εισπνοής</w:t>
            </w:r>
          </w:p>
        </w:tc>
      </w:tr>
    </w:tbl>
    <w:p w14:paraId="19782D09" w14:textId="77777777" w:rsidR="00DC6122" w:rsidRPr="0015663D" w:rsidRDefault="00DC6122" w:rsidP="009D01AE">
      <w:pPr>
        <w:tabs>
          <w:tab w:val="clear" w:pos="567"/>
        </w:tabs>
        <w:spacing w:line="240" w:lineRule="auto"/>
        <w:rPr>
          <w:noProof/>
          <w:szCs w:val="22"/>
          <w:lang w:val="el-GR"/>
        </w:rPr>
      </w:pPr>
    </w:p>
    <w:p w14:paraId="32647748" w14:textId="77777777" w:rsidR="00DC6122" w:rsidRPr="0015663D" w:rsidRDefault="00DC6122" w:rsidP="009D01AE">
      <w:pPr>
        <w:tabs>
          <w:tab w:val="clear" w:pos="567"/>
        </w:tabs>
        <w:spacing w:line="240" w:lineRule="auto"/>
        <w:rPr>
          <w:noProof/>
          <w:szCs w:val="22"/>
          <w:lang w:val="el-GR"/>
        </w:rPr>
      </w:pPr>
    </w:p>
    <w:p w14:paraId="5340C3CC" w14:textId="2A978258" w:rsidR="00DC6122" w:rsidRPr="009B0838"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9B0838">
        <w:rPr>
          <w:b/>
          <w:noProof/>
          <w:szCs w:val="22"/>
          <w:lang w:val="el-GR"/>
        </w:rPr>
        <w:t>13.</w:t>
      </w:r>
      <w:r w:rsidRPr="009B0838">
        <w:rPr>
          <w:b/>
          <w:noProof/>
          <w:szCs w:val="22"/>
          <w:lang w:val="el-GR"/>
        </w:rPr>
        <w:tab/>
      </w:r>
      <w:r w:rsidR="005A2039" w:rsidRPr="009B0838">
        <w:rPr>
          <w:b/>
          <w:noProof/>
          <w:szCs w:val="22"/>
          <w:lang w:val="el-GR"/>
        </w:rPr>
        <w:t>ΑΡΙΘΜΟΣ ΠΑΡΤΙΔΑΣ</w:t>
      </w:r>
    </w:p>
    <w:p w14:paraId="428B6668" w14:textId="77777777" w:rsidR="00B8202C" w:rsidRPr="009B0838" w:rsidRDefault="00B8202C" w:rsidP="009D01AE">
      <w:pPr>
        <w:keepNext/>
        <w:tabs>
          <w:tab w:val="clear" w:pos="567"/>
        </w:tabs>
        <w:spacing w:line="240" w:lineRule="auto"/>
        <w:rPr>
          <w:noProof/>
          <w:color w:val="000000"/>
          <w:szCs w:val="22"/>
          <w:lang w:val="el-GR"/>
        </w:rPr>
      </w:pPr>
    </w:p>
    <w:p w14:paraId="78E474A0" w14:textId="77777777" w:rsidR="00B8202C" w:rsidRPr="009B0838" w:rsidRDefault="00B8202C" w:rsidP="009D01AE">
      <w:pPr>
        <w:tabs>
          <w:tab w:val="clear" w:pos="567"/>
        </w:tabs>
        <w:spacing w:line="240" w:lineRule="auto"/>
        <w:rPr>
          <w:noProof/>
          <w:color w:val="000000"/>
          <w:szCs w:val="22"/>
          <w:lang w:val="el-GR"/>
        </w:rPr>
      </w:pPr>
      <w:r w:rsidRPr="00DC6122">
        <w:rPr>
          <w:noProof/>
          <w:color w:val="000000"/>
          <w:szCs w:val="22"/>
        </w:rPr>
        <w:t>Lot</w:t>
      </w:r>
    </w:p>
    <w:p w14:paraId="6F5B1DF3" w14:textId="77777777" w:rsidR="00B8202C" w:rsidRPr="009B0838" w:rsidRDefault="00B8202C" w:rsidP="009D01AE">
      <w:pPr>
        <w:tabs>
          <w:tab w:val="clear" w:pos="567"/>
        </w:tabs>
        <w:spacing w:line="240" w:lineRule="auto"/>
        <w:rPr>
          <w:noProof/>
          <w:szCs w:val="22"/>
          <w:lang w:val="el-GR"/>
        </w:rPr>
      </w:pPr>
    </w:p>
    <w:p w14:paraId="135752AE" w14:textId="77777777" w:rsidR="00DC6122" w:rsidRPr="009B0838" w:rsidRDefault="00DC6122" w:rsidP="009D01AE">
      <w:pPr>
        <w:tabs>
          <w:tab w:val="clear" w:pos="567"/>
        </w:tabs>
        <w:spacing w:line="240" w:lineRule="auto"/>
        <w:rPr>
          <w:noProof/>
          <w:szCs w:val="22"/>
          <w:lang w:val="el-GR"/>
        </w:rPr>
      </w:pPr>
    </w:p>
    <w:p w14:paraId="180B9FD3" w14:textId="5F9E3EB0" w:rsidR="00DC6122" w:rsidRPr="0015663D" w:rsidRDefault="00DC6122"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l-GR"/>
        </w:rPr>
      </w:pPr>
      <w:r w:rsidRPr="0015663D">
        <w:rPr>
          <w:b/>
          <w:noProof/>
          <w:szCs w:val="22"/>
          <w:lang w:val="el-GR"/>
        </w:rPr>
        <w:t>14.</w:t>
      </w:r>
      <w:r w:rsidRPr="0015663D">
        <w:rPr>
          <w:b/>
          <w:noProof/>
          <w:szCs w:val="22"/>
          <w:lang w:val="el-GR"/>
        </w:rPr>
        <w:tab/>
      </w:r>
      <w:r w:rsidR="005A2039" w:rsidRPr="0015663D">
        <w:rPr>
          <w:b/>
          <w:noProof/>
          <w:szCs w:val="22"/>
          <w:lang w:val="el-GR"/>
        </w:rPr>
        <w:t>ΓΕΝΙΚΗ ΚΑΤΑΤΑΞΗ ΓΙΑ ΤΗ ΔΙΑΘΕΣΗ</w:t>
      </w:r>
    </w:p>
    <w:p w14:paraId="10FF277D" w14:textId="77777777" w:rsidR="00DC6122" w:rsidRPr="005A2039" w:rsidRDefault="00DC6122" w:rsidP="009D01AE">
      <w:pPr>
        <w:tabs>
          <w:tab w:val="clear" w:pos="567"/>
        </w:tabs>
        <w:spacing w:line="240" w:lineRule="auto"/>
        <w:rPr>
          <w:noProof/>
          <w:szCs w:val="22"/>
          <w:lang w:val="el-GR"/>
        </w:rPr>
      </w:pPr>
    </w:p>
    <w:p w14:paraId="279AA4FA" w14:textId="77777777" w:rsidR="00DC6122" w:rsidRPr="005A2039" w:rsidRDefault="00DC6122" w:rsidP="009D01AE">
      <w:pPr>
        <w:tabs>
          <w:tab w:val="clear" w:pos="567"/>
        </w:tabs>
        <w:spacing w:line="240" w:lineRule="auto"/>
        <w:rPr>
          <w:noProof/>
          <w:szCs w:val="22"/>
          <w:lang w:val="el-GR"/>
        </w:rPr>
      </w:pPr>
    </w:p>
    <w:p w14:paraId="72B7D7FE" w14:textId="442ACB2D" w:rsidR="00DC6122" w:rsidRPr="00FE0B4B" w:rsidRDefault="00DC6122" w:rsidP="009D01AE">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en-US"/>
        </w:rPr>
      </w:pPr>
      <w:r w:rsidRPr="00FE0B4B">
        <w:rPr>
          <w:b/>
          <w:noProof/>
          <w:szCs w:val="22"/>
          <w:lang w:val="en-US"/>
        </w:rPr>
        <w:t>15.</w:t>
      </w:r>
      <w:r w:rsidRPr="00FE0B4B">
        <w:rPr>
          <w:b/>
          <w:noProof/>
          <w:szCs w:val="22"/>
          <w:lang w:val="en-US"/>
        </w:rPr>
        <w:tab/>
      </w:r>
      <w:r w:rsidR="005A2039" w:rsidRPr="0015663D">
        <w:rPr>
          <w:b/>
          <w:noProof/>
          <w:szCs w:val="22"/>
          <w:lang w:val="el-GR"/>
        </w:rPr>
        <w:t>ΟΔΗΓΙΕΣ</w:t>
      </w:r>
      <w:r w:rsidR="005A2039" w:rsidRPr="00FE0B4B">
        <w:rPr>
          <w:b/>
          <w:noProof/>
          <w:szCs w:val="22"/>
          <w:lang w:val="en-US"/>
        </w:rPr>
        <w:t xml:space="preserve"> </w:t>
      </w:r>
      <w:r w:rsidR="005A2039" w:rsidRPr="0015663D">
        <w:rPr>
          <w:b/>
          <w:noProof/>
          <w:szCs w:val="22"/>
          <w:lang w:val="el-GR"/>
        </w:rPr>
        <w:t>ΧΡΗΣΗΣ</w:t>
      </w:r>
    </w:p>
    <w:p w14:paraId="060970A9" w14:textId="77777777" w:rsidR="008E0645" w:rsidRPr="00FE0B4B" w:rsidRDefault="008E0645" w:rsidP="009D01AE">
      <w:pPr>
        <w:tabs>
          <w:tab w:val="clear" w:pos="567"/>
        </w:tabs>
        <w:spacing w:line="240" w:lineRule="auto"/>
        <w:rPr>
          <w:noProof/>
          <w:szCs w:val="22"/>
          <w:lang w:val="en-US"/>
        </w:rPr>
      </w:pPr>
    </w:p>
    <w:p w14:paraId="46A2F31E" w14:textId="77777777" w:rsidR="00DC6122" w:rsidRPr="00FE0B4B" w:rsidRDefault="00DC6122" w:rsidP="009D01AE">
      <w:pPr>
        <w:tabs>
          <w:tab w:val="clear" w:pos="567"/>
        </w:tabs>
        <w:spacing w:line="240" w:lineRule="auto"/>
        <w:rPr>
          <w:noProof/>
          <w:szCs w:val="22"/>
          <w:lang w:val="en-US"/>
        </w:rPr>
      </w:pPr>
    </w:p>
    <w:p w14:paraId="7455A880" w14:textId="0A44A984" w:rsidR="00DC6122" w:rsidRPr="00FE0B4B" w:rsidRDefault="00DC6122" w:rsidP="009D01AE">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en-US"/>
        </w:rPr>
      </w:pPr>
      <w:r w:rsidRPr="00FE0B4B">
        <w:rPr>
          <w:b/>
          <w:noProof/>
          <w:szCs w:val="22"/>
          <w:lang w:val="en-US"/>
        </w:rPr>
        <w:t>16.</w:t>
      </w:r>
      <w:r w:rsidRPr="00FE0B4B">
        <w:rPr>
          <w:b/>
          <w:noProof/>
          <w:szCs w:val="22"/>
          <w:lang w:val="en-US"/>
        </w:rPr>
        <w:tab/>
      </w:r>
      <w:r w:rsidR="005A2039" w:rsidRPr="00B24782">
        <w:rPr>
          <w:b/>
          <w:noProof/>
          <w:szCs w:val="22"/>
          <w:lang w:val="el-GR"/>
        </w:rPr>
        <w:t>ΠΛΗΡΟΦΟΡΙΕΣ</w:t>
      </w:r>
      <w:r w:rsidR="005A2039" w:rsidRPr="00FE0B4B">
        <w:rPr>
          <w:b/>
          <w:noProof/>
          <w:szCs w:val="22"/>
          <w:lang w:val="en-US"/>
        </w:rPr>
        <w:t xml:space="preserve"> </w:t>
      </w:r>
      <w:r w:rsidR="005A2039" w:rsidRPr="00B24782">
        <w:rPr>
          <w:b/>
          <w:noProof/>
          <w:szCs w:val="22"/>
          <w:lang w:val="el-GR"/>
        </w:rPr>
        <w:t>ΣΕ</w:t>
      </w:r>
      <w:r w:rsidR="005A2039" w:rsidRPr="00FE0B4B">
        <w:rPr>
          <w:b/>
          <w:noProof/>
          <w:szCs w:val="22"/>
          <w:lang w:val="en-US"/>
        </w:rPr>
        <w:t xml:space="preserve"> </w:t>
      </w:r>
      <w:r w:rsidR="005A2039" w:rsidRPr="0015663D">
        <w:rPr>
          <w:b/>
          <w:noProof/>
          <w:szCs w:val="22"/>
          <w:lang w:val="fr-CH"/>
        </w:rPr>
        <w:t>BRAILLE</w:t>
      </w:r>
    </w:p>
    <w:p w14:paraId="152E3834" w14:textId="77777777" w:rsidR="00DC6122" w:rsidRPr="00FE0B4B" w:rsidRDefault="00DC6122" w:rsidP="009D01AE">
      <w:pPr>
        <w:keepNext/>
        <w:tabs>
          <w:tab w:val="clear" w:pos="567"/>
        </w:tabs>
        <w:spacing w:line="240" w:lineRule="auto"/>
        <w:rPr>
          <w:noProof/>
          <w:szCs w:val="22"/>
          <w:lang w:val="en-US"/>
        </w:rPr>
      </w:pPr>
    </w:p>
    <w:p w14:paraId="292EE68D" w14:textId="596054FD" w:rsidR="00DC6122" w:rsidRPr="00FE0B4B" w:rsidRDefault="00BF78CF" w:rsidP="009D01AE">
      <w:pPr>
        <w:tabs>
          <w:tab w:val="clear" w:pos="567"/>
        </w:tabs>
        <w:spacing w:line="240" w:lineRule="auto"/>
        <w:rPr>
          <w:szCs w:val="22"/>
          <w:lang w:val="en-US"/>
        </w:rPr>
      </w:pPr>
      <w:proofErr w:type="spellStart"/>
      <w:r>
        <w:rPr>
          <w:szCs w:val="22"/>
        </w:rPr>
        <w:t>Bemrist</w:t>
      </w:r>
      <w:proofErr w:type="spellEnd"/>
      <w:r w:rsidR="00DC6122" w:rsidRPr="00FE0B4B">
        <w:rPr>
          <w:noProof/>
          <w:szCs w:val="22"/>
          <w:lang w:val="en-US"/>
        </w:rPr>
        <w:t xml:space="preserve"> </w:t>
      </w:r>
      <w:r w:rsidR="00DC6122" w:rsidRPr="00F55D38">
        <w:rPr>
          <w:noProof/>
          <w:szCs w:val="22"/>
          <w:lang w:val="fr-CH"/>
        </w:rPr>
        <w:t>Breezhaler</w:t>
      </w:r>
      <w:r w:rsidR="00DC6122" w:rsidRPr="00FE0B4B">
        <w:rPr>
          <w:szCs w:val="22"/>
          <w:lang w:val="en-US"/>
        </w:rPr>
        <w:t xml:space="preserve"> 125</w:t>
      </w:r>
      <w:r w:rsidR="00DC6122" w:rsidRPr="00F55D38">
        <w:rPr>
          <w:szCs w:val="22"/>
          <w:lang w:val="fr-CH"/>
        </w:rPr>
        <w:t> </w:t>
      </w:r>
      <w:proofErr w:type="spellStart"/>
      <w:r w:rsidR="004C615B" w:rsidRPr="006C5401">
        <w:rPr>
          <w:szCs w:val="22"/>
          <w:lang w:val="fr-CH"/>
        </w:rPr>
        <w:t>micrograms</w:t>
      </w:r>
      <w:proofErr w:type="spellEnd"/>
      <w:r w:rsidR="0015663D" w:rsidRPr="00FE0B4B">
        <w:rPr>
          <w:szCs w:val="22"/>
          <w:lang w:val="en-US"/>
        </w:rPr>
        <w:t>/62,</w:t>
      </w:r>
      <w:r w:rsidR="00DC6122" w:rsidRPr="00FE0B4B">
        <w:rPr>
          <w:szCs w:val="22"/>
          <w:lang w:val="en-US"/>
        </w:rPr>
        <w:t>5</w:t>
      </w:r>
      <w:r w:rsidR="00DC6122" w:rsidRPr="00F55D38">
        <w:rPr>
          <w:szCs w:val="22"/>
          <w:lang w:val="fr-CH"/>
        </w:rPr>
        <w:t> </w:t>
      </w:r>
      <w:proofErr w:type="spellStart"/>
      <w:r w:rsidR="004C615B" w:rsidRPr="006C5401">
        <w:rPr>
          <w:szCs w:val="22"/>
          <w:lang w:val="fr-CH"/>
        </w:rPr>
        <w:t>micrograms</w:t>
      </w:r>
      <w:proofErr w:type="spellEnd"/>
    </w:p>
    <w:p w14:paraId="1B6E873C" w14:textId="77777777" w:rsidR="00DC6122" w:rsidRPr="00FE0B4B" w:rsidRDefault="00DC6122" w:rsidP="009D01AE">
      <w:pPr>
        <w:tabs>
          <w:tab w:val="clear" w:pos="567"/>
        </w:tabs>
        <w:spacing w:line="240" w:lineRule="auto"/>
        <w:rPr>
          <w:noProof/>
          <w:szCs w:val="22"/>
          <w:shd w:val="clear" w:color="auto" w:fill="CCCCCC"/>
          <w:lang w:val="en-US"/>
        </w:rPr>
      </w:pPr>
    </w:p>
    <w:p w14:paraId="7A46DB24" w14:textId="77777777" w:rsidR="00DC6122" w:rsidRPr="00FE0B4B" w:rsidRDefault="00DC6122" w:rsidP="009D01AE">
      <w:pPr>
        <w:tabs>
          <w:tab w:val="clear" w:pos="567"/>
        </w:tabs>
        <w:spacing w:line="240" w:lineRule="auto"/>
        <w:rPr>
          <w:noProof/>
          <w:szCs w:val="22"/>
          <w:shd w:val="clear" w:color="auto" w:fill="CCCCCC"/>
          <w:lang w:val="en-US"/>
        </w:rPr>
      </w:pPr>
    </w:p>
    <w:p w14:paraId="0B51E5D3" w14:textId="48043364" w:rsidR="00DC6122" w:rsidRPr="00B24782" w:rsidRDefault="00DC6122" w:rsidP="009D01AE">
      <w:pPr>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B24782">
        <w:rPr>
          <w:b/>
          <w:noProof/>
          <w:lang w:val="el-GR"/>
        </w:rPr>
        <w:t>17.</w:t>
      </w:r>
      <w:r w:rsidRPr="00B24782">
        <w:rPr>
          <w:b/>
          <w:noProof/>
          <w:lang w:val="el-GR"/>
        </w:rPr>
        <w:tab/>
      </w:r>
      <w:r w:rsidR="005A2039" w:rsidRPr="00B24782">
        <w:rPr>
          <w:b/>
          <w:noProof/>
          <w:lang w:val="el-GR"/>
        </w:rPr>
        <w:t>ΜΟΝΑΔΙΚΟΣ ΑΝΑΓΝΩΡΙΣΤΙΚΟΣ ΚΩΔΙΚΟΣ – ΔΙΣΔΙΑΣΤΑΤΟΣ ΓΡΑΜΜΩΤΟΣ ΚΩΔΙΚΑΣ (2</w:t>
      </w:r>
      <w:r w:rsidR="005A2039" w:rsidRPr="0015663D">
        <w:rPr>
          <w:b/>
          <w:noProof/>
          <w:lang w:val="fr-CH"/>
        </w:rPr>
        <w:t>D</w:t>
      </w:r>
      <w:r w:rsidR="005A2039" w:rsidRPr="00B24782">
        <w:rPr>
          <w:b/>
          <w:noProof/>
          <w:lang w:val="el-GR"/>
        </w:rPr>
        <w:t>)</w:t>
      </w:r>
    </w:p>
    <w:p w14:paraId="5FEA78F0" w14:textId="77777777" w:rsidR="00DC6122" w:rsidRPr="00B24782" w:rsidRDefault="00DC6122" w:rsidP="009D01AE">
      <w:pPr>
        <w:tabs>
          <w:tab w:val="clear" w:pos="567"/>
        </w:tabs>
        <w:spacing w:line="240" w:lineRule="auto"/>
        <w:rPr>
          <w:noProof/>
          <w:lang w:val="el-GR"/>
        </w:rPr>
      </w:pPr>
    </w:p>
    <w:p w14:paraId="412E6C40" w14:textId="77777777" w:rsidR="00DC6122" w:rsidRPr="00B24782" w:rsidRDefault="00DC6122" w:rsidP="009D01AE">
      <w:pPr>
        <w:tabs>
          <w:tab w:val="clear" w:pos="567"/>
        </w:tabs>
        <w:spacing w:line="240" w:lineRule="auto"/>
        <w:rPr>
          <w:noProof/>
          <w:lang w:val="el-GR"/>
        </w:rPr>
      </w:pPr>
    </w:p>
    <w:p w14:paraId="2CFB9DA8" w14:textId="41FB34D2" w:rsidR="00DC6122" w:rsidRPr="0015663D" w:rsidRDefault="00DC6122" w:rsidP="009D01AE">
      <w:pPr>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15663D">
        <w:rPr>
          <w:b/>
          <w:noProof/>
          <w:lang w:val="el-GR"/>
        </w:rPr>
        <w:t>18.</w:t>
      </w:r>
      <w:r w:rsidRPr="0015663D">
        <w:rPr>
          <w:b/>
          <w:noProof/>
          <w:lang w:val="el-GR"/>
        </w:rPr>
        <w:tab/>
      </w:r>
      <w:r w:rsidR="005A2039" w:rsidRPr="0015663D">
        <w:rPr>
          <w:b/>
          <w:noProof/>
          <w:lang w:val="el-GR"/>
        </w:rPr>
        <w:t>ΜΟΝΑΔΙΚΟΣ ΑΝΑΓΝΩΡΙΣΤΙΚΟΣ ΚΩΔΙΚΟΣ – ΔΕΔΟΜΕΝΑ ΑΝΑΓΝΩΣΙΜΑ ΑΠΟ ΤΟΝ ΑΝΘΡΩΠΟ</w:t>
      </w:r>
    </w:p>
    <w:p w14:paraId="50B93975" w14:textId="089076EC" w:rsidR="00FB059A" w:rsidRPr="00547A3C" w:rsidRDefault="00DC6122" w:rsidP="009D01AE">
      <w:pPr>
        <w:tabs>
          <w:tab w:val="clear" w:pos="567"/>
        </w:tabs>
        <w:spacing w:line="240" w:lineRule="auto"/>
        <w:rPr>
          <w:iCs/>
          <w:szCs w:val="22"/>
          <w:lang w:val="el-GR"/>
        </w:rPr>
      </w:pPr>
      <w:r w:rsidRPr="00547A3C">
        <w:rPr>
          <w:iCs/>
          <w:szCs w:val="22"/>
          <w:lang w:val="el-GR"/>
        </w:rPr>
        <w:br w:type="page"/>
      </w:r>
    </w:p>
    <w:p w14:paraId="4D1D965C" w14:textId="77777777" w:rsidR="0069391E" w:rsidRPr="00B24782" w:rsidRDefault="0069391E" w:rsidP="009D01AE">
      <w:pPr>
        <w:tabs>
          <w:tab w:val="clear" w:pos="567"/>
        </w:tabs>
        <w:spacing w:line="240" w:lineRule="auto"/>
        <w:rPr>
          <w:noProof/>
          <w:lang w:val="el-GR"/>
        </w:rPr>
      </w:pPr>
    </w:p>
    <w:p w14:paraId="5AB22977" w14:textId="77777777" w:rsidR="00BF2987" w:rsidRPr="00B9781D" w:rsidRDefault="00BF2987"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B7127B">
        <w:rPr>
          <w:b/>
          <w:noProof/>
          <w:szCs w:val="22"/>
          <w:lang w:val="el-GR"/>
        </w:rPr>
        <w:t>ΕΝΔΕΙΞΕΙΣ ΠΟΥ ΠΡΕΠΕΙ ΝΑ ΑΝΑΓΡΑΦΟΝΤΑΙ ΣΤΗΝ ΕΞΩΤΕΡΙΚΗ ΣΥΣΚΕΥΑΣΙΑ</w:t>
      </w:r>
    </w:p>
    <w:p w14:paraId="7FED9DCE" w14:textId="77777777" w:rsidR="00BF2987" w:rsidRPr="00B9781D" w:rsidRDefault="00BF2987"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el-GR"/>
        </w:rPr>
      </w:pPr>
    </w:p>
    <w:p w14:paraId="59CBF766" w14:textId="77777777" w:rsidR="00BF2987" w:rsidRPr="00B7127B" w:rsidRDefault="00BF2987"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B7127B">
        <w:rPr>
          <w:b/>
          <w:noProof/>
          <w:szCs w:val="22"/>
          <w:lang w:val="el-GR"/>
        </w:rPr>
        <w:t>ΕΣΩΤΕΡΙΚΟ ΚΑΠΑΚΙ ΤΟΥ</w:t>
      </w:r>
      <w:r>
        <w:rPr>
          <w:b/>
          <w:noProof/>
          <w:szCs w:val="22"/>
          <w:lang w:val="el-GR"/>
        </w:rPr>
        <w:t xml:space="preserve"> </w:t>
      </w:r>
      <w:r w:rsidRPr="00B7127B">
        <w:rPr>
          <w:b/>
          <w:noProof/>
          <w:szCs w:val="22"/>
          <w:lang w:val="el-GR"/>
        </w:rPr>
        <w:t xml:space="preserve">ΕΞΩΤΕΡΙΚΟΥ ΧΑΡΤΙΝΟΥ ΠΕΡΙΕΚΤΗ ΓΙΑ ΣΥΣΚΕΥΑΣΙΑ ΜΟΝΑΔΩΝ </w:t>
      </w:r>
      <w:r>
        <w:rPr>
          <w:b/>
          <w:noProof/>
          <w:szCs w:val="22"/>
          <w:lang w:val="el-GR"/>
        </w:rPr>
        <w:t xml:space="preserve">ΚΑΙ ΤΟΥ </w:t>
      </w:r>
      <w:r w:rsidRPr="00B7127B">
        <w:rPr>
          <w:b/>
          <w:noProof/>
          <w:szCs w:val="22"/>
          <w:lang w:val="el-GR"/>
        </w:rPr>
        <w:t>ΕΝΔΙΑΜΕΣΟΥ ΧΑΡΤΙΝΟΥ ΠΕΡΙΕΚΤΗ ΠΟΛΥΣΥΣΚΕΥΑΣΙΑΣ</w:t>
      </w:r>
    </w:p>
    <w:p w14:paraId="00DEDECC" w14:textId="77777777" w:rsidR="00BF2987" w:rsidRPr="00B7127B" w:rsidRDefault="00BF2987" w:rsidP="009D01AE">
      <w:pPr>
        <w:tabs>
          <w:tab w:val="clear" w:pos="567"/>
        </w:tabs>
        <w:spacing w:line="240" w:lineRule="auto"/>
        <w:rPr>
          <w:noProof/>
          <w:szCs w:val="22"/>
          <w:lang w:val="el-GR"/>
        </w:rPr>
      </w:pPr>
    </w:p>
    <w:p w14:paraId="0115EA51" w14:textId="77777777" w:rsidR="00BF2987" w:rsidRPr="00B7127B" w:rsidRDefault="00BF2987" w:rsidP="009D01AE">
      <w:pPr>
        <w:tabs>
          <w:tab w:val="clear" w:pos="567"/>
        </w:tabs>
        <w:spacing w:line="240" w:lineRule="auto"/>
        <w:rPr>
          <w:noProof/>
          <w:szCs w:val="22"/>
          <w:lang w:val="el-GR"/>
        </w:rPr>
      </w:pPr>
    </w:p>
    <w:p w14:paraId="40CACD5D" w14:textId="77777777" w:rsidR="00BF2987" w:rsidRPr="00B7127B" w:rsidRDefault="00BF2987"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7127B">
        <w:rPr>
          <w:b/>
          <w:noProof/>
          <w:szCs w:val="22"/>
          <w:lang w:val="el-GR"/>
        </w:rPr>
        <w:t>1.</w:t>
      </w:r>
      <w:r w:rsidRPr="00B7127B">
        <w:rPr>
          <w:b/>
          <w:noProof/>
          <w:szCs w:val="22"/>
          <w:lang w:val="el-GR"/>
        </w:rPr>
        <w:tab/>
        <w:t>ΑΛΛΑ ΣΤΟΙΧΕΙΑ</w:t>
      </w:r>
    </w:p>
    <w:p w14:paraId="3F354701" w14:textId="77777777" w:rsidR="00BF2987" w:rsidRPr="00B7127B" w:rsidRDefault="00BF2987" w:rsidP="009D01AE">
      <w:pPr>
        <w:tabs>
          <w:tab w:val="clear" w:pos="567"/>
        </w:tabs>
        <w:spacing w:line="240" w:lineRule="auto"/>
        <w:rPr>
          <w:noProof/>
          <w:szCs w:val="22"/>
          <w:lang w:val="el-GR"/>
        </w:rPr>
      </w:pPr>
    </w:p>
    <w:p w14:paraId="79F1D743" w14:textId="77777777" w:rsidR="00BF2987" w:rsidRPr="00B7127B" w:rsidRDefault="00BF2987" w:rsidP="009D01AE">
      <w:pPr>
        <w:tabs>
          <w:tab w:val="clear" w:pos="567"/>
        </w:tabs>
        <w:autoSpaceDE w:val="0"/>
        <w:autoSpaceDN w:val="0"/>
        <w:adjustRightInd w:val="0"/>
        <w:spacing w:line="240" w:lineRule="auto"/>
        <w:rPr>
          <w:color w:val="000000"/>
          <w:szCs w:val="22"/>
          <w:lang w:val="el-GR"/>
        </w:rPr>
      </w:pPr>
      <w:r w:rsidRPr="00B7127B">
        <w:rPr>
          <w:color w:val="000000"/>
          <w:szCs w:val="22"/>
          <w:lang w:val="el-GR"/>
        </w:rPr>
        <w:t>1</w:t>
      </w:r>
      <w:r w:rsidRPr="00B7127B">
        <w:rPr>
          <w:color w:val="000000"/>
          <w:szCs w:val="22"/>
          <w:lang w:val="el-GR"/>
        </w:rPr>
        <w:tab/>
      </w:r>
      <w:r w:rsidRPr="00B7127B">
        <w:rPr>
          <w:color w:val="000000"/>
          <w:szCs w:val="22"/>
          <w:lang w:val="el-GR"/>
        </w:rPr>
        <w:tab/>
        <w:t>Εισάγετε</w:t>
      </w:r>
    </w:p>
    <w:p w14:paraId="4DDC26BE" w14:textId="77777777" w:rsidR="00BF2987" w:rsidRPr="00B7127B" w:rsidRDefault="00BF2987" w:rsidP="009D01AE">
      <w:pPr>
        <w:tabs>
          <w:tab w:val="clear" w:pos="567"/>
        </w:tabs>
        <w:autoSpaceDE w:val="0"/>
        <w:autoSpaceDN w:val="0"/>
        <w:adjustRightInd w:val="0"/>
        <w:spacing w:line="240" w:lineRule="auto"/>
        <w:rPr>
          <w:color w:val="000000"/>
          <w:szCs w:val="22"/>
          <w:lang w:val="el-GR"/>
        </w:rPr>
      </w:pPr>
      <w:r w:rsidRPr="00B7127B">
        <w:rPr>
          <w:color w:val="000000"/>
          <w:szCs w:val="22"/>
          <w:lang w:val="el-GR"/>
        </w:rPr>
        <w:t>2</w:t>
      </w:r>
      <w:r w:rsidRPr="00B7127B">
        <w:rPr>
          <w:color w:val="000000"/>
          <w:szCs w:val="22"/>
          <w:lang w:val="el-GR"/>
        </w:rPr>
        <w:tab/>
      </w:r>
      <w:r w:rsidRPr="00B7127B">
        <w:rPr>
          <w:color w:val="000000"/>
          <w:szCs w:val="22"/>
          <w:lang w:val="el-GR"/>
        </w:rPr>
        <w:tab/>
        <w:t>Τρυπήστε και αφήστε</w:t>
      </w:r>
    </w:p>
    <w:p w14:paraId="11C7152D" w14:textId="77777777" w:rsidR="00BF2987" w:rsidRPr="00B7127B" w:rsidRDefault="00BF2987" w:rsidP="009D01AE">
      <w:pPr>
        <w:tabs>
          <w:tab w:val="clear" w:pos="567"/>
        </w:tabs>
        <w:autoSpaceDE w:val="0"/>
        <w:autoSpaceDN w:val="0"/>
        <w:adjustRightInd w:val="0"/>
        <w:spacing w:line="240" w:lineRule="auto"/>
        <w:rPr>
          <w:color w:val="000000"/>
          <w:szCs w:val="22"/>
          <w:lang w:val="el-GR"/>
        </w:rPr>
      </w:pPr>
      <w:r w:rsidRPr="00B7127B">
        <w:rPr>
          <w:color w:val="000000"/>
          <w:szCs w:val="22"/>
          <w:lang w:val="el-GR"/>
        </w:rPr>
        <w:t>3</w:t>
      </w:r>
      <w:r w:rsidRPr="00B7127B">
        <w:rPr>
          <w:color w:val="000000"/>
          <w:szCs w:val="22"/>
          <w:lang w:val="el-GR"/>
        </w:rPr>
        <w:tab/>
      </w:r>
      <w:r w:rsidRPr="00B7127B">
        <w:rPr>
          <w:color w:val="000000"/>
          <w:szCs w:val="22"/>
          <w:lang w:val="el-GR"/>
        </w:rPr>
        <w:tab/>
        <w:t>Εισπνεύστε βαθιά</w:t>
      </w:r>
    </w:p>
    <w:p w14:paraId="1D842422" w14:textId="77777777" w:rsidR="00BF2987" w:rsidRPr="00B7127B" w:rsidRDefault="00BF2987" w:rsidP="009D01AE">
      <w:pPr>
        <w:tabs>
          <w:tab w:val="clear" w:pos="567"/>
        </w:tabs>
        <w:autoSpaceDE w:val="0"/>
        <w:autoSpaceDN w:val="0"/>
        <w:adjustRightInd w:val="0"/>
        <w:spacing w:line="240" w:lineRule="auto"/>
        <w:rPr>
          <w:color w:val="000000"/>
          <w:szCs w:val="22"/>
          <w:lang w:val="el-GR"/>
        </w:rPr>
      </w:pPr>
      <w:r>
        <w:rPr>
          <w:color w:val="000000"/>
          <w:szCs w:val="22"/>
          <w:lang w:val="el-GR"/>
        </w:rPr>
        <w:t>Έλεγχος</w:t>
      </w:r>
      <w:r w:rsidRPr="00B7127B">
        <w:rPr>
          <w:color w:val="000000"/>
          <w:szCs w:val="22"/>
          <w:lang w:val="el-GR"/>
        </w:rPr>
        <w:tab/>
        <w:t>Ελέγξτε ότι το καψάκιο είναι άδειο</w:t>
      </w:r>
    </w:p>
    <w:p w14:paraId="716AFC72" w14:textId="77777777" w:rsidR="00BF2987" w:rsidRPr="00B7127B" w:rsidRDefault="00BF2987" w:rsidP="009D01AE">
      <w:pPr>
        <w:tabs>
          <w:tab w:val="clear" w:pos="567"/>
        </w:tabs>
        <w:autoSpaceDE w:val="0"/>
        <w:autoSpaceDN w:val="0"/>
        <w:adjustRightInd w:val="0"/>
        <w:spacing w:line="240" w:lineRule="auto"/>
        <w:rPr>
          <w:color w:val="000000"/>
          <w:szCs w:val="22"/>
          <w:lang w:val="el-GR"/>
        </w:rPr>
      </w:pPr>
    </w:p>
    <w:p w14:paraId="3063A849" w14:textId="77777777" w:rsidR="00BF2987" w:rsidRPr="00B7127B" w:rsidRDefault="00BF2987" w:rsidP="009D01AE">
      <w:pPr>
        <w:tabs>
          <w:tab w:val="clear" w:pos="567"/>
        </w:tabs>
        <w:autoSpaceDE w:val="0"/>
        <w:autoSpaceDN w:val="0"/>
        <w:adjustRightInd w:val="0"/>
        <w:spacing w:line="240" w:lineRule="auto"/>
        <w:rPr>
          <w:color w:val="000000"/>
          <w:szCs w:val="22"/>
          <w:lang w:val="el-GR"/>
        </w:rPr>
      </w:pPr>
      <w:r w:rsidRPr="00B7127B">
        <w:rPr>
          <w:color w:val="000000"/>
          <w:szCs w:val="22"/>
          <w:lang w:val="el-GR"/>
        </w:rPr>
        <w:t xml:space="preserve">Διαβάστε το φύλλο οδηγιών χρήσης πριν από τη </w:t>
      </w:r>
      <w:r>
        <w:rPr>
          <w:color w:val="000000"/>
          <w:szCs w:val="22"/>
          <w:lang w:val="el-GR"/>
        </w:rPr>
        <w:t>χρήση</w:t>
      </w:r>
      <w:r w:rsidRPr="00B7127B">
        <w:rPr>
          <w:color w:val="000000"/>
          <w:szCs w:val="22"/>
          <w:lang w:val="el-GR"/>
        </w:rPr>
        <w:t>.</w:t>
      </w:r>
    </w:p>
    <w:p w14:paraId="292EE83E" w14:textId="71744829" w:rsidR="00BF2987" w:rsidRPr="00547A3C" w:rsidRDefault="00BF2987" w:rsidP="009D01AE">
      <w:pPr>
        <w:tabs>
          <w:tab w:val="clear" w:pos="567"/>
        </w:tabs>
        <w:spacing w:line="240" w:lineRule="auto"/>
        <w:rPr>
          <w:iCs/>
          <w:szCs w:val="22"/>
          <w:lang w:val="el-GR"/>
        </w:rPr>
      </w:pPr>
      <w:r w:rsidRPr="00547A3C">
        <w:rPr>
          <w:iCs/>
          <w:szCs w:val="22"/>
          <w:lang w:val="el-GR"/>
        </w:rPr>
        <w:br w:type="page"/>
      </w:r>
    </w:p>
    <w:p w14:paraId="65A8113E" w14:textId="77777777" w:rsidR="00246E79" w:rsidRPr="004804E6" w:rsidRDefault="00246E79" w:rsidP="009D01AE">
      <w:pPr>
        <w:tabs>
          <w:tab w:val="clear" w:pos="567"/>
        </w:tabs>
        <w:spacing w:line="240" w:lineRule="auto"/>
        <w:rPr>
          <w:noProof/>
          <w:szCs w:val="22"/>
          <w:lang w:val="el-GR"/>
        </w:rPr>
      </w:pPr>
    </w:p>
    <w:p w14:paraId="50BEE808" w14:textId="25D7DF8E" w:rsidR="00DC6122" w:rsidRPr="0015663D" w:rsidRDefault="0015663D"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15663D">
        <w:rPr>
          <w:b/>
          <w:noProof/>
          <w:szCs w:val="22"/>
          <w:lang w:val="el-GR"/>
        </w:rPr>
        <w:t>ΕΛΑΧΙΣΤΕΣ ΕΝΔΕΙΞΕΙΣ ΠΟΥ ΠΡΕΠΕΙ ΝΑ ΑΝΑΓΡΑΦΟΝΤΑΙ ΣΤΙΣ ΣΥΣΚΕΥΑΣΙΕΣ ΚΥΨΕΛΗΣ (</w:t>
      </w:r>
      <w:r w:rsidRPr="0015663D">
        <w:rPr>
          <w:b/>
          <w:noProof/>
          <w:szCs w:val="22"/>
        </w:rPr>
        <w:t>BLISTER</w:t>
      </w:r>
      <w:r w:rsidRPr="0015663D">
        <w:rPr>
          <w:b/>
          <w:noProof/>
          <w:szCs w:val="22"/>
          <w:lang w:val="el-GR"/>
        </w:rPr>
        <w:t>) Ή ΣΤΙΣ ΤΑΙΝΙΕΣ (</w:t>
      </w:r>
      <w:r w:rsidRPr="0015663D">
        <w:rPr>
          <w:b/>
          <w:noProof/>
          <w:szCs w:val="22"/>
        </w:rPr>
        <w:t>STRIPS</w:t>
      </w:r>
      <w:r w:rsidRPr="0015663D">
        <w:rPr>
          <w:b/>
          <w:noProof/>
          <w:szCs w:val="22"/>
          <w:lang w:val="el-GR"/>
        </w:rPr>
        <w:t>)</w:t>
      </w:r>
    </w:p>
    <w:p w14:paraId="46D86993" w14:textId="77777777" w:rsidR="00DC6122" w:rsidRPr="0015663D" w:rsidRDefault="00DC6122" w:rsidP="009D01AE">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l-GR"/>
        </w:rPr>
      </w:pPr>
    </w:p>
    <w:p w14:paraId="7757111A" w14:textId="5F3FFBF8" w:rsidR="00DC6122" w:rsidRPr="0015663D" w:rsidRDefault="0015663D"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15663D">
        <w:rPr>
          <w:b/>
          <w:noProof/>
          <w:szCs w:val="22"/>
          <w:lang w:val="el-GR"/>
        </w:rPr>
        <w:t>ΣΥΣΚΕΥΑΣΙΕΣ ΚΥΨΕΛΗΣ (</w:t>
      </w:r>
      <w:r>
        <w:rPr>
          <w:b/>
          <w:noProof/>
          <w:szCs w:val="22"/>
        </w:rPr>
        <w:t>BLISTER</w:t>
      </w:r>
      <w:r w:rsidRPr="0015663D">
        <w:rPr>
          <w:b/>
          <w:noProof/>
          <w:szCs w:val="22"/>
          <w:lang w:val="el-GR"/>
        </w:rPr>
        <w:t>)</w:t>
      </w:r>
    </w:p>
    <w:p w14:paraId="62381771" w14:textId="77777777" w:rsidR="00DC6122" w:rsidRPr="0015663D" w:rsidRDefault="00DC6122" w:rsidP="009D01AE">
      <w:pPr>
        <w:tabs>
          <w:tab w:val="clear" w:pos="567"/>
        </w:tabs>
        <w:spacing w:line="240" w:lineRule="auto"/>
        <w:rPr>
          <w:noProof/>
          <w:szCs w:val="22"/>
          <w:lang w:val="el-GR"/>
        </w:rPr>
      </w:pPr>
    </w:p>
    <w:p w14:paraId="1CE833C7" w14:textId="77777777" w:rsidR="00DC6122" w:rsidRPr="0015663D" w:rsidRDefault="00DC6122" w:rsidP="009D01AE">
      <w:pPr>
        <w:tabs>
          <w:tab w:val="clear" w:pos="567"/>
        </w:tabs>
        <w:spacing w:line="240" w:lineRule="auto"/>
        <w:rPr>
          <w:noProof/>
          <w:szCs w:val="22"/>
          <w:lang w:val="el-GR"/>
        </w:rPr>
      </w:pPr>
    </w:p>
    <w:p w14:paraId="13171816" w14:textId="035EDB97" w:rsidR="00DC6122" w:rsidRPr="0015663D" w:rsidRDefault="00DC6122"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15663D">
        <w:rPr>
          <w:b/>
          <w:noProof/>
          <w:szCs w:val="22"/>
          <w:lang w:val="el-GR"/>
        </w:rPr>
        <w:t>1.</w:t>
      </w:r>
      <w:r w:rsidRPr="0015663D">
        <w:rPr>
          <w:b/>
          <w:noProof/>
          <w:szCs w:val="22"/>
          <w:lang w:val="el-GR"/>
        </w:rPr>
        <w:tab/>
      </w:r>
      <w:r w:rsidR="00B9781D" w:rsidRPr="0015663D">
        <w:rPr>
          <w:b/>
          <w:noProof/>
          <w:szCs w:val="22"/>
          <w:lang w:val="el-GR"/>
        </w:rPr>
        <w:t>ΟΝΟΜΑΣΙΑ ΤΟΥ ΦΑΡΜΑΚΕΥΤΙΚΟΥ ΠΡΟΪΟΝΤΟΣ</w:t>
      </w:r>
    </w:p>
    <w:p w14:paraId="7803BFB5" w14:textId="77777777" w:rsidR="00DC6122" w:rsidRPr="0015663D" w:rsidRDefault="00DC6122" w:rsidP="009D01AE">
      <w:pPr>
        <w:tabs>
          <w:tab w:val="clear" w:pos="567"/>
        </w:tabs>
        <w:spacing w:line="240" w:lineRule="auto"/>
        <w:rPr>
          <w:noProof/>
          <w:szCs w:val="22"/>
          <w:lang w:val="el-GR"/>
        </w:rPr>
      </w:pPr>
    </w:p>
    <w:p w14:paraId="42DE7A0A" w14:textId="388B648E" w:rsidR="00DC6122" w:rsidRPr="003C5884" w:rsidRDefault="009E4992" w:rsidP="009D01AE">
      <w:pPr>
        <w:tabs>
          <w:tab w:val="clear" w:pos="567"/>
        </w:tabs>
        <w:spacing w:line="240" w:lineRule="auto"/>
        <w:rPr>
          <w:rFonts w:eastAsia="MS Mincho"/>
          <w:szCs w:val="22"/>
          <w:lang w:val="el-GR" w:eastAsia="ja-JP"/>
        </w:rPr>
      </w:pPr>
      <w:proofErr w:type="spellStart"/>
      <w:r>
        <w:rPr>
          <w:szCs w:val="22"/>
        </w:rPr>
        <w:t>Bemrist</w:t>
      </w:r>
      <w:proofErr w:type="spellEnd"/>
      <w:r w:rsidR="00DC6122" w:rsidRPr="003C5884">
        <w:rPr>
          <w:rFonts w:eastAsia="MS Mincho"/>
          <w:szCs w:val="22"/>
          <w:lang w:val="el-GR" w:eastAsia="ja-JP"/>
        </w:rPr>
        <w:t xml:space="preserve"> </w:t>
      </w:r>
      <w:proofErr w:type="spellStart"/>
      <w:r w:rsidR="00DC6122" w:rsidRPr="00DC6122">
        <w:rPr>
          <w:rFonts w:eastAsia="MS Mincho"/>
          <w:szCs w:val="22"/>
          <w:lang w:eastAsia="ja-JP"/>
        </w:rPr>
        <w:t>Breezhaler</w:t>
      </w:r>
      <w:proofErr w:type="spellEnd"/>
      <w:r w:rsidR="00DC6122" w:rsidRPr="003C5884">
        <w:rPr>
          <w:rFonts w:eastAsia="MS Mincho"/>
          <w:szCs w:val="22"/>
          <w:lang w:val="el-GR" w:eastAsia="ja-JP"/>
        </w:rPr>
        <w:t xml:space="preserve"> 125</w:t>
      </w:r>
      <w:r w:rsidR="00DC6122" w:rsidRPr="00DC6122">
        <w:rPr>
          <w:rFonts w:eastAsia="MS Mincho"/>
          <w:szCs w:val="22"/>
          <w:lang w:eastAsia="ja-JP"/>
        </w:rPr>
        <w:t> mcg</w:t>
      </w:r>
      <w:r w:rsidR="00DC6122" w:rsidRPr="003C5884">
        <w:rPr>
          <w:rFonts w:eastAsia="MS Mincho"/>
          <w:szCs w:val="22"/>
          <w:lang w:val="el-GR" w:eastAsia="ja-JP"/>
        </w:rPr>
        <w:t>/6</w:t>
      </w:r>
      <w:r w:rsidR="0015663D" w:rsidRPr="003C5884">
        <w:rPr>
          <w:rFonts w:eastAsia="MS Mincho"/>
          <w:szCs w:val="22"/>
          <w:lang w:val="el-GR" w:eastAsia="ja-JP"/>
        </w:rPr>
        <w:t>2,</w:t>
      </w:r>
      <w:r w:rsidR="00DC6122" w:rsidRPr="003C5884">
        <w:rPr>
          <w:rFonts w:eastAsia="MS Mincho"/>
          <w:szCs w:val="22"/>
          <w:lang w:val="el-GR" w:eastAsia="ja-JP"/>
        </w:rPr>
        <w:t>5</w:t>
      </w:r>
      <w:r w:rsidR="00DC6122" w:rsidRPr="00DC6122">
        <w:rPr>
          <w:rFonts w:eastAsia="MS Mincho"/>
          <w:szCs w:val="22"/>
          <w:lang w:eastAsia="ja-JP"/>
        </w:rPr>
        <w:t> mcg</w:t>
      </w:r>
      <w:r w:rsidR="00DC6122" w:rsidRPr="003C5884">
        <w:rPr>
          <w:rFonts w:eastAsia="MS Mincho"/>
          <w:szCs w:val="22"/>
          <w:lang w:val="el-GR" w:eastAsia="ja-JP"/>
        </w:rPr>
        <w:t xml:space="preserve"> </w:t>
      </w:r>
      <w:r w:rsidR="003C5884" w:rsidRPr="003C5884">
        <w:rPr>
          <w:rFonts w:eastAsia="MS Mincho"/>
          <w:szCs w:val="22"/>
          <w:lang w:val="el-GR" w:eastAsia="ja-JP"/>
        </w:rPr>
        <w:t>κόνις για εισπνοή</w:t>
      </w:r>
    </w:p>
    <w:p w14:paraId="5E4AEA68" w14:textId="6353B518" w:rsidR="00DC6122" w:rsidRPr="0015663D" w:rsidRDefault="00B9781D" w:rsidP="009D01AE">
      <w:pPr>
        <w:tabs>
          <w:tab w:val="clear" w:pos="567"/>
        </w:tabs>
        <w:spacing w:line="240" w:lineRule="auto"/>
        <w:rPr>
          <w:szCs w:val="22"/>
          <w:lang w:val="el-GR"/>
        </w:rPr>
      </w:pPr>
      <w:r w:rsidRPr="0015663D">
        <w:rPr>
          <w:szCs w:val="22"/>
          <w:lang w:val="el-GR"/>
        </w:rPr>
        <w:t>ινδακατερόλη/φουροϊκή μομεταζόνη</w:t>
      </w:r>
    </w:p>
    <w:p w14:paraId="7B0F6E8C" w14:textId="77777777" w:rsidR="00DC6122" w:rsidRPr="0015663D" w:rsidRDefault="00DC6122" w:rsidP="009D01AE">
      <w:pPr>
        <w:tabs>
          <w:tab w:val="clear" w:pos="567"/>
        </w:tabs>
        <w:spacing w:line="240" w:lineRule="auto"/>
        <w:rPr>
          <w:noProof/>
          <w:szCs w:val="22"/>
          <w:lang w:val="el-GR"/>
        </w:rPr>
      </w:pPr>
    </w:p>
    <w:p w14:paraId="1A10D7BD" w14:textId="77777777" w:rsidR="00DC6122" w:rsidRPr="0015663D" w:rsidRDefault="00DC6122" w:rsidP="009D01AE">
      <w:pPr>
        <w:tabs>
          <w:tab w:val="clear" w:pos="567"/>
        </w:tabs>
        <w:spacing w:line="240" w:lineRule="auto"/>
        <w:rPr>
          <w:noProof/>
          <w:szCs w:val="22"/>
          <w:lang w:val="el-GR"/>
        </w:rPr>
      </w:pPr>
    </w:p>
    <w:p w14:paraId="13313046" w14:textId="2A4F88A3" w:rsidR="00DC6122" w:rsidRPr="0015663D" w:rsidRDefault="00DC6122"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15663D">
        <w:rPr>
          <w:b/>
          <w:noProof/>
          <w:szCs w:val="22"/>
          <w:lang w:val="el-GR"/>
        </w:rPr>
        <w:t>2.</w:t>
      </w:r>
      <w:r w:rsidRPr="0015663D">
        <w:rPr>
          <w:b/>
          <w:noProof/>
          <w:szCs w:val="22"/>
          <w:lang w:val="el-GR"/>
        </w:rPr>
        <w:tab/>
      </w:r>
      <w:r w:rsidR="0015663D" w:rsidRPr="0015663D">
        <w:rPr>
          <w:b/>
          <w:noProof/>
          <w:szCs w:val="22"/>
          <w:lang w:val="el-GR"/>
        </w:rPr>
        <w:t>ΟΝΟΜΑ ΚΑΤΟΧΟΥ ΤΗΣ ΑΔΕΙΑΣ ΚΥΚΛΟΦΟΡΙΑΣ</w:t>
      </w:r>
    </w:p>
    <w:p w14:paraId="6115B343" w14:textId="77777777" w:rsidR="00DC6122" w:rsidRPr="0015663D" w:rsidRDefault="00DC6122" w:rsidP="009D01AE">
      <w:pPr>
        <w:tabs>
          <w:tab w:val="clear" w:pos="567"/>
        </w:tabs>
        <w:spacing w:line="240" w:lineRule="auto"/>
        <w:rPr>
          <w:noProof/>
          <w:szCs w:val="22"/>
          <w:lang w:val="el-GR"/>
        </w:rPr>
      </w:pPr>
    </w:p>
    <w:p w14:paraId="188AF645" w14:textId="77777777" w:rsidR="00DC6122" w:rsidRPr="001F263A" w:rsidRDefault="00DC6122" w:rsidP="009D01AE">
      <w:pPr>
        <w:tabs>
          <w:tab w:val="clear" w:pos="567"/>
        </w:tabs>
        <w:spacing w:line="240" w:lineRule="auto"/>
        <w:rPr>
          <w:rFonts w:eastAsia="MS Mincho"/>
          <w:szCs w:val="22"/>
          <w:lang w:val="en-US" w:eastAsia="ja-JP"/>
        </w:rPr>
      </w:pPr>
      <w:r w:rsidRPr="00DC6122">
        <w:rPr>
          <w:rFonts w:eastAsia="MS Mincho"/>
          <w:szCs w:val="22"/>
          <w:lang w:eastAsia="ja-JP"/>
        </w:rPr>
        <w:t>Novartis</w:t>
      </w:r>
      <w:r w:rsidRPr="001F263A">
        <w:rPr>
          <w:rFonts w:eastAsia="MS Mincho"/>
          <w:szCs w:val="22"/>
          <w:lang w:val="en-US" w:eastAsia="ja-JP"/>
        </w:rPr>
        <w:t xml:space="preserve"> </w:t>
      </w:r>
      <w:proofErr w:type="spellStart"/>
      <w:r w:rsidRPr="00DC6122">
        <w:rPr>
          <w:rFonts w:eastAsia="MS Mincho"/>
          <w:szCs w:val="22"/>
          <w:lang w:eastAsia="ja-JP"/>
        </w:rPr>
        <w:t>Europharm</w:t>
      </w:r>
      <w:proofErr w:type="spellEnd"/>
      <w:r w:rsidRPr="001F263A">
        <w:rPr>
          <w:rFonts w:eastAsia="MS Mincho"/>
          <w:szCs w:val="22"/>
          <w:lang w:val="en-US" w:eastAsia="ja-JP"/>
        </w:rPr>
        <w:t xml:space="preserve"> </w:t>
      </w:r>
      <w:r w:rsidRPr="00DC6122">
        <w:rPr>
          <w:rFonts w:eastAsia="MS Mincho"/>
          <w:szCs w:val="22"/>
          <w:lang w:eastAsia="ja-JP"/>
        </w:rPr>
        <w:t>Limited</w:t>
      </w:r>
    </w:p>
    <w:p w14:paraId="2616823F" w14:textId="77777777" w:rsidR="00DC6122" w:rsidRPr="001F263A" w:rsidRDefault="00DC6122" w:rsidP="009D01AE">
      <w:pPr>
        <w:tabs>
          <w:tab w:val="clear" w:pos="567"/>
        </w:tabs>
        <w:spacing w:line="240" w:lineRule="auto"/>
        <w:rPr>
          <w:noProof/>
          <w:szCs w:val="22"/>
          <w:lang w:val="en-US"/>
        </w:rPr>
      </w:pPr>
    </w:p>
    <w:p w14:paraId="488F61CF" w14:textId="77777777" w:rsidR="00DC6122" w:rsidRPr="001F263A" w:rsidRDefault="00DC6122" w:rsidP="009D01AE">
      <w:pPr>
        <w:tabs>
          <w:tab w:val="clear" w:pos="567"/>
        </w:tabs>
        <w:spacing w:line="240" w:lineRule="auto"/>
        <w:rPr>
          <w:noProof/>
          <w:szCs w:val="22"/>
          <w:lang w:val="en-US"/>
        </w:rPr>
      </w:pPr>
    </w:p>
    <w:p w14:paraId="3FA82182" w14:textId="00AD915D" w:rsidR="00DC6122" w:rsidRPr="001F263A" w:rsidRDefault="00DC6122" w:rsidP="009D01AE">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en-US"/>
        </w:rPr>
      </w:pPr>
      <w:r w:rsidRPr="001F263A">
        <w:rPr>
          <w:b/>
          <w:noProof/>
          <w:szCs w:val="22"/>
          <w:lang w:val="en-US"/>
        </w:rPr>
        <w:t>3.</w:t>
      </w:r>
      <w:r w:rsidRPr="001F263A">
        <w:rPr>
          <w:b/>
          <w:noProof/>
          <w:szCs w:val="22"/>
          <w:lang w:val="en-US"/>
        </w:rPr>
        <w:tab/>
      </w:r>
      <w:r w:rsidR="00B3281A" w:rsidRPr="00B24782">
        <w:rPr>
          <w:b/>
          <w:noProof/>
          <w:szCs w:val="22"/>
          <w:lang w:val="el-GR"/>
        </w:rPr>
        <w:t>ΗΜΕΡΟΜΗΝΙΑ</w:t>
      </w:r>
      <w:r w:rsidR="00B3281A" w:rsidRPr="001F263A">
        <w:rPr>
          <w:b/>
          <w:noProof/>
          <w:szCs w:val="22"/>
          <w:lang w:val="en-US"/>
        </w:rPr>
        <w:t xml:space="preserve"> </w:t>
      </w:r>
      <w:r w:rsidR="00B3281A" w:rsidRPr="00B24782">
        <w:rPr>
          <w:b/>
          <w:noProof/>
          <w:szCs w:val="22"/>
          <w:lang w:val="el-GR"/>
        </w:rPr>
        <w:t>ΛΗΞΗΣ</w:t>
      </w:r>
    </w:p>
    <w:p w14:paraId="301A53DD" w14:textId="77777777" w:rsidR="00DC6122" w:rsidRPr="001F263A" w:rsidRDefault="00DC6122" w:rsidP="009D01AE">
      <w:pPr>
        <w:tabs>
          <w:tab w:val="clear" w:pos="567"/>
        </w:tabs>
        <w:spacing w:line="240" w:lineRule="auto"/>
        <w:rPr>
          <w:noProof/>
          <w:szCs w:val="22"/>
          <w:lang w:val="en-US"/>
        </w:rPr>
      </w:pPr>
    </w:p>
    <w:p w14:paraId="7D1024BE" w14:textId="77777777" w:rsidR="00DC6122" w:rsidRPr="001F263A" w:rsidRDefault="00DC6122" w:rsidP="009D01AE">
      <w:pPr>
        <w:tabs>
          <w:tab w:val="clear" w:pos="567"/>
        </w:tabs>
        <w:spacing w:line="240" w:lineRule="auto"/>
        <w:rPr>
          <w:noProof/>
          <w:color w:val="000000"/>
          <w:szCs w:val="22"/>
          <w:lang w:val="en-US"/>
        </w:rPr>
      </w:pPr>
      <w:r w:rsidRPr="00DC6122">
        <w:rPr>
          <w:noProof/>
          <w:color w:val="000000"/>
          <w:szCs w:val="22"/>
        </w:rPr>
        <w:t>EXP</w:t>
      </w:r>
    </w:p>
    <w:p w14:paraId="6F5E7698" w14:textId="77777777" w:rsidR="00DC6122" w:rsidRPr="001F263A" w:rsidRDefault="00DC6122" w:rsidP="009D01AE">
      <w:pPr>
        <w:tabs>
          <w:tab w:val="clear" w:pos="567"/>
        </w:tabs>
        <w:spacing w:line="240" w:lineRule="auto"/>
        <w:rPr>
          <w:noProof/>
          <w:szCs w:val="22"/>
          <w:lang w:val="en-US"/>
        </w:rPr>
      </w:pPr>
    </w:p>
    <w:p w14:paraId="15F8A2E0" w14:textId="77777777" w:rsidR="00DC6122" w:rsidRPr="001F263A" w:rsidRDefault="00DC6122" w:rsidP="009D01AE">
      <w:pPr>
        <w:tabs>
          <w:tab w:val="clear" w:pos="567"/>
        </w:tabs>
        <w:spacing w:line="240" w:lineRule="auto"/>
        <w:rPr>
          <w:noProof/>
          <w:szCs w:val="22"/>
          <w:lang w:val="en-US"/>
        </w:rPr>
      </w:pPr>
    </w:p>
    <w:p w14:paraId="7E8D3660" w14:textId="1734786C" w:rsidR="00DC6122" w:rsidRPr="009B0838" w:rsidRDefault="00DC6122" w:rsidP="009D01AE">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l-GR"/>
        </w:rPr>
      </w:pPr>
      <w:r w:rsidRPr="009B0838">
        <w:rPr>
          <w:b/>
          <w:noProof/>
          <w:szCs w:val="22"/>
          <w:lang w:val="el-GR"/>
        </w:rPr>
        <w:t>4.</w:t>
      </w:r>
      <w:r w:rsidRPr="009B0838">
        <w:rPr>
          <w:b/>
          <w:noProof/>
          <w:szCs w:val="22"/>
          <w:lang w:val="el-GR"/>
        </w:rPr>
        <w:tab/>
      </w:r>
      <w:r w:rsidR="005A2039" w:rsidRPr="009B0838">
        <w:rPr>
          <w:b/>
          <w:noProof/>
          <w:szCs w:val="22"/>
          <w:lang w:val="el-GR"/>
        </w:rPr>
        <w:t>ΑΡΙΘΜΟΣ ΠΑΡΤΙΔΑΣ</w:t>
      </w:r>
    </w:p>
    <w:p w14:paraId="0A6BFA43" w14:textId="77777777" w:rsidR="00DC6122" w:rsidRPr="009B0838" w:rsidRDefault="00DC6122" w:rsidP="009D01AE">
      <w:pPr>
        <w:tabs>
          <w:tab w:val="clear" w:pos="567"/>
        </w:tabs>
        <w:spacing w:line="240" w:lineRule="auto"/>
        <w:rPr>
          <w:noProof/>
          <w:szCs w:val="22"/>
          <w:lang w:val="el-GR"/>
        </w:rPr>
      </w:pPr>
    </w:p>
    <w:p w14:paraId="6B6C99B4" w14:textId="77777777" w:rsidR="00DC6122" w:rsidRPr="009B0838" w:rsidRDefault="00DC6122" w:rsidP="009D01AE">
      <w:pPr>
        <w:tabs>
          <w:tab w:val="clear" w:pos="567"/>
        </w:tabs>
        <w:spacing w:line="240" w:lineRule="auto"/>
        <w:rPr>
          <w:noProof/>
          <w:color w:val="000000"/>
          <w:szCs w:val="22"/>
          <w:lang w:val="el-GR"/>
        </w:rPr>
      </w:pPr>
      <w:r w:rsidRPr="00DC6122">
        <w:rPr>
          <w:noProof/>
          <w:color w:val="000000"/>
          <w:szCs w:val="22"/>
        </w:rPr>
        <w:t>Lot</w:t>
      </w:r>
    </w:p>
    <w:p w14:paraId="40518587" w14:textId="77777777" w:rsidR="00DC6122" w:rsidRPr="009B0838" w:rsidRDefault="00DC6122" w:rsidP="009D01AE">
      <w:pPr>
        <w:tabs>
          <w:tab w:val="clear" w:pos="567"/>
        </w:tabs>
        <w:spacing w:line="240" w:lineRule="auto"/>
        <w:rPr>
          <w:noProof/>
          <w:szCs w:val="22"/>
          <w:lang w:val="el-GR"/>
        </w:rPr>
      </w:pPr>
    </w:p>
    <w:p w14:paraId="127C5EB1" w14:textId="77777777" w:rsidR="00DC6122" w:rsidRPr="009B0838" w:rsidRDefault="00DC6122" w:rsidP="009D01AE">
      <w:pPr>
        <w:tabs>
          <w:tab w:val="clear" w:pos="567"/>
        </w:tabs>
        <w:spacing w:line="240" w:lineRule="auto"/>
        <w:rPr>
          <w:noProof/>
          <w:szCs w:val="22"/>
          <w:lang w:val="el-GR"/>
        </w:rPr>
      </w:pPr>
    </w:p>
    <w:p w14:paraId="48496D30" w14:textId="23B09513" w:rsidR="00DC6122" w:rsidRPr="0090374A" w:rsidRDefault="00DC6122" w:rsidP="009D01AE">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l-GR"/>
        </w:rPr>
      </w:pPr>
      <w:r w:rsidRPr="0090374A">
        <w:rPr>
          <w:b/>
          <w:noProof/>
          <w:szCs w:val="22"/>
          <w:lang w:val="el-GR"/>
        </w:rPr>
        <w:t>5.</w:t>
      </w:r>
      <w:r w:rsidRPr="0090374A">
        <w:rPr>
          <w:b/>
          <w:noProof/>
          <w:szCs w:val="22"/>
          <w:lang w:val="el-GR"/>
        </w:rPr>
        <w:tab/>
      </w:r>
      <w:r w:rsidR="0090374A" w:rsidRPr="0090374A">
        <w:rPr>
          <w:b/>
          <w:noProof/>
          <w:szCs w:val="22"/>
          <w:lang w:val="el-GR"/>
        </w:rPr>
        <w:t>ΑΛΛΑ ΣΤΟΙΧΕΙΑ</w:t>
      </w:r>
    </w:p>
    <w:p w14:paraId="43EEAFD1" w14:textId="77777777" w:rsidR="00DC6122" w:rsidRPr="0090374A" w:rsidRDefault="00DC6122" w:rsidP="009D01AE">
      <w:pPr>
        <w:tabs>
          <w:tab w:val="clear" w:pos="567"/>
        </w:tabs>
        <w:spacing w:line="240" w:lineRule="auto"/>
        <w:rPr>
          <w:noProof/>
          <w:szCs w:val="22"/>
          <w:lang w:val="el-GR"/>
        </w:rPr>
      </w:pPr>
    </w:p>
    <w:p w14:paraId="36DBB58D" w14:textId="3CA78D0B" w:rsidR="00DC6122" w:rsidRPr="0090374A" w:rsidRDefault="0090374A" w:rsidP="009D01AE">
      <w:pPr>
        <w:tabs>
          <w:tab w:val="clear" w:pos="567"/>
        </w:tabs>
        <w:spacing w:line="240" w:lineRule="auto"/>
        <w:rPr>
          <w:noProof/>
          <w:color w:val="000000"/>
          <w:szCs w:val="22"/>
          <w:lang w:val="el-GR"/>
        </w:rPr>
      </w:pPr>
      <w:r w:rsidRPr="0090374A">
        <w:rPr>
          <w:noProof/>
          <w:color w:val="000000"/>
          <w:szCs w:val="22"/>
          <w:lang w:val="el-GR"/>
        </w:rPr>
        <w:t>Χρήση μόνο διά εισπνοής</w:t>
      </w:r>
    </w:p>
    <w:p w14:paraId="25D0A6C9" w14:textId="77777777" w:rsidR="00DC6122" w:rsidRPr="0090374A" w:rsidRDefault="00DC6122" w:rsidP="009D01AE">
      <w:pPr>
        <w:tabs>
          <w:tab w:val="clear" w:pos="567"/>
        </w:tabs>
        <w:autoSpaceDE w:val="0"/>
        <w:autoSpaceDN w:val="0"/>
        <w:adjustRightInd w:val="0"/>
        <w:spacing w:line="240" w:lineRule="auto"/>
        <w:ind w:right="120"/>
        <w:rPr>
          <w:noProof/>
          <w:szCs w:val="22"/>
          <w:lang w:val="el-GR"/>
        </w:rPr>
      </w:pPr>
    </w:p>
    <w:p w14:paraId="509B2836" w14:textId="77777777" w:rsidR="00DC6122" w:rsidRPr="0090374A" w:rsidRDefault="00DC6122" w:rsidP="009D01AE">
      <w:pPr>
        <w:tabs>
          <w:tab w:val="clear" w:pos="567"/>
        </w:tabs>
        <w:spacing w:line="240" w:lineRule="auto"/>
        <w:rPr>
          <w:szCs w:val="22"/>
          <w:lang w:val="el-GR"/>
        </w:rPr>
      </w:pPr>
      <w:r w:rsidRPr="0090374A">
        <w:rPr>
          <w:szCs w:val="22"/>
          <w:lang w:val="el-GR"/>
        </w:rPr>
        <w:br w:type="page"/>
      </w:r>
    </w:p>
    <w:p w14:paraId="530CC743" w14:textId="77777777" w:rsidR="00850BFB" w:rsidRPr="0090374A" w:rsidRDefault="00850BFB" w:rsidP="009D01AE">
      <w:pPr>
        <w:tabs>
          <w:tab w:val="clear" w:pos="567"/>
        </w:tabs>
        <w:spacing w:line="240" w:lineRule="auto"/>
        <w:rPr>
          <w:noProof/>
          <w:szCs w:val="22"/>
          <w:lang w:val="el-GR"/>
        </w:rPr>
      </w:pPr>
    </w:p>
    <w:p w14:paraId="2C453447" w14:textId="234DD96E" w:rsidR="00850BFB" w:rsidRPr="00B9781D" w:rsidRDefault="00B9781D"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B9781D">
        <w:rPr>
          <w:b/>
          <w:noProof/>
          <w:szCs w:val="22"/>
          <w:lang w:val="el-GR"/>
        </w:rPr>
        <w:t>ΕΝΔΕΙΞΕΙΣ ΠΟΥ ΠΡΕΠΕΙ ΝΑ ΑΝΑΓΡΑΦΟΝΤΑΙ ΣΤΗΝ ΕΞΩΤΕΡΙΚΗ ΣΥΣΚΕΥΑΣΙΑ</w:t>
      </w:r>
    </w:p>
    <w:p w14:paraId="75F34096" w14:textId="77777777" w:rsidR="00850BFB" w:rsidRPr="00B9781D"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el-GR"/>
        </w:rPr>
      </w:pPr>
    </w:p>
    <w:p w14:paraId="1001AE8F" w14:textId="4AA7F4EC" w:rsidR="00850BFB" w:rsidRPr="00B9781D" w:rsidRDefault="00B9781D" w:rsidP="009D01AE">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el-GR"/>
        </w:rPr>
      </w:pPr>
      <w:r w:rsidRPr="00B9781D">
        <w:rPr>
          <w:b/>
          <w:noProof/>
          <w:szCs w:val="22"/>
          <w:lang w:val="el-GR"/>
        </w:rPr>
        <w:t>ΕΞΩΤΕΡΙΚΟΣ ΧΑΡΤΙΝΟΣ ΠΕΡΙΕΚΤΗΣ ΓΙΑ ΣΥΣΚΕΥΑΣΙΑ ΜΟΝΑΔΩΝ</w:t>
      </w:r>
    </w:p>
    <w:p w14:paraId="2B92655D" w14:textId="77777777" w:rsidR="00850BFB" w:rsidRPr="00B9781D" w:rsidRDefault="00850BFB" w:rsidP="009D01AE">
      <w:pPr>
        <w:tabs>
          <w:tab w:val="clear" w:pos="567"/>
        </w:tabs>
        <w:spacing w:line="240" w:lineRule="auto"/>
        <w:rPr>
          <w:noProof/>
          <w:szCs w:val="22"/>
          <w:lang w:val="el-GR"/>
        </w:rPr>
      </w:pPr>
    </w:p>
    <w:p w14:paraId="2A476A37" w14:textId="77777777" w:rsidR="00850BFB" w:rsidRPr="00B9781D" w:rsidRDefault="00850BFB" w:rsidP="009D01AE">
      <w:pPr>
        <w:tabs>
          <w:tab w:val="clear" w:pos="567"/>
        </w:tabs>
        <w:spacing w:line="240" w:lineRule="auto"/>
        <w:rPr>
          <w:noProof/>
          <w:szCs w:val="22"/>
          <w:lang w:val="el-GR"/>
        </w:rPr>
      </w:pPr>
    </w:p>
    <w:p w14:paraId="10C29A1F" w14:textId="48845A8F" w:rsidR="00850BFB" w:rsidRPr="00B9781D"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9781D">
        <w:rPr>
          <w:b/>
          <w:noProof/>
          <w:szCs w:val="22"/>
          <w:lang w:val="el-GR"/>
        </w:rPr>
        <w:t>1.</w:t>
      </w:r>
      <w:r w:rsidRPr="00B9781D">
        <w:rPr>
          <w:b/>
          <w:noProof/>
          <w:szCs w:val="22"/>
          <w:lang w:val="el-GR"/>
        </w:rPr>
        <w:tab/>
      </w:r>
      <w:r w:rsidR="00B9781D" w:rsidRPr="00B9781D">
        <w:rPr>
          <w:b/>
          <w:noProof/>
          <w:szCs w:val="22"/>
          <w:lang w:val="el-GR"/>
        </w:rPr>
        <w:t>ΟΝΟΜΑΣΙΑ ΤΟΥ ΦΑΡΜΑΚΕΥΤΙΚΟΥ ΠΡΟΪΟΝΤΟΣ</w:t>
      </w:r>
    </w:p>
    <w:p w14:paraId="149F5E72" w14:textId="77777777" w:rsidR="00850BFB" w:rsidRPr="00B9781D" w:rsidRDefault="00850BFB" w:rsidP="009D01AE">
      <w:pPr>
        <w:keepNext/>
        <w:tabs>
          <w:tab w:val="clear" w:pos="567"/>
        </w:tabs>
        <w:spacing w:line="240" w:lineRule="auto"/>
        <w:rPr>
          <w:noProof/>
          <w:szCs w:val="22"/>
          <w:lang w:val="el-GR"/>
        </w:rPr>
      </w:pPr>
    </w:p>
    <w:p w14:paraId="5F6D8D83" w14:textId="3095C6DB" w:rsidR="00850BFB" w:rsidRPr="00B24782" w:rsidRDefault="00936243" w:rsidP="009D01AE">
      <w:pPr>
        <w:tabs>
          <w:tab w:val="clear" w:pos="567"/>
        </w:tabs>
        <w:spacing w:line="240" w:lineRule="auto"/>
        <w:rPr>
          <w:rFonts w:eastAsia="MS Mincho"/>
          <w:szCs w:val="22"/>
          <w:lang w:val="el-GR" w:eastAsia="ja-JP"/>
        </w:rPr>
      </w:pPr>
      <w:proofErr w:type="spellStart"/>
      <w:r>
        <w:rPr>
          <w:rFonts w:eastAsia="MS Mincho"/>
          <w:szCs w:val="22"/>
          <w:lang w:eastAsia="ja-JP"/>
        </w:rPr>
        <w:t>Bemrist</w:t>
      </w:r>
      <w:proofErr w:type="spellEnd"/>
      <w:r w:rsidR="00850BFB" w:rsidRPr="00B9781D">
        <w:rPr>
          <w:rFonts w:eastAsia="MS Mincho"/>
          <w:szCs w:val="22"/>
          <w:lang w:val="el-GR" w:eastAsia="ja-JP"/>
        </w:rPr>
        <w:t xml:space="preserve"> </w:t>
      </w:r>
      <w:proofErr w:type="spellStart"/>
      <w:r w:rsidR="00850BFB" w:rsidRPr="00D87695">
        <w:rPr>
          <w:rFonts w:eastAsia="MS Mincho"/>
          <w:szCs w:val="22"/>
          <w:lang w:eastAsia="ja-JP"/>
        </w:rPr>
        <w:t>Breezhaler</w:t>
      </w:r>
      <w:proofErr w:type="spellEnd"/>
      <w:r w:rsidR="00850BFB" w:rsidRPr="00B9781D">
        <w:rPr>
          <w:rFonts w:eastAsia="MS Mincho"/>
          <w:szCs w:val="22"/>
          <w:lang w:val="el-GR" w:eastAsia="ja-JP"/>
        </w:rPr>
        <w:t xml:space="preserve"> 125</w:t>
      </w:r>
      <w:r w:rsidR="00850BFB" w:rsidRPr="00D87695">
        <w:rPr>
          <w:rFonts w:eastAsia="MS Mincho"/>
          <w:szCs w:val="22"/>
          <w:lang w:eastAsia="ja-JP"/>
        </w:rPr>
        <w:t> </w:t>
      </w:r>
      <w:r w:rsidR="00B9781D" w:rsidRPr="00B9781D">
        <w:rPr>
          <w:rFonts w:eastAsia="MS Mincho"/>
          <w:szCs w:val="22"/>
          <w:lang w:val="el-GR" w:eastAsia="ja-JP"/>
        </w:rPr>
        <w:t>μικρογραμμάρια</w:t>
      </w:r>
      <w:r w:rsidR="0090374A">
        <w:rPr>
          <w:rFonts w:eastAsia="MS Mincho"/>
          <w:szCs w:val="22"/>
          <w:lang w:val="el-GR" w:eastAsia="ja-JP"/>
        </w:rPr>
        <w:t>/127,</w:t>
      </w:r>
      <w:r w:rsidR="00850BFB" w:rsidRPr="00B9781D">
        <w:rPr>
          <w:rFonts w:eastAsia="MS Mincho"/>
          <w:szCs w:val="22"/>
          <w:lang w:val="el-GR" w:eastAsia="ja-JP"/>
        </w:rPr>
        <w:t>5</w:t>
      </w:r>
      <w:r w:rsidR="00850BFB" w:rsidRPr="00D87695">
        <w:rPr>
          <w:rFonts w:eastAsia="MS Mincho"/>
          <w:szCs w:val="22"/>
          <w:lang w:eastAsia="ja-JP"/>
        </w:rPr>
        <w:t> </w:t>
      </w:r>
      <w:r w:rsidR="00B9781D" w:rsidRPr="00B9781D">
        <w:rPr>
          <w:rFonts w:eastAsia="MS Mincho"/>
          <w:szCs w:val="22"/>
          <w:lang w:val="el-GR" w:eastAsia="ja-JP"/>
        </w:rPr>
        <w:t>μικρογραμμάρια</w:t>
      </w:r>
      <w:r w:rsidR="00850BFB" w:rsidRPr="00B9781D">
        <w:rPr>
          <w:rFonts w:eastAsia="MS Mincho"/>
          <w:szCs w:val="22"/>
          <w:lang w:val="el-GR" w:eastAsia="ja-JP"/>
        </w:rPr>
        <w:t xml:space="preserve"> </w:t>
      </w:r>
      <w:r w:rsidR="00B9781D" w:rsidRPr="00B9781D">
        <w:rPr>
          <w:rFonts w:eastAsia="MS Mincho"/>
          <w:szCs w:val="22"/>
          <w:lang w:val="el-GR" w:eastAsia="ja-JP"/>
        </w:rPr>
        <w:t>κόνις για εισπνοή</w:t>
      </w:r>
      <w:r w:rsidR="004470CB" w:rsidRPr="00D57987">
        <w:rPr>
          <w:rFonts w:eastAsia="MS Mincho"/>
          <w:szCs w:val="22"/>
          <w:lang w:val="el-GR" w:eastAsia="ja-JP"/>
        </w:rPr>
        <w:t>,</w:t>
      </w:r>
      <w:r w:rsidR="00AD068C" w:rsidRPr="00B24782">
        <w:rPr>
          <w:rFonts w:eastAsia="MS Mincho"/>
          <w:szCs w:val="22"/>
          <w:lang w:val="el-GR" w:eastAsia="ja-JP"/>
        </w:rPr>
        <w:t xml:space="preserve"> </w:t>
      </w:r>
      <w:r w:rsidR="00B9781D" w:rsidRPr="00B9781D">
        <w:rPr>
          <w:rFonts w:eastAsia="MS Mincho"/>
          <w:szCs w:val="22"/>
          <w:lang w:val="el-GR" w:eastAsia="ja-JP"/>
        </w:rPr>
        <w:t>σκληρά καψάκια</w:t>
      </w:r>
    </w:p>
    <w:p w14:paraId="4ACFA00B" w14:textId="3F2666B6" w:rsidR="00850BFB" w:rsidRPr="00B9781D" w:rsidRDefault="00B9781D" w:rsidP="009D01AE">
      <w:pPr>
        <w:tabs>
          <w:tab w:val="clear" w:pos="567"/>
        </w:tabs>
        <w:spacing w:line="240" w:lineRule="auto"/>
        <w:rPr>
          <w:szCs w:val="22"/>
          <w:lang w:val="el-GR"/>
        </w:rPr>
      </w:pPr>
      <w:r w:rsidRPr="00B9781D">
        <w:rPr>
          <w:szCs w:val="22"/>
          <w:lang w:val="el-GR"/>
        </w:rPr>
        <w:t>ινδακατερόλη/φουροϊκή μομεταζόνη</w:t>
      </w:r>
    </w:p>
    <w:p w14:paraId="1A3BAE60" w14:textId="77777777" w:rsidR="00850BFB" w:rsidRPr="00B9781D" w:rsidRDefault="00850BFB" w:rsidP="009D01AE">
      <w:pPr>
        <w:tabs>
          <w:tab w:val="clear" w:pos="567"/>
        </w:tabs>
        <w:spacing w:line="240" w:lineRule="auto"/>
        <w:rPr>
          <w:noProof/>
          <w:szCs w:val="22"/>
          <w:lang w:val="el-GR"/>
        </w:rPr>
      </w:pPr>
    </w:p>
    <w:p w14:paraId="7E9D4D52" w14:textId="77777777" w:rsidR="00850BFB" w:rsidRPr="00B9781D" w:rsidRDefault="00850BFB" w:rsidP="009D01AE">
      <w:pPr>
        <w:tabs>
          <w:tab w:val="clear" w:pos="567"/>
        </w:tabs>
        <w:spacing w:line="240" w:lineRule="auto"/>
        <w:rPr>
          <w:noProof/>
          <w:szCs w:val="22"/>
          <w:lang w:val="el-GR"/>
        </w:rPr>
      </w:pPr>
    </w:p>
    <w:p w14:paraId="73AC48AF" w14:textId="400600C4" w:rsidR="00850BFB" w:rsidRPr="00B9781D"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l-GR"/>
        </w:rPr>
      </w:pPr>
      <w:r w:rsidRPr="00B9781D">
        <w:rPr>
          <w:b/>
          <w:noProof/>
          <w:szCs w:val="22"/>
          <w:lang w:val="el-GR"/>
        </w:rPr>
        <w:t>2.</w:t>
      </w:r>
      <w:r w:rsidRPr="00B9781D">
        <w:rPr>
          <w:b/>
          <w:noProof/>
          <w:szCs w:val="22"/>
          <w:lang w:val="el-GR"/>
        </w:rPr>
        <w:tab/>
      </w:r>
      <w:r w:rsidR="00B9781D" w:rsidRPr="00B9781D">
        <w:rPr>
          <w:b/>
          <w:noProof/>
          <w:szCs w:val="22"/>
          <w:lang w:val="el-GR"/>
        </w:rPr>
        <w:t>ΣΥΝΘΕΣΗ ΣΕ ΔΡΑΣΤΙΚΗ(ΕΣ) ΟΥΣΙΑ(ΕΣ)</w:t>
      </w:r>
    </w:p>
    <w:p w14:paraId="336D5231" w14:textId="77777777" w:rsidR="00850BFB" w:rsidRPr="00B9781D" w:rsidRDefault="00850BFB" w:rsidP="009D01AE">
      <w:pPr>
        <w:tabs>
          <w:tab w:val="clear" w:pos="567"/>
        </w:tabs>
        <w:spacing w:line="240" w:lineRule="auto"/>
        <w:rPr>
          <w:szCs w:val="22"/>
          <w:lang w:val="el-GR"/>
        </w:rPr>
      </w:pPr>
    </w:p>
    <w:p w14:paraId="352C13BC" w14:textId="3CC965F8" w:rsidR="00850BFB" w:rsidRPr="00B9781D" w:rsidRDefault="00B9781D" w:rsidP="009D01AE">
      <w:pPr>
        <w:tabs>
          <w:tab w:val="clear" w:pos="567"/>
        </w:tabs>
        <w:spacing w:line="240" w:lineRule="auto"/>
        <w:rPr>
          <w:szCs w:val="22"/>
          <w:lang w:val="el-GR"/>
        </w:rPr>
      </w:pPr>
      <w:r w:rsidRPr="00B9781D">
        <w:rPr>
          <w:szCs w:val="22"/>
          <w:lang w:val="el-GR"/>
        </w:rPr>
        <w:t>Κάθε παρεχόμενη δόση περιέχει</w:t>
      </w:r>
      <w:r w:rsidR="00850BFB" w:rsidRPr="00B9781D">
        <w:rPr>
          <w:szCs w:val="22"/>
          <w:lang w:val="el-GR"/>
        </w:rPr>
        <w:t xml:space="preserve"> 125</w:t>
      </w:r>
      <w:r w:rsidR="00850BFB" w:rsidRPr="00D87695">
        <w:rPr>
          <w:szCs w:val="22"/>
        </w:rPr>
        <w:t> </w:t>
      </w:r>
      <w:r w:rsidRPr="00B9781D">
        <w:rPr>
          <w:szCs w:val="22"/>
          <w:lang w:val="el-GR"/>
        </w:rPr>
        <w:t>μικρογραμμάρια</w:t>
      </w:r>
      <w:r w:rsidR="00850BFB" w:rsidRPr="00B9781D">
        <w:rPr>
          <w:szCs w:val="22"/>
          <w:lang w:val="el-GR"/>
        </w:rPr>
        <w:t xml:space="preserve"> </w:t>
      </w:r>
      <w:r w:rsidRPr="00B9781D">
        <w:rPr>
          <w:szCs w:val="22"/>
          <w:lang w:val="el-GR"/>
        </w:rPr>
        <w:t>ινδακατερόλης (</w:t>
      </w:r>
      <w:r w:rsidR="00F345A8">
        <w:rPr>
          <w:szCs w:val="22"/>
          <w:lang w:val="el-GR"/>
        </w:rPr>
        <w:t xml:space="preserve">ως </w:t>
      </w:r>
      <w:r w:rsidRPr="00B9781D">
        <w:rPr>
          <w:szCs w:val="22"/>
          <w:lang w:val="el-GR"/>
        </w:rPr>
        <w:t>οξική</w:t>
      </w:r>
      <w:r w:rsidR="00850BFB" w:rsidRPr="00B9781D">
        <w:rPr>
          <w:szCs w:val="22"/>
          <w:lang w:val="el-GR"/>
        </w:rPr>
        <w:t xml:space="preserve">) </w:t>
      </w:r>
      <w:r w:rsidR="0090374A">
        <w:rPr>
          <w:szCs w:val="22"/>
          <w:lang w:val="el-GR"/>
        </w:rPr>
        <w:t>και 127,</w:t>
      </w:r>
      <w:r w:rsidR="00850BFB" w:rsidRPr="00B9781D">
        <w:rPr>
          <w:szCs w:val="22"/>
          <w:lang w:val="el-GR"/>
        </w:rPr>
        <w:t>5</w:t>
      </w:r>
      <w:r w:rsidR="00850BFB" w:rsidRPr="00D87695">
        <w:rPr>
          <w:szCs w:val="22"/>
        </w:rPr>
        <w:t> </w:t>
      </w:r>
      <w:r w:rsidRPr="00B9781D">
        <w:rPr>
          <w:szCs w:val="22"/>
          <w:lang w:val="el-GR"/>
        </w:rPr>
        <w:t>μικρογραμμάρια</w:t>
      </w:r>
      <w:r w:rsidR="00850BFB" w:rsidRPr="00B9781D">
        <w:rPr>
          <w:szCs w:val="22"/>
          <w:lang w:val="el-GR"/>
        </w:rPr>
        <w:t xml:space="preserve"> </w:t>
      </w:r>
      <w:r w:rsidRPr="00B9781D">
        <w:rPr>
          <w:szCs w:val="22"/>
          <w:lang w:val="el-GR"/>
        </w:rPr>
        <w:t>φουροϊκής μομεταζόνης</w:t>
      </w:r>
      <w:r w:rsidR="00850BFB" w:rsidRPr="00B9781D">
        <w:rPr>
          <w:szCs w:val="22"/>
          <w:lang w:val="el-GR"/>
        </w:rPr>
        <w:t>.</w:t>
      </w:r>
    </w:p>
    <w:p w14:paraId="03F5869E" w14:textId="77777777" w:rsidR="00850BFB" w:rsidRPr="00B9781D" w:rsidRDefault="00850BFB" w:rsidP="009D01AE">
      <w:pPr>
        <w:tabs>
          <w:tab w:val="clear" w:pos="567"/>
        </w:tabs>
        <w:spacing w:line="240" w:lineRule="auto"/>
        <w:rPr>
          <w:noProof/>
          <w:szCs w:val="22"/>
          <w:lang w:val="el-GR"/>
        </w:rPr>
      </w:pPr>
    </w:p>
    <w:p w14:paraId="7D3A1910" w14:textId="77777777" w:rsidR="00850BFB" w:rsidRPr="00B9781D" w:rsidRDefault="00850BFB" w:rsidP="009D01AE">
      <w:pPr>
        <w:tabs>
          <w:tab w:val="clear" w:pos="567"/>
        </w:tabs>
        <w:spacing w:line="240" w:lineRule="auto"/>
        <w:rPr>
          <w:noProof/>
          <w:szCs w:val="22"/>
          <w:lang w:val="el-GR"/>
        </w:rPr>
      </w:pPr>
    </w:p>
    <w:p w14:paraId="38E06776" w14:textId="6D1FFCB1" w:rsidR="00850BFB" w:rsidRPr="00B3281A"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3281A">
        <w:rPr>
          <w:b/>
          <w:noProof/>
          <w:szCs w:val="22"/>
          <w:lang w:val="el-GR"/>
        </w:rPr>
        <w:t>3.</w:t>
      </w:r>
      <w:r w:rsidRPr="00B3281A">
        <w:rPr>
          <w:b/>
          <w:noProof/>
          <w:szCs w:val="22"/>
          <w:lang w:val="el-GR"/>
        </w:rPr>
        <w:tab/>
      </w:r>
      <w:r w:rsidR="00B3281A" w:rsidRPr="00B3281A">
        <w:rPr>
          <w:b/>
          <w:noProof/>
          <w:szCs w:val="22"/>
          <w:lang w:val="el-GR"/>
        </w:rPr>
        <w:t>ΚΑΤΑΛΟΓΟΣ ΕΚΔΟΧΩΝ</w:t>
      </w:r>
    </w:p>
    <w:p w14:paraId="13EDDC08" w14:textId="77777777" w:rsidR="00850BFB" w:rsidRPr="00B3281A" w:rsidRDefault="00850BFB" w:rsidP="009D01AE">
      <w:pPr>
        <w:keepNext/>
        <w:tabs>
          <w:tab w:val="clear" w:pos="567"/>
        </w:tabs>
        <w:spacing w:line="240" w:lineRule="auto"/>
        <w:rPr>
          <w:noProof/>
          <w:szCs w:val="22"/>
          <w:lang w:val="el-GR"/>
        </w:rPr>
      </w:pPr>
    </w:p>
    <w:p w14:paraId="271EE14B" w14:textId="4F3B915F" w:rsidR="00850BFB" w:rsidRPr="004C1C94" w:rsidRDefault="00B3281A" w:rsidP="009D01AE">
      <w:pPr>
        <w:tabs>
          <w:tab w:val="clear" w:pos="567"/>
        </w:tabs>
        <w:spacing w:line="240" w:lineRule="auto"/>
        <w:rPr>
          <w:szCs w:val="22"/>
          <w:shd w:val="pct15" w:color="auto" w:fill="auto"/>
          <w:lang w:val="el-GR"/>
        </w:rPr>
      </w:pPr>
      <w:r w:rsidRPr="00B3281A">
        <w:rPr>
          <w:noProof/>
          <w:szCs w:val="22"/>
          <w:lang w:val="el-GR"/>
        </w:rPr>
        <w:t>Επίσης, περιέχει λακτόζη</w:t>
      </w:r>
      <w:r w:rsidR="004470CB">
        <w:rPr>
          <w:noProof/>
          <w:szCs w:val="22"/>
          <w:lang w:val="en-US"/>
        </w:rPr>
        <w:t xml:space="preserve"> </w:t>
      </w:r>
      <w:r w:rsidR="004470CB">
        <w:rPr>
          <w:noProof/>
          <w:szCs w:val="22"/>
          <w:lang w:val="el-GR"/>
        </w:rPr>
        <w:t>μονοϋδρική</w:t>
      </w:r>
      <w:r w:rsidR="00850BFB" w:rsidRPr="00B3281A">
        <w:rPr>
          <w:szCs w:val="22"/>
          <w:lang w:val="el-GR"/>
        </w:rPr>
        <w:t xml:space="preserve">. </w:t>
      </w:r>
      <w:r w:rsidRPr="004C1C94">
        <w:rPr>
          <w:szCs w:val="22"/>
          <w:shd w:val="pct15" w:color="auto" w:fill="auto"/>
          <w:lang w:val="el-GR"/>
        </w:rPr>
        <w:t>Βλέπε φύλλο οδηγιών χρήσης για περαιτέρω πληροφορίες</w:t>
      </w:r>
      <w:r w:rsidR="00850BFB" w:rsidRPr="004C1C94">
        <w:rPr>
          <w:szCs w:val="22"/>
          <w:shd w:val="pct15" w:color="auto" w:fill="auto"/>
          <w:lang w:val="el-GR"/>
        </w:rPr>
        <w:t>.</w:t>
      </w:r>
    </w:p>
    <w:p w14:paraId="66B5D189" w14:textId="77777777" w:rsidR="00850BFB" w:rsidRPr="00B3281A" w:rsidRDefault="00850BFB" w:rsidP="009D01AE">
      <w:pPr>
        <w:tabs>
          <w:tab w:val="clear" w:pos="567"/>
        </w:tabs>
        <w:spacing w:line="240" w:lineRule="auto"/>
        <w:rPr>
          <w:szCs w:val="22"/>
          <w:lang w:val="el-GR"/>
        </w:rPr>
      </w:pPr>
    </w:p>
    <w:p w14:paraId="6834660F" w14:textId="77777777" w:rsidR="00850BFB" w:rsidRPr="00B3281A" w:rsidRDefault="00850BFB" w:rsidP="009D01AE">
      <w:pPr>
        <w:tabs>
          <w:tab w:val="clear" w:pos="567"/>
        </w:tabs>
        <w:spacing w:line="240" w:lineRule="auto"/>
        <w:rPr>
          <w:noProof/>
          <w:szCs w:val="22"/>
          <w:lang w:val="el-GR"/>
        </w:rPr>
      </w:pPr>
    </w:p>
    <w:p w14:paraId="3D3C3FDD" w14:textId="4308AF1C" w:rsidR="00850BFB" w:rsidRPr="0090374A"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90374A">
        <w:rPr>
          <w:b/>
          <w:noProof/>
          <w:szCs w:val="22"/>
          <w:lang w:val="el-GR"/>
        </w:rPr>
        <w:t>4.</w:t>
      </w:r>
      <w:r w:rsidRPr="0090374A">
        <w:rPr>
          <w:b/>
          <w:noProof/>
          <w:szCs w:val="22"/>
          <w:lang w:val="el-GR"/>
        </w:rPr>
        <w:tab/>
      </w:r>
      <w:r w:rsidR="00B3281A" w:rsidRPr="0090374A">
        <w:rPr>
          <w:b/>
          <w:noProof/>
          <w:szCs w:val="22"/>
          <w:lang w:val="el-GR"/>
        </w:rPr>
        <w:t>ΦΑΡΜΑΚΟΤΕΧΝΙΚΗ ΜΟΡΦΗ ΚΑΙ ΠΕΡΙΕΧΟΜΕΝΟ</w:t>
      </w:r>
    </w:p>
    <w:p w14:paraId="4B6AE923" w14:textId="77777777" w:rsidR="00850BFB" w:rsidRPr="0090374A" w:rsidRDefault="00850BFB" w:rsidP="009D01AE">
      <w:pPr>
        <w:keepNext/>
        <w:tabs>
          <w:tab w:val="clear" w:pos="567"/>
        </w:tabs>
        <w:spacing w:line="240" w:lineRule="auto"/>
        <w:rPr>
          <w:noProof/>
          <w:szCs w:val="22"/>
          <w:lang w:val="el-GR"/>
        </w:rPr>
      </w:pPr>
    </w:p>
    <w:p w14:paraId="5F7EB41C" w14:textId="3140F93E" w:rsidR="00850BFB" w:rsidRPr="0090374A" w:rsidRDefault="0090374A" w:rsidP="009D01AE">
      <w:pPr>
        <w:tabs>
          <w:tab w:val="clear" w:pos="567"/>
        </w:tabs>
        <w:spacing w:line="240" w:lineRule="auto"/>
        <w:rPr>
          <w:noProof/>
          <w:szCs w:val="22"/>
          <w:lang w:val="el-GR"/>
        </w:rPr>
      </w:pPr>
      <w:r>
        <w:rPr>
          <w:szCs w:val="22"/>
          <w:shd w:val="pct15" w:color="auto" w:fill="auto"/>
          <w:lang w:val="el-GR"/>
        </w:rPr>
        <w:t>Κόνις για εισπνοή</w:t>
      </w:r>
      <w:r w:rsidR="004470CB" w:rsidRPr="00D57987">
        <w:rPr>
          <w:szCs w:val="22"/>
          <w:shd w:val="pct15" w:color="auto" w:fill="auto"/>
          <w:lang w:val="el-GR"/>
        </w:rPr>
        <w:t>,</w:t>
      </w:r>
      <w:r w:rsidR="000D63BC">
        <w:rPr>
          <w:szCs w:val="22"/>
          <w:shd w:val="pct15" w:color="auto" w:fill="auto"/>
          <w:lang w:val="el-GR"/>
        </w:rPr>
        <w:t xml:space="preserve"> </w:t>
      </w:r>
      <w:r>
        <w:rPr>
          <w:szCs w:val="22"/>
          <w:shd w:val="pct15" w:color="auto" w:fill="auto"/>
          <w:lang w:val="el-GR"/>
        </w:rPr>
        <w:t>σκληρό καψάκιο</w:t>
      </w:r>
    </w:p>
    <w:p w14:paraId="1AD0928E" w14:textId="77777777" w:rsidR="00850BFB" w:rsidRPr="0090374A" w:rsidRDefault="00850BFB" w:rsidP="009D01AE">
      <w:pPr>
        <w:tabs>
          <w:tab w:val="clear" w:pos="567"/>
        </w:tabs>
        <w:spacing w:line="240" w:lineRule="auto"/>
        <w:rPr>
          <w:noProof/>
          <w:szCs w:val="22"/>
          <w:lang w:val="el-GR"/>
        </w:rPr>
      </w:pPr>
    </w:p>
    <w:p w14:paraId="4E931924" w14:textId="1DAFD029" w:rsidR="00850BFB" w:rsidRPr="005A2039" w:rsidRDefault="00850BFB" w:rsidP="009D01AE">
      <w:pPr>
        <w:tabs>
          <w:tab w:val="clear" w:pos="567"/>
        </w:tabs>
        <w:spacing w:line="240" w:lineRule="auto"/>
        <w:rPr>
          <w:noProof/>
          <w:szCs w:val="22"/>
          <w:lang w:val="el-GR"/>
        </w:rPr>
      </w:pPr>
      <w:r w:rsidRPr="005A2039">
        <w:rPr>
          <w:noProof/>
          <w:szCs w:val="22"/>
          <w:lang w:val="el-GR"/>
        </w:rPr>
        <w:t>10</w:t>
      </w:r>
      <w:r w:rsidRPr="00D87695">
        <w:rPr>
          <w:noProof/>
          <w:szCs w:val="22"/>
        </w:rPr>
        <w:t> x </w:t>
      </w:r>
      <w:r w:rsidRPr="005A2039">
        <w:rPr>
          <w:noProof/>
          <w:szCs w:val="22"/>
          <w:lang w:val="el-GR"/>
        </w:rPr>
        <w:t>1</w:t>
      </w:r>
      <w:r w:rsidRPr="00D87695">
        <w:rPr>
          <w:noProof/>
          <w:szCs w:val="22"/>
        </w:rPr>
        <w:t> </w:t>
      </w:r>
      <w:r w:rsidR="005A2039" w:rsidRPr="005A2039">
        <w:rPr>
          <w:noProof/>
          <w:szCs w:val="22"/>
          <w:lang w:val="el-GR"/>
        </w:rPr>
        <w:t>καψάκια</w:t>
      </w:r>
      <w:r w:rsidRPr="005A2039">
        <w:rPr>
          <w:noProof/>
          <w:szCs w:val="22"/>
          <w:lang w:val="el-GR"/>
        </w:rPr>
        <w:t xml:space="preserve"> + 1</w:t>
      </w:r>
      <w:r w:rsidRPr="00D87695">
        <w:rPr>
          <w:noProof/>
          <w:szCs w:val="22"/>
        </w:rPr>
        <w:t> </w:t>
      </w:r>
      <w:r w:rsidR="005A2039" w:rsidRPr="005A2039">
        <w:rPr>
          <w:noProof/>
          <w:szCs w:val="22"/>
          <w:lang w:val="el-GR"/>
        </w:rPr>
        <w:t>συσκευή εισπνοής</w:t>
      </w:r>
    </w:p>
    <w:p w14:paraId="7C3865D2" w14:textId="0CA5C7C2" w:rsidR="00850BFB" w:rsidRPr="005A2039" w:rsidRDefault="00850BFB" w:rsidP="009D01AE">
      <w:pPr>
        <w:tabs>
          <w:tab w:val="clear" w:pos="567"/>
        </w:tabs>
        <w:spacing w:line="240" w:lineRule="auto"/>
        <w:rPr>
          <w:noProof/>
          <w:szCs w:val="22"/>
          <w:lang w:val="el-GR"/>
        </w:rPr>
      </w:pPr>
      <w:r w:rsidRPr="005A2039">
        <w:rPr>
          <w:noProof/>
          <w:szCs w:val="22"/>
          <w:shd w:val="pct15" w:color="auto" w:fill="auto"/>
          <w:lang w:val="el-GR"/>
        </w:rPr>
        <w:t>30</w:t>
      </w:r>
      <w:r w:rsidRPr="00D87695">
        <w:rPr>
          <w:noProof/>
          <w:szCs w:val="22"/>
          <w:shd w:val="pct15" w:color="auto" w:fill="auto"/>
        </w:rPr>
        <w:t> x </w:t>
      </w:r>
      <w:r w:rsidRPr="005A2039">
        <w:rPr>
          <w:noProof/>
          <w:szCs w:val="22"/>
          <w:shd w:val="pct15" w:color="auto" w:fill="auto"/>
          <w:lang w:val="el-GR"/>
        </w:rPr>
        <w:t>1</w:t>
      </w:r>
      <w:r w:rsidRPr="00D87695">
        <w:rPr>
          <w:noProof/>
          <w:szCs w:val="22"/>
          <w:shd w:val="pct15" w:color="auto" w:fill="auto"/>
        </w:rPr>
        <w:t> </w:t>
      </w:r>
      <w:r w:rsidR="005A2039" w:rsidRPr="005A2039">
        <w:rPr>
          <w:noProof/>
          <w:szCs w:val="22"/>
          <w:shd w:val="pct15" w:color="auto" w:fill="auto"/>
          <w:lang w:val="el-GR"/>
        </w:rPr>
        <w:t>καψάκια</w:t>
      </w:r>
      <w:r w:rsidRPr="005A2039">
        <w:rPr>
          <w:noProof/>
          <w:szCs w:val="22"/>
          <w:shd w:val="pct15" w:color="auto" w:fill="auto"/>
          <w:lang w:val="el-GR"/>
        </w:rPr>
        <w:t xml:space="preserve"> + 1</w:t>
      </w:r>
      <w:r w:rsidRPr="00D87695">
        <w:rPr>
          <w:noProof/>
          <w:szCs w:val="22"/>
          <w:shd w:val="pct15" w:color="auto" w:fill="auto"/>
        </w:rPr>
        <w:t> </w:t>
      </w:r>
      <w:r w:rsidR="005A2039" w:rsidRPr="005A2039">
        <w:rPr>
          <w:noProof/>
          <w:szCs w:val="22"/>
          <w:shd w:val="pct15" w:color="auto" w:fill="auto"/>
          <w:lang w:val="el-GR"/>
        </w:rPr>
        <w:t>συσκευή εισπνοής</w:t>
      </w:r>
    </w:p>
    <w:p w14:paraId="1AA73123" w14:textId="77777777" w:rsidR="00850BFB" w:rsidRPr="005A2039" w:rsidRDefault="00850BFB" w:rsidP="009D01AE">
      <w:pPr>
        <w:tabs>
          <w:tab w:val="clear" w:pos="567"/>
        </w:tabs>
        <w:spacing w:line="240" w:lineRule="auto"/>
        <w:rPr>
          <w:shd w:val="pct15" w:color="auto" w:fill="auto"/>
          <w:lang w:val="el-GR"/>
        </w:rPr>
      </w:pPr>
    </w:p>
    <w:p w14:paraId="1B14CB55" w14:textId="77777777" w:rsidR="00850BFB" w:rsidRPr="005A2039" w:rsidRDefault="00850BFB" w:rsidP="009D01AE">
      <w:pPr>
        <w:tabs>
          <w:tab w:val="clear" w:pos="567"/>
        </w:tabs>
        <w:spacing w:line="240" w:lineRule="auto"/>
        <w:rPr>
          <w:lang w:val="el-GR"/>
        </w:rPr>
      </w:pPr>
    </w:p>
    <w:p w14:paraId="07C93787" w14:textId="3B83B898" w:rsidR="00850BFB" w:rsidRPr="0090374A"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90374A">
        <w:rPr>
          <w:b/>
          <w:noProof/>
          <w:szCs w:val="22"/>
          <w:lang w:val="el-GR"/>
        </w:rPr>
        <w:t>5.</w:t>
      </w:r>
      <w:r w:rsidRPr="0090374A">
        <w:rPr>
          <w:b/>
          <w:noProof/>
          <w:szCs w:val="22"/>
          <w:lang w:val="el-GR"/>
        </w:rPr>
        <w:tab/>
      </w:r>
      <w:r w:rsidR="00B3281A" w:rsidRPr="0090374A">
        <w:rPr>
          <w:b/>
          <w:noProof/>
          <w:szCs w:val="22"/>
          <w:lang w:val="el-GR"/>
        </w:rPr>
        <w:t>ΤΡΟΠΟΣ ΚΑΙ ΟΔΟΣ(ΟΙ) ΧΟΡΗΓΗΣΗΣ</w:t>
      </w:r>
    </w:p>
    <w:p w14:paraId="3558541E" w14:textId="77777777" w:rsidR="00457867" w:rsidRPr="0090374A" w:rsidRDefault="00457867" w:rsidP="009D01AE">
      <w:pPr>
        <w:keepNext/>
        <w:tabs>
          <w:tab w:val="clear" w:pos="567"/>
        </w:tabs>
        <w:spacing w:line="240" w:lineRule="auto"/>
        <w:rPr>
          <w:noProof/>
          <w:szCs w:val="22"/>
          <w:lang w:val="el-GR"/>
        </w:rPr>
      </w:pPr>
    </w:p>
    <w:p w14:paraId="7367B376" w14:textId="0BDF1A78" w:rsidR="00DC4E3D" w:rsidRPr="004C1C94" w:rsidRDefault="00DC4E3D" w:rsidP="009D01AE">
      <w:pPr>
        <w:tabs>
          <w:tab w:val="clear" w:pos="567"/>
        </w:tabs>
        <w:spacing w:line="240" w:lineRule="auto"/>
        <w:rPr>
          <w:noProof/>
          <w:szCs w:val="22"/>
          <w:lang w:val="el-GR"/>
        </w:rPr>
      </w:pPr>
      <w:r w:rsidRPr="004C1C94">
        <w:rPr>
          <w:noProof/>
          <w:szCs w:val="22"/>
          <w:lang w:val="el-GR"/>
        </w:rPr>
        <w:t>Διαβάστε το φύλλο οδηγιών χρήσης πριν από τη χρήση.</w:t>
      </w:r>
    </w:p>
    <w:p w14:paraId="1D96C3A2" w14:textId="21451C9F" w:rsidR="0090374A" w:rsidRPr="0090374A" w:rsidRDefault="0090374A" w:rsidP="009D01AE">
      <w:pPr>
        <w:tabs>
          <w:tab w:val="clear" w:pos="567"/>
        </w:tabs>
        <w:spacing w:line="240" w:lineRule="auto"/>
        <w:rPr>
          <w:noProof/>
          <w:szCs w:val="22"/>
          <w:lang w:val="el-GR"/>
        </w:rPr>
      </w:pPr>
      <w:r w:rsidRPr="0090374A">
        <w:rPr>
          <w:noProof/>
          <w:szCs w:val="22"/>
          <w:lang w:val="el-GR"/>
        </w:rPr>
        <w:t>Προς χρήση μόνο με τη συσκευή εισπνοής που παρέχεται στη συσκευασία.</w:t>
      </w:r>
    </w:p>
    <w:p w14:paraId="47EF8FD1" w14:textId="3BDBE688" w:rsidR="00457867" w:rsidRPr="0090374A" w:rsidRDefault="0090374A" w:rsidP="009D01AE">
      <w:pPr>
        <w:tabs>
          <w:tab w:val="clear" w:pos="567"/>
        </w:tabs>
        <w:spacing w:line="240" w:lineRule="auto"/>
        <w:rPr>
          <w:noProof/>
          <w:szCs w:val="22"/>
          <w:lang w:val="el-GR"/>
        </w:rPr>
      </w:pPr>
      <w:r w:rsidRPr="0090374A">
        <w:rPr>
          <w:noProof/>
          <w:szCs w:val="22"/>
          <w:lang w:val="el-GR"/>
        </w:rPr>
        <w:t>Μην καταπίνετε τα καψάκια</w:t>
      </w:r>
      <w:r w:rsidR="00457867" w:rsidRPr="0090374A">
        <w:rPr>
          <w:noProof/>
          <w:szCs w:val="22"/>
          <w:lang w:val="el-GR"/>
        </w:rPr>
        <w:t>.</w:t>
      </w:r>
    </w:p>
    <w:p w14:paraId="0EB8741B" w14:textId="06965C8F" w:rsidR="00457867" w:rsidRDefault="0090374A" w:rsidP="009D01AE">
      <w:pPr>
        <w:tabs>
          <w:tab w:val="clear" w:pos="567"/>
        </w:tabs>
        <w:spacing w:line="240" w:lineRule="auto"/>
        <w:rPr>
          <w:noProof/>
          <w:szCs w:val="22"/>
          <w:lang w:val="el-GR"/>
        </w:rPr>
      </w:pPr>
      <w:r w:rsidRPr="009B0838">
        <w:rPr>
          <w:noProof/>
          <w:szCs w:val="22"/>
          <w:lang w:val="el-GR"/>
        </w:rPr>
        <w:t>Χρήση διά εισπνοής</w:t>
      </w:r>
    </w:p>
    <w:p w14:paraId="554AED79" w14:textId="77777777" w:rsidR="00457867" w:rsidRPr="009B0838" w:rsidRDefault="00457867" w:rsidP="009D01AE">
      <w:pPr>
        <w:tabs>
          <w:tab w:val="clear" w:pos="567"/>
        </w:tabs>
        <w:spacing w:line="240" w:lineRule="auto"/>
        <w:rPr>
          <w:noProof/>
          <w:szCs w:val="22"/>
          <w:lang w:val="el-GR"/>
        </w:rPr>
      </w:pPr>
    </w:p>
    <w:p w14:paraId="493AC5A3" w14:textId="77777777" w:rsidR="00850BFB" w:rsidRPr="009B0838" w:rsidRDefault="00850BFB" w:rsidP="009D01AE">
      <w:pPr>
        <w:tabs>
          <w:tab w:val="clear" w:pos="567"/>
        </w:tabs>
        <w:spacing w:line="240" w:lineRule="auto"/>
        <w:rPr>
          <w:noProof/>
          <w:szCs w:val="22"/>
          <w:lang w:val="el-GR"/>
        </w:rPr>
      </w:pPr>
    </w:p>
    <w:p w14:paraId="6EBCEC6F" w14:textId="77537BFF" w:rsidR="00850BFB" w:rsidRPr="00B3281A"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3281A">
        <w:rPr>
          <w:b/>
          <w:noProof/>
          <w:szCs w:val="22"/>
          <w:lang w:val="el-GR"/>
        </w:rPr>
        <w:t>6.</w:t>
      </w:r>
      <w:r w:rsidRPr="00B3281A">
        <w:rPr>
          <w:b/>
          <w:noProof/>
          <w:szCs w:val="22"/>
          <w:lang w:val="el-GR"/>
        </w:rPr>
        <w:tab/>
      </w:r>
      <w:r w:rsidR="00B3281A" w:rsidRPr="00B3281A">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60C73F94" w14:textId="77777777" w:rsidR="00850BFB" w:rsidRPr="00B3281A" w:rsidRDefault="00850BFB" w:rsidP="009D01AE">
      <w:pPr>
        <w:keepNext/>
        <w:tabs>
          <w:tab w:val="clear" w:pos="567"/>
        </w:tabs>
        <w:spacing w:line="240" w:lineRule="auto"/>
        <w:rPr>
          <w:noProof/>
          <w:szCs w:val="22"/>
          <w:lang w:val="el-GR"/>
        </w:rPr>
      </w:pPr>
    </w:p>
    <w:p w14:paraId="56DF0846" w14:textId="37398456" w:rsidR="00850BFB" w:rsidRPr="00B3281A" w:rsidRDefault="00B3281A" w:rsidP="009D01AE">
      <w:pPr>
        <w:tabs>
          <w:tab w:val="clear" w:pos="567"/>
        </w:tabs>
        <w:spacing w:line="240" w:lineRule="auto"/>
        <w:rPr>
          <w:noProof/>
          <w:szCs w:val="22"/>
          <w:lang w:val="el-GR"/>
        </w:rPr>
      </w:pPr>
      <w:r w:rsidRPr="00B3281A">
        <w:rPr>
          <w:noProof/>
          <w:szCs w:val="22"/>
          <w:lang w:val="el-GR"/>
        </w:rPr>
        <w:t>Να φυλάσσεται σε θέση, την οποία δεν βλέπουν και δεν προσεγγίζουν τα παιδιά</w:t>
      </w:r>
      <w:r w:rsidR="00850BFB" w:rsidRPr="00B3281A">
        <w:rPr>
          <w:noProof/>
          <w:szCs w:val="22"/>
          <w:lang w:val="el-GR"/>
        </w:rPr>
        <w:t>.</w:t>
      </w:r>
    </w:p>
    <w:p w14:paraId="454D5AC4" w14:textId="77777777" w:rsidR="00850BFB" w:rsidRPr="00B3281A" w:rsidRDefault="00850BFB" w:rsidP="009D01AE">
      <w:pPr>
        <w:tabs>
          <w:tab w:val="clear" w:pos="567"/>
        </w:tabs>
        <w:spacing w:line="240" w:lineRule="auto"/>
        <w:rPr>
          <w:noProof/>
          <w:szCs w:val="22"/>
          <w:lang w:val="el-GR"/>
        </w:rPr>
      </w:pPr>
    </w:p>
    <w:p w14:paraId="439FFC47" w14:textId="77777777" w:rsidR="00850BFB" w:rsidRPr="00B3281A" w:rsidRDefault="00850BFB" w:rsidP="009D01AE">
      <w:pPr>
        <w:tabs>
          <w:tab w:val="clear" w:pos="567"/>
        </w:tabs>
        <w:spacing w:line="240" w:lineRule="auto"/>
        <w:rPr>
          <w:noProof/>
          <w:szCs w:val="22"/>
          <w:lang w:val="el-GR"/>
        </w:rPr>
      </w:pPr>
    </w:p>
    <w:p w14:paraId="6B9DF8EC" w14:textId="52C25051" w:rsidR="00850BFB" w:rsidRPr="00B3281A"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3281A">
        <w:rPr>
          <w:b/>
          <w:noProof/>
          <w:szCs w:val="22"/>
          <w:lang w:val="el-GR"/>
        </w:rPr>
        <w:t>7.</w:t>
      </w:r>
      <w:r w:rsidRPr="00B3281A">
        <w:rPr>
          <w:b/>
          <w:noProof/>
          <w:szCs w:val="22"/>
          <w:lang w:val="el-GR"/>
        </w:rPr>
        <w:tab/>
      </w:r>
      <w:r w:rsidR="00B3281A" w:rsidRPr="00B3281A">
        <w:rPr>
          <w:b/>
          <w:noProof/>
          <w:szCs w:val="22"/>
          <w:lang w:val="el-GR"/>
        </w:rPr>
        <w:t>ΑΛΛΗ(ΕΣ) ΕΙΔΙΚΗ(ΕΣ) ΠΡΟΕΙΔΟΠΟΙΗΣΗ(ΕΙΣ), ΕΑΝ ΕΙΝΑΙ ΑΠΑΡΑΙΤΗΤΗ(ΕΣ)</w:t>
      </w:r>
    </w:p>
    <w:p w14:paraId="26635A5D" w14:textId="77777777" w:rsidR="00850BFB" w:rsidRPr="00B3281A" w:rsidRDefault="00850BFB" w:rsidP="009D01AE">
      <w:pPr>
        <w:tabs>
          <w:tab w:val="clear" w:pos="567"/>
        </w:tabs>
        <w:spacing w:line="240" w:lineRule="auto"/>
        <w:rPr>
          <w:noProof/>
          <w:szCs w:val="22"/>
          <w:lang w:val="el-GR"/>
        </w:rPr>
      </w:pPr>
    </w:p>
    <w:p w14:paraId="4C8E7987" w14:textId="77777777" w:rsidR="00850BFB" w:rsidRPr="00B3281A" w:rsidRDefault="00850BFB" w:rsidP="009D01AE">
      <w:pPr>
        <w:tabs>
          <w:tab w:val="clear" w:pos="567"/>
        </w:tabs>
        <w:spacing w:line="240" w:lineRule="auto"/>
        <w:rPr>
          <w:noProof/>
          <w:szCs w:val="22"/>
          <w:lang w:val="el-GR"/>
        </w:rPr>
      </w:pPr>
    </w:p>
    <w:p w14:paraId="10D8FE6C" w14:textId="456373D4" w:rsidR="00850BFB" w:rsidRPr="009B0838"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9B0838">
        <w:rPr>
          <w:b/>
          <w:noProof/>
          <w:szCs w:val="22"/>
          <w:lang w:val="el-GR"/>
        </w:rPr>
        <w:t>8.</w:t>
      </w:r>
      <w:r w:rsidRPr="009B0838">
        <w:rPr>
          <w:b/>
          <w:noProof/>
          <w:szCs w:val="22"/>
          <w:lang w:val="el-GR"/>
        </w:rPr>
        <w:tab/>
      </w:r>
      <w:r w:rsidR="00B3281A" w:rsidRPr="009B0838">
        <w:rPr>
          <w:b/>
          <w:noProof/>
          <w:szCs w:val="22"/>
          <w:lang w:val="el-GR"/>
        </w:rPr>
        <w:t>ΗΜΕΡΟΜΗΝΙΑ ΛΗΞΗΣ</w:t>
      </w:r>
    </w:p>
    <w:p w14:paraId="3619FC3B" w14:textId="77777777" w:rsidR="00457867" w:rsidRPr="009B0838" w:rsidRDefault="00457867" w:rsidP="009D01AE">
      <w:pPr>
        <w:keepNext/>
        <w:tabs>
          <w:tab w:val="clear" w:pos="567"/>
        </w:tabs>
        <w:spacing w:line="240" w:lineRule="auto"/>
        <w:rPr>
          <w:noProof/>
          <w:szCs w:val="22"/>
          <w:lang w:val="el-GR"/>
        </w:rPr>
      </w:pPr>
    </w:p>
    <w:p w14:paraId="1DEE2646" w14:textId="77777777" w:rsidR="00457867" w:rsidRPr="009B0838" w:rsidRDefault="00457867" w:rsidP="009D01AE">
      <w:pPr>
        <w:keepNext/>
        <w:tabs>
          <w:tab w:val="clear" w:pos="567"/>
        </w:tabs>
        <w:spacing w:line="240" w:lineRule="auto"/>
        <w:rPr>
          <w:noProof/>
          <w:color w:val="000000"/>
          <w:szCs w:val="22"/>
          <w:lang w:val="el-GR"/>
        </w:rPr>
      </w:pPr>
      <w:r w:rsidRPr="00D87695">
        <w:rPr>
          <w:noProof/>
          <w:color w:val="000000"/>
          <w:szCs w:val="22"/>
        </w:rPr>
        <w:t>EXP</w:t>
      </w:r>
    </w:p>
    <w:p w14:paraId="543EFFCE" w14:textId="49CADDEA" w:rsidR="00457867" w:rsidRPr="005A2039" w:rsidRDefault="005A2039" w:rsidP="009D01AE">
      <w:pPr>
        <w:keepLines/>
        <w:tabs>
          <w:tab w:val="clear" w:pos="567"/>
        </w:tabs>
        <w:spacing w:line="240" w:lineRule="auto"/>
        <w:rPr>
          <w:noProof/>
          <w:color w:val="000000"/>
          <w:szCs w:val="22"/>
          <w:lang w:val="el-GR"/>
        </w:rPr>
      </w:pPr>
      <w:r w:rsidRPr="005A2039">
        <w:rPr>
          <w:noProof/>
          <w:szCs w:val="22"/>
          <w:lang w:val="el-GR"/>
        </w:rPr>
        <w:t>Η συσκευή εισπνοής κάθε συσκευασία</w:t>
      </w:r>
      <w:r w:rsidR="004104FF">
        <w:rPr>
          <w:noProof/>
          <w:szCs w:val="22"/>
          <w:lang w:val="el-GR"/>
        </w:rPr>
        <w:t>ς</w:t>
      </w:r>
      <w:r w:rsidRPr="005A2039">
        <w:rPr>
          <w:noProof/>
          <w:szCs w:val="22"/>
          <w:lang w:val="el-GR"/>
        </w:rPr>
        <w:t xml:space="preserve"> πρέπει να απορρίπτεται αφότου έχουν χρησιμοποιηθεί όλα τα καψάκια της συσκευασίας</w:t>
      </w:r>
      <w:r w:rsidR="00457867" w:rsidRPr="005A2039">
        <w:rPr>
          <w:szCs w:val="22"/>
          <w:lang w:val="el-GR"/>
        </w:rPr>
        <w:t>.</w:t>
      </w:r>
    </w:p>
    <w:p w14:paraId="0FE85A68" w14:textId="77777777" w:rsidR="00457867" w:rsidRPr="005A2039" w:rsidRDefault="00457867" w:rsidP="009D01AE">
      <w:pPr>
        <w:tabs>
          <w:tab w:val="clear" w:pos="567"/>
        </w:tabs>
        <w:spacing w:line="240" w:lineRule="auto"/>
        <w:rPr>
          <w:noProof/>
          <w:szCs w:val="22"/>
          <w:lang w:val="el-GR"/>
        </w:rPr>
      </w:pPr>
    </w:p>
    <w:p w14:paraId="2E0A16B2" w14:textId="77777777" w:rsidR="00850BFB" w:rsidRPr="005A2039" w:rsidRDefault="00850BFB" w:rsidP="009D01AE">
      <w:pPr>
        <w:tabs>
          <w:tab w:val="clear" w:pos="567"/>
        </w:tabs>
        <w:spacing w:line="240" w:lineRule="auto"/>
        <w:rPr>
          <w:noProof/>
          <w:szCs w:val="22"/>
          <w:lang w:val="el-GR"/>
        </w:rPr>
      </w:pPr>
    </w:p>
    <w:p w14:paraId="07921DAA" w14:textId="46402B72" w:rsidR="00457867" w:rsidRPr="005A2039" w:rsidRDefault="00457867"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5A2039">
        <w:rPr>
          <w:b/>
          <w:noProof/>
          <w:szCs w:val="22"/>
          <w:lang w:val="el-GR"/>
        </w:rPr>
        <w:t>9.</w:t>
      </w:r>
      <w:r w:rsidRPr="005A2039">
        <w:rPr>
          <w:b/>
          <w:noProof/>
          <w:szCs w:val="22"/>
          <w:lang w:val="el-GR"/>
        </w:rPr>
        <w:tab/>
      </w:r>
      <w:r w:rsidR="005A2039" w:rsidRPr="005A2039">
        <w:rPr>
          <w:b/>
          <w:noProof/>
          <w:szCs w:val="22"/>
          <w:lang w:val="el-GR"/>
        </w:rPr>
        <w:t>ΕΙΔΙΚΕΣ ΣΥΝΘΗΚΕΣ ΦΥΛΑΞΗΣ</w:t>
      </w:r>
    </w:p>
    <w:p w14:paraId="0B88AFDE" w14:textId="77777777" w:rsidR="00457867" w:rsidRPr="005A2039" w:rsidRDefault="00457867" w:rsidP="009D01AE">
      <w:pPr>
        <w:keepNext/>
        <w:tabs>
          <w:tab w:val="clear" w:pos="567"/>
        </w:tabs>
        <w:spacing w:line="240" w:lineRule="auto"/>
        <w:rPr>
          <w:noProof/>
          <w:szCs w:val="22"/>
          <w:lang w:val="el-GR"/>
        </w:rPr>
      </w:pPr>
    </w:p>
    <w:p w14:paraId="7026DC05" w14:textId="77777777" w:rsidR="00B51DA1" w:rsidRDefault="00B51DA1" w:rsidP="009D01AE">
      <w:pPr>
        <w:keepNext/>
        <w:tabs>
          <w:tab w:val="clear" w:pos="567"/>
          <w:tab w:val="left" w:pos="720"/>
        </w:tabs>
        <w:spacing w:line="240" w:lineRule="auto"/>
        <w:rPr>
          <w:szCs w:val="22"/>
          <w:lang w:val="el-GR"/>
        </w:rPr>
      </w:pPr>
      <w:r>
        <w:rPr>
          <w:szCs w:val="22"/>
          <w:lang w:val="el-GR"/>
        </w:rPr>
        <w:t>Μη φυλάσσετε σε θερμοκρασία μεγαλύτερη των 30°C.</w:t>
      </w:r>
    </w:p>
    <w:p w14:paraId="15CF9877" w14:textId="03BE29F2" w:rsidR="00457867" w:rsidRPr="005A2039" w:rsidRDefault="005A2039" w:rsidP="009D01AE">
      <w:pPr>
        <w:tabs>
          <w:tab w:val="clear" w:pos="567"/>
        </w:tabs>
        <w:spacing w:line="240" w:lineRule="auto"/>
        <w:rPr>
          <w:noProof/>
          <w:color w:val="000000"/>
          <w:szCs w:val="22"/>
          <w:lang w:val="el-GR"/>
        </w:rPr>
      </w:pPr>
      <w:r w:rsidRPr="005A2039">
        <w:rPr>
          <w:noProof/>
          <w:color w:val="000000"/>
          <w:szCs w:val="22"/>
          <w:lang w:val="el-GR"/>
        </w:rPr>
        <w:t>Φυλάσσετε στην αρχική συσκευασία για να προστατεύεται από το φως και την υγρασία</w:t>
      </w:r>
      <w:r w:rsidR="00457867" w:rsidRPr="005A2039">
        <w:rPr>
          <w:noProof/>
          <w:color w:val="000000"/>
          <w:szCs w:val="22"/>
          <w:lang w:val="el-GR"/>
        </w:rPr>
        <w:t>.</w:t>
      </w:r>
    </w:p>
    <w:p w14:paraId="5818C547" w14:textId="77777777" w:rsidR="00457867" w:rsidRPr="005A2039" w:rsidRDefault="00457867" w:rsidP="009D01AE">
      <w:pPr>
        <w:tabs>
          <w:tab w:val="clear" w:pos="567"/>
        </w:tabs>
        <w:spacing w:line="240" w:lineRule="auto"/>
        <w:ind w:left="567" w:hanging="567"/>
        <w:rPr>
          <w:noProof/>
          <w:szCs w:val="22"/>
          <w:lang w:val="el-GR"/>
        </w:rPr>
      </w:pPr>
    </w:p>
    <w:p w14:paraId="5956327B" w14:textId="77777777" w:rsidR="00850BFB" w:rsidRPr="005A2039" w:rsidRDefault="00850BFB" w:rsidP="009D01AE">
      <w:pPr>
        <w:tabs>
          <w:tab w:val="clear" w:pos="567"/>
        </w:tabs>
        <w:spacing w:line="240" w:lineRule="auto"/>
        <w:ind w:left="567" w:hanging="567"/>
        <w:rPr>
          <w:noProof/>
          <w:szCs w:val="22"/>
          <w:lang w:val="el-GR"/>
        </w:rPr>
      </w:pPr>
    </w:p>
    <w:p w14:paraId="5ADB6DA7" w14:textId="5D8E9DAA" w:rsidR="00850BFB" w:rsidRPr="005A2039"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l-GR"/>
        </w:rPr>
      </w:pPr>
      <w:r w:rsidRPr="005A2039">
        <w:rPr>
          <w:b/>
          <w:noProof/>
          <w:szCs w:val="22"/>
          <w:lang w:val="el-GR"/>
        </w:rPr>
        <w:t>10.</w:t>
      </w:r>
      <w:r w:rsidRPr="005A2039">
        <w:rPr>
          <w:b/>
          <w:noProof/>
          <w:szCs w:val="22"/>
          <w:lang w:val="el-GR"/>
        </w:rPr>
        <w:tab/>
      </w:r>
      <w:r w:rsidR="005A2039" w:rsidRPr="005A2039">
        <w:rPr>
          <w:b/>
          <w:noProof/>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F0A78C2" w14:textId="77777777" w:rsidR="00850BFB" w:rsidRPr="005A2039" w:rsidRDefault="00850BFB" w:rsidP="009D01AE">
      <w:pPr>
        <w:tabs>
          <w:tab w:val="clear" w:pos="567"/>
        </w:tabs>
        <w:spacing w:line="240" w:lineRule="auto"/>
        <w:rPr>
          <w:noProof/>
          <w:szCs w:val="22"/>
          <w:lang w:val="el-GR"/>
        </w:rPr>
      </w:pPr>
    </w:p>
    <w:p w14:paraId="3FC78331" w14:textId="77777777" w:rsidR="00850BFB" w:rsidRPr="005A2039" w:rsidRDefault="00850BFB" w:rsidP="009D01AE">
      <w:pPr>
        <w:tabs>
          <w:tab w:val="clear" w:pos="567"/>
        </w:tabs>
        <w:spacing w:line="240" w:lineRule="auto"/>
        <w:rPr>
          <w:noProof/>
          <w:szCs w:val="22"/>
          <w:lang w:val="el-GR"/>
        </w:rPr>
      </w:pPr>
    </w:p>
    <w:p w14:paraId="6400CB09" w14:textId="0188963A" w:rsidR="00850BFB" w:rsidRPr="005A2039"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5A2039">
        <w:rPr>
          <w:b/>
          <w:noProof/>
          <w:szCs w:val="22"/>
          <w:lang w:val="el-GR"/>
        </w:rPr>
        <w:t>11.</w:t>
      </w:r>
      <w:r w:rsidRPr="005A2039">
        <w:rPr>
          <w:b/>
          <w:noProof/>
          <w:szCs w:val="22"/>
          <w:lang w:val="el-GR"/>
        </w:rPr>
        <w:tab/>
      </w:r>
      <w:r w:rsidR="005A2039" w:rsidRPr="005A2039">
        <w:rPr>
          <w:b/>
          <w:noProof/>
          <w:szCs w:val="22"/>
          <w:lang w:val="el-GR"/>
        </w:rPr>
        <w:t>ΟΝΟΜΑ ΚΑΙ ΔΙΕΥΘΥΝΣΗ ΚΑΤΟΧΟΥ ΤΗΣ ΑΔΕΙΑΣ ΚΥΚΛΟΦΟΡΙΑΣ</w:t>
      </w:r>
    </w:p>
    <w:p w14:paraId="0D7A091D" w14:textId="77777777" w:rsidR="00850BFB" w:rsidRPr="005A2039" w:rsidRDefault="00850BFB" w:rsidP="009D01AE">
      <w:pPr>
        <w:keepNext/>
        <w:tabs>
          <w:tab w:val="clear" w:pos="567"/>
        </w:tabs>
        <w:spacing w:line="240" w:lineRule="auto"/>
        <w:rPr>
          <w:noProof/>
          <w:szCs w:val="22"/>
          <w:lang w:val="el-GR"/>
        </w:rPr>
      </w:pPr>
    </w:p>
    <w:p w14:paraId="1DBC6625" w14:textId="77777777" w:rsidR="00850BFB" w:rsidRPr="00D87695" w:rsidRDefault="00850BFB" w:rsidP="009D01AE">
      <w:pPr>
        <w:keepNext/>
        <w:tabs>
          <w:tab w:val="clear" w:pos="567"/>
        </w:tabs>
        <w:autoSpaceDE w:val="0"/>
        <w:autoSpaceDN w:val="0"/>
        <w:adjustRightInd w:val="0"/>
        <w:spacing w:line="240" w:lineRule="auto"/>
        <w:rPr>
          <w:rFonts w:eastAsia="SimSun"/>
          <w:szCs w:val="22"/>
          <w:lang w:val="en-US"/>
        </w:rPr>
      </w:pPr>
      <w:r w:rsidRPr="00D87695">
        <w:rPr>
          <w:rFonts w:eastAsia="SimSun"/>
          <w:szCs w:val="22"/>
          <w:lang w:val="en-US"/>
        </w:rPr>
        <w:t xml:space="preserve">Novartis </w:t>
      </w:r>
      <w:proofErr w:type="spellStart"/>
      <w:r w:rsidRPr="00D87695">
        <w:rPr>
          <w:rFonts w:eastAsia="SimSun"/>
          <w:szCs w:val="22"/>
          <w:lang w:val="en-US"/>
        </w:rPr>
        <w:t>Europharm</w:t>
      </w:r>
      <w:proofErr w:type="spellEnd"/>
      <w:r w:rsidRPr="00D87695">
        <w:rPr>
          <w:rFonts w:eastAsia="SimSun"/>
          <w:szCs w:val="22"/>
          <w:lang w:val="en-US"/>
        </w:rPr>
        <w:t xml:space="preserve"> Limited</w:t>
      </w:r>
    </w:p>
    <w:p w14:paraId="5FA74D4A" w14:textId="77777777" w:rsidR="00850BFB" w:rsidRPr="00D87695" w:rsidRDefault="00850BFB" w:rsidP="009D01AE">
      <w:pPr>
        <w:keepNext/>
        <w:tabs>
          <w:tab w:val="clear" w:pos="567"/>
        </w:tabs>
        <w:spacing w:line="240" w:lineRule="auto"/>
        <w:rPr>
          <w:szCs w:val="22"/>
        </w:rPr>
      </w:pPr>
      <w:r w:rsidRPr="00D87695">
        <w:rPr>
          <w:szCs w:val="22"/>
        </w:rPr>
        <w:t>Vista Building</w:t>
      </w:r>
    </w:p>
    <w:p w14:paraId="304D0466" w14:textId="77777777" w:rsidR="00850BFB" w:rsidRPr="00D87695" w:rsidRDefault="00850BFB" w:rsidP="009D01AE">
      <w:pPr>
        <w:keepNext/>
        <w:tabs>
          <w:tab w:val="clear" w:pos="567"/>
        </w:tabs>
        <w:spacing w:line="240" w:lineRule="auto"/>
        <w:rPr>
          <w:szCs w:val="22"/>
        </w:rPr>
      </w:pPr>
      <w:r w:rsidRPr="00D87695">
        <w:rPr>
          <w:szCs w:val="22"/>
        </w:rPr>
        <w:t>Elm Park, Merrion Road</w:t>
      </w:r>
    </w:p>
    <w:p w14:paraId="15AE81D7" w14:textId="77777777" w:rsidR="00850BFB" w:rsidRPr="009B0838" w:rsidRDefault="00850BFB" w:rsidP="009D01AE">
      <w:pPr>
        <w:keepNext/>
        <w:tabs>
          <w:tab w:val="clear" w:pos="567"/>
        </w:tabs>
        <w:spacing w:line="240" w:lineRule="auto"/>
        <w:rPr>
          <w:szCs w:val="22"/>
          <w:lang w:val="el-GR"/>
        </w:rPr>
      </w:pPr>
      <w:r w:rsidRPr="00D87695">
        <w:rPr>
          <w:szCs w:val="22"/>
        </w:rPr>
        <w:t>Dublin</w:t>
      </w:r>
      <w:r w:rsidRPr="009B0838">
        <w:rPr>
          <w:szCs w:val="22"/>
          <w:lang w:val="el-GR"/>
        </w:rPr>
        <w:t xml:space="preserve"> 4</w:t>
      </w:r>
    </w:p>
    <w:p w14:paraId="1CCCCD95" w14:textId="04BA9E7A" w:rsidR="00457867" w:rsidRPr="0090374A" w:rsidRDefault="0090374A" w:rsidP="009D01AE">
      <w:pPr>
        <w:tabs>
          <w:tab w:val="clear" w:pos="567"/>
        </w:tabs>
        <w:spacing w:line="240" w:lineRule="auto"/>
        <w:rPr>
          <w:szCs w:val="22"/>
          <w:lang w:val="el-GR"/>
        </w:rPr>
      </w:pPr>
      <w:r>
        <w:rPr>
          <w:szCs w:val="22"/>
          <w:lang w:val="el-GR"/>
        </w:rPr>
        <w:t>Ιρλανδία</w:t>
      </w:r>
    </w:p>
    <w:p w14:paraId="43E0DC66" w14:textId="77777777" w:rsidR="00850BFB" w:rsidRPr="009B0838" w:rsidRDefault="00850BFB" w:rsidP="009D01AE">
      <w:pPr>
        <w:tabs>
          <w:tab w:val="clear" w:pos="567"/>
        </w:tabs>
        <w:spacing w:line="240" w:lineRule="auto"/>
        <w:rPr>
          <w:noProof/>
          <w:szCs w:val="22"/>
          <w:lang w:val="el-GR"/>
        </w:rPr>
      </w:pPr>
    </w:p>
    <w:p w14:paraId="24740D19" w14:textId="77777777" w:rsidR="00850BFB" w:rsidRPr="009B0838" w:rsidRDefault="00850BFB" w:rsidP="009D01AE">
      <w:pPr>
        <w:tabs>
          <w:tab w:val="clear" w:pos="567"/>
        </w:tabs>
        <w:spacing w:line="240" w:lineRule="auto"/>
        <w:rPr>
          <w:noProof/>
          <w:szCs w:val="22"/>
          <w:lang w:val="el-GR"/>
        </w:rPr>
      </w:pPr>
    </w:p>
    <w:p w14:paraId="13273BF8" w14:textId="586F7C1B" w:rsidR="00850BFB" w:rsidRPr="009B0838"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9B0838">
        <w:rPr>
          <w:b/>
          <w:noProof/>
          <w:szCs w:val="22"/>
          <w:lang w:val="el-GR"/>
        </w:rPr>
        <w:t>12.</w:t>
      </w:r>
      <w:r w:rsidRPr="009B0838">
        <w:rPr>
          <w:b/>
          <w:noProof/>
          <w:szCs w:val="22"/>
          <w:lang w:val="el-GR"/>
        </w:rPr>
        <w:tab/>
      </w:r>
      <w:r w:rsidR="005A2039" w:rsidRPr="009B0838">
        <w:rPr>
          <w:b/>
          <w:noProof/>
          <w:szCs w:val="22"/>
          <w:lang w:val="el-GR"/>
        </w:rPr>
        <w:t>ΑΡΙΘΜΟΣ(ΟΙ) ΑΔΕΙΑΣ ΚΥΚΛΟΦΟΡΙΑΣ</w:t>
      </w:r>
    </w:p>
    <w:p w14:paraId="6334624C" w14:textId="77777777" w:rsidR="00850BFB" w:rsidRPr="009B0838" w:rsidRDefault="00850BFB" w:rsidP="009D01AE">
      <w:pPr>
        <w:keepNext/>
        <w:tabs>
          <w:tab w:val="clear" w:pos="567"/>
        </w:tabs>
        <w:spacing w:line="240" w:lineRule="auto"/>
        <w:rPr>
          <w:noProof/>
          <w:szCs w:val="22"/>
          <w:lang w:val="el-GR"/>
        </w:rPr>
      </w:pPr>
    </w:p>
    <w:tbl>
      <w:tblPr>
        <w:tblW w:w="9322" w:type="dxa"/>
        <w:tblLook w:val="04A0" w:firstRow="1" w:lastRow="0" w:firstColumn="1" w:lastColumn="0" w:noHBand="0" w:noVBand="1"/>
      </w:tblPr>
      <w:tblGrid>
        <w:gridCol w:w="2943"/>
        <w:gridCol w:w="6379"/>
      </w:tblGrid>
      <w:tr w:rsidR="00850BFB" w:rsidRPr="00D87695" w14:paraId="52CDA554" w14:textId="77777777" w:rsidTr="00F95715">
        <w:tc>
          <w:tcPr>
            <w:tcW w:w="2943" w:type="dxa"/>
            <w:shd w:val="clear" w:color="auto" w:fill="auto"/>
          </w:tcPr>
          <w:p w14:paraId="6BABE934" w14:textId="36162D60" w:rsidR="00850BFB" w:rsidRPr="00D87695" w:rsidRDefault="00850BFB" w:rsidP="009D01AE">
            <w:pPr>
              <w:keepNext/>
              <w:tabs>
                <w:tab w:val="clear" w:pos="567"/>
              </w:tabs>
              <w:spacing w:line="240" w:lineRule="auto"/>
              <w:rPr>
                <w:szCs w:val="22"/>
              </w:rPr>
            </w:pPr>
            <w:r w:rsidRPr="00D87695">
              <w:rPr>
                <w:szCs w:val="22"/>
              </w:rPr>
              <w:t>EU/</w:t>
            </w:r>
            <w:r w:rsidR="00F77D43">
              <w:rPr>
                <w:szCs w:val="22"/>
              </w:rPr>
              <w:t>1/20/</w:t>
            </w:r>
            <w:r w:rsidR="00331772">
              <w:rPr>
                <w:szCs w:val="22"/>
              </w:rPr>
              <w:t>1441</w:t>
            </w:r>
            <w:r w:rsidR="00F77D43">
              <w:rPr>
                <w:szCs w:val="22"/>
              </w:rPr>
              <w:t>/005</w:t>
            </w:r>
          </w:p>
        </w:tc>
        <w:tc>
          <w:tcPr>
            <w:tcW w:w="6379" w:type="dxa"/>
            <w:shd w:val="clear" w:color="auto" w:fill="auto"/>
          </w:tcPr>
          <w:p w14:paraId="3D1E69CD" w14:textId="7A22D61E" w:rsidR="00850BFB" w:rsidRPr="00D87695" w:rsidRDefault="00850BFB" w:rsidP="009D01AE">
            <w:pPr>
              <w:keepNext/>
              <w:tabs>
                <w:tab w:val="clear" w:pos="567"/>
              </w:tabs>
              <w:spacing w:line="240" w:lineRule="auto"/>
              <w:rPr>
                <w:szCs w:val="22"/>
              </w:rPr>
            </w:pPr>
            <w:r w:rsidRPr="00D87695">
              <w:rPr>
                <w:szCs w:val="22"/>
                <w:shd w:val="pct15" w:color="auto" w:fill="auto"/>
              </w:rPr>
              <w:t>10 x 1 </w:t>
            </w:r>
            <w:r w:rsidR="005A2039">
              <w:rPr>
                <w:szCs w:val="22"/>
                <w:shd w:val="pct15" w:color="auto" w:fill="auto"/>
              </w:rPr>
              <w:t>κα</w:t>
            </w:r>
            <w:proofErr w:type="spellStart"/>
            <w:r w:rsidR="005A2039">
              <w:rPr>
                <w:szCs w:val="22"/>
                <w:shd w:val="pct15" w:color="auto" w:fill="auto"/>
              </w:rPr>
              <w:t>ψάκι</w:t>
            </w:r>
            <w:proofErr w:type="spellEnd"/>
            <w:r w:rsidR="005A2039">
              <w:rPr>
                <w:szCs w:val="22"/>
                <w:shd w:val="pct15" w:color="auto" w:fill="auto"/>
              </w:rPr>
              <w:t>α</w:t>
            </w:r>
            <w:r w:rsidRPr="00D87695">
              <w:rPr>
                <w:szCs w:val="22"/>
                <w:shd w:val="pct15" w:color="auto" w:fill="auto"/>
              </w:rPr>
              <w:t xml:space="preserve"> + 1 </w:t>
            </w:r>
            <w:proofErr w:type="spellStart"/>
            <w:r w:rsidR="005A2039">
              <w:rPr>
                <w:szCs w:val="22"/>
                <w:shd w:val="pct15" w:color="auto" w:fill="auto"/>
              </w:rPr>
              <w:t>συσκευή</w:t>
            </w:r>
            <w:proofErr w:type="spellEnd"/>
            <w:r w:rsidR="005A2039">
              <w:rPr>
                <w:szCs w:val="22"/>
                <w:shd w:val="pct15" w:color="auto" w:fill="auto"/>
              </w:rPr>
              <w:t xml:space="preserve"> </w:t>
            </w:r>
            <w:proofErr w:type="spellStart"/>
            <w:r w:rsidR="005A2039">
              <w:rPr>
                <w:szCs w:val="22"/>
                <w:shd w:val="pct15" w:color="auto" w:fill="auto"/>
              </w:rPr>
              <w:t>εισ</w:t>
            </w:r>
            <w:proofErr w:type="spellEnd"/>
            <w:r w:rsidR="005A2039">
              <w:rPr>
                <w:szCs w:val="22"/>
                <w:shd w:val="pct15" w:color="auto" w:fill="auto"/>
              </w:rPr>
              <w:t>πνοής</w:t>
            </w:r>
          </w:p>
        </w:tc>
      </w:tr>
      <w:tr w:rsidR="00850BFB" w:rsidRPr="00D87695" w14:paraId="6ACD1F7F" w14:textId="77777777" w:rsidTr="00F95715">
        <w:tc>
          <w:tcPr>
            <w:tcW w:w="2943" w:type="dxa"/>
            <w:shd w:val="clear" w:color="auto" w:fill="auto"/>
          </w:tcPr>
          <w:p w14:paraId="364C68C6" w14:textId="0BD79498" w:rsidR="00850BFB" w:rsidRPr="00D87695" w:rsidRDefault="00850BFB" w:rsidP="009D01AE">
            <w:pPr>
              <w:keepNext/>
              <w:tabs>
                <w:tab w:val="clear" w:pos="567"/>
              </w:tabs>
              <w:spacing w:line="240" w:lineRule="auto"/>
              <w:rPr>
                <w:szCs w:val="22"/>
                <w:shd w:val="pct15" w:color="auto" w:fill="auto"/>
              </w:rPr>
            </w:pPr>
            <w:r w:rsidRPr="00D87695">
              <w:rPr>
                <w:szCs w:val="22"/>
                <w:shd w:val="pct15" w:color="auto" w:fill="auto"/>
              </w:rPr>
              <w:t>EU/</w:t>
            </w:r>
            <w:r w:rsidR="00F77D43">
              <w:rPr>
                <w:szCs w:val="22"/>
                <w:shd w:val="pct15" w:color="auto" w:fill="auto"/>
              </w:rPr>
              <w:t>1/20/</w:t>
            </w:r>
            <w:r w:rsidR="00331772">
              <w:rPr>
                <w:szCs w:val="22"/>
                <w:shd w:val="pct15" w:color="auto" w:fill="auto"/>
              </w:rPr>
              <w:t>1441</w:t>
            </w:r>
            <w:r w:rsidR="00F77D43">
              <w:rPr>
                <w:szCs w:val="22"/>
                <w:shd w:val="pct15" w:color="auto" w:fill="auto"/>
              </w:rPr>
              <w:t>/006</w:t>
            </w:r>
          </w:p>
        </w:tc>
        <w:tc>
          <w:tcPr>
            <w:tcW w:w="6379" w:type="dxa"/>
            <w:shd w:val="clear" w:color="auto" w:fill="auto"/>
          </w:tcPr>
          <w:p w14:paraId="2C5C44EE" w14:textId="4E257CA5" w:rsidR="00850BFB" w:rsidRPr="00D87695" w:rsidRDefault="00850BFB" w:rsidP="009D01AE">
            <w:pPr>
              <w:tabs>
                <w:tab w:val="clear" w:pos="567"/>
              </w:tabs>
              <w:spacing w:line="240" w:lineRule="auto"/>
              <w:rPr>
                <w:szCs w:val="22"/>
              </w:rPr>
            </w:pPr>
            <w:r w:rsidRPr="00D87695">
              <w:rPr>
                <w:szCs w:val="22"/>
                <w:shd w:val="pct15" w:color="auto" w:fill="auto"/>
              </w:rPr>
              <w:t>30 x 1 </w:t>
            </w:r>
            <w:r w:rsidR="005A2039">
              <w:rPr>
                <w:szCs w:val="22"/>
                <w:shd w:val="pct15" w:color="auto" w:fill="auto"/>
              </w:rPr>
              <w:t>κα</w:t>
            </w:r>
            <w:proofErr w:type="spellStart"/>
            <w:r w:rsidR="005A2039">
              <w:rPr>
                <w:szCs w:val="22"/>
                <w:shd w:val="pct15" w:color="auto" w:fill="auto"/>
              </w:rPr>
              <w:t>ψάκι</w:t>
            </w:r>
            <w:proofErr w:type="spellEnd"/>
            <w:r w:rsidR="005A2039">
              <w:rPr>
                <w:szCs w:val="22"/>
                <w:shd w:val="pct15" w:color="auto" w:fill="auto"/>
              </w:rPr>
              <w:t>α</w:t>
            </w:r>
            <w:r w:rsidRPr="00D87695">
              <w:rPr>
                <w:szCs w:val="22"/>
                <w:shd w:val="pct15" w:color="auto" w:fill="auto"/>
              </w:rPr>
              <w:t xml:space="preserve"> + 1 </w:t>
            </w:r>
            <w:proofErr w:type="spellStart"/>
            <w:r w:rsidR="005A2039">
              <w:rPr>
                <w:szCs w:val="22"/>
                <w:shd w:val="pct15" w:color="auto" w:fill="auto"/>
              </w:rPr>
              <w:t>συσκευή</w:t>
            </w:r>
            <w:proofErr w:type="spellEnd"/>
            <w:r w:rsidR="005A2039">
              <w:rPr>
                <w:szCs w:val="22"/>
                <w:shd w:val="pct15" w:color="auto" w:fill="auto"/>
              </w:rPr>
              <w:t xml:space="preserve"> </w:t>
            </w:r>
            <w:proofErr w:type="spellStart"/>
            <w:r w:rsidR="005A2039">
              <w:rPr>
                <w:szCs w:val="22"/>
                <w:shd w:val="pct15" w:color="auto" w:fill="auto"/>
              </w:rPr>
              <w:t>εισ</w:t>
            </w:r>
            <w:proofErr w:type="spellEnd"/>
            <w:r w:rsidR="005A2039">
              <w:rPr>
                <w:szCs w:val="22"/>
                <w:shd w:val="pct15" w:color="auto" w:fill="auto"/>
              </w:rPr>
              <w:t>πνοής</w:t>
            </w:r>
          </w:p>
        </w:tc>
      </w:tr>
    </w:tbl>
    <w:p w14:paraId="605A01D1" w14:textId="77777777" w:rsidR="00850BFB" w:rsidRPr="00D87695" w:rsidRDefault="00850BFB" w:rsidP="009D01AE">
      <w:pPr>
        <w:tabs>
          <w:tab w:val="clear" w:pos="567"/>
        </w:tabs>
        <w:spacing w:line="240" w:lineRule="auto"/>
        <w:rPr>
          <w:noProof/>
          <w:szCs w:val="22"/>
        </w:rPr>
      </w:pPr>
    </w:p>
    <w:p w14:paraId="7804A802" w14:textId="77777777" w:rsidR="00850BFB" w:rsidRPr="00D87695" w:rsidRDefault="00850BFB" w:rsidP="009D01AE">
      <w:pPr>
        <w:tabs>
          <w:tab w:val="clear" w:pos="567"/>
        </w:tabs>
        <w:spacing w:line="240" w:lineRule="auto"/>
        <w:rPr>
          <w:noProof/>
          <w:szCs w:val="22"/>
        </w:rPr>
      </w:pPr>
    </w:p>
    <w:p w14:paraId="65AE42F2" w14:textId="3CE233EF" w:rsidR="00850BFB" w:rsidRPr="00D87695"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D87695">
        <w:rPr>
          <w:b/>
          <w:noProof/>
          <w:szCs w:val="22"/>
        </w:rPr>
        <w:t>13.</w:t>
      </w:r>
      <w:r w:rsidRPr="00D87695">
        <w:rPr>
          <w:b/>
          <w:noProof/>
          <w:szCs w:val="22"/>
        </w:rPr>
        <w:tab/>
      </w:r>
      <w:r w:rsidR="005A2039">
        <w:rPr>
          <w:b/>
          <w:noProof/>
          <w:szCs w:val="22"/>
        </w:rPr>
        <w:t>ΑΡΙΘΜΟΣ ΠΑΡΤΙΔΑΣ</w:t>
      </w:r>
    </w:p>
    <w:p w14:paraId="2349A92C" w14:textId="77777777" w:rsidR="00457867" w:rsidRPr="00D87695" w:rsidRDefault="00457867" w:rsidP="009D01AE">
      <w:pPr>
        <w:keepNext/>
        <w:tabs>
          <w:tab w:val="clear" w:pos="567"/>
        </w:tabs>
        <w:spacing w:line="240" w:lineRule="auto"/>
        <w:rPr>
          <w:noProof/>
          <w:color w:val="000000"/>
          <w:szCs w:val="22"/>
        </w:rPr>
      </w:pPr>
    </w:p>
    <w:p w14:paraId="5BEBB7F4" w14:textId="77777777" w:rsidR="00457867" w:rsidRPr="00D87695" w:rsidRDefault="00457867" w:rsidP="009D01AE">
      <w:pPr>
        <w:tabs>
          <w:tab w:val="clear" w:pos="567"/>
        </w:tabs>
        <w:spacing w:line="240" w:lineRule="auto"/>
        <w:rPr>
          <w:noProof/>
          <w:color w:val="000000"/>
          <w:szCs w:val="22"/>
        </w:rPr>
      </w:pPr>
      <w:r w:rsidRPr="00D87695">
        <w:rPr>
          <w:noProof/>
          <w:color w:val="000000"/>
          <w:szCs w:val="22"/>
        </w:rPr>
        <w:t>Lot</w:t>
      </w:r>
    </w:p>
    <w:p w14:paraId="7CFCE39A" w14:textId="77777777" w:rsidR="00457867" w:rsidRPr="00D87695" w:rsidRDefault="00457867" w:rsidP="009D01AE">
      <w:pPr>
        <w:tabs>
          <w:tab w:val="clear" w:pos="567"/>
        </w:tabs>
        <w:spacing w:line="240" w:lineRule="auto"/>
        <w:rPr>
          <w:noProof/>
          <w:szCs w:val="22"/>
        </w:rPr>
      </w:pPr>
    </w:p>
    <w:p w14:paraId="7915CEA5" w14:textId="77777777" w:rsidR="00850BFB" w:rsidRPr="00D87695" w:rsidRDefault="00850BFB" w:rsidP="009D01AE">
      <w:pPr>
        <w:tabs>
          <w:tab w:val="clear" w:pos="567"/>
        </w:tabs>
        <w:spacing w:line="240" w:lineRule="auto"/>
        <w:rPr>
          <w:noProof/>
          <w:szCs w:val="22"/>
        </w:rPr>
      </w:pPr>
    </w:p>
    <w:p w14:paraId="54A59228" w14:textId="758B93F3" w:rsidR="00850BFB" w:rsidRPr="005A2039"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l-GR"/>
        </w:rPr>
      </w:pPr>
      <w:r w:rsidRPr="005A2039">
        <w:rPr>
          <w:b/>
          <w:noProof/>
          <w:szCs w:val="22"/>
          <w:lang w:val="el-GR"/>
        </w:rPr>
        <w:t>14.</w:t>
      </w:r>
      <w:r w:rsidRPr="005A2039">
        <w:rPr>
          <w:b/>
          <w:noProof/>
          <w:szCs w:val="22"/>
          <w:lang w:val="el-GR"/>
        </w:rPr>
        <w:tab/>
      </w:r>
      <w:r w:rsidR="005A2039" w:rsidRPr="005A2039">
        <w:rPr>
          <w:b/>
          <w:noProof/>
          <w:szCs w:val="22"/>
          <w:lang w:val="el-GR"/>
        </w:rPr>
        <w:t>ΓΕΝΙΚΗ ΚΑΤΑΤΑΞΗ ΓΙΑ ΤΗ ΔΙΑΘΕΣΗ</w:t>
      </w:r>
    </w:p>
    <w:p w14:paraId="6EE4EDC2" w14:textId="77777777" w:rsidR="00850BFB" w:rsidRPr="005A2039" w:rsidRDefault="00850BFB" w:rsidP="009D01AE">
      <w:pPr>
        <w:tabs>
          <w:tab w:val="clear" w:pos="567"/>
        </w:tabs>
        <w:spacing w:line="240" w:lineRule="auto"/>
        <w:rPr>
          <w:noProof/>
          <w:color w:val="000000"/>
          <w:szCs w:val="22"/>
          <w:lang w:val="el-GR"/>
        </w:rPr>
      </w:pPr>
    </w:p>
    <w:p w14:paraId="5F821486" w14:textId="77777777" w:rsidR="00850BFB" w:rsidRPr="005A2039" w:rsidRDefault="00850BFB" w:rsidP="009D01AE">
      <w:pPr>
        <w:tabs>
          <w:tab w:val="clear" w:pos="567"/>
        </w:tabs>
        <w:spacing w:line="240" w:lineRule="auto"/>
        <w:rPr>
          <w:noProof/>
          <w:szCs w:val="22"/>
          <w:lang w:val="el-GR"/>
        </w:rPr>
      </w:pPr>
    </w:p>
    <w:p w14:paraId="1C5A4BFF" w14:textId="6DC74C43" w:rsidR="00850BFB" w:rsidRPr="005A2039" w:rsidRDefault="00850BFB" w:rsidP="009D01AE">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el-GR"/>
        </w:rPr>
      </w:pPr>
      <w:r w:rsidRPr="005A2039">
        <w:rPr>
          <w:b/>
          <w:noProof/>
          <w:szCs w:val="22"/>
          <w:lang w:val="el-GR"/>
        </w:rPr>
        <w:t>15.</w:t>
      </w:r>
      <w:r w:rsidRPr="005A2039">
        <w:rPr>
          <w:b/>
          <w:noProof/>
          <w:szCs w:val="22"/>
          <w:lang w:val="el-GR"/>
        </w:rPr>
        <w:tab/>
      </w:r>
      <w:r w:rsidR="005A2039" w:rsidRPr="005A2039">
        <w:rPr>
          <w:b/>
          <w:noProof/>
          <w:szCs w:val="22"/>
          <w:lang w:val="el-GR"/>
        </w:rPr>
        <w:t>ΟΔΗΓΙΕΣ ΧΡΗΣΗΣ</w:t>
      </w:r>
    </w:p>
    <w:p w14:paraId="1C61A524" w14:textId="77777777" w:rsidR="00850BFB" w:rsidRPr="005A2039" w:rsidRDefault="00850BFB" w:rsidP="009D01AE">
      <w:pPr>
        <w:tabs>
          <w:tab w:val="clear" w:pos="567"/>
        </w:tabs>
        <w:spacing w:line="240" w:lineRule="auto"/>
        <w:rPr>
          <w:noProof/>
          <w:szCs w:val="22"/>
          <w:lang w:val="el-GR"/>
        </w:rPr>
      </w:pPr>
    </w:p>
    <w:p w14:paraId="690919BC" w14:textId="77777777" w:rsidR="00850BFB" w:rsidRPr="005A2039" w:rsidRDefault="00850BFB" w:rsidP="009D01AE">
      <w:pPr>
        <w:tabs>
          <w:tab w:val="clear" w:pos="567"/>
        </w:tabs>
        <w:spacing w:line="240" w:lineRule="auto"/>
        <w:rPr>
          <w:noProof/>
          <w:szCs w:val="22"/>
          <w:lang w:val="el-GR"/>
        </w:rPr>
      </w:pPr>
    </w:p>
    <w:p w14:paraId="1D2D4253" w14:textId="2232729B" w:rsidR="00850BFB" w:rsidRPr="00B24782" w:rsidRDefault="00850BFB" w:rsidP="009D01AE">
      <w:pPr>
        <w:keepNext/>
        <w:pBdr>
          <w:top w:val="single" w:sz="4" w:space="1" w:color="auto"/>
          <w:left w:val="single" w:sz="4" w:space="4" w:color="auto"/>
          <w:bottom w:val="single" w:sz="4" w:space="0" w:color="auto"/>
          <w:right w:val="single" w:sz="4" w:space="4" w:color="auto"/>
        </w:pBdr>
        <w:tabs>
          <w:tab w:val="clear" w:pos="567"/>
        </w:tabs>
        <w:spacing w:line="240" w:lineRule="auto"/>
        <w:rPr>
          <w:b/>
          <w:lang w:val="el-GR"/>
        </w:rPr>
      </w:pPr>
      <w:r w:rsidRPr="00B24782">
        <w:rPr>
          <w:b/>
          <w:noProof/>
          <w:szCs w:val="22"/>
          <w:lang w:val="el-GR"/>
        </w:rPr>
        <w:t>16.</w:t>
      </w:r>
      <w:r w:rsidRPr="00B24782">
        <w:rPr>
          <w:b/>
          <w:noProof/>
          <w:szCs w:val="22"/>
          <w:lang w:val="el-GR"/>
        </w:rPr>
        <w:tab/>
      </w:r>
      <w:r w:rsidR="005A2039" w:rsidRPr="00B24782">
        <w:rPr>
          <w:b/>
          <w:noProof/>
          <w:szCs w:val="22"/>
          <w:lang w:val="el-GR"/>
        </w:rPr>
        <w:t xml:space="preserve">ΠΛΗΡΟΦΟΡΙΕΣ ΣΕ </w:t>
      </w:r>
      <w:r w:rsidR="005A2039">
        <w:rPr>
          <w:b/>
          <w:noProof/>
          <w:szCs w:val="22"/>
          <w:lang w:val="fr-CH"/>
        </w:rPr>
        <w:t>BRAILLE</w:t>
      </w:r>
    </w:p>
    <w:p w14:paraId="6C563BBF" w14:textId="77777777" w:rsidR="00850BFB" w:rsidRPr="00B24782" w:rsidRDefault="00850BFB" w:rsidP="009D01AE">
      <w:pPr>
        <w:keepNext/>
        <w:tabs>
          <w:tab w:val="clear" w:pos="567"/>
        </w:tabs>
        <w:spacing w:line="240" w:lineRule="auto"/>
        <w:rPr>
          <w:noProof/>
          <w:szCs w:val="22"/>
          <w:lang w:val="el-GR"/>
        </w:rPr>
      </w:pPr>
    </w:p>
    <w:p w14:paraId="6402F554" w14:textId="7FB33A12" w:rsidR="00850BFB" w:rsidRPr="00B24782" w:rsidRDefault="007F7620" w:rsidP="009D01AE">
      <w:pPr>
        <w:tabs>
          <w:tab w:val="clear" w:pos="567"/>
        </w:tabs>
        <w:spacing w:line="240" w:lineRule="auto"/>
        <w:rPr>
          <w:rFonts w:eastAsia="MS Mincho"/>
          <w:szCs w:val="22"/>
          <w:lang w:val="el-GR" w:eastAsia="ja-JP"/>
        </w:rPr>
      </w:pPr>
      <w:proofErr w:type="spellStart"/>
      <w:r>
        <w:rPr>
          <w:rFonts w:eastAsia="MS Mincho"/>
          <w:szCs w:val="22"/>
          <w:lang w:val="fr-CH" w:eastAsia="ja-JP"/>
        </w:rPr>
        <w:t>Bemrist</w:t>
      </w:r>
      <w:proofErr w:type="spellEnd"/>
      <w:r w:rsidR="00850BFB" w:rsidRPr="00B24782">
        <w:rPr>
          <w:rFonts w:eastAsia="MS Mincho"/>
          <w:szCs w:val="22"/>
          <w:lang w:val="el-GR" w:eastAsia="ja-JP"/>
        </w:rPr>
        <w:t xml:space="preserve"> </w:t>
      </w:r>
      <w:proofErr w:type="spellStart"/>
      <w:r w:rsidR="00850BFB" w:rsidRPr="00D87695">
        <w:rPr>
          <w:rFonts w:eastAsia="MS Mincho"/>
          <w:szCs w:val="22"/>
          <w:lang w:val="fr-CH" w:eastAsia="ja-JP"/>
        </w:rPr>
        <w:t>Breezhaler</w:t>
      </w:r>
      <w:proofErr w:type="spellEnd"/>
      <w:r w:rsidR="00850BFB" w:rsidRPr="00B24782">
        <w:rPr>
          <w:rFonts w:eastAsia="MS Mincho"/>
          <w:szCs w:val="22"/>
          <w:lang w:val="el-GR" w:eastAsia="ja-JP"/>
        </w:rPr>
        <w:t xml:space="preserve"> 125</w:t>
      </w:r>
      <w:r w:rsidR="00850BFB" w:rsidRPr="00D87695">
        <w:rPr>
          <w:rFonts w:eastAsia="MS Mincho"/>
          <w:szCs w:val="22"/>
          <w:lang w:val="fr-CH" w:eastAsia="ja-JP"/>
        </w:rPr>
        <w:t> </w:t>
      </w:r>
      <w:proofErr w:type="spellStart"/>
      <w:r w:rsidR="003B23FF" w:rsidRPr="006C5401">
        <w:rPr>
          <w:szCs w:val="22"/>
          <w:lang w:val="fr-CH"/>
        </w:rPr>
        <w:t>micrograms</w:t>
      </w:r>
      <w:proofErr w:type="spellEnd"/>
      <w:r w:rsidR="0090374A" w:rsidRPr="00B24782">
        <w:rPr>
          <w:rFonts w:eastAsia="MS Mincho"/>
          <w:szCs w:val="22"/>
          <w:lang w:val="el-GR" w:eastAsia="ja-JP"/>
        </w:rPr>
        <w:t>/127</w:t>
      </w:r>
      <w:r w:rsidR="0090374A">
        <w:rPr>
          <w:rFonts w:eastAsia="MS Mincho"/>
          <w:szCs w:val="22"/>
          <w:lang w:val="el-GR" w:eastAsia="ja-JP"/>
        </w:rPr>
        <w:t>,</w:t>
      </w:r>
      <w:r w:rsidR="00850BFB" w:rsidRPr="00B24782">
        <w:rPr>
          <w:rFonts w:eastAsia="MS Mincho"/>
          <w:szCs w:val="22"/>
          <w:lang w:val="el-GR" w:eastAsia="ja-JP"/>
        </w:rPr>
        <w:t>5</w:t>
      </w:r>
      <w:r w:rsidR="00850BFB" w:rsidRPr="00D87695">
        <w:rPr>
          <w:rFonts w:eastAsia="MS Mincho"/>
          <w:szCs w:val="22"/>
          <w:lang w:val="fr-CH" w:eastAsia="ja-JP"/>
        </w:rPr>
        <w:t> </w:t>
      </w:r>
      <w:proofErr w:type="spellStart"/>
      <w:r w:rsidR="003B23FF" w:rsidRPr="006C5401">
        <w:rPr>
          <w:szCs w:val="22"/>
          <w:lang w:val="fr-CH"/>
        </w:rPr>
        <w:t>micrograms</w:t>
      </w:r>
      <w:proofErr w:type="spellEnd"/>
    </w:p>
    <w:p w14:paraId="3DC0787A" w14:textId="77777777" w:rsidR="00850BFB" w:rsidRPr="00B24782" w:rsidRDefault="00850BFB" w:rsidP="009D01AE">
      <w:pPr>
        <w:tabs>
          <w:tab w:val="clear" w:pos="567"/>
        </w:tabs>
        <w:spacing w:line="240" w:lineRule="auto"/>
        <w:rPr>
          <w:noProof/>
          <w:szCs w:val="22"/>
          <w:shd w:val="clear" w:color="auto" w:fill="CCCCCC"/>
          <w:lang w:val="el-GR"/>
        </w:rPr>
      </w:pPr>
    </w:p>
    <w:p w14:paraId="1BDAAF72" w14:textId="77777777" w:rsidR="00850BFB" w:rsidRPr="00B24782" w:rsidRDefault="00850BFB" w:rsidP="009D01AE">
      <w:pPr>
        <w:tabs>
          <w:tab w:val="clear" w:pos="567"/>
        </w:tabs>
        <w:spacing w:line="240" w:lineRule="auto"/>
        <w:rPr>
          <w:noProof/>
          <w:szCs w:val="22"/>
          <w:shd w:val="clear" w:color="auto" w:fill="CCCCCC"/>
          <w:lang w:val="el-GR"/>
        </w:rPr>
      </w:pPr>
    </w:p>
    <w:p w14:paraId="2F897B10" w14:textId="47713198" w:rsidR="00850BFB" w:rsidRPr="00B24782" w:rsidRDefault="00850BFB" w:rsidP="009D01AE">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720" w:hanging="720"/>
        <w:rPr>
          <w:i/>
          <w:noProof/>
          <w:lang w:val="el-GR"/>
        </w:rPr>
      </w:pPr>
      <w:r w:rsidRPr="00B24782">
        <w:rPr>
          <w:b/>
          <w:noProof/>
          <w:lang w:val="el-GR"/>
        </w:rPr>
        <w:t>17.</w:t>
      </w:r>
      <w:r w:rsidRPr="00B24782">
        <w:rPr>
          <w:b/>
          <w:noProof/>
          <w:lang w:val="el-GR"/>
        </w:rPr>
        <w:tab/>
      </w:r>
      <w:r w:rsidR="005A2039" w:rsidRPr="00B24782">
        <w:rPr>
          <w:b/>
          <w:noProof/>
          <w:lang w:val="el-GR"/>
        </w:rPr>
        <w:t>ΜΟΝΑΔΙΚΟΣ ΑΝΑΓΝΩΡΙΣΤΙΚΟΣ ΚΩΔΙΚΟΣ – ΔΙΣΔΙΑΣΤΑΤΟΣ ΓΡΑΜΜΩΤΟΣ ΚΩΔΙΚΑΣ (2</w:t>
      </w:r>
      <w:r w:rsidR="005A2039">
        <w:rPr>
          <w:b/>
          <w:noProof/>
          <w:lang w:val="fr-CH"/>
        </w:rPr>
        <w:t>D</w:t>
      </w:r>
      <w:r w:rsidR="005A2039" w:rsidRPr="00B24782">
        <w:rPr>
          <w:b/>
          <w:noProof/>
          <w:lang w:val="el-GR"/>
        </w:rPr>
        <w:t>)</w:t>
      </w:r>
    </w:p>
    <w:p w14:paraId="5090F1CE" w14:textId="77777777" w:rsidR="00457867" w:rsidRPr="00B24782" w:rsidRDefault="00457867" w:rsidP="009D01AE">
      <w:pPr>
        <w:keepNext/>
        <w:keepLines/>
        <w:tabs>
          <w:tab w:val="clear" w:pos="567"/>
        </w:tabs>
        <w:spacing w:line="240" w:lineRule="auto"/>
        <w:rPr>
          <w:noProof/>
          <w:lang w:val="el-GR"/>
        </w:rPr>
      </w:pPr>
    </w:p>
    <w:p w14:paraId="63995389" w14:textId="571E6126" w:rsidR="00457867" w:rsidRPr="005A2039" w:rsidRDefault="005A2039" w:rsidP="009D01AE">
      <w:pPr>
        <w:tabs>
          <w:tab w:val="clear" w:pos="567"/>
        </w:tabs>
        <w:spacing w:line="240" w:lineRule="auto"/>
        <w:rPr>
          <w:noProof/>
          <w:szCs w:val="22"/>
          <w:shd w:val="pct15" w:color="auto" w:fill="auto"/>
          <w:lang w:val="el-GR"/>
        </w:rPr>
      </w:pPr>
      <w:r w:rsidRPr="005A2039">
        <w:rPr>
          <w:noProof/>
          <w:szCs w:val="22"/>
          <w:shd w:val="pct15" w:color="auto" w:fill="auto"/>
          <w:lang w:val="el-GR"/>
        </w:rPr>
        <w:t>Δισδιάστατος γραμμωτός κώδικας (2</w:t>
      </w:r>
      <w:r>
        <w:rPr>
          <w:noProof/>
          <w:szCs w:val="22"/>
          <w:shd w:val="pct15" w:color="auto" w:fill="auto"/>
        </w:rPr>
        <w:t>D</w:t>
      </w:r>
      <w:r w:rsidRPr="005A2039">
        <w:rPr>
          <w:noProof/>
          <w:szCs w:val="22"/>
          <w:shd w:val="pct15" w:color="auto" w:fill="auto"/>
          <w:lang w:val="el-GR"/>
        </w:rPr>
        <w:t>) που φέρει τον περιληφθέντα μοναδικό αναγνωριστικό κωδικό</w:t>
      </w:r>
      <w:r w:rsidR="00457867" w:rsidRPr="005A2039">
        <w:rPr>
          <w:noProof/>
          <w:szCs w:val="22"/>
          <w:shd w:val="pct15" w:color="auto" w:fill="auto"/>
          <w:lang w:val="el-GR"/>
        </w:rPr>
        <w:t>.</w:t>
      </w:r>
    </w:p>
    <w:p w14:paraId="0C269799" w14:textId="77777777" w:rsidR="00457867" w:rsidRPr="005A2039" w:rsidRDefault="00457867" w:rsidP="009D01AE">
      <w:pPr>
        <w:tabs>
          <w:tab w:val="clear" w:pos="567"/>
        </w:tabs>
        <w:spacing w:line="240" w:lineRule="auto"/>
        <w:rPr>
          <w:noProof/>
          <w:lang w:val="el-GR"/>
        </w:rPr>
      </w:pPr>
    </w:p>
    <w:p w14:paraId="474F0957" w14:textId="77777777" w:rsidR="00850BFB" w:rsidRPr="005A2039" w:rsidRDefault="00850BFB" w:rsidP="009D01AE">
      <w:pPr>
        <w:tabs>
          <w:tab w:val="clear" w:pos="567"/>
        </w:tabs>
        <w:spacing w:line="240" w:lineRule="auto"/>
        <w:rPr>
          <w:noProof/>
          <w:lang w:val="el-GR"/>
        </w:rPr>
      </w:pPr>
    </w:p>
    <w:p w14:paraId="3E26302A" w14:textId="1D8186F7" w:rsidR="00850BFB" w:rsidRPr="005A2039" w:rsidRDefault="00850BFB" w:rsidP="009D01AE">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630" w:hanging="630"/>
        <w:rPr>
          <w:i/>
          <w:noProof/>
          <w:lang w:val="el-GR"/>
        </w:rPr>
      </w:pPr>
      <w:r w:rsidRPr="005A2039">
        <w:rPr>
          <w:b/>
          <w:noProof/>
          <w:lang w:val="el-GR"/>
        </w:rPr>
        <w:t>18.</w:t>
      </w:r>
      <w:r w:rsidRPr="005A2039">
        <w:rPr>
          <w:b/>
          <w:noProof/>
          <w:lang w:val="el-GR"/>
        </w:rPr>
        <w:tab/>
      </w:r>
      <w:r w:rsidR="005A2039" w:rsidRPr="005A2039">
        <w:rPr>
          <w:b/>
          <w:noProof/>
          <w:lang w:val="el-GR"/>
        </w:rPr>
        <w:t>ΜΟΝΑΔΙΚΟΣ ΑΝΑΓΝΩΡΙΣΤΙΚΟΣ ΚΩΔΙΚΟΣ – ΔΕΔΟΜΕΝΑ ΑΝΑΓΝΩΣΙΜΑ ΑΠΟ ΤΟΝ ΑΝΘΡΩΠΟ</w:t>
      </w:r>
    </w:p>
    <w:p w14:paraId="5A1281C4" w14:textId="77777777" w:rsidR="00850BFB" w:rsidRPr="005A2039" w:rsidRDefault="00850BFB" w:rsidP="009D01AE">
      <w:pPr>
        <w:keepNext/>
        <w:keepLines/>
        <w:tabs>
          <w:tab w:val="clear" w:pos="567"/>
        </w:tabs>
        <w:spacing w:line="240" w:lineRule="auto"/>
        <w:rPr>
          <w:noProof/>
          <w:lang w:val="el-GR"/>
        </w:rPr>
      </w:pPr>
    </w:p>
    <w:p w14:paraId="1309131F" w14:textId="01EC2E8D" w:rsidR="00850BFB" w:rsidRPr="009B0838" w:rsidRDefault="00850BFB" w:rsidP="009D01AE">
      <w:pPr>
        <w:keepNext/>
        <w:keepLines/>
        <w:tabs>
          <w:tab w:val="clear" w:pos="567"/>
        </w:tabs>
        <w:spacing w:line="240" w:lineRule="auto"/>
        <w:rPr>
          <w:szCs w:val="22"/>
          <w:lang w:val="el-GR"/>
        </w:rPr>
      </w:pPr>
      <w:r w:rsidRPr="00D87695">
        <w:rPr>
          <w:szCs w:val="22"/>
        </w:rPr>
        <w:t>PC</w:t>
      </w:r>
    </w:p>
    <w:p w14:paraId="5E2F5AB6" w14:textId="334C6D96" w:rsidR="00850BFB" w:rsidRPr="009B0838" w:rsidRDefault="00850BFB" w:rsidP="009D01AE">
      <w:pPr>
        <w:keepNext/>
        <w:keepLines/>
        <w:tabs>
          <w:tab w:val="clear" w:pos="567"/>
        </w:tabs>
        <w:spacing w:line="240" w:lineRule="auto"/>
        <w:rPr>
          <w:szCs w:val="22"/>
          <w:lang w:val="el-GR"/>
        </w:rPr>
      </w:pPr>
      <w:r w:rsidRPr="00D87695">
        <w:rPr>
          <w:szCs w:val="22"/>
        </w:rPr>
        <w:t>SN</w:t>
      </w:r>
    </w:p>
    <w:p w14:paraId="7D0409E7" w14:textId="3A7CD43D" w:rsidR="00850BFB" w:rsidRPr="009A3EF9" w:rsidRDefault="00850BFB" w:rsidP="009D01AE">
      <w:pPr>
        <w:tabs>
          <w:tab w:val="clear" w:pos="567"/>
        </w:tabs>
        <w:spacing w:line="240" w:lineRule="auto"/>
        <w:rPr>
          <w:szCs w:val="22"/>
          <w:lang w:val="el-GR"/>
        </w:rPr>
      </w:pPr>
      <w:r w:rsidRPr="00D87695">
        <w:rPr>
          <w:szCs w:val="22"/>
        </w:rPr>
        <w:t>NN</w:t>
      </w:r>
      <w:r w:rsidRPr="009B0838">
        <w:rPr>
          <w:noProof/>
          <w:szCs w:val="22"/>
          <w:shd w:val="clear" w:color="auto" w:fill="CCCCCC"/>
          <w:lang w:val="el-GR"/>
        </w:rPr>
        <w:br w:type="page"/>
      </w:r>
    </w:p>
    <w:p w14:paraId="1EFCEB4A" w14:textId="77777777" w:rsidR="00850BFB" w:rsidRPr="009B0838" w:rsidRDefault="00850BFB" w:rsidP="009D01AE">
      <w:pPr>
        <w:tabs>
          <w:tab w:val="clear" w:pos="567"/>
        </w:tabs>
        <w:spacing w:line="240" w:lineRule="auto"/>
        <w:rPr>
          <w:noProof/>
          <w:szCs w:val="22"/>
          <w:lang w:val="el-GR"/>
        </w:rPr>
      </w:pPr>
    </w:p>
    <w:p w14:paraId="67DB3FD6" w14:textId="646A69D0" w:rsidR="00850BFB" w:rsidRPr="00B9781D" w:rsidRDefault="00B9781D"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B9781D">
        <w:rPr>
          <w:b/>
          <w:noProof/>
          <w:szCs w:val="22"/>
          <w:lang w:val="el-GR"/>
        </w:rPr>
        <w:t>ΕΝΔΕΙΞΕΙΣ ΠΟΥ ΠΡΕΠΕΙ ΝΑ ΑΝΑΓΡΑΦΟΝΤΑΙ ΣΤΗΝ ΕΞΩΤΕΡΙΚΗ ΣΥΣΚΕΥΑΣΙΑ</w:t>
      </w:r>
    </w:p>
    <w:p w14:paraId="612CD94B" w14:textId="77777777" w:rsidR="00850BFB" w:rsidRPr="00B9781D"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el-GR"/>
        </w:rPr>
      </w:pPr>
    </w:p>
    <w:p w14:paraId="1099094F" w14:textId="34FE2A40" w:rsidR="00850BFB" w:rsidRPr="00CC099D" w:rsidRDefault="00CC099D" w:rsidP="009D01AE">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el-GR"/>
        </w:rPr>
      </w:pPr>
      <w:r w:rsidRPr="00CC099D">
        <w:rPr>
          <w:b/>
          <w:noProof/>
          <w:szCs w:val="22"/>
          <w:lang w:val="el-GR"/>
        </w:rPr>
        <w:t xml:space="preserve">ΕΞΩΤΕΡΙΚΟΣ ΧΑΡΤΙΝΟΣ ΠΕΡΙΕΚΤΗΣ ΠΟΛΥΣΥΣΚΕΥΑΣΙΑΣ (ΣΥΜΠΕΡΙΛΑΜΒΑΝΕΤΑΙ ΤΟ </w:t>
      </w:r>
      <w:r w:rsidR="001F5E49">
        <w:rPr>
          <w:b/>
          <w:noProof/>
          <w:szCs w:val="22"/>
          <w:lang w:val="en-US"/>
        </w:rPr>
        <w:t>BLUE</w:t>
      </w:r>
      <w:r w:rsidR="001F5E49" w:rsidRPr="00B24782">
        <w:rPr>
          <w:b/>
          <w:noProof/>
          <w:szCs w:val="22"/>
          <w:lang w:val="el-GR"/>
        </w:rPr>
        <w:t xml:space="preserve"> </w:t>
      </w:r>
      <w:r w:rsidR="001F5E49">
        <w:rPr>
          <w:b/>
          <w:noProof/>
          <w:szCs w:val="22"/>
          <w:lang w:val="en-US"/>
        </w:rPr>
        <w:t>BOX</w:t>
      </w:r>
      <w:r w:rsidRPr="00CC099D">
        <w:rPr>
          <w:b/>
          <w:noProof/>
          <w:szCs w:val="22"/>
          <w:lang w:val="el-GR"/>
        </w:rPr>
        <w:t>)</w:t>
      </w:r>
    </w:p>
    <w:p w14:paraId="5A06E73A" w14:textId="77777777" w:rsidR="00850BFB" w:rsidRPr="00CC099D" w:rsidRDefault="00850BFB" w:rsidP="009D01AE">
      <w:pPr>
        <w:tabs>
          <w:tab w:val="clear" w:pos="567"/>
        </w:tabs>
        <w:spacing w:line="240" w:lineRule="auto"/>
        <w:rPr>
          <w:noProof/>
          <w:szCs w:val="22"/>
          <w:lang w:val="el-GR"/>
        </w:rPr>
      </w:pPr>
    </w:p>
    <w:p w14:paraId="55E17981" w14:textId="77777777" w:rsidR="00850BFB" w:rsidRPr="00CC099D" w:rsidRDefault="00850BFB" w:rsidP="009D01AE">
      <w:pPr>
        <w:tabs>
          <w:tab w:val="clear" w:pos="567"/>
        </w:tabs>
        <w:spacing w:line="240" w:lineRule="auto"/>
        <w:rPr>
          <w:noProof/>
          <w:szCs w:val="22"/>
          <w:lang w:val="el-GR"/>
        </w:rPr>
      </w:pPr>
    </w:p>
    <w:p w14:paraId="45FF371C" w14:textId="58B3B57F" w:rsidR="00850BFB" w:rsidRPr="00B24782"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24782">
        <w:rPr>
          <w:b/>
          <w:noProof/>
          <w:szCs w:val="22"/>
          <w:lang w:val="el-GR"/>
        </w:rPr>
        <w:t>1.</w:t>
      </w:r>
      <w:r w:rsidRPr="00B24782">
        <w:rPr>
          <w:b/>
          <w:noProof/>
          <w:szCs w:val="22"/>
          <w:lang w:val="el-GR"/>
        </w:rPr>
        <w:tab/>
      </w:r>
      <w:r w:rsidR="00B9781D" w:rsidRPr="00B24782">
        <w:rPr>
          <w:b/>
          <w:noProof/>
          <w:szCs w:val="22"/>
          <w:lang w:val="el-GR"/>
        </w:rPr>
        <w:t>ΟΝΟΜΑΣΙΑ ΤΟΥ ΦΑΡΜΑΚΕΥΤΙΚΟΥ ΠΡΟΪΟΝΤΟΣ</w:t>
      </w:r>
    </w:p>
    <w:p w14:paraId="6AF20091" w14:textId="77777777" w:rsidR="00850BFB" w:rsidRPr="00B24782" w:rsidRDefault="00850BFB" w:rsidP="009D01AE">
      <w:pPr>
        <w:keepNext/>
        <w:tabs>
          <w:tab w:val="clear" w:pos="567"/>
        </w:tabs>
        <w:spacing w:line="240" w:lineRule="auto"/>
        <w:rPr>
          <w:noProof/>
          <w:szCs w:val="22"/>
          <w:lang w:val="el-GR"/>
        </w:rPr>
      </w:pPr>
    </w:p>
    <w:p w14:paraId="3B9EB2A2" w14:textId="234E3961" w:rsidR="00850BFB" w:rsidRPr="00B9781D" w:rsidRDefault="001C4EC8" w:rsidP="009D01AE">
      <w:pPr>
        <w:tabs>
          <w:tab w:val="clear" w:pos="567"/>
        </w:tabs>
        <w:spacing w:line="240" w:lineRule="auto"/>
        <w:rPr>
          <w:rFonts w:eastAsia="MS Mincho"/>
          <w:szCs w:val="22"/>
          <w:lang w:val="el-GR" w:eastAsia="ja-JP"/>
        </w:rPr>
      </w:pPr>
      <w:proofErr w:type="spellStart"/>
      <w:r>
        <w:rPr>
          <w:szCs w:val="22"/>
        </w:rPr>
        <w:t>Bemrist</w:t>
      </w:r>
      <w:proofErr w:type="spellEnd"/>
      <w:r w:rsidR="00850BFB" w:rsidRPr="00B9781D">
        <w:rPr>
          <w:rFonts w:eastAsia="MS Mincho"/>
          <w:szCs w:val="22"/>
          <w:lang w:val="el-GR" w:eastAsia="ja-JP"/>
        </w:rPr>
        <w:t xml:space="preserve"> </w:t>
      </w:r>
      <w:proofErr w:type="spellStart"/>
      <w:r w:rsidR="00850BFB" w:rsidRPr="00D87695">
        <w:rPr>
          <w:rFonts w:eastAsia="MS Mincho"/>
          <w:szCs w:val="22"/>
          <w:lang w:eastAsia="ja-JP"/>
        </w:rPr>
        <w:t>Breezhaler</w:t>
      </w:r>
      <w:proofErr w:type="spellEnd"/>
      <w:r w:rsidR="00850BFB" w:rsidRPr="00B9781D">
        <w:rPr>
          <w:rFonts w:eastAsia="MS Mincho"/>
          <w:szCs w:val="22"/>
          <w:lang w:val="el-GR" w:eastAsia="ja-JP"/>
        </w:rPr>
        <w:t xml:space="preserve"> 125</w:t>
      </w:r>
      <w:r w:rsidR="00850BFB" w:rsidRPr="00D87695">
        <w:rPr>
          <w:rFonts w:eastAsia="MS Mincho"/>
          <w:szCs w:val="22"/>
          <w:lang w:eastAsia="ja-JP"/>
        </w:rPr>
        <w:t> </w:t>
      </w:r>
      <w:r w:rsidR="00B9781D" w:rsidRPr="00B9781D">
        <w:rPr>
          <w:rFonts w:eastAsia="MS Mincho"/>
          <w:szCs w:val="22"/>
          <w:lang w:val="el-GR" w:eastAsia="ja-JP"/>
        </w:rPr>
        <w:t>μικρογραμμάρια</w:t>
      </w:r>
      <w:r w:rsidR="0090374A">
        <w:rPr>
          <w:rFonts w:eastAsia="MS Mincho"/>
          <w:szCs w:val="22"/>
          <w:lang w:val="el-GR" w:eastAsia="ja-JP"/>
        </w:rPr>
        <w:t>/127,</w:t>
      </w:r>
      <w:r w:rsidR="00850BFB" w:rsidRPr="00B9781D">
        <w:rPr>
          <w:rFonts w:eastAsia="MS Mincho"/>
          <w:szCs w:val="22"/>
          <w:lang w:val="el-GR" w:eastAsia="ja-JP"/>
        </w:rPr>
        <w:t>5</w:t>
      </w:r>
      <w:r w:rsidR="00850BFB" w:rsidRPr="00D87695">
        <w:rPr>
          <w:rFonts w:eastAsia="MS Mincho"/>
          <w:szCs w:val="22"/>
          <w:lang w:eastAsia="ja-JP"/>
        </w:rPr>
        <w:t> </w:t>
      </w:r>
      <w:r w:rsidR="00B9781D" w:rsidRPr="00B9781D">
        <w:rPr>
          <w:rFonts w:eastAsia="MS Mincho"/>
          <w:szCs w:val="22"/>
          <w:lang w:val="el-GR" w:eastAsia="ja-JP"/>
        </w:rPr>
        <w:t>μικρογραμμάρια</w:t>
      </w:r>
      <w:r w:rsidR="00850BFB" w:rsidRPr="00B9781D">
        <w:rPr>
          <w:rFonts w:eastAsia="MS Mincho"/>
          <w:szCs w:val="22"/>
          <w:lang w:val="el-GR" w:eastAsia="ja-JP"/>
        </w:rPr>
        <w:t xml:space="preserve"> </w:t>
      </w:r>
      <w:r w:rsidR="00B9781D" w:rsidRPr="00B9781D">
        <w:rPr>
          <w:rFonts w:eastAsia="MS Mincho"/>
          <w:szCs w:val="22"/>
          <w:lang w:val="el-GR" w:eastAsia="ja-JP"/>
        </w:rPr>
        <w:t>κόνις για εισπνοή</w:t>
      </w:r>
      <w:r w:rsidR="004470CB" w:rsidRPr="00D57987">
        <w:rPr>
          <w:rFonts w:eastAsia="MS Mincho"/>
          <w:szCs w:val="22"/>
          <w:lang w:val="el-GR" w:eastAsia="ja-JP"/>
        </w:rPr>
        <w:t>,</w:t>
      </w:r>
      <w:r w:rsidR="000B0237" w:rsidRPr="00B24782">
        <w:rPr>
          <w:rFonts w:eastAsia="MS Mincho"/>
          <w:szCs w:val="22"/>
          <w:lang w:val="el-GR" w:eastAsia="ja-JP"/>
        </w:rPr>
        <w:t xml:space="preserve"> </w:t>
      </w:r>
      <w:r w:rsidR="000B0237">
        <w:rPr>
          <w:rFonts w:eastAsia="MS Mincho"/>
          <w:szCs w:val="22"/>
          <w:lang w:val="el-GR" w:eastAsia="ja-JP"/>
        </w:rPr>
        <w:t>σ</w:t>
      </w:r>
      <w:r w:rsidR="00B9781D" w:rsidRPr="00B9781D">
        <w:rPr>
          <w:rFonts w:eastAsia="MS Mincho"/>
          <w:szCs w:val="22"/>
          <w:lang w:val="el-GR" w:eastAsia="ja-JP"/>
        </w:rPr>
        <w:t>κληρά καψάκια</w:t>
      </w:r>
    </w:p>
    <w:p w14:paraId="4095E36A" w14:textId="1DCA3B18" w:rsidR="00850BFB" w:rsidRPr="00B9781D" w:rsidRDefault="00B9781D" w:rsidP="009D01AE">
      <w:pPr>
        <w:tabs>
          <w:tab w:val="clear" w:pos="567"/>
        </w:tabs>
        <w:spacing w:line="240" w:lineRule="auto"/>
        <w:rPr>
          <w:szCs w:val="22"/>
          <w:lang w:val="el-GR"/>
        </w:rPr>
      </w:pPr>
      <w:r w:rsidRPr="00B9781D">
        <w:rPr>
          <w:szCs w:val="22"/>
          <w:lang w:val="el-GR"/>
        </w:rPr>
        <w:t>ινδακατερόλη/φουροϊκή μομεταζόνη</w:t>
      </w:r>
    </w:p>
    <w:p w14:paraId="51422CD4" w14:textId="77777777" w:rsidR="00850BFB" w:rsidRPr="00B9781D" w:rsidRDefault="00850BFB" w:rsidP="009D01AE">
      <w:pPr>
        <w:tabs>
          <w:tab w:val="clear" w:pos="567"/>
        </w:tabs>
        <w:spacing w:line="240" w:lineRule="auto"/>
        <w:rPr>
          <w:noProof/>
          <w:szCs w:val="22"/>
          <w:lang w:val="el-GR"/>
        </w:rPr>
      </w:pPr>
    </w:p>
    <w:p w14:paraId="72BE9A41" w14:textId="77777777" w:rsidR="00850BFB" w:rsidRPr="00B9781D" w:rsidRDefault="00850BFB" w:rsidP="009D01AE">
      <w:pPr>
        <w:tabs>
          <w:tab w:val="clear" w:pos="567"/>
        </w:tabs>
        <w:spacing w:line="240" w:lineRule="auto"/>
        <w:rPr>
          <w:noProof/>
          <w:szCs w:val="22"/>
          <w:lang w:val="el-GR"/>
        </w:rPr>
      </w:pPr>
    </w:p>
    <w:p w14:paraId="15309645" w14:textId="6E5DC603" w:rsidR="00850BFB" w:rsidRPr="00B9781D"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l-GR"/>
        </w:rPr>
      </w:pPr>
      <w:r w:rsidRPr="00B9781D">
        <w:rPr>
          <w:b/>
          <w:noProof/>
          <w:szCs w:val="22"/>
          <w:lang w:val="el-GR"/>
        </w:rPr>
        <w:t>2.</w:t>
      </w:r>
      <w:r w:rsidRPr="00B9781D">
        <w:rPr>
          <w:b/>
          <w:noProof/>
          <w:szCs w:val="22"/>
          <w:lang w:val="el-GR"/>
        </w:rPr>
        <w:tab/>
      </w:r>
      <w:r w:rsidR="00B9781D" w:rsidRPr="00B9781D">
        <w:rPr>
          <w:b/>
          <w:noProof/>
          <w:szCs w:val="22"/>
          <w:lang w:val="el-GR"/>
        </w:rPr>
        <w:t>ΣΥΝΘΕΣΗ ΣΕ ΔΡΑΣΤΙΚΗ(ΕΣ) ΟΥΣΙΑ(ΕΣ)</w:t>
      </w:r>
    </w:p>
    <w:p w14:paraId="040182DA" w14:textId="77777777" w:rsidR="00850BFB" w:rsidRPr="00B9781D" w:rsidRDefault="00850BFB" w:rsidP="009D01AE">
      <w:pPr>
        <w:tabs>
          <w:tab w:val="clear" w:pos="567"/>
        </w:tabs>
        <w:spacing w:line="240" w:lineRule="auto"/>
        <w:rPr>
          <w:szCs w:val="22"/>
          <w:lang w:val="el-GR"/>
        </w:rPr>
      </w:pPr>
    </w:p>
    <w:p w14:paraId="76A4F151" w14:textId="5EDF2B7C" w:rsidR="00850BFB" w:rsidRPr="00B9781D" w:rsidRDefault="00B9781D" w:rsidP="009D01AE">
      <w:pPr>
        <w:tabs>
          <w:tab w:val="clear" w:pos="567"/>
        </w:tabs>
        <w:spacing w:line="240" w:lineRule="auto"/>
        <w:rPr>
          <w:szCs w:val="22"/>
          <w:lang w:val="el-GR"/>
        </w:rPr>
      </w:pPr>
      <w:r w:rsidRPr="00B9781D">
        <w:rPr>
          <w:szCs w:val="22"/>
          <w:lang w:val="el-GR"/>
        </w:rPr>
        <w:t>Κάθε παρεχόμενη δόση περιέχει</w:t>
      </w:r>
      <w:r w:rsidR="00850BFB" w:rsidRPr="00B9781D">
        <w:rPr>
          <w:szCs w:val="22"/>
          <w:lang w:val="el-GR"/>
        </w:rPr>
        <w:t xml:space="preserve"> 125</w:t>
      </w:r>
      <w:r w:rsidR="00850BFB" w:rsidRPr="00D87695">
        <w:rPr>
          <w:szCs w:val="22"/>
        </w:rPr>
        <w:t> </w:t>
      </w:r>
      <w:r w:rsidRPr="00B9781D">
        <w:rPr>
          <w:szCs w:val="22"/>
          <w:lang w:val="el-GR"/>
        </w:rPr>
        <w:t>μικρογραμμάρια</w:t>
      </w:r>
      <w:r w:rsidR="00850BFB" w:rsidRPr="00B9781D">
        <w:rPr>
          <w:szCs w:val="22"/>
          <w:lang w:val="el-GR"/>
        </w:rPr>
        <w:t xml:space="preserve"> </w:t>
      </w:r>
      <w:r w:rsidRPr="00B9781D">
        <w:rPr>
          <w:szCs w:val="22"/>
          <w:lang w:val="el-GR"/>
        </w:rPr>
        <w:t>ινδακατερόλης (</w:t>
      </w:r>
      <w:r w:rsidR="00EC5D7A">
        <w:rPr>
          <w:szCs w:val="22"/>
          <w:lang w:val="el-GR"/>
        </w:rPr>
        <w:t xml:space="preserve">ως </w:t>
      </w:r>
      <w:r w:rsidRPr="00B9781D">
        <w:rPr>
          <w:szCs w:val="22"/>
          <w:lang w:val="el-GR"/>
        </w:rPr>
        <w:t>οξική</w:t>
      </w:r>
      <w:r w:rsidR="00850BFB" w:rsidRPr="00B9781D">
        <w:rPr>
          <w:szCs w:val="22"/>
          <w:lang w:val="el-GR"/>
        </w:rPr>
        <w:t xml:space="preserve">) </w:t>
      </w:r>
      <w:r w:rsidR="0090374A">
        <w:rPr>
          <w:szCs w:val="22"/>
          <w:lang w:val="el-GR"/>
        </w:rPr>
        <w:t>και 127,</w:t>
      </w:r>
      <w:r w:rsidR="00850BFB" w:rsidRPr="00B9781D">
        <w:rPr>
          <w:szCs w:val="22"/>
          <w:lang w:val="el-GR"/>
        </w:rPr>
        <w:t>5</w:t>
      </w:r>
      <w:r w:rsidR="00850BFB" w:rsidRPr="00D87695">
        <w:rPr>
          <w:szCs w:val="22"/>
        </w:rPr>
        <w:t> </w:t>
      </w:r>
      <w:r w:rsidRPr="00B9781D">
        <w:rPr>
          <w:szCs w:val="22"/>
          <w:lang w:val="el-GR"/>
        </w:rPr>
        <w:t>μικρογραμμάρια</w:t>
      </w:r>
      <w:r w:rsidR="00850BFB" w:rsidRPr="00B9781D">
        <w:rPr>
          <w:szCs w:val="22"/>
          <w:lang w:val="el-GR"/>
        </w:rPr>
        <w:t xml:space="preserve"> </w:t>
      </w:r>
      <w:r w:rsidRPr="00B9781D">
        <w:rPr>
          <w:szCs w:val="22"/>
          <w:lang w:val="el-GR"/>
        </w:rPr>
        <w:t>φουροϊκής μομεταζόνης</w:t>
      </w:r>
      <w:r w:rsidR="00850BFB" w:rsidRPr="00B9781D">
        <w:rPr>
          <w:szCs w:val="22"/>
          <w:lang w:val="el-GR"/>
        </w:rPr>
        <w:t>.</w:t>
      </w:r>
    </w:p>
    <w:p w14:paraId="6AA4C522" w14:textId="77777777" w:rsidR="00850BFB" w:rsidRPr="00B9781D" w:rsidRDefault="00850BFB" w:rsidP="009D01AE">
      <w:pPr>
        <w:tabs>
          <w:tab w:val="clear" w:pos="567"/>
        </w:tabs>
        <w:spacing w:line="240" w:lineRule="auto"/>
        <w:rPr>
          <w:noProof/>
          <w:szCs w:val="22"/>
          <w:lang w:val="el-GR"/>
        </w:rPr>
      </w:pPr>
    </w:p>
    <w:p w14:paraId="4E2B94CC" w14:textId="77777777" w:rsidR="00850BFB" w:rsidRPr="00B9781D" w:rsidRDefault="00850BFB" w:rsidP="009D01AE">
      <w:pPr>
        <w:tabs>
          <w:tab w:val="clear" w:pos="567"/>
        </w:tabs>
        <w:spacing w:line="240" w:lineRule="auto"/>
        <w:rPr>
          <w:noProof/>
          <w:szCs w:val="22"/>
          <w:lang w:val="el-GR"/>
        </w:rPr>
      </w:pPr>
    </w:p>
    <w:p w14:paraId="78F84214" w14:textId="2374E876" w:rsidR="00850BFB" w:rsidRPr="00B3281A"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B3281A">
        <w:rPr>
          <w:b/>
          <w:noProof/>
          <w:szCs w:val="22"/>
          <w:lang w:val="el-GR"/>
        </w:rPr>
        <w:t>3.</w:t>
      </w:r>
      <w:r w:rsidRPr="00B3281A">
        <w:rPr>
          <w:b/>
          <w:noProof/>
          <w:szCs w:val="22"/>
          <w:lang w:val="el-GR"/>
        </w:rPr>
        <w:tab/>
      </w:r>
      <w:r w:rsidR="00B3281A" w:rsidRPr="00B3281A">
        <w:rPr>
          <w:b/>
          <w:noProof/>
          <w:szCs w:val="22"/>
          <w:lang w:val="el-GR"/>
        </w:rPr>
        <w:t>ΚΑΤΑΛΟΓΟΣ ΕΚΔΟΧΩΝ</w:t>
      </w:r>
    </w:p>
    <w:p w14:paraId="670BEFA6" w14:textId="77777777" w:rsidR="00850BFB" w:rsidRPr="00B3281A" w:rsidRDefault="00850BFB" w:rsidP="009D01AE">
      <w:pPr>
        <w:keepNext/>
        <w:tabs>
          <w:tab w:val="clear" w:pos="567"/>
        </w:tabs>
        <w:spacing w:line="240" w:lineRule="auto"/>
        <w:rPr>
          <w:noProof/>
          <w:szCs w:val="22"/>
          <w:lang w:val="el-GR"/>
        </w:rPr>
      </w:pPr>
    </w:p>
    <w:p w14:paraId="4FF5B335" w14:textId="330853A4" w:rsidR="00850BFB" w:rsidRPr="004C1C94" w:rsidRDefault="00B3281A" w:rsidP="009D01AE">
      <w:pPr>
        <w:tabs>
          <w:tab w:val="clear" w:pos="567"/>
        </w:tabs>
        <w:spacing w:line="240" w:lineRule="auto"/>
        <w:rPr>
          <w:szCs w:val="22"/>
          <w:shd w:val="pct15" w:color="auto" w:fill="auto"/>
          <w:lang w:val="el-GR"/>
        </w:rPr>
      </w:pPr>
      <w:r w:rsidRPr="00B3281A">
        <w:rPr>
          <w:noProof/>
          <w:szCs w:val="22"/>
          <w:lang w:val="el-GR"/>
        </w:rPr>
        <w:t>Επίσης, περιέχει λακτόζη</w:t>
      </w:r>
      <w:r w:rsidR="004470CB">
        <w:rPr>
          <w:noProof/>
          <w:szCs w:val="22"/>
          <w:lang w:val="en-US"/>
        </w:rPr>
        <w:t xml:space="preserve"> </w:t>
      </w:r>
      <w:r w:rsidR="004470CB">
        <w:rPr>
          <w:noProof/>
          <w:szCs w:val="22"/>
          <w:lang w:val="el-GR"/>
        </w:rPr>
        <w:t>μονοϋδρική</w:t>
      </w:r>
      <w:r w:rsidR="00850BFB" w:rsidRPr="00B3281A">
        <w:rPr>
          <w:szCs w:val="22"/>
          <w:lang w:val="el-GR"/>
        </w:rPr>
        <w:t xml:space="preserve">. </w:t>
      </w:r>
      <w:r w:rsidRPr="004C1C94">
        <w:rPr>
          <w:szCs w:val="22"/>
          <w:shd w:val="pct15" w:color="auto" w:fill="auto"/>
          <w:lang w:val="el-GR"/>
        </w:rPr>
        <w:t>Βλέπε φύλλο οδηγιών χρήσης για περαιτέρω πληροφορίες</w:t>
      </w:r>
      <w:r w:rsidR="00850BFB" w:rsidRPr="004C1C94">
        <w:rPr>
          <w:szCs w:val="22"/>
          <w:shd w:val="pct15" w:color="auto" w:fill="auto"/>
          <w:lang w:val="el-GR"/>
        </w:rPr>
        <w:t>.</w:t>
      </w:r>
    </w:p>
    <w:p w14:paraId="1FE8D46B" w14:textId="77777777" w:rsidR="00850BFB" w:rsidRPr="00B3281A" w:rsidRDefault="00850BFB" w:rsidP="009D01AE">
      <w:pPr>
        <w:tabs>
          <w:tab w:val="clear" w:pos="567"/>
        </w:tabs>
        <w:spacing w:line="240" w:lineRule="auto"/>
        <w:rPr>
          <w:noProof/>
          <w:szCs w:val="22"/>
          <w:lang w:val="el-GR"/>
        </w:rPr>
      </w:pPr>
    </w:p>
    <w:p w14:paraId="4229D062" w14:textId="77777777" w:rsidR="00850BFB" w:rsidRPr="00B3281A" w:rsidRDefault="00850BFB" w:rsidP="009D01AE">
      <w:pPr>
        <w:tabs>
          <w:tab w:val="clear" w:pos="567"/>
        </w:tabs>
        <w:spacing w:line="240" w:lineRule="auto"/>
        <w:rPr>
          <w:noProof/>
          <w:szCs w:val="22"/>
          <w:lang w:val="el-GR"/>
        </w:rPr>
      </w:pPr>
    </w:p>
    <w:p w14:paraId="592C0C54" w14:textId="13C04B21" w:rsidR="00850BFB" w:rsidRPr="0090374A"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90374A">
        <w:rPr>
          <w:b/>
          <w:noProof/>
          <w:szCs w:val="22"/>
          <w:lang w:val="el-GR"/>
        </w:rPr>
        <w:t>4.</w:t>
      </w:r>
      <w:r w:rsidRPr="0090374A">
        <w:rPr>
          <w:b/>
          <w:noProof/>
          <w:szCs w:val="22"/>
          <w:lang w:val="el-GR"/>
        </w:rPr>
        <w:tab/>
      </w:r>
      <w:r w:rsidR="00B3281A" w:rsidRPr="0090374A">
        <w:rPr>
          <w:b/>
          <w:noProof/>
          <w:szCs w:val="22"/>
          <w:lang w:val="el-GR"/>
        </w:rPr>
        <w:t>ΦΑΡΜΑΚΟΤΕΧΝΙΚΗ ΜΟΡΦΗ ΚΑΙ ΠΕΡΙΕΧΟΜΕΝΟ</w:t>
      </w:r>
    </w:p>
    <w:p w14:paraId="783D109A" w14:textId="77777777" w:rsidR="00457867" w:rsidRPr="0090374A" w:rsidRDefault="00457867" w:rsidP="009D01AE">
      <w:pPr>
        <w:keepNext/>
        <w:tabs>
          <w:tab w:val="clear" w:pos="567"/>
        </w:tabs>
        <w:spacing w:line="240" w:lineRule="auto"/>
        <w:rPr>
          <w:noProof/>
          <w:szCs w:val="22"/>
          <w:lang w:val="el-GR"/>
        </w:rPr>
      </w:pPr>
    </w:p>
    <w:p w14:paraId="59B2D60F" w14:textId="7E694BAB" w:rsidR="00457867" w:rsidRPr="00D57987" w:rsidRDefault="0090374A" w:rsidP="009D01AE">
      <w:pPr>
        <w:tabs>
          <w:tab w:val="clear" w:pos="567"/>
        </w:tabs>
        <w:spacing w:line="240" w:lineRule="auto"/>
        <w:rPr>
          <w:noProof/>
          <w:szCs w:val="22"/>
          <w:lang w:val="el-GR"/>
        </w:rPr>
      </w:pPr>
      <w:r w:rsidRPr="0090374A">
        <w:rPr>
          <w:szCs w:val="22"/>
          <w:shd w:val="pct15" w:color="auto" w:fill="auto"/>
          <w:lang w:val="el-GR"/>
        </w:rPr>
        <w:t>Κόνις για εισπνοή</w:t>
      </w:r>
      <w:r w:rsidR="00FE5B56" w:rsidRPr="00D57987">
        <w:rPr>
          <w:szCs w:val="22"/>
          <w:shd w:val="pct15" w:color="auto" w:fill="auto"/>
          <w:lang w:val="el-GR"/>
        </w:rPr>
        <w:t>,</w:t>
      </w:r>
      <w:r w:rsidR="00C032C6">
        <w:rPr>
          <w:szCs w:val="22"/>
          <w:shd w:val="pct15" w:color="auto" w:fill="auto"/>
          <w:lang w:val="el-GR"/>
        </w:rPr>
        <w:t xml:space="preserve"> </w:t>
      </w:r>
      <w:r w:rsidRPr="0090374A">
        <w:rPr>
          <w:szCs w:val="22"/>
          <w:shd w:val="pct15" w:color="auto" w:fill="auto"/>
          <w:lang w:val="el-GR"/>
        </w:rPr>
        <w:t>σκληρό καψάκιο</w:t>
      </w:r>
    </w:p>
    <w:p w14:paraId="0AE22F54" w14:textId="77777777" w:rsidR="00850BFB" w:rsidRPr="0090374A" w:rsidRDefault="00850BFB" w:rsidP="009D01AE">
      <w:pPr>
        <w:tabs>
          <w:tab w:val="clear" w:pos="567"/>
        </w:tabs>
        <w:spacing w:line="240" w:lineRule="auto"/>
        <w:rPr>
          <w:szCs w:val="22"/>
          <w:lang w:val="el-GR"/>
        </w:rPr>
      </w:pPr>
    </w:p>
    <w:p w14:paraId="223E5161" w14:textId="2B8B178B" w:rsidR="00850BFB" w:rsidRPr="0015663D" w:rsidRDefault="006D54CB" w:rsidP="009D01AE">
      <w:pPr>
        <w:tabs>
          <w:tab w:val="clear" w:pos="567"/>
        </w:tabs>
        <w:spacing w:line="240" w:lineRule="auto"/>
        <w:rPr>
          <w:szCs w:val="22"/>
          <w:lang w:val="el-GR"/>
        </w:rPr>
      </w:pPr>
      <w:r w:rsidRPr="0015663D">
        <w:rPr>
          <w:szCs w:val="22"/>
          <w:lang w:val="el-GR"/>
        </w:rPr>
        <w:t>Πολυσυσκευασία</w:t>
      </w:r>
      <w:r w:rsidR="00850BFB" w:rsidRPr="0015663D">
        <w:rPr>
          <w:szCs w:val="22"/>
          <w:lang w:val="el-GR"/>
        </w:rPr>
        <w:t>: 90</w:t>
      </w:r>
      <w:r w:rsidR="00850BFB" w:rsidRPr="00D87695">
        <w:rPr>
          <w:szCs w:val="22"/>
        </w:rPr>
        <w:t> </w:t>
      </w:r>
      <w:r w:rsidR="00850BFB" w:rsidRPr="0015663D">
        <w:rPr>
          <w:szCs w:val="22"/>
          <w:lang w:val="el-GR"/>
        </w:rPr>
        <w:t>(3</w:t>
      </w:r>
      <w:r w:rsidR="00850BFB" w:rsidRPr="00D87695">
        <w:rPr>
          <w:szCs w:val="22"/>
        </w:rPr>
        <w:t> </w:t>
      </w:r>
      <w:r w:rsidR="0015663D" w:rsidRPr="0015663D">
        <w:rPr>
          <w:szCs w:val="22"/>
          <w:lang w:val="el-GR"/>
        </w:rPr>
        <w:t>συσκευασίες των</w:t>
      </w:r>
      <w:r w:rsidR="00850BFB" w:rsidRPr="0015663D">
        <w:rPr>
          <w:szCs w:val="22"/>
          <w:lang w:val="el-GR"/>
        </w:rPr>
        <w:t xml:space="preserve"> 30</w:t>
      </w:r>
      <w:r w:rsidR="00850BFB" w:rsidRPr="00D87695">
        <w:rPr>
          <w:szCs w:val="22"/>
        </w:rPr>
        <w:t> x </w:t>
      </w:r>
      <w:r w:rsidR="00850BFB" w:rsidRPr="0015663D">
        <w:rPr>
          <w:szCs w:val="22"/>
          <w:lang w:val="el-GR"/>
        </w:rPr>
        <w:t>1)</w:t>
      </w:r>
      <w:r w:rsidR="00850BFB" w:rsidRPr="00D87695">
        <w:rPr>
          <w:szCs w:val="22"/>
        </w:rPr>
        <w:t> </w:t>
      </w:r>
      <w:r w:rsidR="005A2039" w:rsidRPr="0015663D">
        <w:rPr>
          <w:szCs w:val="22"/>
          <w:lang w:val="el-GR"/>
        </w:rPr>
        <w:t>καψάκια</w:t>
      </w:r>
      <w:r w:rsidR="00850BFB" w:rsidRPr="0015663D">
        <w:rPr>
          <w:szCs w:val="22"/>
          <w:lang w:val="el-GR"/>
        </w:rPr>
        <w:t xml:space="preserve"> + 3</w:t>
      </w:r>
      <w:r w:rsidR="00850BFB" w:rsidRPr="00D87695">
        <w:rPr>
          <w:szCs w:val="22"/>
        </w:rPr>
        <w:t> </w:t>
      </w:r>
      <w:r w:rsidR="0015663D" w:rsidRPr="0015663D">
        <w:rPr>
          <w:szCs w:val="22"/>
          <w:lang w:val="el-GR"/>
        </w:rPr>
        <w:t>συσκευές εισπνοής</w:t>
      </w:r>
      <w:r w:rsidR="00850BFB" w:rsidRPr="0015663D">
        <w:rPr>
          <w:szCs w:val="22"/>
          <w:lang w:val="el-GR"/>
        </w:rPr>
        <w:t>.</w:t>
      </w:r>
    </w:p>
    <w:p w14:paraId="4BC4C1FE" w14:textId="7CA25935" w:rsidR="00850BFB" w:rsidRPr="0015663D" w:rsidRDefault="006D54CB" w:rsidP="009D01AE">
      <w:pPr>
        <w:tabs>
          <w:tab w:val="clear" w:pos="567"/>
        </w:tabs>
        <w:spacing w:line="240" w:lineRule="auto"/>
        <w:rPr>
          <w:szCs w:val="22"/>
          <w:shd w:val="pct15" w:color="auto" w:fill="auto"/>
          <w:lang w:val="el-GR"/>
        </w:rPr>
      </w:pPr>
      <w:r w:rsidRPr="0015663D">
        <w:rPr>
          <w:szCs w:val="22"/>
          <w:shd w:val="pct15" w:color="auto" w:fill="auto"/>
          <w:lang w:val="el-GR"/>
        </w:rPr>
        <w:t>Πολυσυσκευασία</w:t>
      </w:r>
      <w:r w:rsidR="00850BFB" w:rsidRPr="0015663D">
        <w:rPr>
          <w:szCs w:val="22"/>
          <w:shd w:val="pct15" w:color="auto" w:fill="auto"/>
          <w:lang w:val="el-GR"/>
        </w:rPr>
        <w:t>: 150</w:t>
      </w:r>
      <w:r w:rsidR="00850BFB" w:rsidRPr="00D87695">
        <w:rPr>
          <w:szCs w:val="22"/>
          <w:shd w:val="pct15" w:color="auto" w:fill="auto"/>
        </w:rPr>
        <w:t> </w:t>
      </w:r>
      <w:r w:rsidR="00850BFB" w:rsidRPr="0015663D">
        <w:rPr>
          <w:szCs w:val="22"/>
          <w:shd w:val="pct15" w:color="auto" w:fill="auto"/>
          <w:lang w:val="el-GR"/>
        </w:rPr>
        <w:t>(15</w:t>
      </w:r>
      <w:r w:rsidR="00850BFB" w:rsidRPr="00D87695">
        <w:rPr>
          <w:szCs w:val="22"/>
          <w:shd w:val="pct15" w:color="auto" w:fill="auto"/>
        </w:rPr>
        <w:t> </w:t>
      </w:r>
      <w:r w:rsidR="0015663D" w:rsidRPr="0015663D">
        <w:rPr>
          <w:szCs w:val="22"/>
          <w:shd w:val="pct15" w:color="auto" w:fill="auto"/>
          <w:lang w:val="el-GR"/>
        </w:rPr>
        <w:t>συσκευασίες των</w:t>
      </w:r>
      <w:r w:rsidR="00850BFB" w:rsidRPr="0015663D">
        <w:rPr>
          <w:szCs w:val="22"/>
          <w:shd w:val="pct15" w:color="auto" w:fill="auto"/>
          <w:lang w:val="el-GR"/>
        </w:rPr>
        <w:t xml:space="preserve"> 10</w:t>
      </w:r>
      <w:r w:rsidR="00850BFB" w:rsidRPr="00D87695">
        <w:rPr>
          <w:szCs w:val="22"/>
          <w:shd w:val="pct15" w:color="auto" w:fill="auto"/>
        </w:rPr>
        <w:t> x </w:t>
      </w:r>
      <w:r w:rsidR="00850BFB" w:rsidRPr="0015663D">
        <w:rPr>
          <w:szCs w:val="22"/>
          <w:shd w:val="pct15" w:color="auto" w:fill="auto"/>
          <w:lang w:val="el-GR"/>
        </w:rPr>
        <w:t>1)</w:t>
      </w:r>
      <w:r w:rsidR="00850BFB" w:rsidRPr="00D87695">
        <w:rPr>
          <w:szCs w:val="22"/>
          <w:shd w:val="pct15" w:color="auto" w:fill="auto"/>
        </w:rPr>
        <w:t> </w:t>
      </w:r>
      <w:r w:rsidR="005A2039" w:rsidRPr="0015663D">
        <w:rPr>
          <w:szCs w:val="22"/>
          <w:shd w:val="pct15" w:color="auto" w:fill="auto"/>
          <w:lang w:val="el-GR"/>
        </w:rPr>
        <w:t>καψάκια</w:t>
      </w:r>
      <w:r w:rsidR="00850BFB" w:rsidRPr="0015663D">
        <w:rPr>
          <w:szCs w:val="22"/>
          <w:shd w:val="pct15" w:color="auto" w:fill="auto"/>
          <w:lang w:val="el-GR"/>
        </w:rPr>
        <w:t xml:space="preserve"> + 15</w:t>
      </w:r>
      <w:r w:rsidR="00850BFB" w:rsidRPr="00D87695">
        <w:rPr>
          <w:szCs w:val="22"/>
          <w:shd w:val="pct15" w:color="auto" w:fill="auto"/>
        </w:rPr>
        <w:t> </w:t>
      </w:r>
      <w:r w:rsidR="0015663D" w:rsidRPr="0015663D">
        <w:rPr>
          <w:szCs w:val="22"/>
          <w:shd w:val="pct15" w:color="auto" w:fill="auto"/>
          <w:lang w:val="el-GR"/>
        </w:rPr>
        <w:t>συσκευές εισπνοής</w:t>
      </w:r>
      <w:r w:rsidR="00850BFB" w:rsidRPr="0015663D">
        <w:rPr>
          <w:szCs w:val="22"/>
          <w:shd w:val="pct15" w:color="auto" w:fill="auto"/>
          <w:lang w:val="el-GR"/>
        </w:rPr>
        <w:t>.</w:t>
      </w:r>
    </w:p>
    <w:p w14:paraId="5652F940" w14:textId="77777777" w:rsidR="00850BFB" w:rsidRPr="0015663D" w:rsidRDefault="00850BFB" w:rsidP="009D01AE">
      <w:pPr>
        <w:tabs>
          <w:tab w:val="clear" w:pos="567"/>
        </w:tabs>
        <w:spacing w:line="240" w:lineRule="auto"/>
        <w:rPr>
          <w:szCs w:val="22"/>
          <w:lang w:val="el-GR"/>
        </w:rPr>
      </w:pPr>
    </w:p>
    <w:p w14:paraId="4830ED22" w14:textId="77777777" w:rsidR="00850BFB" w:rsidRPr="0015663D" w:rsidRDefault="00850BFB" w:rsidP="009D01AE">
      <w:pPr>
        <w:tabs>
          <w:tab w:val="clear" w:pos="567"/>
        </w:tabs>
        <w:spacing w:line="240" w:lineRule="auto"/>
        <w:rPr>
          <w:noProof/>
          <w:szCs w:val="22"/>
          <w:lang w:val="el-GR"/>
        </w:rPr>
      </w:pPr>
    </w:p>
    <w:p w14:paraId="180605E0" w14:textId="03B3D468" w:rsidR="00850BFB" w:rsidRPr="00B7127B" w:rsidRDefault="00850BFB" w:rsidP="009D01AE">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B7127B">
        <w:rPr>
          <w:b/>
          <w:noProof/>
          <w:szCs w:val="22"/>
          <w:lang w:val="el-GR"/>
        </w:rPr>
        <w:t>5.</w:t>
      </w:r>
      <w:r w:rsidRPr="00B7127B">
        <w:rPr>
          <w:b/>
          <w:noProof/>
          <w:szCs w:val="22"/>
          <w:lang w:val="el-GR"/>
        </w:rPr>
        <w:tab/>
      </w:r>
      <w:r w:rsidR="00B3281A" w:rsidRPr="00B7127B">
        <w:rPr>
          <w:b/>
          <w:noProof/>
          <w:szCs w:val="22"/>
          <w:lang w:val="el-GR"/>
        </w:rPr>
        <w:t>ΤΡΟΠΟΣ ΚΑΙ ΟΔΟΣ(ΟΙ) ΧΟΡΗΓΗΣΗΣ</w:t>
      </w:r>
    </w:p>
    <w:p w14:paraId="3C117BA7" w14:textId="7E533EC4" w:rsidR="00457867" w:rsidRDefault="00457867" w:rsidP="009D01AE">
      <w:pPr>
        <w:keepNext/>
        <w:tabs>
          <w:tab w:val="clear" w:pos="567"/>
        </w:tabs>
        <w:spacing w:line="240" w:lineRule="auto"/>
        <w:rPr>
          <w:noProof/>
          <w:szCs w:val="22"/>
          <w:lang w:val="el-GR"/>
        </w:rPr>
      </w:pPr>
    </w:p>
    <w:p w14:paraId="5A9BE375" w14:textId="32D54FC7" w:rsidR="00ED11D1" w:rsidRPr="005A4DF4" w:rsidRDefault="00ED11D1" w:rsidP="009D01AE">
      <w:pPr>
        <w:tabs>
          <w:tab w:val="clear" w:pos="567"/>
        </w:tabs>
        <w:spacing w:line="240" w:lineRule="auto"/>
        <w:rPr>
          <w:noProof/>
          <w:szCs w:val="22"/>
          <w:lang w:val="el-GR"/>
        </w:rPr>
      </w:pPr>
      <w:r w:rsidRPr="005A4DF4">
        <w:rPr>
          <w:noProof/>
          <w:szCs w:val="22"/>
          <w:lang w:val="el-GR"/>
        </w:rPr>
        <w:t>Διαβάστε το φύλλο οδηγιών χρήσης πριν από τη χρήση.</w:t>
      </w:r>
    </w:p>
    <w:p w14:paraId="759577D2" w14:textId="77777777" w:rsidR="00B7127B" w:rsidRPr="00B7127B" w:rsidRDefault="00B7127B" w:rsidP="009D01AE">
      <w:pPr>
        <w:tabs>
          <w:tab w:val="clear" w:pos="567"/>
        </w:tabs>
        <w:spacing w:line="240" w:lineRule="auto"/>
        <w:rPr>
          <w:noProof/>
          <w:szCs w:val="22"/>
          <w:lang w:val="el-GR"/>
        </w:rPr>
      </w:pPr>
      <w:r w:rsidRPr="00B7127B">
        <w:rPr>
          <w:noProof/>
          <w:szCs w:val="22"/>
          <w:lang w:val="el-GR"/>
        </w:rPr>
        <w:t>Προς χρήση μόνο με τη συσκευή εισπνοής που παρέχεται στη συσκευασία.</w:t>
      </w:r>
    </w:p>
    <w:p w14:paraId="6E9F94E7" w14:textId="0222A64F" w:rsidR="00457867" w:rsidRPr="00B7127B" w:rsidRDefault="00B7127B" w:rsidP="009D01AE">
      <w:pPr>
        <w:tabs>
          <w:tab w:val="clear" w:pos="567"/>
        </w:tabs>
        <w:spacing w:line="240" w:lineRule="auto"/>
        <w:rPr>
          <w:noProof/>
          <w:szCs w:val="22"/>
          <w:lang w:val="el-GR"/>
        </w:rPr>
      </w:pPr>
      <w:r w:rsidRPr="00B7127B">
        <w:rPr>
          <w:noProof/>
          <w:szCs w:val="22"/>
          <w:lang w:val="el-GR"/>
        </w:rPr>
        <w:t>Μην καταπίνετε τα καψάκια</w:t>
      </w:r>
      <w:r w:rsidR="00457867" w:rsidRPr="00B7127B">
        <w:rPr>
          <w:noProof/>
          <w:szCs w:val="22"/>
          <w:lang w:val="el-GR"/>
        </w:rPr>
        <w:t>.</w:t>
      </w:r>
    </w:p>
    <w:p w14:paraId="238F3A87" w14:textId="000E89DB" w:rsidR="00457867" w:rsidRPr="009B0838" w:rsidRDefault="00B7127B" w:rsidP="009D01AE">
      <w:pPr>
        <w:tabs>
          <w:tab w:val="clear" w:pos="567"/>
        </w:tabs>
        <w:spacing w:line="240" w:lineRule="auto"/>
        <w:rPr>
          <w:noProof/>
          <w:szCs w:val="22"/>
          <w:lang w:val="el-GR"/>
        </w:rPr>
      </w:pPr>
      <w:r w:rsidRPr="009B0838">
        <w:rPr>
          <w:noProof/>
          <w:szCs w:val="22"/>
          <w:lang w:val="el-GR"/>
        </w:rPr>
        <w:t>Χρήση διά εισπνοής</w:t>
      </w:r>
    </w:p>
    <w:p w14:paraId="48C50803" w14:textId="77777777" w:rsidR="00457867" w:rsidRPr="009B0838" w:rsidRDefault="00457867" w:rsidP="009D01AE">
      <w:pPr>
        <w:tabs>
          <w:tab w:val="clear" w:pos="567"/>
        </w:tabs>
        <w:spacing w:line="240" w:lineRule="auto"/>
        <w:rPr>
          <w:noProof/>
          <w:szCs w:val="22"/>
          <w:lang w:val="el-GR"/>
        </w:rPr>
      </w:pPr>
    </w:p>
    <w:p w14:paraId="500D21C2" w14:textId="77777777" w:rsidR="00850BFB" w:rsidRPr="009B0838" w:rsidRDefault="00850BFB" w:rsidP="009D01AE">
      <w:pPr>
        <w:tabs>
          <w:tab w:val="clear" w:pos="567"/>
        </w:tabs>
        <w:spacing w:line="240" w:lineRule="auto"/>
        <w:rPr>
          <w:noProof/>
          <w:szCs w:val="22"/>
          <w:lang w:val="el-GR"/>
        </w:rPr>
      </w:pPr>
    </w:p>
    <w:p w14:paraId="22D4EB7E" w14:textId="2D7402DF" w:rsidR="00850BFB" w:rsidRPr="00B3281A"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3281A">
        <w:rPr>
          <w:b/>
          <w:noProof/>
          <w:szCs w:val="22"/>
          <w:lang w:val="el-GR"/>
        </w:rPr>
        <w:t>6.</w:t>
      </w:r>
      <w:r w:rsidRPr="00B3281A">
        <w:rPr>
          <w:b/>
          <w:noProof/>
          <w:szCs w:val="22"/>
          <w:lang w:val="el-GR"/>
        </w:rPr>
        <w:tab/>
      </w:r>
      <w:r w:rsidR="00B3281A" w:rsidRPr="00B3281A">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5D5AF659" w14:textId="77777777" w:rsidR="00850BFB" w:rsidRPr="00B3281A" w:rsidRDefault="00850BFB" w:rsidP="009D01AE">
      <w:pPr>
        <w:keepNext/>
        <w:tabs>
          <w:tab w:val="clear" w:pos="567"/>
        </w:tabs>
        <w:spacing w:line="240" w:lineRule="auto"/>
        <w:rPr>
          <w:noProof/>
          <w:szCs w:val="22"/>
          <w:lang w:val="el-GR"/>
        </w:rPr>
      </w:pPr>
    </w:p>
    <w:p w14:paraId="05A9894E" w14:textId="14A6DDB5" w:rsidR="00850BFB" w:rsidRPr="00B3281A" w:rsidRDefault="00B3281A" w:rsidP="009D01AE">
      <w:pPr>
        <w:tabs>
          <w:tab w:val="clear" w:pos="567"/>
        </w:tabs>
        <w:spacing w:line="240" w:lineRule="auto"/>
        <w:rPr>
          <w:noProof/>
          <w:szCs w:val="22"/>
          <w:lang w:val="el-GR"/>
        </w:rPr>
      </w:pPr>
      <w:r w:rsidRPr="00B3281A">
        <w:rPr>
          <w:noProof/>
          <w:szCs w:val="22"/>
          <w:lang w:val="el-GR"/>
        </w:rPr>
        <w:t>Να φυλάσσεται σε θέση, την οποία δεν βλέπουν και δεν προσεγγίζουν τα παιδιά</w:t>
      </w:r>
      <w:r w:rsidR="00850BFB" w:rsidRPr="00B3281A">
        <w:rPr>
          <w:noProof/>
          <w:szCs w:val="22"/>
          <w:lang w:val="el-GR"/>
        </w:rPr>
        <w:t>.</w:t>
      </w:r>
    </w:p>
    <w:p w14:paraId="54052810" w14:textId="77777777" w:rsidR="00850BFB" w:rsidRPr="00B3281A" w:rsidRDefault="00850BFB" w:rsidP="009D01AE">
      <w:pPr>
        <w:tabs>
          <w:tab w:val="clear" w:pos="567"/>
        </w:tabs>
        <w:spacing w:line="240" w:lineRule="auto"/>
        <w:rPr>
          <w:noProof/>
          <w:szCs w:val="22"/>
          <w:lang w:val="el-GR"/>
        </w:rPr>
      </w:pPr>
    </w:p>
    <w:p w14:paraId="64DEC687" w14:textId="77777777" w:rsidR="00850BFB" w:rsidRPr="00B3281A" w:rsidRDefault="00850BFB" w:rsidP="009D01AE">
      <w:pPr>
        <w:tabs>
          <w:tab w:val="clear" w:pos="567"/>
        </w:tabs>
        <w:spacing w:line="240" w:lineRule="auto"/>
        <w:rPr>
          <w:noProof/>
          <w:szCs w:val="22"/>
          <w:lang w:val="el-GR"/>
        </w:rPr>
      </w:pPr>
    </w:p>
    <w:p w14:paraId="51730547" w14:textId="4BF191FE" w:rsidR="00850BFB" w:rsidRPr="00B3281A"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B3281A">
        <w:rPr>
          <w:b/>
          <w:noProof/>
          <w:szCs w:val="22"/>
          <w:lang w:val="el-GR"/>
        </w:rPr>
        <w:t>7.</w:t>
      </w:r>
      <w:r w:rsidRPr="00B3281A">
        <w:rPr>
          <w:b/>
          <w:noProof/>
          <w:szCs w:val="22"/>
          <w:lang w:val="el-GR"/>
        </w:rPr>
        <w:tab/>
      </w:r>
      <w:r w:rsidR="00B3281A" w:rsidRPr="00B3281A">
        <w:rPr>
          <w:b/>
          <w:noProof/>
          <w:szCs w:val="22"/>
          <w:lang w:val="el-GR"/>
        </w:rPr>
        <w:t>ΑΛΛΗ(ΕΣ) ΕΙΔΙΚΗ(ΕΣ) ΠΡΟΕΙΔΟΠΟΙΗΣΗ(ΕΙΣ), ΕΑΝ ΕΙΝΑΙ ΑΠΑΡΑΙΤΗΤΗ(ΕΣ)</w:t>
      </w:r>
    </w:p>
    <w:p w14:paraId="449E65A3" w14:textId="77777777" w:rsidR="00850BFB" w:rsidRPr="00B3281A" w:rsidRDefault="00850BFB" w:rsidP="009D01AE">
      <w:pPr>
        <w:tabs>
          <w:tab w:val="clear" w:pos="567"/>
        </w:tabs>
        <w:spacing w:line="240" w:lineRule="auto"/>
        <w:rPr>
          <w:noProof/>
          <w:szCs w:val="22"/>
          <w:lang w:val="el-GR"/>
        </w:rPr>
      </w:pPr>
    </w:p>
    <w:p w14:paraId="0BADE6D3" w14:textId="77777777" w:rsidR="00850BFB" w:rsidRPr="00B3281A" w:rsidRDefault="00850BFB" w:rsidP="009D01AE">
      <w:pPr>
        <w:tabs>
          <w:tab w:val="clear" w:pos="567"/>
        </w:tabs>
        <w:spacing w:line="240" w:lineRule="auto"/>
        <w:rPr>
          <w:noProof/>
          <w:szCs w:val="22"/>
          <w:lang w:val="el-GR"/>
        </w:rPr>
      </w:pPr>
    </w:p>
    <w:p w14:paraId="297CE081" w14:textId="4EF9F703" w:rsidR="00850BFB" w:rsidRPr="009B0838"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9B0838">
        <w:rPr>
          <w:b/>
          <w:noProof/>
          <w:szCs w:val="22"/>
          <w:lang w:val="el-GR"/>
        </w:rPr>
        <w:t>8.</w:t>
      </w:r>
      <w:r w:rsidRPr="009B0838">
        <w:rPr>
          <w:b/>
          <w:noProof/>
          <w:szCs w:val="22"/>
          <w:lang w:val="el-GR"/>
        </w:rPr>
        <w:tab/>
      </w:r>
      <w:r w:rsidR="00B3281A" w:rsidRPr="009B0838">
        <w:rPr>
          <w:b/>
          <w:noProof/>
          <w:szCs w:val="22"/>
          <w:lang w:val="el-GR"/>
        </w:rPr>
        <w:t>ΗΜΕΡΟΜΗΝΙΑ ΛΗΞΗΣ</w:t>
      </w:r>
    </w:p>
    <w:p w14:paraId="3D605C9F" w14:textId="77777777" w:rsidR="00457867" w:rsidRPr="009B0838" w:rsidRDefault="00457867" w:rsidP="009D01AE">
      <w:pPr>
        <w:keepNext/>
        <w:tabs>
          <w:tab w:val="clear" w:pos="567"/>
        </w:tabs>
        <w:spacing w:line="240" w:lineRule="auto"/>
        <w:rPr>
          <w:noProof/>
          <w:szCs w:val="22"/>
          <w:lang w:val="el-GR"/>
        </w:rPr>
      </w:pPr>
    </w:p>
    <w:p w14:paraId="34CE1D33" w14:textId="77777777" w:rsidR="00457867" w:rsidRPr="009B0838" w:rsidRDefault="00457867" w:rsidP="009D01AE">
      <w:pPr>
        <w:keepNext/>
        <w:tabs>
          <w:tab w:val="clear" w:pos="567"/>
        </w:tabs>
        <w:spacing w:line="240" w:lineRule="auto"/>
        <w:rPr>
          <w:noProof/>
          <w:color w:val="000000"/>
          <w:szCs w:val="22"/>
          <w:lang w:val="el-GR"/>
        </w:rPr>
      </w:pPr>
      <w:r w:rsidRPr="00D87695">
        <w:rPr>
          <w:noProof/>
          <w:color w:val="000000"/>
          <w:szCs w:val="22"/>
        </w:rPr>
        <w:t>EXP</w:t>
      </w:r>
    </w:p>
    <w:p w14:paraId="6242F468" w14:textId="5D0E64D4" w:rsidR="00457867" w:rsidRPr="005A2039" w:rsidRDefault="005A2039" w:rsidP="009D01AE">
      <w:pPr>
        <w:keepLines/>
        <w:tabs>
          <w:tab w:val="clear" w:pos="567"/>
        </w:tabs>
        <w:spacing w:line="240" w:lineRule="auto"/>
        <w:rPr>
          <w:noProof/>
          <w:color w:val="000000"/>
          <w:szCs w:val="22"/>
          <w:lang w:val="el-GR"/>
        </w:rPr>
      </w:pPr>
      <w:r w:rsidRPr="005A2039">
        <w:rPr>
          <w:noProof/>
          <w:szCs w:val="22"/>
          <w:lang w:val="el-GR"/>
        </w:rPr>
        <w:t>Η συσκευή εισπνοής κάθε συσκευασία</w:t>
      </w:r>
      <w:r w:rsidR="00960770">
        <w:rPr>
          <w:noProof/>
          <w:szCs w:val="22"/>
          <w:lang w:val="el-GR"/>
        </w:rPr>
        <w:t>ς</w:t>
      </w:r>
      <w:r w:rsidRPr="005A2039">
        <w:rPr>
          <w:noProof/>
          <w:szCs w:val="22"/>
          <w:lang w:val="el-GR"/>
        </w:rPr>
        <w:t xml:space="preserve"> πρέπει να απορρίπτεται αφότου έχουν χρησιμοποιηθεί όλα τα καψάκια της συσκευασίας</w:t>
      </w:r>
      <w:r w:rsidR="00457867" w:rsidRPr="005A2039">
        <w:rPr>
          <w:szCs w:val="22"/>
          <w:lang w:val="el-GR"/>
        </w:rPr>
        <w:t>.</w:t>
      </w:r>
    </w:p>
    <w:p w14:paraId="3DA7338A" w14:textId="77777777" w:rsidR="00457867" w:rsidRPr="005A2039" w:rsidRDefault="00457867" w:rsidP="009D01AE">
      <w:pPr>
        <w:tabs>
          <w:tab w:val="clear" w:pos="567"/>
        </w:tabs>
        <w:spacing w:line="240" w:lineRule="auto"/>
        <w:rPr>
          <w:noProof/>
          <w:szCs w:val="22"/>
          <w:lang w:val="el-GR"/>
        </w:rPr>
      </w:pPr>
    </w:p>
    <w:p w14:paraId="1BFCFE17" w14:textId="77777777" w:rsidR="00850BFB" w:rsidRPr="005A2039" w:rsidRDefault="00850BFB" w:rsidP="009D01AE">
      <w:pPr>
        <w:tabs>
          <w:tab w:val="clear" w:pos="567"/>
        </w:tabs>
        <w:spacing w:line="240" w:lineRule="auto"/>
        <w:rPr>
          <w:noProof/>
          <w:szCs w:val="22"/>
          <w:lang w:val="el-GR"/>
        </w:rPr>
      </w:pPr>
    </w:p>
    <w:p w14:paraId="3189309E" w14:textId="0662A4D4" w:rsidR="00457867" w:rsidRPr="005A2039" w:rsidRDefault="00457867"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5A2039">
        <w:rPr>
          <w:b/>
          <w:noProof/>
          <w:szCs w:val="22"/>
          <w:lang w:val="el-GR"/>
        </w:rPr>
        <w:t>9.</w:t>
      </w:r>
      <w:r w:rsidRPr="005A2039">
        <w:rPr>
          <w:b/>
          <w:noProof/>
          <w:szCs w:val="22"/>
          <w:lang w:val="el-GR"/>
        </w:rPr>
        <w:tab/>
      </w:r>
      <w:r w:rsidR="005A2039" w:rsidRPr="005A2039">
        <w:rPr>
          <w:b/>
          <w:noProof/>
          <w:szCs w:val="22"/>
          <w:lang w:val="el-GR"/>
        </w:rPr>
        <w:t>ΕΙΔΙΚΕΣ ΣΥΝΘΗΚΕΣ ΦΥΛΑΞΗΣ</w:t>
      </w:r>
    </w:p>
    <w:p w14:paraId="771AF6EF" w14:textId="77777777" w:rsidR="00457867" w:rsidRPr="005A2039" w:rsidRDefault="00457867" w:rsidP="009D01AE">
      <w:pPr>
        <w:keepNext/>
        <w:tabs>
          <w:tab w:val="clear" w:pos="567"/>
        </w:tabs>
        <w:spacing w:line="240" w:lineRule="auto"/>
        <w:rPr>
          <w:noProof/>
          <w:szCs w:val="22"/>
          <w:lang w:val="el-GR"/>
        </w:rPr>
      </w:pPr>
    </w:p>
    <w:p w14:paraId="75306B92" w14:textId="77777777" w:rsidR="00B51DA1" w:rsidRDefault="00B51DA1" w:rsidP="009D01AE">
      <w:pPr>
        <w:keepNext/>
        <w:tabs>
          <w:tab w:val="clear" w:pos="567"/>
          <w:tab w:val="left" w:pos="720"/>
        </w:tabs>
        <w:spacing w:line="240" w:lineRule="auto"/>
        <w:rPr>
          <w:szCs w:val="22"/>
          <w:lang w:val="el-GR"/>
        </w:rPr>
      </w:pPr>
      <w:r>
        <w:rPr>
          <w:szCs w:val="22"/>
          <w:lang w:val="el-GR"/>
        </w:rPr>
        <w:t>Μη φυλάσσετε σε θερμοκρασία μεγαλύτερη των 30°C.</w:t>
      </w:r>
    </w:p>
    <w:p w14:paraId="60803159" w14:textId="2AAFEAAF" w:rsidR="00457867" w:rsidRPr="005A2039" w:rsidRDefault="005A2039" w:rsidP="009D01AE">
      <w:pPr>
        <w:tabs>
          <w:tab w:val="clear" w:pos="567"/>
        </w:tabs>
        <w:spacing w:line="240" w:lineRule="auto"/>
        <w:rPr>
          <w:noProof/>
          <w:color w:val="000000"/>
          <w:szCs w:val="22"/>
          <w:lang w:val="el-GR"/>
        </w:rPr>
      </w:pPr>
      <w:r w:rsidRPr="005A2039">
        <w:rPr>
          <w:noProof/>
          <w:color w:val="000000"/>
          <w:szCs w:val="22"/>
          <w:lang w:val="el-GR"/>
        </w:rPr>
        <w:t>Φυλάσσετε στην αρχική συσκευασία για να προστατεύεται από το φως και την υγρασία</w:t>
      </w:r>
      <w:r w:rsidR="00457867" w:rsidRPr="005A2039">
        <w:rPr>
          <w:noProof/>
          <w:color w:val="000000"/>
          <w:szCs w:val="22"/>
          <w:lang w:val="el-GR"/>
        </w:rPr>
        <w:t>.</w:t>
      </w:r>
    </w:p>
    <w:p w14:paraId="30F20D5B" w14:textId="77777777" w:rsidR="00457867" w:rsidRPr="005A2039" w:rsidRDefault="00457867" w:rsidP="009D01AE">
      <w:pPr>
        <w:tabs>
          <w:tab w:val="clear" w:pos="567"/>
        </w:tabs>
        <w:spacing w:line="240" w:lineRule="auto"/>
        <w:ind w:left="567" w:hanging="567"/>
        <w:rPr>
          <w:noProof/>
          <w:szCs w:val="22"/>
          <w:lang w:val="el-GR"/>
        </w:rPr>
      </w:pPr>
    </w:p>
    <w:p w14:paraId="58334867" w14:textId="77777777" w:rsidR="00850BFB" w:rsidRPr="005A2039" w:rsidRDefault="00850BFB" w:rsidP="009D01AE">
      <w:pPr>
        <w:tabs>
          <w:tab w:val="clear" w:pos="567"/>
        </w:tabs>
        <w:spacing w:line="240" w:lineRule="auto"/>
        <w:rPr>
          <w:noProof/>
          <w:szCs w:val="22"/>
          <w:lang w:val="el-GR"/>
        </w:rPr>
      </w:pPr>
    </w:p>
    <w:p w14:paraId="426D71B5" w14:textId="0AE24425" w:rsidR="00850BFB" w:rsidRPr="005A2039"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l-GR"/>
        </w:rPr>
      </w:pPr>
      <w:r w:rsidRPr="005A2039">
        <w:rPr>
          <w:b/>
          <w:noProof/>
          <w:szCs w:val="22"/>
          <w:lang w:val="el-GR"/>
        </w:rPr>
        <w:t>10.</w:t>
      </w:r>
      <w:r w:rsidRPr="005A2039">
        <w:rPr>
          <w:b/>
          <w:noProof/>
          <w:szCs w:val="22"/>
          <w:lang w:val="el-GR"/>
        </w:rPr>
        <w:tab/>
      </w:r>
      <w:r w:rsidR="005A2039" w:rsidRPr="005A2039">
        <w:rPr>
          <w:b/>
          <w:noProof/>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BB001DE" w14:textId="77777777" w:rsidR="00850BFB" w:rsidRPr="005A2039" w:rsidRDefault="00850BFB" w:rsidP="009D01AE">
      <w:pPr>
        <w:tabs>
          <w:tab w:val="clear" w:pos="567"/>
        </w:tabs>
        <w:spacing w:line="240" w:lineRule="auto"/>
        <w:rPr>
          <w:noProof/>
          <w:szCs w:val="22"/>
          <w:lang w:val="el-GR"/>
        </w:rPr>
      </w:pPr>
    </w:p>
    <w:p w14:paraId="5FC0D5DE" w14:textId="77777777" w:rsidR="00457867" w:rsidRPr="005A2039" w:rsidRDefault="00457867" w:rsidP="009D01AE">
      <w:pPr>
        <w:tabs>
          <w:tab w:val="clear" w:pos="567"/>
        </w:tabs>
        <w:spacing w:line="240" w:lineRule="auto"/>
        <w:rPr>
          <w:noProof/>
          <w:szCs w:val="22"/>
          <w:lang w:val="el-GR"/>
        </w:rPr>
      </w:pPr>
    </w:p>
    <w:p w14:paraId="03D99752" w14:textId="14841D7C" w:rsidR="00457867" w:rsidRPr="005A2039" w:rsidRDefault="00457867"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5A2039">
        <w:rPr>
          <w:b/>
          <w:noProof/>
          <w:szCs w:val="22"/>
          <w:lang w:val="el-GR"/>
        </w:rPr>
        <w:t>11.</w:t>
      </w:r>
      <w:r w:rsidRPr="005A2039">
        <w:rPr>
          <w:b/>
          <w:noProof/>
          <w:szCs w:val="22"/>
          <w:lang w:val="el-GR"/>
        </w:rPr>
        <w:tab/>
      </w:r>
      <w:r w:rsidR="005A2039" w:rsidRPr="005A2039">
        <w:rPr>
          <w:b/>
          <w:noProof/>
          <w:szCs w:val="22"/>
          <w:lang w:val="el-GR"/>
        </w:rPr>
        <w:t>ΟΝΟΜΑ ΚΑΙ ΔΙΕΥΘΥΝΣΗ ΚΑΤΟΧΟΥ ΤΗΣ ΑΔΕΙΑΣ ΚΥΚΛΟΦΟΡΙΑΣ</w:t>
      </w:r>
    </w:p>
    <w:p w14:paraId="4D8EC6F5" w14:textId="77777777" w:rsidR="00457867" w:rsidRPr="005A2039" w:rsidRDefault="00457867" w:rsidP="009D01AE">
      <w:pPr>
        <w:keepNext/>
        <w:tabs>
          <w:tab w:val="clear" w:pos="567"/>
        </w:tabs>
        <w:spacing w:line="240" w:lineRule="auto"/>
        <w:rPr>
          <w:noProof/>
          <w:szCs w:val="22"/>
          <w:lang w:val="el-GR"/>
        </w:rPr>
      </w:pPr>
    </w:p>
    <w:p w14:paraId="7973783F" w14:textId="77777777" w:rsidR="00457867" w:rsidRPr="00D87695" w:rsidRDefault="00457867" w:rsidP="009D01AE">
      <w:pPr>
        <w:keepNext/>
        <w:tabs>
          <w:tab w:val="clear" w:pos="567"/>
        </w:tabs>
        <w:autoSpaceDE w:val="0"/>
        <w:autoSpaceDN w:val="0"/>
        <w:adjustRightInd w:val="0"/>
        <w:spacing w:line="240" w:lineRule="auto"/>
        <w:rPr>
          <w:rFonts w:eastAsia="SimSun"/>
          <w:szCs w:val="22"/>
          <w:lang w:val="en-US"/>
        </w:rPr>
      </w:pPr>
      <w:r w:rsidRPr="00D87695">
        <w:rPr>
          <w:rFonts w:eastAsia="SimSun"/>
          <w:szCs w:val="22"/>
          <w:lang w:val="en-US"/>
        </w:rPr>
        <w:t xml:space="preserve">Novartis </w:t>
      </w:r>
      <w:proofErr w:type="spellStart"/>
      <w:r w:rsidRPr="00D87695">
        <w:rPr>
          <w:rFonts w:eastAsia="SimSun"/>
          <w:szCs w:val="22"/>
          <w:lang w:val="en-US"/>
        </w:rPr>
        <w:t>Europharm</w:t>
      </w:r>
      <w:proofErr w:type="spellEnd"/>
      <w:r w:rsidRPr="00D87695">
        <w:rPr>
          <w:rFonts w:eastAsia="SimSun"/>
          <w:szCs w:val="22"/>
          <w:lang w:val="en-US"/>
        </w:rPr>
        <w:t xml:space="preserve"> Limited</w:t>
      </w:r>
    </w:p>
    <w:p w14:paraId="5DD90185" w14:textId="77777777" w:rsidR="00457867" w:rsidRPr="00D87695" w:rsidRDefault="00457867" w:rsidP="009D01AE">
      <w:pPr>
        <w:keepNext/>
        <w:tabs>
          <w:tab w:val="clear" w:pos="567"/>
        </w:tabs>
        <w:spacing w:line="240" w:lineRule="auto"/>
        <w:rPr>
          <w:szCs w:val="22"/>
        </w:rPr>
      </w:pPr>
      <w:r w:rsidRPr="00D87695">
        <w:rPr>
          <w:szCs w:val="22"/>
        </w:rPr>
        <w:t>Vista Building</w:t>
      </w:r>
    </w:p>
    <w:p w14:paraId="691C363D" w14:textId="77777777" w:rsidR="00457867" w:rsidRPr="00D87695" w:rsidRDefault="00457867" w:rsidP="009D01AE">
      <w:pPr>
        <w:keepNext/>
        <w:tabs>
          <w:tab w:val="clear" w:pos="567"/>
        </w:tabs>
        <w:spacing w:line="240" w:lineRule="auto"/>
        <w:rPr>
          <w:szCs w:val="22"/>
        </w:rPr>
      </w:pPr>
      <w:r w:rsidRPr="00D87695">
        <w:rPr>
          <w:szCs w:val="22"/>
        </w:rPr>
        <w:t>Elm Park, Merrion Road</w:t>
      </w:r>
    </w:p>
    <w:p w14:paraId="7A59A3B7" w14:textId="77777777" w:rsidR="00457867" w:rsidRPr="009B0838" w:rsidRDefault="00457867" w:rsidP="009D01AE">
      <w:pPr>
        <w:keepNext/>
        <w:tabs>
          <w:tab w:val="clear" w:pos="567"/>
        </w:tabs>
        <w:spacing w:line="240" w:lineRule="auto"/>
        <w:rPr>
          <w:szCs w:val="22"/>
          <w:lang w:val="el-GR"/>
        </w:rPr>
      </w:pPr>
      <w:r w:rsidRPr="00D87695">
        <w:rPr>
          <w:szCs w:val="22"/>
        </w:rPr>
        <w:t>Dublin</w:t>
      </w:r>
      <w:r w:rsidRPr="009B0838">
        <w:rPr>
          <w:szCs w:val="22"/>
          <w:lang w:val="el-GR"/>
        </w:rPr>
        <w:t xml:space="preserve"> 4</w:t>
      </w:r>
    </w:p>
    <w:p w14:paraId="5BEA905A" w14:textId="60407853" w:rsidR="00457867" w:rsidRPr="00B7127B" w:rsidRDefault="00B7127B" w:rsidP="009D01AE">
      <w:pPr>
        <w:tabs>
          <w:tab w:val="clear" w:pos="567"/>
        </w:tabs>
        <w:spacing w:line="240" w:lineRule="auto"/>
        <w:rPr>
          <w:szCs w:val="22"/>
          <w:lang w:val="el-GR"/>
        </w:rPr>
      </w:pPr>
      <w:r>
        <w:rPr>
          <w:szCs w:val="22"/>
          <w:lang w:val="el-GR"/>
        </w:rPr>
        <w:t>Ιρλανδία</w:t>
      </w:r>
    </w:p>
    <w:p w14:paraId="50B0A3B0" w14:textId="77777777" w:rsidR="00457867" w:rsidRPr="009B0838" w:rsidRDefault="00457867" w:rsidP="009D01AE">
      <w:pPr>
        <w:tabs>
          <w:tab w:val="clear" w:pos="567"/>
        </w:tabs>
        <w:spacing w:line="240" w:lineRule="auto"/>
        <w:rPr>
          <w:noProof/>
          <w:szCs w:val="22"/>
          <w:lang w:val="el-GR"/>
        </w:rPr>
      </w:pPr>
    </w:p>
    <w:p w14:paraId="33124598" w14:textId="77777777" w:rsidR="00850BFB" w:rsidRPr="009B0838" w:rsidRDefault="00850BFB" w:rsidP="009D01AE">
      <w:pPr>
        <w:tabs>
          <w:tab w:val="clear" w:pos="567"/>
        </w:tabs>
        <w:spacing w:line="240" w:lineRule="auto"/>
        <w:rPr>
          <w:noProof/>
          <w:szCs w:val="22"/>
          <w:lang w:val="el-GR"/>
        </w:rPr>
      </w:pPr>
    </w:p>
    <w:p w14:paraId="5F0498CE" w14:textId="34585F1B" w:rsidR="00850BFB" w:rsidRPr="009B0838"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9B0838">
        <w:rPr>
          <w:b/>
          <w:noProof/>
          <w:szCs w:val="22"/>
          <w:lang w:val="el-GR"/>
        </w:rPr>
        <w:t>12.</w:t>
      </w:r>
      <w:r w:rsidRPr="009B0838">
        <w:rPr>
          <w:b/>
          <w:noProof/>
          <w:szCs w:val="22"/>
          <w:lang w:val="el-GR"/>
        </w:rPr>
        <w:tab/>
      </w:r>
      <w:r w:rsidR="005A2039" w:rsidRPr="009B0838">
        <w:rPr>
          <w:b/>
          <w:noProof/>
          <w:szCs w:val="22"/>
          <w:lang w:val="el-GR"/>
        </w:rPr>
        <w:t>ΑΡΙΘΜΟΣ(ΟΙ) ΑΔΕΙΑΣ ΚΥΚΛΟΦΟΡΙΑΣ</w:t>
      </w:r>
    </w:p>
    <w:p w14:paraId="4E6706B4" w14:textId="77777777" w:rsidR="00850BFB" w:rsidRPr="009B0838" w:rsidRDefault="00850BFB" w:rsidP="009D01AE">
      <w:pPr>
        <w:keepNext/>
        <w:tabs>
          <w:tab w:val="clear" w:pos="567"/>
        </w:tabs>
        <w:spacing w:line="240" w:lineRule="auto"/>
        <w:rPr>
          <w:noProof/>
          <w:szCs w:val="22"/>
          <w:lang w:val="el-GR"/>
        </w:rPr>
      </w:pPr>
    </w:p>
    <w:tbl>
      <w:tblPr>
        <w:tblW w:w="9322" w:type="dxa"/>
        <w:tblLook w:val="04A0" w:firstRow="1" w:lastRow="0" w:firstColumn="1" w:lastColumn="0" w:noHBand="0" w:noVBand="1"/>
      </w:tblPr>
      <w:tblGrid>
        <w:gridCol w:w="2943"/>
        <w:gridCol w:w="6379"/>
      </w:tblGrid>
      <w:tr w:rsidR="00850BFB" w:rsidRPr="00FE0B4B" w14:paraId="0E723299" w14:textId="77777777" w:rsidTr="00F95715">
        <w:tc>
          <w:tcPr>
            <w:tcW w:w="2943" w:type="dxa"/>
            <w:shd w:val="clear" w:color="auto" w:fill="auto"/>
          </w:tcPr>
          <w:p w14:paraId="6179087F" w14:textId="5F858B90" w:rsidR="00850BFB" w:rsidRPr="00D87695" w:rsidRDefault="00850BFB" w:rsidP="009D01AE">
            <w:pPr>
              <w:tabs>
                <w:tab w:val="clear" w:pos="567"/>
              </w:tabs>
              <w:spacing w:line="240" w:lineRule="auto"/>
              <w:rPr>
                <w:szCs w:val="22"/>
              </w:rPr>
            </w:pPr>
            <w:r w:rsidRPr="00D87695">
              <w:rPr>
                <w:szCs w:val="22"/>
              </w:rPr>
              <w:t>EU/</w:t>
            </w:r>
            <w:r w:rsidR="000F0175">
              <w:rPr>
                <w:szCs w:val="22"/>
              </w:rPr>
              <w:t>1/20/</w:t>
            </w:r>
            <w:r w:rsidR="009B7B10">
              <w:rPr>
                <w:szCs w:val="22"/>
              </w:rPr>
              <w:t>1441</w:t>
            </w:r>
            <w:r w:rsidR="000F0175">
              <w:rPr>
                <w:szCs w:val="22"/>
              </w:rPr>
              <w:t>/007</w:t>
            </w:r>
          </w:p>
        </w:tc>
        <w:tc>
          <w:tcPr>
            <w:tcW w:w="6379" w:type="dxa"/>
            <w:shd w:val="clear" w:color="auto" w:fill="auto"/>
          </w:tcPr>
          <w:p w14:paraId="7B47D98F" w14:textId="2B95C949" w:rsidR="00850BFB" w:rsidRPr="0015663D" w:rsidRDefault="00850BFB" w:rsidP="009D01AE">
            <w:pPr>
              <w:keepNext/>
              <w:tabs>
                <w:tab w:val="clear" w:pos="567"/>
              </w:tabs>
              <w:spacing w:line="240" w:lineRule="auto"/>
              <w:rPr>
                <w:szCs w:val="22"/>
                <w:shd w:val="pct15" w:color="auto" w:fill="auto"/>
                <w:lang w:val="el-GR"/>
              </w:rPr>
            </w:pPr>
            <w:r w:rsidRPr="0015663D">
              <w:rPr>
                <w:szCs w:val="22"/>
                <w:shd w:val="pct15" w:color="auto" w:fill="auto"/>
                <w:lang w:val="el-GR"/>
              </w:rPr>
              <w:t>90</w:t>
            </w:r>
            <w:r w:rsidRPr="00D87695">
              <w:rPr>
                <w:szCs w:val="22"/>
                <w:shd w:val="pct15" w:color="auto" w:fill="auto"/>
              </w:rPr>
              <w:t> </w:t>
            </w:r>
            <w:r w:rsidRPr="0015663D">
              <w:rPr>
                <w:szCs w:val="22"/>
                <w:shd w:val="pct15" w:color="auto" w:fill="auto"/>
                <w:lang w:val="el-GR"/>
              </w:rPr>
              <w:t>(3</w:t>
            </w:r>
            <w:r w:rsidRPr="00D87695">
              <w:rPr>
                <w:szCs w:val="22"/>
                <w:shd w:val="pct15" w:color="auto" w:fill="auto"/>
              </w:rPr>
              <w:t> </w:t>
            </w:r>
            <w:r w:rsidR="0015663D" w:rsidRPr="0015663D">
              <w:rPr>
                <w:szCs w:val="22"/>
                <w:shd w:val="pct15" w:color="auto" w:fill="auto"/>
                <w:lang w:val="el-GR"/>
              </w:rPr>
              <w:t>συσκευασίες των</w:t>
            </w:r>
            <w:r w:rsidRPr="0015663D">
              <w:rPr>
                <w:szCs w:val="22"/>
                <w:shd w:val="pct15" w:color="auto" w:fill="auto"/>
                <w:lang w:val="el-GR"/>
              </w:rPr>
              <w:t xml:space="preserve"> 30</w:t>
            </w:r>
            <w:r w:rsidRPr="00D87695">
              <w:rPr>
                <w:szCs w:val="22"/>
                <w:shd w:val="pct15" w:color="auto" w:fill="auto"/>
              </w:rPr>
              <w:t> x </w:t>
            </w:r>
            <w:r w:rsidRPr="0015663D">
              <w:rPr>
                <w:szCs w:val="22"/>
                <w:shd w:val="pct15" w:color="auto" w:fill="auto"/>
                <w:lang w:val="el-GR"/>
              </w:rPr>
              <w:t>1)</w:t>
            </w:r>
            <w:r w:rsidRPr="00D87695">
              <w:rPr>
                <w:szCs w:val="22"/>
                <w:shd w:val="pct15" w:color="auto" w:fill="auto"/>
              </w:rPr>
              <w:t> </w:t>
            </w:r>
            <w:r w:rsidR="005A2039" w:rsidRPr="0015663D">
              <w:rPr>
                <w:szCs w:val="22"/>
                <w:shd w:val="pct15" w:color="auto" w:fill="auto"/>
                <w:lang w:val="el-GR"/>
              </w:rPr>
              <w:t>καψάκια</w:t>
            </w:r>
            <w:r w:rsidRPr="0015663D">
              <w:rPr>
                <w:szCs w:val="22"/>
                <w:shd w:val="pct15" w:color="auto" w:fill="auto"/>
                <w:lang w:val="el-GR"/>
              </w:rPr>
              <w:t xml:space="preserve"> + 3</w:t>
            </w:r>
            <w:r w:rsidRPr="00D87695">
              <w:rPr>
                <w:szCs w:val="22"/>
                <w:shd w:val="pct15" w:color="auto" w:fill="auto"/>
              </w:rPr>
              <w:t> </w:t>
            </w:r>
            <w:r w:rsidR="0015663D" w:rsidRPr="0015663D">
              <w:rPr>
                <w:szCs w:val="22"/>
                <w:shd w:val="pct15" w:color="auto" w:fill="auto"/>
                <w:lang w:val="el-GR"/>
              </w:rPr>
              <w:t>συσκευές εισπνοής</w:t>
            </w:r>
          </w:p>
        </w:tc>
      </w:tr>
      <w:tr w:rsidR="00850BFB" w:rsidRPr="00FE0B4B" w14:paraId="13AF9A56" w14:textId="77777777" w:rsidTr="00F95715">
        <w:tc>
          <w:tcPr>
            <w:tcW w:w="2943" w:type="dxa"/>
            <w:shd w:val="clear" w:color="auto" w:fill="auto"/>
          </w:tcPr>
          <w:p w14:paraId="4E0BBD92" w14:textId="214807D4" w:rsidR="00850BFB" w:rsidRPr="00D87695" w:rsidRDefault="00850BFB" w:rsidP="009D01AE">
            <w:pPr>
              <w:tabs>
                <w:tab w:val="clear" w:pos="567"/>
              </w:tabs>
              <w:spacing w:line="240" w:lineRule="auto"/>
              <w:rPr>
                <w:szCs w:val="22"/>
                <w:shd w:val="pct15" w:color="auto" w:fill="auto"/>
              </w:rPr>
            </w:pPr>
            <w:r w:rsidRPr="00D87695">
              <w:rPr>
                <w:szCs w:val="22"/>
                <w:shd w:val="pct15" w:color="auto" w:fill="auto"/>
              </w:rPr>
              <w:t>EU/</w:t>
            </w:r>
            <w:r w:rsidR="000F0175">
              <w:rPr>
                <w:szCs w:val="22"/>
                <w:shd w:val="pct15" w:color="auto" w:fill="auto"/>
              </w:rPr>
              <w:t>1/20/</w:t>
            </w:r>
            <w:r w:rsidR="00727537">
              <w:rPr>
                <w:szCs w:val="22"/>
                <w:shd w:val="pct15" w:color="auto" w:fill="auto"/>
              </w:rPr>
              <w:t>1441</w:t>
            </w:r>
            <w:r w:rsidR="000F0175">
              <w:rPr>
                <w:szCs w:val="22"/>
                <w:shd w:val="pct15" w:color="auto" w:fill="auto"/>
              </w:rPr>
              <w:t>/008</w:t>
            </w:r>
          </w:p>
        </w:tc>
        <w:tc>
          <w:tcPr>
            <w:tcW w:w="6379" w:type="dxa"/>
            <w:shd w:val="clear" w:color="auto" w:fill="auto"/>
          </w:tcPr>
          <w:p w14:paraId="33746767" w14:textId="3FE8CC06" w:rsidR="00850BFB" w:rsidRPr="0015663D" w:rsidRDefault="00850BFB" w:rsidP="009D01AE">
            <w:pPr>
              <w:tabs>
                <w:tab w:val="clear" w:pos="567"/>
              </w:tabs>
              <w:spacing w:line="240" w:lineRule="auto"/>
              <w:rPr>
                <w:szCs w:val="22"/>
                <w:shd w:val="pct15" w:color="auto" w:fill="auto"/>
                <w:lang w:val="el-GR"/>
              </w:rPr>
            </w:pPr>
            <w:r w:rsidRPr="0015663D">
              <w:rPr>
                <w:szCs w:val="22"/>
                <w:shd w:val="pct15" w:color="auto" w:fill="auto"/>
                <w:lang w:val="el-GR"/>
              </w:rPr>
              <w:t>150</w:t>
            </w:r>
            <w:r w:rsidRPr="00D87695">
              <w:rPr>
                <w:szCs w:val="22"/>
                <w:shd w:val="pct15" w:color="auto" w:fill="auto"/>
              </w:rPr>
              <w:t> </w:t>
            </w:r>
            <w:r w:rsidRPr="0015663D">
              <w:rPr>
                <w:szCs w:val="22"/>
                <w:shd w:val="pct15" w:color="auto" w:fill="auto"/>
                <w:lang w:val="el-GR"/>
              </w:rPr>
              <w:t>(15</w:t>
            </w:r>
            <w:r w:rsidRPr="00D87695">
              <w:rPr>
                <w:szCs w:val="22"/>
                <w:shd w:val="pct15" w:color="auto" w:fill="auto"/>
              </w:rPr>
              <w:t> </w:t>
            </w:r>
            <w:r w:rsidR="0015663D" w:rsidRPr="0015663D">
              <w:rPr>
                <w:szCs w:val="22"/>
                <w:shd w:val="pct15" w:color="auto" w:fill="auto"/>
                <w:lang w:val="el-GR"/>
              </w:rPr>
              <w:t>συσκευασίες των</w:t>
            </w:r>
            <w:r w:rsidRPr="0015663D">
              <w:rPr>
                <w:szCs w:val="22"/>
                <w:shd w:val="pct15" w:color="auto" w:fill="auto"/>
                <w:lang w:val="el-GR"/>
              </w:rPr>
              <w:t xml:space="preserve"> 10</w:t>
            </w:r>
            <w:r w:rsidRPr="00D87695">
              <w:rPr>
                <w:szCs w:val="22"/>
                <w:shd w:val="pct15" w:color="auto" w:fill="auto"/>
              </w:rPr>
              <w:t> x </w:t>
            </w:r>
            <w:r w:rsidRPr="0015663D">
              <w:rPr>
                <w:szCs w:val="22"/>
                <w:shd w:val="pct15" w:color="auto" w:fill="auto"/>
                <w:lang w:val="el-GR"/>
              </w:rPr>
              <w:t>1)</w:t>
            </w:r>
            <w:r w:rsidRPr="00D87695">
              <w:rPr>
                <w:szCs w:val="22"/>
                <w:shd w:val="pct15" w:color="auto" w:fill="auto"/>
              </w:rPr>
              <w:t> </w:t>
            </w:r>
            <w:r w:rsidR="005A2039" w:rsidRPr="0015663D">
              <w:rPr>
                <w:szCs w:val="22"/>
                <w:shd w:val="pct15" w:color="auto" w:fill="auto"/>
                <w:lang w:val="el-GR"/>
              </w:rPr>
              <w:t>καψάκια</w:t>
            </w:r>
            <w:r w:rsidRPr="0015663D">
              <w:rPr>
                <w:szCs w:val="22"/>
                <w:shd w:val="pct15" w:color="auto" w:fill="auto"/>
                <w:lang w:val="el-GR"/>
              </w:rPr>
              <w:t xml:space="preserve"> + 15</w:t>
            </w:r>
            <w:r w:rsidRPr="00D87695">
              <w:rPr>
                <w:szCs w:val="22"/>
                <w:shd w:val="pct15" w:color="auto" w:fill="auto"/>
              </w:rPr>
              <w:t> </w:t>
            </w:r>
            <w:r w:rsidR="0015663D" w:rsidRPr="0015663D">
              <w:rPr>
                <w:szCs w:val="22"/>
                <w:shd w:val="pct15" w:color="auto" w:fill="auto"/>
                <w:lang w:val="el-GR"/>
              </w:rPr>
              <w:t>συσκευές εισπνοής</w:t>
            </w:r>
          </w:p>
        </w:tc>
      </w:tr>
    </w:tbl>
    <w:p w14:paraId="38B431B4" w14:textId="77777777" w:rsidR="00850BFB" w:rsidRPr="0015663D" w:rsidRDefault="00850BFB" w:rsidP="009D01AE">
      <w:pPr>
        <w:tabs>
          <w:tab w:val="clear" w:pos="567"/>
        </w:tabs>
        <w:spacing w:line="240" w:lineRule="auto"/>
        <w:rPr>
          <w:noProof/>
          <w:szCs w:val="22"/>
          <w:lang w:val="el-GR"/>
        </w:rPr>
      </w:pPr>
    </w:p>
    <w:p w14:paraId="73E39EF4" w14:textId="77777777" w:rsidR="00850BFB" w:rsidRPr="0015663D" w:rsidRDefault="00850BFB" w:rsidP="009D01AE">
      <w:pPr>
        <w:tabs>
          <w:tab w:val="clear" w:pos="567"/>
        </w:tabs>
        <w:spacing w:line="240" w:lineRule="auto"/>
        <w:rPr>
          <w:noProof/>
          <w:szCs w:val="22"/>
          <w:lang w:val="el-GR"/>
        </w:rPr>
      </w:pPr>
    </w:p>
    <w:p w14:paraId="7E55EB4D" w14:textId="0E5CC36D" w:rsidR="00850BFB" w:rsidRPr="009B0838"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9B0838">
        <w:rPr>
          <w:b/>
          <w:noProof/>
          <w:szCs w:val="22"/>
          <w:lang w:val="el-GR"/>
        </w:rPr>
        <w:t>13.</w:t>
      </w:r>
      <w:r w:rsidRPr="009B0838">
        <w:rPr>
          <w:b/>
          <w:noProof/>
          <w:szCs w:val="22"/>
          <w:lang w:val="el-GR"/>
        </w:rPr>
        <w:tab/>
      </w:r>
      <w:r w:rsidR="005A2039" w:rsidRPr="009B0838">
        <w:rPr>
          <w:b/>
          <w:noProof/>
          <w:szCs w:val="22"/>
          <w:lang w:val="el-GR"/>
        </w:rPr>
        <w:t>ΑΡΙΘΜΟΣ ΠΑΡΤΙΔΑΣ</w:t>
      </w:r>
    </w:p>
    <w:p w14:paraId="7AD5F6A5" w14:textId="77777777" w:rsidR="00457867" w:rsidRPr="009B0838" w:rsidRDefault="00457867" w:rsidP="009D01AE">
      <w:pPr>
        <w:keepNext/>
        <w:tabs>
          <w:tab w:val="clear" w:pos="567"/>
        </w:tabs>
        <w:spacing w:line="240" w:lineRule="auto"/>
        <w:rPr>
          <w:noProof/>
          <w:color w:val="000000"/>
          <w:szCs w:val="22"/>
          <w:lang w:val="el-GR"/>
        </w:rPr>
      </w:pPr>
    </w:p>
    <w:p w14:paraId="7D641871" w14:textId="77777777" w:rsidR="00457867" w:rsidRPr="009B0838" w:rsidRDefault="00457867" w:rsidP="009D01AE">
      <w:pPr>
        <w:tabs>
          <w:tab w:val="clear" w:pos="567"/>
        </w:tabs>
        <w:spacing w:line="240" w:lineRule="auto"/>
        <w:rPr>
          <w:noProof/>
          <w:color w:val="000000"/>
          <w:szCs w:val="22"/>
          <w:lang w:val="el-GR"/>
        </w:rPr>
      </w:pPr>
      <w:r w:rsidRPr="00D87695">
        <w:rPr>
          <w:noProof/>
          <w:color w:val="000000"/>
          <w:szCs w:val="22"/>
        </w:rPr>
        <w:t>Lot</w:t>
      </w:r>
    </w:p>
    <w:p w14:paraId="040A94AD" w14:textId="77777777" w:rsidR="00457867" w:rsidRPr="009B0838" w:rsidRDefault="00457867" w:rsidP="009D01AE">
      <w:pPr>
        <w:tabs>
          <w:tab w:val="clear" w:pos="567"/>
        </w:tabs>
        <w:spacing w:line="240" w:lineRule="auto"/>
        <w:rPr>
          <w:noProof/>
          <w:szCs w:val="22"/>
          <w:lang w:val="el-GR"/>
        </w:rPr>
      </w:pPr>
    </w:p>
    <w:p w14:paraId="56A4E84F" w14:textId="77777777" w:rsidR="00850BFB" w:rsidRPr="009B0838" w:rsidRDefault="00850BFB" w:rsidP="009D01AE">
      <w:pPr>
        <w:tabs>
          <w:tab w:val="clear" w:pos="567"/>
        </w:tabs>
        <w:spacing w:line="240" w:lineRule="auto"/>
        <w:rPr>
          <w:noProof/>
          <w:szCs w:val="22"/>
          <w:lang w:val="el-GR"/>
        </w:rPr>
      </w:pPr>
    </w:p>
    <w:p w14:paraId="0F710308" w14:textId="560E804B" w:rsidR="00850BFB" w:rsidRPr="005A2039"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l-GR"/>
        </w:rPr>
      </w:pPr>
      <w:r w:rsidRPr="005A2039">
        <w:rPr>
          <w:b/>
          <w:noProof/>
          <w:szCs w:val="22"/>
          <w:lang w:val="el-GR"/>
        </w:rPr>
        <w:t>14.</w:t>
      </w:r>
      <w:r w:rsidRPr="005A2039">
        <w:rPr>
          <w:b/>
          <w:noProof/>
          <w:szCs w:val="22"/>
          <w:lang w:val="el-GR"/>
        </w:rPr>
        <w:tab/>
      </w:r>
      <w:r w:rsidR="005A2039" w:rsidRPr="005A2039">
        <w:rPr>
          <w:b/>
          <w:noProof/>
          <w:szCs w:val="22"/>
          <w:lang w:val="el-GR"/>
        </w:rPr>
        <w:t>ΓΕΝΙΚΗ ΚΑΤΑΤΑΞΗ ΓΙΑ ΤΗ ΔΙΑΘΕΣΗ</w:t>
      </w:r>
    </w:p>
    <w:p w14:paraId="7D8E05B2" w14:textId="77777777" w:rsidR="00850BFB" w:rsidRPr="005A2039" w:rsidRDefault="00850BFB" w:rsidP="009D01AE">
      <w:pPr>
        <w:tabs>
          <w:tab w:val="clear" w:pos="567"/>
        </w:tabs>
        <w:spacing w:line="240" w:lineRule="auto"/>
        <w:rPr>
          <w:noProof/>
          <w:szCs w:val="22"/>
          <w:lang w:val="el-GR"/>
        </w:rPr>
      </w:pPr>
    </w:p>
    <w:p w14:paraId="4C7D7BEB" w14:textId="77777777" w:rsidR="00850BFB" w:rsidRPr="005A2039" w:rsidRDefault="00850BFB" w:rsidP="009D01AE">
      <w:pPr>
        <w:tabs>
          <w:tab w:val="clear" w:pos="567"/>
        </w:tabs>
        <w:spacing w:line="240" w:lineRule="auto"/>
        <w:rPr>
          <w:noProof/>
          <w:szCs w:val="22"/>
          <w:lang w:val="el-GR"/>
        </w:rPr>
      </w:pPr>
    </w:p>
    <w:p w14:paraId="0507C2C3" w14:textId="61C4AB98" w:rsidR="00850BFB" w:rsidRPr="00FE0B4B" w:rsidRDefault="00850BFB" w:rsidP="009D01AE">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en-US"/>
        </w:rPr>
      </w:pPr>
      <w:r w:rsidRPr="00FE0B4B">
        <w:rPr>
          <w:b/>
          <w:noProof/>
          <w:szCs w:val="22"/>
          <w:lang w:val="en-US"/>
        </w:rPr>
        <w:t>15.</w:t>
      </w:r>
      <w:r w:rsidRPr="00FE0B4B">
        <w:rPr>
          <w:b/>
          <w:noProof/>
          <w:szCs w:val="22"/>
          <w:lang w:val="en-US"/>
        </w:rPr>
        <w:tab/>
      </w:r>
      <w:r w:rsidR="005A2039" w:rsidRPr="005A2039">
        <w:rPr>
          <w:b/>
          <w:noProof/>
          <w:szCs w:val="22"/>
          <w:lang w:val="el-GR"/>
        </w:rPr>
        <w:t>ΟΔΗΓΙΕΣ</w:t>
      </w:r>
      <w:r w:rsidR="005A2039" w:rsidRPr="00FE0B4B">
        <w:rPr>
          <w:b/>
          <w:noProof/>
          <w:szCs w:val="22"/>
          <w:lang w:val="en-US"/>
        </w:rPr>
        <w:t xml:space="preserve"> </w:t>
      </w:r>
      <w:r w:rsidR="005A2039" w:rsidRPr="005A2039">
        <w:rPr>
          <w:b/>
          <w:noProof/>
          <w:szCs w:val="22"/>
          <w:lang w:val="el-GR"/>
        </w:rPr>
        <w:t>ΧΡΗΣΗΣ</w:t>
      </w:r>
    </w:p>
    <w:p w14:paraId="15C764E5" w14:textId="77777777" w:rsidR="00850BFB" w:rsidRPr="00FE0B4B" w:rsidRDefault="00850BFB" w:rsidP="009D01AE">
      <w:pPr>
        <w:tabs>
          <w:tab w:val="clear" w:pos="567"/>
        </w:tabs>
        <w:spacing w:line="240" w:lineRule="auto"/>
        <w:rPr>
          <w:noProof/>
          <w:szCs w:val="22"/>
          <w:lang w:val="en-US"/>
        </w:rPr>
      </w:pPr>
    </w:p>
    <w:p w14:paraId="1D76658F" w14:textId="77777777" w:rsidR="00850BFB" w:rsidRPr="00FE0B4B" w:rsidRDefault="00850BFB" w:rsidP="009D01AE">
      <w:pPr>
        <w:tabs>
          <w:tab w:val="clear" w:pos="567"/>
        </w:tabs>
        <w:spacing w:line="240" w:lineRule="auto"/>
        <w:rPr>
          <w:noProof/>
          <w:szCs w:val="22"/>
          <w:lang w:val="en-US"/>
        </w:rPr>
      </w:pPr>
    </w:p>
    <w:p w14:paraId="6222D38C" w14:textId="75420820" w:rsidR="00850BFB" w:rsidRPr="00FE0B4B" w:rsidRDefault="00850BFB" w:rsidP="009D01AE">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en-US"/>
        </w:rPr>
      </w:pPr>
      <w:r w:rsidRPr="00FE0B4B">
        <w:rPr>
          <w:b/>
          <w:noProof/>
          <w:szCs w:val="22"/>
          <w:lang w:val="en-US"/>
        </w:rPr>
        <w:t>16.</w:t>
      </w:r>
      <w:r w:rsidRPr="00FE0B4B">
        <w:rPr>
          <w:b/>
          <w:noProof/>
          <w:szCs w:val="22"/>
          <w:lang w:val="en-US"/>
        </w:rPr>
        <w:tab/>
      </w:r>
      <w:r w:rsidR="005A2039" w:rsidRPr="005A2039">
        <w:rPr>
          <w:b/>
          <w:noProof/>
          <w:szCs w:val="22"/>
          <w:lang w:val="el-GR"/>
        </w:rPr>
        <w:t>ΠΛΗΡΟΦΟΡΙΕΣ</w:t>
      </w:r>
      <w:r w:rsidR="005A2039" w:rsidRPr="00FE0B4B">
        <w:rPr>
          <w:b/>
          <w:noProof/>
          <w:szCs w:val="22"/>
          <w:lang w:val="en-US"/>
        </w:rPr>
        <w:t xml:space="preserve"> </w:t>
      </w:r>
      <w:r w:rsidR="005A2039" w:rsidRPr="005A2039">
        <w:rPr>
          <w:b/>
          <w:noProof/>
          <w:szCs w:val="22"/>
          <w:lang w:val="el-GR"/>
        </w:rPr>
        <w:t>ΣΕ</w:t>
      </w:r>
      <w:r w:rsidR="005A2039" w:rsidRPr="00FE0B4B">
        <w:rPr>
          <w:b/>
          <w:noProof/>
          <w:szCs w:val="22"/>
          <w:lang w:val="en-US"/>
        </w:rPr>
        <w:t xml:space="preserve"> </w:t>
      </w:r>
      <w:r w:rsidR="005A2039">
        <w:rPr>
          <w:b/>
          <w:noProof/>
          <w:szCs w:val="22"/>
        </w:rPr>
        <w:t>BRAILLE</w:t>
      </w:r>
    </w:p>
    <w:p w14:paraId="6D1A8F54" w14:textId="77777777" w:rsidR="00850BFB" w:rsidRPr="00FE0B4B" w:rsidRDefault="00850BFB" w:rsidP="009D01AE">
      <w:pPr>
        <w:keepNext/>
        <w:tabs>
          <w:tab w:val="clear" w:pos="567"/>
        </w:tabs>
        <w:spacing w:line="240" w:lineRule="auto"/>
        <w:rPr>
          <w:noProof/>
          <w:szCs w:val="22"/>
          <w:lang w:val="en-US"/>
        </w:rPr>
      </w:pPr>
    </w:p>
    <w:p w14:paraId="329032C6" w14:textId="1CCB61B1" w:rsidR="00850BFB" w:rsidRPr="00FE0B4B" w:rsidRDefault="007D1DDD" w:rsidP="009D01AE">
      <w:pPr>
        <w:tabs>
          <w:tab w:val="clear" w:pos="567"/>
        </w:tabs>
        <w:spacing w:line="240" w:lineRule="auto"/>
        <w:rPr>
          <w:rFonts w:eastAsia="MS Mincho"/>
          <w:szCs w:val="22"/>
          <w:lang w:val="en-US" w:eastAsia="ja-JP"/>
        </w:rPr>
      </w:pPr>
      <w:proofErr w:type="spellStart"/>
      <w:r>
        <w:rPr>
          <w:rFonts w:eastAsia="MS Mincho"/>
          <w:szCs w:val="22"/>
          <w:lang w:eastAsia="ja-JP"/>
        </w:rPr>
        <w:t>Bemrist</w:t>
      </w:r>
      <w:proofErr w:type="spellEnd"/>
      <w:r w:rsidR="00850BFB" w:rsidRPr="00FE0B4B">
        <w:rPr>
          <w:rFonts w:eastAsia="MS Mincho"/>
          <w:szCs w:val="22"/>
          <w:lang w:val="en-US" w:eastAsia="ja-JP"/>
        </w:rPr>
        <w:t xml:space="preserve"> </w:t>
      </w:r>
      <w:proofErr w:type="spellStart"/>
      <w:r w:rsidR="00850BFB" w:rsidRPr="00D87695">
        <w:rPr>
          <w:rFonts w:eastAsia="MS Mincho"/>
          <w:szCs w:val="22"/>
          <w:lang w:eastAsia="ja-JP"/>
        </w:rPr>
        <w:t>Breezhaler</w:t>
      </w:r>
      <w:proofErr w:type="spellEnd"/>
      <w:r w:rsidR="00850BFB" w:rsidRPr="00FE0B4B">
        <w:rPr>
          <w:rFonts w:eastAsia="MS Mincho"/>
          <w:szCs w:val="22"/>
          <w:lang w:val="en-US" w:eastAsia="ja-JP"/>
        </w:rPr>
        <w:t xml:space="preserve"> 125</w:t>
      </w:r>
      <w:r w:rsidR="00850BFB" w:rsidRPr="00D87695">
        <w:rPr>
          <w:rFonts w:eastAsia="MS Mincho"/>
          <w:szCs w:val="22"/>
          <w:lang w:eastAsia="ja-JP"/>
        </w:rPr>
        <w:t> </w:t>
      </w:r>
      <w:proofErr w:type="spellStart"/>
      <w:r w:rsidR="0079479B" w:rsidRPr="006C5401">
        <w:rPr>
          <w:szCs w:val="22"/>
          <w:lang w:val="fr-CH"/>
        </w:rPr>
        <w:t>micrograms</w:t>
      </w:r>
      <w:proofErr w:type="spellEnd"/>
      <w:r w:rsidR="00B7127B" w:rsidRPr="00FE0B4B">
        <w:rPr>
          <w:rFonts w:eastAsia="MS Mincho"/>
          <w:szCs w:val="22"/>
          <w:lang w:val="en-US" w:eastAsia="ja-JP"/>
        </w:rPr>
        <w:t>/127,</w:t>
      </w:r>
      <w:r w:rsidR="00850BFB" w:rsidRPr="00FE0B4B">
        <w:rPr>
          <w:rFonts w:eastAsia="MS Mincho"/>
          <w:szCs w:val="22"/>
          <w:lang w:val="en-US" w:eastAsia="ja-JP"/>
        </w:rPr>
        <w:t>5</w:t>
      </w:r>
      <w:r w:rsidR="00850BFB" w:rsidRPr="00D87695">
        <w:rPr>
          <w:rFonts w:eastAsia="MS Mincho"/>
          <w:szCs w:val="22"/>
          <w:lang w:eastAsia="ja-JP"/>
        </w:rPr>
        <w:t> </w:t>
      </w:r>
      <w:proofErr w:type="spellStart"/>
      <w:r w:rsidR="0079479B" w:rsidRPr="006C5401">
        <w:rPr>
          <w:szCs w:val="22"/>
          <w:lang w:val="fr-CH"/>
        </w:rPr>
        <w:t>micrograms</w:t>
      </w:r>
      <w:proofErr w:type="spellEnd"/>
    </w:p>
    <w:p w14:paraId="3B34BB83" w14:textId="77777777" w:rsidR="00850BFB" w:rsidRPr="00FE0B4B" w:rsidRDefault="00850BFB" w:rsidP="009D01AE">
      <w:pPr>
        <w:tabs>
          <w:tab w:val="clear" w:pos="567"/>
        </w:tabs>
        <w:spacing w:line="240" w:lineRule="auto"/>
        <w:rPr>
          <w:noProof/>
          <w:szCs w:val="22"/>
          <w:shd w:val="clear" w:color="auto" w:fill="CCCCCC"/>
          <w:lang w:val="en-US"/>
        </w:rPr>
      </w:pPr>
    </w:p>
    <w:p w14:paraId="710A6734" w14:textId="77777777" w:rsidR="00850BFB" w:rsidRPr="00FE0B4B" w:rsidRDefault="00850BFB" w:rsidP="009D01AE">
      <w:pPr>
        <w:tabs>
          <w:tab w:val="clear" w:pos="567"/>
        </w:tabs>
        <w:spacing w:line="240" w:lineRule="auto"/>
        <w:rPr>
          <w:noProof/>
          <w:szCs w:val="22"/>
          <w:shd w:val="clear" w:color="auto" w:fill="CCCCCC"/>
          <w:lang w:val="en-US"/>
        </w:rPr>
      </w:pPr>
    </w:p>
    <w:p w14:paraId="37263532" w14:textId="7B34CD20" w:rsidR="00850BFB" w:rsidRPr="005A2039" w:rsidRDefault="00850BFB" w:rsidP="009D01AE">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5A2039">
        <w:rPr>
          <w:b/>
          <w:noProof/>
          <w:lang w:val="el-GR"/>
        </w:rPr>
        <w:t>17.</w:t>
      </w:r>
      <w:r w:rsidRPr="005A2039">
        <w:rPr>
          <w:b/>
          <w:noProof/>
          <w:lang w:val="el-GR"/>
        </w:rPr>
        <w:tab/>
      </w:r>
      <w:r w:rsidR="005A2039" w:rsidRPr="005A2039">
        <w:rPr>
          <w:b/>
          <w:noProof/>
          <w:lang w:val="el-GR"/>
        </w:rPr>
        <w:t>ΜΟΝΑΔΙΚΟΣ ΑΝΑΓΝΩΡΙΣΤΙΚΟΣ ΚΩΔΙΚΟΣ – ΔΙΣΔΙΑΣΤΑΤΟΣ ΓΡΑΜΜΩΤΟΣ ΚΩΔΙΚΑΣ (2</w:t>
      </w:r>
      <w:r w:rsidR="005A2039">
        <w:rPr>
          <w:b/>
          <w:noProof/>
        </w:rPr>
        <w:t>D</w:t>
      </w:r>
      <w:r w:rsidR="005A2039" w:rsidRPr="005A2039">
        <w:rPr>
          <w:b/>
          <w:noProof/>
          <w:lang w:val="el-GR"/>
        </w:rPr>
        <w:t>)</w:t>
      </w:r>
    </w:p>
    <w:p w14:paraId="20B72FC8" w14:textId="77777777" w:rsidR="00457867" w:rsidRPr="00B24782" w:rsidRDefault="00457867" w:rsidP="009D01AE">
      <w:pPr>
        <w:keepNext/>
        <w:keepLines/>
        <w:tabs>
          <w:tab w:val="clear" w:pos="567"/>
        </w:tabs>
        <w:spacing w:line="240" w:lineRule="auto"/>
        <w:rPr>
          <w:noProof/>
          <w:lang w:val="el-GR"/>
        </w:rPr>
      </w:pPr>
    </w:p>
    <w:p w14:paraId="2EB0DD08" w14:textId="679EB538" w:rsidR="00457867" w:rsidRPr="005A2039" w:rsidRDefault="005A2039" w:rsidP="009D01AE">
      <w:pPr>
        <w:tabs>
          <w:tab w:val="clear" w:pos="567"/>
        </w:tabs>
        <w:spacing w:line="240" w:lineRule="auto"/>
        <w:rPr>
          <w:noProof/>
          <w:szCs w:val="22"/>
          <w:shd w:val="pct15" w:color="auto" w:fill="auto"/>
          <w:lang w:val="el-GR"/>
        </w:rPr>
      </w:pPr>
      <w:r w:rsidRPr="005A2039">
        <w:rPr>
          <w:noProof/>
          <w:szCs w:val="22"/>
          <w:shd w:val="pct15" w:color="auto" w:fill="auto"/>
          <w:lang w:val="el-GR"/>
        </w:rPr>
        <w:t>Δισδιάστατος γραμμωτός κώδικας (2</w:t>
      </w:r>
      <w:r>
        <w:rPr>
          <w:noProof/>
          <w:szCs w:val="22"/>
          <w:shd w:val="pct15" w:color="auto" w:fill="auto"/>
        </w:rPr>
        <w:t>D</w:t>
      </w:r>
      <w:r w:rsidRPr="005A2039">
        <w:rPr>
          <w:noProof/>
          <w:szCs w:val="22"/>
          <w:shd w:val="pct15" w:color="auto" w:fill="auto"/>
          <w:lang w:val="el-GR"/>
        </w:rPr>
        <w:t>) που φέρει τον περιληφθέντα μοναδικό αναγνωριστικό κωδικό</w:t>
      </w:r>
      <w:r w:rsidR="00457867" w:rsidRPr="005A2039">
        <w:rPr>
          <w:noProof/>
          <w:szCs w:val="22"/>
          <w:shd w:val="pct15" w:color="auto" w:fill="auto"/>
          <w:lang w:val="el-GR"/>
        </w:rPr>
        <w:t>.</w:t>
      </w:r>
    </w:p>
    <w:p w14:paraId="521C396C" w14:textId="77777777" w:rsidR="00457867" w:rsidRPr="005A2039" w:rsidRDefault="00457867" w:rsidP="009D01AE">
      <w:pPr>
        <w:tabs>
          <w:tab w:val="clear" w:pos="567"/>
        </w:tabs>
        <w:spacing w:line="240" w:lineRule="auto"/>
        <w:rPr>
          <w:noProof/>
          <w:lang w:val="el-GR"/>
        </w:rPr>
      </w:pPr>
    </w:p>
    <w:p w14:paraId="490C5811" w14:textId="77777777" w:rsidR="00850BFB" w:rsidRPr="005A2039" w:rsidRDefault="00850BFB" w:rsidP="009D01AE">
      <w:pPr>
        <w:tabs>
          <w:tab w:val="clear" w:pos="567"/>
        </w:tabs>
        <w:spacing w:line="240" w:lineRule="auto"/>
        <w:rPr>
          <w:noProof/>
          <w:lang w:val="el-GR"/>
        </w:rPr>
      </w:pPr>
    </w:p>
    <w:p w14:paraId="799B692D" w14:textId="243039EF" w:rsidR="00850BFB" w:rsidRPr="005A2039" w:rsidRDefault="00850BFB" w:rsidP="009D01AE">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5A2039">
        <w:rPr>
          <w:b/>
          <w:noProof/>
          <w:lang w:val="el-GR"/>
        </w:rPr>
        <w:lastRenderedPageBreak/>
        <w:t>18.</w:t>
      </w:r>
      <w:r w:rsidRPr="005A2039">
        <w:rPr>
          <w:b/>
          <w:noProof/>
          <w:lang w:val="el-GR"/>
        </w:rPr>
        <w:tab/>
      </w:r>
      <w:r w:rsidR="005A2039" w:rsidRPr="005A2039">
        <w:rPr>
          <w:b/>
          <w:noProof/>
          <w:lang w:val="el-GR"/>
        </w:rPr>
        <w:t>ΜΟΝΑΔΙΚΟΣ ΑΝΑΓΝΩΡΙΣΤΙΚΟΣ ΚΩΔΙΚΟΣ – ΔΕΔΟΜΕΝΑ ΑΝΑΓΝΩΣΙΜΑ ΑΠΟ ΤΟΝ ΑΝΘΡΩΠΟ</w:t>
      </w:r>
    </w:p>
    <w:p w14:paraId="5A1EDDDB" w14:textId="77777777" w:rsidR="00850BFB" w:rsidRPr="005A2039" w:rsidRDefault="00850BFB" w:rsidP="009D01AE">
      <w:pPr>
        <w:keepNext/>
        <w:tabs>
          <w:tab w:val="clear" w:pos="567"/>
        </w:tabs>
        <w:spacing w:line="240" w:lineRule="auto"/>
        <w:rPr>
          <w:noProof/>
          <w:lang w:val="el-GR"/>
        </w:rPr>
      </w:pPr>
    </w:p>
    <w:p w14:paraId="6D31F3CC" w14:textId="35D28D62" w:rsidR="00850BFB" w:rsidRPr="009B0838" w:rsidRDefault="00850BFB" w:rsidP="009D01AE">
      <w:pPr>
        <w:keepNext/>
        <w:tabs>
          <w:tab w:val="clear" w:pos="567"/>
        </w:tabs>
        <w:spacing w:line="240" w:lineRule="auto"/>
        <w:rPr>
          <w:szCs w:val="22"/>
          <w:lang w:val="el-GR"/>
        </w:rPr>
      </w:pPr>
      <w:r w:rsidRPr="00D87695">
        <w:rPr>
          <w:szCs w:val="22"/>
        </w:rPr>
        <w:t>PC</w:t>
      </w:r>
    </w:p>
    <w:p w14:paraId="3062BFC3" w14:textId="7C83DED0" w:rsidR="00850BFB" w:rsidRPr="009B0838" w:rsidRDefault="00850BFB" w:rsidP="009D01AE">
      <w:pPr>
        <w:keepNext/>
        <w:tabs>
          <w:tab w:val="clear" w:pos="567"/>
        </w:tabs>
        <w:spacing w:line="240" w:lineRule="auto"/>
        <w:rPr>
          <w:szCs w:val="22"/>
          <w:lang w:val="el-GR"/>
        </w:rPr>
      </w:pPr>
      <w:r w:rsidRPr="00D87695">
        <w:rPr>
          <w:szCs w:val="22"/>
        </w:rPr>
        <w:t>SN</w:t>
      </w:r>
    </w:p>
    <w:p w14:paraId="1CCBEFB7" w14:textId="546E5379" w:rsidR="00850BFB" w:rsidRPr="009B0838" w:rsidRDefault="00850BFB" w:rsidP="009D01AE">
      <w:pPr>
        <w:tabs>
          <w:tab w:val="clear" w:pos="567"/>
        </w:tabs>
        <w:spacing w:line="240" w:lineRule="auto"/>
        <w:rPr>
          <w:iCs/>
          <w:szCs w:val="22"/>
          <w:lang w:val="el-GR"/>
        </w:rPr>
      </w:pPr>
      <w:r w:rsidRPr="00D87695">
        <w:rPr>
          <w:szCs w:val="22"/>
        </w:rPr>
        <w:t>NN</w:t>
      </w:r>
      <w:r w:rsidRPr="009B0838">
        <w:rPr>
          <w:iCs/>
          <w:color w:val="FF0000"/>
          <w:szCs w:val="22"/>
          <w:lang w:val="el-GR"/>
        </w:rPr>
        <w:br w:type="page"/>
      </w:r>
    </w:p>
    <w:p w14:paraId="56B7F8CD" w14:textId="77777777" w:rsidR="00850BFB" w:rsidRPr="009B0838" w:rsidRDefault="00850BFB" w:rsidP="009D01AE">
      <w:pPr>
        <w:tabs>
          <w:tab w:val="clear" w:pos="567"/>
        </w:tabs>
        <w:spacing w:line="240" w:lineRule="auto"/>
        <w:rPr>
          <w:noProof/>
          <w:szCs w:val="22"/>
          <w:lang w:val="el-GR"/>
        </w:rPr>
      </w:pPr>
    </w:p>
    <w:p w14:paraId="6AD0A896" w14:textId="45EB8969" w:rsidR="00850BFB" w:rsidRPr="00B9781D" w:rsidRDefault="00B9781D"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B9781D">
        <w:rPr>
          <w:b/>
          <w:noProof/>
          <w:szCs w:val="22"/>
          <w:lang w:val="el-GR"/>
        </w:rPr>
        <w:t>ΕΝΔΕΙΞΕΙΣ ΠΟΥ ΠΡΕΠΕΙ ΝΑ ΑΝΑΓΡΑΦΟΝΤΑΙ ΣΤΗΝ ΕΞΩΤΕΡΙΚΗ ΣΥΣΚΕΥΑΣΙΑ</w:t>
      </w:r>
    </w:p>
    <w:p w14:paraId="61E073B5" w14:textId="77777777" w:rsidR="00850BFB" w:rsidRPr="00B9781D"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el-GR"/>
        </w:rPr>
      </w:pPr>
    </w:p>
    <w:p w14:paraId="7AC3D246" w14:textId="5B60044A" w:rsidR="00850BFB" w:rsidRPr="0015663D" w:rsidRDefault="0015663D" w:rsidP="009D01AE">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el-GR"/>
        </w:rPr>
      </w:pPr>
      <w:r w:rsidRPr="0015663D">
        <w:rPr>
          <w:b/>
          <w:noProof/>
          <w:szCs w:val="22"/>
          <w:lang w:val="el-GR"/>
        </w:rPr>
        <w:t xml:space="preserve">ΕΝΔΙΑΜΕΣΟΣ ΧΑΡΤΙΝΟΣ ΠΕΡΙΕΚΤΗΣ ΠΟΛΥΣΥΣΚΕΥΑΣΙΑΣ (ΧΩΡΙΣ </w:t>
      </w:r>
      <w:r w:rsidR="00E6540B">
        <w:rPr>
          <w:b/>
          <w:noProof/>
          <w:szCs w:val="22"/>
          <w:lang w:val="en-US"/>
        </w:rPr>
        <w:t>BLUE</w:t>
      </w:r>
      <w:r w:rsidR="00E6540B" w:rsidRPr="00B24782">
        <w:rPr>
          <w:b/>
          <w:noProof/>
          <w:szCs w:val="22"/>
          <w:lang w:val="el-GR"/>
        </w:rPr>
        <w:t xml:space="preserve"> </w:t>
      </w:r>
      <w:r w:rsidR="00E6540B">
        <w:rPr>
          <w:b/>
          <w:noProof/>
          <w:szCs w:val="22"/>
          <w:lang w:val="en-US"/>
        </w:rPr>
        <w:t>BOX</w:t>
      </w:r>
      <w:r w:rsidRPr="0015663D">
        <w:rPr>
          <w:b/>
          <w:noProof/>
          <w:szCs w:val="22"/>
          <w:lang w:val="el-GR"/>
        </w:rPr>
        <w:t>)</w:t>
      </w:r>
    </w:p>
    <w:p w14:paraId="4566BA5F" w14:textId="77777777" w:rsidR="00850BFB" w:rsidRPr="0015663D" w:rsidRDefault="00850BFB" w:rsidP="009D01AE">
      <w:pPr>
        <w:tabs>
          <w:tab w:val="clear" w:pos="567"/>
        </w:tabs>
        <w:spacing w:line="240" w:lineRule="auto"/>
        <w:rPr>
          <w:noProof/>
          <w:szCs w:val="22"/>
          <w:lang w:val="el-GR"/>
        </w:rPr>
      </w:pPr>
    </w:p>
    <w:p w14:paraId="11089A91" w14:textId="77777777" w:rsidR="00850BFB" w:rsidRPr="0015663D" w:rsidRDefault="00850BFB" w:rsidP="009D01AE">
      <w:pPr>
        <w:tabs>
          <w:tab w:val="clear" w:pos="567"/>
        </w:tabs>
        <w:spacing w:line="240" w:lineRule="auto"/>
        <w:rPr>
          <w:noProof/>
          <w:szCs w:val="22"/>
          <w:lang w:val="el-GR"/>
        </w:rPr>
      </w:pPr>
    </w:p>
    <w:p w14:paraId="121E6E2B" w14:textId="0CED0DBF" w:rsidR="00850BFB" w:rsidRPr="00B24782"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24782">
        <w:rPr>
          <w:b/>
          <w:noProof/>
          <w:szCs w:val="22"/>
          <w:lang w:val="el-GR"/>
        </w:rPr>
        <w:t>1.</w:t>
      </w:r>
      <w:r w:rsidRPr="00B24782">
        <w:rPr>
          <w:b/>
          <w:noProof/>
          <w:szCs w:val="22"/>
          <w:lang w:val="el-GR"/>
        </w:rPr>
        <w:tab/>
      </w:r>
      <w:r w:rsidR="00B9781D" w:rsidRPr="00B24782">
        <w:rPr>
          <w:b/>
          <w:noProof/>
          <w:szCs w:val="22"/>
          <w:lang w:val="el-GR"/>
        </w:rPr>
        <w:t>ΟΝΟΜΑΣΙΑ ΤΟΥ ΦΑΡΜΑΚΕΥΤΙΚΟΥ ΠΡΟΪΟΝΤΟΣ</w:t>
      </w:r>
    </w:p>
    <w:p w14:paraId="347511A8" w14:textId="77777777" w:rsidR="00850BFB" w:rsidRPr="00B24782" w:rsidRDefault="00850BFB" w:rsidP="009D01AE">
      <w:pPr>
        <w:keepNext/>
        <w:tabs>
          <w:tab w:val="clear" w:pos="567"/>
        </w:tabs>
        <w:spacing w:line="240" w:lineRule="auto"/>
        <w:rPr>
          <w:noProof/>
          <w:szCs w:val="22"/>
          <w:lang w:val="el-GR"/>
        </w:rPr>
      </w:pPr>
    </w:p>
    <w:p w14:paraId="68C72A47" w14:textId="2293AB71" w:rsidR="00850BFB" w:rsidRPr="00B24782" w:rsidRDefault="00814483" w:rsidP="009D01AE">
      <w:pPr>
        <w:tabs>
          <w:tab w:val="clear" w:pos="567"/>
        </w:tabs>
        <w:spacing w:line="240" w:lineRule="auto"/>
        <w:rPr>
          <w:rFonts w:eastAsia="MS Mincho"/>
          <w:szCs w:val="22"/>
          <w:lang w:val="el-GR" w:eastAsia="ja-JP"/>
        </w:rPr>
      </w:pPr>
      <w:proofErr w:type="spellStart"/>
      <w:r>
        <w:rPr>
          <w:szCs w:val="22"/>
        </w:rPr>
        <w:t>Bemrist</w:t>
      </w:r>
      <w:proofErr w:type="spellEnd"/>
      <w:r w:rsidR="00850BFB" w:rsidRPr="00B9781D">
        <w:rPr>
          <w:rFonts w:eastAsia="MS Mincho"/>
          <w:szCs w:val="22"/>
          <w:lang w:val="el-GR" w:eastAsia="ja-JP"/>
        </w:rPr>
        <w:t xml:space="preserve"> </w:t>
      </w:r>
      <w:proofErr w:type="spellStart"/>
      <w:r w:rsidR="00850BFB" w:rsidRPr="00D87695">
        <w:rPr>
          <w:rFonts w:eastAsia="MS Mincho"/>
          <w:szCs w:val="22"/>
          <w:lang w:eastAsia="ja-JP"/>
        </w:rPr>
        <w:t>Breezhaler</w:t>
      </w:r>
      <w:proofErr w:type="spellEnd"/>
      <w:r w:rsidR="00850BFB" w:rsidRPr="00B9781D">
        <w:rPr>
          <w:rFonts w:eastAsia="MS Mincho"/>
          <w:szCs w:val="22"/>
          <w:lang w:val="el-GR" w:eastAsia="ja-JP"/>
        </w:rPr>
        <w:t xml:space="preserve"> 125</w:t>
      </w:r>
      <w:r w:rsidR="00850BFB" w:rsidRPr="00D87695">
        <w:rPr>
          <w:rFonts w:eastAsia="MS Mincho"/>
          <w:szCs w:val="22"/>
          <w:lang w:eastAsia="ja-JP"/>
        </w:rPr>
        <w:t> </w:t>
      </w:r>
      <w:r w:rsidR="00B9781D" w:rsidRPr="00B9781D">
        <w:rPr>
          <w:rFonts w:eastAsia="MS Mincho"/>
          <w:szCs w:val="22"/>
          <w:lang w:val="el-GR" w:eastAsia="ja-JP"/>
        </w:rPr>
        <w:t>μικρογραμμάρια</w:t>
      </w:r>
      <w:r w:rsidR="00B7127B">
        <w:rPr>
          <w:rFonts w:eastAsia="MS Mincho"/>
          <w:szCs w:val="22"/>
          <w:lang w:val="el-GR" w:eastAsia="ja-JP"/>
        </w:rPr>
        <w:t>/127,</w:t>
      </w:r>
      <w:r w:rsidR="00850BFB" w:rsidRPr="00B9781D">
        <w:rPr>
          <w:rFonts w:eastAsia="MS Mincho"/>
          <w:szCs w:val="22"/>
          <w:lang w:val="el-GR" w:eastAsia="ja-JP"/>
        </w:rPr>
        <w:t>5</w:t>
      </w:r>
      <w:r w:rsidR="00850BFB" w:rsidRPr="00D87695">
        <w:rPr>
          <w:rFonts w:eastAsia="MS Mincho"/>
          <w:szCs w:val="22"/>
          <w:lang w:eastAsia="ja-JP"/>
        </w:rPr>
        <w:t> </w:t>
      </w:r>
      <w:r w:rsidR="00B9781D" w:rsidRPr="00B9781D">
        <w:rPr>
          <w:rFonts w:eastAsia="MS Mincho"/>
          <w:szCs w:val="22"/>
          <w:lang w:val="el-GR" w:eastAsia="ja-JP"/>
        </w:rPr>
        <w:t>μικρογραμμάρια</w:t>
      </w:r>
      <w:r w:rsidR="00850BFB" w:rsidRPr="00B9781D">
        <w:rPr>
          <w:rFonts w:eastAsia="MS Mincho"/>
          <w:szCs w:val="22"/>
          <w:lang w:val="el-GR" w:eastAsia="ja-JP"/>
        </w:rPr>
        <w:t xml:space="preserve"> </w:t>
      </w:r>
      <w:r w:rsidR="00B9781D" w:rsidRPr="00B9781D">
        <w:rPr>
          <w:rFonts w:eastAsia="MS Mincho"/>
          <w:szCs w:val="22"/>
          <w:lang w:val="el-GR" w:eastAsia="ja-JP"/>
        </w:rPr>
        <w:t>κόνις για εισπνοή</w:t>
      </w:r>
      <w:r w:rsidR="001054B9" w:rsidRPr="00D57987">
        <w:rPr>
          <w:rFonts w:eastAsia="MS Mincho"/>
          <w:szCs w:val="22"/>
          <w:lang w:val="el-GR" w:eastAsia="ja-JP"/>
        </w:rPr>
        <w:t>,</w:t>
      </w:r>
      <w:r w:rsidR="0020667D" w:rsidRPr="00B24782">
        <w:rPr>
          <w:rFonts w:eastAsia="MS Mincho"/>
          <w:szCs w:val="22"/>
          <w:lang w:val="el-GR" w:eastAsia="ja-JP"/>
        </w:rPr>
        <w:t xml:space="preserve"> </w:t>
      </w:r>
      <w:r w:rsidR="00B9781D" w:rsidRPr="00B9781D">
        <w:rPr>
          <w:rFonts w:eastAsia="MS Mincho"/>
          <w:szCs w:val="22"/>
          <w:lang w:val="el-GR" w:eastAsia="ja-JP"/>
        </w:rPr>
        <w:t>σκληρά καψάκια</w:t>
      </w:r>
    </w:p>
    <w:p w14:paraId="164C7C9E" w14:textId="0478129C" w:rsidR="00850BFB" w:rsidRPr="00B9781D" w:rsidRDefault="00B9781D" w:rsidP="009D01AE">
      <w:pPr>
        <w:tabs>
          <w:tab w:val="clear" w:pos="567"/>
        </w:tabs>
        <w:spacing w:line="240" w:lineRule="auto"/>
        <w:rPr>
          <w:szCs w:val="22"/>
          <w:lang w:val="el-GR"/>
        </w:rPr>
      </w:pPr>
      <w:r w:rsidRPr="00B9781D">
        <w:rPr>
          <w:szCs w:val="22"/>
          <w:lang w:val="el-GR"/>
        </w:rPr>
        <w:t>ινδακατερόλη/φουροϊκή μομεταζόνη</w:t>
      </w:r>
    </w:p>
    <w:p w14:paraId="0F5578F1" w14:textId="77777777" w:rsidR="00850BFB" w:rsidRPr="00B9781D" w:rsidRDefault="00850BFB" w:rsidP="009D01AE">
      <w:pPr>
        <w:tabs>
          <w:tab w:val="clear" w:pos="567"/>
        </w:tabs>
        <w:spacing w:line="240" w:lineRule="auto"/>
        <w:rPr>
          <w:noProof/>
          <w:szCs w:val="22"/>
          <w:lang w:val="el-GR"/>
        </w:rPr>
      </w:pPr>
    </w:p>
    <w:p w14:paraId="5D0D6A39" w14:textId="77777777" w:rsidR="00850BFB" w:rsidRPr="00B9781D" w:rsidRDefault="00850BFB" w:rsidP="009D01AE">
      <w:pPr>
        <w:tabs>
          <w:tab w:val="clear" w:pos="567"/>
        </w:tabs>
        <w:spacing w:line="240" w:lineRule="auto"/>
        <w:rPr>
          <w:noProof/>
          <w:szCs w:val="22"/>
          <w:lang w:val="el-GR"/>
        </w:rPr>
      </w:pPr>
    </w:p>
    <w:p w14:paraId="66B10125" w14:textId="0B1A8927" w:rsidR="00850BFB" w:rsidRPr="00B9781D"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l-GR"/>
        </w:rPr>
      </w:pPr>
      <w:r w:rsidRPr="00B9781D">
        <w:rPr>
          <w:b/>
          <w:noProof/>
          <w:szCs w:val="22"/>
          <w:lang w:val="el-GR"/>
        </w:rPr>
        <w:t>2.</w:t>
      </w:r>
      <w:r w:rsidRPr="00B9781D">
        <w:rPr>
          <w:b/>
          <w:noProof/>
          <w:szCs w:val="22"/>
          <w:lang w:val="el-GR"/>
        </w:rPr>
        <w:tab/>
      </w:r>
      <w:r w:rsidR="00B9781D" w:rsidRPr="00B9781D">
        <w:rPr>
          <w:b/>
          <w:noProof/>
          <w:szCs w:val="22"/>
          <w:lang w:val="el-GR"/>
        </w:rPr>
        <w:t>ΣΥΝΘΕΣΗ ΣΕ ΔΡΑΣΤΙΚΗ(ΕΣ) ΟΥΣΙΑ(ΕΣ)</w:t>
      </w:r>
    </w:p>
    <w:p w14:paraId="2F85CC9F" w14:textId="77777777" w:rsidR="00850BFB" w:rsidRPr="00B9781D" w:rsidRDefault="00850BFB" w:rsidP="009D01AE">
      <w:pPr>
        <w:tabs>
          <w:tab w:val="clear" w:pos="567"/>
        </w:tabs>
        <w:spacing w:line="240" w:lineRule="auto"/>
        <w:rPr>
          <w:szCs w:val="22"/>
          <w:lang w:val="el-GR"/>
        </w:rPr>
      </w:pPr>
    </w:p>
    <w:p w14:paraId="33F65451" w14:textId="34F9D98E" w:rsidR="00850BFB" w:rsidRPr="00B9781D" w:rsidRDefault="00B9781D" w:rsidP="009D01AE">
      <w:pPr>
        <w:tabs>
          <w:tab w:val="clear" w:pos="567"/>
        </w:tabs>
        <w:spacing w:line="240" w:lineRule="auto"/>
        <w:rPr>
          <w:szCs w:val="22"/>
          <w:lang w:val="el-GR"/>
        </w:rPr>
      </w:pPr>
      <w:r w:rsidRPr="00B9781D">
        <w:rPr>
          <w:szCs w:val="22"/>
          <w:lang w:val="el-GR"/>
        </w:rPr>
        <w:t>Κάθε παρεχόμενη δόση περιέχει</w:t>
      </w:r>
      <w:r w:rsidR="00850BFB" w:rsidRPr="00B9781D">
        <w:rPr>
          <w:szCs w:val="22"/>
          <w:lang w:val="el-GR"/>
        </w:rPr>
        <w:t xml:space="preserve"> 125</w:t>
      </w:r>
      <w:r w:rsidR="00850BFB" w:rsidRPr="00D87695">
        <w:rPr>
          <w:szCs w:val="22"/>
        </w:rPr>
        <w:t> </w:t>
      </w:r>
      <w:r w:rsidRPr="00B9781D">
        <w:rPr>
          <w:szCs w:val="22"/>
          <w:lang w:val="el-GR"/>
        </w:rPr>
        <w:t>μικρογραμμάρια</w:t>
      </w:r>
      <w:r w:rsidR="00850BFB" w:rsidRPr="00B9781D">
        <w:rPr>
          <w:szCs w:val="22"/>
          <w:lang w:val="el-GR"/>
        </w:rPr>
        <w:t xml:space="preserve"> </w:t>
      </w:r>
      <w:r w:rsidRPr="00B9781D">
        <w:rPr>
          <w:szCs w:val="22"/>
          <w:lang w:val="el-GR"/>
        </w:rPr>
        <w:t>ινδακατερόλης (</w:t>
      </w:r>
      <w:r w:rsidR="00EE1EC5">
        <w:rPr>
          <w:szCs w:val="22"/>
          <w:lang w:val="el-GR"/>
        </w:rPr>
        <w:t xml:space="preserve">ως </w:t>
      </w:r>
      <w:r w:rsidRPr="00B9781D">
        <w:rPr>
          <w:szCs w:val="22"/>
          <w:lang w:val="el-GR"/>
        </w:rPr>
        <w:t>οξική</w:t>
      </w:r>
      <w:r w:rsidR="00850BFB" w:rsidRPr="00B9781D">
        <w:rPr>
          <w:szCs w:val="22"/>
          <w:lang w:val="el-GR"/>
        </w:rPr>
        <w:t xml:space="preserve">) </w:t>
      </w:r>
      <w:r w:rsidR="00B7127B">
        <w:rPr>
          <w:szCs w:val="22"/>
          <w:lang w:val="el-GR"/>
        </w:rPr>
        <w:t>και 127,</w:t>
      </w:r>
      <w:r w:rsidR="00850BFB" w:rsidRPr="00B9781D">
        <w:rPr>
          <w:szCs w:val="22"/>
          <w:lang w:val="el-GR"/>
        </w:rPr>
        <w:t>5</w:t>
      </w:r>
      <w:r w:rsidR="00850BFB" w:rsidRPr="00D87695">
        <w:rPr>
          <w:szCs w:val="22"/>
        </w:rPr>
        <w:t> </w:t>
      </w:r>
      <w:r w:rsidRPr="00B9781D">
        <w:rPr>
          <w:szCs w:val="22"/>
          <w:lang w:val="el-GR"/>
        </w:rPr>
        <w:t>μικρογραμμάρια</w:t>
      </w:r>
      <w:r w:rsidR="00850BFB" w:rsidRPr="00B9781D">
        <w:rPr>
          <w:szCs w:val="22"/>
          <w:lang w:val="el-GR"/>
        </w:rPr>
        <w:t xml:space="preserve"> </w:t>
      </w:r>
      <w:r w:rsidRPr="00B9781D">
        <w:rPr>
          <w:szCs w:val="22"/>
          <w:lang w:val="el-GR"/>
        </w:rPr>
        <w:t>φουροϊκής μομεταζόνης</w:t>
      </w:r>
      <w:r w:rsidR="00850BFB" w:rsidRPr="00B9781D">
        <w:rPr>
          <w:szCs w:val="22"/>
          <w:lang w:val="el-GR"/>
        </w:rPr>
        <w:t>.</w:t>
      </w:r>
    </w:p>
    <w:p w14:paraId="7D66FC66" w14:textId="77777777" w:rsidR="00850BFB" w:rsidRPr="00B9781D" w:rsidRDefault="00850BFB" w:rsidP="009D01AE">
      <w:pPr>
        <w:tabs>
          <w:tab w:val="clear" w:pos="567"/>
        </w:tabs>
        <w:spacing w:line="240" w:lineRule="auto"/>
        <w:rPr>
          <w:noProof/>
          <w:szCs w:val="22"/>
          <w:lang w:val="el-GR"/>
        </w:rPr>
      </w:pPr>
    </w:p>
    <w:p w14:paraId="72EDC2BF" w14:textId="77777777" w:rsidR="00850BFB" w:rsidRPr="00B9781D" w:rsidRDefault="00850BFB" w:rsidP="009D01AE">
      <w:pPr>
        <w:tabs>
          <w:tab w:val="clear" w:pos="567"/>
        </w:tabs>
        <w:spacing w:line="240" w:lineRule="auto"/>
        <w:rPr>
          <w:noProof/>
          <w:szCs w:val="22"/>
          <w:lang w:val="el-GR"/>
        </w:rPr>
      </w:pPr>
    </w:p>
    <w:p w14:paraId="26551698" w14:textId="3AB84A7B" w:rsidR="00850BFB" w:rsidRPr="00B3281A"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B3281A">
        <w:rPr>
          <w:b/>
          <w:noProof/>
          <w:szCs w:val="22"/>
          <w:lang w:val="el-GR"/>
        </w:rPr>
        <w:t>3.</w:t>
      </w:r>
      <w:r w:rsidRPr="00B3281A">
        <w:rPr>
          <w:b/>
          <w:noProof/>
          <w:szCs w:val="22"/>
          <w:lang w:val="el-GR"/>
        </w:rPr>
        <w:tab/>
      </w:r>
      <w:r w:rsidR="00B3281A" w:rsidRPr="00B3281A">
        <w:rPr>
          <w:b/>
          <w:noProof/>
          <w:szCs w:val="22"/>
          <w:lang w:val="el-GR"/>
        </w:rPr>
        <w:t>ΚΑΤΑΛΟΓΟΣ ΕΚΔΟΧΩΝ</w:t>
      </w:r>
    </w:p>
    <w:p w14:paraId="29508CC7" w14:textId="77777777" w:rsidR="00850BFB" w:rsidRPr="00B3281A" w:rsidRDefault="00850BFB" w:rsidP="009D01AE">
      <w:pPr>
        <w:keepNext/>
        <w:tabs>
          <w:tab w:val="clear" w:pos="567"/>
        </w:tabs>
        <w:spacing w:line="240" w:lineRule="auto"/>
        <w:rPr>
          <w:noProof/>
          <w:szCs w:val="22"/>
          <w:lang w:val="el-GR"/>
        </w:rPr>
      </w:pPr>
    </w:p>
    <w:p w14:paraId="123573AE" w14:textId="374B4D9F" w:rsidR="00850BFB" w:rsidRPr="004C1C94" w:rsidRDefault="00B3281A" w:rsidP="009D01AE">
      <w:pPr>
        <w:tabs>
          <w:tab w:val="clear" w:pos="567"/>
        </w:tabs>
        <w:spacing w:line="240" w:lineRule="auto"/>
        <w:rPr>
          <w:szCs w:val="22"/>
          <w:shd w:val="pct15" w:color="auto" w:fill="auto"/>
          <w:lang w:val="el-GR"/>
        </w:rPr>
      </w:pPr>
      <w:r w:rsidRPr="00B3281A">
        <w:rPr>
          <w:noProof/>
          <w:szCs w:val="22"/>
          <w:lang w:val="el-GR"/>
        </w:rPr>
        <w:t>Επίσης, περιέχει λακτόζη</w:t>
      </w:r>
      <w:r w:rsidR="001054B9">
        <w:rPr>
          <w:noProof/>
          <w:szCs w:val="22"/>
          <w:lang w:val="en-US"/>
        </w:rPr>
        <w:t xml:space="preserve"> </w:t>
      </w:r>
      <w:r w:rsidR="001054B9">
        <w:rPr>
          <w:noProof/>
          <w:szCs w:val="22"/>
          <w:lang w:val="el-GR"/>
        </w:rPr>
        <w:t>μονοϋδρική</w:t>
      </w:r>
      <w:r w:rsidR="00850BFB" w:rsidRPr="00B3281A">
        <w:rPr>
          <w:szCs w:val="22"/>
          <w:lang w:val="el-GR"/>
        </w:rPr>
        <w:t xml:space="preserve">. </w:t>
      </w:r>
      <w:r w:rsidRPr="004C1C94">
        <w:rPr>
          <w:szCs w:val="22"/>
          <w:shd w:val="pct15" w:color="auto" w:fill="auto"/>
          <w:lang w:val="el-GR"/>
        </w:rPr>
        <w:t>Βλέπε φύλλο οδηγιών χρήσης για περαιτέρω πληροφορίες</w:t>
      </w:r>
      <w:r w:rsidR="00850BFB" w:rsidRPr="004C1C94">
        <w:rPr>
          <w:szCs w:val="22"/>
          <w:shd w:val="pct15" w:color="auto" w:fill="auto"/>
          <w:lang w:val="el-GR"/>
        </w:rPr>
        <w:t>.</w:t>
      </w:r>
    </w:p>
    <w:p w14:paraId="27A39555" w14:textId="77777777" w:rsidR="00850BFB" w:rsidRPr="004C1C94" w:rsidRDefault="00850BFB" w:rsidP="009D01AE">
      <w:pPr>
        <w:tabs>
          <w:tab w:val="clear" w:pos="567"/>
        </w:tabs>
        <w:spacing w:line="240" w:lineRule="auto"/>
        <w:rPr>
          <w:szCs w:val="22"/>
          <w:shd w:val="pct15" w:color="auto" w:fill="auto"/>
          <w:lang w:val="el-GR"/>
        </w:rPr>
      </w:pPr>
    </w:p>
    <w:p w14:paraId="49A49D6B" w14:textId="77777777" w:rsidR="00850BFB" w:rsidRPr="00B3281A" w:rsidRDefault="00850BFB" w:rsidP="009D01AE">
      <w:pPr>
        <w:tabs>
          <w:tab w:val="clear" w:pos="567"/>
        </w:tabs>
        <w:spacing w:line="240" w:lineRule="auto"/>
        <w:rPr>
          <w:noProof/>
          <w:szCs w:val="22"/>
          <w:lang w:val="el-GR"/>
        </w:rPr>
      </w:pPr>
    </w:p>
    <w:p w14:paraId="4B37ECE9" w14:textId="7C1D8962" w:rsidR="00850BFB" w:rsidRPr="00B7127B"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7127B">
        <w:rPr>
          <w:b/>
          <w:noProof/>
          <w:szCs w:val="22"/>
          <w:lang w:val="el-GR"/>
        </w:rPr>
        <w:t>4.</w:t>
      </w:r>
      <w:r w:rsidRPr="00B7127B">
        <w:rPr>
          <w:b/>
          <w:noProof/>
          <w:szCs w:val="22"/>
          <w:lang w:val="el-GR"/>
        </w:rPr>
        <w:tab/>
      </w:r>
      <w:r w:rsidR="00B3281A" w:rsidRPr="00B7127B">
        <w:rPr>
          <w:b/>
          <w:noProof/>
          <w:szCs w:val="22"/>
          <w:lang w:val="el-GR"/>
        </w:rPr>
        <w:t>ΦΑΡΜΑΚΟΤΕΧΝΙΚΗ ΜΟΡΦΗ ΚΑΙ ΠΕΡΙΕΧΟΜΕΝΟ</w:t>
      </w:r>
    </w:p>
    <w:p w14:paraId="4C01BD72" w14:textId="77777777" w:rsidR="009E6314" w:rsidRPr="00B7127B" w:rsidRDefault="009E6314" w:rsidP="009D01AE">
      <w:pPr>
        <w:keepNext/>
        <w:tabs>
          <w:tab w:val="clear" w:pos="567"/>
        </w:tabs>
        <w:spacing w:line="240" w:lineRule="auto"/>
        <w:rPr>
          <w:noProof/>
          <w:szCs w:val="22"/>
          <w:lang w:val="el-GR"/>
        </w:rPr>
      </w:pPr>
    </w:p>
    <w:p w14:paraId="79CD91A8" w14:textId="1C2C7DB1" w:rsidR="009E6314" w:rsidRPr="00B7127B" w:rsidRDefault="00B7127B" w:rsidP="009D01AE">
      <w:pPr>
        <w:tabs>
          <w:tab w:val="clear" w:pos="567"/>
        </w:tabs>
        <w:spacing w:line="240" w:lineRule="auto"/>
        <w:rPr>
          <w:noProof/>
          <w:szCs w:val="22"/>
          <w:lang w:val="el-GR"/>
        </w:rPr>
      </w:pPr>
      <w:r w:rsidRPr="00B7127B">
        <w:rPr>
          <w:szCs w:val="22"/>
          <w:shd w:val="pct15" w:color="auto" w:fill="auto"/>
          <w:lang w:val="el-GR"/>
        </w:rPr>
        <w:t>Κόνις για εισπνοή</w:t>
      </w:r>
      <w:r w:rsidR="00AF4D45" w:rsidRPr="00D57987">
        <w:rPr>
          <w:szCs w:val="22"/>
          <w:shd w:val="pct15" w:color="auto" w:fill="auto"/>
          <w:lang w:val="el-GR"/>
        </w:rPr>
        <w:t>,</w:t>
      </w:r>
      <w:r w:rsidR="00DA7DB5">
        <w:rPr>
          <w:szCs w:val="22"/>
          <w:shd w:val="pct15" w:color="auto" w:fill="auto"/>
          <w:lang w:val="el-GR"/>
        </w:rPr>
        <w:t xml:space="preserve"> </w:t>
      </w:r>
      <w:r w:rsidRPr="00B7127B">
        <w:rPr>
          <w:szCs w:val="22"/>
          <w:shd w:val="pct15" w:color="auto" w:fill="auto"/>
          <w:lang w:val="el-GR"/>
        </w:rPr>
        <w:t>σκληρό καψάκιο</w:t>
      </w:r>
    </w:p>
    <w:p w14:paraId="5E59D2AA" w14:textId="77777777" w:rsidR="009E6314" w:rsidRPr="00B7127B" w:rsidRDefault="009E6314" w:rsidP="009D01AE">
      <w:pPr>
        <w:tabs>
          <w:tab w:val="clear" w:pos="567"/>
        </w:tabs>
        <w:spacing w:line="240" w:lineRule="auto"/>
        <w:rPr>
          <w:noProof/>
          <w:szCs w:val="22"/>
          <w:lang w:val="el-GR"/>
        </w:rPr>
      </w:pPr>
    </w:p>
    <w:p w14:paraId="549F6E30" w14:textId="7304B859" w:rsidR="00850BFB" w:rsidRPr="0015663D" w:rsidRDefault="00850BFB" w:rsidP="009D01AE">
      <w:pPr>
        <w:tabs>
          <w:tab w:val="clear" w:pos="567"/>
        </w:tabs>
        <w:spacing w:line="240" w:lineRule="auto"/>
        <w:rPr>
          <w:noProof/>
          <w:szCs w:val="22"/>
          <w:lang w:val="el-GR"/>
        </w:rPr>
      </w:pPr>
      <w:r w:rsidRPr="0015663D">
        <w:rPr>
          <w:noProof/>
          <w:szCs w:val="22"/>
          <w:lang w:val="el-GR"/>
        </w:rPr>
        <w:t>10</w:t>
      </w:r>
      <w:r w:rsidRPr="00D87695">
        <w:rPr>
          <w:noProof/>
          <w:szCs w:val="22"/>
        </w:rPr>
        <w:t> x </w:t>
      </w:r>
      <w:r w:rsidRPr="0015663D">
        <w:rPr>
          <w:noProof/>
          <w:szCs w:val="22"/>
          <w:lang w:val="el-GR"/>
        </w:rPr>
        <w:t>1</w:t>
      </w:r>
      <w:r w:rsidRPr="00D87695">
        <w:rPr>
          <w:noProof/>
          <w:szCs w:val="22"/>
        </w:rPr>
        <w:t> </w:t>
      </w:r>
      <w:r w:rsidR="005A2039" w:rsidRPr="0015663D">
        <w:rPr>
          <w:noProof/>
          <w:szCs w:val="22"/>
          <w:lang w:val="el-GR"/>
        </w:rPr>
        <w:t>καψάκια</w:t>
      </w:r>
      <w:r w:rsidRPr="0015663D">
        <w:rPr>
          <w:noProof/>
          <w:szCs w:val="22"/>
          <w:lang w:val="el-GR"/>
        </w:rPr>
        <w:t xml:space="preserve"> + 1</w:t>
      </w:r>
      <w:r w:rsidRPr="00D87695">
        <w:rPr>
          <w:noProof/>
          <w:szCs w:val="22"/>
        </w:rPr>
        <w:t> </w:t>
      </w:r>
      <w:r w:rsidR="005A2039" w:rsidRPr="0015663D">
        <w:rPr>
          <w:noProof/>
          <w:szCs w:val="22"/>
          <w:lang w:val="el-GR"/>
        </w:rPr>
        <w:t>συσκευή εισπνοής</w:t>
      </w:r>
      <w:r w:rsidRPr="0015663D">
        <w:rPr>
          <w:noProof/>
          <w:szCs w:val="22"/>
          <w:lang w:val="el-GR"/>
        </w:rPr>
        <w:t xml:space="preserve">. </w:t>
      </w:r>
      <w:r w:rsidR="0015663D" w:rsidRPr="0015663D">
        <w:rPr>
          <w:noProof/>
          <w:szCs w:val="22"/>
          <w:lang w:val="el-GR"/>
        </w:rPr>
        <w:t>Μέρος πολυσυσκευασίας. Να μην πωλείται ξεχωριστά</w:t>
      </w:r>
      <w:r w:rsidRPr="0015663D">
        <w:rPr>
          <w:noProof/>
          <w:szCs w:val="22"/>
          <w:lang w:val="el-GR"/>
        </w:rPr>
        <w:t>.</w:t>
      </w:r>
    </w:p>
    <w:p w14:paraId="03530302" w14:textId="6C540E59" w:rsidR="00850BFB" w:rsidRPr="00B7127B" w:rsidRDefault="00850BFB" w:rsidP="009D01AE">
      <w:pPr>
        <w:tabs>
          <w:tab w:val="clear" w:pos="567"/>
        </w:tabs>
        <w:spacing w:line="240" w:lineRule="auto"/>
        <w:rPr>
          <w:noProof/>
          <w:szCs w:val="22"/>
          <w:shd w:val="pct15" w:color="auto" w:fill="auto"/>
          <w:lang w:val="el-GR"/>
        </w:rPr>
      </w:pPr>
      <w:r w:rsidRPr="0015663D">
        <w:rPr>
          <w:noProof/>
          <w:szCs w:val="22"/>
          <w:shd w:val="pct15" w:color="auto" w:fill="auto"/>
          <w:lang w:val="el-GR"/>
        </w:rPr>
        <w:t>30</w:t>
      </w:r>
      <w:r w:rsidRPr="00D87695">
        <w:rPr>
          <w:noProof/>
          <w:szCs w:val="22"/>
          <w:shd w:val="pct15" w:color="auto" w:fill="auto"/>
        </w:rPr>
        <w:t> x </w:t>
      </w:r>
      <w:r w:rsidRPr="0015663D">
        <w:rPr>
          <w:noProof/>
          <w:szCs w:val="22"/>
          <w:shd w:val="pct15" w:color="auto" w:fill="auto"/>
          <w:lang w:val="el-GR"/>
        </w:rPr>
        <w:t>1</w:t>
      </w:r>
      <w:r w:rsidRPr="00D87695">
        <w:rPr>
          <w:noProof/>
          <w:szCs w:val="22"/>
          <w:shd w:val="pct15" w:color="auto" w:fill="auto"/>
        </w:rPr>
        <w:t> </w:t>
      </w:r>
      <w:r w:rsidR="005A2039" w:rsidRPr="0015663D">
        <w:rPr>
          <w:noProof/>
          <w:szCs w:val="22"/>
          <w:shd w:val="pct15" w:color="auto" w:fill="auto"/>
          <w:lang w:val="el-GR"/>
        </w:rPr>
        <w:t>καψάκια</w:t>
      </w:r>
      <w:r w:rsidRPr="0015663D">
        <w:rPr>
          <w:noProof/>
          <w:szCs w:val="22"/>
          <w:shd w:val="pct15" w:color="auto" w:fill="auto"/>
          <w:lang w:val="el-GR"/>
        </w:rPr>
        <w:t xml:space="preserve"> + 1</w:t>
      </w:r>
      <w:r w:rsidRPr="00D87695">
        <w:rPr>
          <w:noProof/>
          <w:szCs w:val="22"/>
          <w:shd w:val="pct15" w:color="auto" w:fill="auto"/>
        </w:rPr>
        <w:t> </w:t>
      </w:r>
      <w:r w:rsidR="005A2039" w:rsidRPr="0015663D">
        <w:rPr>
          <w:noProof/>
          <w:szCs w:val="22"/>
          <w:shd w:val="pct15" w:color="auto" w:fill="auto"/>
          <w:lang w:val="el-GR"/>
        </w:rPr>
        <w:t>συσκευή εισπνοής</w:t>
      </w:r>
      <w:r w:rsidRPr="0015663D">
        <w:rPr>
          <w:noProof/>
          <w:szCs w:val="22"/>
          <w:shd w:val="pct15" w:color="auto" w:fill="auto"/>
          <w:lang w:val="el-GR"/>
        </w:rPr>
        <w:t xml:space="preserve">. </w:t>
      </w:r>
      <w:r w:rsidR="0015663D" w:rsidRPr="0015663D">
        <w:rPr>
          <w:noProof/>
          <w:szCs w:val="22"/>
          <w:shd w:val="pct15" w:color="auto" w:fill="auto"/>
          <w:lang w:val="el-GR"/>
        </w:rPr>
        <w:t xml:space="preserve">Μέρος πολυσυσκευασίας. </w:t>
      </w:r>
      <w:r w:rsidR="0015663D" w:rsidRPr="00B7127B">
        <w:rPr>
          <w:noProof/>
          <w:szCs w:val="22"/>
          <w:shd w:val="pct15" w:color="auto" w:fill="auto"/>
          <w:lang w:val="el-GR"/>
        </w:rPr>
        <w:t>Να μην πωλείται ξεχωριστά</w:t>
      </w:r>
      <w:r w:rsidRPr="00B7127B">
        <w:rPr>
          <w:noProof/>
          <w:szCs w:val="22"/>
          <w:shd w:val="pct15" w:color="auto" w:fill="auto"/>
          <w:lang w:val="el-GR"/>
        </w:rPr>
        <w:t>.</w:t>
      </w:r>
    </w:p>
    <w:p w14:paraId="22A7067F" w14:textId="77777777" w:rsidR="00850BFB" w:rsidRPr="00B7127B" w:rsidRDefault="00850BFB" w:rsidP="009D01AE">
      <w:pPr>
        <w:tabs>
          <w:tab w:val="clear" w:pos="567"/>
        </w:tabs>
        <w:spacing w:line="240" w:lineRule="auto"/>
        <w:rPr>
          <w:noProof/>
          <w:szCs w:val="22"/>
          <w:lang w:val="el-GR"/>
        </w:rPr>
      </w:pPr>
    </w:p>
    <w:p w14:paraId="7CB0F467" w14:textId="77777777" w:rsidR="00850BFB" w:rsidRPr="00B7127B" w:rsidRDefault="00850BFB" w:rsidP="009D01AE">
      <w:pPr>
        <w:tabs>
          <w:tab w:val="clear" w:pos="567"/>
        </w:tabs>
        <w:spacing w:line="240" w:lineRule="auto"/>
        <w:rPr>
          <w:noProof/>
          <w:szCs w:val="22"/>
          <w:lang w:val="el-GR"/>
        </w:rPr>
      </w:pPr>
    </w:p>
    <w:p w14:paraId="2B9D0217" w14:textId="00783CAD" w:rsidR="00850BFB" w:rsidRPr="00B7127B"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B7127B">
        <w:rPr>
          <w:b/>
          <w:noProof/>
          <w:szCs w:val="22"/>
          <w:lang w:val="el-GR"/>
        </w:rPr>
        <w:t>5.</w:t>
      </w:r>
      <w:r w:rsidRPr="00B7127B">
        <w:rPr>
          <w:b/>
          <w:noProof/>
          <w:szCs w:val="22"/>
          <w:lang w:val="el-GR"/>
        </w:rPr>
        <w:tab/>
      </w:r>
      <w:r w:rsidR="00B3281A" w:rsidRPr="00B7127B">
        <w:rPr>
          <w:b/>
          <w:noProof/>
          <w:szCs w:val="22"/>
          <w:lang w:val="el-GR"/>
        </w:rPr>
        <w:t>ΤΡΟΠΟΣ ΚΑΙ ΟΔΟΣ(ΟΙ) ΧΟΡΗΓΗΣΗΣ</w:t>
      </w:r>
    </w:p>
    <w:p w14:paraId="22118D99" w14:textId="3AB24979" w:rsidR="009E6314" w:rsidRDefault="009E6314" w:rsidP="009D01AE">
      <w:pPr>
        <w:keepNext/>
        <w:tabs>
          <w:tab w:val="clear" w:pos="567"/>
        </w:tabs>
        <w:spacing w:line="240" w:lineRule="auto"/>
        <w:rPr>
          <w:noProof/>
          <w:szCs w:val="22"/>
          <w:lang w:val="el-GR"/>
        </w:rPr>
      </w:pPr>
    </w:p>
    <w:p w14:paraId="64B9855D" w14:textId="4FEC0ADF" w:rsidR="002A6F2F" w:rsidRPr="0042116B" w:rsidRDefault="002A6F2F" w:rsidP="009D01AE">
      <w:pPr>
        <w:tabs>
          <w:tab w:val="clear" w:pos="567"/>
        </w:tabs>
        <w:spacing w:line="240" w:lineRule="auto"/>
        <w:rPr>
          <w:noProof/>
          <w:szCs w:val="22"/>
          <w:lang w:val="el-GR"/>
        </w:rPr>
      </w:pPr>
      <w:r w:rsidRPr="0042116B">
        <w:rPr>
          <w:noProof/>
          <w:szCs w:val="22"/>
          <w:lang w:val="el-GR"/>
        </w:rPr>
        <w:t>Διαβάστε το φύλλο οδηγιών χρήσης πριν από τη χρήση.</w:t>
      </w:r>
    </w:p>
    <w:p w14:paraId="7DE094AD" w14:textId="77777777" w:rsidR="00B7127B" w:rsidRPr="00B7127B" w:rsidRDefault="00B7127B" w:rsidP="009D01AE">
      <w:pPr>
        <w:tabs>
          <w:tab w:val="clear" w:pos="567"/>
        </w:tabs>
        <w:spacing w:line="240" w:lineRule="auto"/>
        <w:rPr>
          <w:noProof/>
          <w:szCs w:val="22"/>
          <w:lang w:val="el-GR"/>
        </w:rPr>
      </w:pPr>
      <w:r w:rsidRPr="00B7127B">
        <w:rPr>
          <w:noProof/>
          <w:szCs w:val="22"/>
          <w:lang w:val="el-GR"/>
        </w:rPr>
        <w:t>Προς χρήση μόνο με τη συσκευή εισπνοής που παρέχεται στη συσκευασία.</w:t>
      </w:r>
    </w:p>
    <w:p w14:paraId="2D7BACEF" w14:textId="2BB4B5EC" w:rsidR="009E6314" w:rsidRPr="00B7127B" w:rsidRDefault="00B7127B" w:rsidP="009D01AE">
      <w:pPr>
        <w:tabs>
          <w:tab w:val="clear" w:pos="567"/>
        </w:tabs>
        <w:spacing w:line="240" w:lineRule="auto"/>
        <w:rPr>
          <w:noProof/>
          <w:szCs w:val="22"/>
          <w:lang w:val="el-GR"/>
        </w:rPr>
      </w:pPr>
      <w:r w:rsidRPr="00B7127B">
        <w:rPr>
          <w:noProof/>
          <w:szCs w:val="22"/>
          <w:lang w:val="el-GR"/>
        </w:rPr>
        <w:t>Μην καταπίνετε τα καψάκια</w:t>
      </w:r>
      <w:r w:rsidR="009E6314" w:rsidRPr="00B7127B">
        <w:rPr>
          <w:noProof/>
          <w:szCs w:val="22"/>
          <w:lang w:val="el-GR"/>
        </w:rPr>
        <w:t>.</w:t>
      </w:r>
    </w:p>
    <w:p w14:paraId="0D067ADB" w14:textId="0771E08A" w:rsidR="009E6314" w:rsidRPr="009B0838" w:rsidRDefault="00B7127B" w:rsidP="009D01AE">
      <w:pPr>
        <w:tabs>
          <w:tab w:val="clear" w:pos="567"/>
        </w:tabs>
        <w:spacing w:line="240" w:lineRule="auto"/>
        <w:rPr>
          <w:noProof/>
          <w:szCs w:val="22"/>
          <w:lang w:val="el-GR"/>
        </w:rPr>
      </w:pPr>
      <w:r w:rsidRPr="009B0838">
        <w:rPr>
          <w:noProof/>
          <w:szCs w:val="22"/>
          <w:lang w:val="el-GR"/>
        </w:rPr>
        <w:t>Χρήση διά εισπνοής</w:t>
      </w:r>
    </w:p>
    <w:p w14:paraId="355FB250" w14:textId="77777777" w:rsidR="00BE61F5" w:rsidRPr="009B0838" w:rsidRDefault="00BE61F5" w:rsidP="009D01AE">
      <w:pPr>
        <w:tabs>
          <w:tab w:val="clear" w:pos="567"/>
        </w:tabs>
        <w:spacing w:line="240" w:lineRule="auto"/>
        <w:rPr>
          <w:noProof/>
          <w:szCs w:val="22"/>
          <w:lang w:val="el-GR"/>
        </w:rPr>
      </w:pPr>
    </w:p>
    <w:p w14:paraId="7DB444B0" w14:textId="77777777" w:rsidR="00850BFB" w:rsidRPr="009B0838" w:rsidRDefault="00850BFB" w:rsidP="009D01AE">
      <w:pPr>
        <w:tabs>
          <w:tab w:val="clear" w:pos="567"/>
        </w:tabs>
        <w:spacing w:line="240" w:lineRule="auto"/>
        <w:rPr>
          <w:noProof/>
          <w:szCs w:val="22"/>
          <w:lang w:val="el-GR"/>
        </w:rPr>
      </w:pPr>
    </w:p>
    <w:p w14:paraId="07BC0B3A" w14:textId="2BA9AE1F" w:rsidR="00850BFB" w:rsidRPr="00B3281A"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3281A">
        <w:rPr>
          <w:b/>
          <w:noProof/>
          <w:szCs w:val="22"/>
          <w:lang w:val="el-GR"/>
        </w:rPr>
        <w:t>6.</w:t>
      </w:r>
      <w:r w:rsidRPr="00B3281A">
        <w:rPr>
          <w:b/>
          <w:noProof/>
          <w:szCs w:val="22"/>
          <w:lang w:val="el-GR"/>
        </w:rPr>
        <w:tab/>
      </w:r>
      <w:r w:rsidR="00B3281A" w:rsidRPr="00B3281A">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54076A24" w14:textId="77777777" w:rsidR="00850BFB" w:rsidRPr="00B3281A" w:rsidRDefault="00850BFB" w:rsidP="009D01AE">
      <w:pPr>
        <w:keepNext/>
        <w:tabs>
          <w:tab w:val="clear" w:pos="567"/>
        </w:tabs>
        <w:spacing w:line="240" w:lineRule="auto"/>
        <w:rPr>
          <w:noProof/>
          <w:szCs w:val="22"/>
          <w:lang w:val="el-GR"/>
        </w:rPr>
      </w:pPr>
    </w:p>
    <w:p w14:paraId="3B7FB827" w14:textId="2FFA135A" w:rsidR="00850BFB" w:rsidRPr="00B3281A" w:rsidRDefault="00B3281A" w:rsidP="009D01AE">
      <w:pPr>
        <w:tabs>
          <w:tab w:val="clear" w:pos="567"/>
        </w:tabs>
        <w:spacing w:line="240" w:lineRule="auto"/>
        <w:rPr>
          <w:noProof/>
          <w:szCs w:val="22"/>
          <w:lang w:val="el-GR"/>
        </w:rPr>
      </w:pPr>
      <w:r w:rsidRPr="00B3281A">
        <w:rPr>
          <w:noProof/>
          <w:szCs w:val="22"/>
          <w:lang w:val="el-GR"/>
        </w:rPr>
        <w:t>Να φυλάσσεται σε θέση, την οποία δεν βλέπουν και δεν προσεγγίζουν τα παιδιά</w:t>
      </w:r>
      <w:r w:rsidR="00850BFB" w:rsidRPr="00B3281A">
        <w:rPr>
          <w:noProof/>
          <w:szCs w:val="22"/>
          <w:lang w:val="el-GR"/>
        </w:rPr>
        <w:t>.</w:t>
      </w:r>
    </w:p>
    <w:p w14:paraId="2DC8782D" w14:textId="77777777" w:rsidR="00850BFB" w:rsidRPr="00B3281A" w:rsidRDefault="00850BFB" w:rsidP="009D01AE">
      <w:pPr>
        <w:tabs>
          <w:tab w:val="clear" w:pos="567"/>
        </w:tabs>
        <w:spacing w:line="240" w:lineRule="auto"/>
        <w:rPr>
          <w:noProof/>
          <w:szCs w:val="22"/>
          <w:lang w:val="el-GR"/>
        </w:rPr>
      </w:pPr>
    </w:p>
    <w:p w14:paraId="7EB71F2D" w14:textId="77777777" w:rsidR="00850BFB" w:rsidRPr="00B3281A" w:rsidRDefault="00850BFB" w:rsidP="009D01AE">
      <w:pPr>
        <w:tabs>
          <w:tab w:val="clear" w:pos="567"/>
        </w:tabs>
        <w:spacing w:line="240" w:lineRule="auto"/>
        <w:rPr>
          <w:noProof/>
          <w:szCs w:val="22"/>
          <w:lang w:val="el-GR"/>
        </w:rPr>
      </w:pPr>
    </w:p>
    <w:p w14:paraId="5233F077" w14:textId="30CADED1" w:rsidR="00850BFB" w:rsidRPr="00B3281A"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B3281A">
        <w:rPr>
          <w:b/>
          <w:noProof/>
          <w:szCs w:val="22"/>
          <w:lang w:val="el-GR"/>
        </w:rPr>
        <w:t>7.</w:t>
      </w:r>
      <w:r w:rsidRPr="00B3281A">
        <w:rPr>
          <w:b/>
          <w:noProof/>
          <w:szCs w:val="22"/>
          <w:lang w:val="el-GR"/>
        </w:rPr>
        <w:tab/>
      </w:r>
      <w:r w:rsidR="00B3281A" w:rsidRPr="00B3281A">
        <w:rPr>
          <w:b/>
          <w:noProof/>
          <w:szCs w:val="22"/>
          <w:lang w:val="el-GR"/>
        </w:rPr>
        <w:t>ΑΛΛΗ(ΕΣ) ΕΙΔΙΚΗ(ΕΣ) ΠΡΟΕΙΔΟΠΟΙΗΣΗ(ΕΙΣ), ΕΑΝ ΕΙΝΑΙ ΑΠΑΡΑΙΤΗΤΗ(ΕΣ)</w:t>
      </w:r>
    </w:p>
    <w:p w14:paraId="2D9CED75" w14:textId="77777777" w:rsidR="00850BFB" w:rsidRPr="00B3281A" w:rsidRDefault="00850BFB" w:rsidP="009D01AE">
      <w:pPr>
        <w:tabs>
          <w:tab w:val="clear" w:pos="567"/>
        </w:tabs>
        <w:spacing w:line="240" w:lineRule="auto"/>
        <w:rPr>
          <w:noProof/>
          <w:szCs w:val="22"/>
          <w:lang w:val="el-GR"/>
        </w:rPr>
      </w:pPr>
    </w:p>
    <w:p w14:paraId="784E6E61" w14:textId="77777777" w:rsidR="00850BFB" w:rsidRPr="00B3281A" w:rsidRDefault="00850BFB" w:rsidP="009D01AE">
      <w:pPr>
        <w:tabs>
          <w:tab w:val="clear" w:pos="567"/>
        </w:tabs>
        <w:spacing w:line="240" w:lineRule="auto"/>
        <w:rPr>
          <w:noProof/>
          <w:szCs w:val="22"/>
          <w:lang w:val="el-GR"/>
        </w:rPr>
      </w:pPr>
    </w:p>
    <w:p w14:paraId="73ED6703" w14:textId="3F4FA29B" w:rsidR="00850BFB" w:rsidRPr="009B0838"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9B0838">
        <w:rPr>
          <w:b/>
          <w:noProof/>
          <w:szCs w:val="22"/>
          <w:lang w:val="el-GR"/>
        </w:rPr>
        <w:t>8.</w:t>
      </w:r>
      <w:r w:rsidRPr="009B0838">
        <w:rPr>
          <w:b/>
          <w:noProof/>
          <w:szCs w:val="22"/>
          <w:lang w:val="el-GR"/>
        </w:rPr>
        <w:tab/>
      </w:r>
      <w:r w:rsidR="00B3281A" w:rsidRPr="009B0838">
        <w:rPr>
          <w:b/>
          <w:noProof/>
          <w:szCs w:val="22"/>
          <w:lang w:val="el-GR"/>
        </w:rPr>
        <w:t>ΗΜΕΡΟΜΗΝΙΑ ΛΗΞΗΣ</w:t>
      </w:r>
    </w:p>
    <w:p w14:paraId="4591B128" w14:textId="77777777" w:rsidR="009E6314" w:rsidRPr="009B0838" w:rsidRDefault="009E6314" w:rsidP="009D01AE">
      <w:pPr>
        <w:keepNext/>
        <w:tabs>
          <w:tab w:val="clear" w:pos="567"/>
        </w:tabs>
        <w:spacing w:line="240" w:lineRule="auto"/>
        <w:rPr>
          <w:noProof/>
          <w:szCs w:val="22"/>
          <w:lang w:val="el-GR"/>
        </w:rPr>
      </w:pPr>
    </w:p>
    <w:p w14:paraId="014613C4" w14:textId="77777777" w:rsidR="009E6314" w:rsidRPr="009B0838" w:rsidRDefault="009E6314" w:rsidP="009D01AE">
      <w:pPr>
        <w:keepNext/>
        <w:tabs>
          <w:tab w:val="clear" w:pos="567"/>
        </w:tabs>
        <w:spacing w:line="240" w:lineRule="auto"/>
        <w:rPr>
          <w:noProof/>
          <w:color w:val="000000"/>
          <w:szCs w:val="22"/>
          <w:lang w:val="el-GR"/>
        </w:rPr>
      </w:pPr>
      <w:r w:rsidRPr="00D87695">
        <w:rPr>
          <w:noProof/>
          <w:color w:val="000000"/>
          <w:szCs w:val="22"/>
        </w:rPr>
        <w:t>EXP</w:t>
      </w:r>
    </w:p>
    <w:p w14:paraId="7870FD92" w14:textId="0160C121" w:rsidR="009E6314" w:rsidRPr="00B24782" w:rsidRDefault="005A2039" w:rsidP="009D01AE">
      <w:pPr>
        <w:keepLines/>
        <w:tabs>
          <w:tab w:val="clear" w:pos="567"/>
        </w:tabs>
        <w:spacing w:line="240" w:lineRule="auto"/>
        <w:rPr>
          <w:noProof/>
          <w:color w:val="000000"/>
          <w:szCs w:val="22"/>
          <w:lang w:val="el-GR"/>
        </w:rPr>
      </w:pPr>
      <w:r w:rsidRPr="005A2039">
        <w:rPr>
          <w:noProof/>
          <w:szCs w:val="22"/>
          <w:lang w:val="el-GR"/>
        </w:rPr>
        <w:t>Η συσκευή εισπνοής κάθε συσκευασία</w:t>
      </w:r>
      <w:r w:rsidR="002F2141">
        <w:rPr>
          <w:noProof/>
          <w:szCs w:val="22"/>
          <w:lang w:val="el-GR"/>
        </w:rPr>
        <w:t>ς</w:t>
      </w:r>
      <w:r w:rsidRPr="005A2039">
        <w:rPr>
          <w:noProof/>
          <w:szCs w:val="22"/>
          <w:lang w:val="el-GR"/>
        </w:rPr>
        <w:t xml:space="preserve"> πρέπει να απορρίπτεται αφότου έχουν χρησιμοποιηθεί όλα τα καψάκια της συσκευασίας</w:t>
      </w:r>
      <w:r w:rsidR="009E6314" w:rsidRPr="005A2039">
        <w:rPr>
          <w:szCs w:val="22"/>
          <w:lang w:val="el-GR"/>
        </w:rPr>
        <w:t>.</w:t>
      </w:r>
    </w:p>
    <w:p w14:paraId="21BCD329" w14:textId="77777777" w:rsidR="009E6314" w:rsidRPr="005A2039" w:rsidRDefault="009E6314" w:rsidP="009D01AE">
      <w:pPr>
        <w:tabs>
          <w:tab w:val="clear" w:pos="567"/>
        </w:tabs>
        <w:spacing w:line="240" w:lineRule="auto"/>
        <w:rPr>
          <w:noProof/>
          <w:szCs w:val="22"/>
          <w:lang w:val="el-GR"/>
        </w:rPr>
      </w:pPr>
    </w:p>
    <w:p w14:paraId="2F9A4A95" w14:textId="77777777" w:rsidR="00850BFB" w:rsidRPr="005A2039" w:rsidRDefault="00850BFB" w:rsidP="009D01AE">
      <w:pPr>
        <w:tabs>
          <w:tab w:val="clear" w:pos="567"/>
        </w:tabs>
        <w:spacing w:line="240" w:lineRule="auto"/>
        <w:rPr>
          <w:noProof/>
          <w:szCs w:val="22"/>
          <w:lang w:val="el-GR"/>
        </w:rPr>
      </w:pPr>
    </w:p>
    <w:p w14:paraId="4D2C0268" w14:textId="46C36DC4" w:rsidR="00850BFB" w:rsidRPr="005A2039"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5A2039">
        <w:rPr>
          <w:b/>
          <w:noProof/>
          <w:szCs w:val="22"/>
          <w:lang w:val="el-GR"/>
        </w:rPr>
        <w:t>9.</w:t>
      </w:r>
      <w:r w:rsidRPr="005A2039">
        <w:rPr>
          <w:b/>
          <w:noProof/>
          <w:szCs w:val="22"/>
          <w:lang w:val="el-GR"/>
        </w:rPr>
        <w:tab/>
      </w:r>
      <w:r w:rsidR="005A2039" w:rsidRPr="005A2039">
        <w:rPr>
          <w:b/>
          <w:noProof/>
          <w:szCs w:val="22"/>
          <w:lang w:val="el-GR"/>
        </w:rPr>
        <w:t>ΕΙΔΙΚΕΣ ΣΥΝΘΗΚΕΣ ΦΥΛΑΞΗΣ</w:t>
      </w:r>
    </w:p>
    <w:p w14:paraId="0138F7C5" w14:textId="77777777" w:rsidR="009E6314" w:rsidRPr="005A2039" w:rsidRDefault="009E6314" w:rsidP="009D01AE">
      <w:pPr>
        <w:keepNext/>
        <w:tabs>
          <w:tab w:val="clear" w:pos="567"/>
        </w:tabs>
        <w:spacing w:line="240" w:lineRule="auto"/>
        <w:rPr>
          <w:noProof/>
          <w:szCs w:val="22"/>
          <w:lang w:val="el-GR"/>
        </w:rPr>
      </w:pPr>
    </w:p>
    <w:p w14:paraId="473D6A24" w14:textId="77777777" w:rsidR="00B51DA1" w:rsidRDefault="00B51DA1" w:rsidP="009D01AE">
      <w:pPr>
        <w:keepNext/>
        <w:tabs>
          <w:tab w:val="clear" w:pos="567"/>
          <w:tab w:val="left" w:pos="720"/>
        </w:tabs>
        <w:spacing w:line="240" w:lineRule="auto"/>
        <w:rPr>
          <w:szCs w:val="22"/>
          <w:lang w:val="el-GR"/>
        </w:rPr>
      </w:pPr>
      <w:r>
        <w:rPr>
          <w:szCs w:val="22"/>
          <w:lang w:val="el-GR"/>
        </w:rPr>
        <w:t>Μη φυλάσσετε σε θερμοκρασία μεγαλύτερη των 30°C.</w:t>
      </w:r>
    </w:p>
    <w:p w14:paraId="0185E74F" w14:textId="3E1E3F66" w:rsidR="009E6314" w:rsidRPr="005A2039" w:rsidRDefault="005A2039" w:rsidP="009D01AE">
      <w:pPr>
        <w:tabs>
          <w:tab w:val="clear" w:pos="567"/>
        </w:tabs>
        <w:spacing w:line="240" w:lineRule="auto"/>
        <w:rPr>
          <w:noProof/>
          <w:color w:val="000000"/>
          <w:szCs w:val="22"/>
          <w:lang w:val="el-GR"/>
        </w:rPr>
      </w:pPr>
      <w:r w:rsidRPr="005A2039">
        <w:rPr>
          <w:noProof/>
          <w:color w:val="000000"/>
          <w:szCs w:val="22"/>
          <w:lang w:val="el-GR"/>
        </w:rPr>
        <w:t>Φυλάσσετε στην αρχική συσκευασία για να προστατεύεται από το φως και την υγρασία</w:t>
      </w:r>
      <w:r w:rsidR="009E6314" w:rsidRPr="005A2039">
        <w:rPr>
          <w:noProof/>
          <w:color w:val="000000"/>
          <w:szCs w:val="22"/>
          <w:lang w:val="el-GR"/>
        </w:rPr>
        <w:t>.</w:t>
      </w:r>
    </w:p>
    <w:p w14:paraId="090771A8" w14:textId="77777777" w:rsidR="009E6314" w:rsidRPr="005A2039" w:rsidRDefault="009E6314" w:rsidP="009D01AE">
      <w:pPr>
        <w:tabs>
          <w:tab w:val="clear" w:pos="567"/>
        </w:tabs>
        <w:spacing w:line="240" w:lineRule="auto"/>
        <w:ind w:left="567" w:hanging="567"/>
        <w:rPr>
          <w:noProof/>
          <w:szCs w:val="22"/>
          <w:lang w:val="el-GR"/>
        </w:rPr>
      </w:pPr>
    </w:p>
    <w:p w14:paraId="6701DA60" w14:textId="77777777" w:rsidR="00850BFB" w:rsidRPr="005A2039" w:rsidRDefault="00850BFB" w:rsidP="009D01AE">
      <w:pPr>
        <w:tabs>
          <w:tab w:val="clear" w:pos="567"/>
        </w:tabs>
        <w:spacing w:line="240" w:lineRule="auto"/>
        <w:rPr>
          <w:noProof/>
          <w:szCs w:val="22"/>
          <w:lang w:val="el-GR"/>
        </w:rPr>
      </w:pPr>
    </w:p>
    <w:p w14:paraId="4D238F88" w14:textId="7A55CDBD" w:rsidR="00850BFB" w:rsidRPr="005A2039"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l-GR"/>
        </w:rPr>
      </w:pPr>
      <w:r w:rsidRPr="005A2039">
        <w:rPr>
          <w:b/>
          <w:noProof/>
          <w:szCs w:val="22"/>
          <w:lang w:val="el-GR"/>
        </w:rPr>
        <w:t>10.</w:t>
      </w:r>
      <w:r w:rsidRPr="005A2039">
        <w:rPr>
          <w:b/>
          <w:noProof/>
          <w:szCs w:val="22"/>
          <w:lang w:val="el-GR"/>
        </w:rPr>
        <w:tab/>
      </w:r>
      <w:r w:rsidR="005A2039" w:rsidRPr="005A2039">
        <w:rPr>
          <w:b/>
          <w:noProof/>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68463B81" w14:textId="77777777" w:rsidR="00850BFB" w:rsidRPr="005A2039" w:rsidRDefault="00850BFB" w:rsidP="009D01AE">
      <w:pPr>
        <w:tabs>
          <w:tab w:val="clear" w:pos="567"/>
        </w:tabs>
        <w:spacing w:line="240" w:lineRule="auto"/>
        <w:rPr>
          <w:noProof/>
          <w:szCs w:val="22"/>
          <w:lang w:val="el-GR"/>
        </w:rPr>
      </w:pPr>
    </w:p>
    <w:p w14:paraId="6965C1AA" w14:textId="77777777" w:rsidR="00850BFB" w:rsidRPr="005A2039" w:rsidRDefault="00850BFB" w:rsidP="009D01AE">
      <w:pPr>
        <w:tabs>
          <w:tab w:val="clear" w:pos="567"/>
        </w:tabs>
        <w:spacing w:line="240" w:lineRule="auto"/>
        <w:rPr>
          <w:noProof/>
          <w:szCs w:val="22"/>
          <w:lang w:val="el-GR"/>
        </w:rPr>
      </w:pPr>
    </w:p>
    <w:p w14:paraId="7FC395FC" w14:textId="60FEA29C" w:rsidR="00850BFB" w:rsidRPr="005A2039"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5A2039">
        <w:rPr>
          <w:b/>
          <w:noProof/>
          <w:szCs w:val="22"/>
          <w:lang w:val="el-GR"/>
        </w:rPr>
        <w:t>11.</w:t>
      </w:r>
      <w:r w:rsidRPr="005A2039">
        <w:rPr>
          <w:b/>
          <w:noProof/>
          <w:szCs w:val="22"/>
          <w:lang w:val="el-GR"/>
        </w:rPr>
        <w:tab/>
      </w:r>
      <w:r w:rsidR="005A2039" w:rsidRPr="005A2039">
        <w:rPr>
          <w:b/>
          <w:noProof/>
          <w:szCs w:val="22"/>
          <w:lang w:val="el-GR"/>
        </w:rPr>
        <w:t>ΟΝΟΜΑ ΚΑΙ ΔΙΕΥΘΥΝΣΗ ΚΑΤΟΧΟΥ ΤΗΣ ΑΔΕΙΑΣ ΚΥΚΛΟΦΟΡΙΑΣ</w:t>
      </w:r>
    </w:p>
    <w:p w14:paraId="0D5DCEB9" w14:textId="77777777" w:rsidR="00850BFB" w:rsidRPr="005A2039" w:rsidRDefault="00850BFB" w:rsidP="009D01AE">
      <w:pPr>
        <w:keepNext/>
        <w:tabs>
          <w:tab w:val="clear" w:pos="567"/>
        </w:tabs>
        <w:spacing w:line="240" w:lineRule="auto"/>
        <w:rPr>
          <w:noProof/>
          <w:szCs w:val="22"/>
          <w:lang w:val="el-GR"/>
        </w:rPr>
      </w:pPr>
    </w:p>
    <w:p w14:paraId="62D05184" w14:textId="77777777" w:rsidR="00850BFB" w:rsidRPr="00D87695" w:rsidRDefault="00850BFB" w:rsidP="009D01AE">
      <w:pPr>
        <w:keepNext/>
        <w:tabs>
          <w:tab w:val="clear" w:pos="567"/>
        </w:tabs>
        <w:autoSpaceDE w:val="0"/>
        <w:autoSpaceDN w:val="0"/>
        <w:adjustRightInd w:val="0"/>
        <w:spacing w:line="240" w:lineRule="auto"/>
        <w:rPr>
          <w:rFonts w:eastAsia="SimSun"/>
          <w:szCs w:val="22"/>
          <w:lang w:val="en-US"/>
        </w:rPr>
      </w:pPr>
      <w:r w:rsidRPr="00D87695">
        <w:rPr>
          <w:rFonts w:eastAsia="SimSun"/>
          <w:szCs w:val="22"/>
          <w:lang w:val="en-US"/>
        </w:rPr>
        <w:t xml:space="preserve">Novartis </w:t>
      </w:r>
      <w:proofErr w:type="spellStart"/>
      <w:r w:rsidRPr="00D87695">
        <w:rPr>
          <w:rFonts w:eastAsia="SimSun"/>
          <w:szCs w:val="22"/>
          <w:lang w:val="en-US"/>
        </w:rPr>
        <w:t>Europharm</w:t>
      </w:r>
      <w:proofErr w:type="spellEnd"/>
      <w:r w:rsidRPr="00D87695">
        <w:rPr>
          <w:rFonts w:eastAsia="SimSun"/>
          <w:szCs w:val="22"/>
          <w:lang w:val="en-US"/>
        </w:rPr>
        <w:t xml:space="preserve"> Limited</w:t>
      </w:r>
    </w:p>
    <w:p w14:paraId="6CD42BA3" w14:textId="77777777" w:rsidR="00850BFB" w:rsidRPr="00D87695" w:rsidRDefault="00850BFB" w:rsidP="009D01AE">
      <w:pPr>
        <w:keepNext/>
        <w:tabs>
          <w:tab w:val="clear" w:pos="567"/>
        </w:tabs>
        <w:spacing w:line="240" w:lineRule="auto"/>
        <w:rPr>
          <w:szCs w:val="22"/>
        </w:rPr>
      </w:pPr>
      <w:r w:rsidRPr="00D87695">
        <w:rPr>
          <w:szCs w:val="22"/>
        </w:rPr>
        <w:t>Vista Building</w:t>
      </w:r>
    </w:p>
    <w:p w14:paraId="229B01A1" w14:textId="77777777" w:rsidR="00850BFB" w:rsidRPr="00D87695" w:rsidRDefault="00850BFB" w:rsidP="009D01AE">
      <w:pPr>
        <w:keepNext/>
        <w:tabs>
          <w:tab w:val="clear" w:pos="567"/>
        </w:tabs>
        <w:spacing w:line="240" w:lineRule="auto"/>
        <w:rPr>
          <w:szCs w:val="22"/>
        </w:rPr>
      </w:pPr>
      <w:r w:rsidRPr="00D87695">
        <w:rPr>
          <w:szCs w:val="22"/>
        </w:rPr>
        <w:t>Elm Park, Merrion Road</w:t>
      </w:r>
    </w:p>
    <w:p w14:paraId="2F9A493E" w14:textId="77777777" w:rsidR="00850BFB" w:rsidRPr="009B0838" w:rsidRDefault="00850BFB" w:rsidP="009D01AE">
      <w:pPr>
        <w:keepNext/>
        <w:tabs>
          <w:tab w:val="clear" w:pos="567"/>
        </w:tabs>
        <w:spacing w:line="240" w:lineRule="auto"/>
        <w:rPr>
          <w:szCs w:val="22"/>
          <w:lang w:val="el-GR"/>
        </w:rPr>
      </w:pPr>
      <w:r w:rsidRPr="00D87695">
        <w:rPr>
          <w:szCs w:val="22"/>
        </w:rPr>
        <w:t>Dublin</w:t>
      </w:r>
      <w:r w:rsidRPr="009B0838">
        <w:rPr>
          <w:szCs w:val="22"/>
          <w:lang w:val="el-GR"/>
        </w:rPr>
        <w:t xml:space="preserve"> 4</w:t>
      </w:r>
    </w:p>
    <w:p w14:paraId="3C03AE9B" w14:textId="762FC81C" w:rsidR="009E6314" w:rsidRPr="00B7127B" w:rsidRDefault="00B7127B" w:rsidP="009D01AE">
      <w:pPr>
        <w:tabs>
          <w:tab w:val="clear" w:pos="567"/>
        </w:tabs>
        <w:spacing w:line="240" w:lineRule="auto"/>
        <w:rPr>
          <w:szCs w:val="22"/>
          <w:lang w:val="el-GR"/>
        </w:rPr>
      </w:pPr>
      <w:r>
        <w:rPr>
          <w:szCs w:val="22"/>
          <w:lang w:val="el-GR"/>
        </w:rPr>
        <w:t>Ιρλανδία</w:t>
      </w:r>
    </w:p>
    <w:p w14:paraId="78725E61" w14:textId="77777777" w:rsidR="00850BFB" w:rsidRPr="009B0838" w:rsidRDefault="00850BFB" w:rsidP="009D01AE">
      <w:pPr>
        <w:tabs>
          <w:tab w:val="clear" w:pos="567"/>
        </w:tabs>
        <w:spacing w:line="240" w:lineRule="auto"/>
        <w:rPr>
          <w:noProof/>
          <w:szCs w:val="22"/>
          <w:lang w:val="el-GR"/>
        </w:rPr>
      </w:pPr>
    </w:p>
    <w:p w14:paraId="569BAA1F" w14:textId="77777777" w:rsidR="00850BFB" w:rsidRPr="009B0838" w:rsidRDefault="00850BFB" w:rsidP="009D01AE">
      <w:pPr>
        <w:tabs>
          <w:tab w:val="clear" w:pos="567"/>
        </w:tabs>
        <w:spacing w:line="240" w:lineRule="auto"/>
        <w:rPr>
          <w:noProof/>
          <w:szCs w:val="22"/>
          <w:lang w:val="el-GR"/>
        </w:rPr>
      </w:pPr>
    </w:p>
    <w:p w14:paraId="2CDA3CE8" w14:textId="2B5953A4" w:rsidR="00850BFB" w:rsidRPr="009B0838"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9B0838">
        <w:rPr>
          <w:b/>
          <w:noProof/>
          <w:szCs w:val="22"/>
          <w:lang w:val="el-GR"/>
        </w:rPr>
        <w:t>12.</w:t>
      </w:r>
      <w:r w:rsidRPr="009B0838">
        <w:rPr>
          <w:b/>
          <w:noProof/>
          <w:szCs w:val="22"/>
          <w:lang w:val="el-GR"/>
        </w:rPr>
        <w:tab/>
      </w:r>
      <w:r w:rsidR="005A2039" w:rsidRPr="009B0838">
        <w:rPr>
          <w:b/>
          <w:noProof/>
          <w:szCs w:val="22"/>
          <w:lang w:val="el-GR"/>
        </w:rPr>
        <w:t>ΑΡΙΘΜΟΣ(ΟΙ) ΑΔΕΙΑΣ ΚΥΚΛΟΦΟΡΙΑΣ</w:t>
      </w:r>
    </w:p>
    <w:p w14:paraId="4B5F5B5C" w14:textId="77777777" w:rsidR="00850BFB" w:rsidRPr="009B0838" w:rsidRDefault="00850BFB" w:rsidP="009D01AE">
      <w:pPr>
        <w:keepNext/>
        <w:tabs>
          <w:tab w:val="clear" w:pos="567"/>
        </w:tabs>
        <w:spacing w:line="240" w:lineRule="auto"/>
        <w:rPr>
          <w:noProof/>
          <w:szCs w:val="22"/>
          <w:lang w:val="el-GR"/>
        </w:rPr>
      </w:pPr>
    </w:p>
    <w:tbl>
      <w:tblPr>
        <w:tblW w:w="9322" w:type="dxa"/>
        <w:tblLook w:val="04A0" w:firstRow="1" w:lastRow="0" w:firstColumn="1" w:lastColumn="0" w:noHBand="0" w:noVBand="1"/>
      </w:tblPr>
      <w:tblGrid>
        <w:gridCol w:w="2943"/>
        <w:gridCol w:w="6379"/>
      </w:tblGrid>
      <w:tr w:rsidR="00850BFB" w:rsidRPr="00FE0B4B" w14:paraId="3BC5CE43" w14:textId="77777777" w:rsidTr="00F95715">
        <w:tc>
          <w:tcPr>
            <w:tcW w:w="2943" w:type="dxa"/>
            <w:shd w:val="clear" w:color="auto" w:fill="auto"/>
          </w:tcPr>
          <w:p w14:paraId="2440B26A" w14:textId="6FB085B8" w:rsidR="00850BFB" w:rsidRPr="00D87695" w:rsidRDefault="00850BFB" w:rsidP="009D01AE">
            <w:pPr>
              <w:tabs>
                <w:tab w:val="clear" w:pos="567"/>
              </w:tabs>
              <w:spacing w:line="240" w:lineRule="auto"/>
              <w:rPr>
                <w:szCs w:val="22"/>
              </w:rPr>
            </w:pPr>
            <w:r w:rsidRPr="00D87695">
              <w:rPr>
                <w:szCs w:val="22"/>
              </w:rPr>
              <w:t>EU/</w:t>
            </w:r>
            <w:r w:rsidR="00C43971">
              <w:rPr>
                <w:szCs w:val="22"/>
              </w:rPr>
              <w:t>1/20/</w:t>
            </w:r>
            <w:r w:rsidR="00D51826">
              <w:rPr>
                <w:szCs w:val="22"/>
              </w:rPr>
              <w:t>1441</w:t>
            </w:r>
            <w:r w:rsidR="00C43971">
              <w:rPr>
                <w:szCs w:val="22"/>
              </w:rPr>
              <w:t>/007</w:t>
            </w:r>
          </w:p>
        </w:tc>
        <w:tc>
          <w:tcPr>
            <w:tcW w:w="6379" w:type="dxa"/>
            <w:shd w:val="clear" w:color="auto" w:fill="auto"/>
          </w:tcPr>
          <w:p w14:paraId="610945C0" w14:textId="3B7D2BA4" w:rsidR="00850BFB" w:rsidRPr="0015663D" w:rsidRDefault="00850BFB" w:rsidP="009D01AE">
            <w:pPr>
              <w:keepNext/>
              <w:tabs>
                <w:tab w:val="clear" w:pos="567"/>
              </w:tabs>
              <w:spacing w:line="240" w:lineRule="auto"/>
              <w:rPr>
                <w:szCs w:val="22"/>
                <w:shd w:val="pct15" w:color="auto" w:fill="auto"/>
                <w:lang w:val="el-GR"/>
              </w:rPr>
            </w:pPr>
            <w:r w:rsidRPr="0015663D">
              <w:rPr>
                <w:szCs w:val="22"/>
                <w:shd w:val="pct15" w:color="auto" w:fill="auto"/>
                <w:lang w:val="el-GR"/>
              </w:rPr>
              <w:t>90</w:t>
            </w:r>
            <w:r w:rsidRPr="00D87695">
              <w:rPr>
                <w:szCs w:val="22"/>
                <w:shd w:val="pct15" w:color="auto" w:fill="auto"/>
              </w:rPr>
              <w:t> </w:t>
            </w:r>
            <w:r w:rsidRPr="0015663D">
              <w:rPr>
                <w:szCs w:val="22"/>
                <w:shd w:val="pct15" w:color="auto" w:fill="auto"/>
                <w:lang w:val="el-GR"/>
              </w:rPr>
              <w:t>(3</w:t>
            </w:r>
            <w:r w:rsidRPr="00D87695">
              <w:rPr>
                <w:szCs w:val="22"/>
                <w:shd w:val="pct15" w:color="auto" w:fill="auto"/>
              </w:rPr>
              <w:t> </w:t>
            </w:r>
            <w:r w:rsidR="0015663D" w:rsidRPr="0015663D">
              <w:rPr>
                <w:szCs w:val="22"/>
                <w:shd w:val="pct15" w:color="auto" w:fill="auto"/>
                <w:lang w:val="el-GR"/>
              </w:rPr>
              <w:t>συσκευασίες των</w:t>
            </w:r>
            <w:r w:rsidRPr="0015663D">
              <w:rPr>
                <w:szCs w:val="22"/>
                <w:shd w:val="pct15" w:color="auto" w:fill="auto"/>
                <w:lang w:val="el-GR"/>
              </w:rPr>
              <w:t xml:space="preserve"> 30</w:t>
            </w:r>
            <w:r w:rsidRPr="00D87695">
              <w:rPr>
                <w:szCs w:val="22"/>
                <w:shd w:val="pct15" w:color="auto" w:fill="auto"/>
              </w:rPr>
              <w:t> x </w:t>
            </w:r>
            <w:r w:rsidRPr="0015663D">
              <w:rPr>
                <w:szCs w:val="22"/>
                <w:shd w:val="pct15" w:color="auto" w:fill="auto"/>
                <w:lang w:val="el-GR"/>
              </w:rPr>
              <w:t>1)</w:t>
            </w:r>
            <w:r w:rsidRPr="00D87695">
              <w:rPr>
                <w:szCs w:val="22"/>
                <w:shd w:val="pct15" w:color="auto" w:fill="auto"/>
              </w:rPr>
              <w:t> </w:t>
            </w:r>
            <w:r w:rsidR="005A2039" w:rsidRPr="0015663D">
              <w:rPr>
                <w:szCs w:val="22"/>
                <w:shd w:val="pct15" w:color="auto" w:fill="auto"/>
                <w:lang w:val="el-GR"/>
              </w:rPr>
              <w:t>καψάκια</w:t>
            </w:r>
            <w:r w:rsidRPr="0015663D">
              <w:rPr>
                <w:szCs w:val="22"/>
                <w:shd w:val="pct15" w:color="auto" w:fill="auto"/>
                <w:lang w:val="el-GR"/>
              </w:rPr>
              <w:t xml:space="preserve"> + 3</w:t>
            </w:r>
            <w:r w:rsidRPr="00D87695">
              <w:rPr>
                <w:szCs w:val="22"/>
                <w:shd w:val="pct15" w:color="auto" w:fill="auto"/>
              </w:rPr>
              <w:t> </w:t>
            </w:r>
            <w:r w:rsidR="0015663D" w:rsidRPr="0015663D">
              <w:rPr>
                <w:szCs w:val="22"/>
                <w:shd w:val="pct15" w:color="auto" w:fill="auto"/>
                <w:lang w:val="el-GR"/>
              </w:rPr>
              <w:t>συσκευές εισπνοής</w:t>
            </w:r>
          </w:p>
        </w:tc>
      </w:tr>
      <w:tr w:rsidR="00850BFB" w:rsidRPr="00FE0B4B" w14:paraId="2D80B6D9" w14:textId="77777777" w:rsidTr="00F95715">
        <w:tc>
          <w:tcPr>
            <w:tcW w:w="2943" w:type="dxa"/>
            <w:shd w:val="clear" w:color="auto" w:fill="auto"/>
          </w:tcPr>
          <w:p w14:paraId="2E86AF51" w14:textId="6206DFA0" w:rsidR="00850BFB" w:rsidRPr="00D87695" w:rsidRDefault="00850BFB" w:rsidP="009D01AE">
            <w:pPr>
              <w:tabs>
                <w:tab w:val="clear" w:pos="567"/>
              </w:tabs>
              <w:spacing w:line="240" w:lineRule="auto"/>
              <w:rPr>
                <w:szCs w:val="22"/>
                <w:shd w:val="pct15" w:color="auto" w:fill="auto"/>
              </w:rPr>
            </w:pPr>
            <w:r w:rsidRPr="00D87695">
              <w:rPr>
                <w:szCs w:val="22"/>
                <w:shd w:val="pct15" w:color="auto" w:fill="auto"/>
              </w:rPr>
              <w:t>EU/</w:t>
            </w:r>
            <w:r w:rsidR="00C43971">
              <w:rPr>
                <w:szCs w:val="22"/>
                <w:shd w:val="pct15" w:color="auto" w:fill="auto"/>
              </w:rPr>
              <w:t>1/20/</w:t>
            </w:r>
            <w:r w:rsidR="00D51826">
              <w:rPr>
                <w:szCs w:val="22"/>
                <w:shd w:val="pct15" w:color="auto" w:fill="auto"/>
              </w:rPr>
              <w:t>1441</w:t>
            </w:r>
            <w:r w:rsidR="00C43971">
              <w:rPr>
                <w:szCs w:val="22"/>
                <w:shd w:val="pct15" w:color="auto" w:fill="auto"/>
              </w:rPr>
              <w:t>/008</w:t>
            </w:r>
          </w:p>
        </w:tc>
        <w:tc>
          <w:tcPr>
            <w:tcW w:w="6379" w:type="dxa"/>
            <w:shd w:val="clear" w:color="auto" w:fill="auto"/>
          </w:tcPr>
          <w:p w14:paraId="00007B24" w14:textId="39DAABAE" w:rsidR="00850BFB" w:rsidRPr="0015663D" w:rsidRDefault="00850BFB" w:rsidP="009D01AE">
            <w:pPr>
              <w:tabs>
                <w:tab w:val="clear" w:pos="567"/>
              </w:tabs>
              <w:spacing w:line="240" w:lineRule="auto"/>
              <w:rPr>
                <w:szCs w:val="22"/>
                <w:shd w:val="pct15" w:color="auto" w:fill="auto"/>
                <w:lang w:val="el-GR"/>
              </w:rPr>
            </w:pPr>
            <w:r w:rsidRPr="0015663D">
              <w:rPr>
                <w:szCs w:val="22"/>
                <w:shd w:val="pct15" w:color="auto" w:fill="auto"/>
                <w:lang w:val="el-GR"/>
              </w:rPr>
              <w:t>150</w:t>
            </w:r>
            <w:r w:rsidRPr="00D87695">
              <w:rPr>
                <w:szCs w:val="22"/>
                <w:shd w:val="pct15" w:color="auto" w:fill="auto"/>
              </w:rPr>
              <w:t> </w:t>
            </w:r>
            <w:r w:rsidRPr="0015663D">
              <w:rPr>
                <w:szCs w:val="22"/>
                <w:shd w:val="pct15" w:color="auto" w:fill="auto"/>
                <w:lang w:val="el-GR"/>
              </w:rPr>
              <w:t>(15</w:t>
            </w:r>
            <w:r w:rsidRPr="00D87695">
              <w:rPr>
                <w:szCs w:val="22"/>
                <w:shd w:val="pct15" w:color="auto" w:fill="auto"/>
              </w:rPr>
              <w:t> </w:t>
            </w:r>
            <w:r w:rsidR="0015663D" w:rsidRPr="0015663D">
              <w:rPr>
                <w:szCs w:val="22"/>
                <w:shd w:val="pct15" w:color="auto" w:fill="auto"/>
                <w:lang w:val="el-GR"/>
              </w:rPr>
              <w:t>συσκευασίες των</w:t>
            </w:r>
            <w:r w:rsidRPr="0015663D">
              <w:rPr>
                <w:szCs w:val="22"/>
                <w:shd w:val="pct15" w:color="auto" w:fill="auto"/>
                <w:lang w:val="el-GR"/>
              </w:rPr>
              <w:t xml:space="preserve"> 10</w:t>
            </w:r>
            <w:r w:rsidRPr="00D87695">
              <w:rPr>
                <w:szCs w:val="22"/>
                <w:shd w:val="pct15" w:color="auto" w:fill="auto"/>
              </w:rPr>
              <w:t> x </w:t>
            </w:r>
            <w:r w:rsidRPr="0015663D">
              <w:rPr>
                <w:szCs w:val="22"/>
                <w:shd w:val="pct15" w:color="auto" w:fill="auto"/>
                <w:lang w:val="el-GR"/>
              </w:rPr>
              <w:t>1)</w:t>
            </w:r>
            <w:r w:rsidRPr="00D87695">
              <w:rPr>
                <w:szCs w:val="22"/>
                <w:shd w:val="pct15" w:color="auto" w:fill="auto"/>
              </w:rPr>
              <w:t> </w:t>
            </w:r>
            <w:r w:rsidR="005A2039" w:rsidRPr="0015663D">
              <w:rPr>
                <w:szCs w:val="22"/>
                <w:shd w:val="pct15" w:color="auto" w:fill="auto"/>
                <w:lang w:val="el-GR"/>
              </w:rPr>
              <w:t>καψάκια</w:t>
            </w:r>
            <w:r w:rsidRPr="0015663D">
              <w:rPr>
                <w:szCs w:val="22"/>
                <w:shd w:val="pct15" w:color="auto" w:fill="auto"/>
                <w:lang w:val="el-GR"/>
              </w:rPr>
              <w:t xml:space="preserve"> + 15</w:t>
            </w:r>
            <w:r w:rsidRPr="00D87695">
              <w:rPr>
                <w:szCs w:val="22"/>
                <w:shd w:val="pct15" w:color="auto" w:fill="auto"/>
              </w:rPr>
              <w:t> </w:t>
            </w:r>
            <w:r w:rsidR="0015663D" w:rsidRPr="0015663D">
              <w:rPr>
                <w:szCs w:val="22"/>
                <w:shd w:val="pct15" w:color="auto" w:fill="auto"/>
                <w:lang w:val="el-GR"/>
              </w:rPr>
              <w:t>συσκευές εισπνοής</w:t>
            </w:r>
          </w:p>
        </w:tc>
      </w:tr>
    </w:tbl>
    <w:p w14:paraId="4B47526B" w14:textId="77777777" w:rsidR="00850BFB" w:rsidRPr="0015663D" w:rsidRDefault="00850BFB" w:rsidP="009D01AE">
      <w:pPr>
        <w:tabs>
          <w:tab w:val="clear" w:pos="567"/>
        </w:tabs>
        <w:spacing w:line="240" w:lineRule="auto"/>
        <w:rPr>
          <w:noProof/>
          <w:szCs w:val="22"/>
          <w:lang w:val="el-GR"/>
        </w:rPr>
      </w:pPr>
    </w:p>
    <w:p w14:paraId="0A31ACCA" w14:textId="77777777" w:rsidR="00850BFB" w:rsidRPr="0015663D" w:rsidRDefault="00850BFB" w:rsidP="009D01AE">
      <w:pPr>
        <w:tabs>
          <w:tab w:val="clear" w:pos="567"/>
        </w:tabs>
        <w:spacing w:line="240" w:lineRule="auto"/>
        <w:rPr>
          <w:noProof/>
          <w:szCs w:val="22"/>
          <w:lang w:val="el-GR"/>
        </w:rPr>
      </w:pPr>
    </w:p>
    <w:p w14:paraId="2EBE73A9" w14:textId="046D62B0" w:rsidR="00850BFB" w:rsidRPr="009B0838"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9B0838">
        <w:rPr>
          <w:b/>
          <w:noProof/>
          <w:szCs w:val="22"/>
          <w:lang w:val="el-GR"/>
        </w:rPr>
        <w:t>13.</w:t>
      </w:r>
      <w:r w:rsidRPr="009B0838">
        <w:rPr>
          <w:b/>
          <w:noProof/>
          <w:szCs w:val="22"/>
          <w:lang w:val="el-GR"/>
        </w:rPr>
        <w:tab/>
      </w:r>
      <w:r w:rsidR="005A2039" w:rsidRPr="009B0838">
        <w:rPr>
          <w:b/>
          <w:noProof/>
          <w:szCs w:val="22"/>
          <w:lang w:val="el-GR"/>
        </w:rPr>
        <w:t>ΑΡΙΘΜΟΣ ΠΑΡΤΙΔΑΣ</w:t>
      </w:r>
    </w:p>
    <w:p w14:paraId="35AA9D78" w14:textId="77777777" w:rsidR="009E6314" w:rsidRPr="009B0838" w:rsidRDefault="009E6314" w:rsidP="009D01AE">
      <w:pPr>
        <w:keepNext/>
        <w:tabs>
          <w:tab w:val="clear" w:pos="567"/>
        </w:tabs>
        <w:spacing w:line="240" w:lineRule="auto"/>
        <w:rPr>
          <w:noProof/>
          <w:color w:val="000000"/>
          <w:szCs w:val="22"/>
          <w:lang w:val="el-GR"/>
        </w:rPr>
      </w:pPr>
    </w:p>
    <w:p w14:paraId="6D67CC13" w14:textId="77777777" w:rsidR="009E6314" w:rsidRPr="009B0838" w:rsidRDefault="009E6314" w:rsidP="009D01AE">
      <w:pPr>
        <w:tabs>
          <w:tab w:val="clear" w:pos="567"/>
        </w:tabs>
        <w:spacing w:line="240" w:lineRule="auto"/>
        <w:rPr>
          <w:noProof/>
          <w:color w:val="000000"/>
          <w:szCs w:val="22"/>
          <w:lang w:val="el-GR"/>
        </w:rPr>
      </w:pPr>
      <w:r w:rsidRPr="00D87695">
        <w:rPr>
          <w:noProof/>
          <w:color w:val="000000"/>
          <w:szCs w:val="22"/>
        </w:rPr>
        <w:t>Lot</w:t>
      </w:r>
    </w:p>
    <w:p w14:paraId="420CD9AE" w14:textId="77777777" w:rsidR="009E6314" w:rsidRPr="009B0838" w:rsidRDefault="009E6314" w:rsidP="009D01AE">
      <w:pPr>
        <w:tabs>
          <w:tab w:val="clear" w:pos="567"/>
        </w:tabs>
        <w:spacing w:line="240" w:lineRule="auto"/>
        <w:rPr>
          <w:noProof/>
          <w:szCs w:val="22"/>
          <w:lang w:val="el-GR"/>
        </w:rPr>
      </w:pPr>
    </w:p>
    <w:p w14:paraId="2A48C468" w14:textId="77777777" w:rsidR="00850BFB" w:rsidRPr="009B0838" w:rsidRDefault="00850BFB" w:rsidP="009D01AE">
      <w:pPr>
        <w:tabs>
          <w:tab w:val="clear" w:pos="567"/>
        </w:tabs>
        <w:spacing w:line="240" w:lineRule="auto"/>
        <w:rPr>
          <w:noProof/>
          <w:szCs w:val="22"/>
          <w:lang w:val="el-GR"/>
        </w:rPr>
      </w:pPr>
    </w:p>
    <w:p w14:paraId="44A38640" w14:textId="4CE90F7B" w:rsidR="00850BFB" w:rsidRPr="005A2039"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l-GR"/>
        </w:rPr>
      </w:pPr>
      <w:r w:rsidRPr="005A2039">
        <w:rPr>
          <w:b/>
          <w:noProof/>
          <w:szCs w:val="22"/>
          <w:lang w:val="el-GR"/>
        </w:rPr>
        <w:t>14.</w:t>
      </w:r>
      <w:r w:rsidRPr="005A2039">
        <w:rPr>
          <w:b/>
          <w:noProof/>
          <w:szCs w:val="22"/>
          <w:lang w:val="el-GR"/>
        </w:rPr>
        <w:tab/>
      </w:r>
      <w:r w:rsidR="005A2039" w:rsidRPr="005A2039">
        <w:rPr>
          <w:b/>
          <w:noProof/>
          <w:szCs w:val="22"/>
          <w:lang w:val="el-GR"/>
        </w:rPr>
        <w:t>ΓΕΝΙΚΗ ΚΑΤΑΤΑΞΗ ΓΙΑ ΤΗ ΔΙΑΘΕΣΗ</w:t>
      </w:r>
    </w:p>
    <w:p w14:paraId="50620F21" w14:textId="77777777" w:rsidR="00850BFB" w:rsidRPr="005A2039" w:rsidRDefault="00850BFB" w:rsidP="009D01AE">
      <w:pPr>
        <w:tabs>
          <w:tab w:val="clear" w:pos="567"/>
        </w:tabs>
        <w:spacing w:line="240" w:lineRule="auto"/>
        <w:rPr>
          <w:noProof/>
          <w:szCs w:val="22"/>
          <w:lang w:val="el-GR"/>
        </w:rPr>
      </w:pPr>
    </w:p>
    <w:p w14:paraId="5CEB4293" w14:textId="77777777" w:rsidR="00850BFB" w:rsidRPr="005A2039" w:rsidRDefault="00850BFB" w:rsidP="009D01AE">
      <w:pPr>
        <w:tabs>
          <w:tab w:val="clear" w:pos="567"/>
        </w:tabs>
        <w:spacing w:line="240" w:lineRule="auto"/>
        <w:rPr>
          <w:noProof/>
          <w:szCs w:val="22"/>
          <w:lang w:val="el-GR"/>
        </w:rPr>
      </w:pPr>
    </w:p>
    <w:p w14:paraId="4865D639" w14:textId="4C67676C" w:rsidR="00850BFB" w:rsidRPr="00FE0B4B" w:rsidRDefault="00850BFB" w:rsidP="009D01AE">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en-US"/>
        </w:rPr>
      </w:pPr>
      <w:r w:rsidRPr="00FE0B4B">
        <w:rPr>
          <w:b/>
          <w:noProof/>
          <w:szCs w:val="22"/>
          <w:lang w:val="en-US"/>
        </w:rPr>
        <w:t>15.</w:t>
      </w:r>
      <w:r w:rsidRPr="00FE0B4B">
        <w:rPr>
          <w:b/>
          <w:noProof/>
          <w:szCs w:val="22"/>
          <w:lang w:val="en-US"/>
        </w:rPr>
        <w:tab/>
      </w:r>
      <w:r w:rsidR="005A2039" w:rsidRPr="005A2039">
        <w:rPr>
          <w:b/>
          <w:noProof/>
          <w:szCs w:val="22"/>
          <w:lang w:val="el-GR"/>
        </w:rPr>
        <w:t>ΟΔΗΓΙΕΣ</w:t>
      </w:r>
      <w:r w:rsidR="005A2039" w:rsidRPr="00FE0B4B">
        <w:rPr>
          <w:b/>
          <w:noProof/>
          <w:szCs w:val="22"/>
          <w:lang w:val="en-US"/>
        </w:rPr>
        <w:t xml:space="preserve"> </w:t>
      </w:r>
      <w:r w:rsidR="005A2039" w:rsidRPr="005A2039">
        <w:rPr>
          <w:b/>
          <w:noProof/>
          <w:szCs w:val="22"/>
          <w:lang w:val="el-GR"/>
        </w:rPr>
        <w:t>ΧΡΗΣΗΣ</w:t>
      </w:r>
    </w:p>
    <w:p w14:paraId="1293F63B" w14:textId="77777777" w:rsidR="00850BFB" w:rsidRPr="00FE0B4B" w:rsidRDefault="00850BFB" w:rsidP="009D01AE">
      <w:pPr>
        <w:tabs>
          <w:tab w:val="clear" w:pos="567"/>
        </w:tabs>
        <w:spacing w:line="240" w:lineRule="auto"/>
        <w:rPr>
          <w:noProof/>
          <w:szCs w:val="22"/>
          <w:lang w:val="en-US"/>
        </w:rPr>
      </w:pPr>
    </w:p>
    <w:p w14:paraId="5159E097" w14:textId="77777777" w:rsidR="00850BFB" w:rsidRPr="00FE0B4B" w:rsidRDefault="00850BFB" w:rsidP="009D01AE">
      <w:pPr>
        <w:tabs>
          <w:tab w:val="clear" w:pos="567"/>
        </w:tabs>
        <w:spacing w:line="240" w:lineRule="auto"/>
        <w:rPr>
          <w:noProof/>
          <w:szCs w:val="22"/>
          <w:lang w:val="en-US"/>
        </w:rPr>
      </w:pPr>
    </w:p>
    <w:p w14:paraId="0009F2AD" w14:textId="5A582249" w:rsidR="00850BFB" w:rsidRPr="00FE0B4B" w:rsidRDefault="00850BFB" w:rsidP="009D01AE">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en-US"/>
        </w:rPr>
      </w:pPr>
      <w:r w:rsidRPr="00FE0B4B">
        <w:rPr>
          <w:b/>
          <w:noProof/>
          <w:szCs w:val="22"/>
          <w:lang w:val="en-US"/>
        </w:rPr>
        <w:t>16.</w:t>
      </w:r>
      <w:r w:rsidRPr="00FE0B4B">
        <w:rPr>
          <w:b/>
          <w:noProof/>
          <w:szCs w:val="22"/>
          <w:lang w:val="en-US"/>
        </w:rPr>
        <w:tab/>
      </w:r>
      <w:r w:rsidR="005A2039" w:rsidRPr="00B24782">
        <w:rPr>
          <w:b/>
          <w:noProof/>
          <w:szCs w:val="22"/>
          <w:lang w:val="el-GR"/>
        </w:rPr>
        <w:t>ΠΛΗΡΟΦΟΡΙΕΣ</w:t>
      </w:r>
      <w:r w:rsidR="005A2039" w:rsidRPr="00FE0B4B">
        <w:rPr>
          <w:b/>
          <w:noProof/>
          <w:szCs w:val="22"/>
          <w:lang w:val="en-US"/>
        </w:rPr>
        <w:t xml:space="preserve"> </w:t>
      </w:r>
      <w:r w:rsidR="005A2039" w:rsidRPr="00B24782">
        <w:rPr>
          <w:b/>
          <w:noProof/>
          <w:szCs w:val="22"/>
          <w:lang w:val="el-GR"/>
        </w:rPr>
        <w:t>ΣΕ</w:t>
      </w:r>
      <w:r w:rsidR="005A2039" w:rsidRPr="00FE0B4B">
        <w:rPr>
          <w:b/>
          <w:noProof/>
          <w:szCs w:val="22"/>
          <w:lang w:val="en-US"/>
        </w:rPr>
        <w:t xml:space="preserve"> </w:t>
      </w:r>
      <w:r w:rsidR="005A2039">
        <w:rPr>
          <w:b/>
          <w:noProof/>
          <w:szCs w:val="22"/>
          <w:lang w:val="fr-CH"/>
        </w:rPr>
        <w:t>BRAILLE</w:t>
      </w:r>
    </w:p>
    <w:p w14:paraId="18AF86F4" w14:textId="77777777" w:rsidR="00850BFB" w:rsidRPr="00FE0B4B" w:rsidRDefault="00850BFB" w:rsidP="009D01AE">
      <w:pPr>
        <w:keepNext/>
        <w:tabs>
          <w:tab w:val="clear" w:pos="567"/>
        </w:tabs>
        <w:spacing w:line="240" w:lineRule="auto"/>
        <w:rPr>
          <w:noProof/>
          <w:szCs w:val="22"/>
          <w:lang w:val="en-US"/>
        </w:rPr>
      </w:pPr>
    </w:p>
    <w:p w14:paraId="4153DF9E" w14:textId="6D2C5674" w:rsidR="00850BFB" w:rsidRPr="00FE0B4B" w:rsidRDefault="00B368F7" w:rsidP="009D01AE">
      <w:pPr>
        <w:tabs>
          <w:tab w:val="clear" w:pos="567"/>
        </w:tabs>
        <w:spacing w:line="240" w:lineRule="auto"/>
        <w:rPr>
          <w:rFonts w:eastAsia="MS Mincho"/>
          <w:szCs w:val="22"/>
          <w:lang w:val="en-US" w:eastAsia="ja-JP"/>
        </w:rPr>
      </w:pPr>
      <w:proofErr w:type="spellStart"/>
      <w:r>
        <w:rPr>
          <w:szCs w:val="22"/>
        </w:rPr>
        <w:t>Bemrist</w:t>
      </w:r>
      <w:proofErr w:type="spellEnd"/>
      <w:r w:rsidR="00850BFB" w:rsidRPr="00FE0B4B">
        <w:rPr>
          <w:rFonts w:eastAsia="MS Mincho"/>
          <w:szCs w:val="22"/>
          <w:lang w:val="en-US" w:eastAsia="ja-JP"/>
        </w:rPr>
        <w:t xml:space="preserve"> </w:t>
      </w:r>
      <w:proofErr w:type="spellStart"/>
      <w:r w:rsidR="00850BFB" w:rsidRPr="00D87695">
        <w:rPr>
          <w:rFonts w:eastAsia="MS Mincho"/>
          <w:szCs w:val="22"/>
          <w:lang w:val="fr-CH" w:eastAsia="ja-JP"/>
        </w:rPr>
        <w:t>Breezhaler</w:t>
      </w:r>
      <w:proofErr w:type="spellEnd"/>
      <w:r w:rsidR="00850BFB" w:rsidRPr="00FE0B4B">
        <w:rPr>
          <w:rFonts w:eastAsia="MS Mincho"/>
          <w:szCs w:val="22"/>
          <w:lang w:val="en-US" w:eastAsia="ja-JP"/>
        </w:rPr>
        <w:t xml:space="preserve"> 125</w:t>
      </w:r>
      <w:r w:rsidR="00850BFB" w:rsidRPr="00D87695">
        <w:rPr>
          <w:rFonts w:eastAsia="MS Mincho"/>
          <w:szCs w:val="22"/>
          <w:lang w:val="fr-CH" w:eastAsia="ja-JP"/>
        </w:rPr>
        <w:t> </w:t>
      </w:r>
      <w:proofErr w:type="spellStart"/>
      <w:r w:rsidR="003E76F3" w:rsidRPr="006C5401">
        <w:rPr>
          <w:szCs w:val="22"/>
          <w:lang w:val="fr-CH"/>
        </w:rPr>
        <w:t>micrograms</w:t>
      </w:r>
      <w:proofErr w:type="spellEnd"/>
      <w:r w:rsidR="00B7127B" w:rsidRPr="00FE0B4B">
        <w:rPr>
          <w:rFonts w:eastAsia="MS Mincho"/>
          <w:szCs w:val="22"/>
          <w:lang w:val="en-US" w:eastAsia="ja-JP"/>
        </w:rPr>
        <w:t>/127,</w:t>
      </w:r>
      <w:r w:rsidR="00850BFB" w:rsidRPr="00FE0B4B">
        <w:rPr>
          <w:rFonts w:eastAsia="MS Mincho"/>
          <w:szCs w:val="22"/>
          <w:lang w:val="en-US" w:eastAsia="ja-JP"/>
        </w:rPr>
        <w:t>5</w:t>
      </w:r>
      <w:r w:rsidR="00850BFB" w:rsidRPr="00D87695">
        <w:rPr>
          <w:rFonts w:eastAsia="MS Mincho"/>
          <w:szCs w:val="22"/>
          <w:lang w:val="fr-CH" w:eastAsia="ja-JP"/>
        </w:rPr>
        <w:t> </w:t>
      </w:r>
      <w:proofErr w:type="spellStart"/>
      <w:r w:rsidR="003E76F3" w:rsidRPr="006C5401">
        <w:rPr>
          <w:szCs w:val="22"/>
          <w:lang w:val="fr-CH"/>
        </w:rPr>
        <w:t>micrograms</w:t>
      </w:r>
      <w:proofErr w:type="spellEnd"/>
    </w:p>
    <w:p w14:paraId="7B85F075" w14:textId="77777777" w:rsidR="00850BFB" w:rsidRPr="00FE0B4B" w:rsidRDefault="00850BFB" w:rsidP="009D01AE">
      <w:pPr>
        <w:tabs>
          <w:tab w:val="clear" w:pos="567"/>
        </w:tabs>
        <w:spacing w:line="240" w:lineRule="auto"/>
        <w:rPr>
          <w:noProof/>
          <w:szCs w:val="22"/>
          <w:shd w:val="clear" w:color="auto" w:fill="CCCCCC"/>
          <w:lang w:val="en-US"/>
        </w:rPr>
      </w:pPr>
    </w:p>
    <w:p w14:paraId="5C66B389" w14:textId="77777777" w:rsidR="00850BFB" w:rsidRPr="00FE0B4B" w:rsidRDefault="00850BFB" w:rsidP="009D01AE">
      <w:pPr>
        <w:tabs>
          <w:tab w:val="clear" w:pos="567"/>
        </w:tabs>
        <w:spacing w:line="240" w:lineRule="auto"/>
        <w:rPr>
          <w:noProof/>
          <w:szCs w:val="22"/>
          <w:shd w:val="clear" w:color="auto" w:fill="CCCCCC"/>
          <w:lang w:val="en-US"/>
        </w:rPr>
      </w:pPr>
    </w:p>
    <w:p w14:paraId="6B02727F" w14:textId="3C1B12A6" w:rsidR="00850BFB" w:rsidRPr="00B24782" w:rsidRDefault="00850BFB" w:rsidP="009D01AE">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B24782">
        <w:rPr>
          <w:b/>
          <w:noProof/>
          <w:lang w:val="el-GR"/>
        </w:rPr>
        <w:t>17.</w:t>
      </w:r>
      <w:r w:rsidRPr="00B24782">
        <w:rPr>
          <w:b/>
          <w:noProof/>
          <w:lang w:val="el-GR"/>
        </w:rPr>
        <w:tab/>
      </w:r>
      <w:r w:rsidR="005A2039" w:rsidRPr="00B24782">
        <w:rPr>
          <w:b/>
          <w:noProof/>
          <w:lang w:val="el-GR"/>
        </w:rPr>
        <w:t>ΜΟΝΑΔΙΚΟΣ ΑΝΑΓΝΩΡΙΣΤΙΚΟΣ ΚΩΔΙΚΟΣ – ΔΙΣΔΙΑΣΤΑΤΟΣ ΓΡΑΜΜΩΤΟΣ ΚΩΔΙΚΑΣ (2</w:t>
      </w:r>
      <w:r w:rsidR="005A2039">
        <w:rPr>
          <w:b/>
          <w:noProof/>
          <w:lang w:val="fr-CH"/>
        </w:rPr>
        <w:t>D</w:t>
      </w:r>
      <w:r w:rsidR="005A2039" w:rsidRPr="00B24782">
        <w:rPr>
          <w:b/>
          <w:noProof/>
          <w:lang w:val="el-GR"/>
        </w:rPr>
        <w:t>)</w:t>
      </w:r>
    </w:p>
    <w:p w14:paraId="57EF6946" w14:textId="77777777" w:rsidR="00850BFB" w:rsidRPr="00B24782" w:rsidRDefault="00850BFB" w:rsidP="009D01AE">
      <w:pPr>
        <w:tabs>
          <w:tab w:val="clear" w:pos="567"/>
        </w:tabs>
        <w:spacing w:line="240" w:lineRule="auto"/>
        <w:rPr>
          <w:noProof/>
          <w:lang w:val="el-GR"/>
        </w:rPr>
      </w:pPr>
    </w:p>
    <w:p w14:paraId="16A67514" w14:textId="77777777" w:rsidR="00850BFB" w:rsidRPr="00B24782" w:rsidRDefault="00850BFB" w:rsidP="009D01AE">
      <w:pPr>
        <w:tabs>
          <w:tab w:val="clear" w:pos="567"/>
        </w:tabs>
        <w:spacing w:line="240" w:lineRule="auto"/>
        <w:rPr>
          <w:noProof/>
          <w:lang w:val="el-GR"/>
        </w:rPr>
      </w:pPr>
    </w:p>
    <w:p w14:paraId="0AE64128" w14:textId="3C899664" w:rsidR="00850BFB" w:rsidRPr="005A2039" w:rsidRDefault="00850BFB" w:rsidP="009D01AE">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5A2039">
        <w:rPr>
          <w:b/>
          <w:noProof/>
          <w:lang w:val="el-GR"/>
        </w:rPr>
        <w:t>18.</w:t>
      </w:r>
      <w:r w:rsidRPr="005A2039">
        <w:rPr>
          <w:b/>
          <w:noProof/>
          <w:lang w:val="el-GR"/>
        </w:rPr>
        <w:tab/>
      </w:r>
      <w:r w:rsidR="005A2039" w:rsidRPr="005A2039">
        <w:rPr>
          <w:b/>
          <w:noProof/>
          <w:lang w:val="el-GR"/>
        </w:rPr>
        <w:t>ΜΟΝΑΔΙΚΟΣ ΑΝΑΓΝΩΡΙΣΤΙΚΟΣ ΚΩΔΙΚΟΣ – ΔΕΔΟΜΕΝΑ ΑΝΑΓΝΩΣΙΜΑ ΑΠΟ ΤΟΝ ΑΝΘΡΩΠΟ</w:t>
      </w:r>
    </w:p>
    <w:p w14:paraId="3E5E5A8C" w14:textId="6C9CECFA" w:rsidR="00567796" w:rsidRDefault="00567796" w:rsidP="009D01AE">
      <w:pPr>
        <w:tabs>
          <w:tab w:val="clear" w:pos="567"/>
        </w:tabs>
        <w:spacing w:line="240" w:lineRule="auto"/>
        <w:rPr>
          <w:noProof/>
          <w:szCs w:val="22"/>
          <w:shd w:val="clear" w:color="auto" w:fill="CCCCCC"/>
          <w:lang w:val="el-GR"/>
        </w:rPr>
      </w:pPr>
      <w:r>
        <w:rPr>
          <w:noProof/>
          <w:szCs w:val="22"/>
          <w:shd w:val="clear" w:color="auto" w:fill="CCCCCC"/>
          <w:lang w:val="el-GR"/>
        </w:rPr>
        <w:br w:type="page"/>
      </w:r>
    </w:p>
    <w:p w14:paraId="6664D031" w14:textId="77777777" w:rsidR="0069391E" w:rsidRPr="00B7127B" w:rsidRDefault="0069391E" w:rsidP="009D01AE">
      <w:pPr>
        <w:tabs>
          <w:tab w:val="clear" w:pos="567"/>
        </w:tabs>
        <w:spacing w:line="240" w:lineRule="auto"/>
        <w:rPr>
          <w:noProof/>
          <w:szCs w:val="22"/>
          <w:lang w:val="el-GR"/>
        </w:rPr>
      </w:pPr>
    </w:p>
    <w:p w14:paraId="59D25F8F" w14:textId="77777777" w:rsidR="00633D8C" w:rsidRPr="00B9781D" w:rsidRDefault="00633D8C"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B7127B">
        <w:rPr>
          <w:b/>
          <w:noProof/>
          <w:szCs w:val="22"/>
          <w:lang w:val="el-GR"/>
        </w:rPr>
        <w:t>ΕΝΔΕΙΞΕΙΣ ΠΟΥ ΠΡΕΠΕΙ ΝΑ ΑΝΑΓΡΑΦΟΝΤΑΙ ΣΤΗΝ ΕΞΩΤΕΡΙΚΗ ΣΥΣΚΕΥΑΣΙΑ</w:t>
      </w:r>
    </w:p>
    <w:p w14:paraId="76A8C611" w14:textId="77777777" w:rsidR="00633D8C" w:rsidRPr="00B9781D" w:rsidRDefault="00633D8C"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el-GR"/>
        </w:rPr>
      </w:pPr>
    </w:p>
    <w:p w14:paraId="43C36134" w14:textId="77777777" w:rsidR="00633D8C" w:rsidRPr="00B7127B" w:rsidRDefault="00633D8C"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B7127B">
        <w:rPr>
          <w:b/>
          <w:noProof/>
          <w:szCs w:val="22"/>
          <w:lang w:val="el-GR"/>
        </w:rPr>
        <w:t>ΕΣΩΤΕΡΙΚΟ ΚΑΠΑΚΙ ΤΟΥ</w:t>
      </w:r>
      <w:r>
        <w:rPr>
          <w:b/>
          <w:noProof/>
          <w:szCs w:val="22"/>
          <w:lang w:val="el-GR"/>
        </w:rPr>
        <w:t xml:space="preserve"> </w:t>
      </w:r>
      <w:r w:rsidRPr="00B7127B">
        <w:rPr>
          <w:b/>
          <w:noProof/>
          <w:szCs w:val="22"/>
          <w:lang w:val="el-GR"/>
        </w:rPr>
        <w:t xml:space="preserve">ΕΞΩΤΕΡΙΚΟΥ ΧΑΡΤΙΝΟΥ ΠΕΡΙΕΚΤΗ ΓΙΑ ΣΥΣΚΕΥΑΣΙΑ ΜΟΝΑΔΩΝ </w:t>
      </w:r>
      <w:r>
        <w:rPr>
          <w:b/>
          <w:noProof/>
          <w:szCs w:val="22"/>
          <w:lang w:val="el-GR"/>
        </w:rPr>
        <w:t xml:space="preserve">ΚΑΙ ΤΟΥ </w:t>
      </w:r>
      <w:r w:rsidRPr="00B7127B">
        <w:rPr>
          <w:b/>
          <w:noProof/>
          <w:szCs w:val="22"/>
          <w:lang w:val="el-GR"/>
        </w:rPr>
        <w:t>ΕΝΔΙΑΜΕΣΟΥ ΧΑΡΤΙΝΟΥ ΠΕΡΙΕΚΤΗ ΠΟΛΥΣΥΣΚΕΥΑΣΙΑΣ</w:t>
      </w:r>
    </w:p>
    <w:p w14:paraId="3974D870" w14:textId="77777777" w:rsidR="00633D8C" w:rsidRPr="00B7127B" w:rsidRDefault="00633D8C" w:rsidP="009D01AE">
      <w:pPr>
        <w:tabs>
          <w:tab w:val="clear" w:pos="567"/>
        </w:tabs>
        <w:spacing w:line="240" w:lineRule="auto"/>
        <w:rPr>
          <w:noProof/>
          <w:szCs w:val="22"/>
          <w:lang w:val="el-GR"/>
        </w:rPr>
      </w:pPr>
    </w:p>
    <w:p w14:paraId="52A024A4" w14:textId="77777777" w:rsidR="00633D8C" w:rsidRPr="00B7127B" w:rsidRDefault="00633D8C" w:rsidP="009D01AE">
      <w:pPr>
        <w:tabs>
          <w:tab w:val="clear" w:pos="567"/>
        </w:tabs>
        <w:spacing w:line="240" w:lineRule="auto"/>
        <w:rPr>
          <w:noProof/>
          <w:szCs w:val="22"/>
          <w:lang w:val="el-GR"/>
        </w:rPr>
      </w:pPr>
    </w:p>
    <w:p w14:paraId="64AA8D41" w14:textId="77777777" w:rsidR="00633D8C" w:rsidRPr="00B7127B" w:rsidRDefault="00633D8C"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7127B">
        <w:rPr>
          <w:b/>
          <w:noProof/>
          <w:szCs w:val="22"/>
          <w:lang w:val="el-GR"/>
        </w:rPr>
        <w:t>1.</w:t>
      </w:r>
      <w:r w:rsidRPr="00B7127B">
        <w:rPr>
          <w:b/>
          <w:noProof/>
          <w:szCs w:val="22"/>
          <w:lang w:val="el-GR"/>
        </w:rPr>
        <w:tab/>
        <w:t>ΑΛΛΑ ΣΤΟΙΧΕΙΑ</w:t>
      </w:r>
    </w:p>
    <w:p w14:paraId="7DF9E31B" w14:textId="77777777" w:rsidR="00633D8C" w:rsidRPr="00B7127B" w:rsidRDefault="00633D8C" w:rsidP="009D01AE">
      <w:pPr>
        <w:tabs>
          <w:tab w:val="clear" w:pos="567"/>
        </w:tabs>
        <w:spacing w:line="240" w:lineRule="auto"/>
        <w:rPr>
          <w:noProof/>
          <w:szCs w:val="22"/>
          <w:lang w:val="el-GR"/>
        </w:rPr>
      </w:pPr>
    </w:p>
    <w:p w14:paraId="768A839B" w14:textId="77777777" w:rsidR="00633D8C" w:rsidRPr="00B7127B" w:rsidRDefault="00633D8C" w:rsidP="009D01AE">
      <w:pPr>
        <w:tabs>
          <w:tab w:val="clear" w:pos="567"/>
        </w:tabs>
        <w:autoSpaceDE w:val="0"/>
        <w:autoSpaceDN w:val="0"/>
        <w:adjustRightInd w:val="0"/>
        <w:spacing w:line="240" w:lineRule="auto"/>
        <w:rPr>
          <w:color w:val="000000"/>
          <w:szCs w:val="22"/>
          <w:lang w:val="el-GR"/>
        </w:rPr>
      </w:pPr>
      <w:r w:rsidRPr="00B7127B">
        <w:rPr>
          <w:color w:val="000000"/>
          <w:szCs w:val="22"/>
          <w:lang w:val="el-GR"/>
        </w:rPr>
        <w:t>1</w:t>
      </w:r>
      <w:r w:rsidRPr="00B7127B">
        <w:rPr>
          <w:color w:val="000000"/>
          <w:szCs w:val="22"/>
          <w:lang w:val="el-GR"/>
        </w:rPr>
        <w:tab/>
      </w:r>
      <w:r w:rsidRPr="00B7127B">
        <w:rPr>
          <w:color w:val="000000"/>
          <w:szCs w:val="22"/>
          <w:lang w:val="el-GR"/>
        </w:rPr>
        <w:tab/>
        <w:t>Εισάγετε</w:t>
      </w:r>
    </w:p>
    <w:p w14:paraId="3AE7DACD" w14:textId="77777777" w:rsidR="00633D8C" w:rsidRPr="00B7127B" w:rsidRDefault="00633D8C" w:rsidP="009D01AE">
      <w:pPr>
        <w:tabs>
          <w:tab w:val="clear" w:pos="567"/>
        </w:tabs>
        <w:autoSpaceDE w:val="0"/>
        <w:autoSpaceDN w:val="0"/>
        <w:adjustRightInd w:val="0"/>
        <w:spacing w:line="240" w:lineRule="auto"/>
        <w:rPr>
          <w:color w:val="000000"/>
          <w:szCs w:val="22"/>
          <w:lang w:val="el-GR"/>
        </w:rPr>
      </w:pPr>
      <w:r w:rsidRPr="00B7127B">
        <w:rPr>
          <w:color w:val="000000"/>
          <w:szCs w:val="22"/>
          <w:lang w:val="el-GR"/>
        </w:rPr>
        <w:t>2</w:t>
      </w:r>
      <w:r w:rsidRPr="00B7127B">
        <w:rPr>
          <w:color w:val="000000"/>
          <w:szCs w:val="22"/>
          <w:lang w:val="el-GR"/>
        </w:rPr>
        <w:tab/>
      </w:r>
      <w:r w:rsidRPr="00B7127B">
        <w:rPr>
          <w:color w:val="000000"/>
          <w:szCs w:val="22"/>
          <w:lang w:val="el-GR"/>
        </w:rPr>
        <w:tab/>
        <w:t>Τρυπήστε και αφήστε</w:t>
      </w:r>
    </w:p>
    <w:p w14:paraId="6BC1D04C" w14:textId="77777777" w:rsidR="00633D8C" w:rsidRPr="00B7127B" w:rsidRDefault="00633D8C" w:rsidP="009D01AE">
      <w:pPr>
        <w:tabs>
          <w:tab w:val="clear" w:pos="567"/>
        </w:tabs>
        <w:autoSpaceDE w:val="0"/>
        <w:autoSpaceDN w:val="0"/>
        <w:adjustRightInd w:val="0"/>
        <w:spacing w:line="240" w:lineRule="auto"/>
        <w:rPr>
          <w:color w:val="000000"/>
          <w:szCs w:val="22"/>
          <w:lang w:val="el-GR"/>
        </w:rPr>
      </w:pPr>
      <w:r w:rsidRPr="00B7127B">
        <w:rPr>
          <w:color w:val="000000"/>
          <w:szCs w:val="22"/>
          <w:lang w:val="el-GR"/>
        </w:rPr>
        <w:t>3</w:t>
      </w:r>
      <w:r w:rsidRPr="00B7127B">
        <w:rPr>
          <w:color w:val="000000"/>
          <w:szCs w:val="22"/>
          <w:lang w:val="el-GR"/>
        </w:rPr>
        <w:tab/>
      </w:r>
      <w:r w:rsidRPr="00B7127B">
        <w:rPr>
          <w:color w:val="000000"/>
          <w:szCs w:val="22"/>
          <w:lang w:val="el-GR"/>
        </w:rPr>
        <w:tab/>
        <w:t>Εισπνεύστε βαθιά</w:t>
      </w:r>
    </w:p>
    <w:p w14:paraId="0560EE0C" w14:textId="77777777" w:rsidR="00633D8C" w:rsidRPr="00B7127B" w:rsidRDefault="00633D8C" w:rsidP="009D01AE">
      <w:pPr>
        <w:tabs>
          <w:tab w:val="clear" w:pos="567"/>
        </w:tabs>
        <w:autoSpaceDE w:val="0"/>
        <w:autoSpaceDN w:val="0"/>
        <w:adjustRightInd w:val="0"/>
        <w:spacing w:line="240" w:lineRule="auto"/>
        <w:rPr>
          <w:color w:val="000000"/>
          <w:szCs w:val="22"/>
          <w:lang w:val="el-GR"/>
        </w:rPr>
      </w:pPr>
      <w:r>
        <w:rPr>
          <w:color w:val="000000"/>
          <w:szCs w:val="22"/>
          <w:lang w:val="el-GR"/>
        </w:rPr>
        <w:t>Έλεγχος</w:t>
      </w:r>
      <w:r w:rsidRPr="00B7127B">
        <w:rPr>
          <w:color w:val="000000"/>
          <w:szCs w:val="22"/>
          <w:lang w:val="el-GR"/>
        </w:rPr>
        <w:tab/>
        <w:t>Ελέγξτε ότι το καψάκιο είναι άδειο</w:t>
      </w:r>
    </w:p>
    <w:p w14:paraId="7298EE57" w14:textId="77777777" w:rsidR="00633D8C" w:rsidRPr="00B7127B" w:rsidRDefault="00633D8C" w:rsidP="009D01AE">
      <w:pPr>
        <w:tabs>
          <w:tab w:val="clear" w:pos="567"/>
        </w:tabs>
        <w:autoSpaceDE w:val="0"/>
        <w:autoSpaceDN w:val="0"/>
        <w:adjustRightInd w:val="0"/>
        <w:spacing w:line="240" w:lineRule="auto"/>
        <w:rPr>
          <w:color w:val="000000"/>
          <w:szCs w:val="22"/>
          <w:lang w:val="el-GR"/>
        </w:rPr>
      </w:pPr>
    </w:p>
    <w:p w14:paraId="6FFC7158" w14:textId="77777777" w:rsidR="00633D8C" w:rsidRPr="00B7127B" w:rsidRDefault="00633D8C" w:rsidP="009D01AE">
      <w:pPr>
        <w:tabs>
          <w:tab w:val="clear" w:pos="567"/>
        </w:tabs>
        <w:autoSpaceDE w:val="0"/>
        <w:autoSpaceDN w:val="0"/>
        <w:adjustRightInd w:val="0"/>
        <w:spacing w:line="240" w:lineRule="auto"/>
        <w:rPr>
          <w:color w:val="000000"/>
          <w:szCs w:val="22"/>
          <w:lang w:val="el-GR"/>
        </w:rPr>
      </w:pPr>
      <w:r w:rsidRPr="00B7127B">
        <w:rPr>
          <w:color w:val="000000"/>
          <w:szCs w:val="22"/>
          <w:lang w:val="el-GR"/>
        </w:rPr>
        <w:t xml:space="preserve">Διαβάστε το φύλλο οδηγιών χρήσης πριν από τη </w:t>
      </w:r>
      <w:r>
        <w:rPr>
          <w:color w:val="000000"/>
          <w:szCs w:val="22"/>
          <w:lang w:val="el-GR"/>
        </w:rPr>
        <w:t>χρήση</w:t>
      </w:r>
      <w:r w:rsidRPr="00B7127B">
        <w:rPr>
          <w:color w:val="000000"/>
          <w:szCs w:val="22"/>
          <w:lang w:val="el-GR"/>
        </w:rPr>
        <w:t>.</w:t>
      </w:r>
    </w:p>
    <w:p w14:paraId="5B3C2E9A" w14:textId="25ADC70E" w:rsidR="00633D8C" w:rsidRDefault="00633D8C" w:rsidP="009D01AE">
      <w:pPr>
        <w:tabs>
          <w:tab w:val="clear" w:pos="567"/>
        </w:tabs>
        <w:spacing w:line="240" w:lineRule="auto"/>
        <w:rPr>
          <w:noProof/>
          <w:szCs w:val="22"/>
          <w:shd w:val="clear" w:color="auto" w:fill="CCCCCC"/>
          <w:lang w:val="el-GR"/>
        </w:rPr>
      </w:pPr>
      <w:r>
        <w:rPr>
          <w:noProof/>
          <w:szCs w:val="22"/>
          <w:shd w:val="clear" w:color="auto" w:fill="CCCCCC"/>
          <w:lang w:val="el-GR"/>
        </w:rPr>
        <w:br w:type="page"/>
      </w:r>
    </w:p>
    <w:p w14:paraId="1BC2E4FE" w14:textId="77777777" w:rsidR="0069391E" w:rsidRPr="00B7127B" w:rsidRDefault="0069391E" w:rsidP="009D01AE">
      <w:pPr>
        <w:tabs>
          <w:tab w:val="clear" w:pos="567"/>
        </w:tabs>
        <w:spacing w:line="240" w:lineRule="auto"/>
        <w:rPr>
          <w:noProof/>
          <w:szCs w:val="22"/>
          <w:lang w:val="el-GR"/>
        </w:rPr>
      </w:pPr>
    </w:p>
    <w:p w14:paraId="05565814" w14:textId="624ABA2D" w:rsidR="00850BFB" w:rsidRPr="0015663D" w:rsidRDefault="0015663D"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15663D">
        <w:rPr>
          <w:b/>
          <w:noProof/>
          <w:szCs w:val="22"/>
          <w:lang w:val="el-GR"/>
        </w:rPr>
        <w:t>ΕΛΑΧΙΣΤΕΣ ΕΝΔΕΙΞΕΙΣ ΠΟΥ ΠΡΕΠΕΙ ΝΑ ΑΝΑΓΡΑΦΟΝΤΑΙ ΣΤΙΣ ΣΥΣΚΕΥΑΣΙΕΣ ΚΥΨΕΛΗΣ (</w:t>
      </w:r>
      <w:r>
        <w:rPr>
          <w:b/>
          <w:noProof/>
          <w:szCs w:val="22"/>
        </w:rPr>
        <w:t>BLISTER</w:t>
      </w:r>
      <w:r w:rsidRPr="0015663D">
        <w:rPr>
          <w:b/>
          <w:noProof/>
          <w:szCs w:val="22"/>
          <w:lang w:val="el-GR"/>
        </w:rPr>
        <w:t>) Ή ΣΤΙΣ ΤΑΙΝΙΕΣ (</w:t>
      </w:r>
      <w:r>
        <w:rPr>
          <w:b/>
          <w:noProof/>
          <w:szCs w:val="22"/>
        </w:rPr>
        <w:t>STRIPS</w:t>
      </w:r>
      <w:r w:rsidRPr="0015663D">
        <w:rPr>
          <w:b/>
          <w:noProof/>
          <w:szCs w:val="22"/>
          <w:lang w:val="el-GR"/>
        </w:rPr>
        <w:t>)</w:t>
      </w:r>
    </w:p>
    <w:p w14:paraId="5C7DA26C" w14:textId="77777777" w:rsidR="00850BFB" w:rsidRPr="0015663D"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l-GR"/>
        </w:rPr>
      </w:pPr>
    </w:p>
    <w:p w14:paraId="5ACCFB0D" w14:textId="383E141C" w:rsidR="00850BFB" w:rsidRPr="0015663D" w:rsidRDefault="0015663D"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15663D">
        <w:rPr>
          <w:b/>
          <w:noProof/>
          <w:szCs w:val="22"/>
          <w:lang w:val="el-GR"/>
        </w:rPr>
        <w:t>ΣΥΣΚΕΥΑΣΙΕΣ ΚΥΨΕΛΗΣ (</w:t>
      </w:r>
      <w:r>
        <w:rPr>
          <w:b/>
          <w:noProof/>
          <w:szCs w:val="22"/>
        </w:rPr>
        <w:t>BLISTER</w:t>
      </w:r>
      <w:r w:rsidRPr="0015663D">
        <w:rPr>
          <w:b/>
          <w:noProof/>
          <w:szCs w:val="22"/>
          <w:lang w:val="el-GR"/>
        </w:rPr>
        <w:t>)</w:t>
      </w:r>
    </w:p>
    <w:p w14:paraId="04C7F832" w14:textId="77777777" w:rsidR="00850BFB" w:rsidRPr="0015663D" w:rsidRDefault="00850BFB" w:rsidP="009D01AE">
      <w:pPr>
        <w:tabs>
          <w:tab w:val="clear" w:pos="567"/>
        </w:tabs>
        <w:spacing w:line="240" w:lineRule="auto"/>
        <w:rPr>
          <w:noProof/>
          <w:szCs w:val="22"/>
          <w:lang w:val="el-GR"/>
        </w:rPr>
      </w:pPr>
    </w:p>
    <w:p w14:paraId="06893ACF" w14:textId="77777777" w:rsidR="00850BFB" w:rsidRPr="0015663D" w:rsidRDefault="00850BFB" w:rsidP="009D01AE">
      <w:pPr>
        <w:tabs>
          <w:tab w:val="clear" w:pos="567"/>
        </w:tabs>
        <w:spacing w:line="240" w:lineRule="auto"/>
        <w:rPr>
          <w:noProof/>
          <w:szCs w:val="22"/>
          <w:lang w:val="el-GR"/>
        </w:rPr>
      </w:pPr>
    </w:p>
    <w:p w14:paraId="59A1C3DB" w14:textId="79008457" w:rsidR="00850BFB" w:rsidRPr="0015663D"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15663D">
        <w:rPr>
          <w:b/>
          <w:noProof/>
          <w:szCs w:val="22"/>
          <w:lang w:val="el-GR"/>
        </w:rPr>
        <w:t>1.</w:t>
      </w:r>
      <w:r w:rsidRPr="0015663D">
        <w:rPr>
          <w:b/>
          <w:noProof/>
          <w:szCs w:val="22"/>
          <w:lang w:val="el-GR"/>
        </w:rPr>
        <w:tab/>
      </w:r>
      <w:r w:rsidR="00B9781D" w:rsidRPr="0015663D">
        <w:rPr>
          <w:b/>
          <w:noProof/>
          <w:szCs w:val="22"/>
          <w:lang w:val="el-GR"/>
        </w:rPr>
        <w:t>ΟΝΟΜΑΣΙΑ ΤΟΥ ΦΑΡΜΑΚΕΥΤΙΚΟΥ ΠΡΟΪΟΝΤΟΣ</w:t>
      </w:r>
    </w:p>
    <w:p w14:paraId="2DE38C4A" w14:textId="77777777" w:rsidR="00850BFB" w:rsidRPr="0015663D" w:rsidRDefault="00850BFB" w:rsidP="009D01AE">
      <w:pPr>
        <w:tabs>
          <w:tab w:val="clear" w:pos="567"/>
        </w:tabs>
        <w:spacing w:line="240" w:lineRule="auto"/>
        <w:rPr>
          <w:noProof/>
          <w:szCs w:val="22"/>
          <w:lang w:val="el-GR"/>
        </w:rPr>
      </w:pPr>
    </w:p>
    <w:p w14:paraId="7923D686" w14:textId="5DC966EA" w:rsidR="00850BFB" w:rsidRPr="0015663D" w:rsidRDefault="00006D70" w:rsidP="009D01AE">
      <w:pPr>
        <w:tabs>
          <w:tab w:val="clear" w:pos="567"/>
        </w:tabs>
        <w:spacing w:line="240" w:lineRule="auto"/>
        <w:rPr>
          <w:rFonts w:eastAsia="MS Mincho"/>
          <w:szCs w:val="22"/>
          <w:lang w:val="el-GR" w:eastAsia="ja-JP"/>
        </w:rPr>
      </w:pPr>
      <w:proofErr w:type="spellStart"/>
      <w:r>
        <w:rPr>
          <w:szCs w:val="22"/>
        </w:rPr>
        <w:t>Bemrist</w:t>
      </w:r>
      <w:proofErr w:type="spellEnd"/>
      <w:r w:rsidR="00850BFB" w:rsidRPr="0015663D">
        <w:rPr>
          <w:rFonts w:eastAsia="MS Mincho"/>
          <w:szCs w:val="22"/>
          <w:lang w:val="el-GR" w:eastAsia="ja-JP"/>
        </w:rPr>
        <w:t xml:space="preserve"> </w:t>
      </w:r>
      <w:proofErr w:type="spellStart"/>
      <w:r w:rsidR="00850BFB" w:rsidRPr="00D87695">
        <w:rPr>
          <w:rFonts w:eastAsia="MS Mincho"/>
          <w:szCs w:val="22"/>
          <w:lang w:eastAsia="ja-JP"/>
        </w:rPr>
        <w:t>Breezhaler</w:t>
      </w:r>
      <w:proofErr w:type="spellEnd"/>
      <w:r w:rsidR="00850BFB" w:rsidRPr="0015663D">
        <w:rPr>
          <w:rFonts w:eastAsia="MS Mincho"/>
          <w:szCs w:val="22"/>
          <w:lang w:val="el-GR" w:eastAsia="ja-JP"/>
        </w:rPr>
        <w:t xml:space="preserve"> 125</w:t>
      </w:r>
      <w:r w:rsidR="00850BFB" w:rsidRPr="00D87695">
        <w:rPr>
          <w:rFonts w:eastAsia="MS Mincho"/>
          <w:szCs w:val="22"/>
          <w:lang w:eastAsia="ja-JP"/>
        </w:rPr>
        <w:t> mcg</w:t>
      </w:r>
      <w:r w:rsidR="00B7127B">
        <w:rPr>
          <w:rFonts w:eastAsia="MS Mincho"/>
          <w:szCs w:val="22"/>
          <w:lang w:val="el-GR" w:eastAsia="ja-JP"/>
        </w:rPr>
        <w:t>/127,</w:t>
      </w:r>
      <w:r w:rsidR="00850BFB" w:rsidRPr="0015663D">
        <w:rPr>
          <w:rFonts w:eastAsia="MS Mincho"/>
          <w:szCs w:val="22"/>
          <w:lang w:val="el-GR" w:eastAsia="ja-JP"/>
        </w:rPr>
        <w:t>5</w:t>
      </w:r>
      <w:r w:rsidR="00850BFB" w:rsidRPr="00D87695">
        <w:rPr>
          <w:rFonts w:eastAsia="MS Mincho"/>
          <w:szCs w:val="22"/>
          <w:lang w:eastAsia="ja-JP"/>
        </w:rPr>
        <w:t> mcg</w:t>
      </w:r>
      <w:r w:rsidR="00850BFB" w:rsidRPr="0015663D">
        <w:rPr>
          <w:rFonts w:eastAsia="MS Mincho"/>
          <w:szCs w:val="22"/>
          <w:lang w:val="el-GR" w:eastAsia="ja-JP"/>
        </w:rPr>
        <w:t xml:space="preserve"> </w:t>
      </w:r>
      <w:r w:rsidR="0015663D" w:rsidRPr="0015663D">
        <w:rPr>
          <w:rFonts w:eastAsia="MS Mincho"/>
          <w:szCs w:val="22"/>
          <w:lang w:val="el-GR" w:eastAsia="ja-JP"/>
        </w:rPr>
        <w:t>κόνις για εισπνοή</w:t>
      </w:r>
    </w:p>
    <w:p w14:paraId="1B37DAAE" w14:textId="3E81A675" w:rsidR="00850BFB" w:rsidRPr="0015663D" w:rsidRDefault="00B7127B" w:rsidP="009D01AE">
      <w:pPr>
        <w:tabs>
          <w:tab w:val="clear" w:pos="567"/>
        </w:tabs>
        <w:spacing w:line="240" w:lineRule="auto"/>
        <w:rPr>
          <w:szCs w:val="22"/>
          <w:lang w:val="el-GR"/>
        </w:rPr>
      </w:pPr>
      <w:r>
        <w:rPr>
          <w:szCs w:val="22"/>
          <w:lang w:val="el-GR"/>
        </w:rPr>
        <w:t>ινδακατερόλη/φουροϊκή μομεταζόνη</w:t>
      </w:r>
    </w:p>
    <w:p w14:paraId="48CD1529" w14:textId="77777777" w:rsidR="00850BFB" w:rsidRPr="0015663D" w:rsidRDefault="00850BFB" w:rsidP="009D01AE">
      <w:pPr>
        <w:tabs>
          <w:tab w:val="clear" w:pos="567"/>
        </w:tabs>
        <w:spacing w:line="240" w:lineRule="auto"/>
        <w:rPr>
          <w:noProof/>
          <w:szCs w:val="22"/>
          <w:lang w:val="el-GR"/>
        </w:rPr>
      </w:pPr>
    </w:p>
    <w:p w14:paraId="7EB19876" w14:textId="77777777" w:rsidR="00850BFB" w:rsidRPr="0015663D" w:rsidRDefault="00850BFB" w:rsidP="009D01AE">
      <w:pPr>
        <w:tabs>
          <w:tab w:val="clear" w:pos="567"/>
        </w:tabs>
        <w:spacing w:line="240" w:lineRule="auto"/>
        <w:rPr>
          <w:noProof/>
          <w:szCs w:val="22"/>
          <w:lang w:val="el-GR"/>
        </w:rPr>
      </w:pPr>
    </w:p>
    <w:p w14:paraId="7E32ED83" w14:textId="634ED3AF" w:rsidR="00850BFB" w:rsidRPr="0015663D"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15663D">
        <w:rPr>
          <w:b/>
          <w:noProof/>
          <w:szCs w:val="22"/>
          <w:lang w:val="el-GR"/>
        </w:rPr>
        <w:t>2.</w:t>
      </w:r>
      <w:r w:rsidRPr="0015663D">
        <w:rPr>
          <w:b/>
          <w:noProof/>
          <w:szCs w:val="22"/>
          <w:lang w:val="el-GR"/>
        </w:rPr>
        <w:tab/>
      </w:r>
      <w:r w:rsidR="0015663D" w:rsidRPr="0015663D">
        <w:rPr>
          <w:b/>
          <w:noProof/>
          <w:szCs w:val="22"/>
          <w:lang w:val="el-GR"/>
        </w:rPr>
        <w:t>ΟΝΟΜΑ ΚΑΤΟΧΟΥ ΤΗΣ ΑΔΕΙΑΣ ΚΥΚΛΟΦΟΡΙΑΣ</w:t>
      </w:r>
    </w:p>
    <w:p w14:paraId="02CEA42B" w14:textId="77777777" w:rsidR="00850BFB" w:rsidRPr="0015663D" w:rsidRDefault="00850BFB" w:rsidP="009D01AE">
      <w:pPr>
        <w:tabs>
          <w:tab w:val="clear" w:pos="567"/>
        </w:tabs>
        <w:spacing w:line="240" w:lineRule="auto"/>
        <w:rPr>
          <w:noProof/>
          <w:szCs w:val="22"/>
          <w:lang w:val="el-GR"/>
        </w:rPr>
      </w:pPr>
    </w:p>
    <w:p w14:paraId="4C7CB68D" w14:textId="77777777" w:rsidR="00850BFB" w:rsidRPr="001F263A" w:rsidRDefault="00850BFB" w:rsidP="009D01AE">
      <w:pPr>
        <w:tabs>
          <w:tab w:val="clear" w:pos="567"/>
        </w:tabs>
        <w:spacing w:line="240" w:lineRule="auto"/>
        <w:rPr>
          <w:rFonts w:eastAsia="MS Mincho"/>
          <w:szCs w:val="22"/>
          <w:lang w:val="en-US" w:eastAsia="ja-JP"/>
        </w:rPr>
      </w:pPr>
      <w:r w:rsidRPr="00D87695">
        <w:rPr>
          <w:rFonts w:eastAsia="MS Mincho"/>
          <w:szCs w:val="22"/>
          <w:lang w:eastAsia="ja-JP"/>
        </w:rPr>
        <w:t>Novartis</w:t>
      </w:r>
      <w:r w:rsidRPr="001F263A">
        <w:rPr>
          <w:rFonts w:eastAsia="MS Mincho"/>
          <w:szCs w:val="22"/>
          <w:lang w:val="en-US" w:eastAsia="ja-JP"/>
        </w:rPr>
        <w:t xml:space="preserve"> </w:t>
      </w:r>
      <w:proofErr w:type="spellStart"/>
      <w:r w:rsidRPr="00D87695">
        <w:rPr>
          <w:rFonts w:eastAsia="MS Mincho"/>
          <w:szCs w:val="22"/>
          <w:lang w:eastAsia="ja-JP"/>
        </w:rPr>
        <w:t>Europharm</w:t>
      </w:r>
      <w:proofErr w:type="spellEnd"/>
      <w:r w:rsidRPr="001F263A">
        <w:rPr>
          <w:rFonts w:eastAsia="MS Mincho"/>
          <w:szCs w:val="22"/>
          <w:lang w:val="en-US" w:eastAsia="ja-JP"/>
        </w:rPr>
        <w:t xml:space="preserve"> </w:t>
      </w:r>
      <w:r w:rsidRPr="00D87695">
        <w:rPr>
          <w:rFonts w:eastAsia="MS Mincho"/>
          <w:szCs w:val="22"/>
          <w:lang w:eastAsia="ja-JP"/>
        </w:rPr>
        <w:t>Limited</w:t>
      </w:r>
    </w:p>
    <w:p w14:paraId="67740A27" w14:textId="77777777" w:rsidR="00850BFB" w:rsidRPr="001F263A" w:rsidRDefault="00850BFB" w:rsidP="009D01AE">
      <w:pPr>
        <w:tabs>
          <w:tab w:val="clear" w:pos="567"/>
        </w:tabs>
        <w:spacing w:line="240" w:lineRule="auto"/>
        <w:rPr>
          <w:noProof/>
          <w:szCs w:val="22"/>
          <w:lang w:val="en-US"/>
        </w:rPr>
      </w:pPr>
    </w:p>
    <w:p w14:paraId="69B65D39" w14:textId="77777777" w:rsidR="00850BFB" w:rsidRPr="001F263A" w:rsidRDefault="00850BFB" w:rsidP="009D01AE">
      <w:pPr>
        <w:tabs>
          <w:tab w:val="clear" w:pos="567"/>
        </w:tabs>
        <w:spacing w:line="240" w:lineRule="auto"/>
        <w:rPr>
          <w:noProof/>
          <w:szCs w:val="22"/>
          <w:lang w:val="en-US"/>
        </w:rPr>
      </w:pPr>
    </w:p>
    <w:p w14:paraId="1423327F" w14:textId="31964A59" w:rsidR="00850BFB" w:rsidRPr="001F263A" w:rsidRDefault="00850BFB" w:rsidP="009D01AE">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en-US"/>
        </w:rPr>
      </w:pPr>
      <w:r w:rsidRPr="001F263A">
        <w:rPr>
          <w:b/>
          <w:noProof/>
          <w:szCs w:val="22"/>
          <w:lang w:val="en-US"/>
        </w:rPr>
        <w:t>3.</w:t>
      </w:r>
      <w:r w:rsidRPr="001F263A">
        <w:rPr>
          <w:b/>
          <w:noProof/>
          <w:szCs w:val="22"/>
          <w:lang w:val="en-US"/>
        </w:rPr>
        <w:tab/>
      </w:r>
      <w:r w:rsidR="00B3281A" w:rsidRPr="00B24782">
        <w:rPr>
          <w:b/>
          <w:noProof/>
          <w:szCs w:val="22"/>
          <w:lang w:val="el-GR"/>
        </w:rPr>
        <w:t>ΗΜΕΡΟΜΗΝΙΑ</w:t>
      </w:r>
      <w:r w:rsidR="00B3281A" w:rsidRPr="001F263A">
        <w:rPr>
          <w:b/>
          <w:noProof/>
          <w:szCs w:val="22"/>
          <w:lang w:val="en-US"/>
        </w:rPr>
        <w:t xml:space="preserve"> </w:t>
      </w:r>
      <w:r w:rsidR="00B3281A" w:rsidRPr="00B24782">
        <w:rPr>
          <w:b/>
          <w:noProof/>
          <w:szCs w:val="22"/>
          <w:lang w:val="el-GR"/>
        </w:rPr>
        <w:t>ΛΗΞΗΣ</w:t>
      </w:r>
    </w:p>
    <w:p w14:paraId="2554DCFF" w14:textId="77777777" w:rsidR="00850BFB" w:rsidRPr="001F263A" w:rsidRDefault="00850BFB" w:rsidP="009D01AE">
      <w:pPr>
        <w:tabs>
          <w:tab w:val="clear" w:pos="567"/>
        </w:tabs>
        <w:spacing w:line="240" w:lineRule="auto"/>
        <w:rPr>
          <w:noProof/>
          <w:szCs w:val="22"/>
          <w:lang w:val="en-US"/>
        </w:rPr>
      </w:pPr>
    </w:p>
    <w:p w14:paraId="65427790" w14:textId="77777777" w:rsidR="009E6314" w:rsidRPr="001F263A" w:rsidRDefault="009E6314" w:rsidP="009D01AE">
      <w:pPr>
        <w:tabs>
          <w:tab w:val="clear" w:pos="567"/>
        </w:tabs>
        <w:spacing w:line="240" w:lineRule="auto"/>
        <w:rPr>
          <w:noProof/>
          <w:color w:val="000000"/>
          <w:szCs w:val="22"/>
          <w:lang w:val="en-US"/>
        </w:rPr>
      </w:pPr>
      <w:r w:rsidRPr="00D87695">
        <w:rPr>
          <w:noProof/>
          <w:color w:val="000000"/>
          <w:szCs w:val="22"/>
        </w:rPr>
        <w:t>EXP</w:t>
      </w:r>
    </w:p>
    <w:p w14:paraId="2A832CB8" w14:textId="77777777" w:rsidR="00850BFB" w:rsidRPr="001F263A" w:rsidRDefault="00850BFB" w:rsidP="009D01AE">
      <w:pPr>
        <w:tabs>
          <w:tab w:val="clear" w:pos="567"/>
        </w:tabs>
        <w:spacing w:line="240" w:lineRule="auto"/>
        <w:rPr>
          <w:noProof/>
          <w:szCs w:val="22"/>
          <w:lang w:val="en-US"/>
        </w:rPr>
      </w:pPr>
    </w:p>
    <w:p w14:paraId="0557585A" w14:textId="77777777" w:rsidR="00850BFB" w:rsidRPr="001F263A" w:rsidRDefault="00850BFB" w:rsidP="009D01AE">
      <w:pPr>
        <w:tabs>
          <w:tab w:val="clear" w:pos="567"/>
        </w:tabs>
        <w:spacing w:line="240" w:lineRule="auto"/>
        <w:rPr>
          <w:noProof/>
          <w:szCs w:val="22"/>
          <w:lang w:val="en-US"/>
        </w:rPr>
      </w:pPr>
    </w:p>
    <w:p w14:paraId="02E52F71" w14:textId="20DD9058" w:rsidR="00850BFB" w:rsidRPr="009B0838"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l-GR"/>
        </w:rPr>
      </w:pPr>
      <w:r w:rsidRPr="009B0838">
        <w:rPr>
          <w:b/>
          <w:noProof/>
          <w:szCs w:val="22"/>
          <w:lang w:val="el-GR"/>
        </w:rPr>
        <w:t>4.</w:t>
      </w:r>
      <w:r w:rsidRPr="009B0838">
        <w:rPr>
          <w:b/>
          <w:noProof/>
          <w:szCs w:val="22"/>
          <w:lang w:val="el-GR"/>
        </w:rPr>
        <w:tab/>
      </w:r>
      <w:r w:rsidR="005A2039" w:rsidRPr="009B0838">
        <w:rPr>
          <w:b/>
          <w:noProof/>
          <w:szCs w:val="22"/>
          <w:lang w:val="el-GR"/>
        </w:rPr>
        <w:t>ΑΡΙΘΜΟΣ ΠΑΡΤΙΔΑΣ</w:t>
      </w:r>
    </w:p>
    <w:p w14:paraId="2D59C51D" w14:textId="77777777" w:rsidR="00850BFB" w:rsidRPr="009B0838" w:rsidRDefault="00850BFB" w:rsidP="009D01AE">
      <w:pPr>
        <w:tabs>
          <w:tab w:val="clear" w:pos="567"/>
        </w:tabs>
        <w:spacing w:line="240" w:lineRule="auto"/>
        <w:rPr>
          <w:noProof/>
          <w:szCs w:val="22"/>
          <w:lang w:val="el-GR"/>
        </w:rPr>
      </w:pPr>
    </w:p>
    <w:p w14:paraId="3775F3A8" w14:textId="77777777" w:rsidR="009E6314" w:rsidRPr="009B0838" w:rsidRDefault="009E6314" w:rsidP="009D01AE">
      <w:pPr>
        <w:tabs>
          <w:tab w:val="clear" w:pos="567"/>
        </w:tabs>
        <w:spacing w:line="240" w:lineRule="auto"/>
        <w:rPr>
          <w:noProof/>
          <w:color w:val="000000"/>
          <w:szCs w:val="22"/>
          <w:lang w:val="el-GR"/>
        </w:rPr>
      </w:pPr>
      <w:r w:rsidRPr="00D87695">
        <w:rPr>
          <w:noProof/>
          <w:color w:val="000000"/>
          <w:szCs w:val="22"/>
        </w:rPr>
        <w:t>Lot</w:t>
      </w:r>
    </w:p>
    <w:p w14:paraId="5837DF21" w14:textId="77777777" w:rsidR="00850BFB" w:rsidRPr="009B0838" w:rsidRDefault="00850BFB" w:rsidP="009D01AE">
      <w:pPr>
        <w:tabs>
          <w:tab w:val="clear" w:pos="567"/>
        </w:tabs>
        <w:spacing w:line="240" w:lineRule="auto"/>
        <w:rPr>
          <w:noProof/>
          <w:szCs w:val="22"/>
          <w:lang w:val="el-GR"/>
        </w:rPr>
      </w:pPr>
    </w:p>
    <w:p w14:paraId="7277E1B5" w14:textId="77777777" w:rsidR="00850BFB" w:rsidRPr="009B0838" w:rsidRDefault="00850BFB" w:rsidP="009D01AE">
      <w:pPr>
        <w:tabs>
          <w:tab w:val="clear" w:pos="567"/>
        </w:tabs>
        <w:spacing w:line="240" w:lineRule="auto"/>
        <w:rPr>
          <w:noProof/>
          <w:szCs w:val="22"/>
          <w:lang w:val="el-GR"/>
        </w:rPr>
      </w:pPr>
    </w:p>
    <w:p w14:paraId="7C1ACC18" w14:textId="5170A2E5" w:rsidR="00850BFB" w:rsidRPr="00B7127B"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l-GR"/>
        </w:rPr>
      </w:pPr>
      <w:r w:rsidRPr="00B7127B">
        <w:rPr>
          <w:b/>
          <w:noProof/>
          <w:szCs w:val="22"/>
          <w:lang w:val="el-GR"/>
        </w:rPr>
        <w:t>5.</w:t>
      </w:r>
      <w:r w:rsidRPr="00B7127B">
        <w:rPr>
          <w:b/>
          <w:noProof/>
          <w:szCs w:val="22"/>
          <w:lang w:val="el-GR"/>
        </w:rPr>
        <w:tab/>
      </w:r>
      <w:r w:rsidR="0090374A" w:rsidRPr="00B7127B">
        <w:rPr>
          <w:b/>
          <w:noProof/>
          <w:szCs w:val="22"/>
          <w:lang w:val="el-GR"/>
        </w:rPr>
        <w:t>ΑΛΛΑ ΣΤΟΙΧΕΙΑ</w:t>
      </w:r>
    </w:p>
    <w:p w14:paraId="2B14B1ED" w14:textId="77777777" w:rsidR="00850BFB" w:rsidRPr="00B7127B" w:rsidRDefault="00850BFB" w:rsidP="009D01AE">
      <w:pPr>
        <w:tabs>
          <w:tab w:val="clear" w:pos="567"/>
        </w:tabs>
        <w:spacing w:line="240" w:lineRule="auto"/>
        <w:rPr>
          <w:noProof/>
          <w:szCs w:val="22"/>
          <w:lang w:val="el-GR"/>
        </w:rPr>
      </w:pPr>
    </w:p>
    <w:p w14:paraId="53FA98A7" w14:textId="47BEDAD7" w:rsidR="00850BFB" w:rsidRPr="00B7127B" w:rsidRDefault="00B7127B" w:rsidP="009D01AE">
      <w:pPr>
        <w:tabs>
          <w:tab w:val="clear" w:pos="567"/>
        </w:tabs>
        <w:spacing w:line="240" w:lineRule="auto"/>
        <w:rPr>
          <w:noProof/>
          <w:color w:val="000000"/>
          <w:szCs w:val="22"/>
          <w:lang w:val="el-GR"/>
        </w:rPr>
      </w:pPr>
      <w:r>
        <w:rPr>
          <w:noProof/>
          <w:color w:val="000000"/>
          <w:szCs w:val="22"/>
          <w:lang w:val="el-GR"/>
        </w:rPr>
        <w:t>Χρήση διά εισπνοής μόνο</w:t>
      </w:r>
    </w:p>
    <w:p w14:paraId="4FBF2A6A" w14:textId="77777777" w:rsidR="00850BFB" w:rsidRPr="00B7127B" w:rsidRDefault="00850BFB" w:rsidP="009D01AE">
      <w:pPr>
        <w:tabs>
          <w:tab w:val="clear" w:pos="567"/>
        </w:tabs>
        <w:autoSpaceDE w:val="0"/>
        <w:autoSpaceDN w:val="0"/>
        <w:adjustRightInd w:val="0"/>
        <w:spacing w:line="240" w:lineRule="auto"/>
        <w:ind w:right="120"/>
        <w:rPr>
          <w:noProof/>
          <w:szCs w:val="22"/>
          <w:lang w:val="el-GR"/>
        </w:rPr>
      </w:pPr>
    </w:p>
    <w:p w14:paraId="73CB05FD" w14:textId="77777777" w:rsidR="00850BFB" w:rsidRPr="00B7127B" w:rsidRDefault="00850BFB" w:rsidP="009D01AE">
      <w:pPr>
        <w:tabs>
          <w:tab w:val="clear" w:pos="567"/>
        </w:tabs>
        <w:spacing w:line="240" w:lineRule="auto"/>
        <w:rPr>
          <w:szCs w:val="22"/>
          <w:lang w:val="el-GR"/>
        </w:rPr>
      </w:pPr>
      <w:r w:rsidRPr="00B7127B">
        <w:rPr>
          <w:szCs w:val="22"/>
          <w:lang w:val="el-GR"/>
        </w:rPr>
        <w:br w:type="page"/>
      </w:r>
    </w:p>
    <w:p w14:paraId="180760B2" w14:textId="77777777" w:rsidR="00850BFB" w:rsidRPr="00B7127B" w:rsidRDefault="00850BFB" w:rsidP="009D01AE">
      <w:pPr>
        <w:tabs>
          <w:tab w:val="clear" w:pos="567"/>
        </w:tabs>
        <w:spacing w:line="240" w:lineRule="auto"/>
        <w:rPr>
          <w:noProof/>
          <w:szCs w:val="22"/>
          <w:lang w:val="el-GR"/>
        </w:rPr>
      </w:pPr>
    </w:p>
    <w:p w14:paraId="6E153952" w14:textId="3439420C" w:rsidR="00850BFB" w:rsidRPr="00B9781D" w:rsidRDefault="00B9781D"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B9781D">
        <w:rPr>
          <w:b/>
          <w:noProof/>
          <w:szCs w:val="22"/>
          <w:lang w:val="el-GR"/>
        </w:rPr>
        <w:t>ΕΝΔΕΙΞΕΙΣ ΠΟΥ ΠΡΕΠΕΙ ΝΑ ΑΝΑΓΡΑΦΟΝΤΑΙ ΣΤΗΝ ΕΞΩΤΕΡΙΚΗ ΣΥΣΚΕΥΑΣΙΑ</w:t>
      </w:r>
    </w:p>
    <w:p w14:paraId="3F44E285" w14:textId="77777777" w:rsidR="00850BFB" w:rsidRPr="00B9781D"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el-GR"/>
        </w:rPr>
      </w:pPr>
    </w:p>
    <w:p w14:paraId="50B2D92A" w14:textId="4EF2BB18" w:rsidR="00850BFB" w:rsidRPr="00B9781D" w:rsidRDefault="00B9781D" w:rsidP="009D01AE">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el-GR"/>
        </w:rPr>
      </w:pPr>
      <w:r w:rsidRPr="00B9781D">
        <w:rPr>
          <w:b/>
          <w:noProof/>
          <w:szCs w:val="22"/>
          <w:lang w:val="el-GR"/>
        </w:rPr>
        <w:t>ΕΞΩΤΕΡΙΚΟΣ ΧΑΡΤΙΝΟΣ ΠΕΡΙΕΚΤΗΣ ΓΙΑ ΣΥΣΚΕΥΑΣΙΑ ΜΟΝΑΔΩΝ</w:t>
      </w:r>
    </w:p>
    <w:p w14:paraId="7841F9B8" w14:textId="77777777" w:rsidR="00850BFB" w:rsidRPr="00B9781D" w:rsidRDefault="00850BFB" w:rsidP="009D01AE">
      <w:pPr>
        <w:tabs>
          <w:tab w:val="clear" w:pos="567"/>
        </w:tabs>
        <w:spacing w:line="240" w:lineRule="auto"/>
        <w:rPr>
          <w:noProof/>
          <w:szCs w:val="22"/>
          <w:lang w:val="el-GR"/>
        </w:rPr>
      </w:pPr>
    </w:p>
    <w:p w14:paraId="16160367" w14:textId="77777777" w:rsidR="00850BFB" w:rsidRPr="00B9781D" w:rsidRDefault="00850BFB" w:rsidP="009D01AE">
      <w:pPr>
        <w:tabs>
          <w:tab w:val="clear" w:pos="567"/>
        </w:tabs>
        <w:spacing w:line="240" w:lineRule="auto"/>
        <w:rPr>
          <w:noProof/>
          <w:szCs w:val="22"/>
          <w:lang w:val="el-GR"/>
        </w:rPr>
      </w:pPr>
    </w:p>
    <w:p w14:paraId="658D4E1F" w14:textId="2FD2BFF3" w:rsidR="00850BFB" w:rsidRPr="00B9781D"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9781D">
        <w:rPr>
          <w:b/>
          <w:noProof/>
          <w:szCs w:val="22"/>
          <w:lang w:val="el-GR"/>
        </w:rPr>
        <w:t>1.</w:t>
      </w:r>
      <w:r w:rsidRPr="00B9781D">
        <w:rPr>
          <w:b/>
          <w:noProof/>
          <w:szCs w:val="22"/>
          <w:lang w:val="el-GR"/>
        </w:rPr>
        <w:tab/>
      </w:r>
      <w:r w:rsidR="00B9781D" w:rsidRPr="00B9781D">
        <w:rPr>
          <w:b/>
          <w:noProof/>
          <w:szCs w:val="22"/>
          <w:lang w:val="el-GR"/>
        </w:rPr>
        <w:t>ΟΝΟΜΑΣΙΑ ΤΟΥ ΦΑΡΜΑΚΕΥΤΙΚΟΥ ΠΡΟΪΟΝΤΟΣ</w:t>
      </w:r>
    </w:p>
    <w:p w14:paraId="78FAF4F1" w14:textId="77777777" w:rsidR="00850BFB" w:rsidRPr="00B9781D" w:rsidRDefault="00850BFB" w:rsidP="009D01AE">
      <w:pPr>
        <w:keepNext/>
        <w:tabs>
          <w:tab w:val="clear" w:pos="567"/>
        </w:tabs>
        <w:spacing w:line="240" w:lineRule="auto"/>
        <w:rPr>
          <w:noProof/>
          <w:szCs w:val="22"/>
          <w:lang w:val="el-GR"/>
        </w:rPr>
      </w:pPr>
    </w:p>
    <w:p w14:paraId="7FB1BB27" w14:textId="05149E19" w:rsidR="00850BFB" w:rsidRPr="00B24782" w:rsidRDefault="00D919CA" w:rsidP="009D01AE">
      <w:pPr>
        <w:tabs>
          <w:tab w:val="clear" w:pos="567"/>
        </w:tabs>
        <w:spacing w:line="240" w:lineRule="auto"/>
        <w:rPr>
          <w:rFonts w:eastAsia="MS Mincho"/>
          <w:szCs w:val="22"/>
          <w:lang w:val="el-GR" w:eastAsia="ja-JP"/>
        </w:rPr>
      </w:pPr>
      <w:proofErr w:type="spellStart"/>
      <w:r>
        <w:rPr>
          <w:szCs w:val="22"/>
        </w:rPr>
        <w:t>Bemrist</w:t>
      </w:r>
      <w:proofErr w:type="spellEnd"/>
      <w:r w:rsidR="00850BFB" w:rsidRPr="00B9781D">
        <w:rPr>
          <w:rFonts w:eastAsia="MS Mincho"/>
          <w:szCs w:val="22"/>
          <w:lang w:val="el-GR" w:eastAsia="ja-JP"/>
        </w:rPr>
        <w:t xml:space="preserve"> </w:t>
      </w:r>
      <w:proofErr w:type="spellStart"/>
      <w:r w:rsidR="00850BFB" w:rsidRPr="00D87695">
        <w:rPr>
          <w:rFonts w:eastAsia="MS Mincho"/>
          <w:szCs w:val="22"/>
          <w:lang w:eastAsia="ja-JP"/>
        </w:rPr>
        <w:t>Breezhaler</w:t>
      </w:r>
      <w:proofErr w:type="spellEnd"/>
      <w:r w:rsidR="00850BFB" w:rsidRPr="00B9781D">
        <w:rPr>
          <w:rFonts w:eastAsia="MS Mincho"/>
          <w:szCs w:val="22"/>
          <w:lang w:val="el-GR" w:eastAsia="ja-JP"/>
        </w:rPr>
        <w:t xml:space="preserve"> 125</w:t>
      </w:r>
      <w:r w:rsidR="00850BFB" w:rsidRPr="00D87695">
        <w:rPr>
          <w:rFonts w:eastAsia="MS Mincho"/>
          <w:szCs w:val="22"/>
          <w:lang w:eastAsia="ja-JP"/>
        </w:rPr>
        <w:t> </w:t>
      </w:r>
      <w:r w:rsidR="00B9781D" w:rsidRPr="00B9781D">
        <w:rPr>
          <w:rFonts w:eastAsia="MS Mincho"/>
          <w:szCs w:val="22"/>
          <w:lang w:val="el-GR" w:eastAsia="ja-JP"/>
        </w:rPr>
        <w:t>μικρογραμμάρια</w:t>
      </w:r>
      <w:r w:rsidR="00850BFB" w:rsidRPr="00B9781D">
        <w:rPr>
          <w:rFonts w:eastAsia="MS Mincho"/>
          <w:szCs w:val="22"/>
          <w:lang w:val="el-GR" w:eastAsia="ja-JP"/>
        </w:rPr>
        <w:t>/260</w:t>
      </w:r>
      <w:r w:rsidR="00850BFB" w:rsidRPr="00D87695">
        <w:rPr>
          <w:rFonts w:eastAsia="MS Mincho"/>
          <w:szCs w:val="22"/>
          <w:lang w:eastAsia="ja-JP"/>
        </w:rPr>
        <w:t> </w:t>
      </w:r>
      <w:r w:rsidR="00B9781D" w:rsidRPr="00B9781D">
        <w:rPr>
          <w:rFonts w:eastAsia="MS Mincho"/>
          <w:szCs w:val="22"/>
          <w:lang w:val="el-GR" w:eastAsia="ja-JP"/>
        </w:rPr>
        <w:t>μικρογραμμάρια</w:t>
      </w:r>
      <w:r w:rsidR="00850BFB" w:rsidRPr="00B9781D">
        <w:rPr>
          <w:rFonts w:eastAsia="MS Mincho"/>
          <w:szCs w:val="22"/>
          <w:lang w:val="el-GR" w:eastAsia="ja-JP"/>
        </w:rPr>
        <w:t xml:space="preserve"> </w:t>
      </w:r>
      <w:r w:rsidR="00B9781D" w:rsidRPr="00B9781D">
        <w:rPr>
          <w:rFonts w:eastAsia="MS Mincho"/>
          <w:szCs w:val="22"/>
          <w:lang w:val="el-GR" w:eastAsia="ja-JP"/>
        </w:rPr>
        <w:t>κόνις για εισπνοή</w:t>
      </w:r>
      <w:r w:rsidR="002E0A51" w:rsidRPr="00D57987">
        <w:rPr>
          <w:rFonts w:eastAsia="MS Mincho"/>
          <w:szCs w:val="22"/>
          <w:lang w:val="el-GR" w:eastAsia="ja-JP"/>
        </w:rPr>
        <w:t>,</w:t>
      </w:r>
      <w:r w:rsidR="005A6959" w:rsidRPr="00B24782">
        <w:rPr>
          <w:rFonts w:eastAsia="MS Mincho"/>
          <w:szCs w:val="22"/>
          <w:lang w:val="el-GR" w:eastAsia="ja-JP"/>
        </w:rPr>
        <w:t xml:space="preserve"> </w:t>
      </w:r>
      <w:r w:rsidR="00B9781D" w:rsidRPr="00B9781D">
        <w:rPr>
          <w:rFonts w:eastAsia="MS Mincho"/>
          <w:szCs w:val="22"/>
          <w:lang w:val="el-GR" w:eastAsia="ja-JP"/>
        </w:rPr>
        <w:t>σκληρά καψάκια</w:t>
      </w:r>
    </w:p>
    <w:p w14:paraId="6065B4A3" w14:textId="064369D8" w:rsidR="00850BFB" w:rsidRPr="00B9781D" w:rsidRDefault="00B9781D" w:rsidP="009D01AE">
      <w:pPr>
        <w:tabs>
          <w:tab w:val="clear" w:pos="567"/>
        </w:tabs>
        <w:spacing w:line="240" w:lineRule="auto"/>
        <w:rPr>
          <w:szCs w:val="22"/>
          <w:lang w:val="el-GR"/>
        </w:rPr>
      </w:pPr>
      <w:r w:rsidRPr="00B9781D">
        <w:rPr>
          <w:szCs w:val="22"/>
          <w:lang w:val="el-GR"/>
        </w:rPr>
        <w:t>ινδακατερόλη/φουροϊκή μομεταζόνη</w:t>
      </w:r>
    </w:p>
    <w:p w14:paraId="38CFB997" w14:textId="77777777" w:rsidR="00850BFB" w:rsidRPr="00B9781D" w:rsidRDefault="00850BFB" w:rsidP="009D01AE">
      <w:pPr>
        <w:tabs>
          <w:tab w:val="clear" w:pos="567"/>
        </w:tabs>
        <w:spacing w:line="240" w:lineRule="auto"/>
        <w:rPr>
          <w:noProof/>
          <w:szCs w:val="22"/>
          <w:lang w:val="el-GR"/>
        </w:rPr>
      </w:pPr>
    </w:p>
    <w:p w14:paraId="140FB0AC" w14:textId="77777777" w:rsidR="00850BFB" w:rsidRPr="00B9781D" w:rsidRDefault="00850BFB" w:rsidP="009D01AE">
      <w:pPr>
        <w:tabs>
          <w:tab w:val="clear" w:pos="567"/>
        </w:tabs>
        <w:spacing w:line="240" w:lineRule="auto"/>
        <w:rPr>
          <w:noProof/>
          <w:szCs w:val="22"/>
          <w:lang w:val="el-GR"/>
        </w:rPr>
      </w:pPr>
    </w:p>
    <w:p w14:paraId="38F96FA8" w14:textId="3662086B" w:rsidR="00850BFB" w:rsidRPr="00B9781D"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l-GR"/>
        </w:rPr>
      </w:pPr>
      <w:r w:rsidRPr="00B9781D">
        <w:rPr>
          <w:b/>
          <w:noProof/>
          <w:szCs w:val="22"/>
          <w:lang w:val="el-GR"/>
        </w:rPr>
        <w:t>2.</w:t>
      </w:r>
      <w:r w:rsidRPr="00B9781D">
        <w:rPr>
          <w:b/>
          <w:noProof/>
          <w:szCs w:val="22"/>
          <w:lang w:val="el-GR"/>
        </w:rPr>
        <w:tab/>
      </w:r>
      <w:r w:rsidR="00B9781D" w:rsidRPr="00B9781D">
        <w:rPr>
          <w:b/>
          <w:noProof/>
          <w:szCs w:val="22"/>
          <w:lang w:val="el-GR"/>
        </w:rPr>
        <w:t>ΣΥΝΘΕΣΗ ΣΕ ΔΡΑΣΤΙΚΗ(ΕΣ) ΟΥΣΙΑ(ΕΣ)</w:t>
      </w:r>
    </w:p>
    <w:p w14:paraId="543D4A36" w14:textId="77777777" w:rsidR="00850BFB" w:rsidRPr="00B9781D" w:rsidRDefault="00850BFB" w:rsidP="009D01AE">
      <w:pPr>
        <w:tabs>
          <w:tab w:val="clear" w:pos="567"/>
        </w:tabs>
        <w:spacing w:line="240" w:lineRule="auto"/>
        <w:rPr>
          <w:szCs w:val="22"/>
          <w:lang w:val="el-GR"/>
        </w:rPr>
      </w:pPr>
    </w:p>
    <w:p w14:paraId="3F15BA94" w14:textId="44916272" w:rsidR="00850BFB" w:rsidRPr="00B9781D" w:rsidRDefault="00B9781D" w:rsidP="009D01AE">
      <w:pPr>
        <w:tabs>
          <w:tab w:val="clear" w:pos="567"/>
        </w:tabs>
        <w:spacing w:line="240" w:lineRule="auto"/>
        <w:rPr>
          <w:szCs w:val="22"/>
          <w:lang w:val="el-GR"/>
        </w:rPr>
      </w:pPr>
      <w:r w:rsidRPr="00B9781D">
        <w:rPr>
          <w:szCs w:val="22"/>
          <w:lang w:val="el-GR"/>
        </w:rPr>
        <w:t>Κάθε παρεχόμενη δόση περιέχει</w:t>
      </w:r>
      <w:r w:rsidR="00850BFB" w:rsidRPr="00B9781D">
        <w:rPr>
          <w:szCs w:val="22"/>
          <w:lang w:val="el-GR"/>
        </w:rPr>
        <w:t xml:space="preserve"> 125</w:t>
      </w:r>
      <w:r w:rsidR="00850BFB" w:rsidRPr="00D87695">
        <w:rPr>
          <w:szCs w:val="22"/>
        </w:rPr>
        <w:t> </w:t>
      </w:r>
      <w:r w:rsidRPr="00B9781D">
        <w:rPr>
          <w:szCs w:val="22"/>
          <w:lang w:val="el-GR"/>
        </w:rPr>
        <w:t>μικρογραμμάρια</w:t>
      </w:r>
      <w:r w:rsidR="00850BFB" w:rsidRPr="00B9781D">
        <w:rPr>
          <w:szCs w:val="22"/>
          <w:lang w:val="el-GR"/>
        </w:rPr>
        <w:t xml:space="preserve"> </w:t>
      </w:r>
      <w:r w:rsidRPr="00B9781D">
        <w:rPr>
          <w:szCs w:val="22"/>
          <w:lang w:val="el-GR"/>
        </w:rPr>
        <w:t>ινδακατερόλης (</w:t>
      </w:r>
      <w:r w:rsidR="00F64595">
        <w:rPr>
          <w:szCs w:val="22"/>
          <w:lang w:val="el-GR"/>
        </w:rPr>
        <w:t xml:space="preserve">ως </w:t>
      </w:r>
      <w:r w:rsidRPr="00B9781D">
        <w:rPr>
          <w:szCs w:val="22"/>
          <w:lang w:val="el-GR"/>
        </w:rPr>
        <w:t>οξική</w:t>
      </w:r>
      <w:r w:rsidR="00850BFB" w:rsidRPr="00B9781D">
        <w:rPr>
          <w:szCs w:val="22"/>
          <w:lang w:val="el-GR"/>
        </w:rPr>
        <w:t xml:space="preserve">) </w:t>
      </w:r>
      <w:r w:rsidR="00B7127B">
        <w:rPr>
          <w:szCs w:val="22"/>
          <w:lang w:val="el-GR"/>
        </w:rPr>
        <w:t>και</w:t>
      </w:r>
      <w:r w:rsidR="00850BFB" w:rsidRPr="00B9781D">
        <w:rPr>
          <w:szCs w:val="22"/>
          <w:lang w:val="el-GR"/>
        </w:rPr>
        <w:t xml:space="preserve"> 260</w:t>
      </w:r>
      <w:r w:rsidR="00850BFB" w:rsidRPr="00D87695">
        <w:rPr>
          <w:szCs w:val="22"/>
        </w:rPr>
        <w:t> </w:t>
      </w:r>
      <w:r w:rsidRPr="00B9781D">
        <w:rPr>
          <w:szCs w:val="22"/>
          <w:lang w:val="el-GR"/>
        </w:rPr>
        <w:t>μικρογραμμάρια</w:t>
      </w:r>
      <w:r w:rsidR="00850BFB" w:rsidRPr="00B9781D">
        <w:rPr>
          <w:szCs w:val="22"/>
          <w:lang w:val="el-GR"/>
        </w:rPr>
        <w:t xml:space="preserve"> </w:t>
      </w:r>
      <w:r w:rsidRPr="00B9781D">
        <w:rPr>
          <w:szCs w:val="22"/>
          <w:lang w:val="el-GR"/>
        </w:rPr>
        <w:t>φουροϊκής μομεταζόνης</w:t>
      </w:r>
      <w:r w:rsidR="00850BFB" w:rsidRPr="00B9781D">
        <w:rPr>
          <w:szCs w:val="22"/>
          <w:lang w:val="el-GR"/>
        </w:rPr>
        <w:t>.</w:t>
      </w:r>
    </w:p>
    <w:p w14:paraId="3FA392A3" w14:textId="77777777" w:rsidR="00850BFB" w:rsidRPr="00B9781D" w:rsidRDefault="00850BFB" w:rsidP="009D01AE">
      <w:pPr>
        <w:tabs>
          <w:tab w:val="clear" w:pos="567"/>
        </w:tabs>
        <w:spacing w:line="240" w:lineRule="auto"/>
        <w:rPr>
          <w:noProof/>
          <w:szCs w:val="22"/>
          <w:lang w:val="el-GR"/>
        </w:rPr>
      </w:pPr>
    </w:p>
    <w:p w14:paraId="013D4D03" w14:textId="77777777" w:rsidR="00850BFB" w:rsidRPr="00B9781D" w:rsidRDefault="00850BFB" w:rsidP="009D01AE">
      <w:pPr>
        <w:tabs>
          <w:tab w:val="clear" w:pos="567"/>
        </w:tabs>
        <w:spacing w:line="240" w:lineRule="auto"/>
        <w:rPr>
          <w:noProof/>
          <w:szCs w:val="22"/>
          <w:lang w:val="el-GR"/>
        </w:rPr>
      </w:pPr>
    </w:p>
    <w:p w14:paraId="27C01EBE" w14:textId="76ADC8F0" w:rsidR="00850BFB" w:rsidRPr="00B3281A"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3281A">
        <w:rPr>
          <w:b/>
          <w:noProof/>
          <w:szCs w:val="22"/>
          <w:lang w:val="el-GR"/>
        </w:rPr>
        <w:t>3.</w:t>
      </w:r>
      <w:r w:rsidRPr="00B3281A">
        <w:rPr>
          <w:b/>
          <w:noProof/>
          <w:szCs w:val="22"/>
          <w:lang w:val="el-GR"/>
        </w:rPr>
        <w:tab/>
      </w:r>
      <w:r w:rsidR="00B3281A" w:rsidRPr="00B3281A">
        <w:rPr>
          <w:b/>
          <w:noProof/>
          <w:szCs w:val="22"/>
          <w:lang w:val="el-GR"/>
        </w:rPr>
        <w:t>ΚΑΤΑΛΟΓΟΣ ΕΚΔΟΧΩΝ</w:t>
      </w:r>
    </w:p>
    <w:p w14:paraId="106830C6" w14:textId="77777777" w:rsidR="00850BFB" w:rsidRPr="00B3281A" w:rsidRDefault="00850BFB" w:rsidP="009D01AE">
      <w:pPr>
        <w:keepNext/>
        <w:tabs>
          <w:tab w:val="clear" w:pos="567"/>
        </w:tabs>
        <w:spacing w:line="240" w:lineRule="auto"/>
        <w:rPr>
          <w:noProof/>
          <w:szCs w:val="22"/>
          <w:lang w:val="el-GR"/>
        </w:rPr>
      </w:pPr>
    </w:p>
    <w:p w14:paraId="0823E16E" w14:textId="1D531583" w:rsidR="00850BFB" w:rsidRPr="004C1C94" w:rsidRDefault="00B3281A" w:rsidP="009D01AE">
      <w:pPr>
        <w:tabs>
          <w:tab w:val="clear" w:pos="567"/>
        </w:tabs>
        <w:spacing w:line="240" w:lineRule="auto"/>
        <w:rPr>
          <w:szCs w:val="22"/>
          <w:shd w:val="pct15" w:color="auto" w:fill="auto"/>
          <w:lang w:val="el-GR"/>
        </w:rPr>
      </w:pPr>
      <w:r w:rsidRPr="00B3281A">
        <w:rPr>
          <w:noProof/>
          <w:szCs w:val="22"/>
          <w:lang w:val="el-GR"/>
        </w:rPr>
        <w:t>Επίσης, περιέχει λακτόζη</w:t>
      </w:r>
      <w:r w:rsidR="002E0A51">
        <w:rPr>
          <w:noProof/>
          <w:szCs w:val="22"/>
          <w:lang w:val="en-US"/>
        </w:rPr>
        <w:t xml:space="preserve"> </w:t>
      </w:r>
      <w:r w:rsidR="002E0A51">
        <w:rPr>
          <w:noProof/>
          <w:szCs w:val="22"/>
          <w:lang w:val="el-GR"/>
        </w:rPr>
        <w:t>μονοϋδρική</w:t>
      </w:r>
      <w:r w:rsidR="00850BFB" w:rsidRPr="00B3281A">
        <w:rPr>
          <w:szCs w:val="22"/>
          <w:lang w:val="el-GR"/>
        </w:rPr>
        <w:t xml:space="preserve">. </w:t>
      </w:r>
      <w:r w:rsidRPr="004C1C94">
        <w:rPr>
          <w:szCs w:val="22"/>
          <w:shd w:val="pct15" w:color="auto" w:fill="auto"/>
          <w:lang w:val="el-GR"/>
        </w:rPr>
        <w:t>Βλέπε φύλλο οδηγιών χρήσης για περαιτέρω πληροφορίες</w:t>
      </w:r>
      <w:r w:rsidR="00850BFB" w:rsidRPr="004C1C94">
        <w:rPr>
          <w:szCs w:val="22"/>
          <w:shd w:val="pct15" w:color="auto" w:fill="auto"/>
          <w:lang w:val="el-GR"/>
        </w:rPr>
        <w:t>.</w:t>
      </w:r>
    </w:p>
    <w:p w14:paraId="638BEB59" w14:textId="77777777" w:rsidR="00850BFB" w:rsidRPr="00B3281A" w:rsidRDefault="00850BFB" w:rsidP="009D01AE">
      <w:pPr>
        <w:tabs>
          <w:tab w:val="clear" w:pos="567"/>
        </w:tabs>
        <w:spacing w:line="240" w:lineRule="auto"/>
        <w:rPr>
          <w:szCs w:val="22"/>
          <w:lang w:val="el-GR"/>
        </w:rPr>
      </w:pPr>
    </w:p>
    <w:p w14:paraId="09D0A83D" w14:textId="77777777" w:rsidR="00850BFB" w:rsidRPr="00B3281A" w:rsidRDefault="00850BFB" w:rsidP="009D01AE">
      <w:pPr>
        <w:tabs>
          <w:tab w:val="clear" w:pos="567"/>
        </w:tabs>
        <w:spacing w:line="240" w:lineRule="auto"/>
        <w:rPr>
          <w:noProof/>
          <w:szCs w:val="22"/>
          <w:lang w:val="el-GR"/>
        </w:rPr>
      </w:pPr>
    </w:p>
    <w:p w14:paraId="24D2E15C" w14:textId="08A6934B" w:rsidR="00850BFB" w:rsidRPr="00B7127B"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7127B">
        <w:rPr>
          <w:b/>
          <w:noProof/>
          <w:szCs w:val="22"/>
          <w:lang w:val="el-GR"/>
        </w:rPr>
        <w:t>4.</w:t>
      </w:r>
      <w:r w:rsidRPr="00B7127B">
        <w:rPr>
          <w:b/>
          <w:noProof/>
          <w:szCs w:val="22"/>
          <w:lang w:val="el-GR"/>
        </w:rPr>
        <w:tab/>
      </w:r>
      <w:r w:rsidR="00B3281A" w:rsidRPr="00B7127B">
        <w:rPr>
          <w:b/>
          <w:noProof/>
          <w:szCs w:val="22"/>
          <w:lang w:val="el-GR"/>
        </w:rPr>
        <w:t>ΦΑΡΜΑΚΟΤΕΧΝΙΚΗ ΜΟΡΦΗ ΚΑΙ ΠΕΡΙΕΧΟΜΕΝΟ</w:t>
      </w:r>
    </w:p>
    <w:p w14:paraId="3BAAF1B3" w14:textId="77777777" w:rsidR="009E6314" w:rsidRPr="00B7127B" w:rsidRDefault="009E6314" w:rsidP="009D01AE">
      <w:pPr>
        <w:keepNext/>
        <w:tabs>
          <w:tab w:val="clear" w:pos="567"/>
        </w:tabs>
        <w:spacing w:line="240" w:lineRule="auto"/>
        <w:rPr>
          <w:noProof/>
          <w:szCs w:val="22"/>
          <w:lang w:val="el-GR"/>
        </w:rPr>
      </w:pPr>
    </w:p>
    <w:p w14:paraId="280728A2" w14:textId="53FBC863" w:rsidR="009E6314" w:rsidRPr="00B7127B" w:rsidRDefault="00B7127B" w:rsidP="009D01AE">
      <w:pPr>
        <w:tabs>
          <w:tab w:val="clear" w:pos="567"/>
        </w:tabs>
        <w:spacing w:line="240" w:lineRule="auto"/>
        <w:rPr>
          <w:noProof/>
          <w:szCs w:val="22"/>
          <w:lang w:val="el-GR"/>
        </w:rPr>
      </w:pPr>
      <w:r w:rsidRPr="00B7127B">
        <w:rPr>
          <w:szCs w:val="22"/>
          <w:shd w:val="pct15" w:color="auto" w:fill="auto"/>
          <w:lang w:val="el-GR"/>
        </w:rPr>
        <w:t>Κόνις για εισπνοή, σκληρό καψάκιο</w:t>
      </w:r>
    </w:p>
    <w:p w14:paraId="35AEA911" w14:textId="77777777" w:rsidR="009E6314" w:rsidRPr="00B7127B" w:rsidRDefault="009E6314" w:rsidP="009D01AE">
      <w:pPr>
        <w:tabs>
          <w:tab w:val="clear" w:pos="567"/>
        </w:tabs>
        <w:spacing w:line="240" w:lineRule="auto"/>
        <w:rPr>
          <w:noProof/>
          <w:szCs w:val="22"/>
          <w:lang w:val="el-GR"/>
        </w:rPr>
      </w:pPr>
    </w:p>
    <w:p w14:paraId="2ECAD143" w14:textId="43AD5B9C" w:rsidR="00850BFB" w:rsidRPr="005A2039" w:rsidRDefault="00850BFB" w:rsidP="009D01AE">
      <w:pPr>
        <w:tabs>
          <w:tab w:val="clear" w:pos="567"/>
        </w:tabs>
        <w:spacing w:line="240" w:lineRule="auto"/>
        <w:rPr>
          <w:noProof/>
          <w:szCs w:val="22"/>
          <w:lang w:val="el-GR"/>
        </w:rPr>
      </w:pPr>
      <w:r w:rsidRPr="005A2039">
        <w:rPr>
          <w:noProof/>
          <w:szCs w:val="22"/>
          <w:lang w:val="el-GR"/>
        </w:rPr>
        <w:t>10</w:t>
      </w:r>
      <w:r w:rsidRPr="00D87695">
        <w:rPr>
          <w:noProof/>
          <w:szCs w:val="22"/>
        </w:rPr>
        <w:t> x </w:t>
      </w:r>
      <w:r w:rsidRPr="005A2039">
        <w:rPr>
          <w:noProof/>
          <w:szCs w:val="22"/>
          <w:lang w:val="el-GR"/>
        </w:rPr>
        <w:t>1</w:t>
      </w:r>
      <w:r w:rsidRPr="00D87695">
        <w:rPr>
          <w:noProof/>
          <w:szCs w:val="22"/>
        </w:rPr>
        <w:t> </w:t>
      </w:r>
      <w:r w:rsidR="005A2039" w:rsidRPr="005A2039">
        <w:rPr>
          <w:noProof/>
          <w:szCs w:val="22"/>
          <w:lang w:val="el-GR"/>
        </w:rPr>
        <w:t>καψάκια</w:t>
      </w:r>
      <w:r w:rsidRPr="005A2039">
        <w:rPr>
          <w:noProof/>
          <w:szCs w:val="22"/>
          <w:lang w:val="el-GR"/>
        </w:rPr>
        <w:t xml:space="preserve"> + 1</w:t>
      </w:r>
      <w:r w:rsidRPr="00D87695">
        <w:rPr>
          <w:noProof/>
          <w:szCs w:val="22"/>
        </w:rPr>
        <w:t> </w:t>
      </w:r>
      <w:r w:rsidR="005A2039" w:rsidRPr="005A2039">
        <w:rPr>
          <w:noProof/>
          <w:szCs w:val="22"/>
          <w:lang w:val="el-GR"/>
        </w:rPr>
        <w:t>συσκευή εισπνοής</w:t>
      </w:r>
    </w:p>
    <w:p w14:paraId="35CAB5C2" w14:textId="5DA3C794" w:rsidR="00850BFB" w:rsidRPr="005A2039" w:rsidRDefault="00850BFB" w:rsidP="009D01AE">
      <w:pPr>
        <w:tabs>
          <w:tab w:val="clear" w:pos="567"/>
        </w:tabs>
        <w:spacing w:line="240" w:lineRule="auto"/>
        <w:rPr>
          <w:noProof/>
          <w:szCs w:val="22"/>
          <w:lang w:val="el-GR"/>
        </w:rPr>
      </w:pPr>
      <w:r w:rsidRPr="005A2039">
        <w:rPr>
          <w:noProof/>
          <w:szCs w:val="22"/>
          <w:shd w:val="pct15" w:color="auto" w:fill="auto"/>
          <w:lang w:val="el-GR"/>
        </w:rPr>
        <w:t>30</w:t>
      </w:r>
      <w:r w:rsidRPr="00D87695">
        <w:rPr>
          <w:noProof/>
          <w:szCs w:val="22"/>
          <w:shd w:val="pct15" w:color="auto" w:fill="auto"/>
        </w:rPr>
        <w:t> x </w:t>
      </w:r>
      <w:r w:rsidRPr="005A2039">
        <w:rPr>
          <w:noProof/>
          <w:szCs w:val="22"/>
          <w:shd w:val="pct15" w:color="auto" w:fill="auto"/>
          <w:lang w:val="el-GR"/>
        </w:rPr>
        <w:t>1</w:t>
      </w:r>
      <w:r w:rsidRPr="00D87695">
        <w:rPr>
          <w:noProof/>
          <w:szCs w:val="22"/>
          <w:shd w:val="pct15" w:color="auto" w:fill="auto"/>
        </w:rPr>
        <w:t> </w:t>
      </w:r>
      <w:r w:rsidR="005A2039" w:rsidRPr="005A2039">
        <w:rPr>
          <w:noProof/>
          <w:szCs w:val="22"/>
          <w:shd w:val="pct15" w:color="auto" w:fill="auto"/>
          <w:lang w:val="el-GR"/>
        </w:rPr>
        <w:t>καψάκια</w:t>
      </w:r>
      <w:r w:rsidRPr="005A2039">
        <w:rPr>
          <w:noProof/>
          <w:szCs w:val="22"/>
          <w:shd w:val="pct15" w:color="auto" w:fill="auto"/>
          <w:lang w:val="el-GR"/>
        </w:rPr>
        <w:t xml:space="preserve"> + 1</w:t>
      </w:r>
      <w:r w:rsidRPr="00D87695">
        <w:rPr>
          <w:noProof/>
          <w:szCs w:val="22"/>
          <w:shd w:val="pct15" w:color="auto" w:fill="auto"/>
        </w:rPr>
        <w:t> </w:t>
      </w:r>
      <w:r w:rsidR="005A2039" w:rsidRPr="005A2039">
        <w:rPr>
          <w:noProof/>
          <w:szCs w:val="22"/>
          <w:shd w:val="pct15" w:color="auto" w:fill="auto"/>
          <w:lang w:val="el-GR"/>
        </w:rPr>
        <w:t>συσκευή εισπνοής</w:t>
      </w:r>
    </w:p>
    <w:p w14:paraId="3CAB92B7" w14:textId="77777777" w:rsidR="00850BFB" w:rsidRPr="005A2039" w:rsidRDefault="00850BFB" w:rsidP="009D01AE">
      <w:pPr>
        <w:tabs>
          <w:tab w:val="clear" w:pos="567"/>
        </w:tabs>
        <w:spacing w:line="240" w:lineRule="auto"/>
        <w:rPr>
          <w:shd w:val="pct15" w:color="auto" w:fill="auto"/>
          <w:lang w:val="el-GR"/>
        </w:rPr>
      </w:pPr>
    </w:p>
    <w:p w14:paraId="1D285C03" w14:textId="77777777" w:rsidR="00850BFB" w:rsidRPr="005A2039" w:rsidRDefault="00850BFB" w:rsidP="009D01AE">
      <w:pPr>
        <w:tabs>
          <w:tab w:val="clear" w:pos="567"/>
        </w:tabs>
        <w:spacing w:line="240" w:lineRule="auto"/>
        <w:rPr>
          <w:lang w:val="el-GR"/>
        </w:rPr>
      </w:pPr>
    </w:p>
    <w:p w14:paraId="305E974A" w14:textId="1AE7DA14" w:rsidR="00850BFB" w:rsidRPr="00B7127B"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7127B">
        <w:rPr>
          <w:b/>
          <w:noProof/>
          <w:szCs w:val="22"/>
          <w:lang w:val="el-GR"/>
        </w:rPr>
        <w:t>5.</w:t>
      </w:r>
      <w:r w:rsidRPr="00B7127B">
        <w:rPr>
          <w:b/>
          <w:noProof/>
          <w:szCs w:val="22"/>
          <w:lang w:val="el-GR"/>
        </w:rPr>
        <w:tab/>
      </w:r>
      <w:r w:rsidR="00B3281A" w:rsidRPr="00B7127B">
        <w:rPr>
          <w:b/>
          <w:noProof/>
          <w:szCs w:val="22"/>
          <w:lang w:val="el-GR"/>
        </w:rPr>
        <w:t>ΤΡΟΠΟΣ ΚΑΙ ΟΔΟΣ(ΟΙ) ΧΟΡΗΓΗΣΗΣ</w:t>
      </w:r>
    </w:p>
    <w:p w14:paraId="17AF3D51" w14:textId="262CF54A" w:rsidR="009E6314" w:rsidRDefault="009E6314" w:rsidP="009D01AE">
      <w:pPr>
        <w:keepNext/>
        <w:tabs>
          <w:tab w:val="clear" w:pos="567"/>
        </w:tabs>
        <w:spacing w:line="240" w:lineRule="auto"/>
        <w:rPr>
          <w:noProof/>
          <w:szCs w:val="22"/>
          <w:lang w:val="el-GR"/>
        </w:rPr>
      </w:pPr>
    </w:p>
    <w:p w14:paraId="25CAD7E0" w14:textId="532CEC7D" w:rsidR="0081410D" w:rsidRPr="003B7A01" w:rsidRDefault="0081410D" w:rsidP="009D01AE">
      <w:pPr>
        <w:tabs>
          <w:tab w:val="clear" w:pos="567"/>
        </w:tabs>
        <w:spacing w:line="240" w:lineRule="auto"/>
        <w:rPr>
          <w:noProof/>
          <w:szCs w:val="22"/>
          <w:lang w:val="el-GR"/>
        </w:rPr>
      </w:pPr>
      <w:r w:rsidRPr="003B7A01">
        <w:rPr>
          <w:noProof/>
          <w:szCs w:val="22"/>
          <w:lang w:val="el-GR"/>
        </w:rPr>
        <w:t>Διαβάστε το φύλλο οδηγιών χρήσης πριν από τη χρήση.</w:t>
      </w:r>
    </w:p>
    <w:p w14:paraId="4F8A08DA" w14:textId="77777777" w:rsidR="00B7127B" w:rsidRPr="00B7127B" w:rsidRDefault="00B7127B" w:rsidP="009D01AE">
      <w:pPr>
        <w:tabs>
          <w:tab w:val="clear" w:pos="567"/>
        </w:tabs>
        <w:spacing w:line="240" w:lineRule="auto"/>
        <w:rPr>
          <w:noProof/>
          <w:szCs w:val="22"/>
          <w:lang w:val="el-GR"/>
        </w:rPr>
      </w:pPr>
      <w:r w:rsidRPr="00B7127B">
        <w:rPr>
          <w:noProof/>
          <w:szCs w:val="22"/>
          <w:lang w:val="el-GR"/>
        </w:rPr>
        <w:t>Προς χρήση μόνο με τη συσκευή εισπνοής που παρέχεται στη συσκευασία.</w:t>
      </w:r>
    </w:p>
    <w:p w14:paraId="1E1D7827" w14:textId="7D8283A9" w:rsidR="009E6314" w:rsidRPr="00B7127B" w:rsidRDefault="00B7127B" w:rsidP="009D01AE">
      <w:pPr>
        <w:tabs>
          <w:tab w:val="clear" w:pos="567"/>
        </w:tabs>
        <w:spacing w:line="240" w:lineRule="auto"/>
        <w:rPr>
          <w:noProof/>
          <w:szCs w:val="22"/>
          <w:lang w:val="el-GR"/>
        </w:rPr>
      </w:pPr>
      <w:r w:rsidRPr="00B7127B">
        <w:rPr>
          <w:noProof/>
          <w:szCs w:val="22"/>
          <w:lang w:val="el-GR"/>
        </w:rPr>
        <w:t>Μην καταπίνετε τα καψάκια</w:t>
      </w:r>
      <w:r w:rsidR="009E6314" w:rsidRPr="00B7127B">
        <w:rPr>
          <w:noProof/>
          <w:szCs w:val="22"/>
          <w:lang w:val="el-GR"/>
        </w:rPr>
        <w:t>.</w:t>
      </w:r>
    </w:p>
    <w:p w14:paraId="23BD3A65" w14:textId="4472B103" w:rsidR="009E6314" w:rsidRPr="009B0838" w:rsidRDefault="00B7127B" w:rsidP="009D01AE">
      <w:pPr>
        <w:tabs>
          <w:tab w:val="clear" w:pos="567"/>
        </w:tabs>
        <w:spacing w:line="240" w:lineRule="auto"/>
        <w:rPr>
          <w:noProof/>
          <w:szCs w:val="22"/>
          <w:lang w:val="el-GR"/>
        </w:rPr>
      </w:pPr>
      <w:r w:rsidRPr="009B0838">
        <w:rPr>
          <w:noProof/>
          <w:szCs w:val="22"/>
          <w:lang w:val="el-GR"/>
        </w:rPr>
        <w:t>Χρήση διά εισπνοής</w:t>
      </w:r>
    </w:p>
    <w:p w14:paraId="2D75FE7F" w14:textId="77777777" w:rsidR="009E6314" w:rsidRPr="009B0838" w:rsidRDefault="009E6314" w:rsidP="009D01AE">
      <w:pPr>
        <w:tabs>
          <w:tab w:val="clear" w:pos="567"/>
        </w:tabs>
        <w:spacing w:line="240" w:lineRule="auto"/>
        <w:rPr>
          <w:noProof/>
          <w:szCs w:val="22"/>
          <w:lang w:val="el-GR"/>
        </w:rPr>
      </w:pPr>
    </w:p>
    <w:p w14:paraId="7E9A9066" w14:textId="77777777" w:rsidR="00850BFB" w:rsidRPr="009B0838" w:rsidRDefault="00850BFB" w:rsidP="009D01AE">
      <w:pPr>
        <w:tabs>
          <w:tab w:val="clear" w:pos="567"/>
        </w:tabs>
        <w:spacing w:line="240" w:lineRule="auto"/>
        <w:rPr>
          <w:noProof/>
          <w:szCs w:val="22"/>
          <w:lang w:val="el-GR"/>
        </w:rPr>
      </w:pPr>
    </w:p>
    <w:p w14:paraId="0AA28208" w14:textId="65214437" w:rsidR="00850BFB" w:rsidRPr="00B3281A"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3281A">
        <w:rPr>
          <w:b/>
          <w:noProof/>
          <w:szCs w:val="22"/>
          <w:lang w:val="el-GR"/>
        </w:rPr>
        <w:t>6.</w:t>
      </w:r>
      <w:r w:rsidRPr="00B3281A">
        <w:rPr>
          <w:b/>
          <w:noProof/>
          <w:szCs w:val="22"/>
          <w:lang w:val="el-GR"/>
        </w:rPr>
        <w:tab/>
      </w:r>
      <w:r w:rsidR="00B3281A" w:rsidRPr="00B3281A">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176332D1" w14:textId="77777777" w:rsidR="00850BFB" w:rsidRPr="00B3281A" w:rsidRDefault="00850BFB" w:rsidP="009D01AE">
      <w:pPr>
        <w:keepNext/>
        <w:tabs>
          <w:tab w:val="clear" w:pos="567"/>
        </w:tabs>
        <w:spacing w:line="240" w:lineRule="auto"/>
        <w:rPr>
          <w:noProof/>
          <w:szCs w:val="22"/>
          <w:lang w:val="el-GR"/>
        </w:rPr>
      </w:pPr>
    </w:p>
    <w:p w14:paraId="53A14175" w14:textId="548EA5AC" w:rsidR="00850BFB" w:rsidRPr="00B3281A" w:rsidRDefault="00B3281A" w:rsidP="009D01AE">
      <w:pPr>
        <w:tabs>
          <w:tab w:val="clear" w:pos="567"/>
        </w:tabs>
        <w:spacing w:line="240" w:lineRule="auto"/>
        <w:rPr>
          <w:noProof/>
          <w:szCs w:val="22"/>
          <w:lang w:val="el-GR"/>
        </w:rPr>
      </w:pPr>
      <w:r w:rsidRPr="00B3281A">
        <w:rPr>
          <w:noProof/>
          <w:szCs w:val="22"/>
          <w:lang w:val="el-GR"/>
        </w:rPr>
        <w:t>Να φυλάσσεται σε θέση, την οποία δεν βλέπουν και δεν προσεγγίζουν τα παιδιά</w:t>
      </w:r>
      <w:r w:rsidR="00850BFB" w:rsidRPr="00B3281A">
        <w:rPr>
          <w:noProof/>
          <w:szCs w:val="22"/>
          <w:lang w:val="el-GR"/>
        </w:rPr>
        <w:t>.</w:t>
      </w:r>
    </w:p>
    <w:p w14:paraId="6C5914EB" w14:textId="77777777" w:rsidR="00850BFB" w:rsidRPr="00B3281A" w:rsidRDefault="00850BFB" w:rsidP="009D01AE">
      <w:pPr>
        <w:tabs>
          <w:tab w:val="clear" w:pos="567"/>
        </w:tabs>
        <w:spacing w:line="240" w:lineRule="auto"/>
        <w:rPr>
          <w:noProof/>
          <w:szCs w:val="22"/>
          <w:lang w:val="el-GR"/>
        </w:rPr>
      </w:pPr>
    </w:p>
    <w:p w14:paraId="30847F65" w14:textId="77777777" w:rsidR="00850BFB" w:rsidRPr="00B3281A" w:rsidRDefault="00850BFB" w:rsidP="009D01AE">
      <w:pPr>
        <w:tabs>
          <w:tab w:val="clear" w:pos="567"/>
        </w:tabs>
        <w:spacing w:line="240" w:lineRule="auto"/>
        <w:rPr>
          <w:noProof/>
          <w:szCs w:val="22"/>
          <w:lang w:val="el-GR"/>
        </w:rPr>
      </w:pPr>
    </w:p>
    <w:p w14:paraId="661821A0" w14:textId="3B81CF05" w:rsidR="00850BFB" w:rsidRPr="00B3281A"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3281A">
        <w:rPr>
          <w:b/>
          <w:noProof/>
          <w:szCs w:val="22"/>
          <w:lang w:val="el-GR"/>
        </w:rPr>
        <w:t>7.</w:t>
      </w:r>
      <w:r w:rsidRPr="00B3281A">
        <w:rPr>
          <w:b/>
          <w:noProof/>
          <w:szCs w:val="22"/>
          <w:lang w:val="el-GR"/>
        </w:rPr>
        <w:tab/>
      </w:r>
      <w:r w:rsidR="00B3281A" w:rsidRPr="00B3281A">
        <w:rPr>
          <w:b/>
          <w:noProof/>
          <w:szCs w:val="22"/>
          <w:lang w:val="el-GR"/>
        </w:rPr>
        <w:t>ΑΛΛΗ(ΕΣ) ΕΙΔΙΚΗ(ΕΣ) ΠΡΟΕΙΔΟΠΟΙΗΣΗ(ΕΙΣ), ΕΑΝ ΕΙΝΑΙ ΑΠΑΡΑΙΤΗΤΗ(ΕΣ)</w:t>
      </w:r>
    </w:p>
    <w:p w14:paraId="46CEF275" w14:textId="77777777" w:rsidR="00850BFB" w:rsidRPr="00B3281A" w:rsidRDefault="00850BFB" w:rsidP="009D01AE">
      <w:pPr>
        <w:tabs>
          <w:tab w:val="clear" w:pos="567"/>
        </w:tabs>
        <w:spacing w:line="240" w:lineRule="auto"/>
        <w:rPr>
          <w:noProof/>
          <w:szCs w:val="22"/>
          <w:lang w:val="el-GR"/>
        </w:rPr>
      </w:pPr>
    </w:p>
    <w:p w14:paraId="0C384B99" w14:textId="77777777" w:rsidR="00850BFB" w:rsidRPr="00B3281A" w:rsidRDefault="00850BFB" w:rsidP="009D01AE">
      <w:pPr>
        <w:tabs>
          <w:tab w:val="clear" w:pos="567"/>
        </w:tabs>
        <w:spacing w:line="240" w:lineRule="auto"/>
        <w:rPr>
          <w:noProof/>
          <w:szCs w:val="22"/>
          <w:lang w:val="el-GR"/>
        </w:rPr>
      </w:pPr>
    </w:p>
    <w:p w14:paraId="66B8DEEF" w14:textId="6D0619EF" w:rsidR="00850BFB" w:rsidRPr="009B0838"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9B0838">
        <w:rPr>
          <w:b/>
          <w:noProof/>
          <w:szCs w:val="22"/>
          <w:lang w:val="el-GR"/>
        </w:rPr>
        <w:t>8.</w:t>
      </w:r>
      <w:r w:rsidRPr="009B0838">
        <w:rPr>
          <w:b/>
          <w:noProof/>
          <w:szCs w:val="22"/>
          <w:lang w:val="el-GR"/>
        </w:rPr>
        <w:tab/>
      </w:r>
      <w:r w:rsidR="00B3281A" w:rsidRPr="009B0838">
        <w:rPr>
          <w:b/>
          <w:noProof/>
          <w:szCs w:val="22"/>
          <w:lang w:val="el-GR"/>
        </w:rPr>
        <w:t>ΗΜΕΡΟΜΗΝΙΑ ΛΗΞΗΣ</w:t>
      </w:r>
    </w:p>
    <w:p w14:paraId="6B6FA5B7" w14:textId="77777777" w:rsidR="009E6314" w:rsidRPr="009B0838" w:rsidRDefault="009E6314" w:rsidP="009D01AE">
      <w:pPr>
        <w:keepNext/>
        <w:tabs>
          <w:tab w:val="clear" w:pos="567"/>
        </w:tabs>
        <w:spacing w:line="240" w:lineRule="auto"/>
        <w:rPr>
          <w:noProof/>
          <w:szCs w:val="22"/>
          <w:lang w:val="el-GR"/>
        </w:rPr>
      </w:pPr>
    </w:p>
    <w:p w14:paraId="35354E2C" w14:textId="77777777" w:rsidR="009E6314" w:rsidRPr="009B0838" w:rsidRDefault="009E6314" w:rsidP="009D01AE">
      <w:pPr>
        <w:keepNext/>
        <w:tabs>
          <w:tab w:val="clear" w:pos="567"/>
        </w:tabs>
        <w:spacing w:line="240" w:lineRule="auto"/>
        <w:rPr>
          <w:noProof/>
          <w:color w:val="000000"/>
          <w:szCs w:val="22"/>
          <w:lang w:val="el-GR"/>
        </w:rPr>
      </w:pPr>
      <w:r w:rsidRPr="00D87695">
        <w:rPr>
          <w:noProof/>
          <w:color w:val="000000"/>
          <w:szCs w:val="22"/>
        </w:rPr>
        <w:t>EXP</w:t>
      </w:r>
    </w:p>
    <w:p w14:paraId="5904CF04" w14:textId="00996CEC" w:rsidR="009E6314" w:rsidRPr="005A2039" w:rsidRDefault="005A2039" w:rsidP="009D01AE">
      <w:pPr>
        <w:keepLines/>
        <w:tabs>
          <w:tab w:val="clear" w:pos="567"/>
        </w:tabs>
        <w:spacing w:line="240" w:lineRule="auto"/>
        <w:rPr>
          <w:noProof/>
          <w:color w:val="000000"/>
          <w:szCs w:val="22"/>
          <w:lang w:val="el-GR"/>
        </w:rPr>
      </w:pPr>
      <w:r w:rsidRPr="005A2039">
        <w:rPr>
          <w:noProof/>
          <w:szCs w:val="22"/>
          <w:lang w:val="el-GR"/>
        </w:rPr>
        <w:t>Η συσκευή εισπνοής κάθε συσκευασία</w:t>
      </w:r>
      <w:r w:rsidR="005F56F0">
        <w:rPr>
          <w:noProof/>
          <w:szCs w:val="22"/>
          <w:lang w:val="el-GR"/>
        </w:rPr>
        <w:t>ς</w:t>
      </w:r>
      <w:r w:rsidRPr="005A2039">
        <w:rPr>
          <w:noProof/>
          <w:szCs w:val="22"/>
          <w:lang w:val="el-GR"/>
        </w:rPr>
        <w:t xml:space="preserve"> πρέπει να απορρίπτεται αφότου έχουν χρησιμοποιηθεί όλα τα καψάκια της συσκευασίας</w:t>
      </w:r>
      <w:r w:rsidR="009E6314" w:rsidRPr="005A2039">
        <w:rPr>
          <w:szCs w:val="22"/>
          <w:lang w:val="el-GR"/>
        </w:rPr>
        <w:t>.</w:t>
      </w:r>
    </w:p>
    <w:p w14:paraId="2886AEE9" w14:textId="77777777" w:rsidR="009E6314" w:rsidRPr="005A2039" w:rsidRDefault="009E6314" w:rsidP="009D01AE">
      <w:pPr>
        <w:tabs>
          <w:tab w:val="clear" w:pos="567"/>
        </w:tabs>
        <w:spacing w:line="240" w:lineRule="auto"/>
        <w:rPr>
          <w:noProof/>
          <w:szCs w:val="22"/>
          <w:lang w:val="el-GR"/>
        </w:rPr>
      </w:pPr>
    </w:p>
    <w:p w14:paraId="16455B3E" w14:textId="77777777" w:rsidR="00850BFB" w:rsidRPr="005A2039" w:rsidRDefault="00850BFB" w:rsidP="009D01AE">
      <w:pPr>
        <w:tabs>
          <w:tab w:val="clear" w:pos="567"/>
        </w:tabs>
        <w:spacing w:line="240" w:lineRule="auto"/>
        <w:rPr>
          <w:noProof/>
          <w:szCs w:val="22"/>
          <w:lang w:val="el-GR"/>
        </w:rPr>
      </w:pPr>
    </w:p>
    <w:p w14:paraId="7DCA213A" w14:textId="656BFCB2" w:rsidR="00850BFB" w:rsidRPr="005A2039"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5A2039">
        <w:rPr>
          <w:b/>
          <w:noProof/>
          <w:szCs w:val="22"/>
          <w:lang w:val="el-GR"/>
        </w:rPr>
        <w:t>9.</w:t>
      </w:r>
      <w:r w:rsidRPr="005A2039">
        <w:rPr>
          <w:b/>
          <w:noProof/>
          <w:szCs w:val="22"/>
          <w:lang w:val="el-GR"/>
        </w:rPr>
        <w:tab/>
      </w:r>
      <w:r w:rsidR="005A2039" w:rsidRPr="005A2039">
        <w:rPr>
          <w:b/>
          <w:noProof/>
          <w:szCs w:val="22"/>
          <w:lang w:val="el-GR"/>
        </w:rPr>
        <w:t>ΕΙΔΙΚΕΣ ΣΥΝΘΗΚΕΣ ΦΥΛΑΞΗΣ</w:t>
      </w:r>
    </w:p>
    <w:p w14:paraId="4E69A7C1" w14:textId="77777777" w:rsidR="00850BFB" w:rsidRPr="005A2039" w:rsidRDefault="00850BFB" w:rsidP="009D01AE">
      <w:pPr>
        <w:keepNext/>
        <w:tabs>
          <w:tab w:val="clear" w:pos="567"/>
        </w:tabs>
        <w:spacing w:line="240" w:lineRule="auto"/>
        <w:rPr>
          <w:noProof/>
          <w:szCs w:val="22"/>
          <w:lang w:val="el-GR"/>
        </w:rPr>
      </w:pPr>
    </w:p>
    <w:p w14:paraId="210FABFB" w14:textId="77777777" w:rsidR="00B51DA1" w:rsidRDefault="00B51DA1" w:rsidP="009D01AE">
      <w:pPr>
        <w:keepNext/>
        <w:tabs>
          <w:tab w:val="clear" w:pos="567"/>
          <w:tab w:val="left" w:pos="720"/>
        </w:tabs>
        <w:spacing w:line="240" w:lineRule="auto"/>
        <w:rPr>
          <w:szCs w:val="22"/>
          <w:lang w:val="el-GR"/>
        </w:rPr>
      </w:pPr>
      <w:r>
        <w:rPr>
          <w:szCs w:val="22"/>
          <w:lang w:val="el-GR"/>
        </w:rPr>
        <w:t>Μη φυλάσσετε σε θερμοκρασία μεγαλύτερη των 30°C.</w:t>
      </w:r>
    </w:p>
    <w:p w14:paraId="44A209A8" w14:textId="39B0B6A7" w:rsidR="009E6314" w:rsidRPr="005A2039" w:rsidRDefault="005A2039" w:rsidP="009D01AE">
      <w:pPr>
        <w:tabs>
          <w:tab w:val="clear" w:pos="567"/>
        </w:tabs>
        <w:spacing w:line="240" w:lineRule="auto"/>
        <w:rPr>
          <w:noProof/>
          <w:color w:val="000000"/>
          <w:szCs w:val="22"/>
          <w:lang w:val="el-GR"/>
        </w:rPr>
      </w:pPr>
      <w:r w:rsidRPr="005A2039">
        <w:rPr>
          <w:noProof/>
          <w:color w:val="000000"/>
          <w:szCs w:val="22"/>
          <w:lang w:val="el-GR"/>
        </w:rPr>
        <w:t>Φυλάσσετε στην αρχική συσκευασία για να προστατεύεται από το φως και την υγρασία</w:t>
      </w:r>
      <w:r w:rsidR="009E6314" w:rsidRPr="005A2039">
        <w:rPr>
          <w:noProof/>
          <w:color w:val="000000"/>
          <w:szCs w:val="22"/>
          <w:lang w:val="el-GR"/>
        </w:rPr>
        <w:t>.</w:t>
      </w:r>
    </w:p>
    <w:p w14:paraId="56C41359" w14:textId="77777777" w:rsidR="00850BFB" w:rsidRPr="005A2039" w:rsidRDefault="00850BFB" w:rsidP="009D01AE">
      <w:pPr>
        <w:tabs>
          <w:tab w:val="clear" w:pos="567"/>
        </w:tabs>
        <w:spacing w:line="240" w:lineRule="auto"/>
        <w:ind w:left="567" w:hanging="567"/>
        <w:rPr>
          <w:noProof/>
          <w:szCs w:val="22"/>
          <w:lang w:val="el-GR"/>
        </w:rPr>
      </w:pPr>
    </w:p>
    <w:p w14:paraId="3B271154" w14:textId="77777777" w:rsidR="00850BFB" w:rsidRPr="005A2039" w:rsidRDefault="00850BFB" w:rsidP="009D01AE">
      <w:pPr>
        <w:tabs>
          <w:tab w:val="clear" w:pos="567"/>
        </w:tabs>
        <w:spacing w:line="240" w:lineRule="auto"/>
        <w:ind w:left="567" w:hanging="567"/>
        <w:rPr>
          <w:noProof/>
          <w:szCs w:val="22"/>
          <w:lang w:val="el-GR"/>
        </w:rPr>
      </w:pPr>
    </w:p>
    <w:p w14:paraId="64D08EBE" w14:textId="71AF6A80" w:rsidR="00850BFB" w:rsidRPr="005A2039"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l-GR"/>
        </w:rPr>
      </w:pPr>
      <w:r w:rsidRPr="005A2039">
        <w:rPr>
          <w:b/>
          <w:noProof/>
          <w:szCs w:val="22"/>
          <w:lang w:val="el-GR"/>
        </w:rPr>
        <w:t>10.</w:t>
      </w:r>
      <w:r w:rsidRPr="005A2039">
        <w:rPr>
          <w:b/>
          <w:noProof/>
          <w:szCs w:val="22"/>
          <w:lang w:val="el-GR"/>
        </w:rPr>
        <w:tab/>
      </w:r>
      <w:r w:rsidR="005A2039" w:rsidRPr="005A2039">
        <w:rPr>
          <w:b/>
          <w:noProof/>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3000F6F3" w14:textId="77777777" w:rsidR="00850BFB" w:rsidRPr="005A2039" w:rsidRDefault="00850BFB" w:rsidP="009D01AE">
      <w:pPr>
        <w:tabs>
          <w:tab w:val="clear" w:pos="567"/>
        </w:tabs>
        <w:spacing w:line="240" w:lineRule="auto"/>
        <w:rPr>
          <w:noProof/>
          <w:szCs w:val="22"/>
          <w:lang w:val="el-GR"/>
        </w:rPr>
      </w:pPr>
    </w:p>
    <w:p w14:paraId="300E9FA5" w14:textId="77777777" w:rsidR="00850BFB" w:rsidRPr="005A2039" w:rsidRDefault="00850BFB" w:rsidP="009D01AE">
      <w:pPr>
        <w:tabs>
          <w:tab w:val="clear" w:pos="567"/>
        </w:tabs>
        <w:spacing w:line="240" w:lineRule="auto"/>
        <w:rPr>
          <w:noProof/>
          <w:szCs w:val="22"/>
          <w:lang w:val="el-GR"/>
        </w:rPr>
      </w:pPr>
    </w:p>
    <w:p w14:paraId="3C0F4ED7" w14:textId="5F3E0B4A" w:rsidR="00850BFB" w:rsidRPr="005A2039"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5A2039">
        <w:rPr>
          <w:b/>
          <w:noProof/>
          <w:szCs w:val="22"/>
          <w:lang w:val="el-GR"/>
        </w:rPr>
        <w:t>11.</w:t>
      </w:r>
      <w:r w:rsidRPr="005A2039">
        <w:rPr>
          <w:b/>
          <w:noProof/>
          <w:szCs w:val="22"/>
          <w:lang w:val="el-GR"/>
        </w:rPr>
        <w:tab/>
      </w:r>
      <w:r w:rsidR="005A2039" w:rsidRPr="005A2039">
        <w:rPr>
          <w:b/>
          <w:noProof/>
          <w:szCs w:val="22"/>
          <w:lang w:val="el-GR"/>
        </w:rPr>
        <w:t>ΟΝΟΜΑ ΚΑΙ ΔΙΕΥΘΥΝΣΗ ΚΑΤΟΧΟΥ ΤΗΣ ΑΔΕΙΑΣ ΚΥΚΛΟΦΟΡΙΑΣ</w:t>
      </w:r>
    </w:p>
    <w:p w14:paraId="3250560A" w14:textId="77777777" w:rsidR="00850BFB" w:rsidRPr="005A2039" w:rsidRDefault="00850BFB" w:rsidP="009D01AE">
      <w:pPr>
        <w:keepNext/>
        <w:tabs>
          <w:tab w:val="clear" w:pos="567"/>
        </w:tabs>
        <w:spacing w:line="240" w:lineRule="auto"/>
        <w:rPr>
          <w:noProof/>
          <w:szCs w:val="22"/>
          <w:lang w:val="el-GR"/>
        </w:rPr>
      </w:pPr>
    </w:p>
    <w:p w14:paraId="4F017F7F" w14:textId="77777777" w:rsidR="00850BFB" w:rsidRPr="00D87695" w:rsidRDefault="00850BFB" w:rsidP="009D01AE">
      <w:pPr>
        <w:keepNext/>
        <w:tabs>
          <w:tab w:val="clear" w:pos="567"/>
        </w:tabs>
        <w:autoSpaceDE w:val="0"/>
        <w:autoSpaceDN w:val="0"/>
        <w:adjustRightInd w:val="0"/>
        <w:spacing w:line="240" w:lineRule="auto"/>
        <w:rPr>
          <w:rFonts w:eastAsia="SimSun"/>
          <w:szCs w:val="22"/>
          <w:lang w:val="en-US"/>
        </w:rPr>
      </w:pPr>
      <w:r w:rsidRPr="00D87695">
        <w:rPr>
          <w:rFonts w:eastAsia="SimSun"/>
          <w:szCs w:val="22"/>
          <w:lang w:val="en-US"/>
        </w:rPr>
        <w:t xml:space="preserve">Novartis </w:t>
      </w:r>
      <w:proofErr w:type="spellStart"/>
      <w:r w:rsidRPr="00D87695">
        <w:rPr>
          <w:rFonts w:eastAsia="SimSun"/>
          <w:szCs w:val="22"/>
          <w:lang w:val="en-US"/>
        </w:rPr>
        <w:t>Europharm</w:t>
      </w:r>
      <w:proofErr w:type="spellEnd"/>
      <w:r w:rsidRPr="00D87695">
        <w:rPr>
          <w:rFonts w:eastAsia="SimSun"/>
          <w:szCs w:val="22"/>
          <w:lang w:val="en-US"/>
        </w:rPr>
        <w:t xml:space="preserve"> Limited</w:t>
      </w:r>
    </w:p>
    <w:p w14:paraId="0784F804" w14:textId="77777777" w:rsidR="00850BFB" w:rsidRPr="00D87695" w:rsidRDefault="00850BFB" w:rsidP="009D01AE">
      <w:pPr>
        <w:keepNext/>
        <w:tabs>
          <w:tab w:val="clear" w:pos="567"/>
        </w:tabs>
        <w:spacing w:line="240" w:lineRule="auto"/>
        <w:rPr>
          <w:szCs w:val="22"/>
        </w:rPr>
      </w:pPr>
      <w:r w:rsidRPr="00D87695">
        <w:rPr>
          <w:szCs w:val="22"/>
        </w:rPr>
        <w:t>Vista Building</w:t>
      </w:r>
    </w:p>
    <w:p w14:paraId="132B72DE" w14:textId="77777777" w:rsidR="00850BFB" w:rsidRPr="00D87695" w:rsidRDefault="00850BFB" w:rsidP="009D01AE">
      <w:pPr>
        <w:keepNext/>
        <w:tabs>
          <w:tab w:val="clear" w:pos="567"/>
        </w:tabs>
        <w:spacing w:line="240" w:lineRule="auto"/>
        <w:rPr>
          <w:szCs w:val="22"/>
        </w:rPr>
      </w:pPr>
      <w:r w:rsidRPr="00D87695">
        <w:rPr>
          <w:szCs w:val="22"/>
        </w:rPr>
        <w:t>Elm Park, Merrion Road</w:t>
      </w:r>
    </w:p>
    <w:p w14:paraId="04E27815" w14:textId="77777777" w:rsidR="00850BFB" w:rsidRPr="009B0838" w:rsidRDefault="00850BFB" w:rsidP="009D01AE">
      <w:pPr>
        <w:keepNext/>
        <w:tabs>
          <w:tab w:val="clear" w:pos="567"/>
        </w:tabs>
        <w:spacing w:line="240" w:lineRule="auto"/>
        <w:rPr>
          <w:szCs w:val="22"/>
          <w:lang w:val="el-GR"/>
        </w:rPr>
      </w:pPr>
      <w:r w:rsidRPr="00D87695">
        <w:rPr>
          <w:szCs w:val="22"/>
        </w:rPr>
        <w:t>Dublin</w:t>
      </w:r>
      <w:r w:rsidRPr="009B0838">
        <w:rPr>
          <w:szCs w:val="22"/>
          <w:lang w:val="el-GR"/>
        </w:rPr>
        <w:t xml:space="preserve"> 4</w:t>
      </w:r>
    </w:p>
    <w:p w14:paraId="5372B540" w14:textId="03B56D8C" w:rsidR="009E6314" w:rsidRPr="00B7127B" w:rsidRDefault="00B7127B" w:rsidP="009D01AE">
      <w:pPr>
        <w:tabs>
          <w:tab w:val="clear" w:pos="567"/>
        </w:tabs>
        <w:spacing w:line="240" w:lineRule="auto"/>
        <w:rPr>
          <w:szCs w:val="22"/>
          <w:lang w:val="el-GR"/>
        </w:rPr>
      </w:pPr>
      <w:r>
        <w:rPr>
          <w:szCs w:val="22"/>
          <w:lang w:val="el-GR"/>
        </w:rPr>
        <w:t>Ιρλανδία</w:t>
      </w:r>
    </w:p>
    <w:p w14:paraId="5A7C69F6" w14:textId="77777777" w:rsidR="00850BFB" w:rsidRPr="009B0838" w:rsidRDefault="00850BFB" w:rsidP="009D01AE">
      <w:pPr>
        <w:tabs>
          <w:tab w:val="clear" w:pos="567"/>
        </w:tabs>
        <w:spacing w:line="240" w:lineRule="auto"/>
        <w:rPr>
          <w:noProof/>
          <w:szCs w:val="22"/>
          <w:lang w:val="el-GR"/>
        </w:rPr>
      </w:pPr>
    </w:p>
    <w:p w14:paraId="71F9F1C8" w14:textId="77777777" w:rsidR="00850BFB" w:rsidRPr="009B0838" w:rsidRDefault="00850BFB" w:rsidP="009D01AE">
      <w:pPr>
        <w:tabs>
          <w:tab w:val="clear" w:pos="567"/>
        </w:tabs>
        <w:spacing w:line="240" w:lineRule="auto"/>
        <w:rPr>
          <w:noProof/>
          <w:szCs w:val="22"/>
          <w:lang w:val="el-GR"/>
        </w:rPr>
      </w:pPr>
    </w:p>
    <w:p w14:paraId="1CBD89AF" w14:textId="6CB750C7" w:rsidR="00850BFB" w:rsidRPr="009B0838"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9B0838">
        <w:rPr>
          <w:b/>
          <w:noProof/>
          <w:szCs w:val="22"/>
          <w:lang w:val="el-GR"/>
        </w:rPr>
        <w:t>12.</w:t>
      </w:r>
      <w:r w:rsidRPr="009B0838">
        <w:rPr>
          <w:b/>
          <w:noProof/>
          <w:szCs w:val="22"/>
          <w:lang w:val="el-GR"/>
        </w:rPr>
        <w:tab/>
      </w:r>
      <w:r w:rsidR="005A2039" w:rsidRPr="009B0838">
        <w:rPr>
          <w:b/>
          <w:noProof/>
          <w:szCs w:val="22"/>
          <w:lang w:val="el-GR"/>
        </w:rPr>
        <w:t>ΑΡΙΘΜΟΣ(ΟΙ) ΑΔΕΙΑΣ ΚΥΚΛΟΦΟΡΙΑΣ</w:t>
      </w:r>
    </w:p>
    <w:p w14:paraId="2E57B426" w14:textId="77777777" w:rsidR="00850BFB" w:rsidRPr="009B0838" w:rsidRDefault="00850BFB" w:rsidP="009D01AE">
      <w:pPr>
        <w:keepNext/>
        <w:tabs>
          <w:tab w:val="clear" w:pos="567"/>
        </w:tabs>
        <w:spacing w:line="240" w:lineRule="auto"/>
        <w:rPr>
          <w:noProof/>
          <w:szCs w:val="22"/>
          <w:lang w:val="el-GR"/>
        </w:rPr>
      </w:pPr>
    </w:p>
    <w:tbl>
      <w:tblPr>
        <w:tblW w:w="9322" w:type="dxa"/>
        <w:tblLook w:val="04A0" w:firstRow="1" w:lastRow="0" w:firstColumn="1" w:lastColumn="0" w:noHBand="0" w:noVBand="1"/>
      </w:tblPr>
      <w:tblGrid>
        <w:gridCol w:w="2943"/>
        <w:gridCol w:w="6379"/>
      </w:tblGrid>
      <w:tr w:rsidR="00850BFB" w:rsidRPr="00D87695" w14:paraId="7A0DA39A" w14:textId="77777777" w:rsidTr="00F95715">
        <w:tc>
          <w:tcPr>
            <w:tcW w:w="2943" w:type="dxa"/>
            <w:shd w:val="clear" w:color="auto" w:fill="auto"/>
          </w:tcPr>
          <w:p w14:paraId="75A6EAC5" w14:textId="26EA16DE" w:rsidR="00850BFB" w:rsidRPr="00D87695" w:rsidRDefault="00850BFB" w:rsidP="009D01AE">
            <w:pPr>
              <w:keepNext/>
              <w:tabs>
                <w:tab w:val="clear" w:pos="567"/>
              </w:tabs>
              <w:spacing w:line="240" w:lineRule="auto"/>
              <w:rPr>
                <w:szCs w:val="22"/>
              </w:rPr>
            </w:pPr>
            <w:r w:rsidRPr="00D87695">
              <w:rPr>
                <w:szCs w:val="22"/>
              </w:rPr>
              <w:t>EU/</w:t>
            </w:r>
            <w:r w:rsidR="002936B2">
              <w:rPr>
                <w:szCs w:val="22"/>
              </w:rPr>
              <w:t>1/20/</w:t>
            </w:r>
            <w:r w:rsidR="000A1326">
              <w:rPr>
                <w:szCs w:val="22"/>
              </w:rPr>
              <w:t>1441</w:t>
            </w:r>
            <w:r w:rsidR="002936B2">
              <w:rPr>
                <w:szCs w:val="22"/>
              </w:rPr>
              <w:t>/009</w:t>
            </w:r>
          </w:p>
        </w:tc>
        <w:tc>
          <w:tcPr>
            <w:tcW w:w="6379" w:type="dxa"/>
            <w:shd w:val="clear" w:color="auto" w:fill="auto"/>
          </w:tcPr>
          <w:p w14:paraId="1F898706" w14:textId="132D4D30" w:rsidR="00850BFB" w:rsidRPr="00D87695" w:rsidRDefault="00850BFB" w:rsidP="009D01AE">
            <w:pPr>
              <w:keepNext/>
              <w:tabs>
                <w:tab w:val="clear" w:pos="567"/>
              </w:tabs>
              <w:spacing w:line="240" w:lineRule="auto"/>
              <w:rPr>
                <w:szCs w:val="22"/>
              </w:rPr>
            </w:pPr>
            <w:r w:rsidRPr="00D87695">
              <w:rPr>
                <w:szCs w:val="22"/>
                <w:shd w:val="pct15" w:color="auto" w:fill="auto"/>
              </w:rPr>
              <w:t>10 x 1 </w:t>
            </w:r>
            <w:r w:rsidR="005A2039">
              <w:rPr>
                <w:szCs w:val="22"/>
                <w:shd w:val="pct15" w:color="auto" w:fill="auto"/>
              </w:rPr>
              <w:t>κα</w:t>
            </w:r>
            <w:proofErr w:type="spellStart"/>
            <w:r w:rsidR="005A2039">
              <w:rPr>
                <w:szCs w:val="22"/>
                <w:shd w:val="pct15" w:color="auto" w:fill="auto"/>
              </w:rPr>
              <w:t>ψάκι</w:t>
            </w:r>
            <w:proofErr w:type="spellEnd"/>
            <w:r w:rsidR="005A2039">
              <w:rPr>
                <w:szCs w:val="22"/>
                <w:shd w:val="pct15" w:color="auto" w:fill="auto"/>
              </w:rPr>
              <w:t>α</w:t>
            </w:r>
            <w:r w:rsidRPr="00D87695">
              <w:rPr>
                <w:szCs w:val="22"/>
                <w:shd w:val="pct15" w:color="auto" w:fill="auto"/>
              </w:rPr>
              <w:t xml:space="preserve"> + 1 </w:t>
            </w:r>
            <w:proofErr w:type="spellStart"/>
            <w:r w:rsidR="005A2039">
              <w:rPr>
                <w:szCs w:val="22"/>
                <w:shd w:val="pct15" w:color="auto" w:fill="auto"/>
              </w:rPr>
              <w:t>συσκευή</w:t>
            </w:r>
            <w:proofErr w:type="spellEnd"/>
            <w:r w:rsidR="005A2039">
              <w:rPr>
                <w:szCs w:val="22"/>
                <w:shd w:val="pct15" w:color="auto" w:fill="auto"/>
              </w:rPr>
              <w:t xml:space="preserve"> </w:t>
            </w:r>
            <w:proofErr w:type="spellStart"/>
            <w:r w:rsidR="005A2039">
              <w:rPr>
                <w:szCs w:val="22"/>
                <w:shd w:val="pct15" w:color="auto" w:fill="auto"/>
              </w:rPr>
              <w:t>εισ</w:t>
            </w:r>
            <w:proofErr w:type="spellEnd"/>
            <w:r w:rsidR="005A2039">
              <w:rPr>
                <w:szCs w:val="22"/>
                <w:shd w:val="pct15" w:color="auto" w:fill="auto"/>
              </w:rPr>
              <w:t>πνοής</w:t>
            </w:r>
          </w:p>
        </w:tc>
      </w:tr>
      <w:tr w:rsidR="00850BFB" w:rsidRPr="00D87695" w14:paraId="4960501E" w14:textId="77777777" w:rsidTr="00F95715">
        <w:tc>
          <w:tcPr>
            <w:tcW w:w="2943" w:type="dxa"/>
            <w:shd w:val="clear" w:color="auto" w:fill="auto"/>
          </w:tcPr>
          <w:p w14:paraId="784A5483" w14:textId="7D7C1896" w:rsidR="00850BFB" w:rsidRPr="00D87695" w:rsidRDefault="00850BFB" w:rsidP="009D01AE">
            <w:pPr>
              <w:keepNext/>
              <w:tabs>
                <w:tab w:val="clear" w:pos="567"/>
              </w:tabs>
              <w:spacing w:line="240" w:lineRule="auto"/>
              <w:rPr>
                <w:szCs w:val="22"/>
                <w:shd w:val="pct15" w:color="auto" w:fill="auto"/>
              </w:rPr>
            </w:pPr>
            <w:r w:rsidRPr="00D87695">
              <w:rPr>
                <w:szCs w:val="22"/>
                <w:shd w:val="pct15" w:color="auto" w:fill="auto"/>
              </w:rPr>
              <w:t>EU/</w:t>
            </w:r>
            <w:r w:rsidR="002936B2">
              <w:rPr>
                <w:szCs w:val="22"/>
                <w:shd w:val="pct15" w:color="auto" w:fill="auto"/>
              </w:rPr>
              <w:t>1/20/</w:t>
            </w:r>
            <w:r w:rsidR="000A1326">
              <w:rPr>
                <w:szCs w:val="22"/>
                <w:shd w:val="pct15" w:color="auto" w:fill="auto"/>
              </w:rPr>
              <w:t>1441</w:t>
            </w:r>
            <w:r w:rsidR="002936B2">
              <w:rPr>
                <w:szCs w:val="22"/>
                <w:shd w:val="pct15" w:color="auto" w:fill="auto"/>
              </w:rPr>
              <w:t>/010</w:t>
            </w:r>
          </w:p>
        </w:tc>
        <w:tc>
          <w:tcPr>
            <w:tcW w:w="6379" w:type="dxa"/>
            <w:shd w:val="clear" w:color="auto" w:fill="auto"/>
          </w:tcPr>
          <w:p w14:paraId="5699124F" w14:textId="5C9A3E6A" w:rsidR="00850BFB" w:rsidRPr="00D87695" w:rsidRDefault="00850BFB" w:rsidP="009D01AE">
            <w:pPr>
              <w:tabs>
                <w:tab w:val="clear" w:pos="567"/>
              </w:tabs>
              <w:spacing w:line="240" w:lineRule="auto"/>
              <w:rPr>
                <w:szCs w:val="22"/>
              </w:rPr>
            </w:pPr>
            <w:r w:rsidRPr="00D87695">
              <w:rPr>
                <w:szCs w:val="22"/>
                <w:shd w:val="pct15" w:color="auto" w:fill="auto"/>
              </w:rPr>
              <w:t>30 x 1 </w:t>
            </w:r>
            <w:r w:rsidR="005A2039">
              <w:rPr>
                <w:szCs w:val="22"/>
                <w:shd w:val="pct15" w:color="auto" w:fill="auto"/>
              </w:rPr>
              <w:t>κα</w:t>
            </w:r>
            <w:proofErr w:type="spellStart"/>
            <w:r w:rsidR="005A2039">
              <w:rPr>
                <w:szCs w:val="22"/>
                <w:shd w:val="pct15" w:color="auto" w:fill="auto"/>
              </w:rPr>
              <w:t>ψάκι</w:t>
            </w:r>
            <w:proofErr w:type="spellEnd"/>
            <w:r w:rsidR="005A2039">
              <w:rPr>
                <w:szCs w:val="22"/>
                <w:shd w:val="pct15" w:color="auto" w:fill="auto"/>
              </w:rPr>
              <w:t>α</w:t>
            </w:r>
            <w:r w:rsidRPr="00D87695">
              <w:rPr>
                <w:szCs w:val="22"/>
                <w:shd w:val="pct15" w:color="auto" w:fill="auto"/>
              </w:rPr>
              <w:t xml:space="preserve"> + 1 </w:t>
            </w:r>
            <w:proofErr w:type="spellStart"/>
            <w:r w:rsidR="005A2039">
              <w:rPr>
                <w:szCs w:val="22"/>
                <w:shd w:val="pct15" w:color="auto" w:fill="auto"/>
              </w:rPr>
              <w:t>συσκευή</w:t>
            </w:r>
            <w:proofErr w:type="spellEnd"/>
            <w:r w:rsidR="005A2039">
              <w:rPr>
                <w:szCs w:val="22"/>
                <w:shd w:val="pct15" w:color="auto" w:fill="auto"/>
              </w:rPr>
              <w:t xml:space="preserve"> </w:t>
            </w:r>
            <w:proofErr w:type="spellStart"/>
            <w:r w:rsidR="005A2039">
              <w:rPr>
                <w:szCs w:val="22"/>
                <w:shd w:val="pct15" w:color="auto" w:fill="auto"/>
              </w:rPr>
              <w:t>εισ</w:t>
            </w:r>
            <w:proofErr w:type="spellEnd"/>
            <w:r w:rsidR="005A2039">
              <w:rPr>
                <w:szCs w:val="22"/>
                <w:shd w:val="pct15" w:color="auto" w:fill="auto"/>
              </w:rPr>
              <w:t>πνοής</w:t>
            </w:r>
          </w:p>
        </w:tc>
      </w:tr>
    </w:tbl>
    <w:p w14:paraId="76D0FFCB" w14:textId="77777777" w:rsidR="00850BFB" w:rsidRPr="00D87695" w:rsidRDefault="00850BFB" w:rsidP="009D01AE">
      <w:pPr>
        <w:tabs>
          <w:tab w:val="clear" w:pos="567"/>
        </w:tabs>
        <w:spacing w:line="240" w:lineRule="auto"/>
        <w:rPr>
          <w:noProof/>
          <w:szCs w:val="22"/>
        </w:rPr>
      </w:pPr>
    </w:p>
    <w:p w14:paraId="4AF1FC37" w14:textId="77777777" w:rsidR="00850BFB" w:rsidRPr="00D87695" w:rsidRDefault="00850BFB" w:rsidP="009D01AE">
      <w:pPr>
        <w:tabs>
          <w:tab w:val="clear" w:pos="567"/>
        </w:tabs>
        <w:spacing w:line="240" w:lineRule="auto"/>
        <w:rPr>
          <w:noProof/>
          <w:szCs w:val="22"/>
        </w:rPr>
      </w:pPr>
    </w:p>
    <w:p w14:paraId="4065B25B" w14:textId="1CB12BC3" w:rsidR="00850BFB" w:rsidRPr="00D87695"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D87695">
        <w:rPr>
          <w:b/>
          <w:noProof/>
          <w:szCs w:val="22"/>
        </w:rPr>
        <w:t>13.</w:t>
      </w:r>
      <w:r w:rsidRPr="00D87695">
        <w:rPr>
          <w:b/>
          <w:noProof/>
          <w:szCs w:val="22"/>
        </w:rPr>
        <w:tab/>
      </w:r>
      <w:r w:rsidR="005A2039">
        <w:rPr>
          <w:b/>
          <w:noProof/>
          <w:szCs w:val="22"/>
        </w:rPr>
        <w:t>ΑΡΙΘΜΟΣ ΠΑΡΤΙΔΑΣ</w:t>
      </w:r>
    </w:p>
    <w:p w14:paraId="187827E0" w14:textId="77777777" w:rsidR="00850BFB" w:rsidRPr="00D87695" w:rsidRDefault="00850BFB" w:rsidP="009D01AE">
      <w:pPr>
        <w:keepNext/>
        <w:tabs>
          <w:tab w:val="clear" w:pos="567"/>
        </w:tabs>
        <w:spacing w:line="240" w:lineRule="auto"/>
        <w:rPr>
          <w:noProof/>
          <w:color w:val="000000"/>
          <w:szCs w:val="22"/>
        </w:rPr>
      </w:pPr>
    </w:p>
    <w:p w14:paraId="6004F253" w14:textId="77777777" w:rsidR="009E6314" w:rsidRPr="00D87695" w:rsidRDefault="009E6314" w:rsidP="009D01AE">
      <w:pPr>
        <w:tabs>
          <w:tab w:val="clear" w:pos="567"/>
        </w:tabs>
        <w:spacing w:line="240" w:lineRule="auto"/>
        <w:rPr>
          <w:noProof/>
          <w:color w:val="000000"/>
          <w:szCs w:val="22"/>
        </w:rPr>
      </w:pPr>
      <w:r w:rsidRPr="00D87695">
        <w:rPr>
          <w:noProof/>
          <w:color w:val="000000"/>
          <w:szCs w:val="22"/>
        </w:rPr>
        <w:t>Lot</w:t>
      </w:r>
    </w:p>
    <w:p w14:paraId="5E104609" w14:textId="77777777" w:rsidR="00850BFB" w:rsidRPr="00D87695" w:rsidRDefault="00850BFB" w:rsidP="009D01AE">
      <w:pPr>
        <w:tabs>
          <w:tab w:val="clear" w:pos="567"/>
        </w:tabs>
        <w:spacing w:line="240" w:lineRule="auto"/>
        <w:rPr>
          <w:noProof/>
          <w:szCs w:val="22"/>
        </w:rPr>
      </w:pPr>
    </w:p>
    <w:p w14:paraId="315BC0BB" w14:textId="77777777" w:rsidR="00850BFB" w:rsidRPr="00D87695" w:rsidRDefault="00850BFB" w:rsidP="009D01AE">
      <w:pPr>
        <w:tabs>
          <w:tab w:val="clear" w:pos="567"/>
        </w:tabs>
        <w:spacing w:line="240" w:lineRule="auto"/>
        <w:rPr>
          <w:noProof/>
          <w:szCs w:val="22"/>
        </w:rPr>
      </w:pPr>
    </w:p>
    <w:p w14:paraId="27FD8A45" w14:textId="40519D6D" w:rsidR="00850BFB" w:rsidRPr="005A2039"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l-GR"/>
        </w:rPr>
      </w:pPr>
      <w:r w:rsidRPr="005A2039">
        <w:rPr>
          <w:b/>
          <w:noProof/>
          <w:szCs w:val="22"/>
          <w:lang w:val="el-GR"/>
        </w:rPr>
        <w:t>14.</w:t>
      </w:r>
      <w:r w:rsidRPr="005A2039">
        <w:rPr>
          <w:b/>
          <w:noProof/>
          <w:szCs w:val="22"/>
          <w:lang w:val="el-GR"/>
        </w:rPr>
        <w:tab/>
      </w:r>
      <w:r w:rsidR="005A2039" w:rsidRPr="005A2039">
        <w:rPr>
          <w:b/>
          <w:noProof/>
          <w:szCs w:val="22"/>
          <w:lang w:val="el-GR"/>
        </w:rPr>
        <w:t>ΓΕΝΙΚΗ ΚΑΤΑΤΑΞΗ ΓΙΑ ΤΗ ΔΙΑΘΕΣΗ</w:t>
      </w:r>
    </w:p>
    <w:p w14:paraId="44AE45B8" w14:textId="77777777" w:rsidR="00850BFB" w:rsidRPr="005A2039" w:rsidRDefault="00850BFB" w:rsidP="009D01AE">
      <w:pPr>
        <w:tabs>
          <w:tab w:val="clear" w:pos="567"/>
        </w:tabs>
        <w:spacing w:line="240" w:lineRule="auto"/>
        <w:rPr>
          <w:noProof/>
          <w:color w:val="000000"/>
          <w:szCs w:val="22"/>
          <w:lang w:val="el-GR"/>
        </w:rPr>
      </w:pPr>
    </w:p>
    <w:p w14:paraId="6CB576B6" w14:textId="77777777" w:rsidR="00850BFB" w:rsidRPr="005A2039" w:rsidRDefault="00850BFB" w:rsidP="009D01AE">
      <w:pPr>
        <w:tabs>
          <w:tab w:val="clear" w:pos="567"/>
        </w:tabs>
        <w:spacing w:line="240" w:lineRule="auto"/>
        <w:rPr>
          <w:noProof/>
          <w:szCs w:val="22"/>
          <w:lang w:val="el-GR"/>
        </w:rPr>
      </w:pPr>
    </w:p>
    <w:p w14:paraId="08982047" w14:textId="70C83319" w:rsidR="00850BFB" w:rsidRPr="005A2039" w:rsidRDefault="00850BFB" w:rsidP="009D01AE">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el-GR"/>
        </w:rPr>
      </w:pPr>
      <w:r w:rsidRPr="005A2039">
        <w:rPr>
          <w:b/>
          <w:noProof/>
          <w:szCs w:val="22"/>
          <w:lang w:val="el-GR"/>
        </w:rPr>
        <w:t>15.</w:t>
      </w:r>
      <w:r w:rsidRPr="005A2039">
        <w:rPr>
          <w:b/>
          <w:noProof/>
          <w:szCs w:val="22"/>
          <w:lang w:val="el-GR"/>
        </w:rPr>
        <w:tab/>
      </w:r>
      <w:r w:rsidR="005A2039" w:rsidRPr="005A2039">
        <w:rPr>
          <w:b/>
          <w:noProof/>
          <w:szCs w:val="22"/>
          <w:lang w:val="el-GR"/>
        </w:rPr>
        <w:t>ΟΔΗΓΙΕΣ ΧΡΗΣΗΣ</w:t>
      </w:r>
    </w:p>
    <w:p w14:paraId="61498024" w14:textId="77777777" w:rsidR="00850BFB" w:rsidRPr="005A2039" w:rsidRDefault="00850BFB" w:rsidP="009D01AE">
      <w:pPr>
        <w:tabs>
          <w:tab w:val="clear" w:pos="567"/>
        </w:tabs>
        <w:spacing w:line="240" w:lineRule="auto"/>
        <w:rPr>
          <w:noProof/>
          <w:szCs w:val="22"/>
          <w:lang w:val="el-GR"/>
        </w:rPr>
      </w:pPr>
    </w:p>
    <w:p w14:paraId="5BC5D5EB" w14:textId="77777777" w:rsidR="00850BFB" w:rsidRPr="005A2039" w:rsidRDefault="00850BFB" w:rsidP="009D01AE">
      <w:pPr>
        <w:tabs>
          <w:tab w:val="clear" w:pos="567"/>
        </w:tabs>
        <w:spacing w:line="240" w:lineRule="auto"/>
        <w:rPr>
          <w:noProof/>
          <w:szCs w:val="22"/>
          <w:lang w:val="el-GR"/>
        </w:rPr>
      </w:pPr>
    </w:p>
    <w:p w14:paraId="4FAC8757" w14:textId="5B43C0D2" w:rsidR="00850BFB" w:rsidRPr="00B24782" w:rsidRDefault="00850BFB" w:rsidP="009D01AE">
      <w:pPr>
        <w:keepNext/>
        <w:pBdr>
          <w:top w:val="single" w:sz="4" w:space="1" w:color="auto"/>
          <w:left w:val="single" w:sz="4" w:space="4" w:color="auto"/>
          <w:bottom w:val="single" w:sz="4" w:space="0" w:color="auto"/>
          <w:right w:val="single" w:sz="4" w:space="4" w:color="auto"/>
        </w:pBdr>
        <w:tabs>
          <w:tab w:val="clear" w:pos="567"/>
        </w:tabs>
        <w:spacing w:line="240" w:lineRule="auto"/>
        <w:rPr>
          <w:b/>
          <w:lang w:val="el-GR"/>
        </w:rPr>
      </w:pPr>
      <w:r w:rsidRPr="00B24782">
        <w:rPr>
          <w:b/>
          <w:noProof/>
          <w:szCs w:val="22"/>
          <w:lang w:val="el-GR"/>
        </w:rPr>
        <w:t>16.</w:t>
      </w:r>
      <w:r w:rsidRPr="00B24782">
        <w:rPr>
          <w:b/>
          <w:noProof/>
          <w:szCs w:val="22"/>
          <w:lang w:val="el-GR"/>
        </w:rPr>
        <w:tab/>
      </w:r>
      <w:r w:rsidR="005A2039" w:rsidRPr="00B24782">
        <w:rPr>
          <w:b/>
          <w:noProof/>
          <w:szCs w:val="22"/>
          <w:lang w:val="el-GR"/>
        </w:rPr>
        <w:t xml:space="preserve">ΠΛΗΡΟΦΟΡΙΕΣ ΣΕ </w:t>
      </w:r>
      <w:r w:rsidR="005A2039">
        <w:rPr>
          <w:b/>
          <w:noProof/>
          <w:szCs w:val="22"/>
          <w:lang w:val="fr-CH"/>
        </w:rPr>
        <w:t>BRAILLE</w:t>
      </w:r>
    </w:p>
    <w:p w14:paraId="28D0EED2" w14:textId="77777777" w:rsidR="00850BFB" w:rsidRPr="00B24782" w:rsidRDefault="00850BFB" w:rsidP="009D01AE">
      <w:pPr>
        <w:keepNext/>
        <w:tabs>
          <w:tab w:val="clear" w:pos="567"/>
        </w:tabs>
        <w:spacing w:line="240" w:lineRule="auto"/>
        <w:rPr>
          <w:noProof/>
          <w:szCs w:val="22"/>
          <w:lang w:val="el-GR"/>
        </w:rPr>
      </w:pPr>
    </w:p>
    <w:p w14:paraId="4CFE84FD" w14:textId="11B2E7B0" w:rsidR="00850BFB" w:rsidRPr="00B24782" w:rsidRDefault="00700469" w:rsidP="009D01AE">
      <w:pPr>
        <w:tabs>
          <w:tab w:val="clear" w:pos="567"/>
        </w:tabs>
        <w:spacing w:line="240" w:lineRule="auto"/>
        <w:rPr>
          <w:rFonts w:eastAsia="MS Mincho"/>
          <w:szCs w:val="22"/>
          <w:lang w:val="el-GR" w:eastAsia="ja-JP"/>
        </w:rPr>
      </w:pPr>
      <w:proofErr w:type="spellStart"/>
      <w:r>
        <w:rPr>
          <w:szCs w:val="22"/>
        </w:rPr>
        <w:t>Bemrist</w:t>
      </w:r>
      <w:proofErr w:type="spellEnd"/>
      <w:r w:rsidR="00850BFB" w:rsidRPr="00B24782">
        <w:rPr>
          <w:rFonts w:eastAsia="MS Mincho"/>
          <w:szCs w:val="22"/>
          <w:lang w:val="el-GR" w:eastAsia="ja-JP"/>
        </w:rPr>
        <w:t xml:space="preserve"> </w:t>
      </w:r>
      <w:proofErr w:type="spellStart"/>
      <w:r w:rsidR="00850BFB" w:rsidRPr="00D87695">
        <w:rPr>
          <w:rFonts w:eastAsia="MS Mincho"/>
          <w:szCs w:val="22"/>
          <w:lang w:val="fr-CH" w:eastAsia="ja-JP"/>
        </w:rPr>
        <w:t>Breezhaler</w:t>
      </w:r>
      <w:proofErr w:type="spellEnd"/>
      <w:r w:rsidR="00850BFB" w:rsidRPr="00B24782">
        <w:rPr>
          <w:rFonts w:eastAsia="MS Mincho"/>
          <w:szCs w:val="22"/>
          <w:lang w:val="el-GR" w:eastAsia="ja-JP"/>
        </w:rPr>
        <w:t xml:space="preserve"> 125</w:t>
      </w:r>
      <w:r w:rsidR="00850BFB" w:rsidRPr="00D87695">
        <w:rPr>
          <w:rFonts w:eastAsia="MS Mincho"/>
          <w:szCs w:val="22"/>
          <w:lang w:val="fr-CH" w:eastAsia="ja-JP"/>
        </w:rPr>
        <w:t> </w:t>
      </w:r>
      <w:proofErr w:type="spellStart"/>
      <w:r w:rsidR="00F322B1" w:rsidRPr="006C5401">
        <w:rPr>
          <w:szCs w:val="22"/>
          <w:lang w:val="fr-CH"/>
        </w:rPr>
        <w:t>micrograms</w:t>
      </w:r>
      <w:proofErr w:type="spellEnd"/>
      <w:r w:rsidR="00850BFB" w:rsidRPr="00B24782">
        <w:rPr>
          <w:rFonts w:eastAsia="MS Mincho"/>
          <w:szCs w:val="22"/>
          <w:lang w:val="el-GR" w:eastAsia="ja-JP"/>
        </w:rPr>
        <w:t>/260</w:t>
      </w:r>
      <w:r w:rsidR="00850BFB" w:rsidRPr="00D87695">
        <w:rPr>
          <w:rFonts w:eastAsia="MS Mincho"/>
          <w:szCs w:val="22"/>
          <w:lang w:val="fr-CH" w:eastAsia="ja-JP"/>
        </w:rPr>
        <w:t> </w:t>
      </w:r>
      <w:proofErr w:type="spellStart"/>
      <w:r w:rsidR="00F322B1" w:rsidRPr="006C5401">
        <w:rPr>
          <w:szCs w:val="22"/>
          <w:lang w:val="fr-CH"/>
        </w:rPr>
        <w:t>micrograms</w:t>
      </w:r>
      <w:proofErr w:type="spellEnd"/>
    </w:p>
    <w:p w14:paraId="5B40CC5A" w14:textId="77777777" w:rsidR="00850BFB" w:rsidRPr="00B24782" w:rsidRDefault="00850BFB" w:rsidP="009D01AE">
      <w:pPr>
        <w:tabs>
          <w:tab w:val="clear" w:pos="567"/>
        </w:tabs>
        <w:spacing w:line="240" w:lineRule="auto"/>
        <w:rPr>
          <w:noProof/>
          <w:szCs w:val="22"/>
          <w:shd w:val="clear" w:color="auto" w:fill="CCCCCC"/>
          <w:lang w:val="el-GR"/>
        </w:rPr>
      </w:pPr>
    </w:p>
    <w:p w14:paraId="5FEC8EDB" w14:textId="77777777" w:rsidR="00850BFB" w:rsidRPr="00B24782" w:rsidRDefault="00850BFB" w:rsidP="009D01AE">
      <w:pPr>
        <w:tabs>
          <w:tab w:val="clear" w:pos="567"/>
        </w:tabs>
        <w:spacing w:line="240" w:lineRule="auto"/>
        <w:rPr>
          <w:noProof/>
          <w:szCs w:val="22"/>
          <w:shd w:val="clear" w:color="auto" w:fill="CCCCCC"/>
          <w:lang w:val="el-GR"/>
        </w:rPr>
      </w:pPr>
    </w:p>
    <w:p w14:paraId="1131528F" w14:textId="2DF96516" w:rsidR="00850BFB" w:rsidRPr="00B24782" w:rsidRDefault="00850BFB" w:rsidP="009D01AE">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B24782">
        <w:rPr>
          <w:b/>
          <w:noProof/>
          <w:lang w:val="el-GR"/>
        </w:rPr>
        <w:t>17.</w:t>
      </w:r>
      <w:r w:rsidRPr="00B24782">
        <w:rPr>
          <w:b/>
          <w:noProof/>
          <w:lang w:val="el-GR"/>
        </w:rPr>
        <w:tab/>
      </w:r>
      <w:r w:rsidR="005A2039" w:rsidRPr="00B24782">
        <w:rPr>
          <w:b/>
          <w:noProof/>
          <w:lang w:val="el-GR"/>
        </w:rPr>
        <w:t>ΜΟΝΑΔΙΚΟΣ ΑΝΑΓΝΩΡΙΣΤΙΚΟΣ ΚΩΔΙΚΟΣ – ΔΙΣΔΙΑΣΤΑΤΟΣ ΓΡΑΜΜΩΤΟΣ ΚΩΔΙΚΑΣ (2</w:t>
      </w:r>
      <w:r w:rsidR="005A2039">
        <w:rPr>
          <w:b/>
          <w:noProof/>
          <w:lang w:val="fr-CH"/>
        </w:rPr>
        <w:t>D</w:t>
      </w:r>
      <w:r w:rsidR="005A2039" w:rsidRPr="00B24782">
        <w:rPr>
          <w:b/>
          <w:noProof/>
          <w:lang w:val="el-GR"/>
        </w:rPr>
        <w:t>)</w:t>
      </w:r>
    </w:p>
    <w:p w14:paraId="2C38FA1D" w14:textId="77777777" w:rsidR="00850BFB" w:rsidRPr="00B24782" w:rsidRDefault="00850BFB" w:rsidP="009D01AE">
      <w:pPr>
        <w:keepNext/>
        <w:keepLines/>
        <w:tabs>
          <w:tab w:val="clear" w:pos="567"/>
        </w:tabs>
        <w:spacing w:line="240" w:lineRule="auto"/>
        <w:rPr>
          <w:noProof/>
          <w:lang w:val="el-GR"/>
        </w:rPr>
      </w:pPr>
    </w:p>
    <w:p w14:paraId="6DE82D4A" w14:textId="2F83AE79" w:rsidR="009E6314" w:rsidRPr="005A2039" w:rsidRDefault="005A2039" w:rsidP="009D01AE">
      <w:pPr>
        <w:tabs>
          <w:tab w:val="clear" w:pos="567"/>
        </w:tabs>
        <w:spacing w:line="240" w:lineRule="auto"/>
        <w:rPr>
          <w:noProof/>
          <w:szCs w:val="22"/>
          <w:shd w:val="pct15" w:color="auto" w:fill="auto"/>
          <w:lang w:val="el-GR"/>
        </w:rPr>
      </w:pPr>
      <w:r w:rsidRPr="005A2039">
        <w:rPr>
          <w:noProof/>
          <w:szCs w:val="22"/>
          <w:shd w:val="pct15" w:color="auto" w:fill="auto"/>
          <w:lang w:val="el-GR"/>
        </w:rPr>
        <w:t>Δισδιάστατος γραμμωτός κώδικας (2</w:t>
      </w:r>
      <w:r>
        <w:rPr>
          <w:noProof/>
          <w:szCs w:val="22"/>
          <w:shd w:val="pct15" w:color="auto" w:fill="auto"/>
        </w:rPr>
        <w:t>D</w:t>
      </w:r>
      <w:r w:rsidRPr="005A2039">
        <w:rPr>
          <w:noProof/>
          <w:szCs w:val="22"/>
          <w:shd w:val="pct15" w:color="auto" w:fill="auto"/>
          <w:lang w:val="el-GR"/>
        </w:rPr>
        <w:t>) που φέρει τον περιληφθέντα μοναδικό αναγνωριστικό κωδικό</w:t>
      </w:r>
      <w:r w:rsidR="009E6314" w:rsidRPr="005A2039">
        <w:rPr>
          <w:noProof/>
          <w:szCs w:val="22"/>
          <w:shd w:val="pct15" w:color="auto" w:fill="auto"/>
          <w:lang w:val="el-GR"/>
        </w:rPr>
        <w:t>.</w:t>
      </w:r>
    </w:p>
    <w:p w14:paraId="4990F107" w14:textId="77777777" w:rsidR="00850BFB" w:rsidRPr="005A2039" w:rsidRDefault="00850BFB" w:rsidP="009D01AE">
      <w:pPr>
        <w:tabs>
          <w:tab w:val="clear" w:pos="567"/>
        </w:tabs>
        <w:spacing w:line="240" w:lineRule="auto"/>
        <w:rPr>
          <w:noProof/>
          <w:lang w:val="el-GR"/>
        </w:rPr>
      </w:pPr>
    </w:p>
    <w:p w14:paraId="587B6478" w14:textId="77777777" w:rsidR="00850BFB" w:rsidRPr="005A2039" w:rsidRDefault="00850BFB" w:rsidP="009D01AE">
      <w:pPr>
        <w:tabs>
          <w:tab w:val="clear" w:pos="567"/>
        </w:tabs>
        <w:spacing w:line="240" w:lineRule="auto"/>
        <w:rPr>
          <w:noProof/>
          <w:lang w:val="el-GR"/>
        </w:rPr>
      </w:pPr>
    </w:p>
    <w:p w14:paraId="10CA4203" w14:textId="1CC41B45" w:rsidR="00850BFB" w:rsidRPr="005A2039" w:rsidRDefault="00850BFB" w:rsidP="009D01AE">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5A2039">
        <w:rPr>
          <w:b/>
          <w:noProof/>
          <w:lang w:val="el-GR"/>
        </w:rPr>
        <w:t>18.</w:t>
      </w:r>
      <w:r w:rsidRPr="005A2039">
        <w:rPr>
          <w:b/>
          <w:noProof/>
          <w:lang w:val="el-GR"/>
        </w:rPr>
        <w:tab/>
      </w:r>
      <w:r w:rsidR="005A2039" w:rsidRPr="005A2039">
        <w:rPr>
          <w:b/>
          <w:noProof/>
          <w:lang w:val="el-GR"/>
        </w:rPr>
        <w:t>ΜΟΝΑΔΙΚΟΣ ΑΝΑΓΝΩΡΙΣΤΙΚΟΣ ΚΩΔΙΚΟΣ – ΔΕΔΟΜΕΝΑ ΑΝΑΓΝΩΣΙΜΑ ΑΠΟ ΤΟΝ ΑΝΘΡΩΠΟ</w:t>
      </w:r>
    </w:p>
    <w:p w14:paraId="3A532E94" w14:textId="77777777" w:rsidR="00850BFB" w:rsidRPr="005A2039" w:rsidRDefault="00850BFB" w:rsidP="009D01AE">
      <w:pPr>
        <w:keepNext/>
        <w:keepLines/>
        <w:tabs>
          <w:tab w:val="clear" w:pos="567"/>
        </w:tabs>
        <w:spacing w:line="240" w:lineRule="auto"/>
        <w:rPr>
          <w:noProof/>
          <w:lang w:val="el-GR"/>
        </w:rPr>
      </w:pPr>
    </w:p>
    <w:p w14:paraId="242EB42A" w14:textId="679164F6" w:rsidR="00850BFB" w:rsidRPr="009B0838" w:rsidRDefault="00850BFB" w:rsidP="009D01AE">
      <w:pPr>
        <w:keepNext/>
        <w:keepLines/>
        <w:tabs>
          <w:tab w:val="clear" w:pos="567"/>
        </w:tabs>
        <w:spacing w:line="240" w:lineRule="auto"/>
        <w:rPr>
          <w:szCs w:val="22"/>
          <w:lang w:val="el-GR"/>
        </w:rPr>
      </w:pPr>
      <w:r w:rsidRPr="00D87695">
        <w:rPr>
          <w:szCs w:val="22"/>
        </w:rPr>
        <w:t>PC</w:t>
      </w:r>
    </w:p>
    <w:p w14:paraId="2EC28547" w14:textId="5505DED5" w:rsidR="00850BFB" w:rsidRPr="009B0838" w:rsidRDefault="00850BFB" w:rsidP="009D01AE">
      <w:pPr>
        <w:keepNext/>
        <w:keepLines/>
        <w:tabs>
          <w:tab w:val="clear" w:pos="567"/>
        </w:tabs>
        <w:spacing w:line="240" w:lineRule="auto"/>
        <w:rPr>
          <w:szCs w:val="22"/>
          <w:lang w:val="el-GR"/>
        </w:rPr>
      </w:pPr>
      <w:r w:rsidRPr="00D87695">
        <w:rPr>
          <w:szCs w:val="22"/>
        </w:rPr>
        <w:t>SN</w:t>
      </w:r>
    </w:p>
    <w:p w14:paraId="31A92138" w14:textId="31AFCDA0" w:rsidR="00283FF5" w:rsidRPr="00AD1979" w:rsidRDefault="00850BFB" w:rsidP="009D01AE">
      <w:pPr>
        <w:tabs>
          <w:tab w:val="clear" w:pos="567"/>
        </w:tabs>
        <w:spacing w:line="240" w:lineRule="auto"/>
        <w:rPr>
          <w:szCs w:val="22"/>
          <w:lang w:val="el-GR"/>
        </w:rPr>
      </w:pPr>
      <w:r w:rsidRPr="00D87695">
        <w:rPr>
          <w:szCs w:val="22"/>
        </w:rPr>
        <w:t>NN</w:t>
      </w:r>
      <w:r w:rsidR="00283FF5" w:rsidRPr="00AD1979">
        <w:rPr>
          <w:szCs w:val="22"/>
          <w:lang w:val="el-GR"/>
        </w:rPr>
        <w:br w:type="page"/>
      </w:r>
    </w:p>
    <w:p w14:paraId="47EA231B" w14:textId="1EF36AA3" w:rsidR="00850BFB" w:rsidRPr="00B9781D" w:rsidRDefault="00B9781D"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B9781D">
        <w:rPr>
          <w:b/>
          <w:noProof/>
          <w:szCs w:val="22"/>
          <w:lang w:val="el-GR"/>
        </w:rPr>
        <w:lastRenderedPageBreak/>
        <w:t>ΕΝΔΕΙΞΕΙΣ ΠΟΥ ΠΡΕΠΕΙ ΝΑ ΑΝΑΓΡΑΦΟΝΤΑΙ ΣΤΗΝ ΕΞΩΤΕΡΙΚΗ ΣΥΣΚΕΥΑΣΙΑ</w:t>
      </w:r>
    </w:p>
    <w:p w14:paraId="7C519C92" w14:textId="77777777" w:rsidR="00850BFB" w:rsidRPr="00B9781D"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el-GR"/>
        </w:rPr>
      </w:pPr>
    </w:p>
    <w:p w14:paraId="61F07E1B" w14:textId="38E7EF68" w:rsidR="00850BFB" w:rsidRPr="00CC099D" w:rsidRDefault="00CC099D" w:rsidP="009D01AE">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el-GR"/>
        </w:rPr>
      </w:pPr>
      <w:r w:rsidRPr="00CC099D">
        <w:rPr>
          <w:b/>
          <w:noProof/>
          <w:szCs w:val="22"/>
          <w:lang w:val="el-GR"/>
        </w:rPr>
        <w:t xml:space="preserve">ΕΞΩΤΕΡΙΚΟΣ ΧΑΡΤΙΝΟΣ ΠΕΡΙΕΚΤΗΣ ΠΟΛΥΣΥΣΚΕΥΑΣΙΑΣ (ΣΥΜΠΕΡΙΛΑΜΒΑΝΕΤΑΙ ΤΟ </w:t>
      </w:r>
      <w:r w:rsidR="009126E1">
        <w:rPr>
          <w:b/>
          <w:noProof/>
          <w:szCs w:val="22"/>
          <w:lang w:val="en-US"/>
        </w:rPr>
        <w:t>BLUE</w:t>
      </w:r>
      <w:r w:rsidR="009126E1" w:rsidRPr="00B24782">
        <w:rPr>
          <w:b/>
          <w:noProof/>
          <w:szCs w:val="22"/>
          <w:lang w:val="el-GR"/>
        </w:rPr>
        <w:t xml:space="preserve"> </w:t>
      </w:r>
      <w:r w:rsidR="009126E1">
        <w:rPr>
          <w:b/>
          <w:noProof/>
          <w:szCs w:val="22"/>
          <w:lang w:val="en-US"/>
        </w:rPr>
        <w:t>BOX</w:t>
      </w:r>
      <w:r w:rsidRPr="00CC099D">
        <w:rPr>
          <w:b/>
          <w:noProof/>
          <w:szCs w:val="22"/>
          <w:lang w:val="el-GR"/>
        </w:rPr>
        <w:t>)</w:t>
      </w:r>
    </w:p>
    <w:p w14:paraId="6222AF64" w14:textId="77777777" w:rsidR="00850BFB" w:rsidRPr="00CC099D" w:rsidRDefault="00850BFB" w:rsidP="009D01AE">
      <w:pPr>
        <w:tabs>
          <w:tab w:val="clear" w:pos="567"/>
        </w:tabs>
        <w:spacing w:line="240" w:lineRule="auto"/>
        <w:rPr>
          <w:noProof/>
          <w:szCs w:val="22"/>
          <w:lang w:val="el-GR"/>
        </w:rPr>
      </w:pPr>
    </w:p>
    <w:p w14:paraId="67AF8A82" w14:textId="77777777" w:rsidR="00850BFB" w:rsidRPr="00CC099D" w:rsidRDefault="00850BFB" w:rsidP="009D01AE">
      <w:pPr>
        <w:tabs>
          <w:tab w:val="clear" w:pos="567"/>
        </w:tabs>
        <w:spacing w:line="240" w:lineRule="auto"/>
        <w:rPr>
          <w:noProof/>
          <w:szCs w:val="22"/>
          <w:lang w:val="el-GR"/>
        </w:rPr>
      </w:pPr>
    </w:p>
    <w:p w14:paraId="54618EBE" w14:textId="6BC45288" w:rsidR="00850BFB" w:rsidRPr="009B0838"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9B0838">
        <w:rPr>
          <w:b/>
          <w:noProof/>
          <w:szCs w:val="22"/>
          <w:lang w:val="el-GR"/>
        </w:rPr>
        <w:t>1.</w:t>
      </w:r>
      <w:r w:rsidRPr="009B0838">
        <w:rPr>
          <w:b/>
          <w:noProof/>
          <w:szCs w:val="22"/>
          <w:lang w:val="el-GR"/>
        </w:rPr>
        <w:tab/>
      </w:r>
      <w:r w:rsidR="00B9781D" w:rsidRPr="009B0838">
        <w:rPr>
          <w:b/>
          <w:noProof/>
          <w:szCs w:val="22"/>
          <w:lang w:val="el-GR"/>
        </w:rPr>
        <w:t>ΟΝΟΜΑΣΙΑ ΤΟΥ ΦΑΡΜΑΚΕΥΤΙΚΟΥ ΠΡΟΪΟΝΤΟΣ</w:t>
      </w:r>
    </w:p>
    <w:p w14:paraId="3DADEFFB" w14:textId="77777777" w:rsidR="00850BFB" w:rsidRPr="009B0838" w:rsidRDefault="00850BFB" w:rsidP="009D01AE">
      <w:pPr>
        <w:keepNext/>
        <w:tabs>
          <w:tab w:val="clear" w:pos="567"/>
        </w:tabs>
        <w:spacing w:line="240" w:lineRule="auto"/>
        <w:rPr>
          <w:noProof/>
          <w:szCs w:val="22"/>
          <w:lang w:val="el-GR"/>
        </w:rPr>
      </w:pPr>
    </w:p>
    <w:p w14:paraId="6BF8332D" w14:textId="796D7127" w:rsidR="00850BFB" w:rsidRPr="00D57987" w:rsidRDefault="00BC52E7" w:rsidP="009D01AE">
      <w:pPr>
        <w:tabs>
          <w:tab w:val="clear" w:pos="567"/>
        </w:tabs>
        <w:spacing w:line="240" w:lineRule="auto"/>
        <w:rPr>
          <w:rFonts w:eastAsia="MS Mincho"/>
          <w:szCs w:val="22"/>
          <w:lang w:val="el-GR" w:eastAsia="ja-JP"/>
        </w:rPr>
      </w:pPr>
      <w:proofErr w:type="spellStart"/>
      <w:r>
        <w:rPr>
          <w:szCs w:val="22"/>
        </w:rPr>
        <w:t>Bemrist</w:t>
      </w:r>
      <w:proofErr w:type="spellEnd"/>
      <w:r w:rsidR="00850BFB" w:rsidRPr="00B9781D">
        <w:rPr>
          <w:rFonts w:eastAsia="MS Mincho"/>
          <w:szCs w:val="22"/>
          <w:lang w:val="el-GR" w:eastAsia="ja-JP"/>
        </w:rPr>
        <w:t xml:space="preserve"> </w:t>
      </w:r>
      <w:proofErr w:type="spellStart"/>
      <w:r w:rsidR="00850BFB" w:rsidRPr="00D87695">
        <w:rPr>
          <w:rFonts w:eastAsia="MS Mincho"/>
          <w:szCs w:val="22"/>
          <w:lang w:eastAsia="ja-JP"/>
        </w:rPr>
        <w:t>Breezhaler</w:t>
      </w:r>
      <w:proofErr w:type="spellEnd"/>
      <w:r w:rsidR="00850BFB" w:rsidRPr="00B9781D">
        <w:rPr>
          <w:rFonts w:eastAsia="MS Mincho"/>
          <w:szCs w:val="22"/>
          <w:lang w:val="el-GR" w:eastAsia="ja-JP"/>
        </w:rPr>
        <w:t xml:space="preserve"> 125</w:t>
      </w:r>
      <w:r w:rsidR="00850BFB" w:rsidRPr="00D87695">
        <w:rPr>
          <w:rFonts w:eastAsia="MS Mincho"/>
          <w:szCs w:val="22"/>
          <w:lang w:eastAsia="ja-JP"/>
        </w:rPr>
        <w:t> </w:t>
      </w:r>
      <w:r w:rsidR="00B9781D" w:rsidRPr="00B9781D">
        <w:rPr>
          <w:rFonts w:eastAsia="MS Mincho"/>
          <w:szCs w:val="22"/>
          <w:lang w:val="el-GR" w:eastAsia="ja-JP"/>
        </w:rPr>
        <w:t>μικρογραμμάρια</w:t>
      </w:r>
      <w:r w:rsidR="00850BFB" w:rsidRPr="00B9781D">
        <w:rPr>
          <w:rFonts w:eastAsia="MS Mincho"/>
          <w:szCs w:val="22"/>
          <w:lang w:val="el-GR" w:eastAsia="ja-JP"/>
        </w:rPr>
        <w:t>/260</w:t>
      </w:r>
      <w:r w:rsidR="00850BFB" w:rsidRPr="00D87695">
        <w:rPr>
          <w:rFonts w:eastAsia="MS Mincho"/>
          <w:szCs w:val="22"/>
          <w:lang w:eastAsia="ja-JP"/>
        </w:rPr>
        <w:t> </w:t>
      </w:r>
      <w:r w:rsidR="00B9781D" w:rsidRPr="00B9781D">
        <w:rPr>
          <w:rFonts w:eastAsia="MS Mincho"/>
          <w:szCs w:val="22"/>
          <w:lang w:val="el-GR" w:eastAsia="ja-JP"/>
        </w:rPr>
        <w:t>μικρογραμμάρια</w:t>
      </w:r>
      <w:r w:rsidR="00850BFB" w:rsidRPr="00B9781D">
        <w:rPr>
          <w:rFonts w:eastAsia="MS Mincho"/>
          <w:szCs w:val="22"/>
          <w:lang w:val="el-GR" w:eastAsia="ja-JP"/>
        </w:rPr>
        <w:t xml:space="preserve"> </w:t>
      </w:r>
      <w:r w:rsidR="00B9781D" w:rsidRPr="00B9781D">
        <w:rPr>
          <w:rFonts w:eastAsia="MS Mincho"/>
          <w:szCs w:val="22"/>
          <w:lang w:val="el-GR" w:eastAsia="ja-JP"/>
        </w:rPr>
        <w:t>κόνις για εισπνοή</w:t>
      </w:r>
      <w:r w:rsidR="002E0A51" w:rsidRPr="00D57987">
        <w:rPr>
          <w:rFonts w:eastAsia="MS Mincho"/>
          <w:szCs w:val="22"/>
          <w:lang w:val="el-GR" w:eastAsia="ja-JP"/>
        </w:rPr>
        <w:t>,</w:t>
      </w:r>
      <w:r w:rsidR="00774D8E" w:rsidRPr="00B24782">
        <w:rPr>
          <w:rFonts w:eastAsia="MS Mincho"/>
          <w:szCs w:val="22"/>
          <w:lang w:val="el-GR" w:eastAsia="ja-JP"/>
        </w:rPr>
        <w:t xml:space="preserve"> </w:t>
      </w:r>
      <w:r w:rsidR="00B9781D" w:rsidRPr="00B9781D">
        <w:rPr>
          <w:rFonts w:eastAsia="MS Mincho"/>
          <w:szCs w:val="22"/>
          <w:lang w:val="el-GR" w:eastAsia="ja-JP"/>
        </w:rPr>
        <w:t>σκληρά καψάκια</w:t>
      </w:r>
    </w:p>
    <w:p w14:paraId="2BD0422E" w14:textId="2F2C3A9D" w:rsidR="00850BFB" w:rsidRPr="00B9781D" w:rsidRDefault="00B9781D" w:rsidP="009D01AE">
      <w:pPr>
        <w:tabs>
          <w:tab w:val="clear" w:pos="567"/>
        </w:tabs>
        <w:spacing w:line="240" w:lineRule="auto"/>
        <w:rPr>
          <w:szCs w:val="22"/>
          <w:lang w:val="el-GR"/>
        </w:rPr>
      </w:pPr>
      <w:r w:rsidRPr="00B9781D">
        <w:rPr>
          <w:szCs w:val="22"/>
          <w:lang w:val="el-GR"/>
        </w:rPr>
        <w:t>ινδακατερόλη/φουροϊκή μομεταζόνη</w:t>
      </w:r>
    </w:p>
    <w:p w14:paraId="6F87A9DD" w14:textId="77777777" w:rsidR="00850BFB" w:rsidRPr="00B9781D" w:rsidRDefault="00850BFB" w:rsidP="009D01AE">
      <w:pPr>
        <w:tabs>
          <w:tab w:val="clear" w:pos="567"/>
        </w:tabs>
        <w:spacing w:line="240" w:lineRule="auto"/>
        <w:rPr>
          <w:noProof/>
          <w:szCs w:val="22"/>
          <w:lang w:val="el-GR"/>
        </w:rPr>
      </w:pPr>
    </w:p>
    <w:p w14:paraId="428C643E" w14:textId="77777777" w:rsidR="00850BFB" w:rsidRPr="00B9781D" w:rsidRDefault="00850BFB" w:rsidP="009D01AE">
      <w:pPr>
        <w:tabs>
          <w:tab w:val="clear" w:pos="567"/>
        </w:tabs>
        <w:spacing w:line="240" w:lineRule="auto"/>
        <w:rPr>
          <w:noProof/>
          <w:szCs w:val="22"/>
          <w:lang w:val="el-GR"/>
        </w:rPr>
      </w:pPr>
    </w:p>
    <w:p w14:paraId="1EEE7A2A" w14:textId="46E7B2C0" w:rsidR="00850BFB" w:rsidRPr="00B9781D"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l-GR"/>
        </w:rPr>
      </w:pPr>
      <w:r w:rsidRPr="00B9781D">
        <w:rPr>
          <w:b/>
          <w:noProof/>
          <w:szCs w:val="22"/>
          <w:lang w:val="el-GR"/>
        </w:rPr>
        <w:t>2.</w:t>
      </w:r>
      <w:r w:rsidRPr="00B9781D">
        <w:rPr>
          <w:b/>
          <w:noProof/>
          <w:szCs w:val="22"/>
          <w:lang w:val="el-GR"/>
        </w:rPr>
        <w:tab/>
      </w:r>
      <w:r w:rsidR="00B9781D" w:rsidRPr="00B9781D">
        <w:rPr>
          <w:b/>
          <w:noProof/>
          <w:szCs w:val="22"/>
          <w:lang w:val="el-GR"/>
        </w:rPr>
        <w:t>ΣΥΝΘΕΣΗ ΣΕ ΔΡΑΣΤΙΚΗ(ΕΣ) ΟΥΣΙΑ(ΕΣ)</w:t>
      </w:r>
    </w:p>
    <w:p w14:paraId="3DD1565B" w14:textId="77777777" w:rsidR="00850BFB" w:rsidRPr="00B9781D" w:rsidRDefault="00850BFB" w:rsidP="009D01AE">
      <w:pPr>
        <w:tabs>
          <w:tab w:val="clear" w:pos="567"/>
        </w:tabs>
        <w:spacing w:line="240" w:lineRule="auto"/>
        <w:rPr>
          <w:szCs w:val="22"/>
          <w:lang w:val="el-GR"/>
        </w:rPr>
      </w:pPr>
    </w:p>
    <w:p w14:paraId="64A62E7A" w14:textId="2836F2D4" w:rsidR="00850BFB" w:rsidRPr="00B9781D" w:rsidRDefault="00B9781D" w:rsidP="009D01AE">
      <w:pPr>
        <w:tabs>
          <w:tab w:val="clear" w:pos="567"/>
        </w:tabs>
        <w:spacing w:line="240" w:lineRule="auto"/>
        <w:rPr>
          <w:szCs w:val="22"/>
          <w:lang w:val="el-GR"/>
        </w:rPr>
      </w:pPr>
      <w:r w:rsidRPr="00B9781D">
        <w:rPr>
          <w:szCs w:val="22"/>
          <w:lang w:val="el-GR"/>
        </w:rPr>
        <w:t>Κάθε παρεχόμενη δόση περιέχει</w:t>
      </w:r>
      <w:r w:rsidR="00850BFB" w:rsidRPr="00B9781D">
        <w:rPr>
          <w:szCs w:val="22"/>
          <w:lang w:val="el-GR"/>
        </w:rPr>
        <w:t xml:space="preserve"> 125</w:t>
      </w:r>
      <w:r w:rsidR="00850BFB" w:rsidRPr="00D87695">
        <w:rPr>
          <w:szCs w:val="22"/>
        </w:rPr>
        <w:t> </w:t>
      </w:r>
      <w:r w:rsidRPr="00B9781D">
        <w:rPr>
          <w:szCs w:val="22"/>
          <w:lang w:val="el-GR"/>
        </w:rPr>
        <w:t>μικρογραμμάρια</w:t>
      </w:r>
      <w:r w:rsidR="00850BFB" w:rsidRPr="00B9781D">
        <w:rPr>
          <w:szCs w:val="22"/>
          <w:lang w:val="el-GR"/>
        </w:rPr>
        <w:t xml:space="preserve"> </w:t>
      </w:r>
      <w:r w:rsidRPr="00B9781D">
        <w:rPr>
          <w:szCs w:val="22"/>
          <w:lang w:val="el-GR"/>
        </w:rPr>
        <w:t>ινδακατερόλης (</w:t>
      </w:r>
      <w:r w:rsidR="00C73DFD">
        <w:rPr>
          <w:szCs w:val="22"/>
          <w:lang w:val="el-GR"/>
        </w:rPr>
        <w:t xml:space="preserve">ως </w:t>
      </w:r>
      <w:r w:rsidRPr="00B9781D">
        <w:rPr>
          <w:szCs w:val="22"/>
          <w:lang w:val="el-GR"/>
        </w:rPr>
        <w:t>οξική</w:t>
      </w:r>
      <w:r w:rsidR="00850BFB" w:rsidRPr="00B9781D">
        <w:rPr>
          <w:szCs w:val="22"/>
          <w:lang w:val="el-GR"/>
        </w:rPr>
        <w:t xml:space="preserve">) </w:t>
      </w:r>
      <w:r w:rsidR="00B7127B">
        <w:rPr>
          <w:szCs w:val="22"/>
          <w:lang w:val="el-GR"/>
        </w:rPr>
        <w:t>και</w:t>
      </w:r>
      <w:r w:rsidR="00850BFB" w:rsidRPr="00B9781D">
        <w:rPr>
          <w:szCs w:val="22"/>
          <w:lang w:val="el-GR"/>
        </w:rPr>
        <w:t xml:space="preserve"> 260</w:t>
      </w:r>
      <w:r w:rsidR="00850BFB" w:rsidRPr="00D87695">
        <w:rPr>
          <w:szCs w:val="22"/>
        </w:rPr>
        <w:t> </w:t>
      </w:r>
      <w:r w:rsidRPr="00B9781D">
        <w:rPr>
          <w:szCs w:val="22"/>
          <w:lang w:val="el-GR"/>
        </w:rPr>
        <w:t>μικρογραμμάρια</w:t>
      </w:r>
      <w:r w:rsidR="00850BFB" w:rsidRPr="00B9781D">
        <w:rPr>
          <w:szCs w:val="22"/>
          <w:lang w:val="el-GR"/>
        </w:rPr>
        <w:t xml:space="preserve"> </w:t>
      </w:r>
      <w:r w:rsidRPr="00B9781D">
        <w:rPr>
          <w:szCs w:val="22"/>
          <w:lang w:val="el-GR"/>
        </w:rPr>
        <w:t>φουροϊκής μομεταζόνης</w:t>
      </w:r>
      <w:r w:rsidR="00850BFB" w:rsidRPr="00B9781D">
        <w:rPr>
          <w:szCs w:val="22"/>
          <w:lang w:val="el-GR"/>
        </w:rPr>
        <w:t>.</w:t>
      </w:r>
    </w:p>
    <w:p w14:paraId="5651F4DB" w14:textId="77777777" w:rsidR="00850BFB" w:rsidRPr="00B9781D" w:rsidRDefault="00850BFB" w:rsidP="009D01AE">
      <w:pPr>
        <w:tabs>
          <w:tab w:val="clear" w:pos="567"/>
        </w:tabs>
        <w:spacing w:line="240" w:lineRule="auto"/>
        <w:rPr>
          <w:noProof/>
          <w:szCs w:val="22"/>
          <w:lang w:val="el-GR"/>
        </w:rPr>
      </w:pPr>
    </w:p>
    <w:p w14:paraId="212B5D09" w14:textId="77777777" w:rsidR="00850BFB" w:rsidRPr="00B9781D" w:rsidRDefault="00850BFB" w:rsidP="009D01AE">
      <w:pPr>
        <w:tabs>
          <w:tab w:val="clear" w:pos="567"/>
        </w:tabs>
        <w:spacing w:line="240" w:lineRule="auto"/>
        <w:rPr>
          <w:noProof/>
          <w:szCs w:val="22"/>
          <w:lang w:val="el-GR"/>
        </w:rPr>
      </w:pPr>
    </w:p>
    <w:p w14:paraId="179CF631" w14:textId="73FFCD31" w:rsidR="00850BFB" w:rsidRPr="00B3281A"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B3281A">
        <w:rPr>
          <w:b/>
          <w:noProof/>
          <w:szCs w:val="22"/>
          <w:lang w:val="el-GR"/>
        </w:rPr>
        <w:t>3.</w:t>
      </w:r>
      <w:r w:rsidRPr="00B3281A">
        <w:rPr>
          <w:b/>
          <w:noProof/>
          <w:szCs w:val="22"/>
          <w:lang w:val="el-GR"/>
        </w:rPr>
        <w:tab/>
      </w:r>
      <w:r w:rsidR="00B3281A" w:rsidRPr="00B3281A">
        <w:rPr>
          <w:b/>
          <w:noProof/>
          <w:szCs w:val="22"/>
          <w:lang w:val="el-GR"/>
        </w:rPr>
        <w:t>ΚΑΤΑΛΟΓΟΣ ΕΚΔΟΧΩΝ</w:t>
      </w:r>
    </w:p>
    <w:p w14:paraId="7B9D7A0F" w14:textId="77777777" w:rsidR="00850BFB" w:rsidRPr="00B3281A" w:rsidRDefault="00850BFB" w:rsidP="009D01AE">
      <w:pPr>
        <w:keepNext/>
        <w:tabs>
          <w:tab w:val="clear" w:pos="567"/>
        </w:tabs>
        <w:spacing w:line="240" w:lineRule="auto"/>
        <w:rPr>
          <w:noProof/>
          <w:szCs w:val="22"/>
          <w:lang w:val="el-GR"/>
        </w:rPr>
      </w:pPr>
    </w:p>
    <w:p w14:paraId="63607D7E" w14:textId="0F630C4C" w:rsidR="00850BFB" w:rsidRPr="004C1C94" w:rsidRDefault="00B3281A" w:rsidP="009D01AE">
      <w:pPr>
        <w:tabs>
          <w:tab w:val="clear" w:pos="567"/>
        </w:tabs>
        <w:spacing w:line="240" w:lineRule="auto"/>
        <w:rPr>
          <w:szCs w:val="22"/>
          <w:shd w:val="pct15" w:color="auto" w:fill="auto"/>
          <w:lang w:val="el-GR"/>
        </w:rPr>
      </w:pPr>
      <w:r w:rsidRPr="00B3281A">
        <w:rPr>
          <w:noProof/>
          <w:szCs w:val="22"/>
          <w:lang w:val="el-GR"/>
        </w:rPr>
        <w:t>Επίσης, περιέχει λακτόζη</w:t>
      </w:r>
      <w:r w:rsidR="002E0A51">
        <w:rPr>
          <w:noProof/>
          <w:szCs w:val="22"/>
          <w:lang w:val="en-US"/>
        </w:rPr>
        <w:t xml:space="preserve"> </w:t>
      </w:r>
      <w:r w:rsidR="002E0A51">
        <w:rPr>
          <w:noProof/>
          <w:szCs w:val="22"/>
          <w:lang w:val="el-GR"/>
        </w:rPr>
        <w:t>μονοϋδρική</w:t>
      </w:r>
      <w:r w:rsidR="00850BFB" w:rsidRPr="00B3281A">
        <w:rPr>
          <w:szCs w:val="22"/>
          <w:lang w:val="el-GR"/>
        </w:rPr>
        <w:t xml:space="preserve">. </w:t>
      </w:r>
      <w:r w:rsidRPr="004C1C94">
        <w:rPr>
          <w:szCs w:val="22"/>
          <w:shd w:val="pct15" w:color="auto" w:fill="auto"/>
          <w:lang w:val="el-GR"/>
        </w:rPr>
        <w:t>Βλέπε φύλλο οδηγιών χρήσης για περαιτέρω πληροφορίες</w:t>
      </w:r>
      <w:r w:rsidR="00850BFB" w:rsidRPr="004C1C94">
        <w:rPr>
          <w:szCs w:val="22"/>
          <w:shd w:val="pct15" w:color="auto" w:fill="auto"/>
          <w:lang w:val="el-GR"/>
        </w:rPr>
        <w:t>.</w:t>
      </w:r>
    </w:p>
    <w:p w14:paraId="07BB4848" w14:textId="77777777" w:rsidR="00850BFB" w:rsidRPr="00B3281A" w:rsidRDefault="00850BFB" w:rsidP="009D01AE">
      <w:pPr>
        <w:tabs>
          <w:tab w:val="clear" w:pos="567"/>
        </w:tabs>
        <w:spacing w:line="240" w:lineRule="auto"/>
        <w:rPr>
          <w:noProof/>
          <w:szCs w:val="22"/>
          <w:lang w:val="el-GR"/>
        </w:rPr>
      </w:pPr>
    </w:p>
    <w:p w14:paraId="36D0AF26" w14:textId="77777777" w:rsidR="00850BFB" w:rsidRPr="00B3281A" w:rsidRDefault="00850BFB" w:rsidP="009D01AE">
      <w:pPr>
        <w:tabs>
          <w:tab w:val="clear" w:pos="567"/>
        </w:tabs>
        <w:spacing w:line="240" w:lineRule="auto"/>
        <w:rPr>
          <w:noProof/>
          <w:szCs w:val="22"/>
          <w:lang w:val="el-GR"/>
        </w:rPr>
      </w:pPr>
    </w:p>
    <w:p w14:paraId="7EDC1918" w14:textId="7357FF8A" w:rsidR="00850BFB" w:rsidRPr="00B7127B"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7127B">
        <w:rPr>
          <w:b/>
          <w:noProof/>
          <w:szCs w:val="22"/>
          <w:lang w:val="el-GR"/>
        </w:rPr>
        <w:t>4.</w:t>
      </w:r>
      <w:r w:rsidRPr="00B7127B">
        <w:rPr>
          <w:b/>
          <w:noProof/>
          <w:szCs w:val="22"/>
          <w:lang w:val="el-GR"/>
        </w:rPr>
        <w:tab/>
      </w:r>
      <w:r w:rsidR="00B3281A" w:rsidRPr="00B7127B">
        <w:rPr>
          <w:b/>
          <w:noProof/>
          <w:szCs w:val="22"/>
          <w:lang w:val="el-GR"/>
        </w:rPr>
        <w:t>ΦΑΡΜΑΚΟΤΕΧΝΙΚΗ ΜΟΡΦΗ ΚΑΙ ΠΕΡΙΕΧΟΜΕΝΟ</w:t>
      </w:r>
    </w:p>
    <w:p w14:paraId="5CBBBB2F" w14:textId="77777777" w:rsidR="00850BFB" w:rsidRPr="00B7127B" w:rsidRDefault="00850BFB" w:rsidP="009D01AE">
      <w:pPr>
        <w:keepNext/>
        <w:tabs>
          <w:tab w:val="clear" w:pos="567"/>
        </w:tabs>
        <w:spacing w:line="240" w:lineRule="auto"/>
        <w:rPr>
          <w:noProof/>
          <w:szCs w:val="22"/>
          <w:lang w:val="el-GR"/>
        </w:rPr>
      </w:pPr>
    </w:p>
    <w:p w14:paraId="1F48882E" w14:textId="2D2AEF89" w:rsidR="009E6314" w:rsidRPr="00B7127B" w:rsidRDefault="00B7127B" w:rsidP="009D01AE">
      <w:pPr>
        <w:keepNext/>
        <w:tabs>
          <w:tab w:val="clear" w:pos="567"/>
        </w:tabs>
        <w:spacing w:line="240" w:lineRule="auto"/>
        <w:rPr>
          <w:noProof/>
          <w:szCs w:val="22"/>
          <w:lang w:val="el-GR"/>
        </w:rPr>
      </w:pPr>
      <w:r w:rsidRPr="00B7127B">
        <w:rPr>
          <w:szCs w:val="22"/>
          <w:shd w:val="pct15" w:color="auto" w:fill="auto"/>
          <w:lang w:val="el-GR"/>
        </w:rPr>
        <w:t>Κόνις για εισπνοή</w:t>
      </w:r>
      <w:r w:rsidR="0073246D" w:rsidRPr="00D57987">
        <w:rPr>
          <w:szCs w:val="22"/>
          <w:shd w:val="pct15" w:color="auto" w:fill="auto"/>
          <w:lang w:val="el-GR"/>
        </w:rPr>
        <w:t>,</w:t>
      </w:r>
      <w:r w:rsidR="00365F5A">
        <w:rPr>
          <w:szCs w:val="22"/>
          <w:shd w:val="pct15" w:color="auto" w:fill="auto"/>
          <w:lang w:val="el-GR"/>
        </w:rPr>
        <w:t xml:space="preserve"> </w:t>
      </w:r>
      <w:r w:rsidRPr="00B7127B">
        <w:rPr>
          <w:szCs w:val="22"/>
          <w:shd w:val="pct15" w:color="auto" w:fill="auto"/>
          <w:lang w:val="el-GR"/>
        </w:rPr>
        <w:t>σκληρό καψάκιο</w:t>
      </w:r>
    </w:p>
    <w:p w14:paraId="525A8DD1" w14:textId="77777777" w:rsidR="00850BFB" w:rsidRPr="00B7127B" w:rsidRDefault="00850BFB" w:rsidP="009D01AE">
      <w:pPr>
        <w:tabs>
          <w:tab w:val="clear" w:pos="567"/>
        </w:tabs>
        <w:spacing w:line="240" w:lineRule="auto"/>
        <w:rPr>
          <w:szCs w:val="22"/>
          <w:lang w:val="el-GR"/>
        </w:rPr>
      </w:pPr>
    </w:p>
    <w:p w14:paraId="76FF7519" w14:textId="311C62B9" w:rsidR="00850BFB" w:rsidRPr="0015663D" w:rsidRDefault="006D54CB" w:rsidP="009D01AE">
      <w:pPr>
        <w:tabs>
          <w:tab w:val="clear" w:pos="567"/>
        </w:tabs>
        <w:spacing w:line="240" w:lineRule="auto"/>
        <w:rPr>
          <w:szCs w:val="22"/>
          <w:lang w:val="el-GR"/>
        </w:rPr>
      </w:pPr>
      <w:r w:rsidRPr="0015663D">
        <w:rPr>
          <w:szCs w:val="22"/>
          <w:lang w:val="el-GR"/>
        </w:rPr>
        <w:t>Πολυσυσκευασία</w:t>
      </w:r>
      <w:r w:rsidR="00850BFB" w:rsidRPr="0015663D">
        <w:rPr>
          <w:szCs w:val="22"/>
          <w:lang w:val="el-GR"/>
        </w:rPr>
        <w:t>: 90</w:t>
      </w:r>
      <w:r w:rsidR="00850BFB" w:rsidRPr="00D87695">
        <w:rPr>
          <w:szCs w:val="22"/>
        </w:rPr>
        <w:t> </w:t>
      </w:r>
      <w:r w:rsidR="00850BFB" w:rsidRPr="0015663D">
        <w:rPr>
          <w:szCs w:val="22"/>
          <w:lang w:val="el-GR"/>
        </w:rPr>
        <w:t>(3</w:t>
      </w:r>
      <w:r w:rsidR="00850BFB" w:rsidRPr="00D87695">
        <w:rPr>
          <w:szCs w:val="22"/>
        </w:rPr>
        <w:t> </w:t>
      </w:r>
      <w:r w:rsidR="0015663D" w:rsidRPr="0015663D">
        <w:rPr>
          <w:szCs w:val="22"/>
          <w:lang w:val="el-GR"/>
        </w:rPr>
        <w:t>συσκευασίες των</w:t>
      </w:r>
      <w:r w:rsidR="00850BFB" w:rsidRPr="0015663D">
        <w:rPr>
          <w:szCs w:val="22"/>
          <w:lang w:val="el-GR"/>
        </w:rPr>
        <w:t xml:space="preserve"> 30</w:t>
      </w:r>
      <w:r w:rsidR="00850BFB" w:rsidRPr="00D87695">
        <w:rPr>
          <w:szCs w:val="22"/>
        </w:rPr>
        <w:t> x </w:t>
      </w:r>
      <w:r w:rsidR="00850BFB" w:rsidRPr="0015663D">
        <w:rPr>
          <w:szCs w:val="22"/>
          <w:lang w:val="el-GR"/>
        </w:rPr>
        <w:t>1)</w:t>
      </w:r>
      <w:r w:rsidR="00850BFB" w:rsidRPr="00D87695">
        <w:rPr>
          <w:szCs w:val="22"/>
        </w:rPr>
        <w:t> </w:t>
      </w:r>
      <w:r w:rsidR="005A2039" w:rsidRPr="0015663D">
        <w:rPr>
          <w:szCs w:val="22"/>
          <w:lang w:val="el-GR"/>
        </w:rPr>
        <w:t>καψάκια</w:t>
      </w:r>
      <w:r w:rsidR="00850BFB" w:rsidRPr="0015663D">
        <w:rPr>
          <w:szCs w:val="22"/>
          <w:lang w:val="el-GR"/>
        </w:rPr>
        <w:t xml:space="preserve"> + 3</w:t>
      </w:r>
      <w:r w:rsidR="00850BFB" w:rsidRPr="00D87695">
        <w:rPr>
          <w:szCs w:val="22"/>
        </w:rPr>
        <w:t> </w:t>
      </w:r>
      <w:r w:rsidR="0015663D" w:rsidRPr="0015663D">
        <w:rPr>
          <w:szCs w:val="22"/>
          <w:lang w:val="el-GR"/>
        </w:rPr>
        <w:t>συσκευές εισπνοής</w:t>
      </w:r>
      <w:r w:rsidR="00850BFB" w:rsidRPr="0015663D">
        <w:rPr>
          <w:szCs w:val="22"/>
          <w:lang w:val="el-GR"/>
        </w:rPr>
        <w:t>.</w:t>
      </w:r>
    </w:p>
    <w:p w14:paraId="413C28AF" w14:textId="1FCDFC35" w:rsidR="00850BFB" w:rsidRPr="0015663D" w:rsidRDefault="006D54CB" w:rsidP="009D01AE">
      <w:pPr>
        <w:tabs>
          <w:tab w:val="clear" w:pos="567"/>
        </w:tabs>
        <w:spacing w:line="240" w:lineRule="auto"/>
        <w:rPr>
          <w:szCs w:val="22"/>
          <w:shd w:val="pct15" w:color="auto" w:fill="auto"/>
          <w:lang w:val="el-GR"/>
        </w:rPr>
      </w:pPr>
      <w:r w:rsidRPr="0015663D">
        <w:rPr>
          <w:szCs w:val="22"/>
          <w:shd w:val="pct15" w:color="auto" w:fill="auto"/>
          <w:lang w:val="el-GR"/>
        </w:rPr>
        <w:t>Πολυσυσκευασία</w:t>
      </w:r>
      <w:r w:rsidR="00850BFB" w:rsidRPr="0015663D">
        <w:rPr>
          <w:szCs w:val="22"/>
          <w:shd w:val="pct15" w:color="auto" w:fill="auto"/>
          <w:lang w:val="el-GR"/>
        </w:rPr>
        <w:t>: 150</w:t>
      </w:r>
      <w:r w:rsidR="00850BFB" w:rsidRPr="00D87695">
        <w:rPr>
          <w:szCs w:val="22"/>
          <w:shd w:val="pct15" w:color="auto" w:fill="auto"/>
        </w:rPr>
        <w:t> </w:t>
      </w:r>
      <w:r w:rsidR="00850BFB" w:rsidRPr="0015663D">
        <w:rPr>
          <w:szCs w:val="22"/>
          <w:shd w:val="pct15" w:color="auto" w:fill="auto"/>
          <w:lang w:val="el-GR"/>
        </w:rPr>
        <w:t>(15</w:t>
      </w:r>
      <w:r w:rsidR="00850BFB" w:rsidRPr="00D87695">
        <w:rPr>
          <w:szCs w:val="22"/>
          <w:shd w:val="pct15" w:color="auto" w:fill="auto"/>
        </w:rPr>
        <w:t> </w:t>
      </w:r>
      <w:r w:rsidR="0015663D" w:rsidRPr="0015663D">
        <w:rPr>
          <w:szCs w:val="22"/>
          <w:shd w:val="pct15" w:color="auto" w:fill="auto"/>
          <w:lang w:val="el-GR"/>
        </w:rPr>
        <w:t>συσκευασίες των</w:t>
      </w:r>
      <w:r w:rsidR="00850BFB" w:rsidRPr="0015663D">
        <w:rPr>
          <w:szCs w:val="22"/>
          <w:shd w:val="pct15" w:color="auto" w:fill="auto"/>
          <w:lang w:val="el-GR"/>
        </w:rPr>
        <w:t xml:space="preserve"> 10</w:t>
      </w:r>
      <w:r w:rsidR="00850BFB" w:rsidRPr="00D87695">
        <w:rPr>
          <w:szCs w:val="22"/>
          <w:shd w:val="pct15" w:color="auto" w:fill="auto"/>
        </w:rPr>
        <w:t> x </w:t>
      </w:r>
      <w:r w:rsidR="00850BFB" w:rsidRPr="0015663D">
        <w:rPr>
          <w:szCs w:val="22"/>
          <w:shd w:val="pct15" w:color="auto" w:fill="auto"/>
          <w:lang w:val="el-GR"/>
        </w:rPr>
        <w:t>1)</w:t>
      </w:r>
      <w:r w:rsidR="00850BFB" w:rsidRPr="00D87695">
        <w:rPr>
          <w:szCs w:val="22"/>
          <w:shd w:val="pct15" w:color="auto" w:fill="auto"/>
        </w:rPr>
        <w:t> </w:t>
      </w:r>
      <w:r w:rsidR="005A2039" w:rsidRPr="0015663D">
        <w:rPr>
          <w:szCs w:val="22"/>
          <w:shd w:val="pct15" w:color="auto" w:fill="auto"/>
          <w:lang w:val="el-GR"/>
        </w:rPr>
        <w:t>καψάκια</w:t>
      </w:r>
      <w:r w:rsidR="00850BFB" w:rsidRPr="0015663D">
        <w:rPr>
          <w:szCs w:val="22"/>
          <w:shd w:val="pct15" w:color="auto" w:fill="auto"/>
          <w:lang w:val="el-GR"/>
        </w:rPr>
        <w:t xml:space="preserve"> + 15</w:t>
      </w:r>
      <w:r w:rsidR="00850BFB" w:rsidRPr="00D87695">
        <w:rPr>
          <w:szCs w:val="22"/>
          <w:shd w:val="pct15" w:color="auto" w:fill="auto"/>
        </w:rPr>
        <w:t> </w:t>
      </w:r>
      <w:r w:rsidR="0015663D" w:rsidRPr="0015663D">
        <w:rPr>
          <w:szCs w:val="22"/>
          <w:shd w:val="pct15" w:color="auto" w:fill="auto"/>
          <w:lang w:val="el-GR"/>
        </w:rPr>
        <w:t>συσκευές εισπνοής</w:t>
      </w:r>
      <w:r w:rsidR="00850BFB" w:rsidRPr="0015663D">
        <w:rPr>
          <w:szCs w:val="22"/>
          <w:shd w:val="pct15" w:color="auto" w:fill="auto"/>
          <w:lang w:val="el-GR"/>
        </w:rPr>
        <w:t>.</w:t>
      </w:r>
    </w:p>
    <w:p w14:paraId="3BF18AEE" w14:textId="77777777" w:rsidR="00850BFB" w:rsidRPr="0015663D" w:rsidRDefault="00850BFB" w:rsidP="009D01AE">
      <w:pPr>
        <w:tabs>
          <w:tab w:val="clear" w:pos="567"/>
        </w:tabs>
        <w:spacing w:line="240" w:lineRule="auto"/>
        <w:rPr>
          <w:szCs w:val="22"/>
          <w:lang w:val="el-GR"/>
        </w:rPr>
      </w:pPr>
    </w:p>
    <w:p w14:paraId="3C6B9FA2" w14:textId="77777777" w:rsidR="00850BFB" w:rsidRPr="0015663D" w:rsidRDefault="00850BFB" w:rsidP="009D01AE">
      <w:pPr>
        <w:tabs>
          <w:tab w:val="clear" w:pos="567"/>
        </w:tabs>
        <w:spacing w:line="240" w:lineRule="auto"/>
        <w:rPr>
          <w:noProof/>
          <w:szCs w:val="22"/>
          <w:lang w:val="el-GR"/>
        </w:rPr>
      </w:pPr>
    </w:p>
    <w:p w14:paraId="07D7D529" w14:textId="37438340" w:rsidR="00850BFB" w:rsidRPr="00B7127B" w:rsidRDefault="00850BFB" w:rsidP="009D01AE">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B7127B">
        <w:rPr>
          <w:b/>
          <w:noProof/>
          <w:szCs w:val="22"/>
          <w:lang w:val="el-GR"/>
        </w:rPr>
        <w:t>5.</w:t>
      </w:r>
      <w:r w:rsidRPr="00B7127B">
        <w:rPr>
          <w:b/>
          <w:noProof/>
          <w:szCs w:val="22"/>
          <w:lang w:val="el-GR"/>
        </w:rPr>
        <w:tab/>
      </w:r>
      <w:r w:rsidR="00B3281A" w:rsidRPr="00B7127B">
        <w:rPr>
          <w:b/>
          <w:noProof/>
          <w:szCs w:val="22"/>
          <w:lang w:val="el-GR"/>
        </w:rPr>
        <w:t>ΤΡΟΠΟΣ ΚΑΙ ΟΔΟΣ(ΟΙ) ΧΟΡΗΓΗΣΗΣ</w:t>
      </w:r>
    </w:p>
    <w:p w14:paraId="273D83BC" w14:textId="77777777" w:rsidR="006E422D" w:rsidRDefault="006E422D" w:rsidP="009D01AE">
      <w:pPr>
        <w:tabs>
          <w:tab w:val="clear" w:pos="567"/>
        </w:tabs>
        <w:spacing w:line="240" w:lineRule="auto"/>
        <w:rPr>
          <w:szCs w:val="22"/>
          <w:shd w:val="pct15" w:color="auto" w:fill="auto"/>
          <w:lang w:val="el-GR"/>
        </w:rPr>
      </w:pPr>
    </w:p>
    <w:p w14:paraId="547EF1C6" w14:textId="1DF111E2" w:rsidR="009E6314" w:rsidRPr="002853F6" w:rsidRDefault="006E422D" w:rsidP="009D01AE">
      <w:pPr>
        <w:tabs>
          <w:tab w:val="clear" w:pos="567"/>
        </w:tabs>
        <w:spacing w:line="240" w:lineRule="auto"/>
        <w:rPr>
          <w:noProof/>
          <w:szCs w:val="22"/>
          <w:lang w:val="el-GR"/>
        </w:rPr>
      </w:pPr>
      <w:r w:rsidRPr="002853F6">
        <w:rPr>
          <w:noProof/>
          <w:szCs w:val="22"/>
          <w:lang w:val="el-GR"/>
        </w:rPr>
        <w:t>Διαβάστε το φύλλο οδηγιών χρήσης πριν από τη χρήση.</w:t>
      </w:r>
    </w:p>
    <w:p w14:paraId="78501CB1" w14:textId="77777777" w:rsidR="00B7127B" w:rsidRPr="00B7127B" w:rsidRDefault="00B7127B" w:rsidP="009D01AE">
      <w:pPr>
        <w:tabs>
          <w:tab w:val="clear" w:pos="567"/>
        </w:tabs>
        <w:spacing w:line="240" w:lineRule="auto"/>
        <w:rPr>
          <w:noProof/>
          <w:szCs w:val="22"/>
          <w:lang w:val="el-GR"/>
        </w:rPr>
      </w:pPr>
      <w:r w:rsidRPr="00B7127B">
        <w:rPr>
          <w:noProof/>
          <w:szCs w:val="22"/>
          <w:lang w:val="el-GR"/>
        </w:rPr>
        <w:t>Προς χρήση μόνο με τη συσκευή εισπνοής που παρέχεται στη συσκευασία.</w:t>
      </w:r>
    </w:p>
    <w:p w14:paraId="29968E5C" w14:textId="3469B92C" w:rsidR="009E6314" w:rsidRPr="00B7127B" w:rsidRDefault="00B7127B" w:rsidP="009D01AE">
      <w:pPr>
        <w:tabs>
          <w:tab w:val="clear" w:pos="567"/>
        </w:tabs>
        <w:spacing w:line="240" w:lineRule="auto"/>
        <w:rPr>
          <w:noProof/>
          <w:szCs w:val="22"/>
          <w:lang w:val="el-GR"/>
        </w:rPr>
      </w:pPr>
      <w:r w:rsidRPr="00B7127B">
        <w:rPr>
          <w:noProof/>
          <w:szCs w:val="22"/>
          <w:lang w:val="el-GR"/>
        </w:rPr>
        <w:t>Μην καταπίνετε τα καψάκια</w:t>
      </w:r>
      <w:r w:rsidR="009E6314" w:rsidRPr="00B7127B">
        <w:rPr>
          <w:noProof/>
          <w:szCs w:val="22"/>
          <w:lang w:val="el-GR"/>
        </w:rPr>
        <w:t>.</w:t>
      </w:r>
    </w:p>
    <w:p w14:paraId="24023F0E" w14:textId="64D71FF7" w:rsidR="009E6314" w:rsidRPr="009B0838" w:rsidRDefault="00B7127B" w:rsidP="009D01AE">
      <w:pPr>
        <w:tabs>
          <w:tab w:val="clear" w:pos="567"/>
        </w:tabs>
        <w:spacing w:line="240" w:lineRule="auto"/>
        <w:rPr>
          <w:noProof/>
          <w:szCs w:val="22"/>
          <w:lang w:val="el-GR"/>
        </w:rPr>
      </w:pPr>
      <w:r w:rsidRPr="009B0838">
        <w:rPr>
          <w:noProof/>
          <w:szCs w:val="22"/>
          <w:lang w:val="el-GR"/>
        </w:rPr>
        <w:t>Χρήση διά εισπνοής</w:t>
      </w:r>
    </w:p>
    <w:p w14:paraId="0539B868" w14:textId="77777777" w:rsidR="009E6314" w:rsidRPr="009B0838" w:rsidRDefault="009E6314" w:rsidP="009D01AE">
      <w:pPr>
        <w:tabs>
          <w:tab w:val="clear" w:pos="567"/>
        </w:tabs>
        <w:spacing w:line="240" w:lineRule="auto"/>
        <w:rPr>
          <w:noProof/>
          <w:szCs w:val="22"/>
          <w:lang w:val="el-GR"/>
        </w:rPr>
      </w:pPr>
    </w:p>
    <w:p w14:paraId="74294636" w14:textId="77777777" w:rsidR="00850BFB" w:rsidRPr="009B0838" w:rsidRDefault="00850BFB" w:rsidP="009D01AE">
      <w:pPr>
        <w:tabs>
          <w:tab w:val="clear" w:pos="567"/>
        </w:tabs>
        <w:spacing w:line="240" w:lineRule="auto"/>
        <w:rPr>
          <w:noProof/>
          <w:szCs w:val="22"/>
          <w:lang w:val="el-GR"/>
        </w:rPr>
      </w:pPr>
    </w:p>
    <w:p w14:paraId="6E776CF1" w14:textId="49213FF7" w:rsidR="00850BFB" w:rsidRPr="00B3281A"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3281A">
        <w:rPr>
          <w:b/>
          <w:noProof/>
          <w:szCs w:val="22"/>
          <w:lang w:val="el-GR"/>
        </w:rPr>
        <w:t>6.</w:t>
      </w:r>
      <w:r w:rsidRPr="00B3281A">
        <w:rPr>
          <w:b/>
          <w:noProof/>
          <w:szCs w:val="22"/>
          <w:lang w:val="el-GR"/>
        </w:rPr>
        <w:tab/>
      </w:r>
      <w:r w:rsidR="00B3281A" w:rsidRPr="00B3281A">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69B45F8" w14:textId="77777777" w:rsidR="00850BFB" w:rsidRPr="00B3281A" w:rsidRDefault="00850BFB" w:rsidP="009D01AE">
      <w:pPr>
        <w:keepNext/>
        <w:tabs>
          <w:tab w:val="clear" w:pos="567"/>
        </w:tabs>
        <w:spacing w:line="240" w:lineRule="auto"/>
        <w:rPr>
          <w:noProof/>
          <w:szCs w:val="22"/>
          <w:lang w:val="el-GR"/>
        </w:rPr>
      </w:pPr>
    </w:p>
    <w:p w14:paraId="3DD83501" w14:textId="0691A236" w:rsidR="00850BFB" w:rsidRPr="00B3281A" w:rsidRDefault="00B3281A" w:rsidP="009D01AE">
      <w:pPr>
        <w:tabs>
          <w:tab w:val="clear" w:pos="567"/>
        </w:tabs>
        <w:spacing w:line="240" w:lineRule="auto"/>
        <w:rPr>
          <w:noProof/>
          <w:szCs w:val="22"/>
          <w:lang w:val="el-GR"/>
        </w:rPr>
      </w:pPr>
      <w:r w:rsidRPr="00B3281A">
        <w:rPr>
          <w:noProof/>
          <w:szCs w:val="22"/>
          <w:lang w:val="el-GR"/>
        </w:rPr>
        <w:t>Να φυλάσσεται σε θέση, την οποία δεν βλέπουν και δεν προσεγγίζουν τα παιδιά</w:t>
      </w:r>
      <w:r w:rsidR="00850BFB" w:rsidRPr="00B3281A">
        <w:rPr>
          <w:noProof/>
          <w:szCs w:val="22"/>
          <w:lang w:val="el-GR"/>
        </w:rPr>
        <w:t>.</w:t>
      </w:r>
    </w:p>
    <w:p w14:paraId="2A762F39" w14:textId="77777777" w:rsidR="00850BFB" w:rsidRPr="00B3281A" w:rsidRDefault="00850BFB" w:rsidP="009D01AE">
      <w:pPr>
        <w:tabs>
          <w:tab w:val="clear" w:pos="567"/>
        </w:tabs>
        <w:spacing w:line="240" w:lineRule="auto"/>
        <w:rPr>
          <w:noProof/>
          <w:szCs w:val="22"/>
          <w:lang w:val="el-GR"/>
        </w:rPr>
      </w:pPr>
    </w:p>
    <w:p w14:paraId="12FE589B" w14:textId="77777777" w:rsidR="00850BFB" w:rsidRPr="00B3281A" w:rsidRDefault="00850BFB" w:rsidP="009D01AE">
      <w:pPr>
        <w:tabs>
          <w:tab w:val="clear" w:pos="567"/>
        </w:tabs>
        <w:spacing w:line="240" w:lineRule="auto"/>
        <w:rPr>
          <w:noProof/>
          <w:szCs w:val="22"/>
          <w:lang w:val="el-GR"/>
        </w:rPr>
      </w:pPr>
    </w:p>
    <w:p w14:paraId="4299DCF1" w14:textId="72716760" w:rsidR="00850BFB" w:rsidRPr="00B3281A"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B3281A">
        <w:rPr>
          <w:b/>
          <w:noProof/>
          <w:szCs w:val="22"/>
          <w:lang w:val="el-GR"/>
        </w:rPr>
        <w:t>7.</w:t>
      </w:r>
      <w:r w:rsidRPr="00B3281A">
        <w:rPr>
          <w:b/>
          <w:noProof/>
          <w:szCs w:val="22"/>
          <w:lang w:val="el-GR"/>
        </w:rPr>
        <w:tab/>
      </w:r>
      <w:r w:rsidR="00B3281A" w:rsidRPr="00B3281A">
        <w:rPr>
          <w:b/>
          <w:noProof/>
          <w:szCs w:val="22"/>
          <w:lang w:val="el-GR"/>
        </w:rPr>
        <w:t>ΑΛΛΗ(ΕΣ) ΕΙΔΙΚΗ(ΕΣ) ΠΡΟΕΙΔΟΠΟΙΗΣΗ(ΕΙΣ), ΕΑΝ ΕΙΝΑΙ ΑΠΑΡΑΙΤΗΤΗ(ΕΣ)</w:t>
      </w:r>
    </w:p>
    <w:p w14:paraId="23BDF0F4" w14:textId="77777777" w:rsidR="00850BFB" w:rsidRPr="00B3281A" w:rsidRDefault="00850BFB" w:rsidP="009D01AE">
      <w:pPr>
        <w:tabs>
          <w:tab w:val="clear" w:pos="567"/>
        </w:tabs>
        <w:spacing w:line="240" w:lineRule="auto"/>
        <w:rPr>
          <w:noProof/>
          <w:szCs w:val="22"/>
          <w:lang w:val="el-GR"/>
        </w:rPr>
      </w:pPr>
    </w:p>
    <w:p w14:paraId="48D18D97" w14:textId="77777777" w:rsidR="00850BFB" w:rsidRPr="00B3281A" w:rsidRDefault="00850BFB" w:rsidP="009D01AE">
      <w:pPr>
        <w:tabs>
          <w:tab w:val="clear" w:pos="567"/>
        </w:tabs>
        <w:spacing w:line="240" w:lineRule="auto"/>
        <w:rPr>
          <w:noProof/>
          <w:szCs w:val="22"/>
          <w:lang w:val="el-GR"/>
        </w:rPr>
      </w:pPr>
    </w:p>
    <w:p w14:paraId="2A31C89A" w14:textId="7AD23A83" w:rsidR="00850BFB" w:rsidRPr="009B0838"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9B0838">
        <w:rPr>
          <w:b/>
          <w:noProof/>
          <w:szCs w:val="22"/>
          <w:lang w:val="el-GR"/>
        </w:rPr>
        <w:t>8.</w:t>
      </w:r>
      <w:r w:rsidRPr="009B0838">
        <w:rPr>
          <w:b/>
          <w:noProof/>
          <w:szCs w:val="22"/>
          <w:lang w:val="el-GR"/>
        </w:rPr>
        <w:tab/>
      </w:r>
      <w:r w:rsidR="00B3281A" w:rsidRPr="009B0838">
        <w:rPr>
          <w:b/>
          <w:noProof/>
          <w:szCs w:val="22"/>
          <w:lang w:val="el-GR"/>
        </w:rPr>
        <w:t>ΗΜΕΡΟΜΗΝΙΑ ΛΗΞΗΣ</w:t>
      </w:r>
    </w:p>
    <w:p w14:paraId="09565E31" w14:textId="77777777" w:rsidR="009E6314" w:rsidRPr="009B0838" w:rsidRDefault="009E6314" w:rsidP="009D01AE">
      <w:pPr>
        <w:keepNext/>
        <w:tabs>
          <w:tab w:val="clear" w:pos="567"/>
        </w:tabs>
        <w:spacing w:line="240" w:lineRule="auto"/>
        <w:rPr>
          <w:noProof/>
          <w:szCs w:val="22"/>
          <w:lang w:val="el-GR"/>
        </w:rPr>
      </w:pPr>
    </w:p>
    <w:p w14:paraId="51683938" w14:textId="77777777" w:rsidR="009E6314" w:rsidRPr="009B0838" w:rsidRDefault="009E6314" w:rsidP="009D01AE">
      <w:pPr>
        <w:keepNext/>
        <w:tabs>
          <w:tab w:val="clear" w:pos="567"/>
        </w:tabs>
        <w:spacing w:line="240" w:lineRule="auto"/>
        <w:rPr>
          <w:noProof/>
          <w:color w:val="000000"/>
          <w:szCs w:val="22"/>
          <w:lang w:val="el-GR"/>
        </w:rPr>
      </w:pPr>
      <w:r w:rsidRPr="00D87695">
        <w:rPr>
          <w:noProof/>
          <w:color w:val="000000"/>
          <w:szCs w:val="22"/>
        </w:rPr>
        <w:t>EXP</w:t>
      </w:r>
    </w:p>
    <w:p w14:paraId="2667F4C2" w14:textId="0131CA64" w:rsidR="009E6314" w:rsidRPr="005A2039" w:rsidRDefault="005A2039" w:rsidP="009D01AE">
      <w:pPr>
        <w:keepLines/>
        <w:tabs>
          <w:tab w:val="clear" w:pos="567"/>
        </w:tabs>
        <w:spacing w:line="240" w:lineRule="auto"/>
        <w:rPr>
          <w:noProof/>
          <w:color w:val="000000"/>
          <w:szCs w:val="22"/>
          <w:lang w:val="el-GR"/>
        </w:rPr>
      </w:pPr>
      <w:r w:rsidRPr="005A2039">
        <w:rPr>
          <w:noProof/>
          <w:szCs w:val="22"/>
          <w:lang w:val="el-GR"/>
        </w:rPr>
        <w:t>Η συσκευή εισπνοής κάθε συσκευασία</w:t>
      </w:r>
      <w:r w:rsidR="00C47E33">
        <w:rPr>
          <w:noProof/>
          <w:szCs w:val="22"/>
          <w:lang w:val="el-GR"/>
        </w:rPr>
        <w:t>ς</w:t>
      </w:r>
      <w:r w:rsidRPr="005A2039">
        <w:rPr>
          <w:noProof/>
          <w:szCs w:val="22"/>
          <w:lang w:val="el-GR"/>
        </w:rPr>
        <w:t xml:space="preserve"> πρέπει να απορρίπτεται αφότου έχουν χρησιμοποιηθεί όλα τα καψάκια της συσκευασίας</w:t>
      </w:r>
      <w:r w:rsidR="009E6314" w:rsidRPr="005A2039">
        <w:rPr>
          <w:szCs w:val="22"/>
          <w:lang w:val="el-GR"/>
        </w:rPr>
        <w:t>.</w:t>
      </w:r>
    </w:p>
    <w:p w14:paraId="7D258107" w14:textId="77777777" w:rsidR="009E6314" w:rsidRPr="005A2039" w:rsidRDefault="009E6314" w:rsidP="009D01AE">
      <w:pPr>
        <w:tabs>
          <w:tab w:val="clear" w:pos="567"/>
        </w:tabs>
        <w:spacing w:line="240" w:lineRule="auto"/>
        <w:rPr>
          <w:noProof/>
          <w:szCs w:val="22"/>
          <w:lang w:val="el-GR"/>
        </w:rPr>
      </w:pPr>
    </w:p>
    <w:p w14:paraId="29C4F3B1" w14:textId="77777777" w:rsidR="00850BFB" w:rsidRPr="005A2039" w:rsidRDefault="00850BFB" w:rsidP="009D01AE">
      <w:pPr>
        <w:tabs>
          <w:tab w:val="clear" w:pos="567"/>
        </w:tabs>
        <w:spacing w:line="240" w:lineRule="auto"/>
        <w:rPr>
          <w:noProof/>
          <w:szCs w:val="22"/>
          <w:lang w:val="el-GR"/>
        </w:rPr>
      </w:pPr>
    </w:p>
    <w:p w14:paraId="7C82A8C2" w14:textId="37BB7370" w:rsidR="009E6314" w:rsidRPr="005A2039" w:rsidRDefault="009E6314"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5A2039">
        <w:rPr>
          <w:b/>
          <w:noProof/>
          <w:szCs w:val="22"/>
          <w:lang w:val="el-GR"/>
        </w:rPr>
        <w:t>9.</w:t>
      </w:r>
      <w:r w:rsidRPr="005A2039">
        <w:rPr>
          <w:b/>
          <w:noProof/>
          <w:szCs w:val="22"/>
          <w:lang w:val="el-GR"/>
        </w:rPr>
        <w:tab/>
      </w:r>
      <w:r w:rsidR="005A2039" w:rsidRPr="005A2039">
        <w:rPr>
          <w:b/>
          <w:noProof/>
          <w:szCs w:val="22"/>
          <w:lang w:val="el-GR"/>
        </w:rPr>
        <w:t>ΕΙΔΙΚΕΣ ΣΥΝΘΗΚΕΣ ΦΥΛΑΞΗΣ</w:t>
      </w:r>
    </w:p>
    <w:p w14:paraId="3B911DE7" w14:textId="77777777" w:rsidR="009E6314" w:rsidRPr="005A2039" w:rsidRDefault="009E6314" w:rsidP="009D01AE">
      <w:pPr>
        <w:keepNext/>
        <w:tabs>
          <w:tab w:val="clear" w:pos="567"/>
        </w:tabs>
        <w:spacing w:line="240" w:lineRule="auto"/>
        <w:rPr>
          <w:noProof/>
          <w:szCs w:val="22"/>
          <w:lang w:val="el-GR"/>
        </w:rPr>
      </w:pPr>
    </w:p>
    <w:p w14:paraId="490BBE3E" w14:textId="77777777" w:rsidR="00B51DA1" w:rsidRDefault="00B51DA1" w:rsidP="009D01AE">
      <w:pPr>
        <w:keepNext/>
        <w:tabs>
          <w:tab w:val="clear" w:pos="567"/>
          <w:tab w:val="left" w:pos="720"/>
        </w:tabs>
        <w:spacing w:line="240" w:lineRule="auto"/>
        <w:rPr>
          <w:szCs w:val="22"/>
          <w:lang w:val="el-GR"/>
        </w:rPr>
      </w:pPr>
      <w:r>
        <w:rPr>
          <w:szCs w:val="22"/>
          <w:lang w:val="el-GR"/>
        </w:rPr>
        <w:t>Μη φυλάσσετε σε θερμοκρασία μεγαλύτερη των 30°C.</w:t>
      </w:r>
    </w:p>
    <w:p w14:paraId="4934F179" w14:textId="2295FA88" w:rsidR="009E6314" w:rsidRPr="005A2039" w:rsidRDefault="005A2039" w:rsidP="009D01AE">
      <w:pPr>
        <w:tabs>
          <w:tab w:val="clear" w:pos="567"/>
        </w:tabs>
        <w:spacing w:line="240" w:lineRule="auto"/>
        <w:rPr>
          <w:noProof/>
          <w:color w:val="000000"/>
          <w:szCs w:val="22"/>
          <w:lang w:val="el-GR"/>
        </w:rPr>
      </w:pPr>
      <w:r w:rsidRPr="005A2039">
        <w:rPr>
          <w:noProof/>
          <w:color w:val="000000"/>
          <w:szCs w:val="22"/>
          <w:lang w:val="el-GR"/>
        </w:rPr>
        <w:t>Φυλάσσετε στην αρχική συσκευασία για να προστατεύεται από το φως και την υγρασία</w:t>
      </w:r>
      <w:r w:rsidR="009E6314" w:rsidRPr="005A2039">
        <w:rPr>
          <w:noProof/>
          <w:color w:val="000000"/>
          <w:szCs w:val="22"/>
          <w:lang w:val="el-GR"/>
        </w:rPr>
        <w:t>.</w:t>
      </w:r>
    </w:p>
    <w:p w14:paraId="0F207E89" w14:textId="77777777" w:rsidR="009E6314" w:rsidRPr="005A2039" w:rsidRDefault="009E6314" w:rsidP="009D01AE">
      <w:pPr>
        <w:tabs>
          <w:tab w:val="clear" w:pos="567"/>
        </w:tabs>
        <w:spacing w:line="240" w:lineRule="auto"/>
        <w:ind w:left="567" w:hanging="567"/>
        <w:rPr>
          <w:noProof/>
          <w:szCs w:val="22"/>
          <w:lang w:val="el-GR"/>
        </w:rPr>
      </w:pPr>
    </w:p>
    <w:p w14:paraId="013DF5A3" w14:textId="77777777" w:rsidR="00850BFB" w:rsidRPr="005A2039" w:rsidRDefault="00850BFB" w:rsidP="009D01AE">
      <w:pPr>
        <w:tabs>
          <w:tab w:val="clear" w:pos="567"/>
        </w:tabs>
        <w:spacing w:line="240" w:lineRule="auto"/>
        <w:rPr>
          <w:noProof/>
          <w:szCs w:val="22"/>
          <w:lang w:val="el-GR"/>
        </w:rPr>
      </w:pPr>
    </w:p>
    <w:p w14:paraId="4105218A" w14:textId="15E823BB" w:rsidR="00850BFB" w:rsidRPr="005A2039"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l-GR"/>
        </w:rPr>
      </w:pPr>
      <w:r w:rsidRPr="005A2039">
        <w:rPr>
          <w:b/>
          <w:noProof/>
          <w:szCs w:val="22"/>
          <w:lang w:val="el-GR"/>
        </w:rPr>
        <w:t>10.</w:t>
      </w:r>
      <w:r w:rsidRPr="005A2039">
        <w:rPr>
          <w:b/>
          <w:noProof/>
          <w:szCs w:val="22"/>
          <w:lang w:val="el-GR"/>
        </w:rPr>
        <w:tab/>
      </w:r>
      <w:r w:rsidR="005A2039" w:rsidRPr="005A2039">
        <w:rPr>
          <w:b/>
          <w:noProof/>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7CE4953B" w14:textId="77777777" w:rsidR="00850BFB" w:rsidRPr="005A2039" w:rsidRDefault="00850BFB" w:rsidP="009D01AE">
      <w:pPr>
        <w:tabs>
          <w:tab w:val="clear" w:pos="567"/>
        </w:tabs>
        <w:spacing w:line="240" w:lineRule="auto"/>
        <w:rPr>
          <w:noProof/>
          <w:szCs w:val="22"/>
          <w:lang w:val="el-GR"/>
        </w:rPr>
      </w:pPr>
    </w:p>
    <w:p w14:paraId="683DE587" w14:textId="77777777" w:rsidR="00850BFB" w:rsidRPr="005A2039" w:rsidRDefault="00850BFB" w:rsidP="009D01AE">
      <w:pPr>
        <w:tabs>
          <w:tab w:val="clear" w:pos="567"/>
        </w:tabs>
        <w:spacing w:line="240" w:lineRule="auto"/>
        <w:rPr>
          <w:noProof/>
          <w:szCs w:val="22"/>
          <w:lang w:val="el-GR"/>
        </w:rPr>
      </w:pPr>
    </w:p>
    <w:p w14:paraId="299B57DE" w14:textId="4DFC7F19" w:rsidR="00850BFB" w:rsidRPr="005A2039"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5A2039">
        <w:rPr>
          <w:b/>
          <w:noProof/>
          <w:szCs w:val="22"/>
          <w:lang w:val="el-GR"/>
        </w:rPr>
        <w:t>11.</w:t>
      </w:r>
      <w:r w:rsidRPr="005A2039">
        <w:rPr>
          <w:b/>
          <w:noProof/>
          <w:szCs w:val="22"/>
          <w:lang w:val="el-GR"/>
        </w:rPr>
        <w:tab/>
      </w:r>
      <w:r w:rsidR="005A2039" w:rsidRPr="005A2039">
        <w:rPr>
          <w:b/>
          <w:noProof/>
          <w:szCs w:val="22"/>
          <w:lang w:val="el-GR"/>
        </w:rPr>
        <w:t>ΟΝΟΜΑ ΚΑΙ ΔΙΕΥΘΥΝΣΗ ΚΑΤΟΧΟΥ ΤΗΣ ΑΔΕΙΑΣ ΚΥΚΛΟΦΟΡΙΑΣ</w:t>
      </w:r>
    </w:p>
    <w:p w14:paraId="4786A1BC" w14:textId="77777777" w:rsidR="00850BFB" w:rsidRPr="005A2039" w:rsidRDefault="00850BFB" w:rsidP="009D01AE">
      <w:pPr>
        <w:keepNext/>
        <w:tabs>
          <w:tab w:val="clear" w:pos="567"/>
        </w:tabs>
        <w:spacing w:line="240" w:lineRule="auto"/>
        <w:rPr>
          <w:noProof/>
          <w:szCs w:val="22"/>
          <w:lang w:val="el-GR"/>
        </w:rPr>
      </w:pPr>
    </w:p>
    <w:p w14:paraId="12F78B15" w14:textId="77777777" w:rsidR="00850BFB" w:rsidRPr="00D87695" w:rsidRDefault="00850BFB" w:rsidP="009D01AE">
      <w:pPr>
        <w:keepNext/>
        <w:tabs>
          <w:tab w:val="clear" w:pos="567"/>
        </w:tabs>
        <w:autoSpaceDE w:val="0"/>
        <w:autoSpaceDN w:val="0"/>
        <w:adjustRightInd w:val="0"/>
        <w:spacing w:line="240" w:lineRule="auto"/>
        <w:rPr>
          <w:rFonts w:eastAsia="SimSun"/>
          <w:szCs w:val="22"/>
          <w:lang w:val="en-US"/>
        </w:rPr>
      </w:pPr>
      <w:r w:rsidRPr="00D87695">
        <w:rPr>
          <w:rFonts w:eastAsia="SimSun"/>
          <w:szCs w:val="22"/>
          <w:lang w:val="en-US"/>
        </w:rPr>
        <w:t xml:space="preserve">Novartis </w:t>
      </w:r>
      <w:proofErr w:type="spellStart"/>
      <w:r w:rsidRPr="00D87695">
        <w:rPr>
          <w:rFonts w:eastAsia="SimSun"/>
          <w:szCs w:val="22"/>
          <w:lang w:val="en-US"/>
        </w:rPr>
        <w:t>Europharm</w:t>
      </w:r>
      <w:proofErr w:type="spellEnd"/>
      <w:r w:rsidRPr="00D87695">
        <w:rPr>
          <w:rFonts w:eastAsia="SimSun"/>
          <w:szCs w:val="22"/>
          <w:lang w:val="en-US"/>
        </w:rPr>
        <w:t xml:space="preserve"> Limited</w:t>
      </w:r>
    </w:p>
    <w:p w14:paraId="3D9F59AE" w14:textId="77777777" w:rsidR="00850BFB" w:rsidRPr="00D87695" w:rsidRDefault="00850BFB" w:rsidP="009D01AE">
      <w:pPr>
        <w:keepNext/>
        <w:tabs>
          <w:tab w:val="clear" w:pos="567"/>
        </w:tabs>
        <w:spacing w:line="240" w:lineRule="auto"/>
        <w:rPr>
          <w:szCs w:val="22"/>
        </w:rPr>
      </w:pPr>
      <w:r w:rsidRPr="00D87695">
        <w:rPr>
          <w:szCs w:val="22"/>
        </w:rPr>
        <w:t>Vista Building</w:t>
      </w:r>
    </w:p>
    <w:p w14:paraId="254032C4" w14:textId="77777777" w:rsidR="00850BFB" w:rsidRPr="00D87695" w:rsidRDefault="00850BFB" w:rsidP="009D01AE">
      <w:pPr>
        <w:keepNext/>
        <w:tabs>
          <w:tab w:val="clear" w:pos="567"/>
        </w:tabs>
        <w:spacing w:line="240" w:lineRule="auto"/>
        <w:rPr>
          <w:szCs w:val="22"/>
        </w:rPr>
      </w:pPr>
      <w:r w:rsidRPr="00D87695">
        <w:rPr>
          <w:szCs w:val="22"/>
        </w:rPr>
        <w:t>Elm Park, Merrion Road</w:t>
      </w:r>
    </w:p>
    <w:p w14:paraId="2AE858C7" w14:textId="77777777" w:rsidR="00850BFB" w:rsidRPr="009B0838" w:rsidRDefault="00850BFB" w:rsidP="009D01AE">
      <w:pPr>
        <w:keepNext/>
        <w:tabs>
          <w:tab w:val="clear" w:pos="567"/>
        </w:tabs>
        <w:spacing w:line="240" w:lineRule="auto"/>
        <w:rPr>
          <w:szCs w:val="22"/>
          <w:lang w:val="el-GR"/>
        </w:rPr>
      </w:pPr>
      <w:r w:rsidRPr="00D87695">
        <w:rPr>
          <w:szCs w:val="22"/>
        </w:rPr>
        <w:t>Dublin</w:t>
      </w:r>
      <w:r w:rsidRPr="009B0838">
        <w:rPr>
          <w:szCs w:val="22"/>
          <w:lang w:val="el-GR"/>
        </w:rPr>
        <w:t xml:space="preserve"> 4</w:t>
      </w:r>
    </w:p>
    <w:p w14:paraId="36F0569C" w14:textId="531BB810" w:rsidR="009E6314" w:rsidRPr="00B7127B" w:rsidRDefault="00B7127B" w:rsidP="009D01AE">
      <w:pPr>
        <w:tabs>
          <w:tab w:val="clear" w:pos="567"/>
        </w:tabs>
        <w:spacing w:line="240" w:lineRule="auto"/>
        <w:rPr>
          <w:szCs w:val="22"/>
          <w:lang w:val="el-GR"/>
        </w:rPr>
      </w:pPr>
      <w:r>
        <w:rPr>
          <w:szCs w:val="22"/>
          <w:lang w:val="el-GR"/>
        </w:rPr>
        <w:t>Ιρλανδία</w:t>
      </w:r>
    </w:p>
    <w:p w14:paraId="2FEFC47E" w14:textId="77777777" w:rsidR="00850BFB" w:rsidRPr="009B0838" w:rsidRDefault="00850BFB" w:rsidP="009D01AE">
      <w:pPr>
        <w:tabs>
          <w:tab w:val="clear" w:pos="567"/>
        </w:tabs>
        <w:spacing w:line="240" w:lineRule="auto"/>
        <w:rPr>
          <w:noProof/>
          <w:szCs w:val="22"/>
          <w:lang w:val="el-GR"/>
        </w:rPr>
      </w:pPr>
    </w:p>
    <w:p w14:paraId="1C51D70A" w14:textId="77777777" w:rsidR="00850BFB" w:rsidRPr="009B0838" w:rsidRDefault="00850BFB" w:rsidP="009D01AE">
      <w:pPr>
        <w:tabs>
          <w:tab w:val="clear" w:pos="567"/>
        </w:tabs>
        <w:spacing w:line="240" w:lineRule="auto"/>
        <w:rPr>
          <w:noProof/>
          <w:szCs w:val="22"/>
          <w:lang w:val="el-GR"/>
        </w:rPr>
      </w:pPr>
    </w:p>
    <w:p w14:paraId="0AB35621" w14:textId="31DE8D1A" w:rsidR="00850BFB" w:rsidRPr="009B0838"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9B0838">
        <w:rPr>
          <w:b/>
          <w:noProof/>
          <w:szCs w:val="22"/>
          <w:lang w:val="el-GR"/>
        </w:rPr>
        <w:t>12.</w:t>
      </w:r>
      <w:r w:rsidRPr="009B0838">
        <w:rPr>
          <w:b/>
          <w:noProof/>
          <w:szCs w:val="22"/>
          <w:lang w:val="el-GR"/>
        </w:rPr>
        <w:tab/>
      </w:r>
      <w:r w:rsidR="005A2039" w:rsidRPr="009B0838">
        <w:rPr>
          <w:b/>
          <w:noProof/>
          <w:szCs w:val="22"/>
          <w:lang w:val="el-GR"/>
        </w:rPr>
        <w:t>ΑΡΙΘΜΟΣ(ΟΙ) ΑΔΕΙΑΣ ΚΥΚΛΟΦΟΡΙΑΣ</w:t>
      </w:r>
    </w:p>
    <w:p w14:paraId="1CFBEC02" w14:textId="77777777" w:rsidR="00850BFB" w:rsidRPr="009B0838" w:rsidRDefault="00850BFB" w:rsidP="009D01AE">
      <w:pPr>
        <w:keepNext/>
        <w:tabs>
          <w:tab w:val="clear" w:pos="567"/>
        </w:tabs>
        <w:spacing w:line="240" w:lineRule="auto"/>
        <w:rPr>
          <w:noProof/>
          <w:szCs w:val="22"/>
          <w:lang w:val="el-GR"/>
        </w:rPr>
      </w:pPr>
    </w:p>
    <w:tbl>
      <w:tblPr>
        <w:tblW w:w="9322" w:type="dxa"/>
        <w:tblLook w:val="04A0" w:firstRow="1" w:lastRow="0" w:firstColumn="1" w:lastColumn="0" w:noHBand="0" w:noVBand="1"/>
      </w:tblPr>
      <w:tblGrid>
        <w:gridCol w:w="2943"/>
        <w:gridCol w:w="6379"/>
      </w:tblGrid>
      <w:tr w:rsidR="00850BFB" w:rsidRPr="00FE0B4B" w14:paraId="37DE5C0A" w14:textId="77777777" w:rsidTr="00F95715">
        <w:tc>
          <w:tcPr>
            <w:tcW w:w="2943" w:type="dxa"/>
            <w:shd w:val="clear" w:color="auto" w:fill="auto"/>
          </w:tcPr>
          <w:p w14:paraId="0799CF2A" w14:textId="6B67E73D" w:rsidR="00850BFB" w:rsidRPr="00D87695" w:rsidRDefault="00850BFB" w:rsidP="009D01AE">
            <w:pPr>
              <w:tabs>
                <w:tab w:val="clear" w:pos="567"/>
              </w:tabs>
              <w:spacing w:line="240" w:lineRule="auto"/>
              <w:rPr>
                <w:szCs w:val="22"/>
              </w:rPr>
            </w:pPr>
            <w:r w:rsidRPr="00D87695">
              <w:rPr>
                <w:szCs w:val="22"/>
              </w:rPr>
              <w:t>EU/</w:t>
            </w:r>
            <w:r w:rsidR="00282A60">
              <w:rPr>
                <w:szCs w:val="22"/>
              </w:rPr>
              <w:t>1/20/</w:t>
            </w:r>
            <w:r w:rsidR="001554BA">
              <w:rPr>
                <w:szCs w:val="22"/>
              </w:rPr>
              <w:t>1441</w:t>
            </w:r>
            <w:r w:rsidR="00282A60">
              <w:rPr>
                <w:szCs w:val="22"/>
              </w:rPr>
              <w:t>/011</w:t>
            </w:r>
          </w:p>
        </w:tc>
        <w:tc>
          <w:tcPr>
            <w:tcW w:w="6379" w:type="dxa"/>
            <w:shd w:val="clear" w:color="auto" w:fill="auto"/>
          </w:tcPr>
          <w:p w14:paraId="32AD27D8" w14:textId="136AF4BA" w:rsidR="00850BFB" w:rsidRPr="0015663D" w:rsidRDefault="00850BFB" w:rsidP="009D01AE">
            <w:pPr>
              <w:keepNext/>
              <w:tabs>
                <w:tab w:val="clear" w:pos="567"/>
              </w:tabs>
              <w:spacing w:line="240" w:lineRule="auto"/>
              <w:rPr>
                <w:szCs w:val="22"/>
                <w:shd w:val="pct15" w:color="auto" w:fill="auto"/>
                <w:lang w:val="el-GR"/>
              </w:rPr>
            </w:pPr>
            <w:r w:rsidRPr="0015663D">
              <w:rPr>
                <w:szCs w:val="22"/>
                <w:shd w:val="pct15" w:color="auto" w:fill="auto"/>
                <w:lang w:val="el-GR"/>
              </w:rPr>
              <w:t>90</w:t>
            </w:r>
            <w:r w:rsidRPr="00D87695">
              <w:rPr>
                <w:szCs w:val="22"/>
                <w:shd w:val="pct15" w:color="auto" w:fill="auto"/>
              </w:rPr>
              <w:t> </w:t>
            </w:r>
            <w:r w:rsidRPr="0015663D">
              <w:rPr>
                <w:szCs w:val="22"/>
                <w:shd w:val="pct15" w:color="auto" w:fill="auto"/>
                <w:lang w:val="el-GR"/>
              </w:rPr>
              <w:t>(3</w:t>
            </w:r>
            <w:r w:rsidRPr="00D87695">
              <w:rPr>
                <w:szCs w:val="22"/>
                <w:shd w:val="pct15" w:color="auto" w:fill="auto"/>
              </w:rPr>
              <w:t> </w:t>
            </w:r>
            <w:r w:rsidR="0015663D" w:rsidRPr="0015663D">
              <w:rPr>
                <w:szCs w:val="22"/>
                <w:shd w:val="pct15" w:color="auto" w:fill="auto"/>
                <w:lang w:val="el-GR"/>
              </w:rPr>
              <w:t>συσκευασίες των</w:t>
            </w:r>
            <w:r w:rsidRPr="0015663D">
              <w:rPr>
                <w:szCs w:val="22"/>
                <w:shd w:val="pct15" w:color="auto" w:fill="auto"/>
                <w:lang w:val="el-GR"/>
              </w:rPr>
              <w:t xml:space="preserve"> 30</w:t>
            </w:r>
            <w:r w:rsidRPr="00D87695">
              <w:rPr>
                <w:szCs w:val="22"/>
                <w:shd w:val="pct15" w:color="auto" w:fill="auto"/>
              </w:rPr>
              <w:t> x </w:t>
            </w:r>
            <w:r w:rsidRPr="0015663D">
              <w:rPr>
                <w:szCs w:val="22"/>
                <w:shd w:val="pct15" w:color="auto" w:fill="auto"/>
                <w:lang w:val="el-GR"/>
              </w:rPr>
              <w:t>1)</w:t>
            </w:r>
            <w:r w:rsidRPr="00D87695">
              <w:rPr>
                <w:szCs w:val="22"/>
                <w:shd w:val="pct15" w:color="auto" w:fill="auto"/>
              </w:rPr>
              <w:t> </w:t>
            </w:r>
            <w:r w:rsidR="005A2039" w:rsidRPr="0015663D">
              <w:rPr>
                <w:szCs w:val="22"/>
                <w:shd w:val="pct15" w:color="auto" w:fill="auto"/>
                <w:lang w:val="el-GR"/>
              </w:rPr>
              <w:t>καψάκια</w:t>
            </w:r>
            <w:r w:rsidRPr="0015663D">
              <w:rPr>
                <w:szCs w:val="22"/>
                <w:shd w:val="pct15" w:color="auto" w:fill="auto"/>
                <w:lang w:val="el-GR"/>
              </w:rPr>
              <w:t xml:space="preserve"> + 3</w:t>
            </w:r>
            <w:r w:rsidRPr="00D87695">
              <w:rPr>
                <w:szCs w:val="22"/>
                <w:shd w:val="pct15" w:color="auto" w:fill="auto"/>
              </w:rPr>
              <w:t> </w:t>
            </w:r>
            <w:r w:rsidR="0015663D" w:rsidRPr="0015663D">
              <w:rPr>
                <w:szCs w:val="22"/>
                <w:shd w:val="pct15" w:color="auto" w:fill="auto"/>
                <w:lang w:val="el-GR"/>
              </w:rPr>
              <w:t>συσκευές εισπνοής</w:t>
            </w:r>
          </w:p>
        </w:tc>
      </w:tr>
      <w:tr w:rsidR="00850BFB" w:rsidRPr="00FE0B4B" w14:paraId="794D8079" w14:textId="77777777" w:rsidTr="00F95715">
        <w:tc>
          <w:tcPr>
            <w:tcW w:w="2943" w:type="dxa"/>
            <w:shd w:val="clear" w:color="auto" w:fill="auto"/>
          </w:tcPr>
          <w:p w14:paraId="687DCBEA" w14:textId="0C1EF058" w:rsidR="00850BFB" w:rsidRPr="00D87695" w:rsidRDefault="00850BFB" w:rsidP="009D01AE">
            <w:pPr>
              <w:tabs>
                <w:tab w:val="clear" w:pos="567"/>
              </w:tabs>
              <w:spacing w:line="240" w:lineRule="auto"/>
              <w:rPr>
                <w:szCs w:val="22"/>
                <w:shd w:val="pct15" w:color="auto" w:fill="auto"/>
              </w:rPr>
            </w:pPr>
            <w:r w:rsidRPr="00D87695">
              <w:rPr>
                <w:szCs w:val="22"/>
                <w:shd w:val="pct15" w:color="auto" w:fill="auto"/>
              </w:rPr>
              <w:t>EU/</w:t>
            </w:r>
            <w:r w:rsidR="00282A60">
              <w:rPr>
                <w:szCs w:val="22"/>
                <w:shd w:val="pct15" w:color="auto" w:fill="auto"/>
              </w:rPr>
              <w:t>1/20/</w:t>
            </w:r>
            <w:r w:rsidR="001554BA">
              <w:rPr>
                <w:szCs w:val="22"/>
                <w:shd w:val="pct15" w:color="auto" w:fill="auto"/>
              </w:rPr>
              <w:t>1441</w:t>
            </w:r>
            <w:r w:rsidR="00282A60">
              <w:rPr>
                <w:szCs w:val="22"/>
                <w:shd w:val="pct15" w:color="auto" w:fill="auto"/>
              </w:rPr>
              <w:t>/012</w:t>
            </w:r>
          </w:p>
        </w:tc>
        <w:tc>
          <w:tcPr>
            <w:tcW w:w="6379" w:type="dxa"/>
            <w:shd w:val="clear" w:color="auto" w:fill="auto"/>
          </w:tcPr>
          <w:p w14:paraId="3D04B982" w14:textId="417C04DB" w:rsidR="00850BFB" w:rsidRPr="0015663D" w:rsidRDefault="00850BFB" w:rsidP="009D01AE">
            <w:pPr>
              <w:tabs>
                <w:tab w:val="clear" w:pos="567"/>
              </w:tabs>
              <w:spacing w:line="240" w:lineRule="auto"/>
              <w:rPr>
                <w:szCs w:val="22"/>
                <w:shd w:val="pct15" w:color="auto" w:fill="auto"/>
                <w:lang w:val="el-GR"/>
              </w:rPr>
            </w:pPr>
            <w:r w:rsidRPr="0015663D">
              <w:rPr>
                <w:szCs w:val="22"/>
                <w:shd w:val="pct15" w:color="auto" w:fill="auto"/>
                <w:lang w:val="el-GR"/>
              </w:rPr>
              <w:t>150</w:t>
            </w:r>
            <w:r w:rsidRPr="00D87695">
              <w:rPr>
                <w:szCs w:val="22"/>
                <w:shd w:val="pct15" w:color="auto" w:fill="auto"/>
              </w:rPr>
              <w:t> </w:t>
            </w:r>
            <w:r w:rsidRPr="0015663D">
              <w:rPr>
                <w:szCs w:val="22"/>
                <w:shd w:val="pct15" w:color="auto" w:fill="auto"/>
                <w:lang w:val="el-GR"/>
              </w:rPr>
              <w:t>(15</w:t>
            </w:r>
            <w:r w:rsidRPr="00D87695">
              <w:rPr>
                <w:szCs w:val="22"/>
                <w:shd w:val="pct15" w:color="auto" w:fill="auto"/>
              </w:rPr>
              <w:t> </w:t>
            </w:r>
            <w:r w:rsidR="0015663D" w:rsidRPr="0015663D">
              <w:rPr>
                <w:szCs w:val="22"/>
                <w:shd w:val="pct15" w:color="auto" w:fill="auto"/>
                <w:lang w:val="el-GR"/>
              </w:rPr>
              <w:t>συσκευασίες των</w:t>
            </w:r>
            <w:r w:rsidRPr="0015663D">
              <w:rPr>
                <w:szCs w:val="22"/>
                <w:shd w:val="pct15" w:color="auto" w:fill="auto"/>
                <w:lang w:val="el-GR"/>
              </w:rPr>
              <w:t xml:space="preserve"> 10</w:t>
            </w:r>
            <w:r w:rsidRPr="00D87695">
              <w:rPr>
                <w:szCs w:val="22"/>
                <w:shd w:val="pct15" w:color="auto" w:fill="auto"/>
              </w:rPr>
              <w:t> x </w:t>
            </w:r>
            <w:r w:rsidRPr="0015663D">
              <w:rPr>
                <w:szCs w:val="22"/>
                <w:shd w:val="pct15" w:color="auto" w:fill="auto"/>
                <w:lang w:val="el-GR"/>
              </w:rPr>
              <w:t>1)</w:t>
            </w:r>
            <w:r w:rsidRPr="00D87695">
              <w:rPr>
                <w:szCs w:val="22"/>
                <w:shd w:val="pct15" w:color="auto" w:fill="auto"/>
              </w:rPr>
              <w:t> </w:t>
            </w:r>
            <w:r w:rsidR="005A2039" w:rsidRPr="0015663D">
              <w:rPr>
                <w:szCs w:val="22"/>
                <w:shd w:val="pct15" w:color="auto" w:fill="auto"/>
                <w:lang w:val="el-GR"/>
              </w:rPr>
              <w:t>καψάκια</w:t>
            </w:r>
            <w:r w:rsidRPr="0015663D">
              <w:rPr>
                <w:szCs w:val="22"/>
                <w:shd w:val="pct15" w:color="auto" w:fill="auto"/>
                <w:lang w:val="el-GR"/>
              </w:rPr>
              <w:t xml:space="preserve"> + 15</w:t>
            </w:r>
            <w:r w:rsidRPr="00D87695">
              <w:rPr>
                <w:szCs w:val="22"/>
                <w:shd w:val="pct15" w:color="auto" w:fill="auto"/>
              </w:rPr>
              <w:t> </w:t>
            </w:r>
            <w:r w:rsidR="0015663D" w:rsidRPr="0015663D">
              <w:rPr>
                <w:szCs w:val="22"/>
                <w:shd w:val="pct15" w:color="auto" w:fill="auto"/>
                <w:lang w:val="el-GR"/>
              </w:rPr>
              <w:t>συσκευές εισπνοής</w:t>
            </w:r>
          </w:p>
        </w:tc>
      </w:tr>
    </w:tbl>
    <w:p w14:paraId="5C5D91C0" w14:textId="77777777" w:rsidR="00850BFB" w:rsidRPr="0015663D" w:rsidRDefault="00850BFB" w:rsidP="009D01AE">
      <w:pPr>
        <w:tabs>
          <w:tab w:val="clear" w:pos="567"/>
        </w:tabs>
        <w:spacing w:line="240" w:lineRule="auto"/>
        <w:rPr>
          <w:noProof/>
          <w:szCs w:val="22"/>
          <w:lang w:val="el-GR"/>
        </w:rPr>
      </w:pPr>
    </w:p>
    <w:p w14:paraId="0CAD5CED" w14:textId="77777777" w:rsidR="00850BFB" w:rsidRPr="0015663D" w:rsidRDefault="00850BFB" w:rsidP="009D01AE">
      <w:pPr>
        <w:tabs>
          <w:tab w:val="clear" w:pos="567"/>
        </w:tabs>
        <w:spacing w:line="240" w:lineRule="auto"/>
        <w:rPr>
          <w:noProof/>
          <w:szCs w:val="22"/>
          <w:lang w:val="el-GR"/>
        </w:rPr>
      </w:pPr>
    </w:p>
    <w:p w14:paraId="71D2B255" w14:textId="1B85F07B" w:rsidR="00850BFB" w:rsidRPr="009B0838"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9B0838">
        <w:rPr>
          <w:b/>
          <w:noProof/>
          <w:szCs w:val="22"/>
          <w:lang w:val="el-GR"/>
        </w:rPr>
        <w:t>13.</w:t>
      </w:r>
      <w:r w:rsidRPr="009B0838">
        <w:rPr>
          <w:b/>
          <w:noProof/>
          <w:szCs w:val="22"/>
          <w:lang w:val="el-GR"/>
        </w:rPr>
        <w:tab/>
      </w:r>
      <w:r w:rsidR="005A2039" w:rsidRPr="009B0838">
        <w:rPr>
          <w:b/>
          <w:noProof/>
          <w:szCs w:val="22"/>
          <w:lang w:val="el-GR"/>
        </w:rPr>
        <w:t>ΑΡΙΘΜΟΣ ΠΑΡΤΙΔΑΣ</w:t>
      </w:r>
    </w:p>
    <w:p w14:paraId="3B105699" w14:textId="77777777" w:rsidR="00850BFB" w:rsidRPr="009B0838" w:rsidRDefault="00850BFB" w:rsidP="009D01AE">
      <w:pPr>
        <w:keepNext/>
        <w:tabs>
          <w:tab w:val="clear" w:pos="567"/>
        </w:tabs>
        <w:spacing w:line="240" w:lineRule="auto"/>
        <w:rPr>
          <w:noProof/>
          <w:szCs w:val="22"/>
          <w:lang w:val="el-GR"/>
        </w:rPr>
      </w:pPr>
    </w:p>
    <w:p w14:paraId="6322B04A" w14:textId="77777777" w:rsidR="009E6314" w:rsidRPr="009B0838" w:rsidRDefault="009E6314" w:rsidP="009D01AE">
      <w:pPr>
        <w:tabs>
          <w:tab w:val="clear" w:pos="567"/>
        </w:tabs>
        <w:spacing w:line="240" w:lineRule="auto"/>
        <w:rPr>
          <w:noProof/>
          <w:color w:val="000000"/>
          <w:szCs w:val="22"/>
          <w:lang w:val="el-GR"/>
        </w:rPr>
      </w:pPr>
      <w:r w:rsidRPr="00D87695">
        <w:rPr>
          <w:noProof/>
          <w:color w:val="000000"/>
          <w:szCs w:val="22"/>
        </w:rPr>
        <w:t>Lot</w:t>
      </w:r>
    </w:p>
    <w:p w14:paraId="5EFADD49" w14:textId="77777777" w:rsidR="00850BFB" w:rsidRPr="009B0838" w:rsidRDefault="00850BFB" w:rsidP="009D01AE">
      <w:pPr>
        <w:tabs>
          <w:tab w:val="clear" w:pos="567"/>
        </w:tabs>
        <w:spacing w:line="240" w:lineRule="auto"/>
        <w:rPr>
          <w:noProof/>
          <w:szCs w:val="22"/>
          <w:lang w:val="el-GR"/>
        </w:rPr>
      </w:pPr>
    </w:p>
    <w:p w14:paraId="59082471" w14:textId="77777777" w:rsidR="00850BFB" w:rsidRPr="009B0838" w:rsidRDefault="00850BFB" w:rsidP="009D01AE">
      <w:pPr>
        <w:tabs>
          <w:tab w:val="clear" w:pos="567"/>
        </w:tabs>
        <w:spacing w:line="240" w:lineRule="auto"/>
        <w:rPr>
          <w:noProof/>
          <w:szCs w:val="22"/>
          <w:lang w:val="el-GR"/>
        </w:rPr>
      </w:pPr>
    </w:p>
    <w:p w14:paraId="286AE49C" w14:textId="2E588ABB" w:rsidR="00850BFB" w:rsidRPr="005A2039"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l-GR"/>
        </w:rPr>
      </w:pPr>
      <w:r w:rsidRPr="005A2039">
        <w:rPr>
          <w:b/>
          <w:noProof/>
          <w:szCs w:val="22"/>
          <w:lang w:val="el-GR"/>
        </w:rPr>
        <w:t>14.</w:t>
      </w:r>
      <w:r w:rsidRPr="005A2039">
        <w:rPr>
          <w:b/>
          <w:noProof/>
          <w:szCs w:val="22"/>
          <w:lang w:val="el-GR"/>
        </w:rPr>
        <w:tab/>
      </w:r>
      <w:r w:rsidR="005A2039" w:rsidRPr="005A2039">
        <w:rPr>
          <w:b/>
          <w:noProof/>
          <w:szCs w:val="22"/>
          <w:lang w:val="el-GR"/>
        </w:rPr>
        <w:t>ΓΕΝΙΚΗ ΚΑΤΑΤΑΞΗ ΓΙΑ ΤΗ ΔΙΑΘΕΣΗ</w:t>
      </w:r>
    </w:p>
    <w:p w14:paraId="27D0FB2E" w14:textId="77777777" w:rsidR="00850BFB" w:rsidRPr="005A2039" w:rsidRDefault="00850BFB" w:rsidP="009D01AE">
      <w:pPr>
        <w:tabs>
          <w:tab w:val="clear" w:pos="567"/>
        </w:tabs>
        <w:spacing w:line="240" w:lineRule="auto"/>
        <w:rPr>
          <w:noProof/>
          <w:szCs w:val="22"/>
          <w:lang w:val="el-GR"/>
        </w:rPr>
      </w:pPr>
    </w:p>
    <w:p w14:paraId="1740EAA1" w14:textId="77777777" w:rsidR="00850BFB" w:rsidRPr="005A2039" w:rsidRDefault="00850BFB" w:rsidP="009D01AE">
      <w:pPr>
        <w:tabs>
          <w:tab w:val="clear" w:pos="567"/>
        </w:tabs>
        <w:spacing w:line="240" w:lineRule="auto"/>
        <w:rPr>
          <w:noProof/>
          <w:szCs w:val="22"/>
          <w:lang w:val="el-GR"/>
        </w:rPr>
      </w:pPr>
    </w:p>
    <w:p w14:paraId="3075F0F1" w14:textId="52EB60E0" w:rsidR="00850BFB" w:rsidRPr="00FE0B4B" w:rsidRDefault="00850BFB" w:rsidP="009D01AE">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en-US"/>
        </w:rPr>
      </w:pPr>
      <w:r w:rsidRPr="00FE0B4B">
        <w:rPr>
          <w:b/>
          <w:noProof/>
          <w:szCs w:val="22"/>
          <w:lang w:val="en-US"/>
        </w:rPr>
        <w:t>15.</w:t>
      </w:r>
      <w:r w:rsidRPr="00FE0B4B">
        <w:rPr>
          <w:b/>
          <w:noProof/>
          <w:szCs w:val="22"/>
          <w:lang w:val="en-US"/>
        </w:rPr>
        <w:tab/>
      </w:r>
      <w:r w:rsidR="005A2039" w:rsidRPr="005A2039">
        <w:rPr>
          <w:b/>
          <w:noProof/>
          <w:szCs w:val="22"/>
          <w:lang w:val="el-GR"/>
        </w:rPr>
        <w:t>ΟΔΗΓΙΕΣ</w:t>
      </w:r>
      <w:r w:rsidR="005A2039" w:rsidRPr="00FE0B4B">
        <w:rPr>
          <w:b/>
          <w:noProof/>
          <w:szCs w:val="22"/>
          <w:lang w:val="en-US"/>
        </w:rPr>
        <w:t xml:space="preserve"> </w:t>
      </w:r>
      <w:r w:rsidR="005A2039" w:rsidRPr="005A2039">
        <w:rPr>
          <w:b/>
          <w:noProof/>
          <w:szCs w:val="22"/>
          <w:lang w:val="el-GR"/>
        </w:rPr>
        <w:t>ΧΡΗΣΗΣ</w:t>
      </w:r>
    </w:p>
    <w:p w14:paraId="37A907D9" w14:textId="77777777" w:rsidR="00850BFB" w:rsidRPr="00FE0B4B" w:rsidRDefault="00850BFB" w:rsidP="009D01AE">
      <w:pPr>
        <w:tabs>
          <w:tab w:val="clear" w:pos="567"/>
        </w:tabs>
        <w:spacing w:line="240" w:lineRule="auto"/>
        <w:rPr>
          <w:noProof/>
          <w:szCs w:val="22"/>
          <w:lang w:val="en-US"/>
        </w:rPr>
      </w:pPr>
    </w:p>
    <w:p w14:paraId="6A9ECF72" w14:textId="77777777" w:rsidR="00850BFB" w:rsidRPr="00FE0B4B" w:rsidRDefault="00850BFB" w:rsidP="009D01AE">
      <w:pPr>
        <w:tabs>
          <w:tab w:val="clear" w:pos="567"/>
        </w:tabs>
        <w:spacing w:line="240" w:lineRule="auto"/>
        <w:rPr>
          <w:noProof/>
          <w:szCs w:val="22"/>
          <w:lang w:val="en-US"/>
        </w:rPr>
      </w:pPr>
    </w:p>
    <w:p w14:paraId="69892A6B" w14:textId="7D998A05" w:rsidR="00850BFB" w:rsidRPr="00FE0B4B" w:rsidRDefault="00850BFB" w:rsidP="009D01AE">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en-US"/>
        </w:rPr>
      </w:pPr>
      <w:r w:rsidRPr="00FE0B4B">
        <w:rPr>
          <w:b/>
          <w:noProof/>
          <w:szCs w:val="22"/>
          <w:lang w:val="en-US"/>
        </w:rPr>
        <w:t>16.</w:t>
      </w:r>
      <w:r w:rsidRPr="00FE0B4B">
        <w:rPr>
          <w:b/>
          <w:noProof/>
          <w:szCs w:val="22"/>
          <w:lang w:val="en-US"/>
        </w:rPr>
        <w:tab/>
      </w:r>
      <w:r w:rsidR="005A2039" w:rsidRPr="005A2039">
        <w:rPr>
          <w:b/>
          <w:noProof/>
          <w:szCs w:val="22"/>
          <w:lang w:val="el-GR"/>
        </w:rPr>
        <w:t>ΠΛΗΡΟΦΟΡΙΕΣ</w:t>
      </w:r>
      <w:r w:rsidR="005A2039" w:rsidRPr="00FE0B4B">
        <w:rPr>
          <w:b/>
          <w:noProof/>
          <w:szCs w:val="22"/>
          <w:lang w:val="en-US"/>
        </w:rPr>
        <w:t xml:space="preserve"> </w:t>
      </w:r>
      <w:r w:rsidR="005A2039" w:rsidRPr="005A2039">
        <w:rPr>
          <w:b/>
          <w:noProof/>
          <w:szCs w:val="22"/>
          <w:lang w:val="el-GR"/>
        </w:rPr>
        <w:t>ΣΕ</w:t>
      </w:r>
      <w:r w:rsidR="005A2039" w:rsidRPr="00FE0B4B">
        <w:rPr>
          <w:b/>
          <w:noProof/>
          <w:szCs w:val="22"/>
          <w:lang w:val="en-US"/>
        </w:rPr>
        <w:t xml:space="preserve"> </w:t>
      </w:r>
      <w:r w:rsidR="005A2039">
        <w:rPr>
          <w:b/>
          <w:noProof/>
          <w:szCs w:val="22"/>
        </w:rPr>
        <w:t>BRAILLE</w:t>
      </w:r>
    </w:p>
    <w:p w14:paraId="4E2D3B30" w14:textId="77777777" w:rsidR="00850BFB" w:rsidRPr="00FE0B4B" w:rsidRDefault="00850BFB" w:rsidP="009D01AE">
      <w:pPr>
        <w:keepNext/>
        <w:tabs>
          <w:tab w:val="clear" w:pos="567"/>
        </w:tabs>
        <w:spacing w:line="240" w:lineRule="auto"/>
        <w:rPr>
          <w:noProof/>
          <w:szCs w:val="22"/>
          <w:lang w:val="en-US"/>
        </w:rPr>
      </w:pPr>
    </w:p>
    <w:p w14:paraId="492D1FFC" w14:textId="172325B1" w:rsidR="00850BFB" w:rsidRPr="00FE0B4B" w:rsidRDefault="00CB0AC3" w:rsidP="009D01AE">
      <w:pPr>
        <w:tabs>
          <w:tab w:val="clear" w:pos="567"/>
        </w:tabs>
        <w:spacing w:line="240" w:lineRule="auto"/>
        <w:rPr>
          <w:rFonts w:eastAsia="MS Mincho"/>
          <w:szCs w:val="22"/>
          <w:lang w:val="en-US" w:eastAsia="ja-JP"/>
        </w:rPr>
      </w:pPr>
      <w:proofErr w:type="spellStart"/>
      <w:r>
        <w:rPr>
          <w:szCs w:val="22"/>
        </w:rPr>
        <w:t>Bemrist</w:t>
      </w:r>
      <w:proofErr w:type="spellEnd"/>
      <w:r w:rsidR="00850BFB" w:rsidRPr="00FE0B4B">
        <w:rPr>
          <w:rFonts w:eastAsia="MS Mincho"/>
          <w:szCs w:val="22"/>
          <w:lang w:val="en-US" w:eastAsia="ja-JP"/>
        </w:rPr>
        <w:t xml:space="preserve"> </w:t>
      </w:r>
      <w:proofErr w:type="spellStart"/>
      <w:r w:rsidR="00850BFB" w:rsidRPr="00D87695">
        <w:rPr>
          <w:rFonts w:eastAsia="MS Mincho"/>
          <w:szCs w:val="22"/>
          <w:lang w:eastAsia="ja-JP"/>
        </w:rPr>
        <w:t>Breezhaler</w:t>
      </w:r>
      <w:proofErr w:type="spellEnd"/>
      <w:r w:rsidR="00850BFB" w:rsidRPr="00FE0B4B">
        <w:rPr>
          <w:rFonts w:eastAsia="MS Mincho"/>
          <w:szCs w:val="22"/>
          <w:lang w:val="en-US" w:eastAsia="ja-JP"/>
        </w:rPr>
        <w:t xml:space="preserve"> 125</w:t>
      </w:r>
      <w:r w:rsidR="00850BFB" w:rsidRPr="00D87695">
        <w:rPr>
          <w:rFonts w:eastAsia="MS Mincho"/>
          <w:szCs w:val="22"/>
          <w:lang w:eastAsia="ja-JP"/>
        </w:rPr>
        <w:t> </w:t>
      </w:r>
      <w:proofErr w:type="spellStart"/>
      <w:r w:rsidR="008D3E74" w:rsidRPr="006C5401">
        <w:rPr>
          <w:szCs w:val="22"/>
          <w:lang w:val="fr-CH"/>
        </w:rPr>
        <w:t>micrograms</w:t>
      </w:r>
      <w:proofErr w:type="spellEnd"/>
      <w:r w:rsidR="00850BFB" w:rsidRPr="00FE0B4B">
        <w:rPr>
          <w:rFonts w:eastAsia="MS Mincho"/>
          <w:szCs w:val="22"/>
          <w:lang w:val="en-US" w:eastAsia="ja-JP"/>
        </w:rPr>
        <w:t>/260</w:t>
      </w:r>
      <w:r w:rsidR="00850BFB" w:rsidRPr="00D87695">
        <w:rPr>
          <w:rFonts w:eastAsia="MS Mincho"/>
          <w:szCs w:val="22"/>
          <w:lang w:eastAsia="ja-JP"/>
        </w:rPr>
        <w:t> </w:t>
      </w:r>
      <w:proofErr w:type="spellStart"/>
      <w:r w:rsidR="008D3E74" w:rsidRPr="006C5401">
        <w:rPr>
          <w:szCs w:val="22"/>
          <w:lang w:val="fr-CH"/>
        </w:rPr>
        <w:t>micrograms</w:t>
      </w:r>
      <w:proofErr w:type="spellEnd"/>
    </w:p>
    <w:p w14:paraId="6330E3FB" w14:textId="77777777" w:rsidR="00850BFB" w:rsidRPr="00FE0B4B" w:rsidRDefault="00850BFB" w:rsidP="009D01AE">
      <w:pPr>
        <w:tabs>
          <w:tab w:val="clear" w:pos="567"/>
        </w:tabs>
        <w:spacing w:line="240" w:lineRule="auto"/>
        <w:rPr>
          <w:noProof/>
          <w:szCs w:val="22"/>
          <w:shd w:val="clear" w:color="auto" w:fill="CCCCCC"/>
          <w:lang w:val="en-US"/>
        </w:rPr>
      </w:pPr>
    </w:p>
    <w:p w14:paraId="65A7016D" w14:textId="77777777" w:rsidR="00850BFB" w:rsidRPr="00FE0B4B" w:rsidRDefault="00850BFB" w:rsidP="009D01AE">
      <w:pPr>
        <w:tabs>
          <w:tab w:val="clear" w:pos="567"/>
        </w:tabs>
        <w:spacing w:line="240" w:lineRule="auto"/>
        <w:rPr>
          <w:noProof/>
          <w:szCs w:val="22"/>
          <w:shd w:val="clear" w:color="auto" w:fill="CCCCCC"/>
          <w:lang w:val="en-US"/>
        </w:rPr>
      </w:pPr>
    </w:p>
    <w:p w14:paraId="52EEAC5B" w14:textId="68E97B0C" w:rsidR="00850BFB" w:rsidRPr="005A2039" w:rsidRDefault="00850BFB" w:rsidP="009D01AE">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5A2039">
        <w:rPr>
          <w:b/>
          <w:noProof/>
          <w:lang w:val="el-GR"/>
        </w:rPr>
        <w:t>17.</w:t>
      </w:r>
      <w:r w:rsidRPr="005A2039">
        <w:rPr>
          <w:b/>
          <w:noProof/>
          <w:lang w:val="el-GR"/>
        </w:rPr>
        <w:tab/>
      </w:r>
      <w:r w:rsidR="005A2039" w:rsidRPr="005A2039">
        <w:rPr>
          <w:b/>
          <w:noProof/>
          <w:lang w:val="el-GR"/>
        </w:rPr>
        <w:t>ΜΟΝΑΔΙΚΟΣ ΑΝΑΓΝΩΡΙΣΤΙΚΟΣ ΚΩΔΙΚΟΣ – ΔΙΣΔΙΑΣΤΑΤΟΣ ΓΡΑΜΜΩΤΟΣ ΚΩΔΙΚΑΣ (2</w:t>
      </w:r>
      <w:r w:rsidR="005A2039">
        <w:rPr>
          <w:b/>
          <w:noProof/>
        </w:rPr>
        <w:t>D</w:t>
      </w:r>
      <w:r w:rsidR="005A2039" w:rsidRPr="005A2039">
        <w:rPr>
          <w:b/>
          <w:noProof/>
          <w:lang w:val="el-GR"/>
        </w:rPr>
        <w:t>)</w:t>
      </w:r>
    </w:p>
    <w:p w14:paraId="2956FF45" w14:textId="77777777" w:rsidR="00850BFB" w:rsidRPr="005A2039" w:rsidRDefault="00850BFB" w:rsidP="009D01AE">
      <w:pPr>
        <w:keepNext/>
        <w:keepLines/>
        <w:tabs>
          <w:tab w:val="clear" w:pos="567"/>
        </w:tabs>
        <w:spacing w:line="240" w:lineRule="auto"/>
        <w:rPr>
          <w:noProof/>
          <w:lang w:val="el-GR"/>
        </w:rPr>
      </w:pPr>
    </w:p>
    <w:p w14:paraId="088BA833" w14:textId="66E14CC5" w:rsidR="009E6314" w:rsidRPr="005A2039" w:rsidRDefault="005A2039" w:rsidP="009D01AE">
      <w:pPr>
        <w:tabs>
          <w:tab w:val="clear" w:pos="567"/>
        </w:tabs>
        <w:spacing w:line="240" w:lineRule="auto"/>
        <w:rPr>
          <w:noProof/>
          <w:szCs w:val="22"/>
          <w:shd w:val="pct15" w:color="auto" w:fill="auto"/>
          <w:lang w:val="el-GR"/>
        </w:rPr>
      </w:pPr>
      <w:r w:rsidRPr="005A2039">
        <w:rPr>
          <w:noProof/>
          <w:szCs w:val="22"/>
          <w:shd w:val="pct15" w:color="auto" w:fill="auto"/>
          <w:lang w:val="el-GR"/>
        </w:rPr>
        <w:t>Δισδιάστατος γραμμωτός κώδικας (2</w:t>
      </w:r>
      <w:r>
        <w:rPr>
          <w:noProof/>
          <w:szCs w:val="22"/>
          <w:shd w:val="pct15" w:color="auto" w:fill="auto"/>
        </w:rPr>
        <w:t>D</w:t>
      </w:r>
      <w:r w:rsidRPr="005A2039">
        <w:rPr>
          <w:noProof/>
          <w:szCs w:val="22"/>
          <w:shd w:val="pct15" w:color="auto" w:fill="auto"/>
          <w:lang w:val="el-GR"/>
        </w:rPr>
        <w:t>) που φέρει τον περιληφθέντα μοναδικό αναγνωριστικό κωδικό</w:t>
      </w:r>
      <w:r w:rsidR="009E6314" w:rsidRPr="005A2039">
        <w:rPr>
          <w:noProof/>
          <w:szCs w:val="22"/>
          <w:shd w:val="pct15" w:color="auto" w:fill="auto"/>
          <w:lang w:val="el-GR"/>
        </w:rPr>
        <w:t>.</w:t>
      </w:r>
    </w:p>
    <w:p w14:paraId="4FDAF02A" w14:textId="77777777" w:rsidR="00850BFB" w:rsidRPr="005A2039" w:rsidRDefault="00850BFB" w:rsidP="009D01AE">
      <w:pPr>
        <w:tabs>
          <w:tab w:val="clear" w:pos="567"/>
        </w:tabs>
        <w:spacing w:line="240" w:lineRule="auto"/>
        <w:rPr>
          <w:noProof/>
          <w:lang w:val="el-GR"/>
        </w:rPr>
      </w:pPr>
    </w:p>
    <w:p w14:paraId="1D3C6954" w14:textId="77777777" w:rsidR="00850BFB" w:rsidRPr="005A2039" w:rsidRDefault="00850BFB" w:rsidP="009D01AE">
      <w:pPr>
        <w:tabs>
          <w:tab w:val="clear" w:pos="567"/>
        </w:tabs>
        <w:spacing w:line="240" w:lineRule="auto"/>
        <w:rPr>
          <w:noProof/>
          <w:lang w:val="el-GR"/>
        </w:rPr>
      </w:pPr>
    </w:p>
    <w:p w14:paraId="31A18ED6" w14:textId="60E19B4C" w:rsidR="00850BFB" w:rsidRPr="005A2039" w:rsidRDefault="00850BFB" w:rsidP="009D01AE">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5A2039">
        <w:rPr>
          <w:b/>
          <w:noProof/>
          <w:lang w:val="el-GR"/>
        </w:rPr>
        <w:t>18.</w:t>
      </w:r>
      <w:r w:rsidRPr="005A2039">
        <w:rPr>
          <w:b/>
          <w:noProof/>
          <w:lang w:val="el-GR"/>
        </w:rPr>
        <w:tab/>
      </w:r>
      <w:r w:rsidR="005A2039" w:rsidRPr="005A2039">
        <w:rPr>
          <w:b/>
          <w:noProof/>
          <w:lang w:val="el-GR"/>
        </w:rPr>
        <w:t>ΜΟΝΑΔΙΚΟΣ ΑΝΑΓΝΩΡΙΣΤΙΚΟΣ ΚΩΔΙΚΟΣ – ΔΕΔΟΜΕΝΑ ΑΝΑΓΝΩΣΙΜΑ ΑΠΟ ΤΟΝ ΑΝΘΡΩΠΟ</w:t>
      </w:r>
    </w:p>
    <w:p w14:paraId="1DF180FC" w14:textId="77777777" w:rsidR="00850BFB" w:rsidRPr="005A2039" w:rsidRDefault="00850BFB" w:rsidP="009D01AE">
      <w:pPr>
        <w:keepNext/>
        <w:tabs>
          <w:tab w:val="clear" w:pos="567"/>
        </w:tabs>
        <w:spacing w:line="240" w:lineRule="auto"/>
        <w:rPr>
          <w:noProof/>
          <w:lang w:val="el-GR"/>
        </w:rPr>
      </w:pPr>
    </w:p>
    <w:p w14:paraId="54EE03D6" w14:textId="4BDD9E1A" w:rsidR="00850BFB" w:rsidRPr="009B0838" w:rsidRDefault="00850BFB" w:rsidP="009D01AE">
      <w:pPr>
        <w:keepNext/>
        <w:tabs>
          <w:tab w:val="clear" w:pos="567"/>
        </w:tabs>
        <w:spacing w:line="240" w:lineRule="auto"/>
        <w:rPr>
          <w:szCs w:val="22"/>
          <w:lang w:val="el-GR"/>
        </w:rPr>
      </w:pPr>
      <w:r w:rsidRPr="00D87695">
        <w:rPr>
          <w:szCs w:val="22"/>
        </w:rPr>
        <w:t>PC</w:t>
      </w:r>
    </w:p>
    <w:p w14:paraId="4A15FCBD" w14:textId="26A42870" w:rsidR="00850BFB" w:rsidRPr="009B0838" w:rsidRDefault="00850BFB" w:rsidP="009D01AE">
      <w:pPr>
        <w:keepNext/>
        <w:tabs>
          <w:tab w:val="clear" w:pos="567"/>
        </w:tabs>
        <w:spacing w:line="240" w:lineRule="auto"/>
        <w:rPr>
          <w:szCs w:val="22"/>
          <w:lang w:val="el-GR"/>
        </w:rPr>
      </w:pPr>
      <w:r w:rsidRPr="00D87695">
        <w:rPr>
          <w:szCs w:val="22"/>
        </w:rPr>
        <w:t>SN</w:t>
      </w:r>
    </w:p>
    <w:p w14:paraId="7DBB5163" w14:textId="0026BAF8" w:rsidR="00850BFB" w:rsidRPr="009B0838" w:rsidRDefault="00850BFB" w:rsidP="009D01AE">
      <w:pPr>
        <w:tabs>
          <w:tab w:val="clear" w:pos="567"/>
        </w:tabs>
        <w:spacing w:line="240" w:lineRule="auto"/>
        <w:rPr>
          <w:iCs/>
          <w:szCs w:val="22"/>
          <w:lang w:val="el-GR"/>
        </w:rPr>
      </w:pPr>
      <w:r w:rsidRPr="00D87695">
        <w:rPr>
          <w:szCs w:val="22"/>
        </w:rPr>
        <w:t>NN</w:t>
      </w:r>
      <w:r w:rsidRPr="009B0838">
        <w:rPr>
          <w:iCs/>
          <w:color w:val="FF0000"/>
          <w:szCs w:val="22"/>
          <w:lang w:val="el-GR"/>
        </w:rPr>
        <w:br w:type="page"/>
      </w:r>
    </w:p>
    <w:p w14:paraId="162E40B3" w14:textId="77777777" w:rsidR="00850BFB" w:rsidRPr="009B0838" w:rsidRDefault="00850BFB" w:rsidP="009D01AE">
      <w:pPr>
        <w:tabs>
          <w:tab w:val="clear" w:pos="567"/>
        </w:tabs>
        <w:spacing w:line="240" w:lineRule="auto"/>
        <w:rPr>
          <w:noProof/>
          <w:szCs w:val="22"/>
          <w:lang w:val="el-GR"/>
        </w:rPr>
      </w:pPr>
    </w:p>
    <w:p w14:paraId="0774BEB7" w14:textId="128AB490" w:rsidR="00850BFB" w:rsidRPr="00B9781D" w:rsidRDefault="00B9781D"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B9781D">
        <w:rPr>
          <w:b/>
          <w:noProof/>
          <w:szCs w:val="22"/>
          <w:lang w:val="el-GR"/>
        </w:rPr>
        <w:t>ΕΝΔΕΙΞΕΙΣ ΠΟΥ ΠΡΕΠΕΙ ΝΑ ΑΝΑΓΡΑΦΟΝΤΑΙ ΣΤΗΝ ΕΞΩΤΕΡΙΚΗ ΣΥΣΚΕΥΑΣΙΑ</w:t>
      </w:r>
    </w:p>
    <w:p w14:paraId="24C521FD" w14:textId="77777777" w:rsidR="00850BFB" w:rsidRPr="00B9781D"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el-GR"/>
        </w:rPr>
      </w:pPr>
    </w:p>
    <w:p w14:paraId="39B5A088" w14:textId="32943B80" w:rsidR="00850BFB" w:rsidRPr="0015663D" w:rsidRDefault="0015663D" w:rsidP="009D01AE">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el-GR"/>
        </w:rPr>
      </w:pPr>
      <w:r w:rsidRPr="0015663D">
        <w:rPr>
          <w:b/>
          <w:noProof/>
          <w:szCs w:val="22"/>
          <w:lang w:val="el-GR"/>
        </w:rPr>
        <w:t xml:space="preserve">ΕΝΔΙΑΜΕΣΟΣ ΧΑΡΤΙΝΟΣ ΠΕΡΙΕΚΤΗΣ ΠΟΛΥΣΥΣΚΕΥΑΣΙΑΣ (ΧΩΡΙΣ </w:t>
      </w:r>
      <w:r w:rsidR="00FE073D">
        <w:rPr>
          <w:b/>
          <w:noProof/>
          <w:szCs w:val="22"/>
          <w:lang w:val="en-US"/>
        </w:rPr>
        <w:t>BLUE</w:t>
      </w:r>
      <w:r w:rsidR="00FE073D" w:rsidRPr="00B24782">
        <w:rPr>
          <w:b/>
          <w:noProof/>
          <w:szCs w:val="22"/>
          <w:lang w:val="el-GR"/>
        </w:rPr>
        <w:t xml:space="preserve"> </w:t>
      </w:r>
      <w:r w:rsidR="00FE073D">
        <w:rPr>
          <w:b/>
          <w:noProof/>
          <w:szCs w:val="22"/>
          <w:lang w:val="en-US"/>
        </w:rPr>
        <w:t>BOX</w:t>
      </w:r>
      <w:r w:rsidRPr="0015663D">
        <w:rPr>
          <w:b/>
          <w:noProof/>
          <w:szCs w:val="22"/>
          <w:lang w:val="el-GR"/>
        </w:rPr>
        <w:t>)</w:t>
      </w:r>
    </w:p>
    <w:p w14:paraId="07DC4F09" w14:textId="77777777" w:rsidR="00850BFB" w:rsidRPr="0015663D" w:rsidRDefault="00850BFB" w:rsidP="009D01AE">
      <w:pPr>
        <w:tabs>
          <w:tab w:val="clear" w:pos="567"/>
        </w:tabs>
        <w:spacing w:line="240" w:lineRule="auto"/>
        <w:rPr>
          <w:noProof/>
          <w:szCs w:val="22"/>
          <w:lang w:val="el-GR"/>
        </w:rPr>
      </w:pPr>
    </w:p>
    <w:p w14:paraId="29D0C6A4" w14:textId="77777777" w:rsidR="00850BFB" w:rsidRPr="0015663D" w:rsidRDefault="00850BFB" w:rsidP="009D01AE">
      <w:pPr>
        <w:tabs>
          <w:tab w:val="clear" w:pos="567"/>
        </w:tabs>
        <w:spacing w:line="240" w:lineRule="auto"/>
        <w:rPr>
          <w:noProof/>
          <w:szCs w:val="22"/>
          <w:lang w:val="el-GR"/>
        </w:rPr>
      </w:pPr>
    </w:p>
    <w:p w14:paraId="49614829" w14:textId="244AC903" w:rsidR="00850BFB" w:rsidRPr="009B0838"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9B0838">
        <w:rPr>
          <w:b/>
          <w:noProof/>
          <w:szCs w:val="22"/>
          <w:lang w:val="el-GR"/>
        </w:rPr>
        <w:t>1.</w:t>
      </w:r>
      <w:r w:rsidRPr="009B0838">
        <w:rPr>
          <w:b/>
          <w:noProof/>
          <w:szCs w:val="22"/>
          <w:lang w:val="el-GR"/>
        </w:rPr>
        <w:tab/>
      </w:r>
      <w:r w:rsidR="00B9781D" w:rsidRPr="009B0838">
        <w:rPr>
          <w:b/>
          <w:noProof/>
          <w:szCs w:val="22"/>
          <w:lang w:val="el-GR"/>
        </w:rPr>
        <w:t>ΟΝΟΜΑΣΙΑ ΤΟΥ ΦΑΡΜΑΚΕΥΤΙΚΟΥ ΠΡΟΪΟΝΤΟΣ</w:t>
      </w:r>
    </w:p>
    <w:p w14:paraId="341A2AC8" w14:textId="77777777" w:rsidR="00850BFB" w:rsidRPr="009B0838" w:rsidRDefault="00850BFB" w:rsidP="009D01AE">
      <w:pPr>
        <w:keepNext/>
        <w:tabs>
          <w:tab w:val="clear" w:pos="567"/>
        </w:tabs>
        <w:spacing w:line="240" w:lineRule="auto"/>
        <w:rPr>
          <w:noProof/>
          <w:szCs w:val="22"/>
          <w:lang w:val="el-GR"/>
        </w:rPr>
      </w:pPr>
    </w:p>
    <w:p w14:paraId="37FFC84C" w14:textId="63B96304" w:rsidR="00850BFB" w:rsidRPr="00B24782" w:rsidRDefault="00DF1966" w:rsidP="009D01AE">
      <w:pPr>
        <w:tabs>
          <w:tab w:val="clear" w:pos="567"/>
        </w:tabs>
        <w:spacing w:line="240" w:lineRule="auto"/>
        <w:rPr>
          <w:rFonts w:eastAsia="MS Mincho"/>
          <w:szCs w:val="22"/>
          <w:lang w:val="el-GR" w:eastAsia="ja-JP"/>
        </w:rPr>
      </w:pPr>
      <w:proofErr w:type="spellStart"/>
      <w:r>
        <w:rPr>
          <w:szCs w:val="22"/>
        </w:rPr>
        <w:t>Bemrist</w:t>
      </w:r>
      <w:proofErr w:type="spellEnd"/>
      <w:r w:rsidR="00850BFB" w:rsidRPr="00B9781D">
        <w:rPr>
          <w:rFonts w:eastAsia="MS Mincho"/>
          <w:szCs w:val="22"/>
          <w:lang w:val="el-GR" w:eastAsia="ja-JP"/>
        </w:rPr>
        <w:t xml:space="preserve"> </w:t>
      </w:r>
      <w:proofErr w:type="spellStart"/>
      <w:r w:rsidR="00850BFB" w:rsidRPr="00D87695">
        <w:rPr>
          <w:rFonts w:eastAsia="MS Mincho"/>
          <w:szCs w:val="22"/>
          <w:lang w:eastAsia="ja-JP"/>
        </w:rPr>
        <w:t>Breezhaler</w:t>
      </w:r>
      <w:proofErr w:type="spellEnd"/>
      <w:r w:rsidR="00850BFB" w:rsidRPr="00B9781D">
        <w:rPr>
          <w:rFonts w:eastAsia="MS Mincho"/>
          <w:szCs w:val="22"/>
          <w:lang w:val="el-GR" w:eastAsia="ja-JP"/>
        </w:rPr>
        <w:t xml:space="preserve"> 125</w:t>
      </w:r>
      <w:r w:rsidR="00850BFB" w:rsidRPr="00D87695">
        <w:rPr>
          <w:rFonts w:eastAsia="MS Mincho"/>
          <w:szCs w:val="22"/>
          <w:lang w:eastAsia="ja-JP"/>
        </w:rPr>
        <w:t> </w:t>
      </w:r>
      <w:r w:rsidR="00B9781D" w:rsidRPr="00B9781D">
        <w:rPr>
          <w:rFonts w:eastAsia="MS Mincho"/>
          <w:szCs w:val="22"/>
          <w:lang w:val="el-GR" w:eastAsia="ja-JP"/>
        </w:rPr>
        <w:t>μικρογραμμάρια</w:t>
      </w:r>
      <w:r w:rsidR="00850BFB" w:rsidRPr="00B9781D">
        <w:rPr>
          <w:rFonts w:eastAsia="MS Mincho"/>
          <w:szCs w:val="22"/>
          <w:lang w:val="el-GR" w:eastAsia="ja-JP"/>
        </w:rPr>
        <w:t>/260</w:t>
      </w:r>
      <w:r w:rsidR="00850BFB" w:rsidRPr="00D87695">
        <w:rPr>
          <w:rFonts w:eastAsia="MS Mincho"/>
          <w:szCs w:val="22"/>
          <w:lang w:eastAsia="ja-JP"/>
        </w:rPr>
        <w:t> </w:t>
      </w:r>
      <w:r w:rsidR="00B9781D" w:rsidRPr="00B9781D">
        <w:rPr>
          <w:rFonts w:eastAsia="MS Mincho"/>
          <w:szCs w:val="22"/>
          <w:lang w:val="el-GR" w:eastAsia="ja-JP"/>
        </w:rPr>
        <w:t>μικρογραμμάρια</w:t>
      </w:r>
      <w:r w:rsidR="00850BFB" w:rsidRPr="00B9781D">
        <w:rPr>
          <w:rFonts w:eastAsia="MS Mincho"/>
          <w:szCs w:val="22"/>
          <w:lang w:val="el-GR" w:eastAsia="ja-JP"/>
        </w:rPr>
        <w:t xml:space="preserve"> </w:t>
      </w:r>
      <w:r w:rsidR="00B9781D" w:rsidRPr="00B9781D">
        <w:rPr>
          <w:rFonts w:eastAsia="MS Mincho"/>
          <w:szCs w:val="22"/>
          <w:lang w:val="el-GR" w:eastAsia="ja-JP"/>
        </w:rPr>
        <w:t>κόνις για εισπνοή</w:t>
      </w:r>
      <w:r w:rsidR="00F33D02" w:rsidRPr="00D57987">
        <w:rPr>
          <w:rFonts w:eastAsia="MS Mincho"/>
          <w:szCs w:val="22"/>
          <w:lang w:val="el-GR" w:eastAsia="ja-JP"/>
        </w:rPr>
        <w:t>,</w:t>
      </w:r>
      <w:r w:rsidR="003A6BAC" w:rsidRPr="00B24782">
        <w:rPr>
          <w:rFonts w:eastAsia="MS Mincho"/>
          <w:szCs w:val="22"/>
          <w:lang w:val="el-GR" w:eastAsia="ja-JP"/>
        </w:rPr>
        <w:t xml:space="preserve"> </w:t>
      </w:r>
      <w:r w:rsidR="00B9781D" w:rsidRPr="00B9781D">
        <w:rPr>
          <w:rFonts w:eastAsia="MS Mincho"/>
          <w:szCs w:val="22"/>
          <w:lang w:val="el-GR" w:eastAsia="ja-JP"/>
        </w:rPr>
        <w:t>σκληρά καψάκια</w:t>
      </w:r>
    </w:p>
    <w:p w14:paraId="6AB3DFFA" w14:textId="79A89E0C" w:rsidR="00850BFB" w:rsidRPr="00B9781D" w:rsidRDefault="00B9781D" w:rsidP="009D01AE">
      <w:pPr>
        <w:tabs>
          <w:tab w:val="clear" w:pos="567"/>
        </w:tabs>
        <w:spacing w:line="240" w:lineRule="auto"/>
        <w:rPr>
          <w:szCs w:val="22"/>
          <w:lang w:val="el-GR"/>
        </w:rPr>
      </w:pPr>
      <w:r w:rsidRPr="00B9781D">
        <w:rPr>
          <w:szCs w:val="22"/>
          <w:lang w:val="el-GR"/>
        </w:rPr>
        <w:t>ινδακατερόλη</w:t>
      </w:r>
      <w:r w:rsidR="003A6BAC">
        <w:rPr>
          <w:szCs w:val="22"/>
          <w:lang w:val="el-GR"/>
        </w:rPr>
        <w:t>/φουροϊκή μομεταζόνη</w:t>
      </w:r>
    </w:p>
    <w:p w14:paraId="11A467E5" w14:textId="77777777" w:rsidR="00850BFB" w:rsidRPr="00B9781D" w:rsidRDefault="00850BFB" w:rsidP="009D01AE">
      <w:pPr>
        <w:tabs>
          <w:tab w:val="clear" w:pos="567"/>
        </w:tabs>
        <w:spacing w:line="240" w:lineRule="auto"/>
        <w:rPr>
          <w:noProof/>
          <w:szCs w:val="22"/>
          <w:lang w:val="el-GR"/>
        </w:rPr>
      </w:pPr>
    </w:p>
    <w:p w14:paraId="6B326925" w14:textId="77777777" w:rsidR="00850BFB" w:rsidRPr="00B9781D" w:rsidRDefault="00850BFB" w:rsidP="009D01AE">
      <w:pPr>
        <w:tabs>
          <w:tab w:val="clear" w:pos="567"/>
        </w:tabs>
        <w:spacing w:line="240" w:lineRule="auto"/>
        <w:rPr>
          <w:noProof/>
          <w:szCs w:val="22"/>
          <w:lang w:val="el-GR"/>
        </w:rPr>
      </w:pPr>
    </w:p>
    <w:p w14:paraId="07F8B00C" w14:textId="2D95EA06" w:rsidR="00850BFB" w:rsidRPr="00B9781D"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l-GR"/>
        </w:rPr>
      </w:pPr>
      <w:r w:rsidRPr="00B9781D">
        <w:rPr>
          <w:b/>
          <w:noProof/>
          <w:szCs w:val="22"/>
          <w:lang w:val="el-GR"/>
        </w:rPr>
        <w:t>2.</w:t>
      </w:r>
      <w:r w:rsidRPr="00B9781D">
        <w:rPr>
          <w:b/>
          <w:noProof/>
          <w:szCs w:val="22"/>
          <w:lang w:val="el-GR"/>
        </w:rPr>
        <w:tab/>
      </w:r>
      <w:r w:rsidR="00B9781D" w:rsidRPr="00B9781D">
        <w:rPr>
          <w:b/>
          <w:noProof/>
          <w:szCs w:val="22"/>
          <w:lang w:val="el-GR"/>
        </w:rPr>
        <w:t>ΣΥΝΘΕΣΗ ΣΕ ΔΡΑΣΤΙΚΗ(ΕΣ) ΟΥΣΙΑ(ΕΣ)</w:t>
      </w:r>
    </w:p>
    <w:p w14:paraId="6A867CB8" w14:textId="77777777" w:rsidR="00850BFB" w:rsidRPr="00B9781D" w:rsidRDefault="00850BFB" w:rsidP="009D01AE">
      <w:pPr>
        <w:tabs>
          <w:tab w:val="clear" w:pos="567"/>
        </w:tabs>
        <w:spacing w:line="240" w:lineRule="auto"/>
        <w:rPr>
          <w:szCs w:val="22"/>
          <w:lang w:val="el-GR"/>
        </w:rPr>
      </w:pPr>
    </w:p>
    <w:p w14:paraId="5ED47DA7" w14:textId="2348435E" w:rsidR="00850BFB" w:rsidRPr="00B9781D" w:rsidRDefault="00B9781D" w:rsidP="009D01AE">
      <w:pPr>
        <w:tabs>
          <w:tab w:val="clear" w:pos="567"/>
        </w:tabs>
        <w:spacing w:line="240" w:lineRule="auto"/>
        <w:rPr>
          <w:szCs w:val="22"/>
          <w:lang w:val="el-GR"/>
        </w:rPr>
      </w:pPr>
      <w:r w:rsidRPr="00B9781D">
        <w:rPr>
          <w:szCs w:val="22"/>
          <w:lang w:val="el-GR"/>
        </w:rPr>
        <w:t>Κάθε παρεχόμενη δόση περιέχει</w:t>
      </w:r>
      <w:r w:rsidR="00850BFB" w:rsidRPr="00B9781D">
        <w:rPr>
          <w:szCs w:val="22"/>
          <w:lang w:val="el-GR"/>
        </w:rPr>
        <w:t xml:space="preserve"> 125</w:t>
      </w:r>
      <w:r w:rsidR="00850BFB" w:rsidRPr="00D87695">
        <w:rPr>
          <w:szCs w:val="22"/>
        </w:rPr>
        <w:t> </w:t>
      </w:r>
      <w:r w:rsidRPr="00B9781D">
        <w:rPr>
          <w:szCs w:val="22"/>
          <w:lang w:val="el-GR"/>
        </w:rPr>
        <w:t>μικρογραμμάρια</w:t>
      </w:r>
      <w:r w:rsidR="00850BFB" w:rsidRPr="00B9781D">
        <w:rPr>
          <w:szCs w:val="22"/>
          <w:lang w:val="el-GR"/>
        </w:rPr>
        <w:t xml:space="preserve"> </w:t>
      </w:r>
      <w:r w:rsidRPr="00B9781D">
        <w:rPr>
          <w:szCs w:val="22"/>
          <w:lang w:val="el-GR"/>
        </w:rPr>
        <w:t>ινδακατερόλης (</w:t>
      </w:r>
      <w:r w:rsidR="00BE0089">
        <w:rPr>
          <w:szCs w:val="22"/>
          <w:lang w:val="el-GR"/>
        </w:rPr>
        <w:t xml:space="preserve">ως </w:t>
      </w:r>
      <w:r w:rsidRPr="00B9781D">
        <w:rPr>
          <w:szCs w:val="22"/>
          <w:lang w:val="el-GR"/>
        </w:rPr>
        <w:t>οξική</w:t>
      </w:r>
      <w:r w:rsidR="00850BFB" w:rsidRPr="00B9781D">
        <w:rPr>
          <w:szCs w:val="22"/>
          <w:lang w:val="el-GR"/>
        </w:rPr>
        <w:t xml:space="preserve">) </w:t>
      </w:r>
      <w:r w:rsidR="00B7127B">
        <w:rPr>
          <w:szCs w:val="22"/>
          <w:lang w:val="el-GR"/>
        </w:rPr>
        <w:t>και</w:t>
      </w:r>
      <w:r w:rsidR="00850BFB" w:rsidRPr="00B9781D">
        <w:rPr>
          <w:szCs w:val="22"/>
          <w:lang w:val="el-GR"/>
        </w:rPr>
        <w:t xml:space="preserve"> 260</w:t>
      </w:r>
      <w:r w:rsidR="00850BFB" w:rsidRPr="00D87695">
        <w:rPr>
          <w:szCs w:val="22"/>
        </w:rPr>
        <w:t> </w:t>
      </w:r>
      <w:r w:rsidRPr="00B9781D">
        <w:rPr>
          <w:szCs w:val="22"/>
          <w:lang w:val="el-GR"/>
        </w:rPr>
        <w:t>μικρογραμμάρια</w:t>
      </w:r>
      <w:r w:rsidR="00850BFB" w:rsidRPr="00B9781D">
        <w:rPr>
          <w:szCs w:val="22"/>
          <w:lang w:val="el-GR"/>
        </w:rPr>
        <w:t xml:space="preserve"> </w:t>
      </w:r>
      <w:r w:rsidRPr="00B9781D">
        <w:rPr>
          <w:szCs w:val="22"/>
          <w:lang w:val="el-GR"/>
        </w:rPr>
        <w:t>φουροϊκής μομεταζόνης</w:t>
      </w:r>
      <w:r w:rsidR="00850BFB" w:rsidRPr="00B9781D">
        <w:rPr>
          <w:szCs w:val="22"/>
          <w:lang w:val="el-GR"/>
        </w:rPr>
        <w:t>.</w:t>
      </w:r>
    </w:p>
    <w:p w14:paraId="18E569E1" w14:textId="77777777" w:rsidR="00850BFB" w:rsidRPr="00B9781D" w:rsidRDefault="00850BFB" w:rsidP="009D01AE">
      <w:pPr>
        <w:tabs>
          <w:tab w:val="clear" w:pos="567"/>
        </w:tabs>
        <w:spacing w:line="240" w:lineRule="auto"/>
        <w:rPr>
          <w:noProof/>
          <w:szCs w:val="22"/>
          <w:lang w:val="el-GR"/>
        </w:rPr>
      </w:pPr>
    </w:p>
    <w:p w14:paraId="341B9A08" w14:textId="77777777" w:rsidR="00850BFB" w:rsidRPr="00B9781D" w:rsidRDefault="00850BFB" w:rsidP="009D01AE">
      <w:pPr>
        <w:tabs>
          <w:tab w:val="clear" w:pos="567"/>
        </w:tabs>
        <w:spacing w:line="240" w:lineRule="auto"/>
        <w:rPr>
          <w:noProof/>
          <w:szCs w:val="22"/>
          <w:lang w:val="el-GR"/>
        </w:rPr>
      </w:pPr>
    </w:p>
    <w:p w14:paraId="21F0EEB6" w14:textId="57644887" w:rsidR="00850BFB" w:rsidRPr="00B3281A"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B3281A">
        <w:rPr>
          <w:b/>
          <w:noProof/>
          <w:szCs w:val="22"/>
          <w:lang w:val="el-GR"/>
        </w:rPr>
        <w:t>3.</w:t>
      </w:r>
      <w:r w:rsidRPr="00B3281A">
        <w:rPr>
          <w:b/>
          <w:noProof/>
          <w:szCs w:val="22"/>
          <w:lang w:val="el-GR"/>
        </w:rPr>
        <w:tab/>
      </w:r>
      <w:r w:rsidR="00B3281A" w:rsidRPr="00B3281A">
        <w:rPr>
          <w:b/>
          <w:noProof/>
          <w:szCs w:val="22"/>
          <w:lang w:val="el-GR"/>
        </w:rPr>
        <w:t>ΚΑΤΑΛΟΓΟΣ ΕΚΔΟΧΩΝ</w:t>
      </w:r>
    </w:p>
    <w:p w14:paraId="330292BC" w14:textId="77777777" w:rsidR="00850BFB" w:rsidRPr="00B3281A" w:rsidRDefault="00850BFB" w:rsidP="009D01AE">
      <w:pPr>
        <w:keepNext/>
        <w:tabs>
          <w:tab w:val="clear" w:pos="567"/>
        </w:tabs>
        <w:spacing w:line="240" w:lineRule="auto"/>
        <w:rPr>
          <w:noProof/>
          <w:szCs w:val="22"/>
          <w:lang w:val="el-GR"/>
        </w:rPr>
      </w:pPr>
    </w:p>
    <w:p w14:paraId="04C40F3E" w14:textId="615BD078" w:rsidR="00850BFB" w:rsidRPr="00B3281A" w:rsidRDefault="00B3281A" w:rsidP="009D01AE">
      <w:pPr>
        <w:tabs>
          <w:tab w:val="clear" w:pos="567"/>
        </w:tabs>
        <w:spacing w:line="240" w:lineRule="auto"/>
        <w:rPr>
          <w:szCs w:val="22"/>
          <w:lang w:val="el-GR"/>
        </w:rPr>
      </w:pPr>
      <w:r w:rsidRPr="00B3281A">
        <w:rPr>
          <w:noProof/>
          <w:szCs w:val="22"/>
          <w:lang w:val="el-GR"/>
        </w:rPr>
        <w:t>Επίσης, περιέχει λακτόζη</w:t>
      </w:r>
      <w:r w:rsidR="00F33D02">
        <w:rPr>
          <w:noProof/>
          <w:szCs w:val="22"/>
          <w:lang w:val="en-US"/>
        </w:rPr>
        <w:t xml:space="preserve"> </w:t>
      </w:r>
      <w:r w:rsidR="00F33D02">
        <w:rPr>
          <w:noProof/>
          <w:szCs w:val="22"/>
          <w:lang w:val="el-GR"/>
        </w:rPr>
        <w:t>μονοϋδρική</w:t>
      </w:r>
      <w:r w:rsidR="00850BFB" w:rsidRPr="00B3281A">
        <w:rPr>
          <w:szCs w:val="22"/>
          <w:lang w:val="el-GR"/>
        </w:rPr>
        <w:t xml:space="preserve">. </w:t>
      </w:r>
      <w:r w:rsidRPr="004C1C94">
        <w:rPr>
          <w:szCs w:val="22"/>
          <w:shd w:val="pct15" w:color="auto" w:fill="auto"/>
          <w:lang w:val="el-GR"/>
        </w:rPr>
        <w:t>Βλέπε φύλλο οδηγιών χρήσης για περαιτέρω πληροφορίες</w:t>
      </w:r>
      <w:r w:rsidR="00850BFB" w:rsidRPr="004C1C94">
        <w:rPr>
          <w:szCs w:val="22"/>
          <w:shd w:val="pct15" w:color="auto" w:fill="auto"/>
          <w:lang w:val="el-GR"/>
        </w:rPr>
        <w:t>.</w:t>
      </w:r>
    </w:p>
    <w:p w14:paraId="708961F0" w14:textId="77777777" w:rsidR="00850BFB" w:rsidRPr="00B3281A" w:rsidRDefault="00850BFB" w:rsidP="009D01AE">
      <w:pPr>
        <w:tabs>
          <w:tab w:val="clear" w:pos="567"/>
        </w:tabs>
        <w:spacing w:line="240" w:lineRule="auto"/>
        <w:rPr>
          <w:noProof/>
          <w:szCs w:val="22"/>
          <w:lang w:val="el-GR"/>
        </w:rPr>
      </w:pPr>
    </w:p>
    <w:p w14:paraId="617F18AA" w14:textId="77777777" w:rsidR="00850BFB" w:rsidRPr="00B3281A" w:rsidRDefault="00850BFB" w:rsidP="009D01AE">
      <w:pPr>
        <w:tabs>
          <w:tab w:val="clear" w:pos="567"/>
        </w:tabs>
        <w:spacing w:line="240" w:lineRule="auto"/>
        <w:rPr>
          <w:noProof/>
          <w:szCs w:val="22"/>
          <w:lang w:val="el-GR"/>
        </w:rPr>
      </w:pPr>
    </w:p>
    <w:p w14:paraId="63E221EC" w14:textId="3CF1B418" w:rsidR="00850BFB" w:rsidRPr="00B7127B"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7127B">
        <w:rPr>
          <w:b/>
          <w:noProof/>
          <w:szCs w:val="22"/>
          <w:lang w:val="el-GR"/>
        </w:rPr>
        <w:t>4.</w:t>
      </w:r>
      <w:r w:rsidRPr="00B7127B">
        <w:rPr>
          <w:b/>
          <w:noProof/>
          <w:szCs w:val="22"/>
          <w:lang w:val="el-GR"/>
        </w:rPr>
        <w:tab/>
      </w:r>
      <w:r w:rsidR="00B3281A" w:rsidRPr="00B7127B">
        <w:rPr>
          <w:b/>
          <w:noProof/>
          <w:szCs w:val="22"/>
          <w:lang w:val="el-GR"/>
        </w:rPr>
        <w:t>ΦΑΡΜΑΚΟΤΕΧΝΙΚΗ ΜΟΡΦΗ ΚΑΙ ΠΕΡΙΕΧΟΜΕΝΟ</w:t>
      </w:r>
    </w:p>
    <w:p w14:paraId="753C57B6" w14:textId="77777777" w:rsidR="00850BFB" w:rsidRPr="00B7127B" w:rsidRDefault="00850BFB" w:rsidP="009D01AE">
      <w:pPr>
        <w:keepNext/>
        <w:tabs>
          <w:tab w:val="clear" w:pos="567"/>
        </w:tabs>
        <w:spacing w:line="240" w:lineRule="auto"/>
        <w:rPr>
          <w:noProof/>
          <w:szCs w:val="22"/>
          <w:lang w:val="el-GR"/>
        </w:rPr>
      </w:pPr>
    </w:p>
    <w:p w14:paraId="75E2AA01" w14:textId="78A96EC6" w:rsidR="009E6314" w:rsidRPr="00B7127B" w:rsidRDefault="00B7127B" w:rsidP="009D01AE">
      <w:pPr>
        <w:tabs>
          <w:tab w:val="clear" w:pos="567"/>
        </w:tabs>
        <w:spacing w:line="240" w:lineRule="auto"/>
        <w:rPr>
          <w:noProof/>
          <w:szCs w:val="22"/>
          <w:lang w:val="el-GR"/>
        </w:rPr>
      </w:pPr>
      <w:r w:rsidRPr="00B7127B">
        <w:rPr>
          <w:szCs w:val="22"/>
          <w:shd w:val="pct15" w:color="auto" w:fill="auto"/>
          <w:lang w:val="el-GR"/>
        </w:rPr>
        <w:t>Κόνις για εισπνοή</w:t>
      </w:r>
      <w:r w:rsidR="009B5894" w:rsidRPr="00D57987">
        <w:rPr>
          <w:szCs w:val="22"/>
          <w:shd w:val="pct15" w:color="auto" w:fill="auto"/>
          <w:lang w:val="el-GR"/>
        </w:rPr>
        <w:t>,</w:t>
      </w:r>
      <w:r w:rsidR="00181021">
        <w:rPr>
          <w:szCs w:val="22"/>
          <w:shd w:val="pct15" w:color="auto" w:fill="auto"/>
          <w:lang w:val="el-GR"/>
        </w:rPr>
        <w:t xml:space="preserve"> </w:t>
      </w:r>
      <w:r w:rsidRPr="00B7127B">
        <w:rPr>
          <w:szCs w:val="22"/>
          <w:shd w:val="pct15" w:color="auto" w:fill="auto"/>
          <w:lang w:val="el-GR"/>
        </w:rPr>
        <w:t>σκληρό καψάκιο</w:t>
      </w:r>
    </w:p>
    <w:p w14:paraId="74975A16" w14:textId="77777777" w:rsidR="00850BFB" w:rsidRPr="00B7127B" w:rsidRDefault="00850BFB" w:rsidP="009D01AE">
      <w:pPr>
        <w:tabs>
          <w:tab w:val="clear" w:pos="567"/>
        </w:tabs>
        <w:spacing w:line="240" w:lineRule="auto"/>
        <w:rPr>
          <w:noProof/>
          <w:szCs w:val="22"/>
          <w:lang w:val="el-GR"/>
        </w:rPr>
      </w:pPr>
    </w:p>
    <w:p w14:paraId="6D67E970" w14:textId="68DA4BD0" w:rsidR="00850BFB" w:rsidRPr="0015663D" w:rsidRDefault="00850BFB" w:rsidP="009D01AE">
      <w:pPr>
        <w:tabs>
          <w:tab w:val="clear" w:pos="567"/>
        </w:tabs>
        <w:spacing w:line="240" w:lineRule="auto"/>
        <w:rPr>
          <w:noProof/>
          <w:szCs w:val="22"/>
          <w:lang w:val="el-GR"/>
        </w:rPr>
      </w:pPr>
      <w:r w:rsidRPr="0015663D">
        <w:rPr>
          <w:noProof/>
          <w:szCs w:val="22"/>
          <w:lang w:val="el-GR"/>
        </w:rPr>
        <w:t>10</w:t>
      </w:r>
      <w:r w:rsidRPr="00D87695">
        <w:rPr>
          <w:noProof/>
          <w:szCs w:val="22"/>
        </w:rPr>
        <w:t> x </w:t>
      </w:r>
      <w:r w:rsidRPr="0015663D">
        <w:rPr>
          <w:noProof/>
          <w:szCs w:val="22"/>
          <w:lang w:val="el-GR"/>
        </w:rPr>
        <w:t>1</w:t>
      </w:r>
      <w:r w:rsidRPr="00D87695">
        <w:rPr>
          <w:noProof/>
          <w:szCs w:val="22"/>
        </w:rPr>
        <w:t> </w:t>
      </w:r>
      <w:r w:rsidR="005A2039" w:rsidRPr="0015663D">
        <w:rPr>
          <w:noProof/>
          <w:szCs w:val="22"/>
          <w:lang w:val="el-GR"/>
        </w:rPr>
        <w:t>καψάκια</w:t>
      </w:r>
      <w:r w:rsidRPr="0015663D">
        <w:rPr>
          <w:noProof/>
          <w:szCs w:val="22"/>
          <w:lang w:val="el-GR"/>
        </w:rPr>
        <w:t xml:space="preserve"> + 1</w:t>
      </w:r>
      <w:r w:rsidRPr="00D87695">
        <w:rPr>
          <w:noProof/>
          <w:szCs w:val="22"/>
        </w:rPr>
        <w:t> </w:t>
      </w:r>
      <w:r w:rsidR="005A2039" w:rsidRPr="0015663D">
        <w:rPr>
          <w:noProof/>
          <w:szCs w:val="22"/>
          <w:lang w:val="el-GR"/>
        </w:rPr>
        <w:t>συσκευή εισπνοής</w:t>
      </w:r>
      <w:r w:rsidRPr="0015663D">
        <w:rPr>
          <w:noProof/>
          <w:szCs w:val="22"/>
          <w:lang w:val="el-GR"/>
        </w:rPr>
        <w:t xml:space="preserve">. </w:t>
      </w:r>
      <w:r w:rsidR="0015663D" w:rsidRPr="0015663D">
        <w:rPr>
          <w:noProof/>
          <w:szCs w:val="22"/>
          <w:lang w:val="el-GR"/>
        </w:rPr>
        <w:t>Μέρος πολυσυσκευασίας. Να μην πωλείται ξεχωριστά</w:t>
      </w:r>
      <w:r w:rsidRPr="0015663D">
        <w:rPr>
          <w:noProof/>
          <w:szCs w:val="22"/>
          <w:lang w:val="el-GR"/>
        </w:rPr>
        <w:t>.</w:t>
      </w:r>
    </w:p>
    <w:p w14:paraId="467359CF" w14:textId="77E90F11" w:rsidR="00850BFB" w:rsidRPr="00B7127B" w:rsidRDefault="00850BFB" w:rsidP="009D01AE">
      <w:pPr>
        <w:tabs>
          <w:tab w:val="clear" w:pos="567"/>
        </w:tabs>
        <w:spacing w:line="240" w:lineRule="auto"/>
        <w:rPr>
          <w:noProof/>
          <w:szCs w:val="22"/>
          <w:shd w:val="pct15" w:color="auto" w:fill="auto"/>
          <w:lang w:val="el-GR"/>
        </w:rPr>
      </w:pPr>
      <w:r w:rsidRPr="0015663D">
        <w:rPr>
          <w:noProof/>
          <w:szCs w:val="22"/>
          <w:shd w:val="pct15" w:color="auto" w:fill="auto"/>
          <w:lang w:val="el-GR"/>
        </w:rPr>
        <w:t>30</w:t>
      </w:r>
      <w:r w:rsidRPr="00D87695">
        <w:rPr>
          <w:noProof/>
          <w:szCs w:val="22"/>
          <w:shd w:val="pct15" w:color="auto" w:fill="auto"/>
        </w:rPr>
        <w:t> x </w:t>
      </w:r>
      <w:r w:rsidRPr="0015663D">
        <w:rPr>
          <w:noProof/>
          <w:szCs w:val="22"/>
          <w:shd w:val="pct15" w:color="auto" w:fill="auto"/>
          <w:lang w:val="el-GR"/>
        </w:rPr>
        <w:t>1</w:t>
      </w:r>
      <w:r w:rsidRPr="00D87695">
        <w:rPr>
          <w:noProof/>
          <w:szCs w:val="22"/>
          <w:shd w:val="pct15" w:color="auto" w:fill="auto"/>
        </w:rPr>
        <w:t> </w:t>
      </w:r>
      <w:r w:rsidR="005A2039" w:rsidRPr="0015663D">
        <w:rPr>
          <w:noProof/>
          <w:szCs w:val="22"/>
          <w:shd w:val="pct15" w:color="auto" w:fill="auto"/>
          <w:lang w:val="el-GR"/>
        </w:rPr>
        <w:t>καψάκια</w:t>
      </w:r>
      <w:r w:rsidRPr="0015663D">
        <w:rPr>
          <w:noProof/>
          <w:szCs w:val="22"/>
          <w:shd w:val="pct15" w:color="auto" w:fill="auto"/>
          <w:lang w:val="el-GR"/>
        </w:rPr>
        <w:t xml:space="preserve"> + 1</w:t>
      </w:r>
      <w:r w:rsidRPr="00D87695">
        <w:rPr>
          <w:noProof/>
          <w:szCs w:val="22"/>
          <w:shd w:val="pct15" w:color="auto" w:fill="auto"/>
        </w:rPr>
        <w:t> </w:t>
      </w:r>
      <w:r w:rsidR="005A2039" w:rsidRPr="0015663D">
        <w:rPr>
          <w:noProof/>
          <w:szCs w:val="22"/>
          <w:shd w:val="pct15" w:color="auto" w:fill="auto"/>
          <w:lang w:val="el-GR"/>
        </w:rPr>
        <w:t>συσκευή εισπνοής</w:t>
      </w:r>
      <w:r w:rsidRPr="0015663D">
        <w:rPr>
          <w:noProof/>
          <w:szCs w:val="22"/>
          <w:shd w:val="pct15" w:color="auto" w:fill="auto"/>
          <w:lang w:val="el-GR"/>
        </w:rPr>
        <w:t xml:space="preserve">. </w:t>
      </w:r>
      <w:r w:rsidR="0015663D" w:rsidRPr="0015663D">
        <w:rPr>
          <w:noProof/>
          <w:szCs w:val="22"/>
          <w:shd w:val="pct15" w:color="auto" w:fill="auto"/>
          <w:lang w:val="el-GR"/>
        </w:rPr>
        <w:t xml:space="preserve">Μέρος πολυσυσκευασίας. </w:t>
      </w:r>
      <w:r w:rsidR="0015663D" w:rsidRPr="00B7127B">
        <w:rPr>
          <w:noProof/>
          <w:szCs w:val="22"/>
          <w:shd w:val="pct15" w:color="auto" w:fill="auto"/>
          <w:lang w:val="el-GR"/>
        </w:rPr>
        <w:t>Να μην πωλείται ξεχωριστά</w:t>
      </w:r>
      <w:r w:rsidRPr="00B7127B">
        <w:rPr>
          <w:noProof/>
          <w:szCs w:val="22"/>
          <w:shd w:val="pct15" w:color="auto" w:fill="auto"/>
          <w:lang w:val="el-GR"/>
        </w:rPr>
        <w:t>.</w:t>
      </w:r>
    </w:p>
    <w:p w14:paraId="5249383C" w14:textId="77777777" w:rsidR="00850BFB" w:rsidRPr="00B7127B" w:rsidRDefault="00850BFB" w:rsidP="009D01AE">
      <w:pPr>
        <w:tabs>
          <w:tab w:val="clear" w:pos="567"/>
        </w:tabs>
        <w:spacing w:line="240" w:lineRule="auto"/>
        <w:rPr>
          <w:noProof/>
          <w:szCs w:val="22"/>
          <w:lang w:val="el-GR"/>
        </w:rPr>
      </w:pPr>
    </w:p>
    <w:p w14:paraId="5DFF2E10" w14:textId="77777777" w:rsidR="00850BFB" w:rsidRPr="00B7127B" w:rsidRDefault="00850BFB" w:rsidP="009D01AE">
      <w:pPr>
        <w:tabs>
          <w:tab w:val="clear" w:pos="567"/>
        </w:tabs>
        <w:spacing w:line="240" w:lineRule="auto"/>
        <w:rPr>
          <w:noProof/>
          <w:szCs w:val="22"/>
          <w:lang w:val="el-GR"/>
        </w:rPr>
      </w:pPr>
    </w:p>
    <w:p w14:paraId="2196F49B" w14:textId="3F9C4D31" w:rsidR="00850BFB" w:rsidRPr="00B7127B"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B7127B">
        <w:rPr>
          <w:b/>
          <w:noProof/>
          <w:szCs w:val="22"/>
          <w:lang w:val="el-GR"/>
        </w:rPr>
        <w:t>5.</w:t>
      </w:r>
      <w:r w:rsidRPr="00B7127B">
        <w:rPr>
          <w:b/>
          <w:noProof/>
          <w:szCs w:val="22"/>
          <w:lang w:val="el-GR"/>
        </w:rPr>
        <w:tab/>
      </w:r>
      <w:r w:rsidR="00B3281A" w:rsidRPr="00B7127B">
        <w:rPr>
          <w:b/>
          <w:noProof/>
          <w:szCs w:val="22"/>
          <w:lang w:val="el-GR"/>
        </w:rPr>
        <w:t>ΤΡΟΠΟΣ ΚΑΙ ΟΔΟΣ(ΟΙ) ΧΟΡΗΓΗΣΗΣ</w:t>
      </w:r>
    </w:p>
    <w:p w14:paraId="187DDE28" w14:textId="77777777" w:rsidR="0000028F" w:rsidRDefault="0000028F" w:rsidP="009D01AE">
      <w:pPr>
        <w:tabs>
          <w:tab w:val="clear" w:pos="567"/>
        </w:tabs>
        <w:spacing w:line="240" w:lineRule="auto"/>
        <w:rPr>
          <w:szCs w:val="22"/>
          <w:shd w:val="pct15" w:color="auto" w:fill="auto"/>
          <w:lang w:val="el-GR"/>
        </w:rPr>
      </w:pPr>
    </w:p>
    <w:p w14:paraId="73FF4998" w14:textId="71F1C868" w:rsidR="009E6314" w:rsidRPr="0000028F" w:rsidRDefault="0000028F" w:rsidP="009D01AE">
      <w:pPr>
        <w:tabs>
          <w:tab w:val="clear" w:pos="567"/>
        </w:tabs>
        <w:spacing w:line="240" w:lineRule="auto"/>
        <w:rPr>
          <w:szCs w:val="22"/>
          <w:shd w:val="pct15" w:color="auto" w:fill="auto"/>
          <w:lang w:val="el-GR"/>
        </w:rPr>
      </w:pPr>
      <w:r w:rsidRPr="00B7127B">
        <w:rPr>
          <w:szCs w:val="22"/>
          <w:shd w:val="pct15" w:color="auto" w:fill="auto"/>
          <w:lang w:val="el-GR"/>
        </w:rPr>
        <w:t>Διαβάστε το φύλλο οδηγιών χρήσης πριν από τη χρήση.</w:t>
      </w:r>
    </w:p>
    <w:p w14:paraId="147FFF57" w14:textId="77777777" w:rsidR="00B7127B" w:rsidRPr="00B7127B" w:rsidRDefault="00B7127B" w:rsidP="009D01AE">
      <w:pPr>
        <w:tabs>
          <w:tab w:val="clear" w:pos="567"/>
        </w:tabs>
        <w:spacing w:line="240" w:lineRule="auto"/>
        <w:rPr>
          <w:noProof/>
          <w:szCs w:val="22"/>
          <w:lang w:val="el-GR"/>
        </w:rPr>
      </w:pPr>
      <w:r w:rsidRPr="00B7127B">
        <w:rPr>
          <w:noProof/>
          <w:szCs w:val="22"/>
          <w:lang w:val="el-GR"/>
        </w:rPr>
        <w:t>Προς χρήση μόνο με τη συσκευή εισπνοής που παρέχεται στη συσκευασία.</w:t>
      </w:r>
    </w:p>
    <w:p w14:paraId="487A6E50" w14:textId="0D737B95" w:rsidR="009E6314" w:rsidRPr="00B7127B" w:rsidRDefault="00B7127B" w:rsidP="009D01AE">
      <w:pPr>
        <w:tabs>
          <w:tab w:val="clear" w:pos="567"/>
        </w:tabs>
        <w:spacing w:line="240" w:lineRule="auto"/>
        <w:rPr>
          <w:noProof/>
          <w:szCs w:val="22"/>
          <w:lang w:val="el-GR"/>
        </w:rPr>
      </w:pPr>
      <w:r w:rsidRPr="00B7127B">
        <w:rPr>
          <w:noProof/>
          <w:szCs w:val="22"/>
          <w:lang w:val="el-GR"/>
        </w:rPr>
        <w:t>Μην καταπίνετε τα καψάκια</w:t>
      </w:r>
      <w:r w:rsidR="009E6314" w:rsidRPr="00B7127B">
        <w:rPr>
          <w:noProof/>
          <w:szCs w:val="22"/>
          <w:lang w:val="el-GR"/>
        </w:rPr>
        <w:t>.</w:t>
      </w:r>
    </w:p>
    <w:p w14:paraId="7DCE886D" w14:textId="29C8AAFC" w:rsidR="009E6314" w:rsidRPr="009B0838" w:rsidRDefault="00B7127B" w:rsidP="009D01AE">
      <w:pPr>
        <w:tabs>
          <w:tab w:val="clear" w:pos="567"/>
        </w:tabs>
        <w:spacing w:line="240" w:lineRule="auto"/>
        <w:rPr>
          <w:noProof/>
          <w:szCs w:val="22"/>
          <w:lang w:val="el-GR"/>
        </w:rPr>
      </w:pPr>
      <w:r w:rsidRPr="009B0838">
        <w:rPr>
          <w:noProof/>
          <w:szCs w:val="22"/>
          <w:lang w:val="el-GR"/>
        </w:rPr>
        <w:t>Χρήση διά εισπνοής</w:t>
      </w:r>
    </w:p>
    <w:p w14:paraId="04B98F38" w14:textId="77777777" w:rsidR="002E5771" w:rsidRPr="009B0838" w:rsidRDefault="002E5771" w:rsidP="009D01AE">
      <w:pPr>
        <w:tabs>
          <w:tab w:val="clear" w:pos="567"/>
        </w:tabs>
        <w:spacing w:line="240" w:lineRule="auto"/>
        <w:rPr>
          <w:noProof/>
          <w:szCs w:val="22"/>
          <w:lang w:val="el-GR"/>
        </w:rPr>
      </w:pPr>
    </w:p>
    <w:p w14:paraId="28C5682F" w14:textId="77777777" w:rsidR="00850BFB" w:rsidRPr="009B0838" w:rsidRDefault="00850BFB" w:rsidP="009D01AE">
      <w:pPr>
        <w:tabs>
          <w:tab w:val="clear" w:pos="567"/>
        </w:tabs>
        <w:spacing w:line="240" w:lineRule="auto"/>
        <w:rPr>
          <w:noProof/>
          <w:szCs w:val="22"/>
          <w:lang w:val="el-GR"/>
        </w:rPr>
      </w:pPr>
    </w:p>
    <w:p w14:paraId="383A9948" w14:textId="5A4C96FA" w:rsidR="00850BFB" w:rsidRPr="00B3281A"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3281A">
        <w:rPr>
          <w:b/>
          <w:noProof/>
          <w:szCs w:val="22"/>
          <w:lang w:val="el-GR"/>
        </w:rPr>
        <w:t>6.</w:t>
      </w:r>
      <w:r w:rsidRPr="00B3281A">
        <w:rPr>
          <w:b/>
          <w:noProof/>
          <w:szCs w:val="22"/>
          <w:lang w:val="el-GR"/>
        </w:rPr>
        <w:tab/>
      </w:r>
      <w:r w:rsidR="00B3281A" w:rsidRPr="00B3281A">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3B174090" w14:textId="77777777" w:rsidR="00850BFB" w:rsidRPr="00B3281A" w:rsidRDefault="00850BFB" w:rsidP="009D01AE">
      <w:pPr>
        <w:keepNext/>
        <w:tabs>
          <w:tab w:val="clear" w:pos="567"/>
        </w:tabs>
        <w:spacing w:line="240" w:lineRule="auto"/>
        <w:rPr>
          <w:noProof/>
          <w:szCs w:val="22"/>
          <w:lang w:val="el-GR"/>
        </w:rPr>
      </w:pPr>
    </w:p>
    <w:p w14:paraId="0614B340" w14:textId="124AE00D" w:rsidR="00850BFB" w:rsidRPr="00B3281A" w:rsidRDefault="00B3281A" w:rsidP="009D01AE">
      <w:pPr>
        <w:tabs>
          <w:tab w:val="clear" w:pos="567"/>
        </w:tabs>
        <w:spacing w:line="240" w:lineRule="auto"/>
        <w:rPr>
          <w:noProof/>
          <w:szCs w:val="22"/>
          <w:lang w:val="el-GR"/>
        </w:rPr>
      </w:pPr>
      <w:r w:rsidRPr="00B3281A">
        <w:rPr>
          <w:noProof/>
          <w:szCs w:val="22"/>
          <w:lang w:val="el-GR"/>
        </w:rPr>
        <w:t>Να φυλάσσεται σε θέση, την οποία δεν βλέπουν και δεν προσεγγίζουν τα παιδιά</w:t>
      </w:r>
      <w:r w:rsidR="00850BFB" w:rsidRPr="00B3281A">
        <w:rPr>
          <w:noProof/>
          <w:szCs w:val="22"/>
          <w:lang w:val="el-GR"/>
        </w:rPr>
        <w:t>.</w:t>
      </w:r>
    </w:p>
    <w:p w14:paraId="632D570B" w14:textId="77777777" w:rsidR="00850BFB" w:rsidRPr="00B3281A" w:rsidRDefault="00850BFB" w:rsidP="009D01AE">
      <w:pPr>
        <w:tabs>
          <w:tab w:val="clear" w:pos="567"/>
        </w:tabs>
        <w:spacing w:line="240" w:lineRule="auto"/>
        <w:rPr>
          <w:noProof/>
          <w:szCs w:val="22"/>
          <w:lang w:val="el-GR"/>
        </w:rPr>
      </w:pPr>
    </w:p>
    <w:p w14:paraId="5D71350F" w14:textId="77777777" w:rsidR="00850BFB" w:rsidRPr="00B3281A" w:rsidRDefault="00850BFB" w:rsidP="009D01AE">
      <w:pPr>
        <w:tabs>
          <w:tab w:val="clear" w:pos="567"/>
        </w:tabs>
        <w:spacing w:line="240" w:lineRule="auto"/>
        <w:rPr>
          <w:noProof/>
          <w:szCs w:val="22"/>
          <w:lang w:val="el-GR"/>
        </w:rPr>
      </w:pPr>
    </w:p>
    <w:p w14:paraId="5B0D6826" w14:textId="6F00C715" w:rsidR="00850BFB" w:rsidRPr="00B3281A"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B3281A">
        <w:rPr>
          <w:b/>
          <w:noProof/>
          <w:szCs w:val="22"/>
          <w:lang w:val="el-GR"/>
        </w:rPr>
        <w:t>7.</w:t>
      </w:r>
      <w:r w:rsidRPr="00B3281A">
        <w:rPr>
          <w:b/>
          <w:noProof/>
          <w:szCs w:val="22"/>
          <w:lang w:val="el-GR"/>
        </w:rPr>
        <w:tab/>
      </w:r>
      <w:r w:rsidR="00B3281A" w:rsidRPr="00B3281A">
        <w:rPr>
          <w:b/>
          <w:noProof/>
          <w:szCs w:val="22"/>
          <w:lang w:val="el-GR"/>
        </w:rPr>
        <w:t>ΑΛΛΗ(ΕΣ) ΕΙΔΙΚΗ(ΕΣ) ΠΡΟΕΙΔΟΠΟΙΗΣΗ(ΕΙΣ), ΕΑΝ ΕΙΝΑΙ ΑΠΑΡΑΙΤΗΤΗ(ΕΣ)</w:t>
      </w:r>
    </w:p>
    <w:p w14:paraId="2C6162A2" w14:textId="77777777" w:rsidR="00850BFB" w:rsidRPr="00B3281A" w:rsidRDefault="00850BFB" w:rsidP="009D01AE">
      <w:pPr>
        <w:tabs>
          <w:tab w:val="clear" w:pos="567"/>
        </w:tabs>
        <w:spacing w:line="240" w:lineRule="auto"/>
        <w:rPr>
          <w:noProof/>
          <w:szCs w:val="22"/>
          <w:lang w:val="el-GR"/>
        </w:rPr>
      </w:pPr>
    </w:p>
    <w:p w14:paraId="2F1198C0" w14:textId="77777777" w:rsidR="00850BFB" w:rsidRPr="00B3281A" w:rsidRDefault="00850BFB" w:rsidP="009D01AE">
      <w:pPr>
        <w:tabs>
          <w:tab w:val="clear" w:pos="567"/>
        </w:tabs>
        <w:spacing w:line="240" w:lineRule="auto"/>
        <w:rPr>
          <w:noProof/>
          <w:szCs w:val="22"/>
          <w:lang w:val="el-GR"/>
        </w:rPr>
      </w:pPr>
    </w:p>
    <w:p w14:paraId="511DC48E" w14:textId="37B92553" w:rsidR="00850BFB" w:rsidRPr="009B0838"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l-GR"/>
        </w:rPr>
      </w:pPr>
      <w:r w:rsidRPr="009B0838">
        <w:rPr>
          <w:b/>
          <w:noProof/>
          <w:szCs w:val="22"/>
          <w:lang w:val="el-GR"/>
        </w:rPr>
        <w:t>8.</w:t>
      </w:r>
      <w:r w:rsidRPr="009B0838">
        <w:rPr>
          <w:b/>
          <w:noProof/>
          <w:szCs w:val="22"/>
          <w:lang w:val="el-GR"/>
        </w:rPr>
        <w:tab/>
      </w:r>
      <w:r w:rsidR="00B3281A" w:rsidRPr="009B0838">
        <w:rPr>
          <w:b/>
          <w:noProof/>
          <w:szCs w:val="22"/>
          <w:lang w:val="el-GR"/>
        </w:rPr>
        <w:t>ΗΜΕΡΟΜΗΝΙΑ ΛΗΞΗΣ</w:t>
      </w:r>
    </w:p>
    <w:p w14:paraId="1AACA00B" w14:textId="77777777" w:rsidR="009E6314" w:rsidRPr="009B0838" w:rsidRDefault="009E6314" w:rsidP="009D01AE">
      <w:pPr>
        <w:keepNext/>
        <w:tabs>
          <w:tab w:val="clear" w:pos="567"/>
        </w:tabs>
        <w:spacing w:line="240" w:lineRule="auto"/>
        <w:rPr>
          <w:noProof/>
          <w:szCs w:val="22"/>
          <w:lang w:val="el-GR"/>
        </w:rPr>
      </w:pPr>
    </w:p>
    <w:p w14:paraId="6B8473A0" w14:textId="77777777" w:rsidR="009E6314" w:rsidRPr="009B0838" w:rsidRDefault="009E6314" w:rsidP="009D01AE">
      <w:pPr>
        <w:keepNext/>
        <w:tabs>
          <w:tab w:val="clear" w:pos="567"/>
        </w:tabs>
        <w:spacing w:line="240" w:lineRule="auto"/>
        <w:rPr>
          <w:noProof/>
          <w:color w:val="000000"/>
          <w:szCs w:val="22"/>
          <w:lang w:val="el-GR"/>
        </w:rPr>
      </w:pPr>
      <w:r w:rsidRPr="00D87695">
        <w:rPr>
          <w:noProof/>
          <w:color w:val="000000"/>
          <w:szCs w:val="22"/>
        </w:rPr>
        <w:t>EXP</w:t>
      </w:r>
    </w:p>
    <w:p w14:paraId="5354B2B7" w14:textId="5760FFA5" w:rsidR="009E6314" w:rsidRPr="005A2039" w:rsidRDefault="005A2039" w:rsidP="009D01AE">
      <w:pPr>
        <w:keepLines/>
        <w:tabs>
          <w:tab w:val="clear" w:pos="567"/>
        </w:tabs>
        <w:spacing w:line="240" w:lineRule="auto"/>
        <w:rPr>
          <w:noProof/>
          <w:color w:val="000000"/>
          <w:szCs w:val="22"/>
          <w:lang w:val="el-GR"/>
        </w:rPr>
      </w:pPr>
      <w:r w:rsidRPr="005A2039">
        <w:rPr>
          <w:noProof/>
          <w:szCs w:val="22"/>
          <w:lang w:val="el-GR"/>
        </w:rPr>
        <w:t xml:space="preserve">Η συσκευή </w:t>
      </w:r>
      <w:r w:rsidR="00207E0E">
        <w:rPr>
          <w:noProof/>
          <w:szCs w:val="22"/>
          <w:lang w:val="el-GR"/>
        </w:rPr>
        <w:t xml:space="preserve">εισπνοής </w:t>
      </w:r>
      <w:r w:rsidRPr="005A2039">
        <w:rPr>
          <w:noProof/>
          <w:szCs w:val="22"/>
          <w:lang w:val="el-GR"/>
        </w:rPr>
        <w:t>κάθε συσκευασία</w:t>
      </w:r>
      <w:r w:rsidR="00207E0E">
        <w:rPr>
          <w:noProof/>
          <w:szCs w:val="22"/>
          <w:lang w:val="el-GR"/>
        </w:rPr>
        <w:t>ς</w:t>
      </w:r>
      <w:r w:rsidRPr="005A2039">
        <w:rPr>
          <w:noProof/>
          <w:szCs w:val="22"/>
          <w:lang w:val="el-GR"/>
        </w:rPr>
        <w:t xml:space="preserve"> πρέπει να απορρίπτεται αφότου έχουν χρησιμοποιηθεί όλα τα καψάκια της συσκευασίας</w:t>
      </w:r>
      <w:r w:rsidR="009E6314" w:rsidRPr="005A2039">
        <w:rPr>
          <w:szCs w:val="22"/>
          <w:lang w:val="el-GR"/>
        </w:rPr>
        <w:t>.</w:t>
      </w:r>
    </w:p>
    <w:p w14:paraId="7358FE67" w14:textId="77777777" w:rsidR="009E6314" w:rsidRPr="005A2039" w:rsidRDefault="009E6314" w:rsidP="009D01AE">
      <w:pPr>
        <w:tabs>
          <w:tab w:val="clear" w:pos="567"/>
        </w:tabs>
        <w:spacing w:line="240" w:lineRule="auto"/>
        <w:rPr>
          <w:noProof/>
          <w:szCs w:val="22"/>
          <w:lang w:val="el-GR"/>
        </w:rPr>
      </w:pPr>
    </w:p>
    <w:p w14:paraId="58C45752" w14:textId="77777777" w:rsidR="00850BFB" w:rsidRPr="005A2039" w:rsidRDefault="00850BFB" w:rsidP="009D01AE">
      <w:pPr>
        <w:tabs>
          <w:tab w:val="clear" w:pos="567"/>
        </w:tabs>
        <w:spacing w:line="240" w:lineRule="auto"/>
        <w:rPr>
          <w:noProof/>
          <w:szCs w:val="22"/>
          <w:lang w:val="el-GR"/>
        </w:rPr>
      </w:pPr>
    </w:p>
    <w:p w14:paraId="6A0B3D64" w14:textId="4CFCBD9D" w:rsidR="009E6314" w:rsidRPr="005A2039" w:rsidRDefault="009E6314" w:rsidP="009D01AE">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5A2039">
        <w:rPr>
          <w:b/>
          <w:noProof/>
          <w:szCs w:val="22"/>
          <w:lang w:val="el-GR"/>
        </w:rPr>
        <w:t>9.</w:t>
      </w:r>
      <w:r w:rsidRPr="005A2039">
        <w:rPr>
          <w:b/>
          <w:noProof/>
          <w:szCs w:val="22"/>
          <w:lang w:val="el-GR"/>
        </w:rPr>
        <w:tab/>
      </w:r>
      <w:r w:rsidR="005A2039" w:rsidRPr="005A2039">
        <w:rPr>
          <w:b/>
          <w:noProof/>
          <w:szCs w:val="22"/>
          <w:lang w:val="el-GR"/>
        </w:rPr>
        <w:t>ΕΙΔΙΚΕΣ ΣΥΝΘΗΚΕΣ ΦΥΛΑΞΗΣ</w:t>
      </w:r>
    </w:p>
    <w:p w14:paraId="4C3F2455" w14:textId="77777777" w:rsidR="009E6314" w:rsidRPr="005A2039" w:rsidRDefault="009E6314" w:rsidP="009D01AE">
      <w:pPr>
        <w:keepNext/>
        <w:tabs>
          <w:tab w:val="clear" w:pos="567"/>
        </w:tabs>
        <w:spacing w:line="240" w:lineRule="auto"/>
        <w:rPr>
          <w:noProof/>
          <w:szCs w:val="22"/>
          <w:lang w:val="el-GR"/>
        </w:rPr>
      </w:pPr>
    </w:p>
    <w:p w14:paraId="401017ED" w14:textId="77777777" w:rsidR="00B51DA1" w:rsidRDefault="00B51DA1" w:rsidP="009D01AE">
      <w:pPr>
        <w:keepNext/>
        <w:tabs>
          <w:tab w:val="clear" w:pos="567"/>
          <w:tab w:val="left" w:pos="720"/>
        </w:tabs>
        <w:spacing w:line="240" w:lineRule="auto"/>
        <w:rPr>
          <w:szCs w:val="22"/>
          <w:lang w:val="el-GR"/>
        </w:rPr>
      </w:pPr>
      <w:r>
        <w:rPr>
          <w:szCs w:val="22"/>
          <w:lang w:val="el-GR"/>
        </w:rPr>
        <w:t>Μη φυλάσσετε σε θερμοκρασία μεγαλύτερη των 30°C.</w:t>
      </w:r>
    </w:p>
    <w:p w14:paraId="2D61A626" w14:textId="485E482D" w:rsidR="009E6314" w:rsidRPr="005A2039" w:rsidRDefault="005A2039" w:rsidP="009D01AE">
      <w:pPr>
        <w:tabs>
          <w:tab w:val="clear" w:pos="567"/>
        </w:tabs>
        <w:spacing w:line="240" w:lineRule="auto"/>
        <w:rPr>
          <w:noProof/>
          <w:color w:val="000000"/>
          <w:szCs w:val="22"/>
          <w:lang w:val="el-GR"/>
        </w:rPr>
      </w:pPr>
      <w:r w:rsidRPr="005A2039">
        <w:rPr>
          <w:noProof/>
          <w:color w:val="000000"/>
          <w:szCs w:val="22"/>
          <w:lang w:val="el-GR"/>
        </w:rPr>
        <w:t>Φυλάσσετε στην αρχική συσκευασία για να προστατεύεται από το φως και την υγρασία</w:t>
      </w:r>
      <w:r w:rsidR="009E6314" w:rsidRPr="005A2039">
        <w:rPr>
          <w:noProof/>
          <w:color w:val="000000"/>
          <w:szCs w:val="22"/>
          <w:lang w:val="el-GR"/>
        </w:rPr>
        <w:t>.</w:t>
      </w:r>
    </w:p>
    <w:p w14:paraId="495F2A70" w14:textId="50AAE873" w:rsidR="00850BFB" w:rsidRPr="005A2039" w:rsidRDefault="00850BFB" w:rsidP="009D01AE">
      <w:pPr>
        <w:tabs>
          <w:tab w:val="clear" w:pos="567"/>
        </w:tabs>
        <w:spacing w:line="240" w:lineRule="auto"/>
        <w:rPr>
          <w:noProof/>
          <w:szCs w:val="22"/>
          <w:lang w:val="el-GR"/>
        </w:rPr>
      </w:pPr>
    </w:p>
    <w:p w14:paraId="47A45FCA" w14:textId="77777777" w:rsidR="009E6314" w:rsidRPr="005A2039" w:rsidRDefault="009E6314" w:rsidP="009D01AE">
      <w:pPr>
        <w:tabs>
          <w:tab w:val="clear" w:pos="567"/>
        </w:tabs>
        <w:spacing w:line="240" w:lineRule="auto"/>
        <w:rPr>
          <w:noProof/>
          <w:szCs w:val="22"/>
          <w:lang w:val="el-GR"/>
        </w:rPr>
      </w:pPr>
    </w:p>
    <w:p w14:paraId="62EBE50D" w14:textId="378C3167" w:rsidR="00850BFB" w:rsidRPr="005A2039"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l-GR"/>
        </w:rPr>
      </w:pPr>
      <w:r w:rsidRPr="005A2039">
        <w:rPr>
          <w:b/>
          <w:noProof/>
          <w:szCs w:val="22"/>
          <w:lang w:val="el-GR"/>
        </w:rPr>
        <w:t>10.</w:t>
      </w:r>
      <w:r w:rsidRPr="005A2039">
        <w:rPr>
          <w:b/>
          <w:noProof/>
          <w:szCs w:val="22"/>
          <w:lang w:val="el-GR"/>
        </w:rPr>
        <w:tab/>
      </w:r>
      <w:r w:rsidR="005A2039" w:rsidRPr="005A2039">
        <w:rPr>
          <w:b/>
          <w:noProof/>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0EBEFFD0" w14:textId="77777777" w:rsidR="00850BFB" w:rsidRPr="005A2039" w:rsidRDefault="00850BFB" w:rsidP="009D01AE">
      <w:pPr>
        <w:tabs>
          <w:tab w:val="clear" w:pos="567"/>
        </w:tabs>
        <w:spacing w:line="240" w:lineRule="auto"/>
        <w:rPr>
          <w:noProof/>
          <w:szCs w:val="22"/>
          <w:lang w:val="el-GR"/>
        </w:rPr>
      </w:pPr>
    </w:p>
    <w:p w14:paraId="50688B1B" w14:textId="77777777" w:rsidR="00850BFB" w:rsidRPr="005A2039" w:rsidRDefault="00850BFB" w:rsidP="009D01AE">
      <w:pPr>
        <w:tabs>
          <w:tab w:val="clear" w:pos="567"/>
        </w:tabs>
        <w:spacing w:line="240" w:lineRule="auto"/>
        <w:rPr>
          <w:noProof/>
          <w:szCs w:val="22"/>
          <w:lang w:val="el-GR"/>
        </w:rPr>
      </w:pPr>
    </w:p>
    <w:p w14:paraId="55AD5BA8" w14:textId="4F370279" w:rsidR="00850BFB" w:rsidRPr="005A2039"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5A2039">
        <w:rPr>
          <w:b/>
          <w:noProof/>
          <w:szCs w:val="22"/>
          <w:lang w:val="el-GR"/>
        </w:rPr>
        <w:t>11.</w:t>
      </w:r>
      <w:r w:rsidRPr="005A2039">
        <w:rPr>
          <w:b/>
          <w:noProof/>
          <w:szCs w:val="22"/>
          <w:lang w:val="el-GR"/>
        </w:rPr>
        <w:tab/>
      </w:r>
      <w:r w:rsidR="005A2039" w:rsidRPr="005A2039">
        <w:rPr>
          <w:b/>
          <w:noProof/>
          <w:szCs w:val="22"/>
          <w:lang w:val="el-GR"/>
        </w:rPr>
        <w:t>ΟΝΟΜΑ ΚΑΙ ΔΙΕΥΘΥΝΣΗ ΚΑΤΟΧΟΥ ΤΗΣ ΑΔΕΙΑΣ ΚΥΚΛΟΦΟΡΙΑΣ</w:t>
      </w:r>
    </w:p>
    <w:p w14:paraId="76A2157E" w14:textId="77777777" w:rsidR="00850BFB" w:rsidRPr="005A2039" w:rsidRDefault="00850BFB" w:rsidP="009D01AE">
      <w:pPr>
        <w:keepNext/>
        <w:tabs>
          <w:tab w:val="clear" w:pos="567"/>
        </w:tabs>
        <w:spacing w:line="240" w:lineRule="auto"/>
        <w:rPr>
          <w:noProof/>
          <w:szCs w:val="22"/>
          <w:lang w:val="el-GR"/>
        </w:rPr>
      </w:pPr>
    </w:p>
    <w:p w14:paraId="431F7E55" w14:textId="77777777" w:rsidR="00850BFB" w:rsidRPr="00D87695" w:rsidRDefault="00850BFB" w:rsidP="009D01AE">
      <w:pPr>
        <w:keepNext/>
        <w:tabs>
          <w:tab w:val="clear" w:pos="567"/>
        </w:tabs>
        <w:autoSpaceDE w:val="0"/>
        <w:autoSpaceDN w:val="0"/>
        <w:adjustRightInd w:val="0"/>
        <w:spacing w:line="240" w:lineRule="auto"/>
        <w:rPr>
          <w:rFonts w:eastAsia="SimSun"/>
          <w:szCs w:val="22"/>
          <w:lang w:val="en-US"/>
        </w:rPr>
      </w:pPr>
      <w:r w:rsidRPr="00D87695">
        <w:rPr>
          <w:rFonts w:eastAsia="SimSun"/>
          <w:szCs w:val="22"/>
          <w:lang w:val="en-US"/>
        </w:rPr>
        <w:t xml:space="preserve">Novartis </w:t>
      </w:r>
      <w:proofErr w:type="spellStart"/>
      <w:r w:rsidRPr="00D87695">
        <w:rPr>
          <w:rFonts w:eastAsia="SimSun"/>
          <w:szCs w:val="22"/>
          <w:lang w:val="en-US"/>
        </w:rPr>
        <w:t>Europharm</w:t>
      </w:r>
      <w:proofErr w:type="spellEnd"/>
      <w:r w:rsidRPr="00D87695">
        <w:rPr>
          <w:rFonts w:eastAsia="SimSun"/>
          <w:szCs w:val="22"/>
          <w:lang w:val="en-US"/>
        </w:rPr>
        <w:t xml:space="preserve"> Limited</w:t>
      </w:r>
    </w:p>
    <w:p w14:paraId="2A3E4A96" w14:textId="77777777" w:rsidR="00850BFB" w:rsidRPr="00D87695" w:rsidRDefault="00850BFB" w:rsidP="009D01AE">
      <w:pPr>
        <w:keepNext/>
        <w:tabs>
          <w:tab w:val="clear" w:pos="567"/>
        </w:tabs>
        <w:spacing w:line="240" w:lineRule="auto"/>
        <w:rPr>
          <w:szCs w:val="22"/>
        </w:rPr>
      </w:pPr>
      <w:r w:rsidRPr="00D87695">
        <w:rPr>
          <w:szCs w:val="22"/>
        </w:rPr>
        <w:t>Vista Building</w:t>
      </w:r>
    </w:p>
    <w:p w14:paraId="32C02FD0" w14:textId="77777777" w:rsidR="00850BFB" w:rsidRPr="00D87695" w:rsidRDefault="00850BFB" w:rsidP="009D01AE">
      <w:pPr>
        <w:keepNext/>
        <w:tabs>
          <w:tab w:val="clear" w:pos="567"/>
        </w:tabs>
        <w:spacing w:line="240" w:lineRule="auto"/>
        <w:rPr>
          <w:szCs w:val="22"/>
        </w:rPr>
      </w:pPr>
      <w:r w:rsidRPr="00D87695">
        <w:rPr>
          <w:szCs w:val="22"/>
        </w:rPr>
        <w:t>Elm Park, Merrion Road</w:t>
      </w:r>
    </w:p>
    <w:p w14:paraId="11F717CE" w14:textId="77777777" w:rsidR="00850BFB" w:rsidRPr="009B0838" w:rsidRDefault="00850BFB" w:rsidP="009D01AE">
      <w:pPr>
        <w:keepNext/>
        <w:tabs>
          <w:tab w:val="clear" w:pos="567"/>
        </w:tabs>
        <w:spacing w:line="240" w:lineRule="auto"/>
        <w:rPr>
          <w:szCs w:val="22"/>
          <w:lang w:val="el-GR"/>
        </w:rPr>
      </w:pPr>
      <w:r w:rsidRPr="00D87695">
        <w:rPr>
          <w:szCs w:val="22"/>
        </w:rPr>
        <w:t>Dublin</w:t>
      </w:r>
      <w:r w:rsidRPr="009B0838">
        <w:rPr>
          <w:szCs w:val="22"/>
          <w:lang w:val="el-GR"/>
        </w:rPr>
        <w:t xml:space="preserve"> 4</w:t>
      </w:r>
    </w:p>
    <w:p w14:paraId="4ED9863A" w14:textId="3F3B4A34" w:rsidR="009E6314" w:rsidRPr="00B7127B" w:rsidRDefault="00B7127B" w:rsidP="009D01AE">
      <w:pPr>
        <w:tabs>
          <w:tab w:val="clear" w:pos="567"/>
        </w:tabs>
        <w:spacing w:line="240" w:lineRule="auto"/>
        <w:rPr>
          <w:szCs w:val="22"/>
          <w:lang w:val="el-GR"/>
        </w:rPr>
      </w:pPr>
      <w:r>
        <w:rPr>
          <w:szCs w:val="22"/>
          <w:lang w:val="el-GR"/>
        </w:rPr>
        <w:t>Ιρλανδία</w:t>
      </w:r>
    </w:p>
    <w:p w14:paraId="2380719F" w14:textId="77777777" w:rsidR="00850BFB" w:rsidRPr="009B0838" w:rsidRDefault="00850BFB" w:rsidP="009D01AE">
      <w:pPr>
        <w:tabs>
          <w:tab w:val="clear" w:pos="567"/>
        </w:tabs>
        <w:spacing w:line="240" w:lineRule="auto"/>
        <w:rPr>
          <w:noProof/>
          <w:szCs w:val="22"/>
          <w:lang w:val="el-GR"/>
        </w:rPr>
      </w:pPr>
    </w:p>
    <w:p w14:paraId="1193ABFE" w14:textId="77777777" w:rsidR="00850BFB" w:rsidRPr="009B0838" w:rsidRDefault="00850BFB" w:rsidP="009D01AE">
      <w:pPr>
        <w:tabs>
          <w:tab w:val="clear" w:pos="567"/>
        </w:tabs>
        <w:spacing w:line="240" w:lineRule="auto"/>
        <w:rPr>
          <w:noProof/>
          <w:szCs w:val="22"/>
          <w:lang w:val="el-GR"/>
        </w:rPr>
      </w:pPr>
    </w:p>
    <w:p w14:paraId="6939F0D5" w14:textId="12ED1642" w:rsidR="00850BFB" w:rsidRPr="009B0838"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9B0838">
        <w:rPr>
          <w:b/>
          <w:noProof/>
          <w:szCs w:val="22"/>
          <w:lang w:val="el-GR"/>
        </w:rPr>
        <w:t>12.</w:t>
      </w:r>
      <w:r w:rsidRPr="009B0838">
        <w:rPr>
          <w:b/>
          <w:noProof/>
          <w:szCs w:val="22"/>
          <w:lang w:val="el-GR"/>
        </w:rPr>
        <w:tab/>
      </w:r>
      <w:r w:rsidR="005A2039" w:rsidRPr="009B0838">
        <w:rPr>
          <w:b/>
          <w:noProof/>
          <w:szCs w:val="22"/>
          <w:lang w:val="el-GR"/>
        </w:rPr>
        <w:t>ΑΡΙΘΜΟΣ(ΟΙ) ΑΔΕΙΑΣ ΚΥΚΛΟΦΟΡΙΑΣ</w:t>
      </w:r>
    </w:p>
    <w:p w14:paraId="6ED9191B" w14:textId="77777777" w:rsidR="00850BFB" w:rsidRPr="009B0838" w:rsidRDefault="00850BFB" w:rsidP="009D01AE">
      <w:pPr>
        <w:keepNext/>
        <w:tabs>
          <w:tab w:val="clear" w:pos="567"/>
        </w:tabs>
        <w:spacing w:line="240" w:lineRule="auto"/>
        <w:rPr>
          <w:noProof/>
          <w:szCs w:val="22"/>
          <w:lang w:val="el-GR"/>
        </w:rPr>
      </w:pPr>
    </w:p>
    <w:tbl>
      <w:tblPr>
        <w:tblW w:w="9322" w:type="dxa"/>
        <w:tblLook w:val="04A0" w:firstRow="1" w:lastRow="0" w:firstColumn="1" w:lastColumn="0" w:noHBand="0" w:noVBand="1"/>
      </w:tblPr>
      <w:tblGrid>
        <w:gridCol w:w="2943"/>
        <w:gridCol w:w="6379"/>
      </w:tblGrid>
      <w:tr w:rsidR="00850BFB" w:rsidRPr="00FE0B4B" w14:paraId="68F2B6B0" w14:textId="77777777" w:rsidTr="00F95715">
        <w:tc>
          <w:tcPr>
            <w:tcW w:w="2943" w:type="dxa"/>
            <w:shd w:val="clear" w:color="auto" w:fill="auto"/>
          </w:tcPr>
          <w:p w14:paraId="19A51912" w14:textId="05263E41" w:rsidR="00850BFB" w:rsidRPr="00D87695" w:rsidRDefault="00850BFB" w:rsidP="009D01AE">
            <w:pPr>
              <w:tabs>
                <w:tab w:val="clear" w:pos="567"/>
              </w:tabs>
              <w:spacing w:line="240" w:lineRule="auto"/>
              <w:rPr>
                <w:szCs w:val="22"/>
              </w:rPr>
            </w:pPr>
            <w:r w:rsidRPr="00D87695">
              <w:rPr>
                <w:szCs w:val="22"/>
              </w:rPr>
              <w:t>EU/</w:t>
            </w:r>
            <w:r w:rsidR="00012DBF">
              <w:rPr>
                <w:szCs w:val="22"/>
              </w:rPr>
              <w:t>1/20/</w:t>
            </w:r>
            <w:r w:rsidR="00A12EA1">
              <w:rPr>
                <w:szCs w:val="22"/>
              </w:rPr>
              <w:t>1441</w:t>
            </w:r>
            <w:r w:rsidR="00012DBF">
              <w:rPr>
                <w:szCs w:val="22"/>
              </w:rPr>
              <w:t>/011</w:t>
            </w:r>
          </w:p>
        </w:tc>
        <w:tc>
          <w:tcPr>
            <w:tcW w:w="6379" w:type="dxa"/>
            <w:shd w:val="clear" w:color="auto" w:fill="auto"/>
          </w:tcPr>
          <w:p w14:paraId="6DBF8F8B" w14:textId="38BB8E78" w:rsidR="00850BFB" w:rsidRPr="0015663D" w:rsidRDefault="00850BFB" w:rsidP="009D01AE">
            <w:pPr>
              <w:keepNext/>
              <w:tabs>
                <w:tab w:val="clear" w:pos="567"/>
              </w:tabs>
              <w:spacing w:line="240" w:lineRule="auto"/>
              <w:rPr>
                <w:szCs w:val="22"/>
                <w:shd w:val="pct15" w:color="auto" w:fill="auto"/>
                <w:lang w:val="el-GR"/>
              </w:rPr>
            </w:pPr>
            <w:r w:rsidRPr="0015663D">
              <w:rPr>
                <w:szCs w:val="22"/>
                <w:shd w:val="pct15" w:color="auto" w:fill="auto"/>
                <w:lang w:val="el-GR"/>
              </w:rPr>
              <w:t>90</w:t>
            </w:r>
            <w:r w:rsidRPr="00D87695">
              <w:rPr>
                <w:szCs w:val="22"/>
                <w:shd w:val="pct15" w:color="auto" w:fill="auto"/>
              </w:rPr>
              <w:t> </w:t>
            </w:r>
            <w:r w:rsidRPr="0015663D">
              <w:rPr>
                <w:szCs w:val="22"/>
                <w:shd w:val="pct15" w:color="auto" w:fill="auto"/>
                <w:lang w:val="el-GR"/>
              </w:rPr>
              <w:t>(3</w:t>
            </w:r>
            <w:r w:rsidRPr="00D87695">
              <w:rPr>
                <w:szCs w:val="22"/>
                <w:shd w:val="pct15" w:color="auto" w:fill="auto"/>
              </w:rPr>
              <w:t> </w:t>
            </w:r>
            <w:r w:rsidR="0015663D" w:rsidRPr="0015663D">
              <w:rPr>
                <w:szCs w:val="22"/>
                <w:shd w:val="pct15" w:color="auto" w:fill="auto"/>
                <w:lang w:val="el-GR"/>
              </w:rPr>
              <w:t>συσκευασίες των</w:t>
            </w:r>
            <w:r w:rsidRPr="0015663D">
              <w:rPr>
                <w:szCs w:val="22"/>
                <w:shd w:val="pct15" w:color="auto" w:fill="auto"/>
                <w:lang w:val="el-GR"/>
              </w:rPr>
              <w:t xml:space="preserve"> 30</w:t>
            </w:r>
            <w:r w:rsidRPr="00D87695">
              <w:rPr>
                <w:szCs w:val="22"/>
                <w:shd w:val="pct15" w:color="auto" w:fill="auto"/>
              </w:rPr>
              <w:t> x </w:t>
            </w:r>
            <w:r w:rsidRPr="0015663D">
              <w:rPr>
                <w:szCs w:val="22"/>
                <w:shd w:val="pct15" w:color="auto" w:fill="auto"/>
                <w:lang w:val="el-GR"/>
              </w:rPr>
              <w:t>1)</w:t>
            </w:r>
            <w:r w:rsidRPr="00D87695">
              <w:rPr>
                <w:szCs w:val="22"/>
                <w:shd w:val="pct15" w:color="auto" w:fill="auto"/>
              </w:rPr>
              <w:t> </w:t>
            </w:r>
            <w:r w:rsidR="005A2039" w:rsidRPr="0015663D">
              <w:rPr>
                <w:szCs w:val="22"/>
                <w:shd w:val="pct15" w:color="auto" w:fill="auto"/>
                <w:lang w:val="el-GR"/>
              </w:rPr>
              <w:t>καψάκια</w:t>
            </w:r>
            <w:r w:rsidRPr="0015663D">
              <w:rPr>
                <w:szCs w:val="22"/>
                <w:shd w:val="pct15" w:color="auto" w:fill="auto"/>
                <w:lang w:val="el-GR"/>
              </w:rPr>
              <w:t xml:space="preserve"> + 3</w:t>
            </w:r>
            <w:r w:rsidRPr="00D87695">
              <w:rPr>
                <w:szCs w:val="22"/>
                <w:shd w:val="pct15" w:color="auto" w:fill="auto"/>
              </w:rPr>
              <w:t> </w:t>
            </w:r>
            <w:r w:rsidR="0015663D" w:rsidRPr="0015663D">
              <w:rPr>
                <w:szCs w:val="22"/>
                <w:shd w:val="pct15" w:color="auto" w:fill="auto"/>
                <w:lang w:val="el-GR"/>
              </w:rPr>
              <w:t>συσκευές εισπνοής</w:t>
            </w:r>
          </w:p>
        </w:tc>
      </w:tr>
      <w:tr w:rsidR="00850BFB" w:rsidRPr="00FE0B4B" w14:paraId="1ECCDC12" w14:textId="77777777" w:rsidTr="00F95715">
        <w:tc>
          <w:tcPr>
            <w:tcW w:w="2943" w:type="dxa"/>
            <w:shd w:val="clear" w:color="auto" w:fill="auto"/>
          </w:tcPr>
          <w:p w14:paraId="42576D0E" w14:textId="272EE88E" w:rsidR="00850BFB" w:rsidRPr="00D87695" w:rsidRDefault="00850BFB" w:rsidP="009D01AE">
            <w:pPr>
              <w:tabs>
                <w:tab w:val="clear" w:pos="567"/>
              </w:tabs>
              <w:spacing w:line="240" w:lineRule="auto"/>
              <w:rPr>
                <w:szCs w:val="22"/>
                <w:shd w:val="pct15" w:color="auto" w:fill="auto"/>
              </w:rPr>
            </w:pPr>
            <w:r w:rsidRPr="00D87695">
              <w:rPr>
                <w:szCs w:val="22"/>
                <w:shd w:val="pct15" w:color="auto" w:fill="auto"/>
              </w:rPr>
              <w:t>EU/</w:t>
            </w:r>
            <w:r w:rsidR="00012DBF">
              <w:rPr>
                <w:szCs w:val="22"/>
                <w:shd w:val="pct15" w:color="auto" w:fill="auto"/>
              </w:rPr>
              <w:t>1/20/</w:t>
            </w:r>
            <w:r w:rsidR="00A12EA1">
              <w:rPr>
                <w:szCs w:val="22"/>
                <w:shd w:val="pct15" w:color="auto" w:fill="auto"/>
              </w:rPr>
              <w:t>1441</w:t>
            </w:r>
            <w:r w:rsidR="00012DBF">
              <w:rPr>
                <w:szCs w:val="22"/>
                <w:shd w:val="pct15" w:color="auto" w:fill="auto"/>
              </w:rPr>
              <w:t>/012</w:t>
            </w:r>
          </w:p>
        </w:tc>
        <w:tc>
          <w:tcPr>
            <w:tcW w:w="6379" w:type="dxa"/>
            <w:shd w:val="clear" w:color="auto" w:fill="auto"/>
          </w:tcPr>
          <w:p w14:paraId="2EFF9A3D" w14:textId="7A138084" w:rsidR="00850BFB" w:rsidRPr="0015663D" w:rsidRDefault="00850BFB" w:rsidP="009D01AE">
            <w:pPr>
              <w:tabs>
                <w:tab w:val="clear" w:pos="567"/>
              </w:tabs>
              <w:spacing w:line="240" w:lineRule="auto"/>
              <w:rPr>
                <w:szCs w:val="22"/>
                <w:shd w:val="pct15" w:color="auto" w:fill="auto"/>
                <w:lang w:val="el-GR"/>
              </w:rPr>
            </w:pPr>
            <w:r w:rsidRPr="0015663D">
              <w:rPr>
                <w:szCs w:val="22"/>
                <w:shd w:val="pct15" w:color="auto" w:fill="auto"/>
                <w:lang w:val="el-GR"/>
              </w:rPr>
              <w:t>150</w:t>
            </w:r>
            <w:r w:rsidRPr="00D87695">
              <w:rPr>
                <w:szCs w:val="22"/>
                <w:shd w:val="pct15" w:color="auto" w:fill="auto"/>
              </w:rPr>
              <w:t> </w:t>
            </w:r>
            <w:r w:rsidRPr="0015663D">
              <w:rPr>
                <w:szCs w:val="22"/>
                <w:shd w:val="pct15" w:color="auto" w:fill="auto"/>
                <w:lang w:val="el-GR"/>
              </w:rPr>
              <w:t>(15</w:t>
            </w:r>
            <w:r w:rsidRPr="00D87695">
              <w:rPr>
                <w:szCs w:val="22"/>
                <w:shd w:val="pct15" w:color="auto" w:fill="auto"/>
              </w:rPr>
              <w:t> </w:t>
            </w:r>
            <w:r w:rsidR="0015663D" w:rsidRPr="0015663D">
              <w:rPr>
                <w:szCs w:val="22"/>
                <w:shd w:val="pct15" w:color="auto" w:fill="auto"/>
                <w:lang w:val="el-GR"/>
              </w:rPr>
              <w:t>συσκευασίες των</w:t>
            </w:r>
            <w:r w:rsidRPr="0015663D">
              <w:rPr>
                <w:szCs w:val="22"/>
                <w:shd w:val="pct15" w:color="auto" w:fill="auto"/>
                <w:lang w:val="el-GR"/>
              </w:rPr>
              <w:t xml:space="preserve"> 10</w:t>
            </w:r>
            <w:r w:rsidRPr="00D87695">
              <w:rPr>
                <w:szCs w:val="22"/>
                <w:shd w:val="pct15" w:color="auto" w:fill="auto"/>
              </w:rPr>
              <w:t> x </w:t>
            </w:r>
            <w:r w:rsidRPr="0015663D">
              <w:rPr>
                <w:szCs w:val="22"/>
                <w:shd w:val="pct15" w:color="auto" w:fill="auto"/>
                <w:lang w:val="el-GR"/>
              </w:rPr>
              <w:t>1)</w:t>
            </w:r>
            <w:r w:rsidRPr="00D87695">
              <w:rPr>
                <w:szCs w:val="22"/>
                <w:shd w:val="pct15" w:color="auto" w:fill="auto"/>
              </w:rPr>
              <w:t> </w:t>
            </w:r>
            <w:r w:rsidR="005A2039" w:rsidRPr="0015663D">
              <w:rPr>
                <w:szCs w:val="22"/>
                <w:shd w:val="pct15" w:color="auto" w:fill="auto"/>
                <w:lang w:val="el-GR"/>
              </w:rPr>
              <w:t>καψάκια</w:t>
            </w:r>
            <w:r w:rsidRPr="0015663D">
              <w:rPr>
                <w:szCs w:val="22"/>
                <w:shd w:val="pct15" w:color="auto" w:fill="auto"/>
                <w:lang w:val="el-GR"/>
              </w:rPr>
              <w:t xml:space="preserve"> + 15</w:t>
            </w:r>
            <w:r w:rsidRPr="00D87695">
              <w:rPr>
                <w:szCs w:val="22"/>
                <w:shd w:val="pct15" w:color="auto" w:fill="auto"/>
              </w:rPr>
              <w:t> </w:t>
            </w:r>
            <w:r w:rsidR="0015663D" w:rsidRPr="0015663D">
              <w:rPr>
                <w:szCs w:val="22"/>
                <w:shd w:val="pct15" w:color="auto" w:fill="auto"/>
                <w:lang w:val="el-GR"/>
              </w:rPr>
              <w:t>συσκευές εισπνοής</w:t>
            </w:r>
          </w:p>
        </w:tc>
      </w:tr>
    </w:tbl>
    <w:p w14:paraId="52058957" w14:textId="77777777" w:rsidR="00850BFB" w:rsidRPr="0015663D" w:rsidRDefault="00850BFB" w:rsidP="009D01AE">
      <w:pPr>
        <w:tabs>
          <w:tab w:val="clear" w:pos="567"/>
        </w:tabs>
        <w:spacing w:line="240" w:lineRule="auto"/>
        <w:rPr>
          <w:noProof/>
          <w:szCs w:val="22"/>
          <w:lang w:val="el-GR"/>
        </w:rPr>
      </w:pPr>
    </w:p>
    <w:p w14:paraId="3972B7E1" w14:textId="77777777" w:rsidR="00850BFB" w:rsidRPr="0015663D" w:rsidRDefault="00850BFB" w:rsidP="009D01AE">
      <w:pPr>
        <w:tabs>
          <w:tab w:val="clear" w:pos="567"/>
        </w:tabs>
        <w:spacing w:line="240" w:lineRule="auto"/>
        <w:rPr>
          <w:noProof/>
          <w:szCs w:val="22"/>
          <w:lang w:val="el-GR"/>
        </w:rPr>
      </w:pPr>
    </w:p>
    <w:p w14:paraId="01051473" w14:textId="22AB01DD" w:rsidR="00850BFB" w:rsidRPr="009B0838"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9B0838">
        <w:rPr>
          <w:b/>
          <w:noProof/>
          <w:szCs w:val="22"/>
          <w:lang w:val="el-GR"/>
        </w:rPr>
        <w:t>13.</w:t>
      </w:r>
      <w:r w:rsidRPr="009B0838">
        <w:rPr>
          <w:b/>
          <w:noProof/>
          <w:szCs w:val="22"/>
          <w:lang w:val="el-GR"/>
        </w:rPr>
        <w:tab/>
      </w:r>
      <w:r w:rsidR="005A2039" w:rsidRPr="009B0838">
        <w:rPr>
          <w:b/>
          <w:noProof/>
          <w:szCs w:val="22"/>
          <w:lang w:val="el-GR"/>
        </w:rPr>
        <w:t>ΑΡΙΘΜΟΣ ΠΑΡΤΙΔΑΣ</w:t>
      </w:r>
    </w:p>
    <w:p w14:paraId="3AEE2DDC" w14:textId="77777777" w:rsidR="00850BFB" w:rsidRPr="009B0838" w:rsidRDefault="00850BFB" w:rsidP="009D01AE">
      <w:pPr>
        <w:keepNext/>
        <w:tabs>
          <w:tab w:val="clear" w:pos="567"/>
        </w:tabs>
        <w:spacing w:line="240" w:lineRule="auto"/>
        <w:rPr>
          <w:noProof/>
          <w:szCs w:val="22"/>
          <w:lang w:val="el-GR"/>
        </w:rPr>
      </w:pPr>
    </w:p>
    <w:p w14:paraId="444A56E9" w14:textId="77777777" w:rsidR="009E6314" w:rsidRPr="009B0838" w:rsidRDefault="009E6314" w:rsidP="009D01AE">
      <w:pPr>
        <w:tabs>
          <w:tab w:val="clear" w:pos="567"/>
        </w:tabs>
        <w:spacing w:line="240" w:lineRule="auto"/>
        <w:rPr>
          <w:noProof/>
          <w:color w:val="000000"/>
          <w:szCs w:val="22"/>
          <w:lang w:val="el-GR"/>
        </w:rPr>
      </w:pPr>
      <w:r w:rsidRPr="00D87695">
        <w:rPr>
          <w:noProof/>
          <w:color w:val="000000"/>
          <w:szCs w:val="22"/>
        </w:rPr>
        <w:t>Lot</w:t>
      </w:r>
    </w:p>
    <w:p w14:paraId="75630B3E" w14:textId="77777777" w:rsidR="00850BFB" w:rsidRPr="009B0838" w:rsidRDefault="00850BFB" w:rsidP="009D01AE">
      <w:pPr>
        <w:tabs>
          <w:tab w:val="clear" w:pos="567"/>
        </w:tabs>
        <w:spacing w:line="240" w:lineRule="auto"/>
        <w:rPr>
          <w:noProof/>
          <w:szCs w:val="22"/>
          <w:lang w:val="el-GR"/>
        </w:rPr>
      </w:pPr>
    </w:p>
    <w:p w14:paraId="73B3417B" w14:textId="77777777" w:rsidR="00850BFB" w:rsidRPr="009B0838" w:rsidRDefault="00850BFB" w:rsidP="009D01AE">
      <w:pPr>
        <w:tabs>
          <w:tab w:val="clear" w:pos="567"/>
        </w:tabs>
        <w:spacing w:line="240" w:lineRule="auto"/>
        <w:rPr>
          <w:noProof/>
          <w:szCs w:val="22"/>
          <w:lang w:val="el-GR"/>
        </w:rPr>
      </w:pPr>
    </w:p>
    <w:p w14:paraId="3EE4048B" w14:textId="3F8151C0" w:rsidR="00850BFB" w:rsidRPr="005A2039" w:rsidRDefault="00850BFB" w:rsidP="009D01AE">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l-GR"/>
        </w:rPr>
      </w:pPr>
      <w:r w:rsidRPr="005A2039">
        <w:rPr>
          <w:b/>
          <w:noProof/>
          <w:szCs w:val="22"/>
          <w:lang w:val="el-GR"/>
        </w:rPr>
        <w:t>14.</w:t>
      </w:r>
      <w:r w:rsidRPr="005A2039">
        <w:rPr>
          <w:b/>
          <w:noProof/>
          <w:szCs w:val="22"/>
          <w:lang w:val="el-GR"/>
        </w:rPr>
        <w:tab/>
      </w:r>
      <w:r w:rsidR="005A2039" w:rsidRPr="005A2039">
        <w:rPr>
          <w:b/>
          <w:noProof/>
          <w:szCs w:val="22"/>
          <w:lang w:val="el-GR"/>
        </w:rPr>
        <w:t>ΓΕΝΙΚΗ ΚΑΤΑΤΑΞΗ ΓΙΑ ΤΗ ΔΙΑΘΕΣΗ</w:t>
      </w:r>
    </w:p>
    <w:p w14:paraId="4C8F21E3" w14:textId="77777777" w:rsidR="00850BFB" w:rsidRPr="005A2039" w:rsidRDefault="00850BFB" w:rsidP="009D01AE">
      <w:pPr>
        <w:tabs>
          <w:tab w:val="clear" w:pos="567"/>
        </w:tabs>
        <w:spacing w:line="240" w:lineRule="auto"/>
        <w:rPr>
          <w:noProof/>
          <w:szCs w:val="22"/>
          <w:lang w:val="el-GR"/>
        </w:rPr>
      </w:pPr>
    </w:p>
    <w:p w14:paraId="2A13CFB1" w14:textId="77777777" w:rsidR="00850BFB" w:rsidRPr="005A2039" w:rsidRDefault="00850BFB" w:rsidP="009D01AE">
      <w:pPr>
        <w:tabs>
          <w:tab w:val="clear" w:pos="567"/>
        </w:tabs>
        <w:spacing w:line="240" w:lineRule="auto"/>
        <w:rPr>
          <w:noProof/>
          <w:szCs w:val="22"/>
          <w:lang w:val="el-GR"/>
        </w:rPr>
      </w:pPr>
    </w:p>
    <w:p w14:paraId="5513850D" w14:textId="5E9F38DE" w:rsidR="00850BFB" w:rsidRPr="00FE0B4B" w:rsidRDefault="00850BFB" w:rsidP="009D01AE">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en-US"/>
        </w:rPr>
      </w:pPr>
      <w:r w:rsidRPr="00FE0B4B">
        <w:rPr>
          <w:b/>
          <w:noProof/>
          <w:szCs w:val="22"/>
          <w:lang w:val="en-US"/>
        </w:rPr>
        <w:t>15.</w:t>
      </w:r>
      <w:r w:rsidRPr="00FE0B4B">
        <w:rPr>
          <w:b/>
          <w:noProof/>
          <w:szCs w:val="22"/>
          <w:lang w:val="en-US"/>
        </w:rPr>
        <w:tab/>
      </w:r>
      <w:r w:rsidR="005A2039" w:rsidRPr="005A2039">
        <w:rPr>
          <w:b/>
          <w:noProof/>
          <w:szCs w:val="22"/>
          <w:lang w:val="el-GR"/>
        </w:rPr>
        <w:t>ΟΔΗΓΙΕΣ</w:t>
      </w:r>
      <w:r w:rsidR="005A2039" w:rsidRPr="00FE0B4B">
        <w:rPr>
          <w:b/>
          <w:noProof/>
          <w:szCs w:val="22"/>
          <w:lang w:val="en-US"/>
        </w:rPr>
        <w:t xml:space="preserve"> </w:t>
      </w:r>
      <w:r w:rsidR="005A2039" w:rsidRPr="005A2039">
        <w:rPr>
          <w:b/>
          <w:noProof/>
          <w:szCs w:val="22"/>
          <w:lang w:val="el-GR"/>
        </w:rPr>
        <w:t>ΧΡΗΣΗΣ</w:t>
      </w:r>
    </w:p>
    <w:p w14:paraId="5524552F" w14:textId="77777777" w:rsidR="00850BFB" w:rsidRPr="00FE0B4B" w:rsidRDefault="00850BFB" w:rsidP="009D01AE">
      <w:pPr>
        <w:tabs>
          <w:tab w:val="clear" w:pos="567"/>
        </w:tabs>
        <w:spacing w:line="240" w:lineRule="auto"/>
        <w:rPr>
          <w:noProof/>
          <w:szCs w:val="22"/>
          <w:lang w:val="en-US"/>
        </w:rPr>
      </w:pPr>
    </w:p>
    <w:p w14:paraId="6DE4C1B7" w14:textId="77777777" w:rsidR="00850BFB" w:rsidRPr="00FE0B4B" w:rsidRDefault="00850BFB" w:rsidP="009D01AE">
      <w:pPr>
        <w:tabs>
          <w:tab w:val="clear" w:pos="567"/>
        </w:tabs>
        <w:spacing w:line="240" w:lineRule="auto"/>
        <w:rPr>
          <w:noProof/>
          <w:szCs w:val="22"/>
          <w:lang w:val="en-US"/>
        </w:rPr>
      </w:pPr>
    </w:p>
    <w:p w14:paraId="7BE87AEB" w14:textId="65D0E472" w:rsidR="00850BFB" w:rsidRPr="00FE0B4B" w:rsidRDefault="00850BFB" w:rsidP="009D01AE">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en-US"/>
        </w:rPr>
      </w:pPr>
      <w:r w:rsidRPr="00FE0B4B">
        <w:rPr>
          <w:b/>
          <w:noProof/>
          <w:szCs w:val="22"/>
          <w:lang w:val="en-US"/>
        </w:rPr>
        <w:t>16.</w:t>
      </w:r>
      <w:r w:rsidRPr="00FE0B4B">
        <w:rPr>
          <w:b/>
          <w:noProof/>
          <w:szCs w:val="22"/>
          <w:lang w:val="en-US"/>
        </w:rPr>
        <w:tab/>
      </w:r>
      <w:r w:rsidR="005A2039" w:rsidRPr="00B24782">
        <w:rPr>
          <w:b/>
          <w:noProof/>
          <w:szCs w:val="22"/>
          <w:lang w:val="el-GR"/>
        </w:rPr>
        <w:t>ΠΛΗΡΟΦΟΡΙΕΣ</w:t>
      </w:r>
      <w:r w:rsidR="005A2039" w:rsidRPr="00FE0B4B">
        <w:rPr>
          <w:b/>
          <w:noProof/>
          <w:szCs w:val="22"/>
          <w:lang w:val="en-US"/>
        </w:rPr>
        <w:t xml:space="preserve"> </w:t>
      </w:r>
      <w:r w:rsidR="005A2039" w:rsidRPr="00B24782">
        <w:rPr>
          <w:b/>
          <w:noProof/>
          <w:szCs w:val="22"/>
          <w:lang w:val="el-GR"/>
        </w:rPr>
        <w:t>ΣΕ</w:t>
      </w:r>
      <w:r w:rsidR="005A2039" w:rsidRPr="00FE0B4B">
        <w:rPr>
          <w:b/>
          <w:noProof/>
          <w:szCs w:val="22"/>
          <w:lang w:val="en-US"/>
        </w:rPr>
        <w:t xml:space="preserve"> </w:t>
      </w:r>
      <w:r w:rsidR="005A2039">
        <w:rPr>
          <w:b/>
          <w:noProof/>
          <w:szCs w:val="22"/>
          <w:lang w:val="fr-CH"/>
        </w:rPr>
        <w:t>BRAILLE</w:t>
      </w:r>
    </w:p>
    <w:p w14:paraId="20C089E0" w14:textId="77777777" w:rsidR="00850BFB" w:rsidRPr="00FE0B4B" w:rsidRDefault="00850BFB" w:rsidP="009D01AE">
      <w:pPr>
        <w:keepNext/>
        <w:tabs>
          <w:tab w:val="clear" w:pos="567"/>
        </w:tabs>
        <w:spacing w:line="240" w:lineRule="auto"/>
        <w:rPr>
          <w:noProof/>
          <w:szCs w:val="22"/>
          <w:lang w:val="en-US"/>
        </w:rPr>
      </w:pPr>
    </w:p>
    <w:p w14:paraId="290B6E2D" w14:textId="05F121A1" w:rsidR="00850BFB" w:rsidRPr="00FE0B4B" w:rsidRDefault="00CE6D10" w:rsidP="009D01AE">
      <w:pPr>
        <w:tabs>
          <w:tab w:val="clear" w:pos="567"/>
        </w:tabs>
        <w:spacing w:line="240" w:lineRule="auto"/>
        <w:rPr>
          <w:rFonts w:eastAsia="MS Mincho"/>
          <w:szCs w:val="22"/>
          <w:lang w:val="en-US" w:eastAsia="ja-JP"/>
        </w:rPr>
      </w:pPr>
      <w:proofErr w:type="spellStart"/>
      <w:r>
        <w:rPr>
          <w:szCs w:val="22"/>
        </w:rPr>
        <w:t>Bemrist</w:t>
      </w:r>
      <w:proofErr w:type="spellEnd"/>
      <w:r w:rsidR="00850BFB" w:rsidRPr="00FE0B4B">
        <w:rPr>
          <w:rFonts w:eastAsia="MS Mincho"/>
          <w:szCs w:val="22"/>
          <w:lang w:val="en-US" w:eastAsia="ja-JP"/>
        </w:rPr>
        <w:t xml:space="preserve"> </w:t>
      </w:r>
      <w:proofErr w:type="spellStart"/>
      <w:r w:rsidR="00850BFB" w:rsidRPr="00D87695">
        <w:rPr>
          <w:rFonts w:eastAsia="MS Mincho"/>
          <w:szCs w:val="22"/>
          <w:lang w:val="fr-CH" w:eastAsia="ja-JP"/>
        </w:rPr>
        <w:t>Breezhaler</w:t>
      </w:r>
      <w:proofErr w:type="spellEnd"/>
      <w:r w:rsidR="00850BFB" w:rsidRPr="00FE0B4B">
        <w:rPr>
          <w:rFonts w:eastAsia="MS Mincho"/>
          <w:szCs w:val="22"/>
          <w:lang w:val="en-US" w:eastAsia="ja-JP"/>
        </w:rPr>
        <w:t xml:space="preserve"> 125</w:t>
      </w:r>
      <w:r w:rsidR="00850BFB" w:rsidRPr="00D87695">
        <w:rPr>
          <w:rFonts w:eastAsia="MS Mincho"/>
          <w:szCs w:val="22"/>
          <w:lang w:val="fr-CH" w:eastAsia="ja-JP"/>
        </w:rPr>
        <w:t> </w:t>
      </w:r>
      <w:proofErr w:type="spellStart"/>
      <w:r w:rsidR="00452220" w:rsidRPr="006C5401">
        <w:rPr>
          <w:szCs w:val="22"/>
          <w:lang w:val="fr-CH"/>
        </w:rPr>
        <w:t>micrograms</w:t>
      </w:r>
      <w:proofErr w:type="spellEnd"/>
      <w:r w:rsidR="00850BFB" w:rsidRPr="00FE0B4B">
        <w:rPr>
          <w:rFonts w:eastAsia="MS Mincho"/>
          <w:szCs w:val="22"/>
          <w:lang w:val="en-US" w:eastAsia="ja-JP"/>
        </w:rPr>
        <w:t>/260</w:t>
      </w:r>
      <w:r w:rsidR="00850BFB" w:rsidRPr="00D87695">
        <w:rPr>
          <w:rFonts w:eastAsia="MS Mincho"/>
          <w:szCs w:val="22"/>
          <w:lang w:val="fr-CH" w:eastAsia="ja-JP"/>
        </w:rPr>
        <w:t> </w:t>
      </w:r>
      <w:proofErr w:type="spellStart"/>
      <w:r w:rsidR="00452220" w:rsidRPr="006C5401">
        <w:rPr>
          <w:szCs w:val="22"/>
          <w:lang w:val="fr-CH"/>
        </w:rPr>
        <w:t>micrograms</w:t>
      </w:r>
      <w:proofErr w:type="spellEnd"/>
    </w:p>
    <w:p w14:paraId="368E7277" w14:textId="77777777" w:rsidR="00850BFB" w:rsidRPr="00FE0B4B" w:rsidRDefault="00850BFB" w:rsidP="009D01AE">
      <w:pPr>
        <w:tabs>
          <w:tab w:val="clear" w:pos="567"/>
        </w:tabs>
        <w:spacing w:line="240" w:lineRule="auto"/>
        <w:rPr>
          <w:noProof/>
          <w:szCs w:val="22"/>
          <w:shd w:val="clear" w:color="auto" w:fill="CCCCCC"/>
          <w:lang w:val="en-US"/>
        </w:rPr>
      </w:pPr>
    </w:p>
    <w:p w14:paraId="11CA08F7" w14:textId="77777777" w:rsidR="00850BFB" w:rsidRPr="00FE0B4B" w:rsidRDefault="00850BFB" w:rsidP="009D01AE">
      <w:pPr>
        <w:tabs>
          <w:tab w:val="clear" w:pos="567"/>
        </w:tabs>
        <w:spacing w:line="240" w:lineRule="auto"/>
        <w:rPr>
          <w:noProof/>
          <w:szCs w:val="22"/>
          <w:shd w:val="clear" w:color="auto" w:fill="CCCCCC"/>
          <w:lang w:val="en-US"/>
        </w:rPr>
      </w:pPr>
    </w:p>
    <w:p w14:paraId="0EC69505" w14:textId="25D9D5C3" w:rsidR="00850BFB" w:rsidRPr="00B24782" w:rsidRDefault="00850BFB" w:rsidP="009D01AE">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B24782">
        <w:rPr>
          <w:b/>
          <w:noProof/>
          <w:lang w:val="el-GR"/>
        </w:rPr>
        <w:t>17.</w:t>
      </w:r>
      <w:r w:rsidRPr="00B24782">
        <w:rPr>
          <w:b/>
          <w:noProof/>
          <w:lang w:val="el-GR"/>
        </w:rPr>
        <w:tab/>
      </w:r>
      <w:r w:rsidR="005A2039" w:rsidRPr="00B24782">
        <w:rPr>
          <w:b/>
          <w:noProof/>
          <w:lang w:val="el-GR"/>
        </w:rPr>
        <w:t>ΜΟΝΑΔΙΚΟΣ ΑΝΑΓΝΩΡΙΣΤΙΚΟΣ ΚΩΔΙΚΟΣ – ΔΙΣΔΙΑΣΤΑΤΟΣ ΓΡΑΜΜΩΤΟΣ ΚΩΔΙΚΑΣ (2</w:t>
      </w:r>
      <w:r w:rsidR="005A2039">
        <w:rPr>
          <w:b/>
          <w:noProof/>
          <w:lang w:val="fr-CH"/>
        </w:rPr>
        <w:t>D</w:t>
      </w:r>
      <w:r w:rsidR="005A2039" w:rsidRPr="00B24782">
        <w:rPr>
          <w:b/>
          <w:noProof/>
          <w:lang w:val="el-GR"/>
        </w:rPr>
        <w:t>)</w:t>
      </w:r>
    </w:p>
    <w:p w14:paraId="734F9783" w14:textId="77777777" w:rsidR="00850BFB" w:rsidRPr="00B24782" w:rsidRDefault="00850BFB" w:rsidP="009D01AE">
      <w:pPr>
        <w:tabs>
          <w:tab w:val="clear" w:pos="567"/>
        </w:tabs>
        <w:spacing w:line="240" w:lineRule="auto"/>
        <w:rPr>
          <w:noProof/>
          <w:lang w:val="el-GR"/>
        </w:rPr>
      </w:pPr>
    </w:p>
    <w:p w14:paraId="4F746D5B" w14:textId="77777777" w:rsidR="00850BFB" w:rsidRPr="00B24782" w:rsidRDefault="00850BFB" w:rsidP="009D01AE">
      <w:pPr>
        <w:tabs>
          <w:tab w:val="clear" w:pos="567"/>
        </w:tabs>
        <w:spacing w:line="240" w:lineRule="auto"/>
        <w:rPr>
          <w:noProof/>
          <w:lang w:val="el-GR"/>
        </w:rPr>
      </w:pPr>
    </w:p>
    <w:p w14:paraId="40942422" w14:textId="5218C31D" w:rsidR="00850BFB" w:rsidRPr="005A2039" w:rsidRDefault="00850BFB" w:rsidP="009D01AE">
      <w:pPr>
        <w:keepNext/>
        <w:keepLines/>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5A2039">
        <w:rPr>
          <w:b/>
          <w:noProof/>
          <w:lang w:val="el-GR"/>
        </w:rPr>
        <w:t>18.</w:t>
      </w:r>
      <w:r w:rsidRPr="005A2039">
        <w:rPr>
          <w:b/>
          <w:noProof/>
          <w:lang w:val="el-GR"/>
        </w:rPr>
        <w:tab/>
      </w:r>
      <w:r w:rsidR="005A2039" w:rsidRPr="005A2039">
        <w:rPr>
          <w:b/>
          <w:noProof/>
          <w:lang w:val="el-GR"/>
        </w:rPr>
        <w:t>ΜΟΝΑΔΙΚΟΣ ΑΝΑΓΝΩΡΙΣΤΙΚΟΣ ΚΩΔΙΚΟΣ – ΔΕΔΟΜΕΝΑ ΑΝΑΓΝΩΣΙΜΑ ΑΠΟ ΤΟΝ ΑΝΘΡΩΠΟ</w:t>
      </w:r>
    </w:p>
    <w:p w14:paraId="0E3B11A8" w14:textId="1BDB68A9" w:rsidR="00547A3C" w:rsidRDefault="00547A3C" w:rsidP="009D01AE">
      <w:pPr>
        <w:tabs>
          <w:tab w:val="clear" w:pos="567"/>
        </w:tabs>
        <w:spacing w:line="240" w:lineRule="auto"/>
        <w:rPr>
          <w:noProof/>
          <w:szCs w:val="22"/>
          <w:shd w:val="clear" w:color="auto" w:fill="CCCCCC"/>
          <w:lang w:val="el-GR"/>
        </w:rPr>
      </w:pPr>
      <w:r>
        <w:rPr>
          <w:noProof/>
          <w:szCs w:val="22"/>
          <w:shd w:val="clear" w:color="auto" w:fill="CCCCCC"/>
          <w:lang w:val="el-GR"/>
        </w:rPr>
        <w:br w:type="page"/>
      </w:r>
    </w:p>
    <w:p w14:paraId="0B2123B0" w14:textId="4C351D33" w:rsidR="00850BFB" w:rsidRPr="005A2039" w:rsidRDefault="00850BFB" w:rsidP="009D01AE">
      <w:pPr>
        <w:tabs>
          <w:tab w:val="clear" w:pos="567"/>
        </w:tabs>
        <w:spacing w:line="240" w:lineRule="auto"/>
        <w:rPr>
          <w:noProof/>
          <w:szCs w:val="22"/>
          <w:lang w:val="el-GR"/>
        </w:rPr>
      </w:pPr>
    </w:p>
    <w:p w14:paraId="05A976E6" w14:textId="77777777" w:rsidR="00237B38" w:rsidRPr="00B9781D" w:rsidRDefault="00237B38"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B7127B">
        <w:rPr>
          <w:b/>
          <w:noProof/>
          <w:szCs w:val="22"/>
          <w:lang w:val="el-GR"/>
        </w:rPr>
        <w:t>ΕΝΔΕΙΞΕΙΣ ΠΟΥ ΠΡΕΠΕΙ ΝΑ ΑΝΑΓΡΑΦΟΝΤΑΙ ΣΤΗΝ ΕΞΩΤΕΡΙΚΗ ΣΥΣΚΕΥΑΣΙΑ</w:t>
      </w:r>
    </w:p>
    <w:p w14:paraId="5142FAB8" w14:textId="77777777" w:rsidR="00237B38" w:rsidRPr="00B9781D" w:rsidRDefault="00237B38"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el-GR"/>
        </w:rPr>
      </w:pPr>
    </w:p>
    <w:p w14:paraId="11994248" w14:textId="77777777" w:rsidR="00237B38" w:rsidRPr="00B7127B" w:rsidRDefault="00237B38"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B7127B">
        <w:rPr>
          <w:b/>
          <w:noProof/>
          <w:szCs w:val="22"/>
          <w:lang w:val="el-GR"/>
        </w:rPr>
        <w:t>ΕΣΩΤΕΡΙΚΟ ΚΑΠΑΚΙ ΤΟΥ</w:t>
      </w:r>
      <w:r>
        <w:rPr>
          <w:b/>
          <w:noProof/>
          <w:szCs w:val="22"/>
          <w:lang w:val="el-GR"/>
        </w:rPr>
        <w:t xml:space="preserve"> </w:t>
      </w:r>
      <w:r w:rsidRPr="00B7127B">
        <w:rPr>
          <w:b/>
          <w:noProof/>
          <w:szCs w:val="22"/>
          <w:lang w:val="el-GR"/>
        </w:rPr>
        <w:t xml:space="preserve">ΕΞΩΤΕΡΙΚΟΥ ΧΑΡΤΙΝΟΥ ΠΕΡΙΕΚΤΗ ΓΙΑ ΣΥΣΚΕΥΑΣΙΑ ΜΟΝΑΔΩΝ </w:t>
      </w:r>
      <w:r>
        <w:rPr>
          <w:b/>
          <w:noProof/>
          <w:szCs w:val="22"/>
          <w:lang w:val="el-GR"/>
        </w:rPr>
        <w:t xml:space="preserve">ΚΑΙ ΤΟΥ </w:t>
      </w:r>
      <w:r w:rsidRPr="00B7127B">
        <w:rPr>
          <w:b/>
          <w:noProof/>
          <w:szCs w:val="22"/>
          <w:lang w:val="el-GR"/>
        </w:rPr>
        <w:t>ΕΝΔΙΑΜΕΣΟΥ ΧΑΡΤΙΝΟΥ ΠΕΡΙΕΚΤΗ ΠΟΛΥΣΥΣΚΕΥΑΣΙΑΣ</w:t>
      </w:r>
    </w:p>
    <w:p w14:paraId="3F908B0A" w14:textId="77777777" w:rsidR="00237B38" w:rsidRPr="00B7127B" w:rsidRDefault="00237B38" w:rsidP="009D01AE">
      <w:pPr>
        <w:tabs>
          <w:tab w:val="clear" w:pos="567"/>
        </w:tabs>
        <w:spacing w:line="240" w:lineRule="auto"/>
        <w:rPr>
          <w:noProof/>
          <w:szCs w:val="22"/>
          <w:lang w:val="el-GR"/>
        </w:rPr>
      </w:pPr>
    </w:p>
    <w:p w14:paraId="2732D208" w14:textId="77777777" w:rsidR="00237B38" w:rsidRPr="00B7127B" w:rsidRDefault="00237B38" w:rsidP="009D01AE">
      <w:pPr>
        <w:tabs>
          <w:tab w:val="clear" w:pos="567"/>
        </w:tabs>
        <w:spacing w:line="240" w:lineRule="auto"/>
        <w:rPr>
          <w:noProof/>
          <w:szCs w:val="22"/>
          <w:lang w:val="el-GR"/>
        </w:rPr>
      </w:pPr>
    </w:p>
    <w:p w14:paraId="63B036C0" w14:textId="77777777" w:rsidR="00237B38" w:rsidRPr="00B7127B" w:rsidRDefault="00237B38" w:rsidP="009D01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l-GR"/>
        </w:rPr>
      </w:pPr>
      <w:r w:rsidRPr="00B7127B">
        <w:rPr>
          <w:b/>
          <w:noProof/>
          <w:szCs w:val="22"/>
          <w:lang w:val="el-GR"/>
        </w:rPr>
        <w:t>1.</w:t>
      </w:r>
      <w:r w:rsidRPr="00B7127B">
        <w:rPr>
          <w:b/>
          <w:noProof/>
          <w:szCs w:val="22"/>
          <w:lang w:val="el-GR"/>
        </w:rPr>
        <w:tab/>
        <w:t>ΑΛΛΑ ΣΤΟΙΧΕΙΑ</w:t>
      </w:r>
    </w:p>
    <w:p w14:paraId="7A314647" w14:textId="77777777" w:rsidR="00237B38" w:rsidRPr="00B7127B" w:rsidRDefault="00237B38" w:rsidP="009D01AE">
      <w:pPr>
        <w:tabs>
          <w:tab w:val="clear" w:pos="567"/>
        </w:tabs>
        <w:spacing w:line="240" w:lineRule="auto"/>
        <w:rPr>
          <w:noProof/>
          <w:szCs w:val="22"/>
          <w:lang w:val="el-GR"/>
        </w:rPr>
      </w:pPr>
    </w:p>
    <w:p w14:paraId="4F620C86" w14:textId="77777777" w:rsidR="00237B38" w:rsidRPr="00B7127B" w:rsidRDefault="00237B38" w:rsidP="009D01AE">
      <w:pPr>
        <w:tabs>
          <w:tab w:val="clear" w:pos="567"/>
        </w:tabs>
        <w:autoSpaceDE w:val="0"/>
        <w:autoSpaceDN w:val="0"/>
        <w:adjustRightInd w:val="0"/>
        <w:spacing w:line="240" w:lineRule="auto"/>
        <w:rPr>
          <w:color w:val="000000"/>
          <w:szCs w:val="22"/>
          <w:lang w:val="el-GR"/>
        </w:rPr>
      </w:pPr>
      <w:r w:rsidRPr="00B7127B">
        <w:rPr>
          <w:color w:val="000000"/>
          <w:szCs w:val="22"/>
          <w:lang w:val="el-GR"/>
        </w:rPr>
        <w:t>1</w:t>
      </w:r>
      <w:r w:rsidRPr="00B7127B">
        <w:rPr>
          <w:color w:val="000000"/>
          <w:szCs w:val="22"/>
          <w:lang w:val="el-GR"/>
        </w:rPr>
        <w:tab/>
      </w:r>
      <w:r w:rsidRPr="00B7127B">
        <w:rPr>
          <w:color w:val="000000"/>
          <w:szCs w:val="22"/>
          <w:lang w:val="el-GR"/>
        </w:rPr>
        <w:tab/>
        <w:t>Εισάγετε</w:t>
      </w:r>
    </w:p>
    <w:p w14:paraId="7F875EE5" w14:textId="77777777" w:rsidR="00237B38" w:rsidRPr="00B7127B" w:rsidRDefault="00237B38" w:rsidP="009D01AE">
      <w:pPr>
        <w:tabs>
          <w:tab w:val="clear" w:pos="567"/>
        </w:tabs>
        <w:autoSpaceDE w:val="0"/>
        <w:autoSpaceDN w:val="0"/>
        <w:adjustRightInd w:val="0"/>
        <w:spacing w:line="240" w:lineRule="auto"/>
        <w:rPr>
          <w:color w:val="000000"/>
          <w:szCs w:val="22"/>
          <w:lang w:val="el-GR"/>
        </w:rPr>
      </w:pPr>
      <w:r w:rsidRPr="00B7127B">
        <w:rPr>
          <w:color w:val="000000"/>
          <w:szCs w:val="22"/>
          <w:lang w:val="el-GR"/>
        </w:rPr>
        <w:t>2</w:t>
      </w:r>
      <w:r w:rsidRPr="00B7127B">
        <w:rPr>
          <w:color w:val="000000"/>
          <w:szCs w:val="22"/>
          <w:lang w:val="el-GR"/>
        </w:rPr>
        <w:tab/>
      </w:r>
      <w:r w:rsidRPr="00B7127B">
        <w:rPr>
          <w:color w:val="000000"/>
          <w:szCs w:val="22"/>
          <w:lang w:val="el-GR"/>
        </w:rPr>
        <w:tab/>
        <w:t>Τρυπήστε και αφήστε</w:t>
      </w:r>
    </w:p>
    <w:p w14:paraId="07507ED1" w14:textId="77777777" w:rsidR="00237B38" w:rsidRPr="00B7127B" w:rsidRDefault="00237B38" w:rsidP="009D01AE">
      <w:pPr>
        <w:tabs>
          <w:tab w:val="clear" w:pos="567"/>
        </w:tabs>
        <w:autoSpaceDE w:val="0"/>
        <w:autoSpaceDN w:val="0"/>
        <w:adjustRightInd w:val="0"/>
        <w:spacing w:line="240" w:lineRule="auto"/>
        <w:rPr>
          <w:color w:val="000000"/>
          <w:szCs w:val="22"/>
          <w:lang w:val="el-GR"/>
        </w:rPr>
      </w:pPr>
      <w:r w:rsidRPr="00B7127B">
        <w:rPr>
          <w:color w:val="000000"/>
          <w:szCs w:val="22"/>
          <w:lang w:val="el-GR"/>
        </w:rPr>
        <w:t>3</w:t>
      </w:r>
      <w:r w:rsidRPr="00B7127B">
        <w:rPr>
          <w:color w:val="000000"/>
          <w:szCs w:val="22"/>
          <w:lang w:val="el-GR"/>
        </w:rPr>
        <w:tab/>
      </w:r>
      <w:r w:rsidRPr="00B7127B">
        <w:rPr>
          <w:color w:val="000000"/>
          <w:szCs w:val="22"/>
          <w:lang w:val="el-GR"/>
        </w:rPr>
        <w:tab/>
        <w:t>Εισπνεύστε βαθιά</w:t>
      </w:r>
    </w:p>
    <w:p w14:paraId="361DC2B6" w14:textId="77777777" w:rsidR="00237B38" w:rsidRPr="00B7127B" w:rsidRDefault="00237B38" w:rsidP="009D01AE">
      <w:pPr>
        <w:tabs>
          <w:tab w:val="clear" w:pos="567"/>
        </w:tabs>
        <w:autoSpaceDE w:val="0"/>
        <w:autoSpaceDN w:val="0"/>
        <w:adjustRightInd w:val="0"/>
        <w:spacing w:line="240" w:lineRule="auto"/>
        <w:rPr>
          <w:color w:val="000000"/>
          <w:szCs w:val="22"/>
          <w:lang w:val="el-GR"/>
        </w:rPr>
      </w:pPr>
      <w:r>
        <w:rPr>
          <w:color w:val="000000"/>
          <w:szCs w:val="22"/>
          <w:lang w:val="el-GR"/>
        </w:rPr>
        <w:t>Έλεγχος</w:t>
      </w:r>
      <w:r w:rsidRPr="00B7127B">
        <w:rPr>
          <w:color w:val="000000"/>
          <w:szCs w:val="22"/>
          <w:lang w:val="el-GR"/>
        </w:rPr>
        <w:tab/>
        <w:t>Ελέγξτε ότι το καψάκιο είναι άδειο</w:t>
      </w:r>
    </w:p>
    <w:p w14:paraId="2EC38F18" w14:textId="77777777" w:rsidR="00237B38" w:rsidRPr="00B7127B" w:rsidRDefault="00237B38" w:rsidP="009D01AE">
      <w:pPr>
        <w:tabs>
          <w:tab w:val="clear" w:pos="567"/>
        </w:tabs>
        <w:autoSpaceDE w:val="0"/>
        <w:autoSpaceDN w:val="0"/>
        <w:adjustRightInd w:val="0"/>
        <w:spacing w:line="240" w:lineRule="auto"/>
        <w:rPr>
          <w:color w:val="000000"/>
          <w:szCs w:val="22"/>
          <w:lang w:val="el-GR"/>
        </w:rPr>
      </w:pPr>
    </w:p>
    <w:p w14:paraId="1F55506E" w14:textId="77777777" w:rsidR="00237B38" w:rsidRPr="00B7127B" w:rsidRDefault="00237B38" w:rsidP="009D01AE">
      <w:pPr>
        <w:tabs>
          <w:tab w:val="clear" w:pos="567"/>
        </w:tabs>
        <w:autoSpaceDE w:val="0"/>
        <w:autoSpaceDN w:val="0"/>
        <w:adjustRightInd w:val="0"/>
        <w:spacing w:line="240" w:lineRule="auto"/>
        <w:rPr>
          <w:color w:val="000000"/>
          <w:szCs w:val="22"/>
          <w:lang w:val="el-GR"/>
        </w:rPr>
      </w:pPr>
      <w:r w:rsidRPr="00B7127B">
        <w:rPr>
          <w:color w:val="000000"/>
          <w:szCs w:val="22"/>
          <w:lang w:val="el-GR"/>
        </w:rPr>
        <w:t xml:space="preserve">Διαβάστε το φύλλο οδηγιών χρήσης πριν από τη </w:t>
      </w:r>
      <w:r>
        <w:rPr>
          <w:color w:val="000000"/>
          <w:szCs w:val="22"/>
          <w:lang w:val="el-GR"/>
        </w:rPr>
        <w:t>χρήση</w:t>
      </w:r>
      <w:r w:rsidRPr="00B7127B">
        <w:rPr>
          <w:color w:val="000000"/>
          <w:szCs w:val="22"/>
          <w:lang w:val="el-GR"/>
        </w:rPr>
        <w:t>.</w:t>
      </w:r>
    </w:p>
    <w:p w14:paraId="26FB5518" w14:textId="77777777" w:rsidR="00237B38" w:rsidRPr="00B7127B" w:rsidRDefault="00237B38" w:rsidP="009D01AE">
      <w:pPr>
        <w:tabs>
          <w:tab w:val="clear" w:pos="567"/>
        </w:tabs>
        <w:spacing w:line="240" w:lineRule="auto"/>
        <w:rPr>
          <w:noProof/>
          <w:szCs w:val="22"/>
          <w:lang w:val="el-GR"/>
        </w:rPr>
      </w:pPr>
      <w:r w:rsidRPr="00B7127B">
        <w:rPr>
          <w:noProof/>
          <w:szCs w:val="22"/>
          <w:lang w:val="el-GR"/>
        </w:rPr>
        <w:br w:type="page"/>
      </w:r>
    </w:p>
    <w:p w14:paraId="64F356C1" w14:textId="77777777" w:rsidR="00850BFB" w:rsidRPr="005A2039" w:rsidRDefault="00850BFB" w:rsidP="009D01AE">
      <w:pPr>
        <w:tabs>
          <w:tab w:val="clear" w:pos="567"/>
        </w:tabs>
        <w:spacing w:line="240" w:lineRule="auto"/>
        <w:rPr>
          <w:noProof/>
          <w:szCs w:val="22"/>
          <w:lang w:val="el-GR"/>
        </w:rPr>
      </w:pPr>
    </w:p>
    <w:p w14:paraId="6654225F" w14:textId="7CB3EC13" w:rsidR="00850BFB" w:rsidRPr="0015663D" w:rsidRDefault="0015663D"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15663D">
        <w:rPr>
          <w:b/>
          <w:noProof/>
          <w:szCs w:val="22"/>
          <w:lang w:val="el-GR"/>
        </w:rPr>
        <w:t>ΕΛΑΧΙΣΤΕΣ ΕΝΔΕΙΞΕΙΣ ΠΟΥ ΠΡΕΠΕΙ ΝΑ ΑΝΑΓΡΑΦΟΝΤΑΙ ΣΤΙΣ ΣΥΣΚΕΥΑΣΙΕΣ ΚΥΨΕΛΗΣ (</w:t>
      </w:r>
      <w:r>
        <w:rPr>
          <w:b/>
          <w:noProof/>
          <w:szCs w:val="22"/>
        </w:rPr>
        <w:t>BLISTER</w:t>
      </w:r>
      <w:r w:rsidRPr="0015663D">
        <w:rPr>
          <w:b/>
          <w:noProof/>
          <w:szCs w:val="22"/>
          <w:lang w:val="el-GR"/>
        </w:rPr>
        <w:t>) Ή ΣΤΙΣ ΤΑΙΝΙΕΣ (</w:t>
      </w:r>
      <w:r>
        <w:rPr>
          <w:b/>
          <w:noProof/>
          <w:szCs w:val="22"/>
        </w:rPr>
        <w:t>STRIPS</w:t>
      </w:r>
      <w:r w:rsidRPr="0015663D">
        <w:rPr>
          <w:b/>
          <w:noProof/>
          <w:szCs w:val="22"/>
          <w:lang w:val="el-GR"/>
        </w:rPr>
        <w:t>)</w:t>
      </w:r>
    </w:p>
    <w:p w14:paraId="44B784CE" w14:textId="77777777" w:rsidR="00850BFB" w:rsidRPr="0015663D"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el-GR"/>
        </w:rPr>
      </w:pPr>
    </w:p>
    <w:p w14:paraId="4F6EBB10" w14:textId="62688AAC" w:rsidR="00850BFB" w:rsidRPr="0015663D" w:rsidRDefault="0015663D"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15663D">
        <w:rPr>
          <w:b/>
          <w:noProof/>
          <w:szCs w:val="22"/>
          <w:lang w:val="el-GR"/>
        </w:rPr>
        <w:t>ΣΥΣΚΕΥΑΣΙΕΣ ΚΥΨΕΛΗΣ (</w:t>
      </w:r>
      <w:r>
        <w:rPr>
          <w:b/>
          <w:noProof/>
          <w:szCs w:val="22"/>
        </w:rPr>
        <w:t>BLISTER</w:t>
      </w:r>
      <w:r w:rsidRPr="0015663D">
        <w:rPr>
          <w:b/>
          <w:noProof/>
          <w:szCs w:val="22"/>
          <w:lang w:val="el-GR"/>
        </w:rPr>
        <w:t>)</w:t>
      </w:r>
    </w:p>
    <w:p w14:paraId="660B21B0" w14:textId="77777777" w:rsidR="00850BFB" w:rsidRPr="0015663D" w:rsidRDefault="00850BFB" w:rsidP="009D01AE">
      <w:pPr>
        <w:tabs>
          <w:tab w:val="clear" w:pos="567"/>
        </w:tabs>
        <w:spacing w:line="240" w:lineRule="auto"/>
        <w:rPr>
          <w:noProof/>
          <w:szCs w:val="22"/>
          <w:lang w:val="el-GR"/>
        </w:rPr>
      </w:pPr>
    </w:p>
    <w:p w14:paraId="541844B6" w14:textId="77777777" w:rsidR="00850BFB" w:rsidRPr="0015663D" w:rsidRDefault="00850BFB" w:rsidP="009D01AE">
      <w:pPr>
        <w:tabs>
          <w:tab w:val="clear" w:pos="567"/>
        </w:tabs>
        <w:spacing w:line="240" w:lineRule="auto"/>
        <w:rPr>
          <w:noProof/>
          <w:szCs w:val="22"/>
          <w:lang w:val="el-GR"/>
        </w:rPr>
      </w:pPr>
    </w:p>
    <w:p w14:paraId="4210E9E9" w14:textId="1261A08B" w:rsidR="00850BFB" w:rsidRPr="0015663D"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15663D">
        <w:rPr>
          <w:b/>
          <w:noProof/>
          <w:szCs w:val="22"/>
          <w:lang w:val="el-GR"/>
        </w:rPr>
        <w:t>1.</w:t>
      </w:r>
      <w:r w:rsidRPr="0015663D">
        <w:rPr>
          <w:b/>
          <w:noProof/>
          <w:szCs w:val="22"/>
          <w:lang w:val="el-GR"/>
        </w:rPr>
        <w:tab/>
      </w:r>
      <w:r w:rsidR="00B9781D" w:rsidRPr="0015663D">
        <w:rPr>
          <w:b/>
          <w:noProof/>
          <w:szCs w:val="22"/>
          <w:lang w:val="el-GR"/>
        </w:rPr>
        <w:t>ΟΝΟΜΑΣΙΑ ΤΟΥ ΦΑΡΜΑΚΕΥΤΙΚΟΥ ΠΡΟΪΟΝΤΟΣ</w:t>
      </w:r>
    </w:p>
    <w:p w14:paraId="1DEA69C9" w14:textId="77777777" w:rsidR="00850BFB" w:rsidRPr="0015663D" w:rsidRDefault="00850BFB" w:rsidP="009D01AE">
      <w:pPr>
        <w:tabs>
          <w:tab w:val="clear" w:pos="567"/>
        </w:tabs>
        <w:spacing w:line="240" w:lineRule="auto"/>
        <w:rPr>
          <w:noProof/>
          <w:szCs w:val="22"/>
          <w:lang w:val="el-GR"/>
        </w:rPr>
      </w:pPr>
    </w:p>
    <w:p w14:paraId="5C8F6BD5" w14:textId="01ED4A26" w:rsidR="00850BFB" w:rsidRPr="0015663D" w:rsidRDefault="00A25989" w:rsidP="009D01AE">
      <w:pPr>
        <w:tabs>
          <w:tab w:val="clear" w:pos="567"/>
        </w:tabs>
        <w:spacing w:line="240" w:lineRule="auto"/>
        <w:rPr>
          <w:rFonts w:eastAsia="MS Mincho"/>
          <w:szCs w:val="22"/>
          <w:lang w:val="el-GR" w:eastAsia="ja-JP"/>
        </w:rPr>
      </w:pPr>
      <w:proofErr w:type="spellStart"/>
      <w:r>
        <w:rPr>
          <w:szCs w:val="22"/>
        </w:rPr>
        <w:t>Bemrist</w:t>
      </w:r>
      <w:proofErr w:type="spellEnd"/>
      <w:r w:rsidR="00850BFB" w:rsidRPr="0015663D">
        <w:rPr>
          <w:rFonts w:eastAsia="MS Mincho"/>
          <w:szCs w:val="22"/>
          <w:lang w:val="el-GR" w:eastAsia="ja-JP"/>
        </w:rPr>
        <w:t xml:space="preserve"> </w:t>
      </w:r>
      <w:proofErr w:type="spellStart"/>
      <w:r w:rsidR="00850BFB" w:rsidRPr="00D87695">
        <w:rPr>
          <w:rFonts w:eastAsia="MS Mincho"/>
          <w:szCs w:val="22"/>
          <w:lang w:eastAsia="ja-JP"/>
        </w:rPr>
        <w:t>Breezhaler</w:t>
      </w:r>
      <w:proofErr w:type="spellEnd"/>
      <w:r w:rsidR="00850BFB" w:rsidRPr="0015663D">
        <w:rPr>
          <w:rFonts w:eastAsia="MS Mincho"/>
          <w:szCs w:val="22"/>
          <w:lang w:val="el-GR" w:eastAsia="ja-JP"/>
        </w:rPr>
        <w:t xml:space="preserve"> 125</w:t>
      </w:r>
      <w:r w:rsidR="00850BFB" w:rsidRPr="00D87695">
        <w:rPr>
          <w:rFonts w:eastAsia="MS Mincho"/>
          <w:szCs w:val="22"/>
          <w:lang w:eastAsia="ja-JP"/>
        </w:rPr>
        <w:t> mcg</w:t>
      </w:r>
      <w:r w:rsidR="00850BFB" w:rsidRPr="0015663D">
        <w:rPr>
          <w:rFonts w:eastAsia="MS Mincho"/>
          <w:szCs w:val="22"/>
          <w:lang w:val="el-GR" w:eastAsia="ja-JP"/>
        </w:rPr>
        <w:t>/260</w:t>
      </w:r>
      <w:r w:rsidR="00850BFB" w:rsidRPr="00D87695">
        <w:rPr>
          <w:rFonts w:eastAsia="MS Mincho"/>
          <w:szCs w:val="22"/>
          <w:lang w:eastAsia="ja-JP"/>
        </w:rPr>
        <w:t> mcg</w:t>
      </w:r>
      <w:r w:rsidR="00850BFB" w:rsidRPr="0015663D">
        <w:rPr>
          <w:rFonts w:eastAsia="MS Mincho"/>
          <w:szCs w:val="22"/>
          <w:lang w:val="el-GR" w:eastAsia="ja-JP"/>
        </w:rPr>
        <w:t xml:space="preserve"> </w:t>
      </w:r>
      <w:r w:rsidR="0015663D" w:rsidRPr="0015663D">
        <w:rPr>
          <w:rFonts w:eastAsia="MS Mincho"/>
          <w:szCs w:val="22"/>
          <w:lang w:val="el-GR" w:eastAsia="ja-JP"/>
        </w:rPr>
        <w:t>κόνις για εισπνοή</w:t>
      </w:r>
    </w:p>
    <w:p w14:paraId="0528AE69" w14:textId="730AE6F1" w:rsidR="00850BFB" w:rsidRPr="0015663D" w:rsidRDefault="00B7127B" w:rsidP="009D01AE">
      <w:pPr>
        <w:tabs>
          <w:tab w:val="clear" w:pos="567"/>
        </w:tabs>
        <w:spacing w:line="240" w:lineRule="auto"/>
        <w:rPr>
          <w:szCs w:val="22"/>
          <w:lang w:val="el-GR"/>
        </w:rPr>
      </w:pPr>
      <w:r>
        <w:rPr>
          <w:szCs w:val="22"/>
          <w:lang w:val="el-GR"/>
        </w:rPr>
        <w:t>ινδακατερόλη/φουροϊκή μομεταζόνη</w:t>
      </w:r>
    </w:p>
    <w:p w14:paraId="04B7B86E" w14:textId="77777777" w:rsidR="00850BFB" w:rsidRPr="0015663D" w:rsidRDefault="00850BFB" w:rsidP="009D01AE">
      <w:pPr>
        <w:tabs>
          <w:tab w:val="clear" w:pos="567"/>
        </w:tabs>
        <w:spacing w:line="240" w:lineRule="auto"/>
        <w:rPr>
          <w:noProof/>
          <w:szCs w:val="22"/>
          <w:lang w:val="el-GR"/>
        </w:rPr>
      </w:pPr>
    </w:p>
    <w:p w14:paraId="172B15FA" w14:textId="77777777" w:rsidR="00850BFB" w:rsidRPr="0015663D" w:rsidRDefault="00850BFB" w:rsidP="009D01AE">
      <w:pPr>
        <w:tabs>
          <w:tab w:val="clear" w:pos="567"/>
        </w:tabs>
        <w:spacing w:line="240" w:lineRule="auto"/>
        <w:rPr>
          <w:noProof/>
          <w:szCs w:val="22"/>
          <w:lang w:val="el-GR"/>
        </w:rPr>
      </w:pPr>
    </w:p>
    <w:p w14:paraId="6AF6CC45" w14:textId="614BF251" w:rsidR="00850BFB" w:rsidRPr="0015663D"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l-GR"/>
        </w:rPr>
      </w:pPr>
      <w:r w:rsidRPr="0015663D">
        <w:rPr>
          <w:b/>
          <w:noProof/>
          <w:szCs w:val="22"/>
          <w:lang w:val="el-GR"/>
        </w:rPr>
        <w:t>2.</w:t>
      </w:r>
      <w:r w:rsidRPr="0015663D">
        <w:rPr>
          <w:b/>
          <w:noProof/>
          <w:szCs w:val="22"/>
          <w:lang w:val="el-GR"/>
        </w:rPr>
        <w:tab/>
      </w:r>
      <w:r w:rsidR="0015663D" w:rsidRPr="0015663D">
        <w:rPr>
          <w:b/>
          <w:noProof/>
          <w:szCs w:val="22"/>
          <w:lang w:val="el-GR"/>
        </w:rPr>
        <w:t>ΟΝΟΜΑ ΚΑΤΟΧΟΥ ΤΗΣ ΑΔΕΙΑΣ ΚΥΚΛΟΦΟΡΙΑΣ</w:t>
      </w:r>
    </w:p>
    <w:p w14:paraId="1907529A" w14:textId="77777777" w:rsidR="00850BFB" w:rsidRPr="0015663D" w:rsidRDefault="00850BFB" w:rsidP="009D01AE">
      <w:pPr>
        <w:tabs>
          <w:tab w:val="clear" w:pos="567"/>
        </w:tabs>
        <w:spacing w:line="240" w:lineRule="auto"/>
        <w:rPr>
          <w:noProof/>
          <w:szCs w:val="22"/>
          <w:lang w:val="el-GR"/>
        </w:rPr>
      </w:pPr>
    </w:p>
    <w:p w14:paraId="48F8A833" w14:textId="77777777" w:rsidR="00850BFB" w:rsidRPr="001F263A" w:rsidRDefault="00850BFB" w:rsidP="009D01AE">
      <w:pPr>
        <w:tabs>
          <w:tab w:val="clear" w:pos="567"/>
        </w:tabs>
        <w:spacing w:line="240" w:lineRule="auto"/>
        <w:rPr>
          <w:rFonts w:eastAsia="MS Mincho"/>
          <w:szCs w:val="22"/>
          <w:lang w:val="en-US" w:eastAsia="ja-JP"/>
        </w:rPr>
      </w:pPr>
      <w:r w:rsidRPr="00D87695">
        <w:rPr>
          <w:rFonts w:eastAsia="MS Mincho"/>
          <w:szCs w:val="22"/>
          <w:lang w:eastAsia="ja-JP"/>
        </w:rPr>
        <w:t>Novartis</w:t>
      </w:r>
      <w:r w:rsidRPr="001F263A">
        <w:rPr>
          <w:rFonts w:eastAsia="MS Mincho"/>
          <w:szCs w:val="22"/>
          <w:lang w:val="en-US" w:eastAsia="ja-JP"/>
        </w:rPr>
        <w:t xml:space="preserve"> </w:t>
      </w:r>
      <w:proofErr w:type="spellStart"/>
      <w:r w:rsidRPr="00D87695">
        <w:rPr>
          <w:rFonts w:eastAsia="MS Mincho"/>
          <w:szCs w:val="22"/>
          <w:lang w:eastAsia="ja-JP"/>
        </w:rPr>
        <w:t>Europharm</w:t>
      </w:r>
      <w:proofErr w:type="spellEnd"/>
      <w:r w:rsidRPr="001F263A">
        <w:rPr>
          <w:rFonts w:eastAsia="MS Mincho"/>
          <w:szCs w:val="22"/>
          <w:lang w:val="en-US" w:eastAsia="ja-JP"/>
        </w:rPr>
        <w:t xml:space="preserve"> </w:t>
      </w:r>
      <w:r w:rsidRPr="00D87695">
        <w:rPr>
          <w:rFonts w:eastAsia="MS Mincho"/>
          <w:szCs w:val="22"/>
          <w:lang w:eastAsia="ja-JP"/>
        </w:rPr>
        <w:t>Limited</w:t>
      </w:r>
    </w:p>
    <w:p w14:paraId="06598698" w14:textId="77777777" w:rsidR="00850BFB" w:rsidRPr="001F263A" w:rsidRDefault="00850BFB" w:rsidP="009D01AE">
      <w:pPr>
        <w:tabs>
          <w:tab w:val="clear" w:pos="567"/>
        </w:tabs>
        <w:spacing w:line="240" w:lineRule="auto"/>
        <w:rPr>
          <w:noProof/>
          <w:szCs w:val="22"/>
          <w:lang w:val="en-US"/>
        </w:rPr>
      </w:pPr>
    </w:p>
    <w:p w14:paraId="338D356F" w14:textId="77777777" w:rsidR="00850BFB" w:rsidRPr="001F263A" w:rsidRDefault="00850BFB" w:rsidP="009D01AE">
      <w:pPr>
        <w:tabs>
          <w:tab w:val="clear" w:pos="567"/>
        </w:tabs>
        <w:spacing w:line="240" w:lineRule="auto"/>
        <w:rPr>
          <w:noProof/>
          <w:szCs w:val="22"/>
          <w:lang w:val="en-US"/>
        </w:rPr>
      </w:pPr>
    </w:p>
    <w:p w14:paraId="4B47B05A" w14:textId="3E6C0504" w:rsidR="00850BFB" w:rsidRPr="001F263A" w:rsidRDefault="00850BFB" w:rsidP="009D01AE">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en-US"/>
        </w:rPr>
      </w:pPr>
      <w:r w:rsidRPr="001F263A">
        <w:rPr>
          <w:b/>
          <w:noProof/>
          <w:szCs w:val="22"/>
          <w:lang w:val="en-US"/>
        </w:rPr>
        <w:t>3.</w:t>
      </w:r>
      <w:r w:rsidRPr="001F263A">
        <w:rPr>
          <w:b/>
          <w:noProof/>
          <w:szCs w:val="22"/>
          <w:lang w:val="en-US"/>
        </w:rPr>
        <w:tab/>
      </w:r>
      <w:r w:rsidR="00B3281A" w:rsidRPr="00B24782">
        <w:rPr>
          <w:b/>
          <w:noProof/>
          <w:szCs w:val="22"/>
          <w:lang w:val="el-GR"/>
        </w:rPr>
        <w:t>ΗΜΕΡΟΜΗΝΙΑ</w:t>
      </w:r>
      <w:r w:rsidR="00B3281A" w:rsidRPr="001F263A">
        <w:rPr>
          <w:b/>
          <w:noProof/>
          <w:szCs w:val="22"/>
          <w:lang w:val="en-US"/>
        </w:rPr>
        <w:t xml:space="preserve"> </w:t>
      </w:r>
      <w:r w:rsidR="00B3281A" w:rsidRPr="00B24782">
        <w:rPr>
          <w:b/>
          <w:noProof/>
          <w:szCs w:val="22"/>
          <w:lang w:val="el-GR"/>
        </w:rPr>
        <w:t>ΛΗΞΗΣ</w:t>
      </w:r>
    </w:p>
    <w:p w14:paraId="18453C0C" w14:textId="77777777" w:rsidR="00850BFB" w:rsidRPr="001F263A" w:rsidRDefault="00850BFB" w:rsidP="009D01AE">
      <w:pPr>
        <w:tabs>
          <w:tab w:val="clear" w:pos="567"/>
        </w:tabs>
        <w:spacing w:line="240" w:lineRule="auto"/>
        <w:rPr>
          <w:noProof/>
          <w:szCs w:val="22"/>
          <w:lang w:val="en-US"/>
        </w:rPr>
      </w:pPr>
    </w:p>
    <w:p w14:paraId="66F9B945" w14:textId="77777777" w:rsidR="009E6314" w:rsidRPr="001F263A" w:rsidRDefault="009E6314" w:rsidP="009D01AE">
      <w:pPr>
        <w:tabs>
          <w:tab w:val="clear" w:pos="567"/>
        </w:tabs>
        <w:spacing w:line="240" w:lineRule="auto"/>
        <w:rPr>
          <w:noProof/>
          <w:color w:val="000000"/>
          <w:szCs w:val="22"/>
          <w:lang w:val="en-US"/>
        </w:rPr>
      </w:pPr>
      <w:r w:rsidRPr="00D87695">
        <w:rPr>
          <w:noProof/>
          <w:color w:val="000000"/>
          <w:szCs w:val="22"/>
        </w:rPr>
        <w:t>EXP</w:t>
      </w:r>
    </w:p>
    <w:p w14:paraId="08012AC0" w14:textId="77777777" w:rsidR="00850BFB" w:rsidRPr="001F263A" w:rsidRDefault="00850BFB" w:rsidP="009D01AE">
      <w:pPr>
        <w:tabs>
          <w:tab w:val="clear" w:pos="567"/>
        </w:tabs>
        <w:spacing w:line="240" w:lineRule="auto"/>
        <w:rPr>
          <w:noProof/>
          <w:szCs w:val="22"/>
          <w:lang w:val="en-US"/>
        </w:rPr>
      </w:pPr>
    </w:p>
    <w:p w14:paraId="2FD1C7E4" w14:textId="77777777" w:rsidR="00850BFB" w:rsidRPr="001F263A" w:rsidRDefault="00850BFB" w:rsidP="009D01AE">
      <w:pPr>
        <w:tabs>
          <w:tab w:val="clear" w:pos="567"/>
        </w:tabs>
        <w:spacing w:line="240" w:lineRule="auto"/>
        <w:rPr>
          <w:noProof/>
          <w:szCs w:val="22"/>
          <w:lang w:val="en-US"/>
        </w:rPr>
      </w:pPr>
    </w:p>
    <w:p w14:paraId="1DEE3BE3" w14:textId="7F31BC5F" w:rsidR="00850BFB" w:rsidRPr="009B0838"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l-GR"/>
        </w:rPr>
      </w:pPr>
      <w:r w:rsidRPr="009B0838">
        <w:rPr>
          <w:b/>
          <w:noProof/>
          <w:szCs w:val="22"/>
          <w:lang w:val="el-GR"/>
        </w:rPr>
        <w:t>4.</w:t>
      </w:r>
      <w:r w:rsidRPr="009B0838">
        <w:rPr>
          <w:b/>
          <w:noProof/>
          <w:szCs w:val="22"/>
          <w:lang w:val="el-GR"/>
        </w:rPr>
        <w:tab/>
      </w:r>
      <w:r w:rsidR="005A2039" w:rsidRPr="009B0838">
        <w:rPr>
          <w:b/>
          <w:noProof/>
          <w:szCs w:val="22"/>
          <w:lang w:val="el-GR"/>
        </w:rPr>
        <w:t>ΑΡΙΘΜΟΣ ΠΑΡΤΙΔΑΣ</w:t>
      </w:r>
    </w:p>
    <w:p w14:paraId="577C46EF" w14:textId="77777777" w:rsidR="00850BFB" w:rsidRPr="009B0838" w:rsidRDefault="00850BFB" w:rsidP="009D01AE">
      <w:pPr>
        <w:tabs>
          <w:tab w:val="clear" w:pos="567"/>
        </w:tabs>
        <w:spacing w:line="240" w:lineRule="auto"/>
        <w:rPr>
          <w:noProof/>
          <w:szCs w:val="22"/>
          <w:lang w:val="el-GR"/>
        </w:rPr>
      </w:pPr>
    </w:p>
    <w:p w14:paraId="49E243A5" w14:textId="77777777" w:rsidR="009E6314" w:rsidRPr="009B0838" w:rsidRDefault="009E6314" w:rsidP="009D01AE">
      <w:pPr>
        <w:tabs>
          <w:tab w:val="clear" w:pos="567"/>
        </w:tabs>
        <w:spacing w:line="240" w:lineRule="auto"/>
        <w:rPr>
          <w:noProof/>
          <w:color w:val="000000"/>
          <w:szCs w:val="22"/>
          <w:lang w:val="el-GR"/>
        </w:rPr>
      </w:pPr>
      <w:r w:rsidRPr="00D87695">
        <w:rPr>
          <w:noProof/>
          <w:color w:val="000000"/>
          <w:szCs w:val="22"/>
        </w:rPr>
        <w:t>Lot</w:t>
      </w:r>
    </w:p>
    <w:p w14:paraId="6150AC68" w14:textId="77777777" w:rsidR="00850BFB" w:rsidRPr="009B0838" w:rsidRDefault="00850BFB" w:rsidP="009D01AE">
      <w:pPr>
        <w:tabs>
          <w:tab w:val="clear" w:pos="567"/>
        </w:tabs>
        <w:spacing w:line="240" w:lineRule="auto"/>
        <w:rPr>
          <w:noProof/>
          <w:szCs w:val="22"/>
          <w:lang w:val="el-GR"/>
        </w:rPr>
      </w:pPr>
    </w:p>
    <w:p w14:paraId="6EF30CE3" w14:textId="77777777" w:rsidR="00850BFB" w:rsidRPr="009B0838" w:rsidRDefault="00850BFB" w:rsidP="009D01AE">
      <w:pPr>
        <w:tabs>
          <w:tab w:val="clear" w:pos="567"/>
        </w:tabs>
        <w:spacing w:line="240" w:lineRule="auto"/>
        <w:rPr>
          <w:noProof/>
          <w:szCs w:val="22"/>
          <w:lang w:val="el-GR"/>
        </w:rPr>
      </w:pPr>
    </w:p>
    <w:p w14:paraId="7D424B02" w14:textId="74312357" w:rsidR="00850BFB" w:rsidRPr="00B7127B" w:rsidRDefault="00850BFB" w:rsidP="009D01AE">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l-GR"/>
        </w:rPr>
      </w:pPr>
      <w:r w:rsidRPr="00B7127B">
        <w:rPr>
          <w:b/>
          <w:noProof/>
          <w:szCs w:val="22"/>
          <w:lang w:val="el-GR"/>
        </w:rPr>
        <w:t>5.</w:t>
      </w:r>
      <w:r w:rsidRPr="00B7127B">
        <w:rPr>
          <w:b/>
          <w:noProof/>
          <w:szCs w:val="22"/>
          <w:lang w:val="el-GR"/>
        </w:rPr>
        <w:tab/>
      </w:r>
      <w:r w:rsidR="0090374A" w:rsidRPr="00B7127B">
        <w:rPr>
          <w:b/>
          <w:noProof/>
          <w:szCs w:val="22"/>
          <w:lang w:val="el-GR"/>
        </w:rPr>
        <w:t>ΑΛΛΑ ΣΤΟΙΧΕΙΑ</w:t>
      </w:r>
    </w:p>
    <w:p w14:paraId="73449751" w14:textId="77777777" w:rsidR="00850BFB" w:rsidRPr="00B7127B" w:rsidRDefault="00850BFB" w:rsidP="009D01AE">
      <w:pPr>
        <w:tabs>
          <w:tab w:val="clear" w:pos="567"/>
        </w:tabs>
        <w:spacing w:line="240" w:lineRule="auto"/>
        <w:rPr>
          <w:noProof/>
          <w:szCs w:val="22"/>
          <w:lang w:val="el-GR"/>
        </w:rPr>
      </w:pPr>
    </w:p>
    <w:p w14:paraId="296DE78D" w14:textId="23DCCD6C" w:rsidR="00850BFB" w:rsidRPr="00B7127B" w:rsidRDefault="00B7127B" w:rsidP="009D01AE">
      <w:pPr>
        <w:tabs>
          <w:tab w:val="clear" w:pos="567"/>
        </w:tabs>
        <w:spacing w:line="240" w:lineRule="auto"/>
        <w:rPr>
          <w:noProof/>
          <w:color w:val="000000"/>
          <w:szCs w:val="22"/>
          <w:lang w:val="el-GR"/>
        </w:rPr>
      </w:pPr>
      <w:r w:rsidRPr="00B7127B">
        <w:rPr>
          <w:noProof/>
          <w:color w:val="000000"/>
          <w:szCs w:val="22"/>
          <w:lang w:val="el-GR"/>
        </w:rPr>
        <w:t>Χρήση διά εισπνοής μόνο</w:t>
      </w:r>
    </w:p>
    <w:p w14:paraId="7858E010" w14:textId="77777777" w:rsidR="00850BFB" w:rsidRPr="00B7127B" w:rsidRDefault="00850BFB" w:rsidP="009D01AE">
      <w:pPr>
        <w:tabs>
          <w:tab w:val="clear" w:pos="567"/>
        </w:tabs>
        <w:autoSpaceDE w:val="0"/>
        <w:autoSpaceDN w:val="0"/>
        <w:adjustRightInd w:val="0"/>
        <w:spacing w:line="240" w:lineRule="auto"/>
        <w:ind w:right="120"/>
        <w:rPr>
          <w:noProof/>
          <w:szCs w:val="22"/>
          <w:lang w:val="el-GR"/>
        </w:rPr>
      </w:pPr>
    </w:p>
    <w:p w14:paraId="0498CFD6" w14:textId="77777777" w:rsidR="00850BFB" w:rsidRPr="00B7127B" w:rsidRDefault="00850BFB" w:rsidP="009D01AE">
      <w:pPr>
        <w:tabs>
          <w:tab w:val="clear" w:pos="567"/>
        </w:tabs>
        <w:spacing w:line="240" w:lineRule="auto"/>
        <w:rPr>
          <w:szCs w:val="22"/>
          <w:lang w:val="el-GR"/>
        </w:rPr>
      </w:pPr>
      <w:r w:rsidRPr="00B7127B">
        <w:rPr>
          <w:szCs w:val="22"/>
          <w:lang w:val="el-GR"/>
        </w:rPr>
        <w:br w:type="page"/>
      </w:r>
    </w:p>
    <w:p w14:paraId="3BC66BBE" w14:textId="77777777" w:rsidR="00850BFB" w:rsidRPr="00B7127B" w:rsidRDefault="00850BFB" w:rsidP="009D01AE">
      <w:pPr>
        <w:tabs>
          <w:tab w:val="clear" w:pos="567"/>
        </w:tabs>
        <w:spacing w:line="240" w:lineRule="auto"/>
        <w:rPr>
          <w:noProof/>
          <w:szCs w:val="22"/>
          <w:lang w:val="el-GR"/>
        </w:rPr>
      </w:pPr>
    </w:p>
    <w:p w14:paraId="6B628C7C" w14:textId="77777777" w:rsidR="00DC6122" w:rsidRPr="00B7127B" w:rsidRDefault="00DC6122" w:rsidP="009D01AE">
      <w:pPr>
        <w:tabs>
          <w:tab w:val="clear" w:pos="567"/>
        </w:tabs>
        <w:spacing w:line="240" w:lineRule="auto"/>
        <w:rPr>
          <w:szCs w:val="22"/>
          <w:lang w:val="el-GR"/>
        </w:rPr>
      </w:pPr>
    </w:p>
    <w:p w14:paraId="3EB46E54" w14:textId="77777777" w:rsidR="00DC6122" w:rsidRPr="00B7127B" w:rsidRDefault="00DC6122" w:rsidP="009D01AE">
      <w:pPr>
        <w:tabs>
          <w:tab w:val="clear" w:pos="567"/>
        </w:tabs>
        <w:spacing w:line="240" w:lineRule="auto"/>
        <w:rPr>
          <w:szCs w:val="22"/>
          <w:lang w:val="el-GR"/>
        </w:rPr>
      </w:pPr>
    </w:p>
    <w:p w14:paraId="2AF95AF8" w14:textId="77777777" w:rsidR="00DC6122" w:rsidRPr="00B7127B" w:rsidRDefault="00DC6122" w:rsidP="009D01AE">
      <w:pPr>
        <w:tabs>
          <w:tab w:val="clear" w:pos="567"/>
        </w:tabs>
        <w:spacing w:line="240" w:lineRule="auto"/>
        <w:rPr>
          <w:szCs w:val="22"/>
          <w:lang w:val="el-GR"/>
        </w:rPr>
      </w:pPr>
    </w:p>
    <w:p w14:paraId="3B239663" w14:textId="77777777" w:rsidR="00DC6122" w:rsidRPr="00B7127B" w:rsidRDefault="00DC6122" w:rsidP="009D01AE">
      <w:pPr>
        <w:tabs>
          <w:tab w:val="clear" w:pos="567"/>
        </w:tabs>
        <w:spacing w:line="240" w:lineRule="auto"/>
        <w:rPr>
          <w:szCs w:val="22"/>
          <w:lang w:val="el-GR"/>
        </w:rPr>
      </w:pPr>
    </w:p>
    <w:p w14:paraId="5F4D39F1" w14:textId="77777777" w:rsidR="00DC6122" w:rsidRPr="00B7127B" w:rsidRDefault="00DC6122" w:rsidP="009D01AE">
      <w:pPr>
        <w:tabs>
          <w:tab w:val="clear" w:pos="567"/>
        </w:tabs>
        <w:spacing w:line="240" w:lineRule="auto"/>
        <w:rPr>
          <w:szCs w:val="22"/>
          <w:lang w:val="el-GR"/>
        </w:rPr>
      </w:pPr>
    </w:p>
    <w:p w14:paraId="30B4B48F" w14:textId="77777777" w:rsidR="00DC6122" w:rsidRPr="00B7127B" w:rsidRDefault="00DC6122" w:rsidP="009D01AE">
      <w:pPr>
        <w:tabs>
          <w:tab w:val="clear" w:pos="567"/>
        </w:tabs>
        <w:spacing w:line="240" w:lineRule="auto"/>
        <w:rPr>
          <w:szCs w:val="22"/>
          <w:lang w:val="el-GR"/>
        </w:rPr>
      </w:pPr>
    </w:p>
    <w:p w14:paraId="1F7F9BE8" w14:textId="77777777" w:rsidR="00DC6122" w:rsidRPr="00B7127B" w:rsidRDefault="00DC6122" w:rsidP="009D01AE">
      <w:pPr>
        <w:tabs>
          <w:tab w:val="clear" w:pos="567"/>
        </w:tabs>
        <w:spacing w:line="240" w:lineRule="auto"/>
        <w:rPr>
          <w:szCs w:val="22"/>
          <w:lang w:val="el-GR"/>
        </w:rPr>
      </w:pPr>
    </w:p>
    <w:p w14:paraId="7D8CD178" w14:textId="77777777" w:rsidR="00DC6122" w:rsidRPr="00B7127B" w:rsidRDefault="00DC6122" w:rsidP="009D01AE">
      <w:pPr>
        <w:tabs>
          <w:tab w:val="clear" w:pos="567"/>
        </w:tabs>
        <w:spacing w:line="240" w:lineRule="auto"/>
        <w:rPr>
          <w:szCs w:val="22"/>
          <w:lang w:val="el-GR"/>
        </w:rPr>
      </w:pPr>
    </w:p>
    <w:p w14:paraId="1E4CDFA8" w14:textId="77777777" w:rsidR="00DC6122" w:rsidRPr="00B7127B" w:rsidRDefault="00DC6122" w:rsidP="009D01AE">
      <w:pPr>
        <w:tabs>
          <w:tab w:val="clear" w:pos="567"/>
        </w:tabs>
        <w:spacing w:line="240" w:lineRule="auto"/>
        <w:rPr>
          <w:szCs w:val="22"/>
          <w:lang w:val="el-GR"/>
        </w:rPr>
      </w:pPr>
    </w:p>
    <w:p w14:paraId="062CFBA3" w14:textId="77777777" w:rsidR="00DC6122" w:rsidRPr="00B7127B" w:rsidRDefault="00DC6122" w:rsidP="009D01AE">
      <w:pPr>
        <w:tabs>
          <w:tab w:val="clear" w:pos="567"/>
        </w:tabs>
        <w:spacing w:line="240" w:lineRule="auto"/>
        <w:rPr>
          <w:szCs w:val="22"/>
          <w:lang w:val="el-GR"/>
        </w:rPr>
      </w:pPr>
    </w:p>
    <w:p w14:paraId="06BE5A42" w14:textId="77777777" w:rsidR="00DC6122" w:rsidRPr="00B7127B" w:rsidRDefault="00DC6122" w:rsidP="009D01AE">
      <w:pPr>
        <w:tabs>
          <w:tab w:val="clear" w:pos="567"/>
        </w:tabs>
        <w:spacing w:line="240" w:lineRule="auto"/>
        <w:rPr>
          <w:szCs w:val="22"/>
          <w:lang w:val="el-GR"/>
        </w:rPr>
      </w:pPr>
    </w:p>
    <w:p w14:paraId="4F9958BD" w14:textId="77777777" w:rsidR="00DC6122" w:rsidRPr="00B7127B" w:rsidRDefault="00DC6122" w:rsidP="009D01AE">
      <w:pPr>
        <w:tabs>
          <w:tab w:val="clear" w:pos="567"/>
        </w:tabs>
        <w:spacing w:line="240" w:lineRule="auto"/>
        <w:rPr>
          <w:szCs w:val="22"/>
          <w:lang w:val="el-GR"/>
        </w:rPr>
      </w:pPr>
    </w:p>
    <w:p w14:paraId="48EE1E6E" w14:textId="77777777" w:rsidR="00DC6122" w:rsidRPr="00B7127B" w:rsidRDefault="00DC6122" w:rsidP="009D01AE">
      <w:pPr>
        <w:tabs>
          <w:tab w:val="clear" w:pos="567"/>
        </w:tabs>
        <w:spacing w:line="240" w:lineRule="auto"/>
        <w:rPr>
          <w:szCs w:val="22"/>
          <w:lang w:val="el-GR"/>
        </w:rPr>
      </w:pPr>
    </w:p>
    <w:p w14:paraId="72123EA5" w14:textId="77777777" w:rsidR="00DC6122" w:rsidRPr="00B7127B" w:rsidRDefault="00DC6122" w:rsidP="009D01AE">
      <w:pPr>
        <w:tabs>
          <w:tab w:val="clear" w:pos="567"/>
        </w:tabs>
        <w:spacing w:line="240" w:lineRule="auto"/>
        <w:rPr>
          <w:szCs w:val="22"/>
          <w:lang w:val="el-GR"/>
        </w:rPr>
      </w:pPr>
    </w:p>
    <w:p w14:paraId="40FA343B" w14:textId="77777777" w:rsidR="00DC6122" w:rsidRPr="00B7127B" w:rsidRDefault="00DC6122" w:rsidP="009D01AE">
      <w:pPr>
        <w:tabs>
          <w:tab w:val="clear" w:pos="567"/>
        </w:tabs>
        <w:spacing w:line="240" w:lineRule="auto"/>
        <w:rPr>
          <w:szCs w:val="22"/>
          <w:lang w:val="el-GR"/>
        </w:rPr>
      </w:pPr>
    </w:p>
    <w:p w14:paraId="59B291AD" w14:textId="77777777" w:rsidR="00DC6122" w:rsidRPr="00B7127B" w:rsidRDefault="00DC6122" w:rsidP="009D01AE">
      <w:pPr>
        <w:tabs>
          <w:tab w:val="clear" w:pos="567"/>
        </w:tabs>
        <w:spacing w:line="240" w:lineRule="auto"/>
        <w:rPr>
          <w:szCs w:val="22"/>
          <w:lang w:val="el-GR"/>
        </w:rPr>
      </w:pPr>
    </w:p>
    <w:p w14:paraId="328B764F" w14:textId="77777777" w:rsidR="00DC6122" w:rsidRPr="00B7127B" w:rsidRDefault="00DC6122" w:rsidP="009D01AE">
      <w:pPr>
        <w:tabs>
          <w:tab w:val="clear" w:pos="567"/>
        </w:tabs>
        <w:spacing w:line="240" w:lineRule="auto"/>
        <w:rPr>
          <w:szCs w:val="22"/>
          <w:lang w:val="el-GR"/>
        </w:rPr>
      </w:pPr>
    </w:p>
    <w:p w14:paraId="2B469416" w14:textId="77777777" w:rsidR="00DC6122" w:rsidRPr="00B7127B" w:rsidRDefault="00DC6122" w:rsidP="009D01AE">
      <w:pPr>
        <w:tabs>
          <w:tab w:val="clear" w:pos="567"/>
        </w:tabs>
        <w:spacing w:line="240" w:lineRule="auto"/>
        <w:rPr>
          <w:szCs w:val="22"/>
          <w:lang w:val="el-GR"/>
        </w:rPr>
      </w:pPr>
    </w:p>
    <w:p w14:paraId="4DABCC3C" w14:textId="77777777" w:rsidR="00DC6122" w:rsidRPr="00B7127B" w:rsidRDefault="00DC6122" w:rsidP="009D01AE">
      <w:pPr>
        <w:tabs>
          <w:tab w:val="clear" w:pos="567"/>
        </w:tabs>
        <w:spacing w:line="240" w:lineRule="auto"/>
        <w:rPr>
          <w:szCs w:val="22"/>
          <w:lang w:val="el-GR"/>
        </w:rPr>
      </w:pPr>
    </w:p>
    <w:p w14:paraId="52C6F522" w14:textId="77777777" w:rsidR="00DC6122" w:rsidRPr="00B7127B" w:rsidRDefault="00DC6122" w:rsidP="009D01AE">
      <w:pPr>
        <w:tabs>
          <w:tab w:val="clear" w:pos="567"/>
        </w:tabs>
        <w:spacing w:line="240" w:lineRule="auto"/>
        <w:rPr>
          <w:szCs w:val="22"/>
          <w:lang w:val="el-GR"/>
        </w:rPr>
      </w:pPr>
    </w:p>
    <w:p w14:paraId="35B7034D" w14:textId="77777777" w:rsidR="00DC6122" w:rsidRPr="00B7127B" w:rsidRDefault="00DC6122" w:rsidP="009D01AE">
      <w:pPr>
        <w:tabs>
          <w:tab w:val="clear" w:pos="567"/>
        </w:tabs>
        <w:spacing w:line="240" w:lineRule="auto"/>
        <w:rPr>
          <w:szCs w:val="22"/>
          <w:lang w:val="el-GR"/>
        </w:rPr>
      </w:pPr>
    </w:p>
    <w:p w14:paraId="490674AB" w14:textId="77777777" w:rsidR="00DC6122" w:rsidRPr="00B7127B" w:rsidRDefault="00DC6122" w:rsidP="009D01AE">
      <w:pPr>
        <w:tabs>
          <w:tab w:val="clear" w:pos="567"/>
        </w:tabs>
        <w:spacing w:line="240" w:lineRule="auto"/>
        <w:rPr>
          <w:szCs w:val="22"/>
          <w:lang w:val="el-GR"/>
        </w:rPr>
      </w:pPr>
    </w:p>
    <w:p w14:paraId="17B699D8" w14:textId="77777777" w:rsidR="00DC6122" w:rsidRPr="00B7127B" w:rsidRDefault="00DC6122" w:rsidP="009D01AE">
      <w:pPr>
        <w:tabs>
          <w:tab w:val="clear" w:pos="567"/>
        </w:tabs>
        <w:spacing w:line="240" w:lineRule="auto"/>
        <w:rPr>
          <w:szCs w:val="22"/>
          <w:lang w:val="el-GR"/>
        </w:rPr>
      </w:pPr>
    </w:p>
    <w:p w14:paraId="3E3E7109" w14:textId="3664BBBC" w:rsidR="00DC6122" w:rsidRPr="00B7127B" w:rsidRDefault="00DC6122" w:rsidP="009D01AE">
      <w:pPr>
        <w:tabs>
          <w:tab w:val="clear" w:pos="567"/>
        </w:tabs>
        <w:spacing w:line="240" w:lineRule="auto"/>
        <w:jc w:val="center"/>
        <w:outlineLvl w:val="0"/>
        <w:rPr>
          <w:b/>
          <w:szCs w:val="22"/>
          <w:lang w:val="el-GR"/>
        </w:rPr>
      </w:pPr>
      <w:r w:rsidRPr="00B7127B">
        <w:rPr>
          <w:b/>
          <w:szCs w:val="22"/>
        </w:rPr>
        <w:t>B</w:t>
      </w:r>
      <w:r w:rsidRPr="00B7127B">
        <w:rPr>
          <w:b/>
          <w:szCs w:val="22"/>
          <w:lang w:val="el-GR"/>
        </w:rPr>
        <w:t xml:space="preserve">. </w:t>
      </w:r>
      <w:r w:rsidR="00B7127B" w:rsidRPr="00B7127B">
        <w:rPr>
          <w:b/>
          <w:szCs w:val="22"/>
          <w:lang w:val="el-GR"/>
        </w:rPr>
        <w:t>ΦΥΛΛΟ ΟΔΗΓΙΩΝ ΧΡΗΣΗΣ</w:t>
      </w:r>
    </w:p>
    <w:p w14:paraId="7C834640" w14:textId="1AAA6795" w:rsidR="00DC6122" w:rsidRPr="00D57987" w:rsidRDefault="00DC6122" w:rsidP="009D01AE">
      <w:pPr>
        <w:tabs>
          <w:tab w:val="clear" w:pos="567"/>
        </w:tabs>
        <w:spacing w:line="240" w:lineRule="auto"/>
        <w:jc w:val="center"/>
        <w:rPr>
          <w:b/>
          <w:szCs w:val="22"/>
          <w:highlight w:val="cyan"/>
          <w:lang w:val="el-GR"/>
        </w:rPr>
      </w:pPr>
      <w:r w:rsidRPr="00B7127B">
        <w:rPr>
          <w:b/>
          <w:szCs w:val="22"/>
          <w:lang w:val="el-GR"/>
        </w:rPr>
        <w:br w:type="page"/>
      </w:r>
      <w:r w:rsidR="00B7127B" w:rsidRPr="00D57987">
        <w:rPr>
          <w:b/>
          <w:szCs w:val="22"/>
          <w:lang w:val="el-GR"/>
        </w:rPr>
        <w:lastRenderedPageBreak/>
        <w:t>Φύλλο οδηγιών χρήσης: Πληροφορίες για τον χρήστη</w:t>
      </w:r>
    </w:p>
    <w:p w14:paraId="532AF93D" w14:textId="77777777" w:rsidR="00DC6122" w:rsidRPr="00D57987" w:rsidRDefault="00DC6122" w:rsidP="009D01AE">
      <w:pPr>
        <w:tabs>
          <w:tab w:val="clear" w:pos="567"/>
        </w:tabs>
        <w:spacing w:line="240" w:lineRule="auto"/>
        <w:rPr>
          <w:szCs w:val="22"/>
          <w:lang w:val="el-GR"/>
        </w:rPr>
      </w:pPr>
    </w:p>
    <w:p w14:paraId="32A879E5" w14:textId="32359CAC" w:rsidR="00DC6122" w:rsidRPr="00D57987" w:rsidRDefault="000B5923" w:rsidP="009D01AE">
      <w:pPr>
        <w:tabs>
          <w:tab w:val="clear" w:pos="567"/>
        </w:tabs>
        <w:spacing w:line="240" w:lineRule="auto"/>
        <w:jc w:val="center"/>
        <w:rPr>
          <w:b/>
          <w:szCs w:val="22"/>
          <w:lang w:val="el-GR"/>
        </w:rPr>
      </w:pPr>
      <w:r w:rsidRPr="00D57987">
        <w:rPr>
          <w:b/>
          <w:szCs w:val="22"/>
          <w:lang w:val="el-GR"/>
        </w:rPr>
        <w:t>Bemrist</w:t>
      </w:r>
      <w:r w:rsidR="00DC6122" w:rsidRPr="00D57987">
        <w:rPr>
          <w:b/>
          <w:szCs w:val="22"/>
          <w:lang w:val="el-GR"/>
        </w:rPr>
        <w:t xml:space="preserve"> Breezhaler 125 </w:t>
      </w:r>
      <w:r w:rsidR="00B9781D" w:rsidRPr="00D57987">
        <w:rPr>
          <w:b/>
          <w:szCs w:val="22"/>
          <w:lang w:val="el-GR"/>
        </w:rPr>
        <w:t>μικρογραμμάρια</w:t>
      </w:r>
      <w:r w:rsidR="00327699" w:rsidRPr="00D57987">
        <w:rPr>
          <w:b/>
          <w:szCs w:val="22"/>
          <w:lang w:val="el-GR"/>
        </w:rPr>
        <w:t>/62,</w:t>
      </w:r>
      <w:r w:rsidR="00DC6122" w:rsidRPr="00D57987">
        <w:rPr>
          <w:b/>
          <w:szCs w:val="22"/>
          <w:lang w:val="el-GR"/>
        </w:rPr>
        <w:t>5 </w:t>
      </w:r>
      <w:r w:rsidR="00B9781D" w:rsidRPr="00D57987">
        <w:rPr>
          <w:b/>
          <w:szCs w:val="22"/>
          <w:lang w:val="el-GR"/>
        </w:rPr>
        <w:t>μικρογραμμάρια</w:t>
      </w:r>
      <w:r w:rsidR="00DC6122" w:rsidRPr="00D57987">
        <w:rPr>
          <w:b/>
          <w:szCs w:val="22"/>
          <w:lang w:val="el-GR"/>
        </w:rPr>
        <w:t xml:space="preserve"> </w:t>
      </w:r>
      <w:r w:rsidR="00B9781D" w:rsidRPr="00D57987">
        <w:rPr>
          <w:b/>
          <w:szCs w:val="22"/>
          <w:lang w:val="el-GR"/>
        </w:rPr>
        <w:t>κόνις για εισπνοή</w:t>
      </w:r>
      <w:r w:rsidR="00300D8E" w:rsidRPr="00D57987">
        <w:rPr>
          <w:b/>
          <w:szCs w:val="22"/>
          <w:lang w:val="el-GR"/>
        </w:rPr>
        <w:t>,</w:t>
      </w:r>
      <w:r w:rsidR="00327699" w:rsidRPr="00D57987">
        <w:rPr>
          <w:b/>
          <w:szCs w:val="22"/>
          <w:lang w:val="el-GR"/>
        </w:rPr>
        <w:t xml:space="preserve"> </w:t>
      </w:r>
      <w:r w:rsidR="00B9781D" w:rsidRPr="00D57987">
        <w:rPr>
          <w:b/>
          <w:szCs w:val="22"/>
          <w:lang w:val="el-GR"/>
        </w:rPr>
        <w:t>σκληρά καψάκια</w:t>
      </w:r>
    </w:p>
    <w:p w14:paraId="04590CC7" w14:textId="15BAD9A2" w:rsidR="00DC6122" w:rsidRPr="00D57987" w:rsidRDefault="000B5923" w:rsidP="009D01AE">
      <w:pPr>
        <w:tabs>
          <w:tab w:val="clear" w:pos="567"/>
        </w:tabs>
        <w:spacing w:line="240" w:lineRule="auto"/>
        <w:jc w:val="center"/>
        <w:rPr>
          <w:b/>
          <w:szCs w:val="22"/>
          <w:lang w:val="el-GR"/>
        </w:rPr>
      </w:pPr>
      <w:r w:rsidRPr="00D57987">
        <w:rPr>
          <w:b/>
          <w:szCs w:val="22"/>
          <w:lang w:val="el-GR"/>
        </w:rPr>
        <w:t>Bemrist</w:t>
      </w:r>
      <w:r w:rsidR="00DC6122" w:rsidRPr="00D57987">
        <w:rPr>
          <w:b/>
          <w:szCs w:val="22"/>
          <w:lang w:val="el-GR"/>
        </w:rPr>
        <w:t xml:space="preserve"> Breezhaler 125 </w:t>
      </w:r>
      <w:r w:rsidR="00B9781D" w:rsidRPr="00D57987">
        <w:rPr>
          <w:b/>
          <w:szCs w:val="22"/>
          <w:lang w:val="el-GR"/>
        </w:rPr>
        <w:t>μικρογραμμάρια</w:t>
      </w:r>
      <w:r w:rsidR="00DC6122" w:rsidRPr="00D57987">
        <w:rPr>
          <w:b/>
          <w:szCs w:val="22"/>
          <w:lang w:val="el-GR"/>
        </w:rPr>
        <w:t>/127</w:t>
      </w:r>
      <w:r w:rsidR="00967F1E" w:rsidRPr="00D57987">
        <w:rPr>
          <w:b/>
          <w:szCs w:val="22"/>
          <w:lang w:val="el-GR"/>
        </w:rPr>
        <w:t>,</w:t>
      </w:r>
      <w:r w:rsidR="00DC6122" w:rsidRPr="00D57987">
        <w:rPr>
          <w:b/>
          <w:szCs w:val="22"/>
          <w:lang w:val="el-GR"/>
        </w:rPr>
        <w:t>5 </w:t>
      </w:r>
      <w:r w:rsidR="00B9781D" w:rsidRPr="00D57987">
        <w:rPr>
          <w:b/>
          <w:szCs w:val="22"/>
          <w:lang w:val="el-GR"/>
        </w:rPr>
        <w:t>μικρογραμμάρια</w:t>
      </w:r>
      <w:r w:rsidR="00DC6122" w:rsidRPr="00D57987">
        <w:rPr>
          <w:b/>
          <w:szCs w:val="22"/>
          <w:lang w:val="el-GR"/>
        </w:rPr>
        <w:t xml:space="preserve"> </w:t>
      </w:r>
      <w:r w:rsidR="00B9781D" w:rsidRPr="00D57987">
        <w:rPr>
          <w:b/>
          <w:szCs w:val="22"/>
          <w:lang w:val="el-GR"/>
        </w:rPr>
        <w:t>κόνις για εισπνοή</w:t>
      </w:r>
      <w:r w:rsidR="00300D8E" w:rsidRPr="00D57987">
        <w:rPr>
          <w:b/>
          <w:szCs w:val="22"/>
          <w:lang w:val="el-GR"/>
        </w:rPr>
        <w:t>,</w:t>
      </w:r>
      <w:r w:rsidR="00967F1E" w:rsidRPr="00D57987">
        <w:rPr>
          <w:b/>
          <w:szCs w:val="22"/>
          <w:lang w:val="el-GR"/>
        </w:rPr>
        <w:t xml:space="preserve"> </w:t>
      </w:r>
      <w:r w:rsidR="00B9781D" w:rsidRPr="00D57987">
        <w:rPr>
          <w:b/>
          <w:szCs w:val="22"/>
          <w:lang w:val="el-GR"/>
        </w:rPr>
        <w:t>σκληρά καψάκια</w:t>
      </w:r>
    </w:p>
    <w:p w14:paraId="674BE5D0" w14:textId="5E0935A0" w:rsidR="00DC6122" w:rsidRPr="00D57987" w:rsidRDefault="000B5923" w:rsidP="009D01AE">
      <w:pPr>
        <w:tabs>
          <w:tab w:val="clear" w:pos="567"/>
        </w:tabs>
        <w:spacing w:line="240" w:lineRule="auto"/>
        <w:jc w:val="center"/>
        <w:rPr>
          <w:b/>
          <w:szCs w:val="22"/>
          <w:lang w:val="el-GR"/>
        </w:rPr>
      </w:pPr>
      <w:r w:rsidRPr="00D57987">
        <w:rPr>
          <w:b/>
          <w:szCs w:val="22"/>
          <w:lang w:val="el-GR"/>
        </w:rPr>
        <w:t>Bemrist</w:t>
      </w:r>
      <w:r w:rsidR="00DC6122" w:rsidRPr="00D57987">
        <w:rPr>
          <w:b/>
          <w:szCs w:val="22"/>
          <w:lang w:val="el-GR"/>
        </w:rPr>
        <w:t xml:space="preserve"> Breezhaler 125 </w:t>
      </w:r>
      <w:r w:rsidR="00B9781D" w:rsidRPr="00D57987">
        <w:rPr>
          <w:b/>
          <w:szCs w:val="22"/>
          <w:lang w:val="el-GR"/>
        </w:rPr>
        <w:t>μικρογραμμάρια</w:t>
      </w:r>
      <w:r w:rsidR="00DC6122" w:rsidRPr="00D57987">
        <w:rPr>
          <w:b/>
          <w:szCs w:val="22"/>
          <w:lang w:val="el-GR"/>
        </w:rPr>
        <w:t>/260 </w:t>
      </w:r>
      <w:r w:rsidR="00B9781D" w:rsidRPr="00D57987">
        <w:rPr>
          <w:b/>
          <w:szCs w:val="22"/>
          <w:lang w:val="el-GR"/>
        </w:rPr>
        <w:t>μικρογραμμάρια</w:t>
      </w:r>
      <w:r w:rsidR="00DC6122" w:rsidRPr="00D57987">
        <w:rPr>
          <w:b/>
          <w:szCs w:val="22"/>
          <w:lang w:val="el-GR"/>
        </w:rPr>
        <w:t xml:space="preserve"> </w:t>
      </w:r>
      <w:r w:rsidR="00967F1E" w:rsidRPr="00D57987">
        <w:rPr>
          <w:b/>
          <w:szCs w:val="22"/>
          <w:lang w:val="el-GR"/>
        </w:rPr>
        <w:t>κόνις για εισπνοή</w:t>
      </w:r>
      <w:r w:rsidR="00300D8E" w:rsidRPr="00D57987">
        <w:rPr>
          <w:b/>
          <w:szCs w:val="22"/>
          <w:lang w:val="el-GR"/>
        </w:rPr>
        <w:t>,</w:t>
      </w:r>
      <w:r w:rsidR="00967F1E" w:rsidRPr="00D57987">
        <w:rPr>
          <w:b/>
          <w:szCs w:val="22"/>
          <w:lang w:val="el-GR"/>
        </w:rPr>
        <w:t xml:space="preserve"> </w:t>
      </w:r>
      <w:r w:rsidR="00B9781D" w:rsidRPr="00D57987">
        <w:rPr>
          <w:b/>
          <w:szCs w:val="22"/>
          <w:lang w:val="el-GR"/>
        </w:rPr>
        <w:t>σκληρά καψάκια</w:t>
      </w:r>
    </w:p>
    <w:p w14:paraId="65BC4D41" w14:textId="027EF129" w:rsidR="00DC6122" w:rsidRPr="00D57987" w:rsidRDefault="00445C80" w:rsidP="009D01AE">
      <w:pPr>
        <w:tabs>
          <w:tab w:val="clear" w:pos="567"/>
        </w:tabs>
        <w:spacing w:line="240" w:lineRule="auto"/>
        <w:jc w:val="center"/>
        <w:rPr>
          <w:szCs w:val="22"/>
          <w:lang w:val="el-GR"/>
        </w:rPr>
      </w:pPr>
      <w:r w:rsidRPr="00D57987">
        <w:rPr>
          <w:szCs w:val="22"/>
          <w:lang w:val="el-GR"/>
        </w:rPr>
        <w:t>ινδακατερόλη</w:t>
      </w:r>
      <w:r w:rsidR="00B9781D" w:rsidRPr="00D57987">
        <w:rPr>
          <w:szCs w:val="22"/>
          <w:lang w:val="el-GR"/>
        </w:rPr>
        <w:t>/φουροϊκή</w:t>
      </w:r>
      <w:r w:rsidRPr="00D57987">
        <w:rPr>
          <w:szCs w:val="22"/>
          <w:lang w:val="el-GR"/>
        </w:rPr>
        <w:t xml:space="preserve"> μομεταζόνη</w:t>
      </w:r>
    </w:p>
    <w:p w14:paraId="03EC97A6" w14:textId="77777777" w:rsidR="00DC6122" w:rsidRPr="00AD09EF" w:rsidRDefault="00DC6122" w:rsidP="009D01AE">
      <w:pPr>
        <w:tabs>
          <w:tab w:val="clear" w:pos="567"/>
        </w:tabs>
        <w:spacing w:line="240" w:lineRule="auto"/>
        <w:rPr>
          <w:szCs w:val="22"/>
          <w:u w:val="single"/>
          <w:lang w:val="el-GR"/>
        </w:rPr>
      </w:pPr>
    </w:p>
    <w:p w14:paraId="26827766" w14:textId="4EAE0A7D" w:rsidR="00DC6122" w:rsidRPr="00AD09EF" w:rsidRDefault="00AD09EF" w:rsidP="009D01AE">
      <w:pPr>
        <w:pStyle w:val="Nottoc-headings"/>
        <w:spacing w:before="0" w:after="0"/>
        <w:rPr>
          <w:rFonts w:ascii="Times New Roman" w:hAnsi="Times New Roman"/>
          <w:sz w:val="22"/>
          <w:szCs w:val="22"/>
          <w:lang w:val="el-GR"/>
        </w:rPr>
      </w:pPr>
      <w:r w:rsidRPr="00AD09EF">
        <w:rPr>
          <w:rFonts w:ascii="Times New Roman" w:hAnsi="Times New Roman"/>
          <w:sz w:val="22"/>
          <w:szCs w:val="22"/>
          <w:lang w:val="el-GR"/>
        </w:rPr>
        <w:t>Διαβάστε προσεκτικά ολόκληρο το φύλλο οδηγιών χρήσης πριν αρχίσετε να χρησιμοποιείτε αυτό το φάρμακο, διότι περιλαμβάνει σημαντικές πληροφορίες για σας.</w:t>
      </w:r>
    </w:p>
    <w:p w14:paraId="762B5174" w14:textId="65CD27B8" w:rsidR="00DC6122" w:rsidRPr="00AD09EF" w:rsidRDefault="00AD09EF" w:rsidP="009D01AE">
      <w:pPr>
        <w:pStyle w:val="Listlevel1"/>
        <w:numPr>
          <w:ilvl w:val="0"/>
          <w:numId w:val="7"/>
        </w:numPr>
        <w:spacing w:before="0"/>
        <w:ind w:left="567" w:hanging="567"/>
        <w:rPr>
          <w:sz w:val="22"/>
          <w:szCs w:val="22"/>
          <w:lang w:val="el-GR"/>
        </w:rPr>
      </w:pPr>
      <w:r w:rsidRPr="00AD09EF">
        <w:rPr>
          <w:rFonts w:eastAsia="Times New Roman"/>
          <w:sz w:val="22"/>
          <w:lang w:val="el-GR" w:eastAsia="en-US"/>
        </w:rPr>
        <w:t>Φυλάξτε αυτό το φύλλο οδηγιών χρήσης. Ίσως χρειαστεί να το διαβάσετε ξανά</w:t>
      </w:r>
      <w:r w:rsidR="00DC6122" w:rsidRPr="00AD09EF">
        <w:rPr>
          <w:sz w:val="22"/>
          <w:szCs w:val="22"/>
          <w:lang w:val="el-GR"/>
        </w:rPr>
        <w:t>.</w:t>
      </w:r>
    </w:p>
    <w:p w14:paraId="76E0C154" w14:textId="590D24D1" w:rsidR="00DC6122" w:rsidRPr="00AD09EF" w:rsidRDefault="00AD09EF" w:rsidP="009D01AE">
      <w:pPr>
        <w:pStyle w:val="Listlevel1"/>
        <w:numPr>
          <w:ilvl w:val="0"/>
          <w:numId w:val="7"/>
        </w:numPr>
        <w:spacing w:before="0"/>
        <w:ind w:left="567" w:hanging="567"/>
        <w:rPr>
          <w:sz w:val="22"/>
          <w:szCs w:val="22"/>
          <w:lang w:val="el-GR"/>
        </w:rPr>
      </w:pPr>
      <w:r w:rsidRPr="00AD09EF">
        <w:rPr>
          <w:rFonts w:eastAsia="Times New Roman"/>
          <w:sz w:val="22"/>
          <w:lang w:val="el-GR" w:eastAsia="en-US"/>
        </w:rPr>
        <w:t>Εάν έχετε περαιτέρω απορίες, ρωτήστε τον γιατρό, τον φαρμακοποιό ή τον νοσοκόμο σας</w:t>
      </w:r>
      <w:r w:rsidR="00DC6122" w:rsidRPr="00AD09EF">
        <w:rPr>
          <w:sz w:val="22"/>
          <w:szCs w:val="22"/>
          <w:lang w:val="el-GR"/>
        </w:rPr>
        <w:t>.</w:t>
      </w:r>
    </w:p>
    <w:p w14:paraId="2765ACD4" w14:textId="144D7B47" w:rsidR="00DC6122" w:rsidRPr="00AD09EF" w:rsidRDefault="00AD09EF" w:rsidP="009D01AE">
      <w:pPr>
        <w:pStyle w:val="Listlevel1"/>
        <w:numPr>
          <w:ilvl w:val="0"/>
          <w:numId w:val="7"/>
        </w:numPr>
        <w:spacing w:before="0"/>
        <w:ind w:left="567" w:hanging="567"/>
        <w:rPr>
          <w:sz w:val="22"/>
          <w:szCs w:val="22"/>
          <w:lang w:val="el-GR"/>
        </w:rPr>
      </w:pPr>
      <w:r w:rsidRPr="00AD09EF">
        <w:rPr>
          <w:rFonts w:eastAsia="Times New Roman"/>
          <w:sz w:val="22"/>
          <w:lang w:val="el-GR" w:eastAsia="en-US"/>
        </w:rPr>
        <w:t xml:space="preserve">Η συνταγή </w:t>
      </w:r>
      <w:r w:rsidRPr="00AD09EF">
        <w:rPr>
          <w:rFonts w:eastAsia="Times New Roman"/>
          <w:noProof/>
          <w:sz w:val="22"/>
          <w:szCs w:val="22"/>
          <w:lang w:val="el-GR" w:eastAsia="en-US"/>
        </w:rPr>
        <w:t>για</w:t>
      </w:r>
      <w:r w:rsidRPr="00AD09EF">
        <w:rPr>
          <w:rFonts w:eastAsia="Times New Roman"/>
          <w:sz w:val="22"/>
          <w:lang w:val="el-GR" w:eastAsia="en-US"/>
        </w:rPr>
        <w:t xml:space="preserve">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ασθένειας τους είναι ίδια με τα δικά σας</w:t>
      </w:r>
      <w:r w:rsidR="00DC6122" w:rsidRPr="00AD09EF">
        <w:rPr>
          <w:sz w:val="22"/>
          <w:szCs w:val="22"/>
          <w:lang w:val="el-GR"/>
        </w:rPr>
        <w:t>.</w:t>
      </w:r>
    </w:p>
    <w:p w14:paraId="02A3F77E" w14:textId="34B002AE" w:rsidR="00DC6122" w:rsidRPr="00AD09EF" w:rsidRDefault="00AD09EF" w:rsidP="009D01AE">
      <w:pPr>
        <w:pStyle w:val="Listlevel1"/>
        <w:numPr>
          <w:ilvl w:val="0"/>
          <w:numId w:val="7"/>
        </w:numPr>
        <w:spacing w:before="0"/>
        <w:ind w:left="567" w:hanging="567"/>
        <w:rPr>
          <w:sz w:val="22"/>
          <w:szCs w:val="22"/>
        </w:rPr>
      </w:pPr>
      <w:r w:rsidRPr="00AD09EF">
        <w:rPr>
          <w:rFonts w:eastAsia="Times New Roman"/>
          <w:sz w:val="22"/>
          <w:lang w:val="el-GR" w:eastAsia="en-US"/>
        </w:rPr>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w:t>
      </w:r>
      <w:r w:rsidRPr="00AD09EF">
        <w:rPr>
          <w:rFonts w:eastAsia="Times New Roman"/>
          <w:noProof/>
          <w:sz w:val="22"/>
          <w:szCs w:val="22"/>
          <w:lang w:val="el-GR" w:eastAsia="en-US"/>
        </w:rPr>
        <w:t>. Βλέπε παράγραφο</w:t>
      </w:r>
      <w:r w:rsidR="000A604F" w:rsidRPr="00AD09EF">
        <w:rPr>
          <w:sz w:val="22"/>
          <w:szCs w:val="22"/>
        </w:rPr>
        <w:t> 4.</w:t>
      </w:r>
    </w:p>
    <w:p w14:paraId="675A5245" w14:textId="77777777" w:rsidR="00DC6122" w:rsidRDefault="00DC6122" w:rsidP="009D01AE">
      <w:pPr>
        <w:pStyle w:val="Listlevel1"/>
        <w:spacing w:before="0"/>
        <w:ind w:left="0" w:firstLine="0"/>
        <w:rPr>
          <w:sz w:val="22"/>
          <w:szCs w:val="22"/>
        </w:rPr>
      </w:pPr>
    </w:p>
    <w:p w14:paraId="0F131570" w14:textId="15216E95" w:rsidR="009453DD" w:rsidRPr="00AD09EF" w:rsidRDefault="00AD09EF" w:rsidP="009D01AE">
      <w:pPr>
        <w:pStyle w:val="Nottoc-headings"/>
        <w:keepLines w:val="0"/>
        <w:spacing w:before="0" w:after="0"/>
        <w:rPr>
          <w:rFonts w:ascii="Times New Roman" w:hAnsi="Times New Roman" w:cs="Times New Roman"/>
          <w:b w:val="0"/>
          <w:bCs/>
          <w:color w:val="000000"/>
          <w:sz w:val="22"/>
          <w:szCs w:val="22"/>
          <w:highlight w:val="cyan"/>
          <w:lang w:val="el-GR"/>
        </w:rPr>
      </w:pPr>
      <w:bookmarkStart w:id="30" w:name="_Toc191271348"/>
      <w:r w:rsidRPr="00AD09EF">
        <w:rPr>
          <w:rFonts w:ascii="Times New Roman" w:hAnsi="Times New Roman"/>
          <w:sz w:val="22"/>
          <w:szCs w:val="22"/>
          <w:lang w:val="el-GR"/>
        </w:rPr>
        <w:t>Τι περιέχει το παρόν φύλλο οδηγιών</w:t>
      </w:r>
      <w:r w:rsidR="00DC6122" w:rsidRPr="00AD09EF">
        <w:rPr>
          <w:rFonts w:ascii="Times New Roman" w:hAnsi="Times New Roman"/>
          <w:sz w:val="22"/>
          <w:szCs w:val="22"/>
          <w:lang w:val="el-GR"/>
        </w:rPr>
        <w:t>:</w:t>
      </w:r>
    </w:p>
    <w:p w14:paraId="4EB7929C" w14:textId="77777777" w:rsidR="00DC5129" w:rsidRPr="00AD09EF" w:rsidRDefault="00DC5129" w:rsidP="009D01AE">
      <w:pPr>
        <w:pStyle w:val="Text"/>
        <w:keepNext/>
        <w:spacing w:before="0"/>
        <w:jc w:val="left"/>
        <w:rPr>
          <w:bCs/>
          <w:color w:val="000000"/>
          <w:sz w:val="22"/>
          <w:szCs w:val="22"/>
          <w:lang w:val="el-GR"/>
        </w:rPr>
      </w:pPr>
    </w:p>
    <w:p w14:paraId="6A2A112C" w14:textId="18D757DA" w:rsidR="00DC6122" w:rsidRPr="00AD09EF" w:rsidRDefault="00DC6122" w:rsidP="009D01AE">
      <w:pPr>
        <w:pStyle w:val="Text"/>
        <w:keepNext/>
        <w:spacing w:before="0"/>
        <w:jc w:val="left"/>
        <w:rPr>
          <w:bCs/>
          <w:color w:val="000000"/>
          <w:sz w:val="22"/>
          <w:szCs w:val="22"/>
          <w:lang w:val="el-GR"/>
        </w:rPr>
      </w:pPr>
      <w:r w:rsidRPr="00AD09EF">
        <w:rPr>
          <w:bCs/>
          <w:color w:val="000000"/>
          <w:sz w:val="22"/>
          <w:szCs w:val="22"/>
          <w:lang w:val="el-GR"/>
        </w:rPr>
        <w:t>1</w:t>
      </w:r>
      <w:r w:rsidR="009453DD" w:rsidRPr="00AD09EF">
        <w:rPr>
          <w:bCs/>
          <w:color w:val="000000"/>
          <w:sz w:val="22"/>
          <w:szCs w:val="22"/>
          <w:lang w:val="el-GR"/>
        </w:rPr>
        <w:t>.</w:t>
      </w:r>
      <w:r w:rsidRPr="00AD09EF">
        <w:rPr>
          <w:bCs/>
          <w:color w:val="000000"/>
          <w:sz w:val="22"/>
          <w:szCs w:val="22"/>
          <w:lang w:val="el-GR"/>
        </w:rPr>
        <w:tab/>
      </w:r>
      <w:r w:rsidR="00AD09EF" w:rsidRPr="00AD09EF">
        <w:rPr>
          <w:rFonts w:eastAsia="Times New Roman"/>
          <w:sz w:val="22"/>
          <w:lang w:val="el-GR" w:eastAsia="en-US"/>
        </w:rPr>
        <w:t>Τι είναι το</w:t>
      </w:r>
      <w:r w:rsidR="00AD09EF" w:rsidRPr="00AD09EF">
        <w:rPr>
          <w:bCs/>
          <w:color w:val="000000"/>
          <w:sz w:val="22"/>
          <w:szCs w:val="22"/>
          <w:lang w:val="el-GR"/>
        </w:rPr>
        <w:t xml:space="preserve"> </w:t>
      </w:r>
      <w:proofErr w:type="spellStart"/>
      <w:r w:rsidR="007C3458">
        <w:rPr>
          <w:bCs/>
          <w:color w:val="000000"/>
          <w:sz w:val="22"/>
          <w:szCs w:val="22"/>
        </w:rPr>
        <w:t>Bemrist</w:t>
      </w:r>
      <w:proofErr w:type="spellEnd"/>
      <w:r w:rsidRPr="00AD09EF">
        <w:rPr>
          <w:bCs/>
          <w:color w:val="000000"/>
          <w:sz w:val="22"/>
          <w:szCs w:val="22"/>
          <w:lang w:val="el-GR"/>
        </w:rPr>
        <w:t xml:space="preserve"> </w:t>
      </w:r>
      <w:proofErr w:type="spellStart"/>
      <w:r w:rsidRPr="00AD09EF">
        <w:rPr>
          <w:bCs/>
          <w:color w:val="000000"/>
          <w:sz w:val="22"/>
          <w:szCs w:val="22"/>
        </w:rPr>
        <w:t>Breezhaler</w:t>
      </w:r>
      <w:proofErr w:type="spellEnd"/>
      <w:r w:rsidRPr="00AD09EF">
        <w:rPr>
          <w:bCs/>
          <w:color w:val="000000"/>
          <w:sz w:val="22"/>
          <w:szCs w:val="22"/>
          <w:lang w:val="el-GR"/>
        </w:rPr>
        <w:t xml:space="preserve"> </w:t>
      </w:r>
      <w:r w:rsidR="00AD09EF" w:rsidRPr="00AD09EF">
        <w:rPr>
          <w:rFonts w:eastAsia="Times New Roman"/>
          <w:sz w:val="22"/>
          <w:lang w:val="el-GR" w:eastAsia="en-US"/>
        </w:rPr>
        <w:t>και ποια είναι η χρήση του</w:t>
      </w:r>
    </w:p>
    <w:p w14:paraId="6AE1BA9F" w14:textId="18520B65" w:rsidR="00DC6122" w:rsidRPr="00AD09EF" w:rsidRDefault="00DC6122" w:rsidP="009D01AE">
      <w:pPr>
        <w:pStyle w:val="Text"/>
        <w:keepNext/>
        <w:spacing w:before="0"/>
        <w:jc w:val="left"/>
        <w:rPr>
          <w:bCs/>
          <w:color w:val="000000"/>
          <w:sz w:val="22"/>
          <w:szCs w:val="22"/>
          <w:lang w:val="el-GR"/>
        </w:rPr>
      </w:pPr>
      <w:r w:rsidRPr="00AD09EF">
        <w:rPr>
          <w:bCs/>
          <w:color w:val="000000"/>
          <w:sz w:val="22"/>
          <w:szCs w:val="22"/>
          <w:lang w:val="el-GR"/>
        </w:rPr>
        <w:t>2</w:t>
      </w:r>
      <w:r w:rsidR="009453DD" w:rsidRPr="00AD09EF">
        <w:rPr>
          <w:bCs/>
          <w:color w:val="000000"/>
          <w:sz w:val="22"/>
          <w:szCs w:val="22"/>
          <w:lang w:val="el-GR"/>
        </w:rPr>
        <w:t>.</w:t>
      </w:r>
      <w:r w:rsidRPr="00AD09EF">
        <w:rPr>
          <w:bCs/>
          <w:color w:val="000000"/>
          <w:sz w:val="22"/>
          <w:szCs w:val="22"/>
          <w:lang w:val="el-GR"/>
        </w:rPr>
        <w:tab/>
      </w:r>
      <w:r w:rsidR="00AD09EF" w:rsidRPr="00AD09EF">
        <w:rPr>
          <w:rFonts w:eastAsia="Times New Roman"/>
          <w:sz w:val="22"/>
          <w:lang w:val="el-GR" w:eastAsia="en-US"/>
        </w:rPr>
        <w:t>Τι πρέπει να γνωρίζετε πριν χρησιμοποιήσετε το</w:t>
      </w:r>
      <w:r w:rsidR="00AD09EF" w:rsidRPr="00AD09EF">
        <w:rPr>
          <w:bCs/>
          <w:color w:val="000000"/>
          <w:sz w:val="22"/>
          <w:szCs w:val="22"/>
          <w:lang w:val="el-GR"/>
        </w:rPr>
        <w:t xml:space="preserve"> </w:t>
      </w:r>
      <w:proofErr w:type="spellStart"/>
      <w:r w:rsidR="00BB3F7A">
        <w:rPr>
          <w:bCs/>
          <w:color w:val="000000"/>
          <w:sz w:val="22"/>
          <w:szCs w:val="22"/>
        </w:rPr>
        <w:t>Bemrist</w:t>
      </w:r>
      <w:proofErr w:type="spellEnd"/>
      <w:r w:rsidRPr="00AD09EF">
        <w:rPr>
          <w:bCs/>
          <w:color w:val="000000"/>
          <w:sz w:val="22"/>
          <w:szCs w:val="22"/>
          <w:lang w:val="el-GR"/>
        </w:rPr>
        <w:t xml:space="preserve"> </w:t>
      </w:r>
      <w:proofErr w:type="spellStart"/>
      <w:r w:rsidRPr="00AD09EF">
        <w:rPr>
          <w:bCs/>
          <w:color w:val="000000"/>
          <w:sz w:val="22"/>
          <w:szCs w:val="22"/>
        </w:rPr>
        <w:t>Breezhaler</w:t>
      </w:r>
      <w:proofErr w:type="spellEnd"/>
    </w:p>
    <w:p w14:paraId="70C14657" w14:textId="3A2A84F1" w:rsidR="00DC6122" w:rsidRPr="00AD09EF" w:rsidRDefault="00DC6122" w:rsidP="009D01AE">
      <w:pPr>
        <w:pStyle w:val="Text"/>
        <w:keepNext/>
        <w:spacing w:before="0"/>
        <w:jc w:val="left"/>
        <w:rPr>
          <w:bCs/>
          <w:color w:val="000000"/>
          <w:sz w:val="22"/>
          <w:szCs w:val="22"/>
          <w:lang w:val="el-GR"/>
        </w:rPr>
      </w:pPr>
      <w:r w:rsidRPr="00AD09EF">
        <w:rPr>
          <w:bCs/>
          <w:color w:val="000000"/>
          <w:sz w:val="22"/>
          <w:szCs w:val="22"/>
          <w:lang w:val="el-GR"/>
        </w:rPr>
        <w:t>3</w:t>
      </w:r>
      <w:r w:rsidR="009453DD" w:rsidRPr="00AD09EF">
        <w:rPr>
          <w:bCs/>
          <w:color w:val="000000"/>
          <w:sz w:val="22"/>
          <w:szCs w:val="22"/>
          <w:lang w:val="el-GR"/>
        </w:rPr>
        <w:t>.</w:t>
      </w:r>
      <w:r w:rsidRPr="00AD09EF">
        <w:rPr>
          <w:bCs/>
          <w:color w:val="000000"/>
          <w:sz w:val="22"/>
          <w:szCs w:val="22"/>
          <w:lang w:val="el-GR"/>
        </w:rPr>
        <w:tab/>
      </w:r>
      <w:r w:rsidR="00AD09EF" w:rsidRPr="00AD09EF">
        <w:rPr>
          <w:rFonts w:eastAsia="Times New Roman"/>
          <w:sz w:val="22"/>
          <w:lang w:val="el-GR" w:eastAsia="en-US"/>
        </w:rPr>
        <w:t>Πώς να χρησιμοποιήσετε</w:t>
      </w:r>
      <w:r w:rsidRPr="00AD09EF">
        <w:rPr>
          <w:bCs/>
          <w:color w:val="000000"/>
          <w:sz w:val="22"/>
          <w:szCs w:val="22"/>
          <w:lang w:val="el-GR"/>
        </w:rPr>
        <w:t xml:space="preserve"> </w:t>
      </w:r>
      <w:r w:rsidR="00F50229">
        <w:rPr>
          <w:bCs/>
          <w:color w:val="000000"/>
          <w:sz w:val="22"/>
          <w:szCs w:val="22"/>
          <w:lang w:val="el-GR"/>
        </w:rPr>
        <w:t xml:space="preserve">το </w:t>
      </w:r>
      <w:proofErr w:type="spellStart"/>
      <w:r w:rsidR="00BB3F7A">
        <w:rPr>
          <w:bCs/>
          <w:color w:val="000000"/>
          <w:sz w:val="22"/>
          <w:szCs w:val="22"/>
        </w:rPr>
        <w:t>Bemrist</w:t>
      </w:r>
      <w:proofErr w:type="spellEnd"/>
      <w:r w:rsidRPr="00AD09EF">
        <w:rPr>
          <w:bCs/>
          <w:color w:val="000000"/>
          <w:sz w:val="22"/>
          <w:szCs w:val="22"/>
          <w:lang w:val="el-GR"/>
        </w:rPr>
        <w:t xml:space="preserve"> </w:t>
      </w:r>
      <w:proofErr w:type="spellStart"/>
      <w:r w:rsidRPr="00AD09EF">
        <w:rPr>
          <w:bCs/>
          <w:color w:val="000000"/>
          <w:sz w:val="22"/>
          <w:szCs w:val="22"/>
        </w:rPr>
        <w:t>Breezhaler</w:t>
      </w:r>
      <w:proofErr w:type="spellEnd"/>
    </w:p>
    <w:p w14:paraId="41B47D0E" w14:textId="3AC11194" w:rsidR="00DC6122" w:rsidRPr="00AD09EF" w:rsidRDefault="00DC6122" w:rsidP="009D01AE">
      <w:pPr>
        <w:pStyle w:val="Text"/>
        <w:keepNext/>
        <w:spacing w:before="0"/>
        <w:jc w:val="left"/>
        <w:rPr>
          <w:bCs/>
          <w:color w:val="000000"/>
          <w:sz w:val="22"/>
          <w:szCs w:val="22"/>
          <w:lang w:val="el-GR"/>
        </w:rPr>
      </w:pPr>
      <w:r w:rsidRPr="00AD09EF">
        <w:rPr>
          <w:bCs/>
          <w:color w:val="000000"/>
          <w:sz w:val="22"/>
          <w:szCs w:val="22"/>
          <w:lang w:val="el-GR"/>
        </w:rPr>
        <w:t>4</w:t>
      </w:r>
      <w:r w:rsidR="009453DD" w:rsidRPr="00AD09EF">
        <w:rPr>
          <w:bCs/>
          <w:color w:val="000000"/>
          <w:sz w:val="22"/>
          <w:szCs w:val="22"/>
          <w:lang w:val="el-GR"/>
        </w:rPr>
        <w:t>.</w:t>
      </w:r>
      <w:r w:rsidRPr="00AD09EF">
        <w:rPr>
          <w:bCs/>
          <w:color w:val="000000"/>
          <w:sz w:val="22"/>
          <w:szCs w:val="22"/>
          <w:lang w:val="el-GR"/>
        </w:rPr>
        <w:tab/>
      </w:r>
      <w:r w:rsidR="00AD09EF" w:rsidRPr="00AD09EF">
        <w:rPr>
          <w:rFonts w:eastAsia="Times New Roman"/>
          <w:sz w:val="22"/>
          <w:lang w:val="el-GR" w:eastAsia="en-US"/>
        </w:rPr>
        <w:t>Πιθανές ανεπιθύμητες ενέργειες</w:t>
      </w:r>
    </w:p>
    <w:p w14:paraId="442E48E5" w14:textId="76E6640F" w:rsidR="00DC6122" w:rsidRPr="00AD09EF" w:rsidRDefault="00DC6122" w:rsidP="009D01AE">
      <w:pPr>
        <w:pStyle w:val="Text"/>
        <w:keepNext/>
        <w:spacing w:before="0"/>
        <w:jc w:val="left"/>
        <w:rPr>
          <w:bCs/>
          <w:color w:val="000000"/>
          <w:sz w:val="22"/>
          <w:szCs w:val="22"/>
          <w:lang w:val="el-GR"/>
        </w:rPr>
      </w:pPr>
      <w:r w:rsidRPr="00AD09EF">
        <w:rPr>
          <w:bCs/>
          <w:color w:val="000000"/>
          <w:sz w:val="22"/>
          <w:szCs w:val="22"/>
          <w:lang w:val="el-GR"/>
        </w:rPr>
        <w:t>5</w:t>
      </w:r>
      <w:r w:rsidR="009453DD" w:rsidRPr="00AD09EF">
        <w:rPr>
          <w:bCs/>
          <w:color w:val="000000"/>
          <w:sz w:val="22"/>
          <w:szCs w:val="22"/>
          <w:lang w:val="el-GR"/>
        </w:rPr>
        <w:t>.</w:t>
      </w:r>
      <w:r w:rsidRPr="00AD09EF">
        <w:rPr>
          <w:bCs/>
          <w:color w:val="000000"/>
          <w:sz w:val="22"/>
          <w:szCs w:val="22"/>
          <w:lang w:val="el-GR"/>
        </w:rPr>
        <w:tab/>
      </w:r>
      <w:r w:rsidR="00AD09EF" w:rsidRPr="00AD09EF">
        <w:rPr>
          <w:rFonts w:eastAsia="Times New Roman"/>
          <w:sz w:val="22"/>
          <w:lang w:val="el-GR" w:eastAsia="en-US"/>
        </w:rPr>
        <w:t>Πώς να φυλάσσετε το</w:t>
      </w:r>
      <w:r w:rsidRPr="00AD09EF">
        <w:rPr>
          <w:bCs/>
          <w:color w:val="000000"/>
          <w:sz w:val="22"/>
          <w:szCs w:val="22"/>
          <w:lang w:val="el-GR"/>
        </w:rPr>
        <w:t xml:space="preserve"> </w:t>
      </w:r>
      <w:proofErr w:type="spellStart"/>
      <w:r w:rsidR="00BB3F7A">
        <w:rPr>
          <w:bCs/>
          <w:color w:val="000000"/>
          <w:sz w:val="22"/>
          <w:szCs w:val="22"/>
        </w:rPr>
        <w:t>Bemrist</w:t>
      </w:r>
      <w:proofErr w:type="spellEnd"/>
      <w:r w:rsidRPr="00AD09EF">
        <w:rPr>
          <w:bCs/>
          <w:color w:val="000000"/>
          <w:sz w:val="22"/>
          <w:szCs w:val="22"/>
          <w:lang w:val="el-GR"/>
        </w:rPr>
        <w:t xml:space="preserve"> </w:t>
      </w:r>
      <w:proofErr w:type="spellStart"/>
      <w:r w:rsidRPr="00AD09EF">
        <w:rPr>
          <w:bCs/>
          <w:color w:val="000000"/>
          <w:sz w:val="22"/>
          <w:szCs w:val="22"/>
        </w:rPr>
        <w:t>Breezhaler</w:t>
      </w:r>
      <w:proofErr w:type="spellEnd"/>
    </w:p>
    <w:p w14:paraId="3EAF459E" w14:textId="229CAD2D" w:rsidR="00DC6122" w:rsidRPr="00AD09EF" w:rsidRDefault="00DC6122" w:rsidP="009D01AE">
      <w:pPr>
        <w:pStyle w:val="Text"/>
        <w:keepNext/>
        <w:spacing w:before="0"/>
        <w:jc w:val="left"/>
        <w:rPr>
          <w:bCs/>
          <w:color w:val="000000"/>
          <w:sz w:val="22"/>
          <w:szCs w:val="22"/>
          <w:lang w:val="el-GR"/>
        </w:rPr>
      </w:pPr>
      <w:r w:rsidRPr="00AD09EF">
        <w:rPr>
          <w:bCs/>
          <w:color w:val="000000"/>
          <w:sz w:val="22"/>
          <w:szCs w:val="22"/>
          <w:lang w:val="el-GR"/>
        </w:rPr>
        <w:t>6</w:t>
      </w:r>
      <w:r w:rsidR="009453DD" w:rsidRPr="00AD09EF">
        <w:rPr>
          <w:bCs/>
          <w:color w:val="000000"/>
          <w:sz w:val="22"/>
          <w:szCs w:val="22"/>
          <w:lang w:val="el-GR"/>
        </w:rPr>
        <w:t>.</w:t>
      </w:r>
      <w:r w:rsidRPr="00AD09EF">
        <w:rPr>
          <w:bCs/>
          <w:color w:val="000000"/>
          <w:sz w:val="22"/>
          <w:szCs w:val="22"/>
          <w:lang w:val="el-GR"/>
        </w:rPr>
        <w:tab/>
      </w:r>
      <w:r w:rsidR="00AD09EF" w:rsidRPr="00AD09EF">
        <w:rPr>
          <w:bCs/>
          <w:color w:val="000000"/>
          <w:sz w:val="22"/>
          <w:szCs w:val="22"/>
          <w:lang w:val="el-GR"/>
        </w:rPr>
        <w:t>Περιεχόμενα της συσκευασίας και λοιπές πληροφορίες</w:t>
      </w:r>
    </w:p>
    <w:p w14:paraId="650EA2BA" w14:textId="7F9993E9" w:rsidR="00DC6122" w:rsidRPr="000847B8" w:rsidRDefault="000847B8" w:rsidP="009D01AE">
      <w:pPr>
        <w:pStyle w:val="Text"/>
        <w:spacing w:before="0"/>
        <w:jc w:val="left"/>
        <w:rPr>
          <w:bCs/>
          <w:color w:val="000000"/>
          <w:sz w:val="22"/>
          <w:szCs w:val="22"/>
          <w:lang w:val="el-GR"/>
        </w:rPr>
      </w:pPr>
      <w:r w:rsidRPr="000847B8">
        <w:rPr>
          <w:bCs/>
          <w:color w:val="000000"/>
          <w:sz w:val="22"/>
          <w:szCs w:val="22"/>
          <w:lang w:val="el-GR"/>
        </w:rPr>
        <w:t xml:space="preserve">Οδηγίες χρήσης για τη συσκευή εισπνοής </w:t>
      </w:r>
      <w:proofErr w:type="spellStart"/>
      <w:r w:rsidR="00251B28">
        <w:rPr>
          <w:bCs/>
          <w:color w:val="000000"/>
          <w:sz w:val="22"/>
          <w:szCs w:val="22"/>
        </w:rPr>
        <w:t>Bemrist</w:t>
      </w:r>
      <w:proofErr w:type="spellEnd"/>
      <w:r w:rsidR="00DC6122" w:rsidRPr="000847B8">
        <w:rPr>
          <w:bCs/>
          <w:color w:val="000000"/>
          <w:sz w:val="22"/>
          <w:szCs w:val="22"/>
          <w:lang w:val="el-GR"/>
        </w:rPr>
        <w:t xml:space="preserve"> </w:t>
      </w:r>
      <w:proofErr w:type="spellStart"/>
      <w:r w:rsidR="00DC6122" w:rsidRPr="000847B8">
        <w:rPr>
          <w:bCs/>
          <w:color w:val="000000"/>
          <w:sz w:val="22"/>
          <w:szCs w:val="22"/>
        </w:rPr>
        <w:t>Breezhaler</w:t>
      </w:r>
      <w:proofErr w:type="spellEnd"/>
    </w:p>
    <w:p w14:paraId="7D859BB9" w14:textId="77777777" w:rsidR="00096A57" w:rsidRPr="000847B8" w:rsidRDefault="00096A57" w:rsidP="009D01AE">
      <w:pPr>
        <w:pStyle w:val="Text"/>
        <w:spacing w:before="0"/>
        <w:jc w:val="left"/>
        <w:rPr>
          <w:bCs/>
          <w:color w:val="000000"/>
          <w:sz w:val="22"/>
          <w:szCs w:val="22"/>
          <w:lang w:val="el-GR"/>
        </w:rPr>
      </w:pPr>
    </w:p>
    <w:p w14:paraId="09B40677" w14:textId="77777777" w:rsidR="00096A57" w:rsidRPr="000847B8" w:rsidRDefault="00096A57" w:rsidP="009D01AE">
      <w:pPr>
        <w:pStyle w:val="Text"/>
        <w:spacing w:before="0"/>
        <w:jc w:val="left"/>
        <w:rPr>
          <w:bCs/>
          <w:color w:val="000000"/>
          <w:sz w:val="22"/>
          <w:szCs w:val="22"/>
          <w:lang w:val="el-GR"/>
        </w:rPr>
      </w:pPr>
    </w:p>
    <w:p w14:paraId="5A68B941" w14:textId="41CC4F00" w:rsidR="00DC6122" w:rsidRPr="00B36EA7" w:rsidRDefault="00096A57" w:rsidP="009D01AE">
      <w:pPr>
        <w:keepNext/>
        <w:rPr>
          <w:b/>
          <w:bCs/>
          <w:szCs w:val="22"/>
          <w:lang w:val="el-GR"/>
        </w:rPr>
      </w:pPr>
      <w:bookmarkStart w:id="31" w:name="_Toc2097616"/>
      <w:r w:rsidRPr="00B36EA7">
        <w:rPr>
          <w:b/>
          <w:bCs/>
          <w:szCs w:val="22"/>
          <w:lang w:val="el-GR"/>
        </w:rPr>
        <w:t>1.</w:t>
      </w:r>
      <w:r w:rsidRPr="00B36EA7">
        <w:rPr>
          <w:b/>
          <w:bCs/>
          <w:szCs w:val="22"/>
          <w:lang w:val="el-GR"/>
        </w:rPr>
        <w:tab/>
      </w:r>
      <w:r w:rsidR="00AD09EF" w:rsidRPr="00B36EA7">
        <w:rPr>
          <w:b/>
          <w:bCs/>
          <w:lang w:val="el-GR"/>
        </w:rPr>
        <w:t>Τι είναι το</w:t>
      </w:r>
      <w:r w:rsidR="00AD09EF" w:rsidRPr="00B36EA7">
        <w:rPr>
          <w:b/>
          <w:bCs/>
          <w:szCs w:val="22"/>
          <w:lang w:val="el-GR"/>
        </w:rPr>
        <w:t xml:space="preserve"> </w:t>
      </w:r>
      <w:proofErr w:type="spellStart"/>
      <w:r w:rsidR="006E3823" w:rsidRPr="00B36EA7">
        <w:rPr>
          <w:b/>
          <w:bCs/>
          <w:szCs w:val="22"/>
        </w:rPr>
        <w:t>Bemrist</w:t>
      </w:r>
      <w:proofErr w:type="spellEnd"/>
      <w:r w:rsidR="00DC6122" w:rsidRPr="00B36EA7">
        <w:rPr>
          <w:b/>
          <w:bCs/>
          <w:szCs w:val="22"/>
          <w:lang w:val="el-GR"/>
        </w:rPr>
        <w:t xml:space="preserve"> </w:t>
      </w:r>
      <w:proofErr w:type="spellStart"/>
      <w:r w:rsidR="00DC6122" w:rsidRPr="00B36EA7">
        <w:rPr>
          <w:b/>
          <w:bCs/>
          <w:szCs w:val="22"/>
        </w:rPr>
        <w:t>Breezhaler</w:t>
      </w:r>
      <w:proofErr w:type="spellEnd"/>
      <w:r w:rsidR="00DC6122" w:rsidRPr="00B36EA7">
        <w:rPr>
          <w:b/>
          <w:bCs/>
          <w:i/>
          <w:iCs/>
          <w:szCs w:val="22"/>
          <w:lang w:val="el-GR"/>
        </w:rPr>
        <w:t xml:space="preserve"> </w:t>
      </w:r>
      <w:bookmarkEnd w:id="30"/>
      <w:bookmarkEnd w:id="31"/>
      <w:r w:rsidR="00AD09EF" w:rsidRPr="00B36EA7">
        <w:rPr>
          <w:b/>
          <w:bCs/>
          <w:lang w:val="el-GR"/>
        </w:rPr>
        <w:t>και ποια είναι η χρήση του</w:t>
      </w:r>
    </w:p>
    <w:p w14:paraId="7E97CB06" w14:textId="77777777" w:rsidR="00096A57" w:rsidRPr="00AD09EF" w:rsidRDefault="00096A57" w:rsidP="009D01AE">
      <w:pPr>
        <w:pStyle w:val="Nottoc-headings"/>
        <w:keepLines w:val="0"/>
        <w:spacing w:before="0" w:after="0"/>
        <w:rPr>
          <w:rFonts w:ascii="Times New Roman" w:hAnsi="Times New Roman"/>
          <w:b w:val="0"/>
          <w:sz w:val="22"/>
          <w:szCs w:val="22"/>
          <w:lang w:val="el-GR"/>
        </w:rPr>
      </w:pPr>
    </w:p>
    <w:p w14:paraId="2054B246" w14:textId="1056137A" w:rsidR="00DC6122" w:rsidRPr="00475020" w:rsidRDefault="00475020" w:rsidP="009D01AE">
      <w:pPr>
        <w:pStyle w:val="Nottoc-headings"/>
        <w:keepLines w:val="0"/>
        <w:spacing w:before="0" w:after="0"/>
        <w:rPr>
          <w:rFonts w:ascii="Times New Roman" w:hAnsi="Times New Roman"/>
          <w:sz w:val="22"/>
          <w:szCs w:val="22"/>
          <w:lang w:val="el-GR"/>
        </w:rPr>
      </w:pPr>
      <w:r>
        <w:rPr>
          <w:rFonts w:ascii="Times New Roman" w:hAnsi="Times New Roman"/>
          <w:sz w:val="22"/>
          <w:szCs w:val="22"/>
          <w:lang w:val="el-GR"/>
        </w:rPr>
        <w:t>Τι είναι το</w:t>
      </w:r>
      <w:r w:rsidR="00DC6122" w:rsidRPr="00475020">
        <w:rPr>
          <w:rFonts w:ascii="Times New Roman" w:hAnsi="Times New Roman"/>
          <w:sz w:val="22"/>
          <w:szCs w:val="22"/>
          <w:lang w:val="el-GR"/>
        </w:rPr>
        <w:t xml:space="preserve"> </w:t>
      </w:r>
      <w:proofErr w:type="spellStart"/>
      <w:r w:rsidR="006E3823">
        <w:rPr>
          <w:rFonts w:ascii="Times New Roman" w:hAnsi="Times New Roman"/>
          <w:bCs/>
          <w:sz w:val="22"/>
          <w:szCs w:val="22"/>
        </w:rPr>
        <w:t>Bemrist</w:t>
      </w:r>
      <w:proofErr w:type="spellEnd"/>
      <w:r w:rsidR="00DC6122" w:rsidRPr="00475020">
        <w:rPr>
          <w:rFonts w:ascii="Times New Roman" w:hAnsi="Times New Roman"/>
          <w:bCs/>
          <w:sz w:val="22"/>
          <w:szCs w:val="22"/>
          <w:lang w:val="el-GR"/>
        </w:rPr>
        <w:t xml:space="preserve"> </w:t>
      </w:r>
      <w:proofErr w:type="spellStart"/>
      <w:r w:rsidR="00DC6122" w:rsidRPr="000847B8">
        <w:rPr>
          <w:rFonts w:ascii="Times New Roman" w:hAnsi="Times New Roman"/>
          <w:bCs/>
          <w:sz w:val="22"/>
          <w:szCs w:val="22"/>
        </w:rPr>
        <w:t>Breezhaler</w:t>
      </w:r>
      <w:proofErr w:type="spellEnd"/>
      <w:r>
        <w:rPr>
          <w:rFonts w:ascii="Times New Roman" w:hAnsi="Times New Roman"/>
          <w:i/>
          <w:iCs/>
          <w:sz w:val="22"/>
          <w:szCs w:val="22"/>
          <w:lang w:val="el-GR"/>
        </w:rPr>
        <w:t xml:space="preserve"> </w:t>
      </w:r>
      <w:r>
        <w:rPr>
          <w:rFonts w:ascii="Times New Roman" w:hAnsi="Times New Roman"/>
          <w:sz w:val="22"/>
          <w:szCs w:val="22"/>
          <w:lang w:val="el-GR"/>
        </w:rPr>
        <w:t xml:space="preserve">και πώς </w:t>
      </w:r>
      <w:r w:rsidR="00CB3EA8">
        <w:rPr>
          <w:rFonts w:ascii="Times New Roman" w:hAnsi="Times New Roman"/>
          <w:sz w:val="22"/>
          <w:szCs w:val="22"/>
          <w:lang w:val="el-GR"/>
        </w:rPr>
        <w:t>δρα</w:t>
      </w:r>
    </w:p>
    <w:p w14:paraId="6C47DC1A" w14:textId="5135F048" w:rsidR="00DC6122" w:rsidRPr="000847B8" w:rsidRDefault="000847B8" w:rsidP="009D01AE">
      <w:pPr>
        <w:pStyle w:val="Text"/>
        <w:spacing w:before="0"/>
        <w:jc w:val="left"/>
        <w:rPr>
          <w:bCs/>
          <w:sz w:val="22"/>
          <w:szCs w:val="22"/>
          <w:lang w:val="el-GR"/>
        </w:rPr>
      </w:pPr>
      <w:r w:rsidRPr="000847B8">
        <w:rPr>
          <w:bCs/>
          <w:sz w:val="22"/>
          <w:szCs w:val="22"/>
          <w:lang w:val="el-GR"/>
        </w:rPr>
        <w:t xml:space="preserve">Το </w:t>
      </w:r>
      <w:proofErr w:type="spellStart"/>
      <w:r w:rsidR="0073097E">
        <w:rPr>
          <w:bCs/>
          <w:sz w:val="22"/>
          <w:szCs w:val="22"/>
        </w:rPr>
        <w:t>Bemrist</w:t>
      </w:r>
      <w:proofErr w:type="spellEnd"/>
      <w:r w:rsidR="00DC6122" w:rsidRPr="000847B8">
        <w:rPr>
          <w:bCs/>
          <w:sz w:val="22"/>
          <w:szCs w:val="22"/>
          <w:lang w:val="el-GR"/>
        </w:rPr>
        <w:t xml:space="preserve"> </w:t>
      </w:r>
      <w:proofErr w:type="spellStart"/>
      <w:r w:rsidR="00DC6122">
        <w:rPr>
          <w:bCs/>
          <w:sz w:val="22"/>
          <w:szCs w:val="22"/>
        </w:rPr>
        <w:t>Breezhaler</w:t>
      </w:r>
      <w:proofErr w:type="spellEnd"/>
      <w:r w:rsidR="00DC6122" w:rsidRPr="000847B8">
        <w:rPr>
          <w:bCs/>
          <w:i/>
          <w:sz w:val="22"/>
          <w:szCs w:val="22"/>
          <w:lang w:val="el-GR"/>
        </w:rPr>
        <w:t xml:space="preserve"> </w:t>
      </w:r>
      <w:r>
        <w:rPr>
          <w:bCs/>
          <w:sz w:val="22"/>
          <w:szCs w:val="22"/>
          <w:lang w:val="el-GR"/>
        </w:rPr>
        <w:t>περιέχει</w:t>
      </w:r>
      <w:r w:rsidRPr="000847B8">
        <w:rPr>
          <w:bCs/>
          <w:sz w:val="22"/>
          <w:szCs w:val="22"/>
          <w:lang w:val="el-GR"/>
        </w:rPr>
        <w:t xml:space="preserve"> </w:t>
      </w:r>
      <w:r>
        <w:rPr>
          <w:bCs/>
          <w:sz w:val="22"/>
          <w:szCs w:val="22"/>
          <w:lang w:val="el-GR"/>
        </w:rPr>
        <w:t>δύο</w:t>
      </w:r>
      <w:r w:rsidRPr="000847B8">
        <w:rPr>
          <w:bCs/>
          <w:sz w:val="22"/>
          <w:szCs w:val="22"/>
          <w:lang w:val="el-GR"/>
        </w:rPr>
        <w:t xml:space="preserve"> </w:t>
      </w:r>
      <w:r>
        <w:rPr>
          <w:bCs/>
          <w:sz w:val="22"/>
          <w:szCs w:val="22"/>
          <w:lang w:val="el-GR"/>
        </w:rPr>
        <w:t>δραστικές</w:t>
      </w:r>
      <w:r w:rsidRPr="000847B8">
        <w:rPr>
          <w:bCs/>
          <w:sz w:val="22"/>
          <w:szCs w:val="22"/>
          <w:lang w:val="el-GR"/>
        </w:rPr>
        <w:t xml:space="preserve"> </w:t>
      </w:r>
      <w:r>
        <w:rPr>
          <w:bCs/>
          <w:sz w:val="22"/>
          <w:szCs w:val="22"/>
          <w:lang w:val="el-GR"/>
        </w:rPr>
        <w:t>ουσίες</w:t>
      </w:r>
      <w:r w:rsidRPr="000847B8">
        <w:rPr>
          <w:bCs/>
          <w:sz w:val="22"/>
          <w:szCs w:val="22"/>
          <w:lang w:val="el-GR"/>
        </w:rPr>
        <w:t xml:space="preserve"> </w:t>
      </w:r>
      <w:r>
        <w:rPr>
          <w:bCs/>
          <w:sz w:val="22"/>
          <w:szCs w:val="22"/>
          <w:lang w:val="el-GR"/>
        </w:rPr>
        <w:t>που</w:t>
      </w:r>
      <w:r w:rsidRPr="000847B8">
        <w:rPr>
          <w:bCs/>
          <w:sz w:val="22"/>
          <w:szCs w:val="22"/>
          <w:lang w:val="el-GR"/>
        </w:rPr>
        <w:t xml:space="preserve"> </w:t>
      </w:r>
      <w:r>
        <w:rPr>
          <w:bCs/>
          <w:sz w:val="22"/>
          <w:szCs w:val="22"/>
          <w:lang w:val="el-GR"/>
        </w:rPr>
        <w:t>ονομάζονται</w:t>
      </w:r>
      <w:r w:rsidRPr="000847B8">
        <w:rPr>
          <w:bCs/>
          <w:sz w:val="22"/>
          <w:szCs w:val="22"/>
          <w:lang w:val="el-GR"/>
        </w:rPr>
        <w:t xml:space="preserve"> </w:t>
      </w:r>
      <w:r>
        <w:rPr>
          <w:bCs/>
          <w:sz w:val="22"/>
          <w:szCs w:val="22"/>
          <w:lang w:val="el-GR"/>
        </w:rPr>
        <w:t>ινδακατερόλη</w:t>
      </w:r>
      <w:r w:rsidRPr="000847B8">
        <w:rPr>
          <w:bCs/>
          <w:sz w:val="22"/>
          <w:szCs w:val="22"/>
          <w:lang w:val="el-GR"/>
        </w:rPr>
        <w:t xml:space="preserve"> </w:t>
      </w:r>
      <w:r>
        <w:rPr>
          <w:bCs/>
          <w:sz w:val="22"/>
          <w:szCs w:val="22"/>
          <w:lang w:val="el-GR"/>
        </w:rPr>
        <w:t>και</w:t>
      </w:r>
      <w:r w:rsidRPr="000847B8">
        <w:rPr>
          <w:bCs/>
          <w:sz w:val="22"/>
          <w:szCs w:val="22"/>
          <w:lang w:val="el-GR"/>
        </w:rPr>
        <w:t xml:space="preserve"> </w:t>
      </w:r>
      <w:r>
        <w:rPr>
          <w:bCs/>
          <w:sz w:val="22"/>
          <w:szCs w:val="22"/>
          <w:lang w:val="el-GR"/>
        </w:rPr>
        <w:t>φουροϊκή</w:t>
      </w:r>
      <w:r w:rsidRPr="000847B8">
        <w:rPr>
          <w:bCs/>
          <w:sz w:val="22"/>
          <w:szCs w:val="22"/>
          <w:lang w:val="el-GR"/>
        </w:rPr>
        <w:t xml:space="preserve"> </w:t>
      </w:r>
      <w:r>
        <w:rPr>
          <w:bCs/>
          <w:sz w:val="22"/>
          <w:szCs w:val="22"/>
          <w:lang w:val="el-GR"/>
        </w:rPr>
        <w:t>μομεταζόνη</w:t>
      </w:r>
      <w:r w:rsidR="00096A57" w:rsidRPr="000847B8">
        <w:rPr>
          <w:bCs/>
          <w:sz w:val="22"/>
          <w:szCs w:val="22"/>
          <w:lang w:val="el-GR"/>
        </w:rPr>
        <w:t>.</w:t>
      </w:r>
    </w:p>
    <w:p w14:paraId="1BD3C5E3" w14:textId="77777777" w:rsidR="00096A57" w:rsidRPr="000847B8" w:rsidRDefault="00096A57" w:rsidP="009D01AE">
      <w:pPr>
        <w:pStyle w:val="Text"/>
        <w:spacing w:before="0"/>
        <w:jc w:val="left"/>
        <w:rPr>
          <w:bCs/>
          <w:sz w:val="22"/>
          <w:szCs w:val="22"/>
          <w:lang w:val="el-GR"/>
        </w:rPr>
      </w:pPr>
    </w:p>
    <w:p w14:paraId="265B536F" w14:textId="5F6592F3" w:rsidR="00DC6122" w:rsidRPr="000847B8" w:rsidRDefault="000847B8" w:rsidP="009D01AE">
      <w:pPr>
        <w:pStyle w:val="Text"/>
        <w:spacing w:before="0"/>
        <w:jc w:val="left"/>
        <w:rPr>
          <w:bCs/>
          <w:sz w:val="22"/>
          <w:szCs w:val="22"/>
          <w:lang w:val="el-GR"/>
        </w:rPr>
      </w:pPr>
      <w:r w:rsidRPr="000847B8">
        <w:rPr>
          <w:bCs/>
          <w:sz w:val="22"/>
          <w:szCs w:val="22"/>
          <w:lang w:val="el-GR"/>
        </w:rPr>
        <w:t xml:space="preserve">Η ινδακατερόλη </w:t>
      </w:r>
      <w:r>
        <w:rPr>
          <w:bCs/>
          <w:sz w:val="22"/>
          <w:szCs w:val="22"/>
          <w:lang w:val="el-GR"/>
        </w:rPr>
        <w:t>ανήκει</w:t>
      </w:r>
      <w:r w:rsidRPr="000847B8">
        <w:rPr>
          <w:bCs/>
          <w:sz w:val="22"/>
          <w:szCs w:val="22"/>
          <w:lang w:val="el-GR"/>
        </w:rPr>
        <w:t xml:space="preserve"> σε μ</w:t>
      </w:r>
      <w:r w:rsidR="00F3580B">
        <w:rPr>
          <w:bCs/>
          <w:sz w:val="22"/>
          <w:szCs w:val="22"/>
          <w:lang w:val="el-GR"/>
        </w:rPr>
        <w:t>ί</w:t>
      </w:r>
      <w:r w:rsidRPr="000847B8">
        <w:rPr>
          <w:bCs/>
          <w:sz w:val="22"/>
          <w:szCs w:val="22"/>
          <w:lang w:val="el-GR"/>
        </w:rPr>
        <w:t>α ομάδα φαρμάκων που ονομάζονται βρογχοδιασταλτικά. Χαλαρ</w:t>
      </w:r>
      <w:r>
        <w:rPr>
          <w:bCs/>
          <w:sz w:val="22"/>
          <w:szCs w:val="22"/>
          <w:lang w:val="el-GR"/>
        </w:rPr>
        <w:t>ώνει</w:t>
      </w:r>
      <w:r w:rsidRPr="000847B8">
        <w:rPr>
          <w:bCs/>
          <w:sz w:val="22"/>
          <w:szCs w:val="22"/>
          <w:lang w:val="el-GR"/>
        </w:rPr>
        <w:t xml:space="preserve"> τους μύες των μικρών αεραγωγών των πνευμόνων. Αυτό βοηθάει στο άνοιγμα των αεραγωγών και διευκολύνει την </w:t>
      </w:r>
      <w:r w:rsidR="00B87422">
        <w:rPr>
          <w:bCs/>
          <w:sz w:val="22"/>
          <w:szCs w:val="22"/>
          <w:lang w:val="el-GR"/>
        </w:rPr>
        <w:t>είσοδο</w:t>
      </w:r>
      <w:r w:rsidRPr="000847B8">
        <w:rPr>
          <w:bCs/>
          <w:sz w:val="22"/>
          <w:szCs w:val="22"/>
          <w:lang w:val="el-GR"/>
        </w:rPr>
        <w:t xml:space="preserve"> και </w:t>
      </w:r>
      <w:r w:rsidR="00B87422">
        <w:rPr>
          <w:bCs/>
          <w:sz w:val="22"/>
          <w:szCs w:val="22"/>
          <w:lang w:val="el-GR"/>
        </w:rPr>
        <w:t>έξοδο</w:t>
      </w:r>
      <w:r w:rsidRPr="000847B8">
        <w:rPr>
          <w:bCs/>
          <w:sz w:val="22"/>
          <w:szCs w:val="22"/>
          <w:lang w:val="el-GR"/>
        </w:rPr>
        <w:t xml:space="preserve"> του αέρα α</w:t>
      </w:r>
      <w:r>
        <w:rPr>
          <w:bCs/>
          <w:sz w:val="22"/>
          <w:szCs w:val="22"/>
          <w:lang w:val="el-GR"/>
        </w:rPr>
        <w:t>πό τους πνεύμονες. Όταν λαμβάνεται τακτικά, βοηθάει</w:t>
      </w:r>
      <w:r w:rsidRPr="000847B8">
        <w:rPr>
          <w:bCs/>
          <w:sz w:val="22"/>
          <w:szCs w:val="22"/>
          <w:lang w:val="el-GR"/>
        </w:rPr>
        <w:t xml:space="preserve"> ώστε οι μικροί αεραγωγοί να παραμείνουν ανοικτοί</w:t>
      </w:r>
      <w:r w:rsidR="00096A57" w:rsidRPr="000847B8">
        <w:rPr>
          <w:bCs/>
          <w:sz w:val="22"/>
          <w:szCs w:val="22"/>
          <w:lang w:val="el-GR"/>
        </w:rPr>
        <w:t>.</w:t>
      </w:r>
    </w:p>
    <w:p w14:paraId="189C851F" w14:textId="77777777" w:rsidR="00096A57" w:rsidRPr="000847B8" w:rsidRDefault="00096A57" w:rsidP="009D01AE">
      <w:pPr>
        <w:pStyle w:val="Text"/>
        <w:spacing w:before="0"/>
        <w:jc w:val="left"/>
        <w:rPr>
          <w:bCs/>
          <w:sz w:val="22"/>
          <w:szCs w:val="22"/>
          <w:lang w:val="el-GR"/>
        </w:rPr>
      </w:pPr>
    </w:p>
    <w:p w14:paraId="47ABA7CA" w14:textId="72DA3823" w:rsidR="00DC6122" w:rsidRPr="000847B8" w:rsidRDefault="000847B8" w:rsidP="009D01AE">
      <w:pPr>
        <w:pStyle w:val="Text"/>
        <w:spacing w:before="0"/>
        <w:jc w:val="left"/>
        <w:rPr>
          <w:bCs/>
          <w:sz w:val="22"/>
          <w:szCs w:val="22"/>
          <w:lang w:val="el-GR"/>
        </w:rPr>
      </w:pPr>
      <w:r w:rsidRPr="000847B8">
        <w:rPr>
          <w:bCs/>
          <w:sz w:val="22"/>
          <w:szCs w:val="22"/>
          <w:lang w:val="el-GR"/>
        </w:rPr>
        <w:t xml:space="preserve">Η </w:t>
      </w:r>
      <w:r w:rsidR="0022734D">
        <w:rPr>
          <w:bCs/>
          <w:sz w:val="22"/>
          <w:szCs w:val="22"/>
          <w:lang w:val="el-GR"/>
        </w:rPr>
        <w:t>φουροϊκή μομεταζόνη ανήκει σε μί</w:t>
      </w:r>
      <w:r w:rsidRPr="000847B8">
        <w:rPr>
          <w:bCs/>
          <w:sz w:val="22"/>
          <w:szCs w:val="22"/>
          <w:lang w:val="el-GR"/>
        </w:rPr>
        <w:t xml:space="preserve">α κατηγορία φαρμάκων που ονομάζονται κορτικοστεροειδή (ή στεροειδή). Τα κορτικοστεροειδή μειώνουν </w:t>
      </w:r>
      <w:r w:rsidR="002C0C1E">
        <w:rPr>
          <w:bCs/>
          <w:sz w:val="22"/>
          <w:szCs w:val="22"/>
          <w:lang w:val="el-GR"/>
        </w:rPr>
        <w:t>τη</w:t>
      </w:r>
      <w:r w:rsidR="00DF35FC">
        <w:rPr>
          <w:bCs/>
          <w:sz w:val="22"/>
          <w:szCs w:val="22"/>
          <w:lang w:val="el-GR"/>
        </w:rPr>
        <w:t>ν</w:t>
      </w:r>
      <w:r w:rsidR="002C0C1E">
        <w:rPr>
          <w:bCs/>
          <w:sz w:val="22"/>
          <w:szCs w:val="22"/>
          <w:lang w:val="el-GR"/>
        </w:rPr>
        <w:t xml:space="preserve"> διόγκωση</w:t>
      </w:r>
      <w:r w:rsidRPr="000847B8">
        <w:rPr>
          <w:bCs/>
          <w:sz w:val="22"/>
          <w:szCs w:val="22"/>
          <w:lang w:val="el-GR"/>
        </w:rPr>
        <w:t xml:space="preserve"> και τον ερεθισμό</w:t>
      </w:r>
      <w:r w:rsidR="00AF7931" w:rsidRPr="004C1C94">
        <w:rPr>
          <w:bCs/>
          <w:sz w:val="22"/>
          <w:szCs w:val="22"/>
          <w:lang w:val="el-GR"/>
        </w:rPr>
        <w:t xml:space="preserve"> (</w:t>
      </w:r>
      <w:r w:rsidR="00AF7931">
        <w:rPr>
          <w:bCs/>
          <w:sz w:val="22"/>
          <w:szCs w:val="22"/>
          <w:lang w:val="el-GR"/>
        </w:rPr>
        <w:t>φλεγμονή)</w:t>
      </w:r>
      <w:r w:rsidRPr="000847B8">
        <w:rPr>
          <w:bCs/>
          <w:sz w:val="22"/>
          <w:szCs w:val="22"/>
          <w:lang w:val="el-GR"/>
        </w:rPr>
        <w:t xml:space="preserve"> στους μικρούς αεραγωγούς των πνευμόνων και </w:t>
      </w:r>
      <w:r w:rsidR="00C60BCB">
        <w:rPr>
          <w:bCs/>
          <w:sz w:val="22"/>
          <w:szCs w:val="22"/>
          <w:lang w:val="el-GR"/>
        </w:rPr>
        <w:t>επομένως</w:t>
      </w:r>
      <w:r w:rsidRPr="000847B8">
        <w:rPr>
          <w:bCs/>
          <w:sz w:val="22"/>
          <w:szCs w:val="22"/>
          <w:lang w:val="el-GR"/>
        </w:rPr>
        <w:t xml:space="preserve"> ανακουφίζουν σταδιακά τα προβλήματα στην αναπνοή. Τα κορτικοστεροειδή συμβάλλουν επίσης στην πρόληψη των συμβάντων άσθματος</w:t>
      </w:r>
      <w:r w:rsidR="00096A57" w:rsidRPr="000847B8">
        <w:rPr>
          <w:bCs/>
          <w:sz w:val="22"/>
          <w:szCs w:val="22"/>
          <w:lang w:val="el-GR"/>
        </w:rPr>
        <w:t>.</w:t>
      </w:r>
    </w:p>
    <w:p w14:paraId="1F50CCB2" w14:textId="77777777" w:rsidR="00096A57" w:rsidRPr="00B24782" w:rsidRDefault="00096A57" w:rsidP="009D01AE">
      <w:pPr>
        <w:pStyle w:val="Text"/>
        <w:spacing w:before="0"/>
        <w:jc w:val="left"/>
        <w:rPr>
          <w:bCs/>
          <w:sz w:val="22"/>
          <w:szCs w:val="22"/>
          <w:lang w:val="el-GR"/>
        </w:rPr>
      </w:pPr>
    </w:p>
    <w:p w14:paraId="568F0D8E" w14:textId="1D4FE681" w:rsidR="00DC6122" w:rsidRPr="000847B8" w:rsidRDefault="000847B8" w:rsidP="009D01AE">
      <w:pPr>
        <w:pStyle w:val="Nottoc-headings"/>
        <w:keepLines w:val="0"/>
        <w:spacing w:before="0" w:after="0"/>
        <w:rPr>
          <w:rFonts w:ascii="Times New Roman" w:hAnsi="Times New Roman"/>
          <w:sz w:val="22"/>
          <w:szCs w:val="22"/>
          <w:lang w:val="el-GR"/>
        </w:rPr>
      </w:pPr>
      <w:r w:rsidRPr="000847B8">
        <w:rPr>
          <w:rFonts w:ascii="Times New Roman" w:hAnsi="Times New Roman"/>
          <w:sz w:val="22"/>
          <w:szCs w:val="22"/>
          <w:lang w:val="el-GR"/>
        </w:rPr>
        <w:t>Ποια είναι η χρήση του</w:t>
      </w:r>
      <w:r w:rsidR="00DC6122" w:rsidRPr="000847B8">
        <w:rPr>
          <w:rFonts w:ascii="Times New Roman" w:hAnsi="Times New Roman"/>
          <w:sz w:val="22"/>
          <w:szCs w:val="22"/>
          <w:lang w:val="el-GR"/>
        </w:rPr>
        <w:t xml:space="preserve"> </w:t>
      </w:r>
      <w:proofErr w:type="spellStart"/>
      <w:r w:rsidR="004F57DF">
        <w:rPr>
          <w:rFonts w:ascii="Times New Roman" w:hAnsi="Times New Roman"/>
          <w:sz w:val="22"/>
          <w:szCs w:val="22"/>
          <w:lang w:val="en-GB"/>
        </w:rPr>
        <w:t>Bemrist</w:t>
      </w:r>
      <w:proofErr w:type="spellEnd"/>
      <w:r w:rsidR="00DC6122" w:rsidRPr="000847B8">
        <w:rPr>
          <w:rFonts w:ascii="Times New Roman" w:hAnsi="Times New Roman"/>
          <w:sz w:val="22"/>
          <w:szCs w:val="22"/>
          <w:lang w:val="el-GR"/>
        </w:rPr>
        <w:t xml:space="preserve"> </w:t>
      </w:r>
      <w:proofErr w:type="spellStart"/>
      <w:r w:rsidR="00DC6122" w:rsidRPr="004A3CE1">
        <w:rPr>
          <w:rFonts w:ascii="Times New Roman" w:hAnsi="Times New Roman"/>
          <w:sz w:val="22"/>
          <w:szCs w:val="22"/>
          <w:lang w:val="en-GB"/>
        </w:rPr>
        <w:t>Breezhaler</w:t>
      </w:r>
      <w:proofErr w:type="spellEnd"/>
    </w:p>
    <w:p w14:paraId="54732A5A" w14:textId="1D4AAF5E" w:rsidR="00831906" w:rsidRPr="000847B8" w:rsidRDefault="000847B8" w:rsidP="009D01AE">
      <w:pPr>
        <w:pStyle w:val="Nottoc-headings"/>
        <w:keepNext w:val="0"/>
        <w:keepLines w:val="0"/>
        <w:spacing w:before="0" w:after="0"/>
        <w:rPr>
          <w:rFonts w:ascii="Times New Roman" w:hAnsi="Times New Roman"/>
          <w:b w:val="0"/>
          <w:bCs/>
          <w:sz w:val="22"/>
          <w:szCs w:val="22"/>
          <w:lang w:val="el-GR"/>
        </w:rPr>
      </w:pPr>
      <w:r>
        <w:rPr>
          <w:rFonts w:ascii="Times New Roman" w:hAnsi="Times New Roman"/>
          <w:b w:val="0"/>
          <w:bCs/>
          <w:sz w:val="22"/>
          <w:szCs w:val="22"/>
          <w:lang w:val="el-GR"/>
        </w:rPr>
        <w:t xml:space="preserve">Το </w:t>
      </w:r>
      <w:proofErr w:type="spellStart"/>
      <w:r w:rsidR="00047953">
        <w:rPr>
          <w:rFonts w:ascii="Times New Roman" w:hAnsi="Times New Roman"/>
          <w:b w:val="0"/>
          <w:bCs/>
          <w:sz w:val="22"/>
          <w:szCs w:val="22"/>
        </w:rPr>
        <w:t>Bemrist</w:t>
      </w:r>
      <w:proofErr w:type="spellEnd"/>
      <w:r w:rsidR="00A30AC4" w:rsidRPr="000847B8">
        <w:rPr>
          <w:rFonts w:ascii="Times New Roman" w:hAnsi="Times New Roman"/>
          <w:b w:val="0"/>
          <w:bCs/>
          <w:sz w:val="22"/>
          <w:szCs w:val="22"/>
          <w:lang w:val="el-GR"/>
        </w:rPr>
        <w:t xml:space="preserve"> </w:t>
      </w:r>
      <w:proofErr w:type="spellStart"/>
      <w:r w:rsidR="00A30AC4">
        <w:rPr>
          <w:rFonts w:ascii="Times New Roman" w:hAnsi="Times New Roman"/>
          <w:b w:val="0"/>
          <w:bCs/>
          <w:sz w:val="22"/>
          <w:szCs w:val="22"/>
        </w:rPr>
        <w:t>Breezhaler</w:t>
      </w:r>
      <w:proofErr w:type="spellEnd"/>
      <w:r w:rsidR="00DC6122" w:rsidRPr="000847B8">
        <w:rPr>
          <w:rFonts w:ascii="Times New Roman" w:hAnsi="Times New Roman"/>
          <w:b w:val="0"/>
          <w:bCs/>
          <w:sz w:val="22"/>
          <w:szCs w:val="22"/>
          <w:lang w:val="el-GR"/>
        </w:rPr>
        <w:t xml:space="preserve"> </w:t>
      </w:r>
      <w:r w:rsidRPr="000847B8">
        <w:rPr>
          <w:rFonts w:ascii="Times New Roman" w:hAnsi="Times New Roman"/>
          <w:b w:val="0"/>
          <w:bCs/>
          <w:sz w:val="22"/>
          <w:szCs w:val="22"/>
          <w:lang w:val="el-GR"/>
        </w:rPr>
        <w:t>χρησιμοποιείται ως</w:t>
      </w:r>
      <w:r w:rsidR="000B41EF">
        <w:rPr>
          <w:rFonts w:ascii="Times New Roman" w:hAnsi="Times New Roman"/>
          <w:b w:val="0"/>
          <w:bCs/>
          <w:sz w:val="22"/>
          <w:szCs w:val="22"/>
          <w:lang w:val="el-GR"/>
        </w:rPr>
        <w:t xml:space="preserve"> τακτική</w:t>
      </w:r>
      <w:r w:rsidRPr="000847B8">
        <w:rPr>
          <w:rFonts w:ascii="Times New Roman" w:hAnsi="Times New Roman"/>
          <w:b w:val="0"/>
          <w:bCs/>
          <w:sz w:val="22"/>
          <w:szCs w:val="22"/>
          <w:lang w:val="el-GR"/>
        </w:rPr>
        <w:t xml:space="preserve"> θεραπεία για το άσθμα στους ενήλικες</w:t>
      </w:r>
      <w:r>
        <w:rPr>
          <w:rFonts w:ascii="Times New Roman" w:hAnsi="Times New Roman"/>
          <w:b w:val="0"/>
          <w:bCs/>
          <w:sz w:val="22"/>
          <w:szCs w:val="22"/>
          <w:lang w:val="el-GR"/>
        </w:rPr>
        <w:t xml:space="preserve"> και τους </w:t>
      </w:r>
      <w:r w:rsidRPr="000847B8">
        <w:rPr>
          <w:rFonts w:ascii="Times New Roman" w:hAnsi="Times New Roman"/>
          <w:b w:val="0"/>
          <w:bCs/>
          <w:sz w:val="22"/>
          <w:szCs w:val="22"/>
          <w:lang w:val="el-GR"/>
        </w:rPr>
        <w:t>εφήβους</w:t>
      </w:r>
      <w:r w:rsidR="00096A57" w:rsidRPr="000847B8">
        <w:rPr>
          <w:rFonts w:ascii="Times New Roman" w:hAnsi="Times New Roman"/>
          <w:b w:val="0"/>
          <w:bCs/>
          <w:sz w:val="22"/>
          <w:szCs w:val="22"/>
          <w:lang w:val="el-GR"/>
        </w:rPr>
        <w:t xml:space="preserve"> </w:t>
      </w:r>
      <w:r w:rsidR="007C02DC" w:rsidRPr="000847B8">
        <w:rPr>
          <w:rFonts w:ascii="Times New Roman" w:hAnsi="Times New Roman"/>
          <w:b w:val="0"/>
          <w:bCs/>
          <w:sz w:val="22"/>
          <w:szCs w:val="22"/>
          <w:lang w:val="el-GR"/>
        </w:rPr>
        <w:t>(</w:t>
      </w:r>
      <w:r w:rsidR="00096A57" w:rsidRPr="000847B8">
        <w:rPr>
          <w:rFonts w:ascii="Times New Roman" w:hAnsi="Times New Roman"/>
          <w:b w:val="0"/>
          <w:bCs/>
          <w:sz w:val="22"/>
          <w:szCs w:val="22"/>
          <w:lang w:val="el-GR"/>
        </w:rPr>
        <w:t>12</w:t>
      </w:r>
      <w:r w:rsidR="00096A57" w:rsidRPr="000847B8">
        <w:rPr>
          <w:rFonts w:ascii="Times New Roman" w:hAnsi="Times New Roman"/>
          <w:b w:val="0"/>
          <w:bCs/>
          <w:sz w:val="22"/>
          <w:szCs w:val="22"/>
        </w:rPr>
        <w:t> </w:t>
      </w:r>
      <w:r w:rsidRPr="000847B8">
        <w:rPr>
          <w:rFonts w:ascii="Times New Roman" w:hAnsi="Times New Roman"/>
          <w:b w:val="0"/>
          <w:bCs/>
          <w:sz w:val="22"/>
          <w:szCs w:val="22"/>
          <w:lang w:val="el-GR"/>
        </w:rPr>
        <w:t>ετών και άνω</w:t>
      </w:r>
      <w:r w:rsidR="007C02DC" w:rsidRPr="000847B8">
        <w:rPr>
          <w:rFonts w:ascii="Times New Roman" w:hAnsi="Times New Roman"/>
          <w:b w:val="0"/>
          <w:bCs/>
          <w:sz w:val="22"/>
          <w:szCs w:val="22"/>
          <w:lang w:val="el-GR"/>
        </w:rPr>
        <w:t>)</w:t>
      </w:r>
      <w:r w:rsidR="00DC6122" w:rsidRPr="000847B8">
        <w:rPr>
          <w:rFonts w:ascii="Times New Roman" w:hAnsi="Times New Roman"/>
          <w:b w:val="0"/>
          <w:bCs/>
          <w:sz w:val="22"/>
          <w:szCs w:val="22"/>
          <w:lang w:val="el-GR"/>
        </w:rPr>
        <w:t>.</w:t>
      </w:r>
    </w:p>
    <w:p w14:paraId="4F49775D" w14:textId="77777777" w:rsidR="000847B8" w:rsidRPr="000847B8" w:rsidRDefault="000847B8" w:rsidP="009D01AE">
      <w:pPr>
        <w:pStyle w:val="Text"/>
        <w:spacing w:before="0"/>
        <w:jc w:val="left"/>
        <w:rPr>
          <w:rFonts w:eastAsia="MS Gothic" w:cs="Arial"/>
          <w:sz w:val="22"/>
          <w:szCs w:val="22"/>
          <w:lang w:val="el-GR"/>
        </w:rPr>
      </w:pPr>
    </w:p>
    <w:p w14:paraId="3EE77D51" w14:textId="41544DE2" w:rsidR="00386A23" w:rsidRPr="000847B8" w:rsidRDefault="000847B8" w:rsidP="009D01AE">
      <w:pPr>
        <w:pStyle w:val="Text"/>
        <w:spacing w:before="0"/>
        <w:jc w:val="left"/>
        <w:rPr>
          <w:sz w:val="22"/>
          <w:szCs w:val="22"/>
          <w:lang w:val="el-GR"/>
        </w:rPr>
      </w:pPr>
      <w:r w:rsidRPr="000847B8">
        <w:rPr>
          <w:rFonts w:eastAsia="MS Gothic" w:cs="Arial"/>
          <w:sz w:val="22"/>
          <w:szCs w:val="22"/>
          <w:lang w:val="el-GR"/>
        </w:rPr>
        <w:t xml:space="preserve">Το άσθμα είναι </w:t>
      </w:r>
      <w:r w:rsidR="001733A4">
        <w:rPr>
          <w:rFonts w:eastAsia="MS Gothic" w:cs="Arial"/>
          <w:sz w:val="22"/>
          <w:szCs w:val="22"/>
          <w:lang w:val="el-GR"/>
        </w:rPr>
        <w:t>μία</w:t>
      </w:r>
      <w:r w:rsidRPr="000847B8">
        <w:rPr>
          <w:rFonts w:eastAsia="MS Gothic" w:cs="Arial"/>
          <w:sz w:val="22"/>
          <w:szCs w:val="22"/>
          <w:lang w:val="el-GR"/>
        </w:rPr>
        <w:t xml:space="preserve"> σοβαρή μακρόχρονη πνευμονοπάθεια όπου οι μύες που περιβάλλουν τους μικρότερους αεραγωγούς </w:t>
      </w:r>
      <w:r w:rsidR="00F368E5">
        <w:rPr>
          <w:rFonts w:eastAsia="MS Gothic" w:cs="Arial"/>
          <w:sz w:val="22"/>
          <w:szCs w:val="22"/>
          <w:lang w:val="el-GR"/>
        </w:rPr>
        <w:t>γίνονται σφιχτοί</w:t>
      </w:r>
      <w:r w:rsidRPr="000847B8">
        <w:rPr>
          <w:rFonts w:eastAsia="MS Gothic" w:cs="Arial"/>
          <w:sz w:val="22"/>
          <w:szCs w:val="22"/>
          <w:lang w:val="el-GR"/>
        </w:rPr>
        <w:t xml:space="preserve"> (βρογχοσυστολή) και </w:t>
      </w:r>
      <w:r w:rsidR="005B72B4">
        <w:rPr>
          <w:rFonts w:eastAsia="MS Gothic" w:cs="Arial"/>
          <w:sz w:val="22"/>
          <w:szCs w:val="22"/>
          <w:lang w:val="el-GR"/>
        </w:rPr>
        <w:t>φλεγμ</w:t>
      </w:r>
      <w:r w:rsidR="002B04BD">
        <w:rPr>
          <w:rFonts w:eastAsia="MS Gothic" w:cs="Arial"/>
          <w:sz w:val="22"/>
          <w:szCs w:val="22"/>
          <w:lang w:val="el-GR"/>
        </w:rPr>
        <w:t>ονώδεις</w:t>
      </w:r>
      <w:r w:rsidRPr="000847B8">
        <w:rPr>
          <w:rFonts w:eastAsia="MS Gothic" w:cs="Arial"/>
          <w:sz w:val="22"/>
          <w:szCs w:val="22"/>
          <w:lang w:val="el-GR"/>
        </w:rPr>
        <w:t>. Τα συμπτώματα εμφανίζονται και υποχωρούν και περιλαμβάνουν δύσπνοια, συριγμό, σφίξιμο στο στήθος και βήχα</w:t>
      </w:r>
      <w:r w:rsidR="00386A23" w:rsidRPr="000847B8">
        <w:rPr>
          <w:sz w:val="22"/>
          <w:szCs w:val="22"/>
          <w:lang w:val="el-GR"/>
        </w:rPr>
        <w:t>.</w:t>
      </w:r>
    </w:p>
    <w:p w14:paraId="51BF5448" w14:textId="77777777" w:rsidR="00386A23" w:rsidRPr="000847B8" w:rsidRDefault="00386A23" w:rsidP="009D01AE">
      <w:pPr>
        <w:pStyle w:val="Text"/>
        <w:spacing w:before="0"/>
        <w:jc w:val="left"/>
        <w:rPr>
          <w:sz w:val="22"/>
          <w:szCs w:val="22"/>
          <w:lang w:val="el-GR"/>
        </w:rPr>
      </w:pPr>
    </w:p>
    <w:p w14:paraId="608BDCBC" w14:textId="55366E15" w:rsidR="00CD716E" w:rsidRPr="000847B8" w:rsidRDefault="000847B8" w:rsidP="009D01AE">
      <w:pPr>
        <w:pStyle w:val="Text"/>
        <w:spacing w:before="0"/>
        <w:jc w:val="left"/>
        <w:rPr>
          <w:rFonts w:eastAsia="MS Gothic" w:cs="Arial"/>
          <w:sz w:val="22"/>
          <w:szCs w:val="22"/>
          <w:lang w:val="el-GR"/>
        </w:rPr>
      </w:pPr>
      <w:r w:rsidRPr="000847B8">
        <w:rPr>
          <w:rFonts w:eastAsia="MS Gothic" w:cs="Arial"/>
          <w:sz w:val="22"/>
          <w:szCs w:val="22"/>
          <w:lang w:val="el-GR"/>
        </w:rPr>
        <w:lastRenderedPageBreak/>
        <w:t xml:space="preserve">Πρέπει να χρησιμοποιείτε το </w:t>
      </w:r>
      <w:proofErr w:type="spellStart"/>
      <w:r w:rsidR="006652C5">
        <w:rPr>
          <w:rFonts w:eastAsia="MS Gothic" w:cs="Arial"/>
          <w:sz w:val="22"/>
          <w:szCs w:val="22"/>
        </w:rPr>
        <w:t>Bemrist</w:t>
      </w:r>
      <w:proofErr w:type="spellEnd"/>
      <w:r w:rsidRPr="000847B8">
        <w:rPr>
          <w:rFonts w:eastAsia="MS Gothic" w:cs="Arial"/>
          <w:sz w:val="22"/>
          <w:szCs w:val="22"/>
          <w:lang w:val="el-GR"/>
        </w:rPr>
        <w:t xml:space="preserve"> </w:t>
      </w:r>
      <w:proofErr w:type="spellStart"/>
      <w:r w:rsidRPr="000847B8">
        <w:rPr>
          <w:rFonts w:eastAsia="MS Gothic" w:cs="Arial"/>
          <w:sz w:val="22"/>
          <w:szCs w:val="22"/>
        </w:rPr>
        <w:t>Breezhaler</w:t>
      </w:r>
      <w:proofErr w:type="spellEnd"/>
      <w:r w:rsidRPr="000847B8">
        <w:rPr>
          <w:rFonts w:eastAsia="MS Gothic" w:cs="Arial"/>
          <w:sz w:val="22"/>
          <w:szCs w:val="22"/>
          <w:lang w:val="el-GR"/>
        </w:rPr>
        <w:t xml:space="preserve"> κάθε μέρα και όχι μόνο όταν έχετε προβλήματα αναπνοής ή άλλα συμπτώματα άσθματος. Αυτό θα διασφαλίσει ότι ελέγχει το άσθμα σας σωστά.</w:t>
      </w:r>
      <w:r w:rsidR="00CD716E">
        <w:rPr>
          <w:rFonts w:eastAsia="MS Gothic" w:cs="Arial"/>
          <w:sz w:val="22"/>
          <w:szCs w:val="22"/>
          <w:lang w:val="el-GR"/>
        </w:rPr>
        <w:t xml:space="preserve"> </w:t>
      </w:r>
      <w:r w:rsidR="00CD716E" w:rsidRPr="000847B8">
        <w:rPr>
          <w:rFonts w:eastAsia="MS Gothic" w:cs="Arial"/>
          <w:sz w:val="22"/>
          <w:szCs w:val="22"/>
          <w:lang w:val="el-GR"/>
        </w:rPr>
        <w:t>Μην χρησιμοποιείτε αυτό το φάρμακο για την ανακούφιση ξαφνικού συμβάντος δύσπνοιας ή συριγμού.</w:t>
      </w:r>
    </w:p>
    <w:p w14:paraId="65B47FE7" w14:textId="77777777" w:rsidR="000847B8" w:rsidRPr="000847B8" w:rsidRDefault="000847B8" w:rsidP="009D01AE">
      <w:pPr>
        <w:pStyle w:val="Text"/>
        <w:spacing w:before="0"/>
        <w:jc w:val="left"/>
        <w:rPr>
          <w:rFonts w:eastAsia="MS Gothic" w:cs="Arial"/>
          <w:sz w:val="22"/>
          <w:szCs w:val="22"/>
          <w:lang w:val="el-GR"/>
        </w:rPr>
      </w:pPr>
    </w:p>
    <w:p w14:paraId="59502A43" w14:textId="2429F9AA" w:rsidR="00096A57" w:rsidRPr="000847B8" w:rsidRDefault="0004581F" w:rsidP="009D01AE">
      <w:pPr>
        <w:pStyle w:val="Text"/>
        <w:spacing w:before="0"/>
        <w:jc w:val="left"/>
        <w:rPr>
          <w:sz w:val="22"/>
          <w:szCs w:val="22"/>
          <w:lang w:val="el-GR"/>
        </w:rPr>
      </w:pPr>
      <w:r>
        <w:rPr>
          <w:rFonts w:eastAsia="MS Gothic" w:cs="Arial"/>
          <w:sz w:val="22"/>
          <w:szCs w:val="22"/>
          <w:lang w:val="el-GR"/>
        </w:rPr>
        <w:t>Εά</w:t>
      </w:r>
      <w:r w:rsidR="000847B8" w:rsidRPr="000847B8">
        <w:rPr>
          <w:rFonts w:eastAsia="MS Gothic" w:cs="Arial"/>
          <w:sz w:val="22"/>
          <w:szCs w:val="22"/>
          <w:lang w:val="el-GR"/>
        </w:rPr>
        <w:t xml:space="preserve">ν έχετε οποιαδήποτε απορία σχετικά με το πώς </w:t>
      </w:r>
      <w:r w:rsidR="00A06ED2">
        <w:rPr>
          <w:rFonts w:eastAsia="MS Gothic" w:cs="Arial"/>
          <w:sz w:val="22"/>
          <w:szCs w:val="22"/>
          <w:lang w:val="el-GR"/>
        </w:rPr>
        <w:t>δρα</w:t>
      </w:r>
      <w:r w:rsidR="000847B8" w:rsidRPr="000847B8">
        <w:rPr>
          <w:rFonts w:eastAsia="MS Gothic" w:cs="Arial"/>
          <w:sz w:val="22"/>
          <w:szCs w:val="22"/>
          <w:lang w:val="el-GR"/>
        </w:rPr>
        <w:t xml:space="preserve"> το </w:t>
      </w:r>
      <w:proofErr w:type="spellStart"/>
      <w:r w:rsidR="00DF6178">
        <w:rPr>
          <w:rFonts w:eastAsia="MS Gothic" w:cs="Arial"/>
          <w:sz w:val="22"/>
          <w:szCs w:val="22"/>
        </w:rPr>
        <w:t>Bemrist</w:t>
      </w:r>
      <w:proofErr w:type="spellEnd"/>
      <w:r w:rsidR="000847B8" w:rsidRPr="000847B8">
        <w:rPr>
          <w:rFonts w:eastAsia="MS Gothic" w:cs="Arial"/>
          <w:sz w:val="22"/>
          <w:szCs w:val="22"/>
          <w:lang w:val="el-GR"/>
        </w:rPr>
        <w:t xml:space="preserve"> </w:t>
      </w:r>
      <w:proofErr w:type="spellStart"/>
      <w:r w:rsidR="000847B8" w:rsidRPr="000847B8">
        <w:rPr>
          <w:rFonts w:eastAsia="MS Gothic" w:cs="Arial"/>
          <w:sz w:val="22"/>
          <w:szCs w:val="22"/>
        </w:rPr>
        <w:t>Breezhaler</w:t>
      </w:r>
      <w:proofErr w:type="spellEnd"/>
      <w:r w:rsidR="000847B8" w:rsidRPr="000847B8">
        <w:rPr>
          <w:rFonts w:eastAsia="MS Gothic" w:cs="Arial"/>
          <w:sz w:val="22"/>
          <w:szCs w:val="22"/>
          <w:lang w:val="el-GR"/>
        </w:rPr>
        <w:t xml:space="preserve"> ή γιατί αυτό το φάρμακο συνταγογραφήθηκε για εσάς, ρωτήστε το</w:t>
      </w:r>
      <w:r w:rsidR="00A06ED2">
        <w:rPr>
          <w:rFonts w:eastAsia="MS Gothic" w:cs="Arial"/>
          <w:sz w:val="22"/>
          <w:szCs w:val="22"/>
          <w:lang w:val="el-GR"/>
        </w:rPr>
        <w:t>ν</w:t>
      </w:r>
      <w:r w:rsidR="000847B8" w:rsidRPr="000847B8">
        <w:rPr>
          <w:rFonts w:eastAsia="MS Gothic" w:cs="Arial"/>
          <w:sz w:val="22"/>
          <w:szCs w:val="22"/>
          <w:lang w:val="el-GR"/>
        </w:rPr>
        <w:t xml:space="preserve"> γιατρό σας</w:t>
      </w:r>
      <w:r w:rsidR="005225B3" w:rsidRPr="000847B8">
        <w:rPr>
          <w:sz w:val="22"/>
          <w:szCs w:val="22"/>
          <w:lang w:val="el-GR"/>
        </w:rPr>
        <w:t>.</w:t>
      </w:r>
    </w:p>
    <w:p w14:paraId="73723FA7" w14:textId="77777777" w:rsidR="005225B3" w:rsidRPr="000847B8" w:rsidRDefault="005225B3" w:rsidP="009D01AE">
      <w:pPr>
        <w:pStyle w:val="Text"/>
        <w:spacing w:before="0"/>
        <w:jc w:val="left"/>
        <w:rPr>
          <w:sz w:val="22"/>
          <w:szCs w:val="22"/>
          <w:lang w:val="el-GR"/>
        </w:rPr>
      </w:pPr>
    </w:p>
    <w:p w14:paraId="0100D86B" w14:textId="77777777" w:rsidR="005225B3" w:rsidRPr="000847B8" w:rsidRDefault="005225B3" w:rsidP="009D01AE">
      <w:pPr>
        <w:pStyle w:val="Text"/>
        <w:spacing w:before="0"/>
        <w:jc w:val="left"/>
        <w:rPr>
          <w:sz w:val="22"/>
          <w:szCs w:val="22"/>
          <w:lang w:val="el-GR"/>
        </w:rPr>
      </w:pPr>
    </w:p>
    <w:p w14:paraId="187B1FF8" w14:textId="795BC705" w:rsidR="00DC6122" w:rsidRPr="00AD09EF" w:rsidRDefault="00096A57" w:rsidP="009D01AE">
      <w:pPr>
        <w:keepNext/>
        <w:rPr>
          <w:szCs w:val="22"/>
          <w:lang w:val="el-GR"/>
        </w:rPr>
      </w:pPr>
      <w:bookmarkStart w:id="32" w:name="_Toc191271349"/>
      <w:bookmarkStart w:id="33" w:name="_Toc248116710"/>
      <w:bookmarkStart w:id="34" w:name="_Toc2097617"/>
      <w:r w:rsidRPr="00B36EA7">
        <w:rPr>
          <w:b/>
          <w:bCs/>
          <w:szCs w:val="22"/>
          <w:lang w:val="el-GR"/>
        </w:rPr>
        <w:t>2.</w:t>
      </w:r>
      <w:r w:rsidRPr="00B36EA7">
        <w:rPr>
          <w:b/>
          <w:bCs/>
          <w:szCs w:val="22"/>
          <w:lang w:val="el-GR"/>
        </w:rPr>
        <w:tab/>
      </w:r>
      <w:bookmarkEnd w:id="32"/>
      <w:r w:rsidR="00AD09EF" w:rsidRPr="00B36EA7">
        <w:rPr>
          <w:b/>
          <w:bCs/>
          <w:szCs w:val="22"/>
          <w:lang w:val="el-GR"/>
        </w:rPr>
        <w:t>Τι πρέπει να γνωρίζετε πριν χρησιμοποιήσετε το</w:t>
      </w:r>
      <w:r w:rsidR="00DC6122" w:rsidRPr="00B36EA7">
        <w:rPr>
          <w:b/>
          <w:bCs/>
          <w:szCs w:val="22"/>
          <w:lang w:val="el-GR"/>
        </w:rPr>
        <w:t xml:space="preserve"> </w:t>
      </w:r>
      <w:bookmarkEnd w:id="33"/>
      <w:r w:rsidR="00360A5C" w:rsidRPr="00B36EA7">
        <w:rPr>
          <w:b/>
          <w:bCs/>
          <w:szCs w:val="22"/>
          <w:lang w:val="el-GR"/>
        </w:rPr>
        <w:t>Bemrist</w:t>
      </w:r>
      <w:r w:rsidR="00DC6122" w:rsidRPr="00B36EA7">
        <w:rPr>
          <w:b/>
          <w:bCs/>
          <w:szCs w:val="22"/>
          <w:lang w:val="el-GR"/>
        </w:rPr>
        <w:t xml:space="preserve"> Breezhaler</w:t>
      </w:r>
      <w:bookmarkEnd w:id="34"/>
    </w:p>
    <w:p w14:paraId="46862F2E" w14:textId="77777777" w:rsidR="00096A57" w:rsidRPr="00AD09EF" w:rsidRDefault="00096A57" w:rsidP="009D01AE">
      <w:pPr>
        <w:pStyle w:val="Text"/>
        <w:keepNext/>
        <w:keepLines/>
        <w:spacing w:before="0"/>
        <w:jc w:val="left"/>
        <w:rPr>
          <w:bCs/>
          <w:sz w:val="22"/>
          <w:szCs w:val="22"/>
          <w:lang w:val="el-GR"/>
        </w:rPr>
      </w:pPr>
    </w:p>
    <w:p w14:paraId="24CCE4FF" w14:textId="5A3FCA17" w:rsidR="00DC6122" w:rsidRPr="000847B8" w:rsidRDefault="000847B8" w:rsidP="009D01AE">
      <w:pPr>
        <w:pStyle w:val="Text"/>
        <w:keepNext/>
        <w:keepLines/>
        <w:spacing w:before="0"/>
        <w:jc w:val="left"/>
        <w:rPr>
          <w:bCs/>
          <w:sz w:val="22"/>
          <w:szCs w:val="22"/>
          <w:lang w:val="el-GR"/>
        </w:rPr>
      </w:pPr>
      <w:r w:rsidRPr="000847B8">
        <w:rPr>
          <w:bCs/>
          <w:sz w:val="22"/>
          <w:szCs w:val="22"/>
          <w:lang w:val="el-GR"/>
        </w:rPr>
        <w:t xml:space="preserve">Ακολουθήστε τις οδηγίες του </w:t>
      </w:r>
      <w:r w:rsidR="00497BD4">
        <w:rPr>
          <w:bCs/>
          <w:sz w:val="22"/>
          <w:szCs w:val="22"/>
          <w:lang w:val="el-GR"/>
        </w:rPr>
        <w:t>γιατρού σας προσεκ</w:t>
      </w:r>
      <w:r w:rsidRPr="000847B8">
        <w:rPr>
          <w:bCs/>
          <w:sz w:val="22"/>
          <w:szCs w:val="22"/>
          <w:lang w:val="el-GR"/>
        </w:rPr>
        <w:t>τικά</w:t>
      </w:r>
      <w:r w:rsidR="00DC6122" w:rsidRPr="000847B8">
        <w:rPr>
          <w:bCs/>
          <w:sz w:val="22"/>
          <w:szCs w:val="22"/>
          <w:lang w:val="el-GR"/>
        </w:rPr>
        <w:t>.</w:t>
      </w:r>
    </w:p>
    <w:p w14:paraId="6379CE5F" w14:textId="77777777" w:rsidR="00096A57" w:rsidRPr="000847B8" w:rsidRDefault="00096A57" w:rsidP="009D01AE">
      <w:pPr>
        <w:pStyle w:val="Text"/>
        <w:keepNext/>
        <w:keepLines/>
        <w:spacing w:before="0"/>
        <w:jc w:val="left"/>
        <w:rPr>
          <w:bCs/>
          <w:sz w:val="22"/>
          <w:szCs w:val="22"/>
          <w:lang w:val="el-GR"/>
        </w:rPr>
      </w:pPr>
    </w:p>
    <w:p w14:paraId="52EEF424" w14:textId="2A300350" w:rsidR="00DC6122" w:rsidRPr="00AD09EF" w:rsidRDefault="00AD09EF" w:rsidP="009D01AE">
      <w:pPr>
        <w:pStyle w:val="Text"/>
        <w:keepNext/>
        <w:keepLines/>
        <w:spacing w:before="0"/>
        <w:jc w:val="left"/>
        <w:rPr>
          <w:b/>
          <w:sz w:val="22"/>
          <w:szCs w:val="22"/>
          <w:lang w:val="el-GR"/>
        </w:rPr>
      </w:pPr>
      <w:r>
        <w:rPr>
          <w:rFonts w:eastAsia="Times New Roman"/>
          <w:b/>
          <w:sz w:val="22"/>
          <w:lang w:val="el-GR" w:eastAsia="en-US"/>
        </w:rPr>
        <w:t>Μην χρησιμοποιήσετε</w:t>
      </w:r>
      <w:r w:rsidRPr="00AD09EF">
        <w:rPr>
          <w:rFonts w:eastAsia="Times New Roman"/>
          <w:b/>
          <w:sz w:val="22"/>
          <w:lang w:val="el-GR" w:eastAsia="en-US"/>
        </w:rPr>
        <w:t xml:space="preserve"> το</w:t>
      </w:r>
      <w:r w:rsidR="00DC6122" w:rsidRPr="00AD09EF">
        <w:rPr>
          <w:b/>
          <w:sz w:val="22"/>
          <w:szCs w:val="22"/>
          <w:lang w:val="el-GR"/>
        </w:rPr>
        <w:t xml:space="preserve"> </w:t>
      </w:r>
      <w:proofErr w:type="spellStart"/>
      <w:r w:rsidR="00360A5C">
        <w:rPr>
          <w:b/>
          <w:bCs/>
          <w:sz w:val="22"/>
          <w:szCs w:val="22"/>
        </w:rPr>
        <w:t>Bemrist</w:t>
      </w:r>
      <w:proofErr w:type="spellEnd"/>
      <w:r w:rsidR="00DC6122" w:rsidRPr="00AD09EF">
        <w:rPr>
          <w:b/>
          <w:bCs/>
          <w:sz w:val="22"/>
          <w:szCs w:val="22"/>
          <w:lang w:val="el-GR"/>
        </w:rPr>
        <w:t xml:space="preserve"> </w:t>
      </w:r>
      <w:proofErr w:type="spellStart"/>
      <w:r w:rsidR="00DC6122" w:rsidRPr="003A0D64">
        <w:rPr>
          <w:b/>
          <w:bCs/>
          <w:sz w:val="22"/>
          <w:szCs w:val="22"/>
        </w:rPr>
        <w:t>Breezhaler</w:t>
      </w:r>
      <w:proofErr w:type="spellEnd"/>
    </w:p>
    <w:p w14:paraId="3418FCEB" w14:textId="0A76355F" w:rsidR="00DC6122" w:rsidRPr="000847B8" w:rsidRDefault="00AD09EF" w:rsidP="009D01AE">
      <w:pPr>
        <w:pStyle w:val="Listlevel1"/>
        <w:numPr>
          <w:ilvl w:val="0"/>
          <w:numId w:val="7"/>
        </w:numPr>
        <w:spacing w:before="0"/>
        <w:ind w:left="567" w:hanging="567"/>
        <w:rPr>
          <w:sz w:val="22"/>
          <w:szCs w:val="22"/>
          <w:lang w:val="el-GR"/>
        </w:rPr>
      </w:pPr>
      <w:r w:rsidRPr="00AD09EF">
        <w:rPr>
          <w:rFonts w:eastAsia="Times New Roman"/>
          <w:sz w:val="22"/>
          <w:lang w:val="el-GR" w:eastAsia="en-US"/>
        </w:rPr>
        <w:t>σε περίπτωση αλλεργίας στη</w:t>
      </w:r>
      <w:r>
        <w:rPr>
          <w:rFonts w:eastAsia="Times New Roman"/>
          <w:sz w:val="22"/>
          <w:lang w:val="el-GR" w:eastAsia="en-US"/>
        </w:rPr>
        <w:t>ν</w:t>
      </w:r>
      <w:r w:rsidRPr="00AD09EF">
        <w:rPr>
          <w:rFonts w:eastAsia="Times New Roman"/>
          <w:sz w:val="22"/>
          <w:lang w:val="el-GR" w:eastAsia="en-US"/>
        </w:rPr>
        <w:t xml:space="preserve"> </w:t>
      </w:r>
      <w:r>
        <w:rPr>
          <w:rFonts w:eastAsia="Times New Roman"/>
          <w:sz w:val="22"/>
          <w:lang w:val="el-GR" w:eastAsia="en-US"/>
        </w:rPr>
        <w:t>ινδακατερόλη</w:t>
      </w:r>
      <w:r w:rsidRPr="00AD09EF">
        <w:rPr>
          <w:rFonts w:eastAsia="Times New Roman"/>
          <w:sz w:val="22"/>
          <w:lang w:val="el-GR" w:eastAsia="en-US"/>
        </w:rPr>
        <w:t xml:space="preserve">, </w:t>
      </w:r>
      <w:r>
        <w:rPr>
          <w:rFonts w:eastAsia="Times New Roman"/>
          <w:sz w:val="22"/>
          <w:lang w:val="el-GR" w:eastAsia="en-US"/>
        </w:rPr>
        <w:t>τη</w:t>
      </w:r>
      <w:r w:rsidRPr="00AD09EF">
        <w:rPr>
          <w:rFonts w:eastAsia="Times New Roman"/>
          <w:sz w:val="22"/>
          <w:lang w:val="el-GR" w:eastAsia="en-US"/>
        </w:rPr>
        <w:t xml:space="preserve"> </w:t>
      </w:r>
      <w:r>
        <w:rPr>
          <w:rFonts w:eastAsia="Times New Roman"/>
          <w:sz w:val="22"/>
          <w:lang w:val="el-GR" w:eastAsia="en-US"/>
        </w:rPr>
        <w:t>φουροϊκή</w:t>
      </w:r>
      <w:r w:rsidRPr="00AD09EF">
        <w:rPr>
          <w:rFonts w:eastAsia="Times New Roman"/>
          <w:sz w:val="22"/>
          <w:lang w:val="el-GR" w:eastAsia="en-US"/>
        </w:rPr>
        <w:t xml:space="preserve"> </w:t>
      </w:r>
      <w:r>
        <w:rPr>
          <w:rFonts w:eastAsia="Times New Roman"/>
          <w:sz w:val="22"/>
          <w:lang w:val="el-GR" w:eastAsia="en-US"/>
        </w:rPr>
        <w:t>μομεταζόνη</w:t>
      </w:r>
      <w:r w:rsidRPr="00AD09EF">
        <w:rPr>
          <w:rFonts w:eastAsia="Times New Roman"/>
          <w:sz w:val="22"/>
          <w:lang w:val="el-GR" w:eastAsia="en-US"/>
        </w:rPr>
        <w:t xml:space="preserve"> ή σε οποιοδήποτε άλλο από τα συστατικά αυτού του φαρμάκου (αναφέρονται στην παράγραφο</w:t>
      </w:r>
      <w:r w:rsidR="00AB7DC0" w:rsidRPr="00AD09EF">
        <w:rPr>
          <w:sz w:val="22"/>
          <w:szCs w:val="22"/>
        </w:rPr>
        <w:t> </w:t>
      </w:r>
      <w:r w:rsidR="00096A57" w:rsidRPr="00AD09EF">
        <w:rPr>
          <w:sz w:val="22"/>
          <w:szCs w:val="22"/>
          <w:lang w:val="el-GR"/>
        </w:rPr>
        <w:t>6).</w:t>
      </w:r>
      <w:r w:rsidR="002638F6" w:rsidRPr="00AD09EF">
        <w:rPr>
          <w:sz w:val="22"/>
          <w:szCs w:val="22"/>
          <w:lang w:val="el-GR"/>
        </w:rPr>
        <w:t xml:space="preserve"> </w:t>
      </w:r>
      <w:r w:rsidR="000847B8" w:rsidRPr="000847B8">
        <w:rPr>
          <w:rFonts w:eastAsia="Times New Roman"/>
          <w:sz w:val="22"/>
          <w:szCs w:val="22"/>
          <w:lang w:val="el-GR" w:eastAsia="en-US"/>
        </w:rPr>
        <w:t>Αν πιστεύετε ότι μπορεί να είστε</w:t>
      </w:r>
      <w:r w:rsidR="005A08A4">
        <w:rPr>
          <w:rFonts w:eastAsia="Times New Roman"/>
          <w:sz w:val="22"/>
          <w:szCs w:val="22"/>
          <w:lang w:val="el-GR" w:eastAsia="en-US"/>
        </w:rPr>
        <w:t xml:space="preserve"> αλλεργικός/</w:t>
      </w:r>
      <w:r w:rsidR="000847B8" w:rsidRPr="000847B8">
        <w:rPr>
          <w:rFonts w:eastAsia="Times New Roman"/>
          <w:sz w:val="22"/>
          <w:szCs w:val="22"/>
          <w:lang w:val="el-GR" w:eastAsia="en-US"/>
        </w:rPr>
        <w:t>αλλεργική, ζητήστε συμβουλές από τον γιατρό σας</w:t>
      </w:r>
      <w:r w:rsidR="00DC6122" w:rsidRPr="000847B8">
        <w:rPr>
          <w:sz w:val="22"/>
          <w:szCs w:val="22"/>
          <w:lang w:val="el-GR"/>
        </w:rPr>
        <w:t>.</w:t>
      </w:r>
    </w:p>
    <w:p w14:paraId="3DAB962B" w14:textId="77777777" w:rsidR="00096A57" w:rsidRPr="000847B8" w:rsidRDefault="00096A57" w:rsidP="009D01AE">
      <w:pPr>
        <w:pStyle w:val="Listlevel1"/>
        <w:spacing w:before="0"/>
        <w:ind w:left="0" w:firstLine="0"/>
        <w:rPr>
          <w:sz w:val="22"/>
          <w:szCs w:val="22"/>
          <w:lang w:val="el-GR"/>
        </w:rPr>
      </w:pPr>
    </w:p>
    <w:p w14:paraId="7AACBE71" w14:textId="4BB05A66" w:rsidR="00DC6122" w:rsidRPr="009B0838" w:rsidRDefault="00AD09EF" w:rsidP="009D01AE">
      <w:pPr>
        <w:pStyle w:val="Nottoc-headings"/>
        <w:spacing w:before="0" w:after="0"/>
        <w:rPr>
          <w:rFonts w:ascii="Times New Roman" w:hAnsi="Times New Roman"/>
          <w:sz w:val="22"/>
          <w:szCs w:val="22"/>
          <w:lang w:val="el-GR"/>
        </w:rPr>
      </w:pPr>
      <w:r w:rsidRPr="00AD09EF">
        <w:rPr>
          <w:rFonts w:ascii="Times New Roman" w:eastAsia="Times New Roman" w:hAnsi="Times New Roman" w:cs="Times New Roman"/>
          <w:sz w:val="22"/>
          <w:szCs w:val="20"/>
          <w:lang w:val="el-GR" w:eastAsia="en-US"/>
        </w:rPr>
        <w:t>Προειδοποιήσεις</w:t>
      </w:r>
      <w:r w:rsidRPr="009B0838">
        <w:rPr>
          <w:rFonts w:ascii="Times New Roman" w:eastAsia="Times New Roman" w:hAnsi="Times New Roman" w:cs="Times New Roman"/>
          <w:sz w:val="22"/>
          <w:szCs w:val="20"/>
          <w:lang w:val="el-GR" w:eastAsia="en-US"/>
        </w:rPr>
        <w:t xml:space="preserve"> </w:t>
      </w:r>
      <w:r w:rsidRPr="00AD09EF">
        <w:rPr>
          <w:rFonts w:ascii="Times New Roman" w:eastAsia="Times New Roman" w:hAnsi="Times New Roman" w:cs="Times New Roman"/>
          <w:sz w:val="22"/>
          <w:szCs w:val="20"/>
          <w:lang w:val="el-GR" w:eastAsia="en-US"/>
        </w:rPr>
        <w:t>και</w:t>
      </w:r>
      <w:r w:rsidRPr="009B0838">
        <w:rPr>
          <w:rFonts w:ascii="Times New Roman" w:eastAsia="Times New Roman" w:hAnsi="Times New Roman" w:cs="Times New Roman"/>
          <w:sz w:val="22"/>
          <w:szCs w:val="20"/>
          <w:lang w:val="el-GR" w:eastAsia="en-US"/>
        </w:rPr>
        <w:t xml:space="preserve"> </w:t>
      </w:r>
      <w:r w:rsidRPr="00AD09EF">
        <w:rPr>
          <w:rFonts w:ascii="Times New Roman" w:eastAsia="Times New Roman" w:hAnsi="Times New Roman" w:cs="Times New Roman"/>
          <w:sz w:val="22"/>
          <w:szCs w:val="20"/>
          <w:lang w:val="el-GR" w:eastAsia="en-US"/>
        </w:rPr>
        <w:t>προφυλάξεις</w:t>
      </w:r>
    </w:p>
    <w:p w14:paraId="5012F88D" w14:textId="0EFBEC7B" w:rsidR="00DC6122" w:rsidRPr="00AD09EF" w:rsidRDefault="00AD09EF" w:rsidP="009D01AE">
      <w:pPr>
        <w:pStyle w:val="Nottoc-headings"/>
        <w:spacing w:before="0" w:after="0"/>
        <w:rPr>
          <w:rFonts w:ascii="Times New Roman" w:hAnsi="Times New Roman"/>
          <w:b w:val="0"/>
          <w:bCs/>
          <w:sz w:val="22"/>
          <w:szCs w:val="22"/>
          <w:lang w:val="el-GR"/>
        </w:rPr>
      </w:pPr>
      <w:r>
        <w:rPr>
          <w:rFonts w:ascii="Times New Roman" w:hAnsi="Times New Roman"/>
          <w:b w:val="0"/>
          <w:bCs/>
          <w:sz w:val="22"/>
          <w:szCs w:val="22"/>
          <w:lang w:val="el-GR"/>
        </w:rPr>
        <w:t xml:space="preserve">Απευθυνθείτε στον γιατρό, τον φαρμακοποιό </w:t>
      </w:r>
      <w:r w:rsidRPr="00AD09EF">
        <w:rPr>
          <w:rFonts w:ascii="Times New Roman" w:hAnsi="Times New Roman"/>
          <w:b w:val="0"/>
          <w:bCs/>
          <w:sz w:val="22"/>
          <w:szCs w:val="22"/>
          <w:lang w:val="el-GR"/>
        </w:rPr>
        <w:t>ή τον νοσοκόμο</w:t>
      </w:r>
      <w:r>
        <w:rPr>
          <w:rFonts w:ascii="Times New Roman" w:hAnsi="Times New Roman"/>
          <w:b w:val="0"/>
          <w:bCs/>
          <w:sz w:val="22"/>
          <w:szCs w:val="22"/>
          <w:lang w:val="el-GR"/>
        </w:rPr>
        <w:t xml:space="preserve"> σας </w:t>
      </w:r>
      <w:r w:rsidRPr="00AD09EF">
        <w:rPr>
          <w:rFonts w:ascii="Times New Roman" w:hAnsi="Times New Roman"/>
          <w:bCs/>
          <w:sz w:val="22"/>
          <w:szCs w:val="22"/>
          <w:lang w:val="el-GR"/>
        </w:rPr>
        <w:t>πριν</w:t>
      </w:r>
      <w:r>
        <w:rPr>
          <w:rFonts w:ascii="Times New Roman" w:hAnsi="Times New Roman"/>
          <w:b w:val="0"/>
          <w:bCs/>
          <w:sz w:val="22"/>
          <w:szCs w:val="22"/>
          <w:lang w:val="el-GR"/>
        </w:rPr>
        <w:t xml:space="preserve"> χρησιμοποιήσετε</w:t>
      </w:r>
      <w:r w:rsidRPr="00AD09EF">
        <w:rPr>
          <w:rFonts w:ascii="Times New Roman" w:hAnsi="Times New Roman"/>
          <w:b w:val="0"/>
          <w:bCs/>
          <w:sz w:val="22"/>
          <w:szCs w:val="22"/>
          <w:lang w:val="el-GR"/>
        </w:rPr>
        <w:t xml:space="preserve"> το</w:t>
      </w:r>
      <w:r w:rsidR="00DC6122" w:rsidRPr="00AD09EF">
        <w:rPr>
          <w:rFonts w:ascii="Times New Roman" w:hAnsi="Times New Roman"/>
          <w:b w:val="0"/>
          <w:bCs/>
          <w:sz w:val="22"/>
          <w:szCs w:val="22"/>
          <w:lang w:val="el-GR"/>
        </w:rPr>
        <w:t xml:space="preserve"> </w:t>
      </w:r>
      <w:proofErr w:type="spellStart"/>
      <w:r w:rsidR="00360A5C">
        <w:rPr>
          <w:rFonts w:ascii="Times New Roman" w:hAnsi="Times New Roman"/>
          <w:b w:val="0"/>
          <w:bCs/>
          <w:sz w:val="22"/>
          <w:szCs w:val="22"/>
        </w:rPr>
        <w:t>Bemrist</w:t>
      </w:r>
      <w:proofErr w:type="spellEnd"/>
      <w:r w:rsidR="00DC6122" w:rsidRPr="00AD09EF">
        <w:rPr>
          <w:rFonts w:ascii="Times New Roman" w:hAnsi="Times New Roman"/>
          <w:b w:val="0"/>
          <w:bCs/>
          <w:sz w:val="22"/>
          <w:szCs w:val="22"/>
          <w:lang w:val="el-GR"/>
        </w:rPr>
        <w:t xml:space="preserve"> </w:t>
      </w:r>
      <w:proofErr w:type="spellStart"/>
      <w:r w:rsidR="00DC6122" w:rsidRPr="00F77FE4">
        <w:rPr>
          <w:rFonts w:ascii="Times New Roman" w:hAnsi="Times New Roman"/>
          <w:b w:val="0"/>
          <w:bCs/>
          <w:sz w:val="22"/>
          <w:szCs w:val="22"/>
        </w:rPr>
        <w:t>Breezhaler</w:t>
      </w:r>
      <w:proofErr w:type="spellEnd"/>
      <w:r w:rsidR="007C02DC" w:rsidRPr="00AD09EF">
        <w:rPr>
          <w:rFonts w:ascii="Times New Roman" w:hAnsi="Times New Roman"/>
          <w:b w:val="0"/>
          <w:bCs/>
          <w:sz w:val="22"/>
          <w:szCs w:val="22"/>
          <w:lang w:val="el-GR"/>
        </w:rPr>
        <w:t xml:space="preserve"> </w:t>
      </w:r>
      <w:r w:rsidR="000847B8" w:rsidRPr="000847B8">
        <w:rPr>
          <w:rFonts w:ascii="Times New Roman" w:hAnsi="Times New Roman"/>
          <w:b w:val="0"/>
          <w:bCs/>
          <w:sz w:val="22"/>
          <w:szCs w:val="22"/>
          <w:lang w:val="el-GR"/>
        </w:rPr>
        <w:t>εάν κάποιο από τα παρακάτω ισχύει για εσάς</w:t>
      </w:r>
      <w:r w:rsidR="00DC6122" w:rsidRPr="00AD09EF">
        <w:rPr>
          <w:rFonts w:ascii="Times New Roman" w:hAnsi="Times New Roman"/>
          <w:b w:val="0"/>
          <w:sz w:val="22"/>
          <w:szCs w:val="22"/>
          <w:lang w:val="el-GR"/>
        </w:rPr>
        <w:t>:</w:t>
      </w:r>
    </w:p>
    <w:p w14:paraId="32180C44" w14:textId="73EA2944" w:rsidR="000847B8" w:rsidRPr="00A24E1B" w:rsidRDefault="00205EE2" w:rsidP="009D01AE">
      <w:pPr>
        <w:pStyle w:val="Listlevel1"/>
        <w:numPr>
          <w:ilvl w:val="0"/>
          <w:numId w:val="7"/>
        </w:numPr>
        <w:spacing w:before="0"/>
        <w:ind w:left="567" w:hanging="567"/>
        <w:rPr>
          <w:sz w:val="22"/>
          <w:szCs w:val="22"/>
          <w:lang w:val="el-GR"/>
        </w:rPr>
      </w:pPr>
      <w:r>
        <w:rPr>
          <w:rFonts w:eastAsia="Times New Roman"/>
          <w:sz w:val="22"/>
          <w:szCs w:val="22"/>
          <w:lang w:val="el-GR" w:eastAsia="en-US"/>
        </w:rPr>
        <w:t>εά</w:t>
      </w:r>
      <w:r w:rsidR="000847B8">
        <w:rPr>
          <w:rFonts w:eastAsia="Times New Roman"/>
          <w:sz w:val="22"/>
          <w:szCs w:val="22"/>
          <w:lang w:val="el-GR" w:eastAsia="en-US"/>
        </w:rPr>
        <w:t xml:space="preserve">ν </w:t>
      </w:r>
      <w:r w:rsidR="000847B8" w:rsidRPr="00A24E1B">
        <w:rPr>
          <w:rFonts w:eastAsia="Times New Roman"/>
          <w:sz w:val="22"/>
          <w:szCs w:val="22"/>
          <w:lang w:val="el-GR" w:eastAsia="en-US"/>
        </w:rPr>
        <w:t>έχετε καρδιολογικά προβλήματα</w:t>
      </w:r>
      <w:r w:rsidR="000847B8" w:rsidRPr="00A24E1B">
        <w:rPr>
          <w:sz w:val="22"/>
          <w:szCs w:val="22"/>
          <w:lang w:val="el-GR"/>
        </w:rPr>
        <w:t xml:space="preserve">, </w:t>
      </w:r>
      <w:r w:rsidR="000847B8">
        <w:rPr>
          <w:sz w:val="22"/>
          <w:szCs w:val="22"/>
          <w:lang w:val="el-GR"/>
        </w:rPr>
        <w:t xml:space="preserve">συμπεριλαμβανομένου ακανόνιστου ή </w:t>
      </w:r>
      <w:r w:rsidR="00381A5D">
        <w:rPr>
          <w:sz w:val="22"/>
          <w:szCs w:val="22"/>
          <w:lang w:val="el-GR"/>
        </w:rPr>
        <w:t>γρήγορου</w:t>
      </w:r>
      <w:r w:rsidR="000847B8">
        <w:rPr>
          <w:sz w:val="22"/>
          <w:szCs w:val="22"/>
          <w:lang w:val="el-GR"/>
        </w:rPr>
        <w:t xml:space="preserve"> καρδιακού παλμού</w:t>
      </w:r>
      <w:r w:rsidR="000847B8" w:rsidRPr="00A24E1B">
        <w:rPr>
          <w:sz w:val="22"/>
          <w:szCs w:val="22"/>
          <w:lang w:val="el-GR"/>
        </w:rPr>
        <w:t>.</w:t>
      </w:r>
    </w:p>
    <w:p w14:paraId="5F9B633E" w14:textId="551DBE6C" w:rsidR="000847B8" w:rsidRPr="00A24E1B" w:rsidRDefault="00205EE2" w:rsidP="009D01AE">
      <w:pPr>
        <w:pStyle w:val="Listlevel1"/>
        <w:numPr>
          <w:ilvl w:val="0"/>
          <w:numId w:val="7"/>
        </w:numPr>
        <w:spacing w:before="0"/>
        <w:ind w:left="567" w:hanging="567"/>
        <w:rPr>
          <w:sz w:val="22"/>
          <w:szCs w:val="22"/>
          <w:lang w:val="el-GR"/>
        </w:rPr>
      </w:pPr>
      <w:r>
        <w:rPr>
          <w:rFonts w:eastAsia="Times New Roman"/>
          <w:sz w:val="22"/>
          <w:szCs w:val="22"/>
          <w:lang w:val="el-GR" w:eastAsia="en-US"/>
        </w:rPr>
        <w:t xml:space="preserve">εάν </w:t>
      </w:r>
      <w:r w:rsidR="000847B8">
        <w:rPr>
          <w:sz w:val="22"/>
          <w:szCs w:val="22"/>
          <w:lang w:val="el-GR"/>
        </w:rPr>
        <w:t>έχετε προβλήματα με τον θυρεοειδή</w:t>
      </w:r>
      <w:r w:rsidR="00327B78">
        <w:rPr>
          <w:sz w:val="22"/>
          <w:szCs w:val="22"/>
          <w:lang w:val="el-GR"/>
        </w:rPr>
        <w:t xml:space="preserve"> αδένα</w:t>
      </w:r>
      <w:r w:rsidR="000847B8" w:rsidRPr="00A24E1B">
        <w:rPr>
          <w:sz w:val="22"/>
          <w:szCs w:val="22"/>
          <w:lang w:val="el-GR"/>
        </w:rPr>
        <w:t>.</w:t>
      </w:r>
    </w:p>
    <w:p w14:paraId="673B39DB" w14:textId="5579459E" w:rsidR="000847B8" w:rsidRPr="000847B8" w:rsidRDefault="00205EE2" w:rsidP="009D01AE">
      <w:pPr>
        <w:pStyle w:val="Listlevel1"/>
        <w:numPr>
          <w:ilvl w:val="0"/>
          <w:numId w:val="7"/>
        </w:numPr>
        <w:spacing w:before="0"/>
        <w:ind w:left="567" w:hanging="567"/>
        <w:rPr>
          <w:sz w:val="22"/>
          <w:szCs w:val="22"/>
          <w:lang w:val="el-GR"/>
        </w:rPr>
      </w:pPr>
      <w:r>
        <w:rPr>
          <w:rFonts w:eastAsia="Times New Roman"/>
          <w:sz w:val="22"/>
          <w:szCs w:val="22"/>
          <w:lang w:val="el-GR" w:eastAsia="en-US"/>
        </w:rPr>
        <w:t xml:space="preserve">εάν </w:t>
      </w:r>
      <w:r w:rsidR="000847B8">
        <w:rPr>
          <w:sz w:val="22"/>
          <w:szCs w:val="22"/>
          <w:lang w:val="el-GR"/>
        </w:rPr>
        <w:t>σας</w:t>
      </w:r>
      <w:r w:rsidR="000847B8" w:rsidRPr="00A24E1B">
        <w:rPr>
          <w:sz w:val="22"/>
          <w:szCs w:val="22"/>
          <w:lang w:val="el-GR"/>
        </w:rPr>
        <w:t xml:space="preserve"> </w:t>
      </w:r>
      <w:r w:rsidR="000847B8" w:rsidRPr="000847B8">
        <w:rPr>
          <w:sz w:val="22"/>
          <w:szCs w:val="22"/>
          <w:lang w:val="el-GR"/>
        </w:rPr>
        <w:t>έχουν πει οπο</w:t>
      </w:r>
      <w:r w:rsidR="00D56B29">
        <w:rPr>
          <w:sz w:val="22"/>
          <w:szCs w:val="22"/>
          <w:lang w:val="el-GR"/>
        </w:rPr>
        <w:t>τεδήποτε</w:t>
      </w:r>
      <w:r w:rsidR="000847B8" w:rsidRPr="000847B8">
        <w:rPr>
          <w:sz w:val="22"/>
          <w:szCs w:val="22"/>
          <w:lang w:val="el-GR"/>
        </w:rPr>
        <w:t xml:space="preserve"> ότι έχετε διαβήτη ή υψηλό </w:t>
      </w:r>
      <w:r w:rsidR="00A647EF">
        <w:rPr>
          <w:sz w:val="22"/>
          <w:szCs w:val="22"/>
          <w:lang w:val="el-GR"/>
        </w:rPr>
        <w:t>σάκχαρο</w:t>
      </w:r>
      <w:r w:rsidR="000847B8" w:rsidRPr="000847B8">
        <w:rPr>
          <w:sz w:val="22"/>
          <w:szCs w:val="22"/>
          <w:lang w:val="el-GR"/>
        </w:rPr>
        <w:t xml:space="preserve"> αίματος.</w:t>
      </w:r>
    </w:p>
    <w:p w14:paraId="280D1B35" w14:textId="5954F71A" w:rsidR="00DC6122" w:rsidRPr="000847B8" w:rsidRDefault="00205EE2" w:rsidP="009D01AE">
      <w:pPr>
        <w:pStyle w:val="Listlevel1"/>
        <w:numPr>
          <w:ilvl w:val="0"/>
          <w:numId w:val="7"/>
        </w:numPr>
        <w:spacing w:before="0"/>
        <w:ind w:left="567" w:hanging="567"/>
        <w:rPr>
          <w:sz w:val="22"/>
          <w:szCs w:val="22"/>
          <w:lang w:val="el-GR"/>
        </w:rPr>
      </w:pPr>
      <w:r>
        <w:rPr>
          <w:rFonts w:eastAsia="Times New Roman"/>
          <w:sz w:val="22"/>
          <w:szCs w:val="22"/>
          <w:lang w:val="el-GR" w:eastAsia="en-US"/>
        </w:rPr>
        <w:t xml:space="preserve">εάν </w:t>
      </w:r>
      <w:r w:rsidR="000847B8" w:rsidRPr="000847B8">
        <w:rPr>
          <w:sz w:val="22"/>
          <w:szCs w:val="22"/>
          <w:lang w:val="el-GR"/>
        </w:rPr>
        <w:t>πάσχετε από σπασμούς ή κρίσεις</w:t>
      </w:r>
      <w:r w:rsidR="00A2228B" w:rsidRPr="000847B8">
        <w:rPr>
          <w:sz w:val="22"/>
          <w:szCs w:val="22"/>
          <w:lang w:val="el-GR"/>
        </w:rPr>
        <w:t>.</w:t>
      </w:r>
    </w:p>
    <w:p w14:paraId="19D98DBB" w14:textId="077A2B48" w:rsidR="00DC6122" w:rsidRPr="000847B8" w:rsidRDefault="00205EE2" w:rsidP="009D01AE">
      <w:pPr>
        <w:pStyle w:val="Listlevel1"/>
        <w:numPr>
          <w:ilvl w:val="0"/>
          <w:numId w:val="7"/>
        </w:numPr>
        <w:spacing w:before="0"/>
        <w:ind w:left="567" w:hanging="567"/>
        <w:rPr>
          <w:sz w:val="22"/>
          <w:szCs w:val="22"/>
          <w:lang w:val="el-GR"/>
        </w:rPr>
      </w:pPr>
      <w:r>
        <w:rPr>
          <w:rFonts w:eastAsia="Times New Roman"/>
          <w:sz w:val="22"/>
          <w:szCs w:val="22"/>
          <w:lang w:val="el-GR" w:eastAsia="en-US"/>
        </w:rPr>
        <w:t xml:space="preserve">εάν </w:t>
      </w:r>
      <w:r w:rsidR="000847B8" w:rsidRPr="000847B8">
        <w:rPr>
          <w:rFonts w:eastAsia="Times New Roman"/>
          <w:sz w:val="22"/>
          <w:szCs w:val="22"/>
          <w:lang w:val="el-GR" w:eastAsia="en-US"/>
        </w:rPr>
        <w:t>έχετε χαμηλό επίπεδο καλίου στο αίμα σας</w:t>
      </w:r>
      <w:r w:rsidR="00A2228B" w:rsidRPr="000847B8">
        <w:rPr>
          <w:sz w:val="22"/>
          <w:szCs w:val="22"/>
          <w:lang w:val="el-GR"/>
        </w:rPr>
        <w:t>.</w:t>
      </w:r>
    </w:p>
    <w:p w14:paraId="4A1F11BB" w14:textId="7F37594A" w:rsidR="00DC6122" w:rsidRPr="000847B8" w:rsidRDefault="00205EE2" w:rsidP="009D01AE">
      <w:pPr>
        <w:pStyle w:val="Listlevel1"/>
        <w:numPr>
          <w:ilvl w:val="0"/>
          <w:numId w:val="7"/>
        </w:numPr>
        <w:spacing w:before="0"/>
        <w:ind w:left="567" w:hanging="567"/>
        <w:rPr>
          <w:sz w:val="22"/>
          <w:szCs w:val="22"/>
          <w:lang w:val="el-GR"/>
        </w:rPr>
      </w:pPr>
      <w:r>
        <w:rPr>
          <w:rFonts w:eastAsia="Times New Roman"/>
          <w:sz w:val="22"/>
          <w:szCs w:val="22"/>
          <w:lang w:val="el-GR" w:eastAsia="en-US"/>
        </w:rPr>
        <w:t xml:space="preserve">εάν </w:t>
      </w:r>
      <w:r w:rsidR="000847B8" w:rsidRPr="000847B8">
        <w:rPr>
          <w:rFonts w:eastAsia="Times New Roman"/>
          <w:sz w:val="22"/>
          <w:szCs w:val="22"/>
          <w:lang w:val="el-GR" w:eastAsia="en-US"/>
        </w:rPr>
        <w:t>έχετε σοβαρά ηπατικά προβλήματα</w:t>
      </w:r>
      <w:r w:rsidR="00A2228B" w:rsidRPr="000847B8">
        <w:rPr>
          <w:sz w:val="22"/>
          <w:szCs w:val="22"/>
          <w:lang w:val="el-GR"/>
        </w:rPr>
        <w:t>.</w:t>
      </w:r>
    </w:p>
    <w:p w14:paraId="324AE92B" w14:textId="554A1DF2" w:rsidR="00101854" w:rsidRPr="000847B8" w:rsidRDefault="00101854" w:rsidP="009D01AE">
      <w:pPr>
        <w:pStyle w:val="Listlevel1"/>
        <w:spacing w:before="0"/>
        <w:ind w:left="0" w:firstLine="0"/>
        <w:rPr>
          <w:sz w:val="22"/>
          <w:szCs w:val="22"/>
          <w:lang w:val="el-GR"/>
        </w:rPr>
      </w:pPr>
      <w:r w:rsidRPr="000847B8">
        <w:rPr>
          <w:sz w:val="22"/>
          <w:szCs w:val="22"/>
          <w:lang w:val="el-GR"/>
        </w:rPr>
        <w:t>-</w:t>
      </w:r>
      <w:r w:rsidRPr="000847B8">
        <w:rPr>
          <w:sz w:val="22"/>
          <w:szCs w:val="22"/>
          <w:lang w:val="el-GR"/>
        </w:rPr>
        <w:tab/>
      </w:r>
      <w:r w:rsidR="00205EE2">
        <w:rPr>
          <w:rFonts w:eastAsia="Times New Roman"/>
          <w:sz w:val="22"/>
          <w:szCs w:val="22"/>
          <w:lang w:val="el-GR" w:eastAsia="en-US"/>
        </w:rPr>
        <w:t xml:space="preserve">εάν </w:t>
      </w:r>
      <w:r w:rsidR="000847B8" w:rsidRPr="000847B8">
        <w:rPr>
          <w:rFonts w:eastAsia="Times New Roman"/>
          <w:sz w:val="22"/>
          <w:szCs w:val="22"/>
          <w:lang w:val="el-GR" w:eastAsia="en-US"/>
        </w:rPr>
        <w:t xml:space="preserve">έχετε φυματίωση του πνεύμονα ή οποιαδήποτε </w:t>
      </w:r>
      <w:r w:rsidR="00B67BA8">
        <w:rPr>
          <w:rFonts w:eastAsia="Times New Roman"/>
          <w:sz w:val="22"/>
          <w:szCs w:val="22"/>
          <w:lang w:val="el-GR" w:eastAsia="en-US"/>
        </w:rPr>
        <w:t>μακροχρόνια</w:t>
      </w:r>
      <w:r w:rsidR="000847B8" w:rsidRPr="000847B8">
        <w:rPr>
          <w:rFonts w:eastAsia="Times New Roman"/>
          <w:sz w:val="22"/>
          <w:szCs w:val="22"/>
          <w:lang w:val="el-GR" w:eastAsia="en-US"/>
        </w:rPr>
        <w:t xml:space="preserve"> λοίμωξη ή </w:t>
      </w:r>
      <w:r w:rsidR="00251CC1">
        <w:rPr>
          <w:rFonts w:eastAsia="Times New Roman"/>
          <w:sz w:val="22"/>
          <w:szCs w:val="22"/>
          <w:lang w:val="el-GR" w:eastAsia="en-US"/>
        </w:rPr>
        <w:t>λοιμώξεις</w:t>
      </w:r>
      <w:r w:rsidR="000847B8" w:rsidRPr="000847B8">
        <w:rPr>
          <w:rFonts w:eastAsia="Times New Roman"/>
          <w:sz w:val="22"/>
          <w:szCs w:val="22"/>
          <w:lang w:val="el-GR" w:eastAsia="en-US"/>
        </w:rPr>
        <w:t xml:space="preserve"> που δεν έχ</w:t>
      </w:r>
      <w:r w:rsidR="00251CC1">
        <w:rPr>
          <w:rFonts w:eastAsia="Times New Roman"/>
          <w:sz w:val="22"/>
          <w:szCs w:val="22"/>
          <w:lang w:val="el-GR" w:eastAsia="en-US"/>
        </w:rPr>
        <w:t>ουν</w:t>
      </w:r>
      <w:r w:rsidR="000847B8" w:rsidRPr="000847B8">
        <w:rPr>
          <w:rFonts w:eastAsia="Times New Roman"/>
          <w:sz w:val="22"/>
          <w:szCs w:val="22"/>
          <w:lang w:val="el-GR" w:eastAsia="en-US"/>
        </w:rPr>
        <w:t xml:space="preserve"> αντιμετωπισθεί</w:t>
      </w:r>
      <w:r w:rsidR="00076081" w:rsidRPr="000847B8">
        <w:rPr>
          <w:sz w:val="22"/>
          <w:szCs w:val="22"/>
          <w:lang w:val="el-GR"/>
        </w:rPr>
        <w:t>.</w:t>
      </w:r>
    </w:p>
    <w:p w14:paraId="24F801C3" w14:textId="77777777" w:rsidR="00AB7DC0" w:rsidRPr="000847B8" w:rsidRDefault="00AB7DC0" w:rsidP="009D01AE">
      <w:pPr>
        <w:pStyle w:val="Listlevel1"/>
        <w:spacing w:before="0"/>
        <w:ind w:left="0" w:firstLine="0"/>
        <w:rPr>
          <w:sz w:val="22"/>
          <w:szCs w:val="22"/>
          <w:lang w:val="el-GR"/>
        </w:rPr>
      </w:pPr>
    </w:p>
    <w:p w14:paraId="59684C9C" w14:textId="71ABEB0B" w:rsidR="00DC6122" w:rsidRPr="000847B8" w:rsidRDefault="000847B8" w:rsidP="009D01AE">
      <w:pPr>
        <w:pStyle w:val="Text"/>
        <w:keepNext/>
        <w:keepLines/>
        <w:spacing w:before="0"/>
        <w:jc w:val="left"/>
        <w:rPr>
          <w:b/>
          <w:sz w:val="22"/>
          <w:szCs w:val="22"/>
          <w:lang w:val="el-GR"/>
        </w:rPr>
      </w:pPr>
      <w:r w:rsidRPr="000847B8">
        <w:rPr>
          <w:b/>
          <w:sz w:val="22"/>
          <w:szCs w:val="22"/>
          <w:lang w:val="el-GR"/>
        </w:rPr>
        <w:t>Κατά τη θεραπεία με</w:t>
      </w:r>
      <w:r w:rsidR="004606B9" w:rsidRPr="000847B8">
        <w:rPr>
          <w:b/>
          <w:sz w:val="22"/>
          <w:szCs w:val="22"/>
          <w:lang w:val="el-GR"/>
        </w:rPr>
        <w:t xml:space="preserve"> </w:t>
      </w:r>
      <w:proofErr w:type="spellStart"/>
      <w:r w:rsidR="00FF015E">
        <w:rPr>
          <w:b/>
          <w:sz w:val="22"/>
          <w:szCs w:val="22"/>
          <w:lang w:val="en-GB"/>
        </w:rPr>
        <w:t>Bemrist</w:t>
      </w:r>
      <w:proofErr w:type="spellEnd"/>
      <w:r w:rsidR="004606B9" w:rsidRPr="000847B8">
        <w:rPr>
          <w:b/>
          <w:sz w:val="22"/>
          <w:szCs w:val="22"/>
          <w:lang w:val="el-GR"/>
        </w:rPr>
        <w:t xml:space="preserve"> </w:t>
      </w:r>
      <w:proofErr w:type="spellStart"/>
      <w:r w:rsidR="004606B9" w:rsidRPr="00D95AA9">
        <w:rPr>
          <w:b/>
          <w:sz w:val="22"/>
          <w:szCs w:val="22"/>
          <w:lang w:val="en-GB"/>
        </w:rPr>
        <w:t>Breezhaler</w:t>
      </w:r>
      <w:proofErr w:type="spellEnd"/>
    </w:p>
    <w:p w14:paraId="114FF469" w14:textId="1777FD19" w:rsidR="00DC6122" w:rsidRPr="000847B8" w:rsidRDefault="000847B8" w:rsidP="009D01AE">
      <w:pPr>
        <w:pStyle w:val="Listlevel1"/>
        <w:keepNext/>
        <w:keepLines/>
        <w:spacing w:before="0"/>
        <w:ind w:left="0" w:firstLine="0"/>
        <w:rPr>
          <w:sz w:val="22"/>
          <w:szCs w:val="22"/>
          <w:lang w:val="el-GR"/>
        </w:rPr>
      </w:pPr>
      <w:r w:rsidRPr="000847B8">
        <w:rPr>
          <w:rFonts w:eastAsia="Times New Roman"/>
          <w:b/>
          <w:sz w:val="22"/>
          <w:szCs w:val="22"/>
          <w:lang w:val="el-GR" w:eastAsia="en-US"/>
        </w:rPr>
        <w:t xml:space="preserve">Διακόψτε τη χρήση αυτού του φαρμάκου και </w:t>
      </w:r>
      <w:r w:rsidR="00DB5519">
        <w:rPr>
          <w:rFonts w:eastAsia="Times New Roman"/>
          <w:b/>
          <w:sz w:val="22"/>
          <w:szCs w:val="22"/>
          <w:lang w:val="el-GR" w:eastAsia="en-US"/>
        </w:rPr>
        <w:t>λάβετε</w:t>
      </w:r>
      <w:r w:rsidR="00DB5519" w:rsidRPr="000847B8">
        <w:rPr>
          <w:rFonts w:eastAsia="Times New Roman"/>
          <w:b/>
          <w:sz w:val="22"/>
          <w:szCs w:val="22"/>
          <w:lang w:val="el-GR" w:eastAsia="en-US"/>
        </w:rPr>
        <w:t xml:space="preserve"> </w:t>
      </w:r>
      <w:r w:rsidR="008F5987" w:rsidRPr="000847B8">
        <w:rPr>
          <w:rFonts w:eastAsia="Times New Roman"/>
          <w:b/>
          <w:sz w:val="22"/>
          <w:szCs w:val="22"/>
          <w:lang w:val="el-GR" w:eastAsia="en-US"/>
        </w:rPr>
        <w:t xml:space="preserve">αμέσως </w:t>
      </w:r>
      <w:r w:rsidRPr="000847B8">
        <w:rPr>
          <w:rFonts w:eastAsia="Times New Roman"/>
          <w:b/>
          <w:sz w:val="22"/>
          <w:szCs w:val="22"/>
          <w:lang w:val="el-GR" w:eastAsia="en-US"/>
        </w:rPr>
        <w:t xml:space="preserve">ιατρική βοήθεια </w:t>
      </w:r>
      <w:r w:rsidRPr="000847B8">
        <w:rPr>
          <w:rFonts w:eastAsia="Times New Roman"/>
          <w:sz w:val="22"/>
          <w:szCs w:val="22"/>
          <w:lang w:val="el-GR" w:eastAsia="en-US"/>
        </w:rPr>
        <w:t xml:space="preserve">εάν </w:t>
      </w:r>
      <w:r w:rsidR="00DB5519">
        <w:rPr>
          <w:rFonts w:eastAsia="Times New Roman"/>
          <w:sz w:val="22"/>
          <w:szCs w:val="22"/>
          <w:lang w:val="el-GR" w:eastAsia="en-US"/>
        </w:rPr>
        <w:t>έχετε</w:t>
      </w:r>
      <w:r w:rsidR="00DB5519" w:rsidRPr="000847B8">
        <w:rPr>
          <w:rFonts w:eastAsia="Times New Roman"/>
          <w:sz w:val="22"/>
          <w:szCs w:val="22"/>
          <w:lang w:val="el-GR" w:eastAsia="en-US"/>
        </w:rPr>
        <w:t xml:space="preserve"> </w:t>
      </w:r>
      <w:r w:rsidRPr="000847B8">
        <w:rPr>
          <w:rFonts w:eastAsia="Times New Roman"/>
          <w:sz w:val="22"/>
          <w:szCs w:val="22"/>
          <w:lang w:val="el-GR" w:eastAsia="en-US"/>
        </w:rPr>
        <w:t>οποιοδήποτε από τα παρακάτω</w:t>
      </w:r>
      <w:r w:rsidR="004606B9" w:rsidRPr="000847B8">
        <w:rPr>
          <w:sz w:val="22"/>
          <w:szCs w:val="22"/>
          <w:lang w:val="el-GR"/>
        </w:rPr>
        <w:t>:</w:t>
      </w:r>
    </w:p>
    <w:p w14:paraId="43601DA9" w14:textId="6B650652" w:rsidR="00DC6122" w:rsidRPr="000847B8" w:rsidRDefault="000847B8" w:rsidP="009D01AE">
      <w:pPr>
        <w:pStyle w:val="Listlevel1"/>
        <w:numPr>
          <w:ilvl w:val="0"/>
          <w:numId w:val="7"/>
        </w:numPr>
        <w:spacing w:before="0"/>
        <w:ind w:left="567" w:hanging="567"/>
        <w:rPr>
          <w:sz w:val="22"/>
          <w:szCs w:val="22"/>
          <w:lang w:val="el-GR"/>
        </w:rPr>
      </w:pPr>
      <w:r w:rsidRPr="000847B8">
        <w:rPr>
          <w:rFonts w:eastAsia="Times New Roman"/>
          <w:sz w:val="22"/>
          <w:szCs w:val="22"/>
          <w:lang w:val="el-GR" w:eastAsia="en-US"/>
        </w:rPr>
        <w:t>σφίξιμο στο στήθος, βήχα, συριγμό ή δύσπνοια αμέσως μετά τη</w:t>
      </w:r>
      <w:r w:rsidR="008E2757">
        <w:rPr>
          <w:rFonts w:eastAsia="Times New Roman"/>
          <w:sz w:val="22"/>
          <w:szCs w:val="22"/>
          <w:lang w:val="el-GR" w:eastAsia="en-US"/>
        </w:rPr>
        <w:t xml:space="preserve"> χρήση</w:t>
      </w:r>
      <w:r w:rsidRPr="000847B8">
        <w:rPr>
          <w:rFonts w:eastAsia="Times New Roman"/>
          <w:sz w:val="22"/>
          <w:szCs w:val="22"/>
          <w:lang w:val="el-GR" w:eastAsia="en-US"/>
        </w:rPr>
        <w:t xml:space="preserve"> </w:t>
      </w:r>
      <w:proofErr w:type="spellStart"/>
      <w:r w:rsidR="00721176">
        <w:rPr>
          <w:bCs/>
          <w:color w:val="000000"/>
          <w:sz w:val="22"/>
          <w:szCs w:val="22"/>
        </w:rPr>
        <w:t>Bemrist</w:t>
      </w:r>
      <w:proofErr w:type="spellEnd"/>
      <w:r w:rsidRPr="000847B8">
        <w:rPr>
          <w:rFonts w:eastAsia="Times New Roman"/>
          <w:sz w:val="22"/>
          <w:szCs w:val="22"/>
          <w:lang w:val="el-GR" w:eastAsia="en-US"/>
        </w:rPr>
        <w:t xml:space="preserve"> </w:t>
      </w:r>
      <w:proofErr w:type="spellStart"/>
      <w:r w:rsidRPr="000847B8">
        <w:rPr>
          <w:rFonts w:eastAsia="Times New Roman"/>
          <w:sz w:val="22"/>
          <w:szCs w:val="22"/>
          <w:lang w:val="en-GB" w:eastAsia="en-US"/>
        </w:rPr>
        <w:t>Breezhaler</w:t>
      </w:r>
      <w:proofErr w:type="spellEnd"/>
      <w:r w:rsidRPr="000847B8">
        <w:rPr>
          <w:rFonts w:eastAsia="Times New Roman"/>
          <w:sz w:val="22"/>
          <w:szCs w:val="22"/>
          <w:lang w:val="el-GR" w:eastAsia="en-US"/>
        </w:rPr>
        <w:t xml:space="preserve"> (</w:t>
      </w:r>
      <w:r w:rsidR="008E2757">
        <w:rPr>
          <w:rFonts w:eastAsia="Times New Roman"/>
          <w:sz w:val="22"/>
          <w:szCs w:val="22"/>
          <w:lang w:val="el-GR" w:eastAsia="en-US"/>
        </w:rPr>
        <w:t>υποδηλών</w:t>
      </w:r>
      <w:r w:rsidR="009370B3">
        <w:rPr>
          <w:rFonts w:eastAsia="Times New Roman"/>
          <w:sz w:val="22"/>
          <w:szCs w:val="22"/>
          <w:lang w:val="el-GR" w:eastAsia="en-US"/>
        </w:rPr>
        <w:t>ουν</w:t>
      </w:r>
      <w:r w:rsidR="008E2757">
        <w:rPr>
          <w:rFonts w:eastAsia="Times New Roman"/>
          <w:sz w:val="22"/>
          <w:szCs w:val="22"/>
          <w:lang w:val="el-GR" w:eastAsia="en-US"/>
        </w:rPr>
        <w:t xml:space="preserve"> ότι το φάρμακο προκαλεί απροσδόκητα σφίξιμο των αεραγωγών, γνωστό ως </w:t>
      </w:r>
      <w:r w:rsidRPr="000847B8">
        <w:rPr>
          <w:rFonts w:eastAsia="Times New Roman"/>
          <w:sz w:val="22"/>
          <w:szCs w:val="22"/>
          <w:lang w:val="el-GR" w:eastAsia="en-US"/>
        </w:rPr>
        <w:t>παράδοξο</w:t>
      </w:r>
      <w:r w:rsidR="008E2757">
        <w:rPr>
          <w:rFonts w:eastAsia="Times New Roman"/>
          <w:sz w:val="22"/>
          <w:szCs w:val="22"/>
          <w:lang w:val="el-GR" w:eastAsia="en-US"/>
        </w:rPr>
        <w:t>ς</w:t>
      </w:r>
      <w:r w:rsidRPr="000847B8">
        <w:rPr>
          <w:rFonts w:eastAsia="Times New Roman"/>
          <w:sz w:val="22"/>
          <w:szCs w:val="22"/>
          <w:lang w:val="el-GR" w:eastAsia="en-US"/>
        </w:rPr>
        <w:t xml:space="preserve"> βρογχόσπασμο</w:t>
      </w:r>
      <w:r w:rsidR="008E2757">
        <w:rPr>
          <w:rFonts w:eastAsia="Times New Roman"/>
          <w:sz w:val="22"/>
          <w:szCs w:val="22"/>
          <w:lang w:val="el-GR" w:eastAsia="en-US"/>
        </w:rPr>
        <w:t>ς</w:t>
      </w:r>
      <w:r w:rsidR="00DC6122" w:rsidRPr="000847B8">
        <w:rPr>
          <w:sz w:val="22"/>
          <w:szCs w:val="22"/>
          <w:lang w:val="el-GR"/>
        </w:rPr>
        <w:t>).</w:t>
      </w:r>
    </w:p>
    <w:p w14:paraId="595EBB1A" w14:textId="5C17CD13" w:rsidR="00DC6122" w:rsidRPr="000847B8" w:rsidRDefault="000847B8" w:rsidP="009D01AE">
      <w:pPr>
        <w:pStyle w:val="Listlevel1"/>
        <w:numPr>
          <w:ilvl w:val="0"/>
          <w:numId w:val="7"/>
        </w:numPr>
        <w:spacing w:before="0"/>
        <w:ind w:left="567" w:hanging="567"/>
        <w:rPr>
          <w:sz w:val="22"/>
          <w:szCs w:val="22"/>
          <w:lang w:val="el-GR"/>
        </w:rPr>
      </w:pPr>
      <w:r w:rsidRPr="000847B8">
        <w:rPr>
          <w:rFonts w:eastAsia="Times New Roman"/>
          <w:sz w:val="22"/>
          <w:szCs w:val="22"/>
          <w:lang w:val="el-GR" w:eastAsia="en-US"/>
        </w:rPr>
        <w:t xml:space="preserve">δυσκολία στην αναπνοή ή στην κατάποση, οίδημα στη γλώσσα, στα χείλη ή στο πρόσωπο, δερματικό εξάνθημα, κνησμό και </w:t>
      </w:r>
      <w:r w:rsidR="000945DE" w:rsidRPr="00F53615">
        <w:rPr>
          <w:rFonts w:eastAsia="Times New Roman"/>
          <w:sz w:val="22"/>
          <w:szCs w:val="22"/>
          <w:lang w:val="el-GR" w:eastAsia="en-US"/>
        </w:rPr>
        <w:t>πομφούς</w:t>
      </w:r>
      <w:r w:rsidRPr="000847B8">
        <w:rPr>
          <w:rFonts w:eastAsia="Times New Roman"/>
          <w:sz w:val="22"/>
          <w:szCs w:val="22"/>
          <w:lang w:val="el-GR" w:eastAsia="en-US"/>
        </w:rPr>
        <w:t xml:space="preserve"> (σημεία αλλεργικής αντίδρασης</w:t>
      </w:r>
      <w:r w:rsidR="00DC6122" w:rsidRPr="000847B8">
        <w:rPr>
          <w:sz w:val="22"/>
          <w:szCs w:val="22"/>
          <w:lang w:val="el-GR"/>
        </w:rPr>
        <w:t>).</w:t>
      </w:r>
    </w:p>
    <w:p w14:paraId="223CC511" w14:textId="1A14B2BA" w:rsidR="004606B9" w:rsidRPr="000847B8" w:rsidRDefault="004606B9" w:rsidP="009D01AE">
      <w:pPr>
        <w:pStyle w:val="Listlevel1"/>
        <w:spacing w:before="0"/>
        <w:ind w:left="0" w:firstLine="0"/>
        <w:rPr>
          <w:sz w:val="22"/>
          <w:szCs w:val="22"/>
          <w:lang w:val="el-GR"/>
        </w:rPr>
      </w:pPr>
    </w:p>
    <w:p w14:paraId="1060D0E1" w14:textId="64204687" w:rsidR="00DC6122" w:rsidRPr="00B078DF" w:rsidRDefault="000B4211" w:rsidP="009D01AE">
      <w:pPr>
        <w:pStyle w:val="Nottoc-headings"/>
        <w:keepLines w:val="0"/>
        <w:spacing w:before="0" w:after="0"/>
        <w:rPr>
          <w:rFonts w:ascii="Times New Roman" w:hAnsi="Times New Roman"/>
          <w:sz w:val="22"/>
          <w:szCs w:val="22"/>
          <w:lang w:val="el-GR"/>
        </w:rPr>
      </w:pPr>
      <w:r w:rsidRPr="00B078DF">
        <w:rPr>
          <w:rFonts w:ascii="Times New Roman" w:hAnsi="Times New Roman"/>
          <w:sz w:val="22"/>
          <w:szCs w:val="22"/>
          <w:lang w:val="el-GR"/>
        </w:rPr>
        <w:t>Παιδιά και έφηβοι</w:t>
      </w:r>
    </w:p>
    <w:p w14:paraId="6D3A07F3" w14:textId="384595FB" w:rsidR="00DC6122" w:rsidRPr="000847B8" w:rsidRDefault="000847B8" w:rsidP="009D01AE">
      <w:pPr>
        <w:pStyle w:val="Text"/>
        <w:spacing w:before="0"/>
        <w:jc w:val="left"/>
        <w:rPr>
          <w:bCs/>
          <w:sz w:val="22"/>
          <w:szCs w:val="22"/>
          <w:lang w:val="el-GR"/>
        </w:rPr>
      </w:pPr>
      <w:r w:rsidRPr="000847B8">
        <w:rPr>
          <w:bCs/>
          <w:sz w:val="22"/>
          <w:szCs w:val="22"/>
          <w:lang w:val="el-GR"/>
        </w:rPr>
        <w:t>Μη</w:t>
      </w:r>
      <w:r w:rsidR="00CE6F44">
        <w:rPr>
          <w:bCs/>
          <w:sz w:val="22"/>
          <w:szCs w:val="22"/>
          <w:lang w:val="el-GR"/>
        </w:rPr>
        <w:t>ν</w:t>
      </w:r>
      <w:r w:rsidRPr="000847B8">
        <w:rPr>
          <w:bCs/>
          <w:sz w:val="22"/>
          <w:szCs w:val="22"/>
          <w:lang w:val="el-GR"/>
        </w:rPr>
        <w:t xml:space="preserve"> δίνετε το φάρμακο αυτό σε παιδι</w:t>
      </w:r>
      <w:r>
        <w:rPr>
          <w:bCs/>
          <w:sz w:val="22"/>
          <w:szCs w:val="22"/>
          <w:lang w:val="el-GR"/>
        </w:rPr>
        <w:t xml:space="preserve">ά κάτω των </w:t>
      </w:r>
      <w:r w:rsidR="004606B9" w:rsidRPr="000847B8">
        <w:rPr>
          <w:bCs/>
          <w:sz w:val="22"/>
          <w:szCs w:val="22"/>
          <w:lang w:val="el-GR"/>
        </w:rPr>
        <w:t>12</w:t>
      </w:r>
      <w:r w:rsidR="004606B9" w:rsidRPr="000847B8">
        <w:rPr>
          <w:bCs/>
          <w:sz w:val="22"/>
          <w:szCs w:val="22"/>
        </w:rPr>
        <w:t> </w:t>
      </w:r>
      <w:r w:rsidRPr="000847B8">
        <w:rPr>
          <w:bCs/>
          <w:sz w:val="22"/>
          <w:szCs w:val="22"/>
          <w:lang w:val="el-GR"/>
        </w:rPr>
        <w:t>ετών</w:t>
      </w:r>
      <w:r w:rsidR="002C7045">
        <w:rPr>
          <w:bCs/>
          <w:sz w:val="22"/>
          <w:szCs w:val="22"/>
          <w:lang w:val="el-GR"/>
        </w:rPr>
        <w:t xml:space="preserve"> καθώς δεν έχει μελετηθεί σε αυτήν την ηλικιακή ομάδα.</w:t>
      </w:r>
    </w:p>
    <w:p w14:paraId="664FE8AA" w14:textId="77777777" w:rsidR="004606B9" w:rsidRPr="000847B8" w:rsidRDefault="004606B9" w:rsidP="009D01AE">
      <w:pPr>
        <w:pStyle w:val="Text"/>
        <w:spacing w:before="0"/>
        <w:jc w:val="left"/>
        <w:rPr>
          <w:bCs/>
          <w:sz w:val="22"/>
          <w:szCs w:val="22"/>
          <w:lang w:val="el-GR"/>
        </w:rPr>
      </w:pPr>
    </w:p>
    <w:p w14:paraId="229DB779" w14:textId="1DB06569" w:rsidR="00DC6122" w:rsidRPr="000B4211" w:rsidRDefault="000B4211" w:rsidP="009D01AE">
      <w:pPr>
        <w:pStyle w:val="Nottoc-headings"/>
        <w:spacing w:before="0" w:after="0"/>
        <w:rPr>
          <w:rFonts w:ascii="Times New Roman" w:hAnsi="Times New Roman"/>
          <w:sz w:val="22"/>
          <w:szCs w:val="22"/>
          <w:lang w:val="el-GR"/>
        </w:rPr>
      </w:pPr>
      <w:r w:rsidRPr="000B4211">
        <w:rPr>
          <w:rFonts w:ascii="Times New Roman" w:hAnsi="Times New Roman"/>
          <w:bCs/>
          <w:sz w:val="22"/>
          <w:szCs w:val="22"/>
          <w:lang w:val="el-GR"/>
        </w:rPr>
        <w:t>Άλλα φάρμακα και</w:t>
      </w:r>
      <w:r w:rsidR="00DC6122" w:rsidRPr="000B4211">
        <w:rPr>
          <w:rFonts w:ascii="Times New Roman" w:hAnsi="Times New Roman"/>
          <w:bCs/>
          <w:sz w:val="22"/>
          <w:szCs w:val="22"/>
          <w:lang w:val="el-GR"/>
        </w:rPr>
        <w:t xml:space="preserve"> </w:t>
      </w:r>
      <w:proofErr w:type="spellStart"/>
      <w:r w:rsidR="004F0837">
        <w:rPr>
          <w:rFonts w:ascii="Times New Roman" w:hAnsi="Times New Roman"/>
          <w:bCs/>
          <w:sz w:val="22"/>
          <w:szCs w:val="22"/>
        </w:rPr>
        <w:t>Bemrist</w:t>
      </w:r>
      <w:proofErr w:type="spellEnd"/>
      <w:r w:rsidR="00DC6122" w:rsidRPr="000B4211">
        <w:rPr>
          <w:rFonts w:ascii="Times New Roman" w:hAnsi="Times New Roman"/>
          <w:bCs/>
          <w:sz w:val="22"/>
          <w:szCs w:val="22"/>
          <w:lang w:val="el-GR"/>
        </w:rPr>
        <w:t xml:space="preserve"> </w:t>
      </w:r>
      <w:proofErr w:type="spellStart"/>
      <w:r w:rsidR="00DC6122">
        <w:rPr>
          <w:rFonts w:ascii="Times New Roman" w:hAnsi="Times New Roman"/>
          <w:bCs/>
          <w:sz w:val="22"/>
          <w:szCs w:val="22"/>
        </w:rPr>
        <w:t>Breezhaler</w:t>
      </w:r>
      <w:proofErr w:type="spellEnd"/>
    </w:p>
    <w:p w14:paraId="17945E26" w14:textId="7DCCD764" w:rsidR="00DC6122" w:rsidRDefault="000B4211" w:rsidP="009D01AE">
      <w:pPr>
        <w:pStyle w:val="Text"/>
        <w:keepNext/>
        <w:keepLines/>
        <w:spacing w:before="0"/>
        <w:jc w:val="left"/>
        <w:rPr>
          <w:sz w:val="22"/>
          <w:szCs w:val="22"/>
          <w:lang w:val="el-GR"/>
        </w:rPr>
      </w:pPr>
      <w:r>
        <w:rPr>
          <w:sz w:val="22"/>
          <w:szCs w:val="22"/>
          <w:lang w:val="el-GR"/>
        </w:rPr>
        <w:t xml:space="preserve">Ενημερώστε τον γιατρό ή τον φαρμακοποιό σας εάν χρησιμοποιείτε, έχετε πρόσφατα χρησιμοποιήσει ή μπορεί να </w:t>
      </w:r>
      <w:r w:rsidRPr="000B4211">
        <w:rPr>
          <w:sz w:val="22"/>
          <w:szCs w:val="22"/>
          <w:lang w:val="el-GR"/>
        </w:rPr>
        <w:t>χρησιμοποιήσετε άλλα φάρμακα</w:t>
      </w:r>
      <w:r w:rsidR="00DC6122" w:rsidRPr="000B4211">
        <w:rPr>
          <w:sz w:val="22"/>
          <w:szCs w:val="22"/>
          <w:lang w:val="el-GR"/>
        </w:rPr>
        <w:t xml:space="preserve">. </w:t>
      </w:r>
      <w:r w:rsidR="000847B8" w:rsidRPr="000847B8">
        <w:rPr>
          <w:sz w:val="22"/>
          <w:szCs w:val="22"/>
          <w:lang w:val="el-GR"/>
        </w:rPr>
        <w:t>Συγκεκριμένα, ενημερώστε τον γιατρό ή τον φαρμακοποιό σας αν χρησιμοποιείτε</w:t>
      </w:r>
      <w:r w:rsidR="00DC6122" w:rsidRPr="000847B8">
        <w:rPr>
          <w:sz w:val="22"/>
          <w:szCs w:val="22"/>
          <w:lang w:val="el-GR"/>
        </w:rPr>
        <w:t>:</w:t>
      </w:r>
    </w:p>
    <w:p w14:paraId="36700852" w14:textId="388C86E7" w:rsidR="00E43A08" w:rsidRPr="0069391E" w:rsidRDefault="00E43A08" w:rsidP="009D01AE">
      <w:pPr>
        <w:pStyle w:val="Listlevel1"/>
        <w:numPr>
          <w:ilvl w:val="0"/>
          <w:numId w:val="7"/>
        </w:numPr>
        <w:spacing w:before="0"/>
        <w:ind w:left="567" w:hanging="567"/>
        <w:rPr>
          <w:sz w:val="22"/>
          <w:szCs w:val="22"/>
          <w:lang w:val="el-GR"/>
        </w:rPr>
      </w:pPr>
      <w:r w:rsidRPr="00855C75">
        <w:rPr>
          <w:rFonts w:eastAsia="Times New Roman"/>
          <w:sz w:val="22"/>
          <w:szCs w:val="22"/>
          <w:lang w:val="el-GR" w:eastAsia="en-US"/>
        </w:rPr>
        <w:t>φάρμακα που μειώνουν τα επίπεδα καλίου στο αίμα σας. Σε αυτά περιλαμβάνονται τα διουρητικά (</w:t>
      </w:r>
      <w:r w:rsidR="00855C75" w:rsidRPr="00855C75">
        <w:rPr>
          <w:rFonts w:eastAsia="Times New Roman"/>
          <w:sz w:val="22"/>
          <w:szCs w:val="22"/>
          <w:lang w:val="el-GR" w:eastAsia="en-US"/>
        </w:rPr>
        <w:t xml:space="preserve">τα οποία αυξάνουν την παραγωγή ούρων και μπορούν να χρησιμοποιηθούν για την αντιμετώπιση της υψηλής αρτηριακής πίεσης, π.χ. υδροχλωροθειαζίδη), </w:t>
      </w:r>
      <w:r w:rsidRPr="00855C75">
        <w:rPr>
          <w:rFonts w:eastAsia="Times New Roman"/>
          <w:sz w:val="22"/>
          <w:szCs w:val="22"/>
          <w:lang w:val="el-GR" w:eastAsia="en-US"/>
        </w:rPr>
        <w:t>άλλα</w:t>
      </w:r>
      <w:r w:rsidR="007B6EFF">
        <w:rPr>
          <w:rFonts w:eastAsia="Times New Roman"/>
          <w:sz w:val="22"/>
          <w:szCs w:val="22"/>
          <w:lang w:val="el-GR" w:eastAsia="en-US"/>
        </w:rPr>
        <w:t xml:space="preserve"> </w:t>
      </w:r>
      <w:r w:rsidRPr="00855C75">
        <w:rPr>
          <w:rFonts w:eastAsia="Times New Roman"/>
          <w:sz w:val="22"/>
          <w:szCs w:val="22"/>
          <w:lang w:val="el-GR" w:eastAsia="en-US"/>
        </w:rPr>
        <w:t>βρογχοδιασταλτικά όπως μεθυλξανθίνες που χρησιμοποιούνται για προβλήματα στην αναπνοή (π.χ. θεοφυλλίνη) ή κορτικοστεροειδή (π.χ. πρεδνιζολόνη</w:t>
      </w:r>
      <w:r w:rsidRPr="00855C75">
        <w:rPr>
          <w:sz w:val="22"/>
          <w:szCs w:val="22"/>
          <w:lang w:val="el-GR"/>
        </w:rPr>
        <w:t>).</w:t>
      </w:r>
    </w:p>
    <w:p w14:paraId="31EC8C55" w14:textId="5802CB65" w:rsidR="00DC6122" w:rsidRPr="00B457EB" w:rsidRDefault="00B457EB" w:rsidP="009D01AE">
      <w:pPr>
        <w:pStyle w:val="Listlevel1"/>
        <w:numPr>
          <w:ilvl w:val="0"/>
          <w:numId w:val="7"/>
        </w:numPr>
        <w:spacing w:before="0"/>
        <w:ind w:left="567" w:hanging="567"/>
        <w:rPr>
          <w:sz w:val="22"/>
          <w:szCs w:val="22"/>
          <w:lang w:val="el-GR"/>
        </w:rPr>
      </w:pPr>
      <w:r w:rsidRPr="00B457EB">
        <w:rPr>
          <w:rFonts w:eastAsia="Times New Roman"/>
          <w:sz w:val="22"/>
          <w:szCs w:val="22"/>
          <w:lang w:val="el-GR" w:eastAsia="en-US"/>
        </w:rPr>
        <w:t xml:space="preserve">τρικυκλικά αντικαταθλιπτικά ή </w:t>
      </w:r>
      <w:r w:rsidRPr="00B457EB">
        <w:rPr>
          <w:rFonts w:eastAsia="Times New Roman"/>
          <w:sz w:val="22"/>
          <w:lang w:val="el-GR" w:eastAsia="en-US"/>
        </w:rPr>
        <w:t>αναστολείς μονοαμινοξειδάσης</w:t>
      </w:r>
      <w:r w:rsidRPr="00B457EB">
        <w:rPr>
          <w:rFonts w:eastAsia="Times New Roman"/>
          <w:sz w:val="22"/>
          <w:szCs w:val="22"/>
          <w:lang w:val="el-GR" w:eastAsia="en-US"/>
        </w:rPr>
        <w:t xml:space="preserve"> (φάρμακα που χρησιμοποιούνται για τη θεραπεία της κατάθλιψης</w:t>
      </w:r>
      <w:r w:rsidR="00C86F4F" w:rsidRPr="00B457EB">
        <w:rPr>
          <w:sz w:val="22"/>
          <w:szCs w:val="22"/>
          <w:lang w:val="el-GR"/>
        </w:rPr>
        <w:t>)</w:t>
      </w:r>
      <w:r w:rsidR="005323E0" w:rsidRPr="00B457EB">
        <w:rPr>
          <w:sz w:val="22"/>
          <w:szCs w:val="22"/>
          <w:lang w:val="el-GR"/>
        </w:rPr>
        <w:t>.</w:t>
      </w:r>
    </w:p>
    <w:p w14:paraId="5AD05904" w14:textId="132F3D19" w:rsidR="00DC6122" w:rsidRPr="00B457EB" w:rsidRDefault="00CC6275" w:rsidP="009D01AE">
      <w:pPr>
        <w:pStyle w:val="Listlevel1"/>
        <w:numPr>
          <w:ilvl w:val="0"/>
          <w:numId w:val="7"/>
        </w:numPr>
        <w:spacing w:before="0"/>
        <w:ind w:left="567" w:hanging="567"/>
        <w:rPr>
          <w:sz w:val="22"/>
          <w:szCs w:val="22"/>
          <w:lang w:val="el-GR"/>
        </w:rPr>
      </w:pPr>
      <w:r>
        <w:rPr>
          <w:rFonts w:eastAsia="Times New Roman"/>
          <w:sz w:val="22"/>
          <w:szCs w:val="22"/>
          <w:lang w:val="el-GR" w:eastAsia="en-US"/>
        </w:rPr>
        <w:t xml:space="preserve">οποιαδήποτε </w:t>
      </w:r>
      <w:r w:rsidR="00B457EB" w:rsidRPr="00B457EB">
        <w:rPr>
          <w:rFonts w:eastAsia="Times New Roman"/>
          <w:sz w:val="22"/>
          <w:szCs w:val="22"/>
          <w:lang w:val="el-GR" w:eastAsia="en-US"/>
        </w:rPr>
        <w:t xml:space="preserve">φάρμακα τα οποία μπορεί να είναι παρόμοια με το </w:t>
      </w:r>
      <w:proofErr w:type="spellStart"/>
      <w:r w:rsidR="00A02528">
        <w:rPr>
          <w:rFonts w:eastAsia="Times New Roman"/>
          <w:sz w:val="22"/>
          <w:szCs w:val="22"/>
          <w:lang w:val="en-GB" w:eastAsia="en-US"/>
        </w:rPr>
        <w:t>Bemrist</w:t>
      </w:r>
      <w:proofErr w:type="spellEnd"/>
      <w:r w:rsidR="00B457EB" w:rsidRPr="00B457EB">
        <w:rPr>
          <w:rFonts w:eastAsia="Times New Roman"/>
          <w:sz w:val="22"/>
          <w:szCs w:val="22"/>
          <w:lang w:val="el-GR" w:eastAsia="en-US"/>
        </w:rPr>
        <w:t xml:space="preserve"> </w:t>
      </w:r>
      <w:proofErr w:type="spellStart"/>
      <w:r w:rsidR="00B457EB" w:rsidRPr="00B457EB">
        <w:rPr>
          <w:rFonts w:eastAsia="Times New Roman"/>
          <w:sz w:val="22"/>
          <w:szCs w:val="22"/>
          <w:lang w:val="en-GB" w:eastAsia="en-US"/>
        </w:rPr>
        <w:t>Breezhaler</w:t>
      </w:r>
      <w:proofErr w:type="spellEnd"/>
      <w:r>
        <w:rPr>
          <w:rFonts w:eastAsia="Times New Roman"/>
          <w:sz w:val="22"/>
          <w:szCs w:val="22"/>
          <w:lang w:val="el-GR" w:eastAsia="en-US"/>
        </w:rPr>
        <w:t xml:space="preserve"> (περιέχουν παρόμοιες δραστικές</w:t>
      </w:r>
      <w:r w:rsidR="00B457EB" w:rsidRPr="00B457EB">
        <w:rPr>
          <w:rFonts w:eastAsia="Times New Roman"/>
          <w:sz w:val="22"/>
          <w:szCs w:val="22"/>
          <w:lang w:val="el-GR" w:eastAsia="en-US"/>
        </w:rPr>
        <w:t xml:space="preserve"> </w:t>
      </w:r>
      <w:r>
        <w:rPr>
          <w:rFonts w:eastAsia="Times New Roman"/>
          <w:sz w:val="22"/>
          <w:szCs w:val="22"/>
          <w:lang w:val="el-GR" w:eastAsia="en-US"/>
        </w:rPr>
        <w:t>ουσίες</w:t>
      </w:r>
      <w:r w:rsidR="00B457EB" w:rsidRPr="00B457EB">
        <w:rPr>
          <w:rFonts w:eastAsia="Times New Roman"/>
          <w:sz w:val="22"/>
          <w:szCs w:val="22"/>
          <w:lang w:val="el-GR" w:eastAsia="en-US"/>
        </w:rPr>
        <w:t>)</w:t>
      </w:r>
      <w:r>
        <w:rPr>
          <w:rFonts w:eastAsia="Times New Roman"/>
          <w:sz w:val="22"/>
          <w:szCs w:val="22"/>
          <w:lang w:val="el-GR" w:eastAsia="en-US"/>
        </w:rPr>
        <w:t>. Χ</w:t>
      </w:r>
      <w:r w:rsidR="00B457EB" w:rsidRPr="00B457EB">
        <w:rPr>
          <w:rFonts w:eastAsia="Times New Roman"/>
          <w:sz w:val="22"/>
          <w:szCs w:val="22"/>
          <w:lang w:val="el-GR" w:eastAsia="en-US"/>
        </w:rPr>
        <w:t xml:space="preserve">ρησιμοποιώντας τα μαζί μπορεί να αυξηθεί ο κίνδυνος για πιθανές </w:t>
      </w:r>
      <w:r>
        <w:rPr>
          <w:rFonts w:eastAsia="Times New Roman"/>
          <w:sz w:val="22"/>
          <w:szCs w:val="22"/>
          <w:lang w:val="el-GR" w:eastAsia="en-US"/>
        </w:rPr>
        <w:t>ανεπιθύμητες ενέργειες</w:t>
      </w:r>
      <w:r w:rsidR="0010064F" w:rsidRPr="00B457EB">
        <w:rPr>
          <w:sz w:val="22"/>
          <w:szCs w:val="22"/>
          <w:lang w:val="el-GR"/>
        </w:rPr>
        <w:t>.</w:t>
      </w:r>
    </w:p>
    <w:p w14:paraId="772096D8" w14:textId="06BD6B71" w:rsidR="00DC6122" w:rsidRPr="00B457EB" w:rsidRDefault="00B457EB" w:rsidP="009D01AE">
      <w:pPr>
        <w:pStyle w:val="Listlevel1"/>
        <w:numPr>
          <w:ilvl w:val="0"/>
          <w:numId w:val="7"/>
        </w:numPr>
        <w:spacing w:before="0"/>
        <w:ind w:left="567" w:hanging="567"/>
        <w:rPr>
          <w:sz w:val="22"/>
          <w:szCs w:val="22"/>
          <w:lang w:val="el-GR"/>
        </w:rPr>
      </w:pPr>
      <w:r w:rsidRPr="00B457EB">
        <w:rPr>
          <w:rFonts w:eastAsia="Times New Roman"/>
          <w:sz w:val="22"/>
          <w:szCs w:val="22"/>
          <w:lang w:val="el-GR" w:eastAsia="en-US"/>
        </w:rPr>
        <w:lastRenderedPageBreak/>
        <w:t xml:space="preserve">φάρμακα που ονομάζονται βήτα αποκλειστές </w:t>
      </w:r>
      <w:r w:rsidR="00A95D6C">
        <w:rPr>
          <w:rFonts w:eastAsia="Times New Roman"/>
          <w:sz w:val="22"/>
          <w:szCs w:val="22"/>
          <w:lang w:val="el-GR" w:eastAsia="en-US"/>
        </w:rPr>
        <w:t>τα οποία</w:t>
      </w:r>
      <w:r w:rsidRPr="00B457EB">
        <w:rPr>
          <w:rFonts w:eastAsia="Times New Roman"/>
          <w:sz w:val="22"/>
          <w:szCs w:val="22"/>
          <w:lang w:val="el-GR" w:eastAsia="en-US"/>
        </w:rPr>
        <w:t xml:space="preserve"> χρησιμοποιούνται για την υψηλή αρτηριακή πίεση ή </w:t>
      </w:r>
      <w:r w:rsidR="00A95D6C">
        <w:rPr>
          <w:rFonts w:eastAsia="Times New Roman"/>
          <w:sz w:val="22"/>
          <w:szCs w:val="22"/>
          <w:lang w:val="el-GR" w:eastAsia="en-US"/>
        </w:rPr>
        <w:t>άλλα</w:t>
      </w:r>
      <w:r w:rsidRPr="00B457EB">
        <w:rPr>
          <w:rFonts w:eastAsia="Times New Roman"/>
          <w:sz w:val="22"/>
          <w:szCs w:val="22"/>
          <w:lang w:val="el-GR" w:eastAsia="en-US"/>
        </w:rPr>
        <w:t xml:space="preserve"> καρδιολογικά προβλήματα (όπως προπρανολόλη) ή για την αντιμετώπιση του γλαυκώματος (όπως τιμολόλη</w:t>
      </w:r>
      <w:r w:rsidR="00DC6122" w:rsidRPr="00B457EB">
        <w:rPr>
          <w:sz w:val="22"/>
          <w:szCs w:val="22"/>
          <w:lang w:val="el-GR"/>
        </w:rPr>
        <w:t>)</w:t>
      </w:r>
      <w:r w:rsidR="0010064F" w:rsidRPr="00B457EB">
        <w:rPr>
          <w:sz w:val="22"/>
          <w:szCs w:val="22"/>
          <w:lang w:val="el-GR"/>
        </w:rPr>
        <w:t>.</w:t>
      </w:r>
    </w:p>
    <w:p w14:paraId="3847C3A5" w14:textId="1FDB86FA" w:rsidR="00DC6122" w:rsidRPr="00B457EB" w:rsidRDefault="00B457EB" w:rsidP="009D01AE">
      <w:pPr>
        <w:pStyle w:val="Listlevel1"/>
        <w:numPr>
          <w:ilvl w:val="0"/>
          <w:numId w:val="7"/>
        </w:numPr>
        <w:spacing w:before="0"/>
        <w:ind w:left="567" w:hanging="567"/>
        <w:rPr>
          <w:sz w:val="22"/>
          <w:szCs w:val="22"/>
          <w:lang w:val="el-GR"/>
        </w:rPr>
      </w:pPr>
      <w:r w:rsidRPr="00B457EB">
        <w:rPr>
          <w:rFonts w:eastAsia="Times New Roman"/>
          <w:sz w:val="22"/>
          <w:szCs w:val="22"/>
          <w:lang w:val="el-GR" w:eastAsia="en-US"/>
        </w:rPr>
        <w:t>κετοκοναζόλη ή ιτρακοναζόλη (φάρμακα που χρησιμοποιούνται για την αντιμετώπιση μυκητι</w:t>
      </w:r>
      <w:r w:rsidR="00A95D6C">
        <w:rPr>
          <w:rFonts w:eastAsia="Times New Roman"/>
          <w:sz w:val="22"/>
          <w:szCs w:val="22"/>
          <w:lang w:val="el-GR" w:eastAsia="en-US"/>
        </w:rPr>
        <w:t>ασικών λοιμώξεων</w:t>
      </w:r>
      <w:r w:rsidR="00C86F4F" w:rsidRPr="00B457EB">
        <w:rPr>
          <w:sz w:val="22"/>
          <w:szCs w:val="22"/>
          <w:lang w:val="el-GR"/>
        </w:rPr>
        <w:t>)</w:t>
      </w:r>
      <w:r w:rsidR="00BE27B1">
        <w:rPr>
          <w:sz w:val="22"/>
          <w:szCs w:val="22"/>
          <w:lang w:val="el-GR"/>
        </w:rPr>
        <w:t>.</w:t>
      </w:r>
    </w:p>
    <w:p w14:paraId="34296F6D" w14:textId="0A3045C9" w:rsidR="00DC6122" w:rsidRPr="00B457EB" w:rsidRDefault="00B457EB" w:rsidP="009D01AE">
      <w:pPr>
        <w:pStyle w:val="Listlevel1"/>
        <w:numPr>
          <w:ilvl w:val="0"/>
          <w:numId w:val="7"/>
        </w:numPr>
        <w:spacing w:before="0"/>
        <w:ind w:left="567" w:hanging="567"/>
        <w:rPr>
          <w:sz w:val="22"/>
          <w:szCs w:val="22"/>
          <w:lang w:val="el-GR"/>
        </w:rPr>
      </w:pPr>
      <w:r w:rsidRPr="00B457EB">
        <w:rPr>
          <w:rFonts w:eastAsia="Times New Roman"/>
          <w:sz w:val="22"/>
          <w:szCs w:val="22"/>
          <w:lang w:val="el-GR" w:eastAsia="en-US"/>
        </w:rPr>
        <w:t xml:space="preserve">ριτοναβίρη, νελφιναβίρη ή κομπισιστάτη (φάρμακα που χρησιμοποιούνται για την αντιμετώπιση της λοίμωξης από τον ιό </w:t>
      </w:r>
      <w:r w:rsidRPr="00B457EB">
        <w:rPr>
          <w:rFonts w:eastAsia="Times New Roman"/>
          <w:sz w:val="22"/>
          <w:szCs w:val="22"/>
          <w:lang w:val="en-GB" w:eastAsia="en-US"/>
        </w:rPr>
        <w:t>HIV</w:t>
      </w:r>
      <w:r w:rsidR="00C86F4F" w:rsidRPr="00B457EB">
        <w:rPr>
          <w:sz w:val="22"/>
          <w:szCs w:val="22"/>
          <w:lang w:val="el-GR"/>
        </w:rPr>
        <w:t>)</w:t>
      </w:r>
      <w:r w:rsidR="0010064F" w:rsidRPr="00B457EB">
        <w:rPr>
          <w:sz w:val="22"/>
          <w:szCs w:val="22"/>
          <w:lang w:val="el-GR"/>
        </w:rPr>
        <w:t>.</w:t>
      </w:r>
    </w:p>
    <w:p w14:paraId="34A48450" w14:textId="77777777" w:rsidR="00990AF9" w:rsidRPr="00B457EB" w:rsidRDefault="00990AF9" w:rsidP="009D01AE">
      <w:pPr>
        <w:pStyle w:val="Listlevel1"/>
        <w:spacing w:before="0"/>
        <w:ind w:left="0" w:firstLine="0"/>
        <w:rPr>
          <w:sz w:val="22"/>
          <w:szCs w:val="22"/>
          <w:lang w:val="el-GR"/>
        </w:rPr>
      </w:pPr>
    </w:p>
    <w:p w14:paraId="2674B121" w14:textId="333B0D66" w:rsidR="00DC6122" w:rsidRPr="000B4211" w:rsidRDefault="000B4211" w:rsidP="009D01AE">
      <w:pPr>
        <w:pStyle w:val="Nottoc-headings"/>
        <w:keepLines w:val="0"/>
        <w:spacing w:before="0" w:after="0"/>
        <w:rPr>
          <w:rFonts w:ascii="Times New Roman" w:hAnsi="Times New Roman"/>
          <w:sz w:val="22"/>
          <w:szCs w:val="22"/>
          <w:highlight w:val="cyan"/>
          <w:lang w:val="el-GR"/>
        </w:rPr>
      </w:pPr>
      <w:r w:rsidRPr="000B4211">
        <w:rPr>
          <w:rFonts w:ascii="Times New Roman" w:hAnsi="Times New Roman"/>
          <w:sz w:val="22"/>
          <w:szCs w:val="22"/>
          <w:lang w:val="el-GR"/>
        </w:rPr>
        <w:t>Κύηση</w:t>
      </w:r>
      <w:r>
        <w:rPr>
          <w:rFonts w:ascii="Times New Roman" w:hAnsi="Times New Roman"/>
          <w:sz w:val="22"/>
          <w:szCs w:val="22"/>
          <w:lang w:val="el-GR"/>
        </w:rPr>
        <w:t xml:space="preserve"> </w:t>
      </w:r>
      <w:r w:rsidRPr="000B4211">
        <w:rPr>
          <w:rFonts w:ascii="Times New Roman" w:hAnsi="Times New Roman"/>
          <w:sz w:val="22"/>
          <w:szCs w:val="22"/>
          <w:lang w:val="el-GR"/>
        </w:rPr>
        <w:t>και θηλασμός</w:t>
      </w:r>
    </w:p>
    <w:p w14:paraId="65BBFE13" w14:textId="1647944B" w:rsidR="00DC6122" w:rsidRPr="00B457EB" w:rsidRDefault="000B4211" w:rsidP="009D01AE">
      <w:pPr>
        <w:pStyle w:val="Text"/>
        <w:spacing w:before="0"/>
        <w:jc w:val="left"/>
        <w:rPr>
          <w:sz w:val="22"/>
          <w:szCs w:val="22"/>
          <w:lang w:val="el-GR"/>
        </w:rPr>
      </w:pPr>
      <w:r w:rsidRPr="000B4211">
        <w:rPr>
          <w:sz w:val="22"/>
          <w:szCs w:val="22"/>
          <w:lang w:val="el-GR"/>
        </w:rPr>
        <w:t>Εάν είστε έγκυος ή θηλάζετε, νομίζετε ότι μπορεί να είστε έγκυος ή σχεδιάζετε να αποκτήσ</w:t>
      </w:r>
      <w:r>
        <w:rPr>
          <w:sz w:val="22"/>
          <w:szCs w:val="22"/>
          <w:lang w:val="el-GR"/>
        </w:rPr>
        <w:t xml:space="preserve">ετε παιδί, ζητήστε τη συμβουλή </w:t>
      </w:r>
      <w:r w:rsidRPr="000B4211">
        <w:rPr>
          <w:sz w:val="22"/>
          <w:szCs w:val="22"/>
          <w:lang w:val="el-GR"/>
        </w:rPr>
        <w:t>του</w:t>
      </w:r>
      <w:r>
        <w:rPr>
          <w:sz w:val="22"/>
          <w:szCs w:val="22"/>
          <w:lang w:val="el-GR"/>
        </w:rPr>
        <w:t xml:space="preserve"> γιατρού</w:t>
      </w:r>
      <w:r w:rsidRPr="000B4211">
        <w:rPr>
          <w:sz w:val="22"/>
          <w:szCs w:val="22"/>
          <w:lang w:val="el-GR"/>
        </w:rPr>
        <w:t xml:space="preserve"> σας πριν πάρετε αυτό το φάρμακο</w:t>
      </w:r>
      <w:r w:rsidR="00507593" w:rsidRPr="000B4211">
        <w:rPr>
          <w:sz w:val="22"/>
          <w:szCs w:val="22"/>
          <w:lang w:val="el-GR"/>
        </w:rPr>
        <w:t xml:space="preserve">. </w:t>
      </w:r>
      <w:r w:rsidR="00B457EB" w:rsidRPr="00B457EB">
        <w:rPr>
          <w:sz w:val="22"/>
          <w:szCs w:val="22"/>
          <w:lang w:val="el-GR"/>
        </w:rPr>
        <w:t xml:space="preserve">Ο γιατρός σας θα συζητήσει μαζί σας αν μπορείτε να χρησιμοποιήσετε το </w:t>
      </w:r>
      <w:proofErr w:type="spellStart"/>
      <w:r w:rsidR="00B7336B">
        <w:rPr>
          <w:bCs/>
          <w:color w:val="000000"/>
          <w:sz w:val="22"/>
          <w:szCs w:val="22"/>
        </w:rPr>
        <w:t>Bemrist</w:t>
      </w:r>
      <w:proofErr w:type="spellEnd"/>
      <w:r w:rsidR="00B457EB" w:rsidRPr="00B457EB">
        <w:rPr>
          <w:sz w:val="22"/>
          <w:szCs w:val="22"/>
          <w:lang w:val="el-GR"/>
        </w:rPr>
        <w:t xml:space="preserve"> </w:t>
      </w:r>
      <w:proofErr w:type="spellStart"/>
      <w:r w:rsidR="00B457EB" w:rsidRPr="00B457EB">
        <w:rPr>
          <w:sz w:val="22"/>
          <w:szCs w:val="22"/>
        </w:rPr>
        <w:t>Breezhaler</w:t>
      </w:r>
      <w:proofErr w:type="spellEnd"/>
      <w:r w:rsidR="00DC6122" w:rsidRPr="00B457EB">
        <w:rPr>
          <w:sz w:val="22"/>
          <w:szCs w:val="22"/>
          <w:lang w:val="el-GR"/>
        </w:rPr>
        <w:t>.</w:t>
      </w:r>
    </w:p>
    <w:p w14:paraId="780F1CDB" w14:textId="77777777" w:rsidR="00DC6122" w:rsidRPr="00B457EB" w:rsidRDefault="00DC6122" w:rsidP="009D01AE">
      <w:pPr>
        <w:pStyle w:val="Text"/>
        <w:spacing w:before="0"/>
        <w:jc w:val="left"/>
        <w:rPr>
          <w:sz w:val="22"/>
          <w:szCs w:val="22"/>
          <w:lang w:val="el-GR"/>
        </w:rPr>
      </w:pPr>
    </w:p>
    <w:p w14:paraId="76D2E45B" w14:textId="020F4E64" w:rsidR="00DC6122" w:rsidRPr="00B078DF" w:rsidRDefault="000B4211" w:rsidP="009D01AE">
      <w:pPr>
        <w:pStyle w:val="Text"/>
        <w:keepNext/>
        <w:spacing w:before="0"/>
        <w:jc w:val="left"/>
        <w:rPr>
          <w:b/>
          <w:sz w:val="22"/>
          <w:szCs w:val="22"/>
          <w:lang w:val="el-GR"/>
        </w:rPr>
      </w:pPr>
      <w:r w:rsidRPr="00B078DF">
        <w:rPr>
          <w:b/>
          <w:sz w:val="22"/>
          <w:szCs w:val="22"/>
          <w:lang w:val="el-GR"/>
        </w:rPr>
        <w:t>Οδήγηση και χειρισμός μηχανημάτων</w:t>
      </w:r>
    </w:p>
    <w:p w14:paraId="138F7F5B" w14:textId="65E0D173" w:rsidR="00DC6122" w:rsidRPr="00B457EB" w:rsidRDefault="00B457EB" w:rsidP="009D01AE">
      <w:pPr>
        <w:pStyle w:val="Text"/>
        <w:spacing w:before="0"/>
        <w:jc w:val="left"/>
        <w:rPr>
          <w:sz w:val="22"/>
          <w:szCs w:val="22"/>
          <w:lang w:val="el-GR"/>
        </w:rPr>
      </w:pPr>
      <w:r w:rsidRPr="00B457EB">
        <w:rPr>
          <w:sz w:val="22"/>
          <w:szCs w:val="22"/>
          <w:lang w:val="el-GR"/>
        </w:rPr>
        <w:t>Δε</w:t>
      </w:r>
      <w:r w:rsidR="00C474E5">
        <w:rPr>
          <w:sz w:val="22"/>
          <w:szCs w:val="22"/>
          <w:lang w:val="el-GR"/>
        </w:rPr>
        <w:t>ν</w:t>
      </w:r>
      <w:r w:rsidRPr="00B457EB">
        <w:rPr>
          <w:sz w:val="22"/>
          <w:szCs w:val="22"/>
          <w:lang w:val="el-GR"/>
        </w:rPr>
        <w:t xml:space="preserve"> θεωρείται πιθανό αυτό το φάρμακο να επηρεάσει την ικανότητά σας να οδηγείτε και να χειρίζεστε μηχανήματα</w:t>
      </w:r>
      <w:r w:rsidR="00DC6122" w:rsidRPr="00B457EB">
        <w:rPr>
          <w:sz w:val="22"/>
          <w:szCs w:val="22"/>
          <w:lang w:val="el-GR"/>
        </w:rPr>
        <w:t>.</w:t>
      </w:r>
    </w:p>
    <w:p w14:paraId="03158920" w14:textId="77777777" w:rsidR="00DC6122" w:rsidRPr="00B457EB" w:rsidRDefault="00DC6122" w:rsidP="009D01AE">
      <w:pPr>
        <w:pStyle w:val="Text"/>
        <w:spacing w:before="0"/>
        <w:jc w:val="left"/>
        <w:rPr>
          <w:sz w:val="22"/>
          <w:szCs w:val="22"/>
          <w:lang w:val="el-GR"/>
        </w:rPr>
      </w:pPr>
    </w:p>
    <w:p w14:paraId="6C3A338A" w14:textId="5310BB2A" w:rsidR="00DC6122" w:rsidRPr="00B457EB" w:rsidRDefault="00B457EB" w:rsidP="009D01AE">
      <w:pPr>
        <w:pStyle w:val="Text"/>
        <w:keepNext/>
        <w:spacing w:before="0"/>
        <w:jc w:val="left"/>
        <w:rPr>
          <w:b/>
          <w:sz w:val="22"/>
          <w:szCs w:val="22"/>
          <w:lang w:val="el-GR"/>
        </w:rPr>
      </w:pPr>
      <w:r w:rsidRPr="00B457EB">
        <w:rPr>
          <w:b/>
          <w:sz w:val="22"/>
          <w:szCs w:val="22"/>
          <w:lang w:val="el-GR"/>
        </w:rPr>
        <w:t xml:space="preserve">Το </w:t>
      </w:r>
      <w:proofErr w:type="spellStart"/>
      <w:r w:rsidR="00410E0F">
        <w:rPr>
          <w:b/>
          <w:sz w:val="22"/>
          <w:szCs w:val="22"/>
        </w:rPr>
        <w:t>Bemrist</w:t>
      </w:r>
      <w:proofErr w:type="spellEnd"/>
      <w:r w:rsidR="00DC6122" w:rsidRPr="00B457EB">
        <w:rPr>
          <w:b/>
          <w:sz w:val="22"/>
          <w:szCs w:val="22"/>
          <w:lang w:val="el-GR"/>
        </w:rPr>
        <w:t xml:space="preserve"> </w:t>
      </w:r>
      <w:proofErr w:type="spellStart"/>
      <w:r w:rsidR="00DC6122" w:rsidRPr="00B457EB">
        <w:rPr>
          <w:b/>
          <w:sz w:val="22"/>
          <w:szCs w:val="22"/>
        </w:rPr>
        <w:t>Breezhaler</w:t>
      </w:r>
      <w:proofErr w:type="spellEnd"/>
      <w:r w:rsidR="00DC6122" w:rsidRPr="00B457EB">
        <w:rPr>
          <w:b/>
          <w:sz w:val="22"/>
          <w:szCs w:val="22"/>
          <w:lang w:val="el-GR"/>
        </w:rPr>
        <w:t xml:space="preserve"> </w:t>
      </w:r>
      <w:r w:rsidRPr="00B457EB">
        <w:rPr>
          <w:b/>
          <w:sz w:val="22"/>
          <w:szCs w:val="22"/>
          <w:lang w:val="el-GR"/>
        </w:rPr>
        <w:t>περιέχει λακτόζη</w:t>
      </w:r>
    </w:p>
    <w:p w14:paraId="0FD827B4" w14:textId="2ADE39F1" w:rsidR="00DC6122" w:rsidRPr="00B457EB" w:rsidRDefault="00B457EB" w:rsidP="009D01AE">
      <w:pPr>
        <w:pStyle w:val="Text"/>
        <w:spacing w:before="0"/>
        <w:jc w:val="left"/>
        <w:rPr>
          <w:sz w:val="22"/>
          <w:szCs w:val="22"/>
          <w:lang w:val="el-GR"/>
        </w:rPr>
      </w:pPr>
      <w:r w:rsidRPr="00B457EB">
        <w:rPr>
          <w:sz w:val="22"/>
          <w:szCs w:val="22"/>
          <w:lang w:val="el-GR"/>
        </w:rPr>
        <w:t xml:space="preserve">Αυτό το φάρμακο περιέχει λακτόζη. Αν ο γιατρός σας, σας ενημέρωσε ότι έχετε δυσανεξία σε ορισμένα σάκχαρα, </w:t>
      </w:r>
      <w:r w:rsidR="00F50229">
        <w:rPr>
          <w:sz w:val="22"/>
          <w:szCs w:val="22"/>
          <w:lang w:val="el-GR"/>
        </w:rPr>
        <w:t>επικοινωνήστε</w:t>
      </w:r>
      <w:r w:rsidR="008551D0" w:rsidRPr="00B457EB">
        <w:rPr>
          <w:sz w:val="22"/>
          <w:szCs w:val="22"/>
          <w:lang w:val="el-GR"/>
        </w:rPr>
        <w:t xml:space="preserve"> </w:t>
      </w:r>
      <w:r w:rsidRPr="00B457EB">
        <w:rPr>
          <w:sz w:val="22"/>
          <w:szCs w:val="22"/>
          <w:lang w:val="el-GR"/>
        </w:rPr>
        <w:t xml:space="preserve">με τον γιατρό σας πριν πάρετε αυτό το </w:t>
      </w:r>
      <w:r w:rsidR="00F50229">
        <w:rPr>
          <w:sz w:val="22"/>
          <w:szCs w:val="22"/>
          <w:lang w:val="el-GR"/>
        </w:rPr>
        <w:t>φαρμακευτικό προϊόν</w:t>
      </w:r>
      <w:r w:rsidR="00DC6122" w:rsidRPr="00B457EB">
        <w:rPr>
          <w:sz w:val="22"/>
          <w:szCs w:val="22"/>
          <w:lang w:val="el-GR"/>
        </w:rPr>
        <w:t>.</w:t>
      </w:r>
    </w:p>
    <w:p w14:paraId="7277E474" w14:textId="77777777" w:rsidR="00990AF9" w:rsidRPr="00B457EB" w:rsidRDefault="00990AF9" w:rsidP="009D01AE">
      <w:pPr>
        <w:pStyle w:val="Text"/>
        <w:spacing w:before="0"/>
        <w:jc w:val="left"/>
        <w:rPr>
          <w:sz w:val="22"/>
          <w:szCs w:val="22"/>
          <w:lang w:val="el-GR"/>
        </w:rPr>
      </w:pPr>
    </w:p>
    <w:p w14:paraId="7C841B97" w14:textId="77777777" w:rsidR="00990AF9" w:rsidRPr="00B457EB" w:rsidRDefault="00990AF9" w:rsidP="009D01AE">
      <w:pPr>
        <w:pStyle w:val="Text"/>
        <w:spacing w:before="0"/>
        <w:jc w:val="left"/>
        <w:rPr>
          <w:sz w:val="22"/>
          <w:szCs w:val="22"/>
          <w:lang w:val="el-GR"/>
        </w:rPr>
      </w:pPr>
    </w:p>
    <w:p w14:paraId="73236DF5" w14:textId="43E923C2" w:rsidR="00DC6122" w:rsidRPr="00B36EA7" w:rsidRDefault="00990AF9" w:rsidP="009D01AE">
      <w:pPr>
        <w:keepNext/>
        <w:rPr>
          <w:b/>
          <w:bCs/>
          <w:szCs w:val="22"/>
          <w:lang w:val="el-GR"/>
        </w:rPr>
      </w:pPr>
      <w:bookmarkStart w:id="35" w:name="_Toc248116711"/>
      <w:bookmarkStart w:id="36" w:name="_Toc2097618"/>
      <w:r w:rsidRPr="00B36EA7">
        <w:rPr>
          <w:b/>
          <w:bCs/>
          <w:szCs w:val="22"/>
          <w:lang w:val="el-GR"/>
        </w:rPr>
        <w:t>3.</w:t>
      </w:r>
      <w:r w:rsidRPr="00B36EA7">
        <w:rPr>
          <w:b/>
          <w:bCs/>
          <w:szCs w:val="22"/>
          <w:lang w:val="el-GR"/>
        </w:rPr>
        <w:tab/>
      </w:r>
      <w:r w:rsidR="000B4211" w:rsidRPr="00B36EA7">
        <w:rPr>
          <w:b/>
          <w:bCs/>
          <w:szCs w:val="22"/>
          <w:lang w:val="el-GR"/>
        </w:rPr>
        <w:t>Πώς να χρησιμοποιήσετε το</w:t>
      </w:r>
      <w:r w:rsidR="00DC6122" w:rsidRPr="00B36EA7">
        <w:rPr>
          <w:b/>
          <w:bCs/>
          <w:szCs w:val="22"/>
          <w:lang w:val="el-GR"/>
        </w:rPr>
        <w:t xml:space="preserve"> </w:t>
      </w:r>
      <w:bookmarkEnd w:id="35"/>
      <w:r w:rsidR="00265D3F" w:rsidRPr="00B36EA7">
        <w:rPr>
          <w:b/>
          <w:bCs/>
          <w:szCs w:val="22"/>
          <w:lang w:val="el-GR"/>
        </w:rPr>
        <w:t>Bemrist</w:t>
      </w:r>
      <w:r w:rsidR="00DC6122" w:rsidRPr="00B36EA7">
        <w:rPr>
          <w:b/>
          <w:bCs/>
          <w:szCs w:val="22"/>
          <w:lang w:val="el-GR"/>
        </w:rPr>
        <w:t xml:space="preserve"> Breezhaler</w:t>
      </w:r>
      <w:bookmarkEnd w:id="36"/>
    </w:p>
    <w:p w14:paraId="313E44D1" w14:textId="77777777" w:rsidR="00990AF9" w:rsidRPr="000B4211" w:rsidRDefault="00990AF9" w:rsidP="009D01AE">
      <w:pPr>
        <w:pStyle w:val="Text"/>
        <w:keepNext/>
        <w:keepLines/>
        <w:spacing w:before="0"/>
        <w:jc w:val="left"/>
        <w:rPr>
          <w:sz w:val="22"/>
          <w:szCs w:val="22"/>
          <w:lang w:val="el-GR"/>
        </w:rPr>
      </w:pPr>
    </w:p>
    <w:p w14:paraId="3CE2E6A9" w14:textId="48B8FD8C" w:rsidR="00DC6122" w:rsidRPr="000B4211" w:rsidRDefault="000B4211" w:rsidP="009D01AE">
      <w:pPr>
        <w:pStyle w:val="Text"/>
        <w:keepNext/>
        <w:keepLines/>
        <w:spacing w:before="0"/>
        <w:jc w:val="left"/>
        <w:rPr>
          <w:sz w:val="22"/>
          <w:szCs w:val="22"/>
          <w:lang w:val="el-GR"/>
        </w:rPr>
      </w:pPr>
      <w:r w:rsidRPr="000B4211">
        <w:rPr>
          <w:sz w:val="22"/>
          <w:szCs w:val="22"/>
          <w:lang w:val="el-GR"/>
        </w:rPr>
        <w:t>Πάντοτε ν</w:t>
      </w:r>
      <w:r>
        <w:rPr>
          <w:sz w:val="22"/>
          <w:szCs w:val="22"/>
          <w:lang w:val="el-GR"/>
        </w:rPr>
        <w:t>α χρησιμοποιείτε</w:t>
      </w:r>
      <w:r w:rsidRPr="000B4211">
        <w:rPr>
          <w:sz w:val="22"/>
          <w:szCs w:val="22"/>
          <w:lang w:val="el-GR"/>
        </w:rPr>
        <w:t xml:space="preserve"> το φάρμακο αυτό αυστηρά σύμφ</w:t>
      </w:r>
      <w:r>
        <w:rPr>
          <w:sz w:val="22"/>
          <w:szCs w:val="22"/>
          <w:lang w:val="el-GR"/>
        </w:rPr>
        <w:t>ωνα με τις οδηγίες του γιατρού ή του φαρμακοποιού</w:t>
      </w:r>
      <w:r w:rsidRPr="000B4211">
        <w:rPr>
          <w:sz w:val="22"/>
          <w:szCs w:val="22"/>
          <w:lang w:val="el-GR"/>
        </w:rPr>
        <w:t xml:space="preserve"> σας.</w:t>
      </w:r>
      <w:r>
        <w:rPr>
          <w:sz w:val="22"/>
          <w:szCs w:val="22"/>
          <w:lang w:val="el-GR"/>
        </w:rPr>
        <w:t xml:space="preserve"> Εάν έχετε αμφιβολίες, ρωτήστε τον γιατρό </w:t>
      </w:r>
      <w:r w:rsidRPr="000B4211">
        <w:rPr>
          <w:sz w:val="22"/>
          <w:szCs w:val="22"/>
          <w:lang w:val="el-GR"/>
        </w:rPr>
        <w:t>ή</w:t>
      </w:r>
      <w:r>
        <w:rPr>
          <w:sz w:val="22"/>
          <w:szCs w:val="22"/>
          <w:lang w:val="el-GR"/>
        </w:rPr>
        <w:t xml:space="preserve"> τον φαρμακοποιό</w:t>
      </w:r>
      <w:r w:rsidRPr="000B4211">
        <w:rPr>
          <w:sz w:val="22"/>
          <w:szCs w:val="22"/>
          <w:lang w:val="el-GR"/>
        </w:rPr>
        <w:t xml:space="preserve"> σας</w:t>
      </w:r>
      <w:r w:rsidR="00990AF9" w:rsidRPr="000B4211">
        <w:rPr>
          <w:sz w:val="22"/>
          <w:szCs w:val="22"/>
          <w:lang w:val="el-GR"/>
        </w:rPr>
        <w:t>.</w:t>
      </w:r>
    </w:p>
    <w:p w14:paraId="67B7A7FA" w14:textId="77777777" w:rsidR="00990AF9" w:rsidRPr="000B4211" w:rsidRDefault="00990AF9" w:rsidP="009D01AE">
      <w:pPr>
        <w:pStyle w:val="Text"/>
        <w:keepNext/>
        <w:keepLines/>
        <w:spacing w:before="0"/>
        <w:jc w:val="left"/>
        <w:rPr>
          <w:sz w:val="22"/>
          <w:szCs w:val="22"/>
          <w:lang w:val="el-GR"/>
        </w:rPr>
      </w:pPr>
    </w:p>
    <w:p w14:paraId="0BB3FFB5" w14:textId="06D82EF9" w:rsidR="00DC6122" w:rsidRPr="00B457EB" w:rsidRDefault="00B457EB" w:rsidP="009D01AE">
      <w:pPr>
        <w:pStyle w:val="Nottoc-headings"/>
        <w:spacing w:before="0" w:after="0"/>
        <w:rPr>
          <w:rFonts w:ascii="Times New Roman" w:hAnsi="Times New Roman"/>
          <w:sz w:val="22"/>
          <w:szCs w:val="22"/>
          <w:lang w:val="el-GR"/>
        </w:rPr>
      </w:pPr>
      <w:r>
        <w:rPr>
          <w:rFonts w:ascii="Times New Roman" w:hAnsi="Times New Roman"/>
          <w:sz w:val="22"/>
          <w:szCs w:val="22"/>
          <w:lang w:val="el-GR"/>
        </w:rPr>
        <w:t>Πόσο</w:t>
      </w:r>
      <w:r w:rsidR="00DC6122" w:rsidRPr="00B457EB">
        <w:rPr>
          <w:rFonts w:ascii="Times New Roman" w:hAnsi="Times New Roman"/>
          <w:sz w:val="22"/>
          <w:szCs w:val="22"/>
          <w:lang w:val="el-GR"/>
        </w:rPr>
        <w:t xml:space="preserve"> </w:t>
      </w:r>
      <w:proofErr w:type="spellStart"/>
      <w:r w:rsidR="001971B3">
        <w:rPr>
          <w:rFonts w:ascii="Times New Roman" w:hAnsi="Times New Roman"/>
          <w:bCs/>
          <w:sz w:val="22"/>
          <w:szCs w:val="22"/>
        </w:rPr>
        <w:t>Bemrist</w:t>
      </w:r>
      <w:proofErr w:type="spellEnd"/>
      <w:r w:rsidR="00DC6122" w:rsidRPr="00B457EB">
        <w:rPr>
          <w:rFonts w:ascii="Times New Roman" w:hAnsi="Times New Roman"/>
          <w:bCs/>
          <w:sz w:val="22"/>
          <w:szCs w:val="22"/>
          <w:lang w:val="el-GR"/>
        </w:rPr>
        <w:t xml:space="preserve"> </w:t>
      </w:r>
      <w:proofErr w:type="spellStart"/>
      <w:r w:rsidR="00DC6122">
        <w:rPr>
          <w:rFonts w:ascii="Times New Roman" w:hAnsi="Times New Roman"/>
          <w:bCs/>
          <w:sz w:val="22"/>
          <w:szCs w:val="22"/>
        </w:rPr>
        <w:t>Breezhaler</w:t>
      </w:r>
      <w:proofErr w:type="spellEnd"/>
      <w:r w:rsidR="00DC6122" w:rsidRPr="00B457EB">
        <w:rPr>
          <w:rFonts w:ascii="Times New Roman" w:hAnsi="Times New Roman"/>
          <w:i/>
          <w:iCs/>
          <w:sz w:val="22"/>
          <w:szCs w:val="22"/>
          <w:lang w:val="el-GR"/>
        </w:rPr>
        <w:t xml:space="preserve"> </w:t>
      </w:r>
      <w:r w:rsidRPr="00B457EB">
        <w:rPr>
          <w:rFonts w:ascii="Times New Roman" w:hAnsi="Times New Roman"/>
          <w:sz w:val="22"/>
          <w:szCs w:val="22"/>
          <w:lang w:val="el-GR"/>
        </w:rPr>
        <w:t>να εισπνεύσετε</w:t>
      </w:r>
    </w:p>
    <w:p w14:paraId="13658D16" w14:textId="2E8EB763" w:rsidR="00DC6122" w:rsidRPr="00B457EB" w:rsidRDefault="00B457EB" w:rsidP="009D01AE">
      <w:pPr>
        <w:pStyle w:val="Nottoc-headings"/>
        <w:keepNext w:val="0"/>
        <w:keepLines w:val="0"/>
        <w:spacing w:before="0" w:after="0"/>
        <w:rPr>
          <w:rFonts w:ascii="Times New Roman" w:hAnsi="Times New Roman"/>
          <w:b w:val="0"/>
          <w:sz w:val="22"/>
          <w:szCs w:val="22"/>
          <w:lang w:val="el-GR"/>
        </w:rPr>
      </w:pPr>
      <w:r>
        <w:rPr>
          <w:rFonts w:ascii="Times New Roman" w:hAnsi="Times New Roman"/>
          <w:b w:val="0"/>
          <w:sz w:val="22"/>
          <w:szCs w:val="22"/>
          <w:lang w:val="el-GR"/>
        </w:rPr>
        <w:t>Υπάρχουν καψάκια με τρεις</w:t>
      </w:r>
      <w:r w:rsidRPr="00B457EB">
        <w:rPr>
          <w:rFonts w:ascii="Times New Roman" w:hAnsi="Times New Roman"/>
          <w:b w:val="0"/>
          <w:sz w:val="22"/>
          <w:szCs w:val="22"/>
          <w:lang w:val="el-GR"/>
        </w:rPr>
        <w:t xml:space="preserve"> διαφορετικές περιεκτικότητες </w:t>
      </w:r>
      <w:proofErr w:type="spellStart"/>
      <w:r w:rsidR="004E3482">
        <w:rPr>
          <w:rFonts w:ascii="Times New Roman" w:hAnsi="Times New Roman"/>
          <w:b w:val="0"/>
          <w:sz w:val="22"/>
          <w:szCs w:val="22"/>
          <w:lang w:val="en-GB"/>
        </w:rPr>
        <w:t>Bemrist</w:t>
      </w:r>
      <w:proofErr w:type="spellEnd"/>
      <w:r w:rsidR="00DC6122" w:rsidRPr="00B457EB">
        <w:rPr>
          <w:rFonts w:ascii="Times New Roman" w:hAnsi="Times New Roman"/>
          <w:b w:val="0"/>
          <w:sz w:val="22"/>
          <w:szCs w:val="22"/>
          <w:lang w:val="el-GR"/>
        </w:rPr>
        <w:t xml:space="preserve"> </w:t>
      </w:r>
      <w:proofErr w:type="spellStart"/>
      <w:r w:rsidR="00DC6122">
        <w:rPr>
          <w:rFonts w:ascii="Times New Roman" w:hAnsi="Times New Roman"/>
          <w:b w:val="0"/>
          <w:sz w:val="22"/>
          <w:szCs w:val="22"/>
          <w:lang w:val="en-GB"/>
        </w:rPr>
        <w:t>Breezhaler</w:t>
      </w:r>
      <w:proofErr w:type="spellEnd"/>
      <w:r w:rsidR="00D104C0" w:rsidRPr="00B457EB">
        <w:rPr>
          <w:rFonts w:ascii="Times New Roman" w:hAnsi="Times New Roman"/>
          <w:b w:val="0"/>
          <w:sz w:val="22"/>
          <w:szCs w:val="22"/>
          <w:lang w:val="el-GR"/>
        </w:rPr>
        <w:t>.</w:t>
      </w:r>
      <w:r w:rsidR="00DC6122" w:rsidRPr="00B457EB">
        <w:rPr>
          <w:rFonts w:ascii="Times New Roman" w:hAnsi="Times New Roman"/>
          <w:b w:val="0"/>
          <w:sz w:val="22"/>
          <w:szCs w:val="22"/>
          <w:lang w:val="el-GR"/>
        </w:rPr>
        <w:t xml:space="preserve"> </w:t>
      </w:r>
      <w:r w:rsidRPr="00B457EB">
        <w:rPr>
          <w:rFonts w:ascii="Times New Roman" w:hAnsi="Times New Roman"/>
          <w:b w:val="0"/>
          <w:sz w:val="22"/>
          <w:szCs w:val="22"/>
          <w:lang w:val="el-GR"/>
        </w:rPr>
        <w:t>Ο γιατρός σας θα αποφασίσει ποιο είναι καλύτερο για εσάς</w:t>
      </w:r>
      <w:r w:rsidR="00DC6122" w:rsidRPr="00B457EB">
        <w:rPr>
          <w:rFonts w:ascii="Times New Roman" w:hAnsi="Times New Roman"/>
          <w:b w:val="0"/>
          <w:sz w:val="22"/>
          <w:szCs w:val="22"/>
          <w:lang w:val="el-GR"/>
        </w:rPr>
        <w:t>.</w:t>
      </w:r>
    </w:p>
    <w:p w14:paraId="39E23FA9" w14:textId="77777777" w:rsidR="00990AF9" w:rsidRPr="00B457EB" w:rsidRDefault="00990AF9" w:rsidP="009D01AE">
      <w:pPr>
        <w:pStyle w:val="Text"/>
        <w:spacing w:before="0"/>
        <w:jc w:val="left"/>
        <w:rPr>
          <w:sz w:val="22"/>
          <w:szCs w:val="22"/>
          <w:lang w:val="el-GR"/>
        </w:rPr>
      </w:pPr>
    </w:p>
    <w:p w14:paraId="37B118DA" w14:textId="48D0689E" w:rsidR="00DC6122" w:rsidRPr="00B457EB" w:rsidRDefault="00B457EB" w:rsidP="009D01AE">
      <w:pPr>
        <w:numPr>
          <w:ilvl w:val="12"/>
          <w:numId w:val="0"/>
        </w:numPr>
        <w:tabs>
          <w:tab w:val="clear" w:pos="567"/>
        </w:tabs>
        <w:spacing w:line="240" w:lineRule="auto"/>
        <w:ind w:right="-2"/>
        <w:rPr>
          <w:b/>
          <w:szCs w:val="22"/>
          <w:lang w:val="el-GR"/>
        </w:rPr>
      </w:pPr>
      <w:r w:rsidRPr="00B457EB">
        <w:rPr>
          <w:szCs w:val="22"/>
          <w:lang w:val="el-GR"/>
        </w:rPr>
        <w:t>Η συνήθης δόση είναι να εισπνέετε το περιεχόμενο ενός καψακίου κάθε ημέρα.</w:t>
      </w:r>
      <w:r w:rsidR="008C3271">
        <w:rPr>
          <w:szCs w:val="22"/>
          <w:lang w:val="el-GR"/>
        </w:rPr>
        <w:t xml:space="preserve"> </w:t>
      </w:r>
      <w:r w:rsidRPr="00B457EB">
        <w:rPr>
          <w:szCs w:val="22"/>
          <w:lang w:val="el-GR"/>
        </w:rPr>
        <w:t xml:space="preserve">Χρειάζεστε μόνο να </w:t>
      </w:r>
      <w:r w:rsidR="008C3271">
        <w:rPr>
          <w:szCs w:val="22"/>
          <w:lang w:val="el-GR"/>
        </w:rPr>
        <w:t xml:space="preserve">χρησιμοποιείτε το φάρμακο μία φορά την </w:t>
      </w:r>
      <w:r w:rsidRPr="00B457EB">
        <w:rPr>
          <w:szCs w:val="22"/>
          <w:lang w:val="el-GR"/>
        </w:rPr>
        <w:t>ημέρα. Μη</w:t>
      </w:r>
      <w:r w:rsidR="00756A37">
        <w:rPr>
          <w:szCs w:val="22"/>
          <w:lang w:val="el-GR"/>
        </w:rPr>
        <w:t>ν</w:t>
      </w:r>
      <w:r w:rsidRPr="00B457EB">
        <w:rPr>
          <w:szCs w:val="22"/>
          <w:lang w:val="el-GR"/>
        </w:rPr>
        <w:t xml:space="preserve"> χρησιμοποιείτε περισσότερο από όσο σας πει ο γιατρός σας να χρησιμοποιείτε</w:t>
      </w:r>
      <w:r w:rsidR="00DC6122" w:rsidRPr="00B457EB">
        <w:rPr>
          <w:szCs w:val="22"/>
          <w:lang w:val="el-GR"/>
        </w:rPr>
        <w:t>.</w:t>
      </w:r>
    </w:p>
    <w:p w14:paraId="20133099" w14:textId="77777777" w:rsidR="00990AF9" w:rsidRPr="00B457EB" w:rsidRDefault="00990AF9" w:rsidP="009D01AE">
      <w:pPr>
        <w:pStyle w:val="Text"/>
        <w:spacing w:before="0"/>
        <w:jc w:val="left"/>
        <w:rPr>
          <w:sz w:val="22"/>
          <w:szCs w:val="22"/>
          <w:lang w:val="el-GR"/>
        </w:rPr>
      </w:pPr>
    </w:p>
    <w:p w14:paraId="1B3C2969" w14:textId="341E1BE5" w:rsidR="00DC6122" w:rsidRPr="00B457EB" w:rsidRDefault="00B457EB" w:rsidP="009D01AE">
      <w:pPr>
        <w:pStyle w:val="Nottoc-headings"/>
        <w:keepNext w:val="0"/>
        <w:keepLines w:val="0"/>
        <w:spacing w:before="0" w:after="0"/>
        <w:rPr>
          <w:rFonts w:ascii="Times New Roman" w:hAnsi="Times New Roman"/>
          <w:b w:val="0"/>
          <w:sz w:val="22"/>
          <w:szCs w:val="22"/>
          <w:lang w:val="el-GR"/>
        </w:rPr>
      </w:pPr>
      <w:r w:rsidRPr="00B457EB">
        <w:rPr>
          <w:rFonts w:ascii="Times New Roman" w:hAnsi="Times New Roman"/>
          <w:b w:val="0"/>
          <w:sz w:val="22"/>
          <w:szCs w:val="22"/>
          <w:lang w:val="el-GR"/>
        </w:rPr>
        <w:t xml:space="preserve">Πρέπει να χρησιμοποιείτε το </w:t>
      </w:r>
      <w:proofErr w:type="spellStart"/>
      <w:r w:rsidR="0017328E">
        <w:rPr>
          <w:rFonts w:ascii="Times New Roman" w:hAnsi="Times New Roman"/>
          <w:b w:val="0"/>
          <w:sz w:val="22"/>
          <w:szCs w:val="22"/>
          <w:lang w:val="en-GB"/>
        </w:rPr>
        <w:t>Bemrist</w:t>
      </w:r>
      <w:proofErr w:type="spellEnd"/>
      <w:r w:rsidRPr="00B457EB">
        <w:rPr>
          <w:rFonts w:ascii="Times New Roman" w:hAnsi="Times New Roman"/>
          <w:b w:val="0"/>
          <w:sz w:val="22"/>
          <w:szCs w:val="22"/>
          <w:lang w:val="el-GR"/>
        </w:rPr>
        <w:t xml:space="preserve"> </w:t>
      </w:r>
      <w:proofErr w:type="spellStart"/>
      <w:r w:rsidRPr="00B457EB">
        <w:rPr>
          <w:rFonts w:ascii="Times New Roman" w:hAnsi="Times New Roman"/>
          <w:b w:val="0"/>
          <w:sz w:val="22"/>
          <w:szCs w:val="22"/>
          <w:lang w:val="en-GB"/>
        </w:rPr>
        <w:t>Breezhaler</w:t>
      </w:r>
      <w:proofErr w:type="spellEnd"/>
      <w:r w:rsidRPr="00B457EB">
        <w:rPr>
          <w:rFonts w:ascii="Times New Roman" w:hAnsi="Times New Roman"/>
          <w:b w:val="0"/>
          <w:sz w:val="22"/>
          <w:szCs w:val="22"/>
          <w:lang w:val="el-GR"/>
        </w:rPr>
        <w:t xml:space="preserve"> κάθε μέρα, </w:t>
      </w:r>
      <w:r w:rsidR="00503DB1">
        <w:rPr>
          <w:rFonts w:ascii="Times New Roman" w:hAnsi="Times New Roman"/>
          <w:b w:val="0"/>
          <w:sz w:val="22"/>
          <w:szCs w:val="22"/>
          <w:lang w:val="el-GR"/>
        </w:rPr>
        <w:t>ακόμα και όταν το άσθμα σας δεν σας ενοχλεί</w:t>
      </w:r>
      <w:r w:rsidR="00D104C0" w:rsidRPr="00B457EB">
        <w:rPr>
          <w:rFonts w:ascii="Times New Roman" w:hAnsi="Times New Roman"/>
          <w:b w:val="0"/>
          <w:sz w:val="22"/>
          <w:szCs w:val="22"/>
          <w:lang w:val="el-GR"/>
        </w:rPr>
        <w:t>.</w:t>
      </w:r>
    </w:p>
    <w:p w14:paraId="6E0D7416" w14:textId="77777777" w:rsidR="00990AF9" w:rsidRPr="00B457EB" w:rsidRDefault="00990AF9" w:rsidP="009D01AE">
      <w:pPr>
        <w:pStyle w:val="Text"/>
        <w:spacing w:before="0"/>
        <w:jc w:val="left"/>
        <w:rPr>
          <w:sz w:val="22"/>
          <w:szCs w:val="22"/>
          <w:lang w:val="el-GR"/>
        </w:rPr>
      </w:pPr>
    </w:p>
    <w:p w14:paraId="152B731F" w14:textId="0220EC3F" w:rsidR="00DC6122" w:rsidRPr="00B457EB" w:rsidRDefault="00B457EB" w:rsidP="009D01AE">
      <w:pPr>
        <w:pStyle w:val="Nottoc-headings"/>
        <w:keepLines w:val="0"/>
        <w:spacing w:before="0" w:after="0"/>
        <w:rPr>
          <w:rFonts w:ascii="Times New Roman" w:hAnsi="Times New Roman"/>
          <w:sz w:val="22"/>
          <w:szCs w:val="22"/>
          <w:lang w:val="el-GR"/>
        </w:rPr>
      </w:pPr>
      <w:r w:rsidRPr="00B457EB">
        <w:rPr>
          <w:rFonts w:ascii="Times New Roman" w:hAnsi="Times New Roman"/>
          <w:sz w:val="22"/>
          <w:szCs w:val="22"/>
          <w:lang w:val="el-GR"/>
        </w:rPr>
        <w:t>Πότε να εισπνέετε το</w:t>
      </w:r>
      <w:r w:rsidR="00DC6122" w:rsidRPr="00B457EB">
        <w:rPr>
          <w:rFonts w:ascii="Times New Roman" w:hAnsi="Times New Roman"/>
          <w:sz w:val="22"/>
          <w:szCs w:val="22"/>
          <w:lang w:val="el-GR"/>
        </w:rPr>
        <w:t xml:space="preserve"> </w:t>
      </w:r>
      <w:proofErr w:type="spellStart"/>
      <w:r w:rsidR="00BF6420">
        <w:rPr>
          <w:rFonts w:ascii="Times New Roman" w:hAnsi="Times New Roman"/>
          <w:bCs/>
          <w:sz w:val="22"/>
          <w:szCs w:val="22"/>
        </w:rPr>
        <w:t>Bemrist</w:t>
      </w:r>
      <w:proofErr w:type="spellEnd"/>
      <w:r w:rsidR="00DC6122" w:rsidRPr="00B457EB">
        <w:rPr>
          <w:rFonts w:ascii="Times New Roman" w:hAnsi="Times New Roman"/>
          <w:bCs/>
          <w:sz w:val="22"/>
          <w:szCs w:val="22"/>
          <w:lang w:val="el-GR"/>
        </w:rPr>
        <w:t xml:space="preserve"> </w:t>
      </w:r>
      <w:proofErr w:type="spellStart"/>
      <w:r w:rsidR="00DC6122" w:rsidRPr="00D95AA9">
        <w:rPr>
          <w:rFonts w:ascii="Times New Roman" w:hAnsi="Times New Roman"/>
          <w:bCs/>
          <w:sz w:val="22"/>
          <w:szCs w:val="22"/>
        </w:rPr>
        <w:t>Breezhaler</w:t>
      </w:r>
      <w:proofErr w:type="spellEnd"/>
    </w:p>
    <w:p w14:paraId="3EEC1AF1" w14:textId="4413EE60" w:rsidR="00DC6122" w:rsidRPr="00B457EB" w:rsidRDefault="00B457EB" w:rsidP="009D01AE">
      <w:pPr>
        <w:pStyle w:val="Text"/>
        <w:spacing w:before="0"/>
        <w:jc w:val="left"/>
        <w:rPr>
          <w:sz w:val="22"/>
          <w:szCs w:val="22"/>
          <w:lang w:val="el-GR"/>
        </w:rPr>
      </w:pPr>
      <w:r w:rsidRPr="00B457EB">
        <w:rPr>
          <w:sz w:val="22"/>
          <w:szCs w:val="22"/>
          <w:lang w:val="el-GR"/>
        </w:rPr>
        <w:t xml:space="preserve">Εισπνέετε το </w:t>
      </w:r>
      <w:proofErr w:type="spellStart"/>
      <w:r w:rsidR="00BF6420">
        <w:rPr>
          <w:sz w:val="22"/>
          <w:szCs w:val="22"/>
          <w:lang w:val="en-GB"/>
        </w:rPr>
        <w:t>Bemrist</w:t>
      </w:r>
      <w:proofErr w:type="spellEnd"/>
      <w:r w:rsidRPr="00B457EB">
        <w:rPr>
          <w:sz w:val="22"/>
          <w:szCs w:val="22"/>
          <w:lang w:val="el-GR"/>
        </w:rPr>
        <w:t xml:space="preserve"> </w:t>
      </w:r>
      <w:proofErr w:type="spellStart"/>
      <w:r w:rsidRPr="00B457EB">
        <w:rPr>
          <w:sz w:val="22"/>
          <w:szCs w:val="22"/>
          <w:lang w:val="en-GB"/>
        </w:rPr>
        <w:t>Breezhaler</w:t>
      </w:r>
      <w:proofErr w:type="spellEnd"/>
      <w:r w:rsidRPr="00B457EB">
        <w:rPr>
          <w:sz w:val="22"/>
          <w:szCs w:val="22"/>
          <w:lang w:val="el-GR"/>
        </w:rPr>
        <w:t xml:space="preserve"> την ίδια ώρα κάθε μέρα. Αυτό θα σας βοηθήσει να </w:t>
      </w:r>
      <w:r w:rsidR="00D1071A">
        <w:rPr>
          <w:sz w:val="22"/>
          <w:szCs w:val="22"/>
          <w:lang w:val="el-GR"/>
        </w:rPr>
        <w:t>ελέγξετε</w:t>
      </w:r>
      <w:r w:rsidR="00D1071A" w:rsidRPr="00B457EB">
        <w:rPr>
          <w:sz w:val="22"/>
          <w:szCs w:val="22"/>
          <w:lang w:val="el-GR"/>
        </w:rPr>
        <w:t xml:space="preserve"> </w:t>
      </w:r>
      <w:r w:rsidRPr="00B457EB">
        <w:rPr>
          <w:sz w:val="22"/>
          <w:szCs w:val="22"/>
          <w:lang w:val="el-GR"/>
        </w:rPr>
        <w:t>τα συμπτώματά σας καθ’ όλη τη διάρκεια της ημέρας και της νύχτας. Αυτό θα σας βοηθήσει επίσης να θυμάστε να το χρησιμοποιείτε</w:t>
      </w:r>
      <w:r w:rsidR="00D104C0" w:rsidRPr="00B457EB">
        <w:rPr>
          <w:sz w:val="22"/>
          <w:szCs w:val="22"/>
          <w:lang w:val="el-GR"/>
        </w:rPr>
        <w:t>.</w:t>
      </w:r>
    </w:p>
    <w:p w14:paraId="02D26F9D" w14:textId="77777777" w:rsidR="00990AF9" w:rsidRPr="00B457EB" w:rsidRDefault="00990AF9" w:rsidP="009D01AE">
      <w:pPr>
        <w:pStyle w:val="Text"/>
        <w:spacing w:before="0"/>
        <w:jc w:val="left"/>
        <w:rPr>
          <w:sz w:val="22"/>
          <w:szCs w:val="22"/>
          <w:lang w:val="el-GR"/>
        </w:rPr>
      </w:pPr>
    </w:p>
    <w:p w14:paraId="5E108844" w14:textId="4BACA946" w:rsidR="00DC6122" w:rsidRPr="00B457EB" w:rsidRDefault="00B457EB" w:rsidP="009D01AE">
      <w:pPr>
        <w:pStyle w:val="Nottoc-headings"/>
        <w:keepLines w:val="0"/>
        <w:spacing w:before="0" w:after="0"/>
        <w:rPr>
          <w:rFonts w:ascii="Times New Roman" w:hAnsi="Times New Roman"/>
          <w:sz w:val="22"/>
          <w:szCs w:val="22"/>
          <w:lang w:val="el-GR"/>
        </w:rPr>
      </w:pPr>
      <w:r w:rsidRPr="00B457EB">
        <w:rPr>
          <w:rFonts w:ascii="Times New Roman" w:hAnsi="Times New Roman"/>
          <w:sz w:val="22"/>
          <w:szCs w:val="22"/>
          <w:lang w:val="el-GR"/>
        </w:rPr>
        <w:t xml:space="preserve">Πώς να εισπνεύσετε το </w:t>
      </w:r>
      <w:proofErr w:type="spellStart"/>
      <w:r w:rsidR="009D6B82">
        <w:rPr>
          <w:rFonts w:ascii="Times New Roman" w:hAnsi="Times New Roman"/>
          <w:bCs/>
          <w:sz w:val="22"/>
          <w:szCs w:val="22"/>
        </w:rPr>
        <w:t>Bemrist</w:t>
      </w:r>
      <w:proofErr w:type="spellEnd"/>
      <w:r w:rsidR="00DC6122" w:rsidRPr="00B457EB">
        <w:rPr>
          <w:rFonts w:ascii="Times New Roman" w:hAnsi="Times New Roman"/>
          <w:bCs/>
          <w:sz w:val="22"/>
          <w:szCs w:val="22"/>
          <w:lang w:val="el-GR"/>
        </w:rPr>
        <w:t xml:space="preserve"> </w:t>
      </w:r>
      <w:proofErr w:type="spellStart"/>
      <w:r w:rsidR="00DC6122" w:rsidRPr="00D95AA9">
        <w:rPr>
          <w:rFonts w:ascii="Times New Roman" w:hAnsi="Times New Roman"/>
          <w:bCs/>
          <w:sz w:val="22"/>
          <w:szCs w:val="22"/>
        </w:rPr>
        <w:t>Breezhaler</w:t>
      </w:r>
      <w:proofErr w:type="spellEnd"/>
    </w:p>
    <w:p w14:paraId="3B487551" w14:textId="39E6CF73" w:rsidR="004B7764" w:rsidRPr="00B457EB" w:rsidRDefault="00B457EB" w:rsidP="009D01AE">
      <w:pPr>
        <w:pStyle w:val="Listlevel1"/>
        <w:numPr>
          <w:ilvl w:val="0"/>
          <w:numId w:val="7"/>
        </w:numPr>
        <w:spacing w:before="0"/>
        <w:ind w:left="567" w:hanging="567"/>
        <w:rPr>
          <w:sz w:val="22"/>
          <w:szCs w:val="22"/>
          <w:lang w:val="el-GR"/>
        </w:rPr>
      </w:pPr>
      <w:r w:rsidRPr="00B457EB">
        <w:rPr>
          <w:sz w:val="22"/>
          <w:szCs w:val="22"/>
          <w:lang w:val="el-GR"/>
        </w:rPr>
        <w:t xml:space="preserve">Το </w:t>
      </w:r>
      <w:proofErr w:type="spellStart"/>
      <w:r w:rsidR="00147849">
        <w:rPr>
          <w:sz w:val="22"/>
          <w:szCs w:val="22"/>
        </w:rPr>
        <w:t>Bemrist</w:t>
      </w:r>
      <w:proofErr w:type="spellEnd"/>
      <w:r w:rsidR="004B7764" w:rsidRPr="00B457EB">
        <w:rPr>
          <w:sz w:val="22"/>
          <w:szCs w:val="22"/>
          <w:lang w:val="el-GR"/>
        </w:rPr>
        <w:t xml:space="preserve"> </w:t>
      </w:r>
      <w:proofErr w:type="spellStart"/>
      <w:r w:rsidR="004B7764" w:rsidRPr="00D95AA9">
        <w:rPr>
          <w:sz w:val="22"/>
          <w:szCs w:val="22"/>
        </w:rPr>
        <w:t>Breezhaler</w:t>
      </w:r>
      <w:proofErr w:type="spellEnd"/>
      <w:r w:rsidR="004B7764" w:rsidRPr="00B457EB">
        <w:rPr>
          <w:sz w:val="22"/>
          <w:szCs w:val="22"/>
          <w:lang w:val="el-GR"/>
        </w:rPr>
        <w:t xml:space="preserve"> </w:t>
      </w:r>
      <w:r w:rsidRPr="00B457EB">
        <w:rPr>
          <w:rFonts w:eastAsia="SimSun"/>
          <w:sz w:val="22"/>
          <w:szCs w:val="22"/>
          <w:lang w:val="el-GR" w:eastAsia="en-US"/>
        </w:rPr>
        <w:t>είναι για χρήση διά εισπνοής</w:t>
      </w:r>
      <w:r w:rsidR="004B7764" w:rsidRPr="00B457EB">
        <w:rPr>
          <w:sz w:val="22"/>
          <w:szCs w:val="22"/>
          <w:lang w:val="el-GR"/>
        </w:rPr>
        <w:t>.</w:t>
      </w:r>
    </w:p>
    <w:p w14:paraId="188903FF" w14:textId="070C4D01" w:rsidR="00B457EB" w:rsidRPr="008D50AD" w:rsidRDefault="00B457EB" w:rsidP="009D01AE">
      <w:pPr>
        <w:pStyle w:val="Listlevel1"/>
        <w:numPr>
          <w:ilvl w:val="0"/>
          <w:numId w:val="7"/>
        </w:numPr>
        <w:spacing w:before="0"/>
        <w:ind w:left="567" w:hanging="567"/>
        <w:rPr>
          <w:sz w:val="22"/>
          <w:szCs w:val="22"/>
          <w:lang w:val="el-GR"/>
        </w:rPr>
      </w:pPr>
      <w:r w:rsidRPr="008D50AD">
        <w:rPr>
          <w:rFonts w:eastAsia="Times New Roman"/>
          <w:sz w:val="22"/>
          <w:szCs w:val="22"/>
          <w:lang w:val="el-GR" w:eastAsia="en-US"/>
        </w:rPr>
        <w:t>Σε αυτή τη συσκευασία, θα βρείτε μία συσκευή εισπνοής και καψάκια που περιέχουν το φάρμακο</w:t>
      </w:r>
      <w:r w:rsidRPr="008D50AD">
        <w:rPr>
          <w:sz w:val="22"/>
          <w:szCs w:val="22"/>
          <w:lang w:val="el-GR"/>
        </w:rPr>
        <w:t xml:space="preserve">. </w:t>
      </w:r>
      <w:r>
        <w:rPr>
          <w:sz w:val="22"/>
          <w:szCs w:val="22"/>
          <w:lang w:val="el-GR"/>
        </w:rPr>
        <w:t>Η</w:t>
      </w:r>
      <w:r w:rsidRPr="008D50AD">
        <w:rPr>
          <w:sz w:val="22"/>
          <w:szCs w:val="22"/>
          <w:lang w:val="el-GR"/>
        </w:rPr>
        <w:t xml:space="preserve"> </w:t>
      </w:r>
      <w:r>
        <w:rPr>
          <w:sz w:val="22"/>
          <w:szCs w:val="22"/>
          <w:lang w:val="el-GR"/>
        </w:rPr>
        <w:t>συσκευή</w:t>
      </w:r>
      <w:r w:rsidRPr="008D50AD">
        <w:rPr>
          <w:sz w:val="22"/>
          <w:szCs w:val="22"/>
          <w:lang w:val="el-GR"/>
        </w:rPr>
        <w:t xml:space="preserve"> </w:t>
      </w:r>
      <w:r>
        <w:rPr>
          <w:sz w:val="22"/>
          <w:szCs w:val="22"/>
          <w:lang w:val="el-GR"/>
        </w:rPr>
        <w:t>εισπνοής</w:t>
      </w:r>
      <w:r w:rsidRPr="008D50AD">
        <w:rPr>
          <w:sz w:val="22"/>
          <w:szCs w:val="22"/>
          <w:lang w:val="el-GR"/>
        </w:rPr>
        <w:t xml:space="preserve"> </w:t>
      </w:r>
      <w:r>
        <w:rPr>
          <w:sz w:val="22"/>
          <w:szCs w:val="22"/>
          <w:lang w:val="el-GR"/>
        </w:rPr>
        <w:t>σας</w:t>
      </w:r>
      <w:r w:rsidRPr="008D50AD">
        <w:rPr>
          <w:sz w:val="22"/>
          <w:szCs w:val="22"/>
          <w:lang w:val="el-GR"/>
        </w:rPr>
        <w:t xml:space="preserve"> </w:t>
      </w:r>
      <w:r>
        <w:rPr>
          <w:sz w:val="22"/>
          <w:szCs w:val="22"/>
          <w:lang w:val="el-GR"/>
        </w:rPr>
        <w:t>επιτρέπει</w:t>
      </w:r>
      <w:r w:rsidRPr="008D50AD">
        <w:rPr>
          <w:sz w:val="22"/>
          <w:szCs w:val="22"/>
          <w:lang w:val="el-GR"/>
        </w:rPr>
        <w:t xml:space="preserve"> </w:t>
      </w:r>
      <w:r>
        <w:rPr>
          <w:sz w:val="22"/>
          <w:szCs w:val="22"/>
          <w:lang w:val="el-GR"/>
        </w:rPr>
        <w:t>να</w:t>
      </w:r>
      <w:r w:rsidRPr="008D50AD">
        <w:rPr>
          <w:sz w:val="22"/>
          <w:szCs w:val="22"/>
          <w:lang w:val="el-GR"/>
        </w:rPr>
        <w:t xml:space="preserve"> </w:t>
      </w:r>
      <w:r>
        <w:rPr>
          <w:sz w:val="22"/>
          <w:szCs w:val="22"/>
          <w:lang w:val="el-GR"/>
        </w:rPr>
        <w:t>εισπνέετε</w:t>
      </w:r>
      <w:r w:rsidRPr="008D50AD">
        <w:rPr>
          <w:sz w:val="22"/>
          <w:szCs w:val="22"/>
          <w:lang w:val="el-GR"/>
        </w:rPr>
        <w:t xml:space="preserve"> </w:t>
      </w:r>
      <w:r>
        <w:rPr>
          <w:sz w:val="22"/>
          <w:szCs w:val="22"/>
          <w:lang w:val="el-GR"/>
        </w:rPr>
        <w:t>το</w:t>
      </w:r>
      <w:r w:rsidRPr="008D50AD">
        <w:rPr>
          <w:sz w:val="22"/>
          <w:szCs w:val="22"/>
          <w:lang w:val="el-GR"/>
        </w:rPr>
        <w:t xml:space="preserve"> </w:t>
      </w:r>
      <w:r>
        <w:rPr>
          <w:sz w:val="22"/>
          <w:szCs w:val="22"/>
          <w:lang w:val="el-GR"/>
        </w:rPr>
        <w:t>φάρμακο</w:t>
      </w:r>
      <w:r w:rsidRPr="008D50AD">
        <w:rPr>
          <w:sz w:val="22"/>
          <w:szCs w:val="22"/>
          <w:lang w:val="el-GR"/>
        </w:rPr>
        <w:t xml:space="preserve"> </w:t>
      </w:r>
      <w:r w:rsidR="002915FC">
        <w:rPr>
          <w:sz w:val="22"/>
          <w:szCs w:val="22"/>
          <w:lang w:val="el-GR"/>
        </w:rPr>
        <w:t xml:space="preserve">του </w:t>
      </w:r>
      <w:r>
        <w:rPr>
          <w:sz w:val="22"/>
          <w:szCs w:val="22"/>
          <w:lang w:val="el-GR"/>
        </w:rPr>
        <w:t>καψ</w:t>
      </w:r>
      <w:r w:rsidR="002915FC">
        <w:rPr>
          <w:sz w:val="22"/>
          <w:szCs w:val="22"/>
          <w:lang w:val="el-GR"/>
        </w:rPr>
        <w:t>ακίου</w:t>
      </w:r>
      <w:r w:rsidRPr="008D50AD">
        <w:rPr>
          <w:bCs/>
          <w:sz w:val="22"/>
          <w:szCs w:val="22"/>
          <w:lang w:val="el-GR"/>
        </w:rPr>
        <w:t xml:space="preserve">. </w:t>
      </w:r>
      <w:r w:rsidRPr="008D50AD">
        <w:rPr>
          <w:rFonts w:eastAsia="Times New Roman"/>
          <w:sz w:val="22"/>
          <w:szCs w:val="22"/>
          <w:lang w:val="el-GR" w:eastAsia="en-US"/>
        </w:rPr>
        <w:t xml:space="preserve">Χρησιμοποιείτε τα καψάκια μόνο με τη συσκευή εισπνοής που </w:t>
      </w:r>
      <w:r w:rsidR="001D72B5">
        <w:rPr>
          <w:rFonts w:eastAsia="Times New Roman"/>
          <w:sz w:val="22"/>
          <w:szCs w:val="22"/>
          <w:lang w:val="el-GR" w:eastAsia="en-US"/>
        </w:rPr>
        <w:t>παρέχεται</w:t>
      </w:r>
      <w:r w:rsidRPr="008D50AD">
        <w:rPr>
          <w:rFonts w:eastAsia="Times New Roman"/>
          <w:sz w:val="22"/>
          <w:szCs w:val="22"/>
          <w:lang w:val="el-GR" w:eastAsia="en-US"/>
        </w:rPr>
        <w:t xml:space="preserve"> σε αυτή τη συσκευασία</w:t>
      </w:r>
      <w:r w:rsidRPr="008D50AD">
        <w:rPr>
          <w:sz w:val="22"/>
          <w:szCs w:val="22"/>
          <w:lang w:val="el-GR"/>
        </w:rPr>
        <w:t xml:space="preserve">. </w:t>
      </w:r>
      <w:r w:rsidRPr="008D50AD">
        <w:rPr>
          <w:rFonts w:eastAsia="Times New Roman"/>
          <w:sz w:val="22"/>
          <w:szCs w:val="22"/>
          <w:lang w:val="el-GR" w:eastAsia="en-US"/>
        </w:rPr>
        <w:t>Τα καψάκια θα πρέπει να παραμένουν στις κυψέλες μέχρι να χρειαστεί να τα χρησιμοποιήσετε</w:t>
      </w:r>
      <w:r w:rsidRPr="008D50AD">
        <w:rPr>
          <w:sz w:val="22"/>
          <w:szCs w:val="22"/>
          <w:lang w:val="el-GR"/>
        </w:rPr>
        <w:t>.</w:t>
      </w:r>
    </w:p>
    <w:p w14:paraId="5B6B15A4" w14:textId="77777777" w:rsidR="00B457EB" w:rsidRPr="004C1C94" w:rsidRDefault="00B457EB" w:rsidP="009D01AE">
      <w:pPr>
        <w:pStyle w:val="Listlevel1"/>
        <w:numPr>
          <w:ilvl w:val="0"/>
          <w:numId w:val="7"/>
        </w:numPr>
        <w:spacing w:before="0"/>
        <w:ind w:left="567" w:hanging="567"/>
        <w:rPr>
          <w:b/>
          <w:sz w:val="22"/>
          <w:szCs w:val="22"/>
          <w:lang w:val="el-GR"/>
        </w:rPr>
      </w:pPr>
      <w:r w:rsidRPr="008D50AD">
        <w:rPr>
          <w:rFonts w:eastAsia="Times New Roman"/>
          <w:sz w:val="22"/>
          <w:szCs w:val="22"/>
          <w:lang w:val="el-GR" w:eastAsia="en-US"/>
        </w:rPr>
        <w:t>Αποκολλήστε την προστατευτική επένδυση τ</w:t>
      </w:r>
      <w:r>
        <w:rPr>
          <w:rFonts w:eastAsia="Times New Roman"/>
          <w:sz w:val="22"/>
          <w:szCs w:val="22"/>
          <w:lang w:val="el-GR" w:eastAsia="en-US"/>
        </w:rPr>
        <w:t>ης κυψέλης για να την ανοίξετε,</w:t>
      </w:r>
      <w:r w:rsidRPr="008D50AD">
        <w:rPr>
          <w:rFonts w:eastAsia="Times New Roman"/>
          <w:sz w:val="22"/>
          <w:szCs w:val="22"/>
          <w:lang w:val="el-GR" w:eastAsia="en-US"/>
        </w:rPr>
        <w:t> </w:t>
      </w:r>
      <w:r w:rsidRPr="004C1C94">
        <w:rPr>
          <w:rFonts w:eastAsia="Times New Roman"/>
          <w:b/>
          <w:sz w:val="22"/>
          <w:szCs w:val="22"/>
          <w:lang w:val="el-GR" w:eastAsia="en-US"/>
        </w:rPr>
        <w:t>μην σπρώχνετε το καψάκιο μέσω του φύλλου αλουμινίου</w:t>
      </w:r>
      <w:r w:rsidRPr="004C1C94">
        <w:rPr>
          <w:b/>
          <w:sz w:val="22"/>
          <w:szCs w:val="22"/>
          <w:lang w:val="el-GR"/>
        </w:rPr>
        <w:t>.</w:t>
      </w:r>
    </w:p>
    <w:p w14:paraId="362A23C6" w14:textId="5685E0F3" w:rsidR="00B457EB" w:rsidRPr="005B32C2" w:rsidRDefault="00B457EB" w:rsidP="009D01AE">
      <w:pPr>
        <w:pStyle w:val="Listlevel1"/>
        <w:numPr>
          <w:ilvl w:val="0"/>
          <w:numId w:val="7"/>
        </w:numPr>
        <w:spacing w:before="0"/>
        <w:ind w:left="567" w:hanging="567"/>
        <w:rPr>
          <w:sz w:val="22"/>
          <w:szCs w:val="22"/>
          <w:lang w:val="el-GR"/>
        </w:rPr>
      </w:pPr>
      <w:r w:rsidRPr="005B32C2">
        <w:rPr>
          <w:rFonts w:eastAsia="Times New Roman"/>
          <w:sz w:val="22"/>
          <w:szCs w:val="22"/>
          <w:lang w:val="el-GR" w:eastAsia="en-US"/>
        </w:rPr>
        <w:t xml:space="preserve">Όταν ξεκινήσετε νέα συσκευασία, χρησιμοποιήστε τη νέα συσκευή εισπνοής </w:t>
      </w:r>
      <w:r>
        <w:rPr>
          <w:sz w:val="22"/>
          <w:szCs w:val="22"/>
          <w:lang w:val="el-GR"/>
        </w:rPr>
        <w:t>που παρέχεται σε αυτήν τη νέα συσκευασία</w:t>
      </w:r>
      <w:r w:rsidRPr="005B32C2">
        <w:rPr>
          <w:sz w:val="22"/>
          <w:szCs w:val="22"/>
          <w:lang w:val="el-GR"/>
        </w:rPr>
        <w:t>.</w:t>
      </w:r>
    </w:p>
    <w:p w14:paraId="09AB2BB0" w14:textId="47AA351D" w:rsidR="00B457EB" w:rsidRPr="005B32C2" w:rsidRDefault="001D72B5" w:rsidP="009D01AE">
      <w:pPr>
        <w:pStyle w:val="Listlevel1"/>
        <w:numPr>
          <w:ilvl w:val="0"/>
          <w:numId w:val="7"/>
        </w:numPr>
        <w:spacing w:before="0"/>
        <w:ind w:left="567" w:hanging="567"/>
        <w:rPr>
          <w:sz w:val="22"/>
          <w:szCs w:val="22"/>
          <w:lang w:val="el-GR"/>
        </w:rPr>
      </w:pPr>
      <w:r>
        <w:rPr>
          <w:rFonts w:eastAsia="Times New Roman"/>
          <w:sz w:val="22"/>
          <w:szCs w:val="22"/>
          <w:lang w:val="el-GR" w:eastAsia="en-US"/>
        </w:rPr>
        <w:t>Απορρίψ</w:t>
      </w:r>
      <w:r w:rsidR="00B457EB" w:rsidRPr="005B32C2">
        <w:rPr>
          <w:rFonts w:eastAsia="Times New Roman"/>
          <w:sz w:val="22"/>
          <w:szCs w:val="22"/>
          <w:lang w:val="el-GR" w:eastAsia="en-US"/>
        </w:rPr>
        <w:t xml:space="preserve">τε την συσκευή εισπνοής κάθε συσκευασίας </w:t>
      </w:r>
      <w:r w:rsidR="00B457EB" w:rsidRPr="005B32C2">
        <w:rPr>
          <w:rFonts w:eastAsia="Times New Roman"/>
          <w:noProof/>
          <w:sz w:val="22"/>
          <w:szCs w:val="22"/>
          <w:lang w:val="el-GR" w:eastAsia="en-US"/>
        </w:rPr>
        <w:t>αφότου όλα τα καψάκια της συσκευασίας έχουν χρησιμοποιηθεί</w:t>
      </w:r>
      <w:r w:rsidR="00B457EB" w:rsidRPr="005B32C2">
        <w:rPr>
          <w:sz w:val="22"/>
          <w:szCs w:val="22"/>
          <w:lang w:val="el-GR"/>
        </w:rPr>
        <w:t>.</w:t>
      </w:r>
    </w:p>
    <w:p w14:paraId="06B7C0BA" w14:textId="77777777" w:rsidR="00B457EB" w:rsidRPr="007F2A78" w:rsidRDefault="00B457EB" w:rsidP="009D01AE">
      <w:pPr>
        <w:pStyle w:val="Listlevel1"/>
        <w:numPr>
          <w:ilvl w:val="0"/>
          <w:numId w:val="7"/>
        </w:numPr>
        <w:spacing w:before="0"/>
        <w:ind w:left="567" w:hanging="567"/>
        <w:rPr>
          <w:sz w:val="22"/>
          <w:szCs w:val="22"/>
        </w:rPr>
      </w:pPr>
      <w:r w:rsidRPr="005B32C2">
        <w:rPr>
          <w:rFonts w:eastAsia="Times New Roman"/>
          <w:sz w:val="22"/>
          <w:szCs w:val="22"/>
          <w:lang w:val="el-GR" w:eastAsia="en-US"/>
        </w:rPr>
        <w:t>Μην καταπίνετε τα καψάκια</w:t>
      </w:r>
      <w:r w:rsidRPr="007F2A78">
        <w:rPr>
          <w:sz w:val="22"/>
          <w:szCs w:val="22"/>
        </w:rPr>
        <w:t>.</w:t>
      </w:r>
    </w:p>
    <w:p w14:paraId="35D029D0" w14:textId="70845E67" w:rsidR="004B7764" w:rsidRPr="004C1C94" w:rsidRDefault="00B457EB" w:rsidP="009D01AE">
      <w:pPr>
        <w:pStyle w:val="Listlevel1"/>
        <w:numPr>
          <w:ilvl w:val="0"/>
          <w:numId w:val="7"/>
        </w:numPr>
        <w:spacing w:before="0"/>
        <w:ind w:left="567" w:hanging="567"/>
        <w:rPr>
          <w:b/>
          <w:sz w:val="22"/>
          <w:szCs w:val="22"/>
          <w:lang w:val="el-GR"/>
        </w:rPr>
      </w:pPr>
      <w:r w:rsidRPr="004C1C94">
        <w:rPr>
          <w:rFonts w:eastAsia="Times New Roman"/>
          <w:b/>
          <w:bCs/>
          <w:sz w:val="22"/>
          <w:szCs w:val="22"/>
          <w:lang w:val="el-GR" w:eastAsia="en-US"/>
        </w:rPr>
        <w:lastRenderedPageBreak/>
        <w:t xml:space="preserve">Παρακαλούμε διαβάστε τις οδηγίες </w:t>
      </w:r>
      <w:r w:rsidR="00AE0A49" w:rsidRPr="004C1C94">
        <w:rPr>
          <w:rFonts w:eastAsia="Times New Roman"/>
          <w:b/>
          <w:bCs/>
          <w:sz w:val="22"/>
          <w:szCs w:val="22"/>
          <w:lang w:val="el-GR" w:eastAsia="en-US"/>
        </w:rPr>
        <w:t xml:space="preserve">χρήσης </w:t>
      </w:r>
      <w:r w:rsidRPr="004C1C94">
        <w:rPr>
          <w:rFonts w:eastAsia="Times New Roman"/>
          <w:b/>
          <w:bCs/>
          <w:sz w:val="22"/>
          <w:szCs w:val="22"/>
          <w:lang w:val="el-GR" w:eastAsia="en-US"/>
        </w:rPr>
        <w:t>στο τέλος αυτού του φύλλου οδηγιών χρήσης για περισσότερες πληροφορίες σχετικά με τον τρόπο χρήσης της συσκευής εισπνοής</w:t>
      </w:r>
      <w:r w:rsidR="004B7764" w:rsidRPr="004C1C94">
        <w:rPr>
          <w:b/>
          <w:sz w:val="22"/>
          <w:szCs w:val="22"/>
          <w:lang w:val="el-GR"/>
        </w:rPr>
        <w:t>.</w:t>
      </w:r>
    </w:p>
    <w:p w14:paraId="069C1083" w14:textId="77777777" w:rsidR="00A06DC0" w:rsidRPr="00B457EB" w:rsidRDefault="00A06DC0" w:rsidP="009D01AE">
      <w:pPr>
        <w:pStyle w:val="Text"/>
        <w:spacing w:before="0"/>
        <w:jc w:val="left"/>
        <w:rPr>
          <w:sz w:val="22"/>
          <w:szCs w:val="22"/>
          <w:lang w:val="el-GR"/>
        </w:rPr>
      </w:pPr>
    </w:p>
    <w:p w14:paraId="41980E38" w14:textId="77777777" w:rsidR="000A2CDF" w:rsidRPr="000A2CDF" w:rsidRDefault="000A2CDF" w:rsidP="009D01AE">
      <w:pPr>
        <w:keepNext/>
        <w:tabs>
          <w:tab w:val="clear" w:pos="567"/>
        </w:tabs>
        <w:spacing w:line="240" w:lineRule="auto"/>
        <w:rPr>
          <w:rFonts w:eastAsia="MS Gothic"/>
          <w:b/>
          <w:szCs w:val="22"/>
          <w:lang w:val="el-GR" w:eastAsia="zh-CN"/>
        </w:rPr>
      </w:pPr>
      <w:r w:rsidRPr="000A2CDF">
        <w:rPr>
          <w:rFonts w:eastAsia="MS Gothic"/>
          <w:b/>
          <w:szCs w:val="22"/>
          <w:lang w:val="el-GR" w:eastAsia="zh-CN"/>
        </w:rPr>
        <w:t>Εάν τα συμπτώματά σας δεν βελτιωθούν</w:t>
      </w:r>
    </w:p>
    <w:p w14:paraId="1D193C23" w14:textId="66B153A1" w:rsidR="00A06DC0" w:rsidRPr="000A2CDF" w:rsidRDefault="000A2CDF" w:rsidP="009D01AE">
      <w:pPr>
        <w:pStyle w:val="Text"/>
        <w:spacing w:before="0"/>
        <w:jc w:val="left"/>
        <w:rPr>
          <w:sz w:val="22"/>
          <w:szCs w:val="22"/>
          <w:lang w:val="el-GR"/>
        </w:rPr>
      </w:pPr>
      <w:r w:rsidRPr="000A2CDF">
        <w:rPr>
          <w:rFonts w:eastAsia="Times New Roman"/>
          <w:bCs/>
          <w:sz w:val="22"/>
          <w:szCs w:val="22"/>
          <w:lang w:val="el-GR" w:eastAsia="en-US"/>
        </w:rPr>
        <w:t xml:space="preserve">Εάν το άσθμα σας δεν βελτιώνεται ή αν επιδεινωθεί αφού ξεκινήσετε τη χρήση του </w:t>
      </w:r>
      <w:proofErr w:type="spellStart"/>
      <w:r w:rsidR="001D7AB9">
        <w:rPr>
          <w:bCs/>
          <w:color w:val="000000"/>
          <w:sz w:val="22"/>
          <w:szCs w:val="22"/>
        </w:rPr>
        <w:t>Bemrist</w:t>
      </w:r>
      <w:proofErr w:type="spellEnd"/>
      <w:r w:rsidRPr="000A2CDF">
        <w:rPr>
          <w:rFonts w:eastAsia="Times New Roman"/>
          <w:bCs/>
          <w:sz w:val="22"/>
          <w:szCs w:val="22"/>
          <w:lang w:val="el-GR" w:eastAsia="en-US"/>
        </w:rPr>
        <w:t xml:space="preserve"> </w:t>
      </w:r>
      <w:proofErr w:type="spellStart"/>
      <w:r w:rsidRPr="000A2CDF">
        <w:rPr>
          <w:rFonts w:eastAsia="Times New Roman"/>
          <w:bCs/>
          <w:sz w:val="22"/>
          <w:szCs w:val="22"/>
          <w:lang w:val="en-GB" w:eastAsia="en-US"/>
        </w:rPr>
        <w:t>Breezhaler</w:t>
      </w:r>
      <w:proofErr w:type="spellEnd"/>
      <w:r w:rsidRPr="000A2CDF">
        <w:rPr>
          <w:rFonts w:eastAsia="Times New Roman"/>
          <w:bCs/>
          <w:sz w:val="22"/>
          <w:szCs w:val="22"/>
          <w:lang w:val="el-GR" w:eastAsia="en-US"/>
        </w:rPr>
        <w:t>, επικοινωνήστε με τον γιατρό σας</w:t>
      </w:r>
      <w:r w:rsidR="00A06DC0" w:rsidRPr="000A2CDF">
        <w:rPr>
          <w:sz w:val="22"/>
          <w:szCs w:val="22"/>
          <w:lang w:val="el-GR"/>
        </w:rPr>
        <w:t>.</w:t>
      </w:r>
    </w:p>
    <w:p w14:paraId="0DE0E563" w14:textId="00EE610C" w:rsidR="00990AF9" w:rsidRPr="000A2CDF" w:rsidRDefault="00990AF9" w:rsidP="009D01AE">
      <w:pPr>
        <w:pStyle w:val="Text"/>
        <w:spacing w:before="0"/>
        <w:jc w:val="left"/>
        <w:rPr>
          <w:sz w:val="22"/>
          <w:szCs w:val="22"/>
          <w:lang w:val="el-GR"/>
        </w:rPr>
      </w:pPr>
    </w:p>
    <w:p w14:paraId="48E69B1E" w14:textId="3BE2340F" w:rsidR="000A2CDF" w:rsidRPr="000A2CDF" w:rsidRDefault="000A2CDF" w:rsidP="009D01AE">
      <w:pPr>
        <w:keepNext/>
        <w:tabs>
          <w:tab w:val="clear" w:pos="567"/>
        </w:tabs>
        <w:spacing w:line="240" w:lineRule="auto"/>
        <w:rPr>
          <w:rFonts w:eastAsia="MS Gothic"/>
          <w:b/>
          <w:szCs w:val="22"/>
          <w:lang w:val="el-GR" w:eastAsia="zh-CN"/>
        </w:rPr>
      </w:pPr>
      <w:r w:rsidRPr="000A2CDF">
        <w:rPr>
          <w:rFonts w:eastAsia="MS Gothic"/>
          <w:b/>
          <w:szCs w:val="22"/>
          <w:lang w:val="el-GR" w:eastAsia="zh-CN"/>
        </w:rPr>
        <w:t xml:space="preserve">Εάν χρησιμοποιήσετε μεγαλύτερη δόση </w:t>
      </w:r>
      <w:proofErr w:type="spellStart"/>
      <w:r w:rsidR="00D9553C">
        <w:rPr>
          <w:rFonts w:eastAsia="MS Gothic"/>
          <w:b/>
          <w:szCs w:val="22"/>
          <w:lang w:val="en-US" w:eastAsia="zh-CN"/>
        </w:rPr>
        <w:t>Bemrist</w:t>
      </w:r>
      <w:proofErr w:type="spellEnd"/>
      <w:r w:rsidRPr="000A2CDF">
        <w:rPr>
          <w:rFonts w:eastAsia="MS Gothic"/>
          <w:b/>
          <w:szCs w:val="22"/>
          <w:lang w:val="el-GR" w:eastAsia="zh-CN"/>
        </w:rPr>
        <w:t xml:space="preserve"> </w:t>
      </w:r>
      <w:proofErr w:type="spellStart"/>
      <w:r w:rsidRPr="000A2CDF">
        <w:rPr>
          <w:rFonts w:eastAsia="MS Gothic"/>
          <w:b/>
          <w:szCs w:val="22"/>
          <w:lang w:val="en-US" w:eastAsia="zh-CN"/>
        </w:rPr>
        <w:t>Breezhaler</w:t>
      </w:r>
      <w:proofErr w:type="spellEnd"/>
      <w:r w:rsidRPr="000A2CDF">
        <w:rPr>
          <w:rFonts w:eastAsia="MS Gothic"/>
          <w:b/>
          <w:bCs/>
          <w:color w:val="000000"/>
          <w:szCs w:val="22"/>
          <w:lang w:val="el-GR" w:eastAsia="zh-CN"/>
        </w:rPr>
        <w:t xml:space="preserve"> </w:t>
      </w:r>
      <w:r w:rsidRPr="000A2CDF">
        <w:rPr>
          <w:rFonts w:eastAsia="MS Gothic"/>
          <w:b/>
          <w:szCs w:val="22"/>
          <w:lang w:val="el-GR" w:eastAsia="zh-CN"/>
        </w:rPr>
        <w:t>από την κανονική</w:t>
      </w:r>
    </w:p>
    <w:p w14:paraId="5558645E" w14:textId="793E18E6" w:rsidR="00DC6122" w:rsidRPr="000A2CDF" w:rsidRDefault="00B74424" w:rsidP="009D01AE">
      <w:pPr>
        <w:pStyle w:val="Text"/>
        <w:spacing w:before="0"/>
        <w:jc w:val="left"/>
        <w:rPr>
          <w:sz w:val="22"/>
          <w:szCs w:val="22"/>
          <w:lang w:val="el-GR"/>
        </w:rPr>
      </w:pPr>
      <w:r w:rsidRPr="000A2CDF">
        <w:rPr>
          <w:rFonts w:eastAsia="Times New Roman"/>
          <w:bCs/>
          <w:sz w:val="22"/>
          <w:szCs w:val="22"/>
          <w:lang w:val="el-GR" w:eastAsia="en-US"/>
        </w:rPr>
        <w:t xml:space="preserve">Εάν </w:t>
      </w:r>
      <w:r w:rsidR="000A2CDF" w:rsidRPr="000A2CDF">
        <w:rPr>
          <w:rFonts w:eastAsia="Times New Roman"/>
          <w:bCs/>
          <w:sz w:val="22"/>
          <w:szCs w:val="22"/>
          <w:lang w:val="el-GR" w:eastAsia="en-US"/>
        </w:rPr>
        <w:t xml:space="preserve">εισπνεύσετε τυχαία πολύ από αυτό το φάρμακο, επικοινωνήστε </w:t>
      </w:r>
      <w:r w:rsidR="00046CBC">
        <w:rPr>
          <w:rFonts w:eastAsia="Times New Roman"/>
          <w:bCs/>
          <w:sz w:val="22"/>
          <w:szCs w:val="22"/>
          <w:lang w:val="el-GR" w:eastAsia="en-US"/>
        </w:rPr>
        <w:t xml:space="preserve">αμέσως </w:t>
      </w:r>
      <w:r w:rsidR="000A2CDF" w:rsidRPr="000A2CDF">
        <w:rPr>
          <w:rFonts w:eastAsia="Times New Roman"/>
          <w:bCs/>
          <w:sz w:val="22"/>
          <w:szCs w:val="22"/>
          <w:lang w:val="el-GR" w:eastAsia="en-US"/>
        </w:rPr>
        <w:t>με τον γιατρό σας ή το νοσοκομείο για συμβουλές. Μπορεί να χρειαστείτε ιατρική βοήθεια</w:t>
      </w:r>
      <w:r w:rsidR="00DC6122" w:rsidRPr="000A2CDF">
        <w:rPr>
          <w:sz w:val="22"/>
          <w:szCs w:val="22"/>
          <w:lang w:val="el-GR"/>
        </w:rPr>
        <w:t>.</w:t>
      </w:r>
    </w:p>
    <w:p w14:paraId="3B0F4676" w14:textId="77777777" w:rsidR="00990AF9" w:rsidRPr="000A2CDF" w:rsidRDefault="00990AF9" w:rsidP="009D01AE">
      <w:pPr>
        <w:pStyle w:val="Text"/>
        <w:spacing w:before="0"/>
        <w:jc w:val="left"/>
        <w:rPr>
          <w:sz w:val="22"/>
          <w:szCs w:val="22"/>
          <w:lang w:val="el-GR"/>
        </w:rPr>
      </w:pPr>
    </w:p>
    <w:p w14:paraId="5C2EABCE" w14:textId="6FF404DA" w:rsidR="000A2CDF" w:rsidRPr="000A2CDF" w:rsidRDefault="000A2CDF" w:rsidP="009D01AE">
      <w:pPr>
        <w:keepNext/>
        <w:tabs>
          <w:tab w:val="clear" w:pos="567"/>
        </w:tabs>
        <w:spacing w:line="240" w:lineRule="auto"/>
        <w:rPr>
          <w:rFonts w:eastAsia="MS Gothic"/>
          <w:b/>
          <w:szCs w:val="22"/>
          <w:lang w:val="el-GR" w:eastAsia="zh-CN"/>
        </w:rPr>
      </w:pPr>
      <w:r w:rsidRPr="000A2CDF">
        <w:rPr>
          <w:rFonts w:eastAsia="MS Gothic"/>
          <w:b/>
          <w:szCs w:val="22"/>
          <w:lang w:val="el-GR" w:eastAsia="zh-CN"/>
        </w:rPr>
        <w:t xml:space="preserve">Εάν ξεχάσετε να χρησιμοποιήσετε το </w:t>
      </w:r>
      <w:proofErr w:type="spellStart"/>
      <w:r w:rsidR="00970B5B">
        <w:rPr>
          <w:rFonts w:eastAsia="MS Gothic"/>
          <w:b/>
          <w:szCs w:val="22"/>
          <w:lang w:val="en-US" w:eastAsia="zh-CN"/>
        </w:rPr>
        <w:t>Bemrist</w:t>
      </w:r>
      <w:proofErr w:type="spellEnd"/>
      <w:r w:rsidRPr="000A2CDF">
        <w:rPr>
          <w:rFonts w:eastAsia="MS Gothic"/>
          <w:b/>
          <w:szCs w:val="22"/>
          <w:lang w:val="el-GR" w:eastAsia="zh-CN"/>
        </w:rPr>
        <w:t xml:space="preserve"> </w:t>
      </w:r>
      <w:proofErr w:type="spellStart"/>
      <w:r w:rsidRPr="000A2CDF">
        <w:rPr>
          <w:rFonts w:eastAsia="MS Gothic"/>
          <w:b/>
          <w:szCs w:val="22"/>
          <w:lang w:val="en-US" w:eastAsia="zh-CN"/>
        </w:rPr>
        <w:t>Breezhaler</w:t>
      </w:r>
      <w:proofErr w:type="spellEnd"/>
    </w:p>
    <w:p w14:paraId="5BD95DE9" w14:textId="5F4BA585" w:rsidR="00DC6122" w:rsidRPr="000A2CDF" w:rsidRDefault="004430BA" w:rsidP="009D01AE">
      <w:pPr>
        <w:tabs>
          <w:tab w:val="clear" w:pos="567"/>
        </w:tabs>
        <w:spacing w:line="240" w:lineRule="auto"/>
        <w:rPr>
          <w:bCs/>
          <w:szCs w:val="22"/>
          <w:lang w:val="el-GR"/>
        </w:rPr>
      </w:pPr>
      <w:r>
        <w:rPr>
          <w:bCs/>
          <w:szCs w:val="22"/>
          <w:lang w:val="el-GR"/>
        </w:rPr>
        <w:t>Εάν ξεχάσετε να εισπνεύσετε μί</w:t>
      </w:r>
      <w:r w:rsidR="000A2CDF" w:rsidRPr="000A2CDF">
        <w:rPr>
          <w:bCs/>
          <w:szCs w:val="22"/>
          <w:lang w:val="el-GR"/>
        </w:rPr>
        <w:t>α δόση στην συνηθισμένη ώρα, εισπνεύστε την το συντομότερο δυνατό</w:t>
      </w:r>
      <w:r w:rsidR="00420437">
        <w:rPr>
          <w:bCs/>
          <w:szCs w:val="22"/>
          <w:lang w:val="el-GR"/>
        </w:rPr>
        <w:t>ν</w:t>
      </w:r>
      <w:r w:rsidR="000A2CDF" w:rsidRPr="000A2CDF">
        <w:rPr>
          <w:bCs/>
          <w:szCs w:val="22"/>
          <w:lang w:val="el-GR"/>
        </w:rPr>
        <w:t xml:space="preserve"> εκείνη την ημέρα. Στη συνέχεια, εισπνεύστε την επόμενη δόση ως συνήθως, την επόμενη ημέρα. Μην εισπνεύσετε </w:t>
      </w:r>
      <w:r w:rsidR="006D7EBB">
        <w:rPr>
          <w:bCs/>
          <w:szCs w:val="22"/>
          <w:lang w:val="el-GR"/>
        </w:rPr>
        <w:t>δύο δόσεις</w:t>
      </w:r>
      <w:r w:rsidR="000A2CDF" w:rsidRPr="000A2CDF">
        <w:rPr>
          <w:bCs/>
          <w:szCs w:val="22"/>
          <w:lang w:val="el-GR"/>
        </w:rPr>
        <w:t xml:space="preserve"> την ίδια ημέρα</w:t>
      </w:r>
      <w:r w:rsidR="00990AF9" w:rsidRPr="000A2CDF">
        <w:rPr>
          <w:bCs/>
          <w:szCs w:val="22"/>
          <w:lang w:val="el-GR"/>
        </w:rPr>
        <w:t>.</w:t>
      </w:r>
    </w:p>
    <w:p w14:paraId="3CF48E3C" w14:textId="77777777" w:rsidR="00990AF9" w:rsidRPr="000A2CDF" w:rsidRDefault="00990AF9" w:rsidP="009D01AE">
      <w:pPr>
        <w:tabs>
          <w:tab w:val="clear" w:pos="567"/>
        </w:tabs>
        <w:spacing w:line="240" w:lineRule="auto"/>
        <w:rPr>
          <w:szCs w:val="22"/>
          <w:lang w:val="el-GR"/>
        </w:rPr>
      </w:pPr>
    </w:p>
    <w:p w14:paraId="0C7AC595" w14:textId="7F6B247D" w:rsidR="000A2CDF" w:rsidRPr="000A2CDF" w:rsidRDefault="000A2CDF" w:rsidP="009D01AE">
      <w:pPr>
        <w:keepNext/>
        <w:tabs>
          <w:tab w:val="clear" w:pos="567"/>
        </w:tabs>
        <w:spacing w:line="240" w:lineRule="auto"/>
        <w:rPr>
          <w:rFonts w:eastAsia="MS Gothic"/>
          <w:b/>
          <w:szCs w:val="22"/>
          <w:lang w:val="el-GR" w:eastAsia="zh-CN"/>
        </w:rPr>
      </w:pPr>
      <w:r w:rsidRPr="000A2CDF">
        <w:rPr>
          <w:rFonts w:eastAsia="MS Gothic"/>
          <w:b/>
          <w:szCs w:val="22"/>
          <w:lang w:val="el-GR" w:eastAsia="zh-CN"/>
        </w:rPr>
        <w:t xml:space="preserve">Εάν σταματήσετε να χρησιμοποιείτε το </w:t>
      </w:r>
      <w:proofErr w:type="spellStart"/>
      <w:r w:rsidR="00992415">
        <w:rPr>
          <w:rFonts w:eastAsia="MS Gothic"/>
          <w:b/>
          <w:szCs w:val="22"/>
          <w:lang w:val="en-US" w:eastAsia="zh-CN"/>
        </w:rPr>
        <w:t>Bemrist</w:t>
      </w:r>
      <w:proofErr w:type="spellEnd"/>
      <w:r w:rsidRPr="000A2CDF">
        <w:rPr>
          <w:rFonts w:eastAsia="MS Gothic"/>
          <w:b/>
          <w:szCs w:val="22"/>
          <w:lang w:val="el-GR" w:eastAsia="zh-CN"/>
        </w:rPr>
        <w:t xml:space="preserve"> </w:t>
      </w:r>
      <w:proofErr w:type="spellStart"/>
      <w:r w:rsidRPr="000A2CDF">
        <w:rPr>
          <w:rFonts w:eastAsia="MS Gothic"/>
          <w:b/>
          <w:szCs w:val="22"/>
          <w:lang w:val="en-US" w:eastAsia="zh-CN"/>
        </w:rPr>
        <w:t>Breezhaler</w:t>
      </w:r>
      <w:proofErr w:type="spellEnd"/>
    </w:p>
    <w:p w14:paraId="5CFA8CD7" w14:textId="4C63D502" w:rsidR="000A2CDF" w:rsidRPr="000A2CDF" w:rsidRDefault="000A2CDF" w:rsidP="009D01AE">
      <w:pPr>
        <w:tabs>
          <w:tab w:val="clear" w:pos="567"/>
        </w:tabs>
        <w:spacing w:line="240" w:lineRule="auto"/>
        <w:rPr>
          <w:rFonts w:eastAsia="MS Mincho"/>
          <w:szCs w:val="22"/>
          <w:lang w:val="el-GR" w:eastAsia="zh-CN"/>
        </w:rPr>
      </w:pPr>
      <w:r w:rsidRPr="000A2CDF">
        <w:rPr>
          <w:rFonts w:eastAsia="MS Mincho"/>
          <w:szCs w:val="22"/>
          <w:lang w:val="el-GR" w:eastAsia="zh-CN"/>
        </w:rPr>
        <w:t xml:space="preserve">Μην σταματήσετε να χρησιμοποιείτε το </w:t>
      </w:r>
      <w:proofErr w:type="spellStart"/>
      <w:r w:rsidR="00992415">
        <w:rPr>
          <w:rFonts w:eastAsia="MS Mincho"/>
          <w:szCs w:val="22"/>
          <w:lang w:eastAsia="zh-CN"/>
        </w:rPr>
        <w:t>Bemrist</w:t>
      </w:r>
      <w:proofErr w:type="spellEnd"/>
      <w:r w:rsidRPr="000A2CDF">
        <w:rPr>
          <w:rFonts w:eastAsia="MS Mincho"/>
          <w:szCs w:val="22"/>
          <w:lang w:val="el-GR" w:eastAsia="zh-CN"/>
        </w:rPr>
        <w:t xml:space="preserve"> </w:t>
      </w:r>
      <w:proofErr w:type="spellStart"/>
      <w:r w:rsidRPr="000A2CDF">
        <w:rPr>
          <w:rFonts w:eastAsia="MS Mincho"/>
          <w:szCs w:val="22"/>
          <w:lang w:eastAsia="zh-CN"/>
        </w:rPr>
        <w:t>Breezhaler</w:t>
      </w:r>
      <w:proofErr w:type="spellEnd"/>
      <w:r w:rsidRPr="000A2CDF">
        <w:rPr>
          <w:rFonts w:eastAsia="MS Mincho"/>
          <w:szCs w:val="22"/>
          <w:lang w:val="el-GR" w:eastAsia="zh-CN"/>
        </w:rPr>
        <w:t xml:space="preserve"> εκτός αν σας το πει ο γιατρός σας. Τα συμπτώματα του άσθματος μπορεί να επιστρέψουν αν σταματήσετε να το χρησιμοποιείτε.</w:t>
      </w:r>
    </w:p>
    <w:p w14:paraId="12F9F84A" w14:textId="77777777" w:rsidR="000A2CDF" w:rsidRPr="000A2CDF" w:rsidRDefault="000A2CDF" w:rsidP="009D01AE">
      <w:pPr>
        <w:tabs>
          <w:tab w:val="clear" w:pos="567"/>
        </w:tabs>
        <w:spacing w:line="240" w:lineRule="auto"/>
        <w:rPr>
          <w:rFonts w:eastAsia="MS Mincho"/>
          <w:szCs w:val="22"/>
          <w:lang w:val="el-GR" w:eastAsia="zh-CN"/>
        </w:rPr>
      </w:pPr>
    </w:p>
    <w:p w14:paraId="18B11EA0" w14:textId="1AB6DCBE" w:rsidR="00DC6122" w:rsidRPr="00F0020C" w:rsidRDefault="000A2CDF" w:rsidP="009D01AE">
      <w:pPr>
        <w:pStyle w:val="Text"/>
        <w:spacing w:before="0"/>
        <w:jc w:val="left"/>
        <w:rPr>
          <w:sz w:val="22"/>
          <w:szCs w:val="22"/>
          <w:lang w:val="el-GR"/>
        </w:rPr>
      </w:pPr>
      <w:r w:rsidRPr="000A2CDF">
        <w:rPr>
          <w:rFonts w:eastAsia="Times New Roman"/>
          <w:sz w:val="22"/>
          <w:szCs w:val="22"/>
          <w:lang w:val="el-GR" w:eastAsia="en-US"/>
        </w:rPr>
        <w:t>Εάν έχετε περισσότερες ερωτήσεις σχετικά με τη χρήση αυτού του φαρμάκου, ρωτήστε τον γιατρό ή τον φαρμακοποιό σας</w:t>
      </w:r>
      <w:r w:rsidR="00F0020C">
        <w:rPr>
          <w:sz w:val="22"/>
          <w:szCs w:val="22"/>
          <w:lang w:val="el-GR"/>
        </w:rPr>
        <w:t>.</w:t>
      </w:r>
    </w:p>
    <w:p w14:paraId="5DF09DDD" w14:textId="77777777" w:rsidR="00990AF9" w:rsidRPr="00F0020C" w:rsidRDefault="00990AF9" w:rsidP="009D01AE">
      <w:pPr>
        <w:pStyle w:val="Text"/>
        <w:spacing w:before="0"/>
        <w:jc w:val="left"/>
        <w:rPr>
          <w:sz w:val="22"/>
          <w:szCs w:val="22"/>
          <w:lang w:val="el-GR"/>
        </w:rPr>
      </w:pPr>
    </w:p>
    <w:p w14:paraId="72E51AE6" w14:textId="77777777" w:rsidR="00990AF9" w:rsidRPr="00F0020C" w:rsidRDefault="00990AF9" w:rsidP="009D01AE">
      <w:pPr>
        <w:pStyle w:val="Text"/>
        <w:spacing w:before="0"/>
        <w:jc w:val="left"/>
        <w:rPr>
          <w:sz w:val="22"/>
          <w:szCs w:val="22"/>
          <w:lang w:val="el-GR"/>
        </w:rPr>
      </w:pPr>
    </w:p>
    <w:p w14:paraId="5A45CDCF" w14:textId="50845E16" w:rsidR="00DC6122" w:rsidRPr="00B36EA7" w:rsidRDefault="00990AF9" w:rsidP="009D01AE">
      <w:pPr>
        <w:keepNext/>
        <w:rPr>
          <w:b/>
          <w:bCs/>
          <w:szCs w:val="22"/>
          <w:lang w:val="el-GR"/>
        </w:rPr>
      </w:pPr>
      <w:bookmarkStart w:id="37" w:name="_Toc2097619"/>
      <w:r w:rsidRPr="00B36EA7">
        <w:rPr>
          <w:b/>
          <w:bCs/>
          <w:szCs w:val="22"/>
          <w:lang w:val="el-GR"/>
        </w:rPr>
        <w:t>4.</w:t>
      </w:r>
      <w:r w:rsidRPr="00B36EA7">
        <w:rPr>
          <w:b/>
          <w:bCs/>
          <w:szCs w:val="22"/>
          <w:lang w:val="el-GR"/>
        </w:rPr>
        <w:tab/>
      </w:r>
      <w:bookmarkEnd w:id="37"/>
      <w:r w:rsidR="00F0020C" w:rsidRPr="00B36EA7">
        <w:rPr>
          <w:b/>
          <w:bCs/>
          <w:szCs w:val="22"/>
          <w:lang w:val="el-GR"/>
        </w:rPr>
        <w:t>Πιθανές ανεπιθύμητες ενέργειες</w:t>
      </w:r>
    </w:p>
    <w:p w14:paraId="42F55989" w14:textId="77777777" w:rsidR="00990AF9" w:rsidRPr="00F0020C" w:rsidRDefault="00990AF9" w:rsidP="009D01AE">
      <w:pPr>
        <w:pStyle w:val="Text"/>
        <w:keepNext/>
        <w:keepLines/>
        <w:spacing w:before="0"/>
        <w:jc w:val="left"/>
        <w:rPr>
          <w:sz w:val="22"/>
          <w:szCs w:val="22"/>
          <w:highlight w:val="cyan"/>
          <w:lang w:val="el-GR"/>
        </w:rPr>
      </w:pPr>
    </w:p>
    <w:p w14:paraId="5978C6B8" w14:textId="22E7A63B" w:rsidR="00DC6122" w:rsidRPr="00F0020C" w:rsidRDefault="00F0020C" w:rsidP="009D01AE">
      <w:pPr>
        <w:pStyle w:val="Text"/>
        <w:keepNext/>
        <w:keepLines/>
        <w:spacing w:before="0"/>
        <w:jc w:val="left"/>
        <w:rPr>
          <w:sz w:val="22"/>
          <w:szCs w:val="22"/>
          <w:lang w:val="el-GR"/>
        </w:rPr>
      </w:pPr>
      <w:r w:rsidRPr="00F0020C">
        <w:rPr>
          <w:sz w:val="22"/>
          <w:szCs w:val="22"/>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r>
        <w:rPr>
          <w:sz w:val="22"/>
          <w:szCs w:val="22"/>
          <w:lang w:val="el-GR"/>
        </w:rPr>
        <w:t>.</w:t>
      </w:r>
    </w:p>
    <w:p w14:paraId="096C548B" w14:textId="77777777" w:rsidR="00990AF9" w:rsidRPr="00F0020C" w:rsidRDefault="00990AF9" w:rsidP="009D01AE">
      <w:pPr>
        <w:pStyle w:val="Text"/>
        <w:keepNext/>
        <w:keepLines/>
        <w:spacing w:before="0"/>
        <w:jc w:val="left"/>
        <w:rPr>
          <w:sz w:val="22"/>
          <w:szCs w:val="22"/>
          <w:lang w:val="el-GR"/>
        </w:rPr>
      </w:pPr>
    </w:p>
    <w:p w14:paraId="1BF407DA" w14:textId="1CEF35A3" w:rsidR="00DC6122" w:rsidRPr="000A2CDF" w:rsidRDefault="000A2CDF" w:rsidP="009D01AE">
      <w:pPr>
        <w:pStyle w:val="Text"/>
        <w:keepNext/>
        <w:keepLines/>
        <w:spacing w:before="0"/>
        <w:jc w:val="left"/>
        <w:rPr>
          <w:sz w:val="22"/>
          <w:szCs w:val="22"/>
          <w:lang w:val="el-GR"/>
        </w:rPr>
      </w:pPr>
      <w:r w:rsidRPr="000A2CDF">
        <w:rPr>
          <w:b/>
          <w:bCs/>
          <w:sz w:val="22"/>
          <w:szCs w:val="22"/>
          <w:lang w:val="el-GR"/>
        </w:rPr>
        <w:t>Ορισμένες ανεπιθύμητες ενέργειες μπορεί να είναι σοβαρές</w:t>
      </w:r>
    </w:p>
    <w:p w14:paraId="7BDE083D" w14:textId="2CEF8279" w:rsidR="00725B24" w:rsidRDefault="000A2CDF" w:rsidP="009D01AE">
      <w:pPr>
        <w:pStyle w:val="Text"/>
        <w:keepNext/>
        <w:keepLines/>
        <w:spacing w:before="0"/>
        <w:jc w:val="left"/>
        <w:rPr>
          <w:bCs/>
          <w:sz w:val="22"/>
          <w:szCs w:val="22"/>
          <w:lang w:val="el-GR"/>
        </w:rPr>
      </w:pPr>
      <w:r w:rsidRPr="000A2CDF">
        <w:rPr>
          <w:rFonts w:eastAsia="Times New Roman"/>
          <w:sz w:val="22"/>
          <w:szCs w:val="22"/>
          <w:lang w:val="el-GR" w:eastAsia="en-US"/>
        </w:rPr>
        <w:t xml:space="preserve">Σταματήστε να χρησιμοποιείτε </w:t>
      </w:r>
      <w:proofErr w:type="spellStart"/>
      <w:r w:rsidR="000A755C">
        <w:rPr>
          <w:rFonts w:eastAsia="Times New Roman"/>
          <w:sz w:val="22"/>
          <w:szCs w:val="22"/>
          <w:lang w:val="en-GB" w:eastAsia="en-US"/>
        </w:rPr>
        <w:t>Bemrist</w:t>
      </w:r>
      <w:proofErr w:type="spellEnd"/>
      <w:r w:rsidRPr="000A2CDF">
        <w:rPr>
          <w:rFonts w:eastAsia="Times New Roman"/>
          <w:sz w:val="22"/>
          <w:szCs w:val="22"/>
          <w:lang w:val="el-GR" w:eastAsia="en-US"/>
        </w:rPr>
        <w:t xml:space="preserve"> </w:t>
      </w:r>
      <w:proofErr w:type="spellStart"/>
      <w:r w:rsidRPr="000A2CDF">
        <w:rPr>
          <w:rFonts w:eastAsia="Times New Roman"/>
          <w:sz w:val="22"/>
          <w:szCs w:val="22"/>
          <w:lang w:val="en-GB" w:eastAsia="en-US"/>
        </w:rPr>
        <w:t>Breezhaler</w:t>
      </w:r>
      <w:proofErr w:type="spellEnd"/>
      <w:r w:rsidRPr="000A2CDF">
        <w:rPr>
          <w:rFonts w:eastAsia="Times New Roman"/>
          <w:sz w:val="22"/>
          <w:szCs w:val="22"/>
          <w:lang w:val="el-GR" w:eastAsia="en-US"/>
        </w:rPr>
        <w:t xml:space="preserve"> και </w:t>
      </w:r>
      <w:r w:rsidR="00A76745">
        <w:rPr>
          <w:rFonts w:eastAsia="Times New Roman"/>
          <w:sz w:val="22"/>
          <w:szCs w:val="22"/>
          <w:lang w:val="el-GR" w:eastAsia="en-US"/>
        </w:rPr>
        <w:t>λάβετε</w:t>
      </w:r>
      <w:r w:rsidR="00A76745" w:rsidRPr="000A2CDF">
        <w:rPr>
          <w:rFonts w:eastAsia="Times New Roman"/>
          <w:sz w:val="22"/>
          <w:szCs w:val="22"/>
          <w:lang w:val="el-GR" w:eastAsia="en-US"/>
        </w:rPr>
        <w:t xml:space="preserve"> </w:t>
      </w:r>
      <w:r w:rsidR="00BC1A3F">
        <w:rPr>
          <w:rFonts w:eastAsia="Times New Roman"/>
          <w:sz w:val="22"/>
          <w:szCs w:val="22"/>
          <w:lang w:val="el-GR" w:eastAsia="en-US"/>
        </w:rPr>
        <w:t xml:space="preserve">αμέσως </w:t>
      </w:r>
      <w:r w:rsidRPr="000A2CDF">
        <w:rPr>
          <w:rFonts w:eastAsia="Times New Roman"/>
          <w:sz w:val="22"/>
          <w:szCs w:val="22"/>
          <w:lang w:val="el-GR" w:eastAsia="en-US"/>
        </w:rPr>
        <w:t xml:space="preserve">ιατρική βοήθεια αν </w:t>
      </w:r>
      <w:r w:rsidR="00A76745">
        <w:rPr>
          <w:rFonts w:eastAsia="Times New Roman"/>
          <w:sz w:val="22"/>
          <w:szCs w:val="22"/>
          <w:lang w:val="el-GR" w:eastAsia="en-US"/>
        </w:rPr>
        <w:t>έχετε</w:t>
      </w:r>
      <w:r w:rsidR="00A76745" w:rsidRPr="000A2CDF">
        <w:rPr>
          <w:rFonts w:eastAsia="Times New Roman"/>
          <w:sz w:val="22"/>
          <w:szCs w:val="22"/>
          <w:lang w:val="el-GR" w:eastAsia="en-US"/>
        </w:rPr>
        <w:t xml:space="preserve"> </w:t>
      </w:r>
      <w:r w:rsidRPr="000A2CDF">
        <w:rPr>
          <w:rFonts w:eastAsia="Times New Roman"/>
          <w:sz w:val="22"/>
          <w:szCs w:val="22"/>
          <w:lang w:val="el-GR" w:eastAsia="en-US"/>
        </w:rPr>
        <w:t>οποιοδήποτε από τα ακόλουθα</w:t>
      </w:r>
      <w:r w:rsidR="00DC6122" w:rsidRPr="000A2CDF">
        <w:rPr>
          <w:bCs/>
          <w:sz w:val="22"/>
          <w:szCs w:val="22"/>
          <w:lang w:val="el-GR"/>
        </w:rPr>
        <w:t>:</w:t>
      </w:r>
    </w:p>
    <w:p w14:paraId="45CF4C16" w14:textId="7331D47A" w:rsidR="00A76745" w:rsidRDefault="00A76745" w:rsidP="009D01AE">
      <w:pPr>
        <w:pStyle w:val="Text"/>
        <w:keepNext/>
        <w:keepLines/>
        <w:spacing w:before="0"/>
        <w:jc w:val="left"/>
        <w:rPr>
          <w:bCs/>
          <w:sz w:val="22"/>
          <w:szCs w:val="22"/>
          <w:lang w:val="el-GR"/>
        </w:rPr>
      </w:pPr>
    </w:p>
    <w:p w14:paraId="085459F8" w14:textId="77777777" w:rsidR="00D26BF6" w:rsidRPr="000A2CDF" w:rsidRDefault="00D26BF6" w:rsidP="009D01AE">
      <w:pPr>
        <w:tabs>
          <w:tab w:val="clear" w:pos="567"/>
        </w:tabs>
        <w:spacing w:line="240" w:lineRule="auto"/>
        <w:rPr>
          <w:szCs w:val="22"/>
          <w:lang w:val="el-GR"/>
        </w:rPr>
      </w:pPr>
      <w:r w:rsidRPr="000A2CDF">
        <w:rPr>
          <w:b/>
          <w:szCs w:val="22"/>
          <w:lang w:val="el-GR"/>
        </w:rPr>
        <w:t xml:space="preserve">Συχνές: </w:t>
      </w:r>
      <w:r w:rsidRPr="000A2CDF">
        <w:rPr>
          <w:szCs w:val="22"/>
          <w:lang w:val="el-GR"/>
        </w:rPr>
        <w:t>μπορεί να επηρεάσουν μέχρι 1 στους 10</w:t>
      </w:r>
      <w:r w:rsidRPr="000A2CDF">
        <w:rPr>
          <w:szCs w:val="22"/>
        </w:rPr>
        <w:t> </w:t>
      </w:r>
      <w:r w:rsidRPr="000A2CDF">
        <w:rPr>
          <w:szCs w:val="22"/>
          <w:lang w:val="el-GR"/>
        </w:rPr>
        <w:t>ανθρώπους</w:t>
      </w:r>
    </w:p>
    <w:p w14:paraId="0FEF0865" w14:textId="3BE1F74E" w:rsidR="00725B24" w:rsidRPr="0069391E" w:rsidRDefault="000A2CDF" w:rsidP="009D01AE">
      <w:pPr>
        <w:pStyle w:val="Text"/>
        <w:numPr>
          <w:ilvl w:val="0"/>
          <w:numId w:val="9"/>
        </w:numPr>
        <w:spacing w:before="0"/>
        <w:ind w:left="567" w:hanging="567"/>
        <w:jc w:val="left"/>
        <w:rPr>
          <w:bCs/>
          <w:sz w:val="22"/>
          <w:szCs w:val="22"/>
          <w:lang w:val="el-GR"/>
        </w:rPr>
      </w:pPr>
      <w:r w:rsidRPr="000A2CDF">
        <w:rPr>
          <w:rFonts w:eastAsia="SimSun"/>
          <w:sz w:val="22"/>
          <w:szCs w:val="22"/>
          <w:lang w:val="el-GR" w:eastAsia="en-US"/>
        </w:rPr>
        <w:t xml:space="preserve">δυσκολία στην αναπνοή ή στην κατάποση, </w:t>
      </w:r>
      <w:r w:rsidR="00574F5A">
        <w:rPr>
          <w:rFonts w:eastAsia="SimSun"/>
          <w:sz w:val="22"/>
          <w:szCs w:val="22"/>
          <w:lang w:val="el-GR" w:eastAsia="en-US"/>
        </w:rPr>
        <w:t xml:space="preserve">διόγκωση </w:t>
      </w:r>
      <w:r w:rsidR="00A51FDA">
        <w:rPr>
          <w:rFonts w:eastAsia="SimSun"/>
          <w:sz w:val="22"/>
          <w:szCs w:val="22"/>
          <w:lang w:val="el-GR" w:eastAsia="en-US"/>
        </w:rPr>
        <w:t>σ</w:t>
      </w:r>
      <w:r w:rsidR="00574F5A">
        <w:rPr>
          <w:rFonts w:eastAsia="SimSun"/>
          <w:sz w:val="22"/>
          <w:szCs w:val="22"/>
          <w:lang w:val="el-GR" w:eastAsia="en-US"/>
        </w:rPr>
        <w:t xml:space="preserve">τη </w:t>
      </w:r>
      <w:r w:rsidRPr="000A2CDF">
        <w:rPr>
          <w:rFonts w:eastAsia="SimSun"/>
          <w:sz w:val="22"/>
          <w:szCs w:val="22"/>
          <w:lang w:val="el-GR" w:eastAsia="en-US"/>
        </w:rPr>
        <w:t>γλώσσα</w:t>
      </w:r>
      <w:r w:rsidR="00A51FDA">
        <w:rPr>
          <w:rFonts w:eastAsia="SimSun"/>
          <w:sz w:val="22"/>
          <w:szCs w:val="22"/>
          <w:lang w:val="el-GR" w:eastAsia="en-US"/>
        </w:rPr>
        <w:t xml:space="preserve">, </w:t>
      </w:r>
      <w:r w:rsidRPr="000A2CDF">
        <w:rPr>
          <w:rFonts w:eastAsia="SimSun"/>
          <w:sz w:val="22"/>
          <w:szCs w:val="22"/>
          <w:lang w:val="el-GR" w:eastAsia="en-US"/>
        </w:rPr>
        <w:t>τα χείλη ή το πρόσωπο, δερματικό εξάνθημα</w:t>
      </w:r>
      <w:r w:rsidRPr="000A2CDF">
        <w:rPr>
          <w:rFonts w:eastAsia="Times New Roman"/>
          <w:sz w:val="22"/>
          <w:szCs w:val="22"/>
          <w:lang w:val="el-GR" w:eastAsia="en-US"/>
        </w:rPr>
        <w:t xml:space="preserve">, φαγούρα και </w:t>
      </w:r>
      <w:r w:rsidR="00101F36" w:rsidRPr="00101F36">
        <w:rPr>
          <w:rFonts w:eastAsia="Times New Roman"/>
          <w:sz w:val="22"/>
          <w:szCs w:val="22"/>
          <w:lang w:val="el-GR" w:eastAsia="en-US"/>
        </w:rPr>
        <w:t>πομφούς</w:t>
      </w:r>
      <w:r w:rsidR="00101F36">
        <w:rPr>
          <w:rFonts w:eastAsia="Times New Roman"/>
          <w:sz w:val="22"/>
          <w:szCs w:val="22"/>
          <w:lang w:val="el-GR" w:eastAsia="en-US"/>
        </w:rPr>
        <w:t xml:space="preserve"> </w:t>
      </w:r>
      <w:r w:rsidRPr="000A2CDF">
        <w:rPr>
          <w:rFonts w:eastAsia="Times New Roman"/>
          <w:sz w:val="22"/>
          <w:szCs w:val="22"/>
          <w:lang w:val="el-GR" w:eastAsia="en-US"/>
        </w:rPr>
        <w:t>(</w:t>
      </w:r>
      <w:r w:rsidRPr="000A2CDF">
        <w:rPr>
          <w:rFonts w:eastAsia="SimSun"/>
          <w:sz w:val="22"/>
          <w:szCs w:val="22"/>
          <w:lang w:val="el-GR" w:eastAsia="en-US"/>
        </w:rPr>
        <w:t>σημεία αλλεργικής αντίδρασης</w:t>
      </w:r>
      <w:r w:rsidR="00D848AC" w:rsidRPr="000A2CDF">
        <w:rPr>
          <w:sz w:val="22"/>
          <w:szCs w:val="22"/>
          <w:lang w:val="el-GR"/>
        </w:rPr>
        <w:t>)</w:t>
      </w:r>
      <w:r w:rsidR="001952E0" w:rsidRPr="000A2CDF">
        <w:rPr>
          <w:sz w:val="22"/>
          <w:szCs w:val="22"/>
          <w:lang w:val="el-GR"/>
        </w:rPr>
        <w:t>.</w:t>
      </w:r>
    </w:p>
    <w:p w14:paraId="6FF78051" w14:textId="6FD53234" w:rsidR="00492614" w:rsidRDefault="00492614" w:rsidP="009D01AE">
      <w:pPr>
        <w:pStyle w:val="Text"/>
        <w:keepLines/>
        <w:spacing w:before="0"/>
        <w:jc w:val="left"/>
        <w:rPr>
          <w:bCs/>
          <w:sz w:val="22"/>
          <w:szCs w:val="22"/>
          <w:lang w:val="el-GR"/>
        </w:rPr>
      </w:pPr>
    </w:p>
    <w:p w14:paraId="1FBA135F" w14:textId="06176B2E" w:rsidR="00492614" w:rsidRDefault="00492614" w:rsidP="009D01AE">
      <w:pPr>
        <w:keepNext/>
        <w:tabs>
          <w:tab w:val="clear" w:pos="567"/>
        </w:tabs>
        <w:spacing w:line="240" w:lineRule="auto"/>
        <w:rPr>
          <w:szCs w:val="22"/>
          <w:lang w:val="el-GR"/>
        </w:rPr>
      </w:pPr>
      <w:r w:rsidRPr="000A2CDF">
        <w:rPr>
          <w:b/>
          <w:bCs/>
          <w:szCs w:val="22"/>
          <w:lang w:val="el-GR"/>
        </w:rPr>
        <w:t>Όχι συχνές:</w:t>
      </w:r>
      <w:r w:rsidRPr="000A2CDF">
        <w:rPr>
          <w:szCs w:val="22"/>
          <w:lang w:val="el-GR"/>
        </w:rPr>
        <w:t xml:space="preserve"> μπορεί να επηρεάσουν μέχρι 1 στους 100</w:t>
      </w:r>
      <w:r w:rsidRPr="000A2CDF">
        <w:rPr>
          <w:szCs w:val="22"/>
        </w:rPr>
        <w:t> </w:t>
      </w:r>
      <w:r w:rsidRPr="000A2CDF">
        <w:rPr>
          <w:szCs w:val="22"/>
          <w:lang w:val="el-GR"/>
        </w:rPr>
        <w:t>ανθρώπους</w:t>
      </w:r>
    </w:p>
    <w:p w14:paraId="37A72F6E" w14:textId="66D94EEA" w:rsidR="00284213" w:rsidRPr="0069391E" w:rsidRDefault="005B0F94" w:rsidP="009D01AE">
      <w:pPr>
        <w:keepNext/>
        <w:keepLines/>
        <w:tabs>
          <w:tab w:val="clear" w:pos="567"/>
        </w:tabs>
        <w:spacing w:line="240" w:lineRule="auto"/>
        <w:ind w:left="630" w:hanging="630"/>
        <w:rPr>
          <w:rFonts w:eastAsia="MS Mincho"/>
          <w:bCs/>
          <w:szCs w:val="22"/>
          <w:lang w:val="el-GR" w:eastAsia="zh-CN"/>
        </w:rPr>
      </w:pPr>
      <w:r>
        <w:rPr>
          <w:bCs/>
          <w:szCs w:val="22"/>
          <w:lang w:val="el-GR"/>
        </w:rPr>
        <w:t>-</w:t>
      </w:r>
      <w:r>
        <w:rPr>
          <w:bCs/>
          <w:szCs w:val="22"/>
          <w:lang w:val="el-GR"/>
        </w:rPr>
        <w:tab/>
        <w:t>διόγκωση κυρίως στη γλώσσα, τα χείλη, το πρόσωπο ή το λαιμό</w:t>
      </w:r>
      <w:r w:rsidRPr="004C1C94">
        <w:rPr>
          <w:bCs/>
          <w:szCs w:val="22"/>
          <w:lang w:val="el-GR"/>
        </w:rPr>
        <w:t xml:space="preserve"> (</w:t>
      </w:r>
      <w:r>
        <w:rPr>
          <w:bCs/>
          <w:szCs w:val="22"/>
          <w:lang w:val="el-GR"/>
        </w:rPr>
        <w:t>πιθανά σημε</w:t>
      </w:r>
      <w:r w:rsidR="009F1D3E">
        <w:rPr>
          <w:bCs/>
          <w:szCs w:val="22"/>
          <w:lang w:val="el-GR"/>
        </w:rPr>
        <w:t xml:space="preserve">ία </w:t>
      </w:r>
      <w:r>
        <w:rPr>
          <w:bCs/>
          <w:szCs w:val="22"/>
          <w:lang w:val="el-GR"/>
        </w:rPr>
        <w:t>αγγειοοιδήματος).</w:t>
      </w:r>
    </w:p>
    <w:p w14:paraId="1E0B09FB" w14:textId="77777777" w:rsidR="00284213" w:rsidRPr="0069391E" w:rsidRDefault="00284213" w:rsidP="009D01AE">
      <w:pPr>
        <w:keepNext/>
        <w:keepLines/>
        <w:tabs>
          <w:tab w:val="clear" w:pos="567"/>
        </w:tabs>
        <w:spacing w:line="240" w:lineRule="auto"/>
        <w:rPr>
          <w:rFonts w:eastAsia="MS Mincho"/>
          <w:bCs/>
          <w:szCs w:val="22"/>
          <w:lang w:val="el-GR" w:eastAsia="zh-CN"/>
        </w:rPr>
      </w:pPr>
    </w:p>
    <w:p w14:paraId="79F878A1" w14:textId="476237FF" w:rsidR="000A2CDF" w:rsidRPr="000A2CDF" w:rsidRDefault="000A2CDF" w:rsidP="009D01AE">
      <w:pPr>
        <w:keepNext/>
        <w:keepLines/>
        <w:tabs>
          <w:tab w:val="clear" w:pos="567"/>
        </w:tabs>
        <w:spacing w:line="240" w:lineRule="auto"/>
        <w:rPr>
          <w:rFonts w:eastAsia="MS Mincho"/>
          <w:b/>
          <w:bCs/>
          <w:szCs w:val="22"/>
          <w:lang w:val="el-GR" w:eastAsia="zh-CN"/>
        </w:rPr>
      </w:pPr>
      <w:r w:rsidRPr="000A2CDF">
        <w:rPr>
          <w:rFonts w:eastAsia="MS Mincho"/>
          <w:b/>
          <w:bCs/>
          <w:szCs w:val="22"/>
          <w:lang w:val="el-GR" w:eastAsia="zh-CN"/>
        </w:rPr>
        <w:t>Άλλες ανεπιθύμητες ενέργειες</w:t>
      </w:r>
    </w:p>
    <w:p w14:paraId="21E85A74" w14:textId="7A07E41B" w:rsidR="00DC6122" w:rsidRPr="000A2CDF" w:rsidRDefault="000A2CDF" w:rsidP="009D01AE">
      <w:pPr>
        <w:keepNext/>
        <w:keepLines/>
        <w:tabs>
          <w:tab w:val="clear" w:pos="567"/>
        </w:tabs>
        <w:spacing w:line="240" w:lineRule="auto"/>
        <w:rPr>
          <w:szCs w:val="22"/>
          <w:lang w:val="el-GR"/>
        </w:rPr>
      </w:pPr>
      <w:r w:rsidRPr="000A2CDF">
        <w:rPr>
          <w:szCs w:val="22"/>
          <w:lang w:val="el-GR"/>
        </w:rPr>
        <w:t>Άλλες ανεπιθύμητες ενέργειες περιλαμβάνουν τις ακόλουθες που αναφέρονται παρακάτω. Αν αυτές οι ανεπιθύμητες ενέργειες γίνουν σοβαρές, παρακαλείσθε να ενημερώσετε τον γιατρό, τον φαρμακοποιό ή το</w:t>
      </w:r>
      <w:r w:rsidR="005F66AA">
        <w:rPr>
          <w:szCs w:val="22"/>
          <w:lang w:val="el-GR"/>
        </w:rPr>
        <w:t>ν/την</w:t>
      </w:r>
      <w:r w:rsidRPr="000A2CDF">
        <w:rPr>
          <w:szCs w:val="22"/>
          <w:lang w:val="el-GR"/>
        </w:rPr>
        <w:t xml:space="preserve"> νοσοκόμο σας</w:t>
      </w:r>
      <w:r w:rsidR="00DC6122" w:rsidRPr="000A2CDF">
        <w:rPr>
          <w:szCs w:val="22"/>
          <w:lang w:val="el-GR"/>
        </w:rPr>
        <w:t>.</w:t>
      </w:r>
    </w:p>
    <w:p w14:paraId="69E2DB78" w14:textId="17FF507B" w:rsidR="00990AF9" w:rsidRDefault="00990AF9" w:rsidP="009D01AE">
      <w:pPr>
        <w:keepNext/>
        <w:keepLines/>
        <w:tabs>
          <w:tab w:val="clear" w:pos="567"/>
        </w:tabs>
        <w:spacing w:line="240" w:lineRule="auto"/>
        <w:rPr>
          <w:szCs w:val="22"/>
          <w:lang w:val="el-GR"/>
        </w:rPr>
      </w:pPr>
    </w:p>
    <w:p w14:paraId="38BF336F" w14:textId="2E4D64DC" w:rsidR="003F2E46" w:rsidRDefault="003F2E46" w:rsidP="009D01AE">
      <w:pPr>
        <w:keepNext/>
        <w:keepLines/>
        <w:tabs>
          <w:tab w:val="clear" w:pos="567"/>
        </w:tabs>
        <w:spacing w:line="240" w:lineRule="auto"/>
        <w:rPr>
          <w:szCs w:val="22"/>
          <w:lang w:val="el-GR"/>
        </w:rPr>
      </w:pPr>
      <w:r w:rsidRPr="00246E79">
        <w:rPr>
          <w:b/>
          <w:szCs w:val="22"/>
          <w:lang w:val="el-GR"/>
        </w:rPr>
        <w:t>Πολύ συχνές:</w:t>
      </w:r>
      <w:r>
        <w:rPr>
          <w:szCs w:val="22"/>
          <w:lang w:val="el-GR"/>
        </w:rPr>
        <w:t xml:space="preserve"> μπορεί να επηρεάσουν περισσότερους από 1 στους 10 ανθρώπους</w:t>
      </w:r>
    </w:p>
    <w:p w14:paraId="4F830C52" w14:textId="6DB28DCB" w:rsidR="00997B7D" w:rsidRDefault="00997B7D" w:rsidP="009D01AE">
      <w:pPr>
        <w:keepNext/>
        <w:keepLines/>
        <w:tabs>
          <w:tab w:val="clear" w:pos="567"/>
        </w:tabs>
        <w:spacing w:line="240" w:lineRule="auto"/>
        <w:rPr>
          <w:szCs w:val="22"/>
          <w:lang w:val="el-GR"/>
        </w:rPr>
      </w:pPr>
      <w:r>
        <w:rPr>
          <w:szCs w:val="22"/>
          <w:lang w:val="el-GR"/>
        </w:rPr>
        <w:t>-</w:t>
      </w:r>
      <w:r>
        <w:rPr>
          <w:szCs w:val="22"/>
          <w:lang w:val="el-GR"/>
        </w:rPr>
        <w:tab/>
        <w:t>πονόλαιμος</w:t>
      </w:r>
      <w:r w:rsidR="00B1631A">
        <w:rPr>
          <w:szCs w:val="22"/>
          <w:lang w:val="el-GR"/>
        </w:rPr>
        <w:t xml:space="preserve">, </w:t>
      </w:r>
      <w:r>
        <w:rPr>
          <w:szCs w:val="22"/>
          <w:lang w:val="el-GR"/>
        </w:rPr>
        <w:t>καταρροή</w:t>
      </w:r>
      <w:r w:rsidR="00B1631A">
        <w:rPr>
          <w:szCs w:val="22"/>
          <w:lang w:val="el-GR"/>
        </w:rPr>
        <w:t xml:space="preserve"> (ρινοφαρυγγίτιδα)</w:t>
      </w:r>
    </w:p>
    <w:p w14:paraId="3FC6E5D9" w14:textId="2F0FCDC3" w:rsidR="00997B7D" w:rsidRDefault="00997B7D" w:rsidP="009D01AE">
      <w:pPr>
        <w:keepNext/>
        <w:keepLines/>
        <w:tabs>
          <w:tab w:val="clear" w:pos="567"/>
        </w:tabs>
        <w:spacing w:line="240" w:lineRule="auto"/>
        <w:ind w:left="567" w:hanging="567"/>
        <w:rPr>
          <w:szCs w:val="22"/>
          <w:lang w:val="el-GR"/>
        </w:rPr>
      </w:pPr>
      <w:r>
        <w:rPr>
          <w:szCs w:val="22"/>
          <w:lang w:val="el-GR"/>
        </w:rPr>
        <w:t>-</w:t>
      </w:r>
      <w:r>
        <w:rPr>
          <w:szCs w:val="22"/>
          <w:lang w:val="el-GR"/>
        </w:rPr>
        <w:tab/>
      </w:r>
      <w:r w:rsidRPr="00997B7D">
        <w:rPr>
          <w:szCs w:val="22"/>
          <w:lang w:val="el-GR"/>
        </w:rPr>
        <w:t xml:space="preserve">ξαφνική δυσκολία στην αναπνοή και αίσθηση </w:t>
      </w:r>
      <w:r>
        <w:rPr>
          <w:szCs w:val="22"/>
          <w:lang w:val="el-GR"/>
        </w:rPr>
        <w:t>σφιξίματος</w:t>
      </w:r>
      <w:r w:rsidRPr="00997B7D">
        <w:rPr>
          <w:szCs w:val="22"/>
          <w:lang w:val="el-GR"/>
        </w:rPr>
        <w:t xml:space="preserve"> στο στήθος με συριγμό ή βήχα</w:t>
      </w:r>
      <w:r w:rsidR="009201A5">
        <w:rPr>
          <w:szCs w:val="22"/>
          <w:lang w:val="el-GR"/>
        </w:rPr>
        <w:t xml:space="preserve"> (παρόξυνση άσθματος)</w:t>
      </w:r>
    </w:p>
    <w:p w14:paraId="26BAD5E6" w14:textId="4D4763C9" w:rsidR="009201A5" w:rsidRPr="00997B7D" w:rsidRDefault="009201A5" w:rsidP="00340E37">
      <w:pPr>
        <w:keepNext/>
        <w:keepLines/>
        <w:tabs>
          <w:tab w:val="clear" w:pos="567"/>
        </w:tabs>
        <w:spacing w:line="240" w:lineRule="auto"/>
        <w:ind w:left="567" w:hanging="567"/>
        <w:rPr>
          <w:szCs w:val="22"/>
          <w:lang w:val="el-GR"/>
        </w:rPr>
      </w:pPr>
      <w:r>
        <w:rPr>
          <w:szCs w:val="22"/>
          <w:lang w:val="el-GR"/>
        </w:rPr>
        <w:t>-</w:t>
      </w:r>
      <w:r>
        <w:rPr>
          <w:szCs w:val="22"/>
          <w:lang w:val="el-GR"/>
        </w:rPr>
        <w:tab/>
        <w:t>στοματοφαρυγγικός πόνος</w:t>
      </w:r>
    </w:p>
    <w:p w14:paraId="4BFF8333" w14:textId="77777777" w:rsidR="003F2E46" w:rsidRPr="000A2CDF" w:rsidRDefault="003F2E46" w:rsidP="009D01AE">
      <w:pPr>
        <w:keepNext/>
        <w:keepLines/>
        <w:tabs>
          <w:tab w:val="clear" w:pos="567"/>
        </w:tabs>
        <w:spacing w:line="240" w:lineRule="auto"/>
        <w:rPr>
          <w:szCs w:val="22"/>
          <w:lang w:val="el-GR"/>
        </w:rPr>
      </w:pPr>
    </w:p>
    <w:p w14:paraId="3F0A87CD" w14:textId="3A8DDB0E" w:rsidR="00DC6122" w:rsidRPr="000A2CDF" w:rsidRDefault="000A2CDF" w:rsidP="009D01AE">
      <w:pPr>
        <w:keepNext/>
        <w:keepLines/>
        <w:tabs>
          <w:tab w:val="clear" w:pos="567"/>
        </w:tabs>
        <w:spacing w:line="240" w:lineRule="auto"/>
        <w:rPr>
          <w:szCs w:val="22"/>
          <w:lang w:val="el-GR"/>
        </w:rPr>
      </w:pPr>
      <w:r w:rsidRPr="000A2CDF">
        <w:rPr>
          <w:b/>
          <w:szCs w:val="22"/>
          <w:lang w:val="el-GR"/>
        </w:rPr>
        <w:t xml:space="preserve">Συχνές: </w:t>
      </w:r>
      <w:r w:rsidRPr="000A2CDF">
        <w:rPr>
          <w:szCs w:val="22"/>
          <w:lang w:val="el-GR"/>
        </w:rPr>
        <w:t>μπορεί να επηρεάσουν μέχρι 1 στους 10</w:t>
      </w:r>
      <w:r w:rsidRPr="000A2CDF">
        <w:rPr>
          <w:szCs w:val="22"/>
        </w:rPr>
        <w:t> </w:t>
      </w:r>
      <w:r w:rsidRPr="000A2CDF">
        <w:rPr>
          <w:szCs w:val="22"/>
          <w:lang w:val="el-GR"/>
        </w:rPr>
        <w:t>ανθρώπους</w:t>
      </w:r>
    </w:p>
    <w:p w14:paraId="12088AF5" w14:textId="6691545D" w:rsidR="00DC6122" w:rsidRDefault="000A2CDF" w:rsidP="009D01AE">
      <w:pPr>
        <w:pStyle w:val="Listlevel1"/>
        <w:numPr>
          <w:ilvl w:val="0"/>
          <w:numId w:val="7"/>
        </w:numPr>
        <w:spacing w:before="0"/>
        <w:ind w:left="567" w:hanging="567"/>
        <w:rPr>
          <w:sz w:val="22"/>
          <w:szCs w:val="22"/>
        </w:rPr>
      </w:pPr>
      <w:r w:rsidRPr="000A2CDF">
        <w:rPr>
          <w:rFonts w:eastAsia="Times New Roman"/>
          <w:sz w:val="22"/>
          <w:szCs w:val="22"/>
          <w:lang w:val="el-GR" w:eastAsia="en-US"/>
        </w:rPr>
        <w:t>αλλαγή φωνής (</w:t>
      </w:r>
      <w:r w:rsidR="00963BAC">
        <w:rPr>
          <w:rFonts w:eastAsia="Times New Roman"/>
          <w:sz w:val="22"/>
          <w:szCs w:val="22"/>
          <w:lang w:val="el-GR" w:eastAsia="en-US"/>
        </w:rPr>
        <w:t>βράγχος φωνής</w:t>
      </w:r>
      <w:r w:rsidR="00DD51BE" w:rsidRPr="000A2CDF">
        <w:rPr>
          <w:sz w:val="22"/>
          <w:szCs w:val="22"/>
        </w:rPr>
        <w:t>)</w:t>
      </w:r>
    </w:p>
    <w:p w14:paraId="5A357924" w14:textId="1E637444" w:rsidR="00952C3B" w:rsidRPr="00D57987" w:rsidRDefault="00952C3B" w:rsidP="009D01AE">
      <w:pPr>
        <w:pStyle w:val="Listlevel1"/>
        <w:numPr>
          <w:ilvl w:val="0"/>
          <w:numId w:val="7"/>
        </w:numPr>
        <w:spacing w:before="0"/>
        <w:ind w:left="567" w:hanging="567"/>
        <w:rPr>
          <w:sz w:val="22"/>
          <w:szCs w:val="22"/>
          <w:lang w:val="el-GR"/>
        </w:rPr>
      </w:pPr>
      <w:r w:rsidRPr="00C710F9">
        <w:rPr>
          <w:sz w:val="22"/>
          <w:szCs w:val="22"/>
          <w:lang w:val="el-GR"/>
        </w:rPr>
        <w:t>ρινική συμφόρηση</w:t>
      </w:r>
      <w:r w:rsidR="00C710F9" w:rsidRPr="00C710F9">
        <w:rPr>
          <w:sz w:val="22"/>
          <w:szCs w:val="22"/>
          <w:lang w:val="el-GR"/>
        </w:rPr>
        <w:t xml:space="preserve">, </w:t>
      </w:r>
      <w:r w:rsidRPr="00C710F9">
        <w:rPr>
          <w:sz w:val="22"/>
          <w:szCs w:val="22"/>
          <w:lang w:val="el-GR"/>
        </w:rPr>
        <w:t>φτέρνισμα, βήχας</w:t>
      </w:r>
      <w:r w:rsidR="00C710F9">
        <w:rPr>
          <w:sz w:val="22"/>
          <w:szCs w:val="22"/>
          <w:lang w:val="el-GR"/>
        </w:rPr>
        <w:t xml:space="preserve"> (λοίμωξη του ανώτερου αναπνευστικού συστήματος)</w:t>
      </w:r>
    </w:p>
    <w:p w14:paraId="6CC7976B" w14:textId="3CAEDD8E" w:rsidR="00DC6122" w:rsidRPr="000A2CDF" w:rsidRDefault="004034FF" w:rsidP="009D01AE">
      <w:pPr>
        <w:pStyle w:val="Listlevel1"/>
        <w:numPr>
          <w:ilvl w:val="0"/>
          <w:numId w:val="7"/>
        </w:numPr>
        <w:spacing w:before="0"/>
        <w:ind w:left="567" w:hanging="567"/>
        <w:rPr>
          <w:sz w:val="22"/>
          <w:szCs w:val="22"/>
        </w:rPr>
      </w:pPr>
      <w:r>
        <w:rPr>
          <w:rFonts w:eastAsia="Times New Roman"/>
          <w:sz w:val="22"/>
          <w:szCs w:val="22"/>
          <w:lang w:val="el-GR" w:eastAsia="en-US"/>
        </w:rPr>
        <w:t>πονοκέφαλος</w:t>
      </w:r>
    </w:p>
    <w:p w14:paraId="4008C979" w14:textId="50063357" w:rsidR="00DC6122" w:rsidRPr="000A2CDF" w:rsidRDefault="000A2CDF" w:rsidP="009D01AE">
      <w:pPr>
        <w:pStyle w:val="Listlevel1"/>
        <w:numPr>
          <w:ilvl w:val="0"/>
          <w:numId w:val="7"/>
        </w:numPr>
        <w:spacing w:before="0"/>
        <w:ind w:left="567" w:hanging="567"/>
        <w:rPr>
          <w:sz w:val="22"/>
          <w:szCs w:val="22"/>
          <w:lang w:val="el-GR"/>
        </w:rPr>
      </w:pPr>
      <w:r w:rsidRPr="000A2CDF">
        <w:rPr>
          <w:rFonts w:eastAsia="Times New Roman"/>
          <w:sz w:val="22"/>
          <w:szCs w:val="22"/>
          <w:lang w:val="el-GR" w:eastAsia="en-US"/>
        </w:rPr>
        <w:t>πόνος στους μυς, τα οστά ή τις αρθρώσεις (σημεία μυοσκελετικού πόνου</w:t>
      </w:r>
      <w:r w:rsidR="00DC6122" w:rsidRPr="000A2CDF">
        <w:rPr>
          <w:sz w:val="22"/>
          <w:szCs w:val="22"/>
          <w:lang w:val="el-GR"/>
        </w:rPr>
        <w:t>)</w:t>
      </w:r>
    </w:p>
    <w:p w14:paraId="4AB9CF9B" w14:textId="77777777" w:rsidR="00990AF9" w:rsidRPr="00246E79" w:rsidRDefault="00990AF9" w:rsidP="009D01AE">
      <w:pPr>
        <w:tabs>
          <w:tab w:val="clear" w:pos="567"/>
        </w:tabs>
        <w:spacing w:line="240" w:lineRule="auto"/>
        <w:rPr>
          <w:szCs w:val="22"/>
          <w:lang w:val="el-GR"/>
        </w:rPr>
      </w:pPr>
    </w:p>
    <w:p w14:paraId="555E4FFD" w14:textId="19BF272B" w:rsidR="00DC6122" w:rsidRPr="000A2CDF" w:rsidRDefault="000A2CDF" w:rsidP="009D01AE">
      <w:pPr>
        <w:keepNext/>
        <w:tabs>
          <w:tab w:val="clear" w:pos="567"/>
        </w:tabs>
        <w:spacing w:line="240" w:lineRule="auto"/>
        <w:rPr>
          <w:szCs w:val="22"/>
          <w:lang w:val="el-GR"/>
        </w:rPr>
      </w:pPr>
      <w:r w:rsidRPr="000A2CDF">
        <w:rPr>
          <w:b/>
          <w:bCs/>
          <w:szCs w:val="22"/>
          <w:lang w:val="el-GR"/>
        </w:rPr>
        <w:t>Όχι συχνές:</w:t>
      </w:r>
      <w:r w:rsidRPr="000A2CDF">
        <w:rPr>
          <w:szCs w:val="22"/>
          <w:lang w:val="el-GR"/>
        </w:rPr>
        <w:t xml:space="preserve"> μπορεί να επηρεάσουν μέχρι 1 στους 100</w:t>
      </w:r>
      <w:r w:rsidRPr="000A2CDF">
        <w:rPr>
          <w:szCs w:val="22"/>
        </w:rPr>
        <w:t> </w:t>
      </w:r>
      <w:r w:rsidRPr="000A2CDF">
        <w:rPr>
          <w:szCs w:val="22"/>
          <w:lang w:val="el-GR"/>
        </w:rPr>
        <w:t>ανθρώπους</w:t>
      </w:r>
      <w:r w:rsidR="00DC6122" w:rsidRPr="000A2CDF">
        <w:rPr>
          <w:szCs w:val="22"/>
          <w:lang w:val="el-GR"/>
        </w:rPr>
        <w:t>.</w:t>
      </w:r>
    </w:p>
    <w:p w14:paraId="1E2F7F38" w14:textId="35F2E816" w:rsidR="00DC6122" w:rsidRPr="000A2CDF" w:rsidRDefault="00055E96" w:rsidP="009D01AE">
      <w:pPr>
        <w:pStyle w:val="Listlevel1"/>
        <w:numPr>
          <w:ilvl w:val="0"/>
          <w:numId w:val="7"/>
        </w:numPr>
        <w:spacing w:before="0"/>
        <w:ind w:left="567" w:hanging="567"/>
        <w:rPr>
          <w:sz w:val="22"/>
          <w:szCs w:val="22"/>
        </w:rPr>
      </w:pPr>
      <w:r>
        <w:rPr>
          <w:rFonts w:eastAsia="Times New Roman"/>
          <w:sz w:val="22"/>
          <w:szCs w:val="22"/>
          <w:lang w:val="el-GR" w:eastAsia="en-US"/>
        </w:rPr>
        <w:t>γρήγορος</w:t>
      </w:r>
      <w:r w:rsidR="000A2CDF" w:rsidRPr="000A2CDF">
        <w:rPr>
          <w:rFonts w:eastAsia="Times New Roman"/>
          <w:sz w:val="22"/>
          <w:szCs w:val="22"/>
          <w:lang w:val="el-GR" w:eastAsia="en-US"/>
        </w:rPr>
        <w:t xml:space="preserve"> καρδιακός παλμός</w:t>
      </w:r>
    </w:p>
    <w:p w14:paraId="1F3046CF" w14:textId="4BD82F2B" w:rsidR="00DC6122" w:rsidRPr="000A2CDF" w:rsidRDefault="000A2CDF" w:rsidP="009D01AE">
      <w:pPr>
        <w:pStyle w:val="Listlevel1"/>
        <w:numPr>
          <w:ilvl w:val="0"/>
          <w:numId w:val="7"/>
        </w:numPr>
        <w:spacing w:before="0"/>
        <w:ind w:left="567" w:hanging="567"/>
        <w:rPr>
          <w:sz w:val="22"/>
          <w:szCs w:val="22"/>
        </w:rPr>
      </w:pPr>
      <w:r w:rsidRPr="000A2CDF">
        <w:rPr>
          <w:rFonts w:eastAsia="Times New Roman"/>
          <w:sz w:val="22"/>
          <w:szCs w:val="22"/>
          <w:lang w:val="el-GR" w:eastAsia="en-US"/>
        </w:rPr>
        <w:t>στοματική άφθα (σημείο καντιντίασης</w:t>
      </w:r>
      <w:r w:rsidR="00DC6122" w:rsidRPr="000A2CDF">
        <w:rPr>
          <w:sz w:val="22"/>
          <w:szCs w:val="22"/>
        </w:rPr>
        <w:t>)</w:t>
      </w:r>
    </w:p>
    <w:p w14:paraId="1A194745" w14:textId="2F66843A" w:rsidR="00DC6122" w:rsidRPr="00D57987" w:rsidRDefault="000A2CDF" w:rsidP="009D01AE">
      <w:pPr>
        <w:pStyle w:val="Listlevel1"/>
        <w:numPr>
          <w:ilvl w:val="0"/>
          <w:numId w:val="7"/>
        </w:numPr>
        <w:spacing w:before="0"/>
        <w:ind w:left="567" w:hanging="567"/>
        <w:rPr>
          <w:sz w:val="22"/>
          <w:szCs w:val="22"/>
          <w:lang w:val="el-GR"/>
        </w:rPr>
      </w:pPr>
      <w:r w:rsidRPr="000A2CDF">
        <w:rPr>
          <w:sz w:val="22"/>
          <w:szCs w:val="22"/>
          <w:lang w:val="el-GR"/>
        </w:rPr>
        <w:t>υψηλά επίπεδα σακχάρου στο αίμα</w:t>
      </w:r>
      <w:r w:rsidR="002E5370">
        <w:rPr>
          <w:sz w:val="22"/>
          <w:szCs w:val="22"/>
          <w:lang w:val="el-GR"/>
        </w:rPr>
        <w:t xml:space="preserve"> (υπεργλυκαιμία)</w:t>
      </w:r>
    </w:p>
    <w:p w14:paraId="56CFF443" w14:textId="370F21D7" w:rsidR="00DC6122" w:rsidRPr="000A2CDF" w:rsidRDefault="000A2CDF" w:rsidP="009D01AE">
      <w:pPr>
        <w:pStyle w:val="Listlevel1"/>
        <w:numPr>
          <w:ilvl w:val="0"/>
          <w:numId w:val="7"/>
        </w:numPr>
        <w:spacing w:before="0"/>
        <w:ind w:left="567" w:hanging="567"/>
        <w:rPr>
          <w:sz w:val="22"/>
          <w:szCs w:val="22"/>
        </w:rPr>
      </w:pPr>
      <w:r w:rsidRPr="000A2CDF">
        <w:rPr>
          <w:rFonts w:eastAsia="Times New Roman"/>
          <w:sz w:val="22"/>
          <w:szCs w:val="22"/>
          <w:lang w:val="el-GR" w:eastAsia="en-US"/>
        </w:rPr>
        <w:t>μυϊκός σπασμός</w:t>
      </w:r>
    </w:p>
    <w:p w14:paraId="02DA9226" w14:textId="1C83DDAD" w:rsidR="00DC6122" w:rsidRPr="000A2CDF" w:rsidRDefault="00237CBB" w:rsidP="009D01AE">
      <w:pPr>
        <w:pStyle w:val="Listlevel1"/>
        <w:numPr>
          <w:ilvl w:val="0"/>
          <w:numId w:val="7"/>
        </w:numPr>
        <w:spacing w:before="0"/>
        <w:ind w:left="567" w:hanging="567"/>
        <w:rPr>
          <w:sz w:val="22"/>
          <w:szCs w:val="22"/>
        </w:rPr>
      </w:pPr>
      <w:r w:rsidRPr="00CC26EB">
        <w:rPr>
          <w:sz w:val="22"/>
          <w:szCs w:val="22"/>
          <w:lang w:val="el-GR"/>
        </w:rPr>
        <w:t xml:space="preserve">κνησμός </w:t>
      </w:r>
      <w:r w:rsidR="000A2CDF" w:rsidRPr="00CC26EB">
        <w:rPr>
          <w:sz w:val="22"/>
          <w:szCs w:val="22"/>
          <w:lang w:val="el-GR"/>
        </w:rPr>
        <w:t>στο</w:t>
      </w:r>
      <w:r w:rsidR="000A2CDF" w:rsidRPr="000A2CDF">
        <w:rPr>
          <w:sz w:val="22"/>
          <w:szCs w:val="22"/>
          <w:lang w:val="el-GR"/>
        </w:rPr>
        <w:t xml:space="preserve"> δέρμα</w:t>
      </w:r>
    </w:p>
    <w:p w14:paraId="16256D2F" w14:textId="15988B3D" w:rsidR="00DC6122" w:rsidRPr="0069391E" w:rsidRDefault="000A2CDF" w:rsidP="009D01AE">
      <w:pPr>
        <w:pStyle w:val="Listlevel1"/>
        <w:numPr>
          <w:ilvl w:val="0"/>
          <w:numId w:val="7"/>
        </w:numPr>
        <w:spacing w:before="0"/>
        <w:ind w:left="567" w:hanging="567"/>
        <w:rPr>
          <w:sz w:val="22"/>
          <w:szCs w:val="22"/>
        </w:rPr>
      </w:pPr>
      <w:r w:rsidRPr="000A2CDF">
        <w:rPr>
          <w:sz w:val="22"/>
          <w:szCs w:val="22"/>
          <w:lang w:val="el-GR"/>
        </w:rPr>
        <w:t>εξάνθημα</w:t>
      </w:r>
    </w:p>
    <w:p w14:paraId="18224E52" w14:textId="679D2712" w:rsidR="00E96338" w:rsidRPr="004C1C94" w:rsidRDefault="00E96338" w:rsidP="009D01AE">
      <w:pPr>
        <w:pStyle w:val="Listlevel1"/>
        <w:numPr>
          <w:ilvl w:val="0"/>
          <w:numId w:val="7"/>
        </w:numPr>
        <w:spacing w:before="0"/>
        <w:ind w:left="567" w:hanging="567"/>
        <w:rPr>
          <w:sz w:val="22"/>
          <w:szCs w:val="22"/>
          <w:lang w:val="el-GR"/>
        </w:rPr>
      </w:pPr>
      <w:r>
        <w:rPr>
          <w:sz w:val="22"/>
          <w:szCs w:val="22"/>
          <w:lang w:val="el-GR"/>
        </w:rPr>
        <w:t>θόλωση των φακών των ματιών σας (σημεία καταρράκτη)</w:t>
      </w:r>
    </w:p>
    <w:p w14:paraId="12F0C77E" w14:textId="11C505F7" w:rsidR="00E96338" w:rsidRPr="000A2CDF" w:rsidRDefault="00170081" w:rsidP="009D01AE">
      <w:pPr>
        <w:pStyle w:val="Listlevel1"/>
        <w:numPr>
          <w:ilvl w:val="0"/>
          <w:numId w:val="7"/>
        </w:numPr>
        <w:spacing w:before="0"/>
        <w:ind w:left="567" w:hanging="567"/>
        <w:rPr>
          <w:sz w:val="22"/>
          <w:szCs w:val="22"/>
        </w:rPr>
      </w:pPr>
      <w:r>
        <w:rPr>
          <w:sz w:val="22"/>
          <w:szCs w:val="22"/>
          <w:lang w:val="el-GR"/>
        </w:rPr>
        <w:t xml:space="preserve">θαμπή </w:t>
      </w:r>
      <w:r w:rsidR="00E96338">
        <w:rPr>
          <w:sz w:val="22"/>
          <w:szCs w:val="22"/>
          <w:lang w:val="el-GR"/>
        </w:rPr>
        <w:t>όραση</w:t>
      </w:r>
    </w:p>
    <w:p w14:paraId="34DA7274" w14:textId="77777777" w:rsidR="005B6FFC" w:rsidRPr="00D60020" w:rsidRDefault="005B6FFC" w:rsidP="009D01AE">
      <w:pPr>
        <w:tabs>
          <w:tab w:val="clear" w:pos="567"/>
        </w:tabs>
        <w:spacing w:line="240" w:lineRule="auto"/>
        <w:ind w:right="-29"/>
        <w:rPr>
          <w:noProof/>
        </w:rPr>
      </w:pPr>
    </w:p>
    <w:p w14:paraId="3B659678" w14:textId="46B0C89E" w:rsidR="005B6FFC" w:rsidRPr="00031749" w:rsidRDefault="00A0497C" w:rsidP="009D01AE">
      <w:pPr>
        <w:keepNext/>
        <w:spacing w:line="240" w:lineRule="auto"/>
        <w:rPr>
          <w:b/>
          <w:noProof/>
          <w:szCs w:val="22"/>
          <w:highlight w:val="cyan"/>
        </w:rPr>
      </w:pPr>
      <w:r w:rsidRPr="00A0497C">
        <w:rPr>
          <w:b/>
          <w:noProof/>
          <w:szCs w:val="22"/>
        </w:rPr>
        <w:t>Αναφορά ανεπιθύμητων ενεργειών</w:t>
      </w:r>
    </w:p>
    <w:p w14:paraId="434A5AA0" w14:textId="68701763" w:rsidR="005B6FFC" w:rsidRPr="00A0497C" w:rsidRDefault="00A0497C" w:rsidP="009D01AE">
      <w:pPr>
        <w:pStyle w:val="BodytextAgency"/>
        <w:spacing w:after="0" w:line="240" w:lineRule="auto"/>
        <w:rPr>
          <w:rFonts w:ascii="Times New Roman" w:hAnsi="Times New Roman" w:cs="Times New Roman"/>
          <w:sz w:val="22"/>
          <w:lang w:val="el-GR"/>
        </w:rPr>
      </w:pPr>
      <w:r w:rsidRPr="00A0497C">
        <w:rPr>
          <w:rFonts w:ascii="Times New Roman" w:hAnsi="Times New Roman" w:cs="Times New Roman"/>
          <w:sz w:val="22"/>
          <w:lang w:val="el-GR"/>
        </w:rPr>
        <w:t>Εάν παρατηρήσετε κάποια ανεπιθ</w:t>
      </w:r>
      <w:r>
        <w:rPr>
          <w:rFonts w:ascii="Times New Roman" w:hAnsi="Times New Roman" w:cs="Times New Roman"/>
          <w:sz w:val="22"/>
          <w:lang w:val="el-GR"/>
        </w:rPr>
        <w:t>ύμητη ενέργεια, ενημερώστε τον γιατρό, τον φαρμακοποιό ή τον/την νοσοκόμο</w:t>
      </w:r>
      <w:r w:rsidRPr="00A0497C">
        <w:rPr>
          <w:rFonts w:ascii="Times New Roman" w:hAnsi="Times New Roman" w:cs="Times New Roman"/>
          <w:sz w:val="22"/>
          <w:lang w:val="el-GR"/>
        </w:rPr>
        <w:t xml:space="preserve">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w:t>
      </w:r>
      <w:r w:rsidR="005B6FFC" w:rsidRPr="00A0497C">
        <w:rPr>
          <w:rFonts w:ascii="Times New Roman" w:hAnsi="Times New Roman" w:cs="Times New Roman"/>
          <w:sz w:val="22"/>
          <w:lang w:val="el-GR"/>
        </w:rPr>
        <w:t xml:space="preserve"> </w:t>
      </w:r>
      <w:r w:rsidRPr="00317C03">
        <w:rPr>
          <w:rFonts w:ascii="Times New Roman" w:hAnsi="Times New Roman" w:cs="Times New Roman"/>
          <w:sz w:val="22"/>
          <w:shd w:val="pct15" w:color="auto" w:fill="auto"/>
          <w:lang w:val="el-GR"/>
        </w:rPr>
        <w:t>του εθνικού συστήματος αναφοράς που αναγράφεται στο</w:t>
      </w:r>
      <w:r w:rsidR="005B6FFC" w:rsidRPr="00317C03">
        <w:rPr>
          <w:rFonts w:ascii="Times New Roman" w:hAnsi="Times New Roman" w:cs="Times New Roman"/>
          <w:sz w:val="22"/>
          <w:shd w:val="pct15" w:color="auto" w:fill="auto"/>
          <w:lang w:val="el-GR"/>
        </w:rPr>
        <w:t xml:space="preserve"> </w:t>
      </w:r>
      <w:hyperlink r:id="rId29" w:history="1">
        <w:r w:rsidR="002E5370" w:rsidRPr="009B4460">
          <w:rPr>
            <w:rFonts w:ascii="Times New Roman" w:eastAsia="Times New Roman" w:hAnsi="Times New Roman" w:cs="Times New Roman"/>
            <w:color w:val="0000FF"/>
            <w:sz w:val="22"/>
            <w:szCs w:val="22"/>
            <w:u w:val="single"/>
            <w:shd w:val="pct15" w:color="auto" w:fill="auto"/>
            <w:lang w:val="el-GR" w:eastAsia="en-US"/>
          </w:rPr>
          <w:t>Παράρτημα V</w:t>
        </w:r>
      </w:hyperlink>
      <w:r w:rsidR="005B6FFC" w:rsidRPr="00A0497C">
        <w:rPr>
          <w:rFonts w:ascii="Times New Roman" w:hAnsi="Times New Roman" w:cs="Times New Roman"/>
          <w:sz w:val="22"/>
          <w:szCs w:val="22"/>
          <w:lang w:val="el-GR"/>
        </w:rPr>
        <w:t>.</w:t>
      </w:r>
      <w:r w:rsidR="005B6FFC" w:rsidRPr="00A0497C">
        <w:rPr>
          <w:rFonts w:ascii="Times New Roman" w:hAnsi="Times New Roman" w:cs="Times New Roman"/>
          <w:sz w:val="22"/>
          <w:lang w:val="el-GR"/>
        </w:rPr>
        <w:t xml:space="preserve"> </w:t>
      </w:r>
      <w:r>
        <w:rPr>
          <w:rFonts w:ascii="Times New Roman" w:hAnsi="Times New Roman" w:cs="Times New Roman"/>
          <w:sz w:val="22"/>
          <w:lang w:val="el-GR"/>
        </w:rPr>
        <w:t xml:space="preserve">Μέσω της αναφοράς </w:t>
      </w:r>
      <w:r w:rsidRPr="00A0497C">
        <w:rPr>
          <w:rFonts w:ascii="Times New Roman" w:hAnsi="Times New Roman" w:cs="Times New Roman"/>
          <w:sz w:val="22"/>
          <w:lang w:val="el-GR"/>
        </w:rPr>
        <w:t>ανεπιθύμητων ενεργειών μπορείτε να βοηθήσετε στη συλλογή περισσότερων πληροφοριών σχετικά με την ασφάλεια του παρόντος φαρμάκου</w:t>
      </w:r>
      <w:r>
        <w:rPr>
          <w:rFonts w:ascii="Times New Roman" w:hAnsi="Times New Roman" w:cs="Times New Roman"/>
          <w:sz w:val="22"/>
          <w:lang w:val="el-GR"/>
        </w:rPr>
        <w:t>.</w:t>
      </w:r>
    </w:p>
    <w:p w14:paraId="16838E95" w14:textId="77777777" w:rsidR="00DC6122" w:rsidRPr="00A0497C" w:rsidRDefault="00DC6122" w:rsidP="009D01AE">
      <w:pPr>
        <w:tabs>
          <w:tab w:val="clear" w:pos="567"/>
        </w:tabs>
        <w:spacing w:line="240" w:lineRule="auto"/>
        <w:rPr>
          <w:szCs w:val="22"/>
          <w:lang w:val="el-GR"/>
        </w:rPr>
      </w:pPr>
    </w:p>
    <w:p w14:paraId="5001B787" w14:textId="77777777" w:rsidR="00990AF9" w:rsidRPr="00A0497C" w:rsidRDefault="00990AF9" w:rsidP="009D01AE">
      <w:pPr>
        <w:tabs>
          <w:tab w:val="clear" w:pos="567"/>
        </w:tabs>
        <w:spacing w:line="240" w:lineRule="auto"/>
        <w:rPr>
          <w:szCs w:val="22"/>
          <w:lang w:val="el-GR"/>
        </w:rPr>
      </w:pPr>
    </w:p>
    <w:p w14:paraId="6CEAA83B" w14:textId="7B6D2023" w:rsidR="00DC6122" w:rsidRPr="00B36EA7" w:rsidRDefault="00990AF9" w:rsidP="009D01AE">
      <w:pPr>
        <w:keepNext/>
        <w:rPr>
          <w:b/>
          <w:bCs/>
          <w:szCs w:val="22"/>
          <w:lang w:val="el-GR"/>
        </w:rPr>
      </w:pPr>
      <w:bookmarkStart w:id="38" w:name="_Toc248116713"/>
      <w:bookmarkStart w:id="39" w:name="_Toc2097620"/>
      <w:r w:rsidRPr="00B36EA7">
        <w:rPr>
          <w:b/>
          <w:bCs/>
          <w:szCs w:val="22"/>
          <w:lang w:val="el-GR"/>
        </w:rPr>
        <w:t>5.</w:t>
      </w:r>
      <w:r w:rsidRPr="00B36EA7">
        <w:rPr>
          <w:b/>
          <w:bCs/>
          <w:szCs w:val="22"/>
          <w:lang w:val="el-GR"/>
        </w:rPr>
        <w:tab/>
      </w:r>
      <w:r w:rsidR="00A0497C" w:rsidRPr="00B36EA7">
        <w:rPr>
          <w:b/>
          <w:bCs/>
          <w:szCs w:val="22"/>
          <w:lang w:val="el-GR"/>
        </w:rPr>
        <w:t>Πώς να φυλάσσετε το</w:t>
      </w:r>
      <w:r w:rsidR="00DC6122" w:rsidRPr="00B36EA7">
        <w:rPr>
          <w:b/>
          <w:bCs/>
          <w:szCs w:val="22"/>
          <w:lang w:val="el-GR"/>
        </w:rPr>
        <w:t xml:space="preserve"> </w:t>
      </w:r>
      <w:bookmarkEnd w:id="38"/>
      <w:r w:rsidR="000550A6" w:rsidRPr="00B36EA7">
        <w:rPr>
          <w:b/>
          <w:bCs/>
          <w:szCs w:val="22"/>
          <w:lang w:val="el-GR"/>
        </w:rPr>
        <w:t>Bemrist</w:t>
      </w:r>
      <w:r w:rsidR="00DC6122" w:rsidRPr="00B36EA7">
        <w:rPr>
          <w:b/>
          <w:bCs/>
          <w:szCs w:val="22"/>
          <w:lang w:val="el-GR"/>
        </w:rPr>
        <w:t xml:space="preserve"> Breezhaler</w:t>
      </w:r>
      <w:bookmarkEnd w:id="39"/>
    </w:p>
    <w:p w14:paraId="0144D8BF" w14:textId="77777777" w:rsidR="00B8384A" w:rsidRPr="00A0497C" w:rsidRDefault="00B8384A" w:rsidP="009D01AE">
      <w:pPr>
        <w:pStyle w:val="Listlevel1"/>
        <w:keepNext/>
        <w:spacing w:before="0"/>
        <w:ind w:left="0" w:firstLine="0"/>
        <w:rPr>
          <w:sz w:val="22"/>
          <w:szCs w:val="22"/>
          <w:lang w:val="el-GR"/>
        </w:rPr>
      </w:pPr>
    </w:p>
    <w:p w14:paraId="493BCDDC" w14:textId="61A11431" w:rsidR="00DC6122" w:rsidRPr="00A61167" w:rsidRDefault="00A0497C" w:rsidP="009D01AE">
      <w:pPr>
        <w:pStyle w:val="Listlevel1"/>
        <w:numPr>
          <w:ilvl w:val="0"/>
          <w:numId w:val="7"/>
        </w:numPr>
        <w:spacing w:before="0"/>
        <w:ind w:left="540" w:hanging="540"/>
        <w:rPr>
          <w:sz w:val="22"/>
          <w:szCs w:val="22"/>
          <w:lang w:val="el-GR"/>
        </w:rPr>
      </w:pPr>
      <w:r w:rsidRPr="00A61167">
        <w:rPr>
          <w:rFonts w:eastAsia="Times New Roman"/>
          <w:sz w:val="22"/>
          <w:lang w:val="el-GR" w:eastAsia="en-US"/>
        </w:rPr>
        <w:t>Το φάρμακο αυτό πρέπει να φυλάσσεται σε μέρη που δεν το βλέπουν και δεν το φθάνουν τα παιδιά</w:t>
      </w:r>
      <w:r w:rsidR="00DC6122" w:rsidRPr="00A61167">
        <w:rPr>
          <w:sz w:val="22"/>
          <w:szCs w:val="22"/>
          <w:lang w:val="el-GR"/>
        </w:rPr>
        <w:t>.</w:t>
      </w:r>
    </w:p>
    <w:p w14:paraId="16554CCA" w14:textId="032E174E" w:rsidR="00DC6122" w:rsidRPr="00A61167" w:rsidRDefault="00A0497C" w:rsidP="009D01AE">
      <w:pPr>
        <w:pStyle w:val="Listlevel1"/>
        <w:numPr>
          <w:ilvl w:val="0"/>
          <w:numId w:val="7"/>
        </w:numPr>
        <w:spacing w:before="0"/>
        <w:ind w:left="540" w:hanging="540"/>
        <w:rPr>
          <w:sz w:val="22"/>
          <w:szCs w:val="22"/>
          <w:lang w:val="el-GR"/>
        </w:rPr>
      </w:pPr>
      <w:r w:rsidRPr="00A61167">
        <w:rPr>
          <w:rFonts w:eastAsia="Times New Roman"/>
          <w:sz w:val="22"/>
          <w:lang w:val="el-GR" w:eastAsia="en-US"/>
        </w:rPr>
        <w:t xml:space="preserve">Να μη χρησιμοποιείτε αυτό το φάρμακο μετά την ημερομηνία λήξης που αναφέρεται </w:t>
      </w:r>
      <w:r w:rsidR="000A2CDF" w:rsidRPr="000A2CDF">
        <w:rPr>
          <w:rFonts w:eastAsia="Times New Roman"/>
          <w:sz w:val="22"/>
          <w:lang w:val="el-GR" w:eastAsia="en-US"/>
        </w:rPr>
        <w:t>στο κουτί και στη</w:t>
      </w:r>
      <w:r w:rsidR="006C17D9">
        <w:rPr>
          <w:rFonts w:eastAsia="Times New Roman"/>
          <w:sz w:val="22"/>
          <w:lang w:val="el-GR" w:eastAsia="en-US"/>
        </w:rPr>
        <w:t xml:space="preserve">ν </w:t>
      </w:r>
      <w:r w:rsidR="000A2CDF" w:rsidRPr="000A2CDF">
        <w:rPr>
          <w:rFonts w:eastAsia="Times New Roman"/>
          <w:sz w:val="22"/>
          <w:lang w:val="el-GR" w:eastAsia="en-US"/>
        </w:rPr>
        <w:t>κυψέλη</w:t>
      </w:r>
      <w:r w:rsidR="000A2CDF" w:rsidRPr="000A2CDF">
        <w:rPr>
          <w:rFonts w:eastAsia="Times New Roman"/>
          <w:noProof/>
          <w:sz w:val="22"/>
          <w:szCs w:val="22"/>
          <w:lang w:val="el-GR" w:eastAsia="en-US"/>
        </w:rPr>
        <w:t xml:space="preserve"> (</w:t>
      </w:r>
      <w:r w:rsidR="000A2CDF" w:rsidRPr="000A2CDF">
        <w:rPr>
          <w:rFonts w:eastAsia="Times New Roman"/>
          <w:noProof/>
          <w:sz w:val="22"/>
          <w:szCs w:val="22"/>
          <w:lang w:val="en-GB" w:eastAsia="en-US"/>
        </w:rPr>
        <w:t>blister</w:t>
      </w:r>
      <w:r w:rsidR="000A2CDF" w:rsidRPr="000A2CDF">
        <w:rPr>
          <w:rFonts w:eastAsia="Times New Roman"/>
          <w:noProof/>
          <w:sz w:val="22"/>
          <w:szCs w:val="22"/>
          <w:lang w:val="el-GR" w:eastAsia="en-US"/>
        </w:rPr>
        <w:t>)</w:t>
      </w:r>
      <w:r w:rsidR="00DD51BE" w:rsidRPr="00A61167">
        <w:rPr>
          <w:noProof/>
          <w:sz w:val="22"/>
          <w:szCs w:val="22"/>
          <w:lang w:val="el-GR"/>
        </w:rPr>
        <w:t xml:space="preserve"> </w:t>
      </w:r>
      <w:r w:rsidR="00A61167" w:rsidRPr="00A61167">
        <w:rPr>
          <w:rFonts w:eastAsia="Times New Roman"/>
          <w:sz w:val="22"/>
          <w:lang w:val="el-GR" w:eastAsia="en-US"/>
        </w:rPr>
        <w:t>μετά την</w:t>
      </w:r>
      <w:r w:rsidR="00DD51BE" w:rsidRPr="00A61167">
        <w:rPr>
          <w:noProof/>
          <w:sz w:val="22"/>
          <w:szCs w:val="22"/>
          <w:lang w:val="el-GR"/>
        </w:rPr>
        <w:t xml:space="preserve"> “</w:t>
      </w:r>
      <w:r w:rsidR="00DD51BE" w:rsidRPr="00A61167">
        <w:rPr>
          <w:noProof/>
          <w:sz w:val="22"/>
          <w:szCs w:val="22"/>
        </w:rPr>
        <w:t>EXP</w:t>
      </w:r>
      <w:r w:rsidR="00DD51BE" w:rsidRPr="00A61167">
        <w:rPr>
          <w:noProof/>
          <w:sz w:val="22"/>
          <w:szCs w:val="22"/>
          <w:lang w:val="el-GR"/>
        </w:rPr>
        <w:t xml:space="preserve">”. </w:t>
      </w:r>
      <w:r w:rsidR="00A61167" w:rsidRPr="00A61167">
        <w:rPr>
          <w:rFonts w:eastAsia="Times New Roman"/>
          <w:sz w:val="22"/>
          <w:lang w:val="el-GR" w:eastAsia="en-US"/>
        </w:rPr>
        <w:t>Η ημερομηνία λήξης είναι η τελευταία ημέρα του μήνα που αναφέρεται εκεί</w:t>
      </w:r>
      <w:r w:rsidR="00DC6122" w:rsidRPr="00A61167">
        <w:rPr>
          <w:sz w:val="22"/>
          <w:szCs w:val="22"/>
          <w:lang w:val="el-GR"/>
        </w:rPr>
        <w:t>.</w:t>
      </w:r>
    </w:p>
    <w:p w14:paraId="5134AE64" w14:textId="77777777" w:rsidR="00B51DA1" w:rsidRDefault="00B51DA1" w:rsidP="009D01AE">
      <w:pPr>
        <w:pStyle w:val="Listlevel1"/>
        <w:numPr>
          <w:ilvl w:val="0"/>
          <w:numId w:val="7"/>
        </w:numPr>
        <w:spacing w:before="0"/>
        <w:ind w:left="540" w:hanging="540"/>
        <w:rPr>
          <w:rFonts w:eastAsia="Times New Roman"/>
          <w:sz w:val="22"/>
          <w:lang w:val="el-GR" w:eastAsia="en-US"/>
        </w:rPr>
      </w:pPr>
      <w:r>
        <w:rPr>
          <w:rFonts w:eastAsia="Times New Roman"/>
          <w:sz w:val="22"/>
          <w:lang w:val="el-GR" w:eastAsia="en-US"/>
        </w:rPr>
        <w:t>Μη φυλάσσετε σε θερμοκρασία μεγαλύτερη των 30°C.</w:t>
      </w:r>
    </w:p>
    <w:p w14:paraId="10A02E3E" w14:textId="2725B39B" w:rsidR="00DC6122" w:rsidRPr="000A2CDF" w:rsidRDefault="000A2CDF" w:rsidP="009D01AE">
      <w:pPr>
        <w:pStyle w:val="Listlevel1"/>
        <w:numPr>
          <w:ilvl w:val="0"/>
          <w:numId w:val="7"/>
        </w:numPr>
        <w:spacing w:before="0"/>
        <w:ind w:left="540" w:hanging="540"/>
        <w:rPr>
          <w:sz w:val="22"/>
          <w:szCs w:val="22"/>
          <w:lang w:val="el-GR"/>
        </w:rPr>
      </w:pPr>
      <w:r w:rsidRPr="000A2CDF">
        <w:rPr>
          <w:rFonts w:eastAsia="Times New Roman"/>
          <w:sz w:val="22"/>
          <w:szCs w:val="22"/>
          <w:lang w:val="el-GR" w:eastAsia="en-US"/>
        </w:rPr>
        <w:t>Φυλάσσετε τα καψάκια στην αρχική κυψέλη για να προστατεύονται από το φως και την υγρασία και μην τα αφαιρείτε παρά μόνο α</w:t>
      </w:r>
      <w:r>
        <w:rPr>
          <w:rFonts w:eastAsia="Times New Roman"/>
          <w:sz w:val="22"/>
          <w:szCs w:val="22"/>
          <w:lang w:val="el-GR" w:eastAsia="en-US"/>
        </w:rPr>
        <w:t>κριβώ</w:t>
      </w:r>
      <w:r w:rsidRPr="000A2CDF">
        <w:rPr>
          <w:rFonts w:eastAsia="Times New Roman"/>
          <w:sz w:val="22"/>
          <w:szCs w:val="22"/>
          <w:lang w:val="el-GR" w:eastAsia="en-US"/>
        </w:rPr>
        <w:t>ς πριν τη χρήση</w:t>
      </w:r>
      <w:r w:rsidR="00DC6122" w:rsidRPr="000A2CDF">
        <w:rPr>
          <w:sz w:val="22"/>
          <w:szCs w:val="22"/>
          <w:lang w:val="el-GR"/>
        </w:rPr>
        <w:t>.</w:t>
      </w:r>
    </w:p>
    <w:p w14:paraId="6C1AC827" w14:textId="0F90521E" w:rsidR="00DC6122" w:rsidRPr="00A61167" w:rsidRDefault="00A61167" w:rsidP="009D01AE">
      <w:pPr>
        <w:pStyle w:val="Listlevel1"/>
        <w:numPr>
          <w:ilvl w:val="0"/>
          <w:numId w:val="7"/>
        </w:numPr>
        <w:spacing w:before="0"/>
        <w:ind w:left="540" w:hanging="540"/>
        <w:rPr>
          <w:sz w:val="22"/>
          <w:szCs w:val="22"/>
        </w:rPr>
      </w:pPr>
      <w:r w:rsidRPr="00A61167">
        <w:rPr>
          <w:rFonts w:eastAsia="Times New Roman"/>
          <w:sz w:val="22"/>
          <w:lang w:val="el-GR" w:eastAsia="en-US"/>
        </w:rPr>
        <w:t>Μην πετάτε φάρμακα στο νερό της αποχέτευσης</w:t>
      </w:r>
      <w:r w:rsidR="00F2670A" w:rsidRPr="00CB6F14">
        <w:rPr>
          <w:rFonts w:eastAsia="Times New Roman"/>
          <w:sz w:val="22"/>
          <w:lang w:val="el-GR" w:eastAsia="en-US"/>
        </w:rPr>
        <w:t xml:space="preserve"> </w:t>
      </w:r>
      <w:r w:rsidR="00F2670A">
        <w:rPr>
          <w:rFonts w:eastAsia="Times New Roman"/>
          <w:sz w:val="22"/>
          <w:lang w:val="el-GR" w:eastAsia="en-US"/>
        </w:rPr>
        <w:t xml:space="preserve">ή </w:t>
      </w:r>
      <w:r w:rsidR="00F2670A" w:rsidRPr="005B1099">
        <w:rPr>
          <w:rFonts w:eastAsia="Times New Roman"/>
          <w:sz w:val="22"/>
          <w:lang w:val="el-GR" w:eastAsia="en-US"/>
        </w:rPr>
        <w:t>στα οικιακά απορρίματ</w:t>
      </w:r>
      <w:r w:rsidR="00F2670A">
        <w:rPr>
          <w:rFonts w:eastAsia="Times New Roman"/>
          <w:sz w:val="22"/>
          <w:lang w:val="el-GR" w:eastAsia="en-US"/>
        </w:rPr>
        <w:t>α</w:t>
      </w:r>
      <w:r w:rsidRPr="00A61167">
        <w:rPr>
          <w:rFonts w:eastAsia="Times New Roman"/>
          <w:sz w:val="22"/>
          <w:szCs w:val="22"/>
          <w:lang w:val="el-GR" w:eastAsia="en-US"/>
        </w:rPr>
        <w:t xml:space="preserve">. </w:t>
      </w:r>
      <w:r w:rsidRPr="00A61167">
        <w:rPr>
          <w:rFonts w:eastAsia="Times New Roman"/>
          <w:sz w:val="22"/>
          <w:lang w:val="el-GR" w:eastAsia="en-US"/>
        </w:rPr>
        <w:t>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r w:rsidR="00F30D13" w:rsidRPr="00A61167">
        <w:rPr>
          <w:sz w:val="22"/>
          <w:szCs w:val="22"/>
        </w:rPr>
        <w:t>.</w:t>
      </w:r>
    </w:p>
    <w:p w14:paraId="5A7D72E2" w14:textId="77777777" w:rsidR="00990AF9" w:rsidRDefault="00990AF9" w:rsidP="009D01AE">
      <w:pPr>
        <w:pStyle w:val="Listlevel1"/>
        <w:spacing w:before="0"/>
        <w:rPr>
          <w:sz w:val="22"/>
          <w:szCs w:val="22"/>
          <w:lang w:val="en-GB"/>
        </w:rPr>
      </w:pPr>
    </w:p>
    <w:p w14:paraId="19AD258A" w14:textId="77777777" w:rsidR="00990AF9" w:rsidRPr="00F30D13" w:rsidRDefault="00990AF9" w:rsidP="009D01AE">
      <w:pPr>
        <w:pStyle w:val="Listlevel1"/>
        <w:spacing w:before="0"/>
        <w:rPr>
          <w:sz w:val="22"/>
          <w:szCs w:val="22"/>
          <w:lang w:val="en-GB"/>
        </w:rPr>
      </w:pPr>
    </w:p>
    <w:p w14:paraId="2285E604" w14:textId="0CEF191D" w:rsidR="00DC6122" w:rsidRPr="00A61167" w:rsidRDefault="00990AF9" w:rsidP="009D01AE">
      <w:pPr>
        <w:keepNext/>
        <w:rPr>
          <w:szCs w:val="22"/>
          <w:lang w:val="el-GR"/>
        </w:rPr>
      </w:pPr>
      <w:bookmarkStart w:id="40" w:name="_Toc2097621"/>
      <w:r w:rsidRPr="00B36EA7">
        <w:rPr>
          <w:b/>
          <w:bCs/>
          <w:szCs w:val="22"/>
          <w:lang w:val="el-GR"/>
        </w:rPr>
        <w:t>6.</w:t>
      </w:r>
      <w:r w:rsidRPr="00B36EA7">
        <w:rPr>
          <w:b/>
          <w:bCs/>
          <w:szCs w:val="22"/>
          <w:lang w:val="el-GR"/>
        </w:rPr>
        <w:tab/>
      </w:r>
      <w:bookmarkEnd w:id="40"/>
      <w:r w:rsidR="00A61167" w:rsidRPr="00B36EA7">
        <w:rPr>
          <w:b/>
          <w:bCs/>
          <w:szCs w:val="22"/>
          <w:lang w:val="el-GR"/>
        </w:rPr>
        <w:t>Περιεχόμενα της συσκευασίας και λοιπές πληροφορίες</w:t>
      </w:r>
    </w:p>
    <w:p w14:paraId="05D5FADA" w14:textId="77777777" w:rsidR="00990AF9" w:rsidRPr="00A61167" w:rsidRDefault="00990AF9" w:rsidP="009D01AE">
      <w:pPr>
        <w:pStyle w:val="Nottoc-headings"/>
        <w:spacing w:before="0" w:after="0"/>
        <w:rPr>
          <w:rFonts w:ascii="Times New Roman" w:hAnsi="Times New Roman"/>
          <w:b w:val="0"/>
          <w:sz w:val="22"/>
          <w:szCs w:val="22"/>
          <w:lang w:val="el-GR"/>
        </w:rPr>
      </w:pPr>
    </w:p>
    <w:p w14:paraId="7D053709" w14:textId="0E1AC01D" w:rsidR="00DC6122" w:rsidRDefault="00A61167" w:rsidP="009D01AE">
      <w:pPr>
        <w:pStyle w:val="Nottoc-headings"/>
        <w:spacing w:before="0" w:after="0"/>
        <w:rPr>
          <w:rFonts w:ascii="Times New Roman" w:hAnsi="Times New Roman"/>
          <w:sz w:val="22"/>
          <w:szCs w:val="22"/>
        </w:rPr>
      </w:pPr>
      <w:proofErr w:type="spellStart"/>
      <w:r w:rsidRPr="00A61167">
        <w:rPr>
          <w:rFonts w:ascii="Times New Roman" w:hAnsi="Times New Roman"/>
          <w:sz w:val="22"/>
          <w:szCs w:val="22"/>
        </w:rPr>
        <w:t>Τι</w:t>
      </w:r>
      <w:proofErr w:type="spellEnd"/>
      <w:r w:rsidRPr="00A61167">
        <w:rPr>
          <w:rFonts w:ascii="Times New Roman" w:hAnsi="Times New Roman"/>
          <w:sz w:val="22"/>
          <w:szCs w:val="22"/>
        </w:rPr>
        <w:t xml:space="preserve"> π</w:t>
      </w:r>
      <w:proofErr w:type="spellStart"/>
      <w:r w:rsidRPr="00A61167">
        <w:rPr>
          <w:rFonts w:ascii="Times New Roman" w:hAnsi="Times New Roman"/>
          <w:sz w:val="22"/>
          <w:szCs w:val="22"/>
        </w:rPr>
        <w:t>εριέχει</w:t>
      </w:r>
      <w:proofErr w:type="spellEnd"/>
      <w:r w:rsidRPr="00A61167">
        <w:rPr>
          <w:rFonts w:ascii="Times New Roman" w:hAnsi="Times New Roman"/>
          <w:sz w:val="22"/>
          <w:szCs w:val="22"/>
        </w:rPr>
        <w:t xml:space="preserve"> </w:t>
      </w:r>
      <w:proofErr w:type="spellStart"/>
      <w:r w:rsidRPr="00A61167">
        <w:rPr>
          <w:rFonts w:ascii="Times New Roman" w:hAnsi="Times New Roman"/>
          <w:sz w:val="22"/>
          <w:szCs w:val="22"/>
        </w:rPr>
        <w:t>το</w:t>
      </w:r>
      <w:proofErr w:type="spellEnd"/>
      <w:r w:rsidR="00DC6122" w:rsidRPr="00A61167">
        <w:rPr>
          <w:rFonts w:ascii="Times New Roman" w:hAnsi="Times New Roman"/>
          <w:sz w:val="22"/>
          <w:szCs w:val="22"/>
        </w:rPr>
        <w:t xml:space="preserve"> </w:t>
      </w:r>
      <w:proofErr w:type="spellStart"/>
      <w:r w:rsidR="00B103D3">
        <w:rPr>
          <w:rFonts w:ascii="Times New Roman" w:hAnsi="Times New Roman"/>
          <w:bCs/>
          <w:sz w:val="22"/>
          <w:szCs w:val="22"/>
        </w:rPr>
        <w:t>Bemrist</w:t>
      </w:r>
      <w:proofErr w:type="spellEnd"/>
      <w:r w:rsidR="00DC6122" w:rsidRPr="00031749">
        <w:rPr>
          <w:rFonts w:ascii="Times New Roman" w:hAnsi="Times New Roman"/>
          <w:bCs/>
          <w:sz w:val="22"/>
          <w:szCs w:val="22"/>
        </w:rPr>
        <w:t xml:space="preserve"> </w:t>
      </w:r>
      <w:proofErr w:type="spellStart"/>
      <w:r w:rsidR="00DC6122" w:rsidRPr="00031749">
        <w:rPr>
          <w:rFonts w:ascii="Times New Roman" w:hAnsi="Times New Roman"/>
          <w:bCs/>
          <w:sz w:val="22"/>
          <w:szCs w:val="22"/>
        </w:rPr>
        <w:t>Breezhaler</w:t>
      </w:r>
      <w:proofErr w:type="spellEnd"/>
    </w:p>
    <w:p w14:paraId="4C1D5D2A" w14:textId="7F60830B" w:rsidR="00DC6122" w:rsidRPr="000A2CDF" w:rsidRDefault="00A61167" w:rsidP="009D01AE">
      <w:pPr>
        <w:pStyle w:val="Listlevel1"/>
        <w:keepNext/>
        <w:numPr>
          <w:ilvl w:val="0"/>
          <w:numId w:val="7"/>
        </w:numPr>
        <w:spacing w:before="0"/>
        <w:ind w:left="567" w:hanging="567"/>
        <w:rPr>
          <w:sz w:val="22"/>
          <w:szCs w:val="22"/>
          <w:lang w:val="el-GR"/>
        </w:rPr>
      </w:pPr>
      <w:r w:rsidRPr="000A2CDF">
        <w:rPr>
          <w:sz w:val="22"/>
          <w:szCs w:val="22"/>
          <w:lang w:val="el-GR"/>
        </w:rPr>
        <w:t>Οι δραστικές ουσίες είναι</w:t>
      </w:r>
      <w:r w:rsidR="00DC6122" w:rsidRPr="000A2CDF">
        <w:rPr>
          <w:sz w:val="22"/>
          <w:szCs w:val="22"/>
          <w:lang w:val="el-GR"/>
        </w:rPr>
        <w:t xml:space="preserve"> </w:t>
      </w:r>
      <w:r w:rsidR="000A2CDF" w:rsidRPr="000A2CDF">
        <w:rPr>
          <w:rFonts w:eastAsia="Times New Roman"/>
          <w:sz w:val="22"/>
          <w:szCs w:val="22"/>
          <w:lang w:val="el-GR" w:eastAsia="en-US"/>
        </w:rPr>
        <w:t>ινδακατερόλη (</w:t>
      </w:r>
      <w:r w:rsidR="00FB1537">
        <w:rPr>
          <w:rFonts w:eastAsia="Times New Roman"/>
          <w:sz w:val="22"/>
          <w:szCs w:val="22"/>
          <w:lang w:val="el-GR" w:eastAsia="en-US"/>
        </w:rPr>
        <w:t xml:space="preserve">ως </w:t>
      </w:r>
      <w:r w:rsidR="000A2CDF" w:rsidRPr="000A2CDF">
        <w:rPr>
          <w:rFonts w:eastAsia="Times New Roman"/>
          <w:sz w:val="22"/>
          <w:szCs w:val="22"/>
          <w:lang w:val="el-GR" w:eastAsia="en-US"/>
        </w:rPr>
        <w:t>οξική</w:t>
      </w:r>
      <w:r w:rsidR="0038289A" w:rsidRPr="000A2CDF">
        <w:rPr>
          <w:sz w:val="22"/>
          <w:szCs w:val="22"/>
          <w:lang w:val="el-GR"/>
        </w:rPr>
        <w:t xml:space="preserve">) </w:t>
      </w:r>
      <w:r w:rsidR="000A2CDF" w:rsidRPr="000A2CDF">
        <w:rPr>
          <w:rFonts w:eastAsia="Times New Roman"/>
          <w:sz w:val="22"/>
          <w:szCs w:val="22"/>
          <w:lang w:val="el-GR" w:eastAsia="en-US"/>
        </w:rPr>
        <w:t>και φουροϊκή μομεταζόνη</w:t>
      </w:r>
      <w:r w:rsidR="0038289A" w:rsidRPr="000A2CDF">
        <w:rPr>
          <w:sz w:val="22"/>
          <w:szCs w:val="22"/>
          <w:lang w:val="el-GR"/>
        </w:rPr>
        <w:t>.</w:t>
      </w:r>
    </w:p>
    <w:p w14:paraId="449C73F0" w14:textId="77777777" w:rsidR="00F30D13" w:rsidRPr="000A2CDF" w:rsidRDefault="00F30D13" w:rsidP="009D01AE">
      <w:pPr>
        <w:pStyle w:val="Listlevel1"/>
        <w:keepNext/>
        <w:spacing w:before="0"/>
        <w:ind w:left="0" w:firstLine="0"/>
        <w:rPr>
          <w:sz w:val="22"/>
          <w:szCs w:val="22"/>
          <w:highlight w:val="yellow"/>
          <w:lang w:val="el-GR"/>
        </w:rPr>
      </w:pPr>
    </w:p>
    <w:p w14:paraId="6462305C" w14:textId="3348E0B1" w:rsidR="00F30D13" w:rsidRPr="00B078DF" w:rsidRDefault="004E0F4C" w:rsidP="009D01AE">
      <w:pPr>
        <w:pStyle w:val="Listlevel1"/>
        <w:keepNext/>
        <w:spacing w:before="0"/>
        <w:ind w:left="567" w:firstLine="0"/>
        <w:rPr>
          <w:sz w:val="22"/>
          <w:szCs w:val="22"/>
          <w:u w:val="single"/>
          <w:lang w:val="el-GR"/>
        </w:rPr>
      </w:pPr>
      <w:proofErr w:type="spellStart"/>
      <w:r>
        <w:rPr>
          <w:sz w:val="22"/>
          <w:szCs w:val="22"/>
          <w:u w:val="single"/>
        </w:rPr>
        <w:t>Bemrist</w:t>
      </w:r>
      <w:proofErr w:type="spellEnd"/>
      <w:r w:rsidR="00F30D13" w:rsidRPr="00B078DF">
        <w:rPr>
          <w:sz w:val="22"/>
          <w:szCs w:val="22"/>
          <w:u w:val="single"/>
          <w:lang w:val="el-GR"/>
        </w:rPr>
        <w:t xml:space="preserve"> </w:t>
      </w:r>
      <w:proofErr w:type="spellStart"/>
      <w:r w:rsidR="00F30D13" w:rsidRPr="000A2CDF">
        <w:rPr>
          <w:sz w:val="22"/>
          <w:szCs w:val="22"/>
          <w:u w:val="single"/>
        </w:rPr>
        <w:t>Breezhaler</w:t>
      </w:r>
      <w:proofErr w:type="spellEnd"/>
      <w:r w:rsidR="00F30D13" w:rsidRPr="00B078DF">
        <w:rPr>
          <w:sz w:val="22"/>
          <w:szCs w:val="22"/>
          <w:u w:val="single"/>
          <w:lang w:val="el-GR"/>
        </w:rPr>
        <w:t xml:space="preserve"> 125</w:t>
      </w:r>
      <w:r w:rsidR="00F30D13" w:rsidRPr="000A2CDF">
        <w:rPr>
          <w:sz w:val="22"/>
          <w:szCs w:val="22"/>
          <w:u w:val="single"/>
        </w:rPr>
        <w:t> </w:t>
      </w:r>
      <w:r w:rsidR="00B9781D" w:rsidRPr="00B078DF">
        <w:rPr>
          <w:sz w:val="22"/>
          <w:szCs w:val="22"/>
          <w:u w:val="single"/>
          <w:lang w:val="el-GR"/>
        </w:rPr>
        <w:t>μικρογραμμάρια</w:t>
      </w:r>
      <w:r w:rsidR="000A2CDF" w:rsidRPr="00B078DF">
        <w:rPr>
          <w:sz w:val="22"/>
          <w:szCs w:val="22"/>
          <w:u w:val="single"/>
          <w:lang w:val="el-GR"/>
        </w:rPr>
        <w:t>/62</w:t>
      </w:r>
      <w:r w:rsidR="000A2CDF" w:rsidRPr="000A2CDF">
        <w:rPr>
          <w:sz w:val="22"/>
          <w:szCs w:val="22"/>
          <w:u w:val="single"/>
          <w:lang w:val="el-GR"/>
        </w:rPr>
        <w:t>,</w:t>
      </w:r>
      <w:r w:rsidR="00F30D13" w:rsidRPr="00B078DF">
        <w:rPr>
          <w:sz w:val="22"/>
          <w:szCs w:val="22"/>
          <w:u w:val="single"/>
          <w:lang w:val="el-GR"/>
        </w:rPr>
        <w:t>5</w:t>
      </w:r>
      <w:r w:rsidR="00F30D13" w:rsidRPr="000A2CDF">
        <w:rPr>
          <w:sz w:val="22"/>
          <w:szCs w:val="22"/>
          <w:u w:val="single"/>
        </w:rPr>
        <w:t> </w:t>
      </w:r>
      <w:r w:rsidR="00B9781D" w:rsidRPr="00B078DF">
        <w:rPr>
          <w:sz w:val="22"/>
          <w:szCs w:val="22"/>
          <w:u w:val="single"/>
          <w:lang w:val="el-GR"/>
        </w:rPr>
        <w:t>μικρογραμμάρια</w:t>
      </w:r>
    </w:p>
    <w:p w14:paraId="233E6E6A" w14:textId="3DCB4320" w:rsidR="00F30D13" w:rsidRPr="000A2CDF" w:rsidRDefault="00777A78" w:rsidP="009D01AE">
      <w:pPr>
        <w:pStyle w:val="Listlevel1"/>
        <w:spacing w:before="0"/>
        <w:ind w:left="567" w:firstLine="0"/>
        <w:rPr>
          <w:sz w:val="22"/>
          <w:szCs w:val="22"/>
          <w:highlight w:val="yellow"/>
          <w:lang w:val="el-GR"/>
        </w:rPr>
      </w:pPr>
      <w:r w:rsidRPr="000E2AD0">
        <w:rPr>
          <w:sz w:val="22"/>
          <w:szCs w:val="22"/>
          <w:lang w:val="el-GR"/>
        </w:rPr>
        <w:t>Κάθε καψ</w:t>
      </w:r>
      <w:r w:rsidR="000E2AD0">
        <w:rPr>
          <w:sz w:val="22"/>
          <w:szCs w:val="22"/>
          <w:lang w:val="el-GR"/>
        </w:rPr>
        <w:t>άκιο</w:t>
      </w:r>
      <w:r w:rsidRPr="000E2AD0">
        <w:rPr>
          <w:sz w:val="22"/>
          <w:szCs w:val="22"/>
          <w:lang w:val="el-GR"/>
        </w:rPr>
        <w:t xml:space="preserve"> περιέχει</w:t>
      </w:r>
      <w:r w:rsidR="00DC6122" w:rsidRPr="000E2AD0">
        <w:rPr>
          <w:sz w:val="22"/>
          <w:szCs w:val="22"/>
          <w:lang w:val="el-GR"/>
        </w:rPr>
        <w:t xml:space="preserve"> 173</w:t>
      </w:r>
      <w:r w:rsidR="00902FCE" w:rsidRPr="000E2AD0">
        <w:rPr>
          <w:sz w:val="22"/>
          <w:szCs w:val="22"/>
        </w:rPr>
        <w:t> </w:t>
      </w:r>
      <w:r w:rsidR="00B9781D" w:rsidRPr="000E2AD0">
        <w:rPr>
          <w:sz w:val="22"/>
          <w:szCs w:val="22"/>
          <w:lang w:val="el-GR"/>
        </w:rPr>
        <w:t>μικρογραμμάρια</w:t>
      </w:r>
      <w:r w:rsidR="00DC6122" w:rsidRPr="000E2AD0">
        <w:rPr>
          <w:sz w:val="22"/>
          <w:szCs w:val="22"/>
          <w:lang w:val="el-GR"/>
        </w:rPr>
        <w:t xml:space="preserve"> </w:t>
      </w:r>
      <w:r w:rsidRPr="000E2AD0">
        <w:rPr>
          <w:sz w:val="22"/>
          <w:szCs w:val="22"/>
          <w:lang w:val="el-GR"/>
        </w:rPr>
        <w:t>οξικής ινδακατερόλης</w:t>
      </w:r>
      <w:r w:rsidR="00DC6122" w:rsidRPr="000E2AD0">
        <w:rPr>
          <w:sz w:val="22"/>
          <w:szCs w:val="22"/>
          <w:lang w:val="el-GR"/>
        </w:rPr>
        <w:t xml:space="preserve"> </w:t>
      </w:r>
      <w:r w:rsidR="00902FCE" w:rsidRPr="000E2AD0">
        <w:rPr>
          <w:sz w:val="22"/>
          <w:szCs w:val="22"/>
          <w:lang w:val="el-GR"/>
        </w:rPr>
        <w:t>(</w:t>
      </w:r>
      <w:r w:rsidRPr="000E2AD0">
        <w:rPr>
          <w:sz w:val="22"/>
          <w:szCs w:val="22"/>
          <w:lang w:val="el-GR"/>
        </w:rPr>
        <w:t xml:space="preserve">ισοδυναμεί με </w:t>
      </w:r>
      <w:r w:rsidR="00DC6122" w:rsidRPr="000E2AD0">
        <w:rPr>
          <w:sz w:val="22"/>
          <w:szCs w:val="22"/>
          <w:lang w:val="el-GR"/>
        </w:rPr>
        <w:t>150</w:t>
      </w:r>
      <w:r w:rsidR="00902FCE" w:rsidRPr="000E2AD0">
        <w:rPr>
          <w:sz w:val="22"/>
          <w:szCs w:val="22"/>
        </w:rPr>
        <w:t> </w:t>
      </w:r>
      <w:r w:rsidR="00B9781D" w:rsidRPr="000E2AD0">
        <w:rPr>
          <w:sz w:val="22"/>
          <w:szCs w:val="22"/>
          <w:lang w:val="el-GR"/>
        </w:rPr>
        <w:t>μικρογραμμάρια</w:t>
      </w:r>
      <w:r w:rsidR="00DC6122" w:rsidRPr="000E2AD0">
        <w:rPr>
          <w:sz w:val="22"/>
          <w:szCs w:val="22"/>
          <w:lang w:val="el-GR"/>
        </w:rPr>
        <w:t xml:space="preserve"> </w:t>
      </w:r>
      <w:r w:rsidRPr="000E2AD0">
        <w:rPr>
          <w:sz w:val="22"/>
          <w:szCs w:val="22"/>
          <w:lang w:val="el-GR"/>
        </w:rPr>
        <w:t>ινδακατερόλης</w:t>
      </w:r>
      <w:r w:rsidR="00902FCE" w:rsidRPr="000E2AD0">
        <w:rPr>
          <w:sz w:val="22"/>
          <w:szCs w:val="22"/>
          <w:lang w:val="el-GR"/>
        </w:rPr>
        <w:t>)</w:t>
      </w:r>
      <w:r w:rsidR="00DC6122" w:rsidRPr="000E2AD0">
        <w:rPr>
          <w:sz w:val="22"/>
          <w:szCs w:val="22"/>
          <w:lang w:val="el-GR"/>
        </w:rPr>
        <w:t xml:space="preserve"> </w:t>
      </w:r>
      <w:r w:rsidRPr="000E2AD0">
        <w:rPr>
          <w:sz w:val="22"/>
          <w:szCs w:val="22"/>
          <w:lang w:val="el-GR"/>
        </w:rPr>
        <w:t>και</w:t>
      </w:r>
      <w:r w:rsidR="00DC6122" w:rsidRPr="000E2AD0">
        <w:rPr>
          <w:sz w:val="22"/>
          <w:szCs w:val="22"/>
          <w:lang w:val="el-GR"/>
        </w:rPr>
        <w:t xml:space="preserve"> 80</w:t>
      </w:r>
      <w:r w:rsidR="00902FCE" w:rsidRPr="000E2AD0">
        <w:rPr>
          <w:sz w:val="22"/>
          <w:szCs w:val="22"/>
        </w:rPr>
        <w:t> </w:t>
      </w:r>
      <w:r w:rsidR="00B9781D" w:rsidRPr="000E2AD0">
        <w:rPr>
          <w:sz w:val="22"/>
          <w:szCs w:val="22"/>
          <w:lang w:val="el-GR"/>
        </w:rPr>
        <w:t>μικρογραμμάρια</w:t>
      </w:r>
      <w:r w:rsidR="00DC6122" w:rsidRPr="000E2AD0">
        <w:rPr>
          <w:sz w:val="22"/>
          <w:szCs w:val="22"/>
          <w:lang w:val="el-GR"/>
        </w:rPr>
        <w:t xml:space="preserve"> </w:t>
      </w:r>
      <w:r w:rsidR="00B9781D" w:rsidRPr="000E2AD0">
        <w:rPr>
          <w:sz w:val="22"/>
          <w:szCs w:val="22"/>
          <w:lang w:val="el-GR"/>
        </w:rPr>
        <w:t>φουροϊκής μομεταζόνης</w:t>
      </w:r>
      <w:r w:rsidR="00DC6122" w:rsidRPr="000E2AD0">
        <w:rPr>
          <w:sz w:val="22"/>
          <w:szCs w:val="22"/>
          <w:lang w:val="el-GR"/>
        </w:rPr>
        <w:t xml:space="preserve">. </w:t>
      </w:r>
      <w:r w:rsidR="000E2AD0" w:rsidRPr="000E2AD0">
        <w:rPr>
          <w:sz w:val="22"/>
          <w:szCs w:val="22"/>
          <w:lang w:val="el-GR"/>
        </w:rPr>
        <w:t xml:space="preserve">Η </w:t>
      </w:r>
      <w:r w:rsidR="000A2CDF" w:rsidRPr="000E2AD0">
        <w:rPr>
          <w:sz w:val="22"/>
          <w:szCs w:val="22"/>
          <w:lang w:val="el-GR"/>
        </w:rPr>
        <w:t>παρεχόμενη δόση (η δόση που εξέρχεται από το επιστόμιο της συσκευής εισπνοής</w:t>
      </w:r>
      <w:r w:rsidR="00DC6122" w:rsidRPr="000E2AD0">
        <w:rPr>
          <w:sz w:val="22"/>
          <w:szCs w:val="22"/>
          <w:lang w:val="el-GR"/>
        </w:rPr>
        <w:t xml:space="preserve">) </w:t>
      </w:r>
      <w:r w:rsidR="000E2AD0" w:rsidRPr="000E2AD0">
        <w:rPr>
          <w:sz w:val="22"/>
          <w:szCs w:val="22"/>
          <w:lang w:val="el-GR"/>
        </w:rPr>
        <w:t>ισοδυναμεί με</w:t>
      </w:r>
      <w:r w:rsidR="00DC6122" w:rsidRPr="000E2AD0">
        <w:rPr>
          <w:sz w:val="22"/>
          <w:szCs w:val="22"/>
          <w:lang w:val="el-GR"/>
        </w:rPr>
        <w:t xml:space="preserve"> 125</w:t>
      </w:r>
      <w:r w:rsidR="00902FCE" w:rsidRPr="000E2AD0">
        <w:rPr>
          <w:sz w:val="22"/>
          <w:szCs w:val="22"/>
        </w:rPr>
        <w:t> </w:t>
      </w:r>
      <w:r w:rsidR="00B9781D" w:rsidRPr="000E2AD0">
        <w:rPr>
          <w:sz w:val="22"/>
          <w:szCs w:val="22"/>
          <w:lang w:val="el-GR"/>
        </w:rPr>
        <w:t>μικρογραμμάρια</w:t>
      </w:r>
      <w:r w:rsidR="00902FCE" w:rsidRPr="000E2AD0">
        <w:rPr>
          <w:sz w:val="22"/>
          <w:szCs w:val="22"/>
          <w:lang w:val="el-GR"/>
        </w:rPr>
        <w:t xml:space="preserve"> </w:t>
      </w:r>
      <w:r w:rsidR="000E2AD0" w:rsidRPr="000E2AD0">
        <w:rPr>
          <w:sz w:val="22"/>
          <w:szCs w:val="22"/>
          <w:lang w:val="el-GR"/>
        </w:rPr>
        <w:t>ινδακατερόλης και 62,</w:t>
      </w:r>
      <w:r w:rsidR="00902FCE" w:rsidRPr="000E2AD0">
        <w:rPr>
          <w:sz w:val="22"/>
          <w:szCs w:val="22"/>
          <w:lang w:val="el-GR"/>
        </w:rPr>
        <w:t>5</w:t>
      </w:r>
      <w:r w:rsidR="00902FCE" w:rsidRPr="000E2AD0">
        <w:rPr>
          <w:sz w:val="22"/>
          <w:szCs w:val="22"/>
        </w:rPr>
        <w:t> </w:t>
      </w:r>
      <w:r w:rsidR="00B9781D" w:rsidRPr="000E2AD0">
        <w:rPr>
          <w:sz w:val="22"/>
          <w:szCs w:val="22"/>
          <w:lang w:val="el-GR"/>
        </w:rPr>
        <w:t>μικρογραμμάρια</w:t>
      </w:r>
      <w:r w:rsidR="00DC6122" w:rsidRPr="000E2AD0">
        <w:rPr>
          <w:sz w:val="22"/>
          <w:szCs w:val="22"/>
          <w:lang w:val="el-GR"/>
        </w:rPr>
        <w:t xml:space="preserve"> </w:t>
      </w:r>
      <w:r w:rsidR="00B9781D" w:rsidRPr="000E2AD0">
        <w:rPr>
          <w:sz w:val="22"/>
          <w:szCs w:val="22"/>
          <w:lang w:val="el-GR"/>
        </w:rPr>
        <w:t>φουροϊκής μομεταζόνης</w:t>
      </w:r>
      <w:r w:rsidR="00F30D13" w:rsidRPr="000E2AD0">
        <w:rPr>
          <w:sz w:val="22"/>
          <w:szCs w:val="22"/>
          <w:lang w:val="el-GR"/>
        </w:rPr>
        <w:t>.</w:t>
      </w:r>
    </w:p>
    <w:p w14:paraId="74ABA672" w14:textId="77777777" w:rsidR="00F30D13" w:rsidRPr="000A2CDF" w:rsidRDefault="00F30D13" w:rsidP="009D01AE">
      <w:pPr>
        <w:pStyle w:val="Listlevel1"/>
        <w:spacing w:before="0"/>
        <w:ind w:left="0" w:firstLine="0"/>
        <w:rPr>
          <w:sz w:val="22"/>
          <w:szCs w:val="22"/>
          <w:highlight w:val="yellow"/>
          <w:lang w:val="el-GR"/>
        </w:rPr>
      </w:pPr>
    </w:p>
    <w:p w14:paraId="4F906D97" w14:textId="01C21C0E" w:rsidR="00F30D13" w:rsidRPr="00B078DF" w:rsidRDefault="00AB55A5" w:rsidP="009D01AE">
      <w:pPr>
        <w:pStyle w:val="Listlevel1"/>
        <w:keepNext/>
        <w:spacing w:before="0"/>
        <w:ind w:left="0" w:firstLine="567"/>
        <w:rPr>
          <w:sz w:val="22"/>
          <w:szCs w:val="22"/>
          <w:u w:val="single"/>
          <w:lang w:val="el-GR"/>
        </w:rPr>
      </w:pPr>
      <w:proofErr w:type="spellStart"/>
      <w:r>
        <w:rPr>
          <w:sz w:val="22"/>
          <w:szCs w:val="22"/>
          <w:u w:val="single"/>
        </w:rPr>
        <w:t>Bemrist</w:t>
      </w:r>
      <w:proofErr w:type="spellEnd"/>
      <w:r w:rsidR="00F30D13" w:rsidRPr="00B078DF">
        <w:rPr>
          <w:sz w:val="22"/>
          <w:szCs w:val="22"/>
          <w:u w:val="single"/>
          <w:lang w:val="el-GR"/>
        </w:rPr>
        <w:t xml:space="preserve"> </w:t>
      </w:r>
      <w:proofErr w:type="spellStart"/>
      <w:r w:rsidR="00F30D13" w:rsidRPr="000A2CDF">
        <w:rPr>
          <w:sz w:val="22"/>
          <w:szCs w:val="22"/>
          <w:u w:val="single"/>
        </w:rPr>
        <w:t>Breezhaler</w:t>
      </w:r>
      <w:proofErr w:type="spellEnd"/>
      <w:r w:rsidR="00F30D13" w:rsidRPr="00B078DF">
        <w:rPr>
          <w:sz w:val="22"/>
          <w:szCs w:val="22"/>
          <w:u w:val="single"/>
          <w:lang w:val="el-GR"/>
        </w:rPr>
        <w:t xml:space="preserve"> 125</w:t>
      </w:r>
      <w:r w:rsidR="00F30D13" w:rsidRPr="000A2CDF">
        <w:rPr>
          <w:sz w:val="22"/>
          <w:szCs w:val="22"/>
          <w:u w:val="single"/>
        </w:rPr>
        <w:t> </w:t>
      </w:r>
      <w:r w:rsidR="00B9781D" w:rsidRPr="00B078DF">
        <w:rPr>
          <w:sz w:val="22"/>
          <w:szCs w:val="22"/>
          <w:u w:val="single"/>
          <w:lang w:val="el-GR"/>
        </w:rPr>
        <w:t>μικρογραμμάρια</w:t>
      </w:r>
      <w:r w:rsidR="000A2CDF" w:rsidRPr="00B078DF">
        <w:rPr>
          <w:sz w:val="22"/>
          <w:szCs w:val="22"/>
          <w:u w:val="single"/>
          <w:lang w:val="el-GR"/>
        </w:rPr>
        <w:t>/127</w:t>
      </w:r>
      <w:r w:rsidR="000A2CDF" w:rsidRPr="000A2CDF">
        <w:rPr>
          <w:sz w:val="22"/>
          <w:szCs w:val="22"/>
          <w:u w:val="single"/>
          <w:lang w:val="el-GR"/>
        </w:rPr>
        <w:t>,</w:t>
      </w:r>
      <w:r w:rsidR="00F30D13" w:rsidRPr="00B078DF">
        <w:rPr>
          <w:sz w:val="22"/>
          <w:szCs w:val="22"/>
          <w:u w:val="single"/>
          <w:lang w:val="el-GR"/>
        </w:rPr>
        <w:t>5</w:t>
      </w:r>
      <w:r w:rsidR="00F30D13" w:rsidRPr="000A2CDF">
        <w:rPr>
          <w:sz w:val="22"/>
          <w:szCs w:val="22"/>
          <w:u w:val="single"/>
        </w:rPr>
        <w:t> </w:t>
      </w:r>
      <w:r w:rsidR="00B9781D" w:rsidRPr="00B078DF">
        <w:rPr>
          <w:sz w:val="22"/>
          <w:szCs w:val="22"/>
          <w:u w:val="single"/>
          <w:lang w:val="el-GR"/>
        </w:rPr>
        <w:t>μικρογραμμάρια</w:t>
      </w:r>
    </w:p>
    <w:p w14:paraId="1B6B1011" w14:textId="347E6F38" w:rsidR="00DC6122" w:rsidRPr="000A2CDF" w:rsidRDefault="001305D5" w:rsidP="009D01AE">
      <w:pPr>
        <w:pStyle w:val="Listlevel1"/>
        <w:spacing w:before="0"/>
        <w:ind w:left="567" w:firstLine="0"/>
        <w:rPr>
          <w:sz w:val="22"/>
          <w:szCs w:val="22"/>
          <w:highlight w:val="yellow"/>
          <w:lang w:val="el-GR"/>
        </w:rPr>
      </w:pPr>
      <w:r w:rsidRPr="001305D5">
        <w:rPr>
          <w:sz w:val="22"/>
          <w:szCs w:val="22"/>
          <w:lang w:val="el-GR"/>
        </w:rPr>
        <w:t xml:space="preserve">Κάθε καψάκιο περιέχει </w:t>
      </w:r>
      <w:r w:rsidR="00DC6122" w:rsidRPr="001305D5">
        <w:rPr>
          <w:sz w:val="22"/>
          <w:szCs w:val="22"/>
          <w:lang w:val="el-GR"/>
        </w:rPr>
        <w:t>173</w:t>
      </w:r>
      <w:r w:rsidR="00902FCE" w:rsidRPr="001305D5">
        <w:rPr>
          <w:sz w:val="22"/>
          <w:szCs w:val="22"/>
        </w:rPr>
        <w:t> </w:t>
      </w:r>
      <w:r w:rsidR="00B9781D" w:rsidRPr="001305D5">
        <w:rPr>
          <w:sz w:val="22"/>
          <w:szCs w:val="22"/>
          <w:lang w:val="el-GR"/>
        </w:rPr>
        <w:t>μικρογραμμάρια</w:t>
      </w:r>
      <w:r w:rsidR="00DC6122" w:rsidRPr="001305D5">
        <w:rPr>
          <w:sz w:val="22"/>
          <w:szCs w:val="22"/>
          <w:lang w:val="el-GR"/>
        </w:rPr>
        <w:t xml:space="preserve"> </w:t>
      </w:r>
      <w:r w:rsidRPr="001305D5">
        <w:rPr>
          <w:sz w:val="22"/>
          <w:szCs w:val="22"/>
          <w:lang w:val="el-GR"/>
        </w:rPr>
        <w:t xml:space="preserve">οξικής ινδακατερόλης (ισοδυναμεί με </w:t>
      </w:r>
      <w:r w:rsidR="00902FCE" w:rsidRPr="001305D5">
        <w:rPr>
          <w:sz w:val="22"/>
          <w:szCs w:val="22"/>
          <w:lang w:val="el-GR"/>
        </w:rPr>
        <w:t>150</w:t>
      </w:r>
      <w:r w:rsidR="00902FCE" w:rsidRPr="001305D5">
        <w:rPr>
          <w:sz w:val="22"/>
          <w:szCs w:val="22"/>
        </w:rPr>
        <w:t> </w:t>
      </w:r>
      <w:r w:rsidR="00B9781D" w:rsidRPr="001305D5">
        <w:rPr>
          <w:sz w:val="22"/>
          <w:szCs w:val="22"/>
          <w:lang w:val="el-GR"/>
        </w:rPr>
        <w:t>μικρογραμμάρια</w:t>
      </w:r>
      <w:r w:rsidR="00DC6122" w:rsidRPr="001305D5">
        <w:rPr>
          <w:sz w:val="22"/>
          <w:szCs w:val="22"/>
          <w:lang w:val="el-GR"/>
        </w:rPr>
        <w:t xml:space="preserve"> </w:t>
      </w:r>
      <w:r w:rsidRPr="001305D5">
        <w:rPr>
          <w:sz w:val="22"/>
          <w:szCs w:val="22"/>
          <w:lang w:val="el-GR"/>
        </w:rPr>
        <w:t>ινδακατερόλης</w:t>
      </w:r>
      <w:r w:rsidR="00902FCE" w:rsidRPr="001305D5">
        <w:rPr>
          <w:sz w:val="22"/>
          <w:szCs w:val="22"/>
          <w:lang w:val="el-GR"/>
        </w:rPr>
        <w:t xml:space="preserve">) </w:t>
      </w:r>
      <w:r w:rsidRPr="001305D5">
        <w:rPr>
          <w:sz w:val="22"/>
          <w:szCs w:val="22"/>
          <w:lang w:val="el-GR"/>
        </w:rPr>
        <w:t>και</w:t>
      </w:r>
      <w:r w:rsidR="00902FCE" w:rsidRPr="001305D5">
        <w:rPr>
          <w:sz w:val="22"/>
          <w:szCs w:val="22"/>
          <w:lang w:val="el-GR"/>
        </w:rPr>
        <w:t xml:space="preserve"> 160</w:t>
      </w:r>
      <w:r w:rsidR="00902FCE" w:rsidRPr="001305D5">
        <w:rPr>
          <w:sz w:val="22"/>
          <w:szCs w:val="22"/>
        </w:rPr>
        <w:t> </w:t>
      </w:r>
      <w:r w:rsidR="00B9781D" w:rsidRPr="001305D5">
        <w:rPr>
          <w:sz w:val="22"/>
          <w:szCs w:val="22"/>
          <w:lang w:val="el-GR"/>
        </w:rPr>
        <w:t>μικρογραμμάρια</w:t>
      </w:r>
      <w:r w:rsidR="00DC6122" w:rsidRPr="001305D5">
        <w:rPr>
          <w:sz w:val="22"/>
          <w:szCs w:val="22"/>
          <w:lang w:val="el-GR"/>
        </w:rPr>
        <w:t xml:space="preserve"> </w:t>
      </w:r>
      <w:r w:rsidR="00B9781D" w:rsidRPr="001305D5">
        <w:rPr>
          <w:sz w:val="22"/>
          <w:szCs w:val="22"/>
          <w:lang w:val="el-GR"/>
        </w:rPr>
        <w:t>φουροϊκής μομεταζόνης</w:t>
      </w:r>
      <w:r w:rsidR="00DC6122" w:rsidRPr="001305D5">
        <w:rPr>
          <w:sz w:val="22"/>
          <w:szCs w:val="22"/>
          <w:lang w:val="el-GR"/>
        </w:rPr>
        <w:t xml:space="preserve">. </w:t>
      </w:r>
      <w:r w:rsidRPr="001305D5">
        <w:rPr>
          <w:sz w:val="22"/>
          <w:szCs w:val="22"/>
          <w:lang w:val="el-GR"/>
        </w:rPr>
        <w:t>Η</w:t>
      </w:r>
      <w:r w:rsidR="00DC6122" w:rsidRPr="001305D5">
        <w:rPr>
          <w:sz w:val="22"/>
          <w:szCs w:val="22"/>
          <w:lang w:val="el-GR"/>
        </w:rPr>
        <w:t xml:space="preserve"> </w:t>
      </w:r>
      <w:r w:rsidR="000A2CDF" w:rsidRPr="001305D5">
        <w:rPr>
          <w:sz w:val="22"/>
          <w:szCs w:val="22"/>
          <w:lang w:val="el-GR"/>
        </w:rPr>
        <w:t>παρεχόμενη δόση (η δόση που εξέρχεται από το επιστόμιο της συσκευής εισπνοής</w:t>
      </w:r>
      <w:r w:rsidR="00DC6122" w:rsidRPr="001305D5">
        <w:rPr>
          <w:sz w:val="22"/>
          <w:szCs w:val="22"/>
          <w:lang w:val="el-GR"/>
        </w:rPr>
        <w:t xml:space="preserve">) </w:t>
      </w:r>
      <w:r w:rsidRPr="001305D5">
        <w:rPr>
          <w:sz w:val="22"/>
          <w:szCs w:val="22"/>
          <w:lang w:val="el-GR"/>
        </w:rPr>
        <w:t>ισοδυναμεί με</w:t>
      </w:r>
      <w:r w:rsidR="00DC6122" w:rsidRPr="001305D5">
        <w:rPr>
          <w:sz w:val="22"/>
          <w:szCs w:val="22"/>
          <w:lang w:val="el-GR"/>
        </w:rPr>
        <w:t xml:space="preserve"> 125</w:t>
      </w:r>
      <w:r w:rsidR="00902FCE" w:rsidRPr="001305D5">
        <w:rPr>
          <w:sz w:val="22"/>
          <w:szCs w:val="22"/>
        </w:rPr>
        <w:t> </w:t>
      </w:r>
      <w:r w:rsidR="00B9781D" w:rsidRPr="001305D5">
        <w:rPr>
          <w:sz w:val="22"/>
          <w:szCs w:val="22"/>
          <w:lang w:val="el-GR"/>
        </w:rPr>
        <w:t>μικρογραμμάρια</w:t>
      </w:r>
      <w:r w:rsidR="00DC6122" w:rsidRPr="001305D5">
        <w:rPr>
          <w:sz w:val="22"/>
          <w:szCs w:val="22"/>
          <w:lang w:val="el-GR"/>
        </w:rPr>
        <w:t xml:space="preserve"> </w:t>
      </w:r>
      <w:r w:rsidRPr="001305D5">
        <w:rPr>
          <w:sz w:val="22"/>
          <w:szCs w:val="22"/>
          <w:lang w:val="el-GR"/>
        </w:rPr>
        <w:t>ινδακατερόλης και 127,</w:t>
      </w:r>
      <w:r w:rsidR="00DC6122" w:rsidRPr="001305D5">
        <w:rPr>
          <w:sz w:val="22"/>
          <w:szCs w:val="22"/>
          <w:lang w:val="el-GR"/>
        </w:rPr>
        <w:t>5</w:t>
      </w:r>
      <w:r w:rsidR="00902FCE" w:rsidRPr="001305D5">
        <w:rPr>
          <w:sz w:val="22"/>
          <w:szCs w:val="22"/>
        </w:rPr>
        <w:t> </w:t>
      </w:r>
      <w:r w:rsidR="00B9781D" w:rsidRPr="001305D5">
        <w:rPr>
          <w:sz w:val="22"/>
          <w:szCs w:val="22"/>
          <w:lang w:val="el-GR"/>
        </w:rPr>
        <w:t>μικρογραμμάρια</w:t>
      </w:r>
      <w:r w:rsidR="00902FCE" w:rsidRPr="001305D5">
        <w:rPr>
          <w:sz w:val="22"/>
          <w:szCs w:val="22"/>
          <w:lang w:val="el-GR"/>
        </w:rPr>
        <w:t xml:space="preserve"> </w:t>
      </w:r>
      <w:r w:rsidR="00B9781D" w:rsidRPr="001305D5">
        <w:rPr>
          <w:sz w:val="22"/>
          <w:szCs w:val="22"/>
          <w:lang w:val="el-GR"/>
        </w:rPr>
        <w:t>φουροϊκής μομεταζόνης</w:t>
      </w:r>
      <w:r w:rsidR="00902FCE" w:rsidRPr="001305D5">
        <w:rPr>
          <w:sz w:val="22"/>
          <w:szCs w:val="22"/>
          <w:lang w:val="el-GR"/>
        </w:rPr>
        <w:t>.</w:t>
      </w:r>
    </w:p>
    <w:p w14:paraId="29AB2F6A" w14:textId="77777777" w:rsidR="00F30D13" w:rsidRPr="000A2CDF" w:rsidRDefault="00F30D13" w:rsidP="009D01AE">
      <w:pPr>
        <w:pStyle w:val="Listlevel1"/>
        <w:spacing w:before="0"/>
        <w:rPr>
          <w:sz w:val="22"/>
          <w:szCs w:val="22"/>
          <w:highlight w:val="yellow"/>
          <w:lang w:val="el-GR"/>
        </w:rPr>
      </w:pPr>
    </w:p>
    <w:p w14:paraId="6477EC4A" w14:textId="0EBB07A0" w:rsidR="00F30D13" w:rsidRPr="002B2361" w:rsidRDefault="00FF77EF" w:rsidP="009D01AE">
      <w:pPr>
        <w:pStyle w:val="Listlevel1"/>
        <w:keepNext/>
        <w:spacing w:before="0"/>
        <w:ind w:firstLine="142"/>
        <w:rPr>
          <w:sz w:val="22"/>
          <w:szCs w:val="22"/>
          <w:u w:val="single"/>
          <w:lang w:val="el-GR"/>
        </w:rPr>
      </w:pPr>
      <w:proofErr w:type="spellStart"/>
      <w:r>
        <w:rPr>
          <w:sz w:val="22"/>
          <w:szCs w:val="22"/>
          <w:u w:val="single"/>
        </w:rPr>
        <w:t>Bemrist</w:t>
      </w:r>
      <w:proofErr w:type="spellEnd"/>
      <w:r w:rsidR="00F30D13" w:rsidRPr="002B2361">
        <w:rPr>
          <w:sz w:val="22"/>
          <w:szCs w:val="22"/>
          <w:u w:val="single"/>
          <w:lang w:val="el-GR"/>
        </w:rPr>
        <w:t xml:space="preserve"> </w:t>
      </w:r>
      <w:proofErr w:type="spellStart"/>
      <w:r w:rsidR="00F30D13" w:rsidRPr="002B2361">
        <w:rPr>
          <w:sz w:val="22"/>
          <w:szCs w:val="22"/>
          <w:u w:val="single"/>
        </w:rPr>
        <w:t>Breezhaler</w:t>
      </w:r>
      <w:proofErr w:type="spellEnd"/>
      <w:r w:rsidR="00F30D13" w:rsidRPr="002B2361">
        <w:rPr>
          <w:sz w:val="22"/>
          <w:szCs w:val="22"/>
          <w:u w:val="single"/>
          <w:lang w:val="el-GR"/>
        </w:rPr>
        <w:t xml:space="preserve"> 125</w:t>
      </w:r>
      <w:r w:rsidR="00F30D13" w:rsidRPr="002B2361">
        <w:rPr>
          <w:sz w:val="22"/>
          <w:szCs w:val="22"/>
          <w:u w:val="single"/>
        </w:rPr>
        <w:t> </w:t>
      </w:r>
      <w:r w:rsidR="00B9781D" w:rsidRPr="002B2361">
        <w:rPr>
          <w:sz w:val="22"/>
          <w:szCs w:val="22"/>
          <w:u w:val="single"/>
          <w:lang w:val="el-GR"/>
        </w:rPr>
        <w:t>μικρογραμμάρια</w:t>
      </w:r>
      <w:r w:rsidR="00F30D13" w:rsidRPr="002B2361">
        <w:rPr>
          <w:sz w:val="22"/>
          <w:szCs w:val="22"/>
          <w:u w:val="single"/>
          <w:lang w:val="el-GR"/>
        </w:rPr>
        <w:t>/260</w:t>
      </w:r>
      <w:r w:rsidR="00F30D13" w:rsidRPr="002B2361">
        <w:rPr>
          <w:sz w:val="22"/>
          <w:szCs w:val="22"/>
          <w:u w:val="single"/>
        </w:rPr>
        <w:t> </w:t>
      </w:r>
      <w:r w:rsidR="00B9781D" w:rsidRPr="002B2361">
        <w:rPr>
          <w:sz w:val="22"/>
          <w:szCs w:val="22"/>
          <w:u w:val="single"/>
          <w:lang w:val="el-GR"/>
        </w:rPr>
        <w:t>μικρογραμμάρια</w:t>
      </w:r>
    </w:p>
    <w:p w14:paraId="75542B5F" w14:textId="29C4E2D3" w:rsidR="00DC6122" w:rsidRPr="000A2CDF" w:rsidRDefault="002B2361" w:rsidP="009D01AE">
      <w:pPr>
        <w:pStyle w:val="Listlevel1"/>
        <w:spacing w:before="0"/>
        <w:ind w:left="567" w:firstLine="0"/>
        <w:rPr>
          <w:sz w:val="22"/>
          <w:szCs w:val="22"/>
          <w:highlight w:val="yellow"/>
          <w:lang w:val="el-GR"/>
        </w:rPr>
      </w:pPr>
      <w:r w:rsidRPr="002B2361">
        <w:rPr>
          <w:sz w:val="22"/>
          <w:szCs w:val="22"/>
          <w:lang w:val="el-GR"/>
        </w:rPr>
        <w:t xml:space="preserve">Κάθε καψάκιο περιέχει </w:t>
      </w:r>
      <w:r w:rsidR="00DC6122" w:rsidRPr="002B2361">
        <w:rPr>
          <w:sz w:val="22"/>
          <w:szCs w:val="22"/>
          <w:lang w:val="el-GR"/>
        </w:rPr>
        <w:t>173</w:t>
      </w:r>
      <w:r w:rsidR="00902FCE" w:rsidRPr="002B2361">
        <w:rPr>
          <w:sz w:val="22"/>
          <w:szCs w:val="22"/>
        </w:rPr>
        <w:t> </w:t>
      </w:r>
      <w:r w:rsidR="00B9781D" w:rsidRPr="002B2361">
        <w:rPr>
          <w:sz w:val="22"/>
          <w:szCs w:val="22"/>
          <w:lang w:val="el-GR"/>
        </w:rPr>
        <w:t>μικρογραμμάρια</w:t>
      </w:r>
      <w:r w:rsidR="00DC6122" w:rsidRPr="002B2361">
        <w:rPr>
          <w:sz w:val="22"/>
          <w:szCs w:val="22"/>
          <w:lang w:val="el-GR"/>
        </w:rPr>
        <w:t xml:space="preserve"> </w:t>
      </w:r>
      <w:r w:rsidRPr="002B2361">
        <w:rPr>
          <w:sz w:val="22"/>
          <w:szCs w:val="22"/>
          <w:lang w:val="el-GR"/>
        </w:rPr>
        <w:t xml:space="preserve">οξικής ινδακατερόλης (ισοδυναμεί με </w:t>
      </w:r>
      <w:r w:rsidR="00902FCE" w:rsidRPr="002B2361">
        <w:rPr>
          <w:sz w:val="22"/>
          <w:szCs w:val="22"/>
          <w:lang w:val="el-GR"/>
        </w:rPr>
        <w:t>150</w:t>
      </w:r>
      <w:r w:rsidR="00902FCE" w:rsidRPr="002B2361">
        <w:rPr>
          <w:sz w:val="22"/>
          <w:szCs w:val="22"/>
        </w:rPr>
        <w:t> </w:t>
      </w:r>
      <w:r w:rsidR="00B9781D" w:rsidRPr="002B2361">
        <w:rPr>
          <w:sz w:val="22"/>
          <w:szCs w:val="22"/>
          <w:lang w:val="el-GR"/>
        </w:rPr>
        <w:t>μικρογραμμάρια</w:t>
      </w:r>
      <w:r w:rsidR="00902FCE" w:rsidRPr="002B2361">
        <w:rPr>
          <w:sz w:val="22"/>
          <w:szCs w:val="22"/>
          <w:lang w:val="el-GR"/>
        </w:rPr>
        <w:t xml:space="preserve"> </w:t>
      </w:r>
      <w:r w:rsidRPr="002B2361">
        <w:rPr>
          <w:sz w:val="22"/>
          <w:szCs w:val="22"/>
          <w:lang w:val="el-GR"/>
        </w:rPr>
        <w:t>ινδακατερόλης</w:t>
      </w:r>
      <w:r w:rsidR="00902FCE" w:rsidRPr="002B2361">
        <w:rPr>
          <w:sz w:val="22"/>
          <w:szCs w:val="22"/>
          <w:lang w:val="el-GR"/>
        </w:rPr>
        <w:t xml:space="preserve">) </w:t>
      </w:r>
      <w:r w:rsidRPr="002B2361">
        <w:rPr>
          <w:sz w:val="22"/>
          <w:szCs w:val="22"/>
          <w:lang w:val="el-GR"/>
        </w:rPr>
        <w:t>και</w:t>
      </w:r>
      <w:r w:rsidR="00F30D13" w:rsidRPr="002B2361">
        <w:rPr>
          <w:sz w:val="22"/>
          <w:szCs w:val="22"/>
          <w:lang w:val="el-GR"/>
        </w:rPr>
        <w:t xml:space="preserve"> </w:t>
      </w:r>
      <w:r w:rsidR="00902FCE" w:rsidRPr="002B2361">
        <w:rPr>
          <w:sz w:val="22"/>
          <w:szCs w:val="22"/>
          <w:lang w:val="el-GR"/>
        </w:rPr>
        <w:t>320</w:t>
      </w:r>
      <w:r w:rsidR="00902FCE" w:rsidRPr="002B2361">
        <w:rPr>
          <w:sz w:val="22"/>
          <w:szCs w:val="22"/>
        </w:rPr>
        <w:t> </w:t>
      </w:r>
      <w:r w:rsidR="00B9781D" w:rsidRPr="002B2361">
        <w:rPr>
          <w:sz w:val="22"/>
          <w:szCs w:val="22"/>
          <w:lang w:val="el-GR"/>
        </w:rPr>
        <w:t>μικρογραμμάρια</w:t>
      </w:r>
      <w:r w:rsidR="00DC6122" w:rsidRPr="002B2361">
        <w:rPr>
          <w:sz w:val="22"/>
          <w:szCs w:val="22"/>
          <w:lang w:val="el-GR"/>
        </w:rPr>
        <w:t xml:space="preserve"> </w:t>
      </w:r>
      <w:r w:rsidR="00B9781D" w:rsidRPr="002B2361">
        <w:rPr>
          <w:sz w:val="22"/>
          <w:szCs w:val="22"/>
          <w:lang w:val="el-GR"/>
        </w:rPr>
        <w:t>φουροϊκής μομεταζόνης</w:t>
      </w:r>
      <w:r w:rsidR="00A561C2" w:rsidRPr="002B2361">
        <w:rPr>
          <w:sz w:val="22"/>
          <w:szCs w:val="22"/>
          <w:lang w:val="el-GR"/>
        </w:rPr>
        <w:t>.</w:t>
      </w:r>
      <w:r w:rsidR="00DC6122" w:rsidRPr="002B2361">
        <w:rPr>
          <w:sz w:val="22"/>
          <w:szCs w:val="22"/>
          <w:lang w:val="el-GR"/>
        </w:rPr>
        <w:t xml:space="preserve"> </w:t>
      </w:r>
      <w:r w:rsidR="000A2CDF" w:rsidRPr="002B2361">
        <w:rPr>
          <w:sz w:val="22"/>
          <w:szCs w:val="22"/>
          <w:lang w:val="el-GR"/>
        </w:rPr>
        <w:t>Η</w:t>
      </w:r>
      <w:r w:rsidR="00DC6122" w:rsidRPr="002B2361">
        <w:rPr>
          <w:sz w:val="22"/>
          <w:szCs w:val="22"/>
          <w:lang w:val="el-GR"/>
        </w:rPr>
        <w:t xml:space="preserve"> </w:t>
      </w:r>
      <w:r w:rsidR="000A2CDF" w:rsidRPr="002B2361">
        <w:rPr>
          <w:sz w:val="22"/>
          <w:szCs w:val="22"/>
          <w:lang w:val="el-GR"/>
        </w:rPr>
        <w:t>παρεχόμενη δόση (η δόση που εξέρχεται από το επιστόμιο της συσκευής εισπνοής</w:t>
      </w:r>
      <w:r w:rsidR="00902FCE" w:rsidRPr="002B2361">
        <w:rPr>
          <w:sz w:val="22"/>
          <w:szCs w:val="22"/>
          <w:lang w:val="el-GR"/>
        </w:rPr>
        <w:t xml:space="preserve">) </w:t>
      </w:r>
      <w:r w:rsidRPr="002B2361">
        <w:rPr>
          <w:sz w:val="22"/>
          <w:szCs w:val="22"/>
          <w:lang w:val="el-GR"/>
        </w:rPr>
        <w:t>ισοδυναμεί με</w:t>
      </w:r>
      <w:r w:rsidR="00902FCE" w:rsidRPr="002B2361">
        <w:rPr>
          <w:sz w:val="22"/>
          <w:szCs w:val="22"/>
          <w:lang w:val="el-GR"/>
        </w:rPr>
        <w:t xml:space="preserve"> 125</w:t>
      </w:r>
      <w:r w:rsidR="00902FCE" w:rsidRPr="002B2361">
        <w:rPr>
          <w:sz w:val="22"/>
          <w:szCs w:val="22"/>
        </w:rPr>
        <w:t> </w:t>
      </w:r>
      <w:r w:rsidR="00B9781D" w:rsidRPr="002B2361">
        <w:rPr>
          <w:sz w:val="22"/>
          <w:szCs w:val="22"/>
          <w:lang w:val="el-GR"/>
        </w:rPr>
        <w:t>μικρογραμμάρια</w:t>
      </w:r>
      <w:r w:rsidR="00DC6122" w:rsidRPr="002B2361">
        <w:rPr>
          <w:sz w:val="22"/>
          <w:szCs w:val="22"/>
          <w:lang w:val="el-GR"/>
        </w:rPr>
        <w:t xml:space="preserve"> </w:t>
      </w:r>
      <w:r w:rsidRPr="002B2361">
        <w:rPr>
          <w:sz w:val="22"/>
          <w:szCs w:val="22"/>
          <w:lang w:val="el-GR"/>
        </w:rPr>
        <w:t>ινδακατερόλης και</w:t>
      </w:r>
      <w:r w:rsidR="00DC6122" w:rsidRPr="002B2361">
        <w:rPr>
          <w:sz w:val="22"/>
          <w:szCs w:val="22"/>
          <w:lang w:val="el-GR"/>
        </w:rPr>
        <w:t xml:space="preserve"> 260</w:t>
      </w:r>
      <w:r w:rsidR="00902FCE" w:rsidRPr="002B2361">
        <w:rPr>
          <w:sz w:val="22"/>
          <w:szCs w:val="22"/>
        </w:rPr>
        <w:t> </w:t>
      </w:r>
      <w:r w:rsidR="00B9781D" w:rsidRPr="002B2361">
        <w:rPr>
          <w:sz w:val="22"/>
          <w:szCs w:val="22"/>
          <w:lang w:val="el-GR"/>
        </w:rPr>
        <w:t>μικρογραμμάρια</w:t>
      </w:r>
      <w:r w:rsidR="00DC6122" w:rsidRPr="002B2361">
        <w:rPr>
          <w:sz w:val="22"/>
          <w:szCs w:val="22"/>
          <w:lang w:val="el-GR"/>
        </w:rPr>
        <w:t xml:space="preserve"> </w:t>
      </w:r>
      <w:r w:rsidR="00B9781D" w:rsidRPr="002B2361">
        <w:rPr>
          <w:sz w:val="22"/>
          <w:szCs w:val="22"/>
          <w:lang w:val="el-GR"/>
        </w:rPr>
        <w:t>φουροϊκής μομεταζόνης</w:t>
      </w:r>
      <w:r w:rsidR="00902FCE" w:rsidRPr="002B2361">
        <w:rPr>
          <w:sz w:val="22"/>
          <w:szCs w:val="22"/>
          <w:lang w:val="el-GR"/>
        </w:rPr>
        <w:t>.</w:t>
      </w:r>
    </w:p>
    <w:p w14:paraId="280C34F2" w14:textId="77777777" w:rsidR="00F30D13" w:rsidRPr="000A2CDF" w:rsidRDefault="00F30D13" w:rsidP="009D01AE">
      <w:pPr>
        <w:pStyle w:val="Listlevel1"/>
        <w:spacing w:before="0"/>
        <w:ind w:left="0" w:firstLine="0"/>
        <w:rPr>
          <w:sz w:val="22"/>
          <w:szCs w:val="22"/>
          <w:lang w:val="el-GR"/>
        </w:rPr>
      </w:pPr>
    </w:p>
    <w:p w14:paraId="3910DB7D" w14:textId="2560463C" w:rsidR="00DC6122" w:rsidRDefault="000A2CDF" w:rsidP="009D01AE">
      <w:pPr>
        <w:pStyle w:val="Listlevel1"/>
        <w:numPr>
          <w:ilvl w:val="0"/>
          <w:numId w:val="7"/>
        </w:numPr>
        <w:spacing w:before="0"/>
        <w:ind w:left="567" w:hanging="567"/>
        <w:rPr>
          <w:sz w:val="22"/>
          <w:szCs w:val="22"/>
          <w:lang w:val="el-GR"/>
        </w:rPr>
      </w:pPr>
      <w:r w:rsidRPr="000A2CDF">
        <w:rPr>
          <w:rFonts w:eastAsia="Times New Roman"/>
          <w:sz w:val="22"/>
          <w:szCs w:val="22"/>
          <w:lang w:val="el-GR" w:eastAsia="en-US"/>
        </w:rPr>
        <w:t>Τ</w:t>
      </w:r>
      <w:r w:rsidR="002E5370">
        <w:rPr>
          <w:rFonts w:eastAsia="Times New Roman"/>
          <w:sz w:val="22"/>
          <w:szCs w:val="22"/>
          <w:lang w:val="el-GR" w:eastAsia="en-US"/>
        </w:rPr>
        <w:t>α</w:t>
      </w:r>
      <w:r w:rsidRPr="000A2CDF">
        <w:rPr>
          <w:rFonts w:eastAsia="Times New Roman"/>
          <w:sz w:val="22"/>
          <w:szCs w:val="22"/>
          <w:lang w:val="el-GR" w:eastAsia="en-US"/>
        </w:rPr>
        <w:t xml:space="preserve"> άλλ</w:t>
      </w:r>
      <w:r w:rsidR="002E5370">
        <w:rPr>
          <w:rFonts w:eastAsia="Times New Roman"/>
          <w:sz w:val="22"/>
          <w:szCs w:val="22"/>
          <w:lang w:val="el-GR" w:eastAsia="en-US"/>
        </w:rPr>
        <w:t>α</w:t>
      </w:r>
      <w:r w:rsidRPr="000A2CDF">
        <w:rPr>
          <w:rFonts w:eastAsia="Times New Roman"/>
          <w:sz w:val="22"/>
          <w:szCs w:val="22"/>
          <w:lang w:val="el-GR" w:eastAsia="en-US"/>
        </w:rPr>
        <w:t xml:space="preserve"> συστατικ</w:t>
      </w:r>
      <w:r w:rsidR="002E5370">
        <w:rPr>
          <w:rFonts w:eastAsia="Times New Roman"/>
          <w:sz w:val="22"/>
          <w:szCs w:val="22"/>
          <w:lang w:val="el-GR" w:eastAsia="en-US"/>
        </w:rPr>
        <w:t>ά</w:t>
      </w:r>
      <w:r w:rsidRPr="000A2CDF">
        <w:rPr>
          <w:rFonts w:eastAsia="Times New Roman"/>
          <w:sz w:val="22"/>
          <w:szCs w:val="22"/>
          <w:lang w:val="el-GR" w:eastAsia="en-US"/>
        </w:rPr>
        <w:t xml:space="preserve"> είναι λακτόζη</w:t>
      </w:r>
      <w:r w:rsidRPr="000A2CDF">
        <w:rPr>
          <w:sz w:val="22"/>
          <w:szCs w:val="22"/>
          <w:lang w:val="el-GR"/>
        </w:rPr>
        <w:t xml:space="preserve"> </w:t>
      </w:r>
      <w:r w:rsidR="002E5370">
        <w:rPr>
          <w:sz w:val="22"/>
          <w:szCs w:val="22"/>
          <w:lang w:val="el-GR"/>
        </w:rPr>
        <w:t xml:space="preserve">μονοϋδρική </w:t>
      </w:r>
      <w:r w:rsidR="00DC6122" w:rsidRPr="000A2CDF">
        <w:rPr>
          <w:sz w:val="22"/>
          <w:szCs w:val="22"/>
          <w:lang w:val="el-GR"/>
        </w:rPr>
        <w:t>(</w:t>
      </w:r>
      <w:r w:rsidRPr="000A2CDF">
        <w:rPr>
          <w:sz w:val="22"/>
          <w:szCs w:val="22"/>
          <w:lang w:val="el-GR"/>
        </w:rPr>
        <w:t>βλέπε</w:t>
      </w:r>
      <w:r w:rsidR="00DC6122" w:rsidRPr="000A2CDF">
        <w:rPr>
          <w:sz w:val="22"/>
          <w:szCs w:val="22"/>
          <w:lang w:val="el-GR"/>
        </w:rPr>
        <w:t xml:space="preserve"> </w:t>
      </w:r>
      <w:r w:rsidR="00902FCE" w:rsidRPr="000A2CDF">
        <w:rPr>
          <w:sz w:val="22"/>
          <w:szCs w:val="22"/>
          <w:lang w:val="el-GR"/>
        </w:rPr>
        <w:t>“</w:t>
      </w:r>
      <w:r w:rsidRPr="000A2CDF">
        <w:rPr>
          <w:sz w:val="22"/>
          <w:szCs w:val="22"/>
          <w:lang w:val="el-GR"/>
        </w:rPr>
        <w:t xml:space="preserve">Το </w:t>
      </w:r>
      <w:proofErr w:type="spellStart"/>
      <w:r w:rsidR="009A7AFA">
        <w:rPr>
          <w:sz w:val="22"/>
          <w:szCs w:val="22"/>
        </w:rPr>
        <w:t>Bemrist</w:t>
      </w:r>
      <w:proofErr w:type="spellEnd"/>
      <w:r w:rsidR="00902FCE" w:rsidRPr="000A2CDF">
        <w:rPr>
          <w:sz w:val="22"/>
          <w:szCs w:val="22"/>
          <w:lang w:val="el-GR"/>
        </w:rPr>
        <w:t xml:space="preserve"> </w:t>
      </w:r>
      <w:proofErr w:type="spellStart"/>
      <w:r w:rsidR="00902FCE" w:rsidRPr="000A2CDF">
        <w:rPr>
          <w:sz w:val="22"/>
          <w:szCs w:val="22"/>
        </w:rPr>
        <w:t>Breezhaler</w:t>
      </w:r>
      <w:proofErr w:type="spellEnd"/>
      <w:r w:rsidR="00902FCE" w:rsidRPr="000A2CDF">
        <w:rPr>
          <w:sz w:val="22"/>
          <w:szCs w:val="22"/>
          <w:lang w:val="el-GR"/>
        </w:rPr>
        <w:t xml:space="preserve"> </w:t>
      </w:r>
      <w:r w:rsidRPr="000A2CDF">
        <w:rPr>
          <w:sz w:val="22"/>
          <w:szCs w:val="22"/>
          <w:lang w:val="el-GR"/>
        </w:rPr>
        <w:t>περιέχει λακτόζη</w:t>
      </w:r>
      <w:r w:rsidR="00902FCE" w:rsidRPr="000A2CDF">
        <w:rPr>
          <w:sz w:val="22"/>
          <w:szCs w:val="22"/>
          <w:lang w:val="el-GR"/>
        </w:rPr>
        <w:t xml:space="preserve">” </w:t>
      </w:r>
      <w:r w:rsidRPr="000A2CDF">
        <w:rPr>
          <w:sz w:val="22"/>
          <w:szCs w:val="22"/>
          <w:lang w:val="el-GR"/>
        </w:rPr>
        <w:t>στην παράγραφο</w:t>
      </w:r>
      <w:r w:rsidR="0038289A" w:rsidRPr="000A2CDF">
        <w:rPr>
          <w:sz w:val="22"/>
          <w:szCs w:val="22"/>
        </w:rPr>
        <w:t> </w:t>
      </w:r>
      <w:r w:rsidR="00DC6122" w:rsidRPr="000A2CDF">
        <w:rPr>
          <w:sz w:val="22"/>
          <w:szCs w:val="22"/>
          <w:lang w:val="el-GR"/>
        </w:rPr>
        <w:t>2)</w:t>
      </w:r>
      <w:r w:rsidR="002E5370">
        <w:rPr>
          <w:sz w:val="22"/>
          <w:szCs w:val="22"/>
          <w:lang w:val="el-GR"/>
        </w:rPr>
        <w:t xml:space="preserve"> και ζελατίνη (περίβλημα καψακίου)</w:t>
      </w:r>
      <w:r w:rsidR="002E5370" w:rsidRPr="000A2CDF">
        <w:rPr>
          <w:sz w:val="22"/>
          <w:szCs w:val="22"/>
          <w:lang w:val="el-GR"/>
        </w:rPr>
        <w:t>.</w:t>
      </w:r>
    </w:p>
    <w:p w14:paraId="15AAAF70" w14:textId="77777777" w:rsidR="00A729E0" w:rsidRDefault="00A729E0" w:rsidP="009D01AE">
      <w:pPr>
        <w:pStyle w:val="Listlevel1"/>
        <w:spacing w:before="0"/>
        <w:rPr>
          <w:sz w:val="22"/>
          <w:szCs w:val="22"/>
          <w:lang w:val="el-GR"/>
        </w:rPr>
      </w:pPr>
    </w:p>
    <w:p w14:paraId="616F2584" w14:textId="77777777" w:rsidR="00A729E0" w:rsidRDefault="00A729E0" w:rsidP="009D01AE">
      <w:pPr>
        <w:pStyle w:val="Listlevel1"/>
        <w:keepNext/>
        <w:numPr>
          <w:ilvl w:val="0"/>
          <w:numId w:val="7"/>
        </w:numPr>
        <w:spacing w:before="0"/>
        <w:ind w:left="567" w:hanging="567"/>
        <w:rPr>
          <w:sz w:val="22"/>
          <w:szCs w:val="22"/>
          <w:lang w:val="el-GR"/>
        </w:rPr>
      </w:pPr>
      <w:r>
        <w:rPr>
          <w:sz w:val="22"/>
          <w:szCs w:val="22"/>
          <w:lang w:val="el-GR"/>
        </w:rPr>
        <w:t>Τα άλλα συστατικά στο μελάνι εκτύπωσης είναι:</w:t>
      </w:r>
    </w:p>
    <w:p w14:paraId="7FFF33C2" w14:textId="77777777" w:rsidR="00A729E0" w:rsidRDefault="00A729E0" w:rsidP="009D01AE">
      <w:pPr>
        <w:pStyle w:val="ListParagraph"/>
        <w:keepNext/>
        <w:rPr>
          <w:sz w:val="22"/>
          <w:szCs w:val="22"/>
          <w:lang w:val="el-GR"/>
        </w:rPr>
      </w:pPr>
    </w:p>
    <w:p w14:paraId="7C718E83" w14:textId="1EA28243" w:rsidR="00A729E0" w:rsidRPr="00B1404B" w:rsidRDefault="00A729E0" w:rsidP="009D01AE">
      <w:pPr>
        <w:keepNext/>
        <w:tabs>
          <w:tab w:val="clear" w:pos="567"/>
        </w:tabs>
        <w:spacing w:line="240" w:lineRule="auto"/>
        <w:ind w:firstLine="567"/>
        <w:rPr>
          <w:szCs w:val="22"/>
          <w:lang w:val="el-GR"/>
        </w:rPr>
      </w:pPr>
      <w:proofErr w:type="spellStart"/>
      <w:r>
        <w:rPr>
          <w:szCs w:val="22"/>
          <w:u w:val="single"/>
          <w:lang w:val="en-US"/>
        </w:rPr>
        <w:t>Bemrist</w:t>
      </w:r>
      <w:proofErr w:type="spellEnd"/>
      <w:r w:rsidRPr="00B1404B">
        <w:rPr>
          <w:szCs w:val="22"/>
          <w:u w:val="single"/>
          <w:lang w:val="el-GR"/>
        </w:rPr>
        <w:t xml:space="preserve"> </w:t>
      </w:r>
      <w:proofErr w:type="spellStart"/>
      <w:r w:rsidRPr="00B1404B">
        <w:rPr>
          <w:szCs w:val="22"/>
          <w:u w:val="single"/>
        </w:rPr>
        <w:t>Breezhaler</w:t>
      </w:r>
      <w:proofErr w:type="spellEnd"/>
      <w:r w:rsidRPr="00B1404B">
        <w:rPr>
          <w:szCs w:val="22"/>
          <w:u w:val="single"/>
          <w:lang w:val="el-GR"/>
        </w:rPr>
        <w:t xml:space="preserve"> 125</w:t>
      </w:r>
      <w:r w:rsidRPr="00B1404B">
        <w:rPr>
          <w:szCs w:val="22"/>
          <w:u w:val="single"/>
        </w:rPr>
        <w:t> </w:t>
      </w:r>
      <w:r w:rsidRPr="00B1404B">
        <w:rPr>
          <w:szCs w:val="22"/>
          <w:u w:val="single"/>
          <w:lang w:val="el-GR"/>
        </w:rPr>
        <w:t>μικρογραμμάρια/62,5</w:t>
      </w:r>
      <w:r w:rsidRPr="00B1404B">
        <w:rPr>
          <w:szCs w:val="22"/>
          <w:u w:val="single"/>
        </w:rPr>
        <w:t> </w:t>
      </w:r>
      <w:r w:rsidRPr="00B1404B">
        <w:rPr>
          <w:szCs w:val="22"/>
          <w:u w:val="single"/>
          <w:lang w:val="el-GR"/>
        </w:rPr>
        <w:t>μικρογραμμάρια</w:t>
      </w:r>
    </w:p>
    <w:p w14:paraId="2B752D4E" w14:textId="77777777" w:rsidR="00A729E0" w:rsidRPr="001B141F" w:rsidRDefault="00A729E0" w:rsidP="009D01AE">
      <w:pPr>
        <w:tabs>
          <w:tab w:val="clear" w:pos="567"/>
        </w:tabs>
        <w:spacing w:line="240" w:lineRule="auto"/>
        <w:ind w:left="567"/>
        <w:rPr>
          <w:szCs w:val="22"/>
          <w:lang w:val="el-GR"/>
        </w:rPr>
      </w:pPr>
      <w:r>
        <w:rPr>
          <w:szCs w:val="22"/>
          <w:lang w:val="pt-BR"/>
        </w:rPr>
        <w:t>K</w:t>
      </w:r>
      <w:r>
        <w:rPr>
          <w:szCs w:val="22"/>
          <w:lang w:val="el-GR"/>
        </w:rPr>
        <w:t xml:space="preserve">όμμεα λάκκας, κυανό </w:t>
      </w:r>
      <w:r>
        <w:rPr>
          <w:szCs w:val="22"/>
          <w:lang w:val="en-US"/>
        </w:rPr>
        <w:t>FCF</w:t>
      </w:r>
      <w:r w:rsidRPr="001B1259">
        <w:rPr>
          <w:szCs w:val="22"/>
          <w:lang w:val="pt-BR"/>
        </w:rPr>
        <w:t xml:space="preserve"> (E133)</w:t>
      </w:r>
      <w:r>
        <w:rPr>
          <w:szCs w:val="22"/>
          <w:lang w:val="el-GR"/>
        </w:rPr>
        <w:t>, προπυλενογλυκόλη</w:t>
      </w:r>
      <w:r w:rsidRPr="001B1259">
        <w:rPr>
          <w:szCs w:val="22"/>
          <w:lang w:val="pt-BR"/>
        </w:rPr>
        <w:t xml:space="preserve"> (E1520)</w:t>
      </w:r>
      <w:r>
        <w:rPr>
          <w:szCs w:val="22"/>
          <w:lang w:val="el-GR"/>
        </w:rPr>
        <w:t xml:space="preserve">, τιτανίου διοξείδιο </w:t>
      </w:r>
      <w:r w:rsidRPr="001B141F">
        <w:rPr>
          <w:szCs w:val="22"/>
          <w:lang w:val="el-GR"/>
        </w:rPr>
        <w:t>(</w:t>
      </w:r>
      <w:r w:rsidRPr="001B1259">
        <w:rPr>
          <w:szCs w:val="22"/>
          <w:lang w:val="en-US"/>
        </w:rPr>
        <w:t>E</w:t>
      </w:r>
      <w:r w:rsidRPr="001B141F">
        <w:rPr>
          <w:szCs w:val="22"/>
          <w:lang w:val="el-GR"/>
        </w:rPr>
        <w:t>171)</w:t>
      </w:r>
      <w:r>
        <w:rPr>
          <w:szCs w:val="22"/>
          <w:lang w:val="el-GR"/>
        </w:rPr>
        <w:t xml:space="preserve"> και μέλαν σιδήρου οξείδιο </w:t>
      </w:r>
      <w:r w:rsidRPr="001B141F">
        <w:rPr>
          <w:szCs w:val="22"/>
          <w:lang w:val="el-GR"/>
        </w:rPr>
        <w:t>(</w:t>
      </w:r>
      <w:r w:rsidRPr="001B1259">
        <w:rPr>
          <w:szCs w:val="22"/>
          <w:lang w:val="en-US"/>
        </w:rPr>
        <w:t>E</w:t>
      </w:r>
      <w:r w:rsidRPr="001B141F">
        <w:rPr>
          <w:szCs w:val="22"/>
          <w:lang w:val="el-GR"/>
        </w:rPr>
        <w:t>172)</w:t>
      </w:r>
      <w:r>
        <w:rPr>
          <w:szCs w:val="22"/>
          <w:lang w:val="el-GR"/>
        </w:rPr>
        <w:t>.</w:t>
      </w:r>
    </w:p>
    <w:p w14:paraId="4957CA99" w14:textId="77777777" w:rsidR="00A729E0" w:rsidRPr="001B141F" w:rsidRDefault="00A729E0" w:rsidP="009D01AE">
      <w:pPr>
        <w:tabs>
          <w:tab w:val="clear" w:pos="567"/>
        </w:tabs>
        <w:spacing w:line="240" w:lineRule="auto"/>
        <w:rPr>
          <w:szCs w:val="22"/>
          <w:lang w:val="el-GR"/>
        </w:rPr>
      </w:pPr>
    </w:p>
    <w:p w14:paraId="48043170" w14:textId="483FF5C1" w:rsidR="00A729E0" w:rsidRPr="00B1404B" w:rsidRDefault="00A729E0" w:rsidP="009D01AE">
      <w:pPr>
        <w:keepNext/>
        <w:tabs>
          <w:tab w:val="clear" w:pos="567"/>
        </w:tabs>
        <w:spacing w:line="240" w:lineRule="auto"/>
        <w:ind w:left="567"/>
        <w:rPr>
          <w:szCs w:val="22"/>
          <w:lang w:val="el-GR"/>
        </w:rPr>
      </w:pPr>
      <w:proofErr w:type="spellStart"/>
      <w:r>
        <w:rPr>
          <w:szCs w:val="22"/>
          <w:u w:val="single"/>
        </w:rPr>
        <w:t>Bemrist</w:t>
      </w:r>
      <w:proofErr w:type="spellEnd"/>
      <w:r w:rsidRPr="00B1404B">
        <w:rPr>
          <w:szCs w:val="22"/>
          <w:u w:val="single"/>
          <w:lang w:val="el-GR"/>
        </w:rPr>
        <w:t xml:space="preserve"> </w:t>
      </w:r>
      <w:proofErr w:type="spellStart"/>
      <w:r w:rsidRPr="00B1404B">
        <w:rPr>
          <w:szCs w:val="22"/>
          <w:u w:val="single"/>
        </w:rPr>
        <w:t>Breezhaler</w:t>
      </w:r>
      <w:proofErr w:type="spellEnd"/>
      <w:r w:rsidRPr="00B1404B">
        <w:rPr>
          <w:szCs w:val="22"/>
          <w:u w:val="single"/>
          <w:lang w:val="el-GR"/>
        </w:rPr>
        <w:t xml:space="preserve"> 125</w:t>
      </w:r>
      <w:r w:rsidRPr="00B1404B">
        <w:rPr>
          <w:szCs w:val="22"/>
          <w:u w:val="single"/>
        </w:rPr>
        <w:t> </w:t>
      </w:r>
      <w:r w:rsidRPr="00B1404B">
        <w:rPr>
          <w:szCs w:val="22"/>
          <w:u w:val="single"/>
          <w:lang w:val="el-GR"/>
        </w:rPr>
        <w:t>μικρογραμμάρια/127,5</w:t>
      </w:r>
      <w:r w:rsidRPr="00B1404B">
        <w:rPr>
          <w:szCs w:val="22"/>
          <w:u w:val="single"/>
        </w:rPr>
        <w:t> </w:t>
      </w:r>
      <w:r w:rsidRPr="00B1404B">
        <w:rPr>
          <w:szCs w:val="22"/>
          <w:u w:val="single"/>
          <w:lang w:val="el-GR"/>
        </w:rPr>
        <w:t>μικρογραμμάρια</w:t>
      </w:r>
    </w:p>
    <w:p w14:paraId="63E97811" w14:textId="77777777" w:rsidR="00A729E0" w:rsidRPr="001B141F" w:rsidRDefault="00A729E0" w:rsidP="009D01AE">
      <w:pPr>
        <w:tabs>
          <w:tab w:val="clear" w:pos="567"/>
        </w:tabs>
        <w:spacing w:line="240" w:lineRule="auto"/>
        <w:ind w:left="567"/>
        <w:rPr>
          <w:szCs w:val="22"/>
          <w:lang w:val="el-GR"/>
        </w:rPr>
      </w:pPr>
      <w:r>
        <w:rPr>
          <w:szCs w:val="22"/>
          <w:lang w:val="pt-BR"/>
        </w:rPr>
        <w:t>K</w:t>
      </w:r>
      <w:r>
        <w:rPr>
          <w:szCs w:val="22"/>
          <w:lang w:val="el-GR"/>
        </w:rPr>
        <w:t xml:space="preserve">όμμεα λάκκας, τιτανίου διοξείδιο </w:t>
      </w:r>
      <w:r w:rsidRPr="001B141F">
        <w:rPr>
          <w:szCs w:val="22"/>
          <w:lang w:val="el-GR"/>
        </w:rPr>
        <w:t>(</w:t>
      </w:r>
      <w:r w:rsidRPr="001B1259">
        <w:rPr>
          <w:szCs w:val="22"/>
        </w:rPr>
        <w:t>E</w:t>
      </w:r>
      <w:r w:rsidRPr="001B141F">
        <w:rPr>
          <w:szCs w:val="22"/>
          <w:lang w:val="el-GR"/>
        </w:rPr>
        <w:t>171)</w:t>
      </w:r>
      <w:r>
        <w:rPr>
          <w:szCs w:val="22"/>
          <w:lang w:val="el-GR"/>
        </w:rPr>
        <w:t xml:space="preserve">, μέλαν σιδήρου οξείδιο </w:t>
      </w:r>
      <w:r w:rsidRPr="001B141F">
        <w:rPr>
          <w:szCs w:val="22"/>
          <w:lang w:val="el-GR"/>
        </w:rPr>
        <w:t>(</w:t>
      </w:r>
      <w:r w:rsidRPr="001B1259">
        <w:rPr>
          <w:szCs w:val="22"/>
          <w:lang w:val="en-US"/>
        </w:rPr>
        <w:t>E</w:t>
      </w:r>
      <w:r w:rsidRPr="001B141F">
        <w:rPr>
          <w:szCs w:val="22"/>
          <w:lang w:val="el-GR"/>
        </w:rPr>
        <w:t>172)</w:t>
      </w:r>
      <w:r>
        <w:rPr>
          <w:szCs w:val="22"/>
          <w:lang w:val="el-GR"/>
        </w:rPr>
        <w:t xml:space="preserve">, προπυλενογλυκόλη </w:t>
      </w:r>
      <w:r w:rsidRPr="001B141F">
        <w:rPr>
          <w:szCs w:val="22"/>
          <w:lang w:val="el-GR"/>
        </w:rPr>
        <w:t>(</w:t>
      </w:r>
      <w:r w:rsidRPr="001B1259">
        <w:rPr>
          <w:szCs w:val="22"/>
        </w:rPr>
        <w:t>E</w:t>
      </w:r>
      <w:r w:rsidRPr="001B141F">
        <w:rPr>
          <w:szCs w:val="22"/>
          <w:lang w:val="el-GR"/>
        </w:rPr>
        <w:t>1520)</w:t>
      </w:r>
      <w:r>
        <w:rPr>
          <w:szCs w:val="22"/>
          <w:lang w:val="el-GR"/>
        </w:rPr>
        <w:t>, κίτρινο σιδήρου οξείδιο</w:t>
      </w:r>
      <w:r w:rsidRPr="001B141F">
        <w:rPr>
          <w:szCs w:val="22"/>
          <w:lang w:val="el-GR"/>
        </w:rPr>
        <w:t xml:space="preserve"> (</w:t>
      </w:r>
      <w:r w:rsidRPr="001B1259">
        <w:rPr>
          <w:szCs w:val="22"/>
        </w:rPr>
        <w:t>E</w:t>
      </w:r>
      <w:r w:rsidRPr="001B141F">
        <w:rPr>
          <w:szCs w:val="22"/>
          <w:lang w:val="el-GR"/>
        </w:rPr>
        <w:t>172)</w:t>
      </w:r>
      <w:r>
        <w:rPr>
          <w:szCs w:val="22"/>
          <w:lang w:val="el-GR"/>
        </w:rPr>
        <w:t xml:space="preserve"> και αμμωνίας υδροξείδιο</w:t>
      </w:r>
      <w:r w:rsidRPr="001B141F">
        <w:rPr>
          <w:szCs w:val="22"/>
          <w:lang w:val="el-GR"/>
        </w:rPr>
        <w:t xml:space="preserve"> (</w:t>
      </w:r>
      <w:r w:rsidRPr="001B1259">
        <w:rPr>
          <w:szCs w:val="22"/>
        </w:rPr>
        <w:t>E</w:t>
      </w:r>
      <w:r w:rsidRPr="001B141F">
        <w:rPr>
          <w:szCs w:val="22"/>
          <w:lang w:val="el-GR"/>
        </w:rPr>
        <w:t>527)</w:t>
      </w:r>
      <w:r>
        <w:rPr>
          <w:szCs w:val="22"/>
          <w:lang w:val="el-GR"/>
        </w:rPr>
        <w:t>.</w:t>
      </w:r>
    </w:p>
    <w:p w14:paraId="0EB010FA" w14:textId="77777777" w:rsidR="00A729E0" w:rsidRPr="001B141F" w:rsidRDefault="00A729E0" w:rsidP="009D01AE">
      <w:pPr>
        <w:tabs>
          <w:tab w:val="clear" w:pos="567"/>
        </w:tabs>
        <w:spacing w:line="240" w:lineRule="auto"/>
        <w:rPr>
          <w:szCs w:val="22"/>
          <w:lang w:val="el-GR"/>
        </w:rPr>
      </w:pPr>
    </w:p>
    <w:p w14:paraId="1387F069" w14:textId="0B94A60E" w:rsidR="00A729E0" w:rsidRPr="00340E37" w:rsidRDefault="00A729E0" w:rsidP="009D01AE">
      <w:pPr>
        <w:keepNext/>
        <w:tabs>
          <w:tab w:val="clear" w:pos="567"/>
        </w:tabs>
        <w:spacing w:line="240" w:lineRule="auto"/>
        <w:ind w:firstLine="567"/>
        <w:rPr>
          <w:szCs w:val="22"/>
          <w:lang w:val="el-GR"/>
        </w:rPr>
      </w:pPr>
      <w:proofErr w:type="spellStart"/>
      <w:r>
        <w:rPr>
          <w:szCs w:val="22"/>
          <w:u w:val="single"/>
        </w:rPr>
        <w:t>Bemrist</w:t>
      </w:r>
      <w:proofErr w:type="spellEnd"/>
      <w:r w:rsidRPr="00B1404B">
        <w:rPr>
          <w:szCs w:val="22"/>
          <w:u w:val="single"/>
          <w:lang w:val="el-GR"/>
        </w:rPr>
        <w:t xml:space="preserve"> </w:t>
      </w:r>
      <w:proofErr w:type="spellStart"/>
      <w:r w:rsidRPr="00B1404B">
        <w:rPr>
          <w:szCs w:val="22"/>
          <w:u w:val="single"/>
        </w:rPr>
        <w:t>Breezhaler</w:t>
      </w:r>
      <w:proofErr w:type="spellEnd"/>
      <w:r w:rsidRPr="00B1404B">
        <w:rPr>
          <w:szCs w:val="22"/>
          <w:u w:val="single"/>
          <w:lang w:val="el-GR"/>
        </w:rPr>
        <w:t xml:space="preserve"> 125</w:t>
      </w:r>
      <w:r w:rsidRPr="00B1404B">
        <w:rPr>
          <w:szCs w:val="22"/>
          <w:u w:val="single"/>
        </w:rPr>
        <w:t> </w:t>
      </w:r>
      <w:r w:rsidRPr="00B1404B">
        <w:rPr>
          <w:szCs w:val="22"/>
          <w:u w:val="single"/>
          <w:lang w:val="el-GR"/>
        </w:rPr>
        <w:t>μικρογραμμάρια/260</w:t>
      </w:r>
      <w:r w:rsidRPr="00B1404B">
        <w:rPr>
          <w:szCs w:val="22"/>
          <w:u w:val="single"/>
        </w:rPr>
        <w:t> </w:t>
      </w:r>
      <w:r w:rsidRPr="00B1404B">
        <w:rPr>
          <w:szCs w:val="22"/>
          <w:u w:val="single"/>
          <w:lang w:val="el-GR"/>
        </w:rPr>
        <w:t>μικρογραμμάρια</w:t>
      </w:r>
    </w:p>
    <w:p w14:paraId="611E985A" w14:textId="77777777" w:rsidR="00A729E0" w:rsidRPr="00D72A51" w:rsidRDefault="00A729E0" w:rsidP="00340E37">
      <w:pPr>
        <w:pStyle w:val="Listlevel1"/>
        <w:spacing w:before="0"/>
        <w:ind w:left="567" w:firstLine="0"/>
        <w:rPr>
          <w:sz w:val="22"/>
          <w:szCs w:val="22"/>
          <w:lang w:val="el-GR"/>
        </w:rPr>
      </w:pPr>
      <w:r w:rsidRPr="00D72A51">
        <w:rPr>
          <w:sz w:val="22"/>
          <w:szCs w:val="22"/>
          <w:lang w:val="pt-BR"/>
        </w:rPr>
        <w:t>K</w:t>
      </w:r>
      <w:r w:rsidRPr="00D72A51">
        <w:rPr>
          <w:sz w:val="22"/>
          <w:szCs w:val="22"/>
          <w:lang w:val="el-GR"/>
        </w:rPr>
        <w:t>όμμεα λάκκας, μέλαν σιδήρου οξείδιο (</w:t>
      </w:r>
      <w:r w:rsidRPr="00D72A51">
        <w:rPr>
          <w:sz w:val="22"/>
          <w:szCs w:val="22"/>
        </w:rPr>
        <w:t>E</w:t>
      </w:r>
      <w:r w:rsidRPr="00D72A51">
        <w:rPr>
          <w:sz w:val="22"/>
          <w:szCs w:val="22"/>
          <w:lang w:val="el-GR"/>
        </w:rPr>
        <w:t xml:space="preserve">172), προπυλενογλυκόλη </w:t>
      </w:r>
      <w:r w:rsidRPr="00D72A51">
        <w:rPr>
          <w:sz w:val="22"/>
          <w:szCs w:val="22"/>
          <w:lang w:val="pt-BR"/>
        </w:rPr>
        <w:t>(E1520)</w:t>
      </w:r>
      <w:r w:rsidRPr="00D72A51">
        <w:rPr>
          <w:sz w:val="22"/>
          <w:szCs w:val="22"/>
          <w:lang w:val="el-GR"/>
        </w:rPr>
        <w:t xml:space="preserve"> και αμμωνίας υδροξείδιο </w:t>
      </w:r>
      <w:r w:rsidRPr="00D72A51">
        <w:rPr>
          <w:sz w:val="22"/>
          <w:szCs w:val="22"/>
          <w:lang w:val="pt-BR"/>
        </w:rPr>
        <w:t>(E527)</w:t>
      </w:r>
      <w:r w:rsidRPr="00D72A51">
        <w:rPr>
          <w:sz w:val="22"/>
          <w:szCs w:val="22"/>
          <w:lang w:val="el-GR"/>
        </w:rPr>
        <w:t>.</w:t>
      </w:r>
    </w:p>
    <w:p w14:paraId="23618769" w14:textId="77777777" w:rsidR="00A729E0" w:rsidRPr="002E5370" w:rsidRDefault="00A729E0" w:rsidP="009D01AE">
      <w:pPr>
        <w:pStyle w:val="Listlevel1"/>
        <w:spacing w:before="0"/>
        <w:rPr>
          <w:sz w:val="22"/>
          <w:szCs w:val="22"/>
          <w:lang w:val="el-GR"/>
        </w:rPr>
      </w:pPr>
    </w:p>
    <w:p w14:paraId="56C12D8A" w14:textId="77777777" w:rsidR="0038289A" w:rsidRPr="000A2CDF" w:rsidRDefault="0038289A" w:rsidP="009D01AE">
      <w:pPr>
        <w:pStyle w:val="Listlevel1"/>
        <w:spacing w:before="0"/>
        <w:ind w:left="0" w:firstLine="0"/>
        <w:rPr>
          <w:sz w:val="22"/>
          <w:szCs w:val="22"/>
          <w:lang w:val="el-GR"/>
        </w:rPr>
      </w:pPr>
    </w:p>
    <w:p w14:paraId="4BFCECE3" w14:textId="48DD40F6" w:rsidR="00DC6122" w:rsidRPr="00A61167" w:rsidRDefault="00A61167" w:rsidP="009D01AE">
      <w:pPr>
        <w:pStyle w:val="Nottoc-headings"/>
        <w:keepLines w:val="0"/>
        <w:spacing w:before="0" w:after="0"/>
        <w:rPr>
          <w:rFonts w:ascii="Times New Roman" w:hAnsi="Times New Roman"/>
          <w:sz w:val="22"/>
          <w:szCs w:val="22"/>
          <w:lang w:val="el-GR"/>
        </w:rPr>
      </w:pPr>
      <w:r w:rsidRPr="00A61167">
        <w:rPr>
          <w:rFonts w:ascii="Times New Roman" w:hAnsi="Times New Roman"/>
          <w:sz w:val="22"/>
          <w:szCs w:val="22"/>
          <w:lang w:val="el-GR"/>
        </w:rPr>
        <w:t xml:space="preserve">Εμφάνιση </w:t>
      </w:r>
      <w:r w:rsidRPr="000A2CDF">
        <w:rPr>
          <w:rFonts w:ascii="Times New Roman" w:hAnsi="Times New Roman"/>
          <w:sz w:val="22"/>
          <w:szCs w:val="22"/>
          <w:lang w:val="el-GR"/>
        </w:rPr>
        <w:t xml:space="preserve">του </w:t>
      </w:r>
      <w:proofErr w:type="spellStart"/>
      <w:r w:rsidR="00BA1566">
        <w:rPr>
          <w:rFonts w:ascii="Times New Roman" w:hAnsi="Times New Roman"/>
          <w:bCs/>
          <w:sz w:val="22"/>
          <w:szCs w:val="22"/>
        </w:rPr>
        <w:t>Bemrist</w:t>
      </w:r>
      <w:proofErr w:type="spellEnd"/>
      <w:r w:rsidR="00DC6122" w:rsidRPr="000A2CDF">
        <w:rPr>
          <w:rFonts w:ascii="Times New Roman" w:hAnsi="Times New Roman"/>
          <w:bCs/>
          <w:sz w:val="22"/>
          <w:szCs w:val="22"/>
          <w:lang w:val="el-GR"/>
        </w:rPr>
        <w:t xml:space="preserve"> </w:t>
      </w:r>
      <w:proofErr w:type="spellStart"/>
      <w:r w:rsidR="00DC6122" w:rsidRPr="000A2CDF">
        <w:rPr>
          <w:rFonts w:ascii="Times New Roman" w:hAnsi="Times New Roman"/>
          <w:bCs/>
          <w:sz w:val="22"/>
          <w:szCs w:val="22"/>
        </w:rPr>
        <w:t>B</w:t>
      </w:r>
      <w:r w:rsidR="00DC6122" w:rsidRPr="00031749">
        <w:rPr>
          <w:rFonts w:ascii="Times New Roman" w:hAnsi="Times New Roman"/>
          <w:bCs/>
          <w:sz w:val="22"/>
          <w:szCs w:val="22"/>
        </w:rPr>
        <w:t>reezhaler</w:t>
      </w:r>
      <w:proofErr w:type="spellEnd"/>
      <w:r w:rsidR="00DC6122" w:rsidRPr="00A61167">
        <w:rPr>
          <w:rFonts w:ascii="Times New Roman" w:hAnsi="Times New Roman"/>
          <w:sz w:val="22"/>
          <w:szCs w:val="22"/>
          <w:lang w:val="el-GR"/>
        </w:rPr>
        <w:t xml:space="preserve"> </w:t>
      </w:r>
      <w:r w:rsidRPr="00A61167">
        <w:rPr>
          <w:rFonts w:ascii="Times New Roman" w:hAnsi="Times New Roman"/>
          <w:sz w:val="22"/>
          <w:szCs w:val="22"/>
          <w:lang w:val="el-GR"/>
        </w:rPr>
        <w:t>και περιεχόμενα της συσκευασίας</w:t>
      </w:r>
    </w:p>
    <w:p w14:paraId="41188D91" w14:textId="50D93A6A" w:rsidR="00DC6122" w:rsidRDefault="0014092C" w:rsidP="009D01AE">
      <w:pPr>
        <w:pStyle w:val="Text"/>
        <w:keepNext/>
        <w:spacing w:before="0"/>
        <w:jc w:val="left"/>
        <w:rPr>
          <w:sz w:val="22"/>
          <w:szCs w:val="22"/>
        </w:rPr>
      </w:pPr>
      <w:r w:rsidRPr="0014092C">
        <w:rPr>
          <w:sz w:val="22"/>
          <w:szCs w:val="22"/>
          <w:lang w:val="el-GR"/>
        </w:rPr>
        <w:t xml:space="preserve">Σε αυτήν την συσκευασία θα βρείτε </w:t>
      </w:r>
      <w:r w:rsidR="0020129C">
        <w:rPr>
          <w:sz w:val="22"/>
          <w:szCs w:val="22"/>
          <w:lang w:val="el-GR"/>
        </w:rPr>
        <w:t>μία</w:t>
      </w:r>
      <w:r w:rsidRPr="0014092C">
        <w:rPr>
          <w:sz w:val="22"/>
          <w:szCs w:val="22"/>
          <w:lang w:val="el-GR"/>
        </w:rPr>
        <w:t xml:space="preserve"> συσκευή εισπνοής με καψάκια σε κυψέλες (</w:t>
      </w:r>
      <w:r w:rsidRPr="0014092C">
        <w:rPr>
          <w:sz w:val="22"/>
          <w:szCs w:val="22"/>
        </w:rPr>
        <w:t>blister</w:t>
      </w:r>
      <w:r w:rsidR="0020129C">
        <w:rPr>
          <w:sz w:val="22"/>
          <w:szCs w:val="22"/>
        </w:rPr>
        <w:t>s</w:t>
      </w:r>
      <w:r w:rsidRPr="0014092C">
        <w:rPr>
          <w:sz w:val="22"/>
          <w:szCs w:val="22"/>
          <w:lang w:val="el-GR"/>
        </w:rPr>
        <w:t xml:space="preserve">). </w:t>
      </w:r>
      <w:r w:rsidRPr="0014092C">
        <w:rPr>
          <w:sz w:val="22"/>
          <w:szCs w:val="22"/>
        </w:rPr>
        <w:t>Τα κα</w:t>
      </w:r>
      <w:proofErr w:type="spellStart"/>
      <w:r w:rsidRPr="0014092C">
        <w:rPr>
          <w:sz w:val="22"/>
          <w:szCs w:val="22"/>
        </w:rPr>
        <w:t>ψάκι</w:t>
      </w:r>
      <w:proofErr w:type="spellEnd"/>
      <w:r w:rsidRPr="0014092C">
        <w:rPr>
          <w:sz w:val="22"/>
          <w:szCs w:val="22"/>
        </w:rPr>
        <w:t xml:space="preserve">α </w:t>
      </w:r>
      <w:proofErr w:type="spellStart"/>
      <w:r w:rsidRPr="0014092C">
        <w:rPr>
          <w:sz w:val="22"/>
          <w:szCs w:val="22"/>
        </w:rPr>
        <w:t>είν</w:t>
      </w:r>
      <w:proofErr w:type="spellEnd"/>
      <w:r w:rsidRPr="0014092C">
        <w:rPr>
          <w:sz w:val="22"/>
          <w:szCs w:val="22"/>
        </w:rPr>
        <w:t xml:space="preserve">αι </w:t>
      </w:r>
      <w:proofErr w:type="spellStart"/>
      <w:r w:rsidRPr="0014092C">
        <w:rPr>
          <w:sz w:val="22"/>
          <w:szCs w:val="22"/>
        </w:rPr>
        <w:t>δι</w:t>
      </w:r>
      <w:proofErr w:type="spellEnd"/>
      <w:r w:rsidRPr="0014092C">
        <w:rPr>
          <w:sz w:val="22"/>
          <w:szCs w:val="22"/>
        </w:rPr>
        <w:t>αφανή και π</w:t>
      </w:r>
      <w:proofErr w:type="spellStart"/>
      <w:r w:rsidRPr="0014092C">
        <w:rPr>
          <w:sz w:val="22"/>
          <w:szCs w:val="22"/>
        </w:rPr>
        <w:t>εριέχουν</w:t>
      </w:r>
      <w:proofErr w:type="spellEnd"/>
      <w:r w:rsidRPr="0014092C">
        <w:rPr>
          <w:sz w:val="22"/>
          <w:szCs w:val="22"/>
        </w:rPr>
        <w:t xml:space="preserve"> </w:t>
      </w:r>
      <w:proofErr w:type="spellStart"/>
      <w:r w:rsidRPr="0014092C">
        <w:rPr>
          <w:sz w:val="22"/>
          <w:szCs w:val="22"/>
        </w:rPr>
        <w:t>λευκή</w:t>
      </w:r>
      <w:proofErr w:type="spellEnd"/>
      <w:r w:rsidRPr="0014092C">
        <w:rPr>
          <w:sz w:val="22"/>
          <w:szCs w:val="22"/>
        </w:rPr>
        <w:t xml:space="preserve"> </w:t>
      </w:r>
      <w:proofErr w:type="spellStart"/>
      <w:r w:rsidRPr="0014092C">
        <w:rPr>
          <w:sz w:val="22"/>
          <w:szCs w:val="22"/>
        </w:rPr>
        <w:t>σκόνη</w:t>
      </w:r>
      <w:proofErr w:type="spellEnd"/>
      <w:r w:rsidR="00DC6122">
        <w:rPr>
          <w:sz w:val="22"/>
          <w:szCs w:val="22"/>
        </w:rPr>
        <w:t>.</w:t>
      </w:r>
    </w:p>
    <w:p w14:paraId="65FBC9FE" w14:textId="6B120777" w:rsidR="00DC6122" w:rsidRPr="006F57DD" w:rsidRDefault="00A241B8" w:rsidP="009D01AE">
      <w:pPr>
        <w:pStyle w:val="Listlevel1"/>
        <w:numPr>
          <w:ilvl w:val="0"/>
          <w:numId w:val="7"/>
        </w:numPr>
        <w:spacing w:before="0"/>
        <w:ind w:left="567" w:hanging="567"/>
        <w:rPr>
          <w:sz w:val="22"/>
          <w:szCs w:val="22"/>
          <w:lang w:val="el-GR"/>
        </w:rPr>
      </w:pPr>
      <w:r w:rsidRPr="00A241B8">
        <w:rPr>
          <w:sz w:val="22"/>
          <w:szCs w:val="22"/>
          <w:lang w:val="el-GR"/>
        </w:rPr>
        <w:t xml:space="preserve">Τα καψάκια </w:t>
      </w:r>
      <w:proofErr w:type="spellStart"/>
      <w:r w:rsidR="00686969">
        <w:rPr>
          <w:sz w:val="22"/>
          <w:szCs w:val="22"/>
        </w:rPr>
        <w:t>Bemrist</w:t>
      </w:r>
      <w:proofErr w:type="spellEnd"/>
      <w:r w:rsidR="00DC6122" w:rsidRPr="00A241B8">
        <w:rPr>
          <w:sz w:val="22"/>
          <w:szCs w:val="22"/>
          <w:lang w:val="el-GR"/>
        </w:rPr>
        <w:t xml:space="preserve"> </w:t>
      </w:r>
      <w:proofErr w:type="spellStart"/>
      <w:r w:rsidR="00DC6122" w:rsidRPr="00A241B8">
        <w:rPr>
          <w:sz w:val="22"/>
          <w:szCs w:val="22"/>
        </w:rPr>
        <w:t>Breezhaler</w:t>
      </w:r>
      <w:proofErr w:type="spellEnd"/>
      <w:r w:rsidR="00DC6122" w:rsidRPr="00A241B8">
        <w:rPr>
          <w:sz w:val="22"/>
          <w:szCs w:val="22"/>
          <w:lang w:val="el-GR"/>
        </w:rPr>
        <w:t xml:space="preserve"> 125</w:t>
      </w:r>
      <w:r w:rsidR="007D1C89" w:rsidRPr="00A241B8">
        <w:rPr>
          <w:sz w:val="22"/>
          <w:szCs w:val="22"/>
        </w:rPr>
        <w:t> </w:t>
      </w:r>
      <w:r w:rsidR="00B9781D" w:rsidRPr="00A241B8">
        <w:rPr>
          <w:sz w:val="22"/>
          <w:szCs w:val="22"/>
          <w:lang w:val="el-GR"/>
        </w:rPr>
        <w:t>μικρογραμμάρια</w:t>
      </w:r>
      <w:r w:rsidRPr="00A241B8">
        <w:rPr>
          <w:sz w:val="22"/>
          <w:szCs w:val="22"/>
          <w:lang w:val="el-GR"/>
        </w:rPr>
        <w:t>/62,</w:t>
      </w:r>
      <w:r w:rsidR="00DC6122" w:rsidRPr="00A241B8">
        <w:rPr>
          <w:sz w:val="22"/>
          <w:szCs w:val="22"/>
          <w:lang w:val="el-GR"/>
        </w:rPr>
        <w:t>5</w:t>
      </w:r>
      <w:r w:rsidR="007D1C89" w:rsidRPr="00A241B8">
        <w:rPr>
          <w:sz w:val="22"/>
          <w:szCs w:val="22"/>
        </w:rPr>
        <w:t> </w:t>
      </w:r>
      <w:r w:rsidR="00B9781D" w:rsidRPr="00A241B8">
        <w:rPr>
          <w:sz w:val="22"/>
          <w:szCs w:val="22"/>
          <w:lang w:val="el-GR"/>
        </w:rPr>
        <w:t>μικρογραμμάρια</w:t>
      </w:r>
      <w:r w:rsidR="00DC6122" w:rsidRPr="00A241B8">
        <w:rPr>
          <w:sz w:val="22"/>
          <w:szCs w:val="22"/>
          <w:lang w:val="el-GR"/>
        </w:rPr>
        <w:t xml:space="preserve"> </w:t>
      </w:r>
      <w:r w:rsidRPr="00A241B8">
        <w:rPr>
          <w:sz w:val="22"/>
          <w:szCs w:val="22"/>
          <w:lang w:val="el-GR"/>
        </w:rPr>
        <w:t>έχουν κωδικό προϊόντος</w:t>
      </w:r>
      <w:r w:rsidR="00DC6122" w:rsidRPr="00A241B8">
        <w:rPr>
          <w:sz w:val="22"/>
          <w:szCs w:val="22"/>
          <w:lang w:val="el-GR"/>
        </w:rPr>
        <w:t xml:space="preserve"> </w:t>
      </w:r>
      <w:r w:rsidR="007D1C89" w:rsidRPr="00A241B8">
        <w:rPr>
          <w:sz w:val="22"/>
          <w:szCs w:val="22"/>
          <w:lang w:val="el-GR"/>
        </w:rPr>
        <w:t>“</w:t>
      </w:r>
      <w:r w:rsidR="007D1C89" w:rsidRPr="00A241B8">
        <w:rPr>
          <w:sz w:val="22"/>
          <w:szCs w:val="22"/>
        </w:rPr>
        <w:t>I</w:t>
      </w:r>
      <w:r w:rsidR="007335EF" w:rsidRPr="00A241B8">
        <w:rPr>
          <w:sz w:val="22"/>
          <w:szCs w:val="22"/>
        </w:rPr>
        <w:t>M</w:t>
      </w:r>
      <w:r w:rsidR="007335EF" w:rsidRPr="00A241B8">
        <w:rPr>
          <w:sz w:val="22"/>
          <w:szCs w:val="22"/>
          <w:lang w:val="el-GR"/>
        </w:rPr>
        <w:t>150</w:t>
      </w:r>
      <w:r w:rsidR="007203AF" w:rsidRPr="00A241B8">
        <w:rPr>
          <w:sz w:val="22"/>
          <w:szCs w:val="22"/>
          <w:lang w:val="el-GR"/>
        </w:rPr>
        <w:noBreakHyphen/>
      </w:r>
      <w:r w:rsidR="00DC6122" w:rsidRPr="00A241B8">
        <w:rPr>
          <w:sz w:val="22"/>
          <w:szCs w:val="22"/>
          <w:lang w:val="el-GR"/>
        </w:rPr>
        <w:t xml:space="preserve">80” </w:t>
      </w:r>
      <w:r w:rsidR="006F57DD" w:rsidRPr="006F57DD">
        <w:rPr>
          <w:sz w:val="22"/>
          <w:szCs w:val="22"/>
          <w:lang w:val="el-GR"/>
        </w:rPr>
        <w:t xml:space="preserve">τυπωμένο με μπλε χρώμα πάνω από </w:t>
      </w:r>
      <w:r w:rsidR="00CF5DE6">
        <w:rPr>
          <w:sz w:val="22"/>
          <w:szCs w:val="22"/>
          <w:lang w:val="el-GR"/>
        </w:rPr>
        <w:t>μία</w:t>
      </w:r>
      <w:r w:rsidR="006F57DD" w:rsidRPr="006F57DD">
        <w:rPr>
          <w:sz w:val="22"/>
          <w:szCs w:val="22"/>
          <w:lang w:val="el-GR"/>
        </w:rPr>
        <w:t xml:space="preserve"> μπλε ράβδο στο σώμα και το λογότυπο του προϊόντος τυπωμένο με μπλε χρώμα και πλαισιωμένο από δύο μπλε ράβδους στο καπάκι</w:t>
      </w:r>
      <w:r w:rsidR="00DC6122" w:rsidRPr="006F57DD">
        <w:rPr>
          <w:sz w:val="22"/>
          <w:szCs w:val="22"/>
          <w:lang w:val="el-GR"/>
        </w:rPr>
        <w:t>.</w:t>
      </w:r>
    </w:p>
    <w:p w14:paraId="4762EAA5" w14:textId="2DB541DD" w:rsidR="0043460A" w:rsidRPr="00B24782" w:rsidRDefault="00A241B8" w:rsidP="009D01AE">
      <w:pPr>
        <w:pStyle w:val="Listlevel1"/>
        <w:numPr>
          <w:ilvl w:val="0"/>
          <w:numId w:val="7"/>
        </w:numPr>
        <w:spacing w:before="0"/>
        <w:ind w:left="567" w:hanging="567"/>
        <w:rPr>
          <w:sz w:val="22"/>
          <w:szCs w:val="22"/>
          <w:lang w:val="el-GR"/>
        </w:rPr>
      </w:pPr>
      <w:r w:rsidRPr="0043460A">
        <w:rPr>
          <w:sz w:val="22"/>
          <w:szCs w:val="22"/>
          <w:lang w:val="el-GR"/>
        </w:rPr>
        <w:t xml:space="preserve">Τα καψάκια </w:t>
      </w:r>
      <w:proofErr w:type="spellStart"/>
      <w:r w:rsidR="004678C9">
        <w:rPr>
          <w:sz w:val="22"/>
          <w:szCs w:val="22"/>
        </w:rPr>
        <w:t>Bemrist</w:t>
      </w:r>
      <w:proofErr w:type="spellEnd"/>
      <w:r w:rsidR="00DC6122" w:rsidRPr="0043460A">
        <w:rPr>
          <w:sz w:val="22"/>
          <w:szCs w:val="22"/>
          <w:lang w:val="el-GR"/>
        </w:rPr>
        <w:t xml:space="preserve"> </w:t>
      </w:r>
      <w:proofErr w:type="spellStart"/>
      <w:r w:rsidR="00DC6122" w:rsidRPr="0043460A">
        <w:rPr>
          <w:sz w:val="22"/>
          <w:szCs w:val="22"/>
        </w:rPr>
        <w:t>Breezhaler</w:t>
      </w:r>
      <w:proofErr w:type="spellEnd"/>
      <w:r w:rsidR="00DC6122" w:rsidRPr="0043460A">
        <w:rPr>
          <w:sz w:val="22"/>
          <w:szCs w:val="22"/>
          <w:lang w:val="el-GR"/>
        </w:rPr>
        <w:t xml:space="preserve"> 125</w:t>
      </w:r>
      <w:r w:rsidR="007D1C89" w:rsidRPr="0043460A">
        <w:rPr>
          <w:sz w:val="22"/>
          <w:szCs w:val="22"/>
        </w:rPr>
        <w:t> </w:t>
      </w:r>
      <w:r w:rsidR="00B9781D" w:rsidRPr="0043460A">
        <w:rPr>
          <w:sz w:val="22"/>
          <w:szCs w:val="22"/>
          <w:lang w:val="el-GR"/>
        </w:rPr>
        <w:t>μικρογραμμάρια</w:t>
      </w:r>
      <w:r w:rsidRPr="0043460A">
        <w:rPr>
          <w:sz w:val="22"/>
          <w:szCs w:val="22"/>
          <w:lang w:val="el-GR"/>
        </w:rPr>
        <w:t>/127,</w:t>
      </w:r>
      <w:r w:rsidR="00DC6122" w:rsidRPr="0043460A">
        <w:rPr>
          <w:sz w:val="22"/>
          <w:szCs w:val="22"/>
          <w:lang w:val="el-GR"/>
        </w:rPr>
        <w:t>5</w:t>
      </w:r>
      <w:r w:rsidR="007D1C89" w:rsidRPr="0043460A">
        <w:rPr>
          <w:sz w:val="22"/>
          <w:szCs w:val="22"/>
        </w:rPr>
        <w:t> </w:t>
      </w:r>
      <w:r w:rsidR="00B9781D" w:rsidRPr="0043460A">
        <w:rPr>
          <w:sz w:val="22"/>
          <w:szCs w:val="22"/>
          <w:lang w:val="el-GR"/>
        </w:rPr>
        <w:t>μικρογραμμάρια</w:t>
      </w:r>
      <w:r w:rsidR="00DC6122" w:rsidRPr="0043460A">
        <w:rPr>
          <w:sz w:val="22"/>
          <w:szCs w:val="22"/>
          <w:lang w:val="el-GR"/>
        </w:rPr>
        <w:t xml:space="preserve"> </w:t>
      </w:r>
      <w:r w:rsidRPr="0043460A">
        <w:rPr>
          <w:sz w:val="22"/>
          <w:szCs w:val="22"/>
          <w:lang w:val="el-GR"/>
        </w:rPr>
        <w:t>έχουν κωδικό προϊόντος</w:t>
      </w:r>
      <w:r w:rsidR="007335EF" w:rsidRPr="0043460A">
        <w:rPr>
          <w:sz w:val="22"/>
          <w:szCs w:val="22"/>
          <w:lang w:val="el-GR"/>
        </w:rPr>
        <w:t xml:space="preserve"> “</w:t>
      </w:r>
      <w:r w:rsidR="007335EF" w:rsidRPr="0043460A">
        <w:rPr>
          <w:sz w:val="22"/>
          <w:szCs w:val="22"/>
        </w:rPr>
        <w:t>IM</w:t>
      </w:r>
      <w:r w:rsidR="007335EF" w:rsidRPr="0043460A">
        <w:rPr>
          <w:sz w:val="22"/>
          <w:szCs w:val="22"/>
          <w:lang w:val="el-GR"/>
        </w:rPr>
        <w:t>150</w:t>
      </w:r>
      <w:r w:rsidR="007203AF" w:rsidRPr="0043460A">
        <w:rPr>
          <w:sz w:val="22"/>
          <w:szCs w:val="22"/>
          <w:lang w:val="el-GR"/>
        </w:rPr>
        <w:noBreakHyphen/>
      </w:r>
      <w:r w:rsidR="00DC6122" w:rsidRPr="0043460A">
        <w:rPr>
          <w:sz w:val="22"/>
          <w:szCs w:val="22"/>
          <w:lang w:val="el-GR"/>
        </w:rPr>
        <w:t>160</w:t>
      </w:r>
      <w:r w:rsidR="00DC6122" w:rsidRPr="00B24782">
        <w:rPr>
          <w:sz w:val="22"/>
          <w:szCs w:val="22"/>
          <w:lang w:val="el-GR"/>
        </w:rPr>
        <w:t>”</w:t>
      </w:r>
      <w:r w:rsidRPr="00B24782">
        <w:rPr>
          <w:sz w:val="22"/>
          <w:szCs w:val="22"/>
          <w:lang w:val="el-GR"/>
        </w:rPr>
        <w:t xml:space="preserve"> </w:t>
      </w:r>
      <w:r w:rsidR="0043460A" w:rsidRPr="00B24782">
        <w:rPr>
          <w:sz w:val="22"/>
          <w:szCs w:val="22"/>
          <w:lang w:val="el-GR"/>
        </w:rPr>
        <w:t>τυπωμένο με γκρι χρώμα στο σώμα</w:t>
      </w:r>
      <w:r w:rsidR="007C1A86" w:rsidRPr="00B24782">
        <w:rPr>
          <w:sz w:val="22"/>
          <w:szCs w:val="22"/>
          <w:lang w:val="el-GR"/>
        </w:rPr>
        <w:t xml:space="preserve"> και</w:t>
      </w:r>
      <w:r w:rsidR="0043460A" w:rsidRPr="00B24782">
        <w:rPr>
          <w:sz w:val="22"/>
          <w:szCs w:val="22"/>
          <w:lang w:val="el-GR"/>
        </w:rPr>
        <w:t xml:space="preserve"> το λογότυπο του προϊόντος τυπωμένο με γκρι χρώμα στο καπάκι.</w:t>
      </w:r>
    </w:p>
    <w:p w14:paraId="15C53977" w14:textId="1DAC88D7" w:rsidR="007C1A86" w:rsidRPr="007C1A86" w:rsidRDefault="00A241B8" w:rsidP="009D01AE">
      <w:pPr>
        <w:pStyle w:val="Listlevel1"/>
        <w:numPr>
          <w:ilvl w:val="0"/>
          <w:numId w:val="7"/>
        </w:numPr>
        <w:spacing w:before="0"/>
        <w:ind w:left="567" w:hanging="567"/>
        <w:rPr>
          <w:sz w:val="22"/>
          <w:szCs w:val="22"/>
          <w:lang w:val="el-GR"/>
        </w:rPr>
      </w:pPr>
      <w:r w:rsidRPr="007C1A86">
        <w:rPr>
          <w:sz w:val="22"/>
          <w:szCs w:val="22"/>
          <w:lang w:val="el-GR"/>
        </w:rPr>
        <w:t xml:space="preserve">Τα καψάκια </w:t>
      </w:r>
      <w:proofErr w:type="spellStart"/>
      <w:r w:rsidR="004678C9">
        <w:rPr>
          <w:bCs/>
          <w:color w:val="000000"/>
          <w:sz w:val="22"/>
          <w:szCs w:val="22"/>
        </w:rPr>
        <w:t>Bemrist</w:t>
      </w:r>
      <w:proofErr w:type="spellEnd"/>
      <w:r w:rsidR="00DC6122" w:rsidRPr="007C1A86">
        <w:rPr>
          <w:sz w:val="22"/>
          <w:szCs w:val="22"/>
          <w:lang w:val="el-GR"/>
        </w:rPr>
        <w:t xml:space="preserve"> </w:t>
      </w:r>
      <w:proofErr w:type="spellStart"/>
      <w:r w:rsidR="00DC6122" w:rsidRPr="007C1A86">
        <w:rPr>
          <w:sz w:val="22"/>
          <w:szCs w:val="22"/>
        </w:rPr>
        <w:t>Breezhaler</w:t>
      </w:r>
      <w:proofErr w:type="spellEnd"/>
      <w:r w:rsidR="00DC6122" w:rsidRPr="007C1A86">
        <w:rPr>
          <w:sz w:val="22"/>
          <w:szCs w:val="22"/>
          <w:lang w:val="el-GR"/>
        </w:rPr>
        <w:t xml:space="preserve"> 125</w:t>
      </w:r>
      <w:r w:rsidR="007D1C89" w:rsidRPr="007C1A86">
        <w:rPr>
          <w:sz w:val="22"/>
          <w:szCs w:val="22"/>
        </w:rPr>
        <w:t> </w:t>
      </w:r>
      <w:r w:rsidR="00B9781D" w:rsidRPr="007C1A86">
        <w:rPr>
          <w:sz w:val="22"/>
          <w:szCs w:val="22"/>
          <w:lang w:val="el-GR"/>
        </w:rPr>
        <w:t>μικρογραμμάρια</w:t>
      </w:r>
      <w:r w:rsidR="00DC6122" w:rsidRPr="007C1A86">
        <w:rPr>
          <w:sz w:val="22"/>
          <w:szCs w:val="22"/>
          <w:lang w:val="el-GR"/>
        </w:rPr>
        <w:t>/260</w:t>
      </w:r>
      <w:r w:rsidR="007D1C89" w:rsidRPr="007C1A86">
        <w:rPr>
          <w:sz w:val="22"/>
          <w:szCs w:val="22"/>
        </w:rPr>
        <w:t> </w:t>
      </w:r>
      <w:r w:rsidR="00B9781D" w:rsidRPr="007C1A86">
        <w:rPr>
          <w:sz w:val="22"/>
          <w:szCs w:val="22"/>
          <w:lang w:val="el-GR"/>
        </w:rPr>
        <w:t>μικρογραμμάρια</w:t>
      </w:r>
      <w:r w:rsidR="00DC6122" w:rsidRPr="007C1A86">
        <w:rPr>
          <w:sz w:val="22"/>
          <w:szCs w:val="22"/>
          <w:lang w:val="el-GR"/>
        </w:rPr>
        <w:t xml:space="preserve"> </w:t>
      </w:r>
      <w:r w:rsidRPr="007C1A86">
        <w:rPr>
          <w:sz w:val="22"/>
          <w:szCs w:val="22"/>
          <w:lang w:val="el-GR"/>
        </w:rPr>
        <w:t>έχουν κωδικό προϊόντος</w:t>
      </w:r>
      <w:r w:rsidR="007335EF" w:rsidRPr="007C1A86">
        <w:rPr>
          <w:sz w:val="22"/>
          <w:szCs w:val="22"/>
          <w:lang w:val="el-GR"/>
        </w:rPr>
        <w:t xml:space="preserve"> “</w:t>
      </w:r>
      <w:r w:rsidR="007335EF" w:rsidRPr="007C1A86">
        <w:rPr>
          <w:sz w:val="22"/>
          <w:szCs w:val="22"/>
        </w:rPr>
        <w:t>IM</w:t>
      </w:r>
      <w:r w:rsidR="007335EF" w:rsidRPr="007C1A86">
        <w:rPr>
          <w:sz w:val="22"/>
          <w:szCs w:val="22"/>
          <w:lang w:val="el-GR"/>
        </w:rPr>
        <w:t>150</w:t>
      </w:r>
      <w:r w:rsidR="007203AF" w:rsidRPr="007C1A86">
        <w:rPr>
          <w:sz w:val="22"/>
          <w:szCs w:val="22"/>
          <w:lang w:val="el-GR"/>
        </w:rPr>
        <w:noBreakHyphen/>
      </w:r>
      <w:r w:rsidR="00DC6122" w:rsidRPr="007C1A86">
        <w:rPr>
          <w:sz w:val="22"/>
          <w:szCs w:val="22"/>
          <w:lang w:val="el-GR"/>
        </w:rPr>
        <w:t xml:space="preserve">320” </w:t>
      </w:r>
      <w:r w:rsidR="007C1A86" w:rsidRPr="007C1A86">
        <w:rPr>
          <w:sz w:val="22"/>
          <w:szCs w:val="22"/>
          <w:lang w:val="el-GR"/>
        </w:rPr>
        <w:t xml:space="preserve">τυπωμένο με μαύρο χρώμα πάνω από δύο μαύρες ράβδους στο σώμα και το λογότυπο του προϊόντος τυπωμένο με μαύρο χρώμα και πλαισιωμένο από </w:t>
      </w:r>
      <w:r w:rsidR="001753F6">
        <w:rPr>
          <w:sz w:val="22"/>
          <w:szCs w:val="22"/>
          <w:lang w:val="el-GR"/>
        </w:rPr>
        <w:t>δύο</w:t>
      </w:r>
      <w:r w:rsidR="001753F6" w:rsidRPr="007C1A86">
        <w:rPr>
          <w:sz w:val="22"/>
          <w:szCs w:val="22"/>
          <w:lang w:val="el-GR"/>
        </w:rPr>
        <w:t xml:space="preserve"> </w:t>
      </w:r>
      <w:r w:rsidR="007C1A86" w:rsidRPr="007C1A86">
        <w:rPr>
          <w:sz w:val="22"/>
          <w:szCs w:val="22"/>
          <w:lang w:val="el-GR"/>
        </w:rPr>
        <w:t>μαύρες ράβδους στο καπάκι.</w:t>
      </w:r>
    </w:p>
    <w:p w14:paraId="0284F546" w14:textId="77777777" w:rsidR="006F57DD" w:rsidRPr="00A241B8" w:rsidRDefault="006F57DD" w:rsidP="009D01AE">
      <w:pPr>
        <w:tabs>
          <w:tab w:val="clear" w:pos="567"/>
        </w:tabs>
        <w:spacing w:line="240" w:lineRule="auto"/>
        <w:rPr>
          <w:szCs w:val="22"/>
          <w:lang w:val="el-GR"/>
        </w:rPr>
      </w:pPr>
    </w:p>
    <w:p w14:paraId="4D8FA932" w14:textId="485F2148" w:rsidR="00DC6122" w:rsidRPr="0014092C" w:rsidRDefault="0014092C" w:rsidP="009D01AE">
      <w:pPr>
        <w:keepNext/>
        <w:tabs>
          <w:tab w:val="clear" w:pos="567"/>
        </w:tabs>
        <w:spacing w:line="240" w:lineRule="auto"/>
        <w:rPr>
          <w:szCs w:val="22"/>
          <w:lang w:val="el-GR"/>
        </w:rPr>
      </w:pPr>
      <w:r w:rsidRPr="0014092C">
        <w:rPr>
          <w:szCs w:val="22"/>
          <w:lang w:val="el-GR"/>
        </w:rPr>
        <w:t>Τα ακόλουθα μεγέθη συσκευασίας είναι διαθέσιμα</w:t>
      </w:r>
      <w:r w:rsidR="00DC6122" w:rsidRPr="0014092C">
        <w:rPr>
          <w:szCs w:val="22"/>
          <w:lang w:val="el-GR"/>
        </w:rPr>
        <w:t>:</w:t>
      </w:r>
    </w:p>
    <w:p w14:paraId="1B5ABF7A" w14:textId="367F8D51" w:rsidR="007D1C89" w:rsidRPr="00A241B8" w:rsidRDefault="00A241B8" w:rsidP="009D01AE">
      <w:pPr>
        <w:pStyle w:val="Listlevel1"/>
        <w:keepNext/>
        <w:spacing w:before="0"/>
        <w:ind w:left="0" w:firstLine="0"/>
        <w:rPr>
          <w:sz w:val="22"/>
          <w:szCs w:val="22"/>
          <w:highlight w:val="yellow"/>
          <w:lang w:val="el-GR"/>
        </w:rPr>
      </w:pPr>
      <w:r w:rsidRPr="00A241B8">
        <w:rPr>
          <w:sz w:val="22"/>
          <w:szCs w:val="22"/>
          <w:lang w:val="el-GR"/>
        </w:rPr>
        <w:t>Μονή συσκευασία που περιέχει</w:t>
      </w:r>
      <w:r w:rsidR="007D1C89" w:rsidRPr="00A241B8">
        <w:rPr>
          <w:sz w:val="22"/>
          <w:szCs w:val="22"/>
          <w:lang w:val="el-GR"/>
        </w:rPr>
        <w:t xml:space="preserve"> 10</w:t>
      </w:r>
      <w:r w:rsidR="007D1C89" w:rsidRPr="00A241B8">
        <w:rPr>
          <w:sz w:val="22"/>
          <w:szCs w:val="22"/>
        </w:rPr>
        <w:t> x </w:t>
      </w:r>
      <w:r w:rsidR="007D1C89" w:rsidRPr="00A241B8">
        <w:rPr>
          <w:sz w:val="22"/>
          <w:szCs w:val="22"/>
          <w:lang w:val="el-GR"/>
        </w:rPr>
        <w:t xml:space="preserve">1 </w:t>
      </w:r>
      <w:r w:rsidRPr="00A241B8">
        <w:rPr>
          <w:sz w:val="22"/>
          <w:szCs w:val="22"/>
          <w:lang w:val="el-GR"/>
        </w:rPr>
        <w:t>ή</w:t>
      </w:r>
      <w:r w:rsidR="007D1C89" w:rsidRPr="00A241B8">
        <w:rPr>
          <w:sz w:val="22"/>
          <w:szCs w:val="22"/>
          <w:lang w:val="el-GR"/>
        </w:rPr>
        <w:t xml:space="preserve"> 30</w:t>
      </w:r>
      <w:r w:rsidR="007D1C89" w:rsidRPr="00A241B8">
        <w:rPr>
          <w:sz w:val="22"/>
          <w:szCs w:val="22"/>
        </w:rPr>
        <w:t> x </w:t>
      </w:r>
      <w:r w:rsidR="007D1C89" w:rsidRPr="00A241B8">
        <w:rPr>
          <w:sz w:val="22"/>
          <w:szCs w:val="22"/>
          <w:lang w:val="el-GR"/>
        </w:rPr>
        <w:t>1</w:t>
      </w:r>
      <w:r w:rsidR="007D1C89" w:rsidRPr="00A241B8">
        <w:rPr>
          <w:sz w:val="22"/>
          <w:szCs w:val="22"/>
        </w:rPr>
        <w:t> </w:t>
      </w:r>
      <w:r w:rsidRPr="00A241B8">
        <w:rPr>
          <w:sz w:val="22"/>
          <w:szCs w:val="22"/>
          <w:lang w:val="el-GR"/>
        </w:rPr>
        <w:t>σκληρά καψάκια μαζί με</w:t>
      </w:r>
      <w:r w:rsidR="007D1C89" w:rsidRPr="00A241B8">
        <w:rPr>
          <w:sz w:val="22"/>
          <w:szCs w:val="22"/>
          <w:lang w:val="el-GR"/>
        </w:rPr>
        <w:t xml:space="preserve"> 1</w:t>
      </w:r>
      <w:r w:rsidR="007D1C89" w:rsidRPr="00A241B8">
        <w:rPr>
          <w:sz w:val="22"/>
          <w:szCs w:val="22"/>
        </w:rPr>
        <w:t> </w:t>
      </w:r>
      <w:r w:rsidRPr="00A241B8">
        <w:rPr>
          <w:sz w:val="22"/>
          <w:szCs w:val="22"/>
          <w:lang w:val="el-GR"/>
        </w:rPr>
        <w:t>συσκευή εισπνοής</w:t>
      </w:r>
      <w:r w:rsidR="007D1C89" w:rsidRPr="00A241B8">
        <w:rPr>
          <w:sz w:val="22"/>
          <w:szCs w:val="22"/>
          <w:lang w:val="el-GR"/>
        </w:rPr>
        <w:t>.</w:t>
      </w:r>
    </w:p>
    <w:p w14:paraId="31D90F04" w14:textId="68B6C180" w:rsidR="00F30D13" w:rsidRPr="00A47EE0" w:rsidRDefault="00A241B8" w:rsidP="009D01AE">
      <w:pPr>
        <w:pStyle w:val="Listlevel1"/>
        <w:keepNext/>
        <w:spacing w:before="0"/>
        <w:ind w:left="0" w:firstLine="0"/>
        <w:rPr>
          <w:sz w:val="22"/>
          <w:szCs w:val="22"/>
          <w:lang w:val="el-GR"/>
        </w:rPr>
      </w:pPr>
      <w:r w:rsidRPr="00A47EE0">
        <w:rPr>
          <w:sz w:val="22"/>
          <w:szCs w:val="22"/>
          <w:lang w:val="el-GR"/>
        </w:rPr>
        <w:t xml:space="preserve">Πολυσυσκευασίες που αποτελούνται από </w:t>
      </w:r>
      <w:r w:rsidR="00F30D13" w:rsidRPr="00A47EE0">
        <w:rPr>
          <w:sz w:val="22"/>
          <w:szCs w:val="22"/>
          <w:lang w:val="el-GR"/>
        </w:rPr>
        <w:t>3</w:t>
      </w:r>
      <w:r w:rsidR="005323E0" w:rsidRPr="00A47EE0">
        <w:rPr>
          <w:sz w:val="22"/>
          <w:szCs w:val="22"/>
        </w:rPr>
        <w:t> </w:t>
      </w:r>
      <w:r w:rsidR="00A47EE0" w:rsidRPr="00A47EE0">
        <w:rPr>
          <w:sz w:val="22"/>
          <w:szCs w:val="22"/>
          <w:lang w:val="el-GR"/>
        </w:rPr>
        <w:t>κουτιά</w:t>
      </w:r>
      <w:r w:rsidR="008D5085">
        <w:rPr>
          <w:sz w:val="22"/>
          <w:szCs w:val="22"/>
          <w:lang w:val="el-GR"/>
        </w:rPr>
        <w:t>,</w:t>
      </w:r>
      <w:r w:rsidR="00A47EE0" w:rsidRPr="00A47EE0">
        <w:rPr>
          <w:sz w:val="22"/>
          <w:szCs w:val="22"/>
          <w:lang w:val="el-GR"/>
        </w:rPr>
        <w:t xml:space="preserve"> το καθένα </w:t>
      </w:r>
      <w:r w:rsidR="008D5085">
        <w:rPr>
          <w:sz w:val="22"/>
          <w:szCs w:val="22"/>
          <w:lang w:val="el-GR"/>
        </w:rPr>
        <w:t xml:space="preserve">από τα οποία </w:t>
      </w:r>
      <w:r w:rsidR="00A47EE0" w:rsidRPr="00A47EE0">
        <w:rPr>
          <w:sz w:val="22"/>
          <w:szCs w:val="22"/>
          <w:lang w:val="el-GR"/>
        </w:rPr>
        <w:t xml:space="preserve">περιέχει </w:t>
      </w:r>
      <w:r w:rsidR="0096200C">
        <w:rPr>
          <w:sz w:val="22"/>
          <w:szCs w:val="22"/>
          <w:lang w:val="el-GR"/>
        </w:rPr>
        <w:t>30</w:t>
      </w:r>
      <w:r w:rsidR="0069391E">
        <w:rPr>
          <w:sz w:val="22"/>
          <w:szCs w:val="22"/>
        </w:rPr>
        <w:t> </w:t>
      </w:r>
      <w:r w:rsidR="0096200C">
        <w:rPr>
          <w:sz w:val="22"/>
          <w:szCs w:val="22"/>
        </w:rPr>
        <w:t>x</w:t>
      </w:r>
      <w:r w:rsidR="0069391E">
        <w:rPr>
          <w:sz w:val="22"/>
          <w:szCs w:val="22"/>
        </w:rPr>
        <w:t> </w:t>
      </w:r>
      <w:r w:rsidR="0096200C" w:rsidRPr="004C1C94">
        <w:rPr>
          <w:sz w:val="22"/>
          <w:szCs w:val="22"/>
          <w:lang w:val="el-GR"/>
        </w:rPr>
        <w:t>1</w:t>
      </w:r>
      <w:r w:rsidR="00F30D13" w:rsidRPr="00A47EE0">
        <w:rPr>
          <w:sz w:val="22"/>
          <w:szCs w:val="22"/>
        </w:rPr>
        <w:t> </w:t>
      </w:r>
      <w:r w:rsidR="00A47EE0" w:rsidRPr="00A47EE0">
        <w:rPr>
          <w:sz w:val="22"/>
          <w:szCs w:val="22"/>
          <w:lang w:val="el-GR"/>
        </w:rPr>
        <w:t>σκληρά καψάκια μαζί με</w:t>
      </w:r>
      <w:r w:rsidR="00F30D13" w:rsidRPr="00A47EE0">
        <w:rPr>
          <w:sz w:val="22"/>
          <w:szCs w:val="22"/>
          <w:lang w:val="el-GR"/>
        </w:rPr>
        <w:t xml:space="preserve"> 1</w:t>
      </w:r>
      <w:r w:rsidR="00F30D13" w:rsidRPr="00A47EE0">
        <w:rPr>
          <w:sz w:val="22"/>
          <w:szCs w:val="22"/>
        </w:rPr>
        <w:t> </w:t>
      </w:r>
      <w:r w:rsidR="00A47EE0" w:rsidRPr="00A47EE0">
        <w:rPr>
          <w:sz w:val="22"/>
          <w:szCs w:val="22"/>
          <w:lang w:val="el-GR"/>
        </w:rPr>
        <w:t>συσκευή εισπνοής</w:t>
      </w:r>
      <w:r w:rsidR="00F30D13" w:rsidRPr="00A47EE0">
        <w:rPr>
          <w:sz w:val="22"/>
          <w:szCs w:val="22"/>
          <w:lang w:val="el-GR"/>
        </w:rPr>
        <w:t>.</w:t>
      </w:r>
    </w:p>
    <w:p w14:paraId="6F21D20F" w14:textId="39EDAB48" w:rsidR="00F30D13" w:rsidRPr="00A47EE0" w:rsidRDefault="00A47EE0" w:rsidP="009D01AE">
      <w:pPr>
        <w:pStyle w:val="Listlevel1"/>
        <w:keepNext/>
        <w:spacing w:before="0"/>
        <w:ind w:left="0" w:firstLine="0"/>
        <w:rPr>
          <w:sz w:val="22"/>
          <w:szCs w:val="22"/>
          <w:lang w:val="el-GR"/>
        </w:rPr>
      </w:pPr>
      <w:r w:rsidRPr="00A47EE0">
        <w:rPr>
          <w:sz w:val="22"/>
          <w:szCs w:val="22"/>
          <w:lang w:val="el-GR"/>
        </w:rPr>
        <w:t xml:space="preserve">Πολυσυσκευασίες που αποτελούνται από </w:t>
      </w:r>
      <w:r w:rsidR="00F30D13" w:rsidRPr="00A47EE0">
        <w:rPr>
          <w:sz w:val="22"/>
          <w:szCs w:val="22"/>
          <w:lang w:val="el-GR"/>
        </w:rPr>
        <w:t>15</w:t>
      </w:r>
      <w:r w:rsidR="005323E0" w:rsidRPr="00A47EE0">
        <w:rPr>
          <w:sz w:val="22"/>
          <w:szCs w:val="22"/>
        </w:rPr>
        <w:t> </w:t>
      </w:r>
      <w:r w:rsidRPr="00A47EE0">
        <w:rPr>
          <w:sz w:val="22"/>
          <w:szCs w:val="22"/>
          <w:lang w:val="el-GR"/>
        </w:rPr>
        <w:t>κουτιά</w:t>
      </w:r>
      <w:r w:rsidR="008D5085">
        <w:rPr>
          <w:sz w:val="22"/>
          <w:szCs w:val="22"/>
          <w:lang w:val="el-GR"/>
        </w:rPr>
        <w:t>,</w:t>
      </w:r>
      <w:r w:rsidRPr="00A47EE0">
        <w:rPr>
          <w:sz w:val="22"/>
          <w:szCs w:val="22"/>
          <w:lang w:val="el-GR"/>
        </w:rPr>
        <w:t xml:space="preserve"> το καθένα </w:t>
      </w:r>
      <w:r w:rsidR="008D5085">
        <w:rPr>
          <w:sz w:val="22"/>
          <w:szCs w:val="22"/>
          <w:lang w:val="el-GR"/>
        </w:rPr>
        <w:t xml:space="preserve">από τα οποία </w:t>
      </w:r>
      <w:r w:rsidRPr="00A47EE0">
        <w:rPr>
          <w:sz w:val="22"/>
          <w:szCs w:val="22"/>
          <w:lang w:val="el-GR"/>
        </w:rPr>
        <w:t xml:space="preserve">περιέχει </w:t>
      </w:r>
      <w:r w:rsidR="00F30D13" w:rsidRPr="00A47EE0">
        <w:rPr>
          <w:sz w:val="22"/>
          <w:szCs w:val="22"/>
          <w:lang w:val="el-GR"/>
        </w:rPr>
        <w:t>10</w:t>
      </w:r>
      <w:r w:rsidR="00F30D13" w:rsidRPr="00A47EE0">
        <w:rPr>
          <w:sz w:val="22"/>
          <w:szCs w:val="22"/>
        </w:rPr>
        <w:t> </w:t>
      </w:r>
      <w:r w:rsidR="0096200C">
        <w:rPr>
          <w:sz w:val="22"/>
          <w:szCs w:val="22"/>
        </w:rPr>
        <w:t>x</w:t>
      </w:r>
      <w:r w:rsidR="0069391E">
        <w:rPr>
          <w:sz w:val="22"/>
          <w:szCs w:val="22"/>
        </w:rPr>
        <w:t> </w:t>
      </w:r>
      <w:r w:rsidR="0096200C" w:rsidRPr="004C1C94">
        <w:rPr>
          <w:sz w:val="22"/>
          <w:szCs w:val="22"/>
          <w:lang w:val="el-GR"/>
        </w:rPr>
        <w:t>1</w:t>
      </w:r>
      <w:r w:rsidR="0069391E">
        <w:rPr>
          <w:sz w:val="22"/>
          <w:szCs w:val="22"/>
        </w:rPr>
        <w:t> </w:t>
      </w:r>
      <w:r w:rsidRPr="00A47EE0">
        <w:rPr>
          <w:rFonts w:eastAsia="Times New Roman"/>
          <w:sz w:val="22"/>
          <w:szCs w:val="22"/>
          <w:lang w:val="el-GR" w:eastAsia="en-US"/>
        </w:rPr>
        <w:t>σκληρά καψάκια μαζί με 1</w:t>
      </w:r>
      <w:r w:rsidRPr="00A47EE0">
        <w:rPr>
          <w:rFonts w:eastAsia="Times New Roman"/>
          <w:sz w:val="22"/>
          <w:szCs w:val="22"/>
          <w:lang w:val="en-GB" w:eastAsia="en-US"/>
        </w:rPr>
        <w:t> </w:t>
      </w:r>
      <w:r w:rsidRPr="00A47EE0">
        <w:rPr>
          <w:rFonts w:eastAsia="Times New Roman"/>
          <w:sz w:val="22"/>
          <w:szCs w:val="22"/>
          <w:lang w:val="el-GR" w:eastAsia="en-US"/>
        </w:rPr>
        <w:t>συσκευή εισπνοής</w:t>
      </w:r>
      <w:r w:rsidR="00F30D13" w:rsidRPr="00A47EE0">
        <w:rPr>
          <w:sz w:val="22"/>
          <w:szCs w:val="22"/>
          <w:lang w:val="el-GR"/>
        </w:rPr>
        <w:t>.</w:t>
      </w:r>
    </w:p>
    <w:p w14:paraId="03450B51" w14:textId="77777777" w:rsidR="007D1C89" w:rsidRPr="00A47EE0" w:rsidRDefault="007D1C89" w:rsidP="009D01AE">
      <w:pPr>
        <w:pStyle w:val="Listlevel1"/>
        <w:keepNext/>
        <w:spacing w:before="0"/>
        <w:ind w:left="0" w:firstLine="0"/>
        <w:rPr>
          <w:sz w:val="22"/>
          <w:szCs w:val="22"/>
          <w:lang w:val="el-GR"/>
        </w:rPr>
      </w:pPr>
    </w:p>
    <w:p w14:paraId="0ACFC6B2" w14:textId="7B617AD8" w:rsidR="00DC6122" w:rsidRPr="00A61167" w:rsidRDefault="00A61167" w:rsidP="009D01AE">
      <w:pPr>
        <w:tabs>
          <w:tab w:val="clear" w:pos="567"/>
        </w:tabs>
        <w:spacing w:line="240" w:lineRule="auto"/>
        <w:rPr>
          <w:szCs w:val="22"/>
          <w:highlight w:val="cyan"/>
          <w:lang w:val="el-GR"/>
        </w:rPr>
      </w:pPr>
      <w:r w:rsidRPr="00A61167">
        <w:rPr>
          <w:szCs w:val="22"/>
          <w:lang w:val="el-GR"/>
        </w:rPr>
        <w:t xml:space="preserve">Μπορεί να μην </w:t>
      </w:r>
      <w:r w:rsidR="00A729E0">
        <w:rPr>
          <w:szCs w:val="22"/>
          <w:lang w:val="el-GR"/>
        </w:rPr>
        <w:t>κυκλοφορούν</w:t>
      </w:r>
      <w:r w:rsidR="00A729E0" w:rsidRPr="00A61167">
        <w:rPr>
          <w:szCs w:val="22"/>
          <w:lang w:val="el-GR"/>
        </w:rPr>
        <w:t xml:space="preserve"> </w:t>
      </w:r>
      <w:r w:rsidRPr="00A61167">
        <w:rPr>
          <w:szCs w:val="22"/>
          <w:lang w:val="el-GR"/>
        </w:rPr>
        <w:t>όλες οι συσκευασίες</w:t>
      </w:r>
      <w:r>
        <w:rPr>
          <w:szCs w:val="22"/>
          <w:lang w:val="el-GR"/>
        </w:rPr>
        <w:t>.</w:t>
      </w:r>
    </w:p>
    <w:p w14:paraId="60064AD8" w14:textId="77777777" w:rsidR="00DC6122" w:rsidRPr="00A61167" w:rsidRDefault="00DC6122" w:rsidP="009D01AE">
      <w:pPr>
        <w:numPr>
          <w:ilvl w:val="12"/>
          <w:numId w:val="0"/>
        </w:numPr>
        <w:tabs>
          <w:tab w:val="clear" w:pos="567"/>
        </w:tabs>
        <w:spacing w:line="240" w:lineRule="auto"/>
        <w:rPr>
          <w:szCs w:val="22"/>
          <w:highlight w:val="cyan"/>
          <w:lang w:val="el-GR"/>
        </w:rPr>
      </w:pPr>
    </w:p>
    <w:p w14:paraId="6C72296E" w14:textId="6DA101A4" w:rsidR="00DC6122" w:rsidRPr="009B0838" w:rsidRDefault="00A61167" w:rsidP="009D01AE">
      <w:pPr>
        <w:pStyle w:val="Text"/>
        <w:keepNext/>
        <w:spacing w:before="0"/>
        <w:jc w:val="left"/>
        <w:rPr>
          <w:b/>
          <w:bCs/>
          <w:sz w:val="22"/>
          <w:szCs w:val="22"/>
          <w:lang w:val="el-GR"/>
        </w:rPr>
      </w:pPr>
      <w:r w:rsidRPr="009B0838">
        <w:rPr>
          <w:b/>
          <w:bCs/>
          <w:sz w:val="22"/>
          <w:szCs w:val="22"/>
          <w:lang w:val="el-GR"/>
        </w:rPr>
        <w:t>Κάτοχος Άδειας Κυκλοφορίας</w:t>
      </w:r>
    </w:p>
    <w:p w14:paraId="72AC643C" w14:textId="77777777" w:rsidR="00DC6122" w:rsidRPr="009B0838" w:rsidRDefault="00DC6122" w:rsidP="009D01AE">
      <w:pPr>
        <w:keepNext/>
        <w:tabs>
          <w:tab w:val="clear" w:pos="567"/>
        </w:tabs>
        <w:autoSpaceDE w:val="0"/>
        <w:autoSpaceDN w:val="0"/>
        <w:adjustRightInd w:val="0"/>
        <w:spacing w:line="240" w:lineRule="auto"/>
        <w:rPr>
          <w:rFonts w:eastAsia="SimSun"/>
          <w:szCs w:val="22"/>
          <w:lang w:val="el-GR"/>
        </w:rPr>
      </w:pPr>
      <w:r>
        <w:rPr>
          <w:rFonts w:eastAsia="SimSun"/>
          <w:szCs w:val="22"/>
        </w:rPr>
        <w:t>Novartis</w:t>
      </w:r>
      <w:r w:rsidRPr="009B0838">
        <w:rPr>
          <w:rFonts w:eastAsia="SimSun"/>
          <w:szCs w:val="22"/>
          <w:lang w:val="el-GR"/>
        </w:rPr>
        <w:t xml:space="preserve"> </w:t>
      </w:r>
      <w:proofErr w:type="spellStart"/>
      <w:r>
        <w:rPr>
          <w:rFonts w:eastAsia="SimSun"/>
          <w:szCs w:val="22"/>
        </w:rPr>
        <w:t>Europharm</w:t>
      </w:r>
      <w:proofErr w:type="spellEnd"/>
      <w:r w:rsidRPr="009B0838">
        <w:rPr>
          <w:rFonts w:eastAsia="SimSun"/>
          <w:szCs w:val="22"/>
          <w:lang w:val="el-GR"/>
        </w:rPr>
        <w:t xml:space="preserve"> </w:t>
      </w:r>
      <w:r>
        <w:rPr>
          <w:rFonts w:eastAsia="SimSun"/>
          <w:szCs w:val="22"/>
        </w:rPr>
        <w:t>Limited</w:t>
      </w:r>
    </w:p>
    <w:p w14:paraId="5A8E34A0" w14:textId="77777777" w:rsidR="00DC6122" w:rsidRDefault="00DC6122" w:rsidP="009D01AE">
      <w:pPr>
        <w:keepNext/>
        <w:tabs>
          <w:tab w:val="clear" w:pos="567"/>
        </w:tabs>
        <w:spacing w:line="240" w:lineRule="auto"/>
        <w:rPr>
          <w:szCs w:val="22"/>
        </w:rPr>
      </w:pPr>
      <w:r>
        <w:rPr>
          <w:szCs w:val="22"/>
        </w:rPr>
        <w:t>Vista Building</w:t>
      </w:r>
    </w:p>
    <w:p w14:paraId="1C85CE72" w14:textId="77777777" w:rsidR="00DC6122" w:rsidRDefault="00DC6122" w:rsidP="009D01AE">
      <w:pPr>
        <w:keepNext/>
        <w:tabs>
          <w:tab w:val="clear" w:pos="567"/>
        </w:tabs>
        <w:spacing w:line="240" w:lineRule="auto"/>
        <w:rPr>
          <w:szCs w:val="22"/>
        </w:rPr>
      </w:pPr>
      <w:r>
        <w:rPr>
          <w:szCs w:val="22"/>
        </w:rPr>
        <w:t>Elm Park, Merrion Road</w:t>
      </w:r>
    </w:p>
    <w:p w14:paraId="544DA99B" w14:textId="77777777" w:rsidR="00DC6122" w:rsidRDefault="00DC6122" w:rsidP="009D01AE">
      <w:pPr>
        <w:keepNext/>
        <w:tabs>
          <w:tab w:val="clear" w:pos="567"/>
        </w:tabs>
        <w:spacing w:line="240" w:lineRule="auto"/>
        <w:rPr>
          <w:szCs w:val="22"/>
        </w:rPr>
      </w:pPr>
      <w:r>
        <w:rPr>
          <w:szCs w:val="22"/>
        </w:rPr>
        <w:t>Dublin 4</w:t>
      </w:r>
    </w:p>
    <w:p w14:paraId="42707002" w14:textId="161F80F4" w:rsidR="00DC6122" w:rsidRPr="009B0838" w:rsidRDefault="00A61167" w:rsidP="009D01AE">
      <w:pPr>
        <w:tabs>
          <w:tab w:val="clear" w:pos="567"/>
        </w:tabs>
        <w:spacing w:line="240" w:lineRule="auto"/>
        <w:rPr>
          <w:szCs w:val="22"/>
        </w:rPr>
      </w:pPr>
      <w:r>
        <w:rPr>
          <w:szCs w:val="22"/>
          <w:lang w:val="el-GR"/>
        </w:rPr>
        <w:t>Ιρλανδία</w:t>
      </w:r>
    </w:p>
    <w:p w14:paraId="6E85C840" w14:textId="77777777" w:rsidR="00DC6122" w:rsidRDefault="00DC6122" w:rsidP="009D01AE">
      <w:pPr>
        <w:numPr>
          <w:ilvl w:val="12"/>
          <w:numId w:val="0"/>
        </w:numPr>
        <w:tabs>
          <w:tab w:val="clear" w:pos="567"/>
        </w:tabs>
        <w:spacing w:line="240" w:lineRule="auto"/>
        <w:ind w:right="-2"/>
        <w:rPr>
          <w:szCs w:val="22"/>
        </w:rPr>
      </w:pPr>
    </w:p>
    <w:p w14:paraId="1D60430D" w14:textId="4AABCA67" w:rsidR="00DC6122" w:rsidRDefault="00A61167" w:rsidP="009D01AE">
      <w:pPr>
        <w:pStyle w:val="Text"/>
        <w:keepNext/>
        <w:spacing w:before="0"/>
        <w:jc w:val="left"/>
        <w:rPr>
          <w:b/>
          <w:bCs/>
          <w:sz w:val="22"/>
          <w:szCs w:val="22"/>
        </w:rPr>
      </w:pPr>
      <w:r w:rsidRPr="00A61167">
        <w:rPr>
          <w:b/>
          <w:bCs/>
          <w:sz w:val="22"/>
          <w:szCs w:val="22"/>
        </w:rPr>
        <w:t>Παρα</w:t>
      </w:r>
      <w:proofErr w:type="spellStart"/>
      <w:r w:rsidRPr="00A61167">
        <w:rPr>
          <w:b/>
          <w:bCs/>
          <w:sz w:val="22"/>
          <w:szCs w:val="22"/>
        </w:rPr>
        <w:t>σκευ</w:t>
      </w:r>
      <w:proofErr w:type="spellEnd"/>
      <w:r w:rsidRPr="00A61167">
        <w:rPr>
          <w:b/>
          <w:bCs/>
          <w:sz w:val="22"/>
          <w:szCs w:val="22"/>
        </w:rPr>
        <w:t>αστής</w:t>
      </w:r>
    </w:p>
    <w:p w14:paraId="6FDCBCB4" w14:textId="77777777" w:rsidR="00195725" w:rsidRPr="006C5401" w:rsidRDefault="00195725" w:rsidP="009D01AE">
      <w:pPr>
        <w:keepNext/>
        <w:numPr>
          <w:ilvl w:val="12"/>
          <w:numId w:val="0"/>
        </w:numPr>
        <w:tabs>
          <w:tab w:val="clear" w:pos="567"/>
        </w:tabs>
        <w:spacing w:line="240" w:lineRule="auto"/>
        <w:rPr>
          <w:szCs w:val="22"/>
        </w:rPr>
      </w:pPr>
      <w:r w:rsidRPr="006C5401">
        <w:rPr>
          <w:szCs w:val="22"/>
        </w:rPr>
        <w:t xml:space="preserve">Novartis </w:t>
      </w:r>
      <w:proofErr w:type="spellStart"/>
      <w:r w:rsidRPr="006C5401">
        <w:rPr>
          <w:szCs w:val="22"/>
        </w:rPr>
        <w:t>Farmacéutica</w:t>
      </w:r>
      <w:proofErr w:type="spellEnd"/>
      <w:r w:rsidRPr="006C5401">
        <w:rPr>
          <w:szCs w:val="22"/>
        </w:rPr>
        <w:t>, S.A.</w:t>
      </w:r>
    </w:p>
    <w:p w14:paraId="02403E41" w14:textId="77777777" w:rsidR="00195725" w:rsidRDefault="00195725" w:rsidP="009D01AE">
      <w:pPr>
        <w:keepNext/>
        <w:numPr>
          <w:ilvl w:val="12"/>
          <w:numId w:val="0"/>
        </w:numPr>
        <w:tabs>
          <w:tab w:val="clear" w:pos="567"/>
        </w:tabs>
        <w:spacing w:line="240" w:lineRule="auto"/>
        <w:ind w:right="-2"/>
        <w:rPr>
          <w:szCs w:val="22"/>
          <w:lang w:val="fr-CH"/>
        </w:rPr>
      </w:pPr>
      <w:r w:rsidRPr="009319B0">
        <w:rPr>
          <w:szCs w:val="22"/>
          <w:lang w:val="fr-CH"/>
        </w:rPr>
        <w:t xml:space="preserve">Gran Via de les </w:t>
      </w:r>
      <w:proofErr w:type="spellStart"/>
      <w:r w:rsidRPr="009319B0">
        <w:rPr>
          <w:szCs w:val="22"/>
          <w:lang w:val="fr-CH"/>
        </w:rPr>
        <w:t>Corts</w:t>
      </w:r>
      <w:proofErr w:type="spellEnd"/>
      <w:r>
        <w:rPr>
          <w:szCs w:val="22"/>
          <w:lang w:val="fr-CH"/>
        </w:rPr>
        <w:t xml:space="preserve"> Catalanes, 764</w:t>
      </w:r>
    </w:p>
    <w:p w14:paraId="75A0F6A3" w14:textId="77777777" w:rsidR="00195725" w:rsidRDefault="00195725" w:rsidP="009D01AE">
      <w:pPr>
        <w:keepNext/>
        <w:numPr>
          <w:ilvl w:val="12"/>
          <w:numId w:val="0"/>
        </w:numPr>
        <w:tabs>
          <w:tab w:val="clear" w:pos="567"/>
        </w:tabs>
        <w:spacing w:line="240" w:lineRule="auto"/>
        <w:ind w:right="-2"/>
        <w:rPr>
          <w:szCs w:val="22"/>
          <w:lang w:val="fr-CH"/>
        </w:rPr>
      </w:pPr>
      <w:r>
        <w:rPr>
          <w:szCs w:val="22"/>
          <w:lang w:val="fr-CH"/>
        </w:rPr>
        <w:t>08013 Barcelona</w:t>
      </w:r>
    </w:p>
    <w:p w14:paraId="3B22BFCE" w14:textId="77777777" w:rsidR="00195725" w:rsidRPr="001F263A" w:rsidRDefault="00195725" w:rsidP="009D01AE">
      <w:pPr>
        <w:numPr>
          <w:ilvl w:val="12"/>
          <w:numId w:val="0"/>
        </w:numPr>
        <w:tabs>
          <w:tab w:val="clear" w:pos="567"/>
        </w:tabs>
        <w:spacing w:line="240" w:lineRule="auto"/>
        <w:ind w:right="-2"/>
        <w:rPr>
          <w:szCs w:val="22"/>
          <w:lang w:val="fr-CH"/>
        </w:rPr>
      </w:pPr>
      <w:r>
        <w:rPr>
          <w:szCs w:val="22"/>
          <w:lang w:val="el-GR"/>
        </w:rPr>
        <w:t>Ισπανία</w:t>
      </w:r>
    </w:p>
    <w:p w14:paraId="3F2524AB" w14:textId="77777777" w:rsidR="00195725" w:rsidRPr="00B51DA1" w:rsidRDefault="00195725" w:rsidP="009D01AE">
      <w:pPr>
        <w:numPr>
          <w:ilvl w:val="12"/>
          <w:numId w:val="0"/>
        </w:numPr>
        <w:tabs>
          <w:tab w:val="clear" w:pos="567"/>
        </w:tabs>
        <w:spacing w:line="240" w:lineRule="auto"/>
        <w:ind w:right="-2"/>
        <w:rPr>
          <w:szCs w:val="22"/>
          <w:lang w:val="fr-CH"/>
        </w:rPr>
      </w:pPr>
    </w:p>
    <w:p w14:paraId="5990FE6B" w14:textId="65EA1A8B" w:rsidR="000459FB" w:rsidRPr="00B51DA1" w:rsidDel="0032718D" w:rsidRDefault="000459FB" w:rsidP="009D01AE">
      <w:pPr>
        <w:keepNext/>
        <w:numPr>
          <w:ilvl w:val="12"/>
          <w:numId w:val="0"/>
        </w:numPr>
        <w:spacing w:line="240" w:lineRule="auto"/>
        <w:rPr>
          <w:del w:id="41" w:author="Author"/>
          <w:szCs w:val="22"/>
          <w:shd w:val="pct15" w:color="auto" w:fill="auto"/>
          <w:lang w:val="fr-CH"/>
        </w:rPr>
      </w:pPr>
      <w:del w:id="42" w:author="Author">
        <w:r w:rsidRPr="00B51DA1" w:rsidDel="0032718D">
          <w:rPr>
            <w:szCs w:val="22"/>
            <w:shd w:val="pct15" w:color="auto" w:fill="auto"/>
            <w:lang w:val="fr-CH"/>
          </w:rPr>
          <w:lastRenderedPageBreak/>
          <w:delText>Novartis Pharma GmbH</w:delText>
        </w:r>
      </w:del>
    </w:p>
    <w:p w14:paraId="2A7D426A" w14:textId="495E9090" w:rsidR="000459FB" w:rsidRPr="009A3EF9" w:rsidDel="0032718D" w:rsidRDefault="000459FB" w:rsidP="009D01AE">
      <w:pPr>
        <w:keepNext/>
        <w:numPr>
          <w:ilvl w:val="12"/>
          <w:numId w:val="0"/>
        </w:numPr>
        <w:spacing w:line="240" w:lineRule="auto"/>
        <w:rPr>
          <w:del w:id="43" w:author="Author"/>
          <w:szCs w:val="22"/>
          <w:shd w:val="pct15" w:color="auto" w:fill="auto"/>
          <w:lang w:val="es-ES"/>
        </w:rPr>
      </w:pPr>
      <w:del w:id="44" w:author="Author">
        <w:r w:rsidRPr="009A3EF9" w:rsidDel="0032718D">
          <w:rPr>
            <w:szCs w:val="22"/>
            <w:shd w:val="pct15" w:color="auto" w:fill="auto"/>
            <w:lang w:val="es-ES"/>
          </w:rPr>
          <w:delText>Roonstra</w:delText>
        </w:r>
        <w:r w:rsidRPr="009A3EF9" w:rsidDel="0032718D">
          <w:rPr>
            <w:snapToGrid w:val="0"/>
            <w:color w:val="000000"/>
            <w:szCs w:val="22"/>
            <w:shd w:val="pct15" w:color="auto" w:fill="auto"/>
            <w:lang w:val="es-ES"/>
          </w:rPr>
          <w:delText>ß</w:delText>
        </w:r>
        <w:r w:rsidRPr="009A3EF9" w:rsidDel="0032718D">
          <w:rPr>
            <w:szCs w:val="22"/>
            <w:shd w:val="pct15" w:color="auto" w:fill="auto"/>
            <w:lang w:val="es-ES"/>
          </w:rPr>
          <w:delText>e 25</w:delText>
        </w:r>
      </w:del>
    </w:p>
    <w:p w14:paraId="2269936F" w14:textId="2855FF62" w:rsidR="000459FB" w:rsidRPr="009A3EF9" w:rsidDel="0032718D" w:rsidRDefault="000459FB" w:rsidP="009D01AE">
      <w:pPr>
        <w:keepNext/>
        <w:numPr>
          <w:ilvl w:val="12"/>
          <w:numId w:val="0"/>
        </w:numPr>
        <w:spacing w:line="240" w:lineRule="auto"/>
        <w:rPr>
          <w:del w:id="45" w:author="Author"/>
          <w:szCs w:val="22"/>
          <w:shd w:val="pct15" w:color="auto" w:fill="auto"/>
          <w:lang w:val="es-ES"/>
        </w:rPr>
      </w:pPr>
      <w:del w:id="46" w:author="Author">
        <w:r w:rsidRPr="009A3EF9" w:rsidDel="0032718D">
          <w:rPr>
            <w:szCs w:val="22"/>
            <w:shd w:val="pct15" w:color="auto" w:fill="auto"/>
            <w:lang w:val="es-ES"/>
          </w:rPr>
          <w:delText xml:space="preserve">D-90429 </w:delText>
        </w:r>
        <w:r w:rsidR="00A729E0" w:rsidRPr="001E443A" w:rsidDel="0032718D">
          <w:rPr>
            <w:shd w:val="pct15" w:color="auto" w:fill="auto"/>
            <w:lang w:val="es-ES"/>
          </w:rPr>
          <w:delText>N</w:delText>
        </w:r>
        <w:r w:rsidR="00A729E0" w:rsidRPr="00A00124" w:rsidDel="0032718D">
          <w:rPr>
            <w:shd w:val="pct15" w:color="auto" w:fill="auto"/>
            <w:lang w:val="es-ES"/>
          </w:rPr>
          <w:delText>u</w:delText>
        </w:r>
        <w:r w:rsidR="00A729E0" w:rsidRPr="001E443A" w:rsidDel="0032718D">
          <w:rPr>
            <w:shd w:val="pct15" w:color="auto" w:fill="auto"/>
            <w:lang w:val="es-ES"/>
          </w:rPr>
          <w:delText>r</w:delText>
        </w:r>
        <w:r w:rsidR="00A729E0" w:rsidDel="0032718D">
          <w:rPr>
            <w:shd w:val="pct15" w:color="auto" w:fill="auto"/>
            <w:lang w:val="es-ES"/>
          </w:rPr>
          <w:delText>em</w:delText>
        </w:r>
        <w:r w:rsidR="00A729E0" w:rsidRPr="001E443A" w:rsidDel="0032718D">
          <w:rPr>
            <w:shd w:val="pct15" w:color="auto" w:fill="auto"/>
            <w:lang w:val="es-ES"/>
          </w:rPr>
          <w:delText>berg</w:delText>
        </w:r>
      </w:del>
    </w:p>
    <w:p w14:paraId="4749C245" w14:textId="72205508" w:rsidR="000459FB" w:rsidRPr="009A3EF9" w:rsidDel="0032718D" w:rsidRDefault="00A61167" w:rsidP="009D01AE">
      <w:pPr>
        <w:numPr>
          <w:ilvl w:val="12"/>
          <w:numId w:val="0"/>
        </w:numPr>
        <w:spacing w:line="240" w:lineRule="auto"/>
        <w:ind w:right="-2"/>
        <w:rPr>
          <w:del w:id="47" w:author="Author"/>
          <w:szCs w:val="22"/>
          <w:shd w:val="pct15" w:color="auto" w:fill="auto"/>
          <w:lang w:val="es-ES"/>
        </w:rPr>
      </w:pPr>
      <w:del w:id="48" w:author="Author">
        <w:r w:rsidRPr="009A3EF9" w:rsidDel="0032718D">
          <w:rPr>
            <w:szCs w:val="22"/>
            <w:shd w:val="pct15" w:color="auto" w:fill="auto"/>
            <w:lang w:val="el-GR"/>
          </w:rPr>
          <w:delText>Γερμανία</w:delText>
        </w:r>
      </w:del>
    </w:p>
    <w:p w14:paraId="73AEACB3" w14:textId="5D6B1B26" w:rsidR="000459FB" w:rsidDel="0032718D" w:rsidRDefault="000459FB" w:rsidP="009D01AE">
      <w:pPr>
        <w:numPr>
          <w:ilvl w:val="12"/>
          <w:numId w:val="0"/>
        </w:numPr>
        <w:spacing w:line="240" w:lineRule="auto"/>
        <w:ind w:right="-2"/>
        <w:rPr>
          <w:del w:id="49" w:author="Author"/>
          <w:szCs w:val="22"/>
          <w:lang w:val="es-ES"/>
        </w:rPr>
      </w:pPr>
    </w:p>
    <w:p w14:paraId="54691CDE" w14:textId="77777777" w:rsidR="009069F2" w:rsidRPr="006A6BB5" w:rsidRDefault="009069F2" w:rsidP="009D01AE">
      <w:pPr>
        <w:keepNext/>
        <w:rPr>
          <w:rFonts w:eastAsia="Aptos"/>
          <w:szCs w:val="22"/>
          <w:shd w:val="pct15" w:color="auto" w:fill="auto"/>
          <w:lang w:val="de-AT" w:eastAsia="de-CH"/>
        </w:rPr>
      </w:pPr>
      <w:r w:rsidRPr="006A6BB5">
        <w:rPr>
          <w:rFonts w:eastAsia="Aptos"/>
          <w:szCs w:val="22"/>
          <w:shd w:val="pct15" w:color="auto" w:fill="auto"/>
          <w:lang w:val="de-AT" w:eastAsia="de-CH"/>
        </w:rPr>
        <w:t>Novartis Pharma GmbH</w:t>
      </w:r>
    </w:p>
    <w:p w14:paraId="5F855F77" w14:textId="77777777" w:rsidR="009069F2" w:rsidRPr="00AD1979" w:rsidRDefault="009069F2" w:rsidP="009D01AE">
      <w:pPr>
        <w:keepNext/>
        <w:rPr>
          <w:rFonts w:eastAsia="Aptos"/>
          <w:szCs w:val="22"/>
          <w:shd w:val="pct15" w:color="auto" w:fill="auto"/>
          <w:lang w:val="el-GR" w:eastAsia="de-CH"/>
        </w:rPr>
      </w:pPr>
      <w:r w:rsidRPr="006A6BB5">
        <w:rPr>
          <w:rFonts w:eastAsia="Aptos"/>
          <w:szCs w:val="22"/>
          <w:shd w:val="pct15" w:color="auto" w:fill="auto"/>
          <w:lang w:val="de-AT" w:eastAsia="de-CH"/>
        </w:rPr>
        <w:t>Sophie</w:t>
      </w:r>
      <w:r w:rsidRPr="00AD1979">
        <w:rPr>
          <w:rFonts w:eastAsia="Aptos"/>
          <w:szCs w:val="22"/>
          <w:shd w:val="pct15" w:color="auto" w:fill="auto"/>
          <w:lang w:val="el-GR" w:eastAsia="de-CH"/>
        </w:rPr>
        <w:t>-</w:t>
      </w:r>
      <w:r w:rsidRPr="006A6BB5">
        <w:rPr>
          <w:rFonts w:eastAsia="Aptos"/>
          <w:szCs w:val="22"/>
          <w:shd w:val="pct15" w:color="auto" w:fill="auto"/>
          <w:lang w:val="de-AT" w:eastAsia="de-CH"/>
        </w:rPr>
        <w:t>Germain</w:t>
      </w:r>
      <w:r w:rsidRPr="00AD1979">
        <w:rPr>
          <w:rFonts w:eastAsia="Aptos"/>
          <w:szCs w:val="22"/>
          <w:shd w:val="pct15" w:color="auto" w:fill="auto"/>
          <w:lang w:val="el-GR" w:eastAsia="de-CH"/>
        </w:rPr>
        <w:t>-</w:t>
      </w:r>
      <w:r w:rsidRPr="006A6BB5">
        <w:rPr>
          <w:rFonts w:eastAsia="Aptos"/>
          <w:szCs w:val="22"/>
          <w:shd w:val="pct15" w:color="auto" w:fill="auto"/>
          <w:lang w:val="de-AT" w:eastAsia="de-CH"/>
        </w:rPr>
        <w:t>Strasse</w:t>
      </w:r>
      <w:r w:rsidRPr="00AD1979">
        <w:rPr>
          <w:rFonts w:eastAsia="Aptos"/>
          <w:szCs w:val="22"/>
          <w:shd w:val="pct15" w:color="auto" w:fill="auto"/>
          <w:lang w:val="el-GR" w:eastAsia="de-CH"/>
        </w:rPr>
        <w:t xml:space="preserve"> 10</w:t>
      </w:r>
    </w:p>
    <w:p w14:paraId="1AAC4AE0" w14:textId="77777777" w:rsidR="009069F2" w:rsidRPr="00AD1979" w:rsidRDefault="009069F2" w:rsidP="009D01AE">
      <w:pPr>
        <w:keepNext/>
        <w:rPr>
          <w:rFonts w:eastAsia="Aptos"/>
          <w:szCs w:val="22"/>
          <w:shd w:val="pct15" w:color="auto" w:fill="auto"/>
          <w:lang w:val="el-GR" w:eastAsia="de-CH"/>
        </w:rPr>
      </w:pPr>
      <w:r w:rsidRPr="00AD1979">
        <w:rPr>
          <w:rFonts w:eastAsia="Aptos"/>
          <w:szCs w:val="22"/>
          <w:shd w:val="pct15" w:color="auto" w:fill="auto"/>
          <w:lang w:val="el-GR" w:eastAsia="de-CH"/>
        </w:rPr>
        <w:t>90443 Νυρεμβέργη</w:t>
      </w:r>
    </w:p>
    <w:p w14:paraId="4617097F" w14:textId="5EC12367" w:rsidR="009069F2" w:rsidRPr="00AD1979" w:rsidRDefault="009069F2" w:rsidP="009D01AE">
      <w:pPr>
        <w:numPr>
          <w:ilvl w:val="12"/>
          <w:numId w:val="0"/>
        </w:numPr>
        <w:spacing w:line="240" w:lineRule="auto"/>
        <w:ind w:right="-2"/>
        <w:rPr>
          <w:szCs w:val="22"/>
          <w:shd w:val="pct15" w:color="auto" w:fill="auto"/>
          <w:lang w:val="el-GR"/>
        </w:rPr>
      </w:pPr>
      <w:r w:rsidRPr="00AD1979">
        <w:rPr>
          <w:szCs w:val="22"/>
          <w:shd w:val="pct15" w:color="auto" w:fill="auto"/>
          <w:lang w:val="el-GR"/>
        </w:rPr>
        <w:t>Γερμανία</w:t>
      </w:r>
    </w:p>
    <w:p w14:paraId="424CC4FD" w14:textId="77777777" w:rsidR="009069F2" w:rsidRPr="00246E79" w:rsidRDefault="009069F2" w:rsidP="009D01AE">
      <w:pPr>
        <w:numPr>
          <w:ilvl w:val="12"/>
          <w:numId w:val="0"/>
        </w:numPr>
        <w:spacing w:line="240" w:lineRule="auto"/>
        <w:ind w:right="-2"/>
        <w:rPr>
          <w:szCs w:val="22"/>
          <w:lang w:val="es-ES"/>
        </w:rPr>
      </w:pPr>
    </w:p>
    <w:p w14:paraId="1857EFEC" w14:textId="71F58B5D" w:rsidR="00DC6122" w:rsidRPr="00A61167" w:rsidRDefault="00A61167" w:rsidP="009D01AE">
      <w:pPr>
        <w:keepNext/>
        <w:keepLines/>
        <w:numPr>
          <w:ilvl w:val="12"/>
          <w:numId w:val="0"/>
        </w:numPr>
        <w:tabs>
          <w:tab w:val="clear" w:pos="567"/>
        </w:tabs>
        <w:spacing w:line="240" w:lineRule="auto"/>
        <w:rPr>
          <w:szCs w:val="22"/>
          <w:lang w:val="el-GR"/>
        </w:rPr>
      </w:pPr>
      <w:r w:rsidRPr="00A61167">
        <w:rPr>
          <w:szCs w:val="22"/>
          <w:lang w:val="el-GR"/>
        </w:rPr>
        <w:t>Για οποιαδήποτε πληροφορία σχετικά με το παρόν φαρμακευτικό προϊόν, παρακαλείστε να απευθυνθείτε στον τοπικό αντιπρόσωπο του Κατόχου της Άδειας Κυκλοφορίας</w:t>
      </w:r>
      <w:r w:rsidR="00DC6122" w:rsidRPr="00A61167">
        <w:rPr>
          <w:szCs w:val="22"/>
          <w:lang w:val="el-GR"/>
        </w:rPr>
        <w:t>:</w:t>
      </w:r>
    </w:p>
    <w:p w14:paraId="009BE81C" w14:textId="77777777" w:rsidR="00DC6122" w:rsidRPr="00A61167" w:rsidRDefault="00DC6122" w:rsidP="009D01AE">
      <w:pPr>
        <w:keepNext/>
        <w:numPr>
          <w:ilvl w:val="12"/>
          <w:numId w:val="0"/>
        </w:numPr>
        <w:tabs>
          <w:tab w:val="clear" w:pos="567"/>
        </w:tabs>
        <w:spacing w:line="240" w:lineRule="auto"/>
        <w:rPr>
          <w:szCs w:val="22"/>
          <w:lang w:val="el-GR"/>
        </w:rPr>
      </w:pPr>
    </w:p>
    <w:tbl>
      <w:tblPr>
        <w:tblW w:w="9356" w:type="dxa"/>
        <w:tblInd w:w="-34" w:type="dxa"/>
        <w:tblLayout w:type="fixed"/>
        <w:tblLook w:val="0000" w:firstRow="0" w:lastRow="0" w:firstColumn="0" w:lastColumn="0" w:noHBand="0" w:noVBand="0"/>
      </w:tblPr>
      <w:tblGrid>
        <w:gridCol w:w="4354"/>
        <w:gridCol w:w="5002"/>
      </w:tblGrid>
      <w:tr w:rsidR="00DC6122" w14:paraId="62094250" w14:textId="77777777" w:rsidTr="00040A35">
        <w:trPr>
          <w:cantSplit/>
        </w:trPr>
        <w:tc>
          <w:tcPr>
            <w:tcW w:w="4354" w:type="dxa"/>
          </w:tcPr>
          <w:p w14:paraId="78243690" w14:textId="77777777" w:rsidR="00DC6122" w:rsidRDefault="00DC6122" w:rsidP="009D01AE">
            <w:pPr>
              <w:tabs>
                <w:tab w:val="clear" w:pos="567"/>
              </w:tabs>
              <w:spacing w:line="240" w:lineRule="auto"/>
              <w:rPr>
                <w:b/>
                <w:szCs w:val="22"/>
                <w:lang w:val="fr-BE"/>
              </w:rPr>
            </w:pPr>
            <w:proofErr w:type="spellStart"/>
            <w:r>
              <w:rPr>
                <w:b/>
                <w:szCs w:val="22"/>
                <w:lang w:val="fr-BE"/>
              </w:rPr>
              <w:t>België</w:t>
            </w:r>
            <w:proofErr w:type="spellEnd"/>
            <w:r>
              <w:rPr>
                <w:b/>
                <w:szCs w:val="22"/>
                <w:lang w:val="fr-BE"/>
              </w:rPr>
              <w:t>/Belgique/</w:t>
            </w:r>
            <w:proofErr w:type="spellStart"/>
            <w:r>
              <w:rPr>
                <w:b/>
                <w:szCs w:val="22"/>
                <w:lang w:val="fr-BE"/>
              </w:rPr>
              <w:t>Belgien</w:t>
            </w:r>
            <w:proofErr w:type="spellEnd"/>
          </w:p>
          <w:p w14:paraId="204E1B97" w14:textId="77777777" w:rsidR="00DC6122" w:rsidRDefault="00DC6122" w:rsidP="009D01AE">
            <w:pPr>
              <w:tabs>
                <w:tab w:val="clear" w:pos="567"/>
              </w:tabs>
              <w:spacing w:line="240" w:lineRule="auto"/>
              <w:rPr>
                <w:szCs w:val="22"/>
                <w:lang w:val="fr-BE"/>
              </w:rPr>
            </w:pPr>
            <w:r>
              <w:rPr>
                <w:szCs w:val="22"/>
                <w:lang w:val="fr-BE"/>
              </w:rPr>
              <w:t>Novartis Pharma N.V.</w:t>
            </w:r>
          </w:p>
          <w:p w14:paraId="6F8536CF" w14:textId="77777777" w:rsidR="00DC6122" w:rsidRDefault="00DC6122" w:rsidP="009D01AE">
            <w:pPr>
              <w:tabs>
                <w:tab w:val="clear" w:pos="567"/>
              </w:tabs>
              <w:spacing w:line="240" w:lineRule="auto"/>
              <w:rPr>
                <w:szCs w:val="22"/>
                <w:lang w:val="fr-FR"/>
              </w:rPr>
            </w:pPr>
            <w:r>
              <w:rPr>
                <w:szCs w:val="22"/>
                <w:lang w:val="fr-BE"/>
              </w:rPr>
              <w:t>Tél/Tel: +32 2 246 16 11</w:t>
            </w:r>
          </w:p>
          <w:p w14:paraId="6494A3ED" w14:textId="77777777" w:rsidR="00DC6122" w:rsidRDefault="00DC6122" w:rsidP="009D01AE">
            <w:pPr>
              <w:tabs>
                <w:tab w:val="clear" w:pos="567"/>
              </w:tabs>
              <w:spacing w:line="240" w:lineRule="auto"/>
              <w:ind w:right="34"/>
              <w:rPr>
                <w:szCs w:val="22"/>
                <w:lang w:val="fr-FR"/>
              </w:rPr>
            </w:pPr>
          </w:p>
        </w:tc>
        <w:tc>
          <w:tcPr>
            <w:tcW w:w="5002" w:type="dxa"/>
          </w:tcPr>
          <w:p w14:paraId="35619756" w14:textId="77777777" w:rsidR="00DC6122" w:rsidRDefault="00DC6122" w:rsidP="009D01AE">
            <w:pPr>
              <w:tabs>
                <w:tab w:val="clear" w:pos="567"/>
              </w:tabs>
              <w:spacing w:line="240" w:lineRule="auto"/>
              <w:rPr>
                <w:b/>
                <w:szCs w:val="22"/>
                <w:lang w:val="lt-LT"/>
              </w:rPr>
            </w:pPr>
            <w:r>
              <w:rPr>
                <w:b/>
                <w:szCs w:val="22"/>
                <w:lang w:val="lt-LT"/>
              </w:rPr>
              <w:t>Lietuva</w:t>
            </w:r>
          </w:p>
          <w:p w14:paraId="7BF788B8" w14:textId="7B345CA4" w:rsidR="00DC6122" w:rsidRDefault="00DC6122" w:rsidP="009D01AE">
            <w:pPr>
              <w:tabs>
                <w:tab w:val="clear" w:pos="567"/>
              </w:tabs>
              <w:spacing w:line="240" w:lineRule="auto"/>
              <w:ind w:right="-449"/>
              <w:rPr>
                <w:szCs w:val="22"/>
                <w:lang w:val="lt-LT"/>
              </w:rPr>
            </w:pPr>
            <w:r>
              <w:rPr>
                <w:szCs w:val="22"/>
                <w:lang w:val="lt-LT"/>
              </w:rPr>
              <w:t>SIA Novartis Baltics Lietuvos filialas</w:t>
            </w:r>
          </w:p>
          <w:p w14:paraId="6244E9D0" w14:textId="77777777" w:rsidR="00DC6122" w:rsidRDefault="00DC6122" w:rsidP="009D01AE">
            <w:pPr>
              <w:tabs>
                <w:tab w:val="clear" w:pos="567"/>
              </w:tabs>
              <w:spacing w:line="240" w:lineRule="auto"/>
              <w:ind w:right="-449"/>
              <w:rPr>
                <w:szCs w:val="22"/>
                <w:lang w:val="lt-LT"/>
              </w:rPr>
            </w:pPr>
            <w:r>
              <w:rPr>
                <w:szCs w:val="22"/>
                <w:lang w:val="lt-LT"/>
              </w:rPr>
              <w:t>Tel: +370 5 269 16 50</w:t>
            </w:r>
          </w:p>
          <w:p w14:paraId="08CAAADB" w14:textId="77777777" w:rsidR="00DC6122" w:rsidRDefault="00DC6122" w:rsidP="009D01AE">
            <w:pPr>
              <w:tabs>
                <w:tab w:val="clear" w:pos="567"/>
              </w:tabs>
              <w:spacing w:line="240" w:lineRule="auto"/>
              <w:rPr>
                <w:szCs w:val="22"/>
                <w:lang w:val="de-DE"/>
              </w:rPr>
            </w:pPr>
          </w:p>
        </w:tc>
      </w:tr>
      <w:tr w:rsidR="00DC6122" w14:paraId="3017884D" w14:textId="77777777" w:rsidTr="00040A35">
        <w:trPr>
          <w:cantSplit/>
        </w:trPr>
        <w:tc>
          <w:tcPr>
            <w:tcW w:w="4354" w:type="dxa"/>
          </w:tcPr>
          <w:p w14:paraId="1841DE17" w14:textId="77777777" w:rsidR="00DC6122" w:rsidRPr="00246E79" w:rsidRDefault="00DC6122" w:rsidP="009D01AE">
            <w:pPr>
              <w:tabs>
                <w:tab w:val="clear" w:pos="567"/>
              </w:tabs>
              <w:spacing w:line="240" w:lineRule="auto"/>
              <w:rPr>
                <w:b/>
                <w:szCs w:val="22"/>
                <w:lang w:val="es-ES"/>
              </w:rPr>
            </w:pPr>
            <w:r>
              <w:rPr>
                <w:b/>
                <w:szCs w:val="22"/>
                <w:lang w:val="bg-BG"/>
              </w:rPr>
              <w:t>България</w:t>
            </w:r>
          </w:p>
          <w:p w14:paraId="31F1E8D4" w14:textId="77777777" w:rsidR="00DC6122" w:rsidRPr="00246E79" w:rsidRDefault="00DC6122" w:rsidP="009D01AE">
            <w:pPr>
              <w:tabs>
                <w:tab w:val="clear" w:pos="567"/>
              </w:tabs>
              <w:spacing w:line="240" w:lineRule="auto"/>
              <w:rPr>
                <w:szCs w:val="22"/>
                <w:lang w:val="es-ES"/>
              </w:rPr>
            </w:pPr>
            <w:r w:rsidRPr="00246E79">
              <w:rPr>
                <w:szCs w:val="22"/>
                <w:lang w:val="es-ES"/>
              </w:rPr>
              <w:t xml:space="preserve">Novartis </w:t>
            </w:r>
            <w:r w:rsidRPr="00246E79">
              <w:rPr>
                <w:color w:val="000000"/>
                <w:szCs w:val="22"/>
                <w:lang w:val="es-ES"/>
              </w:rPr>
              <w:t>Bulgaria EOOD</w:t>
            </w:r>
          </w:p>
          <w:p w14:paraId="287DEA01" w14:textId="77777777" w:rsidR="00DC6122" w:rsidRPr="00246E79" w:rsidRDefault="00DC6122" w:rsidP="009D01AE">
            <w:pPr>
              <w:tabs>
                <w:tab w:val="clear" w:pos="567"/>
              </w:tabs>
              <w:spacing w:line="240" w:lineRule="auto"/>
              <w:rPr>
                <w:szCs w:val="22"/>
                <w:lang w:val="es-ES"/>
              </w:rPr>
            </w:pPr>
            <w:r>
              <w:rPr>
                <w:szCs w:val="22"/>
                <w:lang w:val="bg-BG"/>
              </w:rPr>
              <w:t>Тел:</w:t>
            </w:r>
            <w:r w:rsidRPr="00246E79">
              <w:rPr>
                <w:szCs w:val="22"/>
                <w:lang w:val="es-ES"/>
              </w:rPr>
              <w:t xml:space="preserve"> +359 2 489 98 28</w:t>
            </w:r>
          </w:p>
          <w:p w14:paraId="0186EBCE" w14:textId="77777777" w:rsidR="00DC6122" w:rsidRPr="00246E79" w:rsidRDefault="00DC6122" w:rsidP="009D01AE">
            <w:pPr>
              <w:tabs>
                <w:tab w:val="clear" w:pos="567"/>
              </w:tabs>
              <w:spacing w:line="240" w:lineRule="auto"/>
              <w:rPr>
                <w:b/>
                <w:szCs w:val="22"/>
                <w:lang w:val="es-ES"/>
              </w:rPr>
            </w:pPr>
          </w:p>
        </w:tc>
        <w:tc>
          <w:tcPr>
            <w:tcW w:w="5002" w:type="dxa"/>
          </w:tcPr>
          <w:p w14:paraId="3010DD3B" w14:textId="77777777" w:rsidR="00DC6122" w:rsidRDefault="00DC6122" w:rsidP="009D01AE">
            <w:pPr>
              <w:tabs>
                <w:tab w:val="clear" w:pos="567"/>
              </w:tabs>
              <w:spacing w:line="240" w:lineRule="auto"/>
              <w:rPr>
                <w:b/>
                <w:szCs w:val="22"/>
                <w:lang w:val="de-CH"/>
              </w:rPr>
            </w:pPr>
            <w:r>
              <w:rPr>
                <w:b/>
                <w:szCs w:val="22"/>
                <w:lang w:val="de-CH"/>
              </w:rPr>
              <w:t>Luxembourg/Luxemburg</w:t>
            </w:r>
          </w:p>
          <w:p w14:paraId="1203FE66" w14:textId="77777777" w:rsidR="00DC6122" w:rsidRDefault="00DC6122" w:rsidP="009D01AE">
            <w:pPr>
              <w:tabs>
                <w:tab w:val="clear" w:pos="567"/>
              </w:tabs>
              <w:spacing w:line="240" w:lineRule="auto"/>
              <w:rPr>
                <w:szCs w:val="22"/>
                <w:lang w:val="de-CH"/>
              </w:rPr>
            </w:pPr>
            <w:r>
              <w:rPr>
                <w:szCs w:val="22"/>
                <w:lang w:val="de-CH"/>
              </w:rPr>
              <w:t>Novartis Pharma N.V.</w:t>
            </w:r>
          </w:p>
          <w:p w14:paraId="3E43457E" w14:textId="77777777" w:rsidR="00DC6122" w:rsidRDefault="00DC6122" w:rsidP="009D01AE">
            <w:pPr>
              <w:tabs>
                <w:tab w:val="clear" w:pos="567"/>
              </w:tabs>
              <w:spacing w:line="240" w:lineRule="auto"/>
              <w:rPr>
                <w:szCs w:val="22"/>
                <w:lang w:val="de-CH"/>
              </w:rPr>
            </w:pPr>
            <w:r>
              <w:rPr>
                <w:szCs w:val="22"/>
                <w:lang w:val="fr-BE"/>
              </w:rPr>
              <w:t>Tél/Tel: +32 2 246 16 11</w:t>
            </w:r>
          </w:p>
          <w:p w14:paraId="35CDB7F8" w14:textId="77777777" w:rsidR="00DC6122" w:rsidRDefault="00DC6122" w:rsidP="009D01AE">
            <w:pPr>
              <w:tabs>
                <w:tab w:val="clear" w:pos="567"/>
              </w:tabs>
              <w:suppressAutoHyphens/>
              <w:spacing w:line="240" w:lineRule="auto"/>
              <w:rPr>
                <w:szCs w:val="22"/>
                <w:lang w:val="nb-NO"/>
              </w:rPr>
            </w:pPr>
          </w:p>
        </w:tc>
      </w:tr>
      <w:tr w:rsidR="00DC6122" w14:paraId="77643546" w14:textId="77777777" w:rsidTr="00040A35">
        <w:trPr>
          <w:cantSplit/>
        </w:trPr>
        <w:tc>
          <w:tcPr>
            <w:tcW w:w="4354" w:type="dxa"/>
          </w:tcPr>
          <w:p w14:paraId="11D4B855" w14:textId="77777777" w:rsidR="00DC6122" w:rsidRDefault="00DC6122" w:rsidP="009D01AE">
            <w:pPr>
              <w:tabs>
                <w:tab w:val="clear" w:pos="567"/>
              </w:tabs>
              <w:suppressAutoHyphens/>
              <w:spacing w:line="240" w:lineRule="auto"/>
              <w:rPr>
                <w:b/>
                <w:szCs w:val="22"/>
                <w:lang w:val="sv-SE"/>
              </w:rPr>
            </w:pPr>
            <w:r>
              <w:rPr>
                <w:b/>
                <w:szCs w:val="22"/>
                <w:lang w:val="sv-SE"/>
              </w:rPr>
              <w:t>Česká republika</w:t>
            </w:r>
          </w:p>
          <w:p w14:paraId="28B05DDC" w14:textId="77777777" w:rsidR="00DC6122" w:rsidRDefault="00DC6122" w:rsidP="009D01AE">
            <w:pPr>
              <w:tabs>
                <w:tab w:val="clear" w:pos="567"/>
              </w:tabs>
              <w:suppressAutoHyphens/>
              <w:spacing w:line="240" w:lineRule="auto"/>
              <w:rPr>
                <w:szCs w:val="22"/>
                <w:lang w:val="sv-SE"/>
              </w:rPr>
            </w:pPr>
            <w:r>
              <w:rPr>
                <w:szCs w:val="22"/>
                <w:lang w:val="sv-SE"/>
              </w:rPr>
              <w:t>Novartis s.r.o.</w:t>
            </w:r>
          </w:p>
          <w:p w14:paraId="110D979E" w14:textId="77777777" w:rsidR="00DC6122" w:rsidRDefault="00DC6122" w:rsidP="009D01AE">
            <w:pPr>
              <w:tabs>
                <w:tab w:val="clear" w:pos="567"/>
              </w:tabs>
              <w:spacing w:line="240" w:lineRule="auto"/>
              <w:rPr>
                <w:szCs w:val="22"/>
                <w:lang w:val="de-CH"/>
              </w:rPr>
            </w:pPr>
            <w:r>
              <w:rPr>
                <w:szCs w:val="22"/>
                <w:lang w:val="de-CH"/>
              </w:rPr>
              <w:t>Tel: +420 225 775 111</w:t>
            </w:r>
          </w:p>
          <w:p w14:paraId="517E41F1" w14:textId="77777777" w:rsidR="00DC6122" w:rsidRDefault="00DC6122" w:rsidP="009D01AE">
            <w:pPr>
              <w:tabs>
                <w:tab w:val="clear" w:pos="567"/>
              </w:tabs>
              <w:suppressAutoHyphens/>
              <w:spacing w:line="240" w:lineRule="auto"/>
              <w:rPr>
                <w:szCs w:val="22"/>
                <w:lang w:val="de-CH"/>
              </w:rPr>
            </w:pPr>
          </w:p>
        </w:tc>
        <w:tc>
          <w:tcPr>
            <w:tcW w:w="5002" w:type="dxa"/>
          </w:tcPr>
          <w:p w14:paraId="73B4A792" w14:textId="77777777" w:rsidR="00DC6122" w:rsidRDefault="00DC6122" w:rsidP="009D01AE">
            <w:pPr>
              <w:tabs>
                <w:tab w:val="clear" w:pos="567"/>
              </w:tabs>
              <w:spacing w:line="240" w:lineRule="auto"/>
              <w:rPr>
                <w:b/>
                <w:szCs w:val="22"/>
                <w:lang w:val="hu-HU"/>
              </w:rPr>
            </w:pPr>
            <w:r>
              <w:rPr>
                <w:b/>
                <w:szCs w:val="22"/>
                <w:lang w:val="hu-HU"/>
              </w:rPr>
              <w:t>Magyarország</w:t>
            </w:r>
          </w:p>
          <w:p w14:paraId="748D70E4" w14:textId="77777777" w:rsidR="00DC6122" w:rsidRDefault="00DC6122" w:rsidP="009D01AE">
            <w:pPr>
              <w:tabs>
                <w:tab w:val="clear" w:pos="567"/>
              </w:tabs>
              <w:spacing w:line="240" w:lineRule="auto"/>
              <w:rPr>
                <w:szCs w:val="22"/>
                <w:lang w:val="hu-HU"/>
              </w:rPr>
            </w:pPr>
            <w:r>
              <w:rPr>
                <w:szCs w:val="22"/>
                <w:lang w:val="hu-HU"/>
              </w:rPr>
              <w:t>Novartis Hungária Kft.</w:t>
            </w:r>
          </w:p>
          <w:p w14:paraId="7130C78C" w14:textId="77777777" w:rsidR="00DC6122" w:rsidRDefault="00DC6122" w:rsidP="009D01AE">
            <w:pPr>
              <w:tabs>
                <w:tab w:val="clear" w:pos="567"/>
              </w:tabs>
              <w:suppressAutoHyphens/>
              <w:spacing w:line="240" w:lineRule="auto"/>
              <w:rPr>
                <w:szCs w:val="22"/>
                <w:lang w:val="mt-MT"/>
              </w:rPr>
            </w:pPr>
            <w:r>
              <w:rPr>
                <w:szCs w:val="22"/>
                <w:lang w:val="hu-HU"/>
              </w:rPr>
              <w:t>Tel.: +36 1 457 65 00</w:t>
            </w:r>
          </w:p>
        </w:tc>
      </w:tr>
      <w:tr w:rsidR="00DC6122" w14:paraId="5FA3AED9" w14:textId="77777777" w:rsidTr="00040A35">
        <w:trPr>
          <w:cantSplit/>
        </w:trPr>
        <w:tc>
          <w:tcPr>
            <w:tcW w:w="4354" w:type="dxa"/>
          </w:tcPr>
          <w:p w14:paraId="5A5CC287" w14:textId="77777777" w:rsidR="00DC6122" w:rsidRDefault="00DC6122" w:rsidP="009D01AE">
            <w:pPr>
              <w:tabs>
                <w:tab w:val="clear" w:pos="567"/>
              </w:tabs>
              <w:spacing w:line="240" w:lineRule="auto"/>
              <w:rPr>
                <w:b/>
                <w:szCs w:val="22"/>
              </w:rPr>
            </w:pPr>
            <w:r>
              <w:rPr>
                <w:b/>
                <w:szCs w:val="22"/>
              </w:rPr>
              <w:t>Danmark</w:t>
            </w:r>
          </w:p>
          <w:p w14:paraId="339F97E0" w14:textId="77777777" w:rsidR="00DC6122" w:rsidRDefault="00DC6122" w:rsidP="009D01AE">
            <w:pPr>
              <w:tabs>
                <w:tab w:val="clear" w:pos="567"/>
              </w:tabs>
              <w:spacing w:line="240" w:lineRule="auto"/>
              <w:rPr>
                <w:szCs w:val="22"/>
              </w:rPr>
            </w:pPr>
            <w:r>
              <w:rPr>
                <w:szCs w:val="22"/>
              </w:rPr>
              <w:t>Novartis Healthcare A/S</w:t>
            </w:r>
          </w:p>
          <w:p w14:paraId="0C923642" w14:textId="01D87657" w:rsidR="00DC6122" w:rsidRDefault="00DC6122" w:rsidP="009D01AE">
            <w:pPr>
              <w:tabs>
                <w:tab w:val="clear" w:pos="567"/>
              </w:tabs>
              <w:spacing w:line="240" w:lineRule="auto"/>
              <w:rPr>
                <w:szCs w:val="22"/>
              </w:rPr>
            </w:pPr>
            <w:proofErr w:type="spellStart"/>
            <w:r>
              <w:rPr>
                <w:szCs w:val="22"/>
              </w:rPr>
              <w:t>Tlf</w:t>
            </w:r>
            <w:proofErr w:type="spellEnd"/>
            <w:r w:rsidR="00A729E0">
              <w:rPr>
                <w:szCs w:val="22"/>
                <w:lang w:val="el-GR"/>
              </w:rPr>
              <w:t>.</w:t>
            </w:r>
            <w:r>
              <w:rPr>
                <w:szCs w:val="22"/>
              </w:rPr>
              <w:t>: +45 39 16 84 00</w:t>
            </w:r>
          </w:p>
          <w:p w14:paraId="60383932" w14:textId="77777777" w:rsidR="00DC6122" w:rsidRDefault="00DC6122" w:rsidP="009D01AE">
            <w:pPr>
              <w:tabs>
                <w:tab w:val="clear" w:pos="567"/>
              </w:tabs>
              <w:suppressAutoHyphens/>
              <w:spacing w:line="240" w:lineRule="auto"/>
              <w:rPr>
                <w:szCs w:val="22"/>
              </w:rPr>
            </w:pPr>
          </w:p>
        </w:tc>
        <w:tc>
          <w:tcPr>
            <w:tcW w:w="5002" w:type="dxa"/>
          </w:tcPr>
          <w:p w14:paraId="67F72E58" w14:textId="77777777" w:rsidR="00DC6122" w:rsidRDefault="00DC6122" w:rsidP="009D01AE">
            <w:pPr>
              <w:tabs>
                <w:tab w:val="clear" w:pos="567"/>
              </w:tabs>
              <w:suppressAutoHyphens/>
              <w:spacing w:line="240" w:lineRule="auto"/>
              <w:rPr>
                <w:b/>
                <w:szCs w:val="22"/>
                <w:lang w:val="mt-MT"/>
              </w:rPr>
            </w:pPr>
            <w:r>
              <w:rPr>
                <w:b/>
                <w:szCs w:val="22"/>
                <w:lang w:val="mt-MT"/>
              </w:rPr>
              <w:t>Malta</w:t>
            </w:r>
          </w:p>
          <w:p w14:paraId="10B9D77D" w14:textId="77777777" w:rsidR="00DC6122" w:rsidRDefault="00DC6122" w:rsidP="009D01AE">
            <w:pPr>
              <w:tabs>
                <w:tab w:val="clear" w:pos="567"/>
              </w:tabs>
              <w:spacing w:line="240" w:lineRule="auto"/>
              <w:rPr>
                <w:szCs w:val="22"/>
                <w:lang w:val="mt-MT"/>
              </w:rPr>
            </w:pPr>
            <w:r>
              <w:rPr>
                <w:szCs w:val="22"/>
                <w:lang w:val="mt-MT"/>
              </w:rPr>
              <w:t>Novartis Pharma Services Inc.</w:t>
            </w:r>
          </w:p>
          <w:p w14:paraId="448C9101" w14:textId="77777777" w:rsidR="00DC6122" w:rsidRDefault="00DC6122" w:rsidP="009D01AE">
            <w:pPr>
              <w:tabs>
                <w:tab w:val="clear" w:pos="567"/>
              </w:tabs>
              <w:spacing w:line="240" w:lineRule="auto"/>
              <w:rPr>
                <w:szCs w:val="22"/>
              </w:rPr>
            </w:pPr>
            <w:r>
              <w:rPr>
                <w:szCs w:val="22"/>
                <w:lang w:val="mt-MT"/>
              </w:rPr>
              <w:t>Tel: +</w:t>
            </w:r>
            <w:r>
              <w:rPr>
                <w:szCs w:val="22"/>
              </w:rPr>
              <w:t xml:space="preserve">356 </w:t>
            </w:r>
            <w:r>
              <w:rPr>
                <w:szCs w:val="22"/>
                <w:lang w:val="fr-CH"/>
              </w:rPr>
              <w:t>2122 2872</w:t>
            </w:r>
          </w:p>
        </w:tc>
      </w:tr>
      <w:tr w:rsidR="00DC6122" w:rsidRPr="00CD1ADB" w14:paraId="5670006B" w14:textId="77777777" w:rsidTr="00040A35">
        <w:trPr>
          <w:cantSplit/>
        </w:trPr>
        <w:tc>
          <w:tcPr>
            <w:tcW w:w="4354" w:type="dxa"/>
          </w:tcPr>
          <w:p w14:paraId="2577B2B8" w14:textId="77777777" w:rsidR="00DC6122" w:rsidRDefault="00DC6122" w:rsidP="009D01AE">
            <w:pPr>
              <w:tabs>
                <w:tab w:val="clear" w:pos="567"/>
              </w:tabs>
              <w:spacing w:line="240" w:lineRule="auto"/>
              <w:rPr>
                <w:b/>
                <w:szCs w:val="22"/>
                <w:lang w:val="de-DE"/>
              </w:rPr>
            </w:pPr>
            <w:r>
              <w:rPr>
                <w:b/>
                <w:szCs w:val="22"/>
                <w:lang w:val="de-DE"/>
              </w:rPr>
              <w:t>Deutschland</w:t>
            </w:r>
          </w:p>
          <w:p w14:paraId="7C10084B" w14:textId="77777777" w:rsidR="00DC6122" w:rsidRDefault="00DC6122" w:rsidP="009D01AE">
            <w:pPr>
              <w:tabs>
                <w:tab w:val="clear" w:pos="567"/>
              </w:tabs>
              <w:spacing w:line="240" w:lineRule="auto"/>
              <w:rPr>
                <w:i/>
                <w:szCs w:val="22"/>
                <w:lang w:val="de-DE"/>
              </w:rPr>
            </w:pPr>
            <w:r>
              <w:rPr>
                <w:szCs w:val="22"/>
                <w:lang w:val="de-DE"/>
              </w:rPr>
              <w:t>Novartis Pharma GmbH</w:t>
            </w:r>
          </w:p>
          <w:p w14:paraId="0E1B2214" w14:textId="77777777" w:rsidR="00DC6122" w:rsidRDefault="00DC6122" w:rsidP="009D01AE">
            <w:pPr>
              <w:tabs>
                <w:tab w:val="clear" w:pos="567"/>
              </w:tabs>
              <w:spacing w:line="240" w:lineRule="auto"/>
              <w:rPr>
                <w:szCs w:val="22"/>
                <w:lang w:val="de-DE"/>
              </w:rPr>
            </w:pPr>
            <w:r>
              <w:rPr>
                <w:szCs w:val="22"/>
                <w:lang w:val="de-DE"/>
              </w:rPr>
              <w:t>Tel: +49 911 273 0</w:t>
            </w:r>
          </w:p>
          <w:p w14:paraId="41F7246B" w14:textId="77777777" w:rsidR="00DC6122" w:rsidRDefault="00DC6122" w:rsidP="009D01AE">
            <w:pPr>
              <w:tabs>
                <w:tab w:val="clear" w:pos="567"/>
              </w:tabs>
              <w:suppressAutoHyphens/>
              <w:spacing w:line="240" w:lineRule="auto"/>
              <w:rPr>
                <w:szCs w:val="22"/>
                <w:lang w:val="de-DE"/>
              </w:rPr>
            </w:pPr>
          </w:p>
        </w:tc>
        <w:tc>
          <w:tcPr>
            <w:tcW w:w="5002" w:type="dxa"/>
          </w:tcPr>
          <w:p w14:paraId="413CFDD4" w14:textId="77777777" w:rsidR="00DC6122" w:rsidRDefault="00DC6122" w:rsidP="009D01AE">
            <w:pPr>
              <w:tabs>
                <w:tab w:val="clear" w:pos="567"/>
              </w:tabs>
              <w:suppressAutoHyphens/>
              <w:spacing w:line="240" w:lineRule="auto"/>
              <w:rPr>
                <w:b/>
                <w:szCs w:val="22"/>
                <w:lang w:val="nl-NL"/>
              </w:rPr>
            </w:pPr>
            <w:r>
              <w:rPr>
                <w:b/>
                <w:szCs w:val="22"/>
                <w:lang w:val="nl-NL"/>
              </w:rPr>
              <w:t>Nederland</w:t>
            </w:r>
          </w:p>
          <w:p w14:paraId="5BE28980" w14:textId="77777777" w:rsidR="00DC6122" w:rsidRDefault="00DC6122" w:rsidP="009D01AE">
            <w:pPr>
              <w:tabs>
                <w:tab w:val="clear" w:pos="567"/>
              </w:tabs>
              <w:spacing w:line="240" w:lineRule="auto"/>
              <w:rPr>
                <w:iCs/>
                <w:szCs w:val="22"/>
                <w:lang w:val="nl-NL"/>
              </w:rPr>
            </w:pPr>
            <w:r>
              <w:rPr>
                <w:iCs/>
                <w:szCs w:val="22"/>
                <w:lang w:val="nl-NL"/>
              </w:rPr>
              <w:t>Novartis Pharma B.V.</w:t>
            </w:r>
          </w:p>
          <w:p w14:paraId="1CC1EB63" w14:textId="22D2FBE3" w:rsidR="00DC6122" w:rsidRDefault="00DC6122" w:rsidP="009D01AE">
            <w:pPr>
              <w:tabs>
                <w:tab w:val="clear" w:pos="567"/>
              </w:tabs>
              <w:spacing w:line="240" w:lineRule="auto"/>
              <w:rPr>
                <w:szCs w:val="22"/>
                <w:lang w:val="de-CH"/>
              </w:rPr>
            </w:pPr>
            <w:r>
              <w:rPr>
                <w:szCs w:val="22"/>
                <w:lang w:val="nl-NL"/>
              </w:rPr>
              <w:t xml:space="preserve">Tel: +31 </w:t>
            </w:r>
            <w:r w:rsidR="00995BF3">
              <w:rPr>
                <w:szCs w:val="22"/>
                <w:lang w:val="nl-NL"/>
              </w:rPr>
              <w:t>88 04 52 111</w:t>
            </w:r>
          </w:p>
        </w:tc>
      </w:tr>
      <w:tr w:rsidR="00DC6122" w:rsidRPr="00A94090" w14:paraId="2C3FDB00" w14:textId="77777777" w:rsidTr="00040A35">
        <w:trPr>
          <w:cantSplit/>
        </w:trPr>
        <w:tc>
          <w:tcPr>
            <w:tcW w:w="4354" w:type="dxa"/>
          </w:tcPr>
          <w:p w14:paraId="21CCDF57" w14:textId="77777777" w:rsidR="00DC6122" w:rsidRDefault="00DC6122" w:rsidP="009D01AE">
            <w:pPr>
              <w:tabs>
                <w:tab w:val="clear" w:pos="567"/>
              </w:tabs>
              <w:suppressAutoHyphens/>
              <w:spacing w:line="240" w:lineRule="auto"/>
              <w:rPr>
                <w:b/>
                <w:bCs/>
                <w:szCs w:val="22"/>
                <w:lang w:val="et-EE"/>
              </w:rPr>
            </w:pPr>
            <w:r>
              <w:rPr>
                <w:b/>
                <w:bCs/>
                <w:szCs w:val="22"/>
                <w:lang w:val="et-EE"/>
              </w:rPr>
              <w:t>Eesti</w:t>
            </w:r>
          </w:p>
          <w:p w14:paraId="4BA0D79C" w14:textId="77777777" w:rsidR="00DC6122" w:rsidRDefault="00DC6122" w:rsidP="009D01AE">
            <w:pPr>
              <w:tabs>
                <w:tab w:val="clear" w:pos="567"/>
              </w:tabs>
              <w:suppressAutoHyphens/>
              <w:spacing w:line="240" w:lineRule="auto"/>
              <w:rPr>
                <w:szCs w:val="22"/>
                <w:lang w:val="et-EE"/>
              </w:rPr>
            </w:pPr>
            <w:r>
              <w:rPr>
                <w:szCs w:val="22"/>
                <w:lang w:val="et-EE"/>
              </w:rPr>
              <w:t>SIA Novartis Baltics Eesti filiaal</w:t>
            </w:r>
          </w:p>
          <w:p w14:paraId="747C4EB1" w14:textId="77777777" w:rsidR="00DC6122" w:rsidRDefault="00DC6122" w:rsidP="009D01AE">
            <w:pPr>
              <w:tabs>
                <w:tab w:val="clear" w:pos="567"/>
              </w:tabs>
              <w:suppressAutoHyphens/>
              <w:spacing w:line="240" w:lineRule="auto"/>
              <w:rPr>
                <w:szCs w:val="22"/>
                <w:lang w:val="et-EE"/>
              </w:rPr>
            </w:pPr>
            <w:r>
              <w:rPr>
                <w:szCs w:val="22"/>
                <w:lang w:val="et-EE"/>
              </w:rPr>
              <w:t xml:space="preserve">Tel: +372 </w:t>
            </w:r>
            <w:r>
              <w:rPr>
                <w:szCs w:val="22"/>
              </w:rPr>
              <w:t>66 30 810</w:t>
            </w:r>
          </w:p>
          <w:p w14:paraId="5FE3C007" w14:textId="77777777" w:rsidR="00DC6122" w:rsidRDefault="00DC6122" w:rsidP="009D01AE">
            <w:pPr>
              <w:tabs>
                <w:tab w:val="clear" w:pos="567"/>
              </w:tabs>
              <w:suppressAutoHyphens/>
              <w:spacing w:line="240" w:lineRule="auto"/>
              <w:rPr>
                <w:szCs w:val="22"/>
                <w:lang w:val="et-EE"/>
              </w:rPr>
            </w:pPr>
          </w:p>
        </w:tc>
        <w:tc>
          <w:tcPr>
            <w:tcW w:w="5002" w:type="dxa"/>
          </w:tcPr>
          <w:p w14:paraId="3F4AC3C1" w14:textId="77777777" w:rsidR="00DC6122" w:rsidRDefault="00DC6122" w:rsidP="009D01AE">
            <w:pPr>
              <w:tabs>
                <w:tab w:val="clear" w:pos="567"/>
              </w:tabs>
              <w:spacing w:line="240" w:lineRule="auto"/>
              <w:rPr>
                <w:b/>
                <w:szCs w:val="22"/>
                <w:lang w:val="nb-NO"/>
              </w:rPr>
            </w:pPr>
            <w:r>
              <w:rPr>
                <w:b/>
                <w:szCs w:val="22"/>
                <w:lang w:val="nb-NO"/>
              </w:rPr>
              <w:t>Norge</w:t>
            </w:r>
          </w:p>
          <w:p w14:paraId="32449C94" w14:textId="77777777" w:rsidR="00DC6122" w:rsidRDefault="00DC6122" w:rsidP="009D01AE">
            <w:pPr>
              <w:tabs>
                <w:tab w:val="clear" w:pos="567"/>
              </w:tabs>
              <w:spacing w:line="240" w:lineRule="auto"/>
              <w:rPr>
                <w:szCs w:val="22"/>
                <w:lang w:val="nb-NO"/>
              </w:rPr>
            </w:pPr>
            <w:r>
              <w:rPr>
                <w:szCs w:val="22"/>
                <w:lang w:val="nb-NO"/>
              </w:rPr>
              <w:t>Novartis Norge AS</w:t>
            </w:r>
          </w:p>
          <w:p w14:paraId="0D37AEF6" w14:textId="77777777" w:rsidR="00DC6122" w:rsidRDefault="00DC6122" w:rsidP="009D01AE">
            <w:pPr>
              <w:tabs>
                <w:tab w:val="clear" w:pos="567"/>
              </w:tabs>
              <w:suppressAutoHyphens/>
              <w:spacing w:line="240" w:lineRule="auto"/>
              <w:rPr>
                <w:szCs w:val="22"/>
                <w:lang w:val="et-EE"/>
              </w:rPr>
            </w:pPr>
            <w:r>
              <w:rPr>
                <w:szCs w:val="22"/>
                <w:lang w:val="nb-NO"/>
              </w:rPr>
              <w:t>Tlf: +47 23 05 20 00</w:t>
            </w:r>
          </w:p>
        </w:tc>
      </w:tr>
      <w:tr w:rsidR="00DC6122" w:rsidRPr="00AD1979" w14:paraId="33138652" w14:textId="77777777" w:rsidTr="00040A35">
        <w:trPr>
          <w:cantSplit/>
        </w:trPr>
        <w:tc>
          <w:tcPr>
            <w:tcW w:w="4354" w:type="dxa"/>
          </w:tcPr>
          <w:p w14:paraId="28C15B5B" w14:textId="77777777" w:rsidR="00DC6122" w:rsidRDefault="00DC6122" w:rsidP="009D01AE">
            <w:pPr>
              <w:tabs>
                <w:tab w:val="clear" w:pos="567"/>
              </w:tabs>
              <w:spacing w:line="240" w:lineRule="auto"/>
              <w:rPr>
                <w:b/>
                <w:szCs w:val="22"/>
                <w:lang w:val="et-EE"/>
              </w:rPr>
            </w:pPr>
            <w:r>
              <w:rPr>
                <w:b/>
                <w:szCs w:val="22"/>
                <w:lang w:val="el-GR"/>
              </w:rPr>
              <w:t>Ελλάδα</w:t>
            </w:r>
          </w:p>
          <w:p w14:paraId="1CDA690F" w14:textId="77777777" w:rsidR="00DC6122" w:rsidRDefault="00DC6122" w:rsidP="009D01AE">
            <w:pPr>
              <w:tabs>
                <w:tab w:val="clear" w:pos="567"/>
              </w:tabs>
              <w:spacing w:line="240" w:lineRule="auto"/>
              <w:rPr>
                <w:szCs w:val="22"/>
                <w:lang w:val="et-EE"/>
              </w:rPr>
            </w:pPr>
            <w:r>
              <w:rPr>
                <w:szCs w:val="22"/>
                <w:lang w:val="et-EE"/>
              </w:rPr>
              <w:t>Novartis (Hellas) A.E.B.E.</w:t>
            </w:r>
          </w:p>
          <w:p w14:paraId="01FD245E" w14:textId="77777777" w:rsidR="00DC6122" w:rsidRDefault="00DC6122" w:rsidP="009D01AE">
            <w:pPr>
              <w:tabs>
                <w:tab w:val="clear" w:pos="567"/>
              </w:tabs>
              <w:spacing w:line="240" w:lineRule="auto"/>
              <w:rPr>
                <w:szCs w:val="22"/>
                <w:lang w:val="et-EE"/>
              </w:rPr>
            </w:pPr>
            <w:r>
              <w:rPr>
                <w:szCs w:val="22"/>
                <w:lang w:val="el-GR"/>
              </w:rPr>
              <w:t>Τηλ</w:t>
            </w:r>
            <w:r>
              <w:rPr>
                <w:szCs w:val="22"/>
                <w:lang w:val="et-EE"/>
              </w:rPr>
              <w:t>: +30 210 281 17 12</w:t>
            </w:r>
          </w:p>
          <w:p w14:paraId="6768DB4D" w14:textId="77777777" w:rsidR="00DC6122" w:rsidRDefault="00DC6122" w:rsidP="009D01AE">
            <w:pPr>
              <w:tabs>
                <w:tab w:val="clear" w:pos="567"/>
              </w:tabs>
              <w:suppressAutoHyphens/>
              <w:spacing w:line="240" w:lineRule="auto"/>
              <w:rPr>
                <w:szCs w:val="22"/>
                <w:lang w:val="et-EE"/>
              </w:rPr>
            </w:pPr>
          </w:p>
        </w:tc>
        <w:tc>
          <w:tcPr>
            <w:tcW w:w="5002" w:type="dxa"/>
          </w:tcPr>
          <w:p w14:paraId="3CB1F8CF" w14:textId="77777777" w:rsidR="00DC6122" w:rsidRDefault="00DC6122" w:rsidP="009D01AE">
            <w:pPr>
              <w:tabs>
                <w:tab w:val="clear" w:pos="567"/>
              </w:tabs>
              <w:spacing w:line="240" w:lineRule="auto"/>
              <w:rPr>
                <w:b/>
                <w:szCs w:val="22"/>
                <w:lang w:val="de-AT"/>
              </w:rPr>
            </w:pPr>
            <w:r>
              <w:rPr>
                <w:b/>
                <w:szCs w:val="22"/>
                <w:lang w:val="de-AT"/>
              </w:rPr>
              <w:t>Österreich</w:t>
            </w:r>
          </w:p>
          <w:p w14:paraId="12A2F3E5" w14:textId="77777777" w:rsidR="00DC6122" w:rsidRDefault="00DC6122" w:rsidP="009D01AE">
            <w:pPr>
              <w:tabs>
                <w:tab w:val="clear" w:pos="567"/>
              </w:tabs>
              <w:spacing w:line="240" w:lineRule="auto"/>
              <w:rPr>
                <w:i/>
                <w:szCs w:val="22"/>
                <w:lang w:val="de-AT"/>
              </w:rPr>
            </w:pPr>
            <w:r>
              <w:rPr>
                <w:szCs w:val="22"/>
                <w:lang w:val="de-AT"/>
              </w:rPr>
              <w:t>Novartis Pharma GmbH</w:t>
            </w:r>
          </w:p>
          <w:p w14:paraId="107351BD" w14:textId="77777777" w:rsidR="00DC6122" w:rsidRDefault="00DC6122" w:rsidP="009D01AE">
            <w:pPr>
              <w:tabs>
                <w:tab w:val="clear" w:pos="567"/>
              </w:tabs>
              <w:spacing w:line="240" w:lineRule="auto"/>
              <w:rPr>
                <w:szCs w:val="22"/>
                <w:lang w:val="de-DE"/>
              </w:rPr>
            </w:pPr>
            <w:r>
              <w:rPr>
                <w:szCs w:val="22"/>
                <w:lang w:val="de-AT"/>
              </w:rPr>
              <w:t>Tel: +43 1 86 6570</w:t>
            </w:r>
          </w:p>
        </w:tc>
      </w:tr>
      <w:tr w:rsidR="00DC6122" w:rsidRPr="00A40FF4" w14:paraId="177F618E" w14:textId="77777777" w:rsidTr="00040A35">
        <w:trPr>
          <w:cantSplit/>
        </w:trPr>
        <w:tc>
          <w:tcPr>
            <w:tcW w:w="4354" w:type="dxa"/>
          </w:tcPr>
          <w:p w14:paraId="0F14B648" w14:textId="77777777" w:rsidR="00DC6122" w:rsidRDefault="00DC6122" w:rsidP="009D01AE">
            <w:pPr>
              <w:tabs>
                <w:tab w:val="clear" w:pos="567"/>
              </w:tabs>
              <w:suppressAutoHyphens/>
              <w:spacing w:line="240" w:lineRule="auto"/>
              <w:rPr>
                <w:b/>
                <w:szCs w:val="22"/>
                <w:lang w:val="es-ES"/>
              </w:rPr>
            </w:pPr>
            <w:r>
              <w:rPr>
                <w:b/>
                <w:szCs w:val="22"/>
                <w:lang w:val="es-ES"/>
              </w:rPr>
              <w:t>España</w:t>
            </w:r>
          </w:p>
          <w:p w14:paraId="73F56FA4" w14:textId="77777777" w:rsidR="00040A35" w:rsidRPr="00D56096" w:rsidRDefault="00040A35" w:rsidP="009D01AE">
            <w:pPr>
              <w:tabs>
                <w:tab w:val="clear" w:pos="567"/>
              </w:tabs>
              <w:autoSpaceDE w:val="0"/>
              <w:autoSpaceDN w:val="0"/>
              <w:rPr>
                <w:lang w:val="es-ES"/>
              </w:rPr>
            </w:pPr>
            <w:r w:rsidRPr="00D56096">
              <w:rPr>
                <w:lang w:val="es-ES"/>
              </w:rPr>
              <w:t xml:space="preserve">Laboratorios </w:t>
            </w:r>
            <w:proofErr w:type="spellStart"/>
            <w:r w:rsidRPr="00D56096">
              <w:rPr>
                <w:lang w:val="es-ES"/>
              </w:rPr>
              <w:t>Gebro</w:t>
            </w:r>
            <w:proofErr w:type="spellEnd"/>
            <w:r w:rsidRPr="00D56096">
              <w:rPr>
                <w:lang w:val="es-ES"/>
              </w:rPr>
              <w:t xml:space="preserve"> </w:t>
            </w:r>
            <w:proofErr w:type="spellStart"/>
            <w:r w:rsidRPr="00D56096">
              <w:rPr>
                <w:lang w:val="es-ES"/>
              </w:rPr>
              <w:t>Pharma</w:t>
            </w:r>
            <w:proofErr w:type="spellEnd"/>
            <w:r w:rsidRPr="00D56096">
              <w:rPr>
                <w:lang w:val="es-ES"/>
              </w:rPr>
              <w:t>, S.A.</w:t>
            </w:r>
          </w:p>
          <w:p w14:paraId="29C8DD44" w14:textId="77777777" w:rsidR="00040A35" w:rsidRPr="00D56096" w:rsidRDefault="00040A35" w:rsidP="009D01AE">
            <w:pPr>
              <w:rPr>
                <w:lang w:val="en-US"/>
              </w:rPr>
            </w:pPr>
            <w:r w:rsidRPr="00D56096">
              <w:rPr>
                <w:lang w:val="es-ES"/>
              </w:rPr>
              <w:t>Tel: +34 93 205 86 86</w:t>
            </w:r>
          </w:p>
          <w:p w14:paraId="053FC1BD" w14:textId="77777777" w:rsidR="00DC6122" w:rsidRDefault="00DC6122" w:rsidP="009D01AE">
            <w:pPr>
              <w:tabs>
                <w:tab w:val="clear" w:pos="567"/>
              </w:tabs>
              <w:suppressAutoHyphens/>
              <w:spacing w:line="240" w:lineRule="auto"/>
              <w:rPr>
                <w:szCs w:val="22"/>
                <w:lang w:val="es-ES"/>
              </w:rPr>
            </w:pPr>
          </w:p>
        </w:tc>
        <w:tc>
          <w:tcPr>
            <w:tcW w:w="5002" w:type="dxa"/>
          </w:tcPr>
          <w:p w14:paraId="79F82874" w14:textId="77777777" w:rsidR="00DC6122" w:rsidRDefault="00DC6122" w:rsidP="009D01AE">
            <w:pPr>
              <w:tabs>
                <w:tab w:val="clear" w:pos="567"/>
              </w:tabs>
              <w:suppressAutoHyphens/>
              <w:spacing w:line="240" w:lineRule="auto"/>
              <w:rPr>
                <w:b/>
                <w:bCs/>
                <w:iCs/>
                <w:szCs w:val="22"/>
                <w:lang w:val="pl-PL"/>
              </w:rPr>
            </w:pPr>
            <w:r>
              <w:rPr>
                <w:b/>
                <w:bCs/>
                <w:iCs/>
                <w:szCs w:val="22"/>
                <w:lang w:val="pl-PL"/>
              </w:rPr>
              <w:t>Polska</w:t>
            </w:r>
          </w:p>
          <w:p w14:paraId="4034DE34" w14:textId="77777777" w:rsidR="00DC6122" w:rsidRDefault="00DC6122" w:rsidP="009D01AE">
            <w:pPr>
              <w:tabs>
                <w:tab w:val="clear" w:pos="567"/>
              </w:tabs>
              <w:spacing w:line="240" w:lineRule="auto"/>
              <w:rPr>
                <w:szCs w:val="22"/>
                <w:lang w:val="pl-PL"/>
              </w:rPr>
            </w:pPr>
            <w:r>
              <w:rPr>
                <w:szCs w:val="22"/>
                <w:lang w:val="pl-PL"/>
              </w:rPr>
              <w:t>Novartis Poland Sp. z o.o.</w:t>
            </w:r>
          </w:p>
          <w:p w14:paraId="473D58AB" w14:textId="77777777" w:rsidR="00DC6122" w:rsidRDefault="00DC6122" w:rsidP="009D01AE">
            <w:pPr>
              <w:tabs>
                <w:tab w:val="clear" w:pos="567"/>
              </w:tabs>
              <w:spacing w:line="240" w:lineRule="auto"/>
              <w:rPr>
                <w:szCs w:val="22"/>
                <w:lang w:val="pl-PL"/>
              </w:rPr>
            </w:pPr>
            <w:r>
              <w:rPr>
                <w:szCs w:val="22"/>
                <w:lang w:val="pl-PL"/>
              </w:rPr>
              <w:t>Tel.: +48 22 375 4888</w:t>
            </w:r>
          </w:p>
        </w:tc>
      </w:tr>
      <w:tr w:rsidR="00A004FF" w14:paraId="0335D57F" w14:textId="77777777" w:rsidTr="00040A35">
        <w:trPr>
          <w:cantSplit/>
        </w:trPr>
        <w:tc>
          <w:tcPr>
            <w:tcW w:w="4354" w:type="dxa"/>
          </w:tcPr>
          <w:p w14:paraId="0CCE385D" w14:textId="77777777" w:rsidR="00A004FF" w:rsidRDefault="00A004FF" w:rsidP="009D01AE">
            <w:pPr>
              <w:tabs>
                <w:tab w:val="clear" w:pos="567"/>
              </w:tabs>
              <w:suppressAutoHyphens/>
              <w:spacing w:line="240" w:lineRule="auto"/>
              <w:rPr>
                <w:b/>
                <w:szCs w:val="22"/>
                <w:lang w:val="fr-FR"/>
              </w:rPr>
            </w:pPr>
            <w:r>
              <w:rPr>
                <w:b/>
                <w:szCs w:val="22"/>
                <w:lang w:val="fr-FR"/>
              </w:rPr>
              <w:t>France</w:t>
            </w:r>
          </w:p>
          <w:p w14:paraId="5E550EF7" w14:textId="77777777" w:rsidR="00A004FF" w:rsidRDefault="00A004FF" w:rsidP="009D01AE">
            <w:pPr>
              <w:tabs>
                <w:tab w:val="clear" w:pos="567"/>
              </w:tabs>
              <w:spacing w:line="240" w:lineRule="auto"/>
              <w:rPr>
                <w:szCs w:val="22"/>
                <w:lang w:val="fr-FR"/>
              </w:rPr>
            </w:pPr>
            <w:r>
              <w:rPr>
                <w:szCs w:val="22"/>
                <w:lang w:val="fr-FR"/>
              </w:rPr>
              <w:t>Novartis Pharma S.A.S.</w:t>
            </w:r>
          </w:p>
          <w:p w14:paraId="002C0901" w14:textId="77777777" w:rsidR="00A004FF" w:rsidRDefault="00A004FF" w:rsidP="009D01AE">
            <w:pPr>
              <w:tabs>
                <w:tab w:val="clear" w:pos="567"/>
              </w:tabs>
              <w:spacing w:line="240" w:lineRule="auto"/>
              <w:rPr>
                <w:szCs w:val="22"/>
                <w:lang w:val="fr-FR"/>
              </w:rPr>
            </w:pPr>
            <w:r>
              <w:rPr>
                <w:szCs w:val="22"/>
                <w:lang w:val="fr-FR"/>
              </w:rPr>
              <w:t>Tél: +33 1 55 47 66 00</w:t>
            </w:r>
          </w:p>
          <w:p w14:paraId="346214BA" w14:textId="77777777" w:rsidR="00A004FF" w:rsidRDefault="00A004FF" w:rsidP="009D01AE">
            <w:pPr>
              <w:tabs>
                <w:tab w:val="clear" w:pos="567"/>
              </w:tabs>
              <w:spacing w:line="240" w:lineRule="auto"/>
              <w:rPr>
                <w:b/>
                <w:szCs w:val="22"/>
                <w:lang w:val="pl-PL"/>
              </w:rPr>
            </w:pPr>
          </w:p>
        </w:tc>
        <w:tc>
          <w:tcPr>
            <w:tcW w:w="5002" w:type="dxa"/>
          </w:tcPr>
          <w:p w14:paraId="7324825D" w14:textId="77777777" w:rsidR="00A004FF" w:rsidRPr="009B39CF" w:rsidRDefault="00A004FF" w:rsidP="009D01AE">
            <w:pPr>
              <w:tabs>
                <w:tab w:val="clear" w:pos="567"/>
              </w:tabs>
              <w:spacing w:line="240" w:lineRule="auto"/>
              <w:rPr>
                <w:b/>
                <w:szCs w:val="22"/>
                <w:lang w:val="pt-PT"/>
              </w:rPr>
            </w:pPr>
            <w:r w:rsidRPr="009B39CF">
              <w:rPr>
                <w:b/>
                <w:szCs w:val="22"/>
                <w:lang w:val="pt-PT"/>
              </w:rPr>
              <w:t>Portugal</w:t>
            </w:r>
          </w:p>
          <w:p w14:paraId="5AAA2CD5" w14:textId="31B2383C" w:rsidR="00A004FF" w:rsidRPr="009B39CF" w:rsidRDefault="00A004FF" w:rsidP="009D01AE">
            <w:pPr>
              <w:tabs>
                <w:tab w:val="clear" w:pos="567"/>
              </w:tabs>
              <w:spacing w:line="240" w:lineRule="auto"/>
              <w:rPr>
                <w:szCs w:val="22"/>
                <w:lang w:val="es-ES"/>
              </w:rPr>
            </w:pPr>
            <w:r>
              <w:rPr>
                <w:bCs/>
                <w:szCs w:val="22"/>
                <w:lang w:val="pt-PT"/>
              </w:rPr>
              <w:t>Novartis Farma</w:t>
            </w:r>
            <w:r w:rsidRPr="009B39CF">
              <w:rPr>
                <w:bCs/>
                <w:szCs w:val="22"/>
                <w:lang w:val="pt-PT"/>
              </w:rPr>
              <w:t xml:space="preserve"> </w:t>
            </w:r>
            <w:r w:rsidRPr="009B39CF">
              <w:rPr>
                <w:szCs w:val="22"/>
                <w:lang w:val="es-ES"/>
              </w:rPr>
              <w:t xml:space="preserve">- </w:t>
            </w:r>
            <w:proofErr w:type="spellStart"/>
            <w:r w:rsidRPr="009B39CF">
              <w:rPr>
                <w:szCs w:val="22"/>
                <w:lang w:val="es-ES"/>
              </w:rPr>
              <w:t>Produtos</w:t>
            </w:r>
            <w:proofErr w:type="spellEnd"/>
            <w:r w:rsidRPr="009B39CF">
              <w:rPr>
                <w:szCs w:val="22"/>
                <w:lang w:val="es-ES"/>
              </w:rPr>
              <w:t xml:space="preserve"> </w:t>
            </w:r>
            <w:proofErr w:type="spellStart"/>
            <w:r w:rsidRPr="009B39CF">
              <w:rPr>
                <w:szCs w:val="22"/>
                <w:lang w:val="es-ES"/>
              </w:rPr>
              <w:t>Farmacêuticos</w:t>
            </w:r>
            <w:proofErr w:type="spellEnd"/>
            <w:r w:rsidRPr="009B39CF">
              <w:rPr>
                <w:szCs w:val="22"/>
                <w:lang w:val="es-ES"/>
              </w:rPr>
              <w:t>, S.A.</w:t>
            </w:r>
          </w:p>
          <w:p w14:paraId="484E6998" w14:textId="0FC5D795" w:rsidR="00A004FF" w:rsidRDefault="00A004FF" w:rsidP="009D01AE">
            <w:pPr>
              <w:tabs>
                <w:tab w:val="clear" w:pos="567"/>
              </w:tabs>
              <w:suppressAutoHyphens/>
              <w:spacing w:line="240" w:lineRule="auto"/>
              <w:rPr>
                <w:szCs w:val="22"/>
                <w:lang w:val="de-CH"/>
              </w:rPr>
            </w:pPr>
            <w:r w:rsidRPr="009B39CF">
              <w:rPr>
                <w:szCs w:val="22"/>
                <w:lang w:val="pt-PT"/>
              </w:rPr>
              <w:t xml:space="preserve">Tel: +351 21 </w:t>
            </w:r>
            <w:r>
              <w:rPr>
                <w:szCs w:val="22"/>
                <w:lang w:val="pt-PT"/>
              </w:rPr>
              <w:t>000</w:t>
            </w:r>
            <w:r w:rsidRPr="009B39CF">
              <w:rPr>
                <w:szCs w:val="22"/>
                <w:lang w:val="pt-PT"/>
              </w:rPr>
              <w:t xml:space="preserve"> </w:t>
            </w:r>
            <w:r>
              <w:rPr>
                <w:szCs w:val="22"/>
                <w:lang w:val="pt-PT"/>
              </w:rPr>
              <w:t>8600</w:t>
            </w:r>
          </w:p>
        </w:tc>
      </w:tr>
      <w:tr w:rsidR="00DC6122" w14:paraId="2A041EEC" w14:textId="77777777" w:rsidTr="00040A35">
        <w:trPr>
          <w:cantSplit/>
        </w:trPr>
        <w:tc>
          <w:tcPr>
            <w:tcW w:w="4354" w:type="dxa"/>
          </w:tcPr>
          <w:p w14:paraId="434C247B" w14:textId="77777777" w:rsidR="00DC6122" w:rsidRPr="00741D80" w:rsidRDefault="00DC6122" w:rsidP="009D01AE">
            <w:pPr>
              <w:tabs>
                <w:tab w:val="clear" w:pos="567"/>
              </w:tabs>
              <w:spacing w:line="240" w:lineRule="auto"/>
              <w:rPr>
                <w:rFonts w:eastAsia="PMingLiU"/>
                <w:b/>
                <w:szCs w:val="22"/>
                <w:lang w:val="de-CH"/>
              </w:rPr>
            </w:pPr>
            <w:r w:rsidRPr="00741D80">
              <w:rPr>
                <w:rFonts w:eastAsia="PMingLiU"/>
                <w:b/>
                <w:szCs w:val="22"/>
                <w:lang w:val="de-CH"/>
              </w:rPr>
              <w:t>Hrvatska</w:t>
            </w:r>
          </w:p>
          <w:p w14:paraId="5B205721" w14:textId="77777777" w:rsidR="00DC6122" w:rsidRPr="00741D80" w:rsidRDefault="00DC6122" w:rsidP="009D01AE">
            <w:pPr>
              <w:tabs>
                <w:tab w:val="clear" w:pos="567"/>
              </w:tabs>
              <w:spacing w:line="240" w:lineRule="auto"/>
              <w:rPr>
                <w:szCs w:val="22"/>
                <w:lang w:val="de-CH"/>
              </w:rPr>
            </w:pPr>
            <w:r w:rsidRPr="00741D80">
              <w:rPr>
                <w:szCs w:val="22"/>
                <w:lang w:val="de-CH"/>
              </w:rPr>
              <w:t>Novartis Hrvatska d.o.o.</w:t>
            </w:r>
          </w:p>
          <w:p w14:paraId="02BB72AC" w14:textId="77777777" w:rsidR="00DC6122" w:rsidRDefault="00DC6122" w:rsidP="009D01AE">
            <w:pPr>
              <w:tabs>
                <w:tab w:val="clear" w:pos="567"/>
              </w:tabs>
              <w:spacing w:line="240" w:lineRule="auto"/>
              <w:rPr>
                <w:szCs w:val="22"/>
              </w:rPr>
            </w:pPr>
            <w:r>
              <w:rPr>
                <w:szCs w:val="22"/>
              </w:rPr>
              <w:t>Tel. +385 1 6274 220</w:t>
            </w:r>
          </w:p>
          <w:p w14:paraId="6C2AD040" w14:textId="77777777" w:rsidR="00DC6122" w:rsidRDefault="00DC6122" w:rsidP="009D01AE">
            <w:pPr>
              <w:tabs>
                <w:tab w:val="clear" w:pos="567"/>
              </w:tabs>
              <w:suppressAutoHyphens/>
              <w:spacing w:line="240" w:lineRule="auto"/>
              <w:rPr>
                <w:b/>
                <w:szCs w:val="22"/>
                <w:lang w:val="fr-FR"/>
              </w:rPr>
            </w:pPr>
          </w:p>
        </w:tc>
        <w:tc>
          <w:tcPr>
            <w:tcW w:w="5002" w:type="dxa"/>
          </w:tcPr>
          <w:p w14:paraId="4184280E" w14:textId="77777777" w:rsidR="00DC6122" w:rsidRDefault="00DC6122" w:rsidP="009D01AE">
            <w:pPr>
              <w:tabs>
                <w:tab w:val="clear" w:pos="567"/>
              </w:tabs>
              <w:autoSpaceDE w:val="0"/>
              <w:autoSpaceDN w:val="0"/>
              <w:adjustRightInd w:val="0"/>
              <w:spacing w:line="240" w:lineRule="auto"/>
              <w:rPr>
                <w:b/>
                <w:bCs/>
                <w:szCs w:val="22"/>
                <w:lang w:val="fr-CH"/>
              </w:rPr>
            </w:pPr>
            <w:proofErr w:type="spellStart"/>
            <w:r>
              <w:rPr>
                <w:b/>
                <w:bCs/>
                <w:szCs w:val="22"/>
                <w:lang w:val="fr-CH"/>
              </w:rPr>
              <w:t>România</w:t>
            </w:r>
            <w:proofErr w:type="spellEnd"/>
          </w:p>
          <w:p w14:paraId="060174C9" w14:textId="77777777" w:rsidR="00DC6122" w:rsidRDefault="00DC6122" w:rsidP="009D01AE">
            <w:pPr>
              <w:tabs>
                <w:tab w:val="clear" w:pos="567"/>
              </w:tabs>
              <w:autoSpaceDE w:val="0"/>
              <w:autoSpaceDN w:val="0"/>
              <w:adjustRightInd w:val="0"/>
              <w:spacing w:line="240" w:lineRule="auto"/>
              <w:rPr>
                <w:szCs w:val="22"/>
                <w:lang w:val="fr-CH"/>
              </w:rPr>
            </w:pPr>
            <w:r>
              <w:rPr>
                <w:szCs w:val="22"/>
                <w:lang w:val="fr-CH"/>
              </w:rPr>
              <w:t>Novartis Pharma Services Romania SRL</w:t>
            </w:r>
          </w:p>
          <w:p w14:paraId="00E9F261" w14:textId="77777777" w:rsidR="00DC6122" w:rsidRDefault="00DC6122" w:rsidP="009D01AE">
            <w:pPr>
              <w:tabs>
                <w:tab w:val="clear" w:pos="567"/>
              </w:tabs>
              <w:suppressAutoHyphens/>
              <w:spacing w:line="240" w:lineRule="auto"/>
              <w:rPr>
                <w:szCs w:val="22"/>
                <w:lang w:val="fr-FR"/>
              </w:rPr>
            </w:pPr>
            <w:r>
              <w:rPr>
                <w:szCs w:val="22"/>
              </w:rPr>
              <w:t>Tel: +40 21 31299 01</w:t>
            </w:r>
          </w:p>
        </w:tc>
      </w:tr>
      <w:tr w:rsidR="00DC6122" w14:paraId="4DBDC69C" w14:textId="77777777" w:rsidTr="00040A35">
        <w:trPr>
          <w:cantSplit/>
        </w:trPr>
        <w:tc>
          <w:tcPr>
            <w:tcW w:w="4354" w:type="dxa"/>
          </w:tcPr>
          <w:p w14:paraId="7B23199A" w14:textId="77777777" w:rsidR="00DC6122" w:rsidRDefault="00DC6122" w:rsidP="009D01AE">
            <w:pPr>
              <w:tabs>
                <w:tab w:val="clear" w:pos="567"/>
              </w:tabs>
              <w:spacing w:line="240" w:lineRule="auto"/>
              <w:rPr>
                <w:b/>
                <w:szCs w:val="22"/>
              </w:rPr>
            </w:pPr>
            <w:r>
              <w:rPr>
                <w:b/>
                <w:szCs w:val="22"/>
              </w:rPr>
              <w:t>Ireland</w:t>
            </w:r>
          </w:p>
          <w:p w14:paraId="0C9A146F" w14:textId="77777777" w:rsidR="00DC6122" w:rsidRDefault="00DC6122" w:rsidP="009D01AE">
            <w:pPr>
              <w:tabs>
                <w:tab w:val="clear" w:pos="567"/>
              </w:tabs>
              <w:spacing w:line="240" w:lineRule="auto"/>
              <w:rPr>
                <w:szCs w:val="22"/>
              </w:rPr>
            </w:pPr>
            <w:r>
              <w:rPr>
                <w:szCs w:val="22"/>
              </w:rPr>
              <w:t>Novartis Ireland Limited</w:t>
            </w:r>
          </w:p>
          <w:p w14:paraId="0E0E9C5A" w14:textId="77777777" w:rsidR="00DC6122" w:rsidRDefault="00DC6122" w:rsidP="009D01AE">
            <w:pPr>
              <w:tabs>
                <w:tab w:val="clear" w:pos="567"/>
              </w:tabs>
              <w:spacing w:line="240" w:lineRule="auto"/>
              <w:rPr>
                <w:szCs w:val="22"/>
              </w:rPr>
            </w:pPr>
            <w:r>
              <w:rPr>
                <w:szCs w:val="22"/>
              </w:rPr>
              <w:t>Tel: +353 1 260 12 55</w:t>
            </w:r>
          </w:p>
          <w:p w14:paraId="6190DABF" w14:textId="77777777" w:rsidR="00DC6122" w:rsidRDefault="00DC6122" w:rsidP="009D01AE">
            <w:pPr>
              <w:tabs>
                <w:tab w:val="clear" w:pos="567"/>
              </w:tabs>
              <w:spacing w:line="240" w:lineRule="auto"/>
              <w:rPr>
                <w:b/>
                <w:szCs w:val="22"/>
              </w:rPr>
            </w:pPr>
          </w:p>
        </w:tc>
        <w:tc>
          <w:tcPr>
            <w:tcW w:w="5002" w:type="dxa"/>
          </w:tcPr>
          <w:p w14:paraId="0D24B81E" w14:textId="77777777" w:rsidR="00DC6122" w:rsidRDefault="00DC6122" w:rsidP="009D01AE">
            <w:pPr>
              <w:tabs>
                <w:tab w:val="clear" w:pos="567"/>
              </w:tabs>
              <w:spacing w:line="240" w:lineRule="auto"/>
              <w:rPr>
                <w:b/>
                <w:szCs w:val="22"/>
                <w:lang w:val="sl-SI"/>
              </w:rPr>
            </w:pPr>
            <w:r>
              <w:rPr>
                <w:b/>
                <w:szCs w:val="22"/>
                <w:lang w:val="sl-SI"/>
              </w:rPr>
              <w:t>Slovenija</w:t>
            </w:r>
          </w:p>
          <w:p w14:paraId="54B80B7F" w14:textId="77777777" w:rsidR="00DC6122" w:rsidRDefault="00DC6122" w:rsidP="009D01AE">
            <w:pPr>
              <w:tabs>
                <w:tab w:val="clear" w:pos="567"/>
              </w:tabs>
              <w:spacing w:line="240" w:lineRule="auto"/>
              <w:rPr>
                <w:szCs w:val="22"/>
                <w:lang w:val="sl-SI"/>
              </w:rPr>
            </w:pPr>
            <w:r>
              <w:rPr>
                <w:szCs w:val="22"/>
                <w:lang w:val="sl-SI"/>
              </w:rPr>
              <w:t>Novartis Pharma Services Inc.</w:t>
            </w:r>
          </w:p>
          <w:p w14:paraId="339DF49C" w14:textId="77777777" w:rsidR="00DC6122" w:rsidRDefault="00DC6122" w:rsidP="009D01AE">
            <w:pPr>
              <w:tabs>
                <w:tab w:val="clear" w:pos="567"/>
              </w:tabs>
              <w:spacing w:line="240" w:lineRule="auto"/>
              <w:rPr>
                <w:szCs w:val="22"/>
                <w:lang w:val="sl-SI"/>
              </w:rPr>
            </w:pPr>
            <w:r>
              <w:rPr>
                <w:szCs w:val="22"/>
                <w:lang w:val="sl-SI"/>
              </w:rPr>
              <w:t>Tel: +386 1 300 75 50</w:t>
            </w:r>
          </w:p>
        </w:tc>
      </w:tr>
      <w:tr w:rsidR="00DC6122" w14:paraId="4DEEF6FC" w14:textId="77777777" w:rsidTr="00040A35">
        <w:trPr>
          <w:cantSplit/>
        </w:trPr>
        <w:tc>
          <w:tcPr>
            <w:tcW w:w="4354" w:type="dxa"/>
          </w:tcPr>
          <w:p w14:paraId="04792285" w14:textId="77777777" w:rsidR="00DC6122" w:rsidRDefault="00DC6122" w:rsidP="009D01AE">
            <w:pPr>
              <w:tabs>
                <w:tab w:val="clear" w:pos="567"/>
              </w:tabs>
              <w:spacing w:line="240" w:lineRule="auto"/>
              <w:rPr>
                <w:b/>
                <w:szCs w:val="22"/>
                <w:lang w:val="is-IS"/>
              </w:rPr>
            </w:pPr>
            <w:r>
              <w:rPr>
                <w:b/>
                <w:szCs w:val="22"/>
                <w:lang w:val="is-IS"/>
              </w:rPr>
              <w:t>Ísland</w:t>
            </w:r>
          </w:p>
          <w:p w14:paraId="362E059C" w14:textId="77777777" w:rsidR="00DC6122" w:rsidRDefault="00DC6122" w:rsidP="009D01AE">
            <w:pPr>
              <w:tabs>
                <w:tab w:val="clear" w:pos="567"/>
              </w:tabs>
              <w:spacing w:line="240" w:lineRule="auto"/>
              <w:rPr>
                <w:szCs w:val="22"/>
                <w:lang w:val="is-IS"/>
              </w:rPr>
            </w:pPr>
            <w:r>
              <w:rPr>
                <w:szCs w:val="22"/>
                <w:lang w:val="is-IS"/>
              </w:rPr>
              <w:t>Vistor hf.</w:t>
            </w:r>
          </w:p>
          <w:p w14:paraId="1E99FB7B" w14:textId="77777777" w:rsidR="00DC6122" w:rsidRDefault="00DC6122" w:rsidP="009D01AE">
            <w:pPr>
              <w:tabs>
                <w:tab w:val="clear" w:pos="567"/>
              </w:tabs>
              <w:suppressAutoHyphens/>
              <w:spacing w:line="240" w:lineRule="auto"/>
              <w:rPr>
                <w:szCs w:val="22"/>
                <w:lang w:val="is-IS"/>
              </w:rPr>
            </w:pPr>
            <w:r>
              <w:rPr>
                <w:szCs w:val="22"/>
              </w:rPr>
              <w:t>Sími</w:t>
            </w:r>
            <w:r>
              <w:rPr>
                <w:szCs w:val="22"/>
                <w:lang w:val="is-IS"/>
              </w:rPr>
              <w:t>: +354 535 7000</w:t>
            </w:r>
          </w:p>
          <w:p w14:paraId="14514DF1" w14:textId="77777777" w:rsidR="00DC6122" w:rsidRDefault="00DC6122" w:rsidP="009D01AE">
            <w:pPr>
              <w:tabs>
                <w:tab w:val="clear" w:pos="567"/>
              </w:tabs>
              <w:spacing w:line="240" w:lineRule="auto"/>
              <w:rPr>
                <w:szCs w:val="22"/>
              </w:rPr>
            </w:pPr>
          </w:p>
        </w:tc>
        <w:tc>
          <w:tcPr>
            <w:tcW w:w="5002" w:type="dxa"/>
          </w:tcPr>
          <w:p w14:paraId="0E27C921" w14:textId="77777777" w:rsidR="00DC6122" w:rsidRDefault="00DC6122" w:rsidP="009D01AE">
            <w:pPr>
              <w:tabs>
                <w:tab w:val="clear" w:pos="567"/>
              </w:tabs>
              <w:suppressAutoHyphens/>
              <w:spacing w:line="240" w:lineRule="auto"/>
              <w:rPr>
                <w:b/>
                <w:szCs w:val="22"/>
                <w:lang w:val="sk-SK"/>
              </w:rPr>
            </w:pPr>
            <w:r>
              <w:rPr>
                <w:b/>
                <w:szCs w:val="22"/>
                <w:lang w:val="sk-SK"/>
              </w:rPr>
              <w:t>Slovenská republika</w:t>
            </w:r>
          </w:p>
          <w:p w14:paraId="275BC1C5" w14:textId="77777777" w:rsidR="00DC6122" w:rsidRDefault="00DC6122" w:rsidP="009D01AE">
            <w:pPr>
              <w:tabs>
                <w:tab w:val="clear" w:pos="567"/>
              </w:tabs>
              <w:spacing w:line="240" w:lineRule="auto"/>
              <w:rPr>
                <w:i/>
                <w:szCs w:val="22"/>
                <w:lang w:val="sk-SK"/>
              </w:rPr>
            </w:pPr>
            <w:r>
              <w:rPr>
                <w:szCs w:val="22"/>
                <w:lang w:val="sk-SK"/>
              </w:rPr>
              <w:t>Novartis Slovakia s.r.o.</w:t>
            </w:r>
          </w:p>
          <w:p w14:paraId="062560B0" w14:textId="77777777" w:rsidR="00DC6122" w:rsidRDefault="00DC6122" w:rsidP="009D01AE">
            <w:pPr>
              <w:tabs>
                <w:tab w:val="clear" w:pos="567"/>
              </w:tabs>
              <w:spacing w:line="240" w:lineRule="auto"/>
              <w:rPr>
                <w:szCs w:val="22"/>
                <w:lang w:val="sk-SK"/>
              </w:rPr>
            </w:pPr>
            <w:r>
              <w:rPr>
                <w:szCs w:val="22"/>
                <w:lang w:val="sk-SK"/>
              </w:rPr>
              <w:t>Tel: +421 2 5542 5439</w:t>
            </w:r>
          </w:p>
          <w:p w14:paraId="62FAE34D" w14:textId="77777777" w:rsidR="00DC6122" w:rsidRDefault="00DC6122" w:rsidP="009D01AE">
            <w:pPr>
              <w:tabs>
                <w:tab w:val="clear" w:pos="567"/>
              </w:tabs>
              <w:suppressAutoHyphens/>
              <w:spacing w:line="240" w:lineRule="auto"/>
              <w:rPr>
                <w:szCs w:val="22"/>
                <w:lang w:val="sk-SK"/>
              </w:rPr>
            </w:pPr>
          </w:p>
        </w:tc>
      </w:tr>
      <w:tr w:rsidR="00DC6122" w:rsidRPr="00AD1979" w14:paraId="04A36539" w14:textId="77777777" w:rsidTr="00040A35">
        <w:trPr>
          <w:cantSplit/>
        </w:trPr>
        <w:tc>
          <w:tcPr>
            <w:tcW w:w="4354" w:type="dxa"/>
          </w:tcPr>
          <w:p w14:paraId="6385FE9B" w14:textId="77777777" w:rsidR="00DC6122" w:rsidRDefault="00DC6122" w:rsidP="009D01AE">
            <w:pPr>
              <w:tabs>
                <w:tab w:val="clear" w:pos="567"/>
              </w:tabs>
              <w:spacing w:line="240" w:lineRule="auto"/>
              <w:rPr>
                <w:b/>
                <w:szCs w:val="22"/>
                <w:lang w:val="it-IT"/>
              </w:rPr>
            </w:pPr>
            <w:r>
              <w:rPr>
                <w:b/>
                <w:szCs w:val="22"/>
                <w:lang w:val="it-IT"/>
              </w:rPr>
              <w:lastRenderedPageBreak/>
              <w:t>Italia</w:t>
            </w:r>
          </w:p>
          <w:p w14:paraId="26857114" w14:textId="77777777" w:rsidR="00DC6122" w:rsidRDefault="00DC6122" w:rsidP="009D01AE">
            <w:pPr>
              <w:tabs>
                <w:tab w:val="clear" w:pos="567"/>
              </w:tabs>
              <w:spacing w:line="240" w:lineRule="auto"/>
              <w:rPr>
                <w:szCs w:val="22"/>
                <w:lang w:val="it-IT"/>
              </w:rPr>
            </w:pPr>
            <w:r>
              <w:rPr>
                <w:szCs w:val="22"/>
                <w:lang w:val="it-IT"/>
              </w:rPr>
              <w:t>Novartis Farma S.p.A.</w:t>
            </w:r>
          </w:p>
          <w:p w14:paraId="684FCDE7" w14:textId="77777777" w:rsidR="00DC6122" w:rsidRDefault="00DC6122" w:rsidP="009D01AE">
            <w:pPr>
              <w:tabs>
                <w:tab w:val="clear" w:pos="567"/>
              </w:tabs>
              <w:spacing w:line="240" w:lineRule="auto"/>
              <w:rPr>
                <w:b/>
                <w:szCs w:val="22"/>
                <w:lang w:val="pt-PT"/>
              </w:rPr>
            </w:pPr>
            <w:r>
              <w:rPr>
                <w:szCs w:val="22"/>
                <w:lang w:val="it-IT"/>
              </w:rPr>
              <w:t>Tel: +39 02 96 54 1</w:t>
            </w:r>
          </w:p>
        </w:tc>
        <w:tc>
          <w:tcPr>
            <w:tcW w:w="5002" w:type="dxa"/>
          </w:tcPr>
          <w:p w14:paraId="589AF540" w14:textId="77777777" w:rsidR="00DC6122" w:rsidRDefault="00DC6122" w:rsidP="009D01AE">
            <w:pPr>
              <w:tabs>
                <w:tab w:val="clear" w:pos="567"/>
              </w:tabs>
              <w:suppressAutoHyphens/>
              <w:spacing w:line="240" w:lineRule="auto"/>
              <w:rPr>
                <w:b/>
                <w:szCs w:val="22"/>
                <w:lang w:val="fi-FI"/>
              </w:rPr>
            </w:pPr>
            <w:r>
              <w:rPr>
                <w:b/>
                <w:szCs w:val="22"/>
                <w:lang w:val="fi-FI"/>
              </w:rPr>
              <w:t>Suomi/Finland</w:t>
            </w:r>
          </w:p>
          <w:p w14:paraId="4BBF8C63" w14:textId="77777777" w:rsidR="00DC6122" w:rsidRDefault="00DC6122" w:rsidP="009D01AE">
            <w:pPr>
              <w:tabs>
                <w:tab w:val="clear" w:pos="567"/>
              </w:tabs>
              <w:spacing w:line="240" w:lineRule="auto"/>
              <w:rPr>
                <w:szCs w:val="22"/>
                <w:lang w:val="fi-FI"/>
              </w:rPr>
            </w:pPr>
            <w:r>
              <w:rPr>
                <w:szCs w:val="22"/>
                <w:lang w:val="fi-FI"/>
              </w:rPr>
              <w:t>Novartis Finland Oy</w:t>
            </w:r>
          </w:p>
          <w:p w14:paraId="0E79A0A3" w14:textId="77777777" w:rsidR="00DC6122" w:rsidRDefault="00DC6122" w:rsidP="009D01AE">
            <w:pPr>
              <w:tabs>
                <w:tab w:val="clear" w:pos="567"/>
              </w:tabs>
              <w:spacing w:line="240" w:lineRule="auto"/>
              <w:rPr>
                <w:szCs w:val="22"/>
                <w:lang w:val="fi-FI"/>
              </w:rPr>
            </w:pPr>
            <w:r>
              <w:rPr>
                <w:szCs w:val="22"/>
                <w:lang w:val="fi-FI"/>
              </w:rPr>
              <w:t xml:space="preserve">Puh/Tel: +358 </w:t>
            </w:r>
            <w:r>
              <w:rPr>
                <w:szCs w:val="22"/>
                <w:lang w:val="de-CH" w:bidi="he-IL"/>
              </w:rPr>
              <w:t>(0)10 6133 200</w:t>
            </w:r>
          </w:p>
          <w:p w14:paraId="6B144B8E" w14:textId="77777777" w:rsidR="00DC6122" w:rsidRDefault="00DC6122" w:rsidP="009D01AE">
            <w:pPr>
              <w:tabs>
                <w:tab w:val="clear" w:pos="567"/>
              </w:tabs>
              <w:suppressAutoHyphens/>
              <w:spacing w:line="240" w:lineRule="auto"/>
              <w:rPr>
                <w:szCs w:val="22"/>
                <w:lang w:val="sv-SE"/>
              </w:rPr>
            </w:pPr>
          </w:p>
        </w:tc>
      </w:tr>
      <w:tr w:rsidR="00DC6122" w:rsidRPr="00AD1979" w14:paraId="1A70F9E8" w14:textId="77777777" w:rsidTr="00040A35">
        <w:trPr>
          <w:cantSplit/>
        </w:trPr>
        <w:tc>
          <w:tcPr>
            <w:tcW w:w="4354" w:type="dxa"/>
          </w:tcPr>
          <w:p w14:paraId="0B6EFF12" w14:textId="77777777" w:rsidR="00DC6122" w:rsidRPr="00F55D38" w:rsidRDefault="00DC6122" w:rsidP="009D01AE">
            <w:pPr>
              <w:tabs>
                <w:tab w:val="clear" w:pos="567"/>
              </w:tabs>
              <w:spacing w:line="240" w:lineRule="auto"/>
              <w:rPr>
                <w:b/>
                <w:szCs w:val="22"/>
                <w:lang w:val="fr-CH"/>
              </w:rPr>
            </w:pPr>
            <w:r>
              <w:rPr>
                <w:b/>
                <w:szCs w:val="22"/>
                <w:lang w:val="el-GR"/>
              </w:rPr>
              <w:t>Κύπρος</w:t>
            </w:r>
          </w:p>
          <w:p w14:paraId="3C3C1454" w14:textId="77777777" w:rsidR="00DC6122" w:rsidRPr="00F55D38" w:rsidRDefault="00DC6122" w:rsidP="009D01AE">
            <w:pPr>
              <w:tabs>
                <w:tab w:val="clear" w:pos="567"/>
              </w:tabs>
              <w:spacing w:line="240" w:lineRule="auto"/>
              <w:rPr>
                <w:szCs w:val="22"/>
                <w:lang w:val="fr-CH"/>
              </w:rPr>
            </w:pPr>
            <w:r>
              <w:rPr>
                <w:szCs w:val="22"/>
                <w:lang w:val="fr-CH"/>
              </w:rPr>
              <w:t>Novartis Pharma Services Inc.</w:t>
            </w:r>
          </w:p>
          <w:p w14:paraId="67E4BC98" w14:textId="77777777" w:rsidR="00DC6122" w:rsidRDefault="00DC6122" w:rsidP="009D01AE">
            <w:pPr>
              <w:tabs>
                <w:tab w:val="clear" w:pos="567"/>
              </w:tabs>
              <w:suppressAutoHyphens/>
              <w:spacing w:line="240" w:lineRule="auto"/>
              <w:rPr>
                <w:szCs w:val="22"/>
                <w:lang w:val="el-GR"/>
              </w:rPr>
            </w:pPr>
            <w:r>
              <w:rPr>
                <w:szCs w:val="22"/>
                <w:lang w:val="el-GR"/>
              </w:rPr>
              <w:t>Τηλ: +357 22 690 690</w:t>
            </w:r>
          </w:p>
          <w:p w14:paraId="4D240A81" w14:textId="77777777" w:rsidR="00DC6122" w:rsidRDefault="00DC6122" w:rsidP="009D01AE">
            <w:pPr>
              <w:tabs>
                <w:tab w:val="clear" w:pos="567"/>
              </w:tabs>
              <w:spacing w:line="240" w:lineRule="auto"/>
              <w:rPr>
                <w:b/>
                <w:szCs w:val="22"/>
                <w:lang w:val="el-GR"/>
              </w:rPr>
            </w:pPr>
          </w:p>
        </w:tc>
        <w:tc>
          <w:tcPr>
            <w:tcW w:w="5002" w:type="dxa"/>
          </w:tcPr>
          <w:p w14:paraId="7AB3D74B" w14:textId="77777777" w:rsidR="00DC6122" w:rsidRDefault="00DC6122" w:rsidP="009D01AE">
            <w:pPr>
              <w:tabs>
                <w:tab w:val="clear" w:pos="567"/>
              </w:tabs>
              <w:suppressAutoHyphens/>
              <w:spacing w:line="240" w:lineRule="auto"/>
              <w:rPr>
                <w:b/>
                <w:szCs w:val="22"/>
                <w:lang w:val="sv-SE"/>
              </w:rPr>
            </w:pPr>
            <w:r>
              <w:rPr>
                <w:b/>
                <w:szCs w:val="22"/>
                <w:lang w:val="sv-SE"/>
              </w:rPr>
              <w:t>Sverige</w:t>
            </w:r>
          </w:p>
          <w:p w14:paraId="60574FAE" w14:textId="77777777" w:rsidR="00DC6122" w:rsidRDefault="00DC6122" w:rsidP="009D01AE">
            <w:pPr>
              <w:tabs>
                <w:tab w:val="clear" w:pos="567"/>
              </w:tabs>
              <w:spacing w:line="240" w:lineRule="auto"/>
              <w:rPr>
                <w:szCs w:val="22"/>
                <w:lang w:val="sv-SE"/>
              </w:rPr>
            </w:pPr>
            <w:r>
              <w:rPr>
                <w:szCs w:val="22"/>
                <w:lang w:val="sv-SE"/>
              </w:rPr>
              <w:t>Novartis Sverige AB</w:t>
            </w:r>
          </w:p>
          <w:p w14:paraId="1098B4BC" w14:textId="77777777" w:rsidR="00DC6122" w:rsidRDefault="00DC6122" w:rsidP="009D01AE">
            <w:pPr>
              <w:tabs>
                <w:tab w:val="clear" w:pos="567"/>
              </w:tabs>
              <w:spacing w:line="240" w:lineRule="auto"/>
              <w:rPr>
                <w:szCs w:val="22"/>
                <w:lang w:val="sv-SE"/>
              </w:rPr>
            </w:pPr>
            <w:r>
              <w:rPr>
                <w:szCs w:val="22"/>
                <w:lang w:val="sv-SE"/>
              </w:rPr>
              <w:t>Tel: +46 8 732 32 00</w:t>
            </w:r>
          </w:p>
          <w:p w14:paraId="4D5A40B3" w14:textId="77777777" w:rsidR="00DC6122" w:rsidRDefault="00DC6122" w:rsidP="009D01AE">
            <w:pPr>
              <w:tabs>
                <w:tab w:val="clear" w:pos="567"/>
              </w:tabs>
              <w:suppressAutoHyphens/>
              <w:spacing w:line="240" w:lineRule="auto"/>
              <w:rPr>
                <w:szCs w:val="22"/>
                <w:lang w:val="fi-FI"/>
              </w:rPr>
            </w:pPr>
          </w:p>
        </w:tc>
      </w:tr>
      <w:tr w:rsidR="00DC6122" w14:paraId="4DE19EA9" w14:textId="77777777" w:rsidTr="00040A35">
        <w:trPr>
          <w:cantSplit/>
        </w:trPr>
        <w:tc>
          <w:tcPr>
            <w:tcW w:w="4354" w:type="dxa"/>
          </w:tcPr>
          <w:p w14:paraId="7B2FFBD0" w14:textId="77777777" w:rsidR="00DC6122" w:rsidRDefault="00DC6122" w:rsidP="009D01AE">
            <w:pPr>
              <w:tabs>
                <w:tab w:val="clear" w:pos="567"/>
              </w:tabs>
              <w:spacing w:line="240" w:lineRule="auto"/>
              <w:rPr>
                <w:b/>
                <w:szCs w:val="22"/>
                <w:lang w:val="lv-LV"/>
              </w:rPr>
            </w:pPr>
            <w:r>
              <w:rPr>
                <w:b/>
                <w:szCs w:val="22"/>
                <w:lang w:val="lv-LV"/>
              </w:rPr>
              <w:t>Latvija</w:t>
            </w:r>
          </w:p>
          <w:p w14:paraId="7ADC6627" w14:textId="4C436676" w:rsidR="00DC6122" w:rsidRDefault="00DC6122" w:rsidP="009D01AE">
            <w:pPr>
              <w:tabs>
                <w:tab w:val="clear" w:pos="567"/>
              </w:tabs>
              <w:spacing w:line="240" w:lineRule="auto"/>
              <w:rPr>
                <w:szCs w:val="22"/>
                <w:lang w:val="lv-LV"/>
              </w:rPr>
            </w:pPr>
            <w:r>
              <w:rPr>
                <w:color w:val="000000"/>
                <w:szCs w:val="22"/>
                <w:lang w:val="lv-LV"/>
              </w:rPr>
              <w:t>SIA Novartis Baltics</w:t>
            </w:r>
          </w:p>
          <w:p w14:paraId="7447CF4A" w14:textId="77777777" w:rsidR="00DC6122" w:rsidRDefault="00DC6122" w:rsidP="009D01AE">
            <w:pPr>
              <w:tabs>
                <w:tab w:val="clear" w:pos="567"/>
              </w:tabs>
              <w:suppressAutoHyphens/>
              <w:spacing w:line="240" w:lineRule="auto"/>
              <w:rPr>
                <w:szCs w:val="22"/>
                <w:lang w:val="lv-LV"/>
              </w:rPr>
            </w:pPr>
            <w:r>
              <w:rPr>
                <w:szCs w:val="22"/>
                <w:lang w:val="lv-LV"/>
              </w:rPr>
              <w:t>Tel: +371 67 887 070</w:t>
            </w:r>
          </w:p>
          <w:p w14:paraId="01E84418" w14:textId="77777777" w:rsidR="00DC6122" w:rsidRDefault="00DC6122" w:rsidP="009D01AE">
            <w:pPr>
              <w:tabs>
                <w:tab w:val="clear" w:pos="567"/>
              </w:tabs>
              <w:suppressAutoHyphens/>
              <w:spacing w:line="240" w:lineRule="auto"/>
              <w:rPr>
                <w:szCs w:val="22"/>
                <w:lang w:val="fi-FI"/>
              </w:rPr>
            </w:pPr>
          </w:p>
        </w:tc>
        <w:tc>
          <w:tcPr>
            <w:tcW w:w="5002" w:type="dxa"/>
          </w:tcPr>
          <w:p w14:paraId="77031FA3" w14:textId="77777777" w:rsidR="00DC6122" w:rsidRDefault="00DC6122" w:rsidP="00340E37">
            <w:pPr>
              <w:tabs>
                <w:tab w:val="left" w:pos="-720"/>
              </w:tabs>
              <w:suppressAutoHyphens/>
              <w:spacing w:line="240" w:lineRule="auto"/>
              <w:rPr>
                <w:szCs w:val="22"/>
              </w:rPr>
            </w:pPr>
          </w:p>
        </w:tc>
      </w:tr>
    </w:tbl>
    <w:p w14:paraId="63908957" w14:textId="77777777" w:rsidR="00DC6122" w:rsidRDefault="00DC6122" w:rsidP="009D01AE">
      <w:pPr>
        <w:numPr>
          <w:ilvl w:val="12"/>
          <w:numId w:val="0"/>
        </w:numPr>
        <w:tabs>
          <w:tab w:val="clear" w:pos="567"/>
        </w:tabs>
        <w:spacing w:line="240" w:lineRule="auto"/>
        <w:ind w:right="-2"/>
        <w:rPr>
          <w:szCs w:val="22"/>
        </w:rPr>
      </w:pPr>
    </w:p>
    <w:p w14:paraId="3AF1C78A" w14:textId="7F945852" w:rsidR="00DC6122" w:rsidRPr="00A61167" w:rsidRDefault="00A61167" w:rsidP="009D01AE">
      <w:pPr>
        <w:numPr>
          <w:ilvl w:val="12"/>
          <w:numId w:val="0"/>
        </w:numPr>
        <w:tabs>
          <w:tab w:val="clear" w:pos="567"/>
        </w:tabs>
        <w:spacing w:line="240" w:lineRule="auto"/>
        <w:ind w:right="-2"/>
        <w:rPr>
          <w:b/>
          <w:szCs w:val="22"/>
          <w:highlight w:val="cyan"/>
          <w:lang w:val="el-GR"/>
        </w:rPr>
      </w:pPr>
      <w:r w:rsidRPr="00A61167">
        <w:rPr>
          <w:b/>
          <w:szCs w:val="22"/>
          <w:lang w:val="el-GR"/>
        </w:rPr>
        <w:t>Το παρόν φύλλο οδηγιών χρήσης αναθεωρήθηκε για τελευταία φορά στις</w:t>
      </w:r>
    </w:p>
    <w:p w14:paraId="6880D96A" w14:textId="77777777" w:rsidR="00DC6122" w:rsidRPr="00A61167" w:rsidRDefault="00DC6122" w:rsidP="009D01AE">
      <w:pPr>
        <w:tabs>
          <w:tab w:val="clear" w:pos="567"/>
        </w:tabs>
        <w:spacing w:line="240" w:lineRule="auto"/>
        <w:rPr>
          <w:szCs w:val="22"/>
          <w:highlight w:val="cyan"/>
          <w:lang w:val="el-GR"/>
        </w:rPr>
      </w:pPr>
    </w:p>
    <w:p w14:paraId="3221A102" w14:textId="6C475CAC" w:rsidR="00DC6122" w:rsidRPr="00A61167" w:rsidRDefault="00A61167" w:rsidP="009D01AE">
      <w:pPr>
        <w:keepNext/>
        <w:keepLines/>
        <w:numPr>
          <w:ilvl w:val="12"/>
          <w:numId w:val="0"/>
        </w:numPr>
        <w:tabs>
          <w:tab w:val="clear" w:pos="567"/>
        </w:tabs>
        <w:spacing w:line="240" w:lineRule="auto"/>
        <w:rPr>
          <w:szCs w:val="22"/>
          <w:highlight w:val="cyan"/>
          <w:lang w:val="el-GR"/>
        </w:rPr>
      </w:pPr>
      <w:r w:rsidRPr="00A61167">
        <w:rPr>
          <w:b/>
          <w:szCs w:val="22"/>
          <w:lang w:val="el-GR"/>
        </w:rPr>
        <w:t>Άλλες πηγές πληροφοριών</w:t>
      </w:r>
    </w:p>
    <w:p w14:paraId="4F2A99F9" w14:textId="7D435162" w:rsidR="0038289A" w:rsidRPr="00A61167" w:rsidRDefault="00A61167" w:rsidP="009D01AE">
      <w:pPr>
        <w:numPr>
          <w:ilvl w:val="12"/>
          <w:numId w:val="0"/>
        </w:numPr>
        <w:tabs>
          <w:tab w:val="clear" w:pos="567"/>
        </w:tabs>
        <w:spacing w:line="240" w:lineRule="auto"/>
        <w:rPr>
          <w:iCs/>
          <w:szCs w:val="22"/>
          <w:lang w:val="el-GR"/>
        </w:rPr>
      </w:pPr>
      <w:r w:rsidRPr="00A61167">
        <w:rPr>
          <w:iCs/>
          <w:szCs w:val="22"/>
          <w:lang w:val="el-GR"/>
        </w:rPr>
        <w:t>Λεπτομερείς πληροφορίες για το φάρμακο αυτό είναι διαθέσιμες στο δικτυακό τόπο του Ευρωπαϊκού Οργανισμού Φαρμάκων</w:t>
      </w:r>
      <w:r w:rsidR="00995BF3" w:rsidRPr="00A61167">
        <w:rPr>
          <w:lang w:val="el-GR"/>
        </w:rPr>
        <w:t xml:space="preserve">: </w:t>
      </w:r>
      <w:hyperlink r:id="rId30" w:history="1">
        <w:r w:rsidR="00A729E0" w:rsidRPr="00A729E0">
          <w:rPr>
            <w:rStyle w:val="Hyperlink"/>
            <w:noProof/>
            <w:szCs w:val="22"/>
          </w:rPr>
          <w:t>http</w:t>
        </w:r>
        <w:r w:rsidR="00A729E0" w:rsidRPr="00A729E0">
          <w:rPr>
            <w:rStyle w:val="Hyperlink"/>
            <w:noProof/>
            <w:szCs w:val="22"/>
            <w:lang w:val="en-US"/>
          </w:rPr>
          <w:t>s</w:t>
        </w:r>
        <w:r w:rsidR="00A729E0" w:rsidRPr="00A729E0">
          <w:rPr>
            <w:rStyle w:val="Hyperlink"/>
            <w:noProof/>
            <w:szCs w:val="22"/>
            <w:lang w:val="el-GR"/>
          </w:rPr>
          <w:t>://</w:t>
        </w:r>
        <w:r w:rsidR="00A729E0" w:rsidRPr="00A729E0">
          <w:rPr>
            <w:rStyle w:val="Hyperlink"/>
            <w:noProof/>
            <w:szCs w:val="22"/>
          </w:rPr>
          <w:t>www</w:t>
        </w:r>
        <w:r w:rsidR="00A729E0" w:rsidRPr="00A729E0">
          <w:rPr>
            <w:rStyle w:val="Hyperlink"/>
            <w:noProof/>
            <w:szCs w:val="22"/>
            <w:lang w:val="el-GR"/>
          </w:rPr>
          <w:t>.</w:t>
        </w:r>
        <w:r w:rsidR="00A729E0" w:rsidRPr="00A729E0">
          <w:rPr>
            <w:rStyle w:val="Hyperlink"/>
            <w:noProof/>
            <w:szCs w:val="22"/>
          </w:rPr>
          <w:t>ema</w:t>
        </w:r>
        <w:r w:rsidR="00A729E0" w:rsidRPr="00A729E0">
          <w:rPr>
            <w:rStyle w:val="Hyperlink"/>
            <w:noProof/>
            <w:szCs w:val="22"/>
            <w:lang w:val="el-GR"/>
          </w:rPr>
          <w:t>.</w:t>
        </w:r>
        <w:r w:rsidR="00A729E0" w:rsidRPr="00A729E0">
          <w:rPr>
            <w:rStyle w:val="Hyperlink"/>
            <w:noProof/>
            <w:szCs w:val="22"/>
          </w:rPr>
          <w:t>europa</w:t>
        </w:r>
        <w:r w:rsidR="00A729E0" w:rsidRPr="00A729E0">
          <w:rPr>
            <w:rStyle w:val="Hyperlink"/>
            <w:noProof/>
            <w:szCs w:val="22"/>
            <w:lang w:val="el-GR"/>
          </w:rPr>
          <w:t>.</w:t>
        </w:r>
        <w:r w:rsidR="00A729E0" w:rsidRPr="00A729E0">
          <w:rPr>
            <w:rStyle w:val="Hyperlink"/>
            <w:noProof/>
            <w:szCs w:val="22"/>
          </w:rPr>
          <w:t>eu</w:t>
        </w:r>
      </w:hyperlink>
      <w:r w:rsidR="00995BF3" w:rsidRPr="00A61167">
        <w:rPr>
          <w:noProof/>
          <w:lang w:val="el-GR"/>
        </w:rPr>
        <w:t>.</w:t>
      </w:r>
    </w:p>
    <w:p w14:paraId="3B53FC7A" w14:textId="7F0A5381" w:rsidR="0014092C" w:rsidRPr="0014092C" w:rsidRDefault="00DC6122" w:rsidP="009D01AE">
      <w:pPr>
        <w:numPr>
          <w:ilvl w:val="12"/>
          <w:numId w:val="0"/>
        </w:numPr>
        <w:tabs>
          <w:tab w:val="clear" w:pos="567"/>
        </w:tabs>
        <w:spacing w:line="240" w:lineRule="auto"/>
        <w:rPr>
          <w:b/>
          <w:szCs w:val="22"/>
          <w:lang w:val="el-GR"/>
        </w:rPr>
      </w:pPr>
      <w:r w:rsidRPr="0014092C">
        <w:rPr>
          <w:szCs w:val="22"/>
          <w:lang w:val="el-GR"/>
        </w:rPr>
        <w:br w:type="page"/>
      </w:r>
      <w:r w:rsidR="0014092C" w:rsidRPr="0014092C">
        <w:rPr>
          <w:b/>
          <w:szCs w:val="22"/>
          <w:lang w:val="el-GR"/>
        </w:rPr>
        <w:lastRenderedPageBreak/>
        <w:t xml:space="preserve">Οδηγίες Χρήσης του </w:t>
      </w:r>
      <w:proofErr w:type="spellStart"/>
      <w:r w:rsidR="00565913">
        <w:rPr>
          <w:b/>
          <w:szCs w:val="22"/>
        </w:rPr>
        <w:t>Bemrist</w:t>
      </w:r>
      <w:proofErr w:type="spellEnd"/>
      <w:r w:rsidR="0014092C" w:rsidRPr="0014092C">
        <w:rPr>
          <w:b/>
          <w:szCs w:val="22"/>
          <w:lang w:val="el-GR"/>
        </w:rPr>
        <w:t xml:space="preserve"> </w:t>
      </w:r>
      <w:proofErr w:type="spellStart"/>
      <w:r w:rsidR="0014092C" w:rsidRPr="0014092C">
        <w:rPr>
          <w:b/>
          <w:szCs w:val="22"/>
        </w:rPr>
        <w:t>Breezhaler</w:t>
      </w:r>
      <w:proofErr w:type="spellEnd"/>
    </w:p>
    <w:p w14:paraId="2009A9E4" w14:textId="77777777" w:rsidR="0014092C" w:rsidRPr="00317C03" w:rsidRDefault="0014092C" w:rsidP="009D01AE">
      <w:pPr>
        <w:keepNext/>
        <w:numPr>
          <w:ilvl w:val="12"/>
          <w:numId w:val="0"/>
        </w:numPr>
        <w:tabs>
          <w:tab w:val="clear" w:pos="567"/>
        </w:tabs>
        <w:spacing w:line="240" w:lineRule="auto"/>
        <w:rPr>
          <w:szCs w:val="22"/>
          <w:lang w:val="el-GR"/>
        </w:rPr>
      </w:pPr>
    </w:p>
    <w:p w14:paraId="340B14B8" w14:textId="370BC346" w:rsidR="00B32B50" w:rsidRPr="00340E37" w:rsidRDefault="0008511D" w:rsidP="009D01AE">
      <w:pPr>
        <w:numPr>
          <w:ilvl w:val="12"/>
          <w:numId w:val="0"/>
        </w:numPr>
        <w:tabs>
          <w:tab w:val="clear" w:pos="567"/>
        </w:tabs>
        <w:spacing w:line="240" w:lineRule="auto"/>
        <w:rPr>
          <w:szCs w:val="22"/>
          <w:lang w:val="en-US"/>
        </w:rPr>
      </w:pPr>
      <w:r>
        <w:rPr>
          <w:b/>
          <w:szCs w:val="22"/>
          <w:lang w:val="el-GR"/>
        </w:rPr>
        <w:t>Παρακαλείστε να δ</w:t>
      </w:r>
      <w:r w:rsidR="0014092C" w:rsidRPr="0014092C">
        <w:rPr>
          <w:b/>
          <w:szCs w:val="22"/>
          <w:lang w:val="el-GR"/>
        </w:rPr>
        <w:t>ιαβ</w:t>
      </w:r>
      <w:r>
        <w:rPr>
          <w:b/>
          <w:szCs w:val="22"/>
          <w:lang w:val="el-GR"/>
        </w:rPr>
        <w:t>άσετε</w:t>
      </w:r>
      <w:r w:rsidR="0014092C" w:rsidRPr="0014092C">
        <w:rPr>
          <w:b/>
          <w:szCs w:val="22"/>
          <w:lang w:val="el-GR"/>
        </w:rPr>
        <w:t xml:space="preserve"> τις πλήρεις οδηγίες χρήσης πριν να χρησιμοποιήσετε το </w:t>
      </w:r>
      <w:proofErr w:type="spellStart"/>
      <w:r w:rsidR="008D08E5">
        <w:rPr>
          <w:b/>
          <w:szCs w:val="22"/>
        </w:rPr>
        <w:t>Bemrist</w:t>
      </w:r>
      <w:proofErr w:type="spellEnd"/>
      <w:r w:rsidR="0014092C" w:rsidRPr="0014092C">
        <w:rPr>
          <w:b/>
          <w:szCs w:val="22"/>
          <w:lang w:val="el-GR"/>
        </w:rPr>
        <w:t xml:space="preserve"> </w:t>
      </w:r>
      <w:proofErr w:type="spellStart"/>
      <w:r w:rsidR="0014092C" w:rsidRPr="0014092C">
        <w:rPr>
          <w:b/>
          <w:szCs w:val="22"/>
        </w:rPr>
        <w:t>Breezhaler</w:t>
      </w:r>
      <w:proofErr w:type="spellEnd"/>
      <w:r w:rsidR="0014092C" w:rsidRPr="0014092C">
        <w:rPr>
          <w:b/>
          <w:szCs w:val="22"/>
          <w:lang w:val="el-GR"/>
        </w:rPr>
        <w:t>.</w:t>
      </w:r>
    </w:p>
    <w:p w14:paraId="33C105E1" w14:textId="76249195" w:rsidR="00CE3C91" w:rsidRPr="00A94090" w:rsidRDefault="00CE3C91" w:rsidP="00824FCF">
      <w:pPr>
        <w:keepNext/>
        <w:tabs>
          <w:tab w:val="clear" w:pos="567"/>
        </w:tabs>
        <w:spacing w:line="240" w:lineRule="auto"/>
        <w:rPr>
          <w:szCs w:val="22"/>
          <w:u w:val="single"/>
          <w:lang w:val="el-GR"/>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CE3C91" w:rsidRPr="00FE0B4B" w14:paraId="5801226D" w14:textId="77777777" w:rsidTr="003164B0">
        <w:trPr>
          <w:cantSplit/>
        </w:trPr>
        <w:tc>
          <w:tcPr>
            <w:tcW w:w="9327" w:type="dxa"/>
            <w:gridSpan w:val="4"/>
            <w:tcBorders>
              <w:top w:val="nil"/>
              <w:left w:val="nil"/>
              <w:bottom w:val="nil"/>
              <w:right w:val="nil"/>
            </w:tcBorders>
          </w:tcPr>
          <w:p w14:paraId="19727BB9" w14:textId="77777777" w:rsidR="00CE3C91" w:rsidRPr="00AB048A" w:rsidRDefault="00CE3C91" w:rsidP="00824FCF">
            <w:pPr>
              <w:pStyle w:val="Text"/>
              <w:keepNext/>
              <w:spacing w:before="0"/>
              <w:jc w:val="left"/>
              <w:rPr>
                <w:sz w:val="22"/>
                <w:szCs w:val="22"/>
                <w:lang w:val="el-GR"/>
              </w:rPr>
            </w:pPr>
          </w:p>
        </w:tc>
      </w:tr>
      <w:tr w:rsidR="00CE3C91" w14:paraId="5A9C9F98" w14:textId="77777777" w:rsidTr="003164B0">
        <w:trPr>
          <w:cantSplit/>
          <w:trHeight w:val="1919"/>
        </w:trPr>
        <w:tc>
          <w:tcPr>
            <w:tcW w:w="2376" w:type="dxa"/>
            <w:tcBorders>
              <w:top w:val="nil"/>
              <w:left w:val="nil"/>
              <w:bottom w:val="nil"/>
              <w:right w:val="nil"/>
            </w:tcBorders>
            <w:vAlign w:val="center"/>
            <w:hideMark/>
          </w:tcPr>
          <w:p w14:paraId="3E928E9B" w14:textId="7762A41C" w:rsidR="00CE3C91" w:rsidRDefault="0044622E" w:rsidP="00824FCF">
            <w:pPr>
              <w:pStyle w:val="Table"/>
              <w:tabs>
                <w:tab w:val="clear" w:pos="284"/>
              </w:tabs>
              <w:spacing w:before="0" w:after="0"/>
              <w:jc w:val="center"/>
              <w:rPr>
                <w:rFonts w:ascii="Times New Roman" w:eastAsia="Arial" w:hAnsi="Times New Roman"/>
                <w:b/>
                <w:sz w:val="22"/>
                <w:szCs w:val="22"/>
              </w:rPr>
            </w:pPr>
            <w:r>
              <w:rPr>
                <w:noProof/>
                <w:lang w:eastAsia="en-US"/>
              </w:rPr>
              <w:drawing>
                <wp:inline distT="0" distB="0" distL="0" distR="0" wp14:anchorId="1E3EB2D2" wp14:editId="665EE473">
                  <wp:extent cx="1371600" cy="10102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hideMark/>
          </w:tcPr>
          <w:p w14:paraId="1775B670" w14:textId="27D01A96" w:rsidR="00CE3C91" w:rsidRDefault="0044622E" w:rsidP="00824FCF">
            <w:pPr>
              <w:pStyle w:val="Text"/>
              <w:spacing w:before="0"/>
              <w:jc w:val="center"/>
              <w:rPr>
                <w:b/>
                <w:sz w:val="22"/>
                <w:szCs w:val="22"/>
              </w:rPr>
            </w:pPr>
            <w:r>
              <w:rPr>
                <w:noProof/>
                <w:lang w:eastAsia="en-US"/>
              </w:rPr>
              <w:drawing>
                <wp:inline distT="0" distB="0" distL="0" distR="0" wp14:anchorId="7598AA01" wp14:editId="7CBEED6F">
                  <wp:extent cx="1464129" cy="1111654"/>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hideMark/>
          </w:tcPr>
          <w:p w14:paraId="19E4B045" w14:textId="35225A32" w:rsidR="00CE3C91" w:rsidRDefault="0044622E" w:rsidP="00824FCF">
            <w:pPr>
              <w:pStyle w:val="Text"/>
              <w:spacing w:before="0"/>
              <w:jc w:val="center"/>
              <w:rPr>
                <w:b/>
                <w:sz w:val="22"/>
                <w:szCs w:val="22"/>
              </w:rPr>
            </w:pPr>
            <w:r>
              <w:rPr>
                <w:noProof/>
                <w:lang w:eastAsia="en-US"/>
              </w:rPr>
              <w:drawing>
                <wp:inline distT="0" distB="0" distL="0" distR="0" wp14:anchorId="01EAFF98" wp14:editId="2F5C0C03">
                  <wp:extent cx="1303020" cy="1047115"/>
                  <wp:effectExtent l="0" t="0" r="0"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hideMark/>
          </w:tcPr>
          <w:p w14:paraId="754B08C7" w14:textId="5514DB0C" w:rsidR="00CE3C91" w:rsidRDefault="0044622E" w:rsidP="00824FCF">
            <w:pPr>
              <w:pStyle w:val="Text"/>
              <w:spacing w:before="0"/>
              <w:jc w:val="center"/>
              <w:rPr>
                <w:b/>
                <w:sz w:val="20"/>
              </w:rPr>
            </w:pPr>
            <w:r>
              <w:rPr>
                <w:noProof/>
                <w:lang w:eastAsia="en-US"/>
              </w:rPr>
              <w:drawing>
                <wp:inline distT="0" distB="0" distL="0" distR="0" wp14:anchorId="1C2448E8" wp14:editId="370DB530">
                  <wp:extent cx="1094015" cy="1249734"/>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CE3C91" w:rsidRPr="00FE0B4B" w14:paraId="53540D2A" w14:textId="77777777" w:rsidTr="003164B0">
        <w:trPr>
          <w:cantSplit/>
        </w:trPr>
        <w:tc>
          <w:tcPr>
            <w:tcW w:w="2376" w:type="dxa"/>
            <w:tcBorders>
              <w:top w:val="nil"/>
              <w:left w:val="nil"/>
              <w:bottom w:val="nil"/>
              <w:right w:val="nil"/>
            </w:tcBorders>
            <w:hideMark/>
          </w:tcPr>
          <w:p w14:paraId="45A37A3D" w14:textId="64ADE928" w:rsidR="00CE3C91" w:rsidRPr="00AB048A" w:rsidRDefault="00CE3C91" w:rsidP="00824FCF">
            <w:pPr>
              <w:pStyle w:val="Table"/>
              <w:tabs>
                <w:tab w:val="clear" w:pos="284"/>
              </w:tabs>
              <w:spacing w:before="0" w:after="0"/>
              <w:jc w:val="center"/>
              <w:rPr>
                <w:rFonts w:ascii="Times New Roman" w:eastAsia="Arial" w:hAnsi="Times New Roman"/>
                <w:b/>
                <w:sz w:val="22"/>
                <w:szCs w:val="22"/>
                <w:lang w:val="el-GR"/>
              </w:rPr>
            </w:pPr>
            <w:r>
              <w:rPr>
                <w:rFonts w:ascii="Times New Roman" w:hAnsi="Times New Roman"/>
                <w:b/>
                <w:sz w:val="22"/>
                <w:szCs w:val="22"/>
                <w:lang w:val="el-GR"/>
              </w:rPr>
              <w:t>Εισάγετε</w:t>
            </w:r>
          </w:p>
        </w:tc>
        <w:tc>
          <w:tcPr>
            <w:tcW w:w="2268" w:type="dxa"/>
            <w:tcBorders>
              <w:top w:val="nil"/>
              <w:left w:val="nil"/>
              <w:bottom w:val="nil"/>
              <w:right w:val="nil"/>
            </w:tcBorders>
            <w:hideMark/>
          </w:tcPr>
          <w:p w14:paraId="2B953ED8" w14:textId="29312FCA" w:rsidR="00CE3C91" w:rsidRPr="00AB048A" w:rsidRDefault="00CE3C91" w:rsidP="00824FCF">
            <w:pPr>
              <w:pStyle w:val="Table"/>
              <w:tabs>
                <w:tab w:val="clear" w:pos="284"/>
              </w:tabs>
              <w:spacing w:before="0" w:after="0"/>
              <w:jc w:val="center"/>
              <w:rPr>
                <w:rFonts w:ascii="Times New Roman" w:hAnsi="Times New Roman"/>
                <w:b/>
                <w:sz w:val="22"/>
                <w:szCs w:val="22"/>
                <w:lang w:val="el-GR"/>
              </w:rPr>
            </w:pPr>
            <w:r w:rsidRPr="00AB048A">
              <w:rPr>
                <w:rFonts w:ascii="Times New Roman" w:hAnsi="Times New Roman"/>
                <w:b/>
                <w:sz w:val="22"/>
                <w:szCs w:val="22"/>
                <w:lang w:val="el-GR"/>
              </w:rPr>
              <w:t>Τρυπήστε και αφήστε</w:t>
            </w:r>
          </w:p>
        </w:tc>
        <w:tc>
          <w:tcPr>
            <w:tcW w:w="2268" w:type="dxa"/>
            <w:tcBorders>
              <w:top w:val="nil"/>
              <w:left w:val="nil"/>
              <w:bottom w:val="nil"/>
              <w:right w:val="nil"/>
            </w:tcBorders>
            <w:hideMark/>
          </w:tcPr>
          <w:p w14:paraId="17989F4A" w14:textId="2145202C" w:rsidR="00CE3C91" w:rsidRPr="00AB048A" w:rsidRDefault="00CE3C91" w:rsidP="00824FCF">
            <w:pPr>
              <w:pStyle w:val="Table"/>
              <w:tabs>
                <w:tab w:val="clear" w:pos="284"/>
              </w:tabs>
              <w:spacing w:before="0" w:after="0"/>
              <w:jc w:val="center"/>
              <w:rPr>
                <w:rFonts w:ascii="Times New Roman" w:hAnsi="Times New Roman"/>
                <w:b/>
                <w:sz w:val="22"/>
                <w:szCs w:val="22"/>
                <w:lang w:val="el-GR"/>
              </w:rPr>
            </w:pPr>
            <w:r>
              <w:rPr>
                <w:rFonts w:ascii="Times New Roman" w:hAnsi="Times New Roman"/>
                <w:b/>
                <w:sz w:val="22"/>
                <w:szCs w:val="22"/>
                <w:lang w:val="el-GR"/>
              </w:rPr>
              <w:t>Εισπνεύστε βαθιά</w:t>
            </w:r>
          </w:p>
        </w:tc>
        <w:tc>
          <w:tcPr>
            <w:tcW w:w="2415" w:type="dxa"/>
            <w:tcBorders>
              <w:top w:val="nil"/>
              <w:left w:val="nil"/>
              <w:bottom w:val="nil"/>
              <w:right w:val="nil"/>
            </w:tcBorders>
            <w:hideMark/>
          </w:tcPr>
          <w:p w14:paraId="5523A3E9" w14:textId="77777777" w:rsidR="00CE3C91" w:rsidRPr="00AB048A" w:rsidRDefault="00CE3C91" w:rsidP="00824FCF">
            <w:pPr>
              <w:pStyle w:val="Table"/>
              <w:tabs>
                <w:tab w:val="clear" w:pos="284"/>
              </w:tabs>
              <w:spacing w:before="0" w:after="0"/>
              <w:jc w:val="center"/>
              <w:rPr>
                <w:rFonts w:ascii="Times New Roman" w:hAnsi="Times New Roman"/>
                <w:b/>
                <w:sz w:val="22"/>
                <w:szCs w:val="22"/>
                <w:lang w:val="el-GR"/>
              </w:rPr>
            </w:pPr>
            <w:r>
              <w:rPr>
                <w:rFonts w:ascii="Times New Roman" w:hAnsi="Times New Roman"/>
                <w:b/>
                <w:sz w:val="22"/>
                <w:szCs w:val="22"/>
                <w:lang w:val="el-GR"/>
              </w:rPr>
              <w:t>Ελέγξτε ότι το καψάκιο είναι άδειο</w:t>
            </w:r>
          </w:p>
        </w:tc>
      </w:tr>
      <w:tr w:rsidR="0044622E" w:rsidRPr="00FE0B4B" w14:paraId="31A8E44B" w14:textId="77777777" w:rsidTr="008E2757">
        <w:trPr>
          <w:cantSplit/>
        </w:trPr>
        <w:tc>
          <w:tcPr>
            <w:tcW w:w="2376" w:type="dxa"/>
            <w:tcBorders>
              <w:top w:val="nil"/>
              <w:left w:val="nil"/>
              <w:bottom w:val="nil"/>
              <w:right w:val="nil"/>
            </w:tcBorders>
          </w:tcPr>
          <w:p w14:paraId="0DA1A9CD" w14:textId="77777777" w:rsidR="0044622E" w:rsidRPr="004C1C94" w:rsidRDefault="0044622E" w:rsidP="00824FCF">
            <w:pPr>
              <w:pStyle w:val="Text"/>
              <w:jc w:val="left"/>
              <w:rPr>
                <w:b/>
                <w:sz w:val="22"/>
                <w:szCs w:val="22"/>
                <w:lang w:val="el-GR"/>
              </w:rPr>
            </w:pPr>
            <w:r w:rsidRPr="007251F6">
              <w:rPr>
                <w:noProof/>
                <w:lang w:eastAsia="en-US"/>
              </w:rPr>
              <mc:AlternateContent>
                <mc:Choice Requires="wps">
                  <w:drawing>
                    <wp:anchor distT="0" distB="0" distL="114300" distR="114300" simplePos="0" relativeHeight="251682304" behindDoc="0" locked="0" layoutInCell="1" allowOverlap="1" wp14:anchorId="50050757" wp14:editId="6BF768F9">
                      <wp:simplePos x="0" y="0"/>
                      <wp:positionH relativeFrom="column">
                        <wp:posOffset>97155</wp:posOffset>
                      </wp:positionH>
                      <wp:positionV relativeFrom="paragraph">
                        <wp:posOffset>93345</wp:posOffset>
                      </wp:positionV>
                      <wp:extent cx="1276350" cy="852805"/>
                      <wp:effectExtent l="0" t="0" r="0" b="0"/>
                      <wp:wrapNone/>
                      <wp:docPr id="30" name="Down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2856EEFC" w14:textId="77777777" w:rsidR="007C3FF9" w:rsidRPr="00F52A44" w:rsidRDefault="007C3FF9" w:rsidP="0044622E">
                                  <w:pPr>
                                    <w:jc w:val="center"/>
                                    <w:rPr>
                                      <w:b/>
                                      <w:color w:val="FFFFFF"/>
                                      <w:sz w:val="28"/>
                                    </w:rPr>
                                  </w:pPr>
                                  <w:r w:rsidRPr="00F52A44">
                                    <w:rPr>
                                      <w:b/>
                                      <w:color w:val="FFFFFF"/>
                                      <w:sz w:val="28"/>
                                    </w:rPr>
                                    <w:t>1</w:t>
                                  </w:r>
                                </w:p>
                                <w:p w14:paraId="2A1AFCFC" w14:textId="77777777" w:rsidR="007C3FF9" w:rsidRPr="00F52A44" w:rsidRDefault="007C3FF9" w:rsidP="0044622E">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50757" id="Down Arrow 30" o:spid="_x0000_s1041" type="#_x0000_t67" style="position:absolute;margin-left:7.65pt;margin-top:7.35pt;width:100.5pt;height:67.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m/fwIAAAQF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" adj="10800" fillcolor="#7f7f7f" stroked="f" strokeweight="1pt">
                      <v:textbox>
                        <w:txbxContent>
                          <w:p w14:paraId="2856EEFC" w14:textId="77777777" w:rsidR="007C3FF9" w:rsidRPr="00F52A44" w:rsidRDefault="007C3FF9" w:rsidP="0044622E">
                            <w:pPr>
                              <w:jc w:val="center"/>
                              <w:rPr>
                                <w:b/>
                                <w:color w:val="FFFFFF"/>
                                <w:sz w:val="28"/>
                              </w:rPr>
                            </w:pPr>
                            <w:r w:rsidRPr="00F52A44">
                              <w:rPr>
                                <w:b/>
                                <w:color w:val="FFFFFF"/>
                                <w:sz w:val="28"/>
                              </w:rPr>
                              <w:t>1</w:t>
                            </w:r>
                          </w:p>
                          <w:p w14:paraId="2A1AFCFC" w14:textId="77777777" w:rsidR="007C3FF9" w:rsidRPr="00F52A44" w:rsidRDefault="007C3FF9" w:rsidP="0044622E">
                            <w:pPr>
                              <w:rPr>
                                <w:b/>
                                <w:color w:val="FFFFFF"/>
                                <w:sz w:val="28"/>
                              </w:rPr>
                            </w:pPr>
                          </w:p>
                        </w:txbxContent>
                      </v:textbox>
                    </v:shape>
                  </w:pict>
                </mc:Fallback>
              </mc:AlternateContent>
            </w:r>
          </w:p>
        </w:tc>
        <w:tc>
          <w:tcPr>
            <w:tcW w:w="2268" w:type="dxa"/>
            <w:tcBorders>
              <w:top w:val="nil"/>
              <w:left w:val="nil"/>
              <w:bottom w:val="nil"/>
              <w:right w:val="nil"/>
            </w:tcBorders>
          </w:tcPr>
          <w:p w14:paraId="0DFBCF74" w14:textId="77777777" w:rsidR="0044622E" w:rsidRPr="004C1C94" w:rsidRDefault="0044622E" w:rsidP="00824FCF">
            <w:pPr>
              <w:pStyle w:val="Text"/>
              <w:spacing w:before="0"/>
              <w:jc w:val="left"/>
              <w:rPr>
                <w:b/>
                <w:sz w:val="22"/>
                <w:szCs w:val="22"/>
                <w:lang w:val="el-GR"/>
              </w:rPr>
            </w:pPr>
            <w:r w:rsidRPr="007251F6">
              <w:rPr>
                <w:noProof/>
                <w:lang w:eastAsia="en-US"/>
              </w:rPr>
              <mc:AlternateContent>
                <mc:Choice Requires="wps">
                  <w:drawing>
                    <wp:anchor distT="0" distB="0" distL="114300" distR="114300" simplePos="0" relativeHeight="251683328" behindDoc="0" locked="0" layoutInCell="1" allowOverlap="1" wp14:anchorId="0D830688" wp14:editId="769E3C6F">
                      <wp:simplePos x="0" y="0"/>
                      <wp:positionH relativeFrom="column">
                        <wp:posOffset>27940</wp:posOffset>
                      </wp:positionH>
                      <wp:positionV relativeFrom="paragraph">
                        <wp:posOffset>93345</wp:posOffset>
                      </wp:positionV>
                      <wp:extent cx="1332230" cy="824230"/>
                      <wp:effectExtent l="0" t="0" r="0" b="0"/>
                      <wp:wrapNone/>
                      <wp:docPr id="31" name="Down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6868154E" w14:textId="77777777" w:rsidR="007C3FF9" w:rsidRPr="00F52A44" w:rsidRDefault="007C3FF9" w:rsidP="0044622E">
                                  <w:pPr>
                                    <w:jc w:val="center"/>
                                    <w:rPr>
                                      <w:b/>
                                      <w:color w:val="FFFFFF"/>
                                      <w:sz w:val="28"/>
                                    </w:rPr>
                                  </w:pPr>
                                  <w:r w:rsidRPr="00F52A44">
                                    <w:rPr>
                                      <w:b/>
                                      <w:color w:val="FFFFFF"/>
                                      <w:sz w:val="28"/>
                                    </w:rPr>
                                    <w:t>2</w:t>
                                  </w:r>
                                </w:p>
                                <w:p w14:paraId="7C062F4B" w14:textId="77777777" w:rsidR="007C3FF9" w:rsidRPr="00F52A44" w:rsidRDefault="007C3FF9" w:rsidP="0044622E">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30688" id="Down Arrow 31" o:spid="_x0000_s1042" type="#_x0000_t67" style="position:absolute;margin-left:2.2pt;margin-top:7.35pt;width:104.9pt;height:64.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" adj="10800" fillcolor="#7f7f7f" stroked="f" strokeweight="1pt">
                      <v:textbox>
                        <w:txbxContent>
                          <w:p w14:paraId="6868154E" w14:textId="77777777" w:rsidR="007C3FF9" w:rsidRPr="00F52A44" w:rsidRDefault="007C3FF9" w:rsidP="0044622E">
                            <w:pPr>
                              <w:jc w:val="center"/>
                              <w:rPr>
                                <w:b/>
                                <w:color w:val="FFFFFF"/>
                                <w:sz w:val="28"/>
                              </w:rPr>
                            </w:pPr>
                            <w:r w:rsidRPr="00F52A44">
                              <w:rPr>
                                <w:b/>
                                <w:color w:val="FFFFFF"/>
                                <w:sz w:val="28"/>
                              </w:rPr>
                              <w:t>2</w:t>
                            </w:r>
                          </w:p>
                          <w:p w14:paraId="7C062F4B" w14:textId="77777777" w:rsidR="007C3FF9" w:rsidRPr="00F52A44" w:rsidRDefault="007C3FF9" w:rsidP="0044622E">
                            <w:pPr>
                              <w:rPr>
                                <w:b/>
                                <w:color w:val="FFFFFF"/>
                                <w:sz w:val="28"/>
                              </w:rPr>
                            </w:pPr>
                          </w:p>
                        </w:txbxContent>
                      </v:textbox>
                    </v:shape>
                  </w:pict>
                </mc:Fallback>
              </mc:AlternateContent>
            </w:r>
          </w:p>
        </w:tc>
        <w:tc>
          <w:tcPr>
            <w:tcW w:w="2268" w:type="dxa"/>
            <w:tcBorders>
              <w:top w:val="nil"/>
              <w:left w:val="nil"/>
              <w:bottom w:val="nil"/>
              <w:right w:val="nil"/>
            </w:tcBorders>
          </w:tcPr>
          <w:p w14:paraId="10524E8A" w14:textId="77777777" w:rsidR="0044622E" w:rsidRPr="004C1C94" w:rsidRDefault="0044622E" w:rsidP="00824FCF">
            <w:pPr>
              <w:pStyle w:val="Text"/>
              <w:spacing w:before="0"/>
              <w:jc w:val="left"/>
              <w:rPr>
                <w:b/>
                <w:sz w:val="22"/>
                <w:szCs w:val="22"/>
                <w:lang w:val="el-GR"/>
              </w:rPr>
            </w:pPr>
            <w:r w:rsidRPr="007251F6">
              <w:rPr>
                <w:noProof/>
                <w:lang w:eastAsia="en-US"/>
              </w:rPr>
              <mc:AlternateContent>
                <mc:Choice Requires="wps">
                  <w:drawing>
                    <wp:anchor distT="0" distB="0" distL="114300" distR="114300" simplePos="0" relativeHeight="251684352" behindDoc="0" locked="0" layoutInCell="1" allowOverlap="1" wp14:anchorId="2F8174E6" wp14:editId="146E57BA">
                      <wp:simplePos x="0" y="0"/>
                      <wp:positionH relativeFrom="column">
                        <wp:posOffset>38100</wp:posOffset>
                      </wp:positionH>
                      <wp:positionV relativeFrom="paragraph">
                        <wp:posOffset>93345</wp:posOffset>
                      </wp:positionV>
                      <wp:extent cx="1266825" cy="861695"/>
                      <wp:effectExtent l="0" t="0" r="0" b="0"/>
                      <wp:wrapNone/>
                      <wp:docPr id="230" name="Down Arrow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145147E9" w14:textId="77777777" w:rsidR="007C3FF9" w:rsidRPr="00F52A44" w:rsidRDefault="007C3FF9" w:rsidP="0044622E">
                                  <w:pPr>
                                    <w:jc w:val="center"/>
                                    <w:rPr>
                                      <w:b/>
                                      <w:color w:val="FFFFFF"/>
                                      <w:sz w:val="28"/>
                                    </w:rPr>
                                  </w:pPr>
                                  <w:r w:rsidRPr="00F52A44">
                                    <w:rPr>
                                      <w:b/>
                                      <w:color w:val="FFFFFF"/>
                                      <w:sz w:val="28"/>
                                    </w:rPr>
                                    <w:t>3</w:t>
                                  </w:r>
                                </w:p>
                                <w:p w14:paraId="0D406C45" w14:textId="77777777" w:rsidR="007C3FF9" w:rsidRPr="00F52A44" w:rsidRDefault="007C3FF9" w:rsidP="0044622E">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174E6" id="Down Arrow 230" o:spid="_x0000_s1043" type="#_x0000_t67" style="position:absolute;margin-left:3pt;margin-top:7.35pt;width:99.75pt;height:67.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AWpmjGA&#10;AgAABAUAAA4AAAAAAAAAAAAAAAAALgIAAGRycy9lMm9Eb2MueG1sUEsBAi0AFAAGAAgAAAAhADwG&#10;KUjfAAAACAEAAA8AAAAAAAAAAAAAAAAA2gQAAGRycy9kb3ducmV2LnhtbFBLBQYAAAAABAAEAPMA&#10;AADmBQAAAAA=&#10;" adj="10800" fillcolor="#7f7f7f" stroked="f" strokeweight="1pt">
                      <v:textbox>
                        <w:txbxContent>
                          <w:p w14:paraId="145147E9" w14:textId="77777777" w:rsidR="007C3FF9" w:rsidRPr="00F52A44" w:rsidRDefault="007C3FF9" w:rsidP="0044622E">
                            <w:pPr>
                              <w:jc w:val="center"/>
                              <w:rPr>
                                <w:b/>
                                <w:color w:val="FFFFFF"/>
                                <w:sz w:val="28"/>
                              </w:rPr>
                            </w:pPr>
                            <w:r w:rsidRPr="00F52A44">
                              <w:rPr>
                                <w:b/>
                                <w:color w:val="FFFFFF"/>
                                <w:sz w:val="28"/>
                              </w:rPr>
                              <w:t>3</w:t>
                            </w:r>
                          </w:p>
                          <w:p w14:paraId="0D406C45" w14:textId="77777777" w:rsidR="007C3FF9" w:rsidRPr="00F52A44" w:rsidRDefault="007C3FF9" w:rsidP="0044622E">
                            <w:pPr>
                              <w:rPr>
                                <w:b/>
                                <w:color w:val="FFFFFF"/>
                                <w:sz w:val="28"/>
                              </w:rPr>
                            </w:pPr>
                          </w:p>
                        </w:txbxContent>
                      </v:textbox>
                    </v:shape>
                  </w:pict>
                </mc:Fallback>
              </mc:AlternateContent>
            </w:r>
          </w:p>
        </w:tc>
        <w:tc>
          <w:tcPr>
            <w:tcW w:w="2415" w:type="dxa"/>
            <w:tcBorders>
              <w:top w:val="nil"/>
              <w:left w:val="nil"/>
              <w:bottom w:val="nil"/>
              <w:right w:val="nil"/>
            </w:tcBorders>
            <w:hideMark/>
          </w:tcPr>
          <w:p w14:paraId="409BBCDB" w14:textId="77777777" w:rsidR="0044622E" w:rsidRPr="004C1C94" w:rsidRDefault="0044622E" w:rsidP="00824FCF">
            <w:pPr>
              <w:pStyle w:val="Text"/>
              <w:spacing w:before="0"/>
              <w:jc w:val="left"/>
              <w:rPr>
                <w:b/>
                <w:sz w:val="22"/>
                <w:szCs w:val="22"/>
                <w:lang w:val="el-GR"/>
              </w:rPr>
            </w:pPr>
            <w:r w:rsidRPr="007251F6">
              <w:rPr>
                <w:noProof/>
                <w:lang w:eastAsia="en-US"/>
              </w:rPr>
              <mc:AlternateContent>
                <mc:Choice Requires="wps">
                  <w:drawing>
                    <wp:anchor distT="0" distB="0" distL="114300" distR="114300" simplePos="0" relativeHeight="251685376" behindDoc="0" locked="0" layoutInCell="1" allowOverlap="1" wp14:anchorId="68282893" wp14:editId="67A97D78">
                      <wp:simplePos x="0" y="0"/>
                      <wp:positionH relativeFrom="column">
                        <wp:posOffset>3810</wp:posOffset>
                      </wp:positionH>
                      <wp:positionV relativeFrom="paragraph">
                        <wp:posOffset>93345</wp:posOffset>
                      </wp:positionV>
                      <wp:extent cx="1410335" cy="812165"/>
                      <wp:effectExtent l="0" t="0" r="0" b="0"/>
                      <wp:wrapNone/>
                      <wp:docPr id="233" name="Down Arrow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7B865680" w14:textId="77777777" w:rsidR="007C3FF9" w:rsidRPr="001D68F0" w:rsidRDefault="007C3FF9" w:rsidP="0044622E">
                                  <w:pPr>
                                    <w:jc w:val="center"/>
                                    <w:rPr>
                                      <w:b/>
                                      <w:color w:val="FFFFFF"/>
                                      <w:szCs w:val="22"/>
                                    </w:rPr>
                                  </w:pPr>
                                  <w:r w:rsidRPr="001D68F0">
                                    <w:rPr>
                                      <w:b/>
                                      <w:color w:val="FFFFFF"/>
                                      <w:szCs w:val="22"/>
                                    </w:rPr>
                                    <w:t>Έλεγχος</w:t>
                                  </w:r>
                                </w:p>
                                <w:p w14:paraId="6BB1589F" w14:textId="77777777" w:rsidR="007C3FF9" w:rsidRPr="001D68F0" w:rsidRDefault="007C3FF9" w:rsidP="0044622E">
                                  <w:pPr>
                                    <w:rPr>
                                      <w:b/>
                                      <w:color w:val="FFFFFF"/>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82893" id="Down Arrow 233" o:spid="_x0000_s1044" type="#_x0000_t67" style="position:absolute;margin-left:.3pt;margin-top:7.35pt;width:111.05pt;height:63.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frEk2qsCAABVBQAADgAAAAAAAAAA&#10;AAAAAAAuAgAAZHJzL2Uyb0RvYy54bWxQSwECLQAUAAYACAAAACEAqbtKVt0AAAAHAQAADwAAAAAA&#10;AAAAAAAAAAAFBQAAZHJzL2Rvd25yZXYueG1sUEsFBgAAAAAEAAQA8wAAAA8GAAAAAA==&#10;" adj="11455" fillcolor="#7f7f7f" stroked="f" strokeweight="1pt">
                      <v:textbox>
                        <w:txbxContent>
                          <w:p w14:paraId="7B865680" w14:textId="77777777" w:rsidR="007C3FF9" w:rsidRPr="001D68F0" w:rsidRDefault="007C3FF9" w:rsidP="0044622E">
                            <w:pPr>
                              <w:jc w:val="center"/>
                              <w:rPr>
                                <w:b/>
                                <w:color w:val="FFFFFF"/>
                                <w:szCs w:val="22"/>
                              </w:rPr>
                            </w:pPr>
                            <w:r w:rsidRPr="001D68F0">
                              <w:rPr>
                                <w:b/>
                                <w:color w:val="FFFFFF"/>
                                <w:szCs w:val="22"/>
                              </w:rPr>
                              <w:t>Έλεγχος</w:t>
                            </w:r>
                          </w:p>
                          <w:p w14:paraId="6BB1589F" w14:textId="77777777" w:rsidR="007C3FF9" w:rsidRPr="001D68F0" w:rsidRDefault="007C3FF9" w:rsidP="0044622E">
                            <w:pPr>
                              <w:rPr>
                                <w:b/>
                                <w:color w:val="FFFFFF"/>
                                <w:szCs w:val="22"/>
                              </w:rPr>
                            </w:pPr>
                          </w:p>
                        </w:txbxContent>
                      </v:textbox>
                    </v:shape>
                  </w:pict>
                </mc:Fallback>
              </mc:AlternateContent>
            </w:r>
          </w:p>
        </w:tc>
      </w:tr>
      <w:tr w:rsidR="0044622E" w:rsidRPr="00FE0B4B" w14:paraId="5BEF414A" w14:textId="77777777" w:rsidTr="008E2757">
        <w:trPr>
          <w:cantSplit/>
        </w:trPr>
        <w:tc>
          <w:tcPr>
            <w:tcW w:w="2376" w:type="dxa"/>
            <w:tcBorders>
              <w:top w:val="nil"/>
              <w:left w:val="nil"/>
              <w:bottom w:val="nil"/>
              <w:right w:val="nil"/>
            </w:tcBorders>
          </w:tcPr>
          <w:p w14:paraId="374AD6B5" w14:textId="77777777" w:rsidR="0044622E" w:rsidRPr="004C1C94" w:rsidRDefault="0044622E" w:rsidP="00824FCF">
            <w:pPr>
              <w:pStyle w:val="Text"/>
              <w:jc w:val="left"/>
              <w:rPr>
                <w:b/>
                <w:sz w:val="22"/>
                <w:szCs w:val="22"/>
                <w:lang w:val="el-GR"/>
              </w:rPr>
            </w:pPr>
          </w:p>
        </w:tc>
        <w:tc>
          <w:tcPr>
            <w:tcW w:w="2268" w:type="dxa"/>
            <w:tcBorders>
              <w:top w:val="nil"/>
              <w:left w:val="nil"/>
              <w:bottom w:val="nil"/>
              <w:right w:val="nil"/>
            </w:tcBorders>
          </w:tcPr>
          <w:p w14:paraId="4D1B9FD7" w14:textId="77777777" w:rsidR="0044622E" w:rsidRPr="004C1C94" w:rsidRDefault="0044622E" w:rsidP="00824FCF">
            <w:pPr>
              <w:pStyle w:val="Text"/>
              <w:spacing w:before="0"/>
              <w:jc w:val="left"/>
              <w:rPr>
                <w:b/>
                <w:sz w:val="22"/>
                <w:szCs w:val="22"/>
                <w:lang w:val="el-GR"/>
              </w:rPr>
            </w:pPr>
          </w:p>
        </w:tc>
        <w:tc>
          <w:tcPr>
            <w:tcW w:w="2268" w:type="dxa"/>
            <w:tcBorders>
              <w:top w:val="nil"/>
              <w:left w:val="nil"/>
              <w:bottom w:val="nil"/>
              <w:right w:val="nil"/>
            </w:tcBorders>
          </w:tcPr>
          <w:p w14:paraId="37CFDCE3" w14:textId="77777777" w:rsidR="0044622E" w:rsidRPr="004C1C94" w:rsidRDefault="0044622E" w:rsidP="00824FCF">
            <w:pPr>
              <w:pStyle w:val="Text"/>
              <w:spacing w:before="0"/>
              <w:jc w:val="left"/>
              <w:rPr>
                <w:b/>
                <w:sz w:val="22"/>
                <w:szCs w:val="22"/>
                <w:lang w:val="el-GR"/>
              </w:rPr>
            </w:pPr>
          </w:p>
        </w:tc>
        <w:tc>
          <w:tcPr>
            <w:tcW w:w="2415" w:type="dxa"/>
            <w:tcBorders>
              <w:top w:val="nil"/>
              <w:left w:val="nil"/>
              <w:bottom w:val="nil"/>
              <w:right w:val="nil"/>
            </w:tcBorders>
          </w:tcPr>
          <w:p w14:paraId="3C59CBE1" w14:textId="77777777" w:rsidR="0044622E" w:rsidRPr="004C1C94" w:rsidRDefault="0044622E" w:rsidP="00824FCF">
            <w:pPr>
              <w:pStyle w:val="Text"/>
              <w:spacing w:before="0"/>
              <w:jc w:val="left"/>
              <w:rPr>
                <w:b/>
                <w:sz w:val="22"/>
                <w:szCs w:val="22"/>
                <w:lang w:val="el-GR"/>
              </w:rPr>
            </w:pPr>
          </w:p>
        </w:tc>
      </w:tr>
      <w:tr w:rsidR="0044622E" w:rsidRPr="00FE0B4B" w14:paraId="6030ED1B" w14:textId="77777777" w:rsidTr="008E2757">
        <w:trPr>
          <w:cantSplit/>
        </w:trPr>
        <w:tc>
          <w:tcPr>
            <w:tcW w:w="2376" w:type="dxa"/>
            <w:tcBorders>
              <w:top w:val="nil"/>
              <w:left w:val="nil"/>
              <w:bottom w:val="single" w:sz="24" w:space="0" w:color="808080"/>
              <w:right w:val="nil"/>
            </w:tcBorders>
          </w:tcPr>
          <w:p w14:paraId="04A8A9D3" w14:textId="77777777" w:rsidR="0044622E" w:rsidRPr="004C1C94" w:rsidRDefault="0044622E" w:rsidP="00824FCF">
            <w:pPr>
              <w:pStyle w:val="Text"/>
              <w:jc w:val="left"/>
              <w:rPr>
                <w:b/>
                <w:sz w:val="22"/>
                <w:szCs w:val="22"/>
                <w:lang w:val="el-GR"/>
              </w:rPr>
            </w:pPr>
          </w:p>
        </w:tc>
        <w:tc>
          <w:tcPr>
            <w:tcW w:w="2268" w:type="dxa"/>
            <w:tcBorders>
              <w:top w:val="nil"/>
              <w:left w:val="nil"/>
              <w:bottom w:val="single" w:sz="24" w:space="0" w:color="808080"/>
              <w:right w:val="nil"/>
            </w:tcBorders>
          </w:tcPr>
          <w:p w14:paraId="5587B361" w14:textId="77777777" w:rsidR="0044622E" w:rsidRPr="004C1C94" w:rsidRDefault="0044622E" w:rsidP="00824FCF">
            <w:pPr>
              <w:pStyle w:val="Text"/>
              <w:spacing w:before="0"/>
              <w:jc w:val="left"/>
              <w:rPr>
                <w:b/>
                <w:sz w:val="22"/>
                <w:szCs w:val="22"/>
                <w:lang w:val="el-GR"/>
              </w:rPr>
            </w:pPr>
          </w:p>
        </w:tc>
        <w:tc>
          <w:tcPr>
            <w:tcW w:w="2268" w:type="dxa"/>
            <w:tcBorders>
              <w:top w:val="nil"/>
              <w:left w:val="nil"/>
              <w:bottom w:val="single" w:sz="24" w:space="0" w:color="808080"/>
              <w:right w:val="nil"/>
            </w:tcBorders>
          </w:tcPr>
          <w:p w14:paraId="51F98520" w14:textId="77777777" w:rsidR="0044622E" w:rsidRPr="004C1C94" w:rsidRDefault="0044622E" w:rsidP="00824FCF">
            <w:pPr>
              <w:pStyle w:val="Text"/>
              <w:spacing w:before="0"/>
              <w:jc w:val="left"/>
              <w:rPr>
                <w:b/>
                <w:sz w:val="22"/>
                <w:szCs w:val="22"/>
                <w:lang w:val="el-GR"/>
              </w:rPr>
            </w:pPr>
          </w:p>
        </w:tc>
        <w:tc>
          <w:tcPr>
            <w:tcW w:w="2415" w:type="dxa"/>
            <w:tcBorders>
              <w:top w:val="nil"/>
              <w:left w:val="nil"/>
              <w:bottom w:val="single" w:sz="24" w:space="0" w:color="808080"/>
              <w:right w:val="nil"/>
            </w:tcBorders>
          </w:tcPr>
          <w:p w14:paraId="6C750440" w14:textId="77777777" w:rsidR="0044622E" w:rsidRPr="004C1C94" w:rsidRDefault="0044622E" w:rsidP="00824FCF">
            <w:pPr>
              <w:pStyle w:val="Text"/>
              <w:spacing w:before="0"/>
              <w:jc w:val="left"/>
              <w:rPr>
                <w:b/>
                <w:sz w:val="22"/>
                <w:szCs w:val="22"/>
                <w:lang w:val="el-GR"/>
              </w:rPr>
            </w:pPr>
          </w:p>
        </w:tc>
      </w:tr>
      <w:tr w:rsidR="00CE3C91" w14:paraId="166FB95C" w14:textId="77777777" w:rsidTr="003164B0">
        <w:trPr>
          <w:cantSplit/>
        </w:trPr>
        <w:tc>
          <w:tcPr>
            <w:tcW w:w="2376" w:type="dxa"/>
            <w:tcBorders>
              <w:top w:val="single" w:sz="24" w:space="0" w:color="808080"/>
              <w:left w:val="single" w:sz="24" w:space="0" w:color="808080"/>
              <w:bottom w:val="nil"/>
              <w:right w:val="single" w:sz="24" w:space="0" w:color="808080"/>
            </w:tcBorders>
            <w:hideMark/>
          </w:tcPr>
          <w:p w14:paraId="603CEBD6" w14:textId="684AB8F3" w:rsidR="00CE3C91" w:rsidRDefault="0044622E" w:rsidP="00824FCF">
            <w:pPr>
              <w:pStyle w:val="Text"/>
              <w:spacing w:before="0"/>
              <w:jc w:val="center"/>
              <w:rPr>
                <w:b/>
                <w:sz w:val="20"/>
              </w:rPr>
            </w:pPr>
            <w:r>
              <w:rPr>
                <w:noProof/>
                <w:lang w:eastAsia="en-US"/>
              </w:rPr>
              <w:drawing>
                <wp:inline distT="0" distB="0" distL="0" distR="0" wp14:anchorId="15A6342C" wp14:editId="242C330F">
                  <wp:extent cx="974271" cy="1230919"/>
                  <wp:effectExtent l="0" t="0" r="0" b="762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573AC009" w14:textId="77777777" w:rsidR="00391F78" w:rsidRDefault="00391F78" w:rsidP="00824FCF">
            <w:pPr>
              <w:pStyle w:val="Text"/>
              <w:spacing w:before="0"/>
              <w:jc w:val="center"/>
              <w:rPr>
                <w:noProof/>
                <w:lang w:eastAsia="en-US"/>
              </w:rPr>
            </w:pPr>
          </w:p>
          <w:p w14:paraId="0573133E" w14:textId="3138484F" w:rsidR="00CE3C91" w:rsidRDefault="0044622E" w:rsidP="00824FCF">
            <w:pPr>
              <w:pStyle w:val="Text"/>
              <w:spacing w:before="0"/>
              <w:jc w:val="center"/>
              <w:rPr>
                <w:b/>
                <w:sz w:val="20"/>
              </w:rPr>
            </w:pPr>
            <w:r>
              <w:rPr>
                <w:noProof/>
                <w:lang w:eastAsia="en-US"/>
              </w:rPr>
              <w:drawing>
                <wp:inline distT="0" distB="0" distL="0" distR="0" wp14:anchorId="2E09FB90" wp14:editId="5004894B">
                  <wp:extent cx="1303020" cy="1134110"/>
                  <wp:effectExtent l="0" t="0" r="0" b="889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278DB79C" w14:textId="77777777" w:rsidR="00391F78" w:rsidRDefault="00391F78" w:rsidP="00824FCF">
            <w:pPr>
              <w:pStyle w:val="Text"/>
              <w:spacing w:before="0"/>
              <w:jc w:val="center"/>
              <w:rPr>
                <w:noProof/>
                <w:lang w:eastAsia="en-US"/>
              </w:rPr>
            </w:pPr>
          </w:p>
          <w:p w14:paraId="1E97E8C1" w14:textId="7D1EF443" w:rsidR="00CE3C91" w:rsidRDefault="0044622E" w:rsidP="00824FCF">
            <w:pPr>
              <w:pStyle w:val="Text"/>
              <w:spacing w:before="0"/>
              <w:jc w:val="center"/>
              <w:rPr>
                <w:b/>
                <w:sz w:val="20"/>
              </w:rPr>
            </w:pPr>
            <w:r>
              <w:rPr>
                <w:noProof/>
                <w:lang w:eastAsia="en-US"/>
              </w:rPr>
              <w:drawing>
                <wp:inline distT="0" distB="0" distL="0" distR="0" wp14:anchorId="6CF5EF1D" wp14:editId="31E30A19">
                  <wp:extent cx="1303020" cy="792480"/>
                  <wp:effectExtent l="0" t="0" r="0" b="762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7F151311" w14:textId="77777777" w:rsidR="00391F78" w:rsidRDefault="00391F78" w:rsidP="00824FCF">
            <w:pPr>
              <w:pStyle w:val="Text"/>
              <w:spacing w:before="0"/>
              <w:jc w:val="center"/>
              <w:rPr>
                <w:noProof/>
                <w:lang w:eastAsia="en-US"/>
              </w:rPr>
            </w:pPr>
          </w:p>
          <w:p w14:paraId="6A9FFB11" w14:textId="1760FEA1" w:rsidR="00CE3C91" w:rsidRDefault="0044622E" w:rsidP="00824FCF">
            <w:pPr>
              <w:pStyle w:val="Text"/>
              <w:spacing w:before="0"/>
              <w:jc w:val="center"/>
              <w:rPr>
                <w:b/>
                <w:sz w:val="20"/>
              </w:rPr>
            </w:pPr>
            <w:r>
              <w:rPr>
                <w:noProof/>
                <w:lang w:eastAsia="en-US"/>
              </w:rPr>
              <w:drawing>
                <wp:inline distT="0" distB="0" distL="0" distR="0" wp14:anchorId="3AE65F7F" wp14:editId="32EA5E15">
                  <wp:extent cx="1094015" cy="1249734"/>
                  <wp:effectExtent l="0" t="0" r="0" b="762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CE3C91" w:rsidRPr="00FE0B4B" w14:paraId="21F28BF4" w14:textId="77777777" w:rsidTr="003164B0">
        <w:trPr>
          <w:cantSplit/>
        </w:trPr>
        <w:tc>
          <w:tcPr>
            <w:tcW w:w="2376" w:type="dxa"/>
            <w:tcBorders>
              <w:top w:val="nil"/>
              <w:left w:val="single" w:sz="24" w:space="0" w:color="808080"/>
              <w:bottom w:val="nil"/>
              <w:right w:val="single" w:sz="24" w:space="0" w:color="808080"/>
            </w:tcBorders>
            <w:hideMark/>
          </w:tcPr>
          <w:p w14:paraId="5726AD67" w14:textId="77777777" w:rsidR="00CE3C91" w:rsidRPr="00AB048A" w:rsidRDefault="00CE3C91" w:rsidP="00824FCF">
            <w:pPr>
              <w:keepLines/>
              <w:tabs>
                <w:tab w:val="clear" w:pos="567"/>
                <w:tab w:val="left" w:pos="284"/>
              </w:tabs>
              <w:spacing w:line="240" w:lineRule="auto"/>
              <w:rPr>
                <w:rFonts w:eastAsia="MS Mincho"/>
                <w:sz w:val="20"/>
                <w:lang w:val="el-GR"/>
              </w:rPr>
            </w:pPr>
            <w:r w:rsidRPr="00AB048A">
              <w:rPr>
                <w:rFonts w:eastAsia="MS Mincho"/>
                <w:sz w:val="20"/>
                <w:lang w:val="el-GR"/>
              </w:rPr>
              <w:t>Βήμα 1α:</w:t>
            </w:r>
          </w:p>
          <w:p w14:paraId="01D71DFD" w14:textId="77777777" w:rsidR="00CE3C91" w:rsidRPr="00A775A5" w:rsidRDefault="00CE3C91" w:rsidP="00824FCF">
            <w:pPr>
              <w:pStyle w:val="Table"/>
              <w:tabs>
                <w:tab w:val="clear" w:pos="284"/>
              </w:tabs>
              <w:spacing w:before="0" w:after="0"/>
              <w:rPr>
                <w:rFonts w:ascii="Times New Roman" w:hAnsi="Times New Roman"/>
                <w:b/>
                <w:szCs w:val="20"/>
                <w:lang w:val="el-GR"/>
              </w:rPr>
            </w:pPr>
            <w:r w:rsidRPr="00AB048A">
              <w:rPr>
                <w:rFonts w:ascii="Times New Roman" w:eastAsia="Times New Roman" w:hAnsi="Times New Roman" w:cs="Times New Roman"/>
                <w:b/>
                <w:szCs w:val="20"/>
                <w:lang w:val="el-GR" w:eastAsia="en-US"/>
              </w:rPr>
              <w:t>Αφαιρέστε το πώμα</w:t>
            </w:r>
          </w:p>
        </w:tc>
        <w:tc>
          <w:tcPr>
            <w:tcW w:w="2268" w:type="dxa"/>
            <w:tcBorders>
              <w:top w:val="nil"/>
              <w:left w:val="single" w:sz="24" w:space="0" w:color="808080"/>
              <w:bottom w:val="nil"/>
              <w:right w:val="single" w:sz="24" w:space="0" w:color="808080"/>
            </w:tcBorders>
            <w:hideMark/>
          </w:tcPr>
          <w:p w14:paraId="34A63705" w14:textId="77777777" w:rsidR="00CE3C91" w:rsidRPr="004343C8" w:rsidRDefault="00CE3C91" w:rsidP="00824FCF">
            <w:pPr>
              <w:pStyle w:val="Table"/>
              <w:spacing w:before="0" w:after="0"/>
              <w:rPr>
                <w:rFonts w:ascii="Times New Roman" w:hAnsi="Times New Roman"/>
                <w:szCs w:val="20"/>
                <w:lang w:val="el-GR"/>
              </w:rPr>
            </w:pPr>
            <w:r>
              <w:rPr>
                <w:rFonts w:ascii="Times New Roman" w:hAnsi="Times New Roman"/>
                <w:szCs w:val="20"/>
                <w:lang w:val="el-GR"/>
              </w:rPr>
              <w:t>Βήμα 2α:</w:t>
            </w:r>
          </w:p>
          <w:p w14:paraId="679998ED" w14:textId="77777777" w:rsidR="00CE3C91" w:rsidRDefault="00CE3C91" w:rsidP="00824FCF">
            <w:pPr>
              <w:pStyle w:val="Table"/>
              <w:spacing w:before="0" w:after="0"/>
              <w:rPr>
                <w:rFonts w:ascii="Times New Roman" w:hAnsi="Times New Roman"/>
                <w:b/>
                <w:szCs w:val="20"/>
                <w:lang w:val="el-GR"/>
              </w:rPr>
            </w:pPr>
            <w:r>
              <w:rPr>
                <w:rFonts w:ascii="Times New Roman" w:hAnsi="Times New Roman"/>
                <w:b/>
                <w:szCs w:val="20"/>
                <w:lang w:val="el-GR"/>
              </w:rPr>
              <w:t>Τρυπήστε το καψάκιο μία φορά</w:t>
            </w:r>
          </w:p>
          <w:p w14:paraId="0A8CB257" w14:textId="77777777" w:rsidR="00CE3C91" w:rsidRPr="004343C8" w:rsidRDefault="00CE3C91" w:rsidP="00824FCF">
            <w:pPr>
              <w:pStyle w:val="Table"/>
              <w:spacing w:before="0" w:after="0"/>
              <w:rPr>
                <w:rFonts w:ascii="Times New Roman" w:hAnsi="Times New Roman"/>
                <w:szCs w:val="20"/>
                <w:lang w:val="el-GR"/>
              </w:rPr>
            </w:pPr>
            <w:r w:rsidRPr="004343C8">
              <w:rPr>
                <w:rFonts w:ascii="Times New Roman" w:hAnsi="Times New Roman"/>
                <w:szCs w:val="20"/>
                <w:lang w:val="el-GR"/>
              </w:rPr>
              <w:t>Κρατήστε τη συσκευή εισπνοής σε όρθια θέση.</w:t>
            </w:r>
          </w:p>
          <w:p w14:paraId="52A258D8" w14:textId="77777777" w:rsidR="00CE3C91" w:rsidRPr="00A775A5" w:rsidRDefault="00CE3C91" w:rsidP="00824FCF">
            <w:pPr>
              <w:pStyle w:val="Table"/>
              <w:tabs>
                <w:tab w:val="clear" w:pos="284"/>
              </w:tabs>
              <w:spacing w:before="0" w:after="0"/>
              <w:rPr>
                <w:rFonts w:ascii="Times New Roman" w:hAnsi="Times New Roman"/>
                <w:szCs w:val="20"/>
                <w:highlight w:val="green"/>
                <w:lang w:val="el-GR"/>
              </w:rPr>
            </w:pPr>
            <w:r w:rsidRPr="004343C8">
              <w:rPr>
                <w:rFonts w:ascii="Times New Roman" w:hAnsi="Times New Roman"/>
                <w:szCs w:val="20"/>
                <w:lang w:val="el-GR"/>
              </w:rPr>
              <w:t xml:space="preserve">Τρυπήστε το καψάκιο πιέζοντας σταθερά τα δύο πλευρικά πλήκτρα συγχρόνως. </w:t>
            </w:r>
          </w:p>
        </w:tc>
        <w:tc>
          <w:tcPr>
            <w:tcW w:w="2268" w:type="dxa"/>
            <w:tcBorders>
              <w:top w:val="nil"/>
              <w:left w:val="single" w:sz="24" w:space="0" w:color="808080"/>
              <w:bottom w:val="nil"/>
              <w:right w:val="single" w:sz="24" w:space="0" w:color="808080"/>
            </w:tcBorders>
            <w:hideMark/>
          </w:tcPr>
          <w:p w14:paraId="39373AE0" w14:textId="77777777" w:rsidR="00CE3C91" w:rsidRPr="00AB048A" w:rsidRDefault="00CE3C91" w:rsidP="00824FCF">
            <w:pPr>
              <w:keepLines/>
              <w:tabs>
                <w:tab w:val="clear" w:pos="567"/>
                <w:tab w:val="left" w:pos="284"/>
              </w:tabs>
              <w:spacing w:line="240" w:lineRule="auto"/>
              <w:rPr>
                <w:rFonts w:eastAsia="MS Mincho"/>
                <w:sz w:val="20"/>
                <w:lang w:val="el-GR"/>
              </w:rPr>
            </w:pPr>
            <w:r w:rsidRPr="00AB048A">
              <w:rPr>
                <w:rFonts w:eastAsia="MS Mincho"/>
                <w:sz w:val="20"/>
                <w:lang w:val="el-GR"/>
              </w:rPr>
              <w:t>Βήμα 3α:</w:t>
            </w:r>
          </w:p>
          <w:p w14:paraId="16DA6624" w14:textId="77777777" w:rsidR="00CE3C91" w:rsidRPr="00AB048A" w:rsidRDefault="00CE3C91" w:rsidP="00824FCF">
            <w:pPr>
              <w:keepLines/>
              <w:tabs>
                <w:tab w:val="clear" w:pos="567"/>
                <w:tab w:val="left" w:pos="284"/>
              </w:tabs>
              <w:spacing w:line="240" w:lineRule="auto"/>
              <w:rPr>
                <w:rFonts w:eastAsia="MS Mincho"/>
                <w:b/>
                <w:sz w:val="20"/>
                <w:lang w:val="el-GR"/>
              </w:rPr>
            </w:pPr>
            <w:r w:rsidRPr="00AB048A">
              <w:rPr>
                <w:rFonts w:eastAsia="MS Mincho"/>
                <w:b/>
                <w:sz w:val="20"/>
                <w:lang w:val="el-GR"/>
              </w:rPr>
              <w:t>Εκπνεύστε εντελώς</w:t>
            </w:r>
          </w:p>
          <w:p w14:paraId="538D207C" w14:textId="77777777" w:rsidR="00CE3C91" w:rsidRPr="007C7630" w:rsidRDefault="00CE3C91" w:rsidP="00824FCF">
            <w:pPr>
              <w:pStyle w:val="Table"/>
              <w:tabs>
                <w:tab w:val="clear" w:pos="284"/>
              </w:tabs>
              <w:spacing w:before="0" w:after="0"/>
              <w:rPr>
                <w:rFonts w:ascii="Times New Roman" w:hAnsi="Times New Roman"/>
                <w:szCs w:val="20"/>
                <w:u w:val="single"/>
                <w:lang w:val="el-GR"/>
              </w:rPr>
            </w:pPr>
            <w:r w:rsidRPr="007C7630">
              <w:rPr>
                <w:rFonts w:ascii="Times New Roman" w:eastAsia="Times New Roman" w:hAnsi="Times New Roman" w:cs="Times New Roman"/>
                <w:szCs w:val="20"/>
                <w:u w:val="single"/>
                <w:lang w:val="el-GR" w:eastAsia="en-US"/>
              </w:rPr>
              <w:t>Μη φυσήξετε στο επιστόμιο</w:t>
            </w:r>
            <w:r w:rsidRPr="007C7630">
              <w:rPr>
                <w:rFonts w:ascii="Times New Roman" w:hAnsi="Times New Roman"/>
                <w:szCs w:val="20"/>
                <w:u w:val="single"/>
                <w:lang w:val="el-GR"/>
              </w:rPr>
              <w:t>.</w:t>
            </w:r>
          </w:p>
        </w:tc>
        <w:tc>
          <w:tcPr>
            <w:tcW w:w="2415" w:type="dxa"/>
            <w:tcBorders>
              <w:top w:val="nil"/>
              <w:left w:val="single" w:sz="24" w:space="0" w:color="808080"/>
              <w:bottom w:val="nil"/>
              <w:right w:val="single" w:sz="24" w:space="0" w:color="808080"/>
            </w:tcBorders>
            <w:hideMark/>
          </w:tcPr>
          <w:p w14:paraId="682411BB" w14:textId="77777777" w:rsidR="00CE3C91" w:rsidRPr="00AB048A" w:rsidRDefault="00CE3C91" w:rsidP="00824FCF">
            <w:pPr>
              <w:pStyle w:val="Table"/>
              <w:tabs>
                <w:tab w:val="clear" w:pos="284"/>
              </w:tabs>
              <w:spacing w:before="0" w:after="0"/>
              <w:rPr>
                <w:rFonts w:ascii="Times New Roman" w:hAnsi="Times New Roman"/>
                <w:b/>
                <w:szCs w:val="20"/>
                <w:highlight w:val="green"/>
                <w:lang w:val="el-GR"/>
              </w:rPr>
            </w:pPr>
            <w:r w:rsidRPr="00AB048A">
              <w:rPr>
                <w:rFonts w:ascii="Times New Roman" w:hAnsi="Times New Roman"/>
                <w:b/>
                <w:szCs w:val="20"/>
                <w:lang w:val="el-GR"/>
              </w:rPr>
              <w:t xml:space="preserve">Ελέγξτε ότι </w:t>
            </w:r>
            <w:r>
              <w:rPr>
                <w:rFonts w:ascii="Times New Roman" w:hAnsi="Times New Roman"/>
                <w:b/>
                <w:szCs w:val="20"/>
                <w:lang w:val="el-GR"/>
              </w:rPr>
              <w:t>το καψάκιο είναι άδειο</w:t>
            </w:r>
          </w:p>
          <w:p w14:paraId="3A25BBDA" w14:textId="77777777" w:rsidR="00CE3C91" w:rsidRDefault="00CE3C91" w:rsidP="00824FCF">
            <w:pPr>
              <w:pStyle w:val="Table"/>
              <w:tabs>
                <w:tab w:val="clear" w:pos="284"/>
              </w:tabs>
              <w:spacing w:before="0" w:after="0"/>
              <w:rPr>
                <w:rFonts w:ascii="Times New Roman" w:hAnsi="Times New Roman"/>
                <w:szCs w:val="20"/>
                <w:lang w:val="el-GR"/>
              </w:rPr>
            </w:pPr>
            <w:r w:rsidRPr="00AB048A">
              <w:rPr>
                <w:rFonts w:ascii="Times New Roman" w:hAnsi="Times New Roman"/>
                <w:szCs w:val="20"/>
                <w:lang w:val="el-GR"/>
              </w:rPr>
              <w:t>Ανοίξτε τη συσκευή εισπνοής για να δείτε εάν έχει απομείνει τυχόν κόνις στο καψάκιο</w:t>
            </w:r>
            <w:r>
              <w:rPr>
                <w:rFonts w:ascii="Times New Roman" w:hAnsi="Times New Roman"/>
                <w:szCs w:val="20"/>
                <w:lang w:val="el-GR"/>
              </w:rPr>
              <w:t>.</w:t>
            </w:r>
          </w:p>
          <w:p w14:paraId="7D31485E" w14:textId="77777777" w:rsidR="00195725" w:rsidRDefault="00195725" w:rsidP="00824FCF">
            <w:pPr>
              <w:pStyle w:val="Table"/>
              <w:tabs>
                <w:tab w:val="clear" w:pos="284"/>
              </w:tabs>
              <w:spacing w:before="0" w:after="0"/>
              <w:rPr>
                <w:rFonts w:ascii="Times New Roman" w:hAnsi="Times New Roman"/>
                <w:szCs w:val="20"/>
                <w:lang w:val="el-GR"/>
              </w:rPr>
            </w:pPr>
          </w:p>
          <w:p w14:paraId="40FCBB5F" w14:textId="77777777" w:rsidR="00195725" w:rsidRPr="0063042B" w:rsidRDefault="00195725" w:rsidP="00824FCF">
            <w:pPr>
              <w:pStyle w:val="Table"/>
              <w:spacing w:before="0" w:after="0"/>
              <w:rPr>
                <w:rFonts w:ascii="Times New Roman" w:hAnsi="Times New Roman"/>
                <w:szCs w:val="20"/>
                <w:lang w:val="el-GR"/>
              </w:rPr>
            </w:pPr>
            <w:r w:rsidRPr="0063042B">
              <w:rPr>
                <w:rFonts w:ascii="Times New Roman" w:hAnsi="Times New Roman"/>
                <w:szCs w:val="20"/>
                <w:lang w:val="el-GR"/>
              </w:rPr>
              <w:t>Εάν έχει απομείνει κόνις στο καψάκιο:</w:t>
            </w:r>
          </w:p>
          <w:p w14:paraId="3AACFBD6" w14:textId="77777777" w:rsidR="00195725" w:rsidRPr="0063042B" w:rsidRDefault="00195725" w:rsidP="00824FCF">
            <w:pPr>
              <w:pStyle w:val="Table"/>
              <w:numPr>
                <w:ilvl w:val="0"/>
                <w:numId w:val="6"/>
              </w:numPr>
              <w:tabs>
                <w:tab w:val="clear" w:pos="284"/>
              </w:tabs>
              <w:spacing w:before="0" w:after="0"/>
              <w:rPr>
                <w:rFonts w:ascii="Times New Roman" w:hAnsi="Times New Roman"/>
                <w:szCs w:val="20"/>
              </w:rPr>
            </w:pPr>
            <w:proofErr w:type="spellStart"/>
            <w:r w:rsidRPr="0063042B">
              <w:rPr>
                <w:rFonts w:ascii="Times New Roman" w:hAnsi="Times New Roman"/>
                <w:szCs w:val="20"/>
              </w:rPr>
              <w:t>Κλείστε</w:t>
            </w:r>
            <w:proofErr w:type="spellEnd"/>
            <w:r w:rsidRPr="0063042B">
              <w:rPr>
                <w:rFonts w:ascii="Times New Roman" w:hAnsi="Times New Roman"/>
                <w:szCs w:val="20"/>
              </w:rPr>
              <w:t xml:space="preserve"> </w:t>
            </w:r>
            <w:proofErr w:type="spellStart"/>
            <w:r w:rsidRPr="0063042B">
              <w:rPr>
                <w:rFonts w:ascii="Times New Roman" w:hAnsi="Times New Roman"/>
                <w:szCs w:val="20"/>
              </w:rPr>
              <w:t>τη</w:t>
            </w:r>
            <w:proofErr w:type="spellEnd"/>
            <w:r w:rsidRPr="0063042B">
              <w:rPr>
                <w:rFonts w:ascii="Times New Roman" w:hAnsi="Times New Roman"/>
                <w:szCs w:val="20"/>
              </w:rPr>
              <w:t xml:space="preserve"> </w:t>
            </w:r>
            <w:proofErr w:type="spellStart"/>
            <w:r w:rsidRPr="0063042B">
              <w:rPr>
                <w:rFonts w:ascii="Times New Roman" w:hAnsi="Times New Roman"/>
                <w:szCs w:val="20"/>
              </w:rPr>
              <w:t>συσκευή</w:t>
            </w:r>
            <w:proofErr w:type="spellEnd"/>
            <w:r w:rsidRPr="0063042B">
              <w:rPr>
                <w:rFonts w:ascii="Times New Roman" w:hAnsi="Times New Roman"/>
                <w:szCs w:val="20"/>
              </w:rPr>
              <w:t xml:space="preserve"> </w:t>
            </w:r>
            <w:proofErr w:type="spellStart"/>
            <w:r w:rsidRPr="0063042B">
              <w:rPr>
                <w:rFonts w:ascii="Times New Roman" w:hAnsi="Times New Roman"/>
                <w:szCs w:val="20"/>
              </w:rPr>
              <w:t>εισ</w:t>
            </w:r>
            <w:proofErr w:type="spellEnd"/>
            <w:r w:rsidRPr="0063042B">
              <w:rPr>
                <w:rFonts w:ascii="Times New Roman" w:hAnsi="Times New Roman"/>
                <w:szCs w:val="20"/>
              </w:rPr>
              <w:t>πνοής.</w:t>
            </w:r>
          </w:p>
          <w:p w14:paraId="19460FCB" w14:textId="77777777" w:rsidR="00195725" w:rsidRPr="00B24782" w:rsidRDefault="00195725" w:rsidP="00824FCF">
            <w:pPr>
              <w:pStyle w:val="Table"/>
              <w:numPr>
                <w:ilvl w:val="0"/>
                <w:numId w:val="6"/>
              </w:numPr>
              <w:tabs>
                <w:tab w:val="clear" w:pos="284"/>
              </w:tabs>
              <w:spacing w:before="0" w:after="0"/>
              <w:rPr>
                <w:rFonts w:ascii="Times New Roman" w:hAnsi="Times New Roman"/>
                <w:szCs w:val="20"/>
                <w:lang w:val="el-GR"/>
              </w:rPr>
            </w:pPr>
            <w:r w:rsidRPr="00B24782">
              <w:rPr>
                <w:rFonts w:ascii="Times New Roman" w:hAnsi="Times New Roman"/>
                <w:szCs w:val="20"/>
                <w:lang w:val="el-GR"/>
              </w:rPr>
              <w:t>Επαναλάβετε τα βήματα 3α έως 3δ.</w:t>
            </w:r>
          </w:p>
          <w:p w14:paraId="4AC92739" w14:textId="7BEAE3C7" w:rsidR="00195725" w:rsidRPr="00AB048A" w:rsidRDefault="00195725" w:rsidP="00824FCF">
            <w:pPr>
              <w:pStyle w:val="Table"/>
              <w:tabs>
                <w:tab w:val="clear" w:pos="284"/>
              </w:tabs>
              <w:spacing w:before="0" w:after="0"/>
              <w:rPr>
                <w:rFonts w:ascii="Times New Roman" w:hAnsi="Times New Roman"/>
                <w:szCs w:val="20"/>
                <w:highlight w:val="green"/>
                <w:lang w:val="el-GR"/>
              </w:rPr>
            </w:pPr>
          </w:p>
        </w:tc>
      </w:tr>
      <w:tr w:rsidR="00CE3C91" w:rsidRPr="00A94090" w14:paraId="08ABF560" w14:textId="77777777" w:rsidTr="003164B0">
        <w:trPr>
          <w:cantSplit/>
        </w:trPr>
        <w:tc>
          <w:tcPr>
            <w:tcW w:w="2376" w:type="dxa"/>
            <w:tcBorders>
              <w:top w:val="nil"/>
              <w:left w:val="single" w:sz="24" w:space="0" w:color="808080"/>
              <w:bottom w:val="nil"/>
              <w:right w:val="single" w:sz="24" w:space="0" w:color="808080"/>
            </w:tcBorders>
            <w:hideMark/>
          </w:tcPr>
          <w:p w14:paraId="70EFC5BC" w14:textId="0550649F" w:rsidR="00CE3C91" w:rsidRDefault="0044622E" w:rsidP="00824FCF">
            <w:pPr>
              <w:pStyle w:val="Table"/>
              <w:keepNext/>
              <w:keepLines w:val="0"/>
              <w:tabs>
                <w:tab w:val="clear" w:pos="284"/>
              </w:tabs>
              <w:spacing w:before="0" w:after="0"/>
              <w:rPr>
                <w:rFonts w:ascii="Times New Roman" w:hAnsi="Times New Roman"/>
                <w:szCs w:val="20"/>
              </w:rPr>
            </w:pPr>
            <w:r>
              <w:rPr>
                <w:noProof/>
                <w:lang w:eastAsia="en-US"/>
              </w:rPr>
              <w:lastRenderedPageBreak/>
              <w:drawing>
                <wp:inline distT="0" distB="0" distL="0" distR="0" wp14:anchorId="7830DC22" wp14:editId="057A0349">
                  <wp:extent cx="1240971" cy="1121470"/>
                  <wp:effectExtent l="0" t="0" r="0" b="254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3981C30B" w14:textId="77777777" w:rsidR="00CE3C91" w:rsidRPr="00A775A5" w:rsidRDefault="00CE3C91" w:rsidP="00824FCF">
            <w:pPr>
              <w:pStyle w:val="Table"/>
              <w:tabs>
                <w:tab w:val="clear" w:pos="284"/>
              </w:tabs>
              <w:spacing w:before="0" w:after="0"/>
              <w:rPr>
                <w:rFonts w:ascii="Times New Roman" w:hAnsi="Times New Roman"/>
                <w:szCs w:val="20"/>
                <w:highlight w:val="green"/>
                <w:lang w:val="el-GR"/>
              </w:rPr>
            </w:pPr>
            <w:r w:rsidRPr="004343C8">
              <w:rPr>
                <w:rFonts w:ascii="Times New Roman" w:hAnsi="Times New Roman"/>
                <w:szCs w:val="20"/>
                <w:lang w:val="el-GR"/>
              </w:rPr>
              <w:t xml:space="preserve">Θα πρέπει να ακούσετε </w:t>
            </w:r>
            <w:r>
              <w:rPr>
                <w:rFonts w:ascii="Times New Roman" w:hAnsi="Times New Roman"/>
                <w:szCs w:val="20"/>
                <w:lang w:val="el-GR"/>
              </w:rPr>
              <w:t>ένα</w:t>
            </w:r>
            <w:r w:rsidRPr="00366F78">
              <w:rPr>
                <w:rFonts w:ascii="Times New Roman" w:hAnsi="Times New Roman"/>
                <w:szCs w:val="20"/>
                <w:lang w:val="el-GR"/>
              </w:rPr>
              <w:t xml:space="preserve"> θόρυβο</w:t>
            </w:r>
            <w:r w:rsidRPr="004343C8">
              <w:rPr>
                <w:rFonts w:ascii="Times New Roman" w:hAnsi="Times New Roman"/>
                <w:szCs w:val="20"/>
                <w:lang w:val="el-GR"/>
              </w:rPr>
              <w:t xml:space="preserve"> καθώς διατρυπάται το καψάκιο.</w:t>
            </w:r>
            <w:r>
              <w:rPr>
                <w:rFonts w:ascii="Times New Roman" w:hAnsi="Times New Roman"/>
                <w:szCs w:val="20"/>
                <w:lang w:val="el-GR"/>
              </w:rPr>
              <w:t xml:space="preserve"> </w:t>
            </w:r>
            <w:r w:rsidRPr="007C7630">
              <w:rPr>
                <w:rFonts w:ascii="Times New Roman" w:hAnsi="Times New Roman"/>
                <w:szCs w:val="20"/>
                <w:u w:val="single"/>
                <w:lang w:val="el-GR"/>
              </w:rPr>
              <w:t>Τρυπήστε το καψάκιο μόνο μία φορά.</w:t>
            </w:r>
          </w:p>
        </w:tc>
        <w:tc>
          <w:tcPr>
            <w:tcW w:w="2268" w:type="dxa"/>
            <w:tcBorders>
              <w:top w:val="nil"/>
              <w:left w:val="single" w:sz="24" w:space="0" w:color="808080"/>
              <w:bottom w:val="nil"/>
              <w:right w:val="single" w:sz="24" w:space="0" w:color="808080"/>
            </w:tcBorders>
            <w:hideMark/>
          </w:tcPr>
          <w:p w14:paraId="42245FAD" w14:textId="3C652704" w:rsidR="00CE3C91" w:rsidRDefault="00195725" w:rsidP="00824FCF">
            <w:pPr>
              <w:pStyle w:val="Table"/>
              <w:keepNext/>
              <w:keepLines w:val="0"/>
              <w:tabs>
                <w:tab w:val="clear" w:pos="284"/>
              </w:tabs>
              <w:spacing w:before="0" w:after="0"/>
              <w:rPr>
                <w:rFonts w:ascii="Times New Roman" w:hAnsi="Times New Roman"/>
                <w:szCs w:val="20"/>
              </w:rPr>
            </w:pPr>
            <w:r w:rsidRPr="0094265E">
              <w:rPr>
                <w:noProof/>
                <w:lang w:eastAsia="en-US"/>
              </w:rPr>
              <w:drawing>
                <wp:inline distT="0" distB="0" distL="0" distR="0" wp14:anchorId="7F42F365" wp14:editId="46806267">
                  <wp:extent cx="1285875" cy="848747"/>
                  <wp:effectExtent l="0" t="0" r="0" b="8890"/>
                  <wp:docPr id="5" name="Picture 5"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shd w:val="clear" w:color="auto" w:fill="auto"/>
            <w:hideMark/>
          </w:tcPr>
          <w:p w14:paraId="409C4459" w14:textId="77777777" w:rsidR="00195725" w:rsidRPr="0063042B" w:rsidRDefault="00195725" w:rsidP="00824FCF">
            <w:pPr>
              <w:pStyle w:val="Table"/>
              <w:tabs>
                <w:tab w:val="clear" w:pos="284"/>
              </w:tabs>
              <w:spacing w:before="0" w:after="0"/>
              <w:jc w:val="center"/>
              <w:rPr>
                <w:rFonts w:ascii="Times New Roman" w:hAnsi="Times New Roman"/>
                <w:szCs w:val="20"/>
              </w:rPr>
            </w:pPr>
            <w:r>
              <w:rPr>
                <w:noProof/>
                <w:lang w:eastAsia="en-US"/>
              </w:rPr>
              <w:drawing>
                <wp:inline distT="0" distB="0" distL="0" distR="0" wp14:anchorId="2E335262" wp14:editId="01EC45E2">
                  <wp:extent cx="1396365" cy="325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96365" cy="325755"/>
                          </a:xfrm>
                          <a:prstGeom prst="rect">
                            <a:avLst/>
                          </a:prstGeom>
                        </pic:spPr>
                      </pic:pic>
                    </a:graphicData>
                  </a:graphic>
                </wp:inline>
              </w:drawing>
            </w:r>
          </w:p>
          <w:p w14:paraId="45F6D470" w14:textId="77777777" w:rsidR="00195725" w:rsidRPr="007C7630" w:rsidRDefault="00195725" w:rsidP="00824FCF">
            <w:pPr>
              <w:pStyle w:val="Table"/>
              <w:tabs>
                <w:tab w:val="clear" w:pos="284"/>
              </w:tabs>
              <w:spacing w:before="0" w:after="0"/>
              <w:rPr>
                <w:rFonts w:ascii="Times New Roman" w:hAnsi="Times New Roman"/>
                <w:b/>
                <w:szCs w:val="20"/>
                <w:lang w:val="el-GR"/>
              </w:rPr>
            </w:pPr>
            <w:r w:rsidRPr="007C7630">
              <w:rPr>
                <w:rFonts w:ascii="Times New Roman" w:hAnsi="Times New Roman"/>
                <w:b/>
                <w:szCs w:val="20"/>
                <w:lang w:val="el-GR"/>
              </w:rPr>
              <w:t>Κόνις που</w:t>
            </w:r>
            <w:r w:rsidRPr="007C7630">
              <w:rPr>
                <w:rFonts w:ascii="Times New Roman" w:hAnsi="Times New Roman"/>
                <w:b/>
                <w:szCs w:val="20"/>
              </w:rPr>
              <w:tab/>
            </w:r>
            <w:r w:rsidRPr="007C7630">
              <w:rPr>
                <w:rFonts w:ascii="Times New Roman" w:hAnsi="Times New Roman"/>
                <w:b/>
                <w:szCs w:val="20"/>
                <w:lang w:val="el-GR"/>
              </w:rPr>
              <w:t xml:space="preserve">     Άδειο</w:t>
            </w:r>
          </w:p>
          <w:p w14:paraId="035C5816" w14:textId="600817FC" w:rsidR="00CE3C91" w:rsidRPr="00B24782" w:rsidRDefault="00195725" w:rsidP="00824FCF">
            <w:pPr>
              <w:pStyle w:val="Table"/>
              <w:tabs>
                <w:tab w:val="clear" w:pos="284"/>
              </w:tabs>
              <w:spacing w:before="0" w:after="0"/>
              <w:rPr>
                <w:rFonts w:ascii="Times New Roman" w:hAnsi="Times New Roman"/>
                <w:szCs w:val="20"/>
                <w:lang w:val="el-GR"/>
              </w:rPr>
            </w:pPr>
            <w:r w:rsidRPr="007C7630">
              <w:rPr>
                <w:rFonts w:ascii="Times New Roman" w:hAnsi="Times New Roman"/>
                <w:b/>
                <w:szCs w:val="20"/>
                <w:lang w:val="el-GR"/>
              </w:rPr>
              <w:t>απομένει</w:t>
            </w:r>
            <w:r w:rsidRPr="0063042B" w:rsidDel="00195725">
              <w:rPr>
                <w:rFonts w:ascii="Times New Roman" w:hAnsi="Times New Roman"/>
                <w:szCs w:val="20"/>
                <w:lang w:val="el-GR"/>
              </w:rPr>
              <w:t xml:space="preserve"> </w:t>
            </w:r>
          </w:p>
        </w:tc>
      </w:tr>
      <w:tr w:rsidR="00CE3C91" w:rsidRPr="00FE0B4B" w14:paraId="587A03F1" w14:textId="77777777" w:rsidTr="003164B0">
        <w:trPr>
          <w:cantSplit/>
        </w:trPr>
        <w:tc>
          <w:tcPr>
            <w:tcW w:w="2376" w:type="dxa"/>
            <w:tcBorders>
              <w:top w:val="nil"/>
              <w:left w:val="single" w:sz="24" w:space="0" w:color="808080"/>
              <w:bottom w:val="nil"/>
              <w:right w:val="single" w:sz="24" w:space="0" w:color="808080"/>
            </w:tcBorders>
            <w:hideMark/>
          </w:tcPr>
          <w:p w14:paraId="47F10BE3" w14:textId="77777777" w:rsidR="00CE3C91" w:rsidRPr="00BE7418" w:rsidRDefault="00CE3C91" w:rsidP="00824FCF">
            <w:pPr>
              <w:keepLines/>
              <w:tabs>
                <w:tab w:val="clear" w:pos="567"/>
                <w:tab w:val="left" w:pos="284"/>
              </w:tabs>
              <w:spacing w:line="240" w:lineRule="auto"/>
              <w:rPr>
                <w:rFonts w:eastAsia="Calibri"/>
                <w:sz w:val="20"/>
                <w:lang w:val="el-GR"/>
              </w:rPr>
            </w:pPr>
            <w:r w:rsidRPr="00BE7418">
              <w:rPr>
                <w:rFonts w:eastAsia="MS Mincho"/>
                <w:sz w:val="20"/>
                <w:lang w:val="el-GR"/>
              </w:rPr>
              <w:t>Βήμα 1β:</w:t>
            </w:r>
          </w:p>
          <w:p w14:paraId="0561DD28" w14:textId="77777777" w:rsidR="00CE3C91" w:rsidRPr="00A36CEC" w:rsidRDefault="00CE3C91" w:rsidP="00824FCF">
            <w:pPr>
              <w:pStyle w:val="Table"/>
              <w:tabs>
                <w:tab w:val="clear" w:pos="284"/>
              </w:tabs>
              <w:spacing w:before="0" w:after="0"/>
              <w:rPr>
                <w:rFonts w:ascii="Times New Roman" w:hAnsi="Times New Roman"/>
                <w:szCs w:val="20"/>
                <w:lang w:val="el-GR"/>
              </w:rPr>
            </w:pPr>
            <w:r w:rsidRPr="00BE7418">
              <w:rPr>
                <w:rFonts w:ascii="Times New Roman" w:eastAsia="Times New Roman" w:hAnsi="Times New Roman" w:cs="Times New Roman"/>
                <w:b/>
                <w:szCs w:val="20"/>
                <w:lang w:val="el-GR" w:eastAsia="en-US"/>
              </w:rPr>
              <w:t>Ανοίξτε τη συσκευή εισπνοής</w:t>
            </w:r>
          </w:p>
        </w:tc>
        <w:tc>
          <w:tcPr>
            <w:tcW w:w="2268" w:type="dxa"/>
            <w:tcBorders>
              <w:top w:val="nil"/>
              <w:left w:val="single" w:sz="24" w:space="0" w:color="808080"/>
              <w:bottom w:val="nil"/>
              <w:right w:val="single" w:sz="24" w:space="0" w:color="808080"/>
            </w:tcBorders>
            <w:hideMark/>
          </w:tcPr>
          <w:p w14:paraId="166E0B45" w14:textId="6E3A2871" w:rsidR="00CE3C91" w:rsidRDefault="0044622E" w:rsidP="00824FCF">
            <w:pPr>
              <w:pStyle w:val="Table"/>
              <w:tabs>
                <w:tab w:val="clear" w:pos="284"/>
              </w:tabs>
              <w:spacing w:before="0" w:after="0"/>
              <w:rPr>
                <w:rFonts w:ascii="Times New Roman" w:hAnsi="Times New Roman"/>
                <w:szCs w:val="20"/>
              </w:rPr>
            </w:pPr>
            <w:r>
              <w:rPr>
                <w:noProof/>
                <w:lang w:eastAsia="en-US"/>
              </w:rPr>
              <w:drawing>
                <wp:inline distT="0" distB="0" distL="0" distR="0" wp14:anchorId="482E6F3C" wp14:editId="386E3820">
                  <wp:extent cx="1303020" cy="1193165"/>
                  <wp:effectExtent l="0" t="0" r="0" b="698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03020" cy="1193165"/>
                          </a:xfrm>
                          <a:prstGeom prst="rect">
                            <a:avLst/>
                          </a:prstGeom>
                        </pic:spPr>
                      </pic:pic>
                    </a:graphicData>
                  </a:graphic>
                </wp:inline>
              </w:drawing>
            </w:r>
          </w:p>
          <w:p w14:paraId="16B31156" w14:textId="77777777" w:rsidR="00CE3C91" w:rsidRPr="00A14148" w:rsidRDefault="00CE3C91" w:rsidP="00824FCF">
            <w:pPr>
              <w:keepLines/>
              <w:tabs>
                <w:tab w:val="clear" w:pos="567"/>
                <w:tab w:val="left" w:pos="284"/>
              </w:tabs>
              <w:spacing w:line="240" w:lineRule="auto"/>
              <w:rPr>
                <w:rFonts w:eastAsia="MS Mincho"/>
                <w:sz w:val="20"/>
                <w:lang w:val="el-GR"/>
              </w:rPr>
            </w:pPr>
            <w:r w:rsidRPr="00A14148">
              <w:rPr>
                <w:rFonts w:eastAsia="MS Mincho"/>
                <w:sz w:val="20"/>
                <w:lang w:val="el-GR"/>
              </w:rPr>
              <w:t>Βήμα 2β:</w:t>
            </w:r>
          </w:p>
          <w:p w14:paraId="6EACDDB7" w14:textId="77777777" w:rsidR="00CE3C91" w:rsidRPr="00A36CEC" w:rsidRDefault="00CE3C91" w:rsidP="00824FCF">
            <w:pPr>
              <w:pStyle w:val="Table"/>
              <w:tabs>
                <w:tab w:val="clear" w:pos="284"/>
              </w:tabs>
              <w:spacing w:before="0" w:after="0"/>
              <w:rPr>
                <w:rFonts w:ascii="Times New Roman" w:hAnsi="Times New Roman"/>
                <w:szCs w:val="20"/>
                <w:lang w:val="el-GR"/>
              </w:rPr>
            </w:pPr>
            <w:r w:rsidRPr="00A14148">
              <w:rPr>
                <w:rFonts w:ascii="Times New Roman" w:eastAsia="Times New Roman" w:hAnsi="Times New Roman" w:cs="Times New Roman"/>
                <w:b/>
                <w:szCs w:val="20"/>
                <w:lang w:val="el-GR" w:eastAsia="en-US"/>
              </w:rPr>
              <w:t>Αφήστε τα πλευρικά πλήκτρα</w:t>
            </w:r>
          </w:p>
        </w:tc>
        <w:tc>
          <w:tcPr>
            <w:tcW w:w="2268" w:type="dxa"/>
            <w:tcBorders>
              <w:top w:val="nil"/>
              <w:left w:val="single" w:sz="24" w:space="0" w:color="808080"/>
              <w:bottom w:val="nil"/>
              <w:right w:val="single" w:sz="24" w:space="0" w:color="808080"/>
            </w:tcBorders>
            <w:hideMark/>
          </w:tcPr>
          <w:p w14:paraId="78C2AEA3" w14:textId="77777777" w:rsidR="00CE3C91" w:rsidRPr="00A14148" w:rsidRDefault="00CE3C91" w:rsidP="00824FCF">
            <w:pPr>
              <w:keepLines/>
              <w:tabs>
                <w:tab w:val="clear" w:pos="567"/>
                <w:tab w:val="left" w:pos="284"/>
              </w:tabs>
              <w:spacing w:line="240" w:lineRule="auto"/>
              <w:rPr>
                <w:rFonts w:eastAsia="MS Mincho" w:cs="Arial"/>
                <w:sz w:val="20"/>
                <w:lang w:val="el-GR" w:eastAsia="zh-CN"/>
              </w:rPr>
            </w:pPr>
            <w:r w:rsidRPr="00A14148">
              <w:rPr>
                <w:rFonts w:eastAsia="MS Mincho" w:cs="Arial"/>
                <w:sz w:val="20"/>
                <w:lang w:val="el-GR" w:eastAsia="zh-CN"/>
              </w:rPr>
              <w:t>Βήμα 3β:</w:t>
            </w:r>
          </w:p>
          <w:p w14:paraId="5FB2987A" w14:textId="126ACEF2" w:rsidR="00CE3C91" w:rsidRPr="00A14148" w:rsidRDefault="00CE3C91" w:rsidP="00824FCF">
            <w:pPr>
              <w:keepLines/>
              <w:tabs>
                <w:tab w:val="clear" w:pos="567"/>
                <w:tab w:val="left" w:pos="284"/>
              </w:tabs>
              <w:spacing w:line="240" w:lineRule="auto"/>
              <w:rPr>
                <w:rFonts w:eastAsia="MS Mincho" w:cs="Arial"/>
                <w:b/>
                <w:sz w:val="20"/>
                <w:lang w:val="el-GR" w:eastAsia="zh-CN"/>
              </w:rPr>
            </w:pPr>
            <w:r w:rsidRPr="00A14148">
              <w:rPr>
                <w:rFonts w:eastAsia="MS Mincho" w:cs="Arial"/>
                <w:b/>
                <w:sz w:val="20"/>
                <w:lang w:val="el-GR" w:eastAsia="zh-CN"/>
              </w:rPr>
              <w:t>Εισπνεύστε το φάρμακο βαθιά</w:t>
            </w:r>
          </w:p>
          <w:p w14:paraId="6190647F" w14:textId="77777777" w:rsidR="00CE3C91" w:rsidRPr="00A14148" w:rsidRDefault="00CE3C91" w:rsidP="00824FCF">
            <w:pPr>
              <w:tabs>
                <w:tab w:val="clear" w:pos="567"/>
              </w:tabs>
              <w:spacing w:line="240" w:lineRule="auto"/>
              <w:rPr>
                <w:rFonts w:eastAsia="MS Mincho"/>
                <w:sz w:val="20"/>
                <w:lang w:val="el-GR" w:eastAsia="zh-CN"/>
              </w:rPr>
            </w:pPr>
            <w:r w:rsidRPr="00A14148">
              <w:rPr>
                <w:rFonts w:eastAsia="MS Mincho"/>
                <w:sz w:val="20"/>
                <w:lang w:val="el-GR"/>
              </w:rPr>
              <w:t xml:space="preserve">Κρατήστε τη συσκευή εισπνοής, όπως φαίνεται στην εικόνα. </w:t>
            </w:r>
            <w:r w:rsidRPr="00A14148">
              <w:rPr>
                <w:rFonts w:eastAsia="MS Mincho"/>
                <w:sz w:val="20"/>
                <w:lang w:val="el-GR" w:eastAsia="zh-CN"/>
              </w:rPr>
              <w:t>Τοποθετήστε το επιστόμιο στο στόμα σας και κλείστε σφιχτά τα χείλη σας γύρω του.</w:t>
            </w:r>
          </w:p>
          <w:p w14:paraId="7B6C56B7" w14:textId="77777777" w:rsidR="00CE3C91" w:rsidRPr="00A14148" w:rsidRDefault="00CE3C91" w:rsidP="00824FCF">
            <w:pPr>
              <w:pStyle w:val="Table"/>
              <w:tabs>
                <w:tab w:val="clear" w:pos="284"/>
              </w:tabs>
              <w:spacing w:before="0" w:after="0"/>
              <w:rPr>
                <w:rFonts w:ascii="Times New Roman" w:hAnsi="Times New Roman"/>
                <w:szCs w:val="20"/>
                <w:lang w:val="el-GR"/>
              </w:rPr>
            </w:pPr>
            <w:r w:rsidRPr="00A14148">
              <w:rPr>
                <w:rFonts w:ascii="Times New Roman" w:eastAsia="Times New Roman" w:hAnsi="Times New Roman" w:cs="Times New Roman"/>
                <w:szCs w:val="20"/>
                <w:u w:val="single"/>
                <w:lang w:val="el-GR" w:eastAsia="en-US"/>
              </w:rPr>
              <w:t>Μην πιέζετε τα πλευρικά πλήκτρα</w:t>
            </w:r>
            <w:r w:rsidRPr="00A14148">
              <w:rPr>
                <w:rFonts w:ascii="Times New Roman" w:hAnsi="Times New Roman"/>
                <w:szCs w:val="20"/>
                <w:lang w:val="el-GR"/>
              </w:rPr>
              <w:t>.</w:t>
            </w:r>
          </w:p>
        </w:tc>
        <w:tc>
          <w:tcPr>
            <w:tcW w:w="2415" w:type="dxa"/>
            <w:tcBorders>
              <w:top w:val="nil"/>
              <w:left w:val="single" w:sz="24" w:space="0" w:color="808080"/>
              <w:bottom w:val="nil"/>
              <w:right w:val="single" w:sz="24" w:space="0" w:color="808080"/>
            </w:tcBorders>
            <w:hideMark/>
          </w:tcPr>
          <w:p w14:paraId="1FCB61F7" w14:textId="2AF73753" w:rsidR="00CE3C91" w:rsidRPr="0063042B" w:rsidRDefault="00CE3C91" w:rsidP="00824FCF">
            <w:pPr>
              <w:pStyle w:val="Table"/>
              <w:tabs>
                <w:tab w:val="clear" w:pos="284"/>
              </w:tabs>
              <w:spacing w:before="0" w:after="0"/>
              <w:rPr>
                <w:rFonts w:ascii="Times New Roman" w:hAnsi="Times New Roman"/>
                <w:b/>
                <w:szCs w:val="20"/>
                <w:lang w:val="el-GR"/>
              </w:rPr>
            </w:pPr>
          </w:p>
        </w:tc>
      </w:tr>
      <w:tr w:rsidR="00CE3C91" w14:paraId="2A82D86D" w14:textId="77777777" w:rsidTr="003164B0">
        <w:trPr>
          <w:cantSplit/>
        </w:trPr>
        <w:tc>
          <w:tcPr>
            <w:tcW w:w="2376" w:type="dxa"/>
            <w:tcBorders>
              <w:top w:val="nil"/>
              <w:left w:val="single" w:sz="24" w:space="0" w:color="808080"/>
              <w:bottom w:val="nil"/>
              <w:right w:val="single" w:sz="24" w:space="0" w:color="808080"/>
            </w:tcBorders>
            <w:hideMark/>
          </w:tcPr>
          <w:p w14:paraId="5BF60BC4" w14:textId="69123734" w:rsidR="00CE3C91" w:rsidRDefault="00CE3C91" w:rsidP="00824FCF">
            <w:pPr>
              <w:pStyle w:val="Text"/>
              <w:keepNext/>
              <w:spacing w:before="0"/>
              <w:rPr>
                <w:sz w:val="20"/>
              </w:rPr>
            </w:pPr>
            <w:r>
              <w:rPr>
                <w:noProof/>
                <w:lang w:eastAsia="en-US"/>
              </w:rPr>
              <w:drawing>
                <wp:anchor distT="0" distB="0" distL="114300" distR="114300" simplePos="0" relativeHeight="251675136" behindDoc="0" locked="0" layoutInCell="1" allowOverlap="1" wp14:anchorId="1407FB18" wp14:editId="0775A8F2">
                  <wp:simplePos x="0" y="0"/>
                  <wp:positionH relativeFrom="column">
                    <wp:posOffset>-6985</wp:posOffset>
                  </wp:positionH>
                  <wp:positionV relativeFrom="paragraph">
                    <wp:posOffset>128270</wp:posOffset>
                  </wp:positionV>
                  <wp:extent cx="1371600" cy="1009650"/>
                  <wp:effectExtent l="0" t="0" r="0" b="0"/>
                  <wp:wrapTopAndBottom/>
                  <wp:docPr id="84"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725" w:rsidRPr="0094265E">
              <w:rPr>
                <w:noProof/>
                <w:lang w:eastAsia="en-US"/>
              </w:rPr>
              <w:drawing>
                <wp:inline distT="0" distB="0" distL="0" distR="0" wp14:anchorId="40F928E1" wp14:editId="31A2233F">
                  <wp:extent cx="1393371" cy="990477"/>
                  <wp:effectExtent l="0" t="0" r="0" b="635"/>
                  <wp:docPr id="6" name="Picture 6"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p>
        </w:tc>
        <w:tc>
          <w:tcPr>
            <w:tcW w:w="2268" w:type="dxa"/>
            <w:tcBorders>
              <w:top w:val="nil"/>
              <w:left w:val="single" w:sz="24" w:space="0" w:color="808080"/>
              <w:bottom w:val="nil"/>
              <w:right w:val="single" w:sz="24" w:space="0" w:color="808080"/>
            </w:tcBorders>
          </w:tcPr>
          <w:p w14:paraId="092E4888" w14:textId="77777777" w:rsidR="00CE3C91" w:rsidRDefault="00CE3C91" w:rsidP="00824FCF">
            <w:pPr>
              <w:pStyle w:val="Table"/>
              <w:keepNext/>
              <w:keepLines w:val="0"/>
              <w:tabs>
                <w:tab w:val="clear" w:pos="284"/>
              </w:tabs>
              <w:spacing w:before="0" w:after="0"/>
              <w:rPr>
                <w:rFonts w:ascii="Times New Roman" w:hAnsi="Times New Roman"/>
                <w:szCs w:val="20"/>
              </w:rPr>
            </w:pPr>
          </w:p>
        </w:tc>
        <w:tc>
          <w:tcPr>
            <w:tcW w:w="2268" w:type="dxa"/>
            <w:tcBorders>
              <w:top w:val="nil"/>
              <w:left w:val="single" w:sz="24" w:space="0" w:color="808080"/>
              <w:bottom w:val="nil"/>
              <w:right w:val="single" w:sz="24" w:space="0" w:color="808080"/>
            </w:tcBorders>
            <w:hideMark/>
          </w:tcPr>
          <w:p w14:paraId="4FA13337" w14:textId="77777777" w:rsidR="00CE3C91" w:rsidRPr="00A14148" w:rsidRDefault="00CE3C91" w:rsidP="00824FCF">
            <w:pPr>
              <w:pStyle w:val="Table"/>
              <w:keepNext/>
              <w:keepLines w:val="0"/>
              <w:tabs>
                <w:tab w:val="clear" w:pos="284"/>
              </w:tabs>
              <w:spacing w:before="0" w:after="0"/>
              <w:rPr>
                <w:rFonts w:ascii="Times New Roman" w:hAnsi="Times New Roman"/>
                <w:szCs w:val="20"/>
                <w:lang w:val="el-GR"/>
              </w:rPr>
            </w:pPr>
            <w:r w:rsidRPr="00A14148">
              <w:rPr>
                <w:rFonts w:ascii="Times New Roman" w:hAnsi="Times New Roman"/>
                <w:szCs w:val="20"/>
                <w:lang w:val="el-GR"/>
              </w:rPr>
              <w:t xml:space="preserve">Εισπνεύστε γρήγορα και όσο βαθιά μπορείτε. Καθώς εισπνέετε θα ακούτε ένα θόρυβο στροβιλισμού. </w:t>
            </w:r>
            <w:r w:rsidRPr="00A14148">
              <w:rPr>
                <w:rFonts w:ascii="Times New Roman" w:hAnsi="Times New Roman"/>
                <w:szCs w:val="20"/>
              </w:rPr>
              <w:t>Μπ</w:t>
            </w:r>
            <w:proofErr w:type="spellStart"/>
            <w:r w:rsidRPr="00A14148">
              <w:rPr>
                <w:rFonts w:ascii="Times New Roman" w:hAnsi="Times New Roman"/>
                <w:szCs w:val="20"/>
              </w:rPr>
              <w:t>ορεί</w:t>
            </w:r>
            <w:proofErr w:type="spellEnd"/>
            <w:r w:rsidRPr="00A14148">
              <w:rPr>
                <w:rFonts w:ascii="Times New Roman" w:hAnsi="Times New Roman"/>
                <w:szCs w:val="20"/>
              </w:rPr>
              <w:t xml:space="preserve"> να α</w:t>
            </w:r>
            <w:proofErr w:type="spellStart"/>
            <w:r w:rsidRPr="00A14148">
              <w:rPr>
                <w:rFonts w:ascii="Times New Roman" w:hAnsi="Times New Roman"/>
                <w:szCs w:val="20"/>
              </w:rPr>
              <w:t>ισθ</w:t>
            </w:r>
            <w:proofErr w:type="spellEnd"/>
            <w:r w:rsidRPr="00A14148">
              <w:rPr>
                <w:rFonts w:ascii="Times New Roman" w:hAnsi="Times New Roman"/>
                <w:szCs w:val="20"/>
              </w:rPr>
              <w:t xml:space="preserve">ανθείτε </w:t>
            </w:r>
            <w:proofErr w:type="spellStart"/>
            <w:r w:rsidRPr="00A14148">
              <w:rPr>
                <w:rFonts w:ascii="Times New Roman" w:hAnsi="Times New Roman"/>
                <w:szCs w:val="20"/>
              </w:rPr>
              <w:t>τη</w:t>
            </w:r>
            <w:proofErr w:type="spellEnd"/>
            <w:r w:rsidRPr="00A14148">
              <w:rPr>
                <w:rFonts w:ascii="Times New Roman" w:hAnsi="Times New Roman"/>
                <w:szCs w:val="20"/>
              </w:rPr>
              <w:t xml:space="preserve"> </w:t>
            </w:r>
            <w:proofErr w:type="spellStart"/>
            <w:r w:rsidRPr="00A14148">
              <w:rPr>
                <w:rFonts w:ascii="Times New Roman" w:hAnsi="Times New Roman"/>
                <w:szCs w:val="20"/>
              </w:rPr>
              <w:t>γεύση</w:t>
            </w:r>
            <w:proofErr w:type="spellEnd"/>
            <w:r w:rsidRPr="00A14148">
              <w:rPr>
                <w:rFonts w:ascii="Times New Roman" w:hAnsi="Times New Roman"/>
                <w:szCs w:val="20"/>
              </w:rPr>
              <w:t xml:space="preserve"> </w:t>
            </w:r>
            <w:proofErr w:type="spellStart"/>
            <w:r w:rsidRPr="00A14148">
              <w:rPr>
                <w:rFonts w:ascii="Times New Roman" w:hAnsi="Times New Roman"/>
                <w:szCs w:val="20"/>
              </w:rPr>
              <w:t>του</w:t>
            </w:r>
            <w:proofErr w:type="spellEnd"/>
            <w:r w:rsidRPr="00A14148">
              <w:rPr>
                <w:rFonts w:ascii="Times New Roman" w:hAnsi="Times New Roman"/>
                <w:szCs w:val="20"/>
              </w:rPr>
              <w:t xml:space="preserve"> φα</w:t>
            </w:r>
            <w:proofErr w:type="spellStart"/>
            <w:r w:rsidRPr="00A14148">
              <w:rPr>
                <w:rFonts w:ascii="Times New Roman" w:hAnsi="Times New Roman"/>
                <w:szCs w:val="20"/>
              </w:rPr>
              <w:t>ρμάκου</w:t>
            </w:r>
            <w:proofErr w:type="spellEnd"/>
            <w:r w:rsidRPr="00A14148">
              <w:rPr>
                <w:rFonts w:ascii="Times New Roman" w:hAnsi="Times New Roman"/>
                <w:szCs w:val="20"/>
              </w:rPr>
              <w:t xml:space="preserve"> κα</w:t>
            </w:r>
            <w:proofErr w:type="spellStart"/>
            <w:r w:rsidRPr="00A14148">
              <w:rPr>
                <w:rFonts w:ascii="Times New Roman" w:hAnsi="Times New Roman"/>
                <w:szCs w:val="20"/>
              </w:rPr>
              <w:t>θώς</w:t>
            </w:r>
            <w:proofErr w:type="spellEnd"/>
            <w:r w:rsidRPr="00A14148">
              <w:rPr>
                <w:rFonts w:ascii="Times New Roman" w:hAnsi="Times New Roman"/>
                <w:szCs w:val="20"/>
              </w:rPr>
              <w:t xml:space="preserve"> </w:t>
            </w:r>
            <w:proofErr w:type="spellStart"/>
            <w:r w:rsidRPr="00A14148">
              <w:rPr>
                <w:rFonts w:ascii="Times New Roman" w:hAnsi="Times New Roman"/>
                <w:szCs w:val="20"/>
              </w:rPr>
              <w:t>εισ</w:t>
            </w:r>
            <w:proofErr w:type="spellEnd"/>
            <w:r w:rsidRPr="00A14148">
              <w:rPr>
                <w:rFonts w:ascii="Times New Roman" w:hAnsi="Times New Roman"/>
                <w:szCs w:val="20"/>
              </w:rPr>
              <w:t>πνέετε</w:t>
            </w:r>
            <w:r>
              <w:rPr>
                <w:rFonts w:ascii="Times New Roman" w:hAnsi="Times New Roman"/>
                <w:szCs w:val="20"/>
                <w:lang w:val="el-GR"/>
              </w:rPr>
              <w:t>.</w:t>
            </w:r>
          </w:p>
        </w:tc>
        <w:tc>
          <w:tcPr>
            <w:tcW w:w="2415" w:type="dxa"/>
            <w:tcBorders>
              <w:top w:val="nil"/>
              <w:left w:val="single" w:sz="24" w:space="0" w:color="808080"/>
              <w:bottom w:val="nil"/>
              <w:right w:val="single" w:sz="24" w:space="0" w:color="808080"/>
            </w:tcBorders>
            <w:hideMark/>
          </w:tcPr>
          <w:p w14:paraId="7636AC74" w14:textId="694DC779" w:rsidR="00CE3C91" w:rsidRDefault="0044622E" w:rsidP="00824FCF">
            <w:pPr>
              <w:pStyle w:val="Table"/>
              <w:keepNext/>
              <w:keepLines w:val="0"/>
              <w:tabs>
                <w:tab w:val="clear" w:pos="284"/>
              </w:tabs>
              <w:spacing w:before="0" w:after="0"/>
              <w:rPr>
                <w:rFonts w:ascii="Times New Roman" w:hAnsi="Times New Roman"/>
                <w:szCs w:val="20"/>
              </w:rPr>
            </w:pPr>
            <w:r>
              <w:rPr>
                <w:noProof/>
                <w:lang w:eastAsia="en-US"/>
              </w:rPr>
              <w:drawing>
                <wp:inline distT="0" distB="0" distL="0" distR="0" wp14:anchorId="67EA65AA" wp14:editId="264B1C80">
                  <wp:extent cx="1344386" cy="1763169"/>
                  <wp:effectExtent l="0" t="0" r="8255" b="889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48697" cy="1768823"/>
                          </a:xfrm>
                          <a:prstGeom prst="rect">
                            <a:avLst/>
                          </a:prstGeom>
                        </pic:spPr>
                      </pic:pic>
                    </a:graphicData>
                  </a:graphic>
                </wp:inline>
              </w:drawing>
            </w:r>
          </w:p>
        </w:tc>
      </w:tr>
      <w:tr w:rsidR="00CE3C91" w:rsidRPr="00FE0B4B" w14:paraId="2423B0D5" w14:textId="77777777" w:rsidTr="003164B0">
        <w:tc>
          <w:tcPr>
            <w:tcW w:w="2376" w:type="dxa"/>
            <w:tcBorders>
              <w:top w:val="nil"/>
              <w:left w:val="single" w:sz="24" w:space="0" w:color="808080"/>
              <w:bottom w:val="nil"/>
              <w:right w:val="single" w:sz="24" w:space="0" w:color="808080"/>
            </w:tcBorders>
            <w:hideMark/>
          </w:tcPr>
          <w:p w14:paraId="78B591DB" w14:textId="77777777" w:rsidR="00CE3C91" w:rsidRPr="00A14148" w:rsidRDefault="00CE3C91" w:rsidP="00824FCF">
            <w:pPr>
              <w:keepLines/>
              <w:tabs>
                <w:tab w:val="clear" w:pos="567"/>
                <w:tab w:val="left" w:pos="284"/>
              </w:tabs>
              <w:spacing w:line="240" w:lineRule="auto"/>
              <w:rPr>
                <w:rFonts w:eastAsia="MS Mincho"/>
                <w:sz w:val="20"/>
                <w:lang w:val="el-GR"/>
              </w:rPr>
            </w:pPr>
            <w:r w:rsidRPr="00A14148">
              <w:rPr>
                <w:rFonts w:eastAsia="MS Mincho"/>
                <w:sz w:val="20"/>
                <w:lang w:val="el-GR"/>
              </w:rPr>
              <w:t>Βήμα 1γ:</w:t>
            </w:r>
          </w:p>
          <w:p w14:paraId="68A96A9A" w14:textId="77777777" w:rsidR="00CE3C91" w:rsidRPr="00A14148" w:rsidRDefault="00CE3C91" w:rsidP="00824FCF">
            <w:pPr>
              <w:keepLines/>
              <w:tabs>
                <w:tab w:val="clear" w:pos="567"/>
                <w:tab w:val="left" w:pos="284"/>
              </w:tabs>
              <w:spacing w:line="240" w:lineRule="auto"/>
              <w:rPr>
                <w:rFonts w:eastAsia="MS Mincho"/>
                <w:b/>
                <w:sz w:val="20"/>
                <w:lang w:val="el-GR"/>
              </w:rPr>
            </w:pPr>
            <w:r w:rsidRPr="00A14148">
              <w:rPr>
                <w:rFonts w:eastAsia="MS Mincho"/>
                <w:b/>
                <w:sz w:val="20"/>
                <w:lang w:val="el-GR"/>
              </w:rPr>
              <w:t>Αφαιρέστε το καψάκιο</w:t>
            </w:r>
          </w:p>
          <w:p w14:paraId="466B9373" w14:textId="77777777" w:rsidR="00CE3C91" w:rsidRPr="00A14148" w:rsidRDefault="00CE3C91" w:rsidP="00824FCF">
            <w:pPr>
              <w:keepLines/>
              <w:tabs>
                <w:tab w:val="clear" w:pos="567"/>
                <w:tab w:val="left" w:pos="284"/>
              </w:tabs>
              <w:spacing w:line="240" w:lineRule="auto"/>
              <w:rPr>
                <w:rFonts w:eastAsia="MS Mincho"/>
                <w:sz w:val="20"/>
                <w:lang w:val="el-GR"/>
              </w:rPr>
            </w:pPr>
            <w:r w:rsidRPr="00A14148">
              <w:rPr>
                <w:rFonts w:eastAsia="MS Mincho"/>
                <w:sz w:val="20"/>
                <w:lang w:val="el-GR"/>
              </w:rPr>
              <w:t>Αφαιρέστε μία από τις κυψέλες από την κάρτα κυψελών.</w:t>
            </w:r>
          </w:p>
          <w:p w14:paraId="28048622" w14:textId="77777777" w:rsidR="00CE3C91" w:rsidRPr="00A14148" w:rsidRDefault="00CE3C91" w:rsidP="00824FCF">
            <w:pPr>
              <w:keepLines/>
              <w:tabs>
                <w:tab w:val="clear" w:pos="567"/>
                <w:tab w:val="left" w:pos="284"/>
              </w:tabs>
              <w:spacing w:line="240" w:lineRule="auto"/>
              <w:rPr>
                <w:rFonts w:eastAsia="MS Mincho"/>
                <w:sz w:val="20"/>
                <w:lang w:val="el-GR"/>
              </w:rPr>
            </w:pPr>
            <w:r w:rsidRPr="00A14148">
              <w:rPr>
                <w:rFonts w:eastAsia="MS Mincho"/>
                <w:sz w:val="20"/>
                <w:lang w:val="el-GR"/>
              </w:rPr>
              <w:t>Αποκολλήστε την προστατευτική επένδυση και αφαιρέστε το καψάκιο.</w:t>
            </w:r>
          </w:p>
          <w:p w14:paraId="328A911B" w14:textId="77777777" w:rsidR="00A94090" w:rsidRDefault="00CE3C91" w:rsidP="00824FCF">
            <w:pPr>
              <w:pStyle w:val="Text"/>
              <w:spacing w:before="0"/>
              <w:jc w:val="left"/>
              <w:rPr>
                <w:rFonts w:eastAsia="Times New Roman"/>
                <w:sz w:val="20"/>
                <w:u w:val="single"/>
                <w:lang w:val="el-GR" w:eastAsia="en-US"/>
              </w:rPr>
            </w:pPr>
            <w:r w:rsidRPr="007C7630">
              <w:rPr>
                <w:rFonts w:eastAsia="Times New Roman"/>
                <w:sz w:val="20"/>
                <w:u w:val="single"/>
                <w:lang w:val="el-GR" w:eastAsia="en-US"/>
              </w:rPr>
              <w:t>Μη σπρώχνετε το καψά</w:t>
            </w:r>
            <w:r w:rsidR="00A94090">
              <w:rPr>
                <w:rFonts w:eastAsia="Times New Roman"/>
                <w:sz w:val="20"/>
                <w:u w:val="single"/>
                <w:lang w:val="el-GR" w:eastAsia="en-US"/>
              </w:rPr>
              <w:t>κιο μέσω του φύλλου αλουμινίου.</w:t>
            </w:r>
          </w:p>
          <w:p w14:paraId="562B930B" w14:textId="7445BDAD" w:rsidR="00CE3C91" w:rsidRPr="007C7630" w:rsidRDefault="00CE3C91" w:rsidP="00824FCF">
            <w:pPr>
              <w:pStyle w:val="Text"/>
              <w:spacing w:before="0"/>
              <w:jc w:val="left"/>
              <w:rPr>
                <w:sz w:val="20"/>
                <w:u w:val="single"/>
                <w:lang w:val="el-GR"/>
              </w:rPr>
            </w:pPr>
            <w:r w:rsidRPr="007C7630">
              <w:rPr>
                <w:rFonts w:eastAsia="Times New Roman"/>
                <w:sz w:val="20"/>
                <w:u w:val="single"/>
                <w:lang w:val="el-GR" w:eastAsia="en-US"/>
              </w:rPr>
              <w:t>Μην καταπίνετε το καψάκιο.</w:t>
            </w:r>
          </w:p>
        </w:tc>
        <w:tc>
          <w:tcPr>
            <w:tcW w:w="2268" w:type="dxa"/>
            <w:tcBorders>
              <w:top w:val="nil"/>
              <w:left w:val="single" w:sz="24" w:space="0" w:color="808080"/>
              <w:bottom w:val="nil"/>
              <w:right w:val="single" w:sz="24" w:space="0" w:color="808080"/>
            </w:tcBorders>
          </w:tcPr>
          <w:p w14:paraId="60B4E470" w14:textId="77777777" w:rsidR="00CE3C91" w:rsidRPr="00A14148" w:rsidRDefault="00CE3C91" w:rsidP="00824FCF">
            <w:pPr>
              <w:pStyle w:val="Table"/>
              <w:tabs>
                <w:tab w:val="clear" w:pos="284"/>
              </w:tabs>
              <w:spacing w:before="0" w:after="0"/>
              <w:rPr>
                <w:b/>
                <w:szCs w:val="20"/>
                <w:lang w:val="el-GR"/>
              </w:rPr>
            </w:pPr>
          </w:p>
        </w:tc>
        <w:tc>
          <w:tcPr>
            <w:tcW w:w="2268" w:type="dxa"/>
            <w:tcBorders>
              <w:top w:val="nil"/>
              <w:left w:val="single" w:sz="24" w:space="0" w:color="808080"/>
              <w:bottom w:val="nil"/>
              <w:right w:val="single" w:sz="24" w:space="0" w:color="808080"/>
            </w:tcBorders>
            <w:hideMark/>
          </w:tcPr>
          <w:p w14:paraId="16AC758E" w14:textId="689D9A78" w:rsidR="00CE3C91" w:rsidRDefault="0044622E" w:rsidP="00824FCF">
            <w:pPr>
              <w:pStyle w:val="Text"/>
              <w:spacing w:before="0"/>
              <w:jc w:val="left"/>
              <w:rPr>
                <w:sz w:val="20"/>
                <w:lang w:eastAsia="en-US"/>
              </w:rPr>
            </w:pPr>
            <w:r>
              <w:rPr>
                <w:noProof/>
                <w:lang w:eastAsia="en-US"/>
              </w:rPr>
              <w:drawing>
                <wp:inline distT="0" distB="0" distL="0" distR="0" wp14:anchorId="013BD9F2" wp14:editId="7024BF0D">
                  <wp:extent cx="1303020" cy="932815"/>
                  <wp:effectExtent l="0" t="0" r="0" b="63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03020" cy="932815"/>
                          </a:xfrm>
                          <a:prstGeom prst="rect">
                            <a:avLst/>
                          </a:prstGeom>
                        </pic:spPr>
                      </pic:pic>
                    </a:graphicData>
                  </a:graphic>
                </wp:inline>
              </w:drawing>
            </w:r>
          </w:p>
          <w:p w14:paraId="71268C65" w14:textId="77777777" w:rsidR="00CE3C91" w:rsidRPr="00690107" w:rsidRDefault="00CE3C91" w:rsidP="00824FCF">
            <w:pPr>
              <w:keepLines/>
              <w:tabs>
                <w:tab w:val="clear" w:pos="567"/>
                <w:tab w:val="left" w:pos="284"/>
              </w:tabs>
              <w:spacing w:line="240" w:lineRule="auto"/>
              <w:rPr>
                <w:rFonts w:eastAsia="MS Mincho"/>
                <w:sz w:val="20"/>
                <w:lang w:val="el-GR"/>
              </w:rPr>
            </w:pPr>
            <w:r w:rsidRPr="00690107">
              <w:rPr>
                <w:rFonts w:eastAsia="MS Mincho"/>
                <w:sz w:val="20"/>
                <w:lang w:val="el-GR"/>
              </w:rPr>
              <w:t>Βήμα 3γ:</w:t>
            </w:r>
          </w:p>
          <w:p w14:paraId="6EE4E74A" w14:textId="77777777" w:rsidR="00CE3C91" w:rsidRPr="00690107" w:rsidRDefault="00CE3C91" w:rsidP="00824FCF">
            <w:pPr>
              <w:keepLines/>
              <w:tabs>
                <w:tab w:val="clear" w:pos="567"/>
                <w:tab w:val="left" w:pos="284"/>
              </w:tabs>
              <w:spacing w:line="240" w:lineRule="auto"/>
              <w:rPr>
                <w:rFonts w:eastAsia="MS Mincho"/>
                <w:b/>
                <w:sz w:val="20"/>
                <w:lang w:val="el-GR"/>
              </w:rPr>
            </w:pPr>
            <w:r w:rsidRPr="00690107">
              <w:rPr>
                <w:rFonts w:eastAsia="MS Mincho"/>
                <w:b/>
                <w:sz w:val="20"/>
                <w:lang w:val="el-GR"/>
              </w:rPr>
              <w:t>Κρατήστε την αναπνοή</w:t>
            </w:r>
          </w:p>
          <w:p w14:paraId="5E89F199" w14:textId="77777777" w:rsidR="00CE3C91" w:rsidRPr="00690107" w:rsidRDefault="00CE3C91" w:rsidP="00824FCF">
            <w:pPr>
              <w:tabs>
                <w:tab w:val="clear" w:pos="567"/>
              </w:tabs>
              <w:spacing w:line="240" w:lineRule="auto"/>
              <w:rPr>
                <w:rFonts w:eastAsia="MS Mincho"/>
                <w:sz w:val="20"/>
                <w:lang w:val="el-GR" w:eastAsia="zh-CN"/>
              </w:rPr>
            </w:pPr>
            <w:r w:rsidRPr="00690107">
              <w:rPr>
                <w:sz w:val="20"/>
                <w:lang w:val="el-GR"/>
              </w:rPr>
              <w:t>Κρατήστε την αναπνοή σας για 5</w:t>
            </w:r>
            <w:r w:rsidRPr="00246E79">
              <w:rPr>
                <w:sz w:val="20"/>
                <w:lang w:val="en-US"/>
              </w:rPr>
              <w:t> </w:t>
            </w:r>
            <w:r w:rsidRPr="00690107">
              <w:rPr>
                <w:sz w:val="20"/>
                <w:lang w:val="el-GR"/>
              </w:rPr>
              <w:t>δευτερόλεπτα.</w:t>
            </w:r>
          </w:p>
          <w:p w14:paraId="6D067430" w14:textId="77777777" w:rsidR="00CE3C91" w:rsidRPr="00690107" w:rsidRDefault="00CE3C91" w:rsidP="00824FCF">
            <w:pPr>
              <w:tabs>
                <w:tab w:val="clear" w:pos="567"/>
              </w:tabs>
              <w:spacing w:line="240" w:lineRule="auto"/>
              <w:rPr>
                <w:rFonts w:eastAsia="MS Mincho"/>
                <w:sz w:val="20"/>
                <w:lang w:val="el-GR" w:eastAsia="zh-CN"/>
              </w:rPr>
            </w:pPr>
          </w:p>
          <w:p w14:paraId="2BA44E13" w14:textId="77777777" w:rsidR="00CE3C91" w:rsidRPr="00690107" w:rsidRDefault="00CE3C91" w:rsidP="00824FCF">
            <w:pPr>
              <w:tabs>
                <w:tab w:val="clear" w:pos="567"/>
              </w:tabs>
              <w:spacing w:line="240" w:lineRule="auto"/>
              <w:rPr>
                <w:rFonts w:eastAsia="MS Mincho"/>
                <w:sz w:val="20"/>
                <w:lang w:val="el-GR" w:eastAsia="zh-CN"/>
              </w:rPr>
            </w:pPr>
          </w:p>
          <w:p w14:paraId="5953F376" w14:textId="35855582" w:rsidR="00CE3C91" w:rsidRPr="00690107" w:rsidRDefault="00CE3C91" w:rsidP="00824FCF">
            <w:pPr>
              <w:tabs>
                <w:tab w:val="clear" w:pos="567"/>
              </w:tabs>
              <w:autoSpaceDE w:val="0"/>
              <w:autoSpaceDN w:val="0"/>
              <w:adjustRightInd w:val="0"/>
              <w:spacing w:line="240" w:lineRule="auto"/>
              <w:rPr>
                <w:rFonts w:eastAsia="MS Mincho"/>
                <w:sz w:val="20"/>
                <w:lang w:val="el-GR"/>
              </w:rPr>
            </w:pPr>
            <w:r w:rsidRPr="00690107">
              <w:rPr>
                <w:rFonts w:eastAsia="MS Mincho"/>
                <w:sz w:val="20"/>
                <w:lang w:val="el-GR"/>
              </w:rPr>
              <w:t>Βήμα 3δ:</w:t>
            </w:r>
          </w:p>
          <w:p w14:paraId="04AFD76E" w14:textId="572E3F21" w:rsidR="00CE3C91" w:rsidRPr="00690107" w:rsidRDefault="00CE3C91" w:rsidP="00824FCF">
            <w:pPr>
              <w:tabs>
                <w:tab w:val="clear" w:pos="567"/>
              </w:tabs>
              <w:autoSpaceDE w:val="0"/>
              <w:autoSpaceDN w:val="0"/>
              <w:adjustRightInd w:val="0"/>
              <w:spacing w:line="240" w:lineRule="auto"/>
              <w:rPr>
                <w:rFonts w:eastAsia="MS Mincho"/>
                <w:b/>
                <w:sz w:val="20"/>
                <w:lang w:val="el-GR"/>
              </w:rPr>
            </w:pPr>
            <w:r w:rsidRPr="00690107">
              <w:rPr>
                <w:rFonts w:eastAsia="MS Mincho"/>
                <w:b/>
                <w:sz w:val="20"/>
                <w:lang w:val="el-GR"/>
              </w:rPr>
              <w:t>Ξεπλύνετε το στόμα</w:t>
            </w:r>
          </w:p>
          <w:p w14:paraId="68E8371A" w14:textId="77777777" w:rsidR="00CE3C91" w:rsidRPr="00690107" w:rsidRDefault="00CE3C91" w:rsidP="00824FCF">
            <w:pPr>
              <w:pStyle w:val="Pa0"/>
              <w:spacing w:line="240" w:lineRule="auto"/>
              <w:rPr>
                <w:rFonts w:ascii="Times New Roman" w:eastAsia="MS Mincho" w:hAnsi="Times New Roman" w:cs="Times New Roman"/>
                <w:b/>
                <w:sz w:val="20"/>
                <w:szCs w:val="20"/>
                <w:lang w:val="el-GR"/>
              </w:rPr>
            </w:pPr>
            <w:r w:rsidRPr="00690107">
              <w:rPr>
                <w:rFonts w:ascii="Times New Roman" w:eastAsia="Times New Roman" w:hAnsi="Times New Roman" w:cs="Times New Roman"/>
                <w:sz w:val="20"/>
                <w:szCs w:val="20"/>
                <w:lang w:val="el-GR"/>
              </w:rPr>
              <w:t>Ξεπλύνετε το στόμα σας με νερό μετά από κάθε δόση και φτύστε το</w:t>
            </w:r>
            <w:r w:rsidRPr="00690107">
              <w:rPr>
                <w:rFonts w:ascii="Times New Roman" w:eastAsia="MS Mincho" w:hAnsi="Times New Roman" w:cs="Times New Roman"/>
                <w:sz w:val="20"/>
                <w:szCs w:val="20"/>
                <w:lang w:val="el-GR" w:eastAsia="ja-JP"/>
              </w:rPr>
              <w:t>.</w:t>
            </w:r>
          </w:p>
        </w:tc>
        <w:tc>
          <w:tcPr>
            <w:tcW w:w="2415" w:type="dxa"/>
            <w:tcBorders>
              <w:top w:val="nil"/>
              <w:left w:val="single" w:sz="24" w:space="0" w:color="808080"/>
              <w:bottom w:val="single" w:sz="36" w:space="0" w:color="000000"/>
              <w:right w:val="single" w:sz="24" w:space="0" w:color="808080"/>
            </w:tcBorders>
          </w:tcPr>
          <w:p w14:paraId="2F96DDBA" w14:textId="77777777" w:rsidR="00CE3C91" w:rsidRPr="00690107" w:rsidRDefault="00CE3C91" w:rsidP="00824FCF">
            <w:pPr>
              <w:keepLines/>
              <w:tabs>
                <w:tab w:val="clear" w:pos="567"/>
                <w:tab w:val="left" w:pos="284"/>
              </w:tabs>
              <w:spacing w:line="240" w:lineRule="auto"/>
              <w:rPr>
                <w:rFonts w:eastAsia="MS Mincho"/>
                <w:b/>
                <w:sz w:val="20"/>
                <w:lang w:val="el-GR"/>
              </w:rPr>
            </w:pPr>
            <w:r w:rsidRPr="00690107">
              <w:rPr>
                <w:rFonts w:eastAsia="MS Mincho"/>
                <w:b/>
                <w:sz w:val="20"/>
                <w:lang w:val="el-GR"/>
              </w:rPr>
              <w:t>Αφαιρέστε το άδειο καψάκιο</w:t>
            </w:r>
          </w:p>
          <w:p w14:paraId="49C4F705" w14:textId="77777777" w:rsidR="00CE3C91" w:rsidRPr="00690107" w:rsidRDefault="00CE3C91" w:rsidP="00824FCF">
            <w:pPr>
              <w:keepLines/>
              <w:tabs>
                <w:tab w:val="clear" w:pos="567"/>
                <w:tab w:val="left" w:pos="284"/>
              </w:tabs>
              <w:spacing w:line="240" w:lineRule="auto"/>
              <w:rPr>
                <w:rFonts w:eastAsia="MS Mincho" w:cs="Arial"/>
                <w:sz w:val="20"/>
                <w:highlight w:val="green"/>
                <w:lang w:val="el-GR" w:eastAsia="zh-CN"/>
              </w:rPr>
            </w:pPr>
            <w:r w:rsidRPr="00690107">
              <w:rPr>
                <w:sz w:val="20"/>
                <w:lang w:val="el-GR"/>
              </w:rPr>
              <w:t>Τοποθετήστε το άδειο καψάκιο στα οικιακά απορρίμματα.</w:t>
            </w:r>
          </w:p>
          <w:p w14:paraId="13D316F0" w14:textId="77777777" w:rsidR="00CE3C91" w:rsidRPr="00690107" w:rsidRDefault="00CE3C91" w:rsidP="00824FCF">
            <w:pPr>
              <w:pStyle w:val="Table"/>
              <w:tabs>
                <w:tab w:val="clear" w:pos="284"/>
              </w:tabs>
              <w:spacing w:before="0" w:after="0"/>
              <w:rPr>
                <w:szCs w:val="20"/>
                <w:lang w:val="el-GR"/>
              </w:rPr>
            </w:pPr>
            <w:r w:rsidRPr="00690107">
              <w:rPr>
                <w:rFonts w:ascii="Times New Roman" w:eastAsia="Times New Roman" w:hAnsi="Times New Roman" w:cs="Times New Roman"/>
                <w:szCs w:val="20"/>
                <w:lang w:val="el-GR" w:eastAsia="en-US"/>
              </w:rPr>
              <w:t>Κλείστε τη συσκευή εισπνοής και επανατοποθετήστε το πώμα</w:t>
            </w:r>
            <w:r>
              <w:rPr>
                <w:rFonts w:ascii="Times New Roman" w:eastAsia="Times New Roman" w:hAnsi="Times New Roman" w:cs="Times New Roman"/>
                <w:sz w:val="22"/>
                <w:szCs w:val="20"/>
                <w:lang w:val="el-GR" w:eastAsia="en-US"/>
              </w:rPr>
              <w:t>.</w:t>
            </w:r>
          </w:p>
        </w:tc>
      </w:tr>
      <w:tr w:rsidR="00CE3C91" w:rsidRPr="00FE0B4B" w14:paraId="15DD3838" w14:textId="77777777" w:rsidTr="003164B0">
        <w:trPr>
          <w:cantSplit/>
          <w:trHeight w:val="617"/>
        </w:trPr>
        <w:tc>
          <w:tcPr>
            <w:tcW w:w="2376" w:type="dxa"/>
            <w:tcBorders>
              <w:top w:val="nil"/>
              <w:left w:val="single" w:sz="24" w:space="0" w:color="808080"/>
              <w:bottom w:val="nil"/>
              <w:right w:val="single" w:sz="24" w:space="0" w:color="808080"/>
            </w:tcBorders>
          </w:tcPr>
          <w:p w14:paraId="0843A556" w14:textId="52D37256" w:rsidR="00CE3C91" w:rsidRDefault="0044622E" w:rsidP="00824FCF">
            <w:pPr>
              <w:pStyle w:val="Table"/>
              <w:keepNext/>
              <w:keepLines w:val="0"/>
              <w:tabs>
                <w:tab w:val="clear" w:pos="284"/>
              </w:tabs>
              <w:spacing w:before="0" w:after="0"/>
              <w:rPr>
                <w:rFonts w:ascii="Times New Roman" w:hAnsi="Times New Roman"/>
                <w:szCs w:val="20"/>
              </w:rPr>
            </w:pPr>
            <w:r>
              <w:rPr>
                <w:noProof/>
                <w:lang w:eastAsia="en-US"/>
              </w:rPr>
              <w:lastRenderedPageBreak/>
              <w:drawing>
                <wp:inline distT="0" distB="0" distL="0" distR="0" wp14:anchorId="14D62C08" wp14:editId="7763D9C3">
                  <wp:extent cx="1344385" cy="876340"/>
                  <wp:effectExtent l="0" t="0" r="8255"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5426" cy="877019"/>
                          </a:xfrm>
                          <a:prstGeom prst="rect">
                            <a:avLst/>
                          </a:prstGeom>
                        </pic:spPr>
                      </pic:pic>
                    </a:graphicData>
                  </a:graphic>
                </wp:inline>
              </w:drawing>
            </w:r>
          </w:p>
          <w:p w14:paraId="262A926F" w14:textId="77777777" w:rsidR="00CE3C91" w:rsidRPr="00690107" w:rsidRDefault="00CE3C91" w:rsidP="00824FCF">
            <w:pPr>
              <w:keepNext/>
              <w:tabs>
                <w:tab w:val="clear" w:pos="567"/>
                <w:tab w:val="left" w:pos="284"/>
              </w:tabs>
              <w:spacing w:line="240" w:lineRule="auto"/>
              <w:rPr>
                <w:rFonts w:eastAsia="MS Mincho"/>
                <w:noProof/>
                <w:sz w:val="20"/>
                <w:lang w:val="el-GR"/>
              </w:rPr>
            </w:pPr>
            <w:r w:rsidRPr="00690107">
              <w:rPr>
                <w:rFonts w:eastAsia="MS Mincho"/>
                <w:noProof/>
                <w:sz w:val="20"/>
                <w:lang w:val="el-GR"/>
              </w:rPr>
              <w:t>Βήμα 1δ:</w:t>
            </w:r>
          </w:p>
          <w:p w14:paraId="4A407D06" w14:textId="77777777" w:rsidR="00CE3C91" w:rsidRPr="00690107" w:rsidRDefault="00CE3C91" w:rsidP="00824FCF">
            <w:pPr>
              <w:keepNext/>
              <w:keepLines/>
              <w:tabs>
                <w:tab w:val="clear" w:pos="567"/>
                <w:tab w:val="left" w:pos="284"/>
              </w:tabs>
              <w:spacing w:line="240" w:lineRule="auto"/>
              <w:rPr>
                <w:rFonts w:eastAsia="MS Mincho"/>
                <w:b/>
                <w:sz w:val="20"/>
                <w:lang w:val="el-GR"/>
              </w:rPr>
            </w:pPr>
            <w:r w:rsidRPr="00690107">
              <w:rPr>
                <w:rFonts w:eastAsia="MS Mincho"/>
                <w:b/>
                <w:sz w:val="20"/>
                <w:lang w:val="el-GR"/>
              </w:rPr>
              <w:t>Εισάγετε το καψάκιο</w:t>
            </w:r>
          </w:p>
          <w:p w14:paraId="27091AB6" w14:textId="77777777" w:rsidR="00CE3C91" w:rsidRPr="007C7630" w:rsidRDefault="00CE3C91" w:rsidP="00824FCF">
            <w:pPr>
              <w:pStyle w:val="Table"/>
              <w:keepNext/>
              <w:keepLines w:val="0"/>
              <w:tabs>
                <w:tab w:val="clear" w:pos="284"/>
              </w:tabs>
              <w:spacing w:before="0" w:after="0"/>
              <w:rPr>
                <w:rFonts w:ascii="Times New Roman" w:hAnsi="Times New Roman"/>
                <w:szCs w:val="20"/>
                <w:u w:val="single"/>
                <w:lang w:val="el-GR"/>
              </w:rPr>
            </w:pPr>
            <w:r w:rsidRPr="007C7630">
              <w:rPr>
                <w:rFonts w:ascii="Times New Roman" w:eastAsia="Times New Roman" w:hAnsi="Times New Roman" w:cs="Times New Roman"/>
                <w:szCs w:val="20"/>
                <w:u w:val="single"/>
                <w:lang w:val="el-GR" w:eastAsia="en-US"/>
              </w:rPr>
              <w:t>Μην τοποθετείτε ποτέ ένα καψάκιο απευθείας στο επιστόμιο.</w:t>
            </w:r>
          </w:p>
          <w:p w14:paraId="23526F31" w14:textId="77777777" w:rsidR="00CE3C91" w:rsidRPr="00690107" w:rsidRDefault="00CE3C91" w:rsidP="00824FCF">
            <w:pPr>
              <w:pStyle w:val="Table"/>
              <w:keepNext/>
              <w:keepLines w:val="0"/>
              <w:tabs>
                <w:tab w:val="clear" w:pos="284"/>
              </w:tabs>
              <w:spacing w:before="0" w:after="0"/>
              <w:rPr>
                <w:rFonts w:ascii="Times New Roman" w:hAnsi="Times New Roman"/>
                <w:szCs w:val="20"/>
                <w:lang w:val="el-GR"/>
              </w:rPr>
            </w:pPr>
          </w:p>
        </w:tc>
        <w:tc>
          <w:tcPr>
            <w:tcW w:w="2268" w:type="dxa"/>
            <w:vMerge w:val="restart"/>
            <w:tcBorders>
              <w:top w:val="nil"/>
              <w:left w:val="single" w:sz="24" w:space="0" w:color="808080"/>
              <w:bottom w:val="single" w:sz="36" w:space="0" w:color="808080"/>
              <w:right w:val="single" w:sz="24" w:space="0" w:color="808080"/>
            </w:tcBorders>
          </w:tcPr>
          <w:p w14:paraId="2C8071AF" w14:textId="77777777" w:rsidR="00CE3C91" w:rsidRPr="00690107" w:rsidRDefault="00CE3C91" w:rsidP="00824FCF">
            <w:pPr>
              <w:pStyle w:val="Text"/>
              <w:keepNext/>
              <w:spacing w:before="0"/>
              <w:jc w:val="left"/>
              <w:rPr>
                <w:b/>
                <w:sz w:val="20"/>
                <w:lang w:val="el-GR"/>
              </w:rPr>
            </w:pPr>
          </w:p>
        </w:tc>
        <w:tc>
          <w:tcPr>
            <w:tcW w:w="2268" w:type="dxa"/>
            <w:vMerge w:val="restart"/>
            <w:tcBorders>
              <w:top w:val="nil"/>
              <w:left w:val="single" w:sz="24" w:space="0" w:color="808080"/>
              <w:bottom w:val="single" w:sz="36" w:space="0" w:color="808080"/>
              <w:right w:val="single" w:sz="48" w:space="0" w:color="FF9900"/>
            </w:tcBorders>
          </w:tcPr>
          <w:p w14:paraId="569619F8" w14:textId="77777777" w:rsidR="00CE3C91" w:rsidRPr="00690107" w:rsidRDefault="00CE3C91" w:rsidP="00824FCF">
            <w:pPr>
              <w:pStyle w:val="Text"/>
              <w:keepNext/>
              <w:spacing w:before="0"/>
              <w:jc w:val="left"/>
              <w:rPr>
                <w:b/>
                <w:sz w:val="20"/>
                <w:lang w:val="el-GR"/>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576F1F4D" w14:textId="77777777" w:rsidR="00CE3C91" w:rsidRPr="00C84B9A" w:rsidRDefault="00CE3C91" w:rsidP="00824FCF">
            <w:pPr>
              <w:pStyle w:val="Table"/>
              <w:tabs>
                <w:tab w:val="left" w:pos="170"/>
              </w:tabs>
              <w:spacing w:before="0" w:after="0"/>
              <w:rPr>
                <w:rFonts w:ascii="Times New Roman" w:hAnsi="Times New Roman"/>
                <w:b/>
                <w:szCs w:val="20"/>
                <w:lang w:val="el-GR"/>
              </w:rPr>
            </w:pPr>
            <w:r>
              <w:rPr>
                <w:rFonts w:ascii="Times New Roman" w:hAnsi="Times New Roman"/>
                <w:b/>
                <w:szCs w:val="20"/>
                <w:lang w:val="el-GR"/>
              </w:rPr>
              <w:t>Σημαντικές Πληροφορίες</w:t>
            </w:r>
          </w:p>
          <w:p w14:paraId="5D10AF80" w14:textId="02D1E6A3" w:rsidR="00CE3C91" w:rsidRPr="00C84B9A" w:rsidRDefault="00CE3C91" w:rsidP="00824FCF">
            <w:pPr>
              <w:pStyle w:val="Table"/>
              <w:numPr>
                <w:ilvl w:val="0"/>
                <w:numId w:val="4"/>
              </w:numPr>
              <w:tabs>
                <w:tab w:val="left" w:pos="170"/>
              </w:tabs>
              <w:spacing w:before="0" w:after="0"/>
              <w:ind w:left="170" w:hanging="170"/>
              <w:rPr>
                <w:rFonts w:ascii="Times New Roman" w:eastAsia="MS Gothic" w:hAnsi="Times New Roman"/>
                <w:szCs w:val="20"/>
                <w:lang w:val="el-GR"/>
              </w:rPr>
            </w:pPr>
            <w:r>
              <w:rPr>
                <w:rFonts w:ascii="Times New Roman" w:eastAsia="MS Gothic" w:hAnsi="Times New Roman"/>
                <w:szCs w:val="20"/>
                <w:lang w:val="el-GR"/>
              </w:rPr>
              <w:t xml:space="preserve">Τα καψάκια </w:t>
            </w:r>
            <w:proofErr w:type="spellStart"/>
            <w:r w:rsidR="00393BC5" w:rsidRPr="007C7630">
              <w:rPr>
                <w:rFonts w:ascii="Times New Roman" w:hAnsi="Times New Roman"/>
                <w:szCs w:val="20"/>
              </w:rPr>
              <w:t>Bemrist</w:t>
            </w:r>
            <w:proofErr w:type="spellEnd"/>
            <w:r w:rsidRPr="007C7630">
              <w:rPr>
                <w:rFonts w:ascii="Times New Roman" w:hAnsi="Times New Roman"/>
                <w:szCs w:val="20"/>
                <w:lang w:val="el-GR"/>
              </w:rPr>
              <w:t xml:space="preserve"> </w:t>
            </w:r>
            <w:proofErr w:type="spellStart"/>
            <w:r w:rsidRPr="007C7630">
              <w:rPr>
                <w:rFonts w:ascii="Times New Roman" w:hAnsi="Times New Roman"/>
                <w:szCs w:val="20"/>
              </w:rPr>
              <w:t>Breezhaler</w:t>
            </w:r>
            <w:proofErr w:type="spellEnd"/>
            <w:r w:rsidRPr="007C7630">
              <w:rPr>
                <w:rFonts w:ascii="Times New Roman" w:hAnsi="Times New Roman"/>
                <w:szCs w:val="20"/>
                <w:lang w:val="el-GR"/>
              </w:rPr>
              <w:t xml:space="preserve"> </w:t>
            </w:r>
            <w:r w:rsidRPr="00D23830">
              <w:rPr>
                <w:rFonts w:ascii="Times New Roman" w:eastAsia="MS Gothic" w:hAnsi="Times New Roman"/>
                <w:szCs w:val="20"/>
                <w:lang w:val="el-GR"/>
              </w:rPr>
              <w:t>π</w:t>
            </w:r>
            <w:r>
              <w:rPr>
                <w:rFonts w:ascii="Times New Roman" w:eastAsia="MS Gothic" w:hAnsi="Times New Roman"/>
                <w:szCs w:val="20"/>
                <w:lang w:val="el-GR"/>
              </w:rPr>
              <w:t>ρέπει πάντοτε να φυλάσσονται στην κυψέλη και να αφαιρούνται μόνο αμέσως πριν από τη χρήση.</w:t>
            </w:r>
          </w:p>
          <w:p w14:paraId="6429BC3B" w14:textId="77777777" w:rsidR="00CE3C91" w:rsidRDefault="00CE3C91" w:rsidP="00824FCF">
            <w:pPr>
              <w:pStyle w:val="Table"/>
              <w:numPr>
                <w:ilvl w:val="0"/>
                <w:numId w:val="4"/>
              </w:numPr>
              <w:tabs>
                <w:tab w:val="left" w:pos="170"/>
              </w:tabs>
              <w:spacing w:before="0" w:after="0"/>
              <w:ind w:left="170" w:hanging="170"/>
              <w:rPr>
                <w:rFonts w:ascii="Times New Roman" w:hAnsi="Times New Roman"/>
                <w:szCs w:val="20"/>
                <w:lang w:val="el-GR"/>
              </w:rPr>
            </w:pPr>
            <w:r>
              <w:rPr>
                <w:rFonts w:ascii="Times New Roman" w:hAnsi="Times New Roman"/>
                <w:szCs w:val="20"/>
                <w:lang w:val="el-GR"/>
              </w:rPr>
              <w:t>Μην σπρώχνετε το καψάκιο μέσω του φύλλου αλουμινίου για να το αφαιρέσετε από την κυψέλη.</w:t>
            </w:r>
          </w:p>
          <w:p w14:paraId="30271181" w14:textId="77777777" w:rsidR="00CE3C91" w:rsidRDefault="00CE3C91" w:rsidP="00824FCF">
            <w:pPr>
              <w:pStyle w:val="Table"/>
              <w:numPr>
                <w:ilvl w:val="0"/>
                <w:numId w:val="4"/>
              </w:numPr>
              <w:tabs>
                <w:tab w:val="left" w:pos="170"/>
              </w:tabs>
              <w:spacing w:before="0" w:after="0"/>
              <w:ind w:left="170" w:hanging="170"/>
              <w:rPr>
                <w:rFonts w:ascii="Times New Roman" w:hAnsi="Times New Roman"/>
                <w:szCs w:val="20"/>
                <w:lang w:val="el-GR"/>
              </w:rPr>
            </w:pPr>
            <w:r>
              <w:rPr>
                <w:rFonts w:ascii="Times New Roman" w:hAnsi="Times New Roman"/>
                <w:szCs w:val="20"/>
                <w:lang w:val="el-GR"/>
              </w:rPr>
              <w:t>Μην καταπίνετε το καψάκιο.</w:t>
            </w:r>
          </w:p>
          <w:p w14:paraId="65D7552E" w14:textId="4989A77F" w:rsidR="00CE3C91" w:rsidRDefault="00CE3C91" w:rsidP="00824FCF">
            <w:pPr>
              <w:pStyle w:val="Table"/>
              <w:numPr>
                <w:ilvl w:val="0"/>
                <w:numId w:val="4"/>
              </w:numPr>
              <w:tabs>
                <w:tab w:val="left" w:pos="170"/>
              </w:tabs>
              <w:spacing w:before="0" w:after="0"/>
              <w:ind w:left="170" w:hanging="170"/>
              <w:rPr>
                <w:rFonts w:ascii="Times New Roman" w:hAnsi="Times New Roman"/>
                <w:szCs w:val="20"/>
                <w:lang w:val="el-GR"/>
              </w:rPr>
            </w:pPr>
            <w:r w:rsidRPr="00A91F4E">
              <w:rPr>
                <w:rFonts w:ascii="Times New Roman" w:hAnsi="Times New Roman"/>
                <w:szCs w:val="20"/>
                <w:lang w:val="el-GR"/>
              </w:rPr>
              <w:t>Μη</w:t>
            </w:r>
            <w:r>
              <w:rPr>
                <w:rFonts w:ascii="Times New Roman" w:hAnsi="Times New Roman"/>
                <w:szCs w:val="20"/>
                <w:lang w:val="el-GR"/>
              </w:rPr>
              <w:t>ν</w:t>
            </w:r>
            <w:r w:rsidRPr="00A91F4E">
              <w:rPr>
                <w:rFonts w:ascii="Times New Roman" w:hAnsi="Times New Roman"/>
                <w:szCs w:val="20"/>
                <w:lang w:val="el-GR"/>
              </w:rPr>
              <w:t xml:space="preserve"> χρησιμοποιείτε καψάκια </w:t>
            </w:r>
            <w:proofErr w:type="spellStart"/>
            <w:r w:rsidR="007959CB" w:rsidRPr="007C7630">
              <w:rPr>
                <w:rFonts w:ascii="Times New Roman" w:hAnsi="Times New Roman"/>
                <w:szCs w:val="20"/>
                <w:lang w:val="en-GB"/>
              </w:rPr>
              <w:t>Bemrist</w:t>
            </w:r>
            <w:proofErr w:type="spellEnd"/>
            <w:r w:rsidRPr="007C7630">
              <w:rPr>
                <w:rFonts w:ascii="Times New Roman" w:hAnsi="Times New Roman"/>
                <w:szCs w:val="20"/>
                <w:lang w:val="el-GR"/>
              </w:rPr>
              <w:t xml:space="preserve"> Breezhaler</w:t>
            </w:r>
            <w:r w:rsidRPr="00D23830">
              <w:rPr>
                <w:rFonts w:ascii="Times New Roman" w:hAnsi="Times New Roman"/>
                <w:szCs w:val="20"/>
                <w:lang w:val="el-GR"/>
              </w:rPr>
              <w:t xml:space="preserve"> με</w:t>
            </w:r>
            <w:r w:rsidRPr="00A91F4E">
              <w:rPr>
                <w:rFonts w:ascii="Times New Roman" w:hAnsi="Times New Roman"/>
                <w:szCs w:val="20"/>
                <w:lang w:val="el-GR"/>
              </w:rPr>
              <w:t xml:space="preserve"> οποιαδήποτε άλλη συσκευή εισπνοής</w:t>
            </w:r>
            <w:r>
              <w:rPr>
                <w:rFonts w:ascii="Times New Roman" w:hAnsi="Times New Roman"/>
                <w:szCs w:val="20"/>
                <w:lang w:val="el-GR"/>
              </w:rPr>
              <w:t>.</w:t>
            </w:r>
          </w:p>
          <w:p w14:paraId="10EBC551" w14:textId="40EB9A64" w:rsidR="00CE3C91" w:rsidRDefault="00CE3C91" w:rsidP="00824FCF">
            <w:pPr>
              <w:pStyle w:val="Table"/>
              <w:numPr>
                <w:ilvl w:val="0"/>
                <w:numId w:val="4"/>
              </w:numPr>
              <w:tabs>
                <w:tab w:val="left" w:pos="170"/>
              </w:tabs>
              <w:spacing w:before="0" w:after="0"/>
              <w:ind w:left="170" w:hanging="170"/>
              <w:rPr>
                <w:rFonts w:ascii="Times New Roman" w:hAnsi="Times New Roman"/>
                <w:szCs w:val="20"/>
                <w:lang w:val="el-GR"/>
              </w:rPr>
            </w:pPr>
            <w:r>
              <w:rPr>
                <w:rFonts w:ascii="Times New Roman" w:hAnsi="Times New Roman"/>
                <w:szCs w:val="20"/>
                <w:lang w:val="el-GR"/>
              </w:rPr>
              <w:t>Μ</w:t>
            </w:r>
            <w:r w:rsidRPr="00A91F4E">
              <w:rPr>
                <w:rFonts w:ascii="Times New Roman" w:hAnsi="Times New Roman"/>
                <w:szCs w:val="20"/>
                <w:lang w:val="el-GR"/>
              </w:rPr>
              <w:t xml:space="preserve">η χρησιμοποιείτε τη συσκευή εισπνοής </w:t>
            </w:r>
            <w:proofErr w:type="spellStart"/>
            <w:r w:rsidR="00C45A37" w:rsidRPr="007C7630">
              <w:rPr>
                <w:rFonts w:ascii="Times New Roman" w:hAnsi="Times New Roman"/>
                <w:szCs w:val="20"/>
                <w:lang w:val="en-GB"/>
              </w:rPr>
              <w:t>Bemrist</w:t>
            </w:r>
            <w:proofErr w:type="spellEnd"/>
            <w:r w:rsidRPr="007C7630">
              <w:rPr>
                <w:rFonts w:ascii="Times New Roman" w:hAnsi="Times New Roman"/>
                <w:szCs w:val="20"/>
                <w:lang w:val="el-GR"/>
              </w:rPr>
              <w:t xml:space="preserve"> Breezhaler</w:t>
            </w:r>
            <w:r w:rsidRPr="00A91F4E">
              <w:rPr>
                <w:rFonts w:ascii="Times New Roman" w:hAnsi="Times New Roman"/>
                <w:szCs w:val="20"/>
                <w:lang w:val="el-GR"/>
              </w:rPr>
              <w:t xml:space="preserve"> για να πάρετε οποιοδήποτε άλλο φάρμακο σε καψάκιο</w:t>
            </w:r>
            <w:r>
              <w:rPr>
                <w:rFonts w:ascii="Times New Roman" w:hAnsi="Times New Roman"/>
                <w:szCs w:val="20"/>
                <w:lang w:val="el-GR"/>
              </w:rPr>
              <w:t>.</w:t>
            </w:r>
          </w:p>
          <w:p w14:paraId="3FFD74B7" w14:textId="77777777" w:rsidR="00CE3C91" w:rsidRDefault="00CE3C91" w:rsidP="00824FCF">
            <w:pPr>
              <w:pStyle w:val="Table"/>
              <w:numPr>
                <w:ilvl w:val="0"/>
                <w:numId w:val="4"/>
              </w:numPr>
              <w:tabs>
                <w:tab w:val="left" w:pos="170"/>
              </w:tabs>
              <w:spacing w:before="0" w:after="0"/>
              <w:ind w:left="170" w:hanging="170"/>
              <w:rPr>
                <w:rFonts w:ascii="Times New Roman" w:hAnsi="Times New Roman"/>
                <w:szCs w:val="20"/>
                <w:lang w:val="el-GR"/>
              </w:rPr>
            </w:pPr>
            <w:r>
              <w:rPr>
                <w:rFonts w:ascii="Times New Roman" w:hAnsi="Times New Roman"/>
                <w:szCs w:val="20"/>
                <w:lang w:val="el-GR"/>
              </w:rPr>
              <w:t>Μην τοποθετείτε ποτέ ένα καψάκιο απευθείας στο στόμα σας ή στο επιστόμιο της συσκευής εισπνοής.</w:t>
            </w:r>
          </w:p>
          <w:p w14:paraId="79736479" w14:textId="77777777" w:rsidR="00CE3C91" w:rsidRDefault="00CE3C91" w:rsidP="00824FCF">
            <w:pPr>
              <w:pStyle w:val="Table"/>
              <w:numPr>
                <w:ilvl w:val="0"/>
                <w:numId w:val="4"/>
              </w:numPr>
              <w:tabs>
                <w:tab w:val="left" w:pos="170"/>
              </w:tabs>
              <w:spacing w:before="0" w:after="0"/>
              <w:ind w:left="170" w:hanging="170"/>
              <w:rPr>
                <w:rFonts w:ascii="Times New Roman" w:hAnsi="Times New Roman"/>
                <w:szCs w:val="20"/>
                <w:lang w:val="el-GR"/>
              </w:rPr>
            </w:pPr>
            <w:r>
              <w:rPr>
                <w:rFonts w:ascii="Times New Roman" w:hAnsi="Times New Roman"/>
                <w:szCs w:val="20"/>
                <w:lang w:val="el-GR"/>
              </w:rPr>
              <w:t>Μην πιέζετε τα πλευρικά πλήκτρα για περισσότερες από μία φορές.</w:t>
            </w:r>
          </w:p>
          <w:p w14:paraId="5AE2678C" w14:textId="77777777" w:rsidR="00CE3C91" w:rsidRPr="003C1CC7" w:rsidRDefault="00CE3C91" w:rsidP="00824FCF">
            <w:pPr>
              <w:pStyle w:val="Table"/>
              <w:numPr>
                <w:ilvl w:val="0"/>
                <w:numId w:val="4"/>
              </w:numPr>
              <w:tabs>
                <w:tab w:val="left" w:pos="170"/>
              </w:tabs>
              <w:spacing w:before="0" w:after="0"/>
              <w:ind w:left="170" w:hanging="170"/>
              <w:rPr>
                <w:rFonts w:ascii="Times New Roman" w:hAnsi="Times New Roman"/>
                <w:szCs w:val="20"/>
                <w:lang w:val="el-GR"/>
              </w:rPr>
            </w:pPr>
            <w:r>
              <w:rPr>
                <w:rFonts w:ascii="Times New Roman" w:hAnsi="Times New Roman"/>
                <w:szCs w:val="20"/>
                <w:lang w:val="el-GR"/>
              </w:rPr>
              <w:t>Μην φυσήξετε στο επιστόμιο.</w:t>
            </w:r>
          </w:p>
          <w:p w14:paraId="3AAB4DC9" w14:textId="77777777" w:rsidR="00CE3C91" w:rsidRPr="003C1CC7" w:rsidRDefault="00CE3C91" w:rsidP="00824FCF">
            <w:pPr>
              <w:pStyle w:val="Table"/>
              <w:numPr>
                <w:ilvl w:val="0"/>
                <w:numId w:val="4"/>
              </w:numPr>
              <w:tabs>
                <w:tab w:val="left" w:pos="170"/>
              </w:tabs>
              <w:spacing w:before="0" w:after="0"/>
              <w:ind w:left="170" w:hanging="170"/>
              <w:rPr>
                <w:rFonts w:ascii="Times New Roman" w:hAnsi="Times New Roman"/>
                <w:szCs w:val="20"/>
                <w:lang w:val="el-GR"/>
              </w:rPr>
            </w:pPr>
            <w:r w:rsidRPr="003C1CC7">
              <w:rPr>
                <w:rFonts w:ascii="Times New Roman" w:hAnsi="Times New Roman"/>
                <w:szCs w:val="20"/>
                <w:lang w:val="el-GR"/>
              </w:rPr>
              <w:t>Μην πιέζετε τα πλευρικά πλήκτρα καθώς εισπνέετε από το επιστόμιο.</w:t>
            </w:r>
          </w:p>
          <w:p w14:paraId="58D3EF62" w14:textId="77777777" w:rsidR="00CE3C91" w:rsidRPr="0069509B" w:rsidRDefault="00CE3C91" w:rsidP="00824FCF">
            <w:pPr>
              <w:pStyle w:val="Table"/>
              <w:numPr>
                <w:ilvl w:val="0"/>
                <w:numId w:val="4"/>
              </w:numPr>
              <w:tabs>
                <w:tab w:val="left" w:pos="170"/>
              </w:tabs>
              <w:spacing w:before="0" w:after="0"/>
              <w:ind w:left="170" w:hanging="170"/>
              <w:rPr>
                <w:rFonts w:ascii="Times New Roman" w:hAnsi="Times New Roman"/>
                <w:szCs w:val="20"/>
                <w:lang w:val="el-GR"/>
              </w:rPr>
            </w:pPr>
            <w:r w:rsidRPr="003C1CC7">
              <w:rPr>
                <w:rFonts w:ascii="Times New Roman" w:hAnsi="Times New Roman"/>
                <w:szCs w:val="20"/>
                <w:lang w:val="el-GR"/>
              </w:rPr>
              <w:t>Μην χειρίζε</w:t>
            </w:r>
            <w:r>
              <w:rPr>
                <w:rFonts w:ascii="Times New Roman" w:hAnsi="Times New Roman"/>
                <w:szCs w:val="20"/>
                <w:lang w:val="el-GR"/>
              </w:rPr>
              <w:t>σ</w:t>
            </w:r>
            <w:r w:rsidRPr="003C1CC7">
              <w:rPr>
                <w:rFonts w:ascii="Times New Roman" w:hAnsi="Times New Roman"/>
                <w:szCs w:val="20"/>
                <w:lang w:val="el-GR"/>
              </w:rPr>
              <w:t>τε τα καψάκια με υγρά χέρια.</w:t>
            </w:r>
          </w:p>
          <w:p w14:paraId="55937ADC" w14:textId="77777777" w:rsidR="00CE3C91" w:rsidRPr="007E6D83" w:rsidRDefault="00CE3C91" w:rsidP="00824FCF">
            <w:pPr>
              <w:pStyle w:val="Table"/>
              <w:numPr>
                <w:ilvl w:val="0"/>
                <w:numId w:val="4"/>
              </w:numPr>
              <w:tabs>
                <w:tab w:val="clear" w:pos="284"/>
              </w:tabs>
              <w:spacing w:before="0" w:after="0"/>
              <w:ind w:left="170" w:hanging="170"/>
              <w:rPr>
                <w:rFonts w:ascii="Times New Roman" w:hAnsi="Times New Roman"/>
                <w:szCs w:val="20"/>
                <w:lang w:val="el-GR"/>
              </w:rPr>
            </w:pPr>
            <w:r>
              <w:rPr>
                <w:rFonts w:ascii="Times New Roman" w:hAnsi="Times New Roman"/>
                <w:szCs w:val="20"/>
                <w:lang w:val="el-GR"/>
              </w:rPr>
              <w:t>Ποτέ μην πλένετε τη συσκευή εισπνοής με νερό.</w:t>
            </w:r>
          </w:p>
        </w:tc>
      </w:tr>
      <w:tr w:rsidR="00CE3C91" w:rsidRPr="00FE0B4B" w14:paraId="0B54B16A" w14:textId="77777777" w:rsidTr="003164B0">
        <w:trPr>
          <w:cantSplit/>
          <w:trHeight w:val="2271"/>
        </w:trPr>
        <w:tc>
          <w:tcPr>
            <w:tcW w:w="2376" w:type="dxa"/>
            <w:tcBorders>
              <w:top w:val="nil"/>
              <w:left w:val="single" w:sz="24" w:space="0" w:color="808080"/>
              <w:bottom w:val="single" w:sz="36" w:space="0" w:color="808080"/>
              <w:right w:val="single" w:sz="24" w:space="0" w:color="808080"/>
            </w:tcBorders>
            <w:hideMark/>
          </w:tcPr>
          <w:p w14:paraId="62C27E34" w14:textId="0F50E306" w:rsidR="00CE3C91" w:rsidRDefault="0044622E" w:rsidP="00824FCF">
            <w:pPr>
              <w:pStyle w:val="Table"/>
              <w:tabs>
                <w:tab w:val="clear" w:pos="284"/>
              </w:tabs>
              <w:spacing w:before="0" w:after="0"/>
              <w:jc w:val="center"/>
              <w:rPr>
                <w:rFonts w:ascii="Times New Roman" w:hAnsi="Times New Roman"/>
                <w:szCs w:val="20"/>
              </w:rPr>
            </w:pPr>
            <w:r>
              <w:rPr>
                <w:noProof/>
                <w:lang w:eastAsia="en-US"/>
              </w:rPr>
              <w:drawing>
                <wp:inline distT="0" distB="0" distL="0" distR="0" wp14:anchorId="01EE42CA" wp14:editId="2C84F1F6">
                  <wp:extent cx="1322688" cy="121920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28468" cy="1224527"/>
                          </a:xfrm>
                          <a:prstGeom prst="rect">
                            <a:avLst/>
                          </a:prstGeom>
                        </pic:spPr>
                      </pic:pic>
                    </a:graphicData>
                  </a:graphic>
                </wp:inline>
              </w:drawing>
            </w:r>
          </w:p>
          <w:p w14:paraId="5A708421" w14:textId="77777777" w:rsidR="00CE3C91" w:rsidRPr="007E6D83" w:rsidRDefault="00CE3C91" w:rsidP="00824FCF">
            <w:pPr>
              <w:keepLines/>
              <w:tabs>
                <w:tab w:val="clear" w:pos="567"/>
                <w:tab w:val="left" w:pos="284"/>
              </w:tabs>
              <w:spacing w:line="240" w:lineRule="auto"/>
              <w:rPr>
                <w:rFonts w:eastAsia="MS Mincho"/>
                <w:sz w:val="20"/>
                <w:lang w:val="el-GR"/>
              </w:rPr>
            </w:pPr>
            <w:r w:rsidRPr="007E6D83">
              <w:rPr>
                <w:rFonts w:eastAsia="MS Mincho"/>
                <w:sz w:val="20"/>
                <w:lang w:val="el-GR"/>
              </w:rPr>
              <w:t>Βήμα 1ε:</w:t>
            </w:r>
          </w:p>
          <w:p w14:paraId="2989CDC4" w14:textId="77777777" w:rsidR="00CE3C91" w:rsidRPr="00A36CEC" w:rsidRDefault="00CE3C91" w:rsidP="00824FCF">
            <w:pPr>
              <w:pStyle w:val="Table"/>
              <w:tabs>
                <w:tab w:val="clear" w:pos="284"/>
              </w:tabs>
              <w:spacing w:before="0" w:after="0"/>
              <w:rPr>
                <w:b/>
                <w:szCs w:val="20"/>
                <w:lang w:val="el-GR"/>
              </w:rPr>
            </w:pPr>
            <w:r w:rsidRPr="007E6D83">
              <w:rPr>
                <w:rFonts w:ascii="Times New Roman" w:eastAsia="Times New Roman" w:hAnsi="Times New Roman" w:cs="Times New Roman"/>
                <w:b/>
                <w:szCs w:val="20"/>
                <w:lang w:val="el-GR" w:eastAsia="en-US"/>
              </w:rPr>
              <w:t>Κλείστε τη συσκευή εισπνοής</w:t>
            </w:r>
          </w:p>
        </w:tc>
        <w:tc>
          <w:tcPr>
            <w:tcW w:w="2268" w:type="dxa"/>
            <w:vMerge/>
            <w:tcBorders>
              <w:top w:val="nil"/>
              <w:left w:val="single" w:sz="24" w:space="0" w:color="808080"/>
              <w:bottom w:val="single" w:sz="36" w:space="0" w:color="808080"/>
              <w:right w:val="single" w:sz="24" w:space="0" w:color="808080"/>
            </w:tcBorders>
            <w:vAlign w:val="center"/>
            <w:hideMark/>
          </w:tcPr>
          <w:p w14:paraId="26A7A1A2" w14:textId="77777777" w:rsidR="00CE3C91" w:rsidRPr="00A36CEC" w:rsidRDefault="00CE3C91" w:rsidP="00824FCF">
            <w:pPr>
              <w:tabs>
                <w:tab w:val="clear" w:pos="567"/>
              </w:tabs>
              <w:spacing w:line="240" w:lineRule="auto"/>
              <w:rPr>
                <w:rFonts w:eastAsia="MS Mincho"/>
                <w:b/>
                <w:sz w:val="20"/>
                <w:lang w:val="el-GR"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07F09DFE" w14:textId="77777777" w:rsidR="00CE3C91" w:rsidRPr="00A36CEC" w:rsidRDefault="00CE3C91" w:rsidP="00824FCF">
            <w:pPr>
              <w:tabs>
                <w:tab w:val="clear" w:pos="567"/>
              </w:tabs>
              <w:spacing w:line="240" w:lineRule="auto"/>
              <w:rPr>
                <w:rFonts w:eastAsia="MS Mincho"/>
                <w:b/>
                <w:sz w:val="20"/>
                <w:lang w:val="el-GR"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34E9E075" w14:textId="77777777" w:rsidR="00CE3C91" w:rsidRPr="00A36CEC" w:rsidRDefault="00CE3C91" w:rsidP="00824FCF">
            <w:pPr>
              <w:tabs>
                <w:tab w:val="clear" w:pos="567"/>
              </w:tabs>
              <w:spacing w:line="240" w:lineRule="auto"/>
              <w:rPr>
                <w:rFonts w:eastAsia="MS Mincho"/>
                <w:sz w:val="20"/>
                <w:lang w:val="el-GR"/>
              </w:rPr>
            </w:pPr>
          </w:p>
        </w:tc>
      </w:tr>
    </w:tbl>
    <w:p w14:paraId="4B26D8DE" w14:textId="77777777" w:rsidR="00CE3C91" w:rsidRPr="00A36CEC" w:rsidRDefault="00CE3C91" w:rsidP="00824FCF">
      <w:pPr>
        <w:tabs>
          <w:tab w:val="clear" w:pos="567"/>
        </w:tabs>
        <w:spacing w:line="240" w:lineRule="auto"/>
        <w:rPr>
          <w:lang w:val="el-GR"/>
        </w:rPr>
      </w:pPr>
      <w:r>
        <w:rPr>
          <w:noProof/>
          <w:lang w:val="en-US"/>
        </w:rPr>
        <mc:AlternateContent>
          <mc:Choice Requires="wps">
            <w:drawing>
              <wp:anchor distT="45720" distB="45720" distL="114300" distR="114300" simplePos="0" relativeHeight="251665920" behindDoc="0" locked="0" layoutInCell="1" allowOverlap="1" wp14:anchorId="1C8F187A" wp14:editId="2CD04676">
                <wp:simplePos x="0" y="0"/>
                <wp:positionH relativeFrom="column">
                  <wp:posOffset>1549400</wp:posOffset>
                </wp:positionH>
                <wp:positionV relativeFrom="paragraph">
                  <wp:posOffset>4739005</wp:posOffset>
                </wp:positionV>
                <wp:extent cx="614045" cy="243205"/>
                <wp:effectExtent l="0" t="0" r="0" b="0"/>
                <wp:wrapNone/>
                <wp:docPr id="5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BA32B" w14:textId="77777777" w:rsidR="007C3FF9" w:rsidRDefault="007C3FF9" w:rsidP="00CE3C91">
                            <w:pPr>
                              <w:rPr>
                                <w:sz w:val="12"/>
                                <w:szCs w:val="12"/>
                                <w:lang w:val="de-CH"/>
                              </w:rPr>
                            </w:pPr>
                            <w:r>
                              <w:rPr>
                                <w:sz w:val="12"/>
                                <w:szCs w:val="12"/>
                                <w:lang w:val="de-CH"/>
                              </w:rPr>
                              <w:t>Mouthpiece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8F187A" id="_x0000_s1045" type="#_x0000_t202" style="position:absolute;margin-left:122pt;margin-top:373.15pt;width:48.35pt;height:19.1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" filled="f" stroked="f">
                <v:textbox>
                  <w:txbxContent>
                    <w:p w14:paraId="001BA32B" w14:textId="77777777" w:rsidR="007C3FF9" w:rsidRDefault="007C3FF9" w:rsidP="00CE3C91">
                      <w:pPr>
                        <w:rPr>
                          <w:sz w:val="12"/>
                          <w:szCs w:val="12"/>
                          <w:lang w:val="de-CH"/>
                        </w:rPr>
                      </w:pPr>
                      <w:r>
                        <w:rPr>
                          <w:sz w:val="12"/>
                          <w:szCs w:val="12"/>
                          <w:lang w:val="de-CH"/>
                        </w:rPr>
                        <w:t>Mouthpiece</w:t>
                      </w:r>
                    </w:p>
                  </w:txbxContent>
                </v:textbox>
              </v:shape>
            </w:pict>
          </mc:Fallback>
        </mc:AlternateConten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CE3C91" w:rsidRPr="00FE0B4B" w14:paraId="4257F0C7" w14:textId="77777777" w:rsidTr="003164B0">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2C5AA0AE" w14:textId="298EC459" w:rsidR="00CE3C91" w:rsidRPr="00B24782" w:rsidRDefault="00CE3C91" w:rsidP="00824FCF">
            <w:pPr>
              <w:pStyle w:val="SynopsisList"/>
              <w:keepNext/>
              <w:keepLines/>
              <w:spacing w:before="0"/>
              <w:ind w:left="0" w:firstLine="0"/>
              <w:rPr>
                <w:rFonts w:ascii="Times New Roman" w:eastAsia="MS Mincho" w:hAnsi="Times New Roman"/>
                <w:lang w:val="el-GR" w:eastAsia="en-US"/>
              </w:rPr>
            </w:pPr>
            <w:r w:rsidRPr="00A36CEC">
              <w:rPr>
                <w:rFonts w:ascii="Times New Roman" w:eastAsia="MS Mincho" w:hAnsi="Times New Roman"/>
                <w:lang w:val="el-GR" w:eastAsia="en-US"/>
              </w:rPr>
              <w:lastRenderedPageBreak/>
              <w:t>Η</w:t>
            </w:r>
            <w:r w:rsidRPr="00B24782">
              <w:rPr>
                <w:rFonts w:ascii="Times New Roman" w:eastAsia="MS Mincho" w:hAnsi="Times New Roman"/>
                <w:lang w:val="el-GR" w:eastAsia="en-US"/>
              </w:rPr>
              <w:t xml:space="preserve"> </w:t>
            </w:r>
            <w:r w:rsidRPr="00A36CEC">
              <w:rPr>
                <w:rFonts w:ascii="Times New Roman" w:eastAsia="MS Mincho" w:hAnsi="Times New Roman"/>
                <w:lang w:val="el-GR" w:eastAsia="en-US"/>
              </w:rPr>
              <w:t>συσκευασία</w:t>
            </w:r>
            <w:r w:rsidRPr="00B24782">
              <w:rPr>
                <w:rFonts w:ascii="Times New Roman" w:eastAsia="MS Mincho" w:hAnsi="Times New Roman"/>
                <w:lang w:val="el-GR" w:eastAsia="en-US"/>
              </w:rPr>
              <w:t xml:space="preserve"> </w:t>
            </w:r>
            <w:r w:rsidRPr="00A36CEC">
              <w:rPr>
                <w:rFonts w:ascii="Times New Roman" w:eastAsia="MS Mincho" w:hAnsi="Times New Roman"/>
                <w:lang w:val="el-GR" w:eastAsia="en-US"/>
              </w:rPr>
              <w:t>σας</w:t>
            </w:r>
            <w:r w:rsidRPr="00B24782">
              <w:rPr>
                <w:rFonts w:ascii="Times New Roman" w:eastAsia="MS Mincho" w:hAnsi="Times New Roman"/>
                <w:lang w:val="el-GR" w:eastAsia="en-US"/>
              </w:rPr>
              <w:t xml:space="preserve"> </w:t>
            </w:r>
            <w:proofErr w:type="spellStart"/>
            <w:r w:rsidR="005C3306">
              <w:rPr>
                <w:rFonts w:ascii="Times New Roman" w:eastAsia="MS Mincho" w:hAnsi="Times New Roman"/>
                <w:lang w:eastAsia="en-US"/>
              </w:rPr>
              <w:t>Bemrist</w:t>
            </w:r>
            <w:proofErr w:type="spellEnd"/>
            <w:r w:rsidRPr="00B24782">
              <w:rPr>
                <w:rFonts w:ascii="Times New Roman" w:eastAsia="MS Mincho" w:hAnsi="Times New Roman"/>
                <w:lang w:val="el-GR" w:eastAsia="en-US"/>
              </w:rPr>
              <w:t xml:space="preserve"> </w:t>
            </w:r>
            <w:proofErr w:type="spellStart"/>
            <w:r w:rsidRPr="00A36CEC">
              <w:rPr>
                <w:rFonts w:ascii="Times New Roman" w:eastAsia="MS Mincho" w:hAnsi="Times New Roman"/>
                <w:lang w:eastAsia="en-US"/>
              </w:rPr>
              <w:t>Breezhaler</w:t>
            </w:r>
            <w:proofErr w:type="spellEnd"/>
            <w:r w:rsidRPr="00B24782">
              <w:rPr>
                <w:rFonts w:ascii="Times New Roman" w:eastAsia="MS Mincho" w:hAnsi="Times New Roman"/>
                <w:lang w:val="el-GR" w:eastAsia="en-US"/>
              </w:rPr>
              <w:t xml:space="preserve"> </w:t>
            </w:r>
            <w:r w:rsidRPr="00A36CEC">
              <w:rPr>
                <w:rFonts w:ascii="Times New Roman" w:eastAsia="MS Mincho" w:hAnsi="Times New Roman"/>
                <w:lang w:eastAsia="en-US"/>
              </w:rPr>
              <w:t>Inhaler</w:t>
            </w:r>
            <w:r>
              <w:rPr>
                <w:rFonts w:ascii="Times New Roman" w:eastAsia="MS Mincho" w:hAnsi="Times New Roman"/>
                <w:lang w:val="el-GR" w:eastAsia="en-US"/>
              </w:rPr>
              <w:t xml:space="preserve"> περιέχει</w:t>
            </w:r>
            <w:r w:rsidRPr="00B24782">
              <w:rPr>
                <w:rFonts w:ascii="Times New Roman" w:eastAsia="MS Mincho" w:hAnsi="Times New Roman"/>
                <w:lang w:val="el-GR" w:eastAsia="en-US"/>
              </w:rPr>
              <w:t>:</w:t>
            </w:r>
          </w:p>
          <w:p w14:paraId="2BD2F97F" w14:textId="650F51E3" w:rsidR="00CE3C91" w:rsidRPr="00A36CEC" w:rsidRDefault="00CE3C91" w:rsidP="00824FCF">
            <w:pPr>
              <w:pStyle w:val="SynopsisList"/>
              <w:keepNext/>
              <w:keepLines/>
              <w:numPr>
                <w:ilvl w:val="0"/>
                <w:numId w:val="5"/>
              </w:numPr>
              <w:tabs>
                <w:tab w:val="clear" w:pos="357"/>
              </w:tabs>
              <w:spacing w:before="0"/>
              <w:ind w:left="567" w:hanging="567"/>
              <w:rPr>
                <w:rFonts w:ascii="Times New Roman" w:eastAsia="MS Mincho" w:hAnsi="Times New Roman"/>
                <w:lang w:eastAsia="en-US"/>
              </w:rPr>
            </w:pPr>
            <w:r w:rsidRPr="00A36CEC">
              <w:rPr>
                <w:rFonts w:ascii="Times New Roman" w:eastAsia="MS Mincho" w:hAnsi="Times New Roman"/>
                <w:lang w:val="el-GR" w:eastAsia="en-US"/>
              </w:rPr>
              <w:t>Μία</w:t>
            </w:r>
            <w:r w:rsidRPr="00A36CEC">
              <w:rPr>
                <w:rFonts w:ascii="Times New Roman" w:eastAsia="MS Mincho" w:hAnsi="Times New Roman"/>
                <w:lang w:eastAsia="en-US"/>
              </w:rPr>
              <w:t xml:space="preserve"> </w:t>
            </w:r>
            <w:r w:rsidRPr="00A36CEC">
              <w:rPr>
                <w:rFonts w:ascii="Times New Roman" w:eastAsia="MS Mincho" w:hAnsi="Times New Roman"/>
                <w:lang w:val="el-GR" w:eastAsia="en-US"/>
              </w:rPr>
              <w:t>συσκευή</w:t>
            </w:r>
            <w:r w:rsidRPr="00A36CEC">
              <w:rPr>
                <w:rFonts w:ascii="Times New Roman" w:eastAsia="MS Mincho" w:hAnsi="Times New Roman"/>
                <w:lang w:eastAsia="en-US"/>
              </w:rPr>
              <w:t xml:space="preserve"> </w:t>
            </w:r>
            <w:r w:rsidRPr="00A36CEC">
              <w:rPr>
                <w:rFonts w:ascii="Times New Roman" w:eastAsia="MS Mincho" w:hAnsi="Times New Roman"/>
                <w:lang w:val="el-GR" w:eastAsia="en-US"/>
              </w:rPr>
              <w:t>εισπνοής</w:t>
            </w:r>
            <w:r w:rsidRPr="00A36CEC">
              <w:rPr>
                <w:rFonts w:ascii="Times New Roman" w:eastAsia="MS Mincho" w:hAnsi="Times New Roman"/>
                <w:lang w:eastAsia="en-US"/>
              </w:rPr>
              <w:t xml:space="preserve"> </w:t>
            </w:r>
            <w:proofErr w:type="spellStart"/>
            <w:r w:rsidR="005C3306">
              <w:rPr>
                <w:rFonts w:ascii="Times New Roman" w:eastAsia="MS Mincho" w:hAnsi="Times New Roman"/>
                <w:lang w:eastAsia="en-US"/>
              </w:rPr>
              <w:t>Bemrist</w:t>
            </w:r>
            <w:proofErr w:type="spellEnd"/>
            <w:r w:rsidRPr="00A36CEC">
              <w:rPr>
                <w:rFonts w:ascii="Times New Roman" w:eastAsia="MS Mincho" w:hAnsi="Times New Roman"/>
                <w:lang w:eastAsia="en-US"/>
              </w:rPr>
              <w:t xml:space="preserve"> </w:t>
            </w:r>
            <w:proofErr w:type="spellStart"/>
            <w:r w:rsidRPr="00A36CEC">
              <w:rPr>
                <w:rFonts w:ascii="Times New Roman" w:eastAsia="MS Mincho" w:hAnsi="Times New Roman"/>
                <w:lang w:eastAsia="en-US"/>
              </w:rPr>
              <w:t>Breezhaler</w:t>
            </w:r>
            <w:proofErr w:type="spellEnd"/>
          </w:p>
          <w:p w14:paraId="57BA3F26" w14:textId="17C55D37" w:rsidR="00CE3C91" w:rsidRPr="00A36CEC" w:rsidRDefault="0044622E" w:rsidP="00824FCF">
            <w:pPr>
              <w:pStyle w:val="SynopsisList"/>
              <w:keepNext/>
              <w:keepLines/>
              <w:numPr>
                <w:ilvl w:val="0"/>
                <w:numId w:val="5"/>
              </w:numPr>
              <w:tabs>
                <w:tab w:val="clear" w:pos="357"/>
              </w:tabs>
              <w:spacing w:before="0"/>
              <w:ind w:left="567" w:hanging="567"/>
              <w:rPr>
                <w:rFonts w:ascii="Times New Roman" w:hAnsi="Times New Roman"/>
                <w:lang w:val="el-GR" w:eastAsia="en-US"/>
              </w:rPr>
            </w:pPr>
            <w:r w:rsidRPr="00554C62">
              <w:rPr>
                <w:noProof/>
                <w:highlight w:val="green"/>
                <w:lang w:eastAsia="en-US"/>
              </w:rPr>
              <mc:AlternateContent>
                <mc:Choice Requires="wps">
                  <w:drawing>
                    <wp:anchor distT="45720" distB="45720" distL="114300" distR="114300" simplePos="0" relativeHeight="251668992" behindDoc="0" locked="0" layoutInCell="1" allowOverlap="1" wp14:anchorId="771143ED" wp14:editId="2C77F356">
                      <wp:simplePos x="0" y="0"/>
                      <wp:positionH relativeFrom="column">
                        <wp:posOffset>957948</wp:posOffset>
                      </wp:positionH>
                      <wp:positionV relativeFrom="paragraph">
                        <wp:posOffset>438751</wp:posOffset>
                      </wp:positionV>
                      <wp:extent cx="528320" cy="381635"/>
                      <wp:effectExtent l="0" t="0" r="0" b="0"/>
                      <wp:wrapNone/>
                      <wp:docPr id="5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B2632" w14:textId="77777777" w:rsidR="007C3FF9" w:rsidRPr="00A36CEC" w:rsidRDefault="007C3FF9" w:rsidP="00CE3C91">
                                  <w:pPr>
                                    <w:spacing w:line="140" w:lineRule="exact"/>
                                    <w:rPr>
                                      <w:sz w:val="12"/>
                                      <w:szCs w:val="12"/>
                                      <w:lang w:val="el-GR"/>
                                    </w:rPr>
                                  </w:pPr>
                                  <w:r>
                                    <w:rPr>
                                      <w:sz w:val="12"/>
                                      <w:szCs w:val="12"/>
                                      <w:lang w:val="el-GR"/>
                                    </w:rPr>
                                    <w:t>Θάλαμος καψακίου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1143ED" id="_x0000_s1046" type="#_x0000_t202" style="position:absolute;left:0;text-align:left;margin-left:75.45pt;margin-top:34.55pt;width:41.6pt;height:30.0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" filled="f" stroked="f">
                      <v:textbox>
                        <w:txbxContent>
                          <w:p w14:paraId="61BB2632" w14:textId="77777777" w:rsidR="007C3FF9" w:rsidRPr="00A36CEC" w:rsidRDefault="007C3FF9" w:rsidP="00CE3C91">
                            <w:pPr>
                              <w:spacing w:line="140" w:lineRule="exact"/>
                              <w:rPr>
                                <w:sz w:val="12"/>
                                <w:szCs w:val="12"/>
                                <w:lang w:val="el-GR"/>
                              </w:rPr>
                            </w:pPr>
                            <w:r>
                              <w:rPr>
                                <w:sz w:val="12"/>
                                <w:szCs w:val="12"/>
                                <w:lang w:val="el-GR"/>
                              </w:rPr>
                              <w:t>Θάλαμος καψακίου</w:t>
                            </w:r>
                          </w:p>
                        </w:txbxContent>
                      </v:textbox>
                    </v:shape>
                  </w:pict>
                </mc:Fallback>
              </mc:AlternateContent>
            </w:r>
            <w:r w:rsidRPr="00554C62">
              <w:rPr>
                <w:noProof/>
                <w:highlight w:val="green"/>
                <w:lang w:eastAsia="en-US"/>
              </w:rPr>
              <mc:AlternateContent>
                <mc:Choice Requires="wps">
                  <w:drawing>
                    <wp:anchor distT="45720" distB="45720" distL="114300" distR="114300" simplePos="0" relativeHeight="251673088" behindDoc="0" locked="0" layoutInCell="1" allowOverlap="1" wp14:anchorId="0B977E8E" wp14:editId="545B2F54">
                      <wp:simplePos x="0" y="0"/>
                      <wp:positionH relativeFrom="column">
                        <wp:posOffset>1334770</wp:posOffset>
                      </wp:positionH>
                      <wp:positionV relativeFrom="paragraph">
                        <wp:posOffset>401754</wp:posOffset>
                      </wp:positionV>
                      <wp:extent cx="605790" cy="263525"/>
                      <wp:effectExtent l="0" t="0" r="0"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3F4F56A1" w14:textId="77777777" w:rsidR="007C3FF9" w:rsidRPr="00A36CEC" w:rsidRDefault="007C3FF9" w:rsidP="00CE3C91">
                                  <w:pPr>
                                    <w:rPr>
                                      <w:sz w:val="12"/>
                                      <w:szCs w:val="12"/>
                                      <w:lang w:val="el-GR"/>
                                    </w:rPr>
                                  </w:pPr>
                                  <w:r>
                                    <w:rPr>
                                      <w:sz w:val="12"/>
                                      <w:szCs w:val="12"/>
                                      <w:lang w:val="el-GR"/>
                                    </w:rPr>
                                    <w:t>Επιστόμιο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77E8E" id="_x0000_s1047" type="#_x0000_t202" style="position:absolute;left:0;text-align:left;margin-left:105.1pt;margin-top:31.65pt;width:47.7pt;height:20.7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" filled="f" stroked="f">
                      <v:textbox>
                        <w:txbxContent>
                          <w:p w14:paraId="3F4F56A1" w14:textId="77777777" w:rsidR="007C3FF9" w:rsidRPr="00A36CEC" w:rsidRDefault="007C3FF9" w:rsidP="00CE3C91">
                            <w:pPr>
                              <w:rPr>
                                <w:sz w:val="12"/>
                                <w:szCs w:val="12"/>
                                <w:lang w:val="el-GR"/>
                              </w:rPr>
                            </w:pPr>
                            <w:r>
                              <w:rPr>
                                <w:sz w:val="12"/>
                                <w:szCs w:val="12"/>
                                <w:lang w:val="el-GR"/>
                              </w:rPr>
                              <w:t>Επιστόμιο</w:t>
                            </w:r>
                          </w:p>
                        </w:txbxContent>
                      </v:textbox>
                    </v:shape>
                  </w:pict>
                </mc:Fallback>
              </mc:AlternateContent>
            </w:r>
            <w:r w:rsidR="00CE3C91" w:rsidRPr="00A36CEC">
              <w:rPr>
                <w:rFonts w:ascii="Times New Roman" w:eastAsia="Times New Roman" w:hAnsi="Times New Roman"/>
                <w:lang w:val="el-GR" w:eastAsia="en-US"/>
              </w:rPr>
              <w:t>Μία ή περισσότερες κυψέλες, όπου η καθεμία περιέχει 10 καψάκια</w:t>
            </w:r>
            <w:r w:rsidR="00CE3C91" w:rsidRPr="00A36CEC">
              <w:rPr>
                <w:rFonts w:ascii="Times New Roman" w:eastAsia="Times New Roman" w:hAnsi="Times New Roman"/>
                <w:sz w:val="22"/>
                <w:lang w:val="el-GR" w:eastAsia="en-US"/>
              </w:rPr>
              <w:t xml:space="preserve"> </w:t>
            </w:r>
            <w:proofErr w:type="spellStart"/>
            <w:r w:rsidR="005C3306">
              <w:rPr>
                <w:rFonts w:ascii="Times New Roman" w:eastAsia="MS Mincho" w:hAnsi="Times New Roman"/>
                <w:lang w:eastAsia="en-US"/>
              </w:rPr>
              <w:t>Bemrist</w:t>
            </w:r>
            <w:proofErr w:type="spellEnd"/>
            <w:r w:rsidR="00CE3C91" w:rsidRPr="00A36CEC">
              <w:rPr>
                <w:rFonts w:ascii="Times New Roman" w:eastAsia="MS Mincho" w:hAnsi="Times New Roman"/>
                <w:lang w:val="el-GR" w:eastAsia="en-US"/>
              </w:rPr>
              <w:t xml:space="preserve"> </w:t>
            </w:r>
            <w:proofErr w:type="spellStart"/>
            <w:r w:rsidR="00CE3C91" w:rsidRPr="00A36CEC">
              <w:rPr>
                <w:rFonts w:ascii="Times New Roman" w:hAnsi="Times New Roman"/>
                <w:lang w:eastAsia="en-US"/>
              </w:rPr>
              <w:t>Breezhaler</w:t>
            </w:r>
            <w:proofErr w:type="spellEnd"/>
            <w:r w:rsidR="00CE3C91" w:rsidRPr="00A36CEC">
              <w:rPr>
                <w:rFonts w:ascii="Times New Roman" w:hAnsi="Times New Roman"/>
                <w:lang w:val="el-GR" w:eastAsia="en-US"/>
              </w:rPr>
              <w:t xml:space="preserve"> </w:t>
            </w:r>
            <w:r w:rsidR="00CE3C91" w:rsidRPr="00A36CEC">
              <w:rPr>
                <w:rFonts w:ascii="Times New Roman" w:eastAsia="Times New Roman" w:hAnsi="Times New Roman"/>
                <w:lang w:val="el-GR" w:eastAsia="en-US"/>
              </w:rPr>
              <w:t>προς χρήση στη συσκευή εισπνοής</w:t>
            </w:r>
          </w:p>
          <w:p w14:paraId="1F156F9F" w14:textId="63803095" w:rsidR="00CE3C91" w:rsidRPr="00A36CEC" w:rsidRDefault="0044622E" w:rsidP="00824FCF">
            <w:pPr>
              <w:pStyle w:val="SynopsisList"/>
              <w:keepNext/>
              <w:keepLines/>
              <w:spacing w:before="0"/>
              <w:rPr>
                <w:rFonts w:ascii="Times New Roman" w:hAnsi="Times New Roman"/>
                <w:highlight w:val="green"/>
                <w:lang w:val="el-GR" w:eastAsia="en-US"/>
              </w:rPr>
            </w:pPr>
            <w:r w:rsidRPr="00554C62">
              <w:rPr>
                <w:noProof/>
                <w:highlight w:val="green"/>
                <w:lang w:eastAsia="en-US"/>
              </w:rPr>
              <mc:AlternateContent>
                <mc:Choice Requires="wps">
                  <w:drawing>
                    <wp:anchor distT="45720" distB="45720" distL="114300" distR="114300" simplePos="0" relativeHeight="251662848" behindDoc="0" locked="0" layoutInCell="1" allowOverlap="1" wp14:anchorId="135492D3" wp14:editId="0711BE91">
                      <wp:simplePos x="0" y="0"/>
                      <wp:positionH relativeFrom="column">
                        <wp:posOffset>430062</wp:posOffset>
                      </wp:positionH>
                      <wp:positionV relativeFrom="paragraph">
                        <wp:posOffset>93679</wp:posOffset>
                      </wp:positionV>
                      <wp:extent cx="520700" cy="243205"/>
                      <wp:effectExtent l="0" t="0" r="0" b="4445"/>
                      <wp:wrapNone/>
                      <wp:docPr id="6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B30F9" w14:textId="77777777" w:rsidR="007C3FF9" w:rsidRPr="00A36CEC" w:rsidRDefault="007C3FF9" w:rsidP="00CE3C91">
                                  <w:pPr>
                                    <w:rPr>
                                      <w:sz w:val="12"/>
                                      <w:szCs w:val="12"/>
                                      <w:lang w:val="el-GR"/>
                                    </w:rPr>
                                  </w:pPr>
                                  <w:r>
                                    <w:rPr>
                                      <w:sz w:val="12"/>
                                      <w:szCs w:val="12"/>
                                      <w:lang w:val="el-GR"/>
                                    </w:rPr>
                                    <w:t>Πώμα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492D3" id="_x0000_s1048" type="#_x0000_t202" style="position:absolute;left:0;text-align:left;margin-left:33.85pt;margin-top:7.4pt;width:41pt;height:19.1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" filled="f" stroked="f">
                      <v:textbox>
                        <w:txbxContent>
                          <w:p w14:paraId="7B9B30F9" w14:textId="77777777" w:rsidR="007C3FF9" w:rsidRPr="00A36CEC" w:rsidRDefault="007C3FF9" w:rsidP="00CE3C91">
                            <w:pPr>
                              <w:rPr>
                                <w:sz w:val="12"/>
                                <w:szCs w:val="12"/>
                                <w:lang w:val="el-GR"/>
                              </w:rPr>
                            </w:pPr>
                            <w:r>
                              <w:rPr>
                                <w:sz w:val="12"/>
                                <w:szCs w:val="12"/>
                                <w:lang w:val="el-GR"/>
                              </w:rPr>
                              <w:t>Πώμα</w:t>
                            </w:r>
                          </w:p>
                        </w:txbxContent>
                      </v:textbox>
                    </v:shape>
                  </w:pict>
                </mc:Fallback>
              </mc:AlternateContent>
            </w:r>
          </w:p>
          <w:p w14:paraId="1467DFEF" w14:textId="1124F7E4" w:rsidR="00CE3C91" w:rsidRPr="00554C62" w:rsidRDefault="0044622E" w:rsidP="00824FCF">
            <w:pPr>
              <w:pStyle w:val="Table"/>
              <w:keepNext/>
              <w:tabs>
                <w:tab w:val="clear" w:pos="284"/>
              </w:tabs>
              <w:spacing w:before="0" w:after="0"/>
              <w:rPr>
                <w:rFonts w:ascii="Times New Roman" w:hAnsi="Times New Roman"/>
                <w:sz w:val="22"/>
                <w:szCs w:val="22"/>
                <w:highlight w:val="green"/>
              </w:rPr>
            </w:pPr>
            <w:r w:rsidRPr="00554C62">
              <w:rPr>
                <w:noProof/>
                <w:highlight w:val="green"/>
                <w:lang w:eastAsia="en-US"/>
              </w:rPr>
              <mc:AlternateContent>
                <mc:Choice Requires="wps">
                  <w:drawing>
                    <wp:anchor distT="45720" distB="45720" distL="114300" distR="114300" simplePos="0" relativeHeight="251660800" behindDoc="0" locked="0" layoutInCell="1" allowOverlap="1" wp14:anchorId="342FD5FB" wp14:editId="18061063">
                      <wp:simplePos x="0" y="0"/>
                      <wp:positionH relativeFrom="column">
                        <wp:posOffset>346410</wp:posOffset>
                      </wp:positionH>
                      <wp:positionV relativeFrom="paragraph">
                        <wp:posOffset>457901</wp:posOffset>
                      </wp:positionV>
                      <wp:extent cx="390525" cy="243205"/>
                      <wp:effectExtent l="0" t="0" r="0" b="0"/>
                      <wp:wrapNone/>
                      <wp:docPr id="6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0D7B1" w14:textId="77777777" w:rsidR="007C3FF9" w:rsidRPr="00177E6F" w:rsidRDefault="007C3FF9" w:rsidP="00CE3C91">
                                  <w:pPr>
                                    <w:rPr>
                                      <w:sz w:val="12"/>
                                      <w:szCs w:val="12"/>
                                      <w:lang w:val="el-GR"/>
                                    </w:rPr>
                                  </w:pPr>
                                  <w:r>
                                    <w:rPr>
                                      <w:sz w:val="12"/>
                                      <w:szCs w:val="12"/>
                                      <w:lang w:val="el-GR"/>
                                    </w:rPr>
                                    <w:t>Βάση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FD5FB" id="_x0000_s1049" type="#_x0000_t202" style="position:absolute;margin-left:27.3pt;margin-top:36.05pt;width:30.75pt;height:19.1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" filled="f" stroked="f">
                      <v:textbox>
                        <w:txbxContent>
                          <w:p w14:paraId="64C0D7B1" w14:textId="77777777" w:rsidR="007C3FF9" w:rsidRPr="00177E6F" w:rsidRDefault="007C3FF9" w:rsidP="00CE3C91">
                            <w:pPr>
                              <w:rPr>
                                <w:sz w:val="12"/>
                                <w:szCs w:val="12"/>
                                <w:lang w:val="el-GR"/>
                              </w:rPr>
                            </w:pPr>
                            <w:r>
                              <w:rPr>
                                <w:sz w:val="12"/>
                                <w:szCs w:val="12"/>
                                <w:lang w:val="el-GR"/>
                              </w:rPr>
                              <w:t>Βάση</w:t>
                            </w:r>
                          </w:p>
                        </w:txbxContent>
                      </v:textbox>
                    </v:shape>
                  </w:pict>
                </mc:Fallback>
              </mc:AlternateContent>
            </w:r>
            <w:r w:rsidRPr="00554C62">
              <w:rPr>
                <w:noProof/>
                <w:highlight w:val="green"/>
                <w:lang w:eastAsia="en-US"/>
              </w:rPr>
              <mc:AlternateContent>
                <mc:Choice Requires="wps">
                  <w:drawing>
                    <wp:anchor distT="45720" distB="45720" distL="114300" distR="114300" simplePos="0" relativeHeight="251663872" behindDoc="0" locked="0" layoutInCell="1" allowOverlap="1" wp14:anchorId="248D9186" wp14:editId="77938AE9">
                      <wp:simplePos x="0" y="0"/>
                      <wp:positionH relativeFrom="column">
                        <wp:posOffset>567423</wp:posOffset>
                      </wp:positionH>
                      <wp:positionV relativeFrom="paragraph">
                        <wp:posOffset>286518</wp:posOffset>
                      </wp:positionV>
                      <wp:extent cx="536575" cy="408305"/>
                      <wp:effectExtent l="0" t="0" r="0" b="0"/>
                      <wp:wrapNone/>
                      <wp:docPr id="6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E8F2D" w14:textId="77777777" w:rsidR="007C3FF9" w:rsidRPr="00177E6F" w:rsidRDefault="007C3FF9" w:rsidP="00CE3C91">
                                  <w:pPr>
                                    <w:spacing w:line="160" w:lineRule="exact"/>
                                    <w:rPr>
                                      <w:sz w:val="12"/>
                                      <w:szCs w:val="12"/>
                                      <w:lang w:val="el-GR"/>
                                    </w:rPr>
                                  </w:pPr>
                                  <w:r>
                                    <w:rPr>
                                      <w:sz w:val="12"/>
                                      <w:szCs w:val="12"/>
                                      <w:lang w:val="el-GR"/>
                                    </w:rPr>
                                    <w:t>Πλευρικά πλήκτρα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8D9186" id="_x0000_s1050" type="#_x0000_t202" style="position:absolute;margin-left:44.7pt;margin-top:22.55pt;width:42.25pt;height:32.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" filled="f" stroked="f">
                      <v:textbox>
                        <w:txbxContent>
                          <w:p w14:paraId="76BE8F2D" w14:textId="77777777" w:rsidR="007C3FF9" w:rsidRPr="00177E6F" w:rsidRDefault="007C3FF9" w:rsidP="00CE3C91">
                            <w:pPr>
                              <w:spacing w:line="160" w:lineRule="exact"/>
                              <w:rPr>
                                <w:sz w:val="12"/>
                                <w:szCs w:val="12"/>
                                <w:lang w:val="el-GR"/>
                              </w:rPr>
                            </w:pPr>
                            <w:r>
                              <w:rPr>
                                <w:sz w:val="12"/>
                                <w:szCs w:val="12"/>
                                <w:lang w:val="el-GR"/>
                              </w:rPr>
                              <w:t>Πλευρικά πλήκτρα</w:t>
                            </w:r>
                          </w:p>
                        </w:txbxContent>
                      </v:textbox>
                    </v:shape>
                  </w:pict>
                </mc:Fallback>
              </mc:AlternateContent>
            </w:r>
            <w:r w:rsidRPr="00554C62">
              <w:rPr>
                <w:noProof/>
                <w:highlight w:val="green"/>
                <w:lang w:eastAsia="en-US"/>
              </w:rPr>
              <mc:AlternateContent>
                <mc:Choice Requires="wps">
                  <w:drawing>
                    <wp:anchor distT="45720" distB="45720" distL="114300" distR="114300" simplePos="0" relativeHeight="251667968" behindDoc="0" locked="0" layoutInCell="1" allowOverlap="1" wp14:anchorId="1C81ED64" wp14:editId="0D8E8EF7">
                      <wp:simplePos x="0" y="0"/>
                      <wp:positionH relativeFrom="column">
                        <wp:posOffset>1487805</wp:posOffset>
                      </wp:positionH>
                      <wp:positionV relativeFrom="paragraph">
                        <wp:posOffset>106747</wp:posOffset>
                      </wp:positionV>
                      <wp:extent cx="466725" cy="243205"/>
                      <wp:effectExtent l="0" t="0" r="0" b="0"/>
                      <wp:wrapNone/>
                      <wp:docPr id="6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2C875" w14:textId="77777777" w:rsidR="007C3FF9" w:rsidRPr="00A36CEC" w:rsidRDefault="007C3FF9" w:rsidP="00CE3C91">
                                  <w:pPr>
                                    <w:rPr>
                                      <w:sz w:val="12"/>
                                      <w:szCs w:val="12"/>
                                      <w:lang w:val="el-GR"/>
                                    </w:rPr>
                                  </w:pPr>
                                  <w:r>
                                    <w:rPr>
                                      <w:sz w:val="12"/>
                                      <w:szCs w:val="12"/>
                                      <w:lang w:val="el-GR"/>
                                    </w:rPr>
                                    <w:t>Φίλτρο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81ED64" id="_x0000_s1051" type="#_x0000_t202" style="position:absolute;margin-left:117.15pt;margin-top:8.4pt;width:36.75pt;height:19.1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c5AEAAKgDAAAOAAAAZHJzL2Uyb0RvYy54bWysU9uO0zAQfUfiHyy/06Sh7ULUdLXsahHS&#10;cpEWPsBx7MQi8Zix26R8PWOn2y3whnixPDPOmXPOTLbX09Czg0JvwFZ8ucg5U1ZCY2xb8W9f71+9&#10;4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" filled="f" stroked="f">
                      <v:textbox>
                        <w:txbxContent>
                          <w:p w14:paraId="0BB2C875" w14:textId="77777777" w:rsidR="007C3FF9" w:rsidRPr="00A36CEC" w:rsidRDefault="007C3FF9" w:rsidP="00CE3C91">
                            <w:pPr>
                              <w:rPr>
                                <w:sz w:val="12"/>
                                <w:szCs w:val="12"/>
                                <w:lang w:val="el-GR"/>
                              </w:rPr>
                            </w:pPr>
                            <w:r>
                              <w:rPr>
                                <w:sz w:val="12"/>
                                <w:szCs w:val="12"/>
                                <w:lang w:val="el-GR"/>
                              </w:rPr>
                              <w:t>Φίλτρο</w:t>
                            </w:r>
                          </w:p>
                        </w:txbxContent>
                      </v:textbox>
                    </v:shape>
                  </w:pict>
                </mc:Fallback>
              </mc:AlternateContent>
            </w:r>
            <w:r w:rsidRPr="00554C62">
              <w:rPr>
                <w:noProof/>
                <w:highlight w:val="green"/>
                <w:lang w:eastAsia="en-US"/>
              </w:rPr>
              <mc:AlternateContent>
                <mc:Choice Requires="wps">
                  <w:drawing>
                    <wp:anchor distT="45720" distB="45720" distL="114300" distR="114300" simplePos="0" relativeHeight="251666944" behindDoc="0" locked="0" layoutInCell="1" allowOverlap="1" wp14:anchorId="52E5FD5D" wp14:editId="2A59FAC5">
                      <wp:simplePos x="0" y="0"/>
                      <wp:positionH relativeFrom="column">
                        <wp:posOffset>1884413</wp:posOffset>
                      </wp:positionH>
                      <wp:positionV relativeFrom="paragraph">
                        <wp:posOffset>411881</wp:posOffset>
                      </wp:positionV>
                      <wp:extent cx="489585" cy="243205"/>
                      <wp:effectExtent l="0" t="0" r="0" b="4445"/>
                      <wp:wrapNone/>
                      <wp:docPr id="6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B1255" w14:textId="77777777" w:rsidR="007C3FF9" w:rsidRPr="00A36CEC" w:rsidRDefault="007C3FF9" w:rsidP="00CE3C91">
                                  <w:pPr>
                                    <w:rPr>
                                      <w:sz w:val="12"/>
                                      <w:szCs w:val="12"/>
                                      <w:lang w:val="el-GR"/>
                                    </w:rPr>
                                  </w:pPr>
                                  <w:r>
                                    <w:rPr>
                                      <w:sz w:val="12"/>
                                      <w:szCs w:val="12"/>
                                      <w:lang w:val="el-GR"/>
                                    </w:rPr>
                                    <w:t>Κυψέλη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E5FD5D" id="_x0000_s1052" type="#_x0000_t202" style="position:absolute;margin-left:148.4pt;margin-top:32.45pt;width:38.55pt;height:19.1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" filled="f" stroked="f">
                      <v:textbox>
                        <w:txbxContent>
                          <w:p w14:paraId="7A1B1255" w14:textId="77777777" w:rsidR="007C3FF9" w:rsidRPr="00A36CEC" w:rsidRDefault="007C3FF9" w:rsidP="00CE3C91">
                            <w:pPr>
                              <w:rPr>
                                <w:sz w:val="12"/>
                                <w:szCs w:val="12"/>
                                <w:lang w:val="el-GR"/>
                              </w:rPr>
                            </w:pPr>
                            <w:r>
                              <w:rPr>
                                <w:sz w:val="12"/>
                                <w:szCs w:val="12"/>
                                <w:lang w:val="el-GR"/>
                              </w:rPr>
                              <w:t>Κυψέλη</w:t>
                            </w:r>
                          </w:p>
                        </w:txbxContent>
                      </v:textbox>
                    </v:shape>
                  </w:pict>
                </mc:Fallback>
              </mc:AlternateContent>
            </w:r>
            <w:r w:rsidR="00CE3C91" w:rsidRPr="00554C62">
              <w:rPr>
                <w:noProof/>
                <w:highlight w:val="green"/>
                <w:lang w:eastAsia="en-US"/>
              </w:rPr>
              <mc:AlternateContent>
                <mc:Choice Requires="wps">
                  <w:drawing>
                    <wp:anchor distT="45720" distB="45720" distL="114300" distR="114300" simplePos="0" relativeHeight="251670016" behindDoc="0" locked="0" layoutInCell="1" allowOverlap="1" wp14:anchorId="68B39AF1" wp14:editId="0CD70877">
                      <wp:simplePos x="0" y="0"/>
                      <wp:positionH relativeFrom="column">
                        <wp:posOffset>19986</wp:posOffset>
                      </wp:positionH>
                      <wp:positionV relativeFrom="paragraph">
                        <wp:posOffset>793850</wp:posOffset>
                      </wp:positionV>
                      <wp:extent cx="471805" cy="427121"/>
                      <wp:effectExtent l="0" t="0" r="0" b="0"/>
                      <wp:wrapNone/>
                      <wp:docPr id="6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427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52DDE" w14:textId="77777777" w:rsidR="007C3FF9" w:rsidRPr="00177E6F" w:rsidRDefault="007C3FF9" w:rsidP="00CE3C91">
                                  <w:pPr>
                                    <w:spacing w:line="240" w:lineRule="auto"/>
                                    <w:rPr>
                                      <w:b/>
                                      <w:sz w:val="12"/>
                                      <w:szCs w:val="12"/>
                                      <w:lang w:val="el-GR"/>
                                    </w:rPr>
                                  </w:pPr>
                                  <w:r>
                                    <w:rPr>
                                      <w:b/>
                                      <w:sz w:val="12"/>
                                      <w:szCs w:val="12"/>
                                      <w:lang w:val="el-GR"/>
                                    </w:rPr>
                                    <w:t>Συσκευή εισπνοής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B39AF1" id="_x0000_s1053" type="#_x0000_t202" style="position:absolute;margin-left:1.55pt;margin-top:62.5pt;width:37.15pt;height:33.6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" filled="f" stroked="f">
                      <v:textbox>
                        <w:txbxContent>
                          <w:p w14:paraId="63B52DDE" w14:textId="77777777" w:rsidR="007C3FF9" w:rsidRPr="00177E6F" w:rsidRDefault="007C3FF9" w:rsidP="00CE3C91">
                            <w:pPr>
                              <w:spacing w:line="240" w:lineRule="auto"/>
                              <w:rPr>
                                <w:b/>
                                <w:sz w:val="12"/>
                                <w:szCs w:val="12"/>
                                <w:lang w:val="el-GR"/>
                              </w:rPr>
                            </w:pPr>
                            <w:r>
                              <w:rPr>
                                <w:b/>
                                <w:sz w:val="12"/>
                                <w:szCs w:val="12"/>
                                <w:lang w:val="el-GR"/>
                              </w:rPr>
                              <w:t>Συσκευή εισπνοής</w:t>
                            </w:r>
                          </w:p>
                        </w:txbxContent>
                      </v:textbox>
                    </v:shape>
                  </w:pict>
                </mc:Fallback>
              </mc:AlternateContent>
            </w:r>
            <w:r w:rsidR="00CE3C91" w:rsidRPr="00554C62">
              <w:rPr>
                <w:noProof/>
                <w:highlight w:val="green"/>
                <w:lang w:eastAsia="en-US"/>
              </w:rPr>
              <mc:AlternateContent>
                <mc:Choice Requires="wps">
                  <w:drawing>
                    <wp:anchor distT="45720" distB="45720" distL="114300" distR="114300" simplePos="0" relativeHeight="251671040" behindDoc="0" locked="0" layoutInCell="1" allowOverlap="1" wp14:anchorId="74A72E9A" wp14:editId="48C10BF5">
                      <wp:simplePos x="0" y="0"/>
                      <wp:positionH relativeFrom="column">
                        <wp:posOffset>668020</wp:posOffset>
                      </wp:positionH>
                      <wp:positionV relativeFrom="paragraph">
                        <wp:posOffset>791845</wp:posOffset>
                      </wp:positionV>
                      <wp:extent cx="1035050" cy="243205"/>
                      <wp:effectExtent l="0" t="0" r="0" b="4445"/>
                      <wp:wrapNone/>
                      <wp:docPr id="6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D9875" w14:textId="77777777" w:rsidR="007C3FF9" w:rsidRPr="00177E6F" w:rsidRDefault="007C3FF9" w:rsidP="00CE3C91">
                                  <w:pPr>
                                    <w:rPr>
                                      <w:b/>
                                      <w:sz w:val="12"/>
                                      <w:szCs w:val="12"/>
                                      <w:lang w:val="el-GR"/>
                                    </w:rPr>
                                  </w:pPr>
                                  <w:r>
                                    <w:rPr>
                                      <w:b/>
                                      <w:sz w:val="12"/>
                                      <w:szCs w:val="12"/>
                                      <w:lang w:val="el-GR"/>
                                    </w:rPr>
                                    <w:t>Βάση συσκευής εισπνοής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A72E9A" id="_x0000_s1054" type="#_x0000_t202" style="position:absolute;margin-left:52.6pt;margin-top:62.35pt;width:81.5pt;height:19.1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" filled="f" stroked="f">
                      <v:textbox>
                        <w:txbxContent>
                          <w:p w14:paraId="38AD9875" w14:textId="77777777" w:rsidR="007C3FF9" w:rsidRPr="00177E6F" w:rsidRDefault="007C3FF9" w:rsidP="00CE3C91">
                            <w:pPr>
                              <w:rPr>
                                <w:b/>
                                <w:sz w:val="12"/>
                                <w:szCs w:val="12"/>
                                <w:lang w:val="el-GR"/>
                              </w:rPr>
                            </w:pPr>
                            <w:r>
                              <w:rPr>
                                <w:b/>
                                <w:sz w:val="12"/>
                                <w:szCs w:val="12"/>
                                <w:lang w:val="el-GR"/>
                              </w:rPr>
                              <w:t>Βάση συσκευής εισπνοής</w:t>
                            </w:r>
                          </w:p>
                        </w:txbxContent>
                      </v:textbox>
                    </v:shape>
                  </w:pict>
                </mc:Fallback>
              </mc:AlternateContent>
            </w:r>
            <w:r w:rsidR="00CE3C91" w:rsidRPr="00554C62">
              <w:rPr>
                <w:noProof/>
                <w:highlight w:val="green"/>
                <w:lang w:eastAsia="en-US"/>
              </w:rPr>
              <mc:AlternateContent>
                <mc:Choice Requires="wps">
                  <w:drawing>
                    <wp:anchor distT="45720" distB="45720" distL="114300" distR="114300" simplePos="0" relativeHeight="251672064" behindDoc="0" locked="0" layoutInCell="1" allowOverlap="1" wp14:anchorId="3DDBC34B" wp14:editId="609A2BBF">
                      <wp:simplePos x="0" y="0"/>
                      <wp:positionH relativeFrom="column">
                        <wp:posOffset>1861820</wp:posOffset>
                      </wp:positionH>
                      <wp:positionV relativeFrom="paragraph">
                        <wp:posOffset>798195</wp:posOffset>
                      </wp:positionV>
                      <wp:extent cx="807085" cy="243205"/>
                      <wp:effectExtent l="0" t="0" r="0" b="4445"/>
                      <wp:wrapNone/>
                      <wp:docPr id="6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7A6EA" w14:textId="77777777" w:rsidR="007C3FF9" w:rsidRPr="00177E6F" w:rsidRDefault="007C3FF9" w:rsidP="00CE3C91">
                                  <w:pPr>
                                    <w:rPr>
                                      <w:b/>
                                      <w:sz w:val="12"/>
                                      <w:szCs w:val="12"/>
                                      <w:lang w:val="el-GR"/>
                                    </w:rPr>
                                  </w:pPr>
                                  <w:r>
                                    <w:rPr>
                                      <w:b/>
                                      <w:sz w:val="12"/>
                                      <w:szCs w:val="12"/>
                                      <w:lang w:val="el-GR"/>
                                    </w:rPr>
                                    <w:t>Κάρτα κυψελών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DBC34B" id="_x0000_s1055" type="#_x0000_t202" style="position:absolute;margin-left:146.6pt;margin-top:62.85pt;width:63.55pt;height:19.1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" filled="f" stroked="f">
                      <v:textbox>
                        <w:txbxContent>
                          <w:p w14:paraId="0787A6EA" w14:textId="77777777" w:rsidR="007C3FF9" w:rsidRPr="00177E6F" w:rsidRDefault="007C3FF9" w:rsidP="00CE3C91">
                            <w:pPr>
                              <w:rPr>
                                <w:b/>
                                <w:sz w:val="12"/>
                                <w:szCs w:val="12"/>
                                <w:lang w:val="el-GR"/>
                              </w:rPr>
                            </w:pPr>
                            <w:r>
                              <w:rPr>
                                <w:b/>
                                <w:sz w:val="12"/>
                                <w:szCs w:val="12"/>
                                <w:lang w:val="el-GR"/>
                              </w:rPr>
                              <w:t>Κάρτα κυψελών</w:t>
                            </w:r>
                          </w:p>
                        </w:txbxContent>
                      </v:textbox>
                    </v:shape>
                  </w:pict>
                </mc:Fallback>
              </mc:AlternateContent>
            </w:r>
            <w:r>
              <w:rPr>
                <w:noProof/>
                <w:lang w:eastAsia="en-US"/>
              </w:rPr>
              <w:drawing>
                <wp:inline distT="0" distB="0" distL="0" distR="0" wp14:anchorId="39709FA9" wp14:editId="30A9EDFD">
                  <wp:extent cx="2722245" cy="640715"/>
                  <wp:effectExtent l="0" t="0" r="1905" b="698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47963" cy="646768"/>
                          </a:xfrm>
                          <a:prstGeom prst="rect">
                            <a:avLst/>
                          </a:prstGeom>
                        </pic:spPr>
                      </pic:pic>
                    </a:graphicData>
                  </a:graphic>
                </wp:inline>
              </w:drawing>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70069E00" w14:textId="77777777" w:rsidR="00CE3C91" w:rsidRPr="00A36CEC" w:rsidRDefault="00CE3C91" w:rsidP="00824FCF">
            <w:pPr>
              <w:keepNext/>
              <w:keepLines/>
              <w:tabs>
                <w:tab w:val="clear" w:pos="567"/>
                <w:tab w:val="left" w:pos="284"/>
              </w:tabs>
              <w:spacing w:line="240" w:lineRule="auto"/>
              <w:rPr>
                <w:rFonts w:eastAsia="MS Mincho" w:cs="Arial"/>
                <w:b/>
                <w:sz w:val="20"/>
                <w:highlight w:val="green"/>
                <w:lang w:val="el-GR" w:eastAsia="zh-CN"/>
              </w:rPr>
            </w:pPr>
            <w:r w:rsidRPr="00A36CEC">
              <w:rPr>
                <w:rFonts w:eastAsia="MS Mincho" w:cs="Arial"/>
                <w:b/>
                <w:sz w:val="20"/>
                <w:lang w:val="el-GR" w:eastAsia="zh-CN"/>
              </w:rPr>
              <w:t>Συνήθεις Ερωτήσεις</w:t>
            </w:r>
          </w:p>
          <w:p w14:paraId="48E85F75" w14:textId="77777777" w:rsidR="00CE3C91" w:rsidRPr="00A36CEC" w:rsidRDefault="00CE3C91" w:rsidP="00824FCF">
            <w:pPr>
              <w:keepNext/>
              <w:keepLines/>
              <w:tabs>
                <w:tab w:val="clear" w:pos="567"/>
                <w:tab w:val="left" w:pos="284"/>
              </w:tabs>
              <w:spacing w:line="240" w:lineRule="auto"/>
              <w:rPr>
                <w:rFonts w:eastAsia="MS Mincho" w:cs="Arial"/>
                <w:sz w:val="20"/>
                <w:highlight w:val="green"/>
                <w:lang w:val="el-GR" w:eastAsia="zh-CN"/>
              </w:rPr>
            </w:pPr>
          </w:p>
          <w:p w14:paraId="15A2F648" w14:textId="77777777" w:rsidR="00CE3C91" w:rsidRPr="00A36CEC" w:rsidRDefault="00CE3C91" w:rsidP="00824FCF">
            <w:pPr>
              <w:keepNext/>
              <w:keepLines/>
              <w:tabs>
                <w:tab w:val="clear" w:pos="567"/>
                <w:tab w:val="left" w:pos="284"/>
              </w:tabs>
              <w:spacing w:line="240" w:lineRule="auto"/>
              <w:rPr>
                <w:rFonts w:eastAsia="MS Mincho" w:cs="Arial"/>
                <w:b/>
                <w:sz w:val="20"/>
                <w:highlight w:val="green"/>
                <w:lang w:val="el-GR" w:eastAsia="zh-CN"/>
              </w:rPr>
            </w:pPr>
            <w:r w:rsidRPr="00A36CEC">
              <w:rPr>
                <w:rFonts w:eastAsia="MS Mincho" w:cs="Arial"/>
                <w:b/>
                <w:sz w:val="20"/>
                <w:lang w:val="el-GR" w:eastAsia="zh-CN"/>
              </w:rPr>
              <w:t>Γιατί η συσκευή εισπνοής δεν έκανε κάποιο θόρυβο κατά την εισπνοή;</w:t>
            </w:r>
          </w:p>
          <w:p w14:paraId="27CED56A" w14:textId="77777777" w:rsidR="00CE3C91" w:rsidRPr="00A36CEC" w:rsidRDefault="00CE3C91" w:rsidP="00824FCF">
            <w:pPr>
              <w:pStyle w:val="Table"/>
              <w:keepNext/>
              <w:spacing w:before="0" w:after="0"/>
              <w:rPr>
                <w:rFonts w:ascii="Times New Roman" w:hAnsi="Times New Roman"/>
                <w:szCs w:val="20"/>
                <w:highlight w:val="green"/>
                <w:lang w:val="el-GR"/>
              </w:rPr>
            </w:pPr>
            <w:r w:rsidRPr="00A36CEC">
              <w:rPr>
                <w:rFonts w:ascii="Times New Roman" w:eastAsia="Times New Roman" w:hAnsi="Times New Roman" w:cs="Times New Roman"/>
                <w:szCs w:val="20"/>
                <w:lang w:val="el-GR" w:eastAsia="en-US"/>
              </w:rPr>
              <w:t>Το καψάκιο ενδέχεται να έχει κολλήσει στο</w:t>
            </w:r>
            <w:r>
              <w:rPr>
                <w:rFonts w:ascii="Times New Roman" w:eastAsia="Times New Roman" w:hAnsi="Times New Roman" w:cs="Times New Roman"/>
                <w:szCs w:val="20"/>
                <w:lang w:val="el-GR" w:eastAsia="en-US"/>
              </w:rPr>
              <w:t>ν</w:t>
            </w:r>
            <w:r w:rsidRPr="00A36CEC">
              <w:rPr>
                <w:rFonts w:ascii="Times New Roman" w:eastAsia="Times New Roman" w:hAnsi="Times New Roman" w:cs="Times New Roman"/>
                <w:szCs w:val="20"/>
                <w:lang w:val="el-GR" w:eastAsia="en-US"/>
              </w:rPr>
              <w:t xml:space="preserve"> θάλαμο του καψακίου. Εάν συμβεί αυτό χαλαρώστε προσεκτικά το καψάκιο χτυπώντας απαλά τη βάση της συσκευής εισπνοής</w:t>
            </w:r>
            <w:r>
              <w:rPr>
                <w:rFonts w:ascii="Times New Roman" w:eastAsia="Times New Roman" w:hAnsi="Times New Roman" w:cs="Times New Roman"/>
                <w:szCs w:val="20"/>
                <w:lang w:val="el-GR" w:eastAsia="en-US"/>
              </w:rPr>
              <w:t>.</w:t>
            </w:r>
            <w:r w:rsidRPr="00813641">
              <w:rPr>
                <w:rFonts w:ascii="Times New Roman" w:eastAsia="Times New Roman" w:hAnsi="Times New Roman" w:cs="Times New Roman"/>
                <w:szCs w:val="20"/>
                <w:lang w:val="el-GR" w:eastAsia="en-US"/>
              </w:rPr>
              <w:t xml:space="preserve"> Ε</w:t>
            </w:r>
            <w:r w:rsidRPr="00A36CEC">
              <w:rPr>
                <w:rFonts w:ascii="Times New Roman" w:hAnsi="Times New Roman"/>
                <w:szCs w:val="20"/>
                <w:lang w:val="el-GR"/>
              </w:rPr>
              <w:t>ισπνεύστε ξανά το φάρμακο επαναλαμβάνοντας τα βήματα 3α ως 3δ.</w:t>
            </w:r>
          </w:p>
          <w:p w14:paraId="44DE1242" w14:textId="77777777" w:rsidR="00CE3C91" w:rsidRPr="00A36CEC" w:rsidRDefault="00CE3C91" w:rsidP="00824FCF">
            <w:pPr>
              <w:keepNext/>
              <w:keepLines/>
              <w:tabs>
                <w:tab w:val="clear" w:pos="567"/>
                <w:tab w:val="left" w:pos="284"/>
              </w:tabs>
              <w:spacing w:line="240" w:lineRule="auto"/>
              <w:rPr>
                <w:rFonts w:eastAsia="MS Mincho" w:cs="Arial"/>
                <w:sz w:val="20"/>
                <w:highlight w:val="green"/>
                <w:lang w:val="el-GR" w:eastAsia="zh-CN"/>
              </w:rPr>
            </w:pPr>
          </w:p>
          <w:p w14:paraId="166F4426" w14:textId="77777777" w:rsidR="00CE3C91" w:rsidRPr="00A36CEC" w:rsidRDefault="00CE3C91" w:rsidP="00824FCF">
            <w:pPr>
              <w:keepLines/>
              <w:tabs>
                <w:tab w:val="clear" w:pos="567"/>
                <w:tab w:val="left" w:pos="284"/>
              </w:tabs>
              <w:spacing w:line="240" w:lineRule="auto"/>
              <w:rPr>
                <w:rFonts w:eastAsia="MS Mincho"/>
                <w:b/>
                <w:sz w:val="20"/>
                <w:lang w:val="el-GR"/>
              </w:rPr>
            </w:pPr>
            <w:r w:rsidRPr="00A36CEC">
              <w:rPr>
                <w:rFonts w:eastAsia="MS Mincho"/>
                <w:b/>
                <w:sz w:val="20"/>
                <w:lang w:val="el-GR"/>
              </w:rPr>
              <w:t>Τι να κάνω εάν έχει απομείνει κόνις στο καψάκιο;</w:t>
            </w:r>
          </w:p>
          <w:p w14:paraId="459614EF" w14:textId="77777777" w:rsidR="00CE3C91" w:rsidRPr="00A36CEC" w:rsidRDefault="00CE3C91" w:rsidP="00824FCF">
            <w:pPr>
              <w:keepNext/>
              <w:keepLines/>
              <w:tabs>
                <w:tab w:val="clear" w:pos="567"/>
                <w:tab w:val="left" w:pos="284"/>
              </w:tabs>
              <w:spacing w:line="240" w:lineRule="auto"/>
              <w:rPr>
                <w:rFonts w:eastAsia="MS Mincho" w:cs="Arial"/>
                <w:sz w:val="20"/>
                <w:highlight w:val="green"/>
                <w:lang w:val="el-GR" w:eastAsia="zh-CN"/>
              </w:rPr>
            </w:pPr>
            <w:r w:rsidRPr="00A36CEC">
              <w:rPr>
                <w:sz w:val="20"/>
                <w:lang w:val="el-GR"/>
              </w:rPr>
              <w:t>Δεν έχετε λάβει αρκετό από το φάρμακο σας. Κλείστε τη συσκευή εισπνοής και επαναλάβετε τα βήματα 3α έως 3δ.</w:t>
            </w:r>
          </w:p>
          <w:p w14:paraId="29ADF855" w14:textId="77777777" w:rsidR="00CE3C91" w:rsidRPr="00A36CEC" w:rsidRDefault="00CE3C91" w:rsidP="00824FCF">
            <w:pPr>
              <w:keepNext/>
              <w:keepLines/>
              <w:tabs>
                <w:tab w:val="clear" w:pos="567"/>
                <w:tab w:val="left" w:pos="284"/>
              </w:tabs>
              <w:spacing w:line="240" w:lineRule="auto"/>
              <w:rPr>
                <w:rFonts w:eastAsia="MS Mincho" w:cs="Arial"/>
                <w:sz w:val="20"/>
                <w:highlight w:val="green"/>
                <w:lang w:val="el-GR" w:eastAsia="zh-CN"/>
              </w:rPr>
            </w:pPr>
          </w:p>
          <w:p w14:paraId="121C90C0" w14:textId="77777777" w:rsidR="00CE3C91" w:rsidRPr="00A36CEC" w:rsidRDefault="00CE3C91" w:rsidP="00824FCF">
            <w:pPr>
              <w:keepLines/>
              <w:tabs>
                <w:tab w:val="clear" w:pos="567"/>
                <w:tab w:val="left" w:pos="284"/>
              </w:tabs>
              <w:spacing w:line="240" w:lineRule="auto"/>
              <w:rPr>
                <w:rFonts w:eastAsia="MS Mincho"/>
                <w:b/>
                <w:sz w:val="20"/>
                <w:lang w:val="el-GR"/>
              </w:rPr>
            </w:pPr>
            <w:r w:rsidRPr="00A36CEC">
              <w:rPr>
                <w:rFonts w:eastAsia="MS Mincho"/>
                <w:b/>
                <w:sz w:val="20"/>
                <w:lang w:val="el-GR"/>
              </w:rPr>
              <w:t>Έχω βήξει μετά την εισπνοή – έχει σημασία αυτό;</w:t>
            </w:r>
          </w:p>
          <w:p w14:paraId="6CE9CE3E" w14:textId="77777777" w:rsidR="00CE3C91" w:rsidRPr="00A36CEC" w:rsidRDefault="00CE3C91" w:rsidP="00824FCF">
            <w:pPr>
              <w:keepLines/>
              <w:tabs>
                <w:tab w:val="clear" w:pos="567"/>
                <w:tab w:val="left" w:pos="284"/>
              </w:tabs>
              <w:spacing w:line="240" w:lineRule="auto"/>
              <w:rPr>
                <w:rFonts w:eastAsia="MS Mincho"/>
                <w:sz w:val="20"/>
                <w:lang w:val="el-GR"/>
              </w:rPr>
            </w:pPr>
            <w:r w:rsidRPr="00A36CEC">
              <w:rPr>
                <w:rFonts w:eastAsia="MS Mincho"/>
                <w:sz w:val="20"/>
                <w:lang w:val="el-GR"/>
              </w:rPr>
              <w:t>Αυτό μπορεί να συμβεί. Εφόσον το καψάκιο είναι άδειο έχετε λάβει αρκετό φάρμακο.</w:t>
            </w:r>
          </w:p>
          <w:p w14:paraId="609A1F13" w14:textId="77777777" w:rsidR="00CE3C91" w:rsidRPr="00A36CEC" w:rsidRDefault="00CE3C91" w:rsidP="00824FCF">
            <w:pPr>
              <w:keepLines/>
              <w:tabs>
                <w:tab w:val="clear" w:pos="567"/>
                <w:tab w:val="left" w:pos="284"/>
              </w:tabs>
              <w:spacing w:line="240" w:lineRule="auto"/>
              <w:rPr>
                <w:rFonts w:eastAsia="MS Mincho"/>
                <w:sz w:val="20"/>
                <w:lang w:val="el-GR"/>
              </w:rPr>
            </w:pPr>
          </w:p>
          <w:p w14:paraId="13A7142A" w14:textId="77777777" w:rsidR="00CE3C91" w:rsidRPr="00A36CEC" w:rsidRDefault="00CE3C91" w:rsidP="00824FCF">
            <w:pPr>
              <w:keepLines/>
              <w:tabs>
                <w:tab w:val="clear" w:pos="567"/>
                <w:tab w:val="left" w:pos="284"/>
              </w:tabs>
              <w:spacing w:line="240" w:lineRule="auto"/>
              <w:rPr>
                <w:rFonts w:eastAsia="MS Mincho"/>
                <w:b/>
                <w:sz w:val="20"/>
                <w:lang w:val="el-GR"/>
              </w:rPr>
            </w:pPr>
            <w:r w:rsidRPr="00A36CEC">
              <w:rPr>
                <w:rFonts w:eastAsia="MS Mincho"/>
                <w:b/>
                <w:sz w:val="20"/>
                <w:lang w:val="el-GR"/>
              </w:rPr>
              <w:t>Αισθάνθηκα μικρά τεμάχια πάνω στη γλώσσα μου – έχει σημασία αυτό;</w:t>
            </w:r>
          </w:p>
          <w:p w14:paraId="0BBD5731" w14:textId="77777777" w:rsidR="00CE3C91" w:rsidRPr="00A36CEC" w:rsidRDefault="00CE3C91" w:rsidP="00824FCF">
            <w:pPr>
              <w:pStyle w:val="Table"/>
              <w:keepNext/>
              <w:tabs>
                <w:tab w:val="clear" w:pos="284"/>
              </w:tabs>
              <w:spacing w:before="0" w:after="0"/>
              <w:rPr>
                <w:rFonts w:ascii="Times New Roman" w:hAnsi="Times New Roman"/>
                <w:szCs w:val="20"/>
                <w:highlight w:val="green"/>
                <w:lang w:val="el-GR"/>
              </w:rPr>
            </w:pPr>
            <w:r w:rsidRPr="00A36CEC">
              <w:rPr>
                <w:rFonts w:ascii="Times New Roman" w:eastAsia="Times New Roman" w:hAnsi="Times New Roman" w:cs="Times New Roman"/>
                <w:szCs w:val="20"/>
                <w:lang w:val="el-GR" w:eastAsia="en-US"/>
              </w:rPr>
              <w:t>Αυτό μπορεί να συμβεί. Δεν είναι επιβλαβές. Οι πιθανότητες θρυματισμού του καψακίου θα είναι αυξημένες εάν το καψάκιο τρυπηθεί περισσότερες από μία φορ</w:t>
            </w:r>
            <w:r>
              <w:rPr>
                <w:rFonts w:ascii="Times New Roman" w:eastAsia="Times New Roman" w:hAnsi="Times New Roman" w:cs="Times New Roman"/>
                <w:szCs w:val="20"/>
                <w:lang w:val="el-GR" w:eastAsia="en-US"/>
              </w:rPr>
              <w:t>ές.</w:t>
            </w:r>
          </w:p>
        </w:tc>
        <w:tc>
          <w:tcPr>
            <w:tcW w:w="2410" w:type="dxa"/>
            <w:tcBorders>
              <w:top w:val="single" w:sz="24" w:space="0" w:color="808080"/>
              <w:left w:val="single" w:sz="24" w:space="0" w:color="808080"/>
              <w:bottom w:val="single" w:sz="24" w:space="0" w:color="808080"/>
              <w:right w:val="single" w:sz="24" w:space="0" w:color="808080"/>
            </w:tcBorders>
            <w:hideMark/>
          </w:tcPr>
          <w:p w14:paraId="79C6B4A9" w14:textId="0F667A78" w:rsidR="00CE3C91" w:rsidRPr="00177E6F" w:rsidRDefault="00CE3C91" w:rsidP="00824FCF">
            <w:pPr>
              <w:keepLines/>
              <w:tabs>
                <w:tab w:val="clear" w:pos="567"/>
                <w:tab w:val="left" w:pos="284"/>
              </w:tabs>
              <w:spacing w:line="240" w:lineRule="auto"/>
              <w:rPr>
                <w:rFonts w:eastAsia="MS Mincho"/>
                <w:b/>
                <w:sz w:val="20"/>
                <w:lang w:val="el-GR"/>
              </w:rPr>
            </w:pPr>
            <w:r w:rsidRPr="00177E6F">
              <w:rPr>
                <w:rFonts w:eastAsia="MS Mincho"/>
                <w:b/>
                <w:sz w:val="20"/>
                <w:lang w:val="el-GR"/>
              </w:rPr>
              <w:t>Καθαρισμός της συσκευής εισπνοής</w:t>
            </w:r>
          </w:p>
          <w:p w14:paraId="570DAAA2" w14:textId="77777777" w:rsidR="00CE3C91" w:rsidRPr="00177E6F" w:rsidRDefault="00CE3C91" w:rsidP="00824FCF">
            <w:pPr>
              <w:pStyle w:val="Table"/>
              <w:keepNext/>
              <w:tabs>
                <w:tab w:val="clear" w:pos="284"/>
              </w:tabs>
              <w:spacing w:before="0" w:after="0"/>
              <w:rPr>
                <w:rFonts w:ascii="Times New Roman" w:hAnsi="Times New Roman"/>
                <w:szCs w:val="20"/>
                <w:highlight w:val="green"/>
                <w:lang w:val="el-GR"/>
              </w:rPr>
            </w:pPr>
            <w:r w:rsidRPr="00177E6F">
              <w:rPr>
                <w:rFonts w:ascii="Times New Roman" w:eastAsia="Times New Roman" w:hAnsi="Times New Roman" w:cs="Times New Roman"/>
                <w:szCs w:val="20"/>
                <w:lang w:val="el-GR" w:eastAsia="en-US"/>
              </w:rPr>
              <w:t>Σκουπίστε το επιστόμιο μέσα και έξω με ένα καθαρό, στεγνό πανί χωρίς χνούδια, ώστε να αφαιρέσετε τυχόν κατάλοιπα κόνεως. Διατηρείτε τη συσκευή εισπνοής στεγνή. Ποτέ μην πλένετε τη συσκευή εισπνοής με νερό</w:t>
            </w:r>
            <w:r>
              <w:rPr>
                <w:rFonts w:ascii="Times New Roman" w:eastAsia="Times New Roman" w:hAnsi="Times New Roman" w:cs="Times New Roman"/>
                <w:szCs w:val="20"/>
                <w:lang w:val="el-GR" w:eastAsia="en-US"/>
              </w:rPr>
              <w:t>.</w:t>
            </w:r>
          </w:p>
        </w:tc>
      </w:tr>
      <w:tr w:rsidR="00CE3C91" w:rsidRPr="00FE0B4B" w14:paraId="0399F148" w14:textId="77777777" w:rsidTr="00317C03">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42BCD9A9" w14:textId="77777777" w:rsidR="00CE3C91" w:rsidRPr="00177E6F" w:rsidRDefault="00CE3C91" w:rsidP="00824FCF">
            <w:pPr>
              <w:tabs>
                <w:tab w:val="clear" w:pos="567"/>
              </w:tabs>
              <w:spacing w:line="240" w:lineRule="auto"/>
              <w:rPr>
                <w:rFonts w:eastAsia="MS Mincho"/>
                <w:szCs w:val="22"/>
                <w:highlight w:val="green"/>
                <w:lang w:val="el-GR"/>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61F6FA4A" w14:textId="77777777" w:rsidR="00CE3C91" w:rsidRPr="00177E6F" w:rsidRDefault="00CE3C91" w:rsidP="00824FCF">
            <w:pPr>
              <w:tabs>
                <w:tab w:val="clear" w:pos="567"/>
              </w:tabs>
              <w:spacing w:line="240" w:lineRule="auto"/>
              <w:rPr>
                <w:rFonts w:eastAsia="MS Mincho"/>
                <w:sz w:val="20"/>
                <w:highlight w:val="green"/>
                <w:lang w:val="el-GR"/>
              </w:rPr>
            </w:pPr>
          </w:p>
        </w:tc>
        <w:tc>
          <w:tcPr>
            <w:tcW w:w="2410" w:type="dxa"/>
            <w:tcBorders>
              <w:top w:val="single" w:sz="24" w:space="0" w:color="808080"/>
              <w:left w:val="single" w:sz="24" w:space="0" w:color="808080"/>
              <w:bottom w:val="single" w:sz="24" w:space="0" w:color="808080"/>
              <w:right w:val="single" w:sz="24" w:space="0" w:color="808080"/>
            </w:tcBorders>
          </w:tcPr>
          <w:p w14:paraId="4C0B2445" w14:textId="77777777" w:rsidR="00207691" w:rsidRPr="00177E6F" w:rsidRDefault="00207691" w:rsidP="00824FCF">
            <w:pPr>
              <w:keepLines/>
              <w:tabs>
                <w:tab w:val="clear" w:pos="567"/>
                <w:tab w:val="left" w:pos="284"/>
              </w:tabs>
              <w:spacing w:line="240" w:lineRule="auto"/>
              <w:rPr>
                <w:rFonts w:eastAsia="MS Mincho"/>
                <w:b/>
                <w:sz w:val="20"/>
                <w:lang w:val="el-GR"/>
              </w:rPr>
            </w:pPr>
            <w:r w:rsidRPr="00177E6F">
              <w:rPr>
                <w:rFonts w:eastAsia="MS Mincho"/>
                <w:b/>
                <w:sz w:val="20"/>
                <w:lang w:val="el-GR"/>
              </w:rPr>
              <w:t>Απόρριψη της συσκευής εισπνοής μετά τη χρήση</w:t>
            </w:r>
          </w:p>
          <w:p w14:paraId="4B07C193" w14:textId="627B54CA" w:rsidR="00CE3C91" w:rsidRPr="00177E6F" w:rsidRDefault="00207691" w:rsidP="00824FCF">
            <w:pPr>
              <w:pStyle w:val="Table"/>
              <w:tabs>
                <w:tab w:val="clear" w:pos="284"/>
              </w:tabs>
              <w:spacing w:before="0" w:after="0"/>
              <w:rPr>
                <w:rFonts w:ascii="Times New Roman" w:hAnsi="Times New Roman"/>
                <w:szCs w:val="20"/>
                <w:highlight w:val="green"/>
                <w:lang w:val="el-GR"/>
              </w:rPr>
            </w:pPr>
            <w:r w:rsidRPr="00177E6F">
              <w:rPr>
                <w:rFonts w:ascii="Times New Roman" w:eastAsia="Times New Roman" w:hAnsi="Times New Roman" w:cs="Times New Roman"/>
                <w:szCs w:val="20"/>
                <w:lang w:val="el-GR" w:eastAsia="en-US"/>
              </w:rPr>
              <w:t>Η συσκευή εισπνοής σε κάθε συσκευασία πρέπει να απορρίπτεται αφότου έχουν χρησιμοποιηθεί όλα τα καψάκια της συσκευασίας. Ρωτήστε το</w:t>
            </w:r>
            <w:r>
              <w:rPr>
                <w:rFonts w:ascii="Times New Roman" w:eastAsia="Times New Roman" w:hAnsi="Times New Roman" w:cs="Times New Roman"/>
                <w:szCs w:val="20"/>
                <w:lang w:val="el-GR" w:eastAsia="en-US"/>
              </w:rPr>
              <w:t>ν</w:t>
            </w:r>
            <w:r w:rsidRPr="00177E6F">
              <w:rPr>
                <w:rFonts w:ascii="Times New Roman" w:eastAsia="Times New Roman" w:hAnsi="Times New Roman" w:cs="Times New Roman"/>
                <w:szCs w:val="20"/>
                <w:lang w:val="el-GR" w:eastAsia="en-US"/>
              </w:rPr>
              <w:t xml:space="preserve"> φαρμακοποιό σας πώς να απορρίψετε τα φάρμακα και τις συσκευές εισπνοής που δε χρειάζονται πια</w:t>
            </w:r>
            <w:r>
              <w:rPr>
                <w:rFonts w:ascii="Times New Roman" w:eastAsia="Times New Roman" w:hAnsi="Times New Roman" w:cs="Times New Roman"/>
                <w:szCs w:val="20"/>
                <w:lang w:val="el-GR" w:eastAsia="en-US"/>
              </w:rPr>
              <w:t>.</w:t>
            </w:r>
          </w:p>
        </w:tc>
      </w:tr>
    </w:tbl>
    <w:p w14:paraId="453E69BB" w14:textId="2851F938" w:rsidR="007647AE" w:rsidRPr="00230F53" w:rsidRDefault="007647AE" w:rsidP="00824FCF">
      <w:pPr>
        <w:tabs>
          <w:tab w:val="clear" w:pos="567"/>
        </w:tabs>
        <w:spacing w:line="240" w:lineRule="auto"/>
        <w:rPr>
          <w:szCs w:val="22"/>
          <w:lang w:val="el-GR"/>
        </w:rPr>
      </w:pPr>
    </w:p>
    <w:sectPr w:rsidR="007647AE" w:rsidRPr="00230F53">
      <w:footerReference w:type="default" r:id="rId31"/>
      <w:footerReference w:type="first" r:id="rId32"/>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7F5C1" w14:textId="77777777" w:rsidR="001A3441" w:rsidRDefault="001A3441">
      <w:r>
        <w:separator/>
      </w:r>
    </w:p>
  </w:endnote>
  <w:endnote w:type="continuationSeparator" w:id="0">
    <w:p w14:paraId="41921635" w14:textId="77777777" w:rsidR="001A3441" w:rsidRDefault="001A3441">
      <w:r>
        <w:continuationSeparator/>
      </w:r>
    </w:p>
  </w:endnote>
  <w:endnote w:type="continuationNotice" w:id="1">
    <w:p w14:paraId="449AF2F5" w14:textId="77777777" w:rsidR="001A3441" w:rsidRDefault="001A34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D71E" w14:textId="076D2B20" w:rsidR="007C3FF9" w:rsidRDefault="007C3FF9">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C8034A">
      <w:rPr>
        <w:rStyle w:val="PageNumber"/>
        <w:rFonts w:cs="Arial"/>
        <w:noProof/>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47B6" w14:textId="77777777" w:rsidR="007C3FF9" w:rsidRDefault="007C3FF9">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8890C" w14:textId="77777777" w:rsidR="001A3441" w:rsidRDefault="001A3441">
      <w:r>
        <w:separator/>
      </w:r>
    </w:p>
  </w:footnote>
  <w:footnote w:type="continuationSeparator" w:id="0">
    <w:p w14:paraId="6A51B48D" w14:textId="77777777" w:rsidR="001A3441" w:rsidRDefault="001A3441">
      <w:r>
        <w:continuationSeparator/>
      </w:r>
    </w:p>
  </w:footnote>
  <w:footnote w:type="continuationNotice" w:id="1">
    <w:p w14:paraId="1C4BBC9D" w14:textId="77777777" w:rsidR="001A3441" w:rsidRDefault="001A344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D36C33"/>
    <w:multiLevelType w:val="hybridMultilevel"/>
    <w:tmpl w:val="F838F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BB7502F"/>
    <w:multiLevelType w:val="hybridMultilevel"/>
    <w:tmpl w:val="E38E729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01E1E54"/>
    <w:multiLevelType w:val="hybridMultilevel"/>
    <w:tmpl w:val="837CD13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029D9"/>
    <w:multiLevelType w:val="hybridMultilevel"/>
    <w:tmpl w:val="3428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577E6"/>
    <w:multiLevelType w:val="multilevel"/>
    <w:tmpl w:val="14BCD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0073EF5"/>
    <w:multiLevelType w:val="hybridMultilevel"/>
    <w:tmpl w:val="D6F2B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961286"/>
    <w:multiLevelType w:val="singleLevel"/>
    <w:tmpl w:val="77240A12"/>
    <w:lvl w:ilvl="0">
      <w:start w:val="1"/>
      <w:numFmt w:val="bullet"/>
      <w:lvlText w:val=""/>
      <w:lvlJc w:val="left"/>
      <w:pPr>
        <w:tabs>
          <w:tab w:val="num" w:pos="357"/>
        </w:tabs>
        <w:ind w:left="357" w:hanging="357"/>
      </w:pPr>
      <w:rPr>
        <w:rFonts w:ascii="Symbol" w:hAnsi="Symbol" w:hint="default"/>
      </w:rPr>
    </w:lvl>
  </w:abstractNum>
  <w:abstractNum w:abstractNumId="1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DE10DF"/>
    <w:multiLevelType w:val="hybridMultilevel"/>
    <w:tmpl w:val="E3B424C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199408">
    <w:abstractNumId w:val="1"/>
  </w:num>
  <w:num w:numId="2" w16cid:durableId="1333796799">
    <w:abstractNumId w:val="11"/>
  </w:num>
  <w:num w:numId="3" w16cid:durableId="1163082989">
    <w:abstractNumId w:val="5"/>
  </w:num>
  <w:num w:numId="4" w16cid:durableId="748498449">
    <w:abstractNumId w:val="2"/>
  </w:num>
  <w:num w:numId="5" w16cid:durableId="544298321">
    <w:abstractNumId w:val="10"/>
  </w:num>
  <w:num w:numId="6" w16cid:durableId="490027290">
    <w:abstractNumId w:val="9"/>
  </w:num>
  <w:num w:numId="7" w16cid:durableId="715660385">
    <w:abstractNumId w:val="12"/>
  </w:num>
  <w:num w:numId="8" w16cid:durableId="1584679029">
    <w:abstractNumId w:val="6"/>
  </w:num>
  <w:num w:numId="9" w16cid:durableId="507017866">
    <w:abstractNumId w:val="3"/>
  </w:num>
  <w:num w:numId="10" w16cid:durableId="959185179">
    <w:abstractNumId w:val="7"/>
  </w:num>
  <w:num w:numId="11" w16cid:durableId="9729478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0522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97456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06905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3031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87455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78984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1837811">
    <w:abstractNumId w:val="4"/>
  </w:num>
  <w:num w:numId="19" w16cid:durableId="784618809">
    <w:abstractNumId w:val="8"/>
  </w:num>
  <w:num w:numId="20" w16cid:durableId="14382134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95198162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activeWritingStyle w:appName="MSWord" w:lang="nb-NO"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de-CH" w:vendorID="64" w:dllVersion="6" w:nlCheck="1" w:checkStyle="0"/>
  <w:activeWritingStyle w:appName="MSWord" w:lang="en-GB" w:vendorID="64" w:dllVersion="6" w:nlCheck="1" w:checkStyle="1"/>
  <w:activeWritingStyle w:appName="MSWord" w:lang="fr-CH" w:vendorID="64" w:dllVersion="6" w:nlCheck="1" w:checkStyle="0"/>
  <w:activeWritingStyle w:appName="MSWord" w:lang="it-IT" w:vendorID="64" w:dllVersion="6" w:nlCheck="1" w:checkStyle="0"/>
  <w:activeWritingStyle w:appName="MSWord" w:lang="en-US" w:vendorID="64" w:dllVersion="6" w:nlCheck="1" w:checkStyle="1"/>
  <w:activeWritingStyle w:appName="MSWord" w:lang="fr-BE" w:vendorID="64" w:dllVersion="6" w:nlCheck="1" w:checkStyle="0"/>
  <w:activeWritingStyle w:appName="MSWord" w:lang="zh-CN" w:vendorID="64" w:dllVersion="5" w:nlCheck="1" w:checkStyle="1"/>
  <w:activeWritingStyle w:appName="MSWord" w:lang="de-DE" w:vendorID="64" w:dllVersion="6" w:nlCheck="1" w:checkStyle="0"/>
  <w:activeWritingStyle w:appName="MSWord" w:lang="nl-NL" w:vendorID="64" w:dllVersion="6" w:nlCheck="1" w:checkStyle="0"/>
  <w:activeWritingStyle w:appName="MSWord" w:lang="pt-PT"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de-CH" w:vendorID="64" w:dllVersion="0" w:nlCheck="1" w:checkStyle="0"/>
  <w:activeWritingStyle w:appName="MSWord" w:lang="fr-BE" w:vendorID="64" w:dllVersion="0" w:nlCheck="1" w:checkStyle="0"/>
  <w:activeWritingStyle w:appName="MSWord" w:lang="sv-SE" w:vendorID="64" w:dllVersion="0" w:nlCheck="1" w:checkStyle="0"/>
  <w:activeWritingStyle w:appName="MSWord" w:lang="hu-HU" w:vendorID="64" w:dllVersion="0" w:nlCheck="1" w:checkStyle="0"/>
  <w:activeWritingStyle w:appName="MSWord" w:lang="de-DE" w:vendorID="64" w:dllVersion="0" w:nlCheck="1" w:checkStyle="0"/>
  <w:activeWritingStyle w:appName="MSWord" w:lang="nl-NL" w:vendorID="64" w:dllVersion="0" w:nlCheck="1" w:checkStyle="0"/>
  <w:activeWritingStyle w:appName="MSWord" w:lang="nb-NO" w:vendorID="64" w:dllVersion="0" w:nlCheck="1" w:checkStyle="0"/>
  <w:activeWritingStyle w:appName="MSWord" w:lang="de-AT" w:vendorID="64" w:dllVersion="0" w:nlCheck="1" w:checkStyle="0"/>
  <w:activeWritingStyle w:appName="MSWord" w:lang="pl-PL" w:vendorID="64" w:dllVersion="0" w:nlCheck="1" w:checkStyle="0"/>
  <w:activeWritingStyle w:appName="MSWord" w:lang="fr-FR" w:vendorID="64" w:dllVersion="0" w:nlCheck="1" w:checkStyle="0"/>
  <w:activeWritingStyle w:appName="MSWord" w:lang="pt-PT" w:vendorID="64" w:dllVersion="0" w:nlCheck="1" w:checkStyle="0"/>
  <w:activeWritingStyle w:appName="MSWord" w:lang="it-IT" w:vendorID="64" w:dllVersion="0" w:nlCheck="1" w:checkStyle="0"/>
  <w:activeWritingStyle w:appName="MSWord" w:lang="fi-FI"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28F"/>
    <w:rsid w:val="00000D62"/>
    <w:rsid w:val="00000E9E"/>
    <w:rsid w:val="00000FF9"/>
    <w:rsid w:val="00001587"/>
    <w:rsid w:val="00001707"/>
    <w:rsid w:val="00001AA8"/>
    <w:rsid w:val="00002536"/>
    <w:rsid w:val="00002DCF"/>
    <w:rsid w:val="000033EC"/>
    <w:rsid w:val="0000362A"/>
    <w:rsid w:val="00003AEF"/>
    <w:rsid w:val="00003B1D"/>
    <w:rsid w:val="00004EC1"/>
    <w:rsid w:val="00004F62"/>
    <w:rsid w:val="000054F6"/>
    <w:rsid w:val="000056FE"/>
    <w:rsid w:val="00005701"/>
    <w:rsid w:val="00005F38"/>
    <w:rsid w:val="0000683A"/>
    <w:rsid w:val="000069F0"/>
    <w:rsid w:val="00006D70"/>
    <w:rsid w:val="00007528"/>
    <w:rsid w:val="00007725"/>
    <w:rsid w:val="00010C8D"/>
    <w:rsid w:val="000112C0"/>
    <w:rsid w:val="0001164F"/>
    <w:rsid w:val="000123E9"/>
    <w:rsid w:val="00012DBF"/>
    <w:rsid w:val="00013334"/>
    <w:rsid w:val="00013842"/>
    <w:rsid w:val="00013A44"/>
    <w:rsid w:val="00014869"/>
    <w:rsid w:val="0001486D"/>
    <w:rsid w:val="000150D3"/>
    <w:rsid w:val="000154C2"/>
    <w:rsid w:val="00015B6B"/>
    <w:rsid w:val="000166C1"/>
    <w:rsid w:val="000168AC"/>
    <w:rsid w:val="00016A5E"/>
    <w:rsid w:val="00017285"/>
    <w:rsid w:val="00017665"/>
    <w:rsid w:val="0002006B"/>
    <w:rsid w:val="00020AE8"/>
    <w:rsid w:val="00020C4F"/>
    <w:rsid w:val="000212BB"/>
    <w:rsid w:val="00022469"/>
    <w:rsid w:val="00022614"/>
    <w:rsid w:val="000234F3"/>
    <w:rsid w:val="000234F7"/>
    <w:rsid w:val="00023A2C"/>
    <w:rsid w:val="00023EBE"/>
    <w:rsid w:val="000242A7"/>
    <w:rsid w:val="0002432A"/>
    <w:rsid w:val="00024580"/>
    <w:rsid w:val="00024B4D"/>
    <w:rsid w:val="0002506F"/>
    <w:rsid w:val="00025EBE"/>
    <w:rsid w:val="00025F5C"/>
    <w:rsid w:val="00026735"/>
    <w:rsid w:val="00026898"/>
    <w:rsid w:val="00026BF2"/>
    <w:rsid w:val="00026F3C"/>
    <w:rsid w:val="000271F6"/>
    <w:rsid w:val="000278D9"/>
    <w:rsid w:val="00027B4F"/>
    <w:rsid w:val="00027C34"/>
    <w:rsid w:val="00030445"/>
    <w:rsid w:val="00030A7F"/>
    <w:rsid w:val="0003122D"/>
    <w:rsid w:val="00031749"/>
    <w:rsid w:val="000318C7"/>
    <w:rsid w:val="00031A4D"/>
    <w:rsid w:val="00031AAE"/>
    <w:rsid w:val="00032151"/>
    <w:rsid w:val="00032FFE"/>
    <w:rsid w:val="000333E8"/>
    <w:rsid w:val="00033BBB"/>
    <w:rsid w:val="00033D26"/>
    <w:rsid w:val="00033FDB"/>
    <w:rsid w:val="000344F6"/>
    <w:rsid w:val="0003452D"/>
    <w:rsid w:val="00034B83"/>
    <w:rsid w:val="000358EF"/>
    <w:rsid w:val="00036053"/>
    <w:rsid w:val="000361F2"/>
    <w:rsid w:val="000364B9"/>
    <w:rsid w:val="000374F9"/>
    <w:rsid w:val="00037662"/>
    <w:rsid w:val="00040678"/>
    <w:rsid w:val="00040808"/>
    <w:rsid w:val="00040A35"/>
    <w:rsid w:val="00040E81"/>
    <w:rsid w:val="0004120D"/>
    <w:rsid w:val="0004132C"/>
    <w:rsid w:val="0004154A"/>
    <w:rsid w:val="00042263"/>
    <w:rsid w:val="00042486"/>
    <w:rsid w:val="00042A5D"/>
    <w:rsid w:val="00043505"/>
    <w:rsid w:val="00043654"/>
    <w:rsid w:val="00043C70"/>
    <w:rsid w:val="00043E88"/>
    <w:rsid w:val="00043F9A"/>
    <w:rsid w:val="00044042"/>
    <w:rsid w:val="000446CC"/>
    <w:rsid w:val="00044A90"/>
    <w:rsid w:val="00044D0B"/>
    <w:rsid w:val="0004581F"/>
    <w:rsid w:val="000459FB"/>
    <w:rsid w:val="0004644B"/>
    <w:rsid w:val="0004685A"/>
    <w:rsid w:val="00046A83"/>
    <w:rsid w:val="00046CBC"/>
    <w:rsid w:val="000474D2"/>
    <w:rsid w:val="00047953"/>
    <w:rsid w:val="000479C5"/>
    <w:rsid w:val="000479F7"/>
    <w:rsid w:val="00047BCE"/>
    <w:rsid w:val="0005022F"/>
    <w:rsid w:val="00050DFD"/>
    <w:rsid w:val="00050E14"/>
    <w:rsid w:val="0005168E"/>
    <w:rsid w:val="0005267C"/>
    <w:rsid w:val="00053755"/>
    <w:rsid w:val="00053809"/>
    <w:rsid w:val="00053914"/>
    <w:rsid w:val="0005434E"/>
    <w:rsid w:val="000545B9"/>
    <w:rsid w:val="00054756"/>
    <w:rsid w:val="0005485C"/>
    <w:rsid w:val="000548DC"/>
    <w:rsid w:val="000550A6"/>
    <w:rsid w:val="000555D5"/>
    <w:rsid w:val="000556C8"/>
    <w:rsid w:val="00055AC9"/>
    <w:rsid w:val="00055E96"/>
    <w:rsid w:val="000560C5"/>
    <w:rsid w:val="0005628F"/>
    <w:rsid w:val="00056C49"/>
    <w:rsid w:val="00056EB1"/>
    <w:rsid w:val="00056FE0"/>
    <w:rsid w:val="000576C4"/>
    <w:rsid w:val="000577FF"/>
    <w:rsid w:val="00060090"/>
    <w:rsid w:val="000603C8"/>
    <w:rsid w:val="0006058B"/>
    <w:rsid w:val="000608A4"/>
    <w:rsid w:val="00060AA1"/>
    <w:rsid w:val="00061B5D"/>
    <w:rsid w:val="00061C9F"/>
    <w:rsid w:val="00061CCE"/>
    <w:rsid w:val="00061FEE"/>
    <w:rsid w:val="00062823"/>
    <w:rsid w:val="00062CDF"/>
    <w:rsid w:val="000631FD"/>
    <w:rsid w:val="0006351E"/>
    <w:rsid w:val="0006387E"/>
    <w:rsid w:val="000639B1"/>
    <w:rsid w:val="00064106"/>
    <w:rsid w:val="000643D3"/>
    <w:rsid w:val="000654D4"/>
    <w:rsid w:val="00066C69"/>
    <w:rsid w:val="00066FD5"/>
    <w:rsid w:val="00067B16"/>
    <w:rsid w:val="00067C4F"/>
    <w:rsid w:val="0007064A"/>
    <w:rsid w:val="00070BA1"/>
    <w:rsid w:val="00070C31"/>
    <w:rsid w:val="00071175"/>
    <w:rsid w:val="00071E32"/>
    <w:rsid w:val="00071F8A"/>
    <w:rsid w:val="000723D3"/>
    <w:rsid w:val="0007251B"/>
    <w:rsid w:val="000728DA"/>
    <w:rsid w:val="000734B1"/>
    <w:rsid w:val="00073B88"/>
    <w:rsid w:val="00073BCF"/>
    <w:rsid w:val="00073E04"/>
    <w:rsid w:val="0007401B"/>
    <w:rsid w:val="000747D6"/>
    <w:rsid w:val="000757B2"/>
    <w:rsid w:val="00075D12"/>
    <w:rsid w:val="00076081"/>
    <w:rsid w:val="000761C7"/>
    <w:rsid w:val="000761FC"/>
    <w:rsid w:val="0007628D"/>
    <w:rsid w:val="0007651F"/>
    <w:rsid w:val="0007701A"/>
    <w:rsid w:val="00077C35"/>
    <w:rsid w:val="00080063"/>
    <w:rsid w:val="0008082E"/>
    <w:rsid w:val="00080B9D"/>
    <w:rsid w:val="00080C97"/>
    <w:rsid w:val="00080F33"/>
    <w:rsid w:val="00081DAB"/>
    <w:rsid w:val="00082581"/>
    <w:rsid w:val="00082F64"/>
    <w:rsid w:val="0008346E"/>
    <w:rsid w:val="00083608"/>
    <w:rsid w:val="00083826"/>
    <w:rsid w:val="00083A12"/>
    <w:rsid w:val="00083C62"/>
    <w:rsid w:val="000847B8"/>
    <w:rsid w:val="0008511D"/>
    <w:rsid w:val="00085137"/>
    <w:rsid w:val="00086780"/>
    <w:rsid w:val="00086CC9"/>
    <w:rsid w:val="000872FF"/>
    <w:rsid w:val="000879AD"/>
    <w:rsid w:val="00092042"/>
    <w:rsid w:val="00092829"/>
    <w:rsid w:val="00092B09"/>
    <w:rsid w:val="00092B1A"/>
    <w:rsid w:val="000932EF"/>
    <w:rsid w:val="000933F1"/>
    <w:rsid w:val="0009351E"/>
    <w:rsid w:val="000945DE"/>
    <w:rsid w:val="0009479A"/>
    <w:rsid w:val="00094AD6"/>
    <w:rsid w:val="00095226"/>
    <w:rsid w:val="00095814"/>
    <w:rsid w:val="00095D61"/>
    <w:rsid w:val="00095E44"/>
    <w:rsid w:val="00096A57"/>
    <w:rsid w:val="00096D8D"/>
    <w:rsid w:val="00096E68"/>
    <w:rsid w:val="0009755A"/>
    <w:rsid w:val="00097AE4"/>
    <w:rsid w:val="000A0C38"/>
    <w:rsid w:val="000A1232"/>
    <w:rsid w:val="000A1326"/>
    <w:rsid w:val="000A1DBA"/>
    <w:rsid w:val="000A1F70"/>
    <w:rsid w:val="000A2305"/>
    <w:rsid w:val="000A2335"/>
    <w:rsid w:val="000A270B"/>
    <w:rsid w:val="000A2CDF"/>
    <w:rsid w:val="000A2FF7"/>
    <w:rsid w:val="000A30E5"/>
    <w:rsid w:val="000A3322"/>
    <w:rsid w:val="000A40D0"/>
    <w:rsid w:val="000A4840"/>
    <w:rsid w:val="000A4D9F"/>
    <w:rsid w:val="000A5369"/>
    <w:rsid w:val="000A604F"/>
    <w:rsid w:val="000A71F6"/>
    <w:rsid w:val="000A750F"/>
    <w:rsid w:val="000A755C"/>
    <w:rsid w:val="000A7678"/>
    <w:rsid w:val="000B0097"/>
    <w:rsid w:val="000B0237"/>
    <w:rsid w:val="000B023D"/>
    <w:rsid w:val="000B0349"/>
    <w:rsid w:val="000B0BCE"/>
    <w:rsid w:val="000B0CE0"/>
    <w:rsid w:val="000B0DF3"/>
    <w:rsid w:val="000B101F"/>
    <w:rsid w:val="000B1081"/>
    <w:rsid w:val="000B1A25"/>
    <w:rsid w:val="000B1F4B"/>
    <w:rsid w:val="000B232D"/>
    <w:rsid w:val="000B2C52"/>
    <w:rsid w:val="000B2C96"/>
    <w:rsid w:val="000B2F27"/>
    <w:rsid w:val="000B2F58"/>
    <w:rsid w:val="000B363B"/>
    <w:rsid w:val="000B37A8"/>
    <w:rsid w:val="000B41EF"/>
    <w:rsid w:val="000B4211"/>
    <w:rsid w:val="000B493D"/>
    <w:rsid w:val="000B4CF0"/>
    <w:rsid w:val="000B51D9"/>
    <w:rsid w:val="000B52A2"/>
    <w:rsid w:val="000B58F4"/>
    <w:rsid w:val="000B58F6"/>
    <w:rsid w:val="000B5923"/>
    <w:rsid w:val="000B6E03"/>
    <w:rsid w:val="000B7B12"/>
    <w:rsid w:val="000C03FB"/>
    <w:rsid w:val="000C194E"/>
    <w:rsid w:val="000C1CFB"/>
    <w:rsid w:val="000C1E61"/>
    <w:rsid w:val="000C308F"/>
    <w:rsid w:val="000C3616"/>
    <w:rsid w:val="000C38D5"/>
    <w:rsid w:val="000C3F7E"/>
    <w:rsid w:val="000C4463"/>
    <w:rsid w:val="000C46EA"/>
    <w:rsid w:val="000C5A4E"/>
    <w:rsid w:val="000C623E"/>
    <w:rsid w:val="000C635D"/>
    <w:rsid w:val="000C6411"/>
    <w:rsid w:val="000C6F06"/>
    <w:rsid w:val="000C7808"/>
    <w:rsid w:val="000C7F49"/>
    <w:rsid w:val="000D0053"/>
    <w:rsid w:val="000D19A8"/>
    <w:rsid w:val="000D1AEE"/>
    <w:rsid w:val="000D1F4F"/>
    <w:rsid w:val="000D22B4"/>
    <w:rsid w:val="000D2337"/>
    <w:rsid w:val="000D27BD"/>
    <w:rsid w:val="000D38B0"/>
    <w:rsid w:val="000D3EA3"/>
    <w:rsid w:val="000D4383"/>
    <w:rsid w:val="000D4AF3"/>
    <w:rsid w:val="000D4D07"/>
    <w:rsid w:val="000D50FA"/>
    <w:rsid w:val="000D5566"/>
    <w:rsid w:val="000D63BC"/>
    <w:rsid w:val="000D7535"/>
    <w:rsid w:val="000D7911"/>
    <w:rsid w:val="000D7F93"/>
    <w:rsid w:val="000E00C3"/>
    <w:rsid w:val="000E0315"/>
    <w:rsid w:val="000E04F4"/>
    <w:rsid w:val="000E0864"/>
    <w:rsid w:val="000E09F8"/>
    <w:rsid w:val="000E0A6F"/>
    <w:rsid w:val="000E0FBA"/>
    <w:rsid w:val="000E1650"/>
    <w:rsid w:val="000E165D"/>
    <w:rsid w:val="000E1AE9"/>
    <w:rsid w:val="000E1BAF"/>
    <w:rsid w:val="000E223E"/>
    <w:rsid w:val="000E2491"/>
    <w:rsid w:val="000E2AB3"/>
    <w:rsid w:val="000E2AD0"/>
    <w:rsid w:val="000E2BBC"/>
    <w:rsid w:val="000E2E55"/>
    <w:rsid w:val="000E2EA9"/>
    <w:rsid w:val="000E3BAA"/>
    <w:rsid w:val="000E41EE"/>
    <w:rsid w:val="000E445B"/>
    <w:rsid w:val="000E46A3"/>
    <w:rsid w:val="000E4E88"/>
    <w:rsid w:val="000E532F"/>
    <w:rsid w:val="000E5712"/>
    <w:rsid w:val="000E5726"/>
    <w:rsid w:val="000E5C1F"/>
    <w:rsid w:val="000E61AF"/>
    <w:rsid w:val="000E6470"/>
    <w:rsid w:val="000E6A04"/>
    <w:rsid w:val="000E6C94"/>
    <w:rsid w:val="000E7630"/>
    <w:rsid w:val="000E7FD9"/>
    <w:rsid w:val="000F0175"/>
    <w:rsid w:val="000F0336"/>
    <w:rsid w:val="000F0602"/>
    <w:rsid w:val="000F0FA0"/>
    <w:rsid w:val="000F115D"/>
    <w:rsid w:val="000F1BB2"/>
    <w:rsid w:val="000F217A"/>
    <w:rsid w:val="000F26D0"/>
    <w:rsid w:val="000F309B"/>
    <w:rsid w:val="000F3ECE"/>
    <w:rsid w:val="000F3EE3"/>
    <w:rsid w:val="000F3F94"/>
    <w:rsid w:val="000F48B2"/>
    <w:rsid w:val="000F4AF4"/>
    <w:rsid w:val="000F5125"/>
    <w:rsid w:val="000F5235"/>
    <w:rsid w:val="000F5888"/>
    <w:rsid w:val="000F5B21"/>
    <w:rsid w:val="000F5E84"/>
    <w:rsid w:val="000F60F8"/>
    <w:rsid w:val="000F6A67"/>
    <w:rsid w:val="000F6E10"/>
    <w:rsid w:val="000F7166"/>
    <w:rsid w:val="000F7770"/>
    <w:rsid w:val="000F7CAB"/>
    <w:rsid w:val="000F7EFF"/>
    <w:rsid w:val="0010039B"/>
    <w:rsid w:val="00100645"/>
    <w:rsid w:val="0010064F"/>
    <w:rsid w:val="00101818"/>
    <w:rsid w:val="00101854"/>
    <w:rsid w:val="00101F36"/>
    <w:rsid w:val="00102FCA"/>
    <w:rsid w:val="00103501"/>
    <w:rsid w:val="00103747"/>
    <w:rsid w:val="00103B2D"/>
    <w:rsid w:val="00103CD2"/>
    <w:rsid w:val="00104061"/>
    <w:rsid w:val="00104A68"/>
    <w:rsid w:val="00104C8C"/>
    <w:rsid w:val="001054B9"/>
    <w:rsid w:val="001061C5"/>
    <w:rsid w:val="00107186"/>
    <w:rsid w:val="00107236"/>
    <w:rsid w:val="001074B3"/>
    <w:rsid w:val="00107C76"/>
    <w:rsid w:val="001101A2"/>
    <w:rsid w:val="0011032B"/>
    <w:rsid w:val="00110452"/>
    <w:rsid w:val="00110524"/>
    <w:rsid w:val="001106F7"/>
    <w:rsid w:val="001108A9"/>
    <w:rsid w:val="00111286"/>
    <w:rsid w:val="00111555"/>
    <w:rsid w:val="00111A81"/>
    <w:rsid w:val="00112965"/>
    <w:rsid w:val="00112EDA"/>
    <w:rsid w:val="001134A7"/>
    <w:rsid w:val="00113BF1"/>
    <w:rsid w:val="00114174"/>
    <w:rsid w:val="0011448F"/>
    <w:rsid w:val="00114CA8"/>
    <w:rsid w:val="0011534C"/>
    <w:rsid w:val="001153C0"/>
    <w:rsid w:val="00115959"/>
    <w:rsid w:val="00115BD6"/>
    <w:rsid w:val="0011601C"/>
    <w:rsid w:val="001163C5"/>
    <w:rsid w:val="00116694"/>
    <w:rsid w:val="001177A1"/>
    <w:rsid w:val="00117B4A"/>
    <w:rsid w:val="00117C1D"/>
    <w:rsid w:val="00117FA5"/>
    <w:rsid w:val="00120038"/>
    <w:rsid w:val="00120BF5"/>
    <w:rsid w:val="00121230"/>
    <w:rsid w:val="001218CE"/>
    <w:rsid w:val="0012357C"/>
    <w:rsid w:val="00123688"/>
    <w:rsid w:val="00123E63"/>
    <w:rsid w:val="00123F53"/>
    <w:rsid w:val="0012439D"/>
    <w:rsid w:val="00124B72"/>
    <w:rsid w:val="00125DDF"/>
    <w:rsid w:val="00127899"/>
    <w:rsid w:val="001279CD"/>
    <w:rsid w:val="00127A05"/>
    <w:rsid w:val="00127CE3"/>
    <w:rsid w:val="00127F47"/>
    <w:rsid w:val="001303DB"/>
    <w:rsid w:val="001305D5"/>
    <w:rsid w:val="0013121B"/>
    <w:rsid w:val="00131867"/>
    <w:rsid w:val="00132711"/>
    <w:rsid w:val="00132F9E"/>
    <w:rsid w:val="00133527"/>
    <w:rsid w:val="00133572"/>
    <w:rsid w:val="00133C05"/>
    <w:rsid w:val="00134232"/>
    <w:rsid w:val="001342C9"/>
    <w:rsid w:val="001345D0"/>
    <w:rsid w:val="00134E4A"/>
    <w:rsid w:val="00136164"/>
    <w:rsid w:val="001364FB"/>
    <w:rsid w:val="001365F2"/>
    <w:rsid w:val="001369D5"/>
    <w:rsid w:val="00136D7A"/>
    <w:rsid w:val="0013714E"/>
    <w:rsid w:val="001374AA"/>
    <w:rsid w:val="001374C5"/>
    <w:rsid w:val="0013776F"/>
    <w:rsid w:val="00137B78"/>
    <w:rsid w:val="0014057E"/>
    <w:rsid w:val="0014092C"/>
    <w:rsid w:val="00140B94"/>
    <w:rsid w:val="00140F9A"/>
    <w:rsid w:val="00141470"/>
    <w:rsid w:val="001414DA"/>
    <w:rsid w:val="00141540"/>
    <w:rsid w:val="00141710"/>
    <w:rsid w:val="001418E5"/>
    <w:rsid w:val="00141AD8"/>
    <w:rsid w:val="00141FB7"/>
    <w:rsid w:val="00142304"/>
    <w:rsid w:val="0014271E"/>
    <w:rsid w:val="0014279F"/>
    <w:rsid w:val="00142D92"/>
    <w:rsid w:val="0014376C"/>
    <w:rsid w:val="00143A05"/>
    <w:rsid w:val="001449DF"/>
    <w:rsid w:val="00144D83"/>
    <w:rsid w:val="0014509D"/>
    <w:rsid w:val="0014569B"/>
    <w:rsid w:val="00145EDE"/>
    <w:rsid w:val="001470E0"/>
    <w:rsid w:val="00147268"/>
    <w:rsid w:val="00147822"/>
    <w:rsid w:val="00147849"/>
    <w:rsid w:val="001479BC"/>
    <w:rsid w:val="00147E1C"/>
    <w:rsid w:val="00150060"/>
    <w:rsid w:val="00151258"/>
    <w:rsid w:val="001512DD"/>
    <w:rsid w:val="00151BFA"/>
    <w:rsid w:val="00152CB6"/>
    <w:rsid w:val="00153F79"/>
    <w:rsid w:val="00154492"/>
    <w:rsid w:val="0015456A"/>
    <w:rsid w:val="00154944"/>
    <w:rsid w:val="00154C69"/>
    <w:rsid w:val="00154F11"/>
    <w:rsid w:val="001554BA"/>
    <w:rsid w:val="001556E3"/>
    <w:rsid w:val="00156568"/>
    <w:rsid w:val="0015663D"/>
    <w:rsid w:val="001568F6"/>
    <w:rsid w:val="00156B43"/>
    <w:rsid w:val="00156CAB"/>
    <w:rsid w:val="00156E3A"/>
    <w:rsid w:val="00156F62"/>
    <w:rsid w:val="0015704C"/>
    <w:rsid w:val="0015739B"/>
    <w:rsid w:val="001573EB"/>
    <w:rsid w:val="001574F4"/>
    <w:rsid w:val="00157895"/>
    <w:rsid w:val="00157E70"/>
    <w:rsid w:val="00160310"/>
    <w:rsid w:val="001606B1"/>
    <w:rsid w:val="00160C37"/>
    <w:rsid w:val="00161701"/>
    <w:rsid w:val="00161E87"/>
    <w:rsid w:val="00162650"/>
    <w:rsid w:val="00162B5B"/>
    <w:rsid w:val="0016314A"/>
    <w:rsid w:val="00163F76"/>
    <w:rsid w:val="00163FC3"/>
    <w:rsid w:val="00164CF6"/>
    <w:rsid w:val="00164F5D"/>
    <w:rsid w:val="0016566C"/>
    <w:rsid w:val="00165C09"/>
    <w:rsid w:val="0016666F"/>
    <w:rsid w:val="001671BD"/>
    <w:rsid w:val="0016721B"/>
    <w:rsid w:val="00167275"/>
    <w:rsid w:val="001679E6"/>
    <w:rsid w:val="00167E21"/>
    <w:rsid w:val="00170081"/>
    <w:rsid w:val="0017044F"/>
    <w:rsid w:val="00170AD8"/>
    <w:rsid w:val="00170C4C"/>
    <w:rsid w:val="00171EC0"/>
    <w:rsid w:val="0017263B"/>
    <w:rsid w:val="001727F0"/>
    <w:rsid w:val="00172B06"/>
    <w:rsid w:val="0017328E"/>
    <w:rsid w:val="001733A4"/>
    <w:rsid w:val="0017347E"/>
    <w:rsid w:val="001739F8"/>
    <w:rsid w:val="00173E43"/>
    <w:rsid w:val="00174E30"/>
    <w:rsid w:val="001752D8"/>
    <w:rsid w:val="001753F6"/>
    <w:rsid w:val="00175931"/>
    <w:rsid w:val="00175B32"/>
    <w:rsid w:val="00175B68"/>
    <w:rsid w:val="00176039"/>
    <w:rsid w:val="00176482"/>
    <w:rsid w:val="00176B25"/>
    <w:rsid w:val="00176E8A"/>
    <w:rsid w:val="0017798E"/>
    <w:rsid w:val="00177B10"/>
    <w:rsid w:val="00177D67"/>
    <w:rsid w:val="00177E6F"/>
    <w:rsid w:val="00180025"/>
    <w:rsid w:val="00180148"/>
    <w:rsid w:val="001803D7"/>
    <w:rsid w:val="00180C6D"/>
    <w:rsid w:val="00180ED1"/>
    <w:rsid w:val="00181021"/>
    <w:rsid w:val="0018174E"/>
    <w:rsid w:val="0018238B"/>
    <w:rsid w:val="00182A65"/>
    <w:rsid w:val="00182AAC"/>
    <w:rsid w:val="00183419"/>
    <w:rsid w:val="001837AA"/>
    <w:rsid w:val="0018394A"/>
    <w:rsid w:val="00183AE1"/>
    <w:rsid w:val="00183B6F"/>
    <w:rsid w:val="00183DD8"/>
    <w:rsid w:val="001842FB"/>
    <w:rsid w:val="00184C0D"/>
    <w:rsid w:val="00184D8D"/>
    <w:rsid w:val="00184DCC"/>
    <w:rsid w:val="001852DF"/>
    <w:rsid w:val="00185520"/>
    <w:rsid w:val="00185E9F"/>
    <w:rsid w:val="00186A9D"/>
    <w:rsid w:val="00186C48"/>
    <w:rsid w:val="0018714A"/>
    <w:rsid w:val="001874A6"/>
    <w:rsid w:val="0018765B"/>
    <w:rsid w:val="00187D57"/>
    <w:rsid w:val="00187EFA"/>
    <w:rsid w:val="00190145"/>
    <w:rsid w:val="001904AE"/>
    <w:rsid w:val="001904CD"/>
    <w:rsid w:val="00190913"/>
    <w:rsid w:val="001918A6"/>
    <w:rsid w:val="00191ABC"/>
    <w:rsid w:val="00191DE7"/>
    <w:rsid w:val="0019236A"/>
    <w:rsid w:val="00193B21"/>
    <w:rsid w:val="00193DD3"/>
    <w:rsid w:val="001948AA"/>
    <w:rsid w:val="001948EE"/>
    <w:rsid w:val="00194D6F"/>
    <w:rsid w:val="001952E0"/>
    <w:rsid w:val="00195725"/>
    <w:rsid w:val="00195F65"/>
    <w:rsid w:val="0019646C"/>
    <w:rsid w:val="00196AEA"/>
    <w:rsid w:val="001971B3"/>
    <w:rsid w:val="00197C2E"/>
    <w:rsid w:val="001A02F5"/>
    <w:rsid w:val="001A07E2"/>
    <w:rsid w:val="001A0A5D"/>
    <w:rsid w:val="001A1C68"/>
    <w:rsid w:val="001A2018"/>
    <w:rsid w:val="001A2489"/>
    <w:rsid w:val="001A2627"/>
    <w:rsid w:val="001A2F31"/>
    <w:rsid w:val="001A3441"/>
    <w:rsid w:val="001A34F2"/>
    <w:rsid w:val="001A3B24"/>
    <w:rsid w:val="001A4C05"/>
    <w:rsid w:val="001A5562"/>
    <w:rsid w:val="001A56F1"/>
    <w:rsid w:val="001A58FD"/>
    <w:rsid w:val="001A5D0E"/>
    <w:rsid w:val="001A66A1"/>
    <w:rsid w:val="001B01C8"/>
    <w:rsid w:val="001B028F"/>
    <w:rsid w:val="001B0314"/>
    <w:rsid w:val="001B0B52"/>
    <w:rsid w:val="001B12A8"/>
    <w:rsid w:val="001B13F6"/>
    <w:rsid w:val="001B1630"/>
    <w:rsid w:val="001B1747"/>
    <w:rsid w:val="001B1946"/>
    <w:rsid w:val="001B196D"/>
    <w:rsid w:val="001B1A38"/>
    <w:rsid w:val="001B1B20"/>
    <w:rsid w:val="001B1DBF"/>
    <w:rsid w:val="001B223C"/>
    <w:rsid w:val="001B2D44"/>
    <w:rsid w:val="001B2DD1"/>
    <w:rsid w:val="001B339C"/>
    <w:rsid w:val="001B370C"/>
    <w:rsid w:val="001B3848"/>
    <w:rsid w:val="001B3E4B"/>
    <w:rsid w:val="001B419D"/>
    <w:rsid w:val="001B429E"/>
    <w:rsid w:val="001B4383"/>
    <w:rsid w:val="001B43B1"/>
    <w:rsid w:val="001B4EF1"/>
    <w:rsid w:val="001B5125"/>
    <w:rsid w:val="001B5642"/>
    <w:rsid w:val="001B6249"/>
    <w:rsid w:val="001B641D"/>
    <w:rsid w:val="001B6A26"/>
    <w:rsid w:val="001B6C7A"/>
    <w:rsid w:val="001B749D"/>
    <w:rsid w:val="001B752A"/>
    <w:rsid w:val="001B7BF9"/>
    <w:rsid w:val="001C0084"/>
    <w:rsid w:val="001C0097"/>
    <w:rsid w:val="001C0292"/>
    <w:rsid w:val="001C07FB"/>
    <w:rsid w:val="001C12A6"/>
    <w:rsid w:val="001C12FB"/>
    <w:rsid w:val="001C1385"/>
    <w:rsid w:val="001C16AA"/>
    <w:rsid w:val="001C1899"/>
    <w:rsid w:val="001C1B7B"/>
    <w:rsid w:val="001C25A5"/>
    <w:rsid w:val="001C262E"/>
    <w:rsid w:val="001C2CC7"/>
    <w:rsid w:val="001C2DB4"/>
    <w:rsid w:val="001C2E67"/>
    <w:rsid w:val="001C3228"/>
    <w:rsid w:val="001C35E9"/>
    <w:rsid w:val="001C36BD"/>
    <w:rsid w:val="001C3733"/>
    <w:rsid w:val="001C391D"/>
    <w:rsid w:val="001C424B"/>
    <w:rsid w:val="001C437D"/>
    <w:rsid w:val="001C448E"/>
    <w:rsid w:val="001C49B3"/>
    <w:rsid w:val="001C4DD9"/>
    <w:rsid w:val="001C4EC8"/>
    <w:rsid w:val="001C55A5"/>
    <w:rsid w:val="001C5B30"/>
    <w:rsid w:val="001C5F0E"/>
    <w:rsid w:val="001D0423"/>
    <w:rsid w:val="001D051C"/>
    <w:rsid w:val="001D0634"/>
    <w:rsid w:val="001D08D2"/>
    <w:rsid w:val="001D0C64"/>
    <w:rsid w:val="001D282B"/>
    <w:rsid w:val="001D2953"/>
    <w:rsid w:val="001D33E7"/>
    <w:rsid w:val="001D3C05"/>
    <w:rsid w:val="001D3D19"/>
    <w:rsid w:val="001D53C6"/>
    <w:rsid w:val="001D55A4"/>
    <w:rsid w:val="001D5643"/>
    <w:rsid w:val="001D5A41"/>
    <w:rsid w:val="001D6581"/>
    <w:rsid w:val="001D685B"/>
    <w:rsid w:val="001D68F0"/>
    <w:rsid w:val="001D6AF4"/>
    <w:rsid w:val="001D72B5"/>
    <w:rsid w:val="001D751F"/>
    <w:rsid w:val="001D7AB9"/>
    <w:rsid w:val="001D7F70"/>
    <w:rsid w:val="001D7F93"/>
    <w:rsid w:val="001E00E6"/>
    <w:rsid w:val="001E02C3"/>
    <w:rsid w:val="001E0C45"/>
    <w:rsid w:val="001E0CC1"/>
    <w:rsid w:val="001E1730"/>
    <w:rsid w:val="001E1C10"/>
    <w:rsid w:val="001E2108"/>
    <w:rsid w:val="001E22A4"/>
    <w:rsid w:val="001E2509"/>
    <w:rsid w:val="001E281E"/>
    <w:rsid w:val="001E3B22"/>
    <w:rsid w:val="001E3CC0"/>
    <w:rsid w:val="001E3D52"/>
    <w:rsid w:val="001E48FF"/>
    <w:rsid w:val="001E5053"/>
    <w:rsid w:val="001E6459"/>
    <w:rsid w:val="001E686C"/>
    <w:rsid w:val="001E73F8"/>
    <w:rsid w:val="001E77C3"/>
    <w:rsid w:val="001E7B10"/>
    <w:rsid w:val="001E7F90"/>
    <w:rsid w:val="001F090B"/>
    <w:rsid w:val="001F106E"/>
    <w:rsid w:val="001F170D"/>
    <w:rsid w:val="001F180A"/>
    <w:rsid w:val="001F18F1"/>
    <w:rsid w:val="001F1A28"/>
    <w:rsid w:val="001F1AD0"/>
    <w:rsid w:val="001F1AD3"/>
    <w:rsid w:val="001F1CE6"/>
    <w:rsid w:val="001F1E7B"/>
    <w:rsid w:val="001F2498"/>
    <w:rsid w:val="001F263A"/>
    <w:rsid w:val="001F35E8"/>
    <w:rsid w:val="001F3D62"/>
    <w:rsid w:val="001F4014"/>
    <w:rsid w:val="001F445E"/>
    <w:rsid w:val="001F53E6"/>
    <w:rsid w:val="001F57C8"/>
    <w:rsid w:val="001F5C5C"/>
    <w:rsid w:val="001F5D19"/>
    <w:rsid w:val="001F5D1B"/>
    <w:rsid w:val="001F5E49"/>
    <w:rsid w:val="001F6423"/>
    <w:rsid w:val="001F64ED"/>
    <w:rsid w:val="001F68D5"/>
    <w:rsid w:val="001F73B8"/>
    <w:rsid w:val="001F7806"/>
    <w:rsid w:val="001F7C78"/>
    <w:rsid w:val="0020005D"/>
    <w:rsid w:val="00200286"/>
    <w:rsid w:val="0020050D"/>
    <w:rsid w:val="00201213"/>
    <w:rsid w:val="0020129C"/>
    <w:rsid w:val="0020139B"/>
    <w:rsid w:val="0020153B"/>
    <w:rsid w:val="0020165E"/>
    <w:rsid w:val="002017F9"/>
    <w:rsid w:val="00201837"/>
    <w:rsid w:val="00201E10"/>
    <w:rsid w:val="0020247E"/>
    <w:rsid w:val="0020272E"/>
    <w:rsid w:val="00202762"/>
    <w:rsid w:val="002027FE"/>
    <w:rsid w:val="00202E50"/>
    <w:rsid w:val="002032EE"/>
    <w:rsid w:val="002033C0"/>
    <w:rsid w:val="002033F4"/>
    <w:rsid w:val="00203A64"/>
    <w:rsid w:val="00203F31"/>
    <w:rsid w:val="002047AD"/>
    <w:rsid w:val="00204AAB"/>
    <w:rsid w:val="00205180"/>
    <w:rsid w:val="002051D7"/>
    <w:rsid w:val="00205EE2"/>
    <w:rsid w:val="00205F15"/>
    <w:rsid w:val="0020608F"/>
    <w:rsid w:val="0020667D"/>
    <w:rsid w:val="00206EB8"/>
    <w:rsid w:val="00206F5F"/>
    <w:rsid w:val="00207691"/>
    <w:rsid w:val="00207DDC"/>
    <w:rsid w:val="00207E0E"/>
    <w:rsid w:val="00207F81"/>
    <w:rsid w:val="002103C7"/>
    <w:rsid w:val="002106EC"/>
    <w:rsid w:val="002109F4"/>
    <w:rsid w:val="00210A35"/>
    <w:rsid w:val="002114D8"/>
    <w:rsid w:val="00211AC5"/>
    <w:rsid w:val="00211C7E"/>
    <w:rsid w:val="00211FDA"/>
    <w:rsid w:val="00212053"/>
    <w:rsid w:val="00212CCC"/>
    <w:rsid w:val="002141C7"/>
    <w:rsid w:val="002152C5"/>
    <w:rsid w:val="002155AA"/>
    <w:rsid w:val="00215EEA"/>
    <w:rsid w:val="00215FDA"/>
    <w:rsid w:val="002160C2"/>
    <w:rsid w:val="0021664D"/>
    <w:rsid w:val="00216E80"/>
    <w:rsid w:val="002175B8"/>
    <w:rsid w:val="00217BF2"/>
    <w:rsid w:val="00217FFA"/>
    <w:rsid w:val="00220882"/>
    <w:rsid w:val="00220EB3"/>
    <w:rsid w:val="00221386"/>
    <w:rsid w:val="00221AEC"/>
    <w:rsid w:val="00221EF6"/>
    <w:rsid w:val="0022221D"/>
    <w:rsid w:val="00222BB9"/>
    <w:rsid w:val="00222E49"/>
    <w:rsid w:val="00222FB2"/>
    <w:rsid w:val="00223D12"/>
    <w:rsid w:val="0022424D"/>
    <w:rsid w:val="00224380"/>
    <w:rsid w:val="00224EE9"/>
    <w:rsid w:val="00225092"/>
    <w:rsid w:val="00225657"/>
    <w:rsid w:val="00225739"/>
    <w:rsid w:val="00225897"/>
    <w:rsid w:val="002258D6"/>
    <w:rsid w:val="0022590C"/>
    <w:rsid w:val="00226136"/>
    <w:rsid w:val="00226182"/>
    <w:rsid w:val="0022639F"/>
    <w:rsid w:val="002263FF"/>
    <w:rsid w:val="002269E8"/>
    <w:rsid w:val="00226BA5"/>
    <w:rsid w:val="00226FCB"/>
    <w:rsid w:val="00227021"/>
    <w:rsid w:val="0022734D"/>
    <w:rsid w:val="002274FB"/>
    <w:rsid w:val="0023016B"/>
    <w:rsid w:val="00230281"/>
    <w:rsid w:val="00230860"/>
    <w:rsid w:val="002309D2"/>
    <w:rsid w:val="00230C6D"/>
    <w:rsid w:val="00230F53"/>
    <w:rsid w:val="0023133D"/>
    <w:rsid w:val="00231B61"/>
    <w:rsid w:val="00232302"/>
    <w:rsid w:val="0023315B"/>
    <w:rsid w:val="00233E00"/>
    <w:rsid w:val="00233FF6"/>
    <w:rsid w:val="00234054"/>
    <w:rsid w:val="00234646"/>
    <w:rsid w:val="002347FE"/>
    <w:rsid w:val="00234A81"/>
    <w:rsid w:val="00234FDE"/>
    <w:rsid w:val="002360D3"/>
    <w:rsid w:val="002365C9"/>
    <w:rsid w:val="002368D9"/>
    <w:rsid w:val="00236D45"/>
    <w:rsid w:val="00237229"/>
    <w:rsid w:val="00237B38"/>
    <w:rsid w:val="00237CBB"/>
    <w:rsid w:val="002401F0"/>
    <w:rsid w:val="00240245"/>
    <w:rsid w:val="00240A3A"/>
    <w:rsid w:val="002413FD"/>
    <w:rsid w:val="0024178D"/>
    <w:rsid w:val="00241D6D"/>
    <w:rsid w:val="00242567"/>
    <w:rsid w:val="00242C90"/>
    <w:rsid w:val="002431E7"/>
    <w:rsid w:val="0024392B"/>
    <w:rsid w:val="00243F8A"/>
    <w:rsid w:val="00244F19"/>
    <w:rsid w:val="002450C6"/>
    <w:rsid w:val="0024520F"/>
    <w:rsid w:val="002455CF"/>
    <w:rsid w:val="00245CDF"/>
    <w:rsid w:val="00245DCF"/>
    <w:rsid w:val="00245E0F"/>
    <w:rsid w:val="00245F95"/>
    <w:rsid w:val="00246002"/>
    <w:rsid w:val="0024613F"/>
    <w:rsid w:val="0024652C"/>
    <w:rsid w:val="00246A05"/>
    <w:rsid w:val="00246C65"/>
    <w:rsid w:val="00246E79"/>
    <w:rsid w:val="00246EF4"/>
    <w:rsid w:val="0024721F"/>
    <w:rsid w:val="002473B5"/>
    <w:rsid w:val="00250305"/>
    <w:rsid w:val="002505B5"/>
    <w:rsid w:val="00250600"/>
    <w:rsid w:val="002511E6"/>
    <w:rsid w:val="002516C6"/>
    <w:rsid w:val="00251A10"/>
    <w:rsid w:val="00251B28"/>
    <w:rsid w:val="00251BE6"/>
    <w:rsid w:val="00251CC1"/>
    <w:rsid w:val="00251ECD"/>
    <w:rsid w:val="00252BFF"/>
    <w:rsid w:val="00253732"/>
    <w:rsid w:val="00253CB2"/>
    <w:rsid w:val="002542A8"/>
    <w:rsid w:val="002543A9"/>
    <w:rsid w:val="0025452A"/>
    <w:rsid w:val="00254813"/>
    <w:rsid w:val="00255627"/>
    <w:rsid w:val="002572EF"/>
    <w:rsid w:val="002575D0"/>
    <w:rsid w:val="00257B4F"/>
    <w:rsid w:val="00257C8B"/>
    <w:rsid w:val="00260053"/>
    <w:rsid w:val="00260A11"/>
    <w:rsid w:val="00260A50"/>
    <w:rsid w:val="00260A68"/>
    <w:rsid w:val="00260EBF"/>
    <w:rsid w:val="0026106C"/>
    <w:rsid w:val="0026169A"/>
    <w:rsid w:val="002618D0"/>
    <w:rsid w:val="002618EE"/>
    <w:rsid w:val="00261AB4"/>
    <w:rsid w:val="002621E1"/>
    <w:rsid w:val="00262540"/>
    <w:rsid w:val="00262763"/>
    <w:rsid w:val="002629F4"/>
    <w:rsid w:val="002638F6"/>
    <w:rsid w:val="00263A90"/>
    <w:rsid w:val="00264876"/>
    <w:rsid w:val="00264BEA"/>
    <w:rsid w:val="00265D3F"/>
    <w:rsid w:val="00265DC2"/>
    <w:rsid w:val="0026623E"/>
    <w:rsid w:val="00267228"/>
    <w:rsid w:val="00267276"/>
    <w:rsid w:val="002674E6"/>
    <w:rsid w:val="00267762"/>
    <w:rsid w:val="00267850"/>
    <w:rsid w:val="00267ABB"/>
    <w:rsid w:val="00267BCF"/>
    <w:rsid w:val="00270AEF"/>
    <w:rsid w:val="00270C19"/>
    <w:rsid w:val="00271032"/>
    <w:rsid w:val="0027112C"/>
    <w:rsid w:val="002730ED"/>
    <w:rsid w:val="00273E3E"/>
    <w:rsid w:val="002740A4"/>
    <w:rsid w:val="00274147"/>
    <w:rsid w:val="0027478B"/>
    <w:rsid w:val="00274EEC"/>
    <w:rsid w:val="00275189"/>
    <w:rsid w:val="002756DC"/>
    <w:rsid w:val="00275D82"/>
    <w:rsid w:val="00276412"/>
    <w:rsid w:val="00276437"/>
    <w:rsid w:val="00276441"/>
    <w:rsid w:val="002772BF"/>
    <w:rsid w:val="00277519"/>
    <w:rsid w:val="00280053"/>
    <w:rsid w:val="002803AC"/>
    <w:rsid w:val="0028063F"/>
    <w:rsid w:val="00280740"/>
    <w:rsid w:val="00280E28"/>
    <w:rsid w:val="00280EDF"/>
    <w:rsid w:val="00280F9E"/>
    <w:rsid w:val="002810FF"/>
    <w:rsid w:val="00282A60"/>
    <w:rsid w:val="00282D13"/>
    <w:rsid w:val="00282F6A"/>
    <w:rsid w:val="00283074"/>
    <w:rsid w:val="0028329B"/>
    <w:rsid w:val="00283411"/>
    <w:rsid w:val="002836FE"/>
    <w:rsid w:val="0028371C"/>
    <w:rsid w:val="00283748"/>
    <w:rsid w:val="00283B02"/>
    <w:rsid w:val="00283C5D"/>
    <w:rsid w:val="00283F2A"/>
    <w:rsid w:val="00283FF5"/>
    <w:rsid w:val="00284213"/>
    <w:rsid w:val="002844B0"/>
    <w:rsid w:val="0028482B"/>
    <w:rsid w:val="00284AD8"/>
    <w:rsid w:val="00284C52"/>
    <w:rsid w:val="002853F6"/>
    <w:rsid w:val="0028560A"/>
    <w:rsid w:val="0028562C"/>
    <w:rsid w:val="002856E1"/>
    <w:rsid w:val="00286322"/>
    <w:rsid w:val="0028704B"/>
    <w:rsid w:val="002870A8"/>
    <w:rsid w:val="00287110"/>
    <w:rsid w:val="0028737C"/>
    <w:rsid w:val="00287732"/>
    <w:rsid w:val="00287DF7"/>
    <w:rsid w:val="00287DFF"/>
    <w:rsid w:val="002915FC"/>
    <w:rsid w:val="00291637"/>
    <w:rsid w:val="002916FB"/>
    <w:rsid w:val="002919D0"/>
    <w:rsid w:val="00291D8C"/>
    <w:rsid w:val="002923BF"/>
    <w:rsid w:val="0029290E"/>
    <w:rsid w:val="00292DEB"/>
    <w:rsid w:val="00292E07"/>
    <w:rsid w:val="00292E0B"/>
    <w:rsid w:val="00292E3A"/>
    <w:rsid w:val="0029320C"/>
    <w:rsid w:val="002936B2"/>
    <w:rsid w:val="00294740"/>
    <w:rsid w:val="00294D07"/>
    <w:rsid w:val="00295B8C"/>
    <w:rsid w:val="00296278"/>
    <w:rsid w:val="00296856"/>
    <w:rsid w:val="00296B03"/>
    <w:rsid w:val="00296C1F"/>
    <w:rsid w:val="002A16E1"/>
    <w:rsid w:val="002A2C07"/>
    <w:rsid w:val="002A326C"/>
    <w:rsid w:val="002A3C04"/>
    <w:rsid w:val="002A41E6"/>
    <w:rsid w:val="002A44C8"/>
    <w:rsid w:val="002A52EE"/>
    <w:rsid w:val="002A545A"/>
    <w:rsid w:val="002A5817"/>
    <w:rsid w:val="002A5DA3"/>
    <w:rsid w:val="002A5E48"/>
    <w:rsid w:val="002A6279"/>
    <w:rsid w:val="002A63EA"/>
    <w:rsid w:val="002A69B0"/>
    <w:rsid w:val="002A6F2F"/>
    <w:rsid w:val="002A7417"/>
    <w:rsid w:val="002A7941"/>
    <w:rsid w:val="002B0059"/>
    <w:rsid w:val="002B0455"/>
    <w:rsid w:val="002B04BD"/>
    <w:rsid w:val="002B052E"/>
    <w:rsid w:val="002B06B4"/>
    <w:rsid w:val="002B0CA4"/>
    <w:rsid w:val="002B102B"/>
    <w:rsid w:val="002B1ACC"/>
    <w:rsid w:val="002B2361"/>
    <w:rsid w:val="002B261C"/>
    <w:rsid w:val="002B2BEE"/>
    <w:rsid w:val="002B35C5"/>
    <w:rsid w:val="002B35E7"/>
    <w:rsid w:val="002B3935"/>
    <w:rsid w:val="002B3C01"/>
    <w:rsid w:val="002B3FCB"/>
    <w:rsid w:val="002B406A"/>
    <w:rsid w:val="002B41D4"/>
    <w:rsid w:val="002B4519"/>
    <w:rsid w:val="002B4BDF"/>
    <w:rsid w:val="002B543F"/>
    <w:rsid w:val="002B5638"/>
    <w:rsid w:val="002B6165"/>
    <w:rsid w:val="002B6566"/>
    <w:rsid w:val="002B7725"/>
    <w:rsid w:val="002B7D73"/>
    <w:rsid w:val="002B7D88"/>
    <w:rsid w:val="002C023D"/>
    <w:rsid w:val="002C033E"/>
    <w:rsid w:val="002C06E3"/>
    <w:rsid w:val="002C0801"/>
    <w:rsid w:val="002C0C1E"/>
    <w:rsid w:val="002C120D"/>
    <w:rsid w:val="002C145F"/>
    <w:rsid w:val="002C1714"/>
    <w:rsid w:val="002C1785"/>
    <w:rsid w:val="002C2150"/>
    <w:rsid w:val="002C2575"/>
    <w:rsid w:val="002C289B"/>
    <w:rsid w:val="002C33B3"/>
    <w:rsid w:val="002C3634"/>
    <w:rsid w:val="002C378E"/>
    <w:rsid w:val="002C3F15"/>
    <w:rsid w:val="002C44B0"/>
    <w:rsid w:val="002C44FE"/>
    <w:rsid w:val="002C4E07"/>
    <w:rsid w:val="002C62A6"/>
    <w:rsid w:val="002C647C"/>
    <w:rsid w:val="002C67AC"/>
    <w:rsid w:val="002C7045"/>
    <w:rsid w:val="002C72F8"/>
    <w:rsid w:val="002C7595"/>
    <w:rsid w:val="002C75D3"/>
    <w:rsid w:val="002D0586"/>
    <w:rsid w:val="002D1023"/>
    <w:rsid w:val="002D1459"/>
    <w:rsid w:val="002D1470"/>
    <w:rsid w:val="002D1680"/>
    <w:rsid w:val="002D21CF"/>
    <w:rsid w:val="002D2C34"/>
    <w:rsid w:val="002D2CBB"/>
    <w:rsid w:val="002D38AE"/>
    <w:rsid w:val="002D3CA5"/>
    <w:rsid w:val="002D3DB7"/>
    <w:rsid w:val="002D4705"/>
    <w:rsid w:val="002D49F1"/>
    <w:rsid w:val="002D49F6"/>
    <w:rsid w:val="002D4C67"/>
    <w:rsid w:val="002D5001"/>
    <w:rsid w:val="002D5418"/>
    <w:rsid w:val="002D55F9"/>
    <w:rsid w:val="002D5973"/>
    <w:rsid w:val="002D5B65"/>
    <w:rsid w:val="002D6396"/>
    <w:rsid w:val="002D669C"/>
    <w:rsid w:val="002D6F8C"/>
    <w:rsid w:val="002D7E5E"/>
    <w:rsid w:val="002E069D"/>
    <w:rsid w:val="002E07BA"/>
    <w:rsid w:val="002E07EF"/>
    <w:rsid w:val="002E0A51"/>
    <w:rsid w:val="002E0D06"/>
    <w:rsid w:val="002E131A"/>
    <w:rsid w:val="002E14AB"/>
    <w:rsid w:val="002E1810"/>
    <w:rsid w:val="002E2360"/>
    <w:rsid w:val="002E2789"/>
    <w:rsid w:val="002E2AED"/>
    <w:rsid w:val="002E2ED7"/>
    <w:rsid w:val="002E48C4"/>
    <w:rsid w:val="002E4C60"/>
    <w:rsid w:val="002E4E94"/>
    <w:rsid w:val="002E4F8B"/>
    <w:rsid w:val="002E5370"/>
    <w:rsid w:val="002E5771"/>
    <w:rsid w:val="002E6358"/>
    <w:rsid w:val="002E70D8"/>
    <w:rsid w:val="002E7267"/>
    <w:rsid w:val="002E7DC3"/>
    <w:rsid w:val="002E7FF0"/>
    <w:rsid w:val="002F0171"/>
    <w:rsid w:val="002F01E7"/>
    <w:rsid w:val="002F0965"/>
    <w:rsid w:val="002F1D93"/>
    <w:rsid w:val="002F1F28"/>
    <w:rsid w:val="002F213B"/>
    <w:rsid w:val="002F2141"/>
    <w:rsid w:val="002F2601"/>
    <w:rsid w:val="002F2DBB"/>
    <w:rsid w:val="002F43CA"/>
    <w:rsid w:val="002F531F"/>
    <w:rsid w:val="002F53A3"/>
    <w:rsid w:val="002F57AA"/>
    <w:rsid w:val="002F5F73"/>
    <w:rsid w:val="002F621A"/>
    <w:rsid w:val="002F685C"/>
    <w:rsid w:val="002F6EF7"/>
    <w:rsid w:val="002F702E"/>
    <w:rsid w:val="002F714C"/>
    <w:rsid w:val="002F77BF"/>
    <w:rsid w:val="003004A2"/>
    <w:rsid w:val="00300A25"/>
    <w:rsid w:val="00300D8E"/>
    <w:rsid w:val="00301381"/>
    <w:rsid w:val="0030147E"/>
    <w:rsid w:val="003018C6"/>
    <w:rsid w:val="0030247D"/>
    <w:rsid w:val="003029A9"/>
    <w:rsid w:val="00303191"/>
    <w:rsid w:val="00303DD5"/>
    <w:rsid w:val="00305456"/>
    <w:rsid w:val="0030562D"/>
    <w:rsid w:val="003057DA"/>
    <w:rsid w:val="00306502"/>
    <w:rsid w:val="00306A08"/>
    <w:rsid w:val="00306B25"/>
    <w:rsid w:val="00307579"/>
    <w:rsid w:val="003077A3"/>
    <w:rsid w:val="00307B74"/>
    <w:rsid w:val="00310255"/>
    <w:rsid w:val="003104E8"/>
    <w:rsid w:val="003105C8"/>
    <w:rsid w:val="0031070F"/>
    <w:rsid w:val="00310764"/>
    <w:rsid w:val="0031128A"/>
    <w:rsid w:val="003114BE"/>
    <w:rsid w:val="00311BFD"/>
    <w:rsid w:val="00312635"/>
    <w:rsid w:val="003129F5"/>
    <w:rsid w:val="003135B9"/>
    <w:rsid w:val="00313686"/>
    <w:rsid w:val="00313860"/>
    <w:rsid w:val="00313993"/>
    <w:rsid w:val="00313C20"/>
    <w:rsid w:val="00313C77"/>
    <w:rsid w:val="00313E8B"/>
    <w:rsid w:val="003144CB"/>
    <w:rsid w:val="00314718"/>
    <w:rsid w:val="0031488A"/>
    <w:rsid w:val="00315190"/>
    <w:rsid w:val="003164B0"/>
    <w:rsid w:val="0031711F"/>
    <w:rsid w:val="003175E1"/>
    <w:rsid w:val="00317C03"/>
    <w:rsid w:val="00317C7C"/>
    <w:rsid w:val="00320169"/>
    <w:rsid w:val="00320203"/>
    <w:rsid w:val="00320ADC"/>
    <w:rsid w:val="003210CB"/>
    <w:rsid w:val="00322002"/>
    <w:rsid w:val="00322CE2"/>
    <w:rsid w:val="0032332D"/>
    <w:rsid w:val="003235DD"/>
    <w:rsid w:val="003239E9"/>
    <w:rsid w:val="00323A50"/>
    <w:rsid w:val="00323D1C"/>
    <w:rsid w:val="00323D26"/>
    <w:rsid w:val="00323E34"/>
    <w:rsid w:val="003247B0"/>
    <w:rsid w:val="00325173"/>
    <w:rsid w:val="00325197"/>
    <w:rsid w:val="00325D13"/>
    <w:rsid w:val="00325E81"/>
    <w:rsid w:val="00326450"/>
    <w:rsid w:val="003265C0"/>
    <w:rsid w:val="00326948"/>
    <w:rsid w:val="00326D78"/>
    <w:rsid w:val="00326E97"/>
    <w:rsid w:val="00327052"/>
    <w:rsid w:val="0032718D"/>
    <w:rsid w:val="00327699"/>
    <w:rsid w:val="00327B78"/>
    <w:rsid w:val="00327CC7"/>
    <w:rsid w:val="003305E4"/>
    <w:rsid w:val="00330752"/>
    <w:rsid w:val="00330E4C"/>
    <w:rsid w:val="00331772"/>
    <w:rsid w:val="003324A1"/>
    <w:rsid w:val="00333372"/>
    <w:rsid w:val="00333985"/>
    <w:rsid w:val="003339D4"/>
    <w:rsid w:val="00333B56"/>
    <w:rsid w:val="00333B9A"/>
    <w:rsid w:val="00333BCF"/>
    <w:rsid w:val="00334112"/>
    <w:rsid w:val="0033486D"/>
    <w:rsid w:val="00334ABB"/>
    <w:rsid w:val="00335228"/>
    <w:rsid w:val="003357D8"/>
    <w:rsid w:val="003367C4"/>
    <w:rsid w:val="00336D02"/>
    <w:rsid w:val="00336D4B"/>
    <w:rsid w:val="00336D8E"/>
    <w:rsid w:val="003376B3"/>
    <w:rsid w:val="00337960"/>
    <w:rsid w:val="00340BA3"/>
    <w:rsid w:val="00340E37"/>
    <w:rsid w:val="00341130"/>
    <w:rsid w:val="003417FB"/>
    <w:rsid w:val="00341FB3"/>
    <w:rsid w:val="00342256"/>
    <w:rsid w:val="00342DBA"/>
    <w:rsid w:val="00343541"/>
    <w:rsid w:val="00344003"/>
    <w:rsid w:val="0034414E"/>
    <w:rsid w:val="003441C8"/>
    <w:rsid w:val="003447F7"/>
    <w:rsid w:val="00345733"/>
    <w:rsid w:val="00345A03"/>
    <w:rsid w:val="00345F9C"/>
    <w:rsid w:val="00345FAB"/>
    <w:rsid w:val="0034600C"/>
    <w:rsid w:val="0034655C"/>
    <w:rsid w:val="0034754C"/>
    <w:rsid w:val="00347776"/>
    <w:rsid w:val="00347C7D"/>
    <w:rsid w:val="00350745"/>
    <w:rsid w:val="003507FF"/>
    <w:rsid w:val="00351871"/>
    <w:rsid w:val="00351A05"/>
    <w:rsid w:val="00351A91"/>
    <w:rsid w:val="003520C4"/>
    <w:rsid w:val="003529C9"/>
    <w:rsid w:val="003533AE"/>
    <w:rsid w:val="00353512"/>
    <w:rsid w:val="00354019"/>
    <w:rsid w:val="0035463B"/>
    <w:rsid w:val="00354883"/>
    <w:rsid w:val="003550F6"/>
    <w:rsid w:val="003557EB"/>
    <w:rsid w:val="00355E14"/>
    <w:rsid w:val="00356335"/>
    <w:rsid w:val="00356655"/>
    <w:rsid w:val="00357C34"/>
    <w:rsid w:val="00357C5E"/>
    <w:rsid w:val="00360343"/>
    <w:rsid w:val="00360364"/>
    <w:rsid w:val="003608BD"/>
    <w:rsid w:val="00360A5C"/>
    <w:rsid w:val="00360A70"/>
    <w:rsid w:val="00360DB2"/>
    <w:rsid w:val="00361280"/>
    <w:rsid w:val="003615F1"/>
    <w:rsid w:val="00361A6E"/>
    <w:rsid w:val="003624CD"/>
    <w:rsid w:val="003626AF"/>
    <w:rsid w:val="00363D7F"/>
    <w:rsid w:val="00364015"/>
    <w:rsid w:val="00364039"/>
    <w:rsid w:val="00364429"/>
    <w:rsid w:val="00364670"/>
    <w:rsid w:val="00364C7F"/>
    <w:rsid w:val="003650A1"/>
    <w:rsid w:val="003650A5"/>
    <w:rsid w:val="003650DB"/>
    <w:rsid w:val="003656F6"/>
    <w:rsid w:val="00365F5A"/>
    <w:rsid w:val="0036655E"/>
    <w:rsid w:val="003673F5"/>
    <w:rsid w:val="003675D6"/>
    <w:rsid w:val="00367A0F"/>
    <w:rsid w:val="00367C66"/>
    <w:rsid w:val="00367DB5"/>
    <w:rsid w:val="003700B2"/>
    <w:rsid w:val="00370C3E"/>
    <w:rsid w:val="00371655"/>
    <w:rsid w:val="00371D7D"/>
    <w:rsid w:val="0037233D"/>
    <w:rsid w:val="00372956"/>
    <w:rsid w:val="00372CC0"/>
    <w:rsid w:val="00372E04"/>
    <w:rsid w:val="003734DE"/>
    <w:rsid w:val="003736EF"/>
    <w:rsid w:val="003737E3"/>
    <w:rsid w:val="0037387C"/>
    <w:rsid w:val="0037472E"/>
    <w:rsid w:val="00374D7F"/>
    <w:rsid w:val="00375596"/>
    <w:rsid w:val="00375743"/>
    <w:rsid w:val="00375CA8"/>
    <w:rsid w:val="003773E8"/>
    <w:rsid w:val="00377C5E"/>
    <w:rsid w:val="003802EA"/>
    <w:rsid w:val="00380A16"/>
    <w:rsid w:val="00380A1A"/>
    <w:rsid w:val="00380D80"/>
    <w:rsid w:val="00380ED2"/>
    <w:rsid w:val="00381A5D"/>
    <w:rsid w:val="00381A76"/>
    <w:rsid w:val="0038204C"/>
    <w:rsid w:val="00382687"/>
    <w:rsid w:val="0038289A"/>
    <w:rsid w:val="00382D30"/>
    <w:rsid w:val="0038327B"/>
    <w:rsid w:val="003832C6"/>
    <w:rsid w:val="003833BE"/>
    <w:rsid w:val="00383CB8"/>
    <w:rsid w:val="00384038"/>
    <w:rsid w:val="0038500E"/>
    <w:rsid w:val="0038517F"/>
    <w:rsid w:val="00385503"/>
    <w:rsid w:val="00385FB1"/>
    <w:rsid w:val="00386102"/>
    <w:rsid w:val="00386575"/>
    <w:rsid w:val="003867C8"/>
    <w:rsid w:val="00386A23"/>
    <w:rsid w:val="0038761D"/>
    <w:rsid w:val="003906F8"/>
    <w:rsid w:val="00390A26"/>
    <w:rsid w:val="00391548"/>
    <w:rsid w:val="00391777"/>
    <w:rsid w:val="00391AF0"/>
    <w:rsid w:val="00391F78"/>
    <w:rsid w:val="0039270D"/>
    <w:rsid w:val="003927A5"/>
    <w:rsid w:val="00392E1D"/>
    <w:rsid w:val="0039343C"/>
    <w:rsid w:val="003935EE"/>
    <w:rsid w:val="00393A87"/>
    <w:rsid w:val="00393BC5"/>
    <w:rsid w:val="00393D3B"/>
    <w:rsid w:val="00393EE9"/>
    <w:rsid w:val="00393EF4"/>
    <w:rsid w:val="0039408A"/>
    <w:rsid w:val="003945F5"/>
    <w:rsid w:val="00395B83"/>
    <w:rsid w:val="00395DF0"/>
    <w:rsid w:val="00395E78"/>
    <w:rsid w:val="0039673D"/>
    <w:rsid w:val="003975DA"/>
    <w:rsid w:val="00397763"/>
    <w:rsid w:val="00397893"/>
    <w:rsid w:val="003A091E"/>
    <w:rsid w:val="003A195D"/>
    <w:rsid w:val="003A1A67"/>
    <w:rsid w:val="003A1E4D"/>
    <w:rsid w:val="003A2407"/>
    <w:rsid w:val="003A2CF0"/>
    <w:rsid w:val="003A2D8D"/>
    <w:rsid w:val="003A2E95"/>
    <w:rsid w:val="003A33D3"/>
    <w:rsid w:val="003A343F"/>
    <w:rsid w:val="003A3880"/>
    <w:rsid w:val="003A3F3D"/>
    <w:rsid w:val="003A4B52"/>
    <w:rsid w:val="003A4BD9"/>
    <w:rsid w:val="003A5295"/>
    <w:rsid w:val="003A5A36"/>
    <w:rsid w:val="003A5BC5"/>
    <w:rsid w:val="003A5D55"/>
    <w:rsid w:val="003A696B"/>
    <w:rsid w:val="003A6BAC"/>
    <w:rsid w:val="003A6D28"/>
    <w:rsid w:val="003A71C9"/>
    <w:rsid w:val="003A75E6"/>
    <w:rsid w:val="003A7C9C"/>
    <w:rsid w:val="003A7E97"/>
    <w:rsid w:val="003B1BBD"/>
    <w:rsid w:val="003B23FF"/>
    <w:rsid w:val="003B255B"/>
    <w:rsid w:val="003B2FC6"/>
    <w:rsid w:val="003B3317"/>
    <w:rsid w:val="003B3E14"/>
    <w:rsid w:val="003B472F"/>
    <w:rsid w:val="003B4B2F"/>
    <w:rsid w:val="003B4C50"/>
    <w:rsid w:val="003B52D4"/>
    <w:rsid w:val="003B54D1"/>
    <w:rsid w:val="003B5ABE"/>
    <w:rsid w:val="003B5E4F"/>
    <w:rsid w:val="003B6824"/>
    <w:rsid w:val="003B6F39"/>
    <w:rsid w:val="003B72AB"/>
    <w:rsid w:val="003B7819"/>
    <w:rsid w:val="003B7A01"/>
    <w:rsid w:val="003C0265"/>
    <w:rsid w:val="003C1AE8"/>
    <w:rsid w:val="003C1CA5"/>
    <w:rsid w:val="003C1EC1"/>
    <w:rsid w:val="003C1EC7"/>
    <w:rsid w:val="003C226D"/>
    <w:rsid w:val="003C3847"/>
    <w:rsid w:val="003C3D8E"/>
    <w:rsid w:val="003C3D9C"/>
    <w:rsid w:val="003C3FDA"/>
    <w:rsid w:val="003C4568"/>
    <w:rsid w:val="003C51BF"/>
    <w:rsid w:val="003C52D5"/>
    <w:rsid w:val="003C5439"/>
    <w:rsid w:val="003C5884"/>
    <w:rsid w:val="003C5C20"/>
    <w:rsid w:val="003C5DF4"/>
    <w:rsid w:val="003C5E61"/>
    <w:rsid w:val="003C5F8E"/>
    <w:rsid w:val="003C64A0"/>
    <w:rsid w:val="003C6589"/>
    <w:rsid w:val="003C6927"/>
    <w:rsid w:val="003C6F0B"/>
    <w:rsid w:val="003C7BA3"/>
    <w:rsid w:val="003C7D66"/>
    <w:rsid w:val="003D0F93"/>
    <w:rsid w:val="003D13C3"/>
    <w:rsid w:val="003D1B2A"/>
    <w:rsid w:val="003D2E2F"/>
    <w:rsid w:val="003D33C5"/>
    <w:rsid w:val="003D3642"/>
    <w:rsid w:val="003D3A17"/>
    <w:rsid w:val="003D4114"/>
    <w:rsid w:val="003D41E0"/>
    <w:rsid w:val="003D45E8"/>
    <w:rsid w:val="003D4D6E"/>
    <w:rsid w:val="003D4E9C"/>
    <w:rsid w:val="003D5C1A"/>
    <w:rsid w:val="003D5EE8"/>
    <w:rsid w:val="003D675E"/>
    <w:rsid w:val="003D6854"/>
    <w:rsid w:val="003D6A03"/>
    <w:rsid w:val="003D6F2D"/>
    <w:rsid w:val="003D78CF"/>
    <w:rsid w:val="003E03B7"/>
    <w:rsid w:val="003E0926"/>
    <w:rsid w:val="003E0D2A"/>
    <w:rsid w:val="003E0D78"/>
    <w:rsid w:val="003E1403"/>
    <w:rsid w:val="003E1835"/>
    <w:rsid w:val="003E1CB1"/>
    <w:rsid w:val="003E1D60"/>
    <w:rsid w:val="003E2A91"/>
    <w:rsid w:val="003E3295"/>
    <w:rsid w:val="003E3788"/>
    <w:rsid w:val="003E3790"/>
    <w:rsid w:val="003E38C8"/>
    <w:rsid w:val="003E3A1D"/>
    <w:rsid w:val="003E44F1"/>
    <w:rsid w:val="003E467C"/>
    <w:rsid w:val="003E59FC"/>
    <w:rsid w:val="003E5D8A"/>
    <w:rsid w:val="003E6A5D"/>
    <w:rsid w:val="003E6CA0"/>
    <w:rsid w:val="003E7001"/>
    <w:rsid w:val="003E76F3"/>
    <w:rsid w:val="003E77A8"/>
    <w:rsid w:val="003F1834"/>
    <w:rsid w:val="003F1BEC"/>
    <w:rsid w:val="003F1F41"/>
    <w:rsid w:val="003F23EE"/>
    <w:rsid w:val="003F2E46"/>
    <w:rsid w:val="003F2FDE"/>
    <w:rsid w:val="003F330B"/>
    <w:rsid w:val="003F472E"/>
    <w:rsid w:val="003F4E2E"/>
    <w:rsid w:val="003F510A"/>
    <w:rsid w:val="003F5BBA"/>
    <w:rsid w:val="003F6613"/>
    <w:rsid w:val="003F696F"/>
    <w:rsid w:val="003F6FDF"/>
    <w:rsid w:val="003F758A"/>
    <w:rsid w:val="003F7C55"/>
    <w:rsid w:val="00400C4A"/>
    <w:rsid w:val="0040130B"/>
    <w:rsid w:val="004015E6"/>
    <w:rsid w:val="004016F5"/>
    <w:rsid w:val="00402432"/>
    <w:rsid w:val="00402631"/>
    <w:rsid w:val="004029D0"/>
    <w:rsid w:val="004034FF"/>
    <w:rsid w:val="00403822"/>
    <w:rsid w:val="00403D5F"/>
    <w:rsid w:val="00404295"/>
    <w:rsid w:val="004045AA"/>
    <w:rsid w:val="00404B92"/>
    <w:rsid w:val="0040549A"/>
    <w:rsid w:val="004056F9"/>
    <w:rsid w:val="00405CC9"/>
    <w:rsid w:val="00406294"/>
    <w:rsid w:val="00406540"/>
    <w:rsid w:val="0040711E"/>
    <w:rsid w:val="0040790D"/>
    <w:rsid w:val="00407D67"/>
    <w:rsid w:val="004104FF"/>
    <w:rsid w:val="00410E0F"/>
    <w:rsid w:val="00411253"/>
    <w:rsid w:val="0041161B"/>
    <w:rsid w:val="00411BCB"/>
    <w:rsid w:val="00411D93"/>
    <w:rsid w:val="00411FA7"/>
    <w:rsid w:val="004123B9"/>
    <w:rsid w:val="00412450"/>
    <w:rsid w:val="004138DE"/>
    <w:rsid w:val="004139F1"/>
    <w:rsid w:val="00413B39"/>
    <w:rsid w:val="00414B2F"/>
    <w:rsid w:val="00415064"/>
    <w:rsid w:val="00415E58"/>
    <w:rsid w:val="00415F07"/>
    <w:rsid w:val="00416231"/>
    <w:rsid w:val="00416688"/>
    <w:rsid w:val="00416854"/>
    <w:rsid w:val="00417FA8"/>
    <w:rsid w:val="00420437"/>
    <w:rsid w:val="004208AB"/>
    <w:rsid w:val="0042116B"/>
    <w:rsid w:val="004219EF"/>
    <w:rsid w:val="00421A72"/>
    <w:rsid w:val="00421C22"/>
    <w:rsid w:val="00422602"/>
    <w:rsid w:val="0042369C"/>
    <w:rsid w:val="0042387E"/>
    <w:rsid w:val="00423987"/>
    <w:rsid w:val="00424348"/>
    <w:rsid w:val="00424AB4"/>
    <w:rsid w:val="00424C21"/>
    <w:rsid w:val="00424F36"/>
    <w:rsid w:val="0042587E"/>
    <w:rsid w:val="00425DA8"/>
    <w:rsid w:val="00426024"/>
    <w:rsid w:val="00426151"/>
    <w:rsid w:val="004261C8"/>
    <w:rsid w:val="0042654A"/>
    <w:rsid w:val="00426979"/>
    <w:rsid w:val="00426CD9"/>
    <w:rsid w:val="00427F97"/>
    <w:rsid w:val="004302FA"/>
    <w:rsid w:val="00430959"/>
    <w:rsid w:val="00430E92"/>
    <w:rsid w:val="00430FEB"/>
    <w:rsid w:val="004310EE"/>
    <w:rsid w:val="00431734"/>
    <w:rsid w:val="0043177E"/>
    <w:rsid w:val="00431BE1"/>
    <w:rsid w:val="0043285B"/>
    <w:rsid w:val="004328CC"/>
    <w:rsid w:val="004331C3"/>
    <w:rsid w:val="00433325"/>
    <w:rsid w:val="00433677"/>
    <w:rsid w:val="004339F4"/>
    <w:rsid w:val="00433FE6"/>
    <w:rsid w:val="004340D5"/>
    <w:rsid w:val="004340D8"/>
    <w:rsid w:val="004342D4"/>
    <w:rsid w:val="0043460A"/>
    <w:rsid w:val="00434880"/>
    <w:rsid w:val="00434A21"/>
    <w:rsid w:val="0043526D"/>
    <w:rsid w:val="0043533C"/>
    <w:rsid w:val="004369A0"/>
    <w:rsid w:val="00437153"/>
    <w:rsid w:val="004372C6"/>
    <w:rsid w:val="00437B7C"/>
    <w:rsid w:val="0044064B"/>
    <w:rsid w:val="00440781"/>
    <w:rsid w:val="00440A98"/>
    <w:rsid w:val="00440AE5"/>
    <w:rsid w:val="0044136C"/>
    <w:rsid w:val="00441573"/>
    <w:rsid w:val="00441C02"/>
    <w:rsid w:val="0044265B"/>
    <w:rsid w:val="00442BFE"/>
    <w:rsid w:val="004430BA"/>
    <w:rsid w:val="00443428"/>
    <w:rsid w:val="00443A6A"/>
    <w:rsid w:val="00444509"/>
    <w:rsid w:val="00444619"/>
    <w:rsid w:val="004448A1"/>
    <w:rsid w:val="00444D7E"/>
    <w:rsid w:val="00444DD7"/>
    <w:rsid w:val="00445133"/>
    <w:rsid w:val="004457E5"/>
    <w:rsid w:val="00445C80"/>
    <w:rsid w:val="004460E9"/>
    <w:rsid w:val="0044622E"/>
    <w:rsid w:val="00446B4F"/>
    <w:rsid w:val="004470CB"/>
    <w:rsid w:val="004472DF"/>
    <w:rsid w:val="00447B6F"/>
    <w:rsid w:val="004503B5"/>
    <w:rsid w:val="00450E5C"/>
    <w:rsid w:val="00451AE2"/>
    <w:rsid w:val="00452220"/>
    <w:rsid w:val="004522F4"/>
    <w:rsid w:val="00452660"/>
    <w:rsid w:val="00452F21"/>
    <w:rsid w:val="00453623"/>
    <w:rsid w:val="00453C11"/>
    <w:rsid w:val="00453C23"/>
    <w:rsid w:val="00453C83"/>
    <w:rsid w:val="004540B8"/>
    <w:rsid w:val="00454DDE"/>
    <w:rsid w:val="00454E8A"/>
    <w:rsid w:val="00455365"/>
    <w:rsid w:val="004554C1"/>
    <w:rsid w:val="004557B0"/>
    <w:rsid w:val="004561BF"/>
    <w:rsid w:val="004563E4"/>
    <w:rsid w:val="00456C3F"/>
    <w:rsid w:val="0045755E"/>
    <w:rsid w:val="00457861"/>
    <w:rsid w:val="00457867"/>
    <w:rsid w:val="00457946"/>
    <w:rsid w:val="0045797A"/>
    <w:rsid w:val="00457D8B"/>
    <w:rsid w:val="00457F31"/>
    <w:rsid w:val="00460272"/>
    <w:rsid w:val="004606B9"/>
    <w:rsid w:val="00460A17"/>
    <w:rsid w:val="0046120A"/>
    <w:rsid w:val="0046147F"/>
    <w:rsid w:val="00461516"/>
    <w:rsid w:val="00462AF6"/>
    <w:rsid w:val="00462B30"/>
    <w:rsid w:val="00462F79"/>
    <w:rsid w:val="00462FC7"/>
    <w:rsid w:val="00463294"/>
    <w:rsid w:val="00463438"/>
    <w:rsid w:val="00463ECE"/>
    <w:rsid w:val="00464726"/>
    <w:rsid w:val="004647AA"/>
    <w:rsid w:val="00464BF2"/>
    <w:rsid w:val="00464E6A"/>
    <w:rsid w:val="00465388"/>
    <w:rsid w:val="00465A3E"/>
    <w:rsid w:val="00466206"/>
    <w:rsid w:val="00466ADF"/>
    <w:rsid w:val="00466B99"/>
    <w:rsid w:val="0046723B"/>
    <w:rsid w:val="004677C9"/>
    <w:rsid w:val="004678C9"/>
    <w:rsid w:val="00467B1D"/>
    <w:rsid w:val="004703D4"/>
    <w:rsid w:val="00470CB5"/>
    <w:rsid w:val="00470E27"/>
    <w:rsid w:val="00471C9F"/>
    <w:rsid w:val="00471EAB"/>
    <w:rsid w:val="004723EE"/>
    <w:rsid w:val="00472908"/>
    <w:rsid w:val="00473422"/>
    <w:rsid w:val="00473E74"/>
    <w:rsid w:val="00474110"/>
    <w:rsid w:val="0047425E"/>
    <w:rsid w:val="0047445C"/>
    <w:rsid w:val="00475020"/>
    <w:rsid w:val="00475387"/>
    <w:rsid w:val="00475A92"/>
    <w:rsid w:val="00476142"/>
    <w:rsid w:val="004762B5"/>
    <w:rsid w:val="004778D2"/>
    <w:rsid w:val="00477BB9"/>
    <w:rsid w:val="004804E6"/>
    <w:rsid w:val="00480FA2"/>
    <w:rsid w:val="00481BC2"/>
    <w:rsid w:val="00481BCC"/>
    <w:rsid w:val="00481EC4"/>
    <w:rsid w:val="00481FA1"/>
    <w:rsid w:val="004831E9"/>
    <w:rsid w:val="004850B7"/>
    <w:rsid w:val="004859EE"/>
    <w:rsid w:val="00485AE8"/>
    <w:rsid w:val="00485C33"/>
    <w:rsid w:val="00486662"/>
    <w:rsid w:val="0048687A"/>
    <w:rsid w:val="00486DCA"/>
    <w:rsid w:val="00487247"/>
    <w:rsid w:val="00487366"/>
    <w:rsid w:val="004873E4"/>
    <w:rsid w:val="0049061D"/>
    <w:rsid w:val="0049067E"/>
    <w:rsid w:val="0049072C"/>
    <w:rsid w:val="00490FD1"/>
    <w:rsid w:val="004917AA"/>
    <w:rsid w:val="00491AD2"/>
    <w:rsid w:val="0049221D"/>
    <w:rsid w:val="00492614"/>
    <w:rsid w:val="004935C0"/>
    <w:rsid w:val="004938C7"/>
    <w:rsid w:val="00493B43"/>
    <w:rsid w:val="00494B83"/>
    <w:rsid w:val="00494EB1"/>
    <w:rsid w:val="00495133"/>
    <w:rsid w:val="004952E8"/>
    <w:rsid w:val="00495452"/>
    <w:rsid w:val="004956EA"/>
    <w:rsid w:val="00495F11"/>
    <w:rsid w:val="00496414"/>
    <w:rsid w:val="004964A1"/>
    <w:rsid w:val="004966A3"/>
    <w:rsid w:val="0049680B"/>
    <w:rsid w:val="004970CC"/>
    <w:rsid w:val="00497154"/>
    <w:rsid w:val="00497A38"/>
    <w:rsid w:val="00497BD4"/>
    <w:rsid w:val="004A04F3"/>
    <w:rsid w:val="004A096E"/>
    <w:rsid w:val="004A1497"/>
    <w:rsid w:val="004A1D24"/>
    <w:rsid w:val="004A1D4B"/>
    <w:rsid w:val="004A2195"/>
    <w:rsid w:val="004A2581"/>
    <w:rsid w:val="004A2830"/>
    <w:rsid w:val="004A32A1"/>
    <w:rsid w:val="004A33A2"/>
    <w:rsid w:val="004A344E"/>
    <w:rsid w:val="004A3824"/>
    <w:rsid w:val="004A3CE1"/>
    <w:rsid w:val="004A3DFB"/>
    <w:rsid w:val="004A45BD"/>
    <w:rsid w:val="004A4656"/>
    <w:rsid w:val="004A5064"/>
    <w:rsid w:val="004A56A4"/>
    <w:rsid w:val="004A5DCA"/>
    <w:rsid w:val="004A648E"/>
    <w:rsid w:val="004A69C4"/>
    <w:rsid w:val="004A6C52"/>
    <w:rsid w:val="004A7723"/>
    <w:rsid w:val="004A77B0"/>
    <w:rsid w:val="004A7B6E"/>
    <w:rsid w:val="004B08A9"/>
    <w:rsid w:val="004B1C88"/>
    <w:rsid w:val="004B1CED"/>
    <w:rsid w:val="004B1FFC"/>
    <w:rsid w:val="004B34A7"/>
    <w:rsid w:val="004B3B06"/>
    <w:rsid w:val="004B3ED5"/>
    <w:rsid w:val="004B3F99"/>
    <w:rsid w:val="004B4251"/>
    <w:rsid w:val="004B4643"/>
    <w:rsid w:val="004B4C46"/>
    <w:rsid w:val="004B52B4"/>
    <w:rsid w:val="004B5B29"/>
    <w:rsid w:val="004B5D9C"/>
    <w:rsid w:val="004B60B8"/>
    <w:rsid w:val="004B6422"/>
    <w:rsid w:val="004B6ACE"/>
    <w:rsid w:val="004B7764"/>
    <w:rsid w:val="004B781E"/>
    <w:rsid w:val="004B7E2C"/>
    <w:rsid w:val="004B7F67"/>
    <w:rsid w:val="004C0219"/>
    <w:rsid w:val="004C03EE"/>
    <w:rsid w:val="004C0517"/>
    <w:rsid w:val="004C06BE"/>
    <w:rsid w:val="004C0938"/>
    <w:rsid w:val="004C1994"/>
    <w:rsid w:val="004C1C94"/>
    <w:rsid w:val="004C205E"/>
    <w:rsid w:val="004C2CB8"/>
    <w:rsid w:val="004C2FFF"/>
    <w:rsid w:val="004C3271"/>
    <w:rsid w:val="004C36B1"/>
    <w:rsid w:val="004C39BB"/>
    <w:rsid w:val="004C3A05"/>
    <w:rsid w:val="004C3EEF"/>
    <w:rsid w:val="004C4133"/>
    <w:rsid w:val="004C47BF"/>
    <w:rsid w:val="004C4D40"/>
    <w:rsid w:val="004C4D7E"/>
    <w:rsid w:val="004C51E2"/>
    <w:rsid w:val="004C5AD8"/>
    <w:rsid w:val="004C615B"/>
    <w:rsid w:val="004C6A02"/>
    <w:rsid w:val="004C70FC"/>
    <w:rsid w:val="004C733A"/>
    <w:rsid w:val="004C745F"/>
    <w:rsid w:val="004C77C0"/>
    <w:rsid w:val="004C7A0C"/>
    <w:rsid w:val="004C7ECF"/>
    <w:rsid w:val="004C7F99"/>
    <w:rsid w:val="004D022C"/>
    <w:rsid w:val="004D052D"/>
    <w:rsid w:val="004D0684"/>
    <w:rsid w:val="004D0B22"/>
    <w:rsid w:val="004D0F45"/>
    <w:rsid w:val="004D1977"/>
    <w:rsid w:val="004D1CA9"/>
    <w:rsid w:val="004D2675"/>
    <w:rsid w:val="004D2959"/>
    <w:rsid w:val="004D3791"/>
    <w:rsid w:val="004D387E"/>
    <w:rsid w:val="004D401E"/>
    <w:rsid w:val="004D4080"/>
    <w:rsid w:val="004D4331"/>
    <w:rsid w:val="004D550E"/>
    <w:rsid w:val="004D561E"/>
    <w:rsid w:val="004D57B2"/>
    <w:rsid w:val="004D58CF"/>
    <w:rsid w:val="004D5CE6"/>
    <w:rsid w:val="004D60A1"/>
    <w:rsid w:val="004D62D1"/>
    <w:rsid w:val="004D6D48"/>
    <w:rsid w:val="004D70A5"/>
    <w:rsid w:val="004D7B1E"/>
    <w:rsid w:val="004D7E34"/>
    <w:rsid w:val="004D7FC9"/>
    <w:rsid w:val="004E05FD"/>
    <w:rsid w:val="004E071A"/>
    <w:rsid w:val="004E0F4C"/>
    <w:rsid w:val="004E11FE"/>
    <w:rsid w:val="004E146B"/>
    <w:rsid w:val="004E1A0D"/>
    <w:rsid w:val="004E2166"/>
    <w:rsid w:val="004E2168"/>
    <w:rsid w:val="004E2244"/>
    <w:rsid w:val="004E23F5"/>
    <w:rsid w:val="004E3482"/>
    <w:rsid w:val="004E3C3F"/>
    <w:rsid w:val="004E3D9E"/>
    <w:rsid w:val="004E47C3"/>
    <w:rsid w:val="004E5418"/>
    <w:rsid w:val="004E63E5"/>
    <w:rsid w:val="004E685D"/>
    <w:rsid w:val="004E6A47"/>
    <w:rsid w:val="004E6B76"/>
    <w:rsid w:val="004F051A"/>
    <w:rsid w:val="004F0837"/>
    <w:rsid w:val="004F109F"/>
    <w:rsid w:val="004F12C7"/>
    <w:rsid w:val="004F1437"/>
    <w:rsid w:val="004F1B19"/>
    <w:rsid w:val="004F249A"/>
    <w:rsid w:val="004F284A"/>
    <w:rsid w:val="004F2AE1"/>
    <w:rsid w:val="004F3540"/>
    <w:rsid w:val="004F3C69"/>
    <w:rsid w:val="004F4EF8"/>
    <w:rsid w:val="004F522D"/>
    <w:rsid w:val="004F52DB"/>
    <w:rsid w:val="004F5624"/>
    <w:rsid w:val="004F57DF"/>
    <w:rsid w:val="004F5DA4"/>
    <w:rsid w:val="004F62B2"/>
    <w:rsid w:val="004F6424"/>
    <w:rsid w:val="004F65E7"/>
    <w:rsid w:val="004F6617"/>
    <w:rsid w:val="005019E7"/>
    <w:rsid w:val="00501DAD"/>
    <w:rsid w:val="005027F1"/>
    <w:rsid w:val="00502818"/>
    <w:rsid w:val="00503DB1"/>
    <w:rsid w:val="005040CD"/>
    <w:rsid w:val="00504229"/>
    <w:rsid w:val="00504381"/>
    <w:rsid w:val="0050498A"/>
    <w:rsid w:val="00505229"/>
    <w:rsid w:val="00505C37"/>
    <w:rsid w:val="005064EE"/>
    <w:rsid w:val="00506A26"/>
    <w:rsid w:val="00506C1E"/>
    <w:rsid w:val="00506C24"/>
    <w:rsid w:val="00506ED4"/>
    <w:rsid w:val="005074DF"/>
    <w:rsid w:val="00507593"/>
    <w:rsid w:val="005075EB"/>
    <w:rsid w:val="005076BB"/>
    <w:rsid w:val="00507C84"/>
    <w:rsid w:val="00507F98"/>
    <w:rsid w:val="005102CC"/>
    <w:rsid w:val="005108A3"/>
    <w:rsid w:val="00510AA3"/>
    <w:rsid w:val="00510DB5"/>
    <w:rsid w:val="00510F6E"/>
    <w:rsid w:val="00510FB9"/>
    <w:rsid w:val="00511422"/>
    <w:rsid w:val="005118AE"/>
    <w:rsid w:val="00511EEE"/>
    <w:rsid w:val="0051207F"/>
    <w:rsid w:val="0051212F"/>
    <w:rsid w:val="0051232D"/>
    <w:rsid w:val="005123CF"/>
    <w:rsid w:val="0051307E"/>
    <w:rsid w:val="005131DE"/>
    <w:rsid w:val="00514D32"/>
    <w:rsid w:val="00514D85"/>
    <w:rsid w:val="005151A1"/>
    <w:rsid w:val="00515428"/>
    <w:rsid w:val="0051587A"/>
    <w:rsid w:val="005158F7"/>
    <w:rsid w:val="005158FA"/>
    <w:rsid w:val="00515D87"/>
    <w:rsid w:val="005169AD"/>
    <w:rsid w:val="00516DEC"/>
    <w:rsid w:val="005174EA"/>
    <w:rsid w:val="00517CF7"/>
    <w:rsid w:val="0052017E"/>
    <w:rsid w:val="00520442"/>
    <w:rsid w:val="00520515"/>
    <w:rsid w:val="0052071F"/>
    <w:rsid w:val="005207F4"/>
    <w:rsid w:val="005208B9"/>
    <w:rsid w:val="00520F0E"/>
    <w:rsid w:val="0052162D"/>
    <w:rsid w:val="00521A84"/>
    <w:rsid w:val="00521AA6"/>
    <w:rsid w:val="005221F0"/>
    <w:rsid w:val="005225B3"/>
    <w:rsid w:val="00523410"/>
    <w:rsid w:val="00523A2B"/>
    <w:rsid w:val="00523D89"/>
    <w:rsid w:val="005240C3"/>
    <w:rsid w:val="00524807"/>
    <w:rsid w:val="00524C30"/>
    <w:rsid w:val="00525023"/>
    <w:rsid w:val="005251D9"/>
    <w:rsid w:val="005252FE"/>
    <w:rsid w:val="005257A1"/>
    <w:rsid w:val="00525FF9"/>
    <w:rsid w:val="0052629F"/>
    <w:rsid w:val="00526EDD"/>
    <w:rsid w:val="00527CD8"/>
    <w:rsid w:val="005303DF"/>
    <w:rsid w:val="00530A08"/>
    <w:rsid w:val="0053119E"/>
    <w:rsid w:val="005323E0"/>
    <w:rsid w:val="00532B2D"/>
    <w:rsid w:val="00532C41"/>
    <w:rsid w:val="00532D3F"/>
    <w:rsid w:val="0053386D"/>
    <w:rsid w:val="00533B64"/>
    <w:rsid w:val="00533F2B"/>
    <w:rsid w:val="005343A4"/>
    <w:rsid w:val="00534700"/>
    <w:rsid w:val="00534C70"/>
    <w:rsid w:val="00535933"/>
    <w:rsid w:val="00535C1C"/>
    <w:rsid w:val="00535C40"/>
    <w:rsid w:val="00535EF2"/>
    <w:rsid w:val="00536327"/>
    <w:rsid w:val="0053673A"/>
    <w:rsid w:val="00536760"/>
    <w:rsid w:val="00536F7B"/>
    <w:rsid w:val="00537653"/>
    <w:rsid w:val="0053791F"/>
    <w:rsid w:val="00537A1C"/>
    <w:rsid w:val="00537A2A"/>
    <w:rsid w:val="005403D1"/>
    <w:rsid w:val="00540DD0"/>
    <w:rsid w:val="00541642"/>
    <w:rsid w:val="005436B0"/>
    <w:rsid w:val="00543822"/>
    <w:rsid w:val="0054391C"/>
    <w:rsid w:val="00544769"/>
    <w:rsid w:val="00544F85"/>
    <w:rsid w:val="00546622"/>
    <w:rsid w:val="0054663D"/>
    <w:rsid w:val="00547538"/>
    <w:rsid w:val="00547A3C"/>
    <w:rsid w:val="00547A74"/>
    <w:rsid w:val="00547DB9"/>
    <w:rsid w:val="00550451"/>
    <w:rsid w:val="00552AD6"/>
    <w:rsid w:val="00552B10"/>
    <w:rsid w:val="00553279"/>
    <w:rsid w:val="00553BFA"/>
    <w:rsid w:val="00553F65"/>
    <w:rsid w:val="00554582"/>
    <w:rsid w:val="0055460F"/>
    <w:rsid w:val="00554C62"/>
    <w:rsid w:val="00554D05"/>
    <w:rsid w:val="0055528F"/>
    <w:rsid w:val="0055596B"/>
    <w:rsid w:val="00555A6C"/>
    <w:rsid w:val="00555C52"/>
    <w:rsid w:val="005562E0"/>
    <w:rsid w:val="00557497"/>
    <w:rsid w:val="005574AA"/>
    <w:rsid w:val="005577EF"/>
    <w:rsid w:val="00557A7F"/>
    <w:rsid w:val="0056066B"/>
    <w:rsid w:val="00560671"/>
    <w:rsid w:val="0056077E"/>
    <w:rsid w:val="00560EDA"/>
    <w:rsid w:val="00561D2C"/>
    <w:rsid w:val="005629EE"/>
    <w:rsid w:val="00563224"/>
    <w:rsid w:val="00564394"/>
    <w:rsid w:val="005644C4"/>
    <w:rsid w:val="0056462C"/>
    <w:rsid w:val="0056477C"/>
    <w:rsid w:val="005647B0"/>
    <w:rsid w:val="005648FA"/>
    <w:rsid w:val="00564D50"/>
    <w:rsid w:val="00565913"/>
    <w:rsid w:val="005662F4"/>
    <w:rsid w:val="00566B1F"/>
    <w:rsid w:val="005671AA"/>
    <w:rsid w:val="00567346"/>
    <w:rsid w:val="00567796"/>
    <w:rsid w:val="005705FA"/>
    <w:rsid w:val="00570E5C"/>
    <w:rsid w:val="00570F52"/>
    <w:rsid w:val="00570F67"/>
    <w:rsid w:val="00571303"/>
    <w:rsid w:val="005714AA"/>
    <w:rsid w:val="0057154D"/>
    <w:rsid w:val="00571965"/>
    <w:rsid w:val="00571ED7"/>
    <w:rsid w:val="00572133"/>
    <w:rsid w:val="0057242F"/>
    <w:rsid w:val="005728CD"/>
    <w:rsid w:val="00572DE6"/>
    <w:rsid w:val="0057371B"/>
    <w:rsid w:val="005748F5"/>
    <w:rsid w:val="00574F04"/>
    <w:rsid w:val="00574F5A"/>
    <w:rsid w:val="00575025"/>
    <w:rsid w:val="005754FA"/>
    <w:rsid w:val="005759D0"/>
    <w:rsid w:val="00575DB8"/>
    <w:rsid w:val="00575EB8"/>
    <w:rsid w:val="00575F52"/>
    <w:rsid w:val="0057613A"/>
    <w:rsid w:val="005763E1"/>
    <w:rsid w:val="005765BD"/>
    <w:rsid w:val="005768F6"/>
    <w:rsid w:val="00576BED"/>
    <w:rsid w:val="00576CD0"/>
    <w:rsid w:val="0057759C"/>
    <w:rsid w:val="00580263"/>
    <w:rsid w:val="0058027A"/>
    <w:rsid w:val="005802C5"/>
    <w:rsid w:val="00580C23"/>
    <w:rsid w:val="00580FF2"/>
    <w:rsid w:val="005813F6"/>
    <w:rsid w:val="0058178D"/>
    <w:rsid w:val="005827A3"/>
    <w:rsid w:val="00582A9B"/>
    <w:rsid w:val="0058307E"/>
    <w:rsid w:val="005832AB"/>
    <w:rsid w:val="00583A29"/>
    <w:rsid w:val="00583FE6"/>
    <w:rsid w:val="005840B4"/>
    <w:rsid w:val="0058437C"/>
    <w:rsid w:val="0058445E"/>
    <w:rsid w:val="00585BC0"/>
    <w:rsid w:val="00585C93"/>
    <w:rsid w:val="005860A2"/>
    <w:rsid w:val="005862DC"/>
    <w:rsid w:val="00586986"/>
    <w:rsid w:val="0059121C"/>
    <w:rsid w:val="00591225"/>
    <w:rsid w:val="0059214D"/>
    <w:rsid w:val="00592664"/>
    <w:rsid w:val="00592BF3"/>
    <w:rsid w:val="00592CA4"/>
    <w:rsid w:val="005935F4"/>
    <w:rsid w:val="00593C61"/>
    <w:rsid w:val="00593D3D"/>
    <w:rsid w:val="00593E0A"/>
    <w:rsid w:val="00594B76"/>
    <w:rsid w:val="00595339"/>
    <w:rsid w:val="0059576E"/>
    <w:rsid w:val="00596D6B"/>
    <w:rsid w:val="005977AF"/>
    <w:rsid w:val="005977B9"/>
    <w:rsid w:val="00597B9B"/>
    <w:rsid w:val="005A025A"/>
    <w:rsid w:val="005A08A4"/>
    <w:rsid w:val="005A167F"/>
    <w:rsid w:val="005A1905"/>
    <w:rsid w:val="005A1BCD"/>
    <w:rsid w:val="005A2039"/>
    <w:rsid w:val="005A2832"/>
    <w:rsid w:val="005A2D6C"/>
    <w:rsid w:val="005A2DED"/>
    <w:rsid w:val="005A33A5"/>
    <w:rsid w:val="005A346E"/>
    <w:rsid w:val="005A359F"/>
    <w:rsid w:val="005A3DE3"/>
    <w:rsid w:val="005A42B0"/>
    <w:rsid w:val="005A442F"/>
    <w:rsid w:val="005A4684"/>
    <w:rsid w:val="005A4DF4"/>
    <w:rsid w:val="005A5221"/>
    <w:rsid w:val="005A5A65"/>
    <w:rsid w:val="005A6959"/>
    <w:rsid w:val="005A6E34"/>
    <w:rsid w:val="005A73CF"/>
    <w:rsid w:val="005B01F9"/>
    <w:rsid w:val="005B0D97"/>
    <w:rsid w:val="005B0F94"/>
    <w:rsid w:val="005B1468"/>
    <w:rsid w:val="005B1A2F"/>
    <w:rsid w:val="005B3EB1"/>
    <w:rsid w:val="005B3F6F"/>
    <w:rsid w:val="005B5484"/>
    <w:rsid w:val="005B5580"/>
    <w:rsid w:val="005B6D2C"/>
    <w:rsid w:val="005B6FFC"/>
    <w:rsid w:val="005B7086"/>
    <w:rsid w:val="005B72B4"/>
    <w:rsid w:val="005B75DB"/>
    <w:rsid w:val="005B798B"/>
    <w:rsid w:val="005C09CF"/>
    <w:rsid w:val="005C1294"/>
    <w:rsid w:val="005C1FAE"/>
    <w:rsid w:val="005C2FD9"/>
    <w:rsid w:val="005C3306"/>
    <w:rsid w:val="005C39E8"/>
    <w:rsid w:val="005C4539"/>
    <w:rsid w:val="005C49C5"/>
    <w:rsid w:val="005C4F5D"/>
    <w:rsid w:val="005C5660"/>
    <w:rsid w:val="005C56D5"/>
    <w:rsid w:val="005C572D"/>
    <w:rsid w:val="005C65D7"/>
    <w:rsid w:val="005C71E4"/>
    <w:rsid w:val="005C72E3"/>
    <w:rsid w:val="005C75C8"/>
    <w:rsid w:val="005D024D"/>
    <w:rsid w:val="005D08C5"/>
    <w:rsid w:val="005D097B"/>
    <w:rsid w:val="005D0AE6"/>
    <w:rsid w:val="005D11B2"/>
    <w:rsid w:val="005D21BD"/>
    <w:rsid w:val="005D2352"/>
    <w:rsid w:val="005D2A04"/>
    <w:rsid w:val="005D2A23"/>
    <w:rsid w:val="005D3F29"/>
    <w:rsid w:val="005D4B4A"/>
    <w:rsid w:val="005D4B68"/>
    <w:rsid w:val="005D5570"/>
    <w:rsid w:val="005D57C3"/>
    <w:rsid w:val="005D5BD2"/>
    <w:rsid w:val="005D60AE"/>
    <w:rsid w:val="005D63FB"/>
    <w:rsid w:val="005D6F11"/>
    <w:rsid w:val="005E0975"/>
    <w:rsid w:val="005E0F8C"/>
    <w:rsid w:val="005E11C1"/>
    <w:rsid w:val="005E1B2F"/>
    <w:rsid w:val="005E1FDB"/>
    <w:rsid w:val="005E2563"/>
    <w:rsid w:val="005E27C6"/>
    <w:rsid w:val="005E2861"/>
    <w:rsid w:val="005E310C"/>
    <w:rsid w:val="005E394C"/>
    <w:rsid w:val="005E3E30"/>
    <w:rsid w:val="005E3EEA"/>
    <w:rsid w:val="005E42BF"/>
    <w:rsid w:val="005E44B0"/>
    <w:rsid w:val="005E4808"/>
    <w:rsid w:val="005E4E70"/>
    <w:rsid w:val="005E4EB3"/>
    <w:rsid w:val="005E54CF"/>
    <w:rsid w:val="005E5BD0"/>
    <w:rsid w:val="005E5D56"/>
    <w:rsid w:val="005E6187"/>
    <w:rsid w:val="005E6240"/>
    <w:rsid w:val="005E628B"/>
    <w:rsid w:val="005E65BB"/>
    <w:rsid w:val="005E6757"/>
    <w:rsid w:val="005E7651"/>
    <w:rsid w:val="005E7697"/>
    <w:rsid w:val="005F02BD"/>
    <w:rsid w:val="005F0B1D"/>
    <w:rsid w:val="005F0DA0"/>
    <w:rsid w:val="005F0F0B"/>
    <w:rsid w:val="005F0FA2"/>
    <w:rsid w:val="005F1180"/>
    <w:rsid w:val="005F12CA"/>
    <w:rsid w:val="005F1C70"/>
    <w:rsid w:val="005F236D"/>
    <w:rsid w:val="005F2507"/>
    <w:rsid w:val="005F2767"/>
    <w:rsid w:val="005F2B79"/>
    <w:rsid w:val="005F2BDD"/>
    <w:rsid w:val="005F37EB"/>
    <w:rsid w:val="005F4125"/>
    <w:rsid w:val="005F4513"/>
    <w:rsid w:val="005F4651"/>
    <w:rsid w:val="005F4790"/>
    <w:rsid w:val="005F4914"/>
    <w:rsid w:val="005F56F0"/>
    <w:rsid w:val="005F62B7"/>
    <w:rsid w:val="005F66AA"/>
    <w:rsid w:val="005F67FC"/>
    <w:rsid w:val="005F6869"/>
    <w:rsid w:val="005F6BB9"/>
    <w:rsid w:val="005F7EC5"/>
    <w:rsid w:val="00600580"/>
    <w:rsid w:val="00601211"/>
    <w:rsid w:val="00601BA3"/>
    <w:rsid w:val="00601DFD"/>
    <w:rsid w:val="00602829"/>
    <w:rsid w:val="00603148"/>
    <w:rsid w:val="0060379A"/>
    <w:rsid w:val="00603A22"/>
    <w:rsid w:val="00603BCE"/>
    <w:rsid w:val="00603E98"/>
    <w:rsid w:val="00604B7C"/>
    <w:rsid w:val="006058CB"/>
    <w:rsid w:val="00605F59"/>
    <w:rsid w:val="00606D71"/>
    <w:rsid w:val="00606FC7"/>
    <w:rsid w:val="00607C3D"/>
    <w:rsid w:val="00607DD6"/>
    <w:rsid w:val="006101A3"/>
    <w:rsid w:val="00610456"/>
    <w:rsid w:val="00610A9B"/>
    <w:rsid w:val="00610CDD"/>
    <w:rsid w:val="00611173"/>
    <w:rsid w:val="00611473"/>
    <w:rsid w:val="00611502"/>
    <w:rsid w:val="00611B36"/>
    <w:rsid w:val="006120D7"/>
    <w:rsid w:val="006134AF"/>
    <w:rsid w:val="00613A34"/>
    <w:rsid w:val="00613AA6"/>
    <w:rsid w:val="00613FB8"/>
    <w:rsid w:val="006140DE"/>
    <w:rsid w:val="006143E7"/>
    <w:rsid w:val="006149E6"/>
    <w:rsid w:val="006153F4"/>
    <w:rsid w:val="006155A0"/>
    <w:rsid w:val="00615ADA"/>
    <w:rsid w:val="006166C1"/>
    <w:rsid w:val="00616E4E"/>
    <w:rsid w:val="0061722E"/>
    <w:rsid w:val="00617C11"/>
    <w:rsid w:val="00620235"/>
    <w:rsid w:val="00620A88"/>
    <w:rsid w:val="00621110"/>
    <w:rsid w:val="006213B6"/>
    <w:rsid w:val="00621404"/>
    <w:rsid w:val="00621A87"/>
    <w:rsid w:val="00621F92"/>
    <w:rsid w:val="006221CD"/>
    <w:rsid w:val="00622220"/>
    <w:rsid w:val="0062244D"/>
    <w:rsid w:val="006241D6"/>
    <w:rsid w:val="0062512C"/>
    <w:rsid w:val="00625611"/>
    <w:rsid w:val="00625B00"/>
    <w:rsid w:val="006266A9"/>
    <w:rsid w:val="006269C1"/>
    <w:rsid w:val="00626BA2"/>
    <w:rsid w:val="00627316"/>
    <w:rsid w:val="00630426"/>
    <w:rsid w:val="0063042B"/>
    <w:rsid w:val="00630B1A"/>
    <w:rsid w:val="006313DE"/>
    <w:rsid w:val="006316C1"/>
    <w:rsid w:val="006318F9"/>
    <w:rsid w:val="00631B0D"/>
    <w:rsid w:val="00631ED4"/>
    <w:rsid w:val="00632A29"/>
    <w:rsid w:val="00632CA0"/>
    <w:rsid w:val="006334AE"/>
    <w:rsid w:val="00633792"/>
    <w:rsid w:val="00633BC7"/>
    <w:rsid w:val="00633C60"/>
    <w:rsid w:val="00633D8C"/>
    <w:rsid w:val="00634769"/>
    <w:rsid w:val="0063488F"/>
    <w:rsid w:val="00635AC7"/>
    <w:rsid w:val="00635E9C"/>
    <w:rsid w:val="0063633A"/>
    <w:rsid w:val="00636616"/>
    <w:rsid w:val="006367B8"/>
    <w:rsid w:val="00636990"/>
    <w:rsid w:val="00636AA0"/>
    <w:rsid w:val="0063729C"/>
    <w:rsid w:val="0063743B"/>
    <w:rsid w:val="0063753F"/>
    <w:rsid w:val="00637B41"/>
    <w:rsid w:val="00640675"/>
    <w:rsid w:val="00640C9B"/>
    <w:rsid w:val="006414EE"/>
    <w:rsid w:val="00641765"/>
    <w:rsid w:val="00641977"/>
    <w:rsid w:val="00642524"/>
    <w:rsid w:val="00642709"/>
    <w:rsid w:val="00642AF9"/>
    <w:rsid w:val="00642D0A"/>
    <w:rsid w:val="00642F32"/>
    <w:rsid w:val="00643002"/>
    <w:rsid w:val="00643796"/>
    <w:rsid w:val="00643887"/>
    <w:rsid w:val="006439AF"/>
    <w:rsid w:val="00643F9E"/>
    <w:rsid w:val="00644298"/>
    <w:rsid w:val="00644DFC"/>
    <w:rsid w:val="00645356"/>
    <w:rsid w:val="00645EF9"/>
    <w:rsid w:val="00645F47"/>
    <w:rsid w:val="0064630E"/>
    <w:rsid w:val="00646A26"/>
    <w:rsid w:val="00646FE1"/>
    <w:rsid w:val="00647075"/>
    <w:rsid w:val="006506FD"/>
    <w:rsid w:val="00650D55"/>
    <w:rsid w:val="00651942"/>
    <w:rsid w:val="00651B93"/>
    <w:rsid w:val="00652093"/>
    <w:rsid w:val="00653292"/>
    <w:rsid w:val="00653814"/>
    <w:rsid w:val="00653C73"/>
    <w:rsid w:val="0065478D"/>
    <w:rsid w:val="00654E8B"/>
    <w:rsid w:val="0065554D"/>
    <w:rsid w:val="0065581D"/>
    <w:rsid w:val="00655BBA"/>
    <w:rsid w:val="00655C2F"/>
    <w:rsid w:val="006564CC"/>
    <w:rsid w:val="00656560"/>
    <w:rsid w:val="00657073"/>
    <w:rsid w:val="006570C6"/>
    <w:rsid w:val="0065765B"/>
    <w:rsid w:val="006579BF"/>
    <w:rsid w:val="00660403"/>
    <w:rsid w:val="00660813"/>
    <w:rsid w:val="00661140"/>
    <w:rsid w:val="006611C8"/>
    <w:rsid w:val="006612B1"/>
    <w:rsid w:val="00661A74"/>
    <w:rsid w:val="00662A8F"/>
    <w:rsid w:val="006631F8"/>
    <w:rsid w:val="0066381A"/>
    <w:rsid w:val="00663869"/>
    <w:rsid w:val="006639E3"/>
    <w:rsid w:val="00663F40"/>
    <w:rsid w:val="0066405E"/>
    <w:rsid w:val="0066439F"/>
    <w:rsid w:val="006652C5"/>
    <w:rsid w:val="006654D6"/>
    <w:rsid w:val="006664D3"/>
    <w:rsid w:val="006664D7"/>
    <w:rsid w:val="00666643"/>
    <w:rsid w:val="006667B5"/>
    <w:rsid w:val="00666FAD"/>
    <w:rsid w:val="0066720F"/>
    <w:rsid w:val="00670FC8"/>
    <w:rsid w:val="006710DD"/>
    <w:rsid w:val="00671B99"/>
    <w:rsid w:val="00671DCF"/>
    <w:rsid w:val="00671ED0"/>
    <w:rsid w:val="00671FC9"/>
    <w:rsid w:val="00672174"/>
    <w:rsid w:val="00672DB9"/>
    <w:rsid w:val="00673108"/>
    <w:rsid w:val="00673200"/>
    <w:rsid w:val="00673979"/>
    <w:rsid w:val="006746F1"/>
    <w:rsid w:val="0067501E"/>
    <w:rsid w:val="00675C52"/>
    <w:rsid w:val="006762D2"/>
    <w:rsid w:val="00676341"/>
    <w:rsid w:val="006773D2"/>
    <w:rsid w:val="00680581"/>
    <w:rsid w:val="00680A56"/>
    <w:rsid w:val="006810F0"/>
    <w:rsid w:val="00681280"/>
    <w:rsid w:val="006812AE"/>
    <w:rsid w:val="00681A41"/>
    <w:rsid w:val="006821B2"/>
    <w:rsid w:val="00683750"/>
    <w:rsid w:val="0068389E"/>
    <w:rsid w:val="006838C0"/>
    <w:rsid w:val="00683D52"/>
    <w:rsid w:val="00684619"/>
    <w:rsid w:val="006854C9"/>
    <w:rsid w:val="00685856"/>
    <w:rsid w:val="00685901"/>
    <w:rsid w:val="00685BB9"/>
    <w:rsid w:val="0068602F"/>
    <w:rsid w:val="00686969"/>
    <w:rsid w:val="006878BA"/>
    <w:rsid w:val="00687D4E"/>
    <w:rsid w:val="00687E06"/>
    <w:rsid w:val="00690107"/>
    <w:rsid w:val="00690127"/>
    <w:rsid w:val="006908EA"/>
    <w:rsid w:val="00690E86"/>
    <w:rsid w:val="00691BFF"/>
    <w:rsid w:val="0069288B"/>
    <w:rsid w:val="0069296E"/>
    <w:rsid w:val="00692AED"/>
    <w:rsid w:val="00692E41"/>
    <w:rsid w:val="0069391E"/>
    <w:rsid w:val="00694411"/>
    <w:rsid w:val="006944E8"/>
    <w:rsid w:val="0069453C"/>
    <w:rsid w:val="0069490A"/>
    <w:rsid w:val="00694A73"/>
    <w:rsid w:val="00694BB5"/>
    <w:rsid w:val="006953C1"/>
    <w:rsid w:val="00695632"/>
    <w:rsid w:val="00695BE7"/>
    <w:rsid w:val="00695C46"/>
    <w:rsid w:val="00695CAC"/>
    <w:rsid w:val="00696EB2"/>
    <w:rsid w:val="0069741A"/>
    <w:rsid w:val="00697556"/>
    <w:rsid w:val="0069771E"/>
    <w:rsid w:val="006A0101"/>
    <w:rsid w:val="006A0DEA"/>
    <w:rsid w:val="006A0FA2"/>
    <w:rsid w:val="006A16E9"/>
    <w:rsid w:val="006A282F"/>
    <w:rsid w:val="006A2B0C"/>
    <w:rsid w:val="006A3C3E"/>
    <w:rsid w:val="006A40D3"/>
    <w:rsid w:val="006A4D88"/>
    <w:rsid w:val="006A5450"/>
    <w:rsid w:val="006A54D4"/>
    <w:rsid w:val="006A5BF4"/>
    <w:rsid w:val="006A654A"/>
    <w:rsid w:val="006A710F"/>
    <w:rsid w:val="006A7A05"/>
    <w:rsid w:val="006A7C68"/>
    <w:rsid w:val="006B0056"/>
    <w:rsid w:val="006B0199"/>
    <w:rsid w:val="006B09FE"/>
    <w:rsid w:val="006B0A32"/>
    <w:rsid w:val="006B0BD8"/>
    <w:rsid w:val="006B17FE"/>
    <w:rsid w:val="006B30BF"/>
    <w:rsid w:val="006B311E"/>
    <w:rsid w:val="006B3992"/>
    <w:rsid w:val="006B3B00"/>
    <w:rsid w:val="006B40D5"/>
    <w:rsid w:val="006B4557"/>
    <w:rsid w:val="006B4E81"/>
    <w:rsid w:val="006B565C"/>
    <w:rsid w:val="006B623F"/>
    <w:rsid w:val="006B76A2"/>
    <w:rsid w:val="006B7DFA"/>
    <w:rsid w:val="006B7E41"/>
    <w:rsid w:val="006B7F7B"/>
    <w:rsid w:val="006C0251"/>
    <w:rsid w:val="006C0320"/>
    <w:rsid w:val="006C0487"/>
    <w:rsid w:val="006C055E"/>
    <w:rsid w:val="006C086F"/>
    <w:rsid w:val="006C0E3D"/>
    <w:rsid w:val="006C17D9"/>
    <w:rsid w:val="006C2B9A"/>
    <w:rsid w:val="006C2C55"/>
    <w:rsid w:val="006C360B"/>
    <w:rsid w:val="006C39BB"/>
    <w:rsid w:val="006C3AF4"/>
    <w:rsid w:val="006C3FF5"/>
    <w:rsid w:val="006C4391"/>
    <w:rsid w:val="006C4502"/>
    <w:rsid w:val="006C4B5E"/>
    <w:rsid w:val="006C4FF6"/>
    <w:rsid w:val="006C6114"/>
    <w:rsid w:val="006D06BD"/>
    <w:rsid w:val="006D0DBA"/>
    <w:rsid w:val="006D0F3C"/>
    <w:rsid w:val="006D1D14"/>
    <w:rsid w:val="006D2288"/>
    <w:rsid w:val="006D2FA4"/>
    <w:rsid w:val="006D316C"/>
    <w:rsid w:val="006D3201"/>
    <w:rsid w:val="006D426A"/>
    <w:rsid w:val="006D4464"/>
    <w:rsid w:val="006D44B6"/>
    <w:rsid w:val="006D48EF"/>
    <w:rsid w:val="006D54CB"/>
    <w:rsid w:val="006D5D8A"/>
    <w:rsid w:val="006D5E91"/>
    <w:rsid w:val="006D5EDF"/>
    <w:rsid w:val="006D604F"/>
    <w:rsid w:val="006D716F"/>
    <w:rsid w:val="006D7459"/>
    <w:rsid w:val="006D7E87"/>
    <w:rsid w:val="006D7EBB"/>
    <w:rsid w:val="006E05BC"/>
    <w:rsid w:val="006E0CE7"/>
    <w:rsid w:val="006E1356"/>
    <w:rsid w:val="006E136F"/>
    <w:rsid w:val="006E14E6"/>
    <w:rsid w:val="006E1739"/>
    <w:rsid w:val="006E17AE"/>
    <w:rsid w:val="006E1AEE"/>
    <w:rsid w:val="006E246B"/>
    <w:rsid w:val="006E2839"/>
    <w:rsid w:val="006E2CA9"/>
    <w:rsid w:val="006E2F52"/>
    <w:rsid w:val="006E32A9"/>
    <w:rsid w:val="006E354D"/>
    <w:rsid w:val="006E3823"/>
    <w:rsid w:val="006E3B9C"/>
    <w:rsid w:val="006E422D"/>
    <w:rsid w:val="006E51A2"/>
    <w:rsid w:val="006E52A1"/>
    <w:rsid w:val="006E5E93"/>
    <w:rsid w:val="006E5EDA"/>
    <w:rsid w:val="006E6068"/>
    <w:rsid w:val="006E6D4C"/>
    <w:rsid w:val="006E6F2E"/>
    <w:rsid w:val="006E6FB9"/>
    <w:rsid w:val="006E7CAA"/>
    <w:rsid w:val="006E7F27"/>
    <w:rsid w:val="006F0B0B"/>
    <w:rsid w:val="006F0B86"/>
    <w:rsid w:val="006F0DE2"/>
    <w:rsid w:val="006F0F2B"/>
    <w:rsid w:val="006F11BD"/>
    <w:rsid w:val="006F25B4"/>
    <w:rsid w:val="006F32C7"/>
    <w:rsid w:val="006F32EA"/>
    <w:rsid w:val="006F3392"/>
    <w:rsid w:val="006F3440"/>
    <w:rsid w:val="006F3495"/>
    <w:rsid w:val="006F3B47"/>
    <w:rsid w:val="006F417D"/>
    <w:rsid w:val="006F421A"/>
    <w:rsid w:val="006F480F"/>
    <w:rsid w:val="006F4BFD"/>
    <w:rsid w:val="006F57DD"/>
    <w:rsid w:val="006F5AB9"/>
    <w:rsid w:val="006F5C83"/>
    <w:rsid w:val="006F61C8"/>
    <w:rsid w:val="006F629D"/>
    <w:rsid w:val="006F67CC"/>
    <w:rsid w:val="006F6B89"/>
    <w:rsid w:val="006F7030"/>
    <w:rsid w:val="006F7639"/>
    <w:rsid w:val="006F7990"/>
    <w:rsid w:val="006F7EBD"/>
    <w:rsid w:val="007001CC"/>
    <w:rsid w:val="0070027C"/>
    <w:rsid w:val="00700469"/>
    <w:rsid w:val="00700798"/>
    <w:rsid w:val="0070114C"/>
    <w:rsid w:val="007012DF"/>
    <w:rsid w:val="00701421"/>
    <w:rsid w:val="00701C2D"/>
    <w:rsid w:val="00702162"/>
    <w:rsid w:val="007025A0"/>
    <w:rsid w:val="0070365A"/>
    <w:rsid w:val="00703930"/>
    <w:rsid w:val="00704C3B"/>
    <w:rsid w:val="0070518A"/>
    <w:rsid w:val="00705CFD"/>
    <w:rsid w:val="0070610E"/>
    <w:rsid w:val="007061F8"/>
    <w:rsid w:val="0070635C"/>
    <w:rsid w:val="00706573"/>
    <w:rsid w:val="00707759"/>
    <w:rsid w:val="00707816"/>
    <w:rsid w:val="00710081"/>
    <w:rsid w:val="0071030D"/>
    <w:rsid w:val="00710B0D"/>
    <w:rsid w:val="007114F3"/>
    <w:rsid w:val="00711535"/>
    <w:rsid w:val="00711DAE"/>
    <w:rsid w:val="0071222E"/>
    <w:rsid w:val="0071301B"/>
    <w:rsid w:val="007131BC"/>
    <w:rsid w:val="007133FA"/>
    <w:rsid w:val="00713CB5"/>
    <w:rsid w:val="00714E3F"/>
    <w:rsid w:val="007152BC"/>
    <w:rsid w:val="0071558B"/>
    <w:rsid w:val="00716098"/>
    <w:rsid w:val="00716A31"/>
    <w:rsid w:val="007171F4"/>
    <w:rsid w:val="0071744F"/>
    <w:rsid w:val="0071776A"/>
    <w:rsid w:val="00717E3E"/>
    <w:rsid w:val="007203AF"/>
    <w:rsid w:val="00720A94"/>
    <w:rsid w:val="00720B5B"/>
    <w:rsid w:val="00720E75"/>
    <w:rsid w:val="00721176"/>
    <w:rsid w:val="00721189"/>
    <w:rsid w:val="00721CE8"/>
    <w:rsid w:val="00721DA6"/>
    <w:rsid w:val="00722020"/>
    <w:rsid w:val="007221C3"/>
    <w:rsid w:val="007227E4"/>
    <w:rsid w:val="00722F2C"/>
    <w:rsid w:val="007231CB"/>
    <w:rsid w:val="00723417"/>
    <w:rsid w:val="00723D5D"/>
    <w:rsid w:val="007241F0"/>
    <w:rsid w:val="0072477A"/>
    <w:rsid w:val="0072501C"/>
    <w:rsid w:val="007254D1"/>
    <w:rsid w:val="00725B24"/>
    <w:rsid w:val="00725B32"/>
    <w:rsid w:val="00725B3C"/>
    <w:rsid w:val="00725E46"/>
    <w:rsid w:val="00726670"/>
    <w:rsid w:val="00727537"/>
    <w:rsid w:val="007278F8"/>
    <w:rsid w:val="00727A81"/>
    <w:rsid w:val="00727E15"/>
    <w:rsid w:val="0073097E"/>
    <w:rsid w:val="00730BE7"/>
    <w:rsid w:val="007314E9"/>
    <w:rsid w:val="00731EB8"/>
    <w:rsid w:val="0073246D"/>
    <w:rsid w:val="007329D7"/>
    <w:rsid w:val="00732C06"/>
    <w:rsid w:val="00732F00"/>
    <w:rsid w:val="007335EF"/>
    <w:rsid w:val="007338DF"/>
    <w:rsid w:val="00733D54"/>
    <w:rsid w:val="007345A7"/>
    <w:rsid w:val="00734A67"/>
    <w:rsid w:val="00734CEE"/>
    <w:rsid w:val="00735CC0"/>
    <w:rsid w:val="00736A4F"/>
    <w:rsid w:val="00736B50"/>
    <w:rsid w:val="00736E85"/>
    <w:rsid w:val="00737753"/>
    <w:rsid w:val="00737768"/>
    <w:rsid w:val="00737FFA"/>
    <w:rsid w:val="00740BB8"/>
    <w:rsid w:val="00740CE9"/>
    <w:rsid w:val="00741D80"/>
    <w:rsid w:val="00741E55"/>
    <w:rsid w:val="00742091"/>
    <w:rsid w:val="00742160"/>
    <w:rsid w:val="007424A4"/>
    <w:rsid w:val="007428E3"/>
    <w:rsid w:val="007436C9"/>
    <w:rsid w:val="0074394E"/>
    <w:rsid w:val="0074422D"/>
    <w:rsid w:val="0074519B"/>
    <w:rsid w:val="0074538F"/>
    <w:rsid w:val="0074570D"/>
    <w:rsid w:val="00747B28"/>
    <w:rsid w:val="00747EBB"/>
    <w:rsid w:val="00750D0A"/>
    <w:rsid w:val="00750FE6"/>
    <w:rsid w:val="0075124E"/>
    <w:rsid w:val="00751B9C"/>
    <w:rsid w:val="00751C54"/>
    <w:rsid w:val="00751D93"/>
    <w:rsid w:val="00751F37"/>
    <w:rsid w:val="00752300"/>
    <w:rsid w:val="00752C6B"/>
    <w:rsid w:val="00752D22"/>
    <w:rsid w:val="007537F6"/>
    <w:rsid w:val="00753B5B"/>
    <w:rsid w:val="00753BF5"/>
    <w:rsid w:val="00753CE2"/>
    <w:rsid w:val="007544C7"/>
    <w:rsid w:val="007545FB"/>
    <w:rsid w:val="007546F8"/>
    <w:rsid w:val="0075498F"/>
    <w:rsid w:val="00755084"/>
    <w:rsid w:val="0075579B"/>
    <w:rsid w:val="00755BAB"/>
    <w:rsid w:val="00756A37"/>
    <w:rsid w:val="00756EB9"/>
    <w:rsid w:val="007574E7"/>
    <w:rsid w:val="00757BD6"/>
    <w:rsid w:val="00757F66"/>
    <w:rsid w:val="0076080E"/>
    <w:rsid w:val="0076093B"/>
    <w:rsid w:val="00760969"/>
    <w:rsid w:val="00760F41"/>
    <w:rsid w:val="0076163E"/>
    <w:rsid w:val="00761D33"/>
    <w:rsid w:val="00761F94"/>
    <w:rsid w:val="007626E7"/>
    <w:rsid w:val="00763952"/>
    <w:rsid w:val="00763AE1"/>
    <w:rsid w:val="0076411D"/>
    <w:rsid w:val="007647AE"/>
    <w:rsid w:val="007648C2"/>
    <w:rsid w:val="007653C5"/>
    <w:rsid w:val="0076691A"/>
    <w:rsid w:val="00766E9D"/>
    <w:rsid w:val="00766FE3"/>
    <w:rsid w:val="007670F8"/>
    <w:rsid w:val="007671D4"/>
    <w:rsid w:val="0076765D"/>
    <w:rsid w:val="00767B1B"/>
    <w:rsid w:val="00767E04"/>
    <w:rsid w:val="00770A85"/>
    <w:rsid w:val="00771CEB"/>
    <w:rsid w:val="007734E7"/>
    <w:rsid w:val="00773DC9"/>
    <w:rsid w:val="00773E93"/>
    <w:rsid w:val="00774D1F"/>
    <w:rsid w:val="00774D8E"/>
    <w:rsid w:val="007752A4"/>
    <w:rsid w:val="00775491"/>
    <w:rsid w:val="0077572E"/>
    <w:rsid w:val="007757ED"/>
    <w:rsid w:val="00775D50"/>
    <w:rsid w:val="00777207"/>
    <w:rsid w:val="0077727C"/>
    <w:rsid w:val="0077746D"/>
    <w:rsid w:val="00777A78"/>
    <w:rsid w:val="00777BE4"/>
    <w:rsid w:val="00780058"/>
    <w:rsid w:val="0078031B"/>
    <w:rsid w:val="00780F04"/>
    <w:rsid w:val="007810E6"/>
    <w:rsid w:val="00781313"/>
    <w:rsid w:val="007825A0"/>
    <w:rsid w:val="00782E1F"/>
    <w:rsid w:val="00783083"/>
    <w:rsid w:val="00783447"/>
    <w:rsid w:val="00783690"/>
    <w:rsid w:val="00783E66"/>
    <w:rsid w:val="00784022"/>
    <w:rsid w:val="00784F44"/>
    <w:rsid w:val="00785333"/>
    <w:rsid w:val="00785A9A"/>
    <w:rsid w:val="00785C7D"/>
    <w:rsid w:val="00786672"/>
    <w:rsid w:val="00786EEF"/>
    <w:rsid w:val="007870BF"/>
    <w:rsid w:val="007872CF"/>
    <w:rsid w:val="0078765C"/>
    <w:rsid w:val="007877C2"/>
    <w:rsid w:val="00790D1E"/>
    <w:rsid w:val="00790D9B"/>
    <w:rsid w:val="00790F01"/>
    <w:rsid w:val="00790F7B"/>
    <w:rsid w:val="0079112A"/>
    <w:rsid w:val="00791707"/>
    <w:rsid w:val="0079193D"/>
    <w:rsid w:val="00791F6A"/>
    <w:rsid w:val="0079201C"/>
    <w:rsid w:val="00792AE1"/>
    <w:rsid w:val="0079307F"/>
    <w:rsid w:val="00793468"/>
    <w:rsid w:val="007940C5"/>
    <w:rsid w:val="007941BD"/>
    <w:rsid w:val="007946F9"/>
    <w:rsid w:val="0079479B"/>
    <w:rsid w:val="007947C4"/>
    <w:rsid w:val="00794BE0"/>
    <w:rsid w:val="00794D9C"/>
    <w:rsid w:val="00794F73"/>
    <w:rsid w:val="007951E5"/>
    <w:rsid w:val="00795812"/>
    <w:rsid w:val="007959CB"/>
    <w:rsid w:val="00795CE1"/>
    <w:rsid w:val="00795F8B"/>
    <w:rsid w:val="00796281"/>
    <w:rsid w:val="00796889"/>
    <w:rsid w:val="00796C8A"/>
    <w:rsid w:val="00796D1C"/>
    <w:rsid w:val="00797029"/>
    <w:rsid w:val="00797467"/>
    <w:rsid w:val="00797DA0"/>
    <w:rsid w:val="007A056B"/>
    <w:rsid w:val="007A05F0"/>
    <w:rsid w:val="007A0646"/>
    <w:rsid w:val="007A06AC"/>
    <w:rsid w:val="007A09B2"/>
    <w:rsid w:val="007A1B2F"/>
    <w:rsid w:val="007A2026"/>
    <w:rsid w:val="007A22D8"/>
    <w:rsid w:val="007A2E52"/>
    <w:rsid w:val="007A3037"/>
    <w:rsid w:val="007A3C6C"/>
    <w:rsid w:val="007A4636"/>
    <w:rsid w:val="007A5719"/>
    <w:rsid w:val="007A58DC"/>
    <w:rsid w:val="007A5A0B"/>
    <w:rsid w:val="007A5F4E"/>
    <w:rsid w:val="007A68F9"/>
    <w:rsid w:val="007A7377"/>
    <w:rsid w:val="007A77FC"/>
    <w:rsid w:val="007B080A"/>
    <w:rsid w:val="007B0B3B"/>
    <w:rsid w:val="007B0F97"/>
    <w:rsid w:val="007B1014"/>
    <w:rsid w:val="007B103F"/>
    <w:rsid w:val="007B1484"/>
    <w:rsid w:val="007B1A10"/>
    <w:rsid w:val="007B1E95"/>
    <w:rsid w:val="007B273A"/>
    <w:rsid w:val="007B3042"/>
    <w:rsid w:val="007B30B9"/>
    <w:rsid w:val="007B31AB"/>
    <w:rsid w:val="007B3268"/>
    <w:rsid w:val="007B37F1"/>
    <w:rsid w:val="007B3A10"/>
    <w:rsid w:val="007B42D3"/>
    <w:rsid w:val="007B45C1"/>
    <w:rsid w:val="007B4646"/>
    <w:rsid w:val="007B46D9"/>
    <w:rsid w:val="007B4D7C"/>
    <w:rsid w:val="007B50FD"/>
    <w:rsid w:val="007B5213"/>
    <w:rsid w:val="007B579E"/>
    <w:rsid w:val="007B6155"/>
    <w:rsid w:val="007B6659"/>
    <w:rsid w:val="007B6C39"/>
    <w:rsid w:val="007B6EFF"/>
    <w:rsid w:val="007B7365"/>
    <w:rsid w:val="007B7636"/>
    <w:rsid w:val="007B76AB"/>
    <w:rsid w:val="007B7DBD"/>
    <w:rsid w:val="007B7F31"/>
    <w:rsid w:val="007C02DC"/>
    <w:rsid w:val="007C0599"/>
    <w:rsid w:val="007C09EA"/>
    <w:rsid w:val="007C0B71"/>
    <w:rsid w:val="007C0C23"/>
    <w:rsid w:val="007C0CEF"/>
    <w:rsid w:val="007C1224"/>
    <w:rsid w:val="007C1554"/>
    <w:rsid w:val="007C1A86"/>
    <w:rsid w:val="007C1C5A"/>
    <w:rsid w:val="007C1EB7"/>
    <w:rsid w:val="007C264B"/>
    <w:rsid w:val="007C2785"/>
    <w:rsid w:val="007C2BF6"/>
    <w:rsid w:val="007C2CBD"/>
    <w:rsid w:val="007C2FB8"/>
    <w:rsid w:val="007C3458"/>
    <w:rsid w:val="007C3FD4"/>
    <w:rsid w:val="007C3FF9"/>
    <w:rsid w:val="007C45D3"/>
    <w:rsid w:val="007C583E"/>
    <w:rsid w:val="007C597B"/>
    <w:rsid w:val="007C5D1B"/>
    <w:rsid w:val="007C6264"/>
    <w:rsid w:val="007C63F0"/>
    <w:rsid w:val="007C6712"/>
    <w:rsid w:val="007C71AC"/>
    <w:rsid w:val="007C760C"/>
    <w:rsid w:val="007C7630"/>
    <w:rsid w:val="007C7C50"/>
    <w:rsid w:val="007C7CC5"/>
    <w:rsid w:val="007C7F8B"/>
    <w:rsid w:val="007D03FD"/>
    <w:rsid w:val="007D0839"/>
    <w:rsid w:val="007D08FD"/>
    <w:rsid w:val="007D0C0D"/>
    <w:rsid w:val="007D0DD4"/>
    <w:rsid w:val="007D125A"/>
    <w:rsid w:val="007D1584"/>
    <w:rsid w:val="007D18A1"/>
    <w:rsid w:val="007D1C89"/>
    <w:rsid w:val="007D1D7B"/>
    <w:rsid w:val="007D1DDD"/>
    <w:rsid w:val="007D1DFD"/>
    <w:rsid w:val="007D1F73"/>
    <w:rsid w:val="007D2044"/>
    <w:rsid w:val="007D215D"/>
    <w:rsid w:val="007D2D8C"/>
    <w:rsid w:val="007D3068"/>
    <w:rsid w:val="007D30BC"/>
    <w:rsid w:val="007D460B"/>
    <w:rsid w:val="007D4F2D"/>
    <w:rsid w:val="007D4F33"/>
    <w:rsid w:val="007D50C5"/>
    <w:rsid w:val="007D54A5"/>
    <w:rsid w:val="007D554B"/>
    <w:rsid w:val="007D60FA"/>
    <w:rsid w:val="007D62BF"/>
    <w:rsid w:val="007D65C7"/>
    <w:rsid w:val="007D6C15"/>
    <w:rsid w:val="007D6EF0"/>
    <w:rsid w:val="007D74D2"/>
    <w:rsid w:val="007D77F5"/>
    <w:rsid w:val="007D78B3"/>
    <w:rsid w:val="007D79B5"/>
    <w:rsid w:val="007D7AD8"/>
    <w:rsid w:val="007E013B"/>
    <w:rsid w:val="007E02CC"/>
    <w:rsid w:val="007E032A"/>
    <w:rsid w:val="007E0FE7"/>
    <w:rsid w:val="007E11DA"/>
    <w:rsid w:val="007E20ED"/>
    <w:rsid w:val="007E2334"/>
    <w:rsid w:val="007E23CE"/>
    <w:rsid w:val="007E245A"/>
    <w:rsid w:val="007E287C"/>
    <w:rsid w:val="007E2C8A"/>
    <w:rsid w:val="007E2CE7"/>
    <w:rsid w:val="007E43D0"/>
    <w:rsid w:val="007E47F4"/>
    <w:rsid w:val="007E4BA9"/>
    <w:rsid w:val="007E4E5F"/>
    <w:rsid w:val="007E4F00"/>
    <w:rsid w:val="007E54F8"/>
    <w:rsid w:val="007E5987"/>
    <w:rsid w:val="007E5BD8"/>
    <w:rsid w:val="007E6893"/>
    <w:rsid w:val="007E6D83"/>
    <w:rsid w:val="007E6F91"/>
    <w:rsid w:val="007E7055"/>
    <w:rsid w:val="007E741E"/>
    <w:rsid w:val="007E7955"/>
    <w:rsid w:val="007E7BF9"/>
    <w:rsid w:val="007E7C4C"/>
    <w:rsid w:val="007F02BC"/>
    <w:rsid w:val="007F052B"/>
    <w:rsid w:val="007F0849"/>
    <w:rsid w:val="007F0F2B"/>
    <w:rsid w:val="007F1D17"/>
    <w:rsid w:val="007F1E4C"/>
    <w:rsid w:val="007F20D7"/>
    <w:rsid w:val="007F2375"/>
    <w:rsid w:val="007F27F2"/>
    <w:rsid w:val="007F2E65"/>
    <w:rsid w:val="007F36E9"/>
    <w:rsid w:val="007F3ECD"/>
    <w:rsid w:val="007F43BA"/>
    <w:rsid w:val="007F45D1"/>
    <w:rsid w:val="007F579A"/>
    <w:rsid w:val="007F64BE"/>
    <w:rsid w:val="007F6DC3"/>
    <w:rsid w:val="007F7041"/>
    <w:rsid w:val="007F7620"/>
    <w:rsid w:val="007F7997"/>
    <w:rsid w:val="007F7BF8"/>
    <w:rsid w:val="008006B4"/>
    <w:rsid w:val="008015B6"/>
    <w:rsid w:val="008019B7"/>
    <w:rsid w:val="00802C0E"/>
    <w:rsid w:val="0080349E"/>
    <w:rsid w:val="00803FD4"/>
    <w:rsid w:val="0080432C"/>
    <w:rsid w:val="0080457F"/>
    <w:rsid w:val="008046BC"/>
    <w:rsid w:val="0080481C"/>
    <w:rsid w:val="00804C54"/>
    <w:rsid w:val="008055DD"/>
    <w:rsid w:val="008056DD"/>
    <w:rsid w:val="00805896"/>
    <w:rsid w:val="00806DB6"/>
    <w:rsid w:val="008100DD"/>
    <w:rsid w:val="00810620"/>
    <w:rsid w:val="0081104C"/>
    <w:rsid w:val="0081119D"/>
    <w:rsid w:val="0081124E"/>
    <w:rsid w:val="00811514"/>
    <w:rsid w:val="008121F2"/>
    <w:rsid w:val="008125BD"/>
    <w:rsid w:val="00812B40"/>
    <w:rsid w:val="00812D16"/>
    <w:rsid w:val="00812F22"/>
    <w:rsid w:val="0081338D"/>
    <w:rsid w:val="00813641"/>
    <w:rsid w:val="008138A3"/>
    <w:rsid w:val="0081410D"/>
    <w:rsid w:val="00814358"/>
    <w:rsid w:val="00814483"/>
    <w:rsid w:val="00814CCB"/>
    <w:rsid w:val="00815184"/>
    <w:rsid w:val="00816A33"/>
    <w:rsid w:val="00816C51"/>
    <w:rsid w:val="00816F06"/>
    <w:rsid w:val="008172F9"/>
    <w:rsid w:val="008177CF"/>
    <w:rsid w:val="0081790A"/>
    <w:rsid w:val="00820952"/>
    <w:rsid w:val="008209EF"/>
    <w:rsid w:val="00821514"/>
    <w:rsid w:val="00821865"/>
    <w:rsid w:val="008218D6"/>
    <w:rsid w:val="00821A74"/>
    <w:rsid w:val="008225EB"/>
    <w:rsid w:val="00822CE4"/>
    <w:rsid w:val="00822F29"/>
    <w:rsid w:val="00823086"/>
    <w:rsid w:val="0082327D"/>
    <w:rsid w:val="00823C06"/>
    <w:rsid w:val="0082433D"/>
    <w:rsid w:val="00824FCF"/>
    <w:rsid w:val="00826509"/>
    <w:rsid w:val="00826CC8"/>
    <w:rsid w:val="00830622"/>
    <w:rsid w:val="00830808"/>
    <w:rsid w:val="00830F00"/>
    <w:rsid w:val="008311B8"/>
    <w:rsid w:val="00831906"/>
    <w:rsid w:val="0083210A"/>
    <w:rsid w:val="0083233E"/>
    <w:rsid w:val="00832A3A"/>
    <w:rsid w:val="0083338F"/>
    <w:rsid w:val="0083354D"/>
    <w:rsid w:val="0083433E"/>
    <w:rsid w:val="00834724"/>
    <w:rsid w:val="00835253"/>
    <w:rsid w:val="0083561B"/>
    <w:rsid w:val="008356B5"/>
    <w:rsid w:val="00835AAB"/>
    <w:rsid w:val="008364F3"/>
    <w:rsid w:val="00836B92"/>
    <w:rsid w:val="00837A05"/>
    <w:rsid w:val="00837D78"/>
    <w:rsid w:val="00837E67"/>
    <w:rsid w:val="00840153"/>
    <w:rsid w:val="00840D79"/>
    <w:rsid w:val="00840F4A"/>
    <w:rsid w:val="00841993"/>
    <w:rsid w:val="00841F94"/>
    <w:rsid w:val="00842A21"/>
    <w:rsid w:val="00842F19"/>
    <w:rsid w:val="00843690"/>
    <w:rsid w:val="00843E62"/>
    <w:rsid w:val="0084458E"/>
    <w:rsid w:val="00844F28"/>
    <w:rsid w:val="008456DB"/>
    <w:rsid w:val="00845DAD"/>
    <w:rsid w:val="00845EEC"/>
    <w:rsid w:val="00846371"/>
    <w:rsid w:val="00846593"/>
    <w:rsid w:val="00846E7E"/>
    <w:rsid w:val="00847474"/>
    <w:rsid w:val="00847E47"/>
    <w:rsid w:val="00850195"/>
    <w:rsid w:val="00850779"/>
    <w:rsid w:val="00850B9E"/>
    <w:rsid w:val="00850BFB"/>
    <w:rsid w:val="00850C02"/>
    <w:rsid w:val="00851377"/>
    <w:rsid w:val="00851871"/>
    <w:rsid w:val="008525DA"/>
    <w:rsid w:val="008536A7"/>
    <w:rsid w:val="008540FF"/>
    <w:rsid w:val="0085437C"/>
    <w:rsid w:val="00854A2F"/>
    <w:rsid w:val="00854B2F"/>
    <w:rsid w:val="008551D0"/>
    <w:rsid w:val="00855481"/>
    <w:rsid w:val="0085595B"/>
    <w:rsid w:val="00855C75"/>
    <w:rsid w:val="00856354"/>
    <w:rsid w:val="00856556"/>
    <w:rsid w:val="008568E1"/>
    <w:rsid w:val="00856BE9"/>
    <w:rsid w:val="00857052"/>
    <w:rsid w:val="008578F8"/>
    <w:rsid w:val="0086017B"/>
    <w:rsid w:val="008602D6"/>
    <w:rsid w:val="0086049F"/>
    <w:rsid w:val="00860566"/>
    <w:rsid w:val="00860DD8"/>
    <w:rsid w:val="008611DA"/>
    <w:rsid w:val="0086129A"/>
    <w:rsid w:val="00861459"/>
    <w:rsid w:val="0086165C"/>
    <w:rsid w:val="00861788"/>
    <w:rsid w:val="00861B26"/>
    <w:rsid w:val="008627ED"/>
    <w:rsid w:val="00862EED"/>
    <w:rsid w:val="008632D5"/>
    <w:rsid w:val="008643FC"/>
    <w:rsid w:val="0086457C"/>
    <w:rsid w:val="008649B8"/>
    <w:rsid w:val="008649B9"/>
    <w:rsid w:val="00864AAF"/>
    <w:rsid w:val="00864D87"/>
    <w:rsid w:val="00864FDB"/>
    <w:rsid w:val="00865CFF"/>
    <w:rsid w:val="008663B3"/>
    <w:rsid w:val="0086784F"/>
    <w:rsid w:val="00870394"/>
    <w:rsid w:val="0087073B"/>
    <w:rsid w:val="00871647"/>
    <w:rsid w:val="0087242E"/>
    <w:rsid w:val="00872AB7"/>
    <w:rsid w:val="00872AEE"/>
    <w:rsid w:val="0087334E"/>
    <w:rsid w:val="008734F6"/>
    <w:rsid w:val="00873967"/>
    <w:rsid w:val="0087407A"/>
    <w:rsid w:val="008743BB"/>
    <w:rsid w:val="008759AB"/>
    <w:rsid w:val="00875A12"/>
    <w:rsid w:val="00876753"/>
    <w:rsid w:val="008770D4"/>
    <w:rsid w:val="00877502"/>
    <w:rsid w:val="00877707"/>
    <w:rsid w:val="00880013"/>
    <w:rsid w:val="00880063"/>
    <w:rsid w:val="008800E5"/>
    <w:rsid w:val="0088043B"/>
    <w:rsid w:val="00881248"/>
    <w:rsid w:val="0088127F"/>
    <w:rsid w:val="008815EF"/>
    <w:rsid w:val="00881702"/>
    <w:rsid w:val="0088247B"/>
    <w:rsid w:val="00882636"/>
    <w:rsid w:val="00882AEA"/>
    <w:rsid w:val="00882F87"/>
    <w:rsid w:val="00883660"/>
    <w:rsid w:val="00883ED5"/>
    <w:rsid w:val="00883FA6"/>
    <w:rsid w:val="00884C14"/>
    <w:rsid w:val="00885273"/>
    <w:rsid w:val="00885F2C"/>
    <w:rsid w:val="00885F9D"/>
    <w:rsid w:val="00886386"/>
    <w:rsid w:val="00886D46"/>
    <w:rsid w:val="00886E8A"/>
    <w:rsid w:val="0088701C"/>
    <w:rsid w:val="00887594"/>
    <w:rsid w:val="00887CC9"/>
    <w:rsid w:val="00890758"/>
    <w:rsid w:val="008907CC"/>
    <w:rsid w:val="008908A9"/>
    <w:rsid w:val="008909C3"/>
    <w:rsid w:val="00891517"/>
    <w:rsid w:val="008918F5"/>
    <w:rsid w:val="00892459"/>
    <w:rsid w:val="008925A9"/>
    <w:rsid w:val="008929AA"/>
    <w:rsid w:val="00892AA5"/>
    <w:rsid w:val="00893209"/>
    <w:rsid w:val="0089499B"/>
    <w:rsid w:val="00894ACA"/>
    <w:rsid w:val="00894EC5"/>
    <w:rsid w:val="00894F33"/>
    <w:rsid w:val="00895309"/>
    <w:rsid w:val="008956A4"/>
    <w:rsid w:val="00895B15"/>
    <w:rsid w:val="00895B3D"/>
    <w:rsid w:val="00896658"/>
    <w:rsid w:val="008967B5"/>
    <w:rsid w:val="00896D5B"/>
    <w:rsid w:val="00896F5D"/>
    <w:rsid w:val="00897341"/>
    <w:rsid w:val="008976DD"/>
    <w:rsid w:val="008A03AC"/>
    <w:rsid w:val="008A0619"/>
    <w:rsid w:val="008A0D1D"/>
    <w:rsid w:val="008A1008"/>
    <w:rsid w:val="008A129D"/>
    <w:rsid w:val="008A1EC3"/>
    <w:rsid w:val="008A2E75"/>
    <w:rsid w:val="008A2F5B"/>
    <w:rsid w:val="008A305C"/>
    <w:rsid w:val="008A345A"/>
    <w:rsid w:val="008A3B8A"/>
    <w:rsid w:val="008A3D41"/>
    <w:rsid w:val="008A3DB9"/>
    <w:rsid w:val="008A474C"/>
    <w:rsid w:val="008A4AB2"/>
    <w:rsid w:val="008A5F64"/>
    <w:rsid w:val="008A672C"/>
    <w:rsid w:val="008A6750"/>
    <w:rsid w:val="008A6A5C"/>
    <w:rsid w:val="008A6BF6"/>
    <w:rsid w:val="008A713A"/>
    <w:rsid w:val="008A72D7"/>
    <w:rsid w:val="008A7316"/>
    <w:rsid w:val="008A74BF"/>
    <w:rsid w:val="008A7A6C"/>
    <w:rsid w:val="008A7D41"/>
    <w:rsid w:val="008A7F68"/>
    <w:rsid w:val="008B0060"/>
    <w:rsid w:val="008B0789"/>
    <w:rsid w:val="008B0B89"/>
    <w:rsid w:val="008B190B"/>
    <w:rsid w:val="008B2595"/>
    <w:rsid w:val="008B2708"/>
    <w:rsid w:val="008B2B56"/>
    <w:rsid w:val="008B2D8C"/>
    <w:rsid w:val="008B3127"/>
    <w:rsid w:val="008B38BB"/>
    <w:rsid w:val="008B3BE7"/>
    <w:rsid w:val="008B3D1F"/>
    <w:rsid w:val="008B4A1C"/>
    <w:rsid w:val="008B4B1B"/>
    <w:rsid w:val="008B4B6E"/>
    <w:rsid w:val="008B500A"/>
    <w:rsid w:val="008B569C"/>
    <w:rsid w:val="008B5C13"/>
    <w:rsid w:val="008B5DF8"/>
    <w:rsid w:val="008B6404"/>
    <w:rsid w:val="008B642F"/>
    <w:rsid w:val="008B6D46"/>
    <w:rsid w:val="008B74C9"/>
    <w:rsid w:val="008C06C4"/>
    <w:rsid w:val="008C090B"/>
    <w:rsid w:val="008C0ABD"/>
    <w:rsid w:val="008C11DD"/>
    <w:rsid w:val="008C1610"/>
    <w:rsid w:val="008C1698"/>
    <w:rsid w:val="008C1A46"/>
    <w:rsid w:val="008C1C52"/>
    <w:rsid w:val="008C23B6"/>
    <w:rsid w:val="008C2F1E"/>
    <w:rsid w:val="008C30E5"/>
    <w:rsid w:val="008C3271"/>
    <w:rsid w:val="008C3358"/>
    <w:rsid w:val="008C35B9"/>
    <w:rsid w:val="008C3B5B"/>
    <w:rsid w:val="008C409F"/>
    <w:rsid w:val="008C4411"/>
    <w:rsid w:val="008C4FF7"/>
    <w:rsid w:val="008C52CE"/>
    <w:rsid w:val="008C5B1B"/>
    <w:rsid w:val="008C5B8B"/>
    <w:rsid w:val="008C602D"/>
    <w:rsid w:val="008C6031"/>
    <w:rsid w:val="008C64A8"/>
    <w:rsid w:val="008C693B"/>
    <w:rsid w:val="008C6BCC"/>
    <w:rsid w:val="008C6E4D"/>
    <w:rsid w:val="008C7841"/>
    <w:rsid w:val="008C791A"/>
    <w:rsid w:val="008D0561"/>
    <w:rsid w:val="008D08E5"/>
    <w:rsid w:val="008D098D"/>
    <w:rsid w:val="008D0A04"/>
    <w:rsid w:val="008D12A6"/>
    <w:rsid w:val="008D135A"/>
    <w:rsid w:val="008D15AD"/>
    <w:rsid w:val="008D2205"/>
    <w:rsid w:val="008D2331"/>
    <w:rsid w:val="008D2557"/>
    <w:rsid w:val="008D347F"/>
    <w:rsid w:val="008D34F7"/>
    <w:rsid w:val="008D35AD"/>
    <w:rsid w:val="008D36CD"/>
    <w:rsid w:val="008D3787"/>
    <w:rsid w:val="008D3A18"/>
    <w:rsid w:val="008D3E74"/>
    <w:rsid w:val="008D4083"/>
    <w:rsid w:val="008D4380"/>
    <w:rsid w:val="008D4857"/>
    <w:rsid w:val="008D48D1"/>
    <w:rsid w:val="008D5085"/>
    <w:rsid w:val="008D5B6E"/>
    <w:rsid w:val="008D5BD6"/>
    <w:rsid w:val="008D5D99"/>
    <w:rsid w:val="008D6283"/>
    <w:rsid w:val="008D6BE8"/>
    <w:rsid w:val="008D7BAB"/>
    <w:rsid w:val="008E0645"/>
    <w:rsid w:val="008E066B"/>
    <w:rsid w:val="008E0949"/>
    <w:rsid w:val="008E0A29"/>
    <w:rsid w:val="008E1A1A"/>
    <w:rsid w:val="008E2246"/>
    <w:rsid w:val="008E232B"/>
    <w:rsid w:val="008E272C"/>
    <w:rsid w:val="008E2757"/>
    <w:rsid w:val="008E27E9"/>
    <w:rsid w:val="008E2FA3"/>
    <w:rsid w:val="008E3794"/>
    <w:rsid w:val="008E39D4"/>
    <w:rsid w:val="008E3EFB"/>
    <w:rsid w:val="008E42DE"/>
    <w:rsid w:val="008E4D5E"/>
    <w:rsid w:val="008E6E67"/>
    <w:rsid w:val="008E7164"/>
    <w:rsid w:val="008E7852"/>
    <w:rsid w:val="008E788D"/>
    <w:rsid w:val="008F0021"/>
    <w:rsid w:val="008F00AB"/>
    <w:rsid w:val="008F08F0"/>
    <w:rsid w:val="008F09F2"/>
    <w:rsid w:val="008F0EDA"/>
    <w:rsid w:val="008F0EF7"/>
    <w:rsid w:val="008F2C49"/>
    <w:rsid w:val="008F36F0"/>
    <w:rsid w:val="008F3B7A"/>
    <w:rsid w:val="008F494B"/>
    <w:rsid w:val="008F49A4"/>
    <w:rsid w:val="008F4AE5"/>
    <w:rsid w:val="008F4C34"/>
    <w:rsid w:val="008F5987"/>
    <w:rsid w:val="008F6387"/>
    <w:rsid w:val="008F66BC"/>
    <w:rsid w:val="008F68FF"/>
    <w:rsid w:val="008F6D8E"/>
    <w:rsid w:val="008F7289"/>
    <w:rsid w:val="008F7445"/>
    <w:rsid w:val="008F7CFF"/>
    <w:rsid w:val="008F7ED1"/>
    <w:rsid w:val="008F7FB3"/>
    <w:rsid w:val="00900096"/>
    <w:rsid w:val="0090009F"/>
    <w:rsid w:val="00900BD0"/>
    <w:rsid w:val="00900E52"/>
    <w:rsid w:val="00901078"/>
    <w:rsid w:val="009010D8"/>
    <w:rsid w:val="00901C8D"/>
    <w:rsid w:val="0090274A"/>
    <w:rsid w:val="0090292D"/>
    <w:rsid w:val="00902FCE"/>
    <w:rsid w:val="0090374A"/>
    <w:rsid w:val="00903814"/>
    <w:rsid w:val="00903992"/>
    <w:rsid w:val="00903F31"/>
    <w:rsid w:val="00904A4D"/>
    <w:rsid w:val="00904A8A"/>
    <w:rsid w:val="00904B41"/>
    <w:rsid w:val="00904E4A"/>
    <w:rsid w:val="00905166"/>
    <w:rsid w:val="009054EF"/>
    <w:rsid w:val="00905643"/>
    <w:rsid w:val="009056B0"/>
    <w:rsid w:val="009057DE"/>
    <w:rsid w:val="00905C39"/>
    <w:rsid w:val="00905EE9"/>
    <w:rsid w:val="00906473"/>
    <w:rsid w:val="009065F4"/>
    <w:rsid w:val="009069F2"/>
    <w:rsid w:val="00907258"/>
    <w:rsid w:val="009074ED"/>
    <w:rsid w:val="009075A7"/>
    <w:rsid w:val="00907661"/>
    <w:rsid w:val="009076DD"/>
    <w:rsid w:val="00907DFB"/>
    <w:rsid w:val="00910122"/>
    <w:rsid w:val="00910624"/>
    <w:rsid w:val="00910855"/>
    <w:rsid w:val="00910FBA"/>
    <w:rsid w:val="00911031"/>
    <w:rsid w:val="00911C0A"/>
    <w:rsid w:val="00911D39"/>
    <w:rsid w:val="00911E49"/>
    <w:rsid w:val="00912294"/>
    <w:rsid w:val="009126E1"/>
    <w:rsid w:val="00912AC2"/>
    <w:rsid w:val="00912B9F"/>
    <w:rsid w:val="00912FC6"/>
    <w:rsid w:val="00914067"/>
    <w:rsid w:val="0091489A"/>
    <w:rsid w:val="00914A5F"/>
    <w:rsid w:val="00914AE6"/>
    <w:rsid w:val="00915123"/>
    <w:rsid w:val="00915A09"/>
    <w:rsid w:val="009166E5"/>
    <w:rsid w:val="00916A1E"/>
    <w:rsid w:val="009174B5"/>
    <w:rsid w:val="00917A27"/>
    <w:rsid w:val="00917C0F"/>
    <w:rsid w:val="009201A5"/>
    <w:rsid w:val="0092040E"/>
    <w:rsid w:val="00920638"/>
    <w:rsid w:val="0092070F"/>
    <w:rsid w:val="00920C6C"/>
    <w:rsid w:val="00920E3D"/>
    <w:rsid w:val="00920EA2"/>
    <w:rsid w:val="009213A7"/>
    <w:rsid w:val="00921496"/>
    <w:rsid w:val="00921897"/>
    <w:rsid w:val="00921C6D"/>
    <w:rsid w:val="009225C6"/>
    <w:rsid w:val="009227D9"/>
    <w:rsid w:val="009227E1"/>
    <w:rsid w:val="00922F1C"/>
    <w:rsid w:val="00923090"/>
    <w:rsid w:val="00923244"/>
    <w:rsid w:val="00923A38"/>
    <w:rsid w:val="00923C44"/>
    <w:rsid w:val="00924703"/>
    <w:rsid w:val="00924903"/>
    <w:rsid w:val="00925370"/>
    <w:rsid w:val="00927791"/>
    <w:rsid w:val="00927D95"/>
    <w:rsid w:val="00930607"/>
    <w:rsid w:val="00930D0A"/>
    <w:rsid w:val="00930D4F"/>
    <w:rsid w:val="00931068"/>
    <w:rsid w:val="00931CF2"/>
    <w:rsid w:val="009324A2"/>
    <w:rsid w:val="009326E8"/>
    <w:rsid w:val="009329BA"/>
    <w:rsid w:val="0093304D"/>
    <w:rsid w:val="00933A42"/>
    <w:rsid w:val="00933C25"/>
    <w:rsid w:val="009344DA"/>
    <w:rsid w:val="00934E99"/>
    <w:rsid w:val="0093546E"/>
    <w:rsid w:val="00935B7C"/>
    <w:rsid w:val="00936243"/>
    <w:rsid w:val="00936744"/>
    <w:rsid w:val="00936939"/>
    <w:rsid w:val="00936D99"/>
    <w:rsid w:val="009370B3"/>
    <w:rsid w:val="0093718D"/>
    <w:rsid w:val="0094053B"/>
    <w:rsid w:val="00942040"/>
    <w:rsid w:val="0094205E"/>
    <w:rsid w:val="00942496"/>
    <w:rsid w:val="009426F6"/>
    <w:rsid w:val="00942C9F"/>
    <w:rsid w:val="00943042"/>
    <w:rsid w:val="0094343B"/>
    <w:rsid w:val="00943A54"/>
    <w:rsid w:val="00943F98"/>
    <w:rsid w:val="00944E7A"/>
    <w:rsid w:val="009453DD"/>
    <w:rsid w:val="0094560D"/>
    <w:rsid w:val="00945631"/>
    <w:rsid w:val="00945D49"/>
    <w:rsid w:val="00946761"/>
    <w:rsid w:val="009468F1"/>
    <w:rsid w:val="0094690D"/>
    <w:rsid w:val="00946FA1"/>
    <w:rsid w:val="00947260"/>
    <w:rsid w:val="009474CB"/>
    <w:rsid w:val="00947549"/>
    <w:rsid w:val="009478FF"/>
    <w:rsid w:val="00947CF3"/>
    <w:rsid w:val="009505A3"/>
    <w:rsid w:val="009506AE"/>
    <w:rsid w:val="00950C3F"/>
    <w:rsid w:val="009512CB"/>
    <w:rsid w:val="00951B34"/>
    <w:rsid w:val="00951CFF"/>
    <w:rsid w:val="00952C3B"/>
    <w:rsid w:val="00953006"/>
    <w:rsid w:val="0095397B"/>
    <w:rsid w:val="00954350"/>
    <w:rsid w:val="009548CE"/>
    <w:rsid w:val="0095518B"/>
    <w:rsid w:val="009560AA"/>
    <w:rsid w:val="0095793C"/>
    <w:rsid w:val="00960770"/>
    <w:rsid w:val="00960CC5"/>
    <w:rsid w:val="0096111E"/>
    <w:rsid w:val="00961125"/>
    <w:rsid w:val="0096200C"/>
    <w:rsid w:val="009623D8"/>
    <w:rsid w:val="00962459"/>
    <w:rsid w:val="00962E29"/>
    <w:rsid w:val="00963362"/>
    <w:rsid w:val="00963908"/>
    <w:rsid w:val="00963BAC"/>
    <w:rsid w:val="00963BD1"/>
    <w:rsid w:val="00964087"/>
    <w:rsid w:val="00964539"/>
    <w:rsid w:val="00964C63"/>
    <w:rsid w:val="00964C76"/>
    <w:rsid w:val="00964F6A"/>
    <w:rsid w:val="00965F5B"/>
    <w:rsid w:val="00966B1F"/>
    <w:rsid w:val="00966DC9"/>
    <w:rsid w:val="00967A4A"/>
    <w:rsid w:val="00967F1E"/>
    <w:rsid w:val="00970A7E"/>
    <w:rsid w:val="00970ADF"/>
    <w:rsid w:val="00970B5B"/>
    <w:rsid w:val="00970DD3"/>
    <w:rsid w:val="0097116E"/>
    <w:rsid w:val="0097182F"/>
    <w:rsid w:val="00971ACD"/>
    <w:rsid w:val="00973003"/>
    <w:rsid w:val="009742CF"/>
    <w:rsid w:val="00974518"/>
    <w:rsid w:val="00974714"/>
    <w:rsid w:val="00974F97"/>
    <w:rsid w:val="009751A3"/>
    <w:rsid w:val="0097545E"/>
    <w:rsid w:val="00975F20"/>
    <w:rsid w:val="00975FE1"/>
    <w:rsid w:val="00976364"/>
    <w:rsid w:val="00976702"/>
    <w:rsid w:val="00977B5A"/>
    <w:rsid w:val="009801C8"/>
    <w:rsid w:val="009804CB"/>
    <w:rsid w:val="00980FE0"/>
    <w:rsid w:val="00981333"/>
    <w:rsid w:val="00981475"/>
    <w:rsid w:val="009817F2"/>
    <w:rsid w:val="009827FD"/>
    <w:rsid w:val="00982A40"/>
    <w:rsid w:val="00982AAE"/>
    <w:rsid w:val="00983CE1"/>
    <w:rsid w:val="00984796"/>
    <w:rsid w:val="00984E07"/>
    <w:rsid w:val="00985330"/>
    <w:rsid w:val="00985368"/>
    <w:rsid w:val="00985F8B"/>
    <w:rsid w:val="00986074"/>
    <w:rsid w:val="00987449"/>
    <w:rsid w:val="00987818"/>
    <w:rsid w:val="00987ECE"/>
    <w:rsid w:val="00990884"/>
    <w:rsid w:val="00990AF9"/>
    <w:rsid w:val="00990B70"/>
    <w:rsid w:val="00990BDB"/>
    <w:rsid w:val="00990C3B"/>
    <w:rsid w:val="00990D0B"/>
    <w:rsid w:val="00991CBD"/>
    <w:rsid w:val="009921E6"/>
    <w:rsid w:val="00992415"/>
    <w:rsid w:val="0099275B"/>
    <w:rsid w:val="009928B7"/>
    <w:rsid w:val="00993019"/>
    <w:rsid w:val="0099321A"/>
    <w:rsid w:val="009935DF"/>
    <w:rsid w:val="009947E8"/>
    <w:rsid w:val="00994D70"/>
    <w:rsid w:val="00995006"/>
    <w:rsid w:val="0099537B"/>
    <w:rsid w:val="009953E4"/>
    <w:rsid w:val="009956F7"/>
    <w:rsid w:val="00995BF3"/>
    <w:rsid w:val="00995FDC"/>
    <w:rsid w:val="009960B7"/>
    <w:rsid w:val="009961E0"/>
    <w:rsid w:val="009969AD"/>
    <w:rsid w:val="00996F08"/>
    <w:rsid w:val="00997246"/>
    <w:rsid w:val="009972FE"/>
    <w:rsid w:val="00997B7D"/>
    <w:rsid w:val="00997E71"/>
    <w:rsid w:val="009A0BC5"/>
    <w:rsid w:val="009A0DDA"/>
    <w:rsid w:val="009A110F"/>
    <w:rsid w:val="009A188F"/>
    <w:rsid w:val="009A2484"/>
    <w:rsid w:val="009A2982"/>
    <w:rsid w:val="009A3473"/>
    <w:rsid w:val="009A3EF9"/>
    <w:rsid w:val="009A4757"/>
    <w:rsid w:val="009A49FF"/>
    <w:rsid w:val="009A558A"/>
    <w:rsid w:val="009A5C11"/>
    <w:rsid w:val="009A6A7E"/>
    <w:rsid w:val="009A7601"/>
    <w:rsid w:val="009A7899"/>
    <w:rsid w:val="009A7AFA"/>
    <w:rsid w:val="009A7EA7"/>
    <w:rsid w:val="009B031B"/>
    <w:rsid w:val="009B0806"/>
    <w:rsid w:val="009B0838"/>
    <w:rsid w:val="009B16B4"/>
    <w:rsid w:val="009B18D0"/>
    <w:rsid w:val="009B2DDD"/>
    <w:rsid w:val="009B344F"/>
    <w:rsid w:val="009B3519"/>
    <w:rsid w:val="009B3944"/>
    <w:rsid w:val="009B536C"/>
    <w:rsid w:val="009B56C4"/>
    <w:rsid w:val="009B57BB"/>
    <w:rsid w:val="009B5894"/>
    <w:rsid w:val="009B5C19"/>
    <w:rsid w:val="009B5DE7"/>
    <w:rsid w:val="009B6496"/>
    <w:rsid w:val="009B669D"/>
    <w:rsid w:val="009B7A20"/>
    <w:rsid w:val="009B7B10"/>
    <w:rsid w:val="009B7E48"/>
    <w:rsid w:val="009C0041"/>
    <w:rsid w:val="009C01DA"/>
    <w:rsid w:val="009C1240"/>
    <w:rsid w:val="009C1528"/>
    <w:rsid w:val="009C16DD"/>
    <w:rsid w:val="009C173A"/>
    <w:rsid w:val="009C1B3D"/>
    <w:rsid w:val="009C208E"/>
    <w:rsid w:val="009C20CC"/>
    <w:rsid w:val="009C21C7"/>
    <w:rsid w:val="009C22B3"/>
    <w:rsid w:val="009C28AF"/>
    <w:rsid w:val="009C2BDF"/>
    <w:rsid w:val="009C2DCF"/>
    <w:rsid w:val="009C2E1A"/>
    <w:rsid w:val="009C3558"/>
    <w:rsid w:val="009C4107"/>
    <w:rsid w:val="009C49E0"/>
    <w:rsid w:val="009C562E"/>
    <w:rsid w:val="009C577D"/>
    <w:rsid w:val="009C5792"/>
    <w:rsid w:val="009C5E44"/>
    <w:rsid w:val="009C62B8"/>
    <w:rsid w:val="009C63F9"/>
    <w:rsid w:val="009C6C00"/>
    <w:rsid w:val="009C6E21"/>
    <w:rsid w:val="009C7531"/>
    <w:rsid w:val="009C77D1"/>
    <w:rsid w:val="009C7DD7"/>
    <w:rsid w:val="009D01AE"/>
    <w:rsid w:val="009D0D3B"/>
    <w:rsid w:val="009D10CF"/>
    <w:rsid w:val="009D1188"/>
    <w:rsid w:val="009D11F4"/>
    <w:rsid w:val="009D1A80"/>
    <w:rsid w:val="009D1B6D"/>
    <w:rsid w:val="009D1D06"/>
    <w:rsid w:val="009D20ED"/>
    <w:rsid w:val="009D212F"/>
    <w:rsid w:val="009D220C"/>
    <w:rsid w:val="009D221F"/>
    <w:rsid w:val="009D25C1"/>
    <w:rsid w:val="009D320A"/>
    <w:rsid w:val="009D323B"/>
    <w:rsid w:val="009D34A6"/>
    <w:rsid w:val="009D3BB8"/>
    <w:rsid w:val="009D40A2"/>
    <w:rsid w:val="009D4DB9"/>
    <w:rsid w:val="009D5375"/>
    <w:rsid w:val="009D5ED3"/>
    <w:rsid w:val="009D6076"/>
    <w:rsid w:val="009D611D"/>
    <w:rsid w:val="009D69B7"/>
    <w:rsid w:val="009D6B82"/>
    <w:rsid w:val="009D76CE"/>
    <w:rsid w:val="009D7F75"/>
    <w:rsid w:val="009D7FB9"/>
    <w:rsid w:val="009E00D7"/>
    <w:rsid w:val="009E09EB"/>
    <w:rsid w:val="009E09F0"/>
    <w:rsid w:val="009E0F18"/>
    <w:rsid w:val="009E19E8"/>
    <w:rsid w:val="009E1CB4"/>
    <w:rsid w:val="009E279B"/>
    <w:rsid w:val="009E2C57"/>
    <w:rsid w:val="009E2FFC"/>
    <w:rsid w:val="009E3221"/>
    <w:rsid w:val="009E377C"/>
    <w:rsid w:val="009E3D22"/>
    <w:rsid w:val="009E411C"/>
    <w:rsid w:val="009E458A"/>
    <w:rsid w:val="009E4992"/>
    <w:rsid w:val="009E5316"/>
    <w:rsid w:val="009E5BF2"/>
    <w:rsid w:val="009E5CDA"/>
    <w:rsid w:val="009E5D7C"/>
    <w:rsid w:val="009E5DFC"/>
    <w:rsid w:val="009E6314"/>
    <w:rsid w:val="009E6401"/>
    <w:rsid w:val="009E6883"/>
    <w:rsid w:val="009E6C5A"/>
    <w:rsid w:val="009E739C"/>
    <w:rsid w:val="009F090E"/>
    <w:rsid w:val="009F0DA8"/>
    <w:rsid w:val="009F0DC4"/>
    <w:rsid w:val="009F1601"/>
    <w:rsid w:val="009F165C"/>
    <w:rsid w:val="009F16BE"/>
    <w:rsid w:val="009F1789"/>
    <w:rsid w:val="009F1B71"/>
    <w:rsid w:val="009F1D3E"/>
    <w:rsid w:val="009F2465"/>
    <w:rsid w:val="009F2C02"/>
    <w:rsid w:val="009F2E3B"/>
    <w:rsid w:val="009F3396"/>
    <w:rsid w:val="009F36D2"/>
    <w:rsid w:val="009F39E9"/>
    <w:rsid w:val="009F3B6B"/>
    <w:rsid w:val="009F40F4"/>
    <w:rsid w:val="009F43EC"/>
    <w:rsid w:val="009F4504"/>
    <w:rsid w:val="009F502C"/>
    <w:rsid w:val="009F57FC"/>
    <w:rsid w:val="009F58E0"/>
    <w:rsid w:val="009F598D"/>
    <w:rsid w:val="009F5ABA"/>
    <w:rsid w:val="009F603B"/>
    <w:rsid w:val="009F604A"/>
    <w:rsid w:val="009F60D1"/>
    <w:rsid w:val="009F6987"/>
    <w:rsid w:val="009F6B26"/>
    <w:rsid w:val="009F720F"/>
    <w:rsid w:val="009F77C0"/>
    <w:rsid w:val="009F798F"/>
    <w:rsid w:val="009F7A5E"/>
    <w:rsid w:val="009F7E30"/>
    <w:rsid w:val="009F7FF0"/>
    <w:rsid w:val="00A004FF"/>
    <w:rsid w:val="00A010E7"/>
    <w:rsid w:val="00A01A17"/>
    <w:rsid w:val="00A01A60"/>
    <w:rsid w:val="00A01FBA"/>
    <w:rsid w:val="00A023F5"/>
    <w:rsid w:val="00A02528"/>
    <w:rsid w:val="00A02AF4"/>
    <w:rsid w:val="00A03700"/>
    <w:rsid w:val="00A038DE"/>
    <w:rsid w:val="00A03D43"/>
    <w:rsid w:val="00A03D9F"/>
    <w:rsid w:val="00A0414E"/>
    <w:rsid w:val="00A048A3"/>
    <w:rsid w:val="00A0497C"/>
    <w:rsid w:val="00A04A77"/>
    <w:rsid w:val="00A04EC8"/>
    <w:rsid w:val="00A04ECF"/>
    <w:rsid w:val="00A05200"/>
    <w:rsid w:val="00A055FD"/>
    <w:rsid w:val="00A05616"/>
    <w:rsid w:val="00A06143"/>
    <w:rsid w:val="00A06DC0"/>
    <w:rsid w:val="00A06E6E"/>
    <w:rsid w:val="00A06ED2"/>
    <w:rsid w:val="00A076F9"/>
    <w:rsid w:val="00A0777D"/>
    <w:rsid w:val="00A07997"/>
    <w:rsid w:val="00A07F87"/>
    <w:rsid w:val="00A1007D"/>
    <w:rsid w:val="00A10E0A"/>
    <w:rsid w:val="00A1116B"/>
    <w:rsid w:val="00A119E4"/>
    <w:rsid w:val="00A11F48"/>
    <w:rsid w:val="00A12EA1"/>
    <w:rsid w:val="00A13659"/>
    <w:rsid w:val="00A138A3"/>
    <w:rsid w:val="00A139EC"/>
    <w:rsid w:val="00A14148"/>
    <w:rsid w:val="00A1434B"/>
    <w:rsid w:val="00A154E9"/>
    <w:rsid w:val="00A15640"/>
    <w:rsid w:val="00A1637F"/>
    <w:rsid w:val="00A16511"/>
    <w:rsid w:val="00A167AC"/>
    <w:rsid w:val="00A16E68"/>
    <w:rsid w:val="00A170B8"/>
    <w:rsid w:val="00A1723B"/>
    <w:rsid w:val="00A17290"/>
    <w:rsid w:val="00A17611"/>
    <w:rsid w:val="00A17DF0"/>
    <w:rsid w:val="00A17E8D"/>
    <w:rsid w:val="00A204E8"/>
    <w:rsid w:val="00A206ED"/>
    <w:rsid w:val="00A2076A"/>
    <w:rsid w:val="00A20806"/>
    <w:rsid w:val="00A20C7F"/>
    <w:rsid w:val="00A21037"/>
    <w:rsid w:val="00A21378"/>
    <w:rsid w:val="00A21D41"/>
    <w:rsid w:val="00A21FCF"/>
    <w:rsid w:val="00A2228B"/>
    <w:rsid w:val="00A22733"/>
    <w:rsid w:val="00A227A3"/>
    <w:rsid w:val="00A22DBA"/>
    <w:rsid w:val="00A2329D"/>
    <w:rsid w:val="00A23F22"/>
    <w:rsid w:val="00A241B8"/>
    <w:rsid w:val="00A242B0"/>
    <w:rsid w:val="00A246EE"/>
    <w:rsid w:val="00A2490E"/>
    <w:rsid w:val="00A24B1C"/>
    <w:rsid w:val="00A24DDF"/>
    <w:rsid w:val="00A25442"/>
    <w:rsid w:val="00A254A6"/>
    <w:rsid w:val="00A25539"/>
    <w:rsid w:val="00A25989"/>
    <w:rsid w:val="00A25BFF"/>
    <w:rsid w:val="00A26135"/>
    <w:rsid w:val="00A26648"/>
    <w:rsid w:val="00A26D3E"/>
    <w:rsid w:val="00A26F79"/>
    <w:rsid w:val="00A26F99"/>
    <w:rsid w:val="00A27522"/>
    <w:rsid w:val="00A30AC4"/>
    <w:rsid w:val="00A30D93"/>
    <w:rsid w:val="00A30F79"/>
    <w:rsid w:val="00A31163"/>
    <w:rsid w:val="00A3136F"/>
    <w:rsid w:val="00A316D2"/>
    <w:rsid w:val="00A31F23"/>
    <w:rsid w:val="00A324B4"/>
    <w:rsid w:val="00A325C0"/>
    <w:rsid w:val="00A32A7D"/>
    <w:rsid w:val="00A32A98"/>
    <w:rsid w:val="00A34AE6"/>
    <w:rsid w:val="00A34D0C"/>
    <w:rsid w:val="00A34D76"/>
    <w:rsid w:val="00A35125"/>
    <w:rsid w:val="00A35501"/>
    <w:rsid w:val="00A35BE6"/>
    <w:rsid w:val="00A35E4C"/>
    <w:rsid w:val="00A3629B"/>
    <w:rsid w:val="00A365D0"/>
    <w:rsid w:val="00A36948"/>
    <w:rsid w:val="00A36CEC"/>
    <w:rsid w:val="00A374A0"/>
    <w:rsid w:val="00A37D70"/>
    <w:rsid w:val="00A402B8"/>
    <w:rsid w:val="00A402BA"/>
    <w:rsid w:val="00A4043E"/>
    <w:rsid w:val="00A40FF4"/>
    <w:rsid w:val="00A417BE"/>
    <w:rsid w:val="00A42576"/>
    <w:rsid w:val="00A42FEC"/>
    <w:rsid w:val="00A435C2"/>
    <w:rsid w:val="00A437D9"/>
    <w:rsid w:val="00A43C16"/>
    <w:rsid w:val="00A43EDF"/>
    <w:rsid w:val="00A443A6"/>
    <w:rsid w:val="00A4475F"/>
    <w:rsid w:val="00A45A1A"/>
    <w:rsid w:val="00A45E61"/>
    <w:rsid w:val="00A45FBA"/>
    <w:rsid w:val="00A46414"/>
    <w:rsid w:val="00A472BE"/>
    <w:rsid w:val="00A472E2"/>
    <w:rsid w:val="00A4783A"/>
    <w:rsid w:val="00A4785E"/>
    <w:rsid w:val="00A47EE0"/>
    <w:rsid w:val="00A47F32"/>
    <w:rsid w:val="00A50742"/>
    <w:rsid w:val="00A50D59"/>
    <w:rsid w:val="00A51776"/>
    <w:rsid w:val="00A51C3D"/>
    <w:rsid w:val="00A51FDA"/>
    <w:rsid w:val="00A53220"/>
    <w:rsid w:val="00A538E6"/>
    <w:rsid w:val="00A54496"/>
    <w:rsid w:val="00A54514"/>
    <w:rsid w:val="00A5472F"/>
    <w:rsid w:val="00A54992"/>
    <w:rsid w:val="00A54EC7"/>
    <w:rsid w:val="00A55318"/>
    <w:rsid w:val="00A556CA"/>
    <w:rsid w:val="00A55C3F"/>
    <w:rsid w:val="00A56102"/>
    <w:rsid w:val="00A561C2"/>
    <w:rsid w:val="00A562D2"/>
    <w:rsid w:val="00A56800"/>
    <w:rsid w:val="00A56818"/>
    <w:rsid w:val="00A56C52"/>
    <w:rsid w:val="00A56D7E"/>
    <w:rsid w:val="00A57404"/>
    <w:rsid w:val="00A574BB"/>
    <w:rsid w:val="00A575BD"/>
    <w:rsid w:val="00A6023C"/>
    <w:rsid w:val="00A60289"/>
    <w:rsid w:val="00A604B0"/>
    <w:rsid w:val="00A60EEC"/>
    <w:rsid w:val="00A61167"/>
    <w:rsid w:val="00A615DB"/>
    <w:rsid w:val="00A61B12"/>
    <w:rsid w:val="00A62194"/>
    <w:rsid w:val="00A622AD"/>
    <w:rsid w:val="00A62BD0"/>
    <w:rsid w:val="00A62E8D"/>
    <w:rsid w:val="00A630BA"/>
    <w:rsid w:val="00A6393B"/>
    <w:rsid w:val="00A6396D"/>
    <w:rsid w:val="00A63A2E"/>
    <w:rsid w:val="00A63B81"/>
    <w:rsid w:val="00A63B83"/>
    <w:rsid w:val="00A63E82"/>
    <w:rsid w:val="00A63F70"/>
    <w:rsid w:val="00A643C6"/>
    <w:rsid w:val="00A647EF"/>
    <w:rsid w:val="00A65411"/>
    <w:rsid w:val="00A65AB9"/>
    <w:rsid w:val="00A65BD9"/>
    <w:rsid w:val="00A65C0A"/>
    <w:rsid w:val="00A6657B"/>
    <w:rsid w:val="00A66718"/>
    <w:rsid w:val="00A66C1A"/>
    <w:rsid w:val="00A671EF"/>
    <w:rsid w:val="00A67D25"/>
    <w:rsid w:val="00A707EF"/>
    <w:rsid w:val="00A7088B"/>
    <w:rsid w:val="00A70B31"/>
    <w:rsid w:val="00A70BB2"/>
    <w:rsid w:val="00A70C12"/>
    <w:rsid w:val="00A71FD4"/>
    <w:rsid w:val="00A729E0"/>
    <w:rsid w:val="00A73529"/>
    <w:rsid w:val="00A736DF"/>
    <w:rsid w:val="00A73A74"/>
    <w:rsid w:val="00A73FDF"/>
    <w:rsid w:val="00A74BB3"/>
    <w:rsid w:val="00A7584F"/>
    <w:rsid w:val="00A759FE"/>
    <w:rsid w:val="00A75CF1"/>
    <w:rsid w:val="00A75FE1"/>
    <w:rsid w:val="00A76745"/>
    <w:rsid w:val="00A76D67"/>
    <w:rsid w:val="00A76DEC"/>
    <w:rsid w:val="00A76FE7"/>
    <w:rsid w:val="00A77562"/>
    <w:rsid w:val="00A775A5"/>
    <w:rsid w:val="00A776B8"/>
    <w:rsid w:val="00A77750"/>
    <w:rsid w:val="00A77AD5"/>
    <w:rsid w:val="00A809F0"/>
    <w:rsid w:val="00A814F1"/>
    <w:rsid w:val="00A81D9E"/>
    <w:rsid w:val="00A81EB6"/>
    <w:rsid w:val="00A8292C"/>
    <w:rsid w:val="00A82DE9"/>
    <w:rsid w:val="00A82E95"/>
    <w:rsid w:val="00A835F7"/>
    <w:rsid w:val="00A837FE"/>
    <w:rsid w:val="00A850CD"/>
    <w:rsid w:val="00A85357"/>
    <w:rsid w:val="00A854C8"/>
    <w:rsid w:val="00A856B8"/>
    <w:rsid w:val="00A86A99"/>
    <w:rsid w:val="00A871E5"/>
    <w:rsid w:val="00A902DD"/>
    <w:rsid w:val="00A904EF"/>
    <w:rsid w:val="00A90ACA"/>
    <w:rsid w:val="00A90AF6"/>
    <w:rsid w:val="00A90C5C"/>
    <w:rsid w:val="00A90C8E"/>
    <w:rsid w:val="00A91022"/>
    <w:rsid w:val="00A91617"/>
    <w:rsid w:val="00A918D0"/>
    <w:rsid w:val="00A93728"/>
    <w:rsid w:val="00A939CB"/>
    <w:rsid w:val="00A93B4E"/>
    <w:rsid w:val="00A93C1C"/>
    <w:rsid w:val="00A94090"/>
    <w:rsid w:val="00A951F4"/>
    <w:rsid w:val="00A953C0"/>
    <w:rsid w:val="00A9598E"/>
    <w:rsid w:val="00A95CE2"/>
    <w:rsid w:val="00A95D63"/>
    <w:rsid w:val="00A95D6C"/>
    <w:rsid w:val="00A95E40"/>
    <w:rsid w:val="00A9659E"/>
    <w:rsid w:val="00A96C39"/>
    <w:rsid w:val="00A96FA8"/>
    <w:rsid w:val="00A9770A"/>
    <w:rsid w:val="00A9771F"/>
    <w:rsid w:val="00A979D6"/>
    <w:rsid w:val="00A97ED8"/>
    <w:rsid w:val="00AA0A43"/>
    <w:rsid w:val="00AA0DD3"/>
    <w:rsid w:val="00AA115B"/>
    <w:rsid w:val="00AA1C07"/>
    <w:rsid w:val="00AA26E5"/>
    <w:rsid w:val="00AA2B45"/>
    <w:rsid w:val="00AA3688"/>
    <w:rsid w:val="00AA3E42"/>
    <w:rsid w:val="00AA4006"/>
    <w:rsid w:val="00AA4D35"/>
    <w:rsid w:val="00AA512B"/>
    <w:rsid w:val="00AA5339"/>
    <w:rsid w:val="00AA5887"/>
    <w:rsid w:val="00AA5B36"/>
    <w:rsid w:val="00AA5F97"/>
    <w:rsid w:val="00AA61DD"/>
    <w:rsid w:val="00AA6DD7"/>
    <w:rsid w:val="00AA6F98"/>
    <w:rsid w:val="00AB048A"/>
    <w:rsid w:val="00AB0521"/>
    <w:rsid w:val="00AB0C59"/>
    <w:rsid w:val="00AB0C60"/>
    <w:rsid w:val="00AB14D7"/>
    <w:rsid w:val="00AB1991"/>
    <w:rsid w:val="00AB19F8"/>
    <w:rsid w:val="00AB283C"/>
    <w:rsid w:val="00AB2A28"/>
    <w:rsid w:val="00AB2A61"/>
    <w:rsid w:val="00AB2C2F"/>
    <w:rsid w:val="00AB3A12"/>
    <w:rsid w:val="00AB4875"/>
    <w:rsid w:val="00AB55A5"/>
    <w:rsid w:val="00AB5A8D"/>
    <w:rsid w:val="00AB5B3A"/>
    <w:rsid w:val="00AB5EF1"/>
    <w:rsid w:val="00AB6412"/>
    <w:rsid w:val="00AB6642"/>
    <w:rsid w:val="00AB6C0E"/>
    <w:rsid w:val="00AB6D7A"/>
    <w:rsid w:val="00AB7689"/>
    <w:rsid w:val="00AB788E"/>
    <w:rsid w:val="00AB7DC0"/>
    <w:rsid w:val="00AC0476"/>
    <w:rsid w:val="00AC1A67"/>
    <w:rsid w:val="00AC2091"/>
    <w:rsid w:val="00AC247F"/>
    <w:rsid w:val="00AC24BD"/>
    <w:rsid w:val="00AC26A9"/>
    <w:rsid w:val="00AC2EFE"/>
    <w:rsid w:val="00AC369A"/>
    <w:rsid w:val="00AC3930"/>
    <w:rsid w:val="00AC3AB1"/>
    <w:rsid w:val="00AC3C02"/>
    <w:rsid w:val="00AC4163"/>
    <w:rsid w:val="00AC4190"/>
    <w:rsid w:val="00AC450C"/>
    <w:rsid w:val="00AC68C6"/>
    <w:rsid w:val="00AC72EA"/>
    <w:rsid w:val="00AC7612"/>
    <w:rsid w:val="00AC79C1"/>
    <w:rsid w:val="00AC7CA4"/>
    <w:rsid w:val="00AC7FCD"/>
    <w:rsid w:val="00AD068C"/>
    <w:rsid w:val="00AD076E"/>
    <w:rsid w:val="00AD0808"/>
    <w:rsid w:val="00AD09EF"/>
    <w:rsid w:val="00AD1979"/>
    <w:rsid w:val="00AD26C0"/>
    <w:rsid w:val="00AD2C92"/>
    <w:rsid w:val="00AD3443"/>
    <w:rsid w:val="00AD35E1"/>
    <w:rsid w:val="00AD493B"/>
    <w:rsid w:val="00AD4A64"/>
    <w:rsid w:val="00AD4D4E"/>
    <w:rsid w:val="00AD55FC"/>
    <w:rsid w:val="00AD5820"/>
    <w:rsid w:val="00AD598F"/>
    <w:rsid w:val="00AD5999"/>
    <w:rsid w:val="00AD641C"/>
    <w:rsid w:val="00AD6A77"/>
    <w:rsid w:val="00AD6D09"/>
    <w:rsid w:val="00AD6EA5"/>
    <w:rsid w:val="00AD6F56"/>
    <w:rsid w:val="00AD7DD9"/>
    <w:rsid w:val="00AE010F"/>
    <w:rsid w:val="00AE07DA"/>
    <w:rsid w:val="00AE098E"/>
    <w:rsid w:val="00AE0A49"/>
    <w:rsid w:val="00AE0BBA"/>
    <w:rsid w:val="00AE0F68"/>
    <w:rsid w:val="00AE2291"/>
    <w:rsid w:val="00AE25C8"/>
    <w:rsid w:val="00AE391E"/>
    <w:rsid w:val="00AE4003"/>
    <w:rsid w:val="00AE4113"/>
    <w:rsid w:val="00AE4380"/>
    <w:rsid w:val="00AE47FE"/>
    <w:rsid w:val="00AE4FAC"/>
    <w:rsid w:val="00AE50DD"/>
    <w:rsid w:val="00AE5525"/>
    <w:rsid w:val="00AE6381"/>
    <w:rsid w:val="00AE63BA"/>
    <w:rsid w:val="00AE6439"/>
    <w:rsid w:val="00AE656F"/>
    <w:rsid w:val="00AE6715"/>
    <w:rsid w:val="00AE6785"/>
    <w:rsid w:val="00AE6C29"/>
    <w:rsid w:val="00AE6EE7"/>
    <w:rsid w:val="00AE7925"/>
    <w:rsid w:val="00AE7D78"/>
    <w:rsid w:val="00AF0E98"/>
    <w:rsid w:val="00AF1283"/>
    <w:rsid w:val="00AF23CA"/>
    <w:rsid w:val="00AF2A13"/>
    <w:rsid w:val="00AF3216"/>
    <w:rsid w:val="00AF3FD3"/>
    <w:rsid w:val="00AF41F6"/>
    <w:rsid w:val="00AF438E"/>
    <w:rsid w:val="00AF43DE"/>
    <w:rsid w:val="00AF44C0"/>
    <w:rsid w:val="00AF45CA"/>
    <w:rsid w:val="00AF45F1"/>
    <w:rsid w:val="00AF4854"/>
    <w:rsid w:val="00AF4D45"/>
    <w:rsid w:val="00AF5CEE"/>
    <w:rsid w:val="00AF613A"/>
    <w:rsid w:val="00AF62DF"/>
    <w:rsid w:val="00AF65B4"/>
    <w:rsid w:val="00AF6607"/>
    <w:rsid w:val="00AF7506"/>
    <w:rsid w:val="00AF7931"/>
    <w:rsid w:val="00B0048E"/>
    <w:rsid w:val="00B007DD"/>
    <w:rsid w:val="00B0098A"/>
    <w:rsid w:val="00B01016"/>
    <w:rsid w:val="00B0146E"/>
    <w:rsid w:val="00B02160"/>
    <w:rsid w:val="00B02670"/>
    <w:rsid w:val="00B027CB"/>
    <w:rsid w:val="00B02BC7"/>
    <w:rsid w:val="00B031B0"/>
    <w:rsid w:val="00B0352B"/>
    <w:rsid w:val="00B0400A"/>
    <w:rsid w:val="00B04353"/>
    <w:rsid w:val="00B0449C"/>
    <w:rsid w:val="00B0706F"/>
    <w:rsid w:val="00B073E6"/>
    <w:rsid w:val="00B074F8"/>
    <w:rsid w:val="00B078DF"/>
    <w:rsid w:val="00B07D93"/>
    <w:rsid w:val="00B103D3"/>
    <w:rsid w:val="00B104B2"/>
    <w:rsid w:val="00B10B2E"/>
    <w:rsid w:val="00B10BDB"/>
    <w:rsid w:val="00B10C7B"/>
    <w:rsid w:val="00B11412"/>
    <w:rsid w:val="00B11A3D"/>
    <w:rsid w:val="00B11B2C"/>
    <w:rsid w:val="00B11E6B"/>
    <w:rsid w:val="00B121B0"/>
    <w:rsid w:val="00B1263A"/>
    <w:rsid w:val="00B12A3D"/>
    <w:rsid w:val="00B12FDB"/>
    <w:rsid w:val="00B13617"/>
    <w:rsid w:val="00B13B87"/>
    <w:rsid w:val="00B14032"/>
    <w:rsid w:val="00B14F57"/>
    <w:rsid w:val="00B15301"/>
    <w:rsid w:val="00B155B3"/>
    <w:rsid w:val="00B15674"/>
    <w:rsid w:val="00B15CFB"/>
    <w:rsid w:val="00B15F69"/>
    <w:rsid w:val="00B160BC"/>
    <w:rsid w:val="00B1631A"/>
    <w:rsid w:val="00B1706E"/>
    <w:rsid w:val="00B175C1"/>
    <w:rsid w:val="00B17946"/>
    <w:rsid w:val="00B17C6D"/>
    <w:rsid w:val="00B17CED"/>
    <w:rsid w:val="00B17DE7"/>
    <w:rsid w:val="00B17FAB"/>
    <w:rsid w:val="00B2112A"/>
    <w:rsid w:val="00B21BE7"/>
    <w:rsid w:val="00B22308"/>
    <w:rsid w:val="00B22659"/>
    <w:rsid w:val="00B22C5F"/>
    <w:rsid w:val="00B23687"/>
    <w:rsid w:val="00B23A4F"/>
    <w:rsid w:val="00B23AB2"/>
    <w:rsid w:val="00B24256"/>
    <w:rsid w:val="00B24782"/>
    <w:rsid w:val="00B2514C"/>
    <w:rsid w:val="00B25710"/>
    <w:rsid w:val="00B26DC3"/>
    <w:rsid w:val="00B27B03"/>
    <w:rsid w:val="00B303CC"/>
    <w:rsid w:val="00B3089B"/>
    <w:rsid w:val="00B30F84"/>
    <w:rsid w:val="00B313A7"/>
    <w:rsid w:val="00B31462"/>
    <w:rsid w:val="00B31AEB"/>
    <w:rsid w:val="00B31B62"/>
    <w:rsid w:val="00B3208E"/>
    <w:rsid w:val="00B3265A"/>
    <w:rsid w:val="00B3281A"/>
    <w:rsid w:val="00B32B50"/>
    <w:rsid w:val="00B32DF1"/>
    <w:rsid w:val="00B32ED0"/>
    <w:rsid w:val="00B33711"/>
    <w:rsid w:val="00B3396E"/>
    <w:rsid w:val="00B34889"/>
    <w:rsid w:val="00B34D48"/>
    <w:rsid w:val="00B34E9D"/>
    <w:rsid w:val="00B35195"/>
    <w:rsid w:val="00B35233"/>
    <w:rsid w:val="00B355C9"/>
    <w:rsid w:val="00B368F7"/>
    <w:rsid w:val="00B36EA7"/>
    <w:rsid w:val="00B37115"/>
    <w:rsid w:val="00B374C8"/>
    <w:rsid w:val="00B37550"/>
    <w:rsid w:val="00B3779E"/>
    <w:rsid w:val="00B37806"/>
    <w:rsid w:val="00B37EAA"/>
    <w:rsid w:val="00B402C6"/>
    <w:rsid w:val="00B40605"/>
    <w:rsid w:val="00B40685"/>
    <w:rsid w:val="00B40C4F"/>
    <w:rsid w:val="00B40E02"/>
    <w:rsid w:val="00B40EC8"/>
    <w:rsid w:val="00B41DC1"/>
    <w:rsid w:val="00B4218E"/>
    <w:rsid w:val="00B42C5E"/>
    <w:rsid w:val="00B42F69"/>
    <w:rsid w:val="00B43566"/>
    <w:rsid w:val="00B43AEB"/>
    <w:rsid w:val="00B43B5C"/>
    <w:rsid w:val="00B43C59"/>
    <w:rsid w:val="00B45119"/>
    <w:rsid w:val="00B457EB"/>
    <w:rsid w:val="00B45825"/>
    <w:rsid w:val="00B45CC7"/>
    <w:rsid w:val="00B460B1"/>
    <w:rsid w:val="00B46EC7"/>
    <w:rsid w:val="00B47A72"/>
    <w:rsid w:val="00B47B1D"/>
    <w:rsid w:val="00B47B2A"/>
    <w:rsid w:val="00B503A8"/>
    <w:rsid w:val="00B50A91"/>
    <w:rsid w:val="00B51510"/>
    <w:rsid w:val="00B515E2"/>
    <w:rsid w:val="00B5160B"/>
    <w:rsid w:val="00B51761"/>
    <w:rsid w:val="00B51871"/>
    <w:rsid w:val="00B51DA1"/>
    <w:rsid w:val="00B52022"/>
    <w:rsid w:val="00B52109"/>
    <w:rsid w:val="00B52187"/>
    <w:rsid w:val="00B52D81"/>
    <w:rsid w:val="00B535D9"/>
    <w:rsid w:val="00B53D2E"/>
    <w:rsid w:val="00B53EDF"/>
    <w:rsid w:val="00B544B3"/>
    <w:rsid w:val="00B54691"/>
    <w:rsid w:val="00B55812"/>
    <w:rsid w:val="00B55CDC"/>
    <w:rsid w:val="00B562F4"/>
    <w:rsid w:val="00B56452"/>
    <w:rsid w:val="00B5790B"/>
    <w:rsid w:val="00B57933"/>
    <w:rsid w:val="00B57CB3"/>
    <w:rsid w:val="00B60302"/>
    <w:rsid w:val="00B6032B"/>
    <w:rsid w:val="00B6041E"/>
    <w:rsid w:val="00B608A8"/>
    <w:rsid w:val="00B60CCD"/>
    <w:rsid w:val="00B60E99"/>
    <w:rsid w:val="00B60F66"/>
    <w:rsid w:val="00B6143B"/>
    <w:rsid w:val="00B62368"/>
    <w:rsid w:val="00B6274C"/>
    <w:rsid w:val="00B62854"/>
    <w:rsid w:val="00B62999"/>
    <w:rsid w:val="00B62EF1"/>
    <w:rsid w:val="00B634BD"/>
    <w:rsid w:val="00B640CC"/>
    <w:rsid w:val="00B645B6"/>
    <w:rsid w:val="00B64B2F"/>
    <w:rsid w:val="00B651B8"/>
    <w:rsid w:val="00B6575D"/>
    <w:rsid w:val="00B667BF"/>
    <w:rsid w:val="00B6684A"/>
    <w:rsid w:val="00B67493"/>
    <w:rsid w:val="00B674D6"/>
    <w:rsid w:val="00B6797D"/>
    <w:rsid w:val="00B67BA8"/>
    <w:rsid w:val="00B700E0"/>
    <w:rsid w:val="00B70260"/>
    <w:rsid w:val="00B70A80"/>
    <w:rsid w:val="00B7127B"/>
    <w:rsid w:val="00B71646"/>
    <w:rsid w:val="00B7175B"/>
    <w:rsid w:val="00B7245B"/>
    <w:rsid w:val="00B7336B"/>
    <w:rsid w:val="00B735B8"/>
    <w:rsid w:val="00B73F56"/>
    <w:rsid w:val="00B74424"/>
    <w:rsid w:val="00B74858"/>
    <w:rsid w:val="00B752EB"/>
    <w:rsid w:val="00B75380"/>
    <w:rsid w:val="00B7544A"/>
    <w:rsid w:val="00B75EB8"/>
    <w:rsid w:val="00B76863"/>
    <w:rsid w:val="00B768A6"/>
    <w:rsid w:val="00B77BE4"/>
    <w:rsid w:val="00B80073"/>
    <w:rsid w:val="00B812BE"/>
    <w:rsid w:val="00B813D5"/>
    <w:rsid w:val="00B8163B"/>
    <w:rsid w:val="00B81645"/>
    <w:rsid w:val="00B81B6A"/>
    <w:rsid w:val="00B81D45"/>
    <w:rsid w:val="00B8202C"/>
    <w:rsid w:val="00B824D8"/>
    <w:rsid w:val="00B8258D"/>
    <w:rsid w:val="00B825B4"/>
    <w:rsid w:val="00B82621"/>
    <w:rsid w:val="00B8298A"/>
    <w:rsid w:val="00B8384A"/>
    <w:rsid w:val="00B83872"/>
    <w:rsid w:val="00B83A5C"/>
    <w:rsid w:val="00B83CF3"/>
    <w:rsid w:val="00B83F6A"/>
    <w:rsid w:val="00B84E7E"/>
    <w:rsid w:val="00B860E3"/>
    <w:rsid w:val="00B865EE"/>
    <w:rsid w:val="00B86608"/>
    <w:rsid w:val="00B86F9A"/>
    <w:rsid w:val="00B872A8"/>
    <w:rsid w:val="00B87422"/>
    <w:rsid w:val="00B87847"/>
    <w:rsid w:val="00B87A9B"/>
    <w:rsid w:val="00B90376"/>
    <w:rsid w:val="00B90477"/>
    <w:rsid w:val="00B904F9"/>
    <w:rsid w:val="00B90D65"/>
    <w:rsid w:val="00B90F39"/>
    <w:rsid w:val="00B915F3"/>
    <w:rsid w:val="00B918FE"/>
    <w:rsid w:val="00B91CB1"/>
    <w:rsid w:val="00B923B1"/>
    <w:rsid w:val="00B92AA5"/>
    <w:rsid w:val="00B93830"/>
    <w:rsid w:val="00B93904"/>
    <w:rsid w:val="00B93FFC"/>
    <w:rsid w:val="00B9420E"/>
    <w:rsid w:val="00B95287"/>
    <w:rsid w:val="00B955FE"/>
    <w:rsid w:val="00B95A5E"/>
    <w:rsid w:val="00B96744"/>
    <w:rsid w:val="00B9684D"/>
    <w:rsid w:val="00B96927"/>
    <w:rsid w:val="00B96DEE"/>
    <w:rsid w:val="00B9781D"/>
    <w:rsid w:val="00BA01C8"/>
    <w:rsid w:val="00BA06D0"/>
    <w:rsid w:val="00BA0B9F"/>
    <w:rsid w:val="00BA0E90"/>
    <w:rsid w:val="00BA1566"/>
    <w:rsid w:val="00BA15BD"/>
    <w:rsid w:val="00BA20EF"/>
    <w:rsid w:val="00BA2418"/>
    <w:rsid w:val="00BA2909"/>
    <w:rsid w:val="00BA2F4A"/>
    <w:rsid w:val="00BA3287"/>
    <w:rsid w:val="00BA35E2"/>
    <w:rsid w:val="00BA386E"/>
    <w:rsid w:val="00BA489E"/>
    <w:rsid w:val="00BA5453"/>
    <w:rsid w:val="00BA5A80"/>
    <w:rsid w:val="00BA6419"/>
    <w:rsid w:val="00BA6550"/>
    <w:rsid w:val="00BA671E"/>
    <w:rsid w:val="00BA6B2E"/>
    <w:rsid w:val="00BA6C3F"/>
    <w:rsid w:val="00BA6EE0"/>
    <w:rsid w:val="00BA74E6"/>
    <w:rsid w:val="00BA7F0A"/>
    <w:rsid w:val="00BB048E"/>
    <w:rsid w:val="00BB04B1"/>
    <w:rsid w:val="00BB1220"/>
    <w:rsid w:val="00BB1A68"/>
    <w:rsid w:val="00BB3516"/>
    <w:rsid w:val="00BB3642"/>
    <w:rsid w:val="00BB3C16"/>
    <w:rsid w:val="00BB3F7A"/>
    <w:rsid w:val="00BB4A1C"/>
    <w:rsid w:val="00BB4A3B"/>
    <w:rsid w:val="00BB4B26"/>
    <w:rsid w:val="00BB59F6"/>
    <w:rsid w:val="00BB5EF0"/>
    <w:rsid w:val="00BB5FB0"/>
    <w:rsid w:val="00BB6155"/>
    <w:rsid w:val="00BB656E"/>
    <w:rsid w:val="00BB664F"/>
    <w:rsid w:val="00BB66AB"/>
    <w:rsid w:val="00BB6D15"/>
    <w:rsid w:val="00BB70EF"/>
    <w:rsid w:val="00BB7BBA"/>
    <w:rsid w:val="00BB7EA0"/>
    <w:rsid w:val="00BC0292"/>
    <w:rsid w:val="00BC0AD6"/>
    <w:rsid w:val="00BC0F62"/>
    <w:rsid w:val="00BC121E"/>
    <w:rsid w:val="00BC122E"/>
    <w:rsid w:val="00BC14FD"/>
    <w:rsid w:val="00BC1A3F"/>
    <w:rsid w:val="00BC1B0C"/>
    <w:rsid w:val="00BC2D09"/>
    <w:rsid w:val="00BC3050"/>
    <w:rsid w:val="00BC3584"/>
    <w:rsid w:val="00BC35D9"/>
    <w:rsid w:val="00BC46EF"/>
    <w:rsid w:val="00BC520A"/>
    <w:rsid w:val="00BC52A3"/>
    <w:rsid w:val="00BC52E7"/>
    <w:rsid w:val="00BC52ED"/>
    <w:rsid w:val="00BC5838"/>
    <w:rsid w:val="00BC5AC4"/>
    <w:rsid w:val="00BC6DC2"/>
    <w:rsid w:val="00BD06BE"/>
    <w:rsid w:val="00BD0E2E"/>
    <w:rsid w:val="00BD1066"/>
    <w:rsid w:val="00BD1525"/>
    <w:rsid w:val="00BD1699"/>
    <w:rsid w:val="00BD1BED"/>
    <w:rsid w:val="00BD1E98"/>
    <w:rsid w:val="00BD375A"/>
    <w:rsid w:val="00BD38D7"/>
    <w:rsid w:val="00BD4B33"/>
    <w:rsid w:val="00BD5195"/>
    <w:rsid w:val="00BD53F3"/>
    <w:rsid w:val="00BD57A4"/>
    <w:rsid w:val="00BD6093"/>
    <w:rsid w:val="00BD73C0"/>
    <w:rsid w:val="00BD7575"/>
    <w:rsid w:val="00BD7753"/>
    <w:rsid w:val="00BE0089"/>
    <w:rsid w:val="00BE06A9"/>
    <w:rsid w:val="00BE06DE"/>
    <w:rsid w:val="00BE0814"/>
    <w:rsid w:val="00BE1343"/>
    <w:rsid w:val="00BE1849"/>
    <w:rsid w:val="00BE1C94"/>
    <w:rsid w:val="00BE1ED7"/>
    <w:rsid w:val="00BE24DA"/>
    <w:rsid w:val="00BE2609"/>
    <w:rsid w:val="00BE27B1"/>
    <w:rsid w:val="00BE31F5"/>
    <w:rsid w:val="00BE36A6"/>
    <w:rsid w:val="00BE39EA"/>
    <w:rsid w:val="00BE442D"/>
    <w:rsid w:val="00BE459C"/>
    <w:rsid w:val="00BE4ED6"/>
    <w:rsid w:val="00BE5167"/>
    <w:rsid w:val="00BE54F3"/>
    <w:rsid w:val="00BE5847"/>
    <w:rsid w:val="00BE5C0F"/>
    <w:rsid w:val="00BE5F67"/>
    <w:rsid w:val="00BE61F5"/>
    <w:rsid w:val="00BE6992"/>
    <w:rsid w:val="00BE6C16"/>
    <w:rsid w:val="00BE6C3F"/>
    <w:rsid w:val="00BE6D5B"/>
    <w:rsid w:val="00BE7418"/>
    <w:rsid w:val="00BE7920"/>
    <w:rsid w:val="00BF0A14"/>
    <w:rsid w:val="00BF1293"/>
    <w:rsid w:val="00BF1822"/>
    <w:rsid w:val="00BF18B7"/>
    <w:rsid w:val="00BF1C3D"/>
    <w:rsid w:val="00BF1E46"/>
    <w:rsid w:val="00BF206C"/>
    <w:rsid w:val="00BF2226"/>
    <w:rsid w:val="00BF2987"/>
    <w:rsid w:val="00BF2A3A"/>
    <w:rsid w:val="00BF2CD1"/>
    <w:rsid w:val="00BF3015"/>
    <w:rsid w:val="00BF3ADD"/>
    <w:rsid w:val="00BF3B60"/>
    <w:rsid w:val="00BF3E5E"/>
    <w:rsid w:val="00BF45D1"/>
    <w:rsid w:val="00BF4B6A"/>
    <w:rsid w:val="00BF5135"/>
    <w:rsid w:val="00BF5F78"/>
    <w:rsid w:val="00BF6234"/>
    <w:rsid w:val="00BF6420"/>
    <w:rsid w:val="00BF661B"/>
    <w:rsid w:val="00BF726C"/>
    <w:rsid w:val="00BF78CF"/>
    <w:rsid w:val="00BF7EC5"/>
    <w:rsid w:val="00BF7FAB"/>
    <w:rsid w:val="00C00312"/>
    <w:rsid w:val="00C00828"/>
    <w:rsid w:val="00C009F5"/>
    <w:rsid w:val="00C00C35"/>
    <w:rsid w:val="00C00DAD"/>
    <w:rsid w:val="00C01129"/>
    <w:rsid w:val="00C0130B"/>
    <w:rsid w:val="00C0151A"/>
    <w:rsid w:val="00C0199E"/>
    <w:rsid w:val="00C01DD9"/>
    <w:rsid w:val="00C02239"/>
    <w:rsid w:val="00C022E1"/>
    <w:rsid w:val="00C02363"/>
    <w:rsid w:val="00C025A8"/>
    <w:rsid w:val="00C02A83"/>
    <w:rsid w:val="00C032C6"/>
    <w:rsid w:val="00C0374B"/>
    <w:rsid w:val="00C0398D"/>
    <w:rsid w:val="00C03E3F"/>
    <w:rsid w:val="00C043DB"/>
    <w:rsid w:val="00C046B3"/>
    <w:rsid w:val="00C04A2B"/>
    <w:rsid w:val="00C05756"/>
    <w:rsid w:val="00C05C3D"/>
    <w:rsid w:val="00C05CD7"/>
    <w:rsid w:val="00C06548"/>
    <w:rsid w:val="00C071AC"/>
    <w:rsid w:val="00C07DCE"/>
    <w:rsid w:val="00C07EA5"/>
    <w:rsid w:val="00C1041D"/>
    <w:rsid w:val="00C109A2"/>
    <w:rsid w:val="00C10A14"/>
    <w:rsid w:val="00C11707"/>
    <w:rsid w:val="00C11C2D"/>
    <w:rsid w:val="00C11E4C"/>
    <w:rsid w:val="00C13BF7"/>
    <w:rsid w:val="00C13F9E"/>
    <w:rsid w:val="00C14954"/>
    <w:rsid w:val="00C14DCF"/>
    <w:rsid w:val="00C14E9C"/>
    <w:rsid w:val="00C154E2"/>
    <w:rsid w:val="00C155AB"/>
    <w:rsid w:val="00C16533"/>
    <w:rsid w:val="00C179B0"/>
    <w:rsid w:val="00C17D5E"/>
    <w:rsid w:val="00C20245"/>
    <w:rsid w:val="00C205A7"/>
    <w:rsid w:val="00C20CA6"/>
    <w:rsid w:val="00C218B7"/>
    <w:rsid w:val="00C21AD6"/>
    <w:rsid w:val="00C223F3"/>
    <w:rsid w:val="00C226F9"/>
    <w:rsid w:val="00C23398"/>
    <w:rsid w:val="00C23715"/>
    <w:rsid w:val="00C2377A"/>
    <w:rsid w:val="00C23B1D"/>
    <w:rsid w:val="00C23B23"/>
    <w:rsid w:val="00C23D02"/>
    <w:rsid w:val="00C2428B"/>
    <w:rsid w:val="00C242D3"/>
    <w:rsid w:val="00C24CDC"/>
    <w:rsid w:val="00C26C22"/>
    <w:rsid w:val="00C26DC9"/>
    <w:rsid w:val="00C2794B"/>
    <w:rsid w:val="00C27B03"/>
    <w:rsid w:val="00C3089B"/>
    <w:rsid w:val="00C314E2"/>
    <w:rsid w:val="00C315AE"/>
    <w:rsid w:val="00C316F2"/>
    <w:rsid w:val="00C319A4"/>
    <w:rsid w:val="00C3243B"/>
    <w:rsid w:val="00C32EC5"/>
    <w:rsid w:val="00C336A0"/>
    <w:rsid w:val="00C33919"/>
    <w:rsid w:val="00C33AB8"/>
    <w:rsid w:val="00C33AF0"/>
    <w:rsid w:val="00C344D5"/>
    <w:rsid w:val="00C34B40"/>
    <w:rsid w:val="00C34EDA"/>
    <w:rsid w:val="00C356A7"/>
    <w:rsid w:val="00C35836"/>
    <w:rsid w:val="00C364E5"/>
    <w:rsid w:val="00C36722"/>
    <w:rsid w:val="00C37751"/>
    <w:rsid w:val="00C40CF1"/>
    <w:rsid w:val="00C41539"/>
    <w:rsid w:val="00C41877"/>
    <w:rsid w:val="00C41CD3"/>
    <w:rsid w:val="00C420ED"/>
    <w:rsid w:val="00C42AFB"/>
    <w:rsid w:val="00C43042"/>
    <w:rsid w:val="00C43438"/>
    <w:rsid w:val="00C43925"/>
    <w:rsid w:val="00C43971"/>
    <w:rsid w:val="00C44264"/>
    <w:rsid w:val="00C44DEC"/>
    <w:rsid w:val="00C44EAD"/>
    <w:rsid w:val="00C44FB7"/>
    <w:rsid w:val="00C45A37"/>
    <w:rsid w:val="00C45DEE"/>
    <w:rsid w:val="00C45F2E"/>
    <w:rsid w:val="00C46075"/>
    <w:rsid w:val="00C461C9"/>
    <w:rsid w:val="00C46251"/>
    <w:rsid w:val="00C46F1F"/>
    <w:rsid w:val="00C47210"/>
    <w:rsid w:val="00C474E5"/>
    <w:rsid w:val="00C4790F"/>
    <w:rsid w:val="00C47DD8"/>
    <w:rsid w:val="00C47E33"/>
    <w:rsid w:val="00C47FC0"/>
    <w:rsid w:val="00C50D43"/>
    <w:rsid w:val="00C514BC"/>
    <w:rsid w:val="00C51725"/>
    <w:rsid w:val="00C5189F"/>
    <w:rsid w:val="00C51DEE"/>
    <w:rsid w:val="00C51DFC"/>
    <w:rsid w:val="00C521CA"/>
    <w:rsid w:val="00C52739"/>
    <w:rsid w:val="00C5281B"/>
    <w:rsid w:val="00C528CC"/>
    <w:rsid w:val="00C533A7"/>
    <w:rsid w:val="00C53ABD"/>
    <w:rsid w:val="00C53AD3"/>
    <w:rsid w:val="00C53C94"/>
    <w:rsid w:val="00C53D06"/>
    <w:rsid w:val="00C53E34"/>
    <w:rsid w:val="00C5430F"/>
    <w:rsid w:val="00C54576"/>
    <w:rsid w:val="00C546A7"/>
    <w:rsid w:val="00C54C83"/>
    <w:rsid w:val="00C5506D"/>
    <w:rsid w:val="00C555CB"/>
    <w:rsid w:val="00C56457"/>
    <w:rsid w:val="00C5657B"/>
    <w:rsid w:val="00C56D2F"/>
    <w:rsid w:val="00C57741"/>
    <w:rsid w:val="00C6074F"/>
    <w:rsid w:val="00C60BCB"/>
    <w:rsid w:val="00C612D7"/>
    <w:rsid w:val="00C61AB7"/>
    <w:rsid w:val="00C61B61"/>
    <w:rsid w:val="00C62568"/>
    <w:rsid w:val="00C6296C"/>
    <w:rsid w:val="00C62A29"/>
    <w:rsid w:val="00C63064"/>
    <w:rsid w:val="00C639AD"/>
    <w:rsid w:val="00C64143"/>
    <w:rsid w:val="00C64282"/>
    <w:rsid w:val="00C6434D"/>
    <w:rsid w:val="00C644F4"/>
    <w:rsid w:val="00C645B7"/>
    <w:rsid w:val="00C647AA"/>
    <w:rsid w:val="00C64BA5"/>
    <w:rsid w:val="00C64E6D"/>
    <w:rsid w:val="00C652E5"/>
    <w:rsid w:val="00C6536C"/>
    <w:rsid w:val="00C657B0"/>
    <w:rsid w:val="00C6584E"/>
    <w:rsid w:val="00C6608B"/>
    <w:rsid w:val="00C660C2"/>
    <w:rsid w:val="00C6657C"/>
    <w:rsid w:val="00C668B7"/>
    <w:rsid w:val="00C6691B"/>
    <w:rsid w:val="00C67446"/>
    <w:rsid w:val="00C678E9"/>
    <w:rsid w:val="00C7076D"/>
    <w:rsid w:val="00C70956"/>
    <w:rsid w:val="00C70962"/>
    <w:rsid w:val="00C70E3B"/>
    <w:rsid w:val="00C70F9F"/>
    <w:rsid w:val="00C710F9"/>
    <w:rsid w:val="00C7125E"/>
    <w:rsid w:val="00C71674"/>
    <w:rsid w:val="00C728C7"/>
    <w:rsid w:val="00C730C3"/>
    <w:rsid w:val="00C733F7"/>
    <w:rsid w:val="00C73D40"/>
    <w:rsid w:val="00C73DFD"/>
    <w:rsid w:val="00C73E72"/>
    <w:rsid w:val="00C74451"/>
    <w:rsid w:val="00C74F82"/>
    <w:rsid w:val="00C76370"/>
    <w:rsid w:val="00C7697F"/>
    <w:rsid w:val="00C76E63"/>
    <w:rsid w:val="00C76EA4"/>
    <w:rsid w:val="00C7765C"/>
    <w:rsid w:val="00C77B41"/>
    <w:rsid w:val="00C8034A"/>
    <w:rsid w:val="00C8136C"/>
    <w:rsid w:val="00C815F4"/>
    <w:rsid w:val="00C816FE"/>
    <w:rsid w:val="00C82FAC"/>
    <w:rsid w:val="00C82FFA"/>
    <w:rsid w:val="00C832B2"/>
    <w:rsid w:val="00C833BB"/>
    <w:rsid w:val="00C833E4"/>
    <w:rsid w:val="00C84032"/>
    <w:rsid w:val="00C84601"/>
    <w:rsid w:val="00C8464D"/>
    <w:rsid w:val="00C8478D"/>
    <w:rsid w:val="00C84A1B"/>
    <w:rsid w:val="00C851F8"/>
    <w:rsid w:val="00C854C1"/>
    <w:rsid w:val="00C85521"/>
    <w:rsid w:val="00C856C0"/>
    <w:rsid w:val="00C8580E"/>
    <w:rsid w:val="00C85AA0"/>
    <w:rsid w:val="00C85EE9"/>
    <w:rsid w:val="00C863EE"/>
    <w:rsid w:val="00C866EA"/>
    <w:rsid w:val="00C868F5"/>
    <w:rsid w:val="00C86F4F"/>
    <w:rsid w:val="00C87297"/>
    <w:rsid w:val="00C873E5"/>
    <w:rsid w:val="00C8778F"/>
    <w:rsid w:val="00C87EE2"/>
    <w:rsid w:val="00C90196"/>
    <w:rsid w:val="00C903E3"/>
    <w:rsid w:val="00C903F4"/>
    <w:rsid w:val="00C90542"/>
    <w:rsid w:val="00C90DBD"/>
    <w:rsid w:val="00C91A68"/>
    <w:rsid w:val="00C92646"/>
    <w:rsid w:val="00C930EB"/>
    <w:rsid w:val="00C93141"/>
    <w:rsid w:val="00C9316A"/>
    <w:rsid w:val="00C93902"/>
    <w:rsid w:val="00C93B5E"/>
    <w:rsid w:val="00C9446D"/>
    <w:rsid w:val="00C94FC9"/>
    <w:rsid w:val="00C95D8D"/>
    <w:rsid w:val="00C96272"/>
    <w:rsid w:val="00C966F6"/>
    <w:rsid w:val="00C96F3B"/>
    <w:rsid w:val="00C97A0A"/>
    <w:rsid w:val="00C97C7F"/>
    <w:rsid w:val="00CA070E"/>
    <w:rsid w:val="00CA0BD6"/>
    <w:rsid w:val="00CA1068"/>
    <w:rsid w:val="00CA112F"/>
    <w:rsid w:val="00CA1719"/>
    <w:rsid w:val="00CA174D"/>
    <w:rsid w:val="00CA17B5"/>
    <w:rsid w:val="00CA2283"/>
    <w:rsid w:val="00CA2370"/>
    <w:rsid w:val="00CA2AEF"/>
    <w:rsid w:val="00CA2B4F"/>
    <w:rsid w:val="00CA2BF6"/>
    <w:rsid w:val="00CA2CA3"/>
    <w:rsid w:val="00CA325F"/>
    <w:rsid w:val="00CA33B8"/>
    <w:rsid w:val="00CA38B4"/>
    <w:rsid w:val="00CA4606"/>
    <w:rsid w:val="00CA5FBE"/>
    <w:rsid w:val="00CA66ED"/>
    <w:rsid w:val="00CA6824"/>
    <w:rsid w:val="00CA6DD8"/>
    <w:rsid w:val="00CB050C"/>
    <w:rsid w:val="00CB0AC3"/>
    <w:rsid w:val="00CB1582"/>
    <w:rsid w:val="00CB1862"/>
    <w:rsid w:val="00CB22B7"/>
    <w:rsid w:val="00CB31DA"/>
    <w:rsid w:val="00CB355B"/>
    <w:rsid w:val="00CB3EA8"/>
    <w:rsid w:val="00CB5032"/>
    <w:rsid w:val="00CB569F"/>
    <w:rsid w:val="00CB5BA7"/>
    <w:rsid w:val="00CB5E68"/>
    <w:rsid w:val="00CB6183"/>
    <w:rsid w:val="00CB6F14"/>
    <w:rsid w:val="00CB76CC"/>
    <w:rsid w:val="00CB7DF6"/>
    <w:rsid w:val="00CC099D"/>
    <w:rsid w:val="00CC0AF8"/>
    <w:rsid w:val="00CC0BA8"/>
    <w:rsid w:val="00CC12B3"/>
    <w:rsid w:val="00CC1BAA"/>
    <w:rsid w:val="00CC1C94"/>
    <w:rsid w:val="00CC238C"/>
    <w:rsid w:val="00CC242E"/>
    <w:rsid w:val="00CC24FA"/>
    <w:rsid w:val="00CC26EB"/>
    <w:rsid w:val="00CC2AAF"/>
    <w:rsid w:val="00CC2AB7"/>
    <w:rsid w:val="00CC303F"/>
    <w:rsid w:val="00CC33B4"/>
    <w:rsid w:val="00CC38E4"/>
    <w:rsid w:val="00CC3C96"/>
    <w:rsid w:val="00CC3FA1"/>
    <w:rsid w:val="00CC4211"/>
    <w:rsid w:val="00CC4B4B"/>
    <w:rsid w:val="00CC4C6C"/>
    <w:rsid w:val="00CC5323"/>
    <w:rsid w:val="00CC5650"/>
    <w:rsid w:val="00CC6275"/>
    <w:rsid w:val="00CD016A"/>
    <w:rsid w:val="00CD0309"/>
    <w:rsid w:val="00CD077C"/>
    <w:rsid w:val="00CD0EB5"/>
    <w:rsid w:val="00CD16C4"/>
    <w:rsid w:val="00CD1ADB"/>
    <w:rsid w:val="00CD1BC4"/>
    <w:rsid w:val="00CD2209"/>
    <w:rsid w:val="00CD2DE4"/>
    <w:rsid w:val="00CD31E6"/>
    <w:rsid w:val="00CD342A"/>
    <w:rsid w:val="00CD349D"/>
    <w:rsid w:val="00CD38DD"/>
    <w:rsid w:val="00CD3940"/>
    <w:rsid w:val="00CD428D"/>
    <w:rsid w:val="00CD6B5D"/>
    <w:rsid w:val="00CD716E"/>
    <w:rsid w:val="00CD7B5F"/>
    <w:rsid w:val="00CE0107"/>
    <w:rsid w:val="00CE0185"/>
    <w:rsid w:val="00CE04B3"/>
    <w:rsid w:val="00CE06B8"/>
    <w:rsid w:val="00CE0A43"/>
    <w:rsid w:val="00CE1601"/>
    <w:rsid w:val="00CE2B97"/>
    <w:rsid w:val="00CE2F07"/>
    <w:rsid w:val="00CE2F14"/>
    <w:rsid w:val="00CE3C91"/>
    <w:rsid w:val="00CE476B"/>
    <w:rsid w:val="00CE4C21"/>
    <w:rsid w:val="00CE4CCB"/>
    <w:rsid w:val="00CE51CA"/>
    <w:rsid w:val="00CE52B8"/>
    <w:rsid w:val="00CE5A6B"/>
    <w:rsid w:val="00CE635F"/>
    <w:rsid w:val="00CE6A0B"/>
    <w:rsid w:val="00CE6D10"/>
    <w:rsid w:val="00CE6F44"/>
    <w:rsid w:val="00CE7514"/>
    <w:rsid w:val="00CE7BF6"/>
    <w:rsid w:val="00CF001B"/>
    <w:rsid w:val="00CF021B"/>
    <w:rsid w:val="00CF063E"/>
    <w:rsid w:val="00CF0950"/>
    <w:rsid w:val="00CF09B0"/>
    <w:rsid w:val="00CF0E8B"/>
    <w:rsid w:val="00CF125B"/>
    <w:rsid w:val="00CF1975"/>
    <w:rsid w:val="00CF1F76"/>
    <w:rsid w:val="00CF22A1"/>
    <w:rsid w:val="00CF2AA8"/>
    <w:rsid w:val="00CF2B44"/>
    <w:rsid w:val="00CF3035"/>
    <w:rsid w:val="00CF3456"/>
    <w:rsid w:val="00CF3B07"/>
    <w:rsid w:val="00CF3D89"/>
    <w:rsid w:val="00CF4330"/>
    <w:rsid w:val="00CF44EE"/>
    <w:rsid w:val="00CF48F8"/>
    <w:rsid w:val="00CF4BA1"/>
    <w:rsid w:val="00CF4C13"/>
    <w:rsid w:val="00CF4DA7"/>
    <w:rsid w:val="00CF4E1C"/>
    <w:rsid w:val="00CF5A02"/>
    <w:rsid w:val="00CF5DE6"/>
    <w:rsid w:val="00CF6057"/>
    <w:rsid w:val="00CF62E0"/>
    <w:rsid w:val="00CF6384"/>
    <w:rsid w:val="00CF6902"/>
    <w:rsid w:val="00CF6F00"/>
    <w:rsid w:val="00CF71E7"/>
    <w:rsid w:val="00CF7E92"/>
    <w:rsid w:val="00D0050A"/>
    <w:rsid w:val="00D00C4D"/>
    <w:rsid w:val="00D00E8E"/>
    <w:rsid w:val="00D010FD"/>
    <w:rsid w:val="00D02009"/>
    <w:rsid w:val="00D022CF"/>
    <w:rsid w:val="00D02B8F"/>
    <w:rsid w:val="00D02F9D"/>
    <w:rsid w:val="00D031B8"/>
    <w:rsid w:val="00D03216"/>
    <w:rsid w:val="00D0401F"/>
    <w:rsid w:val="00D0497A"/>
    <w:rsid w:val="00D05A40"/>
    <w:rsid w:val="00D06B8F"/>
    <w:rsid w:val="00D06E88"/>
    <w:rsid w:val="00D0712E"/>
    <w:rsid w:val="00D07575"/>
    <w:rsid w:val="00D07E2E"/>
    <w:rsid w:val="00D07EF6"/>
    <w:rsid w:val="00D10172"/>
    <w:rsid w:val="00D10208"/>
    <w:rsid w:val="00D104C0"/>
    <w:rsid w:val="00D1057B"/>
    <w:rsid w:val="00D1071A"/>
    <w:rsid w:val="00D10EE9"/>
    <w:rsid w:val="00D11F90"/>
    <w:rsid w:val="00D11FA8"/>
    <w:rsid w:val="00D1253C"/>
    <w:rsid w:val="00D12C5C"/>
    <w:rsid w:val="00D12F17"/>
    <w:rsid w:val="00D134E9"/>
    <w:rsid w:val="00D13527"/>
    <w:rsid w:val="00D140D8"/>
    <w:rsid w:val="00D14436"/>
    <w:rsid w:val="00D146ED"/>
    <w:rsid w:val="00D15759"/>
    <w:rsid w:val="00D15E4E"/>
    <w:rsid w:val="00D162B4"/>
    <w:rsid w:val="00D1659C"/>
    <w:rsid w:val="00D169A0"/>
    <w:rsid w:val="00D17601"/>
    <w:rsid w:val="00D177CA"/>
    <w:rsid w:val="00D2063D"/>
    <w:rsid w:val="00D207C2"/>
    <w:rsid w:val="00D20D6E"/>
    <w:rsid w:val="00D21300"/>
    <w:rsid w:val="00D21951"/>
    <w:rsid w:val="00D21C90"/>
    <w:rsid w:val="00D2222B"/>
    <w:rsid w:val="00D22F7B"/>
    <w:rsid w:val="00D230DC"/>
    <w:rsid w:val="00D23830"/>
    <w:rsid w:val="00D23E17"/>
    <w:rsid w:val="00D241F7"/>
    <w:rsid w:val="00D24635"/>
    <w:rsid w:val="00D24E13"/>
    <w:rsid w:val="00D256C4"/>
    <w:rsid w:val="00D26417"/>
    <w:rsid w:val="00D26BF6"/>
    <w:rsid w:val="00D26C9A"/>
    <w:rsid w:val="00D271A1"/>
    <w:rsid w:val="00D27432"/>
    <w:rsid w:val="00D2783E"/>
    <w:rsid w:val="00D30263"/>
    <w:rsid w:val="00D303E8"/>
    <w:rsid w:val="00D30C73"/>
    <w:rsid w:val="00D315BD"/>
    <w:rsid w:val="00D31BA6"/>
    <w:rsid w:val="00D3353C"/>
    <w:rsid w:val="00D335E1"/>
    <w:rsid w:val="00D33AA3"/>
    <w:rsid w:val="00D33C86"/>
    <w:rsid w:val="00D34014"/>
    <w:rsid w:val="00D34E2F"/>
    <w:rsid w:val="00D3545E"/>
    <w:rsid w:val="00D35CBF"/>
    <w:rsid w:val="00D35FEA"/>
    <w:rsid w:val="00D366E4"/>
    <w:rsid w:val="00D36B71"/>
    <w:rsid w:val="00D377E9"/>
    <w:rsid w:val="00D37F8E"/>
    <w:rsid w:val="00D40A87"/>
    <w:rsid w:val="00D41134"/>
    <w:rsid w:val="00D4168C"/>
    <w:rsid w:val="00D416DC"/>
    <w:rsid w:val="00D41AF7"/>
    <w:rsid w:val="00D42263"/>
    <w:rsid w:val="00D423AC"/>
    <w:rsid w:val="00D429F7"/>
    <w:rsid w:val="00D43286"/>
    <w:rsid w:val="00D44A0D"/>
    <w:rsid w:val="00D44B15"/>
    <w:rsid w:val="00D44DC6"/>
    <w:rsid w:val="00D45154"/>
    <w:rsid w:val="00D45BC8"/>
    <w:rsid w:val="00D462E9"/>
    <w:rsid w:val="00D476EA"/>
    <w:rsid w:val="00D478E9"/>
    <w:rsid w:val="00D5071C"/>
    <w:rsid w:val="00D50789"/>
    <w:rsid w:val="00D508DA"/>
    <w:rsid w:val="00D514E5"/>
    <w:rsid w:val="00D51826"/>
    <w:rsid w:val="00D52F51"/>
    <w:rsid w:val="00D53257"/>
    <w:rsid w:val="00D53545"/>
    <w:rsid w:val="00D53589"/>
    <w:rsid w:val="00D536F8"/>
    <w:rsid w:val="00D539D5"/>
    <w:rsid w:val="00D53A34"/>
    <w:rsid w:val="00D544D5"/>
    <w:rsid w:val="00D54930"/>
    <w:rsid w:val="00D55135"/>
    <w:rsid w:val="00D552F3"/>
    <w:rsid w:val="00D5563F"/>
    <w:rsid w:val="00D56306"/>
    <w:rsid w:val="00D56B29"/>
    <w:rsid w:val="00D56D65"/>
    <w:rsid w:val="00D57897"/>
    <w:rsid w:val="00D57987"/>
    <w:rsid w:val="00D579D5"/>
    <w:rsid w:val="00D57DDC"/>
    <w:rsid w:val="00D602DE"/>
    <w:rsid w:val="00D6096A"/>
    <w:rsid w:val="00D60ABE"/>
    <w:rsid w:val="00D60B86"/>
    <w:rsid w:val="00D60CE5"/>
    <w:rsid w:val="00D60EF6"/>
    <w:rsid w:val="00D611F4"/>
    <w:rsid w:val="00D61651"/>
    <w:rsid w:val="00D61811"/>
    <w:rsid w:val="00D61A30"/>
    <w:rsid w:val="00D61C11"/>
    <w:rsid w:val="00D623A1"/>
    <w:rsid w:val="00D62566"/>
    <w:rsid w:val="00D6277C"/>
    <w:rsid w:val="00D62B0F"/>
    <w:rsid w:val="00D635D4"/>
    <w:rsid w:val="00D63EAE"/>
    <w:rsid w:val="00D63F9F"/>
    <w:rsid w:val="00D646D3"/>
    <w:rsid w:val="00D648CF"/>
    <w:rsid w:val="00D64F37"/>
    <w:rsid w:val="00D64FB5"/>
    <w:rsid w:val="00D662F2"/>
    <w:rsid w:val="00D66509"/>
    <w:rsid w:val="00D665EB"/>
    <w:rsid w:val="00D665F1"/>
    <w:rsid w:val="00D6711E"/>
    <w:rsid w:val="00D70D6C"/>
    <w:rsid w:val="00D70E06"/>
    <w:rsid w:val="00D72B34"/>
    <w:rsid w:val="00D730D4"/>
    <w:rsid w:val="00D731D9"/>
    <w:rsid w:val="00D7385E"/>
    <w:rsid w:val="00D73B08"/>
    <w:rsid w:val="00D7446C"/>
    <w:rsid w:val="00D74545"/>
    <w:rsid w:val="00D74677"/>
    <w:rsid w:val="00D74B98"/>
    <w:rsid w:val="00D74C51"/>
    <w:rsid w:val="00D75CAD"/>
    <w:rsid w:val="00D769F8"/>
    <w:rsid w:val="00D76A41"/>
    <w:rsid w:val="00D777A4"/>
    <w:rsid w:val="00D779A6"/>
    <w:rsid w:val="00D77DE3"/>
    <w:rsid w:val="00D80127"/>
    <w:rsid w:val="00D804E2"/>
    <w:rsid w:val="00D805D1"/>
    <w:rsid w:val="00D8106D"/>
    <w:rsid w:val="00D811BB"/>
    <w:rsid w:val="00D811F6"/>
    <w:rsid w:val="00D81269"/>
    <w:rsid w:val="00D81C6B"/>
    <w:rsid w:val="00D81FB3"/>
    <w:rsid w:val="00D821D1"/>
    <w:rsid w:val="00D826B9"/>
    <w:rsid w:val="00D82889"/>
    <w:rsid w:val="00D82D33"/>
    <w:rsid w:val="00D82FD7"/>
    <w:rsid w:val="00D83DDB"/>
    <w:rsid w:val="00D848AC"/>
    <w:rsid w:val="00D84FA6"/>
    <w:rsid w:val="00D85C5F"/>
    <w:rsid w:val="00D85ECC"/>
    <w:rsid w:val="00D864C7"/>
    <w:rsid w:val="00D8684E"/>
    <w:rsid w:val="00D86947"/>
    <w:rsid w:val="00D86EB7"/>
    <w:rsid w:val="00D87655"/>
    <w:rsid w:val="00D87695"/>
    <w:rsid w:val="00D87C0E"/>
    <w:rsid w:val="00D90681"/>
    <w:rsid w:val="00D90B00"/>
    <w:rsid w:val="00D916E9"/>
    <w:rsid w:val="00D919CA"/>
    <w:rsid w:val="00D91E9F"/>
    <w:rsid w:val="00D92025"/>
    <w:rsid w:val="00D9204D"/>
    <w:rsid w:val="00D92086"/>
    <w:rsid w:val="00D9262E"/>
    <w:rsid w:val="00D927F3"/>
    <w:rsid w:val="00D92B5E"/>
    <w:rsid w:val="00D93388"/>
    <w:rsid w:val="00D93490"/>
    <w:rsid w:val="00D9351D"/>
    <w:rsid w:val="00D93BC8"/>
    <w:rsid w:val="00D93CFF"/>
    <w:rsid w:val="00D93FE6"/>
    <w:rsid w:val="00D95457"/>
    <w:rsid w:val="00D9553C"/>
    <w:rsid w:val="00D9565E"/>
    <w:rsid w:val="00D95871"/>
    <w:rsid w:val="00D95AA9"/>
    <w:rsid w:val="00D96140"/>
    <w:rsid w:val="00D96433"/>
    <w:rsid w:val="00D96C83"/>
    <w:rsid w:val="00D97A7B"/>
    <w:rsid w:val="00D97D8A"/>
    <w:rsid w:val="00DA1259"/>
    <w:rsid w:val="00DA1AAD"/>
    <w:rsid w:val="00DA1E08"/>
    <w:rsid w:val="00DA1F4D"/>
    <w:rsid w:val="00DA363B"/>
    <w:rsid w:val="00DA4A52"/>
    <w:rsid w:val="00DA4FBC"/>
    <w:rsid w:val="00DA55FE"/>
    <w:rsid w:val="00DA5D9B"/>
    <w:rsid w:val="00DA61B9"/>
    <w:rsid w:val="00DA6C1A"/>
    <w:rsid w:val="00DA6C3B"/>
    <w:rsid w:val="00DA704B"/>
    <w:rsid w:val="00DA7457"/>
    <w:rsid w:val="00DA7A59"/>
    <w:rsid w:val="00DA7DB5"/>
    <w:rsid w:val="00DB04F5"/>
    <w:rsid w:val="00DB0BD7"/>
    <w:rsid w:val="00DB1083"/>
    <w:rsid w:val="00DB118D"/>
    <w:rsid w:val="00DB1AD8"/>
    <w:rsid w:val="00DB1B31"/>
    <w:rsid w:val="00DB1FD2"/>
    <w:rsid w:val="00DB2727"/>
    <w:rsid w:val="00DB2995"/>
    <w:rsid w:val="00DB2ED0"/>
    <w:rsid w:val="00DB3206"/>
    <w:rsid w:val="00DB341F"/>
    <w:rsid w:val="00DB38F0"/>
    <w:rsid w:val="00DB39CB"/>
    <w:rsid w:val="00DB3CE4"/>
    <w:rsid w:val="00DB3EE8"/>
    <w:rsid w:val="00DB4273"/>
    <w:rsid w:val="00DB42A1"/>
    <w:rsid w:val="00DB4701"/>
    <w:rsid w:val="00DB4E76"/>
    <w:rsid w:val="00DB5519"/>
    <w:rsid w:val="00DB562C"/>
    <w:rsid w:val="00DB59C0"/>
    <w:rsid w:val="00DB688E"/>
    <w:rsid w:val="00DB6AAE"/>
    <w:rsid w:val="00DB7645"/>
    <w:rsid w:val="00DB7B24"/>
    <w:rsid w:val="00DC0146"/>
    <w:rsid w:val="00DC0342"/>
    <w:rsid w:val="00DC03EE"/>
    <w:rsid w:val="00DC103D"/>
    <w:rsid w:val="00DC1157"/>
    <w:rsid w:val="00DC1D28"/>
    <w:rsid w:val="00DC1E79"/>
    <w:rsid w:val="00DC2217"/>
    <w:rsid w:val="00DC2BEE"/>
    <w:rsid w:val="00DC2BF0"/>
    <w:rsid w:val="00DC2D06"/>
    <w:rsid w:val="00DC2FEA"/>
    <w:rsid w:val="00DC33F9"/>
    <w:rsid w:val="00DC36B8"/>
    <w:rsid w:val="00DC3DEC"/>
    <w:rsid w:val="00DC40DB"/>
    <w:rsid w:val="00DC4E3D"/>
    <w:rsid w:val="00DC4E3F"/>
    <w:rsid w:val="00DC4FC4"/>
    <w:rsid w:val="00DC5129"/>
    <w:rsid w:val="00DC5175"/>
    <w:rsid w:val="00DC53F2"/>
    <w:rsid w:val="00DC54EE"/>
    <w:rsid w:val="00DC5C54"/>
    <w:rsid w:val="00DC5DBB"/>
    <w:rsid w:val="00DC60AC"/>
    <w:rsid w:val="00DC6122"/>
    <w:rsid w:val="00DC69F0"/>
    <w:rsid w:val="00DC6A49"/>
    <w:rsid w:val="00DC6B01"/>
    <w:rsid w:val="00DC7057"/>
    <w:rsid w:val="00DC7797"/>
    <w:rsid w:val="00DC79B9"/>
    <w:rsid w:val="00DC7E53"/>
    <w:rsid w:val="00DD0400"/>
    <w:rsid w:val="00DD078A"/>
    <w:rsid w:val="00DD0BD8"/>
    <w:rsid w:val="00DD1737"/>
    <w:rsid w:val="00DD1C4E"/>
    <w:rsid w:val="00DD2350"/>
    <w:rsid w:val="00DD27F2"/>
    <w:rsid w:val="00DD2A81"/>
    <w:rsid w:val="00DD2F03"/>
    <w:rsid w:val="00DD337A"/>
    <w:rsid w:val="00DD34E1"/>
    <w:rsid w:val="00DD3B48"/>
    <w:rsid w:val="00DD45E7"/>
    <w:rsid w:val="00DD46B4"/>
    <w:rsid w:val="00DD4DF4"/>
    <w:rsid w:val="00DD51BE"/>
    <w:rsid w:val="00DD52DD"/>
    <w:rsid w:val="00DD53D1"/>
    <w:rsid w:val="00DD5A50"/>
    <w:rsid w:val="00DD5AF5"/>
    <w:rsid w:val="00DD5D1C"/>
    <w:rsid w:val="00DD611E"/>
    <w:rsid w:val="00DD6B8A"/>
    <w:rsid w:val="00DD6D80"/>
    <w:rsid w:val="00DD719E"/>
    <w:rsid w:val="00DD71F6"/>
    <w:rsid w:val="00DD7667"/>
    <w:rsid w:val="00DD76F7"/>
    <w:rsid w:val="00DD777C"/>
    <w:rsid w:val="00DD7AFA"/>
    <w:rsid w:val="00DD7F3E"/>
    <w:rsid w:val="00DE016A"/>
    <w:rsid w:val="00DE0494"/>
    <w:rsid w:val="00DE0D2F"/>
    <w:rsid w:val="00DE0D75"/>
    <w:rsid w:val="00DE19EB"/>
    <w:rsid w:val="00DE1E5E"/>
    <w:rsid w:val="00DE2A1B"/>
    <w:rsid w:val="00DE30BE"/>
    <w:rsid w:val="00DE3794"/>
    <w:rsid w:val="00DE3EB9"/>
    <w:rsid w:val="00DE3FF8"/>
    <w:rsid w:val="00DE4688"/>
    <w:rsid w:val="00DE51F9"/>
    <w:rsid w:val="00DE53B5"/>
    <w:rsid w:val="00DE5B0F"/>
    <w:rsid w:val="00DE6063"/>
    <w:rsid w:val="00DE65B2"/>
    <w:rsid w:val="00DE6F6B"/>
    <w:rsid w:val="00DE709F"/>
    <w:rsid w:val="00DE7109"/>
    <w:rsid w:val="00DE7217"/>
    <w:rsid w:val="00DE747D"/>
    <w:rsid w:val="00DE7EBB"/>
    <w:rsid w:val="00DF067C"/>
    <w:rsid w:val="00DF0FE3"/>
    <w:rsid w:val="00DF1053"/>
    <w:rsid w:val="00DF1284"/>
    <w:rsid w:val="00DF1530"/>
    <w:rsid w:val="00DF1966"/>
    <w:rsid w:val="00DF1978"/>
    <w:rsid w:val="00DF2788"/>
    <w:rsid w:val="00DF2CB1"/>
    <w:rsid w:val="00DF3242"/>
    <w:rsid w:val="00DF35FC"/>
    <w:rsid w:val="00DF38B2"/>
    <w:rsid w:val="00DF39EA"/>
    <w:rsid w:val="00DF43CB"/>
    <w:rsid w:val="00DF46AF"/>
    <w:rsid w:val="00DF4CDD"/>
    <w:rsid w:val="00DF4FBC"/>
    <w:rsid w:val="00DF5607"/>
    <w:rsid w:val="00DF5625"/>
    <w:rsid w:val="00DF56E2"/>
    <w:rsid w:val="00DF57F7"/>
    <w:rsid w:val="00DF59F0"/>
    <w:rsid w:val="00DF5CDB"/>
    <w:rsid w:val="00DF6178"/>
    <w:rsid w:val="00DF64CB"/>
    <w:rsid w:val="00DF69F9"/>
    <w:rsid w:val="00DF707C"/>
    <w:rsid w:val="00DF7D87"/>
    <w:rsid w:val="00E00E3B"/>
    <w:rsid w:val="00E02263"/>
    <w:rsid w:val="00E02579"/>
    <w:rsid w:val="00E02646"/>
    <w:rsid w:val="00E02B50"/>
    <w:rsid w:val="00E02B7F"/>
    <w:rsid w:val="00E034C3"/>
    <w:rsid w:val="00E04798"/>
    <w:rsid w:val="00E04B3F"/>
    <w:rsid w:val="00E04EA7"/>
    <w:rsid w:val="00E05017"/>
    <w:rsid w:val="00E05218"/>
    <w:rsid w:val="00E0526C"/>
    <w:rsid w:val="00E053D0"/>
    <w:rsid w:val="00E05769"/>
    <w:rsid w:val="00E05849"/>
    <w:rsid w:val="00E060C1"/>
    <w:rsid w:val="00E06395"/>
    <w:rsid w:val="00E06B1E"/>
    <w:rsid w:val="00E0755F"/>
    <w:rsid w:val="00E07787"/>
    <w:rsid w:val="00E103E8"/>
    <w:rsid w:val="00E10AAF"/>
    <w:rsid w:val="00E10FAB"/>
    <w:rsid w:val="00E110F7"/>
    <w:rsid w:val="00E11D49"/>
    <w:rsid w:val="00E12323"/>
    <w:rsid w:val="00E123FB"/>
    <w:rsid w:val="00E1297C"/>
    <w:rsid w:val="00E12D07"/>
    <w:rsid w:val="00E1306D"/>
    <w:rsid w:val="00E13ED1"/>
    <w:rsid w:val="00E147D5"/>
    <w:rsid w:val="00E14C0E"/>
    <w:rsid w:val="00E158D6"/>
    <w:rsid w:val="00E16642"/>
    <w:rsid w:val="00E16DB4"/>
    <w:rsid w:val="00E16F9A"/>
    <w:rsid w:val="00E16FD5"/>
    <w:rsid w:val="00E175E2"/>
    <w:rsid w:val="00E17614"/>
    <w:rsid w:val="00E1787C"/>
    <w:rsid w:val="00E21F80"/>
    <w:rsid w:val="00E2220F"/>
    <w:rsid w:val="00E2249E"/>
    <w:rsid w:val="00E22A6D"/>
    <w:rsid w:val="00E22AFE"/>
    <w:rsid w:val="00E22B76"/>
    <w:rsid w:val="00E234F1"/>
    <w:rsid w:val="00E241ED"/>
    <w:rsid w:val="00E24218"/>
    <w:rsid w:val="00E24E3A"/>
    <w:rsid w:val="00E2597E"/>
    <w:rsid w:val="00E25AF8"/>
    <w:rsid w:val="00E26705"/>
    <w:rsid w:val="00E2675F"/>
    <w:rsid w:val="00E268AA"/>
    <w:rsid w:val="00E26BD7"/>
    <w:rsid w:val="00E26C55"/>
    <w:rsid w:val="00E26F6C"/>
    <w:rsid w:val="00E275F0"/>
    <w:rsid w:val="00E27D53"/>
    <w:rsid w:val="00E3112C"/>
    <w:rsid w:val="00E31675"/>
    <w:rsid w:val="00E31A9D"/>
    <w:rsid w:val="00E31BD0"/>
    <w:rsid w:val="00E31DA2"/>
    <w:rsid w:val="00E32CEF"/>
    <w:rsid w:val="00E33838"/>
    <w:rsid w:val="00E33EFF"/>
    <w:rsid w:val="00E341E9"/>
    <w:rsid w:val="00E34CA3"/>
    <w:rsid w:val="00E353B1"/>
    <w:rsid w:val="00E35C4A"/>
    <w:rsid w:val="00E35E10"/>
    <w:rsid w:val="00E36114"/>
    <w:rsid w:val="00E363D0"/>
    <w:rsid w:val="00E36AB2"/>
    <w:rsid w:val="00E3751A"/>
    <w:rsid w:val="00E37611"/>
    <w:rsid w:val="00E37A0F"/>
    <w:rsid w:val="00E37DA6"/>
    <w:rsid w:val="00E37FE3"/>
    <w:rsid w:val="00E40EB7"/>
    <w:rsid w:val="00E425A7"/>
    <w:rsid w:val="00E42B15"/>
    <w:rsid w:val="00E43A08"/>
    <w:rsid w:val="00E43AAA"/>
    <w:rsid w:val="00E44104"/>
    <w:rsid w:val="00E44949"/>
    <w:rsid w:val="00E44C62"/>
    <w:rsid w:val="00E4596F"/>
    <w:rsid w:val="00E46470"/>
    <w:rsid w:val="00E46969"/>
    <w:rsid w:val="00E46D1F"/>
    <w:rsid w:val="00E47D45"/>
    <w:rsid w:val="00E50354"/>
    <w:rsid w:val="00E50518"/>
    <w:rsid w:val="00E51ABF"/>
    <w:rsid w:val="00E51B4F"/>
    <w:rsid w:val="00E51C2B"/>
    <w:rsid w:val="00E51DF4"/>
    <w:rsid w:val="00E5387C"/>
    <w:rsid w:val="00E5436A"/>
    <w:rsid w:val="00E548C1"/>
    <w:rsid w:val="00E549E1"/>
    <w:rsid w:val="00E54DFF"/>
    <w:rsid w:val="00E54EF2"/>
    <w:rsid w:val="00E57514"/>
    <w:rsid w:val="00E57979"/>
    <w:rsid w:val="00E57A52"/>
    <w:rsid w:val="00E6035B"/>
    <w:rsid w:val="00E60DC5"/>
    <w:rsid w:val="00E610F2"/>
    <w:rsid w:val="00E6285C"/>
    <w:rsid w:val="00E62BE3"/>
    <w:rsid w:val="00E62E62"/>
    <w:rsid w:val="00E63284"/>
    <w:rsid w:val="00E63559"/>
    <w:rsid w:val="00E64089"/>
    <w:rsid w:val="00E640DB"/>
    <w:rsid w:val="00E6457E"/>
    <w:rsid w:val="00E64918"/>
    <w:rsid w:val="00E64D45"/>
    <w:rsid w:val="00E64DE8"/>
    <w:rsid w:val="00E6540B"/>
    <w:rsid w:val="00E65D19"/>
    <w:rsid w:val="00E66A0B"/>
    <w:rsid w:val="00E67180"/>
    <w:rsid w:val="00E676E2"/>
    <w:rsid w:val="00E70E3F"/>
    <w:rsid w:val="00E71058"/>
    <w:rsid w:val="00E71E63"/>
    <w:rsid w:val="00E721D0"/>
    <w:rsid w:val="00E73343"/>
    <w:rsid w:val="00E73737"/>
    <w:rsid w:val="00E73B5B"/>
    <w:rsid w:val="00E74069"/>
    <w:rsid w:val="00E744A7"/>
    <w:rsid w:val="00E74957"/>
    <w:rsid w:val="00E74FA5"/>
    <w:rsid w:val="00E751E9"/>
    <w:rsid w:val="00E756A8"/>
    <w:rsid w:val="00E75B2E"/>
    <w:rsid w:val="00E76032"/>
    <w:rsid w:val="00E768F2"/>
    <w:rsid w:val="00E77E9E"/>
    <w:rsid w:val="00E77F67"/>
    <w:rsid w:val="00E80966"/>
    <w:rsid w:val="00E80E35"/>
    <w:rsid w:val="00E81703"/>
    <w:rsid w:val="00E81DED"/>
    <w:rsid w:val="00E82316"/>
    <w:rsid w:val="00E82433"/>
    <w:rsid w:val="00E825B3"/>
    <w:rsid w:val="00E8262E"/>
    <w:rsid w:val="00E82726"/>
    <w:rsid w:val="00E82A11"/>
    <w:rsid w:val="00E82AAA"/>
    <w:rsid w:val="00E83895"/>
    <w:rsid w:val="00E849DE"/>
    <w:rsid w:val="00E84D5C"/>
    <w:rsid w:val="00E85227"/>
    <w:rsid w:val="00E85948"/>
    <w:rsid w:val="00E86536"/>
    <w:rsid w:val="00E87C06"/>
    <w:rsid w:val="00E90711"/>
    <w:rsid w:val="00E90BCB"/>
    <w:rsid w:val="00E9144C"/>
    <w:rsid w:val="00E9167E"/>
    <w:rsid w:val="00E91893"/>
    <w:rsid w:val="00E922A4"/>
    <w:rsid w:val="00E925CE"/>
    <w:rsid w:val="00E92AB5"/>
    <w:rsid w:val="00E92D26"/>
    <w:rsid w:val="00E93493"/>
    <w:rsid w:val="00E93639"/>
    <w:rsid w:val="00E9383C"/>
    <w:rsid w:val="00E93F3F"/>
    <w:rsid w:val="00E9456D"/>
    <w:rsid w:val="00E94621"/>
    <w:rsid w:val="00E9501F"/>
    <w:rsid w:val="00E95EB1"/>
    <w:rsid w:val="00E96338"/>
    <w:rsid w:val="00E9649D"/>
    <w:rsid w:val="00E967CB"/>
    <w:rsid w:val="00E96DC2"/>
    <w:rsid w:val="00EA0496"/>
    <w:rsid w:val="00EA05D9"/>
    <w:rsid w:val="00EA1104"/>
    <w:rsid w:val="00EA1E2F"/>
    <w:rsid w:val="00EA2222"/>
    <w:rsid w:val="00EA260D"/>
    <w:rsid w:val="00EA36E1"/>
    <w:rsid w:val="00EA403F"/>
    <w:rsid w:val="00EA4D59"/>
    <w:rsid w:val="00EA5257"/>
    <w:rsid w:val="00EA59B6"/>
    <w:rsid w:val="00EA5A00"/>
    <w:rsid w:val="00EA644C"/>
    <w:rsid w:val="00EA6452"/>
    <w:rsid w:val="00EA6AC2"/>
    <w:rsid w:val="00EA6B1F"/>
    <w:rsid w:val="00EA7415"/>
    <w:rsid w:val="00EA76CD"/>
    <w:rsid w:val="00EB0433"/>
    <w:rsid w:val="00EB13DC"/>
    <w:rsid w:val="00EB1878"/>
    <w:rsid w:val="00EB1B8B"/>
    <w:rsid w:val="00EB2470"/>
    <w:rsid w:val="00EB24EC"/>
    <w:rsid w:val="00EB2C93"/>
    <w:rsid w:val="00EB31FA"/>
    <w:rsid w:val="00EB390E"/>
    <w:rsid w:val="00EB3C39"/>
    <w:rsid w:val="00EB3C54"/>
    <w:rsid w:val="00EB3EF8"/>
    <w:rsid w:val="00EB4951"/>
    <w:rsid w:val="00EB4D2B"/>
    <w:rsid w:val="00EB4D40"/>
    <w:rsid w:val="00EB5549"/>
    <w:rsid w:val="00EB5789"/>
    <w:rsid w:val="00EB595B"/>
    <w:rsid w:val="00EB5C79"/>
    <w:rsid w:val="00EB614D"/>
    <w:rsid w:val="00EB617F"/>
    <w:rsid w:val="00EB6572"/>
    <w:rsid w:val="00EB6AA8"/>
    <w:rsid w:val="00EB7ABD"/>
    <w:rsid w:val="00EC0180"/>
    <w:rsid w:val="00EC0809"/>
    <w:rsid w:val="00EC098E"/>
    <w:rsid w:val="00EC0BCB"/>
    <w:rsid w:val="00EC0E71"/>
    <w:rsid w:val="00EC0F26"/>
    <w:rsid w:val="00EC282D"/>
    <w:rsid w:val="00EC3101"/>
    <w:rsid w:val="00EC43E5"/>
    <w:rsid w:val="00EC446A"/>
    <w:rsid w:val="00EC4EFD"/>
    <w:rsid w:val="00EC504F"/>
    <w:rsid w:val="00EC5845"/>
    <w:rsid w:val="00EC5A70"/>
    <w:rsid w:val="00EC5D7A"/>
    <w:rsid w:val="00EC6AED"/>
    <w:rsid w:val="00EC6D9B"/>
    <w:rsid w:val="00EC700E"/>
    <w:rsid w:val="00EC72E7"/>
    <w:rsid w:val="00EC7C53"/>
    <w:rsid w:val="00ED08A0"/>
    <w:rsid w:val="00ED0B41"/>
    <w:rsid w:val="00ED10A6"/>
    <w:rsid w:val="00ED11D1"/>
    <w:rsid w:val="00ED186D"/>
    <w:rsid w:val="00ED2019"/>
    <w:rsid w:val="00ED2438"/>
    <w:rsid w:val="00ED256D"/>
    <w:rsid w:val="00ED2A89"/>
    <w:rsid w:val="00ED356E"/>
    <w:rsid w:val="00ED394A"/>
    <w:rsid w:val="00ED3BCD"/>
    <w:rsid w:val="00ED3C23"/>
    <w:rsid w:val="00ED3FC9"/>
    <w:rsid w:val="00ED4895"/>
    <w:rsid w:val="00ED4C9E"/>
    <w:rsid w:val="00ED4E4F"/>
    <w:rsid w:val="00ED613A"/>
    <w:rsid w:val="00ED61B5"/>
    <w:rsid w:val="00ED6301"/>
    <w:rsid w:val="00ED6919"/>
    <w:rsid w:val="00ED6CFA"/>
    <w:rsid w:val="00ED6D53"/>
    <w:rsid w:val="00ED789C"/>
    <w:rsid w:val="00EE02C6"/>
    <w:rsid w:val="00EE049E"/>
    <w:rsid w:val="00EE0B9E"/>
    <w:rsid w:val="00EE1855"/>
    <w:rsid w:val="00EE1E1F"/>
    <w:rsid w:val="00EE1EC5"/>
    <w:rsid w:val="00EE2042"/>
    <w:rsid w:val="00EE2921"/>
    <w:rsid w:val="00EE2B68"/>
    <w:rsid w:val="00EE2BF8"/>
    <w:rsid w:val="00EE30FB"/>
    <w:rsid w:val="00EE3733"/>
    <w:rsid w:val="00EE394F"/>
    <w:rsid w:val="00EE395E"/>
    <w:rsid w:val="00EE3D08"/>
    <w:rsid w:val="00EE5594"/>
    <w:rsid w:val="00EE5FD7"/>
    <w:rsid w:val="00EE6928"/>
    <w:rsid w:val="00EE6D70"/>
    <w:rsid w:val="00EE72F2"/>
    <w:rsid w:val="00EE76BB"/>
    <w:rsid w:val="00EE786D"/>
    <w:rsid w:val="00EE7E42"/>
    <w:rsid w:val="00EF0582"/>
    <w:rsid w:val="00EF092D"/>
    <w:rsid w:val="00EF0AE6"/>
    <w:rsid w:val="00EF1386"/>
    <w:rsid w:val="00EF1559"/>
    <w:rsid w:val="00EF15BC"/>
    <w:rsid w:val="00EF2491"/>
    <w:rsid w:val="00EF256B"/>
    <w:rsid w:val="00EF3519"/>
    <w:rsid w:val="00EF41F7"/>
    <w:rsid w:val="00EF44FC"/>
    <w:rsid w:val="00EF4602"/>
    <w:rsid w:val="00EF49E9"/>
    <w:rsid w:val="00EF508E"/>
    <w:rsid w:val="00EF5277"/>
    <w:rsid w:val="00EF555A"/>
    <w:rsid w:val="00EF5A33"/>
    <w:rsid w:val="00EF5CAD"/>
    <w:rsid w:val="00EF611F"/>
    <w:rsid w:val="00EF616F"/>
    <w:rsid w:val="00EF6201"/>
    <w:rsid w:val="00EF722F"/>
    <w:rsid w:val="00EF76E1"/>
    <w:rsid w:val="00EF7A3B"/>
    <w:rsid w:val="00EF7D65"/>
    <w:rsid w:val="00EF7E2F"/>
    <w:rsid w:val="00F000A7"/>
    <w:rsid w:val="00F0020C"/>
    <w:rsid w:val="00F0039F"/>
    <w:rsid w:val="00F02164"/>
    <w:rsid w:val="00F029AF"/>
    <w:rsid w:val="00F03ADC"/>
    <w:rsid w:val="00F04099"/>
    <w:rsid w:val="00F04347"/>
    <w:rsid w:val="00F05B66"/>
    <w:rsid w:val="00F0603D"/>
    <w:rsid w:val="00F06415"/>
    <w:rsid w:val="00F06662"/>
    <w:rsid w:val="00F0757A"/>
    <w:rsid w:val="00F1030E"/>
    <w:rsid w:val="00F10925"/>
    <w:rsid w:val="00F1177C"/>
    <w:rsid w:val="00F11B2C"/>
    <w:rsid w:val="00F12F6C"/>
    <w:rsid w:val="00F1341B"/>
    <w:rsid w:val="00F134B5"/>
    <w:rsid w:val="00F136B1"/>
    <w:rsid w:val="00F13DAE"/>
    <w:rsid w:val="00F1439A"/>
    <w:rsid w:val="00F146DF"/>
    <w:rsid w:val="00F14703"/>
    <w:rsid w:val="00F1479E"/>
    <w:rsid w:val="00F14A5A"/>
    <w:rsid w:val="00F15446"/>
    <w:rsid w:val="00F154FB"/>
    <w:rsid w:val="00F157D8"/>
    <w:rsid w:val="00F17242"/>
    <w:rsid w:val="00F201AD"/>
    <w:rsid w:val="00F2050D"/>
    <w:rsid w:val="00F20CA5"/>
    <w:rsid w:val="00F20F8C"/>
    <w:rsid w:val="00F2101B"/>
    <w:rsid w:val="00F212B3"/>
    <w:rsid w:val="00F21481"/>
    <w:rsid w:val="00F21835"/>
    <w:rsid w:val="00F21A7A"/>
    <w:rsid w:val="00F21B21"/>
    <w:rsid w:val="00F222BB"/>
    <w:rsid w:val="00F22A6A"/>
    <w:rsid w:val="00F22CD9"/>
    <w:rsid w:val="00F238A5"/>
    <w:rsid w:val="00F23EA6"/>
    <w:rsid w:val="00F23EC5"/>
    <w:rsid w:val="00F23F5F"/>
    <w:rsid w:val="00F24020"/>
    <w:rsid w:val="00F248DD"/>
    <w:rsid w:val="00F2491A"/>
    <w:rsid w:val="00F24A3D"/>
    <w:rsid w:val="00F24EF6"/>
    <w:rsid w:val="00F254E4"/>
    <w:rsid w:val="00F264AA"/>
    <w:rsid w:val="00F2670A"/>
    <w:rsid w:val="00F26AAB"/>
    <w:rsid w:val="00F26B44"/>
    <w:rsid w:val="00F26F07"/>
    <w:rsid w:val="00F26F5D"/>
    <w:rsid w:val="00F27C27"/>
    <w:rsid w:val="00F27F73"/>
    <w:rsid w:val="00F30785"/>
    <w:rsid w:val="00F30A1A"/>
    <w:rsid w:val="00F30B49"/>
    <w:rsid w:val="00F30B7C"/>
    <w:rsid w:val="00F30D13"/>
    <w:rsid w:val="00F31733"/>
    <w:rsid w:val="00F31768"/>
    <w:rsid w:val="00F31ACA"/>
    <w:rsid w:val="00F322B1"/>
    <w:rsid w:val="00F325B3"/>
    <w:rsid w:val="00F32708"/>
    <w:rsid w:val="00F32C0B"/>
    <w:rsid w:val="00F32E48"/>
    <w:rsid w:val="00F3381E"/>
    <w:rsid w:val="00F33BD3"/>
    <w:rsid w:val="00F33D02"/>
    <w:rsid w:val="00F33E31"/>
    <w:rsid w:val="00F33FB9"/>
    <w:rsid w:val="00F345A8"/>
    <w:rsid w:val="00F34806"/>
    <w:rsid w:val="00F349E6"/>
    <w:rsid w:val="00F34C92"/>
    <w:rsid w:val="00F34F3C"/>
    <w:rsid w:val="00F34FCD"/>
    <w:rsid w:val="00F352F0"/>
    <w:rsid w:val="00F3531F"/>
    <w:rsid w:val="00F3551D"/>
    <w:rsid w:val="00F3580B"/>
    <w:rsid w:val="00F35D19"/>
    <w:rsid w:val="00F368E5"/>
    <w:rsid w:val="00F36B8A"/>
    <w:rsid w:val="00F36F69"/>
    <w:rsid w:val="00F377AE"/>
    <w:rsid w:val="00F40928"/>
    <w:rsid w:val="00F40941"/>
    <w:rsid w:val="00F409DA"/>
    <w:rsid w:val="00F409EE"/>
    <w:rsid w:val="00F41269"/>
    <w:rsid w:val="00F41319"/>
    <w:rsid w:val="00F414F9"/>
    <w:rsid w:val="00F41C01"/>
    <w:rsid w:val="00F42AD4"/>
    <w:rsid w:val="00F43E00"/>
    <w:rsid w:val="00F446CA"/>
    <w:rsid w:val="00F44B13"/>
    <w:rsid w:val="00F44B2A"/>
    <w:rsid w:val="00F44C5F"/>
    <w:rsid w:val="00F44F2B"/>
    <w:rsid w:val="00F45844"/>
    <w:rsid w:val="00F45BE7"/>
    <w:rsid w:val="00F463D7"/>
    <w:rsid w:val="00F46822"/>
    <w:rsid w:val="00F479E0"/>
    <w:rsid w:val="00F50163"/>
    <w:rsid w:val="00F50229"/>
    <w:rsid w:val="00F50ED2"/>
    <w:rsid w:val="00F510E2"/>
    <w:rsid w:val="00F514FC"/>
    <w:rsid w:val="00F515F1"/>
    <w:rsid w:val="00F518AE"/>
    <w:rsid w:val="00F52104"/>
    <w:rsid w:val="00F5273A"/>
    <w:rsid w:val="00F52A4E"/>
    <w:rsid w:val="00F52D6B"/>
    <w:rsid w:val="00F52E18"/>
    <w:rsid w:val="00F535E2"/>
    <w:rsid w:val="00F53615"/>
    <w:rsid w:val="00F536DC"/>
    <w:rsid w:val="00F53C28"/>
    <w:rsid w:val="00F5450D"/>
    <w:rsid w:val="00F54516"/>
    <w:rsid w:val="00F546FB"/>
    <w:rsid w:val="00F54DEA"/>
    <w:rsid w:val="00F54E46"/>
    <w:rsid w:val="00F55335"/>
    <w:rsid w:val="00F55CF7"/>
    <w:rsid w:val="00F55D38"/>
    <w:rsid w:val="00F55E7A"/>
    <w:rsid w:val="00F5618E"/>
    <w:rsid w:val="00F56AC8"/>
    <w:rsid w:val="00F57738"/>
    <w:rsid w:val="00F57AF3"/>
    <w:rsid w:val="00F57D1C"/>
    <w:rsid w:val="00F6077A"/>
    <w:rsid w:val="00F6086A"/>
    <w:rsid w:val="00F60AAC"/>
    <w:rsid w:val="00F612B9"/>
    <w:rsid w:val="00F615B6"/>
    <w:rsid w:val="00F61656"/>
    <w:rsid w:val="00F6169B"/>
    <w:rsid w:val="00F61AF6"/>
    <w:rsid w:val="00F61CDB"/>
    <w:rsid w:val="00F623FD"/>
    <w:rsid w:val="00F6253D"/>
    <w:rsid w:val="00F62824"/>
    <w:rsid w:val="00F62873"/>
    <w:rsid w:val="00F62C8E"/>
    <w:rsid w:val="00F62D7C"/>
    <w:rsid w:val="00F63092"/>
    <w:rsid w:val="00F634C8"/>
    <w:rsid w:val="00F636C7"/>
    <w:rsid w:val="00F64595"/>
    <w:rsid w:val="00F6471D"/>
    <w:rsid w:val="00F65079"/>
    <w:rsid w:val="00F65311"/>
    <w:rsid w:val="00F65364"/>
    <w:rsid w:val="00F66677"/>
    <w:rsid w:val="00F66C10"/>
    <w:rsid w:val="00F66D1A"/>
    <w:rsid w:val="00F67155"/>
    <w:rsid w:val="00F7058F"/>
    <w:rsid w:val="00F70811"/>
    <w:rsid w:val="00F70D21"/>
    <w:rsid w:val="00F70FEF"/>
    <w:rsid w:val="00F71F95"/>
    <w:rsid w:val="00F72B87"/>
    <w:rsid w:val="00F732C5"/>
    <w:rsid w:val="00F7380E"/>
    <w:rsid w:val="00F73F06"/>
    <w:rsid w:val="00F7478F"/>
    <w:rsid w:val="00F747AE"/>
    <w:rsid w:val="00F7495C"/>
    <w:rsid w:val="00F74F3A"/>
    <w:rsid w:val="00F75558"/>
    <w:rsid w:val="00F755AC"/>
    <w:rsid w:val="00F75C02"/>
    <w:rsid w:val="00F76348"/>
    <w:rsid w:val="00F77D43"/>
    <w:rsid w:val="00F77ECB"/>
    <w:rsid w:val="00F77FE4"/>
    <w:rsid w:val="00F80602"/>
    <w:rsid w:val="00F81234"/>
    <w:rsid w:val="00F8149D"/>
    <w:rsid w:val="00F81588"/>
    <w:rsid w:val="00F817F3"/>
    <w:rsid w:val="00F81936"/>
    <w:rsid w:val="00F81BF8"/>
    <w:rsid w:val="00F81E47"/>
    <w:rsid w:val="00F82400"/>
    <w:rsid w:val="00F824EF"/>
    <w:rsid w:val="00F829DD"/>
    <w:rsid w:val="00F82BD9"/>
    <w:rsid w:val="00F8321F"/>
    <w:rsid w:val="00F835AB"/>
    <w:rsid w:val="00F83967"/>
    <w:rsid w:val="00F83AF5"/>
    <w:rsid w:val="00F84071"/>
    <w:rsid w:val="00F84408"/>
    <w:rsid w:val="00F847AF"/>
    <w:rsid w:val="00F84AD5"/>
    <w:rsid w:val="00F84CD2"/>
    <w:rsid w:val="00F86474"/>
    <w:rsid w:val="00F868B4"/>
    <w:rsid w:val="00F86A79"/>
    <w:rsid w:val="00F87219"/>
    <w:rsid w:val="00F8730A"/>
    <w:rsid w:val="00F87BF1"/>
    <w:rsid w:val="00F90154"/>
    <w:rsid w:val="00F9016F"/>
    <w:rsid w:val="00F90601"/>
    <w:rsid w:val="00F90852"/>
    <w:rsid w:val="00F916EE"/>
    <w:rsid w:val="00F92492"/>
    <w:rsid w:val="00F92664"/>
    <w:rsid w:val="00F927E5"/>
    <w:rsid w:val="00F9286C"/>
    <w:rsid w:val="00F930A5"/>
    <w:rsid w:val="00F93703"/>
    <w:rsid w:val="00F93B57"/>
    <w:rsid w:val="00F9488A"/>
    <w:rsid w:val="00F951D8"/>
    <w:rsid w:val="00F956E3"/>
    <w:rsid w:val="00F95715"/>
    <w:rsid w:val="00F95887"/>
    <w:rsid w:val="00F96769"/>
    <w:rsid w:val="00F967A9"/>
    <w:rsid w:val="00F96A47"/>
    <w:rsid w:val="00F97243"/>
    <w:rsid w:val="00F9748A"/>
    <w:rsid w:val="00FA02B8"/>
    <w:rsid w:val="00FA080B"/>
    <w:rsid w:val="00FA1582"/>
    <w:rsid w:val="00FA1904"/>
    <w:rsid w:val="00FA1D41"/>
    <w:rsid w:val="00FA273D"/>
    <w:rsid w:val="00FA27A2"/>
    <w:rsid w:val="00FA4569"/>
    <w:rsid w:val="00FA549E"/>
    <w:rsid w:val="00FA54BF"/>
    <w:rsid w:val="00FA5B97"/>
    <w:rsid w:val="00FA6089"/>
    <w:rsid w:val="00FA658C"/>
    <w:rsid w:val="00FA6EA2"/>
    <w:rsid w:val="00FA7639"/>
    <w:rsid w:val="00FA78FD"/>
    <w:rsid w:val="00FA7C35"/>
    <w:rsid w:val="00FB059A"/>
    <w:rsid w:val="00FB0882"/>
    <w:rsid w:val="00FB11BE"/>
    <w:rsid w:val="00FB1357"/>
    <w:rsid w:val="00FB1537"/>
    <w:rsid w:val="00FB1799"/>
    <w:rsid w:val="00FB1B56"/>
    <w:rsid w:val="00FB1C29"/>
    <w:rsid w:val="00FB1F49"/>
    <w:rsid w:val="00FB27F1"/>
    <w:rsid w:val="00FB2EED"/>
    <w:rsid w:val="00FB3009"/>
    <w:rsid w:val="00FB39F7"/>
    <w:rsid w:val="00FB3A0F"/>
    <w:rsid w:val="00FB4451"/>
    <w:rsid w:val="00FB4749"/>
    <w:rsid w:val="00FB4C6F"/>
    <w:rsid w:val="00FB5880"/>
    <w:rsid w:val="00FB6393"/>
    <w:rsid w:val="00FB6F24"/>
    <w:rsid w:val="00FB7DB8"/>
    <w:rsid w:val="00FC0285"/>
    <w:rsid w:val="00FC03A1"/>
    <w:rsid w:val="00FC0529"/>
    <w:rsid w:val="00FC1728"/>
    <w:rsid w:val="00FC354F"/>
    <w:rsid w:val="00FC428E"/>
    <w:rsid w:val="00FC457C"/>
    <w:rsid w:val="00FC4ABC"/>
    <w:rsid w:val="00FC5021"/>
    <w:rsid w:val="00FC5E76"/>
    <w:rsid w:val="00FC69CF"/>
    <w:rsid w:val="00FC6D1D"/>
    <w:rsid w:val="00FC7169"/>
    <w:rsid w:val="00FC7214"/>
    <w:rsid w:val="00FC7FB3"/>
    <w:rsid w:val="00FD003A"/>
    <w:rsid w:val="00FD058C"/>
    <w:rsid w:val="00FD058F"/>
    <w:rsid w:val="00FD0B70"/>
    <w:rsid w:val="00FD11B8"/>
    <w:rsid w:val="00FD1440"/>
    <w:rsid w:val="00FD1489"/>
    <w:rsid w:val="00FD17D7"/>
    <w:rsid w:val="00FD1AFA"/>
    <w:rsid w:val="00FD1D1B"/>
    <w:rsid w:val="00FD2521"/>
    <w:rsid w:val="00FD2B52"/>
    <w:rsid w:val="00FD2DA9"/>
    <w:rsid w:val="00FD35FA"/>
    <w:rsid w:val="00FD39F9"/>
    <w:rsid w:val="00FD40C3"/>
    <w:rsid w:val="00FD4A84"/>
    <w:rsid w:val="00FD543F"/>
    <w:rsid w:val="00FD56F3"/>
    <w:rsid w:val="00FD59F1"/>
    <w:rsid w:val="00FD66A4"/>
    <w:rsid w:val="00FD6B8E"/>
    <w:rsid w:val="00FD6FE2"/>
    <w:rsid w:val="00FD74CB"/>
    <w:rsid w:val="00FD7543"/>
    <w:rsid w:val="00FD7A2C"/>
    <w:rsid w:val="00FD7BF5"/>
    <w:rsid w:val="00FD7CEC"/>
    <w:rsid w:val="00FD7DAC"/>
    <w:rsid w:val="00FE073D"/>
    <w:rsid w:val="00FE0B4B"/>
    <w:rsid w:val="00FE0DD2"/>
    <w:rsid w:val="00FE185C"/>
    <w:rsid w:val="00FE1EA6"/>
    <w:rsid w:val="00FE1EAB"/>
    <w:rsid w:val="00FE22C5"/>
    <w:rsid w:val="00FE2A5C"/>
    <w:rsid w:val="00FE3878"/>
    <w:rsid w:val="00FE3C5F"/>
    <w:rsid w:val="00FE401B"/>
    <w:rsid w:val="00FE43FB"/>
    <w:rsid w:val="00FE4705"/>
    <w:rsid w:val="00FE4815"/>
    <w:rsid w:val="00FE557C"/>
    <w:rsid w:val="00FE5975"/>
    <w:rsid w:val="00FE5B56"/>
    <w:rsid w:val="00FE6870"/>
    <w:rsid w:val="00FE6B34"/>
    <w:rsid w:val="00FE6C50"/>
    <w:rsid w:val="00FE6F13"/>
    <w:rsid w:val="00FE7538"/>
    <w:rsid w:val="00FE7FB0"/>
    <w:rsid w:val="00FF015E"/>
    <w:rsid w:val="00FF064D"/>
    <w:rsid w:val="00FF1A6E"/>
    <w:rsid w:val="00FF242F"/>
    <w:rsid w:val="00FF2A97"/>
    <w:rsid w:val="00FF2D5B"/>
    <w:rsid w:val="00FF3AC9"/>
    <w:rsid w:val="00FF3C94"/>
    <w:rsid w:val="00FF3E46"/>
    <w:rsid w:val="00FF4396"/>
    <w:rsid w:val="00FF47A5"/>
    <w:rsid w:val="00FF4C3A"/>
    <w:rsid w:val="00FF4C52"/>
    <w:rsid w:val="00FF4D02"/>
    <w:rsid w:val="00FF5BA9"/>
    <w:rsid w:val="00FF624B"/>
    <w:rsid w:val="00FF62F4"/>
    <w:rsid w:val="00FF650D"/>
    <w:rsid w:val="00FF6519"/>
    <w:rsid w:val="00FF6CB9"/>
    <w:rsid w:val="00FF7180"/>
    <w:rsid w:val="00FF758F"/>
    <w:rsid w:val="00FF763B"/>
    <w:rsid w:val="00FF77EF"/>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6A2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C91"/>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rsid w:val="00DC6122"/>
    <w:pPr>
      <w:keepNext/>
      <w:spacing w:before="240" w:after="60"/>
      <w:outlineLvl w:val="0"/>
    </w:pPr>
    <w:rPr>
      <w:rFonts w:ascii="Calibri Light" w:hAnsi="Calibri Light"/>
      <w:b/>
      <w:bCs/>
      <w:kern w:val="32"/>
      <w:sz w:val="32"/>
      <w:szCs w:val="32"/>
    </w:rPr>
  </w:style>
  <w:style w:type="paragraph" w:styleId="Heading6">
    <w:name w:val="heading 6"/>
    <w:basedOn w:val="Normal"/>
    <w:next w:val="Text"/>
    <w:link w:val="Heading6Char"/>
    <w:qFormat/>
    <w:pPr>
      <w:keepNext/>
      <w:keepLines/>
      <w:tabs>
        <w:tab w:val="clear" w:pos="567"/>
      </w:tabs>
      <w:spacing w:before="240" w:after="60" w:line="240" w:lineRule="auto"/>
      <w:ind w:left="1701" w:hanging="1701"/>
      <w:outlineLvl w:val="5"/>
    </w:pPr>
    <w:rPr>
      <w:rFonts w:ascii="Arial" w:eastAsia="MS Gothic" w:hAnsi="Arial" w:cs="Arial"/>
      <w:b/>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1,Annotationtext,Char,Char Char Char,Char Char1,Comment Text Char Char,Comment Text Char Char Char Char,Comment Text Char Char1,Comment Text Char1,Comment Text Char1 Char,Comment Text Char1 Char Ch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Annotationtext Char,Char Char,Char Char Char Char,Char Char1 Char,Comment Text Char Char Char,Comment Text Char Char Char Char Char,Comment Text Char Char1 Char,Comment Text Char1 Char1"/>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customStyle="1" w:styleId="Text">
    <w:name w:val="Text"/>
    <w:aliases w:val="Graphic,Graphic Char Char,Graphic Char Char Char Char Char,Graphic Char Char Char Char Char Char Char C,notic,Text_10394,non tochic,本文,JP Body Text,JP Body Text Char,Italic,graphics"/>
    <w:basedOn w:val="Normal"/>
    <w:link w:val="TextChar"/>
    <w:qFormat/>
    <w:pPr>
      <w:tabs>
        <w:tab w:val="clear" w:pos="567"/>
      </w:tabs>
      <w:spacing w:before="120" w:line="240" w:lineRule="auto"/>
      <w:jc w:val="both"/>
    </w:pPr>
    <w:rPr>
      <w:rFonts w:eastAsia="MS Mincho"/>
      <w:sz w:val="24"/>
      <w:lang w:val="en-US" w:eastAsia="zh-CN"/>
    </w:rPr>
  </w:style>
  <w:style w:type="character" w:customStyle="1" w:styleId="TextChar">
    <w:name w:val="Text Char"/>
    <w:aliases w:val="Graphic Char"/>
    <w:link w:val="Text"/>
    <w:rPr>
      <w:rFonts w:eastAsia="MS Mincho"/>
      <w:sz w:val="24"/>
      <w:lang w:eastAsia="zh-CN"/>
    </w:rPr>
  </w:style>
  <w:style w:type="paragraph" w:customStyle="1" w:styleId="Comment">
    <w:name w:val="Comment"/>
    <w:basedOn w:val="Normal"/>
    <w:next w:val="Text"/>
    <w:link w:val="CommentChar"/>
    <w:pPr>
      <w:tabs>
        <w:tab w:val="clear" w:pos="567"/>
      </w:tabs>
      <w:spacing w:before="120" w:line="240" w:lineRule="auto"/>
      <w:jc w:val="both"/>
    </w:pPr>
    <w:rPr>
      <w:rFonts w:eastAsia="MS Mincho"/>
      <w:i/>
      <w:color w:val="BF30B5"/>
      <w:sz w:val="24"/>
      <w:szCs w:val="24"/>
      <w:lang w:val="en-US" w:eastAsia="zh-CN"/>
    </w:rPr>
  </w:style>
  <w:style w:type="paragraph" w:customStyle="1" w:styleId="Nottoc-headings">
    <w:name w:val="Not toc-headings"/>
    <w:basedOn w:val="Normal"/>
    <w:next w:val="Text"/>
    <w:link w:val="Nottoc-headingsChar"/>
    <w:pPr>
      <w:keepNext/>
      <w:keepLines/>
      <w:tabs>
        <w:tab w:val="clear" w:pos="567"/>
      </w:tabs>
      <w:spacing w:before="240" w:after="60" w:line="240" w:lineRule="auto"/>
    </w:pPr>
    <w:rPr>
      <w:rFonts w:ascii="Arial" w:eastAsia="MS Gothic" w:hAnsi="Arial" w:cs="Arial"/>
      <w:b/>
      <w:sz w:val="24"/>
      <w:szCs w:val="24"/>
      <w:lang w:val="en-US" w:eastAsia="zh-CN"/>
    </w:rPr>
  </w:style>
  <w:style w:type="character" w:customStyle="1" w:styleId="CommentChar">
    <w:name w:val="Comment Char"/>
    <w:link w:val="Comment"/>
    <w:rPr>
      <w:rFonts w:eastAsia="MS Mincho"/>
      <w:i/>
      <w:color w:val="BF30B5"/>
      <w:sz w:val="24"/>
      <w:szCs w:val="24"/>
      <w:lang w:eastAsia="zh-CN"/>
    </w:rPr>
  </w:style>
  <w:style w:type="character" w:customStyle="1" w:styleId="Nottoc-headingsChar">
    <w:name w:val="Not toc-headings Char"/>
    <w:link w:val="Nottoc-headings"/>
    <w:rPr>
      <w:rFonts w:ascii="Arial" w:eastAsia="MS Gothic" w:hAnsi="Arial" w:cs="Arial"/>
      <w:b/>
      <w:sz w:val="24"/>
      <w:szCs w:val="24"/>
      <w:lang w:eastAsia="zh-CN"/>
    </w:rPr>
  </w:style>
  <w:style w:type="character" w:customStyle="1" w:styleId="Heading6Char">
    <w:name w:val="Heading 6 Char"/>
    <w:link w:val="Heading6"/>
    <w:rPr>
      <w:rFonts w:ascii="Arial" w:eastAsia="MS Gothic" w:hAnsi="Arial" w:cs="Arial"/>
      <w:b/>
      <w:sz w:val="22"/>
      <w:lang w:eastAsia="zh-CN"/>
    </w:rPr>
  </w:style>
  <w:style w:type="paragraph" w:customStyle="1" w:styleId="Table">
    <w:name w:val="Table"/>
    <w:aliases w:val="10 pt  Bold,9 pt"/>
    <w:basedOn w:val="Nottoc-headings"/>
    <w:link w:val="TableChar"/>
    <w:pPr>
      <w:keepNext w:val="0"/>
      <w:tabs>
        <w:tab w:val="left" w:pos="284"/>
      </w:tabs>
      <w:spacing w:before="40" w:after="20"/>
    </w:pPr>
    <w:rPr>
      <w:rFonts w:eastAsia="MS Mincho"/>
      <w:b w:val="0"/>
      <w:sz w:val="20"/>
    </w:rPr>
  </w:style>
  <w:style w:type="character" w:customStyle="1" w:styleId="TableChar">
    <w:name w:val="Table Char"/>
    <w:aliases w:val="10 pt  Bold Char,9 pt Char"/>
    <w:link w:val="Table"/>
    <w:rPr>
      <w:rFonts w:ascii="Arial" w:eastAsia="MS Mincho" w:hAnsi="Arial" w:cs="Arial"/>
      <w:szCs w:val="24"/>
      <w:lang w:eastAsia="zh-CN"/>
    </w:rPr>
  </w:style>
  <w:style w:type="character" w:customStyle="1" w:styleId="spellingerror">
    <w:name w:val="spellingerror"/>
  </w:style>
  <w:style w:type="character" w:customStyle="1" w:styleId="normaltextrun1">
    <w:name w:val="normaltextrun1"/>
  </w:style>
  <w:style w:type="paragraph" w:customStyle="1" w:styleId="Listlevel1">
    <w:name w:val="List level 1"/>
    <w:basedOn w:val="Normal"/>
    <w:link w:val="Listlevel1Char"/>
    <w:pPr>
      <w:tabs>
        <w:tab w:val="clear" w:pos="567"/>
      </w:tabs>
      <w:spacing w:before="40" w:line="240" w:lineRule="auto"/>
      <w:ind w:left="425" w:hanging="425"/>
    </w:pPr>
    <w:rPr>
      <w:rFonts w:eastAsia="MS Mincho"/>
      <w:sz w:val="24"/>
      <w:lang w:val="en-US" w:eastAsia="zh-CN"/>
    </w:rPr>
  </w:style>
  <w:style w:type="character" w:customStyle="1" w:styleId="Listlevel1Char">
    <w:name w:val="List level 1 Char"/>
    <w:link w:val="Listlevel1"/>
    <w:locked/>
    <w:rPr>
      <w:rFonts w:eastAsia="MS Mincho"/>
      <w:sz w:val="24"/>
      <w:lang w:eastAsia="zh-CN"/>
    </w:rPr>
  </w:style>
  <w:style w:type="paragraph" w:customStyle="1" w:styleId="Docstatus">
    <w:name w:val="Docstatus"/>
    <w:basedOn w:val="Normal"/>
    <w:pPr>
      <w:keepNext/>
      <w:tabs>
        <w:tab w:val="clear" w:pos="567"/>
      </w:tabs>
      <w:spacing w:before="240" w:line="240" w:lineRule="auto"/>
    </w:pPr>
    <w:rPr>
      <w:rFonts w:ascii="Arial" w:eastAsia="MS Gothic" w:hAnsi="Arial" w:cs="Arial"/>
      <w:sz w:val="24"/>
      <w:lang w:val="en-US" w:eastAsia="zh-CN"/>
    </w:rPr>
  </w:style>
  <w:style w:type="paragraph" w:customStyle="1" w:styleId="SynopsisList">
    <w:name w:val="Synopsis List"/>
    <w:basedOn w:val="Normal"/>
    <w:pPr>
      <w:tabs>
        <w:tab w:val="clear" w:pos="567"/>
      </w:tabs>
      <w:spacing w:before="40" w:line="240" w:lineRule="auto"/>
      <w:ind w:left="864" w:hanging="432"/>
    </w:pPr>
    <w:rPr>
      <w:rFonts w:ascii="Arial" w:eastAsia="MS Gothic" w:hAnsi="Arial"/>
      <w:sz w:val="20"/>
      <w:lang w:val="en-US" w:eastAsia="zh-CN"/>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rPr>
  </w:style>
  <w:style w:type="paragraph" w:customStyle="1" w:styleId="Pa0">
    <w:name w:val="Pa0"/>
    <w:basedOn w:val="Default"/>
    <w:next w:val="Default"/>
    <w:uiPriority w:val="99"/>
    <w:pPr>
      <w:spacing w:line="201" w:lineRule="atLeast"/>
    </w:pPr>
    <w:rPr>
      <w:rFonts w:cs="Arial"/>
      <w:color w:val="auto"/>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C6122"/>
    <w:rPr>
      <w:rFonts w:ascii="Calibri Light" w:eastAsia="Times New Roman" w:hAnsi="Calibri Light" w:cs="Times New Roman"/>
      <w:b/>
      <w:bCs/>
      <w:kern w:val="32"/>
      <w:sz w:val="32"/>
      <w:szCs w:val="32"/>
      <w:lang w:val="en-GB"/>
    </w:rPr>
  </w:style>
  <w:style w:type="paragraph" w:styleId="ListParagraph">
    <w:name w:val="List Paragraph"/>
    <w:basedOn w:val="Normal"/>
    <w:uiPriority w:val="34"/>
    <w:qFormat/>
    <w:rsid w:val="00DC6122"/>
    <w:pPr>
      <w:tabs>
        <w:tab w:val="clear" w:pos="567"/>
      </w:tabs>
      <w:spacing w:line="240" w:lineRule="auto"/>
      <w:ind w:left="720"/>
      <w:contextualSpacing/>
    </w:pPr>
    <w:rPr>
      <w:rFonts w:eastAsia="MS Mincho"/>
      <w:sz w:val="24"/>
      <w:lang w:val="en-US"/>
    </w:rPr>
  </w:style>
  <w:style w:type="character" w:styleId="FollowedHyperlink">
    <w:name w:val="FollowedHyperlink"/>
    <w:rsid w:val="009076DD"/>
    <w:rPr>
      <w:color w:val="954F72"/>
      <w:u w:val="single"/>
    </w:rPr>
  </w:style>
  <w:style w:type="table" w:customStyle="1" w:styleId="TableGridLight1">
    <w:name w:val="Table Grid Light1"/>
    <w:basedOn w:val="TableNormal"/>
    <w:uiPriority w:val="40"/>
    <w:rsid w:val="00DF43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gend">
    <w:name w:val="Legend"/>
    <w:basedOn w:val="Table"/>
    <w:link w:val="LegendChar"/>
    <w:rsid w:val="0015456A"/>
  </w:style>
  <w:style w:type="character" w:customStyle="1" w:styleId="LegendChar">
    <w:name w:val="Legend Char"/>
    <w:link w:val="Legend"/>
    <w:rsid w:val="0015456A"/>
    <w:rPr>
      <w:rFonts w:ascii="Arial" w:eastAsia="MS Mincho" w:hAnsi="Arial" w:cs="Arial"/>
      <w:szCs w:val="24"/>
      <w:lang w:eastAsia="zh-CN"/>
    </w:rPr>
  </w:style>
  <w:style w:type="character" w:customStyle="1" w:styleId="st1">
    <w:name w:val="st1"/>
    <w:basedOn w:val="DefaultParagraphFont"/>
    <w:rsid w:val="00716A31"/>
  </w:style>
  <w:style w:type="character" w:styleId="UnresolvedMention">
    <w:name w:val="Unresolved Mention"/>
    <w:basedOn w:val="DefaultParagraphFont"/>
    <w:uiPriority w:val="99"/>
    <w:semiHidden/>
    <w:unhideWhenUsed/>
    <w:rsid w:val="00265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70535">
      <w:bodyDiv w:val="1"/>
      <w:marLeft w:val="0"/>
      <w:marRight w:val="0"/>
      <w:marTop w:val="0"/>
      <w:marBottom w:val="0"/>
      <w:divBdr>
        <w:top w:val="none" w:sz="0" w:space="0" w:color="auto"/>
        <w:left w:val="none" w:sz="0" w:space="0" w:color="auto"/>
        <w:bottom w:val="none" w:sz="0" w:space="0" w:color="auto"/>
        <w:right w:val="none" w:sz="0" w:space="0" w:color="auto"/>
      </w:divBdr>
    </w:div>
    <w:div w:id="101416069">
      <w:bodyDiv w:val="1"/>
      <w:marLeft w:val="0"/>
      <w:marRight w:val="0"/>
      <w:marTop w:val="0"/>
      <w:marBottom w:val="0"/>
      <w:divBdr>
        <w:top w:val="none" w:sz="0" w:space="0" w:color="auto"/>
        <w:left w:val="none" w:sz="0" w:space="0" w:color="auto"/>
        <w:bottom w:val="none" w:sz="0" w:space="0" w:color="auto"/>
        <w:right w:val="none" w:sz="0" w:space="0" w:color="auto"/>
      </w:divBdr>
    </w:div>
    <w:div w:id="113982356">
      <w:bodyDiv w:val="1"/>
      <w:marLeft w:val="0"/>
      <w:marRight w:val="0"/>
      <w:marTop w:val="0"/>
      <w:marBottom w:val="0"/>
      <w:divBdr>
        <w:top w:val="none" w:sz="0" w:space="0" w:color="auto"/>
        <w:left w:val="none" w:sz="0" w:space="0" w:color="auto"/>
        <w:bottom w:val="none" w:sz="0" w:space="0" w:color="auto"/>
        <w:right w:val="none" w:sz="0" w:space="0" w:color="auto"/>
      </w:divBdr>
    </w:div>
    <w:div w:id="318929346">
      <w:bodyDiv w:val="1"/>
      <w:marLeft w:val="0"/>
      <w:marRight w:val="0"/>
      <w:marTop w:val="0"/>
      <w:marBottom w:val="0"/>
      <w:divBdr>
        <w:top w:val="none" w:sz="0" w:space="0" w:color="auto"/>
        <w:left w:val="none" w:sz="0" w:space="0" w:color="auto"/>
        <w:bottom w:val="none" w:sz="0" w:space="0" w:color="auto"/>
        <w:right w:val="none" w:sz="0" w:space="0" w:color="auto"/>
      </w:divBdr>
    </w:div>
    <w:div w:id="319310722">
      <w:bodyDiv w:val="1"/>
      <w:marLeft w:val="0"/>
      <w:marRight w:val="0"/>
      <w:marTop w:val="0"/>
      <w:marBottom w:val="0"/>
      <w:divBdr>
        <w:top w:val="none" w:sz="0" w:space="0" w:color="auto"/>
        <w:left w:val="none" w:sz="0" w:space="0" w:color="auto"/>
        <w:bottom w:val="none" w:sz="0" w:space="0" w:color="auto"/>
        <w:right w:val="none" w:sz="0" w:space="0" w:color="auto"/>
      </w:divBdr>
    </w:div>
    <w:div w:id="342126499">
      <w:bodyDiv w:val="1"/>
      <w:marLeft w:val="0"/>
      <w:marRight w:val="0"/>
      <w:marTop w:val="0"/>
      <w:marBottom w:val="0"/>
      <w:divBdr>
        <w:top w:val="none" w:sz="0" w:space="0" w:color="auto"/>
        <w:left w:val="none" w:sz="0" w:space="0" w:color="auto"/>
        <w:bottom w:val="none" w:sz="0" w:space="0" w:color="auto"/>
        <w:right w:val="none" w:sz="0" w:space="0" w:color="auto"/>
      </w:divBdr>
    </w:div>
    <w:div w:id="441657973">
      <w:bodyDiv w:val="1"/>
      <w:marLeft w:val="0"/>
      <w:marRight w:val="0"/>
      <w:marTop w:val="0"/>
      <w:marBottom w:val="0"/>
      <w:divBdr>
        <w:top w:val="none" w:sz="0" w:space="0" w:color="auto"/>
        <w:left w:val="none" w:sz="0" w:space="0" w:color="auto"/>
        <w:bottom w:val="none" w:sz="0" w:space="0" w:color="auto"/>
        <w:right w:val="none" w:sz="0" w:space="0" w:color="auto"/>
      </w:divBdr>
    </w:div>
    <w:div w:id="446118794">
      <w:bodyDiv w:val="1"/>
      <w:marLeft w:val="0"/>
      <w:marRight w:val="0"/>
      <w:marTop w:val="0"/>
      <w:marBottom w:val="0"/>
      <w:divBdr>
        <w:top w:val="none" w:sz="0" w:space="0" w:color="auto"/>
        <w:left w:val="none" w:sz="0" w:space="0" w:color="auto"/>
        <w:bottom w:val="none" w:sz="0" w:space="0" w:color="auto"/>
        <w:right w:val="none" w:sz="0" w:space="0" w:color="auto"/>
      </w:divBdr>
    </w:div>
    <w:div w:id="495998667">
      <w:bodyDiv w:val="1"/>
      <w:marLeft w:val="0"/>
      <w:marRight w:val="0"/>
      <w:marTop w:val="0"/>
      <w:marBottom w:val="0"/>
      <w:divBdr>
        <w:top w:val="none" w:sz="0" w:space="0" w:color="auto"/>
        <w:left w:val="none" w:sz="0" w:space="0" w:color="auto"/>
        <w:bottom w:val="none" w:sz="0" w:space="0" w:color="auto"/>
        <w:right w:val="none" w:sz="0" w:space="0" w:color="auto"/>
      </w:divBdr>
    </w:div>
    <w:div w:id="49669812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65977836">
      <w:bodyDiv w:val="1"/>
      <w:marLeft w:val="0"/>
      <w:marRight w:val="0"/>
      <w:marTop w:val="0"/>
      <w:marBottom w:val="0"/>
      <w:divBdr>
        <w:top w:val="none" w:sz="0" w:space="0" w:color="auto"/>
        <w:left w:val="none" w:sz="0" w:space="0" w:color="auto"/>
        <w:bottom w:val="none" w:sz="0" w:space="0" w:color="auto"/>
        <w:right w:val="none" w:sz="0" w:space="0" w:color="auto"/>
      </w:divBdr>
    </w:div>
    <w:div w:id="699479303">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4863592">
      <w:bodyDiv w:val="1"/>
      <w:marLeft w:val="0"/>
      <w:marRight w:val="0"/>
      <w:marTop w:val="0"/>
      <w:marBottom w:val="0"/>
      <w:divBdr>
        <w:top w:val="none" w:sz="0" w:space="0" w:color="auto"/>
        <w:left w:val="none" w:sz="0" w:space="0" w:color="auto"/>
        <w:bottom w:val="none" w:sz="0" w:space="0" w:color="auto"/>
        <w:right w:val="none" w:sz="0" w:space="0" w:color="auto"/>
      </w:divBdr>
    </w:div>
    <w:div w:id="787745126">
      <w:bodyDiv w:val="1"/>
      <w:marLeft w:val="0"/>
      <w:marRight w:val="0"/>
      <w:marTop w:val="0"/>
      <w:marBottom w:val="0"/>
      <w:divBdr>
        <w:top w:val="none" w:sz="0" w:space="0" w:color="auto"/>
        <w:left w:val="none" w:sz="0" w:space="0" w:color="auto"/>
        <w:bottom w:val="none" w:sz="0" w:space="0" w:color="auto"/>
        <w:right w:val="none" w:sz="0" w:space="0" w:color="auto"/>
      </w:divBdr>
    </w:div>
    <w:div w:id="798885226">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66082425">
      <w:bodyDiv w:val="1"/>
      <w:marLeft w:val="0"/>
      <w:marRight w:val="0"/>
      <w:marTop w:val="0"/>
      <w:marBottom w:val="0"/>
      <w:divBdr>
        <w:top w:val="none" w:sz="0" w:space="0" w:color="auto"/>
        <w:left w:val="none" w:sz="0" w:space="0" w:color="auto"/>
        <w:bottom w:val="none" w:sz="0" w:space="0" w:color="auto"/>
        <w:right w:val="none" w:sz="0" w:space="0" w:color="auto"/>
      </w:divBdr>
    </w:div>
    <w:div w:id="1003972743">
      <w:bodyDiv w:val="1"/>
      <w:marLeft w:val="0"/>
      <w:marRight w:val="0"/>
      <w:marTop w:val="0"/>
      <w:marBottom w:val="0"/>
      <w:divBdr>
        <w:top w:val="none" w:sz="0" w:space="0" w:color="auto"/>
        <w:left w:val="none" w:sz="0" w:space="0" w:color="auto"/>
        <w:bottom w:val="none" w:sz="0" w:space="0" w:color="auto"/>
        <w:right w:val="none" w:sz="0" w:space="0" w:color="auto"/>
      </w:divBdr>
    </w:div>
    <w:div w:id="10700081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28744854">
      <w:bodyDiv w:val="1"/>
      <w:marLeft w:val="0"/>
      <w:marRight w:val="0"/>
      <w:marTop w:val="0"/>
      <w:marBottom w:val="0"/>
      <w:divBdr>
        <w:top w:val="none" w:sz="0" w:space="0" w:color="auto"/>
        <w:left w:val="none" w:sz="0" w:space="0" w:color="auto"/>
        <w:bottom w:val="none" w:sz="0" w:space="0" w:color="auto"/>
        <w:right w:val="none" w:sz="0" w:space="0" w:color="auto"/>
      </w:divBdr>
    </w:div>
    <w:div w:id="1258905657">
      <w:bodyDiv w:val="1"/>
      <w:marLeft w:val="0"/>
      <w:marRight w:val="0"/>
      <w:marTop w:val="0"/>
      <w:marBottom w:val="0"/>
      <w:divBdr>
        <w:top w:val="none" w:sz="0" w:space="0" w:color="auto"/>
        <w:left w:val="none" w:sz="0" w:space="0" w:color="auto"/>
        <w:bottom w:val="none" w:sz="0" w:space="0" w:color="auto"/>
        <w:right w:val="none" w:sz="0" w:space="0" w:color="auto"/>
      </w:divBdr>
    </w:div>
    <w:div w:id="1301113645">
      <w:bodyDiv w:val="1"/>
      <w:marLeft w:val="0"/>
      <w:marRight w:val="0"/>
      <w:marTop w:val="0"/>
      <w:marBottom w:val="0"/>
      <w:divBdr>
        <w:top w:val="none" w:sz="0" w:space="0" w:color="auto"/>
        <w:left w:val="none" w:sz="0" w:space="0" w:color="auto"/>
        <w:bottom w:val="none" w:sz="0" w:space="0" w:color="auto"/>
        <w:right w:val="none" w:sz="0" w:space="0" w:color="auto"/>
      </w:divBdr>
    </w:div>
    <w:div w:id="1415660562">
      <w:bodyDiv w:val="1"/>
      <w:marLeft w:val="0"/>
      <w:marRight w:val="0"/>
      <w:marTop w:val="0"/>
      <w:marBottom w:val="0"/>
      <w:divBdr>
        <w:top w:val="none" w:sz="0" w:space="0" w:color="auto"/>
        <w:left w:val="none" w:sz="0" w:space="0" w:color="auto"/>
        <w:bottom w:val="none" w:sz="0" w:space="0" w:color="auto"/>
        <w:right w:val="none" w:sz="0" w:space="0" w:color="auto"/>
      </w:divBdr>
    </w:div>
    <w:div w:id="1417481270">
      <w:bodyDiv w:val="1"/>
      <w:marLeft w:val="0"/>
      <w:marRight w:val="0"/>
      <w:marTop w:val="0"/>
      <w:marBottom w:val="0"/>
      <w:divBdr>
        <w:top w:val="none" w:sz="0" w:space="0" w:color="auto"/>
        <w:left w:val="none" w:sz="0" w:space="0" w:color="auto"/>
        <w:bottom w:val="none" w:sz="0" w:space="0" w:color="auto"/>
        <w:right w:val="none" w:sz="0" w:space="0" w:color="auto"/>
      </w:divBdr>
    </w:div>
    <w:div w:id="1534341082">
      <w:bodyDiv w:val="1"/>
      <w:marLeft w:val="0"/>
      <w:marRight w:val="0"/>
      <w:marTop w:val="0"/>
      <w:marBottom w:val="0"/>
      <w:divBdr>
        <w:top w:val="none" w:sz="0" w:space="0" w:color="auto"/>
        <w:left w:val="none" w:sz="0" w:space="0" w:color="auto"/>
        <w:bottom w:val="none" w:sz="0" w:space="0" w:color="auto"/>
        <w:right w:val="none" w:sz="0" w:space="0" w:color="auto"/>
      </w:divBdr>
    </w:div>
    <w:div w:id="1575972162">
      <w:bodyDiv w:val="1"/>
      <w:marLeft w:val="0"/>
      <w:marRight w:val="0"/>
      <w:marTop w:val="0"/>
      <w:marBottom w:val="0"/>
      <w:divBdr>
        <w:top w:val="none" w:sz="0" w:space="0" w:color="auto"/>
        <w:left w:val="none" w:sz="0" w:space="0" w:color="auto"/>
        <w:bottom w:val="none" w:sz="0" w:space="0" w:color="auto"/>
        <w:right w:val="none" w:sz="0" w:space="0" w:color="auto"/>
      </w:divBdr>
    </w:div>
    <w:div w:id="1599487763">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800144463">
      <w:bodyDiv w:val="1"/>
      <w:marLeft w:val="0"/>
      <w:marRight w:val="0"/>
      <w:marTop w:val="0"/>
      <w:marBottom w:val="0"/>
      <w:divBdr>
        <w:top w:val="none" w:sz="0" w:space="0" w:color="auto"/>
        <w:left w:val="none" w:sz="0" w:space="0" w:color="auto"/>
        <w:bottom w:val="none" w:sz="0" w:space="0" w:color="auto"/>
        <w:right w:val="none" w:sz="0" w:space="0" w:color="auto"/>
      </w:divBdr>
    </w:div>
    <w:div w:id="1807505585">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72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www.ema.europa.eu/documents/template-form/qrd-appendix-v-adverse-drug-reaction-reporting-details_en.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2.xml"/><Relationship Id="rId37"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s://www.ema.europa.eu" TargetMode="External"/><Relationship Id="rId36"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ema.europa.eu/en/medicines/human/EPAR/bemrist-breezhaler" TargetMode="Externa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hyperlink" Target="https://www.ema.europa.eu" TargetMode="External"/><Relationship Id="rId35"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EMADOC-1700519818-2509320</_dlc_DocId>
    <_dlc_DocIdUrl xmlns="a034c160-bfb7-45f5-8632-2eb7e0508071">
      <Url>https://euema.sharepoint.com/sites/CRM/_layouts/15/DocIdRedir.aspx?ID=EMADOC-1700519818-2509320</Url>
      <Description>EMADOC-1700519818-2509320</Description>
    </_dlc_DocIdUrl>
  </documentManagement>
</p:properties>
</file>

<file path=customXml/itemProps1.xml><?xml version="1.0" encoding="utf-8"?>
<ds:datastoreItem xmlns:ds="http://schemas.openxmlformats.org/officeDocument/2006/customXml" ds:itemID="{FDAD8F10-4AFB-48BC-96D5-C9D18982E46A}">
  <ds:schemaRefs>
    <ds:schemaRef ds:uri="http://schemas.microsoft.com/sharepoint/v3/contenttype/forms"/>
  </ds:schemaRefs>
</ds:datastoreItem>
</file>

<file path=customXml/itemProps2.xml><?xml version="1.0" encoding="utf-8"?>
<ds:datastoreItem xmlns:ds="http://schemas.openxmlformats.org/officeDocument/2006/customXml" ds:itemID="{4D3F05FE-FF2F-4ABC-9AB1-31C0227A382B}">
  <ds:schemaRefs>
    <ds:schemaRef ds:uri="http://schemas.openxmlformats.org/officeDocument/2006/bibliography"/>
  </ds:schemaRefs>
</ds:datastoreItem>
</file>

<file path=customXml/itemProps3.xml><?xml version="1.0" encoding="utf-8"?>
<ds:datastoreItem xmlns:ds="http://schemas.openxmlformats.org/officeDocument/2006/customXml" ds:itemID="{3665E8B8-9EBC-460B-A689-A28E0E4A549E}"/>
</file>

<file path=customXml/itemProps4.xml><?xml version="1.0" encoding="utf-8"?>
<ds:datastoreItem xmlns:ds="http://schemas.openxmlformats.org/officeDocument/2006/customXml" ds:itemID="{F84315D0-84FA-4CF4-8074-6530334BCE90}"/>
</file>

<file path=customXml/itemProps5.xml><?xml version="1.0" encoding="utf-8"?>
<ds:datastoreItem xmlns:ds="http://schemas.openxmlformats.org/officeDocument/2006/customXml" ds:itemID="{F610C931-A3CE-4D6F-960B-925F27AFFCB1}"/>
</file>

<file path=docProps/app.xml><?xml version="1.0" encoding="utf-8"?>
<Properties xmlns="http://schemas.openxmlformats.org/officeDocument/2006/extended-properties" xmlns:vt="http://schemas.openxmlformats.org/officeDocument/2006/docPropsVTypes">
  <Template>Normal.dotm</Template>
  <TotalTime>0</TotalTime>
  <Pages>69</Pages>
  <Words>14847</Words>
  <Characters>92327</Characters>
  <Application>Microsoft Office Word</Application>
  <DocSecurity>0</DocSecurity>
  <Lines>769</Lines>
  <Paragraphs>213</Paragraphs>
  <ScaleCrop>false</ScaleCrop>
  <HeadingPairs>
    <vt:vector size="2" baseType="variant">
      <vt:variant>
        <vt:lpstr>Title</vt:lpstr>
      </vt:variant>
      <vt:variant>
        <vt:i4>1</vt:i4>
      </vt:variant>
    </vt:vector>
  </HeadingPairs>
  <TitlesOfParts>
    <vt:vector size="1" baseType="lpstr">
      <vt:lpstr>Bemrist Breezhaler: EPAR - Product information - tracked changes</vt:lpstr>
    </vt:vector>
  </TitlesOfParts>
  <Company/>
  <LinksUpToDate>false</LinksUpToDate>
  <CharactersWithSpaces>106961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Bemrist Breezhaler: EPAR - Product information - tracked changes</dc:title>
  <dc:subject/>
  <dc:creator/>
  <cp:keywords/>
  <cp:lastModifiedBy/>
  <cp:revision>1</cp:revision>
  <dcterms:created xsi:type="dcterms:W3CDTF">2025-01-08T17:25:00Z</dcterms:created>
  <dcterms:modified xsi:type="dcterms:W3CDTF">2025-07-23T11:41:00Z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2025-01-08T16:07:56Z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f2f10e32-5e5c-408a-bee5-6b6892012ac0</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21718bd0-b133-4a26-ae3c-f5e1c9da2f00</vt:lpwstr>
  </property>
</Properties>
</file>